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034340">
        <w:tc>
          <w:tcPr>
            <w:tcW w:w="7054" w:type="dxa"/>
            <w:gridSpan w:val="2"/>
            <w:shd w:val="clear" w:color="auto" w:fill="auto"/>
          </w:tcPr>
          <w:p w:rsidR="00C76D7F" w:rsidRPr="00CD4E44" w:rsidRDefault="00D21694" w:rsidP="00E17344">
            <w:pPr>
              <w:spacing w:before="0"/>
              <w:jc w:val="left"/>
              <w:rPr>
                <w:szCs w:val="24"/>
                <w:lang w:val="fr-CH"/>
              </w:rPr>
            </w:pPr>
            <w:r w:rsidRPr="00CD4E44">
              <w:rPr>
                <w:szCs w:val="24"/>
                <w:lang w:val="fr-CH"/>
              </w:rPr>
              <w:t xml:space="preserve">Administrative </w:t>
            </w:r>
            <w:r w:rsidR="008B35A3" w:rsidRPr="00CD4E44">
              <w:rPr>
                <w:szCs w:val="24"/>
                <w:lang w:val="fr-CH"/>
              </w:rPr>
              <w:t>C</w:t>
            </w:r>
            <w:r w:rsidR="00C76D7F" w:rsidRPr="00CD4E44">
              <w:rPr>
                <w:szCs w:val="24"/>
                <w:lang w:val="fr-CH"/>
              </w:rPr>
              <w:t>ircular</w:t>
            </w:r>
          </w:p>
          <w:p w:rsidR="00651777" w:rsidRPr="00CD4E44" w:rsidRDefault="00E17344" w:rsidP="00764D69">
            <w:pPr>
              <w:spacing w:before="0"/>
              <w:jc w:val="left"/>
              <w:rPr>
                <w:b/>
                <w:bCs/>
                <w:szCs w:val="24"/>
                <w:lang w:val="fr-CH"/>
              </w:rPr>
            </w:pPr>
            <w:r w:rsidRPr="00CD4E44">
              <w:rPr>
                <w:b/>
                <w:bCs/>
                <w:szCs w:val="24"/>
                <w:lang w:val="fr-CH"/>
              </w:rPr>
              <w:t>CA</w:t>
            </w:r>
            <w:r w:rsidR="006D2C0E">
              <w:rPr>
                <w:b/>
                <w:bCs/>
                <w:szCs w:val="24"/>
                <w:lang w:val="fr-CH"/>
              </w:rPr>
              <w:t>CE</w:t>
            </w:r>
            <w:r w:rsidR="003836D4" w:rsidRPr="00CD4E44">
              <w:rPr>
                <w:b/>
                <w:bCs/>
                <w:szCs w:val="24"/>
                <w:lang w:val="fr-CH"/>
              </w:rPr>
              <w:t>/</w:t>
            </w:r>
            <w:r w:rsidR="00764D69">
              <w:rPr>
                <w:b/>
                <w:bCs/>
                <w:szCs w:val="24"/>
                <w:lang w:val="fr-CH"/>
              </w:rPr>
              <w:t>678</w:t>
            </w:r>
          </w:p>
        </w:tc>
        <w:tc>
          <w:tcPr>
            <w:tcW w:w="2835" w:type="dxa"/>
            <w:shd w:val="clear" w:color="auto" w:fill="auto"/>
          </w:tcPr>
          <w:p w:rsidR="00651777" w:rsidRPr="00CD4E44" w:rsidRDefault="00DC5D8F" w:rsidP="00034340">
            <w:pPr>
              <w:spacing w:before="0"/>
              <w:jc w:val="right"/>
              <w:rPr>
                <w:szCs w:val="24"/>
                <w:lang w:val="en-GB"/>
              </w:rPr>
            </w:pPr>
            <w:r>
              <w:rPr>
                <w:szCs w:val="24"/>
                <w:lang w:val="en-GB"/>
              </w:rPr>
              <w:t>10</w:t>
            </w:r>
            <w:r w:rsidR="005F72D5">
              <w:rPr>
                <w:szCs w:val="24"/>
                <w:lang w:val="en-GB"/>
              </w:rPr>
              <w:t xml:space="preserve"> July 2014</w:t>
            </w:r>
          </w:p>
        </w:tc>
      </w:tr>
      <w:tr w:rsidR="0037309C" w:rsidRPr="00CD4E44" w:rsidTr="004D02EC">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D374CD">
        <w:tc>
          <w:tcPr>
            <w:tcW w:w="9889" w:type="dxa"/>
            <w:gridSpan w:val="3"/>
            <w:shd w:val="clear" w:color="auto" w:fill="auto"/>
          </w:tcPr>
          <w:p w:rsidR="0037309C" w:rsidRPr="00CD4E44" w:rsidRDefault="0037309C" w:rsidP="00D374CD">
            <w:pPr>
              <w:spacing w:before="0"/>
              <w:jc w:val="left"/>
              <w:rPr>
                <w:szCs w:val="24"/>
              </w:rPr>
            </w:pPr>
          </w:p>
        </w:tc>
      </w:tr>
      <w:tr w:rsidR="0037309C" w:rsidRPr="005F72D5" w:rsidTr="004D02EC">
        <w:tc>
          <w:tcPr>
            <w:tcW w:w="9889" w:type="dxa"/>
            <w:gridSpan w:val="3"/>
            <w:shd w:val="clear" w:color="auto" w:fill="auto"/>
          </w:tcPr>
          <w:p w:rsidR="00D21694" w:rsidRPr="005F72D5" w:rsidRDefault="006D2C0E" w:rsidP="00D533A0">
            <w:pPr>
              <w:spacing w:before="0"/>
              <w:jc w:val="left"/>
              <w:rPr>
                <w:b/>
                <w:bCs/>
                <w:szCs w:val="24"/>
              </w:rPr>
            </w:pPr>
            <w:r w:rsidRPr="005F72D5">
              <w:rPr>
                <w:b/>
                <w:bCs/>
              </w:rPr>
              <w:t>To Administrations of Member States of the ITU, Radiocommunication Sector Members</w:t>
            </w:r>
            <w:r w:rsidR="002D395B" w:rsidRPr="005F72D5">
              <w:rPr>
                <w:b/>
                <w:bCs/>
              </w:rPr>
              <w:t xml:space="preserve"> </w:t>
            </w:r>
            <w:r w:rsidRPr="005F72D5">
              <w:rPr>
                <w:b/>
                <w:bCs/>
              </w:rPr>
              <w:t xml:space="preserve">and </w:t>
            </w:r>
            <w:r w:rsidR="00D533A0">
              <w:rPr>
                <w:b/>
                <w:bCs/>
              </w:rPr>
              <w:br/>
            </w:r>
            <w:r w:rsidRPr="005F72D5">
              <w:rPr>
                <w:b/>
                <w:bCs/>
              </w:rPr>
              <w:t>ITU</w:t>
            </w:r>
            <w:r w:rsidR="00D533A0">
              <w:rPr>
                <w:b/>
                <w:bCs/>
              </w:rPr>
              <w:t>-</w:t>
            </w:r>
            <w:r w:rsidRPr="005F72D5">
              <w:rPr>
                <w:b/>
                <w:bCs/>
              </w:rPr>
              <w:t xml:space="preserve">R Associates participating in the work of Radiocommunication Study Group </w:t>
            </w:r>
            <w:r w:rsidR="005F72D5" w:rsidRPr="005F72D5">
              <w:rPr>
                <w:b/>
                <w:bCs/>
              </w:rPr>
              <w:t>6</w:t>
            </w:r>
          </w:p>
          <w:p w:rsidR="00D21694" w:rsidRPr="005F72D5" w:rsidRDefault="00D21694" w:rsidP="006047E5">
            <w:pPr>
              <w:spacing w:before="0"/>
              <w:jc w:val="left"/>
              <w:rPr>
                <w:b/>
                <w:bCs/>
                <w:szCs w:val="24"/>
              </w:rPr>
            </w:pPr>
          </w:p>
        </w:tc>
      </w:tr>
      <w:tr w:rsidR="0037309C" w:rsidRPr="005F72D5" w:rsidTr="004D02EC">
        <w:tc>
          <w:tcPr>
            <w:tcW w:w="9889" w:type="dxa"/>
            <w:gridSpan w:val="3"/>
            <w:shd w:val="clear" w:color="auto" w:fill="auto"/>
          </w:tcPr>
          <w:p w:rsidR="0037309C" w:rsidRDefault="0037309C" w:rsidP="006047E5">
            <w:pPr>
              <w:spacing w:before="0"/>
              <w:jc w:val="left"/>
              <w:rPr>
                <w:szCs w:val="24"/>
              </w:rPr>
            </w:pPr>
          </w:p>
          <w:p w:rsidR="006E5C5A" w:rsidRPr="005F72D5" w:rsidRDefault="006E5C5A" w:rsidP="006047E5">
            <w:pPr>
              <w:spacing w:before="0"/>
              <w:jc w:val="left"/>
              <w:rPr>
                <w:szCs w:val="24"/>
              </w:rPr>
            </w:pPr>
            <w:bookmarkStart w:id="0" w:name="_GoBack"/>
            <w:bookmarkEnd w:id="0"/>
          </w:p>
        </w:tc>
      </w:tr>
      <w:tr w:rsidR="0037309C" w:rsidRPr="005F72D5" w:rsidTr="004D02EC">
        <w:tc>
          <w:tcPr>
            <w:tcW w:w="9889" w:type="dxa"/>
            <w:gridSpan w:val="3"/>
            <w:shd w:val="clear" w:color="auto" w:fill="auto"/>
          </w:tcPr>
          <w:p w:rsidR="0037309C" w:rsidRPr="005F72D5" w:rsidRDefault="0037309C" w:rsidP="006047E5">
            <w:pPr>
              <w:spacing w:before="0"/>
              <w:jc w:val="left"/>
              <w:rPr>
                <w:szCs w:val="24"/>
              </w:rPr>
            </w:pPr>
          </w:p>
        </w:tc>
      </w:tr>
      <w:tr w:rsidR="00B4054B" w:rsidRPr="005F72D5" w:rsidTr="0037309C">
        <w:tc>
          <w:tcPr>
            <w:tcW w:w="1526" w:type="dxa"/>
            <w:shd w:val="clear" w:color="auto" w:fill="auto"/>
          </w:tcPr>
          <w:p w:rsidR="00B4054B" w:rsidRPr="005F72D5" w:rsidRDefault="00B4054B" w:rsidP="006A0053">
            <w:pPr>
              <w:spacing w:before="0"/>
              <w:jc w:val="left"/>
              <w:rPr>
                <w:szCs w:val="24"/>
                <w:lang w:val="en-GB"/>
              </w:rPr>
            </w:pPr>
            <w:r w:rsidRPr="005F72D5">
              <w:rPr>
                <w:szCs w:val="24"/>
              </w:rPr>
              <w:t>Subject:</w:t>
            </w:r>
          </w:p>
        </w:tc>
        <w:tc>
          <w:tcPr>
            <w:tcW w:w="8363" w:type="dxa"/>
            <w:gridSpan w:val="2"/>
            <w:vMerge w:val="restart"/>
            <w:shd w:val="clear" w:color="auto" w:fill="auto"/>
          </w:tcPr>
          <w:p w:rsidR="006D2C0E" w:rsidRPr="005F72D5" w:rsidRDefault="006D2C0E" w:rsidP="000D5760">
            <w:pPr>
              <w:tabs>
                <w:tab w:val="clear" w:pos="794"/>
                <w:tab w:val="clear" w:pos="1191"/>
                <w:tab w:val="clear" w:pos="1588"/>
                <w:tab w:val="clear" w:pos="1985"/>
                <w:tab w:val="left" w:pos="709"/>
              </w:tabs>
              <w:spacing w:before="0" w:line="240" w:lineRule="auto"/>
              <w:ind w:left="709" w:hanging="709"/>
              <w:rPr>
                <w:b/>
                <w:bCs/>
              </w:rPr>
            </w:pPr>
            <w:r w:rsidRPr="005F72D5">
              <w:rPr>
                <w:b/>
                <w:bCs/>
              </w:rPr>
              <w:t xml:space="preserve">Radiocommunication Study Group </w:t>
            </w:r>
            <w:r w:rsidR="000D5760" w:rsidRPr="005F72D5">
              <w:rPr>
                <w:b/>
                <w:bCs/>
              </w:rPr>
              <w:t>6 (Broadcasting service)</w:t>
            </w:r>
          </w:p>
          <w:p w:rsidR="006D2C0E" w:rsidRPr="005F72D5" w:rsidRDefault="006D2C0E" w:rsidP="00D533A0">
            <w:pPr>
              <w:tabs>
                <w:tab w:val="clear" w:pos="1588"/>
                <w:tab w:val="clear" w:pos="1985"/>
                <w:tab w:val="left" w:pos="1418"/>
              </w:tabs>
              <w:ind w:left="742" w:right="34" w:hanging="708"/>
              <w:jc w:val="left"/>
              <w:rPr>
                <w:b/>
              </w:rPr>
            </w:pPr>
            <w:r w:rsidRPr="005F72D5">
              <w:rPr>
                <w:b/>
              </w:rPr>
              <w:t>–</w:t>
            </w:r>
            <w:r w:rsidRPr="005F72D5">
              <w:rPr>
                <w:b/>
              </w:rPr>
              <w:tab/>
              <w:t xml:space="preserve">Proposed approval of </w:t>
            </w:r>
            <w:r w:rsidR="000D5760" w:rsidRPr="005F72D5">
              <w:rPr>
                <w:b/>
              </w:rPr>
              <w:t xml:space="preserve">3 </w:t>
            </w:r>
            <w:r w:rsidRPr="005F72D5">
              <w:rPr>
                <w:b/>
              </w:rPr>
              <w:t>draft revised</w:t>
            </w:r>
            <w:r w:rsidR="00D533A0">
              <w:rPr>
                <w:b/>
              </w:rPr>
              <w:t xml:space="preserve"> </w:t>
            </w:r>
            <w:r w:rsidRPr="005F72D5">
              <w:rPr>
                <w:b/>
              </w:rPr>
              <w:t>ITU-R Questions</w:t>
            </w:r>
          </w:p>
          <w:p w:rsidR="00B4054B" w:rsidRPr="005F72D5" w:rsidRDefault="00B4054B" w:rsidP="006D2C0E">
            <w:pPr>
              <w:tabs>
                <w:tab w:val="clear" w:pos="1588"/>
                <w:tab w:val="clear" w:pos="1985"/>
                <w:tab w:val="left" w:pos="1418"/>
              </w:tabs>
              <w:ind w:left="742" w:hanging="708"/>
              <w:rPr>
                <w:b/>
                <w:bCs/>
                <w:szCs w:val="24"/>
              </w:rPr>
            </w:pPr>
          </w:p>
        </w:tc>
      </w:tr>
      <w:tr w:rsidR="00B4054B" w:rsidRPr="005F72D5" w:rsidTr="006A0053">
        <w:tc>
          <w:tcPr>
            <w:tcW w:w="1526" w:type="dxa"/>
            <w:shd w:val="clear" w:color="auto" w:fill="auto"/>
          </w:tcPr>
          <w:p w:rsidR="00B4054B" w:rsidRPr="005F72D5" w:rsidRDefault="00B4054B" w:rsidP="006A0053">
            <w:pPr>
              <w:spacing w:before="0"/>
              <w:jc w:val="left"/>
              <w:rPr>
                <w:b/>
                <w:bCs/>
                <w:szCs w:val="24"/>
                <w:lang w:val="en-GB"/>
              </w:rPr>
            </w:pPr>
          </w:p>
        </w:tc>
        <w:tc>
          <w:tcPr>
            <w:tcW w:w="8363" w:type="dxa"/>
            <w:gridSpan w:val="2"/>
            <w:vMerge/>
            <w:shd w:val="clear" w:color="auto" w:fill="auto"/>
          </w:tcPr>
          <w:p w:rsidR="00B4054B" w:rsidRPr="005F72D5" w:rsidRDefault="00B4054B" w:rsidP="006A0053">
            <w:pPr>
              <w:spacing w:before="0"/>
              <w:rPr>
                <w:b/>
                <w:bCs/>
                <w:szCs w:val="24"/>
                <w:lang w:val="en-GB"/>
              </w:rPr>
            </w:pPr>
          </w:p>
        </w:tc>
      </w:tr>
      <w:tr w:rsidR="00B4054B" w:rsidRPr="005F72D5" w:rsidTr="006A0053">
        <w:tc>
          <w:tcPr>
            <w:tcW w:w="1526" w:type="dxa"/>
            <w:shd w:val="clear" w:color="auto" w:fill="auto"/>
          </w:tcPr>
          <w:p w:rsidR="00B4054B" w:rsidRPr="005F72D5" w:rsidRDefault="00B4054B" w:rsidP="006A0053">
            <w:pPr>
              <w:spacing w:before="0"/>
              <w:jc w:val="left"/>
              <w:rPr>
                <w:b/>
                <w:bCs/>
                <w:szCs w:val="24"/>
                <w:lang w:val="en-GB"/>
              </w:rPr>
            </w:pPr>
          </w:p>
        </w:tc>
        <w:tc>
          <w:tcPr>
            <w:tcW w:w="8363" w:type="dxa"/>
            <w:gridSpan w:val="2"/>
            <w:vMerge/>
            <w:shd w:val="clear" w:color="auto" w:fill="auto"/>
          </w:tcPr>
          <w:p w:rsidR="00B4054B" w:rsidRPr="005F72D5" w:rsidRDefault="00B4054B" w:rsidP="006A0053">
            <w:pPr>
              <w:spacing w:before="0"/>
              <w:rPr>
                <w:b/>
                <w:bCs/>
                <w:szCs w:val="24"/>
                <w:lang w:val="en-GB"/>
              </w:rPr>
            </w:pPr>
          </w:p>
        </w:tc>
      </w:tr>
      <w:tr w:rsidR="00C51E92" w:rsidRPr="005F72D5" w:rsidTr="00F72DBF">
        <w:tc>
          <w:tcPr>
            <w:tcW w:w="9889" w:type="dxa"/>
            <w:gridSpan w:val="3"/>
            <w:shd w:val="clear" w:color="auto" w:fill="auto"/>
          </w:tcPr>
          <w:p w:rsidR="00C51E92" w:rsidRPr="005F72D5" w:rsidRDefault="00C51E92" w:rsidP="00F72DBF">
            <w:pPr>
              <w:spacing w:before="0"/>
              <w:jc w:val="left"/>
              <w:rPr>
                <w:b/>
                <w:bCs/>
                <w:szCs w:val="24"/>
              </w:rPr>
            </w:pPr>
          </w:p>
        </w:tc>
      </w:tr>
      <w:tr w:rsidR="00C51E92" w:rsidRPr="005F72D5" w:rsidTr="00F72DBF">
        <w:tc>
          <w:tcPr>
            <w:tcW w:w="9889" w:type="dxa"/>
            <w:gridSpan w:val="3"/>
            <w:shd w:val="clear" w:color="auto" w:fill="auto"/>
          </w:tcPr>
          <w:p w:rsidR="00C51E92" w:rsidRPr="005F72D5" w:rsidRDefault="00C51E92" w:rsidP="00F72DBF">
            <w:pPr>
              <w:spacing w:before="0"/>
              <w:jc w:val="left"/>
              <w:rPr>
                <w:b/>
                <w:bCs/>
                <w:szCs w:val="24"/>
              </w:rPr>
            </w:pPr>
          </w:p>
        </w:tc>
      </w:tr>
    </w:tbl>
    <w:p w:rsidR="006D2C0E" w:rsidRPr="005F72D5" w:rsidRDefault="006D2C0E">
      <w:r w:rsidRPr="005F72D5">
        <w:t xml:space="preserve">At the meeting of Radiocommunication Study Group </w:t>
      </w:r>
      <w:r w:rsidR="000D5760" w:rsidRPr="005F72D5">
        <w:t>6</w:t>
      </w:r>
      <w:r w:rsidR="00DC5D8F">
        <w:t>,</w:t>
      </w:r>
      <w:r w:rsidR="000D5760" w:rsidRPr="005F72D5">
        <w:t xml:space="preserve"> </w:t>
      </w:r>
      <w:r w:rsidRPr="005F72D5">
        <w:t xml:space="preserve">held </w:t>
      </w:r>
      <w:r w:rsidR="000D5760" w:rsidRPr="005F72D5">
        <w:t>on 4 April</w:t>
      </w:r>
      <w:r w:rsidRPr="005F72D5">
        <w:t xml:space="preserve"> 201</w:t>
      </w:r>
      <w:r w:rsidR="000D5760" w:rsidRPr="005F72D5">
        <w:t>4</w:t>
      </w:r>
      <w:r w:rsidRPr="005F72D5">
        <w:t xml:space="preserve">, </w:t>
      </w:r>
      <w:r w:rsidR="00413455" w:rsidRPr="005F72D5">
        <w:t xml:space="preserve">the Study Group decided to seek adoption of </w:t>
      </w:r>
      <w:r w:rsidR="000D5760" w:rsidRPr="005F72D5">
        <w:t xml:space="preserve">3 </w:t>
      </w:r>
      <w:r w:rsidRPr="005F72D5">
        <w:t xml:space="preserve">draft revised ITU-R Questions </w:t>
      </w:r>
      <w:r w:rsidR="00413455" w:rsidRPr="005F72D5">
        <w:t xml:space="preserve">by correspondence, </w:t>
      </w:r>
      <w:r w:rsidR="004A4CD8" w:rsidRPr="005F72D5">
        <w:t>in accordance with</w:t>
      </w:r>
      <w:r w:rsidRPr="005F72D5">
        <w:t> § 3.1.2</w:t>
      </w:r>
      <w:r w:rsidR="00413455" w:rsidRPr="005F72D5">
        <w:t xml:space="preserve"> of Resolution ITU-R 1-6. </w:t>
      </w:r>
    </w:p>
    <w:p w:rsidR="00413455" w:rsidRPr="005F72D5" w:rsidRDefault="00413455">
      <w:r w:rsidRPr="005F72D5">
        <w:t xml:space="preserve">As stated in Administrative Circular </w:t>
      </w:r>
      <w:hyperlink r:id="rId9" w:history="1">
        <w:r w:rsidRPr="00C353AF">
          <w:rPr>
            <w:rStyle w:val="Hyperlink"/>
          </w:rPr>
          <w:t>CACE/</w:t>
        </w:r>
        <w:r w:rsidR="000D5760" w:rsidRPr="00C353AF">
          <w:rPr>
            <w:rStyle w:val="Hyperlink"/>
          </w:rPr>
          <w:t>671</w:t>
        </w:r>
      </w:hyperlink>
      <w:r w:rsidRPr="005F72D5">
        <w:t>, dated</w:t>
      </w:r>
      <w:r w:rsidR="00ED70E6">
        <w:t xml:space="preserve"> </w:t>
      </w:r>
      <w:r w:rsidR="000D5760" w:rsidRPr="005F72D5">
        <w:t>30 April 2014</w:t>
      </w:r>
      <w:r w:rsidRPr="005F72D5">
        <w:t>, the consultation period for the adoption of the Questions ended on</w:t>
      </w:r>
      <w:r w:rsidR="00ED70E6">
        <w:t xml:space="preserve"> </w:t>
      </w:r>
      <w:r w:rsidR="000D5760" w:rsidRPr="005F72D5">
        <w:t>30 June 2014</w:t>
      </w:r>
      <w:r w:rsidRPr="005F72D5">
        <w:t>.</w:t>
      </w:r>
    </w:p>
    <w:p w:rsidR="00413455" w:rsidRPr="005F72D5" w:rsidRDefault="00413455">
      <w:r w:rsidRPr="005F72D5">
        <w:t xml:space="preserve">The Questions have now been adopted by Study Group </w:t>
      </w:r>
      <w:r w:rsidR="000D5760" w:rsidRPr="005F72D5">
        <w:t>6</w:t>
      </w:r>
      <w:r w:rsidRPr="005F72D5">
        <w:t xml:space="preserve"> and the approval procedure of Resolution ITU-R 1-6 § 3.1.2 is to be applied. The texts of the draft ITU-R Questions are attached for your reference </w:t>
      </w:r>
      <w:r w:rsidR="00780C7B" w:rsidRPr="005F72D5">
        <w:t xml:space="preserve">in </w:t>
      </w:r>
      <w:r w:rsidRPr="005F72D5">
        <w:t xml:space="preserve">Annexes 1 to </w:t>
      </w:r>
      <w:r w:rsidR="000D5760" w:rsidRPr="005F72D5">
        <w:t>3</w:t>
      </w:r>
      <w:r w:rsidR="00656EB8">
        <w:t>.</w:t>
      </w:r>
    </w:p>
    <w:p w:rsidR="006D2C0E" w:rsidRPr="005F72D5" w:rsidRDefault="006D2C0E">
      <w:r w:rsidRPr="005F72D5">
        <w:t>Having regard to the provisions of § 3.1.2 of Resolution ITU-R 1-6, Member States are requested to inform the Secretariat (</w:t>
      </w:r>
      <w:hyperlink r:id="rId10" w:history="1">
        <w:r w:rsidRPr="005F72D5">
          <w:rPr>
            <w:rStyle w:val="Hyperlink"/>
          </w:rPr>
          <w:t>brsgd@itu.int</w:t>
        </w:r>
      </w:hyperlink>
      <w:r w:rsidRPr="005F72D5">
        <w:t xml:space="preserve">) by </w:t>
      </w:r>
      <w:r w:rsidR="00DC5D8F">
        <w:t>10</w:t>
      </w:r>
      <w:r w:rsidR="005F72D5" w:rsidRPr="005F72D5">
        <w:t xml:space="preserve"> September 2014</w:t>
      </w:r>
      <w:r w:rsidRPr="005F72D5">
        <w:t>, whether they approve or do not approve the proposals above.</w:t>
      </w:r>
    </w:p>
    <w:p w:rsidR="006D2C0E" w:rsidRPr="005F72D5" w:rsidRDefault="006D2C0E">
      <w:pPr>
        <w:tabs>
          <w:tab w:val="left" w:pos="0"/>
          <w:tab w:val="left" w:pos="1134"/>
          <w:tab w:val="left" w:pos="3119"/>
        </w:tabs>
        <w:spacing w:after="240"/>
      </w:pPr>
      <w:r w:rsidRPr="005F72D5">
        <w:t xml:space="preserve">Any Member State who objects to the approval of a draft </w:t>
      </w:r>
      <w:r w:rsidR="00F071CE">
        <w:t xml:space="preserve">Question </w:t>
      </w:r>
      <w:r w:rsidRPr="005F72D5">
        <w:t>is requested to inform the Director and the Chairman of the Study Group of the reasons for the objection.</w:t>
      </w:r>
    </w:p>
    <w:p w:rsidR="006D2C0E" w:rsidRPr="005F72D5" w:rsidRDefault="006D2C0E" w:rsidP="006D2C0E">
      <w:pPr>
        <w:tabs>
          <w:tab w:val="clear" w:pos="794"/>
          <w:tab w:val="clear" w:pos="1191"/>
          <w:tab w:val="clear" w:pos="1588"/>
          <w:tab w:val="clear" w:pos="1985"/>
        </w:tabs>
        <w:overflowPunct/>
        <w:autoSpaceDE/>
        <w:autoSpaceDN/>
        <w:adjustRightInd/>
        <w:spacing w:before="0"/>
        <w:textAlignment w:val="auto"/>
      </w:pPr>
      <w:r w:rsidRPr="005F72D5">
        <w:br w:type="page"/>
      </w:r>
    </w:p>
    <w:p w:rsidR="006D2C0E" w:rsidRPr="005F72D5" w:rsidRDefault="006D2C0E" w:rsidP="005F72D5">
      <w:pPr>
        <w:spacing w:after="120"/>
      </w:pPr>
      <w:r w:rsidRPr="005F72D5">
        <w:lastRenderedPageBreak/>
        <w:t xml:space="preserve">After the above-mentioned deadline, the results of this consultation will be announced in an Administrative Circular and the approved Questions will be published as soon as practicable (see: </w:t>
      </w:r>
      <w:hyperlink r:id="rId11" w:history="1">
        <w:r w:rsidR="005F72D5" w:rsidRPr="005F72D5">
          <w:rPr>
            <w:rStyle w:val="Hyperlink"/>
          </w:rPr>
          <w:t>http://www.itu.int/ITU-R/go/que-rsg6/en</w:t>
        </w:r>
      </w:hyperlink>
      <w:r w:rsidRPr="005F72D5">
        <w:t>).</w:t>
      </w:r>
    </w:p>
    <w:p w:rsidR="006D2C0E" w:rsidRPr="00764D69" w:rsidRDefault="006D2C0E" w:rsidP="006D2C0E">
      <w:pPr>
        <w:spacing w:before="1418" w:line="240" w:lineRule="auto"/>
        <w:jc w:val="left"/>
        <w:rPr>
          <w:rFonts w:asciiTheme="minorHAnsi" w:hAnsiTheme="minorHAnsi" w:cstheme="minorHAnsi"/>
          <w:szCs w:val="24"/>
          <w:lang w:val="fr-CH"/>
        </w:rPr>
      </w:pPr>
      <w:bookmarkStart w:id="1" w:name="StartTyping_E"/>
      <w:bookmarkEnd w:id="1"/>
      <w:r w:rsidRPr="00764D69">
        <w:rPr>
          <w:rFonts w:asciiTheme="minorHAnsi" w:hAnsiTheme="minorHAnsi" w:cstheme="minorHAnsi"/>
          <w:szCs w:val="24"/>
          <w:lang w:val="fr-CH"/>
        </w:rPr>
        <w:t>François Rancy</w:t>
      </w:r>
    </w:p>
    <w:p w:rsidR="006D2C0E" w:rsidRPr="00764D69" w:rsidRDefault="006D2C0E" w:rsidP="006D2C0E">
      <w:pPr>
        <w:spacing w:before="0" w:line="240" w:lineRule="auto"/>
        <w:jc w:val="left"/>
        <w:rPr>
          <w:rFonts w:asciiTheme="minorHAnsi" w:hAnsiTheme="minorHAnsi" w:cstheme="minorHAnsi"/>
          <w:szCs w:val="24"/>
          <w:lang w:val="fr-CH"/>
        </w:rPr>
      </w:pPr>
      <w:r w:rsidRPr="00764D69">
        <w:rPr>
          <w:rFonts w:asciiTheme="minorHAnsi" w:hAnsiTheme="minorHAnsi" w:cstheme="minorHAnsi"/>
          <w:szCs w:val="24"/>
          <w:lang w:val="fr-CH"/>
        </w:rPr>
        <w:t>Director</w:t>
      </w:r>
    </w:p>
    <w:p w:rsidR="006D2C0E" w:rsidRPr="00764D69" w:rsidRDefault="006D2C0E" w:rsidP="00D533A0">
      <w:pPr>
        <w:spacing w:before="1560"/>
        <w:rPr>
          <w:bCs/>
          <w:lang w:val="fr-CH"/>
        </w:rPr>
      </w:pPr>
      <w:r w:rsidRPr="00764D69">
        <w:rPr>
          <w:b/>
          <w:bCs/>
          <w:lang w:val="fr-CH"/>
        </w:rPr>
        <w:t>Annexes</w:t>
      </w:r>
      <w:r w:rsidRPr="00764D69">
        <w:rPr>
          <w:lang w:val="fr-CH"/>
        </w:rPr>
        <w:t xml:space="preserve">: </w:t>
      </w:r>
      <w:r w:rsidR="005F72D5" w:rsidRPr="00764D69">
        <w:rPr>
          <w:bCs/>
          <w:lang w:val="fr-CH"/>
        </w:rPr>
        <w:t>3</w:t>
      </w:r>
    </w:p>
    <w:p w:rsidR="006D2C0E" w:rsidRPr="00764D69" w:rsidRDefault="006D2C0E">
      <w:pPr>
        <w:ind w:left="720" w:hanging="720"/>
        <w:rPr>
          <w:lang w:val="fr-CH"/>
        </w:rPr>
      </w:pPr>
      <w:r w:rsidRPr="00764D69">
        <w:rPr>
          <w:lang w:val="fr-CH"/>
        </w:rPr>
        <w:t>–</w:t>
      </w:r>
      <w:r w:rsidRPr="00764D69">
        <w:rPr>
          <w:lang w:val="fr-CH"/>
        </w:rPr>
        <w:tab/>
      </w:r>
      <w:r w:rsidR="005F72D5" w:rsidRPr="00764D69">
        <w:rPr>
          <w:lang w:val="fr-CH"/>
        </w:rPr>
        <w:t xml:space="preserve">3 </w:t>
      </w:r>
      <w:r w:rsidRPr="00764D69">
        <w:rPr>
          <w:lang w:val="fr-CH"/>
        </w:rPr>
        <w:t>draft revised ITU-R Questions</w:t>
      </w:r>
    </w:p>
    <w:p w:rsidR="006D2C0E" w:rsidRPr="00764D69" w:rsidRDefault="006D2C0E" w:rsidP="00D533A0">
      <w:pPr>
        <w:tabs>
          <w:tab w:val="left" w:pos="284"/>
          <w:tab w:val="left" w:pos="568"/>
        </w:tabs>
        <w:spacing w:before="3960" w:after="40"/>
        <w:rPr>
          <w:b/>
          <w:bCs/>
          <w:sz w:val="18"/>
          <w:szCs w:val="18"/>
          <w:lang w:val="fr-CH"/>
        </w:rPr>
      </w:pPr>
      <w:r w:rsidRPr="00764D69">
        <w:rPr>
          <w:b/>
          <w:bCs/>
          <w:sz w:val="18"/>
          <w:szCs w:val="18"/>
          <w:lang w:val="fr-CH"/>
        </w:rPr>
        <w:t>Distribution:</w:t>
      </w:r>
    </w:p>
    <w:p w:rsidR="006D2C0E" w:rsidRPr="005F72D5" w:rsidRDefault="006D2C0E">
      <w:pPr>
        <w:tabs>
          <w:tab w:val="left" w:pos="567"/>
          <w:tab w:val="left" w:pos="6237"/>
        </w:tabs>
        <w:spacing w:before="0" w:line="240" w:lineRule="auto"/>
        <w:ind w:left="567" w:hanging="567"/>
        <w:rPr>
          <w:rFonts w:asciiTheme="minorHAnsi" w:hAnsiTheme="minorHAnsi" w:cstheme="minorHAnsi"/>
          <w:sz w:val="18"/>
          <w:szCs w:val="18"/>
        </w:rPr>
      </w:pPr>
      <w:r w:rsidRPr="005F72D5">
        <w:rPr>
          <w:rFonts w:asciiTheme="minorHAnsi" w:hAnsiTheme="minorHAnsi" w:cstheme="minorHAnsi"/>
          <w:sz w:val="18"/>
          <w:szCs w:val="18"/>
        </w:rPr>
        <w:t>–</w:t>
      </w:r>
      <w:r w:rsidRPr="005F72D5">
        <w:rPr>
          <w:rFonts w:asciiTheme="minorHAnsi" w:hAnsiTheme="minorHAnsi" w:cstheme="minorHAnsi"/>
          <w:sz w:val="18"/>
          <w:szCs w:val="18"/>
        </w:rPr>
        <w:tab/>
        <w:t xml:space="preserve">Administrations of Member States of the ITU and Radiocommunication Sector Members participating in the work of Radiocommunication Study Group </w:t>
      </w:r>
      <w:r w:rsidR="005F72D5" w:rsidRPr="005F72D5">
        <w:rPr>
          <w:rFonts w:asciiTheme="minorHAnsi" w:hAnsiTheme="minorHAnsi" w:cstheme="minorHAnsi"/>
          <w:sz w:val="18"/>
          <w:szCs w:val="18"/>
        </w:rPr>
        <w:t>6</w:t>
      </w:r>
    </w:p>
    <w:p w:rsidR="006D2C0E" w:rsidRPr="005F72D5" w:rsidRDefault="006D2C0E">
      <w:pPr>
        <w:tabs>
          <w:tab w:val="left" w:pos="567"/>
          <w:tab w:val="left" w:pos="6237"/>
        </w:tabs>
        <w:spacing w:before="0" w:line="240" w:lineRule="auto"/>
        <w:rPr>
          <w:rFonts w:asciiTheme="minorHAnsi" w:hAnsiTheme="minorHAnsi" w:cstheme="minorHAnsi"/>
          <w:sz w:val="18"/>
          <w:szCs w:val="18"/>
        </w:rPr>
      </w:pPr>
      <w:r w:rsidRPr="005F72D5">
        <w:rPr>
          <w:rFonts w:asciiTheme="minorHAnsi" w:hAnsiTheme="minorHAnsi" w:cstheme="minorHAnsi"/>
          <w:sz w:val="18"/>
          <w:szCs w:val="18"/>
        </w:rPr>
        <w:t>–</w:t>
      </w:r>
      <w:r w:rsidRPr="005F72D5">
        <w:rPr>
          <w:rFonts w:asciiTheme="minorHAnsi" w:hAnsiTheme="minorHAnsi" w:cstheme="minorHAnsi"/>
          <w:sz w:val="18"/>
          <w:szCs w:val="18"/>
        </w:rPr>
        <w:tab/>
        <w:t xml:space="preserve">ITU-R Associates participating in the work of Radiocommunication Study Group </w:t>
      </w:r>
      <w:r w:rsidR="005F72D5" w:rsidRPr="005F72D5">
        <w:rPr>
          <w:rFonts w:asciiTheme="minorHAnsi" w:hAnsiTheme="minorHAnsi" w:cstheme="minorHAnsi"/>
          <w:sz w:val="18"/>
          <w:szCs w:val="18"/>
        </w:rPr>
        <w:t>6</w:t>
      </w:r>
    </w:p>
    <w:p w:rsidR="006D2C0E" w:rsidRPr="005F72D5" w:rsidRDefault="006D2C0E" w:rsidP="006D2C0E">
      <w:pPr>
        <w:tabs>
          <w:tab w:val="left" w:pos="567"/>
          <w:tab w:val="left" w:pos="6237"/>
        </w:tabs>
        <w:spacing w:before="0" w:line="240" w:lineRule="auto"/>
        <w:ind w:left="567" w:hanging="567"/>
        <w:rPr>
          <w:rFonts w:asciiTheme="minorHAnsi" w:hAnsiTheme="minorHAnsi" w:cstheme="minorHAnsi"/>
          <w:sz w:val="18"/>
          <w:szCs w:val="18"/>
        </w:rPr>
      </w:pPr>
      <w:r w:rsidRPr="005F72D5">
        <w:rPr>
          <w:rFonts w:asciiTheme="minorHAnsi" w:hAnsiTheme="minorHAnsi" w:cstheme="minorHAnsi"/>
          <w:sz w:val="18"/>
          <w:szCs w:val="18"/>
        </w:rPr>
        <w:t>–</w:t>
      </w:r>
      <w:r w:rsidRPr="005F72D5">
        <w:rPr>
          <w:rFonts w:asciiTheme="minorHAnsi" w:hAnsiTheme="minorHAnsi" w:cstheme="minorHAnsi"/>
          <w:sz w:val="18"/>
          <w:szCs w:val="18"/>
        </w:rPr>
        <w:tab/>
        <w:t>Chairmen and Vice-Chairmen of Radiocommunication Study Groups and the Special Committee on Regulatory/Procedural Matters</w:t>
      </w:r>
    </w:p>
    <w:p w:rsidR="006D2C0E" w:rsidRPr="005F72D5" w:rsidRDefault="006D2C0E" w:rsidP="006D2C0E">
      <w:pPr>
        <w:tabs>
          <w:tab w:val="left" w:pos="567"/>
          <w:tab w:val="left" w:pos="6237"/>
        </w:tabs>
        <w:spacing w:before="0" w:line="240" w:lineRule="auto"/>
        <w:rPr>
          <w:rFonts w:asciiTheme="minorHAnsi" w:hAnsiTheme="minorHAnsi" w:cstheme="minorHAnsi"/>
          <w:sz w:val="18"/>
          <w:szCs w:val="18"/>
        </w:rPr>
      </w:pPr>
      <w:r w:rsidRPr="005F72D5">
        <w:rPr>
          <w:rFonts w:asciiTheme="minorHAnsi" w:hAnsiTheme="minorHAnsi" w:cstheme="minorHAnsi"/>
          <w:sz w:val="18"/>
          <w:szCs w:val="18"/>
        </w:rPr>
        <w:t>–</w:t>
      </w:r>
      <w:r w:rsidRPr="005F72D5">
        <w:rPr>
          <w:rFonts w:asciiTheme="minorHAnsi" w:hAnsiTheme="minorHAnsi" w:cstheme="minorHAnsi"/>
          <w:sz w:val="18"/>
          <w:szCs w:val="18"/>
        </w:rPr>
        <w:tab/>
        <w:t>Chairman and Vice-Chairmen of the Conference Preparatory Meeting</w:t>
      </w:r>
    </w:p>
    <w:p w:rsidR="006D2C0E" w:rsidRPr="005F72D5" w:rsidRDefault="006D2C0E" w:rsidP="006D2C0E">
      <w:pPr>
        <w:tabs>
          <w:tab w:val="left" w:pos="567"/>
          <w:tab w:val="left" w:pos="6237"/>
        </w:tabs>
        <w:spacing w:before="0" w:line="240" w:lineRule="auto"/>
        <w:rPr>
          <w:rFonts w:asciiTheme="minorHAnsi" w:hAnsiTheme="minorHAnsi" w:cstheme="minorHAnsi"/>
          <w:sz w:val="18"/>
          <w:szCs w:val="18"/>
        </w:rPr>
      </w:pPr>
      <w:r w:rsidRPr="005F72D5">
        <w:rPr>
          <w:rFonts w:asciiTheme="minorHAnsi" w:hAnsiTheme="minorHAnsi" w:cstheme="minorHAnsi"/>
          <w:sz w:val="18"/>
          <w:szCs w:val="18"/>
        </w:rPr>
        <w:t>–</w:t>
      </w:r>
      <w:r w:rsidRPr="005F72D5">
        <w:rPr>
          <w:rFonts w:asciiTheme="minorHAnsi" w:hAnsiTheme="minorHAnsi" w:cstheme="minorHAnsi"/>
          <w:sz w:val="18"/>
          <w:szCs w:val="18"/>
        </w:rPr>
        <w:tab/>
        <w:t>Members of the Radio Regulations Board</w:t>
      </w:r>
    </w:p>
    <w:p w:rsidR="006D2C0E" w:rsidRPr="006D2C0E" w:rsidRDefault="006D2C0E" w:rsidP="006D2C0E">
      <w:pPr>
        <w:pStyle w:val="BodyTextIndent"/>
        <w:rPr>
          <w:rFonts w:asciiTheme="minorHAnsi" w:hAnsiTheme="minorHAnsi" w:cstheme="minorHAnsi"/>
          <w:sz w:val="18"/>
          <w:szCs w:val="18"/>
        </w:rPr>
      </w:pPr>
      <w:r w:rsidRPr="005F72D5">
        <w:rPr>
          <w:rFonts w:asciiTheme="minorHAnsi" w:hAnsiTheme="minorHAnsi" w:cstheme="minorHAnsi"/>
          <w:sz w:val="18"/>
          <w:szCs w:val="18"/>
        </w:rPr>
        <w:t>–</w:t>
      </w:r>
      <w:r w:rsidRPr="005F72D5">
        <w:rPr>
          <w:rFonts w:asciiTheme="minorHAnsi" w:hAnsiTheme="minorHAnsi" w:cstheme="minorHAnsi"/>
          <w:sz w:val="18"/>
          <w:szCs w:val="18"/>
        </w:rPr>
        <w:tab/>
        <w:t>Secretary-General of the ITU, Director of the Telecommunication Standardization Bureau, Director of the Telecommunication Development Bureau</w:t>
      </w:r>
    </w:p>
    <w:p w:rsidR="006D2C0E" w:rsidRPr="003E5624" w:rsidRDefault="006D2C0E" w:rsidP="006D2C0E">
      <w:pPr>
        <w:pStyle w:val="AnnexNotitle0"/>
        <w:spacing w:before="120"/>
        <w:rPr>
          <w:rFonts w:asciiTheme="minorHAnsi" w:hAnsiTheme="minorHAnsi" w:cstheme="minorHAnsi"/>
          <w:sz w:val="24"/>
          <w:szCs w:val="24"/>
          <w:lang w:val="en-US"/>
        </w:rPr>
      </w:pPr>
      <w:r w:rsidRPr="00F1179D">
        <w:rPr>
          <w:lang w:val="en-US"/>
        </w:rPr>
        <w:br w:type="page"/>
      </w:r>
      <w:r w:rsidRPr="003E5624">
        <w:rPr>
          <w:rFonts w:asciiTheme="minorHAnsi" w:hAnsiTheme="minorHAnsi" w:cstheme="minorHAnsi"/>
          <w:sz w:val="24"/>
          <w:szCs w:val="24"/>
          <w:lang w:val="en-US"/>
        </w:rPr>
        <w:lastRenderedPageBreak/>
        <w:t>Annex 1</w:t>
      </w:r>
    </w:p>
    <w:p w:rsidR="00BA27C2" w:rsidRPr="00D533A0" w:rsidRDefault="00BA27C2" w:rsidP="00BA27C2">
      <w:pPr>
        <w:pStyle w:val="Normalaftertitle"/>
        <w:spacing w:before="240"/>
        <w:jc w:val="center"/>
        <w:rPr>
          <w:rFonts w:asciiTheme="minorHAnsi" w:hAnsiTheme="minorHAnsi" w:cstheme="majorBidi"/>
          <w:szCs w:val="24"/>
        </w:rPr>
      </w:pPr>
      <w:r w:rsidRPr="00D533A0">
        <w:rPr>
          <w:rFonts w:asciiTheme="minorHAnsi" w:hAnsiTheme="minorHAnsi" w:cstheme="majorBidi"/>
          <w:szCs w:val="24"/>
        </w:rPr>
        <w:t>(Document 6/225)</w:t>
      </w:r>
    </w:p>
    <w:p w:rsidR="00BA27C2" w:rsidRDefault="00BA27C2" w:rsidP="00BA27C2">
      <w:pPr>
        <w:pStyle w:val="AnnexNo"/>
        <w:spacing w:before="240"/>
        <w:rPr>
          <w:rFonts w:eastAsia="SimSun"/>
          <w:lang w:val="en-US"/>
        </w:rPr>
      </w:pPr>
      <w:r>
        <w:rPr>
          <w:rFonts w:eastAsia="Malgun Gothic"/>
          <w:lang w:val="en-US" w:eastAsia="ko-KR"/>
        </w:rPr>
        <w:t>DRAFT</w:t>
      </w:r>
      <w:r>
        <w:rPr>
          <w:rFonts w:eastAsia="Malgun Gothic" w:hint="eastAsia"/>
          <w:lang w:val="en-US" w:eastAsia="ko-KR"/>
        </w:rPr>
        <w:t xml:space="preserve"> </w:t>
      </w:r>
      <w:r>
        <w:rPr>
          <w:rFonts w:eastAsia="Malgun Gothic"/>
          <w:lang w:val="en-US" w:eastAsia="ko-KR"/>
        </w:rPr>
        <w:t>Revision</w:t>
      </w:r>
      <w:r>
        <w:rPr>
          <w:rFonts w:eastAsia="Malgun Gothic" w:hint="eastAsia"/>
          <w:lang w:val="en-US" w:eastAsia="ko-KR"/>
        </w:rPr>
        <w:t xml:space="preserve"> </w:t>
      </w:r>
      <w:r>
        <w:rPr>
          <w:rFonts w:eastAsia="Malgun Gothic"/>
          <w:lang w:val="en-US" w:eastAsia="ko-KR"/>
        </w:rPr>
        <w:t>of</w:t>
      </w:r>
      <w:r>
        <w:rPr>
          <w:rFonts w:eastAsia="Malgun Gothic" w:hint="eastAsia"/>
          <w:lang w:val="en-US" w:eastAsia="ko-KR"/>
        </w:rPr>
        <w:t xml:space="preserve"> </w:t>
      </w:r>
      <w:r>
        <w:rPr>
          <w:rFonts w:eastAsia="SimSun"/>
          <w:lang w:val="en-US"/>
        </w:rPr>
        <w:t>QUESTION ITU-R 102-1/6</w:t>
      </w:r>
    </w:p>
    <w:p w:rsidR="00BA27C2" w:rsidRDefault="00BA27C2" w:rsidP="00BA27C2">
      <w:pPr>
        <w:pStyle w:val="Annextitle"/>
        <w:rPr>
          <w:lang w:val="en-US"/>
        </w:rPr>
      </w:pPr>
      <w:r>
        <w:rPr>
          <w:lang w:val="en-US"/>
        </w:rPr>
        <w:t>Methodologies for subjective assessment of audio and video quality</w:t>
      </w:r>
    </w:p>
    <w:p w:rsidR="00BA27C2" w:rsidRPr="00656EB8" w:rsidRDefault="00BA27C2" w:rsidP="00BA27C2">
      <w:pPr>
        <w:pStyle w:val="QuestionTitleDate"/>
        <w:rPr>
          <w:sz w:val="24"/>
          <w:szCs w:val="24"/>
        </w:rPr>
      </w:pPr>
      <w:r w:rsidRPr="00656EB8">
        <w:rPr>
          <w:sz w:val="24"/>
          <w:szCs w:val="24"/>
        </w:rPr>
        <w:t>(1999-2011)</w:t>
      </w:r>
    </w:p>
    <w:p w:rsidR="00BA27C2" w:rsidRPr="00D35406" w:rsidRDefault="00BA27C2" w:rsidP="00BA27C2">
      <w:pPr>
        <w:pStyle w:val="Normalaftertitle0"/>
        <w:rPr>
          <w:rFonts w:asciiTheme="majorBidi" w:hAnsiTheme="majorBidi" w:cstheme="majorBidi"/>
          <w:szCs w:val="24"/>
        </w:rPr>
      </w:pPr>
      <w:r w:rsidRPr="00D35406">
        <w:rPr>
          <w:rFonts w:asciiTheme="majorBidi" w:hAnsiTheme="majorBidi" w:cstheme="majorBidi"/>
          <w:szCs w:val="24"/>
        </w:rPr>
        <w:t>The ITU Radiocommunication Assembly,</w:t>
      </w:r>
    </w:p>
    <w:p w:rsidR="00BA27C2" w:rsidRPr="00D35406" w:rsidRDefault="00BA27C2" w:rsidP="00BA27C2">
      <w:pPr>
        <w:pStyle w:val="Call"/>
        <w:rPr>
          <w:rFonts w:asciiTheme="majorBidi" w:hAnsiTheme="majorBidi" w:cstheme="majorBidi"/>
          <w:szCs w:val="24"/>
        </w:rPr>
      </w:pPr>
      <w:r w:rsidRPr="00D35406">
        <w:rPr>
          <w:rFonts w:asciiTheme="majorBidi" w:hAnsiTheme="majorBidi" w:cstheme="majorBidi"/>
          <w:szCs w:val="24"/>
        </w:rPr>
        <w:t>considering</w:t>
      </w:r>
    </w:p>
    <w:p w:rsidR="00BA27C2" w:rsidRPr="00D35406" w:rsidRDefault="00BA27C2" w:rsidP="00BA27C2">
      <w:pPr>
        <w:spacing w:after="120"/>
        <w:jc w:val="left"/>
        <w:rPr>
          <w:rFonts w:asciiTheme="majorBidi" w:hAnsiTheme="majorBidi" w:cstheme="majorBidi"/>
          <w:szCs w:val="24"/>
        </w:rPr>
      </w:pPr>
      <w:r w:rsidRPr="00D35406">
        <w:rPr>
          <w:rFonts w:asciiTheme="majorBidi" w:hAnsiTheme="majorBidi" w:cstheme="majorBidi"/>
          <w:i/>
          <w:iCs/>
          <w:szCs w:val="24"/>
        </w:rPr>
        <w:t>a)</w:t>
      </w:r>
      <w:r w:rsidRPr="00D35406">
        <w:rPr>
          <w:rFonts w:asciiTheme="majorBidi" w:hAnsiTheme="majorBidi" w:cstheme="majorBidi"/>
          <w:szCs w:val="24"/>
        </w:rPr>
        <w:tab/>
        <w:t xml:space="preserve">that Recommendations ITU-R BS.1116, ITU-R BS.1283, ITU-R BS.1284, </w:t>
      </w:r>
      <w:r w:rsidRPr="00D35406">
        <w:rPr>
          <w:rFonts w:asciiTheme="majorBidi" w:hAnsiTheme="majorBidi" w:cstheme="majorBidi"/>
          <w:szCs w:val="24"/>
        </w:rPr>
        <w:br/>
        <w:t>ITU-R BS.1285 and ITU-R BT.500, and Report ITU-R BT.1082, have established primary methods for the subjective quality assessment of audio (including multichannel presentation) or visual (including stereoscopic presentation) systems respectively;</w:t>
      </w:r>
    </w:p>
    <w:p w:rsidR="00BA27C2" w:rsidRPr="00D35406" w:rsidRDefault="00BA27C2" w:rsidP="00BA27C2">
      <w:pPr>
        <w:jc w:val="left"/>
        <w:rPr>
          <w:rFonts w:asciiTheme="majorBidi" w:hAnsiTheme="majorBidi" w:cstheme="majorBidi"/>
          <w:szCs w:val="24"/>
        </w:rPr>
      </w:pPr>
      <w:r w:rsidRPr="00D35406">
        <w:rPr>
          <w:rFonts w:asciiTheme="majorBidi" w:hAnsiTheme="majorBidi" w:cstheme="majorBidi"/>
          <w:i/>
          <w:iCs/>
          <w:szCs w:val="24"/>
        </w:rPr>
        <w:t>b)</w:t>
      </w:r>
      <w:r w:rsidRPr="00D35406">
        <w:rPr>
          <w:rFonts w:asciiTheme="majorBidi" w:hAnsiTheme="majorBidi" w:cstheme="majorBidi"/>
          <w:szCs w:val="24"/>
        </w:rPr>
        <w:tab/>
        <w:t>that Recommendation ITU-R BS.1286 has established primary methods for the subjective quality assessment of audio in the presence of high quality television image;</w:t>
      </w:r>
    </w:p>
    <w:p w:rsidR="00BA27C2" w:rsidRPr="00D35406" w:rsidRDefault="00BA27C2" w:rsidP="00BA27C2">
      <w:pPr>
        <w:jc w:val="left"/>
        <w:rPr>
          <w:rFonts w:asciiTheme="majorBidi" w:hAnsiTheme="majorBidi" w:cstheme="majorBidi"/>
          <w:szCs w:val="24"/>
        </w:rPr>
      </w:pPr>
      <w:r w:rsidRPr="00D35406">
        <w:rPr>
          <w:rFonts w:asciiTheme="majorBidi" w:hAnsiTheme="majorBidi" w:cstheme="majorBidi"/>
          <w:i/>
          <w:iCs/>
          <w:szCs w:val="24"/>
        </w:rPr>
        <w:t>c)</w:t>
      </w:r>
      <w:r w:rsidRPr="00D35406">
        <w:rPr>
          <w:rFonts w:asciiTheme="majorBidi" w:hAnsiTheme="majorBidi" w:cstheme="majorBidi"/>
          <w:szCs w:val="24"/>
        </w:rPr>
        <w:tab/>
        <w:t>that the perceptual interaction between the audio and visual modalities can affect their mutual qualities and the overall perceived quality;</w:t>
      </w:r>
    </w:p>
    <w:p w:rsidR="00BA27C2" w:rsidRPr="00D35406" w:rsidRDefault="00BA27C2" w:rsidP="00BA27C2">
      <w:pPr>
        <w:jc w:val="left"/>
        <w:rPr>
          <w:rFonts w:asciiTheme="majorBidi" w:hAnsiTheme="majorBidi" w:cstheme="majorBidi"/>
          <w:szCs w:val="24"/>
        </w:rPr>
      </w:pPr>
      <w:r w:rsidRPr="00D35406">
        <w:rPr>
          <w:rFonts w:asciiTheme="majorBidi" w:hAnsiTheme="majorBidi" w:cstheme="majorBidi"/>
          <w:i/>
          <w:iCs/>
          <w:szCs w:val="24"/>
        </w:rPr>
        <w:t>d)</w:t>
      </w:r>
      <w:r w:rsidRPr="00D35406">
        <w:rPr>
          <w:rFonts w:asciiTheme="majorBidi" w:hAnsiTheme="majorBidi" w:cstheme="majorBidi"/>
          <w:szCs w:val="24"/>
        </w:rPr>
        <w:tab/>
        <w:t>that existing methods for the subjective assessment of audio quality are sometimes inadequate for audio systems with accompanying visual presentation;</w:t>
      </w:r>
    </w:p>
    <w:p w:rsidR="00BA27C2" w:rsidRPr="00D35406" w:rsidRDefault="00BA27C2" w:rsidP="00BA27C2">
      <w:pPr>
        <w:jc w:val="left"/>
        <w:rPr>
          <w:rFonts w:asciiTheme="majorBidi" w:hAnsiTheme="majorBidi" w:cstheme="majorBidi"/>
          <w:szCs w:val="24"/>
        </w:rPr>
      </w:pPr>
      <w:r w:rsidRPr="00D35406">
        <w:rPr>
          <w:rFonts w:asciiTheme="majorBidi" w:hAnsiTheme="majorBidi" w:cstheme="majorBidi"/>
          <w:i/>
          <w:iCs/>
          <w:szCs w:val="24"/>
        </w:rPr>
        <w:t>e)</w:t>
      </w:r>
      <w:r w:rsidRPr="00D35406">
        <w:rPr>
          <w:rFonts w:asciiTheme="majorBidi" w:hAnsiTheme="majorBidi" w:cstheme="majorBidi"/>
          <w:szCs w:val="24"/>
        </w:rPr>
        <w:tab/>
        <w:t>that there are no generally applicable methods for the subjective assessment of visual quality with accompanying audio presentation;</w:t>
      </w:r>
    </w:p>
    <w:p w:rsidR="00BA27C2" w:rsidRPr="00D35406" w:rsidRDefault="00BA27C2" w:rsidP="00BA27C2">
      <w:pPr>
        <w:spacing w:after="120"/>
        <w:jc w:val="left"/>
        <w:rPr>
          <w:rFonts w:asciiTheme="majorBidi" w:hAnsiTheme="majorBidi" w:cstheme="majorBidi"/>
          <w:szCs w:val="24"/>
        </w:rPr>
      </w:pPr>
      <w:r w:rsidRPr="00D35406">
        <w:rPr>
          <w:rFonts w:asciiTheme="majorBidi" w:hAnsiTheme="majorBidi" w:cstheme="majorBidi"/>
          <w:i/>
          <w:iCs/>
          <w:szCs w:val="24"/>
        </w:rPr>
        <w:t>f)</w:t>
      </w:r>
      <w:r w:rsidRPr="00D35406">
        <w:rPr>
          <w:rFonts w:asciiTheme="majorBidi" w:hAnsiTheme="majorBidi" w:cstheme="majorBidi"/>
          <w:szCs w:val="24"/>
        </w:rPr>
        <w:tab/>
        <w:t xml:space="preserve">that there are no known methods for the subjective assessment of both audio and visual presentation simultaneously; </w:t>
      </w:r>
    </w:p>
    <w:p w:rsidR="00BA27C2" w:rsidRPr="00D35406" w:rsidRDefault="00BA27C2" w:rsidP="00BA27C2">
      <w:pPr>
        <w:jc w:val="left"/>
        <w:rPr>
          <w:rFonts w:asciiTheme="majorBidi" w:hAnsiTheme="majorBidi" w:cstheme="majorBidi"/>
          <w:szCs w:val="24"/>
        </w:rPr>
      </w:pPr>
      <w:r w:rsidRPr="00D35406">
        <w:rPr>
          <w:rFonts w:asciiTheme="majorBidi" w:hAnsiTheme="majorBidi" w:cstheme="majorBidi"/>
          <w:i/>
          <w:iCs/>
          <w:szCs w:val="24"/>
        </w:rPr>
        <w:t>g)</w:t>
      </w:r>
      <w:r w:rsidRPr="00D35406">
        <w:rPr>
          <w:rFonts w:asciiTheme="majorBidi" w:hAnsiTheme="majorBidi" w:cstheme="majorBidi"/>
          <w:szCs w:val="24"/>
        </w:rPr>
        <w:tab/>
        <w:t>that a wide range of multimedia systems, including digital multimedia video information systems (VIS) for collective, indoor and outdoor viewing, comprise audio-visual presentations. Such systems have a wide range of applicability in terms of:</w:t>
      </w:r>
    </w:p>
    <w:p w:rsidR="00BA27C2" w:rsidRPr="00D35406" w:rsidRDefault="00BA27C2" w:rsidP="00BA27C2">
      <w:pPr>
        <w:pStyle w:val="enumlev1"/>
        <w:jc w:val="left"/>
        <w:rPr>
          <w:rFonts w:asciiTheme="majorBidi" w:hAnsiTheme="majorBidi" w:cstheme="majorBidi"/>
          <w:szCs w:val="24"/>
        </w:rPr>
      </w:pPr>
      <w:r w:rsidRPr="00D35406">
        <w:rPr>
          <w:rFonts w:asciiTheme="majorBidi" w:hAnsiTheme="majorBidi" w:cstheme="majorBidi"/>
          <w:szCs w:val="24"/>
        </w:rPr>
        <w:t>–</w:t>
      </w:r>
      <w:r w:rsidRPr="00D35406">
        <w:rPr>
          <w:rFonts w:asciiTheme="majorBidi" w:hAnsiTheme="majorBidi" w:cstheme="majorBidi"/>
          <w:szCs w:val="24"/>
        </w:rPr>
        <w:tab/>
        <w:t>terminal types (standard and high definition television, computer terminals, (mobile-) multimedia terminals);</w:t>
      </w:r>
    </w:p>
    <w:p w:rsidR="00BA27C2" w:rsidRPr="00D35406" w:rsidRDefault="00BA27C2" w:rsidP="00BA27C2">
      <w:pPr>
        <w:pStyle w:val="enumlev1"/>
        <w:jc w:val="left"/>
        <w:rPr>
          <w:rFonts w:asciiTheme="majorBidi" w:hAnsiTheme="majorBidi" w:cstheme="majorBidi"/>
          <w:szCs w:val="24"/>
        </w:rPr>
      </w:pPr>
      <w:r w:rsidRPr="00D35406">
        <w:rPr>
          <w:rFonts w:asciiTheme="majorBidi" w:hAnsiTheme="majorBidi" w:cstheme="majorBidi"/>
          <w:szCs w:val="24"/>
        </w:rPr>
        <w:t>–</w:t>
      </w:r>
      <w:r w:rsidRPr="00D35406">
        <w:rPr>
          <w:rFonts w:asciiTheme="majorBidi" w:hAnsiTheme="majorBidi" w:cstheme="majorBidi"/>
          <w:szCs w:val="24"/>
        </w:rPr>
        <w:tab/>
        <w:t xml:space="preserve">applications (entertainment, education, information services); </w:t>
      </w:r>
    </w:p>
    <w:p w:rsidR="00BA27C2" w:rsidRPr="00D35406" w:rsidRDefault="00BA27C2" w:rsidP="00BA27C2">
      <w:pPr>
        <w:pStyle w:val="enumlev1"/>
        <w:jc w:val="left"/>
        <w:rPr>
          <w:rFonts w:asciiTheme="majorBidi" w:hAnsiTheme="majorBidi" w:cstheme="majorBidi"/>
          <w:szCs w:val="24"/>
        </w:rPr>
      </w:pPr>
      <w:r w:rsidRPr="00D35406">
        <w:rPr>
          <w:rFonts w:asciiTheme="majorBidi" w:hAnsiTheme="majorBidi" w:cstheme="majorBidi"/>
          <w:szCs w:val="24"/>
        </w:rPr>
        <w:t>–</w:t>
      </w:r>
      <w:r w:rsidRPr="00D35406">
        <w:rPr>
          <w:rFonts w:asciiTheme="majorBidi" w:hAnsiTheme="majorBidi" w:cstheme="majorBidi"/>
          <w:szCs w:val="24"/>
        </w:rPr>
        <w:tab/>
        <w:t xml:space="preserve">presentation quality (low, intermediate, high); </w:t>
      </w:r>
    </w:p>
    <w:p w:rsidR="00BA27C2" w:rsidRPr="00D35406" w:rsidRDefault="00BA27C2" w:rsidP="00BA27C2">
      <w:pPr>
        <w:pStyle w:val="enumlev1"/>
        <w:jc w:val="left"/>
        <w:rPr>
          <w:rFonts w:asciiTheme="majorBidi" w:hAnsiTheme="majorBidi" w:cstheme="majorBidi"/>
          <w:szCs w:val="24"/>
        </w:rPr>
      </w:pPr>
      <w:r w:rsidRPr="00D35406">
        <w:rPr>
          <w:rFonts w:asciiTheme="majorBidi" w:hAnsiTheme="majorBidi" w:cstheme="majorBidi"/>
          <w:szCs w:val="24"/>
        </w:rPr>
        <w:t>–</w:t>
      </w:r>
      <w:r w:rsidRPr="00D35406">
        <w:rPr>
          <w:rFonts w:asciiTheme="majorBidi" w:hAnsiTheme="majorBidi" w:cstheme="majorBidi"/>
          <w:szCs w:val="24"/>
        </w:rPr>
        <w:tab/>
        <w:t xml:space="preserve">presentation environments (domestic, office, outdoor, professional); </w:t>
      </w:r>
    </w:p>
    <w:p w:rsidR="00BA27C2" w:rsidRPr="00D35406" w:rsidRDefault="00BA27C2" w:rsidP="00BA27C2">
      <w:pPr>
        <w:pStyle w:val="enumlev1"/>
        <w:jc w:val="left"/>
        <w:rPr>
          <w:rFonts w:asciiTheme="majorBidi" w:hAnsiTheme="majorBidi" w:cstheme="majorBidi"/>
          <w:szCs w:val="24"/>
        </w:rPr>
      </w:pPr>
      <w:r w:rsidRPr="00D35406">
        <w:rPr>
          <w:rFonts w:asciiTheme="majorBidi" w:hAnsiTheme="majorBidi" w:cstheme="majorBidi"/>
          <w:szCs w:val="24"/>
        </w:rPr>
        <w:t>–</w:t>
      </w:r>
      <w:r w:rsidRPr="00D35406">
        <w:rPr>
          <w:rFonts w:asciiTheme="majorBidi" w:hAnsiTheme="majorBidi" w:cstheme="majorBidi"/>
          <w:szCs w:val="24"/>
        </w:rPr>
        <w:tab/>
        <w:t>delivery systems (internet, mobile networks, satellite, broadcast)</w:t>
      </w:r>
      <w:r w:rsidR="009A49D8" w:rsidRPr="00E86CA8" w:rsidDel="008B58B2">
        <w:rPr>
          <w:rFonts w:asciiTheme="majorBidi" w:hAnsiTheme="majorBidi" w:cstheme="majorBidi"/>
          <w:szCs w:val="24"/>
          <w:rPrChange w:id="2" w:author="ITU" w:date="2014-07-08T09:38:00Z">
            <w:rPr>
              <w:rFonts w:asciiTheme="majorBidi" w:hAnsiTheme="majorBidi" w:cstheme="majorBidi"/>
              <w:szCs w:val="24"/>
              <w:lang w:val="fr-CH"/>
            </w:rPr>
          </w:rPrChange>
        </w:rPr>
        <w:t xml:space="preserve"> </w:t>
      </w:r>
      <w:del w:id="3" w:author="Germain, Catherine" w:date="2014-04-15T14:39:00Z">
        <w:r w:rsidR="009A49D8" w:rsidRPr="00E86CA8" w:rsidDel="008B58B2">
          <w:rPr>
            <w:rFonts w:asciiTheme="majorBidi" w:hAnsiTheme="majorBidi" w:cstheme="majorBidi"/>
            <w:szCs w:val="24"/>
            <w:rPrChange w:id="4" w:author="ITU" w:date="2014-07-08T09:38:00Z">
              <w:rPr>
                <w:rFonts w:asciiTheme="majorBidi" w:hAnsiTheme="majorBidi" w:cstheme="majorBidi"/>
                <w:szCs w:val="24"/>
                <w:lang w:val="fr-CH"/>
              </w:rPr>
            </w:rPrChange>
          </w:rPr>
          <w:delText>,</w:delText>
        </w:r>
      </w:del>
      <w:ins w:id="5" w:author="Germain, Catherine" w:date="2014-04-15T14:39:00Z">
        <w:r w:rsidR="009A49D8" w:rsidRPr="00E86CA8">
          <w:rPr>
            <w:rFonts w:asciiTheme="majorBidi" w:hAnsiTheme="majorBidi" w:cstheme="majorBidi"/>
            <w:szCs w:val="24"/>
            <w:rPrChange w:id="6" w:author="ITU" w:date="2014-07-08T09:38:00Z">
              <w:rPr>
                <w:rFonts w:asciiTheme="majorBidi" w:hAnsiTheme="majorBidi" w:cstheme="majorBidi"/>
                <w:szCs w:val="24"/>
                <w:lang w:val="fr-CH"/>
              </w:rPr>
            </w:rPrChange>
          </w:rPr>
          <w:t>;</w:t>
        </w:r>
      </w:ins>
    </w:p>
    <w:p w:rsidR="00BA27C2" w:rsidRPr="00D35406" w:rsidRDefault="00BA27C2" w:rsidP="00BA27C2">
      <w:pPr>
        <w:spacing w:before="80" w:after="80"/>
        <w:jc w:val="left"/>
        <w:rPr>
          <w:ins w:id="7" w:author="TV610" w:date="2014-03-11T09:16:00Z"/>
          <w:rFonts w:asciiTheme="majorBidi" w:hAnsiTheme="majorBidi" w:cstheme="majorBidi"/>
          <w:szCs w:val="24"/>
        </w:rPr>
      </w:pPr>
      <w:ins w:id="8" w:author="Detraz, Laurence" w:date="2014-03-26T17:17:00Z">
        <w:r w:rsidRPr="00D35406">
          <w:rPr>
            <w:rFonts w:asciiTheme="majorBidi" w:hAnsiTheme="majorBidi" w:cstheme="majorBidi"/>
            <w:i/>
            <w:iCs/>
            <w:szCs w:val="24"/>
          </w:rPr>
          <w:t>h)</w:t>
        </w:r>
        <w:r w:rsidRPr="00D35406">
          <w:rPr>
            <w:rFonts w:asciiTheme="majorBidi" w:hAnsiTheme="majorBidi" w:cstheme="majorBidi"/>
            <w:szCs w:val="24"/>
          </w:rPr>
          <w:tab/>
          <w:t>that the multiscreen technology is used in the broadcasting and multimedia information applications providing simultaneous presentation of several different images on the same screen;</w:t>
        </w:r>
      </w:ins>
    </w:p>
    <w:p w:rsidR="002848CA" w:rsidRDefault="002848CA">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iCs/>
          <w:szCs w:val="24"/>
        </w:rPr>
      </w:pPr>
      <w:r>
        <w:rPr>
          <w:rFonts w:asciiTheme="majorBidi" w:hAnsiTheme="majorBidi" w:cstheme="majorBidi"/>
          <w:i/>
          <w:iCs/>
          <w:szCs w:val="24"/>
        </w:rPr>
        <w:br w:type="page"/>
      </w:r>
    </w:p>
    <w:p w:rsidR="00BA27C2" w:rsidRPr="00D35406" w:rsidRDefault="00BA27C2" w:rsidP="00BA27C2">
      <w:pPr>
        <w:spacing w:after="120"/>
        <w:jc w:val="left"/>
        <w:rPr>
          <w:ins w:id="9" w:author="TV610" w:date="2014-03-11T09:11:00Z"/>
          <w:rFonts w:asciiTheme="majorBidi" w:hAnsiTheme="majorBidi" w:cstheme="majorBidi"/>
          <w:szCs w:val="24"/>
        </w:rPr>
      </w:pPr>
      <w:ins w:id="10" w:author="Detraz, Laurence" w:date="2014-03-26T17:17:00Z">
        <w:r w:rsidRPr="00D35406">
          <w:rPr>
            <w:rFonts w:asciiTheme="majorBidi" w:hAnsiTheme="majorBidi" w:cstheme="majorBidi"/>
            <w:i/>
            <w:iCs/>
            <w:szCs w:val="24"/>
          </w:rPr>
          <w:lastRenderedPageBreak/>
          <w:t>i)</w:t>
        </w:r>
        <w:r w:rsidRPr="00D35406">
          <w:rPr>
            <w:rFonts w:asciiTheme="majorBidi" w:hAnsiTheme="majorBidi" w:cstheme="majorBidi"/>
            <w:szCs w:val="24"/>
          </w:rPr>
          <w:tab/>
          <w:t xml:space="preserve">that </w:t>
        </w:r>
      </w:ins>
      <w:ins w:id="11" w:author="as" w:date="2014-03-27T23:01:00Z">
        <w:r w:rsidRPr="00D35406">
          <w:rPr>
            <w:rFonts w:asciiTheme="majorBidi" w:hAnsiTheme="majorBidi" w:cstheme="majorBidi"/>
            <w:szCs w:val="24"/>
            <w:lang w:eastAsia="ja-JP"/>
          </w:rPr>
          <w:t>optical head</w:t>
        </w:r>
      </w:ins>
      <w:ins w:id="12" w:author="Buonomo, Sergio" w:date="2014-04-04T18:26:00Z">
        <w:r w:rsidRPr="00D35406">
          <w:rPr>
            <w:rFonts w:asciiTheme="majorBidi" w:hAnsiTheme="majorBidi" w:cstheme="majorBidi"/>
            <w:szCs w:val="24"/>
            <w:lang w:eastAsia="ja-JP"/>
          </w:rPr>
          <w:t>-</w:t>
        </w:r>
      </w:ins>
      <w:ins w:id="13" w:author="as" w:date="2014-03-27T23:01:00Z">
        <w:r w:rsidRPr="00D35406">
          <w:rPr>
            <w:rFonts w:asciiTheme="majorBidi" w:hAnsiTheme="majorBidi" w:cstheme="majorBidi"/>
            <w:szCs w:val="24"/>
            <w:lang w:eastAsia="ja-JP"/>
          </w:rPr>
          <w:t>mounted displays (e.g. video glasses)</w:t>
        </w:r>
        <w:r w:rsidRPr="00974453">
          <w:rPr>
            <w:rStyle w:val="FootnoteReference"/>
            <w:rFonts w:asciiTheme="majorBidi" w:hAnsiTheme="majorBidi" w:cstheme="majorBidi"/>
            <w:sz w:val="24"/>
            <w:szCs w:val="24"/>
            <w:vertAlign w:val="superscript"/>
            <w:lang w:eastAsia="ja-JP"/>
          </w:rPr>
          <w:footnoteReference w:id="1"/>
        </w:r>
      </w:ins>
      <w:ins w:id="21" w:author="Jovet, Nathalie" w:date="2014-03-31T10:37:00Z">
        <w:r w:rsidRPr="00D35406">
          <w:rPr>
            <w:rFonts w:asciiTheme="majorBidi" w:hAnsiTheme="majorBidi" w:cstheme="majorBidi"/>
            <w:szCs w:val="24"/>
            <w:lang w:eastAsia="ja-JP"/>
          </w:rPr>
          <w:t xml:space="preserve"> </w:t>
        </w:r>
      </w:ins>
      <w:ins w:id="22" w:author="Detraz, Laurence" w:date="2014-03-26T17:17:00Z">
        <w:r w:rsidRPr="00D35406">
          <w:rPr>
            <w:rFonts w:asciiTheme="majorBidi" w:hAnsiTheme="majorBidi" w:cstheme="majorBidi"/>
            <w:szCs w:val="24"/>
          </w:rPr>
          <w:t>have been implemented</w:t>
        </w:r>
        <w:del w:id="23" w:author="as" w:date="2014-03-27T23:01:00Z">
          <w:r w:rsidRPr="00D35406" w:rsidDel="008C06A5">
            <w:rPr>
              <w:rFonts w:asciiTheme="majorBidi" w:hAnsiTheme="majorBidi" w:cstheme="majorBidi"/>
              <w:szCs w:val="24"/>
            </w:rPr>
            <w:delText>,</w:delText>
          </w:r>
        </w:del>
        <w:r w:rsidRPr="00D35406">
          <w:rPr>
            <w:rFonts w:asciiTheme="majorBidi" w:hAnsiTheme="majorBidi" w:cstheme="majorBidi"/>
            <w:szCs w:val="24"/>
          </w:rPr>
          <w:t xml:space="preserve"> </w:t>
        </w:r>
      </w:ins>
      <w:ins w:id="24" w:author="Jovet, Nathalie" w:date="2014-03-31T10:38:00Z">
        <w:r w:rsidRPr="00D35406">
          <w:rPr>
            <w:rFonts w:asciiTheme="majorBidi" w:hAnsiTheme="majorBidi" w:cstheme="majorBidi"/>
            <w:szCs w:val="24"/>
          </w:rPr>
          <w:br/>
        </w:r>
      </w:ins>
      <w:ins w:id="25" w:author="Detraz, Laurence" w:date="2014-03-26T17:17:00Z">
        <w:r w:rsidRPr="00D35406">
          <w:rPr>
            <w:rFonts w:asciiTheme="majorBidi" w:hAnsiTheme="majorBidi" w:cstheme="majorBidi"/>
            <w:szCs w:val="24"/>
          </w:rPr>
          <w:t>for the reception of TV broadcasting programmes and personal multimedia information</w:t>
        </w:r>
      </w:ins>
      <w:ins w:id="26" w:author="Detraz, Laurence" w:date="2014-03-26T17:20:00Z">
        <w:r w:rsidRPr="00D35406">
          <w:rPr>
            <w:rFonts w:asciiTheme="majorBidi" w:hAnsiTheme="majorBidi" w:cstheme="majorBidi"/>
            <w:szCs w:val="24"/>
          </w:rPr>
          <w:t>,</w:t>
        </w:r>
      </w:ins>
    </w:p>
    <w:p w:rsidR="00BA27C2" w:rsidRPr="00D35406" w:rsidRDefault="00BA27C2" w:rsidP="00BA27C2">
      <w:pPr>
        <w:pStyle w:val="Call"/>
        <w:spacing w:after="120"/>
        <w:rPr>
          <w:rFonts w:asciiTheme="majorBidi" w:hAnsiTheme="majorBidi" w:cstheme="majorBidi"/>
          <w:szCs w:val="24"/>
        </w:rPr>
      </w:pPr>
      <w:r w:rsidRPr="00D35406">
        <w:rPr>
          <w:rFonts w:asciiTheme="majorBidi" w:hAnsiTheme="majorBidi" w:cstheme="majorBidi"/>
          <w:szCs w:val="24"/>
        </w:rPr>
        <w:t xml:space="preserve">decides </w:t>
      </w:r>
      <w:r w:rsidRPr="00D35406">
        <w:rPr>
          <w:rFonts w:asciiTheme="majorBidi" w:hAnsiTheme="majorBidi" w:cstheme="majorBidi"/>
          <w:i w:val="0"/>
          <w:iCs/>
          <w:szCs w:val="24"/>
        </w:rPr>
        <w:t>that the following Questions should be studied:</w:t>
      </w:r>
    </w:p>
    <w:p w:rsidR="00BA27C2" w:rsidRPr="00D35406" w:rsidRDefault="00BA27C2" w:rsidP="00BA27C2">
      <w:pPr>
        <w:spacing w:after="120"/>
        <w:jc w:val="left"/>
        <w:rPr>
          <w:rFonts w:asciiTheme="majorBidi" w:hAnsiTheme="majorBidi" w:cstheme="majorBidi"/>
          <w:szCs w:val="24"/>
        </w:rPr>
      </w:pPr>
      <w:r w:rsidRPr="00D35406">
        <w:rPr>
          <w:rFonts w:asciiTheme="majorBidi" w:hAnsiTheme="majorBidi" w:cstheme="majorBidi"/>
          <w:bCs/>
          <w:szCs w:val="24"/>
        </w:rPr>
        <w:t>1</w:t>
      </w:r>
      <w:r w:rsidRPr="00D35406">
        <w:rPr>
          <w:rFonts w:asciiTheme="majorBidi" w:hAnsiTheme="majorBidi" w:cstheme="majorBidi"/>
          <w:szCs w:val="24"/>
        </w:rPr>
        <w:tab/>
        <w:t>What are the quality attributes for audio-visual perception?</w:t>
      </w:r>
    </w:p>
    <w:p w:rsidR="00BA27C2" w:rsidRPr="00D35406" w:rsidRDefault="00BA27C2" w:rsidP="00BA27C2">
      <w:pPr>
        <w:spacing w:after="120"/>
        <w:jc w:val="left"/>
        <w:rPr>
          <w:rFonts w:asciiTheme="majorBidi" w:hAnsiTheme="majorBidi" w:cstheme="majorBidi"/>
          <w:szCs w:val="24"/>
        </w:rPr>
      </w:pPr>
      <w:r w:rsidRPr="00D35406">
        <w:rPr>
          <w:rFonts w:asciiTheme="majorBidi" w:hAnsiTheme="majorBidi" w:cstheme="majorBidi"/>
          <w:bCs/>
          <w:szCs w:val="24"/>
        </w:rPr>
        <w:t>2</w:t>
      </w:r>
      <w:r w:rsidRPr="00D35406">
        <w:rPr>
          <w:rFonts w:asciiTheme="majorBidi" w:hAnsiTheme="majorBidi" w:cstheme="majorBidi"/>
          <w:szCs w:val="24"/>
        </w:rPr>
        <w:tab/>
        <w:t>How the context dependent quality balance between audio and visual presentation</w:t>
      </w:r>
      <w:del w:id="27" w:author="Jovet, Nathalie" w:date="2014-04-17T08:51:00Z">
        <w:r w:rsidRPr="00D35406" w:rsidDel="00476DDF">
          <w:rPr>
            <w:rStyle w:val="FootnoteReference"/>
            <w:rFonts w:asciiTheme="majorBidi" w:hAnsiTheme="majorBidi" w:cstheme="majorBidi"/>
            <w:sz w:val="24"/>
            <w:szCs w:val="24"/>
          </w:rPr>
          <w:footnoteReference w:customMarkFollows="1" w:id="2"/>
          <w:delText>*</w:delText>
        </w:r>
      </w:del>
      <w:ins w:id="31" w:author="Jovet, Nathalie" w:date="2014-04-23T12:07:00Z">
        <w:r>
          <w:rPr>
            <w:rStyle w:val="FootnoteReference"/>
            <w:rFonts w:asciiTheme="majorBidi" w:hAnsiTheme="majorBidi" w:cstheme="majorBidi"/>
            <w:szCs w:val="24"/>
          </w:rPr>
          <w:footnoteReference w:customMarkFollows="1" w:id="3"/>
          <w:t>2</w:t>
        </w:r>
      </w:ins>
      <w:r w:rsidRPr="00D35406">
        <w:rPr>
          <w:rFonts w:asciiTheme="majorBidi" w:hAnsiTheme="majorBidi" w:cstheme="majorBidi"/>
          <w:szCs w:val="24"/>
        </w:rPr>
        <w:t xml:space="preserve"> should be considered?</w:t>
      </w:r>
    </w:p>
    <w:p w:rsidR="00BA27C2" w:rsidRPr="00D35406" w:rsidRDefault="00BA27C2" w:rsidP="00BA27C2">
      <w:pPr>
        <w:jc w:val="left"/>
        <w:rPr>
          <w:rFonts w:asciiTheme="majorBidi" w:hAnsiTheme="majorBidi" w:cstheme="majorBidi"/>
          <w:szCs w:val="24"/>
        </w:rPr>
      </w:pPr>
      <w:r w:rsidRPr="00D35406">
        <w:rPr>
          <w:rFonts w:asciiTheme="majorBidi" w:hAnsiTheme="majorBidi" w:cstheme="majorBidi"/>
          <w:bCs/>
          <w:szCs w:val="24"/>
        </w:rPr>
        <w:t>3</w:t>
      </w:r>
      <w:r w:rsidRPr="00D35406">
        <w:rPr>
          <w:rFonts w:asciiTheme="majorBidi" w:hAnsiTheme="majorBidi" w:cstheme="majorBidi"/>
          <w:szCs w:val="24"/>
        </w:rPr>
        <w:tab/>
        <w:t>What are the subjective test methodologies</w:t>
      </w:r>
      <w:del w:id="36" w:author="Jovet, Nathalie" w:date="2014-04-23T12:09:00Z">
        <w:r w:rsidDel="000935D2">
          <w:rPr>
            <w:rStyle w:val="FootnoteReference"/>
            <w:rFonts w:asciiTheme="majorBidi" w:hAnsiTheme="majorBidi" w:cstheme="majorBidi"/>
            <w:szCs w:val="24"/>
          </w:rPr>
          <w:footnoteReference w:customMarkFollows="1" w:id="4"/>
          <w:delText>**</w:delText>
        </w:r>
      </w:del>
      <w:ins w:id="42" w:author="Jovet, Nathalie" w:date="2014-04-23T12:11:00Z">
        <w:r>
          <w:rPr>
            <w:rStyle w:val="FootnoteReference"/>
            <w:rFonts w:asciiTheme="majorBidi" w:hAnsiTheme="majorBidi" w:cstheme="majorBidi"/>
            <w:szCs w:val="24"/>
          </w:rPr>
          <w:footnoteReference w:customMarkFollows="1" w:id="5"/>
          <w:t>3</w:t>
        </w:r>
      </w:ins>
      <w:r w:rsidRPr="00D35406">
        <w:rPr>
          <w:rFonts w:asciiTheme="majorBidi" w:hAnsiTheme="majorBidi" w:cstheme="majorBidi"/>
          <w:szCs w:val="24"/>
        </w:rPr>
        <w:t xml:space="preserve"> required for different applications and quality levels for:</w:t>
      </w:r>
    </w:p>
    <w:p w:rsidR="00BA27C2" w:rsidRPr="00D35406" w:rsidRDefault="00BA27C2" w:rsidP="00BA27C2">
      <w:pPr>
        <w:pStyle w:val="enumlev1"/>
        <w:jc w:val="left"/>
        <w:rPr>
          <w:rFonts w:asciiTheme="majorBidi" w:hAnsiTheme="majorBidi" w:cstheme="majorBidi"/>
          <w:szCs w:val="24"/>
        </w:rPr>
      </w:pPr>
      <w:r w:rsidRPr="00D35406">
        <w:rPr>
          <w:rFonts w:asciiTheme="majorBidi" w:hAnsiTheme="majorBidi" w:cstheme="majorBidi"/>
          <w:szCs w:val="24"/>
        </w:rPr>
        <w:t>–</w:t>
      </w:r>
      <w:r w:rsidRPr="00D35406">
        <w:rPr>
          <w:rFonts w:asciiTheme="majorBidi" w:hAnsiTheme="majorBidi" w:cstheme="majorBidi"/>
          <w:szCs w:val="24"/>
        </w:rPr>
        <w:tab/>
        <w:t>audio-visual presentation?</w:t>
      </w:r>
    </w:p>
    <w:p w:rsidR="00BA27C2" w:rsidRPr="00D35406" w:rsidRDefault="00BA27C2" w:rsidP="00BA27C2">
      <w:pPr>
        <w:pStyle w:val="enumlev1"/>
        <w:jc w:val="left"/>
        <w:rPr>
          <w:rFonts w:asciiTheme="majorBidi" w:hAnsiTheme="majorBidi" w:cstheme="majorBidi"/>
          <w:szCs w:val="24"/>
        </w:rPr>
      </w:pPr>
      <w:r w:rsidRPr="00D35406">
        <w:rPr>
          <w:rFonts w:asciiTheme="majorBidi" w:hAnsiTheme="majorBidi" w:cstheme="majorBidi"/>
          <w:szCs w:val="24"/>
        </w:rPr>
        <w:t>–</w:t>
      </w:r>
      <w:r w:rsidRPr="00D35406">
        <w:rPr>
          <w:rFonts w:asciiTheme="majorBidi" w:hAnsiTheme="majorBidi" w:cstheme="majorBidi"/>
          <w:szCs w:val="24"/>
        </w:rPr>
        <w:tab/>
        <w:t>visual presentation in the presence of audio (audio presentation at a constant quality level)?</w:t>
      </w:r>
    </w:p>
    <w:p w:rsidR="00BA27C2" w:rsidRPr="00D35406" w:rsidRDefault="00BA27C2" w:rsidP="00BA27C2">
      <w:pPr>
        <w:pStyle w:val="enumlev1"/>
        <w:jc w:val="left"/>
        <w:rPr>
          <w:rFonts w:asciiTheme="majorBidi" w:hAnsiTheme="majorBidi" w:cstheme="majorBidi"/>
          <w:szCs w:val="24"/>
        </w:rPr>
      </w:pPr>
      <w:r w:rsidRPr="00D35406">
        <w:rPr>
          <w:rFonts w:asciiTheme="majorBidi" w:hAnsiTheme="majorBidi" w:cstheme="majorBidi"/>
          <w:szCs w:val="24"/>
        </w:rPr>
        <w:t>–</w:t>
      </w:r>
      <w:r w:rsidRPr="00D35406">
        <w:rPr>
          <w:rFonts w:asciiTheme="majorBidi" w:hAnsiTheme="majorBidi" w:cstheme="majorBidi"/>
          <w:szCs w:val="24"/>
        </w:rPr>
        <w:tab/>
        <w:t>audio presentation in the presence of visual (visual presentation at a constant quality level)?</w:t>
      </w:r>
    </w:p>
    <w:p w:rsidR="00BA27C2" w:rsidRPr="00D35406" w:rsidRDefault="00BA27C2" w:rsidP="00BA27C2">
      <w:pPr>
        <w:spacing w:after="120"/>
        <w:jc w:val="left"/>
        <w:rPr>
          <w:rFonts w:asciiTheme="majorBidi" w:hAnsiTheme="majorBidi" w:cstheme="majorBidi"/>
          <w:szCs w:val="24"/>
        </w:rPr>
      </w:pPr>
      <w:r w:rsidRPr="00D35406">
        <w:rPr>
          <w:rFonts w:asciiTheme="majorBidi" w:hAnsiTheme="majorBidi" w:cstheme="majorBidi"/>
          <w:bCs/>
          <w:szCs w:val="24"/>
        </w:rPr>
        <w:t>4</w:t>
      </w:r>
      <w:r w:rsidRPr="00D35406">
        <w:rPr>
          <w:rFonts w:asciiTheme="majorBidi" w:hAnsiTheme="majorBidi" w:cstheme="majorBidi"/>
          <w:szCs w:val="24"/>
        </w:rPr>
        <w:tab/>
        <w:t>How could such methodologies be used as criteria to identify quality attributes that are important for different application areas of audio-visual presentation, including VIS?</w:t>
      </w:r>
    </w:p>
    <w:p w:rsidR="00BA27C2" w:rsidRPr="00D35406" w:rsidRDefault="00BA27C2" w:rsidP="00BA27C2">
      <w:pPr>
        <w:jc w:val="left"/>
        <w:rPr>
          <w:rFonts w:asciiTheme="majorBidi" w:hAnsiTheme="majorBidi" w:cstheme="majorBidi"/>
          <w:szCs w:val="24"/>
        </w:rPr>
      </w:pPr>
      <w:r w:rsidRPr="00D35406">
        <w:rPr>
          <w:rFonts w:asciiTheme="majorBidi" w:hAnsiTheme="majorBidi" w:cstheme="majorBidi"/>
          <w:bCs/>
          <w:szCs w:val="24"/>
        </w:rPr>
        <w:t>5</w:t>
      </w:r>
      <w:r w:rsidRPr="00D35406">
        <w:rPr>
          <w:rFonts w:asciiTheme="majorBidi" w:hAnsiTheme="majorBidi" w:cstheme="majorBidi"/>
          <w:szCs w:val="24"/>
        </w:rPr>
        <w:tab/>
        <w:t>How could they be used to express quality requirements for audio and visual modalities for different application areas and to assess their optimization?</w:t>
      </w:r>
    </w:p>
    <w:p w:rsidR="00BA27C2" w:rsidRPr="00D35406" w:rsidRDefault="00BA27C2" w:rsidP="00E86CA8">
      <w:pPr>
        <w:jc w:val="left"/>
        <w:rPr>
          <w:ins w:id="48" w:author="TV610" w:date="2014-03-11T09:37:00Z"/>
          <w:rFonts w:asciiTheme="majorBidi" w:hAnsiTheme="majorBidi" w:cstheme="majorBidi"/>
          <w:szCs w:val="24"/>
          <w:lang w:eastAsia="ja-JP"/>
        </w:rPr>
      </w:pPr>
      <w:ins w:id="49" w:author="Detraz, Laurence" w:date="2014-03-26T17:17:00Z">
        <w:r w:rsidRPr="00D35406">
          <w:rPr>
            <w:rFonts w:asciiTheme="majorBidi" w:hAnsiTheme="majorBidi" w:cstheme="majorBidi"/>
            <w:szCs w:val="24"/>
          </w:rPr>
          <w:t>6</w:t>
        </w:r>
        <w:r w:rsidRPr="00D35406">
          <w:rPr>
            <w:rFonts w:asciiTheme="majorBidi" w:hAnsiTheme="majorBidi" w:cstheme="majorBidi"/>
            <w:b/>
            <w:bCs/>
            <w:szCs w:val="24"/>
          </w:rPr>
          <w:tab/>
        </w:r>
        <w:r w:rsidRPr="00D35406">
          <w:rPr>
            <w:rFonts w:asciiTheme="majorBidi" w:hAnsiTheme="majorBidi" w:cstheme="majorBidi"/>
            <w:szCs w:val="24"/>
            <w:lang w:eastAsia="ja-JP"/>
            <w:rPrChange w:id="50" w:author="Jovet, Nathalie" w:date="2014-03-31T10:38:00Z">
              <w:rPr>
                <w:szCs w:val="24"/>
                <w:highlight w:val="yellow"/>
                <w:lang w:eastAsia="ja-JP"/>
              </w:rPr>
            </w:rPrChange>
          </w:rPr>
          <w:t>What approaches could be used for image quality assessment when applied to multiscreen and</w:t>
        </w:r>
        <w:r w:rsidRPr="00D35406">
          <w:rPr>
            <w:rFonts w:asciiTheme="majorBidi" w:hAnsiTheme="majorBidi" w:cstheme="majorBidi"/>
            <w:szCs w:val="24"/>
            <w:rtl/>
            <w:lang w:eastAsia="ja-JP"/>
            <w:rPrChange w:id="51" w:author="Jovet, Nathalie" w:date="2014-03-31T10:38:00Z">
              <w:rPr>
                <w:rFonts w:cs="Times New Roman"/>
                <w:szCs w:val="24"/>
                <w:highlight w:val="yellow"/>
                <w:rtl/>
                <w:lang w:eastAsia="ja-JP"/>
              </w:rPr>
            </w:rPrChange>
          </w:rPr>
          <w:t xml:space="preserve"> </w:t>
        </w:r>
      </w:ins>
      <w:ins w:id="52" w:author="Buonomo, Sergio" w:date="2014-03-27T10:55:00Z">
        <w:r w:rsidRPr="00D35406">
          <w:rPr>
            <w:rFonts w:asciiTheme="majorBidi" w:hAnsiTheme="majorBidi" w:cstheme="majorBidi"/>
            <w:szCs w:val="24"/>
            <w:lang w:eastAsia="ja-JP"/>
          </w:rPr>
          <w:t>optical head</w:t>
        </w:r>
      </w:ins>
      <w:ins w:id="53" w:author="Buonomo, Sergio" w:date="2014-04-04T18:27:00Z">
        <w:r w:rsidRPr="00D35406">
          <w:rPr>
            <w:rFonts w:asciiTheme="majorBidi" w:hAnsiTheme="majorBidi" w:cstheme="majorBidi"/>
            <w:szCs w:val="24"/>
            <w:lang w:eastAsia="ja-JP"/>
          </w:rPr>
          <w:t>-</w:t>
        </w:r>
      </w:ins>
      <w:ins w:id="54" w:author="Buonomo, Sergio" w:date="2014-03-27T10:55:00Z">
        <w:r w:rsidRPr="00D35406">
          <w:rPr>
            <w:rFonts w:asciiTheme="majorBidi" w:hAnsiTheme="majorBidi" w:cstheme="majorBidi"/>
            <w:szCs w:val="24"/>
            <w:lang w:eastAsia="ja-JP"/>
            <w:rPrChange w:id="55" w:author="Jovet, Nathalie" w:date="2014-03-31T10:38:00Z">
              <w:rPr>
                <w:szCs w:val="24"/>
                <w:highlight w:val="yellow"/>
                <w:lang w:eastAsia="ja-JP"/>
              </w:rPr>
            </w:rPrChange>
          </w:rPr>
          <w:t>mounted</w:t>
        </w:r>
      </w:ins>
      <w:ins w:id="56" w:author="Buonomo, Sergio" w:date="2014-03-27T10:52:00Z">
        <w:r w:rsidRPr="00D35406">
          <w:rPr>
            <w:rFonts w:asciiTheme="majorBidi" w:hAnsiTheme="majorBidi" w:cstheme="majorBidi"/>
            <w:szCs w:val="24"/>
            <w:rtl/>
            <w:lang w:eastAsia="ja-JP"/>
            <w:rPrChange w:id="57" w:author="Jovet, Nathalie" w:date="2014-03-31T10:38:00Z">
              <w:rPr>
                <w:rFonts w:cs="Times New Roman"/>
                <w:szCs w:val="24"/>
                <w:highlight w:val="yellow"/>
                <w:rtl/>
                <w:lang w:eastAsia="ja-JP"/>
              </w:rPr>
            </w:rPrChange>
          </w:rPr>
          <w:t xml:space="preserve"> </w:t>
        </w:r>
        <w:r w:rsidRPr="00D35406">
          <w:rPr>
            <w:rFonts w:asciiTheme="majorBidi" w:hAnsiTheme="majorBidi" w:cstheme="majorBidi"/>
            <w:szCs w:val="24"/>
            <w:lang w:eastAsia="ja-JP"/>
            <w:rPrChange w:id="58" w:author="Jovet, Nathalie" w:date="2014-03-31T10:38:00Z">
              <w:rPr>
                <w:szCs w:val="24"/>
                <w:highlight w:val="yellow"/>
                <w:lang w:eastAsia="ja-JP"/>
              </w:rPr>
            </w:rPrChange>
          </w:rPr>
          <w:t>display</w:t>
        </w:r>
      </w:ins>
      <w:ins w:id="59" w:author="ITU" w:date="2014-07-08T09:38:00Z">
        <w:r w:rsidR="00E86CA8">
          <w:rPr>
            <w:rFonts w:asciiTheme="majorBidi" w:hAnsiTheme="majorBidi" w:cstheme="majorBidi"/>
            <w:szCs w:val="24"/>
            <w:lang w:eastAsia="ja-JP"/>
          </w:rPr>
          <w:t xml:space="preserve"> (</w:t>
        </w:r>
      </w:ins>
      <w:ins w:id="60" w:author="Buonomo, Sergio" w:date="2014-03-27T14:32:00Z">
        <w:r w:rsidRPr="00D35406">
          <w:rPr>
            <w:rFonts w:asciiTheme="majorBidi" w:hAnsiTheme="majorBidi" w:cstheme="majorBidi"/>
            <w:szCs w:val="24"/>
            <w:lang w:eastAsia="ja-JP"/>
            <w:rPrChange w:id="61" w:author="Jovet, Nathalie" w:date="2014-03-31T10:38:00Z">
              <w:rPr>
                <w:szCs w:val="24"/>
                <w:highlight w:val="yellow"/>
                <w:lang w:eastAsia="ja-JP"/>
              </w:rPr>
            </w:rPrChange>
          </w:rPr>
          <w:t>e.g</w:t>
        </w:r>
        <w:r w:rsidRPr="00D35406">
          <w:rPr>
            <w:rFonts w:asciiTheme="majorBidi" w:hAnsiTheme="majorBidi" w:cstheme="majorBidi"/>
            <w:szCs w:val="24"/>
            <w:rtl/>
            <w:lang w:eastAsia="ja-JP"/>
            <w:rPrChange w:id="62" w:author="Jovet, Nathalie" w:date="2014-03-31T10:38:00Z">
              <w:rPr>
                <w:rFonts w:cs="Times New Roman"/>
                <w:szCs w:val="24"/>
                <w:highlight w:val="yellow"/>
                <w:rtl/>
                <w:lang w:eastAsia="ja-JP"/>
              </w:rPr>
            </w:rPrChange>
          </w:rPr>
          <w:t xml:space="preserve">. </w:t>
        </w:r>
      </w:ins>
      <w:ins w:id="63" w:author="Buonomo, Sergio" w:date="2014-03-27T10:57:00Z">
        <w:r w:rsidRPr="00D35406">
          <w:rPr>
            <w:rFonts w:asciiTheme="majorBidi" w:hAnsiTheme="majorBidi" w:cstheme="majorBidi"/>
            <w:szCs w:val="24"/>
            <w:lang w:eastAsia="ja-JP"/>
            <w:rPrChange w:id="64" w:author="Jovet, Nathalie" w:date="2014-03-31T10:38:00Z">
              <w:rPr>
                <w:szCs w:val="24"/>
                <w:highlight w:val="yellow"/>
                <w:lang w:eastAsia="ja-JP"/>
              </w:rPr>
            </w:rPrChange>
          </w:rPr>
          <w:t>video</w:t>
        </w:r>
        <w:r w:rsidRPr="00D35406">
          <w:rPr>
            <w:rFonts w:asciiTheme="majorBidi" w:hAnsiTheme="majorBidi" w:cstheme="majorBidi"/>
            <w:szCs w:val="24"/>
            <w:rtl/>
            <w:lang w:eastAsia="ja-JP"/>
            <w:rPrChange w:id="65" w:author="Jovet, Nathalie" w:date="2014-03-31T10:38:00Z">
              <w:rPr>
                <w:rFonts w:cs="Times New Roman"/>
                <w:szCs w:val="24"/>
                <w:highlight w:val="yellow"/>
                <w:rtl/>
                <w:lang w:eastAsia="ja-JP"/>
              </w:rPr>
            </w:rPrChange>
          </w:rPr>
          <w:t xml:space="preserve"> </w:t>
        </w:r>
        <w:r w:rsidRPr="00D35406">
          <w:rPr>
            <w:rFonts w:asciiTheme="majorBidi" w:hAnsiTheme="majorBidi" w:cstheme="majorBidi"/>
            <w:szCs w:val="24"/>
            <w:lang w:eastAsia="ja-JP"/>
            <w:rPrChange w:id="66" w:author="Jovet, Nathalie" w:date="2014-03-31T10:38:00Z">
              <w:rPr>
                <w:szCs w:val="24"/>
                <w:highlight w:val="yellow"/>
                <w:lang w:eastAsia="ja-JP"/>
              </w:rPr>
            </w:rPrChange>
          </w:rPr>
          <w:t>glasses</w:t>
        </w:r>
      </w:ins>
      <w:ins w:id="67" w:author="ITU" w:date="2014-07-08T09:39:00Z">
        <w:r w:rsidR="00E86CA8">
          <w:rPr>
            <w:rFonts w:asciiTheme="majorBidi" w:hAnsiTheme="majorBidi" w:cstheme="majorBidi"/>
            <w:szCs w:val="24"/>
            <w:lang w:eastAsia="ja-JP"/>
          </w:rPr>
          <w:t>)</w:t>
        </w:r>
      </w:ins>
      <w:ins w:id="68" w:author="Detraz, Laurence" w:date="2014-03-26T17:17:00Z">
        <w:r w:rsidRPr="00D35406">
          <w:rPr>
            <w:rFonts w:asciiTheme="majorBidi" w:hAnsiTheme="majorBidi" w:cstheme="majorBidi"/>
            <w:szCs w:val="24"/>
            <w:rtl/>
            <w:lang w:eastAsia="ja-JP"/>
            <w:rPrChange w:id="69" w:author="Jovet, Nathalie" w:date="2014-03-31T10:38:00Z">
              <w:rPr>
                <w:rFonts w:cs="Times New Roman"/>
                <w:szCs w:val="24"/>
                <w:highlight w:val="yellow"/>
                <w:rtl/>
                <w:lang w:eastAsia="ja-JP"/>
              </w:rPr>
            </w:rPrChange>
          </w:rPr>
          <w:t>?</w:t>
        </w:r>
      </w:ins>
    </w:p>
    <w:p w:rsidR="00BA27C2" w:rsidRPr="00D35406" w:rsidRDefault="00BA27C2" w:rsidP="00BA27C2">
      <w:pPr>
        <w:pStyle w:val="Call"/>
        <w:spacing w:after="120"/>
        <w:rPr>
          <w:rFonts w:asciiTheme="majorBidi" w:hAnsiTheme="majorBidi" w:cstheme="majorBidi"/>
          <w:szCs w:val="24"/>
        </w:rPr>
      </w:pPr>
      <w:r w:rsidRPr="00D35406">
        <w:rPr>
          <w:rFonts w:asciiTheme="majorBidi" w:hAnsiTheme="majorBidi" w:cstheme="majorBidi"/>
          <w:szCs w:val="24"/>
        </w:rPr>
        <w:t>further decides</w:t>
      </w:r>
    </w:p>
    <w:p w:rsidR="00BA27C2" w:rsidRPr="00D35406" w:rsidRDefault="00BA27C2" w:rsidP="00BA27C2">
      <w:pPr>
        <w:jc w:val="left"/>
        <w:rPr>
          <w:rFonts w:asciiTheme="majorBidi" w:hAnsiTheme="majorBidi" w:cstheme="majorBidi"/>
          <w:szCs w:val="24"/>
        </w:rPr>
      </w:pPr>
      <w:r w:rsidRPr="00D35406">
        <w:rPr>
          <w:rFonts w:asciiTheme="majorBidi" w:hAnsiTheme="majorBidi" w:cstheme="majorBidi"/>
          <w:bCs/>
          <w:szCs w:val="24"/>
        </w:rPr>
        <w:t>1</w:t>
      </w:r>
      <w:r w:rsidRPr="00D35406">
        <w:rPr>
          <w:rFonts w:asciiTheme="majorBidi" w:hAnsiTheme="majorBidi" w:cstheme="majorBidi"/>
          <w:szCs w:val="24"/>
        </w:rPr>
        <w:tab/>
        <w:t>that the results of the above studies should be included in (a) Recommendation(s);</w:t>
      </w:r>
    </w:p>
    <w:p w:rsidR="00BA27C2" w:rsidRPr="00D35406" w:rsidRDefault="00BA27C2" w:rsidP="00BA27C2">
      <w:pPr>
        <w:jc w:val="left"/>
        <w:rPr>
          <w:rFonts w:asciiTheme="majorBidi" w:hAnsiTheme="majorBidi" w:cstheme="majorBidi"/>
          <w:szCs w:val="24"/>
        </w:rPr>
      </w:pPr>
      <w:r w:rsidRPr="00D35406">
        <w:rPr>
          <w:rFonts w:asciiTheme="majorBidi" w:hAnsiTheme="majorBidi" w:cstheme="majorBidi"/>
          <w:bCs/>
          <w:szCs w:val="24"/>
        </w:rPr>
        <w:t>2</w:t>
      </w:r>
      <w:r w:rsidRPr="00D35406">
        <w:rPr>
          <w:rFonts w:asciiTheme="majorBidi" w:hAnsiTheme="majorBidi" w:cstheme="majorBidi"/>
          <w:szCs w:val="24"/>
        </w:rPr>
        <w:tab/>
        <w:t xml:space="preserve">that the above studies should be completed by </w:t>
      </w:r>
      <w:r w:rsidRPr="00D35406">
        <w:rPr>
          <w:rFonts w:asciiTheme="majorBidi" w:hAnsiTheme="majorBidi" w:cstheme="majorBidi"/>
          <w:color w:val="000000"/>
          <w:szCs w:val="24"/>
        </w:rPr>
        <w:t>2015</w:t>
      </w:r>
      <w:r>
        <w:rPr>
          <w:rFonts w:asciiTheme="majorBidi" w:hAnsiTheme="majorBidi" w:cstheme="majorBidi"/>
          <w:szCs w:val="24"/>
        </w:rPr>
        <w:t>.</w:t>
      </w:r>
    </w:p>
    <w:p w:rsidR="00BA27C2" w:rsidRPr="00D35406" w:rsidRDefault="00BA27C2" w:rsidP="00BA27C2">
      <w:pPr>
        <w:pStyle w:val="FootnoteText"/>
        <w:tabs>
          <w:tab w:val="clear" w:pos="255"/>
          <w:tab w:val="left" w:pos="284"/>
        </w:tabs>
        <w:spacing w:before="0" w:line="240" w:lineRule="auto"/>
        <w:ind w:left="0" w:firstLine="0"/>
        <w:jc w:val="left"/>
        <w:rPr>
          <w:rFonts w:asciiTheme="majorBidi" w:hAnsiTheme="majorBidi" w:cstheme="majorBidi"/>
          <w:sz w:val="24"/>
          <w:szCs w:val="24"/>
        </w:rPr>
      </w:pPr>
    </w:p>
    <w:p w:rsidR="00BA27C2" w:rsidRPr="00D35406" w:rsidRDefault="00BA27C2" w:rsidP="00BA27C2">
      <w:pPr>
        <w:rPr>
          <w:rFonts w:asciiTheme="majorBidi" w:hAnsiTheme="majorBidi" w:cstheme="majorBidi"/>
          <w:szCs w:val="24"/>
          <w:lang w:eastAsia="ja-JP"/>
        </w:rPr>
      </w:pPr>
      <w:r w:rsidRPr="00D35406">
        <w:rPr>
          <w:rFonts w:asciiTheme="majorBidi" w:hAnsiTheme="majorBidi" w:cstheme="majorBidi"/>
          <w:szCs w:val="24"/>
          <w:lang w:eastAsia="ja-JP"/>
        </w:rPr>
        <w:t>Category: S2</w:t>
      </w:r>
    </w:p>
    <w:p w:rsidR="00BA27C2" w:rsidRDefault="00BA27C2" w:rsidP="00BA27C2">
      <w:pPr>
        <w:tabs>
          <w:tab w:val="clear" w:pos="794"/>
          <w:tab w:val="clear" w:pos="1191"/>
          <w:tab w:val="clear" w:pos="1588"/>
          <w:tab w:val="clear" w:pos="1985"/>
        </w:tabs>
        <w:overflowPunct/>
        <w:autoSpaceDE/>
        <w:autoSpaceDN/>
        <w:adjustRightInd/>
        <w:spacing w:before="0" w:line="240" w:lineRule="auto"/>
        <w:jc w:val="left"/>
        <w:textAlignment w:val="auto"/>
      </w:pPr>
      <w:r>
        <w:br w:type="page"/>
      </w:r>
    </w:p>
    <w:p w:rsidR="00BA27C2" w:rsidRPr="001D6D87" w:rsidRDefault="00BA27C2" w:rsidP="00BA27C2">
      <w:pPr>
        <w:pStyle w:val="AnnexNotitle0"/>
        <w:rPr>
          <w:rFonts w:asciiTheme="minorHAnsi" w:hAnsiTheme="minorHAnsi" w:cstheme="minorHAnsi"/>
          <w:sz w:val="24"/>
          <w:szCs w:val="24"/>
          <w:lang w:val="en-US"/>
        </w:rPr>
      </w:pPr>
      <w:bookmarkStart w:id="70" w:name="dbreak"/>
      <w:bookmarkEnd w:id="70"/>
      <w:r w:rsidRPr="001D6D87">
        <w:rPr>
          <w:rFonts w:asciiTheme="minorHAnsi" w:hAnsiTheme="minorHAnsi" w:cstheme="minorHAnsi"/>
          <w:sz w:val="24"/>
          <w:szCs w:val="24"/>
          <w:lang w:val="en-US"/>
        </w:rPr>
        <w:lastRenderedPageBreak/>
        <w:t>Annex 2</w:t>
      </w:r>
    </w:p>
    <w:p w:rsidR="00BA27C2" w:rsidRPr="003F46EA" w:rsidRDefault="00BA27C2" w:rsidP="00BA27C2">
      <w:pPr>
        <w:pStyle w:val="Normalaftertitle"/>
        <w:spacing w:before="240"/>
        <w:jc w:val="center"/>
        <w:rPr>
          <w:rFonts w:asciiTheme="minorHAnsi" w:hAnsiTheme="minorHAnsi" w:cstheme="majorBidi"/>
          <w:szCs w:val="24"/>
        </w:rPr>
      </w:pPr>
      <w:r w:rsidRPr="003F46EA">
        <w:rPr>
          <w:rFonts w:asciiTheme="minorHAnsi" w:hAnsiTheme="minorHAnsi" w:cstheme="majorBidi"/>
          <w:szCs w:val="24"/>
        </w:rPr>
        <w:t>(Document 6/227)</w:t>
      </w:r>
    </w:p>
    <w:p w:rsidR="00BA27C2" w:rsidRDefault="00BA27C2" w:rsidP="00BA27C2">
      <w:pPr>
        <w:pStyle w:val="QuestionNoBR"/>
        <w:rPr>
          <w:lang w:val="en-US"/>
        </w:rPr>
      </w:pPr>
      <w:r>
        <w:rPr>
          <w:rFonts w:hint="eastAsia"/>
          <w:lang w:eastAsia="ja-JP"/>
        </w:rPr>
        <w:t xml:space="preserve">draft revision of </w:t>
      </w:r>
      <w:r w:rsidRPr="003F58A5">
        <w:t xml:space="preserve">QUESTION ITU-R </w:t>
      </w:r>
      <w:r>
        <w:t>135</w:t>
      </w:r>
      <w:r w:rsidRPr="003F58A5">
        <w:t>/6</w:t>
      </w:r>
    </w:p>
    <w:p w:rsidR="00BA27C2" w:rsidRPr="003F46EA" w:rsidRDefault="00BA27C2" w:rsidP="00BA27C2">
      <w:pPr>
        <w:pStyle w:val="Questiontitle"/>
        <w:spacing w:before="240" w:after="280"/>
        <w:rPr>
          <w:rFonts w:asciiTheme="majorBidi" w:hAnsiTheme="majorBidi" w:cstheme="majorBidi"/>
          <w:szCs w:val="28"/>
        </w:rPr>
      </w:pPr>
      <w:r w:rsidRPr="00015D63">
        <w:rPr>
          <w:rFonts w:asciiTheme="majorBidi" w:hAnsiTheme="majorBidi" w:cstheme="majorBidi"/>
          <w:szCs w:val="28"/>
        </w:rPr>
        <w:t xml:space="preserve">System parameters for </w:t>
      </w:r>
      <w:ins w:id="71" w:author="Kaoru WATANABE" w:date="2014-03-26T11:12:00Z">
        <w:r w:rsidRPr="00015D63">
          <w:rPr>
            <w:rFonts w:asciiTheme="majorBidi" w:hAnsiTheme="majorBidi" w:cstheme="majorBidi"/>
            <w:szCs w:val="28"/>
            <w:lang w:eastAsia="ja-JP"/>
          </w:rPr>
          <w:t xml:space="preserve">and management of </w:t>
        </w:r>
      </w:ins>
      <w:r w:rsidRPr="00015D63">
        <w:rPr>
          <w:rFonts w:asciiTheme="majorBidi" w:hAnsiTheme="majorBidi" w:cstheme="majorBidi"/>
          <w:szCs w:val="28"/>
        </w:rPr>
        <w:t>digital sound systems</w:t>
      </w:r>
      <w:del w:id="72" w:author="Kaoru WATANABE" w:date="2014-03-26T11:12:00Z">
        <w:r w:rsidRPr="00015D63">
          <w:rPr>
            <w:rFonts w:asciiTheme="majorBidi" w:hAnsiTheme="majorBidi" w:cstheme="majorBidi"/>
            <w:position w:val="6"/>
            <w:szCs w:val="28"/>
          </w:rPr>
          <w:footnoteReference w:customMarkFollows="1" w:id="6"/>
          <w:delText>*</w:delText>
        </w:r>
      </w:del>
      <w:r w:rsidRPr="00015D63">
        <w:rPr>
          <w:rFonts w:asciiTheme="majorBidi" w:hAnsiTheme="majorBidi" w:cstheme="majorBidi"/>
          <w:szCs w:val="28"/>
          <w:lang w:eastAsia="ja-JP"/>
        </w:rPr>
        <w:br/>
      </w:r>
      <w:ins w:id="75" w:author="Kaoru WATANABE" w:date="2014-03-26T11:12:00Z">
        <w:r w:rsidRPr="00015D63">
          <w:rPr>
            <w:rFonts w:asciiTheme="majorBidi" w:hAnsiTheme="majorBidi" w:cstheme="majorBidi"/>
            <w:szCs w:val="28"/>
            <w:lang w:eastAsia="ja-JP"/>
          </w:rPr>
          <w:t>with and without accompanying picture</w:t>
        </w:r>
      </w:ins>
    </w:p>
    <w:p w:rsidR="00BA27C2" w:rsidRPr="00974453" w:rsidRDefault="00BA27C2" w:rsidP="00BA27C2">
      <w:pPr>
        <w:pStyle w:val="Questiondate"/>
        <w:rPr>
          <w:rFonts w:asciiTheme="majorBidi" w:hAnsiTheme="majorBidi" w:cstheme="majorBidi"/>
          <w:i w:val="0"/>
          <w:iCs/>
        </w:rPr>
      </w:pPr>
      <w:r w:rsidRPr="00974453">
        <w:rPr>
          <w:rFonts w:asciiTheme="majorBidi" w:hAnsiTheme="majorBidi" w:cstheme="majorBidi"/>
          <w:i w:val="0"/>
          <w:iCs/>
        </w:rPr>
        <w:t>(2010)</w:t>
      </w:r>
    </w:p>
    <w:p w:rsidR="00BA27C2" w:rsidRPr="00974453" w:rsidRDefault="00BA27C2" w:rsidP="00BA27C2">
      <w:pPr>
        <w:pStyle w:val="Normalaftertitle"/>
        <w:spacing w:before="240"/>
        <w:rPr>
          <w:rFonts w:asciiTheme="majorBidi" w:hAnsiTheme="majorBidi" w:cstheme="majorBidi"/>
          <w:szCs w:val="24"/>
        </w:rPr>
      </w:pPr>
      <w:r w:rsidRPr="00974453">
        <w:rPr>
          <w:rFonts w:asciiTheme="majorBidi" w:hAnsiTheme="majorBidi" w:cstheme="majorBidi"/>
          <w:szCs w:val="24"/>
        </w:rPr>
        <w:t>The ITU Radiocommunication Assembly,</w:t>
      </w:r>
    </w:p>
    <w:p w:rsidR="00BA27C2" w:rsidRPr="00974453" w:rsidRDefault="00BA27C2" w:rsidP="00BA27C2">
      <w:pPr>
        <w:pStyle w:val="Call"/>
        <w:rPr>
          <w:rFonts w:asciiTheme="majorBidi" w:hAnsiTheme="majorBidi" w:cstheme="majorBidi"/>
          <w:szCs w:val="24"/>
        </w:rPr>
      </w:pPr>
      <w:r w:rsidRPr="00974453">
        <w:rPr>
          <w:rFonts w:asciiTheme="majorBidi" w:hAnsiTheme="majorBidi" w:cstheme="majorBidi"/>
          <w:szCs w:val="24"/>
        </w:rPr>
        <w:t>considering</w:t>
      </w:r>
    </w:p>
    <w:p w:rsidR="00BA27C2" w:rsidRPr="00974453" w:rsidRDefault="00BA27C2" w:rsidP="00BA27C2">
      <w:pPr>
        <w:jc w:val="left"/>
        <w:rPr>
          <w:rFonts w:asciiTheme="majorBidi" w:hAnsiTheme="majorBidi" w:cstheme="majorBidi"/>
          <w:szCs w:val="24"/>
        </w:rPr>
      </w:pPr>
      <w:r w:rsidRPr="00974453">
        <w:rPr>
          <w:rFonts w:asciiTheme="majorBidi" w:hAnsiTheme="majorBidi" w:cstheme="majorBidi"/>
          <w:i/>
          <w:iCs/>
          <w:szCs w:val="24"/>
        </w:rPr>
        <w:t>a)</w:t>
      </w:r>
      <w:r w:rsidRPr="00974453">
        <w:rPr>
          <w:rFonts w:asciiTheme="majorBidi" w:hAnsiTheme="majorBidi" w:cstheme="majorBidi"/>
          <w:szCs w:val="24"/>
        </w:rPr>
        <w:tab/>
        <w:t>that the improvements in picture quality associated with high-definition</w:t>
      </w:r>
      <w:ins w:id="76" w:author="Kaoru WATANABE" w:date="2014-03-26T11:12:00Z">
        <w:r w:rsidRPr="00974453">
          <w:rPr>
            <w:rFonts w:asciiTheme="majorBidi" w:hAnsiTheme="majorBidi" w:cstheme="majorBidi"/>
            <w:szCs w:val="24"/>
            <w:lang w:eastAsia="ja-JP"/>
          </w:rPr>
          <w:t>,</w:t>
        </w:r>
        <w:r w:rsidRPr="00974453">
          <w:rPr>
            <w:rFonts w:asciiTheme="majorBidi" w:hAnsiTheme="majorBidi" w:cstheme="majorBidi"/>
            <w:szCs w:val="24"/>
          </w:rPr>
          <w:t xml:space="preserve"> </w:t>
        </w:r>
        <w:r w:rsidRPr="00974453">
          <w:rPr>
            <w:rFonts w:asciiTheme="majorBidi" w:hAnsiTheme="majorBidi" w:cstheme="majorBidi"/>
            <w:szCs w:val="24"/>
            <w:lang w:eastAsia="ja-JP"/>
          </w:rPr>
          <w:t>ultra-</w:t>
        </w:r>
        <w:r w:rsidRPr="00974453">
          <w:rPr>
            <w:rFonts w:asciiTheme="majorBidi" w:hAnsiTheme="majorBidi" w:cstheme="majorBidi"/>
            <w:szCs w:val="24"/>
          </w:rPr>
          <w:t>high</w:t>
        </w:r>
        <w:r w:rsidRPr="00974453">
          <w:rPr>
            <w:rFonts w:asciiTheme="majorBidi" w:hAnsiTheme="majorBidi" w:cstheme="majorBidi"/>
            <w:szCs w:val="24"/>
            <w:lang w:eastAsia="ja-JP"/>
          </w:rPr>
          <w:t xml:space="preserve"> </w:t>
        </w:r>
        <w:r w:rsidRPr="00974453">
          <w:rPr>
            <w:rFonts w:asciiTheme="majorBidi" w:hAnsiTheme="majorBidi" w:cstheme="majorBidi"/>
            <w:szCs w:val="24"/>
          </w:rPr>
          <w:t>definition</w:t>
        </w:r>
      </w:ins>
      <w:r w:rsidRPr="00974453">
        <w:rPr>
          <w:rFonts w:asciiTheme="majorBidi" w:hAnsiTheme="majorBidi" w:cstheme="majorBidi"/>
          <w:szCs w:val="24"/>
        </w:rPr>
        <w:t xml:space="preserve"> </w:t>
      </w:r>
      <w:r w:rsidRPr="00974453">
        <w:rPr>
          <w:rFonts w:asciiTheme="majorBidi" w:hAnsiTheme="majorBidi" w:cstheme="majorBidi"/>
          <w:szCs w:val="24"/>
          <w:lang w:eastAsia="ja-JP"/>
        </w:rPr>
        <w:t xml:space="preserve">and </w:t>
      </w:r>
      <w:del w:id="77" w:author="Kaoru WATANABE" w:date="2014-03-26T11:12:00Z">
        <w:r w:rsidRPr="00974453">
          <w:rPr>
            <w:rFonts w:asciiTheme="majorBidi" w:hAnsiTheme="majorBidi" w:cstheme="majorBidi"/>
            <w:szCs w:val="24"/>
            <w:lang w:eastAsia="ja-JP"/>
          </w:rPr>
          <w:delText>future</w:delText>
        </w:r>
      </w:del>
      <w:ins w:id="78" w:author="Kaoru WATANABE" w:date="2014-03-26T11:12:00Z">
        <w:r w:rsidRPr="00974453">
          <w:rPr>
            <w:rFonts w:asciiTheme="majorBidi" w:hAnsiTheme="majorBidi" w:cstheme="majorBidi"/>
            <w:szCs w:val="24"/>
            <w:lang w:eastAsia="ja-JP"/>
          </w:rPr>
          <w:t>three-dimensional</w:t>
        </w:r>
      </w:ins>
      <w:r w:rsidRPr="00974453">
        <w:rPr>
          <w:rFonts w:asciiTheme="majorBidi" w:hAnsiTheme="majorBidi" w:cstheme="majorBidi"/>
          <w:szCs w:val="24"/>
          <w:lang w:eastAsia="ja-JP"/>
        </w:rPr>
        <w:t xml:space="preserve"> </w:t>
      </w:r>
      <w:r w:rsidRPr="00974453">
        <w:rPr>
          <w:rFonts w:asciiTheme="majorBidi" w:hAnsiTheme="majorBidi" w:cstheme="majorBidi"/>
          <w:szCs w:val="24"/>
        </w:rPr>
        <w:t xml:space="preserve">television </w:t>
      </w:r>
      <w:r w:rsidRPr="00974453">
        <w:rPr>
          <w:rFonts w:asciiTheme="majorBidi" w:hAnsiTheme="majorBidi" w:cstheme="majorBidi"/>
          <w:szCs w:val="24"/>
          <w:lang w:eastAsia="ja-JP"/>
        </w:rPr>
        <w:t>systems</w:t>
      </w:r>
      <w:del w:id="79" w:author="Kaoru WATANABE" w:date="2014-03-26T11:12:00Z">
        <w:r w:rsidRPr="00974453">
          <w:rPr>
            <w:rFonts w:asciiTheme="majorBidi" w:hAnsiTheme="majorBidi" w:cstheme="majorBidi"/>
            <w:szCs w:val="24"/>
            <w:lang w:eastAsia="ja-JP"/>
          </w:rPr>
          <w:delText xml:space="preserve"> that are in development (e.g. 3DTV, EHRI)</w:delText>
        </w:r>
      </w:del>
      <w:r w:rsidRPr="00974453">
        <w:rPr>
          <w:rFonts w:asciiTheme="majorBidi" w:hAnsiTheme="majorBidi" w:cstheme="majorBidi"/>
          <w:szCs w:val="24"/>
          <w:lang w:eastAsia="ja-JP"/>
        </w:rPr>
        <w:t xml:space="preserve"> </w:t>
      </w:r>
      <w:r w:rsidRPr="00974453">
        <w:rPr>
          <w:rFonts w:asciiTheme="majorBidi" w:hAnsiTheme="majorBidi" w:cstheme="majorBidi"/>
          <w:szCs w:val="24"/>
        </w:rPr>
        <w:t>may warrant continued study of the sound systems that should be used in order to keep in step with the higher level of realism available in the picture;</w:t>
      </w:r>
    </w:p>
    <w:p w:rsidR="00BA27C2" w:rsidRPr="00974453" w:rsidRDefault="00BA27C2" w:rsidP="00BA27C2">
      <w:pPr>
        <w:jc w:val="left"/>
        <w:rPr>
          <w:del w:id="80" w:author="Kaoru WATANABE" w:date="2014-03-26T11:12:00Z"/>
          <w:rFonts w:asciiTheme="majorBidi" w:hAnsiTheme="majorBidi" w:cstheme="majorBidi"/>
          <w:szCs w:val="24"/>
        </w:rPr>
      </w:pPr>
      <w:r w:rsidRPr="00974453">
        <w:rPr>
          <w:rFonts w:asciiTheme="majorBidi" w:hAnsiTheme="majorBidi" w:cstheme="majorBidi"/>
          <w:i/>
          <w:iCs/>
          <w:szCs w:val="24"/>
          <w:lang w:eastAsia="ja-JP"/>
        </w:rPr>
        <w:t>b</w:t>
      </w:r>
      <w:r w:rsidRPr="00974453">
        <w:rPr>
          <w:rFonts w:asciiTheme="majorBidi" w:hAnsiTheme="majorBidi" w:cstheme="majorBidi"/>
          <w:i/>
          <w:iCs/>
          <w:szCs w:val="24"/>
        </w:rPr>
        <w:t>)</w:t>
      </w:r>
      <w:r w:rsidRPr="00974453">
        <w:rPr>
          <w:rFonts w:asciiTheme="majorBidi" w:hAnsiTheme="majorBidi" w:cstheme="majorBidi"/>
          <w:szCs w:val="24"/>
        </w:rPr>
        <w:tab/>
        <w:t xml:space="preserve">that </w:t>
      </w:r>
      <w:del w:id="81" w:author="Kaoru WATANABE" w:date="2014-03-26T11:12:00Z">
        <w:r w:rsidRPr="00974453">
          <w:rPr>
            <w:rFonts w:asciiTheme="majorBidi" w:hAnsiTheme="majorBidi" w:cstheme="majorBidi"/>
            <w:szCs w:val="24"/>
          </w:rPr>
          <w:delText>two-channel stereophonic representation conveys substantial acoustic information by phantom sources, and cannot adequately provide for coincidence of the visual and aural images independent of viewer’s location;</w:delText>
        </w:r>
      </w:del>
    </w:p>
    <w:p w:rsidR="00BA27C2" w:rsidRPr="00974453" w:rsidRDefault="00BA27C2" w:rsidP="00BA27C2">
      <w:pPr>
        <w:jc w:val="left"/>
        <w:rPr>
          <w:del w:id="82" w:author="Kaoru WATANABE" w:date="2014-03-26T11:12:00Z"/>
          <w:rFonts w:asciiTheme="majorBidi" w:hAnsiTheme="majorBidi" w:cstheme="majorBidi"/>
          <w:szCs w:val="24"/>
        </w:rPr>
      </w:pPr>
      <w:del w:id="83" w:author="Kaoru WATANABE" w:date="2014-03-26T11:12:00Z">
        <w:r w:rsidRPr="00974453">
          <w:rPr>
            <w:rFonts w:asciiTheme="majorBidi" w:hAnsiTheme="majorBidi" w:cstheme="majorBidi"/>
            <w:i/>
            <w:iCs/>
            <w:szCs w:val="24"/>
          </w:rPr>
          <w:delText>c)</w:delText>
        </w:r>
        <w:r w:rsidRPr="00974453">
          <w:rPr>
            <w:rFonts w:asciiTheme="majorBidi" w:hAnsiTheme="majorBidi" w:cstheme="majorBidi"/>
            <w:szCs w:val="24"/>
          </w:rPr>
          <w:tab/>
          <w:delText>that various transmission systems with bit-rate reduced coding for multichannel sound transmission have been developed and are still under development;</w:delText>
        </w:r>
      </w:del>
    </w:p>
    <w:p w:rsidR="00BA27C2" w:rsidRPr="00974453" w:rsidRDefault="00BA27C2" w:rsidP="00BA27C2">
      <w:pPr>
        <w:jc w:val="left"/>
        <w:rPr>
          <w:rFonts w:asciiTheme="majorBidi" w:hAnsiTheme="majorBidi" w:cstheme="majorBidi"/>
          <w:szCs w:val="24"/>
        </w:rPr>
      </w:pPr>
      <w:del w:id="84" w:author="Kaoru WATANABE" w:date="2014-03-26T11:12:00Z">
        <w:r w:rsidRPr="00974453">
          <w:rPr>
            <w:rFonts w:asciiTheme="majorBidi" w:hAnsiTheme="majorBidi" w:cstheme="majorBidi"/>
            <w:i/>
            <w:iCs/>
            <w:szCs w:val="24"/>
          </w:rPr>
          <w:delText>d)</w:delText>
        </w:r>
        <w:r w:rsidRPr="00974453">
          <w:rPr>
            <w:rFonts w:asciiTheme="majorBidi" w:hAnsiTheme="majorBidi" w:cstheme="majorBidi"/>
            <w:szCs w:val="24"/>
          </w:rPr>
          <w:tab/>
          <w:delText xml:space="preserve">that </w:delText>
        </w:r>
      </w:del>
      <w:r w:rsidRPr="00974453">
        <w:rPr>
          <w:rFonts w:asciiTheme="majorBidi" w:hAnsiTheme="majorBidi" w:cstheme="majorBidi"/>
          <w:szCs w:val="24"/>
        </w:rPr>
        <w:t>Recommendation ITU-R BS.646</w:t>
      </w:r>
      <w:del w:id="85" w:author="Kaoru WATANABE" w:date="2014-03-26T11:12:00Z">
        <w:r w:rsidRPr="00974453">
          <w:rPr>
            <w:rFonts w:asciiTheme="majorBidi" w:hAnsiTheme="majorBidi" w:cstheme="majorBidi"/>
            <w:szCs w:val="24"/>
          </w:rPr>
          <w:delText>-1</w:delText>
        </w:r>
      </w:del>
      <w:r w:rsidRPr="00974453">
        <w:rPr>
          <w:rFonts w:asciiTheme="majorBidi" w:hAnsiTheme="majorBidi" w:cstheme="majorBidi"/>
          <w:szCs w:val="24"/>
        </w:rPr>
        <w:t xml:space="preserve"> – Source encoding for digital sound signals in broadcasting studios, specifies sampling frequency and bit resolution per sample for the digital coding of sound signals; </w:t>
      </w:r>
    </w:p>
    <w:p w:rsidR="00BA27C2" w:rsidRPr="00974453" w:rsidRDefault="00BA27C2" w:rsidP="00BA27C2">
      <w:pPr>
        <w:jc w:val="left"/>
        <w:rPr>
          <w:del w:id="86" w:author="Kaoru WATANABE" w:date="2014-03-26T11:12:00Z"/>
          <w:rFonts w:asciiTheme="majorBidi" w:hAnsiTheme="majorBidi" w:cstheme="majorBidi"/>
          <w:szCs w:val="24"/>
        </w:rPr>
      </w:pPr>
      <w:del w:id="87" w:author="Kaoru WATANABE" w:date="2014-03-26T11:12:00Z">
        <w:r w:rsidRPr="00974453">
          <w:rPr>
            <w:rFonts w:asciiTheme="majorBidi" w:hAnsiTheme="majorBidi" w:cstheme="majorBidi"/>
            <w:i/>
            <w:iCs/>
            <w:szCs w:val="24"/>
          </w:rPr>
          <w:delText>e)</w:delText>
        </w:r>
        <w:r w:rsidRPr="00974453">
          <w:rPr>
            <w:rFonts w:asciiTheme="majorBidi" w:hAnsiTheme="majorBidi" w:cstheme="majorBidi"/>
            <w:szCs w:val="24"/>
          </w:rPr>
          <w:tab/>
          <w:delText>that sound studio equipment may need coding parameters different from those required for the emission of high-quality broadcast signals, for example, they may require a larger number of bits/sample to provide processing “headroom” and higher sampling rate to provide wider frequency response;</w:delText>
        </w:r>
      </w:del>
    </w:p>
    <w:p w:rsidR="00BA27C2" w:rsidRPr="00974453" w:rsidRDefault="00BA27C2" w:rsidP="00BA27C2">
      <w:pPr>
        <w:jc w:val="left"/>
        <w:rPr>
          <w:rFonts w:asciiTheme="majorBidi" w:hAnsiTheme="majorBidi" w:cstheme="majorBidi"/>
          <w:szCs w:val="24"/>
          <w:lang w:eastAsia="ja-JP"/>
        </w:rPr>
      </w:pPr>
      <w:del w:id="88" w:author="Kaoru WATANABE" w:date="2014-03-26T11:12:00Z">
        <w:r w:rsidRPr="00974453">
          <w:rPr>
            <w:rFonts w:asciiTheme="majorBidi" w:hAnsiTheme="majorBidi" w:cstheme="majorBidi"/>
            <w:i/>
            <w:iCs/>
            <w:szCs w:val="24"/>
          </w:rPr>
          <w:delText>f</w:delText>
        </w:r>
      </w:del>
      <w:ins w:id="89" w:author="Kaoru WATANABE" w:date="2014-03-26T11:12:00Z">
        <w:r w:rsidRPr="00974453">
          <w:rPr>
            <w:rFonts w:asciiTheme="majorBidi" w:hAnsiTheme="majorBidi" w:cstheme="majorBidi"/>
            <w:i/>
            <w:iCs/>
            <w:szCs w:val="24"/>
            <w:lang w:eastAsia="ja-JP"/>
          </w:rPr>
          <w:t>c</w:t>
        </w:r>
      </w:ins>
      <w:r w:rsidRPr="00974453">
        <w:rPr>
          <w:rFonts w:asciiTheme="majorBidi" w:hAnsiTheme="majorBidi" w:cstheme="majorBidi"/>
          <w:i/>
          <w:iCs/>
          <w:szCs w:val="24"/>
        </w:rPr>
        <w:t>)</w:t>
      </w:r>
      <w:r w:rsidRPr="00974453">
        <w:rPr>
          <w:rFonts w:asciiTheme="majorBidi" w:hAnsiTheme="majorBidi" w:cstheme="majorBidi"/>
          <w:szCs w:val="24"/>
        </w:rPr>
        <w:tab/>
        <w:t>that Recommendation ITU-R BS.775</w:t>
      </w:r>
      <w:del w:id="90" w:author="Kaoru WATANABE" w:date="2014-03-26T11:12:00Z">
        <w:r w:rsidRPr="00974453">
          <w:rPr>
            <w:rFonts w:asciiTheme="majorBidi" w:hAnsiTheme="majorBidi" w:cstheme="majorBidi"/>
            <w:szCs w:val="24"/>
          </w:rPr>
          <w:delText>-2</w:delText>
        </w:r>
      </w:del>
      <w:r w:rsidRPr="00974453">
        <w:rPr>
          <w:rFonts w:asciiTheme="majorBidi" w:hAnsiTheme="majorBidi" w:cstheme="majorBidi"/>
          <w:szCs w:val="24"/>
        </w:rPr>
        <w:t xml:space="preserve"> specifies hierarchic multichannel sound systems up to 5.1 sound system for broadcasting;</w:t>
      </w:r>
    </w:p>
    <w:p w:rsidR="00BA27C2" w:rsidRPr="00974453" w:rsidRDefault="00BA27C2" w:rsidP="00BA27C2">
      <w:pPr>
        <w:jc w:val="left"/>
        <w:rPr>
          <w:del w:id="91" w:author="Kaoru WATANABE" w:date="2014-03-26T11:12:00Z"/>
          <w:rFonts w:asciiTheme="majorBidi" w:hAnsiTheme="majorBidi" w:cstheme="majorBidi"/>
          <w:szCs w:val="24"/>
        </w:rPr>
      </w:pPr>
      <w:del w:id="92" w:author="Kaoru WATANABE" w:date="2014-03-26T11:12:00Z">
        <w:r w:rsidRPr="00974453">
          <w:rPr>
            <w:rFonts w:asciiTheme="majorBidi" w:hAnsiTheme="majorBidi" w:cstheme="majorBidi"/>
            <w:i/>
            <w:iCs/>
            <w:szCs w:val="24"/>
          </w:rPr>
          <w:delText>g)</w:delText>
        </w:r>
        <w:r w:rsidRPr="00974453">
          <w:rPr>
            <w:rFonts w:asciiTheme="majorBidi" w:hAnsiTheme="majorBidi" w:cstheme="majorBidi"/>
            <w:szCs w:val="24"/>
          </w:rPr>
          <w:tab/>
          <w:delText>that Recommendation ITU-R BS.775-2 needs to be extended, taking into account that other various multichannel sound systems, including three-dimensional sound systems, have already been developed and introduced into cinema and home audio environments,</w:delText>
        </w:r>
      </w:del>
    </w:p>
    <w:p w:rsidR="00BA27C2" w:rsidRPr="00974453" w:rsidRDefault="00BA27C2" w:rsidP="00BA27C2">
      <w:pPr>
        <w:jc w:val="left"/>
        <w:rPr>
          <w:ins w:id="93" w:author="Kaoru WATANABE" w:date="2014-03-26T11:12:00Z"/>
          <w:rFonts w:asciiTheme="majorBidi" w:hAnsiTheme="majorBidi" w:cstheme="majorBidi"/>
          <w:szCs w:val="24"/>
          <w:lang w:eastAsia="ja-JP"/>
        </w:rPr>
      </w:pPr>
      <w:ins w:id="94" w:author="Kaoru WATANABE" w:date="2014-03-26T11:12:00Z">
        <w:r w:rsidRPr="00974453">
          <w:rPr>
            <w:rFonts w:asciiTheme="majorBidi" w:hAnsiTheme="majorBidi" w:cstheme="majorBidi"/>
            <w:i/>
            <w:iCs/>
            <w:szCs w:val="24"/>
            <w:lang w:eastAsia="ja-JP"/>
          </w:rPr>
          <w:t>d</w:t>
        </w:r>
        <w:r w:rsidRPr="00974453">
          <w:rPr>
            <w:rFonts w:asciiTheme="majorBidi" w:hAnsiTheme="majorBidi" w:cstheme="majorBidi"/>
            <w:i/>
            <w:iCs/>
            <w:szCs w:val="24"/>
          </w:rPr>
          <w:t>)</w:t>
        </w:r>
        <w:r w:rsidRPr="00974453">
          <w:rPr>
            <w:rFonts w:asciiTheme="majorBidi" w:hAnsiTheme="majorBidi" w:cstheme="majorBidi"/>
            <w:szCs w:val="24"/>
          </w:rPr>
          <w:tab/>
          <w:t>that Recommendation ITU-R BS.</w:t>
        </w:r>
        <w:r w:rsidRPr="00974453">
          <w:rPr>
            <w:rFonts w:asciiTheme="majorBidi" w:hAnsiTheme="majorBidi" w:cstheme="majorBidi"/>
            <w:szCs w:val="24"/>
            <w:lang w:eastAsia="ja-JP"/>
          </w:rPr>
          <w:t>2051 specifies an advanced sound system with and without accompanying picture, beyond systems specified in Recommendation ITU-R BS.775,</w:t>
        </w:r>
        <w:r w:rsidRPr="00974453">
          <w:rPr>
            <w:rFonts w:asciiTheme="majorBidi" w:hAnsiTheme="majorBidi" w:cstheme="majorBidi"/>
            <w:szCs w:val="24"/>
          </w:rPr>
          <w:t xml:space="preserve"> that can support channels (speaker feeds), objects</w:t>
        </w:r>
        <w:r w:rsidRPr="00974453">
          <w:rPr>
            <w:rFonts w:asciiTheme="majorBidi" w:hAnsiTheme="majorBidi" w:cstheme="majorBidi"/>
            <w:szCs w:val="24"/>
            <w:lang w:eastAsia="ja-JP"/>
          </w:rPr>
          <w:t xml:space="preserve"> </w:t>
        </w:r>
        <w:r w:rsidRPr="00974453">
          <w:rPr>
            <w:rFonts w:asciiTheme="majorBidi" w:hAnsiTheme="majorBidi" w:cstheme="majorBidi"/>
            <w:szCs w:val="24"/>
          </w:rPr>
          <w:t>and a scene-base, or a combination of the</w:t>
        </w:r>
        <w:r w:rsidRPr="00974453">
          <w:rPr>
            <w:rFonts w:asciiTheme="majorBidi" w:hAnsiTheme="majorBidi" w:cstheme="majorBidi"/>
            <w:szCs w:val="24"/>
            <w:lang w:eastAsia="ja-JP"/>
          </w:rPr>
          <w:t xml:space="preserve">se, with </w:t>
        </w:r>
        <w:r w:rsidRPr="00974453">
          <w:rPr>
            <w:rFonts w:asciiTheme="majorBidi" w:hAnsiTheme="majorBidi" w:cstheme="majorBidi"/>
            <w:szCs w:val="24"/>
          </w:rPr>
          <w:t>the use of metadata to fully describe the audio contents of the sound production;</w:t>
        </w:r>
      </w:ins>
    </w:p>
    <w:p w:rsidR="00BA27C2" w:rsidRPr="00974453" w:rsidRDefault="00BA27C2" w:rsidP="00BA27C2">
      <w:pPr>
        <w:jc w:val="left"/>
        <w:rPr>
          <w:ins w:id="95" w:author="Kaoru WATANABE" w:date="2014-03-26T11:12:00Z"/>
          <w:rFonts w:asciiTheme="majorBidi" w:hAnsiTheme="majorBidi" w:cstheme="majorBidi"/>
          <w:szCs w:val="24"/>
        </w:rPr>
      </w:pPr>
      <w:ins w:id="96" w:author="Kaoru WATANABE" w:date="2014-03-26T11:12:00Z">
        <w:r w:rsidRPr="00974453">
          <w:rPr>
            <w:rFonts w:asciiTheme="majorBidi" w:hAnsiTheme="majorBidi" w:cstheme="majorBidi"/>
            <w:i/>
            <w:szCs w:val="24"/>
            <w:lang w:eastAsia="ja-JP"/>
          </w:rPr>
          <w:t>e</w:t>
        </w:r>
        <w:r w:rsidRPr="00974453">
          <w:rPr>
            <w:rFonts w:asciiTheme="majorBidi" w:hAnsiTheme="majorBidi" w:cstheme="majorBidi"/>
            <w:i/>
            <w:szCs w:val="24"/>
          </w:rPr>
          <w:t>)</w:t>
        </w:r>
        <w:r w:rsidRPr="00974453">
          <w:rPr>
            <w:rFonts w:asciiTheme="majorBidi" w:hAnsiTheme="majorBidi" w:cstheme="majorBidi"/>
            <w:szCs w:val="24"/>
          </w:rPr>
          <w:tab/>
          <w:t>that it will be necessary to tailor sound programmes produced in advanced sound system in order to deliver them through 2-channel stereo and 5.1 channel sound delivery systems;</w:t>
        </w:r>
      </w:ins>
    </w:p>
    <w:p w:rsidR="00BA27C2" w:rsidRPr="00974453" w:rsidRDefault="00BA27C2" w:rsidP="00BA27C2">
      <w:pPr>
        <w:jc w:val="left"/>
        <w:rPr>
          <w:ins w:id="97" w:author="Kaoru WATANABE" w:date="2014-03-26T11:12:00Z"/>
          <w:rFonts w:asciiTheme="majorBidi" w:hAnsiTheme="majorBidi" w:cstheme="majorBidi"/>
          <w:szCs w:val="24"/>
        </w:rPr>
      </w:pPr>
      <w:ins w:id="98" w:author="Kaoru WATANABE" w:date="2014-03-26T11:12:00Z">
        <w:r w:rsidRPr="00974453">
          <w:rPr>
            <w:rFonts w:asciiTheme="majorBidi" w:hAnsiTheme="majorBidi" w:cstheme="majorBidi"/>
            <w:i/>
            <w:iCs/>
            <w:szCs w:val="24"/>
            <w:lang w:eastAsia="ja-JP"/>
          </w:rPr>
          <w:lastRenderedPageBreak/>
          <w:t>f</w:t>
        </w:r>
        <w:r w:rsidRPr="00974453">
          <w:rPr>
            <w:rFonts w:asciiTheme="majorBidi" w:hAnsiTheme="majorBidi" w:cstheme="majorBidi"/>
            <w:i/>
            <w:iCs/>
            <w:szCs w:val="24"/>
          </w:rPr>
          <w:t>)</w:t>
        </w:r>
        <w:r w:rsidRPr="00974453">
          <w:rPr>
            <w:rFonts w:asciiTheme="majorBidi" w:hAnsiTheme="majorBidi" w:cstheme="majorBidi"/>
            <w:szCs w:val="24"/>
          </w:rPr>
          <w:tab/>
          <w:t>that the audience awareness of, and interest in advanced sound system could be boosted if the benefits of those systems in terms of an enhanced listening experience could be at least partly preserved when they are tailored for 2-channel stereo or 5.1 sound presentation;</w:t>
        </w:r>
      </w:ins>
    </w:p>
    <w:p w:rsidR="00BA27C2" w:rsidRPr="00974453" w:rsidRDefault="00BA27C2" w:rsidP="00BA27C2">
      <w:pPr>
        <w:jc w:val="left"/>
        <w:rPr>
          <w:ins w:id="99" w:author="Kaoru WATANABE" w:date="2014-03-26T11:12:00Z"/>
          <w:rFonts w:asciiTheme="majorBidi" w:hAnsiTheme="majorBidi" w:cstheme="majorBidi"/>
          <w:szCs w:val="24"/>
          <w:lang w:eastAsia="ja-JP"/>
        </w:rPr>
      </w:pPr>
      <w:ins w:id="100" w:author="Kaoru WATANABE" w:date="2014-03-26T11:12:00Z">
        <w:r w:rsidRPr="00974453">
          <w:rPr>
            <w:rFonts w:asciiTheme="majorBidi" w:hAnsiTheme="majorBidi" w:cstheme="majorBidi"/>
            <w:i/>
            <w:iCs/>
            <w:szCs w:val="24"/>
            <w:lang w:eastAsia="ja-JP"/>
          </w:rPr>
          <w:t>g)</w:t>
        </w:r>
        <w:r w:rsidRPr="00974453">
          <w:rPr>
            <w:rFonts w:asciiTheme="majorBidi" w:hAnsiTheme="majorBidi" w:cstheme="majorBidi"/>
            <w:szCs w:val="24"/>
            <w:lang w:eastAsia="ja-JP"/>
          </w:rPr>
          <w:tab/>
          <w:t>that Recommendation ITU-R BS.1909 specifies as typical viewing/listening environments public environments, home environments and mobile environments, and further states that the coincidence of position between sound images and video images should be maintained over a wide image and listening area;</w:t>
        </w:r>
      </w:ins>
    </w:p>
    <w:p w:rsidR="00BA27C2" w:rsidRPr="00974453" w:rsidRDefault="00BA27C2" w:rsidP="00BA27C2">
      <w:pPr>
        <w:jc w:val="left"/>
        <w:rPr>
          <w:ins w:id="101" w:author="Kaoru WATANABE" w:date="2014-03-26T11:12:00Z"/>
          <w:rFonts w:asciiTheme="majorBidi" w:hAnsiTheme="majorBidi" w:cstheme="majorBidi"/>
          <w:szCs w:val="24"/>
          <w:lang w:eastAsia="ja-JP"/>
        </w:rPr>
      </w:pPr>
      <w:ins w:id="102" w:author="Kaoru WATANABE" w:date="2014-03-26T11:12:00Z">
        <w:r w:rsidRPr="00974453">
          <w:rPr>
            <w:rFonts w:asciiTheme="majorBidi" w:hAnsiTheme="majorBidi" w:cstheme="majorBidi"/>
            <w:i/>
            <w:iCs/>
            <w:szCs w:val="24"/>
            <w:lang w:eastAsia="ja-JP"/>
          </w:rPr>
          <w:t>h)</w:t>
        </w:r>
        <w:r w:rsidRPr="00974453">
          <w:rPr>
            <w:rFonts w:asciiTheme="majorBidi" w:hAnsiTheme="majorBidi" w:cstheme="majorBidi"/>
            <w:szCs w:val="24"/>
            <w:lang w:eastAsia="ja-JP"/>
          </w:rPr>
          <w:tab/>
          <w:t>that the angular width of the screen at the listening/viewing positions in the production and reproduction environments will not always be equal, and so consequently there will be a benefit to adapting the reproduction of the audio content in a way that audio-visual coherence is maintained to a sufficient level across various screen environments</w:t>
        </w:r>
        <w:r w:rsidRPr="00974453">
          <w:rPr>
            <w:rFonts w:asciiTheme="majorBidi" w:hAnsiTheme="majorBidi" w:cstheme="majorBidi"/>
            <w:szCs w:val="24"/>
          </w:rPr>
          <w:t>;</w:t>
        </w:r>
      </w:ins>
    </w:p>
    <w:p w:rsidR="00BA27C2" w:rsidRPr="00974453" w:rsidRDefault="00BA27C2" w:rsidP="00BA27C2">
      <w:pPr>
        <w:jc w:val="left"/>
        <w:rPr>
          <w:ins w:id="103" w:author="Kaoru WATANABE" w:date="2014-03-26T11:12:00Z"/>
          <w:rFonts w:asciiTheme="majorBidi" w:hAnsiTheme="majorBidi" w:cstheme="majorBidi"/>
          <w:szCs w:val="24"/>
          <w:lang w:eastAsia="ja-JP"/>
        </w:rPr>
      </w:pPr>
      <w:ins w:id="104" w:author="Kaoru WATANABE" w:date="2014-03-26T11:12:00Z">
        <w:r w:rsidRPr="00974453">
          <w:rPr>
            <w:rFonts w:asciiTheme="majorBidi" w:hAnsiTheme="majorBidi" w:cstheme="majorBidi"/>
            <w:i/>
            <w:iCs/>
            <w:szCs w:val="24"/>
            <w:lang w:eastAsia="ja-JP"/>
          </w:rPr>
          <w:t>i</w:t>
        </w:r>
        <w:r w:rsidRPr="00974453">
          <w:rPr>
            <w:rFonts w:asciiTheme="majorBidi" w:hAnsiTheme="majorBidi" w:cstheme="majorBidi"/>
            <w:i/>
            <w:iCs/>
            <w:szCs w:val="24"/>
          </w:rPr>
          <w:t>)</w:t>
        </w:r>
        <w:r w:rsidRPr="00974453">
          <w:rPr>
            <w:rFonts w:asciiTheme="majorBidi" w:hAnsiTheme="majorBidi" w:cstheme="majorBidi"/>
            <w:szCs w:val="24"/>
          </w:rPr>
          <w:tab/>
          <w:t>that</w:t>
        </w:r>
        <w:r w:rsidRPr="00974453">
          <w:rPr>
            <w:rFonts w:asciiTheme="majorBidi" w:hAnsiTheme="majorBidi" w:cstheme="majorBidi"/>
            <w:szCs w:val="24"/>
            <w:lang w:eastAsia="ja-JP"/>
          </w:rPr>
          <w:t xml:space="preserve"> listeners desire audio programmes to be uniform in subjective loudness</w:t>
        </w:r>
      </w:ins>
      <w:ins w:id="105" w:author="Kaoru WATANABE" w:date="2014-03-26T19:36:00Z">
        <w:r w:rsidRPr="00974453">
          <w:rPr>
            <w:rFonts w:asciiTheme="majorBidi" w:hAnsiTheme="majorBidi" w:cstheme="majorBidi"/>
            <w:szCs w:val="24"/>
            <w:lang w:eastAsia="ja-JP"/>
          </w:rPr>
          <w:t xml:space="preserve"> for different sources and programme types</w:t>
        </w:r>
      </w:ins>
      <w:ins w:id="106" w:author="Kaoru WATANABE" w:date="2014-03-26T11:12:00Z">
        <w:r w:rsidRPr="00974453">
          <w:rPr>
            <w:rFonts w:asciiTheme="majorBidi" w:hAnsiTheme="majorBidi" w:cstheme="majorBidi"/>
            <w:szCs w:val="24"/>
            <w:lang w:eastAsia="ja-JP"/>
          </w:rPr>
          <w:t>;</w:t>
        </w:r>
      </w:ins>
    </w:p>
    <w:p w:rsidR="00BA27C2" w:rsidRPr="00974453" w:rsidRDefault="00BA27C2" w:rsidP="00BA27C2">
      <w:pPr>
        <w:jc w:val="left"/>
        <w:rPr>
          <w:ins w:id="107" w:author="Kaoru WATANABE" w:date="2014-03-26T11:12:00Z"/>
          <w:rFonts w:asciiTheme="majorBidi" w:hAnsiTheme="majorBidi" w:cstheme="majorBidi"/>
          <w:szCs w:val="24"/>
          <w:lang w:eastAsia="ja-JP"/>
        </w:rPr>
      </w:pPr>
      <w:ins w:id="108" w:author="Kaoru WATANABE" w:date="2014-03-26T11:12:00Z">
        <w:r w:rsidRPr="00974453">
          <w:rPr>
            <w:rFonts w:asciiTheme="majorBidi" w:hAnsiTheme="majorBidi" w:cstheme="majorBidi"/>
            <w:i/>
            <w:iCs/>
            <w:szCs w:val="24"/>
            <w:lang w:eastAsia="ja-JP"/>
          </w:rPr>
          <w:t>j)</w:t>
        </w:r>
        <w:r w:rsidRPr="00974453">
          <w:rPr>
            <w:rFonts w:asciiTheme="majorBidi" w:hAnsiTheme="majorBidi" w:cstheme="majorBidi"/>
            <w:szCs w:val="24"/>
            <w:lang w:eastAsia="ja-JP"/>
          </w:rPr>
          <w:tab/>
          <w:t>that Recommendation ITU-R BS.1770 specifies a loudness measurement algorithm for audio programmes with up to 5 channels,</w:t>
        </w:r>
      </w:ins>
    </w:p>
    <w:p w:rsidR="00BA27C2" w:rsidRPr="00974453" w:rsidRDefault="00BA27C2" w:rsidP="00BA27C2">
      <w:pPr>
        <w:pStyle w:val="Call"/>
        <w:rPr>
          <w:rFonts w:asciiTheme="majorBidi" w:hAnsiTheme="majorBidi" w:cstheme="majorBidi"/>
          <w:szCs w:val="24"/>
        </w:rPr>
      </w:pPr>
      <w:r w:rsidRPr="00974453">
        <w:rPr>
          <w:rFonts w:asciiTheme="majorBidi" w:hAnsiTheme="majorBidi" w:cstheme="majorBidi"/>
          <w:szCs w:val="24"/>
        </w:rPr>
        <w:t>decides</w:t>
      </w:r>
      <w:r w:rsidRPr="00974453">
        <w:rPr>
          <w:rFonts w:asciiTheme="majorBidi" w:hAnsiTheme="majorBidi" w:cstheme="majorBidi"/>
          <w:i w:val="0"/>
          <w:szCs w:val="24"/>
        </w:rPr>
        <w:t xml:space="preserve"> that the following Questions should be studied</w:t>
      </w:r>
    </w:p>
    <w:p w:rsidR="00BA27C2" w:rsidRPr="00974453" w:rsidRDefault="00BA27C2" w:rsidP="00BA27C2">
      <w:pPr>
        <w:jc w:val="left"/>
        <w:rPr>
          <w:rFonts w:asciiTheme="majorBidi" w:hAnsiTheme="majorBidi" w:cstheme="majorBidi"/>
          <w:szCs w:val="24"/>
        </w:rPr>
      </w:pPr>
      <w:r w:rsidRPr="00974453">
        <w:rPr>
          <w:rFonts w:asciiTheme="majorBidi" w:hAnsiTheme="majorBidi" w:cstheme="majorBidi"/>
          <w:szCs w:val="24"/>
        </w:rPr>
        <w:t>1</w:t>
      </w:r>
      <w:r w:rsidRPr="00974453">
        <w:rPr>
          <w:rFonts w:asciiTheme="majorBidi" w:hAnsiTheme="majorBidi" w:cstheme="majorBidi"/>
          <w:szCs w:val="24"/>
        </w:rPr>
        <w:tab/>
        <w:t>What are the optimum arrangements for monitoring multichannel sound during production, such as:</w:t>
      </w:r>
    </w:p>
    <w:p w:rsidR="00BA27C2" w:rsidRPr="00974453" w:rsidRDefault="00BA27C2" w:rsidP="00BA27C2">
      <w:pPr>
        <w:pStyle w:val="enumlev1"/>
        <w:jc w:val="left"/>
        <w:rPr>
          <w:rFonts w:asciiTheme="majorBidi" w:hAnsiTheme="majorBidi" w:cstheme="majorBidi"/>
          <w:szCs w:val="24"/>
        </w:rPr>
      </w:pPr>
      <w:r w:rsidRPr="00974453">
        <w:rPr>
          <w:rFonts w:asciiTheme="majorBidi" w:hAnsiTheme="majorBidi" w:cstheme="majorBidi"/>
          <w:szCs w:val="24"/>
        </w:rPr>
        <w:t>–</w:t>
      </w:r>
      <w:r w:rsidRPr="00974453">
        <w:rPr>
          <w:rFonts w:asciiTheme="majorBidi" w:hAnsiTheme="majorBidi" w:cstheme="majorBidi"/>
          <w:szCs w:val="24"/>
        </w:rPr>
        <w:tab/>
        <w:t>loudspeakers/room responses;</w:t>
      </w:r>
    </w:p>
    <w:p w:rsidR="00BA27C2" w:rsidRPr="00974453" w:rsidRDefault="00BA27C2" w:rsidP="00BA27C2">
      <w:pPr>
        <w:pStyle w:val="enumlev1"/>
        <w:jc w:val="left"/>
        <w:rPr>
          <w:del w:id="109" w:author="Kaoru WATANABE" w:date="2014-03-26T11:12:00Z"/>
          <w:rFonts w:asciiTheme="majorBidi" w:hAnsiTheme="majorBidi" w:cstheme="majorBidi"/>
          <w:szCs w:val="24"/>
        </w:rPr>
      </w:pPr>
      <w:del w:id="110" w:author="Kaoru WATANABE" w:date="2014-03-26T11:12:00Z">
        <w:r w:rsidRPr="00974453">
          <w:rPr>
            <w:rFonts w:asciiTheme="majorBidi" w:hAnsiTheme="majorBidi" w:cstheme="majorBidi"/>
            <w:szCs w:val="24"/>
          </w:rPr>
          <w:delText>–</w:delText>
        </w:r>
        <w:r w:rsidRPr="00974453">
          <w:rPr>
            <w:rFonts w:asciiTheme="majorBidi" w:hAnsiTheme="majorBidi" w:cstheme="majorBidi"/>
            <w:szCs w:val="24"/>
          </w:rPr>
          <w:tab/>
          <w:delText>general arrangement and labelling of loudspeakers for covering extended multichannel sound systems beyond those already specified in Recommendation ITU-R BS.775-2;</w:delText>
        </w:r>
      </w:del>
    </w:p>
    <w:p w:rsidR="00BA27C2" w:rsidRPr="00974453" w:rsidRDefault="00BA27C2" w:rsidP="00BA27C2">
      <w:pPr>
        <w:pStyle w:val="enumlev1"/>
        <w:jc w:val="left"/>
        <w:rPr>
          <w:del w:id="111" w:author="Kaoru WATANABE" w:date="2014-03-26T11:12:00Z"/>
          <w:rFonts w:asciiTheme="majorBidi" w:hAnsiTheme="majorBidi" w:cstheme="majorBidi"/>
          <w:szCs w:val="24"/>
        </w:rPr>
      </w:pPr>
      <w:del w:id="112" w:author="Kaoru WATANABE" w:date="2014-03-26T11:12:00Z">
        <w:r w:rsidRPr="00974453">
          <w:rPr>
            <w:rFonts w:asciiTheme="majorBidi" w:hAnsiTheme="majorBidi" w:cstheme="majorBidi"/>
            <w:szCs w:val="24"/>
          </w:rPr>
          <w:delText>–</w:delText>
        </w:r>
        <w:r w:rsidRPr="00974453">
          <w:rPr>
            <w:rFonts w:asciiTheme="majorBidi" w:hAnsiTheme="majorBidi" w:cstheme="majorBidi"/>
            <w:szCs w:val="24"/>
          </w:rPr>
          <w:tab/>
          <w:delText>suitable number of channels, arrangements, and characteristics for loudspeakers handling low frequency signals;</w:delText>
        </w:r>
      </w:del>
    </w:p>
    <w:p w:rsidR="00BA27C2" w:rsidRPr="00974453" w:rsidRDefault="00BA27C2" w:rsidP="00BA27C2">
      <w:pPr>
        <w:pStyle w:val="enumlev1"/>
        <w:jc w:val="left"/>
        <w:rPr>
          <w:rFonts w:asciiTheme="majorBidi" w:hAnsiTheme="majorBidi" w:cstheme="majorBidi"/>
          <w:szCs w:val="24"/>
        </w:rPr>
      </w:pPr>
      <w:r w:rsidRPr="00974453">
        <w:rPr>
          <w:rFonts w:asciiTheme="majorBidi" w:hAnsiTheme="majorBidi" w:cstheme="majorBidi"/>
          <w:szCs w:val="24"/>
        </w:rPr>
        <w:t>–</w:t>
      </w:r>
      <w:r w:rsidRPr="00974453">
        <w:rPr>
          <w:rFonts w:asciiTheme="majorBidi" w:hAnsiTheme="majorBidi" w:cstheme="majorBidi"/>
          <w:szCs w:val="24"/>
        </w:rPr>
        <w:tab/>
        <w:t>suitable methods for aligning the reproduction levels of the monitor loudspeakers;</w:t>
      </w:r>
    </w:p>
    <w:p w:rsidR="00BA27C2" w:rsidRPr="00974453" w:rsidRDefault="00BA27C2" w:rsidP="00BA27C2">
      <w:pPr>
        <w:pStyle w:val="enumlev1"/>
        <w:jc w:val="left"/>
        <w:rPr>
          <w:rFonts w:asciiTheme="majorBidi" w:hAnsiTheme="majorBidi" w:cstheme="majorBidi"/>
          <w:szCs w:val="24"/>
        </w:rPr>
      </w:pPr>
      <w:r w:rsidRPr="00974453">
        <w:rPr>
          <w:rFonts w:asciiTheme="majorBidi" w:hAnsiTheme="majorBidi" w:cstheme="majorBidi"/>
          <w:szCs w:val="24"/>
        </w:rPr>
        <w:t>–</w:t>
      </w:r>
      <w:r w:rsidRPr="00974453">
        <w:rPr>
          <w:rFonts w:asciiTheme="majorBidi" w:hAnsiTheme="majorBidi" w:cstheme="majorBidi"/>
          <w:szCs w:val="24"/>
        </w:rPr>
        <w:tab/>
        <w:t>suitable methods for visual monitoring of multichannel sound signal parameters such as level, phase, delay, etc.?</w:t>
      </w:r>
    </w:p>
    <w:p w:rsidR="00BA27C2" w:rsidRPr="00974453" w:rsidRDefault="00BA27C2" w:rsidP="00BA27C2">
      <w:pPr>
        <w:jc w:val="left"/>
        <w:rPr>
          <w:rFonts w:asciiTheme="majorBidi" w:hAnsiTheme="majorBidi" w:cstheme="majorBidi"/>
          <w:szCs w:val="24"/>
        </w:rPr>
      </w:pPr>
      <w:r w:rsidRPr="00974453">
        <w:rPr>
          <w:rFonts w:asciiTheme="majorBidi" w:hAnsiTheme="majorBidi" w:cstheme="majorBidi"/>
          <w:bCs/>
          <w:szCs w:val="24"/>
        </w:rPr>
        <w:t>2</w:t>
      </w:r>
      <w:r w:rsidRPr="00974453">
        <w:rPr>
          <w:rFonts w:asciiTheme="majorBidi" w:hAnsiTheme="majorBidi" w:cstheme="majorBidi"/>
          <w:szCs w:val="24"/>
        </w:rPr>
        <w:tab/>
        <w:t>What are the requirements for allocation of channels on channel interfaces, when multichannel operation is envisaged?</w:t>
      </w:r>
    </w:p>
    <w:p w:rsidR="00BA27C2" w:rsidRPr="00974453" w:rsidRDefault="00BA27C2" w:rsidP="00BA27C2">
      <w:pPr>
        <w:jc w:val="left"/>
        <w:rPr>
          <w:rFonts w:asciiTheme="majorBidi" w:hAnsiTheme="majorBidi" w:cstheme="majorBidi"/>
          <w:szCs w:val="24"/>
        </w:rPr>
      </w:pPr>
      <w:r w:rsidRPr="00974453">
        <w:rPr>
          <w:rFonts w:asciiTheme="majorBidi" w:hAnsiTheme="majorBidi" w:cstheme="majorBidi"/>
          <w:bCs/>
          <w:szCs w:val="24"/>
        </w:rPr>
        <w:t>3</w:t>
      </w:r>
      <w:r w:rsidRPr="00974453">
        <w:rPr>
          <w:rFonts w:asciiTheme="majorBidi" w:hAnsiTheme="majorBidi" w:cstheme="majorBidi"/>
          <w:szCs w:val="24"/>
        </w:rPr>
        <w:tab/>
        <w:t>What are the optimum methods to ensure appropriate system compatibility, such as:</w:t>
      </w:r>
    </w:p>
    <w:p w:rsidR="00BA27C2" w:rsidRPr="00974453" w:rsidRDefault="00BA27C2" w:rsidP="00BA27C2">
      <w:pPr>
        <w:pStyle w:val="enumlev1"/>
        <w:jc w:val="left"/>
        <w:rPr>
          <w:rFonts w:asciiTheme="majorBidi" w:hAnsiTheme="majorBidi" w:cstheme="majorBidi"/>
          <w:szCs w:val="24"/>
        </w:rPr>
      </w:pPr>
      <w:r w:rsidRPr="00974453">
        <w:rPr>
          <w:rFonts w:asciiTheme="majorBidi" w:hAnsiTheme="majorBidi" w:cstheme="majorBidi"/>
          <w:szCs w:val="24"/>
        </w:rPr>
        <w:t>–</w:t>
      </w:r>
      <w:r w:rsidRPr="00974453">
        <w:rPr>
          <w:rFonts w:asciiTheme="majorBidi" w:hAnsiTheme="majorBidi" w:cstheme="majorBidi"/>
          <w:szCs w:val="24"/>
        </w:rPr>
        <w:tab/>
        <w:t xml:space="preserve">backward compatibility of higher order multichannel sound systems </w:t>
      </w:r>
      <w:ins w:id="113" w:author="Kaoru WATANABE" w:date="2014-03-26T11:12:00Z">
        <w:r w:rsidRPr="00974453">
          <w:rPr>
            <w:rFonts w:asciiTheme="majorBidi" w:hAnsiTheme="majorBidi" w:cstheme="majorBidi"/>
            <w:szCs w:val="24"/>
          </w:rPr>
          <w:t>specified in Recommendation ITU-R BS.</w:t>
        </w:r>
        <w:r w:rsidRPr="00974453">
          <w:rPr>
            <w:rFonts w:asciiTheme="majorBidi" w:hAnsiTheme="majorBidi" w:cstheme="majorBidi"/>
            <w:szCs w:val="24"/>
            <w:lang w:eastAsia="ja-JP"/>
          </w:rPr>
          <w:t xml:space="preserve">2051 </w:t>
        </w:r>
      </w:ins>
      <w:r w:rsidRPr="00974453">
        <w:rPr>
          <w:rFonts w:asciiTheme="majorBidi" w:hAnsiTheme="majorBidi" w:cstheme="majorBidi"/>
          <w:szCs w:val="24"/>
        </w:rPr>
        <w:t>with lower order sound systems already specified in Recommendation ITU-R BS.775</w:t>
      </w:r>
      <w:del w:id="114" w:author="Kaoru WATANABE" w:date="2014-03-26T11:12:00Z">
        <w:r w:rsidRPr="00974453">
          <w:rPr>
            <w:rFonts w:asciiTheme="majorBidi" w:hAnsiTheme="majorBidi" w:cstheme="majorBidi"/>
            <w:szCs w:val="24"/>
          </w:rPr>
          <w:delText>-2</w:delText>
        </w:r>
      </w:del>
      <w:ins w:id="115" w:author="Kaoru WATANABE" w:date="2014-03-26T11:12:00Z">
        <w:r w:rsidRPr="00974453">
          <w:rPr>
            <w:rFonts w:asciiTheme="majorBidi" w:hAnsiTheme="majorBidi" w:cstheme="majorBidi"/>
            <w:szCs w:val="24"/>
            <w:lang w:eastAsia="ja-JP"/>
          </w:rPr>
          <w:t xml:space="preserve"> </w:t>
        </w:r>
        <w:r w:rsidRPr="00974453">
          <w:rPr>
            <w:rFonts w:asciiTheme="majorBidi" w:hAnsiTheme="majorBidi" w:cstheme="majorBidi"/>
            <w:szCs w:val="24"/>
          </w:rPr>
          <w:t>while retaining at least part of the enhanced listening experience inherent in the use of advanced sound systems, in terms of greater impression of presence and sound depth, without providing a sub-optimal experience if the sound reproduction system differs from that envisioned by the method employed</w:t>
        </w:r>
      </w:ins>
      <w:r w:rsidRPr="00974453">
        <w:rPr>
          <w:rFonts w:asciiTheme="majorBidi" w:hAnsiTheme="majorBidi" w:cstheme="majorBidi"/>
          <w:szCs w:val="24"/>
        </w:rPr>
        <w:t>;</w:t>
      </w:r>
    </w:p>
    <w:p w:rsidR="00BA27C2" w:rsidRPr="00974453" w:rsidRDefault="00BA27C2" w:rsidP="00BA27C2">
      <w:pPr>
        <w:pStyle w:val="enumlev1"/>
        <w:jc w:val="left"/>
        <w:rPr>
          <w:rFonts w:asciiTheme="majorBidi" w:hAnsiTheme="majorBidi" w:cstheme="majorBidi"/>
          <w:szCs w:val="24"/>
        </w:rPr>
      </w:pPr>
      <w:r w:rsidRPr="00974453">
        <w:rPr>
          <w:rFonts w:asciiTheme="majorBidi" w:hAnsiTheme="majorBidi" w:cstheme="majorBidi"/>
          <w:szCs w:val="24"/>
        </w:rPr>
        <w:t>–</w:t>
      </w:r>
      <w:r w:rsidRPr="00974453">
        <w:rPr>
          <w:rFonts w:asciiTheme="majorBidi" w:hAnsiTheme="majorBidi" w:cstheme="majorBidi"/>
          <w:szCs w:val="24"/>
        </w:rPr>
        <w:tab/>
        <w:t>forward compatibility of lower order sound systems already specified in Recommendation ITU-R BS.775</w:t>
      </w:r>
      <w:del w:id="116" w:author="Kaoru WATANABE" w:date="2014-03-26T11:12:00Z">
        <w:r w:rsidRPr="00974453">
          <w:rPr>
            <w:rFonts w:asciiTheme="majorBidi" w:hAnsiTheme="majorBidi" w:cstheme="majorBidi"/>
            <w:szCs w:val="24"/>
          </w:rPr>
          <w:delText>-2</w:delText>
        </w:r>
      </w:del>
      <w:r w:rsidRPr="00974453">
        <w:rPr>
          <w:rFonts w:asciiTheme="majorBidi" w:hAnsiTheme="majorBidi" w:cstheme="majorBidi"/>
          <w:szCs w:val="24"/>
        </w:rPr>
        <w:t xml:space="preserve"> with higher order multichannel sound systems;</w:t>
      </w:r>
    </w:p>
    <w:p w:rsidR="00BA27C2" w:rsidRPr="00974453" w:rsidRDefault="00BA27C2" w:rsidP="00BA27C2">
      <w:pPr>
        <w:spacing w:before="80"/>
        <w:ind w:left="794" w:hanging="794"/>
        <w:jc w:val="left"/>
        <w:rPr>
          <w:del w:id="117" w:author="Kaoru WATANABE" w:date="2014-03-26T11:12:00Z"/>
          <w:rFonts w:asciiTheme="majorBidi" w:hAnsiTheme="majorBidi" w:cstheme="majorBidi"/>
          <w:szCs w:val="24"/>
        </w:rPr>
      </w:pPr>
      <w:del w:id="118" w:author="Kaoru WATANABE" w:date="2014-03-26T11:12:00Z">
        <w:r w:rsidRPr="00974453">
          <w:rPr>
            <w:rFonts w:asciiTheme="majorBidi" w:hAnsiTheme="majorBidi" w:cstheme="majorBidi"/>
            <w:szCs w:val="24"/>
          </w:rPr>
          <w:delText>–</w:delText>
        </w:r>
        <w:r w:rsidRPr="00974453">
          <w:rPr>
            <w:rFonts w:asciiTheme="majorBidi" w:hAnsiTheme="majorBidi" w:cstheme="majorBidi"/>
            <w:szCs w:val="24"/>
          </w:rPr>
          <w:tab/>
          <w:delText>compatibility of multichannel sound systems with other sound reproduction systems (e.g. holographic reproduction)?</w:delText>
        </w:r>
      </w:del>
    </w:p>
    <w:p w:rsidR="00BA27C2" w:rsidRDefault="00BA27C2" w:rsidP="00BA27C2">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bCs/>
          <w:szCs w:val="24"/>
        </w:rPr>
      </w:pPr>
      <w:r>
        <w:rPr>
          <w:rFonts w:asciiTheme="majorBidi" w:hAnsiTheme="majorBidi" w:cstheme="majorBidi"/>
          <w:bCs/>
          <w:szCs w:val="24"/>
        </w:rPr>
        <w:br w:type="page"/>
      </w:r>
    </w:p>
    <w:p w:rsidR="00BA27C2" w:rsidRPr="00974453" w:rsidRDefault="00BA27C2" w:rsidP="00BA27C2">
      <w:pPr>
        <w:jc w:val="left"/>
        <w:rPr>
          <w:del w:id="119" w:author="Kaoru WATANABE" w:date="2014-03-26T11:12:00Z"/>
          <w:rFonts w:asciiTheme="majorBidi" w:hAnsiTheme="majorBidi" w:cstheme="majorBidi"/>
          <w:szCs w:val="24"/>
        </w:rPr>
      </w:pPr>
      <w:del w:id="120" w:author="Kaoru WATANABE" w:date="2014-03-26T11:12:00Z">
        <w:r w:rsidRPr="00974453">
          <w:rPr>
            <w:rFonts w:asciiTheme="majorBidi" w:hAnsiTheme="majorBidi" w:cstheme="majorBidi"/>
            <w:bCs/>
            <w:szCs w:val="24"/>
          </w:rPr>
          <w:lastRenderedPageBreak/>
          <w:delText>4</w:delText>
        </w:r>
        <w:r w:rsidRPr="00974453">
          <w:rPr>
            <w:rFonts w:asciiTheme="majorBidi" w:hAnsiTheme="majorBidi" w:cstheme="majorBidi"/>
            <w:szCs w:val="24"/>
          </w:rPr>
          <w:tab/>
          <w:delText>What are the optimum coding parameters for representation of sound signals to ensure high sound quality for programme production?</w:delText>
        </w:r>
      </w:del>
    </w:p>
    <w:p w:rsidR="00BA27C2" w:rsidRPr="00974453" w:rsidRDefault="00BA27C2" w:rsidP="00BA27C2">
      <w:pPr>
        <w:jc w:val="left"/>
        <w:rPr>
          <w:del w:id="121" w:author="Kaoru WATANABE" w:date="2014-03-26T11:12:00Z"/>
          <w:rFonts w:asciiTheme="majorBidi" w:hAnsiTheme="majorBidi" w:cstheme="majorBidi"/>
          <w:szCs w:val="24"/>
        </w:rPr>
      </w:pPr>
      <w:del w:id="122" w:author="Kaoru WATANABE" w:date="2014-03-26T11:12:00Z">
        <w:r w:rsidRPr="00974453">
          <w:rPr>
            <w:rFonts w:asciiTheme="majorBidi" w:hAnsiTheme="majorBidi" w:cstheme="majorBidi"/>
            <w:bCs/>
            <w:szCs w:val="24"/>
          </w:rPr>
          <w:delText>5</w:delText>
        </w:r>
        <w:r w:rsidRPr="00974453">
          <w:rPr>
            <w:rFonts w:asciiTheme="majorBidi" w:hAnsiTheme="majorBidi" w:cstheme="majorBidi"/>
            <w:szCs w:val="24"/>
          </w:rPr>
          <w:tab/>
          <w:delText>What are the requirements for digital audio interfaces for interconnection of digital audio equipment, taking into account the need for transmitting auxiliary data along with the programme?</w:delText>
        </w:r>
      </w:del>
    </w:p>
    <w:p w:rsidR="00BA27C2" w:rsidRPr="00974453" w:rsidRDefault="00BA27C2" w:rsidP="00BA27C2">
      <w:pPr>
        <w:jc w:val="left"/>
        <w:rPr>
          <w:del w:id="123" w:author="Kaoru WATANABE" w:date="2014-03-26T11:12:00Z"/>
          <w:rFonts w:asciiTheme="majorBidi" w:hAnsiTheme="majorBidi" w:cstheme="majorBidi"/>
          <w:szCs w:val="24"/>
          <w:lang w:eastAsia="ja-JP"/>
        </w:rPr>
      </w:pPr>
      <w:del w:id="124" w:author="Kaoru WATANABE" w:date="2014-03-26T11:12:00Z">
        <w:r w:rsidRPr="00974453">
          <w:rPr>
            <w:rFonts w:asciiTheme="majorBidi" w:hAnsiTheme="majorBidi" w:cstheme="majorBidi"/>
            <w:bCs/>
            <w:szCs w:val="24"/>
          </w:rPr>
          <w:delText>6</w:delText>
        </w:r>
        <w:r w:rsidRPr="00974453">
          <w:rPr>
            <w:rFonts w:asciiTheme="majorBidi" w:hAnsiTheme="majorBidi" w:cstheme="majorBidi"/>
            <w:szCs w:val="24"/>
          </w:rPr>
          <w:tab/>
          <w:delText>What are the requirements to apply to transcoding of audio signals from one format to another?</w:delText>
        </w:r>
      </w:del>
    </w:p>
    <w:p w:rsidR="00BA27C2" w:rsidRPr="00974453" w:rsidRDefault="00BA27C2" w:rsidP="00BA27C2">
      <w:pPr>
        <w:jc w:val="left"/>
        <w:rPr>
          <w:rFonts w:asciiTheme="majorBidi" w:hAnsiTheme="majorBidi" w:cstheme="majorBidi"/>
          <w:szCs w:val="24"/>
          <w:lang w:eastAsia="ja-JP"/>
        </w:rPr>
      </w:pPr>
      <w:del w:id="125" w:author="Kaoru WATANABE" w:date="2014-03-26T11:12:00Z">
        <w:r w:rsidRPr="00974453">
          <w:rPr>
            <w:rFonts w:asciiTheme="majorBidi" w:hAnsiTheme="majorBidi" w:cstheme="majorBidi"/>
            <w:szCs w:val="24"/>
            <w:lang w:eastAsia="ja-JP"/>
          </w:rPr>
          <w:delText>7</w:delText>
        </w:r>
      </w:del>
      <w:ins w:id="126" w:author="Kaoru WATANABE" w:date="2014-03-26T11:12:00Z">
        <w:r w:rsidRPr="00974453">
          <w:rPr>
            <w:rFonts w:asciiTheme="majorBidi" w:hAnsiTheme="majorBidi" w:cstheme="majorBidi"/>
            <w:szCs w:val="24"/>
            <w:lang w:eastAsia="ja-JP"/>
          </w:rPr>
          <w:t>4</w:t>
        </w:r>
      </w:ins>
      <w:r w:rsidRPr="00974453">
        <w:rPr>
          <w:rFonts w:asciiTheme="majorBidi" w:hAnsiTheme="majorBidi" w:cstheme="majorBidi"/>
          <w:szCs w:val="24"/>
          <w:lang w:eastAsia="ja-JP"/>
        </w:rPr>
        <w:tab/>
        <w:t>What are the requirements for file types and wrappers for use in multichannel audio production and programme exchange?</w:t>
      </w:r>
    </w:p>
    <w:p w:rsidR="00BA27C2" w:rsidRPr="00974453" w:rsidRDefault="00BA27C2" w:rsidP="00BA27C2">
      <w:pPr>
        <w:jc w:val="left"/>
        <w:rPr>
          <w:ins w:id="127" w:author="Kaoru WATANABE" w:date="2014-03-26T11:12:00Z"/>
          <w:rFonts w:asciiTheme="majorBidi" w:hAnsiTheme="majorBidi" w:cstheme="majorBidi"/>
          <w:szCs w:val="24"/>
          <w:lang w:eastAsia="ja-JP"/>
        </w:rPr>
      </w:pPr>
      <w:ins w:id="128" w:author="Kaoru WATANABE" w:date="2014-03-26T11:12:00Z">
        <w:r w:rsidRPr="00974453">
          <w:rPr>
            <w:rFonts w:asciiTheme="majorBidi" w:hAnsiTheme="majorBidi" w:cstheme="majorBidi"/>
            <w:szCs w:val="24"/>
            <w:lang w:eastAsia="ja-JP"/>
          </w:rPr>
          <w:t>5</w:t>
        </w:r>
        <w:r w:rsidRPr="00974453">
          <w:rPr>
            <w:rFonts w:asciiTheme="majorBidi" w:hAnsiTheme="majorBidi" w:cstheme="majorBidi"/>
            <w:szCs w:val="24"/>
            <w:lang w:eastAsia="ja-JP"/>
          </w:rPr>
          <w:tab/>
          <w:t>Which methods may be employed in order to scale audio programmes for different screen sizes using channel-based, object-based or scene-based paradigms in order to maintain audio-visual coherence for screens varying in size, including from personal/mobile consumption to large screen representations?</w:t>
        </w:r>
      </w:ins>
    </w:p>
    <w:p w:rsidR="00BA27C2" w:rsidRPr="00974453" w:rsidRDefault="00BA27C2" w:rsidP="00BA27C2">
      <w:pPr>
        <w:jc w:val="left"/>
        <w:rPr>
          <w:rFonts w:asciiTheme="majorBidi" w:hAnsiTheme="majorBidi" w:cstheme="majorBidi"/>
          <w:szCs w:val="24"/>
          <w:lang w:eastAsia="ja-JP"/>
        </w:rPr>
      </w:pPr>
      <w:del w:id="129" w:author="Mostyn-Jones, Elizabeth" w:date="2014-04-11T10:46:00Z">
        <w:r w:rsidDel="00A92B44">
          <w:rPr>
            <w:rFonts w:asciiTheme="majorBidi" w:hAnsiTheme="majorBidi" w:cstheme="majorBidi"/>
            <w:szCs w:val="24"/>
            <w:lang w:eastAsia="ja-JP"/>
          </w:rPr>
          <w:delText>8</w:delText>
        </w:r>
      </w:del>
      <w:ins w:id="130" w:author="Kaoru WATANABE" w:date="2014-03-26T11:12:00Z">
        <w:r w:rsidRPr="00974453">
          <w:rPr>
            <w:rFonts w:asciiTheme="majorBidi" w:hAnsiTheme="majorBidi" w:cstheme="majorBidi"/>
            <w:szCs w:val="24"/>
            <w:lang w:eastAsia="ja-JP"/>
          </w:rPr>
          <w:t>6</w:t>
        </w:r>
      </w:ins>
      <w:r w:rsidRPr="00974453">
        <w:rPr>
          <w:rFonts w:asciiTheme="majorBidi" w:hAnsiTheme="majorBidi" w:cstheme="majorBidi"/>
          <w:szCs w:val="24"/>
          <w:lang w:eastAsia="ja-JP"/>
        </w:rPr>
        <w:tab/>
        <w:t xml:space="preserve">What </w:t>
      </w:r>
      <w:del w:id="131" w:author="Kaoru WATANABE" w:date="2014-03-26T11:12:00Z">
        <w:r w:rsidRPr="00974453">
          <w:rPr>
            <w:rFonts w:asciiTheme="majorBidi" w:hAnsiTheme="majorBidi" w:cstheme="majorBidi"/>
            <w:szCs w:val="24"/>
            <w:lang w:eastAsia="ja-JP"/>
          </w:rPr>
          <w:delText>Recommendations</w:delText>
        </w:r>
      </w:del>
      <w:ins w:id="132" w:author="Kaoru WATANABE" w:date="2014-03-26T11:12:00Z">
        <w:r w:rsidRPr="00974453">
          <w:rPr>
            <w:rFonts w:asciiTheme="majorBidi" w:hAnsiTheme="majorBidi" w:cstheme="majorBidi"/>
            <w:szCs w:val="24"/>
            <w:lang w:eastAsia="ja-JP"/>
          </w:rPr>
          <w:t>audio metering characteristics</w:t>
        </w:r>
      </w:ins>
      <w:r w:rsidRPr="00974453">
        <w:rPr>
          <w:rFonts w:asciiTheme="majorBidi" w:hAnsiTheme="majorBidi" w:cstheme="majorBidi"/>
          <w:szCs w:val="24"/>
          <w:lang w:eastAsia="ja-JP"/>
        </w:rPr>
        <w:t xml:space="preserve"> should be </w:t>
      </w:r>
      <w:del w:id="133" w:author="Kaoru WATANABE" w:date="2014-03-26T11:12:00Z">
        <w:r w:rsidRPr="00974453">
          <w:rPr>
            <w:rFonts w:asciiTheme="majorBidi" w:hAnsiTheme="majorBidi" w:cstheme="majorBidi"/>
            <w:szCs w:val="24"/>
            <w:lang w:eastAsia="ja-JP"/>
          </w:rPr>
          <w:delText xml:space="preserve">developed, and what technologies could be </w:delText>
        </w:r>
      </w:del>
      <w:r w:rsidRPr="00974453">
        <w:rPr>
          <w:rFonts w:asciiTheme="majorBidi" w:hAnsiTheme="majorBidi" w:cstheme="majorBidi"/>
          <w:szCs w:val="24"/>
          <w:lang w:eastAsia="ja-JP"/>
        </w:rPr>
        <w:t xml:space="preserve">used to </w:t>
      </w:r>
      <w:del w:id="134" w:author="Kaoru WATANABE" w:date="2014-03-26T11:12:00Z">
        <w:r w:rsidRPr="00974453">
          <w:rPr>
            <w:rFonts w:asciiTheme="majorBidi" w:hAnsiTheme="majorBidi" w:cstheme="majorBidi"/>
            <w:szCs w:val="24"/>
            <w:lang w:eastAsia="ja-JP"/>
          </w:rPr>
          <w:delText>satisfy these requirements</w:delText>
        </w:r>
      </w:del>
      <w:ins w:id="135" w:author="Kaoru WATANABE" w:date="2014-03-26T11:12:00Z">
        <w:r w:rsidRPr="00974453">
          <w:rPr>
            <w:rFonts w:asciiTheme="majorBidi" w:hAnsiTheme="majorBidi" w:cstheme="majorBidi"/>
            <w:szCs w:val="24"/>
            <w:lang w:eastAsia="ja-JP"/>
          </w:rPr>
          <w:t xml:space="preserve">provide accurate indication of subjective loudness of programmes produced in </w:t>
        </w:r>
      </w:ins>
      <w:ins w:id="136" w:author="Kaoru WATANABE" w:date="2014-03-26T11:32:00Z">
        <w:r w:rsidRPr="00974453">
          <w:rPr>
            <w:rFonts w:asciiTheme="majorBidi" w:hAnsiTheme="majorBidi" w:cstheme="majorBidi"/>
            <w:szCs w:val="24"/>
            <w:lang w:eastAsia="ja-JP"/>
          </w:rPr>
          <w:t>the</w:t>
        </w:r>
      </w:ins>
      <w:ins w:id="137" w:author="Kaoru WATANABE" w:date="2014-03-26T11:12:00Z">
        <w:r w:rsidRPr="00974453">
          <w:rPr>
            <w:rFonts w:asciiTheme="majorBidi" w:hAnsiTheme="majorBidi" w:cstheme="majorBidi"/>
            <w:szCs w:val="24"/>
            <w:lang w:eastAsia="ja-JP"/>
          </w:rPr>
          <w:t xml:space="preserve"> advanced sound system</w:t>
        </w:r>
      </w:ins>
      <w:ins w:id="138" w:author="Kaoru WATANABE" w:date="2014-03-26T23:21:00Z">
        <w:r w:rsidRPr="00974453">
          <w:rPr>
            <w:rFonts w:asciiTheme="majorBidi" w:hAnsiTheme="majorBidi" w:cstheme="majorBidi"/>
            <w:szCs w:val="24"/>
            <w:lang w:eastAsia="ja-JP"/>
          </w:rPr>
          <w:t>s</w:t>
        </w:r>
      </w:ins>
      <w:r w:rsidRPr="00974453">
        <w:rPr>
          <w:rFonts w:asciiTheme="majorBidi" w:hAnsiTheme="majorBidi" w:cstheme="majorBidi"/>
          <w:szCs w:val="24"/>
          <w:lang w:eastAsia="ja-JP"/>
        </w:rPr>
        <w:t>?</w:t>
      </w:r>
    </w:p>
    <w:p w:rsidR="00BA27C2" w:rsidRPr="00974453" w:rsidRDefault="00BA27C2" w:rsidP="00BA27C2">
      <w:pPr>
        <w:pStyle w:val="Call"/>
        <w:rPr>
          <w:rFonts w:asciiTheme="majorBidi" w:hAnsiTheme="majorBidi" w:cstheme="majorBidi"/>
          <w:szCs w:val="24"/>
        </w:rPr>
      </w:pPr>
      <w:r w:rsidRPr="00974453">
        <w:rPr>
          <w:rFonts w:asciiTheme="majorBidi" w:hAnsiTheme="majorBidi" w:cstheme="majorBidi"/>
          <w:szCs w:val="24"/>
        </w:rPr>
        <w:t>further decides</w:t>
      </w:r>
    </w:p>
    <w:p w:rsidR="00BA27C2" w:rsidRPr="00974453" w:rsidRDefault="00BA27C2" w:rsidP="00BA27C2">
      <w:pPr>
        <w:jc w:val="left"/>
        <w:rPr>
          <w:rFonts w:asciiTheme="majorBidi" w:hAnsiTheme="majorBidi" w:cstheme="majorBidi"/>
          <w:szCs w:val="24"/>
        </w:rPr>
      </w:pPr>
      <w:r w:rsidRPr="00974453">
        <w:rPr>
          <w:rFonts w:asciiTheme="majorBidi" w:hAnsiTheme="majorBidi" w:cstheme="majorBidi"/>
          <w:bCs/>
          <w:szCs w:val="24"/>
        </w:rPr>
        <w:t>1</w:t>
      </w:r>
      <w:r w:rsidRPr="00974453">
        <w:rPr>
          <w:rFonts w:asciiTheme="majorBidi" w:hAnsiTheme="majorBidi" w:cstheme="majorBidi"/>
          <w:szCs w:val="24"/>
        </w:rPr>
        <w:tab/>
        <w:t>that the results of the above studies should be included in (a) Recommendation(s)</w:t>
      </w:r>
      <w:r w:rsidRPr="00974453">
        <w:rPr>
          <w:rFonts w:asciiTheme="majorBidi" w:hAnsiTheme="majorBidi" w:cstheme="majorBidi"/>
          <w:szCs w:val="24"/>
        </w:rPr>
        <w:br/>
      </w:r>
      <w:ins w:id="139" w:author="Kaoru WATANABE" w:date="2014-03-26T11:12:00Z">
        <w:r w:rsidRPr="00974453">
          <w:rPr>
            <w:rFonts w:asciiTheme="majorBidi" w:hAnsiTheme="majorBidi" w:cstheme="majorBidi"/>
            <w:szCs w:val="24"/>
            <w:lang w:eastAsia="ja-JP"/>
          </w:rPr>
          <w:t>or (a) Report(s</w:t>
        </w:r>
      </w:ins>
      <w:ins w:id="140" w:author="Mostyn-Jones, Elizabeth" w:date="2014-04-11T10:47:00Z">
        <w:r w:rsidRPr="00974453">
          <w:rPr>
            <w:rFonts w:asciiTheme="majorBidi" w:hAnsiTheme="majorBidi" w:cstheme="majorBidi"/>
            <w:szCs w:val="24"/>
            <w:lang w:eastAsia="ja-JP"/>
          </w:rPr>
          <w:t>)</w:t>
        </w:r>
      </w:ins>
      <w:r w:rsidRPr="00974453">
        <w:rPr>
          <w:rFonts w:asciiTheme="majorBidi" w:hAnsiTheme="majorBidi" w:cstheme="majorBidi"/>
          <w:szCs w:val="24"/>
        </w:rPr>
        <w:t>;</w:t>
      </w:r>
    </w:p>
    <w:p w:rsidR="00BA27C2" w:rsidRPr="00974453" w:rsidRDefault="00BA27C2" w:rsidP="00BA27C2">
      <w:pPr>
        <w:jc w:val="left"/>
        <w:rPr>
          <w:rFonts w:asciiTheme="majorBidi" w:hAnsiTheme="majorBidi" w:cstheme="majorBidi"/>
          <w:szCs w:val="24"/>
        </w:rPr>
      </w:pPr>
      <w:r w:rsidRPr="00974453">
        <w:rPr>
          <w:rFonts w:asciiTheme="majorBidi" w:hAnsiTheme="majorBidi" w:cstheme="majorBidi"/>
          <w:bCs/>
          <w:szCs w:val="24"/>
        </w:rPr>
        <w:t>2</w:t>
      </w:r>
      <w:r w:rsidRPr="00974453">
        <w:rPr>
          <w:rFonts w:asciiTheme="majorBidi" w:hAnsiTheme="majorBidi" w:cstheme="majorBidi"/>
          <w:szCs w:val="24"/>
        </w:rPr>
        <w:tab/>
        <w:t xml:space="preserve">that the above studies should be completed by </w:t>
      </w:r>
      <w:del w:id="141" w:author="Kaoru WATANABE" w:date="2014-03-26T11:12:00Z">
        <w:r w:rsidRPr="00974453">
          <w:rPr>
            <w:rFonts w:asciiTheme="majorBidi" w:hAnsiTheme="majorBidi" w:cstheme="majorBidi"/>
            <w:szCs w:val="24"/>
          </w:rPr>
          <w:delText>2012</w:delText>
        </w:r>
      </w:del>
      <w:ins w:id="142" w:author="Kaoru WATANABE" w:date="2014-03-26T11:12:00Z">
        <w:r w:rsidRPr="00974453">
          <w:rPr>
            <w:rFonts w:asciiTheme="majorBidi" w:hAnsiTheme="majorBidi" w:cstheme="majorBidi"/>
            <w:szCs w:val="24"/>
          </w:rPr>
          <w:t>20</w:t>
        </w:r>
        <w:r w:rsidRPr="00974453">
          <w:rPr>
            <w:rFonts w:asciiTheme="majorBidi" w:hAnsiTheme="majorBidi" w:cstheme="majorBidi"/>
            <w:szCs w:val="24"/>
            <w:lang w:eastAsia="ja-JP"/>
          </w:rPr>
          <w:t>16</w:t>
        </w:r>
      </w:ins>
      <w:r w:rsidRPr="00974453">
        <w:rPr>
          <w:rFonts w:asciiTheme="majorBidi" w:hAnsiTheme="majorBidi" w:cstheme="majorBidi"/>
          <w:szCs w:val="24"/>
        </w:rPr>
        <w:t>.</w:t>
      </w:r>
    </w:p>
    <w:p w:rsidR="00BA27C2" w:rsidRPr="00974453" w:rsidRDefault="00BA27C2" w:rsidP="00BA27C2">
      <w:pPr>
        <w:rPr>
          <w:rFonts w:asciiTheme="majorBidi" w:hAnsiTheme="majorBidi" w:cstheme="majorBidi"/>
          <w:szCs w:val="24"/>
        </w:rPr>
      </w:pPr>
    </w:p>
    <w:p w:rsidR="00BA27C2" w:rsidRDefault="00BA27C2" w:rsidP="00BA27C2">
      <w:pPr>
        <w:rPr>
          <w:rFonts w:asciiTheme="majorBidi" w:hAnsiTheme="majorBidi" w:cstheme="majorBidi"/>
          <w:szCs w:val="24"/>
        </w:rPr>
      </w:pPr>
      <w:r w:rsidRPr="00974453">
        <w:rPr>
          <w:rFonts w:asciiTheme="majorBidi" w:hAnsiTheme="majorBidi" w:cstheme="majorBidi"/>
          <w:szCs w:val="24"/>
        </w:rPr>
        <w:t>Category: S2</w:t>
      </w:r>
    </w:p>
    <w:p w:rsidR="00BA27C2" w:rsidRDefault="00BA27C2" w:rsidP="00BA27C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rPr>
      </w:pPr>
      <w:r>
        <w:rPr>
          <w:rFonts w:asciiTheme="minorHAnsi" w:hAnsiTheme="minorHAnsi" w:cstheme="minorHAnsi"/>
        </w:rPr>
        <w:br w:type="page"/>
      </w:r>
    </w:p>
    <w:p w:rsidR="00BA27C2" w:rsidRPr="001D6D87" w:rsidRDefault="00BA27C2" w:rsidP="00BA27C2">
      <w:pPr>
        <w:pStyle w:val="AnnexNotitle0"/>
        <w:rPr>
          <w:rFonts w:asciiTheme="minorHAnsi" w:hAnsiTheme="minorHAnsi" w:cstheme="minorHAnsi"/>
          <w:sz w:val="24"/>
          <w:szCs w:val="24"/>
          <w:lang w:val="en-US"/>
        </w:rPr>
      </w:pPr>
      <w:r w:rsidRPr="001D6D87">
        <w:rPr>
          <w:rFonts w:asciiTheme="minorHAnsi" w:hAnsiTheme="minorHAnsi" w:cstheme="minorHAnsi"/>
          <w:sz w:val="24"/>
          <w:szCs w:val="24"/>
          <w:lang w:val="en-US"/>
        </w:rPr>
        <w:lastRenderedPageBreak/>
        <w:t>Annex 3</w:t>
      </w:r>
    </w:p>
    <w:p w:rsidR="00BA27C2" w:rsidRPr="007B747B" w:rsidRDefault="00BA27C2" w:rsidP="00BA27C2">
      <w:pPr>
        <w:pStyle w:val="Normalaftertitle"/>
        <w:spacing w:before="240"/>
        <w:jc w:val="center"/>
        <w:rPr>
          <w:rFonts w:asciiTheme="minorHAnsi" w:hAnsiTheme="minorHAnsi" w:cstheme="majorBidi"/>
          <w:szCs w:val="24"/>
        </w:rPr>
      </w:pPr>
      <w:r w:rsidRPr="007B747B">
        <w:rPr>
          <w:rFonts w:asciiTheme="minorHAnsi" w:hAnsiTheme="minorHAnsi" w:cstheme="majorBidi"/>
          <w:szCs w:val="24"/>
        </w:rPr>
        <w:t>(Document 6/</w:t>
      </w:r>
      <w:r>
        <w:rPr>
          <w:rFonts w:asciiTheme="minorHAnsi" w:hAnsiTheme="minorHAnsi" w:cstheme="majorBidi"/>
          <w:szCs w:val="24"/>
        </w:rPr>
        <w:t>245</w:t>
      </w:r>
      <w:r w:rsidRPr="007B747B">
        <w:rPr>
          <w:rFonts w:asciiTheme="minorHAnsi" w:hAnsiTheme="minorHAnsi" w:cstheme="majorBidi"/>
          <w:szCs w:val="24"/>
        </w:rPr>
        <w:t>)</w:t>
      </w:r>
    </w:p>
    <w:p w:rsidR="00BA27C2" w:rsidRPr="00932FF6" w:rsidRDefault="00BA27C2" w:rsidP="00BA27C2">
      <w:pPr>
        <w:pStyle w:val="QuestionNo"/>
        <w:spacing w:before="480" w:line="240" w:lineRule="auto"/>
        <w:jc w:val="center"/>
        <w:rPr>
          <w:rFonts w:asciiTheme="majorBidi" w:hAnsiTheme="majorBidi" w:cstheme="majorBidi"/>
          <w:b w:val="0"/>
          <w:bCs/>
          <w:szCs w:val="28"/>
        </w:rPr>
      </w:pPr>
      <w:r w:rsidRPr="00932FF6">
        <w:rPr>
          <w:rFonts w:asciiTheme="majorBidi" w:hAnsiTheme="majorBidi" w:cstheme="majorBidi"/>
          <w:b w:val="0"/>
          <w:bCs/>
          <w:szCs w:val="28"/>
          <w:lang w:eastAsia="ja-JP"/>
        </w:rPr>
        <w:t>DRAFT REVISION OF QUESTION ITU-R 45-4/6</w:t>
      </w:r>
      <w:del w:id="143" w:author="Jovet, Nathalie" w:date="2014-04-24T10:47:00Z">
        <w:r w:rsidDel="00416433">
          <w:rPr>
            <w:rStyle w:val="FootnoteReference"/>
            <w:rFonts w:asciiTheme="majorBidi" w:hAnsiTheme="majorBidi" w:cstheme="majorBidi"/>
            <w:b w:val="0"/>
            <w:bCs/>
            <w:szCs w:val="28"/>
            <w:lang w:eastAsia="ja-JP"/>
          </w:rPr>
          <w:footnoteReference w:customMarkFollows="1" w:id="7"/>
          <w:delText>*</w:delText>
        </w:r>
        <w:r w:rsidDel="00416433">
          <w:rPr>
            <w:rStyle w:val="FootnoteReference"/>
            <w:rFonts w:asciiTheme="majorBidi" w:hAnsiTheme="majorBidi" w:cstheme="majorBidi"/>
            <w:b w:val="0"/>
            <w:bCs/>
            <w:szCs w:val="28"/>
            <w:lang w:eastAsia="ja-JP"/>
          </w:rPr>
          <w:footnoteReference w:customMarkFollows="1" w:id="8"/>
          <w:delText>1</w:delText>
        </w:r>
      </w:del>
      <w:ins w:id="150" w:author="Jovet, Nathalie" w:date="2014-04-23T14:15:00Z">
        <w:r>
          <w:rPr>
            <w:rStyle w:val="FootnoteReference"/>
            <w:rFonts w:asciiTheme="majorBidi" w:hAnsiTheme="majorBidi" w:cstheme="majorBidi"/>
            <w:b w:val="0"/>
            <w:bCs/>
            <w:szCs w:val="28"/>
            <w:lang w:eastAsia="ja-JP"/>
          </w:rPr>
          <w:footnoteReference w:customMarkFollows="1" w:id="9"/>
          <w:t>1</w:t>
        </w:r>
      </w:ins>
    </w:p>
    <w:p w:rsidR="00BA27C2" w:rsidRPr="00932FF6" w:rsidRDefault="00BA27C2" w:rsidP="00BA27C2">
      <w:pPr>
        <w:pStyle w:val="Questiontitle"/>
        <w:spacing w:before="240"/>
        <w:rPr>
          <w:rFonts w:asciiTheme="majorBidi" w:hAnsiTheme="majorBidi" w:cstheme="majorBidi"/>
          <w:szCs w:val="28"/>
        </w:rPr>
      </w:pPr>
      <w:r w:rsidRPr="00932FF6">
        <w:rPr>
          <w:rFonts w:asciiTheme="majorBidi" w:hAnsiTheme="majorBidi" w:cstheme="majorBidi"/>
          <w:szCs w:val="28"/>
        </w:rPr>
        <w:t>Broadcasting</w:t>
      </w:r>
      <w:r w:rsidRPr="00932FF6">
        <w:rPr>
          <w:rFonts w:asciiTheme="majorBidi" w:hAnsiTheme="majorBidi" w:cstheme="majorBidi"/>
          <w:szCs w:val="28"/>
          <w:lang w:eastAsia="ja-JP"/>
        </w:rPr>
        <w:t xml:space="preserve"> of multimedia and data applications</w:t>
      </w:r>
    </w:p>
    <w:p w:rsidR="00BA27C2" w:rsidRPr="00932FF6" w:rsidRDefault="00BA27C2" w:rsidP="00BA27C2">
      <w:pPr>
        <w:pStyle w:val="Questiondate"/>
        <w:spacing w:before="240"/>
        <w:rPr>
          <w:rFonts w:asciiTheme="majorBidi" w:hAnsiTheme="majorBidi" w:cstheme="majorBidi"/>
          <w:i w:val="0"/>
          <w:iCs/>
        </w:rPr>
      </w:pPr>
      <w:r w:rsidRPr="00932FF6">
        <w:rPr>
          <w:rFonts w:asciiTheme="majorBidi" w:hAnsiTheme="majorBidi" w:cstheme="majorBidi"/>
          <w:i w:val="0"/>
          <w:iCs/>
        </w:rPr>
        <w:t>(2003-2005-2009-2010-2012)</w:t>
      </w:r>
    </w:p>
    <w:p w:rsidR="00BA27C2" w:rsidRPr="0059686C" w:rsidRDefault="00BA27C2" w:rsidP="00BA27C2">
      <w:pPr>
        <w:pStyle w:val="Normalaftertitle0"/>
        <w:rPr>
          <w:rFonts w:asciiTheme="majorBidi" w:hAnsiTheme="majorBidi" w:cstheme="majorBidi"/>
          <w:szCs w:val="24"/>
        </w:rPr>
      </w:pPr>
      <w:r w:rsidRPr="0059686C">
        <w:rPr>
          <w:rFonts w:asciiTheme="majorBidi" w:hAnsiTheme="majorBidi" w:cstheme="majorBidi"/>
          <w:szCs w:val="24"/>
        </w:rPr>
        <w:t>The ITU Radiocommunication Assembly,</w:t>
      </w:r>
    </w:p>
    <w:p w:rsidR="00BA27C2" w:rsidRPr="0059686C" w:rsidRDefault="00BA27C2" w:rsidP="00BA27C2">
      <w:pPr>
        <w:pStyle w:val="Call"/>
        <w:spacing w:after="120"/>
        <w:rPr>
          <w:rFonts w:asciiTheme="majorBidi" w:hAnsiTheme="majorBidi" w:cstheme="majorBidi"/>
          <w:szCs w:val="24"/>
        </w:rPr>
      </w:pPr>
      <w:r w:rsidRPr="0059686C">
        <w:rPr>
          <w:rFonts w:asciiTheme="majorBidi" w:hAnsiTheme="majorBidi" w:cstheme="majorBidi"/>
          <w:szCs w:val="24"/>
        </w:rPr>
        <w:t>considering</w:t>
      </w:r>
    </w:p>
    <w:p w:rsidR="00BA27C2" w:rsidRPr="0059686C" w:rsidRDefault="00BA27C2" w:rsidP="00BA27C2">
      <w:pPr>
        <w:jc w:val="left"/>
        <w:rPr>
          <w:rFonts w:asciiTheme="majorBidi" w:hAnsiTheme="majorBidi" w:cstheme="majorBidi"/>
          <w:szCs w:val="24"/>
        </w:rPr>
      </w:pPr>
      <w:r w:rsidRPr="0059686C">
        <w:rPr>
          <w:rFonts w:asciiTheme="majorBidi" w:hAnsiTheme="majorBidi" w:cstheme="majorBidi"/>
          <w:i/>
          <w:iCs/>
          <w:szCs w:val="24"/>
        </w:rPr>
        <w:t>a)</w:t>
      </w:r>
      <w:r w:rsidRPr="0059686C">
        <w:rPr>
          <w:rFonts w:asciiTheme="majorBidi" w:hAnsiTheme="majorBidi" w:cstheme="majorBidi"/>
          <w:szCs w:val="24"/>
        </w:rPr>
        <w:tab/>
        <w:t xml:space="preserve">that </w:t>
      </w:r>
      <w:r w:rsidRPr="0059686C">
        <w:rPr>
          <w:rFonts w:asciiTheme="majorBidi" w:hAnsiTheme="majorBidi" w:cstheme="majorBidi"/>
          <w:szCs w:val="24"/>
          <w:lang w:eastAsia="ja-JP"/>
        </w:rPr>
        <w:t>digital television and sound broadcasting systems have been implemented in many countries</w:t>
      </w:r>
      <w:r w:rsidRPr="0059686C">
        <w:rPr>
          <w:rFonts w:asciiTheme="majorBidi" w:hAnsiTheme="majorBidi" w:cstheme="majorBidi"/>
          <w:szCs w:val="24"/>
        </w:rPr>
        <w:t>;</w:t>
      </w:r>
    </w:p>
    <w:p w:rsidR="00BA27C2" w:rsidRPr="0059686C" w:rsidRDefault="00BA27C2" w:rsidP="00BA27C2">
      <w:pPr>
        <w:jc w:val="left"/>
        <w:rPr>
          <w:rFonts w:asciiTheme="majorBidi" w:hAnsiTheme="majorBidi" w:cstheme="majorBidi"/>
          <w:szCs w:val="24"/>
          <w:lang w:eastAsia="ja-JP"/>
        </w:rPr>
      </w:pPr>
      <w:r w:rsidRPr="0059686C">
        <w:rPr>
          <w:rFonts w:asciiTheme="majorBidi" w:hAnsiTheme="majorBidi" w:cstheme="majorBidi"/>
          <w:i/>
          <w:iCs/>
          <w:szCs w:val="24"/>
        </w:rPr>
        <w:t>b)</w:t>
      </w:r>
      <w:r w:rsidRPr="0059686C">
        <w:rPr>
          <w:rFonts w:asciiTheme="majorBidi" w:hAnsiTheme="majorBidi" w:cstheme="majorBidi"/>
          <w:szCs w:val="24"/>
        </w:rPr>
        <w:tab/>
        <w:t xml:space="preserve">that </w:t>
      </w:r>
      <w:r w:rsidRPr="0059686C">
        <w:rPr>
          <w:rFonts w:asciiTheme="majorBidi" w:hAnsiTheme="majorBidi" w:cstheme="majorBidi"/>
          <w:szCs w:val="24"/>
          <w:lang w:eastAsia="ja-JP"/>
        </w:rPr>
        <w:t>multimedia and data broadcasting services have been introduced in many countries</w:t>
      </w:r>
      <w:r w:rsidRPr="0059686C">
        <w:rPr>
          <w:rFonts w:asciiTheme="majorBidi" w:hAnsiTheme="majorBidi" w:cstheme="majorBidi"/>
          <w:szCs w:val="24"/>
        </w:rPr>
        <w:t>;</w:t>
      </w:r>
    </w:p>
    <w:p w:rsidR="00BA27C2" w:rsidRPr="0059686C" w:rsidRDefault="00BA27C2" w:rsidP="00BA27C2">
      <w:pPr>
        <w:jc w:val="left"/>
        <w:rPr>
          <w:rFonts w:asciiTheme="majorBidi" w:hAnsiTheme="majorBidi" w:cstheme="majorBidi"/>
          <w:szCs w:val="24"/>
        </w:rPr>
      </w:pPr>
      <w:r w:rsidRPr="0059686C">
        <w:rPr>
          <w:rFonts w:asciiTheme="majorBidi" w:hAnsiTheme="majorBidi" w:cstheme="majorBidi"/>
          <w:i/>
          <w:iCs/>
          <w:szCs w:val="24"/>
        </w:rPr>
        <w:t>c)</w:t>
      </w:r>
      <w:r w:rsidRPr="0059686C">
        <w:rPr>
          <w:rFonts w:asciiTheme="majorBidi" w:hAnsiTheme="majorBidi" w:cstheme="majorBidi"/>
          <w:szCs w:val="24"/>
        </w:rPr>
        <w:tab/>
        <w:t xml:space="preserve">that </w:t>
      </w:r>
      <w:r w:rsidRPr="0059686C">
        <w:rPr>
          <w:rFonts w:asciiTheme="majorBidi" w:hAnsiTheme="majorBidi" w:cstheme="majorBidi"/>
          <w:szCs w:val="24"/>
          <w:lang w:eastAsia="ja-JP"/>
        </w:rPr>
        <w:t>mobile radiocommunication systems with advanced information technologies have been implemented in many countries;</w:t>
      </w:r>
    </w:p>
    <w:p w:rsidR="00BA27C2" w:rsidRPr="0059686C" w:rsidRDefault="00BA27C2" w:rsidP="00BA27C2">
      <w:pPr>
        <w:jc w:val="left"/>
        <w:rPr>
          <w:rFonts w:asciiTheme="majorBidi" w:hAnsiTheme="majorBidi" w:cstheme="majorBidi"/>
          <w:szCs w:val="24"/>
          <w:lang w:eastAsia="ja-JP"/>
        </w:rPr>
      </w:pPr>
      <w:r w:rsidRPr="0059686C">
        <w:rPr>
          <w:rFonts w:asciiTheme="majorBidi" w:hAnsiTheme="majorBidi" w:cstheme="majorBidi"/>
          <w:i/>
          <w:iCs/>
          <w:szCs w:val="24"/>
        </w:rPr>
        <w:t>d)</w:t>
      </w:r>
      <w:r w:rsidRPr="0059686C">
        <w:rPr>
          <w:rFonts w:asciiTheme="majorBidi" w:hAnsiTheme="majorBidi" w:cstheme="majorBidi"/>
          <w:szCs w:val="24"/>
        </w:rPr>
        <w:tab/>
      </w:r>
      <w:r w:rsidRPr="0059686C">
        <w:rPr>
          <w:rFonts w:asciiTheme="majorBidi" w:hAnsiTheme="majorBidi" w:cstheme="majorBidi"/>
          <w:szCs w:val="24"/>
          <w:lang w:eastAsia="ja-JP"/>
        </w:rPr>
        <w:t>that reception of digital broadcasting services is possible both inside and outside the home with fixed receivers such as TV sets in the living room, as well as handheld/portable/vehicular receivers;</w:t>
      </w:r>
    </w:p>
    <w:p w:rsidR="00BA27C2" w:rsidRPr="0059686C" w:rsidRDefault="00BA27C2" w:rsidP="00BA27C2">
      <w:pPr>
        <w:jc w:val="left"/>
        <w:rPr>
          <w:rFonts w:asciiTheme="majorBidi" w:hAnsiTheme="majorBidi" w:cstheme="majorBidi"/>
          <w:szCs w:val="24"/>
          <w:lang w:eastAsia="ja-JP"/>
        </w:rPr>
      </w:pPr>
      <w:r w:rsidRPr="0059686C">
        <w:rPr>
          <w:rFonts w:asciiTheme="majorBidi" w:hAnsiTheme="majorBidi" w:cstheme="majorBidi"/>
          <w:i/>
          <w:iCs/>
          <w:szCs w:val="24"/>
        </w:rPr>
        <w:t>e)</w:t>
      </w:r>
      <w:r w:rsidRPr="0059686C">
        <w:rPr>
          <w:rFonts w:asciiTheme="majorBidi" w:hAnsiTheme="majorBidi" w:cstheme="majorBidi"/>
          <w:szCs w:val="24"/>
        </w:rPr>
        <w:tab/>
      </w:r>
      <w:r w:rsidRPr="0059686C">
        <w:rPr>
          <w:rFonts w:asciiTheme="majorBidi" w:hAnsiTheme="majorBidi" w:cstheme="majorBidi"/>
          <w:szCs w:val="24"/>
          <w:lang w:eastAsia="ja-JP"/>
        </w:rPr>
        <w:t>that the characteristics of mobile reception and stationary reception are quite different;</w:t>
      </w:r>
    </w:p>
    <w:p w:rsidR="00BA27C2" w:rsidRPr="0059686C" w:rsidRDefault="00BA27C2" w:rsidP="00BA27C2">
      <w:pPr>
        <w:ind w:right="-142"/>
        <w:jc w:val="left"/>
        <w:rPr>
          <w:ins w:id="154" w:author="SWG6B2 Chair" w:date="2014-04-01T14:48:00Z"/>
          <w:rFonts w:asciiTheme="majorBidi" w:hAnsiTheme="majorBidi" w:cstheme="majorBidi"/>
          <w:szCs w:val="24"/>
          <w:lang w:eastAsia="ja-JP"/>
        </w:rPr>
      </w:pPr>
      <w:r w:rsidRPr="0059686C">
        <w:rPr>
          <w:rFonts w:asciiTheme="majorBidi" w:hAnsiTheme="majorBidi" w:cstheme="majorBidi"/>
          <w:i/>
          <w:iCs/>
          <w:szCs w:val="24"/>
        </w:rPr>
        <w:t>f)</w:t>
      </w:r>
      <w:r w:rsidRPr="0059686C">
        <w:rPr>
          <w:rFonts w:asciiTheme="majorBidi" w:hAnsiTheme="majorBidi" w:cstheme="majorBidi"/>
          <w:szCs w:val="24"/>
        </w:rPr>
        <w:tab/>
      </w:r>
      <w:r w:rsidRPr="0059686C">
        <w:rPr>
          <w:rFonts w:asciiTheme="majorBidi" w:hAnsiTheme="majorBidi" w:cstheme="majorBidi"/>
          <w:szCs w:val="24"/>
          <w:lang w:eastAsia="ja-JP"/>
        </w:rPr>
        <w:t>that the display sizes and receiver capabilities may be different between handheld/portable/vehicular receivers and fixed receivers;</w:t>
      </w:r>
    </w:p>
    <w:p w:rsidR="00BA27C2" w:rsidRPr="00322211" w:rsidDel="002C63EA" w:rsidRDefault="00BA27C2" w:rsidP="00BA27C2">
      <w:pPr>
        <w:jc w:val="left"/>
        <w:rPr>
          <w:del w:id="155" w:author="SWG6B2 Chair" w:date="2014-04-01T14:58:00Z"/>
          <w:rFonts w:asciiTheme="majorBidi" w:hAnsiTheme="majorBidi" w:cstheme="majorBidi"/>
          <w:szCs w:val="24"/>
        </w:rPr>
      </w:pPr>
      <w:ins w:id="156" w:author="Mostyn-Jones, Elizabeth" w:date="2014-04-04T09:02:00Z">
        <w:r w:rsidRPr="0059686C">
          <w:rPr>
            <w:rFonts w:asciiTheme="majorBidi" w:hAnsiTheme="majorBidi" w:cstheme="majorBidi"/>
            <w:i/>
            <w:iCs/>
            <w:szCs w:val="24"/>
          </w:rPr>
          <w:t>g</w:t>
        </w:r>
      </w:ins>
      <w:ins w:id="157" w:author="SWG6B2 Chair" w:date="2014-04-01T14:48:00Z">
        <w:r w:rsidRPr="0059686C">
          <w:rPr>
            <w:rFonts w:asciiTheme="majorBidi" w:hAnsiTheme="majorBidi" w:cstheme="majorBidi"/>
            <w:i/>
            <w:iCs/>
            <w:szCs w:val="24"/>
          </w:rPr>
          <w:t>)</w:t>
        </w:r>
        <w:r w:rsidRPr="0059686C">
          <w:rPr>
            <w:rFonts w:asciiTheme="majorBidi" w:hAnsiTheme="majorBidi" w:cstheme="majorBidi"/>
            <w:szCs w:val="24"/>
          </w:rPr>
          <w:tab/>
          <w:t xml:space="preserve">that </w:t>
        </w:r>
        <w:r w:rsidRPr="0059686C">
          <w:rPr>
            <w:rFonts w:asciiTheme="majorBidi" w:eastAsia="Batang" w:hAnsiTheme="majorBidi" w:cstheme="majorBidi"/>
            <w:szCs w:val="24"/>
            <w:lang w:eastAsia="ja-JP"/>
          </w:rPr>
          <w:t>optical head</w:t>
        </w:r>
      </w:ins>
      <w:ins w:id="158" w:author="Mostyn-Jones, Elizabeth" w:date="2014-04-11T13:58:00Z">
        <w:r>
          <w:rPr>
            <w:rFonts w:asciiTheme="majorBidi" w:eastAsia="Batang" w:hAnsiTheme="majorBidi" w:cstheme="majorBidi"/>
            <w:szCs w:val="24"/>
            <w:lang w:eastAsia="ja-JP"/>
          </w:rPr>
          <w:t>-</w:t>
        </w:r>
      </w:ins>
      <w:ins w:id="159" w:author="SWG6B2 Chair" w:date="2014-04-01T14:48:00Z">
        <w:r w:rsidRPr="0059686C">
          <w:rPr>
            <w:rFonts w:asciiTheme="majorBidi" w:eastAsia="Batang" w:hAnsiTheme="majorBidi" w:cstheme="majorBidi"/>
            <w:szCs w:val="24"/>
            <w:lang w:eastAsia="ja-JP"/>
          </w:rPr>
          <w:t xml:space="preserve">mounted displays (e.g. </w:t>
        </w:r>
      </w:ins>
      <w:ins w:id="160" w:author="Mostyn-Jones, Elizabeth" w:date="2014-04-03T12:50:00Z">
        <w:r w:rsidRPr="0059686C">
          <w:rPr>
            <w:rFonts w:asciiTheme="majorBidi" w:hAnsiTheme="majorBidi" w:cstheme="majorBidi"/>
            <w:szCs w:val="24"/>
            <w:lang w:eastAsia="ja-JP"/>
          </w:rPr>
          <w:t>“</w:t>
        </w:r>
      </w:ins>
      <w:ins w:id="161" w:author="SWG6B2 Chair" w:date="2014-04-01T14:48:00Z">
        <w:r w:rsidRPr="0059686C">
          <w:rPr>
            <w:rFonts w:asciiTheme="majorBidi" w:eastAsia="Batang" w:hAnsiTheme="majorBidi" w:cstheme="majorBidi"/>
            <w:szCs w:val="24"/>
            <w:lang w:eastAsia="ja-JP"/>
          </w:rPr>
          <w:t>video glasses</w:t>
        </w:r>
      </w:ins>
      <w:ins w:id="162" w:author="Mostyn-Jones, Elizabeth" w:date="2014-04-03T12:50:00Z">
        <w:r w:rsidRPr="0059686C">
          <w:rPr>
            <w:rFonts w:asciiTheme="majorBidi" w:hAnsiTheme="majorBidi" w:cstheme="majorBidi"/>
            <w:szCs w:val="24"/>
            <w:lang w:eastAsia="ja-JP"/>
          </w:rPr>
          <w:t>”</w:t>
        </w:r>
      </w:ins>
      <w:ins w:id="163" w:author="SWG6B2 Chair" w:date="2014-04-01T14:48:00Z">
        <w:r w:rsidRPr="0059686C">
          <w:rPr>
            <w:rFonts w:asciiTheme="majorBidi" w:eastAsia="Batang" w:hAnsiTheme="majorBidi" w:cstheme="majorBidi"/>
            <w:szCs w:val="24"/>
            <w:lang w:eastAsia="ja-JP"/>
          </w:rPr>
          <w:t>)</w:t>
        </w:r>
        <w:r w:rsidRPr="00337BF6">
          <w:rPr>
            <w:rFonts w:asciiTheme="majorBidi" w:eastAsia="Batang" w:hAnsiTheme="majorBidi" w:cstheme="majorBidi"/>
            <w:position w:val="6"/>
            <w:sz w:val="18"/>
            <w:szCs w:val="18"/>
            <w:lang w:eastAsia="ja-JP"/>
          </w:rPr>
          <w:footnoteReference w:id="10"/>
        </w:r>
        <w:r w:rsidRPr="0059686C">
          <w:rPr>
            <w:rFonts w:asciiTheme="majorBidi" w:hAnsiTheme="majorBidi" w:cstheme="majorBidi"/>
            <w:szCs w:val="24"/>
          </w:rPr>
          <w:t xml:space="preserve"> have been implemented, for the reception of TV broadcasting programmes and multimedia information;</w:t>
        </w:r>
      </w:ins>
    </w:p>
    <w:p w:rsidR="00BA27C2" w:rsidRPr="0059686C" w:rsidRDefault="00BA27C2">
      <w:pPr>
        <w:ind w:right="-142"/>
        <w:jc w:val="left"/>
        <w:rPr>
          <w:ins w:id="166" w:author="SWG6B2 Chair" w:date="2014-04-01T14:58:00Z"/>
          <w:rFonts w:asciiTheme="majorBidi" w:hAnsiTheme="majorBidi" w:cstheme="majorBidi"/>
          <w:szCs w:val="24"/>
          <w:lang w:eastAsia="ja-JP"/>
        </w:rPr>
        <w:pPrChange w:id="167" w:author="Mostyn-Jones, Elizabeth" w:date="2014-04-11T13:58:00Z">
          <w:pPr>
            <w:ind w:right="-142"/>
          </w:pPr>
        </w:pPrChange>
      </w:pPr>
      <w:ins w:id="168" w:author="Mostyn-Jones, Elizabeth" w:date="2014-04-04T09:02:00Z">
        <w:r w:rsidRPr="0059686C">
          <w:rPr>
            <w:rFonts w:asciiTheme="majorBidi" w:hAnsiTheme="majorBidi" w:cstheme="majorBidi"/>
            <w:i/>
            <w:iCs/>
            <w:szCs w:val="24"/>
          </w:rPr>
          <w:t>h</w:t>
        </w:r>
      </w:ins>
      <w:ins w:id="169" w:author="SWG6B2 Chair" w:date="2014-04-01T14:58:00Z">
        <w:r w:rsidRPr="0059686C">
          <w:rPr>
            <w:rFonts w:asciiTheme="majorBidi" w:hAnsiTheme="majorBidi" w:cstheme="majorBidi"/>
            <w:i/>
            <w:iCs/>
            <w:szCs w:val="24"/>
          </w:rPr>
          <w:t>)</w:t>
        </w:r>
        <w:r w:rsidRPr="0059686C">
          <w:rPr>
            <w:rFonts w:asciiTheme="majorBidi" w:hAnsiTheme="majorBidi" w:cstheme="majorBidi"/>
            <w:szCs w:val="24"/>
          </w:rPr>
          <w:tab/>
          <w:t>that the multiscreen</w:t>
        </w:r>
      </w:ins>
      <w:ins w:id="170" w:author="Christoph Dosch" w:date="2014-04-03T11:20:00Z">
        <w:r w:rsidRPr="0059686C">
          <w:rPr>
            <w:rFonts w:asciiTheme="majorBidi" w:hAnsiTheme="majorBidi" w:cstheme="majorBidi"/>
            <w:szCs w:val="24"/>
          </w:rPr>
          <w:t>/multi-image</w:t>
        </w:r>
      </w:ins>
      <w:ins w:id="171" w:author="SWG6B2 Chair" w:date="2014-04-01T14:58:00Z">
        <w:r w:rsidRPr="0059686C">
          <w:rPr>
            <w:rFonts w:asciiTheme="majorBidi" w:hAnsiTheme="majorBidi" w:cstheme="majorBidi"/>
            <w:szCs w:val="24"/>
          </w:rPr>
          <w:t xml:space="preserve"> technology is used in the broadcasting and multimedia information applications providing simultaneous presentation of different </w:t>
        </w:r>
      </w:ins>
      <w:ins w:id="172" w:author="Christoph Dosch" w:date="2014-04-03T11:21:00Z">
        <w:r w:rsidRPr="0059686C">
          <w:rPr>
            <w:rFonts w:asciiTheme="majorBidi" w:hAnsiTheme="majorBidi" w:cstheme="majorBidi"/>
            <w:szCs w:val="24"/>
          </w:rPr>
          <w:t xml:space="preserve">applications and/or </w:t>
        </w:r>
      </w:ins>
      <w:ins w:id="173" w:author="SWG6B2 Chair" w:date="2014-04-01T14:58:00Z">
        <w:r w:rsidRPr="0059686C">
          <w:rPr>
            <w:rFonts w:asciiTheme="majorBidi" w:hAnsiTheme="majorBidi" w:cstheme="majorBidi"/>
            <w:szCs w:val="24"/>
          </w:rPr>
          <w:t>images;</w:t>
        </w:r>
      </w:ins>
    </w:p>
    <w:p w:rsidR="00BA27C2" w:rsidRPr="0059686C" w:rsidRDefault="00BA27C2" w:rsidP="00BA27C2">
      <w:pPr>
        <w:jc w:val="left"/>
        <w:rPr>
          <w:rFonts w:asciiTheme="majorBidi" w:hAnsiTheme="majorBidi" w:cstheme="majorBidi"/>
          <w:szCs w:val="24"/>
          <w:lang w:eastAsia="ja-JP"/>
        </w:rPr>
      </w:pPr>
      <w:ins w:id="174" w:author="Jovet, Nathalie" w:date="2014-03-14T08:52:00Z">
        <w:r w:rsidRPr="0059686C">
          <w:rPr>
            <w:rFonts w:asciiTheme="majorBidi" w:hAnsiTheme="majorBidi" w:cstheme="majorBidi"/>
            <w:i/>
            <w:iCs/>
            <w:szCs w:val="24"/>
          </w:rPr>
          <w:t>i</w:t>
        </w:r>
      </w:ins>
      <w:del w:id="175" w:author="TV610" w:date="2014-02-21T10:27:00Z">
        <w:r w:rsidRPr="0059686C" w:rsidDel="00D76527">
          <w:rPr>
            <w:rFonts w:asciiTheme="majorBidi" w:hAnsiTheme="majorBidi" w:cstheme="majorBidi"/>
            <w:i/>
            <w:iCs/>
            <w:szCs w:val="24"/>
          </w:rPr>
          <w:delText>g</w:delText>
        </w:r>
      </w:del>
      <w:r w:rsidRPr="0059686C">
        <w:rPr>
          <w:rFonts w:asciiTheme="majorBidi" w:hAnsiTheme="majorBidi" w:cstheme="majorBidi"/>
          <w:i/>
          <w:iCs/>
          <w:szCs w:val="24"/>
        </w:rPr>
        <w:t>)</w:t>
      </w:r>
      <w:r w:rsidRPr="0059686C">
        <w:rPr>
          <w:rFonts w:asciiTheme="majorBidi" w:hAnsiTheme="majorBidi" w:cstheme="majorBidi"/>
          <w:szCs w:val="24"/>
        </w:rPr>
        <w:tab/>
      </w:r>
      <w:r w:rsidRPr="0059686C">
        <w:rPr>
          <w:rFonts w:asciiTheme="majorBidi" w:hAnsiTheme="majorBidi" w:cstheme="majorBidi"/>
          <w:szCs w:val="24"/>
          <w:lang w:eastAsia="ja-JP"/>
        </w:rPr>
        <w:t xml:space="preserve">that the format of the transmitted information should be such that the content can be displayed intelligibly on as many types of </w:t>
      </w:r>
      <w:ins w:id="176" w:author="Christoph Dosch" w:date="2014-04-03T12:09:00Z">
        <w:r w:rsidRPr="0059686C">
          <w:rPr>
            <w:rFonts w:asciiTheme="majorBidi" w:hAnsiTheme="majorBidi" w:cstheme="majorBidi"/>
            <w:szCs w:val="24"/>
            <w:lang w:eastAsia="ja-JP"/>
          </w:rPr>
          <w:t xml:space="preserve">screens and </w:t>
        </w:r>
      </w:ins>
      <w:r w:rsidRPr="0059686C">
        <w:rPr>
          <w:rFonts w:asciiTheme="majorBidi" w:hAnsiTheme="majorBidi" w:cstheme="majorBidi"/>
          <w:szCs w:val="24"/>
          <w:lang w:eastAsia="ja-JP"/>
        </w:rPr>
        <w:t>terminals as possible;</w:t>
      </w:r>
    </w:p>
    <w:p w:rsidR="00BA27C2" w:rsidRPr="0059686C" w:rsidRDefault="00BA27C2" w:rsidP="00BA27C2">
      <w:pPr>
        <w:jc w:val="left"/>
        <w:rPr>
          <w:rFonts w:asciiTheme="majorBidi" w:hAnsiTheme="majorBidi" w:cstheme="majorBidi"/>
          <w:szCs w:val="24"/>
          <w:lang w:eastAsia="ja-JP"/>
        </w:rPr>
      </w:pPr>
      <w:ins w:id="177" w:author="Jovet, Nathalie" w:date="2014-03-14T08:52:00Z">
        <w:r w:rsidRPr="0059686C">
          <w:rPr>
            <w:rFonts w:asciiTheme="majorBidi" w:hAnsiTheme="majorBidi" w:cstheme="majorBidi"/>
            <w:i/>
            <w:iCs/>
            <w:szCs w:val="24"/>
          </w:rPr>
          <w:t>j</w:t>
        </w:r>
      </w:ins>
      <w:del w:id="178" w:author="TV610" w:date="2014-02-21T10:27:00Z">
        <w:r w:rsidRPr="0059686C" w:rsidDel="00D76527">
          <w:rPr>
            <w:rFonts w:asciiTheme="majorBidi" w:hAnsiTheme="majorBidi" w:cstheme="majorBidi"/>
            <w:i/>
            <w:iCs/>
            <w:szCs w:val="24"/>
          </w:rPr>
          <w:delText>h</w:delText>
        </w:r>
      </w:del>
      <w:r w:rsidRPr="0059686C">
        <w:rPr>
          <w:rFonts w:asciiTheme="majorBidi" w:hAnsiTheme="majorBidi" w:cstheme="majorBidi"/>
          <w:i/>
          <w:iCs/>
          <w:szCs w:val="24"/>
        </w:rPr>
        <w:t>)</w:t>
      </w:r>
      <w:r w:rsidRPr="0059686C">
        <w:rPr>
          <w:rFonts w:asciiTheme="majorBidi" w:hAnsiTheme="majorBidi" w:cstheme="majorBidi"/>
          <w:szCs w:val="24"/>
        </w:rPr>
        <w:tab/>
      </w:r>
      <w:r w:rsidRPr="0059686C">
        <w:rPr>
          <w:rFonts w:asciiTheme="majorBidi" w:hAnsiTheme="majorBidi" w:cstheme="majorBidi"/>
          <w:szCs w:val="24"/>
          <w:lang w:eastAsia="ja-JP"/>
        </w:rPr>
        <w:t>the need for interoperability between the telecommunication services and interactive digital broadcasting services;</w:t>
      </w:r>
    </w:p>
    <w:p w:rsidR="00BA27C2" w:rsidRDefault="00BA27C2" w:rsidP="00BA27C2">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iCs/>
          <w:szCs w:val="24"/>
          <w:lang w:eastAsia="ja-JP"/>
        </w:rPr>
      </w:pPr>
      <w:r>
        <w:rPr>
          <w:rFonts w:asciiTheme="majorBidi" w:hAnsiTheme="majorBidi" w:cstheme="majorBidi"/>
          <w:i/>
          <w:iCs/>
          <w:szCs w:val="24"/>
          <w:lang w:eastAsia="ja-JP"/>
        </w:rPr>
        <w:br w:type="page"/>
      </w:r>
    </w:p>
    <w:p w:rsidR="00BA27C2" w:rsidRPr="0059686C" w:rsidRDefault="00BA27C2" w:rsidP="00BA27C2">
      <w:pPr>
        <w:jc w:val="left"/>
        <w:rPr>
          <w:rFonts w:asciiTheme="majorBidi" w:hAnsiTheme="majorBidi" w:cstheme="majorBidi"/>
          <w:szCs w:val="24"/>
          <w:lang w:eastAsia="ja-JP"/>
        </w:rPr>
      </w:pPr>
      <w:ins w:id="179" w:author="Jovet, Nathalie" w:date="2014-03-14T08:53:00Z">
        <w:r w:rsidRPr="0059686C">
          <w:rPr>
            <w:rFonts w:asciiTheme="majorBidi" w:hAnsiTheme="majorBidi" w:cstheme="majorBidi"/>
            <w:i/>
            <w:iCs/>
            <w:szCs w:val="24"/>
            <w:lang w:eastAsia="ja-JP"/>
          </w:rPr>
          <w:lastRenderedPageBreak/>
          <w:t>k</w:t>
        </w:r>
      </w:ins>
      <w:del w:id="180" w:author="TV610" w:date="2014-02-21T10:27:00Z">
        <w:r w:rsidRPr="0059686C" w:rsidDel="00D76527">
          <w:rPr>
            <w:rFonts w:asciiTheme="majorBidi" w:hAnsiTheme="majorBidi" w:cstheme="majorBidi"/>
            <w:i/>
            <w:iCs/>
            <w:szCs w:val="24"/>
            <w:lang w:eastAsia="ja-JP"/>
          </w:rPr>
          <w:delText>j</w:delText>
        </w:r>
      </w:del>
      <w:r w:rsidRPr="0059686C">
        <w:rPr>
          <w:rFonts w:asciiTheme="majorBidi" w:hAnsiTheme="majorBidi" w:cstheme="majorBidi"/>
          <w:i/>
          <w:iCs/>
          <w:szCs w:val="24"/>
        </w:rPr>
        <w:t>)</w:t>
      </w:r>
      <w:r w:rsidRPr="0059686C">
        <w:rPr>
          <w:rFonts w:asciiTheme="majorBidi" w:hAnsiTheme="majorBidi" w:cstheme="majorBidi"/>
          <w:szCs w:val="24"/>
        </w:rPr>
        <w:tab/>
      </w:r>
      <w:r w:rsidRPr="0059686C">
        <w:rPr>
          <w:rFonts w:asciiTheme="majorBidi" w:hAnsiTheme="majorBidi" w:cstheme="majorBidi"/>
          <w:szCs w:val="24"/>
          <w:lang w:eastAsia="ja-JP"/>
        </w:rPr>
        <w:t>the need to harmonize technical methods used to implement content protection and conditional access;</w:t>
      </w:r>
    </w:p>
    <w:p w:rsidR="00BA27C2" w:rsidRPr="0059686C" w:rsidRDefault="00BA27C2" w:rsidP="00BA27C2">
      <w:pPr>
        <w:jc w:val="left"/>
        <w:rPr>
          <w:rFonts w:asciiTheme="majorBidi" w:hAnsiTheme="majorBidi" w:cstheme="majorBidi"/>
          <w:szCs w:val="24"/>
          <w:lang w:eastAsia="ja-JP"/>
        </w:rPr>
      </w:pPr>
      <w:ins w:id="181" w:author="Jovet, Nathalie" w:date="2014-03-14T08:53:00Z">
        <w:r w:rsidRPr="0059686C">
          <w:rPr>
            <w:rFonts w:asciiTheme="majorBidi" w:hAnsiTheme="majorBidi" w:cstheme="majorBidi"/>
            <w:i/>
            <w:iCs/>
            <w:szCs w:val="24"/>
            <w:lang w:eastAsia="ja-JP"/>
          </w:rPr>
          <w:t>l</w:t>
        </w:r>
      </w:ins>
      <w:del w:id="182" w:author="TV610" w:date="2014-02-21T10:27:00Z">
        <w:r w:rsidRPr="0059686C" w:rsidDel="00D76527">
          <w:rPr>
            <w:rFonts w:asciiTheme="majorBidi" w:hAnsiTheme="majorBidi" w:cstheme="majorBidi"/>
            <w:i/>
            <w:iCs/>
            <w:szCs w:val="24"/>
            <w:lang w:eastAsia="ja-JP"/>
          </w:rPr>
          <w:delText>k</w:delText>
        </w:r>
      </w:del>
      <w:r w:rsidRPr="0059686C">
        <w:rPr>
          <w:rFonts w:asciiTheme="majorBidi" w:hAnsiTheme="majorBidi" w:cstheme="majorBidi"/>
          <w:i/>
          <w:iCs/>
          <w:szCs w:val="24"/>
        </w:rPr>
        <w:t>)</w:t>
      </w:r>
      <w:r w:rsidRPr="0059686C">
        <w:rPr>
          <w:rFonts w:asciiTheme="majorBidi" w:hAnsiTheme="majorBidi" w:cstheme="majorBidi"/>
          <w:szCs w:val="24"/>
        </w:rPr>
        <w:tab/>
        <w:t xml:space="preserve">that </w:t>
      </w:r>
      <w:r w:rsidRPr="0059686C">
        <w:rPr>
          <w:rFonts w:asciiTheme="majorBidi" w:hAnsiTheme="majorBidi" w:cstheme="majorBidi"/>
          <w:szCs w:val="24"/>
          <w:lang w:eastAsia="ja-JP"/>
        </w:rPr>
        <w:t>digital multimedia video</w:t>
      </w:r>
      <w:r w:rsidRPr="0059686C">
        <w:rPr>
          <w:rFonts w:asciiTheme="majorBidi" w:hAnsiTheme="majorBidi" w:cstheme="majorBidi"/>
          <w:szCs w:val="24"/>
        </w:rPr>
        <w:t xml:space="preserve"> information systems for presentation of various kinds of multimedia information </w:t>
      </w:r>
      <w:r w:rsidRPr="0059686C">
        <w:rPr>
          <w:rFonts w:asciiTheme="majorBidi" w:hAnsiTheme="majorBidi" w:cstheme="majorBidi"/>
          <w:szCs w:val="24"/>
          <w:lang w:eastAsia="ja-JP"/>
        </w:rPr>
        <w:t>applicable to</w:t>
      </w:r>
      <w:r w:rsidRPr="0059686C">
        <w:rPr>
          <w:rFonts w:asciiTheme="majorBidi" w:hAnsiTheme="majorBidi" w:cstheme="majorBidi"/>
          <w:szCs w:val="24"/>
        </w:rPr>
        <w:t xml:space="preserve"> programmes</w:t>
      </w:r>
      <w:r w:rsidRPr="0059686C">
        <w:rPr>
          <w:rFonts w:asciiTheme="majorBidi" w:hAnsiTheme="majorBidi" w:cstheme="majorBidi"/>
          <w:szCs w:val="24"/>
          <w:lang w:eastAsia="ja-JP"/>
        </w:rPr>
        <w:t xml:space="preserve"> such as </w:t>
      </w:r>
      <w:r w:rsidRPr="0059686C">
        <w:rPr>
          <w:rFonts w:asciiTheme="majorBidi" w:hAnsiTheme="majorBidi" w:cstheme="majorBidi"/>
          <w:szCs w:val="24"/>
        </w:rPr>
        <w:t>dramas, plays, sporting events, concerts, cultural events, etc. are widespread</w:t>
      </w:r>
      <w:r w:rsidRPr="0059686C">
        <w:rPr>
          <w:rFonts w:asciiTheme="majorBidi" w:hAnsiTheme="majorBidi" w:cstheme="majorBidi"/>
          <w:szCs w:val="24"/>
          <w:lang w:eastAsia="ja-JP"/>
        </w:rPr>
        <w:t>,</w:t>
      </w:r>
      <w:r w:rsidRPr="0059686C">
        <w:rPr>
          <w:rFonts w:asciiTheme="majorBidi" w:hAnsiTheme="majorBidi" w:cstheme="majorBidi"/>
          <w:szCs w:val="24"/>
        </w:rPr>
        <w:t xml:space="preserve"> and those system</w:t>
      </w:r>
      <w:r w:rsidRPr="0059686C">
        <w:rPr>
          <w:rFonts w:asciiTheme="majorBidi" w:hAnsiTheme="majorBidi" w:cstheme="majorBidi"/>
          <w:szCs w:val="24"/>
          <w:lang w:eastAsia="ja-JP"/>
        </w:rPr>
        <w:t>s</w:t>
      </w:r>
      <w:r w:rsidRPr="0059686C">
        <w:rPr>
          <w:rFonts w:asciiTheme="majorBidi" w:hAnsiTheme="majorBidi" w:cstheme="majorBidi"/>
          <w:szCs w:val="24"/>
        </w:rPr>
        <w:t xml:space="preserve"> are being installed</w:t>
      </w:r>
      <w:r w:rsidRPr="0059686C">
        <w:rPr>
          <w:rFonts w:asciiTheme="majorBidi" w:hAnsiTheme="majorBidi" w:cstheme="majorBidi"/>
          <w:szCs w:val="24"/>
          <w:lang w:eastAsia="ja-JP"/>
        </w:rPr>
        <w:t xml:space="preserve"> for collective viewing,</w:t>
      </w:r>
    </w:p>
    <w:p w:rsidR="00BA27C2" w:rsidRPr="0059686C" w:rsidRDefault="00BA27C2" w:rsidP="00BA27C2">
      <w:pPr>
        <w:pStyle w:val="Call"/>
        <w:rPr>
          <w:rFonts w:asciiTheme="majorBidi" w:hAnsiTheme="majorBidi" w:cstheme="majorBidi"/>
          <w:szCs w:val="24"/>
          <w:lang w:eastAsia="ja-JP"/>
        </w:rPr>
      </w:pPr>
      <w:r w:rsidRPr="0059686C">
        <w:rPr>
          <w:rFonts w:asciiTheme="majorBidi" w:hAnsiTheme="majorBidi" w:cstheme="majorBidi"/>
          <w:szCs w:val="24"/>
        </w:rPr>
        <w:t xml:space="preserve">decides </w:t>
      </w:r>
      <w:r w:rsidRPr="0059686C">
        <w:rPr>
          <w:rFonts w:asciiTheme="majorBidi" w:hAnsiTheme="majorBidi" w:cstheme="majorBidi"/>
          <w:i w:val="0"/>
          <w:iCs/>
          <w:szCs w:val="24"/>
        </w:rPr>
        <w:t>that the following Questions should be studied</w:t>
      </w:r>
    </w:p>
    <w:p w:rsidR="00BA27C2" w:rsidRPr="0059686C" w:rsidRDefault="00BA27C2" w:rsidP="00BA27C2">
      <w:pPr>
        <w:jc w:val="left"/>
        <w:rPr>
          <w:rFonts w:asciiTheme="majorBidi" w:hAnsiTheme="majorBidi" w:cstheme="majorBidi"/>
          <w:szCs w:val="24"/>
          <w:lang w:eastAsia="ja-JP"/>
        </w:rPr>
      </w:pPr>
      <w:r w:rsidRPr="0059686C">
        <w:rPr>
          <w:rFonts w:asciiTheme="majorBidi" w:hAnsiTheme="majorBidi" w:cstheme="majorBidi"/>
          <w:bCs/>
          <w:szCs w:val="24"/>
        </w:rPr>
        <w:t>1</w:t>
      </w:r>
      <w:r w:rsidRPr="0059686C">
        <w:rPr>
          <w:rFonts w:asciiTheme="majorBidi" w:hAnsiTheme="majorBidi" w:cstheme="majorBidi"/>
          <w:szCs w:val="24"/>
        </w:rPr>
        <w:tab/>
        <w:t xml:space="preserve">What are the user requirements </w:t>
      </w:r>
      <w:r w:rsidRPr="0059686C">
        <w:rPr>
          <w:rFonts w:asciiTheme="majorBidi" w:hAnsiTheme="majorBidi" w:cstheme="majorBidi"/>
          <w:szCs w:val="24"/>
          <w:lang w:eastAsia="ja-JP"/>
        </w:rPr>
        <w:t xml:space="preserve">for broadcasting of </w:t>
      </w:r>
      <w:r w:rsidRPr="0059686C">
        <w:rPr>
          <w:rFonts w:asciiTheme="majorBidi" w:hAnsiTheme="majorBidi" w:cstheme="majorBidi"/>
          <w:szCs w:val="24"/>
        </w:rPr>
        <w:t xml:space="preserve">multimedia </w:t>
      </w:r>
      <w:r w:rsidRPr="0059686C">
        <w:rPr>
          <w:rFonts w:asciiTheme="majorBidi" w:hAnsiTheme="majorBidi" w:cstheme="majorBidi"/>
          <w:szCs w:val="24"/>
          <w:lang w:eastAsia="ja-JP"/>
        </w:rPr>
        <w:t>and data applications</w:t>
      </w:r>
      <w:ins w:id="183" w:author="Hirakawa_S" w:date="2014-03-31T15:39:00Z">
        <w:r w:rsidRPr="0059686C">
          <w:rPr>
            <w:rFonts w:asciiTheme="majorBidi" w:hAnsiTheme="majorBidi" w:cstheme="majorBidi"/>
            <w:szCs w:val="24"/>
            <w:lang w:eastAsia="ja-JP"/>
          </w:rPr>
          <w:t xml:space="preserve"> taking into account of various types of display</w:t>
        </w:r>
      </w:ins>
      <w:ins w:id="184" w:author="Hirakawa_S" w:date="2014-03-31T16:12:00Z">
        <w:r w:rsidRPr="0059686C">
          <w:rPr>
            <w:rFonts w:asciiTheme="majorBidi" w:hAnsiTheme="majorBidi" w:cstheme="majorBidi"/>
            <w:szCs w:val="24"/>
            <w:lang w:eastAsia="ja-JP"/>
          </w:rPr>
          <w:t>s</w:t>
        </w:r>
      </w:ins>
      <w:r w:rsidRPr="0059686C">
        <w:rPr>
          <w:rFonts w:asciiTheme="majorBidi" w:hAnsiTheme="majorBidi" w:cstheme="majorBidi"/>
          <w:szCs w:val="24"/>
          <w:lang w:eastAsia="ja-JP"/>
        </w:rPr>
        <w:t>:</w:t>
      </w:r>
    </w:p>
    <w:p w:rsidR="00BA27C2" w:rsidRPr="0059686C" w:rsidRDefault="00BA27C2" w:rsidP="00BA27C2">
      <w:pPr>
        <w:pStyle w:val="enumlev1"/>
        <w:spacing w:after="80"/>
        <w:jc w:val="left"/>
        <w:rPr>
          <w:rFonts w:asciiTheme="majorBidi" w:hAnsiTheme="majorBidi" w:cstheme="majorBidi"/>
          <w:szCs w:val="24"/>
        </w:rPr>
      </w:pPr>
      <w:r w:rsidRPr="0059686C">
        <w:rPr>
          <w:rFonts w:asciiTheme="majorBidi" w:hAnsiTheme="majorBidi" w:cstheme="majorBidi"/>
          <w:szCs w:val="24"/>
        </w:rPr>
        <w:t>–</w:t>
      </w:r>
      <w:r w:rsidRPr="0059686C">
        <w:rPr>
          <w:rFonts w:asciiTheme="majorBidi" w:hAnsiTheme="majorBidi" w:cstheme="majorBidi"/>
          <w:szCs w:val="24"/>
        </w:rPr>
        <w:tab/>
        <w:t>for mobile</w:t>
      </w:r>
      <w:ins w:id="185" w:author="Hirakawa_S" w:date="2014-03-31T15:36:00Z">
        <w:r w:rsidRPr="0059686C">
          <w:rPr>
            <w:rFonts w:asciiTheme="majorBidi" w:hAnsiTheme="majorBidi" w:cstheme="majorBidi"/>
            <w:szCs w:val="24"/>
            <w:lang w:eastAsia="ja-JP"/>
          </w:rPr>
          <w:t>/portable</w:t>
        </w:r>
      </w:ins>
      <w:r w:rsidRPr="0059686C">
        <w:rPr>
          <w:rFonts w:asciiTheme="majorBidi" w:hAnsiTheme="majorBidi" w:cstheme="majorBidi"/>
          <w:szCs w:val="24"/>
        </w:rPr>
        <w:t xml:space="preserve"> reception;</w:t>
      </w:r>
    </w:p>
    <w:p w:rsidR="00BA27C2" w:rsidRPr="0059686C" w:rsidRDefault="00BA27C2" w:rsidP="00BA27C2">
      <w:pPr>
        <w:pStyle w:val="enumlev1"/>
        <w:spacing w:after="80"/>
        <w:jc w:val="left"/>
        <w:rPr>
          <w:ins w:id="186" w:author="TV610" w:date="2014-02-21T10:34:00Z"/>
          <w:rFonts w:asciiTheme="majorBidi" w:hAnsiTheme="majorBidi" w:cstheme="majorBidi"/>
          <w:szCs w:val="24"/>
        </w:rPr>
      </w:pPr>
      <w:r w:rsidRPr="0059686C">
        <w:rPr>
          <w:rFonts w:asciiTheme="majorBidi" w:hAnsiTheme="majorBidi" w:cstheme="majorBidi"/>
          <w:szCs w:val="24"/>
        </w:rPr>
        <w:t>–</w:t>
      </w:r>
      <w:r w:rsidRPr="0059686C">
        <w:rPr>
          <w:rFonts w:asciiTheme="majorBidi" w:hAnsiTheme="majorBidi" w:cstheme="majorBidi"/>
          <w:szCs w:val="24"/>
        </w:rPr>
        <w:tab/>
        <w:t>for stationary reception</w:t>
      </w:r>
      <w:ins w:id="187" w:author="TV610" w:date="2014-02-21T10:34:00Z">
        <w:del w:id="188" w:author="Hirakawa_S" w:date="2014-03-31T17:00:00Z">
          <w:r w:rsidRPr="0059686C" w:rsidDel="00A77111">
            <w:rPr>
              <w:rFonts w:asciiTheme="majorBidi" w:hAnsiTheme="majorBidi" w:cstheme="majorBidi"/>
              <w:szCs w:val="24"/>
            </w:rPr>
            <w:delText>;</w:delText>
          </w:r>
        </w:del>
      </w:ins>
      <w:ins w:id="189" w:author="ITU" w:date="2014-07-08T09:40:00Z">
        <w:r w:rsidR="005444E3">
          <w:rPr>
            <w:rFonts w:asciiTheme="majorBidi" w:hAnsiTheme="majorBidi" w:cstheme="majorBidi"/>
            <w:szCs w:val="24"/>
          </w:rPr>
          <w:t>?</w:t>
        </w:r>
      </w:ins>
    </w:p>
    <w:p w:rsidR="00BA27C2" w:rsidRPr="0059686C" w:rsidRDefault="00BA27C2" w:rsidP="00BA27C2">
      <w:pPr>
        <w:spacing w:after="120"/>
        <w:jc w:val="left"/>
        <w:rPr>
          <w:rFonts w:asciiTheme="majorBidi" w:hAnsiTheme="majorBidi" w:cstheme="majorBidi"/>
          <w:szCs w:val="24"/>
          <w:lang w:eastAsia="ja-JP"/>
        </w:rPr>
      </w:pPr>
      <w:r w:rsidRPr="0059686C">
        <w:rPr>
          <w:rFonts w:asciiTheme="majorBidi" w:hAnsiTheme="majorBidi" w:cstheme="majorBidi"/>
          <w:bCs/>
          <w:szCs w:val="24"/>
          <w:lang w:eastAsia="ja-JP"/>
        </w:rPr>
        <w:t>2</w:t>
      </w:r>
      <w:r w:rsidRPr="0059686C">
        <w:rPr>
          <w:rFonts w:asciiTheme="majorBidi" w:hAnsiTheme="majorBidi" w:cstheme="majorBidi"/>
          <w:szCs w:val="24"/>
        </w:rPr>
        <w:tab/>
        <w:t>What are the user requirements for digital multimedia video information systems on the basis of standard definition television (SDTV)</w:t>
      </w:r>
      <w:r w:rsidRPr="0059686C">
        <w:rPr>
          <w:rFonts w:asciiTheme="majorBidi" w:hAnsiTheme="majorBidi" w:cstheme="majorBidi"/>
          <w:szCs w:val="24"/>
          <w:lang w:eastAsia="ja-JP"/>
        </w:rPr>
        <w:t xml:space="preserve">, </w:t>
      </w:r>
      <w:r w:rsidRPr="0059686C">
        <w:rPr>
          <w:rFonts w:asciiTheme="majorBidi" w:hAnsiTheme="majorBidi" w:cstheme="majorBidi"/>
          <w:szCs w:val="24"/>
        </w:rPr>
        <w:t xml:space="preserve">high definition television (HDTV), ultra high definition television (UHDTV), </w:t>
      </w:r>
      <w:r w:rsidRPr="0059686C">
        <w:rPr>
          <w:rFonts w:asciiTheme="majorBidi" w:hAnsiTheme="majorBidi" w:cstheme="majorBidi"/>
          <w:szCs w:val="24"/>
          <w:lang w:eastAsia="ja-JP"/>
        </w:rPr>
        <w:t>three-dimensional television (3DTV)</w:t>
      </w:r>
      <w:ins w:id="190" w:author="Hirakawa_S" w:date="2014-03-31T15:41:00Z">
        <w:r w:rsidRPr="0059686C">
          <w:rPr>
            <w:rFonts w:asciiTheme="majorBidi" w:hAnsiTheme="majorBidi" w:cstheme="majorBidi"/>
            <w:szCs w:val="24"/>
            <w:lang w:eastAsia="ja-JP"/>
          </w:rPr>
          <w:t xml:space="preserve"> </w:t>
        </w:r>
      </w:ins>
      <w:del w:id="191" w:author="Hirakawa_S" w:date="2014-03-31T15:41:00Z">
        <w:r w:rsidRPr="0059686C" w:rsidDel="00CE388A">
          <w:rPr>
            <w:rFonts w:asciiTheme="majorBidi" w:hAnsiTheme="majorBidi" w:cstheme="majorBidi"/>
            <w:szCs w:val="24"/>
            <w:lang w:eastAsia="ja-JP"/>
          </w:rPr>
          <w:delText>,</w:delText>
        </w:r>
      </w:del>
      <w:ins w:id="192" w:author="Hirakawa_S" w:date="2014-03-31T15:41:00Z">
        <w:r w:rsidRPr="0059686C">
          <w:rPr>
            <w:rFonts w:asciiTheme="majorBidi" w:hAnsiTheme="majorBidi" w:cstheme="majorBidi"/>
            <w:szCs w:val="24"/>
            <w:lang w:eastAsia="ja-JP"/>
          </w:rPr>
          <w:t>and</w:t>
        </w:r>
      </w:ins>
      <w:r w:rsidRPr="0059686C">
        <w:rPr>
          <w:rFonts w:asciiTheme="majorBidi" w:hAnsiTheme="majorBidi" w:cstheme="majorBidi"/>
          <w:szCs w:val="24"/>
          <w:lang w:eastAsia="ja-JP"/>
        </w:rPr>
        <w:t xml:space="preserve"> </w:t>
      </w:r>
      <w:r w:rsidRPr="0059686C">
        <w:rPr>
          <w:rFonts w:asciiTheme="majorBidi" w:hAnsiTheme="majorBidi" w:cstheme="majorBidi"/>
          <w:szCs w:val="24"/>
        </w:rPr>
        <w:t xml:space="preserve">large screen digital imagery (LSDI) </w:t>
      </w:r>
      <w:del w:id="193" w:author="Hirakawa_S" w:date="2014-03-31T15:37:00Z">
        <w:r w:rsidRPr="0059686C" w:rsidDel="00374442">
          <w:rPr>
            <w:rFonts w:asciiTheme="majorBidi" w:hAnsiTheme="majorBidi" w:cstheme="majorBidi"/>
            <w:szCs w:val="24"/>
          </w:rPr>
          <w:delText>and extremely high resolution imagery (EHRI)</w:delText>
        </w:r>
      </w:del>
      <w:r w:rsidRPr="0059686C">
        <w:rPr>
          <w:rFonts w:asciiTheme="majorBidi" w:hAnsiTheme="majorBidi" w:cstheme="majorBidi"/>
          <w:szCs w:val="24"/>
          <w:lang w:eastAsia="ja-JP"/>
        </w:rPr>
        <w:t xml:space="preserve"> for collective indoor and outdoor viewing?</w:t>
      </w:r>
    </w:p>
    <w:p w:rsidR="00BA27C2" w:rsidRPr="0059686C" w:rsidRDefault="00BA27C2" w:rsidP="00BA27C2">
      <w:pPr>
        <w:jc w:val="left"/>
        <w:rPr>
          <w:rFonts w:asciiTheme="majorBidi" w:hAnsiTheme="majorBidi" w:cstheme="majorBidi"/>
          <w:szCs w:val="24"/>
          <w:lang w:eastAsia="ja-JP"/>
        </w:rPr>
      </w:pPr>
      <w:r w:rsidRPr="0059686C">
        <w:rPr>
          <w:rFonts w:asciiTheme="majorBidi" w:hAnsiTheme="majorBidi" w:cstheme="majorBidi"/>
          <w:bCs/>
          <w:szCs w:val="24"/>
          <w:lang w:eastAsia="ja-JP"/>
        </w:rPr>
        <w:t>3</w:t>
      </w:r>
      <w:r w:rsidRPr="0059686C">
        <w:rPr>
          <w:rFonts w:asciiTheme="majorBidi" w:hAnsiTheme="majorBidi" w:cstheme="majorBidi"/>
          <w:szCs w:val="24"/>
          <w:lang w:eastAsia="ja-JP"/>
        </w:rPr>
        <w:tab/>
        <w:t>What characteristics are required for service assembly and access for broadcasting of multimedia and data applications for mobile reception and for stationary reception?</w:t>
      </w:r>
    </w:p>
    <w:p w:rsidR="00BA27C2" w:rsidRPr="0059686C" w:rsidRDefault="00BA27C2" w:rsidP="00BA27C2">
      <w:pPr>
        <w:jc w:val="left"/>
        <w:rPr>
          <w:rFonts w:asciiTheme="majorBidi" w:hAnsiTheme="majorBidi" w:cstheme="majorBidi"/>
          <w:szCs w:val="24"/>
          <w:lang w:eastAsia="ja-JP"/>
        </w:rPr>
      </w:pPr>
      <w:r w:rsidRPr="0059686C">
        <w:rPr>
          <w:rFonts w:asciiTheme="majorBidi" w:hAnsiTheme="majorBidi" w:cstheme="majorBidi"/>
          <w:bCs/>
          <w:szCs w:val="24"/>
          <w:lang w:eastAsia="ja-JP"/>
        </w:rPr>
        <w:t>4</w:t>
      </w:r>
      <w:r w:rsidRPr="0059686C">
        <w:rPr>
          <w:rFonts w:asciiTheme="majorBidi" w:hAnsiTheme="majorBidi" w:cstheme="majorBidi"/>
          <w:szCs w:val="24"/>
          <w:lang w:eastAsia="ja-JP"/>
        </w:rPr>
        <w:tab/>
        <w:t>What characteristics are required for service assembly and access for the digital multimedia video information systems for collective indoor and outdoor viewing?</w:t>
      </w:r>
    </w:p>
    <w:p w:rsidR="00BA27C2" w:rsidRPr="0059686C" w:rsidRDefault="00BA27C2" w:rsidP="00BA27C2">
      <w:pPr>
        <w:jc w:val="left"/>
        <w:rPr>
          <w:rFonts w:asciiTheme="majorBidi" w:hAnsiTheme="majorBidi" w:cstheme="majorBidi"/>
          <w:szCs w:val="24"/>
          <w:lang w:eastAsia="ja-JP"/>
        </w:rPr>
      </w:pPr>
      <w:r w:rsidRPr="0059686C">
        <w:rPr>
          <w:rFonts w:asciiTheme="majorBidi" w:hAnsiTheme="majorBidi" w:cstheme="majorBidi"/>
          <w:bCs/>
          <w:szCs w:val="24"/>
          <w:lang w:eastAsia="ja-JP"/>
        </w:rPr>
        <w:t>5</w:t>
      </w:r>
      <w:r w:rsidRPr="0059686C">
        <w:rPr>
          <w:rFonts w:asciiTheme="majorBidi" w:hAnsiTheme="majorBidi" w:cstheme="majorBidi"/>
          <w:szCs w:val="24"/>
          <w:lang w:eastAsia="ja-JP"/>
        </w:rPr>
        <w:tab/>
        <w:t>What data transport protocol(s) is (are) most suited to deliver broadcast multimedia and data contents to handheld, portable and vehicular receivers and to fixed receivers?</w:t>
      </w:r>
    </w:p>
    <w:p w:rsidR="00BA27C2" w:rsidRPr="0059686C" w:rsidRDefault="00BA27C2" w:rsidP="00BA27C2">
      <w:pPr>
        <w:ind w:right="-142"/>
        <w:jc w:val="left"/>
        <w:rPr>
          <w:rFonts w:asciiTheme="majorBidi" w:hAnsiTheme="majorBidi" w:cstheme="majorBidi"/>
          <w:szCs w:val="24"/>
          <w:lang w:eastAsia="ja-JP"/>
        </w:rPr>
      </w:pPr>
      <w:r w:rsidRPr="0059686C">
        <w:rPr>
          <w:rFonts w:asciiTheme="majorBidi" w:hAnsiTheme="majorBidi" w:cstheme="majorBidi"/>
          <w:szCs w:val="24"/>
          <w:lang w:eastAsia="ja-JP"/>
        </w:rPr>
        <w:t>6</w:t>
      </w:r>
      <w:r w:rsidRPr="0059686C">
        <w:rPr>
          <w:rFonts w:asciiTheme="majorBidi" w:hAnsiTheme="majorBidi" w:cstheme="majorBidi"/>
          <w:szCs w:val="24"/>
          <w:lang w:eastAsia="ja-JP"/>
        </w:rPr>
        <w:tab/>
        <w:t>What solutions can be adopted to ensure the interoperability between the telecommunication services and interactive digital broadcasting services?</w:t>
      </w:r>
    </w:p>
    <w:p w:rsidR="00BA27C2" w:rsidRPr="0059686C" w:rsidRDefault="00BA27C2" w:rsidP="00BA27C2">
      <w:pPr>
        <w:pStyle w:val="Call"/>
        <w:spacing w:after="120"/>
        <w:rPr>
          <w:rFonts w:asciiTheme="majorBidi" w:hAnsiTheme="majorBidi" w:cstheme="majorBidi"/>
          <w:szCs w:val="24"/>
        </w:rPr>
      </w:pPr>
      <w:r w:rsidRPr="0059686C">
        <w:rPr>
          <w:rFonts w:asciiTheme="majorBidi" w:hAnsiTheme="majorBidi" w:cstheme="majorBidi"/>
          <w:szCs w:val="24"/>
        </w:rPr>
        <w:t>further decides</w:t>
      </w:r>
    </w:p>
    <w:p w:rsidR="00BA27C2" w:rsidRPr="0059686C" w:rsidRDefault="00BA27C2" w:rsidP="00BA27C2">
      <w:pPr>
        <w:jc w:val="left"/>
        <w:rPr>
          <w:rFonts w:asciiTheme="majorBidi" w:hAnsiTheme="majorBidi" w:cstheme="majorBidi"/>
          <w:szCs w:val="24"/>
        </w:rPr>
      </w:pPr>
      <w:r w:rsidRPr="0059686C">
        <w:rPr>
          <w:rFonts w:asciiTheme="majorBidi" w:hAnsiTheme="majorBidi" w:cstheme="majorBidi"/>
          <w:bCs/>
          <w:szCs w:val="24"/>
        </w:rPr>
        <w:t>1</w:t>
      </w:r>
      <w:r w:rsidRPr="0059686C">
        <w:rPr>
          <w:rFonts w:asciiTheme="majorBidi" w:hAnsiTheme="majorBidi" w:cstheme="majorBidi"/>
          <w:szCs w:val="24"/>
        </w:rPr>
        <w:tab/>
        <w:t>that the results of the above studies should be included in (a) Report(s) and/or Recommendation(s);</w:t>
      </w:r>
    </w:p>
    <w:p w:rsidR="00BA27C2" w:rsidRDefault="00BA27C2" w:rsidP="00BA27C2">
      <w:pPr>
        <w:jc w:val="left"/>
        <w:rPr>
          <w:rFonts w:asciiTheme="majorBidi" w:hAnsiTheme="majorBidi" w:cstheme="majorBidi"/>
          <w:szCs w:val="24"/>
          <w:lang w:eastAsia="ja-JP"/>
        </w:rPr>
      </w:pPr>
      <w:r w:rsidRPr="0059686C">
        <w:rPr>
          <w:rFonts w:asciiTheme="majorBidi" w:hAnsiTheme="majorBidi" w:cstheme="majorBidi"/>
          <w:bCs/>
          <w:szCs w:val="24"/>
        </w:rPr>
        <w:t>2</w:t>
      </w:r>
      <w:r w:rsidRPr="0059686C">
        <w:rPr>
          <w:rFonts w:asciiTheme="majorBidi" w:hAnsiTheme="majorBidi" w:cstheme="majorBidi"/>
          <w:szCs w:val="24"/>
        </w:rPr>
        <w:tab/>
        <w:t xml:space="preserve">that the above studies should be completed by </w:t>
      </w:r>
      <w:r w:rsidRPr="0059686C">
        <w:rPr>
          <w:rFonts w:asciiTheme="majorBidi" w:hAnsiTheme="majorBidi" w:cstheme="majorBidi"/>
          <w:szCs w:val="24"/>
          <w:lang w:eastAsia="ja-JP"/>
        </w:rPr>
        <w:t>2015.</w:t>
      </w:r>
    </w:p>
    <w:p w:rsidR="00BA27C2" w:rsidRPr="0059686C" w:rsidRDefault="00BA27C2" w:rsidP="00BA27C2">
      <w:pPr>
        <w:jc w:val="left"/>
        <w:rPr>
          <w:rFonts w:asciiTheme="majorBidi" w:hAnsiTheme="majorBidi" w:cstheme="majorBidi"/>
          <w:szCs w:val="24"/>
          <w:lang w:eastAsia="ja-JP"/>
        </w:rPr>
      </w:pPr>
    </w:p>
    <w:p w:rsidR="00BA27C2" w:rsidRPr="0059686C" w:rsidRDefault="00BA27C2" w:rsidP="00BA27C2">
      <w:pPr>
        <w:rPr>
          <w:rFonts w:asciiTheme="majorBidi" w:hAnsiTheme="majorBidi" w:cstheme="majorBidi"/>
          <w:szCs w:val="24"/>
        </w:rPr>
      </w:pPr>
      <w:r w:rsidRPr="0059686C">
        <w:rPr>
          <w:rFonts w:asciiTheme="majorBidi" w:hAnsiTheme="majorBidi" w:cstheme="majorBidi"/>
          <w:szCs w:val="24"/>
          <w:lang w:eastAsia="ja-JP"/>
        </w:rPr>
        <w:t>Category: S2</w:t>
      </w:r>
    </w:p>
    <w:p w:rsidR="00BA27C2" w:rsidRDefault="00BA27C2" w:rsidP="00BA27C2">
      <w:pPr>
        <w:pStyle w:val="Reasons"/>
      </w:pPr>
    </w:p>
    <w:p w:rsidR="00D35AB9" w:rsidRPr="006D2C0E" w:rsidRDefault="006D2C0E" w:rsidP="00B85182">
      <w:pPr>
        <w:pStyle w:val="Headingb"/>
        <w:spacing w:before="480" w:after="120"/>
        <w:jc w:val="center"/>
        <w:rPr>
          <w:rFonts w:asciiTheme="minorHAnsi" w:hAnsiTheme="minorHAnsi" w:cstheme="minorHAnsi"/>
          <w:szCs w:val="24"/>
        </w:rPr>
      </w:pPr>
      <w:r w:rsidRPr="006D2C0E">
        <w:rPr>
          <w:b w:val="0"/>
          <w:bCs/>
        </w:rPr>
        <w:t>______________</w:t>
      </w:r>
    </w:p>
    <w:sectPr w:rsidR="00D35AB9" w:rsidRPr="006D2C0E"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C0E" w:rsidRDefault="006D2C0E">
      <w:r>
        <w:separator/>
      </w:r>
    </w:p>
  </w:endnote>
  <w:endnote w:type="continuationSeparator" w:id="0">
    <w:p w:rsidR="006D2C0E" w:rsidRDefault="006D2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C0E" w:rsidRDefault="006D2C0E">
      <w:r>
        <w:t>____________________</w:t>
      </w:r>
    </w:p>
  </w:footnote>
  <w:footnote w:type="continuationSeparator" w:id="0">
    <w:p w:rsidR="006D2C0E" w:rsidRDefault="006D2C0E">
      <w:r>
        <w:continuationSeparator/>
      </w:r>
    </w:p>
  </w:footnote>
  <w:footnote w:id="1">
    <w:p w:rsidR="00BA27C2" w:rsidRPr="00D35406" w:rsidRDefault="00BA27C2" w:rsidP="00BA27C2">
      <w:pPr>
        <w:pStyle w:val="FootnoteText"/>
        <w:tabs>
          <w:tab w:val="clear" w:pos="255"/>
          <w:tab w:val="left" w:pos="284"/>
        </w:tabs>
        <w:ind w:left="0" w:firstLine="0"/>
        <w:jc w:val="left"/>
        <w:rPr>
          <w:ins w:id="14" w:author="as" w:date="2014-03-27T23:01:00Z"/>
          <w:rFonts w:asciiTheme="majorBidi" w:hAnsiTheme="majorBidi" w:cstheme="majorBidi"/>
          <w:sz w:val="24"/>
          <w:szCs w:val="24"/>
        </w:rPr>
      </w:pPr>
      <w:ins w:id="15" w:author="as" w:date="2014-03-27T23:01:00Z">
        <w:r w:rsidRPr="0009176E">
          <w:rPr>
            <w:rStyle w:val="FootnoteReference"/>
            <w:rFonts w:asciiTheme="majorBidi" w:hAnsiTheme="majorBidi" w:cstheme="majorBidi"/>
            <w:szCs w:val="18"/>
            <w:rPrChange w:id="16" w:author="Jovet, Nathalie" w:date="2014-04-23T12:57:00Z">
              <w:rPr>
                <w:rStyle w:val="FootnoteReference"/>
                <w:sz w:val="16"/>
                <w:szCs w:val="16"/>
              </w:rPr>
            </w:rPrChange>
          </w:rPr>
          <w:footnoteRef/>
        </w:r>
      </w:ins>
      <w:ins w:id="17" w:author="Song, Xiaojing" w:date="2014-03-27T16:16:00Z">
        <w:r>
          <w:tab/>
        </w:r>
      </w:ins>
      <w:ins w:id="18" w:author="as" w:date="2014-03-27T23:01:00Z">
        <w:r w:rsidRPr="00D35406">
          <w:rPr>
            <w:rFonts w:asciiTheme="majorBidi" w:hAnsiTheme="majorBidi" w:cstheme="majorBidi"/>
            <w:sz w:val="24"/>
            <w:szCs w:val="24"/>
            <w:lang w:eastAsia="ko-KR"/>
          </w:rPr>
          <w:t xml:space="preserve">The personal displays utilizing optical glasses can be used with the PCs, smartphones and other </w:t>
        </w:r>
      </w:ins>
      <w:ins w:id="19" w:author="Buonomo, Sergio" w:date="2014-04-04T15:33:00Z">
        <w:r w:rsidRPr="00D35406">
          <w:rPr>
            <w:rFonts w:asciiTheme="majorBidi" w:hAnsiTheme="majorBidi" w:cstheme="majorBidi"/>
            <w:sz w:val="24"/>
            <w:szCs w:val="24"/>
            <w:lang w:eastAsia="ko-KR"/>
          </w:rPr>
          <w:t>devices</w:t>
        </w:r>
      </w:ins>
      <w:ins w:id="20" w:author="as" w:date="2014-03-27T23:01:00Z">
        <w:r w:rsidRPr="00D35406">
          <w:rPr>
            <w:rFonts w:asciiTheme="majorBidi" w:hAnsiTheme="majorBidi" w:cstheme="majorBidi"/>
            <w:sz w:val="24"/>
            <w:szCs w:val="24"/>
            <w:lang w:eastAsia="ko-KR"/>
          </w:rPr>
          <w:t>. They can be used for the reception of TV broadcasting programmes and personal multimedia information at any time, at any place and in motion.</w:t>
        </w:r>
      </w:ins>
    </w:p>
  </w:footnote>
  <w:footnote w:id="2">
    <w:p w:rsidR="00BA27C2" w:rsidRPr="00D35406" w:rsidRDefault="00BA27C2" w:rsidP="00BA27C2">
      <w:pPr>
        <w:pStyle w:val="FootnoteText"/>
        <w:tabs>
          <w:tab w:val="clear" w:pos="255"/>
          <w:tab w:val="left" w:pos="284"/>
        </w:tabs>
        <w:spacing w:before="120"/>
        <w:ind w:left="0" w:firstLine="0"/>
        <w:jc w:val="left"/>
        <w:rPr>
          <w:rFonts w:asciiTheme="majorBidi" w:hAnsiTheme="majorBidi" w:cstheme="majorBidi"/>
          <w:sz w:val="24"/>
          <w:szCs w:val="24"/>
        </w:rPr>
      </w:pPr>
      <w:del w:id="28" w:author="Jovet, Nathalie" w:date="2014-04-17T08:51:00Z">
        <w:r w:rsidRPr="0009176E" w:rsidDel="00476DDF">
          <w:rPr>
            <w:rStyle w:val="FootnoteReference"/>
            <w:rFonts w:asciiTheme="majorBidi" w:hAnsiTheme="majorBidi" w:cstheme="majorBidi"/>
            <w:szCs w:val="18"/>
            <w:rPrChange w:id="29" w:author="Jovet, Nathalie" w:date="2014-04-23T12:58:00Z">
              <w:rPr>
                <w:rStyle w:val="FootnoteReference"/>
                <w:rFonts w:asciiTheme="majorBidi" w:hAnsiTheme="majorBidi" w:cstheme="majorBidi"/>
                <w:sz w:val="16"/>
                <w:szCs w:val="16"/>
              </w:rPr>
            </w:rPrChange>
          </w:rPr>
          <w:delText>*</w:delText>
        </w:r>
        <w:r w:rsidRPr="00404D61" w:rsidDel="00476DDF">
          <w:rPr>
            <w:rFonts w:asciiTheme="majorBidi" w:hAnsiTheme="majorBidi" w:cstheme="majorBidi"/>
            <w:sz w:val="16"/>
            <w:szCs w:val="16"/>
          </w:rPr>
          <w:tab/>
        </w:r>
      </w:del>
      <w:del w:id="30" w:author="Jovet, Nathalie" w:date="2014-04-23T12:07:00Z">
        <w:r w:rsidRPr="00D35406" w:rsidDel="000935D2">
          <w:rPr>
            <w:rFonts w:asciiTheme="majorBidi" w:hAnsiTheme="majorBidi" w:cstheme="majorBidi"/>
            <w:sz w:val="24"/>
            <w:szCs w:val="24"/>
          </w:rPr>
          <w:delText>Examples might include the importance of synchroni</w:delText>
        </w:r>
        <w:r w:rsidDel="000935D2">
          <w:rPr>
            <w:rFonts w:asciiTheme="majorBidi" w:hAnsiTheme="majorBidi" w:cstheme="majorBidi"/>
            <w:sz w:val="24"/>
            <w:szCs w:val="24"/>
          </w:rPr>
          <w:delText>z</w:delText>
        </w:r>
        <w:r w:rsidRPr="00D35406" w:rsidDel="000935D2">
          <w:rPr>
            <w:rFonts w:asciiTheme="majorBidi" w:hAnsiTheme="majorBidi" w:cstheme="majorBidi"/>
            <w:sz w:val="24"/>
            <w:szCs w:val="24"/>
          </w:rPr>
          <w:delText>ation between audio and visual presentation for talking head applications, changing focus in sports transmissions (from fast moving objects, where video is most important, to the cheering crowd after certain event, where the audio catches the attraction).</w:delText>
        </w:r>
      </w:del>
    </w:p>
  </w:footnote>
  <w:footnote w:id="3">
    <w:p w:rsidR="00BA27C2" w:rsidRPr="00557D96" w:rsidRDefault="00BA27C2">
      <w:pPr>
        <w:pStyle w:val="FootnoteText"/>
        <w:tabs>
          <w:tab w:val="clear" w:pos="255"/>
          <w:tab w:val="left" w:pos="284"/>
        </w:tabs>
        <w:ind w:left="0" w:firstLine="0"/>
        <w:jc w:val="left"/>
        <w:pPrChange w:id="32" w:author="Jovet, Nathalie" w:date="2014-04-23T12:19:00Z">
          <w:pPr>
            <w:pStyle w:val="FootnoteText"/>
          </w:pPr>
        </w:pPrChange>
      </w:pPr>
      <w:ins w:id="33" w:author="Jovet, Nathalie" w:date="2014-04-23T12:07:00Z">
        <w:r w:rsidRPr="0009176E">
          <w:rPr>
            <w:rStyle w:val="FootnoteReference"/>
            <w:rFonts w:asciiTheme="majorBidi" w:hAnsiTheme="majorBidi" w:cstheme="majorBidi"/>
            <w:szCs w:val="18"/>
            <w:rPrChange w:id="34" w:author="Jovet, Nathalie" w:date="2014-04-23T12:58:00Z">
              <w:rPr>
                <w:rStyle w:val="FootnoteReference"/>
              </w:rPr>
            </w:rPrChange>
          </w:rPr>
          <w:t>2</w:t>
        </w:r>
        <w:r w:rsidRPr="00557D96">
          <w:rPr>
            <w:rPrChange w:id="35" w:author="Jovet, Nathalie" w:date="2014-04-23T12:17:00Z">
              <w:rPr>
                <w:lang w:val="fr-CH"/>
              </w:rPr>
            </w:rPrChange>
          </w:rPr>
          <w:tab/>
        </w:r>
        <w:r w:rsidRPr="00D35406">
          <w:rPr>
            <w:rFonts w:asciiTheme="majorBidi" w:hAnsiTheme="majorBidi" w:cstheme="majorBidi"/>
            <w:sz w:val="24"/>
            <w:szCs w:val="24"/>
          </w:rPr>
          <w:t>Examples might include the importance of synchroni</w:t>
        </w:r>
        <w:r>
          <w:rPr>
            <w:rFonts w:asciiTheme="majorBidi" w:hAnsiTheme="majorBidi" w:cstheme="majorBidi"/>
            <w:sz w:val="24"/>
            <w:szCs w:val="24"/>
          </w:rPr>
          <w:t>z</w:t>
        </w:r>
        <w:r w:rsidRPr="00D35406">
          <w:rPr>
            <w:rFonts w:asciiTheme="majorBidi" w:hAnsiTheme="majorBidi" w:cstheme="majorBidi"/>
            <w:sz w:val="24"/>
            <w:szCs w:val="24"/>
          </w:rPr>
          <w:t>ation between audio and visual presentation for talking head applications, changing focus in sports transmissions (from fast moving objects, where video is most important, to the cheering crowd after certain event, where the audio catches the attraction).</w:t>
        </w:r>
      </w:ins>
    </w:p>
  </w:footnote>
  <w:footnote w:id="4">
    <w:p w:rsidR="00BA27C2" w:rsidRPr="000935D2" w:rsidDel="000935D2" w:rsidRDefault="00BA27C2">
      <w:pPr>
        <w:pStyle w:val="FootnoteText"/>
        <w:tabs>
          <w:tab w:val="clear" w:pos="255"/>
          <w:tab w:val="left" w:pos="0"/>
        </w:tabs>
        <w:ind w:left="0" w:firstLine="0"/>
        <w:rPr>
          <w:del w:id="37" w:author="Jovet, Nathalie" w:date="2014-04-23T12:09:00Z"/>
          <w:lang w:val="fr-CH"/>
        </w:rPr>
        <w:pPrChange w:id="38" w:author="Jovet, Nathalie" w:date="2014-04-23T12:19:00Z">
          <w:pPr>
            <w:pStyle w:val="FootnoteText"/>
          </w:pPr>
        </w:pPrChange>
      </w:pPr>
      <w:del w:id="39" w:author="Jovet, Nathalie" w:date="2014-04-23T12:09:00Z">
        <w:r w:rsidRPr="0009176E" w:rsidDel="000935D2">
          <w:rPr>
            <w:rStyle w:val="FootnoteReference"/>
            <w:rFonts w:asciiTheme="majorBidi" w:hAnsiTheme="majorBidi" w:cstheme="majorBidi"/>
            <w:szCs w:val="18"/>
            <w:rPrChange w:id="40" w:author="Jovet, Nathalie" w:date="2014-04-23T12:58:00Z">
              <w:rPr>
                <w:rStyle w:val="FootnoteReference"/>
              </w:rPr>
            </w:rPrChange>
          </w:rPr>
          <w:delText>**</w:delText>
        </w:r>
        <w:r w:rsidDel="000935D2">
          <w:delText xml:space="preserve"> </w:delText>
        </w:r>
      </w:del>
      <w:del w:id="41" w:author="Jovet, Nathalie" w:date="2014-04-23T12:11:00Z">
        <w:r w:rsidRPr="00D35406" w:rsidDel="000935D2">
          <w:rPr>
            <w:rFonts w:asciiTheme="majorBidi" w:hAnsiTheme="majorBidi" w:cstheme="majorBidi"/>
            <w:sz w:val="24"/>
            <w:szCs w:val="24"/>
          </w:rPr>
          <w:delText>This should include, for example, the harmoni</w:delText>
        </w:r>
        <w:r w:rsidDel="000935D2">
          <w:rPr>
            <w:rFonts w:asciiTheme="majorBidi" w:hAnsiTheme="majorBidi" w:cstheme="majorBidi"/>
            <w:sz w:val="24"/>
            <w:szCs w:val="24"/>
          </w:rPr>
          <w:delText>z</w:delText>
        </w:r>
        <w:r w:rsidRPr="00D35406" w:rsidDel="000935D2">
          <w:rPr>
            <w:rFonts w:asciiTheme="majorBidi" w:hAnsiTheme="majorBidi" w:cstheme="majorBidi"/>
            <w:sz w:val="24"/>
            <w:szCs w:val="24"/>
          </w:rPr>
          <w:delText xml:space="preserve">ation of grading scales employed in audio and visual testing at present (refer to present ITU-R BS and BT and ITU-T Recommendations), </w:delText>
        </w:r>
        <w:r w:rsidRPr="00D35406" w:rsidDel="000935D2">
          <w:rPr>
            <w:rFonts w:asciiTheme="majorBidi" w:hAnsiTheme="majorBidi" w:cstheme="majorBidi"/>
            <w:sz w:val="24"/>
            <w:szCs w:val="24"/>
          </w:rPr>
          <w:br/>
          <w:delText>test environments, viewing and listening distances, training procedures, etc.</w:delText>
        </w:r>
      </w:del>
    </w:p>
  </w:footnote>
  <w:footnote w:id="5">
    <w:p w:rsidR="00BA27C2" w:rsidRPr="00557D96" w:rsidRDefault="00BA27C2">
      <w:pPr>
        <w:pStyle w:val="FootnoteText"/>
        <w:tabs>
          <w:tab w:val="clear" w:pos="255"/>
          <w:tab w:val="left" w:pos="284"/>
        </w:tabs>
        <w:ind w:left="0" w:firstLine="0"/>
        <w:jc w:val="left"/>
        <w:pPrChange w:id="43" w:author="Jovet, Nathalie" w:date="2014-04-23T12:19:00Z">
          <w:pPr>
            <w:pStyle w:val="FootnoteText"/>
            <w:jc w:val="left"/>
          </w:pPr>
        </w:pPrChange>
      </w:pPr>
      <w:ins w:id="44" w:author="Jovet, Nathalie" w:date="2014-04-23T12:11:00Z">
        <w:r w:rsidRPr="0009176E">
          <w:rPr>
            <w:rStyle w:val="FootnoteReference"/>
            <w:rFonts w:asciiTheme="majorBidi" w:hAnsiTheme="majorBidi" w:cstheme="majorBidi"/>
            <w:szCs w:val="18"/>
            <w:rPrChange w:id="45" w:author="Jovet, Nathalie" w:date="2014-04-23T12:58:00Z">
              <w:rPr>
                <w:rStyle w:val="FootnoteReference"/>
              </w:rPr>
            </w:rPrChange>
          </w:rPr>
          <w:t>3</w:t>
        </w:r>
      </w:ins>
      <w:ins w:id="46" w:author="Jovet, Nathalie" w:date="2014-04-23T12:13:00Z">
        <w:r>
          <w:tab/>
        </w:r>
      </w:ins>
      <w:ins w:id="47" w:author="Jovet, Nathalie" w:date="2014-04-23T12:12:00Z">
        <w:r w:rsidRPr="00D35406">
          <w:rPr>
            <w:rFonts w:asciiTheme="majorBidi" w:hAnsiTheme="majorBidi" w:cstheme="majorBidi"/>
            <w:sz w:val="24"/>
            <w:szCs w:val="24"/>
          </w:rPr>
          <w:t>This should include, for example, the harmoni</w:t>
        </w:r>
        <w:r>
          <w:rPr>
            <w:rFonts w:asciiTheme="majorBidi" w:hAnsiTheme="majorBidi" w:cstheme="majorBidi"/>
            <w:sz w:val="24"/>
            <w:szCs w:val="24"/>
          </w:rPr>
          <w:t>z</w:t>
        </w:r>
        <w:r w:rsidRPr="00D35406">
          <w:rPr>
            <w:rFonts w:asciiTheme="majorBidi" w:hAnsiTheme="majorBidi" w:cstheme="majorBidi"/>
            <w:sz w:val="24"/>
            <w:szCs w:val="24"/>
          </w:rPr>
          <w:t xml:space="preserve">ation of grading scales employed in audio and visual testing at present (refer to present ITU-R BS and BT and ITU-T Recommendations), </w:t>
        </w:r>
        <w:r w:rsidRPr="00D35406">
          <w:rPr>
            <w:rFonts w:asciiTheme="majorBidi" w:hAnsiTheme="majorBidi" w:cstheme="majorBidi"/>
            <w:sz w:val="24"/>
            <w:szCs w:val="24"/>
          </w:rPr>
          <w:br/>
          <w:t>test environments, viewing and listening distances, training procedures, etc.</w:t>
        </w:r>
      </w:ins>
    </w:p>
  </w:footnote>
  <w:footnote w:id="6">
    <w:p w:rsidR="00BA27C2" w:rsidRPr="00974453" w:rsidRDefault="00BA27C2" w:rsidP="00BA27C2">
      <w:pPr>
        <w:pStyle w:val="FootnoteText"/>
        <w:tabs>
          <w:tab w:val="clear" w:pos="255"/>
          <w:tab w:val="left" w:pos="284"/>
        </w:tabs>
        <w:ind w:left="0" w:firstLine="0"/>
        <w:rPr>
          <w:del w:id="73" w:author="Kaoru WATANABE" w:date="2014-03-26T11:12:00Z"/>
          <w:rFonts w:asciiTheme="majorBidi" w:hAnsiTheme="majorBidi" w:cstheme="majorBidi"/>
          <w:sz w:val="24"/>
          <w:szCs w:val="24"/>
        </w:rPr>
      </w:pPr>
      <w:del w:id="74" w:author="Kaoru WATANABE" w:date="2014-03-26T11:12:00Z">
        <w:r>
          <w:rPr>
            <w:rStyle w:val="FootnoteReference"/>
          </w:rPr>
          <w:delText>*</w:delText>
        </w:r>
        <w:r>
          <w:delText xml:space="preserve"> </w:delText>
        </w:r>
        <w:r w:rsidRPr="00974453">
          <w:rPr>
            <w:rFonts w:asciiTheme="majorBidi" w:hAnsiTheme="majorBidi" w:cstheme="majorBidi"/>
            <w:sz w:val="24"/>
            <w:szCs w:val="24"/>
          </w:rPr>
          <w:tab/>
          <w:delText>For any matters dealing with conversion of film sound to broadcasting sound formats refer to Recommendation ITU-R BR.1287 and Recommendation ITU-R BR.1422.</w:delText>
        </w:r>
      </w:del>
    </w:p>
  </w:footnote>
  <w:footnote w:id="7">
    <w:p w:rsidR="00BA27C2" w:rsidRPr="00416433" w:rsidDel="00416433" w:rsidRDefault="00BA27C2" w:rsidP="00BA27C2">
      <w:pPr>
        <w:pStyle w:val="FootnoteText"/>
        <w:tabs>
          <w:tab w:val="clear" w:pos="255"/>
          <w:tab w:val="left" w:pos="0"/>
        </w:tabs>
        <w:ind w:left="0" w:firstLine="0"/>
        <w:rPr>
          <w:del w:id="144" w:author="Jovet, Nathalie" w:date="2014-04-24T10:47:00Z"/>
          <w:lang w:val="fr-CH"/>
        </w:rPr>
      </w:pPr>
      <w:del w:id="145" w:author="Jovet, Nathalie" w:date="2014-04-24T10:47:00Z">
        <w:r w:rsidDel="00416433">
          <w:rPr>
            <w:rStyle w:val="FootnoteReference"/>
          </w:rPr>
          <w:delText>*</w:delText>
        </w:r>
        <w:r w:rsidDel="00416433">
          <w:delText xml:space="preserve"> </w:delText>
        </w:r>
      </w:del>
      <w:del w:id="146" w:author="Jovet, Nathalie" w:date="2014-04-24T10:48:00Z">
        <w:r w:rsidRPr="00932FF6" w:rsidDel="00416433">
          <w:rPr>
            <w:rFonts w:asciiTheme="majorBidi" w:hAnsiTheme="majorBidi" w:cstheme="majorBidi"/>
            <w:sz w:val="24"/>
            <w:szCs w:val="24"/>
          </w:rPr>
          <w:delText xml:space="preserve">This Question should be brought to the attention of ITU-R Study Group </w:delText>
        </w:r>
        <w:r w:rsidRPr="00932FF6" w:rsidDel="00416433">
          <w:rPr>
            <w:rFonts w:asciiTheme="majorBidi" w:hAnsiTheme="majorBidi" w:cstheme="majorBidi"/>
            <w:sz w:val="24"/>
            <w:szCs w:val="24"/>
            <w:lang w:eastAsia="ja-JP"/>
          </w:rPr>
          <w:delText>5</w:delText>
        </w:r>
        <w:r w:rsidRPr="00932FF6" w:rsidDel="00416433">
          <w:rPr>
            <w:rFonts w:asciiTheme="majorBidi" w:hAnsiTheme="majorBidi" w:cstheme="majorBidi"/>
            <w:sz w:val="24"/>
            <w:szCs w:val="24"/>
          </w:rPr>
          <w:delText xml:space="preserve"> and ITU-T Study Group 1</w:delText>
        </w:r>
        <w:r w:rsidRPr="00932FF6" w:rsidDel="00416433">
          <w:rPr>
            <w:rFonts w:asciiTheme="majorBidi" w:hAnsiTheme="majorBidi" w:cstheme="majorBidi"/>
            <w:sz w:val="24"/>
            <w:szCs w:val="24"/>
            <w:lang w:eastAsia="ja-JP"/>
          </w:rPr>
          <w:delText>6</w:delText>
        </w:r>
        <w:r w:rsidRPr="00932FF6" w:rsidDel="00416433">
          <w:rPr>
            <w:rFonts w:asciiTheme="majorBidi" w:hAnsiTheme="majorBidi" w:cstheme="majorBidi"/>
            <w:sz w:val="24"/>
            <w:szCs w:val="24"/>
          </w:rPr>
          <w:delText>.</w:delText>
        </w:r>
      </w:del>
    </w:p>
  </w:footnote>
  <w:footnote w:id="8">
    <w:p w:rsidR="00BA27C2" w:rsidRPr="00416433" w:rsidDel="00416433" w:rsidRDefault="00BA27C2" w:rsidP="00BA27C2">
      <w:pPr>
        <w:pStyle w:val="FootnoteText"/>
        <w:tabs>
          <w:tab w:val="clear" w:pos="255"/>
          <w:tab w:val="left" w:pos="0"/>
        </w:tabs>
        <w:ind w:left="0" w:firstLine="0"/>
        <w:rPr>
          <w:del w:id="147" w:author="Jovet, Nathalie" w:date="2014-04-24T10:47:00Z"/>
          <w:lang w:val="fr-CH"/>
        </w:rPr>
      </w:pPr>
      <w:del w:id="148" w:author="Jovet, Nathalie" w:date="2014-04-24T10:47:00Z">
        <w:r w:rsidDel="00416433">
          <w:rPr>
            <w:rStyle w:val="FootnoteReference"/>
          </w:rPr>
          <w:delText>1</w:delText>
        </w:r>
        <w:r w:rsidDel="00416433">
          <w:delText xml:space="preserve"> </w:delText>
        </w:r>
      </w:del>
      <w:del w:id="149" w:author="Jovet, Nathalie" w:date="2014-04-24T10:48:00Z">
        <w:r w:rsidRPr="0062534E" w:rsidDel="00416433">
          <w:rPr>
            <w:rFonts w:asciiTheme="majorBidi" w:hAnsiTheme="majorBidi" w:cstheme="majorBidi"/>
            <w:sz w:val="24"/>
            <w:szCs w:val="24"/>
          </w:rPr>
          <w:delText>In the year 2012, Radiocommunication Study Group 6 extended the completion date of studies for this Question.</w:delText>
        </w:r>
      </w:del>
    </w:p>
  </w:footnote>
  <w:footnote w:id="9">
    <w:p w:rsidR="00BA27C2" w:rsidRPr="00BA27C2" w:rsidRDefault="00BA27C2">
      <w:pPr>
        <w:pStyle w:val="FootnoteText"/>
        <w:tabs>
          <w:tab w:val="clear" w:pos="255"/>
          <w:tab w:val="clear" w:pos="794"/>
          <w:tab w:val="left" w:pos="0"/>
          <w:tab w:val="left" w:pos="284"/>
        </w:tabs>
        <w:ind w:left="0" w:firstLine="0"/>
        <w:jc w:val="left"/>
        <w:pPrChange w:id="151" w:author="Jovet, Nathalie" w:date="2014-04-23T14:16:00Z">
          <w:pPr>
            <w:pStyle w:val="FootnoteText"/>
          </w:pPr>
        </w:pPrChange>
      </w:pPr>
      <w:ins w:id="152" w:author="Jovet, Nathalie" w:date="2014-04-23T14:15:00Z">
        <w:r>
          <w:rPr>
            <w:rStyle w:val="FootnoteReference"/>
          </w:rPr>
          <w:t>1</w:t>
        </w:r>
        <w:r>
          <w:t xml:space="preserve"> </w:t>
        </w:r>
      </w:ins>
      <w:ins w:id="153" w:author="Jovet, Nathalie" w:date="2014-04-23T14:16:00Z">
        <w:r>
          <w:tab/>
        </w:r>
        <w:r w:rsidRPr="00932FF6">
          <w:rPr>
            <w:rFonts w:asciiTheme="majorBidi" w:hAnsiTheme="majorBidi" w:cstheme="majorBidi"/>
            <w:sz w:val="24"/>
            <w:szCs w:val="24"/>
          </w:rPr>
          <w:t xml:space="preserve">This Question should be brought to the attention of ITU-R Study Group </w:t>
        </w:r>
        <w:r w:rsidRPr="00932FF6">
          <w:rPr>
            <w:rFonts w:asciiTheme="majorBidi" w:hAnsiTheme="majorBidi" w:cstheme="majorBidi"/>
            <w:sz w:val="24"/>
            <w:szCs w:val="24"/>
            <w:lang w:eastAsia="ja-JP"/>
          </w:rPr>
          <w:t>5</w:t>
        </w:r>
        <w:r w:rsidRPr="00932FF6">
          <w:rPr>
            <w:rFonts w:asciiTheme="majorBidi" w:hAnsiTheme="majorBidi" w:cstheme="majorBidi"/>
            <w:sz w:val="24"/>
            <w:szCs w:val="24"/>
          </w:rPr>
          <w:t xml:space="preserve"> and ITU-T Study Group 1</w:t>
        </w:r>
        <w:r w:rsidRPr="00932FF6">
          <w:rPr>
            <w:rFonts w:asciiTheme="majorBidi" w:hAnsiTheme="majorBidi" w:cstheme="majorBidi"/>
            <w:sz w:val="24"/>
            <w:szCs w:val="24"/>
            <w:lang w:eastAsia="ja-JP"/>
          </w:rPr>
          <w:t>6</w:t>
        </w:r>
        <w:r w:rsidRPr="00932FF6">
          <w:rPr>
            <w:rFonts w:asciiTheme="majorBidi" w:hAnsiTheme="majorBidi" w:cstheme="majorBidi"/>
            <w:sz w:val="24"/>
            <w:szCs w:val="24"/>
          </w:rPr>
          <w:t>.</w:t>
        </w:r>
      </w:ins>
    </w:p>
  </w:footnote>
  <w:footnote w:id="10">
    <w:p w:rsidR="00BA27C2" w:rsidRPr="0059686C" w:rsidRDefault="00BA27C2" w:rsidP="00BA27C2">
      <w:pPr>
        <w:pStyle w:val="FootnoteText"/>
        <w:tabs>
          <w:tab w:val="clear" w:pos="255"/>
          <w:tab w:val="left" w:pos="284"/>
        </w:tabs>
        <w:spacing w:before="120"/>
        <w:ind w:left="0" w:firstLine="0"/>
        <w:jc w:val="left"/>
        <w:rPr>
          <w:ins w:id="164" w:author="SWG6B2 Chair" w:date="2014-04-01T14:48:00Z"/>
          <w:rFonts w:asciiTheme="majorBidi" w:hAnsiTheme="majorBidi" w:cstheme="majorBidi"/>
          <w:sz w:val="24"/>
          <w:szCs w:val="24"/>
        </w:rPr>
      </w:pPr>
      <w:ins w:id="165" w:author="SWG6B2 Chair" w:date="2014-04-01T14:48:00Z">
        <w:r w:rsidRPr="00322211">
          <w:rPr>
            <w:rStyle w:val="FootnoteReference"/>
            <w:rFonts w:asciiTheme="majorBidi" w:hAnsiTheme="majorBidi" w:cstheme="majorBidi"/>
            <w:sz w:val="16"/>
            <w:szCs w:val="16"/>
          </w:rPr>
          <w:footnoteRef/>
        </w:r>
        <w:r>
          <w:tab/>
        </w:r>
        <w:r w:rsidRPr="0059686C">
          <w:rPr>
            <w:rFonts w:asciiTheme="majorBidi" w:hAnsiTheme="majorBidi" w:cstheme="majorBidi"/>
            <w:sz w:val="24"/>
            <w:szCs w:val="24"/>
            <w:lang w:eastAsia="ko-KR"/>
          </w:rPr>
          <w:t>The personal displays utilizing optical glasses can be used with the PCs, smartphones and other devices. They can be used for the reception of TV broadcasting programmes and personal multimedia information at any time, at any place and in motion.</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2D395B" w:rsidRDefault="002D395B" w:rsidP="002D395B">
    <w:pPr>
      <w:pStyle w:val="Header"/>
      <w:jc w:val="center"/>
    </w:pPr>
    <w:r w:rsidRPr="002D395B">
      <w:rPr>
        <w:sz w:val="18"/>
        <w:szCs w:val="18"/>
      </w:rPr>
      <w:t xml:space="preserve">- </w:t>
    </w:r>
    <w:r w:rsidRPr="002D395B">
      <w:rPr>
        <w:rStyle w:val="PageNumber"/>
        <w:sz w:val="18"/>
        <w:szCs w:val="18"/>
      </w:rPr>
      <w:fldChar w:fldCharType="begin"/>
    </w:r>
    <w:r w:rsidRPr="002D395B">
      <w:rPr>
        <w:rStyle w:val="PageNumber"/>
        <w:sz w:val="18"/>
        <w:szCs w:val="18"/>
      </w:rPr>
      <w:instrText xml:space="preserve"> PAGE </w:instrText>
    </w:r>
    <w:r w:rsidRPr="002D395B">
      <w:rPr>
        <w:rStyle w:val="PageNumber"/>
        <w:sz w:val="18"/>
        <w:szCs w:val="18"/>
      </w:rPr>
      <w:fldChar w:fldCharType="separate"/>
    </w:r>
    <w:r w:rsidR="006E5C5A">
      <w:rPr>
        <w:rStyle w:val="PageNumber"/>
        <w:noProof/>
        <w:sz w:val="18"/>
        <w:szCs w:val="18"/>
      </w:rPr>
      <w:t>2</w:t>
    </w:r>
    <w:r w:rsidRPr="002D395B">
      <w:rPr>
        <w:rStyle w:val="PageNumber"/>
        <w:sz w:val="18"/>
        <w:szCs w:val="18"/>
      </w:rPr>
      <w:fldChar w:fldCharType="end"/>
    </w:r>
    <w:r w:rsidRPr="002D395B">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2D395B" w:rsidRDefault="002D395B" w:rsidP="00BA27C2">
    <w:pPr>
      <w:pStyle w:val="Header"/>
      <w:jc w:val="center"/>
    </w:pPr>
    <w:r w:rsidRPr="002D395B">
      <w:rPr>
        <w:sz w:val="18"/>
        <w:szCs w:val="18"/>
      </w:rPr>
      <w:t xml:space="preserve">- </w:t>
    </w:r>
    <w:r w:rsidRPr="002D395B">
      <w:rPr>
        <w:rStyle w:val="PageNumber"/>
        <w:sz w:val="18"/>
        <w:szCs w:val="18"/>
      </w:rPr>
      <w:fldChar w:fldCharType="begin"/>
    </w:r>
    <w:r w:rsidRPr="002D395B">
      <w:rPr>
        <w:rStyle w:val="PageNumber"/>
        <w:sz w:val="18"/>
        <w:szCs w:val="18"/>
      </w:rPr>
      <w:instrText xml:space="preserve"> PAGE </w:instrText>
    </w:r>
    <w:r w:rsidRPr="002D395B">
      <w:rPr>
        <w:rStyle w:val="PageNumber"/>
        <w:sz w:val="18"/>
        <w:szCs w:val="18"/>
      </w:rPr>
      <w:fldChar w:fldCharType="separate"/>
    </w:r>
    <w:r w:rsidR="00DC5D8F">
      <w:rPr>
        <w:rStyle w:val="PageNumber"/>
        <w:noProof/>
        <w:sz w:val="18"/>
        <w:szCs w:val="18"/>
      </w:rPr>
      <w:t>9</w:t>
    </w:r>
    <w:r w:rsidRPr="002D395B">
      <w:rPr>
        <w:rStyle w:val="PageNumber"/>
        <w:sz w:val="18"/>
        <w:szCs w:val="18"/>
      </w:rPr>
      <w:fldChar w:fldCharType="end"/>
    </w:r>
    <w:r w:rsidRPr="002D395B">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24026CAE" wp14:editId="0C10078F">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6D2C0E"/>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5760"/>
    <w:rsid w:val="000E3DEE"/>
    <w:rsid w:val="00100B72"/>
    <w:rsid w:val="00101F7D"/>
    <w:rsid w:val="00103C76"/>
    <w:rsid w:val="00104C35"/>
    <w:rsid w:val="0011265F"/>
    <w:rsid w:val="00117282"/>
    <w:rsid w:val="00117389"/>
    <w:rsid w:val="00121C2D"/>
    <w:rsid w:val="00134404"/>
    <w:rsid w:val="00144DFB"/>
    <w:rsid w:val="001459D9"/>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48CA"/>
    <w:rsid w:val="002861E6"/>
    <w:rsid w:val="00287D18"/>
    <w:rsid w:val="002A2618"/>
    <w:rsid w:val="002A5DD7"/>
    <w:rsid w:val="002B0CAC"/>
    <w:rsid w:val="002D395B"/>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5624"/>
    <w:rsid w:val="003E78D6"/>
    <w:rsid w:val="00400573"/>
    <w:rsid w:val="004007A3"/>
    <w:rsid w:val="00406D71"/>
    <w:rsid w:val="00413455"/>
    <w:rsid w:val="004326DB"/>
    <w:rsid w:val="0043682E"/>
    <w:rsid w:val="00447ECB"/>
    <w:rsid w:val="004623F7"/>
    <w:rsid w:val="00480F51"/>
    <w:rsid w:val="00481124"/>
    <w:rsid w:val="004815EB"/>
    <w:rsid w:val="00487569"/>
    <w:rsid w:val="00496864"/>
    <w:rsid w:val="00496920"/>
    <w:rsid w:val="004A4496"/>
    <w:rsid w:val="004A4CD8"/>
    <w:rsid w:val="004B11AB"/>
    <w:rsid w:val="004B7C9A"/>
    <w:rsid w:val="004C5139"/>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44E3"/>
    <w:rsid w:val="00546101"/>
    <w:rsid w:val="00553DD7"/>
    <w:rsid w:val="005638CF"/>
    <w:rsid w:val="0056741E"/>
    <w:rsid w:val="0057325A"/>
    <w:rsid w:val="0057469A"/>
    <w:rsid w:val="00580814"/>
    <w:rsid w:val="00583A0B"/>
    <w:rsid w:val="005A03A3"/>
    <w:rsid w:val="005A2B92"/>
    <w:rsid w:val="005A79E9"/>
    <w:rsid w:val="005B214C"/>
    <w:rsid w:val="005D3669"/>
    <w:rsid w:val="005E5EB3"/>
    <w:rsid w:val="005F3CB6"/>
    <w:rsid w:val="005F657C"/>
    <w:rsid w:val="005F72D5"/>
    <w:rsid w:val="00602D53"/>
    <w:rsid w:val="006047E5"/>
    <w:rsid w:val="0064371D"/>
    <w:rsid w:val="00650B2A"/>
    <w:rsid w:val="00651777"/>
    <w:rsid w:val="006550F8"/>
    <w:rsid w:val="00656226"/>
    <w:rsid w:val="00656EB8"/>
    <w:rsid w:val="00677107"/>
    <w:rsid w:val="006829F3"/>
    <w:rsid w:val="006A518B"/>
    <w:rsid w:val="006B0590"/>
    <w:rsid w:val="006B49DA"/>
    <w:rsid w:val="006C53F8"/>
    <w:rsid w:val="006C7CDE"/>
    <w:rsid w:val="006D2C0E"/>
    <w:rsid w:val="006E5C5A"/>
    <w:rsid w:val="007234B1"/>
    <w:rsid w:val="00723D08"/>
    <w:rsid w:val="00725FDA"/>
    <w:rsid w:val="00727816"/>
    <w:rsid w:val="00730B9A"/>
    <w:rsid w:val="00750CFA"/>
    <w:rsid w:val="007553DA"/>
    <w:rsid w:val="00764D69"/>
    <w:rsid w:val="00780C7B"/>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50D94"/>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63D9D"/>
    <w:rsid w:val="0098013E"/>
    <w:rsid w:val="00981B54"/>
    <w:rsid w:val="009842C3"/>
    <w:rsid w:val="009A009A"/>
    <w:rsid w:val="009A49D8"/>
    <w:rsid w:val="009A6BB6"/>
    <w:rsid w:val="009B3F43"/>
    <w:rsid w:val="009B5CFA"/>
    <w:rsid w:val="009C161F"/>
    <w:rsid w:val="009C56B4"/>
    <w:rsid w:val="009D51A2"/>
    <w:rsid w:val="009E04A8"/>
    <w:rsid w:val="009E4AEC"/>
    <w:rsid w:val="009E5BD8"/>
    <w:rsid w:val="009E681E"/>
    <w:rsid w:val="00A03DFB"/>
    <w:rsid w:val="00A119E6"/>
    <w:rsid w:val="00A20FBC"/>
    <w:rsid w:val="00A31370"/>
    <w:rsid w:val="00A34D6F"/>
    <w:rsid w:val="00A41F91"/>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85182"/>
    <w:rsid w:val="00B90743"/>
    <w:rsid w:val="00B90C45"/>
    <w:rsid w:val="00B933BE"/>
    <w:rsid w:val="00BA27C2"/>
    <w:rsid w:val="00BD6738"/>
    <w:rsid w:val="00BD7E5E"/>
    <w:rsid w:val="00BE63DB"/>
    <w:rsid w:val="00BE6574"/>
    <w:rsid w:val="00C07319"/>
    <w:rsid w:val="00C16FD2"/>
    <w:rsid w:val="00C353AF"/>
    <w:rsid w:val="00C4395E"/>
    <w:rsid w:val="00C47FFD"/>
    <w:rsid w:val="00C51E92"/>
    <w:rsid w:val="00C57E2C"/>
    <w:rsid w:val="00C608B7"/>
    <w:rsid w:val="00C66F24"/>
    <w:rsid w:val="00C70BF4"/>
    <w:rsid w:val="00C76D7F"/>
    <w:rsid w:val="00C813AA"/>
    <w:rsid w:val="00C818D7"/>
    <w:rsid w:val="00C9291E"/>
    <w:rsid w:val="00CA3F44"/>
    <w:rsid w:val="00CA4E58"/>
    <w:rsid w:val="00CB3771"/>
    <w:rsid w:val="00CB44BF"/>
    <w:rsid w:val="00CB5153"/>
    <w:rsid w:val="00CD4E44"/>
    <w:rsid w:val="00CE076A"/>
    <w:rsid w:val="00CE463D"/>
    <w:rsid w:val="00D10BA0"/>
    <w:rsid w:val="00D21694"/>
    <w:rsid w:val="00D24EB5"/>
    <w:rsid w:val="00D35AB9"/>
    <w:rsid w:val="00D41571"/>
    <w:rsid w:val="00D416A0"/>
    <w:rsid w:val="00D47672"/>
    <w:rsid w:val="00D5123C"/>
    <w:rsid w:val="00D533A0"/>
    <w:rsid w:val="00D55560"/>
    <w:rsid w:val="00D61C5A"/>
    <w:rsid w:val="00D6790C"/>
    <w:rsid w:val="00D73277"/>
    <w:rsid w:val="00D76586"/>
    <w:rsid w:val="00D82657"/>
    <w:rsid w:val="00D87E20"/>
    <w:rsid w:val="00DA4037"/>
    <w:rsid w:val="00DB1446"/>
    <w:rsid w:val="00DC5D8F"/>
    <w:rsid w:val="00DE66A5"/>
    <w:rsid w:val="00DF2B50"/>
    <w:rsid w:val="00E04C86"/>
    <w:rsid w:val="00E17344"/>
    <w:rsid w:val="00E20F30"/>
    <w:rsid w:val="00E2189C"/>
    <w:rsid w:val="00E25BB1"/>
    <w:rsid w:val="00E27BBA"/>
    <w:rsid w:val="00E30E3F"/>
    <w:rsid w:val="00E358C8"/>
    <w:rsid w:val="00E35E8F"/>
    <w:rsid w:val="00E428AB"/>
    <w:rsid w:val="00E438E8"/>
    <w:rsid w:val="00E453A3"/>
    <w:rsid w:val="00E520E2"/>
    <w:rsid w:val="00E52946"/>
    <w:rsid w:val="00E530C4"/>
    <w:rsid w:val="00E55996"/>
    <w:rsid w:val="00E64254"/>
    <w:rsid w:val="00E67928"/>
    <w:rsid w:val="00E70FB5"/>
    <w:rsid w:val="00E86CA8"/>
    <w:rsid w:val="00E915AF"/>
    <w:rsid w:val="00E96415"/>
    <w:rsid w:val="00EA15B3"/>
    <w:rsid w:val="00EB2358"/>
    <w:rsid w:val="00EB3EB8"/>
    <w:rsid w:val="00EC02FE"/>
    <w:rsid w:val="00EC4A96"/>
    <w:rsid w:val="00ED70E6"/>
    <w:rsid w:val="00F071CE"/>
    <w:rsid w:val="00F424BF"/>
    <w:rsid w:val="00F44FC3"/>
    <w:rsid w:val="00F46107"/>
    <w:rsid w:val="00F468C5"/>
    <w:rsid w:val="00F52F39"/>
    <w:rsid w:val="00F6184F"/>
    <w:rsid w:val="00F8310E"/>
    <w:rsid w:val="00F85218"/>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6D2C0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uiPriority w:val="99"/>
    <w:rsid w:val="006D2C0E"/>
    <w:pPr>
      <w:keepNext/>
      <w:keepLines/>
      <w:spacing w:before="480" w:line="240" w:lineRule="auto"/>
      <w:jc w:val="center"/>
    </w:pPr>
    <w:rPr>
      <w:rFonts w:ascii="Times New Roman" w:hAnsi="Times New Roman" w:cs="Times New Roman"/>
      <w:caps/>
      <w:sz w:val="28"/>
      <w:szCs w:val="20"/>
      <w:lang w:val="en-GB"/>
    </w:rPr>
  </w:style>
  <w:style w:type="paragraph" w:styleId="BodyTextIndent">
    <w:name w:val="Body Text Indent"/>
    <w:basedOn w:val="Normal"/>
    <w:link w:val="BodyTextIndentChar"/>
    <w:rsid w:val="006D2C0E"/>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6D2C0E"/>
    <w:rPr>
      <w:rFonts w:ascii="Times New Roman" w:hAnsi="Times New Roman" w:cs="Times New Roman"/>
      <w:sz w:val="16"/>
      <w:lang w:val="en-GB" w:eastAsia="en-US"/>
    </w:rPr>
  </w:style>
  <w:style w:type="paragraph" w:customStyle="1" w:styleId="Normalaftertitle0">
    <w:name w:val="Normal after title"/>
    <w:basedOn w:val="Normal"/>
    <w:next w:val="Normal"/>
    <w:link w:val="NormalaftertitleChar0"/>
    <w:rsid w:val="006D2C0E"/>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CallChar">
    <w:name w:val="Call Char"/>
    <w:basedOn w:val="DefaultParagraphFont"/>
    <w:link w:val="Call"/>
    <w:rsid w:val="006D2C0E"/>
    <w:rPr>
      <w:i/>
      <w:sz w:val="24"/>
      <w:szCs w:val="22"/>
      <w:lang w:val="en-US" w:eastAsia="en-US"/>
    </w:rPr>
  </w:style>
  <w:style w:type="character" w:customStyle="1" w:styleId="NormalaftertitleChar0">
    <w:name w:val="Normal after title Char"/>
    <w:basedOn w:val="DefaultParagraphFont"/>
    <w:link w:val="Normalaftertitle0"/>
    <w:rsid w:val="006D2C0E"/>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6D2C0E"/>
    <w:rPr>
      <w:sz w:val="24"/>
      <w:szCs w:val="22"/>
      <w:lang w:val="en-US" w:eastAsia="en-US"/>
    </w:rPr>
  </w:style>
  <w:style w:type="character" w:customStyle="1" w:styleId="TabletextChar">
    <w:name w:val="Table_text Char"/>
    <w:link w:val="Tabletext"/>
    <w:uiPriority w:val="99"/>
    <w:locked/>
    <w:rsid w:val="006D2C0E"/>
    <w:rPr>
      <w:szCs w:val="22"/>
      <w:lang w:val="en-US" w:eastAsia="en-US"/>
    </w:rPr>
  </w:style>
  <w:style w:type="character" w:customStyle="1" w:styleId="AnnexNoTitleChar">
    <w:name w:val="Annex_NoTitle Char"/>
    <w:basedOn w:val="DefaultParagraphFont"/>
    <w:link w:val="AnnexNoTitle"/>
    <w:uiPriority w:val="99"/>
    <w:locked/>
    <w:rsid w:val="006D2C0E"/>
    <w:rPr>
      <w:b/>
      <w:sz w:val="24"/>
      <w:szCs w:val="22"/>
      <w:lang w:val="en-US" w:eastAsia="en-US"/>
    </w:rPr>
  </w:style>
  <w:style w:type="character" w:customStyle="1" w:styleId="TableheadChar">
    <w:name w:val="Table_head Char"/>
    <w:basedOn w:val="DefaultParagraphFont"/>
    <w:link w:val="Tablehead"/>
    <w:uiPriority w:val="99"/>
    <w:locked/>
    <w:rsid w:val="006D2C0E"/>
    <w:rPr>
      <w:b/>
      <w:szCs w:val="22"/>
      <w:lang w:val="en-US" w:eastAsia="en-US"/>
    </w:rPr>
  </w:style>
  <w:style w:type="character" w:customStyle="1" w:styleId="HeadingbChar">
    <w:name w:val="Heading_b Char"/>
    <w:basedOn w:val="DefaultParagraphFont"/>
    <w:link w:val="Headingb"/>
    <w:uiPriority w:val="99"/>
    <w:locked/>
    <w:rsid w:val="006D2C0E"/>
    <w:rPr>
      <w:b/>
      <w:sz w:val="24"/>
      <w:szCs w:val="22"/>
      <w:lang w:val="en-US" w:eastAsia="en-US"/>
    </w:rPr>
  </w:style>
  <w:style w:type="character" w:styleId="FollowedHyperlink">
    <w:name w:val="FollowedHyperlink"/>
    <w:basedOn w:val="DefaultParagraphFont"/>
    <w:rsid w:val="005F72D5"/>
    <w:rPr>
      <w:color w:val="800080" w:themeColor="followedHyperlink"/>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rsid w:val="00BA27C2"/>
    <w:rPr>
      <w:szCs w:val="22"/>
      <w:lang w:val="en-US" w:eastAsia="en-US"/>
    </w:rPr>
  </w:style>
  <w:style w:type="character" w:customStyle="1" w:styleId="QuestiontitleChar">
    <w:name w:val="Question_title Char"/>
    <w:link w:val="Questiontitle"/>
    <w:locked/>
    <w:rsid w:val="00BA27C2"/>
    <w:rPr>
      <w:b/>
      <w:sz w:val="28"/>
      <w:szCs w:val="22"/>
      <w:lang w:val="en-US" w:eastAsia="en-US"/>
    </w:rPr>
  </w:style>
  <w:style w:type="paragraph" w:customStyle="1" w:styleId="Reasons">
    <w:name w:val="Reasons"/>
    <w:basedOn w:val="Normal"/>
    <w:qFormat/>
    <w:rsid w:val="00BA27C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AnnexNo">
    <w:name w:val="Annex_No"/>
    <w:basedOn w:val="Normal"/>
    <w:next w:val="Normal"/>
    <w:rsid w:val="00BA27C2"/>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Annextitle">
    <w:name w:val="Annex_title"/>
    <w:basedOn w:val="Normal"/>
    <w:next w:val="Normal"/>
    <w:rsid w:val="00BA27C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character" w:customStyle="1" w:styleId="enumlev1Char">
    <w:name w:val="enumlev1 Char"/>
    <w:basedOn w:val="DefaultParagraphFont"/>
    <w:link w:val="enumlev1"/>
    <w:locked/>
    <w:rsid w:val="00BA27C2"/>
    <w:rPr>
      <w:sz w:val="24"/>
      <w:szCs w:val="22"/>
      <w:lang w:val="en-US" w:eastAsia="en-US"/>
    </w:rPr>
  </w:style>
  <w:style w:type="paragraph" w:customStyle="1" w:styleId="QuestionTitleDate">
    <w:name w:val="Question_Title/Date"/>
    <w:basedOn w:val="Normal"/>
    <w:next w:val="Normal"/>
    <w:rsid w:val="00BA27C2"/>
    <w:pPr>
      <w:keepNext/>
      <w:keepLines/>
      <w:tabs>
        <w:tab w:val="clear" w:pos="794"/>
        <w:tab w:val="clear" w:pos="1191"/>
        <w:tab w:val="clear" w:pos="1588"/>
        <w:tab w:val="clear" w:pos="1985"/>
        <w:tab w:val="right" w:pos="9696"/>
      </w:tabs>
      <w:spacing w:before="480" w:line="240" w:lineRule="auto"/>
      <w:jc w:val="right"/>
      <w:textAlignment w:val="auto"/>
    </w:pPr>
    <w:rPr>
      <w:rFonts w:ascii="Times New Roman" w:eastAsia="SimSun" w:hAnsi="Times New Roman" w:cs="Times New Roman"/>
      <w:sz w:val="22"/>
      <w:szCs w:val="20"/>
      <w:lang w:val="en-GB"/>
    </w:rPr>
  </w:style>
  <w:style w:type="character" w:customStyle="1" w:styleId="FooterChar">
    <w:name w:val="Footer Char"/>
    <w:basedOn w:val="DefaultParagraphFont"/>
    <w:link w:val="Footer"/>
    <w:uiPriority w:val="99"/>
    <w:rsid w:val="00BA27C2"/>
    <w:rPr>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6D2C0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uiPriority w:val="99"/>
    <w:rsid w:val="006D2C0E"/>
    <w:pPr>
      <w:keepNext/>
      <w:keepLines/>
      <w:spacing w:before="480" w:line="240" w:lineRule="auto"/>
      <w:jc w:val="center"/>
    </w:pPr>
    <w:rPr>
      <w:rFonts w:ascii="Times New Roman" w:hAnsi="Times New Roman" w:cs="Times New Roman"/>
      <w:caps/>
      <w:sz w:val="28"/>
      <w:szCs w:val="20"/>
      <w:lang w:val="en-GB"/>
    </w:rPr>
  </w:style>
  <w:style w:type="paragraph" w:styleId="BodyTextIndent">
    <w:name w:val="Body Text Indent"/>
    <w:basedOn w:val="Normal"/>
    <w:link w:val="BodyTextIndentChar"/>
    <w:rsid w:val="006D2C0E"/>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6D2C0E"/>
    <w:rPr>
      <w:rFonts w:ascii="Times New Roman" w:hAnsi="Times New Roman" w:cs="Times New Roman"/>
      <w:sz w:val="16"/>
      <w:lang w:val="en-GB" w:eastAsia="en-US"/>
    </w:rPr>
  </w:style>
  <w:style w:type="paragraph" w:customStyle="1" w:styleId="Normalaftertitle0">
    <w:name w:val="Normal after title"/>
    <w:basedOn w:val="Normal"/>
    <w:next w:val="Normal"/>
    <w:link w:val="NormalaftertitleChar0"/>
    <w:rsid w:val="006D2C0E"/>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CallChar">
    <w:name w:val="Call Char"/>
    <w:basedOn w:val="DefaultParagraphFont"/>
    <w:link w:val="Call"/>
    <w:rsid w:val="006D2C0E"/>
    <w:rPr>
      <w:i/>
      <w:sz w:val="24"/>
      <w:szCs w:val="22"/>
      <w:lang w:val="en-US" w:eastAsia="en-US"/>
    </w:rPr>
  </w:style>
  <w:style w:type="character" w:customStyle="1" w:styleId="NormalaftertitleChar0">
    <w:name w:val="Normal after title Char"/>
    <w:basedOn w:val="DefaultParagraphFont"/>
    <w:link w:val="Normalaftertitle0"/>
    <w:rsid w:val="006D2C0E"/>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6D2C0E"/>
    <w:rPr>
      <w:sz w:val="24"/>
      <w:szCs w:val="22"/>
      <w:lang w:val="en-US" w:eastAsia="en-US"/>
    </w:rPr>
  </w:style>
  <w:style w:type="character" w:customStyle="1" w:styleId="TabletextChar">
    <w:name w:val="Table_text Char"/>
    <w:link w:val="Tabletext"/>
    <w:uiPriority w:val="99"/>
    <w:locked/>
    <w:rsid w:val="006D2C0E"/>
    <w:rPr>
      <w:szCs w:val="22"/>
      <w:lang w:val="en-US" w:eastAsia="en-US"/>
    </w:rPr>
  </w:style>
  <w:style w:type="character" w:customStyle="1" w:styleId="AnnexNoTitleChar">
    <w:name w:val="Annex_NoTitle Char"/>
    <w:basedOn w:val="DefaultParagraphFont"/>
    <w:link w:val="AnnexNoTitle"/>
    <w:uiPriority w:val="99"/>
    <w:locked/>
    <w:rsid w:val="006D2C0E"/>
    <w:rPr>
      <w:b/>
      <w:sz w:val="24"/>
      <w:szCs w:val="22"/>
      <w:lang w:val="en-US" w:eastAsia="en-US"/>
    </w:rPr>
  </w:style>
  <w:style w:type="character" w:customStyle="1" w:styleId="TableheadChar">
    <w:name w:val="Table_head Char"/>
    <w:basedOn w:val="DefaultParagraphFont"/>
    <w:link w:val="Tablehead"/>
    <w:uiPriority w:val="99"/>
    <w:locked/>
    <w:rsid w:val="006D2C0E"/>
    <w:rPr>
      <w:b/>
      <w:szCs w:val="22"/>
      <w:lang w:val="en-US" w:eastAsia="en-US"/>
    </w:rPr>
  </w:style>
  <w:style w:type="character" w:customStyle="1" w:styleId="HeadingbChar">
    <w:name w:val="Heading_b Char"/>
    <w:basedOn w:val="DefaultParagraphFont"/>
    <w:link w:val="Headingb"/>
    <w:uiPriority w:val="99"/>
    <w:locked/>
    <w:rsid w:val="006D2C0E"/>
    <w:rPr>
      <w:b/>
      <w:sz w:val="24"/>
      <w:szCs w:val="22"/>
      <w:lang w:val="en-US" w:eastAsia="en-US"/>
    </w:rPr>
  </w:style>
  <w:style w:type="character" w:styleId="FollowedHyperlink">
    <w:name w:val="FollowedHyperlink"/>
    <w:basedOn w:val="DefaultParagraphFont"/>
    <w:rsid w:val="005F72D5"/>
    <w:rPr>
      <w:color w:val="800080" w:themeColor="followedHyperlink"/>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rsid w:val="00BA27C2"/>
    <w:rPr>
      <w:szCs w:val="22"/>
      <w:lang w:val="en-US" w:eastAsia="en-US"/>
    </w:rPr>
  </w:style>
  <w:style w:type="character" w:customStyle="1" w:styleId="QuestiontitleChar">
    <w:name w:val="Question_title Char"/>
    <w:link w:val="Questiontitle"/>
    <w:locked/>
    <w:rsid w:val="00BA27C2"/>
    <w:rPr>
      <w:b/>
      <w:sz w:val="28"/>
      <w:szCs w:val="22"/>
      <w:lang w:val="en-US" w:eastAsia="en-US"/>
    </w:rPr>
  </w:style>
  <w:style w:type="paragraph" w:customStyle="1" w:styleId="Reasons">
    <w:name w:val="Reasons"/>
    <w:basedOn w:val="Normal"/>
    <w:qFormat/>
    <w:rsid w:val="00BA27C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AnnexNo">
    <w:name w:val="Annex_No"/>
    <w:basedOn w:val="Normal"/>
    <w:next w:val="Normal"/>
    <w:rsid w:val="00BA27C2"/>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Annextitle">
    <w:name w:val="Annex_title"/>
    <w:basedOn w:val="Normal"/>
    <w:next w:val="Normal"/>
    <w:rsid w:val="00BA27C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character" w:customStyle="1" w:styleId="enumlev1Char">
    <w:name w:val="enumlev1 Char"/>
    <w:basedOn w:val="DefaultParagraphFont"/>
    <w:link w:val="enumlev1"/>
    <w:locked/>
    <w:rsid w:val="00BA27C2"/>
    <w:rPr>
      <w:sz w:val="24"/>
      <w:szCs w:val="22"/>
      <w:lang w:val="en-US" w:eastAsia="en-US"/>
    </w:rPr>
  </w:style>
  <w:style w:type="paragraph" w:customStyle="1" w:styleId="QuestionTitleDate">
    <w:name w:val="Question_Title/Date"/>
    <w:basedOn w:val="Normal"/>
    <w:next w:val="Normal"/>
    <w:rsid w:val="00BA27C2"/>
    <w:pPr>
      <w:keepNext/>
      <w:keepLines/>
      <w:tabs>
        <w:tab w:val="clear" w:pos="794"/>
        <w:tab w:val="clear" w:pos="1191"/>
        <w:tab w:val="clear" w:pos="1588"/>
        <w:tab w:val="clear" w:pos="1985"/>
        <w:tab w:val="right" w:pos="9696"/>
      </w:tabs>
      <w:spacing w:before="480" w:line="240" w:lineRule="auto"/>
      <w:jc w:val="right"/>
      <w:textAlignment w:val="auto"/>
    </w:pPr>
    <w:rPr>
      <w:rFonts w:ascii="Times New Roman" w:eastAsia="SimSun" w:hAnsi="Times New Roman" w:cs="Times New Roman"/>
      <w:sz w:val="22"/>
      <w:szCs w:val="20"/>
      <w:lang w:val="en-GB"/>
    </w:rPr>
  </w:style>
  <w:style w:type="character" w:customStyle="1" w:styleId="FooterChar">
    <w:name w:val="Footer Char"/>
    <w:basedOn w:val="DefaultParagraphFont"/>
    <w:link w:val="Footer"/>
    <w:uiPriority w:val="99"/>
    <w:rsid w:val="00BA27C2"/>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R/go/que-rsg6/e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brsgd@itu.int" TargetMode="External"/><Relationship Id="rId4" Type="http://schemas.microsoft.com/office/2007/relationships/stylesWithEffects" Target="stylesWithEffects.xml"/><Relationship Id="rId9" Type="http://schemas.openxmlformats.org/officeDocument/2006/relationships/hyperlink" Target="http://www.itu.int/md/R00-CACE-CIR-0671/en"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E9956-A0E7-4D06-B489-621273891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83</TotalTime>
  <Pages>9</Pages>
  <Words>1917</Words>
  <Characters>13851</Characters>
  <Application>Microsoft Office Word</Application>
  <DocSecurity>0</DocSecurity>
  <Lines>115</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15737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ITU</cp:lastModifiedBy>
  <cp:revision>20</cp:revision>
  <cp:lastPrinted>2014-07-01T12:00:00Z</cp:lastPrinted>
  <dcterms:created xsi:type="dcterms:W3CDTF">2014-07-01T08:33:00Z</dcterms:created>
  <dcterms:modified xsi:type="dcterms:W3CDTF">2014-07-08T13:25:00Z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