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E048AB" w:rsidTr="006160CB">
        <w:tc>
          <w:tcPr>
            <w:tcW w:w="9889" w:type="dxa"/>
            <w:gridSpan w:val="3"/>
            <w:shd w:val="clear" w:color="auto" w:fill="auto"/>
          </w:tcPr>
          <w:p w:rsidR="00E53DCE" w:rsidRPr="00E048AB" w:rsidRDefault="00BD1315" w:rsidP="00E048AB">
            <w:pPr>
              <w:spacing w:before="0"/>
              <w:jc w:val="left"/>
              <w:rPr>
                <w:rFonts w:cstheme="minorHAnsi"/>
                <w:b/>
                <w:bCs/>
                <w:color w:val="808080"/>
                <w:sz w:val="28"/>
                <w:szCs w:val="28"/>
                <w:lang w:val="ru-RU"/>
              </w:rPr>
            </w:pPr>
            <w:r w:rsidRPr="00E048AB">
              <w:rPr>
                <w:rFonts w:cstheme="minorHAnsi"/>
                <w:b/>
                <w:bCs/>
                <w:color w:val="808080"/>
                <w:sz w:val="28"/>
                <w:szCs w:val="28"/>
                <w:lang w:val="ru-RU" w:eastAsia="fr-CH"/>
              </w:rPr>
              <w:t>Бюро радиосвязи (БР)</w:t>
            </w:r>
          </w:p>
          <w:p w:rsidR="00E53DCE" w:rsidRPr="00E048AB" w:rsidRDefault="00E53DCE" w:rsidP="00E048AB">
            <w:pPr>
              <w:spacing w:before="0"/>
              <w:jc w:val="left"/>
              <w:rPr>
                <w:rFonts w:cs="Times New Roman Bold"/>
                <w:b/>
                <w:bCs/>
                <w:color w:val="808080"/>
                <w:sz w:val="28"/>
                <w:szCs w:val="28"/>
                <w:lang w:val="ru-RU"/>
              </w:rPr>
            </w:pPr>
          </w:p>
        </w:tc>
      </w:tr>
      <w:tr w:rsidR="00E53DCE" w:rsidRPr="00E048AB" w:rsidTr="006160CB">
        <w:tc>
          <w:tcPr>
            <w:tcW w:w="7054" w:type="dxa"/>
            <w:gridSpan w:val="2"/>
            <w:shd w:val="clear" w:color="auto" w:fill="auto"/>
          </w:tcPr>
          <w:p w:rsidR="001152EF" w:rsidRPr="00E048AB" w:rsidRDefault="001152EF" w:rsidP="00E048AB">
            <w:pPr>
              <w:tabs>
                <w:tab w:val="left" w:pos="7513"/>
              </w:tabs>
              <w:spacing w:before="0"/>
              <w:jc w:val="left"/>
              <w:rPr>
                <w:lang w:val="ru-RU"/>
              </w:rPr>
            </w:pPr>
            <w:r w:rsidRPr="00E048AB">
              <w:rPr>
                <w:lang w:val="ru-RU"/>
              </w:rPr>
              <w:t>Административный циркуляр</w:t>
            </w:r>
          </w:p>
          <w:p w:rsidR="00E53DCE" w:rsidRPr="00E048AB" w:rsidRDefault="00E53DCE" w:rsidP="00E048AB">
            <w:pPr>
              <w:spacing w:before="0"/>
              <w:jc w:val="left"/>
              <w:rPr>
                <w:b/>
                <w:bCs/>
                <w:sz w:val="24"/>
                <w:szCs w:val="24"/>
                <w:lang w:val="ru-RU"/>
              </w:rPr>
            </w:pPr>
            <w:r w:rsidRPr="00E048AB">
              <w:rPr>
                <w:b/>
                <w:bCs/>
                <w:sz w:val="24"/>
                <w:szCs w:val="24"/>
                <w:lang w:val="ru-RU"/>
              </w:rPr>
              <w:t>CA</w:t>
            </w:r>
            <w:r w:rsidR="00E048AB" w:rsidRPr="00E048AB">
              <w:rPr>
                <w:b/>
                <w:bCs/>
                <w:sz w:val="24"/>
                <w:szCs w:val="24"/>
                <w:lang w:val="ru-RU"/>
              </w:rPr>
              <w:t>CE</w:t>
            </w:r>
            <w:r w:rsidRPr="00E048AB">
              <w:rPr>
                <w:b/>
                <w:bCs/>
                <w:sz w:val="24"/>
                <w:szCs w:val="24"/>
                <w:lang w:val="ru-RU"/>
              </w:rPr>
              <w:t>/</w:t>
            </w:r>
            <w:r w:rsidR="00E048AB" w:rsidRPr="00E048AB">
              <w:rPr>
                <w:b/>
                <w:bCs/>
                <w:sz w:val="24"/>
                <w:szCs w:val="24"/>
                <w:lang w:val="ru-RU"/>
              </w:rPr>
              <w:t>678</w:t>
            </w:r>
          </w:p>
        </w:tc>
        <w:tc>
          <w:tcPr>
            <w:tcW w:w="2835" w:type="dxa"/>
            <w:shd w:val="clear" w:color="auto" w:fill="auto"/>
          </w:tcPr>
          <w:p w:rsidR="00E53DCE" w:rsidRPr="00E048AB" w:rsidRDefault="00D4289A" w:rsidP="0061148D">
            <w:pPr>
              <w:spacing w:before="0"/>
              <w:jc w:val="right"/>
              <w:rPr>
                <w:sz w:val="24"/>
                <w:szCs w:val="24"/>
                <w:lang w:val="ru-RU"/>
              </w:rPr>
            </w:pPr>
            <w:sdt>
              <w:sdtPr>
                <w:rPr>
                  <w:lang w:val="ru-RU"/>
                </w:rPr>
                <w:alias w:val="Date"/>
                <w:tag w:val="Date"/>
                <w:id w:val="20922293"/>
                <w:placeholder>
                  <w:docPart w:val="C1CE23C5B3DC4B9CAE4F4BBCF889EAE7"/>
                </w:placeholder>
                <w:date>
                  <w:dateFormat w:val="d MMMM yyyy 'г.'"/>
                  <w:lid w:val="ru-RU"/>
                  <w:storeMappedDataAs w:val="date"/>
                  <w:calendar w:val="gregorian"/>
                </w:date>
              </w:sdtPr>
              <w:sdtContent>
                <w:r w:rsidRPr="00D4289A">
                  <w:rPr>
                    <w:lang w:val="ru-RU"/>
                  </w:rPr>
                  <w:t>10 июля 2014 года</w:t>
                </w:r>
              </w:sdtContent>
            </w:sdt>
          </w:p>
        </w:tc>
      </w:tr>
      <w:tr w:rsidR="00E53DCE" w:rsidRPr="00E048AB" w:rsidTr="006160CB">
        <w:tc>
          <w:tcPr>
            <w:tcW w:w="9889" w:type="dxa"/>
            <w:gridSpan w:val="3"/>
            <w:shd w:val="clear" w:color="auto" w:fill="auto"/>
          </w:tcPr>
          <w:p w:rsidR="00E53DCE" w:rsidRPr="00E048AB" w:rsidRDefault="00E53DCE" w:rsidP="00E048AB">
            <w:pPr>
              <w:spacing w:before="0"/>
              <w:jc w:val="left"/>
              <w:rPr>
                <w:rFonts w:cs="Arial"/>
                <w:sz w:val="24"/>
                <w:szCs w:val="24"/>
                <w:lang w:val="ru-RU"/>
              </w:rPr>
            </w:pPr>
          </w:p>
        </w:tc>
      </w:tr>
      <w:tr w:rsidR="00E53DCE" w:rsidRPr="00E048AB" w:rsidTr="006160CB">
        <w:tc>
          <w:tcPr>
            <w:tcW w:w="9889" w:type="dxa"/>
            <w:gridSpan w:val="3"/>
            <w:shd w:val="clear" w:color="auto" w:fill="auto"/>
          </w:tcPr>
          <w:p w:rsidR="00E53DCE" w:rsidRDefault="00E53DCE" w:rsidP="00E048AB">
            <w:pPr>
              <w:spacing w:before="0"/>
              <w:jc w:val="left"/>
              <w:rPr>
                <w:sz w:val="24"/>
                <w:szCs w:val="24"/>
                <w:lang w:val="fr-CH"/>
              </w:rPr>
            </w:pPr>
          </w:p>
          <w:p w:rsidR="000B4C07" w:rsidRPr="000B4C07" w:rsidRDefault="000B4C07" w:rsidP="00E048AB">
            <w:pPr>
              <w:spacing w:before="0"/>
              <w:jc w:val="left"/>
              <w:rPr>
                <w:sz w:val="24"/>
                <w:szCs w:val="24"/>
                <w:lang w:val="fr-CH"/>
              </w:rPr>
            </w:pPr>
            <w:bookmarkStart w:id="0" w:name="_GoBack"/>
            <w:bookmarkEnd w:id="0"/>
          </w:p>
        </w:tc>
      </w:tr>
      <w:tr w:rsidR="00E53DCE" w:rsidRPr="00C043B4" w:rsidTr="006160CB">
        <w:tc>
          <w:tcPr>
            <w:tcW w:w="9889" w:type="dxa"/>
            <w:gridSpan w:val="3"/>
            <w:shd w:val="clear" w:color="auto" w:fill="auto"/>
          </w:tcPr>
          <w:p w:rsidR="00E53DCE" w:rsidRPr="00E048AB" w:rsidRDefault="00E048AB" w:rsidP="00E048AB">
            <w:pPr>
              <w:spacing w:before="0"/>
              <w:jc w:val="left"/>
              <w:rPr>
                <w:b/>
                <w:bCs/>
                <w:sz w:val="24"/>
                <w:szCs w:val="24"/>
                <w:lang w:val="ru-RU"/>
              </w:rPr>
            </w:pPr>
            <w:r w:rsidRPr="00E048AB">
              <w:rPr>
                <w:b/>
                <w:bCs/>
                <w:lang w:val="ru-RU"/>
              </w:rPr>
              <w:t>Администрациям Государств – Членов МСЭ, Членам Сектора радиосвязи и Ассоциированным членам МСЭ-R, принимающим участие в работе 6-й Исследовательской комиссии по радиосвязи</w:t>
            </w:r>
          </w:p>
        </w:tc>
      </w:tr>
      <w:tr w:rsidR="00E53DCE" w:rsidRPr="00C043B4" w:rsidTr="006160CB">
        <w:tc>
          <w:tcPr>
            <w:tcW w:w="9889" w:type="dxa"/>
            <w:gridSpan w:val="3"/>
            <w:shd w:val="clear" w:color="auto" w:fill="auto"/>
          </w:tcPr>
          <w:p w:rsidR="00E53DCE" w:rsidRPr="00E048AB" w:rsidRDefault="00E53DCE" w:rsidP="00E048AB">
            <w:pPr>
              <w:spacing w:before="0"/>
              <w:jc w:val="left"/>
              <w:rPr>
                <w:sz w:val="24"/>
                <w:szCs w:val="24"/>
                <w:lang w:val="ru-RU"/>
              </w:rPr>
            </w:pPr>
          </w:p>
        </w:tc>
      </w:tr>
      <w:tr w:rsidR="00E53DCE" w:rsidRPr="00C043B4" w:rsidTr="006160CB">
        <w:tc>
          <w:tcPr>
            <w:tcW w:w="9889" w:type="dxa"/>
            <w:gridSpan w:val="3"/>
            <w:shd w:val="clear" w:color="auto" w:fill="auto"/>
          </w:tcPr>
          <w:p w:rsidR="00E53DCE" w:rsidRDefault="00E53DCE" w:rsidP="00E048AB">
            <w:pPr>
              <w:spacing w:before="0"/>
              <w:jc w:val="left"/>
              <w:rPr>
                <w:sz w:val="24"/>
                <w:szCs w:val="24"/>
                <w:lang w:val="fr-CH"/>
              </w:rPr>
            </w:pPr>
          </w:p>
          <w:p w:rsidR="00435878" w:rsidRDefault="00435878" w:rsidP="00E048AB">
            <w:pPr>
              <w:spacing w:before="0"/>
              <w:jc w:val="left"/>
              <w:rPr>
                <w:sz w:val="24"/>
                <w:szCs w:val="24"/>
                <w:lang w:val="fr-CH"/>
              </w:rPr>
            </w:pPr>
          </w:p>
          <w:p w:rsidR="00435878" w:rsidRPr="00435878" w:rsidRDefault="00435878" w:rsidP="00E048AB">
            <w:pPr>
              <w:spacing w:before="0"/>
              <w:jc w:val="left"/>
              <w:rPr>
                <w:sz w:val="24"/>
                <w:szCs w:val="24"/>
                <w:lang w:val="fr-CH"/>
              </w:rPr>
            </w:pPr>
          </w:p>
        </w:tc>
      </w:tr>
      <w:tr w:rsidR="00E53DCE" w:rsidRPr="00C043B4" w:rsidTr="006160CB">
        <w:tc>
          <w:tcPr>
            <w:tcW w:w="1526" w:type="dxa"/>
            <w:shd w:val="clear" w:color="auto" w:fill="auto"/>
          </w:tcPr>
          <w:p w:rsidR="00E53DCE" w:rsidRPr="00E048AB" w:rsidRDefault="001152EF" w:rsidP="00E048AB">
            <w:pPr>
              <w:tabs>
                <w:tab w:val="clear" w:pos="1588"/>
                <w:tab w:val="left" w:pos="1560"/>
              </w:tabs>
              <w:spacing w:before="0"/>
              <w:jc w:val="left"/>
              <w:rPr>
                <w:sz w:val="24"/>
                <w:szCs w:val="24"/>
                <w:lang w:val="ru-RU"/>
              </w:rPr>
            </w:pPr>
            <w:r w:rsidRPr="00E048AB">
              <w:rPr>
                <w:b/>
                <w:bCs/>
                <w:lang w:val="ru-RU"/>
              </w:rPr>
              <w:t>Предмет</w:t>
            </w:r>
            <w:r w:rsidRPr="00E048AB">
              <w:rPr>
                <w:lang w:val="ru-RU"/>
              </w:rPr>
              <w:t>:</w:t>
            </w:r>
          </w:p>
        </w:tc>
        <w:tc>
          <w:tcPr>
            <w:tcW w:w="8363" w:type="dxa"/>
            <w:gridSpan w:val="2"/>
            <w:vMerge w:val="restart"/>
            <w:shd w:val="clear" w:color="auto" w:fill="auto"/>
          </w:tcPr>
          <w:p w:rsidR="00E048AB" w:rsidRPr="00E048AB" w:rsidRDefault="00E048AB" w:rsidP="00E048AB">
            <w:pPr>
              <w:spacing w:before="0"/>
              <w:rPr>
                <w:lang w:val="ru-RU"/>
              </w:rPr>
            </w:pPr>
            <w:r w:rsidRPr="00E048AB">
              <w:rPr>
                <w:lang w:val="ru-RU"/>
              </w:rPr>
              <w:t>6-я Исследовательская комиссия по радиосвязи (Вещательные службы)</w:t>
            </w:r>
          </w:p>
          <w:p w:rsidR="00E53DCE" w:rsidRPr="00E048AB" w:rsidRDefault="00E048AB" w:rsidP="00E048AB">
            <w:pPr>
              <w:tabs>
                <w:tab w:val="clear" w:pos="794"/>
              </w:tabs>
              <w:ind w:left="284" w:hanging="284"/>
              <w:rPr>
                <w:rFonts w:eastAsia="SimSun"/>
                <w:lang w:val="ru-RU" w:eastAsia="zh-CN"/>
              </w:rPr>
            </w:pPr>
            <w:r w:rsidRPr="00E048AB">
              <w:rPr>
                <w:lang w:val="ru-RU"/>
              </w:rPr>
              <w:t>–</w:t>
            </w:r>
            <w:r w:rsidRPr="00E048AB">
              <w:rPr>
                <w:lang w:val="ru-RU"/>
              </w:rPr>
              <w:tab/>
              <w:t>Предлагаемое утверждение проектов трех пересмотренных Вопросов МСЭ-</w:t>
            </w:r>
            <w:r w:rsidRPr="00E048AB">
              <w:rPr>
                <w:rFonts w:eastAsia="SimSun"/>
                <w:lang w:val="ru-RU" w:eastAsia="zh-CN"/>
              </w:rPr>
              <w:t>R</w:t>
            </w:r>
            <w:r w:rsidRPr="00E048AB">
              <w:rPr>
                <w:rFonts w:eastAsia="SimSun"/>
                <w:lang w:val="ru-RU" w:eastAsia="zh-CN" w:bidi="ar-EG"/>
              </w:rPr>
              <w:t xml:space="preserve"> </w:t>
            </w:r>
          </w:p>
        </w:tc>
      </w:tr>
      <w:tr w:rsidR="00E53DCE" w:rsidRPr="00C043B4" w:rsidTr="006160CB">
        <w:tc>
          <w:tcPr>
            <w:tcW w:w="1526" w:type="dxa"/>
            <w:shd w:val="clear" w:color="auto" w:fill="auto"/>
          </w:tcPr>
          <w:p w:rsidR="00E53DCE" w:rsidRPr="00E048AB" w:rsidRDefault="00E53DCE" w:rsidP="00E048AB">
            <w:pPr>
              <w:tabs>
                <w:tab w:val="clear" w:pos="1588"/>
                <w:tab w:val="left" w:pos="1560"/>
              </w:tabs>
              <w:spacing w:before="0"/>
              <w:jc w:val="left"/>
              <w:rPr>
                <w:b/>
                <w:bCs/>
                <w:sz w:val="24"/>
                <w:szCs w:val="24"/>
                <w:lang w:val="ru-RU"/>
              </w:rPr>
            </w:pPr>
          </w:p>
        </w:tc>
        <w:tc>
          <w:tcPr>
            <w:tcW w:w="8363" w:type="dxa"/>
            <w:gridSpan w:val="2"/>
            <w:vMerge/>
            <w:shd w:val="clear" w:color="auto" w:fill="auto"/>
          </w:tcPr>
          <w:p w:rsidR="00E53DCE" w:rsidRPr="00E048AB" w:rsidRDefault="00E53DCE" w:rsidP="00E048AB">
            <w:pPr>
              <w:tabs>
                <w:tab w:val="clear" w:pos="1588"/>
                <w:tab w:val="left" w:pos="1560"/>
              </w:tabs>
              <w:spacing w:before="0"/>
              <w:rPr>
                <w:b/>
                <w:bCs/>
                <w:sz w:val="24"/>
                <w:szCs w:val="24"/>
                <w:lang w:val="ru-RU"/>
              </w:rPr>
            </w:pPr>
          </w:p>
        </w:tc>
      </w:tr>
      <w:tr w:rsidR="00E53DCE" w:rsidRPr="00C043B4" w:rsidTr="006160CB">
        <w:tc>
          <w:tcPr>
            <w:tcW w:w="1526" w:type="dxa"/>
            <w:shd w:val="clear" w:color="auto" w:fill="auto"/>
          </w:tcPr>
          <w:p w:rsidR="00E53DCE" w:rsidRDefault="00E53DCE" w:rsidP="00E048AB">
            <w:pPr>
              <w:tabs>
                <w:tab w:val="clear" w:pos="1588"/>
                <w:tab w:val="left" w:pos="1560"/>
              </w:tabs>
              <w:spacing w:before="0"/>
              <w:jc w:val="left"/>
              <w:rPr>
                <w:b/>
                <w:bCs/>
                <w:sz w:val="24"/>
                <w:szCs w:val="24"/>
                <w:lang w:val="fr-CH"/>
              </w:rPr>
            </w:pPr>
          </w:p>
          <w:p w:rsidR="00435878" w:rsidRPr="00435878" w:rsidRDefault="00435878" w:rsidP="00E048A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E048AB" w:rsidRDefault="00E53DCE" w:rsidP="00E048AB">
            <w:pPr>
              <w:tabs>
                <w:tab w:val="clear" w:pos="1588"/>
                <w:tab w:val="left" w:pos="1560"/>
              </w:tabs>
              <w:spacing w:before="0"/>
              <w:rPr>
                <w:b/>
                <w:bCs/>
                <w:sz w:val="24"/>
                <w:szCs w:val="24"/>
                <w:lang w:val="ru-RU"/>
              </w:rPr>
            </w:pPr>
          </w:p>
        </w:tc>
      </w:tr>
    </w:tbl>
    <w:p w:rsidR="00E048AB" w:rsidRPr="00E048AB" w:rsidRDefault="00E048AB" w:rsidP="00E048AB">
      <w:pPr>
        <w:pStyle w:val="Normalaftertitle"/>
        <w:rPr>
          <w:lang w:val="ru-RU"/>
        </w:rPr>
      </w:pPr>
      <w:bookmarkStart w:id="1" w:name="dtitle1"/>
      <w:bookmarkEnd w:id="1"/>
      <w:r w:rsidRPr="00E048AB">
        <w:rPr>
          <w:lang w:val="ru-RU"/>
        </w:rPr>
        <w:t>В ходе собрания 6-й Исследовательской комиссии по радиосвязи, состоявшегося 4 апреля 2014 года, Исследовательская комиссия решила добиваться принятия проектов трех пересмотренных Вопросов по переписке в соответствии с п. 3.1.2 Резолюции МСЭ</w:t>
      </w:r>
      <w:r w:rsidRPr="00E048AB">
        <w:rPr>
          <w:lang w:val="ru-RU"/>
        </w:rPr>
        <w:noBreakHyphen/>
        <w:t xml:space="preserve">R 1-6. </w:t>
      </w:r>
    </w:p>
    <w:p w:rsidR="00E048AB" w:rsidRPr="00E048AB" w:rsidRDefault="00E048AB" w:rsidP="00E048AB">
      <w:pPr>
        <w:rPr>
          <w:lang w:val="ru-RU"/>
        </w:rPr>
      </w:pPr>
      <w:r w:rsidRPr="00E048AB">
        <w:rPr>
          <w:lang w:val="ru-RU"/>
        </w:rPr>
        <w:t xml:space="preserve">Как отмечено в Административном циркуляре </w:t>
      </w:r>
      <w:hyperlink r:id="rId9" w:history="1">
        <w:r w:rsidRPr="00E048AB">
          <w:rPr>
            <w:rStyle w:val="Hyperlink"/>
            <w:lang w:val="ru-RU"/>
          </w:rPr>
          <w:t>CACE/671</w:t>
        </w:r>
      </w:hyperlink>
      <w:r>
        <w:rPr>
          <w:lang w:val="ru-RU"/>
        </w:rPr>
        <w:t xml:space="preserve"> о</w:t>
      </w:r>
      <w:r w:rsidRPr="00E048AB">
        <w:rPr>
          <w:lang w:val="ru-RU"/>
        </w:rPr>
        <w:t xml:space="preserve">т 30 апреля 2014 года, период консультаций с целью принятия этих Вопросов завершился 30 июня 2014 года. </w:t>
      </w:r>
    </w:p>
    <w:p w:rsidR="00E048AB" w:rsidRPr="00E048AB" w:rsidRDefault="00E048AB" w:rsidP="00E048AB">
      <w:pPr>
        <w:rPr>
          <w:lang w:val="ru-RU"/>
        </w:rPr>
      </w:pPr>
      <w:r w:rsidRPr="00E048AB">
        <w:rPr>
          <w:lang w:val="ru-RU"/>
        </w:rPr>
        <w:t>Теперь эти Вопросы приняты 6-й Исследовательской комиссией, и должна применяться процедура, предусмотренная в п. 3.1.2 Резолюции МСЭ</w:t>
      </w:r>
      <w:r w:rsidRPr="00E048AB">
        <w:rPr>
          <w:lang w:val="ru-RU"/>
        </w:rPr>
        <w:noBreakHyphen/>
        <w:t xml:space="preserve">R 1-6. Тексты проектов Вопросов МСЭ-R прилагаются для сведения в Приложениях 1−3. </w:t>
      </w:r>
    </w:p>
    <w:p w:rsidR="00E048AB" w:rsidRPr="00E048AB" w:rsidRDefault="00E048AB" w:rsidP="00C043B4">
      <w:pPr>
        <w:rPr>
          <w:lang w:val="ru-RU"/>
        </w:rPr>
      </w:pPr>
      <w:r w:rsidRPr="00E048AB">
        <w:rPr>
          <w:lang w:val="ru-RU"/>
        </w:rPr>
        <w:t>С учетом положений п. 3.1.2 Резолюции МСЭ</w:t>
      </w:r>
      <w:r w:rsidRPr="00E048AB">
        <w:rPr>
          <w:lang w:val="ru-RU"/>
        </w:rPr>
        <w:noBreakHyphen/>
        <w:t>R 1-6 просим Государства-Члены проинформировать секретариат (</w:t>
      </w:r>
      <w:hyperlink r:id="rId10" w:history="1">
        <w:r w:rsidRPr="00E048AB">
          <w:rPr>
            <w:rStyle w:val="Hyperlink"/>
            <w:lang w:val="ru-RU"/>
          </w:rPr>
          <w:t>brsgd@itu.int</w:t>
        </w:r>
      </w:hyperlink>
      <w:r w:rsidRPr="00E048AB">
        <w:rPr>
          <w:rStyle w:val="Hyperlink"/>
          <w:lang w:val="ru-RU"/>
        </w:rPr>
        <w:t>)</w:t>
      </w:r>
      <w:r w:rsidRPr="00E048AB">
        <w:rPr>
          <w:lang w:val="ru-RU"/>
        </w:rPr>
        <w:t xml:space="preserve"> до </w:t>
      </w:r>
      <w:r w:rsidR="00C043B4" w:rsidRPr="00C043B4">
        <w:rPr>
          <w:lang w:val="ru-RU"/>
        </w:rPr>
        <w:t>10</w:t>
      </w:r>
      <w:r w:rsidRPr="007C78F2">
        <w:rPr>
          <w:lang w:val="ru-RU"/>
        </w:rPr>
        <w:t xml:space="preserve"> сентября 2014 года</w:t>
      </w:r>
      <w:r w:rsidRPr="00E048AB">
        <w:rPr>
          <w:lang w:val="ru-RU"/>
        </w:rPr>
        <w:t xml:space="preserve"> о том, утверждают они или не утверждают изложенные выше предложения. </w:t>
      </w:r>
    </w:p>
    <w:p w:rsidR="00E048AB" w:rsidRPr="00E048AB" w:rsidRDefault="00E048AB" w:rsidP="00E048AB">
      <w:pPr>
        <w:rPr>
          <w:lang w:val="ru-RU"/>
        </w:rPr>
      </w:pPr>
      <w:r w:rsidRPr="00E048AB">
        <w:rPr>
          <w:lang w:val="ru-RU"/>
        </w:rPr>
        <w:t xml:space="preserve">Просим любое Государство-Член, которое возражает против утверждения проекта того или иного Вопроса, сообщить Директору и председателю Исследовательской комиссии о причинах такого возражения. </w:t>
      </w:r>
    </w:p>
    <w:p w:rsidR="00E048AB" w:rsidRPr="00E53E4D" w:rsidRDefault="00E048AB" w:rsidP="00E048AB">
      <w:pPr>
        <w:pageBreakBefore/>
      </w:pPr>
      <w:r w:rsidRPr="00E048AB">
        <w:rPr>
          <w:lang w:val="ru-RU"/>
        </w:rPr>
        <w:lastRenderedPageBreak/>
        <w:t xml:space="preserve">После упомянутого выше предельного срока о результатах такой консультации будет сообщено в административном циркуляре, и утвержденные Вопросы будут опубликованы в ближайшие возможные сроки (см. </w:t>
      </w:r>
      <w:hyperlink r:id="rId11" w:history="1">
        <w:r w:rsidRPr="00E53E4D">
          <w:rPr>
            <w:rStyle w:val="Hyperlink"/>
          </w:rPr>
          <w:t>http://www.itu.int/ITU-R/go/que-rsg6/en</w:t>
        </w:r>
      </w:hyperlink>
      <w:r w:rsidRPr="00E53E4D">
        <w:t>).</w:t>
      </w:r>
    </w:p>
    <w:p w:rsidR="00E048AB" w:rsidRPr="00E048AB" w:rsidRDefault="00E048AB" w:rsidP="00E53E4D">
      <w:pPr>
        <w:tabs>
          <w:tab w:val="clear" w:pos="794"/>
          <w:tab w:val="clear" w:pos="1191"/>
          <w:tab w:val="clear" w:pos="1588"/>
          <w:tab w:val="clear" w:pos="1985"/>
          <w:tab w:val="center" w:pos="7088"/>
        </w:tabs>
        <w:spacing w:before="1080"/>
        <w:jc w:val="left"/>
        <w:rPr>
          <w:lang w:val="ru-RU"/>
        </w:rPr>
      </w:pPr>
      <w:r w:rsidRPr="00E048AB">
        <w:rPr>
          <w:lang w:val="ru-RU"/>
        </w:rPr>
        <w:t>Франсуа Ранси</w:t>
      </w:r>
      <w:r w:rsidRPr="00E048AB">
        <w:rPr>
          <w:lang w:val="ru-RU"/>
        </w:rPr>
        <w:br/>
        <w:t>Директор</w:t>
      </w:r>
      <w:bookmarkStart w:id="2" w:name="ddistribution"/>
      <w:bookmarkEnd w:id="2"/>
    </w:p>
    <w:p w:rsidR="00E048AB" w:rsidRPr="00E048AB" w:rsidRDefault="00E048AB" w:rsidP="00E048AB">
      <w:pPr>
        <w:tabs>
          <w:tab w:val="clear" w:pos="794"/>
          <w:tab w:val="clear" w:pos="1191"/>
          <w:tab w:val="clear" w:pos="1588"/>
          <w:tab w:val="clear" w:pos="1985"/>
          <w:tab w:val="center" w:pos="7655"/>
        </w:tabs>
        <w:spacing w:before="1080"/>
        <w:rPr>
          <w:lang w:val="ru-RU"/>
        </w:rPr>
      </w:pPr>
      <w:r w:rsidRPr="00E048AB">
        <w:rPr>
          <w:b/>
          <w:bCs/>
          <w:lang w:val="ru-RU"/>
        </w:rPr>
        <w:t>Приложени</w:t>
      </w:r>
      <w:r w:rsidRPr="00E048AB">
        <w:rPr>
          <w:b/>
          <w:bCs/>
          <w:lang w:val="ru-RU" w:bidi="ar-EG"/>
        </w:rPr>
        <w:t>я</w:t>
      </w:r>
      <w:r w:rsidRPr="00E048AB">
        <w:rPr>
          <w:lang w:val="ru-RU"/>
        </w:rPr>
        <w:t>: 3</w:t>
      </w:r>
    </w:p>
    <w:p w:rsidR="00E048AB" w:rsidRPr="00E048AB" w:rsidRDefault="00E048AB" w:rsidP="00E048AB">
      <w:pPr>
        <w:tabs>
          <w:tab w:val="clear" w:pos="794"/>
          <w:tab w:val="clear" w:pos="1191"/>
          <w:tab w:val="clear" w:pos="1588"/>
          <w:tab w:val="clear" w:pos="1985"/>
          <w:tab w:val="left" w:pos="567"/>
          <w:tab w:val="center" w:pos="7939"/>
          <w:tab w:val="right" w:pos="8505"/>
        </w:tabs>
        <w:ind w:left="567" w:hanging="567"/>
        <w:rPr>
          <w:rFonts w:eastAsia="SimSun"/>
          <w:lang w:val="ru-RU" w:eastAsia="zh-CN"/>
        </w:rPr>
      </w:pPr>
      <w:r w:rsidRPr="00E048AB">
        <w:rPr>
          <w:lang w:val="ru-RU"/>
        </w:rPr>
        <w:t>–</w:t>
      </w:r>
      <w:r w:rsidRPr="00E048AB">
        <w:rPr>
          <w:lang w:val="ru-RU"/>
        </w:rPr>
        <w:tab/>
        <w:t>Проекты трех пересмотренных Вопросов МСЭ-</w:t>
      </w:r>
      <w:r w:rsidRPr="00E048AB">
        <w:rPr>
          <w:rFonts w:eastAsia="SimSun"/>
          <w:lang w:val="ru-RU" w:eastAsia="zh-CN"/>
        </w:rPr>
        <w:t>R</w:t>
      </w:r>
    </w:p>
    <w:p w:rsidR="00E048AB" w:rsidRPr="00E048AB" w:rsidRDefault="00E048AB" w:rsidP="00E048AB">
      <w:pPr>
        <w:tabs>
          <w:tab w:val="clear" w:pos="794"/>
          <w:tab w:val="left" w:pos="426"/>
        </w:tabs>
        <w:spacing w:before="5760"/>
        <w:rPr>
          <w:sz w:val="20"/>
          <w:lang w:val="ru-RU"/>
        </w:rPr>
      </w:pPr>
      <w:r w:rsidRPr="00E048AB">
        <w:rPr>
          <w:sz w:val="20"/>
          <w:u w:val="single"/>
          <w:lang w:val="ru-RU"/>
        </w:rPr>
        <w:t>Рассылка</w:t>
      </w:r>
      <w:r w:rsidRPr="00E048AB">
        <w:rPr>
          <w:sz w:val="20"/>
          <w:lang w:val="ru-RU"/>
        </w:rPr>
        <w:t>:</w:t>
      </w:r>
    </w:p>
    <w:p w:rsidR="00E048AB" w:rsidRPr="00E048AB" w:rsidRDefault="00E048AB" w:rsidP="00E048AB">
      <w:pPr>
        <w:tabs>
          <w:tab w:val="left" w:pos="284"/>
        </w:tabs>
        <w:spacing w:before="0"/>
        <w:ind w:left="284" w:hanging="284"/>
        <w:rPr>
          <w:sz w:val="20"/>
          <w:lang w:val="ru-RU"/>
        </w:rPr>
      </w:pPr>
      <w:r w:rsidRPr="00E048AB">
        <w:rPr>
          <w:sz w:val="20"/>
          <w:lang w:val="ru-RU"/>
        </w:rPr>
        <w:sym w:font="Symbol" w:char="F02D"/>
      </w:r>
      <w:r w:rsidRPr="00E048AB">
        <w:rPr>
          <w:sz w:val="20"/>
          <w:lang w:val="ru-RU"/>
        </w:rPr>
        <w:tab/>
        <w:t xml:space="preserve">Администрациям Государств – Членов МСЭ и Членам Сектора радиосвязи, принимающим участие в работе 6-й Исследовательской комиссии по радиосвязи </w:t>
      </w:r>
    </w:p>
    <w:p w:rsidR="00E048AB" w:rsidRPr="00E048AB" w:rsidRDefault="00E048AB" w:rsidP="00E048AB">
      <w:pPr>
        <w:tabs>
          <w:tab w:val="left" w:pos="284"/>
        </w:tabs>
        <w:spacing w:before="0"/>
        <w:ind w:left="284" w:hanging="284"/>
        <w:rPr>
          <w:sz w:val="20"/>
          <w:lang w:val="ru-RU"/>
        </w:rPr>
      </w:pPr>
      <w:r w:rsidRPr="00E048AB">
        <w:rPr>
          <w:sz w:val="20"/>
          <w:lang w:val="ru-RU"/>
        </w:rPr>
        <w:sym w:font="Symbol" w:char="F02D"/>
      </w:r>
      <w:r w:rsidRPr="00E048AB">
        <w:rPr>
          <w:sz w:val="20"/>
          <w:lang w:val="ru-RU"/>
        </w:rPr>
        <w:tab/>
        <w:t>Ассоциированным членам МСЭ-R, принимающим участие в работе 6-й Исследовательской комиссии по радиосвязи</w:t>
      </w:r>
    </w:p>
    <w:p w:rsidR="00E048AB" w:rsidRPr="00E048AB" w:rsidRDefault="00E048AB" w:rsidP="00E048AB">
      <w:pPr>
        <w:tabs>
          <w:tab w:val="left" w:pos="284"/>
        </w:tabs>
        <w:spacing w:before="0"/>
        <w:ind w:left="284" w:hanging="284"/>
        <w:rPr>
          <w:sz w:val="20"/>
          <w:lang w:val="ru-RU"/>
        </w:rPr>
      </w:pPr>
      <w:r w:rsidRPr="00E048AB">
        <w:rPr>
          <w:sz w:val="20"/>
          <w:lang w:val="ru-RU"/>
        </w:rPr>
        <w:t>–</w:t>
      </w:r>
      <w:r w:rsidRPr="00E048AB">
        <w:rPr>
          <w:sz w:val="20"/>
          <w:lang w:val="ru-RU"/>
        </w:rPr>
        <w:tab/>
        <w:t>Председателям и заместителям председателей исследовательских комиссий по радиосвязи и Специального комитета по регламентарно-процедурным вопросам</w:t>
      </w:r>
    </w:p>
    <w:p w:rsidR="00E048AB" w:rsidRPr="00E048AB" w:rsidRDefault="00E048AB" w:rsidP="00E048AB">
      <w:pPr>
        <w:tabs>
          <w:tab w:val="left" w:pos="284"/>
        </w:tabs>
        <w:spacing w:before="0"/>
        <w:ind w:left="284" w:hanging="284"/>
        <w:rPr>
          <w:sz w:val="20"/>
          <w:lang w:val="ru-RU"/>
        </w:rPr>
      </w:pPr>
      <w:r w:rsidRPr="00E048AB">
        <w:rPr>
          <w:sz w:val="20"/>
          <w:lang w:val="ru-RU"/>
        </w:rPr>
        <w:t>–</w:t>
      </w:r>
      <w:r w:rsidRPr="00E048AB">
        <w:rPr>
          <w:sz w:val="20"/>
          <w:lang w:val="ru-RU"/>
        </w:rPr>
        <w:tab/>
        <w:t xml:space="preserve">Председателю и заместителям председателя Подготовительного собрания к конференции </w:t>
      </w:r>
    </w:p>
    <w:p w:rsidR="00E048AB" w:rsidRPr="00E048AB" w:rsidRDefault="00E048AB" w:rsidP="00E048AB">
      <w:pPr>
        <w:tabs>
          <w:tab w:val="left" w:pos="284"/>
        </w:tabs>
        <w:spacing w:before="0"/>
        <w:ind w:left="284" w:hanging="284"/>
        <w:rPr>
          <w:sz w:val="20"/>
          <w:lang w:val="ru-RU"/>
        </w:rPr>
      </w:pPr>
      <w:r w:rsidRPr="00E048AB">
        <w:rPr>
          <w:sz w:val="20"/>
          <w:lang w:val="ru-RU"/>
        </w:rPr>
        <w:t>–</w:t>
      </w:r>
      <w:r w:rsidRPr="00E048AB">
        <w:rPr>
          <w:sz w:val="20"/>
          <w:lang w:val="ru-RU"/>
        </w:rPr>
        <w:tab/>
        <w:t xml:space="preserve">Членам Радиорегламентарного комитета </w:t>
      </w:r>
    </w:p>
    <w:p w:rsidR="00E048AB" w:rsidRPr="00E048AB" w:rsidRDefault="00E048AB" w:rsidP="00E048AB">
      <w:pPr>
        <w:tabs>
          <w:tab w:val="left" w:pos="284"/>
        </w:tabs>
        <w:spacing w:before="0"/>
        <w:ind w:left="284" w:hanging="284"/>
        <w:rPr>
          <w:sz w:val="20"/>
          <w:lang w:val="ru-RU"/>
        </w:rPr>
      </w:pPr>
      <w:r w:rsidRPr="00E048AB">
        <w:rPr>
          <w:sz w:val="20"/>
          <w:lang w:val="ru-RU"/>
        </w:rPr>
        <w:t>–</w:t>
      </w:r>
      <w:r w:rsidRPr="00E048AB">
        <w:rPr>
          <w:sz w:val="20"/>
          <w:lang w:val="ru-RU"/>
        </w:rPr>
        <w:tab/>
        <w:t xml:space="preserve">Генеральному секретарю МСЭ, Директору Бюро стандартизации электросвязи, Директору Бюро развития электросвязи </w:t>
      </w:r>
    </w:p>
    <w:p w:rsidR="00E048AB" w:rsidRPr="00E048AB" w:rsidRDefault="00E048AB" w:rsidP="00E048AB">
      <w:pPr>
        <w:pStyle w:val="AnnexNo"/>
        <w:spacing w:before="0"/>
        <w:rPr>
          <w:lang w:val="ru-RU"/>
        </w:rPr>
      </w:pPr>
      <w:r w:rsidRPr="00E048AB">
        <w:rPr>
          <w:sz w:val="20"/>
          <w:lang w:val="ru-RU"/>
        </w:rPr>
        <w:br w:type="page"/>
      </w:r>
      <w:r w:rsidRPr="00E048AB">
        <w:rPr>
          <w:lang w:val="ru-RU"/>
        </w:rPr>
        <w:lastRenderedPageBreak/>
        <w:t>Приложение 1</w:t>
      </w:r>
    </w:p>
    <w:p w:rsidR="00E048AB" w:rsidRPr="00E048AB" w:rsidRDefault="00E048AB" w:rsidP="00E048AB">
      <w:pPr>
        <w:spacing w:after="240"/>
        <w:jc w:val="center"/>
        <w:rPr>
          <w:lang w:val="ru-RU"/>
        </w:rPr>
      </w:pPr>
      <w:r w:rsidRPr="00E048AB">
        <w:rPr>
          <w:lang w:val="ru-RU"/>
        </w:rPr>
        <w:t>(</w:t>
      </w:r>
      <w:r w:rsidRPr="00E048AB">
        <w:rPr>
          <w:bCs/>
          <w:lang w:val="ru-RU"/>
        </w:rPr>
        <w:t>Документ 6/225</w:t>
      </w:r>
      <w:r w:rsidRPr="00E048AB">
        <w:rPr>
          <w:lang w:val="ru-RU"/>
        </w:rPr>
        <w:t>)</w:t>
      </w:r>
    </w:p>
    <w:p w:rsidR="00E048AB" w:rsidRPr="00E048AB" w:rsidRDefault="00E048AB" w:rsidP="00E048AB">
      <w:pPr>
        <w:pStyle w:val="QuestionNo"/>
        <w:rPr>
          <w:lang w:val="ru-RU"/>
        </w:rPr>
      </w:pPr>
      <w:r w:rsidRPr="00E048AB">
        <w:rPr>
          <w:lang w:val="ru-RU"/>
        </w:rPr>
        <w:t>ПРОЕКТ пересмотра ВОПРОСА мсэ-r 102-1/6</w:t>
      </w:r>
    </w:p>
    <w:p w:rsidR="00E048AB" w:rsidRPr="00E048AB" w:rsidRDefault="00E048AB" w:rsidP="00E048AB">
      <w:pPr>
        <w:pStyle w:val="Questiontitle"/>
        <w:rPr>
          <w:lang w:val="ru-RU"/>
        </w:rPr>
      </w:pPr>
      <w:r w:rsidRPr="00E048AB">
        <w:rPr>
          <w:lang w:val="ru-RU"/>
        </w:rPr>
        <w:t>Методики для субъективной оценки качества аудио- и видеосигналов</w:t>
      </w:r>
    </w:p>
    <w:p w:rsidR="00E048AB" w:rsidRPr="00E048AB" w:rsidRDefault="00E048AB" w:rsidP="00E048AB">
      <w:pPr>
        <w:pStyle w:val="Questiondate"/>
        <w:rPr>
          <w:lang w:val="ru-RU"/>
        </w:rPr>
      </w:pPr>
      <w:r w:rsidRPr="00E048AB">
        <w:rPr>
          <w:lang w:val="ru-RU"/>
        </w:rPr>
        <w:t>(1999−2011)</w:t>
      </w:r>
    </w:p>
    <w:p w:rsidR="00E048AB" w:rsidRPr="00E048AB" w:rsidRDefault="00E048AB" w:rsidP="00E048AB">
      <w:pPr>
        <w:pStyle w:val="Normalaftertitle0"/>
        <w:rPr>
          <w:lang w:val="ru-RU"/>
        </w:rPr>
      </w:pPr>
      <w:r w:rsidRPr="00E048AB">
        <w:rPr>
          <w:lang w:val="ru-RU"/>
        </w:rPr>
        <w:t>Ассамблея радиосвязи МСЭ,</w:t>
      </w:r>
    </w:p>
    <w:p w:rsidR="00E048AB" w:rsidRPr="00E048AB" w:rsidRDefault="00E048AB" w:rsidP="00E048AB">
      <w:pPr>
        <w:pStyle w:val="Call"/>
        <w:rPr>
          <w:lang w:val="ru-RU"/>
        </w:rPr>
      </w:pPr>
      <w:r w:rsidRPr="00E048AB">
        <w:rPr>
          <w:lang w:val="ru-RU"/>
        </w:rPr>
        <w:t>учитывая</w:t>
      </w:r>
      <w:r w:rsidRPr="00E048AB">
        <w:rPr>
          <w:i w:val="0"/>
          <w:iCs/>
          <w:lang w:val="ru-RU"/>
        </w:rPr>
        <w:t>,</w:t>
      </w:r>
    </w:p>
    <w:p w:rsidR="00E048AB" w:rsidRPr="00E048AB" w:rsidRDefault="00E048AB" w:rsidP="00E048AB">
      <w:pPr>
        <w:tabs>
          <w:tab w:val="clear" w:pos="794"/>
          <w:tab w:val="left" w:pos="795"/>
        </w:tabs>
        <w:rPr>
          <w:lang w:val="ru-RU"/>
        </w:rPr>
      </w:pPr>
      <w:r w:rsidRPr="00E048AB">
        <w:rPr>
          <w:i/>
          <w:iCs/>
          <w:lang w:val="ru-RU"/>
        </w:rPr>
        <w:t>a)</w:t>
      </w:r>
      <w:r w:rsidRPr="00E048AB">
        <w:rPr>
          <w:lang w:val="ru-RU"/>
        </w:rPr>
        <w:tab/>
        <w:t>что в Рекомендациях МСЭ-R BS.1116, МСЭ-R BS.1283, МСЭ-R BS.1284, МСЭ-R BS.1285 и МСЭ</w:t>
      </w:r>
      <w:r w:rsidRPr="00E048AB">
        <w:rPr>
          <w:lang w:val="ru-RU"/>
        </w:rPr>
        <w:noBreakHyphen/>
        <w:t>R BT.500, а также в Отчете МСЭ</w:t>
      </w:r>
      <w:r w:rsidRPr="00E048AB">
        <w:rPr>
          <w:lang w:val="ru-RU"/>
        </w:rPr>
        <w:noBreakHyphen/>
        <w:t>R BT.1082 установлены основные методы субъективной оценки качества звуковых сигналов (включая многоканальный звук) или визуальных (включая стереоскопическое изображение) систем, соответственно;</w:t>
      </w:r>
    </w:p>
    <w:p w:rsidR="00E048AB" w:rsidRPr="00E048AB" w:rsidRDefault="00E048AB" w:rsidP="00E048AB">
      <w:pPr>
        <w:tabs>
          <w:tab w:val="clear" w:pos="794"/>
          <w:tab w:val="left" w:pos="795"/>
        </w:tabs>
        <w:rPr>
          <w:lang w:val="ru-RU"/>
        </w:rPr>
      </w:pPr>
      <w:r w:rsidRPr="00E048AB">
        <w:rPr>
          <w:i/>
          <w:iCs/>
          <w:lang w:val="ru-RU"/>
        </w:rPr>
        <w:t>b)</w:t>
      </w:r>
      <w:r w:rsidRPr="00E048AB">
        <w:rPr>
          <w:lang w:val="ru-RU"/>
        </w:rPr>
        <w:tab/>
        <w:t>что в Рекомендации МСЭ-R BS.1286 введены основные методы субъективной оценки качества звуковых сигналов в присутствии телевизионного изображения высокого качества;</w:t>
      </w:r>
    </w:p>
    <w:p w:rsidR="00E048AB" w:rsidRPr="00E048AB" w:rsidRDefault="00E048AB" w:rsidP="00E048AB">
      <w:pPr>
        <w:tabs>
          <w:tab w:val="clear" w:pos="794"/>
          <w:tab w:val="left" w:pos="795"/>
        </w:tabs>
        <w:rPr>
          <w:lang w:val="ru-RU"/>
        </w:rPr>
      </w:pPr>
      <w:r w:rsidRPr="00E048AB">
        <w:rPr>
          <w:i/>
          <w:iCs/>
          <w:lang w:val="ru-RU"/>
        </w:rPr>
        <w:t>c)</w:t>
      </w:r>
      <w:r w:rsidRPr="00E048AB">
        <w:rPr>
          <w:lang w:val="ru-RU"/>
        </w:rPr>
        <w:tab/>
        <w:t>что восприятие во взаимосвязи звуковых и зрительных составляющих может ухудшать их взаимное качество и общее воспринимаемое качество;</w:t>
      </w:r>
    </w:p>
    <w:p w:rsidR="00E048AB" w:rsidRPr="00E048AB" w:rsidRDefault="00E048AB" w:rsidP="00E048AB">
      <w:pPr>
        <w:tabs>
          <w:tab w:val="clear" w:pos="794"/>
          <w:tab w:val="left" w:pos="795"/>
        </w:tabs>
        <w:rPr>
          <w:lang w:val="ru-RU"/>
        </w:rPr>
      </w:pPr>
      <w:r w:rsidRPr="00E048AB">
        <w:rPr>
          <w:i/>
          <w:iCs/>
          <w:lang w:val="ru-RU"/>
        </w:rPr>
        <w:t>d)</w:t>
      </w:r>
      <w:r w:rsidRPr="00E048AB">
        <w:rPr>
          <w:lang w:val="ru-RU"/>
        </w:rPr>
        <w:tab/>
        <w:t>что существующие методы субъективной оценки качества звукового сигнала зачастую недостаточны для звуковых систем с сопровождающим изображением;</w:t>
      </w:r>
    </w:p>
    <w:p w:rsidR="00E048AB" w:rsidRPr="00E048AB" w:rsidRDefault="00E048AB" w:rsidP="00E048AB">
      <w:pPr>
        <w:tabs>
          <w:tab w:val="clear" w:pos="794"/>
          <w:tab w:val="left" w:pos="795"/>
        </w:tabs>
        <w:rPr>
          <w:lang w:val="ru-RU"/>
        </w:rPr>
      </w:pPr>
      <w:r w:rsidRPr="00E048AB">
        <w:rPr>
          <w:i/>
          <w:iCs/>
          <w:lang w:val="ru-RU"/>
        </w:rPr>
        <w:t>e)</w:t>
      </w:r>
      <w:r w:rsidRPr="00E048AB">
        <w:rPr>
          <w:lang w:val="ru-RU"/>
        </w:rPr>
        <w:tab/>
        <w:t>что не существует в общем применимых методов для субъективной оценки качества изображения с сопровождающим его звуком;</w:t>
      </w:r>
    </w:p>
    <w:p w:rsidR="00E048AB" w:rsidRPr="00E048AB" w:rsidRDefault="00E048AB" w:rsidP="00E048AB">
      <w:pPr>
        <w:tabs>
          <w:tab w:val="clear" w:pos="794"/>
          <w:tab w:val="left" w:pos="795"/>
        </w:tabs>
        <w:rPr>
          <w:lang w:val="ru-RU"/>
        </w:rPr>
      </w:pPr>
      <w:r w:rsidRPr="00E048AB">
        <w:rPr>
          <w:i/>
          <w:iCs/>
          <w:lang w:val="ru-RU"/>
        </w:rPr>
        <w:t>f)</w:t>
      </w:r>
      <w:r w:rsidRPr="00E048AB">
        <w:rPr>
          <w:lang w:val="ru-RU"/>
        </w:rPr>
        <w:tab/>
        <w:t>что не существует известных методов для субъективной оценки одновременно звука и изображения;</w:t>
      </w:r>
    </w:p>
    <w:p w:rsidR="00E048AB" w:rsidRPr="00E048AB" w:rsidRDefault="00E048AB" w:rsidP="00E048AB">
      <w:pPr>
        <w:rPr>
          <w:lang w:val="ru-RU"/>
        </w:rPr>
      </w:pPr>
      <w:r w:rsidRPr="00E048AB">
        <w:rPr>
          <w:i/>
          <w:iCs/>
          <w:lang w:val="ru-RU"/>
        </w:rPr>
        <w:t>g)</w:t>
      </w:r>
      <w:r w:rsidRPr="00E048AB">
        <w:rPr>
          <w:lang w:val="ru-RU"/>
        </w:rPr>
        <w:tab/>
        <w:t>что широкий диапазон мультимедийных систем содержит аудиовизуальное представление. Такие системы имеют широкий диапазон вариантов применимости, обусловливаемых:</w:t>
      </w:r>
    </w:p>
    <w:p w:rsidR="00E048AB" w:rsidRPr="00E048AB" w:rsidRDefault="00E048AB" w:rsidP="00E048AB">
      <w:pPr>
        <w:pStyle w:val="enumlev1"/>
        <w:rPr>
          <w:lang w:val="ru-RU"/>
        </w:rPr>
      </w:pPr>
      <w:r w:rsidRPr="00E048AB">
        <w:rPr>
          <w:lang w:val="ru-RU"/>
        </w:rPr>
        <w:t>–</w:t>
      </w:r>
      <w:r w:rsidRPr="00E048AB">
        <w:rPr>
          <w:lang w:val="ru-RU"/>
        </w:rPr>
        <w:tab/>
        <w:t>типом оконечного устройства (стандартное телевидение и телевидение высокой четкости, компьютерные терминалы, (мобильные-) мультимедийные терминалы);</w:t>
      </w:r>
    </w:p>
    <w:p w:rsidR="00E048AB" w:rsidRPr="00E048AB" w:rsidRDefault="00E048AB" w:rsidP="00E048AB">
      <w:pPr>
        <w:pStyle w:val="enumlev1"/>
        <w:rPr>
          <w:lang w:val="ru-RU"/>
        </w:rPr>
      </w:pPr>
      <w:r w:rsidRPr="00E048AB">
        <w:rPr>
          <w:lang w:val="ru-RU"/>
        </w:rPr>
        <w:t>–</w:t>
      </w:r>
      <w:r w:rsidRPr="00E048AB">
        <w:rPr>
          <w:lang w:val="ru-RU"/>
        </w:rPr>
        <w:tab/>
        <w:t>применением (развлекательные, образовательные, информационные услуги);</w:t>
      </w:r>
    </w:p>
    <w:p w:rsidR="00E048AB" w:rsidRPr="00E048AB" w:rsidRDefault="00E048AB" w:rsidP="00E048AB">
      <w:pPr>
        <w:pStyle w:val="enumlev1"/>
        <w:rPr>
          <w:lang w:val="ru-RU"/>
        </w:rPr>
      </w:pPr>
      <w:r w:rsidRPr="00E048AB">
        <w:rPr>
          <w:lang w:val="ru-RU"/>
        </w:rPr>
        <w:t>–</w:t>
      </w:r>
      <w:r w:rsidRPr="00E048AB">
        <w:rPr>
          <w:lang w:val="ru-RU"/>
        </w:rPr>
        <w:tab/>
        <w:t xml:space="preserve">качеством представление (низкое, среднее, высокое); </w:t>
      </w:r>
    </w:p>
    <w:p w:rsidR="00E048AB" w:rsidRPr="00E048AB" w:rsidRDefault="00E048AB" w:rsidP="00E048AB">
      <w:pPr>
        <w:pStyle w:val="enumlev1"/>
        <w:rPr>
          <w:lang w:val="ru-RU"/>
        </w:rPr>
      </w:pPr>
      <w:r w:rsidRPr="00E048AB">
        <w:rPr>
          <w:lang w:val="ru-RU"/>
        </w:rPr>
        <w:t>–</w:t>
      </w:r>
      <w:r w:rsidRPr="00E048AB">
        <w:rPr>
          <w:lang w:val="ru-RU"/>
        </w:rPr>
        <w:tab/>
        <w:t xml:space="preserve">средой представления (домашняя, учрежденческая, наружная, профессиональная); </w:t>
      </w:r>
    </w:p>
    <w:p w:rsidR="00E048AB" w:rsidRPr="00E048AB" w:rsidRDefault="00E048AB" w:rsidP="00E048AB">
      <w:pPr>
        <w:pStyle w:val="enumlev1"/>
        <w:rPr>
          <w:lang w:val="ru-RU"/>
        </w:rPr>
      </w:pPr>
      <w:r w:rsidRPr="00E048AB">
        <w:rPr>
          <w:lang w:val="ru-RU"/>
        </w:rPr>
        <w:t>–</w:t>
      </w:r>
      <w:r w:rsidRPr="00E048AB">
        <w:rPr>
          <w:lang w:val="ru-RU"/>
        </w:rPr>
        <w:tab/>
        <w:t>системой доставки (интернет, подвижные сети, спутник, радиовещание)</w:t>
      </w:r>
      <w:ins w:id="3" w:author="Maloletkova, Svetlana" w:date="2014-04-24T11:34:00Z">
        <w:r w:rsidRPr="00E048AB">
          <w:rPr>
            <w:lang w:val="ru-RU"/>
          </w:rPr>
          <w:t>;</w:t>
        </w:r>
      </w:ins>
    </w:p>
    <w:p w:rsidR="00E048AB" w:rsidRPr="00E048AB" w:rsidRDefault="00E048AB" w:rsidP="00E048AB">
      <w:pPr>
        <w:rPr>
          <w:ins w:id="4" w:author="Tsarapkina, Yulia" w:date="2014-04-15T10:40:00Z"/>
          <w:lang w:val="ru-RU"/>
        </w:rPr>
      </w:pPr>
      <w:ins w:id="5" w:author="Tsarapkina, Yulia" w:date="2014-04-15T10:40:00Z">
        <w:r w:rsidRPr="00E048AB">
          <w:rPr>
            <w:i/>
            <w:iCs/>
            <w:lang w:val="ru-RU"/>
          </w:rPr>
          <w:t>h)</w:t>
        </w:r>
        <w:r w:rsidRPr="00E048AB">
          <w:rPr>
            <w:lang w:val="ru-RU"/>
          </w:rPr>
          <w:tab/>
        </w:r>
      </w:ins>
      <w:ins w:id="6" w:author="Svechnikov, Andrey" w:date="2014-04-22T13:22:00Z">
        <w:r w:rsidRPr="00E048AB">
          <w:rPr>
            <w:lang w:val="ru-RU"/>
          </w:rPr>
          <w:t xml:space="preserve">что </w:t>
        </w:r>
      </w:ins>
      <w:ins w:id="7" w:author="Svechnikov, Andrey" w:date="2014-04-23T09:12:00Z">
        <w:r w:rsidRPr="00E048AB">
          <w:rPr>
            <w:lang w:val="ru-RU"/>
          </w:rPr>
          <w:t xml:space="preserve">в приложениях для приема радиовещательной и мультимедийной информации используется </w:t>
        </w:r>
      </w:ins>
      <w:ins w:id="8" w:author="Svechnikov, Andrey" w:date="2014-04-22T13:22:00Z">
        <w:r w:rsidRPr="00E048AB">
          <w:rPr>
            <w:lang w:val="ru-RU"/>
          </w:rPr>
          <w:t>многоэкранная технология</w:t>
        </w:r>
      </w:ins>
      <w:ins w:id="9" w:author="Svechnikov, Andrey" w:date="2014-04-22T13:24:00Z">
        <w:r w:rsidRPr="00E048AB">
          <w:rPr>
            <w:lang w:val="ru-RU"/>
          </w:rPr>
          <w:t>, обеспечива</w:t>
        </w:r>
      </w:ins>
      <w:ins w:id="10" w:author="Svechnikov, Andrey" w:date="2014-04-22T13:41:00Z">
        <w:r w:rsidRPr="00E048AB">
          <w:rPr>
            <w:lang w:val="ru-RU"/>
          </w:rPr>
          <w:t>ющ</w:t>
        </w:r>
      </w:ins>
      <w:ins w:id="11" w:author="Svechnikov, Andrey" w:date="2014-04-23T09:12:00Z">
        <w:r w:rsidRPr="00E048AB">
          <w:rPr>
            <w:lang w:val="ru-RU"/>
          </w:rPr>
          <w:t>ая</w:t>
        </w:r>
      </w:ins>
      <w:ins w:id="12" w:author="Svechnikov, Andrey" w:date="2014-04-22T13:41:00Z">
        <w:r w:rsidRPr="00E048AB">
          <w:rPr>
            <w:lang w:val="ru-RU"/>
          </w:rPr>
          <w:t xml:space="preserve"> </w:t>
        </w:r>
      </w:ins>
      <w:ins w:id="13" w:author="Svechnikov, Andrey" w:date="2014-04-22T13:24:00Z">
        <w:r w:rsidRPr="00E048AB">
          <w:rPr>
            <w:lang w:val="ru-RU"/>
          </w:rPr>
          <w:t>одновременное предст</w:t>
        </w:r>
      </w:ins>
      <w:ins w:id="14" w:author="Svechnikov, Andrey" w:date="2014-04-22T13:25:00Z">
        <w:r w:rsidRPr="00E048AB">
          <w:rPr>
            <w:lang w:val="ru-RU"/>
          </w:rPr>
          <w:t>а</w:t>
        </w:r>
      </w:ins>
      <w:ins w:id="15" w:author="Svechnikov, Andrey" w:date="2014-04-22T13:24:00Z">
        <w:r w:rsidRPr="00E048AB">
          <w:rPr>
            <w:lang w:val="ru-RU"/>
          </w:rPr>
          <w:t>вление нескольких разных изображений на одном экране</w:t>
        </w:r>
      </w:ins>
      <w:ins w:id="16" w:author="Tsarapkina, Yulia" w:date="2014-04-15T10:40:00Z">
        <w:r w:rsidRPr="00E048AB">
          <w:rPr>
            <w:lang w:val="ru-RU"/>
          </w:rPr>
          <w:t>;</w:t>
        </w:r>
      </w:ins>
    </w:p>
    <w:p w:rsidR="00E048AB" w:rsidRPr="00E048AB" w:rsidRDefault="00E048AB" w:rsidP="00E048AB">
      <w:pPr>
        <w:rPr>
          <w:lang w:val="ru-RU"/>
        </w:rPr>
      </w:pPr>
      <w:ins w:id="17" w:author="Tsarapkina, Yulia" w:date="2014-04-15T10:40:00Z">
        <w:r w:rsidRPr="00E048AB">
          <w:rPr>
            <w:i/>
            <w:iCs/>
            <w:lang w:val="ru-RU"/>
          </w:rPr>
          <w:t>i)</w:t>
        </w:r>
        <w:r w:rsidRPr="00E048AB">
          <w:rPr>
            <w:lang w:val="ru-RU"/>
          </w:rPr>
          <w:tab/>
        </w:r>
      </w:ins>
      <w:ins w:id="18" w:author="Svechnikov, Andrey" w:date="2014-04-22T13:32:00Z">
        <w:r w:rsidRPr="00E048AB">
          <w:rPr>
            <w:lang w:val="ru-RU"/>
          </w:rPr>
          <w:t xml:space="preserve">что </w:t>
        </w:r>
      </w:ins>
      <w:ins w:id="19" w:author="Svechnikov, Andrey" w:date="2014-04-22T13:42:00Z">
        <w:r w:rsidRPr="00E048AB">
          <w:rPr>
            <w:lang w:val="ru-RU"/>
          </w:rPr>
          <w:t xml:space="preserve">для приема программ телевизионного вещания и персональной мультимедийной информации </w:t>
        </w:r>
      </w:ins>
      <w:ins w:id="20" w:author="Svechnikov, Andrey" w:date="2014-04-23T08:45:00Z">
        <w:r w:rsidRPr="00E048AB">
          <w:rPr>
            <w:lang w:val="ru-RU"/>
          </w:rPr>
          <w:t>внедрены</w:t>
        </w:r>
      </w:ins>
      <w:ins w:id="21" w:author="Svechnikov, Andrey" w:date="2014-04-22T13:43:00Z">
        <w:r w:rsidRPr="00E048AB">
          <w:rPr>
            <w:lang w:val="ru-RU"/>
          </w:rPr>
          <w:t xml:space="preserve"> </w:t>
        </w:r>
      </w:ins>
      <w:ins w:id="22" w:author="Svechnikov, Andrey" w:date="2014-04-22T13:32:00Z">
        <w:r w:rsidRPr="00E048AB">
          <w:rPr>
            <w:lang w:val="ru-RU"/>
          </w:rPr>
          <w:t>оптические головные дисплеи (например, виде</w:t>
        </w:r>
      </w:ins>
      <w:ins w:id="23" w:author="Svechnikov, Andrey" w:date="2014-04-22T13:34:00Z">
        <w:r w:rsidRPr="00E048AB">
          <w:rPr>
            <w:lang w:val="ru-RU"/>
          </w:rPr>
          <w:t>оочки</w:t>
        </w:r>
      </w:ins>
      <w:ins w:id="24" w:author="Tsarapkina, Yulia" w:date="2014-04-15T10:40:00Z">
        <w:r w:rsidRPr="00E048AB">
          <w:rPr>
            <w:lang w:val="ru-RU"/>
          </w:rPr>
          <w:t>)</w:t>
        </w:r>
      </w:ins>
      <w:ins w:id="25" w:author="Maloletkova, Svetlana" w:date="2014-04-15T15:14:00Z">
        <w:r w:rsidRPr="00E048AB">
          <w:rPr>
            <w:rStyle w:val="FootnoteReference"/>
            <w:lang w:val="ru-RU"/>
          </w:rPr>
          <w:footnoteReference w:customMarkFollows="1" w:id="1"/>
          <w:t>1</w:t>
        </w:r>
      </w:ins>
      <w:r w:rsidRPr="00E048AB">
        <w:rPr>
          <w:lang w:val="ru-RU"/>
        </w:rPr>
        <w:t>,</w:t>
      </w:r>
    </w:p>
    <w:p w:rsidR="00E048AB" w:rsidRPr="00E048AB" w:rsidRDefault="00E048AB" w:rsidP="00E048AB">
      <w:pPr>
        <w:pStyle w:val="Call"/>
        <w:rPr>
          <w:lang w:val="ru-RU"/>
        </w:rPr>
      </w:pPr>
      <w:r w:rsidRPr="00E048AB">
        <w:rPr>
          <w:lang w:val="ru-RU"/>
        </w:rPr>
        <w:t>решает</w:t>
      </w:r>
      <w:r w:rsidRPr="00E048AB">
        <w:rPr>
          <w:i w:val="0"/>
          <w:iCs/>
          <w:lang w:val="ru-RU"/>
        </w:rPr>
        <w:t>,</w:t>
      </w:r>
      <w:r w:rsidRPr="00E048AB">
        <w:rPr>
          <w:lang w:val="ru-RU"/>
        </w:rPr>
        <w:t xml:space="preserve"> </w:t>
      </w:r>
      <w:r w:rsidRPr="00E048AB">
        <w:rPr>
          <w:i w:val="0"/>
          <w:iCs/>
          <w:lang w:val="ru-RU"/>
        </w:rPr>
        <w:t>что необходимо изучить следующий Вопрос:</w:t>
      </w:r>
    </w:p>
    <w:p w:rsidR="00E048AB" w:rsidRPr="00E048AB" w:rsidRDefault="00E048AB" w:rsidP="00E048AB">
      <w:pPr>
        <w:rPr>
          <w:lang w:val="ru-RU"/>
        </w:rPr>
      </w:pPr>
      <w:r w:rsidRPr="00E048AB">
        <w:rPr>
          <w:lang w:val="ru-RU"/>
        </w:rPr>
        <w:t>1</w:t>
      </w:r>
      <w:r w:rsidRPr="00E048AB">
        <w:rPr>
          <w:lang w:val="ru-RU"/>
        </w:rPr>
        <w:tab/>
        <w:t>Каковы составляющие качества аудиовизуального представления?</w:t>
      </w:r>
    </w:p>
    <w:p w:rsidR="00E048AB" w:rsidRPr="00E048AB" w:rsidRDefault="00E048AB" w:rsidP="00E048AB">
      <w:pPr>
        <w:rPr>
          <w:lang w:val="ru-RU"/>
        </w:rPr>
      </w:pPr>
      <w:r w:rsidRPr="00E048AB">
        <w:rPr>
          <w:lang w:val="ru-RU"/>
          <w:rPrChange w:id="34" w:author="Tsarapkina, Yulia" w:date="2014-04-15T15:05:00Z">
            <w:rPr/>
          </w:rPrChange>
        </w:rPr>
        <w:lastRenderedPageBreak/>
        <w:t>2</w:t>
      </w:r>
      <w:r w:rsidRPr="00E048AB">
        <w:rPr>
          <w:lang w:val="ru-RU"/>
          <w:rPrChange w:id="35" w:author="Tsarapkina, Yulia" w:date="2014-04-15T15:05:00Z">
            <w:rPr/>
          </w:rPrChange>
        </w:rPr>
        <w:tab/>
      </w:r>
      <w:r w:rsidRPr="00E048AB">
        <w:rPr>
          <w:lang w:val="ru-RU"/>
        </w:rPr>
        <w:t>Как должен учитываться зависящий от обстановки баланс качества между звуковым и визуальным представлением</w:t>
      </w:r>
      <w:del w:id="36" w:author="Maloletkova, Svetlana" w:date="2014-04-23T12:02:00Z">
        <w:r w:rsidRPr="00E048AB" w:rsidDel="00E6692A">
          <w:rPr>
            <w:rStyle w:val="FootnoteReference"/>
            <w:lang w:val="ru-RU"/>
          </w:rPr>
          <w:footnoteReference w:customMarkFollows="1" w:id="2"/>
          <w:delText>*</w:delText>
        </w:r>
      </w:del>
      <w:ins w:id="39" w:author="Maloletkova, Svetlana" w:date="2014-04-23T12:02:00Z">
        <w:r w:rsidRPr="00E048AB">
          <w:rPr>
            <w:rStyle w:val="FootnoteReference"/>
            <w:lang w:val="ru-RU"/>
          </w:rPr>
          <w:footnoteReference w:customMarkFollows="1" w:id="3"/>
          <w:t>2</w:t>
        </w:r>
      </w:ins>
      <w:r w:rsidRPr="00E048AB">
        <w:rPr>
          <w:lang w:val="ru-RU"/>
        </w:rPr>
        <w:t>?</w:t>
      </w:r>
    </w:p>
    <w:p w:rsidR="00E048AB" w:rsidRPr="00E048AB" w:rsidRDefault="00E048AB" w:rsidP="00E048AB">
      <w:pPr>
        <w:rPr>
          <w:lang w:val="ru-RU"/>
        </w:rPr>
      </w:pPr>
      <w:r w:rsidRPr="00E048AB">
        <w:rPr>
          <w:lang w:val="ru-RU"/>
        </w:rPr>
        <w:t>3</w:t>
      </w:r>
      <w:r w:rsidRPr="00E048AB">
        <w:rPr>
          <w:lang w:val="ru-RU"/>
        </w:rPr>
        <w:tab/>
        <w:t>Какие методики субъективных испытаний</w:t>
      </w:r>
      <w:del w:id="44" w:author="Maloletkova, Svetlana" w:date="2014-04-23T12:02:00Z">
        <w:r w:rsidRPr="00E048AB" w:rsidDel="00E6692A">
          <w:rPr>
            <w:rStyle w:val="FootnoteReference"/>
            <w:lang w:val="ru-RU"/>
          </w:rPr>
          <w:footnoteReference w:customMarkFollows="1" w:id="4"/>
          <w:delText>**</w:delText>
        </w:r>
      </w:del>
      <w:ins w:id="47" w:author="Maloletkova, Svetlana" w:date="2014-04-23T12:02:00Z">
        <w:r w:rsidRPr="00E048AB">
          <w:rPr>
            <w:rStyle w:val="FootnoteReference"/>
            <w:lang w:val="ru-RU"/>
          </w:rPr>
          <w:footnoteReference w:customMarkFollows="1" w:id="5"/>
          <w:t>3</w:t>
        </w:r>
      </w:ins>
      <w:r w:rsidRPr="00E048AB">
        <w:rPr>
          <w:lang w:val="ru-RU"/>
        </w:rPr>
        <w:t xml:space="preserve"> требуются для разных применений и уровней качества для:</w:t>
      </w:r>
    </w:p>
    <w:p w:rsidR="00E048AB" w:rsidRPr="00E048AB" w:rsidRDefault="00E048AB" w:rsidP="00E048AB">
      <w:pPr>
        <w:pStyle w:val="enumlev1"/>
        <w:rPr>
          <w:lang w:val="ru-RU"/>
        </w:rPr>
      </w:pPr>
      <w:r w:rsidRPr="00E048AB">
        <w:rPr>
          <w:lang w:val="ru-RU"/>
        </w:rPr>
        <w:t>–</w:t>
      </w:r>
      <w:r w:rsidRPr="00E048AB">
        <w:rPr>
          <w:lang w:val="ru-RU"/>
        </w:rPr>
        <w:tab/>
        <w:t>аудиовизуального представления?</w:t>
      </w:r>
    </w:p>
    <w:p w:rsidR="00E048AB" w:rsidRPr="00E048AB" w:rsidRDefault="00E048AB" w:rsidP="00E048AB">
      <w:pPr>
        <w:pStyle w:val="enumlev1"/>
        <w:rPr>
          <w:lang w:val="ru-RU"/>
        </w:rPr>
      </w:pPr>
      <w:r w:rsidRPr="00E048AB">
        <w:rPr>
          <w:lang w:val="ru-RU"/>
        </w:rPr>
        <w:t>–</w:t>
      </w:r>
      <w:r w:rsidRPr="00E048AB">
        <w:rPr>
          <w:lang w:val="ru-RU"/>
        </w:rPr>
        <w:tab/>
        <w:t>визуального представления в присутствии звукового сигнала (звуковое представление при постоянном уровне качества)?</w:t>
      </w:r>
    </w:p>
    <w:p w:rsidR="00E048AB" w:rsidRPr="00E048AB" w:rsidRDefault="00E048AB" w:rsidP="00E048AB">
      <w:pPr>
        <w:pStyle w:val="enumlev1"/>
        <w:rPr>
          <w:lang w:val="ru-RU"/>
        </w:rPr>
      </w:pPr>
      <w:r w:rsidRPr="00E048AB">
        <w:rPr>
          <w:lang w:val="ru-RU"/>
        </w:rPr>
        <w:t>–</w:t>
      </w:r>
      <w:r w:rsidRPr="00E048AB">
        <w:rPr>
          <w:lang w:val="ru-RU"/>
        </w:rPr>
        <w:tab/>
        <w:t>звукового представления в присутствии видеосигнала (визуальное представление при постоянном уровне качества)?</w:t>
      </w:r>
    </w:p>
    <w:p w:rsidR="00E048AB" w:rsidRPr="00E048AB" w:rsidRDefault="00E048AB" w:rsidP="00E048AB">
      <w:pPr>
        <w:rPr>
          <w:lang w:val="ru-RU"/>
        </w:rPr>
      </w:pPr>
      <w:r w:rsidRPr="00E048AB">
        <w:rPr>
          <w:lang w:val="ru-RU"/>
        </w:rPr>
        <w:t>4</w:t>
      </w:r>
      <w:r w:rsidRPr="00E048AB">
        <w:rPr>
          <w:lang w:val="ru-RU"/>
        </w:rPr>
        <w:tab/>
        <w:t>Как эти методики могут использоваться в качестве критериев для определения составляющих качества, которые являются важными для разных областей применений аудиовизуального представления?</w:t>
      </w:r>
    </w:p>
    <w:p w:rsidR="00E048AB" w:rsidRPr="00E048AB" w:rsidRDefault="00E048AB" w:rsidP="00E048AB">
      <w:pPr>
        <w:rPr>
          <w:ins w:id="55" w:author="Tsarapkina, Yulia" w:date="2014-04-15T10:41:00Z"/>
          <w:lang w:val="ru-RU"/>
        </w:rPr>
      </w:pPr>
      <w:r w:rsidRPr="00E048AB">
        <w:rPr>
          <w:lang w:val="ru-RU"/>
        </w:rPr>
        <w:t>5</w:t>
      </w:r>
      <w:r w:rsidRPr="00E048AB">
        <w:rPr>
          <w:lang w:val="ru-RU"/>
        </w:rPr>
        <w:tab/>
        <w:t>Как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w:t>
      </w:r>
    </w:p>
    <w:p w:rsidR="00E048AB" w:rsidRPr="00E048AB" w:rsidRDefault="00E048AB" w:rsidP="00E048AB">
      <w:pPr>
        <w:rPr>
          <w:ins w:id="56" w:author="Tsarapkina, Yulia" w:date="2014-04-15T10:41:00Z"/>
          <w:lang w:val="ru-RU"/>
        </w:rPr>
      </w:pPr>
      <w:ins w:id="57" w:author="Tsarapkina, Yulia" w:date="2014-04-15T10:41:00Z">
        <w:r w:rsidRPr="00E048AB">
          <w:rPr>
            <w:lang w:val="ru-RU"/>
          </w:rPr>
          <w:t>6</w:t>
        </w:r>
        <w:r w:rsidRPr="00E048AB">
          <w:rPr>
            <w:lang w:val="ru-RU"/>
          </w:rPr>
          <w:tab/>
        </w:r>
      </w:ins>
      <w:ins w:id="58" w:author="Svechnikov, Andrey" w:date="2014-04-22T13:44:00Z">
        <w:r w:rsidRPr="00E048AB">
          <w:rPr>
            <w:lang w:val="ru-RU"/>
          </w:rPr>
          <w:t xml:space="preserve">Какие подходы могут использоваться для оценки качества изображения </w:t>
        </w:r>
      </w:ins>
      <w:ins w:id="59" w:author="Svechnikov, Andrey" w:date="2014-04-22T13:48:00Z">
        <w:r w:rsidRPr="00E048AB">
          <w:rPr>
            <w:lang w:val="ru-RU"/>
          </w:rPr>
          <w:t>применительно</w:t>
        </w:r>
      </w:ins>
      <w:ins w:id="60" w:author="Svechnikov, Andrey" w:date="2014-04-22T13:45:00Z">
        <w:r w:rsidRPr="00E048AB">
          <w:rPr>
            <w:lang w:val="ru-RU"/>
          </w:rPr>
          <w:t xml:space="preserve"> к многоэкранным и оптическим головным дисплеям </w:t>
        </w:r>
      </w:ins>
      <w:ins w:id="61" w:author="Svechnikov, Andrey" w:date="2014-04-22T13:48:00Z">
        <w:r w:rsidRPr="00E048AB">
          <w:rPr>
            <w:lang w:val="ru-RU"/>
          </w:rPr>
          <w:t>(например, видеоочкам)</w:t>
        </w:r>
      </w:ins>
      <w:ins w:id="62" w:author="Tsarapkina, Yulia" w:date="2014-04-15T10:41:00Z">
        <w:r w:rsidRPr="00E048AB">
          <w:rPr>
            <w:lang w:val="ru-RU"/>
            <w:rPrChange w:id="63" w:author="Jovet, Nathalie" w:date="2014-03-31T10:38:00Z">
              <w:rPr>
                <w:szCs w:val="24"/>
                <w:highlight w:val="yellow"/>
                <w:lang w:eastAsia="ja-JP"/>
              </w:rPr>
            </w:rPrChange>
          </w:rPr>
          <w:t>?</w:t>
        </w:r>
      </w:ins>
    </w:p>
    <w:p w:rsidR="00E048AB" w:rsidRPr="00E048AB" w:rsidRDefault="00E048AB" w:rsidP="00E048AB">
      <w:pPr>
        <w:pStyle w:val="Call"/>
        <w:rPr>
          <w:lang w:val="ru-RU"/>
        </w:rPr>
      </w:pPr>
      <w:r w:rsidRPr="00E048AB">
        <w:rPr>
          <w:lang w:val="ru-RU"/>
        </w:rPr>
        <w:t>решает далее</w:t>
      </w:r>
      <w:r w:rsidRPr="00E048AB">
        <w:rPr>
          <w:i w:val="0"/>
          <w:iCs/>
          <w:lang w:val="ru-RU"/>
        </w:rPr>
        <w:t>,</w:t>
      </w:r>
    </w:p>
    <w:p w:rsidR="00E048AB" w:rsidRPr="00E048AB" w:rsidRDefault="00E048AB" w:rsidP="00E048AB">
      <w:pPr>
        <w:rPr>
          <w:lang w:val="ru-RU"/>
        </w:rPr>
      </w:pPr>
      <w:r w:rsidRPr="00E048AB">
        <w:rPr>
          <w:lang w:val="ru-RU"/>
        </w:rPr>
        <w:t>1</w:t>
      </w:r>
      <w:r w:rsidRPr="00E048AB">
        <w:rPr>
          <w:lang w:val="ru-RU"/>
        </w:rPr>
        <w:tab/>
        <w:t>что результаты вышеуказанных исследований следует включить в Рекомендацию(и);</w:t>
      </w:r>
    </w:p>
    <w:p w:rsidR="00E048AB" w:rsidRPr="00E048AB" w:rsidRDefault="00E048AB" w:rsidP="00E048AB">
      <w:pPr>
        <w:rPr>
          <w:lang w:val="ru-RU"/>
        </w:rPr>
      </w:pPr>
      <w:r w:rsidRPr="00E048AB">
        <w:rPr>
          <w:lang w:val="ru-RU"/>
        </w:rPr>
        <w:t>2</w:t>
      </w:r>
      <w:r w:rsidRPr="00E048AB">
        <w:rPr>
          <w:lang w:val="ru-RU"/>
        </w:rPr>
        <w:tab/>
        <w:t>что вышеуказанные исследования следует завершить к 2015 году.</w:t>
      </w:r>
    </w:p>
    <w:p w:rsidR="00E048AB" w:rsidRPr="00E048AB" w:rsidRDefault="00E048AB" w:rsidP="00E048AB">
      <w:pPr>
        <w:spacing w:before="720"/>
        <w:rPr>
          <w:lang w:val="ru-RU"/>
        </w:rPr>
      </w:pPr>
      <w:r w:rsidRPr="00E048AB">
        <w:rPr>
          <w:lang w:val="ru-RU"/>
        </w:rPr>
        <w:t>Категория: S2</w:t>
      </w:r>
    </w:p>
    <w:p w:rsidR="00E048AB" w:rsidRPr="00E048AB" w:rsidRDefault="00E048AB" w:rsidP="00E048AB">
      <w:pPr>
        <w:rPr>
          <w:lang w:val="ru-RU"/>
        </w:rPr>
      </w:pPr>
      <w:r w:rsidRPr="00E048AB">
        <w:rPr>
          <w:lang w:val="ru-RU"/>
        </w:rPr>
        <w:br w:type="page"/>
      </w:r>
    </w:p>
    <w:p w:rsidR="00E048AB" w:rsidRPr="00E048AB" w:rsidRDefault="00E048AB" w:rsidP="00E048AB">
      <w:pPr>
        <w:pStyle w:val="AnnexNo"/>
        <w:rPr>
          <w:lang w:val="ru-RU"/>
        </w:rPr>
      </w:pPr>
      <w:r w:rsidRPr="00E048AB">
        <w:rPr>
          <w:lang w:val="ru-RU"/>
        </w:rPr>
        <w:lastRenderedPageBreak/>
        <w:t>Приложение 2</w:t>
      </w:r>
    </w:p>
    <w:p w:rsidR="00E048AB" w:rsidRPr="00E048AB" w:rsidRDefault="00E048AB" w:rsidP="00E048AB">
      <w:pPr>
        <w:spacing w:after="240"/>
        <w:jc w:val="center"/>
        <w:rPr>
          <w:bCs/>
          <w:lang w:val="ru-RU"/>
        </w:rPr>
      </w:pPr>
      <w:r w:rsidRPr="00E048AB">
        <w:rPr>
          <w:bCs/>
          <w:lang w:val="ru-RU"/>
        </w:rPr>
        <w:t>(Документ 6/227)</w:t>
      </w:r>
    </w:p>
    <w:p w:rsidR="00E048AB" w:rsidRPr="00E048AB" w:rsidRDefault="00E048AB" w:rsidP="00E048AB">
      <w:pPr>
        <w:pStyle w:val="QuestionNo"/>
        <w:rPr>
          <w:lang w:val="ru-RU"/>
        </w:rPr>
      </w:pPr>
      <w:r w:rsidRPr="00E048AB">
        <w:rPr>
          <w:lang w:val="ru-RU"/>
        </w:rPr>
        <w:t>ПРОЕКТ пересмотра ВОПРОСА мсэ-r 135/6</w:t>
      </w:r>
    </w:p>
    <w:p w:rsidR="00E048AB" w:rsidRPr="00E048AB" w:rsidRDefault="00E048AB" w:rsidP="00E048AB">
      <w:pPr>
        <w:pStyle w:val="Questiontitle"/>
        <w:rPr>
          <w:lang w:val="ru-RU"/>
        </w:rPr>
      </w:pPr>
      <w:r w:rsidRPr="00E048AB">
        <w:rPr>
          <w:lang w:val="ru-RU"/>
        </w:rPr>
        <w:t>Системные параметры для цифровых звуковых систем</w:t>
      </w:r>
      <w:del w:id="64" w:author="Unknown">
        <w:r w:rsidRPr="00E048AB" w:rsidDel="00C52B76">
          <w:rPr>
            <w:rStyle w:val="FootnoteReference"/>
            <w:bCs/>
            <w:lang w:val="ru-RU"/>
          </w:rPr>
          <w:footnoteReference w:customMarkFollows="1" w:id="6"/>
          <w:delText>*</w:delText>
        </w:r>
      </w:del>
      <w:ins w:id="67" w:author="Tsarapkina, Yulia" w:date="2014-04-15T10:47:00Z">
        <w:r w:rsidRPr="00E048AB">
          <w:rPr>
            <w:lang w:val="ru-RU"/>
            <w:rPrChange w:id="68" w:author="Tsarapkina, Yulia" w:date="2014-04-15T10:47:00Z">
              <w:rPr>
                <w:rFonts w:asciiTheme="majorBidi" w:hAnsiTheme="majorBidi" w:cstheme="majorBidi"/>
                <w:szCs w:val="28"/>
                <w:lang w:eastAsia="ja-JP"/>
              </w:rPr>
            </w:rPrChange>
          </w:rPr>
          <w:t xml:space="preserve"> </w:t>
        </w:r>
      </w:ins>
      <w:ins w:id="69" w:author="Svechnikov, Andrey" w:date="2014-04-22T13:49:00Z">
        <w:r w:rsidRPr="00E048AB">
          <w:rPr>
            <w:lang w:val="ru-RU"/>
          </w:rPr>
          <w:t>с сопровождающим изображением и без него</w:t>
        </w:r>
      </w:ins>
      <w:ins w:id="70" w:author="Svechnikov, Andrey" w:date="2014-04-22T13:50:00Z">
        <w:r w:rsidRPr="00E048AB">
          <w:rPr>
            <w:lang w:val="ru-RU"/>
          </w:rPr>
          <w:t xml:space="preserve"> и управление этими системами</w:t>
        </w:r>
      </w:ins>
    </w:p>
    <w:p w:rsidR="00E048AB" w:rsidRPr="00E048AB" w:rsidRDefault="00E048AB" w:rsidP="00E048AB">
      <w:pPr>
        <w:pStyle w:val="Questiondate"/>
        <w:rPr>
          <w:lang w:val="ru-RU"/>
        </w:rPr>
      </w:pPr>
      <w:r w:rsidRPr="00E048AB">
        <w:rPr>
          <w:lang w:val="ru-RU"/>
        </w:rPr>
        <w:t>(2010)</w:t>
      </w:r>
    </w:p>
    <w:p w:rsidR="00E048AB" w:rsidRPr="00E048AB" w:rsidRDefault="00E048AB" w:rsidP="00E048AB">
      <w:pPr>
        <w:pStyle w:val="Normalaftertitle0"/>
        <w:rPr>
          <w:lang w:val="ru-RU"/>
        </w:rPr>
      </w:pPr>
      <w:r w:rsidRPr="00E048AB">
        <w:rPr>
          <w:lang w:val="ru-RU"/>
        </w:rPr>
        <w:t>Ассамблея радиосвязи МСЭ,</w:t>
      </w:r>
    </w:p>
    <w:p w:rsidR="00E048AB" w:rsidRPr="00E048AB" w:rsidRDefault="00E048AB" w:rsidP="00E048AB">
      <w:pPr>
        <w:pStyle w:val="Call"/>
        <w:rPr>
          <w:i w:val="0"/>
          <w:iCs/>
          <w:lang w:val="ru-RU"/>
        </w:rPr>
      </w:pPr>
      <w:r w:rsidRPr="00E048AB">
        <w:rPr>
          <w:lang w:val="ru-RU"/>
        </w:rPr>
        <w:t>учитывая</w:t>
      </w:r>
      <w:r w:rsidRPr="00E048AB">
        <w:rPr>
          <w:i w:val="0"/>
          <w:iCs/>
          <w:lang w:val="ru-RU"/>
        </w:rPr>
        <w:t>,</w:t>
      </w:r>
    </w:p>
    <w:p w:rsidR="00E048AB" w:rsidRPr="00E048AB" w:rsidRDefault="00E048AB" w:rsidP="00E048AB">
      <w:pPr>
        <w:rPr>
          <w:lang w:val="ru-RU"/>
        </w:rPr>
      </w:pPr>
      <w:r w:rsidRPr="00E048AB">
        <w:rPr>
          <w:i/>
          <w:iCs/>
          <w:lang w:val="ru-RU"/>
        </w:rPr>
        <w:t>a)</w:t>
      </w:r>
      <w:r w:rsidRPr="00E048AB">
        <w:rPr>
          <w:lang w:val="ru-RU"/>
        </w:rPr>
        <w:tab/>
        <w:t xml:space="preserve">что улучшение качества изображения, связанное с </w:t>
      </w:r>
      <w:ins w:id="71" w:author="Svechnikov, Andrey" w:date="2014-04-23T08:52:00Z">
        <w:r w:rsidRPr="00E048AB">
          <w:rPr>
            <w:lang w:val="ru-RU"/>
          </w:rPr>
          <w:t xml:space="preserve">системами </w:t>
        </w:r>
      </w:ins>
      <w:r w:rsidRPr="00E048AB">
        <w:rPr>
          <w:lang w:val="ru-RU"/>
        </w:rPr>
        <w:t>телевидени</w:t>
      </w:r>
      <w:ins w:id="72" w:author="Svechnikov, Andrey" w:date="2014-04-23T08:52:00Z">
        <w:r w:rsidRPr="00E048AB">
          <w:rPr>
            <w:lang w:val="ru-RU"/>
          </w:rPr>
          <w:t>я</w:t>
        </w:r>
      </w:ins>
      <w:del w:id="73" w:author="Svechnikov, Andrey" w:date="2014-04-23T08:52:00Z">
        <w:r w:rsidRPr="00E048AB" w:rsidDel="009B0892">
          <w:rPr>
            <w:lang w:val="ru-RU"/>
          </w:rPr>
          <w:delText>ем</w:delText>
        </w:r>
      </w:del>
      <w:r w:rsidRPr="00E048AB">
        <w:rPr>
          <w:lang w:val="ru-RU"/>
        </w:rPr>
        <w:t xml:space="preserve"> высокой четкости</w:t>
      </w:r>
      <w:ins w:id="74" w:author="Tsarapkina, Yulia" w:date="2014-04-15T10:49:00Z">
        <w:r w:rsidRPr="00E048AB">
          <w:rPr>
            <w:lang w:val="ru-RU"/>
          </w:rPr>
          <w:t xml:space="preserve">, </w:t>
        </w:r>
      </w:ins>
      <w:ins w:id="75" w:author="Svechnikov, Andrey" w:date="2014-04-22T13:52:00Z">
        <w:r w:rsidRPr="00E048AB">
          <w:rPr>
            <w:lang w:val="ru-RU"/>
          </w:rPr>
          <w:t xml:space="preserve">сверхвысокой четкости </w:t>
        </w:r>
      </w:ins>
      <w:r w:rsidRPr="00E048AB">
        <w:rPr>
          <w:lang w:val="ru-RU"/>
        </w:rPr>
        <w:t xml:space="preserve">и </w:t>
      </w:r>
      <w:del w:id="76" w:author="Tsarapkina, Yulia" w:date="2014-04-15T10:49:00Z">
        <w:r w:rsidRPr="00E048AB" w:rsidDel="00C52B76">
          <w:rPr>
            <w:lang w:val="ru-RU"/>
          </w:rPr>
          <w:delText>будущими</w:delText>
        </w:r>
      </w:del>
      <w:ins w:id="77" w:author="Svechnikov, Andrey" w:date="2014-04-22T13:53:00Z">
        <w:r w:rsidRPr="00E048AB">
          <w:rPr>
            <w:lang w:val="ru-RU"/>
          </w:rPr>
          <w:t>трехмерн</w:t>
        </w:r>
      </w:ins>
      <w:ins w:id="78" w:author="Svechnikov, Andrey" w:date="2014-04-23T08:52:00Z">
        <w:r w:rsidRPr="00E048AB">
          <w:rPr>
            <w:lang w:val="ru-RU"/>
          </w:rPr>
          <w:t>ого</w:t>
        </w:r>
      </w:ins>
      <w:r w:rsidRPr="00E048AB">
        <w:rPr>
          <w:lang w:val="ru-RU"/>
        </w:rPr>
        <w:t xml:space="preserve"> телеви</w:t>
      </w:r>
      <w:ins w:id="79" w:author="Svechnikov, Andrey" w:date="2014-04-23T08:53:00Z">
        <w:r w:rsidRPr="00E048AB">
          <w:rPr>
            <w:lang w:val="ru-RU"/>
          </w:rPr>
          <w:t>дения</w:t>
        </w:r>
      </w:ins>
      <w:del w:id="80" w:author="Svechnikov, Andrey" w:date="2014-04-23T08:53:00Z">
        <w:r w:rsidRPr="00E048AB" w:rsidDel="009B0892">
          <w:rPr>
            <w:lang w:val="ru-RU"/>
          </w:rPr>
          <w:delText>зионными системами</w:delText>
        </w:r>
      </w:del>
      <w:r w:rsidRPr="00E048AB">
        <w:rPr>
          <w:lang w:val="ru-RU"/>
        </w:rPr>
        <w:t>,</w:t>
      </w:r>
      <w:del w:id="81" w:author="Tsarapkina, Yulia" w:date="2014-04-15T10:50:00Z">
        <w:r w:rsidRPr="00E048AB" w:rsidDel="00C52B76">
          <w:rPr>
            <w:lang w:val="ru-RU"/>
          </w:rPr>
          <w:delText xml:space="preserve"> которые разрабатываются в настоящее время (например, системой трехмерного телевидения (</w:delText>
        </w:r>
        <w:r w:rsidRPr="00E048AB" w:rsidDel="00C52B76">
          <w:rPr>
            <w:lang w:val="ru-RU" w:eastAsia="ja-JP"/>
          </w:rPr>
          <w:delText>3DTV), системой формирования изображений с очень высоким разрешением (EHRI)),</w:delText>
        </w:r>
      </w:del>
      <w:r w:rsidRPr="00E048AB">
        <w:rPr>
          <w:lang w:val="ru-RU"/>
        </w:rPr>
        <w:t xml:space="preserve"> может служить основанием для продолжения исследования звуковых систем, которые должны использоваться для достижения более высокого уровня реализма в изображении;</w:t>
      </w:r>
    </w:p>
    <w:p w:rsidR="00E048AB" w:rsidRPr="00E048AB" w:rsidDel="00C52B76" w:rsidRDefault="00E048AB" w:rsidP="00E048AB">
      <w:pPr>
        <w:rPr>
          <w:del w:id="82" w:author="Tsarapkina, Yulia" w:date="2014-04-15T10:50:00Z"/>
          <w:lang w:val="ru-RU"/>
        </w:rPr>
      </w:pPr>
      <w:r w:rsidRPr="00E048AB">
        <w:rPr>
          <w:i/>
          <w:iCs/>
          <w:lang w:val="ru-RU"/>
        </w:rPr>
        <w:t>b)</w:t>
      </w:r>
      <w:r w:rsidRPr="00E048AB">
        <w:rPr>
          <w:lang w:val="ru-RU"/>
        </w:rPr>
        <w:tab/>
        <w:t xml:space="preserve">что </w:t>
      </w:r>
      <w:del w:id="83" w:author="Tsarapkina, Yulia" w:date="2014-04-15T10:50:00Z">
        <w:r w:rsidRPr="00E048AB" w:rsidDel="00C52B76">
          <w:rPr>
            <w:lang w:val="ru-RU"/>
          </w:rPr>
          <w:delText>при двухканальном стереофоническом представлении существенная акустическая информация передается с помощью фантомных источников, которые не могут соответствующим образом обеспечить совпадение зрительного и акустического изображений независимо от расположения зрителя;</w:delText>
        </w:r>
      </w:del>
    </w:p>
    <w:p w:rsidR="00E048AB" w:rsidRPr="00E048AB" w:rsidDel="00C52B76" w:rsidRDefault="00E048AB" w:rsidP="00E048AB">
      <w:pPr>
        <w:rPr>
          <w:del w:id="84" w:author="Tsarapkina, Yulia" w:date="2014-04-15T10:50:00Z"/>
          <w:lang w:val="ru-RU"/>
        </w:rPr>
      </w:pPr>
      <w:del w:id="85" w:author="Tsarapkina, Yulia" w:date="2014-04-15T10:50:00Z">
        <w:r w:rsidRPr="00E048AB" w:rsidDel="00C52B76">
          <w:rPr>
            <w:i/>
            <w:iCs/>
            <w:lang w:val="ru-RU"/>
          </w:rPr>
          <w:delText>c)</w:delText>
        </w:r>
        <w:r w:rsidRPr="00E048AB" w:rsidDel="00C52B76">
          <w:rPr>
            <w:lang w:val="ru-RU"/>
          </w:rPr>
          <w:tab/>
          <w:delText>что разработаны различные системы передачи многоканального звука, в которых используется кодирование со сниженной скоростью передачи, и что их разработка по</w:delText>
        </w:r>
        <w:r w:rsidRPr="00E048AB" w:rsidDel="00C52B76">
          <w:rPr>
            <w:lang w:val="ru-RU"/>
          </w:rPr>
          <w:noBreakHyphen/>
          <w:delText>прежнему продолжается;</w:delText>
        </w:r>
      </w:del>
    </w:p>
    <w:p w:rsidR="00E048AB" w:rsidRPr="00E048AB" w:rsidRDefault="00E048AB" w:rsidP="00E048AB">
      <w:pPr>
        <w:rPr>
          <w:lang w:val="ru-RU"/>
        </w:rPr>
      </w:pPr>
      <w:del w:id="86" w:author="Tsarapkina, Yulia" w:date="2014-04-15T10:50:00Z">
        <w:r w:rsidRPr="00E048AB" w:rsidDel="00C52B76">
          <w:rPr>
            <w:i/>
            <w:iCs/>
            <w:lang w:val="ru-RU"/>
          </w:rPr>
          <w:delText>d)</w:delText>
        </w:r>
        <w:r w:rsidRPr="00E048AB" w:rsidDel="00C52B76">
          <w:rPr>
            <w:lang w:val="ru-RU"/>
          </w:rPr>
          <w:tab/>
          <w:delText xml:space="preserve">что </w:delText>
        </w:r>
      </w:del>
      <w:r w:rsidRPr="00E048AB">
        <w:rPr>
          <w:lang w:val="ru-RU"/>
        </w:rPr>
        <w:t>в Рекомендации МСЭ-R BS.646</w:t>
      </w:r>
      <w:del w:id="87" w:author="Tsarapkina, Yulia" w:date="2014-04-15T10:50:00Z">
        <w:r w:rsidRPr="00E048AB" w:rsidDel="00C52B76">
          <w:rPr>
            <w:lang w:val="ru-RU"/>
          </w:rPr>
          <w:delText>-1</w:delText>
        </w:r>
      </w:del>
      <w:r w:rsidRPr="00E048AB">
        <w:rPr>
          <w:lang w:val="ru-RU"/>
        </w:rPr>
        <w:t xml:space="preserve"> "Кодирование источника цифровых звуковых сигналов в радиовещательных студиях" определяется частота дискретизации и битовое разрешение на отсчет, применяемые для цифрового кодирования звуковых сигналов; </w:t>
      </w:r>
    </w:p>
    <w:p w:rsidR="00E048AB" w:rsidRPr="00E048AB" w:rsidDel="00C52B76" w:rsidRDefault="00E048AB" w:rsidP="00E048AB">
      <w:pPr>
        <w:rPr>
          <w:del w:id="88" w:author="Tsarapkina, Yulia" w:date="2014-04-15T10:51:00Z"/>
          <w:lang w:val="ru-RU"/>
        </w:rPr>
      </w:pPr>
      <w:del w:id="89" w:author="Tsarapkina, Yulia" w:date="2014-04-15T10:51:00Z">
        <w:r w:rsidRPr="00E048AB" w:rsidDel="00C52B76">
          <w:rPr>
            <w:i/>
            <w:iCs/>
            <w:lang w:val="ru-RU"/>
          </w:rPr>
          <w:delText>e)</w:delText>
        </w:r>
        <w:r w:rsidRPr="00E048AB" w:rsidDel="00C52B76">
          <w:rPr>
            <w:lang w:val="ru-RU"/>
          </w:rPr>
          <w:tab/>
          <w:delText>что для звукового студийного оборудования могут потребоваться параметры кодирования, отличные от параметров, которые необходимы для передачи высококачественных радиовещательных сигналов, например, для них может потребоваться большее число битов на отсчет, чтобы обеспечить "запас" на обработку, а также более высокая частота дискретизации, чтобы обеспечить частотную характеристику с более широкой полосой;</w:delText>
        </w:r>
      </w:del>
    </w:p>
    <w:p w:rsidR="00E048AB" w:rsidRPr="00E048AB" w:rsidRDefault="00E048AB" w:rsidP="00E048AB">
      <w:pPr>
        <w:rPr>
          <w:lang w:val="ru-RU"/>
        </w:rPr>
      </w:pPr>
      <w:del w:id="90" w:author="Tsarapkina, Yulia" w:date="2014-04-15T10:51:00Z">
        <w:r w:rsidRPr="00E048AB" w:rsidDel="00C52B76">
          <w:rPr>
            <w:i/>
            <w:iCs/>
            <w:lang w:val="ru-RU"/>
          </w:rPr>
          <w:delText>f</w:delText>
        </w:r>
      </w:del>
      <w:ins w:id="91" w:author="Tsarapkina, Yulia" w:date="2014-04-15T10:51:00Z">
        <w:r w:rsidRPr="00E048AB">
          <w:rPr>
            <w:i/>
            <w:iCs/>
            <w:lang w:val="ru-RU"/>
          </w:rPr>
          <w:t>c</w:t>
        </w:r>
      </w:ins>
      <w:r w:rsidRPr="00E048AB">
        <w:rPr>
          <w:i/>
          <w:iCs/>
          <w:lang w:val="ru-RU"/>
        </w:rPr>
        <w:t>)</w:t>
      </w:r>
      <w:r w:rsidRPr="00E048AB">
        <w:rPr>
          <w:lang w:val="ru-RU"/>
        </w:rPr>
        <w:tab/>
        <w:t>что в Рекомендации МСЭ-R BS.775</w:t>
      </w:r>
      <w:del w:id="92" w:author="Svechnikov, Andrey" w:date="2014-04-22T13:55:00Z">
        <w:r w:rsidRPr="00E048AB" w:rsidDel="00A32CC8">
          <w:rPr>
            <w:lang w:val="ru-RU"/>
          </w:rPr>
          <w:delText>-2</w:delText>
        </w:r>
      </w:del>
      <w:r w:rsidRPr="00E048AB">
        <w:rPr>
          <w:lang w:val="ru-RU"/>
        </w:rPr>
        <w:t xml:space="preserve"> определяются иерархические многоканальные звуковые системы вплоть до звуковой системы для радиовещания формата 5.1;</w:t>
      </w:r>
    </w:p>
    <w:p w:rsidR="00E048AB" w:rsidRPr="00E048AB" w:rsidDel="00C52B76" w:rsidRDefault="00E048AB" w:rsidP="00E048AB">
      <w:pPr>
        <w:rPr>
          <w:del w:id="93" w:author="Tsarapkina, Yulia" w:date="2014-04-15T10:51:00Z"/>
          <w:lang w:val="ru-RU"/>
        </w:rPr>
      </w:pPr>
      <w:del w:id="94" w:author="Tsarapkina, Yulia" w:date="2014-04-15T10:51:00Z">
        <w:r w:rsidRPr="00E048AB" w:rsidDel="00C52B76">
          <w:rPr>
            <w:i/>
            <w:iCs/>
            <w:lang w:val="ru-RU"/>
          </w:rPr>
          <w:delText>g)</w:delText>
        </w:r>
        <w:r w:rsidRPr="00E048AB" w:rsidDel="00C52B76">
          <w:rPr>
            <w:lang w:val="ru-RU"/>
          </w:rPr>
          <w:tab/>
          <w:delText>что Рекомендацию МСЭ-R BS.775-2 необходимо расширить, с учетом того что другие различные многоканальные звуковые системы, включая трехмерные звуковые системы, уже разработаны и внедрены в кинематографической и бытовой звуковой среде,</w:delText>
        </w:r>
      </w:del>
    </w:p>
    <w:p w:rsidR="00E048AB" w:rsidRPr="00E048AB" w:rsidRDefault="00E048AB" w:rsidP="00E048AB">
      <w:pPr>
        <w:rPr>
          <w:ins w:id="95" w:author="Kaoru WATANABE" w:date="2014-03-26T11:12:00Z"/>
          <w:lang w:val="ru-RU"/>
        </w:rPr>
      </w:pPr>
      <w:ins w:id="96" w:author="Kaoru WATANABE" w:date="2014-03-26T11:12:00Z">
        <w:r w:rsidRPr="00E048AB">
          <w:rPr>
            <w:i/>
            <w:iCs/>
            <w:lang w:val="ru-RU"/>
          </w:rPr>
          <w:t>d)</w:t>
        </w:r>
        <w:r w:rsidRPr="00E048AB">
          <w:rPr>
            <w:lang w:val="ru-RU"/>
          </w:rPr>
          <w:tab/>
        </w:r>
      </w:ins>
      <w:ins w:id="97" w:author="Tsarapkina, Yulia" w:date="2014-04-15T10:52:00Z">
        <w:r w:rsidRPr="00E048AB">
          <w:rPr>
            <w:lang w:val="ru-RU"/>
          </w:rPr>
          <w:t>что в Рекомендации МСЭ-R BS</w:t>
        </w:r>
      </w:ins>
      <w:ins w:id="98" w:author="Kaoru WATANABE" w:date="2014-03-26T11:12:00Z">
        <w:r w:rsidRPr="00E048AB">
          <w:rPr>
            <w:lang w:val="ru-RU"/>
          </w:rPr>
          <w:t xml:space="preserve">.2051 </w:t>
        </w:r>
      </w:ins>
      <w:ins w:id="99" w:author="Svechnikov, Andrey" w:date="2014-04-22T13:56:00Z">
        <w:r w:rsidRPr="00E048AB">
          <w:rPr>
            <w:lang w:val="ru-RU"/>
          </w:rPr>
          <w:t>определя</w:t>
        </w:r>
      </w:ins>
      <w:ins w:id="100" w:author="Svechnikov, Andrey" w:date="2014-04-22T13:57:00Z">
        <w:r w:rsidRPr="00E048AB">
          <w:rPr>
            <w:lang w:val="ru-RU"/>
          </w:rPr>
          <w:t>е</w:t>
        </w:r>
      </w:ins>
      <w:ins w:id="101" w:author="Svechnikov, Andrey" w:date="2014-04-22T13:56:00Z">
        <w:r w:rsidRPr="00E048AB">
          <w:rPr>
            <w:lang w:val="ru-RU"/>
          </w:rPr>
          <w:t>тся усовершен</w:t>
        </w:r>
      </w:ins>
      <w:ins w:id="102" w:author="Svechnikov, Andrey" w:date="2014-04-22T13:57:00Z">
        <w:r w:rsidRPr="00E048AB">
          <w:rPr>
            <w:lang w:val="ru-RU"/>
          </w:rPr>
          <w:t xml:space="preserve">ствованная звуковая система с сопровождающим изображением и без </w:t>
        </w:r>
      </w:ins>
      <w:ins w:id="103" w:author="Maloletkova, Svetlana" w:date="2014-04-24T11:34:00Z">
        <w:r w:rsidRPr="00E048AB">
          <w:rPr>
            <w:lang w:val="ru-RU"/>
          </w:rPr>
          <w:t>н</w:t>
        </w:r>
      </w:ins>
      <w:ins w:id="104" w:author="Svechnikov, Andrey" w:date="2014-04-22T13:57:00Z">
        <w:r w:rsidRPr="00E048AB">
          <w:rPr>
            <w:lang w:val="ru-RU"/>
          </w:rPr>
          <w:t>его</w:t>
        </w:r>
      </w:ins>
      <w:ins w:id="105" w:author="Svechnikov, Andrey" w:date="2014-04-22T13:58:00Z">
        <w:r w:rsidRPr="00E048AB">
          <w:rPr>
            <w:lang w:val="ru-RU"/>
          </w:rPr>
          <w:t>, помимо систем, определенных в Рекомендации МСЭ</w:t>
        </w:r>
      </w:ins>
      <w:ins w:id="106" w:author="Kaoru WATANABE" w:date="2014-03-26T11:12:00Z">
        <w:r w:rsidRPr="00E048AB">
          <w:rPr>
            <w:lang w:val="ru-RU"/>
          </w:rPr>
          <w:t xml:space="preserve">-R BS.775, </w:t>
        </w:r>
      </w:ins>
      <w:ins w:id="107" w:author="Svechnikov, Andrey" w:date="2014-04-22T13:58:00Z">
        <w:r w:rsidRPr="00E048AB">
          <w:rPr>
            <w:lang w:val="ru-RU"/>
          </w:rPr>
          <w:t xml:space="preserve">которые могут поддерживать каналы </w:t>
        </w:r>
      </w:ins>
      <w:ins w:id="108" w:author="Svechnikov, Andrey" w:date="2014-04-22T13:59:00Z">
        <w:r w:rsidRPr="00E048AB">
          <w:rPr>
            <w:lang w:val="ru-RU"/>
          </w:rPr>
          <w:t xml:space="preserve">(каналы громкоговорителя), объекты и </w:t>
        </w:r>
      </w:ins>
      <w:ins w:id="109" w:author="Svechnikov, Andrey" w:date="2014-04-22T14:15:00Z">
        <w:r w:rsidRPr="00E048AB">
          <w:rPr>
            <w:lang w:val="ru-RU"/>
          </w:rPr>
          <w:t xml:space="preserve">сцены или их </w:t>
        </w:r>
      </w:ins>
      <w:ins w:id="110" w:author="Svechnikov, Andrey" w:date="2014-04-22T14:16:00Z">
        <w:r w:rsidRPr="00E048AB">
          <w:rPr>
            <w:lang w:val="ru-RU"/>
          </w:rPr>
          <w:t>сочетание, с использованием метаданных для полного</w:t>
        </w:r>
      </w:ins>
      <w:ins w:id="111" w:author="Svechnikov, Andrey" w:date="2014-04-22T14:17:00Z">
        <w:r w:rsidRPr="00E048AB">
          <w:rPr>
            <w:lang w:val="ru-RU"/>
          </w:rPr>
          <w:t xml:space="preserve"> описания аудиоконтента </w:t>
        </w:r>
      </w:ins>
      <w:ins w:id="112" w:author="Svechnikov, Andrey" w:date="2014-04-22T14:18:00Z">
        <w:r w:rsidRPr="00E048AB">
          <w:rPr>
            <w:lang w:val="ru-RU"/>
          </w:rPr>
          <w:t>при производстве звуковых программ</w:t>
        </w:r>
      </w:ins>
      <w:ins w:id="113" w:author="Kaoru WATANABE" w:date="2014-03-26T11:12:00Z">
        <w:r w:rsidRPr="00E048AB">
          <w:rPr>
            <w:lang w:val="ru-RU"/>
          </w:rPr>
          <w:t>;</w:t>
        </w:r>
      </w:ins>
    </w:p>
    <w:p w:rsidR="00E048AB" w:rsidRPr="00E048AB" w:rsidRDefault="00E048AB" w:rsidP="00E048AB">
      <w:pPr>
        <w:rPr>
          <w:ins w:id="114" w:author="Kaoru WATANABE" w:date="2014-03-26T11:12:00Z"/>
          <w:lang w:val="ru-RU"/>
        </w:rPr>
      </w:pPr>
      <w:ins w:id="115" w:author="Kaoru WATANABE" w:date="2014-03-26T11:12:00Z">
        <w:r w:rsidRPr="00E048AB">
          <w:rPr>
            <w:i/>
            <w:iCs/>
            <w:lang w:val="ru-RU"/>
          </w:rPr>
          <w:lastRenderedPageBreak/>
          <w:t>e)</w:t>
        </w:r>
        <w:r w:rsidRPr="00E048AB">
          <w:rPr>
            <w:lang w:val="ru-RU"/>
          </w:rPr>
          <w:tab/>
        </w:r>
      </w:ins>
      <w:ins w:id="116" w:author="Svechnikov, Andrey" w:date="2014-04-22T14:19:00Z">
        <w:r w:rsidRPr="00E048AB">
          <w:rPr>
            <w:lang w:val="ru-RU"/>
          </w:rPr>
          <w:t>что потребуется ада</w:t>
        </w:r>
      </w:ins>
      <w:ins w:id="117" w:author="Svechnikov, Andrey" w:date="2014-04-22T14:20:00Z">
        <w:r w:rsidRPr="00E048AB">
          <w:rPr>
            <w:lang w:val="ru-RU"/>
          </w:rPr>
          <w:t>птировать звуковые программы, создаваемые в усовершенствованн</w:t>
        </w:r>
      </w:ins>
      <w:ins w:id="118" w:author="Svechnikov, Andrey" w:date="2014-04-22T14:21:00Z">
        <w:r w:rsidRPr="00E048AB">
          <w:rPr>
            <w:lang w:val="ru-RU"/>
          </w:rPr>
          <w:t xml:space="preserve">ой звуковой системе, для того чтобы </w:t>
        </w:r>
      </w:ins>
      <w:ins w:id="119" w:author="Svechnikov, Andrey" w:date="2014-04-22T14:24:00Z">
        <w:r w:rsidRPr="00E048AB">
          <w:rPr>
            <w:lang w:val="ru-RU"/>
          </w:rPr>
          <w:t>передавать</w:t>
        </w:r>
      </w:ins>
      <w:ins w:id="120" w:author="Svechnikov, Andrey" w:date="2014-04-22T14:22:00Z">
        <w:r w:rsidRPr="00E048AB">
          <w:rPr>
            <w:lang w:val="ru-RU"/>
          </w:rPr>
          <w:t xml:space="preserve"> их по двухканальной стереофонической </w:t>
        </w:r>
      </w:ins>
      <w:ins w:id="121" w:author="Svechnikov, Andrey" w:date="2014-04-22T14:26:00Z">
        <w:r w:rsidRPr="00E048AB">
          <w:rPr>
            <w:lang w:val="ru-RU"/>
          </w:rPr>
          <w:t>и 5.1</w:t>
        </w:r>
      </w:ins>
      <w:ins w:id="122" w:author="Maloletkova, Svetlana" w:date="2014-04-24T11:35:00Z">
        <w:r w:rsidRPr="00E048AB">
          <w:rPr>
            <w:lang w:val="ru-RU"/>
          </w:rPr>
          <w:noBreakHyphen/>
        </w:r>
      </w:ins>
      <w:ins w:id="123" w:author="Svechnikov, Andrey" w:date="2014-04-22T14:49:00Z">
        <w:r w:rsidRPr="00E048AB">
          <w:rPr>
            <w:lang w:val="ru-RU"/>
          </w:rPr>
          <w:t>канальной</w:t>
        </w:r>
      </w:ins>
      <w:ins w:id="124" w:author="Svechnikov, Andrey" w:date="2014-04-22T14:26:00Z">
        <w:r w:rsidRPr="00E048AB">
          <w:rPr>
            <w:lang w:val="ru-RU"/>
          </w:rPr>
          <w:t xml:space="preserve"> </w:t>
        </w:r>
      </w:ins>
      <w:ins w:id="125" w:author="Svechnikov, Andrey" w:date="2014-04-22T14:24:00Z">
        <w:r w:rsidRPr="00E048AB">
          <w:rPr>
            <w:lang w:val="ru-RU"/>
          </w:rPr>
          <w:t>систем</w:t>
        </w:r>
      </w:ins>
      <w:ins w:id="126" w:author="Svechnikov, Andrey" w:date="2014-04-22T14:26:00Z">
        <w:r w:rsidRPr="00E048AB">
          <w:rPr>
            <w:lang w:val="ru-RU"/>
          </w:rPr>
          <w:t>ам передачи звука</w:t>
        </w:r>
      </w:ins>
      <w:ins w:id="127" w:author="Kaoru WATANABE" w:date="2014-03-26T11:12:00Z">
        <w:r w:rsidRPr="00E048AB">
          <w:rPr>
            <w:lang w:val="ru-RU"/>
          </w:rPr>
          <w:t>;</w:t>
        </w:r>
      </w:ins>
    </w:p>
    <w:p w:rsidR="00E048AB" w:rsidRPr="00E048AB" w:rsidRDefault="00E048AB" w:rsidP="00E048AB">
      <w:pPr>
        <w:rPr>
          <w:ins w:id="128" w:author="Kaoru WATANABE" w:date="2014-03-26T11:12:00Z"/>
          <w:lang w:val="ru-RU"/>
        </w:rPr>
      </w:pPr>
      <w:ins w:id="129" w:author="Kaoru WATANABE" w:date="2014-03-26T11:12:00Z">
        <w:r w:rsidRPr="00E048AB">
          <w:rPr>
            <w:i/>
            <w:iCs/>
            <w:lang w:val="ru-RU"/>
          </w:rPr>
          <w:t>f)</w:t>
        </w:r>
        <w:r w:rsidRPr="00E048AB">
          <w:rPr>
            <w:lang w:val="ru-RU"/>
          </w:rPr>
          <w:tab/>
        </w:r>
      </w:ins>
      <w:ins w:id="130" w:author="Svechnikov, Andrey" w:date="2014-04-22T14:30:00Z">
        <w:r w:rsidRPr="00E048AB">
          <w:rPr>
            <w:lang w:val="ru-RU"/>
          </w:rPr>
          <w:t xml:space="preserve">что </w:t>
        </w:r>
      </w:ins>
      <w:ins w:id="131" w:author="Svechnikov, Andrey" w:date="2014-04-22T14:31:00Z">
        <w:r w:rsidRPr="00E048AB">
          <w:rPr>
            <w:lang w:val="ru-RU"/>
          </w:rPr>
          <w:t>информиров</w:t>
        </w:r>
      </w:ins>
      <w:ins w:id="132" w:author="Svechnikov, Andrey" w:date="2014-04-22T14:32:00Z">
        <w:r w:rsidRPr="00E048AB">
          <w:rPr>
            <w:lang w:val="ru-RU"/>
          </w:rPr>
          <w:t>анность</w:t>
        </w:r>
      </w:ins>
      <w:ins w:id="133" w:author="Svechnikov, Andrey" w:date="2014-04-22T14:30:00Z">
        <w:r w:rsidRPr="00E048AB">
          <w:rPr>
            <w:lang w:val="ru-RU"/>
          </w:rPr>
          <w:t xml:space="preserve"> слушателей </w:t>
        </w:r>
      </w:ins>
      <w:ins w:id="134" w:author="Svechnikov, Andrey" w:date="2014-04-22T14:31:00Z">
        <w:r w:rsidRPr="00E048AB">
          <w:rPr>
            <w:lang w:val="ru-RU"/>
          </w:rPr>
          <w:t xml:space="preserve">об усовершенствованной </w:t>
        </w:r>
      </w:ins>
      <w:ins w:id="135" w:author="Svechnikov, Andrey" w:date="2014-04-22T14:32:00Z">
        <w:r w:rsidRPr="00E048AB">
          <w:rPr>
            <w:lang w:val="ru-RU"/>
          </w:rPr>
          <w:t xml:space="preserve">звуковой системе и их интерес к этой системе можно </w:t>
        </w:r>
      </w:ins>
      <w:ins w:id="136" w:author="Svechnikov, Andrey" w:date="2014-04-22T14:40:00Z">
        <w:r w:rsidRPr="00E048AB">
          <w:rPr>
            <w:lang w:val="ru-RU"/>
          </w:rPr>
          <w:t xml:space="preserve">было бы </w:t>
        </w:r>
      </w:ins>
      <w:ins w:id="137" w:author="Svechnikov, Andrey" w:date="2014-04-22T14:32:00Z">
        <w:r w:rsidRPr="00E048AB">
          <w:rPr>
            <w:lang w:val="ru-RU"/>
          </w:rPr>
          <w:t xml:space="preserve">повысить, если </w:t>
        </w:r>
      </w:ins>
      <w:ins w:id="138" w:author="Svechnikov, Andrey" w:date="2014-04-22T14:44:00Z">
        <w:r w:rsidRPr="00E048AB">
          <w:rPr>
            <w:lang w:val="ru-RU"/>
          </w:rPr>
          <w:t xml:space="preserve">бы можно было по крайней мере частично сохранить </w:t>
        </w:r>
      </w:ins>
      <w:ins w:id="139" w:author="Svechnikov, Andrey" w:date="2014-04-22T14:32:00Z">
        <w:r w:rsidRPr="00E048AB">
          <w:rPr>
            <w:lang w:val="ru-RU"/>
          </w:rPr>
          <w:t>преимущества этих систе</w:t>
        </w:r>
      </w:ins>
      <w:ins w:id="140" w:author="Svechnikov, Andrey" w:date="2014-04-22T14:33:00Z">
        <w:r w:rsidRPr="00E048AB">
          <w:rPr>
            <w:lang w:val="ru-RU"/>
          </w:rPr>
          <w:t xml:space="preserve">м с точки зрения </w:t>
        </w:r>
      </w:ins>
      <w:ins w:id="141" w:author="Svechnikov, Andrey" w:date="2014-04-22T14:38:00Z">
        <w:r w:rsidRPr="00E048AB">
          <w:rPr>
            <w:lang w:val="ru-RU"/>
          </w:rPr>
          <w:t xml:space="preserve">улучшенного впечатления от прослушивания </w:t>
        </w:r>
      </w:ins>
      <w:ins w:id="142" w:author="Svechnikov, Andrey" w:date="2014-04-22T14:41:00Z">
        <w:r w:rsidRPr="00E048AB">
          <w:rPr>
            <w:lang w:val="ru-RU"/>
          </w:rPr>
          <w:t xml:space="preserve">при их адаптации к </w:t>
        </w:r>
      </w:ins>
      <w:ins w:id="143" w:author="Svechnikov, Andrey" w:date="2014-04-22T14:51:00Z">
        <w:r w:rsidRPr="00E048AB">
          <w:rPr>
            <w:lang w:val="ru-RU"/>
          </w:rPr>
          <w:t xml:space="preserve">двухканальному стереофоническому или 5.1-канальному </w:t>
        </w:r>
      </w:ins>
      <w:ins w:id="144" w:author="Svechnikov, Andrey" w:date="2014-04-22T14:41:00Z">
        <w:r w:rsidRPr="00E048AB">
          <w:rPr>
            <w:lang w:val="ru-RU"/>
          </w:rPr>
          <w:t xml:space="preserve">представлению </w:t>
        </w:r>
      </w:ins>
      <w:ins w:id="145" w:author="Svechnikov, Andrey" w:date="2014-04-22T14:44:00Z">
        <w:r w:rsidRPr="00E048AB">
          <w:rPr>
            <w:lang w:val="ru-RU"/>
          </w:rPr>
          <w:t>звука</w:t>
        </w:r>
      </w:ins>
      <w:ins w:id="146" w:author="Kaoru WATANABE" w:date="2014-03-26T11:12:00Z">
        <w:r w:rsidRPr="00E048AB">
          <w:rPr>
            <w:lang w:val="ru-RU"/>
          </w:rPr>
          <w:t>;</w:t>
        </w:r>
      </w:ins>
    </w:p>
    <w:p w:rsidR="00E048AB" w:rsidRPr="00E048AB" w:rsidRDefault="00E048AB" w:rsidP="00E048AB">
      <w:pPr>
        <w:rPr>
          <w:ins w:id="147" w:author="Kaoru WATANABE" w:date="2014-03-26T11:12:00Z"/>
          <w:lang w:val="ru-RU"/>
        </w:rPr>
      </w:pPr>
      <w:ins w:id="148" w:author="Kaoru WATANABE" w:date="2014-03-26T11:12:00Z">
        <w:r w:rsidRPr="00E048AB">
          <w:rPr>
            <w:i/>
            <w:iCs/>
            <w:lang w:val="ru-RU"/>
          </w:rPr>
          <w:t>g)</w:t>
        </w:r>
        <w:r w:rsidRPr="00E048AB">
          <w:rPr>
            <w:lang w:val="ru-RU"/>
          </w:rPr>
          <w:tab/>
        </w:r>
      </w:ins>
      <w:ins w:id="149" w:author="Tsarapkina, Yulia" w:date="2014-04-15T10:52:00Z">
        <w:r w:rsidRPr="00E048AB">
          <w:rPr>
            <w:lang w:val="ru-RU"/>
          </w:rPr>
          <w:t>что в Рекомендации МСЭ-R BS</w:t>
        </w:r>
      </w:ins>
      <w:ins w:id="150" w:author="Kaoru WATANABE" w:date="2014-03-26T11:12:00Z">
        <w:r w:rsidRPr="00E048AB">
          <w:rPr>
            <w:lang w:val="ru-RU"/>
          </w:rPr>
          <w:t xml:space="preserve">.1909 </w:t>
        </w:r>
      </w:ins>
      <w:ins w:id="151" w:author="Svechnikov, Andrey" w:date="2014-04-22T14:54:00Z">
        <w:r w:rsidRPr="00E048AB">
          <w:rPr>
            <w:lang w:val="ru-RU"/>
          </w:rPr>
          <w:t xml:space="preserve">в качестве </w:t>
        </w:r>
      </w:ins>
      <w:ins w:id="152" w:author="Svechnikov, Andrey" w:date="2014-04-22T14:52:00Z">
        <w:r w:rsidRPr="00E048AB">
          <w:rPr>
            <w:lang w:val="ru-RU"/>
          </w:rPr>
          <w:t>типовы</w:t>
        </w:r>
      </w:ins>
      <w:ins w:id="153" w:author="Svechnikov, Andrey" w:date="2014-04-22T14:54:00Z">
        <w:r w:rsidRPr="00E048AB">
          <w:rPr>
            <w:lang w:val="ru-RU"/>
          </w:rPr>
          <w:t>х</w:t>
        </w:r>
      </w:ins>
      <w:ins w:id="154" w:author="Svechnikov, Andrey" w:date="2014-04-22T14:52:00Z">
        <w:r w:rsidRPr="00E048AB">
          <w:rPr>
            <w:lang w:val="ru-RU"/>
          </w:rPr>
          <w:t xml:space="preserve"> услови</w:t>
        </w:r>
      </w:ins>
      <w:ins w:id="155" w:author="Svechnikov, Andrey" w:date="2014-04-22T14:54:00Z">
        <w:r w:rsidRPr="00E048AB">
          <w:rPr>
            <w:lang w:val="ru-RU"/>
          </w:rPr>
          <w:t>й просмотра/прослушивания определяются общественные места,</w:t>
        </w:r>
      </w:ins>
      <w:ins w:id="156" w:author="Svechnikov, Andrey" w:date="2014-04-22T14:55:00Z">
        <w:r w:rsidRPr="00E048AB">
          <w:rPr>
            <w:lang w:val="ru-RU"/>
          </w:rPr>
          <w:t xml:space="preserve"> домашние условия и мобильные услови</w:t>
        </w:r>
      </w:ins>
      <w:ins w:id="157" w:author="Svechnikov, Andrey" w:date="2014-04-23T08:56:00Z">
        <w:r w:rsidRPr="00E048AB">
          <w:rPr>
            <w:lang w:val="ru-RU"/>
          </w:rPr>
          <w:t>я</w:t>
        </w:r>
      </w:ins>
      <w:ins w:id="158" w:author="Svechnikov, Andrey" w:date="2014-04-22T14:55:00Z">
        <w:r w:rsidRPr="00E048AB">
          <w:rPr>
            <w:lang w:val="ru-RU"/>
          </w:rPr>
          <w:t xml:space="preserve"> и далее у</w:t>
        </w:r>
      </w:ins>
      <w:ins w:id="159" w:author="Svechnikov, Andrey" w:date="2014-04-22T14:56:00Z">
        <w:r w:rsidRPr="00E048AB">
          <w:rPr>
            <w:lang w:val="ru-RU"/>
          </w:rPr>
          <w:t>казывается, что совпадение местоположения звуковых изображений и видеоизображений должно поддерживаться в широкой области изображения и прослушивания</w:t>
        </w:r>
      </w:ins>
      <w:ins w:id="160" w:author="Kaoru WATANABE" w:date="2014-03-26T11:12:00Z">
        <w:r w:rsidRPr="00E048AB">
          <w:rPr>
            <w:lang w:val="ru-RU"/>
          </w:rPr>
          <w:t>;</w:t>
        </w:r>
      </w:ins>
    </w:p>
    <w:p w:rsidR="00E048AB" w:rsidRPr="00E048AB" w:rsidRDefault="00E048AB" w:rsidP="00E048AB">
      <w:pPr>
        <w:rPr>
          <w:ins w:id="161" w:author="Kaoru WATANABE" w:date="2014-03-26T11:12:00Z"/>
          <w:lang w:val="ru-RU"/>
        </w:rPr>
      </w:pPr>
      <w:ins w:id="162" w:author="Kaoru WATANABE" w:date="2014-03-26T11:12:00Z">
        <w:r w:rsidRPr="00E048AB">
          <w:rPr>
            <w:i/>
            <w:iCs/>
            <w:lang w:val="ru-RU"/>
          </w:rPr>
          <w:t>h)</w:t>
        </w:r>
        <w:r w:rsidRPr="00E048AB">
          <w:rPr>
            <w:lang w:val="ru-RU"/>
          </w:rPr>
          <w:tab/>
        </w:r>
      </w:ins>
      <w:ins w:id="163" w:author="Svechnikov, Andrey" w:date="2014-04-22T14:57:00Z">
        <w:r w:rsidRPr="00E048AB">
          <w:rPr>
            <w:lang w:val="ru-RU"/>
          </w:rPr>
          <w:t>что угловая ширина экрана в мест</w:t>
        </w:r>
      </w:ins>
      <w:ins w:id="164" w:author="Svechnikov, Andrey" w:date="2014-04-22T14:58:00Z">
        <w:r w:rsidRPr="00E048AB">
          <w:rPr>
            <w:lang w:val="ru-RU"/>
          </w:rPr>
          <w:t>ах</w:t>
        </w:r>
      </w:ins>
      <w:ins w:id="165" w:author="Svechnikov, Andrey" w:date="2014-04-22T14:57:00Z">
        <w:r w:rsidRPr="00E048AB">
          <w:rPr>
            <w:lang w:val="ru-RU"/>
          </w:rPr>
          <w:t xml:space="preserve"> прослу</w:t>
        </w:r>
      </w:ins>
      <w:ins w:id="166" w:author="Svechnikov, Andrey" w:date="2014-04-22T14:58:00Z">
        <w:r w:rsidRPr="00E048AB">
          <w:rPr>
            <w:lang w:val="ru-RU"/>
          </w:rPr>
          <w:t>ш</w:t>
        </w:r>
      </w:ins>
      <w:ins w:id="167" w:author="Svechnikov, Andrey" w:date="2014-04-22T14:57:00Z">
        <w:r w:rsidRPr="00E048AB">
          <w:rPr>
            <w:lang w:val="ru-RU"/>
          </w:rPr>
          <w:t>ивания/просмотра</w:t>
        </w:r>
      </w:ins>
      <w:ins w:id="168" w:author="Svechnikov, Andrey" w:date="2014-04-22T14:58:00Z">
        <w:r w:rsidRPr="00E048AB">
          <w:rPr>
            <w:lang w:val="ru-RU"/>
          </w:rPr>
          <w:t xml:space="preserve"> в условиях производства и воспроизведения будет не всегда </w:t>
        </w:r>
      </w:ins>
      <w:ins w:id="169" w:author="Svechnikov, Andrey" w:date="2014-04-22T15:02:00Z">
        <w:r w:rsidRPr="00E048AB">
          <w:rPr>
            <w:lang w:val="ru-RU"/>
          </w:rPr>
          <w:t>одинаковой</w:t>
        </w:r>
      </w:ins>
      <w:ins w:id="170" w:author="Svechnikov, Andrey" w:date="2014-04-22T14:59:00Z">
        <w:r w:rsidRPr="00E048AB">
          <w:rPr>
            <w:lang w:val="ru-RU"/>
          </w:rPr>
          <w:t xml:space="preserve">, и что поэтому будет </w:t>
        </w:r>
      </w:ins>
      <w:ins w:id="171" w:author="Svechnikov, Andrey" w:date="2014-04-22T15:03:00Z">
        <w:r w:rsidRPr="00E048AB">
          <w:rPr>
            <w:lang w:val="ru-RU"/>
          </w:rPr>
          <w:t>полезно</w:t>
        </w:r>
      </w:ins>
      <w:ins w:id="172" w:author="Svechnikov, Andrey" w:date="2014-04-22T14:59:00Z">
        <w:r w:rsidRPr="00E048AB">
          <w:rPr>
            <w:lang w:val="ru-RU"/>
          </w:rPr>
          <w:t xml:space="preserve"> адаптировать воспроизведение аудиоконтента таким образом, чтобы</w:t>
        </w:r>
      </w:ins>
      <w:ins w:id="173" w:author="Svechnikov, Andrey" w:date="2014-04-22T15:01:00Z">
        <w:r w:rsidRPr="00E048AB">
          <w:rPr>
            <w:lang w:val="ru-RU"/>
          </w:rPr>
          <w:t xml:space="preserve"> согласованность звука и изображения </w:t>
        </w:r>
      </w:ins>
      <w:ins w:id="174" w:author="Svechnikov, Andrey" w:date="2014-04-22T15:06:00Z">
        <w:r w:rsidRPr="00E048AB">
          <w:rPr>
            <w:lang w:val="ru-RU"/>
          </w:rPr>
          <w:t xml:space="preserve">поддерживалась </w:t>
        </w:r>
      </w:ins>
      <w:ins w:id="175" w:author="Svechnikov, Andrey" w:date="2014-04-22T15:01:00Z">
        <w:r w:rsidRPr="00E048AB">
          <w:rPr>
            <w:lang w:val="ru-RU"/>
          </w:rPr>
          <w:t xml:space="preserve">на достаточном уровне в </w:t>
        </w:r>
      </w:ins>
      <w:ins w:id="176" w:author="Svechnikov, Andrey" w:date="2014-04-22T15:02:00Z">
        <w:r w:rsidRPr="00E048AB">
          <w:rPr>
            <w:lang w:val="ru-RU"/>
          </w:rPr>
          <w:t xml:space="preserve">условиях использования </w:t>
        </w:r>
      </w:ins>
      <w:ins w:id="177" w:author="Svechnikov, Andrey" w:date="2014-04-22T15:01:00Z">
        <w:r w:rsidRPr="00E048AB">
          <w:rPr>
            <w:lang w:val="ru-RU"/>
          </w:rPr>
          <w:t xml:space="preserve">разных </w:t>
        </w:r>
      </w:ins>
      <w:ins w:id="178" w:author="Svechnikov, Andrey" w:date="2014-04-22T15:02:00Z">
        <w:r w:rsidRPr="00E048AB">
          <w:rPr>
            <w:lang w:val="ru-RU"/>
          </w:rPr>
          <w:t>экранов</w:t>
        </w:r>
      </w:ins>
      <w:ins w:id="179" w:author="Kaoru WATANABE" w:date="2014-03-26T11:12:00Z">
        <w:r w:rsidRPr="00E048AB">
          <w:rPr>
            <w:lang w:val="ru-RU"/>
          </w:rPr>
          <w:t>;</w:t>
        </w:r>
      </w:ins>
    </w:p>
    <w:p w:rsidR="00E048AB" w:rsidRPr="00E048AB" w:rsidRDefault="00E048AB" w:rsidP="00E048AB">
      <w:pPr>
        <w:rPr>
          <w:ins w:id="180" w:author="Kaoru WATANABE" w:date="2014-03-26T11:12:00Z"/>
          <w:lang w:val="ru-RU"/>
        </w:rPr>
      </w:pPr>
      <w:ins w:id="181" w:author="Kaoru WATANABE" w:date="2014-03-26T11:12:00Z">
        <w:r w:rsidRPr="00E048AB">
          <w:rPr>
            <w:i/>
            <w:iCs/>
            <w:lang w:val="ru-RU"/>
          </w:rPr>
          <w:t>i)</w:t>
        </w:r>
        <w:r w:rsidRPr="00E048AB">
          <w:rPr>
            <w:lang w:val="ru-RU"/>
          </w:rPr>
          <w:tab/>
        </w:r>
      </w:ins>
      <w:ins w:id="182" w:author="Svechnikov, Andrey" w:date="2014-04-22T15:08:00Z">
        <w:r w:rsidRPr="00E048AB">
          <w:rPr>
            <w:lang w:val="ru-RU"/>
          </w:rPr>
          <w:t xml:space="preserve">что слушатели </w:t>
        </w:r>
      </w:ins>
      <w:ins w:id="183" w:author="Svechnikov, Andrey" w:date="2014-04-22T15:09:00Z">
        <w:r w:rsidRPr="00E048AB">
          <w:rPr>
            <w:lang w:val="ru-RU"/>
          </w:rPr>
          <w:t>желали бы, чтобы субъективная громкость звуковых программ была единой для различных источников и типов программ</w:t>
        </w:r>
      </w:ins>
      <w:ins w:id="184" w:author="Kaoru WATANABE" w:date="2014-03-26T11:12:00Z">
        <w:r w:rsidRPr="00E048AB">
          <w:rPr>
            <w:lang w:val="ru-RU"/>
          </w:rPr>
          <w:t>;</w:t>
        </w:r>
      </w:ins>
    </w:p>
    <w:p w:rsidR="00E048AB" w:rsidRPr="00E048AB" w:rsidRDefault="00E048AB" w:rsidP="00E048AB">
      <w:pPr>
        <w:rPr>
          <w:lang w:val="ru-RU"/>
        </w:rPr>
      </w:pPr>
      <w:ins w:id="185" w:author="Kaoru WATANABE" w:date="2014-03-26T11:12:00Z">
        <w:r w:rsidRPr="00E048AB">
          <w:rPr>
            <w:i/>
            <w:iCs/>
            <w:lang w:val="ru-RU"/>
          </w:rPr>
          <w:t>j)</w:t>
        </w:r>
        <w:r w:rsidRPr="00E048AB">
          <w:rPr>
            <w:lang w:val="ru-RU"/>
          </w:rPr>
          <w:tab/>
        </w:r>
      </w:ins>
      <w:ins w:id="186" w:author="Tsarapkina, Yulia" w:date="2014-04-15T10:52:00Z">
        <w:r w:rsidRPr="00E048AB">
          <w:rPr>
            <w:lang w:val="ru-RU"/>
          </w:rPr>
          <w:t>что в Рекомендации МСЭ-R BS</w:t>
        </w:r>
      </w:ins>
      <w:ins w:id="187" w:author="Kaoru WATANABE" w:date="2014-03-26T11:12:00Z">
        <w:r w:rsidRPr="00E048AB">
          <w:rPr>
            <w:lang w:val="ru-RU"/>
          </w:rPr>
          <w:t xml:space="preserve">.1770 </w:t>
        </w:r>
      </w:ins>
      <w:ins w:id="188" w:author="Svechnikov, Andrey" w:date="2014-04-22T15:10:00Z">
        <w:r w:rsidRPr="00E048AB">
          <w:rPr>
            <w:lang w:val="ru-RU"/>
          </w:rPr>
          <w:t xml:space="preserve">определяется алгоритм измерения громкости звуковых программ </w:t>
        </w:r>
      </w:ins>
      <w:ins w:id="189" w:author="Svechnikov, Andrey" w:date="2014-04-22T15:11:00Z">
        <w:r w:rsidRPr="00E048AB">
          <w:rPr>
            <w:lang w:val="ru-RU"/>
          </w:rPr>
          <w:t>не более чем с пятью каналами</w:t>
        </w:r>
      </w:ins>
      <w:ins w:id="190" w:author="Kaoru WATANABE" w:date="2014-03-26T11:12:00Z">
        <w:r w:rsidRPr="00E048AB">
          <w:rPr>
            <w:lang w:val="ru-RU"/>
          </w:rPr>
          <w:t>,</w:t>
        </w:r>
      </w:ins>
    </w:p>
    <w:p w:rsidR="00E048AB" w:rsidRPr="00E53E4D" w:rsidRDefault="00E048AB" w:rsidP="00273E4A">
      <w:pPr>
        <w:pStyle w:val="Call"/>
        <w:rPr>
          <w:lang w:val="ru-RU"/>
        </w:rPr>
      </w:pPr>
      <w:r w:rsidRPr="00E53E4D">
        <w:rPr>
          <w:lang w:val="ru-RU"/>
        </w:rPr>
        <w:t>решает, что необходимо изучить следующие Вопросы:</w:t>
      </w:r>
    </w:p>
    <w:p w:rsidR="00E048AB" w:rsidRPr="00E53E4D" w:rsidRDefault="00E048AB" w:rsidP="00273E4A">
      <w:pPr>
        <w:rPr>
          <w:lang w:val="ru-RU"/>
        </w:rPr>
      </w:pPr>
      <w:r w:rsidRPr="00E53E4D">
        <w:rPr>
          <w:lang w:val="ru-RU"/>
        </w:rPr>
        <w:t>1</w:t>
      </w:r>
      <w:r w:rsidRPr="00E53E4D">
        <w:rPr>
          <w:lang w:val="ru-RU"/>
        </w:rPr>
        <w:tab/>
        <w:t>Какова оптимальная схема контроля многоканального звука в ходе производства, например:</w:t>
      </w:r>
    </w:p>
    <w:p w:rsidR="00E048AB" w:rsidRPr="00E048AB" w:rsidRDefault="00E048AB" w:rsidP="00E048AB">
      <w:pPr>
        <w:pStyle w:val="enumlev1"/>
        <w:rPr>
          <w:lang w:val="ru-RU"/>
        </w:rPr>
      </w:pPr>
      <w:r w:rsidRPr="00E048AB">
        <w:rPr>
          <w:lang w:val="ru-RU"/>
        </w:rPr>
        <w:t>–</w:t>
      </w:r>
      <w:r w:rsidRPr="00E048AB">
        <w:rPr>
          <w:lang w:val="ru-RU"/>
        </w:rPr>
        <w:tab/>
        <w:t>характеристики громкоговорителей/помещения;</w:t>
      </w:r>
    </w:p>
    <w:p w:rsidR="00E048AB" w:rsidRPr="00E048AB" w:rsidDel="00D30B37" w:rsidRDefault="00E048AB" w:rsidP="00E048AB">
      <w:pPr>
        <w:pStyle w:val="enumlev1"/>
        <w:rPr>
          <w:del w:id="191" w:author="Tsarapkina, Yulia" w:date="2014-04-15T10:53:00Z"/>
          <w:lang w:val="ru-RU"/>
        </w:rPr>
      </w:pPr>
      <w:del w:id="192" w:author="Tsarapkina, Yulia" w:date="2014-04-15T10:53:00Z">
        <w:r w:rsidRPr="00E048AB" w:rsidDel="00D30B37">
          <w:rPr>
            <w:lang w:val="ru-RU"/>
          </w:rPr>
          <w:delText>–</w:delText>
        </w:r>
        <w:r w:rsidRPr="00E048AB" w:rsidDel="00D30B37">
          <w:rPr>
            <w:lang w:val="ru-RU"/>
          </w:rPr>
          <w:tab/>
          <w:delText>общая схема и классификация громкоговорителей, используемых в расширенных многоканальных звуковых системах, отличных от систем, которые уже определены в Рекомендации МСЭ</w:delText>
        </w:r>
        <w:r w:rsidRPr="00E048AB" w:rsidDel="00D30B37">
          <w:rPr>
            <w:lang w:val="ru-RU"/>
          </w:rPr>
          <w:noBreakHyphen/>
          <w:delText>R BS.775-2;</w:delText>
        </w:r>
      </w:del>
    </w:p>
    <w:p w:rsidR="00E048AB" w:rsidRPr="00E048AB" w:rsidDel="00D30B37" w:rsidRDefault="00E048AB" w:rsidP="00E048AB">
      <w:pPr>
        <w:pStyle w:val="enumlev1"/>
        <w:rPr>
          <w:del w:id="193" w:author="Tsarapkina, Yulia" w:date="2014-04-15T10:53:00Z"/>
          <w:lang w:val="ru-RU"/>
        </w:rPr>
      </w:pPr>
      <w:del w:id="194" w:author="Tsarapkina, Yulia" w:date="2014-04-15T10:53:00Z">
        <w:r w:rsidRPr="00E048AB" w:rsidDel="00D30B37">
          <w:rPr>
            <w:lang w:val="ru-RU"/>
          </w:rPr>
          <w:delText>–</w:delText>
        </w:r>
        <w:r w:rsidRPr="00E048AB" w:rsidDel="00D30B37">
          <w:rPr>
            <w:lang w:val="ru-RU"/>
          </w:rPr>
          <w:tab/>
          <w:delText>подходящее количество каналов, схем и характеристик громкоговорителей, предназначенных для воспроизведения сигналов низких частот;</w:delText>
        </w:r>
      </w:del>
    </w:p>
    <w:p w:rsidR="00E048AB" w:rsidRPr="00E048AB" w:rsidRDefault="00E048AB" w:rsidP="00E048AB">
      <w:pPr>
        <w:pStyle w:val="enumlev1"/>
        <w:rPr>
          <w:lang w:val="ru-RU"/>
        </w:rPr>
      </w:pPr>
      <w:r w:rsidRPr="00E048AB">
        <w:rPr>
          <w:lang w:val="ru-RU"/>
        </w:rPr>
        <w:t>–</w:t>
      </w:r>
      <w:r w:rsidRPr="00E048AB">
        <w:rPr>
          <w:lang w:val="ru-RU"/>
        </w:rPr>
        <w:tab/>
        <w:t>подходящие методы для выравнивания уровней воспроизведения контрольных громкоговорителей;</w:t>
      </w:r>
    </w:p>
    <w:p w:rsidR="00E048AB" w:rsidRPr="00E048AB" w:rsidRDefault="00E048AB" w:rsidP="00E048AB">
      <w:pPr>
        <w:pStyle w:val="enumlev1"/>
        <w:rPr>
          <w:lang w:val="ru-RU"/>
        </w:rPr>
      </w:pPr>
      <w:r w:rsidRPr="00E048AB">
        <w:rPr>
          <w:lang w:val="ru-RU"/>
        </w:rPr>
        <w:t>–</w:t>
      </w:r>
      <w:r w:rsidRPr="00E048AB">
        <w:rPr>
          <w:lang w:val="ru-RU"/>
        </w:rPr>
        <w:tab/>
        <w:t>подходящие методы для визуального контроля параметров многоканальных звуковых сигналов, таких как уровень, фаза, задержка и др.?</w:t>
      </w:r>
    </w:p>
    <w:p w:rsidR="00E048AB" w:rsidRPr="00E53E4D" w:rsidRDefault="00E048AB" w:rsidP="00273E4A">
      <w:pPr>
        <w:rPr>
          <w:lang w:val="ru-RU"/>
        </w:rPr>
      </w:pPr>
      <w:r w:rsidRPr="00E53E4D">
        <w:rPr>
          <w:lang w:val="ru-RU"/>
          <w:rPrChange w:id="195" w:author="Tsarapkina, Yulia" w:date="2014-04-15T10:54:00Z">
            <w:rPr>
              <w:b/>
              <w:lang w:val="ru-RU"/>
            </w:rPr>
          </w:rPrChange>
        </w:rPr>
        <w:t>2</w:t>
      </w:r>
      <w:r w:rsidRPr="00E53E4D">
        <w:rPr>
          <w:lang w:val="ru-RU"/>
          <w:rPrChange w:id="196" w:author="Tsarapkina, Yulia" w:date="2014-04-15T10:54:00Z">
            <w:rPr>
              <w:b/>
              <w:lang w:val="ru-RU"/>
            </w:rPr>
          </w:rPrChange>
        </w:rPr>
        <w:tab/>
        <w:t>Каковы требования к распределению каналов на канальных интерфейсах, если предусматривается многоканальная работа?</w:t>
      </w:r>
    </w:p>
    <w:p w:rsidR="00E048AB" w:rsidRPr="00E53E4D" w:rsidRDefault="00E048AB" w:rsidP="00273E4A">
      <w:pPr>
        <w:rPr>
          <w:lang w:val="ru-RU"/>
        </w:rPr>
      </w:pPr>
      <w:r w:rsidRPr="00E53E4D">
        <w:rPr>
          <w:lang w:val="ru-RU"/>
          <w:rPrChange w:id="197" w:author="Tsarapkina, Yulia" w:date="2014-04-15T10:54:00Z">
            <w:rPr>
              <w:b/>
              <w:lang w:val="ru-RU"/>
            </w:rPr>
          </w:rPrChange>
        </w:rPr>
        <w:t>3</w:t>
      </w:r>
      <w:r w:rsidRPr="00E53E4D">
        <w:rPr>
          <w:lang w:val="ru-RU"/>
          <w:rPrChange w:id="198" w:author="Tsarapkina, Yulia" w:date="2014-04-15T10:54:00Z">
            <w:rPr>
              <w:b/>
              <w:lang w:val="ru-RU"/>
            </w:rPr>
          </w:rPrChange>
        </w:rPr>
        <w:tab/>
        <w:t>Каковы оптимальные методы обеспечения соответствующей совместимости систем, такой</w:t>
      </w:r>
      <w:r w:rsidRPr="00273E4A">
        <w:rPr>
          <w:rPrChange w:id="199" w:author="Tsarapkina, Yulia" w:date="2014-04-15T10:54:00Z">
            <w:rPr>
              <w:b/>
              <w:lang w:val="ru-RU"/>
            </w:rPr>
          </w:rPrChange>
        </w:rPr>
        <w:t> </w:t>
      </w:r>
      <w:r w:rsidRPr="00E53E4D">
        <w:rPr>
          <w:lang w:val="ru-RU"/>
          <w:rPrChange w:id="200" w:author="Tsarapkina, Yulia" w:date="2014-04-15T10:54:00Z">
            <w:rPr>
              <w:b/>
              <w:lang w:val="ru-RU"/>
            </w:rPr>
          </w:rPrChange>
        </w:rPr>
        <w:t>как:</w:t>
      </w:r>
    </w:p>
    <w:p w:rsidR="00E048AB" w:rsidRPr="00E048AB" w:rsidRDefault="00E048AB" w:rsidP="00E048AB">
      <w:pPr>
        <w:pStyle w:val="enumlev1"/>
        <w:rPr>
          <w:lang w:val="ru-RU"/>
        </w:rPr>
      </w:pPr>
      <w:r w:rsidRPr="00E048AB">
        <w:rPr>
          <w:lang w:val="ru-RU"/>
        </w:rPr>
        <w:t>–</w:t>
      </w:r>
      <w:r w:rsidRPr="00E048AB">
        <w:rPr>
          <w:lang w:val="ru-RU"/>
        </w:rPr>
        <w:tab/>
        <w:t>обратная совместимость многоканальных звуковых систем более высокой категории</w:t>
      </w:r>
      <w:ins w:id="201" w:author="Tsarapkina, Yulia" w:date="2014-04-15T10:54:00Z">
        <w:r w:rsidRPr="00E048AB">
          <w:rPr>
            <w:lang w:val="ru-RU"/>
          </w:rPr>
          <w:t xml:space="preserve">, </w:t>
        </w:r>
      </w:ins>
      <w:ins w:id="202" w:author="Svechnikov, Andrey" w:date="2014-04-22T15:12:00Z">
        <w:r w:rsidRPr="00E048AB">
          <w:rPr>
            <w:lang w:val="ru-RU"/>
          </w:rPr>
          <w:t xml:space="preserve">определенных в </w:t>
        </w:r>
      </w:ins>
      <w:ins w:id="203" w:author="Tsarapkina, Yulia" w:date="2014-04-15T10:54:00Z">
        <w:r w:rsidRPr="00E048AB">
          <w:rPr>
            <w:lang w:val="ru-RU"/>
          </w:rPr>
          <w:t>Рекомендации МСЭ-R BS.2051,</w:t>
        </w:r>
      </w:ins>
      <w:r w:rsidRPr="00E048AB">
        <w:rPr>
          <w:lang w:val="ru-RU"/>
        </w:rPr>
        <w:t xml:space="preserve"> со звуковыми системами более низкого формата, которые уже определены в Рекомендации МСЭ</w:t>
      </w:r>
      <w:r w:rsidRPr="00E048AB">
        <w:rPr>
          <w:lang w:val="ru-RU"/>
        </w:rPr>
        <w:noBreakHyphen/>
        <w:t>R BS.775</w:t>
      </w:r>
      <w:del w:id="204" w:author="Tsarapkina, Yulia" w:date="2014-04-15T10:55:00Z">
        <w:r w:rsidRPr="00E048AB" w:rsidDel="00D30B37">
          <w:rPr>
            <w:lang w:val="ru-RU"/>
          </w:rPr>
          <w:delText>-2</w:delText>
        </w:r>
      </w:del>
      <w:ins w:id="205" w:author="Svechnikov, Andrey" w:date="2014-04-22T15:18:00Z">
        <w:r w:rsidRPr="00E048AB">
          <w:rPr>
            <w:lang w:val="ru-RU"/>
          </w:rPr>
          <w:t>,</w:t>
        </w:r>
      </w:ins>
      <w:ins w:id="206" w:author="Svechnikov, Andrey" w:date="2014-04-22T15:19:00Z">
        <w:r w:rsidRPr="00E048AB">
          <w:rPr>
            <w:lang w:val="ru-RU"/>
          </w:rPr>
          <w:t xml:space="preserve"> </w:t>
        </w:r>
      </w:ins>
      <w:ins w:id="207" w:author="Svechnikov, Andrey" w:date="2014-04-22T15:13:00Z">
        <w:r w:rsidRPr="00E048AB">
          <w:rPr>
            <w:lang w:val="ru-RU"/>
          </w:rPr>
          <w:t xml:space="preserve">при </w:t>
        </w:r>
      </w:ins>
      <w:ins w:id="208" w:author="Svechnikov, Andrey" w:date="2014-04-22T15:22:00Z">
        <w:r w:rsidRPr="00E048AB">
          <w:rPr>
            <w:lang w:val="ru-RU"/>
          </w:rPr>
          <w:t xml:space="preserve">сохранении </w:t>
        </w:r>
      </w:ins>
      <w:ins w:id="209" w:author="Svechnikov, Andrey" w:date="2014-04-22T15:14:00Z">
        <w:r w:rsidRPr="00E048AB">
          <w:rPr>
            <w:lang w:val="ru-RU"/>
          </w:rPr>
          <w:t>по крайней мере части улучшенного впечатления от прослушивания</w:t>
        </w:r>
      </w:ins>
      <w:ins w:id="210" w:author="Svechnikov, Andrey" w:date="2014-04-22T15:22:00Z">
        <w:r w:rsidRPr="00E048AB">
          <w:rPr>
            <w:lang w:val="ru-RU"/>
          </w:rPr>
          <w:t xml:space="preserve">, присущего </w:t>
        </w:r>
      </w:ins>
      <w:ins w:id="211" w:author="Svechnikov, Andrey" w:date="2014-04-22T15:14:00Z">
        <w:r w:rsidRPr="00E048AB">
          <w:rPr>
            <w:lang w:val="ru-RU"/>
          </w:rPr>
          <w:t>использовани</w:t>
        </w:r>
      </w:ins>
      <w:ins w:id="212" w:author="Svechnikov, Andrey" w:date="2014-04-22T15:22:00Z">
        <w:r w:rsidRPr="00E048AB">
          <w:rPr>
            <w:lang w:val="ru-RU"/>
          </w:rPr>
          <w:t>ю</w:t>
        </w:r>
      </w:ins>
      <w:ins w:id="213" w:author="Svechnikov, Andrey" w:date="2014-04-22T15:14:00Z">
        <w:r w:rsidRPr="00E048AB">
          <w:rPr>
            <w:lang w:val="ru-RU"/>
          </w:rPr>
          <w:t xml:space="preserve"> усовершенствованных звуковых сис</w:t>
        </w:r>
      </w:ins>
      <w:ins w:id="214" w:author="Svechnikov, Andrey" w:date="2014-04-22T15:15:00Z">
        <w:r w:rsidRPr="00E048AB">
          <w:rPr>
            <w:lang w:val="ru-RU"/>
          </w:rPr>
          <w:t>тем, с точки зрения более впе</w:t>
        </w:r>
      </w:ins>
      <w:ins w:id="215" w:author="Svechnikov, Andrey" w:date="2014-04-22T15:16:00Z">
        <w:r w:rsidRPr="00E048AB">
          <w:rPr>
            <w:lang w:val="ru-RU"/>
          </w:rPr>
          <w:t>чатляющего эффекта присутствия и глубины звука</w:t>
        </w:r>
      </w:ins>
      <w:ins w:id="216" w:author="Svechnikov, Andrey" w:date="2014-04-22T15:23:00Z">
        <w:r w:rsidRPr="00E048AB">
          <w:rPr>
            <w:lang w:val="ru-RU"/>
          </w:rPr>
          <w:t xml:space="preserve">, </w:t>
        </w:r>
      </w:ins>
      <w:ins w:id="217" w:author="Svechnikov, Andrey" w:date="2014-04-22T15:31:00Z">
        <w:r w:rsidRPr="00E048AB">
          <w:rPr>
            <w:lang w:val="ru-RU"/>
          </w:rPr>
          <w:t>так чтобы</w:t>
        </w:r>
      </w:ins>
      <w:ins w:id="218" w:author="Svechnikov, Andrey" w:date="2014-04-22T15:32:00Z">
        <w:r w:rsidRPr="00E048AB">
          <w:rPr>
            <w:lang w:val="ru-RU"/>
          </w:rPr>
          <w:t xml:space="preserve"> не</w:t>
        </w:r>
      </w:ins>
      <w:ins w:id="219" w:author="Svechnikov, Andrey" w:date="2014-04-22T15:31:00Z">
        <w:r w:rsidRPr="00E048AB">
          <w:rPr>
            <w:lang w:val="ru-RU"/>
          </w:rPr>
          <w:t xml:space="preserve"> создавалось </w:t>
        </w:r>
      </w:ins>
      <w:ins w:id="220" w:author="Maloletkova, Svetlana" w:date="2014-04-24T15:03:00Z">
        <w:r w:rsidRPr="00E048AB">
          <w:rPr>
            <w:lang w:val="ru-RU"/>
          </w:rPr>
          <w:t xml:space="preserve">неблагоприятное </w:t>
        </w:r>
      </w:ins>
      <w:ins w:id="221" w:author="Svechnikov, Andrey" w:date="2014-04-22T15:24:00Z">
        <w:r w:rsidRPr="00E048AB">
          <w:rPr>
            <w:lang w:val="ru-RU"/>
          </w:rPr>
          <w:t>оптимально</w:t>
        </w:r>
      </w:ins>
      <w:ins w:id="222" w:author="Svechnikov, Andrey" w:date="2014-04-22T15:32:00Z">
        <w:r w:rsidRPr="00E048AB">
          <w:rPr>
            <w:lang w:val="ru-RU"/>
          </w:rPr>
          <w:t>е</w:t>
        </w:r>
      </w:ins>
      <w:ins w:id="223" w:author="Svechnikov, Andrey" w:date="2014-04-22T15:24:00Z">
        <w:r w:rsidRPr="00E048AB">
          <w:rPr>
            <w:lang w:val="ru-RU"/>
          </w:rPr>
          <w:t xml:space="preserve"> впечатлени</w:t>
        </w:r>
      </w:ins>
      <w:ins w:id="224" w:author="Svechnikov, Andrey" w:date="2014-04-22T15:32:00Z">
        <w:r w:rsidRPr="00E048AB">
          <w:rPr>
            <w:lang w:val="ru-RU"/>
          </w:rPr>
          <w:t xml:space="preserve">е, </w:t>
        </w:r>
      </w:ins>
      <w:ins w:id="225" w:author="Svechnikov, Andrey" w:date="2014-04-22T15:24:00Z">
        <w:r w:rsidRPr="00E048AB">
          <w:rPr>
            <w:lang w:val="ru-RU"/>
          </w:rPr>
          <w:t>в случае если система во</w:t>
        </w:r>
      </w:ins>
      <w:ins w:id="226" w:author="Svechnikov, Andrey" w:date="2014-04-22T15:25:00Z">
        <w:r w:rsidRPr="00E048AB">
          <w:rPr>
            <w:lang w:val="ru-RU"/>
          </w:rPr>
          <w:t>с</w:t>
        </w:r>
      </w:ins>
      <w:ins w:id="227" w:author="Svechnikov, Andrey" w:date="2014-04-22T15:24:00Z">
        <w:r w:rsidRPr="00E048AB">
          <w:rPr>
            <w:lang w:val="ru-RU"/>
          </w:rPr>
          <w:t xml:space="preserve">произведения </w:t>
        </w:r>
      </w:ins>
      <w:ins w:id="228" w:author="Svechnikov, Andrey" w:date="2014-04-22T15:25:00Z">
        <w:r w:rsidRPr="00E048AB">
          <w:rPr>
            <w:lang w:val="ru-RU"/>
          </w:rPr>
          <w:t>звука отличается от системы, котор</w:t>
        </w:r>
      </w:ins>
      <w:ins w:id="229" w:author="Svechnikov, Andrey" w:date="2014-04-22T15:27:00Z">
        <w:r w:rsidRPr="00E048AB">
          <w:rPr>
            <w:lang w:val="ru-RU"/>
          </w:rPr>
          <w:t>ую</w:t>
        </w:r>
      </w:ins>
      <w:ins w:id="230" w:author="Svechnikov, Andrey" w:date="2014-04-22T15:25:00Z">
        <w:r w:rsidRPr="00E048AB">
          <w:rPr>
            <w:lang w:val="ru-RU"/>
          </w:rPr>
          <w:t xml:space="preserve"> предусматривал</w:t>
        </w:r>
      </w:ins>
      <w:ins w:id="231" w:author="Svechnikov, Andrey" w:date="2014-04-22T15:27:00Z">
        <w:r w:rsidRPr="00E048AB">
          <w:rPr>
            <w:lang w:val="ru-RU"/>
          </w:rPr>
          <w:t>о</w:t>
        </w:r>
      </w:ins>
      <w:ins w:id="232" w:author="Svechnikov, Andrey" w:date="2014-04-22T15:25:00Z">
        <w:r w:rsidRPr="00E048AB">
          <w:rPr>
            <w:lang w:val="ru-RU"/>
          </w:rPr>
          <w:t xml:space="preserve">сь </w:t>
        </w:r>
      </w:ins>
      <w:ins w:id="233" w:author="Svechnikov, Andrey" w:date="2014-04-22T15:27:00Z">
        <w:r w:rsidRPr="00E048AB">
          <w:rPr>
            <w:lang w:val="ru-RU"/>
          </w:rPr>
          <w:t xml:space="preserve">использовать в соответствии с </w:t>
        </w:r>
      </w:ins>
      <w:ins w:id="234" w:author="Svechnikov, Andrey" w:date="2014-04-22T15:25:00Z">
        <w:r w:rsidRPr="00E048AB">
          <w:rPr>
            <w:lang w:val="ru-RU"/>
          </w:rPr>
          <w:t>задействованным методом</w:t>
        </w:r>
      </w:ins>
      <w:r w:rsidRPr="00E048AB">
        <w:rPr>
          <w:lang w:val="ru-RU"/>
        </w:rPr>
        <w:t>;</w:t>
      </w:r>
    </w:p>
    <w:p w:rsidR="00E048AB" w:rsidRPr="00E048AB" w:rsidRDefault="00E048AB" w:rsidP="00E048AB">
      <w:pPr>
        <w:pStyle w:val="enumlev1"/>
        <w:rPr>
          <w:lang w:val="ru-RU"/>
        </w:rPr>
      </w:pPr>
      <w:r w:rsidRPr="00E048AB">
        <w:rPr>
          <w:lang w:val="ru-RU"/>
        </w:rPr>
        <w:t>–</w:t>
      </w:r>
      <w:r w:rsidRPr="00E048AB">
        <w:rPr>
          <w:lang w:val="ru-RU"/>
        </w:rPr>
        <w:tab/>
        <w:t>прямая совместимость звуковых систем более низкого формата, которые уже определены в Рекомендации МСЭ</w:t>
      </w:r>
      <w:r w:rsidRPr="00E048AB">
        <w:rPr>
          <w:lang w:val="ru-RU"/>
        </w:rPr>
        <w:noBreakHyphen/>
        <w:t>R BS.775</w:t>
      </w:r>
      <w:del w:id="235" w:author="Tsarapkina, Yulia" w:date="2014-04-15T10:55:00Z">
        <w:r w:rsidRPr="00E048AB" w:rsidDel="00D30B37">
          <w:rPr>
            <w:lang w:val="ru-RU"/>
          </w:rPr>
          <w:noBreakHyphen/>
          <w:delText>2</w:delText>
        </w:r>
      </w:del>
      <w:r w:rsidRPr="00E048AB">
        <w:rPr>
          <w:lang w:val="ru-RU"/>
        </w:rPr>
        <w:t>, с многоканальными звуковыми системами более высокого формата</w:t>
      </w:r>
      <w:del w:id="236" w:author="Maloletkova, Svetlana" w:date="2014-04-23T12:09:00Z">
        <w:r w:rsidRPr="00E048AB" w:rsidDel="00E6692A">
          <w:rPr>
            <w:lang w:val="ru-RU"/>
          </w:rPr>
          <w:delText>;</w:delText>
        </w:r>
      </w:del>
      <w:ins w:id="237" w:author="Maloletkova, Svetlana" w:date="2014-04-23T12:09:00Z">
        <w:r w:rsidRPr="00E048AB">
          <w:rPr>
            <w:lang w:val="ru-RU"/>
            <w:rPrChange w:id="238" w:author="Maloletkova, Svetlana" w:date="2014-04-23T12:09:00Z">
              <w:rPr/>
            </w:rPrChange>
          </w:rPr>
          <w:t>?</w:t>
        </w:r>
      </w:ins>
    </w:p>
    <w:p w:rsidR="00E048AB" w:rsidRPr="00E048AB" w:rsidDel="00774308" w:rsidRDefault="00E048AB">
      <w:pPr>
        <w:pStyle w:val="enumlev1"/>
        <w:rPr>
          <w:del w:id="239" w:author="Tsarapkina, Yulia" w:date="2014-04-15T10:57:00Z"/>
          <w:lang w:val="ru-RU"/>
        </w:rPr>
        <w:pPrChange w:id="240" w:author="Maloletkova, Svetlana" w:date="2014-04-23T12:10:00Z">
          <w:pPr>
            <w:spacing w:before="80"/>
            <w:ind w:left="794" w:hanging="794"/>
          </w:pPr>
        </w:pPrChange>
      </w:pPr>
      <w:del w:id="241" w:author="Tsarapkina, Yulia" w:date="2014-04-15T10:57:00Z">
        <w:r w:rsidRPr="00E048AB" w:rsidDel="00774308">
          <w:rPr>
            <w:lang w:val="ru-RU"/>
          </w:rPr>
          <w:lastRenderedPageBreak/>
          <w:delText>–</w:delText>
        </w:r>
        <w:r w:rsidRPr="00E048AB" w:rsidDel="00774308">
          <w:rPr>
            <w:lang w:val="ru-RU"/>
          </w:rPr>
          <w:tab/>
          <w:delText>совместимость многоканальных звуковых систем с другими системами звуковоспроизведения (например, системами голографического воспроизведения)?</w:delText>
        </w:r>
      </w:del>
    </w:p>
    <w:p w:rsidR="00E048AB" w:rsidRPr="00273E4A" w:rsidDel="00774308" w:rsidRDefault="00E048AB" w:rsidP="00273E4A">
      <w:pPr>
        <w:rPr>
          <w:del w:id="242" w:author="Tsarapkina, Yulia" w:date="2014-04-15T10:57:00Z"/>
          <w:rPrChange w:id="243" w:author="Tsarapkina, Yulia" w:date="2014-04-15T10:54:00Z">
            <w:rPr>
              <w:del w:id="244" w:author="Tsarapkina, Yulia" w:date="2014-04-15T10:57:00Z"/>
              <w:lang w:val="ru-RU"/>
            </w:rPr>
          </w:rPrChange>
        </w:rPr>
      </w:pPr>
      <w:del w:id="245" w:author="Tsarapkina, Yulia" w:date="2014-04-15T10:57:00Z">
        <w:r w:rsidRPr="00273E4A" w:rsidDel="00774308">
          <w:rPr>
            <w:rPrChange w:id="246" w:author="Tsarapkina, Yulia" w:date="2014-04-15T10:54:00Z">
              <w:rPr>
                <w:b/>
                <w:lang w:val="ru-RU"/>
              </w:rPr>
            </w:rPrChange>
          </w:rPr>
          <w:delText>4</w:delText>
        </w:r>
        <w:r w:rsidRPr="00273E4A" w:rsidDel="00774308">
          <w:rPr>
            <w:rPrChange w:id="247" w:author="Tsarapkina, Yulia" w:date="2014-04-15T10:54:00Z">
              <w:rPr>
                <w:lang w:val="ru-RU"/>
              </w:rPr>
            </w:rPrChange>
          </w:rPr>
          <w:tab/>
          <w:delText>Каковы оптимальные параметры кодирования для представления звуковых сигналов, обеспечивающие высокое качество звука при производстве программ?</w:delText>
        </w:r>
      </w:del>
    </w:p>
    <w:p w:rsidR="00E048AB" w:rsidRPr="00273E4A" w:rsidDel="00774308" w:rsidRDefault="00E048AB" w:rsidP="00273E4A">
      <w:pPr>
        <w:rPr>
          <w:del w:id="248" w:author="Tsarapkina, Yulia" w:date="2014-04-15T10:57:00Z"/>
          <w:rPrChange w:id="249" w:author="Tsarapkina, Yulia" w:date="2014-04-15T10:54:00Z">
            <w:rPr>
              <w:del w:id="250" w:author="Tsarapkina, Yulia" w:date="2014-04-15T10:57:00Z"/>
              <w:lang w:val="ru-RU"/>
            </w:rPr>
          </w:rPrChange>
        </w:rPr>
      </w:pPr>
      <w:del w:id="251" w:author="Tsarapkina, Yulia" w:date="2014-04-15T10:57:00Z">
        <w:r w:rsidRPr="00273E4A" w:rsidDel="00774308">
          <w:rPr>
            <w:rPrChange w:id="252" w:author="Tsarapkina, Yulia" w:date="2014-04-15T10:54:00Z">
              <w:rPr>
                <w:b/>
                <w:lang w:val="ru-RU"/>
              </w:rPr>
            </w:rPrChange>
          </w:rPr>
          <w:delText>5</w:delText>
        </w:r>
        <w:r w:rsidRPr="00273E4A" w:rsidDel="00774308">
          <w:rPr>
            <w:rPrChange w:id="253" w:author="Tsarapkina, Yulia" w:date="2014-04-15T10:54:00Z">
              <w:rPr>
                <w:lang w:val="ru-RU"/>
              </w:rPr>
            </w:rPrChange>
          </w:rPr>
          <w:tab/>
          <w:delText>Каковы требования к цифровым звуковым интерфейсам для присоединения цифрового звукового оборудования, учитывая необходимость передачи вспомогательных данных вместе с программой?</w:delText>
        </w:r>
      </w:del>
    </w:p>
    <w:p w:rsidR="00E048AB" w:rsidRPr="00E048AB" w:rsidDel="00774308" w:rsidRDefault="00E048AB" w:rsidP="00E048AB">
      <w:pPr>
        <w:rPr>
          <w:del w:id="254" w:author="Tsarapkina, Yulia" w:date="2014-04-15T10:57:00Z"/>
          <w:lang w:val="ru-RU"/>
        </w:rPr>
      </w:pPr>
      <w:del w:id="255" w:author="Tsarapkina, Yulia" w:date="2014-04-15T10:57:00Z">
        <w:r w:rsidRPr="00E048AB" w:rsidDel="00774308">
          <w:rPr>
            <w:lang w:val="ru-RU"/>
          </w:rPr>
          <w:delText>6</w:delText>
        </w:r>
        <w:r w:rsidRPr="00E048AB" w:rsidDel="00774308">
          <w:rPr>
            <w:lang w:val="ru-RU"/>
          </w:rPr>
          <w:tab/>
          <w:delText>Какие требования должны применяться к перекодированию звуковых сигналов из одного формата в другой?</w:delText>
        </w:r>
      </w:del>
    </w:p>
    <w:p w:rsidR="00E048AB" w:rsidRPr="00E048AB" w:rsidRDefault="00E048AB" w:rsidP="00E048AB">
      <w:pPr>
        <w:rPr>
          <w:lang w:val="ru-RU"/>
          <w:rPrChange w:id="256" w:author="Tsarapkina, Yulia" w:date="2014-04-15T10:57:00Z">
            <w:rPr/>
          </w:rPrChange>
        </w:rPr>
      </w:pPr>
      <w:del w:id="257" w:author="Tsarapkina, Yulia" w:date="2014-04-15T10:57:00Z">
        <w:r w:rsidRPr="00E048AB" w:rsidDel="00774308">
          <w:rPr>
            <w:lang w:val="ru-RU"/>
            <w:rPrChange w:id="258" w:author="Tsarapkina, Yulia" w:date="2014-04-15T10:57:00Z">
              <w:rPr/>
            </w:rPrChange>
          </w:rPr>
          <w:delText>7</w:delText>
        </w:r>
      </w:del>
      <w:ins w:id="259" w:author="Tsarapkina, Yulia" w:date="2014-04-15T10:57:00Z">
        <w:r w:rsidRPr="00E048AB">
          <w:rPr>
            <w:lang w:val="ru-RU"/>
            <w:rPrChange w:id="260" w:author="Tsarapkina, Yulia" w:date="2014-04-15T10:57:00Z">
              <w:rPr/>
            </w:rPrChange>
          </w:rPr>
          <w:t>4</w:t>
        </w:r>
      </w:ins>
      <w:r w:rsidRPr="00E048AB">
        <w:rPr>
          <w:lang w:val="ru-RU"/>
          <w:rPrChange w:id="261" w:author="Tsarapkina, Yulia" w:date="2014-04-15T10:57:00Z">
            <w:rPr/>
          </w:rPrChange>
        </w:rPr>
        <w:tab/>
        <w:t>Каковы требования к типам файлов и оболочкам, используемым при производстве многоканальных звуковых программ и обмене программами?</w:t>
      </w:r>
    </w:p>
    <w:p w:rsidR="00E048AB" w:rsidRPr="00E048AB" w:rsidRDefault="00E048AB" w:rsidP="00E048AB">
      <w:pPr>
        <w:rPr>
          <w:ins w:id="262" w:author="Kaoru WATANABE" w:date="2014-03-26T11:12:00Z"/>
          <w:lang w:val="ru-RU"/>
        </w:rPr>
      </w:pPr>
      <w:ins w:id="263" w:author="Kaoru WATANABE" w:date="2014-03-26T11:12:00Z">
        <w:r w:rsidRPr="00E048AB">
          <w:rPr>
            <w:lang w:val="ru-RU"/>
          </w:rPr>
          <w:t>5</w:t>
        </w:r>
        <w:r w:rsidRPr="00E048AB">
          <w:rPr>
            <w:lang w:val="ru-RU"/>
          </w:rPr>
          <w:tab/>
        </w:r>
      </w:ins>
      <w:ins w:id="264" w:author="Svechnikov, Andrey" w:date="2014-04-22T15:33:00Z">
        <w:r w:rsidRPr="00E048AB">
          <w:rPr>
            <w:lang w:val="ru-RU"/>
          </w:rPr>
          <w:t>Какие методы могут быть задействованы</w:t>
        </w:r>
      </w:ins>
      <w:ins w:id="265" w:author="Svechnikov, Andrey" w:date="2014-04-22T15:43:00Z">
        <w:r w:rsidRPr="00E048AB">
          <w:rPr>
            <w:lang w:val="ru-RU"/>
          </w:rPr>
          <w:t xml:space="preserve"> для </w:t>
        </w:r>
      </w:ins>
      <w:ins w:id="266" w:author="Svechnikov, Andrey" w:date="2014-04-23T09:04:00Z">
        <w:r w:rsidRPr="00E048AB">
          <w:rPr>
            <w:lang w:val="ru-RU"/>
          </w:rPr>
          <w:t>шкалирования</w:t>
        </w:r>
      </w:ins>
      <w:ins w:id="267" w:author="Svechnikov, Andrey" w:date="2014-04-23T09:05:00Z">
        <w:r w:rsidRPr="00E048AB">
          <w:rPr>
            <w:lang w:val="ru-RU"/>
          </w:rPr>
          <w:t xml:space="preserve"> сигналов</w:t>
        </w:r>
      </w:ins>
      <w:ins w:id="268" w:author="Svechnikov, Andrey" w:date="2014-04-22T15:44:00Z">
        <w:r w:rsidRPr="00E048AB">
          <w:rPr>
            <w:lang w:val="ru-RU"/>
          </w:rPr>
          <w:t xml:space="preserve"> </w:t>
        </w:r>
      </w:ins>
      <w:ins w:id="269" w:author="Svechnikov, Andrey" w:date="2014-04-22T15:37:00Z">
        <w:r w:rsidRPr="00E048AB">
          <w:rPr>
            <w:lang w:val="ru-RU"/>
          </w:rPr>
          <w:t>звуковы</w:t>
        </w:r>
      </w:ins>
      <w:ins w:id="270" w:author="Svechnikov, Andrey" w:date="2014-04-22T15:43:00Z">
        <w:r w:rsidRPr="00E048AB">
          <w:rPr>
            <w:lang w:val="ru-RU"/>
          </w:rPr>
          <w:t>х</w:t>
        </w:r>
      </w:ins>
      <w:ins w:id="271" w:author="Svechnikov, Andrey" w:date="2014-04-22T15:37:00Z">
        <w:r w:rsidRPr="00E048AB">
          <w:rPr>
            <w:lang w:val="ru-RU"/>
          </w:rPr>
          <w:t xml:space="preserve"> программ</w:t>
        </w:r>
      </w:ins>
      <w:ins w:id="272" w:author="Svechnikov, Andrey" w:date="2014-04-22T15:44:00Z">
        <w:r w:rsidRPr="00E048AB">
          <w:rPr>
            <w:lang w:val="ru-RU"/>
          </w:rPr>
          <w:t>ам</w:t>
        </w:r>
      </w:ins>
      <w:ins w:id="273" w:author="Svechnikov, Andrey" w:date="2014-04-22T15:37:00Z">
        <w:r w:rsidRPr="00E048AB">
          <w:rPr>
            <w:lang w:val="ru-RU"/>
          </w:rPr>
          <w:t xml:space="preserve"> </w:t>
        </w:r>
      </w:ins>
      <w:ins w:id="274" w:author="Svechnikov, Andrey" w:date="2014-04-23T09:05:00Z">
        <w:r w:rsidRPr="00E048AB">
          <w:rPr>
            <w:lang w:val="ru-RU"/>
          </w:rPr>
          <w:t xml:space="preserve">для </w:t>
        </w:r>
      </w:ins>
      <w:ins w:id="275" w:author="Svechnikov, Andrey" w:date="2014-04-22T15:37:00Z">
        <w:r w:rsidRPr="00E048AB">
          <w:rPr>
            <w:lang w:val="ru-RU"/>
          </w:rPr>
          <w:t>раз</w:t>
        </w:r>
      </w:ins>
      <w:ins w:id="276" w:author="Svechnikov, Andrey" w:date="2014-04-23T09:05:00Z">
        <w:r w:rsidRPr="00E048AB">
          <w:rPr>
            <w:lang w:val="ru-RU"/>
          </w:rPr>
          <w:t xml:space="preserve">ных </w:t>
        </w:r>
      </w:ins>
      <w:ins w:id="277" w:author="Svechnikov, Andrey" w:date="2014-04-22T15:37:00Z">
        <w:r w:rsidRPr="00E048AB">
          <w:rPr>
            <w:lang w:val="ru-RU"/>
          </w:rPr>
          <w:t>размер</w:t>
        </w:r>
      </w:ins>
      <w:ins w:id="278" w:author="Svechnikov, Andrey" w:date="2014-04-23T09:05:00Z">
        <w:r w:rsidRPr="00E048AB">
          <w:rPr>
            <w:lang w:val="ru-RU"/>
          </w:rPr>
          <w:t>ов</w:t>
        </w:r>
      </w:ins>
      <w:ins w:id="279" w:author="Svechnikov, Andrey" w:date="2014-04-22T15:37:00Z">
        <w:r w:rsidRPr="00E048AB">
          <w:rPr>
            <w:lang w:val="ru-RU"/>
          </w:rPr>
          <w:t xml:space="preserve"> экранов с помощью </w:t>
        </w:r>
      </w:ins>
      <w:ins w:id="280" w:author="Svechnikov, Andrey" w:date="2014-04-23T09:08:00Z">
        <w:r w:rsidRPr="00E048AB">
          <w:rPr>
            <w:lang w:val="ru-RU"/>
          </w:rPr>
          <w:t>моделей</w:t>
        </w:r>
      </w:ins>
      <w:ins w:id="281" w:author="Svechnikov, Andrey" w:date="2014-04-22T15:40:00Z">
        <w:r w:rsidRPr="00E048AB">
          <w:rPr>
            <w:lang w:val="ru-RU"/>
          </w:rPr>
          <w:t>, основанных на канал</w:t>
        </w:r>
      </w:ins>
      <w:ins w:id="282" w:author="Svechnikov, Andrey" w:date="2014-04-22T15:42:00Z">
        <w:r w:rsidRPr="00E048AB">
          <w:rPr>
            <w:lang w:val="ru-RU"/>
          </w:rPr>
          <w:t>ах</w:t>
        </w:r>
      </w:ins>
      <w:ins w:id="283" w:author="Svechnikov, Andrey" w:date="2014-04-22T15:40:00Z">
        <w:r w:rsidRPr="00E048AB">
          <w:rPr>
            <w:lang w:val="ru-RU"/>
          </w:rPr>
          <w:t>, объект</w:t>
        </w:r>
      </w:ins>
      <w:ins w:id="284" w:author="Svechnikov, Andrey" w:date="2014-04-22T15:43:00Z">
        <w:r w:rsidRPr="00E048AB">
          <w:rPr>
            <w:lang w:val="ru-RU"/>
          </w:rPr>
          <w:t xml:space="preserve">ах и сценах, для того чтобы </w:t>
        </w:r>
      </w:ins>
      <w:ins w:id="285" w:author="Svechnikov, Andrey" w:date="2014-04-22T15:52:00Z">
        <w:r w:rsidRPr="00E048AB">
          <w:rPr>
            <w:lang w:val="ru-RU"/>
          </w:rPr>
          <w:t>обеспечить</w:t>
        </w:r>
      </w:ins>
      <w:ins w:id="286" w:author="Svechnikov, Andrey" w:date="2014-04-22T15:44:00Z">
        <w:r w:rsidRPr="00E048AB">
          <w:rPr>
            <w:lang w:val="ru-RU"/>
          </w:rPr>
          <w:t xml:space="preserve"> </w:t>
        </w:r>
      </w:ins>
      <w:ins w:id="287" w:author="Svechnikov, Andrey" w:date="2014-04-22T15:45:00Z">
        <w:r w:rsidRPr="00E048AB">
          <w:rPr>
            <w:lang w:val="ru-RU"/>
          </w:rPr>
          <w:t xml:space="preserve">согласованность звука и изображения </w:t>
        </w:r>
      </w:ins>
      <w:ins w:id="288" w:author="Svechnikov, Andrey" w:date="2014-04-22T15:52:00Z">
        <w:r w:rsidRPr="00E048AB">
          <w:rPr>
            <w:lang w:val="ru-RU"/>
          </w:rPr>
          <w:t>применительно к</w:t>
        </w:r>
      </w:ins>
      <w:ins w:id="289" w:author="Svechnikov, Andrey" w:date="2014-04-22T15:45:00Z">
        <w:r w:rsidRPr="00E048AB">
          <w:rPr>
            <w:lang w:val="ru-RU"/>
          </w:rPr>
          <w:t xml:space="preserve"> экрана</w:t>
        </w:r>
      </w:ins>
      <w:ins w:id="290" w:author="Svechnikov, Andrey" w:date="2014-04-22T15:52:00Z">
        <w:r w:rsidRPr="00E048AB">
          <w:rPr>
            <w:lang w:val="ru-RU"/>
          </w:rPr>
          <w:t>м</w:t>
        </w:r>
      </w:ins>
      <w:ins w:id="291" w:author="Svechnikov, Andrey" w:date="2014-04-22T15:45:00Z">
        <w:r w:rsidRPr="00E048AB">
          <w:rPr>
            <w:lang w:val="ru-RU"/>
          </w:rPr>
          <w:t xml:space="preserve"> разных </w:t>
        </w:r>
      </w:ins>
      <w:ins w:id="292" w:author="Svechnikov, Andrey" w:date="2014-04-22T15:46:00Z">
        <w:r w:rsidRPr="00E048AB">
          <w:rPr>
            <w:lang w:val="ru-RU"/>
          </w:rPr>
          <w:t xml:space="preserve">размеров, </w:t>
        </w:r>
      </w:ins>
      <w:ins w:id="293" w:author="Svechnikov, Andrey" w:date="2014-04-22T15:47:00Z">
        <w:r w:rsidRPr="00E048AB">
          <w:rPr>
            <w:lang w:val="ru-RU"/>
          </w:rPr>
          <w:t xml:space="preserve">начиная от </w:t>
        </w:r>
      </w:ins>
      <w:ins w:id="294" w:author="Svechnikov, Andrey" w:date="2014-04-22T16:09:00Z">
        <w:r w:rsidRPr="00E048AB">
          <w:rPr>
            <w:lang w:val="ru-RU"/>
          </w:rPr>
          <w:t>экранов</w:t>
        </w:r>
      </w:ins>
      <w:ins w:id="295" w:author="Svechnikov, Andrey" w:date="2014-04-22T16:10:00Z">
        <w:r w:rsidRPr="00E048AB">
          <w:rPr>
            <w:lang w:val="ru-RU"/>
          </w:rPr>
          <w:t xml:space="preserve"> </w:t>
        </w:r>
      </w:ins>
      <w:ins w:id="296" w:author="Svechnikov, Andrey" w:date="2014-04-23T09:08:00Z">
        <w:r w:rsidRPr="00E048AB">
          <w:rPr>
            <w:lang w:val="ru-RU"/>
          </w:rPr>
          <w:t xml:space="preserve">для </w:t>
        </w:r>
      </w:ins>
      <w:ins w:id="297" w:author="Svechnikov, Andrey" w:date="2014-04-22T15:49:00Z">
        <w:r w:rsidRPr="00E048AB">
          <w:rPr>
            <w:lang w:val="ru-RU"/>
          </w:rPr>
          <w:t xml:space="preserve">личного/мобильного пользования до </w:t>
        </w:r>
      </w:ins>
      <w:ins w:id="298" w:author="Svechnikov, Andrey" w:date="2014-04-23T09:09:00Z">
        <w:r w:rsidRPr="00E048AB">
          <w:rPr>
            <w:lang w:val="ru-RU"/>
          </w:rPr>
          <w:t xml:space="preserve">воспроизведения изображения </w:t>
        </w:r>
      </w:ins>
      <w:ins w:id="299" w:author="Svechnikov, Andrey" w:date="2014-04-22T15:49:00Z">
        <w:r w:rsidRPr="00E048AB">
          <w:rPr>
            <w:lang w:val="ru-RU"/>
          </w:rPr>
          <w:t>на больших экранах</w:t>
        </w:r>
      </w:ins>
      <w:ins w:id="300" w:author="Kaoru WATANABE" w:date="2014-03-26T11:12:00Z">
        <w:r w:rsidRPr="00E048AB">
          <w:rPr>
            <w:lang w:val="ru-RU"/>
          </w:rPr>
          <w:t>?</w:t>
        </w:r>
      </w:ins>
    </w:p>
    <w:p w:rsidR="00E048AB" w:rsidRPr="00E048AB" w:rsidRDefault="00E048AB" w:rsidP="00E048AB">
      <w:pPr>
        <w:rPr>
          <w:lang w:val="ru-RU"/>
        </w:rPr>
      </w:pPr>
      <w:del w:id="301" w:author="Tsarapkina, Yulia" w:date="2014-04-15T10:58:00Z">
        <w:r w:rsidRPr="00E048AB" w:rsidDel="00774308">
          <w:rPr>
            <w:lang w:val="ru-RU"/>
          </w:rPr>
          <w:delText>8</w:delText>
        </w:r>
      </w:del>
      <w:ins w:id="302" w:author="Tsarapkina, Yulia" w:date="2014-04-15T10:58:00Z">
        <w:r w:rsidRPr="00E048AB">
          <w:rPr>
            <w:lang w:val="ru-RU"/>
          </w:rPr>
          <w:t>6</w:t>
        </w:r>
      </w:ins>
      <w:r w:rsidRPr="00E048AB">
        <w:rPr>
          <w:lang w:val="ru-RU"/>
        </w:rPr>
        <w:tab/>
        <w:t xml:space="preserve">Какие </w:t>
      </w:r>
      <w:ins w:id="303" w:author="Svechnikov, Andrey" w:date="2014-04-22T16:58:00Z">
        <w:r w:rsidRPr="00E048AB">
          <w:rPr>
            <w:lang w:val="ru-RU"/>
          </w:rPr>
          <w:t>характеристики измерения звука</w:t>
        </w:r>
      </w:ins>
      <w:del w:id="304" w:author="Tsarapkina, Yulia" w:date="2014-04-15T10:59:00Z">
        <w:r w:rsidRPr="00E048AB" w:rsidDel="00774308">
          <w:rPr>
            <w:lang w:val="ru-RU"/>
          </w:rPr>
          <w:delText>Рекомендации</w:delText>
        </w:r>
      </w:del>
      <w:r w:rsidRPr="00E048AB">
        <w:rPr>
          <w:lang w:val="ru-RU"/>
        </w:rPr>
        <w:t xml:space="preserve"> должны </w:t>
      </w:r>
      <w:del w:id="305" w:author="Tsarapkina, Yulia" w:date="2014-04-15T10:59:00Z">
        <w:r w:rsidRPr="00E048AB" w:rsidDel="00774308">
          <w:rPr>
            <w:lang w:val="ru-RU"/>
          </w:rPr>
          <w:delText xml:space="preserve">быть разработаны и какие технологии могли бы </w:delText>
        </w:r>
      </w:del>
      <w:r w:rsidRPr="00E048AB">
        <w:rPr>
          <w:lang w:val="ru-RU"/>
        </w:rPr>
        <w:t xml:space="preserve">использоваться для </w:t>
      </w:r>
      <w:ins w:id="306" w:author="Svechnikov, Andrey" w:date="2014-04-22T17:00:00Z">
        <w:r w:rsidRPr="00E048AB">
          <w:rPr>
            <w:lang w:val="ru-RU"/>
          </w:rPr>
          <w:t xml:space="preserve">обеспечения точного указания субъективной громкости программ, создаваемых в усовершенствованных </w:t>
        </w:r>
      </w:ins>
      <w:ins w:id="307" w:author="Svechnikov, Andrey" w:date="2014-04-22T17:01:00Z">
        <w:r w:rsidRPr="00E048AB">
          <w:rPr>
            <w:lang w:val="ru-RU"/>
          </w:rPr>
          <w:t>звуковых системах</w:t>
        </w:r>
      </w:ins>
      <w:del w:id="308" w:author="Tsarapkina, Yulia" w:date="2014-04-15T10:59:00Z">
        <w:r w:rsidRPr="00E048AB" w:rsidDel="00774308">
          <w:rPr>
            <w:lang w:val="ru-RU"/>
          </w:rPr>
          <w:delText>удовлетворения этих требований</w:delText>
        </w:r>
      </w:del>
      <w:r w:rsidRPr="00E048AB">
        <w:rPr>
          <w:lang w:val="ru-RU"/>
        </w:rPr>
        <w:t>?</w:t>
      </w:r>
    </w:p>
    <w:p w:rsidR="00E048AB" w:rsidRPr="00E048AB" w:rsidRDefault="00E048AB" w:rsidP="00273E4A">
      <w:pPr>
        <w:pStyle w:val="Call"/>
        <w:rPr>
          <w:lang w:val="ru-RU"/>
        </w:rPr>
      </w:pPr>
      <w:r w:rsidRPr="00E048AB">
        <w:rPr>
          <w:lang w:val="ru-RU"/>
        </w:rPr>
        <w:t xml:space="preserve">далее </w:t>
      </w:r>
      <w:r w:rsidRPr="00C043B4">
        <w:rPr>
          <w:lang w:val="ru-RU"/>
        </w:rPr>
        <w:t>решает</w:t>
      </w:r>
      <w:r w:rsidRPr="00E048AB">
        <w:rPr>
          <w:lang w:val="ru-RU"/>
        </w:rPr>
        <w:t>,</w:t>
      </w:r>
    </w:p>
    <w:p w:rsidR="00E048AB" w:rsidRPr="00E53E4D" w:rsidRDefault="00E048AB" w:rsidP="00273E4A">
      <w:pPr>
        <w:rPr>
          <w:lang w:val="ru-RU"/>
        </w:rPr>
      </w:pPr>
      <w:r w:rsidRPr="00E53E4D">
        <w:rPr>
          <w:lang w:val="ru-RU"/>
        </w:rPr>
        <w:t>1</w:t>
      </w:r>
      <w:r w:rsidRPr="00E53E4D">
        <w:rPr>
          <w:lang w:val="ru-RU"/>
        </w:rPr>
        <w:tab/>
        <w:t>что результаты вышеуказанных исследований следует включить в Рекомендацию(и)</w:t>
      </w:r>
      <w:ins w:id="309" w:author="Maloletkova, Svetlana" w:date="2014-04-23T12:10:00Z">
        <w:r w:rsidRPr="00E53E4D">
          <w:rPr>
            <w:lang w:val="ru-RU"/>
          </w:rPr>
          <w:t xml:space="preserve"> </w:t>
        </w:r>
      </w:ins>
      <w:ins w:id="310" w:author="Svechnikov, Andrey" w:date="2014-04-22T17:02:00Z">
        <w:r w:rsidRPr="00E53E4D">
          <w:rPr>
            <w:lang w:val="ru-RU"/>
          </w:rPr>
          <w:t>или Отчет(ы)</w:t>
        </w:r>
      </w:ins>
      <w:r w:rsidRPr="00E53E4D">
        <w:rPr>
          <w:lang w:val="ru-RU"/>
        </w:rPr>
        <w:t>;</w:t>
      </w:r>
    </w:p>
    <w:p w:rsidR="00E048AB" w:rsidRPr="00E53E4D" w:rsidRDefault="00E048AB" w:rsidP="00273E4A">
      <w:pPr>
        <w:rPr>
          <w:lang w:val="ru-RU"/>
        </w:rPr>
      </w:pPr>
      <w:r w:rsidRPr="00E53E4D">
        <w:rPr>
          <w:lang w:val="ru-RU"/>
        </w:rPr>
        <w:t>2</w:t>
      </w:r>
      <w:r w:rsidRPr="00E53E4D">
        <w:rPr>
          <w:lang w:val="ru-RU"/>
        </w:rPr>
        <w:tab/>
        <w:t xml:space="preserve">что вышеуказанные исследования следует завершить к </w:t>
      </w:r>
      <w:del w:id="311" w:author="Svechnikov, Andrey" w:date="2014-04-22T17:02:00Z">
        <w:r w:rsidRPr="00E53E4D" w:rsidDel="00E16F9C">
          <w:rPr>
            <w:lang w:val="ru-RU"/>
          </w:rPr>
          <w:delText>2012</w:delText>
        </w:r>
      </w:del>
      <w:ins w:id="312" w:author="Svechnikov, Andrey" w:date="2014-04-22T17:02:00Z">
        <w:r w:rsidRPr="00E53E4D">
          <w:rPr>
            <w:lang w:val="ru-RU"/>
          </w:rPr>
          <w:t>2016</w:t>
        </w:r>
      </w:ins>
      <w:r w:rsidRPr="00273E4A">
        <w:t> </w:t>
      </w:r>
      <w:r w:rsidRPr="00E53E4D">
        <w:rPr>
          <w:lang w:val="ru-RU"/>
        </w:rPr>
        <w:t xml:space="preserve">году. </w:t>
      </w:r>
    </w:p>
    <w:p w:rsidR="00E048AB" w:rsidRPr="00E048AB" w:rsidRDefault="00E048AB" w:rsidP="00E048AB">
      <w:pPr>
        <w:spacing w:before="720"/>
        <w:rPr>
          <w:lang w:val="ru-RU"/>
        </w:rPr>
      </w:pPr>
      <w:r w:rsidRPr="00E048AB">
        <w:rPr>
          <w:lang w:val="ru-RU"/>
        </w:rPr>
        <w:t>Категория: S2</w:t>
      </w:r>
    </w:p>
    <w:p w:rsidR="00E048AB" w:rsidRPr="00E048AB" w:rsidRDefault="00E048AB" w:rsidP="00E048AB">
      <w:pPr>
        <w:rPr>
          <w:lang w:val="ru-RU"/>
        </w:rPr>
      </w:pPr>
      <w:r w:rsidRPr="00E048AB">
        <w:rPr>
          <w:lang w:val="ru-RU"/>
        </w:rPr>
        <w:br w:type="page"/>
      </w:r>
    </w:p>
    <w:p w:rsidR="00E048AB" w:rsidRPr="00E048AB" w:rsidRDefault="00E048AB" w:rsidP="00E048AB">
      <w:pPr>
        <w:pStyle w:val="AnnexNo"/>
        <w:rPr>
          <w:lang w:val="ru-RU"/>
        </w:rPr>
      </w:pPr>
      <w:r w:rsidRPr="00E048AB">
        <w:rPr>
          <w:lang w:val="ru-RU"/>
        </w:rPr>
        <w:lastRenderedPageBreak/>
        <w:t>Приложение 3</w:t>
      </w:r>
    </w:p>
    <w:p w:rsidR="00E048AB" w:rsidRPr="00E048AB" w:rsidRDefault="00E048AB" w:rsidP="00E048AB">
      <w:pPr>
        <w:spacing w:after="240"/>
        <w:jc w:val="center"/>
        <w:rPr>
          <w:bCs/>
          <w:lang w:val="ru-RU"/>
        </w:rPr>
      </w:pPr>
      <w:r w:rsidRPr="00E048AB">
        <w:rPr>
          <w:bCs/>
          <w:lang w:val="ru-RU"/>
        </w:rPr>
        <w:t>(Документ 6/245)</w:t>
      </w:r>
    </w:p>
    <w:p w:rsidR="00E048AB" w:rsidRPr="00E048AB" w:rsidRDefault="00E048AB" w:rsidP="00E048AB">
      <w:pPr>
        <w:pStyle w:val="QuestionNo"/>
        <w:rPr>
          <w:lang w:val="ru-RU"/>
        </w:rPr>
      </w:pPr>
      <w:r w:rsidRPr="00E048AB">
        <w:rPr>
          <w:lang w:val="ru-RU"/>
        </w:rPr>
        <w:t>ПРОЕКТ пересмотра ВОПРОСА мсэ-r 45-4/6</w:t>
      </w:r>
      <w:ins w:id="313" w:author="Maloletkova, Svetlana" w:date="2014-04-23T12:05:00Z">
        <w:r w:rsidRPr="00E048AB">
          <w:rPr>
            <w:rStyle w:val="FootnoteReference"/>
            <w:lang w:val="ru-RU"/>
          </w:rPr>
          <w:footnoteReference w:customMarkFollows="1" w:id="7"/>
          <w:t>1</w:t>
        </w:r>
      </w:ins>
      <w:del w:id="318" w:author="Maloletkova, Svetlana" w:date="2014-04-23T12:05:00Z">
        <w:r w:rsidRPr="00E048AB" w:rsidDel="00E6692A">
          <w:rPr>
            <w:rStyle w:val="FootnoteReference"/>
            <w:lang w:val="ru-RU"/>
          </w:rPr>
          <w:footnoteReference w:customMarkFollows="1" w:id="8"/>
          <w:delText xml:space="preserve">*, </w:delText>
        </w:r>
      </w:del>
      <w:del w:id="321" w:author="Maloletkova, Svetlana" w:date="2014-04-15T15:21:00Z">
        <w:r w:rsidRPr="00E048AB" w:rsidDel="00DC4576">
          <w:rPr>
            <w:rStyle w:val="FootnoteReference"/>
            <w:lang w:val="ru-RU"/>
          </w:rPr>
          <w:footnoteReference w:customMarkFollows="1" w:id="9"/>
          <w:delText>1</w:delText>
        </w:r>
      </w:del>
    </w:p>
    <w:p w:rsidR="00E048AB" w:rsidRPr="00E048AB" w:rsidRDefault="00E048AB" w:rsidP="00E048AB">
      <w:pPr>
        <w:pStyle w:val="Questiontitle"/>
        <w:rPr>
          <w:lang w:val="ru-RU"/>
        </w:rPr>
      </w:pPr>
      <w:r w:rsidRPr="00E048AB">
        <w:rPr>
          <w:lang w:val="ru-RU"/>
        </w:rPr>
        <w:t xml:space="preserve">Радиовещание для мультимедийных применений </w:t>
      </w:r>
      <w:r w:rsidRPr="00E048AB">
        <w:rPr>
          <w:lang w:val="ru-RU"/>
        </w:rPr>
        <w:br/>
        <w:t>и применений передачи данных</w:t>
      </w:r>
    </w:p>
    <w:p w:rsidR="00E048AB" w:rsidRPr="00E048AB" w:rsidRDefault="00E048AB" w:rsidP="00E048AB">
      <w:pPr>
        <w:pStyle w:val="Questiondate"/>
        <w:rPr>
          <w:lang w:val="ru-RU"/>
        </w:rPr>
      </w:pPr>
      <w:r w:rsidRPr="00E048AB">
        <w:rPr>
          <w:sz w:val="26"/>
          <w:szCs w:val="26"/>
          <w:lang w:val="ru-RU"/>
        </w:rPr>
        <w:t>(</w:t>
      </w:r>
      <w:r w:rsidRPr="00E048AB">
        <w:rPr>
          <w:lang w:val="ru-RU" w:eastAsia="ja-JP"/>
        </w:rPr>
        <w:t>2003-2005-2009-</w:t>
      </w:r>
      <w:r w:rsidRPr="00E048AB">
        <w:rPr>
          <w:lang w:val="ru-RU"/>
        </w:rPr>
        <w:t>2010-2012</w:t>
      </w:r>
      <w:r w:rsidRPr="00E048AB">
        <w:rPr>
          <w:sz w:val="26"/>
          <w:szCs w:val="26"/>
          <w:lang w:val="ru-RU"/>
        </w:rPr>
        <w:t>)</w:t>
      </w:r>
    </w:p>
    <w:p w:rsidR="00E048AB" w:rsidRPr="00E048AB" w:rsidRDefault="00E048AB" w:rsidP="00E048AB">
      <w:pPr>
        <w:pStyle w:val="Normalaftertitle0"/>
        <w:spacing w:before="200"/>
        <w:rPr>
          <w:lang w:val="ru-RU"/>
        </w:rPr>
      </w:pPr>
      <w:r w:rsidRPr="00E048AB">
        <w:rPr>
          <w:lang w:val="ru-RU"/>
        </w:rPr>
        <w:t>Ассамблея радиосвязи МСЭ,</w:t>
      </w:r>
    </w:p>
    <w:p w:rsidR="00E048AB" w:rsidRPr="00E048AB" w:rsidRDefault="00E048AB" w:rsidP="00E048AB">
      <w:pPr>
        <w:pStyle w:val="Call"/>
        <w:rPr>
          <w:lang w:val="ru-RU"/>
        </w:rPr>
      </w:pPr>
      <w:r w:rsidRPr="00E048AB">
        <w:rPr>
          <w:lang w:val="ru-RU"/>
        </w:rPr>
        <w:t>учитывая</w:t>
      </w:r>
      <w:r w:rsidRPr="00E048AB">
        <w:rPr>
          <w:i w:val="0"/>
          <w:iCs/>
          <w:lang w:val="ru-RU"/>
        </w:rPr>
        <w:t>,</w:t>
      </w:r>
    </w:p>
    <w:p w:rsidR="00E048AB" w:rsidRPr="00E048AB" w:rsidRDefault="00E048AB" w:rsidP="00E048AB">
      <w:pPr>
        <w:rPr>
          <w:lang w:val="ru-RU"/>
        </w:rPr>
      </w:pPr>
      <w:r w:rsidRPr="00E048AB">
        <w:rPr>
          <w:i/>
          <w:iCs/>
          <w:lang w:val="ru-RU"/>
        </w:rPr>
        <w:t>a)</w:t>
      </w:r>
      <w:r w:rsidRPr="00E048AB">
        <w:rPr>
          <w:lang w:val="ru-RU"/>
        </w:rPr>
        <w:tab/>
        <w:t>что системы цифрового телевизионного и звукового радиовещания внедрены во многих странах;</w:t>
      </w:r>
    </w:p>
    <w:p w:rsidR="00E048AB" w:rsidRPr="00E048AB" w:rsidRDefault="00E048AB" w:rsidP="00E048AB">
      <w:pPr>
        <w:rPr>
          <w:lang w:val="ru-RU"/>
        </w:rPr>
      </w:pPr>
      <w:r w:rsidRPr="00E048AB">
        <w:rPr>
          <w:i/>
          <w:iCs/>
          <w:lang w:val="ru-RU"/>
        </w:rPr>
        <w:t>b)</w:t>
      </w:r>
      <w:r w:rsidRPr="00E048AB">
        <w:rPr>
          <w:lang w:val="ru-RU"/>
        </w:rPr>
        <w:tab/>
        <w:t>что мультимедийные радиовещательные службы и службы передачи данных с помощью радиовещания введены во многих странах;</w:t>
      </w:r>
    </w:p>
    <w:p w:rsidR="00E048AB" w:rsidRPr="00E048AB" w:rsidRDefault="00E048AB" w:rsidP="00E048AB">
      <w:pPr>
        <w:rPr>
          <w:lang w:val="ru-RU"/>
        </w:rPr>
      </w:pPr>
      <w:r w:rsidRPr="00E048AB">
        <w:rPr>
          <w:i/>
          <w:iCs/>
          <w:lang w:val="ru-RU"/>
        </w:rPr>
        <w:t>c)</w:t>
      </w:r>
      <w:r w:rsidRPr="00E048AB">
        <w:rPr>
          <w:lang w:val="ru-RU"/>
        </w:rPr>
        <w:tab/>
        <w:t>что системы подвижной радиосвязи с передовыми информационными технологиями были внедрены во многих странах;</w:t>
      </w:r>
    </w:p>
    <w:p w:rsidR="00E048AB" w:rsidRPr="00E048AB" w:rsidRDefault="00E048AB" w:rsidP="00E048AB">
      <w:pPr>
        <w:rPr>
          <w:lang w:val="ru-RU"/>
        </w:rPr>
      </w:pPr>
      <w:r w:rsidRPr="00E048AB">
        <w:rPr>
          <w:i/>
          <w:iCs/>
          <w:lang w:val="ru-RU"/>
        </w:rPr>
        <w:t>d)</w:t>
      </w:r>
      <w:r w:rsidRPr="00E048AB">
        <w:rPr>
          <w:lang w:val="ru-RU"/>
        </w:rPr>
        <w:tab/>
        <w:t>что прием сигналов служб цифрового радиовещания возможен как внутри, так и вне зданий при наличии фиксированных приемников, таких как телевизионные приемники в жилых помещениях, а также портативных/переносимых/автомобильных приемников;</w:t>
      </w:r>
    </w:p>
    <w:p w:rsidR="00E048AB" w:rsidRPr="00E048AB" w:rsidRDefault="00E048AB" w:rsidP="00E048AB">
      <w:pPr>
        <w:rPr>
          <w:lang w:val="ru-RU"/>
        </w:rPr>
      </w:pPr>
      <w:r w:rsidRPr="00E048AB">
        <w:rPr>
          <w:i/>
          <w:iCs/>
          <w:lang w:val="ru-RU"/>
        </w:rPr>
        <w:t>e)</w:t>
      </w:r>
      <w:r w:rsidRPr="00E048AB">
        <w:rPr>
          <w:lang w:val="ru-RU"/>
        </w:rPr>
        <w:tab/>
        <w:t>что характеристики приема на мобильные и стационарные средства связи значительно отличаются;</w:t>
      </w:r>
    </w:p>
    <w:p w:rsidR="00E048AB" w:rsidRPr="00E048AB" w:rsidRDefault="00E048AB" w:rsidP="00E048AB">
      <w:pPr>
        <w:rPr>
          <w:lang w:val="ru-RU"/>
        </w:rPr>
      </w:pPr>
      <w:r w:rsidRPr="00E048AB">
        <w:rPr>
          <w:i/>
          <w:iCs/>
          <w:lang w:val="ru-RU"/>
        </w:rPr>
        <w:t>f)</w:t>
      </w:r>
      <w:r w:rsidRPr="00E048AB">
        <w:rPr>
          <w:lang w:val="ru-RU"/>
        </w:rPr>
        <w:tab/>
        <w:t>что размеры экранов и характеристики портативных/переносимых/автомобильных приемников могут отличаться от характеристик фиксированных приемников;</w:t>
      </w:r>
    </w:p>
    <w:p w:rsidR="00E048AB" w:rsidRPr="00E048AB" w:rsidRDefault="00E048AB" w:rsidP="00E048AB">
      <w:pPr>
        <w:rPr>
          <w:ins w:id="324" w:author="Svechnikov, Andrey" w:date="2014-04-22T17:05:00Z"/>
          <w:lang w:val="ru-RU"/>
        </w:rPr>
      </w:pPr>
      <w:ins w:id="325" w:author="Tsarapkina, Yulia" w:date="2014-04-15T11:03:00Z">
        <w:r w:rsidRPr="00E048AB">
          <w:rPr>
            <w:i/>
            <w:iCs/>
            <w:lang w:val="ru-RU"/>
          </w:rPr>
          <w:t>g)</w:t>
        </w:r>
        <w:r w:rsidRPr="00E048AB">
          <w:rPr>
            <w:lang w:val="ru-RU"/>
          </w:rPr>
          <w:tab/>
        </w:r>
      </w:ins>
      <w:ins w:id="326" w:author="Svechnikov, Andrey" w:date="2014-04-22T17:05:00Z">
        <w:r w:rsidRPr="00E048AB">
          <w:rPr>
            <w:lang w:val="ru-RU"/>
          </w:rPr>
          <w:t xml:space="preserve">что для приема программ телевизионного вещания и мультимедийной информации </w:t>
        </w:r>
        <w:r w:rsidRPr="00E048AB">
          <w:rPr>
            <w:cs/>
            <w:lang w:val="ru-RU"/>
          </w:rPr>
          <w:t>‎</w:t>
        </w:r>
      </w:ins>
      <w:ins w:id="327" w:author="Svechnikov, Andrey" w:date="2014-04-23T09:10:00Z">
        <w:r w:rsidRPr="00E048AB">
          <w:rPr>
            <w:lang w:val="ru-RU"/>
          </w:rPr>
          <w:t>внедрены</w:t>
        </w:r>
      </w:ins>
      <w:ins w:id="328" w:author="Svechnikov, Andrey" w:date="2014-04-22T17:05:00Z">
        <w:r w:rsidRPr="00E048AB">
          <w:rPr>
            <w:lang w:val="ru-RU"/>
          </w:rPr>
          <w:t xml:space="preserve"> оптические головные дисплеи (например, видеоочки)</w:t>
        </w:r>
      </w:ins>
      <w:ins w:id="329" w:author="Maloletkova, Svetlana" w:date="2014-04-23T12:04:00Z">
        <w:r w:rsidRPr="00E048AB">
          <w:rPr>
            <w:rStyle w:val="FootnoteReference"/>
            <w:lang w:val="ru-RU"/>
          </w:rPr>
          <w:footnoteReference w:customMarkFollows="1" w:id="10"/>
          <w:t>2</w:t>
        </w:r>
      </w:ins>
      <w:ins w:id="338" w:author="Tsarapkina, Yulia" w:date="2014-04-15T11:03:00Z">
        <w:r w:rsidRPr="00E048AB">
          <w:rPr>
            <w:lang w:val="ru-RU"/>
          </w:rPr>
          <w:t>;</w:t>
        </w:r>
      </w:ins>
    </w:p>
    <w:p w:rsidR="00E048AB" w:rsidRPr="00E048AB" w:rsidRDefault="00E048AB">
      <w:pPr>
        <w:rPr>
          <w:ins w:id="339" w:author="Tsarapkina, Yulia" w:date="2014-04-15T11:03:00Z"/>
          <w:lang w:val="ru-RU"/>
          <w:rPrChange w:id="340" w:author="Tsarapkina, Yulia" w:date="2014-04-15T11:04:00Z">
            <w:rPr>
              <w:ins w:id="341" w:author="Tsarapkina, Yulia" w:date="2014-04-15T11:03:00Z"/>
              <w:lang w:eastAsia="ja-JP"/>
            </w:rPr>
          </w:rPrChange>
        </w:rPr>
        <w:pPrChange w:id="342" w:author="Tsarapkina, Yulia" w:date="2014-04-15T11:04:00Z">
          <w:pPr>
            <w:ind w:right="-142"/>
          </w:pPr>
        </w:pPrChange>
      </w:pPr>
      <w:ins w:id="343" w:author="Tsarapkina, Yulia" w:date="2014-04-15T11:03:00Z">
        <w:r w:rsidRPr="00E048AB">
          <w:rPr>
            <w:i/>
            <w:iCs/>
            <w:lang w:val="ru-RU"/>
          </w:rPr>
          <w:t>h)</w:t>
        </w:r>
        <w:r w:rsidRPr="00E048AB">
          <w:rPr>
            <w:lang w:val="ru-RU"/>
          </w:rPr>
          <w:tab/>
        </w:r>
      </w:ins>
      <w:ins w:id="344" w:author="Svechnikov, Andrey" w:date="2014-04-22T17:03:00Z">
        <w:r w:rsidRPr="00E048AB">
          <w:rPr>
            <w:lang w:val="ru-RU"/>
          </w:rPr>
          <w:t xml:space="preserve">что в приложениях для приема радиовещательной и мультимедийной информации используется </w:t>
        </w:r>
        <w:r w:rsidRPr="00E048AB">
          <w:rPr>
            <w:cs/>
            <w:lang w:val="ru-RU"/>
          </w:rPr>
          <w:t>‎</w:t>
        </w:r>
        <w:r w:rsidRPr="00E048AB">
          <w:rPr>
            <w:lang w:val="ru-RU"/>
          </w:rPr>
          <w:t>многоэкранная</w:t>
        </w:r>
      </w:ins>
      <w:ins w:id="345" w:author="Svechnikov, Andrey" w:date="2014-04-22T17:55:00Z">
        <w:r w:rsidRPr="00E048AB">
          <w:rPr>
            <w:lang w:val="ru-RU"/>
          </w:rPr>
          <w:t>/полиэкранная</w:t>
        </w:r>
      </w:ins>
      <w:ins w:id="346" w:author="Svechnikov, Andrey" w:date="2014-04-22T17:03:00Z">
        <w:r w:rsidRPr="00E048AB">
          <w:rPr>
            <w:lang w:val="ru-RU"/>
          </w:rPr>
          <w:t xml:space="preserve"> технология, обеспечивающая одновременное представление нескольких разных </w:t>
        </w:r>
      </w:ins>
      <w:ins w:id="347" w:author="Svechnikov, Andrey" w:date="2014-04-22T17:55:00Z">
        <w:r w:rsidRPr="00E048AB">
          <w:rPr>
            <w:lang w:val="ru-RU"/>
          </w:rPr>
          <w:t xml:space="preserve">приложений и/или </w:t>
        </w:r>
      </w:ins>
      <w:ins w:id="348" w:author="Svechnikov, Andrey" w:date="2014-04-22T17:03:00Z">
        <w:r w:rsidRPr="00E048AB">
          <w:rPr>
            <w:cs/>
            <w:lang w:val="ru-RU"/>
          </w:rPr>
          <w:t>‎</w:t>
        </w:r>
        <w:r w:rsidRPr="00E048AB">
          <w:rPr>
            <w:lang w:val="ru-RU"/>
          </w:rPr>
          <w:t>изображений</w:t>
        </w:r>
      </w:ins>
      <w:ins w:id="349" w:author="Tsarapkina, Yulia" w:date="2014-04-15T11:03:00Z">
        <w:r w:rsidRPr="00E048AB">
          <w:rPr>
            <w:lang w:val="ru-RU"/>
          </w:rPr>
          <w:t>;</w:t>
        </w:r>
      </w:ins>
    </w:p>
    <w:p w:rsidR="00E048AB" w:rsidRPr="00E048AB" w:rsidRDefault="00E048AB" w:rsidP="00E048AB">
      <w:pPr>
        <w:rPr>
          <w:lang w:val="ru-RU"/>
        </w:rPr>
      </w:pPr>
      <w:del w:id="350" w:author="Tsarapkina, Yulia" w:date="2014-04-15T11:04:00Z">
        <w:r w:rsidRPr="00E048AB" w:rsidDel="00B62DAF">
          <w:rPr>
            <w:i/>
            <w:iCs/>
            <w:lang w:val="ru-RU"/>
          </w:rPr>
          <w:delText>g</w:delText>
        </w:r>
      </w:del>
      <w:ins w:id="351" w:author="Tsarapkina, Yulia" w:date="2014-04-15T11:04:00Z">
        <w:r w:rsidRPr="00E048AB">
          <w:rPr>
            <w:i/>
            <w:iCs/>
            <w:lang w:val="ru-RU"/>
          </w:rPr>
          <w:t>i</w:t>
        </w:r>
      </w:ins>
      <w:r w:rsidRPr="00E048AB">
        <w:rPr>
          <w:i/>
          <w:iCs/>
          <w:lang w:val="ru-RU"/>
        </w:rPr>
        <w:t>)</w:t>
      </w:r>
      <w:r w:rsidRPr="00E048AB">
        <w:rPr>
          <w:lang w:val="ru-RU"/>
        </w:rPr>
        <w:tab/>
        <w:t xml:space="preserve">что формат передаваемой информации должен быть таким, чтобы содержание могло отображаться понятно на максимально возможном количестве типов </w:t>
      </w:r>
      <w:ins w:id="352" w:author="Svechnikov, Andrey" w:date="2014-04-22T17:56:00Z">
        <w:r w:rsidRPr="00E048AB">
          <w:rPr>
            <w:lang w:val="ru-RU"/>
          </w:rPr>
          <w:t xml:space="preserve">экранов и </w:t>
        </w:r>
      </w:ins>
      <w:r w:rsidRPr="00E048AB">
        <w:rPr>
          <w:lang w:val="ru-RU"/>
        </w:rPr>
        <w:t>оконечных устройств;</w:t>
      </w:r>
    </w:p>
    <w:p w:rsidR="00E048AB" w:rsidRPr="00E048AB" w:rsidRDefault="00E048AB" w:rsidP="00E048AB">
      <w:pPr>
        <w:rPr>
          <w:lang w:val="ru-RU"/>
        </w:rPr>
      </w:pPr>
      <w:del w:id="353" w:author="Tsarapkina, Yulia" w:date="2014-04-15T11:08:00Z">
        <w:r w:rsidRPr="00E048AB" w:rsidDel="00B62DAF">
          <w:rPr>
            <w:i/>
            <w:iCs/>
            <w:lang w:val="ru-RU"/>
          </w:rPr>
          <w:delText>h</w:delText>
        </w:r>
      </w:del>
      <w:ins w:id="354" w:author="Tsarapkina, Yulia" w:date="2014-04-15T11:08:00Z">
        <w:r w:rsidRPr="00E048AB">
          <w:rPr>
            <w:i/>
            <w:iCs/>
            <w:lang w:val="ru-RU"/>
          </w:rPr>
          <w:t>j</w:t>
        </w:r>
      </w:ins>
      <w:r w:rsidRPr="00E048AB">
        <w:rPr>
          <w:i/>
          <w:iCs/>
          <w:lang w:val="ru-RU"/>
        </w:rPr>
        <w:t>)</w:t>
      </w:r>
      <w:r w:rsidRPr="00E048AB">
        <w:rPr>
          <w:lang w:val="ru-RU"/>
        </w:rPr>
        <w:tab/>
        <w:t>необходимость совместимости служб электросвязи и служб интерактивного цифрового радиовещания;</w:t>
      </w:r>
    </w:p>
    <w:p w:rsidR="00E048AB" w:rsidRPr="00E048AB" w:rsidRDefault="00E048AB" w:rsidP="00E048AB">
      <w:pPr>
        <w:rPr>
          <w:lang w:val="ru-RU"/>
        </w:rPr>
      </w:pPr>
      <w:del w:id="355" w:author="Tsarapkina, Yulia" w:date="2014-04-15T11:10:00Z">
        <w:r w:rsidRPr="00E048AB" w:rsidDel="00B62DAF">
          <w:rPr>
            <w:i/>
            <w:iCs/>
            <w:lang w:val="ru-RU"/>
          </w:rPr>
          <w:lastRenderedPageBreak/>
          <w:delText>j</w:delText>
        </w:r>
      </w:del>
      <w:ins w:id="356" w:author="Tsarapkina, Yulia" w:date="2014-04-15T11:10:00Z">
        <w:r w:rsidRPr="00E048AB">
          <w:rPr>
            <w:i/>
            <w:iCs/>
            <w:lang w:val="ru-RU"/>
          </w:rPr>
          <w:t>k</w:t>
        </w:r>
      </w:ins>
      <w:r w:rsidRPr="00E048AB">
        <w:rPr>
          <w:i/>
          <w:iCs/>
          <w:lang w:val="ru-RU"/>
        </w:rPr>
        <w:t>)</w:t>
      </w:r>
      <w:r w:rsidRPr="00E048AB">
        <w:rPr>
          <w:lang w:val="ru-RU"/>
        </w:rPr>
        <w:tab/>
        <w:t>необходимость согласования технических методов, используемых для осуществления защиты контента и условного доступа;</w:t>
      </w:r>
    </w:p>
    <w:p w:rsidR="00E048AB" w:rsidRPr="00E048AB" w:rsidRDefault="00E048AB" w:rsidP="00E048AB">
      <w:pPr>
        <w:rPr>
          <w:lang w:val="ru-RU" w:eastAsia="ja-JP"/>
        </w:rPr>
      </w:pPr>
      <w:del w:id="357" w:author="Tsarapkina, Yulia" w:date="2014-04-15T11:10:00Z">
        <w:r w:rsidRPr="00E048AB" w:rsidDel="00B62DAF">
          <w:rPr>
            <w:i/>
            <w:iCs/>
            <w:lang w:val="ru-RU" w:eastAsia="ja-JP"/>
          </w:rPr>
          <w:delText>k</w:delText>
        </w:r>
      </w:del>
      <w:ins w:id="358" w:author="Tsarapkina, Yulia" w:date="2014-04-15T11:10:00Z">
        <w:r w:rsidRPr="00E048AB">
          <w:rPr>
            <w:i/>
            <w:iCs/>
            <w:lang w:val="ru-RU" w:eastAsia="ja-JP"/>
          </w:rPr>
          <w:t>l</w:t>
        </w:r>
      </w:ins>
      <w:r w:rsidRPr="00E048AB">
        <w:rPr>
          <w:i/>
          <w:iCs/>
          <w:lang w:val="ru-RU"/>
        </w:rPr>
        <w:t>)</w:t>
      </w:r>
      <w:r w:rsidRPr="00E048AB">
        <w:rPr>
          <w:lang w:val="ru-RU"/>
        </w:rPr>
        <w:tab/>
        <w:t>что широко распространены цифровые мультимедийные видеоинформационные системы для показа различных видов мультимедийной информации, применяемые к таким программам, как драматические спектакли, представления, спортивные мероприятия, концерты, культурные события и т. п.</w:t>
      </w:r>
      <w:r w:rsidRPr="00E048AB">
        <w:rPr>
          <w:lang w:val="ru-RU" w:eastAsia="ja-JP"/>
        </w:rPr>
        <w:t>, и эти системы установлены в целях коллективного просмотра,</w:t>
      </w:r>
    </w:p>
    <w:p w:rsidR="00E048AB" w:rsidRPr="00E048AB" w:rsidRDefault="00E048AB" w:rsidP="00E048AB">
      <w:pPr>
        <w:pStyle w:val="Call"/>
        <w:keepLines w:val="0"/>
        <w:rPr>
          <w:lang w:val="ru-RU" w:eastAsia="ja-JP"/>
        </w:rPr>
      </w:pPr>
      <w:r w:rsidRPr="00E048AB">
        <w:rPr>
          <w:lang w:val="ru-RU"/>
        </w:rPr>
        <w:t>решает</w:t>
      </w:r>
      <w:r w:rsidRPr="00E048AB">
        <w:rPr>
          <w:i w:val="0"/>
          <w:iCs/>
          <w:lang w:val="ru-RU"/>
        </w:rPr>
        <w:t>,</w:t>
      </w:r>
      <w:r w:rsidRPr="00E048AB">
        <w:rPr>
          <w:lang w:val="ru-RU"/>
        </w:rPr>
        <w:t xml:space="preserve"> </w:t>
      </w:r>
      <w:r w:rsidRPr="00E048AB">
        <w:rPr>
          <w:i w:val="0"/>
          <w:iCs/>
          <w:lang w:val="ru-RU"/>
        </w:rPr>
        <w:t>что необходимо изучить следующие Вопросы:</w:t>
      </w:r>
    </w:p>
    <w:p w:rsidR="00E048AB" w:rsidRPr="00E048AB" w:rsidRDefault="00E048AB" w:rsidP="00E048AB">
      <w:pPr>
        <w:keepNext/>
        <w:rPr>
          <w:lang w:val="ru-RU"/>
        </w:rPr>
      </w:pPr>
      <w:r w:rsidRPr="00E048AB">
        <w:rPr>
          <w:lang w:val="ru-RU"/>
        </w:rPr>
        <w:t>1</w:t>
      </w:r>
      <w:r w:rsidRPr="00E048AB">
        <w:rPr>
          <w:lang w:val="ru-RU"/>
        </w:rPr>
        <w:tab/>
        <w:t>Каковы требования пользователей, относящиеся к радиовещанию для мультимедийных</w:t>
      </w:r>
      <w:r w:rsidRPr="00E048AB">
        <w:rPr>
          <w:lang w:val="ru-RU" w:eastAsia="ja-JP"/>
        </w:rPr>
        <w:t xml:space="preserve"> применений и применений передачи данных</w:t>
      </w:r>
      <w:ins w:id="359" w:author="Tsarapkina, Yulia" w:date="2014-04-15T11:11:00Z">
        <w:r w:rsidRPr="00E048AB">
          <w:rPr>
            <w:lang w:val="ru-RU" w:eastAsia="ja-JP"/>
          </w:rPr>
          <w:t xml:space="preserve">, принимая во внимание </w:t>
        </w:r>
      </w:ins>
      <w:ins w:id="360" w:author="Svechnikov, Andrey" w:date="2014-04-22T17:58:00Z">
        <w:r w:rsidRPr="00E048AB">
          <w:rPr>
            <w:lang w:val="ru-RU" w:eastAsia="ja-JP"/>
          </w:rPr>
          <w:t>различные типы дисплеев</w:t>
        </w:r>
      </w:ins>
      <w:r w:rsidRPr="00E048AB">
        <w:rPr>
          <w:lang w:val="ru-RU" w:eastAsia="ja-JP"/>
        </w:rPr>
        <w:t>:</w:t>
      </w:r>
    </w:p>
    <w:p w:rsidR="00E048AB" w:rsidRPr="00E048AB" w:rsidRDefault="00E048AB" w:rsidP="00E048AB">
      <w:pPr>
        <w:pStyle w:val="enumlev1"/>
        <w:rPr>
          <w:lang w:val="ru-RU"/>
        </w:rPr>
      </w:pPr>
      <w:r w:rsidRPr="00E048AB">
        <w:rPr>
          <w:lang w:val="ru-RU"/>
        </w:rPr>
        <w:t>–</w:t>
      </w:r>
      <w:r w:rsidRPr="00E048AB">
        <w:rPr>
          <w:lang w:val="ru-RU"/>
        </w:rPr>
        <w:tab/>
        <w:t>при приеме на мобильные</w:t>
      </w:r>
      <w:ins w:id="361" w:author="Tsarapkina, Yulia" w:date="2014-04-15T11:12:00Z">
        <w:r w:rsidRPr="00E048AB">
          <w:rPr>
            <w:lang w:val="ru-RU"/>
            <w:rPrChange w:id="362" w:author="Tsarapkina, Yulia" w:date="2014-04-15T11:12:00Z">
              <w:rPr/>
            </w:rPrChange>
          </w:rPr>
          <w:t>/</w:t>
        </w:r>
      </w:ins>
      <w:ins w:id="363" w:author="Svechnikov, Andrey" w:date="2014-04-22T17:59:00Z">
        <w:r w:rsidRPr="00E048AB">
          <w:rPr>
            <w:lang w:val="ru-RU"/>
          </w:rPr>
          <w:t>переносные</w:t>
        </w:r>
      </w:ins>
      <w:r w:rsidRPr="00E048AB">
        <w:rPr>
          <w:lang w:val="ru-RU"/>
        </w:rPr>
        <w:t xml:space="preserve"> устройства; и</w:t>
      </w:r>
    </w:p>
    <w:p w:rsidR="00E048AB" w:rsidRPr="00E048AB" w:rsidRDefault="00E048AB" w:rsidP="00E048AB">
      <w:pPr>
        <w:pStyle w:val="enumlev1"/>
        <w:rPr>
          <w:lang w:val="ru-RU"/>
        </w:rPr>
      </w:pPr>
      <w:r w:rsidRPr="00E048AB">
        <w:rPr>
          <w:lang w:val="ru-RU"/>
        </w:rPr>
        <w:t>–</w:t>
      </w:r>
      <w:r w:rsidRPr="00E048AB">
        <w:rPr>
          <w:lang w:val="ru-RU"/>
        </w:rPr>
        <w:tab/>
        <w:t>при стационарном приеме?</w:t>
      </w:r>
    </w:p>
    <w:p w:rsidR="00E048AB" w:rsidRPr="00E048AB" w:rsidRDefault="00E048AB" w:rsidP="00E048AB">
      <w:pPr>
        <w:rPr>
          <w:lang w:val="ru-RU"/>
        </w:rPr>
      </w:pPr>
      <w:r w:rsidRPr="00E048AB">
        <w:rPr>
          <w:lang w:val="ru-RU"/>
        </w:rPr>
        <w:t>2</w:t>
      </w:r>
      <w:r w:rsidRPr="00E048AB">
        <w:rPr>
          <w:lang w:val="ru-RU"/>
        </w:rPr>
        <w:tab/>
        <w:t>Каковы требования пользователей к цифровым мультимедийным информационным видеосистемам на основе телевидения стандартной четкости (ТСЧ), телевидения высокой четкости (ТВЧ), телевидения сверхвысокой четкости (ТСВЧ), трехмерного телевидения (3D-ТВ)</w:t>
      </w:r>
      <w:del w:id="364" w:author="Tsarapkina, Yulia" w:date="2014-04-15T11:12:00Z">
        <w:r w:rsidRPr="00E048AB" w:rsidDel="00B62DAF">
          <w:rPr>
            <w:lang w:val="ru-RU"/>
          </w:rPr>
          <w:delText>,</w:delText>
        </w:r>
      </w:del>
      <w:ins w:id="365" w:author="Tsarapkina, Yulia" w:date="2014-04-15T11:12:00Z">
        <w:r w:rsidRPr="00E048AB">
          <w:rPr>
            <w:lang w:val="ru-RU"/>
          </w:rPr>
          <w:t xml:space="preserve"> и</w:t>
        </w:r>
      </w:ins>
      <w:r w:rsidRPr="00E048AB">
        <w:rPr>
          <w:lang w:val="ru-RU"/>
        </w:rPr>
        <w:t xml:space="preserve"> цифровых изображений для большого экрана (LSDI)</w:t>
      </w:r>
      <w:del w:id="366" w:author="Tsarapkina, Yulia" w:date="2014-04-15T11:12:00Z">
        <w:r w:rsidRPr="00E048AB" w:rsidDel="00B62DAF">
          <w:rPr>
            <w:lang w:val="ru-RU"/>
          </w:rPr>
          <w:delText xml:space="preserve"> и формирования изображений с очень высоким разрешением (EHRI)</w:delText>
        </w:r>
      </w:del>
      <w:r w:rsidRPr="00E048AB">
        <w:rPr>
          <w:lang w:val="ru-RU"/>
        </w:rPr>
        <w:t xml:space="preserve"> при коллективном просмотре внутри помещений и вне помещений?</w:t>
      </w:r>
    </w:p>
    <w:p w:rsidR="00E048AB" w:rsidRPr="00E048AB" w:rsidRDefault="00E048AB" w:rsidP="00E048AB">
      <w:pPr>
        <w:rPr>
          <w:lang w:val="ru-RU"/>
        </w:rPr>
      </w:pPr>
      <w:r w:rsidRPr="00E048AB">
        <w:rPr>
          <w:lang w:val="ru-RU"/>
        </w:rPr>
        <w:t>3</w:t>
      </w:r>
      <w:r w:rsidRPr="00E048AB">
        <w:rPr>
          <w:lang w:val="ru-RU"/>
        </w:rPr>
        <w:tab/>
        <w:t>Какими должны быть характеристики монтажа и доступа в службе применительно к радиовещанию для мультимедийных применений и применений передачи данных при приеме на мобильные устройства и при стационарном приеме?</w:t>
      </w:r>
    </w:p>
    <w:p w:rsidR="00E048AB" w:rsidRPr="00E048AB" w:rsidRDefault="00E048AB" w:rsidP="00E048AB">
      <w:pPr>
        <w:rPr>
          <w:lang w:val="ru-RU"/>
        </w:rPr>
      </w:pPr>
      <w:r w:rsidRPr="00E048AB">
        <w:rPr>
          <w:lang w:val="ru-RU"/>
        </w:rPr>
        <w:t>4</w:t>
      </w:r>
      <w:r w:rsidRPr="00E048AB">
        <w:rPr>
          <w:lang w:val="ru-RU"/>
        </w:rPr>
        <w:tab/>
        <w:t>Какими должны быть характеристики монтажа и доступа в службе для цифровых мультимедийных видеоинформационных систем при коллективном просмотре внутри помещений и вне помещений?</w:t>
      </w:r>
    </w:p>
    <w:p w:rsidR="00E048AB" w:rsidRPr="00E048AB" w:rsidRDefault="00E048AB" w:rsidP="00E048AB">
      <w:pPr>
        <w:rPr>
          <w:lang w:val="ru-RU"/>
        </w:rPr>
      </w:pPr>
      <w:r w:rsidRPr="00E048AB">
        <w:rPr>
          <w:lang w:val="ru-RU"/>
        </w:rPr>
        <w:t>5</w:t>
      </w:r>
      <w:r w:rsidRPr="00E048AB">
        <w:rPr>
          <w:lang w:val="ru-RU"/>
        </w:rPr>
        <w:tab/>
        <w:t>Какой(ие) протокол(ы) транспортирования данных является(ются) наиболее подходящим(ими) для доставки мультимедийного и информационного радиовещательных контентов на портативные, переносимые, автомобильные и фиксированные приемники?</w:t>
      </w:r>
    </w:p>
    <w:p w:rsidR="00E048AB" w:rsidRPr="00E048AB" w:rsidRDefault="00E048AB" w:rsidP="00E048AB">
      <w:pPr>
        <w:rPr>
          <w:lang w:val="ru-RU"/>
        </w:rPr>
      </w:pPr>
      <w:r w:rsidRPr="00E048AB">
        <w:rPr>
          <w:lang w:val="ru-RU"/>
        </w:rPr>
        <w:t>6</w:t>
      </w:r>
      <w:r w:rsidRPr="00E048AB">
        <w:rPr>
          <w:lang w:val="ru-RU"/>
        </w:rPr>
        <w:tab/>
        <w:t>Какие решения могут быть приняты для обеспечения взаимодействия между службами электросвязи и службами интерактивного цифрового радиовещания?</w:t>
      </w:r>
    </w:p>
    <w:p w:rsidR="00E048AB" w:rsidRPr="00E048AB" w:rsidRDefault="00E048AB" w:rsidP="00E048AB">
      <w:pPr>
        <w:pStyle w:val="Call"/>
        <w:rPr>
          <w:i w:val="0"/>
          <w:iCs/>
          <w:lang w:val="ru-RU"/>
        </w:rPr>
      </w:pPr>
      <w:r w:rsidRPr="00E048AB">
        <w:rPr>
          <w:lang w:val="ru-RU"/>
        </w:rPr>
        <w:t>решает далее</w:t>
      </w:r>
      <w:r w:rsidRPr="00E048AB">
        <w:rPr>
          <w:i w:val="0"/>
          <w:iCs/>
          <w:lang w:val="ru-RU"/>
        </w:rPr>
        <w:t>,</w:t>
      </w:r>
    </w:p>
    <w:p w:rsidR="00E048AB" w:rsidRPr="00E048AB" w:rsidRDefault="00E048AB" w:rsidP="00E048AB">
      <w:pPr>
        <w:rPr>
          <w:lang w:val="ru-RU"/>
        </w:rPr>
      </w:pPr>
      <w:r w:rsidRPr="00E048AB">
        <w:rPr>
          <w:lang w:val="ru-RU"/>
        </w:rPr>
        <w:t>1</w:t>
      </w:r>
      <w:r w:rsidRPr="00E048AB">
        <w:rPr>
          <w:lang w:val="ru-RU"/>
        </w:rPr>
        <w:tab/>
        <w:t>что результаты вышеуказанных исследований следует включить в Отчет(ы) и/или Рекомендацию(и);</w:t>
      </w:r>
    </w:p>
    <w:p w:rsidR="00E048AB" w:rsidRPr="00E048AB" w:rsidRDefault="00E048AB" w:rsidP="00E048AB">
      <w:pPr>
        <w:rPr>
          <w:lang w:val="ru-RU"/>
        </w:rPr>
      </w:pPr>
      <w:r w:rsidRPr="00E048AB">
        <w:rPr>
          <w:lang w:val="ru-RU"/>
        </w:rPr>
        <w:t>2</w:t>
      </w:r>
      <w:r w:rsidRPr="00E048AB">
        <w:rPr>
          <w:lang w:val="ru-RU"/>
        </w:rPr>
        <w:tab/>
        <w:t>что вышеуказанные исследования следует завершить к 2015 году.</w:t>
      </w:r>
    </w:p>
    <w:p w:rsidR="00E048AB" w:rsidRPr="00E048AB" w:rsidRDefault="00E048AB" w:rsidP="00E048AB">
      <w:pPr>
        <w:spacing w:before="720"/>
        <w:rPr>
          <w:lang w:val="ru-RU"/>
        </w:rPr>
      </w:pPr>
      <w:r w:rsidRPr="00E048AB">
        <w:rPr>
          <w:lang w:val="ru-RU"/>
        </w:rPr>
        <w:t>Категория: S2</w:t>
      </w:r>
    </w:p>
    <w:p w:rsidR="00F26672" w:rsidRPr="00E048AB" w:rsidRDefault="00E048AB" w:rsidP="00E048AB">
      <w:pPr>
        <w:spacing w:before="480"/>
        <w:jc w:val="center"/>
        <w:rPr>
          <w:lang w:val="ru-RU"/>
        </w:rPr>
      </w:pPr>
      <w:r w:rsidRPr="00E048AB">
        <w:rPr>
          <w:lang w:val="ru-RU"/>
        </w:rPr>
        <w:t>______________</w:t>
      </w:r>
    </w:p>
    <w:sectPr w:rsidR="00F26672" w:rsidRPr="00E048AB" w:rsidSect="00E048AB">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AB" w:rsidRDefault="00E048AB">
      <w:r>
        <w:separator/>
      </w:r>
    </w:p>
  </w:endnote>
  <w:endnote w:type="continuationSeparator" w:id="0">
    <w:p w:rsidR="00E048AB" w:rsidRDefault="00E0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AB" w:rsidRPr="00E048AB" w:rsidRDefault="00E048AB" w:rsidP="00E048AB">
    <w:pPr>
      <w:pStyle w:val="Footer"/>
      <w:tabs>
        <w:tab w:val="clear" w:pos="4320"/>
        <w:tab w:val="clear" w:pos="8640"/>
        <w:tab w:val="center" w:pos="6804"/>
        <w:tab w:val="right" w:pos="9639"/>
      </w:tabs>
      <w:rPr>
        <w:sz w:val="16"/>
        <w:szCs w:val="16"/>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AB" w:rsidRPr="00E048AB" w:rsidRDefault="00E048AB" w:rsidP="00E048AB">
    <w:pPr>
      <w:pStyle w:val="Footer"/>
      <w:tabs>
        <w:tab w:val="clear" w:pos="4320"/>
        <w:tab w:val="clear" w:pos="8640"/>
        <w:tab w:val="center" w:pos="6804"/>
        <w:tab w:val="right" w:pos="9639"/>
      </w:tabs>
      <w:rPr>
        <w:sz w:val="16"/>
        <w:szCs w:val="16"/>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048AB" w:rsidRDefault="00BD1315" w:rsidP="001152EF">
    <w:pPr>
      <w:pStyle w:val="FirstFooter"/>
      <w:ind w:left="-397" w:right="-397"/>
      <w:jc w:val="center"/>
      <w:rPr>
        <w:sz w:val="18"/>
        <w:szCs w:val="18"/>
        <w:lang w:val="ru-RU"/>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AB" w:rsidRDefault="00E048AB">
      <w:r>
        <w:t>____________________</w:t>
      </w:r>
    </w:p>
  </w:footnote>
  <w:footnote w:type="continuationSeparator" w:id="0">
    <w:p w:rsidR="00E048AB" w:rsidRDefault="00E048AB">
      <w:r>
        <w:continuationSeparator/>
      </w:r>
    </w:p>
  </w:footnote>
  <w:footnote w:id="1">
    <w:p w:rsidR="00E048AB" w:rsidRPr="002759F1" w:rsidRDefault="00E048AB" w:rsidP="00E048AB">
      <w:pPr>
        <w:pStyle w:val="FootnoteText"/>
        <w:rPr>
          <w:lang w:val="ru-RU"/>
          <w:rPrChange w:id="26" w:author="Maloletkova, Svetlana" w:date="2014-04-15T15:14:00Z">
            <w:rPr/>
          </w:rPrChange>
        </w:rPr>
      </w:pPr>
      <w:ins w:id="27" w:author="Maloletkova, Svetlana" w:date="2014-04-15T15:14:00Z">
        <w:r w:rsidRPr="00E6692A">
          <w:rPr>
            <w:rStyle w:val="FootnoteReference"/>
            <w:lang w:val="ru-RU"/>
          </w:rPr>
          <w:t>1</w:t>
        </w:r>
        <w:r w:rsidRPr="00E6692A">
          <w:rPr>
            <w:lang w:val="ru-RU"/>
          </w:rPr>
          <w:t xml:space="preserve"> </w:t>
        </w:r>
        <w:r w:rsidRPr="00E6692A">
          <w:rPr>
            <w:lang w:val="ru-RU"/>
          </w:rPr>
          <w:tab/>
        </w:r>
      </w:ins>
      <w:ins w:id="28" w:author="Svechnikov, Andrey" w:date="2014-04-22T13:37:00Z">
        <w:r>
          <w:rPr>
            <w:lang w:val="ru-RU"/>
          </w:rPr>
          <w:t>Персональные дисплеи, в которых применяются оптические очки, м</w:t>
        </w:r>
      </w:ins>
      <w:ins w:id="29" w:author="Svechnikov, Andrey" w:date="2014-04-22T13:38:00Z">
        <w:r>
          <w:rPr>
            <w:lang w:val="ru-RU"/>
          </w:rPr>
          <w:t>огут использоваться с ПК, смартфонами и другими устройствам</w:t>
        </w:r>
      </w:ins>
      <w:ins w:id="30" w:author="Maloletkova, Svetlana" w:date="2014-04-24T11:34:00Z">
        <w:r>
          <w:rPr>
            <w:lang w:val="ru-RU"/>
          </w:rPr>
          <w:t>и</w:t>
        </w:r>
      </w:ins>
      <w:ins w:id="31" w:author="Svechnikov, Andrey" w:date="2014-04-22T13:38:00Z">
        <w:r>
          <w:rPr>
            <w:lang w:val="ru-RU"/>
          </w:rPr>
          <w:t>. Они могут использоваться для приема программ телевизионного вещания и персональной мультимедийной информации в любое время, в любом месте и в д</w:t>
        </w:r>
      </w:ins>
      <w:ins w:id="32" w:author="Svechnikov, Andrey" w:date="2014-04-22T13:39:00Z">
        <w:r>
          <w:rPr>
            <w:lang w:val="ru-RU"/>
          </w:rPr>
          <w:t>вижении</w:t>
        </w:r>
      </w:ins>
      <w:ins w:id="33" w:author="Tsarapkina, Yulia" w:date="2014-04-15T15:04:00Z">
        <w:r w:rsidRPr="00E6692A">
          <w:rPr>
            <w:lang w:val="ru-RU"/>
          </w:rPr>
          <w:t>.</w:t>
        </w:r>
      </w:ins>
    </w:p>
  </w:footnote>
  <w:footnote w:id="2">
    <w:p w:rsidR="00E048AB" w:rsidRPr="008644AC" w:rsidDel="00E6692A" w:rsidRDefault="00E048AB" w:rsidP="00E048AB">
      <w:pPr>
        <w:pStyle w:val="FootnoteText"/>
        <w:rPr>
          <w:del w:id="37" w:author="Maloletkova, Svetlana" w:date="2014-04-23T12:02:00Z"/>
          <w:lang w:val="ru-RU"/>
        </w:rPr>
      </w:pPr>
      <w:del w:id="38" w:author="Maloletkova, Svetlana" w:date="2014-04-23T12:02:00Z">
        <w:r w:rsidRPr="002759F1" w:rsidDel="00E6692A">
          <w:rPr>
            <w:rStyle w:val="FootnoteReference"/>
            <w:lang w:val="ru-RU"/>
          </w:rPr>
          <w:delText>*</w:delText>
        </w:r>
        <w:r w:rsidDel="00E6692A">
          <w:rPr>
            <w:lang w:val="ru-RU"/>
          </w:rPr>
          <w:delText xml:space="preserve"> </w:delText>
        </w:r>
        <w:r w:rsidDel="00E6692A">
          <w:rPr>
            <w:lang w:val="ru-RU"/>
          </w:rPr>
          <w:tab/>
        </w:r>
        <w:r w:rsidRPr="008644AC" w:rsidDel="00E6692A">
          <w:rPr>
            <w:lang w:val="ru-RU"/>
          </w:rPr>
          <w:delText>Примерами могут служить важность синхронизации звукового и визуального представления выступающих по телевидению ораторов, изменение фокуса в спортивных передачах (от показа быстро перемещающихся объектов, где более важной является видеосоставляющая, до показа ликующей толпы после определенного события, где более привлекательно улавливание звука).</w:delText>
        </w:r>
      </w:del>
    </w:p>
  </w:footnote>
  <w:footnote w:id="3">
    <w:p w:rsidR="00E048AB" w:rsidRPr="00E6692A" w:rsidRDefault="00E048AB" w:rsidP="00E048AB">
      <w:pPr>
        <w:pStyle w:val="FootnoteText"/>
        <w:rPr>
          <w:lang w:val="ru-RU"/>
          <w:rPrChange w:id="40" w:author="Maloletkova, Svetlana" w:date="2014-04-23T12:02:00Z">
            <w:rPr/>
          </w:rPrChange>
        </w:rPr>
      </w:pPr>
      <w:ins w:id="41" w:author="Maloletkova, Svetlana" w:date="2014-04-23T12:02:00Z">
        <w:r w:rsidRPr="00E6692A">
          <w:rPr>
            <w:rStyle w:val="FootnoteReference"/>
            <w:lang w:val="ru-RU"/>
            <w:rPrChange w:id="42" w:author="Maloletkova, Svetlana" w:date="2014-04-23T12:02:00Z">
              <w:rPr>
                <w:rStyle w:val="FootnoteReference"/>
              </w:rPr>
            </w:rPrChange>
          </w:rPr>
          <w:t>2</w:t>
        </w:r>
        <w:r w:rsidRPr="00E6692A">
          <w:rPr>
            <w:lang w:val="ru-RU"/>
            <w:rPrChange w:id="43" w:author="Maloletkova, Svetlana" w:date="2014-04-23T12:02:00Z">
              <w:rPr/>
            </w:rPrChange>
          </w:rPr>
          <w:t xml:space="preserve"> </w:t>
        </w:r>
        <w:r>
          <w:rPr>
            <w:lang w:val="ru-RU"/>
          </w:rPr>
          <w:tab/>
        </w:r>
        <w:r w:rsidRPr="008644AC">
          <w:rPr>
            <w:lang w:val="ru-RU"/>
          </w:rPr>
          <w:t>Примерами могут служить важность синхронизации звукового и визуального представления выступающих по телевидению ораторов, изменение фокуса в спортивных передачах (от показа быстро перемещающихся объектов, где более важной является видеосоставляющая, до показа ликующей толпы после определенного события, где более привлекательно улавливание звука).</w:t>
        </w:r>
      </w:ins>
    </w:p>
  </w:footnote>
  <w:footnote w:id="4">
    <w:p w:rsidR="00E048AB" w:rsidRPr="008644AC" w:rsidDel="00E6692A" w:rsidRDefault="00E048AB" w:rsidP="00E048AB">
      <w:pPr>
        <w:pStyle w:val="FootnoteText"/>
        <w:tabs>
          <w:tab w:val="clear" w:pos="255"/>
        </w:tabs>
        <w:ind w:left="284" w:hanging="284"/>
        <w:rPr>
          <w:del w:id="45" w:author="Maloletkova, Svetlana" w:date="2014-04-23T12:02:00Z"/>
          <w:lang w:val="ru-RU"/>
        </w:rPr>
      </w:pPr>
      <w:del w:id="46" w:author="Maloletkova, Svetlana" w:date="2014-04-23T12:02:00Z">
        <w:r w:rsidRPr="002759F1" w:rsidDel="00E6692A">
          <w:rPr>
            <w:rStyle w:val="FootnoteReference"/>
            <w:lang w:val="ru-RU"/>
          </w:rPr>
          <w:delText>**</w:delText>
        </w:r>
        <w:r w:rsidRPr="002759F1" w:rsidDel="00E6692A">
          <w:rPr>
            <w:lang w:val="ru-RU"/>
          </w:rPr>
          <w:delText xml:space="preserve"> </w:delText>
        </w:r>
        <w:r w:rsidRPr="008644AC" w:rsidDel="00E6692A">
          <w:rPr>
            <w:lang w:val="ru-RU"/>
          </w:rPr>
          <w:tab/>
          <w:delText>Это должно включать, например, гармонизацию шкал, используемых в настоящее время при звуковых и визуальных испытаниях (см. действующие Рекомендации МСЭ</w:delText>
        </w:r>
        <w:r w:rsidRPr="008644AC" w:rsidDel="00E6692A">
          <w:rPr>
            <w:lang w:val="ru-RU"/>
          </w:rPr>
          <w:noBreakHyphen/>
        </w:r>
        <w:r w:rsidRPr="008644AC" w:rsidDel="00E6692A">
          <w:delText>R</w:delText>
        </w:r>
        <w:r w:rsidRPr="008644AC" w:rsidDel="00E6692A">
          <w:rPr>
            <w:lang w:val="ru-RU"/>
          </w:rPr>
          <w:delText xml:space="preserve"> серий </w:delText>
        </w:r>
        <w:r w:rsidRPr="008644AC" w:rsidDel="00E6692A">
          <w:delText>BS</w:delText>
        </w:r>
        <w:r w:rsidRPr="008644AC" w:rsidDel="00E6692A">
          <w:rPr>
            <w:lang w:val="ru-RU"/>
          </w:rPr>
          <w:delText xml:space="preserve"> и </w:delText>
        </w:r>
        <w:r w:rsidRPr="008644AC" w:rsidDel="00E6692A">
          <w:delText>BT</w:delText>
        </w:r>
        <w:r w:rsidRPr="008644AC" w:rsidDel="00E6692A">
          <w:rPr>
            <w:lang w:val="ru-RU"/>
          </w:rPr>
          <w:delText xml:space="preserve"> и Рекомендации МСЭ</w:delText>
        </w:r>
        <w:r w:rsidRPr="008644AC" w:rsidDel="00E6692A">
          <w:rPr>
            <w:lang w:val="ru-RU"/>
          </w:rPr>
          <w:noBreakHyphen/>
        </w:r>
        <w:r w:rsidRPr="008644AC" w:rsidDel="00E6692A">
          <w:delText>T</w:delText>
        </w:r>
        <w:r w:rsidRPr="008644AC" w:rsidDel="00E6692A">
          <w:rPr>
            <w:lang w:val="ru-RU"/>
          </w:rPr>
          <w:delText xml:space="preserve">), среды проведения испытаний, расстояния при просмотре и прослушивании, процедур обучения и т. д. </w:delText>
        </w:r>
      </w:del>
    </w:p>
  </w:footnote>
  <w:footnote w:id="5">
    <w:p w:rsidR="00E048AB" w:rsidRPr="00E6692A" w:rsidRDefault="00E048AB" w:rsidP="00E048AB">
      <w:pPr>
        <w:pStyle w:val="FootnoteText"/>
        <w:rPr>
          <w:lang w:val="ru-RU"/>
          <w:rPrChange w:id="48" w:author="Maloletkova, Svetlana" w:date="2014-04-23T12:02:00Z">
            <w:rPr/>
          </w:rPrChange>
        </w:rPr>
      </w:pPr>
      <w:ins w:id="49" w:author="Maloletkova, Svetlana" w:date="2014-04-23T12:02:00Z">
        <w:r w:rsidRPr="00E6692A">
          <w:rPr>
            <w:rStyle w:val="FootnoteReference"/>
            <w:lang w:val="ru-RU"/>
            <w:rPrChange w:id="50" w:author="Maloletkova, Svetlana" w:date="2014-04-23T12:03:00Z">
              <w:rPr>
                <w:rStyle w:val="FootnoteReference"/>
              </w:rPr>
            </w:rPrChange>
          </w:rPr>
          <w:t>3</w:t>
        </w:r>
        <w:r w:rsidRPr="00E6692A">
          <w:rPr>
            <w:lang w:val="ru-RU"/>
            <w:rPrChange w:id="51" w:author="Maloletkova, Svetlana" w:date="2014-04-23T12:03:00Z">
              <w:rPr/>
            </w:rPrChange>
          </w:rPr>
          <w:t xml:space="preserve"> </w:t>
        </w:r>
      </w:ins>
      <w:ins w:id="52" w:author="Maloletkova, Svetlana" w:date="2014-04-23T12:03:00Z">
        <w:r>
          <w:rPr>
            <w:lang w:val="ru-RU"/>
          </w:rPr>
          <w:tab/>
        </w:r>
        <w:r w:rsidRPr="008644AC">
          <w:rPr>
            <w:lang w:val="ru-RU"/>
          </w:rPr>
          <w:t xml:space="preserve">Это должно включать, например, </w:t>
        </w:r>
      </w:ins>
      <w:ins w:id="53" w:author="Boldyreva, Natalia" w:date="2014-07-02T17:25:00Z">
        <w:r>
          <w:rPr>
            <w:lang w:val="ru-RU"/>
          </w:rPr>
          <w:t xml:space="preserve">согласование </w:t>
        </w:r>
      </w:ins>
      <w:ins w:id="54" w:author="Maloletkova, Svetlana" w:date="2014-04-23T12:03:00Z">
        <w:r w:rsidRPr="008644AC">
          <w:rPr>
            <w:lang w:val="ru-RU"/>
          </w:rPr>
          <w:t>шкал, используемых в настоящее время при звуковых и визуальных испытаниях (см. действующие Рекомендации МСЭ</w:t>
        </w:r>
        <w:r w:rsidRPr="008644AC">
          <w:rPr>
            <w:lang w:val="ru-RU"/>
          </w:rPr>
          <w:noBreakHyphen/>
        </w:r>
        <w:r w:rsidRPr="008644AC">
          <w:t>R</w:t>
        </w:r>
        <w:r w:rsidRPr="008644AC">
          <w:rPr>
            <w:lang w:val="ru-RU"/>
          </w:rPr>
          <w:t xml:space="preserve"> серий </w:t>
        </w:r>
        <w:r w:rsidRPr="008644AC">
          <w:t>BS</w:t>
        </w:r>
        <w:r w:rsidRPr="008644AC">
          <w:rPr>
            <w:lang w:val="ru-RU"/>
          </w:rPr>
          <w:t xml:space="preserve"> и </w:t>
        </w:r>
        <w:r w:rsidRPr="008644AC">
          <w:t>BT</w:t>
        </w:r>
        <w:r w:rsidRPr="008644AC">
          <w:rPr>
            <w:lang w:val="ru-RU"/>
          </w:rPr>
          <w:t xml:space="preserve"> и Рекомендации МСЭ</w:t>
        </w:r>
        <w:r w:rsidRPr="008644AC">
          <w:rPr>
            <w:lang w:val="ru-RU"/>
          </w:rPr>
          <w:noBreakHyphen/>
        </w:r>
        <w:r w:rsidRPr="008644AC">
          <w:t>T</w:t>
        </w:r>
        <w:r w:rsidRPr="008644AC">
          <w:rPr>
            <w:lang w:val="ru-RU"/>
          </w:rPr>
          <w:t>), среды проведения испытаний, расстояния при просмотре и прослушивании, процедур обучения и т. д.</w:t>
        </w:r>
      </w:ins>
    </w:p>
  </w:footnote>
  <w:footnote w:id="6">
    <w:p w:rsidR="00E048AB" w:rsidDel="00C52B76" w:rsidRDefault="00E048AB" w:rsidP="00E048AB">
      <w:pPr>
        <w:pStyle w:val="FootnoteText"/>
        <w:rPr>
          <w:del w:id="65" w:author="Tsarapkina, Yulia" w:date="2014-04-15T10:46:00Z"/>
        </w:rPr>
      </w:pPr>
      <w:del w:id="66" w:author="Tsarapkina, Yulia" w:date="2014-04-15T10:46:00Z">
        <w:r w:rsidRPr="00C52B76" w:rsidDel="00C52B76">
          <w:rPr>
            <w:rStyle w:val="FootnoteReference"/>
            <w:szCs w:val="16"/>
            <w:lang w:val="ru-RU"/>
          </w:rPr>
          <w:delText>*</w:delText>
        </w:r>
        <w:r w:rsidRPr="00C52B76" w:rsidDel="00C52B76">
          <w:rPr>
            <w:lang w:val="ru-RU"/>
          </w:rPr>
          <w:tab/>
          <w:delText xml:space="preserve">В отношении любых вопросов, касающихся преобразования форматов фонограмм в звуковые форматы радиовещания, см. </w:delText>
        </w:r>
        <w:r w:rsidDel="00C52B76">
          <w:delText>Рекомендацию МСЭ</w:delText>
        </w:r>
        <w:r w:rsidRPr="007810E2" w:rsidDel="00C52B76">
          <w:noBreakHyphen/>
        </w:r>
        <w:r w:rsidDel="00C52B76">
          <w:delText>R </w:delText>
        </w:r>
        <w:r w:rsidRPr="000338B2" w:rsidDel="00C52B76">
          <w:delText>BR.1287 и Рекомендацию МСЭ</w:delText>
        </w:r>
        <w:r w:rsidRPr="007810E2" w:rsidDel="00C52B76">
          <w:noBreakHyphen/>
        </w:r>
        <w:r w:rsidRPr="000338B2" w:rsidDel="00C52B76">
          <w:delText>R</w:delText>
        </w:r>
        <w:r w:rsidDel="00C52B76">
          <w:delText> </w:delText>
        </w:r>
        <w:r w:rsidRPr="000338B2" w:rsidDel="00C52B76">
          <w:delText>BR.1422.</w:delText>
        </w:r>
      </w:del>
    </w:p>
  </w:footnote>
  <w:footnote w:id="7">
    <w:p w:rsidR="00E048AB" w:rsidRPr="00E6692A" w:rsidRDefault="00E048AB" w:rsidP="00E048AB">
      <w:pPr>
        <w:pStyle w:val="FootnoteText"/>
        <w:rPr>
          <w:lang w:val="ru-RU"/>
          <w:rPrChange w:id="314" w:author="Maloletkova, Svetlana" w:date="2014-04-23T12:05:00Z">
            <w:rPr/>
          </w:rPrChange>
        </w:rPr>
      </w:pPr>
      <w:ins w:id="315" w:author="Maloletkova, Svetlana" w:date="2014-04-23T12:05:00Z">
        <w:r w:rsidRPr="00E6692A">
          <w:rPr>
            <w:rStyle w:val="FootnoteReference"/>
            <w:lang w:val="ru-RU"/>
            <w:rPrChange w:id="316" w:author="Maloletkova, Svetlana" w:date="2014-04-23T12:05:00Z">
              <w:rPr>
                <w:rStyle w:val="FootnoteReference"/>
              </w:rPr>
            </w:rPrChange>
          </w:rPr>
          <w:t>1</w:t>
        </w:r>
        <w:r w:rsidRPr="00E6692A">
          <w:rPr>
            <w:lang w:val="ru-RU"/>
            <w:rPrChange w:id="317" w:author="Maloletkova, Svetlana" w:date="2014-04-23T12:05:00Z">
              <w:rPr/>
            </w:rPrChange>
          </w:rPr>
          <w:t xml:space="preserve"> </w:t>
        </w:r>
        <w:r>
          <w:rPr>
            <w:lang w:val="ru-RU"/>
          </w:rPr>
          <w:tab/>
        </w:r>
        <w:r w:rsidRPr="00774308">
          <w:rPr>
            <w:lang w:val="ru-RU"/>
          </w:rPr>
          <w:t>Настоящий Вопрос следует довести до сведения 5</w:t>
        </w:r>
        <w:r w:rsidRPr="00774308">
          <w:rPr>
            <w:lang w:val="ru-RU"/>
          </w:rPr>
          <w:noBreakHyphen/>
          <w:t>й Исследовательской комиссии МСЭ</w:t>
        </w:r>
        <w:r w:rsidRPr="00774308">
          <w:rPr>
            <w:lang w:val="ru-RU"/>
          </w:rPr>
          <w:noBreakHyphen/>
        </w:r>
        <w:r w:rsidRPr="009B4155">
          <w:t>R</w:t>
        </w:r>
        <w:r w:rsidRPr="00774308">
          <w:rPr>
            <w:lang w:val="ru-RU"/>
          </w:rPr>
          <w:t xml:space="preserve"> и 16</w:t>
        </w:r>
        <w:r w:rsidRPr="00774308">
          <w:rPr>
            <w:lang w:val="ru-RU"/>
          </w:rPr>
          <w:noBreakHyphen/>
          <w:t>й</w:t>
        </w:r>
        <w:r w:rsidRPr="009B4155">
          <w:t> </w:t>
        </w:r>
        <w:r w:rsidRPr="00774308">
          <w:rPr>
            <w:lang w:val="ru-RU"/>
          </w:rPr>
          <w:t>Исследовательской комиссии МСЭ</w:t>
        </w:r>
        <w:r w:rsidRPr="00774308">
          <w:rPr>
            <w:lang w:val="ru-RU"/>
          </w:rPr>
          <w:noBreakHyphen/>
        </w:r>
        <w:r w:rsidRPr="009B4155">
          <w:t>T</w:t>
        </w:r>
        <w:r w:rsidRPr="00774308">
          <w:rPr>
            <w:sz w:val="22"/>
            <w:lang w:val="ru-RU"/>
          </w:rPr>
          <w:t>.</w:t>
        </w:r>
      </w:ins>
    </w:p>
  </w:footnote>
  <w:footnote w:id="8">
    <w:p w:rsidR="00E048AB" w:rsidRPr="00774308" w:rsidDel="00E6692A" w:rsidRDefault="00E048AB" w:rsidP="00E048AB">
      <w:pPr>
        <w:pStyle w:val="FootnoteText"/>
        <w:rPr>
          <w:del w:id="319" w:author="Maloletkova, Svetlana" w:date="2014-04-23T12:05:00Z"/>
          <w:lang w:val="ru-RU"/>
        </w:rPr>
      </w:pPr>
      <w:del w:id="320" w:author="Maloletkova, Svetlana" w:date="2014-04-23T12:05:00Z">
        <w:r w:rsidRPr="00774308" w:rsidDel="00E6692A">
          <w:rPr>
            <w:rStyle w:val="FootnoteReference"/>
            <w:lang w:val="ru-RU"/>
          </w:rPr>
          <w:delText>*</w:delText>
        </w:r>
        <w:r w:rsidRPr="00774308" w:rsidDel="00E6692A">
          <w:rPr>
            <w:lang w:val="ru-RU"/>
          </w:rPr>
          <w:tab/>
          <w:delText>Настоящий Вопрос следует довести до сведения 5</w:delText>
        </w:r>
        <w:r w:rsidRPr="00774308" w:rsidDel="00E6692A">
          <w:rPr>
            <w:lang w:val="ru-RU"/>
          </w:rPr>
          <w:noBreakHyphen/>
          <w:delText>й Исследовательской комиссии МСЭ</w:delText>
        </w:r>
        <w:r w:rsidRPr="00774308" w:rsidDel="00E6692A">
          <w:rPr>
            <w:lang w:val="ru-RU"/>
          </w:rPr>
          <w:noBreakHyphen/>
        </w:r>
        <w:r w:rsidRPr="009B4155" w:rsidDel="00E6692A">
          <w:delText>R</w:delText>
        </w:r>
        <w:r w:rsidRPr="00774308" w:rsidDel="00E6692A">
          <w:rPr>
            <w:lang w:val="ru-RU"/>
          </w:rPr>
          <w:delText xml:space="preserve"> и 16</w:delText>
        </w:r>
        <w:r w:rsidRPr="00774308" w:rsidDel="00E6692A">
          <w:rPr>
            <w:lang w:val="ru-RU"/>
          </w:rPr>
          <w:noBreakHyphen/>
          <w:delText>й</w:delText>
        </w:r>
        <w:r w:rsidRPr="009B4155" w:rsidDel="00E6692A">
          <w:delText> </w:delText>
        </w:r>
        <w:r w:rsidRPr="00774308" w:rsidDel="00E6692A">
          <w:rPr>
            <w:lang w:val="ru-RU"/>
          </w:rPr>
          <w:delText>Исследовательской комиссии МСЭ</w:delText>
        </w:r>
        <w:r w:rsidRPr="00774308" w:rsidDel="00E6692A">
          <w:rPr>
            <w:lang w:val="ru-RU"/>
          </w:rPr>
          <w:noBreakHyphen/>
        </w:r>
        <w:r w:rsidRPr="009B4155" w:rsidDel="00E6692A">
          <w:delText>T</w:delText>
        </w:r>
        <w:r w:rsidRPr="00774308" w:rsidDel="00E6692A">
          <w:rPr>
            <w:sz w:val="22"/>
            <w:lang w:val="ru-RU"/>
          </w:rPr>
          <w:delText>.</w:delText>
        </w:r>
      </w:del>
    </w:p>
  </w:footnote>
  <w:footnote w:id="9">
    <w:p w:rsidR="00E048AB" w:rsidRPr="00DC4576" w:rsidDel="00DC4576" w:rsidRDefault="00E048AB" w:rsidP="00E048AB">
      <w:pPr>
        <w:pStyle w:val="FootnoteText"/>
        <w:rPr>
          <w:del w:id="322" w:author="Maloletkova, Svetlana" w:date="2014-04-15T15:21:00Z"/>
          <w:lang w:val="ru-RU"/>
        </w:rPr>
      </w:pPr>
      <w:del w:id="323" w:author="Maloletkova, Svetlana" w:date="2014-04-15T15:21:00Z">
        <w:r w:rsidRPr="00DC4576" w:rsidDel="00DC4576">
          <w:rPr>
            <w:rStyle w:val="FootnoteReference"/>
            <w:lang w:val="ru-RU"/>
          </w:rPr>
          <w:delText>1</w:delText>
        </w:r>
        <w:r w:rsidRPr="00DC4576" w:rsidDel="00DC4576">
          <w:rPr>
            <w:lang w:val="ru-RU"/>
          </w:rPr>
          <w:delText xml:space="preserve"> </w:delText>
        </w:r>
        <w:r w:rsidDel="00DC4576">
          <w:rPr>
            <w:lang w:val="ru-RU"/>
          </w:rPr>
          <w:tab/>
        </w:r>
        <w:r w:rsidRPr="00774308" w:rsidDel="00DC4576">
          <w:rPr>
            <w:lang w:val="ru-RU"/>
          </w:rPr>
          <w:delText>В 2012 году 6-я Исследовательская комиссия по радиосвязи перенесла дату завершения исследований по этому Вопросу.</w:delText>
        </w:r>
      </w:del>
    </w:p>
  </w:footnote>
  <w:footnote w:id="10">
    <w:p w:rsidR="00E048AB" w:rsidRPr="00E6692A" w:rsidRDefault="00E048AB" w:rsidP="00E048AB">
      <w:pPr>
        <w:pStyle w:val="FootnoteText"/>
        <w:rPr>
          <w:lang w:val="ru-RU"/>
          <w:rPrChange w:id="330" w:author="Maloletkova, Svetlana" w:date="2014-04-23T12:04:00Z">
            <w:rPr/>
          </w:rPrChange>
        </w:rPr>
      </w:pPr>
      <w:ins w:id="331" w:author="Maloletkova, Svetlana" w:date="2014-04-23T12:04:00Z">
        <w:r w:rsidRPr="00E6692A">
          <w:rPr>
            <w:rStyle w:val="FootnoteReference"/>
            <w:lang w:val="ru-RU"/>
            <w:rPrChange w:id="332" w:author="Maloletkova, Svetlana" w:date="2014-04-23T12:04:00Z">
              <w:rPr>
                <w:rStyle w:val="FootnoteReference"/>
              </w:rPr>
            </w:rPrChange>
          </w:rPr>
          <w:t>2</w:t>
        </w:r>
        <w:r w:rsidRPr="00E6692A">
          <w:rPr>
            <w:lang w:val="ru-RU"/>
            <w:rPrChange w:id="333" w:author="Maloletkova, Svetlana" w:date="2014-04-23T12:04:00Z">
              <w:rPr/>
            </w:rPrChange>
          </w:rPr>
          <w:t xml:space="preserve"> </w:t>
        </w:r>
        <w:r>
          <w:rPr>
            <w:lang w:val="ru-RU"/>
          </w:rPr>
          <w:tab/>
        </w:r>
        <w:r w:rsidRPr="00DC2E40">
          <w:rPr>
            <w:lang w:val="ru-RU"/>
          </w:rPr>
          <w:t>Персональные дисплеи, в которых применяются оптические очки, могут использоваться с ПК, смартфонами и другими устройствам</w:t>
        </w:r>
      </w:ins>
      <w:ins w:id="334" w:author="Maloletkova, Svetlana" w:date="2014-04-24T11:40:00Z">
        <w:r>
          <w:rPr>
            <w:lang w:val="ru-RU"/>
          </w:rPr>
          <w:t>и</w:t>
        </w:r>
      </w:ins>
      <w:ins w:id="335" w:author="Maloletkova, Svetlana" w:date="2014-04-23T12:04:00Z">
        <w:r w:rsidRPr="00DC2E40">
          <w:rPr>
            <w:lang w:val="ru-RU"/>
          </w:rPr>
          <w:t xml:space="preserve">. Они могут использоваться для приема программ телевизионного </w:t>
        </w:r>
      </w:ins>
      <w:ins w:id="336" w:author="Maloletkova, Svetlana" w:date="2014-04-23T18:05:00Z">
        <w:r>
          <w:rPr>
            <w:lang w:val="ru-RU"/>
          </w:rPr>
          <w:t>радио</w:t>
        </w:r>
      </w:ins>
      <w:ins w:id="337" w:author="Maloletkova, Svetlana" w:date="2014-04-23T12:04:00Z">
        <w:r w:rsidRPr="00DC2E40">
          <w:rPr>
            <w:lang w:val="ru-RU"/>
          </w:rPr>
          <w:t>вещания и персональной мультимедийной информации в любое время, в любом месте и в движении</w:t>
        </w:r>
        <w:r w:rsidRPr="00E6692A">
          <w:rPr>
            <w:lang w:val="ru-RU"/>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AB" w:rsidRPr="00E048AB" w:rsidRDefault="00675C14" w:rsidP="000066FF">
    <w:pPr>
      <w:pStyle w:val="Header"/>
      <w:spacing w:after="240"/>
      <w:jc w:val="center"/>
      <w:rPr>
        <w:sz w:val="18"/>
        <w:szCs w:val="18"/>
      </w:rPr>
    </w:pPr>
    <w:r>
      <w:rPr>
        <w:sz w:val="18"/>
        <w:szCs w:val="18"/>
      </w:rPr>
      <w:t>-</w:t>
    </w:r>
    <w:r w:rsidR="00E915AF" w:rsidRPr="00675C14">
      <w:rPr>
        <w:sz w:val="18"/>
        <w:szCs w:val="18"/>
      </w:rPr>
      <w:t xml:space="preserve"> </w:t>
    </w:r>
    <w:r w:rsidR="001B42C9" w:rsidRPr="00675C14">
      <w:rPr>
        <w:rStyle w:val="PageNumber"/>
        <w:sz w:val="18"/>
        <w:szCs w:val="18"/>
      </w:rPr>
      <w:fldChar w:fldCharType="begin"/>
    </w:r>
    <w:r w:rsidR="00E915AF" w:rsidRPr="00675C14">
      <w:rPr>
        <w:rStyle w:val="PageNumber"/>
        <w:sz w:val="18"/>
        <w:szCs w:val="18"/>
      </w:rPr>
      <w:instrText xml:space="preserve"> PAGE </w:instrText>
    </w:r>
    <w:r w:rsidR="001B42C9" w:rsidRPr="00675C14">
      <w:rPr>
        <w:rStyle w:val="PageNumber"/>
        <w:sz w:val="18"/>
        <w:szCs w:val="18"/>
      </w:rPr>
      <w:fldChar w:fldCharType="separate"/>
    </w:r>
    <w:r w:rsidR="000B4C07">
      <w:rPr>
        <w:rStyle w:val="PageNumber"/>
        <w:noProof/>
        <w:sz w:val="18"/>
        <w:szCs w:val="18"/>
      </w:rPr>
      <w:t>2</w:t>
    </w:r>
    <w:r w:rsidR="001B42C9" w:rsidRPr="00675C14">
      <w:rPr>
        <w:rStyle w:val="PageNumber"/>
        <w:sz w:val="18"/>
        <w:szCs w:val="18"/>
      </w:rPr>
      <w:fldChar w:fldCharType="end"/>
    </w:r>
    <w:r w:rsidR="00E915AF" w:rsidRPr="00675C14">
      <w:rPr>
        <w:rStyle w:val="PageNumber"/>
        <w:sz w:val="18"/>
        <w:szCs w:val="18"/>
      </w:rPr>
      <w:t xml:space="preserve"> </w:t>
    </w:r>
    <w:r>
      <w:rPr>
        <w:rStyle w:val="PageNumber"/>
        <w:sz w:val="18"/>
        <w:szCs w:val="18"/>
      </w:rPr>
      <w:t>-</w:t>
    </w:r>
    <w:r w:rsidR="00E048AB">
      <w:rPr>
        <w:rStyle w:val="PageNumber"/>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048AB" w:rsidRDefault="00E048AB" w:rsidP="000066FF">
    <w:pPr>
      <w:pStyle w:val="Header"/>
      <w:spacing w:after="240"/>
      <w:jc w:val="center"/>
      <w:rPr>
        <w:sz w:val="18"/>
        <w:szCs w:val="18"/>
        <w:lang w:val="ru-RU"/>
      </w:rPr>
    </w:pPr>
    <w:r>
      <w:rPr>
        <w:sz w:val="18"/>
        <w:szCs w:val="18"/>
      </w:rPr>
      <w:t>-</w:t>
    </w:r>
    <w:r w:rsidRPr="00675C14">
      <w:rPr>
        <w:sz w:val="18"/>
        <w:szCs w:val="18"/>
      </w:rPr>
      <w:t xml:space="preserve"> </w:t>
    </w:r>
    <w:r w:rsidRPr="00675C14">
      <w:rPr>
        <w:rStyle w:val="PageNumber"/>
        <w:sz w:val="18"/>
        <w:szCs w:val="18"/>
      </w:rPr>
      <w:fldChar w:fldCharType="begin"/>
    </w:r>
    <w:r w:rsidRPr="00675C14">
      <w:rPr>
        <w:rStyle w:val="PageNumber"/>
        <w:sz w:val="18"/>
        <w:szCs w:val="18"/>
      </w:rPr>
      <w:instrText xml:space="preserve"> PAGE </w:instrText>
    </w:r>
    <w:r w:rsidRPr="00675C14">
      <w:rPr>
        <w:rStyle w:val="PageNumber"/>
        <w:sz w:val="18"/>
        <w:szCs w:val="18"/>
      </w:rPr>
      <w:fldChar w:fldCharType="separate"/>
    </w:r>
    <w:r w:rsidR="000B4C07">
      <w:rPr>
        <w:rStyle w:val="PageNumber"/>
        <w:noProof/>
        <w:sz w:val="18"/>
        <w:szCs w:val="18"/>
      </w:rPr>
      <w:t>9</w:t>
    </w:r>
    <w:r w:rsidRPr="00675C14">
      <w:rPr>
        <w:rStyle w:val="PageNumber"/>
        <w:sz w:val="18"/>
        <w:szCs w:val="18"/>
      </w:rPr>
      <w:fldChar w:fldCharType="end"/>
    </w:r>
    <w:r w:rsidRPr="00675C14">
      <w:rPr>
        <w:rStyle w:val="PageNumber"/>
        <w:sz w:val="18"/>
        <w:szCs w:val="18"/>
      </w:rPr>
      <w:t xml:space="preserve"> </w:t>
    </w:r>
    <w:r w:rsidR="000066FF">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048AB">
    <w:pPr>
      <w:pStyle w:val="Header"/>
      <w:spacing w:line="360" w:lineRule="auto"/>
      <w:jc w:val="center"/>
    </w:pPr>
    <w:r>
      <w:rPr>
        <w:b/>
        <w:bCs/>
        <w:noProof/>
        <w:lang w:eastAsia="zh-CN"/>
      </w:rPr>
      <w:drawing>
        <wp:inline distT="0" distB="0" distL="0" distR="0" wp14:anchorId="7E7FF9D9" wp14:editId="0EA0F88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048AB"/>
    <w:rsid w:val="000066F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4C07"/>
    <w:rsid w:val="000C03C7"/>
    <w:rsid w:val="000C2AD0"/>
    <w:rsid w:val="000E3DEE"/>
    <w:rsid w:val="00100B72"/>
    <w:rsid w:val="00101F7D"/>
    <w:rsid w:val="00103C76"/>
    <w:rsid w:val="0011265F"/>
    <w:rsid w:val="001152EF"/>
    <w:rsid w:val="00117282"/>
    <w:rsid w:val="00117389"/>
    <w:rsid w:val="00121C2D"/>
    <w:rsid w:val="00134404"/>
    <w:rsid w:val="00144DFB"/>
    <w:rsid w:val="001670DE"/>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3E4A"/>
    <w:rsid w:val="00283C3B"/>
    <w:rsid w:val="002861E6"/>
    <w:rsid w:val="00287D18"/>
    <w:rsid w:val="002A2618"/>
    <w:rsid w:val="002A5DD7"/>
    <w:rsid w:val="002B0CAC"/>
    <w:rsid w:val="002D449C"/>
    <w:rsid w:val="002D5A15"/>
    <w:rsid w:val="002D5BDD"/>
    <w:rsid w:val="002D63CA"/>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5878"/>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1148D"/>
    <w:rsid w:val="0064371D"/>
    <w:rsid w:val="00650543"/>
    <w:rsid w:val="00650B2A"/>
    <w:rsid w:val="00651777"/>
    <w:rsid w:val="006550F8"/>
    <w:rsid w:val="00675C14"/>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78F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3200"/>
    <w:rsid w:val="00B579B0"/>
    <w:rsid w:val="00B57D11"/>
    <w:rsid w:val="00B649D7"/>
    <w:rsid w:val="00B81C2F"/>
    <w:rsid w:val="00B90743"/>
    <w:rsid w:val="00B90C45"/>
    <w:rsid w:val="00B933BE"/>
    <w:rsid w:val="00BD1315"/>
    <w:rsid w:val="00BD6738"/>
    <w:rsid w:val="00BD7E5E"/>
    <w:rsid w:val="00BE63DB"/>
    <w:rsid w:val="00BE6574"/>
    <w:rsid w:val="00C043B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55BA"/>
    <w:rsid w:val="00D10BA0"/>
    <w:rsid w:val="00D21694"/>
    <w:rsid w:val="00D24EB5"/>
    <w:rsid w:val="00D35AB9"/>
    <w:rsid w:val="00D41571"/>
    <w:rsid w:val="00D416A0"/>
    <w:rsid w:val="00D4289A"/>
    <w:rsid w:val="00D47672"/>
    <w:rsid w:val="00D5123C"/>
    <w:rsid w:val="00D55560"/>
    <w:rsid w:val="00D61C5A"/>
    <w:rsid w:val="00D6790C"/>
    <w:rsid w:val="00D73277"/>
    <w:rsid w:val="00D76586"/>
    <w:rsid w:val="00D82657"/>
    <w:rsid w:val="00D87E20"/>
    <w:rsid w:val="00DA4037"/>
    <w:rsid w:val="00DE66A5"/>
    <w:rsid w:val="00DF2B50"/>
    <w:rsid w:val="00E01059"/>
    <w:rsid w:val="00E048AB"/>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3E4D"/>
    <w:rsid w:val="00E55996"/>
    <w:rsid w:val="00E64254"/>
    <w:rsid w:val="00E67928"/>
    <w:rsid w:val="00E70FB5"/>
    <w:rsid w:val="00E915AF"/>
    <w:rsid w:val="00E96415"/>
    <w:rsid w:val="00EA15B3"/>
    <w:rsid w:val="00EB2358"/>
    <w:rsid w:val="00EB3EB8"/>
    <w:rsid w:val="00EC00EF"/>
    <w:rsid w:val="00EC02FE"/>
    <w:rsid w:val="00EC4A96"/>
    <w:rsid w:val="00EE03A0"/>
    <w:rsid w:val="00F26672"/>
    <w:rsid w:val="00F424BF"/>
    <w:rsid w:val="00F44FC3"/>
    <w:rsid w:val="00F46107"/>
    <w:rsid w:val="00F468C5"/>
    <w:rsid w:val="00F52F39"/>
    <w:rsid w:val="00F6184F"/>
    <w:rsid w:val="00F8310E"/>
    <w:rsid w:val="00F914DD"/>
    <w:rsid w:val="00FA2358"/>
    <w:rsid w:val="00FB2592"/>
    <w:rsid w:val="00FB2810"/>
    <w:rsid w:val="00FB7A2C"/>
    <w:rsid w:val="00FC2947"/>
    <w:rsid w:val="00FC618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E4A"/>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E048AB"/>
    <w:rPr>
      <w:i w:val="0"/>
    </w:rPr>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E048AB"/>
    <w:pPr>
      <w:jc w:val="center"/>
    </w:pPr>
    <w:rPr>
      <w:b w:val="0"/>
      <w:caps/>
      <w:sz w:val="26"/>
    </w:rPr>
  </w:style>
  <w:style w:type="paragraph" w:customStyle="1" w:styleId="Questiontitle">
    <w:name w:val="Question_title"/>
    <w:basedOn w:val="Rectitle"/>
    <w:next w:val="Questionref"/>
    <w:link w:val="QuestiontitleChar"/>
    <w:rsid w:val="00E048AB"/>
    <w:rPr>
      <w:sz w:val="26"/>
    </w:r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048AB"/>
    <w:rPr>
      <w:szCs w:val="22"/>
      <w:lang w:val="en-US" w:eastAsia="en-US"/>
    </w:rPr>
  </w:style>
  <w:style w:type="paragraph" w:customStyle="1" w:styleId="Head">
    <w:name w:val="Head"/>
    <w:basedOn w:val="Normal"/>
    <w:rsid w:val="00E048AB"/>
    <w:pPr>
      <w:tabs>
        <w:tab w:val="left" w:pos="6663"/>
      </w:tabs>
      <w:overflowPunct/>
      <w:autoSpaceDE/>
      <w:autoSpaceDN/>
      <w:adjustRightInd/>
      <w:spacing w:before="0"/>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
    <w:rsid w:val="00E048AB"/>
    <w:pPr>
      <w:spacing w:before="320"/>
      <w:jc w:val="left"/>
    </w:pPr>
    <w:rPr>
      <w:rFonts w:asciiTheme="minorHAnsi" w:hAnsiTheme="minorHAnsi" w:cs="Times New Roman"/>
      <w:szCs w:val="20"/>
      <w:lang w:val="en-GB"/>
    </w:rPr>
  </w:style>
  <w:style w:type="character" w:customStyle="1" w:styleId="enumlev1Char">
    <w:name w:val="enumlev1 Char"/>
    <w:basedOn w:val="DefaultParagraphFont"/>
    <w:link w:val="enumlev1"/>
    <w:rsid w:val="00E048AB"/>
    <w:rPr>
      <w:sz w:val="22"/>
      <w:szCs w:val="22"/>
      <w:lang w:val="en-US" w:eastAsia="en-US"/>
    </w:rPr>
  </w:style>
  <w:style w:type="paragraph" w:customStyle="1" w:styleId="AnnexNo">
    <w:name w:val="Annex_No"/>
    <w:basedOn w:val="Normal"/>
    <w:next w:val="Normal"/>
    <w:link w:val="AnnexNoChar"/>
    <w:rsid w:val="00E048AB"/>
    <w:pPr>
      <w:keepNext/>
      <w:keepLines/>
      <w:spacing w:before="480" w:after="80"/>
      <w:jc w:val="center"/>
    </w:pPr>
    <w:rPr>
      <w:rFonts w:asciiTheme="minorHAnsi" w:hAnsiTheme="minorHAnsi" w:cs="Times New Roman"/>
      <w:caps/>
      <w:sz w:val="26"/>
      <w:szCs w:val="20"/>
      <w:lang w:val="en-GB"/>
    </w:rPr>
  </w:style>
  <w:style w:type="character" w:customStyle="1" w:styleId="CallChar">
    <w:name w:val="Call Char"/>
    <w:basedOn w:val="DefaultParagraphFont"/>
    <w:link w:val="Call"/>
    <w:rsid w:val="00E048AB"/>
    <w:rPr>
      <w:i/>
      <w:sz w:val="22"/>
      <w:szCs w:val="22"/>
      <w:lang w:val="en-US" w:eastAsia="en-US"/>
    </w:rPr>
  </w:style>
  <w:style w:type="character" w:customStyle="1" w:styleId="QuestiontitleChar">
    <w:name w:val="Question_title Char"/>
    <w:basedOn w:val="DefaultParagraphFont"/>
    <w:link w:val="Questiontitle"/>
    <w:rsid w:val="00E048AB"/>
    <w:rPr>
      <w:b/>
      <w:sz w:val="26"/>
      <w:szCs w:val="22"/>
      <w:lang w:val="en-US" w:eastAsia="en-US"/>
    </w:rPr>
  </w:style>
  <w:style w:type="character" w:customStyle="1" w:styleId="NormalaftertitleChar">
    <w:name w:val="Normal after title Char"/>
    <w:basedOn w:val="DefaultParagraphFont"/>
    <w:link w:val="Normalaftertitle0"/>
    <w:rsid w:val="00E048AB"/>
    <w:rPr>
      <w:rFonts w:asciiTheme="minorHAnsi" w:hAnsiTheme="minorHAnsi" w:cs="Times New Roman"/>
      <w:sz w:val="22"/>
      <w:lang w:val="en-GB" w:eastAsia="en-US"/>
    </w:rPr>
  </w:style>
  <w:style w:type="character" w:customStyle="1" w:styleId="AnnexNoChar">
    <w:name w:val="Annex_No Char"/>
    <w:basedOn w:val="DefaultParagraphFont"/>
    <w:link w:val="AnnexNo"/>
    <w:locked/>
    <w:rsid w:val="00E048AB"/>
    <w:rPr>
      <w:rFonts w:asciiTheme="minorHAnsi" w:hAnsiTheme="minorHAnsi" w:cs="Times New Roman"/>
      <w:caps/>
      <w:sz w:val="26"/>
      <w:lang w:val="en-GB" w:eastAsia="en-US"/>
    </w:rPr>
  </w:style>
  <w:style w:type="paragraph" w:customStyle="1" w:styleId="Reasons">
    <w:name w:val="Reasons"/>
    <w:basedOn w:val="Normal"/>
    <w:qFormat/>
    <w:rsid w:val="00E048AB"/>
    <w:pPr>
      <w:tabs>
        <w:tab w:val="clear" w:pos="794"/>
        <w:tab w:val="clear" w:pos="1191"/>
        <w:tab w:val="clear" w:pos="1588"/>
        <w:tab w:val="clear" w:pos="1985"/>
      </w:tabs>
      <w:overflowPunct/>
      <w:autoSpaceDE/>
      <w:autoSpaceDN/>
      <w:adjustRightInd/>
      <w:spacing w:before="0"/>
      <w:jc w:val="left"/>
      <w:textAlignment w:val="auto"/>
    </w:pPr>
    <w:rPr>
      <w:rFonts w:ascii="Times New Roman" w:hAnsi="Times New Roman" w:cs="Times New Roman"/>
      <w:sz w:val="24"/>
      <w:szCs w:val="20"/>
    </w:rPr>
  </w:style>
  <w:style w:type="character" w:customStyle="1" w:styleId="FooterChar">
    <w:name w:val="Footer Char"/>
    <w:basedOn w:val="DefaultParagraphFont"/>
    <w:link w:val="Footer"/>
    <w:rsid w:val="00E048A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E4A"/>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E048AB"/>
    <w:rPr>
      <w:i w:val="0"/>
    </w:rPr>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E048AB"/>
    <w:pPr>
      <w:jc w:val="center"/>
    </w:pPr>
    <w:rPr>
      <w:b w:val="0"/>
      <w:caps/>
      <w:sz w:val="26"/>
    </w:rPr>
  </w:style>
  <w:style w:type="paragraph" w:customStyle="1" w:styleId="Questiontitle">
    <w:name w:val="Question_title"/>
    <w:basedOn w:val="Rectitle"/>
    <w:next w:val="Questionref"/>
    <w:link w:val="QuestiontitleChar"/>
    <w:rsid w:val="00E048AB"/>
    <w:rPr>
      <w:sz w:val="26"/>
    </w:r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048AB"/>
    <w:rPr>
      <w:szCs w:val="22"/>
      <w:lang w:val="en-US" w:eastAsia="en-US"/>
    </w:rPr>
  </w:style>
  <w:style w:type="paragraph" w:customStyle="1" w:styleId="Head">
    <w:name w:val="Head"/>
    <w:basedOn w:val="Normal"/>
    <w:rsid w:val="00E048AB"/>
    <w:pPr>
      <w:tabs>
        <w:tab w:val="left" w:pos="6663"/>
      </w:tabs>
      <w:overflowPunct/>
      <w:autoSpaceDE/>
      <w:autoSpaceDN/>
      <w:adjustRightInd/>
      <w:spacing w:before="0"/>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
    <w:rsid w:val="00E048AB"/>
    <w:pPr>
      <w:spacing w:before="320"/>
      <w:jc w:val="left"/>
    </w:pPr>
    <w:rPr>
      <w:rFonts w:asciiTheme="minorHAnsi" w:hAnsiTheme="minorHAnsi" w:cs="Times New Roman"/>
      <w:szCs w:val="20"/>
      <w:lang w:val="en-GB"/>
    </w:rPr>
  </w:style>
  <w:style w:type="character" w:customStyle="1" w:styleId="enumlev1Char">
    <w:name w:val="enumlev1 Char"/>
    <w:basedOn w:val="DefaultParagraphFont"/>
    <w:link w:val="enumlev1"/>
    <w:rsid w:val="00E048AB"/>
    <w:rPr>
      <w:sz w:val="22"/>
      <w:szCs w:val="22"/>
      <w:lang w:val="en-US" w:eastAsia="en-US"/>
    </w:rPr>
  </w:style>
  <w:style w:type="paragraph" w:customStyle="1" w:styleId="AnnexNo">
    <w:name w:val="Annex_No"/>
    <w:basedOn w:val="Normal"/>
    <w:next w:val="Normal"/>
    <w:link w:val="AnnexNoChar"/>
    <w:rsid w:val="00E048AB"/>
    <w:pPr>
      <w:keepNext/>
      <w:keepLines/>
      <w:spacing w:before="480" w:after="80"/>
      <w:jc w:val="center"/>
    </w:pPr>
    <w:rPr>
      <w:rFonts w:asciiTheme="minorHAnsi" w:hAnsiTheme="minorHAnsi" w:cs="Times New Roman"/>
      <w:caps/>
      <w:sz w:val="26"/>
      <w:szCs w:val="20"/>
      <w:lang w:val="en-GB"/>
    </w:rPr>
  </w:style>
  <w:style w:type="character" w:customStyle="1" w:styleId="CallChar">
    <w:name w:val="Call Char"/>
    <w:basedOn w:val="DefaultParagraphFont"/>
    <w:link w:val="Call"/>
    <w:rsid w:val="00E048AB"/>
    <w:rPr>
      <w:i/>
      <w:sz w:val="22"/>
      <w:szCs w:val="22"/>
      <w:lang w:val="en-US" w:eastAsia="en-US"/>
    </w:rPr>
  </w:style>
  <w:style w:type="character" w:customStyle="1" w:styleId="QuestiontitleChar">
    <w:name w:val="Question_title Char"/>
    <w:basedOn w:val="DefaultParagraphFont"/>
    <w:link w:val="Questiontitle"/>
    <w:rsid w:val="00E048AB"/>
    <w:rPr>
      <w:b/>
      <w:sz w:val="26"/>
      <w:szCs w:val="22"/>
      <w:lang w:val="en-US" w:eastAsia="en-US"/>
    </w:rPr>
  </w:style>
  <w:style w:type="character" w:customStyle="1" w:styleId="NormalaftertitleChar">
    <w:name w:val="Normal after title Char"/>
    <w:basedOn w:val="DefaultParagraphFont"/>
    <w:link w:val="Normalaftertitle0"/>
    <w:rsid w:val="00E048AB"/>
    <w:rPr>
      <w:rFonts w:asciiTheme="minorHAnsi" w:hAnsiTheme="minorHAnsi" w:cs="Times New Roman"/>
      <w:sz w:val="22"/>
      <w:lang w:val="en-GB" w:eastAsia="en-US"/>
    </w:rPr>
  </w:style>
  <w:style w:type="character" w:customStyle="1" w:styleId="AnnexNoChar">
    <w:name w:val="Annex_No Char"/>
    <w:basedOn w:val="DefaultParagraphFont"/>
    <w:link w:val="AnnexNo"/>
    <w:locked/>
    <w:rsid w:val="00E048AB"/>
    <w:rPr>
      <w:rFonts w:asciiTheme="minorHAnsi" w:hAnsiTheme="minorHAnsi" w:cs="Times New Roman"/>
      <w:caps/>
      <w:sz w:val="26"/>
      <w:lang w:val="en-GB" w:eastAsia="en-US"/>
    </w:rPr>
  </w:style>
  <w:style w:type="paragraph" w:customStyle="1" w:styleId="Reasons">
    <w:name w:val="Reasons"/>
    <w:basedOn w:val="Normal"/>
    <w:qFormat/>
    <w:rsid w:val="00E048AB"/>
    <w:pPr>
      <w:tabs>
        <w:tab w:val="clear" w:pos="794"/>
        <w:tab w:val="clear" w:pos="1191"/>
        <w:tab w:val="clear" w:pos="1588"/>
        <w:tab w:val="clear" w:pos="1985"/>
      </w:tabs>
      <w:overflowPunct/>
      <w:autoSpaceDE/>
      <w:autoSpaceDN/>
      <w:adjustRightInd/>
      <w:spacing w:before="0"/>
      <w:jc w:val="left"/>
      <w:textAlignment w:val="auto"/>
    </w:pPr>
    <w:rPr>
      <w:rFonts w:ascii="Times New Roman" w:hAnsi="Times New Roman" w:cs="Times New Roman"/>
      <w:sz w:val="24"/>
      <w:szCs w:val="20"/>
    </w:rPr>
  </w:style>
  <w:style w:type="character" w:customStyle="1" w:styleId="FooterChar">
    <w:name w:val="Footer Char"/>
    <w:basedOn w:val="DefaultParagraphFont"/>
    <w:link w:val="Footer"/>
    <w:rsid w:val="00E048A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itu.int/md/R00-CACE-CIR-0671/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CE23C5B3DC4B9CAE4F4BBCF889EAE7"/>
        <w:category>
          <w:name w:val="General"/>
          <w:gallery w:val="placeholder"/>
        </w:category>
        <w:types>
          <w:type w:val="bbPlcHdr"/>
        </w:types>
        <w:behaviors>
          <w:behavior w:val="content"/>
        </w:behaviors>
        <w:guid w:val="{3D6CAAC4-B725-4AE4-A34B-5AA5D1D4A5EA}"/>
      </w:docPartPr>
      <w:docPartBody>
        <w:p w:rsidR="00AC231A" w:rsidRDefault="00AC231A">
          <w:pPr>
            <w:pStyle w:val="C1CE23C5B3DC4B9CAE4F4BBCF889EA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1A"/>
    <w:rsid w:val="00AC23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CE23C5B3DC4B9CAE4F4BBCF889EAE7">
    <w:name w:val="C1CE23C5B3DC4B9CAE4F4BBCF889EA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CE23C5B3DC4B9CAE4F4BBCF889EAE7">
    <w:name w:val="C1CE23C5B3DC4B9CAE4F4BBCF889E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208E-3567-4F18-AEF1-59E4CFE8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PR_BRcirc.dotx</Template>
  <TotalTime>10</TotalTime>
  <Pages>9</Pages>
  <Words>2557</Words>
  <Characters>14579</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17102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Antipina, Nadezda</dc:creator>
  <cp:lastModifiedBy>ITU</cp:lastModifiedBy>
  <cp:revision>10</cp:revision>
  <cp:lastPrinted>2014-07-08T13:53:00Z</cp:lastPrinted>
  <dcterms:created xsi:type="dcterms:W3CDTF">2014-07-04T12:15:00Z</dcterms:created>
  <dcterms:modified xsi:type="dcterms:W3CDTF">2014-07-08T13:53:00Z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