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9C7A3D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9C7A3D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36321D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36321D">
              <w:rPr>
                <w:b/>
                <w:bCs/>
              </w:rPr>
              <w:t>683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36321D" w:rsidP="0036321D">
            <w:pPr>
              <w:jc w:val="right"/>
            </w:pPr>
            <w:r>
              <w:t>25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يوليو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C56347">
              <w:t>2014</w:t>
            </w:r>
          </w:p>
        </w:tc>
      </w:tr>
      <w:tr w:rsidR="00B77485" w:rsidRPr="00985D70" w:rsidTr="009C7A3D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9C7A3D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9C7A3D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C04986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141FB5">
              <w:rPr>
                <w:b/>
                <w:bCs/>
              </w:rPr>
              <w:t>4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9C7A3D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9C7A3D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B6657C" w:rsidRDefault="00FB05F7" w:rsidP="00141FB5">
            <w:pPr>
              <w:rPr>
                <w:b/>
                <w:bCs/>
                <w:rtl/>
                <w:lang w:val="fr-FR"/>
              </w:rPr>
            </w:pPr>
            <w:r w:rsidRPr="00B6657C">
              <w:rPr>
                <w:b/>
                <w:bCs/>
                <w:rtl/>
              </w:rPr>
              <w:t>ل</w:t>
            </w:r>
            <w:r w:rsidRPr="00B6657C">
              <w:rPr>
                <w:rFonts w:hint="cs"/>
                <w:b/>
                <w:bCs/>
                <w:rtl/>
              </w:rPr>
              <w:t>‍</w:t>
            </w:r>
            <w:r w:rsidRPr="00B6657C">
              <w:rPr>
                <w:b/>
                <w:bCs/>
                <w:rtl/>
              </w:rPr>
              <w:t xml:space="preserve">جنة الدراسات </w:t>
            </w:r>
            <w:r w:rsidR="00141FB5" w:rsidRPr="00B6657C">
              <w:rPr>
                <w:b/>
                <w:bCs/>
              </w:rPr>
              <w:t>4</w:t>
            </w:r>
            <w:r w:rsidRPr="00B6657C">
              <w:rPr>
                <w:b/>
                <w:bCs/>
                <w:rtl/>
              </w:rPr>
              <w:t xml:space="preserve"> للاتصالات الراديوية</w:t>
            </w:r>
            <w:r w:rsidRPr="00B6657C">
              <w:rPr>
                <w:rFonts w:hint="cs"/>
                <w:b/>
                <w:bCs/>
                <w:rtl/>
              </w:rPr>
              <w:t xml:space="preserve"> (</w:t>
            </w:r>
            <w:r w:rsidR="00141FB5" w:rsidRPr="00B6657C">
              <w:rPr>
                <w:rFonts w:hint="cs"/>
                <w:b/>
                <w:bCs/>
                <w:rtl/>
              </w:rPr>
              <w:t>ال</w:t>
            </w:r>
            <w:r w:rsidR="006A7401" w:rsidRPr="00B6657C">
              <w:rPr>
                <w:rFonts w:hint="cs"/>
                <w:b/>
                <w:bCs/>
                <w:rtl/>
              </w:rPr>
              <w:t>‍</w:t>
            </w:r>
            <w:r w:rsidR="00141FB5" w:rsidRPr="00B6657C">
              <w:rPr>
                <w:rFonts w:hint="cs"/>
                <w:b/>
                <w:bCs/>
                <w:rtl/>
              </w:rPr>
              <w:t>خدمات الساتلية</w:t>
            </w:r>
            <w:r w:rsidRPr="00B6657C">
              <w:rPr>
                <w:rFonts w:hint="cs"/>
                <w:b/>
                <w:bCs/>
                <w:rtl/>
              </w:rPr>
              <w:t>)</w:t>
            </w:r>
          </w:p>
          <w:p w:rsidR="00F130A4" w:rsidRPr="00141FB5" w:rsidRDefault="00FB05F7" w:rsidP="002F2D23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 w:rsidRPr="00B6657C">
              <w:rPr>
                <w:rFonts w:hint="cs"/>
                <w:b/>
                <w:bCs/>
                <w:rtl/>
              </w:rPr>
              <w:t>-</w:t>
            </w:r>
            <w:r w:rsidRPr="00B6657C">
              <w:rPr>
                <w:b/>
                <w:bCs/>
                <w:rtl/>
              </w:rPr>
              <w:tab/>
            </w:r>
            <w:r w:rsidR="002F2D23" w:rsidRPr="00462FCF">
              <w:rPr>
                <w:rFonts w:hint="cs"/>
                <w:b/>
                <w:bCs/>
                <w:spacing w:val="-2"/>
                <w:rtl/>
              </w:rPr>
              <w:t xml:space="preserve">اقتراح </w:t>
            </w:r>
            <w:r w:rsidR="002F2D23" w:rsidRPr="00462FCF">
              <w:rPr>
                <w:b/>
                <w:bCs/>
                <w:spacing w:val="-2"/>
                <w:rtl/>
              </w:rPr>
              <w:t>اعتماد</w:t>
            </w:r>
            <w:r w:rsidR="002F2D23" w:rsidRPr="00462FCF">
              <w:rPr>
                <w:rFonts w:hint="cs"/>
                <w:b/>
                <w:bCs/>
                <w:spacing w:val="-2"/>
                <w:rtl/>
              </w:rPr>
              <w:t xml:space="preserve"> مشروع مسألة جديدة لقطاع الاتصالات الراديوية </w:t>
            </w:r>
            <w:r w:rsidR="002F2D23" w:rsidRPr="00462FCF">
              <w:rPr>
                <w:b/>
                <w:bCs/>
                <w:spacing w:val="-2"/>
                <w:rtl/>
              </w:rPr>
              <w:t>والموافقة عليها في</w:t>
            </w:r>
            <w:r w:rsidR="002F2D23" w:rsidRPr="00462FCF">
              <w:rPr>
                <w:rFonts w:hint="eastAsia"/>
                <w:b/>
                <w:bCs/>
                <w:spacing w:val="-2"/>
                <w:rtl/>
              </w:rPr>
              <w:t> </w:t>
            </w:r>
            <w:r w:rsidR="002F2D23" w:rsidRPr="00462FCF">
              <w:rPr>
                <w:b/>
                <w:bCs/>
                <w:spacing w:val="-2"/>
                <w:rtl/>
              </w:rPr>
              <w:t>نفس الوقت</w:t>
            </w:r>
            <w:r w:rsidR="002F2D23" w:rsidRPr="00462FCF">
              <w:rPr>
                <w:rFonts w:hint="cs"/>
                <w:b/>
                <w:bCs/>
                <w:spacing w:val="-2"/>
                <w:rtl/>
              </w:rPr>
              <w:t xml:space="preserve"> بالمراسلة</w:t>
            </w:r>
            <w:r w:rsidR="002F2D23" w:rsidRPr="00462FCF">
              <w:rPr>
                <w:b/>
                <w:bCs/>
                <w:spacing w:val="-2"/>
                <w:rtl/>
              </w:rPr>
              <w:t xml:space="preserve"> وفقاً للفقرة</w:t>
            </w:r>
            <w:r w:rsidR="002F2D23" w:rsidRPr="00462FCF">
              <w:rPr>
                <w:rFonts w:hint="cs"/>
                <w:b/>
                <w:bCs/>
                <w:spacing w:val="-2"/>
                <w:rtl/>
              </w:rPr>
              <w:t> </w:t>
            </w:r>
            <w:r w:rsidR="002F2D23" w:rsidRPr="00462FCF">
              <w:rPr>
                <w:b/>
                <w:bCs/>
                <w:spacing w:val="-2"/>
                <w:lang w:val="fr-FR"/>
              </w:rPr>
              <w:t>3.10</w:t>
            </w:r>
            <w:r w:rsidR="002F2D23" w:rsidRPr="00462FCF">
              <w:rPr>
                <w:b/>
                <w:bCs/>
                <w:spacing w:val="-2"/>
                <w:rtl/>
              </w:rPr>
              <w:t xml:space="preserve"> من القرار </w:t>
            </w:r>
            <w:r w:rsidR="002F2D23" w:rsidRPr="00462FCF">
              <w:rPr>
                <w:b/>
                <w:bCs/>
                <w:spacing w:val="-2"/>
                <w:lang w:val="fr-FR"/>
              </w:rPr>
              <w:t>ITU-R 1-6</w:t>
            </w:r>
            <w:r w:rsidR="002F2D23" w:rsidRPr="00462FCF">
              <w:rPr>
                <w:b/>
                <w:bCs/>
                <w:spacing w:val="-2"/>
                <w:rtl/>
              </w:rPr>
              <w:t xml:space="preserve"> (إجراء الاعتماد والموافقة في</w:t>
            </w:r>
            <w:r w:rsidR="002F2D23" w:rsidRPr="00462FCF">
              <w:rPr>
                <w:rFonts w:hint="eastAsia"/>
                <w:b/>
                <w:bCs/>
                <w:spacing w:val="-2"/>
                <w:rtl/>
              </w:rPr>
              <w:t> </w:t>
            </w:r>
            <w:r w:rsidR="002F2D23" w:rsidRPr="00462FCF">
              <w:rPr>
                <w:b/>
                <w:bCs/>
                <w:spacing w:val="-2"/>
                <w:rtl/>
              </w:rPr>
              <w:t>نفس الوقت بالمراسلة)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861D5D" w:rsidRDefault="00861D5D" w:rsidP="00553088">
      <w:pPr>
        <w:spacing w:before="1080"/>
        <w:rPr>
          <w:rtl/>
        </w:rPr>
      </w:pPr>
      <w:bookmarkStart w:id="1" w:name="CurrentLocation"/>
      <w:bookmarkEnd w:id="1"/>
      <w:r>
        <w:rPr>
          <w:rFonts w:hint="cs"/>
          <w:rtl/>
        </w:rPr>
        <w:t>ت‍حية طيبة وبعد،</w:t>
      </w:r>
    </w:p>
    <w:p w:rsidR="00CC728D" w:rsidRDefault="00CC728D" w:rsidP="00324C81">
      <w:pPr>
        <w:rPr>
          <w:rtl/>
        </w:rPr>
      </w:pPr>
      <w:r w:rsidRPr="00442301">
        <w:rPr>
          <w:rtl/>
        </w:rPr>
        <w:t>قررت ل</w:t>
      </w:r>
      <w:r w:rsidR="00462FCF">
        <w:rPr>
          <w:rFonts w:hint="cs"/>
          <w:rtl/>
        </w:rPr>
        <w:t>‍</w:t>
      </w:r>
      <w:r w:rsidRPr="00442301">
        <w:rPr>
          <w:rtl/>
        </w:rPr>
        <w:t>جنة الدراسات</w:t>
      </w:r>
      <w:r w:rsidRPr="00442301">
        <w:rPr>
          <w:rFonts w:hint="cs"/>
          <w:rtl/>
        </w:rPr>
        <w:t> </w:t>
      </w:r>
      <w:r w:rsidR="00F720BB">
        <w:t>4</w:t>
      </w:r>
      <w:r w:rsidRPr="00442301">
        <w:rPr>
          <w:rtl/>
        </w:rPr>
        <w:t xml:space="preserve"> للاتصالات الراديوية في اجتماعها ال</w:t>
      </w:r>
      <w:r w:rsidR="00462FCF">
        <w:rPr>
          <w:rFonts w:hint="cs"/>
          <w:rtl/>
        </w:rPr>
        <w:t>‍</w:t>
      </w:r>
      <w:r w:rsidRPr="00442301">
        <w:rPr>
          <w:rtl/>
        </w:rPr>
        <w:t xml:space="preserve">منعقد </w:t>
      </w:r>
      <w:r w:rsidRPr="00442301">
        <w:rPr>
          <w:rFonts w:hint="cs"/>
          <w:rtl/>
        </w:rPr>
        <w:t xml:space="preserve">في </w:t>
      </w:r>
      <w:r w:rsidR="00F720BB">
        <w:t>11</w:t>
      </w:r>
      <w:r w:rsidRPr="00442301">
        <w:rPr>
          <w:rFonts w:hint="eastAsia"/>
          <w:rtl/>
        </w:rPr>
        <w:t> </w:t>
      </w:r>
      <w:r w:rsidR="00F720BB">
        <w:rPr>
          <w:rFonts w:hint="cs"/>
          <w:rtl/>
        </w:rPr>
        <w:t>يوليو</w:t>
      </w:r>
      <w:r w:rsidRPr="00442301">
        <w:rPr>
          <w:rFonts w:hint="eastAsia"/>
          <w:rtl/>
        </w:rPr>
        <w:t> </w:t>
      </w:r>
      <w:r w:rsidR="00F720BB">
        <w:t>2014</w:t>
      </w:r>
      <w:r w:rsidRPr="00442301">
        <w:rPr>
          <w:rtl/>
        </w:rPr>
        <w:t xml:space="preserve"> أن تلتمس اعتماد </w:t>
      </w:r>
      <w:r w:rsidRPr="00442301">
        <w:rPr>
          <w:rFonts w:hint="cs"/>
          <w:rtl/>
        </w:rPr>
        <w:t xml:space="preserve">مشروع </w:t>
      </w:r>
      <w:r w:rsidR="003D6414">
        <w:rPr>
          <w:rFonts w:hint="cs"/>
          <w:rtl/>
        </w:rPr>
        <w:t>مسألة</w:t>
      </w:r>
      <w:r w:rsidRPr="00442301">
        <w:rPr>
          <w:rFonts w:hint="cs"/>
          <w:rtl/>
        </w:rPr>
        <w:t xml:space="preserve"> جديدة عن طريق ال</w:t>
      </w:r>
      <w:r w:rsidR="00462FCF">
        <w:rPr>
          <w:rFonts w:hint="cs"/>
          <w:rtl/>
        </w:rPr>
        <w:t>‍</w:t>
      </w:r>
      <w:r w:rsidRPr="00442301">
        <w:rPr>
          <w:rFonts w:hint="cs"/>
          <w:rtl/>
        </w:rPr>
        <w:t>مراسلة (الفقرة</w:t>
      </w:r>
      <w:r>
        <w:rPr>
          <w:rFonts w:hint="eastAsia"/>
          <w:rtl/>
        </w:rPr>
        <w:t> </w:t>
      </w:r>
      <w:r>
        <w:t>3.2.10</w:t>
      </w:r>
      <w:r w:rsidRPr="00442301">
        <w:rPr>
          <w:rFonts w:hint="cs"/>
          <w:rtl/>
        </w:rPr>
        <w:t xml:space="preserve"> من القرار </w:t>
      </w:r>
      <w:r w:rsidRPr="00442301">
        <w:t>ITU</w:t>
      </w:r>
      <w:r w:rsidRPr="00442301">
        <w:noBreakHyphen/>
        <w:t>R 1</w:t>
      </w:r>
      <w:r w:rsidRPr="00442301">
        <w:noBreakHyphen/>
        <w:t>6</w:t>
      </w:r>
      <w:r w:rsidRPr="00442301">
        <w:rPr>
          <w:rFonts w:hint="cs"/>
          <w:rtl/>
        </w:rPr>
        <w:t>) وقررت كذلك تطبيق إجراء الاعتماد وال</w:t>
      </w:r>
      <w:r w:rsidR="00462FCF">
        <w:rPr>
          <w:rFonts w:hint="cs"/>
          <w:rtl/>
        </w:rPr>
        <w:t>‍</w:t>
      </w:r>
      <w:r w:rsidRPr="00442301">
        <w:rPr>
          <w:rFonts w:hint="cs"/>
          <w:rtl/>
        </w:rPr>
        <w:t>موافقة في نفس الوقت عن طريق ال</w:t>
      </w:r>
      <w:r w:rsidR="00462FCF">
        <w:rPr>
          <w:rFonts w:hint="cs"/>
          <w:rtl/>
        </w:rPr>
        <w:t>‍</w:t>
      </w:r>
      <w:r w:rsidRPr="00442301">
        <w:rPr>
          <w:rFonts w:hint="cs"/>
          <w:rtl/>
        </w:rPr>
        <w:t>مراسلة</w:t>
      </w:r>
      <w:r>
        <w:rPr>
          <w:rFonts w:hint="eastAsia"/>
          <w:rtl/>
        </w:rPr>
        <w:t> </w:t>
      </w:r>
      <w:r w:rsidRPr="00442301">
        <w:t>(PSAA)</w:t>
      </w:r>
      <w:r w:rsidRPr="00442301">
        <w:rPr>
          <w:rFonts w:hint="cs"/>
          <w:rtl/>
        </w:rPr>
        <w:t xml:space="preserve"> (الفقرة </w:t>
      </w:r>
      <w:r>
        <w:t>3.10</w:t>
      </w:r>
      <w:r w:rsidRPr="00442301">
        <w:rPr>
          <w:rFonts w:hint="cs"/>
          <w:rtl/>
        </w:rPr>
        <w:t xml:space="preserve"> من القرار </w:t>
      </w:r>
      <w:r w:rsidRPr="00442301">
        <w:t>ITU</w:t>
      </w:r>
      <w:r w:rsidRPr="00442301">
        <w:noBreakHyphen/>
        <w:t>R 1</w:t>
      </w:r>
      <w:r w:rsidRPr="00442301">
        <w:noBreakHyphen/>
        <w:t>6</w:t>
      </w:r>
      <w:r w:rsidRPr="00442301">
        <w:rPr>
          <w:rFonts w:hint="cs"/>
          <w:rtl/>
        </w:rPr>
        <w:t xml:space="preserve">). ويرد </w:t>
      </w:r>
      <w:r w:rsidR="00324C81">
        <w:rPr>
          <w:rFonts w:hint="cs"/>
          <w:rtl/>
        </w:rPr>
        <w:t xml:space="preserve">نص </w:t>
      </w:r>
      <w:r w:rsidR="00890827">
        <w:rPr>
          <w:rFonts w:hint="cs"/>
          <w:rtl/>
        </w:rPr>
        <w:t>مشروع ال</w:t>
      </w:r>
      <w:r w:rsidR="00462FCF">
        <w:rPr>
          <w:rFonts w:hint="cs"/>
          <w:rtl/>
        </w:rPr>
        <w:t>‍</w:t>
      </w:r>
      <w:r w:rsidR="00890827">
        <w:rPr>
          <w:rFonts w:hint="cs"/>
          <w:rtl/>
        </w:rPr>
        <w:t>مسألة</w:t>
      </w:r>
      <w:r w:rsidR="00890827" w:rsidRPr="00442301">
        <w:rPr>
          <w:rFonts w:hint="cs"/>
          <w:rtl/>
        </w:rPr>
        <w:t xml:space="preserve"> </w:t>
      </w:r>
      <w:r w:rsidRPr="00442301">
        <w:rPr>
          <w:rFonts w:hint="cs"/>
          <w:rtl/>
        </w:rPr>
        <w:t>في ال</w:t>
      </w:r>
      <w:r w:rsidR="00462FCF">
        <w:rPr>
          <w:rFonts w:hint="cs"/>
          <w:rtl/>
        </w:rPr>
        <w:t>‍</w:t>
      </w:r>
      <w:r w:rsidRPr="00442301">
        <w:rPr>
          <w:rFonts w:hint="cs"/>
          <w:rtl/>
        </w:rPr>
        <w:t>ملحق</w:t>
      </w:r>
      <w:r w:rsidR="00890827">
        <w:rPr>
          <w:rFonts w:hint="cs"/>
          <w:rtl/>
        </w:rPr>
        <w:t xml:space="preserve"> بهذه الرسالة</w:t>
      </w:r>
      <w:r w:rsidR="00462FCF">
        <w:rPr>
          <w:rFonts w:hint="cs"/>
          <w:rtl/>
        </w:rPr>
        <w:t>.</w:t>
      </w:r>
    </w:p>
    <w:p w:rsidR="00CC728D" w:rsidRPr="00087766" w:rsidRDefault="00CC728D" w:rsidP="00D84D57">
      <w:pPr>
        <w:rPr>
          <w:rtl/>
        </w:rPr>
      </w:pPr>
      <w:r w:rsidRPr="00442301">
        <w:rPr>
          <w:rtl/>
        </w:rPr>
        <w:t>وت</w:t>
      </w:r>
      <w:r w:rsidR="00462FCF">
        <w:rPr>
          <w:rFonts w:hint="cs"/>
          <w:rtl/>
        </w:rPr>
        <w:t>‍</w:t>
      </w:r>
      <w:r w:rsidRPr="00442301">
        <w:rPr>
          <w:rtl/>
        </w:rPr>
        <w:t xml:space="preserve">متد فترة النظر </w:t>
      </w:r>
      <w:r>
        <w:rPr>
          <w:rFonts w:hint="cs"/>
          <w:rtl/>
        </w:rPr>
        <w:t>ل</w:t>
      </w:r>
      <w:r w:rsidR="00462FCF">
        <w:rPr>
          <w:rFonts w:hint="cs"/>
          <w:rtl/>
        </w:rPr>
        <w:t>‍</w:t>
      </w:r>
      <w:r>
        <w:rPr>
          <w:rFonts w:hint="cs"/>
          <w:rtl/>
        </w:rPr>
        <w:t xml:space="preserve">مدة </w:t>
      </w:r>
      <w:r w:rsidRPr="00442301">
        <w:rPr>
          <w:rFonts w:hint="cs"/>
          <w:rtl/>
        </w:rPr>
        <w:t xml:space="preserve">شهرين </w:t>
      </w:r>
      <w:r w:rsidRPr="00442301">
        <w:rPr>
          <w:rtl/>
        </w:rPr>
        <w:t>تنتهي في</w:t>
      </w:r>
      <w:r w:rsidRPr="00442301">
        <w:rPr>
          <w:rFonts w:hint="cs"/>
          <w:rtl/>
        </w:rPr>
        <w:t xml:space="preserve"> </w:t>
      </w:r>
      <w:r w:rsidR="00995A74">
        <w:rPr>
          <w:u w:val="single"/>
        </w:rPr>
        <w:t>25</w:t>
      </w:r>
      <w:r w:rsidR="00995A74">
        <w:rPr>
          <w:rFonts w:hint="cs"/>
          <w:u w:val="single"/>
          <w:rtl/>
        </w:rPr>
        <w:t xml:space="preserve"> سبتمبر</w:t>
      </w:r>
      <w:r>
        <w:rPr>
          <w:rFonts w:hint="cs"/>
          <w:u w:val="single"/>
          <w:rtl/>
        </w:rPr>
        <w:t xml:space="preserve"> </w:t>
      </w:r>
      <w:r w:rsidR="00995A74">
        <w:rPr>
          <w:u w:val="single"/>
        </w:rPr>
        <w:t>2014</w:t>
      </w:r>
      <w:r w:rsidRPr="00442301">
        <w:rPr>
          <w:rtl/>
        </w:rPr>
        <w:t>. وإذا ل</w:t>
      </w:r>
      <w:r w:rsidR="00462FCF">
        <w:rPr>
          <w:rFonts w:hint="cs"/>
          <w:rtl/>
        </w:rPr>
        <w:t>‍</w:t>
      </w:r>
      <w:r w:rsidRPr="00442301">
        <w:rPr>
          <w:rtl/>
        </w:rPr>
        <w:t>م ترد أي اعت</w:t>
      </w:r>
      <w:r w:rsidR="00324C81">
        <w:rPr>
          <w:rFonts w:hint="cs"/>
          <w:rtl/>
        </w:rPr>
        <w:t>‍</w:t>
      </w:r>
      <w:r w:rsidRPr="00442301">
        <w:rPr>
          <w:rtl/>
        </w:rPr>
        <w:t>راضات من الدول الأعضاء خلال هذه الفترة فإن</w:t>
      </w:r>
      <w:r w:rsidR="00D84D57">
        <w:rPr>
          <w:rFonts w:hint="cs"/>
          <w:rtl/>
        </w:rPr>
        <w:t> </w:t>
      </w:r>
      <w:r w:rsidRPr="00442301">
        <w:rPr>
          <w:rFonts w:hint="cs"/>
          <w:rtl/>
        </w:rPr>
        <w:t xml:space="preserve">مشروع </w:t>
      </w:r>
      <w:r w:rsidR="00995A74">
        <w:rPr>
          <w:rFonts w:hint="cs"/>
          <w:rtl/>
        </w:rPr>
        <w:t>ال</w:t>
      </w:r>
      <w:r w:rsidR="00462FCF">
        <w:rPr>
          <w:rFonts w:hint="cs"/>
          <w:rtl/>
        </w:rPr>
        <w:t>‍</w:t>
      </w:r>
      <w:r w:rsidR="00995A74">
        <w:rPr>
          <w:rFonts w:hint="cs"/>
          <w:rtl/>
        </w:rPr>
        <w:t xml:space="preserve">مسألة </w:t>
      </w:r>
      <w:r>
        <w:rPr>
          <w:rFonts w:hint="cs"/>
          <w:rtl/>
        </w:rPr>
        <w:t xml:space="preserve">يعتبر قد اعتمدته </w:t>
      </w:r>
      <w:r w:rsidRPr="00442301">
        <w:rPr>
          <w:rtl/>
        </w:rPr>
        <w:t>ل</w:t>
      </w:r>
      <w:r w:rsidR="00462FCF">
        <w:rPr>
          <w:rFonts w:hint="cs"/>
          <w:rtl/>
        </w:rPr>
        <w:t>‍</w:t>
      </w:r>
      <w:r w:rsidRPr="00442301">
        <w:rPr>
          <w:rtl/>
        </w:rPr>
        <w:t>جنة الدراسات</w:t>
      </w:r>
      <w:r w:rsidRPr="00442301">
        <w:rPr>
          <w:rFonts w:hint="eastAsia"/>
          <w:rtl/>
        </w:rPr>
        <w:t> </w:t>
      </w:r>
      <w:r w:rsidR="00995A74">
        <w:t>4</w:t>
      </w:r>
      <w:r w:rsidRPr="00442301">
        <w:rPr>
          <w:rtl/>
        </w:rPr>
        <w:t xml:space="preserve">. </w:t>
      </w:r>
      <w:r w:rsidRPr="00442301">
        <w:rPr>
          <w:rFonts w:hint="cs"/>
          <w:rtl/>
        </w:rPr>
        <w:t>وعلاوة على</w:t>
      </w:r>
      <w:r w:rsidRPr="00442301">
        <w:rPr>
          <w:rtl/>
        </w:rPr>
        <w:t xml:space="preserve"> ذلك، ول</w:t>
      </w:r>
      <w:r w:rsidR="00462FCF">
        <w:rPr>
          <w:rFonts w:hint="cs"/>
          <w:rtl/>
        </w:rPr>
        <w:t>‍</w:t>
      </w:r>
      <w:r w:rsidRPr="00442301">
        <w:rPr>
          <w:rtl/>
        </w:rPr>
        <w:t>ما كان قد ت</w:t>
      </w:r>
      <w:r w:rsidR="00462FCF">
        <w:rPr>
          <w:rFonts w:hint="cs"/>
          <w:rtl/>
        </w:rPr>
        <w:t>‍</w:t>
      </w:r>
      <w:r w:rsidRPr="00442301">
        <w:rPr>
          <w:rtl/>
        </w:rPr>
        <w:t>م اتباع إجراء الاعتماد وال</w:t>
      </w:r>
      <w:r w:rsidR="00462FCF">
        <w:rPr>
          <w:rFonts w:hint="cs"/>
          <w:rtl/>
        </w:rPr>
        <w:t>‍</w:t>
      </w:r>
      <w:r w:rsidRPr="00442301">
        <w:rPr>
          <w:rtl/>
        </w:rPr>
        <w:t>موافقة في</w:t>
      </w:r>
      <w:r w:rsidRPr="00442301">
        <w:rPr>
          <w:rFonts w:hint="cs"/>
          <w:rtl/>
        </w:rPr>
        <w:t> </w:t>
      </w:r>
      <w:r w:rsidRPr="00442301">
        <w:rPr>
          <w:rtl/>
        </w:rPr>
        <w:t>نفس الوقت عن طريق ال</w:t>
      </w:r>
      <w:r w:rsidR="00462FCF">
        <w:rPr>
          <w:rFonts w:hint="cs"/>
          <w:rtl/>
        </w:rPr>
        <w:t>‍</w:t>
      </w:r>
      <w:r w:rsidRPr="00442301">
        <w:rPr>
          <w:rtl/>
        </w:rPr>
        <w:t xml:space="preserve">مراسلة، فإن </w:t>
      </w:r>
      <w:r w:rsidRPr="00442301">
        <w:rPr>
          <w:rFonts w:hint="cs"/>
          <w:rtl/>
        </w:rPr>
        <w:t xml:space="preserve">مشروع </w:t>
      </w:r>
      <w:r w:rsidR="00995A74">
        <w:rPr>
          <w:rFonts w:hint="cs"/>
          <w:rtl/>
        </w:rPr>
        <w:t>ال</w:t>
      </w:r>
      <w:r w:rsidR="00462FCF">
        <w:rPr>
          <w:rFonts w:hint="cs"/>
          <w:rtl/>
        </w:rPr>
        <w:t>‍</w:t>
      </w:r>
      <w:r w:rsidR="00995A74">
        <w:rPr>
          <w:rFonts w:hint="cs"/>
          <w:rtl/>
        </w:rPr>
        <w:t>مسألة</w:t>
      </w:r>
      <w:r w:rsidRPr="00442301">
        <w:rPr>
          <w:rFonts w:hint="cs"/>
          <w:rtl/>
        </w:rPr>
        <w:t xml:space="preserve"> سيعتبر</w:t>
      </w:r>
      <w:r>
        <w:rPr>
          <w:rFonts w:hint="cs"/>
          <w:rtl/>
        </w:rPr>
        <w:t xml:space="preserve"> </w:t>
      </w:r>
      <w:r w:rsidRPr="00442301">
        <w:rPr>
          <w:rtl/>
        </w:rPr>
        <w:t>أيضاً ب</w:t>
      </w:r>
      <w:r w:rsidR="00462FCF">
        <w:rPr>
          <w:rFonts w:hint="cs"/>
          <w:rtl/>
        </w:rPr>
        <w:t>‍</w:t>
      </w:r>
      <w:r w:rsidRPr="00442301">
        <w:rPr>
          <w:rtl/>
        </w:rPr>
        <w:t>حكم ال</w:t>
      </w:r>
      <w:r w:rsidR="00462FCF">
        <w:rPr>
          <w:rFonts w:hint="cs"/>
          <w:rtl/>
        </w:rPr>
        <w:t>‍</w:t>
      </w:r>
      <w:r w:rsidRPr="00442301">
        <w:rPr>
          <w:rtl/>
        </w:rPr>
        <w:t>موافق عليه.</w:t>
      </w:r>
    </w:p>
    <w:p w:rsidR="00CC728D" w:rsidRDefault="00CC728D" w:rsidP="00215656">
      <w:pPr>
        <w:rPr>
          <w:rtl/>
        </w:rPr>
      </w:pPr>
      <w:r w:rsidRPr="00442301">
        <w:rPr>
          <w:rFonts w:hint="cs"/>
          <w:rtl/>
        </w:rPr>
        <w:t>ويُطلب من أي دولة عضو تعت</w:t>
      </w:r>
      <w:r w:rsidR="00324C81">
        <w:rPr>
          <w:rFonts w:hint="cs"/>
          <w:rtl/>
        </w:rPr>
        <w:t>‍</w:t>
      </w:r>
      <w:r w:rsidRPr="00442301">
        <w:rPr>
          <w:rFonts w:hint="cs"/>
          <w:rtl/>
        </w:rPr>
        <w:t xml:space="preserve">رض على اعتماد مشروع </w:t>
      </w:r>
      <w:r w:rsidR="00215656">
        <w:rPr>
          <w:rFonts w:hint="cs"/>
          <w:rtl/>
        </w:rPr>
        <w:t>مسألة</w:t>
      </w:r>
      <w:r w:rsidRPr="00442301">
        <w:rPr>
          <w:rFonts w:hint="cs"/>
          <w:rtl/>
        </w:rPr>
        <w:t xml:space="preserve"> أن ت</w:t>
      </w:r>
      <w:r w:rsidR="00462FCF">
        <w:rPr>
          <w:rFonts w:hint="cs"/>
          <w:rtl/>
        </w:rPr>
        <w:t>‍</w:t>
      </w:r>
      <w:r w:rsidRPr="00442301">
        <w:rPr>
          <w:rFonts w:hint="cs"/>
          <w:rtl/>
        </w:rPr>
        <w:t>خبر ال</w:t>
      </w:r>
      <w:r w:rsidR="00462FCF">
        <w:rPr>
          <w:rFonts w:hint="cs"/>
          <w:rtl/>
        </w:rPr>
        <w:t>‍</w:t>
      </w:r>
      <w:r w:rsidRPr="00442301">
        <w:rPr>
          <w:rFonts w:hint="cs"/>
          <w:rtl/>
        </w:rPr>
        <w:t>مدير ورئيس ل</w:t>
      </w:r>
      <w:r w:rsidR="00462FCF">
        <w:rPr>
          <w:rFonts w:hint="cs"/>
          <w:rtl/>
        </w:rPr>
        <w:t>‍</w:t>
      </w:r>
      <w:r w:rsidRPr="00442301">
        <w:rPr>
          <w:rFonts w:hint="cs"/>
          <w:rtl/>
        </w:rPr>
        <w:t>جنة الدراسات بأسباب اعت</w:t>
      </w:r>
      <w:r w:rsidR="00324C81">
        <w:rPr>
          <w:rFonts w:hint="cs"/>
          <w:rtl/>
        </w:rPr>
        <w:t>‍</w:t>
      </w:r>
      <w:r w:rsidRPr="00442301">
        <w:rPr>
          <w:rFonts w:hint="cs"/>
          <w:rtl/>
        </w:rPr>
        <w:t>راضها.</w:t>
      </w:r>
    </w:p>
    <w:p w:rsidR="00CC728D" w:rsidRDefault="00CC728D" w:rsidP="00324C81">
      <w:pPr>
        <w:keepNext/>
        <w:keepLines/>
        <w:rPr>
          <w:rtl/>
        </w:rPr>
      </w:pPr>
      <w:r w:rsidRPr="00442301">
        <w:rPr>
          <w:rtl/>
        </w:rPr>
        <w:lastRenderedPageBreak/>
        <w:t>وبعد ال</w:t>
      </w:r>
      <w:r w:rsidR="00462FCF">
        <w:rPr>
          <w:rFonts w:hint="cs"/>
          <w:rtl/>
        </w:rPr>
        <w:t>‍</w:t>
      </w:r>
      <w:r w:rsidRPr="00442301">
        <w:rPr>
          <w:rtl/>
        </w:rPr>
        <w:t>مهلة ال</w:t>
      </w:r>
      <w:r w:rsidR="00462FCF">
        <w:rPr>
          <w:rFonts w:hint="cs"/>
          <w:rtl/>
        </w:rPr>
        <w:t>‍</w:t>
      </w:r>
      <w:r w:rsidRPr="00442301">
        <w:rPr>
          <w:rtl/>
        </w:rPr>
        <w:t>محددة أعلاه</w:t>
      </w:r>
      <w:r w:rsidRPr="00442301">
        <w:rPr>
          <w:rFonts w:hint="cs"/>
          <w:rtl/>
        </w:rPr>
        <w:t>،</w:t>
      </w:r>
      <w:r w:rsidRPr="00442301">
        <w:rPr>
          <w:rtl/>
        </w:rPr>
        <w:t xml:space="preserve"> ستعلن نتائج هذا الإجراء في </w:t>
      </w:r>
      <w:r w:rsidR="00324C81">
        <w:rPr>
          <w:rFonts w:hint="cs"/>
          <w:rtl/>
        </w:rPr>
        <w:t>رسالة</w:t>
      </w:r>
      <w:r w:rsidRPr="00442301">
        <w:rPr>
          <w:rtl/>
        </w:rPr>
        <w:t xml:space="preserve"> إدارية</w:t>
      </w:r>
      <w:r w:rsidRPr="00442301">
        <w:rPr>
          <w:rFonts w:hint="cs"/>
          <w:rtl/>
        </w:rPr>
        <w:t xml:space="preserve"> معممة</w:t>
      </w:r>
      <w:r w:rsidRPr="00442301">
        <w:rPr>
          <w:rtl/>
        </w:rPr>
        <w:t xml:space="preserve"> وستنشر </w:t>
      </w:r>
      <w:r w:rsidR="00215656">
        <w:rPr>
          <w:rFonts w:hint="cs"/>
          <w:rtl/>
        </w:rPr>
        <w:t>ال</w:t>
      </w:r>
      <w:r w:rsidR="00462FCF">
        <w:rPr>
          <w:rFonts w:hint="cs"/>
          <w:rtl/>
        </w:rPr>
        <w:t>‍</w:t>
      </w:r>
      <w:r w:rsidR="00215656">
        <w:rPr>
          <w:rFonts w:hint="cs"/>
          <w:rtl/>
        </w:rPr>
        <w:t xml:space="preserve">مسألة </w:t>
      </w:r>
      <w:r w:rsidRPr="00442301">
        <w:rPr>
          <w:rtl/>
        </w:rPr>
        <w:t>التي ت</w:t>
      </w:r>
      <w:r w:rsidR="00462FCF">
        <w:rPr>
          <w:rFonts w:hint="cs"/>
          <w:rtl/>
        </w:rPr>
        <w:t>‍</w:t>
      </w:r>
      <w:r w:rsidRPr="00442301">
        <w:rPr>
          <w:rtl/>
        </w:rPr>
        <w:t>مت ال</w:t>
      </w:r>
      <w:r w:rsidR="00462FCF">
        <w:rPr>
          <w:rFonts w:hint="cs"/>
          <w:rtl/>
        </w:rPr>
        <w:t>‍</w:t>
      </w:r>
      <w:r w:rsidRPr="00442301">
        <w:rPr>
          <w:rtl/>
        </w:rPr>
        <w:t>موافقة عليها في</w:t>
      </w:r>
      <w:r w:rsidRPr="00442301">
        <w:rPr>
          <w:rFonts w:hint="cs"/>
          <w:rtl/>
        </w:rPr>
        <w:t> </w:t>
      </w:r>
      <w:r w:rsidRPr="00442301">
        <w:rPr>
          <w:rtl/>
        </w:rPr>
        <w:t>أقرب وقت</w:t>
      </w:r>
      <w:r w:rsidRPr="00442301">
        <w:rPr>
          <w:rFonts w:hint="cs"/>
          <w:rtl/>
        </w:rPr>
        <w:t> </w:t>
      </w:r>
      <w:r w:rsidRPr="00442301">
        <w:rPr>
          <w:rtl/>
        </w:rPr>
        <w:t>م</w:t>
      </w:r>
      <w:r w:rsidR="00462FCF">
        <w:rPr>
          <w:rFonts w:hint="cs"/>
          <w:rtl/>
        </w:rPr>
        <w:t>‍</w:t>
      </w:r>
      <w:r w:rsidRPr="00442301">
        <w:rPr>
          <w:rtl/>
        </w:rPr>
        <w:t>مكن</w:t>
      </w:r>
      <w:r w:rsidRPr="00442301">
        <w:rPr>
          <w:rFonts w:hint="cs"/>
          <w:rtl/>
        </w:rPr>
        <w:t xml:space="preserve"> (انظر</w:t>
      </w:r>
      <w:r w:rsidR="00215656">
        <w:rPr>
          <w:rFonts w:hint="cs"/>
          <w:rtl/>
        </w:rPr>
        <w:t xml:space="preserve"> </w:t>
      </w:r>
      <w:ins w:id="2" w:author="ITU" w:date="2014-07-17T14:17:00Z">
        <w:r w:rsidR="00215656" w:rsidRPr="00D91D3F">
          <w:rPr>
            <w:rStyle w:val="Hyperlink"/>
            <w:sz w:val="24"/>
            <w:szCs w:val="24"/>
          </w:rPr>
          <w:fldChar w:fldCharType="begin"/>
        </w:r>
        <w:r w:rsidR="00215656" w:rsidRPr="00B77C05">
          <w:rPr>
            <w:rStyle w:val="Hyperlink"/>
            <w:sz w:val="24"/>
            <w:szCs w:val="24"/>
          </w:rPr>
          <w:instrText xml:space="preserve"> HYPERLINK "http://www.itu.int/pub/R-QUE-SG04/en" </w:instrText>
        </w:r>
        <w:r w:rsidR="00215656" w:rsidRPr="00D91D3F">
          <w:rPr>
            <w:rStyle w:val="Hyperlink"/>
            <w:sz w:val="24"/>
            <w:szCs w:val="24"/>
            <w:rPrChange w:id="3" w:author="ITU" w:date="2014-07-17T14:22:00Z">
              <w:rPr>
                <w:rStyle w:val="Hyperlink"/>
                <w:sz w:val="24"/>
                <w:szCs w:val="24"/>
              </w:rPr>
            </w:rPrChange>
          </w:rPr>
          <w:fldChar w:fldCharType="separate"/>
        </w:r>
        <w:r w:rsidR="00215656" w:rsidRPr="00B77C05">
          <w:rPr>
            <w:rStyle w:val="Hyperlink"/>
            <w:sz w:val="24"/>
            <w:szCs w:val="24"/>
          </w:rPr>
          <w:t>http://www.itu.int/pub/R-QUE-SG04/en</w:t>
        </w:r>
        <w:r w:rsidR="00215656" w:rsidRPr="00D91D3F">
          <w:rPr>
            <w:rStyle w:val="Hyperlink"/>
            <w:sz w:val="24"/>
            <w:szCs w:val="24"/>
          </w:rPr>
          <w:fldChar w:fldCharType="end"/>
        </w:r>
      </w:ins>
      <w:r w:rsidRPr="00442301">
        <w:rPr>
          <w:rFonts w:hint="cs"/>
          <w:rtl/>
        </w:rPr>
        <w:t>).</w:t>
      </w:r>
    </w:p>
    <w:p w:rsidR="00861D5D" w:rsidRPr="00F542D7" w:rsidRDefault="00861D5D" w:rsidP="00861D5D">
      <w:pPr>
        <w:keepNext/>
        <w:keepLines/>
        <w:spacing w:before="240"/>
        <w:rPr>
          <w:spacing w:val="-4"/>
          <w:rtl/>
          <w:lang w:bidi="ar-SA"/>
        </w:rPr>
      </w:pPr>
      <w:r>
        <w:rPr>
          <w:rFonts w:hint="cs"/>
          <w:spacing w:val="-4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C148B3" w:rsidRPr="00DE29E8" w:rsidRDefault="00F542D7" w:rsidP="00460F4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7F6F14"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460F41">
        <w:rPr>
          <w:rFonts w:hint="cs"/>
          <w:rtl/>
        </w:rPr>
        <w:t>مشروع مسألة جديدة لقطاع الاتصالات الراديوية</w:t>
      </w:r>
    </w:p>
    <w:p w:rsidR="00492ED2" w:rsidRPr="00415359" w:rsidRDefault="00492ED2" w:rsidP="00B91B60">
      <w:pPr>
        <w:spacing w:before="2640" w:line="168" w:lineRule="auto"/>
        <w:rPr>
          <w:sz w:val="18"/>
          <w:szCs w:val="24"/>
          <w:rtl/>
        </w:rPr>
      </w:pPr>
      <w:bookmarkStart w:id="4" w:name="ddistribution"/>
      <w:bookmarkEnd w:id="4"/>
      <w:r w:rsidRPr="00415359">
        <w:rPr>
          <w:b/>
          <w:bCs/>
          <w:sz w:val="18"/>
          <w:szCs w:val="24"/>
          <w:rtl/>
        </w:rPr>
        <w:t>التوزيع</w:t>
      </w:r>
      <w:r w:rsidRPr="00415359">
        <w:rPr>
          <w:sz w:val="18"/>
          <w:szCs w:val="24"/>
          <w:rtl/>
        </w:rPr>
        <w:t>:</w:t>
      </w:r>
    </w:p>
    <w:p w:rsidR="00492ED2" w:rsidRPr="00415359" w:rsidRDefault="00492ED2" w:rsidP="000846DB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إدارات الدول الأعضاء</w:t>
      </w:r>
      <w:r w:rsidRPr="00415359">
        <w:rPr>
          <w:rFonts w:hint="cs"/>
          <w:sz w:val="18"/>
          <w:szCs w:val="24"/>
          <w:rtl/>
        </w:rPr>
        <w:t xml:space="preserve"> في الات</w:t>
      </w:r>
      <w:r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حاد</w:t>
      </w:r>
      <w:r w:rsidRPr="00415359">
        <w:rPr>
          <w:sz w:val="18"/>
          <w:szCs w:val="24"/>
          <w:rtl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</w:rPr>
        <w:t xml:space="preserve">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مشاركون في أعمال ل</w:t>
      </w:r>
      <w:r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 xml:space="preserve">جنة الدراسات </w:t>
      </w:r>
      <w:r w:rsidR="000846DB">
        <w:rPr>
          <w:sz w:val="18"/>
          <w:szCs w:val="24"/>
          <w:lang w:val="fr-CH"/>
        </w:rPr>
        <w:t>4</w:t>
      </w:r>
      <w:r w:rsidRPr="00415359">
        <w:rPr>
          <w:rFonts w:hint="cs"/>
          <w:sz w:val="18"/>
          <w:szCs w:val="24"/>
          <w:rtl/>
          <w:lang w:val="fr-CH"/>
        </w:rPr>
        <w:t xml:space="preserve"> للاتصالات الراديوية</w:t>
      </w:r>
    </w:p>
    <w:p w:rsidR="00492ED2" w:rsidRPr="00415359" w:rsidRDefault="00492ED2" w:rsidP="000846D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منتسبون إلى قطاع الاتصالات الراديوية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مشاركون في أعمال 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 xml:space="preserve">جنة الدراسات </w:t>
      </w:r>
      <w:r w:rsidR="000846DB">
        <w:rPr>
          <w:sz w:val="18"/>
          <w:szCs w:val="24"/>
        </w:rPr>
        <w:t>4</w:t>
      </w:r>
      <w:r w:rsidRPr="00415359">
        <w:rPr>
          <w:sz w:val="18"/>
          <w:szCs w:val="24"/>
          <w:rtl/>
        </w:rPr>
        <w:t xml:space="preserve"> للاتصالات الراديوية</w:t>
      </w:r>
    </w:p>
    <w:p w:rsidR="00492ED2" w:rsidRPr="00415359" w:rsidRDefault="00492ED2" w:rsidP="00492ED2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رؤساء 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جان دراسات الاتصالات الراديوية واللجنة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خاصة 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معنية بال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مسائل التنظيمية والإجرائية ونوابهم</w:t>
      </w:r>
    </w:p>
    <w:p w:rsidR="00492ED2" w:rsidRPr="00415359" w:rsidRDefault="00492ED2" w:rsidP="00492ED2">
      <w:pPr>
        <w:tabs>
          <w:tab w:val="left" w:pos="425"/>
          <w:tab w:val="left" w:pos="331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رئيس الاجتماع التحضيري للمؤت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مر ونوابه</w:t>
      </w:r>
    </w:p>
    <w:p w:rsidR="00492ED2" w:rsidRPr="00415359" w:rsidRDefault="00492ED2" w:rsidP="00492ED2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أعضاء ل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جنة لوائح الراديو</w:t>
      </w:r>
    </w:p>
    <w:p w:rsidR="00492ED2" w:rsidRPr="00415359" w:rsidRDefault="00492ED2" w:rsidP="00492ED2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الأمين العام للات</w:t>
      </w:r>
      <w:r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C75D64" w:rsidRPr="00067CA9" w:rsidRDefault="00FB05F7" w:rsidP="00E85238">
      <w:pPr>
        <w:pStyle w:val="AnnexNo"/>
        <w:rPr>
          <w:rtl/>
        </w:rPr>
      </w:pPr>
      <w:r w:rsidRPr="00067CA9">
        <w:rPr>
          <w:rtl/>
        </w:rPr>
        <w:br w:type="page"/>
      </w:r>
      <w:r w:rsidR="00C75D64" w:rsidRPr="00067CA9">
        <w:rPr>
          <w:rFonts w:hint="eastAsia"/>
          <w:rtl/>
        </w:rPr>
        <w:lastRenderedPageBreak/>
        <w:t>ملحـق</w:t>
      </w:r>
    </w:p>
    <w:p w:rsidR="004A1E69" w:rsidRPr="004A1616" w:rsidRDefault="00AE40EF">
      <w:pPr>
        <w:pStyle w:val="QuestionNo"/>
        <w:rPr>
          <w:rtl/>
        </w:rPr>
        <w:pPrChange w:id="5" w:author="POOL" w:date="2009-07-13T17:35:00Z">
          <w:pPr>
            <w:pStyle w:val="Equation"/>
          </w:pPr>
        </w:pPrChange>
      </w:pPr>
      <w:r w:rsidRPr="004A1616">
        <w:rPr>
          <w:rFonts w:hint="cs"/>
          <w:rtl/>
        </w:rPr>
        <w:t xml:space="preserve">مشروع مسألة جديدة لقطاع الاتصالات الراديوية </w:t>
      </w:r>
      <w:r w:rsidRPr="004A1616">
        <w:t>[INTEG_MSS]/4</w:t>
      </w:r>
    </w:p>
    <w:p w:rsidR="00460B6C" w:rsidRDefault="0096770E" w:rsidP="004A1616">
      <w:pPr>
        <w:pStyle w:val="Questiontitle"/>
        <w:rPr>
          <w:rtl/>
        </w:rPr>
      </w:pPr>
      <w:r>
        <w:rPr>
          <w:rFonts w:hint="cs"/>
          <w:rtl/>
        </w:rPr>
        <w:t>معمارية النظام وجوانب الأداء</w:t>
      </w:r>
      <w:r w:rsidR="00E85238">
        <w:rPr>
          <w:rFonts w:hint="cs"/>
          <w:rtl/>
        </w:rPr>
        <w:t xml:space="preserve"> في </w:t>
      </w:r>
      <w:r w:rsidR="00042A6C">
        <w:rPr>
          <w:rFonts w:hint="cs"/>
          <w:rtl/>
        </w:rPr>
        <w:t>الأنظمة المتكاملة للخدمة المتنقلة الساتلية</w:t>
      </w:r>
    </w:p>
    <w:p w:rsidR="00460B6C" w:rsidRDefault="00460B6C" w:rsidP="004A1616">
      <w:pPr>
        <w:pStyle w:val="Normalaftertitle"/>
        <w:rPr>
          <w:rtl/>
          <w:lang w:bidi="ar-SA"/>
        </w:rPr>
      </w:pPr>
      <w:r>
        <w:rPr>
          <w:rFonts w:hint="cs"/>
          <w:rtl/>
          <w:lang w:bidi="ar-SA"/>
        </w:rPr>
        <w:t>إن جمعية الاتصالات الراديوية</w:t>
      </w:r>
      <w:r w:rsidR="004A1616">
        <w:rPr>
          <w:rFonts w:hint="cs"/>
          <w:rtl/>
          <w:lang w:bidi="ar-SA"/>
        </w:rPr>
        <w:t xml:space="preserve"> للات‍حاد الدولي للاتصالات</w:t>
      </w:r>
      <w:r>
        <w:rPr>
          <w:rFonts w:hint="cs"/>
          <w:rtl/>
          <w:lang w:bidi="ar-SA"/>
        </w:rPr>
        <w:t>،</w:t>
      </w:r>
    </w:p>
    <w:p w:rsidR="00460B6C" w:rsidRPr="005D049B" w:rsidRDefault="00460B6C" w:rsidP="00F36764">
      <w:pPr>
        <w:pStyle w:val="Call"/>
        <w:rPr>
          <w:i w:val="0"/>
          <w:iCs/>
          <w:rtl/>
          <w:lang w:bidi="ar-SA"/>
        </w:rPr>
      </w:pPr>
      <w:r w:rsidRPr="005D049B">
        <w:rPr>
          <w:rFonts w:hint="cs"/>
          <w:i w:val="0"/>
          <w:iCs/>
          <w:rtl/>
          <w:lang w:bidi="ar-SA"/>
        </w:rPr>
        <w:t>إذ تضع في اعتبارها</w:t>
      </w:r>
    </w:p>
    <w:p w:rsidR="00F36764" w:rsidRPr="000E5262" w:rsidRDefault="00F36764" w:rsidP="000E5262">
      <w:pPr>
        <w:rPr>
          <w:rtl/>
        </w:rPr>
      </w:pPr>
      <w:r w:rsidRPr="00F36764">
        <w:rPr>
          <w:rFonts w:hint="cs"/>
          <w:i/>
          <w:iCs/>
          <w:rtl/>
          <w:lang w:bidi="ar-SA"/>
        </w:rPr>
        <w:t xml:space="preserve"> أ )</w:t>
      </w:r>
      <w:r>
        <w:rPr>
          <w:rtl/>
          <w:lang w:bidi="ar-SA"/>
        </w:rPr>
        <w:tab/>
      </w:r>
      <w:r w:rsidR="000E5262">
        <w:rPr>
          <w:rFonts w:hint="cs"/>
          <w:rtl/>
          <w:lang w:bidi="ar-SA"/>
        </w:rPr>
        <w:t xml:space="preserve">أن الأنظمة المتكاملة للخدمة المتنقلة الساتلية </w:t>
      </w:r>
      <w:r w:rsidR="000E5262">
        <w:rPr>
          <w:lang w:bidi="ar-SA"/>
        </w:rPr>
        <w:t>(MSS)</w:t>
      </w:r>
      <w:r w:rsidR="000E5262">
        <w:rPr>
          <w:rFonts w:hint="cs"/>
          <w:rtl/>
        </w:rPr>
        <w:t xml:space="preserve"> ستكون </w:t>
      </w:r>
      <w:r w:rsidR="00BF297B">
        <w:rPr>
          <w:rFonts w:hint="cs"/>
          <w:rtl/>
        </w:rPr>
        <w:t xml:space="preserve">بمثابة </w:t>
      </w:r>
      <w:r w:rsidR="000E5262">
        <w:rPr>
          <w:rFonts w:hint="cs"/>
          <w:rtl/>
        </w:rPr>
        <w:t>بنى تحتية فضائية/أرضية تتسم بكفاءة عالية من حيث استخدام الطيف و</w:t>
      </w:r>
      <w:r w:rsidR="0003289B">
        <w:rPr>
          <w:rFonts w:hint="cs"/>
          <w:rtl/>
        </w:rPr>
        <w:t xml:space="preserve">لديها القدرة على توفير مجموعة متنوعة من الفوائد التي تخدم المصلحة العامة، بما في ذلك خدمة النطاق العريض متعددة الوسائط للمطاريف المحمولة باليد أو </w:t>
      </w:r>
      <w:r w:rsidR="00B2054B">
        <w:rPr>
          <w:rFonts w:hint="cs"/>
          <w:rtl/>
        </w:rPr>
        <w:t xml:space="preserve">المطاريف </w:t>
      </w:r>
      <w:r w:rsidR="0003289B">
        <w:rPr>
          <w:rFonts w:hint="cs"/>
          <w:rtl/>
        </w:rPr>
        <w:t>المحمولة وحماية الجهور وحلول الإغاثة من الكوارث؛</w:t>
      </w:r>
    </w:p>
    <w:p w:rsidR="00F36764" w:rsidRDefault="00F36764" w:rsidP="008F7589">
      <w:pPr>
        <w:rPr>
          <w:rtl/>
        </w:rPr>
      </w:pPr>
      <w:r>
        <w:rPr>
          <w:rFonts w:hint="cs"/>
          <w:i/>
          <w:iCs/>
          <w:rtl/>
          <w:lang w:bidi="ar-SA"/>
        </w:rPr>
        <w:t>ب</w:t>
      </w:r>
      <w:r w:rsidRPr="00F36764">
        <w:rPr>
          <w:rFonts w:hint="cs"/>
          <w:i/>
          <w:iCs/>
          <w:rtl/>
          <w:lang w:bidi="ar-SA"/>
        </w:rPr>
        <w:t>)</w:t>
      </w:r>
      <w:r>
        <w:rPr>
          <w:rtl/>
          <w:lang w:bidi="ar-SA"/>
        </w:rPr>
        <w:tab/>
      </w:r>
      <w:r w:rsidR="00896508">
        <w:rPr>
          <w:rFonts w:hint="cs"/>
          <w:rtl/>
          <w:lang w:bidi="ar-SA"/>
        </w:rPr>
        <w:t xml:space="preserve">أنه سبق النظر في </w:t>
      </w:r>
      <w:r w:rsidR="00156859">
        <w:rPr>
          <w:rFonts w:hint="cs"/>
          <w:rtl/>
          <w:lang w:bidi="ar-SA"/>
        </w:rPr>
        <w:t>بعض</w:t>
      </w:r>
      <w:r w:rsidR="00896508">
        <w:rPr>
          <w:rFonts w:hint="cs"/>
          <w:rtl/>
          <w:lang w:bidi="ar-SA"/>
        </w:rPr>
        <w:t xml:space="preserve"> </w:t>
      </w:r>
      <w:r w:rsidR="00156859">
        <w:rPr>
          <w:rFonts w:hint="cs"/>
          <w:rtl/>
          <w:lang w:bidi="ar-SA"/>
        </w:rPr>
        <w:t>ال</w:t>
      </w:r>
      <w:r w:rsidR="00896508">
        <w:rPr>
          <w:rFonts w:hint="cs"/>
          <w:rtl/>
          <w:lang w:bidi="ar-SA"/>
        </w:rPr>
        <w:t xml:space="preserve">أمثلة للأنظمة المتكاملة للخدمة المتنقلة الساتلية </w:t>
      </w:r>
      <w:r w:rsidR="008332A5">
        <w:rPr>
          <w:rFonts w:hint="cs"/>
          <w:rtl/>
          <w:lang w:bidi="ar-SA"/>
        </w:rPr>
        <w:t>مثل</w:t>
      </w:r>
      <w:r w:rsidR="00896508">
        <w:rPr>
          <w:rFonts w:hint="cs"/>
          <w:rtl/>
          <w:lang w:bidi="ar-SA"/>
        </w:rPr>
        <w:t xml:space="preserve"> </w:t>
      </w:r>
      <w:r w:rsidR="00896508">
        <w:rPr>
          <w:rFonts w:hint="cs"/>
          <w:rtl/>
        </w:rPr>
        <w:t xml:space="preserve">نظام الإذاعة الرقمية الساتلية متعددة الوسائط </w:t>
      </w:r>
      <w:r w:rsidR="00896508" w:rsidRPr="00CE6B33">
        <w:rPr>
          <w:rFonts w:hint="cs"/>
          <w:rtl/>
        </w:rPr>
        <w:t>مع</w:t>
      </w:r>
      <w:r w:rsidR="00896508">
        <w:rPr>
          <w:rFonts w:hint="cs"/>
          <w:rtl/>
        </w:rPr>
        <w:t xml:space="preserve"> مكررات الأرض ونظام الاتصالات المتنقلة الساتلية عريضة النطاق </w:t>
      </w:r>
      <w:r w:rsidR="00896508" w:rsidRPr="00CE6B33">
        <w:rPr>
          <w:rFonts w:hint="cs"/>
          <w:rtl/>
        </w:rPr>
        <w:t>مع</w:t>
      </w:r>
      <w:r w:rsidR="00896508">
        <w:rPr>
          <w:rFonts w:hint="cs"/>
          <w:rtl/>
        </w:rPr>
        <w:t xml:space="preserve"> محطات قاعدة أرضية تكميلية، ومن المتوقع </w:t>
      </w:r>
      <w:r w:rsidR="00650E92">
        <w:rPr>
          <w:rFonts w:hint="cs"/>
          <w:rtl/>
        </w:rPr>
        <w:t>أن تزداد</w:t>
      </w:r>
      <w:r w:rsidR="00896508">
        <w:rPr>
          <w:rFonts w:hint="cs"/>
          <w:rtl/>
        </w:rPr>
        <w:t xml:space="preserve"> </w:t>
      </w:r>
      <w:r w:rsidR="008332A5">
        <w:rPr>
          <w:rFonts w:hint="cs"/>
          <w:rtl/>
        </w:rPr>
        <w:t xml:space="preserve">هذه الأمثلة </w:t>
      </w:r>
      <w:r w:rsidR="008F7589">
        <w:rPr>
          <w:rFonts w:hint="cs"/>
          <w:rtl/>
        </w:rPr>
        <w:t>ل</w:t>
      </w:r>
      <w:r w:rsidR="00896508">
        <w:rPr>
          <w:rFonts w:hint="cs"/>
          <w:rtl/>
        </w:rPr>
        <w:t>لأنظمة المتكاملة</w:t>
      </w:r>
      <w:r w:rsidR="00DD3C0C">
        <w:rPr>
          <w:rFonts w:hint="cs"/>
          <w:rtl/>
        </w:rPr>
        <w:t xml:space="preserve"> للخدمة المتنقلة الساتلية</w:t>
      </w:r>
      <w:r w:rsidR="00677D36">
        <w:rPr>
          <w:rFonts w:hint="cs"/>
          <w:rtl/>
        </w:rPr>
        <w:t>؛</w:t>
      </w:r>
    </w:p>
    <w:p w:rsidR="002F029A" w:rsidRDefault="002F029A" w:rsidP="000F56E7">
      <w:pPr>
        <w:rPr>
          <w:rtl/>
        </w:rPr>
      </w:pPr>
      <w:r>
        <w:rPr>
          <w:rFonts w:hint="cs"/>
          <w:i/>
          <w:iCs/>
          <w:rtl/>
          <w:lang w:bidi="ar-SA"/>
        </w:rPr>
        <w:t>ج</w:t>
      </w:r>
      <w:r w:rsidRPr="00F36764">
        <w:rPr>
          <w:rFonts w:hint="cs"/>
          <w:i/>
          <w:iCs/>
          <w:rtl/>
          <w:lang w:bidi="ar-SA"/>
        </w:rPr>
        <w:t>)</w:t>
      </w:r>
      <w:r>
        <w:rPr>
          <w:rtl/>
          <w:lang w:bidi="ar-SA"/>
        </w:rPr>
        <w:tab/>
      </w:r>
      <w:r w:rsidR="00427AE5">
        <w:rPr>
          <w:rFonts w:hint="cs"/>
          <w:rtl/>
          <w:lang w:bidi="ar-SA"/>
        </w:rPr>
        <w:t xml:space="preserve">أن المكون الأرضي في الأنظمة </w:t>
      </w:r>
      <w:r w:rsidR="00427AE5">
        <w:rPr>
          <w:lang w:bidi="ar-SA"/>
        </w:rPr>
        <w:t>MSS</w:t>
      </w:r>
      <w:r w:rsidR="00427AE5">
        <w:rPr>
          <w:rFonts w:hint="cs"/>
          <w:rtl/>
          <w:lang w:bidi="ar-SA"/>
        </w:rPr>
        <w:t xml:space="preserve"> المتكاملة</w:t>
      </w:r>
      <w:r w:rsidR="00036581">
        <w:rPr>
          <w:rFonts w:hint="cs"/>
          <w:rtl/>
          <w:lang w:bidi="ar-SA"/>
        </w:rPr>
        <w:t xml:space="preserve"> الذي</w:t>
      </w:r>
      <w:r>
        <w:rPr>
          <w:rFonts w:hint="cs"/>
          <w:rtl/>
          <w:lang w:bidi="ar-SA"/>
        </w:rPr>
        <w:t xml:space="preserve"> </w:t>
      </w:r>
      <w:r w:rsidRPr="009C1FF7">
        <w:rPr>
          <w:rtl/>
        </w:rPr>
        <w:t>يتحكم</w:t>
      </w:r>
      <w:r w:rsidR="00036581">
        <w:rPr>
          <w:rFonts w:hint="cs"/>
          <w:rtl/>
        </w:rPr>
        <w:t xml:space="preserve"> فيه</w:t>
      </w:r>
      <w:r w:rsidRPr="009C1FF7">
        <w:rPr>
          <w:rtl/>
        </w:rPr>
        <w:t xml:space="preserve"> المورد الساتلي </w:t>
      </w:r>
      <w:r w:rsidR="000F56E7">
        <w:rPr>
          <w:rFonts w:hint="cs"/>
          <w:rtl/>
        </w:rPr>
        <w:t>ونظام</w:t>
      </w:r>
      <w:r w:rsidRPr="009C1FF7">
        <w:rPr>
          <w:rtl/>
        </w:rPr>
        <w:t xml:space="preserve"> إدارة الشبكة</w:t>
      </w:r>
      <w:r w:rsidR="007A1135">
        <w:rPr>
          <w:rFonts w:hint="cs"/>
          <w:rtl/>
        </w:rPr>
        <w:t>، ي</w:t>
      </w:r>
      <w:r w:rsidR="0020515B">
        <w:rPr>
          <w:rtl/>
        </w:rPr>
        <w:t>ستخدم</w:t>
      </w:r>
      <w:r w:rsidRPr="009C1FF7">
        <w:rPr>
          <w:rtl/>
        </w:rPr>
        <w:t xml:space="preserve"> نفس أجزاء </w:t>
      </w:r>
      <w:r>
        <w:rPr>
          <w:rFonts w:hint="cs"/>
          <w:rtl/>
        </w:rPr>
        <w:t>نطاقات التردد للخدمة المتنقلة الساتلية المستخدمة في </w:t>
      </w:r>
      <w:r w:rsidRPr="009C1FF7">
        <w:rPr>
          <w:rtl/>
        </w:rPr>
        <w:t>النظام الساتلي المتنقل العامل</w:t>
      </w:r>
      <w:r>
        <w:rPr>
          <w:rFonts w:hint="cs"/>
          <w:rtl/>
        </w:rPr>
        <w:t xml:space="preserve"> ذي الصلة؛</w:t>
      </w:r>
    </w:p>
    <w:p w:rsidR="00B60B2A" w:rsidRDefault="00B60B2A" w:rsidP="000F56E7">
      <w:pPr>
        <w:rPr>
          <w:rtl/>
        </w:rPr>
      </w:pPr>
      <w:r>
        <w:rPr>
          <w:rFonts w:hint="cs"/>
          <w:i/>
          <w:iCs/>
          <w:rtl/>
          <w:lang w:bidi="ar-SA"/>
        </w:rPr>
        <w:t xml:space="preserve">د </w:t>
      </w:r>
      <w:r w:rsidRPr="00F36764">
        <w:rPr>
          <w:rFonts w:hint="cs"/>
          <w:i/>
          <w:iCs/>
          <w:rtl/>
          <w:lang w:bidi="ar-SA"/>
        </w:rPr>
        <w:t>)</w:t>
      </w:r>
      <w:r>
        <w:rPr>
          <w:rtl/>
          <w:lang w:bidi="ar-SA"/>
        </w:rPr>
        <w:tab/>
      </w:r>
      <w:r w:rsidR="0000271C">
        <w:rPr>
          <w:rFonts w:hint="cs"/>
          <w:rtl/>
          <w:lang w:bidi="ar-SA"/>
        </w:rPr>
        <w:t xml:space="preserve">أن إعادة استخدام التردد بين الساتل والمكونات الأرضية التكميلية </w:t>
      </w:r>
      <w:r w:rsidR="0000271C">
        <w:rPr>
          <w:lang w:bidi="ar-SA"/>
        </w:rPr>
        <w:t>(CGC)</w:t>
      </w:r>
      <w:r w:rsidR="0000271C">
        <w:rPr>
          <w:rFonts w:hint="cs"/>
          <w:rtl/>
        </w:rPr>
        <w:t xml:space="preserve"> </w:t>
      </w:r>
      <w:r w:rsidR="00887F94">
        <w:rPr>
          <w:rFonts w:hint="cs"/>
          <w:rtl/>
        </w:rPr>
        <w:t>سينطوي</w:t>
      </w:r>
      <w:r w:rsidR="0000271C">
        <w:rPr>
          <w:rFonts w:hint="cs"/>
          <w:rtl/>
        </w:rPr>
        <w:t xml:space="preserve"> حتماً </w:t>
      </w:r>
      <w:r w:rsidR="00887F94">
        <w:rPr>
          <w:rFonts w:hint="cs"/>
          <w:rtl/>
        </w:rPr>
        <w:t>على</w:t>
      </w:r>
      <w:r w:rsidR="0000271C">
        <w:rPr>
          <w:rFonts w:hint="cs"/>
          <w:rtl/>
        </w:rPr>
        <w:t xml:space="preserve"> تداخلات </w:t>
      </w:r>
      <w:r w:rsidR="0000271C" w:rsidRPr="007B7940">
        <w:rPr>
          <w:rFonts w:hint="cs"/>
          <w:rtl/>
        </w:rPr>
        <w:t>في</w:t>
      </w:r>
      <w:r w:rsidR="000F56E7" w:rsidRPr="007B7940">
        <w:rPr>
          <w:rFonts w:hint="eastAsia"/>
          <w:rtl/>
        </w:rPr>
        <w:t> </w:t>
      </w:r>
      <w:r w:rsidR="0000271C" w:rsidRPr="007B7940">
        <w:rPr>
          <w:rFonts w:hint="cs"/>
          <w:rtl/>
        </w:rPr>
        <w:t>نفس القناة</w:t>
      </w:r>
      <w:r w:rsidR="0000271C">
        <w:rPr>
          <w:rFonts w:hint="cs"/>
          <w:rtl/>
        </w:rPr>
        <w:t xml:space="preserve"> قد تتسبب في تدهور أداء نظام الخدمة المتنقلة الساتلية. ويتم التعامل مع هذه المسألة كتداخل ضمن النظام يجب التغلب عليه؛</w:t>
      </w:r>
    </w:p>
    <w:p w:rsidR="00B60B2A" w:rsidRDefault="00B60B2A" w:rsidP="000F56E7">
      <w:pPr>
        <w:rPr>
          <w:rtl/>
        </w:rPr>
      </w:pPr>
      <w:r>
        <w:rPr>
          <w:rFonts w:ascii="Traditional Arabic" w:hAnsi="Traditional Arabic"/>
          <w:i/>
          <w:iCs/>
          <w:rtl/>
          <w:lang w:bidi="ar-SA"/>
        </w:rPr>
        <w:t>ﻫ</w:t>
      </w:r>
      <w:r>
        <w:rPr>
          <w:rFonts w:hint="cs"/>
          <w:i/>
          <w:iCs/>
          <w:rtl/>
          <w:lang w:bidi="ar-SA"/>
        </w:rPr>
        <w:t xml:space="preserve"> </w:t>
      </w:r>
      <w:r w:rsidRPr="00F36764">
        <w:rPr>
          <w:rFonts w:hint="cs"/>
          <w:i/>
          <w:iCs/>
          <w:rtl/>
          <w:lang w:bidi="ar-SA"/>
        </w:rPr>
        <w:t>)</w:t>
      </w:r>
      <w:r>
        <w:rPr>
          <w:rtl/>
          <w:lang w:bidi="ar-SA"/>
        </w:rPr>
        <w:tab/>
      </w:r>
      <w:r w:rsidR="0072505B">
        <w:rPr>
          <w:rFonts w:hint="cs"/>
          <w:rtl/>
          <w:lang w:bidi="ar-SA"/>
        </w:rPr>
        <w:t xml:space="preserve">أن العديد من التكنولوجيات المتقدمة لتحسين الأداء وتعزيز الكفاءة الطيفية اعتُمدت أو </w:t>
      </w:r>
      <w:r w:rsidR="005D7123">
        <w:rPr>
          <w:rFonts w:hint="cs"/>
          <w:rtl/>
          <w:lang w:bidi="ar-SA"/>
        </w:rPr>
        <w:t>يُنظر</w:t>
      </w:r>
      <w:r w:rsidR="00EE244E">
        <w:rPr>
          <w:rFonts w:hint="cs"/>
          <w:rtl/>
          <w:lang w:bidi="ar-SA"/>
        </w:rPr>
        <w:t xml:space="preserve"> في اعتمادها</w:t>
      </w:r>
      <w:r w:rsidR="0072505B">
        <w:rPr>
          <w:rFonts w:hint="cs"/>
          <w:rtl/>
          <w:lang w:bidi="ar-SA"/>
        </w:rPr>
        <w:t xml:space="preserve"> في</w:t>
      </w:r>
      <w:r w:rsidR="000F56E7">
        <w:rPr>
          <w:rFonts w:hint="eastAsia"/>
          <w:rtl/>
          <w:lang w:bidi="ar-SA"/>
        </w:rPr>
        <w:t> </w:t>
      </w:r>
      <w:r w:rsidR="0072505B">
        <w:rPr>
          <w:rFonts w:hint="cs"/>
          <w:rtl/>
          <w:lang w:bidi="ar-SA"/>
        </w:rPr>
        <w:t xml:space="preserve">كثير من معايير أنظمة الأرض </w:t>
      </w:r>
      <w:r w:rsidR="005D7123">
        <w:rPr>
          <w:rFonts w:hint="cs"/>
          <w:rtl/>
        </w:rPr>
        <w:t xml:space="preserve">من أجل </w:t>
      </w:r>
      <w:r w:rsidR="00962E74">
        <w:rPr>
          <w:rFonts w:hint="cs"/>
          <w:rtl/>
        </w:rPr>
        <w:t>تنفيذها في المستقبل؛</w:t>
      </w:r>
    </w:p>
    <w:p w:rsidR="00B60B2A" w:rsidRDefault="00B60B2A" w:rsidP="000F56E7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/>
        </w:rPr>
      </w:pPr>
      <w:r>
        <w:rPr>
          <w:rFonts w:hint="cs"/>
          <w:i/>
          <w:iCs/>
          <w:rtl/>
          <w:lang w:bidi="ar-SA"/>
        </w:rPr>
        <w:t xml:space="preserve">و </w:t>
      </w:r>
      <w:r w:rsidRPr="00F36764">
        <w:rPr>
          <w:rFonts w:hint="cs"/>
          <w:i/>
          <w:iCs/>
          <w:rtl/>
          <w:lang w:bidi="ar-SA"/>
        </w:rPr>
        <w:t>)</w:t>
      </w:r>
      <w:r>
        <w:rPr>
          <w:rtl/>
          <w:lang w:bidi="ar-SA"/>
        </w:rPr>
        <w:tab/>
      </w:r>
      <w:r w:rsidR="00F24EBD">
        <w:rPr>
          <w:rFonts w:hint="cs"/>
          <w:rtl/>
          <w:lang w:val="fr-FR"/>
        </w:rPr>
        <w:t>أنه قد يكون من المستحسن تحديد</w:t>
      </w:r>
      <w:r w:rsidR="00221882">
        <w:rPr>
          <w:rFonts w:hint="cs"/>
          <w:rtl/>
          <w:lang w:val="fr-FR"/>
        </w:rPr>
        <w:t xml:space="preserve"> </w:t>
      </w:r>
      <w:r w:rsidR="001D11AC">
        <w:rPr>
          <w:rFonts w:hint="cs"/>
          <w:rtl/>
          <w:lang w:val="fr-FR"/>
        </w:rPr>
        <w:t>ال</w:t>
      </w:r>
      <w:r w:rsidR="00221882">
        <w:rPr>
          <w:rFonts w:hint="cs"/>
          <w:rtl/>
          <w:lang w:val="fr-FR"/>
        </w:rPr>
        <w:t xml:space="preserve">جوانب </w:t>
      </w:r>
      <w:r w:rsidR="001D11AC">
        <w:rPr>
          <w:rFonts w:hint="cs"/>
          <w:rtl/>
          <w:lang w:val="fr-FR"/>
        </w:rPr>
        <w:t xml:space="preserve">المعمارية </w:t>
      </w:r>
      <w:r w:rsidR="00F24EBD">
        <w:rPr>
          <w:rFonts w:hint="cs"/>
          <w:rtl/>
          <w:lang w:val="fr-FR"/>
        </w:rPr>
        <w:t xml:space="preserve">والأداء </w:t>
      </w:r>
      <w:r w:rsidR="001D11AC">
        <w:rPr>
          <w:rFonts w:hint="cs"/>
          <w:rtl/>
          <w:lang w:val="fr-FR"/>
        </w:rPr>
        <w:t>الأمثل</w:t>
      </w:r>
      <w:r w:rsidR="00F24EBD">
        <w:rPr>
          <w:rFonts w:hint="cs"/>
          <w:rtl/>
          <w:lang w:val="fr-FR"/>
        </w:rPr>
        <w:t xml:space="preserve"> </w:t>
      </w:r>
      <w:r w:rsidR="001D11AC">
        <w:rPr>
          <w:rFonts w:hint="cs"/>
          <w:rtl/>
          <w:lang w:val="fr-FR"/>
        </w:rPr>
        <w:t xml:space="preserve">للنظام </w:t>
      </w:r>
      <w:r w:rsidRPr="00221882">
        <w:rPr>
          <w:rFonts w:hint="cs"/>
          <w:rtl/>
          <w:lang w:val="fr-FR"/>
        </w:rPr>
        <w:t>من أجل ضمان الاستعمال الفعّال لت</w:t>
      </w:r>
      <w:r w:rsidR="000F56E7">
        <w:rPr>
          <w:rFonts w:hint="cs"/>
          <w:rtl/>
          <w:lang w:val="fr-FR"/>
        </w:rPr>
        <w:t>‍</w:t>
      </w:r>
      <w:r w:rsidRPr="00221882">
        <w:rPr>
          <w:rFonts w:hint="cs"/>
          <w:rtl/>
          <w:lang w:val="fr-FR"/>
        </w:rPr>
        <w:t>رددات الطيف</w:t>
      </w:r>
      <w:r w:rsidR="000F56E7">
        <w:rPr>
          <w:rFonts w:hint="eastAsia"/>
          <w:rtl/>
          <w:lang w:val="fr-FR"/>
        </w:rPr>
        <w:t> </w:t>
      </w:r>
      <w:r w:rsidRPr="00221882">
        <w:rPr>
          <w:rFonts w:hint="cs"/>
          <w:rtl/>
          <w:lang w:val="fr-FR"/>
        </w:rPr>
        <w:t>والمدارات؛</w:t>
      </w:r>
    </w:p>
    <w:p w:rsidR="00CC2D4D" w:rsidRDefault="00CC2D4D" w:rsidP="005D049B">
      <w:pPr>
        <w:rPr>
          <w:rtl/>
        </w:rPr>
      </w:pPr>
      <w:r>
        <w:rPr>
          <w:rFonts w:ascii="Traditional Arabic" w:hAnsi="Traditional Arabic" w:hint="cs"/>
          <w:i/>
          <w:iCs/>
          <w:rtl/>
          <w:lang w:bidi="ar-SA"/>
        </w:rPr>
        <w:t>ز</w:t>
      </w:r>
      <w:r>
        <w:rPr>
          <w:rFonts w:hint="cs"/>
          <w:i/>
          <w:iCs/>
          <w:rtl/>
          <w:lang w:bidi="ar-SA"/>
        </w:rPr>
        <w:t xml:space="preserve"> </w:t>
      </w:r>
      <w:r w:rsidRPr="00F36764">
        <w:rPr>
          <w:rFonts w:hint="cs"/>
          <w:i/>
          <w:iCs/>
          <w:rtl/>
          <w:lang w:bidi="ar-SA"/>
        </w:rPr>
        <w:t>)</w:t>
      </w:r>
      <w:r>
        <w:rPr>
          <w:rtl/>
          <w:lang w:bidi="ar-SA"/>
        </w:rPr>
        <w:tab/>
      </w:r>
      <w:r w:rsidR="005D049B">
        <w:rPr>
          <w:rFonts w:hint="cs"/>
          <w:rtl/>
          <w:lang w:val="fr-FR"/>
        </w:rPr>
        <w:t>أنه قد يكون من المستحسن التوصية بخصائص نُظُمية معينة</w:t>
      </w:r>
      <w:r w:rsidR="005D049B">
        <w:rPr>
          <w:rFonts w:hint="cs"/>
          <w:rtl/>
        </w:rPr>
        <w:t>،</w:t>
      </w:r>
    </w:p>
    <w:p w:rsidR="005D049B" w:rsidRPr="00AE62A1" w:rsidRDefault="005D049B" w:rsidP="005D049B">
      <w:pPr>
        <w:pStyle w:val="Call"/>
        <w:rPr>
          <w:rtl/>
          <w:lang w:bidi="ar-SA"/>
        </w:rPr>
      </w:pPr>
      <w:r w:rsidRPr="00FE5D82">
        <w:rPr>
          <w:rFonts w:hint="cs"/>
          <w:i w:val="0"/>
          <w:iCs/>
          <w:rtl/>
          <w:lang w:bidi="ar-SA"/>
        </w:rPr>
        <w:t>تقرر</w:t>
      </w:r>
      <w:r w:rsidRPr="005D049B">
        <w:rPr>
          <w:rFonts w:hint="cs"/>
          <w:i w:val="0"/>
          <w:iCs/>
          <w:rtl/>
          <w:lang w:bidi="ar-SA"/>
        </w:rPr>
        <w:t xml:space="preserve"> </w:t>
      </w:r>
      <w:r w:rsidRPr="00AE62A1">
        <w:rPr>
          <w:rFonts w:hint="cs"/>
          <w:rtl/>
          <w:lang w:bidi="ar-SA"/>
        </w:rPr>
        <w:t>أن المسألة التالية جديرة بالدراسة</w:t>
      </w:r>
    </w:p>
    <w:p w:rsidR="002B2F9D" w:rsidRPr="00AE62A1" w:rsidRDefault="002B2F9D" w:rsidP="00C50B74">
      <w:pPr>
        <w:rPr>
          <w:spacing w:val="2"/>
          <w:rtl/>
        </w:rPr>
      </w:pPr>
      <w:r w:rsidRPr="00AE62A1">
        <w:rPr>
          <w:spacing w:val="2"/>
          <w:lang w:bidi="ar-SA"/>
        </w:rPr>
        <w:t>1</w:t>
      </w:r>
      <w:r w:rsidRPr="00AE62A1">
        <w:rPr>
          <w:spacing w:val="2"/>
          <w:rtl/>
          <w:lang w:bidi="ar-SA"/>
        </w:rPr>
        <w:tab/>
      </w:r>
      <w:r w:rsidR="00967537" w:rsidRPr="00AE62A1">
        <w:rPr>
          <w:rFonts w:hint="cs"/>
          <w:spacing w:val="2"/>
          <w:rtl/>
          <w:lang w:bidi="ar-SA"/>
        </w:rPr>
        <w:t xml:space="preserve">ما هي سيناريوهات الخدمة ومعماريات الشبكة المفضلة من أجل الأنظمة المتكاملة للخدمة المتنقلة الساتلية لدعم مجموعة واسعة من التطبيقات </w:t>
      </w:r>
      <w:r w:rsidR="00C50B74" w:rsidRPr="00AE62A1">
        <w:rPr>
          <w:rFonts w:hint="cs"/>
          <w:spacing w:val="2"/>
          <w:rtl/>
          <w:lang w:bidi="ar-SA"/>
        </w:rPr>
        <w:t xml:space="preserve">فضلاً عن </w:t>
      </w:r>
      <w:r w:rsidR="00967537" w:rsidRPr="00AE62A1">
        <w:rPr>
          <w:rFonts w:hint="cs"/>
          <w:spacing w:val="2"/>
          <w:rtl/>
          <w:lang w:bidi="ar-SA"/>
        </w:rPr>
        <w:t>معدلات إرسال البيانات بما في ذلك الاتصالات من آلة إلى آلة و</w:t>
      </w:r>
      <w:r w:rsidR="002C683D" w:rsidRPr="00AE62A1">
        <w:rPr>
          <w:rFonts w:hint="cs"/>
          <w:spacing w:val="2"/>
          <w:rtl/>
          <w:lang w:bidi="ar-SA"/>
        </w:rPr>
        <w:t>اتصالات النطاق العريض المتنقلة المقبلة؟</w:t>
      </w:r>
    </w:p>
    <w:p w:rsidR="002B2F9D" w:rsidRDefault="002B2F9D" w:rsidP="00816D6D">
      <w:pPr>
        <w:rPr>
          <w:rtl/>
        </w:rPr>
      </w:pPr>
      <w:r>
        <w:rPr>
          <w:lang w:bidi="ar-SA"/>
        </w:rPr>
        <w:t>2</w:t>
      </w:r>
      <w:r>
        <w:rPr>
          <w:rtl/>
          <w:lang w:bidi="ar-SA"/>
        </w:rPr>
        <w:tab/>
      </w:r>
      <w:r>
        <w:rPr>
          <w:rtl/>
        </w:rPr>
        <w:t>ما هي</w:t>
      </w:r>
      <w:r>
        <w:rPr>
          <w:rFonts w:hint="cs"/>
          <w:rtl/>
        </w:rPr>
        <w:t xml:space="preserve"> </w:t>
      </w:r>
      <w:r w:rsidR="000F0190">
        <w:rPr>
          <w:rFonts w:hint="cs"/>
          <w:rtl/>
        </w:rPr>
        <w:t>سيناريوهات الخدمة</w:t>
      </w:r>
      <w:r>
        <w:rPr>
          <w:rtl/>
        </w:rPr>
        <w:t xml:space="preserve"> </w:t>
      </w:r>
      <w:r w:rsidR="00050C33">
        <w:rPr>
          <w:rFonts w:hint="cs"/>
          <w:rtl/>
        </w:rPr>
        <w:t>و</w:t>
      </w:r>
      <w:r>
        <w:rPr>
          <w:rtl/>
        </w:rPr>
        <w:t xml:space="preserve">معماريات الشبكات المفضّلة من حيث تكاليفها الإجمالية، مع مراعاة البند أ) من </w:t>
      </w:r>
      <w:r w:rsidRPr="003E0BBD">
        <w:rPr>
          <w:i/>
          <w:iCs/>
          <w:rtl/>
        </w:rPr>
        <w:t>إذ تضع في</w:t>
      </w:r>
      <w:r w:rsidR="00816D6D">
        <w:rPr>
          <w:rFonts w:hint="cs"/>
          <w:i/>
          <w:iCs/>
          <w:rtl/>
        </w:rPr>
        <w:t> </w:t>
      </w:r>
      <w:r w:rsidRPr="003E0BBD">
        <w:rPr>
          <w:i/>
          <w:iCs/>
          <w:rtl/>
        </w:rPr>
        <w:t>اعتبارها</w:t>
      </w:r>
      <w:r>
        <w:rPr>
          <w:rtl/>
        </w:rPr>
        <w:t>؟</w:t>
      </w:r>
    </w:p>
    <w:p w:rsidR="00BB1524" w:rsidRPr="00816D6D" w:rsidRDefault="00BB1524" w:rsidP="0036450F">
      <w:pPr>
        <w:rPr>
          <w:spacing w:val="-4"/>
          <w:rtl/>
        </w:rPr>
      </w:pPr>
      <w:r w:rsidRPr="00816D6D">
        <w:rPr>
          <w:spacing w:val="-4"/>
          <w:lang w:bidi="ar-SA"/>
        </w:rPr>
        <w:t>3</w:t>
      </w:r>
      <w:r w:rsidRPr="00816D6D">
        <w:rPr>
          <w:spacing w:val="-4"/>
          <w:rtl/>
          <w:lang w:bidi="ar-SA"/>
        </w:rPr>
        <w:tab/>
      </w:r>
      <w:r w:rsidRPr="00816D6D">
        <w:rPr>
          <w:spacing w:val="-4"/>
          <w:rtl/>
        </w:rPr>
        <w:t xml:space="preserve">ما هي متطلبات </w:t>
      </w:r>
      <w:r w:rsidR="00B444A8" w:rsidRPr="00816D6D">
        <w:rPr>
          <w:rFonts w:hint="cs"/>
          <w:spacing w:val="-4"/>
          <w:rtl/>
        </w:rPr>
        <w:t xml:space="preserve">الأداء والتيسر </w:t>
      </w:r>
      <w:r w:rsidR="004A65C1" w:rsidRPr="00816D6D">
        <w:rPr>
          <w:rFonts w:hint="cs"/>
          <w:spacing w:val="-4"/>
          <w:rtl/>
        </w:rPr>
        <w:t xml:space="preserve">المفضلة </w:t>
      </w:r>
      <w:r w:rsidR="002D53A3" w:rsidRPr="00816D6D">
        <w:rPr>
          <w:rFonts w:hint="cs"/>
          <w:spacing w:val="-4"/>
          <w:rtl/>
        </w:rPr>
        <w:t xml:space="preserve">على </w:t>
      </w:r>
      <w:r w:rsidR="00E716CD" w:rsidRPr="00816D6D">
        <w:rPr>
          <w:rFonts w:hint="cs"/>
          <w:spacing w:val="-4"/>
          <w:rtl/>
        </w:rPr>
        <w:t xml:space="preserve">وصلات </w:t>
      </w:r>
      <w:r w:rsidR="002D7F40" w:rsidRPr="00816D6D">
        <w:rPr>
          <w:rFonts w:hint="cs"/>
          <w:spacing w:val="-4"/>
          <w:rtl/>
        </w:rPr>
        <w:t>المكونين الساتلي</w:t>
      </w:r>
      <w:r w:rsidR="00E716CD" w:rsidRPr="00816D6D">
        <w:rPr>
          <w:rFonts w:hint="cs"/>
          <w:spacing w:val="-4"/>
          <w:rtl/>
        </w:rPr>
        <w:t xml:space="preserve"> </w:t>
      </w:r>
      <w:r w:rsidR="002D7F40" w:rsidRPr="00816D6D">
        <w:rPr>
          <w:rFonts w:hint="cs"/>
          <w:spacing w:val="-4"/>
          <w:rtl/>
        </w:rPr>
        <w:t>و</w:t>
      </w:r>
      <w:r w:rsidR="00E716CD" w:rsidRPr="00816D6D">
        <w:rPr>
          <w:rFonts w:hint="cs"/>
          <w:spacing w:val="-4"/>
          <w:rtl/>
        </w:rPr>
        <w:t>الأرضي</w:t>
      </w:r>
      <w:r w:rsidRPr="00816D6D">
        <w:rPr>
          <w:spacing w:val="-4"/>
          <w:rtl/>
        </w:rPr>
        <w:t xml:space="preserve"> فيما يخص </w:t>
      </w:r>
      <w:r w:rsidR="007419E4" w:rsidRPr="00816D6D">
        <w:rPr>
          <w:rFonts w:hint="cs"/>
          <w:spacing w:val="-4"/>
          <w:rtl/>
        </w:rPr>
        <w:t>الأنظمة</w:t>
      </w:r>
      <w:r w:rsidR="0036450F">
        <w:rPr>
          <w:rFonts w:hint="eastAsia"/>
          <w:spacing w:val="-4"/>
          <w:rtl/>
        </w:rPr>
        <w:t> </w:t>
      </w:r>
      <w:r w:rsidR="00B1208A" w:rsidRPr="00816D6D">
        <w:rPr>
          <w:spacing w:val="-4"/>
        </w:rPr>
        <w:t>MSS</w:t>
      </w:r>
      <w:r w:rsidR="007419E4" w:rsidRPr="00816D6D">
        <w:rPr>
          <w:rFonts w:hint="cs"/>
          <w:spacing w:val="-4"/>
          <w:rtl/>
        </w:rPr>
        <w:t xml:space="preserve"> المتكاملة من قبيل </w:t>
      </w:r>
      <w:r w:rsidR="00F54C3C" w:rsidRPr="00816D6D">
        <w:rPr>
          <w:rFonts w:hint="cs"/>
          <w:spacing w:val="-4"/>
          <w:rtl/>
        </w:rPr>
        <w:t>ال</w:t>
      </w:r>
      <w:r w:rsidR="001C7F08" w:rsidRPr="00816D6D">
        <w:rPr>
          <w:rFonts w:hint="cs"/>
          <w:spacing w:val="-4"/>
          <w:rtl/>
        </w:rPr>
        <w:t xml:space="preserve">وصلات </w:t>
      </w:r>
      <w:r w:rsidR="00F54C3C" w:rsidRPr="00816D6D">
        <w:rPr>
          <w:rFonts w:hint="cs"/>
          <w:spacing w:val="-4"/>
          <w:rtl/>
        </w:rPr>
        <w:t>الساتلية</w:t>
      </w:r>
      <w:r w:rsidR="007419E4" w:rsidRPr="00816D6D">
        <w:rPr>
          <w:rFonts w:hint="cs"/>
          <w:spacing w:val="-4"/>
          <w:rtl/>
        </w:rPr>
        <w:t xml:space="preserve"> </w:t>
      </w:r>
      <w:r w:rsidR="00600B43" w:rsidRPr="00816D6D">
        <w:rPr>
          <w:rFonts w:hint="cs"/>
          <w:spacing w:val="-4"/>
          <w:rtl/>
        </w:rPr>
        <w:t>لأنظمة</w:t>
      </w:r>
      <w:r w:rsidR="001C7F08" w:rsidRPr="00816D6D">
        <w:rPr>
          <w:rFonts w:hint="cs"/>
          <w:spacing w:val="-4"/>
          <w:rtl/>
        </w:rPr>
        <w:t xml:space="preserve"> الاتصالات المتنقلة الدولية-</w:t>
      </w:r>
      <w:r w:rsidR="007419E4" w:rsidRPr="00816D6D">
        <w:rPr>
          <w:rFonts w:hint="cs"/>
          <w:spacing w:val="-4"/>
          <w:rtl/>
        </w:rPr>
        <w:t xml:space="preserve">المتقدمة </w:t>
      </w:r>
      <w:r w:rsidR="001C7F08" w:rsidRPr="00816D6D">
        <w:rPr>
          <w:rFonts w:hint="cs"/>
          <w:spacing w:val="-4"/>
          <w:rtl/>
        </w:rPr>
        <w:t>والمكون الأرضي التكميلي لأنظمة الاتصالات المتنقلة الدولية-المتقدمة؟</w:t>
      </w:r>
    </w:p>
    <w:p w:rsidR="00BB1524" w:rsidRPr="00DA55B7" w:rsidRDefault="00BB1524" w:rsidP="0036450F">
      <w:pPr>
        <w:rPr>
          <w:rtl/>
        </w:rPr>
      </w:pPr>
      <w:r w:rsidRPr="00A058A4">
        <w:lastRenderedPageBreak/>
        <w:t>4</w:t>
      </w:r>
      <w:r>
        <w:rPr>
          <w:rtl/>
        </w:rPr>
        <w:tab/>
      </w:r>
      <w:r w:rsidRPr="00DA55B7">
        <w:rPr>
          <w:rtl/>
        </w:rPr>
        <w:t>ما هي العوامل الخاصة التي تميز كلاً من طوبولوجيات الشبكات ومعماريات الأنظمة وبروتوكولات التحكم في</w:t>
      </w:r>
      <w:r w:rsidR="0036450F">
        <w:rPr>
          <w:rFonts w:hint="cs"/>
          <w:rtl/>
        </w:rPr>
        <w:t> </w:t>
      </w:r>
      <w:r w:rsidRPr="00DA55B7">
        <w:rPr>
          <w:rtl/>
        </w:rPr>
        <w:t>الوصلات؟</w:t>
      </w:r>
    </w:p>
    <w:p w:rsidR="00BB1524" w:rsidRDefault="00BB1524" w:rsidP="00BB1524">
      <w:pPr>
        <w:rPr>
          <w:rtl/>
        </w:rPr>
      </w:pPr>
      <w:r w:rsidRPr="00A058A4">
        <w:t>5</w:t>
      </w:r>
      <w:r>
        <w:rPr>
          <w:rtl/>
        </w:rPr>
        <w:tab/>
        <w:t>ما هو تأثير متطلبات الشبكات في خصائص المحطات الأرضية؟</w:t>
      </w:r>
    </w:p>
    <w:p w:rsidR="00BB1524" w:rsidRDefault="00BB1524" w:rsidP="00E87230">
      <w:pPr>
        <w:rPr>
          <w:rtl/>
        </w:rPr>
      </w:pPr>
      <w:r w:rsidRPr="00A058A4">
        <w:t>6</w:t>
      </w:r>
      <w:r>
        <w:rPr>
          <w:rtl/>
        </w:rPr>
        <w:tab/>
        <w:t xml:space="preserve">ما هي السطوح البينية الرقمية </w:t>
      </w:r>
      <w:r w:rsidR="00E87230">
        <w:rPr>
          <w:rFonts w:hint="cs"/>
          <w:rtl/>
        </w:rPr>
        <w:t xml:space="preserve">المعيارية المكرسة </w:t>
      </w:r>
      <w:r>
        <w:rPr>
          <w:rtl/>
        </w:rPr>
        <w:t xml:space="preserve">بين المستعمل والشبكة التي يجب </w:t>
      </w:r>
      <w:r w:rsidR="004E500F">
        <w:rPr>
          <w:rFonts w:hint="cs"/>
          <w:rtl/>
        </w:rPr>
        <w:t>والتوصية</w:t>
      </w:r>
      <w:r>
        <w:rPr>
          <w:rtl/>
        </w:rPr>
        <w:t xml:space="preserve"> بها؟</w:t>
      </w:r>
    </w:p>
    <w:p w:rsidR="006C377A" w:rsidRDefault="006C377A" w:rsidP="00344C03">
      <w:pPr>
        <w:rPr>
          <w:rtl/>
        </w:rPr>
      </w:pPr>
      <w:r>
        <w:t>7</w:t>
      </w:r>
      <w:r>
        <w:rPr>
          <w:rtl/>
        </w:rPr>
        <w:tab/>
      </w:r>
      <w:r w:rsidR="00A228C6">
        <w:rPr>
          <w:rFonts w:hint="cs"/>
          <w:rtl/>
        </w:rPr>
        <w:t>ما هي التكنولوجيات التمكينية التي تسمح بتحسين الأداء وتعزيز الكفاءة الطيفية للأنظمة</w:t>
      </w:r>
      <w:r w:rsidR="00344C03">
        <w:rPr>
          <w:rFonts w:hint="eastAsia"/>
          <w:rtl/>
        </w:rPr>
        <w:t> </w:t>
      </w:r>
      <w:r w:rsidR="00A228C6">
        <w:t>MSS</w:t>
      </w:r>
      <w:r w:rsidR="00A228C6">
        <w:rPr>
          <w:rFonts w:hint="cs"/>
          <w:rtl/>
        </w:rPr>
        <w:t xml:space="preserve"> المتكاملة؟</w:t>
      </w:r>
    </w:p>
    <w:p w:rsidR="006C377A" w:rsidRPr="00A103F5" w:rsidRDefault="006C377A" w:rsidP="006C377A">
      <w:pPr>
        <w:pStyle w:val="Call"/>
        <w:spacing w:before="120"/>
        <w:rPr>
          <w:i w:val="0"/>
          <w:iCs/>
          <w:rtl/>
          <w:lang w:bidi="ar-SA"/>
        </w:rPr>
      </w:pPr>
      <w:r w:rsidRPr="00A103F5">
        <w:rPr>
          <w:i w:val="0"/>
          <w:iCs/>
          <w:rtl/>
          <w:lang w:bidi="ar-SA"/>
        </w:rPr>
        <w:t>وتقرر كذلك</w:t>
      </w:r>
    </w:p>
    <w:p w:rsidR="006C377A" w:rsidRDefault="006C377A" w:rsidP="006C377A">
      <w:pPr>
        <w:rPr>
          <w:rtl/>
        </w:rPr>
      </w:pPr>
      <w:r>
        <w:t>1</w:t>
      </w:r>
      <w:r>
        <w:rPr>
          <w:rtl/>
        </w:rPr>
        <w:tab/>
        <w:t>أن تدرج نتائج الدراسات سالفة الذكر في توصيات و/أو تقارير مناسبة؛</w:t>
      </w:r>
    </w:p>
    <w:p w:rsidR="006C377A" w:rsidRDefault="006C377A" w:rsidP="00136567">
      <w:pPr>
        <w:spacing w:before="80"/>
        <w:rPr>
          <w:rtl/>
        </w:rPr>
      </w:pPr>
      <w:r w:rsidRPr="00D1263B">
        <w:t>2</w:t>
      </w:r>
      <w:r>
        <w:rPr>
          <w:rtl/>
        </w:rPr>
        <w:tab/>
        <w:t xml:space="preserve">أنه ينبغي إنجاز الدراسات سالفة الذكر بحلول عام </w:t>
      </w:r>
      <w:r w:rsidR="00136567">
        <w:t>2016</w:t>
      </w:r>
      <w:r>
        <w:rPr>
          <w:rtl/>
        </w:rPr>
        <w:t>.</w:t>
      </w:r>
    </w:p>
    <w:p w:rsidR="006C377A" w:rsidRDefault="006C377A" w:rsidP="006C377A">
      <w:pPr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>
        <w:rPr>
          <w:rtl/>
        </w:rPr>
        <w:t xml:space="preserve">الفئة: </w:t>
      </w:r>
      <w:r>
        <w:t>S2</w:t>
      </w:r>
    </w:p>
    <w:p w:rsidR="00B45FA0" w:rsidRPr="00753BD1" w:rsidRDefault="00707580" w:rsidP="00707580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3D" w:rsidRDefault="009C7A3D" w:rsidP="0040641C">
      <w:r>
        <w:separator/>
      </w:r>
    </w:p>
    <w:p w:rsidR="009C7A3D" w:rsidRDefault="009C7A3D" w:rsidP="0040641C"/>
    <w:p w:rsidR="009C7A3D" w:rsidRDefault="009C7A3D" w:rsidP="0040641C"/>
  </w:endnote>
  <w:endnote w:type="continuationSeparator" w:id="0">
    <w:p w:rsidR="009C7A3D" w:rsidRDefault="009C7A3D" w:rsidP="0040641C">
      <w:r>
        <w:continuationSeparator/>
      </w:r>
    </w:p>
    <w:p w:rsidR="009C7A3D" w:rsidRDefault="009C7A3D" w:rsidP="0040641C"/>
    <w:p w:rsidR="009C7A3D" w:rsidRDefault="009C7A3D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3D" w:rsidRDefault="009C7A3D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3D" w:rsidRDefault="009C7A3D" w:rsidP="0040641C">
      <w:r>
        <w:t>____________________</w:t>
      </w:r>
    </w:p>
  </w:footnote>
  <w:footnote w:type="continuationSeparator" w:id="0">
    <w:p w:rsidR="009C7A3D" w:rsidRDefault="009C7A3D" w:rsidP="0040641C">
      <w:r>
        <w:continuationSeparator/>
      </w:r>
    </w:p>
    <w:p w:rsidR="009C7A3D" w:rsidRDefault="009C7A3D" w:rsidP="0040641C"/>
    <w:p w:rsidR="009C7A3D" w:rsidRDefault="009C7A3D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3D" w:rsidRPr="000014B5" w:rsidRDefault="009C7A3D" w:rsidP="0040641C">
    <w:pPr>
      <w:pStyle w:val="Header"/>
      <w:bidi w:val="0"/>
      <w:rPr>
        <w:rStyle w:val="PageNumber"/>
        <w:rFonts w:cs="Calibri"/>
        <w:szCs w:val="18"/>
      </w:rPr>
    </w:pPr>
    <w:r w:rsidRPr="000014B5">
      <w:rPr>
        <w:szCs w:val="18"/>
      </w:rPr>
      <w:t xml:space="preserve">- </w:t>
    </w:r>
    <w:r w:rsidRPr="000014B5">
      <w:rPr>
        <w:rStyle w:val="PageNumber"/>
        <w:rFonts w:cs="Calibri"/>
        <w:szCs w:val="18"/>
      </w:rPr>
      <w:fldChar w:fldCharType="begin"/>
    </w:r>
    <w:r w:rsidRPr="000014B5">
      <w:rPr>
        <w:rStyle w:val="PageNumber"/>
        <w:rFonts w:cs="Calibri"/>
        <w:szCs w:val="18"/>
      </w:rPr>
      <w:instrText xml:space="preserve"> PAGE </w:instrText>
    </w:r>
    <w:r w:rsidRPr="000014B5">
      <w:rPr>
        <w:rStyle w:val="PageNumber"/>
        <w:rFonts w:cs="Calibri"/>
        <w:szCs w:val="18"/>
      </w:rPr>
      <w:fldChar w:fldCharType="separate"/>
    </w:r>
    <w:r w:rsidR="000014B5">
      <w:rPr>
        <w:rStyle w:val="PageNumber"/>
        <w:rFonts w:cs="Calibri"/>
        <w:noProof/>
        <w:szCs w:val="18"/>
      </w:rPr>
      <w:t>4</w:t>
    </w:r>
    <w:r w:rsidRPr="000014B5">
      <w:rPr>
        <w:rStyle w:val="PageNumber"/>
        <w:rFonts w:cs="Calibri"/>
        <w:szCs w:val="18"/>
      </w:rPr>
      <w:fldChar w:fldCharType="end"/>
    </w:r>
    <w:r w:rsidRPr="000014B5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3D" w:rsidRDefault="009C7A3D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4B5"/>
    <w:rsid w:val="00001CDF"/>
    <w:rsid w:val="00002129"/>
    <w:rsid w:val="0000271C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31D4D"/>
    <w:rsid w:val="0003289B"/>
    <w:rsid w:val="00033E2F"/>
    <w:rsid w:val="00035AC9"/>
    <w:rsid w:val="00036581"/>
    <w:rsid w:val="000426E3"/>
    <w:rsid w:val="00042A6C"/>
    <w:rsid w:val="0004450B"/>
    <w:rsid w:val="00045059"/>
    <w:rsid w:val="000508A6"/>
    <w:rsid w:val="00050C33"/>
    <w:rsid w:val="00054872"/>
    <w:rsid w:val="00067CA9"/>
    <w:rsid w:val="00071CE5"/>
    <w:rsid w:val="00072C95"/>
    <w:rsid w:val="00073B79"/>
    <w:rsid w:val="00077EC4"/>
    <w:rsid w:val="00083ED6"/>
    <w:rsid w:val="000846DB"/>
    <w:rsid w:val="000A1733"/>
    <w:rsid w:val="000A35C5"/>
    <w:rsid w:val="000A3857"/>
    <w:rsid w:val="000A6C6C"/>
    <w:rsid w:val="000A6F21"/>
    <w:rsid w:val="000B1297"/>
    <w:rsid w:val="000B1BBB"/>
    <w:rsid w:val="000B2297"/>
    <w:rsid w:val="000B4F36"/>
    <w:rsid w:val="000B6EB6"/>
    <w:rsid w:val="000C4981"/>
    <w:rsid w:val="000D0AE5"/>
    <w:rsid w:val="000E15C1"/>
    <w:rsid w:val="000E5262"/>
    <w:rsid w:val="000E64DA"/>
    <w:rsid w:val="000E7F52"/>
    <w:rsid w:val="000F0190"/>
    <w:rsid w:val="000F370C"/>
    <w:rsid w:val="000F527D"/>
    <w:rsid w:val="000F56E7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6567"/>
    <w:rsid w:val="00137D1C"/>
    <w:rsid w:val="00141FB5"/>
    <w:rsid w:val="00143BD8"/>
    <w:rsid w:val="00151719"/>
    <w:rsid w:val="00151B87"/>
    <w:rsid w:val="00153BDB"/>
    <w:rsid w:val="001540AF"/>
    <w:rsid w:val="00154A1B"/>
    <w:rsid w:val="00154DCC"/>
    <w:rsid w:val="00155F29"/>
    <w:rsid w:val="00156859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C7F08"/>
    <w:rsid w:val="001D11AC"/>
    <w:rsid w:val="001D1D48"/>
    <w:rsid w:val="001D2954"/>
    <w:rsid w:val="001E15AA"/>
    <w:rsid w:val="001E1D85"/>
    <w:rsid w:val="001E267B"/>
    <w:rsid w:val="001E5DEF"/>
    <w:rsid w:val="001F045C"/>
    <w:rsid w:val="001F0B82"/>
    <w:rsid w:val="001F4D76"/>
    <w:rsid w:val="001F51CE"/>
    <w:rsid w:val="001F5266"/>
    <w:rsid w:val="002014D0"/>
    <w:rsid w:val="002022D7"/>
    <w:rsid w:val="0020515B"/>
    <w:rsid w:val="00206E2B"/>
    <w:rsid w:val="00210812"/>
    <w:rsid w:val="00210B45"/>
    <w:rsid w:val="00210CB8"/>
    <w:rsid w:val="00214333"/>
    <w:rsid w:val="00215656"/>
    <w:rsid w:val="002162E8"/>
    <w:rsid w:val="0021748E"/>
    <w:rsid w:val="00221882"/>
    <w:rsid w:val="00227F65"/>
    <w:rsid w:val="00233C28"/>
    <w:rsid w:val="00234BE3"/>
    <w:rsid w:val="00245428"/>
    <w:rsid w:val="002518EE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A26AD"/>
    <w:rsid w:val="002A4BA8"/>
    <w:rsid w:val="002A52A0"/>
    <w:rsid w:val="002B2F9D"/>
    <w:rsid w:val="002C090D"/>
    <w:rsid w:val="002C683D"/>
    <w:rsid w:val="002C753A"/>
    <w:rsid w:val="002D166F"/>
    <w:rsid w:val="002D34D0"/>
    <w:rsid w:val="002D53A3"/>
    <w:rsid w:val="002D7F40"/>
    <w:rsid w:val="002E0EB9"/>
    <w:rsid w:val="002E121B"/>
    <w:rsid w:val="002E3792"/>
    <w:rsid w:val="002E492B"/>
    <w:rsid w:val="002E5B15"/>
    <w:rsid w:val="002F029A"/>
    <w:rsid w:val="002F09E5"/>
    <w:rsid w:val="002F0D91"/>
    <w:rsid w:val="002F1732"/>
    <w:rsid w:val="002F2D23"/>
    <w:rsid w:val="002F5120"/>
    <w:rsid w:val="003064CE"/>
    <w:rsid w:val="00316B78"/>
    <w:rsid w:val="00317D3A"/>
    <w:rsid w:val="0032158B"/>
    <w:rsid w:val="0032177C"/>
    <w:rsid w:val="00321D76"/>
    <w:rsid w:val="00322AF8"/>
    <w:rsid w:val="00324C81"/>
    <w:rsid w:val="0033354D"/>
    <w:rsid w:val="00334360"/>
    <w:rsid w:val="003346D8"/>
    <w:rsid w:val="00341047"/>
    <w:rsid w:val="003411F3"/>
    <w:rsid w:val="00343581"/>
    <w:rsid w:val="00344C03"/>
    <w:rsid w:val="00345C9C"/>
    <w:rsid w:val="0035399B"/>
    <w:rsid w:val="00362963"/>
    <w:rsid w:val="00362E1A"/>
    <w:rsid w:val="0036321D"/>
    <w:rsid w:val="00363D9D"/>
    <w:rsid w:val="0036449B"/>
    <w:rsid w:val="0036450F"/>
    <w:rsid w:val="003674A6"/>
    <w:rsid w:val="00367BBB"/>
    <w:rsid w:val="0037417F"/>
    <w:rsid w:val="003756CB"/>
    <w:rsid w:val="003757CC"/>
    <w:rsid w:val="0037688C"/>
    <w:rsid w:val="00377082"/>
    <w:rsid w:val="00377341"/>
    <w:rsid w:val="0038391B"/>
    <w:rsid w:val="003A241D"/>
    <w:rsid w:val="003A59BD"/>
    <w:rsid w:val="003A7EA4"/>
    <w:rsid w:val="003B1B5D"/>
    <w:rsid w:val="003B1FBA"/>
    <w:rsid w:val="003C0670"/>
    <w:rsid w:val="003C2C0D"/>
    <w:rsid w:val="003C6023"/>
    <w:rsid w:val="003C6569"/>
    <w:rsid w:val="003D18B7"/>
    <w:rsid w:val="003D3993"/>
    <w:rsid w:val="003D44A1"/>
    <w:rsid w:val="003D6414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100F4"/>
    <w:rsid w:val="00411A4F"/>
    <w:rsid w:val="004124FE"/>
    <w:rsid w:val="004140EA"/>
    <w:rsid w:val="00414A48"/>
    <w:rsid w:val="00427AE5"/>
    <w:rsid w:val="00432EC2"/>
    <w:rsid w:val="00434805"/>
    <w:rsid w:val="00434B10"/>
    <w:rsid w:val="00436EDB"/>
    <w:rsid w:val="004406E3"/>
    <w:rsid w:val="0044634B"/>
    <w:rsid w:val="00453D4D"/>
    <w:rsid w:val="00457565"/>
    <w:rsid w:val="00460B6C"/>
    <w:rsid w:val="00460F41"/>
    <w:rsid w:val="00462FCF"/>
    <w:rsid w:val="004646F6"/>
    <w:rsid w:val="00466806"/>
    <w:rsid w:val="004668F7"/>
    <w:rsid w:val="00467F7E"/>
    <w:rsid w:val="0047143B"/>
    <w:rsid w:val="00471862"/>
    <w:rsid w:val="00471DD0"/>
    <w:rsid w:val="0047339A"/>
    <w:rsid w:val="00473950"/>
    <w:rsid w:val="00476DBA"/>
    <w:rsid w:val="004858AB"/>
    <w:rsid w:val="00487190"/>
    <w:rsid w:val="00492ED2"/>
    <w:rsid w:val="004976B3"/>
    <w:rsid w:val="004A1616"/>
    <w:rsid w:val="004A1D41"/>
    <w:rsid w:val="004A1E69"/>
    <w:rsid w:val="004A5AB1"/>
    <w:rsid w:val="004A65C1"/>
    <w:rsid w:val="004B04D5"/>
    <w:rsid w:val="004C1881"/>
    <w:rsid w:val="004C2077"/>
    <w:rsid w:val="004C270F"/>
    <w:rsid w:val="004C7CA7"/>
    <w:rsid w:val="004D247D"/>
    <w:rsid w:val="004D4294"/>
    <w:rsid w:val="004D624F"/>
    <w:rsid w:val="004D75FF"/>
    <w:rsid w:val="004D77CF"/>
    <w:rsid w:val="004E500F"/>
    <w:rsid w:val="004E74BF"/>
    <w:rsid w:val="004F1671"/>
    <w:rsid w:val="004F26AE"/>
    <w:rsid w:val="005001E5"/>
    <w:rsid w:val="00501B47"/>
    <w:rsid w:val="00502A18"/>
    <w:rsid w:val="0050504B"/>
    <w:rsid w:val="0051048F"/>
    <w:rsid w:val="00512081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B13A8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D049B"/>
    <w:rsid w:val="005D712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0B43"/>
    <w:rsid w:val="00601980"/>
    <w:rsid w:val="00603B07"/>
    <w:rsid w:val="00604835"/>
    <w:rsid w:val="0060519A"/>
    <w:rsid w:val="006051A6"/>
    <w:rsid w:val="00610FB2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794A"/>
    <w:rsid w:val="00630566"/>
    <w:rsid w:val="006305CB"/>
    <w:rsid w:val="00637C9D"/>
    <w:rsid w:val="00637CD7"/>
    <w:rsid w:val="0064068A"/>
    <w:rsid w:val="0064333A"/>
    <w:rsid w:val="00644787"/>
    <w:rsid w:val="00650E92"/>
    <w:rsid w:val="0066315C"/>
    <w:rsid w:val="0067004A"/>
    <w:rsid w:val="00673F81"/>
    <w:rsid w:val="00676338"/>
    <w:rsid w:val="00677831"/>
    <w:rsid w:val="00677A51"/>
    <w:rsid w:val="00677D36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C377A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3A6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795"/>
    <w:rsid w:val="0072505B"/>
    <w:rsid w:val="00730DF4"/>
    <w:rsid w:val="00737537"/>
    <w:rsid w:val="00741561"/>
    <w:rsid w:val="007419E4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641E"/>
    <w:rsid w:val="007A1135"/>
    <w:rsid w:val="007A5579"/>
    <w:rsid w:val="007A56AC"/>
    <w:rsid w:val="007A59D7"/>
    <w:rsid w:val="007A7518"/>
    <w:rsid w:val="007B00A1"/>
    <w:rsid w:val="007B5C19"/>
    <w:rsid w:val="007B7940"/>
    <w:rsid w:val="007C1B13"/>
    <w:rsid w:val="007C1F2D"/>
    <w:rsid w:val="007C2ADA"/>
    <w:rsid w:val="007D27DE"/>
    <w:rsid w:val="007D2EBF"/>
    <w:rsid w:val="007E02F9"/>
    <w:rsid w:val="007E0A6F"/>
    <w:rsid w:val="007E36C0"/>
    <w:rsid w:val="007E6CD5"/>
    <w:rsid w:val="007F21BF"/>
    <w:rsid w:val="007F2EC0"/>
    <w:rsid w:val="007F3CB0"/>
    <w:rsid w:val="007F6F14"/>
    <w:rsid w:val="0080201E"/>
    <w:rsid w:val="0080744B"/>
    <w:rsid w:val="00811467"/>
    <w:rsid w:val="00813125"/>
    <w:rsid w:val="00816D6D"/>
    <w:rsid w:val="008172A1"/>
    <w:rsid w:val="00832D29"/>
    <w:rsid w:val="008332A5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1D5D"/>
    <w:rsid w:val="008663FF"/>
    <w:rsid w:val="008667A4"/>
    <w:rsid w:val="0087580E"/>
    <w:rsid w:val="00881D43"/>
    <w:rsid w:val="00882803"/>
    <w:rsid w:val="00887F2D"/>
    <w:rsid w:val="00887F94"/>
    <w:rsid w:val="00890827"/>
    <w:rsid w:val="00890E63"/>
    <w:rsid w:val="0089168D"/>
    <w:rsid w:val="00895F88"/>
    <w:rsid w:val="00896508"/>
    <w:rsid w:val="00896E9F"/>
    <w:rsid w:val="008A2811"/>
    <w:rsid w:val="008B4D20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8F7589"/>
    <w:rsid w:val="0090114E"/>
    <w:rsid w:val="0090232E"/>
    <w:rsid w:val="0091067F"/>
    <w:rsid w:val="009109B9"/>
    <w:rsid w:val="00910AE4"/>
    <w:rsid w:val="00911B58"/>
    <w:rsid w:val="009129D3"/>
    <w:rsid w:val="00912E3F"/>
    <w:rsid w:val="00914D46"/>
    <w:rsid w:val="00917A34"/>
    <w:rsid w:val="009216B2"/>
    <w:rsid w:val="00921C09"/>
    <w:rsid w:val="0092535E"/>
    <w:rsid w:val="00927B62"/>
    <w:rsid w:val="009320CD"/>
    <w:rsid w:val="0093237D"/>
    <w:rsid w:val="00933F5D"/>
    <w:rsid w:val="0093776F"/>
    <w:rsid w:val="00942FE4"/>
    <w:rsid w:val="009463F8"/>
    <w:rsid w:val="00956810"/>
    <w:rsid w:val="00960FD3"/>
    <w:rsid w:val="00962157"/>
    <w:rsid w:val="00962804"/>
    <w:rsid w:val="00962E74"/>
    <w:rsid w:val="0096482F"/>
    <w:rsid w:val="00967537"/>
    <w:rsid w:val="009676DC"/>
    <w:rsid w:val="0096770E"/>
    <w:rsid w:val="00967C09"/>
    <w:rsid w:val="0097257F"/>
    <w:rsid w:val="00972DCC"/>
    <w:rsid w:val="009746CA"/>
    <w:rsid w:val="00980D6F"/>
    <w:rsid w:val="00983A83"/>
    <w:rsid w:val="009846D5"/>
    <w:rsid w:val="00985D70"/>
    <w:rsid w:val="0099072C"/>
    <w:rsid w:val="009929BE"/>
    <w:rsid w:val="00995A74"/>
    <w:rsid w:val="00995B6A"/>
    <w:rsid w:val="00996765"/>
    <w:rsid w:val="009A20CA"/>
    <w:rsid w:val="009A369E"/>
    <w:rsid w:val="009B2B8E"/>
    <w:rsid w:val="009B5718"/>
    <w:rsid w:val="009B785F"/>
    <w:rsid w:val="009C13AA"/>
    <w:rsid w:val="009C16B7"/>
    <w:rsid w:val="009C6484"/>
    <w:rsid w:val="009C72CD"/>
    <w:rsid w:val="009C7A3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3F5"/>
    <w:rsid w:val="00A10B59"/>
    <w:rsid w:val="00A11E76"/>
    <w:rsid w:val="00A13759"/>
    <w:rsid w:val="00A14171"/>
    <w:rsid w:val="00A15980"/>
    <w:rsid w:val="00A228C6"/>
    <w:rsid w:val="00A23414"/>
    <w:rsid w:val="00A23E17"/>
    <w:rsid w:val="00A25867"/>
    <w:rsid w:val="00A32E03"/>
    <w:rsid w:val="00A4293C"/>
    <w:rsid w:val="00A46274"/>
    <w:rsid w:val="00A47673"/>
    <w:rsid w:val="00A62B6B"/>
    <w:rsid w:val="00A62D1F"/>
    <w:rsid w:val="00A64BD3"/>
    <w:rsid w:val="00A71C23"/>
    <w:rsid w:val="00A77413"/>
    <w:rsid w:val="00A82657"/>
    <w:rsid w:val="00A849DB"/>
    <w:rsid w:val="00A974D1"/>
    <w:rsid w:val="00AA029A"/>
    <w:rsid w:val="00AA488A"/>
    <w:rsid w:val="00AB05FA"/>
    <w:rsid w:val="00AB07C5"/>
    <w:rsid w:val="00AB3CD0"/>
    <w:rsid w:val="00AC62A7"/>
    <w:rsid w:val="00AC6687"/>
    <w:rsid w:val="00AC66CB"/>
    <w:rsid w:val="00AC72E1"/>
    <w:rsid w:val="00AD0DA4"/>
    <w:rsid w:val="00AD5754"/>
    <w:rsid w:val="00AE1F6F"/>
    <w:rsid w:val="00AE236D"/>
    <w:rsid w:val="00AE40EF"/>
    <w:rsid w:val="00AE62A1"/>
    <w:rsid w:val="00AE736C"/>
    <w:rsid w:val="00AF260B"/>
    <w:rsid w:val="00AF3604"/>
    <w:rsid w:val="00AF46D6"/>
    <w:rsid w:val="00AF4F7D"/>
    <w:rsid w:val="00AF56DC"/>
    <w:rsid w:val="00B00BF1"/>
    <w:rsid w:val="00B02760"/>
    <w:rsid w:val="00B05BCE"/>
    <w:rsid w:val="00B11172"/>
    <w:rsid w:val="00B1208A"/>
    <w:rsid w:val="00B12C70"/>
    <w:rsid w:val="00B14E56"/>
    <w:rsid w:val="00B1559B"/>
    <w:rsid w:val="00B2054B"/>
    <w:rsid w:val="00B226BE"/>
    <w:rsid w:val="00B25394"/>
    <w:rsid w:val="00B27185"/>
    <w:rsid w:val="00B30EEC"/>
    <w:rsid w:val="00B34BD4"/>
    <w:rsid w:val="00B37C92"/>
    <w:rsid w:val="00B41E11"/>
    <w:rsid w:val="00B427F9"/>
    <w:rsid w:val="00B437BF"/>
    <w:rsid w:val="00B43876"/>
    <w:rsid w:val="00B444A8"/>
    <w:rsid w:val="00B45FA0"/>
    <w:rsid w:val="00B46FCF"/>
    <w:rsid w:val="00B55891"/>
    <w:rsid w:val="00B56018"/>
    <w:rsid w:val="00B57344"/>
    <w:rsid w:val="00B60B2A"/>
    <w:rsid w:val="00B6187F"/>
    <w:rsid w:val="00B61B2F"/>
    <w:rsid w:val="00B658E8"/>
    <w:rsid w:val="00B6657C"/>
    <w:rsid w:val="00B6766E"/>
    <w:rsid w:val="00B71A53"/>
    <w:rsid w:val="00B746B9"/>
    <w:rsid w:val="00B77400"/>
    <w:rsid w:val="00B77485"/>
    <w:rsid w:val="00B83795"/>
    <w:rsid w:val="00B83DAF"/>
    <w:rsid w:val="00B84527"/>
    <w:rsid w:val="00B865AE"/>
    <w:rsid w:val="00B86CBA"/>
    <w:rsid w:val="00B87E04"/>
    <w:rsid w:val="00B87F62"/>
    <w:rsid w:val="00B91B60"/>
    <w:rsid w:val="00B97EAC"/>
    <w:rsid w:val="00BA183E"/>
    <w:rsid w:val="00BA62CA"/>
    <w:rsid w:val="00BA62E2"/>
    <w:rsid w:val="00BB1524"/>
    <w:rsid w:val="00BB1CC1"/>
    <w:rsid w:val="00BB4C56"/>
    <w:rsid w:val="00BC0B60"/>
    <w:rsid w:val="00BC2598"/>
    <w:rsid w:val="00BC7796"/>
    <w:rsid w:val="00BD26F0"/>
    <w:rsid w:val="00BD393E"/>
    <w:rsid w:val="00BE2776"/>
    <w:rsid w:val="00BE3483"/>
    <w:rsid w:val="00BE3FD7"/>
    <w:rsid w:val="00BE5F6F"/>
    <w:rsid w:val="00BE6E26"/>
    <w:rsid w:val="00BF1A36"/>
    <w:rsid w:val="00BF297B"/>
    <w:rsid w:val="00BF3448"/>
    <w:rsid w:val="00C019B1"/>
    <w:rsid w:val="00C024BD"/>
    <w:rsid w:val="00C04986"/>
    <w:rsid w:val="00C11BA1"/>
    <w:rsid w:val="00C14758"/>
    <w:rsid w:val="00C148B3"/>
    <w:rsid w:val="00C1691A"/>
    <w:rsid w:val="00C2024A"/>
    <w:rsid w:val="00C21A1D"/>
    <w:rsid w:val="00C32B0A"/>
    <w:rsid w:val="00C37B75"/>
    <w:rsid w:val="00C4487E"/>
    <w:rsid w:val="00C451A3"/>
    <w:rsid w:val="00C4542C"/>
    <w:rsid w:val="00C46998"/>
    <w:rsid w:val="00C50B61"/>
    <w:rsid w:val="00C50B74"/>
    <w:rsid w:val="00C531B1"/>
    <w:rsid w:val="00C56347"/>
    <w:rsid w:val="00C56ACE"/>
    <w:rsid w:val="00C60D6E"/>
    <w:rsid w:val="00C626AC"/>
    <w:rsid w:val="00C70ACD"/>
    <w:rsid w:val="00C75D64"/>
    <w:rsid w:val="00C76AFF"/>
    <w:rsid w:val="00C77E1E"/>
    <w:rsid w:val="00C81F32"/>
    <w:rsid w:val="00C820D1"/>
    <w:rsid w:val="00C879B8"/>
    <w:rsid w:val="00C90B49"/>
    <w:rsid w:val="00C92E4A"/>
    <w:rsid w:val="00CA031D"/>
    <w:rsid w:val="00CA1E39"/>
    <w:rsid w:val="00CA31D5"/>
    <w:rsid w:val="00CA481F"/>
    <w:rsid w:val="00CB1311"/>
    <w:rsid w:val="00CB4CC7"/>
    <w:rsid w:val="00CB4F19"/>
    <w:rsid w:val="00CC2D4D"/>
    <w:rsid w:val="00CC5722"/>
    <w:rsid w:val="00CC60B6"/>
    <w:rsid w:val="00CC728D"/>
    <w:rsid w:val="00CC7BB1"/>
    <w:rsid w:val="00CD00B4"/>
    <w:rsid w:val="00CD0669"/>
    <w:rsid w:val="00CD3ED5"/>
    <w:rsid w:val="00CD4B68"/>
    <w:rsid w:val="00CD7339"/>
    <w:rsid w:val="00CE05A9"/>
    <w:rsid w:val="00CE5A31"/>
    <w:rsid w:val="00CE6B33"/>
    <w:rsid w:val="00CF153D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422AA"/>
    <w:rsid w:val="00D4383B"/>
    <w:rsid w:val="00D463D0"/>
    <w:rsid w:val="00D46759"/>
    <w:rsid w:val="00D5513C"/>
    <w:rsid w:val="00D57622"/>
    <w:rsid w:val="00D611C7"/>
    <w:rsid w:val="00D61395"/>
    <w:rsid w:val="00D63D34"/>
    <w:rsid w:val="00D63E59"/>
    <w:rsid w:val="00D6618A"/>
    <w:rsid w:val="00D66A0D"/>
    <w:rsid w:val="00D6756E"/>
    <w:rsid w:val="00D70F15"/>
    <w:rsid w:val="00D744B4"/>
    <w:rsid w:val="00D84194"/>
    <w:rsid w:val="00D84D57"/>
    <w:rsid w:val="00D85C32"/>
    <w:rsid w:val="00D91D3F"/>
    <w:rsid w:val="00D960F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D3C0C"/>
    <w:rsid w:val="00DE29E8"/>
    <w:rsid w:val="00DE3C02"/>
    <w:rsid w:val="00DE5184"/>
    <w:rsid w:val="00DF1663"/>
    <w:rsid w:val="00DF2653"/>
    <w:rsid w:val="00DF5480"/>
    <w:rsid w:val="00E0241E"/>
    <w:rsid w:val="00E0259A"/>
    <w:rsid w:val="00E039FF"/>
    <w:rsid w:val="00E20064"/>
    <w:rsid w:val="00E27FCD"/>
    <w:rsid w:val="00E30F98"/>
    <w:rsid w:val="00E331F6"/>
    <w:rsid w:val="00E3357F"/>
    <w:rsid w:val="00E5049F"/>
    <w:rsid w:val="00E51D3F"/>
    <w:rsid w:val="00E673B8"/>
    <w:rsid w:val="00E67F70"/>
    <w:rsid w:val="00E716CD"/>
    <w:rsid w:val="00E77927"/>
    <w:rsid w:val="00E85238"/>
    <w:rsid w:val="00E8544E"/>
    <w:rsid w:val="00E85F49"/>
    <w:rsid w:val="00E87230"/>
    <w:rsid w:val="00E87362"/>
    <w:rsid w:val="00E946CF"/>
    <w:rsid w:val="00E962CA"/>
    <w:rsid w:val="00EA3486"/>
    <w:rsid w:val="00EB2911"/>
    <w:rsid w:val="00EB7A7B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244E"/>
    <w:rsid w:val="00EE30A5"/>
    <w:rsid w:val="00EE5525"/>
    <w:rsid w:val="00EE6E3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24EBD"/>
    <w:rsid w:val="00F31AB4"/>
    <w:rsid w:val="00F31C78"/>
    <w:rsid w:val="00F3354A"/>
    <w:rsid w:val="00F35601"/>
    <w:rsid w:val="00F35FDD"/>
    <w:rsid w:val="00F36764"/>
    <w:rsid w:val="00F42740"/>
    <w:rsid w:val="00F47641"/>
    <w:rsid w:val="00F51414"/>
    <w:rsid w:val="00F5255B"/>
    <w:rsid w:val="00F542D7"/>
    <w:rsid w:val="00F542DE"/>
    <w:rsid w:val="00F54C3C"/>
    <w:rsid w:val="00F60216"/>
    <w:rsid w:val="00F6100D"/>
    <w:rsid w:val="00F61324"/>
    <w:rsid w:val="00F71AB3"/>
    <w:rsid w:val="00F720BB"/>
    <w:rsid w:val="00F7302E"/>
    <w:rsid w:val="00F731D5"/>
    <w:rsid w:val="00F7615E"/>
    <w:rsid w:val="00F769F8"/>
    <w:rsid w:val="00F76A81"/>
    <w:rsid w:val="00F80E3E"/>
    <w:rsid w:val="00F82D52"/>
    <w:rsid w:val="00F82F1D"/>
    <w:rsid w:val="00F847E2"/>
    <w:rsid w:val="00F87CD1"/>
    <w:rsid w:val="00FB05F7"/>
    <w:rsid w:val="00FB1538"/>
    <w:rsid w:val="00FB16BE"/>
    <w:rsid w:val="00FB442A"/>
    <w:rsid w:val="00FB5847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4A1616"/>
    <w:pPr>
      <w:spacing w:before="240"/>
    </w:pPr>
    <w:rPr>
      <w:bCs/>
      <w:w w:val="110"/>
      <w:szCs w:val="40"/>
      <w:lang w:bidi="ar-SA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9C7A3D"/>
  </w:style>
  <w:style w:type="character" w:customStyle="1" w:styleId="hps">
    <w:name w:val="hps"/>
    <w:basedOn w:val="DefaultParagraphFont"/>
    <w:rsid w:val="009C7A3D"/>
  </w:style>
  <w:style w:type="paragraph" w:styleId="BalloonText">
    <w:name w:val="Balloon Text"/>
    <w:basedOn w:val="Normal"/>
    <w:link w:val="BalloonTextChar"/>
    <w:rsid w:val="00D91D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D3F"/>
    <w:rPr>
      <w:rFonts w:ascii="Tahoma" w:hAnsi="Tahoma" w:cs="Tahoma"/>
      <w:sz w:val="16"/>
      <w:szCs w:val="1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4A1616"/>
    <w:pPr>
      <w:spacing w:before="240"/>
    </w:pPr>
    <w:rPr>
      <w:bCs/>
      <w:w w:val="110"/>
      <w:szCs w:val="40"/>
      <w:lang w:bidi="ar-SA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9C7A3D"/>
  </w:style>
  <w:style w:type="character" w:customStyle="1" w:styleId="hps">
    <w:name w:val="hps"/>
    <w:basedOn w:val="DefaultParagraphFont"/>
    <w:rsid w:val="009C7A3D"/>
  </w:style>
  <w:style w:type="paragraph" w:styleId="BalloonText">
    <w:name w:val="Balloon Text"/>
    <w:basedOn w:val="Normal"/>
    <w:link w:val="BalloonTextChar"/>
    <w:rsid w:val="00D91D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D3F"/>
    <w:rPr>
      <w:rFonts w:ascii="Tahoma" w:hAnsi="Tahoma" w:cs="Tahoma"/>
      <w:sz w:val="16"/>
      <w:szCs w:val="1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97DA-74BC-4C56-8048-A30F82BB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745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4881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17</cp:revision>
  <cp:lastPrinted>2014-07-22T13:18:00Z</cp:lastPrinted>
  <dcterms:created xsi:type="dcterms:W3CDTF">2014-07-24T11:57:00Z</dcterms:created>
  <dcterms:modified xsi:type="dcterms:W3CDTF">2014-07-24T14:52:00Z</dcterms:modified>
</cp:coreProperties>
</file>