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D23426" w:rsidTr="006160CB">
        <w:tc>
          <w:tcPr>
            <w:tcW w:w="9889" w:type="dxa"/>
            <w:gridSpan w:val="3"/>
            <w:shd w:val="clear" w:color="auto" w:fill="auto"/>
          </w:tcPr>
          <w:p w:rsidR="00E53DCE" w:rsidRPr="00D23426" w:rsidRDefault="009C6A12" w:rsidP="006160CB">
            <w:pPr>
              <w:spacing w:before="0"/>
              <w:jc w:val="left"/>
              <w:rPr>
                <w:rFonts w:eastAsia="SimSun" w:cstheme="minorHAnsi"/>
                <w:b/>
                <w:bCs/>
                <w:color w:val="808080"/>
                <w:sz w:val="28"/>
                <w:szCs w:val="28"/>
                <w:lang w:val="en-GB"/>
              </w:rPr>
            </w:pPr>
            <w:bookmarkStart w:id="0" w:name="_GoBack"/>
            <w:bookmarkEnd w:id="0"/>
            <w:r w:rsidRPr="00D23426">
              <w:rPr>
                <w:rFonts w:eastAsia="SimSun" w:cstheme="minorHAnsi"/>
                <w:b/>
                <w:bCs/>
                <w:color w:val="808080"/>
                <w:sz w:val="28"/>
                <w:lang w:val="en-GB" w:eastAsia="zh-CN"/>
              </w:rPr>
              <w:t>无线电通信局（</w:t>
            </w:r>
            <w:r w:rsidRPr="00D23426">
              <w:rPr>
                <w:rFonts w:eastAsia="SimSun" w:cstheme="minorHAnsi"/>
                <w:b/>
                <w:bCs/>
                <w:color w:val="808080"/>
                <w:sz w:val="28"/>
                <w:lang w:val="en-GB" w:eastAsia="zh-CN"/>
              </w:rPr>
              <w:t>BR</w:t>
            </w:r>
            <w:r w:rsidRPr="00D23426">
              <w:rPr>
                <w:rFonts w:eastAsia="SimSun" w:cstheme="minorHAnsi"/>
                <w:b/>
                <w:bCs/>
                <w:color w:val="808080"/>
                <w:sz w:val="28"/>
                <w:lang w:val="en-GB" w:eastAsia="zh-CN"/>
              </w:rPr>
              <w:t>）</w:t>
            </w:r>
          </w:p>
          <w:p w:rsidR="00E53DCE" w:rsidRPr="00D23426" w:rsidRDefault="00E53DCE" w:rsidP="006160CB">
            <w:pPr>
              <w:spacing w:before="0"/>
              <w:jc w:val="left"/>
              <w:rPr>
                <w:rFonts w:eastAsia="SimSun" w:cstheme="minorHAnsi"/>
                <w:b/>
                <w:bCs/>
                <w:color w:val="808080"/>
                <w:sz w:val="28"/>
                <w:szCs w:val="28"/>
                <w:lang w:val="en-GB"/>
              </w:rPr>
            </w:pPr>
          </w:p>
          <w:p w:rsidR="00E53DCE" w:rsidRPr="00D23426" w:rsidRDefault="00E53DCE" w:rsidP="006160CB">
            <w:pPr>
              <w:spacing w:before="0"/>
              <w:jc w:val="left"/>
              <w:rPr>
                <w:rFonts w:eastAsia="SimSun" w:cs="Times New Roman Bold"/>
                <w:b/>
                <w:bCs/>
                <w:color w:val="808080"/>
                <w:sz w:val="28"/>
                <w:szCs w:val="28"/>
                <w:lang w:val="en-GB"/>
              </w:rPr>
            </w:pPr>
          </w:p>
        </w:tc>
      </w:tr>
      <w:tr w:rsidR="00E53DCE" w:rsidRPr="00D23426" w:rsidTr="006160CB">
        <w:tc>
          <w:tcPr>
            <w:tcW w:w="7054" w:type="dxa"/>
            <w:gridSpan w:val="2"/>
            <w:shd w:val="clear" w:color="auto" w:fill="auto"/>
          </w:tcPr>
          <w:p w:rsidR="00E53DCE" w:rsidRPr="00D23426" w:rsidRDefault="009C6A12" w:rsidP="006160CB">
            <w:pPr>
              <w:spacing w:before="0"/>
              <w:jc w:val="left"/>
              <w:rPr>
                <w:rFonts w:eastAsia="SimSun"/>
                <w:szCs w:val="24"/>
                <w:lang w:val="fr-CH"/>
              </w:rPr>
            </w:pPr>
            <w:r w:rsidRPr="00D23426">
              <w:rPr>
                <w:rFonts w:eastAsia="SimSun" w:hint="eastAsia"/>
                <w:szCs w:val="24"/>
                <w:lang w:eastAsia="zh-CN"/>
              </w:rPr>
              <w:t>行政通函</w:t>
            </w:r>
          </w:p>
          <w:p w:rsidR="00E53DCE" w:rsidRPr="00D23426" w:rsidRDefault="00E53DCE" w:rsidP="006160CB">
            <w:pPr>
              <w:spacing w:before="0"/>
              <w:jc w:val="left"/>
              <w:rPr>
                <w:rFonts w:eastAsia="SimSun"/>
                <w:b/>
                <w:bCs/>
                <w:szCs w:val="24"/>
                <w:lang w:val="fr-CH"/>
              </w:rPr>
            </w:pPr>
            <w:r w:rsidRPr="00D23426">
              <w:rPr>
                <w:rFonts w:eastAsia="SimSun"/>
                <w:b/>
                <w:bCs/>
                <w:szCs w:val="24"/>
                <w:lang w:val="fr-CH"/>
              </w:rPr>
              <w:t>CA</w:t>
            </w:r>
            <w:r w:rsidR="00A632C9" w:rsidRPr="00D23426">
              <w:rPr>
                <w:rFonts w:eastAsia="SimSun"/>
                <w:b/>
                <w:bCs/>
                <w:szCs w:val="24"/>
                <w:lang w:val="fr-CH"/>
              </w:rPr>
              <w:t>CE</w:t>
            </w:r>
            <w:r w:rsidR="00D631CE" w:rsidRPr="00D23426">
              <w:rPr>
                <w:rFonts w:eastAsia="SimSun"/>
                <w:b/>
                <w:bCs/>
                <w:szCs w:val="24"/>
                <w:lang w:val="fr-CH"/>
              </w:rPr>
              <w:t>/</w:t>
            </w:r>
            <w:r w:rsidR="00A632C9" w:rsidRPr="00D23426">
              <w:rPr>
                <w:rFonts w:eastAsia="SimSun"/>
                <w:b/>
                <w:bCs/>
                <w:szCs w:val="24"/>
                <w:lang w:val="fr-CH"/>
              </w:rPr>
              <w:t>709</w:t>
            </w:r>
          </w:p>
        </w:tc>
        <w:tc>
          <w:tcPr>
            <w:tcW w:w="2835" w:type="dxa"/>
            <w:shd w:val="clear" w:color="auto" w:fill="auto"/>
          </w:tcPr>
          <w:p w:rsidR="00E53DCE" w:rsidRPr="00D23426" w:rsidRDefault="009C6A12" w:rsidP="00A75C4F">
            <w:pPr>
              <w:spacing w:before="0"/>
              <w:jc w:val="right"/>
              <w:rPr>
                <w:rFonts w:eastAsia="SimSun"/>
                <w:szCs w:val="24"/>
                <w:lang w:val="en-GB"/>
              </w:rPr>
            </w:pPr>
            <w:r w:rsidRPr="00D23426">
              <w:rPr>
                <w:rFonts w:eastAsia="SimSun"/>
                <w:szCs w:val="24"/>
                <w:lang w:eastAsia="zh-CN"/>
              </w:rPr>
              <w:t>20</w:t>
            </w:r>
            <w:r w:rsidRPr="00D23426">
              <w:rPr>
                <w:rFonts w:eastAsia="SimSun" w:hint="eastAsia"/>
                <w:szCs w:val="24"/>
                <w:lang w:eastAsia="zh-CN"/>
              </w:rPr>
              <w:t>1</w:t>
            </w:r>
            <w:r w:rsidR="00A75C4F" w:rsidRPr="00D23426">
              <w:rPr>
                <w:rFonts w:eastAsia="SimSun"/>
                <w:szCs w:val="24"/>
                <w:lang w:eastAsia="zh-CN"/>
              </w:rPr>
              <w:t>5</w:t>
            </w:r>
            <w:r w:rsidRPr="00D23426">
              <w:rPr>
                <w:rFonts w:eastAsia="SimSun" w:hint="eastAsia"/>
                <w:szCs w:val="24"/>
                <w:lang w:eastAsia="zh-CN"/>
              </w:rPr>
              <w:t>年</w:t>
            </w:r>
            <w:r w:rsidR="00A75C4F" w:rsidRPr="00D23426">
              <w:rPr>
                <w:rFonts w:eastAsia="SimSun"/>
                <w:szCs w:val="24"/>
                <w:lang w:eastAsia="zh-CN"/>
              </w:rPr>
              <w:t>1</w:t>
            </w:r>
            <w:r w:rsidRPr="00D23426">
              <w:rPr>
                <w:rFonts w:eastAsia="SimSun" w:hint="eastAsia"/>
                <w:szCs w:val="24"/>
                <w:lang w:eastAsia="zh-CN"/>
              </w:rPr>
              <w:t>月</w:t>
            </w:r>
            <w:r w:rsidRPr="00D23426">
              <w:rPr>
                <w:rFonts w:eastAsia="SimSun" w:hint="eastAsia"/>
                <w:szCs w:val="24"/>
                <w:lang w:eastAsia="zh-CN"/>
              </w:rPr>
              <w:t>16</w:t>
            </w:r>
            <w:r w:rsidRPr="00D23426">
              <w:rPr>
                <w:rFonts w:eastAsia="SimSun" w:hint="eastAsia"/>
                <w:szCs w:val="24"/>
                <w:lang w:eastAsia="zh-CN"/>
              </w:rPr>
              <w:t>日</w:t>
            </w:r>
          </w:p>
        </w:tc>
      </w:tr>
      <w:tr w:rsidR="00E53DCE" w:rsidRPr="00D23426" w:rsidTr="006160CB">
        <w:tc>
          <w:tcPr>
            <w:tcW w:w="9889" w:type="dxa"/>
            <w:gridSpan w:val="3"/>
            <w:shd w:val="clear" w:color="auto" w:fill="auto"/>
          </w:tcPr>
          <w:p w:rsidR="00E53DCE" w:rsidRPr="00D23426" w:rsidRDefault="00E53DCE" w:rsidP="006160CB">
            <w:pPr>
              <w:spacing w:before="0"/>
              <w:jc w:val="left"/>
              <w:rPr>
                <w:rFonts w:eastAsia="SimSun" w:cs="Arial"/>
                <w:szCs w:val="24"/>
                <w:lang w:val="en-GB"/>
              </w:rPr>
            </w:pPr>
          </w:p>
        </w:tc>
      </w:tr>
      <w:tr w:rsidR="00E53DCE" w:rsidRPr="00D23426" w:rsidTr="006160CB">
        <w:tc>
          <w:tcPr>
            <w:tcW w:w="9889" w:type="dxa"/>
            <w:gridSpan w:val="3"/>
            <w:shd w:val="clear" w:color="auto" w:fill="auto"/>
          </w:tcPr>
          <w:p w:rsidR="00E53DCE" w:rsidRPr="00D23426" w:rsidRDefault="00E53DCE" w:rsidP="006160CB">
            <w:pPr>
              <w:spacing w:before="0"/>
              <w:jc w:val="left"/>
              <w:rPr>
                <w:rFonts w:eastAsia="SimSun"/>
                <w:szCs w:val="24"/>
              </w:rPr>
            </w:pPr>
          </w:p>
        </w:tc>
      </w:tr>
      <w:tr w:rsidR="00E53DCE" w:rsidRPr="00D23426" w:rsidTr="006160CB">
        <w:tc>
          <w:tcPr>
            <w:tcW w:w="9889" w:type="dxa"/>
            <w:gridSpan w:val="3"/>
            <w:shd w:val="clear" w:color="auto" w:fill="auto"/>
          </w:tcPr>
          <w:p w:rsidR="00A75C4F" w:rsidRPr="00D23426" w:rsidRDefault="00A75C4F" w:rsidP="00A75C4F">
            <w:pPr>
              <w:spacing w:before="0" w:line="240" w:lineRule="auto"/>
              <w:jc w:val="left"/>
              <w:rPr>
                <w:rFonts w:eastAsia="SimSun"/>
                <w:b/>
                <w:bCs/>
                <w:szCs w:val="24"/>
                <w:lang w:eastAsia="zh-CN"/>
              </w:rPr>
            </w:pPr>
            <w:r w:rsidRPr="00D23426">
              <w:rPr>
                <w:rFonts w:eastAsia="SimSun"/>
                <w:b/>
                <w:bCs/>
                <w:szCs w:val="24"/>
                <w:lang w:eastAsia="zh-CN"/>
              </w:rPr>
              <w:t>致国际电联成员国主管部门、无线电通信部门成员</w:t>
            </w:r>
            <w:r w:rsidRPr="00D23426">
              <w:rPr>
                <w:rFonts w:eastAsia="SimSun" w:hint="eastAsia"/>
                <w:b/>
                <w:bCs/>
                <w:szCs w:val="24"/>
                <w:lang w:eastAsia="zh-CN"/>
              </w:rPr>
              <w:t>和</w:t>
            </w:r>
          </w:p>
          <w:p w:rsidR="00E53DCE" w:rsidRPr="00D23426" w:rsidRDefault="00A75C4F" w:rsidP="00A75C4F">
            <w:pPr>
              <w:spacing w:before="0"/>
              <w:jc w:val="left"/>
              <w:rPr>
                <w:rFonts w:eastAsia="SimSun"/>
                <w:b/>
                <w:bCs/>
                <w:szCs w:val="24"/>
                <w:lang w:eastAsia="zh-CN"/>
              </w:rPr>
            </w:pPr>
            <w:r w:rsidRPr="00D23426">
              <w:rPr>
                <w:rFonts w:eastAsia="SimSun"/>
                <w:b/>
                <w:bCs/>
                <w:szCs w:val="24"/>
                <w:lang w:eastAsia="zh-CN"/>
              </w:rPr>
              <w:t>参加无线电通信第</w:t>
            </w:r>
            <w:r w:rsidRPr="00D23426">
              <w:rPr>
                <w:rFonts w:eastAsia="SimSun"/>
                <w:b/>
                <w:bCs/>
                <w:szCs w:val="24"/>
                <w:lang w:eastAsia="zh-CN"/>
              </w:rPr>
              <w:t>6</w:t>
            </w:r>
            <w:r w:rsidRPr="00D23426">
              <w:rPr>
                <w:rFonts w:eastAsia="SimSun"/>
                <w:b/>
                <w:bCs/>
                <w:szCs w:val="24"/>
                <w:lang w:eastAsia="zh-CN"/>
              </w:rPr>
              <w:t>研究组工作的</w:t>
            </w:r>
            <w:r w:rsidRPr="00D23426">
              <w:rPr>
                <w:rFonts w:eastAsia="SimSun"/>
                <w:b/>
                <w:bCs/>
                <w:szCs w:val="24"/>
                <w:lang w:eastAsia="zh-CN"/>
              </w:rPr>
              <w:t>ITU-R</w:t>
            </w:r>
            <w:r w:rsidRPr="00D23426">
              <w:rPr>
                <w:rFonts w:eastAsia="SimSun"/>
                <w:b/>
                <w:bCs/>
                <w:szCs w:val="24"/>
                <w:lang w:eastAsia="zh-CN"/>
              </w:rPr>
              <w:t>部门准成员</w:t>
            </w:r>
          </w:p>
          <w:p w:rsidR="00E53DCE" w:rsidRPr="00D23426" w:rsidRDefault="00E53DCE" w:rsidP="006160CB">
            <w:pPr>
              <w:spacing w:before="0"/>
              <w:jc w:val="left"/>
              <w:rPr>
                <w:rFonts w:eastAsia="SimSun"/>
                <w:b/>
                <w:bCs/>
                <w:szCs w:val="24"/>
                <w:lang w:eastAsia="zh-CN"/>
              </w:rPr>
            </w:pPr>
          </w:p>
        </w:tc>
      </w:tr>
      <w:tr w:rsidR="00E53DCE" w:rsidRPr="00D23426" w:rsidTr="006160CB">
        <w:tc>
          <w:tcPr>
            <w:tcW w:w="9889" w:type="dxa"/>
            <w:gridSpan w:val="3"/>
            <w:shd w:val="clear" w:color="auto" w:fill="auto"/>
          </w:tcPr>
          <w:p w:rsidR="00E53DCE" w:rsidRPr="00D23426" w:rsidRDefault="00E53DCE" w:rsidP="006160CB">
            <w:pPr>
              <w:spacing w:before="0"/>
              <w:jc w:val="left"/>
              <w:rPr>
                <w:rFonts w:eastAsia="SimSun"/>
                <w:szCs w:val="24"/>
                <w:lang w:eastAsia="zh-CN"/>
              </w:rPr>
            </w:pPr>
          </w:p>
        </w:tc>
      </w:tr>
      <w:tr w:rsidR="00E53DCE" w:rsidRPr="00D23426" w:rsidTr="006160CB">
        <w:tc>
          <w:tcPr>
            <w:tcW w:w="9889" w:type="dxa"/>
            <w:gridSpan w:val="3"/>
            <w:shd w:val="clear" w:color="auto" w:fill="auto"/>
          </w:tcPr>
          <w:p w:rsidR="00E53DCE" w:rsidRPr="00D23426" w:rsidRDefault="00E53DCE" w:rsidP="006160CB">
            <w:pPr>
              <w:spacing w:before="0"/>
              <w:jc w:val="left"/>
              <w:rPr>
                <w:rFonts w:eastAsia="SimSun"/>
                <w:szCs w:val="24"/>
                <w:lang w:eastAsia="zh-CN"/>
              </w:rPr>
            </w:pPr>
          </w:p>
        </w:tc>
      </w:tr>
      <w:tr w:rsidR="00E53DCE" w:rsidRPr="00D23426" w:rsidTr="006160CB">
        <w:tc>
          <w:tcPr>
            <w:tcW w:w="1526" w:type="dxa"/>
            <w:shd w:val="clear" w:color="auto" w:fill="auto"/>
          </w:tcPr>
          <w:p w:rsidR="00E53DCE" w:rsidRPr="00D23426" w:rsidRDefault="009C6A12" w:rsidP="006160CB">
            <w:pPr>
              <w:tabs>
                <w:tab w:val="clear" w:pos="1588"/>
                <w:tab w:val="left" w:pos="1560"/>
              </w:tabs>
              <w:spacing w:before="0"/>
              <w:jc w:val="left"/>
              <w:rPr>
                <w:rFonts w:eastAsia="SimSun"/>
                <w:szCs w:val="24"/>
              </w:rPr>
            </w:pPr>
            <w:proofErr w:type="spellStart"/>
            <w:r w:rsidRPr="00D23426">
              <w:rPr>
                <w:rFonts w:eastAsia="SimSun" w:hint="eastAsia"/>
                <w:szCs w:val="24"/>
                <w:lang w:val="en-CA"/>
              </w:rPr>
              <w:t>事由</w:t>
            </w:r>
            <w:proofErr w:type="spellEnd"/>
            <w:r w:rsidRPr="00D23426">
              <w:rPr>
                <w:rFonts w:eastAsia="SimSun" w:hint="eastAsia"/>
                <w:szCs w:val="24"/>
                <w:lang w:val="en-CA"/>
              </w:rPr>
              <w:t>：</w:t>
            </w:r>
          </w:p>
        </w:tc>
        <w:tc>
          <w:tcPr>
            <w:tcW w:w="8363" w:type="dxa"/>
            <w:gridSpan w:val="2"/>
            <w:vMerge w:val="restart"/>
            <w:shd w:val="clear" w:color="auto" w:fill="auto"/>
          </w:tcPr>
          <w:p w:rsidR="00E53DCE" w:rsidRPr="00D23426" w:rsidRDefault="00A75C4F" w:rsidP="006160CB">
            <w:pPr>
              <w:tabs>
                <w:tab w:val="clear" w:pos="1588"/>
                <w:tab w:val="left" w:pos="1560"/>
              </w:tabs>
              <w:spacing w:before="0"/>
              <w:rPr>
                <w:rFonts w:eastAsia="SimSun"/>
                <w:b/>
                <w:bCs/>
                <w:lang w:eastAsia="zh-CN"/>
              </w:rPr>
            </w:pPr>
            <w:r w:rsidRPr="00D23426">
              <w:rPr>
                <w:rFonts w:eastAsia="SimSun" w:hint="eastAsia"/>
                <w:b/>
                <w:bCs/>
                <w:lang w:eastAsia="zh-CN"/>
              </w:rPr>
              <w:t>无线电通信第</w:t>
            </w:r>
            <w:r w:rsidRPr="00D23426">
              <w:rPr>
                <w:rFonts w:eastAsia="SimSun"/>
                <w:b/>
                <w:bCs/>
                <w:lang w:eastAsia="zh-CN"/>
              </w:rPr>
              <w:t>6</w:t>
            </w:r>
            <w:r w:rsidRPr="00D23426">
              <w:rPr>
                <w:rFonts w:eastAsia="SimSun" w:hint="eastAsia"/>
                <w:b/>
                <w:bCs/>
                <w:lang w:eastAsia="zh-CN"/>
              </w:rPr>
              <w:t>研究组（广播业务）</w:t>
            </w:r>
          </w:p>
          <w:p w:rsidR="00A75C4F" w:rsidRPr="00D23426" w:rsidRDefault="00A75C4F" w:rsidP="0065538D">
            <w:pPr>
              <w:tabs>
                <w:tab w:val="clear" w:pos="1588"/>
                <w:tab w:val="left" w:pos="1560"/>
              </w:tabs>
              <w:spacing w:before="80"/>
              <w:ind w:left="794" w:hanging="794"/>
              <w:rPr>
                <w:rFonts w:eastAsia="SimSun"/>
                <w:b/>
                <w:bCs/>
                <w:szCs w:val="24"/>
                <w:lang w:eastAsia="zh-CN"/>
              </w:rPr>
            </w:pPr>
            <w:r w:rsidRPr="00D23426">
              <w:rPr>
                <w:rFonts w:eastAsia="SimSun"/>
                <w:b/>
                <w:bCs/>
                <w:lang w:eastAsia="zh-CN"/>
              </w:rPr>
              <w:t>–</w:t>
            </w:r>
            <w:r w:rsidRPr="00D23426">
              <w:rPr>
                <w:rFonts w:eastAsia="SimSun"/>
                <w:b/>
                <w:bCs/>
                <w:lang w:eastAsia="zh-CN"/>
              </w:rPr>
              <w:tab/>
            </w:r>
            <w:r w:rsidRPr="00D23426">
              <w:rPr>
                <w:rFonts w:eastAsia="SimSun" w:cs="SimSun" w:hint="eastAsia"/>
                <w:b/>
                <w:bCs/>
                <w:lang w:eastAsia="zh-CN"/>
              </w:rPr>
              <w:t>建议按照</w:t>
            </w:r>
            <w:r w:rsidRPr="00D23426">
              <w:rPr>
                <w:rFonts w:eastAsia="SimSun" w:cs="SimSun"/>
                <w:b/>
                <w:bCs/>
                <w:lang w:eastAsia="zh-CN"/>
              </w:rPr>
              <w:t>ITU-R</w:t>
            </w:r>
            <w:r w:rsidRPr="00D23426">
              <w:rPr>
                <w:rFonts w:eastAsia="SimSun" w:cs="SimSun" w:hint="eastAsia"/>
                <w:b/>
                <w:bCs/>
                <w:lang w:eastAsia="zh-CN"/>
              </w:rPr>
              <w:t>第</w:t>
            </w:r>
            <w:r w:rsidRPr="00D23426">
              <w:rPr>
                <w:rFonts w:eastAsia="SimSun" w:cs="SimSun"/>
                <w:b/>
                <w:bCs/>
                <w:lang w:eastAsia="zh-CN"/>
              </w:rPr>
              <w:t>1-</w:t>
            </w:r>
            <w:r w:rsidRPr="00D23426">
              <w:rPr>
                <w:rFonts w:eastAsia="SimSun" w:cs="SimSun" w:hint="eastAsia"/>
                <w:b/>
                <w:bCs/>
                <w:lang w:eastAsia="zh-CN"/>
              </w:rPr>
              <w:t>6</w:t>
            </w:r>
            <w:r w:rsidRPr="00D23426">
              <w:rPr>
                <w:rFonts w:eastAsia="SimSun" w:cs="SimSun" w:hint="eastAsia"/>
                <w:b/>
                <w:bCs/>
                <w:lang w:eastAsia="zh-CN"/>
              </w:rPr>
              <w:t>号决议第</w:t>
            </w:r>
            <w:r w:rsidRPr="00D23426">
              <w:rPr>
                <w:rFonts w:eastAsia="SimSun" w:cs="SimSun"/>
                <w:b/>
                <w:bCs/>
                <w:lang w:eastAsia="zh-CN"/>
              </w:rPr>
              <w:t>10.3</w:t>
            </w:r>
            <w:r w:rsidRPr="00D23426">
              <w:rPr>
                <w:rFonts w:eastAsia="SimSun" w:cs="SimSun" w:hint="eastAsia"/>
                <w:b/>
                <w:bCs/>
                <w:lang w:eastAsia="zh-CN"/>
              </w:rPr>
              <w:t>段的规定（以信函方式同时通过和批准的程序），以信函方式通过并同时批准</w:t>
            </w:r>
            <w:r w:rsidRPr="00D23426">
              <w:rPr>
                <w:rFonts w:eastAsia="SimSun" w:cs="SimSun" w:hint="eastAsia"/>
                <w:b/>
                <w:bCs/>
                <w:lang w:eastAsia="zh-CN"/>
              </w:rPr>
              <w:t>1</w:t>
            </w:r>
            <w:r w:rsidRPr="00D23426">
              <w:rPr>
                <w:rFonts w:eastAsia="SimSun" w:cs="SimSun" w:hint="eastAsia"/>
                <w:b/>
                <w:bCs/>
                <w:lang w:eastAsia="zh-CN"/>
              </w:rPr>
              <w:t>个经修订的</w:t>
            </w:r>
            <w:r w:rsidRPr="00D23426">
              <w:rPr>
                <w:rFonts w:eastAsia="SimSun"/>
                <w:b/>
                <w:bCs/>
                <w:lang w:eastAsia="zh-CN"/>
              </w:rPr>
              <w:t>ITU-R</w:t>
            </w:r>
            <w:r w:rsidRPr="00D23426">
              <w:rPr>
                <w:rFonts w:eastAsia="SimSun" w:hint="eastAsia"/>
                <w:b/>
                <w:bCs/>
                <w:lang w:eastAsia="zh-CN"/>
              </w:rPr>
              <w:t>课题</w:t>
            </w:r>
          </w:p>
        </w:tc>
      </w:tr>
      <w:tr w:rsidR="00E53DCE" w:rsidRPr="00D23426" w:rsidTr="006160CB">
        <w:tc>
          <w:tcPr>
            <w:tcW w:w="1526" w:type="dxa"/>
            <w:shd w:val="clear" w:color="auto" w:fill="auto"/>
          </w:tcPr>
          <w:p w:rsidR="00E53DCE" w:rsidRPr="00D23426"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D23426" w:rsidRDefault="00E53DCE" w:rsidP="006160CB">
            <w:pPr>
              <w:tabs>
                <w:tab w:val="clear" w:pos="1588"/>
                <w:tab w:val="left" w:pos="1560"/>
              </w:tabs>
              <w:spacing w:before="0"/>
              <w:rPr>
                <w:rFonts w:eastAsia="SimSun"/>
                <w:b/>
                <w:bCs/>
                <w:szCs w:val="24"/>
                <w:lang w:val="en-GB" w:eastAsia="zh-CN"/>
              </w:rPr>
            </w:pPr>
          </w:p>
        </w:tc>
      </w:tr>
      <w:tr w:rsidR="00E53DCE" w:rsidRPr="00D23426" w:rsidTr="006160CB">
        <w:tc>
          <w:tcPr>
            <w:tcW w:w="1526" w:type="dxa"/>
            <w:shd w:val="clear" w:color="auto" w:fill="auto"/>
          </w:tcPr>
          <w:p w:rsidR="00E53DCE" w:rsidRPr="00D23426"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D23426" w:rsidRDefault="00E53DCE" w:rsidP="006160CB">
            <w:pPr>
              <w:tabs>
                <w:tab w:val="clear" w:pos="1588"/>
                <w:tab w:val="left" w:pos="1560"/>
              </w:tabs>
              <w:spacing w:before="0"/>
              <w:rPr>
                <w:rFonts w:eastAsia="SimSun"/>
                <w:b/>
                <w:bCs/>
                <w:szCs w:val="24"/>
                <w:lang w:val="en-GB" w:eastAsia="zh-CN"/>
              </w:rPr>
            </w:pPr>
          </w:p>
        </w:tc>
      </w:tr>
      <w:tr w:rsidR="00E53DCE" w:rsidRPr="00D23426" w:rsidTr="006160CB">
        <w:tc>
          <w:tcPr>
            <w:tcW w:w="9889" w:type="dxa"/>
            <w:gridSpan w:val="3"/>
            <w:shd w:val="clear" w:color="auto" w:fill="auto"/>
          </w:tcPr>
          <w:p w:rsidR="00E53DCE" w:rsidRPr="00D23426" w:rsidRDefault="00E53DCE" w:rsidP="00D631CE">
            <w:pPr>
              <w:tabs>
                <w:tab w:val="clear" w:pos="1588"/>
                <w:tab w:val="left" w:pos="1560"/>
              </w:tabs>
              <w:spacing w:before="0"/>
              <w:jc w:val="left"/>
              <w:rPr>
                <w:rFonts w:eastAsia="SimSun"/>
                <w:szCs w:val="24"/>
                <w:lang w:eastAsia="zh-CN"/>
              </w:rPr>
            </w:pPr>
          </w:p>
        </w:tc>
      </w:tr>
      <w:tr w:rsidR="00E53DCE" w:rsidRPr="00D23426" w:rsidTr="006160CB">
        <w:tc>
          <w:tcPr>
            <w:tcW w:w="9889" w:type="dxa"/>
            <w:gridSpan w:val="3"/>
            <w:shd w:val="clear" w:color="auto" w:fill="auto"/>
          </w:tcPr>
          <w:p w:rsidR="00E53DCE" w:rsidRPr="00D23426" w:rsidRDefault="00E53DCE" w:rsidP="006160CB">
            <w:pPr>
              <w:spacing w:before="0"/>
              <w:jc w:val="left"/>
              <w:rPr>
                <w:rFonts w:eastAsia="SimSun"/>
                <w:b/>
                <w:bCs/>
                <w:szCs w:val="24"/>
                <w:lang w:eastAsia="zh-CN"/>
              </w:rPr>
            </w:pPr>
          </w:p>
        </w:tc>
      </w:tr>
    </w:tbl>
    <w:p w:rsidR="00CC2E25" w:rsidRPr="00D23426" w:rsidRDefault="00CC2E25" w:rsidP="00CC2E25">
      <w:pPr>
        <w:ind w:firstLineChars="200" w:firstLine="480"/>
        <w:rPr>
          <w:rFonts w:eastAsia="SimSun"/>
          <w:lang w:eastAsia="zh-CN"/>
        </w:rPr>
      </w:pPr>
      <w:r w:rsidRPr="00D23426">
        <w:rPr>
          <w:rFonts w:eastAsia="SimSun" w:hint="eastAsia"/>
          <w:lang w:eastAsia="zh-CN"/>
        </w:rPr>
        <w:t>在</w:t>
      </w:r>
      <w:r w:rsidRPr="00D23426">
        <w:rPr>
          <w:rFonts w:eastAsia="SimSun"/>
          <w:lang w:eastAsia="zh-CN"/>
        </w:rPr>
        <w:t>201</w:t>
      </w:r>
      <w:r w:rsidRPr="00D23426">
        <w:rPr>
          <w:rFonts w:eastAsia="SimSun" w:hint="eastAsia"/>
          <w:lang w:eastAsia="zh-CN"/>
        </w:rPr>
        <w:t>4</w:t>
      </w:r>
      <w:r w:rsidRPr="00D23426">
        <w:rPr>
          <w:rFonts w:eastAsia="SimSun" w:hint="eastAsia"/>
          <w:lang w:eastAsia="zh-CN"/>
        </w:rPr>
        <w:t>年</w:t>
      </w:r>
      <w:r w:rsidRPr="00D23426">
        <w:rPr>
          <w:rFonts w:eastAsia="SimSun" w:hint="eastAsia"/>
          <w:lang w:eastAsia="zh-CN"/>
        </w:rPr>
        <w:t>11</w:t>
      </w:r>
      <w:r w:rsidRPr="00D23426">
        <w:rPr>
          <w:rFonts w:eastAsia="SimSun" w:hint="eastAsia"/>
          <w:lang w:eastAsia="zh-CN"/>
        </w:rPr>
        <w:t>月</w:t>
      </w:r>
      <w:r w:rsidRPr="00D23426">
        <w:rPr>
          <w:rFonts w:eastAsia="SimSun" w:hint="eastAsia"/>
          <w:lang w:eastAsia="zh-CN"/>
        </w:rPr>
        <w:t>31</w:t>
      </w:r>
      <w:r w:rsidRPr="00D23426">
        <w:rPr>
          <w:rFonts w:eastAsia="SimSun" w:hint="eastAsia"/>
          <w:lang w:eastAsia="zh-CN"/>
        </w:rPr>
        <w:t>日召开的无线电通信第</w:t>
      </w:r>
      <w:r w:rsidRPr="00D23426">
        <w:rPr>
          <w:rFonts w:eastAsia="SimSun"/>
          <w:lang w:eastAsia="zh-CN"/>
        </w:rPr>
        <w:t>6</w:t>
      </w:r>
      <w:r w:rsidRPr="00D23426">
        <w:rPr>
          <w:rFonts w:eastAsia="SimSun" w:hint="eastAsia"/>
          <w:lang w:eastAsia="zh-CN"/>
        </w:rPr>
        <w:t>研究组会议上，研究组做出决定，寻求</w:t>
      </w:r>
      <w:r w:rsidRPr="00D23426">
        <w:rPr>
          <w:rFonts w:eastAsia="SimSun"/>
          <w:lang w:eastAsia="zh-CN"/>
        </w:rPr>
        <w:t>以信函方式（</w:t>
      </w:r>
      <w:r w:rsidRPr="00D23426">
        <w:rPr>
          <w:rFonts w:eastAsia="SimSun"/>
          <w:lang w:eastAsia="zh-CN"/>
        </w:rPr>
        <w:t>ITU-R</w:t>
      </w:r>
      <w:r w:rsidRPr="00D23426">
        <w:rPr>
          <w:rFonts w:eastAsia="SimSun"/>
          <w:lang w:eastAsia="zh-CN"/>
        </w:rPr>
        <w:t>第</w:t>
      </w:r>
      <w:r w:rsidRPr="00D23426">
        <w:rPr>
          <w:rFonts w:eastAsia="SimSun"/>
          <w:lang w:eastAsia="zh-CN"/>
        </w:rPr>
        <w:t>1-</w:t>
      </w:r>
      <w:r w:rsidRPr="00D23426">
        <w:rPr>
          <w:rFonts w:eastAsia="SimSun" w:hint="eastAsia"/>
          <w:lang w:eastAsia="zh-CN"/>
        </w:rPr>
        <w:t>6</w:t>
      </w:r>
      <w:r w:rsidRPr="00D23426">
        <w:rPr>
          <w:rFonts w:eastAsia="SimSun"/>
          <w:lang w:eastAsia="zh-CN"/>
        </w:rPr>
        <w:t>号决议第</w:t>
      </w:r>
      <w:r w:rsidRPr="00D23426">
        <w:rPr>
          <w:rFonts w:eastAsia="SimSun"/>
          <w:lang w:eastAsia="zh-CN"/>
        </w:rPr>
        <w:t>10.</w:t>
      </w:r>
      <w:r w:rsidRPr="00D23426">
        <w:rPr>
          <w:rFonts w:eastAsia="SimSun" w:hint="eastAsia"/>
          <w:lang w:eastAsia="zh-CN"/>
        </w:rPr>
        <w:t>2.</w:t>
      </w:r>
      <w:r w:rsidRPr="00D23426">
        <w:rPr>
          <w:rFonts w:eastAsia="SimSun"/>
          <w:lang w:eastAsia="zh-CN"/>
        </w:rPr>
        <w:t>3</w:t>
      </w:r>
      <w:r w:rsidRPr="00D23426">
        <w:rPr>
          <w:rFonts w:eastAsia="SimSun"/>
          <w:lang w:eastAsia="zh-CN"/>
        </w:rPr>
        <w:t>段）</w:t>
      </w:r>
      <w:r w:rsidRPr="00D23426">
        <w:rPr>
          <w:rFonts w:eastAsia="SimSun" w:hint="eastAsia"/>
          <w:lang w:eastAsia="zh-CN"/>
        </w:rPr>
        <w:t>通过</w:t>
      </w:r>
      <w:r w:rsidRPr="00D23426">
        <w:rPr>
          <w:rFonts w:eastAsia="SimSun" w:hint="eastAsia"/>
          <w:lang w:eastAsia="zh-CN"/>
        </w:rPr>
        <w:t>1</w:t>
      </w:r>
      <w:r w:rsidRPr="00D23426">
        <w:rPr>
          <w:rFonts w:eastAsia="SimSun" w:hint="eastAsia"/>
          <w:lang w:eastAsia="zh-CN"/>
        </w:rPr>
        <w:t>个经修订的</w:t>
      </w:r>
      <w:r w:rsidRPr="00D23426">
        <w:rPr>
          <w:rFonts w:eastAsia="SimSun" w:hint="eastAsia"/>
          <w:lang w:eastAsia="zh-CN"/>
        </w:rPr>
        <w:t>ITU-R</w:t>
      </w:r>
      <w:r w:rsidRPr="00D23426">
        <w:rPr>
          <w:rFonts w:eastAsia="SimSun" w:hint="eastAsia"/>
          <w:lang w:eastAsia="zh-CN"/>
        </w:rPr>
        <w:t>课题草案，并进一步做出决定，</w:t>
      </w:r>
      <w:r w:rsidRPr="00D23426">
        <w:rPr>
          <w:rFonts w:eastAsia="SimSun"/>
          <w:lang w:eastAsia="zh-CN"/>
        </w:rPr>
        <w:t>采用以信函方式</w:t>
      </w:r>
      <w:r w:rsidRPr="00D23426">
        <w:rPr>
          <w:rFonts w:eastAsia="SimSun" w:hint="eastAsia"/>
          <w:lang w:eastAsia="zh-CN"/>
        </w:rPr>
        <w:t>同时通过和批准的（</w:t>
      </w:r>
      <w:r w:rsidRPr="00D23426">
        <w:rPr>
          <w:rFonts w:eastAsia="SimSun"/>
          <w:lang w:eastAsia="zh-CN"/>
        </w:rPr>
        <w:t>PSAA</w:t>
      </w:r>
      <w:r w:rsidRPr="00D23426">
        <w:rPr>
          <w:rFonts w:eastAsia="SimSun" w:hint="eastAsia"/>
          <w:lang w:eastAsia="zh-CN"/>
        </w:rPr>
        <w:t>）</w:t>
      </w:r>
      <w:r w:rsidRPr="00D23426">
        <w:rPr>
          <w:rFonts w:eastAsia="SimSun"/>
          <w:lang w:eastAsia="zh-CN"/>
        </w:rPr>
        <w:t>程序（</w:t>
      </w:r>
      <w:r w:rsidRPr="00D23426">
        <w:rPr>
          <w:rFonts w:eastAsia="SimSun"/>
          <w:lang w:eastAsia="zh-CN"/>
        </w:rPr>
        <w:t>ITU-R</w:t>
      </w:r>
      <w:r w:rsidRPr="00D23426">
        <w:rPr>
          <w:rFonts w:eastAsia="SimSun"/>
          <w:lang w:eastAsia="zh-CN"/>
        </w:rPr>
        <w:t>第</w:t>
      </w:r>
      <w:r w:rsidRPr="00D23426">
        <w:rPr>
          <w:rFonts w:eastAsia="SimSun"/>
          <w:lang w:eastAsia="zh-CN"/>
        </w:rPr>
        <w:t>1-</w:t>
      </w:r>
      <w:r w:rsidRPr="00D23426">
        <w:rPr>
          <w:rFonts w:eastAsia="SimSun" w:hint="eastAsia"/>
          <w:lang w:eastAsia="zh-CN"/>
        </w:rPr>
        <w:t>6</w:t>
      </w:r>
      <w:r w:rsidRPr="00D23426">
        <w:rPr>
          <w:rFonts w:eastAsia="SimSun"/>
          <w:lang w:eastAsia="zh-CN"/>
        </w:rPr>
        <w:t>号决议第</w:t>
      </w:r>
      <w:r w:rsidRPr="00D23426">
        <w:rPr>
          <w:rFonts w:eastAsia="SimSun"/>
          <w:lang w:eastAsia="zh-CN"/>
        </w:rPr>
        <w:t>10.3</w:t>
      </w:r>
      <w:r w:rsidRPr="00D23426">
        <w:rPr>
          <w:rFonts w:eastAsia="SimSun"/>
          <w:lang w:eastAsia="zh-CN"/>
        </w:rPr>
        <w:t>段）。</w:t>
      </w:r>
      <w:r w:rsidRPr="00D23426">
        <w:rPr>
          <w:rFonts w:eastAsia="SimSun" w:hint="eastAsia"/>
          <w:lang w:eastAsia="zh-CN"/>
        </w:rPr>
        <w:t>课题草案的案文见本函</w:t>
      </w:r>
      <w:r w:rsidRPr="00D23426">
        <w:rPr>
          <w:rFonts w:eastAsia="SimSun"/>
          <w:lang w:eastAsia="zh-CN"/>
        </w:rPr>
        <w:t>附件。</w:t>
      </w:r>
    </w:p>
    <w:p w:rsidR="00CC2E25" w:rsidRPr="00D23426" w:rsidRDefault="00CC2E25" w:rsidP="00CC2E25">
      <w:pPr>
        <w:ind w:firstLineChars="200" w:firstLine="480"/>
        <w:rPr>
          <w:rFonts w:eastAsia="SimSun"/>
          <w:lang w:eastAsia="zh-CN"/>
        </w:rPr>
      </w:pPr>
      <w:r w:rsidRPr="00D23426">
        <w:rPr>
          <w:rFonts w:eastAsia="SimSun"/>
          <w:lang w:eastAsia="zh-CN"/>
        </w:rPr>
        <w:t>审议期将持续</w:t>
      </w:r>
      <w:r w:rsidRPr="00D23426">
        <w:rPr>
          <w:rFonts w:eastAsia="SimSun" w:hint="eastAsia"/>
          <w:lang w:eastAsia="zh-CN"/>
        </w:rPr>
        <w:t>2</w:t>
      </w:r>
      <w:r w:rsidRPr="00D23426">
        <w:rPr>
          <w:rFonts w:eastAsia="SimSun"/>
          <w:lang w:eastAsia="zh-CN"/>
        </w:rPr>
        <w:t>个月，于</w:t>
      </w:r>
      <w:r w:rsidRPr="00D23426">
        <w:rPr>
          <w:rFonts w:eastAsia="SimSun"/>
          <w:u w:val="single"/>
          <w:lang w:eastAsia="zh-CN"/>
        </w:rPr>
        <w:t>20</w:t>
      </w:r>
      <w:r w:rsidRPr="00D23426">
        <w:rPr>
          <w:rFonts w:eastAsia="SimSun" w:hint="eastAsia"/>
          <w:u w:val="single"/>
          <w:lang w:eastAsia="zh-CN"/>
        </w:rPr>
        <w:t>15</w:t>
      </w:r>
      <w:r w:rsidRPr="00D23426">
        <w:rPr>
          <w:rFonts w:eastAsia="SimSun"/>
          <w:u w:val="single"/>
          <w:lang w:eastAsia="zh-CN"/>
        </w:rPr>
        <w:t>年</w:t>
      </w:r>
      <w:r w:rsidRPr="00D23426">
        <w:rPr>
          <w:rFonts w:eastAsia="SimSun" w:hint="eastAsia"/>
          <w:u w:val="single"/>
          <w:lang w:eastAsia="zh-CN"/>
        </w:rPr>
        <w:t>3</w:t>
      </w:r>
      <w:r w:rsidRPr="00D23426">
        <w:rPr>
          <w:rFonts w:eastAsia="SimSun"/>
          <w:u w:val="single"/>
          <w:lang w:eastAsia="zh-CN"/>
        </w:rPr>
        <w:t>月</w:t>
      </w:r>
      <w:r w:rsidRPr="00D23426">
        <w:rPr>
          <w:rFonts w:eastAsia="SimSun" w:hint="eastAsia"/>
          <w:u w:val="single"/>
          <w:lang w:eastAsia="zh-CN"/>
        </w:rPr>
        <w:t>16</w:t>
      </w:r>
      <w:r w:rsidRPr="00D23426">
        <w:rPr>
          <w:rFonts w:eastAsia="SimSun"/>
          <w:u w:val="single"/>
          <w:lang w:eastAsia="zh-CN"/>
        </w:rPr>
        <w:t>日</w:t>
      </w:r>
      <w:r w:rsidRPr="00D23426">
        <w:rPr>
          <w:rFonts w:eastAsia="SimSun"/>
          <w:lang w:eastAsia="zh-CN"/>
        </w:rPr>
        <w:t>结束。如在此期间未收到成员国的反对意见，则</w:t>
      </w:r>
      <w:r w:rsidRPr="00D23426">
        <w:rPr>
          <w:rFonts w:eastAsia="SimSun" w:hint="eastAsia"/>
          <w:lang w:eastAsia="zh-CN"/>
        </w:rPr>
        <w:t>须</w:t>
      </w:r>
      <w:r w:rsidRPr="00D23426">
        <w:rPr>
          <w:rFonts w:eastAsia="SimSun"/>
          <w:lang w:eastAsia="zh-CN"/>
        </w:rPr>
        <w:t>认为第</w:t>
      </w:r>
      <w:r w:rsidRPr="00D23426">
        <w:rPr>
          <w:rFonts w:eastAsia="SimSun" w:hint="eastAsia"/>
          <w:lang w:eastAsia="zh-CN"/>
        </w:rPr>
        <w:t>6</w:t>
      </w:r>
      <w:r w:rsidRPr="00D23426">
        <w:rPr>
          <w:rFonts w:eastAsia="SimSun"/>
          <w:lang w:eastAsia="zh-CN"/>
        </w:rPr>
        <w:t>研究组已通过</w:t>
      </w:r>
      <w:r w:rsidRPr="00D23426">
        <w:rPr>
          <w:rFonts w:eastAsia="SimSun" w:hint="eastAsia"/>
          <w:lang w:eastAsia="zh-CN"/>
        </w:rPr>
        <w:t>该课题</w:t>
      </w:r>
      <w:r w:rsidRPr="00D23426">
        <w:rPr>
          <w:rFonts w:eastAsia="SimSun"/>
          <w:lang w:eastAsia="zh-CN"/>
        </w:rPr>
        <w:t>草案。此外，由于采用了</w:t>
      </w:r>
      <w:r w:rsidRPr="00D23426">
        <w:rPr>
          <w:rFonts w:eastAsia="SimSun"/>
          <w:lang w:eastAsia="zh-CN"/>
        </w:rPr>
        <w:t>PSAA</w:t>
      </w:r>
      <w:r w:rsidRPr="00D23426">
        <w:rPr>
          <w:rFonts w:eastAsia="SimSun"/>
          <w:lang w:eastAsia="zh-CN"/>
        </w:rPr>
        <w:t>程序，亦将认为上述</w:t>
      </w:r>
      <w:r w:rsidRPr="00D23426">
        <w:rPr>
          <w:rFonts w:eastAsia="SimSun" w:hint="eastAsia"/>
          <w:lang w:eastAsia="zh-CN"/>
        </w:rPr>
        <w:t>课题</w:t>
      </w:r>
      <w:r w:rsidRPr="00D23426">
        <w:rPr>
          <w:rFonts w:eastAsia="SimSun"/>
          <w:lang w:eastAsia="zh-CN"/>
        </w:rPr>
        <w:t>草案已获得批准。</w:t>
      </w:r>
    </w:p>
    <w:p w:rsidR="00CC2E25" w:rsidRPr="00D23426" w:rsidRDefault="00CC2E25" w:rsidP="00CC2E25">
      <w:pPr>
        <w:ind w:firstLineChars="200" w:firstLine="480"/>
        <w:rPr>
          <w:rFonts w:eastAsia="SimSun"/>
          <w:lang w:eastAsia="zh-CN"/>
        </w:rPr>
      </w:pPr>
      <w:r w:rsidRPr="00D23426">
        <w:rPr>
          <w:rFonts w:eastAsia="SimSun" w:hint="eastAsia"/>
          <w:lang w:eastAsia="zh-CN"/>
        </w:rPr>
        <w:t>请反对通过课题草案的成员国向主任和研究组主席阐明反对原因。</w:t>
      </w:r>
    </w:p>
    <w:p w:rsidR="00E60BEA" w:rsidRPr="00D23426" w:rsidRDefault="00E60BEA" w:rsidP="00CC2E25">
      <w:pPr>
        <w:ind w:firstLineChars="200" w:firstLine="480"/>
        <w:rPr>
          <w:rFonts w:eastAsia="SimSun"/>
        </w:rPr>
      </w:pPr>
      <w:r w:rsidRPr="00D23426">
        <w:rPr>
          <w:rFonts w:eastAsia="SimSun"/>
        </w:rPr>
        <w:br w:type="page"/>
      </w:r>
    </w:p>
    <w:p w:rsidR="00CC2E25" w:rsidRPr="00D23426" w:rsidRDefault="00CC2E25" w:rsidP="00CC2E25">
      <w:pPr>
        <w:ind w:firstLineChars="200" w:firstLine="480"/>
        <w:rPr>
          <w:rFonts w:eastAsia="SimSun"/>
          <w:lang w:eastAsia="zh-CN"/>
        </w:rPr>
      </w:pPr>
      <w:proofErr w:type="spellStart"/>
      <w:r w:rsidRPr="00D23426">
        <w:rPr>
          <w:rFonts w:eastAsia="SimSun" w:hint="eastAsia"/>
        </w:rPr>
        <w:lastRenderedPageBreak/>
        <w:t>在上述截止期限之后，将</w:t>
      </w:r>
      <w:proofErr w:type="spellEnd"/>
      <w:r w:rsidRPr="00D23426">
        <w:rPr>
          <w:rFonts w:eastAsia="SimSun" w:hint="eastAsia"/>
          <w:lang w:eastAsia="zh-CN"/>
        </w:rPr>
        <w:t>在一</w:t>
      </w:r>
      <w:proofErr w:type="spellStart"/>
      <w:r w:rsidRPr="00D23426">
        <w:rPr>
          <w:rFonts w:eastAsia="SimSun" w:hint="eastAsia"/>
        </w:rPr>
        <w:t>行政通函</w:t>
      </w:r>
      <w:proofErr w:type="spellEnd"/>
      <w:r w:rsidRPr="00D23426">
        <w:rPr>
          <w:rFonts w:eastAsia="SimSun" w:hint="eastAsia"/>
          <w:lang w:eastAsia="zh-CN"/>
        </w:rPr>
        <w:t>中宣布</w:t>
      </w:r>
      <w:r w:rsidRPr="00D23426">
        <w:rPr>
          <w:rFonts w:eastAsia="SimSun" w:hint="eastAsia"/>
          <w:lang w:eastAsia="zh-CN"/>
        </w:rPr>
        <w:t>PSAA</w:t>
      </w:r>
      <w:r w:rsidRPr="00D23426">
        <w:rPr>
          <w:rFonts w:eastAsia="SimSun" w:hint="eastAsia"/>
          <w:lang w:eastAsia="zh-CN"/>
        </w:rPr>
        <w:t>程序</w:t>
      </w:r>
      <w:proofErr w:type="spellStart"/>
      <w:r w:rsidRPr="00D23426">
        <w:rPr>
          <w:rFonts w:eastAsia="SimSun" w:hint="eastAsia"/>
        </w:rPr>
        <w:t>的结果，并尽快出版已经批准的</w:t>
      </w:r>
      <w:proofErr w:type="spellEnd"/>
      <w:r w:rsidRPr="00D23426">
        <w:rPr>
          <w:rFonts w:eastAsia="SimSun" w:hint="eastAsia"/>
          <w:lang w:eastAsia="zh-CN"/>
        </w:rPr>
        <w:t>课题</w:t>
      </w:r>
      <w:r w:rsidRPr="00D23426">
        <w:rPr>
          <w:rFonts w:eastAsia="SimSun" w:hint="eastAsia"/>
        </w:rPr>
        <w:t>（见</w:t>
      </w:r>
      <w:ins w:id="1" w:author="Detraz, Laurence" w:date="2015-01-07T11:01:00Z">
        <w:r w:rsidRPr="00D23426">
          <w:rPr>
            <w:sz w:val="22"/>
          </w:rPr>
          <w:fldChar w:fldCharType="begin"/>
        </w:r>
      </w:ins>
      <w:r w:rsidRPr="00D23426">
        <w:rPr>
          <w:rFonts w:eastAsia="SimSun"/>
        </w:rPr>
        <w:instrText>HYPERLINK "http://www.itu.int/pub/R-QUE-SG06/en"</w:instrText>
      </w:r>
      <w:ins w:id="2" w:author="Detraz, Laurence" w:date="2015-01-07T11:01:00Z">
        <w:r w:rsidRPr="00D23426">
          <w:rPr>
            <w:sz w:val="22"/>
          </w:rPr>
          <w:fldChar w:fldCharType="separate"/>
        </w:r>
      </w:ins>
      <w:r w:rsidRPr="00D23426">
        <w:rPr>
          <w:rStyle w:val="Hyperlink"/>
          <w:rFonts w:eastAsia="SimSun"/>
          <w:szCs w:val="24"/>
          <w:lang w:val="en-GB"/>
        </w:rPr>
        <w:t>http://www.itu.int/pub/R-QUE-SG06/en</w:t>
      </w:r>
      <w:ins w:id="3" w:author="Detraz, Laurence" w:date="2015-01-07T11:01:00Z">
        <w:r w:rsidRPr="00D23426">
          <w:rPr>
            <w:rStyle w:val="Hyperlink"/>
            <w:rFonts w:eastAsia="SimSun"/>
            <w:szCs w:val="24"/>
            <w:lang w:val="en-GB"/>
          </w:rPr>
          <w:fldChar w:fldCharType="end"/>
        </w:r>
      </w:ins>
      <w:r w:rsidRPr="00D23426">
        <w:rPr>
          <w:rFonts w:eastAsia="SimSun" w:hint="eastAsia"/>
        </w:rPr>
        <w:t>）。</w:t>
      </w:r>
    </w:p>
    <w:p w:rsidR="00CC2E25" w:rsidRPr="00D23426" w:rsidRDefault="00CC2E25" w:rsidP="002E3DD3">
      <w:pPr>
        <w:rPr>
          <w:rFonts w:eastAsia="SimSun"/>
          <w:lang w:eastAsia="zh-CN"/>
        </w:rPr>
      </w:pPr>
    </w:p>
    <w:p w:rsidR="002E3DD3" w:rsidRDefault="002E3DD3" w:rsidP="002E3DD3">
      <w:pPr>
        <w:rPr>
          <w:rFonts w:eastAsia="SimSun" w:cstheme="minorHAnsi"/>
          <w:szCs w:val="24"/>
          <w:lang w:eastAsia="zh-CN"/>
        </w:rPr>
      </w:pPr>
    </w:p>
    <w:p w:rsidR="00E92FB1" w:rsidRPr="00D23426" w:rsidRDefault="00E92FB1" w:rsidP="002E3DD3">
      <w:pPr>
        <w:rPr>
          <w:rFonts w:eastAsia="SimSun" w:cstheme="minorHAnsi"/>
          <w:szCs w:val="24"/>
          <w:lang w:eastAsia="zh-CN"/>
        </w:rPr>
      </w:pPr>
    </w:p>
    <w:p w:rsidR="002E3DD3" w:rsidRPr="00D23426" w:rsidRDefault="002E3DD3" w:rsidP="002E3DD3">
      <w:pPr>
        <w:spacing w:before="0" w:line="240" w:lineRule="auto"/>
        <w:jc w:val="left"/>
        <w:rPr>
          <w:rFonts w:eastAsia="SimSun"/>
          <w:szCs w:val="24"/>
          <w:lang w:eastAsia="zh-CN"/>
        </w:rPr>
      </w:pPr>
      <w:r w:rsidRPr="00D23426">
        <w:rPr>
          <w:rFonts w:eastAsia="SimSun" w:hint="eastAsia"/>
          <w:szCs w:val="24"/>
          <w:lang w:eastAsia="zh-CN"/>
        </w:rPr>
        <w:t>主任</w:t>
      </w:r>
      <w:r w:rsidRPr="00D23426">
        <w:rPr>
          <w:rFonts w:eastAsia="SimSun"/>
          <w:szCs w:val="24"/>
          <w:lang w:val="fr-FR" w:eastAsia="zh-CN"/>
        </w:rPr>
        <w:br/>
      </w:r>
      <w:r w:rsidRPr="00D23426">
        <w:rPr>
          <w:rFonts w:eastAsia="SimSun" w:hint="eastAsia"/>
          <w:szCs w:val="24"/>
          <w:lang w:eastAsia="zh-CN"/>
        </w:rPr>
        <w:t>弗朗索瓦</w:t>
      </w:r>
      <w:r w:rsidRPr="00D23426">
        <w:rPr>
          <w:rFonts w:eastAsia="SimSun"/>
          <w:szCs w:val="24"/>
          <w:lang w:eastAsia="zh-CN"/>
        </w:rPr>
        <w:t>•</w:t>
      </w:r>
      <w:r w:rsidRPr="00D23426">
        <w:rPr>
          <w:rFonts w:eastAsia="SimSun" w:hint="eastAsia"/>
          <w:szCs w:val="24"/>
          <w:lang w:eastAsia="zh-CN"/>
        </w:rPr>
        <w:t>朗西</w:t>
      </w:r>
    </w:p>
    <w:p w:rsidR="00CC2E25" w:rsidRPr="00D23426" w:rsidRDefault="00CC2E25" w:rsidP="002E3DD3">
      <w:pPr>
        <w:rPr>
          <w:rFonts w:eastAsia="SimSun"/>
          <w:lang w:eastAsia="zh-CN"/>
        </w:rPr>
      </w:pPr>
    </w:p>
    <w:p w:rsidR="00E60BEA" w:rsidRPr="00D23426" w:rsidRDefault="00E60BEA" w:rsidP="002E3DD3">
      <w:pPr>
        <w:rPr>
          <w:rFonts w:eastAsia="SimSun"/>
          <w:lang w:eastAsia="zh-CN"/>
        </w:rPr>
      </w:pPr>
    </w:p>
    <w:p w:rsidR="002E3DD3" w:rsidRPr="00D23426" w:rsidRDefault="002E3DD3" w:rsidP="002E3DD3">
      <w:pPr>
        <w:rPr>
          <w:rFonts w:eastAsia="SimSun"/>
          <w:lang w:eastAsia="zh-CN"/>
        </w:rPr>
      </w:pPr>
    </w:p>
    <w:p w:rsidR="00CC2E25" w:rsidRPr="00D23426" w:rsidRDefault="00CC2E25" w:rsidP="00CC2E25">
      <w:pPr>
        <w:tabs>
          <w:tab w:val="left" w:pos="4820"/>
        </w:tabs>
        <w:spacing w:before="60"/>
        <w:rPr>
          <w:rFonts w:eastAsia="SimSun"/>
          <w:sz w:val="18"/>
          <w:szCs w:val="18"/>
          <w:u w:val="single"/>
          <w:lang w:eastAsia="zh-CN"/>
        </w:rPr>
      </w:pPr>
      <w:r w:rsidRPr="00D23426">
        <w:rPr>
          <w:rFonts w:eastAsia="SimSun" w:hint="eastAsia"/>
          <w:b/>
          <w:lang w:eastAsia="zh-CN"/>
        </w:rPr>
        <w:t>附件：</w:t>
      </w:r>
      <w:r w:rsidRPr="00D23426">
        <w:rPr>
          <w:rFonts w:eastAsia="SimSun" w:hint="eastAsia"/>
          <w:bCs/>
          <w:lang w:eastAsia="zh-CN"/>
        </w:rPr>
        <w:t>经修订的课题草案</w:t>
      </w:r>
    </w:p>
    <w:p w:rsidR="00CC2E25" w:rsidRPr="00D23426" w:rsidRDefault="00CC2E25" w:rsidP="002E3DD3">
      <w:pPr>
        <w:rPr>
          <w:rFonts w:eastAsia="SimSun"/>
          <w:lang w:eastAsia="zh-CN"/>
        </w:rPr>
      </w:pPr>
    </w:p>
    <w:p w:rsidR="00E60BEA" w:rsidRPr="00D23426" w:rsidRDefault="00E60BEA" w:rsidP="002E3DD3">
      <w:pPr>
        <w:rPr>
          <w:rFonts w:eastAsia="SimSun"/>
          <w:lang w:eastAsia="zh-CN"/>
        </w:rPr>
      </w:pPr>
    </w:p>
    <w:p w:rsidR="00E60BEA" w:rsidRPr="00D23426" w:rsidRDefault="00E60BEA" w:rsidP="002E3DD3">
      <w:pPr>
        <w:rPr>
          <w:rFonts w:eastAsia="SimSun"/>
          <w:lang w:eastAsia="zh-CN"/>
        </w:rPr>
      </w:pPr>
    </w:p>
    <w:p w:rsidR="00E60BEA" w:rsidRPr="00D23426" w:rsidRDefault="00E60BEA" w:rsidP="002E3DD3">
      <w:pPr>
        <w:rPr>
          <w:rFonts w:eastAsia="SimSun"/>
          <w:lang w:eastAsia="zh-CN"/>
        </w:rPr>
      </w:pPr>
    </w:p>
    <w:p w:rsidR="00E60BEA" w:rsidRPr="00D23426" w:rsidRDefault="00E60BEA" w:rsidP="002E3DD3">
      <w:pPr>
        <w:rPr>
          <w:rFonts w:eastAsia="SimSun"/>
          <w:lang w:eastAsia="zh-CN"/>
        </w:rPr>
      </w:pPr>
    </w:p>
    <w:p w:rsidR="00E60BEA" w:rsidRPr="00D23426" w:rsidRDefault="00E60BEA" w:rsidP="002E3DD3">
      <w:pPr>
        <w:rPr>
          <w:rFonts w:eastAsia="SimSun"/>
          <w:lang w:eastAsia="zh-CN"/>
        </w:rPr>
      </w:pPr>
    </w:p>
    <w:p w:rsidR="00E60BEA" w:rsidRPr="00D23426" w:rsidRDefault="00E60BEA" w:rsidP="002E3DD3">
      <w:pPr>
        <w:rPr>
          <w:rFonts w:eastAsia="SimSun"/>
          <w:lang w:eastAsia="zh-CN"/>
        </w:rPr>
      </w:pPr>
    </w:p>
    <w:p w:rsidR="00E60BEA" w:rsidRPr="00D23426" w:rsidRDefault="00E60BEA" w:rsidP="002E3DD3">
      <w:pPr>
        <w:rPr>
          <w:rFonts w:eastAsia="SimSun"/>
          <w:lang w:eastAsia="zh-CN"/>
        </w:rPr>
      </w:pPr>
    </w:p>
    <w:p w:rsidR="00CC2E25" w:rsidRPr="00D23426" w:rsidRDefault="00CC2E25" w:rsidP="00CC2E25">
      <w:pPr>
        <w:tabs>
          <w:tab w:val="left" w:pos="6237"/>
        </w:tabs>
        <w:rPr>
          <w:rFonts w:eastAsia="SimSun"/>
          <w:b/>
          <w:bCs/>
          <w:sz w:val="18"/>
          <w:szCs w:val="18"/>
          <w:lang w:eastAsia="zh-CN"/>
        </w:rPr>
      </w:pPr>
      <w:r w:rsidRPr="00D23426">
        <w:rPr>
          <w:rFonts w:eastAsia="SimSun" w:hint="eastAsia"/>
          <w:b/>
          <w:bCs/>
          <w:sz w:val="18"/>
          <w:szCs w:val="18"/>
          <w:lang w:eastAsia="zh-CN"/>
        </w:rPr>
        <w:t>分发：</w:t>
      </w:r>
    </w:p>
    <w:p w:rsidR="00CC2E25" w:rsidRPr="00D23426" w:rsidRDefault="00CC2E25" w:rsidP="00CC2E25">
      <w:pPr>
        <w:tabs>
          <w:tab w:val="left" w:pos="567"/>
          <w:tab w:val="left" w:pos="6237"/>
        </w:tabs>
        <w:spacing w:before="0"/>
        <w:ind w:left="567" w:hanging="567"/>
        <w:rPr>
          <w:rFonts w:eastAsia="SimSun"/>
          <w:sz w:val="18"/>
          <w:szCs w:val="18"/>
          <w:lang w:eastAsia="zh-CN"/>
        </w:rPr>
      </w:pPr>
      <w:r w:rsidRPr="00D23426">
        <w:rPr>
          <w:rFonts w:eastAsia="SimSun"/>
          <w:sz w:val="18"/>
          <w:szCs w:val="18"/>
          <w:lang w:eastAsia="zh-CN"/>
        </w:rPr>
        <w:t>–</w:t>
      </w:r>
      <w:r w:rsidRPr="00D23426">
        <w:rPr>
          <w:rFonts w:eastAsia="SimSun"/>
          <w:sz w:val="18"/>
          <w:szCs w:val="18"/>
          <w:lang w:eastAsia="zh-CN"/>
        </w:rPr>
        <w:tab/>
      </w:r>
      <w:r w:rsidRPr="00D23426">
        <w:rPr>
          <w:rFonts w:eastAsia="SimSun" w:hint="eastAsia"/>
          <w:sz w:val="18"/>
          <w:szCs w:val="18"/>
          <w:lang w:eastAsia="zh-CN"/>
        </w:rPr>
        <w:t>国际电联成员国各主管部门和参与无线电通信第</w:t>
      </w:r>
      <w:r w:rsidRPr="00D23426">
        <w:rPr>
          <w:rFonts w:eastAsia="SimSun" w:hint="eastAsia"/>
          <w:sz w:val="18"/>
          <w:szCs w:val="18"/>
          <w:lang w:eastAsia="zh-CN"/>
        </w:rPr>
        <w:t>6</w:t>
      </w:r>
      <w:r w:rsidRPr="00D23426">
        <w:rPr>
          <w:rFonts w:eastAsia="SimSun" w:hint="eastAsia"/>
          <w:sz w:val="18"/>
          <w:szCs w:val="18"/>
          <w:lang w:eastAsia="zh-CN"/>
        </w:rPr>
        <w:t>研究组工作的无线电通信部门成员</w:t>
      </w:r>
    </w:p>
    <w:p w:rsidR="00CC2E25" w:rsidRPr="00D23426" w:rsidRDefault="00CC2E25" w:rsidP="00CC2E25">
      <w:pPr>
        <w:tabs>
          <w:tab w:val="left" w:pos="567"/>
          <w:tab w:val="left" w:pos="6237"/>
        </w:tabs>
        <w:spacing w:before="0"/>
        <w:ind w:left="567" w:hanging="567"/>
        <w:rPr>
          <w:rFonts w:eastAsia="SimSun"/>
          <w:sz w:val="18"/>
          <w:szCs w:val="18"/>
          <w:lang w:eastAsia="zh-CN"/>
        </w:rPr>
      </w:pPr>
      <w:r w:rsidRPr="00D23426">
        <w:rPr>
          <w:rFonts w:eastAsia="SimSun"/>
          <w:sz w:val="18"/>
          <w:szCs w:val="18"/>
          <w:lang w:eastAsia="zh-CN"/>
        </w:rPr>
        <w:t>–</w:t>
      </w:r>
      <w:r w:rsidRPr="00D23426">
        <w:rPr>
          <w:rFonts w:eastAsia="SimSun"/>
          <w:sz w:val="18"/>
          <w:szCs w:val="18"/>
          <w:lang w:eastAsia="zh-CN"/>
        </w:rPr>
        <w:tab/>
      </w:r>
      <w:r w:rsidRPr="00D23426">
        <w:rPr>
          <w:rFonts w:eastAsia="SimSun" w:hint="eastAsia"/>
          <w:sz w:val="18"/>
          <w:szCs w:val="18"/>
          <w:lang w:eastAsia="zh-CN"/>
        </w:rPr>
        <w:t>参加无线电通信第</w:t>
      </w:r>
      <w:r w:rsidRPr="00D23426">
        <w:rPr>
          <w:rFonts w:eastAsia="SimSun" w:hint="eastAsia"/>
          <w:sz w:val="18"/>
          <w:szCs w:val="18"/>
          <w:lang w:eastAsia="zh-CN"/>
        </w:rPr>
        <w:t>6</w:t>
      </w:r>
      <w:r w:rsidRPr="00D23426">
        <w:rPr>
          <w:rFonts w:eastAsia="SimSun" w:hint="eastAsia"/>
          <w:sz w:val="18"/>
          <w:szCs w:val="18"/>
          <w:lang w:eastAsia="zh-CN"/>
        </w:rPr>
        <w:t>研究组工作的</w:t>
      </w:r>
      <w:r w:rsidRPr="00D23426">
        <w:rPr>
          <w:rFonts w:eastAsia="SimSun"/>
          <w:sz w:val="18"/>
          <w:szCs w:val="18"/>
          <w:lang w:eastAsia="zh-CN"/>
        </w:rPr>
        <w:t>ITU-R</w:t>
      </w:r>
      <w:r w:rsidRPr="00D23426">
        <w:rPr>
          <w:rFonts w:eastAsia="SimSun" w:hint="eastAsia"/>
          <w:sz w:val="18"/>
          <w:szCs w:val="18"/>
          <w:lang w:eastAsia="zh-CN"/>
        </w:rPr>
        <w:t>部门准成员</w:t>
      </w:r>
    </w:p>
    <w:p w:rsidR="00CC2E25" w:rsidRPr="00D23426" w:rsidRDefault="00CC2E25" w:rsidP="00CC2E25">
      <w:pPr>
        <w:tabs>
          <w:tab w:val="left" w:pos="567"/>
          <w:tab w:val="left" w:pos="6237"/>
        </w:tabs>
        <w:spacing w:before="0"/>
        <w:ind w:left="567" w:hanging="567"/>
        <w:rPr>
          <w:rFonts w:eastAsia="SimSun"/>
          <w:sz w:val="18"/>
          <w:szCs w:val="18"/>
          <w:lang w:eastAsia="zh-CN"/>
        </w:rPr>
      </w:pPr>
      <w:r w:rsidRPr="00D23426">
        <w:rPr>
          <w:rFonts w:eastAsia="SimSun"/>
          <w:sz w:val="18"/>
          <w:szCs w:val="18"/>
          <w:lang w:eastAsia="zh-CN"/>
        </w:rPr>
        <w:t>–</w:t>
      </w:r>
      <w:r w:rsidRPr="00D23426">
        <w:rPr>
          <w:rFonts w:eastAsia="SimSun"/>
          <w:sz w:val="18"/>
          <w:szCs w:val="18"/>
          <w:lang w:eastAsia="zh-CN"/>
        </w:rPr>
        <w:tab/>
      </w:r>
      <w:r w:rsidRPr="00D23426">
        <w:rPr>
          <w:rFonts w:eastAsia="SimSun" w:hint="eastAsia"/>
          <w:sz w:val="18"/>
          <w:szCs w:val="18"/>
          <w:lang w:eastAsia="zh-CN"/>
        </w:rPr>
        <w:t>无线电通信研究组和规则</w:t>
      </w:r>
      <w:r w:rsidRPr="00D23426">
        <w:rPr>
          <w:rFonts w:eastAsia="SimSun"/>
          <w:sz w:val="18"/>
          <w:szCs w:val="18"/>
          <w:lang w:eastAsia="zh-CN"/>
        </w:rPr>
        <w:t>/</w:t>
      </w:r>
      <w:r w:rsidRPr="00D23426">
        <w:rPr>
          <w:rFonts w:eastAsia="SimSun" w:hint="eastAsia"/>
          <w:sz w:val="18"/>
          <w:szCs w:val="18"/>
          <w:lang w:eastAsia="zh-CN"/>
        </w:rPr>
        <w:t>程序问题特别委员会的正副主席</w:t>
      </w:r>
    </w:p>
    <w:p w:rsidR="00CC2E25" w:rsidRPr="00D23426" w:rsidRDefault="00CC2E25" w:rsidP="00CC2E25">
      <w:pPr>
        <w:tabs>
          <w:tab w:val="left" w:pos="567"/>
          <w:tab w:val="left" w:pos="6237"/>
        </w:tabs>
        <w:spacing w:before="0"/>
        <w:ind w:left="567" w:hanging="567"/>
        <w:rPr>
          <w:rFonts w:eastAsia="SimSun"/>
          <w:sz w:val="18"/>
          <w:szCs w:val="18"/>
          <w:lang w:eastAsia="zh-CN"/>
        </w:rPr>
      </w:pPr>
      <w:r w:rsidRPr="00D23426">
        <w:rPr>
          <w:rFonts w:eastAsia="SimSun"/>
          <w:sz w:val="18"/>
          <w:szCs w:val="18"/>
          <w:lang w:eastAsia="zh-CN"/>
        </w:rPr>
        <w:t>–</w:t>
      </w:r>
      <w:r w:rsidRPr="00D23426">
        <w:rPr>
          <w:rFonts w:eastAsia="SimSun"/>
          <w:sz w:val="18"/>
          <w:szCs w:val="18"/>
          <w:lang w:eastAsia="zh-CN"/>
        </w:rPr>
        <w:tab/>
      </w:r>
      <w:r w:rsidRPr="00D23426">
        <w:rPr>
          <w:rFonts w:eastAsia="SimSun" w:hint="eastAsia"/>
          <w:sz w:val="18"/>
          <w:szCs w:val="18"/>
          <w:lang w:eastAsia="zh-CN"/>
        </w:rPr>
        <w:t>大会筹备会议的正副主席</w:t>
      </w:r>
    </w:p>
    <w:p w:rsidR="00CC2E25" w:rsidRPr="00D23426" w:rsidRDefault="00CC2E25" w:rsidP="00CC2E25">
      <w:pPr>
        <w:tabs>
          <w:tab w:val="left" w:pos="567"/>
          <w:tab w:val="left" w:pos="6237"/>
        </w:tabs>
        <w:spacing w:before="0"/>
        <w:ind w:left="567" w:hanging="567"/>
        <w:rPr>
          <w:rFonts w:eastAsia="SimSun"/>
          <w:sz w:val="18"/>
          <w:szCs w:val="18"/>
          <w:lang w:eastAsia="zh-CN"/>
        </w:rPr>
      </w:pPr>
      <w:r w:rsidRPr="00D23426">
        <w:rPr>
          <w:rFonts w:eastAsia="SimSun"/>
          <w:sz w:val="18"/>
          <w:szCs w:val="18"/>
          <w:lang w:eastAsia="zh-CN"/>
        </w:rPr>
        <w:t>–</w:t>
      </w:r>
      <w:r w:rsidRPr="00D23426">
        <w:rPr>
          <w:rFonts w:eastAsia="SimSun"/>
          <w:sz w:val="18"/>
          <w:szCs w:val="18"/>
          <w:lang w:eastAsia="zh-CN"/>
        </w:rPr>
        <w:tab/>
      </w:r>
      <w:r w:rsidRPr="00D23426">
        <w:rPr>
          <w:rFonts w:eastAsia="SimSun" w:hint="eastAsia"/>
          <w:sz w:val="18"/>
          <w:szCs w:val="18"/>
          <w:lang w:eastAsia="zh-CN"/>
        </w:rPr>
        <w:t>无线电规则委员会委员</w:t>
      </w:r>
    </w:p>
    <w:p w:rsidR="00CC2E25" w:rsidRPr="00D23426" w:rsidRDefault="00CC2E25" w:rsidP="00CC2E25">
      <w:pPr>
        <w:numPr>
          <w:ilvl w:val="0"/>
          <w:numId w:val="3"/>
        </w:numPr>
        <w:tabs>
          <w:tab w:val="left" w:pos="567"/>
          <w:tab w:val="left" w:pos="6237"/>
        </w:tabs>
        <w:spacing w:before="0" w:line="240" w:lineRule="auto"/>
        <w:ind w:hanging="930"/>
        <w:jc w:val="left"/>
        <w:rPr>
          <w:rFonts w:eastAsia="SimSun"/>
          <w:sz w:val="18"/>
          <w:szCs w:val="18"/>
          <w:lang w:eastAsia="zh-CN"/>
        </w:rPr>
      </w:pPr>
      <w:r w:rsidRPr="00D23426">
        <w:rPr>
          <w:rFonts w:eastAsia="SimSun" w:hint="eastAsia"/>
          <w:sz w:val="18"/>
          <w:szCs w:val="18"/>
          <w:lang w:eastAsia="zh-CN"/>
        </w:rPr>
        <w:t>国际电联秘书长、电信标准化局主任、电信发展局主任</w:t>
      </w:r>
    </w:p>
    <w:p w:rsidR="00CC2E25" w:rsidRPr="00D23426" w:rsidRDefault="00CC2E25" w:rsidP="00CC2E25">
      <w:pPr>
        <w:tabs>
          <w:tab w:val="clear" w:pos="794"/>
          <w:tab w:val="clear" w:pos="1191"/>
          <w:tab w:val="clear" w:pos="1588"/>
          <w:tab w:val="clear" w:pos="1985"/>
        </w:tabs>
        <w:overflowPunct/>
        <w:autoSpaceDE/>
        <w:autoSpaceDN/>
        <w:adjustRightInd/>
        <w:spacing w:before="0"/>
        <w:textAlignment w:val="auto"/>
        <w:rPr>
          <w:rFonts w:eastAsia="SimSun"/>
          <w:b/>
          <w:sz w:val="18"/>
          <w:szCs w:val="18"/>
          <w:lang w:eastAsia="zh-CN"/>
        </w:rPr>
      </w:pPr>
      <w:r w:rsidRPr="00D23426">
        <w:rPr>
          <w:rFonts w:eastAsia="SimSun"/>
          <w:sz w:val="18"/>
          <w:szCs w:val="18"/>
          <w:lang w:eastAsia="zh-CN"/>
        </w:rPr>
        <w:br w:type="page"/>
      </w:r>
    </w:p>
    <w:p w:rsidR="00CC2E25" w:rsidRPr="00B62D89" w:rsidRDefault="00CC2E25" w:rsidP="00B62D89">
      <w:pPr>
        <w:pStyle w:val="AnnexNo"/>
        <w:tabs>
          <w:tab w:val="left" w:pos="1676"/>
          <w:tab w:val="center" w:pos="4819"/>
        </w:tabs>
        <w:spacing w:before="240"/>
        <w:rPr>
          <w:rFonts w:asciiTheme="majorBidi" w:eastAsia="SimSun" w:hAnsiTheme="majorBidi" w:cstheme="majorBidi"/>
          <w:b/>
          <w:bCs/>
          <w:lang w:val="en-US" w:eastAsia="ja-JP"/>
        </w:rPr>
      </w:pPr>
      <w:r w:rsidRPr="00B62D89">
        <w:rPr>
          <w:rFonts w:asciiTheme="majorBidi" w:eastAsia="SimSun" w:hAnsiTheme="majorBidi" w:cstheme="majorBidi" w:hint="eastAsia"/>
          <w:b/>
          <w:bCs/>
          <w:lang w:val="en-US" w:eastAsia="ja-JP"/>
        </w:rPr>
        <w:lastRenderedPageBreak/>
        <w:t>附件</w:t>
      </w:r>
    </w:p>
    <w:p w:rsidR="00CC2E25" w:rsidRPr="00D23426" w:rsidRDefault="00CC2E25" w:rsidP="00E60BEA">
      <w:pPr>
        <w:jc w:val="center"/>
        <w:rPr>
          <w:rFonts w:eastAsia="SimSun"/>
          <w:lang w:eastAsia="zh-CN"/>
        </w:rPr>
      </w:pPr>
      <w:r w:rsidRPr="00D23426">
        <w:rPr>
          <w:rFonts w:eastAsia="SimSun" w:hint="eastAsia"/>
          <w:lang w:eastAsia="zh-CN"/>
        </w:rPr>
        <w:t>（</w:t>
      </w:r>
      <w:r w:rsidRPr="00D23426">
        <w:rPr>
          <w:rStyle w:val="Hyperlink"/>
          <w:rFonts w:eastAsia="SimSun" w:hint="eastAsia"/>
          <w:szCs w:val="24"/>
          <w:lang w:val="en-GB" w:eastAsia="zh-CN"/>
        </w:rPr>
        <w:t>6/285</w:t>
      </w:r>
      <w:r w:rsidRPr="00D23426">
        <w:rPr>
          <w:rFonts w:eastAsia="SimSun" w:hint="eastAsia"/>
          <w:lang w:eastAsia="zh-CN"/>
        </w:rPr>
        <w:t>号文件）</w:t>
      </w:r>
    </w:p>
    <w:p w:rsidR="00CC2E25" w:rsidRPr="00897866" w:rsidRDefault="00CC2E25" w:rsidP="00D23426">
      <w:pPr>
        <w:pStyle w:val="AnnexNo"/>
        <w:tabs>
          <w:tab w:val="left" w:pos="1676"/>
          <w:tab w:val="center" w:pos="4819"/>
        </w:tabs>
        <w:spacing w:before="240"/>
        <w:rPr>
          <w:rFonts w:asciiTheme="majorBidi" w:eastAsia="SimSun" w:hAnsiTheme="majorBidi" w:cstheme="majorBidi"/>
          <w:lang w:val="en-US" w:eastAsia="ja-JP"/>
        </w:rPr>
      </w:pPr>
      <w:r w:rsidRPr="00897866">
        <w:rPr>
          <w:rFonts w:asciiTheme="majorBidi" w:eastAsia="SimSun" w:hAnsiTheme="majorBidi" w:cstheme="majorBidi"/>
          <w:lang w:val="en-US" w:eastAsia="ja-JP"/>
        </w:rPr>
        <w:t>ITU-R 102-2/6</w:t>
      </w:r>
      <w:r w:rsidRPr="00897866">
        <w:rPr>
          <w:rFonts w:asciiTheme="majorBidi" w:eastAsia="SimSun" w:hAnsiTheme="majorBidi" w:cstheme="majorBidi"/>
          <w:lang w:val="en-US" w:eastAsia="ja-JP"/>
        </w:rPr>
        <w:t>号课题修订草案</w:t>
      </w:r>
    </w:p>
    <w:p w:rsidR="00CC2E25" w:rsidRPr="00897866" w:rsidRDefault="00CC2E25" w:rsidP="00D23426">
      <w:pPr>
        <w:pStyle w:val="Annextitle"/>
        <w:rPr>
          <w:rFonts w:asciiTheme="majorBidi" w:eastAsia="SimSun" w:hAnsiTheme="majorBidi" w:cstheme="majorBidi"/>
          <w:lang w:val="en-US"/>
        </w:rPr>
      </w:pPr>
      <w:proofErr w:type="spellStart"/>
      <w:r w:rsidRPr="00897866">
        <w:rPr>
          <w:rFonts w:asciiTheme="majorBidi" w:eastAsia="SimSun" w:hAnsiTheme="majorBidi" w:cstheme="majorBidi"/>
          <w:lang w:val="en-US"/>
        </w:rPr>
        <w:t>声音和视频质量的主观评定方法</w:t>
      </w:r>
      <w:proofErr w:type="spellEnd"/>
    </w:p>
    <w:p w:rsidR="00CC2E25" w:rsidRPr="00897866" w:rsidRDefault="00CC2E25" w:rsidP="00D23426">
      <w:pPr>
        <w:pStyle w:val="Recdate"/>
        <w:rPr>
          <w:rFonts w:asciiTheme="majorBidi" w:eastAsia="SimSun" w:hAnsiTheme="majorBidi" w:cstheme="majorBidi"/>
          <w:i w:val="0"/>
          <w:iCs/>
          <w:lang w:eastAsia="zh-CN"/>
        </w:rPr>
      </w:pPr>
      <w:r w:rsidRPr="00897866">
        <w:rPr>
          <w:rFonts w:asciiTheme="majorBidi" w:eastAsia="SimSun" w:hAnsiTheme="majorBidi" w:cstheme="majorBidi"/>
          <w:i w:val="0"/>
          <w:iCs/>
          <w:lang w:eastAsia="zh-CN"/>
        </w:rPr>
        <w:t>（</w:t>
      </w:r>
      <w:r w:rsidRPr="00897866">
        <w:rPr>
          <w:rFonts w:asciiTheme="majorBidi" w:eastAsia="SimSun" w:hAnsiTheme="majorBidi" w:cstheme="majorBidi"/>
          <w:i w:val="0"/>
          <w:iCs/>
          <w:lang w:eastAsia="zh-CN"/>
        </w:rPr>
        <w:t>1999-2014</w:t>
      </w:r>
      <w:r w:rsidRPr="00897866">
        <w:rPr>
          <w:rFonts w:asciiTheme="majorBidi" w:eastAsia="SimSun" w:hAnsiTheme="majorBidi" w:cstheme="majorBidi"/>
          <w:i w:val="0"/>
          <w:iCs/>
          <w:lang w:eastAsia="zh-CN"/>
        </w:rPr>
        <w:t>年）</w:t>
      </w:r>
    </w:p>
    <w:p w:rsidR="00CC2E25" w:rsidRPr="00897866" w:rsidRDefault="00CC2E25" w:rsidP="00E76AF4">
      <w:pPr>
        <w:pStyle w:val="Normalaftertitle"/>
        <w:rPr>
          <w:rFonts w:asciiTheme="majorBidi" w:eastAsia="SimSun" w:hAnsiTheme="majorBidi" w:cstheme="majorBidi"/>
          <w:lang w:val="en-GB" w:eastAsia="zh-CN"/>
        </w:rPr>
      </w:pPr>
      <w:r w:rsidRPr="00897866">
        <w:rPr>
          <w:rFonts w:asciiTheme="majorBidi" w:eastAsia="SimSun" w:hAnsiTheme="majorBidi" w:cstheme="majorBidi"/>
          <w:lang w:val="en-GB" w:eastAsia="zh-CN"/>
        </w:rPr>
        <w:t>国际电联无线电通信全会，</w:t>
      </w:r>
    </w:p>
    <w:p w:rsidR="00CC2E25" w:rsidRPr="00897866" w:rsidRDefault="00CC2E25" w:rsidP="00E76AF4">
      <w:pPr>
        <w:pStyle w:val="Call"/>
        <w:rPr>
          <w:rFonts w:asciiTheme="majorBidi" w:eastAsia="STKaiti" w:hAnsiTheme="majorBidi" w:cstheme="majorBidi"/>
          <w:i w:val="0"/>
          <w:iCs/>
        </w:rPr>
      </w:pPr>
      <w:proofErr w:type="spellStart"/>
      <w:r w:rsidRPr="00897866">
        <w:rPr>
          <w:rFonts w:asciiTheme="majorBidi" w:eastAsia="STKaiti" w:hAnsiTheme="majorBidi" w:cstheme="majorBidi"/>
          <w:i w:val="0"/>
          <w:iCs/>
        </w:rPr>
        <w:t>考虑到</w:t>
      </w:r>
      <w:proofErr w:type="spellEnd"/>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i/>
          <w:iCs/>
          <w:lang w:eastAsia="zh-CN"/>
        </w:rPr>
        <w:t>a)</w:t>
      </w:r>
      <w:r w:rsidRPr="00897866">
        <w:rPr>
          <w:rFonts w:asciiTheme="majorBidi" w:eastAsia="SimSun" w:hAnsiTheme="majorBidi" w:cstheme="majorBidi"/>
          <w:lang w:eastAsia="zh-CN"/>
        </w:rPr>
        <w:tab/>
        <w:t>ITU-R BS.1116</w:t>
      </w: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ITU-R BS.1283</w:t>
      </w: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ITU-R BS.1284</w:t>
      </w: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ITU-R BS.1285</w:t>
      </w:r>
      <w:r w:rsidRPr="00897866">
        <w:rPr>
          <w:rFonts w:asciiTheme="majorBidi" w:eastAsia="SimSun" w:hAnsiTheme="majorBidi" w:cstheme="majorBidi"/>
          <w:lang w:eastAsia="zh-CN"/>
        </w:rPr>
        <w:t>和</w:t>
      </w:r>
      <w:r w:rsidRPr="00897866">
        <w:rPr>
          <w:rFonts w:asciiTheme="majorBidi" w:eastAsia="SimSun" w:hAnsiTheme="majorBidi" w:cstheme="majorBidi"/>
          <w:lang w:eastAsia="zh-CN"/>
        </w:rPr>
        <w:t>ITU-R BT.500</w:t>
      </w:r>
      <w:r w:rsidRPr="00897866">
        <w:rPr>
          <w:rFonts w:asciiTheme="majorBidi" w:eastAsia="SimSun" w:hAnsiTheme="majorBidi" w:cstheme="majorBidi"/>
          <w:lang w:eastAsia="zh-CN"/>
        </w:rPr>
        <w:t>建议书及</w:t>
      </w:r>
      <w:r w:rsidRPr="00897866">
        <w:rPr>
          <w:rFonts w:asciiTheme="majorBidi" w:eastAsia="SimSun" w:hAnsiTheme="majorBidi" w:cstheme="majorBidi"/>
          <w:lang w:eastAsia="zh-CN"/>
        </w:rPr>
        <w:t>ITU-R BT.1082</w:t>
      </w:r>
      <w:r w:rsidRPr="00897866">
        <w:rPr>
          <w:rFonts w:asciiTheme="majorBidi" w:eastAsia="SimSun" w:hAnsiTheme="majorBidi" w:cstheme="majorBidi"/>
          <w:lang w:eastAsia="zh-CN"/>
        </w:rPr>
        <w:t>号报告分别为音频（包括多信道显示）或视频（包括立体显示）系统规定了主观质量评定的主要方法；</w:t>
      </w: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i/>
          <w:iCs/>
          <w:lang w:eastAsia="zh-CN"/>
        </w:rPr>
        <w:t>b)</w:t>
      </w:r>
      <w:r w:rsidRPr="00897866">
        <w:rPr>
          <w:rFonts w:asciiTheme="majorBidi" w:eastAsia="SimSun" w:hAnsiTheme="majorBidi" w:cstheme="majorBidi"/>
          <w:lang w:eastAsia="zh-CN"/>
        </w:rPr>
        <w:tab/>
        <w:t>ITU-R BS.1286</w:t>
      </w:r>
      <w:r w:rsidRPr="00897866">
        <w:rPr>
          <w:rFonts w:asciiTheme="majorBidi" w:eastAsia="SimSun" w:hAnsiTheme="majorBidi" w:cstheme="majorBidi"/>
          <w:lang w:eastAsia="zh-CN"/>
        </w:rPr>
        <w:t>建议书为配有高质量电视图像的音频的主观质量评定规定了主要方法；</w:t>
      </w: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i/>
          <w:iCs/>
          <w:lang w:eastAsia="zh-CN"/>
        </w:rPr>
        <w:t>c)</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音频和视频模式之间的认知互动可对其相互间的质量及总体感知质量造成影响；</w:t>
      </w: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i/>
          <w:iCs/>
          <w:lang w:eastAsia="zh-CN"/>
        </w:rPr>
        <w:t>d)</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目前用于主观评定音频质量的方法有时不能满足配有视频显示的音频系统的需求；</w:t>
      </w: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i/>
          <w:iCs/>
          <w:lang w:eastAsia="zh-CN"/>
        </w:rPr>
        <w:t>e)</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主观评定配有音频显示的视频质量的通用方法尚不存在；</w:t>
      </w: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i/>
          <w:iCs/>
          <w:lang w:eastAsia="zh-CN"/>
        </w:rPr>
        <w:t>f)</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主观评定同时显示的音频和视频的方法尚不存在；</w:t>
      </w: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i/>
          <w:iCs/>
          <w:lang w:eastAsia="zh-CN"/>
        </w:rPr>
        <w:t>g)</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很多多媒体系统包含音视频显示。这类系统在以下方面具有广泛的应用性：</w:t>
      </w:r>
    </w:p>
    <w:p w:rsidR="00CC2E25" w:rsidRPr="00FA4F97" w:rsidRDefault="00CC2E25" w:rsidP="002E3DD3">
      <w:pPr>
        <w:pStyle w:val="enumlev1"/>
        <w:rPr>
          <w:rFonts w:asciiTheme="majorBidi" w:eastAsia="Times New Roman" w:hAnsiTheme="majorBidi" w:cstheme="majorBidi"/>
          <w:szCs w:val="24"/>
        </w:rPr>
      </w:pPr>
      <w:r w:rsidRPr="00FA4F97">
        <w:rPr>
          <w:rFonts w:asciiTheme="majorBidi" w:eastAsia="Times New Roman" w:hAnsiTheme="majorBidi" w:cstheme="majorBidi"/>
          <w:szCs w:val="24"/>
        </w:rPr>
        <w:t>–</w:t>
      </w:r>
      <w:r w:rsidRPr="00FA4F97">
        <w:rPr>
          <w:rFonts w:asciiTheme="majorBidi" w:eastAsia="Times New Roman" w:hAnsiTheme="majorBidi" w:cstheme="majorBidi"/>
          <w:szCs w:val="24"/>
        </w:rPr>
        <w:tab/>
      </w:r>
      <w:proofErr w:type="spellStart"/>
      <w:r w:rsidRPr="00FA4F97">
        <w:rPr>
          <w:rFonts w:ascii="SimSun" w:eastAsia="SimSun" w:hAnsi="SimSun" w:cs="SimSun" w:hint="eastAsia"/>
          <w:szCs w:val="24"/>
        </w:rPr>
        <w:t>终端类型（标清和高清电视、计算机终端</w:t>
      </w:r>
      <w:proofErr w:type="spellEnd"/>
      <w:r w:rsidRPr="00FA4F97">
        <w:rPr>
          <w:rFonts w:ascii="SimSun" w:eastAsia="SimSun" w:hAnsi="SimSun" w:cs="SimSun" w:hint="eastAsia"/>
          <w:szCs w:val="24"/>
        </w:rPr>
        <w:t>、（</w:t>
      </w:r>
      <w:proofErr w:type="spellStart"/>
      <w:r w:rsidRPr="00FA4F97">
        <w:rPr>
          <w:rFonts w:ascii="SimSun" w:eastAsia="SimSun" w:hAnsi="SimSun" w:cs="SimSun" w:hint="eastAsia"/>
          <w:szCs w:val="24"/>
        </w:rPr>
        <w:t>移动）多媒体终端</w:t>
      </w:r>
      <w:proofErr w:type="spellEnd"/>
      <w:r w:rsidRPr="00FA4F97">
        <w:rPr>
          <w:rFonts w:ascii="SimSun" w:eastAsia="SimSun" w:hAnsi="SimSun" w:cs="SimSun" w:hint="eastAsia"/>
          <w:szCs w:val="24"/>
        </w:rPr>
        <w:t>），</w:t>
      </w:r>
    </w:p>
    <w:p w:rsidR="00CC2E25" w:rsidRPr="00FA4F97" w:rsidRDefault="00CC2E25" w:rsidP="002E3DD3">
      <w:pPr>
        <w:pStyle w:val="enumlev1"/>
        <w:rPr>
          <w:rFonts w:asciiTheme="majorBidi" w:eastAsia="Times New Roman" w:hAnsiTheme="majorBidi" w:cstheme="majorBidi"/>
          <w:szCs w:val="24"/>
        </w:rPr>
      </w:pPr>
      <w:r w:rsidRPr="00FA4F97">
        <w:rPr>
          <w:rFonts w:asciiTheme="majorBidi" w:eastAsia="Times New Roman" w:hAnsiTheme="majorBidi" w:cstheme="majorBidi"/>
          <w:szCs w:val="24"/>
        </w:rPr>
        <w:t>–</w:t>
      </w:r>
      <w:r w:rsidRPr="00FA4F97">
        <w:rPr>
          <w:rFonts w:asciiTheme="majorBidi" w:eastAsia="Times New Roman" w:hAnsiTheme="majorBidi" w:cstheme="majorBidi"/>
          <w:szCs w:val="24"/>
        </w:rPr>
        <w:tab/>
      </w:r>
      <w:proofErr w:type="spellStart"/>
      <w:r w:rsidRPr="00FA4F97">
        <w:rPr>
          <w:rFonts w:ascii="SimSun" w:eastAsia="SimSun" w:hAnsi="SimSun" w:cs="SimSun" w:hint="eastAsia"/>
          <w:szCs w:val="24"/>
        </w:rPr>
        <w:t>应用（娱乐、教育、信息服务</w:t>
      </w:r>
      <w:proofErr w:type="spellEnd"/>
      <w:r w:rsidRPr="00FA4F97">
        <w:rPr>
          <w:rFonts w:ascii="SimSun" w:eastAsia="SimSun" w:hAnsi="SimSun" w:cs="SimSun" w:hint="eastAsia"/>
          <w:szCs w:val="24"/>
        </w:rPr>
        <w:t>）；</w:t>
      </w:r>
    </w:p>
    <w:p w:rsidR="00CC2E25" w:rsidRPr="00FA4F97" w:rsidRDefault="00CC2E25" w:rsidP="002E3DD3">
      <w:pPr>
        <w:pStyle w:val="enumlev1"/>
        <w:rPr>
          <w:rFonts w:asciiTheme="majorBidi" w:eastAsia="Times New Roman" w:hAnsiTheme="majorBidi" w:cstheme="majorBidi"/>
          <w:szCs w:val="24"/>
        </w:rPr>
      </w:pPr>
      <w:r w:rsidRPr="00FA4F97">
        <w:rPr>
          <w:rFonts w:asciiTheme="majorBidi" w:eastAsia="Times New Roman" w:hAnsiTheme="majorBidi" w:cstheme="majorBidi"/>
          <w:szCs w:val="24"/>
        </w:rPr>
        <w:t>–</w:t>
      </w:r>
      <w:r w:rsidRPr="00FA4F97">
        <w:rPr>
          <w:rFonts w:asciiTheme="majorBidi" w:eastAsia="Times New Roman" w:hAnsiTheme="majorBidi" w:cstheme="majorBidi"/>
          <w:szCs w:val="24"/>
        </w:rPr>
        <w:tab/>
      </w:r>
      <w:proofErr w:type="spellStart"/>
      <w:r w:rsidRPr="00FA4F97">
        <w:rPr>
          <w:rFonts w:ascii="SimSun" w:eastAsia="SimSun" w:hAnsi="SimSun" w:cs="SimSun" w:hint="eastAsia"/>
          <w:szCs w:val="24"/>
        </w:rPr>
        <w:t>显示质量（低、中、高</w:t>
      </w:r>
      <w:proofErr w:type="spellEnd"/>
      <w:r w:rsidRPr="00FA4F97">
        <w:rPr>
          <w:rFonts w:ascii="SimSun" w:eastAsia="SimSun" w:hAnsi="SimSun" w:cs="SimSun" w:hint="eastAsia"/>
          <w:szCs w:val="24"/>
        </w:rPr>
        <w:t>）；</w:t>
      </w:r>
    </w:p>
    <w:p w:rsidR="00CC2E25" w:rsidRPr="00FA4F97" w:rsidRDefault="00CC2E25" w:rsidP="002E3DD3">
      <w:pPr>
        <w:pStyle w:val="enumlev1"/>
        <w:rPr>
          <w:rFonts w:asciiTheme="majorBidi" w:eastAsia="Times New Roman" w:hAnsiTheme="majorBidi" w:cstheme="majorBidi"/>
          <w:szCs w:val="24"/>
        </w:rPr>
      </w:pPr>
      <w:r w:rsidRPr="00FA4F97">
        <w:rPr>
          <w:rFonts w:asciiTheme="majorBidi" w:eastAsia="Times New Roman" w:hAnsiTheme="majorBidi" w:cstheme="majorBidi"/>
          <w:szCs w:val="24"/>
        </w:rPr>
        <w:t>–</w:t>
      </w:r>
      <w:r w:rsidRPr="00FA4F97">
        <w:rPr>
          <w:rFonts w:asciiTheme="majorBidi" w:eastAsia="Times New Roman" w:hAnsiTheme="majorBidi" w:cstheme="majorBidi"/>
          <w:szCs w:val="24"/>
        </w:rPr>
        <w:tab/>
      </w:r>
      <w:proofErr w:type="spellStart"/>
      <w:r w:rsidRPr="00FA4F97">
        <w:rPr>
          <w:rFonts w:ascii="SimSun" w:eastAsia="SimSun" w:hAnsi="SimSun" w:cs="SimSun" w:hint="eastAsia"/>
          <w:szCs w:val="24"/>
        </w:rPr>
        <w:t>显示环境（家庭、办公室、室外、专业</w:t>
      </w:r>
      <w:proofErr w:type="spellEnd"/>
      <w:r w:rsidRPr="00FA4F97">
        <w:rPr>
          <w:rFonts w:ascii="SimSun" w:eastAsia="SimSun" w:hAnsi="SimSun" w:cs="SimSun" w:hint="eastAsia"/>
          <w:szCs w:val="24"/>
        </w:rPr>
        <w:t>）；</w:t>
      </w:r>
    </w:p>
    <w:p w:rsidR="00CC2E25" w:rsidRPr="00FA4F97" w:rsidRDefault="00CC2E25" w:rsidP="002E3DD3">
      <w:pPr>
        <w:pStyle w:val="enumlev1"/>
        <w:rPr>
          <w:rFonts w:asciiTheme="majorBidi" w:eastAsia="Times New Roman" w:hAnsiTheme="majorBidi" w:cstheme="majorBidi"/>
          <w:szCs w:val="24"/>
        </w:rPr>
      </w:pPr>
      <w:r w:rsidRPr="00FA4F97">
        <w:rPr>
          <w:rFonts w:asciiTheme="majorBidi" w:eastAsia="Times New Roman" w:hAnsiTheme="majorBidi" w:cstheme="majorBidi"/>
          <w:szCs w:val="24"/>
        </w:rPr>
        <w:t>–</w:t>
      </w:r>
      <w:r w:rsidRPr="00FA4F97">
        <w:rPr>
          <w:rFonts w:asciiTheme="majorBidi" w:eastAsia="Times New Roman" w:hAnsiTheme="majorBidi" w:cstheme="majorBidi"/>
          <w:szCs w:val="24"/>
        </w:rPr>
        <w:tab/>
      </w:r>
      <w:proofErr w:type="spellStart"/>
      <w:r w:rsidRPr="00FA4F97">
        <w:rPr>
          <w:rFonts w:ascii="SimSun" w:eastAsia="SimSun" w:hAnsi="SimSun" w:cs="SimSun" w:hint="eastAsia"/>
          <w:szCs w:val="24"/>
        </w:rPr>
        <w:t>传送系统（互联网、移动网、卫星、广播</w:t>
      </w:r>
      <w:proofErr w:type="spellEnd"/>
      <w:r w:rsidRPr="00FA4F97">
        <w:rPr>
          <w:rFonts w:ascii="SimSun" w:eastAsia="SimSun" w:hAnsi="SimSun" w:cs="SimSun" w:hint="eastAsia"/>
          <w:szCs w:val="24"/>
        </w:rPr>
        <w:t>）；</w:t>
      </w:r>
    </w:p>
    <w:p w:rsidR="00CC2E25" w:rsidRPr="00897866" w:rsidRDefault="00CC2E25" w:rsidP="00CC2E25">
      <w:pPr>
        <w:rPr>
          <w:rFonts w:asciiTheme="majorBidi" w:eastAsia="SimSun" w:hAnsiTheme="majorBidi" w:cstheme="majorBidi"/>
          <w:i/>
          <w:iCs/>
          <w:lang w:eastAsia="zh-CN"/>
        </w:rPr>
      </w:pPr>
      <w:r w:rsidRPr="00897866">
        <w:rPr>
          <w:rFonts w:asciiTheme="majorBidi" w:eastAsia="SimSun" w:hAnsiTheme="majorBidi" w:cstheme="majorBidi"/>
          <w:i/>
          <w:iCs/>
          <w:lang w:eastAsia="zh-CN"/>
        </w:rPr>
        <w:t>h)</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多屏幕技术被用于广播和多媒体信息应用，可在同一屏幕上同期显示若干不同的画面；</w:t>
      </w:r>
    </w:p>
    <w:p w:rsidR="00CC2E25" w:rsidRPr="00897866" w:rsidRDefault="00CC2E25" w:rsidP="00CC2E25">
      <w:pPr>
        <w:rPr>
          <w:rFonts w:asciiTheme="majorBidi" w:eastAsia="SimSun" w:hAnsiTheme="majorBidi" w:cstheme="majorBidi"/>
          <w:lang w:eastAsia="zh-CN"/>
        </w:rPr>
      </w:pPr>
      <w:proofErr w:type="spellStart"/>
      <w:r w:rsidRPr="00897866">
        <w:rPr>
          <w:rFonts w:asciiTheme="majorBidi" w:eastAsia="SimSun" w:hAnsiTheme="majorBidi" w:cstheme="majorBidi"/>
          <w:i/>
          <w:iCs/>
          <w:lang w:eastAsia="zh-CN"/>
        </w:rPr>
        <w:t>i</w:t>
      </w:r>
      <w:proofErr w:type="spellEnd"/>
      <w:r w:rsidRPr="00897866">
        <w:rPr>
          <w:rFonts w:asciiTheme="majorBidi" w:eastAsia="SimSun" w:hAnsiTheme="majorBidi" w:cstheme="majorBidi"/>
          <w:i/>
          <w:iCs/>
          <w:lang w:eastAsia="zh-CN"/>
        </w:rPr>
        <w:t>)</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用于接收电视节目和个人多媒体信息光的学头戴式显示器（如，视频眼镜）</w:t>
      </w:r>
      <w:r w:rsidRPr="00897866">
        <w:rPr>
          <w:rFonts w:asciiTheme="majorBidi" w:eastAsia="SimSun" w:hAnsiTheme="majorBidi" w:cstheme="majorBidi"/>
          <w:position w:val="6"/>
          <w:sz w:val="18"/>
          <w:lang w:eastAsia="zh-CN"/>
        </w:rPr>
        <w:footnoteReference w:customMarkFollows="1" w:id="1"/>
        <w:t>1</w:t>
      </w:r>
      <w:r w:rsidRPr="00897866">
        <w:rPr>
          <w:rFonts w:asciiTheme="majorBidi" w:eastAsia="SimSun" w:hAnsiTheme="majorBidi" w:cstheme="majorBidi"/>
          <w:lang w:eastAsia="zh-CN"/>
        </w:rPr>
        <w:t>已经得到采用；</w:t>
      </w:r>
    </w:p>
    <w:p w:rsidR="00CC2E25" w:rsidRPr="00897866" w:rsidRDefault="00CC2E25" w:rsidP="00CC2E25">
      <w:pPr>
        <w:rPr>
          <w:ins w:id="4" w:author="Chi, Jianping" w:date="2015-01-13T08:10:00Z"/>
          <w:rFonts w:asciiTheme="majorBidi" w:eastAsia="SimSun" w:hAnsiTheme="majorBidi" w:cstheme="majorBidi"/>
          <w:lang w:eastAsia="zh-CN"/>
        </w:rPr>
      </w:pPr>
      <w:ins w:id="5" w:author="Chi, Jianping" w:date="2015-01-13T08:08:00Z">
        <w:r w:rsidRPr="00897866">
          <w:rPr>
            <w:rFonts w:asciiTheme="majorBidi" w:eastAsia="SimSun" w:hAnsiTheme="majorBidi" w:cstheme="majorBidi"/>
            <w:i/>
            <w:iCs/>
            <w:lang w:eastAsia="zh-CN"/>
          </w:rPr>
          <w:t>j)</w:t>
        </w:r>
        <w:r w:rsidRPr="00897866">
          <w:rPr>
            <w:rFonts w:asciiTheme="majorBidi" w:eastAsia="SimSun" w:hAnsiTheme="majorBidi" w:cstheme="majorBidi"/>
            <w:i/>
            <w:iCs/>
            <w:lang w:eastAsia="zh-CN"/>
          </w:rPr>
          <w:tab/>
        </w:r>
      </w:ins>
      <w:ins w:id="6" w:author="Chi, Jianping" w:date="2015-01-13T08:09:00Z">
        <w:r w:rsidRPr="00897866">
          <w:rPr>
            <w:rFonts w:asciiTheme="majorBidi" w:eastAsia="SimSun" w:hAnsiTheme="majorBidi" w:cstheme="majorBidi" w:hint="eastAsia"/>
            <w:lang w:eastAsia="zh-CN"/>
            <w:rPrChange w:id="7" w:author="Chi, Jianping" w:date="2015-01-13T08:09:00Z">
              <w:rPr>
                <w:rFonts w:ascii="Times New Roman" w:eastAsia="SimSun" w:hAnsi="Times New Roman" w:cs="Times New Roman" w:hint="eastAsia"/>
                <w:i/>
                <w:iCs/>
                <w:lang w:eastAsia="zh-CN"/>
              </w:rPr>
            </w:rPrChange>
          </w:rPr>
          <w:t>根据</w:t>
        </w:r>
        <w:r w:rsidRPr="00897866">
          <w:rPr>
            <w:rFonts w:asciiTheme="majorBidi" w:eastAsia="SimSun" w:hAnsiTheme="majorBidi" w:cstheme="majorBidi"/>
            <w:lang w:eastAsia="zh-CN"/>
            <w:rPrChange w:id="8" w:author="Chi, Jianping" w:date="2015-01-13T08:09:00Z">
              <w:rPr>
                <w:rFonts w:ascii="Times New Roman" w:eastAsia="SimSun" w:hAnsi="Times New Roman" w:cs="Times New Roman"/>
                <w:i/>
                <w:iCs/>
                <w:lang w:eastAsia="zh-CN"/>
              </w:rPr>
            </w:rPrChange>
          </w:rPr>
          <w:t>ITU-R</w:t>
        </w:r>
        <w:r w:rsidRPr="00897866">
          <w:rPr>
            <w:rFonts w:asciiTheme="majorBidi" w:eastAsia="SimSun" w:hAnsiTheme="majorBidi" w:cstheme="majorBidi" w:hint="eastAsia"/>
            <w:lang w:eastAsia="zh-CN"/>
            <w:rPrChange w:id="9" w:author="Chi, Jianping" w:date="2015-01-13T08:09:00Z">
              <w:rPr>
                <w:rFonts w:ascii="Times New Roman" w:eastAsia="SimSun" w:hAnsi="Times New Roman" w:cs="Times New Roman" w:hint="eastAsia"/>
                <w:i/>
                <w:iCs/>
                <w:lang w:eastAsia="zh-CN"/>
              </w:rPr>
            </w:rPrChange>
          </w:rPr>
          <w:t>第</w:t>
        </w:r>
        <w:r w:rsidRPr="00897866">
          <w:rPr>
            <w:rFonts w:asciiTheme="majorBidi" w:eastAsia="SimSun" w:hAnsiTheme="majorBidi" w:cstheme="majorBidi"/>
            <w:lang w:eastAsia="zh-CN"/>
            <w:rPrChange w:id="10" w:author="Chi, Jianping" w:date="2015-01-13T08:09:00Z">
              <w:rPr>
                <w:rFonts w:ascii="Times New Roman" w:eastAsia="SimSun" w:hAnsi="Times New Roman" w:cs="Times New Roman"/>
                <w:i/>
                <w:iCs/>
                <w:lang w:eastAsia="zh-CN"/>
              </w:rPr>
            </w:rPrChange>
          </w:rPr>
          <w:t>4</w:t>
        </w:r>
        <w:r w:rsidRPr="00897866">
          <w:rPr>
            <w:rFonts w:asciiTheme="majorBidi" w:eastAsia="SimSun" w:hAnsiTheme="majorBidi" w:cstheme="majorBidi" w:hint="eastAsia"/>
            <w:lang w:eastAsia="zh-CN"/>
            <w:rPrChange w:id="11" w:author="Chi, Jianping" w:date="2015-01-13T08:09:00Z">
              <w:rPr>
                <w:rFonts w:ascii="Times New Roman" w:eastAsia="SimSun" w:hAnsi="Times New Roman" w:cs="Times New Roman" w:hint="eastAsia"/>
                <w:i/>
                <w:iCs/>
                <w:lang w:eastAsia="zh-CN"/>
              </w:rPr>
            </w:rPrChange>
          </w:rPr>
          <w:t>号决议</w:t>
        </w:r>
        <w:r w:rsidRPr="00897866">
          <w:rPr>
            <w:rFonts w:asciiTheme="majorBidi" w:eastAsia="SimSun" w:hAnsiTheme="majorBidi" w:cstheme="majorBidi"/>
            <w:lang w:eastAsia="zh-CN"/>
          </w:rPr>
          <w:t>，第</w:t>
        </w:r>
        <w:r w:rsidRPr="00897866">
          <w:rPr>
            <w:rFonts w:asciiTheme="majorBidi" w:eastAsia="SimSun" w:hAnsiTheme="majorBidi" w:cstheme="majorBidi"/>
            <w:lang w:eastAsia="zh-CN"/>
          </w:rPr>
          <w:t>6</w:t>
        </w:r>
        <w:r w:rsidRPr="00897866">
          <w:rPr>
            <w:rFonts w:asciiTheme="majorBidi" w:eastAsia="SimSun" w:hAnsiTheme="majorBidi" w:cstheme="majorBidi"/>
            <w:lang w:eastAsia="zh-CN"/>
          </w:rPr>
          <w:t>研究组</w:t>
        </w:r>
      </w:ins>
      <w:ins w:id="12" w:author="Chi, Jianping" w:date="2015-01-13T08:10:00Z">
        <w:r w:rsidRPr="00897866">
          <w:rPr>
            <w:rFonts w:asciiTheme="majorBidi" w:eastAsia="SimSun" w:hAnsiTheme="majorBidi" w:cstheme="majorBidi"/>
            <w:lang w:eastAsia="zh-CN"/>
          </w:rPr>
          <w:t>（广播业务）</w:t>
        </w:r>
      </w:ins>
      <w:ins w:id="13" w:author="Chi, Jianping" w:date="2015-01-13T08:09:00Z">
        <w:r w:rsidRPr="00897866">
          <w:rPr>
            <w:rFonts w:asciiTheme="majorBidi" w:eastAsia="SimSun" w:hAnsiTheme="majorBidi" w:cstheme="majorBidi"/>
            <w:lang w:eastAsia="zh-CN"/>
          </w:rPr>
          <w:t>的主要任务之一</w:t>
        </w:r>
      </w:ins>
      <w:ins w:id="14" w:author="Chi, Jianping" w:date="2015-01-13T08:10:00Z">
        <w:r w:rsidRPr="00897866">
          <w:rPr>
            <w:rFonts w:asciiTheme="majorBidi" w:eastAsia="SimSun" w:hAnsiTheme="majorBidi" w:cstheme="majorBidi"/>
            <w:lang w:eastAsia="zh-CN"/>
          </w:rPr>
          <w:t>，是研究业务的总体质量；</w:t>
        </w:r>
      </w:ins>
    </w:p>
    <w:p w:rsidR="00CC2E25" w:rsidRPr="00897866" w:rsidRDefault="00CC2E25" w:rsidP="001507FA">
      <w:pPr>
        <w:rPr>
          <w:rFonts w:asciiTheme="majorBidi" w:eastAsia="SimSun" w:hAnsiTheme="majorBidi" w:cstheme="majorBidi"/>
          <w:lang w:eastAsia="zh-CN"/>
        </w:rPr>
      </w:pPr>
      <w:ins w:id="15" w:author="Chi, Jianping" w:date="2015-01-13T08:10:00Z">
        <w:r w:rsidRPr="00897866">
          <w:rPr>
            <w:rFonts w:asciiTheme="majorBidi" w:eastAsia="SimSun" w:hAnsiTheme="majorBidi" w:cstheme="majorBidi"/>
            <w:i/>
            <w:iCs/>
            <w:lang w:eastAsia="zh-CN"/>
          </w:rPr>
          <w:t>k)</w:t>
        </w:r>
        <w:r w:rsidRPr="00897866">
          <w:rPr>
            <w:rFonts w:asciiTheme="majorBidi" w:eastAsia="SimSun" w:hAnsiTheme="majorBidi" w:cstheme="majorBidi"/>
            <w:i/>
            <w:iCs/>
            <w:lang w:eastAsia="zh-CN"/>
          </w:rPr>
          <w:tab/>
        </w:r>
      </w:ins>
      <w:ins w:id="16" w:author="Chi, Jianping" w:date="2015-01-13T08:11:00Z">
        <w:r w:rsidRPr="00897866">
          <w:rPr>
            <w:rFonts w:asciiTheme="majorBidi" w:eastAsia="SimSun" w:hAnsiTheme="majorBidi" w:cstheme="majorBidi" w:hint="eastAsia"/>
            <w:lang w:eastAsia="zh-CN"/>
            <w:rPrChange w:id="17" w:author="Chi, Jianping" w:date="2015-01-13T08:11:00Z">
              <w:rPr>
                <w:rFonts w:ascii="Times New Roman" w:eastAsia="SimSun" w:hAnsi="Times New Roman" w:cs="Times New Roman" w:hint="eastAsia"/>
                <w:i/>
                <w:iCs/>
                <w:lang w:eastAsia="zh-CN"/>
              </w:rPr>
            </w:rPrChange>
          </w:rPr>
          <w:t>端到端</w:t>
        </w:r>
      </w:ins>
      <w:ins w:id="18" w:author="Chi, Jianping" w:date="2015-01-13T08:31:00Z">
        <w:r w:rsidRPr="00897866">
          <w:rPr>
            <w:rFonts w:asciiTheme="majorBidi" w:eastAsia="SimSun" w:hAnsiTheme="majorBidi" w:cstheme="majorBidi"/>
            <w:lang w:eastAsia="zh-CN"/>
          </w:rPr>
          <w:t>节目链</w:t>
        </w:r>
      </w:ins>
      <w:ins w:id="19" w:author="Chi, Jianping" w:date="2015-01-13T08:32:00Z">
        <w:r w:rsidRPr="00897866">
          <w:rPr>
            <w:rFonts w:asciiTheme="majorBidi" w:eastAsia="SimSun" w:hAnsiTheme="majorBidi" w:cstheme="majorBidi"/>
            <w:lang w:eastAsia="zh-CN"/>
          </w:rPr>
          <w:t>的接收部分对</w:t>
        </w:r>
      </w:ins>
      <w:ins w:id="20" w:author="Chi, Jianping" w:date="2015-01-13T08:33:00Z">
        <w:r w:rsidRPr="00897866">
          <w:rPr>
            <w:rFonts w:asciiTheme="majorBidi" w:eastAsia="SimSun" w:hAnsiTheme="majorBidi" w:cstheme="majorBidi"/>
            <w:lang w:eastAsia="zh-CN"/>
          </w:rPr>
          <w:t>内容的</w:t>
        </w:r>
      </w:ins>
      <w:ins w:id="21" w:author="Chi, Jianping" w:date="2015-01-13T08:32:00Z">
        <w:r w:rsidRPr="00897866">
          <w:rPr>
            <w:rFonts w:asciiTheme="majorBidi" w:eastAsia="SimSun" w:hAnsiTheme="majorBidi" w:cstheme="majorBidi"/>
            <w:lang w:eastAsia="zh-CN"/>
          </w:rPr>
          <w:t>最终</w:t>
        </w:r>
      </w:ins>
      <w:ins w:id="22" w:author="Chi, Jianping" w:date="2015-01-13T08:33:00Z">
        <w:r w:rsidRPr="00897866">
          <w:rPr>
            <w:rFonts w:asciiTheme="majorBidi" w:eastAsia="SimSun" w:hAnsiTheme="majorBidi" w:cstheme="majorBidi"/>
            <w:lang w:eastAsia="zh-CN"/>
          </w:rPr>
          <w:t>接收具有重大影响，而对接</w:t>
        </w:r>
      </w:ins>
      <w:ins w:id="23" w:author="Chi, Jianping" w:date="2015-01-13T08:34:00Z">
        <w:r w:rsidRPr="00897866">
          <w:rPr>
            <w:rFonts w:asciiTheme="majorBidi" w:eastAsia="SimSun" w:hAnsiTheme="majorBidi" w:cstheme="majorBidi"/>
            <w:lang w:eastAsia="zh-CN"/>
          </w:rPr>
          <w:t>收</w:t>
        </w:r>
      </w:ins>
      <w:ins w:id="24" w:author="Chi, Jianping" w:date="2015-01-13T08:33:00Z">
        <w:r w:rsidRPr="00897866">
          <w:rPr>
            <w:rFonts w:asciiTheme="majorBidi" w:eastAsia="SimSun" w:hAnsiTheme="majorBidi" w:cstheme="majorBidi"/>
            <w:lang w:eastAsia="zh-CN"/>
          </w:rPr>
          <w:t>部分的影响</w:t>
        </w:r>
      </w:ins>
      <w:ins w:id="25" w:author="Chi, Jianping" w:date="2015-01-13T08:34:00Z">
        <w:r w:rsidRPr="00897866">
          <w:rPr>
            <w:rFonts w:asciiTheme="majorBidi" w:eastAsia="SimSun" w:hAnsiTheme="majorBidi" w:cstheme="majorBidi"/>
            <w:lang w:eastAsia="zh-CN"/>
          </w:rPr>
          <w:t>包括</w:t>
        </w:r>
      </w:ins>
      <w:ins w:id="26" w:author="Chi, Jianping" w:date="2015-01-13T08:35:00Z">
        <w:r w:rsidRPr="00897866">
          <w:rPr>
            <w:rFonts w:asciiTheme="majorBidi" w:eastAsia="SimSun" w:hAnsiTheme="majorBidi" w:cstheme="majorBidi"/>
            <w:lang w:eastAsia="zh-CN"/>
          </w:rPr>
          <w:t>最终用户采用的</w:t>
        </w:r>
      </w:ins>
      <w:ins w:id="27" w:author="Chi, Jianping" w:date="2015-01-13T08:34:00Z">
        <w:r w:rsidRPr="00897866">
          <w:rPr>
            <w:rFonts w:asciiTheme="majorBidi" w:eastAsia="SimSun" w:hAnsiTheme="majorBidi" w:cstheme="majorBidi"/>
            <w:lang w:eastAsia="zh-CN"/>
          </w:rPr>
          <w:t>技术</w:t>
        </w:r>
      </w:ins>
      <w:ins w:id="28" w:author="Chi, Jianping" w:date="2015-01-13T08:35:00Z">
        <w:r w:rsidRPr="00897866">
          <w:rPr>
            <w:rFonts w:asciiTheme="majorBidi" w:eastAsia="SimSun" w:hAnsiTheme="majorBidi" w:cstheme="majorBidi"/>
            <w:lang w:eastAsia="zh-CN"/>
          </w:rPr>
          <w:t>和</w:t>
        </w:r>
      </w:ins>
      <w:ins w:id="29" w:author="Chi, Jianping" w:date="2015-01-13T08:34:00Z">
        <w:r w:rsidRPr="00897866">
          <w:rPr>
            <w:rFonts w:asciiTheme="majorBidi" w:eastAsia="SimSun" w:hAnsiTheme="majorBidi" w:cstheme="majorBidi"/>
            <w:lang w:eastAsia="zh-CN"/>
          </w:rPr>
          <w:t>个人喜好</w:t>
        </w:r>
      </w:ins>
      <w:ins w:id="30" w:author="Chi, Jianping" w:date="2015-01-13T08:35:00Z">
        <w:r w:rsidRPr="00897866">
          <w:rPr>
            <w:rFonts w:asciiTheme="majorBidi" w:eastAsia="SimSun" w:hAnsiTheme="majorBidi" w:cstheme="majorBidi"/>
            <w:lang w:eastAsia="zh-CN"/>
          </w:rPr>
          <w:t>的</w:t>
        </w:r>
      </w:ins>
      <w:ins w:id="31" w:author="Chi, Jianping" w:date="2015-01-13T08:34:00Z">
        <w:r w:rsidRPr="00897866">
          <w:rPr>
            <w:rFonts w:asciiTheme="majorBidi" w:eastAsia="SimSun" w:hAnsiTheme="majorBidi" w:cstheme="majorBidi"/>
            <w:lang w:eastAsia="zh-CN"/>
          </w:rPr>
          <w:t>设置</w:t>
        </w:r>
      </w:ins>
      <w:ins w:id="32" w:author="Zhang, Lan'ou" w:date="2015-01-13T15:25:00Z">
        <w:r w:rsidR="001507FA">
          <w:rPr>
            <w:rFonts w:asciiTheme="majorBidi" w:eastAsia="SimSun" w:hAnsiTheme="majorBidi" w:cstheme="majorBidi" w:hint="eastAsia"/>
            <w:lang w:eastAsia="zh-CN"/>
          </w:rPr>
          <w:t>，</w:t>
        </w:r>
      </w:ins>
    </w:p>
    <w:p w:rsidR="00A30BCA" w:rsidRDefault="00A30BCA" w:rsidP="002E3DD3">
      <w:pPr>
        <w:pStyle w:val="Call"/>
        <w:rPr>
          <w:rFonts w:asciiTheme="majorBidi" w:eastAsia="STKaiti" w:hAnsiTheme="majorBidi" w:cstheme="majorBidi"/>
          <w:i w:val="0"/>
          <w:iCs/>
          <w:lang w:eastAsia="zh-CN"/>
        </w:rPr>
      </w:pPr>
      <w:r>
        <w:rPr>
          <w:rFonts w:asciiTheme="majorBidi" w:eastAsia="STKaiti" w:hAnsiTheme="majorBidi" w:cstheme="majorBidi"/>
          <w:i w:val="0"/>
          <w:iCs/>
          <w:lang w:eastAsia="zh-CN"/>
        </w:rPr>
        <w:br w:type="page"/>
      </w:r>
    </w:p>
    <w:p w:rsidR="00CC2E25" w:rsidRPr="00897866" w:rsidRDefault="00CC2E25" w:rsidP="002E3DD3">
      <w:pPr>
        <w:pStyle w:val="Call"/>
        <w:rPr>
          <w:rFonts w:asciiTheme="majorBidi" w:eastAsia="STKaiti" w:hAnsiTheme="majorBidi" w:cstheme="majorBidi"/>
          <w:i w:val="0"/>
          <w:iCs/>
          <w:lang w:eastAsia="zh-CN"/>
        </w:rPr>
      </w:pPr>
      <w:r w:rsidRPr="00897866">
        <w:rPr>
          <w:rFonts w:asciiTheme="majorBidi" w:eastAsia="STKaiti" w:hAnsiTheme="majorBidi" w:cstheme="majorBidi"/>
          <w:i w:val="0"/>
          <w:iCs/>
          <w:lang w:eastAsia="zh-CN"/>
        </w:rPr>
        <w:lastRenderedPageBreak/>
        <w:t>做出决定，应研究以下课题</w:t>
      </w: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lang w:eastAsia="zh-CN"/>
        </w:rPr>
        <w:t>1</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音视频接收有哪些质量特点？</w:t>
      </w: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lang w:eastAsia="zh-CN"/>
        </w:rPr>
        <w:t>2</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应如何考虑有赖于场景的音视频显示</w:t>
      </w:r>
      <w:r w:rsidRPr="00897866">
        <w:rPr>
          <w:rFonts w:asciiTheme="majorBidi" w:eastAsia="SimSun" w:hAnsiTheme="majorBidi" w:cstheme="majorBidi"/>
          <w:vertAlign w:val="superscript"/>
          <w:lang w:eastAsia="zh-CN"/>
        </w:rPr>
        <w:footnoteReference w:customMarkFollows="1" w:id="2"/>
        <w:t>2</w:t>
      </w:r>
      <w:r w:rsidRPr="00897866">
        <w:rPr>
          <w:rFonts w:asciiTheme="majorBidi" w:eastAsia="SimSun" w:hAnsiTheme="majorBidi" w:cstheme="majorBidi"/>
          <w:lang w:eastAsia="zh-CN"/>
        </w:rPr>
        <w:t>的平质量衡？</w:t>
      </w: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lang w:eastAsia="zh-CN"/>
        </w:rPr>
        <w:t>3</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不同应用和以下各项演示的不同质量水平需要什么主观测试方法</w:t>
      </w:r>
      <w:r w:rsidRPr="00897866">
        <w:rPr>
          <w:rFonts w:asciiTheme="majorBidi" w:eastAsia="SimSun" w:hAnsiTheme="majorBidi" w:cstheme="majorBidi"/>
          <w:vertAlign w:val="superscript"/>
          <w:lang w:eastAsia="zh-CN"/>
        </w:rPr>
        <w:footnoteReference w:customMarkFollows="1" w:id="3"/>
        <w:t>3</w:t>
      </w:r>
      <w:r w:rsidRPr="00897866">
        <w:rPr>
          <w:rFonts w:asciiTheme="majorBidi" w:eastAsia="SimSun" w:hAnsiTheme="majorBidi" w:cstheme="majorBidi"/>
          <w:lang w:eastAsia="zh-CN"/>
        </w:rPr>
        <w:t>？</w:t>
      </w:r>
    </w:p>
    <w:p w:rsidR="00CC2E25" w:rsidRPr="00897866" w:rsidRDefault="00CC2E25" w:rsidP="002E3DD3">
      <w:pPr>
        <w:pStyle w:val="enumlev1"/>
        <w:rPr>
          <w:rFonts w:asciiTheme="majorBidi" w:eastAsia="SimSun" w:hAnsiTheme="majorBidi" w:cstheme="majorBidi"/>
          <w:lang w:eastAsia="zh-CN"/>
        </w:rPr>
      </w:pP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音视频显示？</w:t>
      </w:r>
    </w:p>
    <w:p w:rsidR="00CC2E25" w:rsidRPr="00897866" w:rsidRDefault="00CC2E25" w:rsidP="002E3DD3">
      <w:pPr>
        <w:pStyle w:val="enumlev1"/>
        <w:rPr>
          <w:rFonts w:asciiTheme="majorBidi" w:eastAsia="SimSun" w:hAnsiTheme="majorBidi" w:cstheme="majorBidi"/>
          <w:lang w:eastAsia="zh-CN"/>
        </w:rPr>
      </w:pP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配有音频显示（质量衡定的音频显示）的视频显示？</w:t>
      </w:r>
    </w:p>
    <w:p w:rsidR="00CC2E25" w:rsidRPr="00897866" w:rsidRDefault="00CC2E25" w:rsidP="002E3DD3">
      <w:pPr>
        <w:pStyle w:val="enumlev1"/>
        <w:rPr>
          <w:rFonts w:asciiTheme="majorBidi" w:eastAsia="SimSun" w:hAnsiTheme="majorBidi" w:cstheme="majorBidi"/>
          <w:lang w:eastAsia="zh-CN"/>
        </w:rPr>
      </w:pP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配有视频显示（质量衡定的视频显示）的音频显示？</w:t>
      </w: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lang w:eastAsia="zh-CN"/>
        </w:rPr>
        <w:t>4</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如何使用这些方法作为确定对不同领域音视频显示而言非常重要的质量属性的标准？</w:t>
      </w: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lang w:eastAsia="zh-CN"/>
        </w:rPr>
        <w:t>5</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如何使用这些方法表述不同应用领域内音频和视频模式的质量要求并对其优化状况进行评定？</w:t>
      </w:r>
    </w:p>
    <w:p w:rsidR="00CC2E25" w:rsidRPr="00897866" w:rsidRDefault="00CC2E25" w:rsidP="00CC2E25">
      <w:pPr>
        <w:rPr>
          <w:ins w:id="33" w:author="Chi, Jianping" w:date="2015-01-13T08:36:00Z"/>
          <w:rFonts w:asciiTheme="majorBidi" w:eastAsia="SimSun" w:hAnsiTheme="majorBidi" w:cstheme="majorBidi"/>
          <w:lang w:eastAsia="zh-CN"/>
        </w:rPr>
      </w:pPr>
      <w:r w:rsidRPr="00897866">
        <w:rPr>
          <w:rFonts w:asciiTheme="majorBidi" w:eastAsia="SimSun" w:hAnsiTheme="majorBidi" w:cstheme="majorBidi"/>
          <w:lang w:eastAsia="zh-CN"/>
        </w:rPr>
        <w:t>6</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在应用于多屏幕和光学头戴式显示器（如，视频眼镜）的情况下，可使用哪些方法进行图像质量评估？</w:t>
      </w:r>
    </w:p>
    <w:p w:rsidR="00CC2E25" w:rsidRPr="00897866" w:rsidRDefault="00CC2E25" w:rsidP="00CC2E25">
      <w:pPr>
        <w:rPr>
          <w:rFonts w:asciiTheme="majorBidi" w:eastAsia="SimSun" w:hAnsiTheme="majorBidi" w:cstheme="majorBidi"/>
          <w:lang w:eastAsia="zh-CN"/>
        </w:rPr>
      </w:pPr>
      <w:ins w:id="34" w:author="Chi, Jianping" w:date="2015-01-13T08:36:00Z">
        <w:r w:rsidRPr="00897866">
          <w:rPr>
            <w:rFonts w:asciiTheme="majorBidi" w:eastAsia="SimSun" w:hAnsiTheme="majorBidi" w:cstheme="majorBidi"/>
            <w:lang w:eastAsia="zh-CN"/>
          </w:rPr>
          <w:t>7</w:t>
        </w:r>
        <w:r w:rsidRPr="00897866">
          <w:rPr>
            <w:rFonts w:asciiTheme="majorBidi" w:eastAsia="SimSun" w:hAnsiTheme="majorBidi" w:cstheme="majorBidi"/>
            <w:lang w:eastAsia="zh-CN"/>
          </w:rPr>
          <w:tab/>
        </w:r>
      </w:ins>
      <w:ins w:id="35" w:author="Chi, Jianping" w:date="2015-01-13T08:38:00Z">
        <w:r w:rsidRPr="00897866">
          <w:rPr>
            <w:rFonts w:asciiTheme="majorBidi" w:eastAsia="SimSun" w:hAnsiTheme="majorBidi" w:cstheme="majorBidi"/>
            <w:lang w:eastAsia="zh-CN"/>
          </w:rPr>
          <w:t>怎样才能在考虑到</w:t>
        </w:r>
      </w:ins>
      <w:ins w:id="36" w:author="Chi, Jianping" w:date="2015-01-13T08:39:00Z">
        <w:r w:rsidRPr="00897866">
          <w:rPr>
            <w:rFonts w:asciiTheme="majorBidi" w:eastAsia="SimSun" w:hAnsiTheme="majorBidi" w:cstheme="majorBidi"/>
            <w:lang w:eastAsia="zh-CN"/>
          </w:rPr>
          <w:t>广播节目</w:t>
        </w:r>
      </w:ins>
      <w:ins w:id="37" w:author="Chi, Jianping" w:date="2015-01-13T08:40:00Z">
        <w:r w:rsidRPr="00897866">
          <w:rPr>
            <w:rFonts w:asciiTheme="majorBidi" w:eastAsia="SimSun" w:hAnsiTheme="majorBidi" w:cstheme="majorBidi"/>
            <w:lang w:eastAsia="zh-CN"/>
          </w:rPr>
          <w:t>的</w:t>
        </w:r>
      </w:ins>
      <w:ins w:id="38" w:author="Chi, Jianping" w:date="2015-01-13T08:39:00Z">
        <w:r w:rsidRPr="00897866">
          <w:rPr>
            <w:rFonts w:asciiTheme="majorBidi" w:eastAsia="SimSun" w:hAnsiTheme="majorBidi" w:cstheme="majorBidi"/>
            <w:lang w:eastAsia="zh-CN"/>
          </w:rPr>
          <w:t>源信号、处理和接收</w:t>
        </w:r>
      </w:ins>
      <w:ins w:id="39" w:author="Chi, Jianping" w:date="2015-01-13T08:40:00Z">
        <w:r w:rsidRPr="00897866">
          <w:rPr>
            <w:rFonts w:asciiTheme="majorBidi" w:eastAsia="SimSun" w:hAnsiTheme="majorBidi" w:cstheme="majorBidi"/>
            <w:lang w:eastAsia="zh-CN"/>
          </w:rPr>
          <w:t>端</w:t>
        </w:r>
      </w:ins>
      <w:ins w:id="40" w:author="Chi, Jianping" w:date="2015-01-13T08:39:00Z">
        <w:r w:rsidRPr="00897866">
          <w:rPr>
            <w:rFonts w:asciiTheme="majorBidi" w:eastAsia="SimSun" w:hAnsiTheme="majorBidi" w:cstheme="majorBidi"/>
            <w:lang w:eastAsia="zh-CN"/>
          </w:rPr>
          <w:t>播放的同</w:t>
        </w:r>
      </w:ins>
      <w:ins w:id="41" w:author="Chi, Jianping" w:date="2015-01-13T08:40:00Z">
        <w:r w:rsidRPr="00897866">
          <w:rPr>
            <w:rFonts w:asciiTheme="majorBidi" w:eastAsia="SimSun" w:hAnsiTheme="majorBidi" w:cstheme="majorBidi"/>
            <w:lang w:eastAsia="zh-CN"/>
          </w:rPr>
          <w:t>时，对</w:t>
        </w:r>
      </w:ins>
      <w:ins w:id="42" w:author="Chi, Jianping" w:date="2015-01-13T08:37:00Z">
        <w:r w:rsidRPr="00897866">
          <w:rPr>
            <w:rFonts w:asciiTheme="majorBidi" w:eastAsia="SimSun" w:hAnsiTheme="majorBidi" w:cstheme="majorBidi"/>
            <w:lang w:eastAsia="zh-CN"/>
          </w:rPr>
          <w:t>音频和视频</w:t>
        </w:r>
      </w:ins>
      <w:ins w:id="43" w:author="Chi, Jianping" w:date="2015-01-13T08:40:00Z">
        <w:r w:rsidRPr="00897866">
          <w:rPr>
            <w:rFonts w:asciiTheme="majorBidi" w:eastAsia="SimSun" w:hAnsiTheme="majorBidi" w:cstheme="majorBidi"/>
            <w:lang w:eastAsia="zh-CN"/>
          </w:rPr>
          <w:t>做出</w:t>
        </w:r>
      </w:ins>
      <w:ins w:id="44" w:author="Chi, Jianping" w:date="2015-01-13T08:37:00Z">
        <w:r w:rsidRPr="00897866">
          <w:rPr>
            <w:rFonts w:asciiTheme="majorBidi" w:eastAsia="SimSun" w:hAnsiTheme="majorBidi" w:cstheme="majorBidi"/>
            <w:lang w:eastAsia="zh-CN"/>
          </w:rPr>
          <w:t>评估</w:t>
        </w:r>
      </w:ins>
      <w:ins w:id="45" w:author="Chi, Jianping" w:date="2015-01-13T08:41:00Z">
        <w:r w:rsidRPr="00897866">
          <w:rPr>
            <w:rFonts w:asciiTheme="majorBidi" w:eastAsia="SimSun" w:hAnsiTheme="majorBidi" w:cstheme="majorBidi"/>
            <w:lang w:eastAsia="zh-CN"/>
          </w:rPr>
          <w:t>？</w:t>
        </w:r>
      </w:ins>
    </w:p>
    <w:p w:rsidR="00CC2E25" w:rsidRPr="00897866" w:rsidRDefault="00CC2E25" w:rsidP="002E3DD3">
      <w:pPr>
        <w:pStyle w:val="Call"/>
        <w:rPr>
          <w:rFonts w:asciiTheme="majorBidi" w:eastAsia="STKaiti" w:hAnsiTheme="majorBidi" w:cstheme="majorBidi"/>
          <w:i w:val="0"/>
          <w:iCs/>
        </w:rPr>
      </w:pPr>
      <w:proofErr w:type="spellStart"/>
      <w:r w:rsidRPr="00897866">
        <w:rPr>
          <w:rFonts w:asciiTheme="majorBidi" w:eastAsia="STKaiti" w:hAnsiTheme="majorBidi" w:cstheme="majorBidi"/>
          <w:i w:val="0"/>
          <w:iCs/>
        </w:rPr>
        <w:t>进一步做出决定</w:t>
      </w:r>
      <w:proofErr w:type="spellEnd"/>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lang w:eastAsia="zh-CN"/>
        </w:rPr>
        <w:t>1</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上述研究结果应纳入一份或多份建议书；</w:t>
      </w:r>
    </w:p>
    <w:p w:rsidR="00CC2E25" w:rsidRPr="00897866" w:rsidRDefault="00CC2E25" w:rsidP="00CC2E25">
      <w:pPr>
        <w:rPr>
          <w:rFonts w:asciiTheme="majorBidi" w:eastAsia="SimSun" w:hAnsiTheme="majorBidi" w:cstheme="majorBidi"/>
          <w:lang w:val="en-GB" w:eastAsia="zh-CN"/>
        </w:rPr>
      </w:pPr>
      <w:r w:rsidRPr="00897866">
        <w:rPr>
          <w:rFonts w:asciiTheme="majorBidi" w:eastAsia="SimSun" w:hAnsiTheme="majorBidi" w:cstheme="majorBidi"/>
          <w:lang w:eastAsia="zh-CN"/>
        </w:rPr>
        <w:t>2</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上述研究应在</w:t>
      </w:r>
      <w:r w:rsidRPr="00897866">
        <w:rPr>
          <w:rFonts w:asciiTheme="majorBidi" w:eastAsia="SimSun" w:hAnsiTheme="majorBidi" w:cstheme="majorBidi"/>
          <w:lang w:eastAsia="zh-CN"/>
        </w:rPr>
        <w:t>2015</w:t>
      </w:r>
      <w:r w:rsidRPr="00897866">
        <w:rPr>
          <w:rFonts w:asciiTheme="majorBidi" w:eastAsia="SimSun" w:hAnsiTheme="majorBidi" w:cstheme="majorBidi"/>
          <w:lang w:eastAsia="zh-CN"/>
        </w:rPr>
        <w:t>年前完成。</w:t>
      </w:r>
    </w:p>
    <w:p w:rsidR="00CC2E25" w:rsidRPr="00897866" w:rsidRDefault="00CC2E25" w:rsidP="00CC2E25">
      <w:pPr>
        <w:rPr>
          <w:rFonts w:asciiTheme="majorBidi" w:eastAsia="SimSun" w:hAnsiTheme="majorBidi" w:cstheme="majorBidi"/>
          <w:lang w:val="en-GB" w:eastAsia="zh-CN"/>
        </w:rPr>
      </w:pPr>
    </w:p>
    <w:p w:rsidR="00CC2E25" w:rsidRPr="00897866" w:rsidRDefault="00CC2E25" w:rsidP="00CC2E25">
      <w:pPr>
        <w:rPr>
          <w:rFonts w:asciiTheme="majorBidi" w:eastAsia="SimSun" w:hAnsiTheme="majorBidi" w:cstheme="majorBidi"/>
          <w:lang w:eastAsia="zh-CN"/>
        </w:rPr>
      </w:pPr>
      <w:r w:rsidRPr="00897866">
        <w:rPr>
          <w:rFonts w:asciiTheme="majorBidi" w:eastAsia="SimSun" w:hAnsiTheme="majorBidi" w:cstheme="majorBidi"/>
          <w:lang w:eastAsia="zh-CN"/>
        </w:rPr>
        <w:t>类别：</w:t>
      </w:r>
      <w:r w:rsidRPr="00897866">
        <w:rPr>
          <w:rFonts w:asciiTheme="majorBidi" w:eastAsia="SimSun" w:hAnsiTheme="majorBidi" w:cstheme="majorBidi"/>
          <w:lang w:eastAsia="zh-CN"/>
        </w:rPr>
        <w:t>S2</w:t>
      </w:r>
    </w:p>
    <w:p w:rsidR="002E3DD3" w:rsidRPr="00897866" w:rsidRDefault="002E3DD3" w:rsidP="0032202E">
      <w:pPr>
        <w:pStyle w:val="Reasons"/>
        <w:rPr>
          <w:rFonts w:asciiTheme="majorBidi" w:eastAsia="SimSun" w:hAnsiTheme="majorBidi" w:cstheme="majorBidi"/>
        </w:rPr>
      </w:pPr>
    </w:p>
    <w:p w:rsidR="002E3DD3" w:rsidRPr="00D23426" w:rsidRDefault="002E3DD3">
      <w:pPr>
        <w:jc w:val="center"/>
        <w:rPr>
          <w:rFonts w:eastAsia="SimSun"/>
        </w:rPr>
      </w:pPr>
      <w:r w:rsidRPr="00D23426">
        <w:rPr>
          <w:rFonts w:eastAsia="SimSun"/>
        </w:rPr>
        <w:t>______________</w:t>
      </w:r>
    </w:p>
    <w:sectPr w:rsidR="002E3DD3" w:rsidRPr="00D23426"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D86" w:rsidRDefault="002E5D86">
      <w:r>
        <w:separator/>
      </w:r>
    </w:p>
  </w:endnote>
  <w:endnote w:type="continuationSeparator" w:id="0">
    <w:p w:rsidR="002E5D86" w:rsidRDefault="002E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F6223A" w:rsidP="00F6223A">
    <w:pPr>
      <w:pStyle w:val="FirstFooter"/>
      <w:spacing w:line="240" w:lineRule="auto"/>
      <w:ind w:left="-397" w:right="-397"/>
      <w:jc w:val="center"/>
      <w:rPr>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D86" w:rsidRDefault="002E5D86">
      <w:r>
        <w:t>____________________</w:t>
      </w:r>
    </w:p>
  </w:footnote>
  <w:footnote w:type="continuationSeparator" w:id="0">
    <w:p w:rsidR="002E5D86" w:rsidRDefault="002E5D86">
      <w:r>
        <w:continuationSeparator/>
      </w:r>
    </w:p>
  </w:footnote>
  <w:footnote w:id="1">
    <w:p w:rsidR="00CC2E25" w:rsidRPr="00E92FB1" w:rsidRDefault="00CC2E25" w:rsidP="00CC2E25">
      <w:pPr>
        <w:pStyle w:val="FootnoteText"/>
        <w:rPr>
          <w:rFonts w:asciiTheme="majorBidi" w:eastAsia="SimSun" w:hAnsiTheme="majorBidi" w:cstheme="majorBidi"/>
          <w:lang w:eastAsia="zh-CN"/>
        </w:rPr>
      </w:pPr>
      <w:r w:rsidRPr="00E92FB1">
        <w:rPr>
          <w:rStyle w:val="FootnoteReference"/>
          <w:rFonts w:asciiTheme="majorBidi" w:eastAsia="SimSun" w:hAnsiTheme="majorBidi" w:cstheme="majorBidi"/>
          <w:lang w:eastAsia="zh-CN"/>
        </w:rPr>
        <w:t>1</w:t>
      </w:r>
      <w:r w:rsidRPr="00E92FB1">
        <w:rPr>
          <w:rFonts w:asciiTheme="majorBidi" w:eastAsia="SimSun" w:hAnsiTheme="majorBidi" w:cstheme="majorBidi"/>
          <w:lang w:eastAsia="zh-CN"/>
        </w:rPr>
        <w:tab/>
      </w:r>
      <w:r w:rsidRPr="00E92FB1">
        <w:rPr>
          <w:rFonts w:asciiTheme="majorBidi" w:eastAsia="SimSun" w:hAnsiTheme="majorBidi" w:cstheme="majorBidi"/>
          <w:sz w:val="24"/>
          <w:szCs w:val="24"/>
          <w:lang w:eastAsia="zh-CN"/>
        </w:rPr>
        <w:t>使用光学眼镜的个人显示器可与个人电脑、智能手机和其他设备配套使用。它们可用来随时随地接收电视广播节目和个人多媒体信息。</w:t>
      </w:r>
    </w:p>
  </w:footnote>
  <w:footnote w:id="2">
    <w:p w:rsidR="00CC2E25" w:rsidRPr="00E92FB1" w:rsidRDefault="00CC2E25" w:rsidP="0065538D">
      <w:pPr>
        <w:pStyle w:val="FootnoteText"/>
        <w:spacing w:before="120"/>
        <w:ind w:left="0" w:firstLine="0"/>
        <w:rPr>
          <w:rFonts w:asciiTheme="majorBidi" w:eastAsia="SimSun" w:hAnsiTheme="majorBidi" w:cstheme="majorBidi"/>
          <w:lang w:val="en-GB" w:eastAsia="zh-CN"/>
        </w:rPr>
      </w:pPr>
      <w:r w:rsidRPr="00E92FB1">
        <w:rPr>
          <w:rStyle w:val="FootnoteReference"/>
          <w:rFonts w:asciiTheme="majorBidi" w:eastAsia="SimSun" w:hAnsiTheme="majorBidi" w:cstheme="majorBidi"/>
          <w:lang w:eastAsia="zh-CN"/>
        </w:rPr>
        <w:t>2</w:t>
      </w:r>
      <w:r w:rsidRPr="00E92FB1">
        <w:rPr>
          <w:rFonts w:asciiTheme="majorBidi" w:eastAsia="SimSun" w:hAnsiTheme="majorBidi" w:cstheme="majorBidi"/>
          <w:lang w:eastAsia="zh-CN"/>
        </w:rPr>
        <w:tab/>
      </w:r>
      <w:r w:rsidRPr="00E92FB1">
        <w:rPr>
          <w:rFonts w:asciiTheme="majorBidi" w:eastAsia="SimSun" w:hAnsiTheme="majorBidi" w:cstheme="majorBidi"/>
          <w:sz w:val="24"/>
          <w:szCs w:val="24"/>
          <w:lang w:eastAsia="zh-CN"/>
        </w:rPr>
        <w:t>可举事例包括人头画面应用中音视频显示同步和体育节目传输中焦点变化（从视频最重要的快速移动物体到靠音频捕捉注意力的一些比赛后欢庆的人群）的重要。</w:t>
      </w:r>
    </w:p>
  </w:footnote>
  <w:footnote w:id="3">
    <w:p w:rsidR="00CC2E25" w:rsidRPr="00E92FB1" w:rsidRDefault="00CC2E25" w:rsidP="0065538D">
      <w:pPr>
        <w:pStyle w:val="FootnoteText"/>
        <w:spacing w:before="120"/>
        <w:ind w:left="0" w:firstLine="0"/>
        <w:rPr>
          <w:rFonts w:asciiTheme="majorBidi" w:eastAsia="SimSun" w:hAnsiTheme="majorBidi" w:cstheme="majorBidi"/>
          <w:lang w:val="en-GB" w:eastAsia="zh-CN"/>
        </w:rPr>
      </w:pPr>
      <w:r w:rsidRPr="00E92FB1">
        <w:rPr>
          <w:rStyle w:val="FootnoteReference"/>
          <w:rFonts w:asciiTheme="majorBidi" w:eastAsia="SimSun" w:hAnsiTheme="majorBidi" w:cstheme="majorBidi"/>
          <w:lang w:eastAsia="zh-CN"/>
        </w:rPr>
        <w:t>3</w:t>
      </w:r>
      <w:r w:rsidRPr="00E92FB1">
        <w:rPr>
          <w:rFonts w:asciiTheme="majorBidi" w:eastAsia="SimSun" w:hAnsiTheme="majorBidi" w:cstheme="majorBidi"/>
          <w:lang w:eastAsia="zh-CN"/>
        </w:rPr>
        <w:tab/>
      </w:r>
      <w:r w:rsidRPr="00E92FB1">
        <w:rPr>
          <w:rFonts w:asciiTheme="majorBidi" w:eastAsia="SimSun" w:hAnsiTheme="majorBidi" w:cstheme="majorBidi"/>
          <w:sz w:val="24"/>
          <w:szCs w:val="24"/>
          <w:lang w:eastAsia="zh-CN"/>
        </w:rPr>
        <w:t>举例而言，应包括目前音视频测试中使用的等级尺度（指目前的</w:t>
      </w:r>
      <w:r w:rsidRPr="00E92FB1">
        <w:rPr>
          <w:rFonts w:asciiTheme="majorBidi" w:eastAsia="SimSun" w:hAnsiTheme="majorBidi" w:cstheme="majorBidi"/>
          <w:sz w:val="24"/>
          <w:szCs w:val="24"/>
          <w:lang w:eastAsia="zh-CN"/>
        </w:rPr>
        <w:t>ITU-R BS</w:t>
      </w:r>
      <w:r w:rsidRPr="00E92FB1">
        <w:rPr>
          <w:rFonts w:asciiTheme="majorBidi" w:eastAsia="SimSun" w:hAnsiTheme="majorBidi" w:cstheme="majorBidi"/>
          <w:sz w:val="24"/>
          <w:szCs w:val="24"/>
          <w:lang w:eastAsia="zh-CN"/>
        </w:rPr>
        <w:t>和</w:t>
      </w:r>
      <w:r w:rsidRPr="00E92FB1">
        <w:rPr>
          <w:rFonts w:asciiTheme="majorBidi" w:eastAsia="SimSun" w:hAnsiTheme="majorBidi" w:cstheme="majorBidi"/>
          <w:sz w:val="24"/>
          <w:szCs w:val="24"/>
          <w:lang w:eastAsia="zh-CN"/>
        </w:rPr>
        <w:t>BT</w:t>
      </w:r>
      <w:r w:rsidRPr="00E92FB1">
        <w:rPr>
          <w:rFonts w:asciiTheme="majorBidi" w:eastAsia="SimSun" w:hAnsiTheme="majorBidi" w:cstheme="majorBidi"/>
          <w:sz w:val="24"/>
          <w:szCs w:val="24"/>
          <w:lang w:eastAsia="zh-CN"/>
        </w:rPr>
        <w:t>及</w:t>
      </w:r>
      <w:r w:rsidRPr="00E92FB1">
        <w:rPr>
          <w:rFonts w:asciiTheme="majorBidi" w:eastAsia="SimSun" w:hAnsiTheme="majorBidi" w:cstheme="majorBidi"/>
          <w:sz w:val="24"/>
          <w:szCs w:val="24"/>
          <w:lang w:eastAsia="zh-CN"/>
        </w:rPr>
        <w:t>ITU-T</w:t>
      </w:r>
      <w:r w:rsidRPr="00E92FB1">
        <w:rPr>
          <w:rFonts w:asciiTheme="majorBidi" w:eastAsia="SimSun" w:hAnsiTheme="majorBidi" w:cstheme="majorBidi"/>
          <w:sz w:val="24"/>
          <w:szCs w:val="24"/>
          <w:lang w:eastAsia="zh-CN"/>
        </w:rPr>
        <w:t>建议书）、测试环境、观赏和聆听距离和培训程序等的协调统一。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AC1F2B">
    <w:pPr>
      <w:pStyle w:val="Header"/>
      <w:rPr>
        <w:sz w:val="20"/>
        <w:szCs w:val="18"/>
      </w:rPr>
    </w:pPr>
    <w:r w:rsidRPr="00AC1F2B">
      <w:rPr>
        <w:sz w:val="20"/>
        <w:szCs w:val="18"/>
      </w:rPr>
      <w:tab/>
    </w:r>
    <w:r w:rsidRPr="00AC1F2B">
      <w:rPr>
        <w:sz w:val="20"/>
        <w:szCs w:val="18"/>
      </w:rPr>
      <w:tab/>
    </w:r>
    <w:r w:rsidR="00AC1F2B">
      <w:rPr>
        <w:sz w:val="20"/>
        <w:szCs w:val="18"/>
      </w:rPr>
      <w:t>-</w:t>
    </w:r>
    <w:r w:rsidRPr="00AC1F2B">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F6223A">
      <w:rPr>
        <w:rStyle w:val="PageNumber"/>
        <w:noProof/>
        <w:sz w:val="20"/>
        <w:szCs w:val="18"/>
      </w:rPr>
      <w:t>4</w:t>
    </w:r>
    <w:r w:rsidR="001B42C9" w:rsidRPr="00AC1F2B">
      <w:rPr>
        <w:rStyle w:val="PageNumber"/>
        <w:sz w:val="20"/>
        <w:szCs w:val="18"/>
      </w:rPr>
      <w:fldChar w:fldCharType="end"/>
    </w:r>
    <w:r w:rsidRPr="00AC1F2B">
      <w:rPr>
        <w:rStyle w:val="PageNumber"/>
        <w:sz w:val="20"/>
        <w:szCs w:val="18"/>
      </w:rPr>
      <w:t xml:space="preserve"> </w:t>
    </w:r>
    <w:r w:rsidR="00AC1F2B">
      <w:rPr>
        <w:rStyle w:val="PageNumber"/>
        <w:sz w:val="20"/>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A27D8" w:rsidRDefault="00FA27D8" w:rsidP="00FA27D8">
    <w:pPr>
      <w:pStyle w:val="Header"/>
      <w:rPr>
        <w:sz w:val="20"/>
        <w:szCs w:val="18"/>
      </w:rPr>
    </w:pPr>
    <w:r w:rsidRPr="00AC1F2B">
      <w:rPr>
        <w:sz w:val="20"/>
        <w:szCs w:val="18"/>
      </w:rPr>
      <w:tab/>
    </w:r>
    <w:r w:rsidRPr="00AC1F2B">
      <w:rPr>
        <w:sz w:val="20"/>
        <w:szCs w:val="18"/>
      </w:rPr>
      <w:tab/>
    </w:r>
    <w:r>
      <w:rPr>
        <w:sz w:val="20"/>
        <w:szCs w:val="18"/>
      </w:rPr>
      <w:t>-</w:t>
    </w:r>
    <w:r w:rsidRPr="00AC1F2B">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F6223A">
      <w:rPr>
        <w:rStyle w:val="PageNumber"/>
        <w:noProof/>
        <w:sz w:val="20"/>
        <w:szCs w:val="18"/>
      </w:rPr>
      <w:t>3</w:t>
    </w:r>
    <w:r w:rsidRPr="00AC1F2B">
      <w:rPr>
        <w:rStyle w:val="PageNumber"/>
        <w:sz w:val="20"/>
        <w:szCs w:val="18"/>
      </w:rPr>
      <w:fldChar w:fldCharType="end"/>
    </w:r>
    <w:r w:rsidRPr="00AC1F2B">
      <w:rPr>
        <w:rStyle w:val="PageNumber"/>
        <w:sz w:val="20"/>
        <w:szCs w:val="18"/>
      </w:rPr>
      <w:t xml:space="preserve"> </w:t>
    </w:r>
    <w:r>
      <w:rPr>
        <w:rStyle w:val="PageNumber"/>
        <w:sz w:val="20"/>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5D8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07FA"/>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36DAC"/>
    <w:rsid w:val="00241526"/>
    <w:rsid w:val="002443A2"/>
    <w:rsid w:val="00266E74"/>
    <w:rsid w:val="00283C3B"/>
    <w:rsid w:val="002861E6"/>
    <w:rsid w:val="00287D18"/>
    <w:rsid w:val="002A2618"/>
    <w:rsid w:val="002A5DD7"/>
    <w:rsid w:val="002B0CAC"/>
    <w:rsid w:val="002D5A15"/>
    <w:rsid w:val="002D5BDD"/>
    <w:rsid w:val="002E0DC8"/>
    <w:rsid w:val="002E3D27"/>
    <w:rsid w:val="002E3DD3"/>
    <w:rsid w:val="002E5D86"/>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5538D"/>
    <w:rsid w:val="00672704"/>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7866"/>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0BCA"/>
    <w:rsid w:val="00A31370"/>
    <w:rsid w:val="00A34D6F"/>
    <w:rsid w:val="00A41F91"/>
    <w:rsid w:val="00A632C9"/>
    <w:rsid w:val="00A63355"/>
    <w:rsid w:val="00A7596D"/>
    <w:rsid w:val="00A75C4F"/>
    <w:rsid w:val="00A963DF"/>
    <w:rsid w:val="00AC0C22"/>
    <w:rsid w:val="00AC1F2B"/>
    <w:rsid w:val="00AC3896"/>
    <w:rsid w:val="00AD2CF2"/>
    <w:rsid w:val="00AE2D88"/>
    <w:rsid w:val="00AE6F6F"/>
    <w:rsid w:val="00AF3325"/>
    <w:rsid w:val="00AF34D9"/>
    <w:rsid w:val="00AF70DA"/>
    <w:rsid w:val="00B019D3"/>
    <w:rsid w:val="00B34CF9"/>
    <w:rsid w:val="00B37559"/>
    <w:rsid w:val="00B4054B"/>
    <w:rsid w:val="00B579B0"/>
    <w:rsid w:val="00B57D11"/>
    <w:rsid w:val="00B62D89"/>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2E25"/>
    <w:rsid w:val="00CE076A"/>
    <w:rsid w:val="00CE463D"/>
    <w:rsid w:val="00D10BA0"/>
    <w:rsid w:val="00D21694"/>
    <w:rsid w:val="00D23426"/>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0BEA"/>
    <w:rsid w:val="00E64254"/>
    <w:rsid w:val="00E67928"/>
    <w:rsid w:val="00E70FB5"/>
    <w:rsid w:val="00E76AF4"/>
    <w:rsid w:val="00E915AF"/>
    <w:rsid w:val="00E92FB1"/>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6223A"/>
    <w:rsid w:val="00F8310E"/>
    <w:rsid w:val="00F914DD"/>
    <w:rsid w:val="00FA2358"/>
    <w:rsid w:val="00FA27D8"/>
    <w:rsid w:val="00FA4F97"/>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7CC2A4-66D3-498C-81B6-4346FAEC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E3DD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title">
    <w:name w:val="Annex_title"/>
    <w:basedOn w:val="Normal"/>
    <w:next w:val="Normal"/>
    <w:rsid w:val="00D2342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AnnexNo">
    <w:name w:val="Annex_No"/>
    <w:basedOn w:val="Normal"/>
    <w:next w:val="Normal"/>
    <w:rsid w:val="00D2342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F0EE7-E02A-4BAB-887F-11A6A59C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35</TotalTime>
  <Pages>4</Pages>
  <Words>1486</Words>
  <Characters>450</Characters>
  <Application>Microsoft Office Word</Application>
  <DocSecurity>0</DocSecurity>
  <Lines>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Zhang, Lan'ou</dc:creator>
  <cp:lastModifiedBy>Detraz, Laurence</cp:lastModifiedBy>
  <cp:revision>18</cp:revision>
  <cp:lastPrinted>2015-01-15T14:47:00Z</cp:lastPrinted>
  <dcterms:created xsi:type="dcterms:W3CDTF">2015-01-13T13:59:00Z</dcterms:created>
  <dcterms:modified xsi:type="dcterms:W3CDTF">2015-01-15T14:48:00Z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