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Pr="009C6A12" w:rsidRDefault="009C6A12" w:rsidP="0046604A">
            <w:pPr>
              <w:spacing w:before="0" w:line="240" w:lineRule="auto"/>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6160CB">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CD713B" w:rsidP="009A21BA">
            <w:pPr>
              <w:spacing w:before="0"/>
              <w:jc w:val="left"/>
              <w:rPr>
                <w:b/>
                <w:bCs/>
                <w:szCs w:val="24"/>
                <w:lang w:val="fr-CH"/>
              </w:rPr>
            </w:pPr>
            <w:r>
              <w:rPr>
                <w:b/>
                <w:bCs/>
                <w:lang w:eastAsia="zh-CN"/>
              </w:rPr>
              <w:t>CACE/7</w:t>
            </w:r>
            <w:r w:rsidR="00B760DC">
              <w:rPr>
                <w:b/>
                <w:bCs/>
                <w:lang w:eastAsia="zh-CN"/>
              </w:rPr>
              <w:t>2</w:t>
            </w:r>
            <w:r w:rsidR="009A21BA">
              <w:rPr>
                <w:b/>
                <w:bCs/>
                <w:lang w:eastAsia="zh-CN"/>
              </w:rPr>
              <w:t>1</w:t>
            </w:r>
          </w:p>
        </w:tc>
        <w:tc>
          <w:tcPr>
            <w:tcW w:w="2835" w:type="dxa"/>
            <w:shd w:val="clear" w:color="auto" w:fill="auto"/>
          </w:tcPr>
          <w:p w:rsidR="00E53DCE" w:rsidRPr="00CD713B" w:rsidRDefault="00CD713B" w:rsidP="009246ED">
            <w:pPr>
              <w:spacing w:before="0"/>
              <w:jc w:val="right"/>
              <w:rPr>
                <w:szCs w:val="24"/>
                <w:lang w:val="en-GB" w:eastAsia="zh-CN"/>
              </w:rPr>
            </w:pPr>
            <w:r>
              <w:rPr>
                <w:szCs w:val="24"/>
                <w:lang w:val="en-GB"/>
              </w:rPr>
              <w:t>2015</w:t>
            </w:r>
            <w:r>
              <w:rPr>
                <w:rFonts w:hint="eastAsia"/>
                <w:szCs w:val="24"/>
                <w:lang w:val="en-GB" w:eastAsia="zh-CN"/>
              </w:rPr>
              <w:t>年</w:t>
            </w:r>
            <w:r w:rsidR="00B760DC">
              <w:rPr>
                <w:szCs w:val="24"/>
                <w:lang w:val="en-GB" w:eastAsia="zh-CN"/>
              </w:rPr>
              <w:t>4</w:t>
            </w:r>
            <w:r>
              <w:rPr>
                <w:rFonts w:hint="eastAsia"/>
                <w:szCs w:val="24"/>
                <w:lang w:val="en-GB" w:eastAsia="zh-CN"/>
              </w:rPr>
              <w:t>月</w:t>
            </w:r>
            <w:r>
              <w:rPr>
                <w:rFonts w:hint="eastAsia"/>
                <w:szCs w:val="24"/>
                <w:lang w:val="en-GB" w:eastAsia="zh-CN"/>
              </w:rPr>
              <w:t>1</w:t>
            </w:r>
            <w:r w:rsidR="009246ED">
              <w:rPr>
                <w:szCs w:val="24"/>
                <w:lang w:val="en-GB" w:eastAsia="zh-CN"/>
              </w:rPr>
              <w:t>7</w:t>
            </w:r>
            <w:r>
              <w:rPr>
                <w:rFonts w:hint="eastAsia"/>
                <w:szCs w:val="24"/>
                <w:lang w:val="en-GB" w:eastAsia="zh-CN"/>
              </w:rPr>
              <w:t>日</w:t>
            </w: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6160CB">
        <w:tc>
          <w:tcPr>
            <w:tcW w:w="9889" w:type="dxa"/>
            <w:gridSpan w:val="3"/>
            <w:shd w:val="clear" w:color="auto" w:fill="auto"/>
          </w:tcPr>
          <w:p w:rsidR="00E53DCE" w:rsidRPr="00B760DC" w:rsidRDefault="00B760DC" w:rsidP="009A21BA">
            <w:pPr>
              <w:spacing w:before="0" w:line="240" w:lineRule="auto"/>
              <w:jc w:val="left"/>
              <w:rPr>
                <w:rFonts w:eastAsia="SimSun" w:cs="Times New Roman"/>
                <w:b/>
                <w:bCs/>
                <w:szCs w:val="24"/>
                <w:lang w:eastAsia="zh-CN"/>
              </w:rPr>
            </w:pPr>
            <w:r w:rsidRPr="00A879D4">
              <w:rPr>
                <w:rFonts w:eastAsia="SimSun" w:cs="Times New Roman" w:hint="eastAsia"/>
                <w:b/>
                <w:bCs/>
                <w:szCs w:val="24"/>
                <w:lang w:eastAsia="zh-CN"/>
              </w:rPr>
              <w:t>致国际电联成员国主管部门、无线电通信部门成员和</w:t>
            </w:r>
            <w:r w:rsidR="009A21BA">
              <w:rPr>
                <w:rFonts w:eastAsia="SimSun" w:cs="Times New Roman"/>
                <w:b/>
                <w:bCs/>
                <w:szCs w:val="24"/>
                <w:lang w:eastAsia="zh-CN"/>
              </w:rPr>
              <w:br/>
            </w:r>
            <w:r w:rsidRPr="00A879D4">
              <w:rPr>
                <w:rFonts w:eastAsia="SimSun" w:cs="Times New Roman" w:hint="eastAsia"/>
                <w:b/>
                <w:bCs/>
                <w:szCs w:val="24"/>
                <w:lang w:eastAsia="zh-CN"/>
              </w:rPr>
              <w:t>参加无线电通信第</w:t>
            </w:r>
            <w:r w:rsidRPr="00A879D4">
              <w:rPr>
                <w:rFonts w:eastAsia="SimSun" w:cs="Times New Roman" w:hint="eastAsia"/>
                <w:b/>
                <w:bCs/>
                <w:szCs w:val="24"/>
                <w:lang w:eastAsia="zh-CN"/>
              </w:rPr>
              <w:t>6</w:t>
            </w:r>
            <w:r w:rsidRPr="00A879D4">
              <w:rPr>
                <w:rFonts w:eastAsia="SimSun" w:cs="Times New Roman" w:hint="eastAsia"/>
                <w:b/>
                <w:bCs/>
                <w:szCs w:val="24"/>
                <w:lang w:eastAsia="zh-CN"/>
              </w:rPr>
              <w:t>研究组工作的</w:t>
            </w:r>
            <w:r w:rsidRPr="00A879D4">
              <w:rPr>
                <w:rFonts w:eastAsia="SimSun" w:cs="Times New Roman" w:hint="eastAsia"/>
                <w:b/>
                <w:bCs/>
                <w:szCs w:val="24"/>
                <w:lang w:eastAsia="zh-CN"/>
              </w:rPr>
              <w:t>ITU-R</w:t>
            </w:r>
            <w:r w:rsidRPr="00A879D4">
              <w:rPr>
                <w:rFonts w:eastAsia="SimSun" w:cs="Times New Roman" w:hint="eastAsia"/>
                <w:b/>
                <w:bCs/>
                <w:szCs w:val="24"/>
                <w:lang w:eastAsia="zh-CN"/>
              </w:rPr>
              <w:t>部门准成员</w:t>
            </w:r>
          </w:p>
          <w:p w:rsidR="00E53DCE" w:rsidRPr="00334544" w:rsidRDefault="00E53DCE" w:rsidP="006160CB">
            <w:pPr>
              <w:spacing w:before="0"/>
              <w:jc w:val="left"/>
              <w:rPr>
                <w:b/>
                <w:bCs/>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6160CB">
        <w:tc>
          <w:tcPr>
            <w:tcW w:w="1526" w:type="dxa"/>
            <w:shd w:val="clear" w:color="auto" w:fill="auto"/>
          </w:tcPr>
          <w:p w:rsidR="00E53DCE" w:rsidRPr="00FF3B18" w:rsidRDefault="009C6A12" w:rsidP="006160CB">
            <w:pPr>
              <w:tabs>
                <w:tab w:val="clear" w:pos="1588"/>
                <w:tab w:val="left" w:pos="1560"/>
              </w:tabs>
              <w:spacing w:before="0"/>
              <w:jc w:val="left"/>
              <w:rPr>
                <w:rFonts w:asciiTheme="majorEastAsia" w:eastAsiaTheme="majorEastAsia" w:hAnsiTheme="majorEastAsia"/>
                <w:szCs w:val="24"/>
                <w:lang w:eastAsia="zh-CN"/>
              </w:rPr>
            </w:pPr>
            <w:r w:rsidRPr="00FF3B18">
              <w:rPr>
                <w:rFonts w:asciiTheme="majorEastAsia" w:eastAsiaTheme="majorEastAsia" w:hAnsiTheme="majorEastAsia" w:hint="eastAsia"/>
                <w:szCs w:val="24"/>
                <w:lang w:val="en-CA" w:eastAsia="zh-CN"/>
              </w:rPr>
              <w:t>事由：</w:t>
            </w:r>
          </w:p>
        </w:tc>
        <w:tc>
          <w:tcPr>
            <w:tcW w:w="8363" w:type="dxa"/>
            <w:gridSpan w:val="2"/>
            <w:vMerge w:val="restart"/>
            <w:shd w:val="clear" w:color="auto" w:fill="auto"/>
          </w:tcPr>
          <w:p w:rsidR="00E53DCE" w:rsidRDefault="00B760DC" w:rsidP="00B760DC">
            <w:pPr>
              <w:spacing w:before="0" w:line="240" w:lineRule="auto"/>
              <w:ind w:left="493" w:hanging="493"/>
              <w:rPr>
                <w:lang w:eastAsia="zh-CN"/>
              </w:rPr>
            </w:pPr>
            <w:r w:rsidRPr="001B22EA">
              <w:rPr>
                <w:rFonts w:eastAsia="SimSun" w:hint="eastAsia"/>
                <w:b/>
                <w:bCs/>
                <w:szCs w:val="24"/>
                <w:lang w:val="fr-FR" w:eastAsia="zh-CN"/>
              </w:rPr>
              <w:t>无线电通信</w:t>
            </w:r>
            <w:r w:rsidRPr="001B22EA">
              <w:rPr>
                <w:rFonts w:eastAsia="SimSun" w:hint="eastAsia"/>
                <w:b/>
                <w:bCs/>
                <w:szCs w:val="24"/>
                <w:lang w:eastAsia="zh-CN"/>
              </w:rPr>
              <w:t>第</w:t>
            </w:r>
            <w:r>
              <w:rPr>
                <w:rFonts w:eastAsia="SimSun" w:hint="eastAsia"/>
                <w:b/>
                <w:bCs/>
                <w:szCs w:val="24"/>
                <w:lang w:eastAsia="zh-CN"/>
              </w:rPr>
              <w:t>6</w:t>
            </w:r>
            <w:r w:rsidRPr="001B22EA">
              <w:rPr>
                <w:rFonts w:eastAsia="SimSun" w:hint="eastAsia"/>
                <w:b/>
                <w:bCs/>
                <w:szCs w:val="24"/>
                <w:lang w:eastAsia="zh-CN"/>
              </w:rPr>
              <w:t>研究组</w:t>
            </w:r>
            <w:r w:rsidRPr="00DE7784">
              <w:rPr>
                <w:rFonts w:ascii="SimSun" w:eastAsia="SimSun" w:hAnsi="SimSun" w:cs="SimSun" w:hint="eastAsia"/>
                <w:b/>
                <w:bCs/>
                <w:szCs w:val="24"/>
                <w:lang w:eastAsia="zh-CN"/>
              </w:rPr>
              <w:t>（</w:t>
            </w:r>
            <w:r>
              <w:rPr>
                <w:rFonts w:ascii="SimSun" w:eastAsia="SimSun" w:hAnsi="SimSun" w:cs="SimSun" w:hint="eastAsia"/>
                <w:b/>
                <w:bCs/>
                <w:szCs w:val="24"/>
                <w:lang w:eastAsia="zh-CN"/>
              </w:rPr>
              <w:t>广播业务</w:t>
            </w:r>
            <w:r w:rsidRPr="00DE7784">
              <w:rPr>
                <w:rFonts w:ascii="SimSun" w:eastAsia="SimSun" w:hAnsi="SimSun" w:cs="SimSun" w:hint="eastAsia"/>
                <w:b/>
                <w:bCs/>
                <w:szCs w:val="24"/>
                <w:lang w:eastAsia="zh-CN"/>
              </w:rPr>
              <w:t>）</w:t>
            </w:r>
          </w:p>
          <w:p w:rsidR="00B760DC" w:rsidRPr="00B760DC" w:rsidRDefault="00B760DC" w:rsidP="000E54A7">
            <w:pPr>
              <w:ind w:left="493" w:hanging="493"/>
              <w:rPr>
                <w:lang w:eastAsia="zh-CN" w:bidi="ar-EG"/>
              </w:rPr>
            </w:pPr>
            <w:r w:rsidRPr="00FA1A3D">
              <w:rPr>
                <w:lang w:eastAsia="zh-CN"/>
              </w:rPr>
              <w:t>–</w:t>
            </w:r>
            <w:r w:rsidRPr="00FA1A3D">
              <w:rPr>
                <w:lang w:eastAsia="zh-CN"/>
              </w:rPr>
              <w:tab/>
            </w:r>
            <w:r w:rsidR="009A21BA" w:rsidRPr="00B11DA6">
              <w:rPr>
                <w:rFonts w:hint="eastAsia"/>
                <w:b/>
                <w:bCs/>
                <w:lang w:eastAsia="zh-CN"/>
              </w:rPr>
              <w:t>建议按照</w:t>
            </w:r>
            <w:r w:rsidR="009A21BA" w:rsidRPr="00B11DA6">
              <w:rPr>
                <w:b/>
                <w:bCs/>
                <w:lang w:eastAsia="zh-CN"/>
              </w:rPr>
              <w:t>ITU-R</w:t>
            </w:r>
            <w:r w:rsidR="009A21BA" w:rsidRPr="00B11DA6">
              <w:rPr>
                <w:rFonts w:hint="eastAsia"/>
                <w:b/>
                <w:bCs/>
                <w:lang w:eastAsia="zh-CN"/>
              </w:rPr>
              <w:t>第</w:t>
            </w:r>
            <w:r w:rsidR="009A21BA" w:rsidRPr="00B11DA6">
              <w:rPr>
                <w:b/>
                <w:bCs/>
                <w:lang w:eastAsia="zh-CN"/>
              </w:rPr>
              <w:t>1-</w:t>
            </w:r>
            <w:r w:rsidR="009A21BA" w:rsidRPr="00B11DA6">
              <w:rPr>
                <w:rFonts w:hint="eastAsia"/>
                <w:b/>
                <w:bCs/>
                <w:lang w:eastAsia="zh-CN"/>
              </w:rPr>
              <w:t>6</w:t>
            </w:r>
            <w:r w:rsidR="009A21BA" w:rsidRPr="00B11DA6">
              <w:rPr>
                <w:rFonts w:hint="eastAsia"/>
                <w:b/>
                <w:bCs/>
                <w:lang w:eastAsia="zh-CN"/>
              </w:rPr>
              <w:t>号决议第</w:t>
            </w:r>
            <w:r w:rsidR="009A21BA" w:rsidRPr="00B11DA6">
              <w:rPr>
                <w:b/>
                <w:bCs/>
                <w:lang w:eastAsia="zh-CN"/>
              </w:rPr>
              <w:t>10.3</w:t>
            </w:r>
            <w:r w:rsidR="009A21BA" w:rsidRPr="00B11DA6">
              <w:rPr>
                <w:rFonts w:hint="eastAsia"/>
                <w:b/>
                <w:bCs/>
                <w:lang w:eastAsia="zh-CN"/>
              </w:rPr>
              <w:t>段的规定（以信函方式同时通过和批准的程序），以信函方式通过并同时批准</w:t>
            </w:r>
            <w:r w:rsidR="009A21BA">
              <w:rPr>
                <w:rFonts w:hint="eastAsia"/>
                <w:b/>
                <w:bCs/>
                <w:lang w:eastAsia="zh-CN"/>
              </w:rPr>
              <w:t>1</w:t>
            </w:r>
            <w:r w:rsidR="009A21BA" w:rsidRPr="00B11DA6">
              <w:rPr>
                <w:rFonts w:hint="eastAsia"/>
                <w:b/>
                <w:bCs/>
                <w:lang w:eastAsia="zh-CN"/>
              </w:rPr>
              <w:t>份</w:t>
            </w:r>
            <w:r w:rsidR="009A21BA" w:rsidRPr="00B11DA6">
              <w:rPr>
                <w:b/>
                <w:bCs/>
                <w:lang w:eastAsia="zh-CN"/>
              </w:rPr>
              <w:t>ITU-R</w:t>
            </w:r>
            <w:r w:rsidR="009A21BA" w:rsidRPr="00B11DA6">
              <w:rPr>
                <w:rFonts w:hint="eastAsia"/>
                <w:b/>
                <w:bCs/>
                <w:lang w:eastAsia="zh-CN"/>
              </w:rPr>
              <w:t>新</w:t>
            </w:r>
            <w:r w:rsidR="009A21BA">
              <w:rPr>
                <w:rFonts w:hint="eastAsia"/>
                <w:b/>
                <w:bCs/>
                <w:lang w:eastAsia="zh-CN"/>
              </w:rPr>
              <w:t>课题</w:t>
            </w:r>
            <w:r w:rsidR="009A21BA" w:rsidRPr="00B11DA6">
              <w:rPr>
                <w:rFonts w:hint="eastAsia"/>
                <w:b/>
                <w:bCs/>
                <w:lang w:eastAsia="zh-CN"/>
              </w:rPr>
              <w:t>草案和</w:t>
            </w:r>
            <w:r w:rsidR="009A21BA">
              <w:rPr>
                <w:rFonts w:hint="eastAsia"/>
                <w:b/>
                <w:bCs/>
                <w:lang w:eastAsia="zh-CN"/>
              </w:rPr>
              <w:t>1</w:t>
            </w:r>
            <w:r w:rsidR="009A21BA" w:rsidRPr="00B11DA6">
              <w:rPr>
                <w:rFonts w:hint="eastAsia"/>
                <w:b/>
                <w:bCs/>
                <w:lang w:eastAsia="zh-CN"/>
              </w:rPr>
              <w:t>份</w:t>
            </w:r>
            <w:r w:rsidR="009A21BA" w:rsidRPr="00B11DA6">
              <w:rPr>
                <w:b/>
                <w:bCs/>
                <w:lang w:eastAsia="zh-CN"/>
              </w:rPr>
              <w:t>ITU-R</w:t>
            </w:r>
            <w:r w:rsidR="009A21BA">
              <w:rPr>
                <w:rFonts w:hint="eastAsia"/>
                <w:b/>
                <w:bCs/>
                <w:lang w:eastAsia="zh-CN"/>
              </w:rPr>
              <w:t>课题</w:t>
            </w:r>
            <w:r w:rsidR="009A21BA" w:rsidRPr="00B11DA6">
              <w:rPr>
                <w:rFonts w:hint="eastAsia"/>
                <w:b/>
                <w:bCs/>
                <w:lang w:eastAsia="zh-CN"/>
              </w:rPr>
              <w:t>修订草案</w:t>
            </w: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bl>
    <w:p w:rsidR="009A21BA" w:rsidRPr="005F2A10" w:rsidRDefault="009A21BA" w:rsidP="009A21BA">
      <w:pPr>
        <w:spacing w:before="360" w:line="240" w:lineRule="auto"/>
        <w:ind w:firstLineChars="200" w:firstLine="480"/>
        <w:rPr>
          <w:lang w:eastAsia="zh-CN"/>
        </w:rPr>
      </w:pPr>
      <w:r w:rsidRPr="005F2A10">
        <w:rPr>
          <w:rFonts w:hint="eastAsia"/>
          <w:lang w:eastAsia="zh-CN"/>
        </w:rPr>
        <w:t>在</w:t>
      </w:r>
      <w:r w:rsidRPr="005F2A10">
        <w:rPr>
          <w:lang w:eastAsia="zh-CN"/>
        </w:rPr>
        <w:t>201</w:t>
      </w:r>
      <w:r>
        <w:rPr>
          <w:rFonts w:hint="eastAsia"/>
          <w:lang w:eastAsia="zh-CN"/>
        </w:rPr>
        <w:t>5</w:t>
      </w:r>
      <w:r w:rsidRPr="005F2A10">
        <w:rPr>
          <w:rFonts w:hint="eastAsia"/>
          <w:lang w:eastAsia="zh-CN"/>
        </w:rPr>
        <w:t>年</w:t>
      </w:r>
      <w:r>
        <w:rPr>
          <w:rFonts w:hint="eastAsia"/>
          <w:lang w:eastAsia="zh-CN"/>
        </w:rPr>
        <w:t>2</w:t>
      </w:r>
      <w:r w:rsidRPr="005F2A10">
        <w:rPr>
          <w:rFonts w:hint="eastAsia"/>
          <w:lang w:eastAsia="zh-CN"/>
        </w:rPr>
        <w:t>月</w:t>
      </w:r>
      <w:r>
        <w:rPr>
          <w:rFonts w:hint="eastAsia"/>
          <w:lang w:eastAsia="zh-CN"/>
        </w:rPr>
        <w:t>23</w:t>
      </w:r>
      <w:r w:rsidRPr="005F2A10">
        <w:rPr>
          <w:rFonts w:hint="eastAsia"/>
          <w:lang w:eastAsia="zh-CN"/>
        </w:rPr>
        <w:t>日召开的无线电通信第</w:t>
      </w:r>
      <w:r>
        <w:rPr>
          <w:rFonts w:hint="eastAsia"/>
          <w:lang w:eastAsia="zh-CN"/>
        </w:rPr>
        <w:t>6</w:t>
      </w:r>
      <w:r w:rsidRPr="005F2A10">
        <w:rPr>
          <w:rFonts w:hint="eastAsia"/>
          <w:lang w:eastAsia="zh-CN"/>
        </w:rPr>
        <w:t>研究组会议上，</w:t>
      </w:r>
      <w:r>
        <w:rPr>
          <w:rFonts w:hint="eastAsia"/>
          <w:lang w:eastAsia="zh-CN"/>
        </w:rPr>
        <w:t>该</w:t>
      </w:r>
      <w:r w:rsidRPr="005F2A10">
        <w:rPr>
          <w:rFonts w:hint="eastAsia"/>
          <w:lang w:eastAsia="zh-CN"/>
        </w:rPr>
        <w:t>研究组做出决定，寻求</w:t>
      </w:r>
      <w:r w:rsidRPr="005F2A10">
        <w:rPr>
          <w:lang w:eastAsia="zh-CN"/>
        </w:rPr>
        <w:t>以信函方式通过</w:t>
      </w:r>
      <w:r>
        <w:rPr>
          <w:rFonts w:hint="eastAsia"/>
          <w:lang w:eastAsia="zh-CN"/>
        </w:rPr>
        <w:t>1</w:t>
      </w:r>
      <w:r w:rsidRPr="005F2A10">
        <w:rPr>
          <w:rFonts w:hint="eastAsia"/>
          <w:lang w:eastAsia="zh-CN"/>
        </w:rPr>
        <w:t>份</w:t>
      </w:r>
      <w:r w:rsidRPr="005F2A10">
        <w:rPr>
          <w:lang w:eastAsia="zh-CN"/>
        </w:rPr>
        <w:t>ITU-R</w:t>
      </w:r>
      <w:r w:rsidRPr="005F2A10">
        <w:rPr>
          <w:rFonts w:hint="eastAsia"/>
          <w:lang w:eastAsia="zh-CN"/>
        </w:rPr>
        <w:t>新</w:t>
      </w:r>
      <w:r>
        <w:rPr>
          <w:rFonts w:hint="eastAsia"/>
          <w:lang w:eastAsia="zh-CN"/>
        </w:rPr>
        <w:t>课题</w:t>
      </w:r>
      <w:r w:rsidRPr="005F2A10">
        <w:rPr>
          <w:rFonts w:hint="eastAsia"/>
          <w:lang w:eastAsia="zh-CN"/>
        </w:rPr>
        <w:t>草案和</w:t>
      </w:r>
      <w:r>
        <w:rPr>
          <w:rFonts w:hint="eastAsia"/>
          <w:lang w:eastAsia="zh-CN"/>
        </w:rPr>
        <w:t>1</w:t>
      </w:r>
      <w:r w:rsidRPr="005F2A10">
        <w:rPr>
          <w:rFonts w:hint="eastAsia"/>
          <w:lang w:eastAsia="zh-CN"/>
        </w:rPr>
        <w:t>份</w:t>
      </w:r>
      <w:r w:rsidRPr="005F2A10">
        <w:rPr>
          <w:lang w:eastAsia="zh-CN"/>
        </w:rPr>
        <w:t>ITU-R</w:t>
      </w:r>
      <w:r>
        <w:rPr>
          <w:rFonts w:hint="eastAsia"/>
          <w:lang w:eastAsia="zh-CN"/>
        </w:rPr>
        <w:t>课题</w:t>
      </w:r>
      <w:r w:rsidRPr="005F2A10">
        <w:rPr>
          <w:rFonts w:hint="eastAsia"/>
          <w:lang w:eastAsia="zh-CN"/>
        </w:rPr>
        <w:t>修订草案</w:t>
      </w:r>
      <w:r w:rsidRPr="005F2A10">
        <w:rPr>
          <w:lang w:eastAsia="zh-CN"/>
        </w:rPr>
        <w:t>（</w:t>
      </w:r>
      <w:r w:rsidRPr="005F2A10">
        <w:rPr>
          <w:lang w:eastAsia="zh-CN"/>
        </w:rPr>
        <w:t>ITU-R</w:t>
      </w:r>
      <w:r w:rsidRPr="005F2A10">
        <w:rPr>
          <w:lang w:eastAsia="zh-CN"/>
        </w:rPr>
        <w:t>第</w:t>
      </w:r>
      <w:r w:rsidRPr="005F2A10">
        <w:rPr>
          <w:lang w:eastAsia="zh-CN"/>
        </w:rPr>
        <w:t>1-</w:t>
      </w:r>
      <w:r w:rsidRPr="005F2A10">
        <w:rPr>
          <w:rFonts w:hint="eastAsia"/>
          <w:lang w:eastAsia="zh-CN"/>
        </w:rPr>
        <w:t>6</w:t>
      </w:r>
      <w:r w:rsidRPr="005F2A10">
        <w:rPr>
          <w:lang w:eastAsia="zh-CN"/>
        </w:rPr>
        <w:t>号决议第</w:t>
      </w:r>
      <w:r w:rsidRPr="005F2A10">
        <w:rPr>
          <w:lang w:eastAsia="zh-CN"/>
        </w:rPr>
        <w:t>10.</w:t>
      </w:r>
      <w:r w:rsidRPr="005F2A10">
        <w:rPr>
          <w:rFonts w:hint="eastAsia"/>
          <w:lang w:eastAsia="zh-CN"/>
        </w:rPr>
        <w:t>2.</w:t>
      </w:r>
      <w:r w:rsidRPr="005F2A10">
        <w:rPr>
          <w:lang w:eastAsia="zh-CN"/>
        </w:rPr>
        <w:t>3</w:t>
      </w:r>
      <w:r w:rsidRPr="005F2A10">
        <w:rPr>
          <w:lang w:eastAsia="zh-CN"/>
        </w:rPr>
        <w:t>段）</w:t>
      </w:r>
      <w:r w:rsidRPr="005F2A10">
        <w:rPr>
          <w:rFonts w:hint="eastAsia"/>
          <w:lang w:eastAsia="zh-CN"/>
        </w:rPr>
        <w:t>，并进一步做出决定，</w:t>
      </w:r>
      <w:r w:rsidRPr="005F2A10">
        <w:rPr>
          <w:lang w:eastAsia="zh-CN"/>
        </w:rPr>
        <w:t>采用</w:t>
      </w:r>
      <w:r w:rsidRPr="005F2A10">
        <w:rPr>
          <w:rFonts w:hint="eastAsia"/>
          <w:lang w:eastAsia="zh-CN"/>
        </w:rPr>
        <w:t>同时通过和批准的（</w:t>
      </w:r>
      <w:r w:rsidRPr="005F2A10">
        <w:rPr>
          <w:lang w:eastAsia="zh-CN"/>
        </w:rPr>
        <w:t>PSAA</w:t>
      </w:r>
      <w:r w:rsidRPr="005F2A10">
        <w:rPr>
          <w:rFonts w:hint="eastAsia"/>
          <w:lang w:eastAsia="zh-CN"/>
        </w:rPr>
        <w:t>）</w:t>
      </w:r>
      <w:r w:rsidRPr="005F2A10">
        <w:rPr>
          <w:lang w:eastAsia="zh-CN"/>
        </w:rPr>
        <w:t>程序（</w:t>
      </w:r>
      <w:r w:rsidRPr="005F2A10">
        <w:rPr>
          <w:lang w:eastAsia="zh-CN"/>
        </w:rPr>
        <w:t>ITU-R</w:t>
      </w:r>
      <w:r w:rsidRPr="005F2A10">
        <w:rPr>
          <w:lang w:eastAsia="zh-CN"/>
        </w:rPr>
        <w:t>第</w:t>
      </w:r>
      <w:r w:rsidRPr="005F2A10">
        <w:rPr>
          <w:lang w:eastAsia="zh-CN"/>
        </w:rPr>
        <w:t>1-</w:t>
      </w:r>
      <w:r w:rsidRPr="005F2A10">
        <w:rPr>
          <w:rFonts w:hint="eastAsia"/>
          <w:lang w:eastAsia="zh-CN"/>
        </w:rPr>
        <w:t>6</w:t>
      </w:r>
      <w:r w:rsidRPr="005F2A10">
        <w:rPr>
          <w:lang w:eastAsia="zh-CN"/>
        </w:rPr>
        <w:t>号决议第</w:t>
      </w:r>
      <w:r w:rsidRPr="005F2A10">
        <w:rPr>
          <w:lang w:eastAsia="zh-CN"/>
        </w:rPr>
        <w:t>10.3</w:t>
      </w:r>
      <w:r w:rsidRPr="005F2A10">
        <w:rPr>
          <w:lang w:eastAsia="zh-CN"/>
        </w:rPr>
        <w:t>段）。</w:t>
      </w:r>
      <w:r>
        <w:rPr>
          <w:rFonts w:hint="eastAsia"/>
          <w:lang w:eastAsia="zh-CN"/>
        </w:rPr>
        <w:t>ITU-R</w:t>
      </w:r>
      <w:r>
        <w:rPr>
          <w:rFonts w:hint="eastAsia"/>
          <w:lang w:eastAsia="zh-CN"/>
        </w:rPr>
        <w:t>课题</w:t>
      </w:r>
      <w:r w:rsidRPr="005F2A10">
        <w:rPr>
          <w:rFonts w:hint="eastAsia"/>
          <w:lang w:eastAsia="zh-CN"/>
        </w:rPr>
        <w:t>草案的</w:t>
      </w:r>
      <w:r>
        <w:rPr>
          <w:rFonts w:hint="eastAsia"/>
          <w:lang w:eastAsia="zh-CN"/>
        </w:rPr>
        <w:t>案文</w:t>
      </w:r>
      <w:r w:rsidRPr="005F2A10">
        <w:rPr>
          <w:rFonts w:hint="eastAsia"/>
          <w:lang w:eastAsia="zh-CN"/>
        </w:rPr>
        <w:t>见</w:t>
      </w:r>
      <w:r>
        <w:rPr>
          <w:rFonts w:hint="eastAsia"/>
          <w:lang w:eastAsia="zh-CN"/>
        </w:rPr>
        <w:t>本函附件</w:t>
      </w:r>
      <w:r w:rsidRPr="005F2A10">
        <w:rPr>
          <w:rFonts w:hint="eastAsia"/>
          <w:lang w:eastAsia="zh-CN"/>
        </w:rPr>
        <w:t>1</w:t>
      </w:r>
      <w:r>
        <w:rPr>
          <w:rFonts w:hint="eastAsia"/>
          <w:lang w:eastAsia="zh-CN"/>
        </w:rPr>
        <w:t>和附件</w:t>
      </w:r>
      <w:r>
        <w:rPr>
          <w:rFonts w:hint="eastAsia"/>
          <w:lang w:eastAsia="zh-CN"/>
        </w:rPr>
        <w:t>2</w:t>
      </w:r>
      <w:r w:rsidRPr="005F2A10">
        <w:rPr>
          <w:lang w:eastAsia="zh-CN"/>
        </w:rPr>
        <w:t>。</w:t>
      </w:r>
    </w:p>
    <w:p w:rsidR="009A21BA" w:rsidRPr="005F2A10" w:rsidRDefault="009A21BA" w:rsidP="00AE41AF">
      <w:pPr>
        <w:ind w:firstLineChars="200" w:firstLine="480"/>
        <w:rPr>
          <w:lang w:eastAsia="zh-CN"/>
        </w:rPr>
      </w:pPr>
      <w:r>
        <w:rPr>
          <w:rFonts w:hint="eastAsia"/>
          <w:lang w:eastAsia="zh-CN"/>
        </w:rPr>
        <w:t>审议</w:t>
      </w:r>
      <w:r w:rsidRPr="005F2A10">
        <w:rPr>
          <w:lang w:eastAsia="zh-CN"/>
        </w:rPr>
        <w:t>期将持续</w:t>
      </w:r>
      <w:r w:rsidRPr="005F2A10">
        <w:rPr>
          <w:rFonts w:hint="eastAsia"/>
          <w:lang w:eastAsia="zh-CN"/>
        </w:rPr>
        <w:t>2</w:t>
      </w:r>
      <w:r w:rsidRPr="005F2A10">
        <w:rPr>
          <w:lang w:eastAsia="zh-CN"/>
        </w:rPr>
        <w:t>个月，于</w:t>
      </w:r>
      <w:r w:rsidRPr="009246ED">
        <w:rPr>
          <w:u w:val="single"/>
          <w:lang w:eastAsia="zh-CN"/>
        </w:rPr>
        <w:t>20</w:t>
      </w:r>
      <w:r w:rsidRPr="009246ED">
        <w:rPr>
          <w:rFonts w:hint="eastAsia"/>
          <w:u w:val="single"/>
          <w:lang w:eastAsia="zh-CN"/>
        </w:rPr>
        <w:t>15</w:t>
      </w:r>
      <w:r w:rsidRPr="009246ED">
        <w:rPr>
          <w:u w:val="single"/>
          <w:lang w:eastAsia="zh-CN"/>
        </w:rPr>
        <w:t>年</w:t>
      </w:r>
      <w:r w:rsidRPr="009246ED">
        <w:rPr>
          <w:rFonts w:hint="eastAsia"/>
          <w:u w:val="single"/>
          <w:lang w:eastAsia="zh-CN"/>
        </w:rPr>
        <w:t>6</w:t>
      </w:r>
      <w:r w:rsidRPr="009246ED">
        <w:rPr>
          <w:u w:val="single"/>
          <w:lang w:eastAsia="zh-CN"/>
        </w:rPr>
        <w:t>月</w:t>
      </w:r>
      <w:r w:rsidRPr="009246ED">
        <w:rPr>
          <w:rFonts w:hint="eastAsia"/>
          <w:u w:val="single"/>
          <w:lang w:eastAsia="zh-CN"/>
        </w:rPr>
        <w:t>1</w:t>
      </w:r>
      <w:r w:rsidR="00AE41AF">
        <w:rPr>
          <w:u w:val="single"/>
          <w:lang w:eastAsia="zh-CN"/>
        </w:rPr>
        <w:t>7</w:t>
      </w:r>
      <w:r w:rsidRPr="009246ED">
        <w:rPr>
          <w:u w:val="single"/>
          <w:lang w:eastAsia="zh-CN"/>
        </w:rPr>
        <w:t>日</w:t>
      </w:r>
      <w:r w:rsidRPr="005F2A10">
        <w:rPr>
          <w:lang w:eastAsia="zh-CN"/>
        </w:rPr>
        <w:t>结束。如在此期间未收到成员国的反对意见，则认为第</w:t>
      </w:r>
      <w:r>
        <w:rPr>
          <w:rFonts w:hint="eastAsia"/>
          <w:lang w:eastAsia="zh-CN"/>
        </w:rPr>
        <w:t>6</w:t>
      </w:r>
      <w:r w:rsidRPr="005F2A10">
        <w:rPr>
          <w:lang w:eastAsia="zh-CN"/>
        </w:rPr>
        <w:t>研究组已通过</w:t>
      </w:r>
      <w:r>
        <w:rPr>
          <w:rFonts w:hint="eastAsia"/>
          <w:lang w:eastAsia="zh-CN"/>
        </w:rPr>
        <w:t>这两份课题</w:t>
      </w:r>
      <w:r w:rsidRPr="005F2A10">
        <w:rPr>
          <w:lang w:eastAsia="zh-CN"/>
        </w:rPr>
        <w:t>草案。此外，由于采用了</w:t>
      </w:r>
      <w:r w:rsidRPr="005F2A10">
        <w:rPr>
          <w:lang w:eastAsia="zh-CN"/>
        </w:rPr>
        <w:t>PSAA</w:t>
      </w:r>
      <w:r w:rsidRPr="005F2A10">
        <w:rPr>
          <w:lang w:eastAsia="zh-CN"/>
        </w:rPr>
        <w:t>程序，亦将认为上述</w:t>
      </w:r>
      <w:r>
        <w:rPr>
          <w:rFonts w:hint="eastAsia"/>
          <w:lang w:eastAsia="zh-CN"/>
        </w:rPr>
        <w:t>课题</w:t>
      </w:r>
      <w:r w:rsidRPr="005F2A10">
        <w:rPr>
          <w:lang w:eastAsia="zh-CN"/>
        </w:rPr>
        <w:t>草案已获批准。</w:t>
      </w:r>
    </w:p>
    <w:p w:rsidR="009A21BA" w:rsidRPr="005F2A10" w:rsidRDefault="009A21BA" w:rsidP="009A21BA">
      <w:pPr>
        <w:ind w:firstLineChars="200" w:firstLine="480"/>
        <w:rPr>
          <w:lang w:eastAsia="zh-CN"/>
        </w:rPr>
      </w:pPr>
      <w:r w:rsidRPr="005F2A10">
        <w:rPr>
          <w:rFonts w:hint="eastAsia"/>
          <w:lang w:eastAsia="zh-CN"/>
        </w:rPr>
        <w:t>请反对批准</w:t>
      </w:r>
      <w:r>
        <w:rPr>
          <w:rFonts w:hint="eastAsia"/>
          <w:lang w:eastAsia="zh-CN"/>
        </w:rPr>
        <w:t>课题</w:t>
      </w:r>
      <w:r w:rsidRPr="005F2A10">
        <w:rPr>
          <w:rFonts w:hint="eastAsia"/>
          <w:lang w:eastAsia="zh-CN"/>
        </w:rPr>
        <w:t>草案的成员国向主任和研究组主席阐明反对原因。</w:t>
      </w:r>
    </w:p>
    <w:p w:rsidR="00B760DC" w:rsidRPr="005E2B88" w:rsidRDefault="009A21BA" w:rsidP="00C91CB4">
      <w:pPr>
        <w:ind w:firstLineChars="200" w:firstLine="480"/>
        <w:rPr>
          <w:lang w:eastAsia="zh-CN"/>
        </w:rPr>
      </w:pPr>
      <w:proofErr w:type="spellStart"/>
      <w:r w:rsidRPr="005F2A10">
        <w:rPr>
          <w:rFonts w:hint="eastAsia"/>
        </w:rPr>
        <w:t>在上述截止期限之后，将在一行政通函中宣布</w:t>
      </w:r>
      <w:r w:rsidRPr="005F2A10">
        <w:rPr>
          <w:rFonts w:hint="eastAsia"/>
        </w:rPr>
        <w:t>PSAA</w:t>
      </w:r>
      <w:r w:rsidRPr="005F2A10">
        <w:rPr>
          <w:rFonts w:hint="eastAsia"/>
        </w:rPr>
        <w:t>程序的结果，并尽可能快地</w:t>
      </w:r>
      <w:proofErr w:type="spellEnd"/>
      <w:r>
        <w:rPr>
          <w:rFonts w:hint="eastAsia"/>
          <w:lang w:eastAsia="zh-CN"/>
        </w:rPr>
        <w:t>公</w:t>
      </w:r>
      <w:r>
        <w:rPr>
          <w:lang w:eastAsia="zh-CN"/>
        </w:rPr>
        <w:t>布</w:t>
      </w:r>
      <w:proofErr w:type="spellStart"/>
      <w:r w:rsidRPr="005F2A10">
        <w:rPr>
          <w:rFonts w:hint="eastAsia"/>
        </w:rPr>
        <w:t>已经批准的</w:t>
      </w:r>
      <w:proofErr w:type="spellEnd"/>
      <w:r>
        <w:rPr>
          <w:rFonts w:hint="eastAsia"/>
          <w:lang w:eastAsia="zh-CN"/>
        </w:rPr>
        <w:t>课题</w:t>
      </w:r>
      <w:r w:rsidRPr="005F2A10">
        <w:rPr>
          <w:rFonts w:hint="eastAsia"/>
        </w:rPr>
        <w:t>（见</w:t>
      </w:r>
      <w:hyperlink r:id="rId8" w:history="1">
        <w:r w:rsidR="00C91CB4" w:rsidRPr="0088584A">
          <w:rPr>
            <w:rStyle w:val="Hyperlink"/>
            <w:szCs w:val="24"/>
          </w:rPr>
          <w:t>http://www.itu.int/pub/</w:t>
        </w:r>
        <w:r w:rsidR="00C91CB4" w:rsidRPr="0088584A">
          <w:rPr>
            <w:rStyle w:val="Hyperlink"/>
            <w:szCs w:val="24"/>
          </w:rPr>
          <w:t>R</w:t>
        </w:r>
        <w:r w:rsidR="00C91CB4" w:rsidRPr="0088584A">
          <w:rPr>
            <w:rStyle w:val="Hyperlink"/>
            <w:szCs w:val="24"/>
          </w:rPr>
          <w:t>-QUE-SG06/en</w:t>
        </w:r>
      </w:hyperlink>
      <w:bookmarkStart w:id="0" w:name="_GoBack"/>
      <w:bookmarkEnd w:id="0"/>
      <w:r w:rsidRPr="005F2A10">
        <w:rPr>
          <w:rFonts w:hint="eastAsia"/>
        </w:rPr>
        <w:t>）。</w:t>
      </w:r>
    </w:p>
    <w:p w:rsidR="00B760DC" w:rsidRPr="00C33A81" w:rsidRDefault="007E7C79" w:rsidP="009A21BA">
      <w:pPr>
        <w:spacing w:before="720" w:line="240" w:lineRule="auto"/>
        <w:jc w:val="left"/>
        <w:rPr>
          <w:rFonts w:eastAsia="SimSun"/>
          <w:szCs w:val="24"/>
          <w:lang w:eastAsia="zh-CN"/>
        </w:rPr>
      </w:pPr>
      <w:r w:rsidRPr="00C33A81">
        <w:rPr>
          <w:rFonts w:eastAsia="SimSun" w:hint="eastAsia"/>
          <w:szCs w:val="24"/>
          <w:lang w:eastAsia="zh-CN"/>
        </w:rPr>
        <w:t>主任</w:t>
      </w:r>
      <w:r w:rsidRPr="00C33A81">
        <w:rPr>
          <w:rFonts w:eastAsia="SimSun"/>
          <w:szCs w:val="24"/>
          <w:lang w:eastAsia="zh-CN"/>
        </w:rPr>
        <w:br/>
      </w:r>
      <w:r w:rsidRPr="00C33A81">
        <w:rPr>
          <w:rFonts w:eastAsia="SimSun" w:hint="eastAsia"/>
          <w:szCs w:val="24"/>
          <w:lang w:eastAsia="zh-CN"/>
        </w:rPr>
        <w:t>弗朗索瓦</w:t>
      </w:r>
      <w:r w:rsidRPr="00C33A81">
        <w:rPr>
          <w:rFonts w:eastAsia="SimSun"/>
          <w:sz w:val="20"/>
          <w:szCs w:val="20"/>
          <w:lang w:eastAsia="zh-CN"/>
        </w:rPr>
        <w:t>•</w:t>
      </w:r>
      <w:r w:rsidRPr="00C33A81">
        <w:rPr>
          <w:rFonts w:eastAsia="SimSun" w:hint="eastAsia"/>
          <w:szCs w:val="24"/>
          <w:lang w:eastAsia="zh-CN"/>
        </w:rPr>
        <w:t>朗西</w:t>
      </w:r>
    </w:p>
    <w:p w:rsidR="00CD713B" w:rsidRDefault="00CD713B" w:rsidP="009A21BA">
      <w:pPr>
        <w:spacing w:before="720"/>
        <w:rPr>
          <w:bCs/>
          <w:lang w:eastAsia="zh-CN"/>
        </w:rPr>
      </w:pPr>
      <w:r>
        <w:rPr>
          <w:rFonts w:hint="eastAsia"/>
          <w:b/>
          <w:lang w:eastAsia="zh-CN"/>
        </w:rPr>
        <w:t>附件：</w:t>
      </w:r>
      <w:r w:rsidR="009A21BA">
        <w:rPr>
          <w:bCs/>
          <w:lang w:eastAsia="zh-CN"/>
        </w:rPr>
        <w:t>2</w:t>
      </w:r>
      <w:r w:rsidR="00B760DC" w:rsidRPr="00B760DC">
        <w:rPr>
          <w:rFonts w:hint="eastAsia"/>
          <w:bCs/>
          <w:lang w:eastAsia="zh-CN"/>
        </w:rPr>
        <w:t>件</w:t>
      </w:r>
    </w:p>
    <w:p w:rsidR="00B760DC" w:rsidRDefault="00B760DC" w:rsidP="00B760DC">
      <w:pPr>
        <w:spacing w:before="360"/>
        <w:rPr>
          <w:lang w:eastAsia="zh-CN"/>
        </w:rPr>
      </w:pPr>
    </w:p>
    <w:p w:rsidR="00B760DC" w:rsidRPr="006A08B1" w:rsidRDefault="00B760DC" w:rsidP="004038CE">
      <w:pPr>
        <w:tabs>
          <w:tab w:val="left" w:pos="6237"/>
        </w:tabs>
        <w:spacing w:before="480" w:line="240" w:lineRule="auto"/>
        <w:rPr>
          <w:sz w:val="18"/>
          <w:szCs w:val="18"/>
          <w:lang w:eastAsia="zh-CN"/>
        </w:rPr>
      </w:pPr>
      <w:r w:rsidRPr="006A08B1">
        <w:rPr>
          <w:rFonts w:hint="eastAsia"/>
          <w:b/>
          <w:bCs/>
          <w:sz w:val="18"/>
          <w:szCs w:val="18"/>
          <w:lang w:eastAsia="zh-CN"/>
        </w:rPr>
        <w:t>分发</w:t>
      </w:r>
      <w:r w:rsidRPr="006A08B1">
        <w:rPr>
          <w:rFonts w:hint="eastAsia"/>
          <w:sz w:val="18"/>
          <w:szCs w:val="18"/>
          <w:lang w:eastAsia="zh-CN"/>
        </w:rPr>
        <w:t>：</w:t>
      </w:r>
    </w:p>
    <w:p w:rsidR="00B760DC" w:rsidRPr="006A08B1" w:rsidRDefault="00B760DC" w:rsidP="00B760DC">
      <w:pPr>
        <w:tabs>
          <w:tab w:val="left" w:pos="567"/>
          <w:tab w:val="left" w:pos="6237"/>
        </w:tabs>
        <w:spacing w:before="0" w:line="240" w:lineRule="auto"/>
        <w:ind w:left="567" w:hanging="567"/>
        <w:rPr>
          <w:sz w:val="18"/>
          <w:szCs w:val="18"/>
          <w:lang w:eastAsia="zh-CN"/>
        </w:rPr>
      </w:pPr>
      <w:r w:rsidRPr="006A08B1">
        <w:rPr>
          <w:sz w:val="18"/>
          <w:szCs w:val="18"/>
          <w:lang w:eastAsia="zh-CN"/>
        </w:rPr>
        <w:t>–</w:t>
      </w:r>
      <w:r w:rsidRPr="006A08B1">
        <w:rPr>
          <w:sz w:val="18"/>
          <w:szCs w:val="18"/>
          <w:lang w:eastAsia="zh-CN"/>
        </w:rPr>
        <w:tab/>
      </w:r>
      <w:r w:rsidRPr="006A08B1">
        <w:rPr>
          <w:rFonts w:hint="eastAsia"/>
          <w:sz w:val="18"/>
          <w:szCs w:val="18"/>
          <w:lang w:eastAsia="zh-CN"/>
        </w:rPr>
        <w:t>国际电联成员国各主管部门和参与无线电通信第</w:t>
      </w:r>
      <w:r w:rsidRPr="006A08B1">
        <w:rPr>
          <w:rFonts w:hint="eastAsia"/>
          <w:sz w:val="18"/>
          <w:szCs w:val="18"/>
          <w:lang w:eastAsia="zh-CN"/>
        </w:rPr>
        <w:t>6</w:t>
      </w:r>
      <w:r w:rsidRPr="006A08B1">
        <w:rPr>
          <w:rFonts w:hint="eastAsia"/>
          <w:sz w:val="18"/>
          <w:szCs w:val="18"/>
          <w:lang w:eastAsia="zh-CN"/>
        </w:rPr>
        <w:t>研究组工作的无线电通信部门成员</w:t>
      </w:r>
    </w:p>
    <w:p w:rsidR="00B760DC" w:rsidRPr="006A08B1" w:rsidRDefault="00B760DC" w:rsidP="00B760DC">
      <w:pPr>
        <w:tabs>
          <w:tab w:val="left" w:pos="567"/>
          <w:tab w:val="left" w:pos="6237"/>
        </w:tabs>
        <w:spacing w:before="0" w:line="240" w:lineRule="auto"/>
        <w:ind w:left="567" w:hanging="567"/>
        <w:rPr>
          <w:sz w:val="18"/>
          <w:szCs w:val="18"/>
          <w:lang w:eastAsia="zh-CN"/>
        </w:rPr>
      </w:pPr>
      <w:r w:rsidRPr="006A08B1">
        <w:rPr>
          <w:sz w:val="18"/>
          <w:szCs w:val="18"/>
          <w:lang w:eastAsia="zh-CN"/>
        </w:rPr>
        <w:t>–</w:t>
      </w:r>
      <w:r w:rsidRPr="006A08B1">
        <w:rPr>
          <w:sz w:val="18"/>
          <w:szCs w:val="18"/>
          <w:lang w:eastAsia="zh-CN"/>
        </w:rPr>
        <w:tab/>
      </w:r>
      <w:r w:rsidRPr="006A08B1">
        <w:rPr>
          <w:rFonts w:hint="eastAsia"/>
          <w:sz w:val="18"/>
          <w:szCs w:val="18"/>
          <w:lang w:eastAsia="zh-CN"/>
        </w:rPr>
        <w:t>参加无线电通信第</w:t>
      </w:r>
      <w:r w:rsidRPr="006A08B1">
        <w:rPr>
          <w:rFonts w:hint="eastAsia"/>
          <w:sz w:val="18"/>
          <w:szCs w:val="18"/>
          <w:lang w:eastAsia="zh-CN"/>
        </w:rPr>
        <w:t>6</w:t>
      </w:r>
      <w:r w:rsidRPr="006A08B1">
        <w:rPr>
          <w:rFonts w:hint="eastAsia"/>
          <w:sz w:val="18"/>
          <w:szCs w:val="18"/>
          <w:lang w:eastAsia="zh-CN"/>
        </w:rPr>
        <w:t>研究组工作的</w:t>
      </w:r>
      <w:r w:rsidRPr="006A08B1">
        <w:rPr>
          <w:sz w:val="18"/>
          <w:szCs w:val="18"/>
          <w:lang w:eastAsia="zh-CN"/>
        </w:rPr>
        <w:t>ITU-R</w:t>
      </w:r>
      <w:r w:rsidRPr="006A08B1">
        <w:rPr>
          <w:rFonts w:hint="eastAsia"/>
          <w:sz w:val="18"/>
          <w:szCs w:val="18"/>
          <w:lang w:eastAsia="zh-CN"/>
        </w:rPr>
        <w:t>部门准成员</w:t>
      </w:r>
    </w:p>
    <w:p w:rsidR="00B760DC" w:rsidRPr="006A08B1" w:rsidRDefault="00B760DC" w:rsidP="00B760DC">
      <w:pPr>
        <w:tabs>
          <w:tab w:val="left" w:pos="567"/>
          <w:tab w:val="left" w:pos="6237"/>
        </w:tabs>
        <w:spacing w:before="0" w:line="240" w:lineRule="auto"/>
        <w:ind w:left="567" w:hanging="567"/>
        <w:rPr>
          <w:sz w:val="18"/>
          <w:szCs w:val="18"/>
          <w:lang w:eastAsia="zh-CN"/>
        </w:rPr>
      </w:pPr>
      <w:r w:rsidRPr="006A08B1">
        <w:rPr>
          <w:sz w:val="18"/>
          <w:szCs w:val="18"/>
          <w:lang w:eastAsia="zh-CN"/>
        </w:rPr>
        <w:t>–</w:t>
      </w:r>
      <w:r w:rsidRPr="006A08B1">
        <w:rPr>
          <w:sz w:val="18"/>
          <w:szCs w:val="18"/>
          <w:lang w:eastAsia="zh-CN"/>
        </w:rPr>
        <w:tab/>
      </w:r>
      <w:r w:rsidRPr="006A08B1">
        <w:rPr>
          <w:rFonts w:hint="eastAsia"/>
          <w:sz w:val="18"/>
          <w:szCs w:val="18"/>
          <w:lang w:eastAsia="zh-CN"/>
        </w:rPr>
        <w:t>无线电通信研究组和规则</w:t>
      </w:r>
      <w:r w:rsidRPr="006A08B1">
        <w:rPr>
          <w:sz w:val="18"/>
          <w:szCs w:val="18"/>
          <w:lang w:eastAsia="zh-CN"/>
        </w:rPr>
        <w:t>/</w:t>
      </w:r>
      <w:r w:rsidRPr="006A08B1">
        <w:rPr>
          <w:rFonts w:hint="eastAsia"/>
          <w:sz w:val="18"/>
          <w:szCs w:val="18"/>
          <w:lang w:eastAsia="zh-CN"/>
        </w:rPr>
        <w:t>程序问题特别委员会的正副主席</w:t>
      </w:r>
    </w:p>
    <w:p w:rsidR="00B760DC" w:rsidRPr="006A08B1" w:rsidRDefault="00B760DC" w:rsidP="00B760DC">
      <w:pPr>
        <w:tabs>
          <w:tab w:val="left" w:pos="567"/>
          <w:tab w:val="left" w:pos="6237"/>
        </w:tabs>
        <w:spacing w:before="0" w:line="240" w:lineRule="auto"/>
        <w:ind w:left="567" w:hanging="567"/>
        <w:rPr>
          <w:sz w:val="18"/>
          <w:szCs w:val="18"/>
          <w:lang w:eastAsia="zh-CN"/>
        </w:rPr>
      </w:pPr>
      <w:r w:rsidRPr="006A08B1">
        <w:rPr>
          <w:sz w:val="18"/>
          <w:szCs w:val="18"/>
          <w:lang w:eastAsia="zh-CN"/>
        </w:rPr>
        <w:t>–</w:t>
      </w:r>
      <w:r w:rsidRPr="006A08B1">
        <w:rPr>
          <w:sz w:val="18"/>
          <w:szCs w:val="18"/>
          <w:lang w:eastAsia="zh-CN"/>
        </w:rPr>
        <w:tab/>
      </w:r>
      <w:r w:rsidRPr="006A08B1">
        <w:rPr>
          <w:rFonts w:hint="eastAsia"/>
          <w:sz w:val="18"/>
          <w:szCs w:val="18"/>
          <w:lang w:eastAsia="zh-CN"/>
        </w:rPr>
        <w:t>大会筹备会议的正副主席</w:t>
      </w:r>
    </w:p>
    <w:p w:rsidR="00B760DC" w:rsidRDefault="00B760DC" w:rsidP="00B760DC">
      <w:pPr>
        <w:tabs>
          <w:tab w:val="left" w:pos="567"/>
          <w:tab w:val="left" w:pos="6237"/>
        </w:tabs>
        <w:spacing w:before="0" w:line="240" w:lineRule="auto"/>
        <w:ind w:left="567" w:hanging="567"/>
        <w:rPr>
          <w:sz w:val="18"/>
          <w:szCs w:val="18"/>
          <w:lang w:eastAsia="zh-CN"/>
        </w:rPr>
      </w:pPr>
      <w:r w:rsidRPr="006A08B1">
        <w:rPr>
          <w:sz w:val="18"/>
          <w:szCs w:val="18"/>
          <w:lang w:eastAsia="zh-CN"/>
        </w:rPr>
        <w:t>–</w:t>
      </w:r>
      <w:r w:rsidRPr="006A08B1">
        <w:rPr>
          <w:sz w:val="18"/>
          <w:szCs w:val="18"/>
          <w:lang w:eastAsia="zh-CN"/>
        </w:rPr>
        <w:tab/>
      </w:r>
      <w:r w:rsidRPr="006A08B1">
        <w:rPr>
          <w:rFonts w:hint="eastAsia"/>
          <w:sz w:val="18"/>
          <w:szCs w:val="18"/>
          <w:lang w:eastAsia="zh-CN"/>
        </w:rPr>
        <w:t>无线电规则委员会委员</w:t>
      </w:r>
    </w:p>
    <w:p w:rsidR="00CD713B" w:rsidRPr="00671E8C" w:rsidRDefault="00B760DC" w:rsidP="00B760DC">
      <w:pPr>
        <w:tabs>
          <w:tab w:val="left" w:pos="567"/>
          <w:tab w:val="left" w:pos="6237"/>
        </w:tabs>
        <w:spacing w:before="0" w:line="240" w:lineRule="auto"/>
        <w:ind w:left="567" w:hanging="567"/>
        <w:rPr>
          <w:sz w:val="18"/>
          <w:szCs w:val="18"/>
          <w:lang w:eastAsia="zh-CN"/>
        </w:rPr>
      </w:pPr>
      <w:r>
        <w:rPr>
          <w:sz w:val="18"/>
          <w:szCs w:val="18"/>
          <w:lang w:eastAsia="zh-CN"/>
        </w:rPr>
        <w:t>–</w:t>
      </w:r>
      <w:r>
        <w:rPr>
          <w:sz w:val="18"/>
          <w:szCs w:val="18"/>
          <w:lang w:eastAsia="zh-CN"/>
        </w:rPr>
        <w:tab/>
      </w:r>
      <w:r w:rsidRPr="006A08B1">
        <w:rPr>
          <w:rFonts w:hint="eastAsia"/>
          <w:sz w:val="18"/>
          <w:szCs w:val="18"/>
          <w:lang w:eastAsia="zh-CN"/>
        </w:rPr>
        <w:t>国际电联秘书长、电信标准化局主任、电信发展局主任</w:t>
      </w:r>
      <w:r w:rsidR="00CD713B">
        <w:rPr>
          <w:rFonts w:hAnsi="SimSun"/>
          <w:sz w:val="18"/>
          <w:szCs w:val="18"/>
          <w:lang w:eastAsia="zh-CN"/>
        </w:rPr>
        <w:br w:type="page"/>
      </w:r>
    </w:p>
    <w:p w:rsidR="009A21BA" w:rsidRPr="00726FB7" w:rsidRDefault="009A21BA" w:rsidP="0046604A">
      <w:pPr>
        <w:pStyle w:val="AnnexNo"/>
        <w:rPr>
          <w:lang w:eastAsia="zh-CN"/>
        </w:rPr>
      </w:pPr>
      <w:r w:rsidRPr="009A21BA">
        <w:rPr>
          <w:rFonts w:hint="eastAsia"/>
          <w:lang w:eastAsia="zh-CN"/>
        </w:rPr>
        <w:lastRenderedPageBreak/>
        <w:t>附件</w:t>
      </w:r>
      <w:r>
        <w:rPr>
          <w:rFonts w:hint="eastAsia"/>
          <w:lang w:eastAsia="zh-CN"/>
        </w:rPr>
        <w:t>1</w:t>
      </w:r>
      <w:r w:rsidRPr="00726FB7">
        <w:rPr>
          <w:rFonts w:hint="eastAsia"/>
          <w:lang w:eastAsia="zh-CN"/>
        </w:rPr>
        <w:br/>
      </w:r>
      <w:r w:rsidRPr="00DB6B42">
        <w:rPr>
          <w:rFonts w:hint="eastAsia"/>
          <w:lang w:eastAsia="zh-CN"/>
        </w:rPr>
        <w:t>（</w:t>
      </w:r>
      <w:r w:rsidRPr="00DB6B42">
        <w:rPr>
          <w:rFonts w:hint="eastAsia"/>
          <w:lang w:eastAsia="zh-CN"/>
        </w:rPr>
        <w:t>6/353</w:t>
      </w:r>
      <w:r w:rsidRPr="00DB6B42">
        <w:rPr>
          <w:rFonts w:hint="eastAsia"/>
          <w:lang w:eastAsia="zh-CN"/>
        </w:rPr>
        <w:t>号文件）</w:t>
      </w:r>
    </w:p>
    <w:p w:rsidR="009A21BA" w:rsidRPr="00EA18D7" w:rsidRDefault="009A21BA" w:rsidP="0046604A">
      <w:pPr>
        <w:pStyle w:val="QuestionNo"/>
        <w:spacing w:before="480" w:line="240" w:lineRule="auto"/>
        <w:jc w:val="center"/>
        <w:rPr>
          <w:rFonts w:asciiTheme="majorBidi" w:hAnsiTheme="majorBidi" w:cstheme="majorBidi"/>
          <w:b w:val="0"/>
          <w:bCs/>
          <w:lang w:eastAsia="zh-CN"/>
        </w:rPr>
      </w:pPr>
      <w:r w:rsidRPr="00EA18D7">
        <w:rPr>
          <w:rFonts w:asciiTheme="majorBidi" w:hAnsiTheme="majorBidi" w:cstheme="majorBidi"/>
          <w:b w:val="0"/>
          <w:bCs/>
          <w:lang w:eastAsia="zh-CN"/>
        </w:rPr>
        <w:t>ITU-R XXX/6</w:t>
      </w:r>
      <w:r>
        <w:rPr>
          <w:rFonts w:asciiTheme="majorBidi" w:hAnsiTheme="majorBidi" w:cstheme="majorBidi" w:hint="eastAsia"/>
          <w:b w:val="0"/>
          <w:bCs/>
          <w:lang w:eastAsia="zh-CN"/>
        </w:rPr>
        <w:t>号新课题草案</w:t>
      </w:r>
    </w:p>
    <w:p w:rsidR="009A21BA" w:rsidRPr="0046604A" w:rsidRDefault="009A21BA" w:rsidP="0046604A">
      <w:pPr>
        <w:pStyle w:val="Questiontitle"/>
        <w:rPr>
          <w:lang w:eastAsia="zh-CN"/>
        </w:rPr>
      </w:pPr>
      <w:r w:rsidRPr="0046604A">
        <w:rPr>
          <w:rFonts w:hint="eastAsia"/>
          <w:lang w:eastAsia="zh-CN"/>
        </w:rPr>
        <w:t>渲染高级音频格式的方法</w:t>
      </w:r>
    </w:p>
    <w:p w:rsidR="009A21BA" w:rsidRPr="009A21BA" w:rsidRDefault="009A21BA" w:rsidP="0046604A">
      <w:pPr>
        <w:pStyle w:val="Normalaftertitle"/>
        <w:spacing w:line="240" w:lineRule="auto"/>
        <w:rPr>
          <w:rFonts w:asciiTheme="majorBidi" w:hAnsiTheme="majorBidi" w:cstheme="majorBidi"/>
          <w:szCs w:val="24"/>
          <w:lang w:eastAsia="zh-CN"/>
        </w:rPr>
      </w:pPr>
      <w:r w:rsidRPr="009A21BA">
        <w:rPr>
          <w:rFonts w:asciiTheme="majorBidi" w:hAnsiTheme="majorBidi" w:cstheme="majorBidi"/>
          <w:szCs w:val="24"/>
          <w:lang w:eastAsia="zh-CN"/>
        </w:rPr>
        <w:t>国际电联无线电通信全会</w:t>
      </w:r>
    </w:p>
    <w:p w:rsidR="009A21BA" w:rsidRPr="009A21BA" w:rsidRDefault="009A21BA" w:rsidP="00467FCD">
      <w:pPr>
        <w:pStyle w:val="Call"/>
        <w:rPr>
          <w:lang w:eastAsia="zh-CN"/>
        </w:rPr>
      </w:pPr>
      <w:r w:rsidRPr="00467FCD">
        <w:rPr>
          <w:rFonts w:hint="eastAsia"/>
          <w:lang w:eastAsia="zh-CN"/>
        </w:rPr>
        <w:t>考虑到</w:t>
      </w:r>
    </w:p>
    <w:p w:rsidR="009A21BA" w:rsidRPr="009A21BA" w:rsidRDefault="009A21BA" w:rsidP="0046604A">
      <w:pPr>
        <w:spacing w:before="120" w:line="240" w:lineRule="auto"/>
        <w:rPr>
          <w:rFonts w:asciiTheme="majorBidi" w:hAnsiTheme="majorBidi" w:cstheme="majorBidi"/>
          <w:lang w:eastAsia="zh-CN"/>
        </w:rPr>
      </w:pPr>
      <w:r w:rsidRPr="009A21BA">
        <w:rPr>
          <w:rFonts w:asciiTheme="majorBidi" w:hAnsiTheme="majorBidi" w:cstheme="majorBidi"/>
          <w:i/>
          <w:iCs/>
          <w:lang w:eastAsia="zh-CN"/>
        </w:rPr>
        <w:t>a)</w:t>
      </w:r>
      <w:r w:rsidRPr="009A21BA">
        <w:rPr>
          <w:rFonts w:asciiTheme="majorBidi" w:hAnsiTheme="majorBidi" w:cstheme="majorBidi"/>
          <w:lang w:eastAsia="zh-CN"/>
        </w:rPr>
        <w:tab/>
      </w:r>
      <w:r w:rsidRPr="009A21BA">
        <w:rPr>
          <w:rFonts w:asciiTheme="majorBidi" w:hAnsiTheme="majorBidi" w:cstheme="majorBidi"/>
          <w:lang w:eastAsia="zh-CN"/>
        </w:rPr>
        <w:t>对制作高级音响系统格式的声音和电视节目的兴趣日益增多，该格式可提供与高清电视（</w:t>
      </w:r>
      <w:r w:rsidRPr="009A21BA">
        <w:rPr>
          <w:rFonts w:asciiTheme="majorBidi" w:hAnsiTheme="majorBidi" w:cstheme="majorBidi"/>
          <w:lang w:eastAsia="zh-CN"/>
        </w:rPr>
        <w:t>HDTV</w:t>
      </w:r>
      <w:r w:rsidRPr="009A21BA">
        <w:rPr>
          <w:rFonts w:asciiTheme="majorBidi" w:hAnsiTheme="majorBidi" w:cstheme="majorBidi"/>
          <w:lang w:eastAsia="zh-CN"/>
        </w:rPr>
        <w:t>）（参见</w:t>
      </w:r>
      <w:r w:rsidRPr="009A21BA">
        <w:rPr>
          <w:rFonts w:asciiTheme="majorBidi" w:hAnsiTheme="majorBidi" w:cstheme="majorBidi"/>
          <w:lang w:eastAsia="zh-CN"/>
        </w:rPr>
        <w:t>ITU-R BT. 709</w:t>
      </w:r>
      <w:r w:rsidRPr="009A21BA">
        <w:rPr>
          <w:rFonts w:asciiTheme="majorBidi" w:hAnsiTheme="majorBidi" w:cstheme="majorBidi"/>
          <w:lang w:eastAsia="zh-CN"/>
        </w:rPr>
        <w:t>建议书）和超高清电视（</w:t>
      </w:r>
      <w:r w:rsidRPr="009A21BA">
        <w:rPr>
          <w:rFonts w:asciiTheme="majorBidi" w:hAnsiTheme="majorBidi" w:cstheme="majorBidi"/>
          <w:lang w:eastAsia="zh-CN"/>
        </w:rPr>
        <w:t>UHDTV</w:t>
      </w:r>
      <w:r w:rsidRPr="009A21BA">
        <w:rPr>
          <w:rFonts w:asciiTheme="majorBidi" w:hAnsiTheme="majorBidi" w:cstheme="majorBidi"/>
          <w:lang w:eastAsia="zh-CN"/>
        </w:rPr>
        <w:t>）（参见</w:t>
      </w:r>
      <w:r w:rsidRPr="009A21BA">
        <w:rPr>
          <w:rFonts w:asciiTheme="majorBidi" w:hAnsiTheme="majorBidi" w:cstheme="majorBidi"/>
          <w:lang w:eastAsia="zh-CN"/>
        </w:rPr>
        <w:t>ITU-R BT.2020</w:t>
      </w:r>
      <w:r w:rsidRPr="009A21BA">
        <w:rPr>
          <w:rFonts w:asciiTheme="majorBidi" w:hAnsiTheme="majorBidi" w:cstheme="majorBidi"/>
          <w:lang w:eastAsia="zh-CN"/>
        </w:rPr>
        <w:t>建议书）中图像制作</w:t>
      </w:r>
      <w:r>
        <w:rPr>
          <w:rFonts w:asciiTheme="majorBidi" w:hAnsiTheme="majorBidi" w:cstheme="majorBidi" w:hint="eastAsia"/>
          <w:lang w:eastAsia="zh-CN"/>
        </w:rPr>
        <w:t>所</w:t>
      </w:r>
      <w:r>
        <w:rPr>
          <w:rFonts w:asciiTheme="majorBidi" w:hAnsiTheme="majorBidi" w:cstheme="majorBidi"/>
          <w:lang w:eastAsia="zh-CN"/>
        </w:rPr>
        <w:t>提供</w:t>
      </w:r>
      <w:r w:rsidRPr="009A21BA">
        <w:rPr>
          <w:rFonts w:asciiTheme="majorBidi" w:hAnsiTheme="majorBidi" w:cstheme="majorBidi"/>
          <w:lang w:eastAsia="zh-CN"/>
        </w:rPr>
        <w:t>的增强观看体验相匹配的收听体验；</w:t>
      </w:r>
    </w:p>
    <w:p w:rsidR="009A21BA" w:rsidRPr="009A21BA" w:rsidRDefault="009A21BA" w:rsidP="0046604A">
      <w:pPr>
        <w:spacing w:before="120" w:line="240" w:lineRule="auto"/>
        <w:rPr>
          <w:rFonts w:asciiTheme="majorBidi" w:hAnsiTheme="majorBidi" w:cstheme="majorBidi"/>
          <w:lang w:eastAsia="zh-CN"/>
        </w:rPr>
      </w:pPr>
      <w:r w:rsidRPr="009A21BA">
        <w:rPr>
          <w:rFonts w:asciiTheme="majorBidi" w:hAnsiTheme="majorBidi" w:cstheme="majorBidi"/>
          <w:i/>
          <w:iCs/>
          <w:lang w:eastAsia="zh-CN"/>
        </w:rPr>
        <w:t>b)</w:t>
      </w:r>
      <w:r w:rsidRPr="009A21BA">
        <w:rPr>
          <w:rFonts w:asciiTheme="majorBidi" w:hAnsiTheme="majorBidi" w:cstheme="majorBidi"/>
          <w:lang w:eastAsia="zh-CN"/>
        </w:rPr>
        <w:tab/>
        <w:t>ITU-R BS.2051</w:t>
      </w:r>
      <w:r w:rsidRPr="009A21BA">
        <w:rPr>
          <w:rFonts w:asciiTheme="majorBidi" w:hAnsiTheme="majorBidi" w:cstheme="majorBidi"/>
          <w:lang w:eastAsia="zh-CN"/>
        </w:rPr>
        <w:t>建议书对可向配有适当装备的广播和电视观众提供增强收听体验的高级声音系统做出了规定；</w:t>
      </w:r>
      <w:r w:rsidRPr="009A21BA">
        <w:rPr>
          <w:rFonts w:asciiTheme="majorBidi" w:hAnsiTheme="majorBidi" w:cstheme="majorBidi"/>
          <w:lang w:eastAsia="zh-CN"/>
        </w:rPr>
        <w:t xml:space="preserve"> </w:t>
      </w:r>
    </w:p>
    <w:p w:rsidR="009A21BA" w:rsidRPr="009A21BA" w:rsidRDefault="009A21BA" w:rsidP="0046604A">
      <w:pPr>
        <w:spacing w:before="120" w:line="240" w:lineRule="auto"/>
        <w:rPr>
          <w:rFonts w:asciiTheme="majorBidi" w:hAnsiTheme="majorBidi" w:cstheme="majorBidi"/>
          <w:lang w:eastAsia="zh-CN"/>
        </w:rPr>
      </w:pPr>
      <w:r w:rsidRPr="009A21BA">
        <w:rPr>
          <w:rFonts w:asciiTheme="majorBidi" w:hAnsiTheme="majorBidi" w:cstheme="majorBidi"/>
          <w:i/>
          <w:iCs/>
          <w:lang w:eastAsia="zh-CN"/>
        </w:rPr>
        <w:t>c)</w:t>
      </w:r>
      <w:r w:rsidRPr="009A21BA">
        <w:rPr>
          <w:rFonts w:asciiTheme="majorBidi" w:hAnsiTheme="majorBidi" w:cstheme="majorBidi"/>
          <w:lang w:eastAsia="zh-CN"/>
        </w:rPr>
        <w:tab/>
        <w:t>ITU-R BS.1909</w:t>
      </w:r>
      <w:r w:rsidRPr="009A21BA">
        <w:rPr>
          <w:rFonts w:asciiTheme="majorBidi" w:hAnsiTheme="majorBidi" w:cstheme="majorBidi"/>
          <w:lang w:eastAsia="zh-CN"/>
        </w:rPr>
        <w:t>建议书对典型观看环境、剧场和大型剧场环境、大型到中等规模室内环境以及车内等移动或个人环境做出了规定；</w:t>
      </w:r>
    </w:p>
    <w:p w:rsidR="009A21BA" w:rsidRPr="009A21BA" w:rsidRDefault="009A21BA" w:rsidP="0046604A">
      <w:pPr>
        <w:spacing w:before="120" w:line="240" w:lineRule="auto"/>
        <w:rPr>
          <w:rFonts w:asciiTheme="majorBidi" w:hAnsiTheme="majorBidi" w:cstheme="majorBidi"/>
          <w:lang w:eastAsia="zh-CN"/>
        </w:rPr>
      </w:pPr>
      <w:r w:rsidRPr="009A21BA">
        <w:rPr>
          <w:rFonts w:asciiTheme="majorBidi" w:hAnsiTheme="majorBidi" w:cstheme="majorBidi"/>
          <w:i/>
          <w:iCs/>
          <w:lang w:eastAsia="zh-CN"/>
        </w:rPr>
        <w:t>d)</w:t>
      </w:r>
      <w:r w:rsidRPr="009A21BA">
        <w:rPr>
          <w:rFonts w:asciiTheme="majorBidi" w:hAnsiTheme="majorBidi" w:cstheme="majorBidi"/>
          <w:lang w:eastAsia="zh-CN"/>
        </w:rPr>
        <w:tab/>
      </w:r>
      <w:r w:rsidRPr="009A21BA">
        <w:rPr>
          <w:rFonts w:asciiTheme="majorBidi" w:hAnsiTheme="majorBidi" w:cstheme="majorBidi"/>
          <w:lang w:eastAsia="zh-CN"/>
        </w:rPr>
        <w:t>声音制作中的一致性要求在制作环境中采用的放声系统具备一致性且这意味着有必要在制作环节的高级音响系统的再现中保持一致性；</w:t>
      </w:r>
    </w:p>
    <w:p w:rsidR="009A21BA" w:rsidRPr="009A21BA" w:rsidRDefault="009A21BA" w:rsidP="0046604A">
      <w:pPr>
        <w:spacing w:before="120" w:line="240" w:lineRule="auto"/>
        <w:rPr>
          <w:rFonts w:asciiTheme="majorBidi" w:hAnsiTheme="majorBidi" w:cstheme="majorBidi"/>
          <w:lang w:eastAsia="zh-CN"/>
        </w:rPr>
      </w:pPr>
      <w:r w:rsidRPr="009A21BA">
        <w:rPr>
          <w:rFonts w:asciiTheme="majorBidi" w:hAnsiTheme="majorBidi" w:cstheme="majorBidi"/>
          <w:i/>
          <w:iCs/>
          <w:lang w:eastAsia="zh-CN"/>
        </w:rPr>
        <w:t>e)</w:t>
      </w:r>
      <w:r w:rsidRPr="009A21BA">
        <w:rPr>
          <w:rFonts w:asciiTheme="majorBidi" w:hAnsiTheme="majorBidi" w:cstheme="majorBidi"/>
          <w:lang w:eastAsia="zh-CN"/>
        </w:rPr>
        <w:tab/>
      </w:r>
      <w:r w:rsidRPr="009A21BA">
        <w:rPr>
          <w:rFonts w:asciiTheme="majorBidi" w:hAnsiTheme="majorBidi" w:cstheme="majorBidi"/>
          <w:lang w:eastAsia="zh-CN"/>
        </w:rPr>
        <w:t>从高级音响系统中产生音响信号的渲染系统是在再现中提供所需一致性的一个重要组成部分，</w:t>
      </w:r>
    </w:p>
    <w:p w:rsidR="009A21BA" w:rsidRPr="009A21BA" w:rsidRDefault="009A21BA" w:rsidP="00467FCD">
      <w:pPr>
        <w:pStyle w:val="Call"/>
        <w:rPr>
          <w:i/>
          <w:lang w:eastAsia="zh-CN"/>
        </w:rPr>
      </w:pPr>
      <w:r w:rsidRPr="009A21BA">
        <w:rPr>
          <w:lang w:eastAsia="zh-CN"/>
        </w:rPr>
        <w:t>进一步</w:t>
      </w:r>
      <w:r w:rsidRPr="00467FCD">
        <w:rPr>
          <w:rFonts w:hint="eastAsia"/>
          <w:lang w:eastAsia="zh-CN"/>
        </w:rPr>
        <w:t>考虑</w:t>
      </w:r>
      <w:r w:rsidRPr="009A21BA">
        <w:rPr>
          <w:lang w:eastAsia="zh-CN"/>
        </w:rPr>
        <w:t>到</w:t>
      </w:r>
    </w:p>
    <w:p w:rsidR="009A21BA" w:rsidRPr="009A21BA" w:rsidRDefault="009A21BA" w:rsidP="0046604A">
      <w:pPr>
        <w:spacing w:before="120" w:line="240" w:lineRule="auto"/>
        <w:jc w:val="left"/>
        <w:rPr>
          <w:rFonts w:asciiTheme="majorBidi" w:hAnsiTheme="majorBidi" w:cstheme="majorBidi"/>
          <w:szCs w:val="24"/>
          <w:lang w:eastAsia="zh-CN"/>
        </w:rPr>
      </w:pPr>
      <w:r w:rsidRPr="009A21BA">
        <w:rPr>
          <w:rFonts w:asciiTheme="majorBidi" w:hAnsiTheme="majorBidi" w:cstheme="majorBidi"/>
          <w:i/>
          <w:iCs/>
          <w:lang w:eastAsia="zh-CN"/>
        </w:rPr>
        <w:t>a)</w:t>
      </w:r>
      <w:r w:rsidRPr="009A21BA">
        <w:rPr>
          <w:rFonts w:asciiTheme="majorBidi" w:hAnsiTheme="majorBidi" w:cstheme="majorBidi"/>
          <w:szCs w:val="24"/>
          <w:lang w:eastAsia="zh-CN"/>
        </w:rPr>
        <w:tab/>
      </w:r>
      <w:r w:rsidRPr="009A21BA">
        <w:rPr>
          <w:rFonts w:asciiTheme="majorBidi" w:hAnsiTheme="majorBidi" w:cstheme="majorBidi"/>
          <w:szCs w:val="24"/>
          <w:lang w:eastAsia="zh-CN"/>
        </w:rPr>
        <w:t>基线渲染器</w:t>
      </w:r>
      <w:r w:rsidRPr="009246ED">
        <w:rPr>
          <w:rStyle w:val="FootnoteReference"/>
          <w:rFonts w:asciiTheme="majorBidi" w:hAnsiTheme="majorBidi" w:cstheme="majorBidi"/>
          <w:szCs w:val="24"/>
        </w:rPr>
        <w:footnoteReference w:id="1"/>
      </w:r>
      <w:r w:rsidRPr="009A21BA">
        <w:rPr>
          <w:rFonts w:asciiTheme="majorBidi" w:hAnsiTheme="majorBidi" w:cstheme="majorBidi"/>
          <w:szCs w:val="24"/>
          <w:lang w:eastAsia="zh-CN"/>
        </w:rPr>
        <w:t>的说明应完整且齐全。理想来说，它应摘自于实施的详细说明并采用参考实现提供这些详情；</w:t>
      </w:r>
      <w:r w:rsidRPr="009A21BA">
        <w:rPr>
          <w:rFonts w:asciiTheme="majorBidi" w:hAnsiTheme="majorBidi" w:cstheme="majorBidi"/>
          <w:szCs w:val="24"/>
          <w:lang w:eastAsia="zh-CN"/>
        </w:rPr>
        <w:t xml:space="preserve"> </w:t>
      </w:r>
    </w:p>
    <w:p w:rsidR="009A21BA" w:rsidRPr="009A21BA" w:rsidRDefault="009A21BA" w:rsidP="0046604A">
      <w:pPr>
        <w:spacing w:before="120" w:line="240" w:lineRule="auto"/>
        <w:jc w:val="left"/>
        <w:rPr>
          <w:rFonts w:asciiTheme="majorBidi" w:hAnsiTheme="majorBidi" w:cstheme="majorBidi"/>
          <w:szCs w:val="24"/>
          <w:lang w:eastAsia="zh-CN"/>
        </w:rPr>
      </w:pPr>
      <w:r w:rsidRPr="009A21BA">
        <w:rPr>
          <w:rFonts w:asciiTheme="majorBidi" w:hAnsiTheme="majorBidi" w:cstheme="majorBidi"/>
          <w:i/>
          <w:iCs/>
          <w:lang w:eastAsia="zh-CN"/>
        </w:rPr>
        <w:t>b)</w:t>
      </w:r>
      <w:r w:rsidRPr="009A21BA">
        <w:rPr>
          <w:rFonts w:asciiTheme="majorBidi" w:hAnsiTheme="majorBidi" w:cstheme="majorBidi"/>
          <w:iCs/>
          <w:szCs w:val="24"/>
          <w:lang w:eastAsia="zh-CN"/>
        </w:rPr>
        <w:tab/>
      </w:r>
      <w:r w:rsidRPr="009A21BA">
        <w:rPr>
          <w:rFonts w:asciiTheme="majorBidi" w:hAnsiTheme="majorBidi" w:cstheme="majorBidi"/>
          <w:szCs w:val="24"/>
          <w:lang w:eastAsia="zh-CN"/>
        </w:rPr>
        <w:t>说明应基于输入的音频数据、元数据和配置渲染进程的本地元数据，清晰描述将要开展的操作和信号处理，不包含任何歧义。规范的扩展可包括增强点，但这不属于基线渲染规范的一部分；</w:t>
      </w:r>
    </w:p>
    <w:p w:rsidR="009A21BA" w:rsidRPr="009A21BA" w:rsidRDefault="009A21BA" w:rsidP="0046604A">
      <w:pPr>
        <w:spacing w:before="120" w:line="240" w:lineRule="auto"/>
        <w:jc w:val="left"/>
        <w:rPr>
          <w:rFonts w:asciiTheme="majorBidi" w:hAnsiTheme="majorBidi" w:cstheme="majorBidi"/>
          <w:szCs w:val="24"/>
          <w:lang w:eastAsia="zh-CN"/>
        </w:rPr>
      </w:pPr>
      <w:r w:rsidRPr="009A21BA">
        <w:rPr>
          <w:rFonts w:asciiTheme="majorBidi" w:hAnsiTheme="majorBidi" w:cstheme="majorBidi"/>
          <w:i/>
          <w:iCs/>
          <w:lang w:eastAsia="zh-CN"/>
        </w:rPr>
        <w:t>c)</w:t>
      </w:r>
      <w:r w:rsidRPr="009A21BA">
        <w:rPr>
          <w:rFonts w:asciiTheme="majorBidi" w:hAnsiTheme="majorBidi" w:cstheme="majorBidi"/>
          <w:iCs/>
          <w:szCs w:val="24"/>
          <w:lang w:eastAsia="zh-CN"/>
        </w:rPr>
        <w:tab/>
      </w:r>
      <w:r w:rsidRPr="009A21BA">
        <w:rPr>
          <w:rFonts w:asciiTheme="majorBidi" w:hAnsiTheme="majorBidi" w:cstheme="majorBidi"/>
          <w:szCs w:val="24"/>
          <w:lang w:eastAsia="zh-CN"/>
        </w:rPr>
        <w:t>如果存在某种文件格式，可在参数和存储方面提及，但一般而言，规范不应与采用前述文件格式的此类参数联系起来；</w:t>
      </w:r>
    </w:p>
    <w:p w:rsidR="009A21BA" w:rsidRPr="009A21BA" w:rsidRDefault="009A21BA" w:rsidP="0046604A">
      <w:pPr>
        <w:spacing w:before="120" w:line="240" w:lineRule="auto"/>
        <w:rPr>
          <w:rFonts w:asciiTheme="majorBidi" w:hAnsiTheme="majorBidi" w:cstheme="majorBidi"/>
          <w:szCs w:val="24"/>
          <w:lang w:eastAsia="zh-CN"/>
        </w:rPr>
      </w:pPr>
      <w:r w:rsidRPr="009A21BA">
        <w:rPr>
          <w:rFonts w:asciiTheme="majorBidi" w:hAnsiTheme="majorBidi" w:cstheme="majorBidi"/>
          <w:i/>
          <w:iCs/>
          <w:lang w:eastAsia="zh-CN"/>
        </w:rPr>
        <w:t>d)</w:t>
      </w:r>
      <w:r w:rsidRPr="009A21BA">
        <w:rPr>
          <w:rFonts w:asciiTheme="majorBidi" w:hAnsiTheme="majorBidi" w:cstheme="majorBidi"/>
          <w:iCs/>
          <w:szCs w:val="24"/>
          <w:lang w:eastAsia="zh-CN"/>
        </w:rPr>
        <w:tab/>
      </w:r>
      <w:r w:rsidRPr="009A21BA">
        <w:rPr>
          <w:rFonts w:asciiTheme="majorBidi" w:hAnsiTheme="majorBidi" w:cstheme="majorBidi"/>
          <w:szCs w:val="24"/>
          <w:lang w:eastAsia="zh-CN"/>
        </w:rPr>
        <w:t>基线渲染应可支持</w:t>
      </w:r>
      <w:r w:rsidRPr="009A21BA">
        <w:rPr>
          <w:rFonts w:asciiTheme="majorBidi" w:hAnsiTheme="majorBidi" w:cstheme="majorBidi"/>
          <w:szCs w:val="24"/>
          <w:lang w:eastAsia="zh-CN"/>
        </w:rPr>
        <w:t>ITU-R BS.2051</w:t>
      </w:r>
      <w:r w:rsidRPr="009A21BA">
        <w:rPr>
          <w:rFonts w:asciiTheme="majorBidi" w:hAnsiTheme="majorBidi" w:cstheme="majorBidi"/>
          <w:szCs w:val="24"/>
          <w:lang w:eastAsia="zh-CN"/>
        </w:rPr>
        <w:t>建议书中建议的各种音响设置，</w:t>
      </w:r>
    </w:p>
    <w:p w:rsidR="009246ED" w:rsidRDefault="009246ED" w:rsidP="0046604A">
      <w:pPr>
        <w:tabs>
          <w:tab w:val="clear" w:pos="794"/>
          <w:tab w:val="clear" w:pos="1191"/>
          <w:tab w:val="clear" w:pos="1588"/>
          <w:tab w:val="clear" w:pos="1985"/>
        </w:tabs>
        <w:overflowPunct/>
        <w:autoSpaceDE/>
        <w:autoSpaceDN/>
        <w:adjustRightInd/>
        <w:spacing w:before="120" w:line="240" w:lineRule="auto"/>
        <w:jc w:val="left"/>
        <w:textAlignment w:val="auto"/>
        <w:rPr>
          <w:rFonts w:asciiTheme="majorBidi" w:eastAsia="STKaiti" w:hAnsiTheme="majorBidi" w:cstheme="majorBidi"/>
          <w:szCs w:val="24"/>
          <w:lang w:eastAsia="zh-CN"/>
        </w:rPr>
      </w:pPr>
      <w:r>
        <w:rPr>
          <w:rFonts w:asciiTheme="majorBidi" w:hAnsiTheme="majorBidi" w:cstheme="majorBidi"/>
          <w:szCs w:val="24"/>
          <w:lang w:eastAsia="zh-CN"/>
        </w:rPr>
        <w:br w:type="page"/>
      </w:r>
    </w:p>
    <w:p w:rsidR="009A21BA" w:rsidRPr="009A21BA" w:rsidRDefault="009A21BA" w:rsidP="0046604A">
      <w:pPr>
        <w:pStyle w:val="Call"/>
        <w:rPr>
          <w:i/>
          <w:lang w:eastAsia="zh-CN"/>
        </w:rPr>
      </w:pPr>
      <w:r w:rsidRPr="009A21BA">
        <w:rPr>
          <w:lang w:eastAsia="zh-CN"/>
        </w:rPr>
        <w:lastRenderedPageBreak/>
        <w:t>做出决定，</w:t>
      </w:r>
      <w:r w:rsidRPr="00467FCD">
        <w:rPr>
          <w:rFonts w:ascii="SimSun" w:eastAsia="SimSun" w:hAnsi="SimSun"/>
          <w:lang w:eastAsia="zh-CN"/>
        </w:rPr>
        <w:t>应研究以下</w:t>
      </w:r>
      <w:r w:rsidRPr="00467FCD">
        <w:rPr>
          <w:rFonts w:ascii="SimSun" w:eastAsia="SimSun" w:hAnsi="SimSun" w:hint="eastAsia"/>
          <w:lang w:eastAsia="zh-CN"/>
        </w:rPr>
        <w:t>课题</w:t>
      </w:r>
    </w:p>
    <w:p w:rsidR="009A21BA" w:rsidRPr="009A21BA" w:rsidRDefault="009A21BA" w:rsidP="0046604A">
      <w:pPr>
        <w:spacing w:before="120" w:line="240" w:lineRule="auto"/>
        <w:rPr>
          <w:rFonts w:asciiTheme="majorBidi" w:hAnsiTheme="majorBidi" w:cstheme="majorBidi"/>
          <w:szCs w:val="24"/>
          <w:lang w:eastAsia="zh-CN"/>
        </w:rPr>
      </w:pPr>
      <w:r w:rsidRPr="009A21BA">
        <w:rPr>
          <w:rFonts w:asciiTheme="majorBidi" w:hAnsiTheme="majorBidi" w:cstheme="majorBidi"/>
          <w:szCs w:val="24"/>
          <w:lang w:eastAsia="zh-CN"/>
        </w:rPr>
        <w:t>1</w:t>
      </w:r>
      <w:r w:rsidRPr="009A21BA">
        <w:rPr>
          <w:rFonts w:asciiTheme="majorBidi" w:hAnsiTheme="majorBidi" w:cstheme="majorBidi"/>
          <w:szCs w:val="24"/>
          <w:lang w:eastAsia="zh-CN"/>
        </w:rPr>
        <w:tab/>
      </w:r>
      <w:r w:rsidRPr="009A21BA">
        <w:rPr>
          <w:rFonts w:asciiTheme="majorBidi" w:hAnsiTheme="majorBidi" w:cstheme="majorBidi"/>
          <w:szCs w:val="24"/>
          <w:lang w:eastAsia="zh-CN"/>
        </w:rPr>
        <w:t>用于制作高级声音节目和质量评估的基线渲染器有何要求？</w:t>
      </w:r>
    </w:p>
    <w:p w:rsidR="009A21BA" w:rsidRPr="009A21BA" w:rsidRDefault="009A21BA" w:rsidP="0046604A">
      <w:pPr>
        <w:spacing w:before="120" w:line="240" w:lineRule="auto"/>
        <w:rPr>
          <w:rFonts w:asciiTheme="majorBidi" w:hAnsiTheme="majorBidi" w:cstheme="majorBidi"/>
          <w:szCs w:val="24"/>
          <w:lang w:eastAsia="zh-CN"/>
        </w:rPr>
      </w:pPr>
      <w:r w:rsidRPr="009A21BA">
        <w:rPr>
          <w:rFonts w:asciiTheme="majorBidi" w:hAnsiTheme="majorBidi" w:cstheme="majorBidi"/>
          <w:szCs w:val="24"/>
          <w:lang w:eastAsia="zh-CN"/>
        </w:rPr>
        <w:t>2</w:t>
      </w:r>
      <w:r w:rsidRPr="009A21BA">
        <w:rPr>
          <w:rFonts w:asciiTheme="majorBidi" w:hAnsiTheme="majorBidi" w:cstheme="majorBidi"/>
          <w:szCs w:val="24"/>
          <w:lang w:eastAsia="zh-CN"/>
        </w:rPr>
        <w:tab/>
      </w:r>
      <w:r w:rsidRPr="009A21BA">
        <w:rPr>
          <w:rFonts w:asciiTheme="majorBidi" w:hAnsiTheme="majorBidi" w:cstheme="majorBidi"/>
          <w:szCs w:val="24"/>
          <w:lang w:eastAsia="zh-CN"/>
        </w:rPr>
        <w:t>什么是符合制作高级声音节目及质量评估使用要求的基线渲染器的规范？</w:t>
      </w:r>
    </w:p>
    <w:p w:rsidR="009A21BA" w:rsidRPr="009A21BA" w:rsidRDefault="009A21BA" w:rsidP="0046604A">
      <w:pPr>
        <w:spacing w:before="120" w:line="240" w:lineRule="auto"/>
        <w:rPr>
          <w:rFonts w:asciiTheme="majorBidi" w:hAnsiTheme="majorBidi" w:cstheme="majorBidi"/>
          <w:szCs w:val="24"/>
          <w:lang w:eastAsia="zh-CN"/>
        </w:rPr>
      </w:pPr>
      <w:r w:rsidRPr="009A21BA">
        <w:rPr>
          <w:rFonts w:asciiTheme="majorBidi" w:hAnsiTheme="majorBidi" w:cstheme="majorBidi"/>
          <w:szCs w:val="24"/>
          <w:lang w:eastAsia="zh-CN"/>
        </w:rPr>
        <w:t>3</w:t>
      </w:r>
      <w:r w:rsidRPr="009A21BA">
        <w:rPr>
          <w:rFonts w:asciiTheme="majorBidi" w:hAnsiTheme="majorBidi" w:cstheme="majorBidi"/>
          <w:szCs w:val="24"/>
          <w:lang w:eastAsia="zh-CN"/>
        </w:rPr>
        <w:tab/>
      </w:r>
      <w:r w:rsidRPr="009A21BA">
        <w:rPr>
          <w:rFonts w:asciiTheme="majorBidi" w:hAnsiTheme="majorBidi" w:cstheme="majorBidi"/>
          <w:szCs w:val="24"/>
          <w:lang w:eastAsia="zh-CN"/>
        </w:rPr>
        <w:t>符合基线渲染器的操作要求需要何种信号处理和元数据输入（环境元数据、内容相关元数据）？</w:t>
      </w:r>
    </w:p>
    <w:p w:rsidR="009A21BA" w:rsidRPr="009A21BA" w:rsidRDefault="009A21BA" w:rsidP="0046604A">
      <w:pPr>
        <w:spacing w:before="120" w:line="240" w:lineRule="auto"/>
        <w:rPr>
          <w:rFonts w:asciiTheme="majorBidi" w:hAnsiTheme="majorBidi" w:cstheme="majorBidi"/>
          <w:szCs w:val="24"/>
          <w:lang w:eastAsia="zh-CN"/>
        </w:rPr>
      </w:pPr>
      <w:r w:rsidRPr="009A21BA">
        <w:rPr>
          <w:rFonts w:asciiTheme="majorBidi" w:hAnsiTheme="majorBidi" w:cstheme="majorBidi"/>
          <w:szCs w:val="24"/>
          <w:lang w:eastAsia="zh-CN"/>
        </w:rPr>
        <w:t>4</w:t>
      </w:r>
      <w:r w:rsidRPr="009A21BA">
        <w:rPr>
          <w:rFonts w:asciiTheme="majorBidi" w:hAnsiTheme="majorBidi" w:cstheme="majorBidi"/>
          <w:szCs w:val="24"/>
          <w:lang w:eastAsia="zh-CN"/>
        </w:rPr>
        <w:tab/>
      </w:r>
      <w:r w:rsidRPr="009A21BA">
        <w:rPr>
          <w:rFonts w:asciiTheme="majorBidi" w:hAnsiTheme="majorBidi" w:cstheme="majorBidi"/>
          <w:szCs w:val="24"/>
          <w:lang w:eastAsia="zh-CN"/>
        </w:rPr>
        <w:t>根据</w:t>
      </w:r>
      <w:r w:rsidRPr="009A21BA">
        <w:rPr>
          <w:rFonts w:asciiTheme="majorBidi" w:hAnsiTheme="majorBidi" w:cstheme="majorBidi"/>
          <w:szCs w:val="24"/>
          <w:lang w:eastAsia="zh-CN"/>
        </w:rPr>
        <w:t>ITU-R BS.2051</w:t>
      </w:r>
      <w:r w:rsidRPr="009A21BA">
        <w:rPr>
          <w:rFonts w:asciiTheme="majorBidi" w:hAnsiTheme="majorBidi" w:cstheme="majorBidi"/>
          <w:szCs w:val="24"/>
          <w:lang w:eastAsia="zh-CN"/>
        </w:rPr>
        <w:t>建议书，应采用何种算法，在各种可能的输入格式（基于对象、基于信道、基于场景或其组合）基础上</w:t>
      </w:r>
      <w:r w:rsidR="009246ED">
        <w:rPr>
          <w:rFonts w:asciiTheme="majorBidi" w:hAnsiTheme="majorBidi" w:cstheme="majorBidi" w:hint="eastAsia"/>
          <w:szCs w:val="24"/>
          <w:lang w:eastAsia="zh-CN"/>
        </w:rPr>
        <w:t>获得</w:t>
      </w:r>
      <w:r w:rsidRPr="009A21BA">
        <w:rPr>
          <w:rFonts w:asciiTheme="majorBidi" w:hAnsiTheme="majorBidi" w:cstheme="majorBidi"/>
          <w:szCs w:val="24"/>
          <w:lang w:eastAsia="zh-CN"/>
        </w:rPr>
        <w:t>音响信号？</w:t>
      </w:r>
    </w:p>
    <w:p w:rsidR="009A21BA" w:rsidRPr="009A21BA" w:rsidRDefault="009A21BA" w:rsidP="0046604A">
      <w:pPr>
        <w:pStyle w:val="Call"/>
        <w:rPr>
          <w:i/>
          <w:lang w:eastAsia="zh-CN"/>
        </w:rPr>
      </w:pPr>
      <w:r w:rsidRPr="009A21BA">
        <w:rPr>
          <w:lang w:eastAsia="zh-CN"/>
        </w:rPr>
        <w:t>进一步做出</w:t>
      </w:r>
      <w:r w:rsidRPr="0046604A">
        <w:rPr>
          <w:rFonts w:hint="eastAsia"/>
          <w:lang w:eastAsia="zh-CN"/>
        </w:rPr>
        <w:t>决定</w:t>
      </w:r>
    </w:p>
    <w:p w:rsidR="009A21BA" w:rsidRPr="009A21BA" w:rsidRDefault="009A21BA" w:rsidP="0046604A">
      <w:pPr>
        <w:spacing w:before="120" w:line="240" w:lineRule="auto"/>
        <w:rPr>
          <w:rFonts w:asciiTheme="majorBidi" w:hAnsiTheme="majorBidi" w:cstheme="majorBidi"/>
          <w:szCs w:val="24"/>
          <w:lang w:eastAsia="zh-CN"/>
        </w:rPr>
      </w:pPr>
      <w:r w:rsidRPr="009A21BA">
        <w:rPr>
          <w:rFonts w:asciiTheme="majorBidi" w:hAnsiTheme="majorBidi" w:cstheme="majorBidi"/>
          <w:szCs w:val="24"/>
          <w:lang w:eastAsia="zh-CN"/>
        </w:rPr>
        <w:t>1</w:t>
      </w:r>
      <w:r w:rsidRPr="009A21BA">
        <w:rPr>
          <w:rFonts w:asciiTheme="majorBidi" w:hAnsiTheme="majorBidi" w:cstheme="majorBidi"/>
          <w:szCs w:val="24"/>
          <w:lang w:eastAsia="zh-CN"/>
        </w:rPr>
        <w:tab/>
      </w:r>
      <w:r w:rsidRPr="009A21BA">
        <w:rPr>
          <w:rFonts w:asciiTheme="majorBidi" w:hAnsiTheme="majorBidi" w:cstheme="majorBidi"/>
          <w:szCs w:val="24"/>
          <w:lang w:eastAsia="zh-CN"/>
        </w:rPr>
        <w:t>上述研究的结果应纳入一份建议书中；</w:t>
      </w:r>
    </w:p>
    <w:p w:rsidR="009A21BA" w:rsidRPr="009A21BA" w:rsidRDefault="009A21BA" w:rsidP="0046604A">
      <w:pPr>
        <w:spacing w:before="120" w:line="240" w:lineRule="auto"/>
        <w:rPr>
          <w:rFonts w:asciiTheme="majorBidi" w:hAnsiTheme="majorBidi" w:cstheme="majorBidi"/>
          <w:lang w:eastAsia="zh-CN"/>
        </w:rPr>
      </w:pPr>
      <w:r w:rsidRPr="009A21BA">
        <w:rPr>
          <w:rFonts w:asciiTheme="majorBidi" w:hAnsiTheme="majorBidi" w:cstheme="majorBidi"/>
          <w:szCs w:val="24"/>
          <w:lang w:eastAsia="zh-CN"/>
        </w:rPr>
        <w:t>2</w:t>
      </w:r>
      <w:r w:rsidRPr="009A21BA">
        <w:rPr>
          <w:rFonts w:asciiTheme="majorBidi" w:hAnsiTheme="majorBidi" w:cstheme="majorBidi"/>
          <w:szCs w:val="24"/>
          <w:lang w:eastAsia="zh-CN"/>
        </w:rPr>
        <w:tab/>
      </w:r>
      <w:r w:rsidRPr="009A21BA">
        <w:rPr>
          <w:rFonts w:asciiTheme="majorBidi" w:hAnsiTheme="majorBidi" w:cstheme="majorBidi"/>
          <w:szCs w:val="24"/>
          <w:lang w:eastAsia="zh-CN"/>
        </w:rPr>
        <w:t>上述研究应在</w:t>
      </w:r>
      <w:r w:rsidRPr="009A21BA">
        <w:rPr>
          <w:rFonts w:asciiTheme="majorBidi" w:hAnsiTheme="majorBidi" w:cstheme="majorBidi"/>
          <w:szCs w:val="24"/>
          <w:lang w:eastAsia="zh-CN"/>
        </w:rPr>
        <w:t>2016</w:t>
      </w:r>
      <w:r w:rsidRPr="009A21BA">
        <w:rPr>
          <w:rFonts w:asciiTheme="majorBidi" w:hAnsiTheme="majorBidi" w:cstheme="majorBidi"/>
          <w:szCs w:val="24"/>
          <w:lang w:eastAsia="zh-CN"/>
        </w:rPr>
        <w:t>年前完成。</w:t>
      </w:r>
    </w:p>
    <w:p w:rsidR="009A21BA" w:rsidRDefault="009A21BA">
      <w:pPr>
        <w:tabs>
          <w:tab w:val="clear" w:pos="794"/>
          <w:tab w:val="clear" w:pos="1191"/>
          <w:tab w:val="clear" w:pos="1588"/>
          <w:tab w:val="clear" w:pos="1985"/>
        </w:tabs>
        <w:overflowPunct/>
        <w:autoSpaceDE/>
        <w:autoSpaceDN/>
        <w:adjustRightInd/>
        <w:spacing w:before="0" w:line="240" w:lineRule="auto"/>
        <w:jc w:val="left"/>
        <w:textAlignment w:val="auto"/>
        <w:rPr>
          <w:sz w:val="28"/>
          <w:szCs w:val="28"/>
          <w:lang w:eastAsia="zh-CN"/>
        </w:rPr>
      </w:pPr>
      <w:r>
        <w:rPr>
          <w:sz w:val="28"/>
          <w:szCs w:val="28"/>
          <w:lang w:eastAsia="zh-CN"/>
        </w:rPr>
        <w:br w:type="page"/>
      </w:r>
    </w:p>
    <w:p w:rsidR="00B940A7" w:rsidRDefault="009246ED" w:rsidP="00B940A7">
      <w:pPr>
        <w:pStyle w:val="AnnexNo"/>
        <w:rPr>
          <w:b/>
          <w:bCs/>
          <w:lang w:eastAsia="zh-CN"/>
        </w:rPr>
      </w:pPr>
      <w:r w:rsidRPr="00726FB7">
        <w:rPr>
          <w:rFonts w:hint="eastAsia"/>
          <w:lang w:eastAsia="zh-CN"/>
        </w:rPr>
        <w:lastRenderedPageBreak/>
        <w:t>附件</w:t>
      </w:r>
      <w:r w:rsidRPr="00726FB7">
        <w:rPr>
          <w:rFonts w:hint="eastAsia"/>
          <w:lang w:eastAsia="zh-CN"/>
        </w:rPr>
        <w:t>2</w:t>
      </w:r>
      <w:r w:rsidRPr="00B11DA6">
        <w:rPr>
          <w:b/>
          <w:bCs/>
          <w:lang w:eastAsia="zh-CN"/>
        </w:rPr>
        <w:br/>
      </w:r>
      <w:r w:rsidRPr="00B11DA6">
        <w:rPr>
          <w:rFonts w:hint="eastAsia"/>
          <w:b/>
          <w:bCs/>
          <w:lang w:eastAsia="zh-CN"/>
        </w:rPr>
        <w:t>（</w:t>
      </w:r>
      <w:r w:rsidRPr="0099292C">
        <w:rPr>
          <w:rFonts w:hint="eastAsia"/>
          <w:lang w:eastAsia="zh-CN"/>
        </w:rPr>
        <w:t>6/353</w:t>
      </w:r>
      <w:r w:rsidRPr="0099292C">
        <w:rPr>
          <w:rFonts w:hint="eastAsia"/>
          <w:lang w:eastAsia="zh-CN"/>
        </w:rPr>
        <w:t>号文件</w:t>
      </w:r>
      <w:r w:rsidRPr="00B11DA6">
        <w:rPr>
          <w:rFonts w:hint="eastAsia"/>
          <w:b/>
          <w:bCs/>
          <w:lang w:eastAsia="zh-CN"/>
        </w:rPr>
        <w:t>）</w:t>
      </w:r>
    </w:p>
    <w:p w:rsidR="009246ED" w:rsidRPr="00B940A7" w:rsidRDefault="009246ED" w:rsidP="0082747E">
      <w:pPr>
        <w:pStyle w:val="QuestionNo"/>
        <w:spacing w:before="480"/>
        <w:jc w:val="center"/>
        <w:rPr>
          <w:rFonts w:asciiTheme="majorBidi" w:hAnsiTheme="majorBidi" w:cstheme="majorBidi"/>
          <w:b w:val="0"/>
          <w:bCs/>
          <w:caps/>
          <w:lang w:eastAsia="zh-CN"/>
        </w:rPr>
      </w:pPr>
      <w:r w:rsidRPr="00B940A7">
        <w:rPr>
          <w:rFonts w:asciiTheme="majorBidi" w:hAnsiTheme="majorBidi" w:cstheme="majorBidi"/>
          <w:b w:val="0"/>
          <w:bCs/>
          <w:lang w:eastAsia="zh-CN"/>
        </w:rPr>
        <w:t>ITU-R</w:t>
      </w:r>
      <w:r w:rsidRPr="00B940A7">
        <w:rPr>
          <w:rFonts w:asciiTheme="majorBidi" w:hAnsiTheme="majorBidi" w:cstheme="majorBidi" w:hint="eastAsia"/>
          <w:b w:val="0"/>
          <w:bCs/>
          <w:lang w:eastAsia="zh-CN"/>
        </w:rPr>
        <w:t>第</w:t>
      </w:r>
      <w:r w:rsidRPr="00B940A7">
        <w:rPr>
          <w:rFonts w:asciiTheme="majorBidi" w:hAnsiTheme="majorBidi" w:cstheme="majorBidi"/>
          <w:b w:val="0"/>
          <w:bCs/>
          <w:lang w:eastAsia="zh-CN"/>
        </w:rPr>
        <w:t>132-</w:t>
      </w:r>
      <w:r w:rsidRPr="00B940A7">
        <w:rPr>
          <w:rFonts w:asciiTheme="majorBidi" w:hAnsiTheme="majorBidi" w:cstheme="majorBidi" w:hint="eastAsia"/>
          <w:b w:val="0"/>
          <w:bCs/>
          <w:lang w:eastAsia="zh-CN"/>
        </w:rPr>
        <w:t>2</w:t>
      </w:r>
      <w:r w:rsidRPr="00B940A7">
        <w:rPr>
          <w:rFonts w:asciiTheme="majorBidi" w:hAnsiTheme="majorBidi" w:cstheme="majorBidi"/>
          <w:b w:val="0"/>
          <w:bCs/>
          <w:lang w:eastAsia="zh-CN"/>
        </w:rPr>
        <w:t>/6</w:t>
      </w:r>
      <w:r w:rsidRPr="00B940A7">
        <w:rPr>
          <w:rFonts w:asciiTheme="majorBidi" w:hAnsiTheme="majorBidi" w:cstheme="majorBidi" w:hint="eastAsia"/>
          <w:b w:val="0"/>
          <w:bCs/>
          <w:lang w:eastAsia="zh-CN"/>
        </w:rPr>
        <w:t>号课题</w:t>
      </w:r>
      <w:del w:id="3" w:author="Song, Xiaojing" w:date="2015-04-16T09:53:00Z">
        <w:r w:rsidRPr="00B940A7" w:rsidDel="0082747E">
          <w:rPr>
            <w:rStyle w:val="FootnoteReference"/>
            <w:rFonts w:asciiTheme="majorBidi" w:hAnsiTheme="majorBidi" w:cstheme="majorBidi"/>
            <w:b w:val="0"/>
            <w:bCs/>
            <w:szCs w:val="24"/>
            <w:lang w:eastAsia="zh-CN"/>
          </w:rPr>
          <w:footnoteReference w:customMarkFollows="1" w:id="2"/>
          <w:delText>*</w:delText>
        </w:r>
      </w:del>
    </w:p>
    <w:p w:rsidR="009246ED" w:rsidRDefault="009246ED" w:rsidP="00B940A7">
      <w:pPr>
        <w:pStyle w:val="Questiontitle"/>
        <w:rPr>
          <w:lang w:eastAsia="zh-CN"/>
        </w:rPr>
      </w:pPr>
      <w:r>
        <w:rPr>
          <w:rFonts w:hint="eastAsia"/>
          <w:lang w:eastAsia="zh-CN"/>
        </w:rPr>
        <w:t>地面数字电视广播技术和规划</w:t>
      </w:r>
    </w:p>
    <w:p w:rsidR="009246ED" w:rsidRPr="009246ED" w:rsidRDefault="009246ED" w:rsidP="009246ED">
      <w:pPr>
        <w:pStyle w:val="Questiondate"/>
        <w:rPr>
          <w:rFonts w:ascii="Times New Roman" w:hAnsi="Times New Roman" w:cs="Times New Roman"/>
          <w:i w:val="0"/>
          <w:iCs/>
          <w:lang w:val="en-AU" w:eastAsia="zh-CN"/>
        </w:rPr>
      </w:pPr>
      <w:r w:rsidRPr="009246ED">
        <w:rPr>
          <w:rFonts w:ascii="Times New Roman" w:hAnsi="Times New Roman" w:cs="Times New Roman"/>
          <w:i w:val="0"/>
          <w:iCs/>
          <w:lang w:val="en-AU" w:eastAsia="zh-CN"/>
        </w:rPr>
        <w:t>（</w:t>
      </w:r>
      <w:r w:rsidRPr="009246ED">
        <w:rPr>
          <w:rFonts w:ascii="Times New Roman" w:hAnsi="Times New Roman" w:cs="Times New Roman"/>
          <w:i w:val="0"/>
          <w:iCs/>
          <w:lang w:val="en-AU" w:eastAsia="zh-CN"/>
        </w:rPr>
        <w:t>2010-2011-2011</w:t>
      </w:r>
      <w:r w:rsidRPr="009246ED">
        <w:rPr>
          <w:rFonts w:ascii="Times New Roman" w:hAnsi="Times New Roman" w:cs="Times New Roman"/>
          <w:i w:val="0"/>
          <w:iCs/>
          <w:lang w:val="en-AU" w:eastAsia="zh-CN"/>
        </w:rPr>
        <w:t>年）</w:t>
      </w:r>
    </w:p>
    <w:p w:rsidR="009246ED" w:rsidRPr="009246ED" w:rsidRDefault="009246ED" w:rsidP="00B940A7">
      <w:pPr>
        <w:spacing w:before="360" w:line="240" w:lineRule="auto"/>
        <w:rPr>
          <w:rFonts w:ascii="Times New Roman" w:hAnsi="Times New Roman" w:cs="Times New Roman"/>
          <w:lang w:eastAsia="zh-CN"/>
        </w:rPr>
      </w:pPr>
      <w:r w:rsidRPr="009246ED">
        <w:rPr>
          <w:rFonts w:ascii="Times New Roman" w:hAnsi="Times New Roman" w:cs="Times New Roman"/>
          <w:lang w:eastAsia="zh-CN"/>
        </w:rPr>
        <w:t>国际电联无线电通信全会，</w:t>
      </w:r>
    </w:p>
    <w:p w:rsidR="009246ED" w:rsidRPr="009246ED" w:rsidRDefault="009246ED" w:rsidP="0046604A">
      <w:pPr>
        <w:pStyle w:val="Call"/>
        <w:rPr>
          <w:i/>
          <w:lang w:eastAsia="zh-CN"/>
        </w:rPr>
      </w:pPr>
      <w:r w:rsidRPr="0046604A">
        <w:rPr>
          <w:rFonts w:hint="eastAsia"/>
          <w:lang w:eastAsia="zh-CN"/>
        </w:rPr>
        <w:t>考虑</w:t>
      </w:r>
      <w:r w:rsidRPr="009246ED">
        <w:rPr>
          <w:lang w:eastAsia="zh-CN"/>
        </w:rPr>
        <w:t>到</w:t>
      </w:r>
    </w:p>
    <w:p w:rsidR="009246ED" w:rsidRPr="009246ED" w:rsidRDefault="009246ED" w:rsidP="0046604A">
      <w:pPr>
        <w:spacing w:before="120" w:line="240" w:lineRule="auto"/>
        <w:rPr>
          <w:rFonts w:ascii="Times New Roman" w:hAnsi="Times New Roman" w:cs="Times New Roman"/>
          <w:lang w:eastAsia="zh-CN"/>
        </w:rPr>
      </w:pPr>
      <w:r w:rsidRPr="009246ED">
        <w:rPr>
          <w:rFonts w:ascii="Times New Roman" w:hAnsi="Times New Roman" w:cs="Times New Roman"/>
          <w:i/>
          <w:iCs/>
          <w:lang w:eastAsia="zh-CN"/>
        </w:rPr>
        <w:t>a)</w:t>
      </w:r>
      <w:r w:rsidRPr="009246ED">
        <w:rPr>
          <w:rFonts w:ascii="Times New Roman" w:hAnsi="Times New Roman" w:cs="Times New Roman"/>
          <w:lang w:eastAsia="zh-CN"/>
        </w:rPr>
        <w:tab/>
      </w:r>
      <w:r w:rsidRPr="009246ED">
        <w:rPr>
          <w:rFonts w:ascii="Times New Roman" w:hAnsi="Times New Roman" w:cs="Times New Roman"/>
          <w:lang w:eastAsia="zh-CN"/>
        </w:rPr>
        <w:t>许多主管部门已经在</w:t>
      </w:r>
      <w:r w:rsidRPr="009246ED">
        <w:rPr>
          <w:rFonts w:ascii="Times New Roman" w:hAnsi="Times New Roman" w:cs="Times New Roman"/>
          <w:lang w:eastAsia="zh-CN"/>
        </w:rPr>
        <w:t>VHF</w:t>
      </w:r>
      <w:r w:rsidRPr="009246ED">
        <w:rPr>
          <w:rFonts w:ascii="Times New Roman" w:hAnsi="Times New Roman" w:cs="Times New Roman"/>
          <w:lang w:eastAsia="zh-CN"/>
        </w:rPr>
        <w:t>（</w:t>
      </w:r>
      <w:r w:rsidRPr="009246ED">
        <w:rPr>
          <w:rFonts w:ascii="Times New Roman" w:hAnsi="Times New Roman" w:cs="Times New Roman"/>
          <w:lang w:eastAsia="zh-CN"/>
        </w:rPr>
        <w:t>III</w:t>
      </w:r>
      <w:r w:rsidRPr="009246ED">
        <w:rPr>
          <w:rFonts w:ascii="Times New Roman" w:hAnsi="Times New Roman" w:cs="Times New Roman"/>
          <w:lang w:eastAsia="zh-CN"/>
        </w:rPr>
        <w:t>频段）和</w:t>
      </w:r>
      <w:r w:rsidRPr="009246ED">
        <w:rPr>
          <w:rFonts w:ascii="Times New Roman" w:hAnsi="Times New Roman" w:cs="Times New Roman"/>
          <w:lang w:eastAsia="zh-CN"/>
        </w:rPr>
        <w:t>/</w:t>
      </w:r>
      <w:r w:rsidRPr="009246ED">
        <w:rPr>
          <w:rFonts w:ascii="Times New Roman" w:hAnsi="Times New Roman" w:cs="Times New Roman"/>
          <w:lang w:eastAsia="zh-CN"/>
        </w:rPr>
        <w:t>或</w:t>
      </w:r>
      <w:r w:rsidRPr="009246ED">
        <w:rPr>
          <w:rFonts w:ascii="Times New Roman" w:hAnsi="Times New Roman" w:cs="Times New Roman"/>
          <w:lang w:eastAsia="zh-CN"/>
        </w:rPr>
        <w:t>UHF</w:t>
      </w:r>
      <w:r w:rsidRPr="009246ED">
        <w:rPr>
          <w:rFonts w:ascii="Times New Roman" w:hAnsi="Times New Roman" w:cs="Times New Roman"/>
          <w:lang w:eastAsia="zh-CN"/>
        </w:rPr>
        <w:t>（</w:t>
      </w:r>
      <w:r w:rsidRPr="009246ED">
        <w:rPr>
          <w:rFonts w:ascii="Times New Roman" w:hAnsi="Times New Roman" w:cs="Times New Roman"/>
          <w:lang w:eastAsia="zh-CN"/>
        </w:rPr>
        <w:t>IV/V</w:t>
      </w:r>
      <w:r w:rsidRPr="009246ED">
        <w:rPr>
          <w:rFonts w:ascii="Times New Roman" w:hAnsi="Times New Roman" w:cs="Times New Roman"/>
          <w:lang w:eastAsia="zh-CN"/>
        </w:rPr>
        <w:t>频段）引入且其他主管部门正在引入地面数字电视广播（</w:t>
      </w:r>
      <w:r w:rsidRPr="009246ED">
        <w:rPr>
          <w:rFonts w:ascii="Times New Roman" w:hAnsi="Times New Roman" w:cs="Times New Roman"/>
          <w:lang w:eastAsia="zh-CN"/>
        </w:rPr>
        <w:t>DTTB</w:t>
      </w:r>
      <w:r w:rsidRPr="009246ED">
        <w:rPr>
          <w:rFonts w:ascii="Times New Roman" w:hAnsi="Times New Roman" w:cs="Times New Roman"/>
          <w:lang w:eastAsia="zh-CN"/>
        </w:rPr>
        <w:t>）；</w:t>
      </w:r>
    </w:p>
    <w:p w:rsidR="009246ED" w:rsidRPr="009246ED" w:rsidRDefault="009246ED" w:rsidP="0046604A">
      <w:pPr>
        <w:spacing w:before="120" w:line="240" w:lineRule="auto"/>
        <w:rPr>
          <w:rFonts w:ascii="Times New Roman" w:hAnsi="Times New Roman" w:cs="Times New Roman"/>
          <w:lang w:eastAsia="zh-CN"/>
        </w:rPr>
      </w:pPr>
      <w:r w:rsidRPr="009246ED">
        <w:rPr>
          <w:rFonts w:ascii="Times New Roman" w:hAnsi="Times New Roman" w:cs="Times New Roman"/>
          <w:i/>
          <w:iCs/>
          <w:lang w:eastAsia="zh-CN"/>
        </w:rPr>
        <w:t>b)</w:t>
      </w:r>
      <w:r w:rsidRPr="009246ED">
        <w:rPr>
          <w:rFonts w:ascii="Times New Roman" w:hAnsi="Times New Roman" w:cs="Times New Roman"/>
          <w:lang w:eastAsia="zh-CN"/>
        </w:rPr>
        <w:tab/>
      </w:r>
      <w:r w:rsidRPr="009246ED">
        <w:rPr>
          <w:rFonts w:ascii="Times New Roman" w:hAnsi="Times New Roman" w:cs="Times New Roman"/>
          <w:lang w:eastAsia="zh-CN"/>
        </w:rPr>
        <w:t>在实施</w:t>
      </w:r>
      <w:r w:rsidRPr="009246ED">
        <w:rPr>
          <w:rFonts w:ascii="Times New Roman" w:hAnsi="Times New Roman" w:cs="Times New Roman"/>
          <w:lang w:eastAsia="zh-CN"/>
        </w:rPr>
        <w:t>DTTB</w:t>
      </w:r>
      <w:r w:rsidRPr="009246ED">
        <w:rPr>
          <w:rFonts w:ascii="Times New Roman" w:hAnsi="Times New Roman" w:cs="Times New Roman"/>
          <w:lang w:eastAsia="zh-CN"/>
        </w:rPr>
        <w:t>过程中积累的经验将有助于对适用于</w:t>
      </w:r>
      <w:r w:rsidRPr="009246ED">
        <w:rPr>
          <w:rFonts w:ascii="Times New Roman" w:hAnsi="Times New Roman" w:cs="Times New Roman"/>
          <w:lang w:eastAsia="zh-CN"/>
        </w:rPr>
        <w:t>DTTB</w:t>
      </w:r>
      <w:r w:rsidRPr="009246ED">
        <w:rPr>
          <w:rFonts w:ascii="Times New Roman" w:hAnsi="Times New Roman" w:cs="Times New Roman"/>
          <w:lang w:eastAsia="zh-CN"/>
        </w:rPr>
        <w:t>业务规划和实施的假定和技术进行完善，</w:t>
      </w:r>
    </w:p>
    <w:p w:rsidR="009246ED" w:rsidRPr="009246ED" w:rsidRDefault="009246ED" w:rsidP="0046604A">
      <w:pPr>
        <w:pStyle w:val="Call"/>
        <w:rPr>
          <w:i/>
          <w:lang w:eastAsia="zh-CN"/>
        </w:rPr>
      </w:pPr>
      <w:r w:rsidRPr="009246ED">
        <w:rPr>
          <w:lang w:eastAsia="zh-CN"/>
        </w:rPr>
        <w:t>做出决定</w:t>
      </w:r>
      <w:r w:rsidRPr="009246ED">
        <w:rPr>
          <w:rFonts w:hint="eastAsia"/>
          <w:lang w:eastAsia="zh-CN"/>
          <w:rPrChange w:id="10" w:author="Tao, Yingsheng" w:date="2015-04-14T13:44:00Z">
            <w:rPr>
              <w:rFonts w:ascii="STKaiti" w:hAnsi="STKaiti" w:hint="eastAsia"/>
              <w:lang w:eastAsia="zh-CN"/>
            </w:rPr>
          </w:rPrChange>
        </w:rPr>
        <w:t>，</w:t>
      </w:r>
      <w:r w:rsidRPr="0046604A">
        <w:rPr>
          <w:rFonts w:ascii="SimSun" w:eastAsia="SimSun" w:hAnsi="SimSun" w:hint="eastAsia"/>
          <w:lang w:eastAsia="zh-CN"/>
        </w:rPr>
        <w:t>应研究以下课题</w:t>
      </w:r>
    </w:p>
    <w:p w:rsidR="009246ED" w:rsidRPr="009246ED" w:rsidRDefault="009246ED" w:rsidP="003D588B">
      <w:pPr>
        <w:tabs>
          <w:tab w:val="left" w:pos="840"/>
        </w:tabs>
        <w:spacing w:before="120" w:line="240" w:lineRule="auto"/>
        <w:rPr>
          <w:rFonts w:ascii="Times New Roman" w:hAnsi="Times New Roman" w:cs="Times New Roman"/>
          <w:lang w:eastAsia="zh-CN"/>
        </w:rPr>
      </w:pPr>
      <w:r w:rsidRPr="009246ED">
        <w:rPr>
          <w:rFonts w:ascii="Times New Roman" w:hAnsi="Times New Roman" w:cs="Times New Roman"/>
          <w:lang w:eastAsia="zh-CN"/>
        </w:rPr>
        <w:t>1</w:t>
      </w:r>
      <w:r w:rsidRPr="009246ED">
        <w:rPr>
          <w:rFonts w:ascii="Times New Roman" w:hAnsi="Times New Roman" w:cs="Times New Roman"/>
          <w:lang w:eastAsia="zh-CN"/>
        </w:rPr>
        <w:tab/>
      </w:r>
      <w:r w:rsidRPr="009246ED">
        <w:rPr>
          <w:rFonts w:ascii="Times New Roman" w:hAnsi="Times New Roman" w:cs="Times New Roman"/>
          <w:lang w:eastAsia="zh-CN"/>
        </w:rPr>
        <w:t>此类业务的频率规划参数是什么（包括但不限于）</w:t>
      </w:r>
      <w:r w:rsidR="003D588B">
        <w:rPr>
          <w:rFonts w:ascii="Times New Roman" w:hAnsi="Times New Roman" w:cs="Times New Roman" w:hint="eastAsia"/>
          <w:lang w:eastAsia="zh-CN"/>
        </w:rPr>
        <w:t>？</w:t>
      </w:r>
    </w:p>
    <w:p w:rsidR="009246ED" w:rsidRPr="009246ED" w:rsidRDefault="009246ED" w:rsidP="0046604A">
      <w:pPr>
        <w:tabs>
          <w:tab w:val="left" w:pos="840"/>
        </w:tabs>
        <w:spacing w:before="80" w:line="240" w:lineRule="auto"/>
        <w:rPr>
          <w:rFonts w:ascii="Times New Roman" w:hAnsi="Times New Roman" w:cs="Times New Roman"/>
          <w:lang w:eastAsia="zh-CN"/>
        </w:rPr>
      </w:pPr>
      <w:r w:rsidRPr="009246ED">
        <w:rPr>
          <w:rFonts w:ascii="Times New Roman" w:hAnsi="Times New Roman" w:cs="Times New Roman"/>
          <w:lang w:eastAsia="zh-CN"/>
        </w:rPr>
        <w:t>–</w:t>
      </w:r>
      <w:r w:rsidRPr="009246ED">
        <w:rPr>
          <w:rFonts w:ascii="Times New Roman" w:hAnsi="Times New Roman" w:cs="Times New Roman"/>
          <w:lang w:eastAsia="zh-CN"/>
        </w:rPr>
        <w:tab/>
      </w:r>
      <w:r w:rsidRPr="009246ED">
        <w:rPr>
          <w:rFonts w:ascii="Times New Roman" w:hAnsi="Times New Roman" w:cs="Times New Roman"/>
          <w:lang w:eastAsia="zh-CN"/>
        </w:rPr>
        <w:t>最小场强；</w:t>
      </w:r>
    </w:p>
    <w:p w:rsidR="009246ED" w:rsidRPr="009246ED" w:rsidRDefault="009246ED" w:rsidP="0046604A">
      <w:pPr>
        <w:tabs>
          <w:tab w:val="left" w:pos="840"/>
        </w:tabs>
        <w:spacing w:before="80" w:line="240" w:lineRule="auto"/>
        <w:rPr>
          <w:rFonts w:ascii="Times New Roman" w:hAnsi="Times New Roman" w:cs="Times New Roman"/>
          <w:lang w:eastAsia="zh-CN"/>
        </w:rPr>
      </w:pPr>
      <w:r w:rsidRPr="009246ED">
        <w:rPr>
          <w:rFonts w:ascii="Times New Roman" w:hAnsi="Times New Roman" w:cs="Times New Roman"/>
          <w:lang w:eastAsia="zh-CN"/>
        </w:rPr>
        <w:t>–</w:t>
      </w:r>
      <w:r w:rsidRPr="009246ED">
        <w:rPr>
          <w:rFonts w:ascii="Times New Roman" w:hAnsi="Times New Roman" w:cs="Times New Roman"/>
          <w:lang w:eastAsia="zh-CN"/>
        </w:rPr>
        <w:tab/>
      </w:r>
      <w:r w:rsidRPr="009246ED">
        <w:rPr>
          <w:rFonts w:ascii="Times New Roman" w:hAnsi="Times New Roman" w:cs="Times New Roman"/>
          <w:lang w:eastAsia="zh-CN"/>
        </w:rPr>
        <w:t>调制和发射方法的影响；</w:t>
      </w:r>
    </w:p>
    <w:p w:rsidR="009246ED" w:rsidRPr="009246ED" w:rsidRDefault="009246ED" w:rsidP="0046604A">
      <w:pPr>
        <w:tabs>
          <w:tab w:val="left" w:pos="840"/>
        </w:tabs>
        <w:spacing w:before="80" w:line="240" w:lineRule="auto"/>
        <w:rPr>
          <w:rFonts w:ascii="Times New Roman" w:hAnsi="Times New Roman" w:cs="Times New Roman"/>
          <w:lang w:eastAsia="zh-CN"/>
        </w:rPr>
      </w:pPr>
      <w:r w:rsidRPr="009246ED">
        <w:rPr>
          <w:rFonts w:ascii="Times New Roman" w:hAnsi="Times New Roman" w:cs="Times New Roman"/>
          <w:lang w:eastAsia="zh-CN"/>
        </w:rPr>
        <w:t>–</w:t>
      </w:r>
      <w:r w:rsidRPr="009246ED">
        <w:rPr>
          <w:rFonts w:ascii="Times New Roman" w:hAnsi="Times New Roman" w:cs="Times New Roman"/>
          <w:lang w:eastAsia="zh-CN"/>
        </w:rPr>
        <w:tab/>
      </w:r>
      <w:r w:rsidRPr="009246ED">
        <w:rPr>
          <w:rFonts w:ascii="Times New Roman" w:hAnsi="Times New Roman" w:cs="Times New Roman"/>
          <w:lang w:eastAsia="zh-CN"/>
        </w:rPr>
        <w:t>接收和发射天线特性；</w:t>
      </w:r>
    </w:p>
    <w:p w:rsidR="009246ED" w:rsidRPr="009246ED" w:rsidRDefault="009246ED" w:rsidP="0046604A">
      <w:pPr>
        <w:tabs>
          <w:tab w:val="left" w:pos="840"/>
        </w:tabs>
        <w:spacing w:before="80" w:line="240" w:lineRule="auto"/>
        <w:rPr>
          <w:rFonts w:ascii="Times New Roman" w:hAnsi="Times New Roman" w:cs="Times New Roman"/>
          <w:lang w:eastAsia="zh-CN"/>
        </w:rPr>
      </w:pPr>
      <w:r w:rsidRPr="009246ED">
        <w:rPr>
          <w:rFonts w:ascii="Times New Roman" w:hAnsi="Times New Roman" w:cs="Times New Roman"/>
          <w:lang w:eastAsia="zh-CN"/>
        </w:rPr>
        <w:t>–</w:t>
      </w:r>
      <w:r w:rsidRPr="009246ED">
        <w:rPr>
          <w:rFonts w:ascii="Times New Roman" w:hAnsi="Times New Roman" w:cs="Times New Roman"/>
          <w:lang w:eastAsia="zh-CN"/>
        </w:rPr>
        <w:tab/>
      </w:r>
      <w:r w:rsidRPr="009246ED">
        <w:rPr>
          <w:rFonts w:ascii="Times New Roman" w:hAnsi="Times New Roman" w:cs="Times New Roman"/>
          <w:lang w:eastAsia="zh-CN"/>
        </w:rPr>
        <w:t>采用分集发射和接收方法的影响；</w:t>
      </w:r>
    </w:p>
    <w:p w:rsidR="009246ED" w:rsidRPr="009246ED" w:rsidRDefault="009246ED" w:rsidP="0046604A">
      <w:pPr>
        <w:tabs>
          <w:tab w:val="left" w:pos="840"/>
        </w:tabs>
        <w:spacing w:before="80" w:line="240" w:lineRule="auto"/>
        <w:rPr>
          <w:rFonts w:ascii="Times New Roman" w:hAnsi="Times New Roman" w:cs="Times New Roman"/>
          <w:lang w:eastAsia="zh-CN"/>
        </w:rPr>
      </w:pPr>
      <w:r w:rsidRPr="009246ED">
        <w:rPr>
          <w:rFonts w:ascii="Times New Roman" w:hAnsi="Times New Roman" w:cs="Times New Roman"/>
          <w:lang w:eastAsia="zh-CN"/>
        </w:rPr>
        <w:t>–</w:t>
      </w:r>
      <w:r w:rsidRPr="009246ED">
        <w:rPr>
          <w:rFonts w:ascii="Times New Roman" w:hAnsi="Times New Roman" w:cs="Times New Roman"/>
          <w:lang w:eastAsia="zh-CN"/>
        </w:rPr>
        <w:tab/>
      </w:r>
      <w:r w:rsidRPr="009246ED">
        <w:rPr>
          <w:rFonts w:ascii="Times New Roman" w:hAnsi="Times New Roman" w:cs="Times New Roman"/>
          <w:lang w:eastAsia="zh-CN"/>
        </w:rPr>
        <w:t>位置校正值；</w:t>
      </w:r>
    </w:p>
    <w:p w:rsidR="009246ED" w:rsidRPr="009246ED" w:rsidRDefault="009246ED" w:rsidP="0046604A">
      <w:pPr>
        <w:tabs>
          <w:tab w:val="left" w:pos="840"/>
        </w:tabs>
        <w:spacing w:before="80" w:line="240" w:lineRule="auto"/>
        <w:rPr>
          <w:rFonts w:ascii="Times New Roman" w:hAnsi="Times New Roman" w:cs="Times New Roman"/>
          <w:lang w:eastAsia="zh-CN"/>
        </w:rPr>
      </w:pPr>
      <w:r w:rsidRPr="009246ED">
        <w:rPr>
          <w:rFonts w:ascii="Times New Roman" w:hAnsi="Times New Roman" w:cs="Times New Roman"/>
          <w:lang w:eastAsia="zh-CN"/>
        </w:rPr>
        <w:t>–</w:t>
      </w:r>
      <w:r w:rsidRPr="009246ED">
        <w:rPr>
          <w:rFonts w:ascii="Times New Roman" w:hAnsi="Times New Roman" w:cs="Times New Roman"/>
          <w:lang w:eastAsia="zh-CN"/>
        </w:rPr>
        <w:tab/>
      </w:r>
      <w:r w:rsidRPr="009246ED">
        <w:rPr>
          <w:rFonts w:ascii="Times New Roman" w:hAnsi="Times New Roman" w:cs="Times New Roman"/>
          <w:lang w:eastAsia="zh-CN"/>
        </w:rPr>
        <w:t>时变值；</w:t>
      </w:r>
    </w:p>
    <w:p w:rsidR="009246ED" w:rsidRPr="009246ED" w:rsidRDefault="009246ED" w:rsidP="0046604A">
      <w:pPr>
        <w:tabs>
          <w:tab w:val="left" w:pos="840"/>
        </w:tabs>
        <w:spacing w:before="80" w:line="240" w:lineRule="auto"/>
        <w:rPr>
          <w:rFonts w:ascii="Times New Roman" w:hAnsi="Times New Roman" w:cs="Times New Roman"/>
          <w:lang w:eastAsia="zh-CN"/>
        </w:rPr>
      </w:pPr>
      <w:r w:rsidRPr="009246ED">
        <w:rPr>
          <w:rFonts w:ascii="Times New Roman" w:hAnsi="Times New Roman" w:cs="Times New Roman"/>
          <w:lang w:eastAsia="zh-CN"/>
        </w:rPr>
        <w:t>–</w:t>
      </w:r>
      <w:r w:rsidRPr="009246ED">
        <w:rPr>
          <w:rFonts w:ascii="Times New Roman" w:hAnsi="Times New Roman" w:cs="Times New Roman"/>
          <w:lang w:eastAsia="zh-CN"/>
        </w:rPr>
        <w:tab/>
      </w:r>
      <w:r w:rsidRPr="009246ED">
        <w:rPr>
          <w:rFonts w:ascii="Times New Roman" w:hAnsi="Times New Roman" w:cs="Times New Roman"/>
          <w:lang w:eastAsia="zh-CN"/>
        </w:rPr>
        <w:t>单频网络；</w:t>
      </w:r>
    </w:p>
    <w:p w:rsidR="009246ED" w:rsidRPr="009246ED" w:rsidRDefault="009246ED" w:rsidP="0046604A">
      <w:pPr>
        <w:tabs>
          <w:tab w:val="left" w:pos="840"/>
        </w:tabs>
        <w:spacing w:before="80" w:line="240" w:lineRule="auto"/>
        <w:rPr>
          <w:rFonts w:ascii="Times New Roman" w:hAnsi="Times New Roman" w:cs="Times New Roman"/>
          <w:szCs w:val="24"/>
          <w:lang w:eastAsia="zh-CN"/>
        </w:rPr>
      </w:pPr>
      <w:r w:rsidRPr="009246ED">
        <w:rPr>
          <w:rFonts w:ascii="Times New Roman" w:hAnsi="Times New Roman" w:cs="Times New Roman"/>
          <w:lang w:eastAsia="zh-CN"/>
        </w:rPr>
        <w:t>–</w:t>
      </w:r>
      <w:r w:rsidRPr="009246ED">
        <w:rPr>
          <w:rFonts w:ascii="Times New Roman" w:hAnsi="Times New Roman" w:cs="Times New Roman"/>
          <w:lang w:eastAsia="zh-CN"/>
        </w:rPr>
        <w:tab/>
      </w:r>
      <w:r w:rsidRPr="009246ED">
        <w:rPr>
          <w:rFonts w:ascii="Times New Roman" w:hAnsi="Times New Roman" w:cs="Times New Roman"/>
          <w:lang w:eastAsia="zh-CN"/>
        </w:rPr>
        <w:t>速度范围；</w:t>
      </w:r>
    </w:p>
    <w:p w:rsidR="009246ED" w:rsidRPr="009246ED" w:rsidRDefault="009246ED" w:rsidP="0046604A">
      <w:pPr>
        <w:tabs>
          <w:tab w:val="left" w:pos="840"/>
        </w:tabs>
        <w:spacing w:before="80" w:line="240" w:lineRule="auto"/>
        <w:rPr>
          <w:rFonts w:ascii="Times New Roman" w:hAnsi="Times New Roman" w:cs="Times New Roman"/>
          <w:color w:val="000000"/>
          <w:szCs w:val="24"/>
          <w:lang w:eastAsia="zh-CN"/>
        </w:rPr>
      </w:pPr>
      <w:r w:rsidRPr="009246ED">
        <w:rPr>
          <w:rFonts w:ascii="Times New Roman" w:hAnsi="Times New Roman" w:cs="Times New Roman"/>
          <w:lang w:eastAsia="zh-CN"/>
        </w:rPr>
        <w:t>–</w:t>
      </w:r>
      <w:r w:rsidRPr="009246ED">
        <w:rPr>
          <w:rFonts w:ascii="Times New Roman" w:hAnsi="Times New Roman" w:cs="Times New Roman"/>
          <w:szCs w:val="24"/>
          <w:lang w:eastAsia="zh-CN"/>
        </w:rPr>
        <w:tab/>
      </w:r>
      <w:r w:rsidRPr="009246ED">
        <w:rPr>
          <w:rFonts w:ascii="Times New Roman" w:hAnsi="Times New Roman" w:cs="Times New Roman"/>
          <w:szCs w:val="24"/>
          <w:lang w:eastAsia="zh-CN"/>
        </w:rPr>
        <w:t>环境噪声和其对地面数字电视接收的影响；</w:t>
      </w:r>
    </w:p>
    <w:p w:rsidR="009246ED" w:rsidRPr="009246ED" w:rsidRDefault="009246ED" w:rsidP="0046604A">
      <w:pPr>
        <w:tabs>
          <w:tab w:val="left" w:pos="840"/>
        </w:tabs>
        <w:spacing w:before="80" w:line="240" w:lineRule="auto"/>
        <w:rPr>
          <w:rFonts w:ascii="Times New Roman" w:hAnsi="Times New Roman" w:cs="Times New Roman"/>
          <w:color w:val="000000"/>
          <w:szCs w:val="24"/>
          <w:lang w:eastAsia="zh-CN"/>
        </w:rPr>
      </w:pPr>
      <w:r w:rsidRPr="009246ED">
        <w:rPr>
          <w:rFonts w:ascii="Times New Roman" w:hAnsi="Times New Roman" w:cs="Times New Roman"/>
          <w:lang w:eastAsia="zh-CN"/>
        </w:rPr>
        <w:t>–</w:t>
      </w:r>
      <w:r w:rsidRPr="009246ED">
        <w:rPr>
          <w:rFonts w:ascii="Times New Roman" w:hAnsi="Times New Roman" w:cs="Times New Roman"/>
          <w:szCs w:val="24"/>
          <w:lang w:eastAsia="zh-CN"/>
        </w:rPr>
        <w:tab/>
      </w:r>
      <w:r w:rsidRPr="009246ED">
        <w:rPr>
          <w:rFonts w:ascii="Times New Roman" w:hAnsi="Times New Roman" w:cs="Times New Roman"/>
          <w:szCs w:val="24"/>
          <w:lang w:eastAsia="zh-CN"/>
        </w:rPr>
        <w:t>潮湿植物对地面数字电视接收的影响；</w:t>
      </w:r>
    </w:p>
    <w:p w:rsidR="009246ED" w:rsidRPr="009246ED" w:rsidRDefault="009246ED" w:rsidP="0046604A">
      <w:pPr>
        <w:tabs>
          <w:tab w:val="left" w:pos="840"/>
        </w:tabs>
        <w:spacing w:before="80" w:line="240" w:lineRule="auto"/>
        <w:rPr>
          <w:rFonts w:ascii="Times New Roman" w:hAnsi="Times New Roman" w:cs="Times New Roman"/>
          <w:szCs w:val="24"/>
          <w:lang w:eastAsia="zh-CN"/>
        </w:rPr>
      </w:pPr>
      <w:r w:rsidRPr="009246ED">
        <w:rPr>
          <w:rFonts w:ascii="Times New Roman" w:hAnsi="Times New Roman" w:cs="Times New Roman"/>
          <w:lang w:eastAsia="zh-CN"/>
        </w:rPr>
        <w:t>–</w:t>
      </w:r>
      <w:r w:rsidRPr="009246ED">
        <w:rPr>
          <w:rFonts w:ascii="Times New Roman" w:hAnsi="Times New Roman" w:cs="Times New Roman"/>
          <w:szCs w:val="24"/>
          <w:lang w:eastAsia="zh-CN"/>
        </w:rPr>
        <w:tab/>
      </w:r>
      <w:r w:rsidRPr="009246ED">
        <w:rPr>
          <w:rFonts w:ascii="Times New Roman" w:hAnsi="Times New Roman" w:cs="Times New Roman"/>
          <w:szCs w:val="24"/>
          <w:lang w:eastAsia="zh-CN"/>
        </w:rPr>
        <w:t>风力发电场和</w:t>
      </w:r>
      <w:r w:rsidRPr="009246ED">
        <w:rPr>
          <w:rFonts w:ascii="Times New Roman" w:hAnsi="Times New Roman" w:cs="Times New Roman"/>
          <w:color w:val="000000"/>
          <w:lang w:eastAsia="zh-CN"/>
        </w:rPr>
        <w:t>飞机（反射）颤动干扰</w:t>
      </w:r>
      <w:r w:rsidRPr="009246ED">
        <w:rPr>
          <w:rFonts w:ascii="Times New Roman" w:hAnsi="Times New Roman" w:cs="Times New Roman"/>
          <w:szCs w:val="24"/>
          <w:lang w:eastAsia="zh-CN"/>
        </w:rPr>
        <w:t>对地面数字电视接收的影响；</w:t>
      </w:r>
    </w:p>
    <w:p w:rsidR="009246ED" w:rsidRPr="009246ED" w:rsidRDefault="009246ED" w:rsidP="0046604A">
      <w:pPr>
        <w:tabs>
          <w:tab w:val="left" w:pos="840"/>
        </w:tabs>
        <w:spacing w:before="80" w:line="240" w:lineRule="auto"/>
        <w:rPr>
          <w:rFonts w:ascii="Times New Roman" w:hAnsi="Times New Roman" w:cs="Times New Roman"/>
          <w:lang w:eastAsia="zh-CN"/>
        </w:rPr>
      </w:pPr>
      <w:r w:rsidRPr="009246ED">
        <w:rPr>
          <w:rFonts w:ascii="Times New Roman" w:hAnsi="Times New Roman" w:cs="Times New Roman"/>
          <w:lang w:eastAsia="zh-CN"/>
        </w:rPr>
        <w:t>–</w:t>
      </w:r>
      <w:r w:rsidRPr="009246ED">
        <w:rPr>
          <w:rFonts w:ascii="Times New Roman" w:hAnsi="Times New Roman" w:cs="Times New Roman"/>
          <w:lang w:eastAsia="zh-CN"/>
        </w:rPr>
        <w:tab/>
      </w:r>
      <w:r w:rsidRPr="009246ED">
        <w:rPr>
          <w:rFonts w:ascii="Times New Roman" w:hAnsi="Times New Roman" w:cs="Times New Roman"/>
          <w:lang w:eastAsia="zh-CN"/>
        </w:rPr>
        <w:t>建筑物穿透损耗；</w:t>
      </w:r>
    </w:p>
    <w:p w:rsidR="009246ED" w:rsidRPr="009246ED" w:rsidRDefault="009246ED" w:rsidP="003D588B">
      <w:pPr>
        <w:tabs>
          <w:tab w:val="left" w:pos="840"/>
        </w:tabs>
        <w:spacing w:before="80" w:line="240" w:lineRule="auto"/>
        <w:rPr>
          <w:rFonts w:ascii="Times New Roman" w:hAnsi="Times New Roman" w:cs="Times New Roman"/>
          <w:lang w:eastAsia="zh-CN"/>
        </w:rPr>
      </w:pPr>
      <w:r w:rsidRPr="009246ED">
        <w:rPr>
          <w:rFonts w:ascii="Times New Roman" w:hAnsi="Times New Roman" w:cs="Times New Roman"/>
          <w:lang w:eastAsia="zh-CN"/>
        </w:rPr>
        <w:t>–</w:t>
      </w:r>
      <w:r w:rsidRPr="009246ED">
        <w:rPr>
          <w:rFonts w:ascii="Times New Roman" w:hAnsi="Times New Roman" w:cs="Times New Roman"/>
          <w:lang w:eastAsia="zh-CN"/>
        </w:rPr>
        <w:tab/>
      </w:r>
      <w:r w:rsidRPr="009246ED">
        <w:rPr>
          <w:rFonts w:ascii="Times New Roman" w:hAnsi="Times New Roman" w:cs="Times New Roman"/>
          <w:lang w:eastAsia="zh-CN"/>
        </w:rPr>
        <w:t>室内位置变化</w:t>
      </w:r>
    </w:p>
    <w:p w:rsidR="009246ED" w:rsidRPr="009246ED" w:rsidRDefault="009246ED" w:rsidP="0046604A">
      <w:pPr>
        <w:tabs>
          <w:tab w:val="left" w:pos="-2552"/>
          <w:tab w:val="left" w:pos="840"/>
        </w:tabs>
        <w:spacing w:before="120" w:line="240" w:lineRule="auto"/>
        <w:rPr>
          <w:rFonts w:ascii="Times New Roman" w:hAnsi="Times New Roman" w:cs="Times New Roman"/>
          <w:b/>
          <w:bCs/>
          <w:lang w:eastAsia="zh-CN"/>
        </w:rPr>
      </w:pPr>
      <w:r w:rsidRPr="009246ED">
        <w:rPr>
          <w:rFonts w:ascii="Times New Roman" w:hAnsi="Times New Roman" w:cs="Times New Roman"/>
          <w:lang w:eastAsia="zh-CN"/>
        </w:rPr>
        <w:t>2</w:t>
      </w:r>
      <w:r w:rsidRPr="009246ED">
        <w:rPr>
          <w:rFonts w:ascii="Times New Roman" w:hAnsi="Times New Roman" w:cs="Times New Roman"/>
          <w:lang w:eastAsia="zh-CN"/>
        </w:rPr>
        <w:tab/>
      </w:r>
      <w:r w:rsidRPr="009246ED">
        <w:rPr>
          <w:rFonts w:ascii="Times New Roman" w:hAnsi="Times New Roman" w:cs="Times New Roman"/>
          <w:lang w:eastAsia="zh-CN"/>
        </w:rPr>
        <w:t>对与从现有</w:t>
      </w:r>
      <w:r w:rsidRPr="00B940A7">
        <w:rPr>
          <w:rStyle w:val="FootnoteReference"/>
          <w:rFonts w:asciiTheme="majorBidi" w:hAnsiTheme="majorBidi" w:cstheme="majorBidi"/>
          <w:szCs w:val="24"/>
        </w:rPr>
        <w:footnoteReference w:id="3"/>
      </w:r>
      <w:r w:rsidRPr="009246ED">
        <w:rPr>
          <w:rFonts w:ascii="Times New Roman" w:hAnsi="Times New Roman" w:cs="Times New Roman"/>
          <w:lang w:eastAsia="zh-CN"/>
        </w:rPr>
        <w:t>数字电视调制参数向新的且频谱效率更高</w:t>
      </w:r>
      <w:r w:rsidRPr="00B940A7">
        <w:rPr>
          <w:rStyle w:val="FootnoteReference"/>
          <w:rFonts w:asciiTheme="majorBidi" w:hAnsiTheme="majorBidi" w:cstheme="majorBidi"/>
          <w:szCs w:val="24"/>
        </w:rPr>
        <w:footnoteReference w:id="4"/>
      </w:r>
      <w:r w:rsidRPr="009246ED">
        <w:rPr>
          <w:rFonts w:ascii="Times New Roman" w:hAnsi="Times New Roman" w:cs="Times New Roman"/>
          <w:lang w:eastAsia="zh-CN"/>
        </w:rPr>
        <w:t>的调制参数转换中的地面电视广播网络规划有关的问题可能会有什么影响？</w:t>
      </w:r>
    </w:p>
    <w:p w:rsidR="009246ED" w:rsidRPr="009246ED" w:rsidRDefault="009246ED" w:rsidP="003D588B">
      <w:pPr>
        <w:keepNext/>
        <w:tabs>
          <w:tab w:val="left" w:pos="840"/>
        </w:tabs>
        <w:spacing w:before="120" w:line="240" w:lineRule="auto"/>
        <w:rPr>
          <w:rFonts w:ascii="Times New Roman" w:hAnsi="Times New Roman" w:cs="Times New Roman"/>
          <w:lang w:eastAsia="zh-CN"/>
        </w:rPr>
      </w:pPr>
      <w:r w:rsidRPr="009246ED">
        <w:rPr>
          <w:rFonts w:ascii="Times New Roman" w:hAnsi="Times New Roman" w:cs="Times New Roman"/>
          <w:lang w:eastAsia="zh-CN"/>
        </w:rPr>
        <w:lastRenderedPageBreak/>
        <w:t>3</w:t>
      </w:r>
      <w:r w:rsidRPr="009246ED">
        <w:rPr>
          <w:rFonts w:ascii="Times New Roman" w:hAnsi="Times New Roman" w:cs="Times New Roman"/>
          <w:lang w:eastAsia="zh-CN"/>
        </w:rPr>
        <w:tab/>
      </w:r>
      <w:r w:rsidRPr="009246ED">
        <w:rPr>
          <w:rFonts w:ascii="Times New Roman" w:hAnsi="Times New Roman" w:cs="Times New Roman"/>
          <w:lang w:eastAsia="zh-CN"/>
        </w:rPr>
        <w:t>当同一个系统两个或更多的数字发射机、不同系统的数字电视和多媒体发射机或模拟和数字电视发射机在以下情况下工作时，需要什么保护比</w:t>
      </w:r>
      <w:r w:rsidR="003D588B">
        <w:rPr>
          <w:rFonts w:ascii="Times New Roman" w:hAnsi="Times New Roman" w:cs="Times New Roman" w:hint="eastAsia"/>
          <w:lang w:eastAsia="zh-CN"/>
        </w:rPr>
        <w:t>？</w:t>
      </w:r>
    </w:p>
    <w:p w:rsidR="009246ED" w:rsidRPr="009246ED" w:rsidRDefault="009246ED" w:rsidP="0046604A">
      <w:pPr>
        <w:tabs>
          <w:tab w:val="left" w:pos="840"/>
        </w:tabs>
        <w:spacing w:before="80" w:line="240" w:lineRule="auto"/>
        <w:rPr>
          <w:rFonts w:ascii="Times New Roman" w:hAnsi="Times New Roman" w:cs="Times New Roman"/>
          <w:lang w:eastAsia="zh-CN"/>
        </w:rPr>
      </w:pPr>
      <w:r w:rsidRPr="009246ED">
        <w:rPr>
          <w:rFonts w:ascii="Times New Roman" w:hAnsi="Times New Roman" w:cs="Times New Roman"/>
          <w:lang w:eastAsia="zh-CN"/>
        </w:rPr>
        <w:t>–</w:t>
      </w:r>
      <w:r w:rsidRPr="009246ED">
        <w:rPr>
          <w:rFonts w:ascii="Times New Roman" w:hAnsi="Times New Roman" w:cs="Times New Roman"/>
          <w:lang w:eastAsia="zh-CN"/>
        </w:rPr>
        <w:tab/>
      </w:r>
      <w:r w:rsidRPr="009246ED">
        <w:rPr>
          <w:rFonts w:ascii="Times New Roman" w:hAnsi="Times New Roman" w:cs="Times New Roman"/>
          <w:lang w:eastAsia="zh-CN"/>
        </w:rPr>
        <w:t>在同频道内；</w:t>
      </w:r>
    </w:p>
    <w:p w:rsidR="009246ED" w:rsidRPr="009246ED" w:rsidRDefault="009246ED" w:rsidP="0046604A">
      <w:pPr>
        <w:tabs>
          <w:tab w:val="left" w:pos="840"/>
        </w:tabs>
        <w:spacing w:before="80" w:line="240" w:lineRule="auto"/>
        <w:rPr>
          <w:rFonts w:ascii="Times New Roman" w:hAnsi="Times New Roman" w:cs="Times New Roman"/>
          <w:lang w:eastAsia="zh-CN"/>
        </w:rPr>
      </w:pPr>
      <w:r w:rsidRPr="009246ED">
        <w:rPr>
          <w:rFonts w:ascii="Times New Roman" w:hAnsi="Times New Roman" w:cs="Times New Roman"/>
          <w:lang w:eastAsia="zh-CN"/>
        </w:rPr>
        <w:t>–</w:t>
      </w:r>
      <w:r w:rsidRPr="009246ED">
        <w:rPr>
          <w:rFonts w:ascii="Times New Roman" w:hAnsi="Times New Roman" w:cs="Times New Roman"/>
          <w:lang w:eastAsia="zh-CN"/>
        </w:rPr>
        <w:tab/>
      </w:r>
      <w:r w:rsidRPr="009246ED">
        <w:rPr>
          <w:rFonts w:ascii="Times New Roman" w:hAnsi="Times New Roman" w:cs="Times New Roman"/>
          <w:lang w:eastAsia="zh-CN"/>
        </w:rPr>
        <w:t>在邻频道内；</w:t>
      </w:r>
    </w:p>
    <w:p w:rsidR="009246ED" w:rsidRPr="009246ED" w:rsidRDefault="009246ED" w:rsidP="0046604A">
      <w:pPr>
        <w:tabs>
          <w:tab w:val="left" w:pos="840"/>
        </w:tabs>
        <w:spacing w:before="80" w:line="240" w:lineRule="auto"/>
        <w:rPr>
          <w:rFonts w:ascii="Times New Roman" w:hAnsi="Times New Roman" w:cs="Times New Roman"/>
          <w:lang w:eastAsia="zh-CN"/>
        </w:rPr>
      </w:pPr>
      <w:r w:rsidRPr="009246ED">
        <w:rPr>
          <w:rFonts w:ascii="Times New Roman" w:hAnsi="Times New Roman" w:cs="Times New Roman"/>
          <w:lang w:eastAsia="zh-CN"/>
        </w:rPr>
        <w:t>–</w:t>
      </w:r>
      <w:r w:rsidRPr="009246ED">
        <w:rPr>
          <w:rFonts w:ascii="Times New Roman" w:hAnsi="Times New Roman" w:cs="Times New Roman"/>
          <w:lang w:eastAsia="zh-CN"/>
        </w:rPr>
        <w:tab/>
      </w:r>
      <w:r w:rsidRPr="009246ED">
        <w:rPr>
          <w:rFonts w:ascii="Times New Roman" w:hAnsi="Times New Roman" w:cs="Times New Roman"/>
          <w:lang w:eastAsia="zh-CN"/>
        </w:rPr>
        <w:t>频道重叠；</w:t>
      </w:r>
    </w:p>
    <w:p w:rsidR="009246ED" w:rsidRPr="009246ED" w:rsidRDefault="009246ED" w:rsidP="003D588B">
      <w:pPr>
        <w:tabs>
          <w:tab w:val="left" w:pos="840"/>
        </w:tabs>
        <w:spacing w:before="80" w:line="240" w:lineRule="auto"/>
        <w:rPr>
          <w:rFonts w:ascii="Times New Roman" w:hAnsi="Times New Roman" w:cs="Times New Roman"/>
          <w:lang w:eastAsia="zh-CN"/>
        </w:rPr>
      </w:pPr>
      <w:r w:rsidRPr="009246ED">
        <w:rPr>
          <w:rFonts w:ascii="Times New Roman" w:hAnsi="Times New Roman" w:cs="Times New Roman"/>
          <w:lang w:eastAsia="zh-CN"/>
        </w:rPr>
        <w:t>–</w:t>
      </w:r>
      <w:r w:rsidRPr="009246ED">
        <w:rPr>
          <w:rFonts w:ascii="Times New Roman" w:hAnsi="Times New Roman" w:cs="Times New Roman"/>
          <w:lang w:eastAsia="zh-CN"/>
        </w:rPr>
        <w:tab/>
      </w:r>
      <w:r w:rsidRPr="009246ED">
        <w:rPr>
          <w:rFonts w:ascii="Times New Roman" w:hAnsi="Times New Roman" w:cs="Times New Roman"/>
          <w:lang w:eastAsia="zh-CN"/>
        </w:rPr>
        <w:t>在其他可能产生干扰的情况下（如图像通道）</w:t>
      </w:r>
    </w:p>
    <w:p w:rsidR="009246ED" w:rsidRPr="009246ED" w:rsidRDefault="009246ED" w:rsidP="0046604A">
      <w:pPr>
        <w:tabs>
          <w:tab w:val="left" w:pos="840"/>
        </w:tabs>
        <w:spacing w:before="120" w:line="240" w:lineRule="auto"/>
        <w:rPr>
          <w:rFonts w:ascii="Times New Roman" w:hAnsi="Times New Roman" w:cs="Times New Roman"/>
          <w:lang w:eastAsia="zh-CN"/>
        </w:rPr>
      </w:pPr>
      <w:r w:rsidRPr="009246ED">
        <w:rPr>
          <w:rFonts w:ascii="Times New Roman" w:hAnsi="Times New Roman" w:cs="Times New Roman"/>
          <w:lang w:eastAsia="zh-CN"/>
        </w:rPr>
        <w:t>4</w:t>
      </w:r>
      <w:r w:rsidRPr="009246ED">
        <w:rPr>
          <w:rFonts w:ascii="Times New Roman" w:hAnsi="Times New Roman" w:cs="Times New Roman"/>
          <w:lang w:eastAsia="zh-CN"/>
        </w:rPr>
        <w:tab/>
      </w:r>
      <w:r w:rsidRPr="009246ED">
        <w:rPr>
          <w:rFonts w:ascii="Times New Roman" w:hAnsi="Times New Roman" w:cs="Times New Roman"/>
          <w:lang w:eastAsia="zh-CN"/>
        </w:rPr>
        <w:t>就频谱利用效率更高的频率规划而言，应采用何种接收机特性（如选择性、噪声系数等）？</w:t>
      </w:r>
    </w:p>
    <w:p w:rsidR="009246ED" w:rsidRPr="009246ED" w:rsidRDefault="009246ED" w:rsidP="0046604A">
      <w:pPr>
        <w:tabs>
          <w:tab w:val="left" w:pos="840"/>
        </w:tabs>
        <w:spacing w:before="120" w:line="240" w:lineRule="auto"/>
        <w:rPr>
          <w:rFonts w:ascii="Times New Roman" w:hAnsi="Times New Roman" w:cs="Times New Roman"/>
          <w:lang w:eastAsia="zh-CN"/>
        </w:rPr>
      </w:pPr>
      <w:r w:rsidRPr="009246ED">
        <w:rPr>
          <w:rFonts w:ascii="Times New Roman" w:hAnsi="Times New Roman" w:cs="Times New Roman"/>
          <w:lang w:eastAsia="zh-CN"/>
        </w:rPr>
        <w:t>5</w:t>
      </w:r>
      <w:r w:rsidRPr="009246ED">
        <w:rPr>
          <w:rFonts w:ascii="Times New Roman" w:hAnsi="Times New Roman" w:cs="Times New Roman"/>
          <w:lang w:eastAsia="zh-CN"/>
        </w:rPr>
        <w:tab/>
      </w:r>
      <w:r w:rsidRPr="009246ED">
        <w:rPr>
          <w:rFonts w:ascii="Times New Roman" w:hAnsi="Times New Roman" w:cs="Times New Roman"/>
          <w:lang w:eastAsia="zh-CN"/>
        </w:rPr>
        <w:t>保护电视广播业务不受共用频段或在邻近频段操作的其他业务的影响，需要什么保护比？</w:t>
      </w:r>
    </w:p>
    <w:p w:rsidR="009246ED" w:rsidRPr="009246ED" w:rsidRDefault="009246ED" w:rsidP="0046604A">
      <w:pPr>
        <w:tabs>
          <w:tab w:val="left" w:pos="840"/>
        </w:tabs>
        <w:spacing w:before="120" w:line="240" w:lineRule="auto"/>
        <w:rPr>
          <w:rFonts w:ascii="Times New Roman" w:hAnsi="Times New Roman" w:cs="Times New Roman"/>
          <w:lang w:eastAsia="zh-CN"/>
        </w:rPr>
      </w:pPr>
      <w:r w:rsidRPr="009246ED">
        <w:rPr>
          <w:rFonts w:ascii="Times New Roman" w:hAnsi="Times New Roman" w:cs="Times New Roman"/>
          <w:lang w:eastAsia="zh-CN"/>
        </w:rPr>
        <w:t>6</w:t>
      </w:r>
      <w:r w:rsidRPr="009246ED">
        <w:rPr>
          <w:rFonts w:ascii="Times New Roman" w:hAnsi="Times New Roman" w:cs="Times New Roman"/>
          <w:lang w:eastAsia="zh-CN"/>
        </w:rPr>
        <w:tab/>
      </w:r>
      <w:r w:rsidRPr="009246ED">
        <w:rPr>
          <w:rFonts w:ascii="Times New Roman" w:hAnsi="Times New Roman" w:cs="Times New Roman"/>
          <w:lang w:eastAsia="zh-CN"/>
        </w:rPr>
        <w:t>可采用什么技术来减轻干扰？</w:t>
      </w:r>
    </w:p>
    <w:p w:rsidR="009246ED" w:rsidRPr="009246ED" w:rsidRDefault="009246ED" w:rsidP="0046604A">
      <w:pPr>
        <w:tabs>
          <w:tab w:val="left" w:pos="840"/>
        </w:tabs>
        <w:spacing w:before="120" w:line="240" w:lineRule="auto"/>
        <w:rPr>
          <w:rFonts w:ascii="Times New Roman" w:hAnsi="Times New Roman" w:cs="Times New Roman"/>
          <w:lang w:eastAsia="zh-CN"/>
        </w:rPr>
      </w:pPr>
      <w:r w:rsidRPr="009246ED">
        <w:rPr>
          <w:rFonts w:ascii="Times New Roman" w:hAnsi="Times New Roman" w:cs="Times New Roman"/>
          <w:lang w:eastAsia="zh-CN"/>
        </w:rPr>
        <w:t>7</w:t>
      </w:r>
      <w:r w:rsidRPr="009246ED">
        <w:rPr>
          <w:rFonts w:ascii="Times New Roman" w:hAnsi="Times New Roman" w:cs="Times New Roman"/>
          <w:lang w:eastAsia="zh-CN"/>
        </w:rPr>
        <w:tab/>
      </w:r>
      <w:r w:rsidRPr="009246ED">
        <w:rPr>
          <w:rFonts w:ascii="Times New Roman" w:hAnsi="Times New Roman" w:cs="Times New Roman"/>
          <w:lang w:eastAsia="zh-CN"/>
        </w:rPr>
        <w:t>因</w:t>
      </w:r>
      <w:r w:rsidRPr="009246ED">
        <w:rPr>
          <w:rFonts w:ascii="Times New Roman" w:hAnsi="Times New Roman" w:cs="Times New Roman"/>
          <w:lang w:eastAsia="zh-CN"/>
        </w:rPr>
        <w:t>DTTB</w:t>
      </w:r>
      <w:r w:rsidRPr="009246ED">
        <w:rPr>
          <w:rFonts w:ascii="Times New Roman" w:hAnsi="Times New Roman" w:cs="Times New Roman"/>
          <w:lang w:eastAsia="zh-CN"/>
        </w:rPr>
        <w:t>业务受到短时干扰而造成的运行中断，多长时间是可以接受的？</w:t>
      </w:r>
    </w:p>
    <w:p w:rsidR="009246ED" w:rsidRPr="009246ED" w:rsidRDefault="009246ED" w:rsidP="0046604A">
      <w:pPr>
        <w:tabs>
          <w:tab w:val="left" w:pos="840"/>
        </w:tabs>
        <w:spacing w:before="120" w:line="240" w:lineRule="auto"/>
        <w:rPr>
          <w:rFonts w:ascii="Times New Roman" w:hAnsi="Times New Roman" w:cs="Times New Roman"/>
          <w:lang w:eastAsia="zh-CN"/>
        </w:rPr>
      </w:pPr>
      <w:r w:rsidRPr="009246ED">
        <w:rPr>
          <w:rFonts w:ascii="Times New Roman" w:hAnsi="Times New Roman" w:cs="Times New Roman"/>
          <w:lang w:eastAsia="zh-CN"/>
        </w:rPr>
        <w:t>8</w:t>
      </w:r>
      <w:r w:rsidRPr="009246ED">
        <w:rPr>
          <w:rFonts w:ascii="Times New Roman" w:hAnsi="Times New Roman" w:cs="Times New Roman"/>
          <w:lang w:eastAsia="zh-CN"/>
        </w:rPr>
        <w:tab/>
      </w:r>
      <w:r w:rsidRPr="009246ED">
        <w:rPr>
          <w:rFonts w:ascii="Times New Roman" w:hAnsi="Times New Roman" w:cs="Times New Roman"/>
          <w:lang w:eastAsia="zh-CN"/>
        </w:rPr>
        <w:t>地面电视广播业务规划要有效利用</w:t>
      </w:r>
      <w:r w:rsidRPr="009246ED">
        <w:rPr>
          <w:rFonts w:ascii="Times New Roman" w:hAnsi="Times New Roman" w:cs="Times New Roman"/>
          <w:lang w:eastAsia="zh-CN"/>
        </w:rPr>
        <w:t>VHF</w:t>
      </w:r>
      <w:r w:rsidRPr="009246ED">
        <w:rPr>
          <w:rFonts w:ascii="Times New Roman" w:hAnsi="Times New Roman" w:cs="Times New Roman"/>
          <w:lang w:eastAsia="zh-CN"/>
        </w:rPr>
        <w:t>和</w:t>
      </w:r>
      <w:r w:rsidRPr="009246ED">
        <w:rPr>
          <w:rFonts w:ascii="Times New Roman" w:hAnsi="Times New Roman" w:cs="Times New Roman"/>
          <w:lang w:eastAsia="zh-CN"/>
        </w:rPr>
        <w:t>UHF</w:t>
      </w:r>
      <w:r w:rsidRPr="009246ED">
        <w:rPr>
          <w:rFonts w:ascii="Times New Roman" w:hAnsi="Times New Roman" w:cs="Times New Roman"/>
          <w:lang w:eastAsia="zh-CN"/>
        </w:rPr>
        <w:t>频段，需要什么技术基础？</w:t>
      </w:r>
      <w:r w:rsidRPr="009246ED">
        <w:rPr>
          <w:rFonts w:ascii="Times New Roman" w:hAnsi="Times New Roman" w:cs="Times New Roman"/>
          <w:lang w:eastAsia="zh-CN"/>
        </w:rPr>
        <w:t xml:space="preserve"> </w:t>
      </w:r>
    </w:p>
    <w:p w:rsidR="009246ED" w:rsidRPr="009246ED" w:rsidRDefault="009246ED" w:rsidP="0046604A">
      <w:pPr>
        <w:tabs>
          <w:tab w:val="left" w:pos="840"/>
        </w:tabs>
        <w:spacing w:before="120" w:line="240" w:lineRule="auto"/>
        <w:rPr>
          <w:rFonts w:ascii="Times New Roman" w:hAnsi="Times New Roman" w:cs="Times New Roman"/>
          <w:lang w:eastAsia="zh-CN"/>
        </w:rPr>
      </w:pPr>
      <w:r w:rsidRPr="009246ED">
        <w:rPr>
          <w:rFonts w:ascii="Times New Roman" w:hAnsi="Times New Roman" w:cs="Times New Roman"/>
          <w:lang w:eastAsia="zh-CN"/>
        </w:rPr>
        <w:t>9</w:t>
      </w:r>
      <w:r w:rsidRPr="009246ED">
        <w:rPr>
          <w:rFonts w:ascii="Times New Roman" w:hAnsi="Times New Roman" w:cs="Times New Roman"/>
          <w:lang w:eastAsia="zh-CN"/>
        </w:rPr>
        <w:tab/>
      </w:r>
      <w:r w:rsidRPr="009246ED">
        <w:rPr>
          <w:rFonts w:ascii="Times New Roman" w:hAnsi="Times New Roman" w:cs="Times New Roman"/>
          <w:lang w:eastAsia="zh-CN"/>
        </w:rPr>
        <w:t>在规划此类业务时，需要考虑何种多径特征条件？</w:t>
      </w:r>
    </w:p>
    <w:p w:rsidR="009246ED" w:rsidRPr="009246ED" w:rsidRDefault="009246ED" w:rsidP="0046604A">
      <w:pPr>
        <w:tabs>
          <w:tab w:val="left" w:pos="840"/>
        </w:tabs>
        <w:spacing w:before="120" w:line="240" w:lineRule="auto"/>
        <w:rPr>
          <w:rFonts w:ascii="Times New Roman" w:hAnsi="Times New Roman" w:cs="Times New Roman"/>
          <w:lang w:eastAsia="zh-CN"/>
        </w:rPr>
      </w:pPr>
      <w:r w:rsidRPr="009246ED">
        <w:rPr>
          <w:rFonts w:ascii="Times New Roman" w:hAnsi="Times New Roman" w:cs="Times New Roman"/>
          <w:lang w:eastAsia="zh-CN"/>
        </w:rPr>
        <w:t>10</w:t>
      </w:r>
      <w:r w:rsidRPr="009246ED">
        <w:rPr>
          <w:rFonts w:ascii="Times New Roman" w:hAnsi="Times New Roman" w:cs="Times New Roman"/>
          <w:lang w:eastAsia="zh-CN"/>
        </w:rPr>
        <w:tab/>
      </w:r>
      <w:r w:rsidRPr="009246ED">
        <w:rPr>
          <w:rFonts w:ascii="Times New Roman" w:hAnsi="Times New Roman" w:cs="Times New Roman"/>
          <w:lang w:eastAsia="zh-CN"/>
        </w:rPr>
        <w:t>在</w:t>
      </w:r>
      <w:r w:rsidRPr="009246ED">
        <w:rPr>
          <w:rFonts w:ascii="Times New Roman" w:hAnsi="Times New Roman" w:cs="Times New Roman"/>
          <w:lang w:eastAsia="zh-CN"/>
        </w:rPr>
        <w:t>DTTB</w:t>
      </w:r>
      <w:r w:rsidRPr="009246ED">
        <w:rPr>
          <w:rFonts w:ascii="Times New Roman" w:hAnsi="Times New Roman" w:cs="Times New Roman"/>
          <w:lang w:eastAsia="zh-CN"/>
        </w:rPr>
        <w:t>业务实施中切实可行的可用时间百分比是什么，在规划参数时需留要多大余量才能实现这些可用时间百分比？</w:t>
      </w:r>
    </w:p>
    <w:p w:rsidR="009246ED" w:rsidRPr="009246ED" w:rsidRDefault="009246ED" w:rsidP="0046604A">
      <w:pPr>
        <w:tabs>
          <w:tab w:val="left" w:pos="840"/>
        </w:tabs>
        <w:spacing w:before="120" w:line="240" w:lineRule="auto"/>
        <w:rPr>
          <w:rFonts w:ascii="Times New Roman" w:hAnsi="Times New Roman" w:cs="Times New Roman"/>
          <w:lang w:eastAsia="zh-CN"/>
        </w:rPr>
      </w:pPr>
      <w:r w:rsidRPr="009246ED">
        <w:rPr>
          <w:rFonts w:ascii="Times New Roman" w:hAnsi="Times New Roman" w:cs="Times New Roman"/>
          <w:lang w:eastAsia="zh-CN"/>
        </w:rPr>
        <w:t>11</w:t>
      </w:r>
      <w:r>
        <w:rPr>
          <w:rFonts w:ascii="Times New Roman" w:hAnsi="Times New Roman" w:cs="Times New Roman"/>
          <w:lang w:eastAsia="zh-CN"/>
        </w:rPr>
        <w:tab/>
      </w:r>
      <w:r w:rsidRPr="009246ED">
        <w:rPr>
          <w:rFonts w:ascii="Times New Roman" w:hAnsi="Times New Roman" w:cs="Times New Roman"/>
          <w:lang w:eastAsia="zh-CN"/>
        </w:rPr>
        <w:t>在考虑现有业务的情况下，为协助实施地面电视广播，可对何种技术或规划标准进行优化？</w:t>
      </w:r>
    </w:p>
    <w:p w:rsidR="009246ED" w:rsidRPr="009246ED" w:rsidRDefault="009246ED" w:rsidP="0046604A">
      <w:pPr>
        <w:tabs>
          <w:tab w:val="left" w:pos="840"/>
        </w:tabs>
        <w:spacing w:before="120" w:line="240" w:lineRule="auto"/>
        <w:rPr>
          <w:rFonts w:ascii="Times New Roman" w:hAnsi="Times New Roman" w:cs="Times New Roman"/>
          <w:lang w:eastAsia="zh-CN"/>
        </w:rPr>
      </w:pPr>
      <w:r w:rsidRPr="009246ED">
        <w:rPr>
          <w:rFonts w:ascii="Times New Roman" w:hAnsi="Times New Roman" w:cs="Times New Roman"/>
          <w:lang w:eastAsia="zh-CN"/>
        </w:rPr>
        <w:t>12</w:t>
      </w:r>
      <w:r w:rsidRPr="009246ED">
        <w:rPr>
          <w:rFonts w:ascii="Times New Roman" w:hAnsi="Times New Roman" w:cs="Times New Roman"/>
          <w:lang w:eastAsia="zh-CN"/>
        </w:rPr>
        <w:tab/>
      </w:r>
      <w:r w:rsidRPr="009246ED">
        <w:rPr>
          <w:rFonts w:ascii="Times New Roman" w:hAnsi="Times New Roman" w:cs="Times New Roman"/>
          <w:lang w:eastAsia="zh-CN"/>
        </w:rPr>
        <w:t>在不同速度采用移动接收时，需要考虑移动多径信道的何种特性？</w:t>
      </w:r>
    </w:p>
    <w:p w:rsidR="009246ED" w:rsidRPr="009246ED" w:rsidRDefault="009246ED" w:rsidP="0046604A">
      <w:pPr>
        <w:tabs>
          <w:tab w:val="left" w:pos="840"/>
        </w:tabs>
        <w:spacing w:before="120" w:line="240" w:lineRule="auto"/>
        <w:rPr>
          <w:rFonts w:ascii="Times New Roman" w:hAnsi="Times New Roman" w:cs="Times New Roman"/>
          <w:lang w:eastAsia="zh-CN"/>
        </w:rPr>
      </w:pPr>
      <w:r w:rsidRPr="009246ED">
        <w:rPr>
          <w:rFonts w:ascii="Times New Roman" w:hAnsi="Times New Roman" w:cs="Times New Roman"/>
          <w:lang w:eastAsia="zh-CN"/>
        </w:rPr>
        <w:t>13</w:t>
      </w:r>
      <w:r w:rsidRPr="009246ED">
        <w:rPr>
          <w:rFonts w:ascii="Times New Roman" w:hAnsi="Times New Roman" w:cs="Times New Roman"/>
          <w:lang w:eastAsia="zh-CN"/>
        </w:rPr>
        <w:tab/>
      </w:r>
      <w:r w:rsidRPr="009246ED">
        <w:rPr>
          <w:rFonts w:ascii="Times New Roman" w:hAnsi="Times New Roman" w:cs="Times New Roman"/>
          <w:lang w:eastAsia="zh-CN"/>
        </w:rPr>
        <w:t>在不同速度采用手持接收时，需要考虑多径信道的何种特性？</w:t>
      </w:r>
    </w:p>
    <w:p w:rsidR="009246ED" w:rsidRPr="009246ED" w:rsidRDefault="009246ED" w:rsidP="0046604A">
      <w:pPr>
        <w:tabs>
          <w:tab w:val="clear" w:pos="1191"/>
          <w:tab w:val="clear" w:pos="1985"/>
          <w:tab w:val="left" w:pos="840"/>
          <w:tab w:val="left" w:pos="5760"/>
        </w:tabs>
        <w:spacing w:before="120" w:line="240" w:lineRule="auto"/>
        <w:rPr>
          <w:ins w:id="19" w:author="Tao, Yingsheng" w:date="2015-04-14T13:41:00Z"/>
          <w:rFonts w:ascii="Times New Roman" w:hAnsi="Times New Roman" w:cs="Times New Roman"/>
          <w:lang w:eastAsia="zh-CN"/>
        </w:rPr>
      </w:pPr>
      <w:r w:rsidRPr="009246ED">
        <w:rPr>
          <w:rFonts w:ascii="Times New Roman" w:hAnsi="Times New Roman" w:cs="Times New Roman"/>
          <w:lang w:eastAsia="zh-CN"/>
        </w:rPr>
        <w:t>14</w:t>
      </w:r>
      <w:r w:rsidRPr="009246ED">
        <w:rPr>
          <w:rFonts w:ascii="Times New Roman" w:hAnsi="Times New Roman" w:cs="Times New Roman"/>
          <w:lang w:eastAsia="zh-CN"/>
        </w:rPr>
        <w:tab/>
      </w:r>
      <w:r w:rsidRPr="009246ED">
        <w:rPr>
          <w:rFonts w:ascii="Times New Roman" w:hAnsi="Times New Roman" w:cs="Times New Roman"/>
          <w:lang w:eastAsia="zh-CN"/>
        </w:rPr>
        <w:t>在信道中复用所需信号（包括图像、声音、数据等），有什么适当方法？</w:t>
      </w:r>
    </w:p>
    <w:p w:rsidR="009246ED" w:rsidRPr="009246ED" w:rsidRDefault="009246ED" w:rsidP="0046604A">
      <w:pPr>
        <w:tabs>
          <w:tab w:val="clear" w:pos="1191"/>
          <w:tab w:val="clear" w:pos="1985"/>
          <w:tab w:val="left" w:pos="840"/>
          <w:tab w:val="left" w:pos="5760"/>
        </w:tabs>
        <w:spacing w:before="120" w:line="240" w:lineRule="auto"/>
        <w:rPr>
          <w:rFonts w:ascii="Times New Roman" w:hAnsi="Times New Roman" w:cs="Times New Roman"/>
          <w:lang w:eastAsia="zh-CN"/>
        </w:rPr>
      </w:pPr>
      <w:ins w:id="20" w:author="Tao, Yingsheng" w:date="2015-04-14T13:41:00Z">
        <w:r w:rsidRPr="009246ED">
          <w:rPr>
            <w:rFonts w:ascii="Times New Roman" w:hAnsi="Times New Roman" w:cs="Times New Roman"/>
            <w:lang w:eastAsia="zh-CN"/>
          </w:rPr>
          <w:t>15</w:t>
        </w:r>
        <w:r w:rsidRPr="009246ED">
          <w:rPr>
            <w:rFonts w:ascii="Times New Roman" w:hAnsi="Times New Roman" w:cs="Times New Roman"/>
            <w:lang w:eastAsia="zh-CN"/>
          </w:rPr>
          <w:tab/>
        </w:r>
        <w:r w:rsidRPr="009246ED">
          <w:rPr>
            <w:rFonts w:ascii="Times New Roman" w:hAnsi="Times New Roman" w:cs="Times New Roman"/>
            <w:lang w:eastAsia="zh-CN"/>
          </w:rPr>
          <w:t>可用何种方法</w:t>
        </w:r>
      </w:ins>
      <w:ins w:id="21" w:author="Tao, Yingsheng" w:date="2015-04-14T13:44:00Z">
        <w:r w:rsidRPr="009246ED">
          <w:rPr>
            <w:rFonts w:ascii="Times New Roman" w:hAnsi="Times New Roman" w:cs="Times New Roman"/>
            <w:lang w:eastAsia="zh-CN"/>
          </w:rPr>
          <w:t>合并</w:t>
        </w:r>
      </w:ins>
      <w:ins w:id="22" w:author="Tao, Yingsheng" w:date="2015-04-14T13:43:00Z">
        <w:r w:rsidRPr="009246ED">
          <w:rPr>
            <w:rFonts w:ascii="Times New Roman" w:hAnsi="Times New Roman" w:cs="Times New Roman"/>
            <w:lang w:eastAsia="zh-CN"/>
          </w:rPr>
          <w:t>一个发射中的</w:t>
        </w:r>
      </w:ins>
      <w:ins w:id="23" w:author="Tao, Yingsheng" w:date="2015-04-14T13:41:00Z">
        <w:r w:rsidRPr="009246ED">
          <w:rPr>
            <w:rFonts w:ascii="Times New Roman" w:hAnsi="Times New Roman" w:cs="Times New Roman"/>
            <w:lang w:eastAsia="zh-CN"/>
          </w:rPr>
          <w:t>几</w:t>
        </w:r>
      </w:ins>
      <w:ins w:id="24" w:author="Tao, Yingsheng" w:date="2015-04-14T13:42:00Z">
        <w:r w:rsidRPr="009246ED">
          <w:rPr>
            <w:rFonts w:ascii="Times New Roman" w:hAnsi="Times New Roman" w:cs="Times New Roman"/>
            <w:lang w:eastAsia="zh-CN"/>
          </w:rPr>
          <w:t>个复用信道？</w:t>
        </w:r>
      </w:ins>
    </w:p>
    <w:p w:rsidR="009246ED" w:rsidRPr="009246ED" w:rsidRDefault="009246ED" w:rsidP="0046604A">
      <w:pPr>
        <w:tabs>
          <w:tab w:val="clear" w:pos="1191"/>
          <w:tab w:val="clear" w:pos="1985"/>
          <w:tab w:val="left" w:pos="840"/>
          <w:tab w:val="left" w:pos="5760"/>
        </w:tabs>
        <w:spacing w:before="120" w:line="240" w:lineRule="auto"/>
        <w:rPr>
          <w:rFonts w:ascii="Times New Roman" w:hAnsi="Times New Roman" w:cs="Times New Roman"/>
          <w:lang w:eastAsia="zh-CN"/>
        </w:rPr>
      </w:pPr>
      <w:r w:rsidRPr="009246ED">
        <w:rPr>
          <w:rFonts w:ascii="Times New Roman" w:hAnsi="Times New Roman" w:cs="Times New Roman"/>
          <w:lang w:eastAsia="zh-CN"/>
        </w:rPr>
        <w:t>1</w:t>
      </w:r>
      <w:del w:id="25" w:author="Tao, Yingsheng" w:date="2015-04-14T13:43:00Z">
        <w:r w:rsidRPr="009246ED" w:rsidDel="00012604">
          <w:rPr>
            <w:rFonts w:ascii="Times New Roman" w:hAnsi="Times New Roman" w:cs="Times New Roman"/>
            <w:lang w:eastAsia="zh-CN"/>
          </w:rPr>
          <w:delText>5</w:delText>
        </w:r>
      </w:del>
      <w:ins w:id="26" w:author="Tao, Yingsheng" w:date="2015-04-14T13:43:00Z">
        <w:r w:rsidRPr="009246ED">
          <w:rPr>
            <w:rFonts w:ascii="Times New Roman" w:hAnsi="Times New Roman" w:cs="Times New Roman"/>
            <w:lang w:eastAsia="zh-CN"/>
          </w:rPr>
          <w:t>6</w:t>
        </w:r>
      </w:ins>
      <w:r w:rsidRPr="009246ED">
        <w:rPr>
          <w:rFonts w:ascii="Times New Roman" w:hAnsi="Times New Roman" w:cs="Times New Roman"/>
          <w:lang w:eastAsia="zh-CN"/>
        </w:rPr>
        <w:tab/>
      </w:r>
      <w:r w:rsidRPr="009246ED">
        <w:rPr>
          <w:rFonts w:ascii="Times New Roman" w:hAnsi="Times New Roman" w:cs="Times New Roman"/>
          <w:lang w:eastAsia="zh-CN"/>
        </w:rPr>
        <w:t>为防止误码，有什么适当方法？</w:t>
      </w:r>
    </w:p>
    <w:p w:rsidR="009246ED" w:rsidRPr="009246ED" w:rsidRDefault="009246ED" w:rsidP="0046604A">
      <w:pPr>
        <w:tabs>
          <w:tab w:val="clear" w:pos="1191"/>
          <w:tab w:val="clear" w:pos="1985"/>
          <w:tab w:val="left" w:pos="840"/>
          <w:tab w:val="left" w:pos="5760"/>
        </w:tabs>
        <w:spacing w:before="120" w:line="240" w:lineRule="auto"/>
        <w:rPr>
          <w:rFonts w:ascii="Times New Roman" w:hAnsi="Times New Roman" w:cs="Times New Roman"/>
          <w:lang w:eastAsia="zh-CN"/>
        </w:rPr>
      </w:pPr>
      <w:r w:rsidRPr="009246ED">
        <w:rPr>
          <w:rFonts w:ascii="Times New Roman" w:hAnsi="Times New Roman" w:cs="Times New Roman"/>
          <w:lang w:eastAsia="zh-CN"/>
        </w:rPr>
        <w:t>1</w:t>
      </w:r>
      <w:del w:id="27" w:author="Tao, Yingsheng" w:date="2015-04-14T13:43:00Z">
        <w:r w:rsidRPr="009246ED" w:rsidDel="00012604">
          <w:rPr>
            <w:rFonts w:ascii="Times New Roman" w:hAnsi="Times New Roman" w:cs="Times New Roman"/>
            <w:lang w:eastAsia="zh-CN"/>
          </w:rPr>
          <w:delText>6</w:delText>
        </w:r>
      </w:del>
      <w:ins w:id="28" w:author="Tao, Yingsheng" w:date="2015-04-14T13:43:00Z">
        <w:r w:rsidRPr="009246ED">
          <w:rPr>
            <w:rFonts w:ascii="Times New Roman" w:hAnsi="Times New Roman" w:cs="Times New Roman"/>
            <w:lang w:eastAsia="zh-CN"/>
          </w:rPr>
          <w:t>7</w:t>
        </w:r>
      </w:ins>
      <w:r w:rsidRPr="009246ED">
        <w:rPr>
          <w:rFonts w:ascii="Times New Roman" w:hAnsi="Times New Roman" w:cs="Times New Roman"/>
          <w:lang w:eastAsia="zh-CN"/>
        </w:rPr>
        <w:tab/>
      </w:r>
      <w:r w:rsidRPr="009246ED">
        <w:rPr>
          <w:rFonts w:ascii="Times New Roman" w:hAnsi="Times New Roman" w:cs="Times New Roman"/>
          <w:lang w:eastAsia="zh-CN"/>
        </w:rPr>
        <w:t>在地面信道中广播数字编码的电视信号，有什么适当的调制和发射方法，其相关参数是什么？</w:t>
      </w:r>
    </w:p>
    <w:p w:rsidR="009246ED" w:rsidRPr="009246ED" w:rsidRDefault="009246ED" w:rsidP="0046604A">
      <w:pPr>
        <w:tabs>
          <w:tab w:val="clear" w:pos="1191"/>
          <w:tab w:val="left" w:pos="840"/>
        </w:tabs>
        <w:spacing w:before="120" w:line="240" w:lineRule="auto"/>
        <w:rPr>
          <w:rFonts w:ascii="Times New Roman" w:hAnsi="Times New Roman" w:cs="Times New Roman"/>
          <w:lang w:eastAsia="zh-CN"/>
        </w:rPr>
      </w:pPr>
      <w:r w:rsidRPr="009246ED">
        <w:rPr>
          <w:rFonts w:ascii="Times New Roman" w:hAnsi="Times New Roman" w:cs="Times New Roman"/>
          <w:lang w:eastAsia="zh-CN"/>
        </w:rPr>
        <w:t>1</w:t>
      </w:r>
      <w:del w:id="29" w:author="Tao, Yingsheng" w:date="2015-04-14T13:43:00Z">
        <w:r w:rsidRPr="009246ED" w:rsidDel="00012604">
          <w:rPr>
            <w:rFonts w:ascii="Times New Roman" w:hAnsi="Times New Roman" w:cs="Times New Roman"/>
            <w:lang w:eastAsia="zh-CN"/>
          </w:rPr>
          <w:delText>7</w:delText>
        </w:r>
      </w:del>
      <w:ins w:id="30" w:author="Tao, Yingsheng" w:date="2015-04-14T13:43:00Z">
        <w:r w:rsidRPr="009246ED">
          <w:rPr>
            <w:rFonts w:ascii="Times New Roman" w:hAnsi="Times New Roman" w:cs="Times New Roman"/>
            <w:lang w:eastAsia="zh-CN"/>
          </w:rPr>
          <w:t>8</w:t>
        </w:r>
      </w:ins>
      <w:r w:rsidRPr="009246ED">
        <w:rPr>
          <w:rFonts w:ascii="Times New Roman" w:hAnsi="Times New Roman" w:cs="Times New Roman"/>
          <w:lang w:eastAsia="zh-CN"/>
        </w:rPr>
        <w:tab/>
      </w:r>
      <w:r w:rsidRPr="009246ED">
        <w:rPr>
          <w:rFonts w:ascii="Times New Roman" w:hAnsi="Times New Roman" w:cs="Times New Roman"/>
          <w:lang w:eastAsia="zh-CN"/>
        </w:rPr>
        <w:t>在考虑现有地面广播业务的情况下，什么是引入和实施地面数字电视广播业务的合适战略？</w:t>
      </w:r>
    </w:p>
    <w:p w:rsidR="009246ED" w:rsidRPr="009246ED" w:rsidRDefault="009246ED" w:rsidP="0046604A">
      <w:pPr>
        <w:tabs>
          <w:tab w:val="clear" w:pos="1191"/>
          <w:tab w:val="left" w:pos="840"/>
        </w:tabs>
        <w:spacing w:before="120" w:line="240" w:lineRule="auto"/>
        <w:rPr>
          <w:rFonts w:ascii="Times New Roman" w:hAnsi="Times New Roman" w:cs="Times New Roman"/>
          <w:lang w:eastAsia="zh-CN"/>
        </w:rPr>
      </w:pPr>
      <w:r w:rsidRPr="009246ED">
        <w:rPr>
          <w:rFonts w:ascii="Times New Roman" w:hAnsi="Times New Roman" w:cs="Times New Roman"/>
          <w:lang w:eastAsia="zh-CN"/>
        </w:rPr>
        <w:t>1</w:t>
      </w:r>
      <w:del w:id="31" w:author="Tao, Yingsheng" w:date="2015-04-14T13:43:00Z">
        <w:r w:rsidRPr="009246ED" w:rsidDel="00012604">
          <w:rPr>
            <w:rFonts w:ascii="Times New Roman" w:hAnsi="Times New Roman" w:cs="Times New Roman"/>
            <w:lang w:eastAsia="zh-CN"/>
          </w:rPr>
          <w:delText>8</w:delText>
        </w:r>
      </w:del>
      <w:ins w:id="32" w:author="Tao, Yingsheng" w:date="2015-04-14T13:43:00Z">
        <w:r w:rsidRPr="009246ED">
          <w:rPr>
            <w:rFonts w:ascii="Times New Roman" w:hAnsi="Times New Roman" w:cs="Times New Roman"/>
            <w:lang w:eastAsia="zh-CN"/>
          </w:rPr>
          <w:t>9</w:t>
        </w:r>
      </w:ins>
      <w:r w:rsidRPr="009246ED">
        <w:rPr>
          <w:rFonts w:ascii="Times New Roman" w:hAnsi="Times New Roman" w:cs="Times New Roman"/>
          <w:b/>
          <w:bCs/>
          <w:lang w:eastAsia="zh-CN"/>
        </w:rPr>
        <w:tab/>
      </w:r>
      <w:r w:rsidRPr="009246ED">
        <w:rPr>
          <w:rFonts w:ascii="Times New Roman" w:hAnsi="Times New Roman" w:cs="Times New Roman"/>
          <w:lang w:eastAsia="zh-CN"/>
        </w:rPr>
        <w:t>有什么可向地面数字电视系统提供的无线电通信技术或应用，不同的应用可使用哪些系统参数？</w:t>
      </w:r>
    </w:p>
    <w:p w:rsidR="009246ED" w:rsidRPr="009246ED" w:rsidRDefault="009246ED" w:rsidP="0046604A">
      <w:pPr>
        <w:tabs>
          <w:tab w:val="clear" w:pos="1191"/>
          <w:tab w:val="left" w:pos="840"/>
        </w:tabs>
        <w:spacing w:before="120" w:line="240" w:lineRule="auto"/>
        <w:rPr>
          <w:rFonts w:ascii="Times New Roman" w:hAnsi="Times New Roman" w:cs="Times New Roman"/>
          <w:lang w:eastAsia="zh-CN"/>
        </w:rPr>
      </w:pPr>
      <w:del w:id="33" w:author="Tao, Yingsheng" w:date="2015-04-14T13:43:00Z">
        <w:r w:rsidRPr="009246ED" w:rsidDel="00012604">
          <w:rPr>
            <w:rFonts w:ascii="Times New Roman" w:hAnsi="Times New Roman" w:cs="Times New Roman"/>
            <w:lang w:eastAsia="zh-CN"/>
          </w:rPr>
          <w:delText>19</w:delText>
        </w:r>
      </w:del>
      <w:ins w:id="34" w:author="Tao, Yingsheng" w:date="2015-04-14T13:43:00Z">
        <w:r w:rsidRPr="009246ED">
          <w:rPr>
            <w:rFonts w:ascii="Times New Roman" w:hAnsi="Times New Roman" w:cs="Times New Roman"/>
            <w:lang w:eastAsia="zh-CN"/>
          </w:rPr>
          <w:t>20</w:t>
        </w:r>
      </w:ins>
      <w:r w:rsidRPr="009246ED">
        <w:rPr>
          <w:rFonts w:ascii="Times New Roman" w:hAnsi="Times New Roman" w:cs="Times New Roman"/>
          <w:lang w:eastAsia="zh-CN"/>
        </w:rPr>
        <w:tab/>
      </w:r>
      <w:r w:rsidRPr="009246ED">
        <w:rPr>
          <w:rFonts w:ascii="Times New Roman" w:hAnsi="Times New Roman" w:cs="Times New Roman"/>
          <w:lang w:eastAsia="zh-CN"/>
        </w:rPr>
        <w:t>主管部门，特别是拥有共同边界的主管部门，从已有的地面数字电视广播业务向更加先进的地面数字电视广播业务过渡时，可采用什么战略？</w:t>
      </w:r>
    </w:p>
    <w:p w:rsidR="00467FCD" w:rsidRDefault="00467FCD">
      <w:pPr>
        <w:tabs>
          <w:tab w:val="clear" w:pos="794"/>
          <w:tab w:val="clear" w:pos="1191"/>
          <w:tab w:val="clear" w:pos="1588"/>
          <w:tab w:val="clear" w:pos="1985"/>
        </w:tabs>
        <w:overflowPunct/>
        <w:autoSpaceDE/>
        <w:autoSpaceDN/>
        <w:adjustRightInd/>
        <w:spacing w:before="0" w:line="240" w:lineRule="auto"/>
        <w:jc w:val="left"/>
        <w:textAlignment w:val="auto"/>
        <w:rPr>
          <w:rFonts w:eastAsia="STKaiti"/>
          <w:lang w:eastAsia="zh-CN"/>
        </w:rPr>
      </w:pPr>
      <w:r>
        <w:rPr>
          <w:lang w:eastAsia="zh-CN"/>
        </w:rPr>
        <w:br w:type="page"/>
      </w:r>
    </w:p>
    <w:p w:rsidR="009246ED" w:rsidRPr="0046604A" w:rsidRDefault="009246ED" w:rsidP="0046604A">
      <w:pPr>
        <w:pStyle w:val="Call"/>
        <w:rPr>
          <w:lang w:eastAsia="zh-CN"/>
        </w:rPr>
      </w:pPr>
      <w:r w:rsidRPr="009246ED">
        <w:rPr>
          <w:lang w:eastAsia="zh-CN"/>
        </w:rPr>
        <w:lastRenderedPageBreak/>
        <w:t>进一步做出决定</w:t>
      </w:r>
    </w:p>
    <w:p w:rsidR="009246ED" w:rsidRPr="009246ED" w:rsidRDefault="009246ED" w:rsidP="0046604A">
      <w:pPr>
        <w:spacing w:before="120" w:line="240" w:lineRule="auto"/>
        <w:rPr>
          <w:rFonts w:ascii="Times New Roman" w:hAnsi="Times New Roman" w:cs="Times New Roman"/>
          <w:lang w:eastAsia="zh-CN"/>
        </w:rPr>
      </w:pPr>
      <w:r w:rsidRPr="009246ED">
        <w:rPr>
          <w:rFonts w:ascii="Times New Roman" w:hAnsi="Times New Roman" w:cs="Times New Roman"/>
          <w:lang w:eastAsia="zh-CN"/>
        </w:rPr>
        <w:t>1</w:t>
      </w:r>
      <w:r w:rsidRPr="009246ED">
        <w:rPr>
          <w:rFonts w:ascii="Times New Roman" w:hAnsi="Times New Roman" w:cs="Times New Roman"/>
          <w:lang w:eastAsia="zh-CN"/>
        </w:rPr>
        <w:tab/>
      </w:r>
      <w:r w:rsidRPr="009246ED">
        <w:rPr>
          <w:rFonts w:ascii="Times New Roman" w:hAnsi="Times New Roman" w:cs="Times New Roman"/>
          <w:lang w:eastAsia="zh-CN"/>
        </w:rPr>
        <w:t>上述研究结果应包括在一份或多份报告和</w:t>
      </w:r>
      <w:r w:rsidRPr="009246ED">
        <w:rPr>
          <w:rFonts w:ascii="Times New Roman" w:hAnsi="Times New Roman" w:cs="Times New Roman"/>
          <w:lang w:eastAsia="zh-CN"/>
        </w:rPr>
        <w:t>/</w:t>
      </w:r>
      <w:r w:rsidRPr="009246ED">
        <w:rPr>
          <w:rFonts w:ascii="Times New Roman" w:hAnsi="Times New Roman" w:cs="Times New Roman"/>
          <w:lang w:eastAsia="zh-CN"/>
        </w:rPr>
        <w:t>或建议书中；</w:t>
      </w:r>
    </w:p>
    <w:p w:rsidR="009246ED" w:rsidRPr="009246ED" w:rsidRDefault="009246ED">
      <w:pPr>
        <w:spacing w:before="120" w:line="240" w:lineRule="auto"/>
        <w:rPr>
          <w:rFonts w:ascii="Times New Roman" w:hAnsi="Times New Roman" w:cs="Times New Roman"/>
          <w:lang w:eastAsia="zh-CN"/>
        </w:rPr>
      </w:pPr>
      <w:r w:rsidRPr="009246ED">
        <w:rPr>
          <w:rFonts w:ascii="Times New Roman" w:hAnsi="Times New Roman" w:cs="Times New Roman"/>
          <w:lang w:eastAsia="zh-CN"/>
        </w:rPr>
        <w:t>2</w:t>
      </w:r>
      <w:r w:rsidRPr="009246ED">
        <w:rPr>
          <w:rFonts w:ascii="Times New Roman" w:hAnsi="Times New Roman" w:cs="Times New Roman"/>
          <w:lang w:eastAsia="zh-CN"/>
        </w:rPr>
        <w:tab/>
      </w:r>
      <w:r w:rsidRPr="009246ED">
        <w:rPr>
          <w:rFonts w:ascii="Times New Roman" w:hAnsi="Times New Roman" w:cs="Times New Roman"/>
          <w:lang w:eastAsia="zh-CN"/>
        </w:rPr>
        <w:t>上述研究应在</w:t>
      </w:r>
      <w:del w:id="35" w:author="Zheng, Bingyue" w:date="2015-04-14T16:30:00Z">
        <w:r w:rsidRPr="009246ED" w:rsidDel="003D588B">
          <w:rPr>
            <w:rFonts w:ascii="Times New Roman" w:hAnsi="Times New Roman" w:cs="Times New Roman"/>
            <w:lang w:eastAsia="zh-CN"/>
          </w:rPr>
          <w:delText>2015</w:delText>
        </w:r>
      </w:del>
      <w:ins w:id="36" w:author="Zheng, Bingyue" w:date="2015-04-14T16:30:00Z">
        <w:r w:rsidR="003D588B">
          <w:rPr>
            <w:rFonts w:ascii="Times New Roman" w:hAnsi="Times New Roman" w:cs="Times New Roman"/>
            <w:lang w:eastAsia="zh-CN"/>
          </w:rPr>
          <w:t>2018</w:t>
        </w:r>
      </w:ins>
      <w:r w:rsidRPr="009246ED">
        <w:rPr>
          <w:rFonts w:ascii="Times New Roman" w:hAnsi="Times New Roman" w:cs="Times New Roman"/>
          <w:lang w:eastAsia="zh-CN"/>
        </w:rPr>
        <w:t>年前完成。</w:t>
      </w:r>
    </w:p>
    <w:p w:rsidR="003D588B" w:rsidRDefault="003D588B" w:rsidP="0046604A">
      <w:pPr>
        <w:spacing w:before="120" w:line="240" w:lineRule="auto"/>
        <w:rPr>
          <w:rFonts w:ascii="Times New Roman" w:hAnsi="Times New Roman" w:cs="Times New Roman"/>
          <w:lang w:eastAsia="zh-CN"/>
        </w:rPr>
      </w:pPr>
    </w:p>
    <w:p w:rsidR="009246ED" w:rsidRDefault="009246ED" w:rsidP="0046604A">
      <w:pPr>
        <w:spacing w:before="120" w:line="240" w:lineRule="auto"/>
        <w:rPr>
          <w:rFonts w:ascii="Times New Roman" w:hAnsi="Times New Roman" w:cs="Times New Roman"/>
          <w:lang w:eastAsia="zh-CN"/>
        </w:rPr>
      </w:pPr>
      <w:r w:rsidRPr="009246ED">
        <w:rPr>
          <w:rFonts w:ascii="Times New Roman" w:hAnsi="Times New Roman" w:cs="Times New Roman"/>
          <w:lang w:eastAsia="zh-CN"/>
        </w:rPr>
        <w:t>类别：</w:t>
      </w:r>
      <w:r w:rsidRPr="009246ED">
        <w:rPr>
          <w:rFonts w:ascii="Times New Roman" w:hAnsi="Times New Roman" w:cs="Times New Roman"/>
          <w:lang w:eastAsia="zh-CN"/>
        </w:rPr>
        <w:t>S3</w:t>
      </w:r>
    </w:p>
    <w:p w:rsidR="00B940A7" w:rsidRPr="009246ED" w:rsidRDefault="00B940A7" w:rsidP="0046604A">
      <w:pPr>
        <w:spacing w:before="120" w:line="240" w:lineRule="auto"/>
        <w:rPr>
          <w:rFonts w:ascii="Times New Roman" w:hAnsi="Times New Roman" w:cs="Times New Roman"/>
          <w:lang w:eastAsia="zh-CN"/>
        </w:rPr>
      </w:pPr>
    </w:p>
    <w:p w:rsidR="00EA6269" w:rsidRDefault="00EA6269" w:rsidP="009246ED">
      <w:pPr>
        <w:spacing w:line="240" w:lineRule="auto"/>
        <w:jc w:val="center"/>
      </w:pPr>
      <w:r>
        <w:t>______________</w:t>
      </w:r>
    </w:p>
    <w:sectPr w:rsidR="00EA6269" w:rsidSect="00031E64">
      <w:headerReference w:type="even" r:id="rId9"/>
      <w:headerReference w:type="default" r:id="rId10"/>
      <w:headerReference w:type="first" r:id="rId11"/>
      <w:footerReference w:type="first" r:id="rId12"/>
      <w:footnotePr>
        <w:numRestart w:val="eachPage"/>
      </w:footnotePr>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13B" w:rsidRDefault="00CD713B">
      <w:r>
        <w:separator/>
      </w:r>
    </w:p>
  </w:endnote>
  <w:endnote w:type="continuationSeparator" w:id="0">
    <w:p w:rsidR="00CD713B" w:rsidRDefault="00CD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62" w:rsidRPr="00FB65BC" w:rsidRDefault="00164B62" w:rsidP="00B06B90">
    <w:pPr>
      <w:pStyle w:val="FirstFooter"/>
      <w:spacing w:line="240" w:lineRule="auto"/>
      <w:ind w:left="-397" w:right="-397"/>
      <w:jc w:val="center"/>
      <w:rPr>
        <w:color w:val="3E8EDE"/>
        <w:sz w:val="18"/>
        <w:szCs w:val="18"/>
        <w:lang w:val="fr-CH"/>
      </w:rPr>
    </w:pPr>
    <w:r w:rsidRPr="00FB65BC">
      <w:rPr>
        <w:color w:val="3E8EDE"/>
        <w:sz w:val="18"/>
        <w:szCs w:val="18"/>
        <w:lang w:val="fr-CH"/>
      </w:rPr>
      <w:t xml:space="preserve">International </w:t>
    </w:r>
    <w:proofErr w:type="spellStart"/>
    <w:r w:rsidRPr="00FB65BC">
      <w:rPr>
        <w:color w:val="3E8EDE"/>
        <w:sz w:val="18"/>
        <w:szCs w:val="18"/>
        <w:lang w:val="fr-CH"/>
      </w:rPr>
      <w:t>Telecommunication</w:t>
    </w:r>
    <w:proofErr w:type="spellEnd"/>
    <w:r w:rsidRPr="00FB65BC">
      <w:rPr>
        <w:color w:val="3E8EDE"/>
        <w:sz w:val="18"/>
        <w:szCs w:val="18"/>
        <w:lang w:val="fr-CH"/>
      </w:rPr>
      <w:t xml:space="preserve">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Switzerland</w:t>
    </w:r>
    <w:proofErr w:type="spellEnd"/>
    <w:r w:rsidRPr="00FB65BC">
      <w:rPr>
        <w:color w:val="3E8EDE"/>
        <w:sz w:val="18"/>
        <w:szCs w:val="18"/>
        <w:lang w:val="fr-CH"/>
      </w:rPr>
      <w:t xml:space="preserve">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00B06B90"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13B" w:rsidRDefault="00CD713B">
      <w:r>
        <w:t>____________________</w:t>
      </w:r>
    </w:p>
  </w:footnote>
  <w:footnote w:type="continuationSeparator" w:id="0">
    <w:p w:rsidR="00CD713B" w:rsidRDefault="00CD713B">
      <w:r>
        <w:continuationSeparator/>
      </w:r>
    </w:p>
  </w:footnote>
  <w:footnote w:id="1">
    <w:p w:rsidR="009A21BA" w:rsidRPr="00B91AC0" w:rsidRDefault="009A21BA" w:rsidP="009246ED">
      <w:pPr>
        <w:pStyle w:val="FootnoteText"/>
        <w:spacing w:before="0" w:line="240" w:lineRule="auto"/>
        <w:ind w:left="0" w:firstLine="0"/>
        <w:jc w:val="left"/>
        <w:rPr>
          <w:lang w:eastAsia="zh-CN"/>
        </w:rPr>
      </w:pPr>
      <w:r w:rsidRPr="009246ED">
        <w:rPr>
          <w:rStyle w:val="FootnoteReference"/>
          <w:rFonts w:asciiTheme="majorBidi" w:hAnsiTheme="majorBidi" w:cstheme="majorBidi"/>
          <w:szCs w:val="24"/>
        </w:rPr>
        <w:footnoteRef/>
      </w:r>
      <w:r>
        <w:rPr>
          <w:lang w:eastAsia="zh-CN"/>
        </w:rPr>
        <w:tab/>
      </w:r>
      <w:r w:rsidRPr="003D588B">
        <w:rPr>
          <w:rFonts w:hint="eastAsia"/>
          <w:sz w:val="22"/>
          <w:lang w:eastAsia="zh-CN"/>
          <w:rPrChange w:id="1" w:author="Zheng, Bingyue" w:date="2015-04-14T16:31:00Z">
            <w:rPr>
              <w:rFonts w:hint="eastAsia"/>
              <w:sz w:val="24"/>
              <w:szCs w:val="24"/>
            </w:rPr>
          </w:rPrChange>
        </w:rPr>
        <w:t>渲染器在所提供的内容元数据和本地环境元数据的基础上，将一组附带相关元数据的音频信号转化为不同配置的音频信号和元数据。基线渲染器是渲染器的一个实例，用于质量评估和节目制作过程。明确定义的基线渲染器可允许与其他可能的实例进行比对。它不一定提供听觉场景可能的最高质量</w:t>
      </w:r>
      <w:r w:rsidR="00A126FF">
        <w:rPr>
          <w:sz w:val="22"/>
          <w:lang w:eastAsia="zh-CN"/>
        </w:rPr>
        <w:tab/>
        <w:t>-</w:t>
      </w:r>
      <w:r w:rsidR="00A126FF">
        <w:rPr>
          <w:sz w:val="22"/>
          <w:lang w:eastAsia="zh-CN"/>
        </w:rPr>
        <w:tab/>
        <w:t>--</w:t>
      </w:r>
      <w:r w:rsidRPr="003D588B">
        <w:rPr>
          <w:rFonts w:hint="eastAsia"/>
          <w:sz w:val="22"/>
          <w:lang w:eastAsia="zh-CN"/>
          <w:rPrChange w:id="2" w:author="Zheng, Bingyue" w:date="2015-04-14T16:31:00Z">
            <w:rPr>
              <w:rFonts w:hint="eastAsia"/>
              <w:sz w:val="24"/>
              <w:szCs w:val="24"/>
            </w:rPr>
          </w:rPrChange>
        </w:rPr>
        <w:t>且可能不支持所有可能的元数据，但可提供保留已定义渲染条件艺术意向的表演。</w:t>
      </w:r>
    </w:p>
  </w:footnote>
  <w:footnote w:id="2">
    <w:p w:rsidR="009246ED" w:rsidDel="0082747E" w:rsidRDefault="009246ED" w:rsidP="00B940A7">
      <w:pPr>
        <w:pStyle w:val="FootnoteText"/>
        <w:spacing w:line="240" w:lineRule="auto"/>
        <w:rPr>
          <w:ins w:id="4" w:author="Zheng, Bingyue" w:date="2015-04-14T16:15:00Z"/>
          <w:del w:id="5" w:author="Song, Xiaojing" w:date="2015-04-16T09:53:00Z"/>
          <w:lang w:eastAsia="zh-CN"/>
        </w:rPr>
      </w:pPr>
      <w:del w:id="6" w:author="Song, Xiaojing" w:date="2015-04-16T09:53:00Z">
        <w:r w:rsidRPr="00B940A7" w:rsidDel="0082747E">
          <w:rPr>
            <w:rStyle w:val="FootnoteReference"/>
            <w:rFonts w:asciiTheme="majorBidi" w:hAnsiTheme="majorBidi" w:cstheme="majorBidi"/>
            <w:szCs w:val="24"/>
            <w:lang w:eastAsia="zh-CN"/>
          </w:rPr>
          <w:delText>*</w:delText>
        </w:r>
        <w:r w:rsidDel="0082747E">
          <w:rPr>
            <w:lang w:eastAsia="zh-CN"/>
          </w:rPr>
          <w:delText xml:space="preserve"> </w:delText>
        </w:r>
        <w:r w:rsidDel="0082747E">
          <w:rPr>
            <w:lang w:eastAsia="zh-CN"/>
          </w:rPr>
          <w:tab/>
        </w:r>
        <w:r w:rsidRPr="003D588B" w:rsidDel="0082747E">
          <w:rPr>
            <w:rFonts w:ascii="Times New Roman" w:hAnsi="Times New Roman" w:cs="Times New Roman" w:hint="eastAsia"/>
            <w:sz w:val="22"/>
            <w:lang w:eastAsia="zh-CN"/>
            <w:rPrChange w:id="7" w:author="Zheng, Bingyue" w:date="2015-04-14T16:31:00Z">
              <w:rPr>
                <w:rFonts w:ascii="Times New Roman" w:hAnsi="Times New Roman" w:cs="Times New Roman" w:hint="eastAsia"/>
                <w:szCs w:val="24"/>
                <w:lang w:eastAsia="zh-CN"/>
              </w:rPr>
            </w:rPrChange>
          </w:rPr>
          <w:delText>本课题涉及与实施地面数字广播业务有关的研究，不会影响到</w:delText>
        </w:r>
        <w:r w:rsidRPr="003D588B" w:rsidDel="0082747E">
          <w:rPr>
            <w:rFonts w:ascii="Times New Roman" w:hAnsi="Times New Roman" w:cs="Times New Roman"/>
            <w:sz w:val="22"/>
            <w:lang w:eastAsia="zh-CN"/>
            <w:rPrChange w:id="8" w:author="Zheng, Bingyue" w:date="2015-04-14T16:31:00Z">
              <w:rPr>
                <w:rFonts w:ascii="Times New Roman" w:hAnsi="Times New Roman" w:cs="Times New Roman"/>
                <w:szCs w:val="24"/>
                <w:lang w:eastAsia="zh-CN"/>
              </w:rPr>
            </w:rPrChange>
          </w:rPr>
          <w:delText>GE06</w:delText>
        </w:r>
        <w:r w:rsidRPr="003D588B" w:rsidDel="0082747E">
          <w:rPr>
            <w:rFonts w:ascii="Times New Roman" w:hAnsi="Times New Roman" w:cs="Times New Roman" w:hint="eastAsia"/>
            <w:sz w:val="22"/>
            <w:lang w:eastAsia="zh-CN"/>
            <w:rPrChange w:id="9" w:author="Zheng, Bingyue" w:date="2015-04-14T16:31:00Z">
              <w:rPr>
                <w:rFonts w:ascii="Times New Roman" w:hAnsi="Times New Roman" w:cs="Times New Roman" w:hint="eastAsia"/>
                <w:szCs w:val="24"/>
                <w:lang w:eastAsia="zh-CN"/>
              </w:rPr>
            </w:rPrChange>
          </w:rPr>
          <w:delText>协议和规划。</w:delText>
        </w:r>
      </w:del>
    </w:p>
  </w:footnote>
  <w:footnote w:id="3">
    <w:p w:rsidR="009246ED" w:rsidRDefault="009246ED" w:rsidP="009246ED">
      <w:pPr>
        <w:pStyle w:val="FootnoteText"/>
        <w:rPr>
          <w:lang w:eastAsia="zh-CN"/>
        </w:rPr>
      </w:pPr>
      <w:r w:rsidRPr="00B940A7">
        <w:rPr>
          <w:rStyle w:val="FootnoteReference"/>
          <w:rFonts w:asciiTheme="majorBidi" w:hAnsiTheme="majorBidi" w:cstheme="majorBidi"/>
          <w:szCs w:val="24"/>
        </w:rPr>
        <w:footnoteRef/>
      </w:r>
      <w:r>
        <w:rPr>
          <w:lang w:eastAsia="zh-CN"/>
        </w:rPr>
        <w:t xml:space="preserve"> </w:t>
      </w:r>
      <w:r>
        <w:rPr>
          <w:lang w:eastAsia="zh-CN"/>
        </w:rPr>
        <w:tab/>
      </w:r>
      <w:r w:rsidRPr="003D588B">
        <w:rPr>
          <w:rFonts w:ascii="Times New Roman" w:hAnsi="Times New Roman" w:cs="Times New Roman" w:hint="eastAsia"/>
          <w:sz w:val="22"/>
          <w:lang w:eastAsia="zh-CN"/>
          <w:rPrChange w:id="11" w:author="Zheng, Bingyue" w:date="2015-04-14T16:31:00Z">
            <w:rPr>
              <w:rFonts w:ascii="Times New Roman" w:hAnsi="Times New Roman" w:cs="Times New Roman" w:hint="eastAsia"/>
              <w:sz w:val="24"/>
              <w:szCs w:val="24"/>
              <w:lang w:eastAsia="zh-CN"/>
            </w:rPr>
          </w:rPrChange>
        </w:rPr>
        <w:t>如</w:t>
      </w:r>
      <w:r w:rsidRPr="003D588B">
        <w:rPr>
          <w:rFonts w:ascii="Times New Roman" w:hAnsi="Times New Roman" w:cs="Times New Roman"/>
          <w:sz w:val="22"/>
          <w:lang w:eastAsia="zh-CN"/>
          <w:rPrChange w:id="12" w:author="Zheng, Bingyue" w:date="2015-04-14T16:31:00Z">
            <w:rPr>
              <w:rFonts w:ascii="Times New Roman" w:hAnsi="Times New Roman" w:cs="Times New Roman"/>
              <w:sz w:val="24"/>
              <w:szCs w:val="24"/>
              <w:lang w:eastAsia="zh-CN"/>
            </w:rPr>
          </w:rPrChange>
        </w:rPr>
        <w:t>DVB-T</w:t>
      </w:r>
      <w:r w:rsidRPr="003D588B">
        <w:rPr>
          <w:rFonts w:ascii="Times New Roman" w:hAnsi="Times New Roman" w:cs="Times New Roman" w:hint="eastAsia"/>
          <w:sz w:val="22"/>
          <w:lang w:eastAsia="zh-CN"/>
          <w:rPrChange w:id="13" w:author="Zheng, Bingyue" w:date="2015-04-14T16:31:00Z">
            <w:rPr>
              <w:rFonts w:ascii="Times New Roman" w:hAnsi="Times New Roman" w:cs="Times New Roman" w:hint="eastAsia"/>
              <w:sz w:val="24"/>
              <w:szCs w:val="24"/>
              <w:lang w:eastAsia="zh-CN"/>
            </w:rPr>
          </w:rPrChange>
        </w:rPr>
        <w:t>（</w:t>
      </w:r>
      <w:r w:rsidRPr="003D588B">
        <w:rPr>
          <w:rFonts w:ascii="Times New Roman" w:hAnsi="Times New Roman" w:cs="Times New Roman"/>
          <w:sz w:val="22"/>
          <w:lang w:eastAsia="zh-CN"/>
          <w:rPrChange w:id="14" w:author="Zheng, Bingyue" w:date="2015-04-14T16:31:00Z">
            <w:rPr>
              <w:rFonts w:ascii="Times New Roman" w:hAnsi="Times New Roman" w:cs="Times New Roman"/>
              <w:sz w:val="24"/>
              <w:szCs w:val="24"/>
              <w:lang w:eastAsia="zh-CN"/>
            </w:rPr>
          </w:rPrChange>
        </w:rPr>
        <w:t>ITU-R DTTB B</w:t>
      </w:r>
      <w:r w:rsidRPr="003D588B">
        <w:rPr>
          <w:rFonts w:ascii="Times New Roman" w:hAnsi="Times New Roman" w:cs="Times New Roman" w:hint="eastAsia"/>
          <w:sz w:val="22"/>
          <w:lang w:eastAsia="zh-CN"/>
          <w:rPrChange w:id="15" w:author="Zheng, Bingyue" w:date="2015-04-14T16:31:00Z">
            <w:rPr>
              <w:rFonts w:ascii="Times New Roman" w:hAnsi="Times New Roman" w:cs="Times New Roman" w:hint="eastAsia"/>
              <w:sz w:val="24"/>
              <w:szCs w:val="24"/>
              <w:lang w:eastAsia="zh-CN"/>
            </w:rPr>
          </w:rPrChange>
        </w:rPr>
        <w:t>系统）。</w:t>
      </w:r>
    </w:p>
  </w:footnote>
  <w:footnote w:id="4">
    <w:p w:rsidR="009246ED" w:rsidRDefault="009246ED" w:rsidP="009246ED">
      <w:pPr>
        <w:pStyle w:val="FootnoteText"/>
        <w:rPr>
          <w:lang w:eastAsia="zh-CN"/>
        </w:rPr>
      </w:pPr>
      <w:r w:rsidRPr="00B940A7">
        <w:rPr>
          <w:rStyle w:val="FootnoteReference"/>
          <w:rFonts w:asciiTheme="majorBidi" w:hAnsiTheme="majorBidi" w:cstheme="majorBidi"/>
          <w:szCs w:val="24"/>
        </w:rPr>
        <w:footnoteRef/>
      </w:r>
      <w:r>
        <w:rPr>
          <w:lang w:eastAsia="zh-CN"/>
        </w:rPr>
        <w:t xml:space="preserve"> </w:t>
      </w:r>
      <w:r>
        <w:rPr>
          <w:lang w:eastAsia="zh-CN"/>
        </w:rPr>
        <w:tab/>
      </w:r>
      <w:r w:rsidRPr="003D588B">
        <w:rPr>
          <w:rFonts w:ascii="Times New Roman" w:hAnsi="Times New Roman" w:cs="Times New Roman" w:hint="eastAsia"/>
          <w:sz w:val="22"/>
          <w:lang w:eastAsia="zh-CN"/>
          <w:rPrChange w:id="16" w:author="Zheng, Bingyue" w:date="2015-04-14T16:31:00Z">
            <w:rPr>
              <w:rFonts w:ascii="Times New Roman" w:hAnsi="Times New Roman" w:cs="Times New Roman" w:hint="eastAsia"/>
              <w:sz w:val="24"/>
              <w:szCs w:val="24"/>
              <w:lang w:eastAsia="zh-CN"/>
            </w:rPr>
          </w:rPrChange>
        </w:rPr>
        <w:t>如</w:t>
      </w:r>
      <w:r w:rsidRPr="003D588B">
        <w:rPr>
          <w:rFonts w:ascii="Times New Roman" w:hAnsi="Times New Roman" w:cs="Times New Roman"/>
          <w:sz w:val="22"/>
          <w:lang w:eastAsia="zh-CN"/>
          <w:rPrChange w:id="17" w:author="Zheng, Bingyue" w:date="2015-04-14T16:31:00Z">
            <w:rPr>
              <w:rFonts w:ascii="Times New Roman" w:hAnsi="Times New Roman" w:cs="Times New Roman"/>
              <w:sz w:val="24"/>
              <w:szCs w:val="24"/>
              <w:lang w:eastAsia="zh-CN"/>
            </w:rPr>
          </w:rPrChange>
        </w:rPr>
        <w:t>DVB-T2</w:t>
      </w:r>
      <w:r w:rsidRPr="003D588B">
        <w:rPr>
          <w:rFonts w:ascii="Times New Roman" w:hAnsi="Times New Roman" w:cs="Times New Roman" w:hint="eastAsia"/>
          <w:sz w:val="22"/>
          <w:lang w:eastAsia="zh-CN"/>
          <w:rPrChange w:id="18" w:author="Zheng, Bingyue" w:date="2015-04-14T16:31:00Z">
            <w:rPr>
              <w:rFonts w:ascii="Times New Roman" w:hAnsi="Times New Roman" w:cs="Times New Roman" w:hint="eastAsia"/>
              <w:sz w:val="24"/>
              <w:szCs w:val="24"/>
              <w:lang w:eastAsia="zh-CN"/>
            </w:rPr>
          </w:rPrChang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F22" w:rsidRPr="00022FB7" w:rsidRDefault="007E7F22" w:rsidP="007E7F22">
    <w:pPr>
      <w:pStyle w:val="Header"/>
      <w:spacing w:after="240"/>
      <w:jc w:val="center"/>
      <w:rPr>
        <w:sz w:val="14"/>
        <w:szCs w:val="14"/>
        <w:lang w:val="en-GB"/>
      </w:rPr>
    </w:pPr>
    <w:r w:rsidRPr="00C66C84">
      <w:rPr>
        <w:sz w:val="18"/>
        <w:szCs w:val="18"/>
        <w:lang w:val="ru-RU"/>
      </w:rPr>
      <w:t>-</w:t>
    </w:r>
    <w:r w:rsidRPr="00C66C84">
      <w:rPr>
        <w:sz w:val="18"/>
        <w:szCs w:val="18"/>
      </w:rPr>
      <w:t xml:space="preserve"> </w:t>
    </w:r>
    <w:r w:rsidRPr="00C66C84">
      <w:rPr>
        <w:rStyle w:val="PageNumber"/>
        <w:sz w:val="18"/>
        <w:szCs w:val="18"/>
      </w:rPr>
      <w:fldChar w:fldCharType="begin"/>
    </w:r>
    <w:r w:rsidRPr="00C66C84">
      <w:rPr>
        <w:rStyle w:val="PageNumber"/>
        <w:sz w:val="18"/>
        <w:szCs w:val="18"/>
      </w:rPr>
      <w:instrText xml:space="preserve"> PAGE </w:instrText>
    </w:r>
    <w:r w:rsidRPr="00C66C84">
      <w:rPr>
        <w:rStyle w:val="PageNumber"/>
        <w:sz w:val="18"/>
        <w:szCs w:val="18"/>
      </w:rPr>
      <w:fldChar w:fldCharType="separate"/>
    </w:r>
    <w:r w:rsidR="00C91CB4">
      <w:rPr>
        <w:rStyle w:val="PageNumber"/>
        <w:noProof/>
        <w:sz w:val="18"/>
        <w:szCs w:val="18"/>
      </w:rPr>
      <w:t>6</w:t>
    </w:r>
    <w:r w:rsidRPr="00C66C84">
      <w:rPr>
        <w:rStyle w:val="PageNumber"/>
        <w:sz w:val="18"/>
        <w:szCs w:val="18"/>
      </w:rPr>
      <w:fldChar w:fldCharType="end"/>
    </w:r>
    <w:r w:rsidRPr="00C66C84">
      <w:rPr>
        <w:rStyle w:val="PageNumber"/>
        <w:sz w:val="18"/>
        <w:szCs w:val="18"/>
      </w:rPr>
      <w:t xml:space="preserve"> </w:t>
    </w:r>
    <w:r>
      <w:rPr>
        <w:rStyle w:val="PageNumber"/>
        <w:sz w:val="18"/>
        <w:szCs w:val="18"/>
        <w:lang w:val="ru-RU"/>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F22" w:rsidRPr="00022FB7" w:rsidRDefault="007E7F22" w:rsidP="007E7F22">
    <w:pPr>
      <w:pStyle w:val="Header"/>
      <w:spacing w:after="240"/>
      <w:jc w:val="center"/>
      <w:rPr>
        <w:sz w:val="14"/>
        <w:szCs w:val="14"/>
        <w:lang w:val="en-GB"/>
      </w:rPr>
    </w:pPr>
    <w:r w:rsidRPr="00C66C84">
      <w:rPr>
        <w:sz w:val="18"/>
        <w:szCs w:val="18"/>
        <w:lang w:val="ru-RU"/>
      </w:rPr>
      <w:t>-</w:t>
    </w:r>
    <w:r w:rsidRPr="00C66C84">
      <w:rPr>
        <w:sz w:val="18"/>
        <w:szCs w:val="18"/>
      </w:rPr>
      <w:t xml:space="preserve"> </w:t>
    </w:r>
    <w:r w:rsidRPr="00C66C84">
      <w:rPr>
        <w:rStyle w:val="PageNumber"/>
        <w:sz w:val="18"/>
        <w:szCs w:val="18"/>
      </w:rPr>
      <w:fldChar w:fldCharType="begin"/>
    </w:r>
    <w:r w:rsidRPr="00C66C84">
      <w:rPr>
        <w:rStyle w:val="PageNumber"/>
        <w:sz w:val="18"/>
        <w:szCs w:val="18"/>
      </w:rPr>
      <w:instrText xml:space="preserve"> PAGE </w:instrText>
    </w:r>
    <w:r w:rsidRPr="00C66C84">
      <w:rPr>
        <w:rStyle w:val="PageNumber"/>
        <w:sz w:val="18"/>
        <w:szCs w:val="18"/>
      </w:rPr>
      <w:fldChar w:fldCharType="separate"/>
    </w:r>
    <w:r w:rsidR="00C91CB4">
      <w:rPr>
        <w:rStyle w:val="PageNumber"/>
        <w:noProof/>
        <w:sz w:val="18"/>
        <w:szCs w:val="18"/>
      </w:rPr>
      <w:t>5</w:t>
    </w:r>
    <w:r w:rsidRPr="00C66C84">
      <w:rPr>
        <w:rStyle w:val="PageNumber"/>
        <w:sz w:val="18"/>
        <w:szCs w:val="18"/>
      </w:rPr>
      <w:fldChar w:fldCharType="end"/>
    </w:r>
    <w:r w:rsidRPr="00C66C84">
      <w:rPr>
        <w:rStyle w:val="PageNumber"/>
        <w:sz w:val="18"/>
        <w:szCs w:val="18"/>
      </w:rPr>
      <w:t xml:space="preserve"> </w:t>
    </w:r>
    <w:r>
      <w:rPr>
        <w:rStyle w:val="PageNumber"/>
        <w:sz w:val="18"/>
        <w:szCs w:val="18"/>
        <w:lang w:val="ru-RU"/>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5E5C29" w:rsidTr="00297D40">
      <w:tc>
        <w:tcPr>
          <w:tcW w:w="4889" w:type="dxa"/>
        </w:tcPr>
        <w:p w:rsidR="005E5C29" w:rsidRDefault="005E5C29" w:rsidP="005E5C29">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5E5C29" w:rsidRDefault="005E5C29" w:rsidP="005E5C29">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5E5C29" w:rsidRDefault="00E915AF" w:rsidP="005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7B455EFB"/>
    <w:multiLevelType w:val="hybridMultilevel"/>
    <w:tmpl w:val="93B63386"/>
    <w:lvl w:ilvl="0" w:tplc="E924BAC4">
      <w:start w:val="2"/>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rson w15:author="Song, Xiaojing">
    <w15:presenceInfo w15:providerId="AD" w15:userId="S-1-5-21-8740799-900759487-1415713722-6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CD713B"/>
    <w:rsid w:val="00006A31"/>
    <w:rsid w:val="00006C82"/>
    <w:rsid w:val="00010E30"/>
    <w:rsid w:val="00015C76"/>
    <w:rsid w:val="00026CF8"/>
    <w:rsid w:val="00030BD7"/>
    <w:rsid w:val="00031E64"/>
    <w:rsid w:val="00034340"/>
    <w:rsid w:val="00035CB3"/>
    <w:rsid w:val="00045A8D"/>
    <w:rsid w:val="0005167A"/>
    <w:rsid w:val="00054E5D"/>
    <w:rsid w:val="00070258"/>
    <w:rsid w:val="00072D4B"/>
    <w:rsid w:val="0007323C"/>
    <w:rsid w:val="00086D03"/>
    <w:rsid w:val="000A096A"/>
    <w:rsid w:val="000A375E"/>
    <w:rsid w:val="000A7051"/>
    <w:rsid w:val="000B0AF6"/>
    <w:rsid w:val="000B0E9B"/>
    <w:rsid w:val="000B2CAE"/>
    <w:rsid w:val="000C03C7"/>
    <w:rsid w:val="000C2AD0"/>
    <w:rsid w:val="000E3DEE"/>
    <w:rsid w:val="000E54A7"/>
    <w:rsid w:val="000F00B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0C31"/>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17000"/>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D588B"/>
    <w:rsid w:val="003E504F"/>
    <w:rsid w:val="003E78D6"/>
    <w:rsid w:val="00400573"/>
    <w:rsid w:val="004007A3"/>
    <w:rsid w:val="004038CE"/>
    <w:rsid w:val="00406D71"/>
    <w:rsid w:val="004326DB"/>
    <w:rsid w:val="0043682E"/>
    <w:rsid w:val="00447ECB"/>
    <w:rsid w:val="004623F7"/>
    <w:rsid w:val="0046604A"/>
    <w:rsid w:val="00467FCD"/>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066F"/>
    <w:rsid w:val="00543DF8"/>
    <w:rsid w:val="00546101"/>
    <w:rsid w:val="00553DD7"/>
    <w:rsid w:val="005618D1"/>
    <w:rsid w:val="005638CF"/>
    <w:rsid w:val="0056741E"/>
    <w:rsid w:val="0057325A"/>
    <w:rsid w:val="0057469A"/>
    <w:rsid w:val="00580814"/>
    <w:rsid w:val="00583A0B"/>
    <w:rsid w:val="005A03A3"/>
    <w:rsid w:val="005A2B92"/>
    <w:rsid w:val="005A3F66"/>
    <w:rsid w:val="005A79E9"/>
    <w:rsid w:val="005B214C"/>
    <w:rsid w:val="005B4CDA"/>
    <w:rsid w:val="005B522F"/>
    <w:rsid w:val="005D3669"/>
    <w:rsid w:val="005E5C29"/>
    <w:rsid w:val="005E5EB3"/>
    <w:rsid w:val="005F3CB6"/>
    <w:rsid w:val="005F657C"/>
    <w:rsid w:val="00602D53"/>
    <w:rsid w:val="006047E5"/>
    <w:rsid w:val="0064371D"/>
    <w:rsid w:val="00650543"/>
    <w:rsid w:val="00650B2A"/>
    <w:rsid w:val="00651777"/>
    <w:rsid w:val="006550F8"/>
    <w:rsid w:val="00656DF6"/>
    <w:rsid w:val="00671E8C"/>
    <w:rsid w:val="006829F3"/>
    <w:rsid w:val="006A518B"/>
    <w:rsid w:val="006B0590"/>
    <w:rsid w:val="006B49DA"/>
    <w:rsid w:val="006C53F8"/>
    <w:rsid w:val="006C7CDE"/>
    <w:rsid w:val="006F37E2"/>
    <w:rsid w:val="007234B1"/>
    <w:rsid w:val="00723D08"/>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E7C79"/>
    <w:rsid w:val="007E7F22"/>
    <w:rsid w:val="007F751A"/>
    <w:rsid w:val="00800012"/>
    <w:rsid w:val="0080261F"/>
    <w:rsid w:val="00806160"/>
    <w:rsid w:val="008143A4"/>
    <w:rsid w:val="0081513E"/>
    <w:rsid w:val="0082747E"/>
    <w:rsid w:val="008479AA"/>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46ED"/>
    <w:rsid w:val="00925023"/>
    <w:rsid w:val="009277BC"/>
    <w:rsid w:val="00927D57"/>
    <w:rsid w:val="00931A51"/>
    <w:rsid w:val="00936E1F"/>
    <w:rsid w:val="00947185"/>
    <w:rsid w:val="009518B3"/>
    <w:rsid w:val="00963D9D"/>
    <w:rsid w:val="0098013E"/>
    <w:rsid w:val="00981B54"/>
    <w:rsid w:val="009842C3"/>
    <w:rsid w:val="009A009A"/>
    <w:rsid w:val="009A21BA"/>
    <w:rsid w:val="009A6BB6"/>
    <w:rsid w:val="009B3F43"/>
    <w:rsid w:val="009B5CFA"/>
    <w:rsid w:val="009C161F"/>
    <w:rsid w:val="009C56B4"/>
    <w:rsid w:val="009C6A12"/>
    <w:rsid w:val="009D51A2"/>
    <w:rsid w:val="009E04A8"/>
    <w:rsid w:val="009E4AEC"/>
    <w:rsid w:val="009E5BD8"/>
    <w:rsid w:val="009E681E"/>
    <w:rsid w:val="00A119E6"/>
    <w:rsid w:val="00A126FF"/>
    <w:rsid w:val="00A20FBC"/>
    <w:rsid w:val="00A31370"/>
    <w:rsid w:val="00A34D6F"/>
    <w:rsid w:val="00A41F91"/>
    <w:rsid w:val="00A63355"/>
    <w:rsid w:val="00A71AC3"/>
    <w:rsid w:val="00A7596D"/>
    <w:rsid w:val="00A963DF"/>
    <w:rsid w:val="00AC0C22"/>
    <w:rsid w:val="00AC1F2B"/>
    <w:rsid w:val="00AC3896"/>
    <w:rsid w:val="00AD2CF2"/>
    <w:rsid w:val="00AE2D88"/>
    <w:rsid w:val="00AE41AF"/>
    <w:rsid w:val="00AE6F6F"/>
    <w:rsid w:val="00AF3325"/>
    <w:rsid w:val="00AF34D9"/>
    <w:rsid w:val="00AF70DA"/>
    <w:rsid w:val="00AF742E"/>
    <w:rsid w:val="00B019D3"/>
    <w:rsid w:val="00B06B90"/>
    <w:rsid w:val="00B34CF9"/>
    <w:rsid w:val="00B37559"/>
    <w:rsid w:val="00B4054B"/>
    <w:rsid w:val="00B579B0"/>
    <w:rsid w:val="00B57D11"/>
    <w:rsid w:val="00B649D7"/>
    <w:rsid w:val="00B66354"/>
    <w:rsid w:val="00B760DC"/>
    <w:rsid w:val="00B81C2F"/>
    <w:rsid w:val="00B90743"/>
    <w:rsid w:val="00B90C45"/>
    <w:rsid w:val="00B933BE"/>
    <w:rsid w:val="00B940A7"/>
    <w:rsid w:val="00BD6738"/>
    <w:rsid w:val="00BD7E5E"/>
    <w:rsid w:val="00BE63DB"/>
    <w:rsid w:val="00BE6574"/>
    <w:rsid w:val="00C07319"/>
    <w:rsid w:val="00C16FD2"/>
    <w:rsid w:val="00C4395E"/>
    <w:rsid w:val="00C47FFD"/>
    <w:rsid w:val="00C51E92"/>
    <w:rsid w:val="00C57E2C"/>
    <w:rsid w:val="00C608B7"/>
    <w:rsid w:val="00C64D51"/>
    <w:rsid w:val="00C66F24"/>
    <w:rsid w:val="00C76D7F"/>
    <w:rsid w:val="00C813AA"/>
    <w:rsid w:val="00C91CB4"/>
    <w:rsid w:val="00C9291E"/>
    <w:rsid w:val="00CA3F44"/>
    <w:rsid w:val="00CA4E58"/>
    <w:rsid w:val="00CB3771"/>
    <w:rsid w:val="00CB44BF"/>
    <w:rsid w:val="00CB5153"/>
    <w:rsid w:val="00CD713B"/>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E3330"/>
    <w:rsid w:val="00DE66A5"/>
    <w:rsid w:val="00DF2B50"/>
    <w:rsid w:val="00E01059"/>
    <w:rsid w:val="00E04C86"/>
    <w:rsid w:val="00E17344"/>
    <w:rsid w:val="00E20F30"/>
    <w:rsid w:val="00E2189C"/>
    <w:rsid w:val="00E25BB1"/>
    <w:rsid w:val="00E27BBA"/>
    <w:rsid w:val="00E30E3F"/>
    <w:rsid w:val="00E34510"/>
    <w:rsid w:val="00E35E8F"/>
    <w:rsid w:val="00E428AB"/>
    <w:rsid w:val="00E438E8"/>
    <w:rsid w:val="00E453A3"/>
    <w:rsid w:val="00E520E2"/>
    <w:rsid w:val="00E530C4"/>
    <w:rsid w:val="00E53DCE"/>
    <w:rsid w:val="00E55996"/>
    <w:rsid w:val="00E64254"/>
    <w:rsid w:val="00E67928"/>
    <w:rsid w:val="00E70FB5"/>
    <w:rsid w:val="00E81BE1"/>
    <w:rsid w:val="00E915AF"/>
    <w:rsid w:val="00E96415"/>
    <w:rsid w:val="00EA15B3"/>
    <w:rsid w:val="00EA6269"/>
    <w:rsid w:val="00EA7032"/>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 w:val="00FF3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BBA01ABB-A05B-4C6B-9E0E-48EE161F3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Footnote Text Char1,DN,footnote tex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rsid w:val="0046604A"/>
    <w:pPr>
      <w:keepNext/>
      <w:keepLines/>
      <w:spacing w:before="240" w:line="240" w:lineRule="auto"/>
      <w:ind w:left="794"/>
      <w:jc w:val="left"/>
    </w:pPr>
    <w:rPr>
      <w:rFonts w:eastAsia="STKait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Normal"/>
    <w:next w:val="Normal"/>
    <w:rsid w:val="00CD713B"/>
    <w:pPr>
      <w:keepNext/>
      <w:keepLines/>
      <w:overflowPunct/>
      <w:autoSpaceDE/>
      <w:autoSpaceDN/>
      <w:adjustRightInd/>
      <w:spacing w:before="0" w:after="120" w:line="240" w:lineRule="auto"/>
      <w:jc w:val="center"/>
      <w:textAlignment w:val="auto"/>
    </w:pPr>
    <w:rPr>
      <w:rFonts w:ascii="Times New Roman" w:eastAsia="SimSun" w:hAnsi="Times New Roman" w:cs="Times New Roman"/>
      <w:b/>
      <w:szCs w:val="20"/>
      <w:lang w:val="en-GB"/>
    </w:rPr>
  </w:style>
  <w:style w:type="paragraph" w:styleId="BodyTextIndent2">
    <w:name w:val="Body Text Indent 2"/>
    <w:basedOn w:val="Normal"/>
    <w:link w:val="BodyTextIndent2Char"/>
    <w:rsid w:val="00CD713B"/>
    <w:pPr>
      <w:tabs>
        <w:tab w:val="clear" w:pos="794"/>
        <w:tab w:val="clear" w:pos="1191"/>
        <w:tab w:val="clear" w:pos="1588"/>
        <w:tab w:val="clear" w:pos="1985"/>
        <w:tab w:val="left" w:pos="709"/>
      </w:tabs>
      <w:overflowPunct/>
      <w:autoSpaceDE/>
      <w:autoSpaceDN/>
      <w:adjustRightInd/>
      <w:spacing w:before="240" w:line="240" w:lineRule="auto"/>
      <w:ind w:left="1440" w:hanging="1440"/>
      <w:jc w:val="left"/>
      <w:textAlignment w:val="auto"/>
    </w:pPr>
    <w:rPr>
      <w:rFonts w:ascii="Times New Roman" w:eastAsia="SimSun" w:hAnsi="Times New Roman" w:cs="Times New Roman"/>
      <w:szCs w:val="20"/>
      <w:lang w:val="en-GB"/>
    </w:rPr>
  </w:style>
  <w:style w:type="character" w:customStyle="1" w:styleId="BodyTextIndent2Char">
    <w:name w:val="Body Text Indent 2 Char"/>
    <w:basedOn w:val="DefaultParagraphFont"/>
    <w:link w:val="BodyTextIndent2"/>
    <w:rsid w:val="00CD713B"/>
    <w:rPr>
      <w:rFonts w:ascii="Times New Roman" w:eastAsia="SimSun" w:hAnsi="Times New Roman" w:cs="Times New Roman"/>
      <w:sz w:val="24"/>
      <w:lang w:val="en-GB" w:eastAsia="en-US"/>
    </w:rPr>
  </w:style>
  <w:style w:type="paragraph" w:customStyle="1" w:styleId="AnnexNotitle0">
    <w:name w:val="Annex_No &amp; title"/>
    <w:basedOn w:val="Normal"/>
    <w:next w:val="Normal"/>
    <w:rsid w:val="00CD713B"/>
    <w:pPr>
      <w:keepNext/>
      <w:keepLines/>
      <w:spacing w:before="480" w:line="240" w:lineRule="auto"/>
      <w:jc w:val="center"/>
    </w:pPr>
    <w:rPr>
      <w:rFonts w:ascii="Times New Roman" w:eastAsia="SimSun" w:hAnsi="Times New Roman" w:cs="Times New Roman"/>
      <w:b/>
      <w:sz w:val="28"/>
      <w:szCs w:val="20"/>
      <w:lang w:val="en-GB"/>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locked/>
    <w:rsid w:val="00CD713B"/>
    <w:rPr>
      <w:szCs w:val="22"/>
      <w:lang w:val="en-US" w:eastAsia="en-US"/>
    </w:rPr>
  </w:style>
  <w:style w:type="character" w:customStyle="1" w:styleId="enumlev1Char">
    <w:name w:val="enumlev1 Char"/>
    <w:basedOn w:val="DefaultParagraphFont"/>
    <w:link w:val="enumlev1"/>
    <w:locked/>
    <w:rsid w:val="00CD713B"/>
    <w:rPr>
      <w:sz w:val="24"/>
      <w:szCs w:val="22"/>
      <w:lang w:val="en-US" w:eastAsia="en-US"/>
    </w:rPr>
  </w:style>
  <w:style w:type="character" w:customStyle="1" w:styleId="FooterChar">
    <w:name w:val="Footer Char"/>
    <w:basedOn w:val="DefaultParagraphFont"/>
    <w:link w:val="Footer"/>
    <w:rsid w:val="00FF3B18"/>
    <w:rPr>
      <w:sz w:val="24"/>
      <w:szCs w:val="22"/>
      <w:lang w:val="en-US" w:eastAsia="en-US"/>
    </w:rPr>
  </w:style>
  <w:style w:type="paragraph" w:customStyle="1" w:styleId="Reasons">
    <w:name w:val="Reasons"/>
    <w:basedOn w:val="Normal"/>
    <w:qFormat/>
    <w:rsid w:val="00FF3B1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HeaderChar">
    <w:name w:val="Header Char"/>
    <w:aliases w:val="encabezado Char,Page No Char,header odd Char,header odd1 Char,header odd2 Char,header Char,he Char"/>
    <w:basedOn w:val="DefaultParagraphFont"/>
    <w:link w:val="Header"/>
    <w:rsid w:val="007E7F22"/>
    <w:rPr>
      <w:sz w:val="24"/>
      <w:szCs w:val="22"/>
      <w:lang w:val="en-US" w:eastAsia="en-US"/>
    </w:rPr>
  </w:style>
  <w:style w:type="paragraph" w:customStyle="1" w:styleId="AnnexNo">
    <w:name w:val="Annex_No"/>
    <w:basedOn w:val="Normal"/>
    <w:next w:val="Normal"/>
    <w:rsid w:val="007E7F22"/>
    <w:pPr>
      <w:spacing w:before="720" w:line="240" w:lineRule="auto"/>
      <w:jc w:val="center"/>
    </w:pPr>
    <w:rPr>
      <w:rFonts w:asciiTheme="minorHAnsi" w:hAnsiTheme="minorHAnsi" w:cs="Times New Roman"/>
      <w:caps/>
      <w:sz w:val="28"/>
      <w:szCs w:val="20"/>
      <w:lang w:val="en-GB"/>
    </w:rPr>
  </w:style>
  <w:style w:type="paragraph" w:customStyle="1" w:styleId="Annextitle">
    <w:name w:val="Annex_title"/>
    <w:basedOn w:val="Normal"/>
    <w:next w:val="Normal"/>
    <w:rsid w:val="007E7F22"/>
    <w:pPr>
      <w:spacing w:before="240" w:after="240" w:line="240" w:lineRule="auto"/>
      <w:jc w:val="center"/>
    </w:pPr>
    <w:rPr>
      <w:rFonts w:asciiTheme="minorHAnsi" w:hAnsiTheme="minorHAnsi" w:cs="Times New Roman"/>
      <w:b/>
      <w:sz w:val="28"/>
      <w:szCs w:val="20"/>
      <w:lang w:val="en-GB"/>
    </w:rPr>
  </w:style>
  <w:style w:type="character" w:styleId="FollowedHyperlink">
    <w:name w:val="FollowedHyperlink"/>
    <w:basedOn w:val="DefaultParagraphFont"/>
    <w:semiHidden/>
    <w:unhideWhenUsed/>
    <w:rsid w:val="00DE3330"/>
    <w:rPr>
      <w:color w:val="800080" w:themeColor="followedHyperlink"/>
      <w:u w:val="single"/>
    </w:rPr>
  </w:style>
  <w:style w:type="character" w:customStyle="1" w:styleId="CallChar">
    <w:name w:val="Call Char"/>
    <w:link w:val="Call"/>
    <w:uiPriority w:val="99"/>
    <w:rsid w:val="0046604A"/>
    <w:rPr>
      <w:rFonts w:eastAsia="STKait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QUE-SG06/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ya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E7B31-DFF8-41DE-9070-2B6887F96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16</TotalTime>
  <Pages>6</Pages>
  <Words>2449</Words>
  <Characters>587</Characters>
  <Application>Microsoft Office Word</Application>
  <DocSecurity>0</DocSecurity>
  <Lines>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3030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Liu, Yang</dc:creator>
  <cp:lastModifiedBy>Detraz, Laurence</cp:lastModifiedBy>
  <cp:revision>9</cp:revision>
  <cp:lastPrinted>2015-04-17T06:51:00Z</cp:lastPrinted>
  <dcterms:created xsi:type="dcterms:W3CDTF">2015-04-14T14:21:00Z</dcterms:created>
  <dcterms:modified xsi:type="dcterms:W3CDTF">2015-04-20T08:45:00Z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