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314FF5" w:rsidTr="00651777">
        <w:tc>
          <w:tcPr>
            <w:tcW w:w="5353" w:type="dxa"/>
            <w:gridSpan w:val="4"/>
          </w:tcPr>
          <w:p w:rsidR="00651777" w:rsidRPr="00314FF5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Circular Administrativa</w:t>
            </w:r>
            <w:r w:rsidRPr="00314FF5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314FF5">
              <w:rPr>
                <w:b/>
                <w:bCs/>
                <w:sz w:val="24"/>
                <w:szCs w:val="24"/>
              </w:rPr>
              <w:t>CACE/</w:t>
            </w:r>
            <w:r w:rsidR="00C12ABB">
              <w:rPr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4536" w:type="dxa"/>
          </w:tcPr>
          <w:p w:rsidR="00651777" w:rsidRPr="00314FF5" w:rsidRDefault="00397F69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de abril de 2015</w:t>
            </w:r>
          </w:p>
        </w:tc>
      </w:tr>
      <w:tr w:rsidR="00D2339B" w:rsidRPr="00314FF5" w:rsidTr="00D2339B">
        <w:tc>
          <w:tcPr>
            <w:tcW w:w="1384" w:type="dxa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314FF5" w:rsidTr="00EA15B3">
        <w:tc>
          <w:tcPr>
            <w:tcW w:w="9889" w:type="dxa"/>
            <w:gridSpan w:val="5"/>
          </w:tcPr>
          <w:p w:rsidR="00D2339B" w:rsidRPr="00314FF5" w:rsidRDefault="00CD0E47" w:rsidP="00C12ABB">
            <w:pPr>
              <w:jc w:val="left"/>
              <w:rPr>
                <w:b/>
                <w:sz w:val="24"/>
                <w:szCs w:val="24"/>
              </w:rPr>
            </w:pPr>
            <w:r w:rsidRPr="00314FF5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314FF5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314FF5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C12ABB">
              <w:rPr>
                <w:b/>
                <w:sz w:val="24"/>
                <w:szCs w:val="24"/>
              </w:rPr>
              <w:t>6</w:t>
            </w:r>
            <w:r w:rsidRPr="00314FF5">
              <w:rPr>
                <w:b/>
                <w:sz w:val="24"/>
                <w:szCs w:val="24"/>
              </w:rPr>
              <w:t xml:space="preserve"> de </w:t>
            </w:r>
            <w:r w:rsidR="006C04E0" w:rsidRPr="00314FF5">
              <w:rPr>
                <w:b/>
                <w:sz w:val="24"/>
                <w:szCs w:val="24"/>
              </w:rPr>
              <w:t>Radiocomunicaciones</w:t>
            </w:r>
          </w:p>
          <w:p w:rsidR="00CD0E47" w:rsidRPr="00314FF5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314FF5">
              <w:rPr>
                <w:sz w:val="24"/>
                <w:szCs w:val="24"/>
                <w:lang w:val="en-US"/>
              </w:rPr>
              <w:t>Objeto</w:t>
            </w:r>
            <w:r w:rsidR="006C04E0" w:rsidRPr="00314FF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314FF5" w:rsidRDefault="00CD0E47" w:rsidP="006F1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C12ABB">
              <w:rPr>
                <w:b/>
                <w:bCs/>
                <w:sz w:val="24"/>
                <w:szCs w:val="24"/>
              </w:rPr>
              <w:t>6</w:t>
            </w:r>
            <w:r w:rsidRPr="00314FF5">
              <w:rPr>
                <w:b/>
                <w:bCs/>
                <w:sz w:val="24"/>
                <w:szCs w:val="24"/>
              </w:rPr>
              <w:t xml:space="preserve"> de </w:t>
            </w:r>
            <w:r w:rsidRPr="00BB148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Radiocomunicaciones </w:t>
            </w:r>
            <w:r w:rsidR="006F10F8">
              <w:rPr>
                <w:rFonts w:asciiTheme="minorHAnsi" w:hAnsiTheme="minorHAnsi"/>
                <w:b/>
                <w:bCs/>
                <w:sz w:val="24"/>
                <w:szCs w:val="24"/>
              </w:rPr>
              <w:t>(Servicio de radiodifusión)</w:t>
            </w:r>
          </w:p>
          <w:p w:rsidR="00CD0E47" w:rsidRPr="00314FF5" w:rsidRDefault="00CD0E47" w:rsidP="00397F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Propuesta de adopción de </w:t>
            </w:r>
            <w:r w:rsidR="00397F69">
              <w:rPr>
                <w:b/>
                <w:bCs/>
                <w:sz w:val="24"/>
                <w:szCs w:val="24"/>
              </w:rPr>
              <w:t>1 proyecto</w:t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 de nueva </w:t>
            </w:r>
            <w:r w:rsidR="00397F69">
              <w:rPr>
                <w:b/>
                <w:bCs/>
                <w:sz w:val="24"/>
                <w:szCs w:val="24"/>
              </w:rPr>
              <w:t>Cuestión UIT-R y 1</w:t>
            </w:r>
            <w:r w:rsidR="00CE6299" w:rsidRPr="00314FF5">
              <w:rPr>
                <w:b/>
                <w:bCs/>
                <w:sz w:val="24"/>
                <w:szCs w:val="24"/>
              </w:rPr>
              <w:t> </w:t>
            </w:r>
            <w:r w:rsidR="00397F69">
              <w:rPr>
                <w:b/>
                <w:sz w:val="24"/>
                <w:szCs w:val="24"/>
              </w:rPr>
              <w:t>proyecto</w:t>
            </w:r>
            <w:r w:rsidR="00CE6299" w:rsidRPr="00314FF5">
              <w:rPr>
                <w:b/>
                <w:sz w:val="24"/>
                <w:szCs w:val="24"/>
              </w:rPr>
              <w:t xml:space="preserve"> de </w:t>
            </w:r>
            <w:r w:rsidR="00397F69">
              <w:rPr>
                <w:b/>
                <w:bCs/>
                <w:sz w:val="24"/>
                <w:szCs w:val="24"/>
              </w:rPr>
              <w:t>Cuestión</w:t>
            </w:r>
            <w:r w:rsidR="00397F69" w:rsidRPr="00314FF5">
              <w:rPr>
                <w:b/>
                <w:sz w:val="24"/>
                <w:szCs w:val="24"/>
              </w:rPr>
              <w:t xml:space="preserve"> </w:t>
            </w:r>
            <w:r w:rsidR="00CE6299" w:rsidRPr="00314FF5">
              <w:rPr>
                <w:b/>
                <w:sz w:val="24"/>
                <w:szCs w:val="24"/>
              </w:rPr>
              <w:t>UIT-R revisada y su aprobación simultánea por correspondencia de conformidad con el § 10.3 de la Resolución UIT</w:t>
            </w:r>
            <w:r w:rsidR="00CE6299" w:rsidRPr="00314FF5">
              <w:rPr>
                <w:b/>
                <w:sz w:val="24"/>
                <w:szCs w:val="24"/>
              </w:rPr>
              <w:noBreakHyphen/>
              <w:t>R 1</w:t>
            </w:r>
            <w:r w:rsidR="00CE6299" w:rsidRPr="00314FF5">
              <w:rPr>
                <w:b/>
                <w:sz w:val="24"/>
                <w:szCs w:val="24"/>
              </w:rPr>
              <w:noBreakHyphen/>
              <w:t>6 (Procedimiento para la adopción y aprobación simultánea por correspondencia)</w:t>
            </w: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9889" w:type="dxa"/>
            <w:gridSpan w:val="5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D41C0" w:rsidRDefault="006D41C0" w:rsidP="00D832D4">
      <w:pPr>
        <w:rPr>
          <w:sz w:val="24"/>
          <w:szCs w:val="24"/>
        </w:rPr>
      </w:pPr>
    </w:p>
    <w:p w:rsidR="006D41C0" w:rsidRDefault="006D41C0" w:rsidP="00D832D4">
      <w:pPr>
        <w:rPr>
          <w:sz w:val="24"/>
          <w:szCs w:val="24"/>
        </w:rPr>
      </w:pPr>
    </w:p>
    <w:p w:rsidR="00CE6299" w:rsidRPr="00D832D4" w:rsidRDefault="00CE6299" w:rsidP="00D92616">
      <w:pPr>
        <w:rPr>
          <w:sz w:val="24"/>
          <w:szCs w:val="24"/>
        </w:rPr>
      </w:pPr>
      <w:r w:rsidRPr="00D832D4">
        <w:rPr>
          <w:sz w:val="24"/>
          <w:szCs w:val="24"/>
        </w:rPr>
        <w:t xml:space="preserve">En la reunión de la Comisión de Estudio </w:t>
      </w:r>
      <w:r w:rsidR="00C12ABB" w:rsidRPr="00D832D4">
        <w:rPr>
          <w:sz w:val="24"/>
          <w:szCs w:val="24"/>
        </w:rPr>
        <w:t>6</w:t>
      </w:r>
      <w:r w:rsidRPr="00D832D4">
        <w:rPr>
          <w:sz w:val="24"/>
          <w:szCs w:val="24"/>
        </w:rPr>
        <w:t xml:space="preserve"> de Radiocomunicaciones celebrada </w:t>
      </w:r>
      <w:r w:rsidR="001F7B7C">
        <w:rPr>
          <w:sz w:val="24"/>
          <w:szCs w:val="24"/>
        </w:rPr>
        <w:t xml:space="preserve">el </w:t>
      </w:r>
      <w:r w:rsidR="00D832D4" w:rsidRPr="00D832D4">
        <w:rPr>
          <w:sz w:val="24"/>
          <w:szCs w:val="24"/>
        </w:rPr>
        <w:t xml:space="preserve">23 </w:t>
      </w:r>
      <w:r w:rsidRPr="00D832D4">
        <w:rPr>
          <w:sz w:val="24"/>
          <w:szCs w:val="24"/>
        </w:rPr>
        <w:t xml:space="preserve">de </w:t>
      </w:r>
      <w:r w:rsidR="00D832D4" w:rsidRPr="00D832D4">
        <w:rPr>
          <w:sz w:val="24"/>
          <w:szCs w:val="24"/>
        </w:rPr>
        <w:t>febrero de 2015</w:t>
      </w:r>
      <w:r w:rsidRPr="00D832D4">
        <w:rPr>
          <w:sz w:val="24"/>
          <w:szCs w:val="24"/>
        </w:rPr>
        <w:t xml:space="preserve">, la Comisión de Estudio decidió solicitar la adopción de </w:t>
      </w:r>
      <w:r w:rsidR="00D832D4" w:rsidRPr="00D832D4">
        <w:rPr>
          <w:sz w:val="24"/>
          <w:szCs w:val="24"/>
        </w:rPr>
        <w:t>1 proyecto de nueva</w:t>
      </w:r>
      <w:r w:rsidRPr="00D832D4">
        <w:rPr>
          <w:sz w:val="24"/>
          <w:szCs w:val="24"/>
        </w:rPr>
        <w:t xml:space="preserve"> </w:t>
      </w:r>
      <w:r w:rsidR="00D832D4" w:rsidRPr="00D832D4">
        <w:rPr>
          <w:sz w:val="24"/>
          <w:szCs w:val="24"/>
        </w:rPr>
        <w:t>Cuestión UIT-R y de 1 proyecto</w:t>
      </w:r>
      <w:r w:rsidRPr="00D832D4">
        <w:rPr>
          <w:sz w:val="24"/>
          <w:szCs w:val="24"/>
        </w:rPr>
        <w:t xml:space="preserve"> de </w:t>
      </w:r>
      <w:r w:rsidR="00D832D4" w:rsidRPr="00D832D4">
        <w:rPr>
          <w:sz w:val="24"/>
          <w:szCs w:val="24"/>
        </w:rPr>
        <w:t>Cuestión</w:t>
      </w:r>
      <w:r w:rsidRPr="00D832D4">
        <w:rPr>
          <w:sz w:val="24"/>
          <w:szCs w:val="24"/>
        </w:rPr>
        <w:t xml:space="preserve"> </w:t>
      </w:r>
      <w:r w:rsidR="00F25AA4" w:rsidRPr="00D832D4">
        <w:rPr>
          <w:sz w:val="24"/>
          <w:szCs w:val="24"/>
        </w:rPr>
        <w:t xml:space="preserve">UIT-R </w:t>
      </w:r>
      <w:r w:rsidRPr="00D832D4">
        <w:rPr>
          <w:sz w:val="24"/>
          <w:szCs w:val="24"/>
        </w:rPr>
        <w:t>revisada por correspondencia (§ 10.2.3 de la Resolución UIT</w:t>
      </w:r>
      <w:r w:rsidRPr="00D832D4">
        <w:rPr>
          <w:sz w:val="24"/>
          <w:szCs w:val="24"/>
        </w:rPr>
        <w:noBreakHyphen/>
        <w:t>R 1</w:t>
      </w:r>
      <w:r w:rsidRPr="00D832D4">
        <w:rPr>
          <w:sz w:val="24"/>
          <w:szCs w:val="24"/>
        </w:rPr>
        <w:noBreakHyphen/>
        <w:t>6), y decidió además aplicar el procedimiento de adopción y aprobación simultáneas por correspondencia (PAAS) (§ 10.3 de la Resolución UIT</w:t>
      </w:r>
      <w:r w:rsidRPr="00D832D4">
        <w:rPr>
          <w:sz w:val="24"/>
          <w:szCs w:val="24"/>
        </w:rPr>
        <w:noBreakHyphen/>
        <w:t>R 1</w:t>
      </w:r>
      <w:r w:rsidRPr="00D832D4">
        <w:rPr>
          <w:sz w:val="24"/>
          <w:szCs w:val="24"/>
        </w:rPr>
        <w:noBreakHyphen/>
        <w:t>6</w:t>
      </w:r>
      <w:r w:rsidR="00D832D4" w:rsidRPr="00D832D4">
        <w:rPr>
          <w:sz w:val="24"/>
          <w:szCs w:val="24"/>
        </w:rPr>
        <w:t xml:space="preserve">). </w:t>
      </w:r>
      <w:r w:rsidR="00D92616" w:rsidRPr="00391EBA">
        <w:rPr>
          <w:sz w:val="24"/>
          <w:szCs w:val="24"/>
        </w:rPr>
        <w:t>Los textos</w:t>
      </w:r>
      <w:r w:rsidR="00D92616">
        <w:rPr>
          <w:sz w:val="24"/>
          <w:szCs w:val="24"/>
        </w:rPr>
        <w:t xml:space="preserve"> de</w:t>
      </w:r>
      <w:r w:rsidR="00D92616" w:rsidRPr="00391EBA">
        <w:rPr>
          <w:sz w:val="24"/>
          <w:szCs w:val="24"/>
        </w:rPr>
        <w:t xml:space="preserve"> los proyectos de Cuestiones UIT-R se adju</w:t>
      </w:r>
      <w:r w:rsidR="001F7B7C">
        <w:rPr>
          <w:sz w:val="24"/>
          <w:szCs w:val="24"/>
        </w:rPr>
        <w:t>ntan para referencia (Anexos 1 y</w:t>
      </w:r>
      <w:r w:rsidR="00D92616" w:rsidRPr="00391EBA">
        <w:rPr>
          <w:sz w:val="24"/>
          <w:szCs w:val="24"/>
        </w:rPr>
        <w:t xml:space="preserve"> </w:t>
      </w:r>
      <w:r w:rsidR="00D92616">
        <w:rPr>
          <w:sz w:val="24"/>
          <w:szCs w:val="24"/>
        </w:rPr>
        <w:t>2</w:t>
      </w:r>
      <w:r w:rsidR="00D92616" w:rsidRPr="00391EBA">
        <w:rPr>
          <w:sz w:val="24"/>
          <w:szCs w:val="24"/>
        </w:rPr>
        <w:t>).</w:t>
      </w:r>
    </w:p>
    <w:p w:rsidR="00CE6299" w:rsidRPr="006D41C0" w:rsidRDefault="00CE6299" w:rsidP="00192F9B">
      <w:pPr>
        <w:rPr>
          <w:sz w:val="24"/>
          <w:szCs w:val="24"/>
        </w:rPr>
      </w:pPr>
      <w:r w:rsidRPr="00314FF5">
        <w:rPr>
          <w:sz w:val="24"/>
          <w:szCs w:val="24"/>
        </w:rPr>
        <w:t xml:space="preserve">El periodo de consideración se extenderá durante 2 meses finalizando el </w:t>
      </w:r>
      <w:r w:rsidR="00E52185">
        <w:rPr>
          <w:sz w:val="24"/>
          <w:szCs w:val="24"/>
          <w:u w:val="single"/>
        </w:rPr>
        <w:t>1</w:t>
      </w:r>
      <w:r w:rsidR="00192F9B">
        <w:rPr>
          <w:sz w:val="24"/>
          <w:szCs w:val="24"/>
          <w:u w:val="single"/>
        </w:rPr>
        <w:t>7</w:t>
      </w:r>
      <w:r w:rsidR="00E52185">
        <w:rPr>
          <w:sz w:val="24"/>
          <w:szCs w:val="24"/>
          <w:u w:val="single"/>
        </w:rPr>
        <w:t xml:space="preserve"> de junio</w:t>
      </w:r>
      <w:r w:rsidRPr="00314FF5">
        <w:rPr>
          <w:sz w:val="24"/>
          <w:szCs w:val="24"/>
          <w:u w:val="single"/>
        </w:rPr>
        <w:t xml:space="preserve"> de 201</w:t>
      </w:r>
      <w:r w:rsidR="00E52185">
        <w:rPr>
          <w:sz w:val="24"/>
          <w:szCs w:val="24"/>
          <w:u w:val="single"/>
        </w:rPr>
        <w:t>5</w:t>
      </w:r>
      <w:r w:rsidRPr="00314FF5">
        <w:rPr>
          <w:sz w:val="24"/>
          <w:szCs w:val="24"/>
        </w:rPr>
        <w:t xml:space="preserve">. Si durante este periodo no se reciben objeciones de los Estados Miembros, se considerará que los proyectos de </w:t>
      </w:r>
      <w:r w:rsidR="00E52185">
        <w:rPr>
          <w:sz w:val="24"/>
          <w:szCs w:val="24"/>
        </w:rPr>
        <w:t>Cuestión</w:t>
      </w:r>
      <w:r w:rsidRPr="00314FF5">
        <w:rPr>
          <w:sz w:val="24"/>
          <w:szCs w:val="24"/>
        </w:rPr>
        <w:t xml:space="preserve"> serán adoptados por la Comisión de Estudio </w:t>
      </w:r>
      <w:r w:rsidR="00E52185">
        <w:rPr>
          <w:sz w:val="24"/>
          <w:szCs w:val="24"/>
        </w:rPr>
        <w:t>6</w:t>
      </w:r>
      <w:r w:rsidRPr="00314FF5">
        <w:rPr>
          <w:sz w:val="24"/>
          <w:szCs w:val="24"/>
        </w:rPr>
        <w:t xml:space="preserve">. Además, como se ha seguido </w:t>
      </w:r>
      <w:r w:rsidRPr="006D41C0">
        <w:rPr>
          <w:sz w:val="24"/>
          <w:szCs w:val="24"/>
        </w:rPr>
        <w:t xml:space="preserve">el PAAS, los proyectos de </w:t>
      </w:r>
      <w:r w:rsidR="00E52185" w:rsidRPr="006D41C0">
        <w:rPr>
          <w:sz w:val="24"/>
          <w:szCs w:val="24"/>
        </w:rPr>
        <w:t>Cuestión</w:t>
      </w:r>
      <w:r w:rsidRPr="006D41C0">
        <w:rPr>
          <w:sz w:val="24"/>
          <w:szCs w:val="24"/>
        </w:rPr>
        <w:t xml:space="preserve"> también se considerarán aprobados.</w:t>
      </w:r>
    </w:p>
    <w:p w:rsidR="00CE6299" w:rsidRPr="006D41C0" w:rsidRDefault="00CE6299" w:rsidP="00E52185">
      <w:pPr>
        <w:rPr>
          <w:sz w:val="24"/>
          <w:szCs w:val="24"/>
        </w:rPr>
      </w:pPr>
      <w:r w:rsidRPr="006D41C0">
        <w:rPr>
          <w:sz w:val="24"/>
          <w:szCs w:val="24"/>
        </w:rPr>
        <w:t xml:space="preserve">Todo Estado Miembro que tenga una objeción a la adopción de un proyecto de </w:t>
      </w:r>
      <w:r w:rsidR="00E52185" w:rsidRPr="006D41C0">
        <w:rPr>
          <w:sz w:val="24"/>
          <w:szCs w:val="24"/>
        </w:rPr>
        <w:t xml:space="preserve">Cuestión </w:t>
      </w:r>
      <w:r w:rsidRPr="006D41C0">
        <w:rPr>
          <w:sz w:val="24"/>
          <w:szCs w:val="24"/>
        </w:rPr>
        <w:t>debe informar al Director y al Presidente de la Comisión de Estudio de los motivos de dicha objeción.</w:t>
      </w:r>
    </w:p>
    <w:p w:rsidR="006D41C0" w:rsidRDefault="006D41C0" w:rsidP="006D41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6299" w:rsidRPr="00314FF5" w:rsidRDefault="00CE6299" w:rsidP="00894B19">
      <w:pPr>
        <w:rPr>
          <w:sz w:val="24"/>
          <w:szCs w:val="24"/>
        </w:rPr>
      </w:pPr>
      <w:r w:rsidRPr="006D41C0">
        <w:rPr>
          <w:sz w:val="24"/>
          <w:szCs w:val="24"/>
        </w:rPr>
        <w:lastRenderedPageBreak/>
        <w:t>Tras la fecha límite mencionada, los resultados del PAAS se comunicarán mediante Circular Administrativa y l</w:t>
      </w:r>
      <w:r w:rsidR="00E52185" w:rsidRPr="006D41C0">
        <w:rPr>
          <w:sz w:val="24"/>
          <w:szCs w:val="24"/>
        </w:rPr>
        <w:t xml:space="preserve">as Cuestiones </w:t>
      </w:r>
      <w:r w:rsidRPr="006D41C0">
        <w:rPr>
          <w:sz w:val="24"/>
          <w:szCs w:val="24"/>
        </w:rPr>
        <w:t>aprobada</w:t>
      </w:r>
      <w:r w:rsidR="00E52185" w:rsidRPr="006D41C0">
        <w:rPr>
          <w:sz w:val="24"/>
          <w:szCs w:val="24"/>
        </w:rPr>
        <w:t>s</w:t>
      </w:r>
      <w:r w:rsidRPr="006D41C0">
        <w:rPr>
          <w:sz w:val="24"/>
          <w:szCs w:val="24"/>
        </w:rPr>
        <w:t>) se publicará</w:t>
      </w:r>
      <w:r w:rsidR="00E52185" w:rsidRPr="006D41C0">
        <w:rPr>
          <w:sz w:val="24"/>
          <w:szCs w:val="24"/>
        </w:rPr>
        <w:t>n</w:t>
      </w:r>
      <w:r w:rsidRPr="006D41C0">
        <w:rPr>
          <w:sz w:val="24"/>
          <w:szCs w:val="24"/>
        </w:rPr>
        <w:t xml:space="preserve"> tan pronto como sea posible (véase </w:t>
      </w:r>
      <w:hyperlink r:id="rId8" w:history="1">
        <w:r w:rsidR="00894B19" w:rsidRPr="0088584A">
          <w:rPr>
            <w:rStyle w:val="Hyperlink"/>
            <w:sz w:val="24"/>
            <w:szCs w:val="24"/>
          </w:rPr>
          <w:t>http://www.itu.in</w:t>
        </w:r>
        <w:bookmarkStart w:id="6" w:name="_GoBack"/>
        <w:bookmarkEnd w:id="6"/>
        <w:r w:rsidR="00894B19" w:rsidRPr="0088584A">
          <w:rPr>
            <w:rStyle w:val="Hyperlink"/>
            <w:sz w:val="24"/>
            <w:szCs w:val="24"/>
          </w:rPr>
          <w:t>t</w:t>
        </w:r>
        <w:r w:rsidR="00894B19" w:rsidRPr="0088584A">
          <w:rPr>
            <w:rStyle w:val="Hyperlink"/>
            <w:sz w:val="24"/>
            <w:szCs w:val="24"/>
          </w:rPr>
          <w:t>/pub/R-Q</w:t>
        </w:r>
        <w:r w:rsidR="00894B19" w:rsidRPr="0088584A">
          <w:rPr>
            <w:rStyle w:val="Hyperlink"/>
            <w:sz w:val="24"/>
            <w:szCs w:val="24"/>
          </w:rPr>
          <w:t>U</w:t>
        </w:r>
        <w:r w:rsidR="00894B19" w:rsidRPr="0088584A">
          <w:rPr>
            <w:rStyle w:val="Hyperlink"/>
            <w:sz w:val="24"/>
            <w:szCs w:val="24"/>
          </w:rPr>
          <w:t>E-SG06/en</w:t>
        </w:r>
      </w:hyperlink>
      <w:r w:rsidRPr="006D41C0">
        <w:rPr>
          <w:sz w:val="24"/>
          <w:szCs w:val="24"/>
        </w:rPr>
        <w:t>).</w:t>
      </w:r>
    </w:p>
    <w:p w:rsidR="00CE6299" w:rsidRPr="00314FF5" w:rsidRDefault="00CE6299" w:rsidP="00B864C8">
      <w:pPr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4"/>
          <w:szCs w:val="24"/>
        </w:rPr>
      </w:pPr>
      <w:r w:rsidRPr="00314FF5">
        <w:rPr>
          <w:sz w:val="24"/>
          <w:szCs w:val="24"/>
        </w:rPr>
        <w:t>François Rancy</w:t>
      </w:r>
      <w:r w:rsidRPr="00314FF5">
        <w:rPr>
          <w:sz w:val="24"/>
          <w:szCs w:val="24"/>
        </w:rPr>
        <w:br/>
      </w:r>
      <w:r w:rsidR="000C4E7D" w:rsidRPr="00314FF5">
        <w:rPr>
          <w:sz w:val="24"/>
          <w:szCs w:val="24"/>
        </w:rPr>
        <w:t>Director</w:t>
      </w: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E52185">
      <w:pPr>
        <w:jc w:val="left"/>
        <w:rPr>
          <w:sz w:val="24"/>
          <w:szCs w:val="24"/>
        </w:rPr>
      </w:pPr>
      <w:r w:rsidRPr="00314FF5">
        <w:rPr>
          <w:b/>
          <w:bCs/>
          <w:sz w:val="24"/>
          <w:szCs w:val="24"/>
        </w:rPr>
        <w:t>Anexo</w:t>
      </w:r>
      <w:r w:rsidR="00D218FF">
        <w:rPr>
          <w:b/>
          <w:bCs/>
          <w:sz w:val="24"/>
          <w:szCs w:val="24"/>
        </w:rPr>
        <w:t>s</w:t>
      </w:r>
      <w:r w:rsidR="00E52185">
        <w:rPr>
          <w:b/>
          <w:bCs/>
          <w:sz w:val="24"/>
          <w:szCs w:val="24"/>
        </w:rPr>
        <w:t>:</w:t>
      </w:r>
      <w:r w:rsidR="00E52185">
        <w:rPr>
          <w:b/>
          <w:bCs/>
          <w:sz w:val="24"/>
          <w:szCs w:val="24"/>
        </w:rPr>
        <w:tab/>
      </w:r>
      <w:r w:rsidR="00E52185" w:rsidRPr="00E52185">
        <w:rPr>
          <w:sz w:val="24"/>
          <w:szCs w:val="24"/>
        </w:rPr>
        <w:t>2</w:t>
      </w:r>
    </w:p>
    <w:p w:rsidR="00CE6299" w:rsidRPr="00314FF5" w:rsidRDefault="00CE6299" w:rsidP="00CE6299">
      <w:pPr>
        <w:jc w:val="left"/>
        <w:rPr>
          <w:sz w:val="24"/>
          <w:szCs w:val="24"/>
          <w:u w:val="single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7E59D7" w:rsidRPr="00314C01" w:rsidRDefault="007E59D7" w:rsidP="00CE6299">
      <w:pPr>
        <w:jc w:val="left"/>
        <w:rPr>
          <w:sz w:val="24"/>
          <w:szCs w:val="24"/>
        </w:rPr>
      </w:pPr>
    </w:p>
    <w:p w:rsidR="00CE6299" w:rsidRPr="000266B0" w:rsidRDefault="00CE6299" w:rsidP="00CE6299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CE6299" w:rsidRPr="000266B0" w:rsidRDefault="00CE6299" w:rsidP="006D41C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</w:t>
      </w:r>
      <w:r w:rsidR="00F852E7">
        <w:rPr>
          <w:sz w:val="18"/>
          <w:szCs w:val="18"/>
        </w:rPr>
        <w:t xml:space="preserve">de la UIT y </w:t>
      </w:r>
      <w:r w:rsidR="0099005E">
        <w:rPr>
          <w:sz w:val="18"/>
          <w:szCs w:val="18"/>
        </w:rPr>
        <w:t xml:space="preserve">Miembros </w:t>
      </w:r>
      <w:r w:rsidRPr="000266B0">
        <w:rPr>
          <w:sz w:val="18"/>
          <w:szCs w:val="18"/>
        </w:rPr>
        <w:t xml:space="preserve">del Sector de Radiocomunicaciones que participan en los trabajos de la Comisión de Estudio </w:t>
      </w:r>
      <w:r w:rsidR="006D41C0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6D41C0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6D41C0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6C5BF0" w:rsidRPr="003609CF" w:rsidRDefault="007E59D7" w:rsidP="005C7153">
      <w:pPr>
        <w:pStyle w:val="AnnexNotitle0"/>
        <w:spacing w:after="80"/>
        <w:rPr>
          <w:rFonts w:asciiTheme="minorHAnsi" w:hAnsiTheme="minorHAnsi" w:cstheme="minorHAnsi"/>
          <w:b w:val="0"/>
          <w:bCs/>
          <w:szCs w:val="28"/>
          <w:lang w:val="es-ES"/>
        </w:rPr>
      </w:pPr>
      <w:r>
        <w:br w:type="page"/>
      </w:r>
      <w:r w:rsidR="005C7153" w:rsidRPr="00DC04BD">
        <w:rPr>
          <w:rFonts w:ascii="Calibri" w:hAnsi="Calibri" w:cs="Calibri"/>
          <w:szCs w:val="28"/>
        </w:rPr>
        <w:lastRenderedPageBreak/>
        <w:t xml:space="preserve">Anexo </w:t>
      </w:r>
      <w:r w:rsidR="005C7153">
        <w:rPr>
          <w:rFonts w:ascii="Calibri" w:hAnsi="Calibri" w:cs="Calibri"/>
          <w:szCs w:val="28"/>
        </w:rPr>
        <w:t>1</w:t>
      </w:r>
    </w:p>
    <w:p w:rsidR="006C5BF0" w:rsidRPr="003609CF" w:rsidRDefault="006C5BF0" w:rsidP="006C5BF0">
      <w:p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3609CF">
        <w:rPr>
          <w:rFonts w:asciiTheme="minorHAnsi" w:hAnsiTheme="minorHAnsi" w:cstheme="minorHAnsi"/>
          <w:sz w:val="24"/>
          <w:szCs w:val="24"/>
          <w:lang w:val="es-ES"/>
        </w:rPr>
        <w:t xml:space="preserve">(Documento </w:t>
      </w:r>
      <w:hyperlink r:id="rId9" w:history="1">
        <w:r w:rsidRPr="000E0F10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6/353</w:t>
        </w:r>
      </w:hyperlink>
      <w:r w:rsidRPr="003609CF">
        <w:rPr>
          <w:rFonts w:asciiTheme="minorHAnsi" w:hAnsiTheme="minorHAnsi" w:cstheme="minorHAnsi"/>
          <w:sz w:val="24"/>
          <w:szCs w:val="24"/>
          <w:lang w:val="es-ES"/>
        </w:rPr>
        <w:t>)</w:t>
      </w:r>
    </w:p>
    <w:p w:rsidR="006C5BF0" w:rsidRPr="005C7153" w:rsidRDefault="006C5BF0" w:rsidP="006C5BF0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lang w:val="es-ES"/>
        </w:rPr>
      </w:pPr>
      <w:r w:rsidRPr="005C7153">
        <w:rPr>
          <w:rFonts w:asciiTheme="majorBidi" w:hAnsiTheme="majorBidi" w:cstheme="majorBidi"/>
          <w:b w:val="0"/>
          <w:bCs/>
          <w:lang w:val="es-ES"/>
        </w:rPr>
        <w:t>PROYECTO DE NUEVA CUESTIÓN UIT-R XXX/6</w:t>
      </w:r>
    </w:p>
    <w:p w:rsidR="006C5BF0" w:rsidRPr="00627268" w:rsidRDefault="006C5BF0" w:rsidP="006C5BF0">
      <w:pPr>
        <w:pStyle w:val="Questiontitle"/>
        <w:rPr>
          <w:rFonts w:asciiTheme="minorHAnsi" w:hAnsiTheme="minorHAnsi" w:cstheme="minorHAnsi"/>
          <w:szCs w:val="28"/>
          <w:lang w:val="es-ES"/>
        </w:rPr>
      </w:pPr>
      <w:r w:rsidRPr="005C7153">
        <w:rPr>
          <w:rFonts w:asciiTheme="majorBidi" w:hAnsiTheme="majorBidi" w:cstheme="majorBidi"/>
          <w:szCs w:val="28"/>
          <w:lang w:val="es-ES"/>
        </w:rPr>
        <w:t xml:space="preserve">Métodos para la reproducción de formatos audio avanzados </w:t>
      </w:r>
    </w:p>
    <w:p w:rsidR="006C5BF0" w:rsidRPr="006C5BF0" w:rsidRDefault="006C5BF0" w:rsidP="005C7153">
      <w:pPr>
        <w:pStyle w:val="Normalaftertitle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La Asamblea de Radiocomunicaciones de la UIT,</w:t>
      </w:r>
    </w:p>
    <w:p w:rsidR="006C5BF0" w:rsidRPr="006C5BF0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</w:rPr>
        <w:t>considerando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existe un interés creciente por la producción de programas de sonido y televisión en sistemas de audio avanzados, que pueden ofrecer una experiencia de escucha que se equipara a la experiencia de visionado que ofrece la producción de imagen en TVAD (véase la Recomendación UIT-R BT.709) y en TVUAD (véase la Recomendación UIT-R BT.2020);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UIT-R BS.2051 se especifican sistemas de sonido avanzados que pueden ofrecer una experiencia de escucha mejorada a una audiencia de radio o televisión debidamente equipada;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UIT-R BS.1909 se especifican entornos típicos de sala de visionado y de sala de visionado de gran tamaño, así como entorno de habitaciones grandes a medias, y móviles tales como a bordo de un vehículo o entornos personales;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6C5BF0">
        <w:rPr>
          <w:rFonts w:asciiTheme="majorBidi" w:hAnsiTheme="majorBidi" w:cstheme="majorBidi"/>
          <w:sz w:val="24"/>
          <w:szCs w:val="24"/>
        </w:rPr>
        <w:tab/>
        <w:t>que el sistema de reproducción que crea las señales de los altavoces a partir de las señales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del sistema de sonido avanzado es un elemento esencial para proporcionar la necesaria coherencia de la reproducción,</w:t>
      </w:r>
    </w:p>
    <w:p w:rsidR="006C5BF0" w:rsidRPr="006C5BF0" w:rsidRDefault="006C5BF0" w:rsidP="005C7153">
      <w:pPr>
        <w:pStyle w:val="Call"/>
        <w:rPr>
          <w:rFonts w:asciiTheme="majorBidi" w:hAnsiTheme="majorBidi" w:cstheme="majorBidi"/>
          <w:sz w:val="24"/>
          <w:szCs w:val="24"/>
        </w:rPr>
      </w:pPr>
      <w:r w:rsidRPr="006C5BF0">
        <w:rPr>
          <w:rFonts w:asciiTheme="majorBidi" w:hAnsiTheme="majorBidi" w:cstheme="majorBidi"/>
          <w:sz w:val="24"/>
          <w:szCs w:val="24"/>
        </w:rPr>
        <w:t>considerando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</w:rPr>
        <w:t>además</w:t>
      </w:r>
    </w:p>
    <w:p w:rsidR="006C5BF0" w:rsidRPr="006C5BF0" w:rsidRDefault="006C5BF0" w:rsidP="001F7B7C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una descripción de un reproductor básico</w:t>
      </w:r>
      <w:r w:rsidRPr="006C5BF0">
        <w:rPr>
          <w:rFonts w:asciiTheme="majorBidi" w:hAnsiTheme="majorBidi" w:cstheme="majorBidi"/>
          <w:sz w:val="24"/>
          <w:szCs w:val="24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>de referencia</w:t>
      </w:r>
      <w:r w:rsidR="001F7B7C"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 w:rsidR="001F7B7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debe ser completa y autónoma. Idealmente no tiene en cuenta los detalles de implementación y se refiere a los mismos utilizando una implementación de referencia;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ambigüedades. Las extensiones de la especificación pueden permitir puntos de mejora, pero esto no forma parte de las especificaciones del reproductor básico de referencia;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c)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>que, de existir un formato de archivo, es posible referirse a él en términos de parámetros y de almacenamiento pero, en general, la especificación no debe estar ligada a implementaciones específicas de tales parámetros en el formato de archivo antes citado;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6C5BF0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>que una reproducción básica de referencia debería ser capaz de dar soporte a todas las configuraciones de altavoces que se mencionan en la Recomendación UIT-R BS.2051,</w:t>
      </w:r>
    </w:p>
    <w:p w:rsidR="006C5BF0" w:rsidRPr="006C5BF0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decide </w:t>
      </w:r>
      <w:r w:rsidRPr="006C5BF0">
        <w:rPr>
          <w:rFonts w:asciiTheme="majorBidi" w:hAnsiTheme="majorBidi" w:cstheme="majorBidi"/>
          <w:sz w:val="24"/>
          <w:szCs w:val="24"/>
        </w:rPr>
        <w:t>que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 xml:space="preserve"> deberían estudiarse las siguientes Cuestiones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los requisitos relativos a un reproductor básico de referencia para uso en la producción de programas de sonido avanzados y en la evaluación de la calidad? 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¿Cuál es la especificación de un reproductor básico de referencia que resulta satisfactoria para su utilización en la producción de programas de sonido avanzados y en la evaluación de la calidad?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¿Qué procesamiento de señal e insumos de metadatos (metadatos ambientales, metadatos relacionados con el contenido) se requieren para el funcionamiento satisfactorio de un reproductor básico de referencia?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¿Qué algoritmo debería utilizarse para calcular las señales de altavoz sobre la base de todos los formatos de entrada posibles (basados en objetos, basados en canales, basados en escenarios y combinaciones de los mismos) con arreglo a la Recomendación UIT-R BS.2051?</w:t>
      </w:r>
    </w:p>
    <w:p w:rsidR="006C5BF0" w:rsidRPr="006C5BF0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decide además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los resultados de los estudios citados deberían incluirse en una Recomendación;</w:t>
      </w:r>
    </w:p>
    <w:p w:rsidR="006C5BF0" w:rsidRPr="006C5BF0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6C5BF0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6C5BF0">
        <w:rPr>
          <w:rFonts w:asciiTheme="majorBidi" w:hAnsiTheme="majorBidi" w:cstheme="majorBidi"/>
          <w:sz w:val="24"/>
          <w:szCs w:val="24"/>
          <w:lang w:val="es-ES"/>
        </w:rPr>
        <w:tab/>
        <w:t>que los estudios citados deberían quedar completados en 2016.</w:t>
      </w:r>
    </w:p>
    <w:p w:rsidR="006C5BF0" w:rsidRPr="00627268" w:rsidRDefault="006C5BF0" w:rsidP="005C71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s-ES"/>
        </w:rPr>
      </w:pPr>
      <w:r w:rsidRPr="00627268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6C5BF0" w:rsidRPr="003609CF" w:rsidRDefault="00461106" w:rsidP="00461106">
      <w:pPr>
        <w:pStyle w:val="AnnexNotitle0"/>
        <w:spacing w:after="80"/>
        <w:rPr>
          <w:rFonts w:asciiTheme="minorHAnsi" w:hAnsiTheme="minorHAnsi" w:cstheme="minorHAnsi"/>
          <w:b w:val="0"/>
          <w:bCs/>
          <w:szCs w:val="28"/>
          <w:lang w:val="es-ES"/>
        </w:rPr>
      </w:pPr>
      <w:r w:rsidRPr="00DC04BD">
        <w:rPr>
          <w:rFonts w:ascii="Calibri" w:hAnsi="Calibri" w:cs="Calibri"/>
          <w:szCs w:val="28"/>
        </w:rPr>
        <w:lastRenderedPageBreak/>
        <w:t>Anexo 2</w:t>
      </w:r>
    </w:p>
    <w:p w:rsidR="006C5BF0" w:rsidRPr="00461106" w:rsidRDefault="006C5BF0" w:rsidP="00C64289">
      <w:pPr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(Documento </w:t>
      </w:r>
      <w:hyperlink r:id="rId10" w:history="1">
        <w:r w:rsidR="00C64289" w:rsidRPr="001F7B7C">
          <w:rPr>
            <w:rStyle w:val="Hyperlink"/>
            <w:rFonts w:asciiTheme="minorHAnsi" w:hAnsiTheme="minorHAnsi" w:cstheme="minorHAnsi"/>
            <w:sz w:val="24"/>
            <w:szCs w:val="24"/>
          </w:rPr>
          <w:t>6/353</w:t>
        </w:r>
      </w:hyperlink>
      <w:r w:rsidRPr="00461106">
        <w:rPr>
          <w:rFonts w:asciiTheme="majorBidi" w:hAnsiTheme="majorBidi" w:cstheme="majorBidi"/>
          <w:sz w:val="24"/>
          <w:szCs w:val="24"/>
          <w:lang w:val="es-ES"/>
        </w:rPr>
        <w:t>)</w:t>
      </w:r>
    </w:p>
    <w:p w:rsidR="006C5BF0" w:rsidRPr="00461106" w:rsidRDefault="006C5BF0" w:rsidP="00C64289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lang w:val="es-ES"/>
        </w:rPr>
      </w:pPr>
      <w:r w:rsidRPr="00461106">
        <w:rPr>
          <w:rFonts w:asciiTheme="majorBidi" w:hAnsiTheme="majorBidi" w:cstheme="majorBidi"/>
          <w:b w:val="0"/>
          <w:bCs/>
          <w:lang w:val="es-ES"/>
        </w:rPr>
        <w:t>CUESTIÓN UIT-R 132-2/6</w:t>
      </w:r>
      <w:del w:id="7" w:author="Detraz, Laurence" w:date="2015-04-16T09:05:00Z">
        <w:r w:rsidRPr="00461106" w:rsidDel="00C64289">
          <w:rPr>
            <w:rStyle w:val="FootnoteReference"/>
            <w:rFonts w:asciiTheme="majorBidi" w:eastAsiaTheme="majorEastAsia" w:hAnsiTheme="majorBidi" w:cstheme="majorBidi"/>
            <w:lang w:val="es-ES"/>
          </w:rPr>
          <w:footnoteReference w:customMarkFollows="1" w:id="2"/>
          <w:delText>*</w:delText>
        </w:r>
      </w:del>
    </w:p>
    <w:p w:rsidR="006C5BF0" w:rsidRPr="00461106" w:rsidRDefault="006C5BF0" w:rsidP="00461106">
      <w:pPr>
        <w:pStyle w:val="Questiontitle"/>
        <w:rPr>
          <w:rFonts w:asciiTheme="majorBidi" w:hAnsiTheme="majorBidi" w:cstheme="majorBidi"/>
          <w:lang w:val="es-ES"/>
        </w:rPr>
      </w:pPr>
      <w:r w:rsidRPr="00461106">
        <w:rPr>
          <w:rFonts w:asciiTheme="majorBidi" w:hAnsiTheme="majorBidi" w:cstheme="majorBidi"/>
          <w:lang w:val="es-ES"/>
        </w:rPr>
        <w:t>Planificación y tecnología de la radiodifusión de televisión terrenal digital</w:t>
      </w:r>
    </w:p>
    <w:p w:rsidR="006C5BF0" w:rsidRPr="00465742" w:rsidRDefault="006C5BF0" w:rsidP="00465742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465742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(2010-2011-2011)</w:t>
      </w:r>
    </w:p>
    <w:p w:rsidR="006C5BF0" w:rsidRPr="00461106" w:rsidRDefault="006C5BF0" w:rsidP="005C7153">
      <w:pPr>
        <w:pStyle w:val="Normalaftertitle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La Asamblea de Radiocomunicaciones de la UIT,</w:t>
      </w:r>
    </w:p>
    <w:p w:rsidR="006C5BF0" w:rsidRPr="00461106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considerando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numerosas administraciones ya han implantado servicios de radiodifusión de televisión terrenal digital (DTTB) en bandas de ondas métricas (banda III) y/o de ondas decimétricas (bandas IV/V), y que otras lo están haciendo;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la experiencia adquirida mediante la implantación de servicios DTTB será de utilidad en la reformulación de las hipótesis y técnicas que se aplicarán en la planificación e implantación de servicios DTTB,</w:t>
      </w:r>
    </w:p>
    <w:p w:rsidR="006C5BF0" w:rsidRPr="00461106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 w:eastAsia="ja-JP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decide </w:t>
      </w:r>
      <w:r w:rsidRPr="001F7B7C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poner a estudio las siguientes Cuestiones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parámetros de planificación de frecuencias para esos servicios, incluidos pero no limitados a: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intensidades de campo mínimas;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implicación de los métodos de modulación y emisión;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características de la antena receptora y transmisora;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consecuencias de la utilización de diversos métodos de transmisión y recepción; 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valores de corrección de la localización;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valores de variabilidad temporal; 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redes monofrecuencia;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gamas de velocidad;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ruido ambiental y su incidencia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consecuencias del follaje húmedo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efectos de las explotaciones agrícolas con turbinas eólicas y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del centelleo o de variaciones rápidas producidas por el paso de un avión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pérdidas de penetración en edificios;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variaciones del emplazamiento en interiores?</w:t>
      </w:r>
    </w:p>
    <w:p w:rsidR="00461106" w:rsidRDefault="00461106" w:rsidP="005C7153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C5BF0" w:rsidRPr="00461106" w:rsidRDefault="006C5BF0" w:rsidP="001F7B7C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probable incidencia en asuntos relacionados con la planificación de las redes para la radiodifusión de televisión terrenal en la migración de los actuales</w:t>
      </w:r>
      <w:r w:rsidR="001F7B7C">
        <w:rPr>
          <w:rStyle w:val="FootnoteReference"/>
          <w:rFonts w:asciiTheme="majorBidi" w:hAnsiTheme="majorBidi"/>
          <w:szCs w:val="24"/>
          <w:lang w:val="es-ES"/>
        </w:rPr>
        <w:footnoteReference w:customMarkFollows="1" w:id="3"/>
        <w:t>1</w:t>
      </w:r>
      <w:r w:rsidR="001F7B7C">
        <w:rPr>
          <w:rFonts w:asciiTheme="majorBidi" w:hAnsiTheme="majorBidi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parámetros de modulación de televisión digital a los nuevos parámetros de modulación más eficaces</w:t>
      </w:r>
      <w:r w:rsidR="001F7B7C">
        <w:rPr>
          <w:rStyle w:val="FootnoteReference"/>
          <w:rFonts w:asciiTheme="majorBidi" w:hAnsiTheme="majorBidi"/>
          <w:szCs w:val="24"/>
          <w:lang w:val="es-ES"/>
        </w:rPr>
        <w:footnoteReference w:id="4"/>
      </w:r>
      <w:r w:rsidR="001F7B7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en materia de espectro?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el mismo canal;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canales adyacentes;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 canales superpuestos;</w:t>
      </w:r>
    </w:p>
    <w:p w:rsidR="006C5BF0" w:rsidRPr="00461106" w:rsidRDefault="006C5BF0" w:rsidP="005C7153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en otras posibles relaciones de interferencia (por ejemplo, canal imagen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)?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relaciones de protección necesarias para proteger los servicios de radiodifusión de televisión contra otros servicios que comparten las bandas o funcionan en bandas adyacentes?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6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técnicas pueden utilizarse para atenuar la interferencia?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7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duración aceptable de los cortes debidos a la interferencia a corto plazo local causada a los servicios de radiodifusión de televisión digital terrenal?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8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¿Cuáles son las bases técnicas requeridas para la planificación que dan lugar a una utilización eficaz de las bandas de ondas métricas y de ondas decimétricas por los servicios de televisión terrenal?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9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condiciones multitrayecto características que deben tenerse en cuenta en la planificación de tales servicios?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10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porcentaje de tiempo de disponibilidad puede lograrse en la práctica al implantar un servicio de radiodifusión de televisión digital terrenal y qué márgenes han de observarse en los parámetros de planificación para lograr tal porcentaje de disponibilidad?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criterios técnicos o de planificación pueden optimizarse para facilitar la implantación de la radiodifusión terrenal digital teniendo en cuenta los servicios existentes?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del canal multitrayecto móvil que es necesario tener en cuenta en la utilización de la recepción móvil, a distintas velocidades?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del canal multitrayecto que es necesario tener en cuenta en la utilización de la recepción con terminales de mano, a distintas velocidades?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para multiplexar las señales requeridas en el canal (con inclusión de imagen, sonido, datos, etc.)?</w:t>
      </w:r>
    </w:p>
    <w:p w:rsidR="006C5BF0" w:rsidRPr="00461106" w:rsidRDefault="006C5BF0" w:rsidP="005C7153">
      <w:pPr>
        <w:jc w:val="left"/>
        <w:rPr>
          <w:ins w:id="11" w:author="Peral, Fernando" w:date="2015-04-10T15:36:00Z"/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ins w:id="12" w:author="Peral, Fernando" w:date="2015-04-10T15:35:00Z">
        <w:r w:rsidRPr="00461106">
          <w:rPr>
            <w:rFonts w:asciiTheme="majorBidi" w:hAnsiTheme="majorBidi" w:cstheme="majorBidi"/>
            <w:sz w:val="24"/>
            <w:szCs w:val="24"/>
            <w:lang w:val="es-ES"/>
          </w:rPr>
          <w:t>¿Qué métodos pueden utilizarse para combinar varios canales multiplexados en una misma transmisión?</w:t>
        </w:r>
      </w:ins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ins w:id="13" w:author="Peral, Fernando" w:date="2015-04-10T15:36:00Z">
        <w:r w:rsidRPr="00461106">
          <w:rPr>
            <w:rFonts w:asciiTheme="majorBidi" w:hAnsiTheme="majorBidi" w:cstheme="majorBidi"/>
            <w:bCs/>
            <w:sz w:val="24"/>
            <w:szCs w:val="24"/>
            <w:lang w:val="es-ES"/>
          </w:rPr>
          <w:t>16</w:t>
        </w:r>
        <w:r w:rsidRPr="00461106">
          <w:rPr>
            <w:rFonts w:asciiTheme="majorBidi" w:hAnsiTheme="majorBidi" w:cstheme="majorBidi"/>
            <w:sz w:val="24"/>
            <w:szCs w:val="24"/>
            <w:lang w:val="es-ES"/>
          </w:rPr>
          <w:tab/>
        </w:r>
      </w:ins>
      <w:r w:rsidRPr="00461106">
        <w:rPr>
          <w:rFonts w:asciiTheme="majorBidi" w:hAnsiTheme="majorBidi" w:cstheme="majorBidi"/>
          <w:sz w:val="24"/>
          <w:szCs w:val="24"/>
          <w:lang w:val="es-ES"/>
        </w:rPr>
        <w:t>¿Cuáles son los métodos adecuados para la protección contra errores?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del w:id="14" w:author="Peral, Fernando" w:date="2015-04-10T15:36:00Z">
        <w:r w:rsidRPr="00461106" w:rsidDel="009C07BD">
          <w:rPr>
            <w:rFonts w:asciiTheme="majorBidi" w:hAnsiTheme="majorBidi" w:cstheme="majorBidi"/>
            <w:bCs/>
            <w:sz w:val="24"/>
            <w:szCs w:val="24"/>
            <w:lang w:val="es-ES"/>
          </w:rPr>
          <w:lastRenderedPageBreak/>
          <w:delText>16</w:delText>
        </w:r>
      </w:del>
      <w:ins w:id="15" w:author="Peral, Fernando" w:date="2015-04-10T15:36:00Z">
        <w:r w:rsidRPr="00461106">
          <w:rPr>
            <w:rFonts w:asciiTheme="majorBidi" w:hAnsiTheme="majorBidi" w:cstheme="majorBidi"/>
            <w:bCs/>
            <w:sz w:val="24"/>
            <w:szCs w:val="24"/>
            <w:lang w:val="es-ES"/>
          </w:rPr>
          <w:t>17</w:t>
        </w:r>
      </w:ins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de modulación y de transmisión y sus parámetros pertinentes, para la radiodifusión de señales de televisión codificadas digitalmente en canales terrenales?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del w:id="16" w:author="Peral, Fernando" w:date="2015-04-10T15:36:00Z">
        <w:r w:rsidRPr="00461106" w:rsidDel="009C07BD">
          <w:rPr>
            <w:rFonts w:asciiTheme="majorBidi" w:hAnsiTheme="majorBidi" w:cstheme="majorBidi"/>
            <w:bCs/>
            <w:sz w:val="24"/>
            <w:szCs w:val="24"/>
            <w:lang w:val="es-ES"/>
          </w:rPr>
          <w:delText>17</w:delText>
        </w:r>
      </w:del>
      <w:ins w:id="17" w:author="Peral, Fernando" w:date="2015-04-10T15:36:00Z">
        <w:r w:rsidRPr="00461106">
          <w:rPr>
            <w:rFonts w:asciiTheme="majorBidi" w:hAnsiTheme="majorBidi" w:cstheme="majorBidi"/>
            <w:bCs/>
            <w:sz w:val="24"/>
            <w:szCs w:val="24"/>
            <w:lang w:val="es-ES"/>
          </w:rPr>
          <w:t>18</w:t>
        </w:r>
      </w:ins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apropiadas para introducir y realizar servicios de radiodifusión de televisión digital terrenal, habida cuenta de los servicios de radiodifusión terrenales existentes?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del w:id="18" w:author="Peral, Fernando" w:date="2015-04-10T15:36:00Z">
        <w:r w:rsidRPr="00461106" w:rsidDel="009C07BD">
          <w:rPr>
            <w:rFonts w:asciiTheme="majorBidi" w:hAnsiTheme="majorBidi" w:cstheme="majorBidi"/>
            <w:sz w:val="24"/>
            <w:szCs w:val="24"/>
            <w:lang w:val="es-ES"/>
          </w:rPr>
          <w:delText>18</w:delText>
        </w:r>
      </w:del>
      <w:ins w:id="19" w:author="Peral, Fernando" w:date="2015-04-10T15:36:00Z">
        <w:r w:rsidRPr="00461106">
          <w:rPr>
            <w:rFonts w:asciiTheme="majorBidi" w:hAnsiTheme="majorBidi" w:cstheme="majorBidi"/>
            <w:sz w:val="24"/>
            <w:szCs w:val="24"/>
            <w:lang w:val="es-ES"/>
          </w:rPr>
          <w:t>19</w:t>
        </w:r>
      </w:ins>
      <w:r w:rsidRPr="00461106">
        <w:rPr>
          <w:rFonts w:asciiTheme="majorBidi" w:hAnsiTheme="majorBidi" w:cstheme="majorBidi"/>
          <w:b/>
          <w:bCs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¿Qué tecnologías o aplicaciones de radiocomunicación podrían ofrecer los sistemas de televisión digital terrenal y qué conjuntos de parámetros de sistema podrían utilizarse para diferentes aplicaciones?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del w:id="20" w:author="Peral, Fernando" w:date="2015-04-10T15:36:00Z">
        <w:r w:rsidRPr="00461106" w:rsidDel="009C07BD">
          <w:rPr>
            <w:rFonts w:asciiTheme="majorBidi" w:hAnsiTheme="majorBidi" w:cstheme="majorBidi"/>
            <w:bCs/>
            <w:sz w:val="24"/>
            <w:szCs w:val="24"/>
            <w:lang w:val="es-ES"/>
          </w:rPr>
          <w:delText>19</w:delText>
        </w:r>
      </w:del>
      <w:ins w:id="21" w:author="Peral, Fernando" w:date="2015-04-10T15:36:00Z">
        <w:r w:rsidRPr="00461106">
          <w:rPr>
            <w:rFonts w:asciiTheme="majorBidi" w:hAnsiTheme="majorBidi" w:cstheme="majorBidi"/>
            <w:bCs/>
            <w:sz w:val="24"/>
            <w:szCs w:val="24"/>
            <w:lang w:val="es-ES"/>
          </w:rPr>
          <w:t>20</w:t>
        </w:r>
      </w:ins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que deben aplicar las administraciones, en particular las de países fronterizos, para pasar de un servicio de radiodifusión de televisión terrenal digital en vigor a un servicio de radiodifusión de televisión terrenal digital más avanzado?</w:t>
      </w:r>
    </w:p>
    <w:p w:rsidR="006C5BF0" w:rsidRPr="00461106" w:rsidRDefault="006C5BF0" w:rsidP="005C7153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decide también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uno o varios Informes y/o una o varias Recomendaciones;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 w:eastAsia="ja-JP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del w:id="22" w:author="Peral, Fernando" w:date="2015-04-10T15:36:00Z">
        <w:r w:rsidRPr="00461106" w:rsidDel="009C07BD">
          <w:rPr>
            <w:rFonts w:asciiTheme="majorBidi" w:hAnsiTheme="majorBidi" w:cstheme="majorBidi"/>
            <w:sz w:val="24"/>
            <w:szCs w:val="24"/>
            <w:lang w:val="es-ES"/>
          </w:rPr>
          <w:delText>2015</w:delText>
        </w:r>
      </w:del>
      <w:ins w:id="23" w:author="Peral, Fernando" w:date="2015-04-10T15:36:00Z">
        <w:r w:rsidRPr="00461106">
          <w:rPr>
            <w:rFonts w:asciiTheme="majorBidi" w:hAnsiTheme="majorBidi" w:cstheme="majorBidi"/>
            <w:sz w:val="24"/>
            <w:szCs w:val="24"/>
            <w:lang w:val="es-ES"/>
          </w:rPr>
          <w:t>2018</w:t>
        </w:r>
      </w:ins>
      <w:r w:rsidRPr="00461106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6C5BF0" w:rsidRPr="00461106" w:rsidRDefault="006C5BF0" w:rsidP="005C715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6C5BF0" w:rsidRPr="00461106" w:rsidRDefault="006C5BF0" w:rsidP="005C7153">
      <w:pPr>
        <w:tabs>
          <w:tab w:val="left" w:pos="840"/>
        </w:tabs>
        <w:spacing w:before="120" w:line="240" w:lineRule="auto"/>
        <w:jc w:val="left"/>
        <w:outlineLvl w:val="0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Categoría: S3</w:t>
      </w:r>
    </w:p>
    <w:p w:rsidR="006C5BF0" w:rsidRPr="00461106" w:rsidRDefault="006C5BF0" w:rsidP="005C7153">
      <w:pPr>
        <w:pStyle w:val="Reasons"/>
        <w:rPr>
          <w:rFonts w:asciiTheme="majorBidi" w:hAnsiTheme="majorBidi" w:cstheme="majorBidi"/>
          <w:szCs w:val="24"/>
        </w:rPr>
      </w:pPr>
    </w:p>
    <w:p w:rsidR="007E59D7" w:rsidRPr="00461106" w:rsidRDefault="006C5BF0" w:rsidP="00461106">
      <w:pPr>
        <w:jc w:val="center"/>
        <w:rPr>
          <w:rFonts w:asciiTheme="majorBidi" w:hAnsiTheme="majorBidi" w:cstheme="majorBidi"/>
          <w:sz w:val="24"/>
          <w:szCs w:val="24"/>
        </w:rPr>
      </w:pPr>
      <w:r w:rsidRPr="00461106">
        <w:rPr>
          <w:rFonts w:asciiTheme="majorBidi" w:hAnsiTheme="majorBidi" w:cstheme="majorBidi"/>
          <w:sz w:val="24"/>
          <w:szCs w:val="24"/>
        </w:rPr>
        <w:t>______________</w:t>
      </w:r>
    </w:p>
    <w:sectPr w:rsidR="007E59D7" w:rsidRPr="00461106" w:rsidSect="00235A2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6B23C6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>Tel</w:t>
    </w:r>
    <w:r>
      <w:rPr>
        <w:color w:val="3E8EDE"/>
        <w:sz w:val="18"/>
        <w:szCs w:val="18"/>
      </w:rPr>
      <w:t>.</w:t>
    </w:r>
    <w:r w:rsidRPr="00836C8A">
      <w:rPr>
        <w:color w:val="3E8EDE"/>
        <w:sz w:val="18"/>
        <w:szCs w:val="18"/>
      </w:rPr>
      <w:t xml:space="preserve">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6B23C6">
        <w:rPr>
          <w:color w:val="3E8EDE"/>
          <w:sz w:val="18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1F7B7C" w:rsidRPr="001F7B7C" w:rsidRDefault="001F7B7C" w:rsidP="001F7B7C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</w:r>
      <w:r w:rsidRPr="006C5BF0">
        <w:rPr>
          <w:rFonts w:asciiTheme="majorBidi" w:hAnsiTheme="majorBidi" w:cstheme="majorBidi"/>
          <w:sz w:val="24"/>
          <w:szCs w:val="24"/>
        </w:rPr>
        <w:t>Un reproductor convierte un conjunto de señales de audio con metadatos asociados en una configuración de señales de audio y metadatos diferente, sobre la base de los metadatos del contenido y de los metadatos del entorno local. Un reproductor básico de referencia es un ejemplo de reproductor que se utiliza con fines de evaluación de la calidad y en el proceso de producción de programas. El que esté claramente definido permite una comparación con otros ejemplos posibles. No ofrece necesariamente la mejor calidad posible de la escena del auditorio y puede no dar soporte a todos los metadatos posibles, pero puede ofrecer una reproducción que preservará la intención artística para un conjunto de condiciones de reproducción determinado.</w:t>
      </w:r>
    </w:p>
  </w:footnote>
  <w:footnote w:id="2">
    <w:p w:rsidR="006C5BF0" w:rsidRPr="00461106" w:rsidDel="00C64289" w:rsidRDefault="006C5BF0" w:rsidP="00461106">
      <w:pPr>
        <w:pStyle w:val="FootnoteText"/>
        <w:ind w:left="0" w:firstLine="0"/>
        <w:rPr>
          <w:ins w:id="8" w:author="Christe-Baldan, Susana" w:date="2015-04-15T11:18:00Z"/>
          <w:del w:id="9" w:author="Detraz, Laurence" w:date="2015-04-16T09:05:00Z"/>
          <w:rFonts w:asciiTheme="majorBidi" w:hAnsiTheme="majorBidi" w:cstheme="majorBidi"/>
        </w:rPr>
      </w:pPr>
      <w:del w:id="10" w:author="Detraz, Laurence" w:date="2015-04-16T09:05:00Z">
        <w:r w:rsidRPr="00461106" w:rsidDel="00C64289">
          <w:rPr>
            <w:rStyle w:val="FootnoteReference"/>
            <w:rFonts w:asciiTheme="majorBidi" w:eastAsiaTheme="majorEastAsia" w:hAnsiTheme="majorBidi" w:cstheme="majorBidi"/>
          </w:rPr>
          <w:delText>*</w:delText>
        </w:r>
        <w:r w:rsidRPr="00461106" w:rsidDel="00C64289">
          <w:rPr>
            <w:rFonts w:asciiTheme="majorBidi" w:hAnsiTheme="majorBidi" w:cstheme="majorBidi"/>
          </w:rPr>
          <w:tab/>
        </w:r>
        <w:r w:rsidRPr="00461106" w:rsidDel="00C64289">
          <w:rPr>
            <w:rFonts w:asciiTheme="majorBidi" w:hAnsiTheme="majorBidi" w:cstheme="majorBidi"/>
            <w:sz w:val="24"/>
            <w:szCs w:val="24"/>
            <w:lang w:val="es-ES"/>
          </w:rPr>
          <w:delText>Esta Cuestión abarca los estudios relacionados con la implantación de servicios de radiodifusión digital terrenal que no afectan al Acuerdo GE06 y el Plan correspondiente.</w:delText>
        </w:r>
      </w:del>
    </w:p>
  </w:footnote>
  <w:footnote w:id="3">
    <w:p w:rsidR="001F7B7C" w:rsidRPr="001F7B7C" w:rsidRDefault="001F7B7C">
      <w:pPr>
        <w:pStyle w:val="FootnoteText"/>
      </w:pPr>
      <w:r>
        <w:rPr>
          <w:rStyle w:val="FootnoteReference"/>
        </w:rPr>
        <w:t>1</w:t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Por ejemplo, DVB-T (sistema B de DTTB del UIT-R).</w:t>
      </w:r>
    </w:p>
  </w:footnote>
  <w:footnote w:id="4">
    <w:p w:rsidR="001F7B7C" w:rsidRPr="001F7B7C" w:rsidRDefault="001F7B7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Por ejemplo, DVB-T2</w:t>
      </w:r>
      <w:r w:rsidRPr="00461106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654EA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A654EA" w:rsidRPr="00A654EA">
      <w:rPr>
        <w:sz w:val="18"/>
        <w:szCs w:val="18"/>
      </w:rPr>
      <w:t xml:space="preserve">- </w:t>
    </w:r>
    <w:r w:rsidRPr="00A654EA">
      <w:rPr>
        <w:rStyle w:val="PageNumber"/>
        <w:rFonts w:cs="Calibri"/>
        <w:sz w:val="18"/>
        <w:szCs w:val="18"/>
      </w:rPr>
      <w:fldChar w:fldCharType="begin"/>
    </w:r>
    <w:r w:rsidRPr="00A654EA">
      <w:rPr>
        <w:rStyle w:val="PageNumber"/>
        <w:rFonts w:cs="Calibri"/>
        <w:sz w:val="18"/>
        <w:szCs w:val="18"/>
      </w:rPr>
      <w:instrText xml:space="preserve"> PAGE </w:instrText>
    </w:r>
    <w:r w:rsidRPr="00A654EA">
      <w:rPr>
        <w:rStyle w:val="PageNumber"/>
        <w:rFonts w:cs="Calibri"/>
        <w:sz w:val="18"/>
        <w:szCs w:val="18"/>
      </w:rPr>
      <w:fldChar w:fldCharType="separate"/>
    </w:r>
    <w:r w:rsidR="00894B19">
      <w:rPr>
        <w:rStyle w:val="PageNumber"/>
        <w:rFonts w:cs="Calibri"/>
        <w:noProof/>
        <w:sz w:val="18"/>
        <w:szCs w:val="18"/>
      </w:rPr>
      <w:t>2</w:t>
    </w:r>
    <w:r w:rsidRPr="00A654EA">
      <w:rPr>
        <w:rStyle w:val="PageNumber"/>
        <w:rFonts w:cs="Calibri"/>
        <w:sz w:val="18"/>
        <w:szCs w:val="18"/>
      </w:rPr>
      <w:fldChar w:fldCharType="end"/>
    </w:r>
    <w:r w:rsidR="00A654EA" w:rsidRPr="00A654EA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654EA"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894B19">
      <w:rPr>
        <w:noProof/>
        <w:sz w:val="18"/>
        <w:szCs w:val="18"/>
      </w:rPr>
      <w:t>7</w:t>
    </w:r>
    <w:r w:rsidRPr="00A654EA">
      <w:rPr>
        <w:noProof/>
        <w:sz w:val="18"/>
        <w:szCs w:val="18"/>
      </w:rPr>
      <w:fldChar w:fldCharType="end"/>
    </w:r>
    <w:r w:rsidR="00A654EA" w:rsidRPr="00A654EA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B23C6" w:rsidTr="00715499">
      <w:tc>
        <w:tcPr>
          <w:tcW w:w="4889" w:type="dxa"/>
        </w:tcPr>
        <w:p w:rsidR="006B23C6" w:rsidRDefault="006B23C6" w:rsidP="006B23C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063C2BA" wp14:editId="0E32149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B23C6" w:rsidRDefault="006B23C6" w:rsidP="006B23C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324DA9F9" wp14:editId="687E7C9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6B23C6" w:rsidRDefault="00026CF8" w:rsidP="006B2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  <w15:person w15:author="Christe-Baldan, Susana">
    <w15:presenceInfo w15:providerId="AD" w15:userId="S-1-5-21-8740799-900759487-1415713722-6122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C4E7D"/>
    <w:rsid w:val="000D786F"/>
    <w:rsid w:val="000E0F10"/>
    <w:rsid w:val="000E2185"/>
    <w:rsid w:val="000E3DEE"/>
    <w:rsid w:val="00103C76"/>
    <w:rsid w:val="0011265F"/>
    <w:rsid w:val="00145AA2"/>
    <w:rsid w:val="0016308F"/>
    <w:rsid w:val="00192F9B"/>
    <w:rsid w:val="00196710"/>
    <w:rsid w:val="00197324"/>
    <w:rsid w:val="001B1CE8"/>
    <w:rsid w:val="001D7070"/>
    <w:rsid w:val="001F5A49"/>
    <w:rsid w:val="001F7B7C"/>
    <w:rsid w:val="00200936"/>
    <w:rsid w:val="00201097"/>
    <w:rsid w:val="00201B6E"/>
    <w:rsid w:val="002240B2"/>
    <w:rsid w:val="00235A29"/>
    <w:rsid w:val="00251766"/>
    <w:rsid w:val="002861E6"/>
    <w:rsid w:val="00290AEE"/>
    <w:rsid w:val="002A2700"/>
    <w:rsid w:val="002C54C3"/>
    <w:rsid w:val="002D6688"/>
    <w:rsid w:val="002E1472"/>
    <w:rsid w:val="002F0890"/>
    <w:rsid w:val="00314C01"/>
    <w:rsid w:val="00314FF5"/>
    <w:rsid w:val="003370B8"/>
    <w:rsid w:val="003666FF"/>
    <w:rsid w:val="003741EE"/>
    <w:rsid w:val="00397F69"/>
    <w:rsid w:val="003A6403"/>
    <w:rsid w:val="003B2BDA"/>
    <w:rsid w:val="003B55EC"/>
    <w:rsid w:val="003C4471"/>
    <w:rsid w:val="003E504F"/>
    <w:rsid w:val="0041334A"/>
    <w:rsid w:val="004326DB"/>
    <w:rsid w:val="0043682E"/>
    <w:rsid w:val="00460CEC"/>
    <w:rsid w:val="00461106"/>
    <w:rsid w:val="00465742"/>
    <w:rsid w:val="00467117"/>
    <w:rsid w:val="004815EB"/>
    <w:rsid w:val="00496920"/>
    <w:rsid w:val="004A28B6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5C7153"/>
    <w:rsid w:val="00602D53"/>
    <w:rsid w:val="00651777"/>
    <w:rsid w:val="00674F4F"/>
    <w:rsid w:val="006B0590"/>
    <w:rsid w:val="006B23C6"/>
    <w:rsid w:val="006B49DA"/>
    <w:rsid w:val="006C04E0"/>
    <w:rsid w:val="006C5BF0"/>
    <w:rsid w:val="006D41C0"/>
    <w:rsid w:val="006F10F8"/>
    <w:rsid w:val="00700636"/>
    <w:rsid w:val="00707216"/>
    <w:rsid w:val="00712C78"/>
    <w:rsid w:val="007234B1"/>
    <w:rsid w:val="00730B9A"/>
    <w:rsid w:val="00783681"/>
    <w:rsid w:val="007921A7"/>
    <w:rsid w:val="007A5C27"/>
    <w:rsid w:val="007B0592"/>
    <w:rsid w:val="007B3DB1"/>
    <w:rsid w:val="007D183E"/>
    <w:rsid w:val="007E304D"/>
    <w:rsid w:val="007E3F13"/>
    <w:rsid w:val="007E59D7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94B19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9005E"/>
    <w:rsid w:val="009A6BB6"/>
    <w:rsid w:val="009B3F43"/>
    <w:rsid w:val="009C161F"/>
    <w:rsid w:val="009C7017"/>
    <w:rsid w:val="009E4AEC"/>
    <w:rsid w:val="009E5BD8"/>
    <w:rsid w:val="009E681E"/>
    <w:rsid w:val="00A000AD"/>
    <w:rsid w:val="00A05186"/>
    <w:rsid w:val="00A34D6F"/>
    <w:rsid w:val="00A369C5"/>
    <w:rsid w:val="00A41F91"/>
    <w:rsid w:val="00A654EA"/>
    <w:rsid w:val="00A963DF"/>
    <w:rsid w:val="00A9747B"/>
    <w:rsid w:val="00AC3896"/>
    <w:rsid w:val="00AD1140"/>
    <w:rsid w:val="00AE6CFA"/>
    <w:rsid w:val="00AF3325"/>
    <w:rsid w:val="00B34CF9"/>
    <w:rsid w:val="00B67004"/>
    <w:rsid w:val="00B864C8"/>
    <w:rsid w:val="00B90C45"/>
    <w:rsid w:val="00B933BE"/>
    <w:rsid w:val="00BB1486"/>
    <w:rsid w:val="00BB4069"/>
    <w:rsid w:val="00BD38D8"/>
    <w:rsid w:val="00BD7E5E"/>
    <w:rsid w:val="00BD7FF7"/>
    <w:rsid w:val="00BE6574"/>
    <w:rsid w:val="00BF49D2"/>
    <w:rsid w:val="00C12ABB"/>
    <w:rsid w:val="00C57E2C"/>
    <w:rsid w:val="00C608B7"/>
    <w:rsid w:val="00C64289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E6299"/>
    <w:rsid w:val="00CF6752"/>
    <w:rsid w:val="00D10BA0"/>
    <w:rsid w:val="00D218FF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8186F"/>
    <w:rsid w:val="00D832D4"/>
    <w:rsid w:val="00D92616"/>
    <w:rsid w:val="00DB3A18"/>
    <w:rsid w:val="00DE66A5"/>
    <w:rsid w:val="00DF2B50"/>
    <w:rsid w:val="00E003F5"/>
    <w:rsid w:val="00E010B8"/>
    <w:rsid w:val="00E04C86"/>
    <w:rsid w:val="00E20F30"/>
    <w:rsid w:val="00E27BBA"/>
    <w:rsid w:val="00E34CD1"/>
    <w:rsid w:val="00E35E8F"/>
    <w:rsid w:val="00E438E8"/>
    <w:rsid w:val="00E520E2"/>
    <w:rsid w:val="00E52185"/>
    <w:rsid w:val="00E64254"/>
    <w:rsid w:val="00EA15B3"/>
    <w:rsid w:val="00EB2358"/>
    <w:rsid w:val="00EB3EB8"/>
    <w:rsid w:val="00ED7997"/>
    <w:rsid w:val="00F1226E"/>
    <w:rsid w:val="00F25AA4"/>
    <w:rsid w:val="00F42C8C"/>
    <w:rsid w:val="00F468C5"/>
    <w:rsid w:val="00F52F39"/>
    <w:rsid w:val="00F55EAB"/>
    <w:rsid w:val="00F852E7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E8C8093-4E21-4AAB-8063-2D35033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Strong">
    <w:name w:val="Strong"/>
    <w:basedOn w:val="DefaultParagraphFont"/>
    <w:uiPriority w:val="22"/>
    <w:qFormat/>
    <w:rsid w:val="00BB1486"/>
    <w:rPr>
      <w:b/>
      <w:bCs/>
    </w:rPr>
  </w:style>
  <w:style w:type="table" w:styleId="TableGrid">
    <w:name w:val="Table Grid"/>
    <w:basedOn w:val="TableNormal"/>
    <w:rsid w:val="006B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rsid w:val="006C5BF0"/>
    <w:rPr>
      <w:i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6-C-035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353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A925-21BD-4FB0-BE77-DEEE25A8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79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21</cp:revision>
  <cp:lastPrinted>2015-04-17T06:50:00Z</cp:lastPrinted>
  <dcterms:created xsi:type="dcterms:W3CDTF">2015-04-08T08:44:00Z</dcterms:created>
  <dcterms:modified xsi:type="dcterms:W3CDTF">2015-04-20T08:44:00Z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