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 xml:space="preserve">Circular </w:t>
            </w:r>
            <w:proofErr w:type="spellStart"/>
            <w:r w:rsidRPr="0033029C">
              <w:rPr>
                <w:szCs w:val="24"/>
              </w:rPr>
              <w:t>Administrativa</w:t>
            </w:r>
            <w:proofErr w:type="spellEnd"/>
          </w:p>
          <w:p w:rsidR="00E53DCE" w:rsidRPr="0033029C" w:rsidRDefault="00E53DCE" w:rsidP="006160CB">
            <w:pPr>
              <w:spacing w:before="0"/>
              <w:jc w:val="left"/>
              <w:rPr>
                <w:b/>
                <w:bCs/>
                <w:szCs w:val="24"/>
                <w:lang w:val="fr-CH"/>
              </w:rPr>
            </w:pPr>
            <w:r w:rsidRPr="0033029C">
              <w:rPr>
                <w:b/>
                <w:bCs/>
                <w:szCs w:val="24"/>
                <w:lang w:val="fr-CH"/>
              </w:rPr>
              <w:t>CA</w:t>
            </w:r>
            <w:r w:rsidR="00600CD5">
              <w:rPr>
                <w:b/>
                <w:bCs/>
                <w:szCs w:val="24"/>
                <w:lang w:val="fr-CH"/>
              </w:rPr>
              <w:t>CE</w:t>
            </w:r>
            <w:r w:rsidRPr="0033029C">
              <w:rPr>
                <w:b/>
                <w:bCs/>
                <w:szCs w:val="24"/>
                <w:lang w:val="fr-CH"/>
              </w:rPr>
              <w:t>/</w:t>
            </w:r>
            <w:r w:rsidR="000B3DE5">
              <w:rPr>
                <w:b/>
                <w:bCs/>
                <w:szCs w:val="24"/>
                <w:lang w:val="fr-CH"/>
              </w:rPr>
              <w:t>788</w:t>
            </w:r>
          </w:p>
        </w:tc>
        <w:tc>
          <w:tcPr>
            <w:tcW w:w="2835" w:type="dxa"/>
            <w:shd w:val="clear" w:color="auto" w:fill="auto"/>
          </w:tcPr>
          <w:p w:rsidR="00E53DCE" w:rsidRPr="0033029C" w:rsidRDefault="00C240DA" w:rsidP="003D361B">
            <w:pPr>
              <w:spacing w:before="0"/>
              <w:jc w:val="right"/>
              <w:rPr>
                <w:szCs w:val="24"/>
                <w:lang w:val="en-GB"/>
              </w:rPr>
            </w:pPr>
            <w:r>
              <w:rPr>
                <w:bCs/>
                <w:szCs w:val="24"/>
              </w:rPr>
              <w:t>23</w:t>
            </w:r>
            <w:r w:rsidR="000B3DE5">
              <w:rPr>
                <w:bCs/>
                <w:szCs w:val="24"/>
              </w:rPr>
              <w:t xml:space="preserve"> de </w:t>
            </w:r>
            <w:proofErr w:type="spellStart"/>
            <w:r w:rsidR="000B3DE5">
              <w:rPr>
                <w:bCs/>
                <w:szCs w:val="24"/>
              </w:rPr>
              <w:t>noviembre</w:t>
            </w:r>
            <w:proofErr w:type="spellEnd"/>
            <w:r w:rsidR="000B3DE5">
              <w:rPr>
                <w:bCs/>
                <w:szCs w:val="24"/>
              </w:rPr>
              <w:t xml:space="preserve"> de 2016</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BF1480" w:rsidTr="00306452">
        <w:trPr>
          <w:jc w:val="center"/>
        </w:trPr>
        <w:tc>
          <w:tcPr>
            <w:tcW w:w="9889" w:type="dxa"/>
            <w:gridSpan w:val="3"/>
            <w:shd w:val="clear" w:color="auto" w:fill="auto"/>
          </w:tcPr>
          <w:p w:rsidR="00E53DCE" w:rsidRPr="0033029C" w:rsidRDefault="00687A6F" w:rsidP="000B3DE5">
            <w:pPr>
              <w:spacing w:before="0"/>
              <w:jc w:val="left"/>
              <w:rPr>
                <w:b/>
                <w:bCs/>
                <w:szCs w:val="24"/>
                <w:lang w:val="es-ES"/>
              </w:rPr>
            </w:pPr>
            <w:r w:rsidRPr="00B7378A">
              <w:rPr>
                <w:b/>
                <w:lang w:val="es-ES"/>
              </w:rPr>
              <w:t>A las Administraciones de los Estados Miembros de la UIT, a los Miembros del Sector</w:t>
            </w:r>
            <w:r w:rsidR="003D361B">
              <w:rPr>
                <w:b/>
                <w:lang w:val="es-ES"/>
              </w:rPr>
              <w:t xml:space="preserve"> </w:t>
            </w:r>
            <w:r w:rsidRPr="00B7378A">
              <w:rPr>
                <w:b/>
                <w:lang w:val="es-ES"/>
              </w:rPr>
              <w:t>de Radiocomunicaciones, a los Asociados del UIT-R que participan en los trabajos</w:t>
            </w:r>
            <w:r w:rsidR="003D361B">
              <w:rPr>
                <w:b/>
                <w:lang w:val="es-ES"/>
              </w:rPr>
              <w:t xml:space="preserve"> </w:t>
            </w:r>
            <w:r w:rsidRPr="00B7378A">
              <w:rPr>
                <w:b/>
                <w:lang w:val="es-ES"/>
              </w:rPr>
              <w:t xml:space="preserve">de la </w:t>
            </w:r>
            <w:r w:rsidR="00E96F98">
              <w:rPr>
                <w:b/>
                <w:lang w:val="es-ES"/>
              </w:rPr>
              <w:br/>
            </w:r>
            <w:r w:rsidRPr="00B7378A">
              <w:rPr>
                <w:b/>
                <w:lang w:val="es-ES"/>
              </w:rPr>
              <w:t xml:space="preserve">Comisión de Estudio </w:t>
            </w:r>
            <w:r w:rsidR="000B3DE5">
              <w:rPr>
                <w:b/>
                <w:lang w:val="es-ES"/>
              </w:rPr>
              <w:t>6</w:t>
            </w:r>
            <w:r w:rsidRPr="00B7378A">
              <w:rPr>
                <w:b/>
                <w:lang w:val="es-ES"/>
              </w:rPr>
              <w:t xml:space="preserve"> de Radiocomunicaciones</w:t>
            </w:r>
            <w:r w:rsidR="003D361B">
              <w:rPr>
                <w:b/>
                <w:lang w:val="es-ES"/>
              </w:rPr>
              <w:t xml:space="preserve"> </w:t>
            </w:r>
            <w:r w:rsidRPr="00B7378A">
              <w:rPr>
                <w:b/>
                <w:lang w:val="es-ES"/>
              </w:rPr>
              <w:t>y a las Instituciones Académicas de la UIT</w:t>
            </w:r>
          </w:p>
        </w:tc>
      </w:tr>
      <w:tr w:rsidR="00E53DCE" w:rsidRPr="00BF1480"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BF1480"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BF1480" w:rsidTr="00306452">
        <w:trPr>
          <w:jc w:val="center"/>
        </w:trPr>
        <w:tc>
          <w:tcPr>
            <w:tcW w:w="1526" w:type="dxa"/>
            <w:shd w:val="clear" w:color="auto" w:fill="auto"/>
          </w:tcPr>
          <w:p w:rsidR="00E53DCE" w:rsidRPr="00E96F98" w:rsidRDefault="00687A6F" w:rsidP="006160CB">
            <w:pPr>
              <w:tabs>
                <w:tab w:val="clear" w:pos="1588"/>
                <w:tab w:val="left" w:pos="1560"/>
              </w:tabs>
              <w:spacing w:before="0"/>
              <w:jc w:val="left"/>
              <w:rPr>
                <w:szCs w:val="24"/>
                <w:lang w:val="es-ES_tradnl"/>
              </w:rPr>
            </w:pPr>
            <w:r w:rsidRPr="00E96F98">
              <w:rPr>
                <w:szCs w:val="24"/>
                <w:lang w:val="es-ES_tradnl"/>
              </w:rPr>
              <w:t>Asunto</w:t>
            </w:r>
            <w:r w:rsidR="00A96D3A" w:rsidRPr="00E96F98">
              <w:rPr>
                <w:szCs w:val="24"/>
                <w:lang w:val="es-ES_tradnl"/>
              </w:rPr>
              <w:t>:</w:t>
            </w:r>
          </w:p>
        </w:tc>
        <w:tc>
          <w:tcPr>
            <w:tcW w:w="8363" w:type="dxa"/>
            <w:gridSpan w:val="2"/>
            <w:vMerge w:val="restart"/>
            <w:shd w:val="clear" w:color="auto" w:fill="auto"/>
          </w:tcPr>
          <w:p w:rsidR="00687A6F" w:rsidRPr="00747B38" w:rsidRDefault="00687A6F" w:rsidP="000B3DE5">
            <w:pPr>
              <w:spacing w:before="0"/>
              <w:jc w:val="left"/>
              <w:rPr>
                <w:b/>
                <w:bCs/>
                <w:lang w:val="es-ES"/>
              </w:rPr>
            </w:pPr>
            <w:r w:rsidRPr="00747B38">
              <w:rPr>
                <w:b/>
                <w:bCs/>
                <w:lang w:val="es-ES"/>
              </w:rPr>
              <w:t xml:space="preserve">Comisión de Estudio </w:t>
            </w:r>
            <w:r w:rsidR="000B3DE5">
              <w:rPr>
                <w:b/>
                <w:bCs/>
                <w:lang w:val="es-ES"/>
              </w:rPr>
              <w:t>6</w:t>
            </w:r>
            <w:r w:rsidRPr="00747B38">
              <w:rPr>
                <w:b/>
                <w:bCs/>
                <w:lang w:val="es-ES"/>
              </w:rPr>
              <w:t xml:space="preserve"> de Radiocomunicaciones </w:t>
            </w:r>
            <w:r w:rsidR="00650F19">
              <w:rPr>
                <w:b/>
                <w:bCs/>
                <w:lang w:val="es-ES"/>
              </w:rPr>
              <w:t>(</w:t>
            </w:r>
            <w:r w:rsidR="000B3DE5">
              <w:rPr>
                <w:b/>
                <w:bCs/>
                <w:lang w:val="es-ES"/>
              </w:rPr>
              <w:t>Servicio de radiodifusión</w:t>
            </w:r>
            <w:r w:rsidR="00650F19">
              <w:rPr>
                <w:b/>
                <w:bCs/>
                <w:lang w:val="es-ES"/>
              </w:rPr>
              <w:t>)</w:t>
            </w:r>
          </w:p>
          <w:p w:rsidR="00E53DCE" w:rsidRPr="00687A6F" w:rsidRDefault="00687A6F" w:rsidP="000B3DE5">
            <w:pPr>
              <w:spacing w:before="120"/>
              <w:jc w:val="left"/>
              <w:rPr>
                <w:b/>
                <w:bCs/>
                <w:szCs w:val="24"/>
                <w:lang w:val="es-ES_tradnl"/>
              </w:rPr>
            </w:pPr>
            <w:r w:rsidRPr="00B7378A">
              <w:rPr>
                <w:b/>
                <w:bCs/>
                <w:lang w:val="es-ES"/>
              </w:rPr>
              <w:t>–</w:t>
            </w:r>
            <w:r w:rsidRPr="00B7378A">
              <w:rPr>
                <w:b/>
                <w:bCs/>
                <w:lang w:val="es-ES"/>
              </w:rPr>
              <w:tab/>
              <w:t xml:space="preserve">Propuesta de aprobación de </w:t>
            </w:r>
            <w:r w:rsidR="000B3DE5">
              <w:rPr>
                <w:b/>
                <w:bCs/>
                <w:lang w:val="es-ES"/>
              </w:rPr>
              <w:t>1</w:t>
            </w:r>
            <w:r w:rsidRPr="00B7378A">
              <w:rPr>
                <w:b/>
                <w:bCs/>
                <w:lang w:val="es-ES"/>
              </w:rPr>
              <w:t> proyecto de Cuestión UIT-R revisada</w:t>
            </w:r>
          </w:p>
        </w:tc>
      </w:tr>
      <w:tr w:rsidR="00E53DCE" w:rsidRPr="00BF1480"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E53DCE" w:rsidRPr="00BF1480"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600CD5" w:rsidRPr="00BF1480"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r w:rsidR="00600CD5" w:rsidRPr="00BF1480"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bl>
    <w:p w:rsidR="00600CD5" w:rsidRPr="00843993" w:rsidRDefault="00600CD5" w:rsidP="00E96F98">
      <w:pPr>
        <w:spacing w:before="240"/>
        <w:rPr>
          <w:rFonts w:asciiTheme="minorHAnsi" w:hAnsiTheme="minorHAnsi"/>
          <w:lang w:val="es-ES"/>
        </w:rPr>
      </w:pPr>
      <w:r w:rsidRPr="00843993">
        <w:rPr>
          <w:rFonts w:asciiTheme="minorHAnsi" w:hAnsiTheme="minorHAnsi"/>
          <w:lang w:val="es-ES"/>
        </w:rPr>
        <w:t>En la reunión de la Comisión de Estudio </w:t>
      </w:r>
      <w:r w:rsidR="000B3DE5">
        <w:rPr>
          <w:rFonts w:asciiTheme="minorHAnsi" w:hAnsiTheme="minorHAnsi"/>
          <w:lang w:val="es-ES"/>
        </w:rPr>
        <w:t>6</w:t>
      </w:r>
      <w:r w:rsidRPr="00843993">
        <w:rPr>
          <w:rFonts w:asciiTheme="minorHAnsi" w:hAnsiTheme="minorHAnsi"/>
          <w:lang w:val="es-ES"/>
        </w:rPr>
        <w:t xml:space="preserve"> de Radiocomunicaciones celebrada</w:t>
      </w:r>
      <w:r w:rsidR="000B3DE5">
        <w:rPr>
          <w:rFonts w:asciiTheme="minorHAnsi" w:hAnsiTheme="minorHAnsi"/>
          <w:lang w:val="es-ES"/>
        </w:rPr>
        <w:t xml:space="preserve"> el 28 de octubre de 2016, se adoptó</w:t>
      </w:r>
      <w:r w:rsidRPr="00843993">
        <w:rPr>
          <w:rFonts w:asciiTheme="minorHAnsi" w:hAnsiTheme="minorHAnsi"/>
          <w:lang w:val="es-ES"/>
        </w:rPr>
        <w:t xml:space="preserve"> </w:t>
      </w:r>
      <w:r w:rsidR="000B3DE5">
        <w:rPr>
          <w:rFonts w:asciiTheme="minorHAnsi" w:hAnsiTheme="minorHAnsi"/>
          <w:lang w:val="es-ES"/>
        </w:rPr>
        <w:t>1</w:t>
      </w:r>
      <w:r w:rsidRPr="00843993">
        <w:rPr>
          <w:rFonts w:asciiTheme="minorHAnsi" w:hAnsiTheme="minorHAnsi"/>
          <w:lang w:val="es-ES"/>
        </w:rPr>
        <w:t xml:space="preserve"> proyecto de Cuesti</w:t>
      </w:r>
      <w:r w:rsidR="00B33B04">
        <w:rPr>
          <w:rFonts w:asciiTheme="minorHAnsi" w:hAnsiTheme="minorHAnsi"/>
          <w:lang w:val="es-ES"/>
        </w:rPr>
        <w:t>ón</w:t>
      </w:r>
      <w:r w:rsidRPr="00843993">
        <w:rPr>
          <w:rFonts w:asciiTheme="minorHAnsi" w:hAnsiTheme="minorHAnsi"/>
          <w:lang w:val="es-ES"/>
        </w:rPr>
        <w:t xml:space="preserve"> UIT</w:t>
      </w:r>
      <w:r w:rsidR="00211FE9" w:rsidRPr="00843993">
        <w:rPr>
          <w:rFonts w:asciiTheme="minorHAnsi" w:hAnsiTheme="minorHAnsi"/>
          <w:lang w:val="es-ES"/>
        </w:rPr>
        <w:noBreakHyphen/>
      </w:r>
      <w:r w:rsidR="00B33B04">
        <w:rPr>
          <w:rFonts w:asciiTheme="minorHAnsi" w:hAnsiTheme="minorHAnsi"/>
          <w:lang w:val="es-ES"/>
        </w:rPr>
        <w:t>R revisada</w:t>
      </w:r>
      <w:r w:rsidRPr="00843993">
        <w:rPr>
          <w:rFonts w:asciiTheme="minorHAnsi" w:hAnsiTheme="minorHAnsi"/>
          <w:lang w:val="es-ES"/>
        </w:rPr>
        <w:t xml:space="preserve"> con arreglo a la Resolución UIT-R 1-7 (</w:t>
      </w:r>
      <w:r w:rsidRPr="00843993">
        <w:rPr>
          <w:rFonts w:asciiTheme="minorHAnsi" w:hAnsiTheme="minorHAnsi" w:cstheme="majorBidi"/>
          <w:lang w:val="es-ES"/>
        </w:rPr>
        <w:t>§</w:t>
      </w:r>
      <w:r w:rsidR="000B3DE5">
        <w:rPr>
          <w:rFonts w:asciiTheme="minorHAnsi" w:hAnsiTheme="minorHAnsi" w:cstheme="majorBidi"/>
          <w:lang w:val="es-ES"/>
        </w:rPr>
        <w:t> </w:t>
      </w:r>
      <w:r w:rsidRPr="00843993">
        <w:rPr>
          <w:rFonts w:asciiTheme="minorHAnsi" w:hAnsiTheme="minorHAnsi"/>
          <w:lang w:val="es-ES"/>
        </w:rPr>
        <w:t>A2.5.2.2), y se acordó aplicar el procedimiento de la Resolución UIT</w:t>
      </w:r>
      <w:r w:rsidRPr="00843993">
        <w:rPr>
          <w:rFonts w:asciiTheme="minorHAnsi" w:hAnsiTheme="minorHAnsi"/>
          <w:lang w:val="es-ES"/>
        </w:rPr>
        <w:noBreakHyphen/>
        <w:t>R 1</w:t>
      </w:r>
      <w:r w:rsidRPr="00843993">
        <w:rPr>
          <w:rFonts w:asciiTheme="minorHAnsi" w:hAnsiTheme="minorHAnsi"/>
          <w:lang w:val="es-ES"/>
        </w:rPr>
        <w:noBreakHyphen/>
        <w:t>7 (véase el § A2.5.2.3) para la aprobación de Cuestiones durante el intervalo entre Asambleas de Radiocomunicaciones. En el Anexo a la presente Carta se adjunta el texto del proyecto de Cuestión UIT-R. Todo Estado Miembro que tenga una objeción a la adopción de un proyecto de Cuestión debe informar al Director y al Presidente de la Comisión de Estudio de los motivos de dicha objeción.</w:t>
      </w:r>
    </w:p>
    <w:p w:rsidR="00600CD5" w:rsidRPr="00B7378A" w:rsidRDefault="00600CD5" w:rsidP="00C240DA">
      <w:pPr>
        <w:rPr>
          <w:lang w:val="es-ES"/>
        </w:rPr>
      </w:pPr>
      <w:r w:rsidRPr="00B7378A">
        <w:rPr>
          <w:lang w:val="es-ES"/>
        </w:rPr>
        <w:t>Teniendo en cuenta las disposiciones del § </w:t>
      </w:r>
      <w:r>
        <w:rPr>
          <w:lang w:val="es-ES"/>
        </w:rPr>
        <w:t>A2.5.2.</w:t>
      </w:r>
      <w:r w:rsidRPr="00B7378A">
        <w:rPr>
          <w:lang w:val="es-ES"/>
        </w:rPr>
        <w:t>3 de la Resolución UIT</w:t>
      </w:r>
      <w:r w:rsidRPr="00B7378A">
        <w:rPr>
          <w:lang w:val="es-ES"/>
        </w:rPr>
        <w:noBreakHyphen/>
        <w:t>R 1</w:t>
      </w:r>
      <w:r w:rsidRPr="00B7378A">
        <w:rPr>
          <w:lang w:val="es-ES"/>
        </w:rPr>
        <w:noBreakHyphen/>
      </w:r>
      <w:r>
        <w:rPr>
          <w:lang w:val="es-ES"/>
        </w:rPr>
        <w:t>7</w:t>
      </w:r>
      <w:r w:rsidRPr="00B7378A">
        <w:rPr>
          <w:lang w:val="es-ES"/>
        </w:rPr>
        <w:t>, se solicita a los Estados Miembros que informen a la Secretaría (</w:t>
      </w:r>
      <w:r w:rsidR="00B364FC">
        <w:fldChar w:fldCharType="begin"/>
      </w:r>
      <w:r w:rsidR="00B364FC" w:rsidRPr="00B364FC">
        <w:rPr>
          <w:lang w:val="es-ES_tradnl"/>
          <w:rPrChange w:id="0" w:author="ITU" w:date="2016-11-14T16:35:00Z">
            <w:rPr/>
          </w:rPrChange>
        </w:rPr>
        <w:instrText xml:space="preserve"> HYPERLINK "mailto:brsgd@itu.int" </w:instrText>
      </w:r>
      <w:r w:rsidR="00B364FC">
        <w:fldChar w:fldCharType="separate"/>
      </w:r>
      <w:r w:rsidRPr="00B7378A">
        <w:rPr>
          <w:rStyle w:val="Hyperlink"/>
          <w:lang w:val="es-ES"/>
        </w:rPr>
        <w:t>brsgd@itu.int</w:t>
      </w:r>
      <w:r w:rsidR="00B364FC">
        <w:rPr>
          <w:rStyle w:val="Hyperlink"/>
          <w:lang w:val="es-ES"/>
        </w:rPr>
        <w:fldChar w:fldCharType="end"/>
      </w:r>
      <w:r w:rsidRPr="00B7378A">
        <w:rPr>
          <w:lang w:val="es-ES"/>
        </w:rPr>
        <w:t xml:space="preserve">) antes del </w:t>
      </w:r>
      <w:r w:rsidR="00C240DA">
        <w:rPr>
          <w:u w:val="single"/>
          <w:lang w:val="es-ES"/>
        </w:rPr>
        <w:t>23</w:t>
      </w:r>
      <w:r w:rsidR="000B3DE5">
        <w:rPr>
          <w:u w:val="single"/>
          <w:lang w:val="es-ES"/>
        </w:rPr>
        <w:t xml:space="preserve"> de enero de 2017</w:t>
      </w:r>
      <w:r w:rsidRPr="00B7378A">
        <w:rPr>
          <w:u w:val="single"/>
          <w:lang w:val="es-ES"/>
        </w:rPr>
        <w:t>,</w:t>
      </w:r>
      <w:r w:rsidR="000B3DE5">
        <w:rPr>
          <w:lang w:val="es-ES"/>
        </w:rPr>
        <w:t xml:space="preserve"> si </w:t>
      </w:r>
      <w:r w:rsidRPr="00B7378A">
        <w:rPr>
          <w:lang w:val="es-ES"/>
        </w:rPr>
        <w:t>aprueban o no la propuesta mencionada.</w:t>
      </w:r>
    </w:p>
    <w:p w:rsidR="008A018C" w:rsidRDefault="008A018C">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rsidR="00600CD5" w:rsidRPr="00B7378A" w:rsidRDefault="00600CD5" w:rsidP="00CB0D06">
      <w:pPr>
        <w:rPr>
          <w:lang w:val="es-ES"/>
        </w:rPr>
      </w:pPr>
      <w:r w:rsidRPr="00B7378A">
        <w:rPr>
          <w:lang w:val="es-ES"/>
        </w:rPr>
        <w:lastRenderedPageBreak/>
        <w:t>Una vez transcurrido el plazo mencionado, se notificarán los resultados de esta consulta mediante Circular Administrativa y la</w:t>
      </w:r>
      <w:r w:rsidR="00CB0D06">
        <w:rPr>
          <w:lang w:val="es-ES"/>
        </w:rPr>
        <w:t xml:space="preserve"> Cuestión</w:t>
      </w:r>
      <w:r w:rsidRPr="00B7378A">
        <w:rPr>
          <w:lang w:val="es-ES"/>
        </w:rPr>
        <w:t xml:space="preserve"> aprobada se publicará tan pronto como sea posible (véase:</w:t>
      </w:r>
      <w:r w:rsidR="00CB0D06">
        <w:rPr>
          <w:lang w:val="es-ES"/>
        </w:rPr>
        <w:t> </w:t>
      </w:r>
      <w:r w:rsidR="00B364FC">
        <w:fldChar w:fldCharType="begin"/>
      </w:r>
      <w:r w:rsidR="00B364FC" w:rsidRPr="00B364FC">
        <w:rPr>
          <w:lang w:val="es-ES_tradnl"/>
          <w:rPrChange w:id="1" w:author="ITU" w:date="2016-11-14T16:35:00Z">
            <w:rPr/>
          </w:rPrChange>
        </w:rPr>
        <w:instrText xml:space="preserve"> HYPERLINK "http://www.itu.int/ITU-R/go/que-rsg6/es" </w:instrText>
      </w:r>
      <w:r w:rsidR="00B364FC">
        <w:fldChar w:fldCharType="separate"/>
      </w:r>
      <w:r w:rsidR="00CB0D06" w:rsidRPr="00EF6BF3">
        <w:rPr>
          <w:rStyle w:val="Hyperlink"/>
          <w:lang w:val="es-ES"/>
        </w:rPr>
        <w:t>http://www.itu.int/ITU-R/go/que-rsg6/es</w:t>
      </w:r>
      <w:r w:rsidR="00B364FC">
        <w:rPr>
          <w:rStyle w:val="Hyperlink"/>
          <w:lang w:val="es-ES"/>
        </w:rPr>
        <w:fldChar w:fldCharType="end"/>
      </w:r>
      <w:r w:rsidRPr="00B7378A">
        <w:rPr>
          <w:lang w:val="es-ES"/>
        </w:rPr>
        <w:t>).</w:t>
      </w:r>
    </w:p>
    <w:p w:rsidR="00600CD5" w:rsidRPr="00843993" w:rsidRDefault="00600CD5" w:rsidP="00CB0D06">
      <w:pPr>
        <w:pStyle w:val="BodyTextIndent"/>
        <w:tabs>
          <w:tab w:val="clear" w:pos="7371"/>
        </w:tabs>
        <w:spacing w:before="1560"/>
        <w:ind w:left="0" w:right="-284"/>
        <w:jc w:val="left"/>
        <w:rPr>
          <w:rFonts w:asciiTheme="minorHAnsi" w:hAnsiTheme="minorHAnsi"/>
          <w:lang w:val="es-ES"/>
        </w:rPr>
      </w:pPr>
      <w:r w:rsidRPr="00843993">
        <w:rPr>
          <w:rFonts w:asciiTheme="minorHAnsi" w:hAnsiTheme="minorHAnsi"/>
          <w:lang w:val="es-ES"/>
        </w:rPr>
        <w:t>François Rancy</w:t>
      </w:r>
      <w:r w:rsidRPr="00843993">
        <w:rPr>
          <w:rFonts w:asciiTheme="minorHAnsi" w:hAnsiTheme="minorHAnsi"/>
          <w:lang w:val="es-ES"/>
        </w:rPr>
        <w:br/>
        <w:t xml:space="preserve">Director </w:t>
      </w:r>
    </w:p>
    <w:p w:rsidR="00600CD5" w:rsidRPr="00B7378A" w:rsidRDefault="00600CD5" w:rsidP="00CB0D06">
      <w:pPr>
        <w:spacing w:before="1560"/>
        <w:rPr>
          <w:lang w:val="es-ES"/>
        </w:rPr>
      </w:pPr>
      <w:r w:rsidRPr="00B7378A">
        <w:rPr>
          <w:b/>
          <w:lang w:val="es-ES"/>
        </w:rPr>
        <w:t>Anexo:</w:t>
      </w:r>
      <w:r w:rsidRPr="00B7378A">
        <w:rPr>
          <w:lang w:val="es-ES"/>
        </w:rPr>
        <w:t xml:space="preserve"> </w:t>
      </w:r>
      <w:r w:rsidR="00CB0D06">
        <w:rPr>
          <w:lang w:val="es-ES"/>
        </w:rPr>
        <w:t>1</w:t>
      </w:r>
    </w:p>
    <w:p w:rsidR="00600CD5" w:rsidRPr="00B7378A" w:rsidRDefault="00600CD5" w:rsidP="00CB0D06">
      <w:pPr>
        <w:ind w:left="794" w:hanging="794"/>
        <w:rPr>
          <w:lang w:val="es-ES"/>
        </w:rPr>
      </w:pPr>
      <w:r w:rsidRPr="00B7378A">
        <w:rPr>
          <w:lang w:val="es-ES"/>
        </w:rPr>
        <w:t>–</w:t>
      </w:r>
      <w:r w:rsidRPr="00B7378A">
        <w:rPr>
          <w:lang w:val="es-ES"/>
        </w:rPr>
        <w:tab/>
      </w:r>
      <w:r w:rsidR="00CB0D06">
        <w:rPr>
          <w:lang w:val="es-ES"/>
        </w:rPr>
        <w:t>1</w:t>
      </w:r>
      <w:r w:rsidRPr="00B7378A">
        <w:rPr>
          <w:lang w:val="es-ES"/>
        </w:rPr>
        <w:t xml:space="preserve"> proyecto de Cuestión UIT-R revisada</w:t>
      </w:r>
    </w:p>
    <w:p w:rsidR="00600CD5" w:rsidRPr="00B7378A" w:rsidRDefault="00600CD5" w:rsidP="00CB0D06">
      <w:pPr>
        <w:tabs>
          <w:tab w:val="left" w:pos="284"/>
          <w:tab w:val="left" w:pos="568"/>
        </w:tabs>
        <w:spacing w:before="3600" w:after="40"/>
        <w:rPr>
          <w:b/>
          <w:bCs/>
          <w:sz w:val="18"/>
          <w:szCs w:val="18"/>
          <w:lang w:val="es-ES"/>
        </w:rPr>
      </w:pPr>
      <w:r w:rsidRPr="00B7378A">
        <w:rPr>
          <w:b/>
          <w:bCs/>
          <w:sz w:val="18"/>
          <w:szCs w:val="18"/>
          <w:lang w:val="es-ES"/>
        </w:rPr>
        <w:t>Distribución:</w:t>
      </w:r>
    </w:p>
    <w:p w:rsidR="00600CD5" w:rsidRPr="00B7378A" w:rsidRDefault="00600CD5" w:rsidP="00CB0D06">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 xml:space="preserve">Administraciones de los Estados Miembros de la UIT y Miembros del Sector de Radiocomunicaciones que participan en los trabajos de la Comisión de Estudio </w:t>
      </w:r>
      <w:r w:rsidR="00CB0D06">
        <w:rPr>
          <w:sz w:val="18"/>
          <w:szCs w:val="18"/>
          <w:lang w:val="es-ES"/>
        </w:rPr>
        <w:t>6</w:t>
      </w:r>
      <w:r w:rsidRPr="00B7378A">
        <w:rPr>
          <w:sz w:val="18"/>
          <w:szCs w:val="18"/>
          <w:lang w:val="es-ES"/>
        </w:rPr>
        <w:t xml:space="preserve"> de </w:t>
      </w:r>
      <w:r w:rsidRPr="00B7378A">
        <w:rPr>
          <w:bCs/>
          <w:sz w:val="18"/>
          <w:szCs w:val="18"/>
          <w:lang w:val="es-ES"/>
        </w:rPr>
        <w:t>Radiocomunicaciones</w:t>
      </w:r>
    </w:p>
    <w:p w:rsidR="00600CD5" w:rsidRPr="00B7378A" w:rsidRDefault="00600CD5" w:rsidP="00CB0D06">
      <w:pPr>
        <w:tabs>
          <w:tab w:val="left" w:pos="284"/>
        </w:tabs>
        <w:spacing w:before="0" w:line="240" w:lineRule="auto"/>
        <w:ind w:left="284" w:right="-284" w:hanging="284"/>
        <w:rPr>
          <w:bCs/>
          <w:sz w:val="18"/>
          <w:szCs w:val="18"/>
          <w:lang w:val="es-ES"/>
        </w:rPr>
      </w:pPr>
      <w:r w:rsidRPr="00B7378A">
        <w:rPr>
          <w:sz w:val="18"/>
          <w:szCs w:val="18"/>
          <w:lang w:val="es-ES"/>
        </w:rPr>
        <w:t>–</w:t>
      </w:r>
      <w:r w:rsidRPr="00B7378A">
        <w:rPr>
          <w:sz w:val="18"/>
          <w:szCs w:val="18"/>
          <w:lang w:val="es-ES"/>
        </w:rPr>
        <w:tab/>
        <w:t xml:space="preserve">Asociados del UIT-R que participan en los trabajos de la Comisión de Estudio </w:t>
      </w:r>
      <w:r w:rsidR="00CB0D06">
        <w:rPr>
          <w:sz w:val="18"/>
          <w:szCs w:val="18"/>
          <w:lang w:val="es-ES"/>
        </w:rPr>
        <w:t>6</w:t>
      </w:r>
      <w:r w:rsidRPr="00B7378A">
        <w:rPr>
          <w:sz w:val="18"/>
          <w:szCs w:val="18"/>
          <w:lang w:val="es-ES"/>
        </w:rPr>
        <w:t xml:space="preserve"> de </w:t>
      </w:r>
      <w:r w:rsidRPr="00B7378A">
        <w:rPr>
          <w:bCs/>
          <w:sz w:val="18"/>
          <w:szCs w:val="18"/>
          <w:lang w:val="es-ES"/>
        </w:rPr>
        <w:t>Radiocomunicaciones</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r>
      <w:r>
        <w:rPr>
          <w:bCs/>
          <w:sz w:val="18"/>
          <w:szCs w:val="18"/>
          <w:lang w:val="es-ES"/>
        </w:rPr>
        <w:t>Instituciones Académicas de la UIT</w:t>
      </w:r>
    </w:p>
    <w:p w:rsidR="00600CD5" w:rsidRPr="00B7378A" w:rsidRDefault="00600CD5" w:rsidP="00CB0D06">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Presidente y Vicepresidentes de la</w:t>
      </w:r>
      <w:r w:rsidR="00CB0D06">
        <w:rPr>
          <w:sz w:val="18"/>
          <w:szCs w:val="18"/>
          <w:lang w:val="es-ES"/>
        </w:rPr>
        <w:t>s</w:t>
      </w:r>
      <w:r w:rsidRPr="00B7378A">
        <w:rPr>
          <w:sz w:val="18"/>
          <w:szCs w:val="18"/>
          <w:lang w:val="es-ES"/>
        </w:rPr>
        <w:t xml:space="preserve"> Comisi</w:t>
      </w:r>
      <w:r w:rsidR="00CB0D06">
        <w:rPr>
          <w:sz w:val="18"/>
          <w:szCs w:val="18"/>
          <w:lang w:val="es-ES"/>
        </w:rPr>
        <w:t>ones</w:t>
      </w:r>
      <w:r w:rsidRPr="00B7378A">
        <w:rPr>
          <w:sz w:val="18"/>
          <w:szCs w:val="18"/>
          <w:lang w:val="es-ES"/>
        </w:rPr>
        <w:t xml:space="preserve"> de Estudio de Radiocomunicaciones </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Presidente y Vicepresidentes de la Reunión Preparatoria de la Conferencia</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Miembros de la Junta del Reglamento de Radiocomunicaciones</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Secretario General de la UIT, Director de la Oficina de Normalización de las Telecomunicaciones, Director de la Oficina de Desarrollo de Telecomunicaciones</w:t>
      </w:r>
    </w:p>
    <w:p w:rsidR="00600CD5" w:rsidRPr="00B7378A" w:rsidRDefault="00600CD5" w:rsidP="00CB0D06">
      <w:pPr>
        <w:rPr>
          <w:lang w:val="es-ES"/>
        </w:rPr>
      </w:pPr>
    </w:p>
    <w:p w:rsidR="00CB0D06" w:rsidRDefault="00CB0D0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
        </w:rPr>
      </w:pPr>
      <w:r>
        <w:rPr>
          <w:rFonts w:asciiTheme="minorHAnsi" w:hAnsiTheme="minorHAnsi"/>
          <w:lang w:val="es-ES"/>
        </w:rPr>
        <w:br w:type="page"/>
      </w:r>
    </w:p>
    <w:p w:rsidR="00600CD5" w:rsidRPr="00600CD5" w:rsidRDefault="00CB0D06" w:rsidP="00600CD5">
      <w:pPr>
        <w:pStyle w:val="AnnexNotitle0"/>
        <w:spacing w:before="120"/>
        <w:rPr>
          <w:rFonts w:asciiTheme="minorHAnsi" w:hAnsiTheme="minorHAnsi"/>
          <w:lang w:val="es-ES"/>
        </w:rPr>
      </w:pPr>
      <w:r>
        <w:rPr>
          <w:rFonts w:asciiTheme="minorHAnsi" w:hAnsiTheme="minorHAnsi"/>
          <w:lang w:val="es-ES"/>
        </w:rPr>
        <w:lastRenderedPageBreak/>
        <w:t>Anexo</w:t>
      </w:r>
    </w:p>
    <w:p w:rsidR="00600CD5" w:rsidRPr="00F20483" w:rsidRDefault="00600CD5" w:rsidP="00CB0D06">
      <w:pPr>
        <w:pStyle w:val="Normalaftertitle"/>
        <w:spacing w:before="240"/>
        <w:jc w:val="center"/>
        <w:rPr>
          <w:rFonts w:asciiTheme="minorHAnsi" w:hAnsiTheme="minorHAnsi" w:cstheme="majorBidi"/>
          <w:szCs w:val="24"/>
          <w:lang w:val="es-ES"/>
        </w:rPr>
      </w:pPr>
      <w:r w:rsidRPr="00F20483">
        <w:rPr>
          <w:rFonts w:asciiTheme="minorHAnsi" w:hAnsiTheme="minorHAnsi" w:cstheme="majorBidi"/>
          <w:szCs w:val="24"/>
          <w:lang w:val="es-ES"/>
        </w:rPr>
        <w:t xml:space="preserve">(Documento </w:t>
      </w:r>
      <w:r w:rsidR="00CB0D06" w:rsidRPr="00F20483">
        <w:rPr>
          <w:rFonts w:asciiTheme="minorHAnsi" w:hAnsiTheme="minorHAnsi" w:cstheme="majorBidi"/>
          <w:szCs w:val="24"/>
          <w:lang w:val="es-ES"/>
        </w:rPr>
        <w:t>6/70</w:t>
      </w:r>
      <w:r w:rsidRPr="00F20483">
        <w:rPr>
          <w:rFonts w:asciiTheme="minorHAnsi" w:hAnsiTheme="minorHAnsi" w:cstheme="majorBidi"/>
          <w:szCs w:val="24"/>
          <w:lang w:val="es-ES"/>
        </w:rPr>
        <w:t>)</w:t>
      </w:r>
    </w:p>
    <w:p w:rsidR="00B10723" w:rsidRPr="00F20483" w:rsidRDefault="00B10723" w:rsidP="00B10723">
      <w:pPr>
        <w:pStyle w:val="QuestionNoBR"/>
        <w:rPr>
          <w:rFonts w:asciiTheme="majorBidi" w:hAnsiTheme="majorBidi" w:cstheme="majorBidi"/>
          <w:szCs w:val="28"/>
        </w:rPr>
      </w:pPr>
      <w:r w:rsidRPr="00F20483">
        <w:rPr>
          <w:rFonts w:asciiTheme="majorBidi" w:hAnsiTheme="majorBidi" w:cstheme="majorBidi"/>
          <w:szCs w:val="28"/>
        </w:rPr>
        <w:t>proyecto de REVISIÓN DE LA cuestión UIT-R 142-1/6</w:t>
      </w:r>
    </w:p>
    <w:p w:rsidR="00B10723" w:rsidRPr="00F20483" w:rsidRDefault="00B10723" w:rsidP="00B10723">
      <w:pPr>
        <w:pStyle w:val="Questiontitle"/>
        <w:rPr>
          <w:rFonts w:asciiTheme="majorBidi" w:hAnsiTheme="majorBidi" w:cstheme="majorBidi"/>
          <w:szCs w:val="28"/>
          <w:lang w:val="es-ES_tradnl"/>
        </w:rPr>
      </w:pPr>
      <w:r w:rsidRPr="00F20483">
        <w:rPr>
          <w:rFonts w:asciiTheme="majorBidi" w:hAnsiTheme="majorBidi" w:cstheme="majorBidi"/>
          <w:szCs w:val="28"/>
          <w:lang w:val="es-ES_tradnl"/>
        </w:rPr>
        <w:t>Televisión de elevada gama dinámica para radiodifusión</w:t>
      </w:r>
    </w:p>
    <w:p w:rsidR="00B10723" w:rsidRPr="00B10723" w:rsidRDefault="00B10723" w:rsidP="00B10723">
      <w:pPr>
        <w:keepNext/>
        <w:keepLines/>
        <w:tabs>
          <w:tab w:val="clear" w:pos="794"/>
          <w:tab w:val="clear" w:pos="1191"/>
          <w:tab w:val="clear" w:pos="1588"/>
          <w:tab w:val="clear" w:pos="1985"/>
        </w:tabs>
        <w:spacing w:before="120"/>
        <w:jc w:val="right"/>
        <w:rPr>
          <w:rFonts w:asciiTheme="majorBidi" w:hAnsiTheme="majorBidi" w:cstheme="majorBidi"/>
          <w:iCs/>
          <w:szCs w:val="24"/>
          <w:lang w:val="es-ES_tradnl"/>
        </w:rPr>
      </w:pPr>
      <w:r w:rsidRPr="00B10723">
        <w:rPr>
          <w:rFonts w:asciiTheme="majorBidi" w:hAnsiTheme="majorBidi" w:cstheme="majorBidi"/>
          <w:iCs/>
          <w:szCs w:val="24"/>
          <w:lang w:val="es-ES_tradnl"/>
        </w:rPr>
        <w:t>(2015-2016)</w:t>
      </w:r>
    </w:p>
    <w:p w:rsidR="00B10723" w:rsidRPr="00B10723" w:rsidRDefault="00B10723" w:rsidP="00B10723">
      <w:pPr>
        <w:spacing w:before="360"/>
        <w:rPr>
          <w:rFonts w:asciiTheme="majorBidi" w:hAnsiTheme="majorBidi" w:cstheme="majorBidi"/>
          <w:szCs w:val="24"/>
          <w:lang w:val="es-ES_tradnl"/>
        </w:rPr>
      </w:pPr>
      <w:r w:rsidRPr="00B10723">
        <w:rPr>
          <w:rFonts w:asciiTheme="majorBidi" w:hAnsiTheme="majorBidi" w:cstheme="majorBidi"/>
          <w:szCs w:val="24"/>
          <w:lang w:val="es-ES_tradnl"/>
        </w:rPr>
        <w:t>La Asamblea de Radiocomunicaciones de la UIT,</w:t>
      </w:r>
    </w:p>
    <w:p w:rsidR="00B10723" w:rsidRPr="00B10723" w:rsidRDefault="00B10723" w:rsidP="00B10723">
      <w:pPr>
        <w:keepNext/>
        <w:keepLines/>
        <w:ind w:left="794"/>
        <w:rPr>
          <w:rFonts w:asciiTheme="majorBidi" w:hAnsiTheme="majorBidi" w:cstheme="majorBidi"/>
          <w:i/>
          <w:szCs w:val="24"/>
          <w:lang w:val="es-ES_tradnl"/>
        </w:rPr>
      </w:pPr>
      <w:r w:rsidRPr="00B10723">
        <w:rPr>
          <w:rFonts w:asciiTheme="majorBidi" w:hAnsiTheme="majorBidi" w:cstheme="majorBidi"/>
          <w:i/>
          <w:szCs w:val="24"/>
          <w:lang w:val="es-ES_tradnl"/>
        </w:rPr>
        <w:t>considerando</w:t>
      </w:r>
    </w:p>
    <w:p w:rsidR="00B10723" w:rsidRPr="00B10723" w:rsidRDefault="00B10723" w:rsidP="00B10723">
      <w:pPr>
        <w:spacing w:before="120"/>
        <w:rPr>
          <w:ins w:id="2" w:author="Spanish" w:date="2016-11-09T14:20:00Z"/>
          <w:rFonts w:asciiTheme="majorBidi" w:hAnsiTheme="majorBidi" w:cstheme="majorBidi"/>
          <w:szCs w:val="24"/>
          <w:lang w:val="es-ES_tradnl"/>
          <w:rPrChange w:id="3" w:author="Spanish" w:date="2016-11-09T14:30:00Z">
            <w:rPr>
              <w:ins w:id="4" w:author="Spanish" w:date="2016-11-09T14:20:00Z"/>
              <w:rFonts w:asciiTheme="minorHAnsi" w:hAnsiTheme="minorHAnsi"/>
              <w:i/>
              <w:iCs/>
              <w:szCs w:val="24"/>
              <w:lang w:val="es-ES_tradnl"/>
            </w:rPr>
          </w:rPrChange>
        </w:rPr>
      </w:pPr>
      <w:ins w:id="5" w:author="Spanish" w:date="2016-11-09T14:20:00Z">
        <w:r w:rsidRPr="00B10723">
          <w:rPr>
            <w:rFonts w:asciiTheme="majorBidi" w:hAnsiTheme="majorBidi" w:cstheme="majorBidi"/>
            <w:i/>
            <w:iCs/>
            <w:szCs w:val="24"/>
            <w:lang w:val="es-ES_tradnl"/>
          </w:rPr>
          <w:t>a)</w:t>
        </w:r>
        <w:r w:rsidRPr="00B10723">
          <w:rPr>
            <w:rFonts w:asciiTheme="majorBidi" w:hAnsiTheme="majorBidi" w:cstheme="majorBidi"/>
            <w:i/>
            <w:iCs/>
            <w:szCs w:val="24"/>
            <w:lang w:val="es-ES_tradnl"/>
          </w:rPr>
          <w:tab/>
        </w:r>
        <w:r w:rsidRPr="00B10723">
          <w:rPr>
            <w:rFonts w:asciiTheme="majorBidi" w:hAnsiTheme="majorBidi" w:cstheme="majorBidi"/>
            <w:szCs w:val="24"/>
            <w:lang w:val="es-ES_tradnl"/>
            <w:rPrChange w:id="6" w:author="Spanish" w:date="2016-11-09T14:30:00Z">
              <w:rPr>
                <w:rFonts w:asciiTheme="minorHAnsi" w:hAnsiTheme="minorHAnsi"/>
                <w:i/>
                <w:iCs/>
                <w:szCs w:val="24"/>
                <w:lang w:val="es-ES_tradnl"/>
              </w:rPr>
            </w:rPrChange>
          </w:rPr>
          <w:t>que los formatos de imagen de televisión de elevada gama din</w:t>
        </w:r>
      </w:ins>
      <w:ins w:id="7" w:author="Spanish" w:date="2016-11-09T14:21:00Z">
        <w:r w:rsidRPr="00B10723">
          <w:rPr>
            <w:rFonts w:asciiTheme="majorBidi" w:hAnsiTheme="majorBidi" w:cstheme="majorBidi"/>
            <w:szCs w:val="24"/>
            <w:lang w:val="es-ES_tradnl"/>
            <w:rPrChange w:id="8" w:author="Spanish" w:date="2016-11-09T14:30:00Z">
              <w:rPr>
                <w:rFonts w:asciiTheme="minorHAnsi" w:hAnsiTheme="minorHAnsi"/>
                <w:i/>
                <w:iCs/>
                <w:szCs w:val="24"/>
                <w:lang w:val="es-ES_tradnl"/>
              </w:rPr>
            </w:rPrChange>
          </w:rPr>
          <w:t xml:space="preserve">ámica </w:t>
        </w:r>
        <w:r w:rsidRPr="00B10723">
          <w:rPr>
            <w:rFonts w:asciiTheme="majorBidi" w:hAnsiTheme="majorBidi" w:cstheme="majorBidi"/>
            <w:color w:val="000000"/>
            <w:szCs w:val="24"/>
            <w:lang w:val="es-ES_tradnl"/>
            <w:rPrChange w:id="9" w:author="Spanish" w:date="2016-11-09T14:30:00Z">
              <w:rPr>
                <w:color w:val="000000"/>
              </w:rPr>
            </w:rPrChange>
          </w:rPr>
          <w:t xml:space="preserve">(HDR-TV) se especifican en la Recomendación </w:t>
        </w:r>
      </w:ins>
      <w:ins w:id="10" w:author="Spanish" w:date="2016-11-09T14:22:00Z">
        <w:r w:rsidRPr="00B10723">
          <w:rPr>
            <w:rFonts w:asciiTheme="majorBidi" w:hAnsiTheme="majorBidi" w:cstheme="majorBidi"/>
            <w:color w:val="000000"/>
            <w:szCs w:val="24"/>
            <w:lang w:val="es-ES_tradnl"/>
            <w:rPrChange w:id="11" w:author="Spanish" w:date="2016-11-09T14:30:00Z">
              <w:rPr>
                <w:color w:val="000000"/>
              </w:rPr>
            </w:rPrChange>
          </w:rPr>
          <w:t>U</w:t>
        </w:r>
        <w:r w:rsidRPr="00B10723">
          <w:rPr>
            <w:rFonts w:asciiTheme="majorBidi" w:hAnsiTheme="majorBidi" w:cstheme="majorBidi"/>
            <w:szCs w:val="24"/>
            <w:lang w:val="es-ES_tradnl" w:eastAsia="ja-JP"/>
            <w:rPrChange w:id="12" w:author="Spanish" w:date="2016-11-09T14:30:00Z">
              <w:rPr>
                <w:rFonts w:asciiTheme="majorBidi" w:hAnsiTheme="majorBidi" w:cstheme="majorBidi"/>
                <w:lang w:eastAsia="ja-JP"/>
              </w:rPr>
            </w:rPrChange>
          </w:rPr>
          <w:t>IT-R BT.2100</w:t>
        </w:r>
      </w:ins>
      <w:ins w:id="13" w:author="christe" w:date="2016-11-10T15:21:00Z">
        <w:r w:rsidRPr="00B10723">
          <w:rPr>
            <w:rFonts w:asciiTheme="majorBidi" w:hAnsiTheme="majorBidi" w:cstheme="majorBidi"/>
            <w:szCs w:val="24"/>
            <w:lang w:val="es-ES_tradnl" w:eastAsia="ja-JP"/>
          </w:rPr>
          <w:t>;</w:t>
        </w:r>
      </w:ins>
    </w:p>
    <w:p w:rsidR="00B10723" w:rsidRPr="00B10723" w:rsidRDefault="00B10723" w:rsidP="00B10723">
      <w:pPr>
        <w:spacing w:before="120"/>
        <w:rPr>
          <w:rFonts w:asciiTheme="majorBidi" w:hAnsiTheme="majorBidi" w:cstheme="majorBidi"/>
          <w:szCs w:val="24"/>
          <w:lang w:val="es-ES_tradnl"/>
        </w:rPr>
      </w:pPr>
      <w:ins w:id="14" w:author="Spanish" w:date="2016-11-09T14:23:00Z">
        <w:r w:rsidRPr="00B10723">
          <w:rPr>
            <w:rFonts w:asciiTheme="majorBidi" w:hAnsiTheme="majorBidi" w:cstheme="majorBidi"/>
            <w:i/>
            <w:iCs/>
            <w:szCs w:val="24"/>
            <w:lang w:val="es-ES_tradnl"/>
          </w:rPr>
          <w:t>b</w:t>
        </w:r>
      </w:ins>
      <w:del w:id="15" w:author="Spanish" w:date="2016-11-09T14:23:00Z">
        <w:r w:rsidRPr="00B10723" w:rsidDel="00810250">
          <w:rPr>
            <w:rFonts w:asciiTheme="majorBidi" w:hAnsiTheme="majorBidi" w:cstheme="majorBidi"/>
            <w:i/>
            <w:iCs/>
            <w:szCs w:val="24"/>
            <w:lang w:val="es-ES_tradnl"/>
          </w:rPr>
          <w:delText>a</w:delText>
        </w:r>
      </w:del>
      <w:r w:rsidRPr="00B10723">
        <w:rPr>
          <w:rFonts w:asciiTheme="majorBidi" w:hAnsiTheme="majorBidi" w:cstheme="majorBidi"/>
          <w:i/>
          <w:iCs/>
          <w:szCs w:val="24"/>
          <w:lang w:val="es-ES_tradnl"/>
        </w:rPr>
        <w:t>)</w:t>
      </w:r>
      <w:r w:rsidRPr="00B10723">
        <w:rPr>
          <w:rFonts w:asciiTheme="majorBidi" w:hAnsiTheme="majorBidi" w:cstheme="majorBidi"/>
          <w:szCs w:val="24"/>
          <w:lang w:val="es-ES_tradnl"/>
        </w:rPr>
        <w:tab/>
        <w:t>que los formatos de imagen de televisión digital</w:t>
      </w:r>
      <w:ins w:id="16" w:author="Spanish" w:date="2016-11-09T14:22:00Z">
        <w:r w:rsidRPr="00B10723">
          <w:rPr>
            <w:rFonts w:asciiTheme="majorBidi" w:hAnsiTheme="majorBidi" w:cstheme="majorBidi"/>
            <w:szCs w:val="24"/>
            <w:lang w:val="es-ES_tradnl"/>
          </w:rPr>
          <w:t xml:space="preserve"> con gama dinámica </w:t>
        </w:r>
      </w:ins>
      <w:ins w:id="17" w:author="Spanish" w:date="2016-11-09T14:26:00Z">
        <w:r w:rsidRPr="00B10723">
          <w:rPr>
            <w:rFonts w:asciiTheme="majorBidi" w:hAnsiTheme="majorBidi" w:cstheme="majorBidi"/>
            <w:szCs w:val="24"/>
            <w:lang w:val="es-ES_tradnl"/>
          </w:rPr>
          <w:t>convencional</w:t>
        </w:r>
      </w:ins>
      <w:ins w:id="18" w:author="Spanish" w:date="2016-11-09T14:22:00Z">
        <w:r w:rsidRPr="00B10723">
          <w:rPr>
            <w:rFonts w:asciiTheme="majorBidi" w:hAnsiTheme="majorBidi" w:cstheme="majorBidi"/>
            <w:szCs w:val="24"/>
            <w:lang w:val="es-ES_tradnl"/>
          </w:rPr>
          <w:t xml:space="preserve"> (SDR)</w:t>
        </w:r>
      </w:ins>
      <w:r w:rsidRPr="00B10723">
        <w:rPr>
          <w:rFonts w:asciiTheme="majorBidi" w:hAnsiTheme="majorBidi" w:cstheme="majorBidi"/>
          <w:szCs w:val="24"/>
          <w:lang w:val="es-ES_tradnl"/>
        </w:rPr>
        <w:t xml:space="preserve"> para la televisión de definición normal (</w:t>
      </w:r>
      <w:r w:rsidRPr="00B10723">
        <w:rPr>
          <w:rFonts w:asciiTheme="majorBidi" w:hAnsiTheme="majorBidi" w:cstheme="majorBidi"/>
          <w:szCs w:val="24"/>
          <w:lang w:val="es-ES_tradnl" w:eastAsia="ko-KR"/>
        </w:rPr>
        <w:t xml:space="preserve">TVDN), televisión de alta definición (TVAD) y televisión de </w:t>
      </w:r>
      <w:proofErr w:type="spellStart"/>
      <w:r w:rsidRPr="00B10723">
        <w:rPr>
          <w:rFonts w:asciiTheme="majorBidi" w:hAnsiTheme="majorBidi" w:cstheme="majorBidi"/>
          <w:szCs w:val="24"/>
          <w:lang w:val="es-ES_tradnl" w:eastAsia="ko-KR"/>
        </w:rPr>
        <w:t>ultraalta</w:t>
      </w:r>
      <w:proofErr w:type="spellEnd"/>
      <w:r w:rsidRPr="00B10723">
        <w:rPr>
          <w:rFonts w:asciiTheme="majorBidi" w:hAnsiTheme="majorBidi" w:cstheme="majorBidi"/>
          <w:szCs w:val="24"/>
          <w:lang w:val="es-ES_tradnl" w:eastAsia="ko-KR"/>
        </w:rPr>
        <w:t xml:space="preserve"> definición (TVUAD) se especifican en las Recomendaciones UIT-R BT.601, BT.709 y BT.2020</w:t>
      </w:r>
      <w:r w:rsidRPr="00B10723">
        <w:rPr>
          <w:rFonts w:asciiTheme="majorBidi" w:hAnsiTheme="majorBidi" w:cstheme="majorBidi"/>
          <w:szCs w:val="24"/>
          <w:lang w:val="es-ES_tradnl"/>
        </w:rPr>
        <w:t>;</w:t>
      </w:r>
    </w:p>
    <w:p w:rsidR="00B10723" w:rsidRPr="00B10723" w:rsidRDefault="00B10723" w:rsidP="00B10723">
      <w:pPr>
        <w:spacing w:before="120"/>
        <w:rPr>
          <w:rFonts w:asciiTheme="majorBidi" w:hAnsiTheme="majorBidi" w:cstheme="majorBidi"/>
          <w:szCs w:val="24"/>
          <w:lang w:val="es-ES_tradnl"/>
        </w:rPr>
      </w:pPr>
      <w:ins w:id="19" w:author="Spanish" w:date="2016-11-09T14:23:00Z">
        <w:r w:rsidRPr="00B10723">
          <w:rPr>
            <w:rFonts w:asciiTheme="majorBidi" w:hAnsiTheme="majorBidi" w:cstheme="majorBidi"/>
            <w:i/>
            <w:iCs/>
            <w:szCs w:val="24"/>
            <w:lang w:val="es-ES_tradnl"/>
          </w:rPr>
          <w:t>c</w:t>
        </w:r>
      </w:ins>
      <w:del w:id="20" w:author="Spanish" w:date="2016-11-09T14:23:00Z">
        <w:r w:rsidRPr="00B10723" w:rsidDel="00810250">
          <w:rPr>
            <w:rFonts w:asciiTheme="majorBidi" w:hAnsiTheme="majorBidi" w:cstheme="majorBidi"/>
            <w:i/>
            <w:iCs/>
            <w:szCs w:val="24"/>
            <w:lang w:val="es-ES_tradnl"/>
          </w:rPr>
          <w:delText>b</w:delText>
        </w:r>
      </w:del>
      <w:r w:rsidRPr="00B10723">
        <w:rPr>
          <w:rFonts w:asciiTheme="majorBidi" w:hAnsiTheme="majorBidi" w:cstheme="majorBidi"/>
          <w:i/>
          <w:iCs/>
          <w:szCs w:val="24"/>
          <w:lang w:val="es-ES_tradnl"/>
        </w:rPr>
        <w:t>)</w:t>
      </w:r>
      <w:r w:rsidRPr="00B10723">
        <w:rPr>
          <w:rFonts w:asciiTheme="majorBidi" w:hAnsiTheme="majorBidi" w:cstheme="majorBidi"/>
          <w:szCs w:val="24"/>
          <w:lang w:val="es-ES_tradnl"/>
        </w:rPr>
        <w:tab/>
        <w:t xml:space="preserve">que, en la Recomendación UIT-R BT.2022 se facilitan las condiciones generales de observación para la evaluación subjetiva de la calidad de las imágenes de TV de </w:t>
      </w:r>
      <w:r w:rsidRPr="00B10723">
        <w:rPr>
          <w:rFonts w:asciiTheme="majorBidi" w:hAnsiTheme="majorBidi" w:cstheme="majorBidi"/>
          <w:szCs w:val="24"/>
          <w:lang w:val="es-ES_tradnl" w:eastAsia="ko-KR"/>
        </w:rPr>
        <w:t>TVDN</w:t>
      </w:r>
      <w:r w:rsidRPr="00B10723">
        <w:rPr>
          <w:rFonts w:asciiTheme="majorBidi" w:hAnsiTheme="majorBidi" w:cstheme="majorBidi"/>
          <w:szCs w:val="24"/>
          <w:lang w:val="es-ES_tradnl"/>
        </w:rPr>
        <w:t xml:space="preserve"> y de TVAD en monitores de pantalla plana;</w:t>
      </w:r>
    </w:p>
    <w:p w:rsidR="00B10723" w:rsidRPr="00B10723" w:rsidDel="00810250" w:rsidRDefault="00B10723" w:rsidP="00B10723">
      <w:pPr>
        <w:spacing w:before="120"/>
        <w:rPr>
          <w:del w:id="21" w:author="Spanish" w:date="2016-11-09T14:23:00Z"/>
          <w:rFonts w:asciiTheme="majorBidi" w:hAnsiTheme="majorBidi" w:cstheme="majorBidi"/>
          <w:szCs w:val="24"/>
          <w:lang w:val="es-ES_tradnl"/>
        </w:rPr>
      </w:pPr>
      <w:del w:id="22" w:author="Spanish" w:date="2016-11-09T14:23:00Z">
        <w:r w:rsidRPr="00B10723" w:rsidDel="00810250">
          <w:rPr>
            <w:rFonts w:asciiTheme="majorBidi" w:hAnsiTheme="majorBidi" w:cstheme="majorBidi"/>
            <w:i/>
            <w:iCs/>
            <w:szCs w:val="24"/>
            <w:lang w:val="es-ES_tradnl"/>
          </w:rPr>
          <w:delText>c)</w:delText>
        </w:r>
        <w:r w:rsidRPr="00B10723" w:rsidDel="00810250">
          <w:rPr>
            <w:rFonts w:asciiTheme="majorBidi" w:hAnsiTheme="majorBidi" w:cstheme="majorBidi"/>
            <w:szCs w:val="24"/>
            <w:lang w:val="es-ES_tradnl"/>
          </w:rPr>
          <w:tab/>
          <w:delText>que existen numerosas Recomendaciones UIT-R de la serie BT en las que se especifican métodos:</w:delText>
        </w:r>
      </w:del>
    </w:p>
    <w:p w:rsidR="00B10723" w:rsidRPr="00B10723" w:rsidDel="00810250" w:rsidRDefault="00B10723" w:rsidP="00B10723">
      <w:pPr>
        <w:pStyle w:val="enumlev1"/>
        <w:rPr>
          <w:del w:id="23" w:author="Spanish" w:date="2016-11-09T14:23:00Z"/>
          <w:rFonts w:asciiTheme="majorBidi" w:hAnsiTheme="majorBidi" w:cstheme="majorBidi"/>
          <w:szCs w:val="24"/>
          <w:lang w:val="es-ES_tradnl"/>
        </w:rPr>
      </w:pPr>
      <w:del w:id="24" w:author="Spanish" w:date="2016-11-09T14:23:00Z">
        <w:r w:rsidRPr="00B10723" w:rsidDel="00810250">
          <w:rPr>
            <w:rFonts w:asciiTheme="majorBidi" w:hAnsiTheme="majorBidi" w:cstheme="majorBidi"/>
            <w:szCs w:val="24"/>
            <w:lang w:val="es-ES_tradnl"/>
          </w:rPr>
          <w:delText>–</w:delText>
        </w:r>
        <w:r w:rsidRPr="00B10723" w:rsidDel="00810250">
          <w:rPr>
            <w:rFonts w:asciiTheme="majorBidi" w:hAnsiTheme="majorBidi" w:cstheme="majorBidi"/>
            <w:szCs w:val="24"/>
            <w:lang w:val="es-ES_tradnl"/>
          </w:rPr>
          <w:tab/>
          <w:delText>para las evaluaciones subjetivas de la calidad de imagen de televisión;</w:delText>
        </w:r>
      </w:del>
    </w:p>
    <w:p w:rsidR="00B10723" w:rsidRPr="00B10723" w:rsidDel="00810250" w:rsidRDefault="00B10723" w:rsidP="00B10723">
      <w:pPr>
        <w:pStyle w:val="enumlev1"/>
        <w:rPr>
          <w:del w:id="25" w:author="Spanish" w:date="2016-11-09T14:23:00Z"/>
          <w:rFonts w:asciiTheme="majorBidi" w:hAnsiTheme="majorBidi" w:cstheme="majorBidi"/>
          <w:szCs w:val="24"/>
          <w:lang w:val="es-ES_tradnl"/>
        </w:rPr>
      </w:pPr>
      <w:del w:id="26" w:author="Spanish" w:date="2016-11-09T14:23:00Z">
        <w:r w:rsidRPr="00B10723" w:rsidDel="00810250">
          <w:rPr>
            <w:rFonts w:asciiTheme="majorBidi" w:hAnsiTheme="majorBidi" w:cstheme="majorBidi"/>
            <w:szCs w:val="24"/>
            <w:lang w:val="es-ES_tradnl"/>
          </w:rPr>
          <w:delText>–</w:delText>
        </w:r>
        <w:r w:rsidRPr="00B10723" w:rsidDel="00810250">
          <w:rPr>
            <w:rFonts w:asciiTheme="majorBidi" w:hAnsiTheme="majorBidi" w:cstheme="majorBidi"/>
            <w:szCs w:val="24"/>
            <w:lang w:val="es-ES_tradnl"/>
          </w:rPr>
          <w:tab/>
          <w:delText>para el intercambio internacional de programas de televisión;</w:delText>
        </w:r>
      </w:del>
    </w:p>
    <w:p w:rsidR="00B10723" w:rsidRPr="00B10723" w:rsidRDefault="00B10723" w:rsidP="00B10723">
      <w:pPr>
        <w:spacing w:before="120"/>
        <w:rPr>
          <w:rFonts w:asciiTheme="majorBidi" w:eastAsia="MS Mincho" w:hAnsiTheme="majorBidi" w:cstheme="majorBidi"/>
          <w:szCs w:val="24"/>
          <w:lang w:val="es-ES_tradnl"/>
        </w:rPr>
      </w:pPr>
      <w:r w:rsidRPr="00B10723">
        <w:rPr>
          <w:rFonts w:asciiTheme="majorBidi" w:hAnsiTheme="majorBidi" w:cstheme="majorBidi"/>
          <w:i/>
          <w:iCs/>
          <w:szCs w:val="24"/>
          <w:lang w:val="es-ES_tradnl" w:eastAsia="zh-CN"/>
        </w:rPr>
        <w:t>d)</w:t>
      </w:r>
      <w:r w:rsidRPr="00B10723">
        <w:rPr>
          <w:rFonts w:asciiTheme="majorBidi" w:hAnsiTheme="majorBidi" w:cstheme="majorBidi"/>
          <w:i/>
          <w:iCs/>
          <w:szCs w:val="24"/>
          <w:lang w:val="es-ES_tradnl" w:eastAsia="zh-CN"/>
        </w:rPr>
        <w:tab/>
      </w:r>
      <w:r w:rsidRPr="00B10723">
        <w:rPr>
          <w:rFonts w:asciiTheme="majorBidi" w:eastAsia="MS Mincho" w:hAnsiTheme="majorBidi" w:cstheme="majorBidi"/>
          <w:szCs w:val="24"/>
          <w:lang w:val="es-ES_tradnl"/>
        </w:rPr>
        <w:t>que las pantallas de televisión modernas son capaces de reproducir imágenes a mayores luminancias y mayor relación de contraste y una gama de colores más amplia (WCG) que los utilizados en la producción de programas convencional;</w:t>
      </w:r>
    </w:p>
    <w:p w:rsidR="00B10723" w:rsidRPr="00B10723" w:rsidDel="00810250" w:rsidRDefault="00B10723" w:rsidP="00B10723">
      <w:pPr>
        <w:spacing w:before="120"/>
        <w:rPr>
          <w:del w:id="27" w:author="Spanish" w:date="2016-11-09T14:23:00Z"/>
          <w:rFonts w:asciiTheme="majorBidi" w:eastAsia="MS Mincho" w:hAnsiTheme="majorBidi" w:cstheme="majorBidi"/>
          <w:szCs w:val="24"/>
          <w:lang w:val="es-ES_tradnl"/>
        </w:rPr>
      </w:pPr>
      <w:del w:id="28" w:author="Spanish" w:date="2016-11-09T14:23:00Z">
        <w:r w:rsidRPr="00B10723" w:rsidDel="00810250">
          <w:rPr>
            <w:rFonts w:asciiTheme="majorBidi" w:hAnsiTheme="majorBidi" w:cstheme="majorBidi"/>
            <w:i/>
            <w:szCs w:val="24"/>
            <w:lang w:val="es-ES_tradnl"/>
          </w:rPr>
          <w:delText>e)</w:delText>
        </w:r>
        <w:r w:rsidRPr="00B10723" w:rsidDel="00810250">
          <w:rPr>
            <w:rFonts w:asciiTheme="majorBidi" w:hAnsiTheme="majorBidi" w:cstheme="majorBidi"/>
            <w:i/>
            <w:szCs w:val="24"/>
            <w:lang w:val="es-ES_tradnl" w:eastAsia="zh-CN"/>
          </w:rPr>
          <w:tab/>
        </w:r>
        <w:r w:rsidRPr="00B10723" w:rsidDel="00810250">
          <w:rPr>
            <w:rFonts w:asciiTheme="majorBidi" w:hAnsiTheme="majorBidi" w:cstheme="majorBidi"/>
            <w:szCs w:val="24"/>
            <w:lang w:val="es-ES_tradnl" w:eastAsia="zh-CN"/>
          </w:rPr>
          <w:delText xml:space="preserve">que aunque la </w:delText>
        </w:r>
        <w:r w:rsidRPr="00B10723" w:rsidDel="00810250">
          <w:rPr>
            <w:rFonts w:asciiTheme="majorBidi" w:hAnsiTheme="majorBidi" w:cstheme="majorBidi"/>
            <w:szCs w:val="24"/>
            <w:lang w:val="es-ES_tradnl" w:eastAsia="ko-KR"/>
          </w:rPr>
          <w:delText>TVUAD</w:delText>
        </w:r>
        <w:r w:rsidRPr="00B10723" w:rsidDel="00810250">
          <w:rPr>
            <w:rFonts w:asciiTheme="majorBidi" w:hAnsiTheme="majorBidi" w:cstheme="majorBidi"/>
            <w:szCs w:val="24"/>
            <w:lang w:val="es-ES_tradnl" w:eastAsia="zh-CN"/>
          </w:rPr>
          <w:delText xml:space="preserve"> ofrece una mayor resolución espacial, una gama de colores más amplia y la opción de mayor velocidad de cuadros, la gama dinámica de imagen sigue estando limitada de manera similar a la </w:delText>
        </w:r>
        <w:r w:rsidRPr="00B10723" w:rsidDel="00810250">
          <w:rPr>
            <w:rFonts w:asciiTheme="majorBidi" w:hAnsiTheme="majorBidi" w:cstheme="majorBidi"/>
            <w:szCs w:val="24"/>
            <w:lang w:val="es-ES_tradnl" w:eastAsia="ko-KR"/>
          </w:rPr>
          <w:delText>TVAD</w:delText>
        </w:r>
        <w:r w:rsidRPr="00B10723" w:rsidDel="00810250">
          <w:rPr>
            <w:rFonts w:asciiTheme="majorBidi" w:eastAsia="MS Mincho" w:hAnsiTheme="majorBidi" w:cstheme="majorBidi"/>
            <w:szCs w:val="24"/>
            <w:lang w:val="es-ES_tradnl"/>
          </w:rPr>
          <w:delText xml:space="preserve"> y </w:delText>
        </w:r>
        <w:r w:rsidRPr="00B10723" w:rsidDel="00810250">
          <w:rPr>
            <w:rFonts w:asciiTheme="majorBidi" w:hAnsiTheme="majorBidi" w:cstheme="majorBidi"/>
            <w:szCs w:val="24"/>
            <w:lang w:val="es-ES_tradnl" w:eastAsia="ko-KR"/>
          </w:rPr>
          <w:delText>TVDN</w:delText>
        </w:r>
        <w:r w:rsidRPr="00B10723" w:rsidDel="00810250">
          <w:rPr>
            <w:rFonts w:asciiTheme="majorBidi" w:eastAsia="MS Mincho" w:hAnsiTheme="majorBidi" w:cstheme="majorBidi"/>
            <w:szCs w:val="24"/>
            <w:lang w:val="es-ES_tradnl"/>
          </w:rPr>
          <w:delText>;</w:delText>
        </w:r>
      </w:del>
    </w:p>
    <w:p w:rsidR="00B10723" w:rsidRPr="00B10723" w:rsidRDefault="00B10723" w:rsidP="00B10723">
      <w:pPr>
        <w:spacing w:before="120"/>
        <w:rPr>
          <w:rFonts w:asciiTheme="majorBidi" w:hAnsiTheme="majorBidi" w:cstheme="majorBidi"/>
          <w:szCs w:val="24"/>
          <w:lang w:val="es-ES_tradnl"/>
        </w:rPr>
      </w:pPr>
      <w:ins w:id="29" w:author="Spanish" w:date="2016-11-09T14:24:00Z">
        <w:r w:rsidRPr="00B10723">
          <w:rPr>
            <w:rFonts w:asciiTheme="majorBidi" w:hAnsiTheme="majorBidi" w:cstheme="majorBidi"/>
            <w:i/>
            <w:szCs w:val="24"/>
            <w:lang w:val="es-ES_tradnl" w:eastAsia="zh-CN"/>
          </w:rPr>
          <w:t>e</w:t>
        </w:r>
      </w:ins>
      <w:del w:id="30" w:author="Spanish" w:date="2016-11-09T14:24:00Z">
        <w:r w:rsidRPr="00B10723" w:rsidDel="00810250">
          <w:rPr>
            <w:rFonts w:asciiTheme="majorBidi" w:hAnsiTheme="majorBidi" w:cstheme="majorBidi"/>
            <w:i/>
            <w:szCs w:val="24"/>
            <w:lang w:val="es-ES_tradnl" w:eastAsia="zh-CN"/>
          </w:rPr>
          <w:delText>f</w:delText>
        </w:r>
      </w:del>
      <w:r w:rsidRPr="00B10723">
        <w:rPr>
          <w:rFonts w:asciiTheme="majorBidi" w:hAnsiTheme="majorBidi" w:cstheme="majorBidi"/>
          <w:i/>
          <w:szCs w:val="24"/>
          <w:lang w:val="es-ES_tradnl" w:eastAsia="zh-CN"/>
        </w:rPr>
        <w:t>)</w:t>
      </w:r>
      <w:r w:rsidRPr="00B10723">
        <w:rPr>
          <w:rFonts w:asciiTheme="majorBidi" w:hAnsiTheme="majorBidi" w:cstheme="majorBidi"/>
          <w:i/>
          <w:szCs w:val="24"/>
          <w:lang w:val="es-ES_tradnl" w:eastAsia="zh-CN"/>
        </w:rPr>
        <w:tab/>
      </w:r>
      <w:r w:rsidRPr="00B10723">
        <w:rPr>
          <w:rFonts w:asciiTheme="majorBidi" w:hAnsiTheme="majorBidi" w:cstheme="majorBidi"/>
          <w:szCs w:val="24"/>
          <w:lang w:val="es-ES_tradnl" w:eastAsia="zh-CN"/>
        </w:rPr>
        <w:t xml:space="preserve">que la </w:t>
      </w:r>
      <w:del w:id="31" w:author="Spanish" w:date="2016-11-09T14:23:00Z">
        <w:r w:rsidRPr="00B10723" w:rsidDel="00810250">
          <w:rPr>
            <w:rFonts w:asciiTheme="majorBidi" w:hAnsiTheme="majorBidi" w:cstheme="majorBidi"/>
            <w:szCs w:val="24"/>
            <w:lang w:val="es-ES_tradnl" w:eastAsia="zh-CN"/>
          </w:rPr>
          <w:delText>televisión de elevada gama dinámica (</w:delText>
        </w:r>
      </w:del>
      <w:r w:rsidRPr="00B10723">
        <w:rPr>
          <w:rFonts w:asciiTheme="majorBidi" w:hAnsiTheme="majorBidi" w:cstheme="majorBidi"/>
          <w:szCs w:val="24"/>
          <w:lang w:val="es-ES_tradnl" w:eastAsia="zh-CN"/>
        </w:rPr>
        <w:t>HDR-TV</w:t>
      </w:r>
      <w:del w:id="32" w:author="Spanish" w:date="2016-11-09T14:23:00Z">
        <w:r w:rsidRPr="00B10723" w:rsidDel="00810250">
          <w:rPr>
            <w:rFonts w:asciiTheme="majorBidi" w:hAnsiTheme="majorBidi" w:cstheme="majorBidi"/>
            <w:szCs w:val="24"/>
            <w:lang w:val="es-ES_tradnl" w:eastAsia="zh-CN"/>
          </w:rPr>
          <w:delText>)</w:delText>
        </w:r>
      </w:del>
      <w:r w:rsidRPr="00B10723">
        <w:rPr>
          <w:rFonts w:asciiTheme="majorBidi" w:hAnsiTheme="majorBidi" w:cstheme="majorBidi"/>
          <w:szCs w:val="24"/>
          <w:lang w:val="es-ES_tradnl" w:eastAsia="zh-CN"/>
        </w:rPr>
        <w:t xml:space="preserve"> se ha concebido para reproducir imágenes de luminancia considerablemente más grande y mayor relación de contraste;</w:t>
      </w:r>
    </w:p>
    <w:p w:rsidR="00B10723" w:rsidRPr="00B10723" w:rsidDel="00810250" w:rsidRDefault="00B10723" w:rsidP="00B10723">
      <w:pPr>
        <w:spacing w:before="120"/>
        <w:rPr>
          <w:del w:id="33" w:author="Spanish" w:date="2016-11-09T14:23:00Z"/>
          <w:rFonts w:asciiTheme="majorBidi" w:hAnsiTheme="majorBidi" w:cstheme="majorBidi"/>
          <w:szCs w:val="24"/>
          <w:lang w:val="es-ES_tradnl" w:eastAsia="zh-CN"/>
        </w:rPr>
      </w:pPr>
      <w:del w:id="34" w:author="Spanish" w:date="2016-11-09T14:23:00Z">
        <w:r w:rsidRPr="00B10723" w:rsidDel="00810250">
          <w:rPr>
            <w:rFonts w:asciiTheme="majorBidi" w:hAnsiTheme="majorBidi" w:cstheme="majorBidi"/>
            <w:i/>
            <w:iCs/>
            <w:szCs w:val="24"/>
            <w:lang w:val="es-ES_tradnl" w:eastAsia="zh-CN"/>
          </w:rPr>
          <w:delText>g)</w:delText>
        </w:r>
        <w:r w:rsidRPr="00B10723" w:rsidDel="00810250">
          <w:rPr>
            <w:rFonts w:asciiTheme="majorBidi" w:hAnsiTheme="majorBidi" w:cstheme="majorBidi"/>
            <w:iCs/>
            <w:szCs w:val="24"/>
            <w:lang w:val="es-ES_tradnl" w:eastAsia="zh-CN"/>
          </w:rPr>
          <w:tab/>
          <w:delText>que se ha informado que la HDR-TV mejora la experiencia visual del televidente de imágenes de televisión;</w:delText>
        </w:r>
      </w:del>
    </w:p>
    <w:p w:rsidR="00B10723" w:rsidRPr="00B10723" w:rsidRDefault="00B10723" w:rsidP="00B10723">
      <w:pPr>
        <w:spacing w:before="120"/>
        <w:rPr>
          <w:rFonts w:asciiTheme="majorBidi" w:hAnsiTheme="majorBidi" w:cstheme="majorBidi"/>
          <w:szCs w:val="24"/>
          <w:lang w:val="es-ES_tradnl" w:eastAsia="zh-CN"/>
        </w:rPr>
      </w:pPr>
      <w:ins w:id="35" w:author="Spanish" w:date="2016-11-09T14:24:00Z">
        <w:r w:rsidRPr="00B10723">
          <w:rPr>
            <w:rFonts w:asciiTheme="majorBidi" w:hAnsiTheme="majorBidi" w:cstheme="majorBidi"/>
            <w:i/>
            <w:szCs w:val="24"/>
            <w:lang w:val="es-ES_tradnl" w:eastAsia="zh-CN"/>
          </w:rPr>
          <w:t>f</w:t>
        </w:r>
      </w:ins>
      <w:del w:id="36" w:author="Spanish" w:date="2016-11-09T14:24:00Z">
        <w:r w:rsidRPr="00B10723" w:rsidDel="00810250">
          <w:rPr>
            <w:rFonts w:asciiTheme="majorBidi" w:hAnsiTheme="majorBidi" w:cstheme="majorBidi"/>
            <w:i/>
            <w:szCs w:val="24"/>
            <w:lang w:val="es-ES_tradnl" w:eastAsia="zh-CN"/>
          </w:rPr>
          <w:delText>h</w:delText>
        </w:r>
      </w:del>
      <w:r w:rsidRPr="00B10723">
        <w:rPr>
          <w:rFonts w:asciiTheme="majorBidi" w:hAnsiTheme="majorBidi" w:cstheme="majorBidi"/>
          <w:i/>
          <w:szCs w:val="24"/>
          <w:lang w:val="es-ES_tradnl" w:eastAsia="zh-CN"/>
        </w:rPr>
        <w:t>)</w:t>
      </w:r>
      <w:r w:rsidRPr="00B10723">
        <w:rPr>
          <w:rFonts w:asciiTheme="majorBidi" w:hAnsiTheme="majorBidi" w:cstheme="majorBidi"/>
          <w:i/>
          <w:szCs w:val="24"/>
          <w:lang w:val="es-ES_tradnl" w:eastAsia="zh-CN"/>
        </w:rPr>
        <w:tab/>
      </w:r>
      <w:r w:rsidRPr="00B10723">
        <w:rPr>
          <w:rFonts w:asciiTheme="majorBidi" w:hAnsiTheme="majorBidi" w:cstheme="majorBidi"/>
          <w:szCs w:val="24"/>
          <w:lang w:val="es-ES_tradnl" w:eastAsia="zh-CN"/>
        </w:rPr>
        <w:t>que muchos programas de televisión se seguirán produciendo e intercambiando en la gama dinámica de imagen normal de TVDN, TVAD y TVUAD</w:t>
      </w:r>
      <w:ins w:id="37" w:author="Spanish" w:date="2016-11-09T14:24:00Z">
        <w:r w:rsidRPr="00B10723">
          <w:rPr>
            <w:rFonts w:asciiTheme="majorBidi" w:hAnsiTheme="majorBidi" w:cstheme="majorBidi"/>
            <w:szCs w:val="24"/>
            <w:lang w:val="es-ES_tradnl" w:eastAsia="zh-CN"/>
          </w:rPr>
          <w:t xml:space="preserve">, mientras que el contenido SR y HDR se intercalará en la producción de programas y en </w:t>
        </w:r>
      </w:ins>
      <w:ins w:id="38" w:author="Spanish" w:date="2016-11-09T14:25:00Z">
        <w:r w:rsidRPr="00B10723">
          <w:rPr>
            <w:rFonts w:asciiTheme="majorBidi" w:hAnsiTheme="majorBidi" w:cstheme="majorBidi"/>
            <w:szCs w:val="24"/>
            <w:lang w:val="es-ES_tradnl" w:eastAsia="zh-CN"/>
          </w:rPr>
          <w:t xml:space="preserve">la </w:t>
        </w:r>
        <w:r w:rsidRPr="00B10723">
          <w:rPr>
            <w:rFonts w:asciiTheme="majorBidi" w:hAnsiTheme="majorBidi" w:cstheme="majorBidi"/>
            <w:color w:val="000000"/>
            <w:szCs w:val="24"/>
            <w:lang w:val="es-ES_tradnl"/>
            <w:rPrChange w:id="39" w:author="Spanish" w:date="2016-11-09T14:30:00Z">
              <w:rPr>
                <w:color w:val="000000"/>
              </w:rPr>
            </w:rPrChange>
          </w:rPr>
          <w:t>reproducción de programas de radiodifusión</w:t>
        </w:r>
      </w:ins>
      <w:r w:rsidRPr="00B10723">
        <w:rPr>
          <w:rFonts w:asciiTheme="majorBidi" w:hAnsiTheme="majorBidi" w:cstheme="majorBidi"/>
          <w:szCs w:val="24"/>
          <w:lang w:val="es-ES_tradnl" w:eastAsia="zh-CN"/>
        </w:rPr>
        <w:t>;</w:t>
      </w:r>
    </w:p>
    <w:p w:rsidR="00B10723" w:rsidRPr="00B10723" w:rsidRDefault="00B10723" w:rsidP="00B10723">
      <w:pPr>
        <w:spacing w:before="120"/>
        <w:rPr>
          <w:rFonts w:asciiTheme="majorBidi" w:hAnsiTheme="majorBidi" w:cstheme="majorBidi"/>
          <w:szCs w:val="24"/>
          <w:lang w:val="es-ES_tradnl" w:eastAsia="zh-CN"/>
        </w:rPr>
      </w:pPr>
      <w:ins w:id="40" w:author="Spanish" w:date="2016-11-09T14:25:00Z">
        <w:r w:rsidRPr="00B10723">
          <w:rPr>
            <w:rFonts w:asciiTheme="majorBidi" w:hAnsiTheme="majorBidi" w:cstheme="majorBidi"/>
            <w:i/>
            <w:iCs/>
            <w:szCs w:val="24"/>
            <w:lang w:val="es-ES_tradnl" w:eastAsia="zh-CN"/>
          </w:rPr>
          <w:t>g</w:t>
        </w:r>
      </w:ins>
      <w:del w:id="41" w:author="Spanish" w:date="2016-11-09T14:25:00Z">
        <w:r w:rsidRPr="00B10723" w:rsidDel="00810250">
          <w:rPr>
            <w:rFonts w:asciiTheme="majorBidi" w:hAnsiTheme="majorBidi" w:cstheme="majorBidi"/>
            <w:i/>
            <w:iCs/>
            <w:szCs w:val="24"/>
            <w:lang w:val="es-ES_tradnl" w:eastAsia="zh-CN"/>
          </w:rPr>
          <w:delText>i</w:delText>
        </w:r>
      </w:del>
      <w:r w:rsidRPr="00B10723">
        <w:rPr>
          <w:rFonts w:asciiTheme="majorBidi" w:hAnsiTheme="majorBidi" w:cstheme="majorBidi"/>
          <w:i/>
          <w:iCs/>
          <w:szCs w:val="24"/>
          <w:lang w:val="es-ES_tradnl" w:eastAsia="zh-CN"/>
        </w:rPr>
        <w:t>)</w:t>
      </w:r>
      <w:r w:rsidRPr="00B10723">
        <w:rPr>
          <w:rFonts w:asciiTheme="majorBidi" w:hAnsiTheme="majorBidi" w:cstheme="majorBidi"/>
          <w:szCs w:val="24"/>
          <w:lang w:val="es-ES_tradnl" w:eastAsia="zh-CN"/>
        </w:rPr>
        <w:tab/>
        <w:t xml:space="preserve">que, durante algunos años, muchos programas de televisión difundidos en HDR-TV se visionarán en </w:t>
      </w:r>
      <w:ins w:id="42" w:author="Spanish" w:date="2016-11-09T14:25:00Z">
        <w:r w:rsidRPr="00B10723">
          <w:rPr>
            <w:rFonts w:asciiTheme="majorBidi" w:hAnsiTheme="majorBidi" w:cstheme="majorBidi"/>
            <w:szCs w:val="24"/>
            <w:lang w:val="es-ES_tradnl" w:eastAsia="zh-CN"/>
          </w:rPr>
          <w:t xml:space="preserve">numerosas </w:t>
        </w:r>
      </w:ins>
      <w:r w:rsidRPr="00B10723">
        <w:rPr>
          <w:rFonts w:asciiTheme="majorBidi" w:hAnsiTheme="majorBidi" w:cstheme="majorBidi"/>
          <w:szCs w:val="24"/>
          <w:lang w:val="es-ES_tradnl" w:eastAsia="zh-CN"/>
        </w:rPr>
        <w:t>pantallas de televisión antiguas de los consumidores que sólo son capaces de</w:t>
      </w:r>
      <w:r w:rsidRPr="00B10723">
        <w:rPr>
          <w:rFonts w:asciiTheme="majorBidi" w:hAnsiTheme="majorBidi" w:cstheme="majorBidi"/>
          <w:szCs w:val="24"/>
          <w:lang w:val="es-ES_tradnl"/>
        </w:rPr>
        <w:t xml:space="preserve"> </w:t>
      </w:r>
      <w:del w:id="43" w:author="Spanish" w:date="2016-11-09T14:26:00Z">
        <w:r w:rsidRPr="00B10723" w:rsidDel="00810250">
          <w:rPr>
            <w:rFonts w:asciiTheme="majorBidi" w:hAnsiTheme="majorBidi" w:cstheme="majorBidi"/>
            <w:szCs w:val="24"/>
            <w:lang w:val="es-ES_tradnl" w:eastAsia="zh-CN"/>
          </w:rPr>
          <w:delText>gama dinámica convencional</w:delText>
        </w:r>
      </w:del>
      <w:ins w:id="44" w:author="Spanish" w:date="2016-11-09T14:26:00Z">
        <w:r w:rsidRPr="00B10723">
          <w:rPr>
            <w:rFonts w:asciiTheme="majorBidi" w:hAnsiTheme="majorBidi" w:cstheme="majorBidi"/>
            <w:szCs w:val="24"/>
            <w:lang w:val="es-ES_tradnl" w:eastAsia="zh-CN"/>
          </w:rPr>
          <w:t>mostrar imágenes en SDR</w:t>
        </w:r>
      </w:ins>
      <w:r w:rsidRPr="00B10723">
        <w:rPr>
          <w:rFonts w:asciiTheme="majorBidi" w:hAnsiTheme="majorBidi" w:cstheme="majorBidi"/>
          <w:szCs w:val="24"/>
          <w:lang w:val="es-ES_tradnl" w:eastAsia="zh-CN"/>
        </w:rPr>
        <w:t>;</w:t>
      </w:r>
    </w:p>
    <w:p w:rsidR="00B10723" w:rsidRPr="00B10723" w:rsidRDefault="00B10723" w:rsidP="00B10723">
      <w:pPr>
        <w:spacing w:before="120"/>
        <w:rPr>
          <w:ins w:id="45" w:author="Spanish" w:date="2016-11-09T14:26:00Z"/>
          <w:rFonts w:asciiTheme="majorBidi" w:hAnsiTheme="majorBidi" w:cstheme="majorBidi"/>
          <w:szCs w:val="24"/>
          <w:lang w:val="es-ES_tradnl" w:eastAsia="zh-CN"/>
        </w:rPr>
      </w:pPr>
      <w:bookmarkStart w:id="46" w:name="_GoBack"/>
      <w:bookmarkEnd w:id="46"/>
      <w:del w:id="47" w:author="ITU" w:date="2016-11-14T16:35:00Z">
        <w:r w:rsidRPr="00B10723" w:rsidDel="00B364FC">
          <w:rPr>
            <w:rFonts w:asciiTheme="majorBidi" w:hAnsiTheme="majorBidi" w:cstheme="majorBidi"/>
            <w:i/>
            <w:szCs w:val="24"/>
            <w:lang w:val="es-ES_tradnl" w:eastAsia="zh-CN"/>
          </w:rPr>
          <w:delText>j</w:delText>
        </w:r>
      </w:del>
      <w:ins w:id="48" w:author="ITU" w:date="2016-11-14T16:35:00Z">
        <w:r w:rsidR="00B364FC">
          <w:rPr>
            <w:rFonts w:asciiTheme="majorBidi" w:hAnsiTheme="majorBidi" w:cstheme="majorBidi"/>
            <w:i/>
            <w:szCs w:val="24"/>
            <w:lang w:val="es-ES_tradnl" w:eastAsia="zh-CN"/>
          </w:rPr>
          <w:t>h</w:t>
        </w:r>
      </w:ins>
      <w:r w:rsidRPr="00B10723">
        <w:rPr>
          <w:rFonts w:asciiTheme="majorBidi" w:hAnsiTheme="majorBidi" w:cstheme="majorBidi"/>
          <w:i/>
          <w:szCs w:val="24"/>
          <w:lang w:val="es-ES_tradnl" w:eastAsia="zh-CN"/>
        </w:rPr>
        <w:t>)</w:t>
      </w:r>
      <w:r w:rsidRPr="00B10723">
        <w:rPr>
          <w:rFonts w:asciiTheme="majorBidi" w:hAnsiTheme="majorBidi" w:cstheme="majorBidi"/>
          <w:szCs w:val="24"/>
          <w:lang w:val="es-ES_tradnl" w:eastAsia="zh-CN"/>
        </w:rPr>
        <w:tab/>
        <w:t>que conviene que la HDR-TV tenga, según proceda, mayor compatibilidad con los actuales flujos de trabajo existentes y la infraestructura del radiodifusor</w:t>
      </w:r>
      <w:ins w:id="49" w:author="Spanish" w:date="2016-11-09T14:26:00Z">
        <w:r w:rsidRPr="00B10723">
          <w:rPr>
            <w:rFonts w:asciiTheme="majorBidi" w:hAnsiTheme="majorBidi" w:cstheme="majorBidi"/>
            <w:szCs w:val="24"/>
            <w:lang w:val="es-ES_tradnl" w:eastAsia="zh-CN"/>
          </w:rPr>
          <w:t>, así como con las pantallas SDR</w:t>
        </w:r>
      </w:ins>
      <w:ins w:id="50" w:author="Spanish" w:date="2016-11-09T14:28:00Z">
        <w:r w:rsidRPr="00B10723">
          <w:rPr>
            <w:rFonts w:asciiTheme="majorBidi" w:hAnsiTheme="majorBidi" w:cstheme="majorBidi"/>
            <w:szCs w:val="24"/>
            <w:lang w:val="es-ES_tradnl" w:eastAsia="zh-CN"/>
          </w:rPr>
          <w:t>;</w:t>
        </w:r>
      </w:ins>
      <w:del w:id="51" w:author="Spanish" w:date="2016-11-09T14:28:00Z">
        <w:r w:rsidRPr="00B10723" w:rsidDel="00810250">
          <w:rPr>
            <w:rFonts w:asciiTheme="majorBidi" w:hAnsiTheme="majorBidi" w:cstheme="majorBidi"/>
            <w:szCs w:val="24"/>
            <w:lang w:val="es-ES_tradnl" w:eastAsia="zh-CN"/>
          </w:rPr>
          <w:delText>,</w:delText>
        </w:r>
      </w:del>
    </w:p>
    <w:p w:rsidR="00B10723" w:rsidRPr="00B10723" w:rsidRDefault="00B10723" w:rsidP="00B10723">
      <w:pPr>
        <w:spacing w:before="120"/>
        <w:rPr>
          <w:rFonts w:asciiTheme="majorBidi" w:hAnsiTheme="majorBidi" w:cstheme="majorBidi"/>
          <w:szCs w:val="24"/>
          <w:lang w:val="es-ES_tradnl" w:eastAsia="zh-CN"/>
        </w:rPr>
      </w:pPr>
      <w:ins w:id="52" w:author="Spanish" w:date="2016-11-09T14:26:00Z">
        <w:r w:rsidRPr="00B10723">
          <w:rPr>
            <w:rFonts w:asciiTheme="majorBidi" w:hAnsiTheme="majorBidi" w:cstheme="majorBidi"/>
            <w:i/>
            <w:iCs/>
            <w:szCs w:val="24"/>
            <w:lang w:val="es-ES_tradnl" w:eastAsia="zh-CN"/>
          </w:rPr>
          <w:lastRenderedPageBreak/>
          <w:t>i)</w:t>
        </w:r>
        <w:r w:rsidRPr="00B10723">
          <w:rPr>
            <w:rFonts w:asciiTheme="majorBidi" w:hAnsiTheme="majorBidi" w:cstheme="majorBidi"/>
            <w:szCs w:val="24"/>
            <w:lang w:val="es-ES_tradnl" w:eastAsia="zh-CN"/>
          </w:rPr>
          <w:tab/>
          <w:t>que se han de prever pr</w:t>
        </w:r>
      </w:ins>
      <w:ins w:id="53" w:author="Spanish" w:date="2016-11-09T14:27:00Z">
        <w:r w:rsidRPr="00B10723">
          <w:rPr>
            <w:rFonts w:asciiTheme="majorBidi" w:hAnsiTheme="majorBidi" w:cstheme="majorBidi"/>
            <w:szCs w:val="24"/>
            <w:lang w:val="es-ES_tradnl" w:eastAsia="zh-CN"/>
          </w:rPr>
          <w:t xml:space="preserve">ácticas creativas de producción de HDR-TV a fin de no producir efectos negativos, tales como la fatiga </w:t>
        </w:r>
      </w:ins>
      <w:ins w:id="54" w:author="Spanish" w:date="2016-11-09T14:28:00Z">
        <w:r w:rsidRPr="00B10723">
          <w:rPr>
            <w:rFonts w:asciiTheme="majorBidi" w:hAnsiTheme="majorBidi" w:cstheme="majorBidi"/>
            <w:szCs w:val="24"/>
            <w:lang w:val="es-ES_tradnl" w:eastAsia="zh-CN"/>
          </w:rPr>
          <w:t xml:space="preserve">o incomodidad </w:t>
        </w:r>
      </w:ins>
      <w:ins w:id="55" w:author="Spanish" w:date="2016-11-09T14:27:00Z">
        <w:r w:rsidRPr="00B10723">
          <w:rPr>
            <w:rFonts w:asciiTheme="majorBidi" w:hAnsiTheme="majorBidi" w:cstheme="majorBidi"/>
            <w:szCs w:val="24"/>
            <w:lang w:val="es-ES_tradnl" w:eastAsia="zh-CN"/>
          </w:rPr>
          <w:t xml:space="preserve">visual </w:t>
        </w:r>
      </w:ins>
      <w:ins w:id="56" w:author="Spanish" w:date="2016-11-09T14:28:00Z">
        <w:r w:rsidRPr="00B10723">
          <w:rPr>
            <w:rFonts w:asciiTheme="majorBidi" w:hAnsiTheme="majorBidi" w:cstheme="majorBidi"/>
            <w:szCs w:val="24"/>
            <w:lang w:val="es-ES_tradnl" w:eastAsia="zh-CN"/>
          </w:rPr>
          <w:t>cuando se visualizan durante un periodo de tiempo prolongado,</w:t>
        </w:r>
      </w:ins>
      <w:ins w:id="57" w:author="Spanish" w:date="2016-11-09T14:27:00Z">
        <w:r w:rsidRPr="00B10723">
          <w:rPr>
            <w:rFonts w:asciiTheme="majorBidi" w:hAnsiTheme="majorBidi" w:cstheme="majorBidi"/>
            <w:szCs w:val="24"/>
            <w:lang w:val="es-ES_tradnl" w:eastAsia="zh-CN"/>
          </w:rPr>
          <w:t xml:space="preserve"> </w:t>
        </w:r>
      </w:ins>
    </w:p>
    <w:p w:rsidR="00B10723" w:rsidRPr="00B10723" w:rsidRDefault="00B10723" w:rsidP="00B10723">
      <w:pPr>
        <w:keepNext/>
        <w:keepLines/>
        <w:ind w:left="794"/>
        <w:rPr>
          <w:rFonts w:asciiTheme="majorBidi" w:hAnsiTheme="majorBidi" w:cstheme="majorBidi"/>
          <w:i/>
          <w:szCs w:val="24"/>
          <w:lang w:val="es-ES_tradnl"/>
        </w:rPr>
      </w:pPr>
      <w:r w:rsidRPr="00B10723">
        <w:rPr>
          <w:rFonts w:asciiTheme="majorBidi" w:hAnsiTheme="majorBidi" w:cstheme="majorBidi"/>
          <w:i/>
          <w:szCs w:val="24"/>
          <w:lang w:val="es-ES_tradnl"/>
        </w:rPr>
        <w:t xml:space="preserve">decide </w:t>
      </w:r>
      <w:r w:rsidRPr="00B10723">
        <w:rPr>
          <w:rFonts w:asciiTheme="majorBidi" w:hAnsiTheme="majorBidi" w:cstheme="majorBidi"/>
          <w:iCs/>
          <w:szCs w:val="24"/>
          <w:lang w:val="es-ES_tradnl"/>
        </w:rPr>
        <w:t>que se estudien las siguientes cuestiones</w:t>
      </w:r>
    </w:p>
    <w:p w:rsidR="00B10723" w:rsidRPr="00B10723" w:rsidDel="00810250" w:rsidRDefault="00B10723" w:rsidP="00B10723">
      <w:pPr>
        <w:spacing w:before="120"/>
        <w:rPr>
          <w:del w:id="58" w:author="Spanish" w:date="2016-11-09T14:28:00Z"/>
          <w:rFonts w:asciiTheme="majorBidi" w:hAnsiTheme="majorBidi" w:cstheme="majorBidi"/>
          <w:szCs w:val="24"/>
          <w:lang w:val="es-ES_tradnl" w:eastAsia="zh-CN"/>
        </w:rPr>
      </w:pPr>
      <w:del w:id="59" w:author="Spanish" w:date="2016-11-09T14:28:00Z">
        <w:r w:rsidRPr="00B10723" w:rsidDel="00810250">
          <w:rPr>
            <w:rFonts w:asciiTheme="majorBidi" w:hAnsiTheme="majorBidi" w:cstheme="majorBidi"/>
            <w:bCs/>
            <w:szCs w:val="24"/>
            <w:lang w:val="es-ES_tradnl" w:eastAsia="zh-CN"/>
          </w:rPr>
          <w:delText>1</w:delText>
        </w:r>
        <w:r w:rsidRPr="00B10723" w:rsidDel="00810250">
          <w:rPr>
            <w:rFonts w:asciiTheme="majorBidi" w:hAnsiTheme="majorBidi" w:cstheme="majorBidi"/>
            <w:szCs w:val="24"/>
            <w:lang w:val="es-ES_tradnl" w:eastAsia="zh-CN"/>
          </w:rPr>
          <w:tab/>
          <w:delText>¿Cuáles son los valores adecuados de los parámetros de las señales de imagen de HDR-TV para la producción e intercambio internacional de programas?</w:delText>
        </w:r>
      </w:del>
    </w:p>
    <w:p w:rsidR="00B10723" w:rsidRPr="00B10723" w:rsidRDefault="00B10723" w:rsidP="00B10723">
      <w:pPr>
        <w:spacing w:before="120"/>
        <w:rPr>
          <w:rFonts w:asciiTheme="majorBidi" w:hAnsiTheme="majorBidi" w:cstheme="majorBidi"/>
          <w:szCs w:val="24"/>
          <w:lang w:val="es-ES_tradnl" w:eastAsia="zh-CN"/>
        </w:rPr>
      </w:pPr>
      <w:ins w:id="60" w:author="Spanish" w:date="2016-11-09T14:28:00Z">
        <w:r w:rsidRPr="00B10723">
          <w:rPr>
            <w:rFonts w:asciiTheme="majorBidi" w:hAnsiTheme="majorBidi" w:cstheme="majorBidi"/>
            <w:bCs/>
            <w:szCs w:val="24"/>
            <w:lang w:val="es-ES_tradnl" w:eastAsia="zh-CN"/>
          </w:rPr>
          <w:t>1</w:t>
        </w:r>
      </w:ins>
      <w:del w:id="61" w:author="Spanish" w:date="2016-11-09T14:28:00Z">
        <w:r w:rsidRPr="00B10723" w:rsidDel="00810250">
          <w:rPr>
            <w:rFonts w:asciiTheme="majorBidi" w:hAnsiTheme="majorBidi" w:cstheme="majorBidi"/>
            <w:bCs/>
            <w:szCs w:val="24"/>
            <w:lang w:val="es-ES_tradnl" w:eastAsia="zh-CN"/>
          </w:rPr>
          <w:delText>2</w:delText>
        </w:r>
      </w:del>
      <w:r w:rsidRPr="00B10723">
        <w:rPr>
          <w:rFonts w:asciiTheme="majorBidi" w:hAnsiTheme="majorBidi" w:cstheme="majorBidi"/>
          <w:szCs w:val="24"/>
          <w:lang w:val="es-ES_tradnl" w:eastAsia="zh-CN"/>
        </w:rPr>
        <w:tab/>
        <w:t>¿Qué método de producción y formatos para la distribución al consumidor, incluidos los requisitos para metadatos, permitiría obtener mayor compatibilidad con la mayoría de los aparatos de televisión disponibles actualmente en los hogares de los televidentes?</w:t>
      </w:r>
    </w:p>
    <w:p w:rsidR="00B10723" w:rsidRPr="00B10723" w:rsidRDefault="00B10723" w:rsidP="00B10723">
      <w:pPr>
        <w:rPr>
          <w:ins w:id="62" w:author="Spanish" w:date="2016-11-09T14:28:00Z"/>
          <w:rFonts w:asciiTheme="majorBidi" w:hAnsiTheme="majorBidi" w:cstheme="majorBidi"/>
          <w:bCs/>
          <w:iCs/>
          <w:szCs w:val="24"/>
          <w:lang w:val="es-ES_tradnl" w:eastAsia="zh-CN"/>
          <w:rPrChange w:id="63" w:author="Spanish" w:date="2016-11-09T14:30:00Z">
            <w:rPr>
              <w:ins w:id="64" w:author="Spanish" w:date="2016-11-09T14:28:00Z"/>
              <w:rFonts w:asciiTheme="majorBidi" w:hAnsiTheme="majorBidi" w:cstheme="majorBidi"/>
              <w:bCs/>
              <w:iCs/>
              <w:szCs w:val="24"/>
              <w:lang w:eastAsia="zh-CN"/>
            </w:rPr>
          </w:rPrChange>
        </w:rPr>
      </w:pPr>
      <w:ins w:id="65" w:author="Spanish" w:date="2016-11-09T14:28:00Z">
        <w:r w:rsidRPr="00B10723">
          <w:rPr>
            <w:rFonts w:asciiTheme="majorBidi" w:hAnsiTheme="majorBidi" w:cstheme="majorBidi"/>
            <w:bCs/>
            <w:szCs w:val="24"/>
            <w:lang w:val="es-ES_tradnl" w:eastAsia="zh-CN"/>
            <w:rPrChange w:id="66" w:author="Spanish" w:date="2016-11-09T14:30:00Z">
              <w:rPr>
                <w:rFonts w:asciiTheme="majorBidi" w:hAnsiTheme="majorBidi" w:cstheme="majorBidi"/>
                <w:bCs/>
                <w:szCs w:val="24"/>
                <w:lang w:eastAsia="zh-CN"/>
              </w:rPr>
            </w:rPrChange>
          </w:rPr>
          <w:t>2</w:t>
        </w:r>
        <w:r w:rsidRPr="00B10723">
          <w:rPr>
            <w:rFonts w:asciiTheme="majorBidi" w:hAnsiTheme="majorBidi" w:cstheme="majorBidi"/>
            <w:bCs/>
            <w:iCs/>
            <w:szCs w:val="24"/>
            <w:lang w:val="es-ES_tradnl" w:eastAsia="zh-CN"/>
            <w:rPrChange w:id="67" w:author="Spanish" w:date="2016-11-09T14:30:00Z">
              <w:rPr>
                <w:rFonts w:asciiTheme="majorBidi" w:hAnsiTheme="majorBidi" w:cstheme="majorBidi"/>
                <w:bCs/>
                <w:iCs/>
                <w:szCs w:val="24"/>
                <w:lang w:eastAsia="zh-CN"/>
              </w:rPr>
            </w:rPrChange>
          </w:rPr>
          <w:tab/>
          <w:t>¿Qu</w:t>
        </w:r>
      </w:ins>
      <w:ins w:id="68" w:author="Spanish" w:date="2016-11-09T14:29:00Z">
        <w:r w:rsidRPr="00B10723">
          <w:rPr>
            <w:rFonts w:asciiTheme="majorBidi" w:hAnsiTheme="majorBidi" w:cstheme="majorBidi"/>
            <w:bCs/>
            <w:iCs/>
            <w:szCs w:val="24"/>
            <w:lang w:val="es-ES_tradnl" w:eastAsia="zh-CN"/>
            <w:rPrChange w:id="69" w:author="Spanish" w:date="2016-11-09T14:30:00Z">
              <w:rPr>
                <w:rFonts w:asciiTheme="majorBidi" w:hAnsiTheme="majorBidi" w:cstheme="majorBidi"/>
                <w:bCs/>
                <w:iCs/>
                <w:szCs w:val="24"/>
                <w:lang w:eastAsia="zh-CN"/>
              </w:rPr>
            </w:rPrChange>
          </w:rPr>
          <w:t xml:space="preserve">é métodos de </w:t>
        </w:r>
      </w:ins>
      <w:ins w:id="70" w:author="Spanish" w:date="2016-11-09T14:31:00Z">
        <w:r w:rsidRPr="00B10723">
          <w:rPr>
            <w:rFonts w:asciiTheme="majorBidi" w:hAnsiTheme="majorBidi" w:cstheme="majorBidi"/>
            <w:bCs/>
            <w:iCs/>
            <w:szCs w:val="24"/>
            <w:lang w:val="es-ES_tradnl" w:eastAsia="zh-CN"/>
          </w:rPr>
          <w:t>correspondencia</w:t>
        </w:r>
      </w:ins>
      <w:ins w:id="71" w:author="Spanish" w:date="2016-11-09T14:29:00Z">
        <w:r w:rsidRPr="00B10723">
          <w:rPr>
            <w:rFonts w:asciiTheme="majorBidi" w:hAnsiTheme="majorBidi" w:cstheme="majorBidi"/>
            <w:bCs/>
            <w:iCs/>
            <w:szCs w:val="24"/>
            <w:lang w:val="es-ES_tradnl" w:eastAsia="zh-CN"/>
            <w:rPrChange w:id="72" w:author="Spanish" w:date="2016-11-09T14:30:00Z">
              <w:rPr>
                <w:rFonts w:asciiTheme="majorBidi" w:hAnsiTheme="majorBidi" w:cstheme="majorBidi"/>
                <w:bCs/>
                <w:iCs/>
                <w:szCs w:val="24"/>
                <w:lang w:eastAsia="zh-CN"/>
              </w:rPr>
            </w:rPrChange>
          </w:rPr>
          <w:t xml:space="preserve"> tonal</w:t>
        </w:r>
      </w:ins>
      <w:ins w:id="73" w:author="Spanish" w:date="2016-11-09T14:28:00Z">
        <w:r w:rsidRPr="00B10723">
          <w:rPr>
            <w:vertAlign w:val="superscript"/>
            <w:lang w:val="es-ES_tradnl"/>
            <w:rPrChange w:id="74" w:author="Spanish" w:date="2016-11-09T14:30:00Z">
              <w:rPr>
                <w:rStyle w:val="FootnoteReference"/>
                <w:rFonts w:asciiTheme="majorBidi" w:hAnsiTheme="majorBidi" w:cstheme="majorBidi"/>
                <w:bCs/>
                <w:iCs/>
                <w:sz w:val="24"/>
                <w:szCs w:val="24"/>
                <w:lang w:eastAsia="zh-CN"/>
              </w:rPr>
            </w:rPrChange>
          </w:rPr>
          <w:footnoteReference w:id="1"/>
        </w:r>
        <w:r w:rsidRPr="00B10723">
          <w:rPr>
            <w:rFonts w:asciiTheme="majorBidi" w:hAnsiTheme="majorBidi" w:cstheme="majorBidi"/>
            <w:bCs/>
            <w:iCs/>
            <w:szCs w:val="24"/>
            <w:lang w:val="es-ES_tradnl" w:eastAsia="zh-CN"/>
            <w:rPrChange w:id="90" w:author="Spanish" w:date="2016-11-09T14:30:00Z">
              <w:rPr>
                <w:rFonts w:asciiTheme="majorBidi" w:hAnsiTheme="majorBidi" w:cstheme="majorBidi"/>
                <w:bCs/>
                <w:iCs/>
                <w:szCs w:val="24"/>
                <w:lang w:eastAsia="zh-CN"/>
              </w:rPr>
            </w:rPrChange>
          </w:rPr>
          <w:t xml:space="preserve"> </w:t>
        </w:r>
      </w:ins>
      <w:ins w:id="91" w:author="Spanish" w:date="2016-11-09T14:29:00Z">
        <w:r w:rsidRPr="00B10723">
          <w:rPr>
            <w:rFonts w:asciiTheme="majorBidi" w:hAnsiTheme="majorBidi" w:cstheme="majorBidi"/>
            <w:bCs/>
            <w:iCs/>
            <w:szCs w:val="24"/>
            <w:lang w:val="es-ES_tradnl" w:eastAsia="zh-CN"/>
            <w:rPrChange w:id="92" w:author="Spanish" w:date="2016-11-09T14:30:00Z">
              <w:rPr>
                <w:rFonts w:asciiTheme="majorBidi" w:hAnsiTheme="majorBidi" w:cstheme="majorBidi"/>
                <w:bCs/>
                <w:iCs/>
                <w:szCs w:val="24"/>
                <w:lang w:eastAsia="zh-CN"/>
              </w:rPr>
            </w:rPrChange>
          </w:rPr>
          <w:t xml:space="preserve">deben recomendarse para obtener versiones </w:t>
        </w:r>
      </w:ins>
      <w:ins w:id="93" w:author="Spanish" w:date="2016-11-09T14:28:00Z">
        <w:r w:rsidRPr="00B10723">
          <w:rPr>
            <w:rFonts w:asciiTheme="majorBidi" w:hAnsiTheme="majorBidi" w:cstheme="majorBidi"/>
            <w:bCs/>
            <w:iCs/>
            <w:szCs w:val="24"/>
            <w:lang w:val="es-ES_tradnl" w:eastAsia="zh-CN"/>
            <w:rPrChange w:id="94" w:author="Spanish" w:date="2016-11-09T14:30:00Z">
              <w:rPr>
                <w:rFonts w:asciiTheme="majorBidi" w:hAnsiTheme="majorBidi" w:cstheme="majorBidi"/>
                <w:bCs/>
                <w:iCs/>
                <w:szCs w:val="24"/>
                <w:lang w:eastAsia="zh-CN"/>
              </w:rPr>
            </w:rPrChange>
          </w:rPr>
          <w:t xml:space="preserve">SDR </w:t>
        </w:r>
      </w:ins>
      <w:ins w:id="95" w:author="Spanish" w:date="2016-11-09T14:29:00Z">
        <w:r w:rsidRPr="00B10723">
          <w:rPr>
            <w:rFonts w:asciiTheme="majorBidi" w:hAnsiTheme="majorBidi" w:cstheme="majorBidi"/>
            <w:bCs/>
            <w:iCs/>
            <w:szCs w:val="24"/>
            <w:lang w:val="es-ES_tradnl" w:eastAsia="zh-CN"/>
            <w:rPrChange w:id="96" w:author="Spanish" w:date="2016-11-09T14:30:00Z">
              <w:rPr>
                <w:rFonts w:asciiTheme="majorBidi" w:hAnsiTheme="majorBidi" w:cstheme="majorBidi"/>
                <w:bCs/>
                <w:iCs/>
                <w:szCs w:val="24"/>
                <w:lang w:eastAsia="zh-CN"/>
              </w:rPr>
            </w:rPrChange>
          </w:rPr>
          <w:t xml:space="preserve">de programas producidos en </w:t>
        </w:r>
      </w:ins>
      <w:ins w:id="97" w:author="Spanish" w:date="2016-11-09T14:28:00Z">
        <w:r w:rsidRPr="00B10723">
          <w:rPr>
            <w:rFonts w:asciiTheme="majorBidi" w:hAnsiTheme="majorBidi" w:cstheme="majorBidi"/>
            <w:bCs/>
            <w:iCs/>
            <w:szCs w:val="24"/>
            <w:lang w:val="es-ES_tradnl" w:eastAsia="zh-CN"/>
            <w:rPrChange w:id="98" w:author="Spanish" w:date="2016-11-09T14:30:00Z">
              <w:rPr>
                <w:rFonts w:asciiTheme="majorBidi" w:hAnsiTheme="majorBidi" w:cstheme="majorBidi"/>
                <w:bCs/>
                <w:iCs/>
                <w:szCs w:val="24"/>
                <w:lang w:eastAsia="zh-CN"/>
              </w:rPr>
            </w:rPrChange>
          </w:rPr>
          <w:t xml:space="preserve">HDR-TV </w:t>
        </w:r>
      </w:ins>
      <w:ins w:id="99" w:author="Spanish" w:date="2016-11-09T14:30:00Z">
        <w:r w:rsidRPr="00B10723">
          <w:rPr>
            <w:rFonts w:asciiTheme="majorBidi" w:hAnsiTheme="majorBidi" w:cstheme="majorBidi"/>
            <w:bCs/>
            <w:iCs/>
            <w:szCs w:val="24"/>
            <w:lang w:val="es-ES_tradnl" w:eastAsia="ja-JP"/>
            <w:rPrChange w:id="100" w:author="Spanish" w:date="2016-11-09T14:30:00Z">
              <w:rPr>
                <w:rFonts w:asciiTheme="majorBidi" w:hAnsiTheme="majorBidi" w:cstheme="majorBidi"/>
                <w:bCs/>
                <w:iCs/>
                <w:szCs w:val="24"/>
                <w:lang w:eastAsia="ja-JP"/>
              </w:rPr>
            </w:rPrChange>
          </w:rPr>
          <w:t>y para insert</w:t>
        </w:r>
        <w:r w:rsidRPr="00B10723">
          <w:rPr>
            <w:rFonts w:asciiTheme="majorBidi" w:hAnsiTheme="majorBidi" w:cstheme="majorBidi"/>
            <w:bCs/>
            <w:iCs/>
            <w:szCs w:val="24"/>
            <w:lang w:val="es-ES_tradnl" w:eastAsia="ja-JP"/>
          </w:rPr>
          <w:t>a</w:t>
        </w:r>
        <w:r w:rsidRPr="00B10723">
          <w:rPr>
            <w:rFonts w:asciiTheme="majorBidi" w:hAnsiTheme="majorBidi" w:cstheme="majorBidi"/>
            <w:bCs/>
            <w:iCs/>
            <w:szCs w:val="24"/>
            <w:lang w:val="es-ES_tradnl" w:eastAsia="ja-JP"/>
            <w:rPrChange w:id="101" w:author="Spanish" w:date="2016-11-09T14:30:00Z">
              <w:rPr>
                <w:rFonts w:asciiTheme="majorBidi" w:hAnsiTheme="majorBidi" w:cstheme="majorBidi"/>
                <w:bCs/>
                <w:iCs/>
                <w:szCs w:val="24"/>
                <w:lang w:eastAsia="ja-JP"/>
              </w:rPr>
            </w:rPrChange>
          </w:rPr>
          <w:t xml:space="preserve">r material de programas </w:t>
        </w:r>
      </w:ins>
      <w:ins w:id="102" w:author="Spanish" w:date="2016-11-09T14:28:00Z">
        <w:r w:rsidRPr="00B10723">
          <w:rPr>
            <w:rFonts w:asciiTheme="majorBidi" w:hAnsiTheme="majorBidi" w:cstheme="majorBidi"/>
            <w:bCs/>
            <w:iCs/>
            <w:szCs w:val="24"/>
            <w:lang w:val="es-ES_tradnl" w:eastAsia="ja-JP"/>
            <w:rPrChange w:id="103" w:author="Spanish" w:date="2016-11-09T14:30:00Z">
              <w:rPr>
                <w:rFonts w:asciiTheme="majorBidi" w:hAnsiTheme="majorBidi" w:cstheme="majorBidi"/>
                <w:bCs/>
                <w:iCs/>
                <w:szCs w:val="24"/>
                <w:lang w:eastAsia="ja-JP"/>
              </w:rPr>
            </w:rPrChange>
          </w:rPr>
          <w:t xml:space="preserve">SDR </w:t>
        </w:r>
      </w:ins>
      <w:ins w:id="104" w:author="Spanish" w:date="2016-11-09T14:30:00Z">
        <w:r w:rsidRPr="00B10723">
          <w:rPr>
            <w:rFonts w:asciiTheme="majorBidi" w:hAnsiTheme="majorBidi" w:cstheme="majorBidi"/>
            <w:bCs/>
            <w:iCs/>
            <w:szCs w:val="24"/>
            <w:lang w:val="es-ES_tradnl" w:eastAsia="ja-JP"/>
            <w:rPrChange w:id="105" w:author="Spanish" w:date="2016-11-09T14:30:00Z">
              <w:rPr>
                <w:rFonts w:asciiTheme="majorBidi" w:hAnsiTheme="majorBidi" w:cstheme="majorBidi"/>
                <w:bCs/>
                <w:iCs/>
                <w:szCs w:val="24"/>
                <w:lang w:eastAsia="ja-JP"/>
              </w:rPr>
            </w:rPrChange>
          </w:rPr>
          <w:t xml:space="preserve">en programas </w:t>
        </w:r>
      </w:ins>
      <w:ins w:id="106" w:author="Spanish" w:date="2016-11-09T14:28:00Z">
        <w:r w:rsidRPr="00B10723">
          <w:rPr>
            <w:rFonts w:asciiTheme="majorBidi" w:hAnsiTheme="majorBidi" w:cstheme="majorBidi"/>
            <w:bCs/>
            <w:iCs/>
            <w:szCs w:val="24"/>
            <w:lang w:val="es-ES_tradnl" w:eastAsia="ja-JP"/>
            <w:rPrChange w:id="107" w:author="Spanish" w:date="2016-11-09T14:30:00Z">
              <w:rPr>
                <w:rFonts w:asciiTheme="majorBidi" w:hAnsiTheme="majorBidi" w:cstheme="majorBidi"/>
                <w:bCs/>
                <w:iCs/>
                <w:szCs w:val="24"/>
                <w:lang w:eastAsia="ja-JP"/>
              </w:rPr>
            </w:rPrChange>
          </w:rPr>
          <w:t>HDR</w:t>
        </w:r>
        <w:r w:rsidRPr="00B10723">
          <w:rPr>
            <w:rFonts w:asciiTheme="majorBidi" w:hAnsiTheme="majorBidi" w:cstheme="majorBidi"/>
            <w:bCs/>
            <w:iCs/>
            <w:szCs w:val="24"/>
            <w:lang w:val="es-ES_tradnl" w:eastAsia="zh-CN"/>
            <w:rPrChange w:id="108" w:author="Spanish" w:date="2016-11-09T14:30:00Z">
              <w:rPr>
                <w:rFonts w:asciiTheme="majorBidi" w:hAnsiTheme="majorBidi" w:cstheme="majorBidi"/>
                <w:bCs/>
                <w:iCs/>
                <w:szCs w:val="24"/>
                <w:lang w:eastAsia="zh-CN"/>
              </w:rPr>
            </w:rPrChange>
          </w:rPr>
          <w:t>?</w:t>
        </w:r>
      </w:ins>
    </w:p>
    <w:p w:rsidR="00B10723" w:rsidRPr="00B10723" w:rsidRDefault="00B10723" w:rsidP="00B10723">
      <w:pPr>
        <w:spacing w:before="120"/>
        <w:rPr>
          <w:rFonts w:asciiTheme="majorBidi" w:hAnsiTheme="majorBidi" w:cstheme="majorBidi"/>
          <w:szCs w:val="24"/>
          <w:lang w:val="es-ES_tradnl" w:eastAsia="zh-CN"/>
        </w:rPr>
      </w:pPr>
      <w:r w:rsidRPr="00B10723">
        <w:rPr>
          <w:rFonts w:asciiTheme="majorBidi" w:hAnsiTheme="majorBidi" w:cstheme="majorBidi"/>
          <w:bCs/>
          <w:szCs w:val="24"/>
          <w:lang w:val="es-ES_tradnl" w:eastAsia="zh-CN"/>
        </w:rPr>
        <w:t>3</w:t>
      </w:r>
      <w:r w:rsidRPr="00B10723">
        <w:rPr>
          <w:rFonts w:asciiTheme="majorBidi" w:hAnsiTheme="majorBidi" w:cstheme="majorBidi"/>
          <w:szCs w:val="24"/>
          <w:lang w:val="es-ES_tradnl" w:eastAsia="zh-CN"/>
        </w:rPr>
        <w:tab/>
        <w:t xml:space="preserve">¿Qué conjunto de condiciones de visualización debe suponerse para el </w:t>
      </w:r>
      <w:del w:id="109" w:author="Spanish" w:date="2016-11-09T14:30:00Z">
        <w:r w:rsidRPr="00B10723" w:rsidDel="00810250">
          <w:rPr>
            <w:rFonts w:asciiTheme="majorBidi" w:hAnsiTheme="majorBidi" w:cstheme="majorBidi"/>
            <w:szCs w:val="24"/>
            <w:lang w:val="es-ES_tradnl" w:eastAsia="zh-CN"/>
          </w:rPr>
          <w:delText xml:space="preserve">consumidor </w:delText>
        </w:r>
      </w:del>
      <w:r w:rsidRPr="00B10723">
        <w:rPr>
          <w:rFonts w:asciiTheme="majorBidi" w:hAnsiTheme="majorBidi" w:cstheme="majorBidi"/>
          <w:szCs w:val="24"/>
          <w:lang w:val="es-ES_tradnl" w:eastAsia="zh-CN"/>
        </w:rPr>
        <w:t>televidente de programas de HDR-TV?</w:t>
      </w:r>
    </w:p>
    <w:p w:rsidR="00B10723" w:rsidRPr="00B10723" w:rsidDel="00810250" w:rsidRDefault="00B10723" w:rsidP="00B10723">
      <w:pPr>
        <w:spacing w:before="120"/>
        <w:rPr>
          <w:del w:id="110" w:author="Spanish" w:date="2016-11-09T14:30:00Z"/>
          <w:rFonts w:asciiTheme="majorBidi" w:hAnsiTheme="majorBidi" w:cstheme="majorBidi"/>
          <w:szCs w:val="24"/>
          <w:lang w:val="es-ES_tradnl" w:eastAsia="zh-CN"/>
        </w:rPr>
      </w:pPr>
      <w:del w:id="111" w:author="Spanish" w:date="2016-11-09T14:30:00Z">
        <w:r w:rsidRPr="00B10723" w:rsidDel="00810250">
          <w:rPr>
            <w:rFonts w:asciiTheme="majorBidi" w:hAnsiTheme="majorBidi" w:cstheme="majorBidi"/>
            <w:bCs/>
            <w:szCs w:val="24"/>
            <w:lang w:val="es-ES_tradnl" w:eastAsia="zh-CN"/>
          </w:rPr>
          <w:delText>4</w:delText>
        </w:r>
        <w:r w:rsidRPr="00B10723" w:rsidDel="00810250">
          <w:rPr>
            <w:rFonts w:asciiTheme="majorBidi" w:hAnsiTheme="majorBidi" w:cstheme="majorBidi"/>
            <w:szCs w:val="24"/>
            <w:lang w:val="es-ES_tradnl" w:eastAsia="zh-CN"/>
          </w:rPr>
          <w:tab/>
          <w:delText>¿Qué representación de señal y señalización se requiere para el transporte de HDR-TV mediante interfaces dentro de los sistemas de radiodifusión de televisión?</w:delText>
        </w:r>
      </w:del>
    </w:p>
    <w:p w:rsidR="00B10723" w:rsidRPr="00B10723" w:rsidRDefault="00B10723" w:rsidP="00B10723">
      <w:pPr>
        <w:spacing w:before="120"/>
        <w:rPr>
          <w:rFonts w:asciiTheme="majorBidi" w:hAnsiTheme="majorBidi" w:cstheme="majorBidi"/>
          <w:szCs w:val="24"/>
          <w:lang w:val="es-ES_tradnl" w:eastAsia="zh-CN"/>
        </w:rPr>
      </w:pPr>
      <w:del w:id="112" w:author="christe" w:date="2016-11-10T15:23:00Z">
        <w:r w:rsidRPr="00B10723" w:rsidDel="00CD628F">
          <w:rPr>
            <w:rFonts w:asciiTheme="majorBidi" w:hAnsiTheme="majorBidi" w:cstheme="majorBidi"/>
            <w:szCs w:val="24"/>
            <w:lang w:val="es-ES_tradnl" w:eastAsia="zh-CN"/>
          </w:rPr>
          <w:delText>5</w:delText>
        </w:r>
      </w:del>
      <w:ins w:id="113" w:author="christe" w:date="2016-11-10T15:23:00Z">
        <w:r w:rsidRPr="00B10723">
          <w:rPr>
            <w:rFonts w:asciiTheme="majorBidi" w:hAnsiTheme="majorBidi" w:cstheme="majorBidi"/>
            <w:szCs w:val="24"/>
            <w:lang w:val="es-ES_tradnl" w:eastAsia="zh-CN"/>
          </w:rPr>
          <w:t>4</w:t>
        </w:r>
      </w:ins>
      <w:r w:rsidRPr="00B10723">
        <w:rPr>
          <w:rFonts w:asciiTheme="majorBidi" w:hAnsiTheme="majorBidi" w:cstheme="majorBidi"/>
          <w:szCs w:val="24"/>
          <w:lang w:val="es-ES_tradnl" w:eastAsia="zh-CN"/>
        </w:rPr>
        <w:tab/>
        <w:t>¿Qué relación científicamente probada existe en los entornos de visión doméstica entre el valor de la gama dinámica de la imagen y la experiencia visual del consumidor?</w:t>
      </w:r>
    </w:p>
    <w:p w:rsidR="00B10723" w:rsidRPr="00B10723" w:rsidRDefault="00B10723" w:rsidP="00B10723">
      <w:pPr>
        <w:spacing w:before="120"/>
        <w:rPr>
          <w:rFonts w:asciiTheme="majorBidi" w:hAnsiTheme="majorBidi" w:cstheme="majorBidi"/>
          <w:szCs w:val="24"/>
          <w:lang w:val="es-ES_tradnl" w:eastAsia="zh-CN"/>
        </w:rPr>
      </w:pPr>
      <w:del w:id="114" w:author="christe" w:date="2016-11-10T15:23:00Z">
        <w:r w:rsidRPr="00B10723" w:rsidDel="00CD628F">
          <w:rPr>
            <w:rFonts w:asciiTheme="majorBidi" w:hAnsiTheme="majorBidi" w:cstheme="majorBidi"/>
            <w:bCs/>
            <w:szCs w:val="24"/>
            <w:lang w:val="es-ES_tradnl" w:eastAsia="zh-CN"/>
          </w:rPr>
          <w:delText>6</w:delText>
        </w:r>
      </w:del>
      <w:ins w:id="115" w:author="christe" w:date="2016-11-10T15:23:00Z">
        <w:r w:rsidRPr="00B10723">
          <w:rPr>
            <w:rFonts w:asciiTheme="majorBidi" w:hAnsiTheme="majorBidi" w:cstheme="majorBidi"/>
            <w:bCs/>
            <w:szCs w:val="24"/>
            <w:lang w:val="es-ES_tradnl" w:eastAsia="zh-CN"/>
          </w:rPr>
          <w:t>5</w:t>
        </w:r>
      </w:ins>
      <w:r w:rsidRPr="00B10723">
        <w:rPr>
          <w:rFonts w:asciiTheme="majorBidi" w:hAnsiTheme="majorBidi" w:cstheme="majorBidi"/>
          <w:szCs w:val="24"/>
          <w:lang w:val="es-ES_tradnl" w:eastAsia="zh-CN"/>
        </w:rPr>
        <w:tab/>
        <w:t>¿Qué prácticas deben recomendarse a fin de que los televidentes en el hogar no perciban molestas diferencias de calidad de la imagen de televisión en las transiciones entre programas HDR</w:t>
      </w:r>
      <w:r w:rsidRPr="00B10723">
        <w:rPr>
          <w:rFonts w:asciiTheme="majorBidi" w:hAnsiTheme="majorBidi" w:cstheme="majorBidi"/>
          <w:szCs w:val="24"/>
          <w:lang w:val="es-ES_tradnl" w:eastAsia="zh-CN"/>
        </w:rPr>
        <w:noBreakHyphen/>
        <w:t>TV y programas de televisión de gama dinámica convencional?</w:t>
      </w:r>
    </w:p>
    <w:p w:rsidR="00B10723" w:rsidRPr="00B10723" w:rsidDel="00810250" w:rsidRDefault="00B10723" w:rsidP="00B10723">
      <w:pPr>
        <w:spacing w:before="120"/>
        <w:rPr>
          <w:del w:id="116" w:author="Spanish" w:date="2016-11-09T14:30:00Z"/>
          <w:rFonts w:asciiTheme="majorBidi" w:hAnsiTheme="majorBidi" w:cstheme="majorBidi"/>
          <w:szCs w:val="24"/>
          <w:lang w:val="es-ES_tradnl" w:eastAsia="zh-CN"/>
        </w:rPr>
      </w:pPr>
      <w:del w:id="117" w:author="Spanish" w:date="2016-11-09T14:30:00Z">
        <w:r w:rsidRPr="00B10723" w:rsidDel="00810250">
          <w:rPr>
            <w:rFonts w:asciiTheme="majorBidi" w:hAnsiTheme="majorBidi" w:cstheme="majorBidi"/>
            <w:bCs/>
            <w:szCs w:val="24"/>
            <w:lang w:val="es-ES_tradnl" w:eastAsia="zh-CN"/>
          </w:rPr>
          <w:delText>7</w:delText>
        </w:r>
        <w:r w:rsidRPr="00B10723" w:rsidDel="00810250">
          <w:rPr>
            <w:rFonts w:asciiTheme="majorBidi" w:hAnsiTheme="majorBidi" w:cstheme="majorBidi"/>
            <w:szCs w:val="24"/>
            <w:lang w:val="es-ES_tradnl" w:eastAsia="zh-CN"/>
          </w:rPr>
          <w:tab/>
          <w:delText>¿Qué métodos se deberían utilizar para la evaluación subjetiva de la calidad de la imagen de HDR</w:delText>
        </w:r>
        <w:r w:rsidRPr="00B10723" w:rsidDel="00810250">
          <w:rPr>
            <w:rFonts w:asciiTheme="majorBidi" w:hAnsiTheme="majorBidi" w:cstheme="majorBidi"/>
            <w:szCs w:val="24"/>
            <w:lang w:val="es-ES_tradnl" w:eastAsia="zh-CN"/>
          </w:rPr>
          <w:noBreakHyphen/>
          <w:delText>TV?</w:delText>
        </w:r>
      </w:del>
    </w:p>
    <w:p w:rsidR="00B10723" w:rsidRPr="00B10723" w:rsidRDefault="00B10723" w:rsidP="00B10723">
      <w:pPr>
        <w:keepNext/>
        <w:keepLines/>
        <w:ind w:left="794"/>
        <w:rPr>
          <w:rFonts w:asciiTheme="majorBidi" w:hAnsiTheme="majorBidi" w:cstheme="majorBidi"/>
          <w:i/>
          <w:szCs w:val="24"/>
          <w:lang w:val="es-ES_tradnl"/>
        </w:rPr>
      </w:pPr>
      <w:r w:rsidRPr="00B10723">
        <w:rPr>
          <w:rFonts w:asciiTheme="majorBidi" w:hAnsiTheme="majorBidi" w:cstheme="majorBidi"/>
          <w:i/>
          <w:szCs w:val="24"/>
          <w:lang w:val="es-ES_tradnl"/>
        </w:rPr>
        <w:t>decide además</w:t>
      </w:r>
    </w:p>
    <w:p w:rsidR="00B10723" w:rsidRPr="00B10723" w:rsidRDefault="00B10723" w:rsidP="00B10723">
      <w:pPr>
        <w:spacing w:before="120"/>
        <w:rPr>
          <w:rFonts w:asciiTheme="majorBidi" w:hAnsiTheme="majorBidi" w:cstheme="majorBidi"/>
          <w:szCs w:val="24"/>
          <w:lang w:val="es-ES_tradnl" w:eastAsia="zh-CN"/>
        </w:rPr>
      </w:pPr>
      <w:r w:rsidRPr="00B10723">
        <w:rPr>
          <w:rFonts w:asciiTheme="majorBidi" w:hAnsiTheme="majorBidi" w:cstheme="majorBidi"/>
          <w:szCs w:val="24"/>
          <w:lang w:val="es-ES_tradnl" w:eastAsia="zh-CN"/>
        </w:rPr>
        <w:t>1</w:t>
      </w:r>
      <w:r w:rsidRPr="00B10723">
        <w:rPr>
          <w:rFonts w:asciiTheme="majorBidi" w:hAnsiTheme="majorBidi" w:cstheme="majorBidi"/>
          <w:szCs w:val="24"/>
          <w:lang w:val="es-ES_tradnl" w:eastAsia="zh-CN"/>
        </w:rPr>
        <w:tab/>
        <w:t>que los resultados de los mencionados estudios se incluyan en una o varias Recomendaciones o Informes;</w:t>
      </w:r>
    </w:p>
    <w:p w:rsidR="00B10723" w:rsidRPr="00B10723" w:rsidRDefault="00B10723" w:rsidP="00B10723">
      <w:pPr>
        <w:spacing w:before="120"/>
        <w:rPr>
          <w:rFonts w:asciiTheme="majorBidi" w:hAnsiTheme="majorBidi" w:cstheme="majorBidi"/>
          <w:szCs w:val="24"/>
          <w:lang w:val="es-ES_tradnl" w:eastAsia="zh-CN"/>
        </w:rPr>
      </w:pPr>
      <w:r w:rsidRPr="00B10723">
        <w:rPr>
          <w:rFonts w:asciiTheme="majorBidi" w:hAnsiTheme="majorBidi" w:cstheme="majorBidi"/>
          <w:szCs w:val="24"/>
          <w:lang w:val="es-ES_tradnl" w:eastAsia="zh-CN"/>
        </w:rPr>
        <w:t>2</w:t>
      </w:r>
      <w:r w:rsidRPr="00B10723">
        <w:rPr>
          <w:rFonts w:asciiTheme="majorBidi" w:hAnsiTheme="majorBidi" w:cstheme="majorBidi"/>
          <w:szCs w:val="24"/>
          <w:lang w:val="es-ES_tradnl" w:eastAsia="zh-CN"/>
        </w:rPr>
        <w:tab/>
        <w:t xml:space="preserve">que los anteriores estudios se </w:t>
      </w:r>
      <w:r w:rsidRPr="00B10723">
        <w:rPr>
          <w:rFonts w:asciiTheme="majorBidi" w:hAnsiTheme="majorBidi" w:cstheme="majorBidi"/>
          <w:szCs w:val="24"/>
          <w:lang w:val="es-ES_tradnl"/>
        </w:rPr>
        <w:t xml:space="preserve">terminen </w:t>
      </w:r>
      <w:r w:rsidRPr="00B10723">
        <w:rPr>
          <w:rFonts w:asciiTheme="majorBidi" w:hAnsiTheme="majorBidi" w:cstheme="majorBidi"/>
          <w:szCs w:val="24"/>
          <w:lang w:val="es-ES_tradnl" w:eastAsia="zh-CN"/>
        </w:rPr>
        <w:t>antes de 2019</w:t>
      </w:r>
      <w:del w:id="118" w:author="Detraz, Laurence" w:date="2016-10-25T14:37:00Z">
        <w:r w:rsidRPr="00B10723" w:rsidDel="00FF196D">
          <w:rPr>
            <w:rFonts w:asciiTheme="majorBidi" w:hAnsiTheme="majorBidi" w:cstheme="majorBidi"/>
            <w:szCs w:val="24"/>
            <w:vertAlign w:val="superscript"/>
            <w:lang w:val="es-ES_tradnl"/>
          </w:rPr>
          <w:delText>1</w:delText>
        </w:r>
      </w:del>
      <w:r w:rsidRPr="00B10723">
        <w:rPr>
          <w:rFonts w:asciiTheme="majorBidi" w:hAnsiTheme="majorBidi" w:cstheme="majorBidi"/>
          <w:szCs w:val="24"/>
          <w:vertAlign w:val="superscript"/>
        </w:rPr>
        <w:footnoteReference w:id="2"/>
      </w:r>
      <w:r w:rsidRPr="00B10723">
        <w:rPr>
          <w:rFonts w:asciiTheme="majorBidi" w:hAnsiTheme="majorBidi" w:cstheme="majorBidi"/>
          <w:szCs w:val="24"/>
          <w:lang w:val="es-ES_tradnl" w:eastAsia="zh-CN"/>
        </w:rPr>
        <w:t>.</w:t>
      </w:r>
    </w:p>
    <w:p w:rsidR="00B10723" w:rsidRPr="00B10723" w:rsidRDefault="00B10723" w:rsidP="00B10723">
      <w:pPr>
        <w:spacing w:before="480"/>
        <w:rPr>
          <w:rFonts w:asciiTheme="majorBidi" w:hAnsiTheme="majorBidi" w:cstheme="majorBidi"/>
          <w:szCs w:val="24"/>
          <w:lang w:val="es-ES_tradnl"/>
        </w:rPr>
      </w:pPr>
      <w:r w:rsidRPr="00B10723">
        <w:rPr>
          <w:rFonts w:asciiTheme="majorBidi" w:hAnsiTheme="majorBidi" w:cstheme="majorBidi"/>
          <w:szCs w:val="24"/>
          <w:lang w:val="es-ES_tradnl"/>
        </w:rPr>
        <w:t>Categoría: S2</w:t>
      </w:r>
    </w:p>
    <w:p w:rsidR="00600CD5" w:rsidRPr="00600CD5" w:rsidRDefault="00600CD5" w:rsidP="00600CD5">
      <w:pPr>
        <w:jc w:val="center"/>
        <w:rPr>
          <w:rFonts w:asciiTheme="minorHAnsi" w:hAnsiTheme="minorHAnsi"/>
          <w:lang w:val="es-ES"/>
        </w:rPr>
      </w:pPr>
      <w:r w:rsidRPr="00600CD5">
        <w:rPr>
          <w:rFonts w:asciiTheme="minorHAnsi" w:hAnsiTheme="minorHAnsi"/>
          <w:lang w:val="es-ES"/>
        </w:rPr>
        <w:t>______________</w:t>
      </w:r>
    </w:p>
    <w:sectPr w:rsidR="00600CD5" w:rsidRPr="00600CD5"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D6" w:rsidRDefault="000246D6">
      <w:r>
        <w:separator/>
      </w:r>
    </w:p>
  </w:endnote>
  <w:endnote w:type="continuationSeparator" w:id="0">
    <w:p w:rsidR="000246D6" w:rsidRDefault="0002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Courier New"/>
    <w:panose1 w:val="02020803070505020304"/>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12DAB" w:rsidP="000D3F3B">
    <w:pPr>
      <w:pStyle w:val="FirstFooter"/>
      <w:spacing w:line="240" w:lineRule="auto"/>
      <w:ind w:left="-397" w:right="-397"/>
      <w:jc w:val="center"/>
      <w:rPr>
        <w:sz w:val="18"/>
        <w:szCs w:val="18"/>
        <w:lang w:val="es-ES_tradnl"/>
      </w:rPr>
    </w:pPr>
    <w:r w:rsidRPr="00687A6F">
      <w:rPr>
        <w:color w:val="3E8EDE"/>
        <w:sz w:val="18"/>
        <w:szCs w:val="18"/>
        <w:lang w:val="es-ES_tradnl"/>
      </w:rPr>
      <w:t>Unión Internacional</w:t>
    </w:r>
    <w:r w:rsidRPr="00345938">
      <w:rPr>
        <w:sz w:val="18"/>
        <w:szCs w:val="18"/>
        <w:lang w:val="es-ES_tradnl"/>
      </w:rPr>
      <w:t xml:space="preserve"> </w:t>
    </w:r>
    <w:r w:rsidRPr="00687A6F">
      <w:rPr>
        <w:color w:val="3E8EDE"/>
        <w:sz w:val="18"/>
        <w:szCs w:val="18"/>
        <w:lang w:val="es-ES_tradnl"/>
      </w:rPr>
      <w:t xml:space="preserve">de Telecomunicaciones • Place des </w:t>
    </w:r>
    <w:proofErr w:type="spellStart"/>
    <w:r w:rsidRPr="00687A6F">
      <w:rPr>
        <w:color w:val="3E8EDE"/>
        <w:sz w:val="18"/>
        <w:szCs w:val="18"/>
        <w:lang w:val="es-ES_tradnl"/>
      </w:rPr>
      <w:t>Nations</w:t>
    </w:r>
    <w:proofErr w:type="spellEnd"/>
    <w:r w:rsidRPr="00687A6F">
      <w:rPr>
        <w:color w:val="3E8EDE"/>
        <w:sz w:val="18"/>
        <w:szCs w:val="18"/>
        <w:lang w:val="es-ES_tradnl"/>
      </w:rPr>
      <w:t xml:space="preserve"> • CH</w:t>
    </w:r>
    <w:r w:rsidRPr="00687A6F">
      <w:rPr>
        <w:color w:val="3E8EDE"/>
        <w:sz w:val="18"/>
        <w:szCs w:val="18"/>
        <w:lang w:val="es-ES_tradnl"/>
      </w:rPr>
      <w:noBreakHyphen/>
      <w:t>1211 Ginebra 20 • Suiza</w:t>
    </w:r>
    <w:r w:rsidRPr="00687A6F">
      <w:rPr>
        <w:color w:val="3E8EDE"/>
        <w:sz w:val="18"/>
        <w:szCs w:val="18"/>
        <w:lang w:val="es-ES_tradnl"/>
      </w:rPr>
      <w:br/>
      <w:t>Tel</w:t>
    </w:r>
    <w:r w:rsidR="00182AA2">
      <w:rPr>
        <w:color w:val="3E8EDE"/>
        <w:sz w:val="18"/>
        <w:szCs w:val="18"/>
        <w:lang w:val="es-ES_tradnl"/>
      </w:rPr>
      <w:t>.</w:t>
    </w:r>
    <w:r w:rsidRPr="00687A6F">
      <w:rPr>
        <w:color w:val="3E8EDE"/>
        <w:sz w:val="18"/>
        <w:szCs w:val="18"/>
        <w:lang w:val="es-ES_tradnl"/>
      </w:rPr>
      <w:t xml:space="preserve">: +41 22 730 5111 • Fax: +41 22 733 7256 • </w:t>
    </w:r>
    <w:r w:rsidR="000D3F3B" w:rsidRPr="00687A6F">
      <w:rPr>
        <w:color w:val="3E8EDE"/>
        <w:sz w:val="18"/>
        <w:szCs w:val="18"/>
        <w:lang w:val="es-ES_tradnl"/>
      </w:rPr>
      <w:br/>
    </w:r>
    <w:r w:rsidRPr="00687A6F">
      <w:rPr>
        <w:color w:val="3E8EDE"/>
        <w:sz w:val="18"/>
        <w:szCs w:val="18"/>
        <w:lang w:val="es-ES_tradnl"/>
      </w:rPr>
      <w:t>Correo-e:</w:t>
    </w:r>
    <w:r w:rsidRPr="00345938">
      <w:rPr>
        <w:sz w:val="18"/>
        <w:szCs w:val="18"/>
        <w:lang w:val="es-ES_tradnl"/>
      </w:rPr>
      <w:t xml:space="preserve"> </w:t>
    </w:r>
    <w:r w:rsidR="00B364FC">
      <w:fldChar w:fldCharType="begin"/>
    </w:r>
    <w:r w:rsidR="00B364FC" w:rsidRPr="00B364FC">
      <w:rPr>
        <w:lang w:val="es-ES_tradnl"/>
        <w:rPrChange w:id="126" w:author="ITU" w:date="2016-11-14T16:35:00Z">
          <w:rPr/>
        </w:rPrChange>
      </w:rPr>
      <w:instrText xml:space="preserve"> HYPERLINK "mailto:itumail@itu.int" </w:instrText>
    </w:r>
    <w:r w:rsidR="00B364FC">
      <w:fldChar w:fldCharType="separate"/>
    </w:r>
    <w:r w:rsidR="000D3F3B" w:rsidRPr="00687A6F">
      <w:rPr>
        <w:rStyle w:val="Hyperlink"/>
        <w:color w:val="3E8EDE"/>
        <w:sz w:val="18"/>
        <w:szCs w:val="18"/>
        <w:lang w:val="es-ES_tradnl"/>
      </w:rPr>
      <w:t>itumail@itu.int</w:t>
    </w:r>
    <w:r w:rsidR="00B364FC">
      <w:rPr>
        <w:rStyle w:val="Hyperlink"/>
        <w:color w:val="3E8EDE"/>
        <w:sz w:val="18"/>
        <w:szCs w:val="18"/>
        <w:lang w:val="es-ES_tradnl"/>
      </w:rPr>
      <w:fldChar w:fldCharType="end"/>
    </w:r>
    <w:r w:rsidR="000D3F3B" w:rsidRPr="00687A6F">
      <w:rPr>
        <w:color w:val="3E8EDE"/>
        <w:sz w:val="18"/>
        <w:szCs w:val="18"/>
        <w:lang w:val="es-ES_tradnl"/>
      </w:rPr>
      <w:t xml:space="preserve"> • </w:t>
    </w:r>
    <w:r w:rsidR="00B364FC">
      <w:fldChar w:fldCharType="begin"/>
    </w:r>
    <w:r w:rsidR="00B364FC" w:rsidRPr="00B364FC">
      <w:rPr>
        <w:lang w:val="es-ES_tradnl"/>
        <w:rPrChange w:id="127" w:author="ITU" w:date="2016-11-14T16:35:00Z">
          <w:rPr/>
        </w:rPrChange>
      </w:rPr>
      <w:instrText xml:space="preserve"> HYPERLINK "http://www.itu.int" </w:instrText>
    </w:r>
    <w:r w:rsidR="00B364FC">
      <w:fldChar w:fldCharType="separate"/>
    </w:r>
    <w:r w:rsidR="000D3F3B" w:rsidRPr="00687A6F">
      <w:rPr>
        <w:rStyle w:val="Hyperlink"/>
        <w:color w:val="3E8EDE"/>
        <w:sz w:val="18"/>
        <w:szCs w:val="18"/>
        <w:lang w:val="es-ES_tradnl"/>
      </w:rPr>
      <w:t>www.itu.int</w:t>
    </w:r>
    <w:r w:rsidR="00B364FC">
      <w:rPr>
        <w:rStyle w:val="Hyperlink"/>
        <w:color w:val="3E8EDE"/>
        <w:sz w:val="18"/>
        <w:szCs w:val="18"/>
        <w:lang w:val="es-ES_tradnl"/>
      </w:rPr>
      <w:fldChar w:fldCharType="end"/>
    </w:r>
    <w:r w:rsidR="000D3F3B" w:rsidRPr="00687A6F">
      <w:rPr>
        <w:color w:val="3E8EDE"/>
        <w:sz w:val="18"/>
        <w:szCs w:val="18"/>
        <w:lang w:val="es-ES_tradnl"/>
      </w:rPr>
      <w:t xml:space="preserve"> • </w:t>
    </w:r>
    <w:r w:rsidR="00B364FC">
      <w:fldChar w:fldCharType="begin"/>
    </w:r>
    <w:r w:rsidR="00B364FC" w:rsidRPr="00B364FC">
      <w:rPr>
        <w:lang w:val="es-ES_tradnl"/>
        <w:rPrChange w:id="128" w:author="ITU" w:date="2016-11-14T16:35:00Z">
          <w:rPr/>
        </w:rPrChange>
      </w:rPr>
      <w:instrText xml:space="preserve"> HYPERLINK "http://www.itu.int/go/RR110" </w:instrText>
    </w:r>
    <w:r w:rsidR="00B364FC">
      <w:fldChar w:fldCharType="separate"/>
    </w:r>
    <w:r w:rsidR="000D3F3B" w:rsidRPr="00687A6F">
      <w:rPr>
        <w:rStyle w:val="Hyperlink"/>
        <w:color w:val="3E8EDE"/>
        <w:sz w:val="18"/>
        <w:szCs w:val="18"/>
        <w:lang w:val="es-ES_tradnl"/>
      </w:rPr>
      <w:t>www.itu.int/go/RR110</w:t>
    </w:r>
    <w:r w:rsidR="00B364FC">
      <w:rPr>
        <w:rStyle w:val="Hyperlink"/>
        <w:color w:val="3E8EDE"/>
        <w:sz w:val="18"/>
        <w:szCs w:val="18"/>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D6" w:rsidRDefault="000246D6">
      <w:r>
        <w:t>____________________</w:t>
      </w:r>
    </w:p>
  </w:footnote>
  <w:footnote w:type="continuationSeparator" w:id="0">
    <w:p w:rsidR="000246D6" w:rsidRDefault="000246D6">
      <w:r>
        <w:continuationSeparator/>
      </w:r>
    </w:p>
  </w:footnote>
  <w:footnote w:id="1">
    <w:p w:rsidR="00B10723" w:rsidRPr="00B10723" w:rsidRDefault="00B10723" w:rsidP="00B10723">
      <w:pPr>
        <w:pStyle w:val="FootnoteText"/>
        <w:rPr>
          <w:ins w:id="75" w:author="Spanish" w:date="2016-11-09T14:28:00Z"/>
          <w:rFonts w:asciiTheme="majorBidi" w:hAnsiTheme="majorBidi" w:cstheme="majorBidi"/>
          <w:sz w:val="24"/>
          <w:szCs w:val="24"/>
          <w:lang w:val="es-ES_tradnl"/>
          <w:rPrChange w:id="76" w:author="Spanish" w:date="2016-11-09T14:33:00Z">
            <w:rPr>
              <w:ins w:id="77" w:author="Spanish" w:date="2016-11-09T14:28:00Z"/>
              <w:rFonts w:asciiTheme="majorBidi" w:hAnsiTheme="majorBidi" w:cstheme="majorBidi"/>
              <w:sz w:val="24"/>
              <w:szCs w:val="28"/>
            </w:rPr>
          </w:rPrChange>
        </w:rPr>
      </w:pPr>
      <w:ins w:id="78" w:author="Spanish" w:date="2016-11-09T14:28:00Z">
        <w:r w:rsidRPr="00B10723">
          <w:rPr>
            <w:rStyle w:val="FootnoteReference"/>
            <w:rFonts w:asciiTheme="majorBidi" w:hAnsiTheme="majorBidi" w:cstheme="majorBidi"/>
            <w:sz w:val="24"/>
            <w:szCs w:val="24"/>
            <w:vertAlign w:val="superscript"/>
            <w:lang w:val="es-ES_tradnl"/>
            <w:rPrChange w:id="79" w:author="Spanish" w:date="2016-11-09T14:33:00Z">
              <w:rPr>
                <w:rStyle w:val="FootnoteReference"/>
                <w:rFonts w:asciiTheme="majorBidi" w:hAnsiTheme="majorBidi" w:cstheme="majorBidi"/>
              </w:rPr>
            </w:rPrChange>
          </w:rPr>
          <w:footnoteRef/>
        </w:r>
        <w:r w:rsidRPr="00B10723">
          <w:rPr>
            <w:rFonts w:asciiTheme="majorBidi" w:hAnsiTheme="majorBidi" w:cstheme="majorBidi"/>
            <w:sz w:val="24"/>
            <w:szCs w:val="24"/>
            <w:lang w:val="es-ES_tradnl"/>
            <w:rPrChange w:id="80" w:author="Spanish" w:date="2016-11-09T14:33:00Z">
              <w:rPr>
                <w:rFonts w:asciiTheme="majorBidi" w:hAnsiTheme="majorBidi" w:cstheme="majorBidi"/>
              </w:rPr>
            </w:rPrChange>
          </w:rPr>
          <w:tab/>
        </w:r>
      </w:ins>
      <w:ins w:id="81" w:author="Spanish" w:date="2016-11-09T14:32:00Z">
        <w:r w:rsidRPr="00B10723">
          <w:rPr>
            <w:rFonts w:asciiTheme="majorBidi" w:hAnsiTheme="majorBidi" w:cstheme="majorBidi"/>
            <w:sz w:val="24"/>
            <w:szCs w:val="24"/>
            <w:lang w:val="es-ES_tradnl"/>
            <w:rPrChange w:id="82" w:author="Spanish" w:date="2016-11-09T14:33:00Z">
              <w:rPr>
                <w:rFonts w:asciiTheme="majorBidi" w:hAnsiTheme="majorBidi" w:cstheme="majorBidi"/>
                <w:sz w:val="24"/>
                <w:szCs w:val="28"/>
              </w:rPr>
            </w:rPrChange>
          </w:rPr>
          <w:t>La correspondencia tonal es una técnica de tratamiento de imágenes utilizada para hacer corresponder un conjunto de par</w:t>
        </w:r>
      </w:ins>
      <w:ins w:id="83" w:author="Spanish" w:date="2016-11-09T14:33:00Z">
        <w:r w:rsidRPr="00B10723">
          <w:rPr>
            <w:rFonts w:asciiTheme="majorBidi" w:hAnsiTheme="majorBidi" w:cstheme="majorBidi"/>
            <w:sz w:val="24"/>
            <w:szCs w:val="24"/>
            <w:lang w:val="es-ES_tradnl"/>
            <w:rPrChange w:id="84" w:author="Spanish" w:date="2016-11-09T14:33:00Z">
              <w:rPr>
                <w:rFonts w:asciiTheme="majorBidi" w:hAnsiTheme="majorBidi" w:cstheme="majorBidi"/>
                <w:sz w:val="24"/>
                <w:szCs w:val="28"/>
              </w:rPr>
            </w:rPrChange>
          </w:rPr>
          <w:t xml:space="preserve">ámetros de imagen con otro conjunto, por ejemplo: cuando se modifica un programa de </w:t>
        </w:r>
      </w:ins>
      <w:ins w:id="85" w:author="Spanish" w:date="2016-11-09T14:34:00Z">
        <w:r w:rsidRPr="00B10723">
          <w:rPr>
            <w:rFonts w:asciiTheme="majorBidi" w:hAnsiTheme="majorBidi" w:cstheme="majorBidi"/>
            <w:sz w:val="24"/>
            <w:szCs w:val="24"/>
            <w:lang w:val="es-ES_tradnl"/>
          </w:rPr>
          <w:t>televisión</w:t>
        </w:r>
      </w:ins>
      <w:ins w:id="86" w:author="Spanish" w:date="2016-11-09T14:33:00Z">
        <w:r w:rsidRPr="00B10723">
          <w:rPr>
            <w:rFonts w:asciiTheme="majorBidi" w:hAnsiTheme="majorBidi" w:cstheme="majorBidi"/>
            <w:sz w:val="24"/>
            <w:szCs w:val="24"/>
            <w:lang w:val="es-ES_tradnl"/>
            <w:rPrChange w:id="87" w:author="Spanish" w:date="2016-11-09T14:33:00Z">
              <w:rPr>
                <w:rFonts w:asciiTheme="majorBidi" w:hAnsiTheme="majorBidi" w:cstheme="majorBidi"/>
                <w:sz w:val="24"/>
                <w:szCs w:val="28"/>
              </w:rPr>
            </w:rPrChange>
          </w:rPr>
          <w:t xml:space="preserve"> de elevada gama dinámica para su distribución por un medio de gama dinámica convencional</w:t>
        </w:r>
      </w:ins>
      <w:ins w:id="88" w:author="Spanish" w:date="2016-11-09T14:28:00Z">
        <w:r w:rsidRPr="00B10723">
          <w:rPr>
            <w:rFonts w:asciiTheme="majorBidi" w:hAnsiTheme="majorBidi" w:cstheme="majorBidi"/>
            <w:sz w:val="24"/>
            <w:szCs w:val="24"/>
            <w:lang w:val="es-ES_tradnl"/>
            <w:rPrChange w:id="89" w:author="Spanish" w:date="2016-11-09T14:33:00Z">
              <w:rPr>
                <w:rFonts w:asciiTheme="majorBidi" w:hAnsiTheme="majorBidi" w:cstheme="majorBidi"/>
                <w:sz w:val="24"/>
                <w:szCs w:val="28"/>
              </w:rPr>
            </w:rPrChange>
          </w:rPr>
          <w:t>.</w:t>
        </w:r>
      </w:ins>
    </w:p>
  </w:footnote>
  <w:footnote w:id="2">
    <w:p w:rsidR="00B10723" w:rsidRPr="00B10723" w:rsidRDefault="00B10723" w:rsidP="00B10723">
      <w:pPr>
        <w:pStyle w:val="FootnoteText"/>
        <w:rPr>
          <w:rFonts w:asciiTheme="majorBidi" w:hAnsiTheme="majorBidi" w:cstheme="majorBidi"/>
          <w:sz w:val="24"/>
          <w:szCs w:val="24"/>
          <w:lang w:val="es-ES_tradnl"/>
          <w:rPrChange w:id="119" w:author="Spanish" w:date="2016-11-09T14:33:00Z">
            <w:rPr>
              <w:rFonts w:ascii="Times New Roman" w:hAnsi="Times New Roman"/>
              <w:sz w:val="22"/>
            </w:rPr>
          </w:rPrChange>
        </w:rPr>
      </w:pPr>
      <w:del w:id="120" w:author="Detraz, Laurence" w:date="2016-10-25T14:37:00Z">
        <w:r w:rsidRPr="00B364FC" w:rsidDel="00FF196D">
          <w:rPr>
            <w:rFonts w:asciiTheme="majorBidi" w:hAnsiTheme="majorBidi" w:cstheme="majorBidi"/>
            <w:sz w:val="24"/>
            <w:szCs w:val="24"/>
            <w:vertAlign w:val="superscript"/>
            <w:lang w:val="es-ES_tradnl"/>
            <w:rPrChange w:id="121" w:author="ITU" w:date="2016-11-14T16:35:00Z">
              <w:rPr>
                <w:rFonts w:asciiTheme="majorBidi" w:hAnsiTheme="majorBidi" w:cstheme="majorBidi"/>
                <w:szCs w:val="24"/>
                <w:vertAlign w:val="superscript"/>
              </w:rPr>
            </w:rPrChange>
          </w:rPr>
          <w:delText>1</w:delText>
        </w:r>
      </w:del>
      <w:ins w:id="122" w:author="christe" w:date="2016-11-10T15:24:00Z">
        <w:r w:rsidRPr="00B10723">
          <w:rPr>
            <w:rStyle w:val="FootnoteReference"/>
            <w:rFonts w:asciiTheme="majorBidi" w:hAnsiTheme="majorBidi" w:cstheme="majorBidi"/>
            <w:sz w:val="24"/>
            <w:szCs w:val="24"/>
            <w:vertAlign w:val="superscript"/>
            <w:rPrChange w:id="123" w:author="christe" w:date="2016-11-10T15:24:00Z">
              <w:rPr>
                <w:rStyle w:val="FootnoteReference"/>
                <w:rFonts w:ascii="Times New Roman" w:hAnsi="Times New Roman"/>
              </w:rPr>
            </w:rPrChange>
          </w:rPr>
          <w:footnoteRef/>
        </w:r>
      </w:ins>
      <w:r w:rsidRPr="00B10723">
        <w:rPr>
          <w:rFonts w:asciiTheme="majorBidi" w:hAnsiTheme="majorBidi" w:cstheme="majorBidi"/>
          <w:sz w:val="24"/>
          <w:szCs w:val="24"/>
          <w:lang w:val="es-ES_tradnl"/>
          <w:rPrChange w:id="124" w:author="Spanish" w:date="2016-11-09T14:33:00Z">
            <w:rPr>
              <w:rFonts w:ascii="Times New Roman" w:hAnsi="Times New Roman"/>
            </w:rPr>
          </w:rPrChange>
        </w:rPr>
        <w:tab/>
      </w:r>
      <w:r w:rsidRPr="00B10723">
        <w:rPr>
          <w:rFonts w:asciiTheme="majorBidi" w:hAnsiTheme="majorBidi" w:cstheme="majorBidi"/>
          <w:sz w:val="24"/>
          <w:szCs w:val="24"/>
          <w:lang w:val="es-ES_tradnl"/>
          <w:rPrChange w:id="125" w:author="Spanish" w:date="2016-11-09T14:33:00Z">
            <w:rPr>
              <w:rFonts w:ascii="Times New Roman" w:hAnsi="Times New Roman"/>
              <w:sz w:val="22"/>
            </w:rPr>
          </w:rPrChange>
        </w:rPr>
        <w:t>Los resultados correspondientes de los estudios deberán someterse en su momento a la atención de la CEI, según corresponda.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843993">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BF1480">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43993" w:rsidRDefault="00600CD5" w:rsidP="00843993">
    <w:pPr>
      <w:pStyle w:val="Header"/>
      <w:jc w:val="center"/>
      <w:rPr>
        <w:iCs/>
        <w:sz w:val="18"/>
        <w:szCs w:val="18"/>
      </w:rPr>
    </w:pPr>
    <w:r w:rsidRPr="00843993">
      <w:rPr>
        <w:sz w:val="18"/>
        <w:szCs w:val="18"/>
      </w:rPr>
      <w:t xml:space="preserve">- </w:t>
    </w:r>
    <w:r w:rsidR="001B42C9" w:rsidRPr="00843993">
      <w:rPr>
        <w:iCs/>
        <w:sz w:val="18"/>
        <w:szCs w:val="18"/>
      </w:rPr>
      <w:fldChar w:fldCharType="begin"/>
    </w:r>
    <w:r w:rsidR="00E915AF" w:rsidRPr="00843993">
      <w:rPr>
        <w:iCs/>
        <w:sz w:val="18"/>
        <w:szCs w:val="18"/>
      </w:rPr>
      <w:instrText xml:space="preserve"> PAGE  \* MERGEFORMAT </w:instrText>
    </w:r>
    <w:r w:rsidR="001B42C9" w:rsidRPr="00843993">
      <w:rPr>
        <w:iCs/>
        <w:sz w:val="18"/>
        <w:szCs w:val="18"/>
      </w:rPr>
      <w:fldChar w:fldCharType="separate"/>
    </w:r>
    <w:r w:rsidR="00F20483">
      <w:rPr>
        <w:iCs/>
        <w:noProof/>
        <w:sz w:val="18"/>
        <w:szCs w:val="18"/>
      </w:rPr>
      <w:t>3</w:t>
    </w:r>
    <w:r w:rsidR="001B42C9" w:rsidRPr="00843993">
      <w:rPr>
        <w:iCs/>
        <w:sz w:val="18"/>
        <w:szCs w:val="18"/>
      </w:rPr>
      <w:fldChar w:fldCharType="end"/>
    </w:r>
    <w:r w:rsidRPr="00843993">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0D3F3B" w:rsidP="000D3F3B">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rson w15:author="Spanish">
    <w15:presenceInfo w15:providerId="None" w15:userId="Spanish"/>
  </w15:person>
  <w15:person w15:author="christe">
    <w15:presenceInfo w15:providerId="None" w15:userId="christe"/>
  </w15:person>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46D6"/>
    <w:rsid w:val="00006A31"/>
    <w:rsid w:val="00006C82"/>
    <w:rsid w:val="00010E30"/>
    <w:rsid w:val="00015C76"/>
    <w:rsid w:val="000246D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3DE5"/>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2AA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0CD5"/>
    <w:rsid w:val="00602D53"/>
    <w:rsid w:val="006047E5"/>
    <w:rsid w:val="0064371D"/>
    <w:rsid w:val="00650543"/>
    <w:rsid w:val="00650B2A"/>
    <w:rsid w:val="00650F19"/>
    <w:rsid w:val="00651777"/>
    <w:rsid w:val="006550F8"/>
    <w:rsid w:val="006829F3"/>
    <w:rsid w:val="00687A6F"/>
    <w:rsid w:val="006A518B"/>
    <w:rsid w:val="006B0590"/>
    <w:rsid w:val="006B49DA"/>
    <w:rsid w:val="006C53F8"/>
    <w:rsid w:val="006C7CDE"/>
    <w:rsid w:val="00707B60"/>
    <w:rsid w:val="007234B1"/>
    <w:rsid w:val="00723D08"/>
    <w:rsid w:val="00725FDA"/>
    <w:rsid w:val="00727816"/>
    <w:rsid w:val="00730B9A"/>
    <w:rsid w:val="00747B38"/>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43993"/>
    <w:rsid w:val="00854131"/>
    <w:rsid w:val="0085652D"/>
    <w:rsid w:val="0087694B"/>
    <w:rsid w:val="00880F4D"/>
    <w:rsid w:val="008A018C"/>
    <w:rsid w:val="008B35A3"/>
    <w:rsid w:val="008B37E1"/>
    <w:rsid w:val="008B45F8"/>
    <w:rsid w:val="008C2E74"/>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28E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10723"/>
    <w:rsid w:val="00B33B04"/>
    <w:rsid w:val="00B34CF9"/>
    <w:rsid w:val="00B364FC"/>
    <w:rsid w:val="00B37559"/>
    <w:rsid w:val="00B4054B"/>
    <w:rsid w:val="00B579B0"/>
    <w:rsid w:val="00B57D11"/>
    <w:rsid w:val="00B649D7"/>
    <w:rsid w:val="00B81C2F"/>
    <w:rsid w:val="00B90743"/>
    <w:rsid w:val="00B90C45"/>
    <w:rsid w:val="00B933BE"/>
    <w:rsid w:val="00BD6738"/>
    <w:rsid w:val="00BD7E5E"/>
    <w:rsid w:val="00BE63DB"/>
    <w:rsid w:val="00BE6574"/>
    <w:rsid w:val="00BF1480"/>
    <w:rsid w:val="00C07319"/>
    <w:rsid w:val="00C16FD2"/>
    <w:rsid w:val="00C240DA"/>
    <w:rsid w:val="00C4395E"/>
    <w:rsid w:val="00C47FFD"/>
    <w:rsid w:val="00C51E92"/>
    <w:rsid w:val="00C57E2C"/>
    <w:rsid w:val="00C608B7"/>
    <w:rsid w:val="00C66F24"/>
    <w:rsid w:val="00C76D7F"/>
    <w:rsid w:val="00C813AA"/>
    <w:rsid w:val="00C9291E"/>
    <w:rsid w:val="00CA3F44"/>
    <w:rsid w:val="00CA4E58"/>
    <w:rsid w:val="00CB0D06"/>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96F98"/>
    <w:rsid w:val="00EA15B3"/>
    <w:rsid w:val="00EB2358"/>
    <w:rsid w:val="00EB3EB8"/>
    <w:rsid w:val="00EC00EF"/>
    <w:rsid w:val="00EC02FE"/>
    <w:rsid w:val="00EC4A96"/>
    <w:rsid w:val="00EE03A0"/>
    <w:rsid w:val="00F20483"/>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CB0D06"/>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B10723"/>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4885A-BE1A-4187-BCC8-8F0F106A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26</TotalTime>
  <Pages>4</Pages>
  <Words>874</Words>
  <Characters>6026</Characters>
  <Application>Microsoft Office Word</Application>
  <DocSecurity>0</DocSecurity>
  <Lines>50</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6887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9</cp:revision>
  <cp:lastPrinted>2016-11-16T13:31:00Z</cp:lastPrinted>
  <dcterms:created xsi:type="dcterms:W3CDTF">2016-11-07T15:56:00Z</dcterms:created>
  <dcterms:modified xsi:type="dcterms:W3CDTF">2016-11-16T13:43:00Z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