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2A55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2A5564">
              <w:rPr>
                <w:rFonts w:eastAsiaTheme="minorEastAsia" w:hint="cs"/>
                <w:rtl/>
                <w:lang w:eastAsia="zh-CN" w:bidi="ar-AE"/>
              </w:rPr>
              <w:t>الرسالة الإدارية المعممة</w:t>
            </w:r>
          </w:p>
          <w:p w:rsidR="00AF70F6" w:rsidRPr="00AF70F6" w:rsidRDefault="002A5564" w:rsidP="002A55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839</w:t>
            </w:r>
          </w:p>
        </w:tc>
        <w:tc>
          <w:tcPr>
            <w:tcW w:w="2293" w:type="pct"/>
            <w:shd w:val="clear" w:color="auto" w:fill="auto"/>
          </w:tcPr>
          <w:p w:rsidR="00AF70F6" w:rsidRPr="00AF70F6" w:rsidRDefault="002A5564" w:rsidP="002A55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30</w:t>
            </w:r>
            <w:r w:rsidR="00AF70F6" w:rsidRPr="00AF70F6">
              <w:rPr>
                <w:rFonts w:eastAsiaTheme="minorEastAsia" w:hint="cs"/>
                <w:rtl/>
                <w:lang w:eastAsia="zh-CN" w:bidi="ar-SY"/>
              </w:rPr>
              <w:t xml:space="preserve"> </w:t>
            </w:r>
            <w:r>
              <w:rPr>
                <w:rFonts w:eastAsiaTheme="minorEastAsia" w:hint="cs"/>
                <w:rtl/>
                <w:lang w:eastAsia="zh-CN" w:bidi="ar-SY"/>
              </w:rPr>
              <w:t>أكتوبر</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2A55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731AB7">
              <w:rPr>
                <w:rFonts w:eastAsiaTheme="minorEastAsia"/>
                <w:b/>
                <w:bCs/>
                <w:w w:val="115"/>
                <w:rtl/>
                <w:lang w:eastAsia="zh-CN"/>
              </w:rPr>
              <w:t>إلى إدارات الدول الأعضاء في الاتحاد وأعضاء قطاع الاتصالات الراديوية</w:t>
            </w:r>
            <w:r w:rsidRPr="00731AB7">
              <w:rPr>
                <w:rFonts w:eastAsiaTheme="minorEastAsia" w:hint="cs"/>
                <w:b/>
                <w:bCs/>
                <w:w w:val="115"/>
                <w:rtl/>
                <w:lang w:eastAsia="zh-CN"/>
              </w:rPr>
              <w:t xml:space="preserve"> و</w:t>
            </w:r>
            <w:r w:rsidRPr="00731AB7">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2A5564">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2A5564" w:rsidP="002A5564">
            <w:pPr>
              <w:spacing w:before="60" w:after="60" w:line="340" w:lineRule="exact"/>
              <w:rPr>
                <w:b/>
                <w:bCs/>
                <w:rtl/>
                <w:lang w:bidi="ar-EG"/>
              </w:rPr>
            </w:pPr>
            <w:r w:rsidRPr="002A5564">
              <w:rPr>
                <w:b/>
                <w:bCs/>
                <w:rtl/>
                <w:lang w:bidi="ar-EG"/>
              </w:rPr>
              <w:t xml:space="preserve">لجنة الدراسات </w:t>
            </w:r>
            <w:r w:rsidRPr="002A5564">
              <w:rPr>
                <w:b/>
                <w:bCs/>
                <w:lang w:bidi="ar-EG"/>
              </w:rPr>
              <w:t>6</w:t>
            </w:r>
            <w:r w:rsidRPr="002A5564">
              <w:rPr>
                <w:b/>
                <w:bCs/>
                <w:rtl/>
                <w:lang w:bidi="ar-EG"/>
              </w:rPr>
              <w:t xml:space="preserve"> للاتصالات الراديوي</w:t>
            </w:r>
            <w:r w:rsidRPr="002A5564">
              <w:rPr>
                <w:rFonts w:hint="cs"/>
                <w:b/>
                <w:bCs/>
                <w:rtl/>
                <w:lang w:bidi="ar-EG"/>
              </w:rPr>
              <w:t>ة (الخدمة الإذاعية)</w:t>
            </w:r>
          </w:p>
          <w:p w:rsidR="002A5564" w:rsidRPr="002A5564" w:rsidRDefault="002A5564" w:rsidP="002A5564">
            <w:pPr>
              <w:tabs>
                <w:tab w:val="left" w:pos="386"/>
              </w:tabs>
              <w:spacing w:before="60" w:after="60" w:line="340" w:lineRule="exact"/>
              <w:ind w:left="386" w:hanging="386"/>
              <w:rPr>
                <w:b/>
                <w:bCs/>
                <w:rtl/>
                <w:lang w:bidi="ar-EG"/>
              </w:rPr>
            </w:pPr>
            <w:r w:rsidRPr="004E3A2B">
              <w:rPr>
                <w:rFonts w:hint="cs"/>
                <w:rtl/>
                <w:lang w:bidi="ar-EG"/>
              </w:rPr>
              <w:t>-</w:t>
            </w:r>
            <w:r w:rsidRPr="002A5564">
              <w:rPr>
                <w:b/>
                <w:bCs/>
                <w:rtl/>
                <w:lang w:bidi="ar-EG"/>
              </w:rPr>
              <w:tab/>
            </w:r>
            <w:r w:rsidRPr="002A5564">
              <w:rPr>
                <w:rFonts w:hint="cs"/>
                <w:b/>
                <w:bCs/>
                <w:rtl/>
                <w:lang w:bidi="ar-EG"/>
              </w:rPr>
              <w:t>اقتراح الموافقة على مشاريع مراج</w:t>
            </w:r>
            <w:r w:rsidR="009E673B">
              <w:rPr>
                <w:rFonts w:hint="cs"/>
                <w:b/>
                <w:bCs/>
                <w:rtl/>
                <w:lang w:bidi="ar-EG"/>
              </w:rPr>
              <w:t>َ</w:t>
            </w:r>
            <w:r w:rsidRPr="002A5564">
              <w:rPr>
                <w:rFonts w:hint="cs"/>
                <w:b/>
                <w:bCs/>
                <w:rtl/>
                <w:lang w:bidi="ar-EG"/>
              </w:rPr>
              <w:t xml:space="preserve">عة </w:t>
            </w:r>
            <w:r w:rsidRPr="002A5564">
              <w:rPr>
                <w:b/>
                <w:bCs/>
                <w:lang w:bidi="ar-EG"/>
              </w:rPr>
              <w:t>3</w:t>
            </w:r>
            <w:r w:rsidRPr="002A5564">
              <w:rPr>
                <w:rFonts w:hint="cs"/>
                <w:b/>
                <w:bCs/>
                <w:rtl/>
                <w:lang w:bidi="ar-EG"/>
              </w:rPr>
              <w:t xml:space="preserve"> مسائل</w:t>
            </w:r>
            <w:r w:rsidRPr="002A5564">
              <w:rPr>
                <w:rFonts w:hint="cs"/>
                <w:b/>
                <w:bCs/>
                <w:rtl/>
              </w:rPr>
              <w:t xml:space="preserve"> لقطاع الاتصالات الراديوية</w:t>
            </w:r>
          </w:p>
          <w:p w:rsidR="00AF70F6" w:rsidRPr="00AF70F6" w:rsidRDefault="002A5564" w:rsidP="002A5564">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4E3A2B">
              <w:rPr>
                <w:rFonts w:hint="cs"/>
                <w:rtl/>
                <w:lang w:bidi="ar-EG"/>
              </w:rPr>
              <w:t>-</w:t>
            </w:r>
            <w:r w:rsidRPr="002A5564">
              <w:rPr>
                <w:rFonts w:hint="cs"/>
                <w:b/>
                <w:bCs/>
                <w:rtl/>
                <w:lang w:bidi="ar-EG"/>
              </w:rPr>
              <w:tab/>
              <w:t>اقتراح إلغاء مسألة لقطاع الاتصالات الراديوية</w:t>
            </w:r>
          </w:p>
        </w:tc>
      </w:tr>
    </w:tbl>
    <w:p w:rsidR="00AF70F6" w:rsidRPr="00AF70F6" w:rsidRDefault="002A5564" w:rsidP="002A5564">
      <w:pPr>
        <w:spacing w:before="720"/>
        <w:rPr>
          <w:rtl/>
        </w:rPr>
      </w:pPr>
      <w:r w:rsidRPr="002A5564">
        <w:rPr>
          <w:rFonts w:hint="cs"/>
          <w:rtl/>
          <w:lang w:bidi="ar-EG"/>
        </w:rPr>
        <w:t xml:space="preserve">اعتمدت لجنة الدراسات </w:t>
      </w:r>
      <w:r w:rsidRPr="002A5564">
        <w:rPr>
          <w:lang w:bidi="ar-EG"/>
        </w:rPr>
        <w:t>6</w:t>
      </w:r>
      <w:r w:rsidRPr="002A5564">
        <w:rPr>
          <w:rFonts w:hint="cs"/>
          <w:rtl/>
          <w:lang w:bidi="ar-EG"/>
        </w:rPr>
        <w:t xml:space="preserve"> للاتصالات الراديوية في اجتماعها المنعقد في </w:t>
      </w:r>
      <w:r w:rsidRPr="002A5564">
        <w:rPr>
          <w:lang w:bidi="ar-EG"/>
        </w:rPr>
        <w:t>13</w:t>
      </w:r>
      <w:r w:rsidRPr="002A5564">
        <w:rPr>
          <w:rFonts w:hint="cs"/>
          <w:rtl/>
          <w:lang w:bidi="ar-EG"/>
        </w:rPr>
        <w:t xml:space="preserve"> أكتوبر </w:t>
      </w:r>
      <w:r w:rsidRPr="002A5564">
        <w:rPr>
          <w:lang w:bidi="ar-EG"/>
        </w:rPr>
        <w:t>2017</w:t>
      </w:r>
      <w:r w:rsidRPr="002A5564">
        <w:rPr>
          <w:rFonts w:hint="cs"/>
          <w:rtl/>
          <w:lang w:bidi="ar-EG"/>
        </w:rPr>
        <w:t>، مشاريع مراج</w:t>
      </w:r>
      <w:r w:rsidR="009E673B">
        <w:rPr>
          <w:rFonts w:hint="cs"/>
          <w:rtl/>
          <w:lang w:bidi="ar-EG"/>
        </w:rPr>
        <w:t>َ</w:t>
      </w:r>
      <w:r w:rsidRPr="002A5564">
        <w:rPr>
          <w:rFonts w:hint="cs"/>
          <w:rtl/>
          <w:lang w:bidi="ar-EG"/>
        </w:rPr>
        <w:t xml:space="preserve">عة </w:t>
      </w:r>
      <w:r w:rsidRPr="002A5564">
        <w:rPr>
          <w:lang w:bidi="ar-EG"/>
        </w:rPr>
        <w:t>3</w:t>
      </w:r>
      <w:r w:rsidRPr="002A5564">
        <w:rPr>
          <w:rFonts w:hint="eastAsia"/>
          <w:rtl/>
          <w:lang w:bidi="ar-EG"/>
        </w:rPr>
        <w:t> </w:t>
      </w:r>
      <w:r w:rsidRPr="002A5564">
        <w:rPr>
          <w:rFonts w:hint="cs"/>
          <w:rtl/>
          <w:lang w:bidi="ar-EG"/>
        </w:rPr>
        <w:t xml:space="preserve">مسائل لقطاع الاتصالات الراديوية وفقاً للقرار </w:t>
      </w:r>
      <w:r w:rsidRPr="002A5564">
        <w:rPr>
          <w:lang w:bidi="ar-EG"/>
        </w:rPr>
        <w:t>ITU</w:t>
      </w:r>
      <w:r w:rsidRPr="002A5564">
        <w:rPr>
          <w:lang w:bidi="ar-EG"/>
        </w:rPr>
        <w:noBreakHyphen/>
        <w:t>R 1</w:t>
      </w:r>
      <w:r w:rsidRPr="002A5564">
        <w:rPr>
          <w:lang w:bidi="ar-EG"/>
        </w:rPr>
        <w:noBreakHyphen/>
        <w:t>7</w:t>
      </w:r>
      <w:r w:rsidRPr="002A5564">
        <w:rPr>
          <w:rFonts w:hint="cs"/>
          <w:rtl/>
          <w:lang w:bidi="ar-EG"/>
        </w:rPr>
        <w:t xml:space="preserve"> (الفقرة </w:t>
      </w:r>
      <w:r w:rsidRPr="002A5564">
        <w:rPr>
          <w:lang w:bidi="ar-EG"/>
        </w:rPr>
        <w:t>2.2.5.A2</w:t>
      </w:r>
      <w:r w:rsidRPr="002A5564">
        <w:rPr>
          <w:rFonts w:hint="cs"/>
          <w:rtl/>
          <w:lang w:bidi="ar-EG"/>
        </w:rPr>
        <w:t>) واتفقت على تطبيق الإجراء المنصوص عليه في</w:t>
      </w:r>
      <w:r w:rsidRPr="002A5564">
        <w:rPr>
          <w:rFonts w:hint="eastAsia"/>
          <w:rtl/>
          <w:lang w:bidi="ar-EG"/>
        </w:rPr>
        <w:t> </w:t>
      </w:r>
      <w:r w:rsidRPr="002A5564">
        <w:rPr>
          <w:rFonts w:hint="cs"/>
          <w:rtl/>
          <w:lang w:bidi="ar-EG"/>
        </w:rPr>
        <w:t>القرار</w:t>
      </w:r>
      <w:r w:rsidRPr="002A5564">
        <w:rPr>
          <w:rFonts w:hint="eastAsia"/>
          <w:rtl/>
          <w:lang w:bidi="ar-EG"/>
        </w:rPr>
        <w:t> </w:t>
      </w:r>
      <w:r w:rsidRPr="002A5564">
        <w:rPr>
          <w:lang w:val="en-GB" w:bidi="ar-EG"/>
        </w:rPr>
        <w:t>ITU</w:t>
      </w:r>
      <w:r w:rsidRPr="002A5564">
        <w:rPr>
          <w:lang w:val="en-GB" w:bidi="ar-EG"/>
        </w:rPr>
        <w:noBreakHyphen/>
        <w:t>R 1</w:t>
      </w:r>
      <w:r w:rsidRPr="002A5564">
        <w:rPr>
          <w:lang w:val="en-GB" w:bidi="ar-EG"/>
        </w:rPr>
        <w:noBreakHyphen/>
        <w:t>7</w:t>
      </w:r>
      <w:r w:rsidRPr="002A5564">
        <w:rPr>
          <w:rFonts w:hint="cs"/>
          <w:rtl/>
          <w:lang w:bidi="ar-EG"/>
        </w:rPr>
        <w:t xml:space="preserve"> (انظر الفقرة </w:t>
      </w:r>
      <w:r w:rsidRPr="002A5564">
        <w:rPr>
          <w:lang w:bidi="ar-EG"/>
        </w:rPr>
        <w:t>3.2.5.A2</w:t>
      </w:r>
      <w:r w:rsidRPr="002A5564">
        <w:rPr>
          <w:rFonts w:hint="cs"/>
          <w:rtl/>
          <w:lang w:bidi="ar-EG"/>
        </w:rPr>
        <w:t xml:space="preserve">) بشأن الموافقة على المسائل في الفترة الواقعة بين جمعيتين للاتصالات الراديوية. وترد نصوص مشاريع المسائل في الملحقات من </w:t>
      </w:r>
      <w:r w:rsidRPr="002A5564">
        <w:rPr>
          <w:lang w:bidi="ar-EG"/>
        </w:rPr>
        <w:t>1</w:t>
      </w:r>
      <w:r w:rsidRPr="002A5564">
        <w:rPr>
          <w:rFonts w:hint="cs"/>
          <w:rtl/>
          <w:lang w:bidi="ar-EG"/>
        </w:rPr>
        <w:t xml:space="preserve"> إلى</w:t>
      </w:r>
      <w:r w:rsidRPr="002A5564">
        <w:rPr>
          <w:rFonts w:hint="eastAsia"/>
          <w:rtl/>
          <w:lang w:bidi="ar-EG"/>
        </w:rPr>
        <w:t> </w:t>
      </w:r>
      <w:r w:rsidRPr="002A5564">
        <w:rPr>
          <w:lang w:bidi="ar-EG"/>
        </w:rPr>
        <w:t>3</w:t>
      </w:r>
      <w:r w:rsidRPr="002A5564">
        <w:rPr>
          <w:rFonts w:hint="cs"/>
          <w:rtl/>
          <w:lang w:bidi="ar-EG"/>
        </w:rPr>
        <w:t xml:space="preserve"> لتيسير اطلاعكم عليها. ويرجى من أي دولة عضو تعترض على الموافقة على مشروع مسألة أن تخبر المدير ورئيس لجنة الدراسات بأسباب</w:t>
      </w:r>
      <w:r w:rsidRPr="002A5564">
        <w:rPr>
          <w:rFonts w:hint="eastAsia"/>
          <w:rtl/>
          <w:lang w:bidi="ar-EG"/>
        </w:rPr>
        <w:t> </w:t>
      </w:r>
      <w:r w:rsidRPr="002A5564">
        <w:rPr>
          <w:rFonts w:hint="cs"/>
          <w:rtl/>
          <w:lang w:bidi="ar-EG"/>
        </w:rPr>
        <w:t>اعتراضها.</w:t>
      </w:r>
    </w:p>
    <w:p w:rsidR="002A5564" w:rsidRPr="002A5564" w:rsidRDefault="002A5564" w:rsidP="009E673B">
      <w:pPr>
        <w:rPr>
          <w:rtl/>
        </w:rPr>
      </w:pPr>
      <w:r w:rsidRPr="002A5564">
        <w:rPr>
          <w:rFonts w:hint="cs"/>
          <w:rtl/>
          <w:lang w:bidi="ar-EG"/>
        </w:rPr>
        <w:t xml:space="preserve">وعلاوةً على ذلك، اقترحت لجنة الدراسات إلغاء </w:t>
      </w:r>
      <w:r w:rsidRPr="002A5564">
        <w:rPr>
          <w:rFonts w:hint="cs"/>
          <w:rtl/>
        </w:rPr>
        <w:t>مسألة</w:t>
      </w:r>
      <w:r w:rsidRPr="002A5564">
        <w:rPr>
          <w:rFonts w:hint="cs"/>
          <w:rtl/>
          <w:lang w:bidi="ar-EG"/>
        </w:rPr>
        <w:t xml:space="preserve"> لقطاع الاتصالات الراديوية وفقاً للقرار </w:t>
      </w:r>
      <w:r w:rsidRPr="002A5564">
        <w:rPr>
          <w:lang w:val="en-GB" w:bidi="ar-EG"/>
        </w:rPr>
        <w:t>ITU</w:t>
      </w:r>
      <w:r w:rsidRPr="002A5564">
        <w:rPr>
          <w:lang w:val="en-GB" w:bidi="ar-EG"/>
        </w:rPr>
        <w:noBreakHyphen/>
        <w:t>R 1</w:t>
      </w:r>
      <w:r w:rsidRPr="002A5564">
        <w:rPr>
          <w:lang w:val="en-GB" w:bidi="ar-EG"/>
        </w:rPr>
        <w:noBreakHyphen/>
        <w:t>7</w:t>
      </w:r>
      <w:r w:rsidRPr="002A5564">
        <w:rPr>
          <w:rFonts w:hint="cs"/>
          <w:rtl/>
          <w:lang w:bidi="ar-EG"/>
        </w:rPr>
        <w:t xml:space="preserve"> (الفقرة </w:t>
      </w:r>
      <w:r w:rsidRPr="002A5564">
        <w:rPr>
          <w:lang w:bidi="ar-EG"/>
        </w:rPr>
        <w:t>3.5.A2</w:t>
      </w:r>
      <w:r w:rsidRPr="002A5564">
        <w:rPr>
          <w:rFonts w:hint="cs"/>
          <w:rtl/>
          <w:lang w:bidi="ar-EG"/>
        </w:rPr>
        <w:t>).</w:t>
      </w:r>
      <w:r w:rsidR="009E673B">
        <w:rPr>
          <w:rFonts w:hint="cs"/>
          <w:rtl/>
          <w:lang w:bidi="ar-EG"/>
        </w:rPr>
        <w:t xml:space="preserve"> و</w:t>
      </w:r>
      <w:r w:rsidRPr="002A5564">
        <w:rPr>
          <w:rFonts w:hint="cs"/>
          <w:rtl/>
          <w:lang w:bidi="ar-EG"/>
        </w:rPr>
        <w:t xml:space="preserve">المسألة المقترح إلغاؤها </w:t>
      </w:r>
      <w:r w:rsidR="009E673B">
        <w:rPr>
          <w:rFonts w:hint="cs"/>
          <w:rtl/>
          <w:lang w:bidi="ar-EG"/>
        </w:rPr>
        <w:t xml:space="preserve">مبينة </w:t>
      </w:r>
      <w:r w:rsidRPr="002A5564">
        <w:rPr>
          <w:rFonts w:hint="cs"/>
          <w:rtl/>
          <w:lang w:bidi="ar-EG"/>
        </w:rPr>
        <w:t xml:space="preserve">في الملحق </w:t>
      </w:r>
      <w:r w:rsidRPr="002A5564">
        <w:rPr>
          <w:lang w:bidi="ar-EG"/>
        </w:rPr>
        <w:t>4</w:t>
      </w:r>
      <w:r w:rsidRPr="002A5564">
        <w:rPr>
          <w:rFonts w:hint="cs"/>
          <w:rtl/>
          <w:lang w:bidi="ar-EG"/>
        </w:rPr>
        <w:t>. ويرجى من أي دولة عضو تعترض على إلغاء مسألة لقطاع الاتصالات الراديوية أن تخبر المدير ورئيس لجنة الدراسات بأسباب اعتراضها.</w:t>
      </w:r>
    </w:p>
    <w:p w:rsidR="009E673B" w:rsidRPr="009E673B" w:rsidRDefault="009E673B" w:rsidP="009E673B">
      <w:pPr>
        <w:rPr>
          <w:rtl/>
        </w:rPr>
      </w:pPr>
      <w:r w:rsidRPr="009E673B">
        <w:rPr>
          <w:rFonts w:hint="cs"/>
          <w:rtl/>
          <w:lang w:bidi="ar-EG"/>
        </w:rPr>
        <w:t>وبالنظر إلى أحكام الفقرة </w:t>
      </w:r>
      <w:r w:rsidRPr="009E673B">
        <w:rPr>
          <w:lang w:bidi="ar-EG"/>
        </w:rPr>
        <w:t>3.2.5.A2</w:t>
      </w:r>
      <w:r w:rsidRPr="009E673B">
        <w:rPr>
          <w:rFonts w:hint="cs"/>
          <w:rtl/>
          <w:lang w:bidi="ar-EG"/>
        </w:rPr>
        <w:t xml:space="preserve"> من القرار </w:t>
      </w:r>
      <w:r w:rsidRPr="009E673B">
        <w:rPr>
          <w:lang w:val="en-GB" w:bidi="ar-EG"/>
        </w:rPr>
        <w:t>ITU</w:t>
      </w:r>
      <w:r w:rsidRPr="009E673B">
        <w:rPr>
          <w:lang w:val="en-GB" w:bidi="ar-EG"/>
        </w:rPr>
        <w:noBreakHyphen/>
        <w:t>R 1</w:t>
      </w:r>
      <w:r w:rsidRPr="009E673B">
        <w:rPr>
          <w:lang w:val="en-GB" w:bidi="ar-EG"/>
        </w:rPr>
        <w:noBreakHyphen/>
        <w:t>7</w:t>
      </w:r>
      <w:r w:rsidRPr="009E673B">
        <w:rPr>
          <w:rFonts w:hint="cs"/>
          <w:rtl/>
          <w:lang w:bidi="ar-EG"/>
        </w:rPr>
        <w:t>، يرجى من الدول الأعضاء إبلاغ الأمانة </w:t>
      </w:r>
      <w:r w:rsidRPr="009E673B">
        <w:rPr>
          <w:lang w:bidi="ar-EG"/>
        </w:rPr>
        <w:t>(</w:t>
      </w:r>
      <w:hyperlink r:id="rId10" w:history="1">
        <w:r w:rsidRPr="009E673B">
          <w:rPr>
            <w:rStyle w:val="Hyperlink"/>
            <w:lang w:val="en-GB" w:bidi="ar-EG"/>
          </w:rPr>
          <w:t>brsgd@itu.int</w:t>
        </w:r>
      </w:hyperlink>
      <w:r w:rsidRPr="009E673B">
        <w:rPr>
          <w:lang w:bidi="ar-EG"/>
        </w:rPr>
        <w:t>)</w:t>
      </w:r>
      <w:r w:rsidRPr="009E673B">
        <w:rPr>
          <w:rFonts w:hint="cs"/>
          <w:rtl/>
          <w:lang w:bidi="ar-EG"/>
        </w:rPr>
        <w:t xml:space="preserve"> في</w:t>
      </w:r>
      <w:r w:rsidRPr="009E673B">
        <w:rPr>
          <w:rFonts w:hint="eastAsia"/>
          <w:rtl/>
          <w:lang w:bidi="ar-EG"/>
        </w:rPr>
        <w:t> </w:t>
      </w:r>
      <w:r w:rsidRPr="009E673B">
        <w:rPr>
          <w:rFonts w:hint="cs"/>
          <w:rtl/>
          <w:lang w:bidi="ar-EG"/>
        </w:rPr>
        <w:t>موعد أقصاه</w:t>
      </w:r>
      <w:r w:rsidRPr="009E673B">
        <w:rPr>
          <w:rFonts w:hint="eastAsia"/>
          <w:rtl/>
          <w:lang w:bidi="ar-EG"/>
        </w:rPr>
        <w:t> </w:t>
      </w:r>
      <w:r w:rsidRPr="009E673B">
        <w:rPr>
          <w:u w:val="single"/>
          <w:lang w:bidi="ar-EG"/>
        </w:rPr>
        <w:t>1</w:t>
      </w:r>
      <w:r w:rsidRPr="009E673B">
        <w:rPr>
          <w:rFonts w:hint="cs"/>
          <w:u w:val="single"/>
          <w:rtl/>
          <w:lang w:bidi="ar-EG"/>
        </w:rPr>
        <w:t xml:space="preserve"> يناير</w:t>
      </w:r>
      <w:r w:rsidRPr="009E673B">
        <w:rPr>
          <w:rFonts w:hint="eastAsia"/>
          <w:u w:val="single"/>
          <w:rtl/>
          <w:lang w:bidi="ar-EG"/>
        </w:rPr>
        <w:t> </w:t>
      </w:r>
      <w:r w:rsidRPr="009E673B">
        <w:rPr>
          <w:u w:val="single"/>
          <w:lang w:bidi="ar-EG"/>
        </w:rPr>
        <w:t>2018</w:t>
      </w:r>
      <w:r w:rsidRPr="009E673B">
        <w:rPr>
          <w:rFonts w:hint="cs"/>
          <w:rtl/>
          <w:lang w:bidi="ar-EG"/>
        </w:rPr>
        <w:t xml:space="preserve"> بما إذا كانت توافق أم لا توافق على المقترحات الواردة أعلاه.</w:t>
      </w:r>
    </w:p>
    <w:p w:rsidR="009E673B" w:rsidRDefault="009E673B" w:rsidP="009E673B">
      <w:pPr>
        <w:pageBreakBefore/>
        <w:spacing w:before="1440"/>
        <w:jc w:val="left"/>
        <w:rPr>
          <w:rtl/>
          <w:lang w:bidi="ar-EG"/>
        </w:rPr>
      </w:pPr>
      <w:r w:rsidRPr="009E673B">
        <w:rPr>
          <w:rFonts w:hint="cs"/>
          <w:rtl/>
          <w:lang w:bidi="ar-EG"/>
        </w:rPr>
        <w:lastRenderedPageBreak/>
        <w:t>وبعد الموعد النهائي المحدد أعلاه، ستعلن نتائج هذا التشاور في رسالة إدارية معممة ثم تُنشر المسائل الموافَق عليها بأسرع ما</w:t>
      </w:r>
      <w:r w:rsidRPr="009E673B">
        <w:rPr>
          <w:rFonts w:hint="eastAsia"/>
          <w:rtl/>
          <w:lang w:bidi="ar-EG"/>
        </w:rPr>
        <w:t> </w:t>
      </w:r>
      <w:r w:rsidRPr="009E673B">
        <w:rPr>
          <w:rFonts w:hint="cs"/>
          <w:rtl/>
          <w:lang w:bidi="ar-EG"/>
        </w:rPr>
        <w:t>يمكن عملياً (انظر </w:t>
      </w:r>
      <w:hyperlink r:id="rId11" w:history="1">
        <w:r w:rsidRPr="009E673B">
          <w:rPr>
            <w:rStyle w:val="Hyperlink"/>
            <w:lang w:bidi="ar-EG"/>
          </w:rPr>
          <w:t>http://www.itu.int/ITU-R/go/que-rsg6/en</w:t>
        </w:r>
      </w:hyperlink>
      <w:r w:rsidRPr="009E673B">
        <w:rPr>
          <w:rFonts w:hint="cs"/>
          <w:rtl/>
          <w:lang w:bidi="ar-EG"/>
        </w:rPr>
        <w:t>).</w:t>
      </w:r>
    </w:p>
    <w:p w:rsidR="009E673B" w:rsidRPr="00E32A3B" w:rsidRDefault="009E673B" w:rsidP="009E673B">
      <w:pPr>
        <w:pStyle w:val="Tablelegend"/>
        <w:keepNext/>
        <w:keepLines/>
        <w:spacing w:before="240"/>
        <w:rPr>
          <w:rtl/>
          <w:lang w:bidi="ar-EG"/>
        </w:rPr>
      </w:pPr>
      <w:r w:rsidRPr="00E32A3B">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2A5564">
      <w:pPr>
        <w:spacing w:before="480"/>
        <w:rPr>
          <w:rtl/>
          <w:lang w:bidi="ar-EG"/>
        </w:rPr>
      </w:pPr>
      <w:r w:rsidRPr="00AF70F6">
        <w:rPr>
          <w:b/>
          <w:bCs/>
          <w:rtl/>
          <w:lang w:bidi="ar-EG"/>
        </w:rPr>
        <w:t>الملحقات</w:t>
      </w:r>
      <w:r w:rsidRPr="00AF70F6">
        <w:rPr>
          <w:rtl/>
          <w:lang w:bidi="ar-EG"/>
        </w:rPr>
        <w:t xml:space="preserve">: </w:t>
      </w:r>
      <w:r w:rsidR="002A5564">
        <w:rPr>
          <w:lang w:bidi="ar-EG"/>
        </w:rPr>
        <w:t>4</w:t>
      </w:r>
    </w:p>
    <w:p w:rsidR="009E673B" w:rsidRPr="009E673B" w:rsidRDefault="009E673B" w:rsidP="009E673B">
      <w:pPr>
        <w:pStyle w:val="enumlev10"/>
        <w:rPr>
          <w:rtl/>
        </w:rPr>
      </w:pPr>
      <w:r w:rsidRPr="009E673B">
        <w:rPr>
          <w:rFonts w:hint="cs"/>
          <w:rtl/>
          <w:lang w:bidi="ar-EG"/>
        </w:rPr>
        <w:t>-</w:t>
      </w:r>
      <w:r w:rsidRPr="009E673B">
        <w:rPr>
          <w:rFonts w:hint="cs"/>
          <w:rtl/>
          <w:lang w:bidi="ar-EG"/>
        </w:rPr>
        <w:tab/>
        <w:t xml:space="preserve">مشاريع </w:t>
      </w:r>
      <w:r w:rsidRPr="009E673B">
        <w:rPr>
          <w:rFonts w:hint="cs"/>
          <w:rtl/>
        </w:rPr>
        <w:t>مراج</w:t>
      </w:r>
      <w:r>
        <w:rPr>
          <w:rFonts w:hint="cs"/>
          <w:rtl/>
        </w:rPr>
        <w:t>َ</w:t>
      </w:r>
      <w:r w:rsidRPr="009E673B">
        <w:rPr>
          <w:rFonts w:hint="cs"/>
          <w:rtl/>
        </w:rPr>
        <w:t xml:space="preserve">عة </w:t>
      </w:r>
      <w:r w:rsidRPr="009E673B">
        <w:rPr>
          <w:lang w:bidi="ar-EG"/>
        </w:rPr>
        <w:t>3</w:t>
      </w:r>
      <w:r w:rsidRPr="009E673B">
        <w:rPr>
          <w:rFonts w:hint="cs"/>
          <w:rtl/>
        </w:rPr>
        <w:t xml:space="preserve"> </w:t>
      </w:r>
      <w:r w:rsidR="00B0534E">
        <w:rPr>
          <w:rFonts w:hint="cs"/>
          <w:rtl/>
        </w:rPr>
        <w:t>مسائل لقطاع الاتصالات الراديوية</w:t>
      </w:r>
    </w:p>
    <w:p w:rsidR="009E673B" w:rsidRDefault="009E673B" w:rsidP="009E673B">
      <w:pPr>
        <w:pStyle w:val="enumlev10"/>
        <w:rPr>
          <w:rtl/>
          <w:lang w:bidi="ar-EG"/>
        </w:rPr>
      </w:pPr>
      <w:r w:rsidRPr="009E673B">
        <w:rPr>
          <w:rFonts w:hint="cs"/>
          <w:rtl/>
        </w:rPr>
        <w:t>-</w:t>
      </w:r>
      <w:r w:rsidRPr="009E673B">
        <w:rPr>
          <w:rFonts w:hint="cs"/>
          <w:rtl/>
        </w:rPr>
        <w:tab/>
        <w:t>اقتراح إلغاء مسألة لقطاع الاتصالات الراديوية</w:t>
      </w:r>
    </w:p>
    <w:p w:rsidR="00AF70F6" w:rsidRPr="00E45690" w:rsidRDefault="00AF70F6" w:rsidP="009E673B">
      <w:pPr>
        <w:tabs>
          <w:tab w:val="left" w:pos="283"/>
        </w:tabs>
        <w:spacing w:before="6360"/>
        <w:jc w:val="left"/>
        <w:rPr>
          <w:sz w:val="16"/>
          <w:szCs w:val="22"/>
          <w:rtl/>
          <w:lang w:bidi="ar-EG"/>
        </w:rPr>
      </w:pPr>
      <w:r w:rsidRPr="00E45690">
        <w:rPr>
          <w:b/>
          <w:bCs/>
          <w:sz w:val="16"/>
          <w:szCs w:val="22"/>
          <w:rtl/>
          <w:lang w:bidi="ar-EG"/>
        </w:rPr>
        <w:t>التوزيع</w:t>
      </w:r>
      <w:r w:rsidRPr="00E45690">
        <w:rPr>
          <w:sz w:val="16"/>
          <w:szCs w:val="22"/>
          <w:rtl/>
          <w:lang w:bidi="ar-EG"/>
        </w:rPr>
        <w:t>:</w:t>
      </w:r>
    </w:p>
    <w:p w:rsidR="00AF70F6" w:rsidRPr="00415359" w:rsidRDefault="00AF70F6" w:rsidP="00575792">
      <w:pPr>
        <w:tabs>
          <w:tab w:val="left" w:pos="425"/>
        </w:tabs>
        <w:spacing w:before="60" w:line="180"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المشاركون في أعمال لجنة الدراسات </w:t>
      </w:r>
      <w:r w:rsidR="002A5564">
        <w:rPr>
          <w:sz w:val="18"/>
          <w:szCs w:val="24"/>
          <w:lang w:val="fr-CH" w:bidi="ar-EG"/>
        </w:rPr>
        <w:t>6</w:t>
      </w:r>
      <w:r w:rsidRPr="00415359">
        <w:rPr>
          <w:rFonts w:hint="cs"/>
          <w:sz w:val="18"/>
          <w:szCs w:val="24"/>
          <w:rtl/>
          <w:lang w:val="fr-CH" w:bidi="ar-EG"/>
        </w:rPr>
        <w:t xml:space="preserve"> للاتصالات الراديوية</w:t>
      </w:r>
    </w:p>
    <w:p w:rsidR="00AF70F6" w:rsidRPr="00415359" w:rsidRDefault="00AF70F6" w:rsidP="00575792">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 xml:space="preserve">المنتسبون إلى قطاع الاتصالات الراديوية المشاركون في أعمال لجنة الدراسات </w:t>
      </w:r>
      <w:r w:rsidR="002A5564">
        <w:rPr>
          <w:sz w:val="18"/>
          <w:szCs w:val="24"/>
          <w:lang w:bidi="ar-EG"/>
        </w:rPr>
        <w:t>6</w:t>
      </w:r>
      <w:r w:rsidRPr="00415359">
        <w:rPr>
          <w:sz w:val="18"/>
          <w:szCs w:val="24"/>
          <w:rtl/>
          <w:lang w:bidi="ar-EG"/>
        </w:rPr>
        <w:t xml:space="preserve"> للاتصالات الراديوية</w:t>
      </w:r>
    </w:p>
    <w:p w:rsidR="00AF70F6" w:rsidRPr="00415359" w:rsidRDefault="00AF70F6" w:rsidP="00575792">
      <w:pPr>
        <w:tabs>
          <w:tab w:val="left" w:pos="425"/>
        </w:tabs>
        <w:spacing w:before="0" w:line="180" w:lineRule="auto"/>
        <w:rPr>
          <w:sz w:val="18"/>
          <w:szCs w:val="24"/>
          <w:rtl/>
          <w:lang w:bidi="ar-EG"/>
        </w:rPr>
      </w:pPr>
      <w:r w:rsidRPr="00415359">
        <w:rPr>
          <w:rFonts w:hint="cs"/>
          <w:sz w:val="18"/>
          <w:szCs w:val="24"/>
          <w:rtl/>
          <w:lang w:bidi="ar-EG"/>
        </w:rPr>
        <w:t>-</w:t>
      </w:r>
      <w:r w:rsidRPr="00415359">
        <w:rPr>
          <w:rFonts w:hint="cs"/>
          <w:sz w:val="18"/>
          <w:szCs w:val="24"/>
          <w:rtl/>
          <w:lang w:bidi="ar-EG"/>
        </w:rPr>
        <w:tab/>
      </w:r>
      <w:r w:rsidRPr="00415359">
        <w:rPr>
          <w:rFonts w:hint="cs"/>
          <w:sz w:val="18"/>
          <w:szCs w:val="24"/>
          <w:rtl/>
        </w:rPr>
        <w:t xml:space="preserve">الهيئات الأكاديمية المنضمة إلى </w:t>
      </w:r>
      <w:r>
        <w:rPr>
          <w:rFonts w:hint="cs"/>
          <w:sz w:val="18"/>
          <w:szCs w:val="24"/>
          <w:rtl/>
        </w:rPr>
        <w:t>الاتحاد</w:t>
      </w:r>
    </w:p>
    <w:p w:rsidR="00AF70F6" w:rsidRPr="00415359" w:rsidRDefault="00AF70F6" w:rsidP="00575792">
      <w:pPr>
        <w:tabs>
          <w:tab w:val="left" w:pos="425"/>
        </w:tabs>
        <w:spacing w:before="0" w:line="180" w:lineRule="auto"/>
        <w:rPr>
          <w:sz w:val="18"/>
          <w:szCs w:val="24"/>
          <w:rtl/>
          <w:lang w:bidi="ar-EG"/>
        </w:rPr>
      </w:pPr>
      <w:r w:rsidRPr="00415359">
        <w:rPr>
          <w:sz w:val="18"/>
          <w:szCs w:val="24"/>
          <w:rtl/>
          <w:lang w:bidi="ar-EG"/>
        </w:rPr>
        <w:lastRenderedPageBreak/>
        <w:t>-</w:t>
      </w:r>
      <w:r w:rsidRPr="00415359">
        <w:rPr>
          <w:sz w:val="18"/>
          <w:szCs w:val="24"/>
          <w:rtl/>
          <w:lang w:bidi="ar-EG"/>
        </w:rPr>
        <w:tab/>
        <w:t>رؤساء لجان دراسات الاتصالات الراديوية ونوابهم</w:t>
      </w:r>
    </w:p>
    <w:p w:rsidR="00AF70F6" w:rsidRPr="00415359" w:rsidRDefault="00AF70F6" w:rsidP="00575792">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للمؤتمر ونوابه</w:t>
      </w:r>
    </w:p>
    <w:p w:rsidR="00AF70F6" w:rsidRPr="00415359" w:rsidRDefault="00AF70F6" w:rsidP="00575792">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أعضاء لجنة لوائح الراديو</w:t>
      </w:r>
    </w:p>
    <w:p w:rsidR="00AF70F6" w:rsidRPr="00415359" w:rsidRDefault="00AF70F6" w:rsidP="00575792">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الأمين العام للاتحاد ومدير مكتب تقييس الاتصالات ومدير مكتب تنمية الاتصالات</w:t>
      </w:r>
    </w:p>
    <w:p w:rsidR="00AF70F6" w:rsidRDefault="00AF70F6" w:rsidP="002A5564">
      <w:pPr>
        <w:rPr>
          <w:rtl/>
          <w:lang w:bidi="ar-EG"/>
        </w:rPr>
      </w:pPr>
      <w:r>
        <w:rPr>
          <w:rtl/>
          <w:lang w:bidi="ar-EG"/>
        </w:rPr>
        <w:br w:type="page"/>
      </w:r>
    </w:p>
    <w:p w:rsidR="009E673B" w:rsidRPr="00F16608" w:rsidRDefault="009A7E7F" w:rsidP="00B81374">
      <w:pPr>
        <w:pStyle w:val="AnnexNo0"/>
        <w:rPr>
          <w:b/>
          <w:bCs/>
          <w:rtl/>
        </w:rPr>
      </w:pPr>
      <w:r>
        <w:rPr>
          <w:rFonts w:hint="cs"/>
          <w:b/>
          <w:bCs/>
          <w:rtl/>
        </w:rPr>
        <w:lastRenderedPageBreak/>
        <w:t>الملحق</w:t>
      </w:r>
      <w:r w:rsidR="009E673B" w:rsidRPr="00F16608">
        <w:rPr>
          <w:rFonts w:hint="cs"/>
          <w:b/>
          <w:bCs/>
          <w:rtl/>
        </w:rPr>
        <w:t> </w:t>
      </w:r>
      <w:r w:rsidR="009E673B" w:rsidRPr="00F16608">
        <w:rPr>
          <w:b/>
          <w:bCs/>
          <w:lang w:bidi="ar-SA"/>
        </w:rPr>
        <w:t>1</w:t>
      </w:r>
    </w:p>
    <w:p w:rsidR="009E673B" w:rsidRPr="00E32A3B" w:rsidRDefault="009E673B" w:rsidP="009E673B">
      <w:pPr>
        <w:jc w:val="center"/>
        <w:rPr>
          <w:rtl/>
        </w:rPr>
      </w:pPr>
      <w:r w:rsidRPr="00E32A3B">
        <w:rPr>
          <w:rFonts w:hint="cs"/>
          <w:rtl/>
        </w:rPr>
        <w:t xml:space="preserve">(الوثيقـة </w:t>
      </w:r>
      <w:hyperlink r:id="rId12" w:history="1">
        <w:r w:rsidRPr="000C724E">
          <w:rPr>
            <w:rStyle w:val="Hyperlink"/>
          </w:rPr>
          <w:t>6/185</w:t>
        </w:r>
      </w:hyperlink>
      <w:r w:rsidRPr="00E32A3B">
        <w:rPr>
          <w:rFonts w:hint="cs"/>
          <w:rtl/>
        </w:rPr>
        <w:t>)</w:t>
      </w:r>
    </w:p>
    <w:p w:rsidR="009E673B" w:rsidRPr="00E32A3B" w:rsidRDefault="009E673B" w:rsidP="009E673B">
      <w:pPr>
        <w:pStyle w:val="QuestionNo"/>
        <w:rPr>
          <w:rtl/>
        </w:rPr>
      </w:pPr>
      <w:r w:rsidRPr="00E32A3B">
        <w:rPr>
          <w:rFonts w:hint="cs"/>
          <w:rtl/>
        </w:rPr>
        <w:t xml:space="preserve">مشروع </w:t>
      </w:r>
      <w:r>
        <w:rPr>
          <w:rFonts w:hint="cs"/>
          <w:rtl/>
        </w:rPr>
        <w:t>مراجَعة المسألة</w:t>
      </w:r>
      <w:r w:rsidRPr="00E32A3B">
        <w:rPr>
          <w:rFonts w:hint="cs"/>
          <w:rtl/>
        </w:rPr>
        <w:t xml:space="preserve"> </w:t>
      </w:r>
      <w:r w:rsidRPr="00E32A3B">
        <w:t>ITU-R</w:t>
      </w:r>
      <w:r>
        <w:t> 56</w:t>
      </w:r>
      <w:r>
        <w:noBreakHyphen/>
        <w:t>2/6</w:t>
      </w:r>
    </w:p>
    <w:p w:rsidR="009E673B" w:rsidRPr="00E36FA9" w:rsidRDefault="009E673B" w:rsidP="00623E99">
      <w:pPr>
        <w:pStyle w:val="Questiontitle"/>
        <w:rPr>
          <w:rtl/>
        </w:rPr>
      </w:pPr>
      <w:r w:rsidRPr="004A4739">
        <w:rPr>
          <w:rFonts w:hint="cs"/>
          <w:rtl/>
        </w:rPr>
        <w:t>خصائص أنظمة الإذاعة الصوتية الرقمية للأرض</w:t>
      </w:r>
      <w:r w:rsidR="00623E99">
        <w:t xml:space="preserve"> </w:t>
      </w:r>
      <w:r w:rsidRPr="004A4739">
        <w:rPr>
          <w:rFonts w:hint="cs"/>
          <w:rtl/>
        </w:rPr>
        <w:t>في حالة الاستقبال</w:t>
      </w:r>
      <w:r w:rsidR="00623E99">
        <w:br/>
      </w:r>
      <w:r w:rsidRPr="004A4739">
        <w:rPr>
          <w:rFonts w:hint="cs"/>
          <w:rtl/>
        </w:rPr>
        <w:t>بالمستقب</w:t>
      </w:r>
      <w:r>
        <w:rPr>
          <w:rFonts w:hint="cs"/>
          <w:rtl/>
        </w:rPr>
        <w:t>ِ</w:t>
      </w:r>
      <w:r w:rsidRPr="004A4739">
        <w:rPr>
          <w:rFonts w:hint="cs"/>
          <w:rtl/>
        </w:rPr>
        <w:t xml:space="preserve">لات المثبتة على مركبات </w:t>
      </w:r>
      <w:r>
        <w:rPr>
          <w:rFonts w:hint="cs"/>
          <w:rtl/>
        </w:rPr>
        <w:t>والمحمولة</w:t>
      </w:r>
      <w:r w:rsidRPr="004A4739">
        <w:rPr>
          <w:rFonts w:hint="cs"/>
          <w:rtl/>
        </w:rPr>
        <w:t xml:space="preserve"> والثابتة</w:t>
      </w:r>
    </w:p>
    <w:p w:rsidR="009E673B" w:rsidRPr="00BA119D" w:rsidRDefault="009E673B" w:rsidP="009E673B">
      <w:pPr>
        <w:pStyle w:val="Questiondate"/>
        <w:tabs>
          <w:tab w:val="right" w:pos="9639"/>
        </w:tabs>
        <w:spacing w:after="120"/>
        <w:jc w:val="left"/>
        <w:rPr>
          <w:lang w:val="en-US"/>
        </w:rPr>
      </w:pPr>
      <w:r>
        <w:rPr>
          <w:iCs/>
          <w:lang w:val="en-US"/>
        </w:rPr>
        <w:tab/>
      </w:r>
      <w:r w:rsidRPr="00AD6F8D">
        <w:rPr>
          <w:iCs/>
          <w:lang w:val="en-US"/>
        </w:rPr>
        <w:t>(</w:t>
      </w:r>
      <w:r>
        <w:rPr>
          <w:iCs/>
          <w:lang w:val="en-US"/>
        </w:rPr>
        <w:t>2016-</w:t>
      </w:r>
      <w:r w:rsidRPr="00AD6F8D">
        <w:rPr>
          <w:iCs/>
          <w:lang w:val="en-US"/>
        </w:rPr>
        <w:t>2006-1993)</w:t>
      </w:r>
    </w:p>
    <w:p w:rsidR="009E673B" w:rsidRPr="00926175" w:rsidRDefault="009E673B" w:rsidP="009E673B">
      <w:pPr>
        <w:pStyle w:val="Normalaftertitle"/>
        <w:rPr>
          <w:rtl/>
        </w:rPr>
      </w:pPr>
      <w:r w:rsidRPr="00934067">
        <w:rPr>
          <w:rFonts w:hint="cs"/>
          <w:rtl/>
        </w:rPr>
        <w:t xml:space="preserve">إن جمعية الاتصالات الراديوية </w:t>
      </w:r>
      <w:r w:rsidRPr="00934067">
        <w:rPr>
          <w:rFonts w:hint="cs"/>
          <w:rtl/>
          <w:lang w:val="fr-CH"/>
        </w:rPr>
        <w:t>للاتحاد الدولي للاتصالات</w:t>
      </w:r>
      <w:r w:rsidRPr="00934067">
        <w:rPr>
          <w:rFonts w:hint="cs"/>
          <w:rtl/>
        </w:rPr>
        <w:t>،</w:t>
      </w:r>
    </w:p>
    <w:p w:rsidR="009E673B" w:rsidRPr="00926175" w:rsidRDefault="009E673B" w:rsidP="009E673B">
      <w:pPr>
        <w:pStyle w:val="Call"/>
        <w:rPr>
          <w:rtl/>
        </w:rPr>
      </w:pPr>
      <w:r w:rsidRPr="00926175">
        <w:rPr>
          <w:rFonts w:hint="cs"/>
          <w:rtl/>
          <w:lang w:bidi="ar-EG"/>
        </w:rPr>
        <w:t>إذ تضع في اعتبارها</w:t>
      </w:r>
    </w:p>
    <w:p w:rsidR="009E673B" w:rsidRDefault="009E673B" w:rsidP="009E673B">
      <w:pPr>
        <w:rPr>
          <w:rtl/>
        </w:rPr>
      </w:pPr>
      <w:r w:rsidRPr="00D96628">
        <w:rPr>
          <w:rFonts w:hint="cs"/>
          <w:i/>
          <w:iCs/>
          <w:rtl/>
        </w:rPr>
        <w:t xml:space="preserve"> أ )</w:t>
      </w:r>
      <w:r>
        <w:rPr>
          <w:rFonts w:hint="cs"/>
          <w:rtl/>
        </w:rPr>
        <w:tab/>
        <w:t>أن بعض البلدان لديها حاجة متزايدة إلى وسائل مناسبة للبث الإذاعي عالي الجودة مجسم الصوت/متعدد القنوات إلى المستقبِلات المثبتة على مركبات والمحمولة والثابتة؛</w:t>
      </w:r>
    </w:p>
    <w:p w:rsidR="009E673B" w:rsidRPr="008B11FD" w:rsidRDefault="009E673B" w:rsidP="009E673B">
      <w:pPr>
        <w:rPr>
          <w:rtl/>
        </w:rPr>
      </w:pPr>
      <w:r w:rsidRPr="00D96628">
        <w:rPr>
          <w:rFonts w:hint="cs"/>
          <w:i/>
          <w:iCs/>
          <w:rtl/>
        </w:rPr>
        <w:t>ب)</w:t>
      </w:r>
      <w:r>
        <w:rPr>
          <w:rFonts w:hint="cs"/>
          <w:rtl/>
        </w:rPr>
        <w:tab/>
        <w:t>أن تقدماً ملموساً قد تحقق في الدراسات التقنية بشأن أنظمة الإذاعة الصوتية الرقمية للأرض وأن بعض الأنظمة قد</w:t>
      </w:r>
      <w:r>
        <w:rPr>
          <w:rFonts w:hint="eastAsia"/>
          <w:rtl/>
        </w:rPr>
        <w:t> </w:t>
      </w:r>
      <w:r>
        <w:rPr>
          <w:rFonts w:hint="cs"/>
          <w:rtl/>
        </w:rPr>
        <w:t>نُفذت على نطاق واسع بنجاح ملحوظ؛</w:t>
      </w:r>
    </w:p>
    <w:p w:rsidR="009E673B" w:rsidRDefault="009E673B" w:rsidP="009E673B">
      <w:pPr>
        <w:rPr>
          <w:rtl/>
        </w:rPr>
      </w:pPr>
      <w:r w:rsidRPr="00D96628">
        <w:rPr>
          <w:rFonts w:hint="cs"/>
          <w:i/>
          <w:iCs/>
          <w:rtl/>
        </w:rPr>
        <w:t>ج)</w:t>
      </w:r>
      <w:r>
        <w:rPr>
          <w:rFonts w:hint="cs"/>
          <w:rtl/>
        </w:rPr>
        <w:tab/>
        <w:t>أن التجربة قد أظهرت أن أنظمة الإذاعة الصوتية الرقمية المتقدمة يمكن أن تؤدي إلى تحسين الكفاءة في</w:t>
      </w:r>
      <w:r>
        <w:rPr>
          <w:rFonts w:hint="eastAsia"/>
          <w:rtl/>
        </w:rPr>
        <w:t> </w:t>
      </w:r>
      <w:r>
        <w:rPr>
          <w:rFonts w:hint="cs"/>
          <w:rtl/>
        </w:rPr>
        <w:t>استخدام الطيف والطاقة ومزيد من الحصانة في حالة تعدد المسيرات مقارنةً بأنظمة الإذاعة الصوتية التماثلية التقليدية؛</w:t>
      </w:r>
    </w:p>
    <w:p w:rsidR="009E673B" w:rsidRPr="003C5461" w:rsidRDefault="009E673B" w:rsidP="009E673B">
      <w:pPr>
        <w:rPr>
          <w:rtl/>
        </w:rPr>
      </w:pPr>
      <w:r w:rsidRPr="003C5461">
        <w:rPr>
          <w:rFonts w:hint="cs"/>
          <w:i/>
          <w:iCs/>
          <w:rtl/>
        </w:rPr>
        <w:t>د</w:t>
      </w:r>
      <w:r w:rsidRPr="003C5461">
        <w:rPr>
          <w:rFonts w:hint="eastAsia"/>
          <w:i/>
          <w:iCs/>
          <w:rtl/>
        </w:rPr>
        <w:t> </w:t>
      </w:r>
      <w:r w:rsidRPr="003C5461">
        <w:rPr>
          <w:rFonts w:hint="cs"/>
          <w:i/>
          <w:iCs/>
          <w:rtl/>
        </w:rPr>
        <w:t>)</w:t>
      </w:r>
      <w:r w:rsidRPr="003C5461">
        <w:rPr>
          <w:rFonts w:hint="cs"/>
          <w:rtl/>
        </w:rPr>
        <w:tab/>
        <w:t>أن أنظمة الإذاعة الصوتية الرقمية يمكن تصميمها بما يسمح بمعالجة الإشارات بطريقة موحدة في</w:t>
      </w:r>
      <w:r w:rsidRPr="003C5461">
        <w:rPr>
          <w:rFonts w:hint="eastAsia"/>
          <w:rtl/>
        </w:rPr>
        <w:t> </w:t>
      </w:r>
      <w:r w:rsidRPr="003C5461">
        <w:rPr>
          <w:rFonts w:hint="cs"/>
          <w:rtl/>
        </w:rPr>
        <w:t>المستقبِلات في</w:t>
      </w:r>
      <w:r w:rsidRPr="003C5461">
        <w:rPr>
          <w:rFonts w:hint="eastAsia"/>
          <w:rtl/>
        </w:rPr>
        <w:t> </w:t>
      </w:r>
      <w:r w:rsidRPr="003C5461">
        <w:rPr>
          <w:rFonts w:hint="cs"/>
          <w:rtl/>
        </w:rPr>
        <w:t>مختلف نطاقات</w:t>
      </w:r>
      <w:r w:rsidRPr="003C5461">
        <w:rPr>
          <w:rFonts w:hint="eastAsia"/>
          <w:rtl/>
        </w:rPr>
        <w:t> </w:t>
      </w:r>
      <w:r w:rsidRPr="003C5461">
        <w:rPr>
          <w:rFonts w:hint="cs"/>
          <w:rtl/>
        </w:rPr>
        <w:t>الإذاعة؛</w:t>
      </w:r>
    </w:p>
    <w:p w:rsidR="009E673B" w:rsidRPr="008B11FD" w:rsidRDefault="009E673B" w:rsidP="009E673B">
      <w:pPr>
        <w:rPr>
          <w:rtl/>
        </w:rPr>
      </w:pPr>
      <w:r w:rsidRPr="00D96628">
        <w:rPr>
          <w:i/>
          <w:iCs/>
          <w:rtl/>
        </w:rPr>
        <w:t>ﻫ</w:t>
      </w:r>
      <w:r w:rsidRPr="00D96628">
        <w:rPr>
          <w:rFonts w:hint="eastAsia"/>
          <w:i/>
          <w:iCs/>
          <w:rtl/>
        </w:rPr>
        <w:t> </w:t>
      </w:r>
      <w:r w:rsidRPr="00D96628">
        <w:rPr>
          <w:rFonts w:hint="cs"/>
          <w:i/>
          <w:iCs/>
          <w:rtl/>
        </w:rPr>
        <w:t>)</w:t>
      </w:r>
      <w:r>
        <w:rPr>
          <w:rFonts w:hint="cs"/>
          <w:rtl/>
        </w:rPr>
        <w:tab/>
        <w:t>أن أنظمة الإذاعة الصوتية الرقمية يمكن أن تُستخدم من أجل خدمات وطنية وإقليمية ومحلية للأرض؛</w:t>
      </w:r>
    </w:p>
    <w:p w:rsidR="009E673B" w:rsidRPr="008B11FD" w:rsidRDefault="009E673B" w:rsidP="009E673B">
      <w:pPr>
        <w:rPr>
          <w:rtl/>
        </w:rPr>
      </w:pPr>
      <w:r w:rsidRPr="00D96628">
        <w:rPr>
          <w:rFonts w:hint="cs"/>
          <w:i/>
          <w:iCs/>
          <w:rtl/>
        </w:rPr>
        <w:t>و</w:t>
      </w:r>
      <w:r w:rsidRPr="00D96628">
        <w:rPr>
          <w:rFonts w:hint="eastAsia"/>
          <w:i/>
          <w:iCs/>
          <w:rtl/>
        </w:rPr>
        <w:t> </w:t>
      </w:r>
      <w:r w:rsidRPr="00D96628">
        <w:rPr>
          <w:rFonts w:hint="cs"/>
          <w:i/>
          <w:iCs/>
          <w:rtl/>
        </w:rPr>
        <w:t>)</w:t>
      </w:r>
      <w:r>
        <w:rPr>
          <w:rFonts w:hint="cs"/>
          <w:rtl/>
        </w:rPr>
        <w:tab/>
        <w:t>أنه سيكون من المفيد بالنسبة إلى أنظمة الإذاعة الصوتية الرقمية لو أمكن تصميم مستقبِل موحد قادر على الاستقبال في الخدمات الإذاعية للأرض والخدمات الساتلية؛</w:t>
      </w:r>
    </w:p>
    <w:p w:rsidR="009E673B" w:rsidRPr="008B11FD" w:rsidRDefault="009E673B" w:rsidP="009E673B">
      <w:pPr>
        <w:rPr>
          <w:rtl/>
        </w:rPr>
      </w:pPr>
      <w:r w:rsidRPr="00D96628">
        <w:rPr>
          <w:rFonts w:hint="cs"/>
          <w:i/>
          <w:iCs/>
          <w:rtl/>
        </w:rPr>
        <w:t>ز</w:t>
      </w:r>
      <w:r w:rsidRPr="00D96628">
        <w:rPr>
          <w:rFonts w:hint="eastAsia"/>
          <w:i/>
          <w:iCs/>
          <w:rtl/>
        </w:rPr>
        <w:t> </w:t>
      </w:r>
      <w:r w:rsidRPr="00D96628">
        <w:rPr>
          <w:rFonts w:hint="cs"/>
          <w:i/>
          <w:iCs/>
          <w:rtl/>
        </w:rPr>
        <w:t>)</w:t>
      </w:r>
      <w:r>
        <w:rPr>
          <w:rFonts w:hint="cs"/>
          <w:rtl/>
        </w:rPr>
        <w:tab/>
        <w:t>أن أنظمة الإذاعة الصوتية الرقمية يمكن تشكيلها من أجل بث البرامج بمعدلات بتات أقل أو أعلى للموازنة بين جودة الصوت وعدد القنوات الصوتية؛</w:t>
      </w:r>
    </w:p>
    <w:p w:rsidR="009E673B" w:rsidRDefault="009E673B" w:rsidP="009E673B">
      <w:pPr>
        <w:rPr>
          <w:rtl/>
        </w:rPr>
      </w:pPr>
      <w:r w:rsidRPr="00D96628">
        <w:rPr>
          <w:rFonts w:hint="cs"/>
          <w:i/>
          <w:iCs/>
          <w:rtl/>
        </w:rPr>
        <w:lastRenderedPageBreak/>
        <w:t>ح)</w:t>
      </w:r>
      <w:r>
        <w:rPr>
          <w:rFonts w:hint="cs"/>
          <w:rtl/>
        </w:rPr>
        <w:tab/>
      </w:r>
      <w:r w:rsidRPr="009E673B">
        <w:rPr>
          <w:rFonts w:hint="cs"/>
          <w:spacing w:val="-4"/>
          <w:rtl/>
        </w:rPr>
        <w:t>أن أنظمة الإذاعة الصوتية الرقمية قادرة على توفير تسهيلات إضافية لتوفير البيانات المتصلة بالبرامج وغير</w:t>
      </w:r>
      <w:r w:rsidRPr="009E673B">
        <w:rPr>
          <w:rFonts w:hint="eastAsia"/>
          <w:spacing w:val="-4"/>
          <w:rtl/>
        </w:rPr>
        <w:t> </w:t>
      </w:r>
      <w:r w:rsidRPr="009E673B">
        <w:rPr>
          <w:rFonts w:hint="cs"/>
          <w:spacing w:val="-4"/>
          <w:rtl/>
        </w:rPr>
        <w:t>المتصلة بالبرامج؛</w:t>
      </w:r>
    </w:p>
    <w:p w:rsidR="009E673B" w:rsidRDefault="009E673B" w:rsidP="009E673B">
      <w:pPr>
        <w:rPr>
          <w:rtl/>
        </w:rPr>
      </w:pPr>
      <w:r>
        <w:rPr>
          <w:rFonts w:hint="cs"/>
          <w:i/>
          <w:iCs/>
          <w:rtl/>
        </w:rPr>
        <w:t>ط</w:t>
      </w:r>
      <w:r w:rsidRPr="00D96628">
        <w:rPr>
          <w:rFonts w:hint="cs"/>
          <w:i/>
          <w:iCs/>
          <w:rtl/>
        </w:rPr>
        <w:t>)</w:t>
      </w:r>
      <w:r>
        <w:rPr>
          <w:rtl/>
        </w:rPr>
        <w:tab/>
      </w:r>
      <w:r>
        <w:rPr>
          <w:rFonts w:hint="cs"/>
          <w:rtl/>
        </w:rPr>
        <w:t>أن بعض نطاقات الترددات الراديوية لا</w:t>
      </w:r>
      <w:r>
        <w:rPr>
          <w:rFonts w:hint="eastAsia"/>
          <w:rtl/>
        </w:rPr>
        <w:t> </w:t>
      </w:r>
      <w:r>
        <w:rPr>
          <w:rFonts w:hint="cs"/>
          <w:rtl/>
        </w:rPr>
        <w:t>تزال تستعمل في إرسالات الخدمات الإذاعية الصوتية التماثلية؛</w:t>
      </w:r>
    </w:p>
    <w:p w:rsidR="009E673B" w:rsidRPr="00356DD2" w:rsidRDefault="009E673B" w:rsidP="009E673B">
      <w:pPr>
        <w:rPr>
          <w:spacing w:val="2"/>
          <w:rtl/>
          <w:lang w:bidi="ar-EG"/>
        </w:rPr>
      </w:pPr>
      <w:r w:rsidRPr="00356DD2">
        <w:rPr>
          <w:rFonts w:hint="cs"/>
          <w:i/>
          <w:iCs/>
          <w:spacing w:val="2"/>
          <w:rtl/>
        </w:rPr>
        <w:t>ي)</w:t>
      </w:r>
      <w:r w:rsidRPr="00356DD2">
        <w:rPr>
          <w:rFonts w:hint="cs"/>
          <w:spacing w:val="2"/>
          <w:rtl/>
        </w:rPr>
        <w:tab/>
        <w:t>أن قطاع الاتصالات الراديوية سبق أن درس الجوانب المختلفة للإذاعة الصوتية الرقمية، على سبيل المثال في:</w:t>
      </w:r>
      <w:r w:rsidRPr="00356DD2">
        <w:rPr>
          <w:rFonts w:hint="eastAsia"/>
          <w:spacing w:val="2"/>
          <w:rtl/>
        </w:rPr>
        <w:t> </w:t>
      </w:r>
      <w:r w:rsidRPr="00356DD2">
        <w:rPr>
          <w:rFonts w:hint="cs"/>
          <w:spacing w:val="2"/>
          <w:rtl/>
        </w:rPr>
        <w:t>التوصيتين</w:t>
      </w:r>
      <w:r w:rsidRPr="00356DD2">
        <w:rPr>
          <w:rFonts w:hint="eastAsia"/>
          <w:spacing w:val="2"/>
          <w:rtl/>
        </w:rPr>
        <w:t> </w:t>
      </w:r>
      <w:r w:rsidRPr="00356DD2">
        <w:rPr>
          <w:spacing w:val="2"/>
        </w:rPr>
        <w:t>ITU</w:t>
      </w:r>
      <w:r w:rsidRPr="00356DD2">
        <w:rPr>
          <w:spacing w:val="2"/>
        </w:rPr>
        <w:noBreakHyphen/>
        <w:t>R</w:t>
      </w:r>
      <w:r>
        <w:rPr>
          <w:spacing w:val="2"/>
        </w:rPr>
        <w:t> </w:t>
      </w:r>
      <w:r w:rsidRPr="00356DD2">
        <w:rPr>
          <w:spacing w:val="2"/>
        </w:rPr>
        <w:t>BS.774</w:t>
      </w:r>
      <w:r w:rsidRPr="00356DD2">
        <w:rPr>
          <w:rFonts w:hint="cs"/>
          <w:spacing w:val="2"/>
          <w:rtl/>
          <w:lang w:bidi="ar-EG"/>
        </w:rPr>
        <w:t xml:space="preserve"> و</w:t>
      </w:r>
      <w:r w:rsidRPr="00356DD2">
        <w:rPr>
          <w:spacing w:val="2"/>
          <w:lang w:bidi="ar-EG"/>
        </w:rPr>
        <w:t>ITU</w:t>
      </w:r>
      <w:r w:rsidRPr="00356DD2">
        <w:rPr>
          <w:spacing w:val="2"/>
          <w:lang w:bidi="ar-EG"/>
        </w:rPr>
        <w:noBreakHyphen/>
        <w:t>R</w:t>
      </w:r>
      <w:r>
        <w:rPr>
          <w:spacing w:val="2"/>
          <w:lang w:bidi="ar-EG"/>
        </w:rPr>
        <w:t> </w:t>
      </w:r>
      <w:r w:rsidRPr="00356DD2">
        <w:rPr>
          <w:spacing w:val="2"/>
          <w:lang w:bidi="ar-EG"/>
        </w:rPr>
        <w:t>BS.1114</w:t>
      </w:r>
      <w:r w:rsidRPr="00356DD2">
        <w:rPr>
          <w:rFonts w:hint="cs"/>
          <w:spacing w:val="2"/>
          <w:rtl/>
          <w:lang w:bidi="ar-EG"/>
        </w:rPr>
        <w:t>؛</w:t>
      </w:r>
    </w:p>
    <w:p w:rsidR="009E673B" w:rsidRDefault="009E673B" w:rsidP="009E673B">
      <w:pPr>
        <w:rPr>
          <w:rtl/>
          <w:lang w:bidi="ar-EG"/>
        </w:rPr>
      </w:pPr>
      <w:r w:rsidRPr="00D96628">
        <w:rPr>
          <w:rFonts w:hint="cs"/>
          <w:i/>
          <w:iCs/>
          <w:rtl/>
          <w:lang w:bidi="ar-EG"/>
        </w:rPr>
        <w:t>ك)</w:t>
      </w:r>
      <w:r>
        <w:rPr>
          <w:lang w:bidi="ar-EG"/>
        </w:rPr>
        <w:tab/>
      </w:r>
      <w:r>
        <w:rPr>
          <w:rFonts w:hint="cs"/>
          <w:rtl/>
          <w:lang w:bidi="ar-EG"/>
        </w:rPr>
        <w:t>أن بعض الإدارات تنظر في وقف خدماتها الإذاعية الصوتية التماثلية،</w:t>
      </w:r>
    </w:p>
    <w:p w:rsidR="009E673B" w:rsidRDefault="009E673B" w:rsidP="009E673B">
      <w:pPr>
        <w:pStyle w:val="Call"/>
        <w:rPr>
          <w:rtl/>
          <w:lang w:bidi="ar-EG"/>
        </w:rPr>
      </w:pPr>
      <w:r>
        <w:rPr>
          <w:rFonts w:hint="cs"/>
          <w:rtl/>
          <w:lang w:bidi="ar-EG"/>
        </w:rPr>
        <w:t>وإذ تشير إلى</w:t>
      </w:r>
    </w:p>
    <w:p w:rsidR="009E673B" w:rsidRDefault="009E673B" w:rsidP="009E673B">
      <w:pPr>
        <w:rPr>
          <w:rtl/>
          <w:lang w:bidi="ar-EG"/>
        </w:rPr>
      </w:pPr>
      <w:r>
        <w:rPr>
          <w:rFonts w:hint="cs"/>
          <w:rtl/>
          <w:lang w:bidi="ar-EG"/>
        </w:rPr>
        <w:t>أن الدراسات بشأن استعمال نطاقات الترددات الراديوية المختلفة من أجل بث الخدمات الإذاعية الصوتية الرقمية قد</w:t>
      </w:r>
      <w:r>
        <w:rPr>
          <w:rFonts w:hint="eastAsia"/>
          <w:rtl/>
          <w:lang w:bidi="ar-EG"/>
        </w:rPr>
        <w:t> </w:t>
      </w:r>
      <w:r>
        <w:rPr>
          <w:rFonts w:hint="cs"/>
          <w:rtl/>
          <w:lang w:bidi="ar-EG"/>
        </w:rPr>
        <w:t>وردت معلومات عنها في الوثائق الختامية لاجتماع التخطيط الخاص بالمؤتمر الأوروبي لإدارات البريد والاتصالات الذي عُقد في</w:t>
      </w:r>
      <w:r>
        <w:rPr>
          <w:rFonts w:hint="eastAsia"/>
          <w:rtl/>
          <w:lang w:bidi="ar-EG"/>
        </w:rPr>
        <w:t> </w:t>
      </w:r>
      <w:r>
        <w:rPr>
          <w:rFonts w:hint="cs"/>
          <w:rtl/>
          <w:lang w:bidi="ar-EG"/>
        </w:rPr>
        <w:t>فيسبادن عام</w:t>
      </w:r>
      <w:r>
        <w:rPr>
          <w:rFonts w:hint="eastAsia"/>
          <w:rtl/>
          <w:lang w:bidi="ar-EG"/>
        </w:rPr>
        <w:t> </w:t>
      </w:r>
      <w:r>
        <w:rPr>
          <w:lang w:bidi="ar-EG"/>
        </w:rPr>
        <w:t>1995</w:t>
      </w:r>
      <w:r>
        <w:rPr>
          <w:rFonts w:hint="cs"/>
          <w:rtl/>
          <w:lang w:bidi="ar-EG"/>
        </w:rPr>
        <w:t>،</w:t>
      </w:r>
    </w:p>
    <w:p w:rsidR="009E673B" w:rsidRDefault="009E673B" w:rsidP="009E673B">
      <w:pPr>
        <w:pStyle w:val="Call"/>
        <w:rPr>
          <w:rtl/>
          <w:lang w:bidi="ar-EG"/>
        </w:rPr>
      </w:pPr>
      <w:r>
        <w:rPr>
          <w:rFonts w:hint="cs"/>
          <w:rtl/>
          <w:lang w:bidi="ar-EG"/>
        </w:rPr>
        <w:t>وإذ تدرك</w:t>
      </w:r>
    </w:p>
    <w:p w:rsidR="009E673B" w:rsidRPr="0046615C" w:rsidRDefault="009E673B" w:rsidP="009E673B">
      <w:pPr>
        <w:rPr>
          <w:rtl/>
          <w:lang w:bidi="ar-EG"/>
        </w:rPr>
      </w:pPr>
      <w:r>
        <w:rPr>
          <w:rFonts w:hint="eastAsia"/>
          <w:i/>
          <w:iCs/>
          <w:rtl/>
        </w:rPr>
        <w:t> </w:t>
      </w:r>
      <w:r>
        <w:rPr>
          <w:rFonts w:hint="cs"/>
          <w:i/>
          <w:iCs/>
          <w:rtl/>
        </w:rPr>
        <w:t>أ</w:t>
      </w:r>
      <w:r>
        <w:rPr>
          <w:rFonts w:hint="eastAsia"/>
          <w:i/>
          <w:iCs/>
          <w:rtl/>
        </w:rPr>
        <w:t> </w:t>
      </w:r>
      <w:r w:rsidRPr="009E673B">
        <w:rPr>
          <w:rFonts w:hint="cs"/>
          <w:i/>
          <w:iCs/>
          <w:rtl/>
        </w:rPr>
        <w:t>)</w:t>
      </w:r>
      <w:r>
        <w:rPr>
          <w:rFonts w:hint="cs"/>
          <w:rtl/>
        </w:rPr>
        <w:tab/>
        <w:t xml:space="preserve">أن المؤتمر </w:t>
      </w:r>
      <w:r w:rsidRPr="0046615C">
        <w:rPr>
          <w:rFonts w:hint="cs"/>
          <w:rtl/>
        </w:rPr>
        <w:t>الإداري العالمي للراديو</w:t>
      </w:r>
      <w:r>
        <w:rPr>
          <w:rFonts w:hint="eastAsia"/>
          <w:rtl/>
        </w:rPr>
        <w:t> </w:t>
      </w:r>
      <w:r>
        <w:rPr>
          <w:rFonts w:hint="cs"/>
          <w:rtl/>
        </w:rPr>
        <w:t>(</w:t>
      </w:r>
      <w:r w:rsidRPr="002B2A73">
        <w:rPr>
          <w:rtl/>
        </w:rPr>
        <w:t>مالقة-طورمولينوس</w:t>
      </w:r>
      <w:r>
        <w:rPr>
          <w:rFonts w:hint="cs"/>
          <w:rtl/>
        </w:rPr>
        <w:t xml:space="preserve">، </w:t>
      </w:r>
      <w:r>
        <w:t>1992</w:t>
      </w:r>
      <w:r>
        <w:rPr>
          <w:rFonts w:hint="cs"/>
          <w:rtl/>
        </w:rPr>
        <w:t xml:space="preserve">) </w:t>
      </w:r>
      <w:r>
        <w:t>(WARC</w:t>
      </w:r>
      <w:r>
        <w:noBreakHyphen/>
        <w:t>92)</w:t>
      </w:r>
      <w:r>
        <w:rPr>
          <w:rFonts w:hint="cs"/>
          <w:rtl/>
          <w:lang w:bidi="ar-EG"/>
        </w:rPr>
        <w:t xml:space="preserve"> </w:t>
      </w:r>
      <w:r>
        <w:rPr>
          <w:rFonts w:hint="cs"/>
          <w:rtl/>
        </w:rPr>
        <w:t xml:space="preserve">طلب من </w:t>
      </w:r>
      <w:r w:rsidRPr="0046615C">
        <w:rPr>
          <w:rFonts w:hint="cs"/>
          <w:rtl/>
        </w:rPr>
        <w:t>اللجنة الاستشارية الدولية للراديو</w:t>
      </w:r>
      <w:r>
        <w:rPr>
          <w:rFonts w:hint="cs"/>
          <w:rtl/>
        </w:rPr>
        <w:t xml:space="preserve"> السابقة أن تُجري بصفة عاجلة دراسات تقنية عن الإذاعة السمعية الرقمية للأرض؛</w:t>
      </w:r>
    </w:p>
    <w:p w:rsidR="009E673B" w:rsidRDefault="009E673B" w:rsidP="009E673B">
      <w:pPr>
        <w:rPr>
          <w:rtl/>
        </w:rPr>
      </w:pPr>
      <w:r w:rsidRPr="00D96628">
        <w:rPr>
          <w:rFonts w:hint="cs"/>
          <w:i/>
          <w:iCs/>
          <w:rtl/>
        </w:rPr>
        <w:t>ب)</w:t>
      </w:r>
      <w:r>
        <w:rPr>
          <w:rFonts w:hint="cs"/>
          <w:rtl/>
        </w:rPr>
        <w:tab/>
        <w:t xml:space="preserve">أن المؤتمر الإقليمي للاتصالات الراديوية </w:t>
      </w:r>
      <w:r>
        <w:t>(GE</w:t>
      </w:r>
      <w:r>
        <w:noBreakHyphen/>
        <w:t>06)</w:t>
      </w:r>
      <w:r>
        <w:rPr>
          <w:rFonts w:hint="cs"/>
          <w:rtl/>
          <w:lang w:bidi="ar-EG"/>
        </w:rPr>
        <w:t xml:space="preserve"> قد خطط بعض أجزاء النطاق</w:t>
      </w:r>
      <w:r>
        <w:rPr>
          <w:rFonts w:hint="eastAsia"/>
          <w:rtl/>
          <w:lang w:bidi="ar-EG"/>
        </w:rPr>
        <w:t> </w:t>
      </w:r>
      <w:r>
        <w:rPr>
          <w:lang w:bidi="ar-EG"/>
        </w:rPr>
        <w:t>III</w:t>
      </w:r>
      <w:r>
        <w:rPr>
          <w:rFonts w:hint="cs"/>
          <w:rtl/>
          <w:lang w:bidi="ar-EG"/>
        </w:rPr>
        <w:t xml:space="preserve"> في الإقليم</w:t>
      </w:r>
      <w:r>
        <w:rPr>
          <w:rFonts w:hint="eastAsia"/>
          <w:rtl/>
          <w:lang w:bidi="ar-EG"/>
        </w:rPr>
        <w:t> </w:t>
      </w:r>
      <w:r>
        <w:rPr>
          <w:lang w:bidi="ar-EG"/>
        </w:rPr>
        <w:t>1</w:t>
      </w:r>
      <w:r>
        <w:rPr>
          <w:rFonts w:hint="cs"/>
          <w:rtl/>
          <w:lang w:bidi="ar-EG"/>
        </w:rPr>
        <w:t xml:space="preserve"> وجمهورية إيران الإسلامية من أجل الإذاعة الصوتية الرقمية،</w:t>
      </w:r>
    </w:p>
    <w:p w:rsidR="009E673B" w:rsidRPr="00505208" w:rsidRDefault="009E673B" w:rsidP="009E673B">
      <w:pPr>
        <w:pStyle w:val="Call"/>
        <w:rPr>
          <w:i w:val="0"/>
          <w:iCs w:val="0"/>
          <w:rtl/>
          <w:lang w:bidi="ar-EG"/>
        </w:rPr>
      </w:pPr>
      <w:r w:rsidRPr="00C04C5B">
        <w:rPr>
          <w:rFonts w:hint="cs"/>
          <w:rtl/>
          <w:lang w:bidi="ar-EG"/>
        </w:rPr>
        <w:t xml:space="preserve">تقرر </w:t>
      </w:r>
      <w:r w:rsidRPr="00C04C5B">
        <w:rPr>
          <w:rFonts w:hint="cs"/>
          <w:iCs w:val="0"/>
          <w:rtl/>
          <w:lang w:bidi="ar-EG"/>
        </w:rPr>
        <w:t>أن</w:t>
      </w:r>
      <w:r>
        <w:rPr>
          <w:rFonts w:hint="cs"/>
          <w:iCs w:val="0"/>
          <w:rtl/>
          <w:lang w:bidi="ar-EG"/>
        </w:rPr>
        <w:t xml:space="preserve"> تخضع</w:t>
      </w:r>
      <w:r w:rsidRPr="00C04C5B">
        <w:rPr>
          <w:rFonts w:hint="cs"/>
          <w:iCs w:val="0"/>
          <w:rtl/>
          <w:lang w:bidi="ar-EG"/>
        </w:rPr>
        <w:t xml:space="preserve"> المسائل التالية </w:t>
      </w:r>
      <w:r>
        <w:rPr>
          <w:rFonts w:hint="cs"/>
          <w:iCs w:val="0"/>
          <w:rtl/>
          <w:lang w:bidi="ar-EG"/>
        </w:rPr>
        <w:t>للدراسة</w:t>
      </w:r>
    </w:p>
    <w:p w:rsidR="009E673B" w:rsidRDefault="009E673B" w:rsidP="009E673B">
      <w:pPr>
        <w:rPr>
          <w:rtl/>
        </w:rPr>
      </w:pPr>
      <w:r w:rsidRPr="0065643E">
        <w:t>1</w:t>
      </w:r>
      <w:r>
        <w:rPr>
          <w:rFonts w:hint="cs"/>
          <w:rtl/>
        </w:rPr>
        <w:tab/>
        <w:t>ما هي الخصائص التقنية لأنظمة الإذاعة الصوتية الرقمية المصممة للاستقبال بواسطة المستقبِلات المثبتة على مركبات والمحمولة</w:t>
      </w:r>
      <w:r>
        <w:rPr>
          <w:rFonts w:hint="eastAsia"/>
          <w:rtl/>
        </w:rPr>
        <w:t> </w:t>
      </w:r>
      <w:r>
        <w:rPr>
          <w:rFonts w:hint="cs"/>
          <w:rtl/>
        </w:rPr>
        <w:t>والثابتة؟</w:t>
      </w:r>
    </w:p>
    <w:p w:rsidR="009E673B" w:rsidRPr="00C75AAE" w:rsidRDefault="009E673B" w:rsidP="009E673B">
      <w:pPr>
        <w:rPr>
          <w:b/>
          <w:rtl/>
        </w:rPr>
      </w:pPr>
      <w:r w:rsidRPr="0065643E">
        <w:rPr>
          <w:bCs/>
        </w:rPr>
        <w:t>2</w:t>
      </w:r>
      <w:r w:rsidRPr="00C75AAE">
        <w:rPr>
          <w:rFonts w:hint="cs"/>
          <w:b/>
          <w:rtl/>
        </w:rPr>
        <w:tab/>
        <w:t xml:space="preserve">ما هي أنسب </w:t>
      </w:r>
      <w:r>
        <w:rPr>
          <w:rFonts w:hint="cs"/>
          <w:b/>
          <w:rtl/>
        </w:rPr>
        <w:t>نطاقات </w:t>
      </w:r>
      <w:r w:rsidRPr="008B11FD">
        <w:t>VHF</w:t>
      </w:r>
      <w:r>
        <w:rPr>
          <w:rFonts w:hint="cs"/>
          <w:b/>
          <w:rtl/>
        </w:rPr>
        <w:t>/</w:t>
      </w:r>
      <w:r w:rsidRPr="008B11FD">
        <w:t>UHF</w:t>
      </w:r>
      <w:r>
        <w:rPr>
          <w:rFonts w:hint="cs"/>
          <w:rtl/>
        </w:rPr>
        <w:t>، من الناحيتين التقنية والاقتصادية ومن زاوية التقاسم وعدد البرامج، من أجل تنفيذ خدمة إذاعية صوتية رقمية للأرض؟</w:t>
      </w:r>
    </w:p>
    <w:p w:rsidR="009E673B" w:rsidRPr="00926175" w:rsidRDefault="009E673B" w:rsidP="009E673B">
      <w:pPr>
        <w:rPr>
          <w:rtl/>
        </w:rPr>
      </w:pPr>
      <w:r w:rsidRPr="0065643E">
        <w:t>3</w:t>
      </w:r>
      <w:r>
        <w:rPr>
          <w:rFonts w:hint="cs"/>
          <w:rtl/>
        </w:rPr>
        <w:tab/>
        <w:t>ما هي المتطلبات من حيث النظام والخدمة بالنسبة إلى الخدمة الإذاعية الصوتية الرقمية؟</w:t>
      </w:r>
    </w:p>
    <w:p w:rsidR="009E673B" w:rsidRPr="008B11FD" w:rsidRDefault="009E673B" w:rsidP="009E673B">
      <w:pPr>
        <w:rPr>
          <w:rtl/>
          <w:lang w:bidi="ar-EG"/>
        </w:rPr>
      </w:pPr>
      <w:r w:rsidRPr="0065643E">
        <w:t>4</w:t>
      </w:r>
      <w:r>
        <w:rPr>
          <w:rFonts w:hint="cs"/>
          <w:rtl/>
        </w:rPr>
        <w:tab/>
      </w:r>
      <w:r w:rsidRPr="0065643E">
        <w:rPr>
          <w:rFonts w:hint="cs"/>
          <w:spacing w:val="-2"/>
          <w:rtl/>
        </w:rPr>
        <w:t xml:space="preserve">ما هي أنسب طرائق </w:t>
      </w:r>
      <w:del w:id="0" w:author="Awad, Samy" w:date="2017-10-23T16:48:00Z">
        <w:r w:rsidRPr="0065643E" w:rsidDel="000C724E">
          <w:rPr>
            <w:rFonts w:hint="cs"/>
            <w:spacing w:val="-2"/>
            <w:rtl/>
          </w:rPr>
          <w:delText>تشفير المصدر و</w:delText>
        </w:r>
      </w:del>
      <w:r w:rsidRPr="0065643E">
        <w:rPr>
          <w:rFonts w:hint="cs"/>
          <w:spacing w:val="-2"/>
          <w:rtl/>
        </w:rPr>
        <w:t>تشفير القنوات وتعدد الإرسال والتشكيل للخدمة الإذاعية الصوتية الرقمية</w:t>
      </w:r>
      <w:ins w:id="1" w:author="Awad, Samy" w:date="2017-10-23T16:47:00Z">
        <w:r w:rsidRPr="007E6300">
          <w:rPr>
            <w:rFonts w:hint="cs"/>
            <w:spacing w:val="-2"/>
            <w:rtl/>
          </w:rPr>
          <w:t>، مع مراعاة خصائص تشفير المصدر المطبقة</w:t>
        </w:r>
      </w:ins>
      <w:r w:rsidRPr="007E6300">
        <w:rPr>
          <w:rFonts w:hint="cs"/>
          <w:spacing w:val="-2"/>
          <w:rtl/>
        </w:rPr>
        <w:t>؟</w:t>
      </w:r>
    </w:p>
    <w:p w:rsidR="009E673B" w:rsidRDefault="009E673B" w:rsidP="009E673B">
      <w:pPr>
        <w:rPr>
          <w:rtl/>
          <w:lang w:bidi="ar-EG"/>
        </w:rPr>
      </w:pPr>
      <w:r w:rsidRPr="0065643E">
        <w:lastRenderedPageBreak/>
        <w:t>5</w:t>
      </w:r>
      <w:r>
        <w:rPr>
          <w:rFonts w:hint="cs"/>
          <w:rtl/>
          <w:lang w:bidi="ar-EG"/>
        </w:rPr>
        <w:tab/>
      </w:r>
      <w:r w:rsidRPr="00B81374">
        <w:rPr>
          <w:rFonts w:hint="cs"/>
          <w:spacing w:val="-2"/>
          <w:rtl/>
          <w:lang w:bidi="ar-EG"/>
        </w:rPr>
        <w:t>ما هي النُهج التي يمكن أن تفي باحتياجات الإذاعة المحلية والإقليمية والوطنية من منظور منطقة الخدمة وتعدد الإرسال؟</w:t>
      </w:r>
    </w:p>
    <w:p w:rsidR="009E673B" w:rsidRDefault="009E673B" w:rsidP="009E673B">
      <w:pPr>
        <w:rPr>
          <w:rtl/>
          <w:lang w:bidi="ar-EG"/>
        </w:rPr>
      </w:pPr>
      <w:r w:rsidRPr="0065643E">
        <w:rPr>
          <w:lang w:bidi="ar-EG"/>
        </w:rPr>
        <w:t>6</w:t>
      </w:r>
      <w:r>
        <w:rPr>
          <w:rFonts w:hint="cs"/>
          <w:rtl/>
          <w:lang w:bidi="ar-EG"/>
        </w:rPr>
        <w:tab/>
        <w:t>ما هي الفوائد التي يمكن أن تتحقق من خلال استعمال الإشارات المشكلة تراتبياً؟</w:t>
      </w:r>
    </w:p>
    <w:p w:rsidR="009E673B" w:rsidRPr="008B11FD" w:rsidRDefault="009E673B" w:rsidP="009E673B">
      <w:pPr>
        <w:rPr>
          <w:rtl/>
        </w:rPr>
      </w:pPr>
      <w:r w:rsidRPr="0065643E">
        <w:t>7</w:t>
      </w:r>
      <w:r>
        <w:tab/>
      </w:r>
      <w:r w:rsidRPr="0065643E">
        <w:rPr>
          <w:rFonts w:hint="cs"/>
          <w:spacing w:val="-2"/>
          <w:rtl/>
        </w:rPr>
        <w:t xml:space="preserve">ما هي تأثيرات الانتشار المعتاد والشاذ وشديد الشذوذ، بما في ذلك </w:t>
      </w:r>
      <w:r>
        <w:rPr>
          <w:rFonts w:hint="cs"/>
          <w:spacing w:val="-2"/>
          <w:rtl/>
        </w:rPr>
        <w:t xml:space="preserve">حالة </w:t>
      </w:r>
      <w:r w:rsidRPr="0065643E">
        <w:rPr>
          <w:rFonts w:hint="cs"/>
          <w:spacing w:val="-2"/>
          <w:rtl/>
        </w:rPr>
        <w:t>تعدد المسيرات</w:t>
      </w:r>
      <w:r>
        <w:rPr>
          <w:rFonts w:hint="cs"/>
          <w:spacing w:val="-2"/>
          <w:rtl/>
        </w:rPr>
        <w:t>،</w:t>
      </w:r>
      <w:r w:rsidRPr="0065643E">
        <w:rPr>
          <w:rFonts w:hint="cs"/>
          <w:spacing w:val="-2"/>
          <w:rtl/>
        </w:rPr>
        <w:t xml:space="preserve"> على الأنظمة الإذاعية الصوتية</w:t>
      </w:r>
      <w:r>
        <w:rPr>
          <w:rFonts w:hint="eastAsia"/>
          <w:spacing w:val="-2"/>
          <w:rtl/>
        </w:rPr>
        <w:t> </w:t>
      </w:r>
      <w:r w:rsidRPr="0065643E">
        <w:rPr>
          <w:rFonts w:hint="cs"/>
          <w:spacing w:val="-2"/>
          <w:rtl/>
        </w:rPr>
        <w:t>الرقمية؟</w:t>
      </w:r>
    </w:p>
    <w:p w:rsidR="009E673B" w:rsidRPr="008B11FD" w:rsidRDefault="009E673B" w:rsidP="009E673B">
      <w:pPr>
        <w:rPr>
          <w:rtl/>
          <w:lang w:bidi="ar-EG"/>
        </w:rPr>
      </w:pPr>
      <w:r w:rsidRPr="0065643E">
        <w:t>8</w:t>
      </w:r>
      <w:r>
        <w:rPr>
          <w:rFonts w:hint="cs"/>
          <w:rtl/>
        </w:rPr>
        <w:tab/>
        <w:t>ما هي نسب الحماية اللازمة للحيلولة دون حدوث التداخل بين الخدمات الإذاعية الصوتية الرقمية والخدمات الأخرى التي تستعمل نفس نطاقات الترددات أو نطاقات ترددات متجاورة؟</w:t>
      </w:r>
    </w:p>
    <w:p w:rsidR="009E673B" w:rsidRDefault="009E673B" w:rsidP="009E673B">
      <w:pPr>
        <w:rPr>
          <w:rtl/>
          <w:lang w:bidi="ar-EG"/>
        </w:rPr>
      </w:pPr>
      <w:r w:rsidRPr="0065643E">
        <w:t>9</w:t>
      </w:r>
      <w:r>
        <w:rPr>
          <w:rFonts w:hint="cs"/>
          <w:rtl/>
        </w:rPr>
        <w:tab/>
        <w:t>ما هي الخطوات التي يتعين اتخاذها للتخفيف من أي مسائل تطرأ عند الانتقال من الإذاعة الصوتية التماثلية إلى الإذاعة الصوتية</w:t>
      </w:r>
      <w:r>
        <w:rPr>
          <w:rFonts w:hint="eastAsia"/>
          <w:rtl/>
        </w:rPr>
        <w:t> </w:t>
      </w:r>
      <w:r>
        <w:rPr>
          <w:rFonts w:hint="cs"/>
          <w:rtl/>
        </w:rPr>
        <w:t>الرقمية؟</w:t>
      </w:r>
    </w:p>
    <w:p w:rsidR="009E673B" w:rsidRPr="008B11FD" w:rsidRDefault="009E673B" w:rsidP="009E673B">
      <w:pPr>
        <w:rPr>
          <w:rtl/>
        </w:rPr>
      </w:pPr>
      <w:r w:rsidRPr="0065643E">
        <w:t>10</w:t>
      </w:r>
      <w:r>
        <w:rPr>
          <w:rFonts w:hint="cs"/>
          <w:rtl/>
        </w:rPr>
        <w:tab/>
        <w:t>ما هي معايير التخطيط اللازمة للتغطية الوطنية والإقليمية والمحلية بالنسبة إلى الاستقبال بالمستقبِلات المثبتة على مركبات والمحمولة</w:t>
      </w:r>
      <w:r>
        <w:rPr>
          <w:rFonts w:hint="eastAsia"/>
          <w:rtl/>
        </w:rPr>
        <w:t> </w:t>
      </w:r>
      <w:r>
        <w:rPr>
          <w:rFonts w:hint="cs"/>
          <w:rtl/>
        </w:rPr>
        <w:t>والثابتة؟</w:t>
      </w:r>
    </w:p>
    <w:p w:rsidR="009E673B" w:rsidRPr="008B11FD" w:rsidRDefault="009E673B" w:rsidP="009E673B">
      <w:pPr>
        <w:rPr>
          <w:rtl/>
        </w:rPr>
      </w:pPr>
      <w:r w:rsidRPr="0065643E">
        <w:t>11</w:t>
      </w:r>
      <w:r>
        <w:rPr>
          <w:rFonts w:hint="cs"/>
          <w:rtl/>
        </w:rPr>
        <w:tab/>
      </w:r>
      <w:r w:rsidRPr="0065643E">
        <w:rPr>
          <w:rFonts w:hint="cs"/>
          <w:spacing w:val="-4"/>
          <w:rtl/>
        </w:rPr>
        <w:t xml:space="preserve">ما هي المزايا التي يمكن تحقيقها من الاستعمال المشترك للخدمات الساتلية </w:t>
      </w:r>
      <w:r>
        <w:rPr>
          <w:rFonts w:hint="cs"/>
          <w:spacing w:val="-4"/>
          <w:rtl/>
        </w:rPr>
        <w:t>وخدمات الأرض</w:t>
      </w:r>
      <w:r w:rsidRPr="0065643E">
        <w:rPr>
          <w:rFonts w:hint="cs"/>
          <w:spacing w:val="-4"/>
          <w:rtl/>
        </w:rPr>
        <w:t xml:space="preserve"> التي تعمل في نفس نطاق</w:t>
      </w:r>
      <w:r w:rsidRPr="0065643E">
        <w:rPr>
          <w:rFonts w:hint="eastAsia"/>
          <w:spacing w:val="-4"/>
          <w:rtl/>
        </w:rPr>
        <w:t> </w:t>
      </w:r>
      <w:r w:rsidRPr="0065643E">
        <w:rPr>
          <w:rFonts w:hint="cs"/>
          <w:spacing w:val="-4"/>
          <w:rtl/>
        </w:rPr>
        <w:t>التردد؟</w:t>
      </w:r>
    </w:p>
    <w:p w:rsidR="009E673B" w:rsidRPr="008B11FD" w:rsidRDefault="009E673B" w:rsidP="009E673B">
      <w:pPr>
        <w:rPr>
          <w:rtl/>
        </w:rPr>
      </w:pPr>
      <w:r w:rsidRPr="0065643E">
        <w:t>12</w:t>
      </w:r>
      <w:r>
        <w:rPr>
          <w:rFonts w:hint="cs"/>
          <w:rtl/>
        </w:rPr>
        <w:tab/>
        <w:t>ما هي المزايا التي ستترتب على استعمال الاستقبال المتنوع؟</w:t>
      </w:r>
    </w:p>
    <w:p w:rsidR="009E673B" w:rsidRPr="00926175" w:rsidRDefault="009E673B" w:rsidP="009E673B">
      <w:pPr>
        <w:rPr>
          <w:rtl/>
          <w:lang w:bidi="ar-EG"/>
        </w:rPr>
      </w:pPr>
      <w:r w:rsidRPr="0065643E">
        <w:t>13</w:t>
      </w:r>
      <w:r>
        <w:rPr>
          <w:rFonts w:hint="cs"/>
          <w:rtl/>
          <w:lang w:bidi="ar-EG"/>
        </w:rPr>
        <w:tab/>
        <w:t xml:space="preserve">في ضوء الفقرة </w:t>
      </w:r>
      <w:r w:rsidRPr="00C04C5B">
        <w:rPr>
          <w:rFonts w:hint="cs"/>
          <w:i/>
          <w:iCs/>
          <w:rtl/>
          <w:lang w:bidi="ar-EG"/>
        </w:rPr>
        <w:t>ز) من إذ تضع في اعتبارها</w:t>
      </w:r>
      <w:r>
        <w:rPr>
          <w:rFonts w:hint="cs"/>
          <w:rtl/>
          <w:lang w:bidi="ar-EG"/>
        </w:rPr>
        <w:t>، ما هي الموازنة فيما</w:t>
      </w:r>
      <w:r>
        <w:rPr>
          <w:rFonts w:hint="eastAsia"/>
          <w:rtl/>
          <w:lang w:bidi="ar-EG"/>
        </w:rPr>
        <w:t> </w:t>
      </w:r>
      <w:r>
        <w:rPr>
          <w:rFonts w:hint="cs"/>
          <w:rtl/>
          <w:lang w:bidi="ar-EG"/>
        </w:rPr>
        <w:t>يتعلق بالجودة والسعة بين أنظمة الإذاعة الصوتية الرقمية والأنظمة التماثلية التي يُستعاض عنها؟</w:t>
      </w:r>
    </w:p>
    <w:p w:rsidR="009E673B" w:rsidRPr="00926175" w:rsidRDefault="009E673B" w:rsidP="009E673B">
      <w:pPr>
        <w:pStyle w:val="Call"/>
        <w:rPr>
          <w:rtl/>
        </w:rPr>
      </w:pPr>
      <w:r w:rsidRPr="008C21BD">
        <w:rPr>
          <w:rFonts w:hint="cs"/>
          <w:rtl/>
          <w:lang w:bidi="ar-EG"/>
        </w:rPr>
        <w:t>تقرر كذلك</w:t>
      </w:r>
    </w:p>
    <w:p w:rsidR="009E673B" w:rsidRPr="008B11FD" w:rsidRDefault="009E673B" w:rsidP="009E673B">
      <w:pPr>
        <w:rPr>
          <w:rtl/>
        </w:rPr>
      </w:pPr>
      <w:r w:rsidRPr="0065643E">
        <w:t>1</w:t>
      </w:r>
      <w:r>
        <w:rPr>
          <w:rFonts w:hint="cs"/>
          <w:rtl/>
        </w:rPr>
        <w:tab/>
        <w:t>إدراج نتائج الدراسات المذكورة أعلاه في تقرير أو أكثر و/أو توصية أو أكثر؛</w:t>
      </w:r>
    </w:p>
    <w:p w:rsidR="009E673B" w:rsidRPr="00926175" w:rsidRDefault="009E673B" w:rsidP="009E673B">
      <w:pPr>
        <w:rPr>
          <w:rtl/>
        </w:rPr>
      </w:pPr>
      <w:r w:rsidRPr="0065643E">
        <w:t>2</w:t>
      </w:r>
      <w:r>
        <w:rPr>
          <w:rFonts w:hint="cs"/>
          <w:rtl/>
        </w:rPr>
        <w:tab/>
        <w:t xml:space="preserve">إنجاز </w:t>
      </w:r>
      <w:r w:rsidRPr="004F0C5B">
        <w:rPr>
          <w:rFonts w:hint="cs"/>
          <w:rtl/>
        </w:rPr>
        <w:t>الدراسات</w:t>
      </w:r>
      <w:r>
        <w:rPr>
          <w:rFonts w:hint="cs"/>
          <w:rtl/>
        </w:rPr>
        <w:t xml:space="preserve"> المذكورة أعلاه</w:t>
      </w:r>
      <w:r w:rsidRPr="004F0C5B">
        <w:rPr>
          <w:rFonts w:hint="cs"/>
          <w:rtl/>
        </w:rPr>
        <w:t xml:space="preserve"> بحلول عام</w:t>
      </w:r>
      <w:r>
        <w:rPr>
          <w:rFonts w:hint="eastAsia"/>
          <w:rtl/>
        </w:rPr>
        <w:t> </w:t>
      </w:r>
      <w:r>
        <w:t>2019</w:t>
      </w:r>
      <w:r w:rsidRPr="004F0C5B">
        <w:rPr>
          <w:rFonts w:hint="cs"/>
          <w:rtl/>
        </w:rPr>
        <w:t>.</w:t>
      </w:r>
    </w:p>
    <w:p w:rsidR="00D90DDF" w:rsidRDefault="009E673B" w:rsidP="00B81374">
      <w:pPr>
        <w:tabs>
          <w:tab w:val="left" w:pos="568"/>
        </w:tabs>
        <w:spacing w:before="360"/>
        <w:rPr>
          <w:rtl/>
        </w:rPr>
      </w:pPr>
      <w:r w:rsidRPr="00926175">
        <w:rPr>
          <w:rFonts w:hint="cs"/>
          <w:rtl/>
        </w:rPr>
        <w:t>الفئة:</w:t>
      </w:r>
      <w:r w:rsidRPr="00926175">
        <w:rPr>
          <w:rFonts w:hint="cs"/>
          <w:rtl/>
        </w:rPr>
        <w:tab/>
      </w:r>
      <w:r w:rsidRPr="00926175">
        <w:t>S</w:t>
      </w:r>
      <w:r>
        <w:t>2</w:t>
      </w:r>
    </w:p>
    <w:p w:rsidR="009E673B" w:rsidRDefault="009E673B" w:rsidP="00B81374">
      <w:pPr>
        <w:tabs>
          <w:tab w:val="left" w:pos="568"/>
        </w:tabs>
        <w:spacing w:before="360"/>
        <w:rPr>
          <w:rtl/>
        </w:rPr>
      </w:pPr>
      <w:r>
        <w:rPr>
          <w:rtl/>
        </w:rPr>
        <w:br w:type="page"/>
      </w:r>
    </w:p>
    <w:p w:rsidR="009E673B" w:rsidRPr="009A7E7F" w:rsidRDefault="009A7E7F" w:rsidP="00B81374">
      <w:pPr>
        <w:pStyle w:val="AnnexNo0"/>
        <w:rPr>
          <w:b/>
          <w:bCs/>
          <w:rtl/>
          <w:lang w:bidi="ar-SA"/>
        </w:rPr>
      </w:pPr>
      <w:r>
        <w:rPr>
          <w:rFonts w:hint="cs"/>
          <w:b/>
          <w:bCs/>
          <w:rtl/>
        </w:rPr>
        <w:lastRenderedPageBreak/>
        <w:t>الملحق</w:t>
      </w:r>
      <w:r w:rsidR="009E673B" w:rsidRPr="009A7E7F">
        <w:rPr>
          <w:rFonts w:hint="cs"/>
          <w:b/>
          <w:bCs/>
          <w:rtl/>
        </w:rPr>
        <w:t xml:space="preserve"> </w:t>
      </w:r>
      <w:r w:rsidR="009E673B" w:rsidRPr="009A7E7F">
        <w:rPr>
          <w:b/>
          <w:bCs/>
          <w:lang w:bidi="ar-SA"/>
        </w:rPr>
        <w:t>2</w:t>
      </w:r>
    </w:p>
    <w:p w:rsidR="009E673B" w:rsidRPr="00E32A3B" w:rsidRDefault="009E673B" w:rsidP="009E673B">
      <w:pPr>
        <w:jc w:val="center"/>
        <w:rPr>
          <w:rtl/>
          <w:lang w:bidi="ar-EG"/>
        </w:rPr>
      </w:pPr>
      <w:r w:rsidRPr="00E32A3B">
        <w:rPr>
          <w:rFonts w:hint="cs"/>
          <w:rtl/>
        </w:rPr>
        <w:t xml:space="preserve">(الوثيقة </w:t>
      </w:r>
      <w:hyperlink r:id="rId13" w:history="1">
        <w:r w:rsidRPr="000C724E">
          <w:rPr>
            <w:rStyle w:val="Hyperlink"/>
          </w:rPr>
          <w:t>6/186(Rev.1)</w:t>
        </w:r>
      </w:hyperlink>
      <w:r w:rsidRPr="00E32A3B">
        <w:rPr>
          <w:rFonts w:hint="cs"/>
          <w:rtl/>
          <w:lang w:bidi="ar-EG"/>
        </w:rPr>
        <w:t>)</w:t>
      </w:r>
    </w:p>
    <w:p w:rsidR="009E673B" w:rsidRPr="00E32A3B" w:rsidRDefault="009E673B" w:rsidP="009E673B">
      <w:pPr>
        <w:pStyle w:val="QuestionNo"/>
        <w:rPr>
          <w:rtl/>
        </w:rPr>
      </w:pPr>
      <w:r w:rsidRPr="00E32A3B">
        <w:rPr>
          <w:rFonts w:hint="cs"/>
          <w:rtl/>
        </w:rPr>
        <w:t>مشروع مراج</w:t>
      </w:r>
      <w:r>
        <w:rPr>
          <w:rFonts w:hint="cs"/>
          <w:rtl/>
        </w:rPr>
        <w:t>َ</w:t>
      </w:r>
      <w:r w:rsidRPr="00E32A3B">
        <w:rPr>
          <w:rFonts w:hint="cs"/>
          <w:rtl/>
        </w:rPr>
        <w:t xml:space="preserve">عة المسألة </w:t>
      </w:r>
      <w:r w:rsidRPr="00E32A3B">
        <w:t>ITU-R</w:t>
      </w:r>
      <w:r>
        <w:t> 132-3/6</w:t>
      </w:r>
    </w:p>
    <w:p w:rsidR="009E673B" w:rsidRDefault="009E673B" w:rsidP="006A0D2F">
      <w:pPr>
        <w:pStyle w:val="Questiontitle"/>
        <w:rPr>
          <w:rtl/>
        </w:rPr>
      </w:pPr>
      <w:r w:rsidRPr="00E012DD">
        <w:rPr>
          <w:rFonts w:hint="cs"/>
          <w:rtl/>
        </w:rPr>
        <w:t>تكنولوجيا</w:t>
      </w:r>
      <w:r w:rsidRPr="00E012DD">
        <w:rPr>
          <w:rtl/>
        </w:rPr>
        <w:t xml:space="preserve"> </w:t>
      </w:r>
      <w:r w:rsidRPr="00E012DD">
        <w:rPr>
          <w:rFonts w:hint="cs"/>
          <w:rtl/>
        </w:rPr>
        <w:t>الإذاعة</w:t>
      </w:r>
      <w:r w:rsidRPr="00E012DD">
        <w:rPr>
          <w:rtl/>
        </w:rPr>
        <w:t xml:space="preserve"> </w:t>
      </w:r>
      <w:r w:rsidRPr="00E012DD">
        <w:rPr>
          <w:rFonts w:hint="cs"/>
          <w:rtl/>
        </w:rPr>
        <w:t>التلفزيونية</w:t>
      </w:r>
      <w:r w:rsidRPr="00E012DD">
        <w:rPr>
          <w:rtl/>
        </w:rPr>
        <w:t xml:space="preserve"> </w:t>
      </w:r>
      <w:r w:rsidRPr="00E012DD">
        <w:rPr>
          <w:rFonts w:hint="cs"/>
          <w:rtl/>
        </w:rPr>
        <w:t>الرقمية</w:t>
      </w:r>
      <w:r w:rsidRPr="00E012DD">
        <w:rPr>
          <w:rtl/>
        </w:rPr>
        <w:t xml:space="preserve"> </w:t>
      </w:r>
      <w:r w:rsidRPr="00E012DD">
        <w:rPr>
          <w:rFonts w:hint="cs"/>
          <w:rtl/>
        </w:rPr>
        <w:t>للأرض وتخطيطها</w:t>
      </w:r>
    </w:p>
    <w:p w:rsidR="009E673B" w:rsidRPr="00E012DD" w:rsidRDefault="009E673B" w:rsidP="009E673B">
      <w:pPr>
        <w:tabs>
          <w:tab w:val="left" w:pos="3674"/>
          <w:tab w:val="right" w:pos="9026"/>
        </w:tabs>
        <w:bidi w:val="0"/>
        <w:jc w:val="left"/>
        <w:rPr>
          <w:lang w:val="en-GB"/>
        </w:rPr>
      </w:pPr>
      <w:r w:rsidRPr="00E012DD">
        <w:rPr>
          <w:lang w:val="en-GB"/>
        </w:rPr>
        <w:t>(</w:t>
      </w:r>
      <w:r w:rsidRPr="00E012DD">
        <w:t>2015-</w:t>
      </w:r>
      <w:r w:rsidRPr="00E012DD">
        <w:rPr>
          <w:lang w:val="en-GB"/>
        </w:rPr>
        <w:t>2011</w:t>
      </w:r>
      <w:r w:rsidRPr="00E012DD">
        <w:rPr>
          <w:lang w:val="en-GB"/>
        </w:rPr>
        <w:noBreakHyphen/>
        <w:t>2011</w:t>
      </w:r>
      <w:r w:rsidRPr="00E012DD">
        <w:rPr>
          <w:lang w:val="en-GB"/>
        </w:rPr>
        <w:noBreakHyphen/>
        <w:t>2010)</w:t>
      </w:r>
    </w:p>
    <w:p w:rsidR="009E673B" w:rsidRPr="00E012DD" w:rsidRDefault="009E673B" w:rsidP="009E673B">
      <w:pPr>
        <w:pStyle w:val="Normalaftertitle"/>
        <w:rPr>
          <w:rtl/>
          <w:lang w:bidi="ar-EG"/>
        </w:rPr>
      </w:pPr>
      <w:r w:rsidRPr="00E012DD">
        <w:rPr>
          <w:rtl/>
        </w:rPr>
        <w:t xml:space="preserve">إن جمعية الاتصالات الراديوية </w:t>
      </w:r>
      <w:r>
        <w:rPr>
          <w:rFonts w:hint="cs"/>
          <w:rtl/>
        </w:rPr>
        <w:t>ل</w:t>
      </w:r>
      <w:r w:rsidRPr="00E012DD">
        <w:rPr>
          <w:rtl/>
        </w:rPr>
        <w:t>لاتحاد الدولي للاتصالات،</w:t>
      </w:r>
    </w:p>
    <w:p w:rsidR="009E673B" w:rsidRPr="00E012DD" w:rsidRDefault="009E673B" w:rsidP="009E673B">
      <w:pPr>
        <w:pStyle w:val="Call"/>
        <w:rPr>
          <w:rtl/>
        </w:rPr>
      </w:pPr>
      <w:r w:rsidRPr="00E012DD">
        <w:rPr>
          <w:rtl/>
        </w:rPr>
        <w:t>إذ تضع في اعتبارها</w:t>
      </w:r>
    </w:p>
    <w:p w:rsidR="009E673B" w:rsidRPr="00E012DD" w:rsidRDefault="009E673B" w:rsidP="009E673B">
      <w:pPr>
        <w:rPr>
          <w:rtl/>
        </w:rPr>
      </w:pPr>
      <w:r w:rsidRPr="00E012DD">
        <w:rPr>
          <w:i/>
          <w:iCs/>
          <w:rtl/>
        </w:rPr>
        <w:t xml:space="preserve"> أ )</w:t>
      </w:r>
      <w:r w:rsidRPr="00E012DD">
        <w:rPr>
          <w:rtl/>
        </w:rPr>
        <w:tab/>
        <w:t xml:space="preserve">أن الكثير من الإدارات أدخلت بالفعل </w:t>
      </w:r>
      <w:r w:rsidRPr="00E012DD">
        <w:rPr>
          <w:rFonts w:hint="cs"/>
          <w:rtl/>
        </w:rPr>
        <w:t>أو</w:t>
      </w:r>
      <w:r w:rsidRPr="00E012DD">
        <w:rPr>
          <w:rtl/>
        </w:rPr>
        <w:t xml:space="preserve"> </w:t>
      </w:r>
      <w:r w:rsidRPr="00E012DD">
        <w:rPr>
          <w:rFonts w:hint="cs"/>
          <w:rtl/>
        </w:rPr>
        <w:t xml:space="preserve">تقوم </w:t>
      </w:r>
      <w:r w:rsidRPr="00E012DD">
        <w:rPr>
          <w:rtl/>
        </w:rPr>
        <w:t>بإدخال خدمات الإذاعة التلفزيونية الرقمية للأرض</w:t>
      </w:r>
      <w:r w:rsidRPr="00E012DD">
        <w:rPr>
          <w:rFonts w:hint="cs"/>
          <w:rtl/>
        </w:rPr>
        <w:t> </w:t>
      </w:r>
      <w:r w:rsidRPr="00E012DD">
        <w:rPr>
          <w:lang w:val="en-GB"/>
        </w:rPr>
        <w:t>(DTTB)</w:t>
      </w:r>
      <w:r w:rsidRPr="00E012DD">
        <w:rPr>
          <w:rtl/>
        </w:rPr>
        <w:t xml:space="preserve"> في</w:t>
      </w:r>
      <w:r w:rsidRPr="00E012DD">
        <w:rPr>
          <w:rFonts w:hint="cs"/>
          <w:rtl/>
        </w:rPr>
        <w:t> </w:t>
      </w:r>
      <w:r w:rsidRPr="00E012DD">
        <w:rPr>
          <w:rtl/>
        </w:rPr>
        <w:t>نطاق الموجات المترية</w:t>
      </w:r>
      <w:r w:rsidRPr="00E012DD">
        <w:rPr>
          <w:rFonts w:hint="eastAsia"/>
          <w:rtl/>
        </w:rPr>
        <w:t> </w:t>
      </w:r>
      <w:r w:rsidRPr="00E012DD">
        <w:rPr>
          <w:lang w:val="en-GB"/>
        </w:rPr>
        <w:t>(VHF)</w:t>
      </w:r>
      <w:r w:rsidRPr="00E012DD">
        <w:rPr>
          <w:rtl/>
        </w:rPr>
        <w:t xml:space="preserve"> (النطاق</w:t>
      </w:r>
      <w:r w:rsidRPr="00E012DD">
        <w:rPr>
          <w:rFonts w:hint="cs"/>
          <w:rtl/>
        </w:rPr>
        <w:t> </w:t>
      </w:r>
      <w:r w:rsidRPr="00E012DD">
        <w:rPr>
          <w:lang w:val="en-GB"/>
        </w:rPr>
        <w:t>III</w:t>
      </w:r>
      <w:r w:rsidRPr="00E012DD">
        <w:rPr>
          <w:rtl/>
        </w:rPr>
        <w:t>) و/أو نطاق الموجات الديس</w:t>
      </w:r>
      <w:r w:rsidRPr="00E012DD">
        <w:rPr>
          <w:rFonts w:hint="cs"/>
          <w:rtl/>
        </w:rPr>
        <w:t>ي</w:t>
      </w:r>
      <w:r w:rsidRPr="00E012DD">
        <w:rPr>
          <w:rtl/>
        </w:rPr>
        <w:t>مترية</w:t>
      </w:r>
      <w:r w:rsidRPr="00E012DD">
        <w:rPr>
          <w:rFonts w:hint="cs"/>
          <w:rtl/>
        </w:rPr>
        <w:t xml:space="preserve"> </w:t>
      </w:r>
      <w:r w:rsidRPr="00E012DD">
        <w:rPr>
          <w:lang w:val="en-GB"/>
        </w:rPr>
        <w:t>(UHF)</w:t>
      </w:r>
      <w:r w:rsidRPr="00E012DD">
        <w:rPr>
          <w:rtl/>
        </w:rPr>
        <w:t xml:space="preserve"> (</w:t>
      </w:r>
      <w:r w:rsidRPr="00E012DD">
        <w:rPr>
          <w:rFonts w:hint="cs"/>
          <w:rtl/>
        </w:rPr>
        <w:t>النطاقان </w:t>
      </w:r>
      <w:r w:rsidRPr="00E012DD">
        <w:rPr>
          <w:lang w:val="en-GB"/>
        </w:rPr>
        <w:t>IV/V</w:t>
      </w:r>
      <w:r w:rsidRPr="00E012DD">
        <w:rPr>
          <w:rtl/>
        </w:rPr>
        <w:t>)؛</w:t>
      </w:r>
    </w:p>
    <w:p w:rsidR="009E673B" w:rsidRPr="00E012DD" w:rsidRDefault="009E673B" w:rsidP="009E673B">
      <w:pPr>
        <w:rPr>
          <w:rtl/>
        </w:rPr>
      </w:pPr>
      <w:r w:rsidRPr="00E012DD">
        <w:rPr>
          <w:i/>
          <w:iCs/>
          <w:rtl/>
        </w:rPr>
        <w:t>ب)</w:t>
      </w:r>
      <w:r w:rsidRPr="00E012DD">
        <w:rPr>
          <w:rtl/>
        </w:rPr>
        <w:tab/>
        <w:t xml:space="preserve">أن الخبرات المكتسبة من تنفيذ خدمات الإذاعة التلفزيونية الرقمية للأرض ستكون مفيدة في </w:t>
      </w:r>
      <w:r w:rsidRPr="00E012DD">
        <w:rPr>
          <w:rFonts w:hint="cs"/>
          <w:rtl/>
        </w:rPr>
        <w:t>صقل</w:t>
      </w:r>
      <w:r w:rsidRPr="00E012DD">
        <w:rPr>
          <w:rtl/>
        </w:rPr>
        <w:t xml:space="preserve"> الافتراضات والتقنيات التي ستطبق في التخطيط لخدمات الإذاعة التلفزيونية الرقمية للأرض</w:t>
      </w:r>
      <w:r w:rsidRPr="00E012DD">
        <w:rPr>
          <w:rFonts w:hint="cs"/>
          <w:rtl/>
        </w:rPr>
        <w:t> </w:t>
      </w:r>
      <w:r w:rsidRPr="00E012DD">
        <w:rPr>
          <w:rtl/>
        </w:rPr>
        <w:t>وتنفيذها</w:t>
      </w:r>
      <w:r w:rsidRPr="00E012DD">
        <w:rPr>
          <w:rFonts w:hint="cs"/>
          <w:rtl/>
        </w:rPr>
        <w:t>،</w:t>
      </w:r>
    </w:p>
    <w:p w:rsidR="009E673B" w:rsidRPr="00277AAF" w:rsidRDefault="009E673B" w:rsidP="00D61450">
      <w:pPr>
        <w:pStyle w:val="Call"/>
        <w:rPr>
          <w:i w:val="0"/>
          <w:iCs w:val="0"/>
          <w:rtl/>
        </w:rPr>
      </w:pPr>
      <w:r w:rsidRPr="00E012DD">
        <w:rPr>
          <w:rtl/>
        </w:rPr>
        <w:t xml:space="preserve">تقرر </w:t>
      </w:r>
      <w:r w:rsidR="00B81374" w:rsidRPr="00B81374">
        <w:rPr>
          <w:rFonts w:hint="cs"/>
          <w:i w:val="0"/>
          <w:iCs w:val="0"/>
          <w:rtl/>
        </w:rPr>
        <w:t>أن</w:t>
      </w:r>
      <w:r w:rsidR="00B81374">
        <w:rPr>
          <w:rFonts w:hint="cs"/>
          <w:rtl/>
        </w:rPr>
        <w:t xml:space="preserve"> </w:t>
      </w:r>
      <w:r w:rsidR="00D61450">
        <w:rPr>
          <w:rFonts w:hint="cs"/>
          <w:i w:val="0"/>
          <w:iCs w:val="0"/>
          <w:rtl/>
        </w:rPr>
        <w:t>تخضع</w:t>
      </w:r>
      <w:r w:rsidR="00B81374">
        <w:rPr>
          <w:rFonts w:hint="cs"/>
          <w:rtl/>
        </w:rPr>
        <w:t xml:space="preserve"> </w:t>
      </w:r>
      <w:r w:rsidRPr="00E012DD">
        <w:rPr>
          <w:i w:val="0"/>
          <w:iCs w:val="0"/>
          <w:rtl/>
        </w:rPr>
        <w:t>المسائل التالية</w:t>
      </w:r>
      <w:r w:rsidR="00B81374">
        <w:rPr>
          <w:rFonts w:hint="cs"/>
          <w:i w:val="0"/>
          <w:iCs w:val="0"/>
          <w:rtl/>
        </w:rPr>
        <w:t xml:space="preserve"> للدراسة</w:t>
      </w:r>
    </w:p>
    <w:p w:rsidR="009E673B" w:rsidRPr="00E012DD" w:rsidRDefault="009E673B" w:rsidP="009E673B">
      <w:pPr>
        <w:rPr>
          <w:rtl/>
        </w:rPr>
      </w:pPr>
      <w:r w:rsidRPr="00E012DD">
        <w:rPr>
          <w:lang w:val="en-GB"/>
        </w:rPr>
        <w:t>1</w:t>
      </w:r>
      <w:r w:rsidRPr="00E012DD">
        <w:rPr>
          <w:rtl/>
        </w:rPr>
        <w:tab/>
        <w:t>ما هي معلمات تخطيط الترددات لهذه الخدمات، بما فيها ما يلي على سبيل الذكر وليس</w:t>
      </w:r>
      <w:r w:rsidRPr="00E012DD">
        <w:rPr>
          <w:rFonts w:hint="cs"/>
          <w:rtl/>
        </w:rPr>
        <w:t> </w:t>
      </w:r>
      <w:r w:rsidRPr="00E012DD">
        <w:rPr>
          <w:rtl/>
        </w:rPr>
        <w:t>الحصر:</w:t>
      </w:r>
    </w:p>
    <w:p w:rsidR="009E673B" w:rsidRPr="00E012DD" w:rsidRDefault="009E673B" w:rsidP="009E673B">
      <w:pPr>
        <w:pStyle w:val="enumlev10"/>
        <w:rPr>
          <w:rtl/>
        </w:rPr>
      </w:pPr>
      <w:r w:rsidRPr="00E012DD">
        <w:rPr>
          <w:rtl/>
        </w:rPr>
        <w:t>-</w:t>
      </w:r>
      <w:r w:rsidRPr="00E012DD">
        <w:rPr>
          <w:rtl/>
        </w:rPr>
        <w:tab/>
      </w:r>
      <w:r w:rsidRPr="00E012DD">
        <w:rPr>
          <w:rFonts w:hint="cs"/>
          <w:rtl/>
        </w:rPr>
        <w:t>قيم شدة</w:t>
      </w:r>
      <w:r w:rsidRPr="00E012DD">
        <w:rPr>
          <w:rtl/>
        </w:rPr>
        <w:t xml:space="preserve"> المجال الدنيا؛</w:t>
      </w:r>
    </w:p>
    <w:p w:rsidR="009E673B" w:rsidRPr="00E012DD" w:rsidRDefault="009E673B" w:rsidP="009E673B">
      <w:pPr>
        <w:pStyle w:val="enumlev10"/>
        <w:rPr>
          <w:rtl/>
        </w:rPr>
      </w:pPr>
      <w:r w:rsidRPr="00E012DD">
        <w:rPr>
          <w:rtl/>
        </w:rPr>
        <w:t>-</w:t>
      </w:r>
      <w:r w:rsidRPr="00E012DD">
        <w:rPr>
          <w:rtl/>
        </w:rPr>
        <w:tab/>
        <w:t>آثار طرائق التشكيل والبث؛</w:t>
      </w:r>
    </w:p>
    <w:p w:rsidR="009E673B" w:rsidRPr="00E012DD" w:rsidRDefault="009E673B" w:rsidP="009E673B">
      <w:pPr>
        <w:pStyle w:val="enumlev10"/>
        <w:rPr>
          <w:rtl/>
        </w:rPr>
      </w:pPr>
      <w:r w:rsidRPr="00E012DD">
        <w:rPr>
          <w:rtl/>
        </w:rPr>
        <w:t>-</w:t>
      </w:r>
      <w:r w:rsidRPr="00E012DD">
        <w:rPr>
          <w:rtl/>
        </w:rPr>
        <w:tab/>
        <w:t>خصائص هوائيات الاستقبال والإرسال؛</w:t>
      </w:r>
    </w:p>
    <w:p w:rsidR="009E673B" w:rsidRPr="00E012DD" w:rsidRDefault="009E673B" w:rsidP="009E673B">
      <w:pPr>
        <w:pStyle w:val="enumlev10"/>
        <w:rPr>
          <w:rtl/>
        </w:rPr>
      </w:pPr>
      <w:r w:rsidRPr="00E012DD">
        <w:rPr>
          <w:rtl/>
        </w:rPr>
        <w:t>-</w:t>
      </w:r>
      <w:r w:rsidRPr="00E012DD">
        <w:rPr>
          <w:rtl/>
        </w:rPr>
        <w:tab/>
        <w:t>آثار استعمال طرائق إرسال واستقبال متنوعة؛</w:t>
      </w:r>
    </w:p>
    <w:p w:rsidR="009E673B" w:rsidRPr="00E012DD" w:rsidRDefault="009E673B" w:rsidP="009E673B">
      <w:pPr>
        <w:pStyle w:val="enumlev10"/>
        <w:rPr>
          <w:rtl/>
        </w:rPr>
      </w:pPr>
      <w:r w:rsidRPr="00E012DD">
        <w:rPr>
          <w:rtl/>
        </w:rPr>
        <w:t>-</w:t>
      </w:r>
      <w:r w:rsidRPr="00E012DD">
        <w:rPr>
          <w:rtl/>
        </w:rPr>
        <w:tab/>
        <w:t>قيم تصحيح الموقع؛</w:t>
      </w:r>
    </w:p>
    <w:p w:rsidR="009E673B" w:rsidRPr="00E012DD" w:rsidRDefault="009E673B" w:rsidP="009E673B">
      <w:pPr>
        <w:pStyle w:val="enumlev10"/>
        <w:rPr>
          <w:rtl/>
        </w:rPr>
      </w:pPr>
      <w:r w:rsidRPr="00E012DD">
        <w:rPr>
          <w:rtl/>
        </w:rPr>
        <w:t>-</w:t>
      </w:r>
      <w:r w:rsidRPr="00E012DD">
        <w:rPr>
          <w:rtl/>
        </w:rPr>
        <w:tab/>
        <w:t>قيم تغاير الزمن؛</w:t>
      </w:r>
    </w:p>
    <w:p w:rsidR="009E673B" w:rsidRPr="00E012DD" w:rsidRDefault="009E673B" w:rsidP="009E673B">
      <w:pPr>
        <w:pStyle w:val="enumlev10"/>
        <w:rPr>
          <w:rtl/>
        </w:rPr>
      </w:pPr>
      <w:r w:rsidRPr="00E012DD">
        <w:rPr>
          <w:rtl/>
        </w:rPr>
        <w:t>-</w:t>
      </w:r>
      <w:r w:rsidRPr="00E012DD">
        <w:rPr>
          <w:rtl/>
        </w:rPr>
        <w:tab/>
        <w:t>الشبكات وحيدة التردد؛</w:t>
      </w:r>
    </w:p>
    <w:p w:rsidR="009E673B" w:rsidRPr="00E012DD" w:rsidRDefault="009E673B" w:rsidP="009E673B">
      <w:pPr>
        <w:pStyle w:val="enumlev10"/>
        <w:rPr>
          <w:rtl/>
        </w:rPr>
      </w:pPr>
      <w:r w:rsidRPr="00E012DD">
        <w:rPr>
          <w:rtl/>
        </w:rPr>
        <w:t>-</w:t>
      </w:r>
      <w:r w:rsidRPr="00E012DD">
        <w:rPr>
          <w:rtl/>
        </w:rPr>
        <w:tab/>
        <w:t>مدى السرعات؛</w:t>
      </w:r>
    </w:p>
    <w:p w:rsidR="009E673B" w:rsidRPr="00E012DD" w:rsidRDefault="009E673B" w:rsidP="009E673B">
      <w:pPr>
        <w:pStyle w:val="enumlev10"/>
        <w:rPr>
          <w:rtl/>
        </w:rPr>
      </w:pPr>
      <w:r w:rsidRPr="00E012DD">
        <w:rPr>
          <w:rtl/>
        </w:rPr>
        <w:lastRenderedPageBreak/>
        <w:t>-</w:t>
      </w:r>
      <w:r w:rsidRPr="00E012DD">
        <w:rPr>
          <w:rtl/>
        </w:rPr>
        <w:tab/>
        <w:t>الضوضاء البيئية وأثرها على استقبال الإذاعة التلفزيونية الرقمية للأرض؛</w:t>
      </w:r>
    </w:p>
    <w:p w:rsidR="009E673B" w:rsidRPr="00E012DD" w:rsidRDefault="009E673B" w:rsidP="009E673B">
      <w:pPr>
        <w:pStyle w:val="enumlev10"/>
        <w:rPr>
          <w:rtl/>
        </w:rPr>
      </w:pPr>
      <w:r w:rsidRPr="00E012DD">
        <w:rPr>
          <w:rtl/>
        </w:rPr>
        <w:t>-</w:t>
      </w:r>
      <w:r w:rsidRPr="00E012DD">
        <w:rPr>
          <w:rtl/>
        </w:rPr>
        <w:tab/>
        <w:t>تأثير أوراق الشجر الرطبة على استقبال الإذاعة التلفزيونية الرقمية للأرض؛</w:t>
      </w:r>
    </w:p>
    <w:p w:rsidR="009E673B" w:rsidRPr="00E012DD" w:rsidRDefault="009E673B" w:rsidP="009E673B">
      <w:pPr>
        <w:pStyle w:val="enumlev10"/>
        <w:rPr>
          <w:rtl/>
        </w:rPr>
      </w:pPr>
      <w:r w:rsidRPr="00E012DD">
        <w:rPr>
          <w:rtl/>
        </w:rPr>
        <w:t>-</w:t>
      </w:r>
      <w:r w:rsidRPr="00E012DD">
        <w:rPr>
          <w:rtl/>
        </w:rPr>
        <w:tab/>
        <w:t>تأثير مجمعات توربينات الرياح ورفرفة الطائرات على استقبال الإذاعة التلفزيونية الرقمية</w:t>
      </w:r>
      <w:r w:rsidRPr="00E012DD">
        <w:rPr>
          <w:rFonts w:hint="cs"/>
          <w:rtl/>
        </w:rPr>
        <w:t> </w:t>
      </w:r>
      <w:r w:rsidRPr="00E012DD">
        <w:rPr>
          <w:rtl/>
        </w:rPr>
        <w:t>للأرض؛</w:t>
      </w:r>
    </w:p>
    <w:p w:rsidR="009E673B" w:rsidRPr="00E012DD" w:rsidRDefault="009E673B" w:rsidP="009E673B">
      <w:pPr>
        <w:pStyle w:val="enumlev10"/>
        <w:rPr>
          <w:rtl/>
        </w:rPr>
      </w:pPr>
      <w:r w:rsidRPr="00E012DD">
        <w:rPr>
          <w:rtl/>
        </w:rPr>
        <w:t>-</w:t>
      </w:r>
      <w:r w:rsidRPr="00E012DD">
        <w:rPr>
          <w:rtl/>
        </w:rPr>
        <w:tab/>
        <w:t>خسارة اختراق المباني؛</w:t>
      </w:r>
    </w:p>
    <w:p w:rsidR="009E673B" w:rsidRPr="00E012DD" w:rsidRDefault="009E673B" w:rsidP="009E673B">
      <w:pPr>
        <w:pStyle w:val="enumlev10"/>
        <w:rPr>
          <w:rtl/>
          <w:lang w:bidi="ar-EG"/>
        </w:rPr>
      </w:pPr>
      <w:r w:rsidRPr="00E012DD">
        <w:rPr>
          <w:rtl/>
        </w:rPr>
        <w:t>-</w:t>
      </w:r>
      <w:r w:rsidRPr="00E012DD">
        <w:rPr>
          <w:rtl/>
        </w:rPr>
        <w:tab/>
        <w:t>تغايرات المواقع داخل المباني؟</w:t>
      </w:r>
    </w:p>
    <w:p w:rsidR="009E673B" w:rsidRPr="00E012DD" w:rsidRDefault="009E673B" w:rsidP="009E673B">
      <w:pPr>
        <w:rPr>
          <w:rtl/>
        </w:rPr>
      </w:pPr>
      <w:r w:rsidRPr="00E012DD">
        <w:rPr>
          <w:lang w:val="en-GB"/>
        </w:rPr>
        <w:t>2</w:t>
      </w:r>
      <w:r w:rsidRPr="00E012DD">
        <w:rPr>
          <w:rtl/>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00B81374">
        <w:rPr>
          <w:rStyle w:val="FootnoteReference"/>
          <w:rtl/>
        </w:rPr>
        <w:footnoteReference w:id="1"/>
      </w:r>
      <w:r w:rsidRPr="00E012DD">
        <w:rPr>
          <w:rtl/>
        </w:rPr>
        <w:t xml:space="preserve"> إلى معلمات تشكيل جديدة أكثر كفاءة في استعمال</w:t>
      </w:r>
      <w:r w:rsidRPr="00E012DD">
        <w:rPr>
          <w:rFonts w:hint="cs"/>
          <w:rtl/>
        </w:rPr>
        <w:t> </w:t>
      </w:r>
      <w:r w:rsidRPr="00E012DD">
        <w:rPr>
          <w:rtl/>
        </w:rPr>
        <w:t>الطيف</w:t>
      </w:r>
      <w:r w:rsidR="00B81374">
        <w:rPr>
          <w:rStyle w:val="FootnoteReference"/>
          <w:rtl/>
        </w:rPr>
        <w:footnoteReference w:id="2"/>
      </w:r>
      <w:r w:rsidRPr="00E012DD">
        <w:rPr>
          <w:rtl/>
        </w:rPr>
        <w:t>؟</w:t>
      </w:r>
    </w:p>
    <w:p w:rsidR="009E673B" w:rsidRPr="00E012DD" w:rsidRDefault="009E673B" w:rsidP="009E673B">
      <w:pPr>
        <w:rPr>
          <w:rtl/>
        </w:rPr>
      </w:pPr>
      <w:r w:rsidRPr="00E012DD">
        <w:rPr>
          <w:lang w:val="en-GB"/>
        </w:rPr>
        <w:t>3</w:t>
      </w:r>
      <w:r w:rsidRPr="00E012DD">
        <w:rPr>
          <w:rtl/>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E012DD">
        <w:rPr>
          <w:rFonts w:hint="cs"/>
          <w:rtl/>
        </w:rPr>
        <w:t> </w:t>
      </w:r>
      <w:r w:rsidRPr="00E012DD">
        <w:rPr>
          <w:rtl/>
        </w:rPr>
        <w:t>والرقمية:</w:t>
      </w:r>
    </w:p>
    <w:p w:rsidR="009E673B" w:rsidRPr="00E012DD" w:rsidRDefault="009E673B" w:rsidP="009E673B">
      <w:pPr>
        <w:pStyle w:val="enumlev10"/>
        <w:rPr>
          <w:rtl/>
        </w:rPr>
      </w:pPr>
      <w:r w:rsidRPr="00E012DD">
        <w:rPr>
          <w:rtl/>
        </w:rPr>
        <w:t>-</w:t>
      </w:r>
      <w:r w:rsidRPr="00E012DD">
        <w:rPr>
          <w:rtl/>
        </w:rPr>
        <w:tab/>
        <w:t>في نفس القناة؛</w:t>
      </w:r>
    </w:p>
    <w:p w:rsidR="009E673B" w:rsidRPr="00E012DD" w:rsidRDefault="009E673B" w:rsidP="009E673B">
      <w:pPr>
        <w:pStyle w:val="enumlev10"/>
        <w:rPr>
          <w:rtl/>
        </w:rPr>
      </w:pPr>
      <w:r w:rsidRPr="00E012DD">
        <w:rPr>
          <w:rtl/>
        </w:rPr>
        <w:t>-</w:t>
      </w:r>
      <w:r w:rsidRPr="00E012DD">
        <w:rPr>
          <w:rtl/>
        </w:rPr>
        <w:tab/>
        <w:t>في قنوات متجاورة؛</w:t>
      </w:r>
    </w:p>
    <w:p w:rsidR="009E673B" w:rsidRPr="00E012DD" w:rsidRDefault="009E673B" w:rsidP="009E673B">
      <w:pPr>
        <w:pStyle w:val="enumlev10"/>
        <w:rPr>
          <w:rtl/>
        </w:rPr>
      </w:pPr>
      <w:r w:rsidRPr="00E012DD">
        <w:rPr>
          <w:rtl/>
        </w:rPr>
        <w:t>-</w:t>
      </w:r>
      <w:r w:rsidRPr="00E012DD">
        <w:rPr>
          <w:rtl/>
        </w:rPr>
        <w:tab/>
        <w:t>في قنوات متراكبة؛</w:t>
      </w:r>
    </w:p>
    <w:p w:rsidR="009E673B" w:rsidRPr="00E012DD" w:rsidRDefault="009E673B" w:rsidP="009E673B">
      <w:pPr>
        <w:pStyle w:val="enumlev10"/>
        <w:rPr>
          <w:rtl/>
        </w:rPr>
      </w:pPr>
      <w:r w:rsidRPr="00E012DD">
        <w:rPr>
          <w:rtl/>
        </w:rPr>
        <w:t>-</w:t>
      </w:r>
      <w:r w:rsidRPr="00E012DD">
        <w:rPr>
          <w:rtl/>
        </w:rPr>
        <w:tab/>
        <w:t>في صور أخرى من صور التداخل المحتملة (مثل قناة</w:t>
      </w:r>
      <w:r w:rsidRPr="00E012DD">
        <w:rPr>
          <w:rFonts w:hint="cs"/>
          <w:rtl/>
        </w:rPr>
        <w:t> </w:t>
      </w:r>
      <w:r w:rsidRPr="00E012DD">
        <w:rPr>
          <w:rtl/>
        </w:rPr>
        <w:t>الصورة)؟</w:t>
      </w:r>
    </w:p>
    <w:p w:rsidR="009E673B" w:rsidRPr="00E012DD" w:rsidRDefault="009E673B" w:rsidP="009E673B">
      <w:pPr>
        <w:rPr>
          <w:rtl/>
        </w:rPr>
      </w:pPr>
      <w:r w:rsidRPr="00E012DD">
        <w:rPr>
          <w:lang w:val="en-GB"/>
        </w:rPr>
        <w:t>4</w:t>
      </w:r>
      <w:r w:rsidRPr="00E012DD">
        <w:rPr>
          <w:rtl/>
        </w:rPr>
        <w:tab/>
        <w:t>ما هي خصائص المستقب</w:t>
      </w:r>
      <w:r w:rsidRPr="00E012DD">
        <w:rPr>
          <w:rFonts w:hint="cs"/>
          <w:rtl/>
        </w:rPr>
        <w:t>ِ</w:t>
      </w:r>
      <w:r w:rsidRPr="00E012DD">
        <w:rPr>
          <w:rtl/>
        </w:rPr>
        <w:t>ل التي ينبغي استعمالها في تخطيط الترددات من منظور الاستعمال الأكثر كفاءة لطيف الترددات (مثل الانتقائية ومعامل الضوضاء وما إلى</w:t>
      </w:r>
      <w:r w:rsidRPr="00E012DD">
        <w:rPr>
          <w:rFonts w:hint="cs"/>
          <w:rtl/>
        </w:rPr>
        <w:t> </w:t>
      </w:r>
      <w:r w:rsidRPr="00E012DD">
        <w:rPr>
          <w:rtl/>
        </w:rPr>
        <w:t>ذلك)؟</w:t>
      </w:r>
    </w:p>
    <w:p w:rsidR="009E673B" w:rsidRPr="00E012DD" w:rsidRDefault="009E673B" w:rsidP="009E673B">
      <w:pPr>
        <w:rPr>
          <w:rtl/>
        </w:rPr>
      </w:pPr>
      <w:r w:rsidRPr="00E012DD">
        <w:rPr>
          <w:lang w:val="en-GB"/>
        </w:rPr>
        <w:t>5</w:t>
      </w:r>
      <w:r w:rsidRPr="00E012DD">
        <w:rPr>
          <w:rtl/>
        </w:rPr>
        <w:tab/>
        <w:t>ما هي نسب الحماية اللازمة لحماية خدمات الإذاعة التلفزيونية من الخدمات الأخرى التي تتقاسم معها نفس النطاقات أو تعمل في نطاقات</w:t>
      </w:r>
      <w:r w:rsidRPr="00E012DD">
        <w:rPr>
          <w:rFonts w:hint="cs"/>
          <w:rtl/>
        </w:rPr>
        <w:t> </w:t>
      </w:r>
      <w:r w:rsidRPr="00E012DD">
        <w:rPr>
          <w:rtl/>
        </w:rPr>
        <w:t>مجاورة؟</w:t>
      </w:r>
    </w:p>
    <w:p w:rsidR="009E673B" w:rsidRPr="00E012DD" w:rsidRDefault="009E673B" w:rsidP="009E673B">
      <w:pPr>
        <w:rPr>
          <w:rtl/>
        </w:rPr>
      </w:pPr>
      <w:r w:rsidRPr="00E012DD">
        <w:rPr>
          <w:lang w:val="en-GB"/>
        </w:rPr>
        <w:t>6</w:t>
      </w:r>
      <w:r w:rsidRPr="00E012DD">
        <w:rPr>
          <w:rtl/>
        </w:rPr>
        <w:tab/>
        <w:t xml:space="preserve">ما هي التقنيات التي </w:t>
      </w:r>
      <w:r w:rsidRPr="00E012DD">
        <w:rPr>
          <w:rFonts w:hint="cs"/>
          <w:rtl/>
        </w:rPr>
        <w:t>يمكن</w:t>
      </w:r>
      <w:r w:rsidRPr="00E012DD">
        <w:rPr>
          <w:rtl/>
        </w:rPr>
        <w:t xml:space="preserve"> استعمالها للتخفيف من آثار</w:t>
      </w:r>
      <w:r w:rsidRPr="00E012DD">
        <w:rPr>
          <w:rFonts w:hint="cs"/>
          <w:rtl/>
        </w:rPr>
        <w:t> </w:t>
      </w:r>
      <w:r w:rsidRPr="00E012DD">
        <w:rPr>
          <w:rtl/>
        </w:rPr>
        <w:t>التداخل؟</w:t>
      </w:r>
    </w:p>
    <w:p w:rsidR="009E673B" w:rsidRPr="00E012DD" w:rsidRDefault="009E673B" w:rsidP="009E673B">
      <w:pPr>
        <w:rPr>
          <w:rtl/>
        </w:rPr>
      </w:pPr>
      <w:r w:rsidRPr="00E012DD">
        <w:rPr>
          <w:lang w:val="en-GB"/>
        </w:rPr>
        <w:t>7</w:t>
      </w:r>
      <w:r w:rsidRPr="00E012DD">
        <w:rPr>
          <w:rFonts w:hint="cs"/>
          <w:rtl/>
        </w:rPr>
        <w:tab/>
        <w:t>ما هي المدة المقبولة للانقطاعات بسبب التداخلات المحلية قصيرة الأجل التي تتعرض لها خدمات الإذاعة التلفزيونية الرقمية للأرض؟</w:t>
      </w:r>
    </w:p>
    <w:p w:rsidR="009E673B" w:rsidRPr="00E012DD" w:rsidRDefault="009E673B" w:rsidP="009E673B">
      <w:pPr>
        <w:rPr>
          <w:rtl/>
        </w:rPr>
      </w:pPr>
      <w:r w:rsidRPr="00E012DD">
        <w:rPr>
          <w:lang w:val="en-GB"/>
        </w:rPr>
        <w:t>8</w:t>
      </w:r>
      <w:r w:rsidRPr="00E012DD">
        <w:rPr>
          <w:rtl/>
        </w:rPr>
        <w:tab/>
        <w:t>ما هي الأسس التقنية اللازمة للتخطيط والتي تؤدي إلى الاستعمال الفع</w:t>
      </w:r>
      <w:r w:rsidRPr="00E012DD">
        <w:rPr>
          <w:rFonts w:hint="cs"/>
          <w:rtl/>
        </w:rPr>
        <w:t>ّ</w:t>
      </w:r>
      <w:r w:rsidRPr="00E012DD">
        <w:rPr>
          <w:rtl/>
        </w:rPr>
        <w:t>ال لنطاقي الموجات المترية</w:t>
      </w:r>
      <w:r w:rsidRPr="00E012DD">
        <w:rPr>
          <w:rFonts w:hint="cs"/>
          <w:rtl/>
        </w:rPr>
        <w:t> </w:t>
      </w:r>
      <w:r w:rsidRPr="00E012DD">
        <w:rPr>
          <w:lang w:val="en-GB"/>
        </w:rPr>
        <w:t>(VHF)</w:t>
      </w:r>
      <w:r w:rsidRPr="00E012DD">
        <w:rPr>
          <w:rtl/>
        </w:rPr>
        <w:t xml:space="preserve"> </w:t>
      </w:r>
      <w:r w:rsidRPr="00E012DD">
        <w:rPr>
          <w:rFonts w:hint="cs"/>
          <w:rtl/>
        </w:rPr>
        <w:t>والديسيمترية </w:t>
      </w:r>
      <w:r w:rsidRPr="00E012DD">
        <w:rPr>
          <w:lang w:val="en-GB"/>
        </w:rPr>
        <w:t>(UHF)</w:t>
      </w:r>
      <w:r w:rsidRPr="00E012DD">
        <w:rPr>
          <w:rtl/>
        </w:rPr>
        <w:t xml:space="preserve"> في خدمات الإذاعة التلفزيونية</w:t>
      </w:r>
      <w:r w:rsidRPr="00E012DD">
        <w:rPr>
          <w:rFonts w:hint="cs"/>
          <w:rtl/>
        </w:rPr>
        <w:t> </w:t>
      </w:r>
      <w:r w:rsidRPr="00E012DD">
        <w:rPr>
          <w:rtl/>
        </w:rPr>
        <w:t>للأرض؟</w:t>
      </w:r>
    </w:p>
    <w:p w:rsidR="009E673B" w:rsidRPr="00E012DD" w:rsidRDefault="009E673B" w:rsidP="009E673B">
      <w:pPr>
        <w:rPr>
          <w:rtl/>
        </w:rPr>
      </w:pPr>
      <w:r w:rsidRPr="00E012DD">
        <w:rPr>
          <w:lang w:val="en-GB"/>
        </w:rPr>
        <w:lastRenderedPageBreak/>
        <w:t>9</w:t>
      </w:r>
      <w:r w:rsidRPr="00E012DD">
        <w:rPr>
          <w:rtl/>
        </w:rPr>
        <w:tab/>
        <w:t>ما هي شروط تعدد المسير المميزة التي يتعين مراعاتها عند التخطيط لهذه</w:t>
      </w:r>
      <w:r w:rsidRPr="00E012DD">
        <w:rPr>
          <w:rFonts w:hint="cs"/>
          <w:rtl/>
        </w:rPr>
        <w:t> </w:t>
      </w:r>
      <w:r w:rsidRPr="00E012DD">
        <w:rPr>
          <w:rtl/>
        </w:rPr>
        <w:t>الخدمات؟</w:t>
      </w:r>
    </w:p>
    <w:p w:rsidR="009E673B" w:rsidRPr="00E012DD" w:rsidRDefault="009E673B" w:rsidP="009E673B">
      <w:pPr>
        <w:rPr>
          <w:b/>
          <w:bCs/>
          <w:rtl/>
        </w:rPr>
      </w:pPr>
      <w:r w:rsidRPr="00E012DD">
        <w:rPr>
          <w:lang w:val="en-GB"/>
        </w:rPr>
        <w:t>10</w:t>
      </w:r>
      <w:r w:rsidRPr="00E012DD">
        <w:rPr>
          <w:b/>
          <w:bCs/>
          <w:rtl/>
        </w:rPr>
        <w:tab/>
      </w:r>
      <w:r w:rsidRPr="00E012DD">
        <w:rPr>
          <w:rFonts w:hint="eastAsia"/>
          <w:rtl/>
        </w:rPr>
        <w:t>ما هي</w:t>
      </w:r>
      <w:r w:rsidRPr="00E012DD">
        <w:rPr>
          <w:rtl/>
        </w:rPr>
        <w:t xml:space="preserve"> </w:t>
      </w:r>
      <w:r w:rsidRPr="00E012DD">
        <w:rPr>
          <w:rFonts w:hint="eastAsia"/>
          <w:rtl/>
        </w:rPr>
        <w:t>النس</w:t>
      </w:r>
      <w:r w:rsidRPr="00E012DD">
        <w:rPr>
          <w:rFonts w:hint="cs"/>
          <w:rtl/>
        </w:rPr>
        <w:t>ب المئوية لزمن التيسر التي يمكن تحقيقها في تنفيذ خدمة الإذاعة التلفزيونية الرقمية للأرض وما</w:t>
      </w:r>
      <w:r w:rsidRPr="00E012DD">
        <w:rPr>
          <w:rFonts w:hint="eastAsia"/>
          <w:rtl/>
        </w:rPr>
        <w:t> </w:t>
      </w:r>
      <w:r w:rsidRPr="00E012DD">
        <w:rPr>
          <w:rFonts w:hint="cs"/>
          <w:rtl/>
        </w:rPr>
        <w:t>هي هوامش معلمات التخطيط اللازمة لتحقيق هذه النسب؟</w:t>
      </w:r>
    </w:p>
    <w:p w:rsidR="009E673B" w:rsidRPr="00E012DD" w:rsidRDefault="009E673B" w:rsidP="009E673B">
      <w:pPr>
        <w:rPr>
          <w:rtl/>
        </w:rPr>
      </w:pPr>
      <w:r w:rsidRPr="00E012DD">
        <w:rPr>
          <w:lang w:val="en-GB"/>
        </w:rPr>
        <w:t>11</w:t>
      </w:r>
      <w:r w:rsidRPr="00E012DD">
        <w:rPr>
          <w:rtl/>
        </w:rPr>
        <w:tab/>
        <w:t>ما هي المعايير التقنية أو معايير التخطيط التي يمكن استمثالها لتسهيل تنفيذ الإذاعة الرقمية للأرض، مع أخذ الخدمات القائمة في</w:t>
      </w:r>
      <w:r w:rsidRPr="00E012DD">
        <w:rPr>
          <w:rFonts w:hint="cs"/>
          <w:rtl/>
        </w:rPr>
        <w:t> </w:t>
      </w:r>
      <w:r w:rsidRPr="00E012DD">
        <w:rPr>
          <w:rtl/>
        </w:rPr>
        <w:t>الاعتبار؟</w:t>
      </w:r>
    </w:p>
    <w:p w:rsidR="009E673B" w:rsidRPr="00BF10C2" w:rsidRDefault="009E673B" w:rsidP="009E673B">
      <w:pPr>
        <w:rPr>
          <w:spacing w:val="-4"/>
          <w:rtl/>
        </w:rPr>
      </w:pPr>
      <w:r w:rsidRPr="00BF10C2">
        <w:rPr>
          <w:spacing w:val="-4"/>
          <w:lang w:val="en-GB"/>
        </w:rPr>
        <w:t>12</w:t>
      </w:r>
      <w:r w:rsidRPr="00BF10C2">
        <w:rPr>
          <w:spacing w:val="-4"/>
          <w:rtl/>
        </w:rPr>
        <w:tab/>
        <w:t xml:space="preserve">ما هي خصائص قناة تعدد المسير المتنقلة التي يتعين مراعاتها عند استعمال جهاز استقبال </w:t>
      </w:r>
      <w:r w:rsidRPr="00BF10C2">
        <w:rPr>
          <w:rFonts w:hint="cs"/>
          <w:spacing w:val="-4"/>
          <w:rtl/>
        </w:rPr>
        <w:t>م</w:t>
      </w:r>
      <w:r w:rsidRPr="00BF10C2">
        <w:rPr>
          <w:spacing w:val="-4"/>
          <w:rtl/>
        </w:rPr>
        <w:t>تنقل، يسير بسرعات</w:t>
      </w:r>
      <w:r w:rsidRPr="00BF10C2">
        <w:rPr>
          <w:rFonts w:hint="cs"/>
          <w:spacing w:val="-4"/>
          <w:rtl/>
        </w:rPr>
        <w:t> </w:t>
      </w:r>
      <w:r w:rsidRPr="00BF10C2">
        <w:rPr>
          <w:spacing w:val="-4"/>
          <w:rtl/>
        </w:rPr>
        <w:t>مختلفة؟</w:t>
      </w:r>
    </w:p>
    <w:p w:rsidR="009E673B" w:rsidRPr="004C0939" w:rsidRDefault="009E673B" w:rsidP="009E673B">
      <w:pPr>
        <w:rPr>
          <w:spacing w:val="-4"/>
          <w:rtl/>
        </w:rPr>
      </w:pPr>
      <w:r w:rsidRPr="004C0939">
        <w:rPr>
          <w:spacing w:val="-4"/>
          <w:lang w:val="en-GB"/>
        </w:rPr>
        <w:t>13</w:t>
      </w:r>
      <w:r w:rsidRPr="004C0939">
        <w:rPr>
          <w:spacing w:val="-4"/>
          <w:rtl/>
        </w:rPr>
        <w:tab/>
        <w:t>ما هي خصائص قناة تعدد المسير التي يتعين مراعاتها عند استعمال جهاز استقبال محمول باليد، يتحرك بسرعات</w:t>
      </w:r>
      <w:r w:rsidRPr="004C0939">
        <w:rPr>
          <w:rFonts w:hint="cs"/>
          <w:spacing w:val="-4"/>
          <w:rtl/>
        </w:rPr>
        <w:t> </w:t>
      </w:r>
      <w:r w:rsidRPr="004C0939">
        <w:rPr>
          <w:spacing w:val="-4"/>
          <w:rtl/>
        </w:rPr>
        <w:t>مختلفة؟</w:t>
      </w:r>
    </w:p>
    <w:p w:rsidR="009E673B" w:rsidRPr="00E012DD" w:rsidDel="00D91764" w:rsidRDefault="009E673B" w:rsidP="009E673B">
      <w:pPr>
        <w:rPr>
          <w:del w:id="2" w:author="Awad, Samy" w:date="2017-10-23T16:57:00Z"/>
          <w:rtl/>
        </w:rPr>
      </w:pPr>
      <w:del w:id="3" w:author="Awad, Samy" w:date="2017-10-23T16:57:00Z">
        <w:r w:rsidRPr="00E012DD" w:rsidDel="00D91764">
          <w:rPr>
            <w:lang w:val="en-GB"/>
          </w:rPr>
          <w:delText>14</w:delText>
        </w:r>
        <w:r w:rsidRPr="00E012DD" w:rsidDel="00D91764">
          <w:rPr>
            <w:rtl/>
          </w:rPr>
          <w:tab/>
          <w:delText>ما هي الطرائق الملائمة لإجراء تعدد إرسال للإشارات المطلوبة (بما في ذلك الصورة والصوت والبيانات وغيرها)</w:delText>
        </w:r>
        <w:r w:rsidRPr="00E012DD" w:rsidDel="00D91764">
          <w:rPr>
            <w:rFonts w:hint="cs"/>
            <w:rtl/>
          </w:rPr>
          <w:delText xml:space="preserve"> </w:delText>
        </w:r>
        <w:r w:rsidRPr="00E012DD" w:rsidDel="00D91764">
          <w:rPr>
            <w:rtl/>
          </w:rPr>
          <w:delText>في</w:delText>
        </w:r>
        <w:r w:rsidRPr="00E012DD" w:rsidDel="00D91764">
          <w:rPr>
            <w:rFonts w:hint="cs"/>
            <w:rtl/>
          </w:rPr>
          <w:delText> </w:delText>
        </w:r>
        <w:r w:rsidRPr="00E012DD" w:rsidDel="00D91764">
          <w:rPr>
            <w:rtl/>
          </w:rPr>
          <w:delText>القناة؟</w:delText>
        </w:r>
      </w:del>
    </w:p>
    <w:p w:rsidR="009E673B" w:rsidRPr="00D91764" w:rsidRDefault="00B81374" w:rsidP="00B81374">
      <w:pPr>
        <w:rPr>
          <w:rtl/>
        </w:rPr>
      </w:pPr>
      <w:ins w:id="4" w:author="Awad, Samy" w:date="2017-10-23T16:57:00Z">
        <w:r>
          <w:t>14</w:t>
        </w:r>
      </w:ins>
      <w:del w:id="5" w:author="Awad, Samy" w:date="2017-10-23T16:57:00Z">
        <w:r w:rsidR="009E673B" w:rsidRPr="00E012DD" w:rsidDel="00D91764">
          <w:rPr>
            <w:lang w:val="en-GB"/>
          </w:rPr>
          <w:delText>15</w:delText>
        </w:r>
      </w:del>
      <w:r w:rsidR="009E673B" w:rsidRPr="00E012DD">
        <w:rPr>
          <w:rtl/>
        </w:rPr>
        <w:tab/>
        <w:t xml:space="preserve">ما هي الطرائق </w:t>
      </w:r>
      <w:r w:rsidR="009E673B" w:rsidRPr="00E012DD">
        <w:rPr>
          <w:rFonts w:hint="cs"/>
          <w:rtl/>
        </w:rPr>
        <w:t>الممكن استخدامها لدمج عدة قنوات لتعدد الإرسال في إرسال واحد</w:t>
      </w:r>
      <w:r w:rsidR="009E673B" w:rsidRPr="00E012DD">
        <w:rPr>
          <w:rtl/>
        </w:rPr>
        <w:t>؟</w:t>
      </w:r>
    </w:p>
    <w:p w:rsidR="009E673B" w:rsidRPr="00E012DD" w:rsidDel="00D91764" w:rsidRDefault="009E673B" w:rsidP="009E673B">
      <w:pPr>
        <w:rPr>
          <w:del w:id="6" w:author="Awad, Samy" w:date="2017-10-23T16:58:00Z"/>
          <w:rtl/>
          <w:lang w:bidi="ar-EG"/>
        </w:rPr>
      </w:pPr>
      <w:del w:id="7" w:author="Awad, Samy" w:date="2017-10-23T16:58:00Z">
        <w:r w:rsidRPr="00E012DD" w:rsidDel="00D91764">
          <w:rPr>
            <w:lang w:val="en-GB"/>
          </w:rPr>
          <w:delText>16</w:delText>
        </w:r>
        <w:r w:rsidRPr="00E012DD" w:rsidDel="00D91764">
          <w:rPr>
            <w:rtl/>
          </w:rPr>
          <w:tab/>
          <w:delText xml:space="preserve">ما هي الطرائق </w:delText>
        </w:r>
        <w:r w:rsidRPr="00E012DD" w:rsidDel="00D91764">
          <w:rPr>
            <w:rFonts w:hint="cs"/>
            <w:rtl/>
          </w:rPr>
          <w:delText>الملائمة</w:delText>
        </w:r>
        <w:r w:rsidRPr="00E012DD" w:rsidDel="00D91764">
          <w:rPr>
            <w:rtl/>
          </w:rPr>
          <w:delText xml:space="preserve"> للحماية من الأخطاء؟</w:delText>
        </w:r>
      </w:del>
    </w:p>
    <w:p w:rsidR="009E673B" w:rsidRDefault="00B81374" w:rsidP="00B81374">
      <w:pPr>
        <w:rPr>
          <w:rtl/>
          <w:lang w:bidi="ar-EG"/>
        </w:rPr>
      </w:pPr>
      <w:ins w:id="8" w:author="Awad, Samy" w:date="2017-10-23T16:58:00Z">
        <w:r>
          <w:t>15</w:t>
        </w:r>
      </w:ins>
      <w:del w:id="9" w:author="Awad, Samy" w:date="2017-10-23T16:58:00Z">
        <w:r w:rsidR="009E673B" w:rsidRPr="00E012DD" w:rsidDel="00D91764">
          <w:rPr>
            <w:lang w:val="en-GB"/>
          </w:rPr>
          <w:delText>17</w:delText>
        </w:r>
      </w:del>
      <w:r w:rsidR="009E673B" w:rsidRPr="00E012DD">
        <w:rPr>
          <w:rtl/>
        </w:rPr>
        <w:tab/>
        <w:t>ما هي طرائق التشكيل والبث الملائمة ومعلماتها ذات الصلة من أجل بث إشارات تلفزيونية مشفرة رقمياً في</w:t>
      </w:r>
      <w:r w:rsidR="009E673B" w:rsidRPr="00E012DD">
        <w:rPr>
          <w:rFonts w:hint="cs"/>
          <w:rtl/>
        </w:rPr>
        <w:t> </w:t>
      </w:r>
      <w:r w:rsidR="009E673B" w:rsidRPr="00E012DD">
        <w:rPr>
          <w:rtl/>
        </w:rPr>
        <w:t>قنوات</w:t>
      </w:r>
      <w:r w:rsidR="009E673B" w:rsidRPr="00E012DD">
        <w:rPr>
          <w:rFonts w:hint="cs"/>
          <w:rtl/>
        </w:rPr>
        <w:t> </w:t>
      </w:r>
      <w:r w:rsidR="009E673B" w:rsidRPr="00E012DD">
        <w:rPr>
          <w:rtl/>
        </w:rPr>
        <w:t>الأرض؟</w:t>
      </w:r>
    </w:p>
    <w:p w:rsidR="000C6C0E" w:rsidRPr="00B81374" w:rsidRDefault="000C6C0E" w:rsidP="000C6C0E">
      <w:pPr>
        <w:rPr>
          <w:ins w:id="10" w:author="Awad, Samy" w:date="2017-10-27T18:34:00Z"/>
          <w:spacing w:val="-2"/>
          <w:rtl/>
          <w:lang w:bidi="ar-EG"/>
        </w:rPr>
      </w:pPr>
      <w:ins w:id="11" w:author="Awad, Samy" w:date="2017-10-27T18:34:00Z">
        <w:r w:rsidRPr="00B81374">
          <w:rPr>
            <w:spacing w:val="-2"/>
          </w:rPr>
          <w:t>16</w:t>
        </w:r>
        <w:r w:rsidRPr="00B81374">
          <w:rPr>
            <w:spacing w:val="-2"/>
            <w:rtl/>
            <w:lang w:bidi="ar-EG"/>
          </w:rPr>
          <w:tab/>
        </w:r>
        <w:r w:rsidRPr="00B81374">
          <w:rPr>
            <w:rFonts w:hint="cs"/>
            <w:spacing w:val="-2"/>
            <w:rtl/>
            <w:lang w:bidi="ar-EG"/>
          </w:rPr>
          <w:t xml:space="preserve">ما هي الطرائق المناسبة لتشفير القنوات بما في ذلك طرائق تصحيح الخطأ، من أجل الإذاعة </w:t>
        </w:r>
        <w:r w:rsidRPr="00B81374">
          <w:rPr>
            <w:color w:val="000000"/>
            <w:spacing w:val="-2"/>
            <w:rtl/>
          </w:rPr>
          <w:t>التلفزيونية الرقمية للأرض</w:t>
        </w:r>
        <w:r w:rsidRPr="00B81374">
          <w:rPr>
            <w:rFonts w:hint="cs"/>
            <w:spacing w:val="-2"/>
            <w:rtl/>
          </w:rPr>
          <w:t>؟</w:t>
        </w:r>
      </w:ins>
    </w:p>
    <w:p w:rsidR="009E673B" w:rsidRDefault="00B81374" w:rsidP="00B81374">
      <w:pPr>
        <w:rPr>
          <w:ins w:id="12" w:author="Awad, Samy" w:date="2017-10-23T16:58:00Z"/>
          <w:rtl/>
        </w:rPr>
      </w:pPr>
      <w:ins w:id="13" w:author="Awad, Samy" w:date="2017-10-23T16:58:00Z">
        <w:r>
          <w:t>17</w:t>
        </w:r>
      </w:ins>
      <w:del w:id="14" w:author="Awad, Samy" w:date="2017-10-23T16:58:00Z">
        <w:r w:rsidR="009E673B" w:rsidRPr="00E012DD" w:rsidDel="00D91764">
          <w:rPr>
            <w:lang w:val="en-GB"/>
          </w:rPr>
          <w:delText>18</w:delText>
        </w:r>
      </w:del>
      <w:r w:rsidR="009E673B" w:rsidRPr="00E012DD">
        <w:rPr>
          <w:rtl/>
        </w:rPr>
        <w:tab/>
        <w:t>ما هي الاستراتيجيات الملائمة لإدخال خدمات الإذاعة التلفزيونية الرقمية للأرض وتنفيذها مع أخذ خدمات الإذاعة القائمة للأرض في</w:t>
      </w:r>
      <w:r w:rsidR="009E673B" w:rsidRPr="00E012DD">
        <w:rPr>
          <w:rFonts w:hint="cs"/>
          <w:rtl/>
        </w:rPr>
        <w:t> </w:t>
      </w:r>
      <w:r w:rsidR="009E673B" w:rsidRPr="00E012DD">
        <w:rPr>
          <w:rtl/>
        </w:rPr>
        <w:t>الاعتبار؟</w:t>
      </w:r>
    </w:p>
    <w:p w:rsidR="000C6C0E" w:rsidRPr="00B81374" w:rsidRDefault="000C6C0E" w:rsidP="000C6C0E">
      <w:pPr>
        <w:rPr>
          <w:ins w:id="15" w:author="Awad, Samy" w:date="2017-10-27T18:34:00Z"/>
          <w:spacing w:val="2"/>
          <w:rtl/>
          <w:lang w:bidi="ar-EG"/>
        </w:rPr>
      </w:pPr>
      <w:ins w:id="16" w:author="Awad, Samy" w:date="2017-10-27T18:34:00Z">
        <w:r w:rsidRPr="00B81374">
          <w:rPr>
            <w:spacing w:val="2"/>
          </w:rPr>
          <w:t>18</w:t>
        </w:r>
        <w:r w:rsidRPr="00B81374">
          <w:rPr>
            <w:spacing w:val="2"/>
            <w:rtl/>
            <w:lang w:bidi="ar-EG"/>
          </w:rPr>
          <w:tab/>
        </w:r>
        <w:r w:rsidRPr="00B81374">
          <w:rPr>
            <w:rFonts w:hint="cs"/>
            <w:spacing w:val="2"/>
            <w:rtl/>
            <w:lang w:bidi="ar-EG"/>
          </w:rPr>
          <w:t>ما هي العوامل التقنية والتشغيلية التي تؤثر في اختيار السيناريوهات المتعلقة بالإذاعة التلفزيونية الرقمية العادية وعالية الوضوح؟</w:t>
        </w:r>
      </w:ins>
    </w:p>
    <w:p w:rsidR="009E673B" w:rsidRPr="00E012DD" w:rsidRDefault="009E673B" w:rsidP="009E673B">
      <w:pPr>
        <w:keepNext/>
        <w:keepLines/>
        <w:rPr>
          <w:rtl/>
        </w:rPr>
      </w:pPr>
      <w:r w:rsidRPr="00E012DD">
        <w:rPr>
          <w:lang w:val="en-GB"/>
        </w:rPr>
        <w:t>19</w:t>
      </w:r>
      <w:r w:rsidRPr="00E012DD">
        <w:rPr>
          <w:rtl/>
        </w:rPr>
        <w:tab/>
        <w:t>ما هي تكنولوجيات وتطبيقات الاتصالات الراديوية</w:t>
      </w:r>
      <w:r w:rsidRPr="00E012DD">
        <w:rPr>
          <w:rFonts w:hint="cs"/>
          <w:rtl/>
        </w:rPr>
        <w:t xml:space="preserve"> </w:t>
      </w:r>
      <w:r w:rsidRPr="00E012DD">
        <w:rPr>
          <w:rtl/>
        </w:rPr>
        <w:t>التي يمكن توفيرها من خلال أنظمة الإذاعة التلفزيونية الرقمية</w:t>
      </w:r>
      <w:r w:rsidRPr="00E012DD">
        <w:rPr>
          <w:rFonts w:hint="cs"/>
          <w:rtl/>
        </w:rPr>
        <w:t> </w:t>
      </w:r>
      <w:r w:rsidRPr="00E012DD">
        <w:rPr>
          <w:rtl/>
        </w:rPr>
        <w:t>للأرض</w:t>
      </w:r>
      <w:r w:rsidRPr="00E012DD">
        <w:rPr>
          <w:rFonts w:hint="cs"/>
          <w:rtl/>
        </w:rPr>
        <w:t xml:space="preserve"> وما هي مجموعات معلمات النظام التي يمكن استعمالها للتطبيقات المختلفة</w:t>
      </w:r>
      <w:r w:rsidRPr="00E012DD">
        <w:rPr>
          <w:rtl/>
        </w:rPr>
        <w:t>؟</w:t>
      </w:r>
    </w:p>
    <w:p w:rsidR="009E673B" w:rsidRPr="00E012DD" w:rsidRDefault="009E673B" w:rsidP="009E673B">
      <w:pPr>
        <w:keepNext/>
        <w:keepLines/>
        <w:rPr>
          <w:rtl/>
        </w:rPr>
      </w:pPr>
      <w:r w:rsidRPr="00E012DD">
        <w:rPr>
          <w:lang w:val="en-GB"/>
        </w:rPr>
        <w:t>20</w:t>
      </w:r>
      <w:r w:rsidRPr="00E012DD">
        <w:rPr>
          <w:rtl/>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E012DD">
        <w:rPr>
          <w:rFonts w:hint="cs"/>
          <w:rtl/>
        </w:rPr>
        <w:t> </w:t>
      </w:r>
      <w:r w:rsidRPr="00E012DD">
        <w:rPr>
          <w:rtl/>
        </w:rPr>
        <w:t>تقدماً؟</w:t>
      </w:r>
    </w:p>
    <w:p w:rsidR="009E673B" w:rsidRPr="00E012DD" w:rsidRDefault="009E673B" w:rsidP="009E673B">
      <w:pPr>
        <w:pStyle w:val="Call"/>
        <w:rPr>
          <w:rtl/>
        </w:rPr>
      </w:pPr>
      <w:r w:rsidRPr="00E012DD">
        <w:rPr>
          <w:rtl/>
        </w:rPr>
        <w:t>تقرر كذلك</w:t>
      </w:r>
    </w:p>
    <w:p w:rsidR="009E673B" w:rsidRPr="00E012DD" w:rsidRDefault="009E673B" w:rsidP="00B81374">
      <w:pPr>
        <w:rPr>
          <w:rtl/>
        </w:rPr>
      </w:pPr>
      <w:r w:rsidRPr="00E012DD">
        <w:rPr>
          <w:lang w:val="en-GB"/>
        </w:rPr>
        <w:t>1</w:t>
      </w:r>
      <w:r w:rsidRPr="00E012DD">
        <w:rPr>
          <w:rtl/>
        </w:rPr>
        <w:tab/>
        <w:t xml:space="preserve">إدراج نتائج الدراسات </w:t>
      </w:r>
      <w:r w:rsidR="00B81374">
        <w:rPr>
          <w:rFonts w:hint="cs"/>
          <w:rtl/>
        </w:rPr>
        <w:t xml:space="preserve">المذكورة </w:t>
      </w:r>
      <w:r w:rsidRPr="00E012DD">
        <w:rPr>
          <w:rtl/>
        </w:rPr>
        <w:t xml:space="preserve">أعلاه في تقرير </w:t>
      </w:r>
      <w:r w:rsidR="00B81374">
        <w:rPr>
          <w:rFonts w:hint="cs"/>
          <w:rtl/>
        </w:rPr>
        <w:t>أو أكثر</w:t>
      </w:r>
      <w:r w:rsidRPr="00E012DD">
        <w:rPr>
          <w:rtl/>
        </w:rPr>
        <w:t xml:space="preserve"> و/أو توصية</w:t>
      </w:r>
      <w:r w:rsidRPr="00E012DD">
        <w:rPr>
          <w:rFonts w:hint="cs"/>
          <w:rtl/>
        </w:rPr>
        <w:t> </w:t>
      </w:r>
      <w:r w:rsidR="00B81374">
        <w:rPr>
          <w:rFonts w:hint="cs"/>
          <w:rtl/>
        </w:rPr>
        <w:t>أو أكثر</w:t>
      </w:r>
      <w:r w:rsidRPr="00E012DD">
        <w:rPr>
          <w:rtl/>
        </w:rPr>
        <w:t>؛</w:t>
      </w:r>
    </w:p>
    <w:p w:rsidR="009E673B" w:rsidRPr="00E012DD" w:rsidRDefault="009E673B" w:rsidP="00B81374">
      <w:pPr>
        <w:rPr>
          <w:rtl/>
        </w:rPr>
      </w:pPr>
      <w:r w:rsidRPr="00E012DD">
        <w:rPr>
          <w:lang w:val="en-GB"/>
        </w:rPr>
        <w:t>2</w:t>
      </w:r>
      <w:r w:rsidRPr="00E012DD">
        <w:rPr>
          <w:rtl/>
        </w:rPr>
        <w:tab/>
      </w:r>
      <w:r w:rsidR="00B81374">
        <w:rPr>
          <w:rFonts w:hint="cs"/>
          <w:rtl/>
        </w:rPr>
        <w:t>إنجاز</w:t>
      </w:r>
      <w:r w:rsidRPr="00E012DD">
        <w:rPr>
          <w:rtl/>
        </w:rPr>
        <w:t xml:space="preserve"> الدراسات </w:t>
      </w:r>
      <w:r w:rsidR="00B81374">
        <w:rPr>
          <w:rFonts w:hint="cs"/>
          <w:rtl/>
        </w:rPr>
        <w:t xml:space="preserve">المذكورة </w:t>
      </w:r>
      <w:r w:rsidRPr="00E012DD">
        <w:rPr>
          <w:rtl/>
        </w:rPr>
        <w:t>أعلاه بحلول عام</w:t>
      </w:r>
      <w:r w:rsidRPr="00E012DD">
        <w:rPr>
          <w:rFonts w:hint="cs"/>
          <w:rtl/>
        </w:rPr>
        <w:t> </w:t>
      </w:r>
      <w:r w:rsidRPr="00E012DD">
        <w:rPr>
          <w:lang w:val="en-GB"/>
        </w:rPr>
        <w:t>2018</w:t>
      </w:r>
      <w:r w:rsidRPr="00E012DD">
        <w:rPr>
          <w:rtl/>
        </w:rPr>
        <w:t>.</w:t>
      </w:r>
    </w:p>
    <w:p w:rsidR="009E673B" w:rsidRDefault="009E673B" w:rsidP="009E673B">
      <w:pPr>
        <w:spacing w:before="360"/>
        <w:rPr>
          <w:rtl/>
        </w:rPr>
      </w:pPr>
      <w:r w:rsidRPr="00E012DD">
        <w:rPr>
          <w:rtl/>
        </w:rPr>
        <w:lastRenderedPageBreak/>
        <w:t xml:space="preserve">الفئة: </w:t>
      </w:r>
      <w:r w:rsidRPr="00E012DD">
        <w:rPr>
          <w:lang w:val="en-GB"/>
        </w:rPr>
        <w:t>S3</w:t>
      </w:r>
    </w:p>
    <w:p w:rsidR="009E673B" w:rsidRDefault="009E673B" w:rsidP="009E673B">
      <w:pPr>
        <w:spacing w:before="360"/>
        <w:rPr>
          <w:rtl/>
        </w:rPr>
      </w:pPr>
      <w:r>
        <w:rPr>
          <w:rtl/>
        </w:rPr>
        <w:br w:type="page"/>
      </w:r>
    </w:p>
    <w:p w:rsidR="009E673B" w:rsidRPr="009A7E7F" w:rsidRDefault="009A7E7F" w:rsidP="00327A27">
      <w:pPr>
        <w:pStyle w:val="AnnexNo0"/>
        <w:rPr>
          <w:b/>
          <w:bCs/>
          <w:rtl/>
          <w:lang w:bidi="ar-SA"/>
        </w:rPr>
      </w:pPr>
      <w:r>
        <w:rPr>
          <w:rFonts w:hint="cs"/>
          <w:b/>
          <w:bCs/>
          <w:rtl/>
        </w:rPr>
        <w:lastRenderedPageBreak/>
        <w:t>الملحق</w:t>
      </w:r>
      <w:r w:rsidR="009E673B" w:rsidRPr="009A7E7F">
        <w:rPr>
          <w:rFonts w:hint="cs"/>
          <w:b/>
          <w:bCs/>
          <w:rtl/>
        </w:rPr>
        <w:t xml:space="preserve"> </w:t>
      </w:r>
      <w:r w:rsidR="009E673B" w:rsidRPr="009A7E7F">
        <w:rPr>
          <w:b/>
          <w:bCs/>
          <w:lang w:bidi="ar-SA"/>
        </w:rPr>
        <w:t>3</w:t>
      </w:r>
    </w:p>
    <w:p w:rsidR="009E673B" w:rsidRDefault="009E673B" w:rsidP="009E673B">
      <w:pPr>
        <w:jc w:val="center"/>
        <w:rPr>
          <w:rtl/>
          <w:lang w:bidi="ar-EG"/>
        </w:rPr>
      </w:pPr>
      <w:r w:rsidRPr="00E32A3B">
        <w:rPr>
          <w:rFonts w:hint="cs"/>
          <w:rtl/>
        </w:rPr>
        <w:t>(الوثيقة</w:t>
      </w:r>
      <w:r w:rsidR="00327A27">
        <w:rPr>
          <w:rFonts w:hint="eastAsia"/>
          <w:rtl/>
        </w:rPr>
        <w:t> </w:t>
      </w:r>
      <w:hyperlink r:id="rId14" w:history="1">
        <w:r w:rsidRPr="00D91764">
          <w:rPr>
            <w:rStyle w:val="Hyperlink"/>
          </w:rPr>
          <w:t>6/192</w:t>
        </w:r>
      </w:hyperlink>
      <w:r w:rsidRPr="00E32A3B">
        <w:rPr>
          <w:rFonts w:hint="cs"/>
          <w:rtl/>
          <w:lang w:bidi="ar-EG"/>
        </w:rPr>
        <w:t>)</w:t>
      </w:r>
    </w:p>
    <w:p w:rsidR="009E673B" w:rsidRDefault="009E673B" w:rsidP="009E673B">
      <w:pPr>
        <w:pStyle w:val="QuestionNo"/>
        <w:rPr>
          <w:rtl/>
        </w:rPr>
      </w:pPr>
      <w:r>
        <w:rPr>
          <w:rFonts w:hint="cs"/>
          <w:rtl/>
        </w:rPr>
        <w:t xml:space="preserve">مشروع مراجَعة المسألة </w:t>
      </w:r>
      <w:r>
        <w:t>ITU</w:t>
      </w:r>
      <w:r>
        <w:noBreakHyphen/>
        <w:t>R 140/6</w:t>
      </w:r>
    </w:p>
    <w:p w:rsidR="009E673B" w:rsidRPr="00524295" w:rsidRDefault="009E673B" w:rsidP="00327A27">
      <w:pPr>
        <w:pStyle w:val="Resolutiontitle"/>
      </w:pPr>
      <w:r w:rsidRPr="00524295">
        <w:rPr>
          <w:rFonts w:hint="cs"/>
          <w:rtl/>
        </w:rPr>
        <w:t>منصة عالمية للخدمة الإذاعية</w:t>
      </w:r>
      <w:r w:rsidR="00B81374">
        <w:rPr>
          <w:rStyle w:val="FootnoteReference"/>
          <w:rFonts w:cs="Times New Roman"/>
          <w:rtl/>
        </w:rPr>
        <w:footnoteReference w:customMarkFollows="1" w:id="3"/>
        <w:t>1</w:t>
      </w:r>
      <w:r w:rsidR="00327A27" w:rsidRPr="00327A27">
        <w:rPr>
          <w:rStyle w:val="FootnoteReference"/>
          <w:rFonts w:ascii="Arial" w:hAnsi="Arial" w:cs="Arial" w:hint="cs"/>
          <w:rtl/>
        </w:rPr>
        <w:t>،</w:t>
      </w:r>
      <w:r w:rsidR="00327A27" w:rsidRPr="00327A27">
        <w:rPr>
          <w:rStyle w:val="FootnoteReference"/>
          <w:rFonts w:hint="cs"/>
          <w:rtl/>
        </w:rPr>
        <w:t xml:space="preserve"> </w:t>
      </w:r>
      <w:ins w:id="17" w:author="Elbahnassawy, Ganat" w:date="2017-10-27T17:43:00Z">
        <w:r w:rsidR="00327A27">
          <w:rPr>
            <w:rStyle w:val="FootnoteReference"/>
            <w:rFonts w:cs="Times New Roman"/>
            <w:rtl/>
          </w:rPr>
          <w:footnoteReference w:customMarkFollows="1" w:id="4"/>
          <w:t>2</w:t>
        </w:r>
      </w:ins>
    </w:p>
    <w:p w:rsidR="009E673B" w:rsidRPr="00524295" w:rsidRDefault="009E673B" w:rsidP="009E673B">
      <w:pPr>
        <w:pStyle w:val="Date"/>
        <w:rPr>
          <w:rtl/>
          <w:lang w:bidi="ar-SY"/>
        </w:rPr>
      </w:pPr>
      <w:r w:rsidRPr="00524295">
        <w:t>(2015)</w:t>
      </w:r>
    </w:p>
    <w:p w:rsidR="009E673B" w:rsidRPr="00524295" w:rsidRDefault="009E673B" w:rsidP="009E673B">
      <w:pPr>
        <w:pStyle w:val="Normalaftertitle"/>
        <w:rPr>
          <w:rtl/>
        </w:rPr>
      </w:pPr>
      <w:r w:rsidRPr="00524295">
        <w:rPr>
          <w:rtl/>
        </w:rPr>
        <w:t>إن جمعية الاتصالات الراديوية للاتحاد الدولي للاتصالات،</w:t>
      </w:r>
    </w:p>
    <w:p w:rsidR="009E673B" w:rsidRPr="00524295" w:rsidRDefault="009E673B" w:rsidP="009E673B">
      <w:pPr>
        <w:pStyle w:val="Call"/>
        <w:rPr>
          <w:rtl/>
          <w:lang w:bidi="ar-EG"/>
        </w:rPr>
      </w:pPr>
      <w:r w:rsidRPr="00524295">
        <w:rPr>
          <w:rtl/>
        </w:rPr>
        <w:t>إذ تضع في اعتبارها</w:t>
      </w:r>
    </w:p>
    <w:p w:rsidR="009E673B" w:rsidRPr="00524295" w:rsidRDefault="009E673B" w:rsidP="00327A27">
      <w:pPr>
        <w:rPr>
          <w:rtl/>
        </w:rPr>
      </w:pPr>
      <w:r w:rsidRPr="00524295">
        <w:rPr>
          <w:rFonts w:hint="cs"/>
          <w:i/>
          <w:iCs/>
          <w:rtl/>
        </w:rPr>
        <w:t xml:space="preserve"> </w:t>
      </w:r>
      <w:r w:rsidRPr="00D90DDF">
        <w:rPr>
          <w:rFonts w:hint="eastAsia"/>
          <w:i/>
          <w:iCs/>
          <w:rtl/>
        </w:rPr>
        <w:t>أ</w:t>
      </w:r>
      <w:r w:rsidRPr="00D90DDF">
        <w:rPr>
          <w:i/>
          <w:iCs/>
          <w:rtl/>
        </w:rPr>
        <w:t xml:space="preserve"> )</w:t>
      </w:r>
      <w:r w:rsidRPr="00D90DDF">
        <w:rPr>
          <w:rtl/>
        </w:rPr>
        <w:tab/>
      </w:r>
      <w:r w:rsidRPr="00D90DDF">
        <w:rPr>
          <w:rFonts w:hint="eastAsia"/>
          <w:rtl/>
        </w:rPr>
        <w:t>أن</w:t>
      </w:r>
      <w:r w:rsidRPr="00D90DDF">
        <w:rPr>
          <w:rtl/>
        </w:rPr>
        <w:t xml:space="preserve"> </w:t>
      </w:r>
      <w:r w:rsidRPr="00D90DDF">
        <w:rPr>
          <w:rFonts w:hint="eastAsia"/>
          <w:rtl/>
        </w:rPr>
        <w:t>متطلبات</w:t>
      </w:r>
      <w:r w:rsidRPr="00D90DDF">
        <w:rPr>
          <w:rtl/>
        </w:rPr>
        <w:t xml:space="preserve"> </w:t>
      </w:r>
      <w:r w:rsidRPr="00D90DDF">
        <w:rPr>
          <w:rFonts w:hint="eastAsia"/>
          <w:rtl/>
        </w:rPr>
        <w:t>المستعمل</w:t>
      </w:r>
      <w:ins w:id="22" w:author="Rami, Nadia" w:date="2017-10-24T10:20:00Z">
        <w:r>
          <w:rPr>
            <w:rFonts w:hint="cs"/>
            <w:rtl/>
          </w:rPr>
          <w:t xml:space="preserve"> النهائي</w:t>
        </w:r>
      </w:ins>
      <w:ins w:id="23" w:author="Elbahnassawy, Ganat" w:date="2017-10-27T17:43:00Z">
        <w:r w:rsidR="00327A27">
          <w:rPr>
            <w:rStyle w:val="FootnoteReference"/>
            <w:rtl/>
          </w:rPr>
          <w:footnoteReference w:id="5"/>
        </w:r>
      </w:ins>
      <w:r w:rsidRPr="00D90DDF">
        <w:rPr>
          <w:rtl/>
        </w:rPr>
        <w:t xml:space="preserve"> </w:t>
      </w:r>
      <w:r w:rsidRPr="00D90DDF">
        <w:rPr>
          <w:rFonts w:hint="eastAsia"/>
          <w:rtl/>
        </w:rPr>
        <w:t>والمتطلبات</w:t>
      </w:r>
      <w:r w:rsidRPr="00D90DDF">
        <w:rPr>
          <w:rtl/>
        </w:rPr>
        <w:t xml:space="preserve"> </w:t>
      </w:r>
      <w:r w:rsidRPr="00D90DDF">
        <w:rPr>
          <w:rFonts w:hint="eastAsia"/>
          <w:rtl/>
        </w:rPr>
        <w:t>التقنية</w:t>
      </w:r>
      <w:r w:rsidRPr="00D90DDF">
        <w:rPr>
          <w:rtl/>
        </w:rPr>
        <w:t xml:space="preserve"> </w:t>
      </w:r>
      <w:r w:rsidRPr="00D90DDF">
        <w:rPr>
          <w:rFonts w:hint="eastAsia"/>
          <w:rtl/>
        </w:rPr>
        <w:t>من</w:t>
      </w:r>
      <w:r w:rsidRPr="00D90DDF">
        <w:rPr>
          <w:rtl/>
        </w:rPr>
        <w:t xml:space="preserve"> </w:t>
      </w:r>
      <w:r w:rsidRPr="00D90DDF">
        <w:rPr>
          <w:rFonts w:hint="eastAsia"/>
          <w:rtl/>
        </w:rPr>
        <w:t>أجل</w:t>
      </w:r>
      <w:r w:rsidRPr="00D90DDF">
        <w:rPr>
          <w:rtl/>
        </w:rPr>
        <w:t xml:space="preserve"> </w:t>
      </w:r>
      <w:r w:rsidRPr="00D90DDF">
        <w:rPr>
          <w:rFonts w:hint="eastAsia"/>
          <w:rtl/>
        </w:rPr>
        <w:t>الإذاعة</w:t>
      </w:r>
      <w:r w:rsidRPr="00D90DDF">
        <w:rPr>
          <w:rtl/>
        </w:rPr>
        <w:t xml:space="preserve"> </w:t>
      </w:r>
      <w:r w:rsidRPr="00D90DDF">
        <w:rPr>
          <w:rFonts w:hint="eastAsia"/>
          <w:rtl/>
        </w:rPr>
        <w:t>قد</w:t>
      </w:r>
      <w:r w:rsidRPr="00D90DDF">
        <w:rPr>
          <w:rtl/>
        </w:rPr>
        <w:t xml:space="preserve"> </w:t>
      </w:r>
      <w:r w:rsidRPr="00D90DDF">
        <w:rPr>
          <w:rFonts w:hint="eastAsia"/>
          <w:rtl/>
        </w:rPr>
        <w:t>تختلف</w:t>
      </w:r>
      <w:r w:rsidRPr="00D90DDF">
        <w:rPr>
          <w:rtl/>
        </w:rPr>
        <w:t xml:space="preserve"> </w:t>
      </w:r>
      <w:r w:rsidRPr="00D90DDF">
        <w:rPr>
          <w:rFonts w:hint="eastAsia"/>
          <w:rtl/>
        </w:rPr>
        <w:t>في</w:t>
      </w:r>
      <w:r w:rsidRPr="00D90DDF">
        <w:rPr>
          <w:rtl/>
        </w:rPr>
        <w:t xml:space="preserve"> </w:t>
      </w:r>
      <w:r w:rsidRPr="00D90DDF">
        <w:rPr>
          <w:rFonts w:hint="eastAsia"/>
          <w:rtl/>
        </w:rPr>
        <w:t>المستقبل</w:t>
      </w:r>
      <w:r w:rsidRPr="00D90DDF">
        <w:rPr>
          <w:rtl/>
        </w:rPr>
        <w:t xml:space="preserve"> </w:t>
      </w:r>
      <w:r w:rsidRPr="00D90DDF">
        <w:rPr>
          <w:rFonts w:hint="eastAsia"/>
          <w:rtl/>
        </w:rPr>
        <w:t>اختلافاً</w:t>
      </w:r>
      <w:r w:rsidRPr="00D90DDF">
        <w:rPr>
          <w:rtl/>
        </w:rPr>
        <w:t xml:space="preserve"> </w:t>
      </w:r>
      <w:r w:rsidRPr="00D90DDF">
        <w:rPr>
          <w:rFonts w:hint="eastAsia"/>
          <w:rtl/>
        </w:rPr>
        <w:t>كبيراً</w:t>
      </w:r>
      <w:r w:rsidRPr="00D90DDF">
        <w:rPr>
          <w:rtl/>
        </w:rPr>
        <w:t xml:space="preserve"> </w:t>
      </w:r>
      <w:r w:rsidRPr="00D90DDF">
        <w:rPr>
          <w:rFonts w:hint="eastAsia"/>
          <w:rtl/>
        </w:rPr>
        <w:t>عن</w:t>
      </w:r>
      <w:r w:rsidRPr="00D90DDF">
        <w:rPr>
          <w:rtl/>
        </w:rPr>
        <w:t xml:space="preserve"> </w:t>
      </w:r>
      <w:r w:rsidRPr="00D90DDF">
        <w:rPr>
          <w:rFonts w:hint="eastAsia"/>
          <w:rtl/>
        </w:rPr>
        <w:t>المتطلبات الحالية؛</w:t>
      </w:r>
    </w:p>
    <w:p w:rsidR="009E673B" w:rsidRPr="00524295" w:rsidRDefault="009E673B" w:rsidP="009E673B">
      <w:pPr>
        <w:rPr>
          <w:rtl/>
        </w:rPr>
      </w:pPr>
      <w:r w:rsidRPr="00524295">
        <w:rPr>
          <w:rFonts w:hint="cs"/>
          <w:i/>
          <w:iCs/>
          <w:rtl/>
        </w:rPr>
        <w:t>ب)</w:t>
      </w:r>
      <w:r w:rsidRPr="00524295">
        <w:rPr>
          <w:rFonts w:hint="cs"/>
          <w:rtl/>
        </w:rPr>
        <w:tab/>
        <w:t>أن إرسال مختلف البرامج الإذاعية (الصوتية ومتعددة الوسائط والتلفزيونية) واستقبالها يتحقق الآن عبر شبكات الإذاعة الأرضية والساتلية والكبلية وشبكات</w:t>
      </w:r>
      <w:r>
        <w:rPr>
          <w:rFonts w:hint="eastAsia"/>
          <w:rtl/>
        </w:rPr>
        <w:t> </w:t>
      </w:r>
      <w:r w:rsidRPr="00524295">
        <w:rPr>
          <w:rFonts w:hint="cs"/>
          <w:rtl/>
        </w:rPr>
        <w:t>أخرى؛</w:t>
      </w:r>
    </w:p>
    <w:p w:rsidR="009E673B" w:rsidRPr="00524295" w:rsidRDefault="009E673B" w:rsidP="009E673B">
      <w:pPr>
        <w:rPr>
          <w:rtl/>
        </w:rPr>
      </w:pPr>
      <w:r w:rsidRPr="00D90DDF">
        <w:rPr>
          <w:rFonts w:hint="eastAsia"/>
          <w:i/>
          <w:iCs/>
          <w:rtl/>
        </w:rPr>
        <w:t>ج</w:t>
      </w:r>
      <w:r w:rsidRPr="00D90DDF">
        <w:rPr>
          <w:i/>
          <w:iCs/>
          <w:rtl/>
        </w:rPr>
        <w:t>)</w:t>
      </w:r>
      <w:r w:rsidRPr="00D90DDF">
        <w:rPr>
          <w:rtl/>
        </w:rPr>
        <w:tab/>
      </w:r>
      <w:r w:rsidRPr="00D90DDF">
        <w:rPr>
          <w:rFonts w:hint="eastAsia"/>
          <w:rtl/>
        </w:rPr>
        <w:t>أنه</w:t>
      </w:r>
      <w:r w:rsidRPr="00D90DDF">
        <w:rPr>
          <w:rtl/>
        </w:rPr>
        <w:t xml:space="preserve"> </w:t>
      </w:r>
      <w:r w:rsidRPr="00D90DDF">
        <w:rPr>
          <w:rFonts w:hint="eastAsia"/>
          <w:rtl/>
        </w:rPr>
        <w:t>يمكن</w:t>
      </w:r>
      <w:r w:rsidRPr="00D90DDF">
        <w:rPr>
          <w:rtl/>
        </w:rPr>
        <w:t xml:space="preserve"> </w:t>
      </w:r>
      <w:r w:rsidRPr="00D90DDF">
        <w:rPr>
          <w:rFonts w:hint="eastAsia"/>
          <w:rtl/>
        </w:rPr>
        <w:t>للمستعملين</w:t>
      </w:r>
      <w:ins w:id="26" w:author="Rami, Nadia" w:date="2017-10-24T10:21:00Z">
        <w:r>
          <w:rPr>
            <w:rFonts w:hint="cs"/>
            <w:rtl/>
          </w:rPr>
          <w:t xml:space="preserve"> النهائيين</w:t>
        </w:r>
      </w:ins>
      <w:r w:rsidRPr="00D90DDF">
        <w:rPr>
          <w:rtl/>
        </w:rPr>
        <w:t xml:space="preserve"> </w:t>
      </w:r>
      <w:r w:rsidRPr="00D90DDF">
        <w:rPr>
          <w:rFonts w:hint="eastAsia"/>
          <w:rtl/>
        </w:rPr>
        <w:t>اختيار</w:t>
      </w:r>
      <w:r w:rsidRPr="00D90DDF">
        <w:rPr>
          <w:rtl/>
        </w:rPr>
        <w:t xml:space="preserve"> </w:t>
      </w:r>
      <w:r w:rsidRPr="00D90DDF">
        <w:rPr>
          <w:rFonts w:hint="eastAsia"/>
          <w:rtl/>
        </w:rPr>
        <w:t>الطريقة</w:t>
      </w:r>
      <w:r w:rsidRPr="00D90DDF">
        <w:rPr>
          <w:rtl/>
        </w:rPr>
        <w:t xml:space="preserve"> </w:t>
      </w:r>
      <w:r w:rsidRPr="00D90DDF">
        <w:rPr>
          <w:rFonts w:hint="eastAsia"/>
          <w:rtl/>
        </w:rPr>
        <w:t>التي</w:t>
      </w:r>
      <w:r w:rsidRPr="00D90DDF">
        <w:rPr>
          <w:rtl/>
        </w:rPr>
        <w:t xml:space="preserve"> </w:t>
      </w:r>
      <w:r w:rsidRPr="00D90DDF">
        <w:rPr>
          <w:rFonts w:hint="eastAsia"/>
          <w:rtl/>
        </w:rPr>
        <w:t>يستقبلون</w:t>
      </w:r>
      <w:r w:rsidRPr="00D90DDF">
        <w:rPr>
          <w:rtl/>
        </w:rPr>
        <w:t xml:space="preserve"> </w:t>
      </w:r>
      <w:r w:rsidRPr="00D90DDF">
        <w:rPr>
          <w:rFonts w:hint="eastAsia"/>
          <w:rtl/>
        </w:rPr>
        <w:t>بها</w:t>
      </w:r>
      <w:r w:rsidRPr="00D90DDF">
        <w:rPr>
          <w:rtl/>
        </w:rPr>
        <w:t xml:space="preserve"> </w:t>
      </w:r>
      <w:r w:rsidRPr="00D90DDF">
        <w:rPr>
          <w:rFonts w:hint="eastAsia"/>
          <w:rtl/>
        </w:rPr>
        <w:t>البرامج</w:t>
      </w:r>
      <w:r w:rsidRPr="00D90DDF">
        <w:rPr>
          <w:rtl/>
        </w:rPr>
        <w:t xml:space="preserve"> </w:t>
      </w:r>
      <w:r w:rsidRPr="00D90DDF">
        <w:rPr>
          <w:rFonts w:hint="eastAsia"/>
          <w:rtl/>
        </w:rPr>
        <w:t>من</w:t>
      </w:r>
      <w:r w:rsidRPr="00D90DDF">
        <w:rPr>
          <w:rtl/>
        </w:rPr>
        <w:t xml:space="preserve"> </w:t>
      </w:r>
      <w:r w:rsidRPr="00D90DDF">
        <w:rPr>
          <w:rFonts w:hint="eastAsia"/>
          <w:rtl/>
        </w:rPr>
        <w:t>خلال</w:t>
      </w:r>
      <w:r w:rsidRPr="00D90DDF">
        <w:rPr>
          <w:rtl/>
        </w:rPr>
        <w:t xml:space="preserve"> </w:t>
      </w:r>
      <w:r w:rsidRPr="00D90DDF">
        <w:rPr>
          <w:rFonts w:hint="eastAsia"/>
          <w:rtl/>
        </w:rPr>
        <w:t>الاتصالات التفاعلية؛</w:t>
      </w:r>
    </w:p>
    <w:p w:rsidR="009E673B" w:rsidRPr="00524295" w:rsidRDefault="009E673B" w:rsidP="009E673B">
      <w:pPr>
        <w:rPr>
          <w:rtl/>
        </w:rPr>
      </w:pPr>
      <w:r w:rsidRPr="00524295">
        <w:rPr>
          <w:rFonts w:hint="cs"/>
          <w:i/>
          <w:iCs/>
          <w:rtl/>
        </w:rPr>
        <w:t>د</w:t>
      </w:r>
      <w:r w:rsidRPr="00524295">
        <w:rPr>
          <w:rFonts w:hint="eastAsia"/>
          <w:i/>
          <w:iCs/>
          <w:rtl/>
        </w:rPr>
        <w:t> </w:t>
      </w:r>
      <w:r w:rsidRPr="00524295">
        <w:rPr>
          <w:rFonts w:hint="cs"/>
          <w:i/>
          <w:iCs/>
          <w:rtl/>
        </w:rPr>
        <w:t>)</w:t>
      </w:r>
      <w:r w:rsidRPr="00524295">
        <w:rPr>
          <w:rFonts w:hint="cs"/>
          <w:rtl/>
        </w:rPr>
        <w:tab/>
        <w:t>أن الإذاعة تُستخدم عادةً بالاقتران مع أسلوب التفاعل وتشكيلة متعددة</w:t>
      </w:r>
      <w:r>
        <w:rPr>
          <w:rFonts w:hint="eastAsia"/>
          <w:rtl/>
        </w:rPr>
        <w:t> </w:t>
      </w:r>
      <w:r w:rsidRPr="00524295">
        <w:rPr>
          <w:rFonts w:hint="cs"/>
          <w:rtl/>
        </w:rPr>
        <w:t>الشاشات؛</w:t>
      </w:r>
    </w:p>
    <w:p w:rsidR="009E673B" w:rsidRPr="00524295" w:rsidRDefault="009E673B" w:rsidP="009E673B">
      <w:pPr>
        <w:rPr>
          <w:rtl/>
        </w:rPr>
      </w:pPr>
      <w:r w:rsidRPr="00524295">
        <w:rPr>
          <w:rFonts w:hint="cs"/>
          <w:i/>
          <w:iCs/>
          <w:rtl/>
        </w:rPr>
        <w:t>ﻫ</w:t>
      </w:r>
      <w:r w:rsidRPr="00524295">
        <w:rPr>
          <w:rFonts w:hint="eastAsia"/>
          <w:i/>
          <w:iCs/>
          <w:rtl/>
        </w:rPr>
        <w:t> </w:t>
      </w:r>
      <w:r w:rsidRPr="00524295">
        <w:rPr>
          <w:rFonts w:hint="cs"/>
          <w:i/>
          <w:iCs/>
          <w:rtl/>
        </w:rPr>
        <w:t>)</w:t>
      </w:r>
      <w:r w:rsidRPr="00524295">
        <w:rPr>
          <w:rFonts w:hint="cs"/>
          <w:rtl/>
        </w:rPr>
        <w:tab/>
        <w:t xml:space="preserve">أن توصيات قطاع الاتصالات الراديوية وتقاريره تصف مختلف </w:t>
      </w:r>
      <w:r w:rsidRPr="00524295">
        <w:rPr>
          <w:rtl/>
        </w:rPr>
        <w:t>أنظمة</w:t>
      </w:r>
      <w:r w:rsidRPr="00524295">
        <w:rPr>
          <w:rFonts w:hint="cs"/>
          <w:rtl/>
        </w:rPr>
        <w:t xml:space="preserve"> الإذاعة الرقمية التلفزيونية والصوتية ومتعددة الوسائط ومعلماتهما من أجل الاستقبال الإذاعي الثابت والمتنقل</w:t>
      </w:r>
      <w:r>
        <w:rPr>
          <w:rFonts w:hint="eastAsia"/>
          <w:rtl/>
        </w:rPr>
        <w:t> </w:t>
      </w:r>
      <w:r w:rsidRPr="00524295">
        <w:rPr>
          <w:rFonts w:hint="cs"/>
          <w:rtl/>
        </w:rPr>
        <w:t>والمحمول؛</w:t>
      </w:r>
    </w:p>
    <w:p w:rsidR="009E673B" w:rsidRPr="00524295" w:rsidRDefault="009E673B" w:rsidP="00D90DDF">
      <w:pPr>
        <w:rPr>
          <w:rtl/>
        </w:rPr>
      </w:pPr>
      <w:r w:rsidRPr="00D90DDF">
        <w:rPr>
          <w:rFonts w:hint="eastAsia"/>
          <w:i/>
          <w:iCs/>
          <w:rtl/>
        </w:rPr>
        <w:lastRenderedPageBreak/>
        <w:t>و</w:t>
      </w:r>
      <w:r w:rsidRPr="00D90DDF">
        <w:rPr>
          <w:i/>
          <w:iCs/>
          <w:rtl/>
        </w:rPr>
        <w:t xml:space="preserve"> )</w:t>
      </w:r>
      <w:r w:rsidRPr="00D90DDF">
        <w:rPr>
          <w:rtl/>
        </w:rPr>
        <w:tab/>
      </w:r>
      <w:r w:rsidRPr="00D90DDF">
        <w:rPr>
          <w:rFonts w:hint="eastAsia"/>
          <w:rtl/>
        </w:rPr>
        <w:t>أن</w:t>
      </w:r>
      <w:r w:rsidRPr="00D90DDF">
        <w:rPr>
          <w:rtl/>
        </w:rPr>
        <w:t xml:space="preserve"> </w:t>
      </w:r>
      <w:r w:rsidRPr="00D90DDF">
        <w:rPr>
          <w:rFonts w:hint="eastAsia"/>
          <w:rtl/>
        </w:rPr>
        <w:t>قطاع</w:t>
      </w:r>
      <w:r w:rsidRPr="00D90DDF">
        <w:rPr>
          <w:rtl/>
        </w:rPr>
        <w:t xml:space="preserve"> </w:t>
      </w:r>
      <w:r w:rsidRPr="00D90DDF">
        <w:rPr>
          <w:rFonts w:hint="eastAsia"/>
          <w:rtl/>
        </w:rPr>
        <w:t>الاتصالات</w:t>
      </w:r>
      <w:r w:rsidRPr="00D90DDF">
        <w:rPr>
          <w:rtl/>
        </w:rPr>
        <w:t xml:space="preserve"> </w:t>
      </w:r>
      <w:r w:rsidRPr="00D90DDF">
        <w:rPr>
          <w:rFonts w:hint="eastAsia"/>
          <w:rtl/>
        </w:rPr>
        <w:t>الراديوية</w:t>
      </w:r>
      <w:r w:rsidRPr="00D90DDF">
        <w:rPr>
          <w:rtl/>
        </w:rPr>
        <w:t xml:space="preserve"> </w:t>
      </w:r>
      <w:r w:rsidRPr="00D90DDF">
        <w:rPr>
          <w:rFonts w:hint="eastAsia"/>
          <w:rtl/>
        </w:rPr>
        <w:t>يقوم</w:t>
      </w:r>
      <w:r w:rsidRPr="00D90DDF">
        <w:rPr>
          <w:rtl/>
        </w:rPr>
        <w:t xml:space="preserve"> </w:t>
      </w:r>
      <w:r w:rsidRPr="00D90DDF">
        <w:rPr>
          <w:rFonts w:hint="eastAsia"/>
          <w:rtl/>
        </w:rPr>
        <w:t>أيضاً</w:t>
      </w:r>
      <w:r w:rsidRPr="00D90DDF">
        <w:rPr>
          <w:rtl/>
        </w:rPr>
        <w:t xml:space="preserve"> </w:t>
      </w:r>
      <w:r w:rsidRPr="00D90DDF">
        <w:rPr>
          <w:rFonts w:hint="eastAsia"/>
          <w:rtl/>
        </w:rPr>
        <w:t>بدراسة</w:t>
      </w:r>
      <w:r w:rsidRPr="00D90DDF">
        <w:rPr>
          <w:rtl/>
        </w:rPr>
        <w:t xml:space="preserve"> </w:t>
      </w:r>
      <w:r w:rsidRPr="00D90DDF">
        <w:rPr>
          <w:rFonts w:hint="eastAsia"/>
          <w:rtl/>
        </w:rPr>
        <w:t>مشروع</w:t>
      </w:r>
      <w:r w:rsidRPr="00D90DDF">
        <w:rPr>
          <w:rtl/>
        </w:rPr>
        <w:t xml:space="preserve"> </w:t>
      </w:r>
      <w:r w:rsidRPr="00D90DDF">
        <w:rPr>
          <w:rFonts w:hint="eastAsia"/>
          <w:rtl/>
        </w:rPr>
        <w:t>توصية</w:t>
      </w:r>
      <w:r w:rsidRPr="00D90DDF">
        <w:rPr>
          <w:rtl/>
        </w:rPr>
        <w:t xml:space="preserve"> (</w:t>
      </w:r>
      <w:r w:rsidRPr="00D90DDF">
        <w:rPr>
          <w:rFonts w:hint="eastAsia"/>
          <w:rtl/>
        </w:rPr>
        <w:t>مشاريع</w:t>
      </w:r>
      <w:r w:rsidRPr="00D90DDF">
        <w:rPr>
          <w:rtl/>
        </w:rPr>
        <w:t xml:space="preserve"> </w:t>
      </w:r>
      <w:r w:rsidRPr="00D90DDF">
        <w:rPr>
          <w:rFonts w:hint="eastAsia"/>
          <w:rtl/>
        </w:rPr>
        <w:t>توصيات</w:t>
      </w:r>
      <w:r w:rsidRPr="00D90DDF">
        <w:rPr>
          <w:rtl/>
        </w:rPr>
        <w:t xml:space="preserve">) </w:t>
      </w:r>
      <w:r w:rsidRPr="00D90DDF">
        <w:rPr>
          <w:rFonts w:hint="eastAsia"/>
          <w:rtl/>
        </w:rPr>
        <w:t>جديدة</w:t>
      </w:r>
      <w:r w:rsidRPr="00D90DDF">
        <w:rPr>
          <w:rtl/>
        </w:rPr>
        <w:t xml:space="preserve"> </w:t>
      </w:r>
      <w:r w:rsidRPr="00D90DDF">
        <w:rPr>
          <w:rFonts w:hint="eastAsia"/>
          <w:rtl/>
        </w:rPr>
        <w:t>بشأن</w:t>
      </w:r>
      <w:r w:rsidRPr="00D90DDF">
        <w:rPr>
          <w:rtl/>
        </w:rPr>
        <w:t xml:space="preserve"> </w:t>
      </w:r>
      <w:r w:rsidRPr="00D90DDF">
        <w:rPr>
          <w:rFonts w:hint="eastAsia"/>
          <w:rtl/>
        </w:rPr>
        <w:t>التجوال</w:t>
      </w:r>
      <w:r w:rsidRPr="00D90DDF">
        <w:rPr>
          <w:rtl/>
        </w:rPr>
        <w:t xml:space="preserve"> </w:t>
      </w:r>
      <w:r w:rsidRPr="00D90DDF">
        <w:rPr>
          <w:rFonts w:hint="eastAsia"/>
          <w:rtl/>
        </w:rPr>
        <w:t>الإذاعي</w:t>
      </w:r>
      <w:r w:rsidRPr="00D90DDF">
        <w:rPr>
          <w:rtl/>
        </w:rPr>
        <w:t xml:space="preserve"> </w:t>
      </w:r>
      <w:r w:rsidRPr="00D90DDF">
        <w:rPr>
          <w:rFonts w:hint="eastAsia"/>
          <w:rtl/>
        </w:rPr>
        <w:t>على</w:t>
      </w:r>
      <w:r w:rsidRPr="00D90DDF">
        <w:rPr>
          <w:rtl/>
        </w:rPr>
        <w:t xml:space="preserve"> </w:t>
      </w:r>
      <w:r w:rsidRPr="00D90DDF">
        <w:rPr>
          <w:rFonts w:hint="eastAsia"/>
          <w:rtl/>
        </w:rPr>
        <w:t>الصعيد</w:t>
      </w:r>
      <w:r w:rsidRPr="00D90DDF">
        <w:rPr>
          <w:rtl/>
        </w:rPr>
        <w:t xml:space="preserve"> </w:t>
      </w:r>
      <w:r w:rsidRPr="00D90DDF">
        <w:rPr>
          <w:rFonts w:hint="eastAsia"/>
          <w:rtl/>
        </w:rPr>
        <w:t>العالمي،</w:t>
      </w:r>
      <w:r w:rsidRPr="00D90DDF">
        <w:rPr>
          <w:rtl/>
        </w:rPr>
        <w:t xml:space="preserve"> </w:t>
      </w:r>
      <w:r w:rsidRPr="00D90DDF">
        <w:rPr>
          <w:rFonts w:hint="eastAsia"/>
          <w:rtl/>
        </w:rPr>
        <w:t>وهذا</w:t>
      </w:r>
      <w:r w:rsidRPr="00D90DDF">
        <w:rPr>
          <w:rtl/>
        </w:rPr>
        <w:t xml:space="preserve"> </w:t>
      </w:r>
      <w:r w:rsidRPr="00D90DDF">
        <w:rPr>
          <w:rFonts w:hint="eastAsia"/>
          <w:rtl/>
        </w:rPr>
        <w:t>من</w:t>
      </w:r>
      <w:r w:rsidRPr="00D90DDF">
        <w:rPr>
          <w:rtl/>
        </w:rPr>
        <w:t xml:space="preserve"> </w:t>
      </w:r>
      <w:r w:rsidRPr="00D90DDF">
        <w:rPr>
          <w:rFonts w:hint="eastAsia"/>
          <w:rtl/>
        </w:rPr>
        <w:t>شأنه</w:t>
      </w:r>
      <w:r w:rsidRPr="00D90DDF">
        <w:rPr>
          <w:rtl/>
        </w:rPr>
        <w:t xml:space="preserve"> </w:t>
      </w:r>
      <w:r w:rsidRPr="00D90DDF">
        <w:rPr>
          <w:rFonts w:hint="eastAsia"/>
          <w:rtl/>
        </w:rPr>
        <w:t>أن</w:t>
      </w:r>
      <w:r w:rsidRPr="00D90DDF">
        <w:rPr>
          <w:rtl/>
        </w:rPr>
        <w:t xml:space="preserve"> </w:t>
      </w:r>
      <w:r w:rsidRPr="00D90DDF">
        <w:rPr>
          <w:rFonts w:hint="eastAsia"/>
          <w:rtl/>
        </w:rPr>
        <w:t>يزود</w:t>
      </w:r>
      <w:r w:rsidRPr="00D90DDF">
        <w:rPr>
          <w:rtl/>
        </w:rPr>
        <w:t xml:space="preserve"> </w:t>
      </w:r>
      <w:del w:id="27" w:author="Rami, Nadia" w:date="2017-10-24T10:21:00Z">
        <w:r w:rsidRPr="00D90DDF" w:rsidDel="004E4B33">
          <w:rPr>
            <w:rFonts w:hint="eastAsia"/>
            <w:rtl/>
          </w:rPr>
          <w:delText>المستهلك</w:delText>
        </w:r>
        <w:r w:rsidRPr="00D90DDF" w:rsidDel="004E4B33">
          <w:rPr>
            <w:rtl/>
          </w:rPr>
          <w:delText xml:space="preserve"> </w:delText>
        </w:r>
      </w:del>
      <w:ins w:id="28" w:author="Rami, Nadia" w:date="2017-10-24T10:21:00Z">
        <w:r>
          <w:rPr>
            <w:rFonts w:hint="cs"/>
            <w:rtl/>
          </w:rPr>
          <w:t>المستعملين النهائيين</w:t>
        </w:r>
        <w:r w:rsidRPr="00D90DDF">
          <w:rPr>
            <w:rtl/>
          </w:rPr>
          <w:t xml:space="preserve"> </w:t>
        </w:r>
      </w:ins>
      <w:r w:rsidRPr="00D90DDF">
        <w:rPr>
          <w:rFonts w:hint="eastAsia"/>
          <w:rtl/>
        </w:rPr>
        <w:t>بخيار</w:t>
      </w:r>
      <w:r w:rsidRPr="00D90DDF">
        <w:rPr>
          <w:rtl/>
        </w:rPr>
        <w:t xml:space="preserve"> </w:t>
      </w:r>
      <w:r w:rsidRPr="00D90DDF">
        <w:rPr>
          <w:rFonts w:hint="eastAsia"/>
          <w:rtl/>
        </w:rPr>
        <w:t>لاستقبال</w:t>
      </w:r>
      <w:r w:rsidRPr="00D90DDF">
        <w:rPr>
          <w:rtl/>
        </w:rPr>
        <w:t xml:space="preserve"> </w:t>
      </w:r>
      <w:r w:rsidRPr="00D90DDF">
        <w:rPr>
          <w:rFonts w:hint="eastAsia"/>
          <w:rtl/>
        </w:rPr>
        <w:t>البرامج</w:t>
      </w:r>
      <w:r w:rsidRPr="00D90DDF">
        <w:rPr>
          <w:rtl/>
        </w:rPr>
        <w:t xml:space="preserve"> </w:t>
      </w:r>
      <w:r w:rsidRPr="00D90DDF">
        <w:rPr>
          <w:rFonts w:hint="eastAsia"/>
          <w:rtl/>
        </w:rPr>
        <w:t>الإذاعية</w:t>
      </w:r>
      <w:r w:rsidRPr="00D90DDF">
        <w:rPr>
          <w:rtl/>
        </w:rPr>
        <w:t xml:space="preserve"> </w:t>
      </w:r>
      <w:r w:rsidRPr="00D90DDF">
        <w:rPr>
          <w:rFonts w:hint="eastAsia"/>
          <w:rtl/>
        </w:rPr>
        <w:t>التي</w:t>
      </w:r>
      <w:r w:rsidRPr="00D90DDF">
        <w:rPr>
          <w:rtl/>
        </w:rPr>
        <w:t xml:space="preserve"> </w:t>
      </w:r>
      <w:r w:rsidRPr="00D90DDF">
        <w:rPr>
          <w:rFonts w:hint="eastAsia"/>
          <w:rtl/>
        </w:rPr>
        <w:t>تهمه</w:t>
      </w:r>
      <w:r w:rsidRPr="00D90DDF">
        <w:rPr>
          <w:rtl/>
        </w:rPr>
        <w:t xml:space="preserve"> </w:t>
      </w:r>
      <w:r w:rsidRPr="00D90DDF">
        <w:rPr>
          <w:rFonts w:hint="eastAsia"/>
          <w:rtl/>
        </w:rPr>
        <w:t>في</w:t>
      </w:r>
      <w:r w:rsidRPr="00D90DDF">
        <w:rPr>
          <w:rtl/>
        </w:rPr>
        <w:t xml:space="preserve"> </w:t>
      </w:r>
      <w:r w:rsidRPr="00D90DDF">
        <w:rPr>
          <w:rFonts w:hint="eastAsia"/>
          <w:rtl/>
        </w:rPr>
        <w:t>أي</w:t>
      </w:r>
      <w:r w:rsidRPr="00D90DDF">
        <w:rPr>
          <w:rtl/>
        </w:rPr>
        <w:t xml:space="preserve"> </w:t>
      </w:r>
      <w:r w:rsidRPr="00D90DDF">
        <w:rPr>
          <w:rFonts w:hint="eastAsia"/>
          <w:rtl/>
        </w:rPr>
        <w:t>مكان</w:t>
      </w:r>
      <w:r w:rsidRPr="00D90DDF">
        <w:rPr>
          <w:rtl/>
        </w:rPr>
        <w:t xml:space="preserve"> </w:t>
      </w:r>
      <w:r w:rsidRPr="00D90DDF">
        <w:rPr>
          <w:rFonts w:hint="eastAsia"/>
          <w:rtl/>
        </w:rPr>
        <w:t>في</w:t>
      </w:r>
      <w:r w:rsidRPr="00D90DDF">
        <w:rPr>
          <w:rtl/>
        </w:rPr>
        <w:t xml:space="preserve"> </w:t>
      </w:r>
      <w:r w:rsidRPr="00D90DDF">
        <w:rPr>
          <w:rFonts w:hint="eastAsia"/>
          <w:rtl/>
        </w:rPr>
        <w:t>العالم</w:t>
      </w:r>
      <w:r w:rsidRPr="00D90DDF">
        <w:rPr>
          <w:rtl/>
        </w:rPr>
        <w:t xml:space="preserve"> </w:t>
      </w:r>
      <w:r w:rsidRPr="00D90DDF">
        <w:rPr>
          <w:rFonts w:hint="eastAsia"/>
          <w:rtl/>
        </w:rPr>
        <w:t>تتوفر</w:t>
      </w:r>
      <w:r w:rsidRPr="00D90DDF">
        <w:rPr>
          <w:rtl/>
        </w:rPr>
        <w:t xml:space="preserve"> </w:t>
      </w:r>
      <w:r w:rsidRPr="00D90DDF">
        <w:rPr>
          <w:rFonts w:hint="eastAsia"/>
          <w:rtl/>
        </w:rPr>
        <w:t>فيه</w:t>
      </w:r>
      <w:r w:rsidRPr="00D90DDF">
        <w:rPr>
          <w:rtl/>
        </w:rPr>
        <w:t xml:space="preserve"> </w:t>
      </w:r>
      <w:r w:rsidRPr="00D90DDF">
        <w:rPr>
          <w:rFonts w:hint="eastAsia"/>
          <w:rtl/>
        </w:rPr>
        <w:t>هذه البرامج؛</w:t>
      </w:r>
    </w:p>
    <w:p w:rsidR="009E673B" w:rsidRPr="00524295" w:rsidRDefault="009E673B" w:rsidP="009E673B">
      <w:pPr>
        <w:rPr>
          <w:rtl/>
        </w:rPr>
      </w:pPr>
      <w:r w:rsidRPr="00524295">
        <w:rPr>
          <w:rFonts w:hint="cs"/>
          <w:i/>
          <w:iCs/>
          <w:rtl/>
        </w:rPr>
        <w:t>ز )</w:t>
      </w:r>
      <w:r w:rsidRPr="00524295">
        <w:rPr>
          <w:rFonts w:hint="cs"/>
          <w:rtl/>
        </w:rPr>
        <w:tab/>
        <w:t>أن قطاعي الاتصالات الراديوية وتقييس الاتصالات يتعاونان في إجراء دراسات متعلقة بأنظمة النطاق العريض للإذاعة المتكاملة</w:t>
      </w:r>
      <w:r w:rsidRPr="00524295">
        <w:rPr>
          <w:rFonts w:hint="eastAsia"/>
          <w:rtl/>
        </w:rPr>
        <w:t> </w:t>
      </w:r>
      <w:r w:rsidRPr="00524295">
        <w:rPr>
          <w:lang w:val="en-GB"/>
        </w:rPr>
        <w:t>(IBB)</w:t>
      </w:r>
      <w:r w:rsidRPr="00524295">
        <w:rPr>
          <w:rFonts w:hint="cs"/>
          <w:rtl/>
        </w:rPr>
        <w:t>؛</w:t>
      </w:r>
    </w:p>
    <w:p w:rsidR="009E673B" w:rsidRPr="00524295" w:rsidRDefault="009E673B" w:rsidP="009E673B">
      <w:pPr>
        <w:rPr>
          <w:rtl/>
        </w:rPr>
      </w:pPr>
      <w:r w:rsidRPr="00524295">
        <w:rPr>
          <w:rFonts w:hint="cs"/>
          <w:i/>
          <w:iCs/>
          <w:rtl/>
        </w:rPr>
        <w:t>ح)</w:t>
      </w:r>
      <w:r w:rsidRPr="00524295">
        <w:rPr>
          <w:rFonts w:hint="cs"/>
          <w:rtl/>
        </w:rPr>
        <w:tab/>
        <w:t>أن قطاع تقييس الاتصالات يدرس أساليب تشفير المصدر وأساليب النقل عالية الكفاءة بالتعاون مع المنظمة الدولية للتوحيد القياسي/اللجنة الكهرتقنية الدولية؛</w:t>
      </w:r>
    </w:p>
    <w:p w:rsidR="009E673B" w:rsidRPr="00524295" w:rsidRDefault="009E673B" w:rsidP="009E673B">
      <w:pPr>
        <w:rPr>
          <w:rtl/>
          <w:lang w:bidi="ar-EG"/>
        </w:rPr>
      </w:pPr>
      <w:r w:rsidRPr="00524295">
        <w:rPr>
          <w:i/>
          <w:iCs/>
          <w:rtl/>
        </w:rPr>
        <w:t>ط)</w:t>
      </w:r>
      <w:r w:rsidRPr="00524295">
        <w:rPr>
          <w:rFonts w:hint="cs"/>
          <w:rtl/>
        </w:rPr>
        <w:tab/>
        <w:t>أن الهيئات الإذاعية ومقدمي المحتوى غالباً ما يُطلب منهم توفير خدمات النفاذ (العناوين الجانبية والعرض النصي ولغة الإشارة وما إلى ذلك) من أجل جميع المواد المتاحة وعبر جميع وسائل</w:t>
      </w:r>
      <w:r>
        <w:rPr>
          <w:rFonts w:hint="eastAsia"/>
          <w:rtl/>
        </w:rPr>
        <w:t> </w:t>
      </w:r>
      <w:r w:rsidRPr="00524295">
        <w:rPr>
          <w:rFonts w:hint="cs"/>
          <w:rtl/>
        </w:rPr>
        <w:t>التقديم،</w:t>
      </w:r>
    </w:p>
    <w:p w:rsidR="009E673B" w:rsidRPr="00094535" w:rsidRDefault="009E673B" w:rsidP="00327A27">
      <w:pPr>
        <w:pStyle w:val="Call"/>
        <w:rPr>
          <w:i w:val="0"/>
          <w:iCs w:val="0"/>
          <w:rtl/>
        </w:rPr>
      </w:pPr>
      <w:r w:rsidRPr="00524295">
        <w:rPr>
          <w:rFonts w:hint="cs"/>
          <w:rtl/>
        </w:rPr>
        <w:t xml:space="preserve">تقرر </w:t>
      </w:r>
      <w:r w:rsidR="00327A27">
        <w:rPr>
          <w:rFonts w:hint="cs"/>
          <w:i w:val="0"/>
          <w:iCs w:val="0"/>
          <w:rtl/>
        </w:rPr>
        <w:t>أن تخضع</w:t>
      </w:r>
      <w:r w:rsidRPr="00D90DDF">
        <w:rPr>
          <w:i w:val="0"/>
          <w:iCs w:val="0"/>
          <w:rtl/>
        </w:rPr>
        <w:t xml:space="preserve"> </w:t>
      </w:r>
      <w:r w:rsidRPr="00D90DDF">
        <w:rPr>
          <w:rFonts w:hint="eastAsia"/>
          <w:i w:val="0"/>
          <w:iCs w:val="0"/>
          <w:rtl/>
        </w:rPr>
        <w:t>المسائل</w:t>
      </w:r>
      <w:r w:rsidRPr="00D90DDF">
        <w:rPr>
          <w:i w:val="0"/>
          <w:iCs w:val="0"/>
          <w:rtl/>
        </w:rPr>
        <w:t xml:space="preserve"> </w:t>
      </w:r>
      <w:r w:rsidRPr="00D90DDF">
        <w:rPr>
          <w:rFonts w:hint="eastAsia"/>
          <w:i w:val="0"/>
          <w:iCs w:val="0"/>
          <w:rtl/>
        </w:rPr>
        <w:t>التالية</w:t>
      </w:r>
      <w:r w:rsidR="00327A27">
        <w:rPr>
          <w:rFonts w:hint="cs"/>
          <w:i w:val="0"/>
          <w:iCs w:val="0"/>
          <w:rtl/>
        </w:rPr>
        <w:t xml:space="preserve"> للدراسة</w:t>
      </w:r>
    </w:p>
    <w:p w:rsidR="009E673B" w:rsidRPr="00524295" w:rsidRDefault="009E673B" w:rsidP="00D90DDF">
      <w:pPr>
        <w:rPr>
          <w:rtl/>
        </w:rPr>
      </w:pPr>
      <w:r w:rsidRPr="00D90DDF">
        <w:rPr>
          <w:lang w:val="en-GB"/>
        </w:rPr>
        <w:t>1</w:t>
      </w:r>
      <w:r w:rsidRPr="00D90DDF">
        <w:rPr>
          <w:rtl/>
        </w:rPr>
        <w:tab/>
      </w:r>
      <w:r w:rsidRPr="00D90DDF">
        <w:rPr>
          <w:rFonts w:hint="eastAsia"/>
          <w:rtl/>
        </w:rPr>
        <w:t>ما</w:t>
      </w:r>
      <w:r w:rsidRPr="00D90DDF">
        <w:rPr>
          <w:rtl/>
        </w:rPr>
        <w:t xml:space="preserve"> </w:t>
      </w:r>
      <w:r w:rsidRPr="00D90DDF">
        <w:rPr>
          <w:rFonts w:hint="eastAsia"/>
          <w:rtl/>
        </w:rPr>
        <w:t>هي</w:t>
      </w:r>
      <w:r w:rsidRPr="00D90DDF">
        <w:rPr>
          <w:rtl/>
        </w:rPr>
        <w:t xml:space="preserve"> </w:t>
      </w:r>
      <w:r w:rsidRPr="00D90DDF">
        <w:rPr>
          <w:rFonts w:hint="eastAsia"/>
          <w:rtl/>
        </w:rPr>
        <w:t>متطلبات</w:t>
      </w:r>
      <w:r w:rsidRPr="00D90DDF">
        <w:rPr>
          <w:rtl/>
        </w:rPr>
        <w:t xml:space="preserve"> </w:t>
      </w:r>
      <w:r w:rsidRPr="00D90DDF">
        <w:rPr>
          <w:rFonts w:hint="eastAsia"/>
          <w:rtl/>
        </w:rPr>
        <w:t>المستعمل</w:t>
      </w:r>
      <w:r w:rsidRPr="00D90DDF">
        <w:rPr>
          <w:rtl/>
        </w:rPr>
        <w:t xml:space="preserve"> </w:t>
      </w:r>
      <w:ins w:id="29" w:author="Rami, Nadia" w:date="2017-10-24T10:29:00Z">
        <w:r>
          <w:rPr>
            <w:rFonts w:hint="cs"/>
            <w:rtl/>
            <w:lang w:bidi="ar-EG"/>
          </w:rPr>
          <w:t xml:space="preserve">النهائي </w:t>
        </w:r>
      </w:ins>
      <w:r w:rsidRPr="00D90DDF">
        <w:rPr>
          <w:rFonts w:hint="eastAsia"/>
          <w:rtl/>
        </w:rPr>
        <w:t>فيما</w:t>
      </w:r>
      <w:r w:rsidRPr="00D90DDF">
        <w:rPr>
          <w:rtl/>
        </w:rPr>
        <w:t xml:space="preserve"> </w:t>
      </w:r>
      <w:r w:rsidRPr="00D90DDF">
        <w:rPr>
          <w:rFonts w:hint="eastAsia"/>
          <w:rtl/>
        </w:rPr>
        <w:t>يتعلق</w:t>
      </w:r>
      <w:r w:rsidRPr="00D90DDF">
        <w:rPr>
          <w:rtl/>
        </w:rPr>
        <w:t xml:space="preserve"> </w:t>
      </w:r>
      <w:r w:rsidRPr="00D90DDF">
        <w:rPr>
          <w:rFonts w:hint="eastAsia"/>
          <w:rtl/>
        </w:rPr>
        <w:t>بمنصة</w:t>
      </w:r>
      <w:r w:rsidRPr="00D90DDF">
        <w:rPr>
          <w:rtl/>
        </w:rPr>
        <w:t xml:space="preserve"> </w:t>
      </w:r>
      <w:r w:rsidRPr="00D90DDF">
        <w:rPr>
          <w:rFonts w:hint="eastAsia"/>
          <w:rtl/>
        </w:rPr>
        <w:t>عالمية</w:t>
      </w:r>
      <w:r w:rsidRPr="00D90DDF">
        <w:rPr>
          <w:rtl/>
        </w:rPr>
        <w:t xml:space="preserve"> </w:t>
      </w:r>
      <w:r w:rsidRPr="00D90DDF">
        <w:rPr>
          <w:rFonts w:hint="eastAsia"/>
          <w:rtl/>
        </w:rPr>
        <w:t>للخدمة</w:t>
      </w:r>
      <w:r w:rsidRPr="00D90DDF">
        <w:rPr>
          <w:rtl/>
        </w:rPr>
        <w:t xml:space="preserve"> </w:t>
      </w:r>
      <w:r w:rsidRPr="00D90DDF">
        <w:rPr>
          <w:rFonts w:hint="eastAsia"/>
          <w:rtl/>
        </w:rPr>
        <w:t>الإذاعية</w:t>
      </w:r>
      <w:ins w:id="30" w:author="Rami, Nadia" w:date="2017-10-24T10:29:00Z">
        <w:r>
          <w:rPr>
            <w:rFonts w:hint="cs"/>
            <w:rtl/>
          </w:rPr>
          <w:t xml:space="preserve">، بما في ذلك الأداء التقني </w:t>
        </w:r>
      </w:ins>
      <w:ins w:id="31" w:author="Rami, Nadia" w:date="2017-10-24T10:30:00Z">
        <w:r>
          <w:rPr>
            <w:rFonts w:hint="cs"/>
            <w:rtl/>
          </w:rPr>
          <w:t xml:space="preserve">المطلوب من تطبيقات المنصة العالمية </w:t>
        </w:r>
      </w:ins>
      <w:ins w:id="32" w:author="Rami, Nadia" w:date="2017-10-24T10:34:00Z">
        <w:r>
          <w:rPr>
            <w:rFonts w:hint="cs"/>
            <w:rtl/>
          </w:rPr>
          <w:t>لتحقيق</w:t>
        </w:r>
      </w:ins>
      <w:ins w:id="33" w:author="Rami, Nadia" w:date="2017-10-24T10:30:00Z">
        <w:r>
          <w:rPr>
            <w:rFonts w:hint="cs"/>
            <w:rtl/>
          </w:rPr>
          <w:t xml:space="preserve"> جودة التجربة </w:t>
        </w:r>
      </w:ins>
      <w:ins w:id="34" w:author="Rami, Nadia" w:date="2017-10-24T10:34:00Z">
        <w:r>
          <w:rPr>
            <w:rFonts w:hint="cs"/>
            <w:rtl/>
          </w:rPr>
          <w:t>المثلى</w:t>
        </w:r>
      </w:ins>
      <w:ins w:id="35" w:author="Rami, Nadia" w:date="2017-10-24T10:30:00Z">
        <w:r>
          <w:rPr>
            <w:rFonts w:hint="cs"/>
            <w:rtl/>
          </w:rPr>
          <w:t xml:space="preserve"> </w:t>
        </w:r>
      </w:ins>
      <w:ins w:id="36" w:author="Rami, Nadia" w:date="2017-10-24T10:35:00Z">
        <w:r>
          <w:rPr>
            <w:rFonts w:hint="cs"/>
            <w:rtl/>
          </w:rPr>
          <w:t>ل</w:t>
        </w:r>
      </w:ins>
      <w:ins w:id="37" w:author="Rami, Nadia" w:date="2017-10-24T10:30:00Z">
        <w:r>
          <w:rPr>
            <w:rFonts w:hint="cs"/>
            <w:rtl/>
          </w:rPr>
          <w:t>لمستعملين النهائيين،</w:t>
        </w:r>
      </w:ins>
      <w:r w:rsidRPr="00D90DDF">
        <w:rPr>
          <w:rtl/>
        </w:rPr>
        <w:t xml:space="preserve"> </w:t>
      </w:r>
      <w:r w:rsidRPr="00D90DDF">
        <w:rPr>
          <w:rFonts w:hint="eastAsia"/>
          <w:rtl/>
        </w:rPr>
        <w:t>وكيف</w:t>
      </w:r>
      <w:r w:rsidRPr="00D90DDF">
        <w:rPr>
          <w:rtl/>
        </w:rPr>
        <w:t xml:space="preserve"> </w:t>
      </w:r>
      <w:r w:rsidRPr="00D90DDF">
        <w:rPr>
          <w:rFonts w:hint="eastAsia"/>
          <w:rtl/>
        </w:rPr>
        <w:t>يمكن</w:t>
      </w:r>
      <w:r w:rsidRPr="00D90DDF">
        <w:rPr>
          <w:rtl/>
        </w:rPr>
        <w:t xml:space="preserve"> </w:t>
      </w:r>
      <w:r w:rsidRPr="00D90DDF">
        <w:rPr>
          <w:rFonts w:hint="eastAsia"/>
          <w:rtl/>
        </w:rPr>
        <w:t>لمتطلبات</w:t>
      </w:r>
      <w:r w:rsidRPr="00D90DDF">
        <w:rPr>
          <w:rtl/>
        </w:rPr>
        <w:t xml:space="preserve"> </w:t>
      </w:r>
      <w:r w:rsidRPr="00D90DDF">
        <w:rPr>
          <w:rFonts w:hint="eastAsia"/>
          <w:rtl/>
        </w:rPr>
        <w:t>المستعمل</w:t>
      </w:r>
      <w:r w:rsidRPr="00D90DDF">
        <w:rPr>
          <w:rtl/>
        </w:rPr>
        <w:t xml:space="preserve"> </w:t>
      </w:r>
      <w:ins w:id="38" w:author="Rami, Nadia" w:date="2017-10-24T10:31:00Z">
        <w:r>
          <w:rPr>
            <w:rFonts w:hint="cs"/>
            <w:rtl/>
          </w:rPr>
          <w:t xml:space="preserve">النهائي </w:t>
        </w:r>
      </w:ins>
      <w:r w:rsidRPr="00D90DDF">
        <w:rPr>
          <w:rFonts w:hint="eastAsia"/>
          <w:rtl/>
        </w:rPr>
        <w:t>هذه</w:t>
      </w:r>
      <w:r w:rsidRPr="00D90DDF">
        <w:rPr>
          <w:rtl/>
        </w:rPr>
        <w:t xml:space="preserve"> </w:t>
      </w:r>
      <w:r w:rsidRPr="00D90DDF">
        <w:rPr>
          <w:rFonts w:hint="eastAsia"/>
          <w:rtl/>
        </w:rPr>
        <w:t>أن</w:t>
      </w:r>
      <w:r w:rsidRPr="00D90DDF">
        <w:rPr>
          <w:rtl/>
        </w:rPr>
        <w:t xml:space="preserve"> </w:t>
      </w:r>
      <w:r w:rsidRPr="00D90DDF">
        <w:rPr>
          <w:rFonts w:hint="eastAsia"/>
          <w:rtl/>
        </w:rPr>
        <w:t>تؤثر</w:t>
      </w:r>
      <w:r w:rsidRPr="00D90DDF">
        <w:rPr>
          <w:rtl/>
        </w:rPr>
        <w:t xml:space="preserve"> </w:t>
      </w:r>
      <w:r w:rsidRPr="00D90DDF">
        <w:rPr>
          <w:rFonts w:hint="eastAsia"/>
          <w:rtl/>
        </w:rPr>
        <w:t>على</w:t>
      </w:r>
      <w:r w:rsidRPr="00D90DDF">
        <w:rPr>
          <w:rtl/>
        </w:rPr>
        <w:t xml:space="preserve"> </w:t>
      </w:r>
      <w:r w:rsidRPr="00D90DDF">
        <w:rPr>
          <w:rFonts w:hint="eastAsia"/>
          <w:rtl/>
        </w:rPr>
        <w:t>المتطلبات التقنية</w:t>
      </w:r>
      <w:ins w:id="39" w:author="Elbahnassawy, Ganat" w:date="2017-10-27T17:37:00Z">
        <w:r w:rsidR="00327A27">
          <w:rPr>
            <w:rFonts w:hint="cs"/>
            <w:rtl/>
          </w:rPr>
          <w:t>، على سبيل المثال</w:t>
        </w:r>
      </w:ins>
      <w:ins w:id="40" w:author="Rami, Nadia" w:date="2017-10-24T10:31:00Z">
        <w:r>
          <w:rPr>
            <w:rFonts w:hint="cs"/>
            <w:rtl/>
          </w:rPr>
          <w:t xml:space="preserve"> من حيث معدل البيانات ومعدل الخطأ في البتات و</w:t>
        </w:r>
      </w:ins>
      <w:ins w:id="41" w:author="Rami, Nadia" w:date="2017-10-24T10:33:00Z">
        <w:r>
          <w:rPr>
            <w:rFonts w:hint="cs"/>
            <w:rtl/>
          </w:rPr>
          <w:t>مقاومة الأخطاء والكمون والشفافية المدركة</w:t>
        </w:r>
      </w:ins>
      <w:ins w:id="42" w:author="Rami, Nadia" w:date="2017-10-24T10:34:00Z">
        <w:r>
          <w:rPr>
            <w:rFonts w:hint="cs"/>
            <w:rtl/>
          </w:rPr>
          <w:t xml:space="preserve"> وما إلى ذلك</w:t>
        </w:r>
      </w:ins>
      <w:r w:rsidRPr="00D90DDF">
        <w:rPr>
          <w:rFonts w:hint="eastAsia"/>
          <w:rtl/>
        </w:rPr>
        <w:t>؟</w:t>
      </w:r>
    </w:p>
    <w:p w:rsidR="009E673B" w:rsidRPr="00524295" w:rsidRDefault="009E673B" w:rsidP="009E673B">
      <w:pPr>
        <w:rPr>
          <w:rtl/>
        </w:rPr>
      </w:pPr>
      <w:r w:rsidRPr="00524295">
        <w:rPr>
          <w:lang w:val="en-GB"/>
        </w:rPr>
        <w:t>2</w:t>
      </w:r>
      <w:r w:rsidRPr="00524295">
        <w:rPr>
          <w:rFonts w:hint="cs"/>
          <w:b/>
          <w:bCs/>
          <w:rtl/>
        </w:rPr>
        <w:tab/>
      </w:r>
      <w:r w:rsidRPr="00524295">
        <w:rPr>
          <w:rFonts w:hint="cs"/>
          <w:rtl/>
        </w:rPr>
        <w:t xml:space="preserve">ما هي الوسائل والتدابير التي يمكن أن يوصى بها، والتي من شأنها أن تسمح بمرونة تقديم المحتوى الإذاعي إلى </w:t>
      </w:r>
      <w:r w:rsidRPr="00B85D12">
        <w:rPr>
          <w:rFonts w:hint="cs"/>
          <w:rtl/>
        </w:rPr>
        <w:t>الم</w:t>
      </w:r>
      <w:r w:rsidRPr="00524295">
        <w:rPr>
          <w:rFonts w:hint="cs"/>
          <w:rtl/>
        </w:rPr>
        <w:t>ستعملين النهائيين عبر أوسع مجموعة ممكنة من الأجهزة الطرفية؟</w:t>
      </w:r>
    </w:p>
    <w:p w:rsidR="009E673B" w:rsidRPr="00524295" w:rsidRDefault="009E673B" w:rsidP="009E673B">
      <w:pPr>
        <w:rPr>
          <w:rtl/>
        </w:rPr>
      </w:pPr>
      <w:r w:rsidRPr="00524295">
        <w:rPr>
          <w:lang w:val="en-GB"/>
        </w:rPr>
        <w:t>3</w:t>
      </w:r>
      <w:r w:rsidRPr="00524295">
        <w:rPr>
          <w:rFonts w:hint="cs"/>
          <w:b/>
          <w:bCs/>
          <w:rtl/>
        </w:rPr>
        <w:tab/>
      </w:r>
      <w:r w:rsidRPr="00524295">
        <w:rPr>
          <w:rFonts w:hint="cs"/>
          <w:rtl/>
        </w:rPr>
        <w:t>ما هي تحسينات الجودة الشاملة للمحتوى الإذاعي التلفزيوني والصوتي والراديوي ومتعدد الوسائط التي يمكن تنفيذها في</w:t>
      </w:r>
      <w:r w:rsidRPr="00524295">
        <w:rPr>
          <w:rFonts w:hint="eastAsia"/>
          <w:rtl/>
        </w:rPr>
        <w:t> </w:t>
      </w:r>
      <w:r w:rsidRPr="00524295">
        <w:rPr>
          <w:rFonts w:hint="cs"/>
          <w:rtl/>
        </w:rPr>
        <w:t xml:space="preserve">المنصة العالمية الجديدة للإذاعة (مثل </w:t>
      </w:r>
      <w:r w:rsidRPr="00B85D12">
        <w:rPr>
          <w:rFonts w:hint="cs"/>
          <w:rtl/>
        </w:rPr>
        <w:t>تحسين</w:t>
      </w:r>
      <w:r w:rsidRPr="00524295">
        <w:rPr>
          <w:rFonts w:hint="cs"/>
          <w:rtl/>
        </w:rPr>
        <w:t xml:space="preserve"> استبانة الصورة ومجموعة الألوان وتكمية العينات الفيديوية ومعدل بث الصور والإشارة الصوتية متعددة القنوات والتكيف مع بيئة المشاهدة/الاستماع، وغير</w:t>
      </w:r>
      <w:r>
        <w:rPr>
          <w:rFonts w:hint="eastAsia"/>
          <w:rtl/>
        </w:rPr>
        <w:t> </w:t>
      </w:r>
      <w:r w:rsidRPr="00524295">
        <w:rPr>
          <w:rFonts w:hint="cs"/>
          <w:rtl/>
        </w:rPr>
        <w:t>ذلك)؟</w:t>
      </w:r>
    </w:p>
    <w:p w:rsidR="009E673B" w:rsidRPr="00524295" w:rsidRDefault="009E673B" w:rsidP="009E673B">
      <w:pPr>
        <w:rPr>
          <w:rtl/>
        </w:rPr>
      </w:pPr>
      <w:r w:rsidRPr="00524295">
        <w:rPr>
          <w:lang w:val="en-GB"/>
        </w:rPr>
        <w:t>4</w:t>
      </w:r>
      <w:r w:rsidRPr="00524295">
        <w:rPr>
          <w:rFonts w:hint="cs"/>
          <w:b/>
          <w:bCs/>
          <w:rtl/>
        </w:rPr>
        <w:tab/>
      </w:r>
      <w:r w:rsidRPr="00524295">
        <w:rPr>
          <w:rFonts w:hint="cs"/>
          <w:rtl/>
        </w:rPr>
        <w:t>كيف يمكن دمج متطلبات خدمات النفاذ (العناوين الجانبية والعرض النصي ولغة الإشارة وما</w:t>
      </w:r>
      <w:r>
        <w:rPr>
          <w:rFonts w:hint="eastAsia"/>
          <w:rtl/>
        </w:rPr>
        <w:t> </w:t>
      </w:r>
      <w:r w:rsidRPr="00524295">
        <w:rPr>
          <w:rFonts w:hint="cs"/>
          <w:rtl/>
        </w:rPr>
        <w:t>إلى</w:t>
      </w:r>
      <w:r>
        <w:rPr>
          <w:rFonts w:hint="eastAsia"/>
          <w:rtl/>
        </w:rPr>
        <w:t> </w:t>
      </w:r>
      <w:r w:rsidRPr="00524295">
        <w:rPr>
          <w:rFonts w:hint="cs"/>
          <w:rtl/>
        </w:rPr>
        <w:t>ذلك) بشكل تام بحيث تشكل جزءاً من الخدمات الأساسية؟</w:t>
      </w:r>
    </w:p>
    <w:p w:rsidR="009E673B" w:rsidRPr="00524295" w:rsidRDefault="009E673B" w:rsidP="009E673B">
      <w:pPr>
        <w:pStyle w:val="Call"/>
        <w:rPr>
          <w:rtl/>
          <w:lang w:bidi="ar-EG"/>
        </w:rPr>
      </w:pPr>
      <w:r w:rsidRPr="00524295">
        <w:rPr>
          <w:rFonts w:hint="cs"/>
          <w:rtl/>
        </w:rPr>
        <w:lastRenderedPageBreak/>
        <w:t>تقرر كذلك</w:t>
      </w:r>
    </w:p>
    <w:p w:rsidR="009E673B" w:rsidRPr="00524295" w:rsidRDefault="009E673B" w:rsidP="00E95827">
      <w:pPr>
        <w:rPr>
          <w:rtl/>
        </w:rPr>
      </w:pPr>
      <w:r w:rsidRPr="00524295">
        <w:rPr>
          <w:lang w:val="en-GB"/>
        </w:rPr>
        <w:t>1</w:t>
      </w:r>
      <w:r w:rsidRPr="00524295">
        <w:rPr>
          <w:rFonts w:hint="cs"/>
          <w:b/>
          <w:bCs/>
          <w:rtl/>
        </w:rPr>
        <w:tab/>
      </w:r>
      <w:r w:rsidRPr="00524295">
        <w:rPr>
          <w:rFonts w:hint="cs"/>
          <w:rtl/>
        </w:rPr>
        <w:t>إجراء تحليل تكنولوجيا مفصل</w:t>
      </w:r>
      <w:del w:id="43" w:author="Awad, Samy" w:date="2017-10-27T19:45:00Z">
        <w:r w:rsidR="00893775" w:rsidDel="00893775">
          <w:rPr>
            <w:rStyle w:val="FootnoteReference"/>
            <w:rFonts w:cs="Times New Roman"/>
            <w:rtl/>
          </w:rPr>
          <w:footnoteReference w:customMarkFollows="1" w:id="6"/>
          <w:delText>2</w:delText>
        </w:r>
      </w:del>
      <w:ins w:id="46" w:author="Awad, Samy" w:date="2017-10-27T19:45:00Z">
        <w:r w:rsidR="00893775" w:rsidRPr="009432FF">
          <w:rPr>
            <w:rStyle w:val="FootnoteReference"/>
            <w:rtl/>
          </w:rPr>
          <w:footnoteReference w:id="7"/>
        </w:r>
      </w:ins>
      <w:r w:rsidRPr="00524295">
        <w:rPr>
          <w:rFonts w:hint="cs"/>
          <w:rtl/>
        </w:rPr>
        <w:t xml:space="preserve"> في كل مجال من مجالات الدراسة لضمان مرونة وفعالية تقديم محتوى فيديوي/سمعي مرئي وسمعي ومتعدد الوسائط للمستعملين النهائيين عبر أوسع مجموعة ممكنة من</w:t>
      </w:r>
      <w:r>
        <w:rPr>
          <w:rFonts w:hint="eastAsia"/>
          <w:rtl/>
        </w:rPr>
        <w:t> </w:t>
      </w:r>
      <w:r w:rsidRPr="00524295">
        <w:rPr>
          <w:rFonts w:hint="cs"/>
          <w:rtl/>
        </w:rPr>
        <w:t>الشبكات؛</w:t>
      </w:r>
    </w:p>
    <w:p w:rsidR="009E673B" w:rsidRPr="00524295" w:rsidRDefault="009E673B" w:rsidP="00327A27">
      <w:pPr>
        <w:rPr>
          <w:rtl/>
        </w:rPr>
      </w:pPr>
      <w:r w:rsidRPr="00524295">
        <w:rPr>
          <w:lang w:val="en-GB"/>
        </w:rPr>
        <w:t>2</w:t>
      </w:r>
      <w:r w:rsidRPr="00524295">
        <w:rPr>
          <w:rFonts w:hint="cs"/>
          <w:b/>
          <w:bCs/>
          <w:rtl/>
        </w:rPr>
        <w:tab/>
      </w:r>
      <w:r w:rsidRPr="00524295">
        <w:rPr>
          <w:rFonts w:hint="cs"/>
          <w:rtl/>
        </w:rPr>
        <w:t xml:space="preserve">أن تُدرج نتائج الدراسات </w:t>
      </w:r>
      <w:r w:rsidR="00327A27">
        <w:rPr>
          <w:rFonts w:hint="cs"/>
          <w:rtl/>
        </w:rPr>
        <w:t xml:space="preserve">المذكورة </w:t>
      </w:r>
      <w:r w:rsidRPr="00524295">
        <w:rPr>
          <w:rFonts w:hint="cs"/>
          <w:rtl/>
        </w:rPr>
        <w:t xml:space="preserve">أعلاه في تقرير </w:t>
      </w:r>
      <w:r w:rsidR="00327A27">
        <w:rPr>
          <w:rFonts w:hint="cs"/>
          <w:rtl/>
        </w:rPr>
        <w:t xml:space="preserve">أو أكثر </w:t>
      </w:r>
      <w:r w:rsidRPr="00524295">
        <w:rPr>
          <w:rFonts w:hint="cs"/>
          <w:rtl/>
        </w:rPr>
        <w:t>و/أو توصية</w:t>
      </w:r>
      <w:r>
        <w:rPr>
          <w:rFonts w:hint="eastAsia"/>
          <w:rtl/>
        </w:rPr>
        <w:t> </w:t>
      </w:r>
      <w:r w:rsidR="00327A27">
        <w:rPr>
          <w:rFonts w:hint="cs"/>
          <w:rtl/>
        </w:rPr>
        <w:t>أو أكثر</w:t>
      </w:r>
      <w:r w:rsidRPr="00524295">
        <w:rPr>
          <w:rFonts w:hint="cs"/>
          <w:rtl/>
        </w:rPr>
        <w:t>؛</w:t>
      </w:r>
    </w:p>
    <w:p w:rsidR="009E673B" w:rsidRPr="00524295" w:rsidRDefault="009E673B" w:rsidP="009E673B">
      <w:pPr>
        <w:rPr>
          <w:rtl/>
        </w:rPr>
      </w:pPr>
      <w:r w:rsidRPr="00524295">
        <w:rPr>
          <w:lang w:val="en-GB"/>
        </w:rPr>
        <w:t>3</w:t>
      </w:r>
      <w:r w:rsidRPr="00524295">
        <w:rPr>
          <w:rFonts w:hint="cs"/>
          <w:b/>
          <w:bCs/>
          <w:rtl/>
        </w:rPr>
        <w:tab/>
      </w:r>
      <w:r w:rsidRPr="00524295">
        <w:rPr>
          <w:rFonts w:hint="cs"/>
          <w:rtl/>
        </w:rPr>
        <w:t>أن يجري تنسيق هذا العمل مع لجان الدراسات ذات الصلة في قطاع الاتصالات الراديوية وقطاع تقييس الاتصالات وقطاع تنمية</w:t>
      </w:r>
      <w:r>
        <w:rPr>
          <w:rFonts w:hint="eastAsia"/>
          <w:rtl/>
        </w:rPr>
        <w:t> </w:t>
      </w:r>
      <w:r w:rsidRPr="00524295">
        <w:rPr>
          <w:rFonts w:hint="cs"/>
          <w:rtl/>
        </w:rPr>
        <w:t>الاتصالات؛</w:t>
      </w:r>
    </w:p>
    <w:p w:rsidR="009E673B" w:rsidRPr="00524295" w:rsidRDefault="009E673B" w:rsidP="00D90DDF">
      <w:pPr>
        <w:rPr>
          <w:rtl/>
        </w:rPr>
      </w:pPr>
      <w:r w:rsidRPr="00524295">
        <w:rPr>
          <w:lang w:val="en-GB"/>
        </w:rPr>
        <w:t>4</w:t>
      </w:r>
      <w:r w:rsidRPr="00524295">
        <w:rPr>
          <w:rFonts w:hint="cs"/>
          <w:b/>
          <w:bCs/>
          <w:rtl/>
        </w:rPr>
        <w:tab/>
      </w:r>
      <w:r w:rsidR="00327A27">
        <w:rPr>
          <w:rFonts w:hint="cs"/>
          <w:rtl/>
        </w:rPr>
        <w:t>إنجاز</w:t>
      </w:r>
      <w:r w:rsidRPr="00524295">
        <w:rPr>
          <w:rFonts w:hint="cs"/>
          <w:rtl/>
        </w:rPr>
        <w:t xml:space="preserve"> الدراسات المذكورة أعلاه بحلول عام</w:t>
      </w:r>
      <w:r>
        <w:rPr>
          <w:rFonts w:hint="eastAsia"/>
          <w:rtl/>
        </w:rPr>
        <w:t> </w:t>
      </w:r>
      <w:ins w:id="49" w:author="Awad, Samy" w:date="2017-10-23T17:04:00Z">
        <w:r w:rsidR="00327A27">
          <w:t>2019</w:t>
        </w:r>
      </w:ins>
      <w:del w:id="50" w:author="Awad, Samy" w:date="2017-10-23T17:04:00Z">
        <w:r w:rsidRPr="00524295" w:rsidDel="00685996">
          <w:rPr>
            <w:lang w:val="en-GB"/>
          </w:rPr>
          <w:delText>2016</w:delText>
        </w:r>
      </w:del>
      <w:r w:rsidRPr="00524295">
        <w:rPr>
          <w:rFonts w:hint="cs"/>
          <w:rtl/>
        </w:rPr>
        <w:t>.</w:t>
      </w:r>
    </w:p>
    <w:p w:rsidR="009E673B" w:rsidRDefault="009E673B" w:rsidP="009E673B">
      <w:pPr>
        <w:spacing w:before="360"/>
        <w:rPr>
          <w:rtl/>
          <w:lang w:val="en-GB"/>
        </w:rPr>
      </w:pPr>
      <w:r w:rsidRPr="00524295">
        <w:rPr>
          <w:rFonts w:hint="cs"/>
          <w:rtl/>
        </w:rPr>
        <w:t xml:space="preserve">الفئة: </w:t>
      </w:r>
      <w:r w:rsidRPr="00524295">
        <w:rPr>
          <w:lang w:val="en-GB"/>
        </w:rPr>
        <w:t>S1</w:t>
      </w:r>
    </w:p>
    <w:p w:rsidR="009E673B" w:rsidRPr="00344197" w:rsidRDefault="009E673B" w:rsidP="00D90DDF">
      <w:pPr>
        <w:pStyle w:val="FootnoteText"/>
        <w:tabs>
          <w:tab w:val="left" w:pos="284"/>
        </w:tabs>
        <w:jc w:val="left"/>
        <w:rPr>
          <w:sz w:val="24"/>
          <w:szCs w:val="24"/>
          <w:rtl/>
        </w:rPr>
      </w:pPr>
      <w:r>
        <w:rPr>
          <w:rtl/>
        </w:rPr>
        <w:br w:type="page"/>
      </w:r>
    </w:p>
    <w:p w:rsidR="009E673B" w:rsidRPr="009A7E7F" w:rsidRDefault="009A7E7F" w:rsidP="00327A27">
      <w:pPr>
        <w:pStyle w:val="AnnexNo0"/>
        <w:rPr>
          <w:b/>
          <w:bCs/>
          <w:rtl/>
          <w:lang w:bidi="ar-SA"/>
        </w:rPr>
      </w:pPr>
      <w:r>
        <w:rPr>
          <w:rFonts w:hint="cs"/>
          <w:b/>
          <w:bCs/>
          <w:rtl/>
        </w:rPr>
        <w:lastRenderedPageBreak/>
        <w:t>الملحق</w:t>
      </w:r>
      <w:r w:rsidR="009E673B" w:rsidRPr="009A7E7F">
        <w:rPr>
          <w:rFonts w:hint="cs"/>
          <w:b/>
          <w:bCs/>
          <w:rtl/>
        </w:rPr>
        <w:t xml:space="preserve"> </w:t>
      </w:r>
      <w:r w:rsidR="009E673B" w:rsidRPr="009A7E7F">
        <w:rPr>
          <w:b/>
          <w:bCs/>
          <w:lang w:bidi="ar-SA"/>
        </w:rPr>
        <w:t>4</w:t>
      </w:r>
    </w:p>
    <w:p w:rsidR="009E673B" w:rsidRPr="00E32A3B" w:rsidRDefault="009E673B" w:rsidP="009E673B">
      <w:pPr>
        <w:pStyle w:val="Annextitle0"/>
        <w:rPr>
          <w:rtl/>
        </w:rPr>
      </w:pPr>
      <w:r w:rsidRPr="00E32A3B">
        <w:rPr>
          <w:rFonts w:hint="cs"/>
          <w:rtl/>
        </w:rPr>
        <w:t>المسألة المقترح إلغاؤها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969"/>
        <w:gridCol w:w="7654"/>
      </w:tblGrid>
      <w:tr w:rsidR="009E673B" w:rsidRPr="00E32A3B" w:rsidTr="00327A27">
        <w:trPr>
          <w:cantSplit/>
          <w:tblHeader/>
          <w:jc w:val="center"/>
        </w:trPr>
        <w:tc>
          <w:tcPr>
            <w:tcW w:w="1023" w:type="pct"/>
            <w:tcBorders>
              <w:top w:val="single" w:sz="6" w:space="0" w:color="auto"/>
              <w:left w:val="single" w:sz="6" w:space="0" w:color="auto"/>
              <w:bottom w:val="single" w:sz="6" w:space="0" w:color="auto"/>
              <w:right w:val="single" w:sz="6" w:space="0" w:color="auto"/>
            </w:tcBorders>
            <w:vAlign w:val="center"/>
            <w:hideMark/>
          </w:tcPr>
          <w:p w:rsidR="009E673B" w:rsidRPr="00E32A3B" w:rsidRDefault="009E673B" w:rsidP="00327A27">
            <w:pPr>
              <w:spacing w:before="60" w:after="60" w:line="320" w:lineRule="exact"/>
              <w:jc w:val="center"/>
              <w:rPr>
                <w:b/>
                <w:sz w:val="20"/>
                <w:szCs w:val="26"/>
                <w:lang w:val="en-GB"/>
              </w:rPr>
            </w:pPr>
            <w:r>
              <w:rPr>
                <w:rFonts w:hint="cs"/>
                <w:bCs/>
                <w:sz w:val="20"/>
                <w:szCs w:val="26"/>
                <w:rtl/>
              </w:rPr>
              <w:t>مسألة قطاع الاتصالات الراديوية</w:t>
            </w:r>
            <w:r w:rsidR="00327A27">
              <w:rPr>
                <w:rFonts w:hint="eastAsia"/>
                <w:bCs/>
                <w:sz w:val="20"/>
                <w:szCs w:val="26"/>
                <w:rtl/>
              </w:rPr>
              <w:t> </w:t>
            </w:r>
            <w:r>
              <w:rPr>
                <w:b/>
                <w:sz w:val="20"/>
                <w:szCs w:val="26"/>
                <w:lang w:val="en-GB"/>
              </w:rPr>
              <w:t>(</w:t>
            </w:r>
            <w:r w:rsidRPr="00E32A3B">
              <w:rPr>
                <w:b/>
                <w:sz w:val="20"/>
                <w:szCs w:val="26"/>
                <w:lang w:val="en-GB"/>
              </w:rPr>
              <w:t>ITU-R</w:t>
            </w:r>
            <w:r>
              <w:rPr>
                <w:b/>
                <w:sz w:val="20"/>
                <w:szCs w:val="26"/>
                <w:lang w:val="en-GB"/>
              </w:rPr>
              <w:t>)</w:t>
            </w:r>
          </w:p>
        </w:tc>
        <w:tc>
          <w:tcPr>
            <w:tcW w:w="3977" w:type="pct"/>
            <w:tcBorders>
              <w:top w:val="single" w:sz="6" w:space="0" w:color="auto"/>
              <w:left w:val="single" w:sz="6" w:space="0" w:color="auto"/>
              <w:bottom w:val="single" w:sz="6" w:space="0" w:color="auto"/>
              <w:right w:val="single" w:sz="6" w:space="0" w:color="auto"/>
            </w:tcBorders>
            <w:vAlign w:val="center"/>
            <w:hideMark/>
          </w:tcPr>
          <w:p w:rsidR="009E673B" w:rsidRPr="00E32A3B" w:rsidRDefault="009E673B" w:rsidP="007C2553">
            <w:pPr>
              <w:spacing w:before="60" w:after="60" w:line="320" w:lineRule="exact"/>
              <w:jc w:val="center"/>
              <w:rPr>
                <w:b/>
                <w:sz w:val="20"/>
                <w:szCs w:val="26"/>
                <w:lang w:val="en-GB"/>
              </w:rPr>
            </w:pPr>
            <w:r w:rsidRPr="00E32A3B">
              <w:rPr>
                <w:rFonts w:hint="cs"/>
                <w:bCs/>
                <w:sz w:val="20"/>
                <w:szCs w:val="26"/>
                <w:rtl/>
              </w:rPr>
              <w:t>العنوان</w:t>
            </w:r>
          </w:p>
        </w:tc>
      </w:tr>
      <w:tr w:rsidR="009E673B" w:rsidRPr="00E32A3B" w:rsidTr="00327A27">
        <w:trPr>
          <w:cantSplit/>
          <w:jc w:val="center"/>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73B" w:rsidRPr="00E32A3B" w:rsidRDefault="009E673B" w:rsidP="007C2553">
            <w:pPr>
              <w:spacing w:before="60" w:after="60" w:line="320" w:lineRule="exact"/>
              <w:jc w:val="center"/>
              <w:rPr>
                <w:sz w:val="20"/>
                <w:szCs w:val="26"/>
                <w:rtl/>
                <w:lang w:bidi="ar-EG"/>
              </w:rPr>
            </w:pPr>
            <w:r>
              <w:rPr>
                <w:sz w:val="20"/>
                <w:szCs w:val="26"/>
              </w:rPr>
              <w:t>80/6</w:t>
            </w:r>
          </w:p>
        </w:tc>
        <w:tc>
          <w:tcPr>
            <w:tcW w:w="39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73B" w:rsidRPr="00E32A3B" w:rsidRDefault="009E673B" w:rsidP="007C2553">
            <w:pPr>
              <w:spacing w:before="60" w:after="60" w:line="320" w:lineRule="exact"/>
              <w:rPr>
                <w:sz w:val="20"/>
                <w:szCs w:val="26"/>
                <w:lang w:val="en-GB"/>
              </w:rPr>
            </w:pPr>
            <w:r w:rsidRPr="00D56F78">
              <w:rPr>
                <w:sz w:val="20"/>
                <w:szCs w:val="26"/>
                <w:rtl/>
                <w:lang w:val="en-GB"/>
              </w:rPr>
              <w:t>التشفير لإذاعة إشارات التلفزيون المشفرة رقمياً في قنوات للأرض ضيقة النطاق</w:t>
            </w:r>
          </w:p>
        </w:tc>
      </w:tr>
    </w:tbl>
    <w:p w:rsidR="009E673B" w:rsidRPr="00E32A3B" w:rsidRDefault="009E673B" w:rsidP="009E673B">
      <w:pPr>
        <w:spacing w:before="600"/>
        <w:jc w:val="center"/>
        <w:rPr>
          <w:rtl/>
        </w:rPr>
      </w:pPr>
      <w:r w:rsidRPr="00E32A3B">
        <w:rPr>
          <w:rFonts w:hint="cs"/>
          <w:rtl/>
          <w:lang w:bidi="ar-EG"/>
        </w:rPr>
        <w:t>___________</w:t>
      </w:r>
      <w:bookmarkStart w:id="51" w:name="_GoBack"/>
      <w:bookmarkEnd w:id="51"/>
    </w:p>
    <w:sectPr w:rsidR="009E673B" w:rsidRPr="00E32A3B" w:rsidSect="008B5B5D">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564" w:rsidRDefault="002A5564" w:rsidP="00E07379">
      <w:pPr>
        <w:spacing w:before="0" w:line="240" w:lineRule="auto"/>
      </w:pPr>
      <w:r>
        <w:separator/>
      </w:r>
    </w:p>
  </w:endnote>
  <w:endnote w:type="continuationSeparator" w:id="0">
    <w:p w:rsidR="002A5564" w:rsidRDefault="002A556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3000000"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16" w:rsidRPr="00385D16" w:rsidRDefault="00385D16" w:rsidP="00385D16">
    <w:pPr>
      <w:tabs>
        <w:tab w:val="clear" w:pos="1134"/>
      </w:tabs>
      <w:bidi w:val="0"/>
      <w:spacing w:before="40" w:line="240" w:lineRule="auto"/>
      <w:ind w:left="-397" w:right="-397"/>
      <w:jc w:val="center"/>
      <w:rPr>
        <w:rFonts w:cs="Calibri"/>
        <w:sz w:val="18"/>
        <w:szCs w:val="18"/>
      </w:rPr>
    </w:pPr>
    <w:r w:rsidRPr="00385D16">
      <w:rPr>
        <w:rFonts w:cs="Calibri"/>
        <w:sz w:val="18"/>
        <w:szCs w:val="18"/>
      </w:rPr>
      <w:t>International Telecommunication Union • Place des Nations • CH</w:t>
    </w:r>
    <w:r w:rsidRPr="00385D16">
      <w:rPr>
        <w:rFonts w:cs="Calibri"/>
        <w:sz w:val="18"/>
        <w:szCs w:val="18"/>
      </w:rPr>
      <w:noBreakHyphen/>
      <w:t xml:space="preserve">1211 Geneva 20 • Switzerland </w:t>
    </w:r>
    <w:r w:rsidRPr="00385D16">
      <w:rPr>
        <w:rFonts w:cs="Calibri"/>
        <w:sz w:val="18"/>
        <w:szCs w:val="18"/>
      </w:rPr>
      <w:br/>
      <w:t xml:space="preserve">Tel: +41 22 730 5111 • Fax: +41 22 733 7256 • E-mail: </w:t>
    </w:r>
    <w:hyperlink r:id="rId1" w:history="1">
      <w:r w:rsidRPr="00385D16">
        <w:rPr>
          <w:rFonts w:cs="Calibri"/>
          <w:color w:val="0000FF"/>
          <w:sz w:val="18"/>
          <w:szCs w:val="18"/>
          <w:u w:val="single"/>
        </w:rPr>
        <w:t>itumail@itu.int</w:t>
      </w:r>
    </w:hyperlink>
    <w:r w:rsidRPr="00385D16">
      <w:rPr>
        <w:rFonts w:cs="Calibri"/>
        <w:sz w:val="18"/>
        <w:szCs w:val="18"/>
      </w:rPr>
      <w:t xml:space="preserve"> • </w:t>
    </w:r>
    <w:hyperlink r:id="rId2" w:history="1">
      <w:r w:rsidRPr="00385D16">
        <w:rPr>
          <w:rFonts w:cs="Calibri"/>
          <w:color w:val="0000FF"/>
          <w:sz w:val="18"/>
          <w:szCs w:val="18"/>
          <w:u w:val="single"/>
        </w:rPr>
        <w:t>www.itu.int</w:t>
      </w:r>
    </w:hyperlink>
    <w:r w:rsidRPr="00385D16">
      <w:rPr>
        <w:rFonts w:cs="Calibri"/>
        <w:sz w:val="18"/>
        <w:szCs w:val="18"/>
      </w:rPr>
      <w:t xml:space="preserve"> •</w:t>
    </w:r>
  </w:p>
  <w:p w:rsidR="00385D16" w:rsidRPr="00385D16" w:rsidRDefault="00385D16" w:rsidP="00385D16">
    <w:pPr>
      <w:tabs>
        <w:tab w:val="clear" w:pos="1134"/>
      </w:tabs>
      <w:bidi w:val="0"/>
      <w:spacing w:before="0" w:line="240" w:lineRule="auto"/>
      <w:ind w:left="-397" w:right="-397"/>
      <w:jc w:val="center"/>
      <w:rPr>
        <w:rFonts w:cs="Calibri"/>
        <w:sz w:val="18"/>
        <w:szCs w:val="18"/>
      </w:rPr>
    </w:pPr>
    <w:r w:rsidRPr="00385D16">
      <w:rPr>
        <w:rFonts w:cs="Calibri"/>
        <w:b/>
        <w:bCs/>
        <w:color w:val="1F497D"/>
        <w:sz w:val="18"/>
        <w:szCs w:val="18"/>
      </w:rPr>
      <w:t>90</w:t>
    </w:r>
    <w:r w:rsidRPr="00385D16">
      <w:rPr>
        <w:rFonts w:cs="Calibri"/>
        <w:b/>
        <w:bCs/>
        <w:color w:val="1F497D"/>
        <w:sz w:val="18"/>
        <w:szCs w:val="18"/>
        <w:vertAlign w:val="superscript"/>
      </w:rPr>
      <w:t>th</w:t>
    </w:r>
    <w:r w:rsidRPr="00385D16">
      <w:rPr>
        <w:rFonts w:cs="Calibri"/>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564" w:rsidRDefault="002A5564" w:rsidP="00E07379">
      <w:pPr>
        <w:spacing w:before="0" w:line="240" w:lineRule="auto"/>
      </w:pPr>
      <w:r>
        <w:separator/>
      </w:r>
    </w:p>
  </w:footnote>
  <w:footnote w:type="continuationSeparator" w:id="0">
    <w:p w:rsidR="002A5564" w:rsidRDefault="002A5564" w:rsidP="00E07379">
      <w:pPr>
        <w:spacing w:before="0" w:line="240" w:lineRule="auto"/>
      </w:pPr>
      <w:r>
        <w:continuationSeparator/>
      </w:r>
    </w:p>
  </w:footnote>
  <w:footnote w:id="1">
    <w:p w:rsidR="00B81374" w:rsidRPr="00915E81" w:rsidRDefault="00B81374" w:rsidP="004C0939">
      <w:pPr>
        <w:pStyle w:val="FootnoteText"/>
        <w:rPr>
          <w:szCs w:val="22"/>
        </w:rPr>
      </w:pPr>
      <w:r>
        <w:rPr>
          <w:rStyle w:val="FootnoteReference"/>
        </w:rPr>
        <w:footnoteRef/>
      </w:r>
      <w:r>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2">
    <w:p w:rsidR="00B81374" w:rsidRPr="00915E81" w:rsidRDefault="00B81374" w:rsidP="004C0939">
      <w:pPr>
        <w:pStyle w:val="FootnoteText"/>
        <w:rPr>
          <w:szCs w:val="22"/>
        </w:rPr>
      </w:pPr>
      <w:r>
        <w:rPr>
          <w:rStyle w:val="FootnoteReference"/>
        </w:rPr>
        <w:footnoteRef/>
      </w:r>
      <w:r>
        <w:rPr>
          <w:szCs w:val="22"/>
          <w:rtl/>
        </w:rPr>
        <w:tab/>
      </w:r>
      <w:r w:rsidRPr="00424A5F">
        <w:rPr>
          <w:rtl/>
        </w:rPr>
        <w:t xml:space="preserve">على سبيل المثال </w:t>
      </w:r>
      <w:r w:rsidRPr="00424A5F">
        <w:t>DVB</w:t>
      </w:r>
      <w:r w:rsidRPr="00424A5F">
        <w:noBreakHyphen/>
        <w:t>T2</w:t>
      </w:r>
      <w:r w:rsidRPr="00424A5F">
        <w:rPr>
          <w:rtl/>
        </w:rPr>
        <w:t>.</w:t>
      </w:r>
    </w:p>
  </w:footnote>
  <w:footnote w:id="3">
    <w:p w:rsidR="00B81374" w:rsidRPr="00E82B1B" w:rsidRDefault="00B81374" w:rsidP="009132A5">
      <w:pPr>
        <w:pStyle w:val="Footnotetexte"/>
        <w:ind w:left="397" w:hanging="397"/>
        <w:rPr>
          <w:rStyle w:val="FootnoteReference"/>
          <w:rtl/>
          <w:lang w:bidi="ar-EG"/>
        </w:rPr>
      </w:pPr>
      <w:r>
        <w:rPr>
          <w:rStyle w:val="FootnoteReference"/>
          <w:rFonts w:eastAsia="Times New Roman" w:cs="Times New Roman"/>
          <w:rtl/>
          <w:lang w:eastAsia="en-US" w:bidi="ar-EG"/>
        </w:rPr>
        <w:t>1</w:t>
      </w:r>
      <w:r w:rsidRPr="00E82B1B">
        <w:rPr>
          <w:rStyle w:val="FootnoteReference"/>
          <w:rtl/>
        </w:rPr>
        <w:tab/>
      </w:r>
      <w:r w:rsidRPr="00E82B1B">
        <w:rPr>
          <w:rFonts w:hint="cs"/>
          <w:rtl/>
        </w:rPr>
        <w:t xml:space="preserve">ينبغي إحاطة لجنتي الدراسات </w:t>
      </w:r>
      <w:r w:rsidRPr="00E82B1B">
        <w:t>4</w:t>
      </w:r>
      <w:r w:rsidRPr="00E82B1B">
        <w:rPr>
          <w:rFonts w:hint="cs"/>
          <w:rtl/>
        </w:rPr>
        <w:t xml:space="preserve"> و</w:t>
      </w:r>
      <w:r w:rsidRPr="00E82B1B">
        <w:t>5</w:t>
      </w:r>
      <w:r w:rsidRPr="00E82B1B">
        <w:rPr>
          <w:rFonts w:hint="cs"/>
          <w:rtl/>
        </w:rPr>
        <w:t xml:space="preserve"> لقطاع الاتصالات الراديوية ولجنتي الدراسات </w:t>
      </w:r>
      <w:r w:rsidRPr="00E82B1B">
        <w:t>9</w:t>
      </w:r>
      <w:r w:rsidRPr="00E82B1B">
        <w:rPr>
          <w:rFonts w:hint="cs"/>
          <w:rtl/>
        </w:rPr>
        <w:t xml:space="preserve"> و</w:t>
      </w:r>
      <w:r w:rsidRPr="00E82B1B">
        <w:t>16</w:t>
      </w:r>
      <w:r w:rsidRPr="00E82B1B">
        <w:rPr>
          <w:rFonts w:hint="cs"/>
          <w:rtl/>
        </w:rPr>
        <w:t xml:space="preserve"> لقطاع تقييس الاتصالات ولجنة الدراسات</w:t>
      </w:r>
      <w:r>
        <w:rPr>
          <w:rFonts w:hint="eastAsia"/>
          <w:rtl/>
        </w:rPr>
        <w:t> </w:t>
      </w:r>
      <w:r w:rsidRPr="00E82B1B">
        <w:t>2</w:t>
      </w:r>
      <w:r w:rsidRPr="00E82B1B">
        <w:rPr>
          <w:rFonts w:hint="cs"/>
          <w:rtl/>
        </w:rPr>
        <w:t xml:space="preserve"> لقطاع تنمية الاتصالات علماً بهذه</w:t>
      </w:r>
      <w:r w:rsidRPr="00E82B1B">
        <w:rPr>
          <w:rFonts w:hint="eastAsia"/>
          <w:rtl/>
        </w:rPr>
        <w:t> </w:t>
      </w:r>
      <w:r w:rsidRPr="00E82B1B">
        <w:rPr>
          <w:rFonts w:hint="cs"/>
          <w:rtl/>
        </w:rPr>
        <w:t>المسألة.</w:t>
      </w:r>
    </w:p>
  </w:footnote>
  <w:footnote w:id="4">
    <w:p w:rsidR="00327A27" w:rsidRDefault="00327A27" w:rsidP="00277AE7">
      <w:pPr>
        <w:pStyle w:val="FootnoteText"/>
        <w:rPr>
          <w:ins w:id="18" w:author="Elbahnassawy, Ganat" w:date="2017-10-27T17:43:00Z"/>
          <w:rtl/>
        </w:rPr>
      </w:pPr>
      <w:ins w:id="19" w:author="Elbahnassawy, Ganat" w:date="2017-10-27T17:43:00Z">
        <w:r>
          <w:rPr>
            <w:rStyle w:val="FootnoteReference"/>
            <w:rFonts w:cs="Times New Roman"/>
            <w:rtl/>
          </w:rPr>
          <w:t>2</w:t>
        </w:r>
        <w:r>
          <w:rPr>
            <w:rFonts w:cs="Times New Roman"/>
            <w:rtl/>
          </w:rPr>
          <w:tab/>
        </w:r>
        <w:r>
          <w:rPr>
            <w:rFonts w:hint="cs"/>
            <w:rtl/>
          </w:rPr>
          <w:t xml:space="preserve">تُعرّف المنصة العالمية بوصفها منصة تقديم تسمح بتيسير توزيع المحتوى الإذاعي للمستعملين النهائيين </w:t>
        </w:r>
      </w:ins>
      <w:ins w:id="20" w:author="Awad, Samy" w:date="2017-10-27T18:48:00Z">
        <w:r w:rsidR="00277AE7">
          <w:rPr>
            <w:rFonts w:hint="cs"/>
            <w:rtl/>
          </w:rPr>
          <w:t xml:space="preserve">بواسطة </w:t>
        </w:r>
      </w:ins>
      <w:ins w:id="21" w:author="Elbahnassawy, Ganat" w:date="2017-10-27T17:43:00Z">
        <w:r>
          <w:rPr>
            <w:rFonts w:hint="cs"/>
            <w:rtl/>
          </w:rPr>
          <w:t>أجهزة استقبال مختلفة في بيئات استقبال متعددة، يتم تنفيذها باستعمال التكنولوجيات الإذاعية وغير الإذاعية (مثل النطاق العريض).</w:t>
        </w:r>
      </w:ins>
    </w:p>
  </w:footnote>
  <w:footnote w:id="5">
    <w:p w:rsidR="00327A27" w:rsidRDefault="00327A27" w:rsidP="00327A27">
      <w:pPr>
        <w:pStyle w:val="FootnoteText"/>
        <w:rPr>
          <w:ins w:id="24" w:author="Elbahnassawy, Ganat" w:date="2017-10-27T17:43:00Z"/>
          <w:rtl/>
        </w:rPr>
      </w:pPr>
      <w:ins w:id="25" w:author="Elbahnassawy, Ganat" w:date="2017-10-27T17:43:00Z">
        <w:r>
          <w:rPr>
            <w:rStyle w:val="FootnoteReference"/>
          </w:rPr>
          <w:footnoteRef/>
        </w:r>
        <w:r>
          <w:rPr>
            <w:rtl/>
          </w:rPr>
          <w:tab/>
        </w:r>
        <w:r>
          <w:rPr>
            <w:rFonts w:hint="cs"/>
            <w:rtl/>
          </w:rPr>
          <w:t>لأغراض هذه المسألة، يُشير مصطلح "مستعمل نهائي" إلى مستهلك يشكل جزءاً من جمهور الهيئة الإذاعية.</w:t>
        </w:r>
      </w:ins>
    </w:p>
  </w:footnote>
  <w:footnote w:id="6">
    <w:p w:rsidR="00893775" w:rsidDel="00893775" w:rsidRDefault="00893775" w:rsidP="00893775">
      <w:pPr>
        <w:pStyle w:val="FootnoteText"/>
        <w:rPr>
          <w:del w:id="44" w:author="Awad, Samy" w:date="2017-10-27T19:45:00Z"/>
        </w:rPr>
      </w:pPr>
      <w:del w:id="45" w:author="Awad, Samy" w:date="2017-10-27T19:45:00Z">
        <w:r w:rsidDel="00893775">
          <w:rPr>
            <w:rStyle w:val="FootnoteReference"/>
            <w:rFonts w:cs="Times New Roman"/>
            <w:rtl/>
          </w:rPr>
          <w:delText>2</w:delText>
        </w:r>
        <w:r w:rsidDel="00893775">
          <w:rPr>
            <w:rtl/>
          </w:rPr>
          <w:tab/>
        </w:r>
        <w:r w:rsidDel="00893775">
          <w:rPr>
            <w:color w:val="000000"/>
            <w:rtl/>
          </w:rPr>
          <w:delText>تحليل للنظام وبيئته يركز على اختيار التكنولوجيا في هذا النظام</w:delText>
        </w:r>
        <w:r w:rsidDel="00893775">
          <w:rPr>
            <w:rFonts w:hint="cs"/>
            <w:rtl/>
          </w:rPr>
          <w:delText>.</w:delText>
        </w:r>
      </w:del>
    </w:p>
  </w:footnote>
  <w:footnote w:id="7">
    <w:p w:rsidR="00893775" w:rsidRPr="000E665A" w:rsidRDefault="00893775" w:rsidP="00893775">
      <w:pPr>
        <w:pStyle w:val="Footnotetexte"/>
        <w:rPr>
          <w:ins w:id="47" w:author="Awad, Samy" w:date="2017-10-27T19:45:00Z"/>
        </w:rPr>
      </w:pPr>
      <w:ins w:id="48" w:author="Awad, Samy" w:date="2017-10-27T19:45:00Z">
        <w:r w:rsidRPr="00753AD5">
          <w:rPr>
            <w:rStyle w:val="FootnoteReference"/>
          </w:rPr>
          <w:footnoteRef/>
        </w:r>
        <w:r>
          <w:rPr>
            <w:szCs w:val="16"/>
            <w:rtl/>
          </w:rPr>
          <w:tab/>
        </w:r>
        <w:r>
          <w:rPr>
            <w:color w:val="000000"/>
            <w:rtl/>
          </w:rPr>
          <w:t>تحليل للنظام وبيئته يركز على اختيار التكنولوجيا في هذا النظام</w:t>
        </w:r>
        <w:r>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04CA0">
      <w:rPr>
        <w:rStyle w:val="PageNumber"/>
        <w:noProof/>
      </w:rPr>
      <w:t>11</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731AB7" w:rsidP="00933E83">
          <w:pPr>
            <w:pStyle w:val="Header"/>
            <w:spacing w:before="120"/>
            <w:jc w:val="left"/>
            <w:rPr>
              <w:rtl/>
              <w:lang w:bidi="ar-EG"/>
            </w:rPr>
          </w:pPr>
          <w:r w:rsidRPr="00731AB7">
            <w:rPr>
              <w:rFonts w:cs="Calibri"/>
              <w:b/>
              <w:bCs/>
              <w:noProof/>
              <w:sz w:val="24"/>
              <w:szCs w:val="22"/>
              <w:lang w:eastAsia="zh-CN"/>
            </w:rPr>
            <w:drawing>
              <wp:inline distT="0" distB="0" distL="0" distR="0" wp14:anchorId="48FB86DC" wp14:editId="747188AD">
                <wp:extent cx="579396"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731AB7" w:rsidP="00933E83">
          <w:pPr>
            <w:pStyle w:val="Header"/>
            <w:jc w:val="right"/>
            <w:rPr>
              <w:rtl/>
            </w:rPr>
          </w:pPr>
          <w:r w:rsidRPr="00731AB7">
            <w:rPr>
              <w:rFonts w:cs="Calibri"/>
              <w:noProof/>
              <w:sz w:val="24"/>
              <w:szCs w:val="22"/>
              <w:lang w:eastAsia="zh-CN"/>
            </w:rPr>
            <w:drawing>
              <wp:inline distT="0" distB="0" distL="0" distR="0" wp14:anchorId="04791BAC" wp14:editId="352750AE">
                <wp:extent cx="1238250" cy="942975"/>
                <wp:effectExtent l="0" t="0" r="0" b="9525"/>
                <wp:docPr id="8" name="Picture 8"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64"/>
    <w:rsid w:val="000124CC"/>
    <w:rsid w:val="00041F8B"/>
    <w:rsid w:val="00046444"/>
    <w:rsid w:val="0006023B"/>
    <w:rsid w:val="0008638B"/>
    <w:rsid w:val="00090574"/>
    <w:rsid w:val="00092FC2"/>
    <w:rsid w:val="00094535"/>
    <w:rsid w:val="000A1677"/>
    <w:rsid w:val="000B407F"/>
    <w:rsid w:val="000C13C2"/>
    <w:rsid w:val="000C6C0E"/>
    <w:rsid w:val="000F0B1C"/>
    <w:rsid w:val="000F1D42"/>
    <w:rsid w:val="000F4D07"/>
    <w:rsid w:val="00102A03"/>
    <w:rsid w:val="001040A3"/>
    <w:rsid w:val="00173915"/>
    <w:rsid w:val="0022345D"/>
    <w:rsid w:val="00225854"/>
    <w:rsid w:val="0023283D"/>
    <w:rsid w:val="00252E0C"/>
    <w:rsid w:val="00276881"/>
    <w:rsid w:val="00277AAF"/>
    <w:rsid w:val="00277AE7"/>
    <w:rsid w:val="002916BE"/>
    <w:rsid w:val="002978F4"/>
    <w:rsid w:val="002A5564"/>
    <w:rsid w:val="002B028D"/>
    <w:rsid w:val="002B435E"/>
    <w:rsid w:val="002C4DAE"/>
    <w:rsid w:val="002D4DD1"/>
    <w:rsid w:val="002D6669"/>
    <w:rsid w:val="002E6541"/>
    <w:rsid w:val="002F5560"/>
    <w:rsid w:val="002F7232"/>
    <w:rsid w:val="0030486B"/>
    <w:rsid w:val="003231B9"/>
    <w:rsid w:val="003275AC"/>
    <w:rsid w:val="00327A27"/>
    <w:rsid w:val="00333D29"/>
    <w:rsid w:val="003409F4"/>
    <w:rsid w:val="00357185"/>
    <w:rsid w:val="00360F9A"/>
    <w:rsid w:val="00372FE0"/>
    <w:rsid w:val="00385D16"/>
    <w:rsid w:val="003C0E49"/>
    <w:rsid w:val="003C475F"/>
    <w:rsid w:val="003E4132"/>
    <w:rsid w:val="003F678F"/>
    <w:rsid w:val="0042686F"/>
    <w:rsid w:val="004367CE"/>
    <w:rsid w:val="00443869"/>
    <w:rsid w:val="004712C6"/>
    <w:rsid w:val="00497703"/>
    <w:rsid w:val="004C0939"/>
    <w:rsid w:val="004E3A2B"/>
    <w:rsid w:val="004F0F06"/>
    <w:rsid w:val="00501E0E"/>
    <w:rsid w:val="005204D7"/>
    <w:rsid w:val="005220AD"/>
    <w:rsid w:val="00530420"/>
    <w:rsid w:val="00541680"/>
    <w:rsid w:val="00552BC5"/>
    <w:rsid w:val="0055516A"/>
    <w:rsid w:val="0056374C"/>
    <w:rsid w:val="0056614F"/>
    <w:rsid w:val="00575792"/>
    <w:rsid w:val="0057656F"/>
    <w:rsid w:val="00576731"/>
    <w:rsid w:val="0059285F"/>
    <w:rsid w:val="005A24B1"/>
    <w:rsid w:val="005B7B8A"/>
    <w:rsid w:val="005D6476"/>
    <w:rsid w:val="005D6C0D"/>
    <w:rsid w:val="005E5283"/>
    <w:rsid w:val="005E58F5"/>
    <w:rsid w:val="00604CA0"/>
    <w:rsid w:val="00606660"/>
    <w:rsid w:val="00606D15"/>
    <w:rsid w:val="006157A3"/>
    <w:rsid w:val="00620E60"/>
    <w:rsid w:val="00623E99"/>
    <w:rsid w:val="0063315A"/>
    <w:rsid w:val="0065591D"/>
    <w:rsid w:val="00662C5A"/>
    <w:rsid w:val="00670AF5"/>
    <w:rsid w:val="006A0D2F"/>
    <w:rsid w:val="006C1556"/>
    <w:rsid w:val="006F267F"/>
    <w:rsid w:val="006F63F7"/>
    <w:rsid w:val="006F6F03"/>
    <w:rsid w:val="00706D7A"/>
    <w:rsid w:val="00726AEC"/>
    <w:rsid w:val="00731AB7"/>
    <w:rsid w:val="00750606"/>
    <w:rsid w:val="007530CA"/>
    <w:rsid w:val="00783A16"/>
    <w:rsid w:val="0079553D"/>
    <w:rsid w:val="007B01CC"/>
    <w:rsid w:val="007E7C6C"/>
    <w:rsid w:val="007F2EDA"/>
    <w:rsid w:val="007F6238"/>
    <w:rsid w:val="007F646C"/>
    <w:rsid w:val="00801FCD"/>
    <w:rsid w:val="00803D7E"/>
    <w:rsid w:val="00803F08"/>
    <w:rsid w:val="008235CD"/>
    <w:rsid w:val="00823A07"/>
    <w:rsid w:val="008260B2"/>
    <w:rsid w:val="00835FEC"/>
    <w:rsid w:val="00841B4F"/>
    <w:rsid w:val="008513CB"/>
    <w:rsid w:val="00874D9C"/>
    <w:rsid w:val="00893775"/>
    <w:rsid w:val="008A1810"/>
    <w:rsid w:val="008B0945"/>
    <w:rsid w:val="008B5B5D"/>
    <w:rsid w:val="009132A5"/>
    <w:rsid w:val="00917694"/>
    <w:rsid w:val="00923199"/>
    <w:rsid w:val="009263CD"/>
    <w:rsid w:val="00930E6D"/>
    <w:rsid w:val="00933E83"/>
    <w:rsid w:val="00972CA2"/>
    <w:rsid w:val="009734C8"/>
    <w:rsid w:val="00982B28"/>
    <w:rsid w:val="00984EA5"/>
    <w:rsid w:val="00992593"/>
    <w:rsid w:val="009A7E7F"/>
    <w:rsid w:val="009C17E1"/>
    <w:rsid w:val="009C35ED"/>
    <w:rsid w:val="009E673B"/>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0534E"/>
    <w:rsid w:val="00B2000C"/>
    <w:rsid w:val="00B20ADE"/>
    <w:rsid w:val="00B66B9A"/>
    <w:rsid w:val="00B81374"/>
    <w:rsid w:val="00B82089"/>
    <w:rsid w:val="00B85D12"/>
    <w:rsid w:val="00B970AE"/>
    <w:rsid w:val="00BA1427"/>
    <w:rsid w:val="00BE49D0"/>
    <w:rsid w:val="00BF10C2"/>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61450"/>
    <w:rsid w:val="00D77D0F"/>
    <w:rsid w:val="00D90DDF"/>
    <w:rsid w:val="00DA1CF0"/>
    <w:rsid w:val="00DB2271"/>
    <w:rsid w:val="00DB5659"/>
    <w:rsid w:val="00DC24B4"/>
    <w:rsid w:val="00DC5E81"/>
    <w:rsid w:val="00DD7A05"/>
    <w:rsid w:val="00DE2B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5827"/>
    <w:rsid w:val="00E96624"/>
    <w:rsid w:val="00F126F1"/>
    <w:rsid w:val="00F16608"/>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266D191-24F5-4405-94B0-54706763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2F"/>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9E673B"/>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6A0D2F"/>
    <w:pPr>
      <w:keepNext/>
      <w:keepLines/>
      <w:tabs>
        <w:tab w:val="left" w:pos="567"/>
        <w:tab w:val="left" w:pos="1701"/>
        <w:tab w:val="left" w:pos="2268"/>
        <w:tab w:val="left" w:pos="2835"/>
      </w:tabs>
      <w:overflowPunct w:val="0"/>
      <w:autoSpaceDE w:val="0"/>
      <w:autoSpaceDN w:val="0"/>
      <w:adjustRightInd w:val="0"/>
      <w:spacing w:before="240"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9E67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9E673B"/>
    <w:pPr>
      <w:keepNext/>
      <w:keepLines/>
      <w:spacing w:before="120" w:after="360"/>
    </w:pPr>
    <w:rPr>
      <w:b/>
      <w:bCs/>
      <w:sz w:val="28"/>
      <w:szCs w:val="40"/>
    </w:rPr>
  </w:style>
  <w:style w:type="paragraph" w:customStyle="1" w:styleId="enumlev10">
    <w:name w:val="enumlev 1"/>
    <w:basedOn w:val="Normal"/>
    <w:qFormat/>
    <w:rsid w:val="009E67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title">
    <w:name w:val="Resolution title"/>
    <w:basedOn w:val="Normal"/>
    <w:qFormat/>
    <w:rsid w:val="009E673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9E673B"/>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QuestiontitleChar">
    <w:name w:val="Question_title Char"/>
    <w:basedOn w:val="DefaultParagraphFont"/>
    <w:link w:val="Questiontitle"/>
    <w:rsid w:val="006A0D2F"/>
    <w:rPr>
      <w:rFonts w:ascii="Calibri" w:eastAsia="Times New Roman" w:hAnsi="Calibri" w:cs="Traditional Arabic"/>
      <w:b/>
      <w:bCs/>
      <w:sz w:val="28"/>
      <w:szCs w:val="40"/>
      <w:lang w:eastAsia="en-US" w:bidi="ar-EG"/>
    </w:rPr>
  </w:style>
  <w:style w:type="paragraph" w:customStyle="1" w:styleId="Questiondate">
    <w:name w:val="Question_date"/>
    <w:basedOn w:val="Normal"/>
    <w:next w:val="Normal"/>
    <w:rsid w:val="009E673B"/>
    <w:pPr>
      <w:keepNext/>
      <w:keepLines/>
      <w:tabs>
        <w:tab w:val="clear" w:pos="1134"/>
      </w:tabs>
      <w:overflowPunct w:val="0"/>
      <w:autoSpaceDE w:val="0"/>
      <w:autoSpaceDN w:val="0"/>
      <w:adjustRightInd w:val="0"/>
      <w:jc w:val="right"/>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6-C-0186/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6-C-0185/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6/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rsgd@itu.in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6-C-019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www.w3.org/XML/1998/namespace"/>
    <ds:schemaRef ds:uri="http://purl.org/dc/elements/1.1/"/>
    <ds:schemaRef ds:uri="de10a323-94a9-4e93-88b4-ea964576960d"/>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4D642D8-0316-456E-80CA-AB8D053F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0</TotalTime>
  <Pages>11</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Fernandez Jimenez, Virginia</cp:lastModifiedBy>
  <cp:revision>3</cp:revision>
  <cp:lastPrinted>2017-10-30T13:39:00Z</cp:lastPrinted>
  <dcterms:created xsi:type="dcterms:W3CDTF">2017-10-30T13:38:00Z</dcterms:created>
  <dcterms:modified xsi:type="dcterms:W3CDTF">2017-10-30T13:39:00Z</dcterms:modified>
  <cp:category>Conference document</cp:category>
</cp:coreProperties>
</file>