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73DF1" w:rsidRPr="007A2559" w:rsidTr="003E643A">
        <w:tc>
          <w:tcPr>
            <w:tcW w:w="9889" w:type="dxa"/>
            <w:gridSpan w:val="3"/>
            <w:shd w:val="clear" w:color="auto" w:fill="auto"/>
          </w:tcPr>
          <w:p w:rsidR="00373DF1" w:rsidRPr="007A2559" w:rsidRDefault="00373DF1" w:rsidP="003E643A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A255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373DF1" w:rsidRPr="007A2559" w:rsidTr="003E643A">
        <w:tc>
          <w:tcPr>
            <w:tcW w:w="7054" w:type="dxa"/>
            <w:gridSpan w:val="2"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szCs w:val="24"/>
              </w:rPr>
            </w:pPr>
            <w:r w:rsidRPr="007A2559">
              <w:rPr>
                <w:szCs w:val="24"/>
              </w:rPr>
              <w:t>Административный циркуляр</w:t>
            </w:r>
          </w:p>
          <w:p w:rsidR="00373DF1" w:rsidRPr="007A2559" w:rsidRDefault="00373DF1" w:rsidP="003E643A">
            <w:pPr>
              <w:spacing w:before="0"/>
              <w:rPr>
                <w:b/>
                <w:bCs/>
                <w:szCs w:val="24"/>
              </w:rPr>
            </w:pPr>
            <w:r w:rsidRPr="007A2559">
              <w:rPr>
                <w:b/>
                <w:bCs/>
                <w:szCs w:val="24"/>
              </w:rPr>
              <w:t>CACE/83</w:t>
            </w:r>
            <w:r w:rsidR="00182993" w:rsidRPr="007A2559">
              <w:rPr>
                <w:b/>
                <w:bCs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73DF1" w:rsidRPr="007A2559" w:rsidRDefault="00182993" w:rsidP="003E643A">
            <w:pPr>
              <w:spacing w:before="0"/>
              <w:jc w:val="right"/>
              <w:rPr>
                <w:szCs w:val="24"/>
              </w:rPr>
            </w:pPr>
            <w:r w:rsidRPr="007A2559">
              <w:rPr>
                <w:szCs w:val="24"/>
              </w:rPr>
              <w:t>30</w:t>
            </w:r>
            <w:r w:rsidR="00662873" w:rsidRPr="007A2559">
              <w:rPr>
                <w:szCs w:val="24"/>
              </w:rPr>
              <w:t xml:space="preserve"> октября 2017 года</w:t>
            </w:r>
          </w:p>
        </w:tc>
      </w:tr>
      <w:tr w:rsidR="00373DF1" w:rsidRPr="007A2559" w:rsidTr="003E643A">
        <w:tc>
          <w:tcPr>
            <w:tcW w:w="9889" w:type="dxa"/>
            <w:gridSpan w:val="3"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rFonts w:cs="Arial"/>
                <w:szCs w:val="24"/>
              </w:rPr>
            </w:pPr>
          </w:p>
        </w:tc>
      </w:tr>
      <w:tr w:rsidR="00373DF1" w:rsidRPr="007A2559" w:rsidTr="003E643A">
        <w:tc>
          <w:tcPr>
            <w:tcW w:w="9889" w:type="dxa"/>
            <w:gridSpan w:val="3"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7A2559" w:rsidTr="003E643A">
        <w:tc>
          <w:tcPr>
            <w:tcW w:w="9889" w:type="dxa"/>
            <w:gridSpan w:val="3"/>
            <w:shd w:val="clear" w:color="auto" w:fill="auto"/>
          </w:tcPr>
          <w:p w:rsidR="00373DF1" w:rsidRPr="007A2559" w:rsidRDefault="00373DF1" w:rsidP="00373DF1">
            <w:pPr>
              <w:spacing w:before="0"/>
              <w:rPr>
                <w:b/>
                <w:bCs/>
                <w:szCs w:val="24"/>
              </w:rPr>
            </w:pPr>
            <w:r w:rsidRPr="007A2559">
              <w:rPr>
                <w:b/>
              </w:rPr>
              <w:t>Администрациям Государств – Членов МСЭ, Членам Сектора радиосвязи, Ассоциированным членам МСЭ-R, участвующим в работе 6-й Исследовательской комиссии по радиосвязи, и Академическим организациям – Членам МСЭ</w:t>
            </w:r>
          </w:p>
        </w:tc>
      </w:tr>
      <w:tr w:rsidR="00373DF1" w:rsidRPr="007A2559" w:rsidTr="003E643A">
        <w:tc>
          <w:tcPr>
            <w:tcW w:w="9889" w:type="dxa"/>
            <w:gridSpan w:val="3"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7A2559" w:rsidTr="003E643A">
        <w:tc>
          <w:tcPr>
            <w:tcW w:w="9889" w:type="dxa"/>
            <w:gridSpan w:val="3"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7A2559" w:rsidTr="003E643A">
        <w:tc>
          <w:tcPr>
            <w:tcW w:w="1526" w:type="dxa"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szCs w:val="24"/>
              </w:rPr>
            </w:pPr>
            <w:r w:rsidRPr="007A2559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73DF1" w:rsidRPr="007A2559" w:rsidRDefault="00373DF1" w:rsidP="003E643A">
            <w:pPr>
              <w:tabs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7A2559">
              <w:rPr>
                <w:b/>
                <w:bCs/>
              </w:rPr>
              <w:t>6-я Исследовательская комиссия по радиосвязи (</w:t>
            </w:r>
            <w:r w:rsidR="00662873" w:rsidRPr="007A2559">
              <w:rPr>
                <w:b/>
                <w:bCs/>
              </w:rPr>
              <w:t>Вещательные службы</w:t>
            </w:r>
            <w:r w:rsidRPr="007A2559">
              <w:rPr>
                <w:b/>
                <w:bCs/>
              </w:rPr>
              <w:t>)</w:t>
            </w:r>
          </w:p>
          <w:p w:rsidR="00182993" w:rsidRPr="007A2559" w:rsidRDefault="00182993" w:rsidP="00182993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7A2559">
              <w:t>−</w:t>
            </w:r>
            <w:r w:rsidRPr="007A2559">
              <w:rPr>
                <w:b/>
                <w:bCs/>
              </w:rPr>
              <w:tab/>
              <w:t>Предлагаемое утверждение проектов трех пересмотренных Вопросов МСЭ-R</w:t>
            </w:r>
          </w:p>
          <w:p w:rsidR="00373DF1" w:rsidRPr="007A2559" w:rsidRDefault="00182993" w:rsidP="00182993">
            <w:pPr>
              <w:tabs>
                <w:tab w:val="left" w:pos="1843"/>
              </w:tabs>
              <w:ind w:left="459" w:hanging="459"/>
              <w:rPr>
                <w:b/>
                <w:bCs/>
              </w:rPr>
            </w:pPr>
            <w:r w:rsidRPr="00221017">
              <w:rPr>
                <w:szCs w:val="22"/>
              </w:rPr>
              <w:t>−</w:t>
            </w:r>
            <w:r w:rsidRPr="007A2559">
              <w:rPr>
                <w:b/>
                <w:bCs/>
                <w:szCs w:val="22"/>
              </w:rPr>
              <w:tab/>
              <w:t>Предлагаемое исключение одного Вопроса МСЭ-R</w:t>
            </w:r>
          </w:p>
        </w:tc>
      </w:tr>
      <w:tr w:rsidR="00373DF1" w:rsidRPr="007A2559" w:rsidTr="003E643A">
        <w:tc>
          <w:tcPr>
            <w:tcW w:w="1526" w:type="dxa"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73DF1" w:rsidRPr="007A2559" w:rsidTr="003E643A">
        <w:tc>
          <w:tcPr>
            <w:tcW w:w="1526" w:type="dxa"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3DF1" w:rsidRPr="007A255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182993" w:rsidRPr="007A2559" w:rsidRDefault="00182993" w:rsidP="007A2559">
      <w:pPr>
        <w:spacing w:before="1080"/>
        <w:jc w:val="both"/>
        <w:rPr>
          <w:rFonts w:cstheme="majorBidi"/>
        </w:rPr>
      </w:pPr>
      <w:bookmarkStart w:id="0" w:name="dletter"/>
      <w:bookmarkStart w:id="1" w:name="dtitle1"/>
      <w:bookmarkEnd w:id="0"/>
      <w:bookmarkEnd w:id="1"/>
      <w:r w:rsidRPr="007A2559">
        <w:t xml:space="preserve">На собрании 6-й Исследовательской комиссии по радиосвязи, состоявшемся 13 октября 2017 года, были </w:t>
      </w:r>
      <w:r w:rsidR="002C3442" w:rsidRPr="007A2559">
        <w:t>одобрены</w:t>
      </w:r>
      <w:r w:rsidRPr="007A2559">
        <w:t xml:space="preserve"> проекты трех пересмотренных Вопросов МСЭ-</w:t>
      </w:r>
      <w:r w:rsidRPr="007A2559">
        <w:rPr>
          <w:rFonts w:eastAsia="SimSun"/>
          <w:lang w:eastAsia="zh-CN"/>
        </w:rPr>
        <w:t>R</w:t>
      </w:r>
      <w:r w:rsidRPr="007A2559">
        <w:t xml:space="preserve"> в со</w:t>
      </w:r>
      <w:r w:rsidR="007A2559">
        <w:t>ответствии с Резолюцией МСЭ</w:t>
      </w:r>
      <w:r w:rsidR="007A2559">
        <w:noBreakHyphen/>
        <w:t>R </w:t>
      </w:r>
      <w:r w:rsidR="00EC4C39" w:rsidRPr="007A2559">
        <w:t>1</w:t>
      </w:r>
      <w:r w:rsidR="00EC4C39" w:rsidRPr="007A2559">
        <w:noBreakHyphen/>
      </w:r>
      <w:r w:rsidRPr="007A2559">
        <w:t>7 (п. </w:t>
      </w:r>
      <w:r w:rsidRPr="007A2559">
        <w:rPr>
          <w:bCs/>
        </w:rPr>
        <w:t xml:space="preserve">A2.5.2.2) </w:t>
      </w:r>
      <w:r w:rsidRPr="007A2559">
        <w:rPr>
          <w:rFonts w:eastAsia="SimSun"/>
          <w:lang w:eastAsia="zh-CN" w:bidi="ar-EG"/>
        </w:rPr>
        <w:t xml:space="preserve">и было </w:t>
      </w:r>
      <w:r w:rsidRPr="007A2559">
        <w:t>решено применить процедуру, изложенную в Резолюции МСЭ-R 1</w:t>
      </w:r>
      <w:r w:rsidRPr="007A2559">
        <w:noBreakHyphen/>
        <w:t>7 (см. п. </w:t>
      </w:r>
      <w:r w:rsidRPr="007A2559">
        <w:rPr>
          <w:bCs/>
        </w:rPr>
        <w:t>A2.5.2.3</w:t>
      </w:r>
      <w:r w:rsidRPr="007A2559">
        <w:t xml:space="preserve">), для утверждения Вопросов в период между ассамблеями радиосвязи. Тексты проектов Вопросов МСЭ-R приведены для удобства в Приложениях 1−3. Всем </w:t>
      </w:r>
      <w:r w:rsidRPr="007A2559">
        <w:rPr>
          <w:rFonts w:cstheme="majorBidi"/>
          <w:color w:val="000000"/>
        </w:rPr>
        <w:t>Государствам-Членам, возражающим против утверждения какого-либо проекта Вопроса, предлагается сообщить Директору и Председателю Исследовательской комиссии причины такого несогласия</w:t>
      </w:r>
      <w:r w:rsidRPr="007A2559">
        <w:rPr>
          <w:rFonts w:cstheme="majorBidi"/>
        </w:rPr>
        <w:t>.</w:t>
      </w:r>
    </w:p>
    <w:p w:rsidR="00182993" w:rsidRPr="007A2559" w:rsidRDefault="00182993" w:rsidP="00182993">
      <w:pPr>
        <w:jc w:val="both"/>
        <w:rPr>
          <w:rFonts w:cstheme="majorBidi"/>
        </w:rPr>
      </w:pPr>
      <w:r w:rsidRPr="007A2559">
        <w:t>Кроме того, Исследовательская комиссия предложила исключение одного Вопроса МСЭ-R в соответствии с Резолюцией МСЭ</w:t>
      </w:r>
      <w:r w:rsidRPr="007A2559">
        <w:noBreakHyphen/>
        <w:t>R 1-7 (п. </w:t>
      </w:r>
      <w:r w:rsidRPr="007A2559">
        <w:rPr>
          <w:bCs/>
        </w:rPr>
        <w:t>A2.5.3)</w:t>
      </w:r>
      <w:r w:rsidRPr="007A2559">
        <w:t xml:space="preserve">. Вопрос МСЭ-R, предлагаемый для исключения, указан в Приложении 4. Всем </w:t>
      </w:r>
      <w:r w:rsidRPr="007A2559">
        <w:rPr>
          <w:rFonts w:cstheme="majorBidi"/>
          <w:color w:val="000000"/>
        </w:rPr>
        <w:t>Государствам-Членам, возражающим против исключения какого</w:t>
      </w:r>
      <w:r w:rsidRPr="007A2559">
        <w:rPr>
          <w:rFonts w:cstheme="majorBidi"/>
          <w:color w:val="000000"/>
        </w:rPr>
        <w:noBreakHyphen/>
        <w:t>либо Вопроса МСЭ-R, предлагается сообщить Директору и Председателю Исследовательской комиссии причины такого несогласия</w:t>
      </w:r>
      <w:r w:rsidRPr="007A2559">
        <w:rPr>
          <w:rFonts w:cstheme="majorBidi"/>
        </w:rPr>
        <w:t>.</w:t>
      </w:r>
    </w:p>
    <w:p w:rsidR="00182993" w:rsidRPr="007A2559" w:rsidRDefault="00182993" w:rsidP="00182993">
      <w:pPr>
        <w:jc w:val="both"/>
      </w:pPr>
      <w:r w:rsidRPr="007A2559">
        <w:t>Учитывая положения п. </w:t>
      </w:r>
      <w:r w:rsidRPr="007A2559">
        <w:rPr>
          <w:bCs/>
        </w:rPr>
        <w:t xml:space="preserve">A2.5.2.3 </w:t>
      </w:r>
      <w:r w:rsidRPr="007A2559">
        <w:t>Резолюции МСЭ-</w:t>
      </w:r>
      <w:r w:rsidRPr="007A2559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7A2559">
          <w:rPr>
            <w:rStyle w:val="Hyperlink"/>
            <w:lang w:bidi="ar-EG"/>
          </w:rPr>
          <w:t>brsgd@itu.int</w:t>
        </w:r>
      </w:hyperlink>
      <w:r w:rsidRPr="007A2559">
        <w:rPr>
          <w:lang w:bidi="ar-EG"/>
        </w:rPr>
        <w:t xml:space="preserve">) до </w:t>
      </w:r>
      <w:r w:rsidRPr="007A2559">
        <w:rPr>
          <w:u w:val="single"/>
          <w:lang w:bidi="ar-EG"/>
        </w:rPr>
        <w:t>1 января 2018 года</w:t>
      </w:r>
      <w:r w:rsidRPr="007A2559">
        <w:rPr>
          <w:lang w:bidi="ar-EG"/>
        </w:rPr>
        <w:t xml:space="preserve"> о том, </w:t>
      </w:r>
      <w:r w:rsidRPr="007A2559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7A2559">
        <w:t>.</w:t>
      </w:r>
    </w:p>
    <w:p w:rsidR="00182993" w:rsidRPr="007A2559" w:rsidRDefault="00182993" w:rsidP="0018299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A2559">
        <w:br w:type="page"/>
      </w:r>
    </w:p>
    <w:p w:rsidR="00182993" w:rsidRPr="007A2559" w:rsidRDefault="00182993" w:rsidP="00F3011B">
      <w:pPr>
        <w:jc w:val="both"/>
      </w:pPr>
      <w:r w:rsidRPr="007A2559">
        <w:lastRenderedPageBreak/>
        <w:t>По истечении вышеуказанного предельного срока результаты этих консультаций будут объявлены в Административном циркуляре, а утвержденные Вопросы будут в кратчайшие сроки опубликованы (см.</w:t>
      </w:r>
      <w:r w:rsidR="002C3442" w:rsidRPr="007A2559">
        <w:t> </w:t>
      </w:r>
      <w:hyperlink r:id="rId9" w:history="1">
        <w:r w:rsidR="00470646" w:rsidRPr="007A2559">
          <w:rPr>
            <w:rStyle w:val="Hyperlink"/>
          </w:rPr>
          <w:t>http://www.itu.int/ITU-R/go/que-rsg6/ru</w:t>
        </w:r>
      </w:hyperlink>
      <w:r w:rsidRPr="007A2559">
        <w:t>).</w:t>
      </w:r>
    </w:p>
    <w:p w:rsidR="00182993" w:rsidRPr="007A2559" w:rsidRDefault="00182993" w:rsidP="007A2559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7A2559">
        <w:t>Франсуа Ранси</w:t>
      </w:r>
    </w:p>
    <w:p w:rsidR="00182993" w:rsidRPr="007A2559" w:rsidRDefault="00182993" w:rsidP="00C7473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A2559">
        <w:t xml:space="preserve">Директор </w:t>
      </w:r>
      <w:bookmarkStart w:id="2" w:name="_GoBack"/>
      <w:bookmarkEnd w:id="2"/>
    </w:p>
    <w:p w:rsidR="00182993" w:rsidRPr="007A2559" w:rsidRDefault="00182993" w:rsidP="007A2559">
      <w:pPr>
        <w:keepNext/>
        <w:keepLines/>
        <w:widowControl w:val="0"/>
        <w:spacing w:before="1080"/>
        <w:ind w:left="2268" w:hanging="2268"/>
      </w:pPr>
      <w:r w:rsidRPr="007A2559">
        <w:rPr>
          <w:b/>
          <w:bCs/>
        </w:rPr>
        <w:t>Приложения</w:t>
      </w:r>
      <w:r w:rsidRPr="007A2559">
        <w:t xml:space="preserve">: </w:t>
      </w:r>
      <w:r w:rsidR="00470646" w:rsidRPr="007A2559">
        <w:t>4</w:t>
      </w:r>
    </w:p>
    <w:p w:rsidR="00182993" w:rsidRPr="007A2559" w:rsidRDefault="00182993" w:rsidP="007A2559">
      <w:pPr>
        <w:keepNext/>
        <w:keepLines/>
        <w:widowControl w:val="0"/>
        <w:spacing w:before="60"/>
        <w:ind w:left="567" w:hanging="567"/>
      </w:pPr>
      <w:r w:rsidRPr="007A2559">
        <w:t>–</w:t>
      </w:r>
      <w:r w:rsidRPr="007A2559">
        <w:tab/>
        <w:t>Проект</w:t>
      </w:r>
      <w:r w:rsidR="00470646" w:rsidRPr="007A2559">
        <w:t>ы трех</w:t>
      </w:r>
      <w:r w:rsidRPr="007A2559">
        <w:t xml:space="preserve"> пересмотренных Вопросов</w:t>
      </w:r>
      <w:r w:rsidR="00470646" w:rsidRPr="007A2559">
        <w:t xml:space="preserve"> МСЭ-R</w:t>
      </w:r>
    </w:p>
    <w:p w:rsidR="00182993" w:rsidRPr="007A2559" w:rsidRDefault="00182993" w:rsidP="007A2559">
      <w:pPr>
        <w:keepNext/>
        <w:keepLines/>
        <w:widowControl w:val="0"/>
        <w:spacing w:before="60"/>
        <w:ind w:left="567" w:hanging="567"/>
      </w:pPr>
      <w:r w:rsidRPr="007A2559">
        <w:t>–</w:t>
      </w:r>
      <w:r w:rsidRPr="007A2559">
        <w:tab/>
        <w:t xml:space="preserve">Предлагаемое исключение </w:t>
      </w:r>
      <w:r w:rsidR="00470646" w:rsidRPr="007A2559">
        <w:t>одного</w:t>
      </w:r>
      <w:r w:rsidRPr="007A2559">
        <w:t xml:space="preserve"> Вопроса МСЭ-R</w:t>
      </w:r>
    </w:p>
    <w:p w:rsidR="00182993" w:rsidRPr="007A2559" w:rsidRDefault="00182993" w:rsidP="007A2559">
      <w:pPr>
        <w:tabs>
          <w:tab w:val="left" w:pos="6237"/>
        </w:tabs>
        <w:spacing w:before="6400"/>
        <w:rPr>
          <w:sz w:val="20"/>
        </w:rPr>
      </w:pPr>
      <w:bookmarkStart w:id="3" w:name="ddistribution"/>
      <w:bookmarkEnd w:id="3"/>
      <w:r w:rsidRPr="007A2559">
        <w:rPr>
          <w:b/>
          <w:bCs/>
          <w:sz w:val="20"/>
        </w:rPr>
        <w:t>Рассылка</w:t>
      </w:r>
      <w:r w:rsidRPr="007A2559">
        <w:rPr>
          <w:sz w:val="20"/>
        </w:rPr>
        <w:t>:</w:t>
      </w:r>
    </w:p>
    <w:p w:rsidR="00182993" w:rsidRPr="007A2559" w:rsidRDefault="00182993" w:rsidP="0047064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7A2559">
        <w:rPr>
          <w:sz w:val="20"/>
        </w:rPr>
        <w:t>–</w:t>
      </w:r>
      <w:r w:rsidRPr="007A2559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470646" w:rsidRPr="007A2559">
        <w:rPr>
          <w:sz w:val="20"/>
        </w:rPr>
        <w:t>6</w:t>
      </w:r>
      <w:r w:rsidRPr="007A2559">
        <w:rPr>
          <w:sz w:val="20"/>
        </w:rPr>
        <w:noBreakHyphen/>
        <w:t>й Исследовательской комиссии по радиосвязи</w:t>
      </w:r>
    </w:p>
    <w:p w:rsidR="00182993" w:rsidRPr="007A2559" w:rsidRDefault="00182993" w:rsidP="00470646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7A2559">
        <w:rPr>
          <w:sz w:val="20"/>
        </w:rPr>
        <w:t>–</w:t>
      </w:r>
      <w:r w:rsidRPr="007A2559">
        <w:rPr>
          <w:sz w:val="20"/>
        </w:rPr>
        <w:tab/>
        <w:t xml:space="preserve">Ассоциированным членам МСЭ-R, участвующим в работе </w:t>
      </w:r>
      <w:r w:rsidR="00470646" w:rsidRPr="007A2559">
        <w:rPr>
          <w:sz w:val="20"/>
        </w:rPr>
        <w:t>6</w:t>
      </w:r>
      <w:r w:rsidRPr="007A2559">
        <w:rPr>
          <w:sz w:val="20"/>
        </w:rPr>
        <w:t>-й Исследовательской комиссии по радиосвязи</w:t>
      </w:r>
    </w:p>
    <w:p w:rsidR="00182993" w:rsidRPr="007A2559" w:rsidRDefault="00182993" w:rsidP="0018299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2559">
        <w:rPr>
          <w:sz w:val="20"/>
        </w:rPr>
        <w:t>–</w:t>
      </w:r>
      <w:r w:rsidRPr="007A2559">
        <w:rPr>
          <w:sz w:val="20"/>
        </w:rPr>
        <w:tab/>
        <w:t>Академическим организациям – Членам МСЭ</w:t>
      </w:r>
    </w:p>
    <w:p w:rsidR="00182993" w:rsidRPr="007A2559" w:rsidRDefault="00182993" w:rsidP="0047064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2559">
        <w:rPr>
          <w:sz w:val="20"/>
        </w:rPr>
        <w:t>–</w:t>
      </w:r>
      <w:r w:rsidRPr="007A2559">
        <w:rPr>
          <w:sz w:val="20"/>
        </w:rPr>
        <w:tab/>
        <w:t>Председателям и заместителям председателей исследова</w:t>
      </w:r>
      <w:r w:rsidR="00470646" w:rsidRPr="007A2559">
        <w:rPr>
          <w:sz w:val="20"/>
        </w:rPr>
        <w:t>тельских комиссий по радиосвязи</w:t>
      </w:r>
    </w:p>
    <w:p w:rsidR="00182993" w:rsidRPr="007A2559" w:rsidRDefault="00182993" w:rsidP="0018299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2559">
        <w:rPr>
          <w:sz w:val="20"/>
        </w:rPr>
        <w:t>–</w:t>
      </w:r>
      <w:r w:rsidRPr="007A2559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182993" w:rsidRPr="007A2559" w:rsidRDefault="00182993" w:rsidP="0018299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2559">
        <w:rPr>
          <w:sz w:val="20"/>
        </w:rPr>
        <w:t>–</w:t>
      </w:r>
      <w:r w:rsidRPr="007A2559">
        <w:rPr>
          <w:sz w:val="20"/>
        </w:rPr>
        <w:tab/>
        <w:t>Членам Радиорегламентарного комитета</w:t>
      </w:r>
    </w:p>
    <w:p w:rsidR="00182993" w:rsidRPr="007A2559" w:rsidRDefault="00182993" w:rsidP="0018299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2559">
        <w:rPr>
          <w:sz w:val="20"/>
        </w:rPr>
        <w:t>–</w:t>
      </w:r>
      <w:r w:rsidRPr="007A255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C3442" w:rsidRPr="007A2559" w:rsidRDefault="002C34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 w:rsidRPr="007A2559">
        <w:rPr>
          <w:sz w:val="20"/>
        </w:rPr>
        <w:br w:type="page"/>
      </w:r>
    </w:p>
    <w:p w:rsidR="00182993" w:rsidRPr="007A2559" w:rsidRDefault="00182993" w:rsidP="00182993">
      <w:pPr>
        <w:pStyle w:val="AnnexNo"/>
      </w:pPr>
      <w:r w:rsidRPr="007A2559">
        <w:lastRenderedPageBreak/>
        <w:t>Приложение 1</w:t>
      </w:r>
    </w:p>
    <w:p w:rsidR="00182993" w:rsidRPr="007A2559" w:rsidRDefault="00182993" w:rsidP="00470646">
      <w:pPr>
        <w:jc w:val="center"/>
        <w:rPr>
          <w:b/>
          <w:bCs/>
        </w:rPr>
      </w:pPr>
      <w:r w:rsidRPr="007A2559">
        <w:t xml:space="preserve">(Документ </w:t>
      </w:r>
      <w:hyperlink r:id="rId10" w:history="1">
        <w:r w:rsidR="00470646" w:rsidRPr="007A2559">
          <w:rPr>
            <w:rStyle w:val="Hyperlink"/>
          </w:rPr>
          <w:t>6/185</w:t>
        </w:r>
      </w:hyperlink>
      <w:r w:rsidRPr="007A2559">
        <w:t>)</w:t>
      </w:r>
    </w:p>
    <w:p w:rsidR="00182993" w:rsidRPr="007A2559" w:rsidRDefault="00182993" w:rsidP="00470646">
      <w:pPr>
        <w:pStyle w:val="QuestionNo"/>
      </w:pPr>
      <w:r w:rsidRPr="007A2559">
        <w:t>ПРОЕКТ</w:t>
      </w:r>
      <w:r w:rsidR="00470646" w:rsidRPr="007A2559">
        <w:t xml:space="preserve"> ПЕРЕСМОТРЕННОГО </w:t>
      </w:r>
      <w:r w:rsidRPr="007A2559">
        <w:t xml:space="preserve">ВОПРОСА МСЭ-R </w:t>
      </w:r>
      <w:r w:rsidR="00470646" w:rsidRPr="007A2559">
        <w:t>56-2/6</w:t>
      </w:r>
    </w:p>
    <w:p w:rsidR="00470646" w:rsidRPr="007A2559" w:rsidRDefault="00470646" w:rsidP="00470646">
      <w:pPr>
        <w:pStyle w:val="Questiontitle"/>
      </w:pPr>
      <w:r w:rsidRPr="007A2559">
        <w:t>Характеристики наземных цифровых звуковых радиовещательных систем для приема на автомобильные, переносные и стационарные приемники</w:t>
      </w:r>
    </w:p>
    <w:p w:rsidR="00470646" w:rsidRPr="007A2559" w:rsidRDefault="00470646" w:rsidP="00470646">
      <w:pPr>
        <w:pStyle w:val="Questiondate"/>
      </w:pPr>
      <w:r w:rsidRPr="007A2559">
        <w:t>(1993-2006-2016)</w:t>
      </w:r>
    </w:p>
    <w:p w:rsidR="00470646" w:rsidRPr="007A2559" w:rsidRDefault="00470646" w:rsidP="00470646">
      <w:pPr>
        <w:pStyle w:val="Normalaftertitle0"/>
        <w:jc w:val="both"/>
      </w:pPr>
      <w:r w:rsidRPr="007A2559">
        <w:t>Ассамблея радиосвязи МСЭ,</w:t>
      </w:r>
    </w:p>
    <w:p w:rsidR="00470646" w:rsidRPr="007A2559" w:rsidRDefault="00470646" w:rsidP="00470646">
      <w:pPr>
        <w:pStyle w:val="Call"/>
        <w:jc w:val="both"/>
        <w:rPr>
          <w:i w:val="0"/>
          <w:iCs/>
        </w:rPr>
      </w:pPr>
      <w:r w:rsidRPr="007A2559">
        <w:t>учитывая</w:t>
      </w:r>
      <w:r w:rsidRPr="007A2559">
        <w:rPr>
          <w:i w:val="0"/>
          <w:iCs/>
        </w:rPr>
        <w:t>,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a)</w:t>
      </w:r>
      <w:r w:rsidRPr="007A2559">
        <w:tab/>
        <w:t>что в некоторых странах наблюдается возрастающая потребность в подходящих способах передачи высококачественного стерео/многоканального звука на автомобильные, переносные и стационарные приемники;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b)</w:t>
      </w:r>
      <w:r w:rsidRPr="007A2559">
        <w:tab/>
        <w:t>что в области технических исследований цифровых звуковых радиовещательных систем был достигнут значительный прогресс и что были весьма успешно широко внедрены некоторые системы;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c)</w:t>
      </w:r>
      <w:r w:rsidRPr="007A2559">
        <w:tab/>
        <w:t>что было доказано, что усовершенствованные цифровые радиовещательные системы могут привести к более эффективному использованию спектра, большему КПД по мощности и большей устойчивости к многолучевости по сравнению с обычными аналоговыми звуковыми радиовещательными системами;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d)</w:t>
      </w:r>
      <w:r w:rsidRPr="007A2559">
        <w:tab/>
        <w:t>что цифровые звуковые радиовещательные системы могут проектироваться таким образом, чтобы обеспечивать общую обработку сигнала в приемниках для различных полос радиовещания;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e)</w:t>
      </w:r>
      <w:r w:rsidRPr="007A2559">
        <w:tab/>
        <w:t>что цифровые звуковые радиовещательные системы могут использоваться для национальных, региональных и местных наземных служб;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f)</w:t>
      </w:r>
      <w:r w:rsidRPr="007A2559">
        <w:tab/>
        <w:t>что было бы предпочтительно, чтобы был разработан общий для цифровых звуковых радиовещательных систем приемник, способный принимать сигналы наземных и спутниковых служб;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g)</w:t>
      </w:r>
      <w:r w:rsidRPr="007A2559">
        <w:tab/>
        <w:t>что цифровые звуковые радиовещательные системы могут быть сконфигурированы таким образом, чтобы осуществлять вещательную передачу программ с более низкой или более высокой скоростью передачи битов в целях обеспечения компромисса между качеством звука и числом звуковых каналов;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h)</w:t>
      </w:r>
      <w:r w:rsidRPr="007A2559">
        <w:tab/>
        <w:t>что цифровые звуковые радиовещательные системы могут обеспечивать дополнительные средства, для того чтобы передавать относящиеся и не относящиеся к программе данные;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i)</w:t>
      </w:r>
      <w:r w:rsidRPr="007A2559">
        <w:tab/>
        <w:t>что некоторые полосы радиочастот по-прежнему используются для передач аналоговых звуковых радиовещательных служб;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j)</w:t>
      </w:r>
      <w:r w:rsidRPr="007A2559">
        <w:tab/>
        <w:t xml:space="preserve">что МСЭ-R уже исследовал различные аспекты цифрового звукового радиовещания, например в Рекомендациях МСЭ-R BS.774 и МСЭ-R BS.1114; 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k)</w:t>
      </w:r>
      <w:r w:rsidRPr="007A2559">
        <w:tab/>
        <w:t>что некоторые администрации рассматривают отключение своих аналоговых звуковых радиовещательных служб,</w:t>
      </w:r>
    </w:p>
    <w:p w:rsidR="00470646" w:rsidRPr="007A2559" w:rsidRDefault="00470646" w:rsidP="00470646">
      <w:pPr>
        <w:pStyle w:val="Call"/>
        <w:jc w:val="both"/>
      </w:pPr>
      <w:r w:rsidRPr="007A2559">
        <w:t>отмечая</w:t>
      </w:r>
      <w:r w:rsidRPr="007A2559">
        <w:rPr>
          <w:i w:val="0"/>
          <w:iCs/>
        </w:rPr>
        <w:t>,</w:t>
      </w:r>
    </w:p>
    <w:p w:rsidR="00470646" w:rsidRPr="007A2559" w:rsidRDefault="00470646" w:rsidP="00470646">
      <w:pPr>
        <w:jc w:val="both"/>
        <w:rPr>
          <w:lang w:eastAsia="zh-CN"/>
        </w:rPr>
      </w:pPr>
      <w:r w:rsidRPr="007A2559">
        <w:rPr>
          <w:lang w:eastAsia="zh-CN"/>
        </w:rPr>
        <w:t>что отчет об исследовании использования различных полос радиочастот для передач цифровых звуковых радиовещательных служб представлен в Заключительных актах собрания по планированию СЕПТ, состоявшегося в Висбадене в 1995 году;</w:t>
      </w:r>
    </w:p>
    <w:p w:rsidR="00470646" w:rsidRPr="007A2559" w:rsidRDefault="00470646" w:rsidP="00470646">
      <w:pPr>
        <w:pStyle w:val="Call"/>
        <w:jc w:val="both"/>
      </w:pPr>
      <w:r w:rsidRPr="007A2559">
        <w:lastRenderedPageBreak/>
        <w:t>признавая</w:t>
      </w:r>
      <w:r w:rsidRPr="007A2559">
        <w:rPr>
          <w:i w:val="0"/>
          <w:iCs/>
        </w:rPr>
        <w:t>,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а)</w:t>
      </w:r>
      <w:r w:rsidRPr="007A2559">
        <w:tab/>
        <w:t>что Всемирная административная радиоконференция (Малага-Торремолинос, 1992 г.) (ВАРК</w:t>
      </w:r>
      <w:r w:rsidRPr="007A2559">
        <w:noBreakHyphen/>
        <w:t>92) обратилась к бывшему МККР с просьбой в срочном порядке провести технические исследования, касающиеся наземного цифрового аудио радиовещания;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b)</w:t>
      </w:r>
      <w:r w:rsidRPr="007A2559">
        <w:tab/>
        <w:t>что Региональная конференция радиосвязи (GE06) запланировала некоторые части диапазона III в Районе 1 и Исламской Республике Иран для цифрового звукового радиовещания,</w:t>
      </w:r>
    </w:p>
    <w:p w:rsidR="00470646" w:rsidRPr="007A2559" w:rsidRDefault="00470646" w:rsidP="00470646">
      <w:pPr>
        <w:pStyle w:val="Call"/>
        <w:jc w:val="both"/>
      </w:pPr>
      <w:r w:rsidRPr="007A2559">
        <w:t>решает, что необходимо изучить следующие Вопросы</w:t>
      </w:r>
      <w:r w:rsidRPr="007A2559">
        <w:rPr>
          <w:i w:val="0"/>
          <w:iCs/>
        </w:rPr>
        <w:t>:</w:t>
      </w:r>
    </w:p>
    <w:p w:rsidR="00470646" w:rsidRPr="007A2559" w:rsidRDefault="00470646" w:rsidP="00470646">
      <w:pPr>
        <w:jc w:val="both"/>
      </w:pPr>
      <w:r w:rsidRPr="007A2559">
        <w:t>1</w:t>
      </w:r>
      <w:r w:rsidRPr="007A2559">
        <w:tab/>
        <w:t>Каковы технические характеристики цифровых звуковых радиовещательных систем, предназначенных для приема на автомобильные, переносные и стационарные приемники?</w:t>
      </w:r>
    </w:p>
    <w:p w:rsidR="00470646" w:rsidRPr="007A2559" w:rsidRDefault="00470646" w:rsidP="00470646">
      <w:pPr>
        <w:jc w:val="both"/>
      </w:pPr>
      <w:r w:rsidRPr="007A2559">
        <w:t>2</w:t>
      </w:r>
      <w:r w:rsidRPr="007A2559">
        <w:tab/>
        <w:t>Какие полосы ОВЧ/УВЧ являются наиболее подходящими с технической и экономической точки зрения, а также с точки зрения совместного использования и программирования мощности, для осуществления наземного цифрового звукового радиовещательного обслуживания?</w:t>
      </w:r>
    </w:p>
    <w:p w:rsidR="00470646" w:rsidRPr="007A2559" w:rsidRDefault="00470646" w:rsidP="00470646">
      <w:pPr>
        <w:jc w:val="both"/>
      </w:pPr>
      <w:r w:rsidRPr="007A2559">
        <w:t>3</w:t>
      </w:r>
      <w:r w:rsidRPr="007A2559">
        <w:tab/>
        <w:t>Какие существуют требования к системе и обслуживанию для цифровой звуковой радиовещательной службы?</w:t>
      </w:r>
    </w:p>
    <w:p w:rsidR="00470646" w:rsidRPr="007A2559" w:rsidRDefault="00470646">
      <w:pPr>
        <w:jc w:val="both"/>
        <w:pPrChange w:id="4" w:author="Antipina, Nadezda" w:date="2017-10-23T16:53:00Z">
          <w:pPr/>
        </w:pPrChange>
      </w:pPr>
      <w:r w:rsidRPr="007A2559">
        <w:t>4</w:t>
      </w:r>
      <w:r w:rsidRPr="007A2559">
        <w:tab/>
        <w:t xml:space="preserve">Каковы наиболее подходящие для цифровой звуковой радиовещательной службы методы </w:t>
      </w:r>
      <w:del w:id="5" w:author="Antipina, Nadezda" w:date="2017-10-23T16:53:00Z">
        <w:r w:rsidRPr="007A2559" w:rsidDel="00470646">
          <w:delText xml:space="preserve">кодирования источника, </w:delText>
        </w:r>
      </w:del>
      <w:r w:rsidRPr="007A2559">
        <w:t>кодирования канала, мультиплексирования и модуляции</w:t>
      </w:r>
      <w:ins w:id="6" w:author="Hai, Pham" w:date="2017-10-10T09:53:00Z">
        <w:r w:rsidRPr="007A2559">
          <w:t xml:space="preserve">, </w:t>
        </w:r>
      </w:ins>
      <w:ins w:id="7" w:author="Komissarova, Olga" w:date="2017-10-25T14:49:00Z">
        <w:r w:rsidR="002C3442" w:rsidRPr="007A2559">
          <w:t>с учетом свойств применяемого</w:t>
        </w:r>
      </w:ins>
      <w:ins w:id="8" w:author="Shishaev, Serguei" w:date="2017-10-24T11:26:00Z">
        <w:r w:rsidR="00F3011B" w:rsidRPr="007A2559">
          <w:t xml:space="preserve"> кодирования источника</w:t>
        </w:r>
      </w:ins>
      <w:r w:rsidRPr="007A2559">
        <w:t>?</w:t>
      </w:r>
    </w:p>
    <w:p w:rsidR="00470646" w:rsidRPr="007A2559" w:rsidRDefault="00470646" w:rsidP="00470646">
      <w:pPr>
        <w:jc w:val="both"/>
      </w:pPr>
      <w:r w:rsidRPr="007A2559">
        <w:t>5</w:t>
      </w:r>
      <w:r w:rsidRPr="007A2559">
        <w:tab/>
        <w:t>Какие подходы могут удовлетворить потребности местного, регионального и национального радиовещания в части зоны обслуживания и мультиплексирования?</w:t>
      </w:r>
    </w:p>
    <w:p w:rsidR="00470646" w:rsidRPr="007A2559" w:rsidRDefault="00470646" w:rsidP="00470646">
      <w:pPr>
        <w:jc w:val="both"/>
      </w:pPr>
      <w:r w:rsidRPr="007A2559">
        <w:t>6</w:t>
      </w:r>
      <w:r w:rsidRPr="007A2559">
        <w:tab/>
        <w:t xml:space="preserve">Какие преимущества могут быть обеспечены при использовании иерархически модулированных сигналов? </w:t>
      </w:r>
    </w:p>
    <w:p w:rsidR="00470646" w:rsidRPr="007A2559" w:rsidRDefault="00470646" w:rsidP="00470646">
      <w:pPr>
        <w:jc w:val="both"/>
      </w:pPr>
      <w:r w:rsidRPr="007A2559">
        <w:t>7</w:t>
      </w:r>
      <w:r w:rsidRPr="007A2559">
        <w:tab/>
        <w:t>Какой эффект оказывает распространение радиоволн при нормальных, аномальных и весьма аномальных условиях, включая многолучевость, на цифровые звуковые радиовещательные системы?</w:t>
      </w:r>
    </w:p>
    <w:p w:rsidR="00470646" w:rsidRPr="007A2559" w:rsidRDefault="00470646" w:rsidP="00470646">
      <w:pPr>
        <w:jc w:val="both"/>
      </w:pPr>
      <w:r w:rsidRPr="007A2559">
        <w:t>8</w:t>
      </w:r>
      <w:r w:rsidRPr="007A2559">
        <w:tab/>
        <w:t xml:space="preserve">Какие защитные отношения требуются для предупреждения взаимных помех между различными цифровыми звуковыми радиовещательными службами и другими службами, использующими те же или соседние полосы частот? </w:t>
      </w:r>
    </w:p>
    <w:p w:rsidR="00470646" w:rsidRPr="007A2559" w:rsidRDefault="00470646" w:rsidP="00470646">
      <w:pPr>
        <w:jc w:val="both"/>
      </w:pPr>
      <w:r w:rsidRPr="007A2559">
        <w:t>9</w:t>
      </w:r>
      <w:r w:rsidRPr="007A2559">
        <w:tab/>
        <w:t xml:space="preserve">Какие шаги необходимо предпринять для смягчения любых трудностей перехода от аналогового на цифровое звуковое радиовещание? </w:t>
      </w:r>
    </w:p>
    <w:p w:rsidR="00470646" w:rsidRPr="007A2559" w:rsidRDefault="00470646" w:rsidP="00470646">
      <w:pPr>
        <w:jc w:val="both"/>
      </w:pPr>
      <w:r w:rsidRPr="007A2559">
        <w:t>10</w:t>
      </w:r>
      <w:r w:rsidRPr="007A2559">
        <w:tab/>
        <w:t>Какие необходимы критерии планирования для национальной, региональной и местной зоны покрытия для приема на автомобильные, переносные и стационарные приемники?</w:t>
      </w:r>
    </w:p>
    <w:p w:rsidR="00470646" w:rsidRPr="007A2559" w:rsidRDefault="00470646" w:rsidP="00470646">
      <w:pPr>
        <w:jc w:val="both"/>
      </w:pPr>
      <w:r w:rsidRPr="007A2559">
        <w:t>11</w:t>
      </w:r>
      <w:r w:rsidRPr="007A2559">
        <w:tab/>
        <w:t>Какие преимущества могут быть получены в результате комбинированного использования спутниковых и наземных служб, действующих в одной полосе частот?</w:t>
      </w:r>
    </w:p>
    <w:p w:rsidR="00470646" w:rsidRPr="007A2559" w:rsidRDefault="00470646" w:rsidP="00470646">
      <w:pPr>
        <w:jc w:val="both"/>
      </w:pPr>
      <w:r w:rsidRPr="007A2559">
        <w:t>12</w:t>
      </w:r>
      <w:r w:rsidRPr="007A2559">
        <w:tab/>
        <w:t>Какие преимущества возможны при использовании разнесенного приема?</w:t>
      </w:r>
    </w:p>
    <w:p w:rsidR="00470646" w:rsidRPr="007A2559" w:rsidRDefault="00470646" w:rsidP="00470646">
      <w:pPr>
        <w:jc w:val="both"/>
      </w:pPr>
      <w:r w:rsidRPr="007A2559">
        <w:t>13</w:t>
      </w:r>
      <w:r w:rsidRPr="007A2559">
        <w:tab/>
        <w:t>Каким мог бы быть, в свете пункта </w:t>
      </w:r>
      <w:r w:rsidRPr="007A2559">
        <w:rPr>
          <w:i/>
          <w:iCs/>
        </w:rPr>
        <w:t>g)</w:t>
      </w:r>
      <w:r w:rsidRPr="007A2559">
        <w:t xml:space="preserve"> раздела </w:t>
      </w:r>
      <w:r w:rsidRPr="007A2559">
        <w:rPr>
          <w:i/>
          <w:iCs/>
        </w:rPr>
        <w:t>учитывая</w:t>
      </w:r>
      <w:r w:rsidRPr="007A2559">
        <w:t>, компромисс в части качества и пропускной способности между цифровыми звуковыми радиовещательными системами и заменяемыми аналоговыми звуковыми радиовещательными системами?</w:t>
      </w:r>
    </w:p>
    <w:p w:rsidR="00470646" w:rsidRPr="007A2559" w:rsidRDefault="00470646" w:rsidP="00470646">
      <w:pPr>
        <w:pStyle w:val="Call"/>
        <w:jc w:val="both"/>
      </w:pPr>
      <w:r w:rsidRPr="007A2559">
        <w:t>решает далее</w:t>
      </w:r>
      <w:r w:rsidRPr="007A2559">
        <w:rPr>
          <w:i w:val="0"/>
          <w:iCs/>
        </w:rPr>
        <w:t>,</w:t>
      </w:r>
    </w:p>
    <w:p w:rsidR="00470646" w:rsidRPr="007A2559" w:rsidRDefault="00470646" w:rsidP="00470646">
      <w:pPr>
        <w:jc w:val="both"/>
      </w:pPr>
      <w:r w:rsidRPr="007A2559">
        <w:rPr>
          <w:bCs/>
        </w:rPr>
        <w:t>1</w:t>
      </w:r>
      <w:r w:rsidRPr="007A2559">
        <w:tab/>
        <w:t>что результаты вышеуказанных исследований должны быть включены в Отчет(ы) и/или Рекомендацию(и);</w:t>
      </w:r>
    </w:p>
    <w:p w:rsidR="00470646" w:rsidRPr="007A2559" w:rsidRDefault="00470646" w:rsidP="00470646">
      <w:pPr>
        <w:jc w:val="both"/>
      </w:pPr>
      <w:r w:rsidRPr="007A2559">
        <w:rPr>
          <w:bCs/>
        </w:rPr>
        <w:t>2</w:t>
      </w:r>
      <w:r w:rsidRPr="007A2559">
        <w:tab/>
        <w:t>что вышеуказанные исследования следует завершить к 2019 году.</w:t>
      </w:r>
    </w:p>
    <w:p w:rsidR="00470646" w:rsidRPr="007A2559" w:rsidRDefault="00470646" w:rsidP="00936761">
      <w:pPr>
        <w:spacing w:before="600"/>
      </w:pPr>
      <w:r w:rsidRPr="007A2559">
        <w:t>Категория: S2</w:t>
      </w:r>
    </w:p>
    <w:p w:rsidR="00182993" w:rsidRPr="007A2559" w:rsidRDefault="00182993" w:rsidP="00182993">
      <w:pPr>
        <w:pStyle w:val="AnnexNo"/>
      </w:pPr>
      <w:r w:rsidRPr="007A2559">
        <w:lastRenderedPageBreak/>
        <w:t>Приложение 2</w:t>
      </w:r>
    </w:p>
    <w:p w:rsidR="00182993" w:rsidRPr="007A2559" w:rsidRDefault="00182993" w:rsidP="00470646">
      <w:pPr>
        <w:jc w:val="center"/>
      </w:pPr>
      <w:r w:rsidRPr="007A2559">
        <w:t xml:space="preserve">(Документ </w:t>
      </w:r>
      <w:hyperlink r:id="rId11" w:history="1">
        <w:r w:rsidR="00470646" w:rsidRPr="007A2559">
          <w:rPr>
            <w:rStyle w:val="Hyperlink"/>
          </w:rPr>
          <w:t>6/186(Rev.1)</w:t>
        </w:r>
      </w:hyperlink>
      <w:r w:rsidRPr="007A2559">
        <w:t>)</w:t>
      </w:r>
    </w:p>
    <w:p w:rsidR="00182993" w:rsidRPr="007A2559" w:rsidRDefault="00182993" w:rsidP="00470646">
      <w:pPr>
        <w:pStyle w:val="QuestionNo"/>
      </w:pPr>
      <w:r w:rsidRPr="007A2559">
        <w:t xml:space="preserve">ПРОЕКТ ПЕРЕСМОТРЕННОГО ВОПРОСА МСЭ-R </w:t>
      </w:r>
      <w:r w:rsidR="00470646" w:rsidRPr="007A2559">
        <w:t>132-3/6</w:t>
      </w:r>
    </w:p>
    <w:p w:rsidR="00470646" w:rsidRPr="007A2559" w:rsidRDefault="00470646" w:rsidP="00470646">
      <w:pPr>
        <w:pStyle w:val="Questiontitle"/>
      </w:pPr>
      <w:r w:rsidRPr="007A2559">
        <w:t>Технологии и планирование цифрового наземного телевизионного радиовещания</w:t>
      </w:r>
    </w:p>
    <w:p w:rsidR="00470646" w:rsidRPr="007A2559" w:rsidRDefault="00470646" w:rsidP="00470646">
      <w:pPr>
        <w:pStyle w:val="Questiondate"/>
      </w:pPr>
      <w:r w:rsidRPr="007A2559">
        <w:t>(2010-2011-2011-2015)</w:t>
      </w:r>
    </w:p>
    <w:p w:rsidR="00470646" w:rsidRPr="007A2559" w:rsidRDefault="00470646" w:rsidP="00470646">
      <w:pPr>
        <w:pStyle w:val="Normalaftertitle0"/>
        <w:jc w:val="both"/>
      </w:pPr>
      <w:r w:rsidRPr="007A2559">
        <w:t>Ассамблея радиосвязи МСЭ,</w:t>
      </w:r>
    </w:p>
    <w:p w:rsidR="00470646" w:rsidRPr="007A2559" w:rsidRDefault="00470646" w:rsidP="00470646">
      <w:pPr>
        <w:pStyle w:val="Call"/>
        <w:jc w:val="both"/>
      </w:pPr>
      <w:r w:rsidRPr="007A2559">
        <w:t>учитывая</w:t>
      </w:r>
      <w:r w:rsidRPr="007A2559">
        <w:rPr>
          <w:i w:val="0"/>
          <w:iCs/>
        </w:rPr>
        <w:t>,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a)</w:t>
      </w:r>
      <w:r w:rsidRPr="007A2559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470646" w:rsidRPr="007A2559" w:rsidRDefault="00470646" w:rsidP="00470646">
      <w:pPr>
        <w:jc w:val="both"/>
      </w:pPr>
      <w:r w:rsidRPr="007A2559">
        <w:rPr>
          <w:i/>
          <w:iCs/>
        </w:rPr>
        <w:t>b)</w:t>
      </w:r>
      <w:r w:rsidRPr="007A2559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470646" w:rsidRPr="007A2559" w:rsidRDefault="00470646" w:rsidP="00470646">
      <w:pPr>
        <w:pStyle w:val="Call"/>
        <w:jc w:val="both"/>
        <w:rPr>
          <w:i w:val="0"/>
          <w:iCs/>
        </w:rPr>
      </w:pPr>
      <w:r w:rsidRPr="007A2559">
        <w:t>решает</w:t>
      </w:r>
      <w:r w:rsidRPr="007A2559">
        <w:rPr>
          <w:i w:val="0"/>
          <w:iCs/>
        </w:rPr>
        <w:t>, что необходимо изучить следующие Вопросы:</w:t>
      </w:r>
    </w:p>
    <w:p w:rsidR="00470646" w:rsidRPr="007A2559" w:rsidRDefault="00470646" w:rsidP="00470646">
      <w:pPr>
        <w:jc w:val="both"/>
      </w:pPr>
      <w:r w:rsidRPr="007A2559">
        <w:t>1</w:t>
      </w:r>
      <w:r w:rsidRPr="007A2559">
        <w:tab/>
        <w:t>Каковы параметры частотного планирования для таких служб, включая, в том числе: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минимальные значения напряженности поля;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воздействие методов модуляции и излучения;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характеристики приемных и передающих антенн;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воздействие применения различных методов передачи и приема;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значения поправочного коэффициента местоположения;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значения изменчивости во времени;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одночастотные сети;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диапазоны скоростей;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шум окружающей среды и его воздействие на прием цифрового наземного телевидения;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влияние влажного лиственного покрова на прием цифрового наземного телевидения;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влияние ветряных ферм и рассеяния сигнала самолетом на прием цифрового наземного телевидения;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потери при проникновении в здание;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изменения поправочного коэффициента местоположения при приеме внутри помещений?</w:t>
      </w:r>
    </w:p>
    <w:p w:rsidR="00470646" w:rsidRPr="007A2559" w:rsidRDefault="00470646" w:rsidP="00470646">
      <w:pPr>
        <w:jc w:val="both"/>
      </w:pPr>
      <w:r w:rsidRPr="007A2559">
        <w:t>2</w:t>
      </w:r>
      <w:r w:rsidRPr="007A2559"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7A2559">
        <w:rPr>
          <w:rStyle w:val="FootnoteReference"/>
        </w:rPr>
        <w:footnoteReference w:customMarkFollows="1" w:id="1"/>
        <w:t>1</w:t>
      </w:r>
      <w:r w:rsidRPr="007A2559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7A2559">
        <w:rPr>
          <w:rStyle w:val="FootnoteReference"/>
        </w:rPr>
        <w:footnoteReference w:customMarkFollows="1" w:id="2"/>
        <w:t>2</w:t>
      </w:r>
      <w:r w:rsidRPr="007A2559">
        <w:t xml:space="preserve"> параметры модуляции?</w:t>
      </w:r>
    </w:p>
    <w:p w:rsidR="00470646" w:rsidRPr="007A2559" w:rsidRDefault="00470646" w:rsidP="00470646">
      <w:pPr>
        <w:keepNext/>
        <w:keepLines/>
        <w:jc w:val="both"/>
      </w:pPr>
      <w:r w:rsidRPr="007A2559">
        <w:t>3</w:t>
      </w:r>
      <w:r w:rsidRPr="007A2559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в том же канале;</w:t>
      </w:r>
    </w:p>
    <w:p w:rsidR="00470646" w:rsidRPr="007A2559" w:rsidRDefault="00470646" w:rsidP="00470646">
      <w:pPr>
        <w:pStyle w:val="enumlev1"/>
        <w:jc w:val="both"/>
      </w:pPr>
      <w:r w:rsidRPr="007A2559">
        <w:lastRenderedPageBreak/>
        <w:t>–</w:t>
      </w:r>
      <w:r w:rsidRPr="007A2559">
        <w:tab/>
        <w:t>в соседних каналах;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при перекрывающихся каналах;</w:t>
      </w:r>
    </w:p>
    <w:p w:rsidR="00470646" w:rsidRPr="007A2559" w:rsidRDefault="00470646" w:rsidP="00470646">
      <w:pPr>
        <w:pStyle w:val="enumlev1"/>
        <w:jc w:val="both"/>
      </w:pPr>
      <w:r w:rsidRPr="007A2559">
        <w:t>–</w:t>
      </w:r>
      <w:r w:rsidRPr="007A2559">
        <w:tab/>
        <w:t>в случае других соотношений, при которых возможно создание помех (например, канал изображения)?</w:t>
      </w:r>
    </w:p>
    <w:p w:rsidR="00470646" w:rsidRPr="007A2559" w:rsidRDefault="00470646" w:rsidP="00470646">
      <w:pPr>
        <w:jc w:val="both"/>
      </w:pPr>
      <w:r w:rsidRPr="007A2559">
        <w:t>4</w:t>
      </w:r>
      <w:r w:rsidRPr="007A2559"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470646" w:rsidRPr="007A2559" w:rsidRDefault="00470646" w:rsidP="00470646">
      <w:pPr>
        <w:jc w:val="both"/>
      </w:pPr>
      <w:r w:rsidRPr="007A2559">
        <w:t>5</w:t>
      </w:r>
      <w:r w:rsidRPr="007A2559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470646" w:rsidRPr="007A2559" w:rsidRDefault="00470646" w:rsidP="00470646">
      <w:pPr>
        <w:jc w:val="both"/>
      </w:pPr>
      <w:r w:rsidRPr="007A2559">
        <w:t>6</w:t>
      </w:r>
      <w:r w:rsidRPr="007A2559">
        <w:tab/>
        <w:t>Какие методы могут использоваться для ослабления влияния помех?</w:t>
      </w:r>
    </w:p>
    <w:p w:rsidR="00470646" w:rsidRPr="007A2559" w:rsidRDefault="00470646" w:rsidP="00470646">
      <w:pPr>
        <w:jc w:val="both"/>
      </w:pPr>
      <w:r w:rsidRPr="007A2559">
        <w:t>7</w:t>
      </w:r>
      <w:r w:rsidRPr="007A2559"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:rsidR="00470646" w:rsidRPr="007A2559" w:rsidRDefault="00470646" w:rsidP="00470646">
      <w:pPr>
        <w:jc w:val="both"/>
      </w:pPr>
      <w:r w:rsidRPr="007A2559">
        <w:t>8</w:t>
      </w:r>
      <w:r w:rsidRPr="007A2559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470646" w:rsidRPr="007A2559" w:rsidRDefault="00470646" w:rsidP="00470646">
      <w:pPr>
        <w:jc w:val="both"/>
      </w:pPr>
      <w:r w:rsidRPr="007A2559">
        <w:t>9</w:t>
      </w:r>
      <w:r w:rsidRPr="007A2559"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470646" w:rsidRPr="007A2559" w:rsidRDefault="00470646" w:rsidP="00470646">
      <w:pPr>
        <w:jc w:val="both"/>
      </w:pPr>
      <w:r w:rsidRPr="007A2559">
        <w:t>10</w:t>
      </w:r>
      <w:r w:rsidRPr="007A2559"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:rsidR="00470646" w:rsidRPr="007A2559" w:rsidRDefault="00470646" w:rsidP="00470646">
      <w:pPr>
        <w:jc w:val="both"/>
      </w:pPr>
      <w:r w:rsidRPr="007A2559">
        <w:t>11</w:t>
      </w:r>
      <w:r w:rsidRPr="007A2559"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470646" w:rsidRPr="007A2559" w:rsidRDefault="00470646" w:rsidP="00470646">
      <w:pPr>
        <w:jc w:val="both"/>
      </w:pPr>
      <w:r w:rsidRPr="007A2559">
        <w:t>12</w:t>
      </w:r>
      <w:r w:rsidRPr="007A2559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470646" w:rsidRPr="007A2559" w:rsidRDefault="00470646" w:rsidP="00470646">
      <w:pPr>
        <w:jc w:val="both"/>
      </w:pPr>
      <w:r w:rsidRPr="007A2559">
        <w:t>13</w:t>
      </w:r>
      <w:r w:rsidRPr="007A2559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470646" w:rsidRPr="007A2559" w:rsidDel="00470646" w:rsidRDefault="00470646" w:rsidP="00470646">
      <w:pPr>
        <w:jc w:val="both"/>
        <w:rPr>
          <w:del w:id="9" w:author="Antipina, Nadezda" w:date="2017-10-23T16:56:00Z"/>
        </w:rPr>
      </w:pPr>
      <w:del w:id="10" w:author="Antipina, Nadezda" w:date="2017-10-23T16:56:00Z">
        <w:r w:rsidRPr="007A2559" w:rsidDel="00470646">
          <w:delText>14</w:delText>
        </w:r>
        <w:r w:rsidRPr="007A2559" w:rsidDel="00470646">
          <w:tab/>
          <w:delTex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delText>
        </w:r>
      </w:del>
    </w:p>
    <w:p w:rsidR="00470646" w:rsidRPr="007A2559" w:rsidRDefault="00470646">
      <w:pPr>
        <w:jc w:val="both"/>
        <w:rPr>
          <w:rFonts w:ascii="Calibri" w:hAnsi="Calibri"/>
        </w:rPr>
      </w:pPr>
      <w:r w:rsidRPr="007A2559">
        <w:t>1</w:t>
      </w:r>
      <w:ins w:id="11" w:author="Antipina, Nadezda" w:date="2017-10-23T16:56:00Z">
        <w:r w:rsidRPr="007A2559">
          <w:t>4</w:t>
        </w:r>
      </w:ins>
      <w:del w:id="12" w:author="Antipina, Nadezda" w:date="2017-10-23T16:56:00Z">
        <w:r w:rsidRPr="007A2559" w:rsidDel="00470646">
          <w:delText>5</w:delText>
        </w:r>
      </w:del>
      <w:r w:rsidRPr="007A2559">
        <w:tab/>
        <w:t>Какие методы могут использоваться для сочетания нескольких мультиплексных каналов в одной передаче</w:t>
      </w:r>
      <w:r w:rsidRPr="007A2559">
        <w:rPr>
          <w:rFonts w:ascii="Calibri" w:hAnsi="Calibri"/>
        </w:rPr>
        <w:t>?</w:t>
      </w:r>
    </w:p>
    <w:p w:rsidR="00470646" w:rsidRPr="007A2559" w:rsidDel="00470646" w:rsidRDefault="00470646" w:rsidP="00470646">
      <w:pPr>
        <w:jc w:val="both"/>
        <w:rPr>
          <w:del w:id="13" w:author="Antipina, Nadezda" w:date="2017-10-23T16:56:00Z"/>
        </w:rPr>
      </w:pPr>
      <w:del w:id="14" w:author="Antipina, Nadezda" w:date="2017-10-23T16:56:00Z">
        <w:r w:rsidRPr="007A2559" w:rsidDel="00470646">
          <w:delText>16</w:delText>
        </w:r>
        <w:r w:rsidRPr="007A2559" w:rsidDel="00470646">
          <w:tab/>
          <w:delText>Каковы соответствующие методы защиты от ошибок?</w:delText>
        </w:r>
      </w:del>
    </w:p>
    <w:p w:rsidR="00470646" w:rsidRPr="007A2559" w:rsidRDefault="00470646">
      <w:pPr>
        <w:jc w:val="both"/>
      </w:pPr>
      <w:r w:rsidRPr="007A2559">
        <w:t>1</w:t>
      </w:r>
      <w:ins w:id="15" w:author="Antipina, Nadezda" w:date="2017-10-23T16:56:00Z">
        <w:r w:rsidRPr="007A2559">
          <w:t>5</w:t>
        </w:r>
      </w:ins>
      <w:del w:id="16" w:author="Antipina, Nadezda" w:date="2017-10-23T16:56:00Z">
        <w:r w:rsidRPr="007A2559" w:rsidDel="00470646">
          <w:delText>7</w:delText>
        </w:r>
      </w:del>
      <w:r w:rsidRPr="007A2559"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470646" w:rsidRPr="007A2559" w:rsidRDefault="00470646">
      <w:pPr>
        <w:jc w:val="both"/>
        <w:rPr>
          <w:ins w:id="17" w:author="Antipina, Nadezda" w:date="2017-10-23T16:56:00Z"/>
          <w:rPrChange w:id="18" w:author="Shishaev, Serguei" w:date="2017-10-24T11:37:00Z">
            <w:rPr>
              <w:ins w:id="19" w:author="Antipina, Nadezda" w:date="2017-10-23T16:56:00Z"/>
              <w:rFonts w:asciiTheme="majorBidi" w:hAnsiTheme="majorBidi" w:cstheme="majorBidi"/>
              <w:szCs w:val="24"/>
              <w:lang w:eastAsia="ja-JP"/>
            </w:rPr>
          </w:rPrChange>
        </w:rPr>
        <w:pPrChange w:id="20" w:author="Shishaev, Serguei" w:date="2017-10-24T11:39:00Z">
          <w:pPr/>
        </w:pPrChange>
      </w:pPr>
      <w:ins w:id="21" w:author="Antipina, Nadezda" w:date="2017-10-23T16:56:00Z">
        <w:r w:rsidRPr="007A2559">
          <w:rPr>
            <w:rPrChange w:id="22" w:author="Shishaev, Serguei" w:date="2017-10-24T11:37:00Z">
              <w:rPr>
                <w:rFonts w:asciiTheme="majorBidi" w:hAnsiTheme="majorBidi" w:cstheme="majorBidi"/>
                <w:szCs w:val="24"/>
                <w:lang w:eastAsia="ja-JP"/>
              </w:rPr>
            </w:rPrChange>
          </w:rPr>
          <w:t>16</w:t>
        </w:r>
        <w:r w:rsidRPr="007A2559">
          <w:rPr>
            <w:rPrChange w:id="23" w:author="Shishaev, Serguei" w:date="2017-10-24T11:37:00Z">
              <w:rPr>
                <w:rFonts w:asciiTheme="majorBidi" w:hAnsiTheme="majorBidi" w:cstheme="majorBidi"/>
                <w:szCs w:val="24"/>
                <w:lang w:eastAsia="ja-JP"/>
              </w:rPr>
            </w:rPrChange>
          </w:rPr>
          <w:tab/>
        </w:r>
      </w:ins>
      <w:ins w:id="24" w:author="Shishaev, Serguei" w:date="2017-10-24T11:36:00Z">
        <w:r w:rsidR="00345BBB" w:rsidRPr="007A2559">
          <w:t xml:space="preserve">Каковы </w:t>
        </w:r>
      </w:ins>
      <w:ins w:id="25" w:author="Komissarova, Olga" w:date="2017-10-25T14:52:00Z">
        <w:r w:rsidR="00CE18D1" w:rsidRPr="007A2559">
          <w:rPr>
            <w:color w:val="000000"/>
          </w:rPr>
          <w:t>соответствующие</w:t>
        </w:r>
      </w:ins>
      <w:ins w:id="26" w:author="Shishaev, Serguei" w:date="2017-10-24T11:36:00Z">
        <w:r w:rsidR="00CE18D1" w:rsidRPr="007A2559">
          <w:t xml:space="preserve"> </w:t>
        </w:r>
      </w:ins>
      <w:ins w:id="27" w:author="Shishaev, Serguei" w:date="2017-10-24T11:37:00Z">
        <w:r w:rsidR="0025497B" w:rsidRPr="007A2559">
          <w:rPr>
            <w:color w:val="000000"/>
          </w:rPr>
          <w:t>методы кодирования канала,</w:t>
        </w:r>
      </w:ins>
      <w:ins w:id="28" w:author="Shishaev, Serguei" w:date="2017-10-24T11:36:00Z">
        <w:r w:rsidR="0025497B" w:rsidRPr="007A2559">
          <w:rPr>
            <w:rPrChange w:id="29" w:author="Shishaev, Serguei" w:date="2017-10-24T11:37:00Z">
              <w:rPr>
                <w:lang w:val="en-US"/>
              </w:rPr>
            </w:rPrChange>
          </w:rPr>
          <w:t xml:space="preserve"> </w:t>
        </w:r>
      </w:ins>
      <w:ins w:id="30" w:author="Shishaev, Serguei" w:date="2017-10-24T11:39:00Z">
        <w:r w:rsidR="0025497B" w:rsidRPr="007A2559">
          <w:t xml:space="preserve">включая </w:t>
        </w:r>
        <w:r w:rsidR="0025497B" w:rsidRPr="007A2559">
          <w:rPr>
            <w:color w:val="000000"/>
          </w:rPr>
          <w:t>исправление ошибок</w:t>
        </w:r>
      </w:ins>
      <w:ins w:id="31" w:author="Komissarova, Olga" w:date="2017-10-25T14:52:00Z">
        <w:r w:rsidR="0025497B" w:rsidRPr="007A2559">
          <w:rPr>
            <w:color w:val="000000"/>
          </w:rPr>
          <w:t xml:space="preserve">, </w:t>
        </w:r>
      </w:ins>
      <w:ins w:id="32" w:author="Shishaev, Serguei" w:date="2017-10-24T11:36:00Z">
        <w:r w:rsidR="00345BBB" w:rsidRPr="007A2559">
          <w:t>для</w:t>
        </w:r>
        <w:r w:rsidR="00345BBB" w:rsidRPr="007A2559">
          <w:rPr>
            <w:rPrChange w:id="33" w:author="Shishaev, Serguei" w:date="2017-10-24T11:37:00Z">
              <w:rPr>
                <w:lang w:val="en-US"/>
              </w:rPr>
            </w:rPrChange>
          </w:rPr>
          <w:t xml:space="preserve"> </w:t>
        </w:r>
        <w:r w:rsidR="00345BBB" w:rsidRPr="007A2559">
          <w:rPr>
            <w:color w:val="000000"/>
          </w:rPr>
          <w:t>цифрово</w:t>
        </w:r>
      </w:ins>
      <w:ins w:id="34" w:author="Shishaev, Serguei" w:date="2017-10-24T11:37:00Z">
        <w:r w:rsidR="00345BBB" w:rsidRPr="007A2559">
          <w:rPr>
            <w:color w:val="000000"/>
          </w:rPr>
          <w:t>го</w:t>
        </w:r>
      </w:ins>
      <w:ins w:id="35" w:author="Shishaev, Serguei" w:date="2017-10-24T11:36:00Z">
        <w:r w:rsidR="00345BBB" w:rsidRPr="007A2559">
          <w:rPr>
            <w:color w:val="000000"/>
          </w:rPr>
          <w:t xml:space="preserve"> наземно</w:t>
        </w:r>
      </w:ins>
      <w:ins w:id="36" w:author="Shishaev, Serguei" w:date="2017-10-24T11:37:00Z">
        <w:r w:rsidR="00345BBB" w:rsidRPr="007A2559">
          <w:rPr>
            <w:color w:val="000000"/>
          </w:rPr>
          <w:t>го</w:t>
        </w:r>
      </w:ins>
      <w:ins w:id="37" w:author="Shishaev, Serguei" w:date="2017-10-24T11:36:00Z">
        <w:r w:rsidR="00345BBB" w:rsidRPr="007A2559">
          <w:rPr>
            <w:color w:val="000000"/>
          </w:rPr>
          <w:t xml:space="preserve"> телевизионно</w:t>
        </w:r>
      </w:ins>
      <w:ins w:id="38" w:author="Shishaev, Serguei" w:date="2017-10-24T11:37:00Z">
        <w:r w:rsidR="00345BBB" w:rsidRPr="007A2559">
          <w:rPr>
            <w:color w:val="000000"/>
          </w:rPr>
          <w:t>го</w:t>
        </w:r>
      </w:ins>
      <w:ins w:id="39" w:author="Shishaev, Serguei" w:date="2017-10-24T11:36:00Z">
        <w:r w:rsidR="00345BBB" w:rsidRPr="007A2559">
          <w:rPr>
            <w:color w:val="000000"/>
          </w:rPr>
          <w:t xml:space="preserve"> радиовещани</w:t>
        </w:r>
      </w:ins>
      <w:ins w:id="40" w:author="Shishaev, Serguei" w:date="2017-10-24T11:37:00Z">
        <w:r w:rsidR="00345BBB" w:rsidRPr="007A2559">
          <w:rPr>
            <w:color w:val="000000"/>
          </w:rPr>
          <w:t>я</w:t>
        </w:r>
      </w:ins>
      <w:ins w:id="41" w:author="Antipina, Nadezda" w:date="2017-10-23T16:56:00Z">
        <w:r w:rsidRPr="007A2559">
          <w:rPr>
            <w:rPrChange w:id="42" w:author="Shishaev, Serguei" w:date="2017-10-24T11:37:00Z">
              <w:rPr>
                <w:rFonts w:asciiTheme="majorBidi" w:hAnsiTheme="majorBidi" w:cstheme="majorBidi"/>
                <w:szCs w:val="24"/>
                <w:highlight w:val="lightGray"/>
                <w:lang w:eastAsia="ja-JP"/>
              </w:rPr>
            </w:rPrChange>
          </w:rPr>
          <w:t>?</w:t>
        </w:r>
      </w:ins>
    </w:p>
    <w:p w:rsidR="00470646" w:rsidRPr="007A2559" w:rsidRDefault="00470646">
      <w:pPr>
        <w:jc w:val="both"/>
      </w:pPr>
      <w:r w:rsidRPr="007A2559">
        <w:t>1</w:t>
      </w:r>
      <w:ins w:id="43" w:author="Antipina, Nadezda" w:date="2017-10-23T16:57:00Z">
        <w:r w:rsidRPr="007A2559">
          <w:t>7</w:t>
        </w:r>
      </w:ins>
      <w:del w:id="44" w:author="Antipina, Nadezda" w:date="2017-10-23T16:57:00Z">
        <w:r w:rsidRPr="007A2559" w:rsidDel="00470646">
          <w:delText>8</w:delText>
        </w:r>
      </w:del>
      <w:r w:rsidRPr="007A2559"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470646" w:rsidRPr="007A2559" w:rsidRDefault="00470646">
      <w:pPr>
        <w:jc w:val="both"/>
        <w:rPr>
          <w:ins w:id="45" w:author="Antipina, Nadezda" w:date="2017-10-23T16:57:00Z"/>
          <w:rPrChange w:id="46" w:author="Antipina, Nadezda" w:date="2017-10-23T16:57:00Z">
            <w:rPr>
              <w:ins w:id="47" w:author="Antipina, Nadezda" w:date="2017-10-23T16:57:00Z"/>
              <w:rFonts w:asciiTheme="majorBidi" w:hAnsiTheme="majorBidi" w:cstheme="majorBidi"/>
              <w:szCs w:val="24"/>
            </w:rPr>
          </w:rPrChange>
        </w:rPr>
        <w:pPrChange w:id="48" w:author="Shishaev, Serguei" w:date="2017-10-24T11:45:00Z">
          <w:pPr/>
        </w:pPrChange>
      </w:pPr>
      <w:ins w:id="49" w:author="Antipina, Nadezda" w:date="2017-10-23T16:57:00Z">
        <w:r w:rsidRPr="007A2559">
          <w:rPr>
            <w:rPrChange w:id="50" w:author="Antipina, Nadezda" w:date="2017-10-23T16:57:00Z">
              <w:rPr>
                <w:rFonts w:asciiTheme="majorBidi" w:hAnsiTheme="majorBidi" w:cstheme="majorBidi"/>
                <w:szCs w:val="24"/>
              </w:rPr>
            </w:rPrChange>
          </w:rPr>
          <w:t>18</w:t>
        </w:r>
      </w:ins>
      <w:ins w:id="51" w:author="Shishaev, Serguei" w:date="2017-10-24T11:42:00Z">
        <w:r w:rsidR="006F6030" w:rsidRPr="007A2559">
          <w:tab/>
        </w:r>
        <w:r w:rsidR="00345BBB" w:rsidRPr="007A2559">
          <w:rPr>
            <w:color w:val="000000"/>
          </w:rPr>
          <w:t>Какие технические</w:t>
        </w:r>
        <w:r w:rsidR="006F6030" w:rsidRPr="007A2559">
          <w:rPr>
            <w:color w:val="000000"/>
          </w:rPr>
          <w:t xml:space="preserve"> и</w:t>
        </w:r>
        <w:r w:rsidR="00345BBB" w:rsidRPr="007A2559">
          <w:rPr>
            <w:color w:val="000000"/>
          </w:rPr>
          <w:t xml:space="preserve"> эксплуатационные факторы </w:t>
        </w:r>
        <w:r w:rsidR="006F6030" w:rsidRPr="007A2559">
          <w:rPr>
            <w:color w:val="000000"/>
          </w:rPr>
          <w:t>влияю</w:t>
        </w:r>
        <w:r w:rsidR="00345BBB" w:rsidRPr="007A2559">
          <w:rPr>
            <w:color w:val="000000"/>
          </w:rPr>
          <w:t>т на выбор сценар</w:t>
        </w:r>
      </w:ins>
      <w:ins w:id="52" w:author="Komissarova, Olga" w:date="2017-10-25T14:53:00Z">
        <w:r w:rsidR="0025497B" w:rsidRPr="007A2559">
          <w:rPr>
            <w:color w:val="000000"/>
          </w:rPr>
          <w:t>иев</w:t>
        </w:r>
      </w:ins>
      <w:ins w:id="53" w:author="Shishaev, Serguei" w:date="2017-10-24T11:42:00Z">
        <w:r w:rsidR="00345BBB" w:rsidRPr="007A2559">
          <w:rPr>
            <w:color w:val="000000"/>
          </w:rPr>
          <w:t xml:space="preserve"> для </w:t>
        </w:r>
      </w:ins>
      <w:ins w:id="54" w:author="Shishaev, Serguei" w:date="2017-10-24T11:44:00Z">
        <w:r w:rsidR="006F6030" w:rsidRPr="007A2559">
          <w:rPr>
            <w:color w:val="000000"/>
          </w:rPr>
          <w:t>цифрового телевизионного радиовещания</w:t>
        </w:r>
      </w:ins>
      <w:ins w:id="55" w:author="Shishaev, Serguei" w:date="2017-10-24T11:42:00Z">
        <w:r w:rsidR="00345BBB" w:rsidRPr="007A2559">
          <w:rPr>
            <w:rPrChange w:id="56" w:author="Shishaev, Serguei" w:date="2017-10-24T11:42:00Z">
              <w:rPr>
                <w:lang w:val="en-US"/>
              </w:rPr>
            </w:rPrChange>
          </w:rPr>
          <w:t xml:space="preserve"> </w:t>
        </w:r>
      </w:ins>
      <w:ins w:id="57" w:author="Shishaev, Serguei" w:date="2017-10-24T11:45:00Z">
        <w:r w:rsidR="006F6030" w:rsidRPr="007A2559">
          <w:t>стандартной и высокой четкости</w:t>
        </w:r>
      </w:ins>
      <w:ins w:id="58" w:author="Antipina, Nadezda" w:date="2017-10-23T16:57:00Z">
        <w:r w:rsidRPr="007A2559">
          <w:rPr>
            <w:rPrChange w:id="59" w:author="Antipina, Nadezda" w:date="2017-10-23T16:57:00Z">
              <w:rPr>
                <w:rFonts w:asciiTheme="majorBidi" w:hAnsiTheme="majorBidi" w:cstheme="majorBidi"/>
                <w:szCs w:val="24"/>
              </w:rPr>
            </w:rPrChange>
          </w:rPr>
          <w:t>?</w:t>
        </w:r>
      </w:ins>
    </w:p>
    <w:p w:rsidR="00470646" w:rsidRPr="007A2559" w:rsidRDefault="00470646" w:rsidP="00470646">
      <w:pPr>
        <w:jc w:val="both"/>
      </w:pPr>
      <w:r w:rsidRPr="007A2559">
        <w:t>19</w:t>
      </w:r>
      <w:r w:rsidRPr="007A2559">
        <w:tab/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470646" w:rsidRPr="007A2559" w:rsidRDefault="00470646" w:rsidP="00470646">
      <w:pPr>
        <w:jc w:val="both"/>
      </w:pPr>
      <w:r w:rsidRPr="007A2559">
        <w:t>20</w:t>
      </w:r>
      <w:r w:rsidRPr="007A2559">
        <w:tab/>
        <w:t xml:space="preserve"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</w:t>
      </w:r>
      <w:r w:rsidRPr="007A2559">
        <w:lastRenderedPageBreak/>
        <w:t>телевизионного радиовещания к более усовершенствованной службе цифрового наземного телевизионного радиовещания?</w:t>
      </w:r>
    </w:p>
    <w:p w:rsidR="00470646" w:rsidRPr="007A2559" w:rsidRDefault="00470646" w:rsidP="00435EB6">
      <w:pPr>
        <w:pStyle w:val="Call"/>
        <w:jc w:val="both"/>
      </w:pPr>
      <w:r w:rsidRPr="007A2559">
        <w:t>решает далее</w:t>
      </w:r>
      <w:r w:rsidRPr="00435EB6">
        <w:rPr>
          <w:i w:val="0"/>
          <w:iCs/>
        </w:rPr>
        <w:t>,</w:t>
      </w:r>
    </w:p>
    <w:p w:rsidR="00470646" w:rsidRPr="007A2559" w:rsidRDefault="00470646" w:rsidP="00470646">
      <w:pPr>
        <w:jc w:val="both"/>
      </w:pPr>
      <w:r w:rsidRPr="007A2559">
        <w:t>1</w:t>
      </w:r>
      <w:r w:rsidRPr="007A2559">
        <w:tab/>
        <w:t>что результаты вышеуказанных исследований следует включить в Отчет(ы) и/или Рекомендацию(и);</w:t>
      </w:r>
    </w:p>
    <w:p w:rsidR="00470646" w:rsidRPr="007A2559" w:rsidRDefault="00470646" w:rsidP="00470646">
      <w:pPr>
        <w:jc w:val="both"/>
      </w:pPr>
      <w:r w:rsidRPr="007A2559">
        <w:t>2</w:t>
      </w:r>
      <w:r w:rsidRPr="007A2559">
        <w:tab/>
        <w:t>что вышеуказанные исследования следует завершить к 2018 году.</w:t>
      </w:r>
    </w:p>
    <w:p w:rsidR="00470646" w:rsidRPr="007A2559" w:rsidRDefault="00470646" w:rsidP="00936761">
      <w:pPr>
        <w:spacing w:before="600"/>
      </w:pPr>
      <w:r w:rsidRPr="007A2559">
        <w:t>Категория: S3</w:t>
      </w:r>
    </w:p>
    <w:p w:rsidR="00470646" w:rsidRPr="007A2559" w:rsidRDefault="00470646" w:rsidP="00470646">
      <w:pPr>
        <w:pStyle w:val="AnnexNo"/>
      </w:pPr>
      <w:r w:rsidRPr="007A2559">
        <w:br w:type="page"/>
      </w:r>
    </w:p>
    <w:p w:rsidR="00470646" w:rsidRPr="007A2559" w:rsidRDefault="00470646" w:rsidP="00470646">
      <w:pPr>
        <w:pStyle w:val="AnnexNo"/>
      </w:pPr>
      <w:r w:rsidRPr="007A2559">
        <w:lastRenderedPageBreak/>
        <w:t>Приложение 3</w:t>
      </w:r>
    </w:p>
    <w:p w:rsidR="00470646" w:rsidRPr="007A2559" w:rsidRDefault="00470646" w:rsidP="00470646">
      <w:pPr>
        <w:jc w:val="center"/>
      </w:pPr>
      <w:r w:rsidRPr="007A2559">
        <w:t xml:space="preserve">(Документ </w:t>
      </w:r>
      <w:hyperlink r:id="rId12" w:history="1">
        <w:r w:rsidRPr="007A2559">
          <w:rPr>
            <w:rStyle w:val="Hyperlink"/>
          </w:rPr>
          <w:t>6/192</w:t>
        </w:r>
      </w:hyperlink>
      <w:r w:rsidRPr="007A2559">
        <w:t>)</w:t>
      </w:r>
    </w:p>
    <w:p w:rsidR="00470646" w:rsidRPr="007A2559" w:rsidRDefault="00470646" w:rsidP="00470646">
      <w:pPr>
        <w:pStyle w:val="QuestionNo"/>
      </w:pPr>
      <w:r w:rsidRPr="007A2559">
        <w:t xml:space="preserve">ПРОЕКТ ПЕРЕСМОТРЕННОГО ВОПРОСА МСЭ-R </w:t>
      </w:r>
      <w:r w:rsidRPr="007A2559">
        <w:rPr>
          <w:bCs/>
        </w:rPr>
        <w:t>140/6</w:t>
      </w:r>
    </w:p>
    <w:p w:rsidR="00936761" w:rsidRPr="007A2559" w:rsidRDefault="00936761" w:rsidP="00936761">
      <w:pPr>
        <w:pStyle w:val="Questiontitle"/>
      </w:pPr>
      <w:r w:rsidRPr="007A2559">
        <w:t>Глобальная платформа для радиовещательной службы</w:t>
      </w:r>
      <w:r w:rsidRPr="007A2559">
        <w:rPr>
          <w:rStyle w:val="FootnoteReference"/>
          <w:b w:val="0"/>
        </w:rPr>
        <w:footnoteReference w:customMarkFollows="1" w:id="3"/>
        <w:t>1</w:t>
      </w:r>
      <w:r w:rsidRPr="007A2559">
        <w:rPr>
          <w:rStyle w:val="FootnoteReference"/>
        </w:rPr>
        <w:t xml:space="preserve">, </w:t>
      </w:r>
      <w:ins w:id="60" w:author="Antipina, Nadezda" w:date="2017-10-23T17:00:00Z">
        <w:r w:rsidRPr="00435EB6">
          <w:rPr>
            <w:rStyle w:val="FootnoteReference"/>
            <w:b w:val="0"/>
            <w:bCs/>
          </w:rPr>
          <w:footnoteReference w:customMarkFollows="1" w:id="4"/>
          <w:t>2</w:t>
        </w:r>
      </w:ins>
    </w:p>
    <w:p w:rsidR="00936761" w:rsidRPr="007A2559" w:rsidRDefault="00936761" w:rsidP="00936761">
      <w:pPr>
        <w:pStyle w:val="Questiondate"/>
      </w:pPr>
      <w:r w:rsidRPr="007A2559">
        <w:t>(2015)</w:t>
      </w:r>
    </w:p>
    <w:p w:rsidR="00936761" w:rsidRPr="007A2559" w:rsidRDefault="00936761" w:rsidP="00936761">
      <w:pPr>
        <w:pStyle w:val="Normalaftertitle0"/>
        <w:jc w:val="both"/>
      </w:pPr>
      <w:r w:rsidRPr="007A2559">
        <w:t>Ассамблея радиосвязи МСЭ,</w:t>
      </w:r>
    </w:p>
    <w:p w:rsidR="00936761" w:rsidRPr="007A2559" w:rsidRDefault="00936761" w:rsidP="00936761">
      <w:pPr>
        <w:pStyle w:val="Call"/>
        <w:jc w:val="both"/>
        <w:rPr>
          <w:i w:val="0"/>
          <w:iCs/>
        </w:rPr>
      </w:pPr>
      <w:r w:rsidRPr="007A2559">
        <w:t>учитывая</w:t>
      </w:r>
      <w:r w:rsidRPr="007A2559">
        <w:rPr>
          <w:i w:val="0"/>
          <w:iCs/>
        </w:rPr>
        <w:t>,</w:t>
      </w:r>
    </w:p>
    <w:p w:rsidR="00936761" w:rsidRPr="007A2559" w:rsidRDefault="00936761" w:rsidP="00936761">
      <w:pPr>
        <w:jc w:val="both"/>
      </w:pPr>
      <w:r w:rsidRPr="007A2559">
        <w:rPr>
          <w:i/>
          <w:iCs/>
        </w:rPr>
        <w:t>a)</w:t>
      </w:r>
      <w:r w:rsidRPr="007A2559">
        <w:tab/>
        <w:t xml:space="preserve">что будущие требования </w:t>
      </w:r>
      <w:ins w:id="102" w:author="Antipina, Nadezda" w:date="2017-10-23T17:01:00Z">
        <w:r w:rsidRPr="007A2559">
          <w:t xml:space="preserve">конечных </w:t>
        </w:r>
      </w:ins>
      <w:r w:rsidRPr="007A2559">
        <w:t>пользователей</w:t>
      </w:r>
      <w:ins w:id="103" w:author="Antipina, Nadezda" w:date="2017-10-23T17:01:00Z">
        <w:r w:rsidRPr="007A2559">
          <w:rPr>
            <w:rStyle w:val="FootnoteReference"/>
          </w:rPr>
          <w:footnoteReference w:customMarkFollows="1" w:id="5"/>
          <w:t>3</w:t>
        </w:r>
      </w:ins>
      <w:r w:rsidRPr="007A2559">
        <w:t xml:space="preserve"> и технические требования в области радиовещания могут существенно отличаться от современных требований;</w:t>
      </w:r>
    </w:p>
    <w:p w:rsidR="00936761" w:rsidRPr="007A2559" w:rsidRDefault="00936761" w:rsidP="00936761">
      <w:pPr>
        <w:jc w:val="both"/>
      </w:pPr>
      <w:r w:rsidRPr="007A2559">
        <w:rPr>
          <w:i/>
          <w:iCs/>
        </w:rPr>
        <w:t>b)</w:t>
      </w:r>
      <w:r w:rsidRPr="007A2559">
        <w:tab/>
        <w:t>что передача и прием различных вещательных программ (звуковых, мультимедийных и ТВ) осуществляется в настоящее время по наземным, спутниковым, кабельным вещательным и другим сетям;</w:t>
      </w:r>
    </w:p>
    <w:p w:rsidR="00936761" w:rsidRPr="007A2559" w:rsidRDefault="00936761" w:rsidP="00936761">
      <w:pPr>
        <w:jc w:val="both"/>
      </w:pPr>
      <w:r w:rsidRPr="007A2559">
        <w:rPr>
          <w:i/>
          <w:iCs/>
        </w:rPr>
        <w:t>c)</w:t>
      </w:r>
      <w:r w:rsidRPr="007A2559">
        <w:tab/>
        <w:t xml:space="preserve">что с помощью интерактивной связи </w:t>
      </w:r>
      <w:ins w:id="130" w:author="Antipina, Nadezda" w:date="2017-10-23T17:01:00Z">
        <w:r w:rsidRPr="007A2559">
          <w:t xml:space="preserve">конечные </w:t>
        </w:r>
      </w:ins>
      <w:r w:rsidRPr="007A2559">
        <w:t>пользователи могут сами выбирать способ получения программ;</w:t>
      </w:r>
    </w:p>
    <w:p w:rsidR="00936761" w:rsidRPr="007A2559" w:rsidRDefault="00936761" w:rsidP="00936761">
      <w:pPr>
        <w:jc w:val="both"/>
      </w:pPr>
      <w:r w:rsidRPr="007A2559">
        <w:rPr>
          <w:i/>
          <w:iCs/>
        </w:rPr>
        <w:t>d)</w:t>
      </w:r>
      <w:r w:rsidRPr="007A2559">
        <w:tab/>
        <w:t>что использование радиовещания часто сопровождается интерактивностью и многоэкранной конфигурацией;</w:t>
      </w:r>
    </w:p>
    <w:p w:rsidR="00936761" w:rsidRPr="007A2559" w:rsidRDefault="00936761" w:rsidP="00936761">
      <w:pPr>
        <w:jc w:val="both"/>
      </w:pPr>
      <w:r w:rsidRPr="007A2559">
        <w:rPr>
          <w:i/>
          <w:iCs/>
        </w:rPr>
        <w:t>e)</w:t>
      </w:r>
      <w:r w:rsidRPr="007A2559">
        <w:tab/>
        <w:t>что в Рекомендациях и Отчетах МСЭ-R описаны различные цифровые ТВ, мультимедийные и звуковые радиовещательные системы для радиовещательного приема на фиксированные, переносные и подвижные средства, а также их параметры;</w:t>
      </w:r>
    </w:p>
    <w:p w:rsidR="00936761" w:rsidRPr="007A2559" w:rsidRDefault="00936761">
      <w:pPr>
        <w:jc w:val="both"/>
      </w:pPr>
      <w:r w:rsidRPr="007A2559">
        <w:rPr>
          <w:i/>
          <w:iCs/>
        </w:rPr>
        <w:t>f)</w:t>
      </w:r>
      <w:r w:rsidRPr="007A2559">
        <w:tab/>
        <w:t xml:space="preserve">что МСЭ-R уже ведет исследования и разрабатывает проект(ы) новой(ых) Рекомендации(й) в области всемирного радиовещательного роуминга, который обеспечит </w:t>
      </w:r>
      <w:del w:id="131" w:author="Antipina, Nadezda" w:date="2017-10-23T17:01:00Z">
        <w:r w:rsidRPr="007A2559" w:rsidDel="00936761">
          <w:delText xml:space="preserve">потребителям </w:delText>
        </w:r>
      </w:del>
      <w:ins w:id="132" w:author="Antipina, Nadezda" w:date="2017-10-23T17:01:00Z">
        <w:r w:rsidRPr="007A2559">
          <w:t xml:space="preserve">конечным пользователям </w:t>
        </w:r>
      </w:ins>
      <w:r w:rsidRPr="007A2559">
        <w:t>возможность принимать интересующие их радиовещательные программы в любой точке мира, в которой доступны эти программы;</w:t>
      </w:r>
    </w:p>
    <w:p w:rsidR="00936761" w:rsidRPr="007A2559" w:rsidRDefault="00936761" w:rsidP="00936761">
      <w:pPr>
        <w:jc w:val="both"/>
      </w:pPr>
      <w:r w:rsidRPr="007A2559">
        <w:rPr>
          <w:i/>
          <w:iCs/>
        </w:rPr>
        <w:t>g)</w:t>
      </w:r>
      <w:r w:rsidRPr="007A2559">
        <w:tab/>
        <w:t>что МСЭ-R и МСЭ-T сотрудничают в рамках исследований IBB (интегрированных вещательных широкополосных систем);</w:t>
      </w:r>
    </w:p>
    <w:p w:rsidR="00936761" w:rsidRPr="007A2559" w:rsidRDefault="00936761" w:rsidP="00936761">
      <w:pPr>
        <w:jc w:val="both"/>
      </w:pPr>
      <w:r w:rsidRPr="007A2559">
        <w:rPr>
          <w:i/>
          <w:iCs/>
        </w:rPr>
        <w:t>h)</w:t>
      </w:r>
      <w:r w:rsidRPr="007A2559">
        <w:tab/>
        <w:t>что МСЭ-T в сотрудничестве с ИСО/МЭК исследует высокоэффективные методы кодирования источника и методы транспортирования;</w:t>
      </w:r>
    </w:p>
    <w:p w:rsidR="00936761" w:rsidRPr="007A2559" w:rsidRDefault="00936761" w:rsidP="00936761">
      <w:pPr>
        <w:jc w:val="both"/>
      </w:pPr>
      <w:r w:rsidRPr="007A2559">
        <w:rPr>
          <w:i/>
          <w:iCs/>
        </w:rPr>
        <w:t>i)</w:t>
      </w:r>
      <w:r w:rsidRPr="007A2559">
        <w:tab/>
        <w:t>что радиовещательные организации и поставщики контента часто испытывают необходимость в услугах доступа (субтитры, ввод титров, надписей и т. д.) ко всем материалам и с помощью всех средств доставки;</w:t>
      </w:r>
    </w:p>
    <w:p w:rsidR="00936761" w:rsidRPr="007A2559" w:rsidRDefault="00936761" w:rsidP="00936761">
      <w:pPr>
        <w:pStyle w:val="Call"/>
        <w:jc w:val="both"/>
      </w:pPr>
      <w:r w:rsidRPr="007A2559">
        <w:t>решает</w:t>
      </w:r>
      <w:r w:rsidRPr="007A2559">
        <w:rPr>
          <w:i w:val="0"/>
          <w:iCs/>
        </w:rPr>
        <w:t>, что необходимо изучить следующие Вопросы:</w:t>
      </w:r>
    </w:p>
    <w:p w:rsidR="00936761" w:rsidRPr="007A2559" w:rsidRDefault="00936761" w:rsidP="0025497B">
      <w:pPr>
        <w:jc w:val="both"/>
      </w:pPr>
      <w:r w:rsidRPr="007A2559">
        <w:t>1</w:t>
      </w:r>
      <w:r w:rsidRPr="007A2559">
        <w:tab/>
        <w:t xml:space="preserve">Каковы требования </w:t>
      </w:r>
      <w:ins w:id="133" w:author="Antipina, Nadezda" w:date="2017-10-23T17:02:00Z">
        <w:r w:rsidRPr="007A2559">
          <w:t xml:space="preserve">конечных </w:t>
        </w:r>
      </w:ins>
      <w:r w:rsidRPr="007A2559">
        <w:t>пользователей к глобальной платформе для радиовещательной службы</w:t>
      </w:r>
      <w:ins w:id="134" w:author="Shishaev, Serguei" w:date="2017-10-24T11:49:00Z">
        <w:r w:rsidR="006F6030" w:rsidRPr="007A2559">
          <w:t xml:space="preserve">, </w:t>
        </w:r>
      </w:ins>
      <w:ins w:id="135" w:author="Shishaev, Serguei" w:date="2017-10-24T11:53:00Z">
        <w:r w:rsidR="001D3963" w:rsidRPr="007A2559">
          <w:t>включая технические характеристики,</w:t>
        </w:r>
      </w:ins>
      <w:ins w:id="136" w:author="Shishaev, Serguei" w:date="2017-10-24T11:54:00Z">
        <w:r w:rsidR="001D3963" w:rsidRPr="007A2559">
          <w:t xml:space="preserve"> </w:t>
        </w:r>
      </w:ins>
      <w:ins w:id="137" w:author="Shishaev, Serguei" w:date="2017-10-24T12:55:00Z">
        <w:r w:rsidR="00015E09" w:rsidRPr="007A2559">
          <w:t>требующиеся</w:t>
        </w:r>
      </w:ins>
      <w:ins w:id="138" w:author="Shishaev, Serguei" w:date="2017-10-24T11:55:00Z">
        <w:r w:rsidR="001D3963" w:rsidRPr="007A2559">
          <w:t xml:space="preserve"> </w:t>
        </w:r>
      </w:ins>
      <w:ins w:id="139" w:author="Shishaev, Serguei" w:date="2017-10-24T12:55:00Z">
        <w:r w:rsidR="00015E09" w:rsidRPr="007A2559">
          <w:t>при</w:t>
        </w:r>
      </w:ins>
      <w:ins w:id="140" w:author="Shishaev, Serguei" w:date="2017-10-24T11:55:00Z">
        <w:r w:rsidR="001D3963" w:rsidRPr="007A2559">
          <w:t xml:space="preserve"> реализации </w:t>
        </w:r>
        <w:r w:rsidR="001D3963" w:rsidRPr="007A2559">
          <w:lastRenderedPageBreak/>
          <w:t>глобальной платформы</w:t>
        </w:r>
      </w:ins>
      <w:ins w:id="141" w:author="Shishaev, Serguei" w:date="2017-10-24T12:55:00Z">
        <w:r w:rsidR="00015E09" w:rsidRPr="007A2559">
          <w:t xml:space="preserve"> </w:t>
        </w:r>
      </w:ins>
      <w:ins w:id="142" w:author="Shishaev, Serguei" w:date="2017-10-24T12:56:00Z">
        <w:r w:rsidR="00DD37C8" w:rsidRPr="007A2559">
          <w:t>в целях</w:t>
        </w:r>
      </w:ins>
      <w:ins w:id="143" w:author="Shishaev, Serguei" w:date="2017-10-24T11:52:00Z">
        <w:r w:rsidR="001D3963" w:rsidRPr="007A2559">
          <w:t xml:space="preserve"> оптим</w:t>
        </w:r>
      </w:ins>
      <w:ins w:id="144" w:author="Shishaev, Serguei" w:date="2017-10-24T12:55:00Z">
        <w:r w:rsidR="00015E09" w:rsidRPr="007A2559">
          <w:t>альной</w:t>
        </w:r>
      </w:ins>
      <w:ins w:id="145" w:author="Shishaev, Serguei" w:date="2017-10-24T11:52:00Z">
        <w:r w:rsidR="001D3963" w:rsidRPr="007A2559">
          <w:t xml:space="preserve"> оценки качества услуги</w:t>
        </w:r>
      </w:ins>
      <w:ins w:id="146" w:author="Shishaev, Serguei" w:date="2017-10-24T11:59:00Z">
        <w:r w:rsidR="001D3963" w:rsidRPr="007A2559">
          <w:t xml:space="preserve"> </w:t>
        </w:r>
      </w:ins>
      <w:ins w:id="147" w:author="Komissarova, Olga" w:date="2017-10-25T14:56:00Z">
        <w:r w:rsidR="0025497B" w:rsidRPr="007A2559">
          <w:t xml:space="preserve">ее </w:t>
        </w:r>
      </w:ins>
      <w:ins w:id="148" w:author="Shishaev, Serguei" w:date="2017-10-24T11:59:00Z">
        <w:r w:rsidR="001D3963" w:rsidRPr="007A2559">
          <w:t>конечным</w:t>
        </w:r>
      </w:ins>
      <w:ins w:id="149" w:author="Komissarova, Olga" w:date="2017-10-25T14:56:00Z">
        <w:r w:rsidR="0025497B" w:rsidRPr="007A2559">
          <w:t>и</w:t>
        </w:r>
      </w:ins>
      <w:ins w:id="150" w:author="Shishaev, Serguei" w:date="2017-10-24T11:59:00Z">
        <w:r w:rsidR="001D3963" w:rsidRPr="007A2559">
          <w:t xml:space="preserve"> пользовател</w:t>
        </w:r>
      </w:ins>
      <w:ins w:id="151" w:author="Komissarova, Olga" w:date="2017-10-25T14:56:00Z">
        <w:r w:rsidR="0025497B" w:rsidRPr="007A2559">
          <w:t>ями</w:t>
        </w:r>
      </w:ins>
      <w:ins w:id="152" w:author="Shishaev, Serguei" w:date="2017-10-24T12:00:00Z">
        <w:r w:rsidR="001D3963" w:rsidRPr="007A2559">
          <w:t xml:space="preserve">, </w:t>
        </w:r>
      </w:ins>
      <w:r w:rsidRPr="007A2559">
        <w:t xml:space="preserve">и какое влияние эти требования </w:t>
      </w:r>
      <w:ins w:id="153" w:author="Antipina, Nadezda" w:date="2017-10-23T17:02:00Z">
        <w:r w:rsidRPr="007A2559">
          <w:t xml:space="preserve">конечных </w:t>
        </w:r>
      </w:ins>
      <w:r w:rsidRPr="007A2559">
        <w:t>пользователей окажут на технические требования</w:t>
      </w:r>
      <w:ins w:id="154" w:author="Shishaev, Serguei" w:date="2017-10-24T12:01:00Z">
        <w:r w:rsidR="001D3963" w:rsidRPr="007A2559">
          <w:t>, напр</w:t>
        </w:r>
      </w:ins>
      <w:ins w:id="155" w:author="Komissarova, Olga" w:date="2017-10-25T14:56:00Z">
        <w:r w:rsidR="0025497B" w:rsidRPr="007A2559">
          <w:t>имер</w:t>
        </w:r>
      </w:ins>
      <w:ins w:id="156" w:author="Shishaev, Serguei" w:date="2017-10-24T12:01:00Z">
        <w:r w:rsidR="001D3963" w:rsidRPr="007A2559">
          <w:t xml:space="preserve">, </w:t>
        </w:r>
      </w:ins>
      <w:ins w:id="157" w:author="Shishaev, Serguei" w:date="2017-10-24T12:02:00Z">
        <w:r w:rsidR="001D3963" w:rsidRPr="007A2559">
          <w:t>с точки зрения скорости передачи данных</w:t>
        </w:r>
      </w:ins>
      <w:ins w:id="158" w:author="Shishaev, Serguei" w:date="2017-10-24T12:03:00Z">
        <w:r w:rsidR="001D3963" w:rsidRPr="007A2559">
          <w:t>,</w:t>
        </w:r>
      </w:ins>
      <w:ins w:id="159" w:author="Shishaev, Serguei" w:date="2017-10-24T12:02:00Z">
        <w:r w:rsidR="001D3963" w:rsidRPr="007A2559">
          <w:t xml:space="preserve"> </w:t>
        </w:r>
      </w:ins>
      <w:ins w:id="160" w:author="Shishaev, Serguei" w:date="2017-10-24T12:05:00Z">
        <w:r w:rsidR="008A1011" w:rsidRPr="007A2559">
          <w:t xml:space="preserve">частоты </w:t>
        </w:r>
      </w:ins>
      <w:ins w:id="161" w:author="Shishaev, Serguei" w:date="2017-10-24T12:04:00Z">
        <w:r w:rsidR="008A1011" w:rsidRPr="007A2559">
          <w:t>ошибок по битам</w:t>
        </w:r>
      </w:ins>
      <w:ins w:id="162" w:author="Shishaev, Serguei" w:date="2017-10-24T12:01:00Z">
        <w:r w:rsidR="001D3963" w:rsidRPr="007A2559">
          <w:rPr>
            <w:rPrChange w:id="163" w:author="s.aoki" w:date="2017-09-29T09:45:00Z">
              <w:rPr>
                <w:bCs/>
                <w:lang w:eastAsia="zh-CN"/>
              </w:rPr>
            </w:rPrChange>
          </w:rPr>
          <w:t xml:space="preserve">, </w:t>
        </w:r>
      </w:ins>
      <w:ins w:id="164" w:author="Shishaev, Serguei" w:date="2017-10-24T12:06:00Z">
        <w:r w:rsidR="008A1011" w:rsidRPr="007A2559">
          <w:t>устойчивости к ошибкам</w:t>
        </w:r>
      </w:ins>
      <w:ins w:id="165" w:author="Shishaev, Serguei" w:date="2017-10-24T12:01:00Z">
        <w:r w:rsidR="001D3963" w:rsidRPr="007A2559">
          <w:rPr>
            <w:rPrChange w:id="166" w:author="s.aoki" w:date="2017-09-29T09:45:00Z">
              <w:rPr>
                <w:bCs/>
                <w:lang w:eastAsia="zh-CN"/>
              </w:rPr>
            </w:rPrChange>
          </w:rPr>
          <w:t xml:space="preserve">, </w:t>
        </w:r>
      </w:ins>
      <w:ins w:id="167" w:author="Shishaev, Serguei" w:date="2017-10-24T12:11:00Z">
        <w:r w:rsidR="008A1011" w:rsidRPr="007A2559">
          <w:t>запаздывания</w:t>
        </w:r>
      </w:ins>
      <w:ins w:id="168" w:author="Shishaev, Serguei" w:date="2017-10-24T12:01:00Z">
        <w:r w:rsidR="001D3963" w:rsidRPr="007A2559">
          <w:rPr>
            <w:rPrChange w:id="169" w:author="s.aoki" w:date="2017-09-29T09:45:00Z">
              <w:rPr>
                <w:bCs/>
                <w:lang w:eastAsia="zh-CN"/>
              </w:rPr>
            </w:rPrChange>
          </w:rPr>
          <w:t xml:space="preserve">, </w:t>
        </w:r>
      </w:ins>
      <w:ins w:id="170" w:author="Shishaev, Serguei" w:date="2017-10-24T12:10:00Z">
        <w:r w:rsidR="008A1011" w:rsidRPr="007A2559">
          <w:t>воспринимаемой прозрачности и т.</w:t>
        </w:r>
      </w:ins>
      <w:ins w:id="171" w:author="Komissarova, Olga" w:date="2017-10-25T14:56:00Z">
        <w:r w:rsidR="0025497B" w:rsidRPr="007A2559">
          <w:t xml:space="preserve"> </w:t>
        </w:r>
      </w:ins>
      <w:ins w:id="172" w:author="Shishaev, Serguei" w:date="2017-10-24T12:10:00Z">
        <w:r w:rsidR="008A1011" w:rsidRPr="007A2559">
          <w:t>д</w:t>
        </w:r>
      </w:ins>
      <w:ins w:id="173" w:author="Shishaev, Serguei" w:date="2017-10-24T12:01:00Z">
        <w:r w:rsidR="001D3963" w:rsidRPr="007A2559">
          <w:rPr>
            <w:rPrChange w:id="174" w:author="s.aoki" w:date="2017-09-29T09:50:00Z">
              <w:rPr>
                <w:bCs/>
                <w:lang w:eastAsia="zh-CN"/>
              </w:rPr>
            </w:rPrChange>
          </w:rPr>
          <w:t>.</w:t>
        </w:r>
      </w:ins>
      <w:r w:rsidRPr="007A2559">
        <w:t>?</w:t>
      </w:r>
    </w:p>
    <w:p w:rsidR="00936761" w:rsidRPr="007A2559" w:rsidRDefault="00936761" w:rsidP="00936761">
      <w:pPr>
        <w:jc w:val="both"/>
      </w:pPr>
      <w:r w:rsidRPr="007A2559">
        <w:t>2</w:t>
      </w:r>
      <w:r w:rsidRPr="007A2559">
        <w:tab/>
        <w:t>Какие могут быть рекомендованы средства и меры, позволяющие обеспечить гибкую доставку вещательного контента конечным пользователям через самый широкий диапазон оконечных устройств?</w:t>
      </w:r>
    </w:p>
    <w:p w:rsidR="00936761" w:rsidRPr="007A2559" w:rsidRDefault="00936761" w:rsidP="00936761">
      <w:pPr>
        <w:keepLines/>
        <w:jc w:val="both"/>
      </w:pPr>
      <w:r w:rsidRPr="007A2559">
        <w:t>3</w:t>
      </w:r>
      <w:r w:rsidRPr="007A2559">
        <w:tab/>
        <w:t>Какое общее повышение качества телевизионного, звукового радио- и мультимедийного радиовещательного контента возможно достичь на новой глобальной платформе радиовещания (например, улучшенная четкость изображения, цветовая гамма, квантование видеовыборки, частота кадров, многоканальный звук, адаптация к условиям просмотра/прослушивания и т. д.)?</w:t>
      </w:r>
    </w:p>
    <w:p w:rsidR="00936761" w:rsidRPr="007A2559" w:rsidRDefault="00936761" w:rsidP="00936761">
      <w:pPr>
        <w:jc w:val="both"/>
      </w:pPr>
      <w:r w:rsidRPr="007A2559">
        <w:t>4</w:t>
      </w:r>
      <w:r w:rsidRPr="007A2559">
        <w:tab/>
        <w:t>Как можно полностью интегрировать требования к услугам доступа (субтитры, ввод титров, надписей и т. д.), так чтобы они составляли часть базовых услуг?</w:t>
      </w:r>
    </w:p>
    <w:p w:rsidR="00936761" w:rsidRPr="007A2559" w:rsidRDefault="00936761" w:rsidP="00936761">
      <w:pPr>
        <w:pStyle w:val="Call"/>
        <w:jc w:val="both"/>
        <w:rPr>
          <w:i w:val="0"/>
          <w:iCs/>
        </w:rPr>
      </w:pPr>
      <w:r w:rsidRPr="007A2559">
        <w:t>далее решает</w:t>
      </w:r>
      <w:r w:rsidRPr="007A2559">
        <w:rPr>
          <w:i w:val="0"/>
          <w:iCs/>
        </w:rPr>
        <w:t>,</w:t>
      </w:r>
    </w:p>
    <w:p w:rsidR="00936761" w:rsidRPr="007A2559" w:rsidRDefault="00936761">
      <w:pPr>
        <w:jc w:val="both"/>
      </w:pPr>
      <w:r w:rsidRPr="007A2559">
        <w:t>1</w:t>
      </w:r>
      <w:r w:rsidRPr="007A2559">
        <w:tab/>
        <w:t>что необходимо провести детальное технологическое представление</w:t>
      </w:r>
      <w:del w:id="175" w:author="Antipina, Nadezda" w:date="2017-10-23T17:08:00Z">
        <w:r w:rsidRPr="007A2559" w:rsidDel="003B6B20">
          <w:rPr>
            <w:rStyle w:val="FootnoteReference"/>
          </w:rPr>
          <w:footnoteReference w:customMarkFollows="1" w:id="6"/>
          <w:delText>2</w:delText>
        </w:r>
      </w:del>
      <w:ins w:id="178" w:author="Antipina, Nadezda" w:date="2017-10-23T17:08:00Z">
        <w:r w:rsidR="003B6B20" w:rsidRPr="007A2559">
          <w:rPr>
            <w:rStyle w:val="FootnoteReference"/>
          </w:rPr>
          <w:footnoteReference w:customMarkFollows="1" w:id="7"/>
          <w:t>4</w:t>
        </w:r>
      </w:ins>
      <w:r w:rsidRPr="007A2559">
        <w:t xml:space="preserve"> по каждому направлению исследований, с тем чтобы убедиться в возможности гибкой и эффективной передачи видео-/аудиовизуального, аудио- и мультимедийного контента конечным пользователям через самый широкий диапазон сетей;</w:t>
      </w:r>
    </w:p>
    <w:p w:rsidR="00936761" w:rsidRPr="007A2559" w:rsidRDefault="00936761" w:rsidP="00936761">
      <w:pPr>
        <w:jc w:val="both"/>
      </w:pPr>
      <w:r w:rsidRPr="007A2559">
        <w:t>2</w:t>
      </w:r>
      <w:r w:rsidRPr="007A2559">
        <w:tab/>
        <w:t>что результаты указанных выше исследований должны быть включены в Отчет(ы) и/или Рекомендацию(и);</w:t>
      </w:r>
    </w:p>
    <w:p w:rsidR="00936761" w:rsidRPr="007A2559" w:rsidRDefault="00936761" w:rsidP="00936761">
      <w:pPr>
        <w:jc w:val="both"/>
      </w:pPr>
      <w:r w:rsidRPr="007A2559">
        <w:t>3</w:t>
      </w:r>
      <w:r w:rsidRPr="007A2559">
        <w:tab/>
        <w:t>что эта работа должна координироваться с соответствующими исследовательскими комиссиями Сектора радиосвязи, Сектора стандартизации электросвязи и Сектора развития электросвязи;</w:t>
      </w:r>
    </w:p>
    <w:p w:rsidR="00936761" w:rsidRPr="007A2559" w:rsidRDefault="00936761">
      <w:pPr>
        <w:jc w:val="both"/>
      </w:pPr>
      <w:r w:rsidRPr="007A2559">
        <w:t>4</w:t>
      </w:r>
      <w:r w:rsidRPr="007A2559">
        <w:tab/>
        <w:t xml:space="preserve">что указанные выше исследования следует завершить к </w:t>
      </w:r>
      <w:del w:id="183" w:author="Antipina, Nadezda" w:date="2017-10-23T17:02:00Z">
        <w:r w:rsidRPr="007A2559" w:rsidDel="00936761">
          <w:delText>2016</w:delText>
        </w:r>
      </w:del>
      <w:ins w:id="184" w:author="Antipina, Nadezda" w:date="2017-10-23T17:02:00Z">
        <w:r w:rsidRPr="007A2559">
          <w:t>2019</w:t>
        </w:r>
      </w:ins>
      <w:r w:rsidRPr="007A2559">
        <w:t xml:space="preserve"> году.</w:t>
      </w:r>
    </w:p>
    <w:p w:rsidR="00936761" w:rsidRPr="007A2559" w:rsidRDefault="00936761" w:rsidP="00936761">
      <w:pPr>
        <w:spacing w:before="600"/>
        <w:jc w:val="both"/>
      </w:pPr>
      <w:r w:rsidRPr="007A2559">
        <w:t>Категория: S1</w:t>
      </w:r>
    </w:p>
    <w:p w:rsidR="00470646" w:rsidRPr="007A2559" w:rsidRDefault="00470646" w:rsidP="00182993">
      <w:pPr>
        <w:pStyle w:val="AnnexNo"/>
      </w:pPr>
      <w:r w:rsidRPr="007A2559">
        <w:br w:type="page"/>
      </w:r>
    </w:p>
    <w:p w:rsidR="00182993" w:rsidRPr="007A2559" w:rsidRDefault="00182993" w:rsidP="00182993">
      <w:pPr>
        <w:pStyle w:val="AnnexNo"/>
      </w:pPr>
      <w:r w:rsidRPr="007A2559">
        <w:lastRenderedPageBreak/>
        <w:t>Пр</w:t>
      </w:r>
      <w:r w:rsidR="00016A0A" w:rsidRPr="007A2559">
        <w:t>иложение 4</w:t>
      </w:r>
    </w:p>
    <w:p w:rsidR="00182993" w:rsidRPr="007A2559" w:rsidRDefault="00182993" w:rsidP="00016A0A">
      <w:pPr>
        <w:pStyle w:val="Annextitle"/>
      </w:pPr>
      <w:r w:rsidRPr="007A2559">
        <w:t>Предлагаемое исключение Вопроса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182993" w:rsidRPr="007A2559" w:rsidTr="003E643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993" w:rsidRPr="007A2559" w:rsidRDefault="00182993" w:rsidP="003E643A">
            <w:pPr>
              <w:pStyle w:val="Tablehead"/>
              <w:rPr>
                <w:lang w:val="ru-RU" w:eastAsia="ja-JP"/>
              </w:rPr>
            </w:pPr>
            <w:r w:rsidRPr="007A2559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993" w:rsidRPr="007A2559" w:rsidRDefault="00182993" w:rsidP="003E643A">
            <w:pPr>
              <w:pStyle w:val="Tablehead"/>
              <w:rPr>
                <w:lang w:val="ru-RU" w:eastAsia="ja-JP"/>
              </w:rPr>
            </w:pPr>
            <w:r w:rsidRPr="007A2559">
              <w:rPr>
                <w:lang w:val="ru-RU" w:eastAsia="ja-JP"/>
              </w:rPr>
              <w:t>Название</w:t>
            </w:r>
          </w:p>
        </w:tc>
      </w:tr>
      <w:tr w:rsidR="00182993" w:rsidRPr="007A2559" w:rsidTr="003E643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93" w:rsidRPr="007A2559" w:rsidRDefault="00016A0A" w:rsidP="003E643A">
            <w:pPr>
              <w:pStyle w:val="Tabletext"/>
              <w:jc w:val="center"/>
            </w:pPr>
            <w:r w:rsidRPr="007A2559">
              <w:t>80/6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93" w:rsidRPr="007A2559" w:rsidRDefault="004A338D" w:rsidP="003E643A">
            <w:pPr>
              <w:pStyle w:val="Tabletext"/>
            </w:pPr>
            <w:r w:rsidRPr="007A2559">
              <w:t>Кодирование для целей радиовещательной передачи по наземным узкополосным каналам ТВ сигналов в цифровом коде</w:t>
            </w:r>
          </w:p>
        </w:tc>
      </w:tr>
    </w:tbl>
    <w:p w:rsidR="009242BC" w:rsidRPr="007A2559" w:rsidRDefault="00182993" w:rsidP="00182993">
      <w:pPr>
        <w:spacing w:before="720"/>
        <w:jc w:val="center"/>
      </w:pPr>
      <w:r w:rsidRPr="007A2559">
        <w:t>______________</w:t>
      </w:r>
    </w:p>
    <w:sectPr w:rsidR="009242BC" w:rsidRPr="007A2559" w:rsidSect="0008202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AD" w:rsidRDefault="006551AD">
      <w:r>
        <w:separator/>
      </w:r>
    </w:p>
  </w:endnote>
  <w:endnote w:type="continuationSeparator" w:id="0">
    <w:p w:rsidR="006551AD" w:rsidRDefault="006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BA4F9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4F9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C74738">
      <w:rPr>
        <w:szCs w:val="10"/>
        <w:lang w:val="fr-CH"/>
      </w:rPr>
      <w:t>Y:\APP\BR\CIRCS_DMS\CACE\800\839\839r.docx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4F98">
      <w:rPr>
        <w:szCs w:val="10"/>
        <w:lang w:val="fr-CH"/>
      </w:rPr>
      <w:t>)</w:t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C74738">
      <w:rPr>
        <w:szCs w:val="10"/>
      </w:rPr>
      <w:t>26.10.2017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C74738">
      <w:rPr>
        <w:szCs w:val="10"/>
      </w:rPr>
      <w:t>30.10.2017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A7023" w:rsidRDefault="006A7023" w:rsidP="006A7023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AD" w:rsidRDefault="006551AD">
      <w:r>
        <w:t>____________________</w:t>
      </w:r>
    </w:p>
  </w:footnote>
  <w:footnote w:type="continuationSeparator" w:id="0">
    <w:p w:rsidR="006551AD" w:rsidRDefault="006551AD">
      <w:r>
        <w:continuationSeparator/>
      </w:r>
    </w:p>
  </w:footnote>
  <w:footnote w:id="1">
    <w:p w:rsidR="00470646" w:rsidRPr="0083741E" w:rsidRDefault="00470646" w:rsidP="00470646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>Например, DVB-T (Система В ЦНТР МСЭ-R).</w:t>
      </w:r>
    </w:p>
  </w:footnote>
  <w:footnote w:id="2">
    <w:p w:rsidR="00470646" w:rsidRPr="0083741E" w:rsidRDefault="00470646" w:rsidP="00470646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2</w:t>
      </w:r>
      <w:r w:rsidRPr="0083741E">
        <w:rPr>
          <w:lang w:val="ru-RU"/>
        </w:rPr>
        <w:tab/>
        <w:t>Например, DVB-T2.</w:t>
      </w:r>
    </w:p>
  </w:footnote>
  <w:footnote w:id="3">
    <w:p w:rsidR="00936761" w:rsidRPr="00F315E9" w:rsidRDefault="00936761" w:rsidP="00936761">
      <w:pPr>
        <w:pStyle w:val="FootnoteText"/>
        <w:rPr>
          <w:lang w:val="ru-RU"/>
        </w:rPr>
      </w:pPr>
      <w:r w:rsidRPr="00741FE3">
        <w:rPr>
          <w:rStyle w:val="FootnoteReference"/>
          <w:lang w:val="ru-RU"/>
        </w:rPr>
        <w:t>1</w:t>
      </w:r>
      <w:r w:rsidRPr="00741FE3">
        <w:rPr>
          <w:lang w:val="ru-RU"/>
        </w:rPr>
        <w:t xml:space="preserve"> </w:t>
      </w:r>
      <w:r>
        <w:rPr>
          <w:lang w:val="ru-RU"/>
        </w:rPr>
        <w:tab/>
      </w:r>
      <w:r w:rsidRPr="00F315E9">
        <w:rPr>
          <w:lang w:val="ru-RU"/>
        </w:rPr>
        <w:t>Настоящий Вопрос следует довести до сведения 4-й и 5-й Исследовательских комиссий МСЭ-R, 9</w:t>
      </w:r>
      <w:r>
        <w:rPr>
          <w:lang w:val="ru-RU"/>
        </w:rPr>
        <w:noBreakHyphen/>
      </w:r>
      <w:r w:rsidRPr="00F315E9">
        <w:rPr>
          <w:lang w:val="ru-RU"/>
        </w:rPr>
        <w:t>й</w:t>
      </w:r>
      <w:r>
        <w:rPr>
          <w:lang w:val="ru-RU"/>
        </w:rPr>
        <w:t> </w:t>
      </w:r>
      <w:r w:rsidRPr="00F315E9">
        <w:rPr>
          <w:lang w:val="ru-RU"/>
        </w:rPr>
        <w:t>и</w:t>
      </w:r>
      <w:r>
        <w:rPr>
          <w:lang w:val="ru-RU"/>
        </w:rPr>
        <w:t> </w:t>
      </w:r>
      <w:r w:rsidRPr="00F315E9">
        <w:rPr>
          <w:lang w:val="ru-RU"/>
        </w:rPr>
        <w:t>16</w:t>
      </w:r>
      <w:r>
        <w:rPr>
          <w:lang w:val="ru-RU"/>
        </w:rPr>
        <w:noBreakHyphen/>
      </w:r>
      <w:r w:rsidRPr="00F315E9">
        <w:rPr>
          <w:lang w:val="ru-RU"/>
        </w:rPr>
        <w:t>й</w:t>
      </w:r>
      <w:r>
        <w:rPr>
          <w:lang w:val="ru-RU"/>
        </w:rPr>
        <w:t> </w:t>
      </w:r>
      <w:r w:rsidRPr="00F315E9">
        <w:rPr>
          <w:lang w:val="ru-RU"/>
        </w:rPr>
        <w:t>Исследовательских комиссий МСЭ-Т и 2-й Исследовательской комиссии МСЭ-D.</w:t>
      </w:r>
    </w:p>
  </w:footnote>
  <w:footnote w:id="4">
    <w:p w:rsidR="00936761" w:rsidRPr="00221017" w:rsidRDefault="00936761" w:rsidP="0025497B">
      <w:pPr>
        <w:pStyle w:val="FootnoteText"/>
        <w:rPr>
          <w:ins w:id="61" w:author="Antipina, Nadezda" w:date="2017-10-23T17:00:00Z"/>
          <w:lang w:val="ru-RU"/>
        </w:rPr>
      </w:pPr>
      <w:ins w:id="62" w:author="Antipina, Nadezda" w:date="2017-10-23T17:00:00Z">
        <w:r w:rsidRPr="00E006F3">
          <w:rPr>
            <w:rStyle w:val="FootnoteReference"/>
            <w:lang w:val="ru-RU"/>
            <w:rPrChange w:id="63" w:author="Shishaev, Serguei" w:date="2017-10-24T12:36:00Z">
              <w:rPr>
                <w:rStyle w:val="FootnoteReference"/>
              </w:rPr>
            </w:rPrChange>
          </w:rPr>
          <w:t>2</w:t>
        </w:r>
        <w:r w:rsidRPr="00E006F3">
          <w:rPr>
            <w:szCs w:val="24"/>
            <w:lang w:val="ru-RU"/>
            <w:rPrChange w:id="64" w:author="Shishaev, Serguei" w:date="2017-10-24T12:36:00Z">
              <w:rPr>
                <w:szCs w:val="24"/>
              </w:rPr>
            </w:rPrChange>
          </w:rPr>
          <w:tab/>
        </w:r>
      </w:ins>
      <w:ins w:id="65" w:author="Shishaev, Serguei" w:date="2017-10-24T12:24:00Z">
        <w:r w:rsidR="001C7AD2">
          <w:rPr>
            <w:lang w:val="ru-RU"/>
          </w:rPr>
          <w:t>Глобальная</w:t>
        </w:r>
        <w:r w:rsidR="001C7AD2" w:rsidRPr="00E006F3">
          <w:rPr>
            <w:lang w:val="ru-RU"/>
          </w:rPr>
          <w:t xml:space="preserve"> </w:t>
        </w:r>
        <w:r w:rsidR="001C7AD2">
          <w:rPr>
            <w:lang w:val="ru-RU"/>
          </w:rPr>
          <w:t>платформа</w:t>
        </w:r>
      </w:ins>
      <w:ins w:id="66" w:author="Antipina, Nadezda" w:date="2017-10-23T17:00:00Z">
        <w:r w:rsidRPr="00E006F3">
          <w:rPr>
            <w:lang w:val="ru-RU"/>
            <w:rPrChange w:id="67" w:author="Shishaev, Serguei" w:date="2017-10-24T12:36:00Z">
              <w:rPr>
                <w:szCs w:val="24"/>
              </w:rPr>
            </w:rPrChange>
          </w:rPr>
          <w:t xml:space="preserve"> </w:t>
        </w:r>
      </w:ins>
      <w:ins w:id="68" w:author="Shishaev, Serguei" w:date="2017-10-24T12:25:00Z">
        <w:r w:rsidR="001C7AD2">
          <w:rPr>
            <w:lang w:val="ru-RU"/>
          </w:rPr>
          <w:t>определ</w:t>
        </w:r>
      </w:ins>
      <w:ins w:id="69" w:author="Shishaev, Serguei" w:date="2017-10-24T12:26:00Z">
        <w:r w:rsidR="001C7AD2">
          <w:rPr>
            <w:lang w:val="ru-RU"/>
          </w:rPr>
          <w:t>яется</w:t>
        </w:r>
      </w:ins>
      <w:ins w:id="70" w:author="Shishaev, Serguei" w:date="2017-10-24T12:25:00Z">
        <w:r w:rsidR="001C7AD2" w:rsidRPr="00E006F3">
          <w:rPr>
            <w:lang w:val="ru-RU"/>
          </w:rPr>
          <w:t xml:space="preserve"> </w:t>
        </w:r>
        <w:r w:rsidR="001C7AD2">
          <w:rPr>
            <w:lang w:val="ru-RU"/>
          </w:rPr>
          <w:t>как</w:t>
        </w:r>
        <w:r w:rsidR="001C7AD2" w:rsidRPr="00E006F3">
          <w:rPr>
            <w:lang w:val="ru-RU"/>
          </w:rPr>
          <w:t xml:space="preserve"> </w:t>
        </w:r>
        <w:r w:rsidR="001C7AD2">
          <w:rPr>
            <w:lang w:val="ru-RU"/>
          </w:rPr>
          <w:t>платформа</w:t>
        </w:r>
        <w:r w:rsidR="001C7AD2" w:rsidRPr="00E006F3">
          <w:rPr>
            <w:lang w:val="ru-RU"/>
          </w:rPr>
          <w:t xml:space="preserve"> </w:t>
        </w:r>
        <w:r w:rsidR="001C7AD2">
          <w:rPr>
            <w:lang w:val="ru-RU"/>
          </w:rPr>
          <w:t>доставки</w:t>
        </w:r>
      </w:ins>
      <w:ins w:id="71" w:author="Shishaev, Serguei" w:date="2017-10-24T12:26:00Z">
        <w:r w:rsidR="001C7AD2" w:rsidRPr="00E006F3">
          <w:rPr>
            <w:lang w:val="ru-RU"/>
          </w:rPr>
          <w:t xml:space="preserve"> </w:t>
        </w:r>
      </w:ins>
      <w:ins w:id="72" w:author="Shishaev, Serguei" w:date="2017-10-24T12:47:00Z">
        <w:r w:rsidR="00E96DDE">
          <w:rPr>
            <w:lang w:val="ru-RU"/>
          </w:rPr>
          <w:t>с целью</w:t>
        </w:r>
      </w:ins>
      <w:ins w:id="73" w:author="Shishaev, Serguei" w:date="2017-10-24T12:29:00Z">
        <w:r w:rsidR="001C7AD2" w:rsidRPr="00E006F3">
          <w:rPr>
            <w:lang w:val="ru-RU"/>
          </w:rPr>
          <w:t xml:space="preserve"> </w:t>
        </w:r>
      </w:ins>
      <w:ins w:id="74" w:author="Shishaev, Serguei" w:date="2017-10-24T12:36:00Z">
        <w:r w:rsidR="00E006F3">
          <w:rPr>
            <w:lang w:val="ru-RU"/>
          </w:rPr>
          <w:t>облегчения</w:t>
        </w:r>
        <w:r w:rsidR="00E006F3" w:rsidRPr="00E006F3">
          <w:rPr>
            <w:lang w:val="ru-RU"/>
          </w:rPr>
          <w:t xml:space="preserve"> </w:t>
        </w:r>
      </w:ins>
      <w:ins w:id="75" w:author="Shishaev, Serguei" w:date="2017-10-24T12:28:00Z">
        <w:r w:rsidR="001C7AD2" w:rsidRPr="00E006F3">
          <w:rPr>
            <w:color w:val="000000"/>
            <w:lang w:val="ru-RU"/>
            <w:rPrChange w:id="76" w:author="Shishaev, Serguei" w:date="2017-10-24T12:36:00Z">
              <w:rPr>
                <w:color w:val="000000"/>
              </w:rPr>
            </w:rPrChange>
          </w:rPr>
          <w:t>распределения вещательного контента</w:t>
        </w:r>
        <w:r w:rsidR="001C7AD2" w:rsidRPr="00E006F3">
          <w:rPr>
            <w:lang w:val="ru-RU"/>
            <w:rPrChange w:id="77" w:author="Shishaev, Serguei" w:date="2017-10-24T12:36:00Z">
              <w:rPr>
                <w:lang w:val="en-US"/>
              </w:rPr>
            </w:rPrChange>
          </w:rPr>
          <w:t xml:space="preserve"> </w:t>
        </w:r>
      </w:ins>
      <w:ins w:id="78" w:author="Shishaev, Serguei" w:date="2017-10-24T12:36:00Z">
        <w:r w:rsidR="00E006F3">
          <w:rPr>
            <w:lang w:val="ru-RU"/>
          </w:rPr>
          <w:t>среди конечных пользователей</w:t>
        </w:r>
      </w:ins>
      <w:ins w:id="79" w:author="Shishaev, Serguei" w:date="2017-10-24T12:37:00Z">
        <w:r w:rsidR="00E006F3">
          <w:rPr>
            <w:lang w:val="ru-RU"/>
          </w:rPr>
          <w:t xml:space="preserve"> с различными </w:t>
        </w:r>
        <w:r w:rsidR="00E006F3" w:rsidRPr="00E006F3">
          <w:rPr>
            <w:color w:val="000000"/>
            <w:lang w:val="ru-RU"/>
            <w:rPrChange w:id="80" w:author="Shishaev, Serguei" w:date="2017-10-24T12:37:00Z">
              <w:rPr>
                <w:color w:val="000000"/>
              </w:rPr>
            </w:rPrChange>
          </w:rPr>
          <w:t>приемн</w:t>
        </w:r>
        <w:r w:rsidR="00E006F3">
          <w:rPr>
            <w:color w:val="000000"/>
            <w:lang w:val="ru-RU"/>
          </w:rPr>
          <w:t>ыми</w:t>
        </w:r>
        <w:r w:rsidR="00E006F3" w:rsidRPr="00E006F3">
          <w:rPr>
            <w:color w:val="000000"/>
            <w:lang w:val="ru-RU"/>
            <w:rPrChange w:id="81" w:author="Shishaev, Serguei" w:date="2017-10-24T12:37:00Z">
              <w:rPr>
                <w:color w:val="000000"/>
              </w:rPr>
            </w:rPrChange>
          </w:rPr>
          <w:t xml:space="preserve"> устройств</w:t>
        </w:r>
        <w:r w:rsidR="00E006F3">
          <w:rPr>
            <w:color w:val="000000"/>
            <w:lang w:val="ru-RU"/>
          </w:rPr>
          <w:t>ами</w:t>
        </w:r>
      </w:ins>
      <w:ins w:id="82" w:author="Antipina, Nadezda" w:date="2017-10-23T17:00:00Z">
        <w:r w:rsidRPr="00E006F3">
          <w:rPr>
            <w:lang w:val="ru-RU"/>
            <w:rPrChange w:id="83" w:author="Shishaev, Serguei" w:date="2017-10-24T12:36:00Z">
              <w:rPr>
                <w:szCs w:val="24"/>
              </w:rPr>
            </w:rPrChange>
          </w:rPr>
          <w:t xml:space="preserve"> </w:t>
        </w:r>
      </w:ins>
      <w:ins w:id="84" w:author="Shishaev, Serguei" w:date="2017-10-24T12:38:00Z">
        <w:r w:rsidR="00E006F3">
          <w:rPr>
            <w:lang w:val="ru-RU"/>
          </w:rPr>
          <w:t>во многих условиях приема</w:t>
        </w:r>
      </w:ins>
      <w:ins w:id="85" w:author="Antipina, Nadezda" w:date="2017-10-23T17:00:00Z">
        <w:r w:rsidRPr="00E006F3">
          <w:rPr>
            <w:lang w:val="ru-RU"/>
            <w:rPrChange w:id="86" w:author="Shishaev, Serguei" w:date="2017-10-24T12:36:00Z">
              <w:rPr>
                <w:szCs w:val="24"/>
              </w:rPr>
            </w:rPrChange>
          </w:rPr>
          <w:t xml:space="preserve">, </w:t>
        </w:r>
      </w:ins>
      <w:ins w:id="87" w:author="Shishaev, Serguei" w:date="2017-10-24T12:40:00Z">
        <w:r w:rsidR="00E006F3">
          <w:rPr>
            <w:lang w:val="ru-RU"/>
          </w:rPr>
          <w:t xml:space="preserve">реализованная с использованием </w:t>
        </w:r>
      </w:ins>
      <w:ins w:id="88" w:author="Komissarova, Olga" w:date="2017-10-25T14:54:00Z">
        <w:r w:rsidR="0025497B">
          <w:rPr>
            <w:lang w:val="ru-RU"/>
          </w:rPr>
          <w:t xml:space="preserve">радиовещательных </w:t>
        </w:r>
      </w:ins>
      <w:ins w:id="89" w:author="Shishaev, Serguei" w:date="2017-10-24T12:41:00Z">
        <w:r w:rsidR="00E006F3">
          <w:rPr>
            <w:lang w:val="ru-RU"/>
          </w:rPr>
          <w:t>технологий</w:t>
        </w:r>
      </w:ins>
      <w:ins w:id="90" w:author="Shishaev, Serguei" w:date="2017-10-24T12:42:00Z">
        <w:r w:rsidR="00E006F3">
          <w:rPr>
            <w:lang w:val="ru-RU"/>
          </w:rPr>
          <w:t xml:space="preserve"> и</w:t>
        </w:r>
      </w:ins>
      <w:ins w:id="91" w:author="Komissarova, Olga" w:date="2017-10-25T14:54:00Z">
        <w:r w:rsidR="0025497B">
          <w:rPr>
            <w:lang w:val="ru-RU"/>
          </w:rPr>
          <w:t xml:space="preserve"> технологий,</w:t>
        </w:r>
      </w:ins>
      <w:ins w:id="92" w:author="Shishaev, Serguei" w:date="2017-10-24T12:42:00Z">
        <w:r w:rsidR="00E006F3">
          <w:rPr>
            <w:lang w:val="ru-RU"/>
          </w:rPr>
          <w:t xml:space="preserve"> не относящихся к вещанию</w:t>
        </w:r>
      </w:ins>
      <w:ins w:id="93" w:author="Shishaev, Serguei" w:date="2017-10-24T12:44:00Z">
        <w:r w:rsidR="00E006F3">
          <w:rPr>
            <w:lang w:val="ru-RU"/>
          </w:rPr>
          <w:t xml:space="preserve"> </w:t>
        </w:r>
      </w:ins>
      <w:ins w:id="94" w:author="Antipina, Nadezda" w:date="2017-10-23T17:00:00Z">
        <w:r w:rsidRPr="00221017">
          <w:rPr>
            <w:lang w:val="ru-RU"/>
            <w:rPrChange w:id="95" w:author="Shishaev, Serguei" w:date="2017-10-24T12:47:00Z">
              <w:rPr>
                <w:szCs w:val="24"/>
              </w:rPr>
            </w:rPrChange>
          </w:rPr>
          <w:t>(</w:t>
        </w:r>
      </w:ins>
      <w:ins w:id="96" w:author="Shishaev, Serguei" w:date="2017-10-24T12:46:00Z">
        <w:r w:rsidR="00E96DDE">
          <w:rPr>
            <w:lang w:val="ru-RU"/>
          </w:rPr>
          <w:t>напр</w:t>
        </w:r>
      </w:ins>
      <w:ins w:id="97" w:author="Komissarova, Olga" w:date="2017-10-25T14:53:00Z">
        <w:r w:rsidR="0025497B">
          <w:rPr>
            <w:lang w:val="ru-RU"/>
          </w:rPr>
          <w:t>имер</w:t>
        </w:r>
      </w:ins>
      <w:ins w:id="98" w:author="Shishaev, Serguei" w:date="2017-10-24T12:46:00Z">
        <w:r w:rsidR="00E96DDE" w:rsidRPr="00221017">
          <w:rPr>
            <w:lang w:val="ru-RU"/>
          </w:rPr>
          <w:t xml:space="preserve">, </w:t>
        </w:r>
        <w:r w:rsidR="00E96DDE">
          <w:rPr>
            <w:lang w:val="ru-RU"/>
          </w:rPr>
          <w:t>широкополосны</w:t>
        </w:r>
      </w:ins>
      <w:ins w:id="99" w:author="Shishaev, Serguei" w:date="2017-10-24T12:47:00Z">
        <w:r w:rsidR="00E96DDE">
          <w:rPr>
            <w:lang w:val="ru-RU"/>
          </w:rPr>
          <w:t>х</w:t>
        </w:r>
      </w:ins>
      <w:ins w:id="100" w:author="Antipina, Nadezda" w:date="2017-10-23T17:00:00Z">
        <w:r w:rsidRPr="00221017">
          <w:rPr>
            <w:lang w:val="ru-RU"/>
            <w:rPrChange w:id="101" w:author="Shishaev, Serguei" w:date="2017-10-24T12:47:00Z">
              <w:rPr>
                <w:szCs w:val="24"/>
              </w:rPr>
            </w:rPrChange>
          </w:rPr>
          <w:t>).</w:t>
        </w:r>
      </w:ins>
    </w:p>
  </w:footnote>
  <w:footnote w:id="5">
    <w:p w:rsidR="00936761" w:rsidRPr="00E96DDE" w:rsidRDefault="00936761" w:rsidP="0025497B">
      <w:pPr>
        <w:pStyle w:val="FootnoteText"/>
        <w:rPr>
          <w:ins w:id="104" w:author="Antipina, Nadezda" w:date="2017-10-23T17:01:00Z"/>
          <w:lang w:val="ru-RU"/>
          <w:rPrChange w:id="105" w:author="Shishaev, Serguei" w:date="2017-10-24T12:51:00Z">
            <w:rPr>
              <w:ins w:id="106" w:author="Antipina, Nadezda" w:date="2017-10-23T17:01:00Z"/>
              <w:sz w:val="24"/>
              <w:szCs w:val="24"/>
            </w:rPr>
          </w:rPrChange>
        </w:rPr>
      </w:pPr>
      <w:ins w:id="107" w:author="Antipina, Nadezda" w:date="2017-10-23T17:01:00Z">
        <w:r w:rsidRPr="00E96DDE">
          <w:rPr>
            <w:rStyle w:val="FootnoteReference"/>
            <w:lang w:val="ru-RU"/>
            <w:rPrChange w:id="108" w:author="Shishaev, Serguei" w:date="2017-10-24T12:51:00Z">
              <w:rPr>
                <w:rStyle w:val="FootnoteReference"/>
              </w:rPr>
            </w:rPrChange>
          </w:rPr>
          <w:t>3</w:t>
        </w:r>
        <w:r w:rsidRPr="00E96DDE">
          <w:rPr>
            <w:lang w:val="ru-RU"/>
            <w:rPrChange w:id="109" w:author="Shishaev, Serguei" w:date="2017-10-24T12:51:00Z">
              <w:rPr/>
            </w:rPrChange>
          </w:rPr>
          <w:t xml:space="preserve"> </w:t>
        </w:r>
        <w:r w:rsidRPr="00E96DDE">
          <w:rPr>
            <w:lang w:val="ru-RU"/>
            <w:rPrChange w:id="110" w:author="Shishaev, Serguei" w:date="2017-10-24T12:51:00Z">
              <w:rPr/>
            </w:rPrChange>
          </w:rPr>
          <w:tab/>
        </w:r>
      </w:ins>
      <w:ins w:id="111" w:author="Shishaev, Serguei" w:date="2017-10-24T12:47:00Z">
        <w:r w:rsidR="00E96DDE">
          <w:rPr>
            <w:lang w:val="ru-RU"/>
          </w:rPr>
          <w:t>Для</w:t>
        </w:r>
        <w:r w:rsidR="00E96DDE" w:rsidRPr="00E96DDE">
          <w:rPr>
            <w:lang w:val="ru-RU"/>
          </w:rPr>
          <w:t xml:space="preserve"> </w:t>
        </w:r>
        <w:r w:rsidR="00E96DDE">
          <w:rPr>
            <w:lang w:val="ru-RU"/>
          </w:rPr>
          <w:t>цел</w:t>
        </w:r>
      </w:ins>
      <w:ins w:id="112" w:author="Komissarova, Olga" w:date="2017-10-25T14:55:00Z">
        <w:r w:rsidR="0025497B">
          <w:rPr>
            <w:lang w:val="ru-RU"/>
          </w:rPr>
          <w:t>ей</w:t>
        </w:r>
      </w:ins>
      <w:ins w:id="113" w:author="Shishaev, Serguei" w:date="2017-10-24T12:47:00Z">
        <w:r w:rsidR="00E96DDE" w:rsidRPr="00E96DDE">
          <w:rPr>
            <w:lang w:val="ru-RU"/>
          </w:rPr>
          <w:t xml:space="preserve"> </w:t>
        </w:r>
      </w:ins>
      <w:ins w:id="114" w:author="Shishaev, Serguei" w:date="2017-10-24T12:48:00Z">
        <w:r w:rsidR="00E96DDE">
          <w:rPr>
            <w:lang w:val="ru-RU"/>
          </w:rPr>
          <w:t>данного</w:t>
        </w:r>
        <w:r w:rsidR="00E96DDE" w:rsidRPr="00E96DDE">
          <w:rPr>
            <w:lang w:val="ru-RU"/>
          </w:rPr>
          <w:t xml:space="preserve"> </w:t>
        </w:r>
        <w:r w:rsidR="00E96DDE">
          <w:rPr>
            <w:lang w:val="ru-RU"/>
          </w:rPr>
          <w:t>Вопроса</w:t>
        </w:r>
        <w:r w:rsidR="00E96DDE" w:rsidRPr="00E96DDE">
          <w:rPr>
            <w:lang w:val="ru-RU"/>
          </w:rPr>
          <w:t xml:space="preserve"> </w:t>
        </w:r>
        <w:r w:rsidR="00E96DDE">
          <w:rPr>
            <w:lang w:val="ru-RU"/>
          </w:rPr>
          <w:t>термин</w:t>
        </w:r>
      </w:ins>
      <w:ins w:id="115" w:author="Shishaev, Serguei" w:date="2017-10-24T12:49:00Z">
        <w:r w:rsidR="00E96DDE" w:rsidRPr="00E96DDE">
          <w:rPr>
            <w:lang w:val="ru-RU"/>
          </w:rPr>
          <w:t xml:space="preserve"> </w:t>
        </w:r>
      </w:ins>
      <w:ins w:id="116" w:author="Antipina, Nadezda" w:date="2017-10-23T17:02:00Z">
        <w:r w:rsidRPr="00E96DDE">
          <w:rPr>
            <w:lang w:val="ru-RU"/>
          </w:rPr>
          <w:t>"</w:t>
        </w:r>
      </w:ins>
      <w:ins w:id="117" w:author="Shishaev, Serguei" w:date="2017-10-24T12:49:00Z">
        <w:r w:rsidR="00E96DDE">
          <w:rPr>
            <w:lang w:val="ru-RU"/>
          </w:rPr>
          <w:t>конечный</w:t>
        </w:r>
        <w:r w:rsidR="00E96DDE" w:rsidRPr="00E96DDE">
          <w:rPr>
            <w:lang w:val="ru-RU"/>
          </w:rPr>
          <w:t xml:space="preserve"> </w:t>
        </w:r>
        <w:r w:rsidR="00E96DDE">
          <w:rPr>
            <w:lang w:val="ru-RU"/>
          </w:rPr>
          <w:t>пользователь</w:t>
        </w:r>
      </w:ins>
      <w:ins w:id="118" w:author="Antipina, Nadezda" w:date="2017-10-23T17:02:00Z">
        <w:r w:rsidRPr="00E96DDE">
          <w:rPr>
            <w:lang w:val="ru-RU"/>
          </w:rPr>
          <w:t>"</w:t>
        </w:r>
      </w:ins>
      <w:ins w:id="119" w:author="Shishaev, Serguei" w:date="2017-10-24T12:52:00Z">
        <w:r w:rsidR="00E96DDE">
          <w:rPr>
            <w:lang w:val="ru-RU"/>
          </w:rPr>
          <w:t xml:space="preserve"> </w:t>
        </w:r>
      </w:ins>
      <w:ins w:id="120" w:author="Shishaev, Serguei" w:date="2017-10-24T12:51:00Z">
        <w:r w:rsidR="00E96DDE">
          <w:rPr>
            <w:lang w:val="ru-RU"/>
          </w:rPr>
          <w:t>подразумевает</w:t>
        </w:r>
      </w:ins>
      <w:ins w:id="121" w:author="Shishaev, Serguei" w:date="2017-10-24T12:49:00Z">
        <w:r w:rsidR="00E96DDE" w:rsidRPr="00E96DDE">
          <w:rPr>
            <w:lang w:val="ru-RU"/>
          </w:rPr>
          <w:t xml:space="preserve"> </w:t>
        </w:r>
        <w:r w:rsidR="00E96DDE">
          <w:rPr>
            <w:lang w:val="ru-RU"/>
          </w:rPr>
          <w:t>потребител</w:t>
        </w:r>
      </w:ins>
      <w:ins w:id="122" w:author="Shishaev, Serguei" w:date="2017-10-24T12:52:00Z">
        <w:r w:rsidR="00E96DDE">
          <w:rPr>
            <w:lang w:val="ru-RU"/>
          </w:rPr>
          <w:t>я</w:t>
        </w:r>
      </w:ins>
      <w:ins w:id="123" w:author="Shishaev, Serguei" w:date="2017-10-24T12:49:00Z">
        <w:r w:rsidR="00E96DDE" w:rsidRPr="00E96DDE">
          <w:rPr>
            <w:lang w:val="ru-RU"/>
          </w:rPr>
          <w:t xml:space="preserve">, </w:t>
        </w:r>
        <w:r w:rsidR="00E96DDE">
          <w:rPr>
            <w:lang w:val="ru-RU"/>
          </w:rPr>
          <w:t>являющ</w:t>
        </w:r>
      </w:ins>
      <w:ins w:id="124" w:author="Shishaev, Serguei" w:date="2017-10-24T12:52:00Z">
        <w:r w:rsidR="00E96DDE">
          <w:rPr>
            <w:lang w:val="ru-RU"/>
          </w:rPr>
          <w:t>его</w:t>
        </w:r>
      </w:ins>
      <w:ins w:id="125" w:author="Shishaev, Serguei" w:date="2017-10-24T12:49:00Z">
        <w:r w:rsidR="00E96DDE">
          <w:rPr>
            <w:lang w:val="ru-RU"/>
          </w:rPr>
          <w:t>ся</w:t>
        </w:r>
        <w:r w:rsidR="00E96DDE" w:rsidRPr="00E96DDE">
          <w:rPr>
            <w:lang w:val="ru-RU"/>
          </w:rPr>
          <w:t xml:space="preserve"> </w:t>
        </w:r>
        <w:r w:rsidR="00E96DDE">
          <w:rPr>
            <w:lang w:val="ru-RU"/>
          </w:rPr>
          <w:t>частью</w:t>
        </w:r>
      </w:ins>
      <w:ins w:id="126" w:author="Shishaev, Serguei" w:date="2017-10-24T12:51:00Z">
        <w:r w:rsidR="00E96DDE">
          <w:rPr>
            <w:lang w:val="ru-RU"/>
          </w:rPr>
          <w:t xml:space="preserve"> аудитории </w:t>
        </w:r>
      </w:ins>
      <w:ins w:id="127" w:author="Komissarova, Olga" w:date="2017-10-25T14:55:00Z">
        <w:r w:rsidR="0025497B">
          <w:rPr>
            <w:lang w:val="ru-RU"/>
          </w:rPr>
          <w:t>радиовещательной организации</w:t>
        </w:r>
      </w:ins>
      <w:ins w:id="128" w:author="Antipina, Nadezda" w:date="2017-10-23T17:01:00Z">
        <w:r w:rsidRPr="00E96DDE">
          <w:rPr>
            <w:lang w:val="ru-RU"/>
            <w:rPrChange w:id="129" w:author="Shishaev, Serguei" w:date="2017-10-24T12:51:00Z">
              <w:rPr/>
            </w:rPrChange>
          </w:rPr>
          <w:t>.</w:t>
        </w:r>
      </w:ins>
    </w:p>
  </w:footnote>
  <w:footnote w:id="6">
    <w:p w:rsidR="00936761" w:rsidRPr="00F315E9" w:rsidDel="003B6B20" w:rsidRDefault="00936761" w:rsidP="00936761">
      <w:pPr>
        <w:pStyle w:val="FootnoteText"/>
        <w:rPr>
          <w:del w:id="176" w:author="Antipina, Nadezda" w:date="2017-10-23T17:08:00Z"/>
          <w:lang w:val="ru-RU"/>
        </w:rPr>
      </w:pPr>
      <w:del w:id="177" w:author="Antipina, Nadezda" w:date="2017-10-23T17:08:00Z">
        <w:r w:rsidRPr="00741FE3" w:rsidDel="003B6B20">
          <w:rPr>
            <w:rStyle w:val="FootnoteReference"/>
            <w:lang w:val="ru-RU"/>
          </w:rPr>
          <w:delText>2</w:delText>
        </w:r>
        <w:r w:rsidRPr="00F315E9" w:rsidDel="003B6B20">
          <w:rPr>
            <w:lang w:val="ru-RU"/>
          </w:rPr>
          <w:delText xml:space="preserve"> </w:delText>
        </w:r>
        <w:r w:rsidDel="003B6B20">
          <w:rPr>
            <w:lang w:val="ru-RU"/>
          </w:rPr>
          <w:tab/>
        </w:r>
        <w:r w:rsidRPr="00F315E9" w:rsidDel="003B6B20">
          <w:rPr>
            <w:lang w:val="ru-RU"/>
          </w:rPr>
          <w:delText>Представление системы и ее окружени</w:delText>
        </w:r>
        <w:r w:rsidDel="003B6B20">
          <w:rPr>
            <w:lang w:val="ru-RU"/>
          </w:rPr>
          <w:delText>е</w:delText>
        </w:r>
        <w:r w:rsidRPr="00F315E9" w:rsidDel="003B6B20">
          <w:rPr>
            <w:lang w:val="ru-RU"/>
          </w:rPr>
          <w:delText>, в котором главное внимание уделяется выбору технологии в этой системе.</w:delText>
        </w:r>
      </w:del>
    </w:p>
  </w:footnote>
  <w:footnote w:id="7">
    <w:p w:rsidR="003B6B20" w:rsidRPr="003B6B20" w:rsidRDefault="003B6B20">
      <w:pPr>
        <w:pStyle w:val="FootnoteText"/>
        <w:rPr>
          <w:lang w:val="ru-RU"/>
          <w:rPrChange w:id="179" w:author="Antipina, Nadezda" w:date="2017-10-23T17:08:00Z">
            <w:rPr/>
          </w:rPrChange>
        </w:rPr>
      </w:pPr>
      <w:ins w:id="180" w:author="Antipina, Nadezda" w:date="2017-10-23T17:08:00Z">
        <w:r w:rsidRPr="003B6B20">
          <w:rPr>
            <w:rStyle w:val="FootnoteReference"/>
            <w:lang w:val="ru-RU"/>
            <w:rPrChange w:id="181" w:author="Antipina, Nadezda" w:date="2017-10-23T17:08:00Z">
              <w:rPr>
                <w:rStyle w:val="FootnoteReference"/>
              </w:rPr>
            </w:rPrChange>
          </w:rPr>
          <w:t>4</w:t>
        </w:r>
        <w:r w:rsidRPr="003B6B20">
          <w:rPr>
            <w:lang w:val="ru-RU"/>
            <w:rPrChange w:id="182" w:author="Antipina, Nadezda" w:date="2017-10-23T17:08:00Z">
              <w:rPr/>
            </w:rPrChange>
          </w:rPr>
          <w:tab/>
        </w:r>
        <w:r w:rsidRPr="00F315E9">
          <w:rPr>
            <w:lang w:val="ru-RU"/>
          </w:rPr>
          <w:t>Представление системы и ее окружени</w:t>
        </w:r>
        <w:r>
          <w:rPr>
            <w:lang w:val="ru-RU"/>
          </w:rPr>
          <w:t>е</w:t>
        </w:r>
        <w:r w:rsidRPr="00F315E9">
          <w:rPr>
            <w:lang w:val="ru-RU"/>
          </w:rPr>
          <w:t>, в котором главное внимание уделяется выбору технологии в этой системе.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11768" w:rsidRDefault="00853EED" w:rsidP="003B6B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C74738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423C78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Hai, Pham">
    <w15:presenceInfo w15:providerId="AD" w15:userId="S-1-5-21-8740799-900759487-1415713722-2750"/>
  </w15:person>
  <w15:person w15:author="Komissarova, Olga">
    <w15:presenceInfo w15:providerId="AD" w15:userId="S-1-5-21-8740799-900759487-1415713722-15268"/>
  </w15:person>
  <w15:person w15:author="Shishaev, Serguei">
    <w15:presenceInfo w15:providerId="AD" w15:userId="S-1-5-21-8740799-900759487-1415713722-16467"/>
  </w15:person>
  <w15:person w15:author="s.aoki">
    <w15:presenceInfo w15:providerId="None" w15:userId="s.ao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117"/>
    <w:rsid w:val="00006A31"/>
    <w:rsid w:val="00006C82"/>
    <w:rsid w:val="00010E30"/>
    <w:rsid w:val="00015C76"/>
    <w:rsid w:val="00015E09"/>
    <w:rsid w:val="00016A0A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1DA7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737C6"/>
    <w:rsid w:val="00182993"/>
    <w:rsid w:val="00187CA3"/>
    <w:rsid w:val="00196710"/>
    <w:rsid w:val="00197324"/>
    <w:rsid w:val="001B351B"/>
    <w:rsid w:val="001C06DB"/>
    <w:rsid w:val="001C6971"/>
    <w:rsid w:val="001C7AD2"/>
    <w:rsid w:val="001D2785"/>
    <w:rsid w:val="001D3963"/>
    <w:rsid w:val="001D7070"/>
    <w:rsid w:val="001F2170"/>
    <w:rsid w:val="001F3948"/>
    <w:rsid w:val="001F5A49"/>
    <w:rsid w:val="001F6CFE"/>
    <w:rsid w:val="00201097"/>
    <w:rsid w:val="00201B6E"/>
    <w:rsid w:val="00221017"/>
    <w:rsid w:val="002302B3"/>
    <w:rsid w:val="00230C66"/>
    <w:rsid w:val="00235A29"/>
    <w:rsid w:val="00241526"/>
    <w:rsid w:val="002443A2"/>
    <w:rsid w:val="0025497B"/>
    <w:rsid w:val="00266E74"/>
    <w:rsid w:val="00283C3B"/>
    <w:rsid w:val="002861E6"/>
    <w:rsid w:val="00287D18"/>
    <w:rsid w:val="002A2618"/>
    <w:rsid w:val="002A5DD7"/>
    <w:rsid w:val="002B0CAC"/>
    <w:rsid w:val="002C3442"/>
    <w:rsid w:val="002D5A15"/>
    <w:rsid w:val="002D5BDD"/>
    <w:rsid w:val="002E3D27"/>
    <w:rsid w:val="002F0890"/>
    <w:rsid w:val="002F2531"/>
    <w:rsid w:val="002F4967"/>
    <w:rsid w:val="00304DFF"/>
    <w:rsid w:val="00316935"/>
    <w:rsid w:val="003266ED"/>
    <w:rsid w:val="003370B8"/>
    <w:rsid w:val="00345BBB"/>
    <w:rsid w:val="00345D38"/>
    <w:rsid w:val="00352097"/>
    <w:rsid w:val="003666FF"/>
    <w:rsid w:val="00372193"/>
    <w:rsid w:val="0037309C"/>
    <w:rsid w:val="00373DF1"/>
    <w:rsid w:val="00380A6E"/>
    <w:rsid w:val="003836D4"/>
    <w:rsid w:val="003A1F49"/>
    <w:rsid w:val="003A5D52"/>
    <w:rsid w:val="003B2BDA"/>
    <w:rsid w:val="003B55EC"/>
    <w:rsid w:val="003B6B20"/>
    <w:rsid w:val="003C2EA7"/>
    <w:rsid w:val="003C43CB"/>
    <w:rsid w:val="003C4471"/>
    <w:rsid w:val="003C7D41"/>
    <w:rsid w:val="003D293E"/>
    <w:rsid w:val="003D4A69"/>
    <w:rsid w:val="003E504F"/>
    <w:rsid w:val="003E78D6"/>
    <w:rsid w:val="003F1BEB"/>
    <w:rsid w:val="00400573"/>
    <w:rsid w:val="004007A3"/>
    <w:rsid w:val="00406D71"/>
    <w:rsid w:val="00423C78"/>
    <w:rsid w:val="004326DB"/>
    <w:rsid w:val="00435EB6"/>
    <w:rsid w:val="0043682E"/>
    <w:rsid w:val="00447ECB"/>
    <w:rsid w:val="0045367F"/>
    <w:rsid w:val="00456812"/>
    <w:rsid w:val="004623F7"/>
    <w:rsid w:val="0046720A"/>
    <w:rsid w:val="00470646"/>
    <w:rsid w:val="00480F51"/>
    <w:rsid w:val="00481124"/>
    <w:rsid w:val="004815EB"/>
    <w:rsid w:val="00484DF3"/>
    <w:rsid w:val="00487569"/>
    <w:rsid w:val="00496864"/>
    <w:rsid w:val="00496920"/>
    <w:rsid w:val="004A338D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14D"/>
    <w:rsid w:val="004F2612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6820"/>
    <w:rsid w:val="005C776B"/>
    <w:rsid w:val="005D3669"/>
    <w:rsid w:val="005E5EB3"/>
    <w:rsid w:val="005F3CB6"/>
    <w:rsid w:val="005F5BA1"/>
    <w:rsid w:val="005F657C"/>
    <w:rsid w:val="00602D53"/>
    <w:rsid w:val="006047E5"/>
    <w:rsid w:val="0064371D"/>
    <w:rsid w:val="00644FB0"/>
    <w:rsid w:val="00650B2A"/>
    <w:rsid w:val="00651777"/>
    <w:rsid w:val="006550F8"/>
    <w:rsid w:val="006551AD"/>
    <w:rsid w:val="00656226"/>
    <w:rsid w:val="00662873"/>
    <w:rsid w:val="006829F3"/>
    <w:rsid w:val="006A518B"/>
    <w:rsid w:val="006A7023"/>
    <w:rsid w:val="006B0590"/>
    <w:rsid w:val="006B49DA"/>
    <w:rsid w:val="006C53F8"/>
    <w:rsid w:val="006C7CDE"/>
    <w:rsid w:val="006D23F6"/>
    <w:rsid w:val="006F6030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A2559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4B4"/>
    <w:rsid w:val="00827426"/>
    <w:rsid w:val="00851FD9"/>
    <w:rsid w:val="00853EED"/>
    <w:rsid w:val="00854131"/>
    <w:rsid w:val="0085652D"/>
    <w:rsid w:val="008750C7"/>
    <w:rsid w:val="0087694B"/>
    <w:rsid w:val="00880F4D"/>
    <w:rsid w:val="008A1011"/>
    <w:rsid w:val="008A3551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05309"/>
    <w:rsid w:val="00910A93"/>
    <w:rsid w:val="009151BA"/>
    <w:rsid w:val="00921BBA"/>
    <w:rsid w:val="009242BC"/>
    <w:rsid w:val="00925023"/>
    <w:rsid w:val="009277BC"/>
    <w:rsid w:val="00927D57"/>
    <w:rsid w:val="00931A51"/>
    <w:rsid w:val="0093676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A76DF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77EEE"/>
    <w:rsid w:val="00A963DF"/>
    <w:rsid w:val="00AC0C22"/>
    <w:rsid w:val="00AC3896"/>
    <w:rsid w:val="00AD0463"/>
    <w:rsid w:val="00AD2CF2"/>
    <w:rsid w:val="00AE2D88"/>
    <w:rsid w:val="00AE3B81"/>
    <w:rsid w:val="00AE6F6F"/>
    <w:rsid w:val="00AF3325"/>
    <w:rsid w:val="00AF34D9"/>
    <w:rsid w:val="00AF70DA"/>
    <w:rsid w:val="00B019D3"/>
    <w:rsid w:val="00B34CF9"/>
    <w:rsid w:val="00B37559"/>
    <w:rsid w:val="00B4054B"/>
    <w:rsid w:val="00B42A78"/>
    <w:rsid w:val="00B500FB"/>
    <w:rsid w:val="00B579B0"/>
    <w:rsid w:val="00B57D11"/>
    <w:rsid w:val="00B57F3C"/>
    <w:rsid w:val="00B649D7"/>
    <w:rsid w:val="00B72D87"/>
    <w:rsid w:val="00B81C2F"/>
    <w:rsid w:val="00B90743"/>
    <w:rsid w:val="00B90C45"/>
    <w:rsid w:val="00B933BE"/>
    <w:rsid w:val="00BA4F98"/>
    <w:rsid w:val="00BD6738"/>
    <w:rsid w:val="00BD7E5E"/>
    <w:rsid w:val="00BE63DB"/>
    <w:rsid w:val="00BE6574"/>
    <w:rsid w:val="00BF5F50"/>
    <w:rsid w:val="00C06484"/>
    <w:rsid w:val="00C07319"/>
    <w:rsid w:val="00C16FD2"/>
    <w:rsid w:val="00C4395E"/>
    <w:rsid w:val="00C47FFD"/>
    <w:rsid w:val="00C51E92"/>
    <w:rsid w:val="00C57E2C"/>
    <w:rsid w:val="00C608B7"/>
    <w:rsid w:val="00C66F24"/>
    <w:rsid w:val="00C74738"/>
    <w:rsid w:val="00C7590B"/>
    <w:rsid w:val="00C76D7F"/>
    <w:rsid w:val="00C771CD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18D1"/>
    <w:rsid w:val="00CE281B"/>
    <w:rsid w:val="00CE29F8"/>
    <w:rsid w:val="00CE463D"/>
    <w:rsid w:val="00D10BA0"/>
    <w:rsid w:val="00D13C40"/>
    <w:rsid w:val="00D21694"/>
    <w:rsid w:val="00D22607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162E"/>
    <w:rsid w:val="00DA16A9"/>
    <w:rsid w:val="00DA33A3"/>
    <w:rsid w:val="00DA383E"/>
    <w:rsid w:val="00DA4037"/>
    <w:rsid w:val="00DA6E7B"/>
    <w:rsid w:val="00DD37C8"/>
    <w:rsid w:val="00DE66A5"/>
    <w:rsid w:val="00DF2B50"/>
    <w:rsid w:val="00E006F3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6DDE"/>
    <w:rsid w:val="00EA15B3"/>
    <w:rsid w:val="00EB2358"/>
    <w:rsid w:val="00EB3EB8"/>
    <w:rsid w:val="00EB7913"/>
    <w:rsid w:val="00EC02FE"/>
    <w:rsid w:val="00EC4A96"/>
    <w:rsid w:val="00EC4C39"/>
    <w:rsid w:val="00F05133"/>
    <w:rsid w:val="00F06373"/>
    <w:rsid w:val="00F11768"/>
    <w:rsid w:val="00F26703"/>
    <w:rsid w:val="00F3011B"/>
    <w:rsid w:val="00F424BF"/>
    <w:rsid w:val="00F44FC3"/>
    <w:rsid w:val="00F46107"/>
    <w:rsid w:val="00F468C5"/>
    <w:rsid w:val="00F52F39"/>
    <w:rsid w:val="00F54474"/>
    <w:rsid w:val="00F6184F"/>
    <w:rsid w:val="00F63323"/>
    <w:rsid w:val="00F8310E"/>
    <w:rsid w:val="00F86CA1"/>
    <w:rsid w:val="00F9078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082020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DNV-FT,DNV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link w:val="QuestiontitleChar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locked/>
    <w:rsid w:val="00373DF1"/>
    <w:rPr>
      <w:rFonts w:asciiTheme="minorHAnsi" w:hAnsiTheme="minorHAnsi"/>
      <w:b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70646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92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8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SG06-C-0185/e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7F3D-3CB7-4180-8FAF-8FB4DF58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1978</Words>
  <Characters>15176</Characters>
  <Application>Microsoft Office Word</Application>
  <DocSecurity>0</DocSecurity>
  <Lines>126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17120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2017-10-30T10:54:00Z</cp:lastPrinted>
  <dcterms:created xsi:type="dcterms:W3CDTF">2017-10-26T12:58:00Z</dcterms:created>
  <dcterms:modified xsi:type="dcterms:W3CDTF">2017-10-30T10:54:00Z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