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 xml:space="preserve">Circular </w:t>
            </w:r>
            <w:proofErr w:type="spellStart"/>
            <w:r w:rsidRPr="0033029C">
              <w:rPr>
                <w:szCs w:val="24"/>
              </w:rPr>
              <w:t>Administrativa</w:t>
            </w:r>
            <w:proofErr w:type="spellEnd"/>
          </w:p>
          <w:p w:rsidR="00E53DCE" w:rsidRPr="0033029C" w:rsidRDefault="00E53DCE" w:rsidP="006160CB">
            <w:pPr>
              <w:spacing w:before="0"/>
              <w:jc w:val="left"/>
              <w:rPr>
                <w:b/>
                <w:bCs/>
                <w:szCs w:val="24"/>
                <w:lang w:val="fr-CH"/>
              </w:rPr>
            </w:pPr>
            <w:r w:rsidRPr="0033029C">
              <w:rPr>
                <w:b/>
                <w:bCs/>
                <w:szCs w:val="24"/>
                <w:lang w:val="fr-CH"/>
              </w:rPr>
              <w:t>CA</w:t>
            </w:r>
            <w:r w:rsidR="00600CD5">
              <w:rPr>
                <w:b/>
                <w:bCs/>
                <w:szCs w:val="24"/>
                <w:lang w:val="fr-CH"/>
              </w:rPr>
              <w:t>CE</w:t>
            </w:r>
            <w:r w:rsidRPr="0033029C">
              <w:rPr>
                <w:b/>
                <w:bCs/>
                <w:szCs w:val="24"/>
                <w:lang w:val="fr-CH"/>
              </w:rPr>
              <w:t>/</w:t>
            </w:r>
            <w:r w:rsidR="003266B1">
              <w:rPr>
                <w:b/>
                <w:bCs/>
                <w:szCs w:val="24"/>
                <w:lang w:val="fr-CH"/>
              </w:rPr>
              <w:t>839</w:t>
            </w:r>
          </w:p>
        </w:tc>
        <w:tc>
          <w:tcPr>
            <w:tcW w:w="2835" w:type="dxa"/>
            <w:shd w:val="clear" w:color="auto" w:fill="auto"/>
          </w:tcPr>
          <w:p w:rsidR="00E53DCE" w:rsidRPr="0033029C" w:rsidRDefault="003266B1" w:rsidP="003D361B">
            <w:pPr>
              <w:spacing w:before="0"/>
              <w:jc w:val="right"/>
              <w:rPr>
                <w:szCs w:val="24"/>
                <w:lang w:val="en-GB"/>
              </w:rPr>
            </w:pPr>
            <w:r>
              <w:rPr>
                <w:bCs/>
                <w:szCs w:val="24"/>
              </w:rPr>
              <w:t xml:space="preserve">30 de </w:t>
            </w:r>
            <w:proofErr w:type="spellStart"/>
            <w:r>
              <w:rPr>
                <w:bCs/>
                <w:szCs w:val="24"/>
              </w:rPr>
              <w:t>octubre</w:t>
            </w:r>
            <w:proofErr w:type="spellEnd"/>
            <w:r>
              <w:rPr>
                <w:bCs/>
                <w:szCs w:val="24"/>
              </w:rPr>
              <w:t xml:space="preserve"> de 2017</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E34581" w:rsidTr="00306452">
        <w:trPr>
          <w:jc w:val="center"/>
        </w:trPr>
        <w:tc>
          <w:tcPr>
            <w:tcW w:w="9889" w:type="dxa"/>
            <w:gridSpan w:val="3"/>
            <w:shd w:val="clear" w:color="auto" w:fill="auto"/>
          </w:tcPr>
          <w:p w:rsidR="00E53DCE" w:rsidRPr="0033029C" w:rsidRDefault="00687A6F" w:rsidP="003266B1">
            <w:pPr>
              <w:spacing w:before="0"/>
              <w:jc w:val="left"/>
              <w:rPr>
                <w:b/>
                <w:bCs/>
                <w:szCs w:val="24"/>
                <w:lang w:val="es-ES"/>
              </w:rPr>
            </w:pPr>
            <w:r w:rsidRPr="00B7378A">
              <w:rPr>
                <w:b/>
                <w:lang w:val="es-ES"/>
              </w:rPr>
              <w:t>A las Administraciones de los Estados Miembros de la UIT, a los Miembros del Sector</w:t>
            </w:r>
            <w:r w:rsidR="003D361B">
              <w:rPr>
                <w:b/>
                <w:lang w:val="es-ES"/>
              </w:rPr>
              <w:t xml:space="preserve"> </w:t>
            </w:r>
            <w:r w:rsidRPr="00B7378A">
              <w:rPr>
                <w:b/>
                <w:lang w:val="es-ES"/>
              </w:rPr>
              <w:t>de Radiocomunicaciones, a los Asociados del UIT-R que participan en los trabajos</w:t>
            </w:r>
            <w:r w:rsidR="003D361B">
              <w:rPr>
                <w:b/>
                <w:lang w:val="es-ES"/>
              </w:rPr>
              <w:t xml:space="preserve"> </w:t>
            </w:r>
            <w:r w:rsidRPr="00B7378A">
              <w:rPr>
                <w:b/>
                <w:lang w:val="es-ES"/>
              </w:rPr>
              <w:t xml:space="preserve">de la </w:t>
            </w:r>
            <w:r w:rsidR="003266B1">
              <w:rPr>
                <w:b/>
                <w:lang w:val="es-ES"/>
              </w:rPr>
              <w:br/>
            </w:r>
            <w:r w:rsidRPr="00B7378A">
              <w:rPr>
                <w:b/>
                <w:lang w:val="es-ES"/>
              </w:rPr>
              <w:t xml:space="preserve">Comisión de Estudio </w:t>
            </w:r>
            <w:r w:rsidR="003266B1">
              <w:rPr>
                <w:b/>
                <w:lang w:val="es-ES"/>
              </w:rPr>
              <w:t>6</w:t>
            </w:r>
            <w:r w:rsidRPr="00B7378A">
              <w:rPr>
                <w:b/>
                <w:lang w:val="es-ES"/>
              </w:rPr>
              <w:t xml:space="preserve"> de Radiocomunicaciones</w:t>
            </w:r>
            <w:r w:rsidR="003D361B">
              <w:rPr>
                <w:b/>
                <w:lang w:val="es-ES"/>
              </w:rPr>
              <w:t xml:space="preserve"> </w:t>
            </w:r>
            <w:r w:rsidRPr="00B7378A">
              <w:rPr>
                <w:b/>
                <w:lang w:val="es-ES"/>
              </w:rPr>
              <w:t>y a las Instituciones Académicas de la UIT</w:t>
            </w:r>
          </w:p>
        </w:tc>
      </w:tr>
      <w:tr w:rsidR="00E53DCE" w:rsidRPr="00E34581"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E34581"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E34581" w:rsidTr="00306452">
        <w:trPr>
          <w:jc w:val="center"/>
        </w:trPr>
        <w:tc>
          <w:tcPr>
            <w:tcW w:w="1526" w:type="dxa"/>
            <w:shd w:val="clear" w:color="auto" w:fill="auto"/>
          </w:tcPr>
          <w:p w:rsidR="00E53DCE" w:rsidRPr="0033029C" w:rsidRDefault="00687A6F" w:rsidP="006160CB">
            <w:pPr>
              <w:tabs>
                <w:tab w:val="clear" w:pos="1588"/>
                <w:tab w:val="left" w:pos="1560"/>
              </w:tabs>
              <w:spacing w:before="0"/>
              <w:jc w:val="left"/>
              <w:rPr>
                <w:szCs w:val="24"/>
              </w:rPr>
            </w:pPr>
            <w:proofErr w:type="spellStart"/>
            <w:r>
              <w:rPr>
                <w:szCs w:val="24"/>
              </w:rPr>
              <w:t>Asunto</w:t>
            </w:r>
            <w:proofErr w:type="spellEnd"/>
            <w:r w:rsidR="00A96D3A" w:rsidRPr="0033029C">
              <w:rPr>
                <w:szCs w:val="24"/>
              </w:rPr>
              <w:t>:</w:t>
            </w:r>
          </w:p>
        </w:tc>
        <w:tc>
          <w:tcPr>
            <w:tcW w:w="8363" w:type="dxa"/>
            <w:gridSpan w:val="2"/>
            <w:vMerge w:val="restart"/>
            <w:shd w:val="clear" w:color="auto" w:fill="auto"/>
          </w:tcPr>
          <w:p w:rsidR="00687A6F" w:rsidRPr="00747B38" w:rsidRDefault="00687A6F" w:rsidP="003266B1">
            <w:pPr>
              <w:spacing w:before="0"/>
              <w:jc w:val="left"/>
              <w:rPr>
                <w:b/>
                <w:bCs/>
                <w:lang w:val="es-ES"/>
              </w:rPr>
            </w:pPr>
            <w:r w:rsidRPr="00747B38">
              <w:rPr>
                <w:b/>
                <w:bCs/>
                <w:lang w:val="es-ES"/>
              </w:rPr>
              <w:t xml:space="preserve">Comisión de Estudio </w:t>
            </w:r>
            <w:r w:rsidR="003266B1">
              <w:rPr>
                <w:b/>
                <w:bCs/>
                <w:lang w:val="es-ES"/>
              </w:rPr>
              <w:t>6</w:t>
            </w:r>
            <w:r w:rsidRPr="00747B38">
              <w:rPr>
                <w:b/>
                <w:bCs/>
                <w:lang w:val="es-ES"/>
              </w:rPr>
              <w:t xml:space="preserve"> de Radiocomunicaciones </w:t>
            </w:r>
            <w:r w:rsidR="00650F19">
              <w:rPr>
                <w:b/>
                <w:bCs/>
                <w:lang w:val="es-ES"/>
              </w:rPr>
              <w:t>(</w:t>
            </w:r>
            <w:r w:rsidR="003266B1">
              <w:rPr>
                <w:b/>
                <w:bCs/>
                <w:lang w:val="es-ES"/>
              </w:rPr>
              <w:t>Servicio de radiodifusión</w:t>
            </w:r>
            <w:r w:rsidR="00650F19">
              <w:rPr>
                <w:b/>
                <w:bCs/>
                <w:lang w:val="es-ES"/>
              </w:rPr>
              <w:t>)</w:t>
            </w:r>
          </w:p>
          <w:p w:rsidR="00687A6F" w:rsidRDefault="00687A6F" w:rsidP="007D0EF4">
            <w:pPr>
              <w:spacing w:before="120"/>
              <w:jc w:val="left"/>
              <w:rPr>
                <w:b/>
                <w:bCs/>
                <w:lang w:val="es-ES"/>
              </w:rPr>
            </w:pPr>
            <w:r w:rsidRPr="00B7378A">
              <w:rPr>
                <w:b/>
                <w:bCs/>
                <w:lang w:val="es-ES"/>
              </w:rPr>
              <w:t>–</w:t>
            </w:r>
            <w:r w:rsidRPr="00B7378A">
              <w:rPr>
                <w:b/>
                <w:bCs/>
                <w:lang w:val="es-ES"/>
              </w:rPr>
              <w:tab/>
              <w:t xml:space="preserve">Propuesta de aprobación de </w:t>
            </w:r>
            <w:r w:rsidR="003266B1">
              <w:rPr>
                <w:b/>
                <w:bCs/>
                <w:lang w:val="es-ES"/>
              </w:rPr>
              <w:t>3</w:t>
            </w:r>
            <w:r w:rsidRPr="00B7378A">
              <w:rPr>
                <w:b/>
                <w:bCs/>
                <w:lang w:val="es-ES"/>
              </w:rPr>
              <w:t xml:space="preserve"> proyectos de Cuesti</w:t>
            </w:r>
            <w:r w:rsidR="007D0EF4">
              <w:rPr>
                <w:b/>
                <w:bCs/>
                <w:lang w:val="es-ES"/>
              </w:rPr>
              <w:t>o</w:t>
            </w:r>
            <w:r w:rsidRPr="00B7378A">
              <w:rPr>
                <w:b/>
                <w:bCs/>
                <w:lang w:val="es-ES"/>
              </w:rPr>
              <w:t>n</w:t>
            </w:r>
            <w:r w:rsidR="007D0EF4">
              <w:rPr>
                <w:b/>
                <w:bCs/>
                <w:lang w:val="es-ES"/>
              </w:rPr>
              <w:t>es</w:t>
            </w:r>
            <w:r w:rsidRPr="00B7378A">
              <w:rPr>
                <w:b/>
                <w:bCs/>
                <w:lang w:val="es-ES"/>
              </w:rPr>
              <w:t xml:space="preserve"> UIT-R revisada</w:t>
            </w:r>
            <w:r w:rsidR="007D0EF4">
              <w:rPr>
                <w:b/>
                <w:bCs/>
                <w:lang w:val="es-ES"/>
              </w:rPr>
              <w:t>s</w:t>
            </w:r>
          </w:p>
          <w:p w:rsidR="00E53DCE" w:rsidRPr="00687A6F" w:rsidRDefault="00687A6F" w:rsidP="007D0EF4">
            <w:pPr>
              <w:spacing w:before="120"/>
              <w:jc w:val="left"/>
              <w:rPr>
                <w:b/>
                <w:bCs/>
                <w:szCs w:val="24"/>
                <w:lang w:val="es-ES_tradnl"/>
              </w:rPr>
            </w:pPr>
            <w:r w:rsidRPr="00B7378A">
              <w:rPr>
                <w:b/>
                <w:bCs/>
                <w:lang w:val="es-ES"/>
              </w:rPr>
              <w:t>–</w:t>
            </w:r>
            <w:r w:rsidRPr="00B7378A">
              <w:rPr>
                <w:b/>
                <w:bCs/>
                <w:lang w:val="es-ES"/>
              </w:rPr>
              <w:tab/>
              <w:t xml:space="preserve">Propuesta de supresión de </w:t>
            </w:r>
            <w:r w:rsidR="007D0EF4">
              <w:rPr>
                <w:b/>
                <w:bCs/>
                <w:lang w:val="es-ES"/>
              </w:rPr>
              <w:t>1</w:t>
            </w:r>
            <w:r w:rsidRPr="00B7378A">
              <w:rPr>
                <w:b/>
                <w:bCs/>
                <w:lang w:val="es-ES"/>
              </w:rPr>
              <w:t xml:space="preserve"> Cuesti</w:t>
            </w:r>
            <w:r>
              <w:rPr>
                <w:b/>
                <w:bCs/>
                <w:lang w:val="es-ES"/>
              </w:rPr>
              <w:t>ó</w:t>
            </w:r>
            <w:r w:rsidRPr="00B7378A">
              <w:rPr>
                <w:b/>
                <w:bCs/>
                <w:lang w:val="es-ES"/>
              </w:rPr>
              <w:t>n UIT-R</w:t>
            </w:r>
          </w:p>
        </w:tc>
      </w:tr>
      <w:tr w:rsidR="00E53DCE" w:rsidRPr="00E34581"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E53DCE" w:rsidRPr="00E34581"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600CD5" w:rsidRPr="00E34581"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r w:rsidR="00600CD5" w:rsidRPr="00E34581"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bl>
    <w:p w:rsidR="000C5D77" w:rsidRDefault="000C5D77" w:rsidP="003266B1">
      <w:pPr>
        <w:spacing w:before="240"/>
        <w:rPr>
          <w:rFonts w:asciiTheme="minorHAnsi" w:hAnsiTheme="minorHAnsi"/>
          <w:lang w:val="es-ES"/>
        </w:rPr>
      </w:pPr>
    </w:p>
    <w:p w:rsidR="00600CD5" w:rsidRPr="00843993" w:rsidRDefault="00600CD5" w:rsidP="000A2B4E">
      <w:pPr>
        <w:spacing w:before="240"/>
        <w:rPr>
          <w:rFonts w:asciiTheme="minorHAnsi" w:hAnsiTheme="minorHAnsi"/>
          <w:lang w:val="es-ES"/>
        </w:rPr>
      </w:pPr>
      <w:r w:rsidRPr="00843993">
        <w:rPr>
          <w:rFonts w:asciiTheme="minorHAnsi" w:hAnsiTheme="minorHAnsi"/>
          <w:lang w:val="es-ES"/>
        </w:rPr>
        <w:t>En la reunión de la Comisión de Estudio </w:t>
      </w:r>
      <w:r w:rsidR="003266B1">
        <w:rPr>
          <w:rFonts w:asciiTheme="minorHAnsi" w:hAnsiTheme="minorHAnsi"/>
          <w:lang w:val="es-ES"/>
        </w:rPr>
        <w:t>6</w:t>
      </w:r>
      <w:r w:rsidRPr="00843993">
        <w:rPr>
          <w:rFonts w:asciiTheme="minorHAnsi" w:hAnsiTheme="minorHAnsi"/>
          <w:lang w:val="es-ES"/>
        </w:rPr>
        <w:t xml:space="preserve"> de Radiocomunicaciones celebrada </w:t>
      </w:r>
      <w:r w:rsidR="003266B1">
        <w:rPr>
          <w:rFonts w:asciiTheme="minorHAnsi" w:hAnsiTheme="minorHAnsi"/>
          <w:lang w:val="es-ES"/>
        </w:rPr>
        <w:t>el 13 de octubre de 2017</w:t>
      </w:r>
      <w:r w:rsidRPr="00843993">
        <w:rPr>
          <w:rFonts w:asciiTheme="minorHAnsi" w:hAnsiTheme="minorHAnsi"/>
          <w:lang w:val="es-ES"/>
        </w:rPr>
        <w:t xml:space="preserve">, se adoptaron </w:t>
      </w:r>
      <w:r w:rsidR="003266B1">
        <w:rPr>
          <w:rFonts w:asciiTheme="minorHAnsi" w:hAnsiTheme="minorHAnsi"/>
          <w:lang w:val="es-ES"/>
        </w:rPr>
        <w:t>3</w:t>
      </w:r>
      <w:r w:rsidRPr="00843993">
        <w:rPr>
          <w:rFonts w:asciiTheme="minorHAnsi" w:hAnsiTheme="minorHAnsi"/>
          <w:lang w:val="es-ES"/>
        </w:rPr>
        <w:t xml:space="preserve"> proyectos de Cuesti</w:t>
      </w:r>
      <w:r w:rsidR="007D0EF4">
        <w:rPr>
          <w:rFonts w:asciiTheme="minorHAnsi" w:hAnsiTheme="minorHAnsi"/>
          <w:lang w:val="es-ES"/>
        </w:rPr>
        <w:t>o</w:t>
      </w:r>
      <w:r w:rsidR="00B33B04">
        <w:rPr>
          <w:rFonts w:asciiTheme="minorHAnsi" w:hAnsiTheme="minorHAnsi"/>
          <w:lang w:val="es-ES"/>
        </w:rPr>
        <w:t>n</w:t>
      </w:r>
      <w:r w:rsidR="007D0EF4">
        <w:rPr>
          <w:rFonts w:asciiTheme="minorHAnsi" w:hAnsiTheme="minorHAnsi"/>
          <w:lang w:val="es-ES"/>
        </w:rPr>
        <w:t>es</w:t>
      </w:r>
      <w:r w:rsidRPr="00843993">
        <w:rPr>
          <w:rFonts w:asciiTheme="minorHAnsi" w:hAnsiTheme="minorHAnsi"/>
          <w:lang w:val="es-ES"/>
        </w:rPr>
        <w:t xml:space="preserve"> UIT</w:t>
      </w:r>
      <w:r w:rsidR="00211FE9" w:rsidRPr="00843993">
        <w:rPr>
          <w:rFonts w:asciiTheme="minorHAnsi" w:hAnsiTheme="minorHAnsi"/>
          <w:lang w:val="es-ES"/>
        </w:rPr>
        <w:noBreakHyphen/>
      </w:r>
      <w:r w:rsidR="00B33B04">
        <w:rPr>
          <w:rFonts w:asciiTheme="minorHAnsi" w:hAnsiTheme="minorHAnsi"/>
          <w:lang w:val="es-ES"/>
        </w:rPr>
        <w:t>R revisada</w:t>
      </w:r>
      <w:r w:rsidR="007D0EF4">
        <w:rPr>
          <w:rFonts w:asciiTheme="minorHAnsi" w:hAnsiTheme="minorHAnsi"/>
          <w:lang w:val="es-ES"/>
        </w:rPr>
        <w:t>s</w:t>
      </w:r>
      <w:r w:rsidRPr="00843993">
        <w:rPr>
          <w:rFonts w:asciiTheme="minorHAnsi" w:hAnsiTheme="minorHAnsi"/>
          <w:lang w:val="es-ES"/>
        </w:rPr>
        <w:t xml:space="preserve"> con </w:t>
      </w:r>
      <w:r w:rsidR="007D0EF4">
        <w:rPr>
          <w:rFonts w:asciiTheme="minorHAnsi" w:hAnsiTheme="minorHAnsi"/>
          <w:lang w:val="es-ES"/>
        </w:rPr>
        <w:t>arreglo a la Resolución UIT</w:t>
      </w:r>
      <w:r w:rsidR="007D0EF4">
        <w:rPr>
          <w:rFonts w:asciiTheme="minorHAnsi" w:hAnsiTheme="minorHAnsi"/>
          <w:lang w:val="es-ES"/>
        </w:rPr>
        <w:noBreakHyphen/>
        <w:t>R </w:t>
      </w:r>
      <w:r w:rsidR="003266B1">
        <w:rPr>
          <w:rFonts w:asciiTheme="minorHAnsi" w:hAnsiTheme="minorHAnsi"/>
          <w:lang w:val="es-ES"/>
        </w:rPr>
        <w:t>1</w:t>
      </w:r>
      <w:r w:rsidR="003266B1">
        <w:rPr>
          <w:rFonts w:asciiTheme="minorHAnsi" w:hAnsiTheme="minorHAnsi"/>
          <w:lang w:val="es-ES"/>
        </w:rPr>
        <w:noBreakHyphen/>
      </w:r>
      <w:r w:rsidRPr="00843993">
        <w:rPr>
          <w:rFonts w:asciiTheme="minorHAnsi" w:hAnsiTheme="minorHAnsi"/>
          <w:lang w:val="es-ES"/>
        </w:rPr>
        <w:t>7 (</w:t>
      </w:r>
      <w:r w:rsidRPr="00843993">
        <w:rPr>
          <w:rFonts w:asciiTheme="minorHAnsi" w:hAnsiTheme="minorHAnsi" w:cstheme="majorBidi"/>
          <w:lang w:val="es-ES"/>
        </w:rPr>
        <w:t xml:space="preserve">§ </w:t>
      </w:r>
      <w:r w:rsidRPr="00843993">
        <w:rPr>
          <w:rFonts w:asciiTheme="minorHAnsi" w:hAnsiTheme="minorHAnsi"/>
          <w:lang w:val="es-ES"/>
        </w:rPr>
        <w:t>A2.5.2.2), y se acordó aplicar el procedimiento de la</w:t>
      </w:r>
      <w:r w:rsidR="007D0EF4">
        <w:rPr>
          <w:rFonts w:asciiTheme="minorHAnsi" w:hAnsiTheme="minorHAnsi"/>
          <w:lang w:val="es-ES"/>
        </w:rPr>
        <w:t xml:space="preserve"> Resolución UIT</w:t>
      </w:r>
      <w:r w:rsidR="007D0EF4">
        <w:rPr>
          <w:rFonts w:asciiTheme="minorHAnsi" w:hAnsiTheme="minorHAnsi"/>
          <w:lang w:val="es-ES"/>
        </w:rPr>
        <w:noBreakHyphen/>
        <w:t>R 1</w:t>
      </w:r>
      <w:r w:rsidR="007D0EF4">
        <w:rPr>
          <w:rFonts w:asciiTheme="minorHAnsi" w:hAnsiTheme="minorHAnsi"/>
          <w:lang w:val="es-ES"/>
        </w:rPr>
        <w:noBreakHyphen/>
        <w:t xml:space="preserve">7 (véase el </w:t>
      </w:r>
      <w:r w:rsidRPr="00843993">
        <w:rPr>
          <w:rFonts w:asciiTheme="minorHAnsi" w:hAnsiTheme="minorHAnsi"/>
          <w:lang w:val="es-ES"/>
        </w:rPr>
        <w:t>§</w:t>
      </w:r>
      <w:r w:rsidR="007D0EF4">
        <w:rPr>
          <w:rFonts w:asciiTheme="minorHAnsi" w:hAnsiTheme="minorHAnsi"/>
          <w:lang w:val="es-ES"/>
        </w:rPr>
        <w:t> </w:t>
      </w:r>
      <w:r w:rsidRPr="00843993">
        <w:rPr>
          <w:rFonts w:asciiTheme="minorHAnsi" w:hAnsiTheme="minorHAnsi"/>
          <w:lang w:val="es-ES"/>
        </w:rPr>
        <w:t>A2.5.2.3) para la aprobación de Cuestiones durante el intervalo entre Asamb</w:t>
      </w:r>
      <w:r w:rsidR="003266B1">
        <w:rPr>
          <w:rFonts w:asciiTheme="minorHAnsi" w:hAnsiTheme="minorHAnsi"/>
          <w:lang w:val="es-ES"/>
        </w:rPr>
        <w:t>leas de Radiocomunicaciones. En </w:t>
      </w:r>
      <w:r w:rsidRPr="00843993">
        <w:rPr>
          <w:rFonts w:asciiTheme="minorHAnsi" w:hAnsiTheme="minorHAnsi"/>
          <w:lang w:val="es-ES"/>
        </w:rPr>
        <w:t>los Anexos 1 a</w:t>
      </w:r>
      <w:r w:rsidR="003266B1">
        <w:rPr>
          <w:rFonts w:asciiTheme="minorHAnsi" w:hAnsiTheme="minorHAnsi"/>
          <w:lang w:val="es-ES"/>
        </w:rPr>
        <w:t>l</w:t>
      </w:r>
      <w:r w:rsidRPr="00843993">
        <w:rPr>
          <w:rFonts w:asciiTheme="minorHAnsi" w:hAnsiTheme="minorHAnsi"/>
          <w:lang w:val="es-ES"/>
        </w:rPr>
        <w:t xml:space="preserve"> </w:t>
      </w:r>
      <w:r w:rsidR="003266B1">
        <w:rPr>
          <w:rFonts w:asciiTheme="minorHAnsi" w:hAnsiTheme="minorHAnsi"/>
          <w:lang w:val="es-ES"/>
        </w:rPr>
        <w:t>3</w:t>
      </w:r>
      <w:r w:rsidRPr="00843993">
        <w:rPr>
          <w:rFonts w:asciiTheme="minorHAnsi" w:hAnsiTheme="minorHAnsi"/>
          <w:lang w:val="es-ES"/>
        </w:rPr>
        <w:t xml:space="preserve"> se adjuntan los</w:t>
      </w:r>
      <w:r w:rsidR="003266B1">
        <w:rPr>
          <w:rFonts w:asciiTheme="minorHAnsi" w:hAnsiTheme="minorHAnsi"/>
          <w:lang w:val="es-ES"/>
        </w:rPr>
        <w:t xml:space="preserve"> texto</w:t>
      </w:r>
      <w:r w:rsidR="007D0EF4">
        <w:rPr>
          <w:rFonts w:asciiTheme="minorHAnsi" w:hAnsiTheme="minorHAnsi"/>
          <w:lang w:val="es-ES"/>
        </w:rPr>
        <w:t>s de los proyectos de Cuestio</w:t>
      </w:r>
      <w:r w:rsidRPr="00843993">
        <w:rPr>
          <w:rFonts w:asciiTheme="minorHAnsi" w:hAnsiTheme="minorHAnsi"/>
          <w:lang w:val="es-ES"/>
        </w:rPr>
        <w:t>n</w:t>
      </w:r>
      <w:r w:rsidR="007D0EF4">
        <w:rPr>
          <w:rFonts w:asciiTheme="minorHAnsi" w:hAnsiTheme="minorHAnsi"/>
          <w:lang w:val="es-ES"/>
        </w:rPr>
        <w:t>es</w:t>
      </w:r>
      <w:r w:rsidRPr="00843993">
        <w:rPr>
          <w:rFonts w:asciiTheme="minorHAnsi" w:hAnsiTheme="minorHAnsi"/>
          <w:lang w:val="es-ES"/>
        </w:rPr>
        <w:t xml:space="preserve"> UIT-R. Todo Estado Miembro que tenga una objeción a la adopción de un proyecto de Cuestión debe informar al Director y al Presidente de la Comisión de Estudio de los motivos de dicha objeción.</w:t>
      </w:r>
    </w:p>
    <w:p w:rsidR="00600CD5" w:rsidRPr="00B7378A" w:rsidRDefault="00600CD5" w:rsidP="000A2B4E">
      <w:pPr>
        <w:rPr>
          <w:lang w:val="es-ES"/>
        </w:rPr>
      </w:pPr>
      <w:r w:rsidRPr="00B7378A">
        <w:rPr>
          <w:lang w:val="es-ES"/>
        </w:rPr>
        <w:t xml:space="preserve">Por otro lado, la Comisión de Estudio propuso la supresión de </w:t>
      </w:r>
      <w:r w:rsidR="003266B1">
        <w:rPr>
          <w:lang w:val="es-ES"/>
        </w:rPr>
        <w:t>1</w:t>
      </w:r>
      <w:r w:rsidRPr="00B7378A">
        <w:rPr>
          <w:lang w:val="es-ES"/>
        </w:rPr>
        <w:t> Cuesti</w:t>
      </w:r>
      <w:r w:rsidR="003266B1">
        <w:rPr>
          <w:lang w:val="es-ES"/>
        </w:rPr>
        <w:t xml:space="preserve">ón </w:t>
      </w:r>
      <w:r w:rsidRPr="00B7378A">
        <w:rPr>
          <w:lang w:val="es-ES"/>
        </w:rPr>
        <w:t>UIT-R conforme a la Resolución UIT</w:t>
      </w:r>
      <w:r w:rsidRPr="00B7378A">
        <w:rPr>
          <w:lang w:val="es-ES"/>
        </w:rPr>
        <w:noBreakHyphen/>
        <w:t>R 1-</w:t>
      </w:r>
      <w:r>
        <w:rPr>
          <w:lang w:val="es-ES"/>
        </w:rPr>
        <w:t>7</w:t>
      </w:r>
      <w:r w:rsidRPr="00B7378A">
        <w:rPr>
          <w:lang w:val="es-ES"/>
        </w:rPr>
        <w:t xml:space="preserve"> (§ </w:t>
      </w:r>
      <w:r>
        <w:rPr>
          <w:lang w:val="es-ES"/>
        </w:rPr>
        <w:t>A2.5.</w:t>
      </w:r>
      <w:r w:rsidRPr="00B7378A">
        <w:rPr>
          <w:lang w:val="es-ES"/>
        </w:rPr>
        <w:t>3).</w:t>
      </w:r>
      <w:r>
        <w:rPr>
          <w:lang w:val="es-ES"/>
        </w:rPr>
        <w:t xml:space="preserve"> La Cuestión UIT-R cuya supresión se propone se indica</w:t>
      </w:r>
      <w:r w:rsidR="003266B1">
        <w:rPr>
          <w:lang w:val="es-ES"/>
        </w:rPr>
        <w:t xml:space="preserve"> en el Anexo 4</w:t>
      </w:r>
      <w:r>
        <w:rPr>
          <w:lang w:val="es-ES"/>
        </w:rPr>
        <w:t xml:space="preserve">. </w:t>
      </w:r>
      <w:r w:rsidRPr="0035267B">
        <w:rPr>
          <w:lang w:val="es-ES"/>
        </w:rPr>
        <w:t xml:space="preserve">Todo Estado Miembro que tenga una objeción a la </w:t>
      </w:r>
      <w:r>
        <w:rPr>
          <w:lang w:val="es-ES"/>
        </w:rPr>
        <w:t>supresión de una</w:t>
      </w:r>
      <w:r w:rsidRPr="0035267B">
        <w:rPr>
          <w:lang w:val="es-ES"/>
        </w:rPr>
        <w:t xml:space="preserve"> Cuestión </w:t>
      </w:r>
      <w:r>
        <w:rPr>
          <w:lang w:val="es-ES"/>
        </w:rPr>
        <w:t xml:space="preserve">UIT-R </w:t>
      </w:r>
      <w:r w:rsidRPr="0035267B">
        <w:rPr>
          <w:lang w:val="es-ES"/>
        </w:rPr>
        <w:t>debe informar al Director y al Presidente de la Comisión de Estudio de los motivos de dicha objeción</w:t>
      </w:r>
      <w:r w:rsidR="00211FE9">
        <w:rPr>
          <w:lang w:val="es-ES"/>
        </w:rPr>
        <w:t>.</w:t>
      </w:r>
    </w:p>
    <w:p w:rsidR="00600CD5" w:rsidRPr="00B7378A" w:rsidRDefault="00600CD5" w:rsidP="000A2B4E">
      <w:pPr>
        <w:rPr>
          <w:lang w:val="es-ES"/>
        </w:rPr>
      </w:pPr>
      <w:r w:rsidRPr="00B7378A">
        <w:rPr>
          <w:lang w:val="es-ES"/>
        </w:rPr>
        <w:t>Teniendo en cuenta las disposiciones del § </w:t>
      </w:r>
      <w:r>
        <w:rPr>
          <w:lang w:val="es-ES"/>
        </w:rPr>
        <w:t>A2.5.2.</w:t>
      </w:r>
      <w:r w:rsidRPr="00B7378A">
        <w:rPr>
          <w:lang w:val="es-ES"/>
        </w:rPr>
        <w:t>3 de la Resolución UIT</w:t>
      </w:r>
      <w:r w:rsidRPr="00B7378A">
        <w:rPr>
          <w:lang w:val="es-ES"/>
        </w:rPr>
        <w:noBreakHyphen/>
        <w:t>R 1</w:t>
      </w:r>
      <w:r w:rsidRPr="00B7378A">
        <w:rPr>
          <w:lang w:val="es-ES"/>
        </w:rPr>
        <w:noBreakHyphen/>
      </w:r>
      <w:r>
        <w:rPr>
          <w:lang w:val="es-ES"/>
        </w:rPr>
        <w:t>7</w:t>
      </w:r>
      <w:r w:rsidRPr="00B7378A">
        <w:rPr>
          <w:lang w:val="es-ES"/>
        </w:rPr>
        <w:t>, se solicita a los Estados Miembros que informen a la Secretaría (</w:t>
      </w:r>
      <w:r w:rsidR="00E34581">
        <w:fldChar w:fldCharType="begin"/>
      </w:r>
      <w:r w:rsidR="00E34581" w:rsidRPr="00E34581">
        <w:rPr>
          <w:lang w:val="es-ES_tradnl"/>
        </w:rPr>
        <w:instrText xml:space="preserve"> HYPERLINK "mailto:brsgd@itu.int" </w:instrText>
      </w:r>
      <w:r w:rsidR="00E34581">
        <w:fldChar w:fldCharType="separate"/>
      </w:r>
      <w:r w:rsidRPr="00B7378A">
        <w:rPr>
          <w:rStyle w:val="Hyperlink"/>
          <w:lang w:val="es-ES"/>
        </w:rPr>
        <w:t>brsgd@itu.int</w:t>
      </w:r>
      <w:r w:rsidR="00E34581">
        <w:rPr>
          <w:rStyle w:val="Hyperlink"/>
          <w:lang w:val="es-ES"/>
        </w:rPr>
        <w:fldChar w:fldCharType="end"/>
      </w:r>
      <w:r w:rsidRPr="00B7378A">
        <w:rPr>
          <w:lang w:val="es-ES"/>
        </w:rPr>
        <w:t xml:space="preserve">) antes del </w:t>
      </w:r>
      <w:r w:rsidR="009808EE">
        <w:rPr>
          <w:u w:val="single"/>
          <w:lang w:val="es-ES"/>
        </w:rPr>
        <w:t>1 de enero de 2018</w:t>
      </w:r>
      <w:r w:rsidRPr="00B7378A">
        <w:rPr>
          <w:u w:val="single"/>
          <w:lang w:val="es-ES"/>
        </w:rPr>
        <w:t>,</w:t>
      </w:r>
      <w:r w:rsidRPr="00B7378A">
        <w:rPr>
          <w:lang w:val="es-ES"/>
        </w:rPr>
        <w:t xml:space="preserve"> si aprueban o no las propuestas mencionadas.</w:t>
      </w:r>
    </w:p>
    <w:p w:rsidR="008A018C" w:rsidRDefault="008A018C">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600CD5" w:rsidRPr="00B7378A" w:rsidRDefault="00600CD5" w:rsidP="008217F0">
      <w:pPr>
        <w:rPr>
          <w:lang w:val="es-ES"/>
        </w:rPr>
      </w:pPr>
      <w:r w:rsidRPr="00B7378A">
        <w:rPr>
          <w:lang w:val="es-ES"/>
        </w:rPr>
        <w:lastRenderedPageBreak/>
        <w:t xml:space="preserve">Una vez transcurrido el plazo mencionado, se notificarán los resultados de esta consulta mediante Circular Administrativa y las Cuestiones aprobadas se publicarán tan pronto como sea posible (véase: </w:t>
      </w:r>
      <w:r w:rsidR="00E34581">
        <w:fldChar w:fldCharType="begin"/>
      </w:r>
      <w:r w:rsidR="00E34581" w:rsidRPr="00E34581">
        <w:rPr>
          <w:lang w:val="es-ES_tradnl"/>
        </w:rPr>
        <w:instrText xml:space="preserve"> HYPERLINK "http://www.itu.int/pub/R-QUE-SG06/es" </w:instrText>
      </w:r>
      <w:r w:rsidR="00E34581">
        <w:fldChar w:fldCharType="separate"/>
      </w:r>
      <w:r w:rsidR="00BD60D3" w:rsidRPr="00F351D3">
        <w:rPr>
          <w:rStyle w:val="Hyperlink"/>
          <w:lang w:val="es-ES"/>
        </w:rPr>
        <w:t>http://www.itu.int/pub/R-QUE-SG06/es</w:t>
      </w:r>
      <w:r w:rsidR="00E34581">
        <w:rPr>
          <w:rStyle w:val="Hyperlink"/>
          <w:lang w:val="es-ES"/>
        </w:rPr>
        <w:fldChar w:fldCharType="end"/>
      </w:r>
      <w:r w:rsidRPr="00B7378A">
        <w:rPr>
          <w:lang w:val="es-ES"/>
        </w:rPr>
        <w:t>).</w:t>
      </w:r>
    </w:p>
    <w:p w:rsidR="00600CD5" w:rsidRPr="00843993" w:rsidRDefault="00600CD5" w:rsidP="000C5D77">
      <w:pPr>
        <w:pStyle w:val="BodyTextIndent"/>
        <w:tabs>
          <w:tab w:val="clear" w:pos="7371"/>
        </w:tabs>
        <w:spacing w:before="1560"/>
        <w:ind w:left="0" w:right="-284"/>
        <w:jc w:val="left"/>
        <w:rPr>
          <w:rFonts w:asciiTheme="minorHAnsi" w:hAnsiTheme="minorHAnsi"/>
          <w:lang w:val="es-ES"/>
        </w:rPr>
      </w:pPr>
      <w:r w:rsidRPr="00843993">
        <w:rPr>
          <w:rFonts w:asciiTheme="minorHAnsi" w:hAnsiTheme="minorHAnsi"/>
          <w:lang w:val="es-ES"/>
        </w:rPr>
        <w:t xml:space="preserve">François </w:t>
      </w:r>
      <w:proofErr w:type="spellStart"/>
      <w:r w:rsidRPr="00843993">
        <w:rPr>
          <w:rFonts w:asciiTheme="minorHAnsi" w:hAnsiTheme="minorHAnsi"/>
          <w:lang w:val="es-ES"/>
        </w:rPr>
        <w:t>Rancy</w:t>
      </w:r>
      <w:proofErr w:type="spellEnd"/>
      <w:r w:rsidRPr="00843993">
        <w:rPr>
          <w:rFonts w:asciiTheme="minorHAnsi" w:hAnsiTheme="minorHAnsi"/>
          <w:lang w:val="es-ES"/>
        </w:rPr>
        <w:br/>
        <w:t xml:space="preserve">Director </w:t>
      </w:r>
    </w:p>
    <w:p w:rsidR="00600CD5" w:rsidRPr="00B7378A" w:rsidRDefault="00600CD5" w:rsidP="000C5D77">
      <w:pPr>
        <w:spacing w:before="1560"/>
        <w:rPr>
          <w:lang w:val="es-ES"/>
        </w:rPr>
      </w:pPr>
      <w:r w:rsidRPr="00B7378A">
        <w:rPr>
          <w:b/>
          <w:lang w:val="es-ES"/>
        </w:rPr>
        <w:t>Anexos:</w:t>
      </w:r>
      <w:r w:rsidRPr="00B7378A">
        <w:rPr>
          <w:lang w:val="es-ES"/>
        </w:rPr>
        <w:t xml:space="preserve"> </w:t>
      </w:r>
      <w:r w:rsidR="000C5D77">
        <w:rPr>
          <w:lang w:val="es-ES"/>
        </w:rPr>
        <w:t>4</w:t>
      </w:r>
    </w:p>
    <w:p w:rsidR="00600CD5" w:rsidRPr="00B7378A" w:rsidRDefault="00600CD5" w:rsidP="000C5D77">
      <w:pPr>
        <w:ind w:left="794" w:hanging="794"/>
        <w:rPr>
          <w:lang w:val="es-ES"/>
        </w:rPr>
      </w:pPr>
      <w:r w:rsidRPr="00B7378A">
        <w:rPr>
          <w:lang w:val="es-ES"/>
        </w:rPr>
        <w:t>–</w:t>
      </w:r>
      <w:r w:rsidRPr="00B7378A">
        <w:rPr>
          <w:lang w:val="es-ES"/>
        </w:rPr>
        <w:tab/>
      </w:r>
      <w:r w:rsidR="000C5D77">
        <w:rPr>
          <w:lang w:val="es-ES"/>
        </w:rPr>
        <w:t>3</w:t>
      </w:r>
      <w:r w:rsidR="007D0EF4">
        <w:rPr>
          <w:lang w:val="es-ES"/>
        </w:rPr>
        <w:t xml:space="preserve"> proyectos de Cuestio</w:t>
      </w:r>
      <w:r w:rsidRPr="00B7378A">
        <w:rPr>
          <w:lang w:val="es-ES"/>
        </w:rPr>
        <w:t>n</w:t>
      </w:r>
      <w:r w:rsidR="007D0EF4">
        <w:rPr>
          <w:lang w:val="es-ES"/>
        </w:rPr>
        <w:t>es</w:t>
      </w:r>
      <w:r w:rsidRPr="00B7378A">
        <w:rPr>
          <w:lang w:val="es-ES"/>
        </w:rPr>
        <w:t xml:space="preserve"> UIT-R revisada</w:t>
      </w:r>
      <w:r w:rsidR="007D0EF4">
        <w:rPr>
          <w:lang w:val="es-ES"/>
        </w:rPr>
        <w:t>s</w:t>
      </w:r>
    </w:p>
    <w:p w:rsidR="00600CD5" w:rsidRPr="00B7378A" w:rsidRDefault="00600CD5" w:rsidP="000C5D77">
      <w:pPr>
        <w:spacing w:before="60"/>
        <w:rPr>
          <w:lang w:val="es-ES"/>
        </w:rPr>
      </w:pPr>
      <w:r w:rsidRPr="00B7378A">
        <w:rPr>
          <w:lang w:val="es-ES"/>
        </w:rPr>
        <w:t>–</w:t>
      </w:r>
      <w:r w:rsidRPr="00B7378A">
        <w:rPr>
          <w:lang w:val="es-ES"/>
        </w:rPr>
        <w:tab/>
        <w:t xml:space="preserve">Propuesta de supresión de </w:t>
      </w:r>
      <w:r w:rsidR="000C5D77">
        <w:rPr>
          <w:lang w:val="es-ES"/>
        </w:rPr>
        <w:t>1</w:t>
      </w:r>
      <w:r w:rsidRPr="00B7378A">
        <w:rPr>
          <w:lang w:val="es-ES"/>
        </w:rPr>
        <w:t xml:space="preserve"> Cuesti</w:t>
      </w:r>
      <w:r>
        <w:rPr>
          <w:lang w:val="es-ES"/>
        </w:rPr>
        <w:t>ó</w:t>
      </w:r>
      <w:r w:rsidRPr="00B7378A">
        <w:rPr>
          <w:lang w:val="es-ES"/>
        </w:rPr>
        <w:t>n UIT-R</w:t>
      </w:r>
    </w:p>
    <w:p w:rsidR="00600CD5" w:rsidRPr="00B7378A" w:rsidRDefault="00600CD5" w:rsidP="000C5D77">
      <w:pPr>
        <w:tabs>
          <w:tab w:val="left" w:pos="284"/>
          <w:tab w:val="left" w:pos="568"/>
        </w:tabs>
        <w:spacing w:before="1800" w:after="40"/>
        <w:rPr>
          <w:b/>
          <w:bCs/>
          <w:sz w:val="18"/>
          <w:szCs w:val="18"/>
          <w:lang w:val="es-ES"/>
        </w:rPr>
      </w:pPr>
      <w:r w:rsidRPr="00B7378A">
        <w:rPr>
          <w:b/>
          <w:bCs/>
          <w:sz w:val="18"/>
          <w:szCs w:val="18"/>
          <w:lang w:val="es-ES"/>
        </w:rPr>
        <w:t>Distribución:</w:t>
      </w:r>
    </w:p>
    <w:p w:rsidR="00600CD5" w:rsidRPr="00B7378A" w:rsidRDefault="00600CD5" w:rsidP="000C5D77">
      <w:pPr>
        <w:tabs>
          <w:tab w:val="left" w:pos="284"/>
        </w:tabs>
        <w:spacing w:before="0" w:line="240" w:lineRule="auto"/>
        <w:ind w:left="284" w:right="-284" w:hanging="284"/>
        <w:jc w:val="left"/>
        <w:rPr>
          <w:sz w:val="18"/>
          <w:szCs w:val="18"/>
          <w:lang w:val="es-ES"/>
        </w:rPr>
      </w:pPr>
      <w:r w:rsidRPr="00B7378A">
        <w:rPr>
          <w:sz w:val="18"/>
          <w:szCs w:val="18"/>
          <w:lang w:val="es-ES"/>
        </w:rPr>
        <w:t>–</w:t>
      </w:r>
      <w:r w:rsidRPr="00B7378A">
        <w:rPr>
          <w:sz w:val="18"/>
          <w:szCs w:val="18"/>
          <w:lang w:val="es-ES"/>
        </w:rPr>
        <w:tab/>
        <w:t xml:space="preserve">Administraciones de los Estados Miembros de la UIT y Miembros del Sector de Radiocomunicaciones que participan en los trabajos de la Comisión de Estudio </w:t>
      </w:r>
      <w:r w:rsidR="000C5D77">
        <w:rPr>
          <w:sz w:val="18"/>
          <w:szCs w:val="18"/>
          <w:lang w:val="es-ES"/>
        </w:rPr>
        <w:t>6</w:t>
      </w:r>
      <w:r w:rsidRPr="00B7378A">
        <w:rPr>
          <w:sz w:val="18"/>
          <w:szCs w:val="18"/>
          <w:lang w:val="es-ES"/>
        </w:rPr>
        <w:t xml:space="preserve"> de </w:t>
      </w:r>
      <w:r w:rsidRPr="00B7378A">
        <w:rPr>
          <w:bCs/>
          <w:sz w:val="18"/>
          <w:szCs w:val="18"/>
          <w:lang w:val="es-ES"/>
        </w:rPr>
        <w:t>Radiocomunicaciones</w:t>
      </w:r>
    </w:p>
    <w:p w:rsidR="00600CD5" w:rsidRPr="00B7378A" w:rsidRDefault="00600CD5" w:rsidP="000C5D77">
      <w:pPr>
        <w:tabs>
          <w:tab w:val="left" w:pos="284"/>
        </w:tabs>
        <w:spacing w:before="0" w:line="240" w:lineRule="auto"/>
        <w:ind w:left="284" w:right="-284" w:hanging="284"/>
        <w:rPr>
          <w:bCs/>
          <w:sz w:val="18"/>
          <w:szCs w:val="18"/>
          <w:lang w:val="es-ES"/>
        </w:rPr>
      </w:pPr>
      <w:r w:rsidRPr="00B7378A">
        <w:rPr>
          <w:sz w:val="18"/>
          <w:szCs w:val="18"/>
          <w:lang w:val="es-ES"/>
        </w:rPr>
        <w:t>–</w:t>
      </w:r>
      <w:r w:rsidRPr="00B7378A">
        <w:rPr>
          <w:sz w:val="18"/>
          <w:szCs w:val="18"/>
          <w:lang w:val="es-ES"/>
        </w:rPr>
        <w:tab/>
        <w:t xml:space="preserve">Asociados del UIT-R que participan en los trabajos de la Comisión de Estudio </w:t>
      </w:r>
      <w:r w:rsidR="000C5D77">
        <w:rPr>
          <w:sz w:val="18"/>
          <w:szCs w:val="18"/>
          <w:lang w:val="es-ES"/>
        </w:rPr>
        <w:t>6</w:t>
      </w:r>
      <w:r w:rsidRPr="00B7378A">
        <w:rPr>
          <w:sz w:val="18"/>
          <w:szCs w:val="18"/>
          <w:lang w:val="es-ES"/>
        </w:rPr>
        <w:t xml:space="preserve"> de </w:t>
      </w:r>
      <w:r w:rsidRPr="00B7378A">
        <w:rPr>
          <w:bCs/>
          <w:sz w:val="18"/>
          <w:szCs w:val="18"/>
          <w:lang w:val="es-ES"/>
        </w:rPr>
        <w:t>Radiocomunicaciones</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r>
      <w:r>
        <w:rPr>
          <w:bCs/>
          <w:sz w:val="18"/>
          <w:szCs w:val="18"/>
          <w:lang w:val="es-ES"/>
        </w:rPr>
        <w:t>Instituciones Académicas de la UIT</w:t>
      </w:r>
    </w:p>
    <w:p w:rsidR="00600CD5" w:rsidRPr="00B7378A" w:rsidRDefault="00600CD5" w:rsidP="000C5D77">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Presidente</w:t>
      </w:r>
      <w:r w:rsidR="000C5D77">
        <w:rPr>
          <w:sz w:val="18"/>
          <w:szCs w:val="18"/>
          <w:lang w:val="es-ES"/>
        </w:rPr>
        <w:t>s</w:t>
      </w:r>
      <w:r w:rsidRPr="00B7378A">
        <w:rPr>
          <w:sz w:val="18"/>
          <w:szCs w:val="18"/>
          <w:lang w:val="es-ES"/>
        </w:rPr>
        <w:t xml:space="preserve"> y Vicepresidentes de la Comisi</w:t>
      </w:r>
      <w:r w:rsidR="000C5D77">
        <w:rPr>
          <w:sz w:val="18"/>
          <w:szCs w:val="18"/>
          <w:lang w:val="es-ES"/>
        </w:rPr>
        <w:t>o</w:t>
      </w:r>
      <w:r w:rsidR="00843993">
        <w:rPr>
          <w:sz w:val="18"/>
          <w:szCs w:val="18"/>
          <w:lang w:val="es-ES"/>
        </w:rPr>
        <w:t>n</w:t>
      </w:r>
      <w:r w:rsidR="000C5D77">
        <w:rPr>
          <w:sz w:val="18"/>
          <w:szCs w:val="18"/>
          <w:lang w:val="es-ES"/>
        </w:rPr>
        <w:t>es</w:t>
      </w:r>
      <w:r w:rsidRPr="00B7378A">
        <w:rPr>
          <w:sz w:val="18"/>
          <w:szCs w:val="18"/>
          <w:lang w:val="es-ES"/>
        </w:rPr>
        <w:t xml:space="preserve"> de Estudio de Radiocomunicaciones </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Presidente y Vicepresidentes de la Reunión Preparatoria de la Conferencia</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Miembros de la Junta del Reglamento de Radiocomunicaciones</w:t>
      </w:r>
    </w:p>
    <w:p w:rsidR="00600CD5" w:rsidRPr="00B7378A" w:rsidRDefault="00600CD5" w:rsidP="000C5D77">
      <w:pPr>
        <w:tabs>
          <w:tab w:val="left" w:pos="284"/>
        </w:tabs>
        <w:spacing w:before="0" w:line="240" w:lineRule="auto"/>
        <w:ind w:left="284" w:right="-284" w:hanging="284"/>
        <w:jc w:val="left"/>
        <w:rPr>
          <w:sz w:val="18"/>
          <w:szCs w:val="18"/>
          <w:lang w:val="es-ES"/>
        </w:rPr>
      </w:pPr>
      <w:r w:rsidRPr="00B7378A">
        <w:rPr>
          <w:sz w:val="18"/>
          <w:szCs w:val="18"/>
          <w:lang w:val="es-ES"/>
        </w:rPr>
        <w:t>–</w:t>
      </w:r>
      <w:r w:rsidRPr="00B7378A">
        <w:rPr>
          <w:sz w:val="18"/>
          <w:szCs w:val="18"/>
          <w:lang w:val="es-ES"/>
        </w:rPr>
        <w:tab/>
        <w:t xml:space="preserve">Secretario General de la UIT, Director de la Oficina de Normalización de las Telecomunicaciones, </w:t>
      </w:r>
      <w:r w:rsidR="000C5D77">
        <w:rPr>
          <w:sz w:val="18"/>
          <w:szCs w:val="18"/>
          <w:lang w:val="es-ES"/>
        </w:rPr>
        <w:br/>
      </w:r>
      <w:r w:rsidRPr="00B7378A">
        <w:rPr>
          <w:sz w:val="18"/>
          <w:szCs w:val="18"/>
          <w:lang w:val="es-ES"/>
        </w:rPr>
        <w:t>Director de la Oficina de Desarrollo de Telecomunicaciones</w:t>
      </w:r>
    </w:p>
    <w:p w:rsidR="00600CD5" w:rsidRPr="00B7378A" w:rsidRDefault="00600CD5" w:rsidP="00600CD5">
      <w:pPr>
        <w:pStyle w:val="AnnexNotitle0"/>
        <w:rPr>
          <w:lang w:val="es-ES"/>
        </w:rPr>
      </w:pPr>
    </w:p>
    <w:p w:rsidR="000C5D77" w:rsidRDefault="000C5D7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
        </w:rPr>
      </w:pPr>
      <w:r>
        <w:rPr>
          <w:rFonts w:asciiTheme="minorHAnsi" w:hAnsiTheme="minorHAnsi"/>
          <w:lang w:val="es-ES"/>
        </w:rPr>
        <w:br w:type="page"/>
      </w:r>
    </w:p>
    <w:p w:rsidR="007D0EF4" w:rsidRPr="004C2217" w:rsidRDefault="007D0EF4" w:rsidP="007D0EF4">
      <w:pPr>
        <w:pStyle w:val="Normalaftertitle"/>
        <w:spacing w:before="240"/>
        <w:jc w:val="center"/>
        <w:rPr>
          <w:lang w:val="es-ES_tradnl"/>
        </w:rPr>
      </w:pPr>
      <w:r w:rsidRPr="004C2217">
        <w:rPr>
          <w:rFonts w:asciiTheme="minorHAnsi" w:hAnsiTheme="minorHAnsi" w:cstheme="minorHAnsi"/>
          <w:b/>
          <w:sz w:val="28"/>
          <w:szCs w:val="20"/>
          <w:lang w:val="es-ES_tradnl"/>
        </w:rPr>
        <w:lastRenderedPageBreak/>
        <w:t>Anexo 1</w:t>
      </w:r>
      <w:r w:rsidRPr="004C2217">
        <w:rPr>
          <w:rFonts w:asciiTheme="minorHAnsi" w:hAnsiTheme="minorHAnsi" w:cstheme="minorHAnsi"/>
          <w:b/>
          <w:sz w:val="28"/>
          <w:szCs w:val="20"/>
          <w:lang w:val="es-ES_tradnl"/>
        </w:rPr>
        <w:br/>
      </w:r>
      <w:r w:rsidRPr="004C2217">
        <w:rPr>
          <w:rFonts w:asciiTheme="minorHAnsi" w:hAnsiTheme="minorHAnsi" w:cstheme="minorHAnsi"/>
          <w:lang w:val="es-ES_tradnl"/>
        </w:rPr>
        <w:br/>
      </w:r>
      <w:r w:rsidRPr="004C2217">
        <w:rPr>
          <w:lang w:val="es-ES_tradnl"/>
        </w:rPr>
        <w:t xml:space="preserve">(Documento </w:t>
      </w:r>
      <w:r w:rsidR="00E34581">
        <w:fldChar w:fldCharType="begin"/>
      </w:r>
      <w:r w:rsidR="00E34581" w:rsidRPr="00E34581">
        <w:rPr>
          <w:lang w:val="es-ES_tradnl"/>
        </w:rPr>
        <w:instrText xml:space="preserve"> HYPERLINK "https://www.itu.int/md/R15-SG06-C-0185/en" </w:instrText>
      </w:r>
      <w:r w:rsidR="00E34581">
        <w:fldChar w:fldCharType="separate"/>
      </w:r>
      <w:r w:rsidRPr="004C2217">
        <w:rPr>
          <w:rStyle w:val="Hyperlink"/>
          <w:lang w:val="es-ES_tradnl"/>
        </w:rPr>
        <w:t>6/185</w:t>
      </w:r>
      <w:r w:rsidR="00E34581">
        <w:rPr>
          <w:rStyle w:val="Hyperlink"/>
          <w:lang w:val="es-ES_tradnl"/>
        </w:rPr>
        <w:fldChar w:fldCharType="end"/>
      </w:r>
      <w:r w:rsidRPr="004C2217">
        <w:rPr>
          <w:lang w:val="es-ES_tradnl"/>
        </w:rPr>
        <w:t>)</w:t>
      </w:r>
    </w:p>
    <w:p w:rsidR="007D0EF4" w:rsidRPr="004C2217" w:rsidRDefault="007D0EF4" w:rsidP="007D0EF4">
      <w:pPr>
        <w:pStyle w:val="QuestionNoBR"/>
        <w:rPr>
          <w:szCs w:val="22"/>
        </w:rPr>
      </w:pPr>
      <w:r w:rsidRPr="004C2217">
        <w:rPr>
          <w:szCs w:val="22"/>
        </w:rPr>
        <w:t>PROYECTO DE REVISIÓN DE LA Cuestión UIT-R 56-2/6</w:t>
      </w:r>
    </w:p>
    <w:p w:rsidR="007D0EF4" w:rsidRPr="004C2217" w:rsidRDefault="007D0EF4" w:rsidP="007D0EF4">
      <w:pPr>
        <w:pStyle w:val="Questiontitle"/>
        <w:rPr>
          <w:rFonts w:ascii="Times New Roman" w:hAnsi="Times New Roman"/>
          <w:lang w:val="es-ES_tradnl"/>
        </w:rPr>
      </w:pPr>
      <w:r w:rsidRPr="004C2217">
        <w:rPr>
          <w:rFonts w:ascii="Times New Roman" w:hAnsi="Times New Roman"/>
          <w:lang w:val="es-ES_tradnl"/>
        </w:rPr>
        <w:t>Características de los sistemas terrenales de radiodifusión</w:t>
      </w:r>
      <w:r w:rsidRPr="004C2217">
        <w:rPr>
          <w:rFonts w:ascii="Times New Roman" w:hAnsi="Times New Roman"/>
          <w:lang w:val="es-ES_tradnl"/>
        </w:rPr>
        <w:br/>
        <w:t>sonora digital para la recepción con receptores a bordo</w:t>
      </w:r>
      <w:r w:rsidRPr="004C2217">
        <w:rPr>
          <w:rFonts w:ascii="Times New Roman" w:hAnsi="Times New Roman"/>
          <w:lang w:val="es-ES_tradnl"/>
        </w:rPr>
        <w:br/>
        <w:t>de vehículos, portátiles y fijos</w:t>
      </w:r>
    </w:p>
    <w:p w:rsidR="007D0EF4" w:rsidRPr="004C2217" w:rsidRDefault="007D0EF4" w:rsidP="007D0EF4">
      <w:pPr>
        <w:pStyle w:val="Questiondate"/>
        <w:spacing w:before="120"/>
        <w:rPr>
          <w:rFonts w:ascii="Times New Roman" w:hAnsi="Times New Roman"/>
          <w:i w:val="0"/>
          <w:iCs/>
          <w:lang w:val="es-ES_tradnl"/>
        </w:rPr>
      </w:pPr>
      <w:r w:rsidRPr="004C2217">
        <w:rPr>
          <w:rFonts w:ascii="Times New Roman" w:hAnsi="Times New Roman"/>
          <w:i w:val="0"/>
          <w:iCs/>
          <w:lang w:val="es-ES_tradnl"/>
        </w:rPr>
        <w:t>(1993-2006-2016)</w:t>
      </w:r>
    </w:p>
    <w:p w:rsidR="007D0EF4" w:rsidRPr="004C2217" w:rsidRDefault="007D0EF4" w:rsidP="007D0EF4">
      <w:pPr>
        <w:pStyle w:val="Normalaftertitle0"/>
        <w:spacing w:before="360"/>
        <w:rPr>
          <w:szCs w:val="24"/>
          <w:lang w:val="es-ES_tradnl"/>
        </w:rPr>
      </w:pPr>
      <w:r w:rsidRPr="004C2217">
        <w:rPr>
          <w:szCs w:val="24"/>
          <w:lang w:val="es-ES_tradnl"/>
        </w:rPr>
        <w:t>La Asamblea de Radiocomunicaciones de la UIT,</w:t>
      </w:r>
    </w:p>
    <w:p w:rsidR="007D0EF4" w:rsidRPr="004C2217" w:rsidRDefault="007D0EF4" w:rsidP="007D0EF4">
      <w:pPr>
        <w:pStyle w:val="Call"/>
        <w:spacing w:before="160"/>
        <w:rPr>
          <w:rFonts w:ascii="Times New Roman" w:hAnsi="Times New Roman"/>
          <w:szCs w:val="24"/>
          <w:lang w:val="es-ES_tradnl"/>
        </w:rPr>
      </w:pPr>
      <w:proofErr w:type="gramStart"/>
      <w:r w:rsidRPr="004C2217">
        <w:rPr>
          <w:rFonts w:ascii="Times New Roman" w:hAnsi="Times New Roman"/>
          <w:szCs w:val="24"/>
          <w:lang w:val="es-ES_tradnl"/>
        </w:rPr>
        <w:t>considerando</w:t>
      </w:r>
      <w:proofErr w:type="gramEnd"/>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a)</w:t>
      </w:r>
      <w:r w:rsidRPr="004C2217">
        <w:rPr>
          <w:rFonts w:ascii="Times New Roman" w:hAnsi="Times New Roman"/>
          <w:szCs w:val="24"/>
          <w:lang w:val="es-ES_tradnl"/>
        </w:rPr>
        <w:tab/>
        <w:t>que algunos países necesitan cada vez más un medio adecuado para la radiodifusión sonora multicanal/estereofónica de alta calidad para receptores a bordo de vehículos, portátiles y fijos;</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b)</w:t>
      </w:r>
      <w:r w:rsidRPr="004C2217">
        <w:rPr>
          <w:rFonts w:ascii="Times New Roman" w:hAnsi="Times New Roman"/>
          <w:szCs w:val="24"/>
          <w:lang w:val="es-ES_tradnl"/>
        </w:rPr>
        <w:tab/>
        <w:t>que se han hecho progresos importantes en los estudios técnicos sobre sistemas de radiodifusión sonora digital y que algunos sistemas se han aplicado ampliamente con gran éxito;</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c)</w:t>
      </w:r>
      <w:r w:rsidRPr="004C2217">
        <w:rPr>
          <w:rFonts w:ascii="Times New Roman" w:hAnsi="Times New Roman"/>
          <w:szCs w:val="24"/>
          <w:lang w:val="es-ES_tradnl"/>
        </w:rPr>
        <w:tab/>
        <w:t>que se ha demostrado que los sistemas avanzados de radiodifusión sonora digital pueden conducir a una mayor eficiencia del espectro y de la potencia y a la inmunidad a la propagación por trayectos múltiples en comparación con los sistemas clásicos de radiodifusión sonora analógica;</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d)</w:t>
      </w:r>
      <w:r w:rsidRPr="004C2217">
        <w:rPr>
          <w:rFonts w:ascii="Times New Roman" w:hAnsi="Times New Roman"/>
          <w:szCs w:val="24"/>
          <w:lang w:val="es-ES_tradnl"/>
        </w:rPr>
        <w:tab/>
        <w:t>que los sistemas de radiodifusión sonora digital se pueden diseñar de modo que permitan el proceso común de la señal en los receptores para diversas bandas de radiodifusión;</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e)</w:t>
      </w:r>
      <w:r w:rsidRPr="004C2217">
        <w:rPr>
          <w:rFonts w:ascii="Times New Roman" w:hAnsi="Times New Roman"/>
          <w:szCs w:val="24"/>
          <w:lang w:val="es-ES_tradnl"/>
        </w:rPr>
        <w:tab/>
        <w:t>que los sistemas de radiodifusión sonora digital pueden utilizarse para los servicios terrenales nacionales, regionales y locales;</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f)</w:t>
      </w:r>
      <w:r w:rsidRPr="004C2217">
        <w:rPr>
          <w:rFonts w:ascii="Times New Roman" w:hAnsi="Times New Roman"/>
          <w:szCs w:val="24"/>
          <w:lang w:val="es-ES_tradnl"/>
        </w:rPr>
        <w:tab/>
        <w:t>que sería ventajoso para un sistema de radiodifusión sonora digital que se pudiese diseñar un receptor común, capaz de recibir servicios terrenales y de satélite;</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g)</w:t>
      </w:r>
      <w:r w:rsidRPr="004C2217">
        <w:rPr>
          <w:rFonts w:ascii="Times New Roman" w:hAnsi="Times New Roman"/>
          <w:szCs w:val="24"/>
          <w:lang w:val="es-ES_tradnl"/>
        </w:rPr>
        <w:tab/>
        <w:t>que es posible configurar los sistemas de radiodifusión sonora digital de modo que difundan programas a velocidades binarias inferiores o superiores para cambiar calidad de sonido por el número de canales de sonido;</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h)</w:t>
      </w:r>
      <w:r w:rsidRPr="004C2217">
        <w:rPr>
          <w:rFonts w:ascii="Times New Roman" w:hAnsi="Times New Roman"/>
          <w:szCs w:val="24"/>
          <w:lang w:val="es-ES_tradnl"/>
        </w:rPr>
        <w:tab/>
        <w:t>que los sistemas de radiodifusión sonora digital son capaces de proporcionar facilidades adicionales para transmitir datos relacionados y no relacionados con los programas;</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i)</w:t>
      </w:r>
      <w:r w:rsidRPr="004C2217">
        <w:rPr>
          <w:rFonts w:ascii="Times New Roman" w:hAnsi="Times New Roman"/>
          <w:szCs w:val="24"/>
          <w:lang w:val="es-ES_tradnl"/>
        </w:rPr>
        <w:tab/>
        <w:t>que algunas bandas de radiofrecuencias siguen utilizándose para la emisión de servicios de radiodifusión de sonido analógicos;</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j)</w:t>
      </w:r>
      <w:r w:rsidRPr="004C2217">
        <w:rPr>
          <w:rFonts w:ascii="Times New Roman" w:hAnsi="Times New Roman"/>
          <w:szCs w:val="24"/>
          <w:lang w:val="es-ES_tradnl"/>
        </w:rPr>
        <w:tab/>
        <w:t>que el UIT-R ya ha estudiado diversos aspectos de la radiodifusión de sonido digital, por ejemplo en las Recomendaciones UIT-R BS.774 y UIT-R BS.1114;</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k)</w:t>
      </w:r>
      <w:r w:rsidRPr="004C2217">
        <w:rPr>
          <w:rFonts w:ascii="Times New Roman" w:hAnsi="Times New Roman"/>
          <w:szCs w:val="24"/>
          <w:lang w:val="es-ES_tradnl"/>
        </w:rPr>
        <w:tab/>
        <w:t xml:space="preserve">que algunas Administraciones están considerando la posibilidad de interrumpir sus servicios de radiodifusión de sonido analógicos, </w:t>
      </w:r>
    </w:p>
    <w:p w:rsidR="000A2B4E" w:rsidRDefault="000A2B4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4"/>
          <w:lang w:val="es-ES_tradnl" w:eastAsia="zh-CN"/>
        </w:rPr>
      </w:pPr>
      <w:r>
        <w:rPr>
          <w:rFonts w:asciiTheme="majorBidi" w:hAnsiTheme="majorBidi" w:cstheme="majorBidi"/>
          <w:szCs w:val="24"/>
          <w:lang w:val="es-ES_tradnl" w:eastAsia="zh-CN"/>
        </w:rPr>
        <w:br w:type="page"/>
      </w:r>
    </w:p>
    <w:p w:rsidR="007D0EF4" w:rsidRPr="004C2217" w:rsidRDefault="007D0EF4" w:rsidP="007D0EF4">
      <w:pPr>
        <w:pStyle w:val="Call"/>
        <w:spacing w:before="160"/>
        <w:jc w:val="both"/>
        <w:rPr>
          <w:rFonts w:asciiTheme="majorBidi" w:hAnsiTheme="majorBidi" w:cstheme="majorBidi"/>
          <w:szCs w:val="24"/>
          <w:lang w:val="es-ES_tradnl" w:eastAsia="zh-CN"/>
        </w:rPr>
      </w:pPr>
      <w:proofErr w:type="gramStart"/>
      <w:r w:rsidRPr="004C2217">
        <w:rPr>
          <w:rFonts w:asciiTheme="majorBidi" w:hAnsiTheme="majorBidi" w:cstheme="majorBidi"/>
          <w:szCs w:val="24"/>
          <w:lang w:val="es-ES_tradnl" w:eastAsia="zh-CN"/>
        </w:rPr>
        <w:lastRenderedPageBreak/>
        <w:t>observando</w:t>
      </w:r>
      <w:proofErr w:type="gramEnd"/>
    </w:p>
    <w:p w:rsidR="007D0EF4" w:rsidRPr="004C2217" w:rsidRDefault="007D0EF4" w:rsidP="007D0EF4">
      <w:pPr>
        <w:spacing w:before="120"/>
        <w:rPr>
          <w:rFonts w:ascii="Times New Roman" w:hAnsi="Times New Roman"/>
          <w:szCs w:val="24"/>
          <w:lang w:val="es-ES_tradnl"/>
        </w:rPr>
      </w:pPr>
      <w:proofErr w:type="gramStart"/>
      <w:r w:rsidRPr="004C2217">
        <w:rPr>
          <w:rFonts w:ascii="Times New Roman" w:hAnsi="Times New Roman"/>
          <w:szCs w:val="24"/>
          <w:lang w:val="es-ES_tradnl"/>
        </w:rPr>
        <w:t>que</w:t>
      </w:r>
      <w:proofErr w:type="gramEnd"/>
      <w:r w:rsidRPr="004C2217">
        <w:rPr>
          <w:rFonts w:ascii="Times New Roman" w:hAnsi="Times New Roman"/>
          <w:szCs w:val="24"/>
          <w:lang w:val="es-ES_tradnl"/>
        </w:rPr>
        <w:t>, en las Actas Finales de la reunión de planificación de la CEPT (Wiesbaden, 1995) se informa de los estudios acerca de la utilización de varias bandas de radiofrecuencias para la emisión de servicios de radiodifusión de sonido digitales,</w:t>
      </w:r>
    </w:p>
    <w:p w:rsidR="007D0EF4" w:rsidRPr="004C2217" w:rsidRDefault="007D0EF4" w:rsidP="007D0EF4">
      <w:pPr>
        <w:pStyle w:val="Call"/>
        <w:spacing w:before="160"/>
        <w:jc w:val="both"/>
        <w:rPr>
          <w:rFonts w:asciiTheme="majorBidi" w:hAnsiTheme="majorBidi" w:cstheme="majorBidi"/>
          <w:szCs w:val="24"/>
          <w:lang w:val="es-ES_tradnl" w:eastAsia="zh-CN"/>
        </w:rPr>
      </w:pPr>
      <w:proofErr w:type="gramStart"/>
      <w:r w:rsidRPr="004C2217">
        <w:rPr>
          <w:rFonts w:asciiTheme="majorBidi" w:hAnsiTheme="majorBidi" w:cstheme="majorBidi"/>
          <w:szCs w:val="24"/>
          <w:lang w:val="es-ES_tradnl" w:eastAsia="zh-CN"/>
        </w:rPr>
        <w:t>reconociendo</w:t>
      </w:r>
      <w:proofErr w:type="gramEnd"/>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a)</w:t>
      </w:r>
      <w:r w:rsidRPr="004C2217">
        <w:rPr>
          <w:rFonts w:ascii="Times New Roman" w:hAnsi="Times New Roman"/>
          <w:szCs w:val="24"/>
          <w:lang w:val="es-ES_tradnl"/>
        </w:rPr>
        <w:tab/>
        <w:t>que la Conferencia Administrativa Mundial de Radiocomunicaciones (Málaga</w:t>
      </w:r>
      <w:r w:rsidRPr="004C2217">
        <w:rPr>
          <w:rFonts w:ascii="Times New Roman" w:hAnsi="Times New Roman"/>
          <w:szCs w:val="24"/>
          <w:lang w:val="es-ES_tradnl"/>
        </w:rPr>
        <w:noBreakHyphen/>
        <w:t>Torremolinos, 1992) (CAMR</w:t>
      </w:r>
      <w:r w:rsidRPr="004C2217">
        <w:rPr>
          <w:rFonts w:ascii="Times New Roman" w:hAnsi="Times New Roman"/>
          <w:szCs w:val="24"/>
          <w:lang w:val="es-ES_tradnl"/>
        </w:rPr>
        <w:noBreakHyphen/>
        <w:t>92) solicitó al ex CCIR que emprendiera con carácter de urgencia los estudios técnicos referentes a los sistemas terrenales de radiodifusión sonora digital;</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b)</w:t>
      </w:r>
      <w:r w:rsidRPr="004C2217">
        <w:rPr>
          <w:rFonts w:ascii="Times New Roman" w:hAnsi="Times New Roman"/>
          <w:szCs w:val="24"/>
          <w:lang w:val="es-ES_tradnl"/>
        </w:rPr>
        <w:tab/>
        <w:t xml:space="preserve">que la Conferencia Regional de Radiocomunicaciones (GE-06) ha planificado algunas partes de la banda III en la Región 1 y la República Islámica </w:t>
      </w:r>
      <w:proofErr w:type="spellStart"/>
      <w:r w:rsidRPr="004C2217">
        <w:rPr>
          <w:rFonts w:ascii="Times New Roman" w:hAnsi="Times New Roman"/>
          <w:szCs w:val="24"/>
          <w:lang w:val="es-ES_tradnl"/>
        </w:rPr>
        <w:t>del</w:t>
      </w:r>
      <w:proofErr w:type="spellEnd"/>
      <w:r w:rsidRPr="004C2217">
        <w:rPr>
          <w:rFonts w:ascii="Times New Roman" w:hAnsi="Times New Roman"/>
          <w:szCs w:val="24"/>
          <w:lang w:val="es-ES_tradnl"/>
        </w:rPr>
        <w:t xml:space="preserve"> Irán para la radiodifusión de sonido digital,</w:t>
      </w:r>
    </w:p>
    <w:p w:rsidR="007D0EF4" w:rsidRPr="004C2217" w:rsidRDefault="007D0EF4" w:rsidP="007D0EF4">
      <w:pPr>
        <w:pStyle w:val="Call"/>
        <w:spacing w:before="160"/>
        <w:rPr>
          <w:rFonts w:ascii="Times New Roman" w:hAnsi="Times New Roman"/>
          <w:szCs w:val="24"/>
          <w:lang w:val="es-ES_tradnl"/>
        </w:rPr>
      </w:pPr>
      <w:proofErr w:type="gramStart"/>
      <w:r w:rsidRPr="004C2217">
        <w:rPr>
          <w:rFonts w:ascii="Times New Roman" w:hAnsi="Times New Roman"/>
          <w:szCs w:val="24"/>
          <w:lang w:val="es-ES_tradnl"/>
        </w:rPr>
        <w:t>decide</w:t>
      </w:r>
      <w:proofErr w:type="gramEnd"/>
      <w:r w:rsidRPr="004C2217">
        <w:rPr>
          <w:rFonts w:ascii="Times New Roman" w:hAnsi="Times New Roman"/>
          <w:szCs w:val="24"/>
          <w:lang w:val="es-ES_tradnl"/>
        </w:rPr>
        <w:t xml:space="preserve"> </w:t>
      </w:r>
      <w:r w:rsidRPr="004C2217">
        <w:rPr>
          <w:rFonts w:ascii="Times New Roman" w:hAnsi="Times New Roman"/>
          <w:i w:val="0"/>
          <w:iCs/>
          <w:szCs w:val="24"/>
          <w:lang w:val="es-ES_tradnl"/>
        </w:rPr>
        <w:t>poner a estudio las siguientes cuestiones</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1</w:t>
      </w:r>
      <w:r w:rsidRPr="004C2217">
        <w:rPr>
          <w:rFonts w:ascii="Times New Roman" w:hAnsi="Times New Roman"/>
          <w:szCs w:val="24"/>
          <w:lang w:val="es-ES_tradnl"/>
        </w:rPr>
        <w:tab/>
        <w:t>¿Cuáles son las características técnicas de los sistemas terrenales de radiodifusión sonora digital para la recepción con aparatos a bordo de vehículos, portátiles y fijos?</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2</w:t>
      </w:r>
      <w:r w:rsidRPr="004C2217">
        <w:rPr>
          <w:rFonts w:ascii="Times New Roman" w:hAnsi="Times New Roman"/>
          <w:szCs w:val="24"/>
          <w:lang w:val="es-ES_tradnl"/>
        </w:rPr>
        <w:tab/>
        <w:t xml:space="preserve">¿Cuáles son las bandas de ondas métricas y </w:t>
      </w:r>
      <w:proofErr w:type="spellStart"/>
      <w:r w:rsidRPr="004C2217">
        <w:rPr>
          <w:rFonts w:ascii="Times New Roman" w:hAnsi="Times New Roman"/>
          <w:szCs w:val="24"/>
          <w:lang w:val="es-ES_tradnl"/>
        </w:rPr>
        <w:t>decimétricas</w:t>
      </w:r>
      <w:proofErr w:type="spellEnd"/>
      <w:r w:rsidRPr="004C2217">
        <w:rPr>
          <w:rFonts w:ascii="Times New Roman" w:hAnsi="Times New Roman"/>
          <w:szCs w:val="24"/>
          <w:lang w:val="es-ES_tradnl"/>
        </w:rPr>
        <w:t xml:space="preserve"> más adecuadas técnicamente, económicamente y desde el punto de vista de la compartición y la capacidad de programas para la realización de un servicio terrenal de radiodifusión sonora digital?</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3</w:t>
      </w:r>
      <w:r w:rsidRPr="004C2217">
        <w:rPr>
          <w:rFonts w:ascii="Times New Roman" w:hAnsi="Times New Roman"/>
          <w:szCs w:val="24"/>
          <w:lang w:val="es-ES_tradnl"/>
        </w:rPr>
        <w:tab/>
        <w:t>¿Cuáles son las necesidades del sistema y del servicio en un servicio de radiodifusión sonora digital?</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4</w:t>
      </w:r>
      <w:r w:rsidRPr="004C2217">
        <w:rPr>
          <w:rFonts w:ascii="Times New Roman" w:hAnsi="Times New Roman"/>
          <w:szCs w:val="24"/>
          <w:lang w:val="es-ES_tradnl"/>
        </w:rPr>
        <w:tab/>
        <w:t xml:space="preserve">¿Cuáles son los métodos más adecuados de </w:t>
      </w:r>
      <w:del w:id="0" w:author="Spanish" w:date="2017-10-24T09:18:00Z">
        <w:r w:rsidRPr="004C2217" w:rsidDel="00FB441B">
          <w:rPr>
            <w:rFonts w:ascii="Times New Roman" w:hAnsi="Times New Roman"/>
            <w:szCs w:val="24"/>
            <w:lang w:val="es-ES_tradnl"/>
          </w:rPr>
          <w:delText xml:space="preserve">codificación de la fuente, </w:delText>
        </w:r>
      </w:del>
      <w:r w:rsidRPr="004C2217">
        <w:rPr>
          <w:rFonts w:ascii="Times New Roman" w:hAnsi="Times New Roman"/>
          <w:szCs w:val="24"/>
          <w:lang w:val="es-ES_tradnl"/>
        </w:rPr>
        <w:t xml:space="preserve">codificación del canal, </w:t>
      </w:r>
      <w:proofErr w:type="spellStart"/>
      <w:r w:rsidRPr="004C2217">
        <w:rPr>
          <w:rFonts w:ascii="Times New Roman" w:hAnsi="Times New Roman"/>
          <w:szCs w:val="24"/>
          <w:lang w:val="es-ES_tradnl"/>
        </w:rPr>
        <w:t>multiplexación</w:t>
      </w:r>
      <w:proofErr w:type="spellEnd"/>
      <w:r w:rsidRPr="004C2217">
        <w:rPr>
          <w:rFonts w:ascii="Times New Roman" w:hAnsi="Times New Roman"/>
          <w:szCs w:val="24"/>
          <w:lang w:val="es-ES_tradnl"/>
        </w:rPr>
        <w:t xml:space="preserve"> y modulación para un servicio de radiodifusión sonora digital</w:t>
      </w:r>
      <w:ins w:id="1" w:author="Spanish" w:date="2017-10-24T09:18:00Z">
        <w:r w:rsidRPr="004C2217">
          <w:rPr>
            <w:rFonts w:ascii="Times New Roman" w:hAnsi="Times New Roman"/>
            <w:szCs w:val="24"/>
            <w:lang w:val="es-ES_tradnl"/>
          </w:rPr>
          <w:t>, habida cuenta de las propiedades de la codificación de la fuente aplicada</w:t>
        </w:r>
      </w:ins>
      <w:r w:rsidRPr="004C2217">
        <w:rPr>
          <w:rFonts w:ascii="Times New Roman" w:hAnsi="Times New Roman"/>
          <w:szCs w:val="24"/>
          <w:lang w:val="es-ES_tradnl"/>
        </w:rPr>
        <w:t>?</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5</w:t>
      </w:r>
      <w:r w:rsidRPr="004C2217">
        <w:rPr>
          <w:rFonts w:ascii="Times New Roman" w:hAnsi="Times New Roman"/>
          <w:szCs w:val="24"/>
          <w:lang w:val="es-ES_tradnl"/>
        </w:rPr>
        <w:tab/>
        <w:t xml:space="preserve">¿Qué enfoques pueden responder a las necesidades de la radiodifusión local, regional y nacional en términos de servicio y </w:t>
      </w:r>
      <w:proofErr w:type="spellStart"/>
      <w:r w:rsidRPr="004C2217">
        <w:rPr>
          <w:rFonts w:ascii="Times New Roman" w:hAnsi="Times New Roman"/>
          <w:szCs w:val="24"/>
          <w:lang w:val="es-ES_tradnl"/>
        </w:rPr>
        <w:t>multiplexación</w:t>
      </w:r>
      <w:proofErr w:type="spellEnd"/>
      <w:r w:rsidRPr="004C2217">
        <w:rPr>
          <w:rFonts w:ascii="Times New Roman" w:hAnsi="Times New Roman"/>
          <w:szCs w:val="24"/>
          <w:lang w:val="es-ES_tradnl"/>
        </w:rPr>
        <w:t>?</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6</w:t>
      </w:r>
      <w:r w:rsidRPr="004C2217">
        <w:rPr>
          <w:rFonts w:ascii="Times New Roman" w:hAnsi="Times New Roman"/>
          <w:szCs w:val="24"/>
          <w:lang w:val="es-ES_tradnl"/>
        </w:rPr>
        <w:tab/>
        <w:t>¿Qué beneficios pueden lograrse mediante la utilización de señales moduladas jerárquicamente?</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7</w:t>
      </w:r>
      <w:r w:rsidRPr="004C2217">
        <w:rPr>
          <w:rFonts w:ascii="Times New Roman" w:hAnsi="Times New Roman"/>
          <w:szCs w:val="24"/>
          <w:lang w:val="es-ES_tradnl"/>
        </w:rPr>
        <w:tab/>
        <w:t>¿Cuáles son los efectos de la propagación normal, anormal y muy anormal, comprendida la propagación por trayectos múltiples, en los sistemas de radiodifusión sonora digital?</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8</w:t>
      </w:r>
      <w:r w:rsidRPr="004C2217">
        <w:rPr>
          <w:rFonts w:ascii="Times New Roman" w:hAnsi="Times New Roman"/>
          <w:szCs w:val="24"/>
          <w:lang w:val="es-ES_tradnl"/>
        </w:rPr>
        <w:tab/>
        <w:t>¿Qué relaciones de protección son necesarias para evitar la interferencia mutua entre diferentes servicios de radiodifusión sonora digital y otros servicios que utilizan las mismas bandas de frecuencias o las bandas adyacentes?</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9</w:t>
      </w:r>
      <w:r w:rsidRPr="004C2217">
        <w:rPr>
          <w:rFonts w:ascii="Times New Roman" w:hAnsi="Times New Roman"/>
          <w:szCs w:val="24"/>
          <w:lang w:val="es-ES_tradnl"/>
        </w:rPr>
        <w:tab/>
        <w:t>¿Qué pasos han de darse para mitigar los problemas en la transición de la radiodifusión de sonido digital a la analógica?</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10</w:t>
      </w:r>
      <w:r w:rsidRPr="004C2217">
        <w:rPr>
          <w:rFonts w:ascii="Times New Roman" w:hAnsi="Times New Roman"/>
          <w:szCs w:val="24"/>
          <w:lang w:val="es-ES_tradnl"/>
        </w:rPr>
        <w:tab/>
        <w:t>¿Cuáles son los criterios de planificación necesarios para la cobertura nacional, regional y local en la recepción con aparatos a bordo de vehículos, portátiles y fijos?</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11</w:t>
      </w:r>
      <w:r w:rsidRPr="004C2217">
        <w:rPr>
          <w:rFonts w:ascii="Times New Roman" w:hAnsi="Times New Roman"/>
          <w:szCs w:val="24"/>
          <w:lang w:val="es-ES_tradnl"/>
        </w:rPr>
        <w:tab/>
        <w:t>¿Qué ventajas ofrece la utilización combinada de servicios terrenales y de satélite que funcionen en la misma banda de frecuencias?</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12</w:t>
      </w:r>
      <w:r w:rsidRPr="004C2217">
        <w:rPr>
          <w:rFonts w:ascii="Times New Roman" w:hAnsi="Times New Roman"/>
          <w:b/>
          <w:bCs/>
          <w:szCs w:val="24"/>
          <w:lang w:val="es-ES_tradnl"/>
        </w:rPr>
        <w:tab/>
      </w:r>
      <w:r w:rsidRPr="004C2217">
        <w:rPr>
          <w:rFonts w:ascii="Times New Roman" w:hAnsi="Times New Roman"/>
          <w:szCs w:val="24"/>
          <w:lang w:val="es-ES_tradnl"/>
        </w:rPr>
        <w:t>¿Cuáles serían las ventajas ligadas a la utilización de recepción de diversidad?</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szCs w:val="24"/>
          <w:lang w:val="es-ES_tradnl"/>
        </w:rPr>
        <w:t>13</w:t>
      </w:r>
      <w:r w:rsidRPr="004C2217">
        <w:rPr>
          <w:rFonts w:ascii="Times New Roman" w:hAnsi="Times New Roman"/>
          <w:szCs w:val="24"/>
          <w:lang w:val="es-ES_tradnl"/>
        </w:rPr>
        <w:tab/>
        <w:t xml:space="preserve">¿Cuál, habida cuenta del </w:t>
      </w:r>
      <w:r w:rsidRPr="004C2217">
        <w:rPr>
          <w:rFonts w:ascii="Times New Roman" w:hAnsi="Times New Roman"/>
          <w:i/>
          <w:iCs/>
          <w:szCs w:val="24"/>
          <w:lang w:val="es-ES_tradnl"/>
        </w:rPr>
        <w:t>considerando</w:t>
      </w:r>
      <w:r w:rsidRPr="004C2217">
        <w:rPr>
          <w:rFonts w:ascii="Times New Roman" w:hAnsi="Times New Roman"/>
          <w:szCs w:val="24"/>
          <w:lang w:val="es-ES_tradnl"/>
        </w:rPr>
        <w:t xml:space="preserve"> </w:t>
      </w:r>
      <w:r w:rsidRPr="004C2217">
        <w:rPr>
          <w:rFonts w:ascii="Times New Roman" w:hAnsi="Times New Roman"/>
          <w:i/>
          <w:iCs/>
          <w:szCs w:val="24"/>
          <w:lang w:val="es-ES_tradnl"/>
        </w:rPr>
        <w:t>g)</w:t>
      </w:r>
      <w:r w:rsidRPr="004C2217">
        <w:rPr>
          <w:rFonts w:ascii="Times New Roman" w:hAnsi="Times New Roman"/>
          <w:szCs w:val="24"/>
          <w:lang w:val="es-ES_tradnl"/>
        </w:rPr>
        <w:t>, sería la compensación en términos de calidad y capacidad, entre los sistemas de radiodifusión de sonido digitales y los sistemas analógicos sustituidos?</w:t>
      </w:r>
    </w:p>
    <w:p w:rsidR="000A2B4E" w:rsidRDefault="000A2B4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i/>
          <w:szCs w:val="24"/>
          <w:lang w:val="es-ES_tradnl"/>
        </w:rPr>
      </w:pPr>
      <w:r>
        <w:rPr>
          <w:rFonts w:ascii="Times New Roman" w:hAnsi="Times New Roman"/>
          <w:szCs w:val="24"/>
          <w:lang w:val="es-ES_tradnl"/>
        </w:rPr>
        <w:br w:type="page"/>
      </w:r>
    </w:p>
    <w:p w:rsidR="007D0EF4" w:rsidRPr="004C2217" w:rsidRDefault="007D0EF4" w:rsidP="007D0EF4">
      <w:pPr>
        <w:pStyle w:val="Call"/>
        <w:spacing w:before="160"/>
        <w:rPr>
          <w:rFonts w:ascii="Times New Roman" w:hAnsi="Times New Roman"/>
          <w:szCs w:val="24"/>
          <w:lang w:val="es-ES_tradnl"/>
        </w:rPr>
      </w:pPr>
      <w:proofErr w:type="gramStart"/>
      <w:r w:rsidRPr="004C2217">
        <w:rPr>
          <w:rFonts w:ascii="Times New Roman" w:hAnsi="Times New Roman"/>
          <w:szCs w:val="24"/>
          <w:lang w:val="es-ES_tradnl"/>
        </w:rPr>
        <w:lastRenderedPageBreak/>
        <w:t>decide</w:t>
      </w:r>
      <w:proofErr w:type="gramEnd"/>
      <w:r w:rsidRPr="004C2217">
        <w:rPr>
          <w:rFonts w:ascii="Times New Roman" w:hAnsi="Times New Roman"/>
          <w:szCs w:val="24"/>
          <w:lang w:val="es-ES_tradnl"/>
        </w:rPr>
        <w:t xml:space="preserve"> también</w:t>
      </w:r>
    </w:p>
    <w:p w:rsidR="007D0EF4" w:rsidRPr="004C2217" w:rsidRDefault="007D0EF4" w:rsidP="007D0EF4">
      <w:pPr>
        <w:spacing w:before="120"/>
        <w:ind w:right="-51"/>
        <w:rPr>
          <w:rFonts w:ascii="Times New Roman" w:hAnsi="Times New Roman"/>
          <w:szCs w:val="24"/>
          <w:lang w:val="es-ES_tradnl"/>
        </w:rPr>
      </w:pPr>
      <w:r w:rsidRPr="004C2217">
        <w:rPr>
          <w:rFonts w:ascii="Times New Roman" w:hAnsi="Times New Roman"/>
          <w:bCs/>
          <w:szCs w:val="24"/>
          <w:lang w:val="es-ES_tradnl"/>
        </w:rPr>
        <w:t>1</w:t>
      </w:r>
      <w:r w:rsidRPr="004C2217">
        <w:rPr>
          <w:rFonts w:ascii="Times New Roman" w:hAnsi="Times New Roman"/>
          <w:szCs w:val="24"/>
          <w:lang w:val="es-ES_tradnl"/>
        </w:rPr>
        <w:tab/>
        <w:t>que los resultados de estos estudios se incluyan en uno o varios Informes y/o una o varias Recomendaciones;</w:t>
      </w:r>
    </w:p>
    <w:p w:rsidR="007D0EF4" w:rsidRPr="004C2217" w:rsidRDefault="007D0EF4" w:rsidP="007D0EF4">
      <w:pPr>
        <w:spacing w:before="120"/>
        <w:ind w:right="-51"/>
        <w:rPr>
          <w:rFonts w:ascii="Times New Roman" w:hAnsi="Times New Roman"/>
          <w:szCs w:val="24"/>
          <w:lang w:val="es-ES_tradnl"/>
        </w:rPr>
      </w:pPr>
      <w:r w:rsidRPr="004C2217">
        <w:rPr>
          <w:rFonts w:ascii="Times New Roman" w:hAnsi="Times New Roman"/>
          <w:bCs/>
          <w:szCs w:val="24"/>
          <w:lang w:val="es-ES_tradnl"/>
        </w:rPr>
        <w:t>2</w:t>
      </w:r>
      <w:r w:rsidRPr="004C2217">
        <w:rPr>
          <w:rFonts w:ascii="Times New Roman" w:hAnsi="Times New Roman"/>
          <w:szCs w:val="24"/>
          <w:lang w:val="es-ES_tradnl"/>
        </w:rPr>
        <w:tab/>
        <w:t>que dichos estudios se terminen en 2019.</w:t>
      </w:r>
    </w:p>
    <w:p w:rsidR="007D0EF4" w:rsidRPr="004C2217" w:rsidRDefault="007D0EF4" w:rsidP="007D0EF4">
      <w:pPr>
        <w:spacing w:before="360"/>
        <w:ind w:right="-51"/>
        <w:rPr>
          <w:szCs w:val="24"/>
          <w:lang w:val="es-ES_tradnl"/>
        </w:rPr>
      </w:pPr>
      <w:r w:rsidRPr="004C2217">
        <w:rPr>
          <w:rFonts w:ascii="Times New Roman" w:hAnsi="Times New Roman"/>
          <w:szCs w:val="24"/>
          <w:lang w:val="es-ES_tradnl"/>
        </w:rPr>
        <w:t>Categoría: S2</w:t>
      </w:r>
    </w:p>
    <w:p w:rsidR="000A2B4E" w:rsidRDefault="000A2B4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_tradnl"/>
        </w:rPr>
      </w:pPr>
      <w:r w:rsidRPr="00E34581">
        <w:rPr>
          <w:rFonts w:asciiTheme="minorHAnsi" w:hAnsiTheme="minorHAnsi"/>
          <w:lang w:val="es-ES_tradnl"/>
        </w:rPr>
        <w:br w:type="page"/>
      </w:r>
    </w:p>
    <w:p w:rsidR="007D0EF4" w:rsidRPr="004C2217" w:rsidRDefault="007D0EF4" w:rsidP="007D0EF4">
      <w:pPr>
        <w:pStyle w:val="AnnexNotitle0"/>
        <w:rPr>
          <w:rFonts w:asciiTheme="minorHAnsi" w:hAnsiTheme="minorHAnsi"/>
        </w:rPr>
      </w:pPr>
      <w:r w:rsidRPr="004C2217">
        <w:rPr>
          <w:rFonts w:asciiTheme="minorHAnsi" w:hAnsiTheme="minorHAnsi"/>
        </w:rPr>
        <w:lastRenderedPageBreak/>
        <w:t>Anexo 2</w:t>
      </w:r>
    </w:p>
    <w:p w:rsidR="007D0EF4" w:rsidRPr="004C2217" w:rsidRDefault="007D0EF4" w:rsidP="007D0EF4">
      <w:pPr>
        <w:pStyle w:val="Normalaftertitle"/>
        <w:spacing w:before="240"/>
        <w:jc w:val="center"/>
        <w:rPr>
          <w:lang w:val="es-ES_tradnl"/>
        </w:rPr>
      </w:pPr>
      <w:r w:rsidRPr="004C2217">
        <w:rPr>
          <w:lang w:val="es-ES_tradnl"/>
        </w:rPr>
        <w:t xml:space="preserve">(Documento </w:t>
      </w:r>
      <w:r w:rsidR="00E34581">
        <w:fldChar w:fldCharType="begin"/>
      </w:r>
      <w:r w:rsidR="00E34581" w:rsidRPr="00E34581">
        <w:rPr>
          <w:lang w:val="es-ES_tradnl"/>
        </w:rPr>
        <w:instrText xml:space="preserve"> HYPERLINK "https://www.itu.int/md/R15-SG06-C-0186/en" </w:instrText>
      </w:r>
      <w:r w:rsidR="00E34581">
        <w:fldChar w:fldCharType="separate"/>
      </w:r>
      <w:r w:rsidRPr="004C2217">
        <w:rPr>
          <w:rStyle w:val="Hyperlink"/>
          <w:lang w:val="es-ES_tradnl"/>
        </w:rPr>
        <w:t>6/186(Rev.1)</w:t>
      </w:r>
      <w:r w:rsidR="00E34581">
        <w:rPr>
          <w:rStyle w:val="Hyperlink"/>
          <w:lang w:val="es-ES_tradnl"/>
        </w:rPr>
        <w:fldChar w:fldCharType="end"/>
      </w:r>
      <w:r w:rsidRPr="004C2217">
        <w:rPr>
          <w:lang w:val="es-ES_tradnl"/>
        </w:rPr>
        <w:t>)</w:t>
      </w:r>
    </w:p>
    <w:p w:rsidR="007D0EF4" w:rsidRPr="004C2217" w:rsidRDefault="007D0EF4" w:rsidP="007D0EF4">
      <w:pPr>
        <w:pStyle w:val="AnnexNotitle0"/>
        <w:spacing w:after="80"/>
        <w:rPr>
          <w:rFonts w:asciiTheme="majorBidi" w:hAnsiTheme="majorBidi" w:cstheme="majorBidi"/>
          <w:b w:val="0"/>
          <w:bCs/>
        </w:rPr>
      </w:pPr>
      <w:r w:rsidRPr="004C2217">
        <w:rPr>
          <w:rFonts w:asciiTheme="majorBidi" w:hAnsiTheme="majorBidi" w:cstheme="majorBidi"/>
          <w:b w:val="0"/>
          <w:bCs/>
        </w:rPr>
        <w:t>PROYECTO DE REVISIÓN DE LA CUESTIÓN UIT-R 132-3/6</w:t>
      </w:r>
    </w:p>
    <w:p w:rsidR="007D0EF4" w:rsidRPr="004C2217" w:rsidRDefault="007D0EF4" w:rsidP="007D0EF4">
      <w:pPr>
        <w:pStyle w:val="Questiontitle"/>
        <w:rPr>
          <w:rFonts w:asciiTheme="majorBidi" w:hAnsiTheme="majorBidi" w:cstheme="majorBidi"/>
          <w:lang w:val="es-ES_tradnl"/>
        </w:rPr>
      </w:pPr>
      <w:r w:rsidRPr="004C2217">
        <w:rPr>
          <w:rFonts w:asciiTheme="majorBidi" w:hAnsiTheme="majorBidi" w:cstheme="majorBidi"/>
          <w:lang w:val="es-ES_tradnl"/>
        </w:rPr>
        <w:t>Planificación y tecnología de la radiodifusión de televisión terrenal digital</w:t>
      </w:r>
    </w:p>
    <w:p w:rsidR="007D0EF4" w:rsidRPr="004C2217" w:rsidRDefault="007D0EF4" w:rsidP="007D0EF4">
      <w:pPr>
        <w:pStyle w:val="Questiondate"/>
        <w:rPr>
          <w:rFonts w:asciiTheme="majorBidi" w:hAnsiTheme="majorBidi" w:cstheme="majorBidi"/>
          <w:i w:val="0"/>
          <w:iCs/>
          <w:szCs w:val="24"/>
          <w:lang w:val="es-ES_tradnl"/>
        </w:rPr>
      </w:pPr>
      <w:r w:rsidRPr="004C2217">
        <w:rPr>
          <w:rFonts w:asciiTheme="majorBidi" w:hAnsiTheme="majorBidi" w:cstheme="majorBidi"/>
          <w:i w:val="0"/>
          <w:iCs/>
          <w:szCs w:val="24"/>
          <w:lang w:val="es-ES_tradnl"/>
        </w:rPr>
        <w:t>(2010-2011-2011-2015)</w:t>
      </w:r>
    </w:p>
    <w:p w:rsidR="007D0EF4" w:rsidRPr="004C2217" w:rsidRDefault="007D0EF4" w:rsidP="007D0EF4">
      <w:pPr>
        <w:pStyle w:val="Normalaftertitle"/>
        <w:jc w:val="left"/>
        <w:rPr>
          <w:rFonts w:asciiTheme="majorBidi" w:hAnsiTheme="majorBidi" w:cstheme="majorBidi"/>
          <w:szCs w:val="24"/>
          <w:lang w:val="es-ES_tradnl"/>
        </w:rPr>
      </w:pPr>
      <w:r w:rsidRPr="004C2217">
        <w:rPr>
          <w:rFonts w:asciiTheme="majorBidi" w:hAnsiTheme="majorBidi" w:cstheme="majorBidi"/>
          <w:szCs w:val="24"/>
          <w:lang w:val="es-ES_tradnl"/>
        </w:rPr>
        <w:t>La Asamblea de Radiocomunicaciones de la UIT,</w:t>
      </w:r>
    </w:p>
    <w:p w:rsidR="007D0EF4" w:rsidRPr="004C2217" w:rsidRDefault="007D0EF4" w:rsidP="007D0EF4">
      <w:pPr>
        <w:pStyle w:val="Call"/>
        <w:rPr>
          <w:rFonts w:asciiTheme="majorBidi" w:hAnsiTheme="majorBidi" w:cstheme="majorBidi"/>
          <w:szCs w:val="24"/>
          <w:lang w:val="es-ES_tradnl"/>
        </w:rPr>
      </w:pPr>
      <w:proofErr w:type="gramStart"/>
      <w:r w:rsidRPr="004C2217">
        <w:rPr>
          <w:rFonts w:asciiTheme="majorBidi" w:hAnsiTheme="majorBidi" w:cstheme="majorBidi"/>
          <w:szCs w:val="24"/>
          <w:lang w:val="es-ES_tradnl"/>
        </w:rPr>
        <w:t>considerando</w:t>
      </w:r>
      <w:proofErr w:type="gramEnd"/>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i/>
          <w:iCs/>
          <w:szCs w:val="24"/>
          <w:lang w:val="es-ES_tradnl"/>
        </w:rPr>
        <w:t>a)</w:t>
      </w:r>
      <w:r w:rsidRPr="004C2217">
        <w:rPr>
          <w:rFonts w:asciiTheme="majorBidi" w:hAnsiTheme="majorBidi" w:cstheme="majorBidi"/>
          <w:szCs w:val="24"/>
          <w:lang w:val="es-ES_tradnl"/>
        </w:rPr>
        <w:tab/>
        <w:t xml:space="preserve">que numerosas administraciones ya han implantado servicios de radiodifusión de televisión terrenal digital (DTTB) en bandas de ondas métricas (banda III) y/o de ondas </w:t>
      </w:r>
      <w:proofErr w:type="spellStart"/>
      <w:r w:rsidRPr="004C2217">
        <w:rPr>
          <w:rFonts w:asciiTheme="majorBidi" w:hAnsiTheme="majorBidi" w:cstheme="majorBidi"/>
          <w:szCs w:val="24"/>
          <w:lang w:val="es-ES_tradnl"/>
        </w:rPr>
        <w:t>decimétricas</w:t>
      </w:r>
      <w:proofErr w:type="spellEnd"/>
      <w:r w:rsidRPr="004C2217">
        <w:rPr>
          <w:rFonts w:asciiTheme="majorBidi" w:hAnsiTheme="majorBidi" w:cstheme="majorBidi"/>
          <w:szCs w:val="24"/>
          <w:lang w:val="es-ES_tradnl"/>
        </w:rPr>
        <w:t xml:space="preserve"> (bandas IV/V), y que otras lo están haciendo;</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i/>
          <w:iCs/>
          <w:szCs w:val="24"/>
          <w:lang w:val="es-ES_tradnl"/>
        </w:rPr>
        <w:t>b)</w:t>
      </w:r>
      <w:r w:rsidRPr="004C2217">
        <w:rPr>
          <w:rFonts w:asciiTheme="majorBidi" w:hAnsiTheme="majorBidi" w:cstheme="majorBidi"/>
          <w:szCs w:val="24"/>
          <w:lang w:val="es-ES_tradnl"/>
        </w:rPr>
        <w:tab/>
        <w:t>que la experiencia adquirida mediante la implantación de servicios DTTB será de utilidad en la reformulación de las hipótesis y técnicas que se aplicarán en la planificación e implantación de servicios DTTB,</w:t>
      </w:r>
    </w:p>
    <w:p w:rsidR="007D0EF4" w:rsidRPr="004C2217" w:rsidRDefault="007D0EF4" w:rsidP="000A2B4E">
      <w:pPr>
        <w:pStyle w:val="Call"/>
        <w:jc w:val="both"/>
        <w:rPr>
          <w:rFonts w:asciiTheme="majorBidi" w:hAnsiTheme="majorBidi" w:cstheme="majorBidi"/>
          <w:szCs w:val="24"/>
          <w:lang w:val="es-ES_tradnl" w:eastAsia="ja-JP"/>
        </w:rPr>
      </w:pPr>
      <w:proofErr w:type="gramStart"/>
      <w:r w:rsidRPr="004C2217">
        <w:rPr>
          <w:rFonts w:asciiTheme="majorBidi" w:hAnsiTheme="majorBidi" w:cstheme="majorBidi"/>
          <w:szCs w:val="24"/>
          <w:lang w:val="es-ES_tradnl"/>
        </w:rPr>
        <w:t>decide</w:t>
      </w:r>
      <w:proofErr w:type="gramEnd"/>
      <w:r w:rsidRPr="004C2217">
        <w:rPr>
          <w:rFonts w:asciiTheme="majorBidi" w:hAnsiTheme="majorBidi" w:cstheme="majorBidi"/>
          <w:szCs w:val="24"/>
          <w:lang w:val="es-ES_tradnl"/>
        </w:rPr>
        <w:t xml:space="preserve"> </w:t>
      </w:r>
      <w:r w:rsidRPr="004C2217">
        <w:rPr>
          <w:rFonts w:asciiTheme="majorBidi" w:hAnsiTheme="majorBidi" w:cstheme="majorBidi"/>
          <w:i w:val="0"/>
          <w:iCs/>
          <w:szCs w:val="24"/>
          <w:lang w:val="es-ES_tradnl"/>
        </w:rPr>
        <w:t>poner a estudio las siguientes Cuestiones</w:t>
      </w:r>
    </w:p>
    <w:p w:rsidR="007D0EF4" w:rsidRPr="004C2217" w:rsidRDefault="007D0EF4" w:rsidP="000A2B4E">
      <w:pPr>
        <w:rPr>
          <w:rFonts w:asciiTheme="majorBidi" w:hAnsiTheme="majorBidi" w:cstheme="majorBidi"/>
          <w:szCs w:val="24"/>
          <w:lang w:val="es-ES_tradnl"/>
        </w:rPr>
      </w:pPr>
      <w:r w:rsidRPr="004C2217">
        <w:rPr>
          <w:rFonts w:asciiTheme="majorBidi" w:hAnsiTheme="majorBidi" w:cstheme="majorBidi"/>
          <w:szCs w:val="24"/>
          <w:lang w:val="es-ES_tradnl"/>
        </w:rPr>
        <w:t>1</w:t>
      </w:r>
      <w:r w:rsidRPr="004C2217">
        <w:rPr>
          <w:rFonts w:asciiTheme="majorBidi" w:hAnsiTheme="majorBidi" w:cstheme="majorBidi"/>
          <w:szCs w:val="24"/>
          <w:lang w:val="es-ES_tradnl"/>
        </w:rPr>
        <w:tab/>
      </w:r>
      <w:proofErr w:type="gramStart"/>
      <w:r w:rsidRPr="004C2217">
        <w:rPr>
          <w:rFonts w:asciiTheme="majorBidi" w:hAnsiTheme="majorBidi" w:cstheme="majorBidi"/>
          <w:szCs w:val="24"/>
          <w:lang w:val="es-ES_tradnl"/>
        </w:rPr>
        <w:t>¿</w:t>
      </w:r>
      <w:proofErr w:type="gramEnd"/>
      <w:r w:rsidRPr="004C2217">
        <w:rPr>
          <w:rFonts w:asciiTheme="majorBidi" w:hAnsiTheme="majorBidi" w:cstheme="majorBidi"/>
          <w:szCs w:val="24"/>
          <w:lang w:val="es-ES_tradnl"/>
        </w:rPr>
        <w:t>Cuáles son los parámetros de planificación de frecuencias para esos servicios, incluidos pero no limitados a:</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intensidades de campo mínimas;</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implicación de los métodos de modulación y emisión;</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características de la antena receptora y transmisora;</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 xml:space="preserve">consecuencias de la utilización de diversos métodos de transmisión y recepción; </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valores de corrección de la localización;</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 xml:space="preserve">valores de variabilidad temporal; </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 xml:space="preserve">redes </w:t>
      </w:r>
      <w:proofErr w:type="spellStart"/>
      <w:r w:rsidRPr="004C2217">
        <w:rPr>
          <w:rFonts w:asciiTheme="majorBidi" w:hAnsiTheme="majorBidi" w:cstheme="majorBidi"/>
          <w:szCs w:val="24"/>
          <w:lang w:val="es-ES_tradnl"/>
        </w:rPr>
        <w:t>monofrecuencia</w:t>
      </w:r>
      <w:proofErr w:type="spellEnd"/>
      <w:r w:rsidRPr="004C2217">
        <w:rPr>
          <w:rFonts w:asciiTheme="majorBidi" w:hAnsiTheme="majorBidi" w:cstheme="majorBidi"/>
          <w:szCs w:val="24"/>
          <w:lang w:val="es-ES_tradnl"/>
        </w:rPr>
        <w:t>;</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gamas de velocidad;</w:t>
      </w:r>
    </w:p>
    <w:p w:rsidR="007D0EF4" w:rsidRPr="004C2217" w:rsidRDefault="007D0EF4" w:rsidP="000A2B4E">
      <w:pPr>
        <w:pStyle w:val="enumlev1"/>
        <w:rPr>
          <w:rFonts w:asciiTheme="majorBidi" w:hAnsiTheme="majorBidi" w:cstheme="majorBidi"/>
          <w:color w:val="000000"/>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ruido ambiental y su incidencia en la recepción de televisión terrenal digital</w:t>
      </w:r>
      <w:r w:rsidRPr="004C2217">
        <w:rPr>
          <w:rFonts w:asciiTheme="majorBidi" w:hAnsiTheme="majorBidi" w:cstheme="majorBidi"/>
          <w:color w:val="000000"/>
          <w:szCs w:val="24"/>
          <w:lang w:val="es-ES_tradnl"/>
        </w:rPr>
        <w:t>;</w:t>
      </w:r>
    </w:p>
    <w:p w:rsidR="007D0EF4" w:rsidRPr="004C2217" w:rsidRDefault="007D0EF4" w:rsidP="000A2B4E">
      <w:pPr>
        <w:pStyle w:val="enumlev1"/>
        <w:rPr>
          <w:rFonts w:asciiTheme="majorBidi" w:hAnsiTheme="majorBidi" w:cstheme="majorBidi"/>
          <w:color w:val="000000"/>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consecuencias del follaje húmedo en la recepción de televisión terrenal digital</w:t>
      </w:r>
      <w:r w:rsidRPr="004C2217">
        <w:rPr>
          <w:rFonts w:asciiTheme="majorBidi" w:hAnsiTheme="majorBidi" w:cstheme="majorBidi"/>
          <w:color w:val="000000"/>
          <w:szCs w:val="24"/>
          <w:lang w:val="es-ES_tradnl"/>
        </w:rPr>
        <w:t>;</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r>
      <w:r w:rsidRPr="004C2217">
        <w:rPr>
          <w:rFonts w:asciiTheme="majorBidi" w:hAnsiTheme="majorBidi" w:cstheme="majorBidi"/>
          <w:color w:val="000000"/>
          <w:szCs w:val="24"/>
          <w:lang w:val="es-ES_tradnl"/>
        </w:rPr>
        <w:t xml:space="preserve">efectos de las explotaciones agrícolas con turbinas eólicas y </w:t>
      </w:r>
      <w:r w:rsidRPr="004C2217">
        <w:rPr>
          <w:rFonts w:asciiTheme="majorBidi" w:hAnsiTheme="majorBidi" w:cstheme="majorBidi"/>
          <w:szCs w:val="24"/>
          <w:lang w:val="es-ES_tradnl"/>
        </w:rPr>
        <w:t>del centelleo o de variaciones rápidas producidas por el paso de un avión en la recepción de televisión terrenal digital</w:t>
      </w:r>
      <w:r w:rsidRPr="004C2217">
        <w:rPr>
          <w:rFonts w:asciiTheme="majorBidi" w:hAnsiTheme="majorBidi" w:cstheme="majorBidi"/>
          <w:color w:val="000000"/>
          <w:szCs w:val="24"/>
          <w:lang w:val="es-ES_tradnl"/>
        </w:rPr>
        <w:t>;</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pérdidas de penetración en edificios;</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variaciones del emplazamiento en interiores</w:t>
      </w:r>
      <w:proofErr w:type="gramStart"/>
      <w:r w:rsidRPr="004C2217">
        <w:rPr>
          <w:rFonts w:asciiTheme="majorBidi" w:hAnsiTheme="majorBidi" w:cstheme="majorBidi"/>
          <w:szCs w:val="24"/>
          <w:lang w:val="es-ES_tradnl"/>
        </w:rPr>
        <w:t>?</w:t>
      </w:r>
      <w:proofErr w:type="gramEnd"/>
    </w:p>
    <w:p w:rsidR="007D0EF4" w:rsidRPr="004C2217" w:rsidRDefault="007D0EF4" w:rsidP="000A2B4E">
      <w:pPr>
        <w:rPr>
          <w:rFonts w:asciiTheme="majorBidi" w:hAnsiTheme="majorBidi" w:cstheme="majorBidi"/>
          <w:szCs w:val="24"/>
          <w:lang w:val="es-ES_tradnl"/>
        </w:rPr>
      </w:pPr>
      <w:r w:rsidRPr="004C2217">
        <w:rPr>
          <w:rFonts w:asciiTheme="majorBidi" w:hAnsiTheme="majorBidi" w:cstheme="majorBidi"/>
          <w:szCs w:val="24"/>
          <w:lang w:val="es-ES_tradnl"/>
        </w:rPr>
        <w:t>2</w:t>
      </w:r>
      <w:r w:rsidRPr="004C2217">
        <w:rPr>
          <w:rFonts w:asciiTheme="majorBidi" w:hAnsiTheme="majorBidi" w:cstheme="majorBidi"/>
          <w:szCs w:val="24"/>
          <w:lang w:val="es-ES_tradnl"/>
        </w:rPr>
        <w:tab/>
        <w:t>¿Cuál es la probable incidencia en asuntos relacionados con la planificación de las redes para la radiodifusión de televisión terrenal en la migración de los actuales</w:t>
      </w:r>
      <w:r>
        <w:rPr>
          <w:rStyle w:val="FootnoteReference"/>
          <w:rFonts w:asciiTheme="majorBidi" w:hAnsiTheme="majorBidi" w:cstheme="majorBidi"/>
          <w:szCs w:val="24"/>
          <w:lang w:val="es-ES_tradnl"/>
        </w:rPr>
        <w:footnoteReference w:id="1"/>
      </w:r>
      <w:r w:rsidRPr="004C2217">
        <w:rPr>
          <w:rFonts w:asciiTheme="majorBidi" w:hAnsiTheme="majorBidi"/>
          <w:szCs w:val="24"/>
          <w:lang w:val="es-ES_tradnl"/>
        </w:rPr>
        <w:t xml:space="preserve"> </w:t>
      </w:r>
      <w:r w:rsidRPr="004C2217">
        <w:rPr>
          <w:rFonts w:asciiTheme="majorBidi" w:hAnsiTheme="majorBidi" w:cstheme="majorBidi"/>
          <w:szCs w:val="24"/>
          <w:lang w:val="es-ES_tradnl"/>
        </w:rPr>
        <w:t>parámetros de modulación de televisión digital a los nuevos parámetros de modulación más eficaces</w:t>
      </w:r>
      <w:ins w:id="2" w:author="Spanish1" w:date="2017-10-24T14:49:00Z">
        <w:del w:id="3" w:author="ITU" w:date="2017-10-20T10:28:00Z">
          <w:r w:rsidRPr="009E3541" w:rsidDel="00C84999">
            <w:rPr>
              <w:rFonts w:asciiTheme="majorBidi" w:hAnsiTheme="majorBidi" w:cstheme="majorBidi"/>
              <w:szCs w:val="24"/>
              <w:vertAlign w:val="superscript"/>
              <w:lang w:val="es-ES_tradnl"/>
            </w:rPr>
            <w:delText>1</w:delText>
          </w:r>
        </w:del>
      </w:ins>
      <w:ins w:id="4" w:author="Spanish1" w:date="2017-10-24T14:50:00Z">
        <w:r w:rsidRPr="009C35BA">
          <w:rPr>
            <w:rStyle w:val="FootnoteReference"/>
            <w:rFonts w:asciiTheme="majorBidi" w:hAnsiTheme="majorBidi" w:cstheme="majorBidi"/>
            <w:szCs w:val="24"/>
            <w:lang w:val="es-ES_tradnl"/>
          </w:rPr>
          <w:footnoteReference w:id="2"/>
        </w:r>
      </w:ins>
      <w:r w:rsidRPr="004C2217">
        <w:rPr>
          <w:rFonts w:asciiTheme="majorBidi" w:hAnsiTheme="majorBidi" w:cstheme="majorBidi"/>
          <w:szCs w:val="24"/>
          <w:lang w:val="es-ES_tradnl"/>
        </w:rPr>
        <w:t xml:space="preserve"> en materia de espectro?</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szCs w:val="24"/>
          <w:lang w:val="es-ES_tradnl"/>
        </w:rPr>
        <w:lastRenderedPageBreak/>
        <w:t>3</w:t>
      </w:r>
      <w:r w:rsidRPr="004C2217">
        <w:rPr>
          <w:rFonts w:asciiTheme="majorBidi" w:hAnsiTheme="majorBidi" w:cstheme="majorBidi"/>
          <w:szCs w:val="24"/>
          <w:lang w:val="es-ES_tradnl"/>
        </w:rPr>
        <w:tab/>
      </w:r>
      <w:proofErr w:type="gramStart"/>
      <w:r w:rsidRPr="004C2217">
        <w:rPr>
          <w:rFonts w:asciiTheme="majorBidi" w:hAnsiTheme="majorBidi" w:cstheme="majorBidi"/>
          <w:szCs w:val="24"/>
          <w:lang w:val="es-ES_tradnl"/>
        </w:rPr>
        <w:t>¿</w:t>
      </w:r>
      <w:proofErr w:type="gramEnd"/>
      <w:r w:rsidRPr="004C2217">
        <w:rPr>
          <w:rFonts w:asciiTheme="majorBidi" w:hAnsiTheme="majorBidi" w:cstheme="majorBidi"/>
          <w:szCs w:val="24"/>
          <w:lang w:val="es-ES_tradnl"/>
        </w:rPr>
        <w:t>Cuáles son las relaciones de protección necesarias cuando dos o más transmisores digitales del mismo sistema, transmisores de televisión digital y multimedios de diferentes sistemas o transmisores de televisión analógica y digital están funcionando:</w:t>
      </w:r>
    </w:p>
    <w:p w:rsidR="007D0EF4" w:rsidRPr="004C2217" w:rsidRDefault="007D0EF4" w:rsidP="007D0EF4">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en el mismo canal;</w:t>
      </w:r>
    </w:p>
    <w:p w:rsidR="007D0EF4" w:rsidRPr="004C2217" w:rsidRDefault="007D0EF4" w:rsidP="007D0EF4">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en canales adyacentes;</w:t>
      </w:r>
    </w:p>
    <w:p w:rsidR="007D0EF4" w:rsidRPr="004C2217" w:rsidRDefault="007D0EF4" w:rsidP="007D0EF4">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con canales superpuestos;</w:t>
      </w:r>
    </w:p>
    <w:p w:rsidR="007D0EF4" w:rsidRPr="004C2217" w:rsidRDefault="007D0EF4" w:rsidP="007D0EF4">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r>
      <w:r w:rsidRPr="004C2217">
        <w:rPr>
          <w:rFonts w:asciiTheme="majorBidi" w:hAnsiTheme="majorBidi" w:cstheme="majorBidi"/>
          <w:bCs/>
          <w:szCs w:val="24"/>
          <w:lang w:val="es-ES_tradnl"/>
        </w:rPr>
        <w:t>en otras posibles relaciones de interferencia (por ejemplo, canal imagen</w:t>
      </w:r>
      <w:r w:rsidRPr="004C2217">
        <w:rPr>
          <w:rFonts w:asciiTheme="majorBidi" w:hAnsiTheme="majorBidi" w:cstheme="majorBidi"/>
          <w:szCs w:val="24"/>
          <w:lang w:val="es-ES_tradnl"/>
        </w:rPr>
        <w:t>)</w:t>
      </w:r>
      <w:proofErr w:type="gramStart"/>
      <w:r w:rsidRPr="004C2217">
        <w:rPr>
          <w:rFonts w:asciiTheme="majorBidi" w:hAnsiTheme="majorBidi" w:cstheme="majorBidi"/>
          <w:szCs w:val="24"/>
          <w:lang w:val="es-ES_tradnl"/>
        </w:rPr>
        <w:t>?</w:t>
      </w:r>
      <w:proofErr w:type="gramEnd"/>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4</w:t>
      </w:r>
      <w:r w:rsidRPr="004C2217">
        <w:rPr>
          <w:rFonts w:asciiTheme="majorBidi" w:hAnsiTheme="majorBidi" w:cstheme="majorBidi"/>
          <w:szCs w:val="24"/>
          <w:lang w:val="es-ES_tradnl"/>
        </w:rPr>
        <w:tab/>
        <w:t>¿Qué características del receptor deben utilizarse para la planificación de frecuencias a fin de lograr una utilización más eficaz del espectro de radiofrecuencias (por ejemplo, selectividad, factor de ruido, etc.)?</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5</w:t>
      </w:r>
      <w:r w:rsidRPr="004C2217">
        <w:rPr>
          <w:rFonts w:asciiTheme="majorBidi" w:hAnsiTheme="majorBidi" w:cstheme="majorBidi"/>
          <w:szCs w:val="24"/>
          <w:lang w:val="es-ES_tradnl"/>
        </w:rPr>
        <w:tab/>
        <w:t>¿Cuáles son las relaciones de protección necesarias para proteger los servicios de radiodifusión de televisión contra otros servicios que comparten las bandas o funcionan en bandas adyacentes?</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6</w:t>
      </w:r>
      <w:r w:rsidRPr="004C2217">
        <w:rPr>
          <w:rFonts w:asciiTheme="majorBidi" w:hAnsiTheme="majorBidi" w:cstheme="majorBidi"/>
          <w:szCs w:val="24"/>
          <w:lang w:val="es-ES_tradnl"/>
        </w:rPr>
        <w:tab/>
        <w:t>¿Qué técnicas pueden utilizarse para atenuar la interferencia?</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7</w:t>
      </w:r>
      <w:r w:rsidRPr="004C2217">
        <w:rPr>
          <w:rFonts w:asciiTheme="majorBidi" w:hAnsiTheme="majorBidi" w:cstheme="majorBidi"/>
          <w:szCs w:val="24"/>
          <w:lang w:val="es-ES_tradnl"/>
        </w:rPr>
        <w:tab/>
        <w:t>¿Cuál es la duración aceptable de los cortes debidos a la interferencia a corto plazo local causada a los servicios de radiodifusión de televisión digital terrenal?</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8</w:t>
      </w:r>
      <w:r w:rsidRPr="004C2217">
        <w:rPr>
          <w:rFonts w:asciiTheme="majorBidi" w:hAnsiTheme="majorBidi" w:cstheme="majorBidi"/>
          <w:b/>
          <w:szCs w:val="24"/>
          <w:lang w:val="es-ES_tradnl"/>
        </w:rPr>
        <w:tab/>
      </w:r>
      <w:r w:rsidRPr="004C2217">
        <w:rPr>
          <w:rFonts w:asciiTheme="majorBidi" w:hAnsiTheme="majorBidi" w:cstheme="majorBidi"/>
          <w:szCs w:val="24"/>
          <w:lang w:val="es-ES_tradnl"/>
        </w:rPr>
        <w:t xml:space="preserve">¿Cuáles son las bases técnicas requeridas para la planificación que dan lugar a una utilización eficaz de las bandas de ondas métricas y de ondas </w:t>
      </w:r>
      <w:proofErr w:type="spellStart"/>
      <w:r w:rsidRPr="004C2217">
        <w:rPr>
          <w:rFonts w:asciiTheme="majorBidi" w:hAnsiTheme="majorBidi" w:cstheme="majorBidi"/>
          <w:szCs w:val="24"/>
          <w:lang w:val="es-ES_tradnl"/>
        </w:rPr>
        <w:t>decimétricas</w:t>
      </w:r>
      <w:proofErr w:type="spellEnd"/>
      <w:r w:rsidRPr="004C2217">
        <w:rPr>
          <w:rFonts w:asciiTheme="majorBidi" w:hAnsiTheme="majorBidi" w:cstheme="majorBidi"/>
          <w:szCs w:val="24"/>
          <w:lang w:val="es-ES_tradnl"/>
        </w:rPr>
        <w:t xml:space="preserve"> por los servicios de televisión terrenal?</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9</w:t>
      </w:r>
      <w:r w:rsidRPr="004C2217">
        <w:rPr>
          <w:rFonts w:asciiTheme="majorBidi" w:hAnsiTheme="majorBidi" w:cstheme="majorBidi"/>
          <w:szCs w:val="24"/>
          <w:lang w:val="es-ES_tradnl"/>
        </w:rPr>
        <w:tab/>
        <w:t xml:space="preserve">¿Cuáles son las condiciones </w:t>
      </w:r>
      <w:proofErr w:type="spellStart"/>
      <w:r w:rsidRPr="004C2217">
        <w:rPr>
          <w:rFonts w:asciiTheme="majorBidi" w:hAnsiTheme="majorBidi" w:cstheme="majorBidi"/>
          <w:szCs w:val="24"/>
          <w:lang w:val="es-ES_tradnl"/>
        </w:rPr>
        <w:t>multitrayecto</w:t>
      </w:r>
      <w:proofErr w:type="spellEnd"/>
      <w:r w:rsidRPr="004C2217">
        <w:rPr>
          <w:rFonts w:asciiTheme="majorBidi" w:hAnsiTheme="majorBidi" w:cstheme="majorBidi"/>
          <w:szCs w:val="24"/>
          <w:lang w:val="es-ES_tradnl"/>
        </w:rPr>
        <w:t xml:space="preserve"> características que deben tenerse en cuenta en la planificación de tales servicios?</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10</w:t>
      </w:r>
      <w:r w:rsidRPr="004C2217">
        <w:rPr>
          <w:rFonts w:asciiTheme="majorBidi" w:hAnsiTheme="majorBidi" w:cstheme="majorBidi"/>
          <w:szCs w:val="24"/>
          <w:lang w:val="es-ES_tradnl"/>
        </w:rPr>
        <w:tab/>
        <w:t>¿Qué porcentaje de tiempo de disponibilidad puede lograrse en la práctica al implantar un servicio de radiodifusión de televisión digital terrenal y qué márgenes han de observarse en los parámetros de planificación para lograr tal porcentaje de disponibilidad?</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11</w:t>
      </w:r>
      <w:r w:rsidRPr="004C2217">
        <w:rPr>
          <w:rFonts w:asciiTheme="majorBidi" w:hAnsiTheme="majorBidi" w:cstheme="majorBidi"/>
          <w:szCs w:val="24"/>
          <w:lang w:val="es-ES_tradnl"/>
        </w:rPr>
        <w:tab/>
        <w:t>¿Qué criterios técnicos o de planificación pueden optimizarse para facilitar la implantación de la radiodifusión terrenal digital teniendo en cuenta los servicios existentes?</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12</w:t>
      </w:r>
      <w:r w:rsidRPr="004C2217">
        <w:rPr>
          <w:rFonts w:asciiTheme="majorBidi" w:hAnsiTheme="majorBidi" w:cstheme="majorBidi"/>
          <w:szCs w:val="24"/>
          <w:lang w:val="es-ES_tradnl"/>
        </w:rPr>
        <w:tab/>
        <w:t xml:space="preserve">¿Cuáles son las características del canal </w:t>
      </w:r>
      <w:proofErr w:type="spellStart"/>
      <w:r w:rsidRPr="004C2217">
        <w:rPr>
          <w:rFonts w:asciiTheme="majorBidi" w:hAnsiTheme="majorBidi" w:cstheme="majorBidi"/>
          <w:szCs w:val="24"/>
          <w:lang w:val="es-ES_tradnl"/>
        </w:rPr>
        <w:t>multitrayecto</w:t>
      </w:r>
      <w:proofErr w:type="spellEnd"/>
      <w:r w:rsidRPr="004C2217">
        <w:rPr>
          <w:rFonts w:asciiTheme="majorBidi" w:hAnsiTheme="majorBidi" w:cstheme="majorBidi"/>
          <w:szCs w:val="24"/>
          <w:lang w:val="es-ES_tradnl"/>
        </w:rPr>
        <w:t xml:space="preserve"> móvil que es necesario tener en cuenta en la utilización de la recepción móvil, a distintas velocidades?</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13</w:t>
      </w:r>
      <w:r w:rsidRPr="004C2217">
        <w:rPr>
          <w:rFonts w:asciiTheme="majorBidi" w:hAnsiTheme="majorBidi" w:cstheme="majorBidi"/>
          <w:szCs w:val="24"/>
          <w:lang w:val="es-ES_tradnl"/>
        </w:rPr>
        <w:tab/>
        <w:t xml:space="preserve">¿Cuáles son las características del canal </w:t>
      </w:r>
      <w:proofErr w:type="spellStart"/>
      <w:r w:rsidRPr="004C2217">
        <w:rPr>
          <w:rFonts w:asciiTheme="majorBidi" w:hAnsiTheme="majorBidi" w:cstheme="majorBidi"/>
          <w:szCs w:val="24"/>
          <w:lang w:val="es-ES_tradnl"/>
        </w:rPr>
        <w:t>multitrayecto</w:t>
      </w:r>
      <w:proofErr w:type="spellEnd"/>
      <w:r w:rsidRPr="004C2217">
        <w:rPr>
          <w:rFonts w:asciiTheme="majorBidi" w:hAnsiTheme="majorBidi" w:cstheme="majorBidi"/>
          <w:szCs w:val="24"/>
          <w:lang w:val="es-ES_tradnl"/>
        </w:rPr>
        <w:t xml:space="preserve"> que es necesario tener en cuenta en la utilización de la recepción con terminales de mano, a distintas velocidades?</w:t>
      </w:r>
    </w:p>
    <w:p w:rsidR="007D0EF4" w:rsidRPr="004C2217" w:rsidDel="00FB441B" w:rsidRDefault="007D0EF4" w:rsidP="007D0EF4">
      <w:pPr>
        <w:rPr>
          <w:del w:id="9" w:author="Spanish" w:date="2017-10-24T09:22:00Z"/>
          <w:rFonts w:asciiTheme="majorBidi" w:hAnsiTheme="majorBidi" w:cstheme="majorBidi"/>
          <w:szCs w:val="24"/>
          <w:lang w:val="es-ES_tradnl"/>
        </w:rPr>
      </w:pPr>
      <w:del w:id="10" w:author="Spanish" w:date="2017-10-24T09:22:00Z">
        <w:r w:rsidRPr="004C2217" w:rsidDel="00FB441B">
          <w:rPr>
            <w:rFonts w:asciiTheme="majorBidi" w:hAnsiTheme="majorBidi" w:cstheme="majorBidi"/>
            <w:bCs/>
            <w:szCs w:val="24"/>
            <w:lang w:val="es-ES_tradnl"/>
          </w:rPr>
          <w:delText>14</w:delText>
        </w:r>
        <w:r w:rsidRPr="004C2217" w:rsidDel="00FB441B">
          <w:rPr>
            <w:rFonts w:asciiTheme="majorBidi" w:hAnsiTheme="majorBidi" w:cstheme="majorBidi"/>
            <w:szCs w:val="24"/>
            <w:lang w:val="es-ES_tradnl"/>
          </w:rPr>
          <w:tab/>
          <w:delText>¿Cuáles son los métodos adecuados para multiplexar las señales requeridas en el canal (con inclusión de imagen, sonido, datos, etc.)?</w:delText>
        </w:r>
      </w:del>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1</w:t>
      </w:r>
      <w:del w:id="11" w:author="Spanish" w:date="2017-10-24T09:22:00Z">
        <w:r w:rsidRPr="004C2217" w:rsidDel="00FB441B">
          <w:rPr>
            <w:rFonts w:asciiTheme="majorBidi" w:hAnsiTheme="majorBidi" w:cstheme="majorBidi"/>
            <w:bCs/>
            <w:szCs w:val="24"/>
            <w:lang w:val="es-ES_tradnl"/>
          </w:rPr>
          <w:delText>5</w:delText>
        </w:r>
      </w:del>
      <w:ins w:id="12" w:author="Spanish" w:date="2017-10-24T09:22:00Z">
        <w:r w:rsidRPr="004C2217">
          <w:rPr>
            <w:rFonts w:asciiTheme="majorBidi" w:hAnsiTheme="majorBidi" w:cstheme="majorBidi"/>
            <w:bCs/>
            <w:szCs w:val="24"/>
            <w:lang w:val="es-ES_tradnl"/>
          </w:rPr>
          <w:t>4</w:t>
        </w:r>
      </w:ins>
      <w:r w:rsidRPr="004C2217">
        <w:rPr>
          <w:rFonts w:asciiTheme="majorBidi" w:hAnsiTheme="majorBidi" w:cstheme="majorBidi"/>
          <w:szCs w:val="24"/>
          <w:lang w:val="es-ES_tradnl"/>
        </w:rPr>
        <w:tab/>
        <w:t>¿Qué métodos pueden utilizarse para combinar varios canales multiplexados en una misma transmisión?</w:t>
      </w:r>
    </w:p>
    <w:p w:rsidR="007D0EF4" w:rsidRPr="004C2217" w:rsidDel="00FB441B" w:rsidRDefault="007D0EF4" w:rsidP="007D0EF4">
      <w:pPr>
        <w:jc w:val="left"/>
        <w:rPr>
          <w:del w:id="13" w:author="Spanish" w:date="2017-10-24T09:22:00Z"/>
          <w:rFonts w:asciiTheme="majorBidi" w:hAnsiTheme="majorBidi" w:cstheme="majorBidi"/>
          <w:szCs w:val="24"/>
          <w:lang w:val="es-ES_tradnl"/>
        </w:rPr>
      </w:pPr>
      <w:del w:id="14" w:author="Spanish" w:date="2017-10-24T09:22:00Z">
        <w:r w:rsidRPr="004C2217" w:rsidDel="00FB441B">
          <w:rPr>
            <w:rFonts w:asciiTheme="majorBidi" w:hAnsiTheme="majorBidi" w:cstheme="majorBidi"/>
            <w:bCs/>
            <w:szCs w:val="24"/>
            <w:lang w:val="es-ES_tradnl"/>
          </w:rPr>
          <w:delText>16</w:delText>
        </w:r>
        <w:r w:rsidRPr="004C2217" w:rsidDel="00FB441B">
          <w:rPr>
            <w:rFonts w:asciiTheme="majorBidi" w:hAnsiTheme="majorBidi" w:cstheme="majorBidi"/>
            <w:szCs w:val="24"/>
            <w:lang w:val="es-ES_tradnl"/>
          </w:rPr>
          <w:tab/>
          <w:delText>¿Cuáles son los métodos adecuados para la protección contra errores?</w:delText>
        </w:r>
      </w:del>
    </w:p>
    <w:p w:rsidR="007D0EF4" w:rsidRPr="004C2217" w:rsidRDefault="007D0EF4" w:rsidP="007D0EF4">
      <w:pPr>
        <w:rPr>
          <w:ins w:id="15" w:author="Spanish" w:date="2017-10-24T09:22:00Z"/>
          <w:rFonts w:asciiTheme="majorBidi" w:hAnsiTheme="majorBidi" w:cstheme="majorBidi"/>
          <w:szCs w:val="24"/>
          <w:lang w:val="es-ES_tradnl"/>
        </w:rPr>
      </w:pPr>
      <w:r w:rsidRPr="004C2217">
        <w:rPr>
          <w:rFonts w:asciiTheme="majorBidi" w:hAnsiTheme="majorBidi" w:cstheme="majorBidi"/>
          <w:bCs/>
          <w:szCs w:val="24"/>
          <w:lang w:val="es-ES_tradnl"/>
        </w:rPr>
        <w:t>1</w:t>
      </w:r>
      <w:del w:id="16" w:author="Spanish" w:date="2017-10-24T09:22:00Z">
        <w:r w:rsidRPr="004C2217" w:rsidDel="00FB441B">
          <w:rPr>
            <w:rFonts w:asciiTheme="majorBidi" w:hAnsiTheme="majorBidi" w:cstheme="majorBidi"/>
            <w:bCs/>
            <w:szCs w:val="24"/>
            <w:lang w:val="es-ES_tradnl"/>
          </w:rPr>
          <w:delText>7</w:delText>
        </w:r>
      </w:del>
      <w:ins w:id="17" w:author="Spanish" w:date="2017-10-24T09:22:00Z">
        <w:r w:rsidRPr="004C2217">
          <w:rPr>
            <w:rFonts w:asciiTheme="majorBidi" w:hAnsiTheme="majorBidi" w:cstheme="majorBidi"/>
            <w:bCs/>
            <w:szCs w:val="24"/>
            <w:lang w:val="es-ES_tradnl"/>
          </w:rPr>
          <w:t>5</w:t>
        </w:r>
      </w:ins>
      <w:r w:rsidRPr="004C2217">
        <w:rPr>
          <w:rFonts w:asciiTheme="majorBidi" w:hAnsiTheme="majorBidi" w:cstheme="majorBidi"/>
          <w:szCs w:val="24"/>
          <w:lang w:val="es-ES_tradnl"/>
        </w:rPr>
        <w:tab/>
        <w:t>¿Cuáles son los métodos adecuados de modulación y de transmisión y sus parámetros pertinentes, para la radiodifusión de señales de televisión codificadas digitalmente en canales terrenales?</w:t>
      </w:r>
    </w:p>
    <w:p w:rsidR="007D0EF4" w:rsidRPr="004C2217" w:rsidRDefault="007D0EF4" w:rsidP="007D0EF4">
      <w:pPr>
        <w:rPr>
          <w:rFonts w:asciiTheme="majorBidi" w:hAnsiTheme="majorBidi" w:cstheme="majorBidi"/>
          <w:szCs w:val="24"/>
          <w:lang w:val="es-ES_tradnl"/>
        </w:rPr>
      </w:pPr>
      <w:ins w:id="18" w:author="Spanish" w:date="2017-10-24T09:22:00Z">
        <w:r w:rsidRPr="004C2217">
          <w:rPr>
            <w:rFonts w:asciiTheme="majorBidi" w:hAnsiTheme="majorBidi" w:cstheme="majorBidi"/>
            <w:szCs w:val="24"/>
            <w:lang w:val="es-ES_tradnl"/>
          </w:rPr>
          <w:t>16</w:t>
        </w:r>
        <w:r w:rsidRPr="004C2217">
          <w:rPr>
            <w:rFonts w:asciiTheme="majorBidi" w:hAnsiTheme="majorBidi" w:cstheme="majorBidi"/>
            <w:szCs w:val="24"/>
            <w:lang w:val="es-ES_tradnl"/>
          </w:rPr>
          <w:tab/>
          <w:t>¿Cuáles son los métodos adecuados de codificación del canal, con corrección de errores, para la radi</w:t>
        </w:r>
      </w:ins>
      <w:ins w:id="19" w:author="Spanish" w:date="2017-10-24T09:23:00Z">
        <w:r w:rsidRPr="004C2217">
          <w:rPr>
            <w:rFonts w:asciiTheme="majorBidi" w:hAnsiTheme="majorBidi" w:cstheme="majorBidi"/>
            <w:szCs w:val="24"/>
            <w:lang w:val="es-ES_tradnl"/>
          </w:rPr>
          <w:t>o</w:t>
        </w:r>
      </w:ins>
      <w:ins w:id="20" w:author="Spanish" w:date="2017-10-24T09:22:00Z">
        <w:r w:rsidRPr="004C2217">
          <w:rPr>
            <w:rFonts w:asciiTheme="majorBidi" w:hAnsiTheme="majorBidi" w:cstheme="majorBidi"/>
            <w:szCs w:val="24"/>
            <w:lang w:val="es-ES_tradnl"/>
          </w:rPr>
          <w:t>difusi</w:t>
        </w:r>
      </w:ins>
      <w:ins w:id="21" w:author="Spanish" w:date="2017-10-24T09:23:00Z">
        <w:r w:rsidRPr="004C2217">
          <w:rPr>
            <w:rFonts w:asciiTheme="majorBidi" w:hAnsiTheme="majorBidi" w:cstheme="majorBidi"/>
            <w:szCs w:val="24"/>
            <w:lang w:val="es-ES_tradnl"/>
          </w:rPr>
          <w:t>ón de televisión digital terrenal?</w:t>
        </w:r>
      </w:ins>
    </w:p>
    <w:p w:rsidR="007D0EF4" w:rsidRPr="004C2217" w:rsidRDefault="007D0EF4" w:rsidP="007D0EF4">
      <w:pPr>
        <w:rPr>
          <w:ins w:id="22" w:author="Spanish" w:date="2017-10-24T09:23:00Z"/>
          <w:rFonts w:asciiTheme="majorBidi" w:hAnsiTheme="majorBidi" w:cstheme="majorBidi"/>
          <w:szCs w:val="24"/>
          <w:lang w:val="es-ES_tradnl"/>
        </w:rPr>
      </w:pPr>
      <w:r w:rsidRPr="004C2217">
        <w:rPr>
          <w:rFonts w:asciiTheme="majorBidi" w:hAnsiTheme="majorBidi" w:cstheme="majorBidi"/>
          <w:bCs/>
          <w:szCs w:val="24"/>
          <w:lang w:val="es-ES_tradnl"/>
        </w:rPr>
        <w:t>1</w:t>
      </w:r>
      <w:del w:id="23" w:author="Spanish" w:date="2017-10-24T09:23:00Z">
        <w:r w:rsidRPr="004C2217" w:rsidDel="00FB441B">
          <w:rPr>
            <w:rFonts w:asciiTheme="majorBidi" w:hAnsiTheme="majorBidi" w:cstheme="majorBidi"/>
            <w:bCs/>
            <w:szCs w:val="24"/>
            <w:lang w:val="es-ES_tradnl"/>
          </w:rPr>
          <w:delText>8</w:delText>
        </w:r>
      </w:del>
      <w:ins w:id="24" w:author="Spanish" w:date="2017-10-24T09:23:00Z">
        <w:r w:rsidRPr="004C2217">
          <w:rPr>
            <w:rFonts w:asciiTheme="majorBidi" w:hAnsiTheme="majorBidi" w:cstheme="majorBidi"/>
            <w:bCs/>
            <w:szCs w:val="24"/>
            <w:lang w:val="es-ES_tradnl"/>
          </w:rPr>
          <w:t>7</w:t>
        </w:r>
      </w:ins>
      <w:r w:rsidRPr="004C2217">
        <w:rPr>
          <w:rFonts w:asciiTheme="majorBidi" w:hAnsiTheme="majorBidi" w:cstheme="majorBidi"/>
          <w:szCs w:val="24"/>
          <w:lang w:val="es-ES_tradnl"/>
        </w:rPr>
        <w:tab/>
        <w:t>¿Cuáles son las estrategias apropiadas para introducir y realizar servicios de radiodifusión de televisión digital terrenal, habida cuenta de los servicios de radiodifusión terrenales existentes?</w:t>
      </w:r>
    </w:p>
    <w:p w:rsidR="007D0EF4" w:rsidRPr="004C2217" w:rsidRDefault="007D0EF4" w:rsidP="007D0EF4">
      <w:pPr>
        <w:rPr>
          <w:rFonts w:asciiTheme="majorBidi" w:hAnsiTheme="majorBidi" w:cstheme="majorBidi"/>
          <w:szCs w:val="24"/>
          <w:lang w:val="es-ES_tradnl"/>
        </w:rPr>
      </w:pPr>
      <w:ins w:id="25" w:author="Spanish" w:date="2017-10-24T09:23:00Z">
        <w:r w:rsidRPr="004C2217">
          <w:rPr>
            <w:rFonts w:asciiTheme="majorBidi" w:hAnsiTheme="majorBidi" w:cstheme="majorBidi"/>
            <w:szCs w:val="24"/>
            <w:lang w:val="es-ES_tradnl"/>
          </w:rPr>
          <w:lastRenderedPageBreak/>
          <w:t>18</w:t>
        </w:r>
        <w:r w:rsidRPr="004C2217">
          <w:rPr>
            <w:rFonts w:asciiTheme="majorBidi" w:hAnsiTheme="majorBidi" w:cstheme="majorBidi"/>
            <w:szCs w:val="24"/>
            <w:lang w:val="es-ES_tradnl"/>
          </w:rPr>
          <w:tab/>
          <w:t>¿Cuáles son los factores técnicos y operativos que afectan la selección del caso para la radiodifusi</w:t>
        </w:r>
      </w:ins>
      <w:ins w:id="26" w:author="Spanish" w:date="2017-10-24T09:24:00Z">
        <w:r w:rsidRPr="004C2217">
          <w:rPr>
            <w:rFonts w:asciiTheme="majorBidi" w:hAnsiTheme="majorBidi" w:cstheme="majorBidi"/>
            <w:szCs w:val="24"/>
            <w:lang w:val="es-ES_tradnl"/>
          </w:rPr>
          <w:t>ón de televisión digital de definición normal o alta?</w:t>
        </w:r>
      </w:ins>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szCs w:val="24"/>
          <w:lang w:val="es-ES_tradnl"/>
        </w:rPr>
        <w:t>19</w:t>
      </w:r>
      <w:r w:rsidRPr="004C2217">
        <w:rPr>
          <w:rFonts w:asciiTheme="majorBidi" w:hAnsiTheme="majorBidi" w:cstheme="majorBidi"/>
          <w:b/>
          <w:bCs/>
          <w:szCs w:val="24"/>
          <w:lang w:val="es-ES_tradnl"/>
        </w:rPr>
        <w:tab/>
      </w:r>
      <w:r w:rsidRPr="004C2217">
        <w:rPr>
          <w:rFonts w:asciiTheme="majorBidi" w:hAnsiTheme="majorBidi" w:cstheme="majorBidi"/>
          <w:szCs w:val="24"/>
          <w:lang w:val="es-ES_tradnl"/>
        </w:rPr>
        <w:t>¿Qué tecnologías o aplicaciones de radiocomunicación podrían ofrecer los sistemas de televisión digital terrenal y qué conjuntos de parámetros de sistema podrían utilizarse para diferentes aplicaciones?</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20</w:t>
      </w:r>
      <w:r w:rsidRPr="004C2217">
        <w:rPr>
          <w:rFonts w:asciiTheme="majorBidi" w:hAnsiTheme="majorBidi" w:cstheme="majorBidi"/>
          <w:szCs w:val="24"/>
          <w:lang w:val="es-ES_tradnl"/>
        </w:rPr>
        <w:tab/>
        <w:t>¿Cuáles son las estrategias que deben aplicar las administraciones, en particular las de países fronterizos, para pasar de un servicio de radiodifusión de televisión terrenal digital en vigor a un servicio de radiodifusión de televisión terrenal digital más avanzado?</w:t>
      </w:r>
    </w:p>
    <w:p w:rsidR="007D0EF4" w:rsidRPr="004C2217" w:rsidRDefault="007D0EF4" w:rsidP="007D0EF4">
      <w:pPr>
        <w:pStyle w:val="Call"/>
        <w:rPr>
          <w:rFonts w:asciiTheme="majorBidi" w:hAnsiTheme="majorBidi" w:cstheme="majorBidi"/>
          <w:szCs w:val="24"/>
          <w:lang w:val="es-ES_tradnl"/>
        </w:rPr>
      </w:pPr>
      <w:proofErr w:type="gramStart"/>
      <w:r w:rsidRPr="004C2217">
        <w:rPr>
          <w:rFonts w:asciiTheme="majorBidi" w:hAnsiTheme="majorBidi" w:cstheme="majorBidi"/>
          <w:szCs w:val="24"/>
          <w:lang w:val="es-ES_tradnl"/>
        </w:rPr>
        <w:t>decide</w:t>
      </w:r>
      <w:proofErr w:type="gramEnd"/>
      <w:r w:rsidRPr="004C2217">
        <w:rPr>
          <w:rFonts w:asciiTheme="majorBidi" w:hAnsiTheme="majorBidi" w:cstheme="majorBidi"/>
          <w:szCs w:val="24"/>
          <w:lang w:val="es-ES_tradnl"/>
        </w:rPr>
        <w:t xml:space="preserve"> también</w:t>
      </w:r>
    </w:p>
    <w:p w:rsidR="007D0EF4" w:rsidRPr="004C2217" w:rsidRDefault="007D0EF4" w:rsidP="007D0EF4">
      <w:pPr>
        <w:jc w:val="left"/>
        <w:rPr>
          <w:rFonts w:asciiTheme="majorBidi" w:hAnsiTheme="majorBidi" w:cstheme="majorBidi"/>
          <w:szCs w:val="24"/>
          <w:lang w:val="es-ES_tradnl"/>
        </w:rPr>
      </w:pPr>
      <w:r w:rsidRPr="004C2217">
        <w:rPr>
          <w:rFonts w:asciiTheme="majorBidi" w:hAnsiTheme="majorBidi" w:cstheme="majorBidi"/>
          <w:szCs w:val="24"/>
          <w:lang w:val="es-ES_tradnl"/>
        </w:rPr>
        <w:t>1</w:t>
      </w:r>
      <w:r w:rsidRPr="004C2217">
        <w:rPr>
          <w:rFonts w:asciiTheme="majorBidi" w:hAnsiTheme="majorBidi" w:cstheme="majorBidi"/>
          <w:szCs w:val="24"/>
          <w:lang w:val="es-ES_tradnl"/>
        </w:rPr>
        <w:tab/>
        <w:t>que los resultados de estos estudios se incluyan en uno o varios Informes y/o una o varias Recomendaciones;</w:t>
      </w:r>
    </w:p>
    <w:p w:rsidR="007D0EF4" w:rsidRDefault="007D0EF4" w:rsidP="007D0EF4">
      <w:pPr>
        <w:jc w:val="left"/>
        <w:rPr>
          <w:rFonts w:asciiTheme="majorBidi" w:hAnsiTheme="majorBidi" w:cstheme="majorBidi"/>
          <w:szCs w:val="24"/>
          <w:lang w:val="es-ES_tradnl"/>
        </w:rPr>
      </w:pPr>
      <w:r w:rsidRPr="004C2217">
        <w:rPr>
          <w:rFonts w:asciiTheme="majorBidi" w:hAnsiTheme="majorBidi" w:cstheme="majorBidi"/>
          <w:szCs w:val="24"/>
          <w:lang w:val="es-ES_tradnl"/>
        </w:rPr>
        <w:t>2</w:t>
      </w:r>
      <w:r w:rsidRPr="004C2217">
        <w:rPr>
          <w:rFonts w:asciiTheme="majorBidi" w:hAnsiTheme="majorBidi" w:cstheme="majorBidi"/>
          <w:szCs w:val="24"/>
          <w:lang w:val="es-ES_tradnl"/>
        </w:rPr>
        <w:tab/>
        <w:t>que dichos estudios se terminen</w:t>
      </w:r>
      <w:r w:rsidRPr="004C2217">
        <w:rPr>
          <w:rFonts w:asciiTheme="majorBidi" w:hAnsiTheme="majorBidi" w:cstheme="majorBidi"/>
          <w:b/>
          <w:szCs w:val="24"/>
          <w:lang w:val="es-ES_tradnl"/>
        </w:rPr>
        <w:t xml:space="preserve"> </w:t>
      </w:r>
      <w:r w:rsidRPr="004C2217">
        <w:rPr>
          <w:rFonts w:asciiTheme="majorBidi" w:hAnsiTheme="majorBidi" w:cstheme="majorBidi"/>
          <w:szCs w:val="24"/>
          <w:lang w:val="es-ES_tradnl"/>
        </w:rPr>
        <w:t>en 2018.</w:t>
      </w:r>
    </w:p>
    <w:p w:rsidR="007D0EF4" w:rsidRPr="004C2217" w:rsidRDefault="007D0EF4" w:rsidP="007D0EF4">
      <w:pPr>
        <w:tabs>
          <w:tab w:val="left" w:pos="840"/>
        </w:tabs>
        <w:spacing w:before="480" w:line="240" w:lineRule="auto"/>
        <w:jc w:val="left"/>
        <w:outlineLvl w:val="0"/>
        <w:rPr>
          <w:rFonts w:asciiTheme="majorBidi" w:hAnsiTheme="majorBidi" w:cstheme="majorBidi"/>
          <w:szCs w:val="24"/>
          <w:lang w:val="es-ES_tradnl"/>
        </w:rPr>
      </w:pPr>
      <w:r w:rsidRPr="004C2217">
        <w:rPr>
          <w:rFonts w:asciiTheme="majorBidi" w:hAnsiTheme="majorBidi" w:cstheme="majorBidi"/>
          <w:szCs w:val="24"/>
          <w:lang w:val="es-ES_tradnl"/>
        </w:rPr>
        <w:t>Categoría: S3</w:t>
      </w:r>
    </w:p>
    <w:p w:rsidR="007D0EF4" w:rsidRPr="004C2217" w:rsidRDefault="007D0EF4" w:rsidP="007D0EF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_tradnl"/>
        </w:rPr>
      </w:pPr>
    </w:p>
    <w:p w:rsidR="000A2B4E" w:rsidRDefault="000A2B4E" w:rsidP="007D0EF4">
      <w:pPr>
        <w:pStyle w:val="AnnexNotitle0"/>
        <w:rPr>
          <w:rFonts w:asciiTheme="minorHAnsi" w:hAnsiTheme="minorHAnsi"/>
        </w:rPr>
        <w:sectPr w:rsidR="000A2B4E" w:rsidSect="000A2B4E">
          <w:headerReference w:type="even" r:id="rId8"/>
          <w:headerReference w:type="default" r:id="rId9"/>
          <w:headerReference w:type="first" r:id="rId10"/>
          <w:footerReference w:type="first" r:id="rId11"/>
          <w:pgSz w:w="11907" w:h="16834" w:code="9"/>
          <w:pgMar w:top="1134" w:right="1134" w:bottom="992" w:left="1134" w:header="567" w:footer="397" w:gutter="0"/>
          <w:cols w:space="720"/>
          <w:titlePg/>
        </w:sectPr>
      </w:pPr>
    </w:p>
    <w:p w:rsidR="007D0EF4" w:rsidRPr="004C2217" w:rsidRDefault="007D0EF4" w:rsidP="000A2B4E">
      <w:pPr>
        <w:pStyle w:val="AnnexNotitle0"/>
        <w:spacing w:before="120"/>
        <w:rPr>
          <w:rFonts w:asciiTheme="minorHAnsi" w:hAnsiTheme="minorHAnsi"/>
        </w:rPr>
      </w:pPr>
      <w:r w:rsidRPr="004C2217">
        <w:rPr>
          <w:rFonts w:asciiTheme="minorHAnsi" w:hAnsiTheme="minorHAnsi"/>
        </w:rPr>
        <w:lastRenderedPageBreak/>
        <w:t>Anexo 3</w:t>
      </w:r>
    </w:p>
    <w:p w:rsidR="007D0EF4" w:rsidRPr="004C2217" w:rsidRDefault="007D0EF4" w:rsidP="007D0EF4">
      <w:pPr>
        <w:pStyle w:val="Normalaftertitle"/>
        <w:spacing w:before="240"/>
        <w:jc w:val="center"/>
        <w:rPr>
          <w:lang w:val="es-ES_tradnl"/>
        </w:rPr>
      </w:pPr>
      <w:r w:rsidRPr="004C2217">
        <w:rPr>
          <w:lang w:val="es-ES_tradnl"/>
        </w:rPr>
        <w:t xml:space="preserve">(Documento </w:t>
      </w:r>
      <w:r w:rsidR="00E34581">
        <w:fldChar w:fldCharType="begin"/>
      </w:r>
      <w:r w:rsidR="00E34581" w:rsidRPr="00E34581">
        <w:rPr>
          <w:lang w:val="es-ES_tradnl"/>
        </w:rPr>
        <w:instrText xml:space="preserve"> HYPERLINK "https://www.itu.int/md/R15-SG06-C-0192/en" </w:instrText>
      </w:r>
      <w:r w:rsidR="00E34581">
        <w:fldChar w:fldCharType="separate"/>
      </w:r>
      <w:r w:rsidRPr="004C2217">
        <w:rPr>
          <w:rStyle w:val="Hyperlink"/>
          <w:lang w:val="es-ES_tradnl"/>
        </w:rPr>
        <w:t>6/192</w:t>
      </w:r>
      <w:r w:rsidR="00E34581">
        <w:rPr>
          <w:rStyle w:val="Hyperlink"/>
          <w:lang w:val="es-ES_tradnl"/>
        </w:rPr>
        <w:fldChar w:fldCharType="end"/>
      </w:r>
      <w:r w:rsidRPr="004C2217">
        <w:rPr>
          <w:lang w:val="es-ES_tradnl"/>
        </w:rPr>
        <w:t>)</w:t>
      </w:r>
    </w:p>
    <w:p w:rsidR="007D0EF4" w:rsidRPr="004C2217" w:rsidRDefault="007D0EF4" w:rsidP="007D0EF4">
      <w:pPr>
        <w:pStyle w:val="AnnexNoTitle"/>
        <w:rPr>
          <w:rFonts w:ascii="Times New Roman" w:hAnsi="Times New Roman" w:cs="Times New Roman"/>
          <w:b w:val="0"/>
          <w:caps/>
          <w:sz w:val="28"/>
          <w:szCs w:val="28"/>
          <w:lang w:val="es-ES_tradnl" w:eastAsia="zh-CN"/>
        </w:rPr>
      </w:pPr>
      <w:r w:rsidRPr="004C2217">
        <w:rPr>
          <w:rFonts w:asciiTheme="majorBidi" w:hAnsiTheme="majorBidi" w:cstheme="majorBidi"/>
          <w:b w:val="0"/>
          <w:caps/>
          <w:sz w:val="28"/>
          <w:szCs w:val="28"/>
          <w:lang w:val="es-ES_tradnl" w:eastAsia="zh-CN"/>
        </w:rPr>
        <w:t>PROYECTO DE REVISIÓN DE LA CUESTIÓN UIT-R 140/6</w:t>
      </w:r>
    </w:p>
    <w:p w:rsidR="007D0EF4" w:rsidRPr="004C2217" w:rsidRDefault="007D0EF4" w:rsidP="007D0EF4">
      <w:pPr>
        <w:pStyle w:val="AnnexNoTitle"/>
        <w:spacing w:before="360" w:after="0"/>
        <w:rPr>
          <w:rFonts w:ascii="Times New Roman Bold" w:hAnsi="Times New Roman Bold" w:cs="Times New Roman"/>
          <w:sz w:val="28"/>
          <w:szCs w:val="20"/>
          <w:lang w:val="es-ES_tradnl" w:eastAsia="zh-CN"/>
        </w:rPr>
      </w:pPr>
      <w:r w:rsidRPr="004C2217">
        <w:rPr>
          <w:rFonts w:ascii="Times New Roman Bold" w:hAnsi="Times New Roman Bold" w:cs="Times New Roman"/>
          <w:sz w:val="28"/>
          <w:szCs w:val="20"/>
          <w:lang w:val="es-ES_tradnl" w:eastAsia="zh-CN"/>
        </w:rPr>
        <w:t>Plataforma mundial para el servicio de radiodifusión</w:t>
      </w:r>
      <w:r>
        <w:rPr>
          <w:rStyle w:val="FootnoteReference"/>
          <w:rFonts w:ascii="Times New Roman Bold" w:hAnsi="Times New Roman Bold" w:cs="Times New Roman"/>
          <w:szCs w:val="20"/>
          <w:lang w:val="es-ES_tradnl" w:eastAsia="zh-CN"/>
        </w:rPr>
        <w:footnoteReference w:id="3"/>
      </w:r>
      <w:r w:rsidR="000A2B4E" w:rsidRPr="000A2B4E">
        <w:rPr>
          <w:rFonts w:ascii="Times New Roman Bold" w:hAnsi="Times New Roman Bold" w:cs="Times New Roman Bold"/>
          <w:sz w:val="28"/>
          <w:szCs w:val="20"/>
          <w:vertAlign w:val="superscript"/>
          <w:lang w:val="es-ES_tradnl" w:eastAsia="zh-CN"/>
        </w:rPr>
        <w:t>,</w:t>
      </w:r>
      <w:r w:rsidR="000A2B4E">
        <w:rPr>
          <w:rFonts w:ascii="Times New Roman Bold" w:hAnsi="Times New Roman Bold" w:cs="Times New Roman"/>
          <w:sz w:val="28"/>
          <w:szCs w:val="20"/>
          <w:lang w:val="es-ES_tradnl" w:eastAsia="zh-CN"/>
        </w:rPr>
        <w:t xml:space="preserve"> </w:t>
      </w:r>
      <w:ins w:id="27" w:author="Spanish" w:date="2017-10-24T09:27:00Z">
        <w:r w:rsidRPr="004C2217">
          <w:rPr>
            <w:rStyle w:val="FootnoteReference"/>
            <w:rFonts w:ascii="Times New Roman Bold" w:hAnsi="Times New Roman Bold" w:cs="Times New Roman"/>
            <w:szCs w:val="20"/>
            <w:lang w:val="es-ES_tradnl" w:eastAsia="zh-CN"/>
          </w:rPr>
          <w:footnoteReference w:id="4"/>
        </w:r>
      </w:ins>
    </w:p>
    <w:p w:rsidR="007D0EF4" w:rsidRPr="004C2217" w:rsidRDefault="007D0EF4" w:rsidP="007D0EF4">
      <w:pPr>
        <w:pStyle w:val="Normalaftertitle"/>
        <w:jc w:val="right"/>
        <w:rPr>
          <w:rFonts w:asciiTheme="majorBidi" w:hAnsiTheme="majorBidi" w:cstheme="majorBidi"/>
          <w:sz w:val="22"/>
          <w:lang w:val="es-ES_tradnl" w:eastAsia="zh-CN"/>
        </w:rPr>
      </w:pPr>
      <w:r w:rsidRPr="004C2217">
        <w:rPr>
          <w:rFonts w:asciiTheme="majorBidi" w:hAnsiTheme="majorBidi" w:cstheme="majorBidi"/>
          <w:sz w:val="22"/>
          <w:lang w:val="es-ES_tradnl" w:eastAsia="zh-CN"/>
        </w:rPr>
        <w:t>(2015)</w:t>
      </w:r>
    </w:p>
    <w:p w:rsidR="007D0EF4" w:rsidRPr="004C2217" w:rsidRDefault="007D0EF4" w:rsidP="007D0EF4">
      <w:pPr>
        <w:pStyle w:val="Normalaftertitle"/>
        <w:spacing w:before="360"/>
        <w:rPr>
          <w:rFonts w:asciiTheme="majorBidi" w:hAnsiTheme="majorBidi" w:cstheme="majorBidi"/>
          <w:szCs w:val="24"/>
          <w:lang w:val="es-ES_tradnl"/>
        </w:rPr>
      </w:pPr>
      <w:r w:rsidRPr="004C2217">
        <w:rPr>
          <w:rFonts w:asciiTheme="majorBidi" w:hAnsiTheme="majorBidi" w:cstheme="majorBidi"/>
          <w:szCs w:val="24"/>
          <w:lang w:val="es-ES_tradnl"/>
        </w:rPr>
        <w:t>La Asamblea de Radiocomunicaciones de la UIT,</w:t>
      </w:r>
    </w:p>
    <w:p w:rsidR="007D0EF4" w:rsidRPr="004C2217" w:rsidRDefault="007D0EF4" w:rsidP="007D0EF4">
      <w:pPr>
        <w:pStyle w:val="Call"/>
        <w:spacing w:before="160"/>
        <w:ind w:left="1134"/>
        <w:rPr>
          <w:rFonts w:asciiTheme="majorBidi" w:hAnsiTheme="majorBidi" w:cstheme="majorBidi"/>
          <w:szCs w:val="24"/>
          <w:lang w:val="es-ES_tradnl"/>
        </w:rPr>
      </w:pPr>
      <w:proofErr w:type="gramStart"/>
      <w:r w:rsidRPr="004C2217">
        <w:rPr>
          <w:rFonts w:asciiTheme="majorBidi" w:hAnsiTheme="majorBidi" w:cstheme="majorBidi"/>
          <w:szCs w:val="24"/>
          <w:lang w:val="es-ES_tradnl"/>
        </w:rPr>
        <w:t>considerando</w:t>
      </w:r>
      <w:proofErr w:type="gramEnd"/>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a)</w:t>
      </w:r>
      <w:r w:rsidRPr="004C2217">
        <w:rPr>
          <w:rFonts w:asciiTheme="majorBidi" w:hAnsiTheme="majorBidi" w:cstheme="majorBidi"/>
          <w:szCs w:val="24"/>
          <w:lang w:val="es-ES_tradnl"/>
        </w:rPr>
        <w:tab/>
        <w:t xml:space="preserve">que los futuros requisitos </w:t>
      </w:r>
      <w:del w:id="35" w:author="Spanish" w:date="2017-10-24T09:26:00Z">
        <w:r w:rsidRPr="004C2217" w:rsidDel="00FB441B">
          <w:rPr>
            <w:rFonts w:asciiTheme="majorBidi" w:hAnsiTheme="majorBidi" w:cstheme="majorBidi"/>
            <w:szCs w:val="24"/>
            <w:lang w:val="es-ES_tradnl"/>
          </w:rPr>
          <w:delText xml:space="preserve">de usuario y </w:delText>
        </w:r>
      </w:del>
      <w:r w:rsidRPr="004C2217">
        <w:rPr>
          <w:rFonts w:asciiTheme="majorBidi" w:hAnsiTheme="majorBidi" w:cstheme="majorBidi"/>
          <w:szCs w:val="24"/>
          <w:lang w:val="es-ES_tradnl"/>
        </w:rPr>
        <w:t xml:space="preserve">técnicos </w:t>
      </w:r>
      <w:ins w:id="36" w:author="Spanish" w:date="2017-10-24T09:26:00Z">
        <w:r w:rsidRPr="004C2217">
          <w:rPr>
            <w:rFonts w:asciiTheme="majorBidi" w:hAnsiTheme="majorBidi" w:cstheme="majorBidi"/>
            <w:szCs w:val="24"/>
            <w:lang w:val="es-ES_tradnl"/>
          </w:rPr>
          <w:t>y del usuario final</w:t>
        </w:r>
        <w:r w:rsidRPr="004C2217">
          <w:rPr>
            <w:rStyle w:val="FootnoteReference"/>
            <w:rFonts w:asciiTheme="majorBidi" w:hAnsiTheme="majorBidi" w:cstheme="majorBidi"/>
            <w:szCs w:val="24"/>
            <w:lang w:val="es-ES_tradnl"/>
          </w:rPr>
          <w:footnoteReference w:id="5"/>
        </w:r>
        <w:r w:rsidRPr="004C2217">
          <w:rPr>
            <w:rFonts w:asciiTheme="majorBidi" w:hAnsiTheme="majorBidi" w:cstheme="majorBidi"/>
            <w:szCs w:val="24"/>
            <w:lang w:val="es-ES_tradnl"/>
          </w:rPr>
          <w:t xml:space="preserve"> </w:t>
        </w:r>
      </w:ins>
      <w:r w:rsidRPr="004C2217">
        <w:rPr>
          <w:rFonts w:asciiTheme="majorBidi" w:hAnsiTheme="majorBidi" w:cstheme="majorBidi"/>
          <w:szCs w:val="24"/>
          <w:lang w:val="es-ES_tradnl"/>
        </w:rPr>
        <w:t>de la radiodifusión pueden diferir de manera importa</w:t>
      </w:r>
      <w:r>
        <w:rPr>
          <w:rFonts w:asciiTheme="majorBidi" w:hAnsiTheme="majorBidi" w:cstheme="majorBidi"/>
          <w:szCs w:val="24"/>
          <w:lang w:val="es-ES_tradnl"/>
        </w:rPr>
        <w:t>nte de los requisitos actuales;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b)</w:t>
      </w:r>
      <w:r w:rsidRPr="004C2217">
        <w:rPr>
          <w:rFonts w:asciiTheme="majorBidi" w:hAnsiTheme="majorBidi" w:cstheme="majorBidi"/>
          <w:szCs w:val="24"/>
          <w:lang w:val="es-ES_tradnl"/>
        </w:rPr>
        <w:tab/>
        <w:t>que la transmisión y recepción de distintos programas de radiodifusión (sonido, multimedios, y TV) tienen lugar actualmente por vía terrenal, satélite, radiodifusión por cable y otras redes;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c)</w:t>
      </w:r>
      <w:r w:rsidRPr="004C2217">
        <w:rPr>
          <w:rFonts w:asciiTheme="majorBidi" w:hAnsiTheme="majorBidi" w:cstheme="majorBidi"/>
          <w:szCs w:val="24"/>
          <w:lang w:val="es-ES_tradnl"/>
        </w:rPr>
        <w:tab/>
        <w:t>que, a través de la comunicación interactiva, los usuarios</w:t>
      </w:r>
      <w:ins w:id="49" w:author="Spanish" w:date="2017-10-24T09:35:00Z">
        <w:r w:rsidRPr="004C2217">
          <w:rPr>
            <w:rFonts w:asciiTheme="majorBidi" w:hAnsiTheme="majorBidi" w:cstheme="majorBidi"/>
            <w:szCs w:val="24"/>
            <w:lang w:val="es-ES_tradnl"/>
          </w:rPr>
          <w:t xml:space="preserve"> finales</w:t>
        </w:r>
      </w:ins>
      <w:r w:rsidRPr="004C2217">
        <w:rPr>
          <w:rFonts w:asciiTheme="majorBidi" w:hAnsiTheme="majorBidi" w:cstheme="majorBidi"/>
          <w:szCs w:val="24"/>
          <w:lang w:val="es-ES_tradnl"/>
        </w:rPr>
        <w:t xml:space="preserve"> pueden escoger la maner</w:t>
      </w:r>
      <w:r>
        <w:rPr>
          <w:rFonts w:asciiTheme="majorBidi" w:hAnsiTheme="majorBidi" w:cstheme="majorBidi"/>
          <w:szCs w:val="24"/>
          <w:lang w:val="es-ES_tradnl"/>
        </w:rPr>
        <w:t>a en que reciben los programas;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d)</w:t>
      </w:r>
      <w:r w:rsidRPr="004C2217">
        <w:rPr>
          <w:rFonts w:asciiTheme="majorBidi" w:hAnsiTheme="majorBidi" w:cstheme="majorBidi"/>
          <w:szCs w:val="24"/>
          <w:lang w:val="es-ES_tradnl"/>
        </w:rPr>
        <w:tab/>
        <w:t xml:space="preserve">que la radiodifusión se utiliza a menudo de manera conjunta con interactividad y en configuración </w:t>
      </w:r>
      <w:proofErr w:type="spellStart"/>
      <w:r w:rsidRPr="004C2217">
        <w:rPr>
          <w:rFonts w:asciiTheme="majorBidi" w:hAnsiTheme="majorBidi" w:cstheme="majorBidi"/>
          <w:szCs w:val="24"/>
          <w:lang w:val="es-ES_tradnl"/>
        </w:rPr>
        <w:t>multipantallas</w:t>
      </w:r>
      <w:proofErr w:type="spellEnd"/>
      <w:r w:rsidRPr="004C2217">
        <w:rPr>
          <w:rFonts w:asciiTheme="majorBidi" w:hAnsiTheme="majorBidi" w:cstheme="majorBidi"/>
          <w:szCs w:val="24"/>
          <w:lang w:val="es-ES_tradnl"/>
        </w:rPr>
        <w:t xml:space="preserve">; </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e)</w:t>
      </w:r>
      <w:r w:rsidRPr="004C2217">
        <w:rPr>
          <w:rFonts w:asciiTheme="majorBidi" w:hAnsiTheme="majorBidi" w:cstheme="majorBidi"/>
          <w:szCs w:val="24"/>
          <w:lang w:val="es-ES_tradnl"/>
        </w:rPr>
        <w:tab/>
        <w:t>que en Recomendaciones e Informes UIT-R se describen distintos sistemas de radiodifusión de TV digital, multimedios y sonido para recepción fija, portátil y móvil, así como</w:t>
      </w:r>
      <w:r>
        <w:rPr>
          <w:rFonts w:asciiTheme="majorBidi" w:hAnsiTheme="majorBidi" w:cstheme="majorBidi"/>
          <w:szCs w:val="24"/>
          <w:lang w:val="es-ES_tradnl"/>
        </w:rPr>
        <w:t xml:space="preserve"> sus parámetros;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f)</w:t>
      </w:r>
      <w:r w:rsidRPr="004C2217">
        <w:rPr>
          <w:rFonts w:asciiTheme="majorBidi" w:hAnsiTheme="majorBidi" w:cstheme="majorBidi"/>
          <w:szCs w:val="24"/>
          <w:lang w:val="es-ES_tradnl"/>
        </w:rPr>
        <w:tab/>
        <w:t xml:space="preserve">que el UIT-R también está estudiando y preparando uno o varios proyectos de Recomendación sobre la </w:t>
      </w:r>
      <w:proofErr w:type="spellStart"/>
      <w:r w:rsidRPr="004C2217">
        <w:rPr>
          <w:rFonts w:asciiTheme="majorBidi" w:hAnsiTheme="majorBidi" w:cstheme="majorBidi"/>
          <w:szCs w:val="24"/>
          <w:lang w:val="es-ES_tradnl"/>
        </w:rPr>
        <w:t>itinerancia</w:t>
      </w:r>
      <w:proofErr w:type="spellEnd"/>
      <w:r w:rsidRPr="004C2217">
        <w:rPr>
          <w:rFonts w:asciiTheme="majorBidi" w:hAnsiTheme="majorBidi" w:cstheme="majorBidi"/>
          <w:szCs w:val="24"/>
          <w:lang w:val="es-ES_tradnl"/>
        </w:rPr>
        <w:t xml:space="preserve"> de la radiodifusión a escala mundial, que ofrecerá al </w:t>
      </w:r>
      <w:del w:id="50" w:author="Spanish" w:date="2017-10-24T09:35:00Z">
        <w:r w:rsidRPr="004C2217" w:rsidDel="004D20B9">
          <w:rPr>
            <w:rFonts w:asciiTheme="majorBidi" w:hAnsiTheme="majorBidi" w:cstheme="majorBidi"/>
            <w:szCs w:val="24"/>
            <w:lang w:val="es-ES_tradnl"/>
          </w:rPr>
          <w:delText xml:space="preserve">consumidor </w:delText>
        </w:r>
      </w:del>
      <w:ins w:id="51" w:author="Spanish" w:date="2017-10-24T09:35:00Z">
        <w:r w:rsidRPr="004C2217">
          <w:rPr>
            <w:rFonts w:asciiTheme="majorBidi" w:hAnsiTheme="majorBidi" w:cstheme="majorBidi"/>
            <w:szCs w:val="24"/>
            <w:lang w:val="es-ES_tradnl"/>
          </w:rPr>
          <w:t xml:space="preserve">usuario final </w:t>
        </w:r>
      </w:ins>
      <w:r w:rsidRPr="004C2217">
        <w:rPr>
          <w:rFonts w:asciiTheme="majorBidi" w:hAnsiTheme="majorBidi" w:cstheme="majorBidi"/>
          <w:szCs w:val="24"/>
          <w:lang w:val="es-ES_tradnl"/>
        </w:rPr>
        <w:t>una opción para recibir programas de radiodifusión de interés en cualquier lugar del mundo donde dichos programas estén disponibles;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g)</w:t>
      </w:r>
      <w:r w:rsidRPr="004C2217">
        <w:rPr>
          <w:rFonts w:asciiTheme="majorBidi" w:hAnsiTheme="majorBidi" w:cstheme="majorBidi"/>
          <w:szCs w:val="24"/>
          <w:lang w:val="es-ES_tradnl"/>
        </w:rPr>
        <w:tab/>
        <w:t>que el UIT-R y el UIT-T están colaborando en la realización de estudios de los IBB (sistemas de radiodifusión y banda ancha integradas);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h)</w:t>
      </w:r>
      <w:r w:rsidRPr="004C2217">
        <w:rPr>
          <w:rFonts w:asciiTheme="majorBidi" w:hAnsiTheme="majorBidi" w:cstheme="majorBidi"/>
          <w:szCs w:val="24"/>
          <w:lang w:val="es-ES_tradnl"/>
        </w:rPr>
        <w:tab/>
        <w:t>que el UIT-T, en cooperación con las ISO/CEI, ha estado estudiando métodos de codificación de la fuente y métodos de transporte de gran eficacia;</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i)</w:t>
      </w:r>
      <w:r w:rsidRPr="004C2217">
        <w:rPr>
          <w:rFonts w:asciiTheme="majorBidi" w:hAnsiTheme="majorBidi" w:cstheme="majorBidi"/>
          <w:szCs w:val="24"/>
          <w:lang w:val="es-ES_tradnl"/>
        </w:rPr>
        <w:tab/>
        <w:t>que se pide a menudo a los radiodifusores y a los proveedores de contenidos que proporcionen servicios de acceso (subtítulos, transcripciones, signos, etc.) para todos los materiales y a través de</w:t>
      </w:r>
      <w:r>
        <w:rPr>
          <w:rFonts w:asciiTheme="majorBidi" w:hAnsiTheme="majorBidi" w:cstheme="majorBidi"/>
          <w:szCs w:val="24"/>
          <w:lang w:val="es-ES_tradnl"/>
        </w:rPr>
        <w:t xml:space="preserve"> todos los sistemas de entrega,</w:t>
      </w:r>
    </w:p>
    <w:p w:rsidR="007D0EF4" w:rsidRPr="004C2217" w:rsidRDefault="007D0EF4" w:rsidP="007D0EF4">
      <w:pPr>
        <w:pStyle w:val="Call"/>
        <w:spacing w:before="160"/>
        <w:ind w:left="1134"/>
        <w:jc w:val="both"/>
        <w:rPr>
          <w:rFonts w:asciiTheme="majorBidi" w:hAnsiTheme="majorBidi" w:cstheme="majorBidi"/>
          <w:szCs w:val="24"/>
          <w:lang w:val="es-ES_tradnl"/>
        </w:rPr>
      </w:pPr>
      <w:proofErr w:type="gramStart"/>
      <w:r w:rsidRPr="004C2217">
        <w:rPr>
          <w:rFonts w:asciiTheme="majorBidi" w:hAnsiTheme="majorBidi" w:cstheme="majorBidi"/>
          <w:iCs/>
          <w:szCs w:val="24"/>
          <w:lang w:val="es-ES_tradnl"/>
        </w:rPr>
        <w:lastRenderedPageBreak/>
        <w:t>decide</w:t>
      </w:r>
      <w:proofErr w:type="gramEnd"/>
      <w:r w:rsidRPr="004C2217">
        <w:rPr>
          <w:rFonts w:asciiTheme="majorBidi" w:hAnsiTheme="majorBidi" w:cstheme="majorBidi"/>
          <w:szCs w:val="24"/>
          <w:lang w:val="es-ES_tradnl"/>
        </w:rPr>
        <w:t xml:space="preserve"> </w:t>
      </w:r>
      <w:r w:rsidRPr="004C2217">
        <w:rPr>
          <w:rFonts w:asciiTheme="majorBidi" w:hAnsiTheme="majorBidi" w:cstheme="majorBidi"/>
          <w:i w:val="0"/>
          <w:iCs/>
          <w:szCs w:val="24"/>
          <w:lang w:val="es-ES_tradnl"/>
        </w:rPr>
        <w:t>poner a estudio las siguientes Cuestiones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1</w:t>
      </w:r>
      <w:r w:rsidRPr="004C2217">
        <w:rPr>
          <w:rFonts w:asciiTheme="majorBidi" w:hAnsiTheme="majorBidi" w:cstheme="majorBidi"/>
          <w:szCs w:val="24"/>
          <w:lang w:val="es-ES_tradnl"/>
        </w:rPr>
        <w:tab/>
        <w:t>¿Cuáles son los requisitos de</w:t>
      </w:r>
      <w:ins w:id="52" w:author="Spanish" w:date="2017-10-24T09:36:00Z">
        <w:r w:rsidRPr="004C2217">
          <w:rPr>
            <w:rFonts w:asciiTheme="majorBidi" w:hAnsiTheme="majorBidi" w:cstheme="majorBidi"/>
            <w:szCs w:val="24"/>
            <w:lang w:val="es-ES_tradnl"/>
          </w:rPr>
          <w:t>l</w:t>
        </w:r>
      </w:ins>
      <w:r w:rsidRPr="004C2217">
        <w:rPr>
          <w:rFonts w:asciiTheme="majorBidi" w:hAnsiTheme="majorBidi" w:cstheme="majorBidi"/>
          <w:szCs w:val="24"/>
          <w:lang w:val="es-ES_tradnl"/>
        </w:rPr>
        <w:t xml:space="preserve"> usuario</w:t>
      </w:r>
      <w:ins w:id="53" w:author="Spanish" w:date="2017-10-24T09:36:00Z">
        <w:r w:rsidRPr="004C2217">
          <w:rPr>
            <w:rFonts w:asciiTheme="majorBidi" w:hAnsiTheme="majorBidi" w:cstheme="majorBidi"/>
            <w:szCs w:val="24"/>
            <w:lang w:val="es-ES_tradnl"/>
          </w:rPr>
          <w:t xml:space="preserve"> final</w:t>
        </w:r>
      </w:ins>
      <w:r w:rsidRPr="004C2217">
        <w:rPr>
          <w:rFonts w:asciiTheme="majorBidi" w:hAnsiTheme="majorBidi" w:cstheme="majorBidi"/>
          <w:szCs w:val="24"/>
          <w:lang w:val="es-ES_tradnl"/>
        </w:rPr>
        <w:t xml:space="preserve"> de una plataforma mundial para el servicio de radiodifusión,</w:t>
      </w:r>
      <w:ins w:id="54" w:author="Spanish" w:date="2017-10-24T09:36:00Z">
        <w:r w:rsidRPr="004C2217">
          <w:rPr>
            <w:rFonts w:asciiTheme="majorBidi" w:hAnsiTheme="majorBidi" w:cstheme="majorBidi"/>
            <w:szCs w:val="24"/>
            <w:lang w:val="es-ES_tradnl"/>
          </w:rPr>
          <w:t xml:space="preserve"> comprendido </w:t>
        </w:r>
      </w:ins>
      <w:ins w:id="55" w:author="Spanish" w:date="2017-10-24T09:48:00Z">
        <w:r w:rsidRPr="004C2217">
          <w:rPr>
            <w:rFonts w:asciiTheme="majorBidi" w:hAnsiTheme="majorBidi" w:cstheme="majorBidi"/>
            <w:szCs w:val="24"/>
            <w:lang w:val="es-ES_tradnl"/>
          </w:rPr>
          <w:t>e</w:t>
        </w:r>
      </w:ins>
      <w:ins w:id="56" w:author="Spanish" w:date="2017-10-24T09:36:00Z">
        <w:r w:rsidRPr="004C2217">
          <w:rPr>
            <w:rFonts w:asciiTheme="majorBidi" w:hAnsiTheme="majorBidi" w:cstheme="majorBidi"/>
            <w:szCs w:val="24"/>
            <w:lang w:val="es-ES_tradnl"/>
          </w:rPr>
          <w:t xml:space="preserve">l rendimiento técnico </w:t>
        </w:r>
      </w:ins>
      <w:ins w:id="57" w:author="Spanish" w:date="2017-10-24T09:49:00Z">
        <w:r w:rsidRPr="004C2217">
          <w:rPr>
            <w:rFonts w:asciiTheme="majorBidi" w:hAnsiTheme="majorBidi" w:cstheme="majorBidi"/>
            <w:szCs w:val="24"/>
            <w:lang w:val="es-ES_tradnl"/>
          </w:rPr>
          <w:t xml:space="preserve">exigido por las implementaciones de la plataforma mundial para optimizar la calidad de experiencia de sus usuarios finales, </w:t>
        </w:r>
      </w:ins>
      <w:r w:rsidRPr="004C2217">
        <w:rPr>
          <w:rFonts w:asciiTheme="majorBidi" w:hAnsiTheme="majorBidi" w:cstheme="majorBidi"/>
          <w:szCs w:val="24"/>
          <w:lang w:val="es-ES_tradnl"/>
        </w:rPr>
        <w:t>y cómo afectarían dichos requisitos de usuario a los requisitos técnicos</w:t>
      </w:r>
      <w:ins w:id="58" w:author="Spanish" w:date="2017-10-24T09:49:00Z">
        <w:r w:rsidRPr="004C2217">
          <w:rPr>
            <w:rFonts w:asciiTheme="majorBidi" w:hAnsiTheme="majorBidi" w:cstheme="majorBidi"/>
            <w:szCs w:val="24"/>
            <w:lang w:val="es-ES_tradnl"/>
          </w:rPr>
          <w:t>, en lo que respecta, por ejemplo a la velocidad de datos, la resiliencia a errores, la latencia, la transparencia perceptual, etc.</w:t>
        </w:r>
      </w:ins>
      <w:r w:rsidRPr="004C2217">
        <w:rPr>
          <w:rFonts w:asciiTheme="majorBidi" w:hAnsiTheme="majorBidi" w:cstheme="majorBidi"/>
          <w:szCs w:val="24"/>
          <w:lang w:val="es-ES_tradnl"/>
        </w:rPr>
        <w:t xml:space="preserve">? </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2</w:t>
      </w:r>
      <w:r w:rsidRPr="004C2217">
        <w:rPr>
          <w:rFonts w:asciiTheme="majorBidi" w:hAnsiTheme="majorBidi" w:cstheme="majorBidi"/>
          <w:szCs w:val="24"/>
          <w:lang w:val="es-ES_tradnl"/>
        </w:rPr>
        <w:tab/>
        <w:t xml:space="preserve">¿Qué mecanismos y medidas cabría recomendar que permitieran que los contenidos de radiodifusión se entregaran de manera flexible a los usuarios finales a través de la gama de dispositivos terminales más amplia que sea posible? </w:t>
      </w:r>
    </w:p>
    <w:p w:rsidR="007D0EF4" w:rsidRPr="004C2217" w:rsidRDefault="007D0EF4" w:rsidP="007D0EF4">
      <w:pPr>
        <w:keepLines/>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3</w:t>
      </w:r>
      <w:r w:rsidRPr="004C2217">
        <w:rPr>
          <w:rFonts w:asciiTheme="majorBidi" w:hAnsiTheme="majorBidi" w:cstheme="majorBidi"/>
          <w:szCs w:val="24"/>
          <w:lang w:val="es-ES_tradnl"/>
        </w:rPr>
        <w:tab/>
        <w:t>¿Qué mejoras de la calidad de la radiodifusión de televisión, sonido y multimedios podrían aplicarse en la nueva plataforma mundial para la radiodifusión (por ejemplo mejora de la resolución de la imagen, la gama de colores, la cuantificación de la muestra de vídeo, velocidad de la imagen, sonido multicanal, adaptación al entorno de visión/audición, etc.)?</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4</w:t>
      </w:r>
      <w:r w:rsidRPr="004C2217">
        <w:rPr>
          <w:rFonts w:asciiTheme="majorBidi" w:hAnsiTheme="majorBidi" w:cstheme="majorBidi"/>
          <w:szCs w:val="24"/>
          <w:lang w:val="es-ES_tradnl"/>
        </w:rPr>
        <w:tab/>
        <w:t xml:space="preserve">¿Cómo integrar plenamente los requisitos de servicio de acceso (subtítulos, transcripciones, servicio de signos, etc.) de modo que formen parte de los servicios básicos? </w:t>
      </w:r>
    </w:p>
    <w:p w:rsidR="007D0EF4" w:rsidRPr="004C2217" w:rsidRDefault="007D0EF4" w:rsidP="007D0EF4">
      <w:pPr>
        <w:pStyle w:val="Call"/>
        <w:spacing w:before="160"/>
        <w:ind w:left="1134"/>
        <w:jc w:val="both"/>
        <w:rPr>
          <w:rFonts w:asciiTheme="majorBidi" w:hAnsiTheme="majorBidi" w:cstheme="majorBidi"/>
          <w:szCs w:val="24"/>
          <w:lang w:val="es-ES_tradnl"/>
        </w:rPr>
      </w:pPr>
      <w:proofErr w:type="gramStart"/>
      <w:r w:rsidRPr="004C2217">
        <w:rPr>
          <w:rFonts w:asciiTheme="majorBidi" w:hAnsiTheme="majorBidi" w:cstheme="majorBidi"/>
          <w:szCs w:val="24"/>
          <w:lang w:val="es-ES_tradnl"/>
        </w:rPr>
        <w:t>decide</w:t>
      </w:r>
      <w:proofErr w:type="gramEnd"/>
      <w:r w:rsidRPr="004C2217">
        <w:rPr>
          <w:rFonts w:asciiTheme="majorBidi" w:hAnsiTheme="majorBidi" w:cstheme="majorBidi"/>
          <w:szCs w:val="24"/>
          <w:lang w:val="es-ES_tradnl"/>
        </w:rPr>
        <w:t xml:space="preserve"> además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1</w:t>
      </w:r>
      <w:r w:rsidRPr="004C2217">
        <w:rPr>
          <w:rFonts w:asciiTheme="majorBidi" w:hAnsiTheme="majorBidi" w:cstheme="majorBidi"/>
          <w:szCs w:val="24"/>
          <w:lang w:val="es-ES_tradnl"/>
        </w:rPr>
        <w:tab/>
        <w:t>que se proceda a elaborar una visión detallada de la tecnología</w:t>
      </w:r>
      <w:r w:rsidRPr="004C2217">
        <w:rPr>
          <w:rStyle w:val="FootnoteReference"/>
          <w:rFonts w:asciiTheme="majorBidi" w:hAnsiTheme="majorBidi" w:cstheme="majorBidi"/>
          <w:szCs w:val="24"/>
          <w:lang w:val="es-ES_tradnl"/>
        </w:rPr>
        <w:footnoteReference w:id="6"/>
      </w:r>
      <w:r w:rsidRPr="004C2217">
        <w:rPr>
          <w:rFonts w:asciiTheme="majorBidi" w:hAnsiTheme="majorBidi" w:cstheme="majorBidi"/>
          <w:szCs w:val="24"/>
          <w:lang w:val="es-ES_tradnl"/>
        </w:rPr>
        <w:t xml:space="preserve"> en cada área de estudio para garantizar que los contenidos vídeo/audiovisuales, audio y multimedios puedan entregarse de manera flexible y eficiente a los usuarios finales a través de la gama de redes más amplia que sea posible; </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2</w:t>
      </w:r>
      <w:r w:rsidRPr="004C2217">
        <w:rPr>
          <w:rFonts w:asciiTheme="majorBidi" w:hAnsiTheme="majorBidi" w:cstheme="majorBidi"/>
          <w:szCs w:val="24"/>
          <w:lang w:val="es-ES_tradnl"/>
        </w:rPr>
        <w:tab/>
        <w:t>que los resultados de dichos estudios se incluyan en uno o varios Informes y/o en una o varias Recomendaciones;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3</w:t>
      </w:r>
      <w:r w:rsidRPr="004C2217">
        <w:rPr>
          <w:rFonts w:asciiTheme="majorBidi" w:hAnsiTheme="majorBidi" w:cstheme="majorBidi"/>
          <w:szCs w:val="24"/>
          <w:lang w:val="es-ES_tradnl"/>
        </w:rPr>
        <w:tab/>
        <w:t>que estas actividades se coordinen con las Comisiones de Estudio correspondientes de los Sectores de Radiocomunicaciones, de Normalización y de Desarrollo de las Telecomunicaciones;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4</w:t>
      </w:r>
      <w:r w:rsidRPr="004C2217">
        <w:rPr>
          <w:rFonts w:asciiTheme="majorBidi" w:hAnsiTheme="majorBidi" w:cstheme="majorBidi"/>
          <w:szCs w:val="24"/>
          <w:lang w:val="es-ES_tradnl"/>
        </w:rPr>
        <w:tab/>
        <w:t xml:space="preserve">que los citados estudios se completen en </w:t>
      </w:r>
      <w:del w:id="59" w:author="Spanish1" w:date="2017-10-24T15:12:00Z">
        <w:r w:rsidRPr="004C2217" w:rsidDel="007B7DF7">
          <w:rPr>
            <w:rFonts w:asciiTheme="majorBidi" w:hAnsiTheme="majorBidi" w:cstheme="majorBidi"/>
            <w:szCs w:val="24"/>
            <w:lang w:val="es-ES_tradnl"/>
          </w:rPr>
          <w:delText>201</w:delText>
        </w:r>
      </w:del>
      <w:del w:id="60" w:author="Spanish" w:date="2017-10-24T09:50:00Z">
        <w:r w:rsidRPr="004C2217" w:rsidDel="009E428D">
          <w:rPr>
            <w:rFonts w:asciiTheme="majorBidi" w:hAnsiTheme="majorBidi" w:cstheme="majorBidi"/>
            <w:szCs w:val="24"/>
            <w:lang w:val="es-ES_tradnl"/>
          </w:rPr>
          <w:delText>6</w:delText>
        </w:r>
      </w:del>
      <w:ins w:id="61" w:author="Spanish1" w:date="2017-10-24T15:12:00Z">
        <w:r>
          <w:rPr>
            <w:rFonts w:asciiTheme="majorBidi" w:hAnsiTheme="majorBidi" w:cstheme="majorBidi"/>
            <w:szCs w:val="24"/>
            <w:lang w:val="es-ES_tradnl"/>
          </w:rPr>
          <w:t>2019</w:t>
        </w:r>
      </w:ins>
      <w:r w:rsidRPr="004C2217">
        <w:rPr>
          <w:rFonts w:asciiTheme="majorBidi" w:hAnsiTheme="majorBidi" w:cstheme="majorBidi"/>
          <w:szCs w:val="24"/>
          <w:lang w:val="es-ES_tradnl"/>
        </w:rPr>
        <w:t>.</w:t>
      </w:r>
    </w:p>
    <w:p w:rsidR="007D0EF4" w:rsidRPr="004C2217" w:rsidRDefault="007D0EF4" w:rsidP="007D0EF4">
      <w:pPr>
        <w:spacing w:before="360"/>
        <w:jc w:val="left"/>
        <w:rPr>
          <w:rFonts w:asciiTheme="majorBidi" w:hAnsiTheme="majorBidi" w:cstheme="majorBidi"/>
          <w:szCs w:val="24"/>
          <w:lang w:val="es-ES_tradnl"/>
        </w:rPr>
      </w:pPr>
      <w:r w:rsidRPr="004C2217">
        <w:rPr>
          <w:rFonts w:asciiTheme="majorBidi" w:hAnsiTheme="majorBidi" w:cstheme="majorBidi"/>
          <w:szCs w:val="24"/>
          <w:lang w:val="es-ES_tradnl"/>
        </w:rPr>
        <w:t>Categoría: S1</w:t>
      </w:r>
    </w:p>
    <w:p w:rsidR="000C5D77" w:rsidRDefault="000C5D7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
        </w:rPr>
      </w:pPr>
      <w:r>
        <w:rPr>
          <w:rFonts w:asciiTheme="minorHAnsi" w:hAnsiTheme="minorHAnsi"/>
          <w:lang w:val="es-ES"/>
        </w:rPr>
        <w:br w:type="page"/>
      </w:r>
    </w:p>
    <w:p w:rsidR="00600CD5" w:rsidRPr="00600CD5" w:rsidRDefault="00600CD5" w:rsidP="00600CD5">
      <w:pPr>
        <w:pStyle w:val="AnnexNotitle0"/>
        <w:rPr>
          <w:rFonts w:asciiTheme="minorHAnsi" w:hAnsiTheme="minorHAnsi"/>
          <w:lang w:val="es-ES"/>
        </w:rPr>
      </w:pPr>
      <w:r w:rsidRPr="00600CD5">
        <w:rPr>
          <w:rFonts w:asciiTheme="minorHAnsi" w:hAnsiTheme="minorHAnsi"/>
          <w:lang w:val="es-ES"/>
        </w:rPr>
        <w:lastRenderedPageBreak/>
        <w:t xml:space="preserve">Anexo </w:t>
      </w:r>
      <w:r w:rsidR="000C5D77">
        <w:rPr>
          <w:rFonts w:asciiTheme="minorHAnsi" w:hAnsiTheme="minorHAnsi"/>
          <w:lang w:val="es-ES"/>
        </w:rPr>
        <w:t>4</w:t>
      </w:r>
    </w:p>
    <w:p w:rsidR="00600CD5" w:rsidRPr="00600CD5" w:rsidRDefault="00600CD5" w:rsidP="00E34581">
      <w:pPr>
        <w:pStyle w:val="AnnexNoTitle"/>
        <w:spacing w:before="240"/>
        <w:rPr>
          <w:rFonts w:asciiTheme="minorHAnsi" w:hAnsiTheme="minorHAnsi"/>
          <w:sz w:val="28"/>
          <w:szCs w:val="28"/>
          <w:lang w:val="es-ES"/>
        </w:rPr>
      </w:pPr>
      <w:r w:rsidRPr="00600CD5">
        <w:rPr>
          <w:rFonts w:asciiTheme="minorHAnsi" w:hAnsiTheme="minorHAnsi"/>
          <w:sz w:val="28"/>
          <w:szCs w:val="28"/>
          <w:lang w:val="es-ES"/>
        </w:rPr>
        <w:t xml:space="preserve">Propuesta de supresión de </w:t>
      </w:r>
      <w:bookmarkStart w:id="62" w:name="_GoBack"/>
      <w:bookmarkEnd w:id="62"/>
      <w:r w:rsidRPr="00600CD5">
        <w:rPr>
          <w:rFonts w:asciiTheme="minorHAnsi" w:hAnsiTheme="minorHAnsi"/>
          <w:sz w:val="28"/>
          <w:szCs w:val="28"/>
          <w:lang w:val="es-ES"/>
        </w:rPr>
        <w:t>Cuestión UIT-R</w:t>
      </w:r>
    </w:p>
    <w:p w:rsidR="00600CD5" w:rsidRDefault="00600CD5" w:rsidP="00600CD5">
      <w:pPr>
        <w:rPr>
          <w:rFonts w:asciiTheme="minorHAnsi" w:hAnsiTheme="minorHAnsi"/>
          <w:lang w:val="es-ES"/>
        </w:rPr>
      </w:pPr>
    </w:p>
    <w:p w:rsidR="000C5D77" w:rsidRPr="00600CD5" w:rsidRDefault="000C5D77" w:rsidP="00600CD5">
      <w:pPr>
        <w:rPr>
          <w:rFonts w:asciiTheme="minorHAnsi" w:hAnsiTheme="minorHAnsi"/>
          <w:lang w:val="es-ES"/>
        </w:rPr>
      </w:pP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320"/>
        <w:gridCol w:w="8123"/>
      </w:tblGrid>
      <w:tr w:rsidR="00600CD5" w:rsidRPr="00600CD5" w:rsidTr="009A28EA">
        <w:trPr>
          <w:cantSplit/>
          <w:tblHeader/>
          <w:jc w:val="center"/>
        </w:trPr>
        <w:tc>
          <w:tcPr>
            <w:tcW w:w="1320" w:type="dxa"/>
            <w:vAlign w:val="center"/>
            <w:hideMark/>
          </w:tcPr>
          <w:p w:rsidR="00600CD5" w:rsidRPr="00600CD5" w:rsidRDefault="00600CD5" w:rsidP="00573FA7">
            <w:pPr>
              <w:pStyle w:val="Tablehead"/>
              <w:rPr>
                <w:rFonts w:asciiTheme="minorHAnsi" w:hAnsiTheme="minorHAnsi"/>
                <w:lang w:val="es-ES"/>
              </w:rPr>
            </w:pPr>
            <w:r w:rsidRPr="00600CD5">
              <w:rPr>
                <w:rFonts w:asciiTheme="minorHAnsi" w:hAnsiTheme="minorHAnsi"/>
                <w:lang w:val="es-ES"/>
              </w:rPr>
              <w:t>Cuestión UIT-R</w:t>
            </w:r>
          </w:p>
        </w:tc>
        <w:tc>
          <w:tcPr>
            <w:tcW w:w="8123" w:type="dxa"/>
            <w:vAlign w:val="center"/>
            <w:hideMark/>
          </w:tcPr>
          <w:p w:rsidR="00600CD5" w:rsidRPr="00600CD5" w:rsidRDefault="00600CD5" w:rsidP="00573FA7">
            <w:pPr>
              <w:pStyle w:val="Tablehead"/>
              <w:rPr>
                <w:rFonts w:asciiTheme="minorHAnsi" w:hAnsiTheme="minorHAnsi"/>
                <w:lang w:val="es-ES"/>
              </w:rPr>
            </w:pPr>
            <w:r w:rsidRPr="00600CD5">
              <w:rPr>
                <w:rFonts w:asciiTheme="minorHAnsi" w:hAnsiTheme="minorHAnsi"/>
                <w:lang w:val="es-ES"/>
              </w:rPr>
              <w:t>Título</w:t>
            </w:r>
          </w:p>
        </w:tc>
      </w:tr>
      <w:tr w:rsidR="00600CD5" w:rsidRPr="00E34581" w:rsidTr="0054284A">
        <w:trPr>
          <w:cantSplit/>
          <w:jc w:val="center"/>
        </w:trPr>
        <w:tc>
          <w:tcPr>
            <w:tcW w:w="1320" w:type="dxa"/>
            <w:tcMar>
              <w:top w:w="0" w:type="dxa"/>
              <w:left w:w="108" w:type="dxa"/>
              <w:bottom w:w="0" w:type="dxa"/>
              <w:right w:w="108" w:type="dxa"/>
            </w:tcMar>
            <w:vAlign w:val="center"/>
          </w:tcPr>
          <w:p w:rsidR="00600CD5" w:rsidRPr="00600CD5" w:rsidRDefault="000C5D77" w:rsidP="0054284A">
            <w:pPr>
              <w:pStyle w:val="Tabletext"/>
              <w:jc w:val="center"/>
              <w:rPr>
                <w:rFonts w:asciiTheme="minorHAnsi" w:hAnsiTheme="minorHAnsi"/>
                <w:lang w:val="es-ES" w:eastAsia="ja-JP"/>
              </w:rPr>
            </w:pPr>
            <w:r>
              <w:rPr>
                <w:rFonts w:asciiTheme="minorHAnsi" w:hAnsiTheme="minorHAnsi"/>
                <w:lang w:val="es-ES" w:eastAsia="ja-JP"/>
              </w:rPr>
              <w:t>80/6</w:t>
            </w:r>
          </w:p>
        </w:tc>
        <w:tc>
          <w:tcPr>
            <w:tcW w:w="8123" w:type="dxa"/>
            <w:tcMar>
              <w:top w:w="0" w:type="dxa"/>
              <w:left w:w="108" w:type="dxa"/>
              <w:bottom w:w="0" w:type="dxa"/>
              <w:right w:w="108" w:type="dxa"/>
            </w:tcMar>
          </w:tcPr>
          <w:p w:rsidR="00600CD5" w:rsidRPr="000C5D77" w:rsidRDefault="000C5D77" w:rsidP="000C5D77">
            <w:pPr>
              <w:pStyle w:val="Tabletext"/>
              <w:rPr>
                <w:rFonts w:asciiTheme="minorHAnsi" w:hAnsiTheme="minorHAnsi"/>
                <w:lang w:val="es-ES_tradnl" w:eastAsia="ja-JP"/>
              </w:rPr>
            </w:pPr>
            <w:r w:rsidRPr="000C5D77">
              <w:rPr>
                <w:lang w:val="es-ES_tradnl"/>
              </w:rPr>
              <w:t>Codificación para la radiodifusión de señales de televisión codificadas digitalmente que se transmiten por radiocanales</w:t>
            </w:r>
            <w:r>
              <w:rPr>
                <w:lang w:val="es-ES_tradnl"/>
              </w:rPr>
              <w:t xml:space="preserve"> </w:t>
            </w:r>
            <w:r w:rsidRPr="000C5D77">
              <w:rPr>
                <w:lang w:val="es-ES_tradnl"/>
              </w:rPr>
              <w:t>terrenales de banda estrecha</w:t>
            </w:r>
          </w:p>
        </w:tc>
      </w:tr>
    </w:tbl>
    <w:p w:rsidR="000C5D77" w:rsidRDefault="000C5D77" w:rsidP="00600CD5">
      <w:pPr>
        <w:pStyle w:val="Reasons"/>
        <w:rPr>
          <w:rFonts w:asciiTheme="minorHAnsi" w:hAnsiTheme="minorHAnsi"/>
          <w:lang w:val="es-ES"/>
        </w:rPr>
      </w:pPr>
    </w:p>
    <w:p w:rsidR="000C5D77" w:rsidRPr="000C5D77" w:rsidRDefault="000C5D77" w:rsidP="00600CD5">
      <w:pPr>
        <w:pStyle w:val="Reasons"/>
        <w:rPr>
          <w:rFonts w:asciiTheme="minorHAnsi" w:hAnsiTheme="minorHAnsi"/>
          <w:lang w:val="es-ES_tradnl"/>
        </w:rPr>
      </w:pPr>
    </w:p>
    <w:p w:rsidR="00600CD5" w:rsidRPr="00600CD5" w:rsidRDefault="00600CD5" w:rsidP="00600CD5">
      <w:pPr>
        <w:jc w:val="center"/>
        <w:rPr>
          <w:rFonts w:asciiTheme="minorHAnsi" w:hAnsiTheme="minorHAnsi"/>
          <w:lang w:val="es-ES"/>
        </w:rPr>
      </w:pPr>
      <w:r w:rsidRPr="00600CD5">
        <w:rPr>
          <w:rFonts w:asciiTheme="minorHAnsi" w:hAnsiTheme="minorHAnsi"/>
          <w:lang w:val="es-ES"/>
        </w:rPr>
        <w:t>______________</w:t>
      </w:r>
    </w:p>
    <w:sectPr w:rsidR="00600CD5" w:rsidRPr="00600CD5" w:rsidSect="00031E6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D6" w:rsidRDefault="000246D6">
      <w:r>
        <w:separator/>
      </w:r>
    </w:p>
  </w:endnote>
  <w:endnote w:type="continuationSeparator" w:id="0">
    <w:p w:rsidR="000246D6" w:rsidRDefault="000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E" w:rsidRPr="00F66AB5" w:rsidRDefault="000A2B4E" w:rsidP="000A2B4E">
    <w:pPr>
      <w:pStyle w:val="FirstFooter"/>
      <w:spacing w:line="240" w:lineRule="auto"/>
      <w:ind w:left="-397" w:right="-397"/>
      <w:jc w:val="center"/>
      <w:rPr>
        <w:sz w:val="18"/>
        <w:szCs w:val="18"/>
        <w:lang w:val="es-ES_tradnl"/>
      </w:rPr>
    </w:pPr>
    <w:r w:rsidRPr="00F66AB5">
      <w:rPr>
        <w:sz w:val="18"/>
        <w:szCs w:val="18"/>
        <w:lang w:val="es-ES_tradnl"/>
      </w:rPr>
      <w:t xml:space="preserve">Unión Internacional de Telecomunicaciones • Place des </w:t>
    </w:r>
    <w:proofErr w:type="spellStart"/>
    <w:r w:rsidRPr="00F66AB5">
      <w:rPr>
        <w:sz w:val="18"/>
        <w:szCs w:val="18"/>
        <w:lang w:val="es-ES_tradnl"/>
      </w:rPr>
      <w:t>Nations</w:t>
    </w:r>
    <w:proofErr w:type="spellEnd"/>
    <w:r w:rsidRPr="00F66AB5">
      <w:rPr>
        <w:sz w:val="18"/>
        <w:szCs w:val="18"/>
        <w:lang w:val="es-ES_tradnl"/>
      </w:rPr>
      <w:t xml:space="preserve"> • CH</w:t>
    </w:r>
    <w:r w:rsidRPr="00F66AB5">
      <w:rPr>
        <w:sz w:val="18"/>
        <w:szCs w:val="18"/>
        <w:lang w:val="es-ES_tradnl"/>
      </w:rPr>
      <w:noBreakHyphen/>
      <w:t>1211 Ginebra 20 • Suiza</w:t>
    </w:r>
    <w:r w:rsidRPr="00F66AB5">
      <w:rPr>
        <w:sz w:val="18"/>
        <w:szCs w:val="18"/>
        <w:lang w:val="es-ES_tradnl"/>
      </w:rPr>
      <w:br/>
      <w:t xml:space="preserve">Tel: +41 22 730 5111 • Fax: +41 22 733 7256 • Correo-e: </w:t>
    </w:r>
    <w:hyperlink r:id="rId1" w:history="1">
      <w:r w:rsidRPr="00F66AB5">
        <w:rPr>
          <w:rStyle w:val="Hyperlink"/>
          <w:sz w:val="18"/>
          <w:szCs w:val="18"/>
          <w:lang w:val="es-ES_tradnl"/>
        </w:rPr>
        <w:t>itumail@itu.int</w:t>
      </w:r>
    </w:hyperlink>
    <w:r w:rsidRPr="00F66AB5">
      <w:rPr>
        <w:sz w:val="18"/>
        <w:szCs w:val="18"/>
        <w:lang w:val="es-ES_tradnl"/>
      </w:rPr>
      <w:t xml:space="preserve"> • </w:t>
    </w:r>
    <w:hyperlink r:id="rId2" w:history="1">
      <w:r w:rsidRPr="00F66AB5">
        <w:rPr>
          <w:rStyle w:val="Hyperlink"/>
          <w:sz w:val="18"/>
          <w:szCs w:val="18"/>
          <w:lang w:val="es-ES_tradnl"/>
        </w:rPr>
        <w:t>www.itu.int</w:t>
      </w:r>
    </w:hyperlink>
    <w:r w:rsidRPr="00F66AB5">
      <w:rPr>
        <w:sz w:val="18"/>
        <w:szCs w:val="18"/>
        <w:lang w:val="es-ES_tradnl"/>
      </w:rPr>
      <w:t xml:space="preserve"> </w:t>
    </w:r>
  </w:p>
  <w:p w:rsidR="00A80EFE" w:rsidRPr="000A2B4E" w:rsidRDefault="000A2B4E" w:rsidP="000A2B4E">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E" w:rsidRDefault="000A2B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E" w:rsidRDefault="000A2B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E" w:rsidRPr="000A2B4E" w:rsidRDefault="000A2B4E" w:rsidP="000A2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D6" w:rsidRDefault="000246D6">
      <w:r>
        <w:t>____________________</w:t>
      </w:r>
    </w:p>
  </w:footnote>
  <w:footnote w:type="continuationSeparator" w:id="0">
    <w:p w:rsidR="000246D6" w:rsidRDefault="000246D6">
      <w:r>
        <w:continuationSeparator/>
      </w:r>
    </w:p>
  </w:footnote>
  <w:footnote w:id="1">
    <w:p w:rsidR="007D0EF4" w:rsidRPr="00E34581" w:rsidRDefault="007D0EF4" w:rsidP="007D0EF4">
      <w:pPr>
        <w:pStyle w:val="FootnoteText"/>
        <w:rPr>
          <w:rFonts w:asciiTheme="majorBidi" w:hAnsiTheme="majorBidi" w:cstheme="majorBidi"/>
          <w:lang w:val="es-ES_tradnl"/>
        </w:rPr>
      </w:pPr>
      <w:r w:rsidRPr="00E34581">
        <w:rPr>
          <w:rStyle w:val="FootnoteReference"/>
          <w:rFonts w:asciiTheme="majorBidi" w:hAnsiTheme="majorBidi" w:cstheme="majorBidi"/>
        </w:rPr>
        <w:footnoteRef/>
      </w:r>
      <w:r w:rsidRPr="00E34581">
        <w:rPr>
          <w:rFonts w:asciiTheme="majorBidi" w:hAnsiTheme="majorBidi" w:cstheme="majorBidi"/>
          <w:lang w:val="es-ES_tradnl"/>
        </w:rPr>
        <w:tab/>
      </w:r>
      <w:r w:rsidRPr="00E34581">
        <w:rPr>
          <w:rFonts w:asciiTheme="majorBidi" w:hAnsiTheme="majorBidi" w:cstheme="majorBidi"/>
          <w:sz w:val="24"/>
          <w:szCs w:val="24"/>
          <w:lang w:val="es-ES"/>
        </w:rPr>
        <w:t>Por ejemplo, DVB-T (sistema B de DTTB del UIT-R).</w:t>
      </w:r>
    </w:p>
  </w:footnote>
  <w:footnote w:id="2">
    <w:p w:rsidR="007D0EF4" w:rsidRPr="00E34581" w:rsidRDefault="007D0EF4" w:rsidP="007D0EF4">
      <w:pPr>
        <w:pStyle w:val="FootnoteText"/>
        <w:rPr>
          <w:rFonts w:asciiTheme="majorBidi" w:hAnsiTheme="majorBidi" w:cstheme="majorBidi"/>
          <w:lang w:val="es-ES_tradnl"/>
          <w:rPrChange w:id="5" w:author="Spanish1" w:date="2017-10-24T14:50:00Z">
            <w:rPr/>
          </w:rPrChange>
        </w:rPr>
      </w:pPr>
      <w:ins w:id="6" w:author="Spanish1" w:date="2017-10-24T14:49:00Z">
        <w:del w:id="7" w:author="ITU" w:date="2017-10-20T10:28:00Z">
          <w:r w:rsidRPr="00E34581" w:rsidDel="00C84999">
            <w:rPr>
              <w:rFonts w:asciiTheme="majorBidi" w:hAnsiTheme="majorBidi" w:cstheme="majorBidi"/>
              <w:sz w:val="24"/>
              <w:szCs w:val="24"/>
              <w:vertAlign w:val="superscript"/>
              <w:lang w:val="es-ES_tradnl"/>
            </w:rPr>
            <w:delText>1</w:delText>
          </w:r>
        </w:del>
      </w:ins>
      <w:ins w:id="8" w:author="Spanish1" w:date="2017-10-24T14:50:00Z">
        <w:r w:rsidRPr="00E34581">
          <w:rPr>
            <w:rStyle w:val="FootnoteReference"/>
            <w:rFonts w:asciiTheme="majorBidi" w:hAnsiTheme="majorBidi" w:cstheme="majorBidi"/>
          </w:rPr>
          <w:footnoteRef/>
        </w:r>
      </w:ins>
      <w:r w:rsidRPr="00E34581">
        <w:rPr>
          <w:rFonts w:asciiTheme="majorBidi" w:hAnsiTheme="majorBidi" w:cstheme="majorBidi"/>
          <w:lang w:val="es-ES_tradnl"/>
        </w:rPr>
        <w:tab/>
      </w:r>
      <w:r w:rsidRPr="00E34581">
        <w:rPr>
          <w:rFonts w:asciiTheme="majorBidi" w:hAnsiTheme="majorBidi" w:cstheme="majorBidi"/>
          <w:sz w:val="24"/>
          <w:szCs w:val="24"/>
          <w:lang w:val="es-ES"/>
        </w:rPr>
        <w:t>Por ejemplo, DVB-T2</w:t>
      </w:r>
      <w:r w:rsidRPr="00E34581">
        <w:rPr>
          <w:rFonts w:asciiTheme="majorBidi" w:hAnsiTheme="majorBidi" w:cstheme="majorBidi"/>
          <w:lang w:val="es-ES"/>
        </w:rPr>
        <w:t>.</w:t>
      </w:r>
    </w:p>
  </w:footnote>
  <w:footnote w:id="3">
    <w:p w:rsidR="007D0EF4" w:rsidRPr="00E34581" w:rsidRDefault="007D0EF4" w:rsidP="007D0EF4">
      <w:pPr>
        <w:pStyle w:val="FootnoteText"/>
        <w:rPr>
          <w:rFonts w:asciiTheme="majorBidi" w:hAnsiTheme="majorBidi" w:cstheme="majorBidi"/>
          <w:lang w:val="es-ES_tradnl"/>
        </w:rPr>
      </w:pPr>
      <w:r w:rsidRPr="00E34581">
        <w:rPr>
          <w:rStyle w:val="FootnoteReference"/>
          <w:rFonts w:asciiTheme="majorBidi" w:hAnsiTheme="majorBidi" w:cstheme="majorBidi"/>
        </w:rPr>
        <w:footnoteRef/>
      </w:r>
      <w:r w:rsidRPr="00E34581">
        <w:rPr>
          <w:rFonts w:asciiTheme="majorBidi" w:hAnsiTheme="majorBidi" w:cstheme="majorBidi"/>
          <w:lang w:val="es-ES_tradnl"/>
        </w:rPr>
        <w:tab/>
      </w:r>
      <w:r w:rsidRPr="00E34581">
        <w:rPr>
          <w:rFonts w:asciiTheme="majorBidi" w:hAnsiTheme="majorBidi" w:cstheme="majorBidi"/>
          <w:sz w:val="24"/>
          <w:szCs w:val="24"/>
          <w:lang w:val="es-ES_tradnl"/>
        </w:rPr>
        <w:t>Esta Cuestión debe señalarse a la atención de las Comisiones de Estudio 4 y 5 del UIT-R y las Comisiones de Estudio 9 y 16 del UIT-T, así como a la Comisión de Estudio 2 del UIT-D.</w:t>
      </w:r>
    </w:p>
  </w:footnote>
  <w:footnote w:id="4">
    <w:p w:rsidR="007D0EF4" w:rsidRPr="00E34581" w:rsidRDefault="007D0EF4" w:rsidP="007D0EF4">
      <w:pPr>
        <w:pStyle w:val="FootnoteText"/>
        <w:rPr>
          <w:rFonts w:asciiTheme="majorBidi" w:hAnsiTheme="majorBidi" w:cstheme="majorBidi"/>
          <w:lang w:val="es-ES_tradnl"/>
          <w:rPrChange w:id="28" w:author="Spanish" w:date="2017-10-24T09:27:00Z">
            <w:rPr/>
          </w:rPrChange>
        </w:rPr>
      </w:pPr>
      <w:ins w:id="29" w:author="Spanish" w:date="2017-10-24T09:27:00Z">
        <w:r w:rsidRPr="00E34581">
          <w:rPr>
            <w:rStyle w:val="FootnoteReference"/>
            <w:rFonts w:asciiTheme="majorBidi" w:hAnsiTheme="majorBidi" w:cstheme="majorBidi"/>
          </w:rPr>
          <w:footnoteRef/>
        </w:r>
      </w:ins>
      <w:ins w:id="30" w:author="Spanish" w:date="2017-10-24T09:32:00Z">
        <w:r w:rsidRPr="00E34581">
          <w:rPr>
            <w:rFonts w:asciiTheme="majorBidi" w:hAnsiTheme="majorBidi" w:cstheme="majorBidi"/>
            <w:lang w:val="es-ES_tradnl"/>
          </w:rPr>
          <w:tab/>
        </w:r>
        <w:r w:rsidRPr="00E34581">
          <w:rPr>
            <w:rFonts w:asciiTheme="majorBidi" w:hAnsiTheme="majorBidi" w:cstheme="majorBidi"/>
            <w:sz w:val="24"/>
            <w:szCs w:val="24"/>
            <w:lang w:val="es-ES_tradnl"/>
            <w:rPrChange w:id="31" w:author="Spanish" w:date="2017-10-24T09:33:00Z">
              <w:rPr/>
            </w:rPrChange>
          </w:rPr>
          <w:t>La plataforma</w:t>
        </w:r>
      </w:ins>
      <w:ins w:id="32" w:author="Spanish" w:date="2017-10-24T09:33:00Z">
        <w:r w:rsidRPr="00E34581">
          <w:rPr>
            <w:rFonts w:asciiTheme="majorBidi" w:hAnsiTheme="majorBidi" w:cstheme="majorBidi"/>
            <w:sz w:val="24"/>
            <w:szCs w:val="24"/>
            <w:lang w:val="es-ES_tradnl"/>
          </w:rPr>
          <w:t xml:space="preserve"> mundial se define como una plataforma de suministro para facilitar la distribución de contenido de radiodifusión a los usuarios finales con diversos dispositivos receptores en múltiples entornos de recepción, realizados mediante tecnolog</w:t>
        </w:r>
      </w:ins>
      <w:ins w:id="33" w:author="Spanish" w:date="2017-10-24T09:34:00Z">
        <w:r w:rsidRPr="00E34581">
          <w:rPr>
            <w:rFonts w:asciiTheme="majorBidi" w:hAnsiTheme="majorBidi" w:cstheme="majorBidi"/>
            <w:sz w:val="24"/>
            <w:szCs w:val="24"/>
            <w:lang w:val="es-ES_tradnl"/>
          </w:rPr>
          <w:t>ías de radiodifusión o distintas a esta (por ejemplo, banda ancha).</w:t>
        </w:r>
      </w:ins>
      <w:ins w:id="34" w:author="Spanish" w:date="2017-10-24T09:32:00Z">
        <w:r w:rsidRPr="00E34581">
          <w:rPr>
            <w:rFonts w:asciiTheme="majorBidi" w:hAnsiTheme="majorBidi" w:cstheme="majorBidi"/>
            <w:lang w:val="es-ES_tradnl"/>
          </w:rPr>
          <w:t xml:space="preserve"> </w:t>
        </w:r>
      </w:ins>
    </w:p>
  </w:footnote>
  <w:footnote w:id="5">
    <w:p w:rsidR="007D0EF4" w:rsidRPr="00FB441B" w:rsidRDefault="007D0EF4" w:rsidP="007D0EF4">
      <w:pPr>
        <w:pStyle w:val="FootnoteText"/>
        <w:rPr>
          <w:lang w:val="es-ES_tradnl"/>
          <w:rPrChange w:id="37" w:author="Spanish" w:date="2017-10-24T09:26:00Z">
            <w:rPr/>
          </w:rPrChange>
        </w:rPr>
      </w:pPr>
      <w:ins w:id="38" w:author="Spanish" w:date="2017-10-24T09:26:00Z">
        <w:r w:rsidRPr="00E34581">
          <w:rPr>
            <w:rStyle w:val="FootnoteReference"/>
            <w:rFonts w:asciiTheme="majorBidi" w:hAnsiTheme="majorBidi" w:cstheme="majorBidi"/>
          </w:rPr>
          <w:footnoteRef/>
        </w:r>
      </w:ins>
      <w:ins w:id="39" w:author="Spanish" w:date="2017-10-24T09:34:00Z">
        <w:r w:rsidRPr="00E34581">
          <w:rPr>
            <w:rFonts w:asciiTheme="majorBidi" w:hAnsiTheme="majorBidi" w:cstheme="majorBidi"/>
            <w:lang w:val="es-ES_tradnl"/>
          </w:rPr>
          <w:tab/>
        </w:r>
        <w:r w:rsidRPr="00E34581">
          <w:rPr>
            <w:rFonts w:asciiTheme="majorBidi" w:hAnsiTheme="majorBidi" w:cstheme="majorBidi"/>
            <w:sz w:val="24"/>
            <w:szCs w:val="24"/>
            <w:lang w:val="es-ES_tradnl"/>
            <w:rPrChange w:id="40" w:author="Spanish" w:date="2017-10-24T09:35:00Z">
              <w:rPr/>
            </w:rPrChange>
          </w:rPr>
          <w:t xml:space="preserve">A los efectos de la presente Cuestión, por </w:t>
        </w:r>
      </w:ins>
      <w:ins w:id="41" w:author="Spanish1" w:date="2017-10-24T13:50:00Z">
        <w:r w:rsidRPr="00E34581">
          <w:rPr>
            <w:rFonts w:asciiTheme="majorBidi" w:hAnsiTheme="majorBidi" w:cstheme="majorBidi"/>
            <w:sz w:val="24"/>
            <w:szCs w:val="24"/>
            <w:lang w:val="es-ES_tradnl"/>
          </w:rPr>
          <w:t>«</w:t>
        </w:r>
      </w:ins>
      <w:ins w:id="42" w:author="Spanish" w:date="2017-10-24T09:34:00Z">
        <w:r w:rsidRPr="00E34581">
          <w:rPr>
            <w:rFonts w:asciiTheme="majorBidi" w:hAnsiTheme="majorBidi" w:cstheme="majorBidi"/>
            <w:sz w:val="24"/>
            <w:szCs w:val="24"/>
            <w:lang w:val="es-ES_tradnl"/>
            <w:rPrChange w:id="43" w:author="Spanish" w:date="2017-10-24T09:35:00Z">
              <w:rPr/>
            </w:rPrChange>
          </w:rPr>
          <w:t>usuario final</w:t>
        </w:r>
      </w:ins>
      <w:ins w:id="44" w:author="Spanish1" w:date="2017-10-24T13:51:00Z">
        <w:r w:rsidRPr="00E34581">
          <w:rPr>
            <w:rFonts w:asciiTheme="majorBidi" w:hAnsiTheme="majorBidi" w:cstheme="majorBidi"/>
            <w:sz w:val="24"/>
            <w:szCs w:val="24"/>
            <w:lang w:val="es-ES_tradnl"/>
          </w:rPr>
          <w:t>»</w:t>
        </w:r>
      </w:ins>
      <w:ins w:id="45" w:author="Spanish" w:date="2017-10-24T09:34:00Z">
        <w:r w:rsidRPr="00E34581">
          <w:rPr>
            <w:rFonts w:asciiTheme="majorBidi" w:hAnsiTheme="majorBidi" w:cstheme="majorBidi"/>
            <w:sz w:val="24"/>
            <w:szCs w:val="24"/>
            <w:lang w:val="es-ES_tradnl"/>
            <w:rPrChange w:id="46" w:author="Spanish" w:date="2017-10-24T09:35:00Z">
              <w:rPr/>
            </w:rPrChange>
          </w:rPr>
          <w:t xml:space="preserve"> se entiende el consumidor que forma</w:t>
        </w:r>
        <w:r w:rsidRPr="004D20B9">
          <w:rPr>
            <w:rFonts w:asciiTheme="majorBidi" w:hAnsiTheme="majorBidi" w:cstheme="majorBidi"/>
            <w:sz w:val="24"/>
            <w:szCs w:val="24"/>
            <w:lang w:val="es-ES_tradnl"/>
            <w:rPrChange w:id="47" w:author="Spanish" w:date="2017-10-24T09:35:00Z">
              <w:rPr/>
            </w:rPrChange>
          </w:rPr>
          <w:t xml:space="preserve"> parte de la audiencia d</w:t>
        </w:r>
      </w:ins>
      <w:ins w:id="48" w:author="Spanish" w:date="2017-10-24T09:35:00Z">
        <w:r>
          <w:rPr>
            <w:rFonts w:asciiTheme="majorBidi" w:hAnsiTheme="majorBidi" w:cstheme="majorBidi"/>
            <w:sz w:val="24"/>
            <w:szCs w:val="24"/>
            <w:lang w:val="es-ES_tradnl"/>
          </w:rPr>
          <w:t>e la entidad de radiodifusión.</w:t>
        </w:r>
      </w:ins>
    </w:p>
  </w:footnote>
  <w:footnote w:id="6">
    <w:p w:rsidR="007D0EF4" w:rsidRDefault="007D0EF4" w:rsidP="007D0EF4">
      <w:pPr>
        <w:pStyle w:val="FootnoteText"/>
        <w:rPr>
          <w:rFonts w:asciiTheme="majorBidi" w:hAnsiTheme="majorBidi" w:cstheme="majorBidi"/>
          <w:lang w:val="es-ES_tradnl"/>
        </w:rPr>
      </w:pPr>
      <w:r>
        <w:rPr>
          <w:rStyle w:val="FootnoteReference"/>
          <w:rFonts w:asciiTheme="majorBidi" w:hAnsiTheme="majorBidi" w:cstheme="majorBidi"/>
        </w:rPr>
        <w:footnoteRef/>
      </w:r>
      <w:r>
        <w:rPr>
          <w:rFonts w:asciiTheme="majorBidi" w:hAnsiTheme="majorBidi" w:cstheme="majorBidi"/>
          <w:lang w:val="es-ES_tradnl"/>
        </w:rPr>
        <w:t xml:space="preserve"> </w:t>
      </w:r>
      <w:r>
        <w:rPr>
          <w:rFonts w:asciiTheme="majorBidi" w:hAnsiTheme="majorBidi" w:cstheme="majorBidi"/>
          <w:lang w:val="es-ES_tradnl"/>
        </w:rPr>
        <w:tab/>
      </w:r>
      <w:r>
        <w:rPr>
          <w:rFonts w:asciiTheme="majorBidi" w:hAnsiTheme="majorBidi" w:cstheme="majorBidi"/>
          <w:sz w:val="24"/>
          <w:szCs w:val="24"/>
          <w:lang w:val="es-ES_tradnl"/>
        </w:rPr>
        <w:t>Visión de un sistema y de su entorno, focalizada en la tecnología en ese sistema.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843993">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E34581">
      <w:rPr>
        <w:rStyle w:val="PageNumber"/>
        <w:noProof/>
        <w:sz w:val="18"/>
        <w:szCs w:val="16"/>
      </w:rPr>
      <w:t>8</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43993" w:rsidRDefault="00600CD5" w:rsidP="00843993">
    <w:pPr>
      <w:pStyle w:val="Header"/>
      <w:jc w:val="center"/>
      <w:rPr>
        <w:iCs/>
        <w:sz w:val="18"/>
        <w:szCs w:val="18"/>
      </w:rPr>
    </w:pPr>
    <w:r w:rsidRPr="00843993">
      <w:rPr>
        <w:sz w:val="18"/>
        <w:szCs w:val="18"/>
      </w:rPr>
      <w:t xml:space="preserve">- </w:t>
    </w:r>
    <w:r w:rsidR="001B42C9" w:rsidRPr="00843993">
      <w:rPr>
        <w:iCs/>
        <w:sz w:val="18"/>
        <w:szCs w:val="18"/>
      </w:rPr>
      <w:fldChar w:fldCharType="begin"/>
    </w:r>
    <w:r w:rsidR="00E915AF" w:rsidRPr="00843993">
      <w:rPr>
        <w:iCs/>
        <w:sz w:val="18"/>
        <w:szCs w:val="18"/>
      </w:rPr>
      <w:instrText xml:space="preserve"> PAGE  \* MERGEFORMAT </w:instrText>
    </w:r>
    <w:r w:rsidR="001B42C9" w:rsidRPr="00843993">
      <w:rPr>
        <w:iCs/>
        <w:sz w:val="18"/>
        <w:szCs w:val="18"/>
      </w:rPr>
      <w:fldChar w:fldCharType="separate"/>
    </w:r>
    <w:r w:rsidR="00E34581">
      <w:rPr>
        <w:iCs/>
        <w:noProof/>
        <w:sz w:val="18"/>
        <w:szCs w:val="18"/>
      </w:rPr>
      <w:t>7</w:t>
    </w:r>
    <w:r w:rsidR="001B42C9" w:rsidRPr="00843993">
      <w:rPr>
        <w:iCs/>
        <w:sz w:val="18"/>
        <w:szCs w:val="18"/>
      </w:rPr>
      <w:fldChar w:fldCharType="end"/>
    </w:r>
    <w:r w:rsidRPr="0084399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E74A55" w:rsidP="000D3F3B">
          <w:pPr>
            <w:pStyle w:val="Header"/>
            <w:tabs>
              <w:tab w:val="clear" w:pos="794"/>
              <w:tab w:val="clear" w:pos="4820"/>
            </w:tabs>
            <w:spacing w:line="360" w:lineRule="auto"/>
            <w:jc w:val="right"/>
          </w:pPr>
          <w:r w:rsidRPr="00A03501">
            <w:rPr>
              <w:noProof/>
              <w:lang w:eastAsia="zh-CN"/>
            </w:rPr>
            <w:drawing>
              <wp:inline distT="0" distB="0" distL="0" distR="0" wp14:anchorId="01F298CC" wp14:editId="52DC7797">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0D3F3B" w:rsidRDefault="00E915AF" w:rsidP="000D3F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E" w:rsidRPr="00D239B4" w:rsidRDefault="000A2B4E" w:rsidP="00843993">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E34581">
      <w:rPr>
        <w:rStyle w:val="PageNumber"/>
        <w:noProof/>
        <w:sz w:val="18"/>
        <w:szCs w:val="16"/>
      </w:rPr>
      <w:t>10</w:t>
    </w:r>
    <w:r w:rsidRPr="00D239B4">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E" w:rsidRPr="00843993" w:rsidRDefault="000A2B4E" w:rsidP="00843993">
    <w:pPr>
      <w:pStyle w:val="Header"/>
      <w:jc w:val="center"/>
      <w:rPr>
        <w:iCs/>
        <w:sz w:val="18"/>
        <w:szCs w:val="18"/>
      </w:rPr>
    </w:pPr>
    <w:r w:rsidRPr="00843993">
      <w:rPr>
        <w:sz w:val="18"/>
        <w:szCs w:val="18"/>
      </w:rPr>
      <w:t xml:space="preserve">- </w:t>
    </w:r>
    <w:r w:rsidRPr="00843993">
      <w:rPr>
        <w:iCs/>
        <w:sz w:val="18"/>
        <w:szCs w:val="18"/>
      </w:rPr>
      <w:fldChar w:fldCharType="begin"/>
    </w:r>
    <w:r w:rsidRPr="00843993">
      <w:rPr>
        <w:iCs/>
        <w:sz w:val="18"/>
        <w:szCs w:val="18"/>
      </w:rPr>
      <w:instrText xml:space="preserve"> PAGE  \* MERGEFORMAT </w:instrText>
    </w:r>
    <w:r w:rsidRPr="00843993">
      <w:rPr>
        <w:iCs/>
        <w:sz w:val="18"/>
        <w:szCs w:val="18"/>
      </w:rPr>
      <w:fldChar w:fldCharType="separate"/>
    </w:r>
    <w:r w:rsidR="00E34581">
      <w:rPr>
        <w:iCs/>
        <w:noProof/>
        <w:sz w:val="18"/>
        <w:szCs w:val="18"/>
      </w:rPr>
      <w:t>11</w:t>
    </w:r>
    <w:r w:rsidRPr="00843993">
      <w:rPr>
        <w:iCs/>
        <w:sz w:val="18"/>
        <w:szCs w:val="18"/>
      </w:rPr>
      <w:fldChar w:fldCharType="end"/>
    </w:r>
    <w:r w:rsidRPr="00843993">
      <w:rPr>
        <w:iCs/>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E" w:rsidRPr="000A2B4E" w:rsidRDefault="000A2B4E" w:rsidP="000A2B4E">
    <w:pPr>
      <w:pStyle w:val="Header"/>
      <w:jc w:val="cente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E34581">
      <w:rPr>
        <w:rStyle w:val="PageNumber"/>
        <w:noProof/>
        <w:sz w:val="18"/>
        <w:szCs w:val="16"/>
      </w:rPr>
      <w:t>9</w:t>
    </w:r>
    <w:r w:rsidRPr="00D239B4">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panish1">
    <w15:presenceInfo w15:providerId="None" w15:userId="Spanish1"/>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46D6"/>
    <w:rsid w:val="00006A31"/>
    <w:rsid w:val="00006C82"/>
    <w:rsid w:val="00010E30"/>
    <w:rsid w:val="00015C76"/>
    <w:rsid w:val="000246D6"/>
    <w:rsid w:val="00026CF8"/>
    <w:rsid w:val="00030BD7"/>
    <w:rsid w:val="00031E64"/>
    <w:rsid w:val="00034340"/>
    <w:rsid w:val="00035CB3"/>
    <w:rsid w:val="00045A8D"/>
    <w:rsid w:val="0005167A"/>
    <w:rsid w:val="00054E5D"/>
    <w:rsid w:val="00070258"/>
    <w:rsid w:val="0007323C"/>
    <w:rsid w:val="00086D03"/>
    <w:rsid w:val="000A096A"/>
    <w:rsid w:val="000A2B4E"/>
    <w:rsid w:val="000A375E"/>
    <w:rsid w:val="000A7051"/>
    <w:rsid w:val="000B0AF6"/>
    <w:rsid w:val="000B0E9B"/>
    <w:rsid w:val="000B2CAE"/>
    <w:rsid w:val="000C03C7"/>
    <w:rsid w:val="000C2AD0"/>
    <w:rsid w:val="000C5D77"/>
    <w:rsid w:val="000D3F3B"/>
    <w:rsid w:val="000E3DEE"/>
    <w:rsid w:val="000E4BCD"/>
    <w:rsid w:val="00100B72"/>
    <w:rsid w:val="00101F7D"/>
    <w:rsid w:val="00103C76"/>
    <w:rsid w:val="0011265F"/>
    <w:rsid w:val="00117282"/>
    <w:rsid w:val="00117389"/>
    <w:rsid w:val="00121C2D"/>
    <w:rsid w:val="00134404"/>
    <w:rsid w:val="00144DFB"/>
    <w:rsid w:val="00182AA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6935"/>
    <w:rsid w:val="003266B1"/>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4F58EC"/>
    <w:rsid w:val="00505309"/>
    <w:rsid w:val="0050789B"/>
    <w:rsid w:val="005224A1"/>
    <w:rsid w:val="00534372"/>
    <w:rsid w:val="0054284A"/>
    <w:rsid w:val="00543DF8"/>
    <w:rsid w:val="00546101"/>
    <w:rsid w:val="00553DD7"/>
    <w:rsid w:val="005638CF"/>
    <w:rsid w:val="0056741E"/>
    <w:rsid w:val="0057325A"/>
    <w:rsid w:val="0057469A"/>
    <w:rsid w:val="00580814"/>
    <w:rsid w:val="00583A0B"/>
    <w:rsid w:val="00593517"/>
    <w:rsid w:val="005A03A3"/>
    <w:rsid w:val="005A2B92"/>
    <w:rsid w:val="005A3F66"/>
    <w:rsid w:val="005A79E9"/>
    <w:rsid w:val="005B214C"/>
    <w:rsid w:val="005B4CDA"/>
    <w:rsid w:val="005D3669"/>
    <w:rsid w:val="005E5EB3"/>
    <w:rsid w:val="005F3CB6"/>
    <w:rsid w:val="005F657C"/>
    <w:rsid w:val="00600CD5"/>
    <w:rsid w:val="00602D53"/>
    <w:rsid w:val="006047E5"/>
    <w:rsid w:val="0064371D"/>
    <w:rsid w:val="00650543"/>
    <w:rsid w:val="00650B2A"/>
    <w:rsid w:val="00650F19"/>
    <w:rsid w:val="00651777"/>
    <w:rsid w:val="006550F8"/>
    <w:rsid w:val="006829F3"/>
    <w:rsid w:val="00687A6F"/>
    <w:rsid w:val="006A518B"/>
    <w:rsid w:val="006B0590"/>
    <w:rsid w:val="006B49DA"/>
    <w:rsid w:val="006C53F8"/>
    <w:rsid w:val="006C7CDE"/>
    <w:rsid w:val="007234B1"/>
    <w:rsid w:val="00723D08"/>
    <w:rsid w:val="00725FDA"/>
    <w:rsid w:val="00727816"/>
    <w:rsid w:val="00730B9A"/>
    <w:rsid w:val="00747B38"/>
    <w:rsid w:val="00750CFA"/>
    <w:rsid w:val="007553DA"/>
    <w:rsid w:val="00775DB8"/>
    <w:rsid w:val="00782354"/>
    <w:rsid w:val="007921A7"/>
    <w:rsid w:val="007B3DB1"/>
    <w:rsid w:val="007D0EF4"/>
    <w:rsid w:val="007D183E"/>
    <w:rsid w:val="007D43D0"/>
    <w:rsid w:val="007E1833"/>
    <w:rsid w:val="007E3F13"/>
    <w:rsid w:val="007F751A"/>
    <w:rsid w:val="00800012"/>
    <w:rsid w:val="0080261F"/>
    <w:rsid w:val="00805A02"/>
    <w:rsid w:val="00806160"/>
    <w:rsid w:val="008143A4"/>
    <w:rsid w:val="0081513E"/>
    <w:rsid w:val="008217F0"/>
    <w:rsid w:val="00843993"/>
    <w:rsid w:val="00854131"/>
    <w:rsid w:val="0085652D"/>
    <w:rsid w:val="0087694B"/>
    <w:rsid w:val="00880F4D"/>
    <w:rsid w:val="008A018C"/>
    <w:rsid w:val="008B35A3"/>
    <w:rsid w:val="008B37E1"/>
    <w:rsid w:val="008B45F8"/>
    <w:rsid w:val="008C2E74"/>
    <w:rsid w:val="008D327F"/>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08EE"/>
    <w:rsid w:val="00981B54"/>
    <w:rsid w:val="009842C3"/>
    <w:rsid w:val="009A009A"/>
    <w:rsid w:val="009A28EA"/>
    <w:rsid w:val="009A6BB6"/>
    <w:rsid w:val="009B3F43"/>
    <w:rsid w:val="009B5CFA"/>
    <w:rsid w:val="009C161F"/>
    <w:rsid w:val="009C56B4"/>
    <w:rsid w:val="009D51A2"/>
    <w:rsid w:val="009E04A8"/>
    <w:rsid w:val="009E4595"/>
    <w:rsid w:val="009E4AEC"/>
    <w:rsid w:val="009E5BD8"/>
    <w:rsid w:val="009E681E"/>
    <w:rsid w:val="00A066A2"/>
    <w:rsid w:val="00A119E6"/>
    <w:rsid w:val="00A20FBC"/>
    <w:rsid w:val="00A31370"/>
    <w:rsid w:val="00A34D6F"/>
    <w:rsid w:val="00A41F91"/>
    <w:rsid w:val="00A63355"/>
    <w:rsid w:val="00A70466"/>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3B04"/>
    <w:rsid w:val="00B34CF9"/>
    <w:rsid w:val="00B37559"/>
    <w:rsid w:val="00B4054B"/>
    <w:rsid w:val="00B579B0"/>
    <w:rsid w:val="00B57D11"/>
    <w:rsid w:val="00B649D7"/>
    <w:rsid w:val="00B81C2F"/>
    <w:rsid w:val="00B90743"/>
    <w:rsid w:val="00B90C45"/>
    <w:rsid w:val="00B933BE"/>
    <w:rsid w:val="00BD60D3"/>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C6045"/>
    <w:rsid w:val="00DE66A5"/>
    <w:rsid w:val="00DF2B50"/>
    <w:rsid w:val="00E01059"/>
    <w:rsid w:val="00E04C86"/>
    <w:rsid w:val="00E17344"/>
    <w:rsid w:val="00E20F30"/>
    <w:rsid w:val="00E2189C"/>
    <w:rsid w:val="00E25BB1"/>
    <w:rsid w:val="00E27BBA"/>
    <w:rsid w:val="00E30E3F"/>
    <w:rsid w:val="00E34581"/>
    <w:rsid w:val="00E35E8F"/>
    <w:rsid w:val="00E428AB"/>
    <w:rsid w:val="00E438E8"/>
    <w:rsid w:val="00E453A3"/>
    <w:rsid w:val="00E520E2"/>
    <w:rsid w:val="00E530C4"/>
    <w:rsid w:val="00E53DCE"/>
    <w:rsid w:val="00E55996"/>
    <w:rsid w:val="00E64254"/>
    <w:rsid w:val="00E67928"/>
    <w:rsid w:val="00E70FB5"/>
    <w:rsid w:val="00E74A5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DNV-FT,DNV,Footnote Text Char1 Char1 Char1 Char Char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link w:val="QuestionNoBRChar"/>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E74A5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semiHidden/>
    <w:unhideWhenUsed/>
    <w:rsid w:val="00BD60D3"/>
    <w:rPr>
      <w:color w:val="800080" w:themeColor="followedHyperlink"/>
      <w:u w:val="single"/>
    </w:rPr>
  </w:style>
  <w:style w:type="character" w:customStyle="1" w:styleId="CallChar">
    <w:name w:val="Call Char"/>
    <w:basedOn w:val="DefaultParagraphFont"/>
    <w:link w:val="Call"/>
    <w:rsid w:val="007D0EF4"/>
    <w:rPr>
      <w:i/>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D0EF4"/>
    <w:rPr>
      <w:szCs w:val="22"/>
      <w:lang w:val="en-US" w:eastAsia="en-US"/>
    </w:rPr>
  </w:style>
  <w:style w:type="character" w:customStyle="1" w:styleId="QuestionNoBRChar">
    <w:name w:val="Question_No_BR Char"/>
    <w:link w:val="QuestionNoBR"/>
    <w:rsid w:val="007D0EF4"/>
    <w:rPr>
      <w:rFonts w:ascii="Times New Roman" w:hAnsi="Times New Roman" w:cs="Times New Roman"/>
      <w:caps/>
      <w:sz w:val="28"/>
      <w:lang w:val="es-ES_tradnl" w:eastAsia="en-US"/>
    </w:rPr>
  </w:style>
  <w:style w:type="character" w:customStyle="1" w:styleId="enumlev1Char">
    <w:name w:val="enumlev1 Char"/>
    <w:basedOn w:val="DefaultParagraphFont"/>
    <w:link w:val="enumlev1"/>
    <w:locked/>
    <w:rsid w:val="007D0EF4"/>
    <w:rPr>
      <w:sz w:val="24"/>
      <w:szCs w:val="22"/>
      <w:lang w:val="en-US" w:eastAsia="en-US"/>
    </w:rPr>
  </w:style>
  <w:style w:type="character" w:customStyle="1" w:styleId="QuestiontitleChar">
    <w:name w:val="Question_title Char"/>
    <w:basedOn w:val="DefaultParagraphFont"/>
    <w:link w:val="Questiontitle"/>
    <w:locked/>
    <w:rsid w:val="007D0EF4"/>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15AA-D460-4246-BCFA-6D52D8EA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27</TotalTime>
  <Pages>11</Pages>
  <Words>2656</Words>
  <Characters>15675</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18295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10</cp:revision>
  <cp:lastPrinted>2017-10-30T13:45:00Z</cp:lastPrinted>
  <dcterms:created xsi:type="dcterms:W3CDTF">2017-10-20T14:51:00Z</dcterms:created>
  <dcterms:modified xsi:type="dcterms:W3CDTF">2017-10-30T13:45:00Z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