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541C9F" w:rsidTr="00306452">
        <w:trPr>
          <w:jc w:val="center"/>
        </w:trPr>
        <w:tc>
          <w:tcPr>
            <w:tcW w:w="9889" w:type="dxa"/>
            <w:gridSpan w:val="3"/>
            <w:shd w:val="clear" w:color="auto" w:fill="auto"/>
          </w:tcPr>
          <w:p w:rsidR="00E53DCE" w:rsidRPr="00541C9F" w:rsidRDefault="00A96D3A" w:rsidP="006160CB">
            <w:pPr>
              <w:spacing w:before="0"/>
              <w:jc w:val="left"/>
              <w:rPr>
                <w:rFonts w:cstheme="minorHAnsi"/>
                <w:b/>
                <w:bCs/>
                <w:color w:val="808080"/>
                <w:sz w:val="28"/>
                <w:szCs w:val="28"/>
                <w:lang w:val="es-ES_tradnl"/>
              </w:rPr>
            </w:pPr>
            <w:r w:rsidRPr="00541C9F">
              <w:rPr>
                <w:rFonts w:cstheme="minorHAnsi"/>
                <w:b/>
                <w:bCs/>
                <w:color w:val="808080"/>
                <w:sz w:val="28"/>
                <w:szCs w:val="28"/>
                <w:lang w:val="es-ES_tradnl"/>
              </w:rPr>
              <w:t>Oficina de Radiocomunicaciones (BR)</w:t>
            </w:r>
          </w:p>
          <w:p w:rsidR="00E53DCE" w:rsidRPr="00541C9F" w:rsidRDefault="00E53DCE" w:rsidP="006160CB">
            <w:pPr>
              <w:spacing w:before="0"/>
              <w:jc w:val="left"/>
              <w:rPr>
                <w:rFonts w:cstheme="minorHAnsi"/>
                <w:b/>
                <w:bCs/>
                <w:color w:val="808080"/>
                <w:sz w:val="28"/>
                <w:szCs w:val="28"/>
                <w:lang w:val="es-ES_tradnl"/>
              </w:rPr>
            </w:pPr>
          </w:p>
          <w:p w:rsidR="00E53DCE" w:rsidRPr="00541C9F" w:rsidRDefault="00E53DCE" w:rsidP="006160CB">
            <w:pPr>
              <w:spacing w:before="0"/>
              <w:jc w:val="left"/>
              <w:rPr>
                <w:rFonts w:cs="Times New Roman Bold"/>
                <w:b/>
                <w:bCs/>
                <w:color w:val="808080"/>
                <w:sz w:val="28"/>
                <w:szCs w:val="28"/>
                <w:lang w:val="es-ES_tradnl"/>
              </w:rPr>
            </w:pPr>
          </w:p>
        </w:tc>
      </w:tr>
      <w:tr w:rsidR="00E53DCE" w:rsidRPr="00541C9F" w:rsidTr="00306452">
        <w:trPr>
          <w:jc w:val="center"/>
        </w:trPr>
        <w:tc>
          <w:tcPr>
            <w:tcW w:w="7054" w:type="dxa"/>
            <w:gridSpan w:val="2"/>
            <w:shd w:val="clear" w:color="auto" w:fill="auto"/>
          </w:tcPr>
          <w:p w:rsidR="00E53DCE" w:rsidRPr="00541C9F" w:rsidRDefault="00A96D3A" w:rsidP="006160CB">
            <w:pPr>
              <w:spacing w:before="0"/>
              <w:jc w:val="left"/>
              <w:rPr>
                <w:szCs w:val="24"/>
                <w:lang w:val="es-ES_tradnl"/>
              </w:rPr>
            </w:pPr>
            <w:r w:rsidRPr="00541C9F">
              <w:rPr>
                <w:szCs w:val="24"/>
                <w:lang w:val="es-ES_tradnl"/>
              </w:rPr>
              <w:t>Circular Administrativa</w:t>
            </w:r>
          </w:p>
          <w:p w:rsidR="00E53DCE" w:rsidRPr="00541C9F" w:rsidRDefault="00E53DCE" w:rsidP="006160CB">
            <w:pPr>
              <w:spacing w:before="0"/>
              <w:jc w:val="left"/>
              <w:rPr>
                <w:b/>
                <w:bCs/>
                <w:szCs w:val="24"/>
                <w:lang w:val="es-ES_tradnl"/>
              </w:rPr>
            </w:pPr>
            <w:r w:rsidRPr="00541C9F">
              <w:rPr>
                <w:b/>
                <w:bCs/>
                <w:szCs w:val="24"/>
                <w:lang w:val="es-ES_tradnl"/>
              </w:rPr>
              <w:t>CA</w:t>
            </w:r>
            <w:r w:rsidR="00600CD5" w:rsidRPr="00541C9F">
              <w:rPr>
                <w:b/>
                <w:bCs/>
                <w:szCs w:val="24"/>
                <w:lang w:val="es-ES_tradnl"/>
              </w:rPr>
              <w:t>CE</w:t>
            </w:r>
            <w:r w:rsidRPr="00541C9F">
              <w:rPr>
                <w:b/>
                <w:bCs/>
                <w:szCs w:val="24"/>
                <w:lang w:val="es-ES_tradnl"/>
              </w:rPr>
              <w:t>/</w:t>
            </w:r>
            <w:r w:rsidR="00541C9F">
              <w:rPr>
                <w:b/>
                <w:bCs/>
                <w:szCs w:val="24"/>
                <w:lang w:val="es-ES_tradnl"/>
              </w:rPr>
              <w:t>899</w:t>
            </w:r>
          </w:p>
        </w:tc>
        <w:tc>
          <w:tcPr>
            <w:tcW w:w="2835" w:type="dxa"/>
            <w:shd w:val="clear" w:color="auto" w:fill="auto"/>
          </w:tcPr>
          <w:p w:rsidR="00E53DCE" w:rsidRPr="00541C9F" w:rsidRDefault="00541C9F" w:rsidP="007C0872">
            <w:pPr>
              <w:spacing w:before="0"/>
              <w:jc w:val="right"/>
              <w:rPr>
                <w:szCs w:val="24"/>
                <w:lang w:val="es-ES_tradnl"/>
              </w:rPr>
            </w:pPr>
            <w:r>
              <w:rPr>
                <w:bCs/>
                <w:szCs w:val="24"/>
                <w:lang w:val="es-ES_tradnl"/>
              </w:rPr>
              <w:t>1</w:t>
            </w:r>
            <w:r w:rsidR="007C0872">
              <w:rPr>
                <w:bCs/>
                <w:szCs w:val="24"/>
                <w:lang w:val="es-ES_tradnl"/>
              </w:rPr>
              <w:t>8</w:t>
            </w:r>
            <w:r>
              <w:rPr>
                <w:bCs/>
                <w:szCs w:val="24"/>
                <w:lang w:val="es-ES_tradnl"/>
              </w:rPr>
              <w:t xml:space="preserve"> de junio de 2019</w:t>
            </w:r>
          </w:p>
        </w:tc>
      </w:tr>
      <w:tr w:rsidR="00E53DCE" w:rsidRPr="00541C9F" w:rsidTr="00306452">
        <w:trPr>
          <w:jc w:val="center"/>
        </w:trPr>
        <w:tc>
          <w:tcPr>
            <w:tcW w:w="9889" w:type="dxa"/>
            <w:gridSpan w:val="3"/>
            <w:shd w:val="clear" w:color="auto" w:fill="auto"/>
          </w:tcPr>
          <w:p w:rsidR="00E53DCE" w:rsidRPr="00541C9F" w:rsidRDefault="00E53DCE" w:rsidP="006160CB">
            <w:pPr>
              <w:spacing w:before="0"/>
              <w:jc w:val="left"/>
              <w:rPr>
                <w:rFonts w:cs="Arial"/>
                <w:szCs w:val="24"/>
                <w:lang w:val="es-ES_tradnl"/>
              </w:rPr>
            </w:pPr>
          </w:p>
        </w:tc>
      </w:tr>
      <w:tr w:rsidR="00E53DCE" w:rsidRPr="00541C9F" w:rsidTr="00306452">
        <w:trPr>
          <w:jc w:val="center"/>
        </w:trPr>
        <w:tc>
          <w:tcPr>
            <w:tcW w:w="9889" w:type="dxa"/>
            <w:gridSpan w:val="3"/>
            <w:shd w:val="clear" w:color="auto" w:fill="auto"/>
          </w:tcPr>
          <w:p w:rsidR="00E53DCE" w:rsidRPr="00541C9F" w:rsidRDefault="00E53DCE" w:rsidP="006160CB">
            <w:pPr>
              <w:spacing w:before="0"/>
              <w:jc w:val="left"/>
              <w:rPr>
                <w:szCs w:val="24"/>
                <w:lang w:val="es-ES_tradnl"/>
              </w:rPr>
            </w:pPr>
          </w:p>
        </w:tc>
      </w:tr>
      <w:tr w:rsidR="00E53DCE" w:rsidRPr="00DF2AB7" w:rsidTr="00306452">
        <w:trPr>
          <w:jc w:val="center"/>
        </w:trPr>
        <w:tc>
          <w:tcPr>
            <w:tcW w:w="9889" w:type="dxa"/>
            <w:gridSpan w:val="3"/>
            <w:shd w:val="clear" w:color="auto" w:fill="auto"/>
          </w:tcPr>
          <w:p w:rsidR="00E53DCE" w:rsidRPr="00541C9F" w:rsidRDefault="00687A6F">
            <w:pPr>
              <w:spacing w:before="0"/>
              <w:jc w:val="left"/>
              <w:rPr>
                <w:b/>
                <w:bCs/>
                <w:szCs w:val="24"/>
                <w:lang w:val="es-ES_tradnl"/>
              </w:rPr>
            </w:pPr>
            <w:r w:rsidRPr="00541C9F">
              <w:rPr>
                <w:b/>
                <w:lang w:val="es-ES_tradnl"/>
              </w:rPr>
              <w:t>A las Administraciones de los Estados Miembros de la UIT, a los Miembros del Sector</w:t>
            </w:r>
            <w:r w:rsidR="003D361B" w:rsidRPr="00541C9F">
              <w:rPr>
                <w:b/>
                <w:lang w:val="es-ES_tradnl"/>
              </w:rPr>
              <w:t xml:space="preserve"> </w:t>
            </w:r>
            <w:r w:rsidRPr="00541C9F">
              <w:rPr>
                <w:b/>
                <w:lang w:val="es-ES_tradnl"/>
              </w:rPr>
              <w:t>de Radiocomunicaciones, a los Asociados del UIT-R que participan en los trabajos</w:t>
            </w:r>
            <w:r w:rsidR="003D361B" w:rsidRPr="00541C9F">
              <w:rPr>
                <w:b/>
                <w:lang w:val="es-ES_tradnl"/>
              </w:rPr>
              <w:t xml:space="preserve"> </w:t>
            </w:r>
            <w:r w:rsidRPr="00541C9F">
              <w:rPr>
                <w:b/>
                <w:lang w:val="es-ES_tradnl"/>
              </w:rPr>
              <w:t xml:space="preserve">de la Comisión de Estudio </w:t>
            </w:r>
            <w:r w:rsidR="00541C9F">
              <w:rPr>
                <w:b/>
                <w:lang w:val="es-ES_tradnl"/>
              </w:rPr>
              <w:t>3</w:t>
            </w:r>
            <w:r w:rsidRPr="00541C9F">
              <w:rPr>
                <w:b/>
                <w:lang w:val="es-ES_tradnl"/>
              </w:rPr>
              <w:t xml:space="preserve"> de Radiocomunicaciones</w:t>
            </w:r>
            <w:r w:rsidR="003D361B" w:rsidRPr="00541C9F">
              <w:rPr>
                <w:b/>
                <w:lang w:val="es-ES_tradnl"/>
              </w:rPr>
              <w:t xml:space="preserve"> </w:t>
            </w:r>
            <w:r w:rsidRPr="00541C9F">
              <w:rPr>
                <w:b/>
                <w:lang w:val="es-ES_tradnl"/>
              </w:rPr>
              <w:t>y a las Instituciones Académicas de la UIT</w:t>
            </w:r>
          </w:p>
        </w:tc>
      </w:tr>
      <w:tr w:rsidR="00E53DCE" w:rsidRPr="00DF2AB7" w:rsidTr="00306452">
        <w:trPr>
          <w:jc w:val="center"/>
        </w:trPr>
        <w:tc>
          <w:tcPr>
            <w:tcW w:w="9889" w:type="dxa"/>
            <w:gridSpan w:val="3"/>
            <w:shd w:val="clear" w:color="auto" w:fill="auto"/>
          </w:tcPr>
          <w:p w:rsidR="00E53DCE" w:rsidRPr="00541C9F" w:rsidRDefault="00E53DCE" w:rsidP="006160CB">
            <w:pPr>
              <w:spacing w:before="0"/>
              <w:jc w:val="left"/>
              <w:rPr>
                <w:szCs w:val="24"/>
                <w:lang w:val="es-ES_tradnl"/>
              </w:rPr>
            </w:pPr>
          </w:p>
        </w:tc>
      </w:tr>
      <w:tr w:rsidR="00E53DCE" w:rsidRPr="00DF2AB7" w:rsidTr="00306452">
        <w:trPr>
          <w:jc w:val="center"/>
        </w:trPr>
        <w:tc>
          <w:tcPr>
            <w:tcW w:w="9889" w:type="dxa"/>
            <w:gridSpan w:val="3"/>
            <w:shd w:val="clear" w:color="auto" w:fill="auto"/>
          </w:tcPr>
          <w:p w:rsidR="00E53DCE" w:rsidRPr="00541C9F" w:rsidRDefault="00E53DCE" w:rsidP="006160CB">
            <w:pPr>
              <w:spacing w:before="0"/>
              <w:jc w:val="left"/>
              <w:rPr>
                <w:szCs w:val="24"/>
                <w:lang w:val="es-ES_tradnl"/>
              </w:rPr>
            </w:pPr>
          </w:p>
        </w:tc>
      </w:tr>
      <w:tr w:rsidR="00E53DCE" w:rsidRPr="00DF2AB7" w:rsidTr="00306452">
        <w:trPr>
          <w:jc w:val="center"/>
        </w:trPr>
        <w:tc>
          <w:tcPr>
            <w:tcW w:w="1526" w:type="dxa"/>
            <w:shd w:val="clear" w:color="auto" w:fill="auto"/>
          </w:tcPr>
          <w:p w:rsidR="00E53DCE" w:rsidRPr="00541C9F" w:rsidRDefault="00687A6F" w:rsidP="006160CB">
            <w:pPr>
              <w:tabs>
                <w:tab w:val="clear" w:pos="1588"/>
                <w:tab w:val="left" w:pos="1560"/>
              </w:tabs>
              <w:spacing w:before="0"/>
              <w:jc w:val="left"/>
              <w:rPr>
                <w:szCs w:val="24"/>
                <w:lang w:val="es-ES_tradnl"/>
              </w:rPr>
            </w:pPr>
            <w:r w:rsidRPr="00541C9F">
              <w:rPr>
                <w:szCs w:val="24"/>
                <w:lang w:val="es-ES_tradnl"/>
              </w:rPr>
              <w:t>Asunto</w:t>
            </w:r>
            <w:r w:rsidR="00A96D3A" w:rsidRPr="00541C9F">
              <w:rPr>
                <w:szCs w:val="24"/>
                <w:lang w:val="es-ES_tradnl"/>
              </w:rPr>
              <w:t>:</w:t>
            </w:r>
          </w:p>
        </w:tc>
        <w:tc>
          <w:tcPr>
            <w:tcW w:w="8363" w:type="dxa"/>
            <w:gridSpan w:val="2"/>
            <w:vMerge w:val="restart"/>
            <w:shd w:val="clear" w:color="auto" w:fill="auto"/>
          </w:tcPr>
          <w:p w:rsidR="00687A6F" w:rsidRPr="00541C9F" w:rsidRDefault="00687A6F" w:rsidP="00541C9F">
            <w:pPr>
              <w:spacing w:before="0"/>
              <w:jc w:val="left"/>
              <w:rPr>
                <w:b/>
                <w:bCs/>
                <w:lang w:val="es-ES_tradnl"/>
              </w:rPr>
            </w:pPr>
            <w:r w:rsidRPr="00541C9F">
              <w:rPr>
                <w:b/>
                <w:bCs/>
                <w:lang w:val="es-ES_tradnl"/>
              </w:rPr>
              <w:t xml:space="preserve">Comisión de Estudio </w:t>
            </w:r>
            <w:r w:rsidR="00541C9F">
              <w:rPr>
                <w:b/>
                <w:bCs/>
                <w:lang w:val="es-ES_tradnl"/>
              </w:rPr>
              <w:t>3</w:t>
            </w:r>
            <w:r w:rsidRPr="00541C9F">
              <w:rPr>
                <w:b/>
                <w:bCs/>
                <w:lang w:val="es-ES_tradnl"/>
              </w:rPr>
              <w:t xml:space="preserve"> de Radiocomunicaciones </w:t>
            </w:r>
            <w:r w:rsidR="00650F19" w:rsidRPr="00541C9F">
              <w:rPr>
                <w:b/>
                <w:bCs/>
                <w:lang w:val="es-ES_tradnl"/>
              </w:rPr>
              <w:t>(</w:t>
            </w:r>
            <w:r w:rsidR="00541C9F" w:rsidRPr="00541C9F">
              <w:rPr>
                <w:b/>
                <w:bCs/>
                <w:lang w:val="es-ES_tradnl"/>
              </w:rPr>
              <w:t>Propagación de las ondas radioeléctricas</w:t>
            </w:r>
            <w:r w:rsidR="00650F19" w:rsidRPr="00541C9F">
              <w:rPr>
                <w:b/>
                <w:bCs/>
                <w:lang w:val="es-ES_tradnl"/>
              </w:rPr>
              <w:t>)</w:t>
            </w:r>
          </w:p>
          <w:p w:rsidR="00E53DCE" w:rsidRPr="00541C9F" w:rsidRDefault="00687A6F">
            <w:pPr>
              <w:spacing w:before="120"/>
              <w:jc w:val="left"/>
              <w:rPr>
                <w:b/>
                <w:bCs/>
                <w:szCs w:val="24"/>
                <w:lang w:val="es-ES_tradnl"/>
              </w:rPr>
            </w:pPr>
            <w:r w:rsidRPr="00541C9F">
              <w:rPr>
                <w:b/>
                <w:bCs/>
                <w:lang w:val="es-ES_tradnl"/>
              </w:rPr>
              <w:t>–</w:t>
            </w:r>
            <w:r w:rsidRPr="00541C9F">
              <w:rPr>
                <w:b/>
                <w:bCs/>
                <w:lang w:val="es-ES_tradnl"/>
              </w:rPr>
              <w:tab/>
              <w:t xml:space="preserve">Propuesta de aprobación de </w:t>
            </w:r>
            <w:r w:rsidR="00541C9F">
              <w:rPr>
                <w:b/>
                <w:bCs/>
                <w:lang w:val="es-ES_tradnl"/>
              </w:rPr>
              <w:t>1</w:t>
            </w:r>
            <w:r w:rsidRPr="00541C9F">
              <w:rPr>
                <w:b/>
                <w:bCs/>
                <w:lang w:val="es-ES_tradnl"/>
              </w:rPr>
              <w:t xml:space="preserve"> proyecto de nueva Cuestión UIT-R </w:t>
            </w:r>
            <w:r w:rsidR="00747B38" w:rsidRPr="00541C9F">
              <w:rPr>
                <w:b/>
                <w:bCs/>
                <w:lang w:val="es-ES_tradnl"/>
              </w:rPr>
              <w:tab/>
            </w:r>
            <w:r w:rsidRPr="00541C9F">
              <w:rPr>
                <w:b/>
                <w:bCs/>
                <w:lang w:val="es-ES_tradnl"/>
              </w:rPr>
              <w:t>y  </w:t>
            </w:r>
            <w:r w:rsidR="00541C9F">
              <w:rPr>
                <w:b/>
                <w:bCs/>
                <w:lang w:val="es-ES_tradnl"/>
              </w:rPr>
              <w:t>6</w:t>
            </w:r>
            <w:r w:rsidRPr="00541C9F">
              <w:rPr>
                <w:b/>
                <w:bCs/>
                <w:lang w:val="es-ES_tradnl"/>
              </w:rPr>
              <w:t> proyectos de Cuestión UIT-R revisada</w:t>
            </w:r>
          </w:p>
        </w:tc>
      </w:tr>
      <w:tr w:rsidR="00E53DCE" w:rsidRPr="00DF2AB7" w:rsidTr="00306452">
        <w:trPr>
          <w:jc w:val="center"/>
        </w:trPr>
        <w:tc>
          <w:tcPr>
            <w:tcW w:w="1526" w:type="dxa"/>
            <w:shd w:val="clear" w:color="auto" w:fill="auto"/>
          </w:tcPr>
          <w:p w:rsidR="00E53DCE" w:rsidRPr="00541C9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41C9F" w:rsidRDefault="00E53DCE" w:rsidP="006160CB">
            <w:pPr>
              <w:tabs>
                <w:tab w:val="clear" w:pos="1588"/>
                <w:tab w:val="left" w:pos="1560"/>
              </w:tabs>
              <w:spacing w:before="0"/>
              <w:rPr>
                <w:b/>
                <w:bCs/>
                <w:szCs w:val="24"/>
                <w:lang w:val="es-ES_tradnl"/>
              </w:rPr>
            </w:pPr>
          </w:p>
        </w:tc>
      </w:tr>
      <w:tr w:rsidR="00E53DCE" w:rsidRPr="00DF2AB7" w:rsidTr="00306452">
        <w:trPr>
          <w:jc w:val="center"/>
        </w:trPr>
        <w:tc>
          <w:tcPr>
            <w:tcW w:w="1526" w:type="dxa"/>
            <w:shd w:val="clear" w:color="auto" w:fill="auto"/>
          </w:tcPr>
          <w:p w:rsidR="00E53DCE" w:rsidRPr="00541C9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41C9F" w:rsidRDefault="00E53DCE" w:rsidP="006160CB">
            <w:pPr>
              <w:tabs>
                <w:tab w:val="clear" w:pos="1588"/>
                <w:tab w:val="left" w:pos="1560"/>
              </w:tabs>
              <w:spacing w:before="0"/>
              <w:rPr>
                <w:b/>
                <w:bCs/>
                <w:szCs w:val="24"/>
                <w:lang w:val="es-ES_tradnl"/>
              </w:rPr>
            </w:pPr>
          </w:p>
        </w:tc>
      </w:tr>
      <w:tr w:rsidR="00600CD5" w:rsidRPr="00DF2AB7" w:rsidTr="00306452">
        <w:trPr>
          <w:jc w:val="center"/>
        </w:trPr>
        <w:tc>
          <w:tcPr>
            <w:tcW w:w="1526" w:type="dxa"/>
            <w:shd w:val="clear" w:color="auto" w:fill="auto"/>
          </w:tcPr>
          <w:p w:rsidR="00600CD5" w:rsidRPr="00541C9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541C9F" w:rsidRDefault="00600CD5" w:rsidP="006160CB">
            <w:pPr>
              <w:tabs>
                <w:tab w:val="clear" w:pos="1588"/>
                <w:tab w:val="left" w:pos="1560"/>
              </w:tabs>
              <w:spacing w:before="0"/>
              <w:rPr>
                <w:b/>
                <w:bCs/>
                <w:szCs w:val="24"/>
                <w:lang w:val="es-ES_tradnl"/>
              </w:rPr>
            </w:pPr>
          </w:p>
        </w:tc>
      </w:tr>
      <w:tr w:rsidR="00600CD5" w:rsidRPr="00DF2AB7" w:rsidTr="00306452">
        <w:trPr>
          <w:jc w:val="center"/>
        </w:trPr>
        <w:tc>
          <w:tcPr>
            <w:tcW w:w="1526" w:type="dxa"/>
            <w:shd w:val="clear" w:color="auto" w:fill="auto"/>
          </w:tcPr>
          <w:p w:rsidR="00600CD5" w:rsidRPr="00541C9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541C9F" w:rsidRDefault="00600CD5" w:rsidP="006160CB">
            <w:pPr>
              <w:tabs>
                <w:tab w:val="clear" w:pos="1588"/>
                <w:tab w:val="left" w:pos="1560"/>
              </w:tabs>
              <w:spacing w:before="0"/>
              <w:rPr>
                <w:b/>
                <w:bCs/>
                <w:szCs w:val="24"/>
                <w:lang w:val="es-ES_tradnl"/>
              </w:rPr>
            </w:pPr>
          </w:p>
        </w:tc>
      </w:tr>
    </w:tbl>
    <w:p w:rsidR="00600CD5" w:rsidRPr="00541C9F" w:rsidRDefault="00600CD5" w:rsidP="007C0872">
      <w:pPr>
        <w:spacing w:before="360"/>
        <w:rPr>
          <w:rFonts w:asciiTheme="minorHAnsi" w:hAnsiTheme="minorHAnsi"/>
          <w:lang w:val="es-ES_tradnl"/>
        </w:rPr>
      </w:pPr>
      <w:r w:rsidRPr="00541C9F">
        <w:rPr>
          <w:rFonts w:asciiTheme="minorHAnsi" w:hAnsiTheme="minorHAnsi"/>
          <w:lang w:val="es-ES_tradnl"/>
        </w:rPr>
        <w:t>En la reunión de la Comisión de Estudio </w:t>
      </w:r>
      <w:r w:rsidR="00541C9F">
        <w:rPr>
          <w:rFonts w:asciiTheme="minorHAnsi" w:hAnsiTheme="minorHAnsi"/>
          <w:lang w:val="es-ES_tradnl"/>
        </w:rPr>
        <w:t>3</w:t>
      </w:r>
      <w:r w:rsidRPr="00541C9F">
        <w:rPr>
          <w:rFonts w:asciiTheme="minorHAnsi" w:hAnsiTheme="minorHAnsi"/>
          <w:lang w:val="es-ES_tradnl"/>
        </w:rPr>
        <w:t xml:space="preserve"> de Radiocomunicaciones celebrada el </w:t>
      </w:r>
      <w:r w:rsidR="00541C9F">
        <w:rPr>
          <w:rFonts w:asciiTheme="minorHAnsi" w:hAnsiTheme="minorHAnsi"/>
          <w:lang w:val="es-ES_tradnl"/>
        </w:rPr>
        <w:t>24</w:t>
      </w:r>
      <w:r w:rsidRPr="00541C9F">
        <w:rPr>
          <w:rFonts w:asciiTheme="minorHAnsi" w:hAnsiTheme="minorHAnsi"/>
          <w:lang w:val="es-ES_tradnl"/>
        </w:rPr>
        <w:t xml:space="preserve"> de </w:t>
      </w:r>
      <w:r w:rsidR="00541C9F">
        <w:rPr>
          <w:rFonts w:asciiTheme="minorHAnsi" w:hAnsiTheme="minorHAnsi"/>
          <w:lang w:val="es-ES_tradnl"/>
        </w:rPr>
        <w:t>mayo</w:t>
      </w:r>
      <w:r w:rsidRPr="00541C9F">
        <w:rPr>
          <w:rFonts w:asciiTheme="minorHAnsi" w:hAnsiTheme="minorHAnsi"/>
          <w:lang w:val="es-ES_tradnl"/>
        </w:rPr>
        <w:t xml:space="preserve"> de 201</w:t>
      </w:r>
      <w:r w:rsidR="007C0872">
        <w:rPr>
          <w:rFonts w:asciiTheme="minorHAnsi" w:hAnsiTheme="minorHAnsi"/>
          <w:lang w:val="es-ES_tradnl"/>
        </w:rPr>
        <w:t>9</w:t>
      </w:r>
      <w:r w:rsidRPr="00541C9F">
        <w:rPr>
          <w:rFonts w:asciiTheme="minorHAnsi" w:hAnsiTheme="minorHAnsi"/>
          <w:lang w:val="es-ES_tradnl"/>
        </w:rPr>
        <w:t xml:space="preserve">, se adoptaron </w:t>
      </w:r>
      <w:r w:rsidR="00541C9F">
        <w:rPr>
          <w:rFonts w:asciiTheme="minorHAnsi" w:hAnsiTheme="minorHAnsi"/>
          <w:lang w:val="es-ES_tradnl"/>
        </w:rPr>
        <w:t>1</w:t>
      </w:r>
      <w:r w:rsidRPr="00541C9F">
        <w:rPr>
          <w:rFonts w:asciiTheme="minorHAnsi" w:hAnsiTheme="minorHAnsi"/>
          <w:lang w:val="es-ES_tradnl"/>
        </w:rPr>
        <w:t xml:space="preserve"> proyecto de nueva</w:t>
      </w:r>
      <w:r w:rsidR="00B33B04" w:rsidRPr="00541C9F">
        <w:rPr>
          <w:rFonts w:asciiTheme="minorHAnsi" w:hAnsiTheme="minorHAnsi"/>
          <w:lang w:val="es-ES_tradnl"/>
        </w:rPr>
        <w:t xml:space="preserve"> Cuestión</w:t>
      </w:r>
      <w:r w:rsidRPr="00541C9F">
        <w:rPr>
          <w:rFonts w:asciiTheme="minorHAnsi" w:hAnsiTheme="minorHAnsi"/>
          <w:lang w:val="es-ES_tradnl"/>
        </w:rPr>
        <w:t xml:space="preserve"> UIT-R y </w:t>
      </w:r>
      <w:r w:rsidR="00541C9F">
        <w:rPr>
          <w:rFonts w:asciiTheme="minorHAnsi" w:hAnsiTheme="minorHAnsi"/>
          <w:lang w:val="es-ES_tradnl"/>
        </w:rPr>
        <w:t>6</w:t>
      </w:r>
      <w:r w:rsidRPr="00541C9F">
        <w:rPr>
          <w:rFonts w:asciiTheme="minorHAnsi" w:hAnsiTheme="minorHAnsi"/>
          <w:lang w:val="es-ES_tradnl"/>
        </w:rPr>
        <w:t xml:space="preserve"> proyectos de Cuesti</w:t>
      </w:r>
      <w:r w:rsidR="00B33B04" w:rsidRPr="00541C9F">
        <w:rPr>
          <w:rFonts w:asciiTheme="minorHAnsi" w:hAnsiTheme="minorHAnsi"/>
          <w:lang w:val="es-ES_tradnl"/>
        </w:rPr>
        <w:t>ón</w:t>
      </w:r>
      <w:r w:rsidRPr="00541C9F">
        <w:rPr>
          <w:rFonts w:asciiTheme="minorHAnsi" w:hAnsiTheme="minorHAnsi"/>
          <w:lang w:val="es-ES_tradnl"/>
        </w:rPr>
        <w:t xml:space="preserve"> UIT</w:t>
      </w:r>
      <w:r w:rsidR="00211FE9" w:rsidRPr="00541C9F">
        <w:rPr>
          <w:rFonts w:asciiTheme="minorHAnsi" w:hAnsiTheme="minorHAnsi"/>
          <w:lang w:val="es-ES_tradnl"/>
        </w:rPr>
        <w:noBreakHyphen/>
      </w:r>
      <w:r w:rsidR="00B33B04" w:rsidRPr="00541C9F">
        <w:rPr>
          <w:rFonts w:asciiTheme="minorHAnsi" w:hAnsiTheme="minorHAnsi"/>
          <w:lang w:val="es-ES_tradnl"/>
        </w:rPr>
        <w:t>R revisada</w:t>
      </w:r>
      <w:r w:rsidRPr="00541C9F">
        <w:rPr>
          <w:rFonts w:asciiTheme="minorHAnsi" w:hAnsiTheme="minorHAnsi"/>
          <w:lang w:val="es-ES_tradnl"/>
        </w:rPr>
        <w:t xml:space="preserve"> con arreglo a la Resolución UIT-R 1-7 (</w:t>
      </w:r>
      <w:r w:rsidRPr="00541C9F">
        <w:rPr>
          <w:rFonts w:asciiTheme="minorHAnsi" w:hAnsiTheme="minorHAnsi" w:cstheme="majorBidi"/>
          <w:lang w:val="es-ES_tradnl"/>
        </w:rPr>
        <w:t xml:space="preserve">§ </w:t>
      </w:r>
      <w:proofErr w:type="spellStart"/>
      <w:r w:rsidRPr="00541C9F">
        <w:rPr>
          <w:rFonts w:asciiTheme="minorHAnsi" w:hAnsiTheme="minorHAnsi"/>
          <w:lang w:val="es-ES_tradnl"/>
        </w:rPr>
        <w:t>A2.5.2.2</w:t>
      </w:r>
      <w:proofErr w:type="spellEnd"/>
      <w:r w:rsidRPr="00541C9F">
        <w:rPr>
          <w:rFonts w:asciiTheme="minorHAnsi" w:hAnsiTheme="minorHAnsi"/>
          <w:lang w:val="es-ES_tradnl"/>
        </w:rPr>
        <w:t>), y se acordó aplicar el procedimiento de la Resolución UIT</w:t>
      </w:r>
      <w:r w:rsidRPr="00541C9F">
        <w:rPr>
          <w:rFonts w:asciiTheme="minorHAnsi" w:hAnsiTheme="minorHAnsi"/>
          <w:lang w:val="es-ES_tradnl"/>
        </w:rPr>
        <w:noBreakHyphen/>
        <w:t>R 1</w:t>
      </w:r>
      <w:r w:rsidRPr="00541C9F">
        <w:rPr>
          <w:rFonts w:asciiTheme="minorHAnsi" w:hAnsiTheme="minorHAnsi"/>
          <w:lang w:val="es-ES_tradnl"/>
        </w:rPr>
        <w:noBreakHyphen/>
        <w:t xml:space="preserve">7 (véase el § </w:t>
      </w:r>
      <w:proofErr w:type="spellStart"/>
      <w:r w:rsidRPr="00541C9F">
        <w:rPr>
          <w:rFonts w:asciiTheme="minorHAnsi" w:hAnsiTheme="minorHAnsi"/>
          <w:lang w:val="es-ES_tradnl"/>
        </w:rPr>
        <w:t>A2.5.2.3</w:t>
      </w:r>
      <w:proofErr w:type="spellEnd"/>
      <w:r w:rsidRPr="00541C9F">
        <w:rPr>
          <w:rFonts w:asciiTheme="minorHAnsi" w:hAnsiTheme="minorHAnsi"/>
          <w:lang w:val="es-ES_tradnl"/>
        </w:rPr>
        <w:t xml:space="preserve">) para la aprobación de Cuestiones durante el intervalo entre Asambleas de Radiocomunicaciones. En los Anexos 1 a </w:t>
      </w:r>
      <w:r w:rsidR="000B6566">
        <w:rPr>
          <w:rFonts w:asciiTheme="minorHAnsi" w:hAnsiTheme="minorHAnsi"/>
          <w:lang w:val="es-ES_tradnl"/>
        </w:rPr>
        <w:t>7</w:t>
      </w:r>
      <w:r w:rsidRPr="00541C9F">
        <w:rPr>
          <w:rFonts w:asciiTheme="minorHAnsi" w:hAnsiTheme="minorHAnsi"/>
          <w:lang w:val="es-ES_tradnl"/>
        </w:rPr>
        <w:t xml:space="preserve"> se adjuntan los textos de los proyectos de Cuestión UIT-R. Todo Estado Miembro que tenga una objeción a la adopción de un proyecto de Cuestión debe informar al Director y al Presidente de la Comisión de Estudio de los motivos de dicha objeción.</w:t>
      </w:r>
    </w:p>
    <w:p w:rsidR="00600CD5" w:rsidRPr="00541C9F" w:rsidRDefault="00600CD5" w:rsidP="007C0872">
      <w:pPr>
        <w:rPr>
          <w:lang w:val="es-ES_tradnl"/>
        </w:rPr>
      </w:pPr>
      <w:r w:rsidRPr="00541C9F">
        <w:rPr>
          <w:lang w:val="es-ES_tradnl"/>
        </w:rPr>
        <w:t>Teniendo en cuenta las disposiciones del § </w:t>
      </w:r>
      <w:proofErr w:type="spellStart"/>
      <w:r w:rsidRPr="00541C9F">
        <w:rPr>
          <w:lang w:val="es-ES_tradnl"/>
        </w:rPr>
        <w:t>A2.5.2.3</w:t>
      </w:r>
      <w:proofErr w:type="spellEnd"/>
      <w:r w:rsidRPr="00541C9F">
        <w:rPr>
          <w:lang w:val="es-ES_tradnl"/>
        </w:rPr>
        <w:t xml:space="preserve"> de la Resolución UIT</w:t>
      </w:r>
      <w:r w:rsidRPr="00541C9F">
        <w:rPr>
          <w:lang w:val="es-ES_tradnl"/>
        </w:rPr>
        <w:noBreakHyphen/>
        <w:t>R 1</w:t>
      </w:r>
      <w:r w:rsidRPr="00541C9F">
        <w:rPr>
          <w:lang w:val="es-ES_tradnl"/>
        </w:rPr>
        <w:noBreakHyphen/>
        <w:t>7, se solicita a los Estados Miembros que informen a la Secretaría (</w:t>
      </w:r>
      <w:proofErr w:type="spellStart"/>
      <w:r w:rsidR="00BA216C">
        <w:rPr>
          <w:rStyle w:val="Hyperlink"/>
          <w:lang w:val="es-ES_tradnl"/>
        </w:rPr>
        <w:fldChar w:fldCharType="begin"/>
      </w:r>
      <w:r w:rsidR="00BA216C">
        <w:rPr>
          <w:rStyle w:val="Hyperlink"/>
          <w:lang w:val="es-ES_tradnl"/>
        </w:rPr>
        <w:instrText xml:space="preserve"> HYPERLINK "mailto:brsgd@itu.int" </w:instrText>
      </w:r>
      <w:r w:rsidR="00BA216C">
        <w:rPr>
          <w:rStyle w:val="Hyperlink"/>
          <w:lang w:val="es-ES_tradnl"/>
        </w:rPr>
        <w:fldChar w:fldCharType="separate"/>
      </w:r>
      <w:r w:rsidRPr="00541C9F">
        <w:rPr>
          <w:rStyle w:val="Hyperlink"/>
          <w:lang w:val="es-ES_tradnl"/>
        </w:rPr>
        <w:t>brsgd@itu.int</w:t>
      </w:r>
      <w:proofErr w:type="spellEnd"/>
      <w:r w:rsidR="00BA216C">
        <w:rPr>
          <w:rStyle w:val="Hyperlink"/>
          <w:lang w:val="es-ES_tradnl"/>
        </w:rPr>
        <w:fldChar w:fldCharType="end"/>
      </w:r>
      <w:r w:rsidRPr="00541C9F">
        <w:rPr>
          <w:lang w:val="es-ES_tradnl"/>
        </w:rPr>
        <w:t xml:space="preserve">) antes del </w:t>
      </w:r>
      <w:r w:rsidR="004631A7">
        <w:rPr>
          <w:u w:val="single"/>
          <w:lang w:val="es-ES_tradnl"/>
        </w:rPr>
        <w:t>1</w:t>
      </w:r>
      <w:r w:rsidR="007C0872">
        <w:rPr>
          <w:u w:val="single"/>
          <w:lang w:val="es-ES_tradnl"/>
        </w:rPr>
        <w:t>8</w:t>
      </w:r>
      <w:r w:rsidRPr="00541C9F">
        <w:rPr>
          <w:u w:val="single"/>
          <w:lang w:val="es-ES_tradnl"/>
        </w:rPr>
        <w:t xml:space="preserve"> de </w:t>
      </w:r>
      <w:r w:rsidR="004631A7">
        <w:rPr>
          <w:u w:val="single"/>
          <w:lang w:val="es-ES_tradnl"/>
        </w:rPr>
        <w:t>agosto</w:t>
      </w:r>
      <w:r w:rsidRPr="00541C9F">
        <w:rPr>
          <w:u w:val="single"/>
          <w:lang w:val="es-ES_tradnl"/>
        </w:rPr>
        <w:t xml:space="preserve"> de 201</w:t>
      </w:r>
      <w:r w:rsidR="006A0E6F" w:rsidRPr="00541C9F">
        <w:rPr>
          <w:u w:val="single"/>
          <w:lang w:val="es-ES_tradnl"/>
        </w:rPr>
        <w:t>9</w:t>
      </w:r>
      <w:r w:rsidRPr="00541C9F">
        <w:rPr>
          <w:u w:val="single"/>
          <w:lang w:val="es-ES_tradnl"/>
        </w:rPr>
        <w:t>,</w:t>
      </w:r>
      <w:r w:rsidRPr="00541C9F">
        <w:rPr>
          <w:lang w:val="es-ES_tradnl"/>
        </w:rPr>
        <w:t xml:space="preserve"> si aprueban o no las propuestas mencionadas.</w:t>
      </w:r>
    </w:p>
    <w:p w:rsidR="008A018C" w:rsidRPr="00541C9F"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541C9F">
        <w:rPr>
          <w:lang w:val="es-ES_tradnl"/>
        </w:rPr>
        <w:br w:type="page"/>
      </w:r>
    </w:p>
    <w:p w:rsidR="00600CD5" w:rsidRPr="00541C9F" w:rsidRDefault="00600CD5" w:rsidP="002B33D9">
      <w:pPr>
        <w:rPr>
          <w:lang w:val="es-ES_tradnl"/>
        </w:rPr>
      </w:pPr>
      <w:r w:rsidRPr="00541C9F">
        <w:rPr>
          <w:lang w:val="es-ES_tradnl"/>
        </w:rPr>
        <w:lastRenderedPageBreak/>
        <w:t xml:space="preserve">Una vez transcurrido el plazo mencionado, se notificarán los resultados de esta consulta mediante Circular Administrativa y las Cuestiones aprobadas se publicarán tan pronto como sea posible (véase: </w:t>
      </w:r>
      <w:hyperlink r:id="rId8" w:history="1">
        <w:r w:rsidR="002B33D9" w:rsidRPr="002B33D9">
          <w:rPr>
            <w:rStyle w:val="Hyperlink"/>
            <w:lang w:val="es-ES"/>
          </w:rPr>
          <w:t>https://</w:t>
        </w:r>
        <w:proofErr w:type="spellStart"/>
        <w:r w:rsidR="002B33D9" w:rsidRPr="002B33D9">
          <w:rPr>
            <w:rStyle w:val="Hyperlink"/>
            <w:lang w:val="es-ES"/>
          </w:rPr>
          <w:t>www.itu.int</w:t>
        </w:r>
        <w:proofErr w:type="spellEnd"/>
        <w:r w:rsidR="002B33D9" w:rsidRPr="002B33D9">
          <w:rPr>
            <w:rStyle w:val="Hyperlink"/>
            <w:lang w:val="es-ES"/>
          </w:rPr>
          <w:t>/pub/R-QUE-</w:t>
        </w:r>
        <w:proofErr w:type="spellStart"/>
        <w:r w:rsidR="002B33D9" w:rsidRPr="002B33D9">
          <w:rPr>
            <w:rStyle w:val="Hyperlink"/>
            <w:lang w:val="es-ES"/>
          </w:rPr>
          <w:t>SG03</w:t>
        </w:r>
        <w:proofErr w:type="spellEnd"/>
      </w:hyperlink>
      <w:r w:rsidRPr="00541C9F">
        <w:rPr>
          <w:lang w:val="es-ES_tradnl"/>
        </w:rPr>
        <w:t>).</w:t>
      </w:r>
    </w:p>
    <w:p w:rsidR="00600CD5" w:rsidRPr="00541C9F" w:rsidRDefault="009D4BE1" w:rsidP="0079417D">
      <w:pPr>
        <w:pStyle w:val="BodyTextIndent"/>
        <w:tabs>
          <w:tab w:val="clear" w:pos="7371"/>
        </w:tabs>
        <w:spacing w:before="1920"/>
        <w:ind w:left="0" w:right="-284"/>
        <w:jc w:val="left"/>
        <w:rPr>
          <w:rFonts w:asciiTheme="minorHAnsi" w:hAnsiTheme="minorHAnsi"/>
        </w:rPr>
      </w:pPr>
      <w:r w:rsidRPr="00541C9F">
        <w:rPr>
          <w:rFonts w:asciiTheme="minorHAnsi" w:hAnsiTheme="minorHAnsi"/>
          <w:szCs w:val="24"/>
        </w:rPr>
        <w:t xml:space="preserve">Mario </w:t>
      </w:r>
      <w:proofErr w:type="spellStart"/>
      <w:r w:rsidRPr="00541C9F">
        <w:rPr>
          <w:rFonts w:asciiTheme="minorHAnsi" w:hAnsiTheme="minorHAnsi"/>
          <w:szCs w:val="24"/>
        </w:rPr>
        <w:t>Maniewicz</w:t>
      </w:r>
      <w:proofErr w:type="spellEnd"/>
      <w:r w:rsidR="00600CD5" w:rsidRPr="00541C9F">
        <w:rPr>
          <w:rFonts w:asciiTheme="minorHAnsi" w:hAnsiTheme="minorHAnsi"/>
        </w:rPr>
        <w:br/>
        <w:t xml:space="preserve">Director </w:t>
      </w:r>
    </w:p>
    <w:p w:rsidR="00600CD5" w:rsidRPr="00541C9F" w:rsidRDefault="00600CD5" w:rsidP="0079417D">
      <w:pPr>
        <w:spacing w:before="2880"/>
        <w:rPr>
          <w:lang w:val="es-ES_tradnl"/>
        </w:rPr>
      </w:pPr>
      <w:r w:rsidRPr="00541C9F">
        <w:rPr>
          <w:b/>
          <w:lang w:val="es-ES_tradnl"/>
        </w:rPr>
        <w:t>Anexos:</w:t>
      </w:r>
      <w:r w:rsidR="002B33D9">
        <w:rPr>
          <w:lang w:val="es-ES_tradnl"/>
        </w:rPr>
        <w:tab/>
      </w:r>
      <w:r w:rsidR="004631A7">
        <w:rPr>
          <w:lang w:val="es-ES_tradnl"/>
        </w:rPr>
        <w:t>1</w:t>
      </w:r>
      <w:r w:rsidRPr="00541C9F">
        <w:rPr>
          <w:lang w:val="es-ES_tradnl"/>
        </w:rPr>
        <w:t xml:space="preserve"> proyecto de nueva Cuestión UIT-R y </w:t>
      </w:r>
      <w:r w:rsidR="000B6566">
        <w:rPr>
          <w:lang w:val="es-ES_tradnl"/>
        </w:rPr>
        <w:t>6</w:t>
      </w:r>
      <w:r w:rsidRPr="00541C9F">
        <w:rPr>
          <w:lang w:val="es-ES_tradnl"/>
        </w:rPr>
        <w:t xml:space="preserve"> proyectos de Cuestión UIT-R revisada</w:t>
      </w:r>
    </w:p>
    <w:p w:rsidR="00600CD5" w:rsidRPr="00541C9F" w:rsidRDefault="00600CD5" w:rsidP="0079417D">
      <w:pPr>
        <w:tabs>
          <w:tab w:val="left" w:pos="284"/>
          <w:tab w:val="left" w:pos="568"/>
        </w:tabs>
        <w:spacing w:before="4800" w:after="40"/>
        <w:rPr>
          <w:b/>
          <w:bCs/>
          <w:sz w:val="18"/>
          <w:szCs w:val="18"/>
          <w:lang w:val="es-ES_tradnl"/>
        </w:rPr>
      </w:pPr>
      <w:r w:rsidRPr="00541C9F">
        <w:rPr>
          <w:b/>
          <w:bCs/>
          <w:sz w:val="18"/>
          <w:szCs w:val="18"/>
          <w:lang w:val="es-ES_tradnl"/>
        </w:rPr>
        <w:t>Distribución:</w:t>
      </w:r>
    </w:p>
    <w:p w:rsidR="00600CD5" w:rsidRPr="00541C9F" w:rsidRDefault="00600CD5" w:rsidP="002B33D9">
      <w:pPr>
        <w:tabs>
          <w:tab w:val="left" w:pos="284"/>
        </w:tabs>
        <w:spacing w:before="0" w:line="240" w:lineRule="auto"/>
        <w:ind w:left="284" w:hanging="284"/>
        <w:jc w:val="left"/>
        <w:rPr>
          <w:sz w:val="18"/>
          <w:szCs w:val="18"/>
          <w:lang w:val="es-ES_tradnl"/>
        </w:rPr>
      </w:pPr>
      <w:r w:rsidRPr="00541C9F">
        <w:rPr>
          <w:sz w:val="18"/>
          <w:szCs w:val="18"/>
          <w:lang w:val="es-ES_tradnl"/>
        </w:rPr>
        <w:t>–</w:t>
      </w:r>
      <w:r w:rsidRPr="00541C9F">
        <w:rPr>
          <w:sz w:val="18"/>
          <w:szCs w:val="18"/>
          <w:lang w:val="es-ES_tradnl"/>
        </w:rPr>
        <w:tab/>
        <w:t xml:space="preserve">Administraciones de los Estados Miembros de la UIT y Miembros del Sector de Radiocomunicaciones </w:t>
      </w:r>
      <w:r w:rsidR="0079417D">
        <w:rPr>
          <w:sz w:val="18"/>
          <w:szCs w:val="18"/>
          <w:lang w:val="es-ES_tradnl"/>
        </w:rPr>
        <w:br/>
      </w:r>
      <w:r w:rsidRPr="00541C9F">
        <w:rPr>
          <w:sz w:val="18"/>
          <w:szCs w:val="18"/>
          <w:lang w:val="es-ES_tradnl"/>
        </w:rPr>
        <w:t xml:space="preserve">que participan en los trabajos de la Comisión de Estudio </w:t>
      </w:r>
      <w:r w:rsidR="000B6566">
        <w:rPr>
          <w:sz w:val="18"/>
          <w:szCs w:val="18"/>
          <w:lang w:val="es-ES_tradnl"/>
        </w:rPr>
        <w:t>3</w:t>
      </w:r>
      <w:r w:rsidRPr="00541C9F">
        <w:rPr>
          <w:sz w:val="18"/>
          <w:szCs w:val="18"/>
          <w:lang w:val="es-ES_tradnl"/>
        </w:rPr>
        <w:t xml:space="preserve"> de </w:t>
      </w:r>
      <w:r w:rsidRPr="00541C9F">
        <w:rPr>
          <w:bCs/>
          <w:sz w:val="18"/>
          <w:szCs w:val="18"/>
          <w:lang w:val="es-ES_tradnl"/>
        </w:rPr>
        <w:t>Radiocomunicaciones</w:t>
      </w:r>
    </w:p>
    <w:p w:rsidR="00600CD5" w:rsidRPr="00541C9F" w:rsidRDefault="00600CD5" w:rsidP="0079417D">
      <w:pPr>
        <w:tabs>
          <w:tab w:val="left" w:pos="284"/>
        </w:tabs>
        <w:spacing w:before="0" w:line="240" w:lineRule="auto"/>
        <w:ind w:left="284" w:right="-284" w:hanging="284"/>
        <w:jc w:val="left"/>
        <w:rPr>
          <w:bCs/>
          <w:sz w:val="18"/>
          <w:szCs w:val="18"/>
          <w:lang w:val="es-ES_tradnl"/>
        </w:rPr>
      </w:pPr>
      <w:r w:rsidRPr="00541C9F">
        <w:rPr>
          <w:sz w:val="18"/>
          <w:szCs w:val="18"/>
          <w:lang w:val="es-ES_tradnl"/>
        </w:rPr>
        <w:t>–</w:t>
      </w:r>
      <w:r w:rsidRPr="00541C9F">
        <w:rPr>
          <w:sz w:val="18"/>
          <w:szCs w:val="18"/>
          <w:lang w:val="es-ES_tradnl"/>
        </w:rPr>
        <w:tab/>
        <w:t xml:space="preserve">Asociados del UIT-R que participan en los trabajos de la Comisión de Estudio </w:t>
      </w:r>
      <w:r w:rsidR="000B6566">
        <w:rPr>
          <w:sz w:val="18"/>
          <w:szCs w:val="18"/>
          <w:lang w:val="es-ES_tradnl"/>
        </w:rPr>
        <w:t>3</w:t>
      </w:r>
      <w:r w:rsidRPr="00541C9F">
        <w:rPr>
          <w:sz w:val="18"/>
          <w:szCs w:val="18"/>
          <w:lang w:val="es-ES_tradnl"/>
        </w:rPr>
        <w:t xml:space="preserve"> de </w:t>
      </w:r>
      <w:r w:rsidRPr="00541C9F">
        <w:rPr>
          <w:bCs/>
          <w:sz w:val="18"/>
          <w:szCs w:val="18"/>
          <w:lang w:val="es-ES_tradnl"/>
        </w:rPr>
        <w:t>Radiocomunicaciones</w:t>
      </w:r>
    </w:p>
    <w:p w:rsidR="00600CD5" w:rsidRPr="00541C9F" w:rsidRDefault="00600CD5" w:rsidP="0079417D">
      <w:pPr>
        <w:tabs>
          <w:tab w:val="left" w:pos="284"/>
        </w:tabs>
        <w:spacing w:before="0" w:line="240" w:lineRule="auto"/>
        <w:ind w:left="284" w:right="-284" w:hanging="284"/>
        <w:jc w:val="left"/>
        <w:rPr>
          <w:sz w:val="18"/>
          <w:szCs w:val="18"/>
          <w:lang w:val="es-ES_tradnl"/>
        </w:rPr>
      </w:pPr>
      <w:r w:rsidRPr="00541C9F">
        <w:rPr>
          <w:sz w:val="18"/>
          <w:szCs w:val="18"/>
          <w:lang w:val="es-ES_tradnl"/>
        </w:rPr>
        <w:t>–</w:t>
      </w:r>
      <w:r w:rsidRPr="00541C9F">
        <w:rPr>
          <w:sz w:val="18"/>
          <w:szCs w:val="18"/>
          <w:lang w:val="es-ES_tradnl"/>
        </w:rPr>
        <w:tab/>
      </w:r>
      <w:r w:rsidRPr="00541C9F">
        <w:rPr>
          <w:bCs/>
          <w:sz w:val="18"/>
          <w:szCs w:val="18"/>
          <w:lang w:val="es-ES_tradnl"/>
        </w:rPr>
        <w:t>Instituciones Académicas de la UIT</w:t>
      </w:r>
    </w:p>
    <w:p w:rsidR="00600CD5" w:rsidRPr="00541C9F" w:rsidRDefault="00600CD5" w:rsidP="0079417D">
      <w:pPr>
        <w:tabs>
          <w:tab w:val="left" w:pos="284"/>
        </w:tabs>
        <w:spacing w:before="0" w:line="240" w:lineRule="auto"/>
        <w:ind w:left="284" w:right="-284" w:hanging="284"/>
        <w:jc w:val="left"/>
        <w:rPr>
          <w:sz w:val="18"/>
          <w:szCs w:val="18"/>
          <w:lang w:val="es-ES_tradnl"/>
        </w:rPr>
      </w:pPr>
      <w:r w:rsidRPr="00541C9F">
        <w:rPr>
          <w:sz w:val="18"/>
          <w:szCs w:val="18"/>
          <w:lang w:val="es-ES_tradnl"/>
        </w:rPr>
        <w:t>–</w:t>
      </w:r>
      <w:r w:rsidRPr="00541C9F">
        <w:rPr>
          <w:sz w:val="18"/>
          <w:szCs w:val="18"/>
          <w:lang w:val="es-ES_tradnl"/>
        </w:rPr>
        <w:tab/>
        <w:t>Presidente y Vicepresidentes de la</w:t>
      </w:r>
      <w:r w:rsidR="006A0E6F" w:rsidRPr="00541C9F">
        <w:rPr>
          <w:sz w:val="18"/>
          <w:szCs w:val="18"/>
          <w:lang w:val="es-ES_tradnl"/>
        </w:rPr>
        <w:t>s</w:t>
      </w:r>
      <w:r w:rsidRPr="00541C9F">
        <w:rPr>
          <w:sz w:val="18"/>
          <w:szCs w:val="18"/>
          <w:lang w:val="es-ES_tradnl"/>
        </w:rPr>
        <w:t xml:space="preserve"> Comisi</w:t>
      </w:r>
      <w:r w:rsidR="006A0E6F" w:rsidRPr="00541C9F">
        <w:rPr>
          <w:sz w:val="18"/>
          <w:szCs w:val="18"/>
          <w:lang w:val="es-ES_tradnl"/>
        </w:rPr>
        <w:t>o</w:t>
      </w:r>
      <w:r w:rsidR="00843993" w:rsidRPr="00541C9F">
        <w:rPr>
          <w:sz w:val="18"/>
          <w:szCs w:val="18"/>
          <w:lang w:val="es-ES_tradnl"/>
        </w:rPr>
        <w:t>n</w:t>
      </w:r>
      <w:r w:rsidR="006A0E6F" w:rsidRPr="00541C9F">
        <w:rPr>
          <w:sz w:val="18"/>
          <w:szCs w:val="18"/>
          <w:lang w:val="es-ES_tradnl"/>
        </w:rPr>
        <w:t>es</w:t>
      </w:r>
      <w:r w:rsidRPr="00541C9F">
        <w:rPr>
          <w:sz w:val="18"/>
          <w:szCs w:val="18"/>
          <w:lang w:val="es-ES_tradnl"/>
        </w:rPr>
        <w:t xml:space="preserve"> de Estudio de Radiocomunicaciones </w:t>
      </w:r>
    </w:p>
    <w:p w:rsidR="00600CD5" w:rsidRPr="00541C9F" w:rsidRDefault="00600CD5" w:rsidP="0079417D">
      <w:pPr>
        <w:tabs>
          <w:tab w:val="left" w:pos="284"/>
        </w:tabs>
        <w:spacing w:before="0" w:line="240" w:lineRule="auto"/>
        <w:ind w:left="284" w:right="-284" w:hanging="284"/>
        <w:jc w:val="left"/>
        <w:rPr>
          <w:sz w:val="18"/>
          <w:szCs w:val="18"/>
          <w:lang w:val="es-ES_tradnl"/>
        </w:rPr>
      </w:pPr>
      <w:r w:rsidRPr="00541C9F">
        <w:rPr>
          <w:sz w:val="18"/>
          <w:szCs w:val="18"/>
          <w:lang w:val="es-ES_tradnl"/>
        </w:rPr>
        <w:t>–</w:t>
      </w:r>
      <w:r w:rsidRPr="00541C9F">
        <w:rPr>
          <w:sz w:val="18"/>
          <w:szCs w:val="18"/>
          <w:lang w:val="es-ES_tradnl"/>
        </w:rPr>
        <w:tab/>
        <w:t>Presidente y Vicepresidentes de la Reunión Preparatoria de la Conferencia</w:t>
      </w:r>
    </w:p>
    <w:p w:rsidR="00600CD5" w:rsidRPr="00541C9F" w:rsidRDefault="00600CD5" w:rsidP="0079417D">
      <w:pPr>
        <w:tabs>
          <w:tab w:val="left" w:pos="284"/>
        </w:tabs>
        <w:spacing w:before="0" w:line="240" w:lineRule="auto"/>
        <w:ind w:left="284" w:right="-284" w:hanging="284"/>
        <w:jc w:val="left"/>
        <w:rPr>
          <w:sz w:val="18"/>
          <w:szCs w:val="18"/>
          <w:lang w:val="es-ES_tradnl"/>
        </w:rPr>
      </w:pPr>
      <w:r w:rsidRPr="00541C9F">
        <w:rPr>
          <w:sz w:val="18"/>
          <w:szCs w:val="18"/>
          <w:lang w:val="es-ES_tradnl"/>
        </w:rPr>
        <w:t>–</w:t>
      </w:r>
      <w:r w:rsidRPr="00541C9F">
        <w:rPr>
          <w:sz w:val="18"/>
          <w:szCs w:val="18"/>
          <w:lang w:val="es-ES_tradnl"/>
        </w:rPr>
        <w:tab/>
        <w:t>Miembros de la Junta del Reglamento de Radiocomunicaciones</w:t>
      </w:r>
    </w:p>
    <w:p w:rsidR="0079417D" w:rsidRDefault="00600CD5" w:rsidP="0079417D">
      <w:pPr>
        <w:tabs>
          <w:tab w:val="left" w:pos="284"/>
        </w:tabs>
        <w:spacing w:before="0" w:line="240" w:lineRule="auto"/>
        <w:ind w:left="284" w:right="-284" w:hanging="284"/>
        <w:jc w:val="left"/>
        <w:rPr>
          <w:sz w:val="18"/>
          <w:szCs w:val="18"/>
          <w:lang w:val="es-ES_tradnl"/>
        </w:rPr>
      </w:pPr>
      <w:r w:rsidRPr="00541C9F">
        <w:rPr>
          <w:sz w:val="18"/>
          <w:szCs w:val="18"/>
          <w:lang w:val="es-ES_tradnl"/>
        </w:rPr>
        <w:t>–</w:t>
      </w:r>
      <w:r w:rsidRPr="00541C9F">
        <w:rPr>
          <w:sz w:val="18"/>
          <w:szCs w:val="18"/>
          <w:lang w:val="es-ES_tradnl"/>
        </w:rPr>
        <w:tab/>
        <w:t xml:space="preserve">Secretario General de la UIT, Director de la Oficina de Normalización de las Telecomunicaciones, </w:t>
      </w:r>
      <w:r w:rsidR="0079417D">
        <w:rPr>
          <w:sz w:val="18"/>
          <w:szCs w:val="18"/>
          <w:lang w:val="es-ES_tradnl"/>
        </w:rPr>
        <w:br/>
      </w:r>
      <w:r w:rsidRPr="00541C9F">
        <w:rPr>
          <w:sz w:val="18"/>
          <w:szCs w:val="18"/>
          <w:lang w:val="es-ES_tradnl"/>
        </w:rPr>
        <w:t>Director de la Oficina de Desarrollo de Telecomunicaciones</w:t>
      </w:r>
    </w:p>
    <w:p w:rsidR="0079417D" w:rsidRDefault="0079417D">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79417D" w:rsidRPr="00F160DC" w:rsidRDefault="0079417D" w:rsidP="0079417D">
      <w:pPr>
        <w:pStyle w:val="AnnexNoTitle"/>
        <w:rPr>
          <w:sz w:val="28"/>
          <w:szCs w:val="24"/>
          <w:lang w:val="es-ES"/>
        </w:rPr>
      </w:pPr>
      <w:r w:rsidRPr="00F160DC">
        <w:rPr>
          <w:sz w:val="28"/>
          <w:szCs w:val="24"/>
          <w:lang w:val="es-ES"/>
        </w:rPr>
        <w:lastRenderedPageBreak/>
        <w:t>Anexo 1</w:t>
      </w:r>
    </w:p>
    <w:p w:rsidR="0079417D" w:rsidRPr="00EE7D78" w:rsidRDefault="00A806A4" w:rsidP="0079417D">
      <w:pPr>
        <w:pStyle w:val="Normalaftertitle"/>
        <w:jc w:val="center"/>
        <w:rPr>
          <w:lang w:val="es-ES"/>
        </w:rPr>
      </w:pPr>
      <w:r>
        <w:rPr>
          <w:lang w:val="es-ES"/>
        </w:rPr>
        <w:t>(Documento 3/134</w:t>
      </w:r>
      <w:r w:rsidR="0079417D" w:rsidRPr="00EE7D78">
        <w:rPr>
          <w:lang w:val="es-ES"/>
        </w:rPr>
        <w:t>(</w:t>
      </w:r>
      <w:proofErr w:type="spellStart"/>
      <w:r w:rsidR="0079417D" w:rsidRPr="00EE7D78">
        <w:rPr>
          <w:lang w:val="es-ES"/>
        </w:rPr>
        <w:t>Rev.1</w:t>
      </w:r>
      <w:proofErr w:type="spellEnd"/>
      <w:r w:rsidR="0079417D" w:rsidRPr="00EE7D78">
        <w:rPr>
          <w:lang w:val="es-ES"/>
        </w:rPr>
        <w:t>))</w:t>
      </w:r>
    </w:p>
    <w:p w:rsidR="0079417D" w:rsidRPr="0079417D" w:rsidRDefault="0079417D" w:rsidP="00DF2AB7">
      <w:pPr>
        <w:pStyle w:val="QuestionNoBR"/>
        <w:rPr>
          <w:rFonts w:asciiTheme="majorBidi" w:hAnsiTheme="majorBidi" w:cstheme="majorBidi"/>
        </w:rPr>
      </w:pPr>
      <w:r w:rsidRPr="0079417D">
        <w:rPr>
          <w:rFonts w:asciiTheme="majorBidi" w:hAnsiTheme="majorBidi" w:cstheme="majorBidi"/>
        </w:rPr>
        <w:t xml:space="preserve">proyecto </w:t>
      </w:r>
      <w:r w:rsidR="00A806A4">
        <w:rPr>
          <w:rFonts w:asciiTheme="majorBidi" w:hAnsiTheme="majorBidi" w:cstheme="majorBidi"/>
        </w:rPr>
        <w:t>de nueva cuestión UIT-R [</w:t>
      </w:r>
      <w:proofErr w:type="spellStart"/>
      <w:r w:rsidR="00DF2AB7" w:rsidRPr="00B04B25">
        <w:rPr>
          <w:rFonts w:asciiTheme="majorBidi" w:hAnsiTheme="majorBidi" w:cstheme="majorBidi"/>
        </w:rPr>
        <w:t>EEMS</w:t>
      </w:r>
      <w:proofErr w:type="spellEnd"/>
      <w:r w:rsidR="00A806A4">
        <w:rPr>
          <w:rFonts w:asciiTheme="majorBidi" w:hAnsiTheme="majorBidi" w:cstheme="majorBidi"/>
        </w:rPr>
        <w:t>]/3</w:t>
      </w:r>
    </w:p>
    <w:p w:rsidR="0079417D" w:rsidRPr="0079417D" w:rsidRDefault="0079417D" w:rsidP="0079417D">
      <w:pPr>
        <w:pStyle w:val="Questiontitle"/>
        <w:spacing w:before="240"/>
        <w:rPr>
          <w:rFonts w:asciiTheme="majorBidi" w:hAnsiTheme="majorBidi" w:cstheme="majorBidi"/>
          <w:lang w:val="es-ES"/>
        </w:rPr>
      </w:pPr>
      <w:r w:rsidRPr="0079417D">
        <w:rPr>
          <w:rFonts w:asciiTheme="majorBidi" w:hAnsiTheme="majorBidi" w:cstheme="majorBidi"/>
          <w:lang w:val="es-ES"/>
        </w:rPr>
        <w:t xml:space="preserve">Los efectos de las superficies electromagnéticas artificiales </w:t>
      </w:r>
      <w:r w:rsidRPr="0079417D">
        <w:rPr>
          <w:rFonts w:asciiTheme="majorBidi" w:hAnsiTheme="majorBidi" w:cstheme="majorBidi"/>
          <w:lang w:val="es-ES"/>
        </w:rPr>
        <w:br/>
        <w:t xml:space="preserve">en la propagación de las ondas radioeléctricas </w:t>
      </w:r>
    </w:p>
    <w:p w:rsidR="0079417D" w:rsidRPr="00D656FA" w:rsidRDefault="0079417D" w:rsidP="00D656FA">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(2019)</w:t>
      </w:r>
    </w:p>
    <w:p w:rsidR="0079417D" w:rsidRPr="0079417D" w:rsidRDefault="0079417D" w:rsidP="00D656FA">
      <w:pPr>
        <w:spacing w:before="360"/>
        <w:rPr>
          <w:rFonts w:asciiTheme="majorBidi" w:hAnsiTheme="majorBidi" w:cstheme="majorBidi"/>
          <w:lang w:val="es-ES"/>
        </w:rPr>
      </w:pPr>
      <w:r w:rsidRPr="0079417D">
        <w:rPr>
          <w:rFonts w:asciiTheme="majorBidi" w:hAnsiTheme="majorBidi" w:cstheme="majorBidi"/>
          <w:lang w:val="es-ES"/>
        </w:rPr>
        <w:t>La Asamblea de Radiocomunicaciones de la UIT,</w:t>
      </w:r>
    </w:p>
    <w:p w:rsidR="0079417D" w:rsidRPr="0079417D" w:rsidRDefault="0079417D" w:rsidP="00D656FA">
      <w:pPr>
        <w:pStyle w:val="Call"/>
        <w:spacing w:before="160"/>
        <w:rPr>
          <w:rFonts w:asciiTheme="majorBidi" w:hAnsiTheme="majorBidi" w:cstheme="majorBidi"/>
          <w:lang w:val="es-ES"/>
        </w:rPr>
      </w:pPr>
      <w:proofErr w:type="gramStart"/>
      <w:r w:rsidRPr="0079417D">
        <w:rPr>
          <w:rFonts w:asciiTheme="majorBidi" w:hAnsiTheme="majorBidi" w:cstheme="majorBidi"/>
          <w:lang w:val="es-ES"/>
        </w:rPr>
        <w:t>considerando</w:t>
      </w:r>
      <w:proofErr w:type="gramEnd"/>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iCs/>
          <w:lang w:val="es-ES"/>
        </w:rPr>
        <w:t>a)</w:t>
      </w:r>
      <w:r w:rsidRPr="0079417D">
        <w:rPr>
          <w:rFonts w:asciiTheme="majorBidi" w:hAnsiTheme="majorBidi" w:cstheme="majorBidi"/>
          <w:lang w:val="es-ES"/>
        </w:rPr>
        <w:tab/>
        <w:t>que las superficies electromagnéticas artificiales (SEA) tienen la capacidad de potenciar o atenuar la transmisión y recepción de las señales electromagnéticas;</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b)</w:t>
      </w:r>
      <w:r w:rsidRPr="0079417D">
        <w:rPr>
          <w:rFonts w:asciiTheme="majorBidi" w:hAnsiTheme="majorBidi" w:cstheme="majorBidi"/>
          <w:lang w:val="es-ES"/>
        </w:rPr>
        <w:tab/>
        <w:t>que se están desarrollando SEA con el fin de ampliar el alcance de las comunicaciones, configurar la zona de cobertura y atenuar el riesgo de interferencia;</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c)</w:t>
      </w:r>
      <w:r w:rsidRPr="0079417D">
        <w:rPr>
          <w:rFonts w:asciiTheme="majorBidi" w:hAnsiTheme="majorBidi" w:cstheme="majorBidi"/>
          <w:lang w:val="es-ES"/>
        </w:rPr>
        <w:tab/>
        <w:t>la considerable importancia que está previsto que adquieran las SEA para los futuros sistemas y redes inalámbricos, en particular las telecomunicaciones móviles internacionales (</w:t>
      </w:r>
      <w:proofErr w:type="spellStart"/>
      <w:r w:rsidRPr="0079417D">
        <w:rPr>
          <w:rFonts w:asciiTheme="majorBidi" w:hAnsiTheme="majorBidi" w:cstheme="majorBidi"/>
          <w:lang w:val="es-ES"/>
        </w:rPr>
        <w:t>IMT</w:t>
      </w:r>
      <w:proofErr w:type="spellEnd"/>
      <w:r w:rsidRPr="0079417D">
        <w:rPr>
          <w:rFonts w:asciiTheme="majorBidi" w:hAnsiTheme="majorBidi" w:cstheme="majorBidi"/>
          <w:lang w:val="es-ES"/>
        </w:rPr>
        <w:t>) y las redes de área local inalámbricas (</w:t>
      </w:r>
      <w:proofErr w:type="spellStart"/>
      <w:r w:rsidRPr="0079417D">
        <w:rPr>
          <w:rFonts w:asciiTheme="majorBidi" w:hAnsiTheme="majorBidi" w:cstheme="majorBidi"/>
          <w:lang w:val="es-ES"/>
        </w:rPr>
        <w:t>WLAN</w:t>
      </w:r>
      <w:proofErr w:type="spellEnd"/>
      <w:r w:rsidRPr="0079417D">
        <w:rPr>
          <w:rFonts w:asciiTheme="majorBidi" w:hAnsiTheme="majorBidi" w:cstheme="majorBidi"/>
          <w:lang w:val="es-ES"/>
        </w:rPr>
        <w:t>);</w:t>
      </w:r>
    </w:p>
    <w:p w:rsidR="0079417D" w:rsidRPr="0079417D" w:rsidRDefault="0079417D" w:rsidP="00D656FA">
      <w:pPr>
        <w:spacing w:before="120"/>
        <w:rPr>
          <w:rFonts w:asciiTheme="majorBidi" w:hAnsiTheme="majorBidi" w:cstheme="majorBidi"/>
          <w:lang w:val="es-ES" w:eastAsia="ko-KR"/>
        </w:rPr>
      </w:pPr>
      <w:r w:rsidRPr="0079417D">
        <w:rPr>
          <w:rFonts w:asciiTheme="majorBidi" w:hAnsiTheme="majorBidi" w:cstheme="majorBidi"/>
          <w:i/>
          <w:lang w:val="es-ES"/>
        </w:rPr>
        <w:t>d)</w:t>
      </w:r>
      <w:r w:rsidRPr="0079417D">
        <w:rPr>
          <w:rFonts w:asciiTheme="majorBidi" w:hAnsiTheme="majorBidi" w:cstheme="majorBidi"/>
          <w:lang w:val="es-ES"/>
        </w:rPr>
        <w:tab/>
        <w:t>que las SEA pueden ser más eficientes desde una perspectiva de costos y energía que la implantación de puntos de acceso o estaciones base adicionales;</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los avances en las SEA podrían reducir la demanda de espectro adicional para los futuros sistemas y redes inalámbricos;</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f)</w:t>
      </w:r>
      <w:r w:rsidRPr="0079417D">
        <w:rPr>
          <w:rFonts w:asciiTheme="majorBidi" w:hAnsiTheme="majorBidi" w:cstheme="majorBidi"/>
          <w:lang w:val="es-ES"/>
        </w:rPr>
        <w:tab/>
        <w:t>que las SEA podrían implantarse principalmente como parte de los materiales de construcción o de mobiliario</w:t>
      </w:r>
      <w:r w:rsidRPr="0079417D">
        <w:rPr>
          <w:rFonts w:asciiTheme="majorBidi" w:hAnsiTheme="majorBidi" w:cstheme="majorBidi"/>
          <w:lang w:val="es-ES" w:eastAsia="ko-KR"/>
        </w:rPr>
        <w:t>;</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g)</w:t>
      </w:r>
      <w:r w:rsidRPr="0079417D">
        <w:rPr>
          <w:rFonts w:asciiTheme="majorBidi" w:hAnsiTheme="majorBidi" w:cstheme="majorBidi"/>
          <w:lang w:val="es-ES"/>
        </w:rPr>
        <w:tab/>
        <w:t>que la presencia de SEA podría modificar en gran medida las características de propagación a lo largo del trayecto de comunicación;</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iCs/>
          <w:lang w:val="es-ES"/>
        </w:rPr>
        <w:t>h)</w:t>
      </w:r>
      <w:r w:rsidRPr="0079417D">
        <w:rPr>
          <w:rFonts w:asciiTheme="majorBidi" w:hAnsiTheme="majorBidi" w:cstheme="majorBidi"/>
          <w:lang w:val="es-ES"/>
        </w:rPr>
        <w:tab/>
        <w:t>que las propiedades eléctricas de los materiales de superficie, así como la orientación, el diseño y la estructura de las SEA influyen en la reflexión de las señales y la selectividad de frecuencias;</w:t>
      </w:r>
    </w:p>
    <w:p w:rsidR="0079417D" w:rsidRPr="0079417D" w:rsidRDefault="0079417D" w:rsidP="00D656FA">
      <w:pPr>
        <w:spacing w:before="120"/>
        <w:rPr>
          <w:rFonts w:asciiTheme="majorBidi" w:hAnsiTheme="majorBidi" w:cstheme="majorBidi"/>
          <w:iCs/>
          <w:lang w:val="es-ES"/>
        </w:rPr>
      </w:pPr>
      <w:r w:rsidRPr="0079417D">
        <w:rPr>
          <w:rFonts w:asciiTheme="majorBidi" w:hAnsiTheme="majorBidi" w:cstheme="majorBidi"/>
          <w:i/>
          <w:iCs/>
          <w:lang w:val="es-ES"/>
        </w:rPr>
        <w:t>i)</w:t>
      </w:r>
      <w:r w:rsidRPr="0079417D">
        <w:rPr>
          <w:rFonts w:asciiTheme="majorBidi" w:hAnsiTheme="majorBidi" w:cstheme="majorBidi"/>
          <w:lang w:val="es-ES"/>
        </w:rPr>
        <w:tab/>
        <w:t>que la modelización de la reflexión de las señales en las SEA es muy importante para la coexistencia de servicios y la compartición del espectro entre servicios de radiocomunicaciones y entre proveedores de servicios;</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iCs/>
          <w:lang w:val="es-ES"/>
        </w:rPr>
        <w:t>j)</w:t>
      </w:r>
      <w:r w:rsidRPr="0079417D">
        <w:rPr>
          <w:rFonts w:asciiTheme="majorBidi" w:hAnsiTheme="majorBidi" w:cstheme="majorBidi"/>
          <w:lang w:val="es-ES"/>
        </w:rPr>
        <w:tab/>
        <w:t>que la disponibilidad de bases de datos de SEA facilitará la elaboración de modelos de propagación adecuad</w:t>
      </w:r>
      <w:r w:rsidR="00DF2AB7">
        <w:rPr>
          <w:rFonts w:asciiTheme="majorBidi" w:hAnsiTheme="majorBidi" w:cstheme="majorBidi"/>
          <w:lang w:val="es-ES"/>
        </w:rPr>
        <w:t>os para ubicaciones específicas,</w:t>
      </w:r>
    </w:p>
    <w:p w:rsidR="0079417D" w:rsidRPr="0079417D" w:rsidRDefault="0079417D" w:rsidP="00D656FA">
      <w:pPr>
        <w:pStyle w:val="Call"/>
        <w:spacing w:before="160"/>
        <w:rPr>
          <w:rFonts w:asciiTheme="majorBidi" w:hAnsiTheme="majorBidi" w:cstheme="majorBidi"/>
          <w:lang w:val="es-ES"/>
        </w:rPr>
      </w:pPr>
      <w:proofErr w:type="gramStart"/>
      <w:r w:rsidRPr="0079417D">
        <w:rPr>
          <w:rFonts w:asciiTheme="majorBidi" w:hAnsiTheme="majorBidi" w:cstheme="majorBidi"/>
          <w:lang w:val="es-ES"/>
        </w:rPr>
        <w:t>observando</w:t>
      </w:r>
      <w:proofErr w:type="gramEnd"/>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a)</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P.526</w:t>
      </w:r>
      <w:proofErr w:type="spellEnd"/>
      <w:r w:rsidRPr="0079417D">
        <w:rPr>
          <w:rFonts w:asciiTheme="majorBidi" w:hAnsiTheme="majorBidi" w:cstheme="majorBidi"/>
          <w:lang w:val="es-ES"/>
        </w:rPr>
        <w:t xml:space="preserve"> ofrece directrices sobre los métodos para calcular los efectos de difracción en obstáculos, en particular los debidos a los materiales y estructuras de construcción</w:t>
      </w:r>
      <w:r w:rsidRPr="0079417D">
        <w:rPr>
          <w:rFonts w:asciiTheme="majorBidi" w:hAnsiTheme="majorBidi" w:cstheme="majorBidi"/>
          <w:lang w:val="es-ES" w:eastAsia="ko-KR"/>
        </w:rPr>
        <w:t>;</w:t>
      </w:r>
      <w:r w:rsidRPr="0079417D">
        <w:rPr>
          <w:rFonts w:asciiTheme="majorBidi" w:hAnsiTheme="majorBidi" w:cstheme="majorBidi"/>
          <w:b/>
          <w:color w:val="800000"/>
          <w:lang w:val="es-ES" w:eastAsia="ko-KR"/>
        </w:rPr>
        <w:t xml:space="preserve"> </w:t>
      </w:r>
    </w:p>
    <w:p w:rsidR="0079417D" w:rsidRPr="0079417D" w:rsidRDefault="0079417D" w:rsidP="00D656FA">
      <w:pPr>
        <w:spacing w:before="120"/>
        <w:rPr>
          <w:rFonts w:asciiTheme="majorBidi" w:hAnsiTheme="majorBidi" w:cstheme="majorBidi"/>
          <w:i/>
          <w:iCs/>
          <w:lang w:val="es-ES"/>
        </w:rPr>
      </w:pPr>
      <w:r w:rsidRPr="0079417D">
        <w:rPr>
          <w:rFonts w:asciiTheme="majorBidi" w:hAnsiTheme="majorBidi" w:cstheme="majorBidi"/>
          <w:i/>
          <w:lang w:val="es-ES"/>
        </w:rPr>
        <w:t>b)</w:t>
      </w:r>
      <w:r w:rsidRPr="0079417D">
        <w:rPr>
          <w:rFonts w:asciiTheme="majorBidi" w:hAnsiTheme="majorBidi" w:cstheme="majorBidi"/>
          <w:lang w:val="es-ES"/>
        </w:rPr>
        <w:t xml:space="preserve"> </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P.530</w:t>
      </w:r>
      <w:proofErr w:type="spellEnd"/>
      <w:r w:rsidRPr="0079417D">
        <w:rPr>
          <w:rFonts w:asciiTheme="majorBidi" w:hAnsiTheme="majorBidi" w:cstheme="majorBidi"/>
          <w:lang w:val="es-ES"/>
        </w:rPr>
        <w:t xml:space="preserve"> proporciona los datos de propagación y métodos de predicción necesarios para el diseño de sistemas terrenales con visibilidad directa;</w:t>
      </w:r>
      <w:r w:rsidRPr="0079417D">
        <w:rPr>
          <w:rFonts w:asciiTheme="majorBidi" w:hAnsiTheme="majorBidi" w:cstheme="majorBidi"/>
          <w:i/>
          <w:iCs/>
          <w:lang w:val="es-ES"/>
        </w:rPr>
        <w:t xml:space="preserve"> </w:t>
      </w:r>
    </w:p>
    <w:p w:rsidR="0079417D" w:rsidRPr="0079417D" w:rsidRDefault="0079417D" w:rsidP="00D656FA">
      <w:pPr>
        <w:spacing w:before="120"/>
        <w:rPr>
          <w:rFonts w:asciiTheme="majorBidi" w:hAnsiTheme="majorBidi" w:cstheme="majorBidi"/>
          <w:lang w:val="es-ES" w:eastAsia="ko-KR"/>
        </w:rPr>
      </w:pPr>
      <w:r w:rsidRPr="0079417D">
        <w:rPr>
          <w:rFonts w:asciiTheme="majorBidi" w:hAnsiTheme="majorBidi" w:cstheme="majorBidi"/>
          <w:i/>
          <w:lang w:val="es-ES"/>
        </w:rPr>
        <w:lastRenderedPageBreak/>
        <w:t>c)</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P.1238</w:t>
      </w:r>
      <w:proofErr w:type="spellEnd"/>
      <w:r w:rsidRPr="0079417D">
        <w:rPr>
          <w:rFonts w:asciiTheme="majorBidi" w:hAnsiTheme="majorBidi" w:cstheme="majorBidi"/>
          <w:lang w:val="es-ES"/>
        </w:rPr>
        <w:t xml:space="preserve"> proporciona datos de propagación y métodos de predicción para la planificación de sistemas de radiocomunicaciones en interiores y redes radioeléctricas de área local en la gama de frecuencias de 300 MHz a 100 GHz;</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iCs/>
          <w:lang w:val="es-ES"/>
        </w:rPr>
        <w:t>d)</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P.1407</w:t>
      </w:r>
      <w:proofErr w:type="spellEnd"/>
      <w:r w:rsidRPr="0079417D">
        <w:rPr>
          <w:rFonts w:asciiTheme="majorBidi" w:hAnsiTheme="majorBidi" w:cstheme="majorBidi"/>
          <w:lang w:val="es-ES"/>
        </w:rPr>
        <w:t xml:space="preserve"> contiene información sobre diversos aspectos de la propagación por trayectos múltiples;</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P.1411</w:t>
      </w:r>
      <w:proofErr w:type="spellEnd"/>
      <w:r w:rsidRPr="0079417D">
        <w:rPr>
          <w:rFonts w:asciiTheme="majorBidi" w:hAnsiTheme="majorBidi" w:cstheme="majorBidi"/>
          <w:lang w:val="es-ES"/>
        </w:rPr>
        <w:t xml:space="preserve"> ofrece datos de propagación y métodos de predicción para la planificación de los sistemas de radiocomunicaciones en exteriores de corto alcance y redes de radiocomunicaciones de área local en la gama de frecuencias de 300 MHz a 100 GHz;</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iCs/>
          <w:lang w:val="es-ES"/>
        </w:rPr>
        <w:t>f)</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P.1812</w:t>
      </w:r>
      <w:proofErr w:type="spellEnd"/>
      <w:r w:rsidRPr="0079417D">
        <w:rPr>
          <w:rFonts w:asciiTheme="majorBidi" w:hAnsiTheme="majorBidi" w:cstheme="majorBidi"/>
          <w:lang w:val="es-ES"/>
        </w:rPr>
        <w:t xml:space="preserve"> describe un método de predicción de la propagación para servicios terrenales punto a zona en la gama de frecuencias de 30 MHz a 3 GHz;</w:t>
      </w:r>
    </w:p>
    <w:p w:rsidR="0079417D" w:rsidRPr="0079417D" w:rsidRDefault="0079417D" w:rsidP="00D656FA">
      <w:pPr>
        <w:spacing w:before="120"/>
        <w:rPr>
          <w:rFonts w:asciiTheme="majorBidi" w:hAnsiTheme="majorBidi" w:cstheme="majorBidi"/>
          <w:lang w:val="es-ES" w:eastAsia="ja-JP"/>
        </w:rPr>
      </w:pPr>
      <w:r w:rsidRPr="0079417D">
        <w:rPr>
          <w:rFonts w:asciiTheme="majorBidi" w:hAnsiTheme="majorBidi" w:cstheme="majorBidi"/>
          <w:i/>
          <w:lang w:val="es-ES"/>
        </w:rPr>
        <w:t>g)</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P.2040</w:t>
      </w:r>
      <w:proofErr w:type="spellEnd"/>
      <w:r w:rsidRPr="0079417D">
        <w:rPr>
          <w:rFonts w:asciiTheme="majorBidi" w:hAnsiTheme="majorBidi" w:cstheme="majorBidi"/>
          <w:lang w:val="es-ES"/>
        </w:rPr>
        <w:t xml:space="preserve"> ofrece directrices sobre los efectos de los materiales y estructuras de construcción en la propagación de las ondas radioeléctricas por encima de unos 100 MHz;</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i/>
          <w:lang w:val="es-ES"/>
        </w:rPr>
        <w:t>h)</w:t>
      </w:r>
      <w:r w:rsidRPr="0079417D">
        <w:rPr>
          <w:rFonts w:asciiTheme="majorBidi" w:hAnsiTheme="majorBidi" w:cstheme="majorBidi"/>
          <w:lang w:val="es-ES"/>
        </w:rPr>
        <w:tab/>
        <w:t xml:space="preserve">que la Recomendación UIT-R </w:t>
      </w:r>
      <w:proofErr w:type="spellStart"/>
      <w:r w:rsidRPr="0079417D">
        <w:rPr>
          <w:rFonts w:asciiTheme="majorBidi" w:hAnsiTheme="majorBidi" w:cstheme="majorBidi"/>
          <w:lang w:val="es-ES"/>
        </w:rPr>
        <w:t>P.2109</w:t>
      </w:r>
      <w:proofErr w:type="spellEnd"/>
      <w:r w:rsidRPr="0079417D">
        <w:rPr>
          <w:rFonts w:asciiTheme="majorBidi" w:hAnsiTheme="majorBidi" w:cstheme="majorBidi"/>
          <w:lang w:val="es-ES"/>
        </w:rPr>
        <w:t xml:space="preserve"> contiene modelos estadísticos de las pérdidas debidas a la penetración en edificios</w:t>
      </w:r>
      <w:r w:rsidR="00DF2AB7">
        <w:rPr>
          <w:rFonts w:asciiTheme="majorBidi" w:hAnsiTheme="majorBidi" w:cstheme="majorBidi"/>
          <w:lang w:val="es-ES"/>
        </w:rPr>
        <w:t>,</w:t>
      </w:r>
    </w:p>
    <w:p w:rsidR="0079417D" w:rsidRPr="00D656FA" w:rsidRDefault="0079417D" w:rsidP="00D656FA">
      <w:pPr>
        <w:pStyle w:val="Call"/>
        <w:spacing w:before="160"/>
        <w:rPr>
          <w:rFonts w:asciiTheme="majorBidi" w:hAnsiTheme="majorBidi" w:cstheme="majorBidi"/>
          <w:i w:val="0"/>
          <w:iCs/>
          <w:lang w:val="es-ES"/>
        </w:rPr>
      </w:pPr>
      <w:proofErr w:type="gramStart"/>
      <w:r w:rsidRPr="0079417D">
        <w:rPr>
          <w:rFonts w:asciiTheme="majorBidi" w:hAnsiTheme="majorBidi" w:cstheme="majorBidi"/>
          <w:lang w:val="es-ES"/>
        </w:rPr>
        <w:t>decide</w:t>
      </w:r>
      <w:proofErr w:type="gramEnd"/>
      <w:r w:rsidRPr="0079417D">
        <w:rPr>
          <w:rFonts w:asciiTheme="majorBidi" w:hAnsiTheme="majorBidi" w:cstheme="majorBidi"/>
          <w:lang w:val="es-ES"/>
        </w:rPr>
        <w:t xml:space="preserve"> </w:t>
      </w:r>
      <w:r w:rsidRPr="00D656FA">
        <w:rPr>
          <w:rFonts w:asciiTheme="majorBidi" w:hAnsiTheme="majorBidi" w:cstheme="majorBidi"/>
          <w:i w:val="0"/>
          <w:iCs/>
          <w:lang w:val="es-ES"/>
        </w:rPr>
        <w:t>que se estudien las siguientes Cuestiones</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bCs/>
          <w:lang w:val="es-ES"/>
        </w:rPr>
        <w:t>1</w:t>
      </w:r>
      <w:r w:rsidRPr="0079417D">
        <w:rPr>
          <w:rFonts w:asciiTheme="majorBidi" w:hAnsiTheme="majorBidi" w:cstheme="majorBidi"/>
          <w:lang w:val="es-ES"/>
        </w:rPr>
        <w:tab/>
        <w:t>¿Qué métodos permiten describir en detalle las características de las SEA, en particular los reflectores y las estructuras selectivas en frecuencia?</w:t>
      </w:r>
    </w:p>
    <w:p w:rsidR="0079417D" w:rsidRPr="0079417D" w:rsidRDefault="0079417D" w:rsidP="00D656FA">
      <w:pPr>
        <w:spacing w:before="120"/>
        <w:rPr>
          <w:rFonts w:asciiTheme="majorBidi" w:hAnsiTheme="majorBidi" w:cstheme="majorBidi"/>
          <w:bCs/>
          <w:lang w:val="es-ES"/>
        </w:rPr>
      </w:pPr>
      <w:r w:rsidRPr="0079417D">
        <w:rPr>
          <w:rFonts w:asciiTheme="majorBidi" w:hAnsiTheme="majorBidi" w:cstheme="majorBidi"/>
          <w:bCs/>
          <w:lang w:val="es-ES"/>
        </w:rPr>
        <w:t>2</w:t>
      </w:r>
      <w:r w:rsidRPr="0079417D">
        <w:rPr>
          <w:rFonts w:asciiTheme="majorBidi" w:hAnsiTheme="majorBidi" w:cstheme="majorBidi"/>
          <w:lang w:val="es-ES"/>
        </w:rPr>
        <w:tab/>
        <w:t xml:space="preserve">¿Qué métodos deterministas y estadísticos pueden utilizarse para modelizar la reflexión de las señales electromagnéticas procedentes de las SEA? </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bCs/>
          <w:lang w:val="es-ES"/>
        </w:rPr>
        <w:t>3</w:t>
      </w:r>
      <w:r w:rsidRPr="0079417D">
        <w:rPr>
          <w:rFonts w:asciiTheme="majorBidi" w:hAnsiTheme="majorBidi" w:cstheme="majorBidi"/>
          <w:lang w:val="es-ES"/>
        </w:rPr>
        <w:tab/>
        <w:t>¿Qué métodos deterministas y estadísticos pueden utilizarse para modelizar la propagación de las señales electromagnéticas a través de SEA selectivas en frecuencia que actúan como filtro eliminador de banda o como filtro paso banda?</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bCs/>
          <w:lang w:val="es-ES"/>
        </w:rPr>
        <w:t>4</w:t>
      </w:r>
      <w:r w:rsidRPr="0079417D">
        <w:rPr>
          <w:rFonts w:asciiTheme="majorBidi" w:hAnsiTheme="majorBidi" w:cstheme="majorBidi"/>
          <w:lang w:val="es-ES"/>
        </w:rPr>
        <w:tab/>
        <w:t>¿Cómo afectan las SEA selectivas en frecuencia en los edificios a las transmisiones de interior a exterior y de exterior a interior y cuál es el efecto sobre las pérdidas debidas a la penetración en el edificio/salida del edificio?</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lang w:val="es-ES"/>
        </w:rPr>
        <w:t>5</w:t>
      </w:r>
      <w:r w:rsidRPr="0079417D">
        <w:rPr>
          <w:rFonts w:asciiTheme="majorBidi" w:hAnsiTheme="majorBidi" w:cstheme="majorBidi"/>
          <w:lang w:val="es-ES"/>
        </w:rPr>
        <w:tab/>
        <w:t xml:space="preserve">¿Cuál es el efecto de SEA como los reflectores y las superficies selectivas en frecuencia en las pérdidas de transmisión, pérdidas por difracción, pérdidas debidas a la ocupación del suelo, el apantallamiento y la polarización, en particular las pérdidas por desadaptación de polarización, dispersión de retardo y dispersión angular? </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lang w:val="es-ES"/>
        </w:rPr>
        <w:t>6</w:t>
      </w:r>
      <w:r w:rsidRPr="0079417D">
        <w:rPr>
          <w:rFonts w:asciiTheme="majorBidi" w:hAnsiTheme="majorBidi" w:cstheme="majorBidi"/>
          <w:lang w:val="es-ES"/>
        </w:rPr>
        <w:tab/>
        <w:t xml:space="preserve">¿Cómo pueden utilizarse las bases de datos de SEA y otras informaciones detalladas sobre el trayecto de propagación para predecir la atenuación de la señal, el retardo temporal, la dispersión, la difracción y otras características de propagación? </w:t>
      </w:r>
    </w:p>
    <w:p w:rsidR="0079417D" w:rsidRPr="0079417D" w:rsidRDefault="0079417D" w:rsidP="00D656FA">
      <w:pPr>
        <w:spacing w:before="120"/>
        <w:rPr>
          <w:rFonts w:asciiTheme="majorBidi" w:hAnsiTheme="majorBidi" w:cstheme="majorBidi"/>
          <w:lang w:val="es-ES"/>
        </w:rPr>
      </w:pPr>
      <w:r w:rsidRPr="0079417D">
        <w:rPr>
          <w:rFonts w:asciiTheme="majorBidi" w:hAnsiTheme="majorBidi" w:cstheme="majorBidi"/>
          <w:lang w:val="es-ES"/>
        </w:rPr>
        <w:t>7</w:t>
      </w:r>
      <w:r w:rsidRPr="0079417D">
        <w:rPr>
          <w:rFonts w:asciiTheme="majorBidi" w:hAnsiTheme="majorBidi" w:cstheme="majorBidi"/>
          <w:lang w:val="es-ES"/>
        </w:rPr>
        <w:tab/>
        <w:t xml:space="preserve">¿De qué manera incide la utilización de frecuencias más altas, en particular en el espectro de ondas milimétricas, en la modelización de las SEA (respecto de parámetros clave como la rugosidad de la superficie y la conductividad)? </w:t>
      </w:r>
    </w:p>
    <w:p w:rsidR="0079417D" w:rsidRPr="0079417D" w:rsidRDefault="0079417D" w:rsidP="00D656FA">
      <w:pPr>
        <w:pStyle w:val="Call"/>
        <w:spacing w:before="160"/>
        <w:rPr>
          <w:rFonts w:asciiTheme="majorBidi" w:hAnsiTheme="majorBidi" w:cstheme="majorBidi"/>
          <w:lang w:val="es-ES"/>
        </w:rPr>
      </w:pPr>
      <w:proofErr w:type="gramStart"/>
      <w:r w:rsidRPr="0079417D">
        <w:rPr>
          <w:rFonts w:asciiTheme="majorBidi" w:hAnsiTheme="majorBidi" w:cstheme="majorBidi"/>
          <w:lang w:val="es-ES"/>
        </w:rPr>
        <w:t>decide</w:t>
      </w:r>
      <w:proofErr w:type="gramEnd"/>
      <w:r w:rsidRPr="0079417D">
        <w:rPr>
          <w:rFonts w:asciiTheme="majorBidi" w:hAnsiTheme="majorBidi" w:cstheme="majorBidi"/>
          <w:lang w:val="es-ES"/>
        </w:rPr>
        <w:t xml:space="preserve"> también</w:t>
      </w:r>
    </w:p>
    <w:p w:rsidR="0079417D" w:rsidRPr="0079417D" w:rsidRDefault="0079417D" w:rsidP="00D656FA">
      <w:pPr>
        <w:spacing w:before="120"/>
        <w:rPr>
          <w:rFonts w:asciiTheme="majorBidi" w:hAnsiTheme="majorBidi" w:cstheme="majorBidi"/>
          <w:lang w:val="es-ES"/>
        </w:rPr>
      </w:pPr>
      <w:proofErr w:type="gramStart"/>
      <w:r w:rsidRPr="0079417D">
        <w:rPr>
          <w:rFonts w:asciiTheme="majorBidi" w:hAnsiTheme="majorBidi" w:cstheme="majorBidi"/>
          <w:lang w:val="es-ES"/>
        </w:rPr>
        <w:t>que</w:t>
      </w:r>
      <w:proofErr w:type="gramEnd"/>
      <w:r w:rsidRPr="0079417D">
        <w:rPr>
          <w:rFonts w:asciiTheme="majorBidi" w:hAnsiTheme="majorBidi" w:cstheme="majorBidi"/>
          <w:lang w:val="es-ES"/>
        </w:rPr>
        <w:t xml:space="preserve"> los resultados de los estudios mencionados se incluyan en Recomendaciones y/o en Informes UIT-R y que dichos estudios se finalicen a más tardar en 2023. </w:t>
      </w:r>
    </w:p>
    <w:p w:rsidR="0079417D" w:rsidRPr="0079417D" w:rsidRDefault="0079417D" w:rsidP="00D656FA">
      <w:pPr>
        <w:pStyle w:val="Normalaftertitle"/>
        <w:spacing w:before="360"/>
        <w:rPr>
          <w:rFonts w:asciiTheme="majorBidi" w:hAnsiTheme="majorBidi" w:cstheme="majorBidi"/>
          <w:lang w:val="es-ES"/>
        </w:rPr>
      </w:pPr>
      <w:r w:rsidRPr="0079417D">
        <w:rPr>
          <w:rFonts w:asciiTheme="majorBidi" w:hAnsiTheme="majorBidi" w:cstheme="majorBidi"/>
          <w:lang w:val="es-ES"/>
        </w:rPr>
        <w:t xml:space="preserve">Categoría: </w:t>
      </w:r>
      <w:proofErr w:type="spellStart"/>
      <w:r w:rsidRPr="0079417D">
        <w:rPr>
          <w:rFonts w:asciiTheme="majorBidi" w:hAnsiTheme="majorBidi" w:cstheme="majorBidi"/>
          <w:lang w:val="es-ES"/>
        </w:rPr>
        <w:t>S3</w:t>
      </w:r>
      <w:proofErr w:type="spellEnd"/>
      <w:r w:rsidRPr="0079417D">
        <w:rPr>
          <w:rFonts w:asciiTheme="majorBidi" w:hAnsiTheme="majorBidi" w:cstheme="majorBidi"/>
          <w:szCs w:val="24"/>
          <w:lang w:val="es-ES"/>
        </w:rPr>
        <w:br w:type="page"/>
      </w:r>
    </w:p>
    <w:p w:rsidR="0079417D" w:rsidRPr="00CD566D" w:rsidRDefault="0079417D" w:rsidP="0079417D">
      <w:pPr>
        <w:pStyle w:val="AnnexNoTitle"/>
        <w:rPr>
          <w:sz w:val="28"/>
          <w:szCs w:val="24"/>
          <w:lang w:val="es-ES"/>
        </w:rPr>
      </w:pPr>
      <w:r w:rsidRPr="00CD566D">
        <w:rPr>
          <w:sz w:val="28"/>
          <w:szCs w:val="24"/>
          <w:lang w:val="es-ES"/>
        </w:rPr>
        <w:lastRenderedPageBreak/>
        <w:t>Anexo 2</w:t>
      </w:r>
    </w:p>
    <w:p w:rsidR="0079417D" w:rsidRPr="00EE7D78" w:rsidRDefault="00A806A4" w:rsidP="0079417D">
      <w:pPr>
        <w:pStyle w:val="Normalaftertitle"/>
        <w:jc w:val="center"/>
        <w:rPr>
          <w:lang w:val="es-ES"/>
        </w:rPr>
      </w:pPr>
      <w:r>
        <w:rPr>
          <w:lang w:val="es-ES"/>
        </w:rPr>
        <w:t>(Documento 3/123(</w:t>
      </w:r>
      <w:proofErr w:type="spellStart"/>
      <w:r>
        <w:rPr>
          <w:lang w:val="es-ES"/>
        </w:rPr>
        <w:t>Rev.</w:t>
      </w:r>
      <w:r w:rsidR="0079417D" w:rsidRPr="00EE7D78">
        <w:rPr>
          <w:lang w:val="es-ES"/>
        </w:rPr>
        <w:t>1</w:t>
      </w:r>
      <w:proofErr w:type="spellEnd"/>
      <w:r w:rsidR="0079417D" w:rsidRPr="00EE7D78">
        <w:rPr>
          <w:lang w:val="es-ES"/>
        </w:rPr>
        <w:t>))</w:t>
      </w:r>
    </w:p>
    <w:p w:rsidR="00D656FA" w:rsidRPr="00DB1986" w:rsidRDefault="00D656FA" w:rsidP="00D656FA">
      <w:pPr>
        <w:pStyle w:val="QuestionNoBR"/>
        <w:rPr>
          <w:rFonts w:asciiTheme="majorBidi" w:hAnsiTheme="majorBidi" w:cstheme="majorBidi"/>
          <w:rPrChange w:id="0" w:author="De La Rosa Trivino, Maria Dolores" w:date="2019-06-13T15:01:00Z">
            <w:rPr/>
          </w:rPrChange>
        </w:rPr>
      </w:pPr>
      <w:r w:rsidRPr="00DB1986">
        <w:rPr>
          <w:rFonts w:asciiTheme="majorBidi" w:hAnsiTheme="majorBidi" w:cstheme="majorBidi"/>
          <w:lang w:val="es-ES"/>
        </w:rPr>
        <w:t xml:space="preserve">PROYECTO DE REVISIÓN DE LA </w:t>
      </w:r>
      <w:r w:rsidRPr="00DB1986">
        <w:rPr>
          <w:rFonts w:asciiTheme="majorBidi" w:hAnsiTheme="majorBidi" w:cstheme="majorBidi"/>
        </w:rPr>
        <w:t xml:space="preserve">CUESTIÓN </w:t>
      </w:r>
      <w:r w:rsidRPr="00DB1986">
        <w:rPr>
          <w:rFonts w:asciiTheme="majorBidi" w:hAnsiTheme="majorBidi" w:cstheme="majorBidi"/>
          <w:rPrChange w:id="1" w:author="De La Rosa Trivino, Maria Dolores" w:date="2019-06-13T15:01:00Z">
            <w:rPr/>
          </w:rPrChange>
        </w:rPr>
        <w:t>UIT-R 201-</w:t>
      </w:r>
      <w:del w:id="2" w:author="De La Rosa Trivino, Maria Dolores" w:date="2019-06-13T15:01:00Z">
        <w:r w:rsidRPr="00DB1986">
          <w:rPr>
            <w:rFonts w:asciiTheme="majorBidi" w:hAnsiTheme="majorBidi" w:cstheme="majorBidi"/>
          </w:rPr>
          <w:delText>6</w:delText>
        </w:r>
      </w:del>
      <w:ins w:id="3" w:author="De La Rosa Trivino, Maria Dolores" w:date="2019-06-13T15:01:00Z">
        <w:r w:rsidRPr="00DB1986">
          <w:rPr>
            <w:rFonts w:asciiTheme="majorBidi" w:hAnsiTheme="majorBidi" w:cstheme="majorBidi"/>
          </w:rPr>
          <w:t>7</w:t>
        </w:r>
      </w:ins>
      <w:r w:rsidRPr="00DB1986">
        <w:rPr>
          <w:rFonts w:asciiTheme="majorBidi" w:hAnsiTheme="majorBidi" w:cstheme="majorBidi"/>
          <w:rPrChange w:id="4" w:author="De La Rosa Trivino, Maria Dolores" w:date="2019-06-13T15:01:00Z">
            <w:rPr/>
          </w:rPrChange>
        </w:rPr>
        <w:t>/3</w:t>
      </w:r>
    </w:p>
    <w:p w:rsidR="00D656FA" w:rsidRPr="00DB1986" w:rsidRDefault="00D656FA" w:rsidP="00D656FA">
      <w:pPr>
        <w:pStyle w:val="Questiontitle"/>
        <w:spacing w:before="240"/>
        <w:rPr>
          <w:rFonts w:asciiTheme="majorBidi" w:hAnsiTheme="majorBidi" w:cstheme="majorBidi"/>
          <w:lang w:val="es-ES"/>
        </w:rPr>
      </w:pPr>
      <w:r w:rsidRPr="00DB1986">
        <w:rPr>
          <w:rFonts w:asciiTheme="majorBidi" w:hAnsiTheme="majorBidi" w:cstheme="majorBidi"/>
          <w:lang w:val="es-ES"/>
        </w:rPr>
        <w:t xml:space="preserve">Datos </w:t>
      </w:r>
      <w:proofErr w:type="spellStart"/>
      <w:r w:rsidRPr="00DB1986">
        <w:rPr>
          <w:rFonts w:asciiTheme="majorBidi" w:hAnsiTheme="majorBidi" w:cstheme="majorBidi"/>
          <w:lang w:val="es-ES"/>
          <w:rPrChange w:id="5" w:author="De La Rosa Trivino, Maria Dolores" w:date="2019-06-13T15:01:00Z">
            <w:rPr>
              <w:rFonts w:asciiTheme="majorBidi" w:hAnsiTheme="majorBidi"/>
            </w:rPr>
          </w:rPrChange>
        </w:rPr>
        <w:t>radiometeorológicos</w:t>
      </w:r>
      <w:proofErr w:type="spellEnd"/>
      <w:r w:rsidRPr="00DB1986">
        <w:rPr>
          <w:rFonts w:asciiTheme="majorBidi" w:hAnsiTheme="majorBidi" w:cstheme="majorBidi"/>
          <w:lang w:val="es-ES"/>
        </w:rPr>
        <w:t xml:space="preserve"> requeridos para planificar</w:t>
      </w:r>
      <w:r w:rsidRPr="00DB1986">
        <w:rPr>
          <w:rFonts w:asciiTheme="majorBidi" w:hAnsiTheme="majorBidi" w:cstheme="majorBidi"/>
          <w:lang w:val="es-ES"/>
        </w:rPr>
        <w:br/>
        <w:t>sistemas de telecomunicación terrenales y espaciales</w:t>
      </w:r>
      <w:r w:rsidRPr="00DB1986">
        <w:rPr>
          <w:rFonts w:asciiTheme="majorBidi" w:hAnsiTheme="majorBidi" w:cstheme="majorBidi"/>
          <w:lang w:val="es-ES"/>
        </w:rPr>
        <w:br/>
        <w:t>y aplicaciones de investigación espacial</w:t>
      </w:r>
    </w:p>
    <w:p w:rsidR="00D656FA" w:rsidRPr="00D656FA" w:rsidRDefault="00D656FA" w:rsidP="00D656FA">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(1966-1970-1974-1978-1982-1990-1995-2000-2007-2012-2016</w:t>
      </w:r>
      <w:ins w:id="6" w:author="De La Rosa Trivino, Maria Dolores" w:date="2019-06-13T15:01:00Z">
        <w:r w:rsidRPr="00D656FA">
          <w:rPr>
            <w:rFonts w:asciiTheme="majorBidi" w:hAnsiTheme="majorBidi" w:cstheme="majorBidi"/>
            <w:i w:val="0"/>
            <w:iCs/>
            <w:sz w:val="22"/>
            <w:lang w:val="es-ES"/>
          </w:rPr>
          <w:t>-2019</w:t>
        </w:r>
      </w:ins>
      <w:r w:rsidRPr="00D656FA">
        <w:rPr>
          <w:rFonts w:asciiTheme="majorBidi" w:hAnsiTheme="majorBidi" w:cstheme="majorBidi"/>
          <w:i w:val="0"/>
          <w:iCs/>
          <w:sz w:val="22"/>
          <w:lang w:val="es-ES"/>
        </w:rPr>
        <w:t>)</w:t>
      </w:r>
    </w:p>
    <w:p w:rsidR="00D656FA" w:rsidRPr="00DB1986" w:rsidRDefault="00D656FA">
      <w:pPr>
        <w:pStyle w:val="Normalaftertitle"/>
        <w:spacing w:before="360"/>
        <w:rPr>
          <w:rFonts w:asciiTheme="majorBidi" w:hAnsiTheme="majorBidi" w:cstheme="majorBidi"/>
          <w:lang w:val="es-ES"/>
        </w:rPr>
        <w:pPrChange w:id="7" w:author="De La Rosa Trivino, Maria Dolores" w:date="2019-06-13T15:01:00Z">
          <w:pPr>
            <w:pStyle w:val="Normalaftertitle0"/>
          </w:pPr>
        </w:pPrChange>
      </w:pPr>
      <w:r w:rsidRPr="00DB1986">
        <w:rPr>
          <w:rFonts w:asciiTheme="majorBidi" w:hAnsiTheme="majorBidi" w:cstheme="majorBidi"/>
          <w:lang w:val="es-ES"/>
        </w:rPr>
        <w:t>La Asamblea de Radiocomunicaciones de la UIT,</w:t>
      </w:r>
    </w:p>
    <w:p w:rsidR="00D656FA" w:rsidRPr="00DF2AB7" w:rsidRDefault="00D656FA">
      <w:pPr>
        <w:pStyle w:val="Call"/>
        <w:spacing w:before="160"/>
        <w:rPr>
          <w:rFonts w:asciiTheme="majorBidi" w:hAnsiTheme="majorBidi" w:cstheme="majorBidi"/>
          <w:lang w:val="es-ES"/>
          <w:rPrChange w:id="8" w:author="De La Rosa Trivino, Maria Dolores" w:date="2019-06-13T15:01:00Z">
            <w:rPr/>
          </w:rPrChange>
        </w:rPr>
        <w:pPrChange w:id="9" w:author="De La Rosa Trivino, Maria Dolores" w:date="2019-06-13T15:01:00Z">
          <w:pPr>
            <w:pStyle w:val="call0"/>
          </w:pPr>
        </w:pPrChange>
      </w:pPr>
      <w:proofErr w:type="gramStart"/>
      <w:r w:rsidRPr="00DB1986">
        <w:rPr>
          <w:rFonts w:asciiTheme="majorBidi" w:hAnsiTheme="majorBidi" w:cstheme="majorBidi"/>
          <w:lang w:val="es-ES"/>
          <w:rPrChange w:id="10" w:author="De La Rosa Trivino, Maria Dolores" w:date="2019-06-13T15:01:00Z">
            <w:rPr/>
          </w:rPrChange>
        </w:rPr>
        <w:t>considerando</w:t>
      </w:r>
      <w:proofErr w:type="gramEnd"/>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las características del radiocanal troposférico dependen de varios parámetros meteorológicos;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se requieren urgentemente predicciones estadísticas de los efectos de la propagación radioeléctrica para planificar y diseñar sistemas de radiocomunicaciones y sistemas de teledetección;</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para elaborar esas predicciones se precisa un conocimiento de todos los parámetros atmosféricos que afectan a las características del canal, así como su variabilidad natural e interdependencia;</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d)</w:t>
      </w:r>
      <w:r w:rsidRPr="00DB1986">
        <w:rPr>
          <w:rFonts w:asciiTheme="majorBidi" w:hAnsiTheme="majorBidi" w:cstheme="majorBidi"/>
          <w:lang w:val="es-ES"/>
        </w:rPr>
        <w:tab/>
        <w:t xml:space="preserve">que la calidad de los datos </w:t>
      </w:r>
      <w:proofErr w:type="spellStart"/>
      <w:r w:rsidRPr="00DB1986">
        <w:rPr>
          <w:rFonts w:asciiTheme="majorBidi" w:hAnsiTheme="majorBidi" w:cstheme="majorBidi"/>
          <w:lang w:val="es-ES"/>
        </w:rPr>
        <w:t>radiometeorológicos</w:t>
      </w:r>
      <w:proofErr w:type="spellEnd"/>
      <w:r w:rsidRPr="00DB1986">
        <w:rPr>
          <w:rFonts w:asciiTheme="majorBidi" w:hAnsiTheme="majorBidi" w:cstheme="majorBidi"/>
          <w:lang w:val="es-ES"/>
        </w:rPr>
        <w:t xml:space="preserve"> medidos y analizados es uno de los factores que determinan la fiabilidad de los métodos de predicción de la propagación basados en los parámetros meteorológicos;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e)</w:t>
      </w:r>
      <w:r w:rsidRPr="00DB1986">
        <w:rPr>
          <w:rFonts w:asciiTheme="majorBidi" w:hAnsiTheme="majorBidi" w:cstheme="majorBidi"/>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f)</w:t>
      </w:r>
      <w:r w:rsidRPr="00DB1986">
        <w:rPr>
          <w:rFonts w:asciiTheme="majorBidi" w:hAnsiTheme="majorBidi" w:cstheme="majorBidi"/>
          <w:lang w:val="es-ES"/>
        </w:rPr>
        <w:tab/>
        <w:t>que el nivel de cielo despejado en un enlace satélite-Tierra puede fluctuar notablemente de un día a otro y de una estación a otra debido a los efectos atmosféricos;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g)</w:t>
      </w:r>
      <w:r w:rsidRPr="00DB1986">
        <w:rPr>
          <w:rFonts w:asciiTheme="majorBidi" w:hAnsiTheme="majorBidi" w:cstheme="majorBidi"/>
          <w:lang w:val="es-ES"/>
        </w:rPr>
        <w:tab/>
        <w:t>que existe interés en ampliar la gama de frecuencias utilizada para telecomunicación y teledetección;</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i/>
          <w:iCs/>
          <w:lang w:val="es-ES"/>
        </w:rPr>
        <w:t>h)</w:t>
      </w:r>
      <w:r w:rsidRPr="00DB1986">
        <w:rPr>
          <w:rFonts w:asciiTheme="majorBidi" w:hAnsiTheme="majorBidi" w:cstheme="majorBidi"/>
          <w:lang w:val="es-ES"/>
        </w:rPr>
        <w:tab/>
        <w:t>que durante la puesta en servicio de un equipo de relevadores radioeléctricos es necesario conocer lo mejor posible las condiciones de propagación,</w:t>
      </w:r>
    </w:p>
    <w:p w:rsidR="00D656FA" w:rsidRPr="00DF2AB7" w:rsidRDefault="00D656FA">
      <w:pPr>
        <w:pStyle w:val="Call"/>
        <w:spacing w:before="160"/>
        <w:rPr>
          <w:rFonts w:asciiTheme="majorBidi" w:hAnsiTheme="majorBidi" w:cstheme="majorBidi"/>
          <w:i w:val="0"/>
          <w:iCs/>
          <w:lang w:val="es-ES"/>
          <w:rPrChange w:id="11" w:author="De La Rosa Trivino, Maria Dolores" w:date="2019-06-13T15:01:00Z">
            <w:rPr>
              <w:b/>
            </w:rPr>
          </w:rPrChange>
        </w:rPr>
        <w:pPrChange w:id="12" w:author="De La Rosa Trivino, Maria Dolores" w:date="2019-06-13T15:01:00Z">
          <w:pPr>
            <w:pStyle w:val="call0"/>
          </w:pPr>
        </w:pPrChange>
      </w:pPr>
      <w:proofErr w:type="gramStart"/>
      <w:r w:rsidRPr="00DB1986">
        <w:rPr>
          <w:rFonts w:asciiTheme="majorBidi" w:hAnsiTheme="majorBidi" w:cstheme="majorBidi"/>
          <w:lang w:val="es-ES"/>
          <w:rPrChange w:id="13" w:author="De La Rosa Trivino, Maria Dolores" w:date="2019-06-13T15:01:00Z">
            <w:rPr/>
          </w:rPrChange>
        </w:rPr>
        <w:t>decide</w:t>
      </w:r>
      <w:proofErr w:type="gramEnd"/>
      <w:r w:rsidRPr="00DB1986">
        <w:rPr>
          <w:rFonts w:asciiTheme="majorBidi" w:hAnsiTheme="majorBidi" w:cstheme="majorBidi"/>
          <w:lang w:val="es-ES"/>
          <w:rPrChange w:id="14" w:author="De La Rosa Trivino, Maria Dolores" w:date="2019-06-13T15:01:00Z">
            <w:rPr/>
          </w:rPrChange>
        </w:rPr>
        <w:t xml:space="preserve"> </w:t>
      </w:r>
      <w:r w:rsidRPr="00D656FA">
        <w:rPr>
          <w:rFonts w:asciiTheme="majorBidi" w:hAnsiTheme="majorBidi" w:cstheme="majorBidi"/>
          <w:i w:val="0"/>
          <w:iCs/>
          <w:lang w:val="es-ES"/>
          <w:rPrChange w:id="15" w:author="De La Rosa Trivino, Maria Dolores" w:date="2019-06-13T15:01:00Z">
            <w:rPr>
              <w:i w:val="0"/>
            </w:rPr>
          </w:rPrChange>
        </w:rPr>
        <w:t>poner a estudio las siguientes Cuestiones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¿Cuáles son las distribuciones de la refracción troposférica, sus gradientes y su variabilidad, tanto en el espacio como en el tiempo?</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 xml:space="preserve">¿Cuáles son las distribuciones de los componentes y partículas atmosféricos, como vapor de agua y otros gases, nubes, niebla, </w:t>
      </w:r>
      <w:del w:id="16" w:author="De La Rosa Trivino, Maria Dolores" w:date="2019-06-13T15:01:00Z">
        <w:r w:rsidRPr="00DB1986">
          <w:rPr>
            <w:rFonts w:asciiTheme="majorBidi" w:hAnsiTheme="majorBidi" w:cstheme="majorBidi"/>
            <w:lang w:val="es-ES"/>
          </w:rPr>
          <w:delText>lluvia, granizo</w:delText>
        </w:r>
      </w:del>
      <w:ins w:id="17" w:author="De La Rosa Trivino, Maria Dolores" w:date="2019-06-13T15:01:00Z">
        <w:r w:rsidRPr="00DB1986">
          <w:rPr>
            <w:rFonts w:asciiTheme="majorBidi" w:hAnsiTheme="majorBidi" w:cstheme="majorBidi"/>
            <w:lang w:val="es-ES"/>
          </w:rPr>
          <w:t>precipitación</w:t>
        </w:r>
      </w:ins>
      <w:r w:rsidRPr="00DB1986">
        <w:rPr>
          <w:rFonts w:asciiTheme="majorBidi" w:hAnsiTheme="majorBidi" w:cstheme="majorBidi"/>
          <w:lang w:val="es-ES"/>
        </w:rPr>
        <w:t>, aerosoles, arena, etc., tanto en el espacio como en el tiempo?</w:t>
      </w:r>
    </w:p>
    <w:p w:rsidR="00D656FA" w:rsidRPr="00DB1986" w:rsidRDefault="00D656FA" w:rsidP="00C90271">
      <w:pPr>
        <w:spacing w:before="120"/>
        <w:rPr>
          <w:rFonts w:asciiTheme="majorBidi" w:hAnsiTheme="majorBidi" w:cstheme="majorBidi"/>
          <w:bCs/>
          <w:lang w:val="es-ES"/>
        </w:rPr>
      </w:pPr>
      <w:r w:rsidRPr="00DB1986">
        <w:rPr>
          <w:rFonts w:asciiTheme="majorBidi" w:hAnsiTheme="majorBidi" w:cstheme="majorBidi"/>
          <w:lang w:val="es-ES"/>
        </w:rPr>
        <w:t>3</w:t>
      </w:r>
      <w:r w:rsidRPr="00DB1986">
        <w:rPr>
          <w:rFonts w:asciiTheme="majorBidi" w:hAnsiTheme="majorBidi" w:cstheme="majorBidi"/>
          <w:lang w:val="es-ES"/>
        </w:rPr>
        <w:tab/>
        <w:t>¿Cuál es la magnitud de las variaciones del nivel de cielo despejado en un enlace satélite</w:t>
      </w:r>
      <w:r w:rsidRPr="00DB1986">
        <w:rPr>
          <w:rFonts w:asciiTheme="majorBidi" w:hAnsiTheme="majorBidi" w:cstheme="majorBidi"/>
          <w:lang w:val="es-ES"/>
        </w:rPr>
        <w:noBreakHyphen/>
        <w:t>Tierra que pueden aparecer con periodicidad diaria, mensual o estacional?</w:t>
      </w:r>
    </w:p>
    <w:p w:rsidR="00D656FA" w:rsidRPr="00DB1986" w:rsidRDefault="00D656FA">
      <w:pPr>
        <w:keepNext/>
        <w:keepLines/>
        <w:spacing w:before="120"/>
        <w:rPr>
          <w:rFonts w:asciiTheme="majorBidi" w:hAnsiTheme="majorBidi" w:cstheme="majorBidi"/>
          <w:lang w:val="es-ES_tradnl"/>
          <w:rPrChange w:id="18" w:author="De La Rosa Trivino, Maria Dolores" w:date="2019-06-13T15:01:00Z">
            <w:rPr>
              <w:rFonts w:asciiTheme="majorBidi" w:hAnsiTheme="majorBidi"/>
            </w:rPr>
          </w:rPrChange>
        </w:rPr>
        <w:pPrChange w:id="19" w:author="De La Rosa Trivino, Maria Dolores" w:date="2019-06-13T15:01:00Z">
          <w:pPr>
            <w:spacing w:before="100"/>
          </w:pPr>
        </w:pPrChange>
      </w:pPr>
      <w:r w:rsidRPr="00DB1986">
        <w:rPr>
          <w:rFonts w:asciiTheme="majorBidi" w:hAnsiTheme="majorBidi" w:cstheme="majorBidi"/>
          <w:bCs/>
          <w:lang w:val="es-ES"/>
        </w:rPr>
        <w:lastRenderedPageBreak/>
        <w:t>4</w:t>
      </w:r>
      <w:r w:rsidRPr="00DB1986">
        <w:rPr>
          <w:rFonts w:asciiTheme="majorBidi" w:hAnsiTheme="majorBidi" w:cstheme="majorBidi"/>
          <w:lang w:val="es-ES_tradnl"/>
          <w:rPrChange w:id="20" w:author="De La Rosa Trivino, Maria Dolores" w:date="2019-06-13T15:01:00Z">
            <w:rPr>
              <w:rFonts w:asciiTheme="majorBidi" w:hAnsiTheme="majorBidi"/>
            </w:rPr>
          </w:rPrChange>
        </w:rPr>
        <w:tab/>
        <w:t xml:space="preserve">¿Cuál es la influencia de la climatología y de la variabilidad natural </w:t>
      </w:r>
      <w:r w:rsidRPr="00DB1986">
        <w:rPr>
          <w:rFonts w:asciiTheme="majorBidi" w:hAnsiTheme="majorBidi" w:cstheme="majorBidi"/>
          <w:lang w:val="es-ES"/>
        </w:rPr>
        <w:t>(variaciones interanuales, estacionales, mensuales, diarias y a largo plazo) de todos los componentes atmosféricos</w:t>
      </w:r>
      <w:r w:rsidRPr="00DB1986">
        <w:rPr>
          <w:rFonts w:asciiTheme="majorBidi" w:hAnsiTheme="majorBidi" w:cstheme="majorBidi"/>
          <w:lang w:val="es-ES_tradnl"/>
          <w:rPrChange w:id="21" w:author="De La Rosa Trivino, Maria Dolores" w:date="2019-06-13T15:01:00Z">
            <w:rPr>
              <w:rFonts w:asciiTheme="majorBidi" w:hAnsiTheme="majorBidi"/>
            </w:rPr>
          </w:rPrChange>
        </w:rPr>
        <w:t xml:space="preserve"> en las predicciones de la atenuación y la interferencia?</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bCs/>
          <w:lang w:val="es-ES"/>
        </w:rPr>
        <w:t>5</w:t>
      </w:r>
      <w:r w:rsidRPr="00DB1986">
        <w:rPr>
          <w:rFonts w:asciiTheme="majorBidi" w:hAnsiTheme="majorBidi" w:cstheme="majorBidi"/>
          <w:lang w:val="es-ES"/>
        </w:rPr>
        <w:tab/>
        <w:t>¿Cuáles son los modelos que describen mejor la relación entre los parámetros atmosféricos y las características de las ondas radioeléctricas (amplitud, polarización, fase, ángulo de llegada, etc.)?</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bCs/>
          <w:lang w:val="es-ES"/>
        </w:rPr>
        <w:t>6</w:t>
      </w:r>
      <w:r w:rsidRPr="00DB1986">
        <w:rPr>
          <w:rFonts w:asciiTheme="majorBidi" w:hAnsiTheme="majorBidi" w:cstheme="majorBidi"/>
          <w:lang w:val="es-ES"/>
        </w:rPr>
        <w:tab/>
        <w:t>¿Cuáles son los métodos basados en informaciones meteorológicas que pueden utilizarse en la predicción estadística del comportamiento de las señales, en particular durante porcentajes de tiempo del 0,01 al 99%, teniendo en cuenta el efecto combinado de diversos parámetros atmosféricos?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bCs/>
          <w:lang w:val="es-ES"/>
        </w:rPr>
        <w:t>7</w:t>
      </w:r>
      <w:r w:rsidRPr="00DB1986">
        <w:rPr>
          <w:rFonts w:asciiTheme="majorBidi" w:hAnsiTheme="majorBidi" w:cstheme="majorBidi"/>
          <w:lang w:val="es-ES"/>
        </w:rPr>
        <w:tab/>
        <w:t>¿Cuáles son los procedimientos que pueden utilizarse para evaluar la calidad, precisión, estabilidad estadística y niveles de fiabilidad de los datos?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bCs/>
          <w:lang w:val="es-ES"/>
        </w:rPr>
        <w:t>8</w:t>
      </w:r>
      <w:r w:rsidRPr="00DB1986">
        <w:rPr>
          <w:rFonts w:asciiTheme="majorBidi" w:hAnsiTheme="majorBidi" w:cstheme="majorBidi"/>
          <w:lang w:val="es-ES"/>
        </w:rPr>
        <w:tab/>
        <w:t xml:space="preserve">¿Qué métodos pueden utilizarse para realizar simulaciones físicas y predecir las condiciones de propagación </w:t>
      </w:r>
      <w:del w:id="22" w:author="De La Rosa Trivino, Maria Dolores" w:date="2019-06-13T15:01:00Z">
        <w:r w:rsidRPr="00DB1986">
          <w:rPr>
            <w:rFonts w:asciiTheme="majorBidi" w:hAnsiTheme="majorBidi" w:cstheme="majorBidi"/>
            <w:lang w:val="es-ES"/>
          </w:rPr>
          <w:delText xml:space="preserve">durante periodos sucesivos de 24 horas </w:delText>
        </w:r>
      </w:del>
      <w:r w:rsidRPr="00DB1986">
        <w:rPr>
          <w:rFonts w:asciiTheme="majorBidi" w:hAnsiTheme="majorBidi" w:cstheme="majorBidi"/>
          <w:lang w:val="es-ES"/>
        </w:rPr>
        <w:t>en cualquier estación del año</w:t>
      </w:r>
      <w:ins w:id="23" w:author="De La Rosa Trivino, Maria Dolores" w:date="2019-06-13T15:01:00Z">
        <w:r w:rsidRPr="00DB1986">
          <w:rPr>
            <w:rFonts w:asciiTheme="majorBidi" w:hAnsiTheme="majorBidi" w:cstheme="majorBidi"/>
            <w:lang w:val="es-ES"/>
          </w:rPr>
          <w:t>, en periodos de tiempo que oscilan entre unas horas y unos días</w:t>
        </w:r>
      </w:ins>
      <w:r w:rsidRPr="00DB1986">
        <w:rPr>
          <w:rFonts w:asciiTheme="majorBidi" w:hAnsiTheme="majorBidi" w:cstheme="majorBidi"/>
          <w:lang w:val="es-ES"/>
        </w:rPr>
        <w:t xml:space="preserve"> y en cualquier lugar del mundo empleando métodos numéricos de predicción meteorológica?</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lang w:val="es-ES"/>
        </w:rPr>
        <w:t>9</w:t>
      </w:r>
      <w:r w:rsidRPr="00DB1986">
        <w:rPr>
          <w:rFonts w:asciiTheme="majorBidi" w:hAnsiTheme="majorBidi" w:cstheme="majorBidi"/>
          <w:lang w:val="es-ES"/>
        </w:rPr>
        <w:tab/>
        <w:t>¿Qué métodos basados en la información meteorológica pueden emplearse en la predicción estadística del comportamiento de la señal, en particular en caso de fenómenos extremos con un largo periodo de retorno?</w:t>
      </w:r>
    </w:p>
    <w:p w:rsidR="00D656FA" w:rsidRPr="00DF2AB7" w:rsidRDefault="00D656FA">
      <w:pPr>
        <w:pStyle w:val="Call"/>
        <w:spacing w:before="160"/>
        <w:rPr>
          <w:rFonts w:asciiTheme="majorBidi" w:hAnsiTheme="majorBidi" w:cstheme="majorBidi"/>
          <w:lang w:val="es-ES"/>
          <w:rPrChange w:id="24" w:author="De La Rosa Trivino, Maria Dolores" w:date="2019-06-13T15:01:00Z">
            <w:rPr/>
          </w:rPrChange>
        </w:rPr>
        <w:pPrChange w:id="25" w:author="De La Rosa Trivino, Maria Dolores" w:date="2019-06-13T15:01:00Z">
          <w:pPr>
            <w:pStyle w:val="call0"/>
          </w:pPr>
        </w:pPrChange>
      </w:pPr>
      <w:proofErr w:type="gramStart"/>
      <w:r w:rsidRPr="00DB1986">
        <w:rPr>
          <w:rFonts w:asciiTheme="majorBidi" w:hAnsiTheme="majorBidi" w:cstheme="majorBidi"/>
          <w:lang w:val="es-ES"/>
          <w:rPrChange w:id="26" w:author="De La Rosa Trivino, Maria Dolores" w:date="2019-06-13T15:01:00Z">
            <w:rPr/>
          </w:rPrChange>
        </w:rPr>
        <w:t>decide</w:t>
      </w:r>
      <w:proofErr w:type="gramEnd"/>
      <w:r w:rsidRPr="00DB1986">
        <w:rPr>
          <w:rFonts w:asciiTheme="majorBidi" w:hAnsiTheme="majorBidi" w:cstheme="majorBidi"/>
          <w:lang w:val="es-ES"/>
          <w:rPrChange w:id="27" w:author="De La Rosa Trivino, Maria Dolores" w:date="2019-06-13T15:01:00Z">
            <w:rPr/>
          </w:rPrChange>
        </w:rPr>
        <w:t xml:space="preserve"> también</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lang w:val="es-ES"/>
        </w:rPr>
        <w:t>1</w:t>
      </w:r>
      <w:r w:rsidRPr="00DB1986">
        <w:rPr>
          <w:rFonts w:asciiTheme="majorBidi" w:hAnsiTheme="majorBidi" w:cstheme="majorBidi"/>
          <w:lang w:val="es-ES"/>
        </w:rPr>
        <w:tab/>
        <w:t>que los resultados de estos estudios se utilicen para elaborar una o varias Recomendaciones así como Informes;</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lang w:val="es-ES"/>
        </w:rPr>
        <w:t>2</w:t>
      </w:r>
      <w:r w:rsidRPr="00DB1986">
        <w:rPr>
          <w:rFonts w:asciiTheme="majorBidi" w:hAnsiTheme="majorBidi" w:cstheme="majorBidi"/>
          <w:lang w:val="es-ES"/>
        </w:rPr>
        <w:tab/>
        <w:t xml:space="preserve">que debería facilitarse en los mapas digitales mundiales la información acerca de los parámetros </w:t>
      </w:r>
      <w:proofErr w:type="spellStart"/>
      <w:r w:rsidRPr="00DB1986">
        <w:rPr>
          <w:rFonts w:asciiTheme="majorBidi" w:hAnsiTheme="majorBidi" w:cstheme="majorBidi"/>
          <w:lang w:val="es-ES"/>
        </w:rPr>
        <w:t>radioclimatológicos</w:t>
      </w:r>
      <w:proofErr w:type="spellEnd"/>
      <w:r w:rsidRPr="00DB1986">
        <w:rPr>
          <w:rFonts w:asciiTheme="majorBidi" w:hAnsiTheme="majorBidi" w:cstheme="majorBidi"/>
          <w:lang w:val="es-ES"/>
        </w:rPr>
        <w:t xml:space="preserve"> con la máxima precisión y resolución espacial posibles;</w:t>
      </w:r>
    </w:p>
    <w:p w:rsidR="00D656FA" w:rsidRPr="00DB1986" w:rsidRDefault="00D656FA" w:rsidP="00D656FA">
      <w:pPr>
        <w:spacing w:before="120"/>
        <w:rPr>
          <w:rFonts w:asciiTheme="majorBidi" w:hAnsiTheme="majorBidi" w:cstheme="majorBidi"/>
          <w:b/>
          <w:bCs/>
          <w:lang w:val="es-ES"/>
        </w:rPr>
      </w:pPr>
      <w:r w:rsidRPr="00DB1986">
        <w:rPr>
          <w:rFonts w:asciiTheme="majorBidi" w:hAnsiTheme="majorBidi" w:cstheme="majorBidi"/>
          <w:lang w:val="es-ES"/>
        </w:rPr>
        <w:t>3</w:t>
      </w:r>
      <w:r w:rsidRPr="00DB1986">
        <w:rPr>
          <w:rFonts w:asciiTheme="majorBidi" w:hAnsiTheme="majorBidi" w:cstheme="majorBidi"/>
          <w:lang w:val="es-ES"/>
        </w:rPr>
        <w:tab/>
        <w:t xml:space="preserve">que debería investigarse la variabilidad a largo plazo de los parámetros </w:t>
      </w:r>
      <w:proofErr w:type="spellStart"/>
      <w:r w:rsidRPr="00DB1986">
        <w:rPr>
          <w:rFonts w:asciiTheme="majorBidi" w:hAnsiTheme="majorBidi" w:cstheme="majorBidi"/>
          <w:lang w:val="es-ES"/>
        </w:rPr>
        <w:t>radioclimatológicos</w:t>
      </w:r>
      <w:proofErr w:type="spellEnd"/>
      <w:r w:rsidRPr="00DB1986">
        <w:rPr>
          <w:rFonts w:asciiTheme="majorBidi" w:hAnsiTheme="majorBidi" w:cstheme="majorBidi"/>
          <w:lang w:val="es-ES"/>
        </w:rPr>
        <w:t>;</w:t>
      </w:r>
    </w:p>
    <w:p w:rsidR="00D656FA" w:rsidRPr="00DB1986" w:rsidRDefault="00D656FA" w:rsidP="00D656FA">
      <w:pPr>
        <w:spacing w:before="120"/>
        <w:rPr>
          <w:rFonts w:asciiTheme="majorBidi" w:hAnsiTheme="majorBidi" w:cstheme="majorBidi"/>
          <w:lang w:val="es-ES"/>
        </w:rPr>
      </w:pPr>
      <w:r w:rsidRPr="00DB1986">
        <w:rPr>
          <w:rFonts w:asciiTheme="majorBidi" w:hAnsiTheme="majorBidi" w:cstheme="majorBidi"/>
          <w:lang w:val="es-ES"/>
        </w:rPr>
        <w:t>4</w:t>
      </w:r>
      <w:r w:rsidRPr="00DB1986">
        <w:rPr>
          <w:rFonts w:asciiTheme="majorBidi" w:hAnsiTheme="majorBidi" w:cstheme="majorBidi"/>
          <w:lang w:val="es-ES"/>
        </w:rPr>
        <w:tab/>
        <w:t xml:space="preserve">que dichos estudios se terminen </w:t>
      </w:r>
      <w:ins w:id="28" w:author="De La Rosa Trivino, Maria Dolores" w:date="2019-06-13T15:01:00Z">
        <w:r w:rsidRPr="00DB1986">
          <w:rPr>
            <w:rFonts w:asciiTheme="majorBidi" w:hAnsiTheme="majorBidi" w:cstheme="majorBidi"/>
            <w:lang w:val="es-ES"/>
          </w:rPr>
          <w:t xml:space="preserve">a más tardar </w:t>
        </w:r>
      </w:ins>
      <w:r w:rsidRPr="00DB1986">
        <w:rPr>
          <w:rFonts w:asciiTheme="majorBidi" w:hAnsiTheme="majorBidi" w:cstheme="majorBidi"/>
          <w:lang w:val="es-ES"/>
        </w:rPr>
        <w:t xml:space="preserve">en </w:t>
      </w:r>
      <w:del w:id="29" w:author="De La Rosa Trivino, Maria Dolores" w:date="2019-06-13T15:01:00Z">
        <w:r w:rsidRPr="00DB1986">
          <w:rPr>
            <w:rFonts w:asciiTheme="majorBidi" w:hAnsiTheme="majorBidi" w:cstheme="majorBidi"/>
            <w:lang w:val="es-ES"/>
          </w:rPr>
          <w:delText>2019</w:delText>
        </w:r>
      </w:del>
      <w:ins w:id="30" w:author="De La Rosa Trivino, Maria Dolores" w:date="2019-06-13T15:01:00Z">
        <w:r w:rsidRPr="00DB1986">
          <w:rPr>
            <w:rFonts w:asciiTheme="majorBidi" w:hAnsiTheme="majorBidi" w:cstheme="majorBidi"/>
            <w:lang w:val="es-ES"/>
          </w:rPr>
          <w:t>2023</w:t>
        </w:r>
      </w:ins>
      <w:r w:rsidRPr="00DB1986">
        <w:rPr>
          <w:rFonts w:asciiTheme="majorBidi" w:hAnsiTheme="majorBidi" w:cstheme="majorBidi"/>
          <w:lang w:val="es-ES"/>
        </w:rPr>
        <w:t>.</w:t>
      </w:r>
    </w:p>
    <w:p w:rsidR="0079417D" w:rsidRPr="0079417D" w:rsidRDefault="00D656FA" w:rsidP="00D656FA">
      <w:pPr>
        <w:pStyle w:val="Normalaftertitle"/>
        <w:rPr>
          <w:rFonts w:asciiTheme="majorBidi" w:hAnsiTheme="majorBidi" w:cstheme="majorBidi"/>
          <w:lang w:val="es-ES"/>
        </w:rPr>
      </w:pPr>
      <w:r w:rsidRPr="00DB1986">
        <w:rPr>
          <w:rFonts w:asciiTheme="majorBidi" w:hAnsiTheme="majorBidi" w:cstheme="majorBidi"/>
          <w:lang w:val="es-ES"/>
        </w:rPr>
        <w:t xml:space="preserve">Categoría: </w:t>
      </w:r>
      <w:proofErr w:type="spellStart"/>
      <w:r w:rsidRPr="00DB1986">
        <w:rPr>
          <w:rFonts w:asciiTheme="majorBidi" w:hAnsiTheme="majorBidi" w:cstheme="majorBidi"/>
          <w:lang w:val="es-ES"/>
        </w:rPr>
        <w:t>S2</w:t>
      </w:r>
      <w:proofErr w:type="spellEnd"/>
    </w:p>
    <w:p w:rsidR="0079417D" w:rsidRPr="0079417D" w:rsidRDefault="0079417D" w:rsidP="0079417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0"/>
          <w:lang w:val="es-ES"/>
        </w:rPr>
      </w:pPr>
      <w:r w:rsidRPr="0079417D">
        <w:rPr>
          <w:rFonts w:asciiTheme="majorBidi" w:hAnsiTheme="majorBidi" w:cstheme="majorBidi"/>
          <w:lang w:val="es-ES"/>
        </w:rPr>
        <w:br w:type="page"/>
      </w:r>
    </w:p>
    <w:p w:rsidR="0079417D" w:rsidRPr="00EE7D78" w:rsidRDefault="0079417D" w:rsidP="0079417D">
      <w:pPr>
        <w:pStyle w:val="AnnexNoTitle"/>
        <w:rPr>
          <w:caps/>
          <w:sz w:val="28"/>
          <w:szCs w:val="24"/>
          <w:lang w:val="es-ES"/>
        </w:rPr>
      </w:pPr>
      <w:r w:rsidRPr="00EE7D78">
        <w:rPr>
          <w:sz w:val="28"/>
          <w:szCs w:val="24"/>
          <w:lang w:val="es-ES"/>
        </w:rPr>
        <w:lastRenderedPageBreak/>
        <w:t>Anexo 3</w:t>
      </w:r>
    </w:p>
    <w:p w:rsidR="0079417D" w:rsidRPr="00655379" w:rsidRDefault="009F0653" w:rsidP="0079417D">
      <w:pPr>
        <w:pStyle w:val="Normalaftertitle"/>
        <w:jc w:val="center"/>
        <w:rPr>
          <w:b/>
          <w:lang w:val="es-ES_tradnl"/>
        </w:rPr>
      </w:pPr>
      <w:r>
        <w:rPr>
          <w:lang w:val="es-ES_tradnl"/>
        </w:rPr>
        <w:t>(Documento 3/133</w:t>
      </w:r>
      <w:r w:rsidR="0079417D" w:rsidRPr="00655379">
        <w:rPr>
          <w:lang w:val="es-ES_tradnl"/>
        </w:rPr>
        <w:t>(</w:t>
      </w:r>
      <w:proofErr w:type="spellStart"/>
      <w:r w:rsidR="0079417D" w:rsidRPr="00655379">
        <w:rPr>
          <w:lang w:val="es-ES_tradnl"/>
        </w:rPr>
        <w:t>Rev.1</w:t>
      </w:r>
      <w:proofErr w:type="spellEnd"/>
      <w:r w:rsidR="0079417D" w:rsidRPr="00655379">
        <w:rPr>
          <w:lang w:val="es-ES_tradnl"/>
        </w:rPr>
        <w:t>))</w:t>
      </w:r>
    </w:p>
    <w:p w:rsidR="00D656FA" w:rsidRPr="00DB1986" w:rsidRDefault="00D656FA" w:rsidP="00D656FA">
      <w:pPr>
        <w:pStyle w:val="QuestionNoBR"/>
        <w:rPr>
          <w:rFonts w:asciiTheme="majorBidi" w:eastAsiaTheme="minorEastAsia" w:hAnsiTheme="majorBidi" w:cstheme="majorBidi"/>
        </w:rPr>
      </w:pPr>
      <w:r w:rsidRPr="00DB1986">
        <w:rPr>
          <w:rFonts w:asciiTheme="majorBidi" w:hAnsiTheme="majorBidi" w:cstheme="majorBidi"/>
          <w:lang w:val="es-ES"/>
        </w:rPr>
        <w:t xml:space="preserve">PROYECTO DE REVISIÓN DE LA </w:t>
      </w:r>
      <w:r w:rsidRPr="00DB1986">
        <w:rPr>
          <w:rFonts w:asciiTheme="majorBidi" w:hAnsiTheme="majorBidi" w:cstheme="majorBidi"/>
        </w:rPr>
        <w:t>cuestión uit-r 203-</w:t>
      </w:r>
      <w:del w:id="31" w:author="De La Rosa Trivino, Maria Dolores" w:date="2019-06-13T15:01:00Z">
        <w:r w:rsidRPr="00DB1986">
          <w:rPr>
            <w:rFonts w:asciiTheme="majorBidi" w:hAnsiTheme="majorBidi" w:cstheme="majorBidi"/>
          </w:rPr>
          <w:delText>7</w:delText>
        </w:r>
      </w:del>
      <w:ins w:id="32" w:author="De La Rosa Trivino, Maria Dolores" w:date="2019-06-13T15:01:00Z">
        <w:r w:rsidRPr="00DB1986">
          <w:rPr>
            <w:rFonts w:asciiTheme="majorBidi" w:hAnsiTheme="majorBidi" w:cstheme="majorBidi"/>
          </w:rPr>
          <w:t>8</w:t>
        </w:r>
      </w:ins>
      <w:r w:rsidRPr="00DB1986">
        <w:rPr>
          <w:rFonts w:asciiTheme="majorBidi" w:hAnsiTheme="majorBidi" w:cstheme="majorBidi"/>
        </w:rPr>
        <w:t>/3</w:t>
      </w:r>
    </w:p>
    <w:p w:rsidR="00D656FA" w:rsidRPr="00DB1986" w:rsidRDefault="00D656FA" w:rsidP="00D656FA">
      <w:pPr>
        <w:pStyle w:val="Questiontitle"/>
        <w:spacing w:before="240"/>
        <w:rPr>
          <w:rFonts w:asciiTheme="majorBidi" w:hAnsiTheme="majorBidi" w:cstheme="majorBidi"/>
          <w:lang w:val="es-ES"/>
        </w:rPr>
      </w:pPr>
      <w:r w:rsidRPr="00DB1986">
        <w:rPr>
          <w:rFonts w:asciiTheme="majorBidi" w:hAnsiTheme="majorBidi" w:cstheme="majorBidi"/>
          <w:lang w:val="es-ES"/>
        </w:rPr>
        <w:t xml:space="preserve">Métodos de predicción de la propagación necesarios para los servicios fijo </w:t>
      </w:r>
      <w:r w:rsidRPr="00DB1986">
        <w:rPr>
          <w:rFonts w:asciiTheme="majorBidi" w:hAnsiTheme="majorBidi" w:cstheme="majorBidi"/>
          <w:lang w:val="es-ES"/>
        </w:rPr>
        <w:br/>
        <w:t xml:space="preserve">(acceso de banda ancha), móvil y de radiodifusión terrenal </w:t>
      </w:r>
      <w:r w:rsidRPr="00DB1986">
        <w:rPr>
          <w:rFonts w:asciiTheme="majorBidi" w:hAnsiTheme="majorBidi" w:cstheme="majorBidi"/>
          <w:lang w:val="es-ES"/>
        </w:rPr>
        <w:br/>
        <w:t>que utilizan frecuencias por encima de 30 MHz</w:t>
      </w:r>
    </w:p>
    <w:p w:rsidR="00D656FA" w:rsidRPr="00D656FA" w:rsidRDefault="00D656FA" w:rsidP="00D656FA">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(1990-1993-1995-2000-2002-2009-2012-2017</w:t>
      </w:r>
      <w:ins w:id="33" w:author="De La Rosa Trivino, Maria Dolores" w:date="2019-06-13T15:01:00Z">
        <w:r w:rsidRPr="00D656FA">
          <w:rPr>
            <w:rFonts w:asciiTheme="majorBidi" w:hAnsiTheme="majorBidi" w:cstheme="majorBidi"/>
            <w:i w:val="0"/>
            <w:iCs/>
            <w:sz w:val="22"/>
            <w:lang w:val="es-ES"/>
          </w:rPr>
          <w:t>-2019</w:t>
        </w:r>
      </w:ins>
      <w:r w:rsidRPr="00D656FA">
        <w:rPr>
          <w:rFonts w:asciiTheme="majorBidi" w:hAnsiTheme="majorBidi" w:cstheme="majorBidi"/>
          <w:i w:val="0"/>
          <w:iCs/>
          <w:sz w:val="22"/>
          <w:lang w:val="es-ES"/>
        </w:rPr>
        <w:t>)</w:t>
      </w:r>
    </w:p>
    <w:p w:rsidR="00D656FA" w:rsidRPr="00DB1986" w:rsidRDefault="00D656FA" w:rsidP="00D656FA">
      <w:pPr>
        <w:pStyle w:val="Normalaftertitle"/>
        <w:spacing w:before="360"/>
        <w:rPr>
          <w:rFonts w:asciiTheme="majorBidi" w:hAnsiTheme="majorBidi" w:cstheme="majorBidi"/>
          <w:lang w:val="es-ES"/>
          <w:rPrChange w:id="34" w:author="De La Rosa Trivino, Maria Dolores" w:date="2019-06-13T15:01:00Z">
            <w:rPr>
              <w:rFonts w:asciiTheme="majorBidi" w:hAnsiTheme="majorBidi"/>
            </w:rPr>
          </w:rPrChange>
        </w:rPr>
      </w:pPr>
      <w:r w:rsidRPr="00DB1986">
        <w:rPr>
          <w:rFonts w:asciiTheme="majorBidi" w:hAnsiTheme="majorBidi" w:cstheme="majorBidi"/>
          <w:lang w:val="es-ES"/>
          <w:rPrChange w:id="35" w:author="De La Rosa Trivino, Maria Dolores" w:date="2019-06-13T15:01:00Z">
            <w:rPr>
              <w:rFonts w:asciiTheme="majorBidi" w:hAnsiTheme="majorBidi"/>
            </w:rPr>
          </w:rPrChange>
        </w:rPr>
        <w:t>La Asamblea de Radiocomunicaciones de la UIT,</w:t>
      </w:r>
    </w:p>
    <w:p w:rsidR="00D656FA" w:rsidRPr="00DB1986" w:rsidRDefault="00D656FA" w:rsidP="00D656FA">
      <w:pPr>
        <w:pStyle w:val="Call"/>
        <w:spacing w:before="160"/>
        <w:rPr>
          <w:rFonts w:asciiTheme="majorBidi" w:hAnsiTheme="majorBidi" w:cstheme="majorBidi"/>
          <w:lang w:val="es-ES"/>
          <w:rPrChange w:id="36" w:author="De La Rosa Trivino, Maria Dolores" w:date="2019-06-13T15:01:00Z">
            <w:rPr>
              <w:rFonts w:asciiTheme="majorBidi" w:hAnsiTheme="majorBidi"/>
            </w:rPr>
          </w:rPrChange>
        </w:rPr>
      </w:pPr>
      <w:proofErr w:type="gramStart"/>
      <w:r w:rsidRPr="00DB1986">
        <w:rPr>
          <w:rFonts w:asciiTheme="majorBidi" w:hAnsiTheme="majorBidi" w:cstheme="majorBidi"/>
          <w:lang w:val="es-ES"/>
          <w:rPrChange w:id="37" w:author="De La Rosa Trivino, Maria Dolores" w:date="2019-06-13T15:01:00Z">
            <w:rPr>
              <w:rFonts w:asciiTheme="majorBidi" w:hAnsiTheme="majorBidi"/>
            </w:rPr>
          </w:rPrChange>
        </w:rPr>
        <w:t>considerando</w:t>
      </w:r>
      <w:proofErr w:type="gramEnd"/>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sigue habiendo necesidad de mejorar e idear técnicas de predicción de la intensidad de campo para planificar o establecer servicios fijo (acceso de banda ancha), móvil y de radiodifusión terrenal que utilizan frecuencias por encima de 30 MHz;</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para los servicios fijos (acceso de banda ancha), móvil y de radiodifusión terrenal, los estudios de propagación implican la consideración de trayectos de propagación de punto a zona y multipunto a multipunto;</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en esta gama de frecuencias los métodos actuales se basan en gran medida en datos medidos y que hay una necesidad constante de mediciones de todas las regiones geográficas, especialmente de los países en desarrollo, a fin de mejorar la precisión de las técnicas de predicción;</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d)</w:t>
      </w:r>
      <w:r w:rsidRPr="00DB1986">
        <w:rPr>
          <w:rFonts w:asciiTheme="majorBidi" w:hAnsiTheme="majorBidi" w:cstheme="majorBidi"/>
          <w:lang w:val="es-ES"/>
        </w:rPr>
        <w:tab/>
        <w:t>que la creciente utilización de frecuencias por encima de 10 GHz requiere que se elaboren métodos de predicción para responder a estas nuevas necesidades;</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e)</w:t>
      </w:r>
      <w:r w:rsidRPr="00DB1986">
        <w:rPr>
          <w:rFonts w:asciiTheme="majorBidi" w:hAnsiTheme="majorBidi" w:cstheme="majorBidi"/>
          <w:lang w:val="es-ES"/>
        </w:rPr>
        <w:tab/>
        <w:t>que en los servicios de radiodifusión y móvil se están implantando sistemas digitales que entrañan transmisiones de banda ancha;</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f)</w:t>
      </w:r>
      <w:r w:rsidRPr="00DB1986">
        <w:rPr>
          <w:rFonts w:asciiTheme="majorBidi" w:hAnsiTheme="majorBidi" w:cstheme="majorBidi"/>
          <w:lang w:val="es-ES"/>
        </w:rPr>
        <w:tab/>
        <w:t>que en el diseño de sistemas de radiocomunicaciones digitales deben tenerse en cuenta las señales reflejadas;</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g)</w:t>
      </w:r>
      <w:r w:rsidRPr="00DB1986">
        <w:rPr>
          <w:rFonts w:asciiTheme="majorBidi" w:hAnsiTheme="majorBidi" w:cstheme="majorBidi"/>
          <w:lang w:val="es-ES"/>
        </w:rPr>
        <w:tab/>
        <w:t>que hay una demanda cada vez mayor de compartición de frecuencias entre éstos y otros servicios;</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i/>
          <w:iCs/>
          <w:lang w:val="es-ES"/>
        </w:rPr>
        <w:t>h)</w:t>
      </w:r>
      <w:r w:rsidRPr="00DB1986">
        <w:rPr>
          <w:rFonts w:asciiTheme="majorBidi" w:hAnsiTheme="majorBidi" w:cstheme="majorBidi"/>
          <w:lang w:val="es-ES"/>
        </w:rPr>
        <w:tab/>
        <w:t xml:space="preserve">que la velocidad máxima del transporte </w:t>
      </w:r>
      <w:ins w:id="38" w:author="De La Rosa Trivino, Maria Dolores" w:date="2019-06-13T15:01:00Z">
        <w:r w:rsidRPr="00DB1986">
          <w:rPr>
            <w:rFonts w:asciiTheme="majorBidi" w:hAnsiTheme="majorBidi" w:cstheme="majorBidi"/>
            <w:lang w:val="es-ES"/>
          </w:rPr>
          <w:t>de alta velocidad (</w:t>
        </w:r>
      </w:ins>
      <w:r w:rsidRPr="00DB1986">
        <w:rPr>
          <w:rFonts w:asciiTheme="majorBidi" w:hAnsiTheme="majorBidi" w:cstheme="majorBidi"/>
          <w:lang w:val="es-ES"/>
        </w:rPr>
        <w:t xml:space="preserve">por </w:t>
      </w:r>
      <w:ins w:id="39" w:author="De La Rosa Trivino, Maria Dolores" w:date="2019-06-13T15:01:00Z">
        <w:r w:rsidRPr="00DB1986">
          <w:rPr>
            <w:rFonts w:asciiTheme="majorBidi" w:hAnsiTheme="majorBidi" w:cstheme="majorBidi"/>
            <w:lang w:val="es-ES"/>
          </w:rPr>
          <w:t xml:space="preserve">autopista o </w:t>
        </w:r>
      </w:ins>
      <w:r w:rsidRPr="00DB1986">
        <w:rPr>
          <w:rFonts w:asciiTheme="majorBidi" w:hAnsiTheme="majorBidi" w:cstheme="majorBidi"/>
          <w:lang w:val="es-ES"/>
        </w:rPr>
        <w:t>ferrocarril</w:t>
      </w:r>
      <w:ins w:id="40" w:author="De La Rosa Trivino, Maria Dolores" w:date="2019-06-13T15:01:00Z">
        <w:r w:rsidRPr="00DB1986">
          <w:rPr>
            <w:rFonts w:asciiTheme="majorBidi" w:hAnsiTheme="majorBidi" w:cstheme="majorBidi"/>
            <w:lang w:val="es-ES"/>
          </w:rPr>
          <w:t>)</w:t>
        </w:r>
      </w:ins>
      <w:r w:rsidRPr="00DB1986">
        <w:rPr>
          <w:rFonts w:asciiTheme="majorBidi" w:hAnsiTheme="majorBidi" w:cstheme="majorBidi"/>
          <w:lang w:val="es-ES"/>
        </w:rPr>
        <w:t xml:space="preserve"> está aumentando hasta los 500 km/h,</w:t>
      </w:r>
    </w:p>
    <w:p w:rsidR="00D656FA" w:rsidRPr="00DB1986" w:rsidRDefault="00D656FA" w:rsidP="00D656FA">
      <w:pPr>
        <w:pStyle w:val="Call"/>
        <w:spacing w:before="160"/>
        <w:rPr>
          <w:rFonts w:asciiTheme="majorBidi" w:hAnsiTheme="majorBidi" w:cstheme="majorBidi"/>
          <w:lang w:val="es-ES"/>
        </w:rPr>
      </w:pPr>
      <w:proofErr w:type="gramStart"/>
      <w:r w:rsidRPr="00DB1986">
        <w:rPr>
          <w:rFonts w:asciiTheme="majorBidi" w:hAnsiTheme="majorBidi" w:cstheme="majorBidi"/>
          <w:lang w:val="es-ES"/>
        </w:rPr>
        <w:t>decide</w:t>
      </w:r>
      <w:proofErr w:type="gramEnd"/>
      <w:r w:rsidRPr="00DB1986">
        <w:rPr>
          <w:rFonts w:asciiTheme="majorBidi" w:hAnsiTheme="majorBidi" w:cstheme="majorBidi"/>
          <w:lang w:val="es-ES"/>
        </w:rPr>
        <w:t xml:space="preserve"> </w:t>
      </w:r>
      <w:r w:rsidRPr="00D15C5D">
        <w:rPr>
          <w:rFonts w:asciiTheme="majorBidi" w:hAnsiTheme="majorBidi" w:cstheme="majorBidi"/>
          <w:i w:val="0"/>
          <w:iCs/>
          <w:lang w:val="es-ES"/>
          <w:rPrChange w:id="41" w:author="De La Rosa Trivino, Maria Dolores" w:date="2019-06-13T15:01:00Z">
            <w:rPr>
              <w:rFonts w:asciiTheme="majorBidi" w:hAnsiTheme="majorBidi"/>
              <w:i w:val="0"/>
              <w:lang w:val="es-ES"/>
            </w:rPr>
          </w:rPrChange>
        </w:rPr>
        <w:t>poner a estudio las siguientes Cuestiones</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¿Qué métodos de predicción de la intensidad de campo pueden utilizarse para los servicios fijo (acceso de banda ancha), móvil y de radiodifusión terrenal por encima de 30 MHz?</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r>
      <w:proofErr w:type="gramStart"/>
      <w:r w:rsidRPr="00DB1986">
        <w:rPr>
          <w:rFonts w:asciiTheme="majorBidi" w:hAnsiTheme="majorBidi" w:cstheme="majorBidi"/>
          <w:lang w:val="es-ES"/>
        </w:rPr>
        <w:t>¿</w:t>
      </w:r>
      <w:proofErr w:type="gramEnd"/>
      <w:r w:rsidRPr="00DB1986">
        <w:rPr>
          <w:rFonts w:asciiTheme="majorBidi" w:hAnsiTheme="majorBidi" w:cstheme="majorBidi"/>
          <w:lang w:val="es-ES"/>
        </w:rPr>
        <w:t>Cómo influyen en las predicciones de intensidad de campo y de propagación por trayectos múltiples, así como en sus estadísticas temporales y espaciales:</w:t>
      </w:r>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frecuencia, la anchura de banda y la polarización;</w:t>
      </w:r>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longitud y las propiedades del trayecto de propagación;</w:t>
      </w:r>
      <w:ins w:id="42" w:author="De La Rosa Trivino, Maria Dolores" w:date="2019-06-13T15:01:00Z">
        <w:r w:rsidRPr="00DB1986">
          <w:rPr>
            <w:rFonts w:asciiTheme="majorBidi" w:hAnsiTheme="majorBidi" w:cstheme="majorBidi"/>
            <w:lang w:val="es-ES"/>
          </w:rPr>
          <w:t xml:space="preserve"> </w:t>
        </w:r>
      </w:ins>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las características del terreno, incluida la posibilidad de reflexiones con gran retardo provocadas por los promontorios circundantes situados a una cierta distancia;</w:t>
      </w:r>
    </w:p>
    <w:p w:rsidR="00D656FA" w:rsidRPr="00DB1986" w:rsidRDefault="00D656FA" w:rsidP="00C90271">
      <w:pPr>
        <w:pStyle w:val="enumlev1"/>
        <w:keepNext/>
        <w:keepLines/>
        <w:rPr>
          <w:rFonts w:asciiTheme="majorBidi" w:hAnsiTheme="majorBidi" w:cstheme="majorBidi"/>
          <w:lang w:val="es-ES"/>
        </w:rPr>
      </w:pPr>
      <w:r w:rsidRPr="00DB1986">
        <w:rPr>
          <w:rFonts w:asciiTheme="majorBidi" w:hAnsiTheme="majorBidi" w:cstheme="majorBidi"/>
          <w:lang w:val="es-ES"/>
        </w:rPr>
        <w:lastRenderedPageBreak/>
        <w:t>–</w:t>
      </w:r>
      <w:r w:rsidRPr="00DB1986">
        <w:rPr>
          <w:rFonts w:asciiTheme="majorBidi" w:hAnsiTheme="majorBidi" w:cstheme="majorBidi"/>
          <w:lang w:val="es-ES"/>
        </w:rPr>
        <w:tab/>
        <w:t>naturaleza del terreno, edificios y otras estructuras artificiales;</w:t>
      </w:r>
    </w:p>
    <w:p w:rsidR="00D656FA" w:rsidRPr="00DB1986" w:rsidRDefault="00D656FA" w:rsidP="00C90271">
      <w:pPr>
        <w:pStyle w:val="enumlev1"/>
        <w:keepNext/>
        <w:keepLines/>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los elementos atmosféricos;</w:t>
      </w:r>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altura y el entorno circundante de las antenas terminales;</w:t>
      </w:r>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 xml:space="preserve">la </w:t>
      </w:r>
      <w:proofErr w:type="spellStart"/>
      <w:r w:rsidRPr="00DB1986">
        <w:rPr>
          <w:rFonts w:asciiTheme="majorBidi" w:hAnsiTheme="majorBidi" w:cstheme="majorBidi"/>
          <w:lang w:val="es-ES"/>
        </w:rPr>
        <w:t>directividad</w:t>
      </w:r>
      <w:proofErr w:type="spellEnd"/>
      <w:r w:rsidRPr="00DB1986">
        <w:rPr>
          <w:rFonts w:asciiTheme="majorBidi" w:hAnsiTheme="majorBidi" w:cstheme="majorBidi"/>
          <w:lang w:val="es-ES"/>
        </w:rPr>
        <w:t xml:space="preserve"> y la diversidad de las antenas;</w:t>
      </w:r>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 xml:space="preserve">la recepción móvil, incluidos los efectos </w:t>
      </w:r>
      <w:proofErr w:type="spellStart"/>
      <w:r w:rsidRPr="00DB1986">
        <w:rPr>
          <w:rFonts w:asciiTheme="majorBidi" w:hAnsiTheme="majorBidi" w:cstheme="majorBidi"/>
          <w:lang w:val="es-ES"/>
        </w:rPr>
        <w:t>Doppler</w:t>
      </w:r>
      <w:proofErr w:type="spellEnd"/>
      <w:r w:rsidRPr="00DB1986">
        <w:rPr>
          <w:rFonts w:asciiTheme="majorBidi" w:hAnsiTheme="majorBidi" w:cstheme="majorBidi"/>
          <w:lang w:val="es-ES"/>
        </w:rPr>
        <w:t>;</w:t>
      </w:r>
    </w:p>
    <w:p w:rsidR="00D656FA" w:rsidRPr="00DB1986" w:rsidRDefault="00D656FA" w:rsidP="00D656FA">
      <w:pPr>
        <w:pStyle w:val="enumlev1"/>
        <w:rPr>
          <w:rFonts w:asciiTheme="majorBidi" w:hAnsiTheme="majorBidi" w:cstheme="majorBidi"/>
          <w:lang w:val="es-ES"/>
        </w:rPr>
      </w:pPr>
      <w:r w:rsidRPr="00DB1986">
        <w:rPr>
          <w:rFonts w:asciiTheme="majorBidi" w:hAnsiTheme="majorBidi" w:cstheme="majorBidi"/>
          <w:bCs/>
          <w:lang w:val="es-ES"/>
        </w:rPr>
        <w:t>–</w:t>
      </w:r>
      <w:r w:rsidRPr="00DB1986">
        <w:rPr>
          <w:rFonts w:asciiTheme="majorBidi" w:hAnsiTheme="majorBidi" w:cstheme="majorBidi"/>
          <w:b/>
          <w:lang w:val="es-ES"/>
        </w:rPr>
        <w:tab/>
      </w:r>
      <w:r w:rsidRPr="00DB1986">
        <w:rPr>
          <w:rFonts w:asciiTheme="majorBidi" w:hAnsiTheme="majorBidi" w:cstheme="majorBidi"/>
          <w:lang w:val="es-ES"/>
        </w:rPr>
        <w:t xml:space="preserve">las condiciones generales del trayecto de propagación, por ejemplo, trayectos sobre desiertos, mares, zonas costeras o montañosas y, en particular, zonas sujetas a condiciones de </w:t>
      </w:r>
      <w:proofErr w:type="spellStart"/>
      <w:r w:rsidRPr="00DB1986">
        <w:rPr>
          <w:rFonts w:asciiTheme="majorBidi" w:hAnsiTheme="majorBidi" w:cstheme="majorBidi"/>
          <w:lang w:val="es-ES"/>
        </w:rPr>
        <w:t>suprarrefracción</w:t>
      </w:r>
      <w:proofErr w:type="spellEnd"/>
      <w:r w:rsidRPr="00DB1986">
        <w:rPr>
          <w:rFonts w:asciiTheme="majorBidi" w:hAnsiTheme="majorBidi" w:cstheme="majorBidi"/>
          <w:lang w:val="es-ES"/>
        </w:rPr>
        <w:t>?</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lang w:val="es-ES"/>
        </w:rPr>
        <w:t>3</w:t>
      </w:r>
      <w:r w:rsidRPr="00DB1986">
        <w:rPr>
          <w:rFonts w:asciiTheme="majorBidi" w:hAnsiTheme="majorBidi" w:cstheme="majorBidi"/>
          <w:lang w:val="es-ES"/>
        </w:rPr>
        <w:tab/>
        <w:t>¿En qué medida están correlacionados los datos estadísticos relativos a la propagación a lo largo de los diferentes trayectos y en las distintas frecuencias?</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lang w:val="es-ES"/>
        </w:rPr>
        <w:t>4</w:t>
      </w:r>
      <w:r w:rsidRPr="00DB1986">
        <w:rPr>
          <w:rFonts w:asciiTheme="majorBidi" w:hAnsiTheme="majorBidi" w:cstheme="majorBidi"/>
          <w:lang w:val="es-ES"/>
        </w:rPr>
        <w:tab/>
        <w:t>¿Mediante qué métodos y parámetros pueden describirse más adecuadamente la fiabilidad de la cobertura de tales servicios analógicos y digitales, y qué tipo de información, aparte de los datos sobre la intensidad de campo, se requieren a dicho efecto, por ejemplo, la «inteligencia» incorporada a un sistema versátil en frecuencia?</w:t>
      </w:r>
    </w:p>
    <w:p w:rsidR="00D656FA" w:rsidRPr="00DB1986" w:rsidRDefault="00D656FA" w:rsidP="009F0653">
      <w:pPr>
        <w:spacing w:before="120"/>
        <w:rPr>
          <w:rFonts w:asciiTheme="majorBidi" w:hAnsiTheme="majorBidi" w:cstheme="majorBidi"/>
          <w:lang w:val="es-ES"/>
        </w:rPr>
      </w:pPr>
      <w:r w:rsidRPr="00DB1986">
        <w:rPr>
          <w:rFonts w:asciiTheme="majorBidi" w:hAnsiTheme="majorBidi" w:cstheme="majorBidi"/>
          <w:bCs/>
          <w:lang w:val="es-ES"/>
        </w:rPr>
        <w:t>5</w:t>
      </w:r>
      <w:r w:rsidRPr="00DB1986">
        <w:rPr>
          <w:rFonts w:asciiTheme="majorBidi" w:hAnsiTheme="majorBidi" w:cstheme="majorBidi"/>
          <w:lang w:val="es-ES"/>
        </w:rPr>
        <w:tab/>
        <w:t>¿Qué métodos y parámetros describen mejor la respuesta a los impulsos del canal de propagación?</w:t>
      </w:r>
    </w:p>
    <w:p w:rsidR="00D656FA" w:rsidRPr="00DB1986" w:rsidRDefault="00D656FA" w:rsidP="00D656FA">
      <w:pPr>
        <w:pStyle w:val="Call"/>
        <w:spacing w:before="160"/>
        <w:rPr>
          <w:rFonts w:asciiTheme="majorBidi" w:hAnsiTheme="majorBidi" w:cstheme="majorBidi"/>
          <w:lang w:val="es-ES"/>
        </w:rPr>
      </w:pPr>
      <w:proofErr w:type="gramStart"/>
      <w:r w:rsidRPr="00DB1986">
        <w:rPr>
          <w:rFonts w:asciiTheme="majorBidi" w:hAnsiTheme="majorBidi" w:cstheme="majorBidi"/>
          <w:lang w:val="es-ES"/>
        </w:rPr>
        <w:t>decide</w:t>
      </w:r>
      <w:proofErr w:type="gramEnd"/>
      <w:r w:rsidRPr="00DB1986">
        <w:rPr>
          <w:rFonts w:asciiTheme="majorBidi" w:hAnsiTheme="majorBidi" w:cstheme="majorBidi"/>
          <w:lang w:val="es-ES"/>
        </w:rPr>
        <w:t xml:space="preserve"> también</w:t>
      </w:r>
    </w:p>
    <w:p w:rsidR="00D656FA" w:rsidRPr="00DB1986" w:rsidRDefault="00D656FA" w:rsidP="009F0653">
      <w:pPr>
        <w:spacing w:before="120"/>
        <w:rPr>
          <w:del w:id="43" w:author="De La Rosa Trivino, Maria Dolores" w:date="2019-06-13T15:01:00Z"/>
          <w:rFonts w:asciiTheme="majorBidi" w:hAnsiTheme="majorBidi" w:cstheme="majorBidi"/>
          <w:lang w:val="es-ES"/>
        </w:rPr>
      </w:pPr>
      <w:del w:id="44" w:author="De La Rosa Trivino, Maria Dolores" w:date="2019-06-13T15:01:00Z">
        <w:r w:rsidRPr="00DB1986">
          <w:rPr>
            <w:rFonts w:asciiTheme="majorBidi" w:hAnsiTheme="majorBidi" w:cstheme="majorBidi"/>
            <w:lang w:val="es-ES"/>
          </w:rPr>
          <w:delText>1</w:delText>
        </w:r>
        <w:r w:rsidRPr="00DB1986">
          <w:rPr>
            <w:rFonts w:asciiTheme="majorBidi" w:hAnsiTheme="majorBidi" w:cstheme="majorBidi"/>
            <w:lang w:val="es-ES"/>
          </w:rPr>
          <w:tab/>
        </w:r>
      </w:del>
      <w:proofErr w:type="gramStart"/>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la información disponible se incorpore en revisiones de las Recomendaciones </w:t>
      </w:r>
      <w:del w:id="45" w:author="De La Rosa Trivino, Maria Dolores" w:date="2019-06-13T15:01:00Z">
        <w:r w:rsidRPr="00DB1986">
          <w:rPr>
            <w:rFonts w:asciiTheme="majorBidi" w:hAnsiTheme="majorBidi" w:cstheme="majorBidi"/>
            <w:lang w:val="es-ES"/>
          </w:rPr>
          <w:delText xml:space="preserve"> </w:delText>
        </w:r>
      </w:del>
      <w:r w:rsidRPr="00DB1986">
        <w:rPr>
          <w:rFonts w:asciiTheme="majorBidi" w:hAnsiTheme="majorBidi" w:cstheme="majorBidi"/>
          <w:lang w:val="es-ES"/>
        </w:rPr>
        <w:t>correspondientes o como nuevas Recomendaciones</w:t>
      </w:r>
      <w:del w:id="46" w:author="De La Rosa Trivino, Maria Dolores" w:date="2019-06-13T15:01:00Z">
        <w:r w:rsidRPr="00DB1986">
          <w:rPr>
            <w:rFonts w:asciiTheme="majorBidi" w:hAnsiTheme="majorBidi" w:cstheme="majorBidi"/>
            <w:lang w:val="es-ES"/>
          </w:rPr>
          <w:delText>;</w:delText>
        </w:r>
      </w:del>
      <w:ins w:id="47" w:author="De La Rosa Trivino, Maria Dolores" w:date="2019-06-13T15:01:00Z">
        <w:r w:rsidR="00C90271" w:rsidRPr="00DB1986">
          <w:rPr>
            <w:rFonts w:asciiTheme="majorBidi" w:hAnsiTheme="majorBidi" w:cstheme="majorBidi"/>
            <w:lang w:val="es-ES"/>
          </w:rPr>
          <w:t xml:space="preserve"> y</w:t>
        </w:r>
      </w:ins>
      <w:ins w:id="48" w:author="De La Rosa Trivino, Maria Dolores" w:date="2019-06-17T09:10:00Z">
        <w:r w:rsidR="00C90271">
          <w:rPr>
            <w:rFonts w:asciiTheme="majorBidi" w:hAnsiTheme="majorBidi" w:cstheme="majorBidi"/>
            <w:lang w:val="es-ES"/>
          </w:rPr>
          <w:t xml:space="preserve"> </w:t>
        </w:r>
      </w:ins>
    </w:p>
    <w:p w:rsidR="00D656FA" w:rsidRPr="00DB1986" w:rsidRDefault="00D656FA" w:rsidP="00C90271">
      <w:pPr>
        <w:spacing w:before="120"/>
        <w:rPr>
          <w:rFonts w:asciiTheme="majorBidi" w:hAnsiTheme="majorBidi" w:cstheme="majorBidi"/>
          <w:lang w:val="es-ES"/>
        </w:rPr>
      </w:pPr>
      <w:del w:id="49" w:author="De La Rosa Trivino, Maria Dolores" w:date="2019-06-13T15:01:00Z">
        <w:r w:rsidRPr="00DB1986">
          <w:rPr>
            <w:rFonts w:asciiTheme="majorBidi" w:hAnsiTheme="majorBidi" w:cstheme="majorBidi"/>
            <w:lang w:val="es-ES"/>
          </w:rPr>
          <w:delText>2</w:delText>
        </w:r>
        <w:r w:rsidRPr="00DB1986">
          <w:rPr>
            <w:rFonts w:asciiTheme="majorBidi" w:hAnsiTheme="majorBidi" w:cstheme="majorBidi"/>
            <w:lang w:val="es-ES"/>
          </w:rPr>
          <w:tab/>
        </w:r>
      </w:del>
      <w:proofErr w:type="gramStart"/>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los estudios mencionados deberían quedar completados </w:t>
      </w:r>
      <w:ins w:id="50" w:author="De La Rosa Trivino, Maria Dolores" w:date="2019-06-13T15:01:00Z">
        <w:r w:rsidRPr="00DB1986">
          <w:rPr>
            <w:rFonts w:asciiTheme="majorBidi" w:hAnsiTheme="majorBidi" w:cstheme="majorBidi"/>
            <w:lang w:val="es-ES"/>
          </w:rPr>
          <w:t xml:space="preserve">a más tardar </w:t>
        </w:r>
      </w:ins>
      <w:r w:rsidRPr="00DB1986">
        <w:rPr>
          <w:rFonts w:asciiTheme="majorBidi" w:hAnsiTheme="majorBidi" w:cstheme="majorBidi"/>
          <w:lang w:val="es-ES"/>
        </w:rPr>
        <w:t xml:space="preserve">en </w:t>
      </w:r>
      <w:del w:id="51" w:author="De La Rosa Trivino, Maria Dolores" w:date="2019-06-13T15:01:00Z">
        <w:r w:rsidRPr="00DB1986">
          <w:rPr>
            <w:rFonts w:asciiTheme="majorBidi" w:hAnsiTheme="majorBidi" w:cstheme="majorBidi"/>
            <w:lang w:val="es-ES"/>
          </w:rPr>
          <w:delText>2019</w:delText>
        </w:r>
      </w:del>
      <w:ins w:id="52" w:author="De La Rosa Trivino, Maria Dolores" w:date="2019-06-13T15:01:00Z">
        <w:r w:rsidRPr="00DB1986">
          <w:rPr>
            <w:rFonts w:asciiTheme="majorBidi" w:hAnsiTheme="majorBidi" w:cstheme="majorBidi"/>
            <w:lang w:val="es-ES"/>
          </w:rPr>
          <w:t>2023</w:t>
        </w:r>
      </w:ins>
      <w:r w:rsidRPr="00DB1986">
        <w:rPr>
          <w:rFonts w:asciiTheme="majorBidi" w:hAnsiTheme="majorBidi" w:cstheme="majorBidi"/>
          <w:lang w:val="es-ES"/>
        </w:rPr>
        <w:t>.</w:t>
      </w:r>
    </w:p>
    <w:p w:rsidR="00D656FA" w:rsidRPr="00DB1986" w:rsidRDefault="00D656FA">
      <w:pPr>
        <w:pStyle w:val="Normalaftertitle"/>
        <w:spacing w:before="360"/>
        <w:rPr>
          <w:rFonts w:asciiTheme="majorBidi" w:hAnsiTheme="majorBidi" w:cstheme="majorBidi"/>
          <w:lang w:val="es-ES"/>
        </w:rPr>
        <w:pPrChange w:id="53" w:author="De La Rosa Trivino, Maria Dolores" w:date="2019-06-13T15:01:00Z">
          <w:pPr/>
        </w:pPrChange>
      </w:pPr>
      <w:r w:rsidRPr="00DB1986">
        <w:rPr>
          <w:rFonts w:asciiTheme="majorBidi" w:hAnsiTheme="majorBidi" w:cstheme="majorBidi"/>
          <w:lang w:val="es-ES"/>
        </w:rPr>
        <w:t xml:space="preserve">Categoría: </w:t>
      </w:r>
      <w:proofErr w:type="spellStart"/>
      <w:r w:rsidRPr="00DB1986">
        <w:rPr>
          <w:rFonts w:asciiTheme="majorBidi" w:hAnsiTheme="majorBidi" w:cstheme="majorBidi"/>
          <w:lang w:val="es-ES"/>
        </w:rPr>
        <w:t>S1</w:t>
      </w:r>
      <w:proofErr w:type="spellEnd"/>
    </w:p>
    <w:p w:rsidR="0079417D" w:rsidRDefault="0079417D" w:rsidP="0079417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
        </w:rPr>
      </w:pPr>
      <w:r>
        <w:rPr>
          <w:rFonts w:asciiTheme="majorBidi" w:hAnsiTheme="majorBidi" w:cstheme="majorBidi"/>
          <w:lang w:val="es-ES"/>
        </w:rPr>
        <w:br w:type="page"/>
      </w:r>
    </w:p>
    <w:p w:rsidR="0079417D" w:rsidRPr="00EE7D78" w:rsidRDefault="0079417D" w:rsidP="0079417D">
      <w:pPr>
        <w:pStyle w:val="AnnexNoTitle"/>
        <w:rPr>
          <w:sz w:val="28"/>
          <w:szCs w:val="24"/>
          <w:lang w:val="es-ES"/>
        </w:rPr>
      </w:pPr>
      <w:r w:rsidRPr="00EE7D78">
        <w:rPr>
          <w:sz w:val="28"/>
          <w:szCs w:val="24"/>
          <w:lang w:val="es-ES"/>
        </w:rPr>
        <w:lastRenderedPageBreak/>
        <w:t>Anexo 4</w:t>
      </w:r>
    </w:p>
    <w:p w:rsidR="0079417D" w:rsidRPr="0069360B" w:rsidRDefault="0079417D" w:rsidP="00A806A4">
      <w:pPr>
        <w:pStyle w:val="Normalaftertitle"/>
        <w:jc w:val="center"/>
        <w:rPr>
          <w:b/>
          <w:lang w:val="es-ES"/>
        </w:rPr>
      </w:pPr>
      <w:r w:rsidRPr="0069360B">
        <w:rPr>
          <w:lang w:val="es-ES"/>
        </w:rPr>
        <w:t>(Documento 3/140(</w:t>
      </w:r>
      <w:proofErr w:type="spellStart"/>
      <w:r w:rsidRPr="0069360B">
        <w:rPr>
          <w:lang w:val="es-ES"/>
        </w:rPr>
        <w:t>Rev.1</w:t>
      </w:r>
      <w:proofErr w:type="spellEnd"/>
      <w:r w:rsidRPr="0069360B">
        <w:rPr>
          <w:lang w:val="es-ES"/>
        </w:rPr>
        <w:t>))</w:t>
      </w:r>
    </w:p>
    <w:p w:rsidR="00D656FA" w:rsidRPr="00DB1986" w:rsidRDefault="00D656FA">
      <w:pPr>
        <w:pStyle w:val="QuestionNoBR"/>
        <w:rPr>
          <w:rFonts w:asciiTheme="majorBidi" w:hAnsiTheme="majorBidi" w:cstheme="majorBidi"/>
          <w:b/>
          <w:rPrChange w:id="54" w:author="De La Rosa Trivino, Maria Dolores" w:date="2019-06-13T15:01:00Z">
            <w:rPr>
              <w:rFonts w:ascii="Times New Roman" w:hAnsi="Times New Roman"/>
              <w:b w:val="0"/>
            </w:rPr>
          </w:rPrChange>
        </w:rPr>
        <w:pPrChange w:id="55" w:author="De La Rosa Trivino, Maria Dolores" w:date="2019-06-13T15:01:00Z">
          <w:pPr>
            <w:pStyle w:val="QuestionNo"/>
            <w:spacing w:before="360" w:line="240" w:lineRule="auto"/>
            <w:jc w:val="center"/>
          </w:pPr>
        </w:pPrChange>
      </w:pPr>
      <w:r w:rsidRPr="00DB1986">
        <w:rPr>
          <w:rFonts w:asciiTheme="majorBidi" w:hAnsiTheme="majorBidi" w:cstheme="majorBidi"/>
        </w:rPr>
        <w:t xml:space="preserve">PROYECTO DE REVISIÓN DE LA </w:t>
      </w:r>
      <w:r w:rsidRPr="00DB1986">
        <w:rPr>
          <w:rFonts w:asciiTheme="majorBidi" w:hAnsiTheme="majorBidi" w:cstheme="majorBidi"/>
          <w:rPrChange w:id="56" w:author="De La Rosa Trivino, Maria Dolores" w:date="2019-06-13T15:01:00Z">
            <w:rPr>
              <w:b w:val="0"/>
            </w:rPr>
          </w:rPrChange>
        </w:rPr>
        <w:t>CUESTIÓN UIT-R 208-</w:t>
      </w:r>
      <w:del w:id="57" w:author="De La Rosa Trivino, Maria Dolores" w:date="2019-06-13T15:01:00Z">
        <w:r w:rsidRPr="00DB1986">
          <w:rPr>
            <w:rFonts w:asciiTheme="majorBidi" w:hAnsiTheme="majorBidi" w:cstheme="majorBidi"/>
            <w:bCs/>
          </w:rPr>
          <w:delText>5</w:delText>
        </w:r>
      </w:del>
      <w:ins w:id="58" w:author="De La Rosa Trivino, Maria Dolores" w:date="2019-06-13T15:01:00Z">
        <w:r w:rsidRPr="00DB1986">
          <w:rPr>
            <w:rFonts w:asciiTheme="majorBidi" w:hAnsiTheme="majorBidi" w:cstheme="majorBidi"/>
          </w:rPr>
          <w:t>6</w:t>
        </w:r>
      </w:ins>
      <w:r w:rsidRPr="00DB1986">
        <w:rPr>
          <w:rFonts w:asciiTheme="majorBidi" w:hAnsiTheme="majorBidi" w:cstheme="majorBidi"/>
          <w:rPrChange w:id="59" w:author="De La Rosa Trivino, Maria Dolores" w:date="2019-06-13T15:01:00Z">
            <w:rPr>
              <w:b w:val="0"/>
            </w:rPr>
          </w:rPrChange>
        </w:rPr>
        <w:t>/3</w:t>
      </w:r>
    </w:p>
    <w:p w:rsidR="00D656FA" w:rsidRPr="00DB1986" w:rsidRDefault="00D656FA" w:rsidP="009F0653">
      <w:pPr>
        <w:pStyle w:val="Questiontitle"/>
        <w:spacing w:before="240"/>
        <w:rPr>
          <w:rFonts w:asciiTheme="majorBidi" w:hAnsiTheme="majorBidi" w:cstheme="majorBidi"/>
          <w:lang w:val="es-ES"/>
          <w:rPrChange w:id="60" w:author="De La Rosa Trivino, Maria Dolores" w:date="2019-06-13T15:01:00Z">
            <w:rPr/>
          </w:rPrChange>
        </w:rPr>
      </w:pPr>
      <w:r w:rsidRPr="00DB1986">
        <w:rPr>
          <w:rFonts w:asciiTheme="majorBidi" w:hAnsiTheme="majorBidi" w:cstheme="majorBidi"/>
          <w:lang w:val="es-ES"/>
          <w:rPrChange w:id="61" w:author="De La Rosa Trivino, Maria Dolores" w:date="2019-06-13T15:01:00Z">
            <w:rPr/>
          </w:rPrChange>
        </w:rPr>
        <w:t>Factores de</w:t>
      </w:r>
      <w:r w:rsidRPr="00DB1986">
        <w:rPr>
          <w:rFonts w:asciiTheme="majorBidi" w:hAnsiTheme="majorBidi" w:cstheme="majorBidi"/>
          <w:lang w:val="es-AR"/>
          <w:rPrChange w:id="62" w:author="De La Rosa Trivino, Maria Dolores" w:date="2019-06-13T15:01:00Z">
            <w:rPr/>
          </w:rPrChange>
        </w:rPr>
        <w:t xml:space="preserve"> propagación en asuntos relativos</w:t>
      </w:r>
      <w:r w:rsidRPr="00DB1986">
        <w:rPr>
          <w:rFonts w:asciiTheme="majorBidi" w:hAnsiTheme="majorBidi" w:cstheme="majorBidi"/>
          <w:lang w:val="es-ES"/>
          <w:rPrChange w:id="63" w:author="De La Rosa Trivino, Maria Dolores" w:date="2019-06-13T15:01:00Z">
            <w:rPr/>
          </w:rPrChange>
        </w:rPr>
        <w:t xml:space="preserve"> a la</w:t>
      </w:r>
      <w:r w:rsidRPr="00DB1986">
        <w:rPr>
          <w:rFonts w:asciiTheme="majorBidi" w:hAnsiTheme="majorBidi" w:cstheme="majorBidi"/>
          <w:lang w:val="es-AR"/>
          <w:rPrChange w:id="64" w:author="De La Rosa Trivino, Maria Dolores" w:date="2019-06-13T15:01:00Z">
            <w:rPr/>
          </w:rPrChange>
        </w:rPr>
        <w:t xml:space="preserve"> compartición</w:t>
      </w:r>
      <w:r w:rsidRPr="00DB1986">
        <w:rPr>
          <w:rFonts w:asciiTheme="majorBidi" w:hAnsiTheme="majorBidi" w:cstheme="majorBidi"/>
          <w:lang w:val="es-ES"/>
          <w:rPrChange w:id="65" w:author="De La Rosa Trivino, Maria Dolores" w:date="2019-06-13T15:01:00Z">
            <w:rPr/>
          </w:rPrChange>
        </w:rPr>
        <w:t xml:space="preserve"> de</w:t>
      </w:r>
      <w:r w:rsidRPr="00DB1986">
        <w:rPr>
          <w:rFonts w:asciiTheme="majorBidi" w:hAnsiTheme="majorBidi" w:cstheme="majorBidi"/>
          <w:lang w:val="es-AR"/>
          <w:rPrChange w:id="66" w:author="De La Rosa Trivino, Maria Dolores" w:date="2019-06-13T15:01:00Z">
            <w:rPr/>
          </w:rPrChange>
        </w:rPr>
        <w:br/>
        <w:t>frecuencias</w:t>
      </w:r>
      <w:r w:rsidRPr="00DB1986">
        <w:rPr>
          <w:rFonts w:asciiTheme="majorBidi" w:hAnsiTheme="majorBidi" w:cstheme="majorBidi"/>
          <w:lang w:val="es-ES"/>
          <w:rPrChange w:id="67" w:author="De La Rosa Trivino, Maria Dolores" w:date="2019-06-13T15:01:00Z">
            <w:rPr/>
          </w:rPrChange>
        </w:rPr>
        <w:t xml:space="preserve"> que</w:t>
      </w:r>
      <w:r w:rsidRPr="00DB1986">
        <w:rPr>
          <w:rFonts w:asciiTheme="majorBidi" w:hAnsiTheme="majorBidi" w:cstheme="majorBidi"/>
          <w:lang w:val="es-AR"/>
          <w:rPrChange w:id="68" w:author="De La Rosa Trivino, Maria Dolores" w:date="2019-06-13T15:01:00Z">
            <w:rPr/>
          </w:rPrChange>
        </w:rPr>
        <w:t xml:space="preserve"> afectan</w:t>
      </w:r>
      <w:r w:rsidRPr="00DB1986">
        <w:rPr>
          <w:rFonts w:asciiTheme="majorBidi" w:hAnsiTheme="majorBidi" w:cstheme="majorBidi"/>
          <w:lang w:val="es-ES"/>
          <w:rPrChange w:id="69" w:author="De La Rosa Trivino, Maria Dolores" w:date="2019-06-13T15:01:00Z">
            <w:rPr/>
          </w:rPrChange>
        </w:rPr>
        <w:t xml:space="preserve"> a</w:t>
      </w:r>
      <w:r w:rsidRPr="00DB1986">
        <w:rPr>
          <w:rFonts w:asciiTheme="majorBidi" w:hAnsiTheme="majorBidi" w:cstheme="majorBidi"/>
          <w:lang w:val="es-AR"/>
          <w:rPrChange w:id="70" w:author="De La Rosa Trivino, Maria Dolores" w:date="2019-06-13T15:01:00Z">
            <w:rPr/>
          </w:rPrChange>
        </w:rPr>
        <w:t xml:space="preserve"> los servicios</w:t>
      </w:r>
      <w:r w:rsidRPr="00DB1986">
        <w:rPr>
          <w:rFonts w:asciiTheme="majorBidi" w:hAnsiTheme="majorBidi" w:cstheme="majorBidi"/>
          <w:lang w:val="es-ES"/>
          <w:rPrChange w:id="71" w:author="De La Rosa Trivino, Maria Dolores" w:date="2019-06-13T15:01:00Z">
            <w:rPr/>
          </w:rPrChange>
        </w:rPr>
        <w:t xml:space="preserve"> de</w:t>
      </w:r>
      <w:r w:rsidRPr="00DB1986">
        <w:rPr>
          <w:rFonts w:asciiTheme="majorBidi" w:hAnsiTheme="majorBidi" w:cstheme="majorBidi"/>
          <w:lang w:val="es-AR"/>
          <w:rPrChange w:id="72" w:author="De La Rosa Trivino, Maria Dolores" w:date="2019-06-13T15:01:00Z">
            <w:rPr/>
          </w:rPrChange>
        </w:rPr>
        <w:t xml:space="preserve"> radiocomunicaciones</w:t>
      </w:r>
      <w:r w:rsidRPr="00DB1986">
        <w:rPr>
          <w:rFonts w:asciiTheme="majorBidi" w:hAnsiTheme="majorBidi" w:cstheme="majorBidi"/>
          <w:lang w:val="es-AR"/>
          <w:rPrChange w:id="73" w:author="De La Rosa Trivino, Maria Dolores" w:date="2019-06-13T15:01:00Z">
            <w:rPr/>
          </w:rPrChange>
        </w:rPr>
        <w:br/>
        <w:t>espaciales</w:t>
      </w:r>
      <w:r w:rsidRPr="00DB1986">
        <w:rPr>
          <w:rFonts w:asciiTheme="majorBidi" w:hAnsiTheme="majorBidi" w:cstheme="majorBidi"/>
          <w:lang w:val="es-ES"/>
          <w:rPrChange w:id="74" w:author="De La Rosa Trivino, Maria Dolores" w:date="2019-06-13T15:01:00Z">
            <w:rPr/>
          </w:rPrChange>
        </w:rPr>
        <w:t xml:space="preserve"> y a</w:t>
      </w:r>
      <w:r w:rsidRPr="00DB1986">
        <w:rPr>
          <w:rFonts w:asciiTheme="majorBidi" w:hAnsiTheme="majorBidi" w:cstheme="majorBidi"/>
          <w:lang w:val="es-AR"/>
          <w:rPrChange w:id="75" w:author="De La Rosa Trivino, Maria Dolores" w:date="2019-06-13T15:01:00Z">
            <w:rPr/>
          </w:rPrChange>
        </w:rPr>
        <w:t xml:space="preserve"> los servicios terrenales</w:t>
      </w:r>
    </w:p>
    <w:p w:rsidR="00D656FA" w:rsidRPr="009F0653" w:rsidRDefault="00D656FA" w:rsidP="009F0653">
      <w:pPr>
        <w:pStyle w:val="Questiondate"/>
        <w:spacing w:before="120"/>
        <w:rPr>
          <w:rFonts w:asciiTheme="majorBidi" w:hAnsiTheme="majorBidi" w:cstheme="majorBidi"/>
          <w:i w:val="0"/>
          <w:sz w:val="22"/>
          <w:lang w:val="es-ES"/>
          <w:rPrChange w:id="76" w:author="De La Rosa Trivino, Maria Dolores" w:date="2019-06-13T15:01:00Z">
            <w:rPr>
              <w:i w:val="0"/>
            </w:rPr>
          </w:rPrChange>
        </w:rPr>
      </w:pPr>
      <w:r w:rsidRPr="009F0653">
        <w:rPr>
          <w:rFonts w:asciiTheme="majorBidi" w:hAnsiTheme="majorBidi" w:cstheme="majorBidi"/>
          <w:i w:val="0"/>
          <w:sz w:val="22"/>
          <w:lang w:val="es-ES"/>
          <w:rPrChange w:id="77" w:author="De La Rosa Trivino, Maria Dolores" w:date="2019-06-13T15:01:00Z">
            <w:rPr>
              <w:i w:val="0"/>
            </w:rPr>
          </w:rPrChange>
        </w:rPr>
        <w:t>(1990-1993-1995-2002-2005-2013</w:t>
      </w:r>
      <w:ins w:id="78" w:author="De La Rosa Trivino, Maria Dolores" w:date="2019-06-13T15:01:00Z">
        <w:r w:rsidRPr="009F0653">
          <w:rPr>
            <w:rFonts w:asciiTheme="majorBidi" w:hAnsiTheme="majorBidi" w:cstheme="majorBidi"/>
            <w:i w:val="0"/>
            <w:iCs/>
            <w:sz w:val="22"/>
            <w:lang w:val="es-ES"/>
          </w:rPr>
          <w:t>-2019</w:t>
        </w:r>
      </w:ins>
      <w:r w:rsidRPr="009F0653">
        <w:rPr>
          <w:rFonts w:asciiTheme="majorBidi" w:hAnsiTheme="majorBidi" w:cstheme="majorBidi"/>
          <w:i w:val="0"/>
          <w:sz w:val="22"/>
          <w:lang w:val="es-ES"/>
          <w:rPrChange w:id="79" w:author="De La Rosa Trivino, Maria Dolores" w:date="2019-06-13T15:01:00Z">
            <w:rPr>
              <w:i w:val="0"/>
            </w:rPr>
          </w:rPrChange>
        </w:rPr>
        <w:t>)</w:t>
      </w:r>
    </w:p>
    <w:p w:rsidR="00D656FA" w:rsidRPr="00DB1986" w:rsidRDefault="00D656FA" w:rsidP="009F0653">
      <w:pPr>
        <w:pStyle w:val="Normalaftertitle"/>
        <w:spacing w:before="360"/>
        <w:rPr>
          <w:rFonts w:asciiTheme="majorBidi" w:hAnsiTheme="majorBidi" w:cstheme="majorBidi"/>
          <w:lang w:val="es-AR"/>
          <w:rPrChange w:id="80" w:author="De La Rosa Trivino, Maria Dolores" w:date="2019-06-13T15:01:00Z">
            <w:rPr>
              <w:rFonts w:ascii="Times New Roman" w:hAnsi="Times New Roman"/>
            </w:rPr>
          </w:rPrChange>
        </w:rPr>
      </w:pPr>
      <w:r w:rsidRPr="00DB1986">
        <w:rPr>
          <w:rFonts w:asciiTheme="majorBidi" w:hAnsiTheme="majorBidi" w:cstheme="majorBidi"/>
          <w:lang w:val="es-ES"/>
          <w:rPrChange w:id="81" w:author="De La Rosa Trivino, Maria Dolores" w:date="2019-06-13T15:01:00Z">
            <w:rPr>
              <w:rFonts w:ascii="Times New Roman" w:hAnsi="Times New Roman"/>
            </w:rPr>
          </w:rPrChange>
        </w:rPr>
        <w:t>La</w:t>
      </w:r>
      <w:r w:rsidRPr="00DB1986">
        <w:rPr>
          <w:rFonts w:asciiTheme="majorBidi" w:hAnsiTheme="majorBidi" w:cstheme="majorBidi"/>
          <w:lang w:val="es-AR"/>
          <w:rPrChange w:id="82" w:author="De La Rosa Trivino, Maria Dolores" w:date="2019-06-13T15:01:00Z">
            <w:rPr>
              <w:rFonts w:ascii="Times New Roman" w:hAnsi="Times New Roman"/>
            </w:rPr>
          </w:rPrChange>
        </w:rPr>
        <w:t xml:space="preserve"> Asamblea</w:t>
      </w:r>
      <w:r w:rsidRPr="00DB1986">
        <w:rPr>
          <w:rFonts w:asciiTheme="majorBidi" w:hAnsiTheme="majorBidi" w:cstheme="majorBidi"/>
          <w:lang w:val="es-ES"/>
          <w:rPrChange w:id="83" w:author="De La Rosa Trivino, Maria Dolores" w:date="2019-06-13T15:01:00Z">
            <w:rPr>
              <w:rFonts w:ascii="Times New Roman" w:hAnsi="Times New Roman"/>
            </w:rPr>
          </w:rPrChange>
        </w:rPr>
        <w:t xml:space="preserve"> de</w:t>
      </w:r>
      <w:r w:rsidRPr="00DB1986">
        <w:rPr>
          <w:rFonts w:asciiTheme="majorBidi" w:hAnsiTheme="majorBidi" w:cstheme="majorBidi"/>
          <w:lang w:val="es-AR"/>
          <w:rPrChange w:id="84" w:author="De La Rosa Trivino, Maria Dolores" w:date="2019-06-13T15:01:00Z">
            <w:rPr>
              <w:rFonts w:ascii="Times New Roman" w:hAnsi="Times New Roman"/>
            </w:rPr>
          </w:rPrChange>
        </w:rPr>
        <w:t xml:space="preserve"> Radiocomunicaciones</w:t>
      </w:r>
      <w:r w:rsidRPr="00DB1986">
        <w:rPr>
          <w:rFonts w:asciiTheme="majorBidi" w:hAnsiTheme="majorBidi" w:cstheme="majorBidi"/>
          <w:lang w:val="es-ES"/>
          <w:rPrChange w:id="85" w:author="De La Rosa Trivino, Maria Dolores" w:date="2019-06-13T15:01:00Z">
            <w:rPr>
              <w:rFonts w:ascii="Times New Roman" w:hAnsi="Times New Roman"/>
            </w:rPr>
          </w:rPrChange>
        </w:rPr>
        <w:t xml:space="preserve"> de la UIT,</w:t>
      </w:r>
    </w:p>
    <w:p w:rsidR="00D656FA" w:rsidRPr="00DB1986" w:rsidRDefault="00D656FA" w:rsidP="009F0653">
      <w:pPr>
        <w:pStyle w:val="Call"/>
        <w:spacing w:before="160"/>
        <w:rPr>
          <w:rFonts w:asciiTheme="majorBidi" w:hAnsiTheme="majorBidi" w:cstheme="majorBidi"/>
          <w:lang w:val="es-ES"/>
          <w:rPrChange w:id="86" w:author="De La Rosa Trivino, Maria Dolores" w:date="2019-06-13T15:01:00Z">
            <w:rPr>
              <w:rFonts w:ascii="Times New Roman" w:hAnsi="Times New Roman"/>
            </w:rPr>
          </w:rPrChange>
        </w:rPr>
      </w:pPr>
      <w:proofErr w:type="gramStart"/>
      <w:r w:rsidRPr="00DB1986">
        <w:rPr>
          <w:rFonts w:asciiTheme="majorBidi" w:hAnsiTheme="majorBidi" w:cstheme="majorBidi"/>
          <w:lang w:val="es-AR"/>
          <w:rPrChange w:id="87" w:author="De La Rosa Trivino, Maria Dolores" w:date="2019-06-13T15:01:00Z">
            <w:rPr>
              <w:rFonts w:ascii="Times New Roman" w:hAnsi="Times New Roman"/>
            </w:rPr>
          </w:rPrChange>
        </w:rPr>
        <w:t>considerando</w:t>
      </w:r>
      <w:proofErr w:type="gramEnd"/>
    </w:p>
    <w:p w:rsidR="00D656FA" w:rsidRPr="00DB1986" w:rsidRDefault="00D656FA" w:rsidP="00D656FA">
      <w:pPr>
        <w:spacing w:before="120"/>
        <w:rPr>
          <w:rFonts w:asciiTheme="majorBidi" w:hAnsiTheme="majorBidi" w:cstheme="majorBidi"/>
          <w:lang w:val="es-ES"/>
          <w:rPrChange w:id="88" w:author="De La Rosa Trivino, Maria Dolores" w:date="2019-06-13T15:01:00Z">
            <w:rPr/>
          </w:rPrChange>
        </w:rPr>
      </w:pPr>
      <w:r w:rsidRPr="00DB1986">
        <w:rPr>
          <w:rFonts w:asciiTheme="majorBidi" w:hAnsiTheme="majorBidi" w:cstheme="majorBidi"/>
          <w:i/>
          <w:lang w:val="es-ES"/>
          <w:rPrChange w:id="89" w:author="De La Rosa Trivino, Maria Dolores" w:date="2019-06-13T15:01:00Z">
            <w:rPr>
              <w:i/>
            </w:rPr>
          </w:rPrChange>
        </w:rPr>
        <w:t>a)</w:t>
      </w:r>
      <w:r w:rsidRPr="00DB1986">
        <w:rPr>
          <w:rFonts w:asciiTheme="majorBidi" w:hAnsiTheme="majorBidi" w:cstheme="majorBidi"/>
          <w:lang w:val="es-ES"/>
          <w:rPrChange w:id="90" w:author="De La Rosa Trivino, Maria Dolores" w:date="2019-06-13T15:01:00Z">
            <w:rPr/>
          </w:rPrChange>
        </w:rPr>
        <w:tab/>
        <w:t>que son necesarios datos de propagación sobre trayectos radioeléctricos para planificar la compartición de radiocanales en los sistemas de radiocomunicaciones;</w:t>
      </w:r>
    </w:p>
    <w:p w:rsidR="00D656FA" w:rsidRPr="00DB1986" w:rsidRDefault="00D656FA" w:rsidP="00D656FA">
      <w:pPr>
        <w:spacing w:before="120"/>
        <w:rPr>
          <w:rFonts w:asciiTheme="majorBidi" w:hAnsiTheme="majorBidi" w:cstheme="majorBidi"/>
          <w:lang w:val="es-ES"/>
          <w:rPrChange w:id="91" w:author="De La Rosa Trivino, Maria Dolores" w:date="2019-06-13T15:01:00Z">
            <w:rPr/>
          </w:rPrChange>
        </w:rPr>
      </w:pPr>
      <w:r w:rsidRPr="00DB1986">
        <w:rPr>
          <w:rFonts w:asciiTheme="majorBidi" w:hAnsiTheme="majorBidi" w:cstheme="majorBidi"/>
          <w:i/>
          <w:lang w:val="es-ES"/>
          <w:rPrChange w:id="92" w:author="De La Rosa Trivino, Maria Dolores" w:date="2019-06-13T15:01:00Z">
            <w:rPr>
              <w:i/>
            </w:rPr>
          </w:rPrChange>
        </w:rPr>
        <w:t>b)</w:t>
      </w:r>
      <w:r w:rsidRPr="00DB1986">
        <w:rPr>
          <w:rFonts w:asciiTheme="majorBidi" w:hAnsiTheme="majorBidi" w:cstheme="majorBidi"/>
          <w:lang w:val="es-ES"/>
          <w:rPrChange w:id="93" w:author="De La Rosa Trivino, Maria Dolores" w:date="2019-06-13T15:01:00Z">
            <w:rPr/>
          </w:rPrChange>
        </w:rPr>
        <w:tab/>
        <w:t>que, conforme al Reglamento de Radiocomunicaciones (</w:t>
      </w:r>
      <w:proofErr w:type="spellStart"/>
      <w:r w:rsidRPr="00DB1986">
        <w:rPr>
          <w:rFonts w:asciiTheme="majorBidi" w:hAnsiTheme="majorBidi" w:cstheme="majorBidi"/>
          <w:lang w:val="es-ES"/>
          <w:rPrChange w:id="94" w:author="De La Rosa Trivino, Maria Dolores" w:date="2019-06-13T15:01:00Z">
            <w:rPr/>
          </w:rPrChange>
        </w:rPr>
        <w:t>RR</w:t>
      </w:r>
      <w:proofErr w:type="spellEnd"/>
      <w:r w:rsidRPr="00DB1986">
        <w:rPr>
          <w:rFonts w:asciiTheme="majorBidi" w:hAnsiTheme="majorBidi" w:cstheme="majorBidi"/>
          <w:lang w:val="es-ES"/>
          <w:rPrChange w:id="95" w:author="De La Rosa Trivino, Maria Dolores" w:date="2019-06-13T15:01:00Z">
            <w:rPr/>
          </w:rPrChange>
        </w:rPr>
        <w:t>), conviene determinar una distancia o zona de coordinación para las estaciones terrenas en las bandas de frecuencias compartidas, entre los servicios de radiocomunicaciones espaciales y los servicios terrenales;</w:t>
      </w:r>
    </w:p>
    <w:p w:rsidR="00D656FA" w:rsidRPr="00DB1986" w:rsidRDefault="00D656FA" w:rsidP="00D656FA">
      <w:pPr>
        <w:spacing w:before="120"/>
        <w:rPr>
          <w:rFonts w:asciiTheme="majorBidi" w:hAnsiTheme="majorBidi" w:cstheme="majorBidi"/>
          <w:lang w:val="es-ES"/>
          <w:rPrChange w:id="96" w:author="De La Rosa Trivino, Maria Dolores" w:date="2019-06-13T15:01:00Z">
            <w:rPr/>
          </w:rPrChange>
        </w:rPr>
      </w:pPr>
      <w:r w:rsidRPr="00DB1986">
        <w:rPr>
          <w:rFonts w:asciiTheme="majorBidi" w:hAnsiTheme="majorBidi" w:cstheme="majorBidi"/>
          <w:i/>
          <w:lang w:val="es-ES"/>
          <w:rPrChange w:id="97" w:author="De La Rosa Trivino, Maria Dolores" w:date="2019-06-13T15:01:00Z">
            <w:rPr>
              <w:i/>
            </w:rPr>
          </w:rPrChange>
        </w:rPr>
        <w:t>c)</w:t>
      </w:r>
      <w:r w:rsidRPr="00DB1986">
        <w:rPr>
          <w:rFonts w:asciiTheme="majorBidi" w:hAnsiTheme="majorBidi" w:cstheme="majorBidi"/>
          <w:lang w:val="es-ES"/>
          <w:rPrChange w:id="98" w:author="De La Rosa Trivino, Maria Dolores" w:date="2019-06-13T15:01:00Z">
            <w:rPr/>
          </w:rPrChange>
        </w:rPr>
        <w:tab/>
        <w:t>que, al calcular las distancias de coordinación, conviene tener en cuenta todos los factores del sistema y los mecanismos de propagación que pueden intervenir;</w:t>
      </w:r>
    </w:p>
    <w:p w:rsidR="00D656FA" w:rsidRPr="00DB1986" w:rsidRDefault="00D656FA" w:rsidP="00D656FA">
      <w:pPr>
        <w:spacing w:before="120"/>
        <w:rPr>
          <w:rFonts w:asciiTheme="majorBidi" w:hAnsiTheme="majorBidi" w:cstheme="majorBidi"/>
          <w:lang w:val="es-ES"/>
          <w:rPrChange w:id="99" w:author="De La Rosa Trivino, Maria Dolores" w:date="2019-06-13T15:01:00Z">
            <w:rPr/>
          </w:rPrChange>
        </w:rPr>
      </w:pPr>
      <w:r w:rsidRPr="00DB1986">
        <w:rPr>
          <w:rFonts w:asciiTheme="majorBidi" w:hAnsiTheme="majorBidi" w:cstheme="majorBidi"/>
          <w:i/>
          <w:lang w:val="es-ES"/>
          <w:rPrChange w:id="100" w:author="De La Rosa Trivino, Maria Dolores" w:date="2019-06-13T15:01:00Z">
            <w:rPr>
              <w:i/>
            </w:rPr>
          </w:rPrChange>
        </w:rPr>
        <w:t>d)</w:t>
      </w:r>
      <w:r w:rsidRPr="00DB1986">
        <w:rPr>
          <w:rFonts w:asciiTheme="majorBidi" w:hAnsiTheme="majorBidi" w:cstheme="majorBidi"/>
          <w:lang w:val="es-ES"/>
          <w:rPrChange w:id="101" w:author="De La Rosa Trivino, Maria Dolores" w:date="2019-06-13T15:01:00Z">
            <w:rPr/>
          </w:rPrChange>
        </w:rPr>
        <w:tab/>
        <w:t>que, al calcular las interferencias entre los sistemas, hay que tener en cuenta de manera más detallada los mecanismos de propagación que intervienen;</w:t>
      </w:r>
    </w:p>
    <w:p w:rsidR="00D656FA" w:rsidRPr="00DB1986" w:rsidRDefault="00D656FA" w:rsidP="00D656FA">
      <w:pPr>
        <w:spacing w:before="120"/>
        <w:rPr>
          <w:rFonts w:asciiTheme="majorBidi" w:hAnsiTheme="majorBidi" w:cstheme="majorBidi"/>
          <w:lang w:val="es-ES"/>
          <w:rPrChange w:id="102" w:author="De La Rosa Trivino, Maria Dolores" w:date="2019-06-13T15:01:00Z">
            <w:rPr/>
          </w:rPrChange>
        </w:rPr>
      </w:pPr>
      <w:r w:rsidRPr="00DB1986">
        <w:rPr>
          <w:rFonts w:asciiTheme="majorBidi" w:hAnsiTheme="majorBidi" w:cstheme="majorBidi"/>
          <w:i/>
          <w:lang w:val="es-ES"/>
          <w:rPrChange w:id="103" w:author="De La Rosa Trivino, Maria Dolores" w:date="2019-06-13T15:01:00Z">
            <w:rPr>
              <w:i/>
            </w:rPr>
          </w:rPrChange>
        </w:rPr>
        <w:t>e)</w:t>
      </w:r>
      <w:r w:rsidRPr="00DB1986">
        <w:rPr>
          <w:rFonts w:asciiTheme="majorBidi" w:hAnsiTheme="majorBidi" w:cstheme="majorBidi"/>
          <w:lang w:val="es-ES"/>
          <w:rPrChange w:id="104" w:author="De La Rosa Trivino, Maria Dolores" w:date="2019-06-13T15:01:00Z">
            <w:rPr/>
          </w:rPrChange>
        </w:rPr>
        <w:tab/>
        <w:t>que la Conferencia Mundial de Radiocomunicaciones (</w:t>
      </w:r>
      <w:proofErr w:type="spellStart"/>
      <w:r w:rsidRPr="00DB1986">
        <w:rPr>
          <w:rFonts w:asciiTheme="majorBidi" w:hAnsiTheme="majorBidi" w:cstheme="majorBidi"/>
          <w:lang w:val="es-ES"/>
          <w:rPrChange w:id="105" w:author="De La Rosa Trivino, Maria Dolores" w:date="2019-06-13T15:01:00Z">
            <w:rPr/>
          </w:rPrChange>
        </w:rPr>
        <w:t>CMR</w:t>
      </w:r>
      <w:proofErr w:type="spellEnd"/>
      <w:r w:rsidRPr="00DB1986">
        <w:rPr>
          <w:rFonts w:asciiTheme="majorBidi" w:hAnsiTheme="majorBidi" w:cstheme="majorBidi"/>
          <w:lang w:val="es-ES"/>
          <w:rPrChange w:id="106" w:author="De La Rosa Trivino, Maria Dolores" w:date="2019-06-13T15:01:00Z">
            <w:rPr/>
          </w:rPrChange>
        </w:rPr>
        <w:t xml:space="preserve">-2000) aprobó una revisión del Apéndice </w:t>
      </w:r>
      <w:r w:rsidRPr="00DB1986">
        <w:rPr>
          <w:rFonts w:asciiTheme="majorBidi" w:hAnsiTheme="majorBidi" w:cstheme="majorBidi"/>
          <w:b/>
          <w:lang w:val="es-ES"/>
          <w:rPrChange w:id="107" w:author="De La Rosa Trivino, Maria Dolores" w:date="2019-06-13T15:01:00Z">
            <w:rPr>
              <w:b/>
            </w:rPr>
          </w:rPrChange>
        </w:rPr>
        <w:t>7</w:t>
      </w:r>
      <w:r w:rsidRPr="00DB1986">
        <w:rPr>
          <w:rFonts w:asciiTheme="majorBidi" w:hAnsiTheme="majorBidi" w:cstheme="majorBidi"/>
          <w:lang w:val="es-ES"/>
          <w:rPrChange w:id="108" w:author="De La Rosa Trivino, Maria Dolores" w:date="2019-06-13T15:01:00Z">
            <w:rPr/>
          </w:rPrChange>
        </w:rPr>
        <w:t xml:space="preserve"> (posteriormente modificada por la </w:t>
      </w:r>
      <w:proofErr w:type="spellStart"/>
      <w:r w:rsidRPr="00DB1986">
        <w:rPr>
          <w:rFonts w:asciiTheme="majorBidi" w:hAnsiTheme="majorBidi" w:cstheme="majorBidi"/>
          <w:lang w:val="es-ES"/>
          <w:rPrChange w:id="109" w:author="De La Rosa Trivino, Maria Dolores" w:date="2019-06-13T15:01:00Z">
            <w:rPr/>
          </w:rPrChange>
        </w:rPr>
        <w:t>CMR</w:t>
      </w:r>
      <w:proofErr w:type="spellEnd"/>
      <w:r w:rsidRPr="00DB1986">
        <w:rPr>
          <w:rFonts w:asciiTheme="majorBidi" w:hAnsiTheme="majorBidi" w:cstheme="majorBidi"/>
          <w:lang w:val="es-ES"/>
          <w:rPrChange w:id="110" w:author="De La Rosa Trivino, Maria Dolores" w:date="2019-06-13T15:01:00Z">
            <w:rPr/>
          </w:rPrChange>
        </w:rPr>
        <w:noBreakHyphen/>
        <w:t>03</w:t>
      </w:r>
      <w:ins w:id="111" w:author="De La Rosa Trivino, Maria Dolores" w:date="2019-06-13T15:01:00Z">
        <w:r w:rsidRPr="00DB1986">
          <w:rPr>
            <w:rFonts w:asciiTheme="majorBidi" w:hAnsiTheme="majorBidi" w:cstheme="majorBidi"/>
            <w:lang w:val="es-ES"/>
          </w:rPr>
          <w:t xml:space="preserve">, la </w:t>
        </w:r>
        <w:proofErr w:type="spellStart"/>
        <w:r w:rsidRPr="00DB1986">
          <w:rPr>
            <w:rFonts w:asciiTheme="majorBidi" w:hAnsiTheme="majorBidi" w:cstheme="majorBidi"/>
            <w:lang w:val="es-ES"/>
          </w:rPr>
          <w:t>CMR</w:t>
        </w:r>
        <w:proofErr w:type="spellEnd"/>
        <w:r w:rsidRPr="00DB1986">
          <w:rPr>
            <w:rFonts w:asciiTheme="majorBidi" w:hAnsiTheme="majorBidi" w:cstheme="majorBidi"/>
            <w:lang w:val="es-ES"/>
          </w:rPr>
          <w:t xml:space="preserve">-07, la </w:t>
        </w:r>
        <w:proofErr w:type="spellStart"/>
        <w:r w:rsidRPr="00DB1986">
          <w:rPr>
            <w:rFonts w:asciiTheme="majorBidi" w:hAnsiTheme="majorBidi" w:cstheme="majorBidi"/>
            <w:lang w:val="es-ES"/>
          </w:rPr>
          <w:t>CMR</w:t>
        </w:r>
        <w:proofErr w:type="spellEnd"/>
        <w:r w:rsidRPr="00DB1986">
          <w:rPr>
            <w:rFonts w:asciiTheme="majorBidi" w:hAnsiTheme="majorBidi" w:cstheme="majorBidi"/>
            <w:lang w:val="es-ES"/>
          </w:rPr>
          <w:t>-12</w:t>
        </w:r>
      </w:ins>
      <w:r w:rsidRPr="00DB1986">
        <w:rPr>
          <w:rFonts w:asciiTheme="majorBidi" w:hAnsiTheme="majorBidi" w:cstheme="majorBidi"/>
          <w:lang w:val="es-ES"/>
          <w:rPrChange w:id="112" w:author="De La Rosa Trivino, Maria Dolores" w:date="2019-06-13T15:01:00Z">
            <w:rPr/>
          </w:rPrChange>
        </w:rPr>
        <w:t xml:space="preserve"> y la </w:t>
      </w:r>
      <w:proofErr w:type="spellStart"/>
      <w:r w:rsidRPr="00DB1986">
        <w:rPr>
          <w:rFonts w:asciiTheme="majorBidi" w:hAnsiTheme="majorBidi" w:cstheme="majorBidi"/>
          <w:lang w:val="es-ES"/>
          <w:rPrChange w:id="113" w:author="De La Rosa Trivino, Maria Dolores" w:date="2019-06-13T15:01:00Z">
            <w:rPr/>
          </w:rPrChange>
        </w:rPr>
        <w:t>CMR</w:t>
      </w:r>
      <w:proofErr w:type="spellEnd"/>
      <w:r w:rsidRPr="00DB1986">
        <w:rPr>
          <w:rFonts w:asciiTheme="majorBidi" w:hAnsiTheme="majorBidi" w:cstheme="majorBidi"/>
          <w:lang w:val="es-ES"/>
          <w:rPrChange w:id="114" w:author="De La Rosa Trivino, Maria Dolores" w:date="2019-06-13T15:01:00Z">
            <w:rPr/>
          </w:rPrChange>
        </w:rPr>
        <w:t>-</w:t>
      </w:r>
      <w:del w:id="115" w:author="De La Rosa Trivino, Maria Dolores" w:date="2019-06-13T15:01:00Z">
        <w:r w:rsidRPr="00DB1986">
          <w:rPr>
            <w:rFonts w:asciiTheme="majorBidi" w:hAnsiTheme="majorBidi" w:cstheme="majorBidi"/>
            <w:szCs w:val="24"/>
            <w:lang w:val="es-ES"/>
          </w:rPr>
          <w:delText>07</w:delText>
        </w:r>
      </w:del>
      <w:ins w:id="116" w:author="De La Rosa Trivino, Maria Dolores" w:date="2019-06-13T15:01:00Z">
        <w:r w:rsidRPr="00DB1986">
          <w:rPr>
            <w:rFonts w:asciiTheme="majorBidi" w:hAnsiTheme="majorBidi" w:cstheme="majorBidi"/>
            <w:lang w:val="es-ES"/>
          </w:rPr>
          <w:t>15</w:t>
        </w:r>
      </w:ins>
      <w:r w:rsidRPr="00DB1986">
        <w:rPr>
          <w:rFonts w:asciiTheme="majorBidi" w:hAnsiTheme="majorBidi" w:cstheme="majorBidi"/>
          <w:lang w:val="es-ES"/>
          <w:rPrChange w:id="117" w:author="De La Rosa Trivino, Maria Dolores" w:date="2019-06-13T15:01:00Z">
            <w:rPr/>
          </w:rPrChange>
        </w:rPr>
        <w:t xml:space="preserve">) basándose en el texto de la Recomendación UIT-R </w:t>
      </w:r>
      <w:proofErr w:type="spellStart"/>
      <w:r w:rsidRPr="00DB1986">
        <w:rPr>
          <w:rFonts w:asciiTheme="majorBidi" w:hAnsiTheme="majorBidi" w:cstheme="majorBidi"/>
          <w:lang w:val="es-ES"/>
          <w:rPrChange w:id="118" w:author="De La Rosa Trivino, Maria Dolores" w:date="2019-06-13T15:01:00Z">
            <w:rPr/>
          </w:rPrChange>
        </w:rPr>
        <w:t>SM.1448</w:t>
      </w:r>
      <w:proofErr w:type="spellEnd"/>
      <w:r w:rsidRPr="00DB1986">
        <w:rPr>
          <w:rFonts w:asciiTheme="majorBidi" w:hAnsiTheme="majorBidi" w:cstheme="majorBidi"/>
          <w:lang w:val="es-ES"/>
          <w:rPrChange w:id="119" w:author="De La Rosa Trivino, Maria Dolores" w:date="2019-06-13T15:01:00Z">
            <w:rPr/>
          </w:rPrChange>
        </w:rPr>
        <w:t>, que a su vez se basa en el texto de la Recomendación UIT</w:t>
      </w:r>
      <w:r w:rsidRPr="00DB1986">
        <w:rPr>
          <w:rFonts w:asciiTheme="majorBidi" w:hAnsiTheme="majorBidi" w:cstheme="majorBidi"/>
          <w:lang w:val="es-ES"/>
          <w:rPrChange w:id="120" w:author="De La Rosa Trivino, Maria Dolores" w:date="2019-06-13T15:01:00Z">
            <w:rPr/>
          </w:rPrChange>
        </w:rPr>
        <w:noBreakHyphen/>
        <w:t>R </w:t>
      </w:r>
      <w:proofErr w:type="spellStart"/>
      <w:r w:rsidRPr="00DB1986">
        <w:rPr>
          <w:rFonts w:asciiTheme="majorBidi" w:hAnsiTheme="majorBidi" w:cstheme="majorBidi"/>
          <w:lang w:val="es-ES"/>
          <w:rPrChange w:id="121" w:author="De La Rosa Trivino, Maria Dolores" w:date="2019-06-13T15:01:00Z">
            <w:rPr/>
          </w:rPrChange>
        </w:rPr>
        <w:t>P.620</w:t>
      </w:r>
      <w:proofErr w:type="spellEnd"/>
      <w:r w:rsidRPr="00DB1986">
        <w:rPr>
          <w:rFonts w:asciiTheme="majorBidi" w:hAnsiTheme="majorBidi" w:cstheme="majorBidi"/>
          <w:lang w:val="es-ES"/>
          <w:rPrChange w:id="122" w:author="De La Rosa Trivino, Maria Dolores" w:date="2019-06-13T15:01:00Z">
            <w:rPr/>
          </w:rPrChange>
        </w:rPr>
        <w:t xml:space="preserve"> que cubre la gama de frecuencias de 100 MHz a 105 GHz;</w:t>
      </w:r>
    </w:p>
    <w:p w:rsidR="00D656FA" w:rsidRPr="00DB1986" w:rsidRDefault="00D656FA" w:rsidP="00D656FA">
      <w:pPr>
        <w:spacing w:before="120"/>
        <w:rPr>
          <w:rFonts w:asciiTheme="majorBidi" w:hAnsiTheme="majorBidi" w:cstheme="majorBidi"/>
          <w:lang w:val="es-ES"/>
          <w:rPrChange w:id="123" w:author="De La Rosa Trivino, Maria Dolores" w:date="2019-06-13T15:01:00Z">
            <w:rPr/>
          </w:rPrChange>
        </w:rPr>
      </w:pPr>
      <w:r w:rsidRPr="00DB1986">
        <w:rPr>
          <w:rFonts w:asciiTheme="majorBidi" w:hAnsiTheme="majorBidi" w:cstheme="majorBidi"/>
          <w:i/>
          <w:lang w:val="es-ES"/>
          <w:rPrChange w:id="124" w:author="De La Rosa Trivino, Maria Dolores" w:date="2019-06-13T15:01:00Z">
            <w:rPr>
              <w:i/>
            </w:rPr>
          </w:rPrChange>
        </w:rPr>
        <w:t>f)</w:t>
      </w:r>
      <w:r w:rsidRPr="00DB1986">
        <w:rPr>
          <w:rFonts w:asciiTheme="majorBidi" w:hAnsiTheme="majorBidi" w:cstheme="majorBidi"/>
          <w:lang w:val="es-ES"/>
          <w:rPrChange w:id="125" w:author="De La Rosa Trivino, Maria Dolores" w:date="2019-06-13T15:01:00Z">
            <w:rPr/>
          </w:rPrChange>
        </w:rPr>
        <w:tab/>
        <w:t xml:space="preserve">que la Resolución </w:t>
      </w:r>
      <w:r w:rsidRPr="00DB1986">
        <w:rPr>
          <w:rFonts w:asciiTheme="majorBidi" w:hAnsiTheme="majorBidi" w:cstheme="majorBidi"/>
          <w:b/>
          <w:lang w:val="es-ES"/>
          <w:rPrChange w:id="126" w:author="De La Rosa Trivino, Maria Dolores" w:date="2019-06-13T15:01:00Z">
            <w:rPr>
              <w:b/>
            </w:rPr>
          </w:rPrChange>
        </w:rPr>
        <w:t>74 (</w:t>
      </w:r>
      <w:proofErr w:type="spellStart"/>
      <w:r w:rsidRPr="00DB1986">
        <w:rPr>
          <w:rFonts w:asciiTheme="majorBidi" w:hAnsiTheme="majorBidi" w:cstheme="majorBidi"/>
          <w:b/>
          <w:lang w:val="es-ES"/>
          <w:rPrChange w:id="127" w:author="De La Rosa Trivino, Maria Dolores" w:date="2019-06-13T15:01:00Z">
            <w:rPr>
              <w:b/>
            </w:rPr>
          </w:rPrChange>
        </w:rPr>
        <w:t>Rev.CMR</w:t>
      </w:r>
      <w:proofErr w:type="spellEnd"/>
      <w:r w:rsidRPr="00DB1986">
        <w:rPr>
          <w:rFonts w:asciiTheme="majorBidi" w:hAnsiTheme="majorBidi" w:cstheme="majorBidi"/>
          <w:b/>
          <w:lang w:val="es-ES"/>
          <w:rPrChange w:id="128" w:author="De La Rosa Trivino, Maria Dolores" w:date="2019-06-13T15:01:00Z">
            <w:rPr>
              <w:b/>
            </w:rPr>
          </w:rPrChange>
        </w:rPr>
        <w:noBreakHyphen/>
        <w:t>03)</w:t>
      </w:r>
      <w:r w:rsidRPr="00DB1986">
        <w:rPr>
          <w:rFonts w:asciiTheme="majorBidi" w:hAnsiTheme="majorBidi" w:cstheme="majorBidi"/>
          <w:lang w:val="es-ES"/>
          <w:rPrChange w:id="129" w:author="De La Rosa Trivino, Maria Dolores" w:date="2019-06-13T15:01:00Z">
            <w:rPr/>
          </w:rPrChange>
        </w:rPr>
        <w:t xml:space="preserve"> describe un proceso para mantener actualizadas las bases técnicas del Apéndice </w:t>
      </w:r>
      <w:r w:rsidRPr="00DB1986">
        <w:rPr>
          <w:rFonts w:asciiTheme="majorBidi" w:hAnsiTheme="majorBidi" w:cstheme="majorBidi"/>
          <w:b/>
          <w:lang w:val="es-ES"/>
          <w:rPrChange w:id="130" w:author="De La Rosa Trivino, Maria Dolores" w:date="2019-06-13T15:01:00Z">
            <w:rPr>
              <w:b/>
            </w:rPr>
          </w:rPrChange>
        </w:rPr>
        <w:t>7</w:t>
      </w:r>
      <w:r w:rsidRPr="00DB1986">
        <w:rPr>
          <w:rFonts w:asciiTheme="majorBidi" w:hAnsiTheme="majorBidi" w:cstheme="majorBidi"/>
          <w:lang w:val="es-ES"/>
          <w:rPrChange w:id="131" w:author="De La Rosa Trivino, Maria Dolores" w:date="2019-06-13T15:01:00Z">
            <w:rPr/>
          </w:rPrChange>
        </w:rPr>
        <w:t>,</w:t>
      </w:r>
    </w:p>
    <w:p w:rsidR="00D656FA" w:rsidRPr="00DB1986" w:rsidRDefault="00D656FA" w:rsidP="009F0653">
      <w:pPr>
        <w:pStyle w:val="Call"/>
        <w:spacing w:before="160"/>
        <w:rPr>
          <w:rFonts w:asciiTheme="majorBidi" w:hAnsiTheme="majorBidi" w:cstheme="majorBidi"/>
          <w:lang w:val="es-ES"/>
          <w:rPrChange w:id="132" w:author="De La Rosa Trivino, Maria Dolores" w:date="2019-06-13T15:01:00Z">
            <w:rPr>
              <w:rFonts w:ascii="Times New Roman" w:hAnsi="Times New Roman"/>
              <w:i w:val="0"/>
            </w:rPr>
          </w:rPrChange>
        </w:rPr>
      </w:pPr>
      <w:proofErr w:type="gramStart"/>
      <w:r w:rsidRPr="00DB1986">
        <w:rPr>
          <w:rFonts w:asciiTheme="majorBidi" w:hAnsiTheme="majorBidi" w:cstheme="majorBidi"/>
          <w:lang w:val="es-AR"/>
          <w:rPrChange w:id="133" w:author="De La Rosa Trivino, Maria Dolores" w:date="2019-06-13T15:01:00Z">
            <w:rPr>
              <w:rFonts w:ascii="Times New Roman" w:hAnsi="Times New Roman"/>
            </w:rPr>
          </w:rPrChange>
        </w:rPr>
        <w:t>decide</w:t>
      </w:r>
      <w:proofErr w:type="gramEnd"/>
      <w:r w:rsidRPr="00DB1986">
        <w:rPr>
          <w:rFonts w:asciiTheme="majorBidi" w:hAnsiTheme="majorBidi" w:cstheme="majorBidi"/>
          <w:lang w:val="es-AR"/>
          <w:rPrChange w:id="134" w:author="De La Rosa Trivino, Maria Dolores" w:date="2019-06-13T15:01:00Z">
            <w:rPr>
              <w:rFonts w:ascii="Times New Roman" w:hAnsi="Times New Roman"/>
              <w:i w:val="0"/>
            </w:rPr>
          </w:rPrChange>
        </w:rPr>
        <w:t xml:space="preserve"> </w:t>
      </w:r>
      <w:r w:rsidRPr="00D15C5D">
        <w:rPr>
          <w:rFonts w:asciiTheme="majorBidi" w:hAnsiTheme="majorBidi" w:cstheme="majorBidi"/>
          <w:i w:val="0"/>
          <w:iCs/>
          <w:lang w:val="es-AR"/>
          <w:rPrChange w:id="135" w:author="De La Rosa Trivino, Maria Dolores" w:date="2019-06-13T15:01:00Z">
            <w:rPr>
              <w:rFonts w:ascii="Times New Roman" w:hAnsi="Times New Roman"/>
              <w:i w:val="0"/>
            </w:rPr>
          </w:rPrChange>
        </w:rPr>
        <w:t>poner a estudio las siguientes Cuestiones</w:t>
      </w:r>
    </w:p>
    <w:p w:rsidR="00D656FA" w:rsidRPr="00DB1986" w:rsidRDefault="00D656FA" w:rsidP="009F0653">
      <w:pPr>
        <w:spacing w:before="120"/>
        <w:rPr>
          <w:rFonts w:asciiTheme="majorBidi" w:hAnsiTheme="majorBidi" w:cstheme="majorBidi"/>
          <w:lang w:val="es-ES"/>
          <w:rPrChange w:id="136" w:author="De La Rosa Trivino, Maria Dolores" w:date="2019-06-13T15:01:00Z">
            <w:rPr/>
          </w:rPrChange>
        </w:rPr>
      </w:pPr>
      <w:r w:rsidRPr="00DB1986">
        <w:rPr>
          <w:rFonts w:asciiTheme="majorBidi" w:hAnsiTheme="majorBidi" w:cstheme="majorBidi"/>
          <w:lang w:val="es-ES"/>
          <w:rPrChange w:id="137" w:author="De La Rosa Trivino, Maria Dolores" w:date="2019-06-13T15:01:00Z">
            <w:rPr/>
          </w:rPrChange>
        </w:rPr>
        <w:t>1</w:t>
      </w:r>
      <w:r w:rsidRPr="00DB1986">
        <w:rPr>
          <w:rFonts w:asciiTheme="majorBidi" w:hAnsiTheme="majorBidi" w:cstheme="majorBidi"/>
          <w:lang w:val="es-ES"/>
          <w:rPrChange w:id="138" w:author="De La Rosa Trivino, Maria Dolores" w:date="2019-06-13T15:01:00Z">
            <w:rPr/>
          </w:rPrChange>
        </w:rPr>
        <w:tab/>
      </w:r>
      <w:proofErr w:type="gramStart"/>
      <w:r w:rsidRPr="00DB1986">
        <w:rPr>
          <w:rFonts w:asciiTheme="majorBidi" w:hAnsiTheme="majorBidi" w:cstheme="majorBidi"/>
          <w:lang w:val="es-ES"/>
          <w:rPrChange w:id="139" w:author="De La Rosa Trivino, Maria Dolores" w:date="2019-06-13T15:01:00Z">
            <w:rPr/>
          </w:rPrChange>
        </w:rPr>
        <w:t>¿</w:t>
      </w:r>
      <w:proofErr w:type="gramEnd"/>
      <w:r w:rsidRPr="00DB1986">
        <w:rPr>
          <w:rFonts w:asciiTheme="majorBidi" w:hAnsiTheme="majorBidi" w:cstheme="majorBidi"/>
          <w:lang w:val="es-ES"/>
          <w:rPrChange w:id="140" w:author="De La Rosa Trivino, Maria Dolores" w:date="2019-06-13T15:01:00Z">
            <w:rPr/>
          </w:rPrChange>
        </w:rPr>
        <w:t>Cuál es la distribución de las variaciones del nivel de la señal (bien sea desvanecimiento o incremento de nivel) y su duración debido a:</w:t>
      </w:r>
    </w:p>
    <w:p w:rsidR="00D656FA" w:rsidRPr="00DB1986" w:rsidRDefault="00D656FA" w:rsidP="00D656FA">
      <w:pPr>
        <w:pStyle w:val="enumlev1"/>
        <w:rPr>
          <w:rFonts w:asciiTheme="majorBidi" w:hAnsiTheme="majorBidi" w:cstheme="majorBidi"/>
          <w:lang w:val="es-ES"/>
          <w:rPrChange w:id="141" w:author="De La Rosa Trivino, Maria Dolores" w:date="2019-06-13T15:01:00Z">
            <w:rPr/>
          </w:rPrChange>
        </w:rPr>
      </w:pPr>
      <w:r w:rsidRPr="00DB1986">
        <w:rPr>
          <w:rFonts w:asciiTheme="majorBidi" w:hAnsiTheme="majorBidi" w:cstheme="majorBidi"/>
          <w:lang w:val="es-ES"/>
          <w:rPrChange w:id="142" w:author="De La Rosa Trivino, Maria Dolores" w:date="2019-06-13T15:01:00Z">
            <w:rPr/>
          </w:rPrChange>
        </w:rPr>
        <w:t>–</w:t>
      </w:r>
      <w:r w:rsidRPr="00DB1986">
        <w:rPr>
          <w:rFonts w:asciiTheme="majorBidi" w:hAnsiTheme="majorBidi" w:cstheme="majorBidi"/>
          <w:lang w:val="es-ES"/>
          <w:rPrChange w:id="143" w:author="De La Rosa Trivino, Maria Dolores" w:date="2019-06-13T15:01:00Z">
            <w:rPr/>
          </w:rPrChange>
        </w:rPr>
        <w:tab/>
        <w:t>la difracción;</w:t>
      </w:r>
    </w:p>
    <w:p w:rsidR="00D656FA" w:rsidRPr="00DB1986" w:rsidRDefault="00D656FA" w:rsidP="00D656FA">
      <w:pPr>
        <w:pStyle w:val="enumlev1"/>
        <w:rPr>
          <w:rFonts w:asciiTheme="majorBidi" w:hAnsiTheme="majorBidi" w:cstheme="majorBidi"/>
          <w:lang w:val="es-ES"/>
          <w:rPrChange w:id="144" w:author="De La Rosa Trivino, Maria Dolores" w:date="2019-06-13T15:01:00Z">
            <w:rPr/>
          </w:rPrChange>
        </w:rPr>
      </w:pPr>
      <w:r w:rsidRPr="00DB1986">
        <w:rPr>
          <w:rFonts w:asciiTheme="majorBidi" w:hAnsiTheme="majorBidi" w:cstheme="majorBidi"/>
          <w:lang w:val="es-ES"/>
          <w:rPrChange w:id="145" w:author="De La Rosa Trivino, Maria Dolores" w:date="2019-06-13T15:01:00Z">
            <w:rPr/>
          </w:rPrChange>
        </w:rPr>
        <w:t>–</w:t>
      </w:r>
      <w:r w:rsidRPr="00DB1986">
        <w:rPr>
          <w:rFonts w:asciiTheme="majorBidi" w:hAnsiTheme="majorBidi" w:cstheme="majorBidi"/>
          <w:lang w:val="es-ES"/>
          <w:rPrChange w:id="146" w:author="De La Rosa Trivino, Maria Dolores" w:date="2019-06-13T15:01:00Z">
            <w:rPr/>
          </w:rPrChange>
        </w:rPr>
        <w:tab/>
        <w:t>los mecanismos atmosféricos tales como la propagación por conducto, la dispersión por precipitaciones, la dispersión troposférica y la reflexión en las capas atmosféricas;</w:t>
      </w:r>
    </w:p>
    <w:p w:rsidR="00D656FA" w:rsidRPr="00DB1986" w:rsidRDefault="00D656FA" w:rsidP="00D656FA">
      <w:pPr>
        <w:pStyle w:val="enumlev1"/>
        <w:rPr>
          <w:rFonts w:asciiTheme="majorBidi" w:hAnsiTheme="majorBidi" w:cstheme="majorBidi"/>
          <w:lang w:val="es-ES"/>
          <w:rPrChange w:id="147" w:author="De La Rosa Trivino, Maria Dolores" w:date="2019-06-13T15:01:00Z">
            <w:rPr/>
          </w:rPrChange>
        </w:rPr>
      </w:pPr>
      <w:r w:rsidRPr="00DB1986">
        <w:rPr>
          <w:rFonts w:asciiTheme="majorBidi" w:hAnsiTheme="majorBidi" w:cstheme="majorBidi"/>
          <w:lang w:val="es-ES"/>
          <w:rPrChange w:id="148" w:author="De La Rosa Trivino, Maria Dolores" w:date="2019-06-13T15:01:00Z">
            <w:rPr/>
          </w:rPrChange>
        </w:rPr>
        <w:t>–</w:t>
      </w:r>
      <w:r w:rsidRPr="00DB1986">
        <w:rPr>
          <w:rFonts w:asciiTheme="majorBidi" w:hAnsiTheme="majorBidi" w:cstheme="majorBidi"/>
          <w:lang w:val="es-ES"/>
          <w:rPrChange w:id="149" w:author="De La Rosa Trivino, Maria Dolores" w:date="2019-06-13T15:01:00Z">
            <w:rPr/>
          </w:rPrChange>
        </w:rPr>
        <w:tab/>
        <w:t>las reflexiones en el suelo y en las estructuras artificiales;</w:t>
      </w:r>
    </w:p>
    <w:p w:rsidR="00D656FA" w:rsidRPr="00DB1986" w:rsidRDefault="00D656FA" w:rsidP="00D656FA">
      <w:pPr>
        <w:pStyle w:val="enumlev1"/>
        <w:rPr>
          <w:rFonts w:asciiTheme="majorBidi" w:hAnsiTheme="majorBidi" w:cstheme="majorBidi"/>
          <w:lang w:val="es-ES"/>
          <w:rPrChange w:id="150" w:author="De La Rosa Trivino, Maria Dolores" w:date="2019-06-13T15:01:00Z">
            <w:rPr/>
          </w:rPrChange>
        </w:rPr>
      </w:pPr>
      <w:r w:rsidRPr="00DB1986">
        <w:rPr>
          <w:rFonts w:asciiTheme="majorBidi" w:hAnsiTheme="majorBidi" w:cstheme="majorBidi"/>
          <w:lang w:val="es-ES"/>
          <w:rPrChange w:id="151" w:author="De La Rosa Trivino, Maria Dolores" w:date="2019-06-13T15:01:00Z">
            <w:rPr/>
          </w:rPrChange>
        </w:rPr>
        <w:t>–</w:t>
      </w:r>
      <w:r w:rsidRPr="00DB1986">
        <w:rPr>
          <w:rFonts w:asciiTheme="majorBidi" w:hAnsiTheme="majorBidi" w:cstheme="majorBidi"/>
          <w:lang w:val="es-ES"/>
          <w:rPrChange w:id="152" w:author="De La Rosa Trivino, Maria Dolores" w:date="2019-06-13T15:01:00Z">
            <w:rPr/>
          </w:rPrChange>
        </w:rPr>
        <w:tab/>
        <w:t>las combinaciones de estos mecanismos</w:t>
      </w:r>
      <w:proofErr w:type="gramStart"/>
      <w:r w:rsidRPr="00DB1986">
        <w:rPr>
          <w:rFonts w:asciiTheme="majorBidi" w:hAnsiTheme="majorBidi" w:cstheme="majorBidi"/>
          <w:lang w:val="es-ES"/>
          <w:rPrChange w:id="153" w:author="De La Rosa Trivino, Maria Dolores" w:date="2019-06-13T15:01:00Z">
            <w:rPr/>
          </w:rPrChange>
        </w:rPr>
        <w:t>?</w:t>
      </w:r>
      <w:proofErr w:type="gramEnd"/>
    </w:p>
    <w:p w:rsidR="00D656FA" w:rsidRPr="00DB1986" w:rsidRDefault="00D656FA" w:rsidP="009F0653">
      <w:pPr>
        <w:spacing w:before="120"/>
        <w:rPr>
          <w:rFonts w:asciiTheme="majorBidi" w:hAnsiTheme="majorBidi" w:cstheme="majorBidi"/>
          <w:lang w:val="es-ES"/>
          <w:rPrChange w:id="154" w:author="De La Rosa Trivino, Maria Dolores" w:date="2019-06-13T15:01:00Z">
            <w:rPr/>
          </w:rPrChange>
        </w:rPr>
      </w:pPr>
      <w:r w:rsidRPr="00DB1986">
        <w:rPr>
          <w:rFonts w:asciiTheme="majorBidi" w:hAnsiTheme="majorBidi" w:cstheme="majorBidi"/>
          <w:lang w:val="es-ES"/>
          <w:rPrChange w:id="155" w:author="De La Rosa Trivino, Maria Dolores" w:date="2019-06-13T15:01:00Z">
            <w:rPr/>
          </w:rPrChange>
        </w:rPr>
        <w:t>2</w:t>
      </w:r>
      <w:r w:rsidRPr="00DB1986">
        <w:rPr>
          <w:rFonts w:asciiTheme="majorBidi" w:hAnsiTheme="majorBidi" w:cstheme="majorBidi"/>
          <w:lang w:val="es-ES"/>
          <w:rPrChange w:id="156" w:author="De La Rosa Trivino, Maria Dolores" w:date="2019-06-13T15:01:00Z">
            <w:rPr/>
          </w:rPrChange>
        </w:rPr>
        <w:tab/>
      </w:r>
      <w:proofErr w:type="gramStart"/>
      <w:r w:rsidRPr="00DB1986">
        <w:rPr>
          <w:rFonts w:asciiTheme="majorBidi" w:hAnsiTheme="majorBidi" w:cstheme="majorBidi"/>
          <w:lang w:val="es-ES"/>
          <w:rPrChange w:id="157" w:author="De La Rosa Trivino, Maria Dolores" w:date="2019-06-13T15:01:00Z">
            <w:rPr/>
          </w:rPrChange>
        </w:rPr>
        <w:t>¿</w:t>
      </w:r>
      <w:proofErr w:type="gramEnd"/>
      <w:r w:rsidRPr="00DB1986">
        <w:rPr>
          <w:rFonts w:asciiTheme="majorBidi" w:hAnsiTheme="majorBidi" w:cstheme="majorBidi"/>
          <w:lang w:val="es-ES"/>
          <w:rPrChange w:id="158" w:author="De La Rosa Trivino, Maria Dolores" w:date="2019-06-13T15:01:00Z">
            <w:rPr/>
          </w:rPrChange>
        </w:rPr>
        <w:t>En qué medida dependen estos efectos del emplazamiento, la hora, la longitud del trayecto y la frecuencia teniendo en cuenta los puntos siguientes:</w:t>
      </w:r>
    </w:p>
    <w:p w:rsidR="00D656FA" w:rsidRPr="00DB1986" w:rsidRDefault="00D656FA" w:rsidP="00D656FA">
      <w:pPr>
        <w:pStyle w:val="enumlev1"/>
        <w:rPr>
          <w:rFonts w:asciiTheme="majorBidi" w:hAnsiTheme="majorBidi" w:cstheme="majorBidi"/>
          <w:lang w:val="es-ES"/>
          <w:rPrChange w:id="159" w:author="De La Rosa Trivino, Maria Dolores" w:date="2019-06-13T15:01:00Z">
            <w:rPr/>
          </w:rPrChange>
        </w:rPr>
      </w:pPr>
      <w:r w:rsidRPr="00DB1986">
        <w:rPr>
          <w:rFonts w:asciiTheme="majorBidi" w:hAnsiTheme="majorBidi" w:cstheme="majorBidi"/>
          <w:lang w:val="es-AR"/>
          <w:rPrChange w:id="160" w:author="De La Rosa Trivino, Maria Dolores" w:date="2019-06-13T15:01:00Z">
            <w:rPr/>
          </w:rPrChange>
        </w:rPr>
        <w:t>–</w:t>
      </w:r>
      <w:r w:rsidRPr="00DB1986">
        <w:rPr>
          <w:rFonts w:asciiTheme="majorBidi" w:hAnsiTheme="majorBidi" w:cstheme="majorBidi"/>
          <w:lang w:val="es-AR"/>
          <w:rPrChange w:id="161" w:author="De La Rosa Trivino, Maria Dolores" w:date="2019-06-13T15:01:00Z">
            <w:rPr/>
          </w:rPrChange>
        </w:rPr>
        <w:tab/>
        <w:t xml:space="preserve">la gama de </w:t>
      </w:r>
      <w:r w:rsidRPr="00DB1986">
        <w:rPr>
          <w:rFonts w:asciiTheme="majorBidi" w:hAnsiTheme="majorBidi" w:cstheme="majorBidi"/>
          <w:lang w:val="es-ES"/>
          <w:rPrChange w:id="162" w:author="De La Rosa Trivino, Maria Dolores" w:date="2019-06-13T15:01:00Z">
            <w:rPr/>
          </w:rPrChange>
        </w:rPr>
        <w:t>porcentaje</w:t>
      </w:r>
      <w:r w:rsidRPr="00DB1986">
        <w:rPr>
          <w:rFonts w:asciiTheme="majorBidi" w:hAnsiTheme="majorBidi" w:cstheme="majorBidi"/>
          <w:lang w:val="es-AR"/>
          <w:rPrChange w:id="163" w:author="De La Rosa Trivino, Maria Dolores" w:date="2019-06-13T15:01:00Z">
            <w:rPr/>
          </w:rPrChange>
        </w:rPr>
        <w:t xml:space="preserve"> de mayor interés es del 0,001% al 50%;</w:t>
      </w:r>
    </w:p>
    <w:p w:rsidR="00D656FA" w:rsidRPr="00DB1986" w:rsidRDefault="00D656FA" w:rsidP="00D656FA">
      <w:pPr>
        <w:pStyle w:val="enumlev1"/>
        <w:rPr>
          <w:rFonts w:asciiTheme="majorBidi" w:hAnsiTheme="majorBidi" w:cstheme="majorBidi"/>
          <w:lang w:val="es-ES"/>
          <w:rPrChange w:id="164" w:author="De La Rosa Trivino, Maria Dolores" w:date="2019-06-13T15:01:00Z">
            <w:rPr/>
          </w:rPrChange>
        </w:rPr>
      </w:pPr>
      <w:r w:rsidRPr="00DB1986">
        <w:rPr>
          <w:rFonts w:asciiTheme="majorBidi" w:hAnsiTheme="majorBidi" w:cstheme="majorBidi"/>
          <w:lang w:val="es-AR"/>
          <w:rPrChange w:id="165" w:author="De La Rosa Trivino, Maria Dolores" w:date="2019-06-13T15:01:00Z">
            <w:rPr/>
          </w:rPrChange>
        </w:rPr>
        <w:t>–</w:t>
      </w:r>
      <w:r w:rsidRPr="00DB1986">
        <w:rPr>
          <w:rFonts w:asciiTheme="majorBidi" w:hAnsiTheme="majorBidi" w:cstheme="majorBidi"/>
          <w:lang w:val="es-AR"/>
          <w:rPrChange w:id="166" w:author="De La Rosa Trivino, Maria Dolores" w:date="2019-06-13T15:01:00Z">
            <w:rPr/>
          </w:rPrChange>
        </w:rPr>
        <w:tab/>
        <w:t>los periodos de referencia de interés son el mes más desfavorable y el año medio;</w:t>
      </w:r>
    </w:p>
    <w:p w:rsidR="00D656FA" w:rsidRPr="00DB1986" w:rsidRDefault="00D656FA" w:rsidP="00D656FA">
      <w:pPr>
        <w:pStyle w:val="enumlev1"/>
        <w:rPr>
          <w:rFonts w:asciiTheme="majorBidi" w:hAnsiTheme="majorBidi" w:cstheme="majorBidi"/>
          <w:lang w:val="es-ES"/>
          <w:rPrChange w:id="167" w:author="De La Rosa Trivino, Maria Dolores" w:date="2019-06-13T15:01:00Z">
            <w:rPr/>
          </w:rPrChange>
        </w:rPr>
      </w:pPr>
      <w:r w:rsidRPr="00DB1986">
        <w:rPr>
          <w:rFonts w:asciiTheme="majorBidi" w:hAnsiTheme="majorBidi" w:cstheme="majorBidi"/>
          <w:lang w:val="es-ES"/>
          <w:rPrChange w:id="168" w:author="De La Rosa Trivino, Maria Dolores" w:date="2019-06-13T15:01:00Z">
            <w:rPr/>
          </w:rPrChange>
        </w:rPr>
        <w:t>–</w:t>
      </w:r>
      <w:r w:rsidRPr="00DB1986">
        <w:rPr>
          <w:rFonts w:asciiTheme="majorBidi" w:hAnsiTheme="majorBidi" w:cstheme="majorBidi"/>
          <w:lang w:val="es-ES"/>
          <w:rPrChange w:id="169" w:author="De La Rosa Trivino, Maria Dolores" w:date="2019-06-13T15:01:00Z">
            <w:rPr/>
          </w:rPrChange>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D656FA" w:rsidRPr="00DB1986" w:rsidRDefault="00D656FA" w:rsidP="00D656FA">
      <w:pPr>
        <w:pStyle w:val="enumlev1"/>
        <w:rPr>
          <w:rFonts w:asciiTheme="majorBidi" w:hAnsiTheme="majorBidi" w:cstheme="majorBidi"/>
          <w:lang w:val="es-ES"/>
          <w:rPrChange w:id="170" w:author="De La Rosa Trivino, Maria Dolores" w:date="2019-06-13T15:01:00Z">
            <w:rPr/>
          </w:rPrChange>
        </w:rPr>
      </w:pPr>
      <w:r w:rsidRPr="00DB1986">
        <w:rPr>
          <w:rFonts w:asciiTheme="majorBidi" w:hAnsiTheme="majorBidi" w:cstheme="majorBidi"/>
          <w:lang w:val="es-ES"/>
          <w:rPrChange w:id="171" w:author="De La Rosa Trivino, Maria Dolores" w:date="2019-06-13T15:01:00Z">
            <w:rPr/>
          </w:rPrChange>
        </w:rPr>
        <w:lastRenderedPageBreak/>
        <w:t>–</w:t>
      </w:r>
      <w:r w:rsidRPr="00DB1986">
        <w:rPr>
          <w:rFonts w:asciiTheme="majorBidi" w:hAnsiTheme="majorBidi" w:cstheme="majorBidi"/>
          <w:lang w:val="es-ES"/>
          <w:rPrChange w:id="172" w:author="De La Rosa Trivino, Maria Dolores" w:date="2019-06-13T15:01:00Z">
            <w:rPr/>
          </w:rPrChange>
        </w:rPr>
        <w:tab/>
        <w:t>la gama de frecuencias de interés es aproximadamente 100 MHz a 500 GHz?</w:t>
      </w:r>
    </w:p>
    <w:p w:rsidR="00D656FA" w:rsidRPr="00DB1986" w:rsidRDefault="00D656FA" w:rsidP="00EB6EC0">
      <w:pPr>
        <w:spacing w:before="100"/>
        <w:rPr>
          <w:rFonts w:asciiTheme="majorBidi" w:hAnsiTheme="majorBidi" w:cstheme="majorBidi"/>
          <w:lang w:val="es-ES"/>
          <w:rPrChange w:id="173" w:author="De La Rosa Trivino, Maria Dolores" w:date="2019-06-13T15:01:00Z">
            <w:rPr/>
          </w:rPrChange>
        </w:rPr>
      </w:pPr>
      <w:r w:rsidRPr="00DB1986">
        <w:rPr>
          <w:rFonts w:asciiTheme="majorBidi" w:hAnsiTheme="majorBidi" w:cstheme="majorBidi"/>
          <w:lang w:val="es-ES"/>
          <w:rPrChange w:id="174" w:author="De La Rosa Trivino, Maria Dolores" w:date="2019-06-13T15:01:00Z">
            <w:rPr/>
          </w:rPrChange>
        </w:rPr>
        <w:t>3</w:t>
      </w:r>
      <w:r w:rsidRPr="00DB1986">
        <w:rPr>
          <w:rFonts w:asciiTheme="majorBidi" w:hAnsiTheme="majorBidi" w:cstheme="majorBidi"/>
          <w:lang w:val="es-ES"/>
          <w:rPrChange w:id="175" w:author="De La Rosa Trivino, Maria Dolores" w:date="2019-06-13T15:01:00Z">
            <w:rPr/>
          </w:rPrChange>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D656FA" w:rsidRPr="00DB1986" w:rsidRDefault="00D656FA" w:rsidP="00EB6EC0">
      <w:pPr>
        <w:spacing w:before="100"/>
        <w:rPr>
          <w:rFonts w:asciiTheme="majorBidi" w:hAnsiTheme="majorBidi" w:cstheme="majorBidi"/>
          <w:lang w:val="es-ES"/>
          <w:rPrChange w:id="176" w:author="De La Rosa Trivino, Maria Dolores" w:date="2019-06-13T15:01:00Z">
            <w:rPr/>
          </w:rPrChange>
        </w:rPr>
      </w:pPr>
      <w:r w:rsidRPr="00DB1986">
        <w:rPr>
          <w:rFonts w:asciiTheme="majorBidi" w:hAnsiTheme="majorBidi" w:cstheme="majorBidi"/>
          <w:lang w:val="es-ES"/>
          <w:rPrChange w:id="177" w:author="De La Rosa Trivino, Maria Dolores" w:date="2019-06-13T15:01:00Z">
            <w:rPr/>
          </w:rPrChange>
        </w:rPr>
        <w:t>4</w:t>
      </w:r>
      <w:r w:rsidRPr="00DB1986">
        <w:rPr>
          <w:rFonts w:asciiTheme="majorBidi" w:hAnsiTheme="majorBidi" w:cstheme="majorBidi"/>
          <w:b/>
          <w:lang w:val="es-ES"/>
          <w:rPrChange w:id="178" w:author="De La Rosa Trivino, Maria Dolores" w:date="2019-06-13T15:01:00Z">
            <w:rPr>
              <w:b/>
            </w:rPr>
          </w:rPrChange>
        </w:rPr>
        <w:tab/>
      </w:r>
      <w:r w:rsidRPr="00DB1986">
        <w:rPr>
          <w:rFonts w:asciiTheme="majorBidi" w:hAnsiTheme="majorBidi" w:cstheme="majorBidi"/>
          <w:lang w:val="es-ES"/>
          <w:rPrChange w:id="179" w:author="De La Rosa Trivino, Maria Dolores" w:date="2019-06-13T15:01:00Z">
            <w:rPr/>
          </w:rPrChange>
        </w:rPr>
        <w:t xml:space="preserve">¿Qué parámetros de precipitación, además de la intensidad de lluvia y la altura de la isoterma de </w:t>
      </w:r>
      <w:proofErr w:type="spellStart"/>
      <w:r w:rsidRPr="00DB1986">
        <w:rPr>
          <w:rFonts w:asciiTheme="majorBidi" w:hAnsiTheme="majorBidi" w:cstheme="majorBidi"/>
          <w:lang w:val="es-ES"/>
          <w:rPrChange w:id="180" w:author="De La Rosa Trivino, Maria Dolores" w:date="2019-06-13T15:01:00Z">
            <w:rPr/>
          </w:rPrChange>
        </w:rPr>
        <w:t>0ºC</w:t>
      </w:r>
      <w:proofErr w:type="spellEnd"/>
      <w:r w:rsidRPr="00DB1986">
        <w:rPr>
          <w:rFonts w:asciiTheme="majorBidi" w:hAnsiTheme="majorBidi" w:cstheme="majorBidi"/>
          <w:lang w:val="es-ES"/>
          <w:rPrChange w:id="181" w:author="De La Rosa Trivino, Maria Dolores" w:date="2019-06-13T15:01:00Z">
            <w:rPr/>
          </w:rPrChange>
        </w:rPr>
        <w:t>, pueden aplicarse a los métodos de predicción relacionados con la precipitación para tener en cuenta los diferentes climas?</w:t>
      </w:r>
    </w:p>
    <w:p w:rsidR="00D656FA" w:rsidRPr="00DB1986" w:rsidRDefault="00D656FA" w:rsidP="00EB6EC0">
      <w:pPr>
        <w:spacing w:before="100"/>
        <w:rPr>
          <w:rFonts w:asciiTheme="majorBidi" w:hAnsiTheme="majorBidi" w:cstheme="majorBidi"/>
          <w:b/>
          <w:lang w:val="es-ES"/>
          <w:rPrChange w:id="182" w:author="De La Rosa Trivino, Maria Dolores" w:date="2019-06-13T15:01:00Z">
            <w:rPr>
              <w:b/>
            </w:rPr>
          </w:rPrChange>
        </w:rPr>
      </w:pPr>
      <w:r w:rsidRPr="00DB1986">
        <w:rPr>
          <w:rFonts w:asciiTheme="majorBidi" w:hAnsiTheme="majorBidi" w:cstheme="majorBidi"/>
          <w:lang w:val="es-ES"/>
          <w:rPrChange w:id="183" w:author="De La Rosa Trivino, Maria Dolores" w:date="2019-06-13T15:01:00Z">
            <w:rPr/>
          </w:rPrChange>
        </w:rPr>
        <w:t>5</w:t>
      </w:r>
      <w:r w:rsidRPr="00DB1986">
        <w:rPr>
          <w:rFonts w:asciiTheme="majorBidi" w:hAnsiTheme="majorBidi" w:cstheme="majorBidi"/>
          <w:lang w:val="es-ES"/>
          <w:rPrChange w:id="184" w:author="De La Rosa Trivino, Maria Dolores" w:date="2019-06-13T15:01:00Z">
            <w:rPr/>
          </w:rPrChange>
        </w:rPr>
        <w:tab/>
        <w:t xml:space="preserve">¿Qué parámetros de </w:t>
      </w:r>
      <w:proofErr w:type="spellStart"/>
      <w:r w:rsidRPr="00DB1986">
        <w:rPr>
          <w:rFonts w:asciiTheme="majorBidi" w:hAnsiTheme="majorBidi" w:cstheme="majorBidi"/>
          <w:lang w:val="es-ES"/>
          <w:rPrChange w:id="185" w:author="De La Rosa Trivino, Maria Dolores" w:date="2019-06-13T15:01:00Z">
            <w:rPr/>
          </w:rPrChange>
        </w:rPr>
        <w:t>refractividad</w:t>
      </w:r>
      <w:proofErr w:type="spellEnd"/>
      <w:r w:rsidRPr="00DB1986">
        <w:rPr>
          <w:rFonts w:asciiTheme="majorBidi" w:hAnsiTheme="majorBidi" w:cstheme="majorBidi"/>
          <w:lang w:val="es-ES"/>
          <w:rPrChange w:id="186" w:author="De La Rosa Trivino, Maria Dolores" w:date="2019-06-13T15:01:00Z">
            <w:rPr/>
          </w:rPrChange>
        </w:rPr>
        <w:t xml:space="preserve"> pueden aplicarse a los métodos de predicción en cielo despejado para tener en cuenta los diversos climas?</w:t>
      </w:r>
    </w:p>
    <w:p w:rsidR="00D656FA" w:rsidRPr="00DB1986" w:rsidRDefault="00D656FA" w:rsidP="00EB6EC0">
      <w:pPr>
        <w:spacing w:before="100"/>
        <w:rPr>
          <w:rFonts w:asciiTheme="majorBidi" w:hAnsiTheme="majorBidi" w:cstheme="majorBidi"/>
          <w:lang w:val="es-ES"/>
          <w:rPrChange w:id="187" w:author="De La Rosa Trivino, Maria Dolores" w:date="2019-06-13T15:01:00Z">
            <w:rPr/>
          </w:rPrChange>
        </w:rPr>
      </w:pPr>
      <w:r w:rsidRPr="00DB1986">
        <w:rPr>
          <w:rFonts w:asciiTheme="majorBidi" w:hAnsiTheme="majorBidi" w:cstheme="majorBidi"/>
          <w:lang w:val="es-ES"/>
          <w:rPrChange w:id="188" w:author="De La Rosa Trivino, Maria Dolores" w:date="2019-06-13T15:01:00Z">
            <w:rPr/>
          </w:rPrChange>
        </w:rPr>
        <w:t>6</w:t>
      </w:r>
      <w:r w:rsidRPr="00DB1986">
        <w:rPr>
          <w:rFonts w:asciiTheme="majorBidi" w:hAnsiTheme="majorBidi" w:cstheme="majorBidi"/>
          <w:lang w:val="es-ES"/>
          <w:rPrChange w:id="189" w:author="De La Rosa Trivino, Maria Dolores" w:date="2019-06-13T15:01:00Z">
            <w:rPr/>
          </w:rPrChange>
        </w:rPr>
        <w:tab/>
        <w:t>¿Cómo puede cuantificarse la dispersión en terreno irregular (incluido el efecto de la vegetación y de las estructuras artificiales tales como edificios)?</w:t>
      </w:r>
    </w:p>
    <w:p w:rsidR="00D656FA" w:rsidRPr="00DB1986" w:rsidRDefault="00D656FA" w:rsidP="00EB6EC0">
      <w:pPr>
        <w:spacing w:before="100"/>
        <w:rPr>
          <w:rFonts w:asciiTheme="majorBidi" w:hAnsiTheme="majorBidi" w:cstheme="majorBidi"/>
          <w:lang w:val="es-ES"/>
          <w:rPrChange w:id="190" w:author="De La Rosa Trivino, Maria Dolores" w:date="2019-06-13T15:01:00Z">
            <w:rPr/>
          </w:rPrChange>
        </w:rPr>
      </w:pPr>
      <w:r w:rsidRPr="00DB1986">
        <w:rPr>
          <w:rFonts w:asciiTheme="majorBidi" w:hAnsiTheme="majorBidi" w:cstheme="majorBidi"/>
          <w:lang w:val="es-ES"/>
          <w:rPrChange w:id="191" w:author="De La Rosa Trivino, Maria Dolores" w:date="2019-06-13T15:01:00Z">
            <w:rPr/>
          </w:rPrChange>
        </w:rPr>
        <w:t>7</w:t>
      </w:r>
      <w:r w:rsidRPr="00DB1986">
        <w:rPr>
          <w:rFonts w:asciiTheme="majorBidi" w:hAnsiTheme="majorBidi" w:cstheme="majorBidi"/>
          <w:lang w:val="es-ES"/>
          <w:rPrChange w:id="192" w:author="De La Rosa Trivino, Maria Dolores" w:date="2019-06-13T15:01:00Z">
            <w:rPr/>
          </w:rPrChange>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D656FA" w:rsidRPr="00DB1986" w:rsidRDefault="00D656FA" w:rsidP="00EB6EC0">
      <w:pPr>
        <w:spacing w:before="100"/>
        <w:rPr>
          <w:rFonts w:asciiTheme="majorBidi" w:hAnsiTheme="majorBidi" w:cstheme="majorBidi"/>
          <w:lang w:val="es-ES"/>
          <w:rPrChange w:id="193" w:author="De La Rosa Trivino, Maria Dolores" w:date="2019-06-13T15:01:00Z">
            <w:rPr/>
          </w:rPrChange>
        </w:rPr>
      </w:pPr>
      <w:r w:rsidRPr="00DB1986">
        <w:rPr>
          <w:rFonts w:asciiTheme="majorBidi" w:hAnsiTheme="majorBidi" w:cstheme="majorBidi"/>
          <w:lang w:val="es-ES"/>
          <w:rPrChange w:id="194" w:author="De La Rosa Trivino, Maria Dolores" w:date="2019-06-13T15:01:00Z">
            <w:rPr/>
          </w:rPrChange>
        </w:rPr>
        <w:t>8</w:t>
      </w:r>
      <w:r w:rsidRPr="00DB1986">
        <w:rPr>
          <w:rFonts w:asciiTheme="majorBidi" w:hAnsiTheme="majorBidi" w:cstheme="majorBidi"/>
          <w:lang w:val="es-ES"/>
          <w:rPrChange w:id="195" w:author="De La Rosa Trivino, Maria Dolores" w:date="2019-06-13T15:01:00Z">
            <w:rPr/>
          </w:rPrChange>
        </w:rPr>
        <w:tab/>
        <w:t>¿Cómo puede evaluarse el efecto de pantalla del terreno, haciendo especial hincapié en un procedimiento práctico para calcular su magnitud en situaciones particulares (por ejemplo, pequeñas estaciones terrenas situadas en zonas urbanas)?</w:t>
      </w:r>
    </w:p>
    <w:p w:rsidR="00D656FA" w:rsidRPr="00DB1986" w:rsidRDefault="00D656FA" w:rsidP="00EB6EC0">
      <w:pPr>
        <w:spacing w:before="100"/>
        <w:rPr>
          <w:rFonts w:asciiTheme="majorBidi" w:hAnsiTheme="majorBidi" w:cstheme="majorBidi"/>
          <w:lang w:val="es-ES"/>
          <w:rPrChange w:id="196" w:author="De La Rosa Trivino, Maria Dolores" w:date="2019-06-13T15:01:00Z">
            <w:rPr/>
          </w:rPrChange>
        </w:rPr>
      </w:pPr>
      <w:r w:rsidRPr="00DB1986">
        <w:rPr>
          <w:rFonts w:asciiTheme="majorBidi" w:hAnsiTheme="majorBidi" w:cstheme="majorBidi"/>
          <w:lang w:val="es-ES"/>
          <w:rPrChange w:id="197" w:author="De La Rosa Trivino, Maria Dolores" w:date="2019-06-13T15:01:00Z">
            <w:rPr/>
          </w:rPrChange>
        </w:rPr>
        <w:t>9</w:t>
      </w:r>
      <w:r w:rsidRPr="00DB1986">
        <w:rPr>
          <w:rFonts w:asciiTheme="majorBidi" w:hAnsiTheme="majorBidi" w:cstheme="majorBidi"/>
          <w:lang w:val="es-ES"/>
          <w:rPrChange w:id="198" w:author="De La Rosa Trivino, Maria Dolores" w:date="2019-06-13T15:01:00Z">
            <w:rPr/>
          </w:rPrChange>
        </w:rPr>
        <w:tab/>
        <w:t>¿Cuál es la correlación entre el desvanecimiento y los aumentos de nivel de la señal en los radioenlaces separados y su influencia sobre las estadísticas de la interferencia?</w:t>
      </w:r>
    </w:p>
    <w:p w:rsidR="00D656FA" w:rsidRPr="00DB1986" w:rsidRDefault="00D656FA" w:rsidP="00EB6EC0">
      <w:pPr>
        <w:spacing w:before="100"/>
        <w:rPr>
          <w:rFonts w:asciiTheme="majorBidi" w:hAnsiTheme="majorBidi" w:cstheme="majorBidi"/>
          <w:lang w:val="es-ES"/>
          <w:rPrChange w:id="199" w:author="De La Rosa Trivino, Maria Dolores" w:date="2019-06-13T15:01:00Z">
            <w:rPr/>
          </w:rPrChange>
        </w:rPr>
      </w:pPr>
      <w:r w:rsidRPr="00DB1986">
        <w:rPr>
          <w:rFonts w:asciiTheme="majorBidi" w:hAnsiTheme="majorBidi" w:cstheme="majorBidi"/>
          <w:lang w:val="es-ES"/>
          <w:rPrChange w:id="200" w:author="De La Rosa Trivino, Maria Dolores" w:date="2019-06-13T15:01:00Z">
            <w:rPr/>
          </w:rPrChange>
        </w:rPr>
        <w:t>10</w:t>
      </w:r>
      <w:r w:rsidRPr="00DB1986">
        <w:rPr>
          <w:rFonts w:asciiTheme="majorBidi" w:hAnsiTheme="majorBidi" w:cstheme="majorBidi"/>
          <w:lang w:val="es-ES"/>
          <w:rPrChange w:id="201" w:author="De La Rosa Trivino, Maria Dolores" w:date="2019-06-13T15:01:00Z">
            <w:rPr/>
          </w:rPrChange>
        </w:rPr>
        <w:tab/>
        <w:t>¿Qué método refleja mejor las estadísticas sobre diferencia de atenuaciones debidas a la lluvia entre el trayecto deseado y el trayecto no deseado?</w:t>
      </w:r>
    </w:p>
    <w:p w:rsidR="00D656FA" w:rsidRPr="00DB1986" w:rsidRDefault="00D656FA" w:rsidP="00EB6EC0">
      <w:pPr>
        <w:spacing w:before="100"/>
        <w:rPr>
          <w:rFonts w:asciiTheme="majorBidi" w:hAnsiTheme="majorBidi" w:cstheme="majorBidi"/>
          <w:lang w:val="es-ES"/>
          <w:rPrChange w:id="202" w:author="De La Rosa Trivino, Maria Dolores" w:date="2019-06-13T15:01:00Z">
            <w:rPr/>
          </w:rPrChange>
        </w:rPr>
      </w:pPr>
      <w:r w:rsidRPr="00DB1986">
        <w:rPr>
          <w:rFonts w:asciiTheme="majorBidi" w:hAnsiTheme="majorBidi" w:cstheme="majorBidi"/>
          <w:lang w:val="es-ES"/>
          <w:rPrChange w:id="203" w:author="De La Rosa Trivino, Maria Dolores" w:date="2019-06-13T15:01:00Z">
            <w:rPr/>
          </w:rPrChange>
        </w:rPr>
        <w:t>11</w:t>
      </w:r>
      <w:r w:rsidRPr="00DB1986">
        <w:rPr>
          <w:rFonts w:asciiTheme="majorBidi" w:hAnsiTheme="majorBidi" w:cstheme="majorBidi"/>
          <w:lang w:val="es-ES"/>
          <w:rPrChange w:id="204" w:author="De La Rosa Trivino, Maria Dolores" w:date="2019-06-13T15:01:00Z">
            <w:rPr/>
          </w:rPrChange>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DB1986">
        <w:rPr>
          <w:rFonts w:asciiTheme="majorBidi" w:hAnsiTheme="majorBidi" w:cstheme="majorBidi"/>
          <w:lang w:val="es-ES"/>
          <w:rPrChange w:id="205" w:author="De La Rosa Trivino, Maria Dolores" w:date="2019-06-13T15:01:00Z">
            <w:rPr/>
          </w:rPrChange>
        </w:rPr>
        <w:noBreakHyphen/>
        <w:t>R </w:t>
      </w:r>
      <w:proofErr w:type="spellStart"/>
      <w:r w:rsidRPr="00DB1986">
        <w:rPr>
          <w:rFonts w:asciiTheme="majorBidi" w:hAnsiTheme="majorBidi" w:cstheme="majorBidi"/>
          <w:lang w:val="es-ES"/>
          <w:rPrChange w:id="206" w:author="De La Rosa Trivino, Maria Dolores" w:date="2019-06-13T15:01:00Z">
            <w:rPr/>
          </w:rPrChange>
        </w:rPr>
        <w:t>P.452</w:t>
      </w:r>
      <w:proofErr w:type="spellEnd"/>
      <w:r w:rsidRPr="00DB1986">
        <w:rPr>
          <w:rFonts w:asciiTheme="majorBidi" w:hAnsiTheme="majorBidi" w:cstheme="majorBidi"/>
          <w:lang w:val="es-ES"/>
          <w:rPrChange w:id="207" w:author="De La Rosa Trivino, Maria Dolores" w:date="2019-06-13T15:01:00Z">
            <w:rPr/>
          </w:rPrChange>
        </w:rPr>
        <w:t xml:space="preserve"> y a los procedimientos de predicción de la propagación para determinar la distancia de coordinación contenidos en la Recomendación UIT-R </w:t>
      </w:r>
      <w:proofErr w:type="spellStart"/>
      <w:r w:rsidRPr="00DB1986">
        <w:rPr>
          <w:rFonts w:asciiTheme="majorBidi" w:hAnsiTheme="majorBidi" w:cstheme="majorBidi"/>
          <w:lang w:val="es-ES"/>
          <w:rPrChange w:id="208" w:author="De La Rosa Trivino, Maria Dolores" w:date="2019-06-13T15:01:00Z">
            <w:rPr/>
          </w:rPrChange>
        </w:rPr>
        <w:t>P.620</w:t>
      </w:r>
      <w:proofErr w:type="spellEnd"/>
      <w:r w:rsidRPr="00DB1986">
        <w:rPr>
          <w:rFonts w:asciiTheme="majorBidi" w:hAnsiTheme="majorBidi" w:cstheme="majorBidi"/>
          <w:lang w:val="es-ES"/>
          <w:rPrChange w:id="209" w:author="De La Rosa Trivino, Maria Dolores" w:date="2019-06-13T15:01:00Z">
            <w:rPr/>
          </w:rPrChange>
        </w:rPr>
        <w:t>, incluido el alineamiento de estos dos métodos para lograr la coherencia entre la determinación de la zona de coordinación y la evaluación detallada de la interferencia en casos individuales?</w:t>
      </w:r>
    </w:p>
    <w:p w:rsidR="00D656FA" w:rsidRPr="00DB1986" w:rsidRDefault="00D656FA" w:rsidP="00EB6EC0">
      <w:pPr>
        <w:spacing w:before="100"/>
        <w:rPr>
          <w:rFonts w:asciiTheme="majorBidi" w:hAnsiTheme="majorBidi" w:cstheme="majorBidi"/>
          <w:lang w:val="es-ES"/>
          <w:rPrChange w:id="210" w:author="De La Rosa Trivino, Maria Dolores" w:date="2019-06-13T15:01:00Z">
            <w:rPr/>
          </w:rPrChange>
        </w:rPr>
      </w:pPr>
      <w:r w:rsidRPr="00DB1986">
        <w:rPr>
          <w:rFonts w:asciiTheme="majorBidi" w:hAnsiTheme="majorBidi" w:cstheme="majorBidi"/>
          <w:lang w:val="es-ES"/>
          <w:rPrChange w:id="211" w:author="De La Rosa Trivino, Maria Dolores" w:date="2019-06-13T15:01:00Z">
            <w:rPr/>
          </w:rPrChange>
        </w:rPr>
        <w:t>12</w:t>
      </w:r>
      <w:r w:rsidRPr="00DB1986">
        <w:rPr>
          <w:rFonts w:asciiTheme="majorBidi" w:hAnsiTheme="majorBidi" w:cstheme="majorBidi"/>
          <w:lang w:val="es-ES"/>
          <w:rPrChange w:id="212" w:author="De La Rosa Trivino, Maria Dolores" w:date="2019-06-13T15:01:00Z">
            <w:rPr/>
          </w:rPrChange>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rsidR="00D656FA" w:rsidRPr="00DB1986" w:rsidRDefault="00D656FA" w:rsidP="00EB6EC0">
      <w:pPr>
        <w:spacing w:before="100"/>
        <w:rPr>
          <w:ins w:id="213" w:author="De La Rosa Trivino, Maria Dolores" w:date="2019-06-13T15:01:00Z"/>
          <w:rFonts w:asciiTheme="majorBidi" w:hAnsiTheme="majorBidi" w:cstheme="majorBidi"/>
          <w:lang w:val="es-ES"/>
        </w:rPr>
      </w:pPr>
      <w:ins w:id="214" w:author="De La Rosa Trivino, Maria Dolores" w:date="2019-06-13T15:01:00Z">
        <w:r w:rsidRPr="00DB1986">
          <w:rPr>
            <w:rFonts w:asciiTheme="majorBidi" w:hAnsiTheme="majorBidi" w:cstheme="majorBidi"/>
            <w:lang w:val="es-ES"/>
          </w:rPr>
          <w:t>13</w:t>
        </w:r>
        <w:r w:rsidRPr="00DB1986">
          <w:rPr>
            <w:rFonts w:asciiTheme="majorBidi" w:hAnsiTheme="majorBidi" w:cstheme="majorBidi"/>
            <w:lang w:val="es-ES"/>
          </w:rPr>
          <w:tab/>
          <w:t>¿Qué método describe mejor las pérdidas debidas a la entrada en edificios, es decir las pérdidas adicionales que se producen cuando el terminal se encuentra dentro de un edificio?</w:t>
        </w:r>
      </w:ins>
    </w:p>
    <w:p w:rsidR="00D656FA" w:rsidRPr="00DB1986" w:rsidRDefault="00D656FA" w:rsidP="00EB6EC0">
      <w:pPr>
        <w:spacing w:before="100"/>
        <w:rPr>
          <w:ins w:id="215" w:author="De La Rosa Trivino, Maria Dolores" w:date="2019-06-13T15:01:00Z"/>
          <w:rFonts w:asciiTheme="majorBidi" w:hAnsiTheme="majorBidi" w:cstheme="majorBidi"/>
          <w:lang w:val="es-ES"/>
        </w:rPr>
      </w:pPr>
      <w:ins w:id="216" w:author="De La Rosa Trivino, Maria Dolores" w:date="2019-06-13T15:01:00Z">
        <w:r w:rsidRPr="00DB1986">
          <w:rPr>
            <w:rFonts w:asciiTheme="majorBidi" w:hAnsiTheme="majorBidi" w:cstheme="majorBidi"/>
            <w:lang w:val="es-ES"/>
          </w:rPr>
          <w:t>14</w:t>
        </w:r>
        <w:r w:rsidRPr="00DB1986">
          <w:rPr>
            <w:rFonts w:asciiTheme="majorBidi" w:hAnsiTheme="majorBidi" w:cstheme="majorBidi"/>
            <w:lang w:val="es-ES"/>
          </w:rPr>
          <w:tab/>
          <w:t>¿Qué método describe mejor las pérdidas adicionales debidas a la ocupación del suelo, es decir, a obstáculos, como edificios o vegetación, situados sobre la superficie de la Tierra, pero no por el terreno propiamente dicho?</w:t>
        </w:r>
      </w:ins>
    </w:p>
    <w:p w:rsidR="00D656FA" w:rsidRPr="00DB1986" w:rsidRDefault="00D656FA" w:rsidP="00EB6EC0">
      <w:pPr>
        <w:spacing w:before="100"/>
        <w:rPr>
          <w:ins w:id="217" w:author="De La Rosa Trivino, Maria Dolores" w:date="2019-06-13T15:01:00Z"/>
          <w:rFonts w:asciiTheme="majorBidi" w:hAnsiTheme="majorBidi" w:cstheme="majorBidi"/>
          <w:lang w:val="es-ES"/>
        </w:rPr>
      </w:pPr>
      <w:ins w:id="218" w:author="De La Rosa Trivino, Maria Dolores" w:date="2019-06-13T15:01:00Z">
        <w:r w:rsidRPr="00DB1986">
          <w:rPr>
            <w:rFonts w:asciiTheme="majorBidi" w:hAnsiTheme="majorBidi" w:cstheme="majorBidi"/>
            <w:lang w:val="es-ES"/>
          </w:rPr>
          <w:t>15</w:t>
        </w:r>
        <w:r w:rsidRPr="00DB1986">
          <w:rPr>
            <w:rFonts w:asciiTheme="majorBidi" w:hAnsiTheme="majorBidi" w:cstheme="majorBidi"/>
            <w:lang w:val="es-ES"/>
          </w:rPr>
          <w:tab/>
          <w:t xml:space="preserve">¿Cuál es la correlación de las señales interferentes en trayectos múltiples? </w:t>
        </w:r>
      </w:ins>
    </w:p>
    <w:p w:rsidR="00D656FA" w:rsidRPr="00DB1986" w:rsidRDefault="00D656FA" w:rsidP="009F0653">
      <w:pPr>
        <w:pStyle w:val="Call"/>
        <w:spacing w:before="160"/>
        <w:rPr>
          <w:rFonts w:asciiTheme="majorBidi" w:hAnsiTheme="majorBidi" w:cstheme="majorBidi"/>
          <w:lang w:val="es-ES"/>
          <w:rPrChange w:id="219" w:author="De La Rosa Trivino, Maria Dolores" w:date="2019-06-13T15:01:00Z">
            <w:rPr>
              <w:rFonts w:ascii="Times New Roman" w:hAnsi="Times New Roman"/>
            </w:rPr>
          </w:rPrChange>
        </w:rPr>
      </w:pPr>
      <w:proofErr w:type="gramStart"/>
      <w:r w:rsidRPr="00DB1986">
        <w:rPr>
          <w:rFonts w:asciiTheme="majorBidi" w:hAnsiTheme="majorBidi" w:cstheme="majorBidi"/>
          <w:lang w:val="es-ES"/>
          <w:rPrChange w:id="220" w:author="De La Rosa Trivino, Maria Dolores" w:date="2019-06-13T15:01:00Z">
            <w:rPr>
              <w:rFonts w:ascii="Times New Roman" w:hAnsi="Times New Roman"/>
            </w:rPr>
          </w:rPrChange>
        </w:rPr>
        <w:t>decide</w:t>
      </w:r>
      <w:proofErr w:type="gramEnd"/>
      <w:r w:rsidRPr="00DB1986">
        <w:rPr>
          <w:rFonts w:asciiTheme="majorBidi" w:hAnsiTheme="majorBidi" w:cstheme="majorBidi"/>
          <w:lang w:val="es-ES"/>
          <w:rPrChange w:id="221" w:author="De La Rosa Trivino, Maria Dolores" w:date="2019-06-13T15:01:00Z">
            <w:rPr>
              <w:rFonts w:ascii="Times New Roman" w:hAnsi="Times New Roman"/>
            </w:rPr>
          </w:rPrChange>
        </w:rPr>
        <w:t xml:space="preserve"> también</w:t>
      </w:r>
    </w:p>
    <w:p w:rsidR="00D656FA" w:rsidRPr="00DB1986" w:rsidRDefault="00D656FA" w:rsidP="009F0653">
      <w:pPr>
        <w:spacing w:before="120"/>
        <w:rPr>
          <w:rFonts w:asciiTheme="majorBidi" w:hAnsiTheme="majorBidi" w:cstheme="majorBidi"/>
          <w:lang w:val="es-ES"/>
          <w:rPrChange w:id="222" w:author="De La Rosa Trivino, Maria Dolores" w:date="2019-06-13T15:01:00Z">
            <w:rPr/>
          </w:rPrChange>
        </w:rPr>
      </w:pPr>
      <w:proofErr w:type="gramStart"/>
      <w:ins w:id="223" w:author="De La Rosa Trivino, Maria Dolores" w:date="2019-06-13T15:01:00Z">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los resultados de los estudios mencionados se incluyan en Recomendaciones y/o Informes UIT</w:t>
        </w:r>
        <w:r w:rsidRPr="00DB1986">
          <w:rPr>
            <w:rFonts w:asciiTheme="majorBidi" w:hAnsiTheme="majorBidi" w:cstheme="majorBidi"/>
            <w:lang w:val="es-ES"/>
          </w:rPr>
          <w:noBreakHyphen/>
          <w:t xml:space="preserve">R y </w:t>
        </w:r>
      </w:ins>
      <w:r w:rsidRPr="00DB1986">
        <w:rPr>
          <w:rFonts w:asciiTheme="majorBidi" w:hAnsiTheme="majorBidi" w:cstheme="majorBidi"/>
          <w:lang w:val="es-ES"/>
          <w:rPrChange w:id="224" w:author="De La Rosa Trivino, Maria Dolores" w:date="2019-06-13T15:01:00Z">
            <w:rPr/>
          </w:rPrChange>
        </w:rPr>
        <w:t xml:space="preserve">que dichos estudios se terminen </w:t>
      </w:r>
      <w:ins w:id="225" w:author="De La Rosa Trivino, Maria Dolores" w:date="2019-06-13T15:01:00Z">
        <w:r w:rsidRPr="00DB1986">
          <w:rPr>
            <w:rFonts w:asciiTheme="majorBidi" w:hAnsiTheme="majorBidi" w:cstheme="majorBidi"/>
            <w:lang w:val="es-ES"/>
          </w:rPr>
          <w:t xml:space="preserve">a más tardar </w:t>
        </w:r>
      </w:ins>
      <w:r w:rsidRPr="00DB1986">
        <w:rPr>
          <w:rFonts w:asciiTheme="majorBidi" w:hAnsiTheme="majorBidi" w:cstheme="majorBidi"/>
          <w:lang w:val="es-ES"/>
          <w:rPrChange w:id="226" w:author="De La Rosa Trivino, Maria Dolores" w:date="2019-06-13T15:01:00Z">
            <w:rPr/>
          </w:rPrChange>
        </w:rPr>
        <w:t xml:space="preserve">en </w:t>
      </w:r>
      <w:del w:id="227" w:author="De La Rosa Trivino, Maria Dolores" w:date="2019-06-13T15:01:00Z">
        <w:r w:rsidRPr="00DB1986">
          <w:rPr>
            <w:rFonts w:asciiTheme="majorBidi" w:hAnsiTheme="majorBidi" w:cstheme="majorBidi"/>
            <w:szCs w:val="24"/>
            <w:lang w:val="es-ES"/>
          </w:rPr>
          <w:delText>2019</w:delText>
        </w:r>
      </w:del>
      <w:ins w:id="228" w:author="De La Rosa Trivino, Maria Dolores" w:date="2019-06-13T15:01:00Z">
        <w:r w:rsidRPr="00DB1986">
          <w:rPr>
            <w:rFonts w:asciiTheme="majorBidi" w:hAnsiTheme="majorBidi" w:cstheme="majorBidi"/>
            <w:lang w:val="es-ES"/>
          </w:rPr>
          <w:t>2023</w:t>
        </w:r>
      </w:ins>
      <w:r w:rsidRPr="00DB1986">
        <w:rPr>
          <w:rFonts w:asciiTheme="majorBidi" w:hAnsiTheme="majorBidi" w:cstheme="majorBidi"/>
          <w:lang w:val="es-ES"/>
          <w:rPrChange w:id="229" w:author="De La Rosa Trivino, Maria Dolores" w:date="2019-06-13T15:01:00Z">
            <w:rPr/>
          </w:rPrChange>
        </w:rPr>
        <w:t>.</w:t>
      </w:r>
    </w:p>
    <w:p w:rsidR="00D656FA" w:rsidRPr="00C90271" w:rsidRDefault="00D656FA" w:rsidP="00EB6EC0">
      <w:pPr>
        <w:spacing w:before="200"/>
        <w:rPr>
          <w:rFonts w:asciiTheme="majorBidi" w:hAnsiTheme="majorBidi" w:cstheme="majorBidi"/>
          <w:sz w:val="20"/>
          <w:szCs w:val="20"/>
          <w:lang w:val="es-ES"/>
          <w:rPrChange w:id="230" w:author="De La Rosa Trivino, Maria Dolores" w:date="2019-06-13T15:01:00Z">
            <w:rPr/>
          </w:rPrChange>
        </w:rPr>
      </w:pPr>
      <w:r w:rsidRPr="00C90271">
        <w:rPr>
          <w:rFonts w:asciiTheme="majorBidi" w:hAnsiTheme="majorBidi" w:cstheme="majorBidi"/>
          <w:sz w:val="20"/>
          <w:szCs w:val="20"/>
          <w:lang w:val="es-ES"/>
          <w:rPrChange w:id="231" w:author="De La Rosa Trivino, Maria Dolores" w:date="2019-06-13T15:01:00Z">
            <w:rPr/>
          </w:rPrChange>
        </w:rPr>
        <w:t>NOTA – Se dará prioridad a los estudios relativos a los § 2, 5, 6, 8, 9 y 10.</w:t>
      </w:r>
    </w:p>
    <w:p w:rsidR="0079417D" w:rsidRPr="00EB6EC0" w:rsidRDefault="00D656FA" w:rsidP="00EB6EC0">
      <w:pPr>
        <w:spacing w:before="240"/>
        <w:rPr>
          <w:rFonts w:asciiTheme="majorBidi" w:hAnsiTheme="majorBidi" w:cstheme="majorBidi"/>
          <w:lang w:val="es-ES"/>
        </w:rPr>
      </w:pPr>
      <w:r w:rsidRPr="00DB1986">
        <w:rPr>
          <w:rFonts w:asciiTheme="majorBidi" w:hAnsiTheme="majorBidi" w:cstheme="majorBidi"/>
          <w:lang w:val="es-ES"/>
          <w:rPrChange w:id="232" w:author="De La Rosa Trivino, Maria Dolores" w:date="2019-06-13T15:01:00Z">
            <w:rPr>
              <w:rFonts w:ascii="Times New Roman" w:hAnsi="Times New Roman" w:cs="Times New Roman"/>
              <w:szCs w:val="20"/>
              <w:lang w:val="es-ES_tradnl"/>
            </w:rPr>
          </w:rPrChange>
        </w:rPr>
        <w:t xml:space="preserve">Categoría: </w:t>
      </w:r>
      <w:proofErr w:type="spellStart"/>
      <w:r w:rsidRPr="00DB1986">
        <w:rPr>
          <w:rFonts w:asciiTheme="majorBidi" w:hAnsiTheme="majorBidi" w:cstheme="majorBidi"/>
          <w:lang w:val="es-ES"/>
          <w:rPrChange w:id="233" w:author="De La Rosa Trivino, Maria Dolores" w:date="2019-06-13T15:01:00Z">
            <w:rPr>
              <w:rFonts w:ascii="Times New Roman" w:hAnsi="Times New Roman" w:cs="Times New Roman"/>
              <w:szCs w:val="20"/>
              <w:lang w:val="es-ES_tradnl"/>
            </w:rPr>
          </w:rPrChange>
        </w:rPr>
        <w:t>S2</w:t>
      </w:r>
      <w:proofErr w:type="spellEnd"/>
      <w:r w:rsidR="0079417D" w:rsidRPr="00CC6A00">
        <w:rPr>
          <w:rFonts w:asciiTheme="majorBidi" w:hAnsiTheme="majorBidi" w:cstheme="majorBidi"/>
          <w:lang w:val="es-ES_tradnl"/>
        </w:rPr>
        <w:br w:type="page"/>
      </w:r>
    </w:p>
    <w:p w:rsidR="0079417D" w:rsidRPr="0079417D" w:rsidRDefault="0079417D" w:rsidP="0079417D">
      <w:pPr>
        <w:pStyle w:val="AnnexNoTitle"/>
        <w:rPr>
          <w:sz w:val="28"/>
          <w:szCs w:val="24"/>
          <w:lang w:val="es-ES"/>
        </w:rPr>
      </w:pPr>
      <w:r w:rsidRPr="00C16DA6">
        <w:rPr>
          <w:sz w:val="28"/>
          <w:szCs w:val="24"/>
          <w:lang w:val="es-AR"/>
        </w:rPr>
        <w:lastRenderedPageBreak/>
        <w:t>Anexo</w:t>
      </w:r>
      <w:r w:rsidRPr="0079417D">
        <w:rPr>
          <w:sz w:val="28"/>
          <w:szCs w:val="24"/>
          <w:lang w:val="es-ES"/>
        </w:rPr>
        <w:t xml:space="preserve"> 5</w:t>
      </w:r>
    </w:p>
    <w:p w:rsidR="0079417D" w:rsidRPr="000D5108" w:rsidRDefault="00A806A4" w:rsidP="0079417D">
      <w:pPr>
        <w:pStyle w:val="Normalaftertitle"/>
        <w:jc w:val="center"/>
        <w:rPr>
          <w:b/>
          <w:lang w:val="es-ES_tradnl"/>
        </w:rPr>
      </w:pPr>
      <w:r>
        <w:rPr>
          <w:lang w:val="es-ES_tradnl"/>
        </w:rPr>
        <w:t>(Documento 3/131</w:t>
      </w:r>
      <w:r w:rsidR="0079417D" w:rsidRPr="000D5108">
        <w:rPr>
          <w:lang w:val="es-ES_tradnl"/>
        </w:rPr>
        <w:t>(</w:t>
      </w:r>
      <w:proofErr w:type="spellStart"/>
      <w:r w:rsidR="0079417D" w:rsidRPr="000D5108">
        <w:rPr>
          <w:lang w:val="es-ES_tradnl"/>
        </w:rPr>
        <w:t>Rev.1</w:t>
      </w:r>
      <w:proofErr w:type="spellEnd"/>
      <w:r w:rsidR="0079417D" w:rsidRPr="000D5108">
        <w:rPr>
          <w:lang w:val="es-ES_tradnl"/>
        </w:rPr>
        <w:t>))</w:t>
      </w:r>
    </w:p>
    <w:p w:rsidR="00D656FA" w:rsidRPr="00DB1986" w:rsidRDefault="00D656FA" w:rsidP="00D656FA">
      <w:pPr>
        <w:pStyle w:val="QuestionNoBR"/>
        <w:rPr>
          <w:rFonts w:asciiTheme="majorBidi" w:hAnsiTheme="majorBidi" w:cstheme="majorBidi"/>
        </w:rPr>
      </w:pPr>
      <w:r w:rsidRPr="00DB1986">
        <w:rPr>
          <w:rFonts w:asciiTheme="majorBidi" w:hAnsiTheme="majorBidi" w:cstheme="majorBidi"/>
        </w:rPr>
        <w:t>PROYECTO DE REVISIÓN DE LA CUESTIÓN UIT-R 211-</w:t>
      </w:r>
      <w:del w:id="234" w:author="De La Rosa Trivino, Maria Dolores" w:date="2019-06-13T15:01:00Z">
        <w:r w:rsidRPr="00DB1986">
          <w:rPr>
            <w:rFonts w:asciiTheme="majorBidi" w:hAnsiTheme="majorBidi" w:cstheme="majorBidi"/>
          </w:rPr>
          <w:delText>6</w:delText>
        </w:r>
      </w:del>
      <w:ins w:id="235" w:author="De La Rosa Trivino, Maria Dolores" w:date="2019-06-13T15:01:00Z">
        <w:r w:rsidRPr="00DB1986">
          <w:rPr>
            <w:rFonts w:asciiTheme="majorBidi" w:hAnsiTheme="majorBidi" w:cstheme="majorBidi"/>
          </w:rPr>
          <w:t>7</w:t>
        </w:r>
      </w:ins>
      <w:r w:rsidRPr="00DB1986">
        <w:rPr>
          <w:rFonts w:asciiTheme="majorBidi" w:hAnsiTheme="majorBidi" w:cstheme="majorBidi"/>
        </w:rPr>
        <w:t>/3</w:t>
      </w:r>
    </w:p>
    <w:p w:rsidR="00D656FA" w:rsidRPr="00DB1986" w:rsidRDefault="00D656FA" w:rsidP="00C95D6E">
      <w:pPr>
        <w:pStyle w:val="Questiontitle"/>
        <w:spacing w:before="240"/>
        <w:rPr>
          <w:rFonts w:asciiTheme="majorBidi" w:hAnsiTheme="majorBidi" w:cstheme="majorBidi"/>
          <w:lang w:val="es-ES"/>
          <w:rPrChange w:id="236" w:author="De La Rosa Trivino, Maria Dolores" w:date="2019-06-13T15:01:00Z">
            <w:rPr>
              <w:rFonts w:asciiTheme="majorBidi" w:hAnsiTheme="majorBidi"/>
            </w:rPr>
          </w:rPrChange>
        </w:rPr>
      </w:pPr>
      <w:r w:rsidRPr="00DB1986">
        <w:rPr>
          <w:rFonts w:asciiTheme="majorBidi" w:hAnsiTheme="majorBidi" w:cstheme="majorBidi"/>
          <w:lang w:val="es-ES"/>
          <w:rPrChange w:id="237" w:author="De La Rosa Trivino, Maria Dolores" w:date="2019-06-13T15:01:00Z">
            <w:rPr>
              <w:rFonts w:asciiTheme="majorBidi" w:hAnsiTheme="majorBidi"/>
            </w:rPr>
          </w:rPrChange>
        </w:rPr>
        <w:t>Datos de propagación y modelos de propagación en la gama de frecuencias de 300 MHz a </w:t>
      </w:r>
      <w:del w:id="238" w:author="De La Rosa Trivino, Maria Dolores" w:date="2019-06-13T15:01:00Z">
        <w:r w:rsidRPr="00DB1986">
          <w:rPr>
            <w:rFonts w:asciiTheme="majorBidi" w:hAnsiTheme="majorBidi" w:cstheme="majorBidi"/>
            <w:lang w:val="es-ES"/>
          </w:rPr>
          <w:delText>100</w:delText>
        </w:r>
      </w:del>
      <w:ins w:id="239" w:author="De La Rosa Trivino, Maria Dolores" w:date="2019-06-13T15:01:00Z">
        <w:r w:rsidRPr="00DB1986">
          <w:rPr>
            <w:rFonts w:asciiTheme="majorBidi" w:hAnsiTheme="majorBidi" w:cstheme="majorBidi"/>
            <w:lang w:val="es-ES"/>
          </w:rPr>
          <w:t>450</w:t>
        </w:r>
      </w:ins>
      <w:r w:rsidRPr="00DB1986">
        <w:rPr>
          <w:rFonts w:asciiTheme="majorBidi" w:hAnsiTheme="majorBidi" w:cstheme="majorBidi"/>
          <w:lang w:val="es-ES"/>
          <w:rPrChange w:id="240" w:author="De La Rosa Trivino, Maria Dolores" w:date="2019-06-13T15:01:00Z">
            <w:rPr>
              <w:rFonts w:asciiTheme="majorBidi" w:hAnsiTheme="majorBidi"/>
            </w:rPr>
          </w:rPrChange>
        </w:rPr>
        <w:t xml:space="preserve"> GHz para el diseño de sistemas de radiocomunicaciones inalámbricas de cierto alcance y redes de área </w:t>
      </w:r>
      <w:r w:rsidRPr="00DB1986">
        <w:rPr>
          <w:rFonts w:asciiTheme="majorBidi" w:hAnsiTheme="majorBidi" w:cstheme="majorBidi"/>
          <w:lang w:val="es-ES"/>
          <w:rPrChange w:id="241" w:author="De La Rosa Trivino, Maria Dolores" w:date="2019-06-13T15:01:00Z">
            <w:rPr>
              <w:rFonts w:asciiTheme="majorBidi" w:hAnsiTheme="majorBidi"/>
            </w:rPr>
          </w:rPrChange>
        </w:rPr>
        <w:br/>
        <w:t>local inalámbricas (</w:t>
      </w:r>
      <w:proofErr w:type="spellStart"/>
      <w:r w:rsidRPr="00DB1986">
        <w:rPr>
          <w:rFonts w:asciiTheme="majorBidi" w:hAnsiTheme="majorBidi" w:cstheme="majorBidi"/>
          <w:lang w:val="es-ES"/>
          <w:rPrChange w:id="242" w:author="De La Rosa Trivino, Maria Dolores" w:date="2019-06-13T15:01:00Z">
            <w:rPr>
              <w:rFonts w:asciiTheme="majorBidi" w:hAnsiTheme="majorBidi"/>
            </w:rPr>
          </w:rPrChange>
        </w:rPr>
        <w:t>WLAN</w:t>
      </w:r>
      <w:proofErr w:type="spellEnd"/>
      <w:r w:rsidRPr="00DB1986">
        <w:rPr>
          <w:rFonts w:asciiTheme="majorBidi" w:hAnsiTheme="majorBidi" w:cstheme="majorBidi"/>
          <w:lang w:val="es-ES"/>
          <w:rPrChange w:id="243" w:author="De La Rosa Trivino, Maria Dolores" w:date="2019-06-13T15:01:00Z">
            <w:rPr>
              <w:rFonts w:asciiTheme="majorBidi" w:hAnsiTheme="majorBidi"/>
            </w:rPr>
          </w:rPrChange>
        </w:rPr>
        <w:t>)</w:t>
      </w:r>
    </w:p>
    <w:p w:rsidR="00D656FA" w:rsidRPr="00C95D6E" w:rsidRDefault="00D656FA" w:rsidP="00C95D6E">
      <w:pPr>
        <w:pStyle w:val="Questiondate"/>
        <w:spacing w:before="120"/>
        <w:rPr>
          <w:rFonts w:asciiTheme="majorBidi" w:hAnsiTheme="majorBidi" w:cstheme="majorBidi"/>
          <w:i w:val="0"/>
          <w:sz w:val="22"/>
          <w:lang w:val="es-ES"/>
          <w:rPrChange w:id="244" w:author="De La Rosa Trivino, Maria Dolores" w:date="2019-06-13T15:01:00Z">
            <w:rPr>
              <w:rFonts w:asciiTheme="majorBidi" w:hAnsiTheme="majorBidi"/>
              <w:i w:val="0"/>
            </w:rPr>
          </w:rPrChange>
        </w:rPr>
      </w:pPr>
      <w:r w:rsidRPr="00C95D6E">
        <w:rPr>
          <w:rFonts w:asciiTheme="majorBidi" w:hAnsiTheme="majorBidi" w:cstheme="majorBidi"/>
          <w:i w:val="0"/>
          <w:sz w:val="22"/>
          <w:lang w:val="es-ES"/>
          <w:rPrChange w:id="245" w:author="De La Rosa Trivino, Maria Dolores" w:date="2019-06-13T15:01:00Z">
            <w:rPr>
              <w:rFonts w:asciiTheme="majorBidi" w:hAnsiTheme="majorBidi"/>
              <w:i w:val="0"/>
            </w:rPr>
          </w:rPrChange>
        </w:rPr>
        <w:t>(1993-2000-2002-2005-2007-2009-2015</w:t>
      </w:r>
      <w:ins w:id="246" w:author="De La Rosa Trivino, Maria Dolores" w:date="2019-06-13T15:01:00Z">
        <w:r w:rsidRPr="00C95D6E">
          <w:rPr>
            <w:rFonts w:asciiTheme="majorBidi" w:hAnsiTheme="majorBidi" w:cstheme="majorBidi"/>
            <w:i w:val="0"/>
            <w:iCs/>
            <w:sz w:val="22"/>
            <w:lang w:val="es-ES"/>
          </w:rPr>
          <w:t>-2019</w:t>
        </w:r>
      </w:ins>
      <w:r w:rsidRPr="00C95D6E">
        <w:rPr>
          <w:rFonts w:asciiTheme="majorBidi" w:hAnsiTheme="majorBidi" w:cstheme="majorBidi"/>
          <w:i w:val="0"/>
          <w:sz w:val="22"/>
          <w:lang w:val="es-ES"/>
          <w:rPrChange w:id="247" w:author="De La Rosa Trivino, Maria Dolores" w:date="2019-06-13T15:01:00Z">
            <w:rPr>
              <w:rFonts w:asciiTheme="majorBidi" w:hAnsiTheme="majorBidi"/>
              <w:i w:val="0"/>
            </w:rPr>
          </w:rPrChange>
        </w:rPr>
        <w:t>)</w:t>
      </w:r>
    </w:p>
    <w:p w:rsidR="00D656FA" w:rsidRPr="00DB1986" w:rsidRDefault="00D656FA" w:rsidP="00C95D6E">
      <w:pPr>
        <w:pStyle w:val="Normalaftertitle"/>
        <w:spacing w:before="360"/>
        <w:rPr>
          <w:rFonts w:asciiTheme="majorBidi" w:hAnsiTheme="majorBidi" w:cstheme="majorBidi"/>
          <w:lang w:val="es-ES"/>
          <w:rPrChange w:id="248" w:author="De La Rosa Trivino, Maria Dolores" w:date="2019-06-13T15:01:00Z">
            <w:rPr>
              <w:rFonts w:ascii="Times New Roman" w:hAnsi="Times New Roman"/>
            </w:rPr>
          </w:rPrChange>
        </w:rPr>
      </w:pPr>
      <w:r w:rsidRPr="00DB1986">
        <w:rPr>
          <w:rFonts w:asciiTheme="majorBidi" w:hAnsiTheme="majorBidi" w:cstheme="majorBidi"/>
          <w:lang w:val="es-ES"/>
          <w:rPrChange w:id="249" w:author="De La Rosa Trivino, Maria Dolores" w:date="2019-06-13T15:01:00Z">
            <w:rPr>
              <w:rFonts w:ascii="Times New Roman" w:hAnsi="Times New Roman"/>
            </w:rPr>
          </w:rPrChange>
        </w:rPr>
        <w:t>La Asamblea de Radiocomunicaciones de la UIT,</w:t>
      </w:r>
    </w:p>
    <w:p w:rsidR="00D656FA" w:rsidRPr="00DB1986" w:rsidRDefault="00D656FA" w:rsidP="00C95D6E">
      <w:pPr>
        <w:pStyle w:val="Call"/>
        <w:spacing w:before="160"/>
        <w:rPr>
          <w:rFonts w:asciiTheme="majorBidi" w:hAnsiTheme="majorBidi" w:cstheme="majorBidi"/>
          <w:lang w:val="es-ES"/>
          <w:rPrChange w:id="250" w:author="De La Rosa Trivino, Maria Dolores" w:date="2019-06-13T15:01:00Z">
            <w:rPr>
              <w:rFonts w:asciiTheme="majorBidi" w:hAnsiTheme="majorBidi"/>
              <w:lang w:val="es-ES"/>
            </w:rPr>
          </w:rPrChange>
        </w:rPr>
      </w:pPr>
      <w:proofErr w:type="gramStart"/>
      <w:r w:rsidRPr="00DB1986">
        <w:rPr>
          <w:rFonts w:asciiTheme="majorBidi" w:hAnsiTheme="majorBidi" w:cstheme="majorBidi"/>
          <w:lang w:val="es-ES"/>
          <w:rPrChange w:id="251" w:author="De La Rosa Trivino, Maria Dolores" w:date="2019-06-13T15:01:00Z">
            <w:rPr>
              <w:rFonts w:asciiTheme="majorBidi" w:hAnsiTheme="majorBidi"/>
              <w:lang w:val="es-ES"/>
            </w:rPr>
          </w:rPrChange>
        </w:rPr>
        <w:t>considerando</w:t>
      </w:r>
      <w:proofErr w:type="gramEnd"/>
    </w:p>
    <w:p w:rsidR="00D656FA" w:rsidRPr="00DB1986" w:rsidRDefault="00D656FA" w:rsidP="00C95D6E">
      <w:pPr>
        <w:spacing w:before="120"/>
        <w:rPr>
          <w:rFonts w:asciiTheme="majorBidi" w:hAnsiTheme="majorBidi" w:cstheme="majorBidi"/>
          <w:lang w:val="es-ES"/>
          <w:rPrChange w:id="252" w:author="De La Rosa Trivino, Maria Dolores" w:date="2019-06-13T15:01:00Z">
            <w:rPr/>
          </w:rPrChange>
        </w:rPr>
      </w:pPr>
      <w:r w:rsidRPr="00DB1986">
        <w:rPr>
          <w:rFonts w:asciiTheme="majorBidi" w:hAnsiTheme="majorBidi" w:cstheme="majorBidi"/>
          <w:i/>
          <w:lang w:val="es-ES"/>
          <w:rPrChange w:id="253" w:author="De La Rosa Trivino, Maria Dolores" w:date="2019-06-13T15:01:00Z">
            <w:rPr>
              <w:i/>
            </w:rPr>
          </w:rPrChange>
        </w:rPr>
        <w:t>a)</w:t>
      </w:r>
      <w:r w:rsidRPr="00DB1986">
        <w:rPr>
          <w:rFonts w:asciiTheme="majorBidi" w:hAnsiTheme="majorBidi" w:cstheme="majorBidi"/>
          <w:lang w:val="es-ES"/>
          <w:rPrChange w:id="254" w:author="De La Rosa Trivino, Maria Dolores" w:date="2019-06-13T15:01:00Z">
            <w:rPr/>
          </w:rPrChange>
        </w:rPr>
        <w:tab/>
        <w:t>que se están desarrollando muchos sistemas de comunicaciones personales de corto alcance, que funcionarán tanto en interiores como en exteriores;</w:t>
      </w:r>
    </w:p>
    <w:p w:rsidR="00D656FA" w:rsidRPr="00DB1986" w:rsidRDefault="00D656FA">
      <w:pPr>
        <w:spacing w:before="120"/>
        <w:rPr>
          <w:rFonts w:asciiTheme="majorBidi" w:hAnsiTheme="majorBidi" w:cstheme="majorBidi"/>
          <w:lang w:val="es-ES"/>
          <w:rPrChange w:id="255" w:author="De La Rosa Trivino, Maria Dolores" w:date="2019-06-13T15:01:00Z">
            <w:rPr/>
          </w:rPrChange>
        </w:rPr>
        <w:pPrChange w:id="256" w:author="De La Rosa Trivino, Maria Dolores" w:date="2019-06-13T15:01:00Z">
          <w:pPr>
            <w:ind w:right="-284"/>
          </w:pPr>
        </w:pPrChange>
      </w:pPr>
      <w:r w:rsidRPr="00DB1986">
        <w:rPr>
          <w:rFonts w:asciiTheme="majorBidi" w:hAnsiTheme="majorBidi" w:cstheme="majorBidi"/>
          <w:i/>
          <w:lang w:val="es-ES"/>
          <w:rPrChange w:id="257" w:author="De La Rosa Trivino, Maria Dolores" w:date="2019-06-13T15:01:00Z">
            <w:rPr>
              <w:i/>
            </w:rPr>
          </w:rPrChange>
        </w:rPr>
        <w:t>b)</w:t>
      </w:r>
      <w:r w:rsidRPr="00DB1986">
        <w:rPr>
          <w:rFonts w:asciiTheme="majorBidi" w:hAnsiTheme="majorBidi" w:cstheme="majorBidi"/>
          <w:lang w:val="es-ES"/>
          <w:rPrChange w:id="258" w:author="De La Rosa Trivino, Maria Dolores" w:date="2019-06-13T15:01:00Z">
            <w:rPr/>
          </w:rPrChange>
        </w:rPr>
        <w:tab/>
        <w:t xml:space="preserve">que los futuros sistemas móviles (por ejemplo, </w:t>
      </w:r>
      <w:proofErr w:type="spellStart"/>
      <w:r w:rsidRPr="00DB1986">
        <w:rPr>
          <w:rFonts w:asciiTheme="majorBidi" w:hAnsiTheme="majorBidi" w:cstheme="majorBidi"/>
          <w:lang w:val="es-ES"/>
          <w:rPrChange w:id="259" w:author="De La Rosa Trivino, Maria Dolores" w:date="2019-06-13T15:01:00Z">
            <w:rPr/>
          </w:rPrChange>
        </w:rPr>
        <w:t>IMT</w:t>
      </w:r>
      <w:proofErr w:type="spellEnd"/>
      <w:r w:rsidRPr="00DB1986">
        <w:rPr>
          <w:rFonts w:asciiTheme="majorBidi" w:hAnsiTheme="majorBidi" w:cstheme="majorBidi"/>
          <w:lang w:val="es-ES"/>
          <w:rPrChange w:id="260" w:author="De La Rosa Trivino, Maria Dolores" w:date="2019-06-13T15:01:00Z">
            <w:rPr/>
          </w:rPrChange>
        </w:rPr>
        <w:t>) ofrecerán comunicaciones personales, tanto en interiores (oficina u hogar) como en exteriores;</w:t>
      </w:r>
    </w:p>
    <w:p w:rsidR="00D656FA" w:rsidRPr="00DB1986" w:rsidRDefault="00D656FA">
      <w:pPr>
        <w:spacing w:before="120"/>
        <w:rPr>
          <w:rFonts w:asciiTheme="majorBidi" w:hAnsiTheme="majorBidi" w:cstheme="majorBidi"/>
          <w:lang w:val="es-ES"/>
          <w:rPrChange w:id="261" w:author="De La Rosa Trivino, Maria Dolores" w:date="2019-06-13T15:01:00Z">
            <w:rPr/>
          </w:rPrChange>
        </w:rPr>
        <w:pPrChange w:id="262" w:author="De La Rosa Trivino, Maria Dolores" w:date="2019-06-13T15:01:00Z">
          <w:pPr>
            <w:ind w:right="-142"/>
          </w:pPr>
        </w:pPrChange>
      </w:pPr>
      <w:r w:rsidRPr="00DB1986">
        <w:rPr>
          <w:rFonts w:asciiTheme="majorBidi" w:hAnsiTheme="majorBidi" w:cstheme="majorBidi"/>
          <w:i/>
          <w:lang w:val="es-ES"/>
          <w:rPrChange w:id="263" w:author="De La Rosa Trivino, Maria Dolores" w:date="2019-06-13T15:01:00Z">
            <w:rPr>
              <w:i/>
            </w:rPr>
          </w:rPrChange>
        </w:rPr>
        <w:t>c)</w:t>
      </w:r>
      <w:r w:rsidRPr="00DB1986">
        <w:rPr>
          <w:rFonts w:asciiTheme="majorBidi" w:hAnsiTheme="majorBidi" w:cstheme="majorBidi"/>
          <w:lang w:val="es-ES"/>
          <w:rPrChange w:id="264" w:author="De La Rosa Trivino, Maria Dolores" w:date="2019-06-13T15:01:00Z">
            <w:rPr/>
          </w:rPrChange>
        </w:rPr>
        <w:tab/>
        <w:t>que existe una demanda considerable de redes de área local inalámbricas (</w:t>
      </w:r>
      <w:proofErr w:type="spellStart"/>
      <w:r w:rsidRPr="00DB1986">
        <w:rPr>
          <w:rFonts w:asciiTheme="majorBidi" w:hAnsiTheme="majorBidi" w:cstheme="majorBidi"/>
          <w:lang w:val="es-ES"/>
          <w:rPrChange w:id="265" w:author="De La Rosa Trivino, Maria Dolores" w:date="2019-06-13T15:01:00Z">
            <w:rPr/>
          </w:rPrChange>
        </w:rPr>
        <w:t>WLAN</w:t>
      </w:r>
      <w:proofErr w:type="spellEnd"/>
      <w:r w:rsidRPr="00DB1986">
        <w:rPr>
          <w:rFonts w:asciiTheme="majorBidi" w:hAnsiTheme="majorBidi" w:cstheme="majorBidi"/>
          <w:lang w:val="es-ES"/>
          <w:rPrChange w:id="266" w:author="De La Rosa Trivino, Maria Dolores" w:date="2019-06-13T15:01:00Z">
            <w:rPr/>
          </w:rPrChange>
        </w:rPr>
        <w:t xml:space="preserve"> – </w:t>
      </w:r>
      <w:r w:rsidRPr="00DB1986">
        <w:rPr>
          <w:rFonts w:asciiTheme="majorBidi" w:hAnsiTheme="majorBidi" w:cstheme="majorBidi"/>
          <w:i/>
          <w:lang w:val="es-ES"/>
          <w:rPrChange w:id="267" w:author="De La Rosa Trivino, Maria Dolores" w:date="2019-06-13T15:01:00Z">
            <w:rPr>
              <w:i/>
            </w:rPr>
          </w:rPrChange>
        </w:rPr>
        <w:t xml:space="preserve">Wireless Local </w:t>
      </w:r>
      <w:proofErr w:type="spellStart"/>
      <w:r w:rsidRPr="00DB1986">
        <w:rPr>
          <w:rFonts w:asciiTheme="majorBidi" w:hAnsiTheme="majorBidi" w:cstheme="majorBidi"/>
          <w:i/>
          <w:lang w:val="es-ES"/>
          <w:rPrChange w:id="268" w:author="De La Rosa Trivino, Maria Dolores" w:date="2019-06-13T15:01:00Z">
            <w:rPr>
              <w:i/>
            </w:rPr>
          </w:rPrChange>
        </w:rPr>
        <w:t>Area</w:t>
      </w:r>
      <w:proofErr w:type="spellEnd"/>
      <w:r w:rsidRPr="00DB1986">
        <w:rPr>
          <w:rFonts w:asciiTheme="majorBidi" w:hAnsiTheme="majorBidi" w:cstheme="majorBidi"/>
          <w:i/>
          <w:lang w:val="es-ES"/>
          <w:rPrChange w:id="269" w:author="De La Rosa Trivino, Maria Dolores" w:date="2019-06-13T15:01:00Z">
            <w:rPr>
              <w:i/>
            </w:rPr>
          </w:rPrChange>
        </w:rPr>
        <w:t xml:space="preserve"> Networks</w:t>
      </w:r>
      <w:r w:rsidRPr="00DB1986">
        <w:rPr>
          <w:rFonts w:asciiTheme="majorBidi" w:hAnsiTheme="majorBidi" w:cstheme="majorBidi"/>
          <w:lang w:val="es-ES"/>
          <w:rPrChange w:id="270" w:author="De La Rosa Trivino, Maria Dolores" w:date="2019-06-13T15:01:00Z">
            <w:rPr/>
          </w:rPrChange>
        </w:rPr>
        <w:t>) y de centralitas privadas empresariales inalámbricas (</w:t>
      </w:r>
      <w:proofErr w:type="spellStart"/>
      <w:r w:rsidRPr="00DB1986">
        <w:rPr>
          <w:rFonts w:asciiTheme="majorBidi" w:hAnsiTheme="majorBidi" w:cstheme="majorBidi"/>
          <w:lang w:val="es-ES"/>
          <w:rPrChange w:id="271" w:author="De La Rosa Trivino, Maria Dolores" w:date="2019-06-13T15:01:00Z">
            <w:rPr/>
          </w:rPrChange>
        </w:rPr>
        <w:t>WPBX</w:t>
      </w:r>
      <w:proofErr w:type="spellEnd"/>
      <w:r w:rsidRPr="00DB1986">
        <w:rPr>
          <w:rFonts w:asciiTheme="majorBidi" w:hAnsiTheme="majorBidi" w:cstheme="majorBidi"/>
          <w:lang w:val="es-ES"/>
          <w:rPrChange w:id="272" w:author="De La Rosa Trivino, Maria Dolores" w:date="2019-06-13T15:01:00Z">
            <w:rPr/>
          </w:rPrChange>
        </w:rPr>
        <w:t xml:space="preserve"> – </w:t>
      </w:r>
      <w:r w:rsidRPr="00DB1986">
        <w:rPr>
          <w:rFonts w:asciiTheme="majorBidi" w:hAnsiTheme="majorBidi" w:cstheme="majorBidi"/>
          <w:i/>
          <w:lang w:val="es-ES"/>
          <w:rPrChange w:id="273" w:author="De La Rosa Trivino, Maria Dolores" w:date="2019-06-13T15:01:00Z">
            <w:rPr>
              <w:i/>
            </w:rPr>
          </w:rPrChange>
        </w:rPr>
        <w:t xml:space="preserve">Wireless </w:t>
      </w:r>
      <w:proofErr w:type="spellStart"/>
      <w:r w:rsidRPr="00DB1986">
        <w:rPr>
          <w:rFonts w:asciiTheme="majorBidi" w:hAnsiTheme="majorBidi" w:cstheme="majorBidi"/>
          <w:i/>
          <w:lang w:val="es-ES"/>
          <w:rPrChange w:id="274" w:author="De La Rosa Trivino, Maria Dolores" w:date="2019-06-13T15:01:00Z">
            <w:rPr>
              <w:i/>
            </w:rPr>
          </w:rPrChange>
        </w:rPr>
        <w:t>Private</w:t>
      </w:r>
      <w:proofErr w:type="spellEnd"/>
      <w:r w:rsidRPr="00DB1986">
        <w:rPr>
          <w:rFonts w:asciiTheme="majorBidi" w:hAnsiTheme="majorBidi" w:cstheme="majorBidi"/>
          <w:i/>
          <w:lang w:val="es-ES"/>
          <w:rPrChange w:id="275" w:author="De La Rosa Trivino, Maria Dolores" w:date="2019-06-13T15:01:00Z">
            <w:rPr>
              <w:i/>
            </w:rPr>
          </w:rPrChange>
        </w:rPr>
        <w:t xml:space="preserve"> Business </w:t>
      </w:r>
      <w:proofErr w:type="spellStart"/>
      <w:r w:rsidRPr="00DB1986">
        <w:rPr>
          <w:rFonts w:asciiTheme="majorBidi" w:hAnsiTheme="majorBidi" w:cstheme="majorBidi"/>
          <w:i/>
          <w:lang w:val="es-ES"/>
          <w:rPrChange w:id="276" w:author="De La Rosa Trivino, Maria Dolores" w:date="2019-06-13T15:01:00Z">
            <w:rPr>
              <w:i/>
            </w:rPr>
          </w:rPrChange>
        </w:rPr>
        <w:t>Exchanges</w:t>
      </w:r>
      <w:proofErr w:type="spellEnd"/>
      <w:r w:rsidRPr="00DB1986">
        <w:rPr>
          <w:rFonts w:asciiTheme="majorBidi" w:hAnsiTheme="majorBidi" w:cstheme="majorBidi"/>
          <w:lang w:val="es-ES"/>
          <w:rPrChange w:id="277" w:author="De La Rosa Trivino, Maria Dolores" w:date="2019-06-13T15:01:00Z">
            <w:rPr/>
          </w:rPrChange>
        </w:rPr>
        <w:t>), como lo demuestran los productos disponibles en el mercado y las intensas actividades de investigación;</w:t>
      </w:r>
    </w:p>
    <w:p w:rsidR="00D656FA" w:rsidRPr="00DB1986" w:rsidRDefault="00D656FA" w:rsidP="00C95D6E">
      <w:pPr>
        <w:spacing w:before="120"/>
        <w:rPr>
          <w:rFonts w:asciiTheme="majorBidi" w:hAnsiTheme="majorBidi" w:cstheme="majorBidi"/>
          <w:lang w:val="es-ES"/>
          <w:rPrChange w:id="278" w:author="De La Rosa Trivino, Maria Dolores" w:date="2019-06-13T15:01:00Z">
            <w:rPr/>
          </w:rPrChange>
        </w:rPr>
      </w:pPr>
      <w:r w:rsidRPr="00DB1986">
        <w:rPr>
          <w:rFonts w:asciiTheme="majorBidi" w:hAnsiTheme="majorBidi" w:cstheme="majorBidi"/>
          <w:i/>
          <w:lang w:val="es-ES"/>
          <w:rPrChange w:id="279" w:author="De La Rosa Trivino, Maria Dolores" w:date="2019-06-13T15:01:00Z">
            <w:rPr>
              <w:i/>
            </w:rPr>
          </w:rPrChange>
        </w:rPr>
        <w:t>d)</w:t>
      </w:r>
      <w:r w:rsidRPr="00DB1986">
        <w:rPr>
          <w:rFonts w:asciiTheme="majorBidi" w:hAnsiTheme="majorBidi" w:cstheme="majorBidi"/>
          <w:lang w:val="es-ES"/>
          <w:rPrChange w:id="280" w:author="De La Rosa Trivino, Maria Dolores" w:date="2019-06-13T15:01:00Z">
            <w:rPr/>
          </w:rPrChange>
        </w:rPr>
        <w:tab/>
        <w:t xml:space="preserve">que es conveniente establecer normas </w:t>
      </w:r>
      <w:proofErr w:type="spellStart"/>
      <w:r w:rsidRPr="00DB1986">
        <w:rPr>
          <w:rFonts w:asciiTheme="majorBidi" w:hAnsiTheme="majorBidi" w:cstheme="majorBidi"/>
          <w:lang w:val="es-ES"/>
          <w:rPrChange w:id="281" w:author="De La Rosa Trivino, Maria Dolores" w:date="2019-06-13T15:01:00Z">
            <w:rPr/>
          </w:rPrChange>
        </w:rPr>
        <w:t>WLAN</w:t>
      </w:r>
      <w:proofErr w:type="spellEnd"/>
      <w:r w:rsidRPr="00DB1986">
        <w:rPr>
          <w:rFonts w:asciiTheme="majorBidi" w:hAnsiTheme="majorBidi" w:cstheme="majorBidi"/>
          <w:lang w:val="es-ES"/>
          <w:rPrChange w:id="282" w:author="De La Rosa Trivino, Maria Dolores" w:date="2019-06-13T15:01:00Z">
            <w:rPr/>
          </w:rPrChange>
        </w:rPr>
        <w:t xml:space="preserve"> que sean compatibles con las telecomunicaciones cableadas e inalámbricas;</w:t>
      </w:r>
    </w:p>
    <w:p w:rsidR="00D656FA" w:rsidRPr="00DB1986" w:rsidRDefault="00D656FA" w:rsidP="00C95D6E">
      <w:pPr>
        <w:spacing w:before="120"/>
        <w:rPr>
          <w:rFonts w:asciiTheme="majorBidi" w:hAnsiTheme="majorBidi" w:cstheme="majorBidi"/>
          <w:lang w:val="es-ES"/>
          <w:rPrChange w:id="283" w:author="De La Rosa Trivino, Maria Dolores" w:date="2019-06-13T15:01:00Z">
            <w:rPr/>
          </w:rPrChange>
        </w:rPr>
      </w:pPr>
      <w:r w:rsidRPr="00DB1986">
        <w:rPr>
          <w:rFonts w:asciiTheme="majorBidi" w:hAnsiTheme="majorBidi" w:cstheme="majorBidi"/>
          <w:i/>
          <w:lang w:val="es-ES"/>
          <w:rPrChange w:id="284" w:author="De La Rosa Trivino, Maria Dolores" w:date="2019-06-13T15:01:00Z">
            <w:rPr>
              <w:i/>
            </w:rPr>
          </w:rPrChange>
        </w:rPr>
        <w:t>e)</w:t>
      </w:r>
      <w:r w:rsidRPr="00DB1986">
        <w:rPr>
          <w:rFonts w:asciiTheme="majorBidi" w:hAnsiTheme="majorBidi" w:cstheme="majorBidi"/>
          <w:lang w:val="es-ES"/>
          <w:rPrChange w:id="285" w:author="De La Rosa Trivino, Maria Dolores" w:date="2019-06-13T15:01:00Z">
            <w:rPr/>
          </w:rPrChange>
        </w:rPr>
        <w:tab/>
        <w:t>que los sistemas de corto alcance, que consumen poca potencia, tienen muchas ventajas para el suministro de servicios en los entornos móviles y personales;</w:t>
      </w:r>
    </w:p>
    <w:p w:rsidR="00D656FA" w:rsidRPr="00DB1986" w:rsidRDefault="00D656FA" w:rsidP="00C95D6E">
      <w:pPr>
        <w:spacing w:before="120"/>
        <w:rPr>
          <w:rFonts w:asciiTheme="majorBidi" w:hAnsiTheme="majorBidi" w:cstheme="majorBidi"/>
          <w:lang w:val="es-ES"/>
          <w:rPrChange w:id="286" w:author="De La Rosa Trivino, Maria Dolores" w:date="2019-06-13T15:01:00Z">
            <w:rPr/>
          </w:rPrChange>
        </w:rPr>
      </w:pPr>
      <w:r w:rsidRPr="00DB1986">
        <w:rPr>
          <w:rFonts w:asciiTheme="majorBidi" w:hAnsiTheme="majorBidi" w:cstheme="majorBidi"/>
          <w:i/>
          <w:lang w:val="es-ES"/>
          <w:rPrChange w:id="287" w:author="De La Rosa Trivino, Maria Dolores" w:date="2019-06-13T15:01:00Z">
            <w:rPr>
              <w:i/>
            </w:rPr>
          </w:rPrChange>
        </w:rPr>
        <w:t>f)</w:t>
      </w:r>
      <w:r w:rsidRPr="00DB1986">
        <w:rPr>
          <w:rFonts w:asciiTheme="majorBidi" w:hAnsiTheme="majorBidi" w:cstheme="majorBidi"/>
          <w:lang w:val="es-ES"/>
          <w:rPrChange w:id="288" w:author="De La Rosa Trivino, Maria Dolores" w:date="2019-06-13T15:01:00Z">
            <w:rPr/>
          </w:rPrChange>
        </w:rPr>
        <w:tab/>
        <w:t>que la banda ultra</w:t>
      </w:r>
      <w:r w:rsidRPr="00DB1986">
        <w:rPr>
          <w:rFonts w:asciiTheme="majorBidi" w:hAnsiTheme="majorBidi" w:cstheme="majorBidi"/>
          <w:lang w:val="es-ES"/>
          <w:rPrChange w:id="289" w:author="De La Rosa Trivino, Maria Dolores" w:date="2019-06-13T15:01:00Z">
            <w:rPr/>
          </w:rPrChange>
        </w:rPr>
        <w:noBreakHyphen/>
        <w:t>ancha (</w:t>
      </w:r>
      <w:proofErr w:type="spellStart"/>
      <w:r w:rsidRPr="00DB1986">
        <w:rPr>
          <w:rFonts w:asciiTheme="majorBidi" w:hAnsiTheme="majorBidi" w:cstheme="majorBidi"/>
          <w:lang w:val="es-ES"/>
          <w:rPrChange w:id="290" w:author="De La Rosa Trivino, Maria Dolores" w:date="2019-06-13T15:01:00Z">
            <w:rPr/>
          </w:rPrChange>
        </w:rPr>
        <w:t>UWB</w:t>
      </w:r>
      <w:proofErr w:type="spellEnd"/>
      <w:r w:rsidRPr="00DB1986">
        <w:rPr>
          <w:rFonts w:asciiTheme="majorBidi" w:hAnsiTheme="majorBidi" w:cstheme="majorBidi"/>
          <w:lang w:val="es-ES"/>
          <w:rPrChange w:id="291" w:author="De La Rosa Trivino, Maria Dolores" w:date="2019-06-13T15:01:00Z">
            <w:rPr/>
          </w:rPrChange>
        </w:rPr>
        <w:t>) es una tecnología inalámbrica importante que puede tener una considerable influencia en los servicios de radiocomunicaciones;</w:t>
      </w:r>
    </w:p>
    <w:p w:rsidR="00D656FA" w:rsidRPr="00DB1986" w:rsidRDefault="00D656FA" w:rsidP="00C95D6E">
      <w:pPr>
        <w:spacing w:before="120"/>
        <w:rPr>
          <w:ins w:id="292" w:author="De La Rosa Trivino, Maria Dolores" w:date="2019-06-13T15:01:00Z"/>
          <w:rFonts w:asciiTheme="majorBidi" w:hAnsiTheme="majorBidi" w:cstheme="majorBidi"/>
          <w:lang w:val="es-ES"/>
        </w:rPr>
      </w:pPr>
      <w:ins w:id="293" w:author="De La Rosa Trivino, Maria Dolores" w:date="2019-06-13T15:01:00Z">
        <w:r w:rsidRPr="00DB1986">
          <w:rPr>
            <w:rFonts w:asciiTheme="majorBidi" w:hAnsiTheme="majorBidi" w:cstheme="majorBidi"/>
            <w:i/>
            <w:iCs/>
            <w:lang w:val="es-ES" w:eastAsia="ko-KR"/>
          </w:rPr>
          <w:t>g</w:t>
        </w:r>
        <w:r w:rsidRPr="00DB1986">
          <w:rPr>
            <w:rFonts w:asciiTheme="majorBidi" w:hAnsiTheme="majorBidi" w:cstheme="majorBidi"/>
            <w:i/>
            <w:iCs/>
            <w:lang w:val="es-ES"/>
          </w:rPr>
          <w:t>)</w:t>
        </w:r>
        <w:r w:rsidRPr="00DB1986">
          <w:rPr>
            <w:rFonts w:asciiTheme="majorBidi" w:hAnsiTheme="majorBidi" w:cstheme="majorBidi"/>
            <w:lang w:val="es-ES"/>
          </w:rPr>
          <w:tab/>
          <w:t xml:space="preserve">que existe una gran demanda de nuevas aplicaciones del servicio fijo y móvil terrestre de corto alcance, incluidas las </w:t>
        </w:r>
        <w:proofErr w:type="spellStart"/>
        <w:r w:rsidRPr="00DB1986">
          <w:rPr>
            <w:rFonts w:asciiTheme="majorBidi" w:hAnsiTheme="majorBidi" w:cstheme="majorBidi"/>
            <w:lang w:val="es-ES"/>
          </w:rPr>
          <w:t>WLAN</w:t>
        </w:r>
        <w:proofErr w:type="spellEnd"/>
        <w:r w:rsidRPr="00DB1986">
          <w:rPr>
            <w:rFonts w:asciiTheme="majorBidi" w:hAnsiTheme="majorBidi" w:cstheme="majorBidi"/>
            <w:lang w:val="es-ES"/>
          </w:rPr>
          <w:t xml:space="preserve"> en las bandas de ondas milimétricas y </w:t>
        </w:r>
        <w:proofErr w:type="spellStart"/>
        <w:r w:rsidRPr="00DB1986">
          <w:rPr>
            <w:rFonts w:asciiTheme="majorBidi" w:hAnsiTheme="majorBidi" w:cstheme="majorBidi"/>
            <w:lang w:val="es-ES"/>
          </w:rPr>
          <w:t>decimilimétricas</w:t>
        </w:r>
        <w:proofErr w:type="spellEnd"/>
        <w:r w:rsidRPr="00DB1986">
          <w:rPr>
            <w:rFonts w:asciiTheme="majorBidi" w:hAnsiTheme="majorBidi" w:cstheme="majorBidi"/>
            <w:lang w:val="es-ES" w:eastAsia="ko-KR"/>
          </w:rPr>
          <w:t xml:space="preserve">; </w:t>
        </w:r>
      </w:ins>
    </w:p>
    <w:p w:rsidR="00D656FA" w:rsidRPr="00DB1986" w:rsidRDefault="00D656FA" w:rsidP="00C95D6E">
      <w:pPr>
        <w:spacing w:before="120"/>
        <w:rPr>
          <w:rFonts w:asciiTheme="majorBidi" w:hAnsiTheme="majorBidi" w:cstheme="majorBidi"/>
          <w:lang w:val="es-ES"/>
          <w:rPrChange w:id="294" w:author="De La Rosa Trivino, Maria Dolores" w:date="2019-06-13T15:01:00Z">
            <w:rPr/>
          </w:rPrChange>
        </w:rPr>
      </w:pPr>
      <w:del w:id="295" w:author="De La Rosa Trivino, Maria Dolores" w:date="2019-06-13T15:01:00Z">
        <w:r w:rsidRPr="00DB1986">
          <w:rPr>
            <w:rFonts w:asciiTheme="majorBidi" w:hAnsiTheme="majorBidi" w:cstheme="majorBidi"/>
            <w:i/>
            <w:iCs/>
            <w:szCs w:val="20"/>
            <w:lang w:val="es-ES"/>
          </w:rPr>
          <w:delText>g</w:delText>
        </w:r>
      </w:del>
      <w:ins w:id="296" w:author="De La Rosa Trivino, Maria Dolores" w:date="2019-06-13T15:01:00Z">
        <w:r w:rsidRPr="00DB1986">
          <w:rPr>
            <w:rFonts w:asciiTheme="majorBidi" w:hAnsiTheme="majorBidi" w:cstheme="majorBidi"/>
            <w:i/>
            <w:iCs/>
            <w:lang w:val="es-ES"/>
          </w:rPr>
          <w:t>h</w:t>
        </w:r>
      </w:ins>
      <w:r w:rsidRPr="00DB1986">
        <w:rPr>
          <w:rFonts w:asciiTheme="majorBidi" w:hAnsiTheme="majorBidi" w:cstheme="majorBidi"/>
          <w:i/>
          <w:lang w:val="es-ES"/>
          <w:rPrChange w:id="297" w:author="De La Rosa Trivino, Maria Dolores" w:date="2019-06-13T15:01:00Z">
            <w:rPr>
              <w:i/>
            </w:rPr>
          </w:rPrChange>
        </w:rPr>
        <w:t>)</w:t>
      </w:r>
      <w:r w:rsidRPr="00DB1986">
        <w:rPr>
          <w:rFonts w:asciiTheme="majorBidi" w:hAnsiTheme="majorBidi" w:cstheme="majorBidi"/>
          <w:lang w:val="es-ES"/>
          <w:rPrChange w:id="298" w:author="De La Rosa Trivino, Maria Dolores" w:date="2019-06-13T15:01:00Z">
            <w:rPr/>
          </w:rPrChange>
        </w:rPr>
        <w:tab/>
        <w:t>que el conocimiento de las características de propagación dentro de los edificios y de la interferencia ocasionada por múltiples usuarios en la misma zona es crítico para el diseño eficaz de los sistemas;</w:t>
      </w:r>
    </w:p>
    <w:p w:rsidR="00D656FA" w:rsidRPr="00DB1986" w:rsidRDefault="00D656FA" w:rsidP="00C95D6E">
      <w:pPr>
        <w:spacing w:before="120"/>
        <w:rPr>
          <w:rFonts w:asciiTheme="majorBidi" w:hAnsiTheme="majorBidi" w:cstheme="majorBidi"/>
          <w:lang w:val="es-ES"/>
          <w:rPrChange w:id="299" w:author="De La Rosa Trivino, Maria Dolores" w:date="2019-06-13T15:01:00Z">
            <w:rPr/>
          </w:rPrChange>
        </w:rPr>
      </w:pPr>
      <w:del w:id="300" w:author="De La Rosa Trivino, Maria Dolores" w:date="2019-06-13T15:01:00Z">
        <w:r w:rsidRPr="00DB1986">
          <w:rPr>
            <w:rFonts w:asciiTheme="majorBidi" w:hAnsiTheme="majorBidi" w:cstheme="majorBidi"/>
            <w:i/>
            <w:iCs/>
            <w:szCs w:val="20"/>
            <w:lang w:val="es-ES"/>
          </w:rPr>
          <w:delText>h</w:delText>
        </w:r>
      </w:del>
      <w:ins w:id="301" w:author="De La Rosa Trivino, Maria Dolores" w:date="2019-06-13T15:01:00Z">
        <w:r w:rsidRPr="00DB1986">
          <w:rPr>
            <w:rFonts w:asciiTheme="majorBidi" w:hAnsiTheme="majorBidi" w:cstheme="majorBidi"/>
            <w:i/>
            <w:iCs/>
            <w:lang w:val="es-ES"/>
          </w:rPr>
          <w:t>i</w:t>
        </w:r>
      </w:ins>
      <w:r w:rsidRPr="00DB1986">
        <w:rPr>
          <w:rFonts w:asciiTheme="majorBidi" w:hAnsiTheme="majorBidi" w:cstheme="majorBidi"/>
          <w:i/>
          <w:lang w:val="es-ES"/>
          <w:rPrChange w:id="302" w:author="De La Rosa Trivino, Maria Dolores" w:date="2019-06-13T15:01:00Z">
            <w:rPr>
              <w:i/>
            </w:rPr>
          </w:rPrChange>
        </w:rPr>
        <w:t>)</w:t>
      </w:r>
      <w:r w:rsidRPr="00DB1986">
        <w:rPr>
          <w:rFonts w:asciiTheme="majorBidi" w:hAnsiTheme="majorBidi" w:cstheme="majorBidi"/>
          <w:lang w:val="es-ES"/>
          <w:rPrChange w:id="303" w:author="De La Rosa Trivino, Maria Dolores" w:date="2019-06-13T15:01:00Z">
            <w:rPr/>
          </w:rPrChange>
        </w:rPr>
        <w:tab/>
        <w:t xml:space="preserve">que, si bien la propagación </w:t>
      </w:r>
      <w:proofErr w:type="spellStart"/>
      <w:r w:rsidRPr="00DB1986">
        <w:rPr>
          <w:rFonts w:asciiTheme="majorBidi" w:hAnsiTheme="majorBidi" w:cstheme="majorBidi"/>
          <w:lang w:val="es-ES"/>
          <w:rPrChange w:id="304" w:author="De La Rosa Trivino, Maria Dolores" w:date="2019-06-13T15:01:00Z">
            <w:rPr/>
          </w:rPrChange>
        </w:rPr>
        <w:t>multitrayecto</w:t>
      </w:r>
      <w:proofErr w:type="spellEnd"/>
      <w:r w:rsidRPr="00DB1986">
        <w:rPr>
          <w:rFonts w:asciiTheme="majorBidi" w:hAnsiTheme="majorBidi" w:cstheme="majorBidi"/>
          <w:lang w:val="es-ES"/>
          <w:rPrChange w:id="305" w:author="De La Rosa Trivino, Maria Dolores" w:date="2019-06-13T15:01:00Z">
            <w:rPr/>
          </w:rPrChange>
        </w:rPr>
        <w:t xml:space="preserve"> puede causar degradaciones, también puede resultar útil en un entorno móvil o interior;</w:t>
      </w:r>
    </w:p>
    <w:p w:rsidR="00D656FA" w:rsidRPr="00DB1986" w:rsidRDefault="00D656FA" w:rsidP="00C95D6E">
      <w:pPr>
        <w:spacing w:before="120"/>
        <w:rPr>
          <w:rFonts w:asciiTheme="majorBidi" w:hAnsiTheme="majorBidi" w:cstheme="majorBidi"/>
          <w:lang w:val="es-ES"/>
          <w:rPrChange w:id="306" w:author="De La Rosa Trivino, Maria Dolores" w:date="2019-06-13T15:01:00Z">
            <w:rPr/>
          </w:rPrChange>
        </w:rPr>
      </w:pPr>
      <w:del w:id="307" w:author="De La Rosa Trivino, Maria Dolores" w:date="2019-06-13T15:01:00Z">
        <w:r w:rsidRPr="00DB1986">
          <w:rPr>
            <w:rFonts w:asciiTheme="majorBidi" w:hAnsiTheme="majorBidi" w:cstheme="majorBidi"/>
            <w:i/>
            <w:iCs/>
            <w:szCs w:val="20"/>
            <w:lang w:val="es-ES"/>
          </w:rPr>
          <w:delText>i</w:delText>
        </w:r>
      </w:del>
      <w:ins w:id="308" w:author="De La Rosa Trivino, Maria Dolores" w:date="2019-06-13T15:01:00Z">
        <w:r w:rsidRPr="00DB1986">
          <w:rPr>
            <w:rFonts w:asciiTheme="majorBidi" w:hAnsiTheme="majorBidi" w:cstheme="majorBidi"/>
            <w:i/>
            <w:iCs/>
            <w:lang w:val="es-ES"/>
          </w:rPr>
          <w:t>j</w:t>
        </w:r>
      </w:ins>
      <w:r w:rsidRPr="00DB1986">
        <w:rPr>
          <w:rFonts w:asciiTheme="majorBidi" w:hAnsiTheme="majorBidi" w:cstheme="majorBidi"/>
          <w:i/>
          <w:lang w:val="es-ES"/>
          <w:rPrChange w:id="309" w:author="De La Rosa Trivino, Maria Dolores" w:date="2019-06-13T15:01:00Z">
            <w:rPr>
              <w:i/>
            </w:rPr>
          </w:rPrChange>
        </w:rPr>
        <w:t>)</w:t>
      </w:r>
      <w:r w:rsidRPr="00DB1986">
        <w:rPr>
          <w:rFonts w:asciiTheme="majorBidi" w:hAnsiTheme="majorBidi" w:cstheme="majorBidi"/>
          <w:lang w:val="es-ES"/>
          <w:rPrChange w:id="310" w:author="De La Rosa Trivino, Maria Dolores" w:date="2019-06-13T15:01:00Z">
            <w:rPr/>
          </w:rPrChange>
        </w:rPr>
        <w:tab/>
        <w:t>que sólo se dispone de mediciones de propagación limitadas en algunas de las bandas de frecuencia que están siendo consideradas para los sistemas de corto alcance;</w:t>
      </w:r>
    </w:p>
    <w:p w:rsidR="00D656FA" w:rsidRPr="00DB1986" w:rsidRDefault="00D656FA" w:rsidP="00C95D6E">
      <w:pPr>
        <w:spacing w:before="120"/>
        <w:rPr>
          <w:rFonts w:asciiTheme="majorBidi" w:hAnsiTheme="majorBidi" w:cstheme="majorBidi"/>
          <w:lang w:val="es-ES"/>
          <w:rPrChange w:id="311" w:author="De La Rosa Trivino, Maria Dolores" w:date="2019-06-13T15:01:00Z">
            <w:rPr/>
          </w:rPrChange>
        </w:rPr>
      </w:pPr>
      <w:del w:id="312" w:author="De La Rosa Trivino, Maria Dolores" w:date="2019-06-13T15:01:00Z">
        <w:r w:rsidRPr="00DB1986">
          <w:rPr>
            <w:rFonts w:asciiTheme="majorBidi" w:hAnsiTheme="majorBidi" w:cstheme="majorBidi"/>
            <w:i/>
            <w:iCs/>
            <w:szCs w:val="20"/>
            <w:lang w:val="es-ES"/>
          </w:rPr>
          <w:delText>j</w:delText>
        </w:r>
      </w:del>
      <w:ins w:id="313" w:author="De La Rosa Trivino, Maria Dolores" w:date="2019-06-13T15:01:00Z">
        <w:r w:rsidRPr="00DB1986">
          <w:rPr>
            <w:rFonts w:asciiTheme="majorBidi" w:hAnsiTheme="majorBidi" w:cstheme="majorBidi"/>
            <w:i/>
            <w:iCs/>
            <w:lang w:val="es-ES"/>
          </w:rPr>
          <w:t>k</w:t>
        </w:r>
      </w:ins>
      <w:r w:rsidRPr="00DB1986">
        <w:rPr>
          <w:rFonts w:asciiTheme="majorBidi" w:hAnsiTheme="majorBidi" w:cstheme="majorBidi"/>
          <w:i/>
          <w:lang w:val="es-ES"/>
          <w:rPrChange w:id="314" w:author="De La Rosa Trivino, Maria Dolores" w:date="2019-06-13T15:01:00Z">
            <w:rPr>
              <w:i/>
            </w:rPr>
          </w:rPrChange>
        </w:rPr>
        <w:t>)</w:t>
      </w:r>
      <w:r w:rsidRPr="00DB1986">
        <w:rPr>
          <w:rFonts w:asciiTheme="majorBidi" w:hAnsiTheme="majorBidi" w:cstheme="majorBidi"/>
          <w:lang w:val="es-ES"/>
          <w:rPrChange w:id="315" w:author="De La Rosa Trivino, Maria Dolores" w:date="2019-06-13T15:01:00Z">
            <w:rPr/>
          </w:rPrChange>
        </w:rPr>
        <w:tab/>
        <w:t>que la información sobre la propagación en interiores y entre interiores y exteriores también puede ser de interés para otros servicios,</w:t>
      </w:r>
    </w:p>
    <w:p w:rsidR="00D656FA" w:rsidRPr="00DB1986" w:rsidRDefault="00D656FA" w:rsidP="00C95D6E">
      <w:pPr>
        <w:pStyle w:val="Call"/>
        <w:spacing w:before="160"/>
        <w:rPr>
          <w:rFonts w:asciiTheme="majorBidi" w:hAnsiTheme="majorBidi" w:cstheme="majorBidi"/>
          <w:lang w:val="es-ES"/>
          <w:rPrChange w:id="316" w:author="De La Rosa Trivino, Maria Dolores" w:date="2019-06-13T15:01:00Z">
            <w:rPr>
              <w:rFonts w:asciiTheme="majorBidi" w:hAnsiTheme="majorBidi"/>
              <w:lang w:val="es-ES"/>
            </w:rPr>
          </w:rPrChange>
        </w:rPr>
      </w:pPr>
      <w:proofErr w:type="gramStart"/>
      <w:r w:rsidRPr="00DB1986">
        <w:rPr>
          <w:rFonts w:asciiTheme="majorBidi" w:hAnsiTheme="majorBidi" w:cstheme="majorBidi"/>
          <w:lang w:val="es-ES"/>
          <w:rPrChange w:id="317" w:author="De La Rosa Trivino, Maria Dolores" w:date="2019-06-13T15:01:00Z">
            <w:rPr>
              <w:rFonts w:asciiTheme="majorBidi" w:hAnsiTheme="majorBidi"/>
              <w:lang w:val="es-ES"/>
            </w:rPr>
          </w:rPrChange>
        </w:rPr>
        <w:t>decide</w:t>
      </w:r>
      <w:proofErr w:type="gramEnd"/>
      <w:r w:rsidRPr="00DB1986">
        <w:rPr>
          <w:rFonts w:asciiTheme="majorBidi" w:hAnsiTheme="majorBidi" w:cstheme="majorBidi"/>
          <w:lang w:val="es-ES"/>
          <w:rPrChange w:id="318" w:author="De La Rosa Trivino, Maria Dolores" w:date="2019-06-13T15:01:00Z">
            <w:rPr>
              <w:rFonts w:asciiTheme="majorBidi" w:hAnsiTheme="majorBidi"/>
              <w:lang w:val="es-ES"/>
            </w:rPr>
          </w:rPrChange>
        </w:rPr>
        <w:t xml:space="preserve"> </w:t>
      </w:r>
      <w:r w:rsidRPr="00D15C5D">
        <w:rPr>
          <w:rFonts w:asciiTheme="majorBidi" w:hAnsiTheme="majorBidi" w:cstheme="majorBidi"/>
          <w:i w:val="0"/>
          <w:iCs/>
          <w:lang w:val="es-ES"/>
          <w:rPrChange w:id="319" w:author="De La Rosa Trivino, Maria Dolores" w:date="2019-06-13T15:01:00Z">
            <w:rPr>
              <w:rFonts w:asciiTheme="majorBidi" w:hAnsiTheme="majorBidi"/>
              <w:i w:val="0"/>
              <w:lang w:val="es-ES"/>
            </w:rPr>
          </w:rPrChange>
        </w:rPr>
        <w:t>poner a estudio las siguientes Cuestiones</w:t>
      </w:r>
    </w:p>
    <w:p w:rsidR="00D656FA" w:rsidRPr="00DB1986" w:rsidRDefault="00D656FA" w:rsidP="00C95D6E">
      <w:pPr>
        <w:spacing w:before="120"/>
        <w:rPr>
          <w:rFonts w:asciiTheme="majorBidi" w:hAnsiTheme="majorBidi" w:cstheme="majorBidi"/>
          <w:lang w:val="es-ES"/>
          <w:rPrChange w:id="320" w:author="De La Rosa Trivino, Maria Dolores" w:date="2019-06-13T15:01:00Z">
            <w:rPr/>
          </w:rPrChange>
        </w:rPr>
      </w:pPr>
      <w:r w:rsidRPr="00DB1986">
        <w:rPr>
          <w:rFonts w:asciiTheme="majorBidi" w:hAnsiTheme="majorBidi" w:cstheme="majorBidi"/>
          <w:lang w:val="es-ES"/>
          <w:rPrChange w:id="321" w:author="De La Rosa Trivino, Maria Dolores" w:date="2019-06-13T15:01:00Z">
            <w:rPr/>
          </w:rPrChange>
        </w:rPr>
        <w:t>1</w:t>
      </w:r>
      <w:r w:rsidRPr="00DB1986">
        <w:rPr>
          <w:rFonts w:asciiTheme="majorBidi" w:hAnsiTheme="majorBidi" w:cstheme="majorBidi"/>
          <w:lang w:val="es-ES"/>
          <w:rPrChange w:id="322" w:author="De La Rosa Trivino, Maria Dolores" w:date="2019-06-13T15:01:00Z">
            <w:rPr/>
          </w:rPrChange>
        </w:rPr>
        <w:tab/>
        <w:t xml:space="preserve">¿Qué modelos de propagación se deben utilizar en el diseño de sistemas de corto alcance que funcionan en interiores, en exteriores y en interiores-exteriores (distancia de explotación inferior a 1 km), incluidos los sistemas de comunicaciones y acceso inalámbricos y las </w:t>
      </w:r>
      <w:proofErr w:type="spellStart"/>
      <w:r w:rsidRPr="00DB1986">
        <w:rPr>
          <w:rFonts w:asciiTheme="majorBidi" w:hAnsiTheme="majorBidi" w:cstheme="majorBidi"/>
          <w:lang w:val="es-ES"/>
          <w:rPrChange w:id="323" w:author="De La Rosa Trivino, Maria Dolores" w:date="2019-06-13T15:01:00Z">
            <w:rPr/>
          </w:rPrChange>
        </w:rPr>
        <w:t>WLAN</w:t>
      </w:r>
      <w:proofErr w:type="spellEnd"/>
      <w:r w:rsidRPr="00DB1986">
        <w:rPr>
          <w:rFonts w:asciiTheme="majorBidi" w:hAnsiTheme="majorBidi" w:cstheme="majorBidi"/>
          <w:lang w:val="es-ES"/>
          <w:rPrChange w:id="324" w:author="De La Rosa Trivino, Maria Dolores" w:date="2019-06-13T15:01:00Z">
            <w:rPr/>
          </w:rPrChange>
        </w:rPr>
        <w:t>?</w:t>
      </w:r>
    </w:p>
    <w:p w:rsidR="00D656FA" w:rsidRPr="00DB1986" w:rsidRDefault="00D656FA" w:rsidP="00C95D6E">
      <w:pPr>
        <w:spacing w:before="120"/>
        <w:rPr>
          <w:rFonts w:asciiTheme="majorBidi" w:hAnsiTheme="majorBidi" w:cstheme="majorBidi"/>
          <w:lang w:val="es-ES"/>
          <w:rPrChange w:id="325" w:author="De La Rosa Trivino, Maria Dolores" w:date="2019-06-13T15:01:00Z">
            <w:rPr/>
          </w:rPrChange>
        </w:rPr>
      </w:pPr>
      <w:r w:rsidRPr="00DB1986">
        <w:rPr>
          <w:rFonts w:asciiTheme="majorBidi" w:hAnsiTheme="majorBidi" w:cstheme="majorBidi"/>
          <w:lang w:val="es-ES"/>
          <w:rPrChange w:id="326" w:author="De La Rosa Trivino, Maria Dolores" w:date="2019-06-13T15:01:00Z">
            <w:rPr/>
          </w:rPrChange>
        </w:rPr>
        <w:lastRenderedPageBreak/>
        <w:t>2</w:t>
      </w:r>
      <w:r w:rsidRPr="00DB1986">
        <w:rPr>
          <w:rFonts w:asciiTheme="majorBidi" w:hAnsiTheme="majorBidi" w:cstheme="majorBidi"/>
          <w:lang w:val="es-ES"/>
          <w:rPrChange w:id="327" w:author="De La Rosa Trivino, Maria Dolores" w:date="2019-06-13T15:01:00Z">
            <w:rPr/>
          </w:rPrChange>
        </w:rPr>
        <w:tab/>
      </w:r>
      <w:proofErr w:type="gramStart"/>
      <w:r w:rsidRPr="00DB1986">
        <w:rPr>
          <w:rFonts w:asciiTheme="majorBidi" w:hAnsiTheme="majorBidi" w:cstheme="majorBidi"/>
          <w:lang w:val="es-ES"/>
          <w:rPrChange w:id="328" w:author="De La Rosa Trivino, Maria Dolores" w:date="2019-06-13T15:01:00Z">
            <w:rPr/>
          </w:rPrChange>
        </w:rPr>
        <w:t>¿</w:t>
      </w:r>
      <w:proofErr w:type="gramEnd"/>
      <w:r w:rsidRPr="00DB1986">
        <w:rPr>
          <w:rFonts w:asciiTheme="majorBidi" w:hAnsiTheme="majorBidi" w:cstheme="majorBidi"/>
          <w:lang w:val="es-ES"/>
          <w:rPrChange w:id="329" w:author="De La Rosa Trivino, Maria Dolores" w:date="2019-06-13T15:01:00Z">
            <w:rPr/>
          </w:rPrChange>
        </w:rPr>
        <w:t>Qué características de propagación de un canal son las más adecuadas para describir su calidad según el servicio, por ejemplo:</w:t>
      </w:r>
    </w:p>
    <w:p w:rsidR="00D656FA" w:rsidRPr="00DB1986" w:rsidRDefault="00D656FA">
      <w:pPr>
        <w:pStyle w:val="enumlev1"/>
        <w:rPr>
          <w:rFonts w:asciiTheme="majorBidi" w:hAnsiTheme="majorBidi" w:cstheme="majorBidi"/>
          <w:lang w:val="es-ES"/>
          <w:rPrChange w:id="330" w:author="De La Rosa Trivino, Maria Dolores" w:date="2019-06-13T15:01:00Z">
            <w:rPr/>
          </w:rPrChange>
        </w:rPr>
        <w:pPrChange w:id="331" w:author="De La Rosa Trivino, Maria Dolores" w:date="2019-06-13T15:01:00Z">
          <w:pPr>
            <w:spacing w:before="80"/>
            <w:ind w:left="794" w:hanging="794"/>
          </w:pPr>
        </w:pPrChange>
      </w:pPr>
      <w:r w:rsidRPr="00DB1986">
        <w:rPr>
          <w:rFonts w:asciiTheme="majorBidi" w:hAnsiTheme="majorBidi" w:cstheme="majorBidi"/>
          <w:lang w:val="es-ES"/>
          <w:rPrChange w:id="332" w:author="De La Rosa Trivino, Maria Dolores" w:date="2019-06-13T15:01:00Z">
            <w:rPr/>
          </w:rPrChange>
        </w:rPr>
        <w:t>–</w:t>
      </w:r>
      <w:r w:rsidRPr="00DB1986">
        <w:rPr>
          <w:rFonts w:asciiTheme="majorBidi" w:hAnsiTheme="majorBidi" w:cstheme="majorBidi"/>
          <w:lang w:val="es-ES"/>
          <w:rPrChange w:id="333" w:author="De La Rosa Trivino, Maria Dolores" w:date="2019-06-13T15:01:00Z">
            <w:rPr/>
          </w:rPrChange>
        </w:rPr>
        <w:tab/>
        <w:t>comunicaciones vocales;</w:t>
      </w:r>
    </w:p>
    <w:p w:rsidR="00D656FA" w:rsidRPr="00DB1986" w:rsidRDefault="00D656FA">
      <w:pPr>
        <w:pStyle w:val="enumlev1"/>
        <w:rPr>
          <w:rFonts w:asciiTheme="majorBidi" w:hAnsiTheme="majorBidi" w:cstheme="majorBidi"/>
          <w:lang w:val="es-ES"/>
          <w:rPrChange w:id="334" w:author="De La Rosa Trivino, Maria Dolores" w:date="2019-06-13T15:01:00Z">
            <w:rPr/>
          </w:rPrChange>
        </w:rPr>
        <w:pPrChange w:id="335" w:author="De La Rosa Trivino, Maria Dolores" w:date="2019-06-13T15:01:00Z">
          <w:pPr>
            <w:spacing w:before="80"/>
            <w:ind w:left="794" w:hanging="794"/>
          </w:pPr>
        </w:pPrChange>
      </w:pPr>
      <w:r w:rsidRPr="00DB1986">
        <w:rPr>
          <w:rFonts w:asciiTheme="majorBidi" w:hAnsiTheme="majorBidi" w:cstheme="majorBidi"/>
          <w:lang w:val="es-ES"/>
          <w:rPrChange w:id="336" w:author="De La Rosa Trivino, Maria Dolores" w:date="2019-06-13T15:01:00Z">
            <w:rPr/>
          </w:rPrChange>
        </w:rPr>
        <w:t>–</w:t>
      </w:r>
      <w:r w:rsidRPr="00DB1986">
        <w:rPr>
          <w:rFonts w:asciiTheme="majorBidi" w:hAnsiTheme="majorBidi" w:cstheme="majorBidi"/>
          <w:lang w:val="es-ES"/>
          <w:rPrChange w:id="337" w:author="De La Rosa Trivino, Maria Dolores" w:date="2019-06-13T15:01:00Z">
            <w:rPr/>
          </w:rPrChange>
        </w:rPr>
        <w:tab/>
        <w:t>servicios de facsímil;</w:t>
      </w:r>
    </w:p>
    <w:p w:rsidR="00D656FA" w:rsidRPr="00DB1986" w:rsidRDefault="00D656FA">
      <w:pPr>
        <w:pStyle w:val="enumlev1"/>
        <w:rPr>
          <w:rFonts w:asciiTheme="majorBidi" w:hAnsiTheme="majorBidi" w:cstheme="majorBidi"/>
          <w:lang w:val="es-ES"/>
          <w:rPrChange w:id="338" w:author="De La Rosa Trivino, Maria Dolores" w:date="2019-06-13T15:01:00Z">
            <w:rPr/>
          </w:rPrChange>
        </w:rPr>
        <w:pPrChange w:id="339" w:author="De La Rosa Trivino, Maria Dolores" w:date="2019-06-13T15:01:00Z">
          <w:pPr>
            <w:spacing w:before="80"/>
            <w:ind w:left="794" w:hanging="794"/>
          </w:pPr>
        </w:pPrChange>
      </w:pPr>
      <w:r w:rsidRPr="00DB1986">
        <w:rPr>
          <w:rFonts w:asciiTheme="majorBidi" w:hAnsiTheme="majorBidi" w:cstheme="majorBidi"/>
          <w:lang w:val="es-ES"/>
          <w:rPrChange w:id="340" w:author="De La Rosa Trivino, Maria Dolores" w:date="2019-06-13T15:01:00Z">
            <w:rPr/>
          </w:rPrChange>
        </w:rPr>
        <w:t>–</w:t>
      </w:r>
      <w:r w:rsidRPr="00DB1986">
        <w:rPr>
          <w:rFonts w:asciiTheme="majorBidi" w:hAnsiTheme="majorBidi" w:cstheme="majorBidi"/>
          <w:lang w:val="es-ES"/>
          <w:rPrChange w:id="341" w:author="De La Rosa Trivino, Maria Dolores" w:date="2019-06-13T15:01:00Z">
            <w:rPr/>
          </w:rPrChange>
        </w:rPr>
        <w:tab/>
        <w:t>servicios de transferencia de datos (de velocidades binarias altas y bajas);</w:t>
      </w:r>
    </w:p>
    <w:p w:rsidR="00D656FA" w:rsidRPr="00DB1986" w:rsidRDefault="00D656FA">
      <w:pPr>
        <w:pStyle w:val="enumlev1"/>
        <w:rPr>
          <w:rFonts w:asciiTheme="majorBidi" w:hAnsiTheme="majorBidi" w:cstheme="majorBidi"/>
          <w:lang w:val="es-ES"/>
          <w:rPrChange w:id="342" w:author="De La Rosa Trivino, Maria Dolores" w:date="2019-06-13T15:01:00Z">
            <w:rPr/>
          </w:rPrChange>
        </w:rPr>
        <w:pPrChange w:id="343" w:author="De La Rosa Trivino, Maria Dolores" w:date="2019-06-13T15:01:00Z">
          <w:pPr>
            <w:spacing w:before="80"/>
            <w:ind w:left="794" w:hanging="794"/>
          </w:pPr>
        </w:pPrChange>
      </w:pPr>
      <w:r w:rsidRPr="00DB1986">
        <w:rPr>
          <w:rFonts w:asciiTheme="majorBidi" w:hAnsiTheme="majorBidi" w:cstheme="majorBidi"/>
          <w:lang w:val="es-ES"/>
          <w:rPrChange w:id="344" w:author="De La Rosa Trivino, Maria Dolores" w:date="2019-06-13T15:01:00Z">
            <w:rPr/>
          </w:rPrChange>
        </w:rPr>
        <w:t>–</w:t>
      </w:r>
      <w:r w:rsidRPr="00DB1986">
        <w:rPr>
          <w:rFonts w:asciiTheme="majorBidi" w:hAnsiTheme="majorBidi" w:cstheme="majorBidi"/>
          <w:lang w:val="es-ES"/>
          <w:rPrChange w:id="345" w:author="De La Rosa Trivino, Maria Dolores" w:date="2019-06-13T15:01:00Z">
            <w:rPr/>
          </w:rPrChange>
        </w:rPr>
        <w:tab/>
        <w:t xml:space="preserve">servicios de </w:t>
      </w:r>
      <w:proofErr w:type="spellStart"/>
      <w:r w:rsidRPr="00DB1986">
        <w:rPr>
          <w:rFonts w:asciiTheme="majorBidi" w:hAnsiTheme="majorBidi" w:cstheme="majorBidi"/>
          <w:lang w:val="es-ES"/>
          <w:rPrChange w:id="346" w:author="De La Rosa Trivino, Maria Dolores" w:date="2019-06-13T15:01:00Z">
            <w:rPr/>
          </w:rPrChange>
        </w:rPr>
        <w:t>radiobúsqueda</w:t>
      </w:r>
      <w:proofErr w:type="spellEnd"/>
      <w:r w:rsidRPr="00DB1986">
        <w:rPr>
          <w:rFonts w:asciiTheme="majorBidi" w:hAnsiTheme="majorBidi" w:cstheme="majorBidi"/>
          <w:lang w:val="es-ES"/>
          <w:rPrChange w:id="347" w:author="De La Rosa Trivino, Maria Dolores" w:date="2019-06-13T15:01:00Z">
            <w:rPr/>
          </w:rPrChange>
        </w:rPr>
        <w:t xml:space="preserve"> y mensajes;</w:t>
      </w:r>
    </w:p>
    <w:p w:rsidR="00D656FA" w:rsidRPr="00DB1986" w:rsidRDefault="00D656FA">
      <w:pPr>
        <w:pStyle w:val="enumlev1"/>
        <w:rPr>
          <w:rFonts w:asciiTheme="majorBidi" w:hAnsiTheme="majorBidi" w:cstheme="majorBidi"/>
          <w:lang w:val="es-ES"/>
          <w:rPrChange w:id="348" w:author="De La Rosa Trivino, Maria Dolores" w:date="2019-06-13T15:01:00Z">
            <w:rPr/>
          </w:rPrChange>
        </w:rPr>
        <w:pPrChange w:id="349" w:author="De La Rosa Trivino, Maria Dolores" w:date="2019-06-13T15:01:00Z">
          <w:pPr>
            <w:spacing w:before="80"/>
            <w:ind w:left="794" w:hanging="794"/>
          </w:pPr>
        </w:pPrChange>
      </w:pPr>
      <w:r w:rsidRPr="00DB1986">
        <w:rPr>
          <w:rFonts w:asciiTheme="majorBidi" w:hAnsiTheme="majorBidi" w:cstheme="majorBidi"/>
          <w:lang w:val="es-ES"/>
          <w:rPrChange w:id="350" w:author="De La Rosa Trivino, Maria Dolores" w:date="2019-06-13T15:01:00Z">
            <w:rPr/>
          </w:rPrChange>
        </w:rPr>
        <w:t>–</w:t>
      </w:r>
      <w:r w:rsidRPr="00DB1986">
        <w:rPr>
          <w:rFonts w:asciiTheme="majorBidi" w:hAnsiTheme="majorBidi" w:cstheme="majorBidi"/>
          <w:lang w:val="es-ES"/>
          <w:rPrChange w:id="351" w:author="De La Rosa Trivino, Maria Dolores" w:date="2019-06-13T15:01:00Z">
            <w:rPr/>
          </w:rPrChange>
        </w:rPr>
        <w:tab/>
        <w:t>servicios de vídeo</w:t>
      </w:r>
      <w:proofErr w:type="gramStart"/>
      <w:r w:rsidRPr="00DB1986">
        <w:rPr>
          <w:rFonts w:asciiTheme="majorBidi" w:hAnsiTheme="majorBidi" w:cstheme="majorBidi"/>
          <w:lang w:val="es-ES"/>
          <w:rPrChange w:id="352" w:author="De La Rosa Trivino, Maria Dolores" w:date="2019-06-13T15:01:00Z">
            <w:rPr/>
          </w:rPrChange>
        </w:rPr>
        <w:t>?</w:t>
      </w:r>
      <w:proofErr w:type="gramEnd"/>
    </w:p>
    <w:p w:rsidR="00D656FA" w:rsidRPr="00DB1986" w:rsidRDefault="00D656FA" w:rsidP="00C95D6E">
      <w:pPr>
        <w:spacing w:before="120"/>
        <w:rPr>
          <w:rFonts w:asciiTheme="majorBidi" w:hAnsiTheme="majorBidi" w:cstheme="majorBidi"/>
          <w:lang w:val="es-ES"/>
          <w:rPrChange w:id="353" w:author="De La Rosa Trivino, Maria Dolores" w:date="2019-06-13T15:01:00Z">
            <w:rPr/>
          </w:rPrChange>
        </w:rPr>
      </w:pPr>
      <w:r w:rsidRPr="00DB1986">
        <w:rPr>
          <w:rFonts w:asciiTheme="majorBidi" w:hAnsiTheme="majorBidi" w:cstheme="majorBidi"/>
          <w:lang w:val="es-ES"/>
          <w:rPrChange w:id="354" w:author="De La Rosa Trivino, Maria Dolores" w:date="2019-06-13T15:01:00Z">
            <w:rPr/>
          </w:rPrChange>
        </w:rPr>
        <w:t>3</w:t>
      </w:r>
      <w:r w:rsidRPr="00DB1986">
        <w:rPr>
          <w:rFonts w:asciiTheme="majorBidi" w:hAnsiTheme="majorBidi" w:cstheme="majorBidi"/>
          <w:lang w:val="es-ES"/>
          <w:rPrChange w:id="355" w:author="De La Rosa Trivino, Maria Dolores" w:date="2019-06-13T15:01:00Z">
            <w:rPr/>
          </w:rPrChange>
        </w:rPr>
        <w:tab/>
        <w:t>¿Cuáles son las características de la respuesta impulsiva del canal?</w:t>
      </w:r>
    </w:p>
    <w:p w:rsidR="00D656FA" w:rsidRPr="00DB1986" w:rsidRDefault="00D656FA" w:rsidP="00C95D6E">
      <w:pPr>
        <w:spacing w:before="120"/>
        <w:rPr>
          <w:rFonts w:asciiTheme="majorBidi" w:hAnsiTheme="majorBidi" w:cstheme="majorBidi"/>
          <w:lang w:val="es-ES"/>
          <w:rPrChange w:id="356" w:author="De La Rosa Trivino, Maria Dolores" w:date="2019-06-13T15:01:00Z">
            <w:rPr/>
          </w:rPrChange>
        </w:rPr>
      </w:pPr>
      <w:r w:rsidRPr="00DB1986">
        <w:rPr>
          <w:rFonts w:asciiTheme="majorBidi" w:hAnsiTheme="majorBidi" w:cstheme="majorBidi"/>
          <w:lang w:val="es-ES"/>
          <w:rPrChange w:id="357" w:author="De La Rosa Trivino, Maria Dolores" w:date="2019-06-13T15:01:00Z">
            <w:rPr/>
          </w:rPrChange>
        </w:rPr>
        <w:t>4</w:t>
      </w:r>
      <w:r w:rsidRPr="00DB1986">
        <w:rPr>
          <w:rFonts w:asciiTheme="majorBidi" w:hAnsiTheme="majorBidi" w:cstheme="majorBidi"/>
          <w:lang w:val="es-ES"/>
          <w:rPrChange w:id="358" w:author="De La Rosa Trivino, Maria Dolores" w:date="2019-06-13T15:01:00Z">
            <w:rPr/>
          </w:rPrChange>
        </w:rPr>
        <w:tab/>
        <w:t>¿Qué influencia tiene la elección de polarización sobre las características de propagación?</w:t>
      </w:r>
    </w:p>
    <w:p w:rsidR="00D656FA" w:rsidRPr="00DB1986" w:rsidRDefault="00D656FA" w:rsidP="00C95D6E">
      <w:pPr>
        <w:spacing w:before="120"/>
        <w:rPr>
          <w:rFonts w:asciiTheme="majorBidi" w:hAnsiTheme="majorBidi" w:cstheme="majorBidi"/>
          <w:lang w:val="es-ES"/>
          <w:rPrChange w:id="359" w:author="De La Rosa Trivino, Maria Dolores" w:date="2019-06-13T15:01:00Z">
            <w:rPr/>
          </w:rPrChange>
        </w:rPr>
      </w:pPr>
      <w:r w:rsidRPr="00DB1986">
        <w:rPr>
          <w:rFonts w:asciiTheme="majorBidi" w:hAnsiTheme="majorBidi" w:cstheme="majorBidi"/>
          <w:lang w:val="es-ES"/>
          <w:rPrChange w:id="360" w:author="De La Rosa Trivino, Maria Dolores" w:date="2019-06-13T15:01:00Z">
            <w:rPr/>
          </w:rPrChange>
        </w:rPr>
        <w:t>5</w:t>
      </w:r>
      <w:r w:rsidRPr="00DB1986">
        <w:rPr>
          <w:rFonts w:asciiTheme="majorBidi" w:hAnsiTheme="majorBidi" w:cstheme="majorBidi"/>
          <w:lang w:val="es-ES"/>
          <w:rPrChange w:id="361" w:author="De La Rosa Trivino, Maria Dolores" w:date="2019-06-13T15:01:00Z">
            <w:rPr/>
          </w:rPrChange>
        </w:rPr>
        <w:tab/>
        <w:t xml:space="preserve">¿Qué efectos tiene la calidad de funcionamiento de la estación de base y de las antenas terminales (por ejemplo, </w:t>
      </w:r>
      <w:proofErr w:type="spellStart"/>
      <w:r w:rsidRPr="00DB1986">
        <w:rPr>
          <w:rFonts w:asciiTheme="majorBidi" w:hAnsiTheme="majorBidi" w:cstheme="majorBidi"/>
          <w:lang w:val="es-ES"/>
          <w:rPrChange w:id="362" w:author="De La Rosa Trivino, Maria Dolores" w:date="2019-06-13T15:01:00Z">
            <w:rPr/>
          </w:rPrChange>
        </w:rPr>
        <w:t>directividad</w:t>
      </w:r>
      <w:proofErr w:type="spellEnd"/>
      <w:r w:rsidRPr="00DB1986">
        <w:rPr>
          <w:rFonts w:asciiTheme="majorBidi" w:hAnsiTheme="majorBidi" w:cstheme="majorBidi"/>
          <w:lang w:val="es-ES"/>
          <w:rPrChange w:id="363" w:author="De La Rosa Trivino, Maria Dolores" w:date="2019-06-13T15:01:00Z">
            <w:rPr/>
          </w:rPrChange>
        </w:rPr>
        <w:t>, orientación del haz) sobre las características de propagación?</w:t>
      </w:r>
    </w:p>
    <w:p w:rsidR="00D656FA" w:rsidRPr="00DB1986" w:rsidRDefault="00D656FA" w:rsidP="00C95D6E">
      <w:pPr>
        <w:spacing w:before="120"/>
        <w:rPr>
          <w:rFonts w:asciiTheme="majorBidi" w:hAnsiTheme="majorBidi" w:cstheme="majorBidi"/>
          <w:lang w:val="es-ES"/>
          <w:rPrChange w:id="364" w:author="De La Rosa Trivino, Maria Dolores" w:date="2019-06-13T15:01:00Z">
            <w:rPr/>
          </w:rPrChange>
        </w:rPr>
      </w:pPr>
      <w:r w:rsidRPr="00DB1986">
        <w:rPr>
          <w:rFonts w:asciiTheme="majorBidi" w:hAnsiTheme="majorBidi" w:cstheme="majorBidi"/>
          <w:lang w:val="es-ES"/>
          <w:rPrChange w:id="365" w:author="De La Rosa Trivino, Maria Dolores" w:date="2019-06-13T15:01:00Z">
            <w:rPr/>
          </w:rPrChange>
        </w:rPr>
        <w:t>6</w:t>
      </w:r>
      <w:r w:rsidRPr="00DB1986">
        <w:rPr>
          <w:rFonts w:asciiTheme="majorBidi" w:hAnsiTheme="majorBidi" w:cstheme="majorBidi"/>
          <w:lang w:val="es-ES"/>
          <w:rPrChange w:id="366" w:author="De La Rosa Trivino, Maria Dolores" w:date="2019-06-13T15:01:00Z">
            <w:rPr/>
          </w:rPrChange>
        </w:rPr>
        <w:tab/>
        <w:t>¿Cuáles son los efectos de los diversos esquemas de diversidad?</w:t>
      </w:r>
    </w:p>
    <w:p w:rsidR="00D656FA" w:rsidRPr="00DB1986" w:rsidRDefault="00D656FA" w:rsidP="00C95D6E">
      <w:pPr>
        <w:spacing w:before="120"/>
        <w:rPr>
          <w:rFonts w:asciiTheme="majorBidi" w:hAnsiTheme="majorBidi" w:cstheme="majorBidi"/>
          <w:lang w:val="es-ES"/>
          <w:rPrChange w:id="367" w:author="De La Rosa Trivino, Maria Dolores" w:date="2019-06-13T15:01:00Z">
            <w:rPr/>
          </w:rPrChange>
        </w:rPr>
      </w:pPr>
      <w:r w:rsidRPr="00DB1986">
        <w:rPr>
          <w:rFonts w:asciiTheme="majorBidi" w:hAnsiTheme="majorBidi" w:cstheme="majorBidi"/>
          <w:lang w:val="es-ES"/>
          <w:rPrChange w:id="368" w:author="De La Rosa Trivino, Maria Dolores" w:date="2019-06-13T15:01:00Z">
            <w:rPr/>
          </w:rPrChange>
        </w:rPr>
        <w:t>7</w:t>
      </w:r>
      <w:r w:rsidRPr="00DB1986">
        <w:rPr>
          <w:rFonts w:asciiTheme="majorBidi" w:hAnsiTheme="majorBidi" w:cstheme="majorBidi"/>
          <w:lang w:val="es-ES"/>
          <w:rPrChange w:id="369" w:author="De La Rosa Trivino, Maria Dolores" w:date="2019-06-13T15:01:00Z">
            <w:rPr/>
          </w:rPrChange>
        </w:rPr>
        <w:tab/>
        <w:t>¿Cuáles son los efectos de la ubicación de los transmisores y receptores?</w:t>
      </w:r>
    </w:p>
    <w:p w:rsidR="00D656FA" w:rsidRPr="00DB1986" w:rsidRDefault="00D656FA" w:rsidP="00C95D6E">
      <w:pPr>
        <w:spacing w:before="120"/>
        <w:rPr>
          <w:rFonts w:asciiTheme="majorBidi" w:hAnsiTheme="majorBidi" w:cstheme="majorBidi"/>
          <w:lang w:val="es-ES"/>
          <w:rPrChange w:id="370" w:author="De La Rosa Trivino, Maria Dolores" w:date="2019-06-13T15:01:00Z">
            <w:rPr/>
          </w:rPrChange>
        </w:rPr>
      </w:pPr>
      <w:r w:rsidRPr="00DB1986">
        <w:rPr>
          <w:rFonts w:asciiTheme="majorBidi" w:hAnsiTheme="majorBidi" w:cstheme="majorBidi"/>
          <w:lang w:val="es-ES"/>
          <w:rPrChange w:id="371" w:author="De La Rosa Trivino, Maria Dolores" w:date="2019-06-13T15:01:00Z">
            <w:rPr/>
          </w:rPrChange>
        </w:rPr>
        <w:t>8</w:t>
      </w:r>
      <w:r w:rsidRPr="00DB1986">
        <w:rPr>
          <w:rFonts w:asciiTheme="majorBidi" w:hAnsiTheme="majorBidi" w:cstheme="majorBidi"/>
          <w:lang w:val="es-ES"/>
          <w:rPrChange w:id="372" w:author="De La Rosa Trivino, Maria Dolores" w:date="2019-06-13T15:01:00Z">
            <w:rPr/>
          </w:rPrChange>
        </w:rPr>
        <w:tab/>
        <w:t xml:space="preserve">En un entorno interior, ¿cuáles son los efectos de los diferentes materiales de construcción y del mobiliario en lo que respecta al </w:t>
      </w:r>
      <w:proofErr w:type="spellStart"/>
      <w:r w:rsidRPr="00DB1986">
        <w:rPr>
          <w:rFonts w:asciiTheme="majorBidi" w:hAnsiTheme="majorBidi" w:cstheme="majorBidi"/>
          <w:lang w:val="es-ES"/>
          <w:rPrChange w:id="373" w:author="De La Rosa Trivino, Maria Dolores" w:date="2019-06-13T15:01:00Z">
            <w:rPr/>
          </w:rPrChange>
        </w:rPr>
        <w:t>ensombrecimiento</w:t>
      </w:r>
      <w:proofErr w:type="spellEnd"/>
      <w:r w:rsidRPr="00DB1986">
        <w:rPr>
          <w:rFonts w:asciiTheme="majorBidi" w:hAnsiTheme="majorBidi" w:cstheme="majorBidi"/>
          <w:lang w:val="es-ES"/>
          <w:rPrChange w:id="374" w:author="De La Rosa Trivino, Maria Dolores" w:date="2019-06-13T15:01:00Z">
            <w:rPr/>
          </w:rPrChange>
        </w:rPr>
        <w:t>, la difracción, y la reflexión?</w:t>
      </w:r>
    </w:p>
    <w:p w:rsidR="00D656FA" w:rsidRPr="00DB1986" w:rsidRDefault="00D656FA" w:rsidP="00C95D6E">
      <w:pPr>
        <w:spacing w:before="120"/>
        <w:rPr>
          <w:rFonts w:asciiTheme="majorBidi" w:hAnsiTheme="majorBidi" w:cstheme="majorBidi"/>
          <w:lang w:val="es-ES"/>
          <w:rPrChange w:id="375" w:author="De La Rosa Trivino, Maria Dolores" w:date="2019-06-13T15:01:00Z">
            <w:rPr/>
          </w:rPrChange>
        </w:rPr>
      </w:pPr>
      <w:r w:rsidRPr="00DB1986">
        <w:rPr>
          <w:rFonts w:asciiTheme="majorBidi" w:hAnsiTheme="majorBidi" w:cstheme="majorBidi"/>
          <w:lang w:val="es-ES"/>
          <w:rPrChange w:id="376" w:author="De La Rosa Trivino, Maria Dolores" w:date="2019-06-13T15:01:00Z">
            <w:rPr/>
          </w:rPrChange>
        </w:rPr>
        <w:t>9</w:t>
      </w:r>
      <w:r w:rsidRPr="00DB1986">
        <w:rPr>
          <w:rFonts w:asciiTheme="majorBidi" w:hAnsiTheme="majorBidi" w:cstheme="majorBidi"/>
          <w:lang w:val="es-ES"/>
          <w:rPrChange w:id="377" w:author="De La Rosa Trivino, Maria Dolores" w:date="2019-06-13T15:01:00Z">
            <w:rPr/>
          </w:rPrChange>
        </w:rPr>
        <w:tab/>
        <w:t xml:space="preserve">En un entorno exterior, ¿cuál es el efecto de las estructuras de los edificios y la vegetación en lo que respecta al </w:t>
      </w:r>
      <w:proofErr w:type="spellStart"/>
      <w:r w:rsidRPr="00DB1986">
        <w:rPr>
          <w:rFonts w:asciiTheme="majorBidi" w:hAnsiTheme="majorBidi" w:cstheme="majorBidi"/>
          <w:lang w:val="es-ES"/>
          <w:rPrChange w:id="378" w:author="De La Rosa Trivino, Maria Dolores" w:date="2019-06-13T15:01:00Z">
            <w:rPr/>
          </w:rPrChange>
        </w:rPr>
        <w:t>ensombrecimiento</w:t>
      </w:r>
      <w:proofErr w:type="spellEnd"/>
      <w:r w:rsidRPr="00DB1986">
        <w:rPr>
          <w:rFonts w:asciiTheme="majorBidi" w:hAnsiTheme="majorBidi" w:cstheme="majorBidi"/>
          <w:lang w:val="es-ES"/>
          <w:rPrChange w:id="379" w:author="De La Rosa Trivino, Maria Dolores" w:date="2019-06-13T15:01:00Z">
            <w:rPr/>
          </w:rPrChange>
        </w:rPr>
        <w:t>, la difracción y la reflexión?</w:t>
      </w:r>
    </w:p>
    <w:p w:rsidR="00D656FA" w:rsidRPr="00DB1986" w:rsidRDefault="00D656FA" w:rsidP="00C95D6E">
      <w:pPr>
        <w:spacing w:before="120"/>
        <w:rPr>
          <w:rFonts w:asciiTheme="majorBidi" w:hAnsiTheme="majorBidi" w:cstheme="majorBidi"/>
          <w:lang w:val="es-ES"/>
          <w:rPrChange w:id="380" w:author="De La Rosa Trivino, Maria Dolores" w:date="2019-06-13T15:01:00Z">
            <w:rPr/>
          </w:rPrChange>
        </w:rPr>
      </w:pPr>
      <w:r w:rsidRPr="00DB1986">
        <w:rPr>
          <w:rFonts w:asciiTheme="majorBidi" w:hAnsiTheme="majorBidi" w:cstheme="majorBidi"/>
          <w:lang w:val="es-ES"/>
          <w:rPrChange w:id="381" w:author="De La Rosa Trivino, Maria Dolores" w:date="2019-06-13T15:01:00Z">
            <w:rPr/>
          </w:rPrChange>
        </w:rPr>
        <w:t>10</w:t>
      </w:r>
      <w:r w:rsidRPr="00DB1986">
        <w:rPr>
          <w:rFonts w:asciiTheme="majorBidi" w:hAnsiTheme="majorBidi" w:cstheme="majorBidi"/>
          <w:lang w:val="es-ES"/>
          <w:rPrChange w:id="382" w:author="De La Rosa Trivino, Maria Dolores" w:date="2019-06-13T15:01:00Z">
            <w:rPr/>
          </w:rPrChange>
        </w:rPr>
        <w:tab/>
        <w:t>¿Qué influencias tiene sobre las características de propagación el movimiento de las personas y objetos dentro de una habitación, quizá incluido el movimiento de uno o ambos extremos del enlace radioeléctrico?</w:t>
      </w:r>
    </w:p>
    <w:p w:rsidR="00D656FA" w:rsidRPr="00DB1986" w:rsidRDefault="00D656FA" w:rsidP="00C95D6E">
      <w:pPr>
        <w:spacing w:before="120"/>
        <w:rPr>
          <w:rFonts w:asciiTheme="majorBidi" w:hAnsiTheme="majorBidi" w:cstheme="majorBidi"/>
          <w:lang w:val="es-ES"/>
          <w:rPrChange w:id="383" w:author="De La Rosa Trivino, Maria Dolores" w:date="2019-06-13T15:01:00Z">
            <w:rPr/>
          </w:rPrChange>
        </w:rPr>
      </w:pPr>
      <w:r w:rsidRPr="00DB1986">
        <w:rPr>
          <w:rFonts w:asciiTheme="majorBidi" w:hAnsiTheme="majorBidi" w:cstheme="majorBidi"/>
          <w:lang w:val="es-ES"/>
          <w:rPrChange w:id="384" w:author="De La Rosa Trivino, Maria Dolores" w:date="2019-06-13T15:01:00Z">
            <w:rPr/>
          </w:rPrChange>
        </w:rPr>
        <w:t>11</w:t>
      </w:r>
      <w:r w:rsidRPr="00DB1986">
        <w:rPr>
          <w:rFonts w:asciiTheme="majorBidi" w:hAnsiTheme="majorBidi" w:cstheme="majorBidi"/>
          <w:lang w:val="es-ES"/>
          <w:rPrChange w:id="385" w:author="De La Rosa Trivino, Maria Dolores" w:date="2019-06-13T15:01:00Z">
            <w:rPr/>
          </w:rPrChange>
        </w:rPr>
        <w:tab/>
        <w:t>¿Qué variables son necesarias en el modelo para tener en cuenta los diferentes tipos de edificios (por ejemplo, abiertos, de un solo piso, de varios pisos), en los que están emplazados un terminal o ambos?</w:t>
      </w:r>
    </w:p>
    <w:p w:rsidR="00D656FA" w:rsidRPr="00DB1986" w:rsidRDefault="00D656FA" w:rsidP="00C95D6E">
      <w:pPr>
        <w:spacing w:before="120"/>
        <w:rPr>
          <w:rFonts w:asciiTheme="majorBidi" w:hAnsiTheme="majorBidi" w:cstheme="majorBidi"/>
          <w:lang w:val="es-ES"/>
          <w:rPrChange w:id="386" w:author="De La Rosa Trivino, Maria Dolores" w:date="2019-06-13T15:01:00Z">
            <w:rPr/>
          </w:rPrChange>
        </w:rPr>
      </w:pPr>
      <w:r w:rsidRPr="00DB1986">
        <w:rPr>
          <w:rFonts w:asciiTheme="majorBidi" w:hAnsiTheme="majorBidi" w:cstheme="majorBidi"/>
          <w:lang w:val="es-ES"/>
          <w:rPrChange w:id="387" w:author="De La Rosa Trivino, Maria Dolores" w:date="2019-06-13T15:01:00Z">
            <w:rPr/>
          </w:rPrChange>
        </w:rPr>
        <w:t>12</w:t>
      </w:r>
      <w:r w:rsidRPr="00DB1986">
        <w:rPr>
          <w:rFonts w:asciiTheme="majorBidi" w:hAnsiTheme="majorBidi" w:cstheme="majorBidi"/>
          <w:lang w:val="es-ES"/>
          <w:rPrChange w:id="388" w:author="De La Rosa Trivino, Maria Dolores" w:date="2019-06-13T15:01:00Z">
            <w:rPr/>
          </w:rPrChange>
        </w:rPr>
        <w:tab/>
        <w:t>¿Cómo se puede caracterizar la pérdida de entrada en edificios para el diseño del sistema, y cuál es su efecto en las transmisiones de interiores a exteriores?</w:t>
      </w:r>
    </w:p>
    <w:p w:rsidR="00D656FA" w:rsidRPr="00DB1986" w:rsidRDefault="00D656FA" w:rsidP="00C95D6E">
      <w:pPr>
        <w:spacing w:before="120"/>
        <w:rPr>
          <w:rFonts w:asciiTheme="majorBidi" w:hAnsiTheme="majorBidi" w:cstheme="majorBidi"/>
          <w:lang w:val="es-ES"/>
          <w:rPrChange w:id="389" w:author="De La Rosa Trivino, Maria Dolores" w:date="2019-06-13T15:01:00Z">
            <w:rPr/>
          </w:rPrChange>
        </w:rPr>
      </w:pPr>
      <w:r w:rsidRPr="00DB1986">
        <w:rPr>
          <w:rFonts w:asciiTheme="majorBidi" w:hAnsiTheme="majorBidi" w:cstheme="majorBidi"/>
          <w:lang w:val="es-ES"/>
          <w:rPrChange w:id="390" w:author="De La Rosa Trivino, Maria Dolores" w:date="2019-06-13T15:01:00Z">
            <w:rPr/>
          </w:rPrChange>
        </w:rPr>
        <w:t>13</w:t>
      </w:r>
      <w:r w:rsidRPr="00DB1986">
        <w:rPr>
          <w:rFonts w:asciiTheme="majorBidi" w:hAnsiTheme="majorBidi" w:cstheme="majorBidi"/>
          <w:lang w:val="es-ES"/>
          <w:rPrChange w:id="391" w:author="De La Rosa Trivino, Maria Dolores" w:date="2019-06-13T15:01:00Z">
            <w:rPr/>
          </w:rPrChange>
        </w:rPr>
        <w:tab/>
        <w:t>¿Qué factores se pueden utilizar para la dependencia en frecuencia, y en qué gamas resultan apropiados?</w:t>
      </w:r>
    </w:p>
    <w:p w:rsidR="00D656FA" w:rsidRPr="00DB1986" w:rsidRDefault="00D656FA" w:rsidP="00C95D6E">
      <w:pPr>
        <w:spacing w:before="120"/>
        <w:rPr>
          <w:rFonts w:asciiTheme="majorBidi" w:hAnsiTheme="majorBidi" w:cstheme="majorBidi"/>
          <w:lang w:val="es-ES"/>
          <w:rPrChange w:id="392" w:author="De La Rosa Trivino, Maria Dolores" w:date="2019-06-13T15:01:00Z">
            <w:rPr/>
          </w:rPrChange>
        </w:rPr>
      </w:pPr>
      <w:r w:rsidRPr="00DB1986">
        <w:rPr>
          <w:rFonts w:asciiTheme="majorBidi" w:hAnsiTheme="majorBidi" w:cstheme="majorBidi"/>
          <w:lang w:val="es-ES"/>
          <w:rPrChange w:id="393" w:author="De La Rosa Trivino, Maria Dolores" w:date="2019-06-13T15:01:00Z">
            <w:rPr/>
          </w:rPrChange>
        </w:rPr>
        <w:t>14</w:t>
      </w:r>
      <w:r w:rsidRPr="00DB1986">
        <w:rPr>
          <w:rFonts w:asciiTheme="majorBidi" w:hAnsiTheme="majorBidi" w:cstheme="majorBidi"/>
          <w:lang w:val="es-ES"/>
          <w:rPrChange w:id="394" w:author="De La Rosa Trivino, Maria Dolores" w:date="2019-06-13T15:01:00Z">
            <w:rPr/>
          </w:rPrChange>
        </w:rPr>
        <w:tab/>
        <w:t>¿Cuál es la mejor manera de presentar los datos necesarios?</w:t>
      </w:r>
    </w:p>
    <w:p w:rsidR="00D656FA" w:rsidRPr="00DB1986" w:rsidRDefault="00D656FA" w:rsidP="00C95D6E">
      <w:pPr>
        <w:spacing w:before="120"/>
        <w:rPr>
          <w:rFonts w:asciiTheme="majorBidi" w:hAnsiTheme="majorBidi" w:cstheme="majorBidi"/>
          <w:lang w:val="es-ES"/>
          <w:rPrChange w:id="395" w:author="De La Rosa Trivino, Maria Dolores" w:date="2019-06-13T15:01:00Z">
            <w:rPr/>
          </w:rPrChange>
        </w:rPr>
      </w:pPr>
      <w:r w:rsidRPr="00DB1986">
        <w:rPr>
          <w:rFonts w:asciiTheme="majorBidi" w:hAnsiTheme="majorBidi" w:cstheme="majorBidi"/>
          <w:lang w:val="es-ES"/>
          <w:rPrChange w:id="396" w:author="De La Rosa Trivino, Maria Dolores" w:date="2019-06-13T15:01:00Z">
            <w:rPr/>
          </w:rPrChange>
        </w:rPr>
        <w:t>15</w:t>
      </w:r>
      <w:r w:rsidRPr="00DB1986">
        <w:rPr>
          <w:rFonts w:asciiTheme="majorBidi" w:hAnsiTheme="majorBidi" w:cstheme="majorBidi"/>
          <w:lang w:val="es-ES"/>
          <w:rPrChange w:id="397" w:author="De La Rosa Trivino, Maria Dolores" w:date="2019-06-13T15:01:00Z">
            <w:rPr/>
          </w:rPrChange>
        </w:rPr>
        <w:tab/>
        <w:t>¿Cuáles son los modelos de propagación más adecuados para evaluar el efecto del diseño del sistema tal como la tecnología MIMO (entrada múltiple-salida múltiple)?</w:t>
      </w:r>
    </w:p>
    <w:p w:rsidR="00D656FA" w:rsidRPr="00DB1986" w:rsidRDefault="00D656FA" w:rsidP="00C95D6E">
      <w:pPr>
        <w:spacing w:before="120"/>
        <w:rPr>
          <w:ins w:id="398" w:author="De La Rosa Trivino, Maria Dolores" w:date="2019-06-13T15:01:00Z"/>
          <w:rFonts w:asciiTheme="majorBidi" w:hAnsiTheme="majorBidi" w:cstheme="majorBidi"/>
          <w:lang w:val="es-ES" w:eastAsia="ja-JP"/>
        </w:rPr>
      </w:pPr>
      <w:ins w:id="399" w:author="De La Rosa Trivino, Maria Dolores" w:date="2019-06-13T15:01:00Z">
        <w:r w:rsidRPr="00DB1986">
          <w:rPr>
            <w:rFonts w:asciiTheme="majorBidi" w:hAnsiTheme="majorBidi" w:cstheme="majorBidi"/>
            <w:lang w:val="es-ES"/>
          </w:rPr>
          <w:t>16</w:t>
        </w:r>
        <w:r w:rsidRPr="00DB1986">
          <w:rPr>
            <w:rFonts w:asciiTheme="majorBidi" w:hAnsiTheme="majorBidi" w:cstheme="majorBidi"/>
            <w:lang w:val="es-ES"/>
          </w:rPr>
          <w:tab/>
          <w:t>¿Qué efecto tienen las diferentes modalidades de transporte de alta velocidad (por autopista o ferrocarril) en las características de la propagación?</w:t>
        </w:r>
      </w:ins>
    </w:p>
    <w:p w:rsidR="00D656FA" w:rsidRPr="00DB1986" w:rsidRDefault="00D656FA">
      <w:pPr>
        <w:pStyle w:val="Call"/>
        <w:spacing w:before="160"/>
        <w:rPr>
          <w:rFonts w:asciiTheme="majorBidi" w:hAnsiTheme="majorBidi" w:cstheme="majorBidi"/>
          <w:lang w:val="es-ES"/>
        </w:rPr>
        <w:pPrChange w:id="400" w:author="De La Rosa Trivino, Maria Dolores" w:date="2019-06-13T15:01:00Z">
          <w:pPr>
            <w:keepNext/>
            <w:keepLines/>
            <w:ind w:left="794"/>
          </w:pPr>
        </w:pPrChange>
      </w:pPr>
      <w:proofErr w:type="gramStart"/>
      <w:r w:rsidRPr="00DB1986">
        <w:rPr>
          <w:rFonts w:asciiTheme="majorBidi" w:hAnsiTheme="majorBidi" w:cstheme="majorBidi"/>
          <w:lang w:val="es-ES"/>
          <w:rPrChange w:id="401" w:author="De La Rosa Trivino, Maria Dolores" w:date="2019-06-13T15:01:00Z">
            <w:rPr>
              <w:rFonts w:asciiTheme="majorBidi" w:hAnsiTheme="majorBidi"/>
              <w:i/>
              <w:lang w:val="es-ES"/>
            </w:rPr>
          </w:rPrChange>
        </w:rPr>
        <w:t>decide</w:t>
      </w:r>
      <w:proofErr w:type="gramEnd"/>
      <w:r w:rsidRPr="00DB1986">
        <w:rPr>
          <w:rFonts w:asciiTheme="majorBidi" w:hAnsiTheme="majorBidi" w:cstheme="majorBidi"/>
          <w:lang w:val="es-ES"/>
          <w:rPrChange w:id="402" w:author="De La Rosa Trivino, Maria Dolores" w:date="2019-06-13T15:01:00Z">
            <w:rPr>
              <w:rFonts w:asciiTheme="majorBidi" w:hAnsiTheme="majorBidi"/>
              <w:i/>
              <w:lang w:val="es-ES"/>
            </w:rPr>
          </w:rPrChange>
        </w:rPr>
        <w:t xml:space="preserve"> </w:t>
      </w:r>
      <w:r w:rsidRPr="00DF2AB7">
        <w:rPr>
          <w:rFonts w:cstheme="majorBidi"/>
          <w:lang w:val="es-ES"/>
          <w:rPrChange w:id="403" w:author="De La Rosa Trivino, Maria Dolores" w:date="2019-06-13T15:01:00Z">
            <w:rPr>
              <w:rStyle w:val="CallChar"/>
              <w:rFonts w:asciiTheme="majorBidi" w:hAnsiTheme="majorBidi"/>
              <w:lang w:val="es-ES"/>
            </w:rPr>
          </w:rPrChange>
        </w:rPr>
        <w:t>también</w:t>
      </w:r>
    </w:p>
    <w:p w:rsidR="00D656FA" w:rsidRPr="00DB1986" w:rsidRDefault="00D656FA" w:rsidP="000D19F8">
      <w:pPr>
        <w:spacing w:before="120"/>
        <w:rPr>
          <w:rFonts w:asciiTheme="majorBidi" w:hAnsiTheme="majorBidi" w:cstheme="majorBidi"/>
          <w:lang w:val="es-ES"/>
          <w:rPrChange w:id="404" w:author="De La Rosa Trivino, Maria Dolores" w:date="2019-06-13T15:01:00Z">
            <w:rPr/>
          </w:rPrChange>
        </w:rPr>
      </w:pPr>
      <w:del w:id="405" w:author="De La Rosa Trivino, Maria Dolores" w:date="2019-06-13T15:01:00Z">
        <w:r w:rsidRPr="00DB1986">
          <w:rPr>
            <w:rFonts w:asciiTheme="majorBidi" w:hAnsiTheme="majorBidi" w:cstheme="majorBidi"/>
            <w:szCs w:val="20"/>
            <w:lang w:val="es-ES"/>
          </w:rPr>
          <w:delText>1</w:delText>
        </w:r>
        <w:r w:rsidRPr="00DB1986">
          <w:rPr>
            <w:rFonts w:asciiTheme="majorBidi" w:hAnsiTheme="majorBidi" w:cstheme="majorBidi"/>
            <w:szCs w:val="20"/>
            <w:lang w:val="es-ES"/>
          </w:rPr>
          <w:tab/>
        </w:r>
      </w:del>
      <w:r w:rsidRPr="00DB1986">
        <w:rPr>
          <w:rFonts w:asciiTheme="majorBidi" w:hAnsiTheme="majorBidi" w:cstheme="majorBidi"/>
          <w:lang w:val="es-ES"/>
          <w:rPrChange w:id="406" w:author="De La Rosa Trivino, Maria Dolores" w:date="2019-06-13T15:01:00Z">
            <w:rPr/>
          </w:rPrChange>
        </w:rPr>
        <w:t>que los resultados de estos estudios se utilicen para elaborar una o varias Recomendaciones y/o Informes</w:t>
      </w:r>
      <w:del w:id="407" w:author="De La Rosa Trivino, Maria Dolores" w:date="2019-06-13T15:01:00Z">
        <w:r w:rsidRPr="00DB1986">
          <w:rPr>
            <w:rFonts w:asciiTheme="majorBidi" w:hAnsiTheme="majorBidi" w:cstheme="majorBidi"/>
            <w:szCs w:val="20"/>
            <w:lang w:val="es-ES"/>
          </w:rPr>
          <w:delText>;</w:delText>
        </w:r>
      </w:del>
      <w:ins w:id="408" w:author="De La Rosa Trivino, Maria Dolores" w:date="2019-06-13T15:01:00Z">
        <w:r w:rsidRPr="00DB1986">
          <w:rPr>
            <w:rFonts w:asciiTheme="majorBidi" w:hAnsiTheme="majorBidi" w:cstheme="majorBidi"/>
            <w:lang w:val="es-ES"/>
          </w:rPr>
          <w:t xml:space="preserve"> y </w:t>
        </w:r>
      </w:ins>
      <w:bookmarkStart w:id="409" w:name="_GoBack"/>
      <w:bookmarkEnd w:id="409"/>
    </w:p>
    <w:p w:rsidR="00D656FA" w:rsidRPr="000D19F8" w:rsidRDefault="00D656FA" w:rsidP="00C95D6E">
      <w:pPr>
        <w:spacing w:before="120" w:line="240" w:lineRule="auto"/>
        <w:rPr>
          <w:rFonts w:asciiTheme="majorBidi" w:hAnsiTheme="majorBidi" w:cstheme="majorBidi"/>
          <w:szCs w:val="20"/>
          <w:lang w:val="es-ES"/>
        </w:rPr>
      </w:pPr>
      <w:del w:id="410" w:author="De La Rosa Trivino, Maria Dolores" w:date="2019-06-13T15:01:00Z">
        <w:r w:rsidRPr="000D19F8">
          <w:rPr>
            <w:rFonts w:asciiTheme="majorBidi" w:hAnsiTheme="majorBidi" w:cstheme="majorBidi"/>
            <w:szCs w:val="20"/>
            <w:lang w:val="es-ES"/>
          </w:rPr>
          <w:delText>2</w:delText>
        </w:r>
        <w:r w:rsidRPr="000D19F8">
          <w:rPr>
            <w:rFonts w:asciiTheme="majorBidi" w:hAnsiTheme="majorBidi" w:cstheme="majorBidi"/>
            <w:szCs w:val="20"/>
            <w:lang w:val="es-ES"/>
          </w:rPr>
          <w:tab/>
        </w:r>
      </w:del>
      <w:proofErr w:type="gramStart"/>
      <w:r w:rsidRPr="000D19F8">
        <w:rPr>
          <w:rFonts w:asciiTheme="majorBidi" w:hAnsiTheme="majorBidi" w:cstheme="majorBidi"/>
          <w:szCs w:val="20"/>
          <w:lang w:val="es-ES"/>
        </w:rPr>
        <w:t>que</w:t>
      </w:r>
      <w:proofErr w:type="gramEnd"/>
      <w:r w:rsidRPr="000D19F8">
        <w:rPr>
          <w:rFonts w:asciiTheme="majorBidi" w:hAnsiTheme="majorBidi" w:cstheme="majorBidi"/>
          <w:szCs w:val="20"/>
          <w:lang w:val="es-ES"/>
        </w:rPr>
        <w:t xml:space="preserve"> dichos estudios se terminen </w:t>
      </w:r>
      <w:ins w:id="411" w:author="De La Rosa Trivino, Maria Dolores" w:date="2019-06-13T15:01:00Z">
        <w:r w:rsidR="000D19F8" w:rsidRPr="00DB1986">
          <w:rPr>
            <w:rFonts w:asciiTheme="majorBidi" w:hAnsiTheme="majorBidi" w:cstheme="majorBidi"/>
            <w:lang w:val="es-ES"/>
          </w:rPr>
          <w:t xml:space="preserve">a más tardar </w:t>
        </w:r>
      </w:ins>
      <w:r w:rsidRPr="000D19F8">
        <w:rPr>
          <w:rFonts w:asciiTheme="majorBidi" w:hAnsiTheme="majorBidi" w:cstheme="majorBidi"/>
          <w:szCs w:val="20"/>
          <w:lang w:val="es-ES"/>
        </w:rPr>
        <w:t>en 20</w:t>
      </w:r>
      <w:del w:id="412" w:author="De La Rosa Trivino, Maria Dolores" w:date="2019-06-13T15:01:00Z">
        <w:r w:rsidRPr="000D19F8">
          <w:rPr>
            <w:rFonts w:asciiTheme="majorBidi" w:hAnsiTheme="majorBidi" w:cstheme="majorBidi"/>
            <w:szCs w:val="20"/>
            <w:lang w:val="es-ES"/>
          </w:rPr>
          <w:delText>19</w:delText>
        </w:r>
      </w:del>
      <w:ins w:id="413" w:author="De La Rosa Trivino, Maria Dolores" w:date="2019-06-13T15:01:00Z">
        <w:r w:rsidR="000D19F8" w:rsidRPr="00DB1986">
          <w:rPr>
            <w:rFonts w:asciiTheme="majorBidi" w:hAnsiTheme="majorBidi" w:cstheme="majorBidi"/>
            <w:lang w:val="es-ES"/>
          </w:rPr>
          <w:t>23</w:t>
        </w:r>
      </w:ins>
      <w:r w:rsidRPr="000D19F8">
        <w:rPr>
          <w:rFonts w:asciiTheme="majorBidi" w:hAnsiTheme="majorBidi" w:cstheme="majorBidi"/>
          <w:szCs w:val="20"/>
          <w:lang w:val="es-ES"/>
        </w:rPr>
        <w:t>.</w:t>
      </w:r>
    </w:p>
    <w:p w:rsidR="0079417D" w:rsidRPr="00CC6A00" w:rsidRDefault="00D656FA" w:rsidP="00C95D6E">
      <w:pPr>
        <w:spacing w:before="360"/>
        <w:rPr>
          <w:rFonts w:asciiTheme="majorBidi" w:hAnsiTheme="majorBidi" w:cstheme="majorBidi"/>
          <w:lang w:val="es-ES"/>
        </w:rPr>
      </w:pPr>
      <w:r w:rsidRPr="00DB1986">
        <w:rPr>
          <w:rFonts w:asciiTheme="majorBidi" w:hAnsiTheme="majorBidi" w:cstheme="majorBidi"/>
          <w:lang w:val="es-ES"/>
          <w:rPrChange w:id="414" w:author="De La Rosa Trivino, Maria Dolores" w:date="2019-06-13T15:01:00Z">
            <w:rPr/>
          </w:rPrChange>
        </w:rPr>
        <w:t xml:space="preserve">Categoría: </w:t>
      </w:r>
      <w:proofErr w:type="spellStart"/>
      <w:r w:rsidRPr="00DB1986">
        <w:rPr>
          <w:rFonts w:asciiTheme="majorBidi" w:hAnsiTheme="majorBidi" w:cstheme="majorBidi"/>
          <w:lang w:val="es-ES"/>
          <w:rPrChange w:id="415" w:author="De La Rosa Trivino, Maria Dolores" w:date="2019-06-13T15:01:00Z">
            <w:rPr/>
          </w:rPrChange>
        </w:rPr>
        <w:t>S3</w:t>
      </w:r>
      <w:proofErr w:type="spellEnd"/>
      <w:r w:rsidR="0079417D" w:rsidRPr="00CC6A00">
        <w:rPr>
          <w:rFonts w:asciiTheme="majorBidi" w:hAnsiTheme="majorBidi" w:cstheme="majorBidi"/>
          <w:lang w:val="es-ES"/>
        </w:rPr>
        <w:br w:type="page"/>
      </w:r>
    </w:p>
    <w:p w:rsidR="0079417D" w:rsidRPr="00C16DA6" w:rsidRDefault="0079417D" w:rsidP="0079417D">
      <w:pPr>
        <w:pStyle w:val="AnnexNoTitle"/>
        <w:rPr>
          <w:sz w:val="28"/>
          <w:szCs w:val="24"/>
          <w:lang w:val="es-ES"/>
        </w:rPr>
      </w:pPr>
      <w:r w:rsidRPr="00C16DA6">
        <w:rPr>
          <w:sz w:val="28"/>
          <w:szCs w:val="24"/>
          <w:lang w:val="es-ES"/>
        </w:rPr>
        <w:lastRenderedPageBreak/>
        <w:t>Anexo 6</w:t>
      </w:r>
    </w:p>
    <w:p w:rsidR="0079417D" w:rsidRPr="00C16DA6" w:rsidRDefault="0079417D" w:rsidP="0079417D">
      <w:pPr>
        <w:pStyle w:val="Normalaftertitle"/>
        <w:jc w:val="center"/>
        <w:rPr>
          <w:lang w:val="es-ES"/>
        </w:rPr>
      </w:pPr>
      <w:r w:rsidRPr="00C16DA6">
        <w:rPr>
          <w:lang w:val="es-ES"/>
        </w:rPr>
        <w:t>(Documento 3/115(</w:t>
      </w:r>
      <w:proofErr w:type="spellStart"/>
      <w:r w:rsidRPr="00C16DA6">
        <w:rPr>
          <w:lang w:val="es-ES"/>
        </w:rPr>
        <w:t>Rev.1</w:t>
      </w:r>
      <w:proofErr w:type="spellEnd"/>
      <w:r w:rsidRPr="00C16DA6">
        <w:rPr>
          <w:lang w:val="es-ES"/>
        </w:rPr>
        <w:t>))</w:t>
      </w:r>
    </w:p>
    <w:p w:rsidR="00D656FA" w:rsidRPr="00DB1986" w:rsidRDefault="00D656FA" w:rsidP="00D656FA">
      <w:pPr>
        <w:pStyle w:val="QuestionNoBR"/>
        <w:rPr>
          <w:rFonts w:asciiTheme="majorBidi" w:hAnsiTheme="majorBidi" w:cstheme="majorBidi"/>
          <w:lang w:val="es-ES"/>
          <w:rPrChange w:id="416" w:author="De La Rosa Trivino, Maria Dolores" w:date="2019-06-13T15:01:00Z">
            <w:rPr>
              <w:rFonts w:asciiTheme="majorBidi" w:hAnsiTheme="majorBidi"/>
              <w:b/>
              <w:lang w:val="es-ES"/>
            </w:rPr>
          </w:rPrChange>
        </w:rPr>
      </w:pPr>
      <w:r w:rsidRPr="00DB1986">
        <w:rPr>
          <w:rFonts w:asciiTheme="majorBidi" w:hAnsiTheme="majorBidi" w:cstheme="majorBidi"/>
          <w:lang w:val="es-ES"/>
        </w:rPr>
        <w:t>PROYECTO DE REVISIÓN DE LA cuestión UIT-R 214-</w:t>
      </w:r>
      <w:del w:id="417" w:author="De La Rosa Trivino, Maria Dolores" w:date="2019-06-13T15:01:00Z">
        <w:r w:rsidRPr="00DB1986">
          <w:rPr>
            <w:rFonts w:asciiTheme="majorBidi" w:hAnsiTheme="majorBidi" w:cstheme="majorBidi"/>
            <w:lang w:val="es-ES"/>
          </w:rPr>
          <w:delText>4</w:delText>
        </w:r>
      </w:del>
      <w:ins w:id="418" w:author="De La Rosa Trivino, Maria Dolores" w:date="2019-06-13T15:01:00Z">
        <w:r w:rsidRPr="00DB1986">
          <w:rPr>
            <w:rFonts w:asciiTheme="majorBidi" w:hAnsiTheme="majorBidi" w:cstheme="majorBidi"/>
            <w:lang w:val="es-ES"/>
          </w:rPr>
          <w:t>6</w:t>
        </w:r>
      </w:ins>
      <w:r w:rsidRPr="00DB1986">
        <w:rPr>
          <w:rFonts w:asciiTheme="majorBidi" w:hAnsiTheme="majorBidi" w:cstheme="majorBidi"/>
          <w:lang w:val="es-ES"/>
        </w:rPr>
        <w:t>/3</w:t>
      </w:r>
    </w:p>
    <w:p w:rsidR="00D656FA" w:rsidRPr="00DB1986" w:rsidRDefault="00D656FA" w:rsidP="00C95D6E">
      <w:pPr>
        <w:pStyle w:val="Questiontitle"/>
        <w:spacing w:before="240"/>
        <w:rPr>
          <w:rFonts w:asciiTheme="majorBidi" w:hAnsiTheme="majorBidi" w:cstheme="majorBidi"/>
          <w:lang w:val="es-ES"/>
        </w:rPr>
      </w:pPr>
      <w:r w:rsidRPr="00DB1986">
        <w:rPr>
          <w:rFonts w:asciiTheme="majorBidi" w:hAnsiTheme="majorBidi" w:cstheme="majorBidi"/>
          <w:lang w:val="es-ES"/>
        </w:rPr>
        <w:t>Ruido radioeléctrico</w:t>
      </w:r>
    </w:p>
    <w:p w:rsidR="00D656FA" w:rsidRPr="00C95D6E" w:rsidRDefault="00D656FA" w:rsidP="00C95D6E">
      <w:pPr>
        <w:pStyle w:val="Questiondate"/>
        <w:spacing w:before="120"/>
        <w:rPr>
          <w:rFonts w:asciiTheme="majorBidi" w:hAnsiTheme="majorBidi" w:cstheme="majorBidi"/>
          <w:i w:val="0"/>
          <w:iCs/>
          <w:sz w:val="22"/>
          <w:lang w:val="es-ES"/>
        </w:rPr>
      </w:pPr>
      <w:r w:rsidRPr="00C95D6E">
        <w:rPr>
          <w:rFonts w:asciiTheme="majorBidi" w:hAnsiTheme="majorBidi" w:cstheme="majorBidi"/>
          <w:i w:val="0"/>
          <w:iCs/>
          <w:sz w:val="22"/>
          <w:lang w:val="es-ES"/>
        </w:rPr>
        <w:t>(1978-1982-1990-1993-2000-2007-2012</w:t>
      </w:r>
      <w:ins w:id="419" w:author="De La Rosa Trivino, Maria Dolores" w:date="2019-06-13T15:01:00Z">
        <w:r w:rsidRPr="00C95D6E">
          <w:rPr>
            <w:rFonts w:asciiTheme="majorBidi" w:hAnsiTheme="majorBidi" w:cstheme="majorBidi"/>
            <w:i w:val="0"/>
            <w:iCs/>
            <w:sz w:val="22"/>
            <w:lang w:val="es-ES"/>
          </w:rPr>
          <w:t>-2019</w:t>
        </w:r>
      </w:ins>
      <w:r w:rsidRPr="00C95D6E">
        <w:rPr>
          <w:rFonts w:asciiTheme="majorBidi" w:hAnsiTheme="majorBidi" w:cstheme="majorBidi"/>
          <w:i w:val="0"/>
          <w:iCs/>
          <w:sz w:val="22"/>
          <w:lang w:val="es-ES"/>
        </w:rPr>
        <w:t>)</w:t>
      </w:r>
    </w:p>
    <w:p w:rsidR="00D656FA" w:rsidRPr="00DB1986" w:rsidRDefault="00D656FA">
      <w:pPr>
        <w:pStyle w:val="Normalaftertitle"/>
        <w:spacing w:before="360"/>
        <w:rPr>
          <w:rFonts w:asciiTheme="majorBidi" w:hAnsiTheme="majorBidi" w:cstheme="majorBidi"/>
          <w:lang w:val="es-ES"/>
        </w:rPr>
        <w:pPrChange w:id="420" w:author="De La Rosa Trivino, Maria Dolores" w:date="2019-06-13T15:01:00Z">
          <w:pPr>
            <w:pStyle w:val="Normalaftertitle0"/>
          </w:pPr>
        </w:pPrChange>
      </w:pPr>
      <w:r w:rsidRPr="00DB1986">
        <w:rPr>
          <w:rFonts w:asciiTheme="majorBidi" w:hAnsiTheme="majorBidi" w:cstheme="majorBidi"/>
          <w:lang w:val="es-ES"/>
        </w:rPr>
        <w:t>La Asamblea de Radiocomunicaciones de la UIT,</w:t>
      </w:r>
    </w:p>
    <w:p w:rsidR="00D656FA" w:rsidRPr="00DB1986" w:rsidRDefault="00D656FA" w:rsidP="00C95D6E">
      <w:pPr>
        <w:pStyle w:val="Call"/>
        <w:spacing w:before="160"/>
        <w:rPr>
          <w:rFonts w:asciiTheme="majorBidi" w:hAnsiTheme="majorBidi" w:cstheme="majorBidi"/>
          <w:lang w:val="es-ES"/>
        </w:rPr>
      </w:pPr>
      <w:proofErr w:type="gramStart"/>
      <w:r w:rsidRPr="00DB1986">
        <w:rPr>
          <w:rFonts w:asciiTheme="majorBidi" w:hAnsiTheme="majorBidi" w:cstheme="majorBidi"/>
          <w:lang w:val="es-ES"/>
        </w:rPr>
        <w:t>considerando</w:t>
      </w:r>
      <w:proofErr w:type="gramEnd"/>
    </w:p>
    <w:p w:rsidR="00D656FA" w:rsidRPr="00DB1986" w:rsidRDefault="00D656FA" w:rsidP="00C95D6E">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rsidR="00D656FA" w:rsidRPr="00DB1986" w:rsidRDefault="00D656FA" w:rsidP="00C95D6E">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 xml:space="preserve">que se ha aprendido mucho sobre el origen, características estadísticas e intensidades habituales del ruido radioeléctrico de origen natural o artificial, pero que se necesita </w:t>
      </w:r>
      <w:del w:id="421" w:author="De La Rosa Trivino, Maria Dolores" w:date="2019-06-13T15:01:00Z">
        <w:r w:rsidRPr="00DB1986">
          <w:rPr>
            <w:rFonts w:asciiTheme="majorBidi" w:hAnsiTheme="majorBidi" w:cstheme="majorBidi"/>
            <w:lang w:val="es-ES"/>
          </w:rPr>
          <w:delText>aún</w:delText>
        </w:r>
      </w:del>
      <w:ins w:id="422" w:author="De La Rosa Trivino, Maria Dolores" w:date="2019-06-13T15:01:00Z">
        <w:r w:rsidRPr="00DB1986">
          <w:rPr>
            <w:rFonts w:asciiTheme="majorBidi" w:hAnsiTheme="majorBidi" w:cstheme="majorBidi"/>
            <w:lang w:val="es-ES"/>
          </w:rPr>
          <w:t>recabar urgentemente</w:t>
        </w:r>
      </w:ins>
      <w:r w:rsidRPr="00DB1986">
        <w:rPr>
          <w:rFonts w:asciiTheme="majorBidi" w:hAnsiTheme="majorBidi" w:cstheme="majorBidi"/>
          <w:lang w:val="es-ES"/>
        </w:rPr>
        <w:t xml:space="preserve"> más información, en particular de las partes del mundo no estudiadas con anterioridad</w:t>
      </w:r>
      <w:ins w:id="423" w:author="De La Rosa Trivino, Maria Dolores" w:date="2019-06-13T15:01:00Z">
        <w:r w:rsidRPr="00DB1986">
          <w:rPr>
            <w:rFonts w:asciiTheme="majorBidi" w:hAnsiTheme="majorBidi" w:cstheme="majorBidi"/>
            <w:lang w:val="es-ES"/>
          </w:rPr>
          <w:t xml:space="preserve"> teniendo en cuenta el ritmo cada vez más veloz de los avances tecnológicos</w:t>
        </w:r>
      </w:ins>
      <w:r w:rsidRPr="00DB1986">
        <w:rPr>
          <w:rFonts w:asciiTheme="majorBidi" w:hAnsiTheme="majorBidi" w:cstheme="majorBidi"/>
          <w:lang w:val="es-ES"/>
        </w:rPr>
        <w:t xml:space="preserve">, para la </w:t>
      </w:r>
      <w:ins w:id="424" w:author="De La Rosa Trivino, Maria Dolores" w:date="2019-06-13T15:01:00Z">
        <w:r w:rsidRPr="00DB1986">
          <w:rPr>
            <w:rFonts w:asciiTheme="majorBidi" w:hAnsiTheme="majorBidi" w:cstheme="majorBidi"/>
            <w:lang w:val="es-ES"/>
          </w:rPr>
          <w:t xml:space="preserve">concepción, </w:t>
        </w:r>
      </w:ins>
      <w:r w:rsidRPr="00DB1986">
        <w:rPr>
          <w:rFonts w:asciiTheme="majorBidi" w:hAnsiTheme="majorBidi" w:cstheme="majorBidi"/>
          <w:lang w:val="es-ES"/>
        </w:rPr>
        <w:t xml:space="preserve">planificación </w:t>
      </w:r>
      <w:ins w:id="425" w:author="De La Rosa Trivino, Maria Dolores" w:date="2019-06-13T15:01:00Z">
        <w:r w:rsidRPr="00DB1986">
          <w:rPr>
            <w:rFonts w:asciiTheme="majorBidi" w:hAnsiTheme="majorBidi" w:cstheme="majorBidi"/>
            <w:lang w:val="es-ES"/>
          </w:rPr>
          <w:t xml:space="preserve">y funcionamiento </w:t>
        </w:r>
      </w:ins>
      <w:r w:rsidRPr="00DB1986">
        <w:rPr>
          <w:rFonts w:asciiTheme="majorBidi" w:hAnsiTheme="majorBidi" w:cstheme="majorBidi"/>
          <w:lang w:val="es-ES"/>
        </w:rPr>
        <w:t xml:space="preserve">de </w:t>
      </w:r>
      <w:ins w:id="426" w:author="De La Rosa Trivino, Maria Dolores" w:date="2019-06-13T15:01:00Z">
        <w:r w:rsidRPr="00DB1986">
          <w:rPr>
            <w:rFonts w:asciiTheme="majorBidi" w:hAnsiTheme="majorBidi" w:cstheme="majorBidi"/>
            <w:lang w:val="es-ES"/>
          </w:rPr>
          <w:t xml:space="preserve">los </w:t>
        </w:r>
      </w:ins>
      <w:r w:rsidRPr="00DB1986">
        <w:rPr>
          <w:rFonts w:asciiTheme="majorBidi" w:hAnsiTheme="majorBidi" w:cstheme="majorBidi"/>
          <w:lang w:val="es-ES"/>
        </w:rPr>
        <w:t xml:space="preserve">sistemas de </w:t>
      </w:r>
      <w:del w:id="427" w:author="De La Rosa Trivino, Maria Dolores" w:date="2019-06-13T15:01:00Z">
        <w:r w:rsidRPr="00DB1986">
          <w:rPr>
            <w:rFonts w:asciiTheme="majorBidi" w:hAnsiTheme="majorBidi" w:cstheme="majorBidi"/>
            <w:lang w:val="es-ES"/>
          </w:rPr>
          <w:delText>telecomunicaciones</w:delText>
        </w:r>
      </w:del>
      <w:ins w:id="428" w:author="De La Rosa Trivino, Maria Dolores" w:date="2019-06-13T15:01:00Z">
        <w:r w:rsidRPr="00DB1986">
          <w:rPr>
            <w:rFonts w:asciiTheme="majorBidi" w:hAnsiTheme="majorBidi" w:cstheme="majorBidi"/>
            <w:lang w:val="es-ES"/>
          </w:rPr>
          <w:t>radiocomunicaciones</w:t>
        </w:r>
      </w:ins>
      <w:r w:rsidRPr="00DB1986">
        <w:rPr>
          <w:rFonts w:asciiTheme="majorBidi" w:hAnsiTheme="majorBidi" w:cstheme="majorBidi"/>
          <w:lang w:val="es-ES"/>
        </w:rPr>
        <w:t>;</w:t>
      </w:r>
    </w:p>
    <w:p w:rsidR="00D656FA" w:rsidRPr="00DB1986" w:rsidRDefault="00D656FA" w:rsidP="00C95D6E">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 xml:space="preserve">que para el diseño de los sistemas, la determinación de la calidad de funcionamiento de los mismos y de los factores de utilización del espectro, es esencial determinar los parámetros de ruido apropiados que han de utilizarse al considerar varios métodos de modulación, incluyendo como mínimo los parámetros de ruido descritos en la Recomendación UIT-R </w:t>
      </w:r>
      <w:proofErr w:type="spellStart"/>
      <w:r w:rsidRPr="00DB1986">
        <w:rPr>
          <w:rFonts w:asciiTheme="majorBidi" w:hAnsiTheme="majorBidi" w:cstheme="majorBidi"/>
          <w:lang w:val="es-ES"/>
        </w:rPr>
        <w:t>P.372</w:t>
      </w:r>
      <w:proofErr w:type="spellEnd"/>
      <w:r w:rsidRPr="00DB1986">
        <w:rPr>
          <w:rFonts w:asciiTheme="majorBidi" w:hAnsiTheme="majorBidi" w:cstheme="majorBidi"/>
          <w:lang w:val="es-ES"/>
        </w:rPr>
        <w:t>,</w:t>
      </w:r>
    </w:p>
    <w:p w:rsidR="00D656FA" w:rsidRPr="00DB1986" w:rsidRDefault="00D656FA" w:rsidP="00C95D6E">
      <w:pPr>
        <w:pStyle w:val="Call"/>
        <w:spacing w:before="160"/>
        <w:rPr>
          <w:rFonts w:asciiTheme="majorBidi" w:hAnsiTheme="majorBidi" w:cstheme="majorBidi"/>
          <w:lang w:val="es-ES"/>
        </w:rPr>
      </w:pPr>
      <w:proofErr w:type="gramStart"/>
      <w:r w:rsidRPr="00DB1986">
        <w:rPr>
          <w:rFonts w:asciiTheme="majorBidi" w:hAnsiTheme="majorBidi" w:cstheme="majorBidi"/>
          <w:lang w:val="es-ES"/>
        </w:rPr>
        <w:t>decide</w:t>
      </w:r>
      <w:proofErr w:type="gramEnd"/>
      <w:r w:rsidRPr="00DB1986">
        <w:rPr>
          <w:rFonts w:asciiTheme="majorBidi" w:hAnsiTheme="majorBidi" w:cstheme="majorBidi"/>
          <w:lang w:val="es-ES"/>
        </w:rPr>
        <w:t xml:space="preserve"> </w:t>
      </w:r>
      <w:r w:rsidRPr="00DB1986">
        <w:rPr>
          <w:rFonts w:asciiTheme="majorBidi" w:hAnsiTheme="majorBidi" w:cstheme="majorBidi"/>
          <w:i w:val="0"/>
          <w:lang w:val="es-ES"/>
        </w:rPr>
        <w:t>poner a estudio las siguientes Cuestiones</w:t>
      </w:r>
    </w:p>
    <w:p w:rsidR="00D656FA" w:rsidRPr="00DB1986" w:rsidRDefault="00D656FA" w:rsidP="00C95D6E">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 xml:space="preserve">¿Cuáles son las intensidades y los valores de otros parámetros del ruido radioeléctrico natural o artificial procedente de fuentes locales o distantes, tanto en emplazamientos interiores como exteriores; cuáles son las variaciones con el tiempo y geográficas, </w:t>
      </w:r>
      <w:del w:id="429" w:author="De La Rosa Trivino, Maria Dolores" w:date="2019-06-13T15:01:00Z">
        <w:r w:rsidRPr="00DB1986">
          <w:rPr>
            <w:rFonts w:asciiTheme="majorBidi" w:hAnsiTheme="majorBidi" w:cstheme="majorBidi"/>
            <w:lang w:val="es-ES"/>
          </w:rPr>
          <w:delText>las direcciones</w:delText>
        </w:r>
      </w:del>
      <w:ins w:id="430" w:author="De La Rosa Trivino, Maria Dolores" w:date="2019-06-13T15:01:00Z">
        <w:r w:rsidRPr="00DB1986">
          <w:rPr>
            <w:rFonts w:asciiTheme="majorBidi" w:hAnsiTheme="majorBidi" w:cstheme="majorBidi"/>
            <w:lang w:val="es-ES"/>
          </w:rPr>
          <w:t>la dependencia</w:t>
        </w:r>
      </w:ins>
      <w:r w:rsidRPr="00DB1986">
        <w:rPr>
          <w:rFonts w:asciiTheme="majorBidi" w:hAnsiTheme="majorBidi" w:cstheme="majorBidi"/>
          <w:lang w:val="es-ES"/>
        </w:rPr>
        <w:t xml:space="preserve"> de </w:t>
      </w:r>
      <w:del w:id="431" w:author="De La Rosa Trivino, Maria Dolores" w:date="2019-06-13T15:01:00Z">
        <w:r w:rsidRPr="00DB1986">
          <w:rPr>
            <w:rFonts w:asciiTheme="majorBidi" w:hAnsiTheme="majorBidi" w:cstheme="majorBidi"/>
            <w:lang w:val="es-ES"/>
          </w:rPr>
          <w:delText>llegada</w:delText>
        </w:r>
      </w:del>
      <w:ins w:id="432" w:author="De La Rosa Trivino, Maria Dolores" w:date="2019-06-13T15:01:00Z">
        <w:r w:rsidRPr="00DB1986">
          <w:rPr>
            <w:rFonts w:asciiTheme="majorBidi" w:hAnsiTheme="majorBidi" w:cstheme="majorBidi"/>
            <w:lang w:val="es-ES"/>
          </w:rPr>
          <w:t xml:space="preserve">la </w:t>
        </w:r>
        <w:proofErr w:type="spellStart"/>
        <w:r w:rsidRPr="00DB1986">
          <w:rPr>
            <w:rFonts w:asciiTheme="majorBidi" w:hAnsiTheme="majorBidi" w:cstheme="majorBidi"/>
            <w:lang w:val="es-ES"/>
          </w:rPr>
          <w:t>directividad</w:t>
        </w:r>
        <w:proofErr w:type="spellEnd"/>
        <w:r w:rsidRPr="00DB1986">
          <w:rPr>
            <w:rFonts w:asciiTheme="majorBidi" w:hAnsiTheme="majorBidi" w:cstheme="majorBidi"/>
            <w:lang w:val="es-ES"/>
          </w:rPr>
          <w:t xml:space="preserve"> de la antena</w:t>
        </w:r>
      </w:ins>
      <w:r w:rsidRPr="00DB1986">
        <w:rPr>
          <w:rFonts w:asciiTheme="majorBidi" w:hAnsiTheme="majorBidi" w:cstheme="majorBidi"/>
          <w:lang w:val="es-ES"/>
        </w:rPr>
        <w:t>, así como sus relaciones con los cambios de fenómenos geofísicos</w:t>
      </w:r>
      <w:del w:id="433" w:author="De La Rosa Trivino, Maria Dolores" w:date="2019-06-13T15:01:00Z">
        <w:r w:rsidRPr="00DB1986">
          <w:rPr>
            <w:rFonts w:asciiTheme="majorBidi" w:hAnsiTheme="majorBidi" w:cstheme="majorBidi"/>
            <w:lang w:val="es-ES"/>
          </w:rPr>
          <w:delText xml:space="preserve"> tales como</w:delText>
        </w:r>
      </w:del>
      <w:ins w:id="434" w:author="De La Rosa Trivino, Maria Dolores" w:date="2019-06-13T15:01:00Z">
        <w:r w:rsidRPr="00DB1986">
          <w:rPr>
            <w:rFonts w:asciiTheme="majorBidi" w:hAnsiTheme="majorBidi" w:cstheme="majorBidi"/>
            <w:lang w:val="es-ES"/>
          </w:rPr>
          <w:t>, en particular el calentamiento global y</w:t>
        </w:r>
      </w:ins>
      <w:r w:rsidRPr="00DB1986">
        <w:rPr>
          <w:rFonts w:asciiTheme="majorBidi" w:hAnsiTheme="majorBidi" w:cstheme="majorBidi"/>
          <w:lang w:val="es-ES"/>
        </w:rPr>
        <w:t xml:space="preserve"> la actividad solar, y cómo deben hacerse las medidas?</w:t>
      </w:r>
    </w:p>
    <w:p w:rsidR="00D656FA" w:rsidRPr="00DB1986" w:rsidRDefault="00D656FA" w:rsidP="00C95D6E">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Cuando el ruido radioeléctrico es de carácter impulsivo, ¿cuáles son los parámetros adecuados para describir el ruido y cómo varía el ruido impulsivo según la frecuencia, la ubicación, la estación, etc.?</w:t>
      </w:r>
    </w:p>
    <w:p w:rsidR="00D656FA" w:rsidRPr="00DB1986" w:rsidRDefault="00D656FA" w:rsidP="00C95D6E">
      <w:pPr>
        <w:pStyle w:val="Call"/>
        <w:spacing w:before="160"/>
        <w:rPr>
          <w:rFonts w:asciiTheme="majorBidi" w:hAnsiTheme="majorBidi" w:cstheme="majorBidi"/>
          <w:lang w:val="es-ES"/>
        </w:rPr>
      </w:pPr>
      <w:proofErr w:type="gramStart"/>
      <w:r w:rsidRPr="00DB1986">
        <w:rPr>
          <w:rFonts w:asciiTheme="majorBidi" w:hAnsiTheme="majorBidi" w:cstheme="majorBidi"/>
          <w:lang w:val="es-ES"/>
        </w:rPr>
        <w:t>decide</w:t>
      </w:r>
      <w:proofErr w:type="gramEnd"/>
      <w:r w:rsidRPr="00DB1986">
        <w:rPr>
          <w:rFonts w:asciiTheme="majorBidi" w:hAnsiTheme="majorBidi" w:cstheme="majorBidi"/>
          <w:lang w:val="es-ES"/>
        </w:rPr>
        <w:t xml:space="preserve"> también</w:t>
      </w:r>
    </w:p>
    <w:p w:rsidR="00D656FA" w:rsidRPr="00DB1986" w:rsidRDefault="00D656FA" w:rsidP="000D19F8">
      <w:pPr>
        <w:spacing w:before="120"/>
        <w:rPr>
          <w:rFonts w:asciiTheme="majorBidi" w:hAnsiTheme="majorBidi" w:cstheme="majorBidi"/>
          <w:lang w:val="es-ES"/>
        </w:rPr>
      </w:pPr>
      <w:del w:id="435" w:author="De La Rosa Trivino, Maria Dolores" w:date="2019-06-13T15:01:00Z">
        <w:r w:rsidRPr="00DB1986">
          <w:rPr>
            <w:rFonts w:asciiTheme="majorBidi" w:hAnsiTheme="majorBidi" w:cstheme="majorBidi"/>
            <w:bCs/>
            <w:lang w:val="es-ES"/>
          </w:rPr>
          <w:delText>1</w:delText>
        </w:r>
        <w:r w:rsidRPr="00DB1986">
          <w:rPr>
            <w:rFonts w:asciiTheme="majorBidi" w:hAnsiTheme="majorBidi" w:cstheme="majorBidi"/>
            <w:lang w:val="es-ES"/>
          </w:rPr>
          <w:tab/>
        </w:r>
      </w:del>
      <w:proofErr w:type="gramStart"/>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la información apropiada sobre el ruido radioeléctrico que resulte de los estudios del UIT-R se incluya en Recomendaciones y/o Informes</w:t>
      </w:r>
      <w:del w:id="436" w:author="De La Rosa Trivino, Maria Dolores" w:date="2019-06-13T15:01:00Z">
        <w:r w:rsidRPr="00DB1986">
          <w:rPr>
            <w:rFonts w:asciiTheme="majorBidi" w:hAnsiTheme="majorBidi" w:cstheme="majorBidi"/>
            <w:lang w:val="es-ES"/>
          </w:rPr>
          <w:delText>;</w:delText>
        </w:r>
      </w:del>
      <w:ins w:id="437" w:author="De La Rosa Trivino, Maria Dolores" w:date="2019-06-13T15:01:00Z">
        <w:r w:rsidRPr="00DB1986">
          <w:rPr>
            <w:rFonts w:asciiTheme="majorBidi" w:hAnsiTheme="majorBidi" w:cstheme="majorBidi"/>
            <w:lang w:val="es-ES"/>
          </w:rPr>
          <w:t xml:space="preserve"> y </w:t>
        </w:r>
      </w:ins>
    </w:p>
    <w:p w:rsidR="00D656FA" w:rsidRPr="00DB1986" w:rsidRDefault="00D656FA" w:rsidP="00C95D6E">
      <w:pPr>
        <w:spacing w:before="120"/>
        <w:rPr>
          <w:rFonts w:asciiTheme="majorBidi" w:hAnsiTheme="majorBidi" w:cstheme="majorBidi"/>
          <w:lang w:val="es-ES"/>
        </w:rPr>
      </w:pPr>
      <w:del w:id="438" w:author="De La Rosa Trivino, Maria Dolores" w:date="2019-06-13T15:01:00Z">
        <w:r w:rsidRPr="00DB1986">
          <w:rPr>
            <w:rFonts w:asciiTheme="majorBidi" w:hAnsiTheme="majorBidi" w:cstheme="majorBidi"/>
            <w:lang w:val="es-ES"/>
          </w:rPr>
          <w:delText>2</w:delText>
        </w:r>
        <w:r w:rsidRPr="00DB1986">
          <w:rPr>
            <w:rFonts w:asciiTheme="majorBidi" w:hAnsiTheme="majorBidi" w:cstheme="majorBidi"/>
            <w:lang w:val="es-ES"/>
          </w:rPr>
          <w:tab/>
        </w:r>
      </w:del>
      <w:proofErr w:type="gramStart"/>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estos estudios estén completados</w:t>
      </w:r>
      <w:r w:rsidR="000D19F8" w:rsidRPr="000D19F8">
        <w:rPr>
          <w:rFonts w:asciiTheme="majorBidi" w:hAnsiTheme="majorBidi" w:cstheme="majorBidi"/>
          <w:lang w:val="es-ES"/>
        </w:rPr>
        <w:t xml:space="preserve"> </w:t>
      </w:r>
      <w:ins w:id="439" w:author="De La Rosa Trivino, Maria Dolores" w:date="2019-06-13T15:01:00Z">
        <w:r w:rsidR="000D19F8" w:rsidRPr="00DB1986">
          <w:rPr>
            <w:rFonts w:asciiTheme="majorBidi" w:hAnsiTheme="majorBidi" w:cstheme="majorBidi"/>
            <w:lang w:val="es-ES"/>
          </w:rPr>
          <w:t>a más tardar</w:t>
        </w:r>
      </w:ins>
      <w:r w:rsidRPr="00DB1986">
        <w:rPr>
          <w:rFonts w:asciiTheme="majorBidi" w:hAnsiTheme="majorBidi" w:cstheme="majorBidi"/>
          <w:lang w:val="es-ES"/>
        </w:rPr>
        <w:t xml:space="preserve"> en 20</w:t>
      </w:r>
      <w:del w:id="440" w:author="De La Rosa Trivino, Maria Dolores" w:date="2019-06-13T15:01:00Z">
        <w:r w:rsidRPr="00DB1986">
          <w:rPr>
            <w:rFonts w:asciiTheme="majorBidi" w:hAnsiTheme="majorBidi" w:cstheme="majorBidi"/>
            <w:lang w:val="es-ES"/>
          </w:rPr>
          <w:delText>19</w:delText>
        </w:r>
      </w:del>
      <w:ins w:id="441" w:author="De La Rosa Trivino, Maria Dolores" w:date="2019-06-17T11:59:00Z">
        <w:r w:rsidR="000D19F8">
          <w:rPr>
            <w:rFonts w:asciiTheme="majorBidi" w:hAnsiTheme="majorBidi" w:cstheme="majorBidi"/>
            <w:lang w:val="es-ES"/>
          </w:rPr>
          <w:t>23</w:t>
        </w:r>
      </w:ins>
      <w:r w:rsidRPr="00DB1986">
        <w:rPr>
          <w:rFonts w:asciiTheme="majorBidi" w:hAnsiTheme="majorBidi" w:cstheme="majorBidi"/>
          <w:lang w:val="es-ES"/>
        </w:rPr>
        <w:t>.</w:t>
      </w:r>
    </w:p>
    <w:p w:rsidR="00D656FA" w:rsidRPr="00DB1986" w:rsidRDefault="00D656FA">
      <w:pPr>
        <w:pStyle w:val="Normalaftertitle"/>
        <w:spacing w:before="360"/>
        <w:rPr>
          <w:rFonts w:asciiTheme="majorBidi" w:hAnsiTheme="majorBidi" w:cstheme="majorBidi"/>
          <w:lang w:val="es-ES"/>
        </w:rPr>
        <w:pPrChange w:id="442" w:author="De La Rosa Trivino, Maria Dolores" w:date="2019-06-13T15:01:00Z">
          <w:pPr/>
        </w:pPrChange>
      </w:pPr>
      <w:r w:rsidRPr="00DB1986">
        <w:rPr>
          <w:rFonts w:asciiTheme="majorBidi" w:hAnsiTheme="majorBidi" w:cstheme="majorBidi"/>
          <w:lang w:val="es-ES"/>
        </w:rPr>
        <w:t xml:space="preserve">Categoría: </w:t>
      </w:r>
      <w:del w:id="443" w:author="De La Rosa Trivino, Maria Dolores" w:date="2019-06-13T15:01:00Z">
        <w:r w:rsidRPr="00DB1986">
          <w:rPr>
            <w:rFonts w:asciiTheme="majorBidi" w:hAnsiTheme="majorBidi" w:cstheme="majorBidi"/>
            <w:lang w:val="es-ES"/>
          </w:rPr>
          <w:delText>S3</w:delText>
        </w:r>
      </w:del>
      <w:proofErr w:type="spellStart"/>
      <w:ins w:id="444" w:author="De La Rosa Trivino, Maria Dolores" w:date="2019-06-13T15:01:00Z">
        <w:r w:rsidRPr="00DB1986">
          <w:rPr>
            <w:rFonts w:asciiTheme="majorBidi" w:hAnsiTheme="majorBidi" w:cstheme="majorBidi"/>
            <w:lang w:val="es-ES"/>
          </w:rPr>
          <w:t>S2</w:t>
        </w:r>
      </w:ins>
      <w:proofErr w:type="spellEnd"/>
    </w:p>
    <w:p w:rsidR="0079417D" w:rsidRPr="00CC6A00" w:rsidRDefault="0079417D" w:rsidP="0079417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
        </w:rPr>
      </w:pPr>
      <w:r w:rsidRPr="00CC6A00">
        <w:rPr>
          <w:rFonts w:asciiTheme="majorBidi" w:hAnsiTheme="majorBidi" w:cstheme="majorBidi"/>
          <w:lang w:val="es-ES"/>
        </w:rPr>
        <w:br w:type="page"/>
      </w:r>
    </w:p>
    <w:p w:rsidR="0079417D" w:rsidRPr="00C16DA6" w:rsidRDefault="0079417D" w:rsidP="0079417D">
      <w:pPr>
        <w:pStyle w:val="AnnexNoTitle"/>
        <w:rPr>
          <w:sz w:val="28"/>
          <w:szCs w:val="24"/>
          <w:lang w:val="es-ES"/>
        </w:rPr>
      </w:pPr>
      <w:r w:rsidRPr="00C16DA6">
        <w:rPr>
          <w:sz w:val="28"/>
          <w:szCs w:val="24"/>
          <w:lang w:val="es-ES"/>
        </w:rPr>
        <w:lastRenderedPageBreak/>
        <w:t>Anexo 7</w:t>
      </w:r>
    </w:p>
    <w:p w:rsidR="0079417D" w:rsidRPr="00C16DA6" w:rsidRDefault="0079417D" w:rsidP="0079417D">
      <w:pPr>
        <w:pStyle w:val="Normalaftertitle"/>
        <w:jc w:val="center"/>
        <w:rPr>
          <w:lang w:val="es-ES"/>
        </w:rPr>
      </w:pPr>
      <w:r w:rsidRPr="00C16DA6">
        <w:rPr>
          <w:lang w:val="es-ES"/>
        </w:rPr>
        <w:t>(Documento 3/102(</w:t>
      </w:r>
      <w:proofErr w:type="spellStart"/>
      <w:r w:rsidRPr="00C16DA6">
        <w:rPr>
          <w:lang w:val="es-ES"/>
        </w:rPr>
        <w:t>Rev.1</w:t>
      </w:r>
      <w:proofErr w:type="spellEnd"/>
      <w:r w:rsidRPr="00C16DA6">
        <w:rPr>
          <w:lang w:val="es-ES"/>
        </w:rPr>
        <w:t>))</w:t>
      </w:r>
    </w:p>
    <w:p w:rsidR="00D656FA" w:rsidRPr="00DB1986" w:rsidRDefault="00D656FA">
      <w:pPr>
        <w:pStyle w:val="QuestionNoBR"/>
        <w:rPr>
          <w:rFonts w:asciiTheme="majorBidi" w:hAnsiTheme="majorBidi" w:cstheme="majorBidi"/>
          <w:lang w:val="es-ES"/>
          <w:rPrChange w:id="445" w:author="De La Rosa Trivino, Maria Dolores" w:date="2019-06-13T15:01:00Z">
            <w:rPr>
              <w:rFonts w:asciiTheme="majorBidi" w:hAnsiTheme="majorBidi"/>
            </w:rPr>
          </w:rPrChange>
        </w:rPr>
        <w:pPrChange w:id="446" w:author="De La Rosa Trivino, Maria Dolores" w:date="2019-06-13T15:01:00Z">
          <w:pPr>
            <w:pStyle w:val="RecNo"/>
          </w:pPr>
        </w:pPrChange>
      </w:pPr>
      <w:r w:rsidRPr="00DB1986">
        <w:rPr>
          <w:rFonts w:asciiTheme="majorBidi" w:hAnsiTheme="majorBidi" w:cstheme="majorBidi"/>
          <w:lang w:val="es-ES"/>
        </w:rPr>
        <w:t xml:space="preserve">PROYECTO DE REVISIÓN DE LA </w:t>
      </w:r>
      <w:r w:rsidRPr="00DB1986">
        <w:rPr>
          <w:rFonts w:asciiTheme="majorBidi" w:hAnsiTheme="majorBidi" w:cstheme="majorBidi"/>
          <w:lang w:val="es-ES"/>
          <w:rPrChange w:id="447" w:author="De La Rosa Trivino, Maria Dolores" w:date="2019-06-13T15:01:00Z">
            <w:rPr>
              <w:rFonts w:asciiTheme="majorBidi" w:hAnsiTheme="majorBidi"/>
            </w:rPr>
          </w:rPrChange>
        </w:rPr>
        <w:t>CUESTIÓN UIT-R 228-</w:t>
      </w:r>
      <w:del w:id="448" w:author="De La Rosa Trivino, Maria Dolores" w:date="2019-06-13T15:01:00Z">
        <w:r w:rsidRPr="00DB1986">
          <w:rPr>
            <w:rFonts w:asciiTheme="majorBidi" w:hAnsiTheme="majorBidi" w:cstheme="majorBidi"/>
          </w:rPr>
          <w:delText>2</w:delText>
        </w:r>
      </w:del>
      <w:ins w:id="449" w:author="De La Rosa Trivino, Maria Dolores" w:date="2019-06-13T15:01:00Z">
        <w:r w:rsidRPr="00DB1986">
          <w:rPr>
            <w:rFonts w:asciiTheme="majorBidi" w:hAnsiTheme="majorBidi" w:cstheme="majorBidi"/>
            <w:lang w:val="es-ES"/>
          </w:rPr>
          <w:t>3</w:t>
        </w:r>
      </w:ins>
      <w:r w:rsidRPr="00DB1986">
        <w:rPr>
          <w:rFonts w:asciiTheme="majorBidi" w:hAnsiTheme="majorBidi" w:cstheme="majorBidi"/>
          <w:lang w:val="es-ES"/>
          <w:rPrChange w:id="450" w:author="De La Rosa Trivino, Maria Dolores" w:date="2019-06-13T15:01:00Z">
            <w:rPr>
              <w:rFonts w:asciiTheme="majorBidi" w:hAnsiTheme="majorBidi"/>
            </w:rPr>
          </w:rPrChange>
        </w:rPr>
        <w:t>/3</w:t>
      </w:r>
      <w:r w:rsidRPr="00DB1986">
        <w:rPr>
          <w:rStyle w:val="FootnoteReference"/>
          <w:rFonts w:asciiTheme="majorBidi" w:hAnsiTheme="majorBidi" w:cstheme="majorBidi"/>
          <w:lang w:val="es-ES"/>
          <w:rPrChange w:id="451" w:author="De La Rosa Trivino, Maria Dolores" w:date="2019-06-13T15:01:00Z">
            <w:rPr>
              <w:rStyle w:val="FootnoteReference"/>
              <w:rFonts w:asciiTheme="majorBidi" w:hAnsiTheme="majorBidi"/>
            </w:rPr>
          </w:rPrChange>
        </w:rPr>
        <w:footnoteReference w:customMarkFollows="1" w:id="1"/>
        <w:t>*</w:t>
      </w:r>
    </w:p>
    <w:p w:rsidR="00D656FA" w:rsidRPr="00DB1986" w:rsidRDefault="00D656FA">
      <w:pPr>
        <w:pStyle w:val="Questiontitle"/>
        <w:spacing w:before="240"/>
        <w:rPr>
          <w:rFonts w:asciiTheme="majorBidi" w:hAnsiTheme="majorBidi" w:cstheme="majorBidi"/>
          <w:caps/>
          <w:lang w:val="es-ES"/>
          <w:rPrChange w:id="456" w:author="De La Rosa Trivino, Maria Dolores" w:date="2019-06-13T15:01:00Z">
            <w:rPr>
              <w:rFonts w:asciiTheme="majorBidi" w:hAnsiTheme="majorBidi"/>
              <w:caps/>
            </w:rPr>
          </w:rPrChange>
        </w:rPr>
        <w:pPrChange w:id="457" w:author="De La Rosa Trivino, Maria Dolores" w:date="2019-06-13T15:01:00Z">
          <w:pPr>
            <w:pStyle w:val="Rectitle"/>
          </w:pPr>
        </w:pPrChange>
      </w:pPr>
      <w:r w:rsidRPr="00DB1986">
        <w:rPr>
          <w:rFonts w:asciiTheme="majorBidi" w:hAnsiTheme="majorBidi" w:cstheme="majorBidi"/>
          <w:lang w:val="es-ES"/>
          <w:rPrChange w:id="458" w:author="De La Rosa Trivino, Maria Dolores" w:date="2019-06-13T15:01:00Z">
            <w:rPr>
              <w:rFonts w:asciiTheme="majorBidi" w:hAnsiTheme="majorBidi"/>
            </w:rPr>
          </w:rPrChange>
        </w:rPr>
        <w:t>Datos de propagación requeridos para la planificación de los sistemas de radiocomunicaciones que funcionan por encima de 275 GHz</w:t>
      </w:r>
      <w:r w:rsidRPr="00DB1986">
        <w:rPr>
          <w:rStyle w:val="FootnoteReference"/>
          <w:rFonts w:asciiTheme="majorBidi" w:hAnsiTheme="majorBidi" w:cstheme="majorBidi"/>
          <w:caps/>
          <w:lang w:val="es-ES"/>
          <w:rPrChange w:id="459" w:author="De La Rosa Trivino, Maria Dolores" w:date="2019-06-13T15:01:00Z">
            <w:rPr>
              <w:rStyle w:val="FootnoteReference"/>
              <w:rFonts w:asciiTheme="majorBidi" w:hAnsiTheme="majorBidi"/>
              <w:caps/>
            </w:rPr>
          </w:rPrChange>
        </w:rPr>
        <w:footnoteReference w:customMarkFollows="1" w:id="2"/>
        <w:t>*</w:t>
      </w:r>
      <w:r w:rsidRPr="00DB1986">
        <w:rPr>
          <w:rStyle w:val="FootnoteReference"/>
          <w:rFonts w:asciiTheme="majorBidi" w:hAnsiTheme="majorBidi" w:cstheme="majorBidi"/>
          <w:lang w:val="es-ES"/>
          <w:rPrChange w:id="466" w:author="De La Rosa Trivino, Maria Dolores" w:date="2019-06-13T15:01:00Z">
            <w:rPr>
              <w:rStyle w:val="FootnoteReference"/>
              <w:rFonts w:asciiTheme="majorBidi" w:hAnsiTheme="majorBidi"/>
            </w:rPr>
          </w:rPrChange>
        </w:rPr>
        <w:t>*</w:t>
      </w:r>
    </w:p>
    <w:p w:rsidR="00D656FA" w:rsidRPr="00C95D6E" w:rsidRDefault="00D656FA" w:rsidP="00C95D6E">
      <w:pPr>
        <w:pStyle w:val="Questiondate"/>
        <w:spacing w:before="120"/>
        <w:rPr>
          <w:rFonts w:asciiTheme="majorBidi" w:hAnsiTheme="majorBidi" w:cstheme="majorBidi"/>
          <w:i w:val="0"/>
          <w:sz w:val="22"/>
          <w:lang w:val="es-ES"/>
          <w:rPrChange w:id="467" w:author="De La Rosa Trivino, Maria Dolores" w:date="2019-06-13T15:01:00Z">
            <w:rPr>
              <w:rFonts w:asciiTheme="majorBidi" w:hAnsiTheme="majorBidi"/>
              <w:i w:val="0"/>
            </w:rPr>
          </w:rPrChange>
        </w:rPr>
      </w:pPr>
      <w:r w:rsidRPr="00C95D6E">
        <w:rPr>
          <w:rFonts w:asciiTheme="majorBidi" w:hAnsiTheme="majorBidi" w:cstheme="majorBidi"/>
          <w:i w:val="0"/>
          <w:sz w:val="22"/>
          <w:lang w:val="es-ES"/>
          <w:rPrChange w:id="468" w:author="De La Rosa Trivino, Maria Dolores" w:date="2019-06-13T15:01:00Z">
            <w:rPr>
              <w:rFonts w:asciiTheme="majorBidi" w:hAnsiTheme="majorBidi"/>
              <w:i w:val="0"/>
            </w:rPr>
          </w:rPrChange>
        </w:rPr>
        <w:t>(2000-2005</w:t>
      </w:r>
      <w:ins w:id="469" w:author="De La Rosa Trivino, Maria Dolores" w:date="2019-06-13T15:01:00Z">
        <w:r w:rsidRPr="00C95D6E">
          <w:rPr>
            <w:rFonts w:asciiTheme="majorBidi" w:hAnsiTheme="majorBidi" w:cstheme="majorBidi"/>
            <w:i w:val="0"/>
            <w:iCs/>
            <w:sz w:val="22"/>
            <w:lang w:val="es-ES"/>
          </w:rPr>
          <w:t>-2019</w:t>
        </w:r>
      </w:ins>
      <w:r w:rsidRPr="00C95D6E">
        <w:rPr>
          <w:rFonts w:asciiTheme="majorBidi" w:hAnsiTheme="majorBidi" w:cstheme="majorBidi"/>
          <w:i w:val="0"/>
          <w:sz w:val="22"/>
          <w:lang w:val="es-ES"/>
          <w:rPrChange w:id="470" w:author="De La Rosa Trivino, Maria Dolores" w:date="2019-06-13T15:01:00Z">
            <w:rPr>
              <w:rFonts w:asciiTheme="majorBidi" w:hAnsiTheme="majorBidi"/>
              <w:i w:val="0"/>
            </w:rPr>
          </w:rPrChange>
        </w:rPr>
        <w:t>)</w:t>
      </w:r>
    </w:p>
    <w:p w:rsidR="00D656FA" w:rsidRPr="00DB1986" w:rsidRDefault="00D656FA">
      <w:pPr>
        <w:pStyle w:val="Normalaftertitle"/>
        <w:spacing w:before="360"/>
        <w:rPr>
          <w:rFonts w:asciiTheme="majorBidi" w:hAnsiTheme="majorBidi" w:cstheme="majorBidi"/>
          <w:lang w:val="es-ES"/>
          <w:rPrChange w:id="471" w:author="De La Rosa Trivino, Maria Dolores" w:date="2019-06-13T15:01:00Z">
            <w:rPr>
              <w:rFonts w:asciiTheme="majorBidi" w:hAnsiTheme="majorBidi"/>
            </w:rPr>
          </w:rPrChange>
        </w:rPr>
        <w:pPrChange w:id="472" w:author="De La Rosa Trivino, Maria Dolores" w:date="2019-06-13T15:01:00Z">
          <w:pPr>
            <w:pStyle w:val="Normalaftertitle0"/>
          </w:pPr>
        </w:pPrChange>
      </w:pPr>
      <w:r w:rsidRPr="00DB1986">
        <w:rPr>
          <w:rFonts w:asciiTheme="majorBidi" w:hAnsiTheme="majorBidi" w:cstheme="majorBidi"/>
          <w:lang w:val="es-ES"/>
          <w:rPrChange w:id="473" w:author="De La Rosa Trivino, Maria Dolores" w:date="2019-06-13T15:01:00Z">
            <w:rPr>
              <w:rFonts w:asciiTheme="majorBidi" w:hAnsiTheme="majorBidi"/>
            </w:rPr>
          </w:rPrChange>
        </w:rPr>
        <w:t>La Asamblea de Radiocomunicaciones de la UIT,</w:t>
      </w:r>
    </w:p>
    <w:p w:rsidR="00D656FA" w:rsidRPr="00DF2AB7" w:rsidRDefault="00D656FA">
      <w:pPr>
        <w:pStyle w:val="Call"/>
        <w:spacing w:before="160"/>
        <w:rPr>
          <w:rFonts w:asciiTheme="majorBidi" w:hAnsiTheme="majorBidi" w:cstheme="majorBidi"/>
          <w:lang w:val="es-ES"/>
          <w:rPrChange w:id="474" w:author="De La Rosa Trivino, Maria Dolores" w:date="2019-06-13T15:01:00Z">
            <w:rPr>
              <w:rFonts w:asciiTheme="majorBidi" w:hAnsiTheme="majorBidi"/>
            </w:rPr>
          </w:rPrChange>
        </w:rPr>
        <w:pPrChange w:id="475" w:author="De La Rosa Trivino, Maria Dolores" w:date="2019-06-13T15:01:00Z">
          <w:pPr>
            <w:pStyle w:val="call0"/>
          </w:pPr>
        </w:pPrChange>
      </w:pPr>
      <w:proofErr w:type="gramStart"/>
      <w:r w:rsidRPr="00DB1986">
        <w:rPr>
          <w:rFonts w:asciiTheme="majorBidi" w:hAnsiTheme="majorBidi" w:cstheme="majorBidi"/>
          <w:lang w:val="es-ES"/>
          <w:rPrChange w:id="476" w:author="De La Rosa Trivino, Maria Dolores" w:date="2019-06-13T15:01:00Z">
            <w:rPr>
              <w:rFonts w:asciiTheme="majorBidi" w:hAnsiTheme="majorBidi"/>
            </w:rPr>
          </w:rPrChange>
        </w:rPr>
        <w:t>considerando</w:t>
      </w:r>
      <w:proofErr w:type="gramEnd"/>
    </w:p>
    <w:p w:rsidR="00D656FA" w:rsidRPr="00DB1986" w:rsidRDefault="00D656FA" w:rsidP="00C95D6E">
      <w:pPr>
        <w:spacing w:before="120"/>
        <w:rPr>
          <w:rFonts w:asciiTheme="majorBidi" w:hAnsiTheme="majorBidi" w:cstheme="majorBidi"/>
          <w:lang w:val="es-ES"/>
          <w:rPrChange w:id="477" w:author="De La Rosa Trivino, Maria Dolores" w:date="2019-06-13T15:01:00Z">
            <w:rPr>
              <w:rFonts w:asciiTheme="majorBidi" w:hAnsiTheme="majorBidi"/>
            </w:rPr>
          </w:rPrChange>
        </w:rPr>
      </w:pPr>
      <w:r w:rsidRPr="00DB1986">
        <w:rPr>
          <w:rFonts w:asciiTheme="majorBidi" w:hAnsiTheme="majorBidi" w:cstheme="majorBidi"/>
          <w:i/>
          <w:iCs/>
          <w:lang w:val="es-ES"/>
          <w:rPrChange w:id="478" w:author="De La Rosa Trivino, Maria Dolores" w:date="2019-06-13T15:01:00Z">
            <w:rPr>
              <w:rFonts w:asciiTheme="majorBidi" w:hAnsiTheme="majorBidi"/>
            </w:rPr>
          </w:rPrChange>
        </w:rPr>
        <w:t>a)</w:t>
      </w:r>
      <w:r w:rsidRPr="00DB1986">
        <w:rPr>
          <w:rFonts w:asciiTheme="majorBidi" w:hAnsiTheme="majorBidi" w:cstheme="majorBidi"/>
          <w:lang w:val="es-ES"/>
          <w:rPrChange w:id="479" w:author="De La Rosa Trivino, Maria Dolores" w:date="2019-06-13T15:01:00Z">
            <w:rPr>
              <w:rFonts w:asciiTheme="majorBidi" w:hAnsiTheme="majorBidi"/>
            </w:rPr>
          </w:rPrChange>
        </w:rPr>
        <w:tab/>
        <w:t>que en muchas de las bandas de frecuencias el espectro utilizado para las radiocomunicaciones se encuentra cada vez más congestionado y se prevé que este problema se agudice en el futuro;</w:t>
      </w:r>
    </w:p>
    <w:p w:rsidR="00D656FA" w:rsidRPr="00DB1986" w:rsidRDefault="00D656FA" w:rsidP="00C95D6E">
      <w:pPr>
        <w:spacing w:before="120"/>
        <w:rPr>
          <w:rFonts w:asciiTheme="majorBidi" w:hAnsiTheme="majorBidi" w:cstheme="majorBidi"/>
          <w:lang w:val="es-ES"/>
          <w:rPrChange w:id="480" w:author="De La Rosa Trivino, Maria Dolores" w:date="2019-06-13T15:01:00Z">
            <w:rPr>
              <w:rFonts w:asciiTheme="majorBidi" w:hAnsiTheme="majorBidi"/>
            </w:rPr>
          </w:rPrChange>
        </w:rPr>
      </w:pPr>
      <w:r w:rsidRPr="00DB1986">
        <w:rPr>
          <w:rFonts w:asciiTheme="majorBidi" w:hAnsiTheme="majorBidi" w:cstheme="majorBidi"/>
          <w:i/>
          <w:iCs/>
          <w:lang w:val="es-ES"/>
          <w:rPrChange w:id="481" w:author="De La Rosa Trivino, Maria Dolores" w:date="2019-06-13T15:01:00Z">
            <w:rPr>
              <w:rFonts w:asciiTheme="majorBidi" w:hAnsiTheme="majorBidi"/>
            </w:rPr>
          </w:rPrChange>
        </w:rPr>
        <w:t>b)</w:t>
      </w:r>
      <w:r w:rsidRPr="00DB1986">
        <w:rPr>
          <w:rFonts w:asciiTheme="majorBidi" w:hAnsiTheme="majorBidi" w:cstheme="majorBidi"/>
          <w:lang w:val="es-ES"/>
          <w:rPrChange w:id="482" w:author="De La Rosa Trivino, Maria Dolores" w:date="2019-06-13T15:01:00Z">
            <w:rPr>
              <w:rFonts w:asciiTheme="majorBidi" w:hAnsiTheme="majorBidi"/>
            </w:rPr>
          </w:rPrChange>
        </w:rPr>
        <w:tab/>
        <w:t>que se están utilizando o se planea utilizar enlaces de telecomunicaciones para algunas aplicaciones terrenales a frecuencias superiores a 275 GHz;</w:t>
      </w:r>
    </w:p>
    <w:p w:rsidR="00D656FA" w:rsidRPr="00DB1986" w:rsidRDefault="00D656FA" w:rsidP="00C95D6E">
      <w:pPr>
        <w:spacing w:before="120"/>
        <w:rPr>
          <w:rFonts w:asciiTheme="majorBidi" w:hAnsiTheme="majorBidi" w:cstheme="majorBidi"/>
          <w:lang w:val="es-ES"/>
          <w:rPrChange w:id="483" w:author="De La Rosa Trivino, Maria Dolores" w:date="2019-06-13T15:01:00Z">
            <w:rPr>
              <w:rFonts w:asciiTheme="majorBidi" w:hAnsiTheme="majorBidi"/>
            </w:rPr>
          </w:rPrChange>
        </w:rPr>
      </w:pPr>
      <w:r w:rsidRPr="00DB1986">
        <w:rPr>
          <w:rFonts w:asciiTheme="majorBidi" w:hAnsiTheme="majorBidi" w:cstheme="majorBidi"/>
          <w:i/>
          <w:iCs/>
          <w:lang w:val="es-ES"/>
          <w:rPrChange w:id="484" w:author="De La Rosa Trivino, Maria Dolores" w:date="2019-06-13T15:01:00Z">
            <w:rPr>
              <w:rFonts w:asciiTheme="majorBidi" w:hAnsiTheme="majorBidi"/>
            </w:rPr>
          </w:rPrChange>
        </w:rPr>
        <w:t>c)</w:t>
      </w:r>
      <w:r w:rsidRPr="00DB1986">
        <w:rPr>
          <w:rFonts w:asciiTheme="majorBidi" w:hAnsiTheme="majorBidi" w:cstheme="majorBidi"/>
          <w:lang w:val="es-ES"/>
          <w:rPrChange w:id="485" w:author="De La Rosa Trivino, Maria Dolores" w:date="2019-06-13T15:01:00Z">
            <w:rPr>
              <w:rFonts w:asciiTheme="majorBidi" w:hAnsiTheme="majorBidi"/>
            </w:rPr>
          </w:rPrChange>
        </w:rPr>
        <w:tab/>
        <w:t>que se están utilizando enlaces de telecomunicaciones o está planificada su utilización en ciertos sistemas de satélites para las comunicaciones entre satélites a frecuencias superiores a 275 GHz;</w:t>
      </w:r>
    </w:p>
    <w:p w:rsidR="00D656FA" w:rsidRPr="00DB1986" w:rsidRDefault="00D656FA" w:rsidP="00C95D6E">
      <w:pPr>
        <w:spacing w:before="120"/>
        <w:rPr>
          <w:rFonts w:asciiTheme="majorBidi" w:hAnsiTheme="majorBidi" w:cstheme="majorBidi"/>
          <w:lang w:val="es-ES"/>
          <w:rPrChange w:id="486" w:author="De La Rosa Trivino, Maria Dolores" w:date="2019-06-13T15:01:00Z">
            <w:rPr>
              <w:rFonts w:asciiTheme="majorBidi" w:hAnsiTheme="majorBidi"/>
            </w:rPr>
          </w:rPrChange>
        </w:rPr>
      </w:pPr>
      <w:r w:rsidRPr="00DB1986">
        <w:rPr>
          <w:rFonts w:asciiTheme="majorBidi" w:hAnsiTheme="majorBidi" w:cstheme="majorBidi"/>
          <w:i/>
          <w:iCs/>
          <w:lang w:val="es-ES"/>
          <w:rPrChange w:id="487" w:author="De La Rosa Trivino, Maria Dolores" w:date="2019-06-13T15:01:00Z">
            <w:rPr>
              <w:rFonts w:asciiTheme="majorBidi" w:hAnsiTheme="majorBidi"/>
            </w:rPr>
          </w:rPrChange>
        </w:rPr>
        <w:t>d)</w:t>
      </w:r>
      <w:r w:rsidRPr="00DB1986">
        <w:rPr>
          <w:rFonts w:asciiTheme="majorBidi" w:hAnsiTheme="majorBidi" w:cstheme="majorBidi"/>
          <w:lang w:val="es-ES"/>
          <w:rPrChange w:id="488" w:author="De La Rosa Trivino, Maria Dolores" w:date="2019-06-13T15:01:00Z">
            <w:rPr>
              <w:rFonts w:asciiTheme="majorBidi" w:hAnsiTheme="majorBidi"/>
            </w:rPr>
          </w:rPrChange>
        </w:rPr>
        <w:tab/>
        <w:t>que se está examinando la viabilidad de los enlaces de telecomunicación que funcionan por encima de 275 GHz (espacio</w:t>
      </w:r>
      <w:r w:rsidRPr="00DB1986">
        <w:rPr>
          <w:rFonts w:asciiTheme="majorBidi" w:hAnsiTheme="majorBidi" w:cstheme="majorBidi"/>
          <w:lang w:val="es-ES"/>
          <w:rPrChange w:id="489" w:author="De La Rosa Trivino, Maria Dolores" w:date="2019-06-13T15:01:00Z">
            <w:rPr>
              <w:rFonts w:asciiTheme="majorBidi" w:hAnsiTheme="majorBidi"/>
            </w:rPr>
          </w:rPrChange>
        </w:rPr>
        <w:noBreakHyphen/>
        <w:t>Tierra y Tierra</w:t>
      </w:r>
      <w:r w:rsidRPr="00DB1986">
        <w:rPr>
          <w:rFonts w:asciiTheme="majorBidi" w:hAnsiTheme="majorBidi" w:cstheme="majorBidi"/>
          <w:lang w:val="es-ES"/>
          <w:rPrChange w:id="490" w:author="De La Rosa Trivino, Maria Dolores" w:date="2019-06-13T15:01:00Z">
            <w:rPr>
              <w:rFonts w:asciiTheme="majorBidi" w:hAnsiTheme="majorBidi"/>
            </w:rPr>
          </w:rPrChange>
        </w:rPr>
        <w:noBreakHyphen/>
        <w:t>espacio);</w:t>
      </w:r>
    </w:p>
    <w:p w:rsidR="00D656FA" w:rsidRPr="00DB1986" w:rsidRDefault="00D656FA" w:rsidP="00C95D6E">
      <w:pPr>
        <w:spacing w:before="120"/>
        <w:rPr>
          <w:rFonts w:asciiTheme="majorBidi" w:hAnsiTheme="majorBidi" w:cstheme="majorBidi"/>
          <w:lang w:val="es-ES"/>
          <w:rPrChange w:id="491" w:author="De La Rosa Trivino, Maria Dolores" w:date="2019-06-13T15:01:00Z">
            <w:rPr>
              <w:rFonts w:asciiTheme="majorBidi" w:hAnsiTheme="majorBidi"/>
            </w:rPr>
          </w:rPrChange>
        </w:rPr>
      </w:pPr>
      <w:r w:rsidRPr="00DB1986">
        <w:rPr>
          <w:rFonts w:asciiTheme="majorBidi" w:hAnsiTheme="majorBidi" w:cstheme="majorBidi"/>
          <w:i/>
          <w:iCs/>
          <w:lang w:val="es-ES"/>
          <w:rPrChange w:id="492" w:author="De La Rosa Trivino, Maria Dolores" w:date="2019-06-13T15:01:00Z">
            <w:rPr>
              <w:rFonts w:asciiTheme="majorBidi" w:hAnsiTheme="majorBidi"/>
            </w:rPr>
          </w:rPrChange>
        </w:rPr>
        <w:t>e)</w:t>
      </w:r>
      <w:r w:rsidRPr="00DB1986">
        <w:rPr>
          <w:rFonts w:asciiTheme="majorBidi" w:hAnsiTheme="majorBidi" w:cstheme="majorBidi"/>
          <w:lang w:val="es-ES"/>
          <w:rPrChange w:id="493" w:author="De La Rosa Trivino, Maria Dolores" w:date="2019-06-13T15:01:00Z">
            <w:rPr>
              <w:rFonts w:asciiTheme="majorBidi" w:hAnsiTheme="majorBidi"/>
            </w:rPr>
          </w:rPrChange>
        </w:rPr>
        <w:tab/>
        <w:t>que las aplicaciones de teledetección y astronómicas utilizan frecuencias superiores a 275 GHz;</w:t>
      </w:r>
    </w:p>
    <w:p w:rsidR="00D656FA" w:rsidRPr="00DB1986" w:rsidRDefault="00D656FA" w:rsidP="00C95D6E">
      <w:pPr>
        <w:spacing w:before="120"/>
        <w:rPr>
          <w:rFonts w:asciiTheme="majorBidi" w:hAnsiTheme="majorBidi" w:cstheme="majorBidi"/>
          <w:lang w:val="es-ES"/>
          <w:rPrChange w:id="494" w:author="De La Rosa Trivino, Maria Dolores" w:date="2019-06-13T15:01:00Z">
            <w:rPr>
              <w:rFonts w:asciiTheme="majorBidi" w:hAnsiTheme="majorBidi"/>
            </w:rPr>
          </w:rPrChange>
        </w:rPr>
      </w:pPr>
      <w:r w:rsidRPr="00DB1986">
        <w:rPr>
          <w:rFonts w:asciiTheme="majorBidi" w:hAnsiTheme="majorBidi" w:cstheme="majorBidi"/>
          <w:i/>
          <w:iCs/>
          <w:lang w:val="es-ES"/>
          <w:rPrChange w:id="495" w:author="De La Rosa Trivino, Maria Dolores" w:date="2019-06-13T15:01:00Z">
            <w:rPr>
              <w:rFonts w:asciiTheme="majorBidi" w:hAnsiTheme="majorBidi"/>
            </w:rPr>
          </w:rPrChange>
        </w:rPr>
        <w:t>f)</w:t>
      </w:r>
      <w:r w:rsidRPr="00DB1986">
        <w:rPr>
          <w:rFonts w:asciiTheme="majorBidi" w:hAnsiTheme="majorBidi" w:cstheme="majorBidi"/>
          <w:lang w:val="es-ES"/>
          <w:rPrChange w:id="496" w:author="De La Rosa Trivino, Maria Dolores" w:date="2019-06-13T15:01:00Z">
            <w:rPr>
              <w:rFonts w:asciiTheme="majorBidi" w:hAnsiTheme="majorBidi"/>
            </w:rPr>
          </w:rPrChange>
        </w:rPr>
        <w:tab/>
        <w:t>que despierta interés la ampliación de la gama de frecuencias utilizada para las aplicaciones de telecomunicaciones;</w:t>
      </w:r>
    </w:p>
    <w:p w:rsidR="00D656FA" w:rsidRPr="00DB1986" w:rsidRDefault="00D656FA" w:rsidP="00C95D6E">
      <w:pPr>
        <w:spacing w:before="120"/>
        <w:rPr>
          <w:rFonts w:asciiTheme="majorBidi" w:hAnsiTheme="majorBidi" w:cstheme="majorBidi"/>
          <w:lang w:val="es-ES"/>
          <w:rPrChange w:id="497" w:author="De La Rosa Trivino, Maria Dolores" w:date="2019-06-13T15:01:00Z">
            <w:rPr>
              <w:rFonts w:asciiTheme="majorBidi" w:hAnsiTheme="majorBidi"/>
            </w:rPr>
          </w:rPrChange>
        </w:rPr>
      </w:pPr>
      <w:r w:rsidRPr="00DB1986">
        <w:rPr>
          <w:rFonts w:asciiTheme="majorBidi" w:hAnsiTheme="majorBidi" w:cstheme="majorBidi"/>
          <w:i/>
          <w:iCs/>
          <w:lang w:val="es-ES"/>
          <w:rPrChange w:id="498" w:author="De La Rosa Trivino, Maria Dolores" w:date="2019-06-13T15:01:00Z">
            <w:rPr>
              <w:rFonts w:asciiTheme="majorBidi" w:hAnsiTheme="majorBidi"/>
            </w:rPr>
          </w:rPrChange>
        </w:rPr>
        <w:t>g)</w:t>
      </w:r>
      <w:r w:rsidRPr="00DB1986">
        <w:rPr>
          <w:rFonts w:asciiTheme="majorBidi" w:hAnsiTheme="majorBidi" w:cstheme="majorBidi"/>
          <w:lang w:val="es-ES"/>
          <w:rPrChange w:id="499" w:author="De La Rosa Trivino, Maria Dolores" w:date="2019-06-13T15:01:00Z">
            <w:rPr>
              <w:rFonts w:asciiTheme="majorBidi" w:hAnsiTheme="majorBidi"/>
            </w:rPr>
          </w:rPrChange>
        </w:rPr>
        <w:tab/>
        <w:t>que el examen de las Cuestiones por parte de las Comisiones de Estudio de Radiocomunicaciones se centra, entre otras cosas, en lo siguiente:</w:t>
      </w:r>
    </w:p>
    <w:p w:rsidR="00D656FA" w:rsidRPr="00DB1986" w:rsidRDefault="00D656FA" w:rsidP="00D656FA">
      <w:pPr>
        <w:pStyle w:val="enumlev1"/>
        <w:rPr>
          <w:rFonts w:asciiTheme="majorBidi" w:hAnsiTheme="majorBidi" w:cstheme="majorBidi"/>
          <w:lang w:val="es-ES"/>
          <w:rPrChange w:id="500" w:author="De La Rosa Trivino, Maria Dolores" w:date="2019-06-13T15:01:00Z">
            <w:rPr>
              <w:rFonts w:asciiTheme="majorBidi" w:hAnsiTheme="majorBidi"/>
            </w:rPr>
          </w:rPrChange>
        </w:rPr>
      </w:pPr>
      <w:r w:rsidRPr="00DB1986">
        <w:rPr>
          <w:rFonts w:asciiTheme="majorBidi" w:hAnsiTheme="majorBidi" w:cstheme="majorBidi"/>
          <w:lang w:val="es-ES"/>
          <w:rPrChange w:id="501" w:author="De La Rosa Trivino, Maria Dolores" w:date="2019-06-13T15:01:00Z">
            <w:rPr>
              <w:rFonts w:asciiTheme="majorBidi" w:hAnsiTheme="majorBidi"/>
            </w:rPr>
          </w:rPrChange>
        </w:rPr>
        <w:t>–</w:t>
      </w:r>
      <w:r w:rsidRPr="00DB1986">
        <w:rPr>
          <w:rFonts w:asciiTheme="majorBidi" w:hAnsiTheme="majorBidi" w:cstheme="majorBidi"/>
          <w:lang w:val="es-ES"/>
          <w:rPrChange w:id="502" w:author="De La Rosa Trivino, Maria Dolores" w:date="2019-06-13T15:01:00Z">
            <w:rPr>
              <w:rFonts w:asciiTheme="majorBidi" w:hAnsiTheme="majorBidi"/>
            </w:rPr>
          </w:rPrChange>
        </w:rPr>
        <w:tab/>
        <w:t>la utilización del espectro de radiofrecuencias en las radiocomunicaciones;</w:t>
      </w:r>
    </w:p>
    <w:p w:rsidR="00D656FA" w:rsidRPr="00DB1986" w:rsidRDefault="00D656FA" w:rsidP="00D656FA">
      <w:pPr>
        <w:pStyle w:val="enumlev1"/>
        <w:rPr>
          <w:rFonts w:asciiTheme="majorBidi" w:hAnsiTheme="majorBidi" w:cstheme="majorBidi"/>
          <w:lang w:val="es-ES"/>
          <w:rPrChange w:id="503" w:author="De La Rosa Trivino, Maria Dolores" w:date="2019-06-13T15:01:00Z">
            <w:rPr>
              <w:rFonts w:asciiTheme="majorBidi" w:hAnsiTheme="majorBidi"/>
            </w:rPr>
          </w:rPrChange>
        </w:rPr>
      </w:pPr>
      <w:r w:rsidRPr="00DB1986">
        <w:rPr>
          <w:rFonts w:asciiTheme="majorBidi" w:hAnsiTheme="majorBidi" w:cstheme="majorBidi"/>
          <w:lang w:val="es-ES"/>
          <w:rPrChange w:id="504" w:author="De La Rosa Trivino, Maria Dolores" w:date="2019-06-13T15:01:00Z">
            <w:rPr>
              <w:rFonts w:asciiTheme="majorBidi" w:hAnsiTheme="majorBidi"/>
            </w:rPr>
          </w:rPrChange>
        </w:rPr>
        <w:t>–</w:t>
      </w:r>
      <w:r w:rsidRPr="00DB1986">
        <w:rPr>
          <w:rFonts w:asciiTheme="majorBidi" w:hAnsiTheme="majorBidi" w:cstheme="majorBidi"/>
          <w:lang w:val="es-ES"/>
          <w:rPrChange w:id="505" w:author="De La Rosa Trivino, Maria Dolores" w:date="2019-06-13T15:01:00Z">
            <w:rPr>
              <w:rFonts w:asciiTheme="majorBidi" w:hAnsiTheme="majorBidi"/>
            </w:rPr>
          </w:rPrChange>
        </w:rPr>
        <w:tab/>
        <w:t>las características y calidad de funcionamiento de los sistemas de radiocomunicaciones;</w:t>
      </w:r>
    </w:p>
    <w:p w:rsidR="00D656FA" w:rsidRPr="00DB1986" w:rsidRDefault="00D656FA" w:rsidP="00D656FA">
      <w:pPr>
        <w:pStyle w:val="enumlev1"/>
        <w:rPr>
          <w:rFonts w:asciiTheme="majorBidi" w:hAnsiTheme="majorBidi" w:cstheme="majorBidi"/>
          <w:lang w:val="es-ES"/>
          <w:rPrChange w:id="506" w:author="De La Rosa Trivino, Maria Dolores" w:date="2019-06-13T15:01:00Z">
            <w:rPr>
              <w:rFonts w:asciiTheme="majorBidi" w:hAnsiTheme="majorBidi"/>
            </w:rPr>
          </w:rPrChange>
        </w:rPr>
      </w:pPr>
      <w:r w:rsidRPr="00DB1986">
        <w:rPr>
          <w:rFonts w:asciiTheme="majorBidi" w:hAnsiTheme="majorBidi" w:cstheme="majorBidi"/>
          <w:lang w:val="es-ES"/>
          <w:rPrChange w:id="507" w:author="De La Rosa Trivino, Maria Dolores" w:date="2019-06-13T15:01:00Z">
            <w:rPr>
              <w:rFonts w:asciiTheme="majorBidi" w:hAnsiTheme="majorBidi"/>
            </w:rPr>
          </w:rPrChange>
        </w:rPr>
        <w:t>–</w:t>
      </w:r>
      <w:r w:rsidRPr="00DB1986">
        <w:rPr>
          <w:rFonts w:asciiTheme="majorBidi" w:hAnsiTheme="majorBidi" w:cstheme="majorBidi"/>
          <w:lang w:val="es-ES"/>
          <w:rPrChange w:id="508" w:author="De La Rosa Trivino, Maria Dolores" w:date="2019-06-13T15:01:00Z">
            <w:rPr>
              <w:rFonts w:asciiTheme="majorBidi" w:hAnsiTheme="majorBidi"/>
            </w:rPr>
          </w:rPrChange>
        </w:rPr>
        <w:tab/>
        <w:t>la explotación de los sistemas de radiocomunicaciones;</w:t>
      </w:r>
    </w:p>
    <w:p w:rsidR="00D656FA" w:rsidRPr="00DB1986" w:rsidRDefault="00D656FA" w:rsidP="00A806A4">
      <w:pPr>
        <w:spacing w:before="120"/>
        <w:rPr>
          <w:rFonts w:asciiTheme="majorBidi" w:hAnsiTheme="majorBidi" w:cstheme="majorBidi"/>
          <w:lang w:val="es-ES"/>
          <w:rPrChange w:id="509" w:author="De La Rosa Trivino, Maria Dolores" w:date="2019-06-13T15:01:00Z">
            <w:rPr>
              <w:rFonts w:asciiTheme="majorBidi" w:hAnsiTheme="majorBidi"/>
            </w:rPr>
          </w:rPrChange>
        </w:rPr>
      </w:pPr>
      <w:r w:rsidRPr="00DB1986">
        <w:rPr>
          <w:rFonts w:asciiTheme="majorBidi" w:hAnsiTheme="majorBidi" w:cstheme="majorBidi"/>
          <w:i/>
          <w:iCs/>
          <w:lang w:val="es-ES"/>
          <w:rPrChange w:id="510" w:author="De La Rosa Trivino, Maria Dolores" w:date="2019-06-13T15:01:00Z">
            <w:rPr>
              <w:rFonts w:asciiTheme="majorBidi" w:hAnsiTheme="majorBidi"/>
            </w:rPr>
          </w:rPrChange>
        </w:rPr>
        <w:t>h)</w:t>
      </w:r>
      <w:r w:rsidRPr="00DB1986">
        <w:rPr>
          <w:rFonts w:asciiTheme="majorBidi" w:hAnsiTheme="majorBidi" w:cstheme="majorBidi"/>
          <w:lang w:val="es-ES"/>
          <w:rPrChange w:id="511" w:author="De La Rosa Trivino, Maria Dolores" w:date="2019-06-13T15:01:00Z">
            <w:rPr>
              <w:rFonts w:asciiTheme="majorBidi" w:hAnsiTheme="majorBidi"/>
            </w:rPr>
          </w:rPrChange>
        </w:rPr>
        <w:tab/>
        <w:t>que se requiere urgentemente contar con modelos de propagación para planificar y diseñar sistemas de telecomunicaciones en frecuencias superiores a 275 GHz,</w:t>
      </w:r>
    </w:p>
    <w:p w:rsidR="00D656FA" w:rsidRPr="00DF2AB7" w:rsidRDefault="00D656FA">
      <w:pPr>
        <w:pStyle w:val="Call"/>
        <w:spacing w:before="160"/>
        <w:rPr>
          <w:rFonts w:asciiTheme="majorBidi" w:hAnsiTheme="majorBidi" w:cstheme="majorBidi"/>
          <w:lang w:val="es-ES"/>
          <w:rPrChange w:id="512" w:author="De La Rosa Trivino, Maria Dolores" w:date="2019-06-13T15:01:00Z">
            <w:rPr>
              <w:rFonts w:asciiTheme="majorBidi" w:hAnsiTheme="majorBidi"/>
            </w:rPr>
          </w:rPrChange>
        </w:rPr>
        <w:pPrChange w:id="513" w:author="De La Rosa Trivino, Maria Dolores" w:date="2019-06-13T15:01:00Z">
          <w:pPr>
            <w:pStyle w:val="call0"/>
          </w:pPr>
        </w:pPrChange>
      </w:pPr>
      <w:proofErr w:type="gramStart"/>
      <w:r w:rsidRPr="00DB1986">
        <w:rPr>
          <w:rFonts w:asciiTheme="majorBidi" w:hAnsiTheme="majorBidi" w:cstheme="majorBidi"/>
          <w:lang w:val="es-ES"/>
          <w:rPrChange w:id="514" w:author="De La Rosa Trivino, Maria Dolores" w:date="2019-06-13T15:01:00Z">
            <w:rPr>
              <w:rFonts w:asciiTheme="majorBidi" w:hAnsiTheme="majorBidi"/>
            </w:rPr>
          </w:rPrChange>
        </w:rPr>
        <w:t>observando</w:t>
      </w:r>
      <w:proofErr w:type="gramEnd"/>
    </w:p>
    <w:p w:rsidR="00D656FA" w:rsidRPr="00DB1986" w:rsidRDefault="00D656FA" w:rsidP="00A806A4">
      <w:pPr>
        <w:spacing w:before="120"/>
        <w:rPr>
          <w:rFonts w:asciiTheme="majorBidi" w:hAnsiTheme="majorBidi" w:cstheme="majorBidi"/>
          <w:lang w:val="es-ES"/>
          <w:rPrChange w:id="515" w:author="De La Rosa Trivino, Maria Dolores" w:date="2019-06-13T15:01:00Z">
            <w:rPr>
              <w:rFonts w:asciiTheme="majorBidi" w:hAnsiTheme="majorBidi"/>
            </w:rPr>
          </w:rPrChange>
        </w:rPr>
      </w:pPr>
      <w:proofErr w:type="gramStart"/>
      <w:r w:rsidRPr="00DB1986">
        <w:rPr>
          <w:rFonts w:asciiTheme="majorBidi" w:hAnsiTheme="majorBidi" w:cstheme="majorBidi"/>
          <w:lang w:val="es-ES"/>
          <w:rPrChange w:id="516" w:author="De La Rosa Trivino, Maria Dolores" w:date="2019-06-13T15:01:00Z">
            <w:rPr>
              <w:rFonts w:asciiTheme="majorBidi" w:hAnsiTheme="majorBidi"/>
            </w:rPr>
          </w:rPrChange>
        </w:rPr>
        <w:t>que</w:t>
      </w:r>
      <w:proofErr w:type="gramEnd"/>
      <w:r w:rsidRPr="00DB1986">
        <w:rPr>
          <w:rFonts w:asciiTheme="majorBidi" w:hAnsiTheme="majorBidi" w:cstheme="majorBidi"/>
          <w:lang w:val="es-ES"/>
          <w:rPrChange w:id="517" w:author="De La Rosa Trivino, Maria Dolores" w:date="2019-06-13T15:01:00Z">
            <w:rPr>
              <w:rFonts w:asciiTheme="majorBidi" w:hAnsiTheme="majorBidi"/>
            </w:rPr>
          </w:rPrChange>
        </w:rPr>
        <w:t>, de conformidad con el número 78 de la Constitución de la UIT y la Nota 2 al número 1005 del Convenio de la UIT, las Comisiones de Estudio pueden adoptar Recomendaciones sin limitación de gamas de frecuencias,</w:t>
      </w:r>
    </w:p>
    <w:p w:rsidR="00D656FA" w:rsidRPr="00DF2AB7" w:rsidRDefault="00D656FA">
      <w:pPr>
        <w:pStyle w:val="Call"/>
        <w:spacing w:before="160"/>
        <w:rPr>
          <w:rFonts w:asciiTheme="majorBidi" w:hAnsiTheme="majorBidi" w:cstheme="majorBidi"/>
          <w:lang w:val="es-ES"/>
          <w:rPrChange w:id="518" w:author="De La Rosa Trivino, Maria Dolores" w:date="2019-06-13T15:01:00Z">
            <w:rPr>
              <w:rFonts w:asciiTheme="majorBidi" w:hAnsiTheme="majorBidi"/>
            </w:rPr>
          </w:rPrChange>
        </w:rPr>
        <w:pPrChange w:id="519" w:author="De La Rosa Trivino, Maria Dolores" w:date="2019-06-13T15:01:00Z">
          <w:pPr>
            <w:pStyle w:val="call0"/>
          </w:pPr>
        </w:pPrChange>
      </w:pPr>
      <w:proofErr w:type="gramStart"/>
      <w:r w:rsidRPr="00DB1986">
        <w:rPr>
          <w:rFonts w:asciiTheme="majorBidi" w:hAnsiTheme="majorBidi" w:cstheme="majorBidi"/>
          <w:lang w:val="es-ES"/>
          <w:rPrChange w:id="520" w:author="De La Rosa Trivino, Maria Dolores" w:date="2019-06-13T15:01:00Z">
            <w:rPr>
              <w:rFonts w:asciiTheme="majorBidi" w:hAnsiTheme="majorBidi"/>
            </w:rPr>
          </w:rPrChange>
        </w:rPr>
        <w:lastRenderedPageBreak/>
        <w:t>decide</w:t>
      </w:r>
      <w:proofErr w:type="gramEnd"/>
      <w:r w:rsidRPr="00DB1986">
        <w:rPr>
          <w:rFonts w:asciiTheme="majorBidi" w:hAnsiTheme="majorBidi" w:cstheme="majorBidi"/>
          <w:lang w:val="es-ES"/>
          <w:rPrChange w:id="521" w:author="De La Rosa Trivino, Maria Dolores" w:date="2019-06-13T15:01:00Z">
            <w:rPr>
              <w:rFonts w:asciiTheme="majorBidi" w:hAnsiTheme="majorBidi"/>
            </w:rPr>
          </w:rPrChange>
        </w:rPr>
        <w:t xml:space="preserve"> </w:t>
      </w:r>
      <w:r w:rsidRPr="00DB1986">
        <w:rPr>
          <w:rFonts w:asciiTheme="majorBidi" w:hAnsiTheme="majorBidi" w:cstheme="majorBidi"/>
          <w:i w:val="0"/>
          <w:iCs/>
          <w:lang w:val="es-ES"/>
          <w:rPrChange w:id="522" w:author="De La Rosa Trivino, Maria Dolores" w:date="2019-06-13T15:01:00Z">
            <w:rPr>
              <w:rFonts w:asciiTheme="majorBidi" w:hAnsiTheme="majorBidi"/>
              <w:i w:val="0"/>
            </w:rPr>
          </w:rPrChange>
        </w:rPr>
        <w:t>poner a estudio la</w:t>
      </w:r>
      <w:r w:rsidR="00D15C5D">
        <w:rPr>
          <w:rFonts w:asciiTheme="majorBidi" w:hAnsiTheme="majorBidi" w:cstheme="majorBidi"/>
          <w:i w:val="0"/>
          <w:iCs/>
          <w:lang w:val="es-ES"/>
        </w:rPr>
        <w:t>s</w:t>
      </w:r>
      <w:r w:rsidRPr="00DB1986">
        <w:rPr>
          <w:rFonts w:asciiTheme="majorBidi" w:hAnsiTheme="majorBidi" w:cstheme="majorBidi"/>
          <w:i w:val="0"/>
          <w:iCs/>
          <w:lang w:val="es-ES"/>
          <w:rPrChange w:id="523" w:author="De La Rosa Trivino, Maria Dolores" w:date="2019-06-13T15:01:00Z">
            <w:rPr>
              <w:rFonts w:asciiTheme="majorBidi" w:hAnsiTheme="majorBidi"/>
              <w:i w:val="0"/>
            </w:rPr>
          </w:rPrChange>
        </w:rPr>
        <w:t xml:space="preserve"> siguiente</w:t>
      </w:r>
      <w:r w:rsidR="00D15C5D">
        <w:rPr>
          <w:rFonts w:asciiTheme="majorBidi" w:hAnsiTheme="majorBidi" w:cstheme="majorBidi"/>
          <w:i w:val="0"/>
          <w:iCs/>
          <w:lang w:val="es-ES"/>
        </w:rPr>
        <w:t>s</w:t>
      </w:r>
      <w:r w:rsidRPr="00DB1986">
        <w:rPr>
          <w:rFonts w:asciiTheme="majorBidi" w:hAnsiTheme="majorBidi" w:cstheme="majorBidi"/>
          <w:i w:val="0"/>
          <w:iCs/>
          <w:lang w:val="es-ES"/>
          <w:rPrChange w:id="524" w:author="De La Rosa Trivino, Maria Dolores" w:date="2019-06-13T15:01:00Z">
            <w:rPr>
              <w:rFonts w:asciiTheme="majorBidi" w:hAnsiTheme="majorBidi"/>
              <w:i w:val="0"/>
            </w:rPr>
          </w:rPrChange>
        </w:rPr>
        <w:t xml:space="preserve"> </w:t>
      </w:r>
      <w:r w:rsidR="00D15C5D" w:rsidRPr="00DB1986">
        <w:rPr>
          <w:rFonts w:asciiTheme="majorBidi" w:hAnsiTheme="majorBidi" w:cstheme="majorBidi"/>
          <w:i w:val="0"/>
          <w:iCs/>
          <w:lang w:val="es-ES"/>
          <w:rPrChange w:id="525" w:author="De La Rosa Trivino, Maria Dolores" w:date="2019-06-13T15:01:00Z">
            <w:rPr>
              <w:rFonts w:asciiTheme="majorBidi" w:hAnsiTheme="majorBidi" w:cstheme="majorBidi"/>
              <w:i w:val="0"/>
              <w:iCs/>
            </w:rPr>
          </w:rPrChange>
        </w:rPr>
        <w:t>Cuestion</w:t>
      </w:r>
      <w:r w:rsidR="00D15C5D">
        <w:rPr>
          <w:rFonts w:asciiTheme="majorBidi" w:hAnsiTheme="majorBidi" w:cstheme="majorBidi"/>
          <w:i w:val="0"/>
          <w:iCs/>
          <w:lang w:val="es-ES"/>
        </w:rPr>
        <w:t>es</w:t>
      </w:r>
    </w:p>
    <w:p w:rsidR="00D656FA" w:rsidRPr="00DB1986" w:rsidRDefault="00D656FA" w:rsidP="00A806A4">
      <w:pPr>
        <w:spacing w:before="120"/>
        <w:rPr>
          <w:rFonts w:asciiTheme="majorBidi" w:hAnsiTheme="majorBidi" w:cstheme="majorBidi"/>
          <w:lang w:val="es-ES"/>
          <w:rPrChange w:id="526" w:author="De La Rosa Trivino, Maria Dolores" w:date="2019-06-13T15:01:00Z">
            <w:rPr>
              <w:rFonts w:asciiTheme="majorBidi" w:hAnsiTheme="majorBidi"/>
            </w:rPr>
          </w:rPrChange>
        </w:rPr>
      </w:pPr>
      <w:r w:rsidRPr="00DB1986">
        <w:rPr>
          <w:rFonts w:asciiTheme="majorBidi" w:hAnsiTheme="majorBidi" w:cstheme="majorBidi"/>
          <w:bCs/>
          <w:lang w:val="es-ES"/>
          <w:rPrChange w:id="527" w:author="De La Rosa Trivino, Maria Dolores" w:date="2019-06-13T15:01:00Z">
            <w:rPr>
              <w:rFonts w:asciiTheme="majorBidi" w:hAnsiTheme="majorBidi"/>
              <w:b/>
            </w:rPr>
          </w:rPrChange>
        </w:rPr>
        <w:t>1</w:t>
      </w:r>
      <w:r w:rsidRPr="00DB1986">
        <w:rPr>
          <w:rFonts w:asciiTheme="majorBidi" w:hAnsiTheme="majorBidi" w:cstheme="majorBidi"/>
          <w:lang w:val="es-ES"/>
          <w:rPrChange w:id="528" w:author="De La Rosa Trivino, Maria Dolores" w:date="2019-06-13T15:01:00Z">
            <w:rPr>
              <w:rFonts w:asciiTheme="majorBidi" w:hAnsiTheme="majorBidi"/>
            </w:rPr>
          </w:rPrChange>
        </w:rPr>
        <w:tab/>
        <w:t>¿Cuáles son los modelos que describen más adecuadamente la relación existente entre los parámetros atmosféricos y las características de onda electromagnética de los enlaces espacio</w:t>
      </w:r>
      <w:r w:rsidRPr="00DB1986">
        <w:rPr>
          <w:rFonts w:asciiTheme="majorBidi" w:hAnsiTheme="majorBidi" w:cstheme="majorBidi"/>
          <w:lang w:val="es-ES"/>
          <w:rPrChange w:id="529" w:author="De La Rosa Trivino, Maria Dolores" w:date="2019-06-13T15:01:00Z">
            <w:rPr>
              <w:rFonts w:asciiTheme="majorBidi" w:hAnsiTheme="majorBidi"/>
            </w:rPr>
          </w:rPrChange>
        </w:rPr>
        <w:noBreakHyphen/>
        <w:t>Tierra y Tierra</w:t>
      </w:r>
      <w:r w:rsidRPr="00DB1986">
        <w:rPr>
          <w:rFonts w:asciiTheme="majorBidi" w:hAnsiTheme="majorBidi" w:cstheme="majorBidi"/>
          <w:lang w:val="es-ES"/>
          <w:rPrChange w:id="530" w:author="De La Rosa Trivino, Maria Dolores" w:date="2019-06-13T15:01:00Z">
            <w:rPr>
              <w:rFonts w:asciiTheme="majorBidi" w:hAnsiTheme="majorBidi"/>
            </w:rPr>
          </w:rPrChange>
        </w:rPr>
        <w:noBreakHyphen/>
        <w:t>espacio terrenales que funcionan en frecuencias superiores a 275 GHz?</w:t>
      </w:r>
    </w:p>
    <w:p w:rsidR="00D656FA" w:rsidRPr="00DB1986" w:rsidRDefault="00D656FA" w:rsidP="00A806A4">
      <w:pPr>
        <w:spacing w:before="120"/>
        <w:rPr>
          <w:rFonts w:asciiTheme="majorBidi" w:hAnsiTheme="majorBidi" w:cstheme="majorBidi"/>
          <w:lang w:val="es-ES"/>
          <w:rPrChange w:id="531" w:author="De La Rosa Trivino, Maria Dolores" w:date="2019-06-13T15:01:00Z">
            <w:rPr>
              <w:rFonts w:asciiTheme="majorBidi" w:hAnsiTheme="majorBidi"/>
            </w:rPr>
          </w:rPrChange>
        </w:rPr>
      </w:pPr>
      <w:r w:rsidRPr="00DB1986">
        <w:rPr>
          <w:rFonts w:asciiTheme="majorBidi" w:hAnsiTheme="majorBidi" w:cstheme="majorBidi"/>
          <w:bCs/>
          <w:lang w:val="es-ES"/>
          <w:rPrChange w:id="532" w:author="De La Rosa Trivino, Maria Dolores" w:date="2019-06-13T15:01:00Z">
            <w:rPr>
              <w:rFonts w:asciiTheme="majorBidi" w:hAnsiTheme="majorBidi"/>
              <w:b/>
            </w:rPr>
          </w:rPrChange>
        </w:rPr>
        <w:t>2</w:t>
      </w:r>
      <w:r w:rsidRPr="00DB1986">
        <w:rPr>
          <w:rFonts w:asciiTheme="majorBidi" w:hAnsiTheme="majorBidi" w:cstheme="majorBidi"/>
          <w:lang w:val="es-ES"/>
          <w:rPrChange w:id="533" w:author="De La Rosa Trivino, Maria Dolores" w:date="2019-06-13T15:01:00Z">
            <w:rPr>
              <w:rFonts w:asciiTheme="majorBidi" w:hAnsiTheme="majorBidi"/>
            </w:rPr>
          </w:rPrChange>
        </w:rPr>
        <w:tab/>
        <w:t>¿Cuáles son los modelos que describen más adecuadamente la relación existente entre los parámetros de espacio libre y las características de onda electromagnética en los enlaces entre satélites que funcionan en frecuencias superiores a 275 GHz?</w:t>
      </w:r>
    </w:p>
    <w:p w:rsidR="00D656FA" w:rsidRPr="00DB1986" w:rsidRDefault="00D656FA" w:rsidP="00A806A4">
      <w:pPr>
        <w:spacing w:before="120"/>
        <w:rPr>
          <w:rFonts w:asciiTheme="majorBidi" w:hAnsiTheme="majorBidi" w:cstheme="majorBidi"/>
          <w:lang w:val="es-ES"/>
          <w:rPrChange w:id="534" w:author="De La Rosa Trivino, Maria Dolores" w:date="2019-06-13T15:01:00Z">
            <w:rPr>
              <w:rFonts w:asciiTheme="majorBidi" w:hAnsiTheme="majorBidi"/>
            </w:rPr>
          </w:rPrChange>
        </w:rPr>
      </w:pPr>
      <w:r w:rsidRPr="00DB1986">
        <w:rPr>
          <w:rFonts w:asciiTheme="majorBidi" w:hAnsiTheme="majorBidi" w:cstheme="majorBidi"/>
          <w:bCs/>
          <w:lang w:val="es-ES"/>
          <w:rPrChange w:id="535" w:author="De La Rosa Trivino, Maria Dolores" w:date="2019-06-13T15:01:00Z">
            <w:rPr>
              <w:rFonts w:asciiTheme="majorBidi" w:hAnsiTheme="majorBidi"/>
              <w:b/>
            </w:rPr>
          </w:rPrChange>
        </w:rPr>
        <w:t>3</w:t>
      </w:r>
      <w:r w:rsidRPr="00DB1986">
        <w:rPr>
          <w:rFonts w:asciiTheme="majorBidi" w:hAnsiTheme="majorBidi" w:cstheme="majorBidi"/>
          <w:lang w:val="es-ES"/>
          <w:rPrChange w:id="536" w:author="De La Rosa Trivino, Maria Dolores" w:date="2019-06-13T15:01:00Z">
            <w:rPr>
              <w:rFonts w:asciiTheme="majorBidi" w:hAnsiTheme="majorBidi"/>
            </w:rPr>
          </w:rPrChange>
        </w:rPr>
        <w:tab/>
        <w:t>¿Cuáles son los modelos que describen más adecuadamente la relación existente entre los parámetros atmosféricos y las características de onda electromagnética en los enlaces de los servicios científicos que funcionan en frecuencias superiores a 275 GHz?</w:t>
      </w:r>
    </w:p>
    <w:p w:rsidR="00D656FA" w:rsidRPr="00DB1986" w:rsidRDefault="00D656FA" w:rsidP="00A806A4">
      <w:pPr>
        <w:spacing w:before="120"/>
        <w:rPr>
          <w:rFonts w:asciiTheme="majorBidi" w:hAnsiTheme="majorBidi" w:cstheme="majorBidi"/>
          <w:lang w:val="es-ES"/>
          <w:rPrChange w:id="537" w:author="De La Rosa Trivino, Maria Dolores" w:date="2019-06-13T15:01:00Z">
            <w:rPr>
              <w:rFonts w:asciiTheme="majorBidi" w:hAnsiTheme="majorBidi"/>
            </w:rPr>
          </w:rPrChange>
        </w:rPr>
      </w:pPr>
      <w:r w:rsidRPr="00DB1986">
        <w:rPr>
          <w:rFonts w:asciiTheme="majorBidi" w:hAnsiTheme="majorBidi" w:cstheme="majorBidi"/>
          <w:bCs/>
          <w:lang w:val="es-ES"/>
          <w:rPrChange w:id="538" w:author="De La Rosa Trivino, Maria Dolores" w:date="2019-06-13T15:01:00Z">
            <w:rPr>
              <w:rFonts w:asciiTheme="majorBidi" w:hAnsiTheme="majorBidi"/>
              <w:b/>
            </w:rPr>
          </w:rPrChange>
        </w:rPr>
        <w:t>4</w:t>
      </w:r>
      <w:r w:rsidRPr="00DB1986">
        <w:rPr>
          <w:rFonts w:asciiTheme="majorBidi" w:hAnsiTheme="majorBidi" w:cstheme="majorBidi"/>
          <w:lang w:val="es-ES"/>
          <w:rPrChange w:id="539" w:author="De La Rosa Trivino, Maria Dolores" w:date="2019-06-13T15:01:00Z">
            <w:rPr>
              <w:rFonts w:asciiTheme="majorBidi" w:hAnsiTheme="majorBidi"/>
            </w:rPr>
          </w:rPrChange>
        </w:rPr>
        <w:tab/>
        <w:t>¿Cuáles son los modelos que describen más adecuadamente la relación existente entre los parámetros atmosféricos y la altitud práctica mínima para los enlaces espacio</w:t>
      </w:r>
      <w:r w:rsidRPr="00DB1986">
        <w:rPr>
          <w:rFonts w:asciiTheme="majorBidi" w:hAnsiTheme="majorBidi" w:cstheme="majorBidi"/>
          <w:lang w:val="es-ES"/>
          <w:rPrChange w:id="540" w:author="De La Rosa Trivino, Maria Dolores" w:date="2019-06-13T15:01:00Z">
            <w:rPr>
              <w:rFonts w:asciiTheme="majorBidi" w:hAnsiTheme="majorBidi"/>
            </w:rPr>
          </w:rPrChange>
        </w:rPr>
        <w:noBreakHyphen/>
        <w:t>espacio que funcionan en frecuencias superiores a 275 GHz?</w:t>
      </w:r>
    </w:p>
    <w:p w:rsidR="00D656FA" w:rsidRPr="00DF2AB7" w:rsidRDefault="00D656FA">
      <w:pPr>
        <w:pStyle w:val="Call"/>
        <w:spacing w:before="160"/>
        <w:rPr>
          <w:rFonts w:asciiTheme="majorBidi" w:hAnsiTheme="majorBidi" w:cstheme="majorBidi"/>
          <w:lang w:val="es-ES"/>
          <w:rPrChange w:id="541" w:author="De La Rosa Trivino, Maria Dolores" w:date="2019-06-13T15:01:00Z">
            <w:rPr>
              <w:rFonts w:asciiTheme="majorBidi" w:hAnsiTheme="majorBidi"/>
            </w:rPr>
          </w:rPrChange>
        </w:rPr>
        <w:pPrChange w:id="542" w:author="De La Rosa Trivino, Maria Dolores" w:date="2019-06-13T15:01:00Z">
          <w:pPr>
            <w:pStyle w:val="call0"/>
          </w:pPr>
        </w:pPrChange>
      </w:pPr>
      <w:proofErr w:type="gramStart"/>
      <w:r w:rsidRPr="00DB1986">
        <w:rPr>
          <w:rFonts w:asciiTheme="majorBidi" w:hAnsiTheme="majorBidi" w:cstheme="majorBidi"/>
          <w:lang w:val="es-ES"/>
          <w:rPrChange w:id="543" w:author="De La Rosa Trivino, Maria Dolores" w:date="2019-06-13T15:01:00Z">
            <w:rPr>
              <w:rFonts w:asciiTheme="majorBidi" w:hAnsiTheme="majorBidi"/>
            </w:rPr>
          </w:rPrChange>
        </w:rPr>
        <w:t>decide</w:t>
      </w:r>
      <w:proofErr w:type="gramEnd"/>
      <w:r w:rsidRPr="00DB1986">
        <w:rPr>
          <w:rFonts w:asciiTheme="majorBidi" w:hAnsiTheme="majorBidi" w:cstheme="majorBidi"/>
          <w:lang w:val="es-ES"/>
          <w:rPrChange w:id="544" w:author="De La Rosa Trivino, Maria Dolores" w:date="2019-06-13T15:01:00Z">
            <w:rPr>
              <w:rFonts w:asciiTheme="majorBidi" w:hAnsiTheme="majorBidi"/>
            </w:rPr>
          </w:rPrChange>
        </w:rPr>
        <w:t xml:space="preserve"> también</w:t>
      </w:r>
    </w:p>
    <w:p w:rsidR="00D656FA" w:rsidRPr="00DB1986" w:rsidRDefault="00D656FA" w:rsidP="00D637AF">
      <w:pPr>
        <w:spacing w:before="120"/>
        <w:rPr>
          <w:rFonts w:asciiTheme="majorBidi" w:hAnsiTheme="majorBidi" w:cstheme="majorBidi"/>
          <w:lang w:val="es-ES"/>
          <w:rPrChange w:id="545" w:author="De La Rosa Trivino, Maria Dolores" w:date="2019-06-13T15:01:00Z">
            <w:rPr>
              <w:rFonts w:asciiTheme="majorBidi" w:hAnsiTheme="majorBidi"/>
            </w:rPr>
          </w:rPrChange>
        </w:rPr>
      </w:pPr>
      <w:del w:id="546" w:author="De La Rosa Trivino, Maria Dolores" w:date="2019-06-13T15:01:00Z">
        <w:r w:rsidRPr="00DB1986">
          <w:rPr>
            <w:rFonts w:asciiTheme="majorBidi" w:hAnsiTheme="majorBidi" w:cstheme="majorBidi"/>
            <w:bCs/>
            <w:lang w:val="es-ES"/>
          </w:rPr>
          <w:delText>1</w:delText>
        </w:r>
        <w:r w:rsidRPr="00DB1986">
          <w:rPr>
            <w:rFonts w:asciiTheme="majorBidi" w:hAnsiTheme="majorBidi" w:cstheme="majorBidi"/>
            <w:lang w:val="es-ES"/>
          </w:rPr>
          <w:tab/>
        </w:r>
      </w:del>
      <w:proofErr w:type="gramStart"/>
      <w:r w:rsidRPr="00DB1986">
        <w:rPr>
          <w:rFonts w:asciiTheme="majorBidi" w:hAnsiTheme="majorBidi" w:cstheme="majorBidi"/>
          <w:lang w:val="es-ES"/>
          <w:rPrChange w:id="547" w:author="De La Rosa Trivino, Maria Dolores" w:date="2019-06-13T15:01:00Z">
            <w:rPr>
              <w:rFonts w:asciiTheme="majorBidi" w:hAnsiTheme="majorBidi"/>
            </w:rPr>
          </w:rPrChange>
        </w:rPr>
        <w:t>que</w:t>
      </w:r>
      <w:proofErr w:type="gramEnd"/>
      <w:r w:rsidRPr="00DB1986">
        <w:rPr>
          <w:rFonts w:asciiTheme="majorBidi" w:hAnsiTheme="majorBidi" w:cstheme="majorBidi"/>
          <w:lang w:val="es-ES"/>
          <w:rPrChange w:id="548" w:author="De La Rosa Trivino, Maria Dolores" w:date="2019-06-13T15:01:00Z">
            <w:rPr>
              <w:rFonts w:asciiTheme="majorBidi" w:hAnsiTheme="majorBidi"/>
            </w:rPr>
          </w:rPrChange>
        </w:rPr>
        <w:t xml:space="preserve"> los resultados de los estudios por encima de 275 GHz se señalen a la atención de las demás Comisiones de Estudio</w:t>
      </w:r>
      <w:del w:id="549" w:author="De La Rosa Trivino, Maria Dolores" w:date="2019-06-13T15:01:00Z">
        <w:r w:rsidRPr="00DB1986">
          <w:rPr>
            <w:rFonts w:asciiTheme="majorBidi" w:hAnsiTheme="majorBidi" w:cstheme="majorBidi"/>
            <w:lang w:val="es-ES"/>
          </w:rPr>
          <w:delText>;</w:delText>
        </w:r>
      </w:del>
      <w:ins w:id="550" w:author="De La Rosa Trivino, Maria Dolores" w:date="2019-06-13T15:01:00Z">
        <w:r w:rsidRPr="00DB1986">
          <w:rPr>
            <w:rFonts w:asciiTheme="majorBidi" w:hAnsiTheme="majorBidi" w:cstheme="majorBidi"/>
            <w:lang w:val="es-ES"/>
          </w:rPr>
          <w:t xml:space="preserve">, </w:t>
        </w:r>
      </w:ins>
    </w:p>
    <w:p w:rsidR="00D656FA" w:rsidRPr="00D15C5D" w:rsidRDefault="00D656FA" w:rsidP="00A806A4">
      <w:pPr>
        <w:spacing w:before="120"/>
        <w:rPr>
          <w:del w:id="551" w:author="De La Rosa Trivino, Maria Dolores" w:date="2019-06-13T15:01:00Z"/>
          <w:rFonts w:asciiTheme="majorBidi" w:hAnsiTheme="majorBidi" w:cstheme="majorBidi"/>
          <w:lang w:val="es-ES"/>
          <w:rPrChange w:id="552" w:author="De La Rosa Trivino, Maria Dolores" w:date="2019-06-17T11:45:00Z">
            <w:rPr>
              <w:del w:id="553" w:author="De La Rosa Trivino, Maria Dolores" w:date="2019-06-13T15:01:00Z"/>
              <w:rFonts w:asciiTheme="majorBidi" w:hAnsiTheme="majorBidi" w:cstheme="majorBidi"/>
            </w:rPr>
          </w:rPrChange>
        </w:rPr>
      </w:pPr>
      <w:del w:id="554" w:author="De La Rosa Trivino, Maria Dolores" w:date="2019-06-13T15:01:00Z">
        <w:r w:rsidRPr="00D15C5D">
          <w:rPr>
            <w:rFonts w:asciiTheme="majorBidi" w:hAnsiTheme="majorBidi" w:cstheme="majorBidi"/>
            <w:bCs/>
            <w:lang w:val="es-ES"/>
            <w:rPrChange w:id="555" w:author="De La Rosa Trivino, Maria Dolores" w:date="2019-06-17T11:45:00Z">
              <w:rPr>
                <w:rFonts w:asciiTheme="majorBidi" w:hAnsiTheme="majorBidi" w:cstheme="majorBidi"/>
                <w:bCs/>
              </w:rPr>
            </w:rPrChange>
          </w:rPr>
          <w:delText>2</w:delText>
        </w:r>
        <w:r w:rsidRPr="00D15C5D">
          <w:rPr>
            <w:rFonts w:asciiTheme="majorBidi" w:hAnsiTheme="majorBidi" w:cstheme="majorBidi"/>
            <w:lang w:val="es-ES"/>
            <w:rPrChange w:id="556" w:author="De La Rosa Trivino, Maria Dolores" w:date="2019-06-17T11:45:00Z">
              <w:rPr>
                <w:rFonts w:asciiTheme="majorBidi" w:hAnsiTheme="majorBidi" w:cstheme="majorBidi"/>
              </w:rPr>
            </w:rPrChange>
          </w:rPr>
          <w:tab/>
        </w:r>
      </w:del>
      <w:proofErr w:type="gramStart"/>
      <w:r w:rsidRPr="00D15C5D">
        <w:rPr>
          <w:rFonts w:asciiTheme="majorBidi" w:hAnsiTheme="majorBidi" w:cstheme="majorBidi"/>
          <w:lang w:val="es-ES"/>
          <w:rPrChange w:id="557" w:author="De La Rosa Trivino, Maria Dolores" w:date="2019-06-17T11:45:00Z">
            <w:rPr>
              <w:rFonts w:asciiTheme="majorBidi" w:hAnsiTheme="majorBidi" w:cstheme="majorBidi"/>
            </w:rPr>
          </w:rPrChange>
        </w:rPr>
        <w:t>que</w:t>
      </w:r>
      <w:proofErr w:type="gramEnd"/>
      <w:r w:rsidRPr="00D15C5D">
        <w:rPr>
          <w:rFonts w:asciiTheme="majorBidi" w:hAnsiTheme="majorBidi" w:cstheme="majorBidi"/>
          <w:lang w:val="es-ES"/>
          <w:rPrChange w:id="558" w:author="De La Rosa Trivino, Maria Dolores" w:date="2019-06-17T11:45:00Z">
            <w:rPr>
              <w:rFonts w:asciiTheme="majorBidi" w:hAnsiTheme="majorBidi" w:cstheme="majorBidi"/>
            </w:rPr>
          </w:rPrChange>
        </w:rPr>
        <w:t xml:space="preserve"> los resultados de los estudios precitados se incluyan en una o más Recomendaciones</w:t>
      </w:r>
      <w:del w:id="559" w:author="De La Rosa Trivino, Maria Dolores" w:date="2019-06-13T15:01:00Z">
        <w:r w:rsidRPr="00D15C5D">
          <w:rPr>
            <w:rFonts w:asciiTheme="majorBidi" w:hAnsiTheme="majorBidi" w:cstheme="majorBidi"/>
            <w:lang w:val="es-ES"/>
            <w:rPrChange w:id="560" w:author="De La Rosa Trivino, Maria Dolores" w:date="2019-06-17T11:45:00Z">
              <w:rPr>
                <w:rFonts w:asciiTheme="majorBidi" w:hAnsiTheme="majorBidi" w:cstheme="majorBidi"/>
              </w:rPr>
            </w:rPrChange>
          </w:rPr>
          <w:delText>;</w:delText>
        </w:r>
      </w:del>
      <w:ins w:id="561" w:author="De La Rosa Trivino, Maria Dolores" w:date="2019-06-17T11:45:00Z">
        <w:r w:rsidR="00D15C5D" w:rsidRPr="00D15C5D">
          <w:rPr>
            <w:rFonts w:asciiTheme="majorBidi" w:hAnsiTheme="majorBidi" w:cstheme="majorBidi"/>
            <w:lang w:val="es-ES"/>
            <w:rPrChange w:id="562" w:author="De La Rosa Trivino, Maria Dolores" w:date="2019-06-17T11:45:00Z">
              <w:rPr>
                <w:rFonts w:asciiTheme="majorBidi" w:hAnsiTheme="majorBidi" w:cstheme="majorBidi"/>
              </w:rPr>
            </w:rPrChange>
          </w:rPr>
          <w:t xml:space="preserve">, </w:t>
        </w:r>
      </w:ins>
    </w:p>
    <w:p w:rsidR="00D656FA" w:rsidRPr="00D15C5D" w:rsidRDefault="00D656FA" w:rsidP="00A806A4">
      <w:pPr>
        <w:spacing w:before="120"/>
        <w:rPr>
          <w:del w:id="563" w:author="De La Rosa Trivino, Maria Dolores" w:date="2019-06-13T15:01:00Z"/>
          <w:rFonts w:asciiTheme="majorBidi" w:hAnsiTheme="majorBidi" w:cstheme="majorBidi"/>
          <w:lang w:val="es-ES"/>
        </w:rPr>
      </w:pPr>
      <w:del w:id="564" w:author="De La Rosa Trivino, Maria Dolores" w:date="2019-06-13T15:01:00Z">
        <w:r w:rsidRPr="00D15C5D">
          <w:rPr>
            <w:rFonts w:asciiTheme="majorBidi" w:hAnsiTheme="majorBidi" w:cstheme="majorBidi"/>
            <w:bCs/>
            <w:lang w:val="es-ES"/>
          </w:rPr>
          <w:delText>3</w:delText>
        </w:r>
        <w:r w:rsidRPr="00D15C5D">
          <w:rPr>
            <w:rFonts w:asciiTheme="majorBidi" w:hAnsiTheme="majorBidi" w:cstheme="majorBidi"/>
            <w:lang w:val="es-ES"/>
          </w:rPr>
          <w:tab/>
        </w:r>
      </w:del>
      <w:proofErr w:type="gramStart"/>
      <w:r w:rsidRPr="00D15C5D">
        <w:rPr>
          <w:rFonts w:asciiTheme="majorBidi" w:hAnsiTheme="majorBidi" w:cstheme="majorBidi"/>
          <w:lang w:val="es-ES"/>
        </w:rPr>
        <w:t>que</w:t>
      </w:r>
      <w:proofErr w:type="gramEnd"/>
      <w:r w:rsidRPr="00D15C5D">
        <w:rPr>
          <w:rFonts w:asciiTheme="majorBidi" w:hAnsiTheme="majorBidi" w:cstheme="majorBidi"/>
          <w:lang w:val="es-ES"/>
        </w:rPr>
        <w:t xml:space="preserve"> los resultados relacionados con las aplicaciones terrenales</w:t>
      </w:r>
      <w:ins w:id="565" w:author="De La Rosa Trivino, Maria Dolores" w:date="2019-06-13T15:01:00Z">
        <w:r w:rsidR="00D15C5D" w:rsidRPr="00DB1986">
          <w:rPr>
            <w:rFonts w:asciiTheme="majorBidi" w:hAnsiTheme="majorBidi" w:cstheme="majorBidi"/>
            <w:lang w:val="es-ES"/>
          </w:rPr>
          <w:t>, en cuanto</w:t>
        </w:r>
      </w:ins>
      <w:r w:rsidRPr="00D15C5D">
        <w:rPr>
          <w:rFonts w:asciiTheme="majorBidi" w:hAnsiTheme="majorBidi" w:cstheme="majorBidi"/>
          <w:lang w:val="es-ES"/>
        </w:rPr>
        <w:t xml:space="preserve"> estén disponibles</w:t>
      </w:r>
      <w:ins w:id="566" w:author="De La Rosa Trivino, Maria Dolores" w:date="2019-06-17T11:46:00Z">
        <w:r w:rsidR="00D637AF">
          <w:rPr>
            <w:rFonts w:asciiTheme="majorBidi" w:hAnsiTheme="majorBidi" w:cstheme="majorBidi"/>
            <w:lang w:val="es-ES"/>
          </w:rPr>
          <w:t>,</w:t>
        </w:r>
      </w:ins>
      <w:r w:rsidRPr="00D15C5D">
        <w:rPr>
          <w:rFonts w:asciiTheme="majorBidi" w:hAnsiTheme="majorBidi" w:cstheme="majorBidi"/>
          <w:lang w:val="es-ES"/>
        </w:rPr>
        <w:t xml:space="preserve"> </w:t>
      </w:r>
      <w:del w:id="567" w:author="De La Rosa Trivino, Maria Dolores" w:date="2019-06-13T15:01:00Z">
        <w:r w:rsidRPr="00D15C5D">
          <w:rPr>
            <w:rFonts w:asciiTheme="majorBidi" w:hAnsiTheme="majorBidi" w:cstheme="majorBidi"/>
            <w:lang w:val="es-ES"/>
          </w:rPr>
          <w:delText xml:space="preserve">para 2006 y </w:delText>
        </w:r>
      </w:del>
      <w:r w:rsidRPr="00D15C5D">
        <w:rPr>
          <w:rFonts w:asciiTheme="majorBidi" w:hAnsiTheme="majorBidi" w:cstheme="majorBidi"/>
          <w:lang w:val="es-ES"/>
        </w:rPr>
        <w:t>se incluyan en futuras Recomendaciones o Informes</w:t>
      </w:r>
      <w:del w:id="568" w:author="De La Rosa Trivino, Maria Dolores" w:date="2019-06-13T15:01:00Z">
        <w:r w:rsidRPr="00D15C5D">
          <w:rPr>
            <w:rFonts w:asciiTheme="majorBidi" w:hAnsiTheme="majorBidi" w:cstheme="majorBidi"/>
            <w:lang w:val="es-ES"/>
          </w:rPr>
          <w:delText>.</w:delText>
        </w:r>
      </w:del>
      <w:ins w:id="569" w:author="De La Rosa Trivino, Maria Dolores" w:date="2019-06-17T11:46:00Z">
        <w:r w:rsidR="00D637AF">
          <w:rPr>
            <w:rFonts w:asciiTheme="majorBidi" w:hAnsiTheme="majorBidi" w:cstheme="majorBidi"/>
            <w:lang w:val="es-ES"/>
          </w:rPr>
          <w:t xml:space="preserve"> </w:t>
        </w:r>
      </w:ins>
      <w:ins w:id="570" w:author="De La Rosa Trivino, Maria Dolores" w:date="2019-06-17T11:47:00Z">
        <w:r w:rsidR="00D637AF">
          <w:rPr>
            <w:rFonts w:asciiTheme="majorBidi" w:hAnsiTheme="majorBidi" w:cstheme="majorBidi"/>
            <w:lang w:val="es-ES"/>
          </w:rPr>
          <w:t xml:space="preserve">y </w:t>
        </w:r>
      </w:ins>
    </w:p>
    <w:p w:rsidR="00D656FA" w:rsidRPr="00DB1986" w:rsidRDefault="00D656FA" w:rsidP="00D656FA">
      <w:pPr>
        <w:pStyle w:val="Call"/>
        <w:rPr>
          <w:del w:id="571" w:author="De La Rosa Trivino, Maria Dolores" w:date="2019-06-13T15:01:00Z"/>
          <w:rFonts w:asciiTheme="majorBidi" w:hAnsiTheme="majorBidi" w:cstheme="majorBidi"/>
          <w:szCs w:val="24"/>
        </w:rPr>
      </w:pPr>
      <w:del w:id="572" w:author="De La Rosa Trivino, Maria Dolores" w:date="2019-06-13T15:01:00Z">
        <w:r w:rsidRPr="00DB1986">
          <w:rPr>
            <w:rFonts w:asciiTheme="majorBidi" w:hAnsiTheme="majorBidi" w:cstheme="majorBidi"/>
            <w:szCs w:val="24"/>
          </w:rPr>
          <w:delText>decide también</w:delText>
        </w:r>
      </w:del>
    </w:p>
    <w:p w:rsidR="00D656FA" w:rsidRPr="00DB1986" w:rsidRDefault="00D656FA" w:rsidP="00D637AF">
      <w:pPr>
        <w:spacing w:before="120"/>
        <w:rPr>
          <w:rFonts w:asciiTheme="majorBidi" w:hAnsiTheme="majorBidi" w:cstheme="majorBidi"/>
          <w:lang w:val="es-ES"/>
        </w:rPr>
      </w:pPr>
      <w:del w:id="573" w:author="De La Rosa Trivino, Maria Dolores" w:date="2019-06-13T15:01:00Z">
        <w:r w:rsidRPr="00DB1986">
          <w:rPr>
            <w:rFonts w:asciiTheme="majorBidi" w:hAnsiTheme="majorBidi" w:cstheme="majorBidi"/>
            <w:bCs/>
            <w:lang w:val="es-ES"/>
          </w:rPr>
          <w:delText>1</w:delText>
        </w:r>
        <w:r w:rsidRPr="00DB1986">
          <w:rPr>
            <w:rFonts w:asciiTheme="majorBidi" w:hAnsiTheme="majorBidi" w:cstheme="majorBidi"/>
            <w:lang w:val="es-ES"/>
          </w:rPr>
          <w:tab/>
        </w:r>
      </w:del>
      <w:proofErr w:type="gramStart"/>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los estudios mencionados deberían </w:t>
      </w:r>
      <w:del w:id="574" w:author="De La Rosa Trivino, Maria Dolores" w:date="2019-06-17T11:47:00Z">
        <w:r w:rsidRPr="00DB1986" w:rsidDel="00D637AF">
          <w:rPr>
            <w:rFonts w:asciiTheme="majorBidi" w:hAnsiTheme="majorBidi" w:cstheme="majorBidi"/>
            <w:lang w:val="es-ES"/>
          </w:rPr>
          <w:delText>quedar completados</w:delText>
        </w:r>
      </w:del>
      <w:ins w:id="575" w:author="De La Rosa Trivino, Maria Dolores" w:date="2019-06-17T11:47:00Z">
        <w:r w:rsidR="00D637AF">
          <w:rPr>
            <w:rFonts w:asciiTheme="majorBidi" w:hAnsiTheme="majorBidi" w:cstheme="majorBidi"/>
            <w:lang w:val="es-ES"/>
          </w:rPr>
          <w:t>se finalicen a más tardar</w:t>
        </w:r>
      </w:ins>
      <w:r w:rsidRPr="00DB1986">
        <w:rPr>
          <w:rFonts w:asciiTheme="majorBidi" w:hAnsiTheme="majorBidi" w:cstheme="majorBidi"/>
          <w:lang w:val="es-ES"/>
        </w:rPr>
        <w:t xml:space="preserve"> en </w:t>
      </w:r>
      <w:r w:rsidRPr="00DB1986">
        <w:rPr>
          <w:rFonts w:asciiTheme="majorBidi" w:hAnsiTheme="majorBidi" w:cstheme="majorBidi"/>
          <w:lang w:val="es-ES"/>
        </w:rPr>
        <w:t>20</w:t>
      </w:r>
      <w:del w:id="576" w:author="De La Rosa Trivino, Maria Dolores" w:date="2019-06-13T15:01:00Z">
        <w:r w:rsidRPr="00DB1986">
          <w:rPr>
            <w:rFonts w:asciiTheme="majorBidi" w:hAnsiTheme="majorBidi" w:cstheme="majorBidi"/>
            <w:lang w:val="es-ES"/>
          </w:rPr>
          <w:delText>19</w:delText>
        </w:r>
      </w:del>
      <w:ins w:id="577" w:author="De La Rosa Trivino, Maria Dolores" w:date="2019-06-17T11:47:00Z">
        <w:r w:rsidR="00D637AF">
          <w:rPr>
            <w:rFonts w:asciiTheme="majorBidi" w:hAnsiTheme="majorBidi" w:cstheme="majorBidi"/>
            <w:lang w:val="es-ES"/>
          </w:rPr>
          <w:t>23</w:t>
        </w:r>
      </w:ins>
      <w:r w:rsidRPr="00DB1986">
        <w:rPr>
          <w:rFonts w:asciiTheme="majorBidi" w:hAnsiTheme="majorBidi" w:cstheme="majorBidi"/>
          <w:lang w:val="es-ES"/>
        </w:rPr>
        <w:t>.</w:t>
      </w:r>
    </w:p>
    <w:p w:rsidR="00D656FA" w:rsidRDefault="00D656FA">
      <w:pPr>
        <w:pStyle w:val="Normalaftertitle"/>
        <w:spacing w:before="360"/>
        <w:rPr>
          <w:rFonts w:asciiTheme="majorBidi" w:hAnsiTheme="majorBidi" w:cstheme="majorBidi"/>
          <w:lang w:val="es-ES"/>
        </w:rPr>
        <w:pPrChange w:id="578" w:author="De La Rosa Trivino, Maria Dolores" w:date="2019-06-13T15:01:00Z">
          <w:pPr/>
        </w:pPrChange>
      </w:pPr>
      <w:r w:rsidRPr="00DB1986">
        <w:rPr>
          <w:rFonts w:asciiTheme="majorBidi" w:hAnsiTheme="majorBidi" w:cstheme="majorBidi"/>
          <w:lang w:val="es-ES"/>
          <w:rPrChange w:id="579" w:author="De La Rosa Trivino, Maria Dolores" w:date="2019-06-13T15:01:00Z">
            <w:rPr>
              <w:rFonts w:asciiTheme="majorBidi" w:hAnsiTheme="majorBidi"/>
            </w:rPr>
          </w:rPrChange>
        </w:rPr>
        <w:t xml:space="preserve">Categoría: </w:t>
      </w:r>
      <w:proofErr w:type="spellStart"/>
      <w:r w:rsidRPr="00DB1986">
        <w:rPr>
          <w:rFonts w:asciiTheme="majorBidi" w:hAnsiTheme="majorBidi" w:cstheme="majorBidi"/>
          <w:lang w:val="es-ES"/>
          <w:rPrChange w:id="580" w:author="De La Rosa Trivino, Maria Dolores" w:date="2019-06-13T15:01:00Z">
            <w:rPr>
              <w:rFonts w:asciiTheme="majorBidi" w:hAnsiTheme="majorBidi"/>
            </w:rPr>
          </w:rPrChange>
        </w:rPr>
        <w:t>C1</w:t>
      </w:r>
      <w:proofErr w:type="spellEnd"/>
    </w:p>
    <w:p w:rsidR="00D656FA" w:rsidRPr="00D656FA" w:rsidRDefault="00D656FA" w:rsidP="00D656FA">
      <w:pPr>
        <w:pStyle w:val="Reasons"/>
        <w:rPr>
          <w:lang w:val="es-ES"/>
          <w:rPrChange w:id="581" w:author="De La Rosa Trivino, Maria Dolores" w:date="2019-06-13T15:01:00Z">
            <w:rPr>
              <w:rFonts w:asciiTheme="majorBidi" w:hAnsiTheme="majorBidi"/>
              <w:b/>
            </w:rPr>
          </w:rPrChange>
        </w:rPr>
      </w:pPr>
    </w:p>
    <w:p w:rsidR="00600CD5" w:rsidRPr="00CC6A00" w:rsidRDefault="0079417D" w:rsidP="00CC6A00">
      <w:pPr>
        <w:jc w:val="center"/>
        <w:rPr>
          <w:lang w:val="es-ES"/>
        </w:rPr>
      </w:pPr>
      <w:r w:rsidRPr="00C16DA6">
        <w:rPr>
          <w:lang w:val="es-ES"/>
        </w:rPr>
        <w:t>______________</w:t>
      </w:r>
    </w:p>
    <w:sectPr w:rsidR="00600CD5" w:rsidRPr="00CC6A00"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5823C5" w:rsidRDefault="00E74A55" w:rsidP="005823C5">
    <w:pPr>
      <w:pStyle w:val="FirstFooter"/>
      <w:spacing w:line="240" w:lineRule="auto"/>
      <w:ind w:left="-397" w:right="-397"/>
      <w:jc w:val="center"/>
      <w:rPr>
        <w:sz w:val="18"/>
        <w:szCs w:val="18"/>
        <w:lang w:val="es-ES_tradnl"/>
      </w:rPr>
    </w:pPr>
    <w:r w:rsidRPr="00F66AB5">
      <w:rPr>
        <w:sz w:val="18"/>
        <w:szCs w:val="18"/>
        <w:lang w:val="es-ES_tradnl"/>
      </w:rPr>
      <w:t xml:space="preserve">Unión Internacional de Telecomunicaciones • Place des </w:t>
    </w:r>
    <w:proofErr w:type="spellStart"/>
    <w:r w:rsidRPr="00F66AB5">
      <w:rPr>
        <w:sz w:val="18"/>
        <w:szCs w:val="18"/>
        <w:lang w:val="es-ES_tradnl"/>
      </w:rPr>
      <w:t>Nations</w:t>
    </w:r>
    <w:proofErr w:type="spellEnd"/>
    <w:r w:rsidRPr="00F66AB5">
      <w:rPr>
        <w:sz w:val="18"/>
        <w:szCs w:val="18"/>
        <w:lang w:val="es-ES_tradnl"/>
      </w:rPr>
      <w:t xml:space="preserve">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proofErr w:type="spellStart"/>
      <w:r w:rsidRPr="00F66AB5">
        <w:rPr>
          <w:rStyle w:val="Hyperlink"/>
          <w:sz w:val="18"/>
          <w:szCs w:val="18"/>
          <w:lang w:val="es-ES_tradnl"/>
        </w:rPr>
        <w:t>itumail@itu.int</w:t>
      </w:r>
      <w:proofErr w:type="spellEnd"/>
    </w:hyperlink>
    <w:r w:rsidRPr="00F66AB5">
      <w:rPr>
        <w:sz w:val="18"/>
        <w:szCs w:val="18"/>
        <w:lang w:val="es-ES_tradnl"/>
      </w:rPr>
      <w:t xml:space="preserve"> • </w:t>
    </w:r>
    <w:hyperlink r:id="rId2" w:history="1">
      <w:proofErr w:type="spellStart"/>
      <w:r w:rsidRPr="00F66AB5">
        <w:rPr>
          <w:rStyle w:val="Hyperlink"/>
          <w:sz w:val="18"/>
          <w:szCs w:val="18"/>
          <w:lang w:val="es-ES_tradnl"/>
        </w:rPr>
        <w:t>www.itu.int</w:t>
      </w:r>
      <w:proofErr w:type="spellEnd"/>
    </w:hyperlink>
    <w:r w:rsidRPr="00F66AB5">
      <w:rPr>
        <w:sz w:val="18"/>
        <w:szCs w:val="18"/>
        <w:lang w:val="es-ES_tradnl"/>
      </w:rPr>
      <w:t xml:space="preserve"> </w:t>
    </w:r>
    <w:r w:rsidR="005823C5" w:rsidRPr="00F66AB5">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 w:id="1">
    <w:p w:rsidR="00D656FA" w:rsidRPr="00DB1986" w:rsidRDefault="00D656FA" w:rsidP="00D656FA">
      <w:pPr>
        <w:pStyle w:val="FootnoteText"/>
        <w:rPr>
          <w:rFonts w:asciiTheme="majorBidi" w:hAnsiTheme="majorBidi" w:cstheme="majorBidi"/>
          <w:sz w:val="22"/>
          <w:lang w:val="es-ES"/>
          <w:rPrChange w:id="452" w:author="De La Rosa Trivino, Maria Dolores" w:date="2019-06-13T15:01:00Z">
            <w:rPr>
              <w:sz w:val="22"/>
            </w:rPr>
          </w:rPrChange>
        </w:rPr>
      </w:pPr>
      <w:r w:rsidRPr="00DB1986">
        <w:rPr>
          <w:rStyle w:val="FootnoteReference"/>
          <w:rFonts w:asciiTheme="majorBidi" w:hAnsiTheme="majorBidi" w:cstheme="majorBidi"/>
          <w:sz w:val="22"/>
          <w:lang w:val="es-ES"/>
          <w:rPrChange w:id="453" w:author="De La Rosa Trivino, Maria Dolores" w:date="2019-06-13T15:01:00Z">
            <w:rPr>
              <w:rStyle w:val="FootnoteReference"/>
              <w:sz w:val="22"/>
            </w:rPr>
          </w:rPrChange>
        </w:rPr>
        <w:t>*</w:t>
      </w:r>
      <w:r w:rsidRPr="00DB1986">
        <w:rPr>
          <w:rFonts w:asciiTheme="majorBidi" w:hAnsiTheme="majorBidi" w:cstheme="majorBidi"/>
          <w:sz w:val="22"/>
          <w:lang w:val="es-ES"/>
          <w:rPrChange w:id="454" w:author="De La Rosa Trivino, Maria Dolores" w:date="2019-06-13T15:01:00Z">
            <w:rPr>
              <w:sz w:val="22"/>
            </w:rPr>
          </w:rPrChange>
        </w:rPr>
        <w:t xml:space="preserve"> </w:t>
      </w:r>
      <w:r w:rsidRPr="00DB1986">
        <w:rPr>
          <w:rFonts w:asciiTheme="majorBidi" w:hAnsiTheme="majorBidi" w:cstheme="majorBidi"/>
          <w:sz w:val="22"/>
          <w:lang w:val="es-ES"/>
          <w:rPrChange w:id="455" w:author="De La Rosa Trivino, Maria Dolores" w:date="2019-06-13T15:01:00Z">
            <w:rPr>
              <w:sz w:val="22"/>
            </w:rPr>
          </w:rPrChange>
        </w:rPr>
        <w:tab/>
        <w:t>Debe señalarse esta Cuestión a la atención de las Comisiones de Estudio 1, 7 y 9 de Radiocomunicaciones.</w:t>
      </w:r>
    </w:p>
  </w:footnote>
  <w:footnote w:id="2">
    <w:p w:rsidR="00D656FA" w:rsidRPr="00DB1986" w:rsidRDefault="00D656FA" w:rsidP="00D656FA">
      <w:pPr>
        <w:pStyle w:val="FootnoteText"/>
        <w:rPr>
          <w:rFonts w:asciiTheme="majorBidi" w:hAnsiTheme="majorBidi" w:cstheme="majorBidi"/>
          <w:sz w:val="22"/>
          <w:lang w:val="es-ES"/>
          <w:rPrChange w:id="460" w:author="De La Rosa Trivino, Maria Dolores" w:date="2019-06-13T15:01:00Z">
            <w:rPr>
              <w:sz w:val="22"/>
            </w:rPr>
          </w:rPrChange>
        </w:rPr>
      </w:pPr>
      <w:r w:rsidRPr="00DB1986">
        <w:rPr>
          <w:rStyle w:val="FootnoteReference"/>
          <w:rFonts w:asciiTheme="majorBidi" w:hAnsiTheme="majorBidi" w:cstheme="majorBidi"/>
          <w:sz w:val="22"/>
          <w:lang w:val="es-ES"/>
          <w:rPrChange w:id="461" w:author="De La Rosa Trivino, Maria Dolores" w:date="2019-06-13T15:01:00Z">
            <w:rPr>
              <w:rStyle w:val="FootnoteReference"/>
              <w:sz w:val="22"/>
            </w:rPr>
          </w:rPrChange>
        </w:rPr>
        <w:t>**</w:t>
      </w:r>
      <w:r w:rsidRPr="00DB1986">
        <w:rPr>
          <w:rFonts w:asciiTheme="majorBidi" w:hAnsiTheme="majorBidi" w:cstheme="majorBidi"/>
          <w:sz w:val="22"/>
          <w:lang w:val="es-ES"/>
          <w:rPrChange w:id="462" w:author="De La Rosa Trivino, Maria Dolores" w:date="2019-06-13T15:01:00Z">
            <w:rPr>
              <w:sz w:val="22"/>
            </w:rPr>
          </w:rPrChange>
        </w:rPr>
        <w:tab/>
        <w:t>El espectro de frecuencias por encima de 275 GHz no está atribuido actualmente (véase también el N</w:t>
      </w:r>
      <w:r w:rsidRPr="00DB1986">
        <w:rPr>
          <w:rFonts w:asciiTheme="majorBidi" w:hAnsiTheme="majorBidi" w:cstheme="majorBidi"/>
          <w:sz w:val="22"/>
        </w:rPr>
        <w:sym w:font="Symbol" w:char="F0B0"/>
      </w:r>
      <w:r w:rsidRPr="00DB1986">
        <w:rPr>
          <w:rFonts w:asciiTheme="majorBidi" w:hAnsiTheme="majorBidi" w:cstheme="majorBidi"/>
          <w:sz w:val="22"/>
          <w:lang w:val="es-ES"/>
          <w:rPrChange w:id="463" w:author="De La Rosa Trivino, Maria Dolores" w:date="2019-06-13T15:01:00Z">
            <w:rPr>
              <w:sz w:val="22"/>
            </w:rPr>
          </w:rPrChange>
        </w:rPr>
        <w:t> </w:t>
      </w:r>
      <w:r w:rsidRPr="00DB1986">
        <w:rPr>
          <w:rFonts w:asciiTheme="majorBidi" w:hAnsiTheme="majorBidi" w:cstheme="majorBidi"/>
          <w:b/>
          <w:bCs/>
          <w:sz w:val="22"/>
          <w:lang w:val="es-ES"/>
          <w:rPrChange w:id="464" w:author="De La Rosa Trivino, Maria Dolores" w:date="2019-06-13T15:01:00Z">
            <w:rPr>
              <w:sz w:val="22"/>
            </w:rPr>
          </w:rPrChange>
        </w:rPr>
        <w:t>5.565</w:t>
      </w:r>
      <w:r w:rsidRPr="00DB1986">
        <w:rPr>
          <w:rFonts w:asciiTheme="majorBidi" w:hAnsiTheme="majorBidi" w:cstheme="majorBidi"/>
          <w:sz w:val="22"/>
          <w:lang w:val="es-ES"/>
          <w:rPrChange w:id="465" w:author="De La Rosa Trivino, Maria Dolores" w:date="2019-06-13T15:01:00Z">
            <w:rPr>
              <w:sz w:val="22"/>
            </w:rPr>
          </w:rPrChange>
        </w:rPr>
        <w:t xml:space="preserve"> del Reglamento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0D19F8">
      <w:rPr>
        <w:rStyle w:val="PageNumber"/>
        <w:noProof/>
        <w:sz w:val="18"/>
        <w:szCs w:val="16"/>
      </w:rPr>
      <w:t>12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0D19F8">
      <w:rPr>
        <w:iCs/>
        <w:noProof/>
        <w:sz w:val="18"/>
        <w:szCs w:val="18"/>
      </w:rPr>
      <w:t>13</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541C9F" w:rsidTr="007545D1">
      <w:tc>
        <w:tcPr>
          <w:tcW w:w="4800" w:type="dxa"/>
          <w:noWrap/>
          <w:tcMar>
            <w:left w:w="0" w:type="dxa"/>
          </w:tcMar>
        </w:tcPr>
        <w:p w:rsidR="00541C9F" w:rsidRDefault="00541C9F" w:rsidP="00541C9F">
          <w:pPr>
            <w:pStyle w:val="Header"/>
            <w:spacing w:before="120" w:line="360" w:lineRule="auto"/>
          </w:pPr>
          <w:r w:rsidRPr="008E52B1">
            <w:rPr>
              <w:noProof/>
              <w:color w:val="3399FF"/>
              <w:lang w:val="en-GB" w:eastAsia="zh-CN"/>
            </w:rPr>
            <w:drawing>
              <wp:inline distT="0" distB="0" distL="0" distR="0" wp14:anchorId="03D1BACE" wp14:editId="1FF82B6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541C9F" w:rsidRDefault="00541C9F" w:rsidP="00541C9F">
          <w:pPr>
            <w:pStyle w:val="Header"/>
            <w:spacing w:before="240" w:line="360" w:lineRule="auto"/>
            <w:jc w:val="right"/>
          </w:pPr>
          <w:r>
            <w:rPr>
              <w:noProof/>
              <w:lang w:val="en-GB" w:eastAsia="zh-CN"/>
            </w:rPr>
            <w:drawing>
              <wp:inline distT="0" distB="0" distL="0" distR="0" wp14:anchorId="0EA6F674" wp14:editId="36496B4D">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41C9F" w:rsidRPr="00466C01" w:rsidRDefault="00541C9F" w:rsidP="00541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19C8"/>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566"/>
    <w:rsid w:val="000C03C7"/>
    <w:rsid w:val="000C2AD0"/>
    <w:rsid w:val="000D19F8"/>
    <w:rsid w:val="000D3F3B"/>
    <w:rsid w:val="000E3DEE"/>
    <w:rsid w:val="000E4BCD"/>
    <w:rsid w:val="00100B72"/>
    <w:rsid w:val="00101F7D"/>
    <w:rsid w:val="00103C76"/>
    <w:rsid w:val="0011265F"/>
    <w:rsid w:val="00117282"/>
    <w:rsid w:val="00117389"/>
    <w:rsid w:val="00121C2D"/>
    <w:rsid w:val="00134404"/>
    <w:rsid w:val="00144DFB"/>
    <w:rsid w:val="00151C08"/>
    <w:rsid w:val="00182A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52934"/>
    <w:rsid w:val="00266E74"/>
    <w:rsid w:val="00283C3B"/>
    <w:rsid w:val="002861E6"/>
    <w:rsid w:val="00287D18"/>
    <w:rsid w:val="002A2618"/>
    <w:rsid w:val="002A5DD7"/>
    <w:rsid w:val="002B0CAC"/>
    <w:rsid w:val="002B33D9"/>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38D7"/>
    <w:rsid w:val="003974CD"/>
    <w:rsid w:val="003A1F49"/>
    <w:rsid w:val="003A55ED"/>
    <w:rsid w:val="003A5D52"/>
    <w:rsid w:val="003B2BDA"/>
    <w:rsid w:val="003B55EC"/>
    <w:rsid w:val="003C2EA7"/>
    <w:rsid w:val="003C4471"/>
    <w:rsid w:val="003C7D41"/>
    <w:rsid w:val="003D31EE"/>
    <w:rsid w:val="003D361B"/>
    <w:rsid w:val="003D4A69"/>
    <w:rsid w:val="003E504F"/>
    <w:rsid w:val="003E78D6"/>
    <w:rsid w:val="00400573"/>
    <w:rsid w:val="004007A3"/>
    <w:rsid w:val="00406D71"/>
    <w:rsid w:val="004326DB"/>
    <w:rsid w:val="0043682E"/>
    <w:rsid w:val="00447ECB"/>
    <w:rsid w:val="004623F7"/>
    <w:rsid w:val="004631A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1C9F"/>
    <w:rsid w:val="00543DF8"/>
    <w:rsid w:val="00546101"/>
    <w:rsid w:val="00553DD7"/>
    <w:rsid w:val="005638CF"/>
    <w:rsid w:val="0056741E"/>
    <w:rsid w:val="0057325A"/>
    <w:rsid w:val="0057469A"/>
    <w:rsid w:val="00580814"/>
    <w:rsid w:val="005823C5"/>
    <w:rsid w:val="00583A0B"/>
    <w:rsid w:val="00593517"/>
    <w:rsid w:val="005A03A3"/>
    <w:rsid w:val="005A2B92"/>
    <w:rsid w:val="005A3F66"/>
    <w:rsid w:val="005A79E9"/>
    <w:rsid w:val="005B214C"/>
    <w:rsid w:val="005B4CDA"/>
    <w:rsid w:val="005D3669"/>
    <w:rsid w:val="005E5EB3"/>
    <w:rsid w:val="005F0686"/>
    <w:rsid w:val="005F3CB6"/>
    <w:rsid w:val="005F657C"/>
    <w:rsid w:val="00600CD5"/>
    <w:rsid w:val="00602D53"/>
    <w:rsid w:val="006047E5"/>
    <w:rsid w:val="0064371D"/>
    <w:rsid w:val="00650543"/>
    <w:rsid w:val="00650B2A"/>
    <w:rsid w:val="00650F19"/>
    <w:rsid w:val="00651777"/>
    <w:rsid w:val="006550F8"/>
    <w:rsid w:val="006829F3"/>
    <w:rsid w:val="00687A6F"/>
    <w:rsid w:val="006A0E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9417D"/>
    <w:rsid w:val="007B3DB1"/>
    <w:rsid w:val="007C0872"/>
    <w:rsid w:val="007D183E"/>
    <w:rsid w:val="007D43D0"/>
    <w:rsid w:val="007E1833"/>
    <w:rsid w:val="007E3F13"/>
    <w:rsid w:val="007F751A"/>
    <w:rsid w:val="00800012"/>
    <w:rsid w:val="0080261F"/>
    <w:rsid w:val="00805A02"/>
    <w:rsid w:val="00806160"/>
    <w:rsid w:val="008143A4"/>
    <w:rsid w:val="0081513E"/>
    <w:rsid w:val="00843993"/>
    <w:rsid w:val="00854131"/>
    <w:rsid w:val="0085652D"/>
    <w:rsid w:val="0087694B"/>
    <w:rsid w:val="00880F4D"/>
    <w:rsid w:val="008A018C"/>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4BE1"/>
    <w:rsid w:val="009D51A2"/>
    <w:rsid w:val="009E04A8"/>
    <w:rsid w:val="009E4595"/>
    <w:rsid w:val="009E4AEC"/>
    <w:rsid w:val="009E5BD8"/>
    <w:rsid w:val="009E681E"/>
    <w:rsid w:val="009F0653"/>
    <w:rsid w:val="00A119E6"/>
    <w:rsid w:val="00A20FBC"/>
    <w:rsid w:val="00A31370"/>
    <w:rsid w:val="00A34D6F"/>
    <w:rsid w:val="00A41F91"/>
    <w:rsid w:val="00A63355"/>
    <w:rsid w:val="00A7596D"/>
    <w:rsid w:val="00A806A4"/>
    <w:rsid w:val="00A80EFE"/>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A216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271"/>
    <w:rsid w:val="00C9291E"/>
    <w:rsid w:val="00C95D6E"/>
    <w:rsid w:val="00CA3F44"/>
    <w:rsid w:val="00CA4E58"/>
    <w:rsid w:val="00CB3771"/>
    <w:rsid w:val="00CB44BF"/>
    <w:rsid w:val="00CB5153"/>
    <w:rsid w:val="00CC6A00"/>
    <w:rsid w:val="00CE076A"/>
    <w:rsid w:val="00CE463D"/>
    <w:rsid w:val="00D10BA0"/>
    <w:rsid w:val="00D15C5D"/>
    <w:rsid w:val="00D21694"/>
    <w:rsid w:val="00D239B4"/>
    <w:rsid w:val="00D24EB5"/>
    <w:rsid w:val="00D35AB9"/>
    <w:rsid w:val="00D41571"/>
    <w:rsid w:val="00D416A0"/>
    <w:rsid w:val="00D47672"/>
    <w:rsid w:val="00D5123C"/>
    <w:rsid w:val="00D55560"/>
    <w:rsid w:val="00D61C5A"/>
    <w:rsid w:val="00D637AF"/>
    <w:rsid w:val="00D63BFF"/>
    <w:rsid w:val="00D656FA"/>
    <w:rsid w:val="00D6790C"/>
    <w:rsid w:val="00D73277"/>
    <w:rsid w:val="00D76586"/>
    <w:rsid w:val="00D82657"/>
    <w:rsid w:val="00D87E20"/>
    <w:rsid w:val="00D97EF5"/>
    <w:rsid w:val="00DA4037"/>
    <w:rsid w:val="00DE66A5"/>
    <w:rsid w:val="00DF2AB7"/>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A55"/>
    <w:rsid w:val="00E915AF"/>
    <w:rsid w:val="00E96415"/>
    <w:rsid w:val="00EA15B3"/>
    <w:rsid w:val="00EB2358"/>
    <w:rsid w:val="00EB3EB8"/>
    <w:rsid w:val="00EB6EC0"/>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0019C8"/>
    <w:rPr>
      <w:sz w:val="24"/>
      <w:szCs w:val="22"/>
      <w:lang w:val="en-US" w:eastAsia="en-US"/>
    </w:rPr>
  </w:style>
  <w:style w:type="character" w:customStyle="1" w:styleId="FootnoteTextChar">
    <w:name w:val="Footnote Text Char"/>
    <w:aliases w:val="footnote text Char"/>
    <w:basedOn w:val="DefaultParagraphFont"/>
    <w:link w:val="FootnoteText"/>
    <w:semiHidden/>
    <w:rsid w:val="0079417D"/>
    <w:rPr>
      <w:szCs w:val="22"/>
      <w:lang w:val="en-US" w:eastAsia="en-US"/>
    </w:rPr>
  </w:style>
  <w:style w:type="character" w:customStyle="1" w:styleId="CallChar">
    <w:name w:val="Call Char"/>
    <w:basedOn w:val="DefaultParagraphFont"/>
    <w:link w:val="Call"/>
    <w:rsid w:val="0079417D"/>
    <w:rPr>
      <w:i/>
      <w:sz w:val="24"/>
      <w:szCs w:val="22"/>
      <w:lang w:val="en-US" w:eastAsia="en-US"/>
    </w:rPr>
  </w:style>
  <w:style w:type="character" w:customStyle="1" w:styleId="QuestionNoBRChar">
    <w:name w:val="Question_No_BR Char"/>
    <w:basedOn w:val="DefaultParagraphFont"/>
    <w:link w:val="QuestionNoBR"/>
    <w:locked/>
    <w:rsid w:val="0079417D"/>
    <w:rPr>
      <w:rFonts w:ascii="Times New Roman" w:hAnsi="Times New Roman" w:cs="Times New Roman"/>
      <w:caps/>
      <w:sz w:val="28"/>
      <w:lang w:val="es-ES_tradnl" w:eastAsia="en-US"/>
    </w:rPr>
  </w:style>
  <w:style w:type="character" w:customStyle="1" w:styleId="enumlev10">
    <w:name w:val="enumlev1 Знак"/>
    <w:basedOn w:val="DefaultParagraphFont"/>
    <w:link w:val="enumlev1"/>
    <w:locked/>
    <w:rsid w:val="0079417D"/>
    <w:rPr>
      <w:sz w:val="24"/>
      <w:szCs w:val="22"/>
      <w:lang w:val="en-US" w:eastAsia="en-US"/>
    </w:rPr>
  </w:style>
  <w:style w:type="character" w:customStyle="1" w:styleId="QuestiontitleChar">
    <w:name w:val="Question_title Char"/>
    <w:link w:val="Questiontitle"/>
    <w:locked/>
    <w:rsid w:val="0079417D"/>
    <w:rPr>
      <w:b/>
      <w:sz w:val="28"/>
      <w:szCs w:val="22"/>
      <w:lang w:val="en-US" w:eastAsia="en-US"/>
    </w:rPr>
  </w:style>
  <w:style w:type="paragraph" w:customStyle="1" w:styleId="call0">
    <w:name w:val="call"/>
    <w:basedOn w:val="Normal"/>
    <w:next w:val="Normal"/>
    <w:rsid w:val="00D656FA"/>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357E-A8E7-46DB-84EA-793CCD3D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39</TotalTime>
  <Pages>15</Pages>
  <Words>4910</Words>
  <Characters>28036</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32881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 La Rosa Trivino, Maria Dolores</cp:lastModifiedBy>
  <cp:revision>9</cp:revision>
  <cp:lastPrinted>2019-06-13T13:26:00Z</cp:lastPrinted>
  <dcterms:created xsi:type="dcterms:W3CDTF">2019-06-10T10:12:00Z</dcterms:created>
  <dcterms:modified xsi:type="dcterms:W3CDTF">2019-06-17T10:00:00Z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