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270E12" w:rsidTr="00034340">
        <w:tc>
          <w:tcPr>
            <w:tcW w:w="7054" w:type="dxa"/>
            <w:gridSpan w:val="2"/>
            <w:shd w:val="clear" w:color="auto" w:fill="auto"/>
          </w:tcPr>
          <w:p w:rsidR="00C76D7F" w:rsidRPr="00270E12" w:rsidRDefault="00D21694" w:rsidP="00E17344">
            <w:pPr>
              <w:spacing w:before="0"/>
              <w:jc w:val="left"/>
              <w:rPr>
                <w:szCs w:val="24"/>
                <w:lang w:val="fr-CH"/>
              </w:rPr>
            </w:pPr>
            <w:r w:rsidRPr="00270E12">
              <w:rPr>
                <w:szCs w:val="24"/>
                <w:lang w:val="fr-CH"/>
              </w:rPr>
              <w:t xml:space="preserve">Administrative </w:t>
            </w:r>
            <w:proofErr w:type="spellStart"/>
            <w:r w:rsidR="008B35A3" w:rsidRPr="00270E12">
              <w:rPr>
                <w:szCs w:val="24"/>
                <w:lang w:val="fr-CH"/>
              </w:rPr>
              <w:t>C</w:t>
            </w:r>
            <w:r w:rsidR="00C76D7F" w:rsidRPr="00270E12">
              <w:rPr>
                <w:szCs w:val="24"/>
                <w:lang w:val="fr-CH"/>
              </w:rPr>
              <w:t>ircular</w:t>
            </w:r>
            <w:proofErr w:type="spellEnd"/>
          </w:p>
          <w:p w:rsidR="00651777" w:rsidRPr="00270E12" w:rsidRDefault="00E17344" w:rsidP="00AA6A25">
            <w:pPr>
              <w:spacing w:before="0"/>
              <w:jc w:val="left"/>
              <w:rPr>
                <w:b/>
                <w:bCs/>
                <w:szCs w:val="24"/>
                <w:lang w:val="fr-CH"/>
              </w:rPr>
            </w:pPr>
            <w:r w:rsidRPr="00270E12">
              <w:rPr>
                <w:b/>
                <w:bCs/>
                <w:szCs w:val="24"/>
                <w:lang w:val="fr-CH"/>
              </w:rPr>
              <w:t>CA</w:t>
            </w:r>
            <w:r w:rsidR="002451AC" w:rsidRPr="00270E12">
              <w:rPr>
                <w:b/>
                <w:bCs/>
                <w:szCs w:val="24"/>
                <w:lang w:val="fr-CH"/>
              </w:rPr>
              <w:t>CE</w:t>
            </w:r>
            <w:r w:rsidR="003836D4" w:rsidRPr="00270E12">
              <w:rPr>
                <w:b/>
                <w:bCs/>
                <w:szCs w:val="24"/>
                <w:lang w:val="fr-CH"/>
              </w:rPr>
              <w:t>/</w:t>
            </w:r>
            <w:r w:rsidR="00AA6A25" w:rsidRPr="00270E12">
              <w:rPr>
                <w:b/>
                <w:bCs/>
                <w:szCs w:val="24"/>
                <w:lang w:val="fr-CH"/>
              </w:rPr>
              <w:t>914</w:t>
            </w:r>
          </w:p>
        </w:tc>
        <w:tc>
          <w:tcPr>
            <w:tcW w:w="2835" w:type="dxa"/>
            <w:shd w:val="clear" w:color="auto" w:fill="auto"/>
          </w:tcPr>
          <w:p w:rsidR="00651777" w:rsidRPr="00270E12" w:rsidRDefault="0037736A" w:rsidP="00034340">
            <w:pPr>
              <w:spacing w:before="0"/>
              <w:jc w:val="right"/>
              <w:rPr>
                <w:szCs w:val="24"/>
                <w:lang w:val="en-GB"/>
              </w:rPr>
            </w:pPr>
            <w:r>
              <w:rPr>
                <w:szCs w:val="24"/>
                <w:lang w:val="fr-CH"/>
              </w:rPr>
              <w:t>20</w:t>
            </w:r>
            <w:r w:rsidR="00184994" w:rsidRPr="00AE14D8">
              <w:rPr>
                <w:szCs w:val="24"/>
                <w:lang w:val="fr-CH"/>
              </w:rPr>
              <w:t xml:space="preserve"> August 2019</w:t>
            </w:r>
          </w:p>
        </w:tc>
      </w:tr>
      <w:tr w:rsidR="0037309C" w:rsidRPr="00270E12" w:rsidTr="002922D6">
        <w:tc>
          <w:tcPr>
            <w:tcW w:w="9889" w:type="dxa"/>
            <w:gridSpan w:val="3"/>
            <w:shd w:val="clear" w:color="auto" w:fill="auto"/>
          </w:tcPr>
          <w:p w:rsidR="0037309C" w:rsidRPr="00270E12" w:rsidRDefault="0037309C" w:rsidP="006047E5">
            <w:pPr>
              <w:spacing w:before="0"/>
              <w:jc w:val="left"/>
              <w:rPr>
                <w:rFonts w:cs="Arial"/>
                <w:szCs w:val="24"/>
                <w:lang w:val="en-GB"/>
              </w:rPr>
            </w:pPr>
          </w:p>
        </w:tc>
      </w:tr>
      <w:tr w:rsidR="0037309C" w:rsidRPr="00270E12" w:rsidTr="002922D6">
        <w:tc>
          <w:tcPr>
            <w:tcW w:w="9889" w:type="dxa"/>
            <w:gridSpan w:val="3"/>
            <w:shd w:val="clear" w:color="auto" w:fill="auto"/>
          </w:tcPr>
          <w:p w:rsidR="0037309C" w:rsidRPr="00270E12" w:rsidRDefault="0037309C" w:rsidP="002922D6">
            <w:pPr>
              <w:spacing w:before="0"/>
              <w:jc w:val="left"/>
              <w:rPr>
                <w:szCs w:val="24"/>
              </w:rPr>
            </w:pPr>
          </w:p>
        </w:tc>
      </w:tr>
      <w:tr w:rsidR="0037309C" w:rsidRPr="00270E12" w:rsidTr="002922D6">
        <w:tc>
          <w:tcPr>
            <w:tcW w:w="9889" w:type="dxa"/>
            <w:gridSpan w:val="3"/>
            <w:shd w:val="clear" w:color="auto" w:fill="auto"/>
          </w:tcPr>
          <w:p w:rsidR="00D21694" w:rsidRPr="00270E12" w:rsidRDefault="0037309C">
            <w:pPr>
              <w:spacing w:before="0"/>
              <w:jc w:val="left"/>
              <w:rPr>
                <w:b/>
                <w:bCs/>
                <w:szCs w:val="24"/>
              </w:rPr>
            </w:pPr>
            <w:r w:rsidRPr="00270E12">
              <w:rPr>
                <w:b/>
                <w:bCs/>
                <w:szCs w:val="24"/>
              </w:rPr>
              <w:t>To Administrations of Member States of the ITU,</w:t>
            </w:r>
            <w:r w:rsidR="008B35A3" w:rsidRPr="00270E12">
              <w:rPr>
                <w:b/>
                <w:bCs/>
                <w:szCs w:val="24"/>
              </w:rPr>
              <w:t xml:space="preserve"> </w:t>
            </w:r>
            <w:proofErr w:type="spellStart"/>
            <w:r w:rsidR="009B2636" w:rsidRPr="00270E12">
              <w:rPr>
                <w:b/>
                <w:bCs/>
              </w:rPr>
              <w:t>Radiocommunication</w:t>
            </w:r>
            <w:proofErr w:type="spellEnd"/>
            <w:r w:rsidR="009B2636" w:rsidRPr="00270E12">
              <w:rPr>
                <w:b/>
                <w:bCs/>
              </w:rPr>
              <w:t xml:space="preserve"> Sector Members</w:t>
            </w:r>
            <w:r w:rsidR="0069471A" w:rsidRPr="00270E12">
              <w:rPr>
                <w:b/>
                <w:bCs/>
              </w:rPr>
              <w:t>,</w:t>
            </w:r>
            <w:r w:rsidR="009B2636" w:rsidRPr="00270E12">
              <w:rPr>
                <w:b/>
                <w:bCs/>
              </w:rPr>
              <w:t xml:space="preserve"> ITU</w:t>
            </w:r>
            <w:r w:rsidR="009B2636" w:rsidRPr="00270E12">
              <w:rPr>
                <w:b/>
                <w:bCs/>
              </w:rPr>
              <w:noBreakHyphen/>
              <w:t xml:space="preserve">R Associates participating in the work of </w:t>
            </w:r>
            <w:proofErr w:type="spellStart"/>
            <w:r w:rsidR="009B2636" w:rsidRPr="00270E12">
              <w:rPr>
                <w:b/>
                <w:bCs/>
              </w:rPr>
              <w:t>Radiocommunication</w:t>
            </w:r>
            <w:proofErr w:type="spellEnd"/>
            <w:r w:rsidR="009B2636" w:rsidRPr="00270E12">
              <w:rPr>
                <w:b/>
                <w:bCs/>
              </w:rPr>
              <w:t xml:space="preserve"> Study Group </w:t>
            </w:r>
            <w:r w:rsidR="00AA6A25" w:rsidRPr="00270E12">
              <w:rPr>
                <w:b/>
                <w:bCs/>
              </w:rPr>
              <w:t>6</w:t>
            </w:r>
            <w:r w:rsidR="009B2636" w:rsidRPr="00270E12">
              <w:rPr>
                <w:b/>
                <w:bCs/>
              </w:rPr>
              <w:t xml:space="preserve"> </w:t>
            </w:r>
            <w:r w:rsidR="0069471A" w:rsidRPr="00270E12">
              <w:rPr>
                <w:b/>
                <w:bCs/>
              </w:rPr>
              <w:t>and ITU Academia</w:t>
            </w:r>
          </w:p>
          <w:p w:rsidR="00D21694" w:rsidRPr="00270E12" w:rsidRDefault="00D21694" w:rsidP="006047E5">
            <w:pPr>
              <w:spacing w:before="0"/>
              <w:jc w:val="left"/>
              <w:rPr>
                <w:b/>
                <w:bCs/>
                <w:szCs w:val="24"/>
              </w:rPr>
            </w:pPr>
          </w:p>
        </w:tc>
      </w:tr>
      <w:tr w:rsidR="0037309C" w:rsidRPr="00270E12" w:rsidTr="002922D6">
        <w:tc>
          <w:tcPr>
            <w:tcW w:w="9889" w:type="dxa"/>
            <w:gridSpan w:val="3"/>
            <w:shd w:val="clear" w:color="auto" w:fill="auto"/>
          </w:tcPr>
          <w:p w:rsidR="0037309C" w:rsidRPr="00270E12" w:rsidRDefault="0037309C" w:rsidP="006047E5">
            <w:pPr>
              <w:spacing w:before="0"/>
              <w:jc w:val="left"/>
              <w:rPr>
                <w:szCs w:val="24"/>
              </w:rPr>
            </w:pPr>
          </w:p>
        </w:tc>
      </w:tr>
      <w:tr w:rsidR="0037309C" w:rsidRPr="00270E12" w:rsidTr="002922D6">
        <w:tc>
          <w:tcPr>
            <w:tcW w:w="9889" w:type="dxa"/>
            <w:gridSpan w:val="3"/>
            <w:shd w:val="clear" w:color="auto" w:fill="auto"/>
          </w:tcPr>
          <w:p w:rsidR="0037309C" w:rsidRPr="00270E12" w:rsidRDefault="0037309C" w:rsidP="006047E5">
            <w:pPr>
              <w:spacing w:before="0"/>
              <w:jc w:val="left"/>
              <w:rPr>
                <w:szCs w:val="24"/>
              </w:rPr>
            </w:pPr>
          </w:p>
        </w:tc>
      </w:tr>
      <w:tr w:rsidR="00B4054B" w:rsidRPr="00270E12" w:rsidTr="0037309C">
        <w:tc>
          <w:tcPr>
            <w:tcW w:w="1526" w:type="dxa"/>
            <w:shd w:val="clear" w:color="auto" w:fill="auto"/>
          </w:tcPr>
          <w:p w:rsidR="00B4054B" w:rsidRPr="00270E12" w:rsidRDefault="00B4054B" w:rsidP="002922D6">
            <w:pPr>
              <w:spacing w:before="0"/>
              <w:jc w:val="left"/>
              <w:rPr>
                <w:szCs w:val="24"/>
                <w:lang w:val="en-GB"/>
              </w:rPr>
            </w:pPr>
            <w:r w:rsidRPr="00270E12">
              <w:rPr>
                <w:szCs w:val="24"/>
              </w:rPr>
              <w:t>Subject:</w:t>
            </w:r>
          </w:p>
        </w:tc>
        <w:tc>
          <w:tcPr>
            <w:tcW w:w="8363" w:type="dxa"/>
            <w:gridSpan w:val="2"/>
            <w:vMerge w:val="restart"/>
            <w:shd w:val="clear" w:color="auto" w:fill="auto"/>
          </w:tcPr>
          <w:p w:rsidR="009B2636" w:rsidRPr="00270E12" w:rsidRDefault="009B2636" w:rsidP="00AA6A25">
            <w:pPr>
              <w:tabs>
                <w:tab w:val="clear" w:pos="794"/>
                <w:tab w:val="clear" w:pos="1191"/>
                <w:tab w:val="clear" w:pos="1588"/>
                <w:tab w:val="clear" w:pos="1985"/>
                <w:tab w:val="left" w:pos="709"/>
              </w:tabs>
              <w:spacing w:before="0"/>
              <w:ind w:left="709" w:hanging="709"/>
              <w:jc w:val="left"/>
              <w:rPr>
                <w:b/>
                <w:bCs/>
              </w:rPr>
            </w:pPr>
            <w:proofErr w:type="spellStart"/>
            <w:r w:rsidRPr="00270E12">
              <w:rPr>
                <w:b/>
                <w:bCs/>
              </w:rPr>
              <w:t>Radiocommunication</w:t>
            </w:r>
            <w:proofErr w:type="spellEnd"/>
            <w:r w:rsidRPr="00270E12">
              <w:rPr>
                <w:b/>
                <w:bCs/>
              </w:rPr>
              <w:t xml:space="preserve"> Study Group </w:t>
            </w:r>
            <w:r w:rsidR="00AA6A25" w:rsidRPr="00270E12">
              <w:rPr>
                <w:b/>
                <w:bCs/>
              </w:rPr>
              <w:t>6</w:t>
            </w:r>
            <w:r w:rsidRPr="00270E12">
              <w:rPr>
                <w:b/>
                <w:bCs/>
              </w:rPr>
              <w:t xml:space="preserve"> (</w:t>
            </w:r>
            <w:r w:rsidR="00AA6A25" w:rsidRPr="00270E12">
              <w:rPr>
                <w:b/>
                <w:bCs/>
              </w:rPr>
              <w:t>Broadcasting service</w:t>
            </w:r>
            <w:r w:rsidRPr="00270E12">
              <w:rPr>
                <w:b/>
                <w:bCs/>
              </w:rPr>
              <w:t>)</w:t>
            </w:r>
          </w:p>
          <w:p w:rsidR="009B2636" w:rsidRPr="00270E12" w:rsidRDefault="009B2636" w:rsidP="00AA6A25">
            <w:pPr>
              <w:tabs>
                <w:tab w:val="clear" w:pos="1588"/>
                <w:tab w:val="clear" w:pos="1985"/>
                <w:tab w:val="left" w:pos="1418"/>
              </w:tabs>
              <w:spacing w:before="120"/>
              <w:ind w:left="601" w:right="-567" w:hanging="567"/>
              <w:jc w:val="left"/>
              <w:rPr>
                <w:b/>
              </w:rPr>
            </w:pPr>
            <w:r w:rsidRPr="00270E12">
              <w:rPr>
                <w:b/>
              </w:rPr>
              <w:t>–</w:t>
            </w:r>
            <w:r w:rsidRPr="00270E12">
              <w:rPr>
                <w:b/>
              </w:rPr>
              <w:tab/>
              <w:t xml:space="preserve">Proposed approval of </w:t>
            </w:r>
            <w:r w:rsidR="00AA6A25" w:rsidRPr="00270E12">
              <w:rPr>
                <w:b/>
              </w:rPr>
              <w:t>1</w:t>
            </w:r>
            <w:r w:rsidRPr="00270E12">
              <w:rPr>
                <w:b/>
              </w:rPr>
              <w:t xml:space="preserve"> draft new ITU-R Question and </w:t>
            </w:r>
            <w:r w:rsidR="00AA6A25" w:rsidRPr="00270E12">
              <w:rPr>
                <w:b/>
              </w:rPr>
              <w:t>8</w:t>
            </w:r>
            <w:r w:rsidRPr="00270E12">
              <w:rPr>
                <w:b/>
              </w:rPr>
              <w:t xml:space="preserve"> draft revised</w:t>
            </w:r>
            <w:r w:rsidRPr="00270E12">
              <w:rPr>
                <w:b/>
              </w:rPr>
              <w:br/>
              <w:t>ITU-R Questions</w:t>
            </w:r>
          </w:p>
          <w:p w:rsidR="00B4054B" w:rsidRPr="00270E12" w:rsidRDefault="009B2636" w:rsidP="00AA6A25">
            <w:pPr>
              <w:tabs>
                <w:tab w:val="clear" w:pos="1588"/>
                <w:tab w:val="clear" w:pos="1985"/>
                <w:tab w:val="left" w:pos="1418"/>
              </w:tabs>
              <w:spacing w:before="120"/>
              <w:ind w:left="601" w:hanging="567"/>
              <w:jc w:val="left"/>
              <w:rPr>
                <w:b/>
              </w:rPr>
            </w:pPr>
            <w:r w:rsidRPr="00270E12">
              <w:rPr>
                <w:b/>
              </w:rPr>
              <w:t>–</w:t>
            </w:r>
            <w:r w:rsidRPr="00270E12">
              <w:rPr>
                <w:b/>
              </w:rPr>
              <w:tab/>
              <w:t xml:space="preserve">Proposed suppression of </w:t>
            </w:r>
            <w:r w:rsidR="00AA6A25" w:rsidRPr="00270E12">
              <w:rPr>
                <w:b/>
              </w:rPr>
              <w:t xml:space="preserve">7 </w:t>
            </w:r>
            <w:r w:rsidRPr="00270E12">
              <w:rPr>
                <w:b/>
              </w:rPr>
              <w:t>ITU-R Questions</w:t>
            </w:r>
          </w:p>
        </w:tc>
      </w:tr>
      <w:tr w:rsidR="00B4054B" w:rsidRPr="00270E12" w:rsidTr="002922D6">
        <w:tc>
          <w:tcPr>
            <w:tcW w:w="1526" w:type="dxa"/>
            <w:shd w:val="clear" w:color="auto" w:fill="auto"/>
          </w:tcPr>
          <w:p w:rsidR="00B4054B" w:rsidRPr="00270E12" w:rsidRDefault="00B4054B" w:rsidP="002922D6">
            <w:pPr>
              <w:spacing w:before="0"/>
              <w:jc w:val="left"/>
              <w:rPr>
                <w:b/>
                <w:bCs/>
                <w:szCs w:val="24"/>
                <w:lang w:val="en-GB"/>
              </w:rPr>
            </w:pPr>
          </w:p>
        </w:tc>
        <w:tc>
          <w:tcPr>
            <w:tcW w:w="8363" w:type="dxa"/>
            <w:gridSpan w:val="2"/>
            <w:vMerge/>
            <w:shd w:val="clear" w:color="auto" w:fill="auto"/>
          </w:tcPr>
          <w:p w:rsidR="00B4054B" w:rsidRPr="00270E12" w:rsidRDefault="00B4054B" w:rsidP="002922D6">
            <w:pPr>
              <w:spacing w:before="0"/>
              <w:rPr>
                <w:b/>
                <w:bCs/>
                <w:szCs w:val="24"/>
                <w:lang w:val="en-GB"/>
              </w:rPr>
            </w:pPr>
          </w:p>
        </w:tc>
      </w:tr>
      <w:tr w:rsidR="00B4054B" w:rsidRPr="00270E12" w:rsidTr="002922D6">
        <w:tc>
          <w:tcPr>
            <w:tcW w:w="1526" w:type="dxa"/>
            <w:shd w:val="clear" w:color="auto" w:fill="auto"/>
          </w:tcPr>
          <w:p w:rsidR="00B4054B" w:rsidRPr="00270E12" w:rsidRDefault="00B4054B" w:rsidP="002922D6">
            <w:pPr>
              <w:spacing w:before="0"/>
              <w:jc w:val="left"/>
              <w:rPr>
                <w:b/>
                <w:bCs/>
                <w:szCs w:val="24"/>
                <w:lang w:val="en-GB"/>
              </w:rPr>
            </w:pPr>
          </w:p>
        </w:tc>
        <w:tc>
          <w:tcPr>
            <w:tcW w:w="8363" w:type="dxa"/>
            <w:gridSpan w:val="2"/>
            <w:vMerge/>
            <w:shd w:val="clear" w:color="auto" w:fill="auto"/>
          </w:tcPr>
          <w:p w:rsidR="00B4054B" w:rsidRPr="00270E12" w:rsidRDefault="00B4054B" w:rsidP="002922D6">
            <w:pPr>
              <w:spacing w:before="0"/>
              <w:rPr>
                <w:b/>
                <w:bCs/>
                <w:szCs w:val="24"/>
                <w:lang w:val="en-GB"/>
              </w:rPr>
            </w:pPr>
          </w:p>
        </w:tc>
      </w:tr>
      <w:tr w:rsidR="00C51E92" w:rsidRPr="00270E12" w:rsidTr="002922D6">
        <w:tc>
          <w:tcPr>
            <w:tcW w:w="9889" w:type="dxa"/>
            <w:gridSpan w:val="3"/>
            <w:shd w:val="clear" w:color="auto" w:fill="auto"/>
          </w:tcPr>
          <w:p w:rsidR="00C51E92" w:rsidRPr="00270E12" w:rsidRDefault="00C51E92" w:rsidP="002922D6">
            <w:pPr>
              <w:spacing w:before="0"/>
              <w:jc w:val="left"/>
              <w:rPr>
                <w:b/>
                <w:bCs/>
                <w:szCs w:val="24"/>
              </w:rPr>
            </w:pPr>
          </w:p>
        </w:tc>
      </w:tr>
      <w:tr w:rsidR="00C51E92" w:rsidRPr="00270E12" w:rsidTr="002922D6">
        <w:tc>
          <w:tcPr>
            <w:tcW w:w="9889" w:type="dxa"/>
            <w:gridSpan w:val="3"/>
            <w:shd w:val="clear" w:color="auto" w:fill="auto"/>
          </w:tcPr>
          <w:p w:rsidR="00C51E92" w:rsidRPr="00270E12" w:rsidRDefault="00C51E92" w:rsidP="002922D6">
            <w:pPr>
              <w:spacing w:before="0"/>
              <w:jc w:val="left"/>
              <w:rPr>
                <w:b/>
                <w:bCs/>
                <w:szCs w:val="24"/>
              </w:rPr>
            </w:pPr>
          </w:p>
        </w:tc>
      </w:tr>
    </w:tbl>
    <w:p w:rsidR="00583F08" w:rsidRPr="00270E12" w:rsidRDefault="002451AC" w:rsidP="005B2F05">
      <w:r w:rsidRPr="00270E12">
        <w:t xml:space="preserve">At the meeting of </w:t>
      </w:r>
      <w:proofErr w:type="spellStart"/>
      <w:r w:rsidRPr="00270E12">
        <w:t>Radiocommunication</w:t>
      </w:r>
      <w:proofErr w:type="spellEnd"/>
      <w:r w:rsidRPr="00270E12">
        <w:t xml:space="preserve"> Study Group </w:t>
      </w:r>
      <w:r w:rsidR="00AA6A25" w:rsidRPr="00270E12">
        <w:t>6</w:t>
      </w:r>
      <w:r w:rsidRPr="00270E12">
        <w:t xml:space="preserve"> held </w:t>
      </w:r>
      <w:r w:rsidR="00925D5F" w:rsidRPr="00270E12">
        <w:t>on 26</w:t>
      </w:r>
      <w:r w:rsidRPr="00270E12">
        <w:t xml:space="preserve"> </w:t>
      </w:r>
      <w:r w:rsidR="00925D5F" w:rsidRPr="00270E12">
        <w:t>July</w:t>
      </w:r>
      <w:r w:rsidRPr="00270E12">
        <w:t xml:space="preserve"> </w:t>
      </w:r>
      <w:r w:rsidR="00AD7DEA" w:rsidRPr="00270E12">
        <w:t>201</w:t>
      </w:r>
      <w:r w:rsidR="00925D5F" w:rsidRPr="00270E12">
        <w:t>9</w:t>
      </w:r>
      <w:r w:rsidRPr="00270E12">
        <w:t xml:space="preserve">, </w:t>
      </w:r>
      <w:r w:rsidR="00925D5F" w:rsidRPr="00270E12">
        <w:t>1</w:t>
      </w:r>
      <w:r w:rsidR="005B2F05">
        <w:t xml:space="preserve"> draft new ITU</w:t>
      </w:r>
      <w:r w:rsidR="005B2F05">
        <w:noBreakHyphen/>
      </w:r>
      <w:r w:rsidR="001039AD">
        <w:t>R Question</w:t>
      </w:r>
      <w:r w:rsidRPr="00270E12">
        <w:t xml:space="preserve"> and </w:t>
      </w:r>
      <w:r w:rsidR="00925D5F" w:rsidRPr="00270E12">
        <w:t>8</w:t>
      </w:r>
      <w:r w:rsidRPr="00270E12">
        <w:t xml:space="preserve"> draft revised ITU-R Questions were adopted </w:t>
      </w:r>
      <w:r w:rsidR="00B22DDB" w:rsidRPr="00270E12">
        <w:t>according to Resolution ITU</w:t>
      </w:r>
      <w:r w:rsidR="005B2F05">
        <w:noBreakHyphen/>
      </w:r>
      <w:r w:rsidR="00B22DDB" w:rsidRPr="00270E12">
        <w:t>R 1</w:t>
      </w:r>
      <w:r w:rsidR="005B2F05">
        <w:noBreakHyphen/>
      </w:r>
      <w:r w:rsidR="00B22DDB" w:rsidRPr="00270E12">
        <w:t>7 (§</w:t>
      </w:r>
      <w:r w:rsidR="00270E12">
        <w:t> </w:t>
      </w:r>
      <w:r w:rsidR="00B22DDB" w:rsidRPr="00270E12">
        <w:t xml:space="preserve">A2.5.2.2) </w:t>
      </w:r>
      <w:r w:rsidRPr="00270E12">
        <w:t>and it was agreed to apply the procedure of Resolution ITU</w:t>
      </w:r>
      <w:r w:rsidRPr="00270E12">
        <w:noBreakHyphen/>
        <w:t>R 1-</w:t>
      </w:r>
      <w:r w:rsidR="00AD7DEA" w:rsidRPr="00270E12">
        <w:t xml:space="preserve">7 </w:t>
      </w:r>
      <w:r w:rsidRPr="00270E12">
        <w:t>(see § </w:t>
      </w:r>
      <w:r w:rsidR="00B22DDB" w:rsidRPr="00270E12">
        <w:t>A2.5.2.3</w:t>
      </w:r>
      <w:r w:rsidRPr="00270E12">
        <w:t xml:space="preserve">) for approval of Questions in the interval between </w:t>
      </w:r>
      <w:proofErr w:type="spellStart"/>
      <w:r w:rsidRPr="00270E12">
        <w:t>Radiocommunication</w:t>
      </w:r>
      <w:proofErr w:type="spellEnd"/>
      <w:r w:rsidRPr="00270E12">
        <w:t xml:space="preserve"> Assemblies. </w:t>
      </w:r>
      <w:r w:rsidR="00583F08" w:rsidRPr="00270E12">
        <w:t xml:space="preserve">The texts of the draft ITU-R Questions are attached for your reference in Annexes 1 to </w:t>
      </w:r>
      <w:proofErr w:type="gramStart"/>
      <w:r w:rsidR="00925D5F" w:rsidRPr="00270E12">
        <w:t>9</w:t>
      </w:r>
      <w:proofErr w:type="gramEnd"/>
      <w:r w:rsidR="00583F08" w:rsidRPr="00270E12">
        <w:t>. Any Member State who objects to the approval of a draft Question is requested to inform the Director and the Chairman of the Study Group of the reasons for the objection.</w:t>
      </w:r>
    </w:p>
    <w:p w:rsidR="002451AC" w:rsidRPr="00270E12" w:rsidRDefault="002451AC">
      <w:r w:rsidRPr="00270E12">
        <w:t xml:space="preserve">Furthermore, the Study Group proposed the suppression of </w:t>
      </w:r>
      <w:r w:rsidR="00925D5F" w:rsidRPr="00270E12">
        <w:t>7</w:t>
      </w:r>
      <w:r w:rsidRPr="00270E12">
        <w:t> ITU-R Questions in accordance with Resolution ITU-R 1-</w:t>
      </w:r>
      <w:r w:rsidR="00B22DDB" w:rsidRPr="00270E12">
        <w:t xml:space="preserve">7 </w:t>
      </w:r>
      <w:r w:rsidRPr="00270E12">
        <w:t>(§</w:t>
      </w:r>
      <w:r w:rsidR="00B22DDB" w:rsidRPr="00270E12">
        <w:t>A2.5.3</w:t>
      </w:r>
      <w:r w:rsidRPr="00270E12">
        <w:t xml:space="preserve">). The ITU-R Questions proposed for suppression are indicated in Annex </w:t>
      </w:r>
      <w:r w:rsidR="00925D5F" w:rsidRPr="00270E12">
        <w:t>10</w:t>
      </w:r>
      <w:r w:rsidRPr="00270E12">
        <w:t>.</w:t>
      </w:r>
      <w:r w:rsidR="00583F08" w:rsidRPr="00270E12">
        <w:t xml:space="preserve"> Any Member State who objects to the suppression of an ITU-R Question is requested to inform the Director and the Chairman of the Study Group of the reasons for the objection.</w:t>
      </w:r>
    </w:p>
    <w:p w:rsidR="002451AC" w:rsidRPr="00270E12" w:rsidRDefault="002451AC" w:rsidP="0037736A">
      <w:r w:rsidRPr="00270E12">
        <w:t>Having regard to the provisions of §</w:t>
      </w:r>
      <w:r w:rsidR="00B22DDB" w:rsidRPr="00270E12">
        <w:t>A2.5.2.3</w:t>
      </w:r>
      <w:r w:rsidRPr="00270E12">
        <w:t xml:space="preserve"> of Resolution ITU-R 1-</w:t>
      </w:r>
      <w:r w:rsidR="00B22DDB" w:rsidRPr="00270E12">
        <w:t>7</w:t>
      </w:r>
      <w:r w:rsidRPr="00270E12">
        <w:t>, Member States are requested to inform the Secretariat (</w:t>
      </w:r>
      <w:hyperlink r:id="rId8" w:history="1">
        <w:r w:rsidRPr="00270E12">
          <w:rPr>
            <w:rStyle w:val="Hyperlink"/>
          </w:rPr>
          <w:t>brsgd@itu.int</w:t>
        </w:r>
      </w:hyperlink>
      <w:r w:rsidRPr="00270E12">
        <w:t xml:space="preserve">) by </w:t>
      </w:r>
      <w:r w:rsidR="0037736A">
        <w:rPr>
          <w:u w:val="single"/>
        </w:rPr>
        <w:t>20</w:t>
      </w:r>
      <w:r w:rsidRPr="00270E12">
        <w:rPr>
          <w:u w:val="single"/>
        </w:rPr>
        <w:t xml:space="preserve"> </w:t>
      </w:r>
      <w:r w:rsidR="00184994" w:rsidRPr="00270E12">
        <w:rPr>
          <w:u w:val="single"/>
        </w:rPr>
        <w:t>October</w:t>
      </w:r>
      <w:r w:rsidR="007957B8" w:rsidRPr="00270E12">
        <w:rPr>
          <w:u w:val="single"/>
        </w:rPr>
        <w:t xml:space="preserve"> </w:t>
      </w:r>
      <w:r w:rsidR="00B22DDB" w:rsidRPr="00270E12">
        <w:rPr>
          <w:u w:val="single"/>
        </w:rPr>
        <w:t>201</w:t>
      </w:r>
      <w:r w:rsidR="00270E12" w:rsidRPr="00270E12">
        <w:rPr>
          <w:u w:val="single"/>
        </w:rPr>
        <w:t>9</w:t>
      </w:r>
      <w:r w:rsidRPr="00270E12">
        <w:t>, whether they approve or do not approve the proposals above.</w:t>
      </w:r>
    </w:p>
    <w:p w:rsidR="002451AC" w:rsidRPr="00270E12" w:rsidRDefault="002451AC" w:rsidP="002451AC">
      <w:pPr>
        <w:tabs>
          <w:tab w:val="clear" w:pos="794"/>
          <w:tab w:val="clear" w:pos="1191"/>
          <w:tab w:val="clear" w:pos="1588"/>
          <w:tab w:val="clear" w:pos="1985"/>
        </w:tabs>
        <w:overflowPunct/>
        <w:autoSpaceDE/>
        <w:autoSpaceDN/>
        <w:adjustRightInd/>
        <w:spacing w:before="0"/>
        <w:textAlignment w:val="auto"/>
      </w:pPr>
      <w:r w:rsidRPr="00270E12">
        <w:br w:type="page"/>
      </w:r>
    </w:p>
    <w:p w:rsidR="002451AC" w:rsidRPr="00270E12" w:rsidRDefault="002451AC">
      <w:r w:rsidRPr="00270E12">
        <w:lastRenderedPageBreak/>
        <w:t>After the above-mentioned deadline, the results of this consultation will be announced in an Administrative Circular and the approved Questions will be published as soon as practicable (see:</w:t>
      </w:r>
      <w:r w:rsidR="00AE14D8">
        <w:t> </w:t>
      </w:r>
      <w:r w:rsidR="00270E12" w:rsidRPr="00270E12">
        <w:rPr>
          <w:rStyle w:val="Hyperlink"/>
        </w:rPr>
        <w:t>https://www.itu.int/pub/R-QUE-SG06/en</w:t>
      </w:r>
      <w:r w:rsidRPr="00270E12">
        <w:t>)</w:t>
      </w:r>
      <w:r w:rsidR="009B2636" w:rsidRPr="00270E12">
        <w:t>.</w:t>
      </w:r>
    </w:p>
    <w:p w:rsidR="002451AC" w:rsidRPr="00270E12" w:rsidRDefault="004E1043" w:rsidP="00AE14D8">
      <w:pPr>
        <w:spacing w:before="1600" w:line="240" w:lineRule="auto"/>
        <w:jc w:val="left"/>
        <w:rPr>
          <w:rFonts w:asciiTheme="minorHAnsi" w:hAnsiTheme="minorHAnsi" w:cstheme="minorHAnsi"/>
          <w:szCs w:val="24"/>
        </w:rPr>
      </w:pPr>
      <w:bookmarkStart w:id="0" w:name="StartTyping_E"/>
      <w:bookmarkEnd w:id="0"/>
      <w:r w:rsidRPr="00270E12">
        <w:rPr>
          <w:szCs w:val="24"/>
        </w:rPr>
        <w:t xml:space="preserve">Mario </w:t>
      </w:r>
      <w:proofErr w:type="spellStart"/>
      <w:r w:rsidRPr="00270E12">
        <w:rPr>
          <w:szCs w:val="24"/>
        </w:rPr>
        <w:t>Maniewicz</w:t>
      </w:r>
      <w:proofErr w:type="spellEnd"/>
      <w:r w:rsidR="00270E12" w:rsidRPr="00270E12">
        <w:rPr>
          <w:szCs w:val="24"/>
        </w:rPr>
        <w:br/>
      </w:r>
      <w:r w:rsidR="002451AC" w:rsidRPr="00270E12">
        <w:rPr>
          <w:rFonts w:asciiTheme="minorHAnsi" w:hAnsiTheme="minorHAnsi" w:cstheme="minorHAnsi"/>
          <w:szCs w:val="24"/>
        </w:rPr>
        <w:t>Director</w:t>
      </w:r>
    </w:p>
    <w:p w:rsidR="002451AC" w:rsidRPr="00270E12" w:rsidRDefault="002451AC" w:rsidP="00AE14D8">
      <w:pPr>
        <w:spacing w:before="2000"/>
        <w:rPr>
          <w:bCs/>
        </w:rPr>
      </w:pPr>
      <w:r w:rsidRPr="00270E12">
        <w:rPr>
          <w:b/>
          <w:bCs/>
        </w:rPr>
        <w:t>Annexes</w:t>
      </w:r>
      <w:r w:rsidR="00951C11">
        <w:t xml:space="preserve">: </w:t>
      </w:r>
      <w:r w:rsidR="00951C11">
        <w:tab/>
      </w:r>
      <w:r w:rsidR="00270E12" w:rsidRPr="00270E12">
        <w:rPr>
          <w:bCs/>
        </w:rPr>
        <w:t>10</w:t>
      </w:r>
    </w:p>
    <w:p w:rsidR="002451AC" w:rsidRPr="005B2F05" w:rsidRDefault="002451AC" w:rsidP="003F7EBF">
      <w:pPr>
        <w:tabs>
          <w:tab w:val="clear" w:pos="794"/>
          <w:tab w:val="left" w:pos="567"/>
        </w:tabs>
        <w:spacing w:before="40" w:after="40"/>
        <w:rPr>
          <w:lang w:val="fr-CH"/>
        </w:rPr>
      </w:pPr>
      <w:r w:rsidRPr="005B2F05">
        <w:rPr>
          <w:lang w:val="fr-CH"/>
        </w:rPr>
        <w:t>–</w:t>
      </w:r>
      <w:r w:rsidRPr="005B2F05">
        <w:rPr>
          <w:lang w:val="fr-CH"/>
        </w:rPr>
        <w:tab/>
      </w:r>
      <w:r w:rsidR="00270E12" w:rsidRPr="005B2F05">
        <w:rPr>
          <w:lang w:val="fr-CH"/>
        </w:rPr>
        <w:t>1</w:t>
      </w:r>
      <w:r w:rsidRPr="005B2F05">
        <w:rPr>
          <w:lang w:val="fr-CH"/>
        </w:rPr>
        <w:t xml:space="preserve"> draft new ITU-R Question and </w:t>
      </w:r>
      <w:r w:rsidR="00270E12" w:rsidRPr="005B2F05">
        <w:rPr>
          <w:lang w:val="fr-CH"/>
        </w:rPr>
        <w:t>8</w:t>
      </w:r>
      <w:r w:rsidRPr="005B2F05">
        <w:rPr>
          <w:lang w:val="fr-CH"/>
        </w:rPr>
        <w:t xml:space="preserve"> </w:t>
      </w:r>
      <w:proofErr w:type="spellStart"/>
      <w:r w:rsidRPr="005B2F05">
        <w:rPr>
          <w:lang w:val="fr-CH"/>
        </w:rPr>
        <w:t>draft</w:t>
      </w:r>
      <w:proofErr w:type="spellEnd"/>
      <w:r w:rsidRPr="005B2F05">
        <w:rPr>
          <w:lang w:val="fr-CH"/>
        </w:rPr>
        <w:t xml:space="preserve"> </w:t>
      </w:r>
      <w:proofErr w:type="spellStart"/>
      <w:r w:rsidRPr="005B2F05">
        <w:rPr>
          <w:lang w:val="fr-CH"/>
        </w:rPr>
        <w:t>revised</w:t>
      </w:r>
      <w:proofErr w:type="spellEnd"/>
      <w:r w:rsidRPr="005B2F05">
        <w:rPr>
          <w:lang w:val="fr-CH"/>
        </w:rPr>
        <w:t xml:space="preserve"> ITU-R Questions</w:t>
      </w:r>
    </w:p>
    <w:p w:rsidR="002451AC" w:rsidRPr="005B2F05" w:rsidRDefault="002451AC" w:rsidP="003F7EBF">
      <w:pPr>
        <w:tabs>
          <w:tab w:val="clear" w:pos="794"/>
          <w:tab w:val="left" w:pos="567"/>
        </w:tabs>
        <w:spacing w:before="40" w:after="40"/>
        <w:rPr>
          <w:lang w:val="fr-CH"/>
        </w:rPr>
      </w:pPr>
      <w:r w:rsidRPr="005B2F05">
        <w:rPr>
          <w:lang w:val="fr-CH"/>
        </w:rPr>
        <w:t>–</w:t>
      </w:r>
      <w:r w:rsidRPr="005B2F05">
        <w:rPr>
          <w:lang w:val="fr-CH"/>
        </w:rPr>
        <w:tab/>
        <w:t xml:space="preserve">Proposed suppression of </w:t>
      </w:r>
      <w:r w:rsidR="00270E12" w:rsidRPr="005B2F05">
        <w:rPr>
          <w:lang w:val="fr-CH"/>
        </w:rPr>
        <w:t>7</w:t>
      </w:r>
      <w:r w:rsidRPr="005B2F05">
        <w:rPr>
          <w:lang w:val="fr-CH"/>
        </w:rPr>
        <w:t xml:space="preserve"> ITU-R Questions</w:t>
      </w:r>
    </w:p>
    <w:p w:rsidR="002451AC" w:rsidRPr="00270E12" w:rsidRDefault="002451AC" w:rsidP="00AE14D8">
      <w:pPr>
        <w:tabs>
          <w:tab w:val="left" w:pos="284"/>
          <w:tab w:val="left" w:pos="568"/>
        </w:tabs>
        <w:spacing w:before="5600" w:after="40"/>
        <w:rPr>
          <w:b/>
          <w:bCs/>
          <w:sz w:val="18"/>
          <w:szCs w:val="18"/>
        </w:rPr>
      </w:pPr>
      <w:r w:rsidRPr="00270E12">
        <w:rPr>
          <w:b/>
          <w:bCs/>
          <w:sz w:val="18"/>
          <w:szCs w:val="18"/>
        </w:rPr>
        <w:t>Distribution:</w:t>
      </w:r>
    </w:p>
    <w:p w:rsidR="002451AC" w:rsidRPr="00270E12" w:rsidRDefault="002451AC">
      <w:pPr>
        <w:tabs>
          <w:tab w:val="left" w:pos="567"/>
          <w:tab w:val="left" w:pos="6237"/>
        </w:tabs>
        <w:spacing w:line="240" w:lineRule="auto"/>
        <w:ind w:left="567" w:hanging="567"/>
        <w:rPr>
          <w:rFonts w:asciiTheme="minorHAnsi" w:hAnsiTheme="minorHAnsi" w:cstheme="minorHAnsi"/>
          <w:sz w:val="18"/>
          <w:szCs w:val="18"/>
        </w:rPr>
      </w:pPr>
      <w:r w:rsidRPr="00270E12">
        <w:rPr>
          <w:rFonts w:asciiTheme="minorHAnsi" w:hAnsiTheme="minorHAnsi" w:cstheme="minorHAnsi"/>
          <w:sz w:val="18"/>
          <w:szCs w:val="18"/>
        </w:rPr>
        <w:t>–</w:t>
      </w:r>
      <w:r w:rsidRPr="00270E12">
        <w:rPr>
          <w:rFonts w:asciiTheme="minorHAnsi" w:hAnsiTheme="minorHAnsi" w:cstheme="minorHAnsi"/>
          <w:sz w:val="18"/>
          <w:szCs w:val="18"/>
        </w:rPr>
        <w:tab/>
        <w:t xml:space="preserve">Administrations of Member States of the ITU and </w:t>
      </w:r>
      <w:proofErr w:type="spellStart"/>
      <w:r w:rsidRPr="00270E12">
        <w:rPr>
          <w:rFonts w:asciiTheme="minorHAnsi" w:hAnsiTheme="minorHAnsi" w:cstheme="minorHAnsi"/>
          <w:sz w:val="18"/>
          <w:szCs w:val="18"/>
        </w:rPr>
        <w:t>Radiocommunication</w:t>
      </w:r>
      <w:proofErr w:type="spellEnd"/>
      <w:r w:rsidRPr="00270E12">
        <w:rPr>
          <w:rFonts w:asciiTheme="minorHAnsi" w:hAnsiTheme="minorHAnsi" w:cstheme="minorHAnsi"/>
          <w:sz w:val="18"/>
          <w:szCs w:val="18"/>
        </w:rPr>
        <w:t xml:space="preserve"> Sector Members participating in the work of </w:t>
      </w:r>
      <w:proofErr w:type="spellStart"/>
      <w:r w:rsidRPr="00270E12">
        <w:rPr>
          <w:rFonts w:asciiTheme="minorHAnsi" w:hAnsiTheme="minorHAnsi" w:cstheme="minorHAnsi"/>
          <w:sz w:val="18"/>
          <w:szCs w:val="18"/>
        </w:rPr>
        <w:t>Radiocommunication</w:t>
      </w:r>
      <w:proofErr w:type="spellEnd"/>
      <w:r w:rsidRPr="00270E12">
        <w:rPr>
          <w:rFonts w:asciiTheme="minorHAnsi" w:hAnsiTheme="minorHAnsi" w:cstheme="minorHAnsi"/>
          <w:sz w:val="18"/>
          <w:szCs w:val="18"/>
        </w:rPr>
        <w:t xml:space="preserve"> Study Group </w:t>
      </w:r>
      <w:r w:rsidR="00270E12" w:rsidRPr="00270E12">
        <w:rPr>
          <w:rFonts w:asciiTheme="minorHAnsi" w:hAnsiTheme="minorHAnsi" w:cstheme="minorHAnsi"/>
          <w:sz w:val="18"/>
          <w:szCs w:val="18"/>
        </w:rPr>
        <w:t>6</w:t>
      </w:r>
    </w:p>
    <w:p w:rsidR="002451AC" w:rsidRPr="00270E12" w:rsidRDefault="002451AC">
      <w:pPr>
        <w:tabs>
          <w:tab w:val="left" w:pos="567"/>
          <w:tab w:val="left" w:pos="6237"/>
        </w:tabs>
        <w:spacing w:before="0" w:line="240" w:lineRule="auto"/>
        <w:rPr>
          <w:rFonts w:asciiTheme="minorHAnsi" w:hAnsiTheme="minorHAnsi" w:cstheme="minorHAnsi"/>
          <w:sz w:val="18"/>
          <w:szCs w:val="18"/>
        </w:rPr>
      </w:pPr>
      <w:r w:rsidRPr="00270E12">
        <w:rPr>
          <w:rFonts w:asciiTheme="minorHAnsi" w:hAnsiTheme="minorHAnsi" w:cstheme="minorHAnsi"/>
          <w:sz w:val="18"/>
          <w:szCs w:val="18"/>
        </w:rPr>
        <w:t>–</w:t>
      </w:r>
      <w:r w:rsidRPr="00270E12">
        <w:rPr>
          <w:rFonts w:asciiTheme="minorHAnsi" w:hAnsiTheme="minorHAnsi" w:cstheme="minorHAnsi"/>
          <w:sz w:val="18"/>
          <w:szCs w:val="18"/>
        </w:rPr>
        <w:tab/>
        <w:t xml:space="preserve">ITU-R Associates participating in the work of </w:t>
      </w:r>
      <w:proofErr w:type="spellStart"/>
      <w:r w:rsidRPr="00270E12">
        <w:rPr>
          <w:rFonts w:asciiTheme="minorHAnsi" w:hAnsiTheme="minorHAnsi" w:cstheme="minorHAnsi"/>
          <w:sz w:val="18"/>
          <w:szCs w:val="18"/>
        </w:rPr>
        <w:t>Radiocommunication</w:t>
      </w:r>
      <w:proofErr w:type="spellEnd"/>
      <w:r w:rsidRPr="00270E12">
        <w:rPr>
          <w:rFonts w:asciiTheme="minorHAnsi" w:hAnsiTheme="minorHAnsi" w:cstheme="minorHAnsi"/>
          <w:sz w:val="18"/>
          <w:szCs w:val="18"/>
        </w:rPr>
        <w:t xml:space="preserve"> Study Group </w:t>
      </w:r>
      <w:r w:rsidR="00270E12" w:rsidRPr="00270E12">
        <w:rPr>
          <w:rFonts w:asciiTheme="minorHAnsi" w:hAnsiTheme="minorHAnsi" w:cstheme="minorHAnsi"/>
          <w:sz w:val="18"/>
          <w:szCs w:val="18"/>
        </w:rPr>
        <w:t>6</w:t>
      </w:r>
    </w:p>
    <w:p w:rsidR="0069471A" w:rsidRPr="00270E12" w:rsidRDefault="0069471A" w:rsidP="009B2636">
      <w:pPr>
        <w:tabs>
          <w:tab w:val="left" w:pos="567"/>
          <w:tab w:val="left" w:pos="6237"/>
        </w:tabs>
        <w:spacing w:before="0" w:line="240" w:lineRule="auto"/>
        <w:ind w:left="567" w:hanging="567"/>
        <w:rPr>
          <w:rFonts w:asciiTheme="minorHAnsi" w:hAnsiTheme="minorHAnsi" w:cstheme="minorHAnsi"/>
          <w:sz w:val="18"/>
          <w:szCs w:val="18"/>
        </w:rPr>
      </w:pPr>
      <w:r w:rsidRPr="00270E12">
        <w:rPr>
          <w:rFonts w:asciiTheme="minorHAnsi" w:hAnsiTheme="minorHAnsi" w:cstheme="minorHAnsi"/>
          <w:sz w:val="18"/>
          <w:szCs w:val="18"/>
        </w:rPr>
        <w:t>–</w:t>
      </w:r>
      <w:r w:rsidRPr="00270E12">
        <w:rPr>
          <w:rFonts w:asciiTheme="minorHAnsi" w:hAnsiTheme="minorHAnsi" w:cstheme="minorHAnsi"/>
          <w:sz w:val="18"/>
          <w:szCs w:val="18"/>
        </w:rPr>
        <w:tab/>
      </w:r>
      <w:r w:rsidR="00851AB0" w:rsidRPr="00270E12">
        <w:rPr>
          <w:rFonts w:asciiTheme="minorHAnsi" w:hAnsiTheme="minorHAnsi" w:cstheme="minorHAnsi"/>
          <w:sz w:val="18"/>
          <w:szCs w:val="18"/>
        </w:rPr>
        <w:t>ITU Academia</w:t>
      </w:r>
    </w:p>
    <w:p w:rsidR="002451AC" w:rsidRPr="00270E12" w:rsidRDefault="002451AC" w:rsidP="00411A93">
      <w:pPr>
        <w:tabs>
          <w:tab w:val="left" w:pos="567"/>
          <w:tab w:val="left" w:pos="6237"/>
        </w:tabs>
        <w:spacing w:before="0" w:line="240" w:lineRule="auto"/>
        <w:ind w:left="567" w:hanging="567"/>
        <w:rPr>
          <w:rFonts w:asciiTheme="minorHAnsi" w:hAnsiTheme="minorHAnsi" w:cstheme="minorHAnsi"/>
          <w:sz w:val="18"/>
          <w:szCs w:val="18"/>
        </w:rPr>
      </w:pPr>
      <w:r w:rsidRPr="00270E12">
        <w:rPr>
          <w:rFonts w:asciiTheme="minorHAnsi" w:hAnsiTheme="minorHAnsi" w:cstheme="minorHAnsi"/>
          <w:sz w:val="18"/>
          <w:szCs w:val="18"/>
        </w:rPr>
        <w:t>–</w:t>
      </w:r>
      <w:r w:rsidRPr="00270E12">
        <w:rPr>
          <w:rFonts w:asciiTheme="minorHAnsi" w:hAnsiTheme="minorHAnsi" w:cstheme="minorHAnsi"/>
          <w:sz w:val="18"/>
          <w:szCs w:val="18"/>
        </w:rPr>
        <w:tab/>
        <w:t xml:space="preserve">Chairmen and Vice-Chairmen of </w:t>
      </w:r>
      <w:proofErr w:type="spellStart"/>
      <w:r w:rsidRPr="00270E12">
        <w:rPr>
          <w:rFonts w:asciiTheme="minorHAnsi" w:hAnsiTheme="minorHAnsi" w:cstheme="minorHAnsi"/>
          <w:sz w:val="18"/>
          <w:szCs w:val="18"/>
        </w:rPr>
        <w:t>Radiocommunication</w:t>
      </w:r>
      <w:proofErr w:type="spellEnd"/>
      <w:r w:rsidRPr="00270E12">
        <w:rPr>
          <w:rFonts w:asciiTheme="minorHAnsi" w:hAnsiTheme="minorHAnsi" w:cstheme="minorHAnsi"/>
          <w:sz w:val="18"/>
          <w:szCs w:val="18"/>
        </w:rPr>
        <w:t xml:space="preserve"> Study Group</w:t>
      </w:r>
      <w:r w:rsidR="00411A93" w:rsidRPr="00270E12">
        <w:rPr>
          <w:rFonts w:asciiTheme="minorHAnsi" w:hAnsiTheme="minorHAnsi" w:cstheme="minorHAnsi"/>
          <w:sz w:val="18"/>
          <w:szCs w:val="18"/>
        </w:rPr>
        <w:t>s</w:t>
      </w:r>
    </w:p>
    <w:p w:rsidR="002451AC" w:rsidRPr="00270E12" w:rsidRDefault="002451AC" w:rsidP="009B2636">
      <w:pPr>
        <w:tabs>
          <w:tab w:val="left" w:pos="567"/>
          <w:tab w:val="left" w:pos="6237"/>
        </w:tabs>
        <w:spacing w:before="0" w:line="240" w:lineRule="auto"/>
        <w:rPr>
          <w:rFonts w:asciiTheme="minorHAnsi" w:hAnsiTheme="minorHAnsi" w:cstheme="minorHAnsi"/>
          <w:sz w:val="18"/>
          <w:szCs w:val="18"/>
        </w:rPr>
      </w:pPr>
      <w:r w:rsidRPr="00270E12">
        <w:rPr>
          <w:rFonts w:asciiTheme="minorHAnsi" w:hAnsiTheme="minorHAnsi" w:cstheme="minorHAnsi"/>
          <w:sz w:val="18"/>
          <w:szCs w:val="18"/>
        </w:rPr>
        <w:t>–</w:t>
      </w:r>
      <w:r w:rsidRPr="00270E12">
        <w:rPr>
          <w:rFonts w:asciiTheme="minorHAnsi" w:hAnsiTheme="minorHAnsi" w:cstheme="minorHAnsi"/>
          <w:sz w:val="18"/>
          <w:szCs w:val="18"/>
        </w:rPr>
        <w:tab/>
        <w:t>Chairman and Vice-Chairmen of the Conference Preparatory Meeting</w:t>
      </w:r>
    </w:p>
    <w:p w:rsidR="002451AC" w:rsidRPr="00270E12" w:rsidRDefault="002451AC" w:rsidP="009B2636">
      <w:pPr>
        <w:tabs>
          <w:tab w:val="left" w:pos="567"/>
          <w:tab w:val="left" w:pos="6237"/>
        </w:tabs>
        <w:spacing w:before="0" w:line="240" w:lineRule="auto"/>
        <w:rPr>
          <w:rFonts w:asciiTheme="minorHAnsi" w:hAnsiTheme="minorHAnsi" w:cstheme="minorHAnsi"/>
          <w:sz w:val="18"/>
          <w:szCs w:val="18"/>
        </w:rPr>
      </w:pPr>
      <w:r w:rsidRPr="00270E12">
        <w:rPr>
          <w:rFonts w:asciiTheme="minorHAnsi" w:hAnsiTheme="minorHAnsi" w:cstheme="minorHAnsi"/>
          <w:sz w:val="18"/>
          <w:szCs w:val="18"/>
        </w:rPr>
        <w:t>–</w:t>
      </w:r>
      <w:r w:rsidRPr="00270E12">
        <w:rPr>
          <w:rFonts w:asciiTheme="minorHAnsi" w:hAnsiTheme="minorHAnsi" w:cstheme="minorHAnsi"/>
          <w:sz w:val="18"/>
          <w:szCs w:val="18"/>
        </w:rPr>
        <w:tab/>
        <w:t>Members of the Radio Regulations Board</w:t>
      </w:r>
    </w:p>
    <w:p w:rsidR="002451AC" w:rsidRPr="00AD7DEA" w:rsidRDefault="002451AC" w:rsidP="009B2636">
      <w:pPr>
        <w:pStyle w:val="BodyTextIndent"/>
        <w:rPr>
          <w:rFonts w:asciiTheme="minorHAnsi" w:hAnsiTheme="minorHAnsi" w:cstheme="minorHAnsi"/>
          <w:sz w:val="18"/>
          <w:szCs w:val="18"/>
        </w:rPr>
      </w:pPr>
      <w:r w:rsidRPr="00270E12">
        <w:rPr>
          <w:rFonts w:asciiTheme="minorHAnsi" w:hAnsiTheme="minorHAnsi" w:cstheme="minorHAnsi"/>
          <w:sz w:val="18"/>
          <w:szCs w:val="18"/>
        </w:rPr>
        <w:t>–</w:t>
      </w:r>
      <w:r w:rsidRPr="00270E12">
        <w:rPr>
          <w:rFonts w:asciiTheme="minorHAnsi" w:hAnsiTheme="minorHAnsi" w:cstheme="minorHAnsi"/>
          <w:sz w:val="18"/>
          <w:szCs w:val="18"/>
        </w:rPr>
        <w:tab/>
        <w:t>Secretary-General of the ITU, Director of the Telecommunication Standardization Bureau, Director of the Telecommunication Development Bureau</w:t>
      </w:r>
    </w:p>
    <w:p w:rsidR="009A7A63" w:rsidRDefault="009A7A63" w:rsidP="00AE14D8">
      <w:pPr>
        <w:pStyle w:val="Normalaftertitle"/>
        <w:spacing w:before="0"/>
      </w:pPr>
    </w:p>
    <w:p w:rsidR="00AE14D8" w:rsidRPr="00AE14D8" w:rsidRDefault="00AE14D8" w:rsidP="00AE14D8">
      <w:pPr>
        <w:spacing w:before="0"/>
        <w:sectPr w:rsidR="00AE14D8" w:rsidRPr="00AE14D8" w:rsidSect="00031E64">
          <w:headerReference w:type="even" r:id="rId9"/>
          <w:headerReference w:type="default" r:id="rId10"/>
          <w:headerReference w:type="first" r:id="rId11"/>
          <w:footerReference w:type="first" r:id="rId12"/>
          <w:footnotePr>
            <w:numRestart w:val="eachSect"/>
          </w:footnotePr>
          <w:pgSz w:w="11907" w:h="16834" w:code="9"/>
          <w:pgMar w:top="1134" w:right="1134" w:bottom="993" w:left="1134" w:header="567" w:footer="397" w:gutter="0"/>
          <w:cols w:space="720"/>
          <w:titlePg/>
        </w:sectPr>
      </w:pPr>
    </w:p>
    <w:p w:rsidR="002451AC" w:rsidRPr="00AD7DEA" w:rsidRDefault="002451AC" w:rsidP="002451AC">
      <w:pPr>
        <w:pStyle w:val="AnnexNotitle"/>
        <w:spacing w:before="120"/>
        <w:rPr>
          <w:rFonts w:asciiTheme="minorHAnsi" w:hAnsiTheme="minorHAnsi" w:cstheme="minorHAnsi"/>
          <w:lang w:val="en-US"/>
        </w:rPr>
      </w:pPr>
      <w:r w:rsidRPr="00AD7DEA">
        <w:rPr>
          <w:rFonts w:asciiTheme="minorHAnsi" w:hAnsiTheme="minorHAnsi" w:cstheme="minorHAnsi"/>
          <w:lang w:val="en-US"/>
        </w:rPr>
        <w:lastRenderedPageBreak/>
        <w:t>Annex 1</w:t>
      </w:r>
    </w:p>
    <w:p w:rsidR="00C51041" w:rsidRPr="00AD7DEA" w:rsidRDefault="00C51041" w:rsidP="00C51041">
      <w:pPr>
        <w:pStyle w:val="Normalaftertitle"/>
        <w:spacing w:before="240"/>
        <w:jc w:val="center"/>
      </w:pPr>
      <w:r w:rsidRPr="00AD7DEA">
        <w:t xml:space="preserve">(Document </w:t>
      </w:r>
      <w:r>
        <w:t>6/399</w:t>
      </w:r>
      <w:r w:rsidRPr="00AD7DEA">
        <w:t>)</w:t>
      </w:r>
    </w:p>
    <w:p w:rsidR="00C51041" w:rsidRPr="00896B00" w:rsidRDefault="00C51041" w:rsidP="00C51041">
      <w:pPr>
        <w:pStyle w:val="QuestionNo"/>
        <w:spacing w:before="360"/>
        <w:jc w:val="center"/>
        <w:rPr>
          <w:rFonts w:asciiTheme="majorBidi" w:hAnsiTheme="majorBidi" w:cstheme="majorBidi"/>
          <w:b w:val="0"/>
          <w:bCs/>
          <w:lang w:eastAsia="ja-JP"/>
        </w:rPr>
      </w:pPr>
      <w:r w:rsidRPr="00896B00">
        <w:rPr>
          <w:rFonts w:asciiTheme="majorBidi" w:hAnsiTheme="majorBidi" w:cstheme="majorBidi"/>
          <w:b w:val="0"/>
          <w:bCs/>
        </w:rPr>
        <w:t xml:space="preserve">DRAFT NEW </w:t>
      </w:r>
      <w:r w:rsidRPr="00896B00">
        <w:rPr>
          <w:rFonts w:asciiTheme="majorBidi" w:hAnsiTheme="majorBidi" w:cstheme="majorBidi"/>
          <w:b w:val="0"/>
          <w:bCs/>
          <w:lang w:eastAsia="ja-JP"/>
        </w:rPr>
        <w:t>QUESTION ITU-R [SPECTRUM REQ]/6</w:t>
      </w:r>
    </w:p>
    <w:p w:rsidR="00C51041" w:rsidRPr="00896B00" w:rsidRDefault="00C51041" w:rsidP="00C51041">
      <w:pPr>
        <w:pStyle w:val="Questiontitle"/>
        <w:rPr>
          <w:rFonts w:asciiTheme="majorBidi" w:hAnsiTheme="majorBidi" w:cstheme="majorBidi"/>
        </w:rPr>
      </w:pPr>
      <w:r w:rsidRPr="00896B00">
        <w:rPr>
          <w:rFonts w:asciiTheme="majorBidi" w:hAnsiTheme="majorBidi" w:cstheme="majorBidi"/>
        </w:rPr>
        <w:t>Spectrum requirements for terrestrial broadcasting</w:t>
      </w:r>
    </w:p>
    <w:p w:rsidR="00C51041" w:rsidRPr="00896B00" w:rsidRDefault="00C51041" w:rsidP="00896B00">
      <w:pPr>
        <w:pStyle w:val="Questiondate"/>
        <w:spacing w:before="120"/>
        <w:rPr>
          <w:rFonts w:asciiTheme="majorBidi" w:hAnsiTheme="majorBidi" w:cstheme="majorBidi"/>
          <w:i w:val="0"/>
          <w:iCs/>
          <w:sz w:val="22"/>
        </w:rPr>
      </w:pPr>
      <w:r w:rsidRPr="00896B00">
        <w:rPr>
          <w:rFonts w:asciiTheme="majorBidi" w:hAnsiTheme="majorBidi" w:cstheme="majorBidi"/>
          <w:i w:val="0"/>
          <w:iCs/>
          <w:sz w:val="22"/>
        </w:rPr>
        <w:t>(2019)</w:t>
      </w:r>
    </w:p>
    <w:p w:rsidR="00C51041" w:rsidRPr="00896B00" w:rsidRDefault="00C51041" w:rsidP="00896B00">
      <w:pPr>
        <w:pStyle w:val="Normalaftertitle"/>
        <w:tabs>
          <w:tab w:val="clear" w:pos="794"/>
          <w:tab w:val="clear" w:pos="1191"/>
          <w:tab w:val="left" w:pos="1134"/>
        </w:tabs>
        <w:spacing w:before="360"/>
        <w:rPr>
          <w:rFonts w:asciiTheme="majorBidi" w:hAnsiTheme="majorBidi" w:cstheme="majorBidi"/>
        </w:rPr>
      </w:pPr>
      <w:r w:rsidRPr="00896B00">
        <w:rPr>
          <w:rFonts w:asciiTheme="majorBidi" w:hAnsiTheme="majorBidi" w:cstheme="majorBidi"/>
        </w:rPr>
        <w:t xml:space="preserve">The ITU </w:t>
      </w:r>
      <w:proofErr w:type="spellStart"/>
      <w:r w:rsidRPr="00896B00">
        <w:rPr>
          <w:rFonts w:asciiTheme="majorBidi" w:hAnsiTheme="majorBidi" w:cstheme="majorBidi"/>
        </w:rPr>
        <w:t>Radiocommunication</w:t>
      </w:r>
      <w:proofErr w:type="spellEnd"/>
      <w:r w:rsidRPr="00896B00">
        <w:rPr>
          <w:rFonts w:asciiTheme="majorBidi" w:hAnsiTheme="majorBidi" w:cstheme="majorBidi"/>
        </w:rPr>
        <w:t xml:space="preserve"> Assembly,</w:t>
      </w:r>
    </w:p>
    <w:p w:rsidR="00C51041" w:rsidRPr="00896B00" w:rsidRDefault="00C51041" w:rsidP="00896B00">
      <w:pPr>
        <w:pStyle w:val="Call"/>
        <w:tabs>
          <w:tab w:val="clear" w:pos="794"/>
          <w:tab w:val="clear" w:pos="1191"/>
          <w:tab w:val="left" w:pos="1134"/>
        </w:tabs>
        <w:ind w:left="1134"/>
        <w:rPr>
          <w:rFonts w:asciiTheme="majorBidi" w:hAnsiTheme="majorBidi" w:cstheme="majorBidi"/>
        </w:rPr>
      </w:pPr>
      <w:r w:rsidRPr="00896B00">
        <w:rPr>
          <w:rFonts w:asciiTheme="majorBidi" w:hAnsiTheme="majorBidi" w:cstheme="majorBidi"/>
        </w:rPr>
        <w:t>considering</w:t>
      </w:r>
    </w:p>
    <w:p w:rsidR="00C51041" w:rsidRPr="00896B00" w:rsidRDefault="00C51041" w:rsidP="00896B00">
      <w:pPr>
        <w:tabs>
          <w:tab w:val="clear" w:pos="794"/>
          <w:tab w:val="clear" w:pos="1191"/>
          <w:tab w:val="left" w:pos="1134"/>
        </w:tabs>
        <w:rPr>
          <w:rFonts w:asciiTheme="majorBidi" w:hAnsiTheme="majorBidi" w:cstheme="majorBidi"/>
        </w:rPr>
      </w:pPr>
      <w:r w:rsidRPr="00896B00">
        <w:rPr>
          <w:rFonts w:asciiTheme="majorBidi" w:hAnsiTheme="majorBidi" w:cstheme="majorBidi"/>
          <w:i/>
          <w:iCs/>
        </w:rPr>
        <w:t>a)</w:t>
      </w:r>
      <w:r w:rsidRPr="00896B00">
        <w:rPr>
          <w:rFonts w:asciiTheme="majorBidi" w:hAnsiTheme="majorBidi" w:cstheme="majorBidi"/>
        </w:rPr>
        <w:tab/>
        <w:t>that terrestrial broadcasting undergoes the transition from analogue to digital emission;</w:t>
      </w:r>
    </w:p>
    <w:p w:rsidR="00C51041" w:rsidRPr="00896B00" w:rsidRDefault="00C51041" w:rsidP="00896B00">
      <w:pPr>
        <w:tabs>
          <w:tab w:val="clear" w:pos="794"/>
          <w:tab w:val="clear" w:pos="1191"/>
          <w:tab w:val="left" w:pos="1134"/>
        </w:tabs>
        <w:rPr>
          <w:rFonts w:asciiTheme="majorBidi" w:hAnsiTheme="majorBidi" w:cstheme="majorBidi"/>
        </w:rPr>
      </w:pPr>
      <w:r w:rsidRPr="00896B00">
        <w:rPr>
          <w:rFonts w:asciiTheme="majorBidi" w:hAnsiTheme="majorBidi" w:cstheme="majorBidi"/>
          <w:i/>
          <w:iCs/>
        </w:rPr>
        <w:t>b)</w:t>
      </w:r>
      <w:r w:rsidRPr="00896B00">
        <w:rPr>
          <w:rFonts w:asciiTheme="majorBidi" w:hAnsiTheme="majorBidi" w:cstheme="majorBidi"/>
        </w:rPr>
        <w:tab/>
        <w:t>that digital technology provides for greater total information capacity than its analogue counterpart within a given bandwidth;</w:t>
      </w:r>
    </w:p>
    <w:p w:rsidR="00C51041" w:rsidRPr="00896B00" w:rsidRDefault="00C51041" w:rsidP="00896B00">
      <w:pPr>
        <w:tabs>
          <w:tab w:val="clear" w:pos="794"/>
          <w:tab w:val="clear" w:pos="1191"/>
          <w:tab w:val="left" w:pos="1134"/>
        </w:tabs>
        <w:rPr>
          <w:rFonts w:asciiTheme="majorBidi" w:hAnsiTheme="majorBidi" w:cstheme="majorBidi"/>
        </w:rPr>
      </w:pPr>
      <w:r w:rsidRPr="00896B00">
        <w:rPr>
          <w:rFonts w:asciiTheme="majorBidi" w:hAnsiTheme="majorBidi" w:cstheme="majorBidi"/>
          <w:i/>
          <w:iCs/>
        </w:rPr>
        <w:t>c)</w:t>
      </w:r>
      <w:r w:rsidRPr="00896B00">
        <w:rPr>
          <w:rFonts w:asciiTheme="majorBidi" w:hAnsiTheme="majorBidi" w:cstheme="majorBidi"/>
        </w:rPr>
        <w:tab/>
        <w:t>that digital emission formats have different protection requirements to those determined for analogue emission;</w:t>
      </w:r>
    </w:p>
    <w:p w:rsidR="00C51041" w:rsidRPr="00896B00" w:rsidRDefault="00C51041" w:rsidP="00896B00">
      <w:pPr>
        <w:tabs>
          <w:tab w:val="clear" w:pos="794"/>
          <w:tab w:val="clear" w:pos="1191"/>
          <w:tab w:val="left" w:pos="1134"/>
        </w:tabs>
        <w:rPr>
          <w:rFonts w:asciiTheme="majorBidi" w:hAnsiTheme="majorBidi" w:cstheme="majorBidi"/>
        </w:rPr>
      </w:pPr>
      <w:r w:rsidRPr="00896B00">
        <w:rPr>
          <w:rFonts w:asciiTheme="majorBidi" w:hAnsiTheme="majorBidi" w:cstheme="majorBidi"/>
          <w:i/>
          <w:iCs/>
        </w:rPr>
        <w:t>d)</w:t>
      </w:r>
      <w:r w:rsidRPr="00896B00">
        <w:rPr>
          <w:rFonts w:asciiTheme="majorBidi" w:hAnsiTheme="majorBidi" w:cstheme="majorBidi"/>
        </w:rPr>
        <w:tab/>
        <w:t>that digital emission can provide opportunities for new forms of broadcasting, including:</w:t>
      </w:r>
    </w:p>
    <w:p w:rsidR="00C51041" w:rsidRPr="00896B00" w:rsidRDefault="00C51041" w:rsidP="00896B00">
      <w:pPr>
        <w:pStyle w:val="enumlev1"/>
        <w:tabs>
          <w:tab w:val="clear" w:pos="794"/>
          <w:tab w:val="clear" w:pos="1191"/>
          <w:tab w:val="left" w:pos="1134"/>
        </w:tabs>
        <w:ind w:left="1134" w:hanging="1134"/>
        <w:rPr>
          <w:rFonts w:asciiTheme="majorBidi" w:hAnsiTheme="majorBidi" w:cstheme="majorBidi"/>
        </w:rPr>
      </w:pPr>
      <w:r w:rsidRPr="00896B00">
        <w:rPr>
          <w:rFonts w:asciiTheme="majorBidi" w:hAnsiTheme="majorBidi" w:cstheme="majorBidi"/>
        </w:rPr>
        <w:t>–</w:t>
      </w:r>
      <w:r w:rsidRPr="00896B00">
        <w:rPr>
          <w:rFonts w:asciiTheme="majorBidi" w:hAnsiTheme="majorBidi" w:cstheme="majorBidi"/>
        </w:rPr>
        <w:tab/>
        <w:t>high quality sound and video services;</w:t>
      </w:r>
    </w:p>
    <w:p w:rsidR="00C51041" w:rsidRPr="00896B00" w:rsidRDefault="00C51041" w:rsidP="00896B00">
      <w:pPr>
        <w:pStyle w:val="enumlev1"/>
        <w:tabs>
          <w:tab w:val="clear" w:pos="794"/>
          <w:tab w:val="clear" w:pos="1191"/>
          <w:tab w:val="left" w:pos="1134"/>
        </w:tabs>
        <w:ind w:left="1134" w:hanging="1134"/>
        <w:rPr>
          <w:rFonts w:asciiTheme="majorBidi" w:hAnsiTheme="majorBidi" w:cstheme="majorBidi"/>
        </w:rPr>
      </w:pPr>
      <w:r w:rsidRPr="00896B00">
        <w:rPr>
          <w:rFonts w:asciiTheme="majorBidi" w:hAnsiTheme="majorBidi" w:cstheme="majorBidi"/>
        </w:rPr>
        <w:t>–</w:t>
      </w:r>
      <w:r w:rsidRPr="00896B00">
        <w:rPr>
          <w:rFonts w:asciiTheme="majorBidi" w:hAnsiTheme="majorBidi" w:cstheme="majorBidi"/>
        </w:rPr>
        <w:tab/>
        <w:t>portable, mobile and fixed reception;</w:t>
      </w:r>
    </w:p>
    <w:p w:rsidR="00C51041" w:rsidRPr="00896B00" w:rsidRDefault="00C51041" w:rsidP="00896B00">
      <w:pPr>
        <w:pStyle w:val="enumlev1"/>
        <w:tabs>
          <w:tab w:val="clear" w:pos="794"/>
          <w:tab w:val="clear" w:pos="1191"/>
          <w:tab w:val="left" w:pos="1134"/>
        </w:tabs>
        <w:ind w:left="1134" w:hanging="1134"/>
        <w:rPr>
          <w:rFonts w:asciiTheme="majorBidi" w:hAnsiTheme="majorBidi" w:cstheme="majorBidi"/>
        </w:rPr>
      </w:pPr>
      <w:r w:rsidRPr="00896B00">
        <w:rPr>
          <w:rFonts w:asciiTheme="majorBidi" w:hAnsiTheme="majorBidi" w:cstheme="majorBidi"/>
        </w:rPr>
        <w:t>–</w:t>
      </w:r>
      <w:r w:rsidRPr="00896B00">
        <w:rPr>
          <w:rFonts w:asciiTheme="majorBidi" w:hAnsiTheme="majorBidi" w:cstheme="majorBidi"/>
        </w:rPr>
        <w:tab/>
        <w:t>data broadcasting services;</w:t>
      </w:r>
    </w:p>
    <w:p w:rsidR="00C51041" w:rsidRPr="00896B00" w:rsidRDefault="00C51041" w:rsidP="00896B00">
      <w:pPr>
        <w:pStyle w:val="enumlev1"/>
        <w:tabs>
          <w:tab w:val="clear" w:pos="794"/>
          <w:tab w:val="clear" w:pos="1191"/>
          <w:tab w:val="left" w:pos="1134"/>
        </w:tabs>
        <w:ind w:left="1134" w:hanging="1134"/>
        <w:rPr>
          <w:rFonts w:asciiTheme="majorBidi" w:hAnsiTheme="majorBidi" w:cstheme="majorBidi"/>
        </w:rPr>
      </w:pPr>
      <w:r w:rsidRPr="00896B00">
        <w:rPr>
          <w:rFonts w:asciiTheme="majorBidi" w:hAnsiTheme="majorBidi" w:cstheme="majorBidi"/>
        </w:rPr>
        <w:t>–</w:t>
      </w:r>
      <w:r w:rsidRPr="00896B00">
        <w:rPr>
          <w:rFonts w:asciiTheme="majorBidi" w:hAnsiTheme="majorBidi" w:cstheme="majorBidi"/>
        </w:rPr>
        <w:tab/>
        <w:t>multimedia broadcasting services;</w:t>
      </w:r>
    </w:p>
    <w:p w:rsidR="00C51041" w:rsidRPr="00896B00" w:rsidRDefault="00C51041" w:rsidP="00896B00">
      <w:pPr>
        <w:pStyle w:val="enumlev1"/>
        <w:tabs>
          <w:tab w:val="clear" w:pos="794"/>
          <w:tab w:val="clear" w:pos="1191"/>
          <w:tab w:val="left" w:pos="1134"/>
        </w:tabs>
        <w:ind w:left="1134" w:hanging="1134"/>
        <w:rPr>
          <w:rFonts w:asciiTheme="majorBidi" w:hAnsiTheme="majorBidi" w:cstheme="majorBidi"/>
        </w:rPr>
      </w:pPr>
      <w:r w:rsidRPr="00896B00">
        <w:rPr>
          <w:rFonts w:asciiTheme="majorBidi" w:hAnsiTheme="majorBidi" w:cstheme="majorBidi"/>
        </w:rPr>
        <w:t>–</w:t>
      </w:r>
      <w:r w:rsidRPr="00896B00">
        <w:rPr>
          <w:rFonts w:asciiTheme="majorBidi" w:hAnsiTheme="majorBidi" w:cstheme="majorBidi"/>
        </w:rPr>
        <w:tab/>
        <w:t>interactive broadcasting services;</w:t>
      </w:r>
    </w:p>
    <w:p w:rsidR="00C51041" w:rsidRPr="00896B00" w:rsidRDefault="00C51041" w:rsidP="00896B00">
      <w:pPr>
        <w:tabs>
          <w:tab w:val="clear" w:pos="794"/>
          <w:tab w:val="clear" w:pos="1191"/>
          <w:tab w:val="left" w:pos="1134"/>
        </w:tabs>
        <w:rPr>
          <w:rFonts w:asciiTheme="majorBidi" w:hAnsiTheme="majorBidi" w:cstheme="majorBidi"/>
        </w:rPr>
      </w:pPr>
      <w:r w:rsidRPr="00896B00">
        <w:rPr>
          <w:rFonts w:asciiTheme="majorBidi" w:hAnsiTheme="majorBidi" w:cstheme="majorBidi"/>
          <w:i/>
          <w:iCs/>
        </w:rPr>
        <w:t>e)</w:t>
      </w:r>
      <w:r w:rsidRPr="00896B00">
        <w:rPr>
          <w:rFonts w:asciiTheme="majorBidi" w:hAnsiTheme="majorBidi" w:cstheme="majorBidi"/>
        </w:rPr>
        <w:tab/>
        <w:t>that there is considerable interest in maximizing the efficient use of the broadcasting spectrum;</w:t>
      </w:r>
    </w:p>
    <w:p w:rsidR="00C51041" w:rsidRPr="00896B00" w:rsidRDefault="00C51041" w:rsidP="00896B00">
      <w:pPr>
        <w:tabs>
          <w:tab w:val="clear" w:pos="794"/>
          <w:tab w:val="clear" w:pos="1191"/>
          <w:tab w:val="left" w:pos="1134"/>
        </w:tabs>
        <w:rPr>
          <w:rFonts w:asciiTheme="majorBidi" w:hAnsiTheme="majorBidi" w:cstheme="majorBidi"/>
        </w:rPr>
      </w:pPr>
      <w:r w:rsidRPr="00896B00">
        <w:rPr>
          <w:rFonts w:asciiTheme="majorBidi" w:hAnsiTheme="majorBidi" w:cstheme="majorBidi"/>
          <w:i/>
          <w:iCs/>
        </w:rPr>
        <w:t>f)</w:t>
      </w:r>
      <w:r w:rsidRPr="00896B00">
        <w:rPr>
          <w:rFonts w:asciiTheme="majorBidi" w:hAnsiTheme="majorBidi" w:cstheme="majorBidi"/>
        </w:rPr>
        <w:tab/>
        <w:t>that during the transition from analogue to digital and then from digital to a new generation of broadcasting, sufficient amount of spectrum may be required to implement full duplication of the incumbent broadcasting services,</w:t>
      </w:r>
    </w:p>
    <w:p w:rsidR="00C51041" w:rsidRPr="00896B00" w:rsidRDefault="00C51041" w:rsidP="00896B00">
      <w:pPr>
        <w:keepNext/>
        <w:keepLines/>
        <w:tabs>
          <w:tab w:val="clear" w:pos="794"/>
          <w:tab w:val="clear" w:pos="1191"/>
          <w:tab w:val="left" w:pos="1134"/>
        </w:tabs>
        <w:ind w:left="1134"/>
        <w:rPr>
          <w:rFonts w:asciiTheme="majorBidi" w:hAnsiTheme="majorBidi" w:cstheme="majorBidi"/>
          <w:i/>
        </w:rPr>
      </w:pPr>
      <w:r w:rsidRPr="00896B00">
        <w:rPr>
          <w:rFonts w:asciiTheme="majorBidi" w:hAnsiTheme="majorBidi" w:cstheme="majorBidi"/>
          <w:i/>
          <w:iCs/>
        </w:rPr>
        <w:t xml:space="preserve">decides </w:t>
      </w:r>
      <w:r w:rsidRPr="00896B00">
        <w:rPr>
          <w:rFonts w:asciiTheme="majorBidi" w:hAnsiTheme="majorBidi" w:cstheme="majorBidi"/>
          <w:iCs/>
        </w:rPr>
        <w:t>that the following Questions be studied</w:t>
      </w:r>
    </w:p>
    <w:p w:rsidR="00C51041" w:rsidRPr="00896B00" w:rsidRDefault="00C51041" w:rsidP="00896B00">
      <w:pPr>
        <w:tabs>
          <w:tab w:val="clear" w:pos="794"/>
          <w:tab w:val="clear" w:pos="1191"/>
          <w:tab w:val="left" w:pos="1134"/>
        </w:tabs>
        <w:rPr>
          <w:rFonts w:asciiTheme="majorBidi" w:hAnsiTheme="majorBidi" w:cstheme="majorBidi"/>
        </w:rPr>
      </w:pPr>
      <w:r w:rsidRPr="00896B00">
        <w:rPr>
          <w:rFonts w:asciiTheme="majorBidi" w:hAnsiTheme="majorBidi" w:cstheme="majorBidi"/>
          <w:bCs/>
        </w:rPr>
        <w:t>1</w:t>
      </w:r>
      <w:r w:rsidRPr="00896B00">
        <w:rPr>
          <w:rFonts w:asciiTheme="majorBidi" w:hAnsiTheme="majorBidi" w:cstheme="majorBidi"/>
        </w:rPr>
        <w:tab/>
        <w:t>What is the anticipated demand for spectrum for terrestrial broadcasting applications during and following the transition to digital and a new generation of broadcasting, taking into account both the current and new forms of service?</w:t>
      </w:r>
    </w:p>
    <w:p w:rsidR="00C51041" w:rsidRPr="00896B00" w:rsidRDefault="00C51041" w:rsidP="00896B00">
      <w:pPr>
        <w:tabs>
          <w:tab w:val="clear" w:pos="794"/>
          <w:tab w:val="clear" w:pos="1191"/>
          <w:tab w:val="left" w:pos="1134"/>
        </w:tabs>
        <w:rPr>
          <w:rFonts w:asciiTheme="majorBidi" w:hAnsiTheme="majorBidi" w:cstheme="majorBidi"/>
        </w:rPr>
      </w:pPr>
      <w:r w:rsidRPr="00896B00">
        <w:rPr>
          <w:rFonts w:asciiTheme="majorBidi" w:hAnsiTheme="majorBidi" w:cstheme="majorBidi"/>
          <w:bCs/>
        </w:rPr>
        <w:t>2</w:t>
      </w:r>
      <w:r w:rsidRPr="00896B00">
        <w:rPr>
          <w:rFonts w:asciiTheme="majorBidi" w:hAnsiTheme="majorBidi" w:cstheme="majorBidi"/>
        </w:rPr>
        <w:tab/>
        <w:t xml:space="preserve">What protection requirements are needed for terrestrial broadcasting services from other potential </w:t>
      </w:r>
      <w:proofErr w:type="spellStart"/>
      <w:r w:rsidRPr="00896B00">
        <w:rPr>
          <w:rFonts w:asciiTheme="majorBidi" w:hAnsiTheme="majorBidi" w:cstheme="majorBidi"/>
        </w:rPr>
        <w:t>radiocommunication</w:t>
      </w:r>
      <w:proofErr w:type="spellEnd"/>
      <w:r w:rsidRPr="00896B00">
        <w:rPr>
          <w:rFonts w:asciiTheme="majorBidi" w:hAnsiTheme="majorBidi" w:cstheme="majorBidi"/>
        </w:rPr>
        <w:t xml:space="preserve"> services that might be considered for shared use of the bands?</w:t>
      </w:r>
    </w:p>
    <w:p w:rsidR="00C51041" w:rsidRPr="00896B00" w:rsidRDefault="00C51041" w:rsidP="00896B00">
      <w:pPr>
        <w:pStyle w:val="Call"/>
        <w:tabs>
          <w:tab w:val="clear" w:pos="794"/>
          <w:tab w:val="clear" w:pos="1191"/>
          <w:tab w:val="left" w:pos="1134"/>
        </w:tabs>
        <w:ind w:left="1134"/>
        <w:rPr>
          <w:rFonts w:asciiTheme="majorBidi" w:hAnsiTheme="majorBidi" w:cstheme="majorBidi"/>
        </w:rPr>
      </w:pPr>
      <w:r w:rsidRPr="00896B00">
        <w:rPr>
          <w:rFonts w:asciiTheme="majorBidi" w:hAnsiTheme="majorBidi" w:cstheme="majorBidi"/>
        </w:rPr>
        <w:t>further decides</w:t>
      </w:r>
    </w:p>
    <w:p w:rsidR="00C51041" w:rsidRPr="00896B00" w:rsidRDefault="00C51041" w:rsidP="00896B00">
      <w:pPr>
        <w:tabs>
          <w:tab w:val="clear" w:pos="794"/>
          <w:tab w:val="clear" w:pos="1191"/>
          <w:tab w:val="left" w:pos="1134"/>
        </w:tabs>
        <w:rPr>
          <w:rFonts w:asciiTheme="majorBidi" w:hAnsiTheme="majorBidi" w:cstheme="majorBidi"/>
        </w:rPr>
      </w:pPr>
      <w:r w:rsidRPr="00896B00">
        <w:rPr>
          <w:rFonts w:asciiTheme="majorBidi" w:hAnsiTheme="majorBidi" w:cstheme="majorBidi"/>
          <w:bCs/>
        </w:rPr>
        <w:t>1</w:t>
      </w:r>
      <w:r w:rsidRPr="00896B00">
        <w:rPr>
          <w:rFonts w:asciiTheme="majorBidi" w:hAnsiTheme="majorBidi" w:cstheme="majorBidi"/>
        </w:rPr>
        <w:tab/>
        <w:t>that the results of the above studies should be included in (a) Recommendation(s);</w:t>
      </w:r>
    </w:p>
    <w:p w:rsidR="00C51041" w:rsidRPr="00896B00" w:rsidRDefault="00C51041" w:rsidP="00896B00">
      <w:pPr>
        <w:tabs>
          <w:tab w:val="clear" w:pos="794"/>
          <w:tab w:val="clear" w:pos="1191"/>
          <w:tab w:val="left" w:pos="1134"/>
        </w:tabs>
        <w:rPr>
          <w:rFonts w:asciiTheme="majorBidi" w:hAnsiTheme="majorBidi" w:cstheme="majorBidi"/>
        </w:rPr>
      </w:pPr>
      <w:r w:rsidRPr="00896B00">
        <w:rPr>
          <w:rFonts w:asciiTheme="majorBidi" w:hAnsiTheme="majorBidi" w:cstheme="majorBidi"/>
          <w:bCs/>
        </w:rPr>
        <w:t>2</w:t>
      </w:r>
      <w:r w:rsidRPr="00896B00">
        <w:rPr>
          <w:rFonts w:asciiTheme="majorBidi" w:hAnsiTheme="majorBidi" w:cstheme="majorBidi"/>
          <w:b/>
        </w:rPr>
        <w:tab/>
      </w:r>
      <w:r w:rsidRPr="00896B00">
        <w:rPr>
          <w:rFonts w:asciiTheme="majorBidi" w:hAnsiTheme="majorBidi" w:cstheme="majorBidi"/>
        </w:rPr>
        <w:t>that the above studies should be completed by 2021.</w:t>
      </w:r>
    </w:p>
    <w:p w:rsidR="00C51041" w:rsidRDefault="00C51041" w:rsidP="00896B00">
      <w:pPr>
        <w:tabs>
          <w:tab w:val="clear" w:pos="794"/>
          <w:tab w:val="clear" w:pos="1191"/>
          <w:tab w:val="left" w:pos="1134"/>
        </w:tabs>
        <w:spacing w:before="360"/>
        <w:rPr>
          <w:rFonts w:asciiTheme="majorBidi" w:hAnsiTheme="majorBidi" w:cstheme="majorBidi"/>
        </w:rPr>
      </w:pPr>
      <w:r w:rsidRPr="00896B00">
        <w:rPr>
          <w:rFonts w:asciiTheme="majorBidi" w:hAnsiTheme="majorBidi" w:cstheme="majorBidi"/>
        </w:rPr>
        <w:t>Category:</w:t>
      </w:r>
      <w:r w:rsidRPr="00896B00">
        <w:rPr>
          <w:rFonts w:asciiTheme="majorBidi" w:hAnsiTheme="majorBidi" w:cstheme="majorBidi"/>
        </w:rPr>
        <w:tab/>
        <w:t>S1</w:t>
      </w:r>
    </w:p>
    <w:p w:rsidR="00E84849" w:rsidRPr="00896B00" w:rsidRDefault="00E84849" w:rsidP="00896B00">
      <w:pPr>
        <w:tabs>
          <w:tab w:val="clear" w:pos="794"/>
          <w:tab w:val="clear" w:pos="1191"/>
          <w:tab w:val="left" w:pos="1134"/>
        </w:tabs>
        <w:spacing w:before="360"/>
        <w:rPr>
          <w:rFonts w:asciiTheme="majorBidi" w:hAnsiTheme="majorBidi" w:cstheme="majorBidi"/>
        </w:rPr>
      </w:pPr>
    </w:p>
    <w:p w:rsidR="00F02E7A" w:rsidRDefault="00F02E7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rPr>
        <w:sectPr w:rsidR="00F02E7A" w:rsidSect="00F02E7A">
          <w:footnotePr>
            <w:numRestart w:val="eachSect"/>
          </w:footnotePr>
          <w:pgSz w:w="11907" w:h="16834" w:code="9"/>
          <w:pgMar w:top="1134" w:right="1134" w:bottom="993" w:left="1134" w:header="567" w:footer="397" w:gutter="0"/>
          <w:cols w:space="720"/>
          <w:docGrid w:linePitch="326"/>
        </w:sectPr>
      </w:pPr>
    </w:p>
    <w:p w:rsidR="00896B00" w:rsidRPr="00AD7DEA" w:rsidRDefault="00896B00" w:rsidP="002246E1">
      <w:pPr>
        <w:pStyle w:val="AnnexNotitle"/>
        <w:spacing w:before="120"/>
        <w:rPr>
          <w:rFonts w:asciiTheme="minorHAnsi" w:hAnsiTheme="minorHAnsi" w:cstheme="minorHAnsi"/>
          <w:lang w:val="en-US"/>
        </w:rPr>
      </w:pPr>
      <w:r w:rsidRPr="00AD7DEA">
        <w:rPr>
          <w:rFonts w:asciiTheme="minorHAnsi" w:hAnsiTheme="minorHAnsi" w:cstheme="minorHAnsi"/>
          <w:lang w:val="en-US"/>
        </w:rPr>
        <w:lastRenderedPageBreak/>
        <w:t xml:space="preserve">Annex </w:t>
      </w:r>
      <w:r w:rsidR="002246E1">
        <w:rPr>
          <w:rFonts w:asciiTheme="minorHAnsi" w:hAnsiTheme="minorHAnsi" w:cstheme="minorHAnsi"/>
          <w:lang w:val="en-US"/>
        </w:rPr>
        <w:t>2</w:t>
      </w:r>
    </w:p>
    <w:p w:rsidR="002451AC" w:rsidRPr="00AD7DEA" w:rsidRDefault="002451AC" w:rsidP="00896B00">
      <w:pPr>
        <w:pStyle w:val="Normalaftertitle"/>
        <w:spacing w:before="240"/>
        <w:jc w:val="center"/>
      </w:pPr>
      <w:r w:rsidRPr="00AD7DEA">
        <w:t xml:space="preserve">(Document </w:t>
      </w:r>
      <w:r w:rsidR="000E18AE">
        <w:t>6/354</w:t>
      </w:r>
      <w:r w:rsidRPr="00AD7DEA">
        <w:t>)</w:t>
      </w:r>
    </w:p>
    <w:p w:rsidR="000E18AE" w:rsidRPr="0002081C" w:rsidRDefault="0002081C">
      <w:pPr>
        <w:pStyle w:val="QuestionNo"/>
        <w:spacing w:before="280"/>
        <w:jc w:val="center"/>
        <w:rPr>
          <w:rFonts w:asciiTheme="majorBidi" w:hAnsiTheme="majorBidi" w:cstheme="majorBidi"/>
          <w:b w:val="0"/>
          <w:bCs/>
        </w:rPr>
      </w:pPr>
      <w:r w:rsidRPr="0002081C">
        <w:rPr>
          <w:rFonts w:asciiTheme="majorBidi" w:hAnsiTheme="majorBidi" w:cstheme="majorBidi"/>
          <w:b w:val="0"/>
          <w:bCs/>
        </w:rPr>
        <w:t xml:space="preserve">DRAFT REVISION OF QUESTION </w:t>
      </w:r>
      <w:r w:rsidR="000E18AE" w:rsidRPr="0002081C">
        <w:rPr>
          <w:rFonts w:asciiTheme="majorBidi" w:hAnsiTheme="majorBidi" w:cstheme="majorBidi"/>
          <w:b w:val="0"/>
          <w:bCs/>
        </w:rPr>
        <w:t>ITU-R 135-</w:t>
      </w:r>
      <w:del w:id="1" w:author="De La Rosa Trivino, Maria Dolores" w:date="2019-07-30T08:53:00Z">
        <w:r w:rsidR="000E18AE" w:rsidRPr="0002081C" w:rsidDel="005670C5">
          <w:rPr>
            <w:rFonts w:asciiTheme="majorBidi" w:hAnsiTheme="majorBidi" w:cstheme="majorBidi"/>
            <w:b w:val="0"/>
            <w:bCs/>
          </w:rPr>
          <w:delText>1</w:delText>
        </w:r>
      </w:del>
      <w:ins w:id="2" w:author="De La Rosa Trivino, Maria Dolores" w:date="2019-07-30T08:53:00Z">
        <w:r w:rsidR="005670C5">
          <w:rPr>
            <w:rFonts w:asciiTheme="majorBidi" w:hAnsiTheme="majorBidi" w:cstheme="majorBidi"/>
            <w:b w:val="0"/>
            <w:bCs/>
          </w:rPr>
          <w:t>2</w:t>
        </w:r>
      </w:ins>
      <w:r w:rsidR="000E18AE" w:rsidRPr="0002081C">
        <w:rPr>
          <w:rFonts w:asciiTheme="majorBidi" w:hAnsiTheme="majorBidi" w:cstheme="majorBidi"/>
          <w:b w:val="0"/>
          <w:bCs/>
        </w:rPr>
        <w:t>/6</w:t>
      </w:r>
    </w:p>
    <w:p w:rsidR="000E18AE" w:rsidRPr="0002081C" w:rsidRDefault="000E18AE" w:rsidP="000E18AE">
      <w:pPr>
        <w:pStyle w:val="Questiontitle"/>
        <w:rPr>
          <w:rFonts w:asciiTheme="majorBidi" w:hAnsiTheme="majorBidi" w:cstheme="majorBidi"/>
        </w:rPr>
      </w:pPr>
      <w:r w:rsidRPr="0002081C">
        <w:rPr>
          <w:rFonts w:asciiTheme="majorBidi" w:hAnsiTheme="majorBidi" w:cstheme="majorBidi"/>
        </w:rPr>
        <w:t xml:space="preserve">System parameters for </w:t>
      </w:r>
      <w:r w:rsidRPr="0002081C">
        <w:rPr>
          <w:rFonts w:asciiTheme="majorBidi" w:hAnsiTheme="majorBidi" w:cstheme="majorBidi"/>
          <w:lang w:eastAsia="ja-JP"/>
        </w:rPr>
        <w:t xml:space="preserve">and </w:t>
      </w:r>
      <w:r w:rsidRPr="0002081C">
        <w:rPr>
          <w:rFonts w:asciiTheme="majorBidi" w:hAnsiTheme="majorBidi" w:cstheme="majorBidi"/>
        </w:rPr>
        <w:t>management</w:t>
      </w:r>
      <w:r w:rsidRPr="0002081C">
        <w:rPr>
          <w:rFonts w:asciiTheme="majorBidi" w:hAnsiTheme="majorBidi" w:cstheme="majorBidi"/>
          <w:lang w:eastAsia="ja-JP"/>
        </w:rPr>
        <w:t xml:space="preserve"> of </w:t>
      </w:r>
      <w:r w:rsidRPr="0002081C">
        <w:rPr>
          <w:rFonts w:asciiTheme="majorBidi" w:hAnsiTheme="majorBidi" w:cstheme="majorBidi"/>
        </w:rPr>
        <w:t>digital sound systems</w:t>
      </w:r>
      <w:r w:rsidRPr="0002081C">
        <w:rPr>
          <w:rFonts w:asciiTheme="majorBidi" w:hAnsiTheme="majorBidi" w:cstheme="majorBidi"/>
          <w:lang w:eastAsia="ja-JP"/>
        </w:rPr>
        <w:br/>
        <w:t>with and without accompanying picture</w:t>
      </w:r>
    </w:p>
    <w:p w:rsidR="000E18AE" w:rsidRPr="0002081C" w:rsidRDefault="000E18AE" w:rsidP="005670C5">
      <w:pPr>
        <w:pStyle w:val="Questiondate"/>
        <w:rPr>
          <w:rFonts w:asciiTheme="majorBidi" w:hAnsiTheme="majorBidi" w:cstheme="majorBidi"/>
          <w:i w:val="0"/>
          <w:iCs/>
        </w:rPr>
      </w:pPr>
      <w:r w:rsidRPr="0002081C">
        <w:rPr>
          <w:rFonts w:asciiTheme="majorBidi" w:hAnsiTheme="majorBidi" w:cstheme="majorBidi"/>
          <w:i w:val="0"/>
          <w:iCs/>
        </w:rPr>
        <w:t>(2010-2014</w:t>
      </w:r>
      <w:ins w:id="3" w:author="S.Oode" w:date="2019-07-15T11:50:00Z">
        <w:r w:rsidRPr="0002081C">
          <w:rPr>
            <w:rFonts w:asciiTheme="majorBidi" w:hAnsiTheme="majorBidi" w:cstheme="majorBidi"/>
            <w:i w:val="0"/>
            <w:iCs/>
          </w:rPr>
          <w:t>-20</w:t>
        </w:r>
      </w:ins>
      <w:ins w:id="4" w:author="De La Rosa Trivino, Maria Dolores" w:date="2019-07-30T08:53:00Z">
        <w:r w:rsidR="005670C5">
          <w:rPr>
            <w:rFonts w:asciiTheme="majorBidi" w:hAnsiTheme="majorBidi" w:cstheme="majorBidi"/>
            <w:i w:val="0"/>
            <w:iCs/>
          </w:rPr>
          <w:t>19</w:t>
        </w:r>
      </w:ins>
      <w:r w:rsidRPr="0002081C">
        <w:rPr>
          <w:rFonts w:asciiTheme="majorBidi" w:hAnsiTheme="majorBidi" w:cstheme="majorBidi"/>
          <w:i w:val="0"/>
          <w:iCs/>
        </w:rPr>
        <w:t>)</w:t>
      </w:r>
    </w:p>
    <w:p w:rsidR="000E18AE" w:rsidRPr="00974453" w:rsidRDefault="000E18AE" w:rsidP="00951DC3">
      <w:pPr>
        <w:pStyle w:val="Normalaftertitle"/>
        <w:tabs>
          <w:tab w:val="clear" w:pos="794"/>
          <w:tab w:val="clear" w:pos="1191"/>
          <w:tab w:val="clear" w:pos="1588"/>
          <w:tab w:val="clear" w:pos="1985"/>
          <w:tab w:val="left" w:pos="1134"/>
        </w:tabs>
        <w:spacing w:before="120"/>
        <w:rPr>
          <w:rFonts w:asciiTheme="majorBidi" w:hAnsiTheme="majorBidi" w:cstheme="majorBidi"/>
          <w:szCs w:val="24"/>
        </w:rPr>
      </w:pPr>
      <w:r w:rsidRPr="00974453">
        <w:rPr>
          <w:rFonts w:asciiTheme="majorBidi" w:hAnsiTheme="majorBidi" w:cstheme="majorBidi"/>
          <w:szCs w:val="24"/>
        </w:rPr>
        <w:t xml:space="preserve">The ITU </w:t>
      </w:r>
      <w:proofErr w:type="spellStart"/>
      <w:r w:rsidRPr="00974453">
        <w:rPr>
          <w:rFonts w:asciiTheme="majorBidi" w:hAnsiTheme="majorBidi" w:cstheme="majorBidi"/>
          <w:szCs w:val="24"/>
        </w:rPr>
        <w:t>Radiocommunication</w:t>
      </w:r>
      <w:proofErr w:type="spellEnd"/>
      <w:r w:rsidRPr="00974453">
        <w:rPr>
          <w:rFonts w:asciiTheme="majorBidi" w:hAnsiTheme="majorBidi" w:cstheme="majorBidi"/>
          <w:szCs w:val="24"/>
        </w:rPr>
        <w:t xml:space="preserve"> Assembly,</w:t>
      </w:r>
    </w:p>
    <w:p w:rsidR="000E18AE" w:rsidRPr="00974453" w:rsidRDefault="000E18AE" w:rsidP="005B2F05">
      <w:pPr>
        <w:pStyle w:val="Call"/>
        <w:spacing w:before="160" w:line="240" w:lineRule="auto"/>
        <w:textAlignment w:val="auto"/>
        <w:rPr>
          <w:rFonts w:asciiTheme="majorBidi" w:hAnsiTheme="majorBidi" w:cstheme="majorBidi"/>
          <w:szCs w:val="24"/>
        </w:rPr>
      </w:pPr>
      <w:r w:rsidRPr="005B2F05">
        <w:rPr>
          <w:rFonts w:asciiTheme="majorBidi" w:hAnsiTheme="majorBidi" w:cstheme="majorBidi"/>
          <w:lang w:val="fr-CH"/>
        </w:rPr>
        <w:t>considering</w:t>
      </w:r>
    </w:p>
    <w:p w:rsidR="000E18AE" w:rsidRPr="005B2F05" w:rsidRDefault="000E18AE" w:rsidP="00E84849">
      <w:pPr>
        <w:spacing w:before="120" w:line="240" w:lineRule="auto"/>
        <w:rPr>
          <w:rFonts w:asciiTheme="majorBidi" w:hAnsiTheme="majorBidi" w:cstheme="majorBidi"/>
          <w:szCs w:val="24"/>
          <w:lang w:val="fr-CH"/>
        </w:rPr>
      </w:pPr>
      <w:r w:rsidRPr="00974453">
        <w:rPr>
          <w:rFonts w:asciiTheme="majorBidi" w:hAnsiTheme="majorBidi" w:cstheme="majorBidi"/>
          <w:i/>
          <w:iCs/>
          <w:szCs w:val="24"/>
        </w:rPr>
        <w:t>a)</w:t>
      </w:r>
      <w:r w:rsidRPr="00974453">
        <w:rPr>
          <w:rFonts w:asciiTheme="majorBidi" w:hAnsiTheme="majorBidi" w:cstheme="majorBidi"/>
          <w:szCs w:val="24"/>
        </w:rPr>
        <w:tab/>
      </w:r>
      <w:r w:rsidRPr="005B2F05">
        <w:rPr>
          <w:rFonts w:asciiTheme="majorBidi" w:hAnsiTheme="majorBidi" w:cstheme="majorBidi"/>
          <w:szCs w:val="24"/>
          <w:lang w:val="fr-CH"/>
        </w:rPr>
        <w:t>that the improvements in picture quality associated with high-definition, ultra-high definition and three-dimensional television systems may warrant continued study of the sound systems that should be used in order to keep in step with the higher level of realism available in the picture;</w:t>
      </w:r>
    </w:p>
    <w:p w:rsidR="000E18AE" w:rsidRPr="005B2F05" w:rsidRDefault="000E18AE" w:rsidP="00E84849">
      <w:pPr>
        <w:spacing w:before="120" w:line="240" w:lineRule="auto"/>
        <w:rPr>
          <w:rFonts w:asciiTheme="majorBidi" w:hAnsiTheme="majorBidi" w:cstheme="majorBidi"/>
          <w:szCs w:val="24"/>
          <w:lang w:val="fr-CH"/>
        </w:rPr>
      </w:pPr>
      <w:r w:rsidRPr="005B2F05">
        <w:rPr>
          <w:rFonts w:asciiTheme="majorBidi" w:hAnsiTheme="majorBidi" w:cstheme="majorBidi"/>
          <w:i/>
          <w:iCs/>
          <w:szCs w:val="24"/>
          <w:lang w:val="fr-CH"/>
        </w:rPr>
        <w:t>b)</w:t>
      </w:r>
      <w:r w:rsidRPr="005B2F05">
        <w:rPr>
          <w:rFonts w:asciiTheme="majorBidi" w:hAnsiTheme="majorBidi" w:cstheme="majorBidi"/>
          <w:szCs w:val="24"/>
          <w:lang w:val="fr-CH"/>
        </w:rPr>
        <w:tab/>
        <w:t>that Recommendation ITU-R BS.646 – Source encoding for digital sound signals in broadcasting studios, specifies sampling frequency and bit resolution per sample for the digital coding of sound signals;</w:t>
      </w:r>
    </w:p>
    <w:p w:rsidR="000E18AE" w:rsidRPr="005B2F05" w:rsidRDefault="000E18AE" w:rsidP="00E84849">
      <w:pPr>
        <w:spacing w:before="120" w:line="240" w:lineRule="auto"/>
        <w:rPr>
          <w:rFonts w:asciiTheme="majorBidi" w:hAnsiTheme="majorBidi" w:cstheme="majorBidi"/>
          <w:szCs w:val="24"/>
          <w:lang w:val="fr-CH"/>
        </w:rPr>
      </w:pPr>
      <w:r w:rsidRPr="005B2F05">
        <w:rPr>
          <w:rFonts w:asciiTheme="majorBidi" w:hAnsiTheme="majorBidi" w:cstheme="majorBidi"/>
          <w:i/>
          <w:iCs/>
          <w:szCs w:val="24"/>
          <w:lang w:val="fr-CH"/>
        </w:rPr>
        <w:t>c)</w:t>
      </w:r>
      <w:r w:rsidRPr="005B2F05">
        <w:rPr>
          <w:rFonts w:asciiTheme="majorBidi" w:hAnsiTheme="majorBidi" w:cstheme="majorBidi"/>
          <w:szCs w:val="24"/>
          <w:lang w:val="fr-CH"/>
        </w:rPr>
        <w:tab/>
        <w:t>that Recommendation ITU-R BS.775 specifies hierarchic multichannel sound systems up to </w:t>
      </w:r>
      <w:del w:id="5" w:author="S.Oode" w:date="2019-01-30T22:51:00Z">
        <w:r w:rsidRPr="005B2F05" w:rsidDel="008D3014">
          <w:rPr>
            <w:rFonts w:asciiTheme="majorBidi" w:hAnsiTheme="majorBidi" w:cstheme="majorBidi"/>
            <w:szCs w:val="24"/>
            <w:lang w:val="fr-CH"/>
          </w:rPr>
          <w:delText>5.1</w:delText>
        </w:r>
      </w:del>
      <w:del w:id="6" w:author="S.Oode" w:date="2019-01-30T22:52:00Z">
        <w:r w:rsidRPr="005B2F05" w:rsidDel="008D3014">
          <w:rPr>
            <w:rFonts w:asciiTheme="majorBidi" w:hAnsiTheme="majorBidi" w:cstheme="majorBidi"/>
            <w:szCs w:val="24"/>
            <w:lang w:val="fr-CH"/>
          </w:rPr>
          <w:delText xml:space="preserve"> sound</w:delText>
        </w:r>
      </w:del>
      <w:ins w:id="7" w:author="S.Oode" w:date="2019-01-30T22:52:00Z">
        <w:r w:rsidRPr="005B2F05">
          <w:rPr>
            <w:rFonts w:asciiTheme="majorBidi" w:hAnsiTheme="majorBidi" w:cstheme="majorBidi"/>
            <w:szCs w:val="24"/>
            <w:lang w:val="fr-CH"/>
          </w:rPr>
          <w:t>3/2 multichannel sound</w:t>
        </w:r>
      </w:ins>
      <w:r w:rsidRPr="005B2F05">
        <w:rPr>
          <w:rFonts w:asciiTheme="majorBidi" w:hAnsiTheme="majorBidi" w:cstheme="majorBidi"/>
          <w:szCs w:val="24"/>
          <w:lang w:val="fr-CH"/>
        </w:rPr>
        <w:t xml:space="preserve"> system for broadcasting;</w:t>
      </w:r>
    </w:p>
    <w:p w:rsidR="000E18AE" w:rsidRPr="005B2F05" w:rsidRDefault="000E18AE" w:rsidP="00E84849">
      <w:pPr>
        <w:spacing w:before="120" w:line="240" w:lineRule="auto"/>
        <w:rPr>
          <w:ins w:id="8" w:author="S.Oode" w:date="2019-07-15T11:52:00Z"/>
          <w:rFonts w:asciiTheme="majorBidi" w:hAnsiTheme="majorBidi" w:cstheme="majorBidi"/>
          <w:szCs w:val="24"/>
          <w:lang w:val="fr-CH"/>
        </w:rPr>
      </w:pPr>
      <w:r w:rsidRPr="005B2F05">
        <w:rPr>
          <w:rFonts w:asciiTheme="majorBidi" w:hAnsiTheme="majorBidi" w:cstheme="majorBidi"/>
          <w:i/>
          <w:iCs/>
          <w:szCs w:val="24"/>
          <w:lang w:val="fr-CH"/>
        </w:rPr>
        <w:t>d)</w:t>
      </w:r>
      <w:r w:rsidRPr="005B2F05">
        <w:rPr>
          <w:rFonts w:asciiTheme="majorBidi" w:hAnsiTheme="majorBidi" w:cstheme="majorBidi"/>
          <w:szCs w:val="24"/>
          <w:lang w:val="fr-CH"/>
        </w:rPr>
        <w:tab/>
        <w:t xml:space="preserve">that Recommendation ITU-R BS.2051 specifies an advanced sound system with and without accompanying picture, beyond </w:t>
      </w:r>
      <w:ins w:id="9" w:author="nishida" w:date="2019-01-31T16:43:00Z">
        <w:r w:rsidRPr="005B2F05">
          <w:rPr>
            <w:rFonts w:asciiTheme="majorBidi" w:hAnsiTheme="majorBidi" w:cstheme="majorBidi"/>
            <w:szCs w:val="24"/>
            <w:lang w:val="fr-CH"/>
          </w:rPr>
          <w:t xml:space="preserve">the </w:t>
        </w:r>
      </w:ins>
      <w:ins w:id="10" w:author="S.Oode" w:date="2019-01-30T22:56:00Z">
        <w:r w:rsidRPr="005B2F05">
          <w:rPr>
            <w:rFonts w:asciiTheme="majorBidi" w:hAnsiTheme="majorBidi" w:cstheme="majorBidi"/>
            <w:szCs w:val="24"/>
            <w:lang w:val="fr-CH"/>
          </w:rPr>
          <w:t xml:space="preserve">sound </w:t>
        </w:r>
      </w:ins>
      <w:r w:rsidRPr="005B2F05">
        <w:rPr>
          <w:rFonts w:asciiTheme="majorBidi" w:hAnsiTheme="majorBidi" w:cstheme="majorBidi"/>
          <w:szCs w:val="24"/>
          <w:lang w:val="fr-CH"/>
        </w:rPr>
        <w:t>systems specified in Recommendation ITU-R BS.775, that can support channel</w:t>
      </w:r>
      <w:ins w:id="11" w:author="S.Oode" w:date="2019-01-30T22:52:00Z">
        <w:r w:rsidRPr="005B2F05">
          <w:rPr>
            <w:rFonts w:asciiTheme="majorBidi" w:hAnsiTheme="majorBidi" w:cstheme="majorBidi"/>
            <w:szCs w:val="24"/>
            <w:lang w:val="fr-CH"/>
          </w:rPr>
          <w:t>-based</w:t>
        </w:r>
      </w:ins>
      <w:del w:id="12" w:author="S.Oode" w:date="2019-01-30T22:52:00Z">
        <w:r w:rsidRPr="005B2F05" w:rsidDel="008D3014">
          <w:rPr>
            <w:rFonts w:asciiTheme="majorBidi" w:hAnsiTheme="majorBidi" w:cstheme="majorBidi"/>
            <w:szCs w:val="24"/>
            <w:lang w:val="fr-CH"/>
          </w:rPr>
          <w:delText>s (speak</w:delText>
        </w:r>
      </w:del>
      <w:del w:id="13" w:author="S.Oode" w:date="2019-01-30T22:53:00Z">
        <w:r w:rsidRPr="005B2F05" w:rsidDel="008D3014">
          <w:rPr>
            <w:rFonts w:asciiTheme="majorBidi" w:hAnsiTheme="majorBidi" w:cstheme="majorBidi"/>
            <w:szCs w:val="24"/>
            <w:lang w:val="fr-CH"/>
          </w:rPr>
          <w:delText>er feeds)</w:delText>
        </w:r>
      </w:del>
      <w:r w:rsidRPr="005B2F05">
        <w:rPr>
          <w:rFonts w:asciiTheme="majorBidi" w:hAnsiTheme="majorBidi" w:cstheme="majorBidi"/>
          <w:szCs w:val="24"/>
          <w:lang w:val="fr-CH"/>
        </w:rPr>
        <w:t>, object</w:t>
      </w:r>
      <w:ins w:id="14" w:author="S.Oode" w:date="2019-01-30T22:53:00Z">
        <w:r w:rsidRPr="005B2F05">
          <w:rPr>
            <w:rFonts w:asciiTheme="majorBidi" w:hAnsiTheme="majorBidi" w:cstheme="majorBidi"/>
            <w:szCs w:val="24"/>
            <w:lang w:val="fr-CH"/>
          </w:rPr>
          <w:t>-based</w:t>
        </w:r>
      </w:ins>
      <w:del w:id="15" w:author="S.Oode" w:date="2019-01-30T22:53:00Z">
        <w:r w:rsidRPr="005B2F05" w:rsidDel="008D3014">
          <w:rPr>
            <w:rFonts w:asciiTheme="majorBidi" w:hAnsiTheme="majorBidi" w:cstheme="majorBidi"/>
            <w:szCs w:val="24"/>
            <w:lang w:val="fr-CH"/>
          </w:rPr>
          <w:delText>s</w:delText>
        </w:r>
      </w:del>
      <w:r w:rsidRPr="005B2F05">
        <w:rPr>
          <w:rFonts w:asciiTheme="majorBidi" w:hAnsiTheme="majorBidi" w:cstheme="majorBidi"/>
          <w:szCs w:val="24"/>
          <w:lang w:val="fr-CH"/>
        </w:rPr>
        <w:t xml:space="preserve"> and a scene-base</w:t>
      </w:r>
      <w:ins w:id="16" w:author="S.Oode" w:date="2019-01-30T22:53:00Z">
        <w:r w:rsidRPr="005B2F05">
          <w:rPr>
            <w:rFonts w:asciiTheme="majorBidi" w:hAnsiTheme="majorBidi" w:cstheme="majorBidi"/>
            <w:szCs w:val="24"/>
            <w:lang w:val="fr-CH"/>
          </w:rPr>
          <w:t>d audio</w:t>
        </w:r>
      </w:ins>
      <w:r w:rsidRPr="005B2F05">
        <w:rPr>
          <w:rFonts w:asciiTheme="majorBidi" w:hAnsiTheme="majorBidi" w:cstheme="majorBidi"/>
          <w:szCs w:val="24"/>
          <w:lang w:val="fr-CH"/>
        </w:rPr>
        <w:t>, or a combination of these, with the use of metadata to fully describe the audio contents of the sound production;</w:t>
      </w:r>
    </w:p>
    <w:p w:rsidR="000E18AE" w:rsidRPr="005B2F05" w:rsidRDefault="000E18AE" w:rsidP="00E84849">
      <w:pPr>
        <w:spacing w:before="120" w:line="240" w:lineRule="auto"/>
        <w:rPr>
          <w:ins w:id="17" w:author="S.Oode" w:date="2019-07-15T11:54:00Z"/>
          <w:rFonts w:asciiTheme="majorBidi" w:hAnsiTheme="majorBidi" w:cstheme="majorBidi"/>
          <w:szCs w:val="24"/>
          <w:lang w:val="fr-CH"/>
        </w:rPr>
      </w:pPr>
      <w:ins w:id="18" w:author="S.Oode" w:date="2019-07-15T11:54:00Z">
        <w:r w:rsidRPr="005B2F05">
          <w:rPr>
            <w:rFonts w:asciiTheme="majorBidi" w:hAnsiTheme="majorBidi" w:cstheme="majorBidi"/>
            <w:i/>
            <w:iCs/>
            <w:szCs w:val="24"/>
            <w:lang w:val="fr-CH"/>
          </w:rPr>
          <w:t>e)</w:t>
        </w:r>
        <w:r w:rsidRPr="005B2F05">
          <w:rPr>
            <w:rFonts w:asciiTheme="majorBidi" w:hAnsiTheme="majorBidi" w:cstheme="majorBidi"/>
            <w:szCs w:val="24"/>
            <w:lang w:val="fr-CH"/>
          </w:rPr>
          <w:tab/>
          <w:t>that Recommendations ITU-R BS.2076, ITU-R BS.2094 and ITU-R BS.2125 provide a set of audio-related metadata called Audio Definition Model (ADM) and related specifications for advanced sound systems;</w:t>
        </w:r>
      </w:ins>
    </w:p>
    <w:p w:rsidR="000E18AE" w:rsidRPr="005B2F05" w:rsidRDefault="000E18AE" w:rsidP="00E84849">
      <w:pPr>
        <w:spacing w:before="120" w:line="240" w:lineRule="auto"/>
        <w:rPr>
          <w:ins w:id="19" w:author="S.Oode" w:date="2019-01-30T22:53:00Z"/>
          <w:rFonts w:asciiTheme="majorBidi" w:hAnsiTheme="majorBidi" w:cstheme="majorBidi"/>
          <w:szCs w:val="24"/>
          <w:lang w:val="fr-CH"/>
        </w:rPr>
      </w:pPr>
      <w:ins w:id="20" w:author="S.Oode" w:date="2019-07-15T11:55:00Z">
        <w:r w:rsidRPr="005B2F05">
          <w:rPr>
            <w:rFonts w:asciiTheme="majorBidi" w:hAnsiTheme="majorBidi" w:cstheme="majorBidi"/>
            <w:i/>
            <w:iCs/>
            <w:szCs w:val="24"/>
            <w:lang w:val="fr-CH"/>
          </w:rPr>
          <w:t>f</w:t>
        </w:r>
      </w:ins>
      <w:ins w:id="21" w:author="S.Oode" w:date="2019-07-15T11:52:00Z">
        <w:r w:rsidRPr="005B2F05">
          <w:rPr>
            <w:rFonts w:asciiTheme="majorBidi" w:hAnsiTheme="majorBidi" w:cstheme="majorBidi"/>
            <w:i/>
            <w:iCs/>
            <w:szCs w:val="24"/>
            <w:lang w:val="fr-CH"/>
          </w:rPr>
          <w:t>)</w:t>
        </w:r>
        <w:r w:rsidRPr="005B2F05">
          <w:rPr>
            <w:rFonts w:asciiTheme="majorBidi" w:hAnsiTheme="majorBidi" w:cstheme="majorBidi"/>
            <w:szCs w:val="24"/>
            <w:lang w:val="fr-CH"/>
          </w:rPr>
          <w:tab/>
          <w:t>that Recommendation ITU-R BS.2127-</w:t>
        </w:r>
      </w:ins>
      <w:ins w:id="22" w:author="S.Oode" w:date="2019-07-15T21:20:00Z">
        <w:r w:rsidRPr="005B2F05">
          <w:rPr>
            <w:rFonts w:asciiTheme="majorBidi" w:hAnsiTheme="majorBidi" w:cstheme="majorBidi"/>
            <w:szCs w:val="24"/>
            <w:lang w:val="fr-CH"/>
          </w:rPr>
          <w:t>0</w:t>
        </w:r>
      </w:ins>
      <w:ins w:id="23" w:author="S.Oode" w:date="2019-07-15T11:52:00Z">
        <w:r w:rsidRPr="005B2F05">
          <w:rPr>
            <w:rFonts w:asciiTheme="majorBidi" w:hAnsiTheme="majorBidi" w:cstheme="majorBidi"/>
            <w:szCs w:val="24"/>
            <w:lang w:val="fr-CH"/>
          </w:rPr>
          <w:t xml:space="preserve"> specifies reference rendering method for the ADM metadata specified in Recommendation ITU-R BS.2076-1</w:t>
        </w:r>
      </w:ins>
      <w:ins w:id="24" w:author="S.Oode" w:date="2019-07-15T21:47:00Z">
        <w:r w:rsidRPr="005B2F05">
          <w:rPr>
            <w:rFonts w:asciiTheme="majorBidi" w:hAnsiTheme="majorBidi" w:cstheme="majorBidi"/>
            <w:szCs w:val="24"/>
            <w:lang w:val="fr-CH"/>
          </w:rPr>
          <w:t>;</w:t>
        </w:r>
      </w:ins>
    </w:p>
    <w:p w:rsidR="000E18AE" w:rsidRPr="005B2F05" w:rsidRDefault="000E18AE" w:rsidP="00E84849">
      <w:pPr>
        <w:spacing w:before="120" w:line="240" w:lineRule="auto"/>
        <w:rPr>
          <w:rFonts w:asciiTheme="majorBidi" w:hAnsiTheme="majorBidi" w:cstheme="majorBidi"/>
          <w:szCs w:val="24"/>
          <w:lang w:val="fr-CH"/>
        </w:rPr>
      </w:pPr>
      <w:del w:id="25" w:author="S.Oode" w:date="2019-07-15T11:53:00Z">
        <w:r w:rsidRPr="005B2F05" w:rsidDel="00DA5F40">
          <w:rPr>
            <w:rFonts w:asciiTheme="majorBidi" w:hAnsiTheme="majorBidi" w:cstheme="majorBidi"/>
            <w:i/>
            <w:iCs/>
            <w:szCs w:val="24"/>
            <w:lang w:val="fr-CH"/>
          </w:rPr>
          <w:delText>e</w:delText>
        </w:r>
      </w:del>
      <w:ins w:id="26" w:author="S.Oode" w:date="2019-07-15T11:53:00Z">
        <w:r w:rsidRPr="005B2F05">
          <w:rPr>
            <w:rFonts w:asciiTheme="majorBidi" w:hAnsiTheme="majorBidi" w:cstheme="majorBidi"/>
            <w:i/>
            <w:iCs/>
            <w:szCs w:val="24"/>
            <w:lang w:val="fr-CH"/>
          </w:rPr>
          <w:t>g</w:t>
        </w:r>
      </w:ins>
      <w:r w:rsidRPr="005B2F05">
        <w:rPr>
          <w:rFonts w:asciiTheme="majorBidi" w:hAnsiTheme="majorBidi" w:cstheme="majorBidi"/>
          <w:i/>
          <w:iCs/>
          <w:szCs w:val="24"/>
          <w:lang w:val="fr-CH"/>
        </w:rPr>
        <w:t>)</w:t>
      </w:r>
      <w:r w:rsidRPr="005B2F05">
        <w:rPr>
          <w:rFonts w:asciiTheme="majorBidi" w:hAnsiTheme="majorBidi" w:cstheme="majorBidi"/>
          <w:szCs w:val="24"/>
          <w:lang w:val="fr-CH"/>
        </w:rPr>
        <w:tab/>
        <w:t xml:space="preserve">that it will </w:t>
      </w:r>
      <w:proofErr w:type="spellStart"/>
      <w:r w:rsidRPr="005B2F05">
        <w:rPr>
          <w:rFonts w:asciiTheme="majorBidi" w:hAnsiTheme="majorBidi" w:cstheme="majorBidi"/>
          <w:szCs w:val="24"/>
          <w:lang w:val="fr-CH"/>
        </w:rPr>
        <w:t>be</w:t>
      </w:r>
      <w:proofErr w:type="spellEnd"/>
      <w:r w:rsidRPr="005B2F05">
        <w:rPr>
          <w:rFonts w:asciiTheme="majorBidi" w:hAnsiTheme="majorBidi" w:cstheme="majorBidi"/>
          <w:szCs w:val="24"/>
          <w:lang w:val="fr-CH"/>
        </w:rPr>
        <w:t xml:space="preserve"> </w:t>
      </w:r>
      <w:proofErr w:type="spellStart"/>
      <w:r w:rsidRPr="005B2F05">
        <w:rPr>
          <w:rFonts w:asciiTheme="majorBidi" w:hAnsiTheme="majorBidi" w:cstheme="majorBidi"/>
          <w:szCs w:val="24"/>
          <w:lang w:val="fr-CH"/>
        </w:rPr>
        <w:t>necessary</w:t>
      </w:r>
      <w:proofErr w:type="spellEnd"/>
      <w:r w:rsidRPr="005B2F05">
        <w:rPr>
          <w:rFonts w:asciiTheme="majorBidi" w:hAnsiTheme="majorBidi" w:cstheme="majorBidi"/>
          <w:szCs w:val="24"/>
          <w:lang w:val="fr-CH"/>
        </w:rPr>
        <w:t xml:space="preserve"> to </w:t>
      </w:r>
      <w:proofErr w:type="spellStart"/>
      <w:r w:rsidRPr="005B2F05">
        <w:rPr>
          <w:rFonts w:asciiTheme="majorBidi" w:hAnsiTheme="majorBidi" w:cstheme="majorBidi"/>
          <w:szCs w:val="24"/>
          <w:lang w:val="fr-CH"/>
        </w:rPr>
        <w:t>tailor</w:t>
      </w:r>
      <w:proofErr w:type="spellEnd"/>
      <w:r w:rsidRPr="005B2F05">
        <w:rPr>
          <w:rFonts w:asciiTheme="majorBidi" w:hAnsiTheme="majorBidi" w:cstheme="majorBidi"/>
          <w:szCs w:val="24"/>
          <w:lang w:val="fr-CH"/>
        </w:rPr>
        <w:t xml:space="preserve"> </w:t>
      </w:r>
      <w:proofErr w:type="spellStart"/>
      <w:r w:rsidRPr="005B2F05">
        <w:rPr>
          <w:rFonts w:asciiTheme="majorBidi" w:hAnsiTheme="majorBidi" w:cstheme="majorBidi"/>
          <w:szCs w:val="24"/>
          <w:lang w:val="fr-CH"/>
        </w:rPr>
        <w:t>sound</w:t>
      </w:r>
      <w:proofErr w:type="spellEnd"/>
      <w:r w:rsidRPr="005B2F05">
        <w:rPr>
          <w:rFonts w:asciiTheme="majorBidi" w:hAnsiTheme="majorBidi" w:cstheme="majorBidi"/>
          <w:szCs w:val="24"/>
          <w:lang w:val="fr-CH"/>
        </w:rPr>
        <w:t xml:space="preserve"> programmes </w:t>
      </w:r>
      <w:proofErr w:type="spellStart"/>
      <w:r w:rsidRPr="005B2F05">
        <w:rPr>
          <w:rFonts w:asciiTheme="majorBidi" w:hAnsiTheme="majorBidi" w:cstheme="majorBidi"/>
          <w:szCs w:val="24"/>
          <w:lang w:val="fr-CH"/>
        </w:rPr>
        <w:t>produced</w:t>
      </w:r>
      <w:proofErr w:type="spellEnd"/>
      <w:r w:rsidRPr="005B2F05">
        <w:rPr>
          <w:rFonts w:asciiTheme="majorBidi" w:hAnsiTheme="majorBidi" w:cstheme="majorBidi"/>
          <w:szCs w:val="24"/>
          <w:lang w:val="fr-CH"/>
        </w:rPr>
        <w:t xml:space="preserve"> in </w:t>
      </w:r>
      <w:proofErr w:type="spellStart"/>
      <w:r w:rsidRPr="005B2F05">
        <w:rPr>
          <w:rFonts w:asciiTheme="majorBidi" w:hAnsiTheme="majorBidi" w:cstheme="majorBidi"/>
          <w:szCs w:val="24"/>
          <w:lang w:val="fr-CH"/>
        </w:rPr>
        <w:t>advanced</w:t>
      </w:r>
      <w:proofErr w:type="spellEnd"/>
      <w:r w:rsidRPr="005B2F05">
        <w:rPr>
          <w:rFonts w:asciiTheme="majorBidi" w:hAnsiTheme="majorBidi" w:cstheme="majorBidi"/>
          <w:szCs w:val="24"/>
          <w:lang w:val="fr-CH"/>
        </w:rPr>
        <w:t xml:space="preserve"> </w:t>
      </w:r>
      <w:proofErr w:type="spellStart"/>
      <w:r w:rsidRPr="005B2F05">
        <w:rPr>
          <w:rFonts w:asciiTheme="majorBidi" w:hAnsiTheme="majorBidi" w:cstheme="majorBidi"/>
          <w:szCs w:val="24"/>
          <w:lang w:val="fr-CH"/>
        </w:rPr>
        <w:t>sound</w:t>
      </w:r>
      <w:proofErr w:type="spellEnd"/>
      <w:r w:rsidRPr="005B2F05">
        <w:rPr>
          <w:rFonts w:asciiTheme="majorBidi" w:hAnsiTheme="majorBidi" w:cstheme="majorBidi"/>
          <w:szCs w:val="24"/>
          <w:lang w:val="fr-CH"/>
        </w:rPr>
        <w:t xml:space="preserve"> system in order to deliver them through 2-channel stereo and </w:t>
      </w:r>
      <w:ins w:id="27" w:author="S.Oode" w:date="2019-01-30T22:52:00Z">
        <w:r w:rsidRPr="005B2F05">
          <w:rPr>
            <w:rFonts w:asciiTheme="majorBidi" w:hAnsiTheme="majorBidi" w:cstheme="majorBidi"/>
            <w:szCs w:val="24"/>
            <w:lang w:val="fr-CH"/>
          </w:rPr>
          <w:t>3/2</w:t>
        </w:r>
      </w:ins>
      <w:del w:id="28" w:author="S.Oode" w:date="2019-01-30T22:52:00Z">
        <w:r w:rsidRPr="005B2F05" w:rsidDel="008D3014">
          <w:rPr>
            <w:rFonts w:asciiTheme="majorBidi" w:hAnsiTheme="majorBidi" w:cstheme="majorBidi"/>
            <w:szCs w:val="24"/>
            <w:lang w:val="fr-CH"/>
          </w:rPr>
          <w:delText>5.1</w:delText>
        </w:r>
      </w:del>
      <w:r w:rsidRPr="005B2F05">
        <w:rPr>
          <w:rFonts w:asciiTheme="majorBidi" w:hAnsiTheme="majorBidi" w:cstheme="majorBidi"/>
          <w:szCs w:val="24"/>
          <w:lang w:val="fr-CH"/>
        </w:rPr>
        <w:t xml:space="preserve"> </w:t>
      </w:r>
      <w:ins w:id="29" w:author="S.Oode" w:date="2019-01-30T22:52:00Z">
        <w:r w:rsidRPr="005B2F05">
          <w:rPr>
            <w:rFonts w:asciiTheme="majorBidi" w:hAnsiTheme="majorBidi" w:cstheme="majorBidi"/>
            <w:szCs w:val="24"/>
            <w:lang w:val="fr-CH"/>
          </w:rPr>
          <w:t>multi</w:t>
        </w:r>
      </w:ins>
      <w:r w:rsidRPr="005B2F05">
        <w:rPr>
          <w:rFonts w:asciiTheme="majorBidi" w:hAnsiTheme="majorBidi" w:cstheme="majorBidi"/>
          <w:szCs w:val="24"/>
          <w:lang w:val="fr-CH"/>
        </w:rPr>
        <w:t>channel sound delivery systems;</w:t>
      </w:r>
    </w:p>
    <w:p w:rsidR="000E18AE" w:rsidRPr="005B2F05" w:rsidRDefault="000E18AE" w:rsidP="00E84849">
      <w:pPr>
        <w:spacing w:before="120" w:line="240" w:lineRule="auto"/>
        <w:rPr>
          <w:rFonts w:asciiTheme="majorBidi" w:hAnsiTheme="majorBidi" w:cstheme="majorBidi"/>
          <w:szCs w:val="24"/>
          <w:lang w:val="fr-CH"/>
        </w:rPr>
      </w:pPr>
      <w:del w:id="30" w:author="S.Oode" w:date="2019-07-15T11:53:00Z">
        <w:r w:rsidRPr="005B2F05" w:rsidDel="00DA5F40">
          <w:rPr>
            <w:rFonts w:asciiTheme="majorBidi" w:hAnsiTheme="majorBidi" w:cstheme="majorBidi"/>
            <w:i/>
            <w:iCs/>
            <w:szCs w:val="24"/>
            <w:lang w:val="fr-CH"/>
          </w:rPr>
          <w:delText>f</w:delText>
        </w:r>
      </w:del>
      <w:ins w:id="31" w:author="S.Oode" w:date="2019-07-15T11:53:00Z">
        <w:r w:rsidRPr="005B2F05">
          <w:rPr>
            <w:rFonts w:asciiTheme="majorBidi" w:hAnsiTheme="majorBidi" w:cstheme="majorBidi"/>
            <w:i/>
            <w:iCs/>
            <w:szCs w:val="24"/>
            <w:lang w:val="fr-CH"/>
          </w:rPr>
          <w:t>h</w:t>
        </w:r>
      </w:ins>
      <w:r w:rsidRPr="005B2F05">
        <w:rPr>
          <w:rFonts w:asciiTheme="majorBidi" w:hAnsiTheme="majorBidi" w:cstheme="majorBidi"/>
          <w:i/>
          <w:iCs/>
          <w:szCs w:val="24"/>
          <w:lang w:val="fr-CH"/>
        </w:rPr>
        <w:t>)</w:t>
      </w:r>
      <w:r w:rsidRPr="005B2F05">
        <w:rPr>
          <w:rFonts w:asciiTheme="majorBidi" w:hAnsiTheme="majorBidi" w:cstheme="majorBidi"/>
          <w:szCs w:val="24"/>
          <w:lang w:val="fr-CH"/>
        </w:rPr>
        <w:tab/>
        <w:t xml:space="preserve">that the audience awareness of, and interest in advanced sound system could be boosted if the benefits of those systems in terms of an enhanced listening experience could be at least partly preserved when they are tailored for 2-channel stereo or </w:t>
      </w:r>
      <w:ins w:id="32" w:author="S.Oode" w:date="2019-01-30T22:52:00Z">
        <w:r w:rsidRPr="005B2F05">
          <w:rPr>
            <w:rFonts w:asciiTheme="majorBidi" w:hAnsiTheme="majorBidi" w:cstheme="majorBidi"/>
            <w:szCs w:val="24"/>
            <w:lang w:val="fr-CH"/>
          </w:rPr>
          <w:t>3/2 multichannel</w:t>
        </w:r>
      </w:ins>
      <w:del w:id="33" w:author="S.Oode" w:date="2019-01-30T22:52:00Z">
        <w:r w:rsidRPr="005B2F05" w:rsidDel="008D3014">
          <w:rPr>
            <w:rFonts w:asciiTheme="majorBidi" w:hAnsiTheme="majorBidi" w:cstheme="majorBidi"/>
            <w:szCs w:val="24"/>
            <w:lang w:val="fr-CH"/>
          </w:rPr>
          <w:delText>5.1</w:delText>
        </w:r>
      </w:del>
      <w:r w:rsidRPr="005B2F05">
        <w:rPr>
          <w:rFonts w:asciiTheme="majorBidi" w:hAnsiTheme="majorBidi" w:cstheme="majorBidi"/>
          <w:szCs w:val="24"/>
          <w:lang w:val="fr-CH"/>
        </w:rPr>
        <w:t xml:space="preserve"> sound presentation;</w:t>
      </w:r>
    </w:p>
    <w:p w:rsidR="000E18AE" w:rsidRPr="00974453" w:rsidRDefault="000E18AE" w:rsidP="00E84849">
      <w:pPr>
        <w:spacing w:before="120" w:line="240" w:lineRule="auto"/>
        <w:rPr>
          <w:rFonts w:asciiTheme="majorBidi" w:hAnsiTheme="majorBidi" w:cstheme="majorBidi"/>
          <w:szCs w:val="24"/>
          <w:lang w:eastAsia="ja-JP"/>
        </w:rPr>
      </w:pPr>
      <w:del w:id="34" w:author="S.Oode" w:date="2019-07-15T11:53:00Z">
        <w:r w:rsidRPr="005B2F05" w:rsidDel="00DA5F40">
          <w:rPr>
            <w:rFonts w:asciiTheme="majorBidi" w:hAnsiTheme="majorBidi" w:cstheme="majorBidi"/>
            <w:i/>
            <w:iCs/>
            <w:szCs w:val="24"/>
            <w:lang w:val="fr-CH"/>
          </w:rPr>
          <w:delText>g</w:delText>
        </w:r>
      </w:del>
      <w:ins w:id="35" w:author="S.Oode" w:date="2019-07-15T11:53:00Z">
        <w:r w:rsidRPr="005B2F05">
          <w:rPr>
            <w:rFonts w:asciiTheme="majorBidi" w:hAnsiTheme="majorBidi" w:cstheme="majorBidi"/>
            <w:i/>
            <w:iCs/>
            <w:szCs w:val="24"/>
            <w:lang w:val="fr-CH"/>
          </w:rPr>
          <w:t>i</w:t>
        </w:r>
      </w:ins>
      <w:r w:rsidRPr="005B2F05">
        <w:rPr>
          <w:rFonts w:asciiTheme="majorBidi" w:hAnsiTheme="majorBidi" w:cstheme="majorBidi"/>
          <w:i/>
          <w:iCs/>
          <w:szCs w:val="24"/>
          <w:lang w:val="fr-CH"/>
        </w:rPr>
        <w:t>)</w:t>
      </w:r>
      <w:r w:rsidRPr="005B2F05">
        <w:rPr>
          <w:rFonts w:asciiTheme="majorBidi" w:hAnsiTheme="majorBidi" w:cstheme="majorBidi"/>
          <w:szCs w:val="24"/>
          <w:lang w:val="fr-CH"/>
        </w:rPr>
        <w:tab/>
      </w:r>
      <w:proofErr w:type="spellStart"/>
      <w:r w:rsidRPr="005B2F05">
        <w:rPr>
          <w:rFonts w:asciiTheme="majorBidi" w:hAnsiTheme="majorBidi" w:cstheme="majorBidi"/>
          <w:szCs w:val="24"/>
          <w:lang w:val="fr-CH"/>
        </w:rPr>
        <w:t>that</w:t>
      </w:r>
      <w:proofErr w:type="spellEnd"/>
      <w:r w:rsidRPr="005B2F05">
        <w:rPr>
          <w:rFonts w:asciiTheme="majorBidi" w:hAnsiTheme="majorBidi" w:cstheme="majorBidi"/>
          <w:szCs w:val="24"/>
          <w:lang w:val="fr-CH"/>
        </w:rPr>
        <w:t xml:space="preserve"> </w:t>
      </w:r>
      <w:proofErr w:type="spellStart"/>
      <w:r w:rsidRPr="005B2F05">
        <w:rPr>
          <w:rFonts w:asciiTheme="majorBidi" w:hAnsiTheme="majorBidi" w:cstheme="majorBidi"/>
          <w:szCs w:val="24"/>
          <w:lang w:val="fr-CH"/>
        </w:rPr>
        <w:t>Recommendation</w:t>
      </w:r>
      <w:proofErr w:type="spellEnd"/>
      <w:r w:rsidRPr="00974453">
        <w:rPr>
          <w:rFonts w:asciiTheme="majorBidi" w:hAnsiTheme="majorBidi" w:cstheme="majorBidi"/>
          <w:szCs w:val="24"/>
          <w:lang w:eastAsia="ja-JP"/>
        </w:rPr>
        <w:t xml:space="preserve"> ITU-R BS.1909 specifies as typical viewing/listening environments public environments, home environments and mobile environments, and further states that the coincidence of position between sound images and video images should be maintained over a wide image and listening area;</w:t>
      </w:r>
    </w:p>
    <w:p w:rsidR="00913983" w:rsidRDefault="0091398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lang w:eastAsia="ja-JP"/>
        </w:rPr>
      </w:pPr>
      <w:r>
        <w:rPr>
          <w:rFonts w:asciiTheme="majorBidi" w:hAnsiTheme="majorBidi" w:cstheme="majorBidi"/>
          <w:i/>
          <w:iCs/>
          <w:szCs w:val="24"/>
          <w:lang w:eastAsia="ja-JP"/>
        </w:rPr>
        <w:br w:type="page"/>
      </w:r>
    </w:p>
    <w:p w:rsidR="000E18AE" w:rsidRPr="00974453" w:rsidRDefault="000E18AE" w:rsidP="00E84849">
      <w:pPr>
        <w:spacing w:before="120" w:line="240" w:lineRule="auto"/>
        <w:rPr>
          <w:rFonts w:asciiTheme="majorBidi" w:hAnsiTheme="majorBidi" w:cstheme="majorBidi"/>
          <w:szCs w:val="24"/>
          <w:lang w:eastAsia="ja-JP"/>
        </w:rPr>
      </w:pPr>
      <w:del w:id="36" w:author="S.Oode" w:date="2019-07-15T11:53:00Z">
        <w:r w:rsidRPr="00974453" w:rsidDel="00DA5F40">
          <w:rPr>
            <w:rFonts w:asciiTheme="majorBidi" w:hAnsiTheme="majorBidi" w:cstheme="majorBidi"/>
            <w:i/>
            <w:iCs/>
            <w:szCs w:val="24"/>
            <w:lang w:eastAsia="ja-JP"/>
          </w:rPr>
          <w:lastRenderedPageBreak/>
          <w:delText>h</w:delText>
        </w:r>
      </w:del>
      <w:ins w:id="37" w:author="S.Oode" w:date="2019-07-15T11:53:00Z">
        <w:r>
          <w:rPr>
            <w:rFonts w:asciiTheme="majorBidi" w:hAnsiTheme="majorBidi" w:cstheme="majorBidi"/>
            <w:i/>
            <w:iCs/>
            <w:szCs w:val="24"/>
            <w:lang w:eastAsia="ja-JP"/>
          </w:rPr>
          <w:t>j</w:t>
        </w:r>
      </w:ins>
      <w:r w:rsidRPr="00974453">
        <w:rPr>
          <w:rFonts w:asciiTheme="majorBidi" w:hAnsiTheme="majorBidi" w:cstheme="majorBidi"/>
          <w:i/>
          <w:iCs/>
          <w:szCs w:val="24"/>
          <w:lang w:eastAsia="ja-JP"/>
        </w:rPr>
        <w:t>)</w:t>
      </w:r>
      <w:r w:rsidRPr="00974453">
        <w:rPr>
          <w:rFonts w:asciiTheme="majorBidi" w:hAnsiTheme="majorBidi" w:cstheme="majorBidi"/>
          <w:szCs w:val="24"/>
          <w:lang w:eastAsia="ja-JP"/>
        </w:rPr>
        <w:tab/>
      </w:r>
      <w:r w:rsidRPr="005B2F05">
        <w:rPr>
          <w:rFonts w:asciiTheme="majorBidi" w:hAnsiTheme="majorBidi" w:cstheme="majorBidi"/>
          <w:szCs w:val="24"/>
          <w:lang w:val="fr-CH"/>
        </w:rPr>
        <w:t>that</w:t>
      </w:r>
      <w:r w:rsidRPr="00974453">
        <w:rPr>
          <w:rFonts w:asciiTheme="majorBidi" w:hAnsiTheme="majorBidi" w:cstheme="majorBidi"/>
          <w:szCs w:val="24"/>
          <w:lang w:eastAsia="ja-JP"/>
        </w:rPr>
        <w:t xml:space="preserve"> the angular width of the screen at the listening/viewing positions in the production and reproduction environments will not always be equal, and so consequently there will be a benefit to adapting the reproduction of the audio content in a way that audio-visual coherence is maintained to a sufficient level across various screen environments</w:t>
      </w:r>
      <w:r w:rsidRPr="00974453">
        <w:rPr>
          <w:rFonts w:asciiTheme="majorBidi" w:hAnsiTheme="majorBidi" w:cstheme="majorBidi"/>
          <w:szCs w:val="24"/>
        </w:rPr>
        <w:t>;</w:t>
      </w:r>
    </w:p>
    <w:p w:rsidR="000E18AE" w:rsidRPr="00974453" w:rsidRDefault="000E18AE" w:rsidP="00E84849">
      <w:pPr>
        <w:spacing w:before="120" w:line="240" w:lineRule="auto"/>
        <w:rPr>
          <w:rFonts w:asciiTheme="majorBidi" w:hAnsiTheme="majorBidi" w:cstheme="majorBidi"/>
          <w:szCs w:val="24"/>
          <w:lang w:eastAsia="ja-JP"/>
        </w:rPr>
      </w:pPr>
      <w:del w:id="38" w:author="S.Oode" w:date="2019-07-15T11:53:00Z">
        <w:r w:rsidRPr="00974453" w:rsidDel="00DA5F40">
          <w:rPr>
            <w:rFonts w:asciiTheme="majorBidi" w:hAnsiTheme="majorBidi" w:cstheme="majorBidi"/>
            <w:i/>
            <w:iCs/>
            <w:szCs w:val="24"/>
            <w:lang w:eastAsia="ja-JP"/>
          </w:rPr>
          <w:delText>i</w:delText>
        </w:r>
      </w:del>
      <w:ins w:id="39" w:author="S.Oode" w:date="2019-07-15T11:53:00Z">
        <w:r>
          <w:rPr>
            <w:rFonts w:asciiTheme="majorBidi" w:hAnsiTheme="majorBidi" w:cstheme="majorBidi"/>
            <w:i/>
            <w:iCs/>
            <w:szCs w:val="24"/>
            <w:lang w:eastAsia="ja-JP"/>
          </w:rPr>
          <w:t>k</w:t>
        </w:r>
      </w:ins>
      <w:r w:rsidRPr="00974453">
        <w:rPr>
          <w:rFonts w:asciiTheme="majorBidi" w:hAnsiTheme="majorBidi" w:cstheme="majorBidi"/>
          <w:i/>
          <w:iCs/>
          <w:szCs w:val="24"/>
        </w:rPr>
        <w:t>)</w:t>
      </w:r>
      <w:r w:rsidRPr="00974453">
        <w:rPr>
          <w:rFonts w:asciiTheme="majorBidi" w:hAnsiTheme="majorBidi" w:cstheme="majorBidi"/>
          <w:szCs w:val="24"/>
        </w:rPr>
        <w:tab/>
      </w:r>
      <w:r w:rsidRPr="005B2F05">
        <w:rPr>
          <w:rFonts w:asciiTheme="majorBidi" w:hAnsiTheme="majorBidi" w:cstheme="majorBidi"/>
          <w:szCs w:val="24"/>
          <w:lang w:val="fr-CH"/>
        </w:rPr>
        <w:t>that</w:t>
      </w:r>
      <w:r w:rsidRPr="00974453">
        <w:rPr>
          <w:rFonts w:asciiTheme="majorBidi" w:hAnsiTheme="majorBidi" w:cstheme="majorBidi"/>
          <w:szCs w:val="24"/>
          <w:lang w:eastAsia="ja-JP"/>
        </w:rPr>
        <w:t xml:space="preserve"> listeners desire audio </w:t>
      </w:r>
      <w:proofErr w:type="spellStart"/>
      <w:r w:rsidRPr="00974453">
        <w:rPr>
          <w:rFonts w:asciiTheme="majorBidi" w:hAnsiTheme="majorBidi" w:cstheme="majorBidi"/>
          <w:szCs w:val="24"/>
          <w:lang w:eastAsia="ja-JP"/>
        </w:rPr>
        <w:t>programmes</w:t>
      </w:r>
      <w:proofErr w:type="spellEnd"/>
      <w:r w:rsidRPr="00974453">
        <w:rPr>
          <w:rFonts w:asciiTheme="majorBidi" w:hAnsiTheme="majorBidi" w:cstheme="majorBidi"/>
          <w:szCs w:val="24"/>
          <w:lang w:eastAsia="ja-JP"/>
        </w:rPr>
        <w:t xml:space="preserve"> to be uniform in subjective loudness for different sources and </w:t>
      </w:r>
      <w:proofErr w:type="spellStart"/>
      <w:r w:rsidRPr="00974453">
        <w:rPr>
          <w:rFonts w:asciiTheme="majorBidi" w:hAnsiTheme="majorBidi" w:cstheme="majorBidi"/>
          <w:szCs w:val="24"/>
          <w:lang w:eastAsia="ja-JP"/>
        </w:rPr>
        <w:t>programme</w:t>
      </w:r>
      <w:proofErr w:type="spellEnd"/>
      <w:r w:rsidRPr="00974453">
        <w:rPr>
          <w:rFonts w:asciiTheme="majorBidi" w:hAnsiTheme="majorBidi" w:cstheme="majorBidi"/>
          <w:szCs w:val="24"/>
          <w:lang w:eastAsia="ja-JP"/>
        </w:rPr>
        <w:t xml:space="preserve"> types</w:t>
      </w:r>
      <w:ins w:id="40" w:author="S.Oode" w:date="2019-01-30T22:58:00Z">
        <w:r>
          <w:rPr>
            <w:rFonts w:asciiTheme="majorBidi" w:hAnsiTheme="majorBidi" w:cstheme="majorBidi"/>
            <w:szCs w:val="24"/>
            <w:lang w:eastAsia="ja-JP"/>
          </w:rPr>
          <w:t xml:space="preserve"> even if </w:t>
        </w:r>
      </w:ins>
      <w:ins w:id="41" w:author="S.Oode" w:date="2019-01-30T22:59:00Z">
        <w:r>
          <w:rPr>
            <w:rFonts w:asciiTheme="majorBidi" w:hAnsiTheme="majorBidi" w:cstheme="majorBidi"/>
            <w:szCs w:val="24"/>
            <w:lang w:eastAsia="ja-JP"/>
          </w:rPr>
          <w:t xml:space="preserve">broadcast </w:t>
        </w:r>
        <w:proofErr w:type="spellStart"/>
        <w:r>
          <w:rPr>
            <w:rFonts w:asciiTheme="majorBidi" w:hAnsiTheme="majorBidi" w:cstheme="majorBidi"/>
            <w:szCs w:val="24"/>
            <w:lang w:eastAsia="ja-JP"/>
          </w:rPr>
          <w:t>programmes</w:t>
        </w:r>
        <w:proofErr w:type="spellEnd"/>
        <w:r>
          <w:rPr>
            <w:rFonts w:asciiTheme="majorBidi" w:hAnsiTheme="majorBidi" w:cstheme="majorBidi"/>
            <w:szCs w:val="24"/>
            <w:lang w:eastAsia="ja-JP"/>
          </w:rPr>
          <w:t xml:space="preserve"> are provided to the other media including Internet delivery services</w:t>
        </w:r>
      </w:ins>
      <w:r w:rsidRPr="00974453">
        <w:rPr>
          <w:rFonts w:asciiTheme="majorBidi" w:hAnsiTheme="majorBidi" w:cstheme="majorBidi"/>
          <w:szCs w:val="24"/>
          <w:lang w:eastAsia="ja-JP"/>
        </w:rPr>
        <w:t>;</w:t>
      </w:r>
    </w:p>
    <w:p w:rsidR="000E18AE" w:rsidRPr="00974453" w:rsidRDefault="000E18AE" w:rsidP="00E84849">
      <w:pPr>
        <w:spacing w:before="120" w:line="240" w:lineRule="auto"/>
        <w:rPr>
          <w:rFonts w:asciiTheme="majorBidi" w:hAnsiTheme="majorBidi" w:cstheme="majorBidi"/>
          <w:szCs w:val="24"/>
          <w:lang w:eastAsia="ja-JP"/>
        </w:rPr>
      </w:pPr>
      <w:del w:id="42" w:author="S.Oode" w:date="2019-07-15T11:54:00Z">
        <w:r w:rsidRPr="00974453" w:rsidDel="00DA5F40">
          <w:rPr>
            <w:rFonts w:asciiTheme="majorBidi" w:hAnsiTheme="majorBidi" w:cstheme="majorBidi"/>
            <w:i/>
            <w:iCs/>
            <w:szCs w:val="24"/>
            <w:lang w:eastAsia="ja-JP"/>
          </w:rPr>
          <w:delText>j</w:delText>
        </w:r>
      </w:del>
      <w:ins w:id="43" w:author="S.Oode" w:date="2019-07-15T11:54:00Z">
        <w:r>
          <w:rPr>
            <w:rFonts w:asciiTheme="majorBidi" w:hAnsiTheme="majorBidi" w:cstheme="majorBidi"/>
            <w:i/>
            <w:iCs/>
            <w:szCs w:val="24"/>
            <w:lang w:eastAsia="ja-JP"/>
          </w:rPr>
          <w:t>l</w:t>
        </w:r>
      </w:ins>
      <w:r w:rsidRPr="00974453">
        <w:rPr>
          <w:rFonts w:asciiTheme="majorBidi" w:hAnsiTheme="majorBidi" w:cstheme="majorBidi"/>
          <w:i/>
          <w:iCs/>
          <w:szCs w:val="24"/>
          <w:lang w:eastAsia="ja-JP"/>
        </w:rPr>
        <w:t>)</w:t>
      </w:r>
      <w:r w:rsidRPr="00974453">
        <w:rPr>
          <w:rFonts w:asciiTheme="majorBidi" w:hAnsiTheme="majorBidi" w:cstheme="majorBidi"/>
          <w:szCs w:val="24"/>
          <w:lang w:eastAsia="ja-JP"/>
        </w:rPr>
        <w:tab/>
        <w:t xml:space="preserve">that Recommendation ITU-R BS.1770 specifies a loudness measurement algorithm for </w:t>
      </w:r>
      <w:ins w:id="44" w:author="S.Oode" w:date="2019-01-30T22:50:00Z">
        <w:r>
          <w:rPr>
            <w:rFonts w:asciiTheme="majorBidi" w:hAnsiTheme="majorBidi" w:cstheme="majorBidi"/>
            <w:szCs w:val="24"/>
            <w:lang w:eastAsia="ja-JP"/>
          </w:rPr>
          <w:t xml:space="preserve">channel-based </w:t>
        </w:r>
      </w:ins>
      <w:r w:rsidRPr="00974453">
        <w:rPr>
          <w:rFonts w:asciiTheme="majorBidi" w:hAnsiTheme="majorBidi" w:cstheme="majorBidi"/>
          <w:szCs w:val="24"/>
          <w:lang w:eastAsia="ja-JP"/>
        </w:rPr>
        <w:t xml:space="preserve">audio </w:t>
      </w:r>
      <w:proofErr w:type="spellStart"/>
      <w:r w:rsidRPr="00974453">
        <w:rPr>
          <w:rFonts w:asciiTheme="majorBidi" w:hAnsiTheme="majorBidi" w:cstheme="majorBidi"/>
          <w:szCs w:val="24"/>
          <w:lang w:eastAsia="ja-JP"/>
        </w:rPr>
        <w:t>programmes</w:t>
      </w:r>
      <w:proofErr w:type="spellEnd"/>
      <w:del w:id="45" w:author="S.Oode" w:date="2019-01-30T22:50:00Z">
        <w:r w:rsidRPr="00974453" w:rsidDel="008D3014">
          <w:rPr>
            <w:rFonts w:asciiTheme="majorBidi" w:hAnsiTheme="majorBidi" w:cstheme="majorBidi"/>
            <w:szCs w:val="24"/>
            <w:lang w:eastAsia="ja-JP"/>
          </w:rPr>
          <w:delText xml:space="preserve"> with up to 5 channels</w:delText>
        </w:r>
      </w:del>
      <w:r w:rsidRPr="00974453">
        <w:rPr>
          <w:rFonts w:asciiTheme="majorBidi" w:hAnsiTheme="majorBidi" w:cstheme="majorBidi"/>
          <w:szCs w:val="24"/>
          <w:lang w:eastAsia="ja-JP"/>
        </w:rPr>
        <w:t>,</w:t>
      </w:r>
    </w:p>
    <w:p w:rsidR="000E18AE" w:rsidRPr="00445AE0" w:rsidRDefault="000E18AE" w:rsidP="00E84849">
      <w:pPr>
        <w:pStyle w:val="call0"/>
        <w:spacing w:before="160" w:after="0"/>
        <w:jc w:val="both"/>
        <w:rPr>
          <w:rFonts w:asciiTheme="majorBidi" w:hAnsiTheme="majorBidi" w:cstheme="majorBidi"/>
          <w:szCs w:val="24"/>
          <w:lang w:val="en-GB"/>
        </w:rPr>
      </w:pPr>
      <w:proofErr w:type="spellStart"/>
      <w:proofErr w:type="gramStart"/>
      <w:r w:rsidRPr="005B2F05">
        <w:rPr>
          <w:rFonts w:asciiTheme="majorBidi" w:hAnsiTheme="majorBidi" w:cstheme="majorBidi"/>
          <w:szCs w:val="24"/>
          <w:lang w:val="fr-CH"/>
        </w:rPr>
        <w:t>decides</w:t>
      </w:r>
      <w:proofErr w:type="spellEnd"/>
      <w:proofErr w:type="gramEnd"/>
      <w:r w:rsidRPr="00445AE0">
        <w:rPr>
          <w:rFonts w:asciiTheme="majorBidi" w:hAnsiTheme="majorBidi" w:cstheme="majorBidi"/>
          <w:i w:val="0"/>
          <w:szCs w:val="24"/>
          <w:lang w:val="en-GB"/>
        </w:rPr>
        <w:t xml:space="preserve"> that the following Questions should be studied</w:t>
      </w:r>
    </w:p>
    <w:p w:rsidR="000E18AE" w:rsidRPr="00974453" w:rsidRDefault="000E18AE" w:rsidP="00E84849">
      <w:pPr>
        <w:spacing w:before="120" w:line="240" w:lineRule="auto"/>
        <w:rPr>
          <w:rFonts w:asciiTheme="majorBidi" w:hAnsiTheme="majorBidi" w:cstheme="majorBidi"/>
          <w:szCs w:val="24"/>
        </w:rPr>
      </w:pPr>
      <w:r w:rsidRPr="00974453">
        <w:rPr>
          <w:rFonts w:asciiTheme="majorBidi" w:hAnsiTheme="majorBidi" w:cstheme="majorBidi"/>
          <w:szCs w:val="24"/>
        </w:rPr>
        <w:t>1</w:t>
      </w:r>
      <w:r w:rsidRPr="00974453">
        <w:rPr>
          <w:rFonts w:asciiTheme="majorBidi" w:hAnsiTheme="majorBidi" w:cstheme="majorBidi"/>
          <w:szCs w:val="24"/>
        </w:rPr>
        <w:tab/>
        <w:t xml:space="preserve">What are the optimum arrangements for monitoring multichannel sound during production, such </w:t>
      </w:r>
      <w:proofErr w:type="gramStart"/>
      <w:r w:rsidRPr="00974453">
        <w:rPr>
          <w:rFonts w:asciiTheme="majorBidi" w:hAnsiTheme="majorBidi" w:cstheme="majorBidi"/>
          <w:szCs w:val="24"/>
        </w:rPr>
        <w:t>as:</w:t>
      </w:r>
      <w:proofErr w:type="gramEnd"/>
    </w:p>
    <w:p w:rsidR="000E18AE" w:rsidRPr="005B2F05" w:rsidRDefault="000E18AE" w:rsidP="00E84849">
      <w:pPr>
        <w:pStyle w:val="enumlev1"/>
        <w:spacing w:before="60" w:line="240" w:lineRule="auto"/>
        <w:rPr>
          <w:rFonts w:asciiTheme="majorBidi" w:hAnsiTheme="majorBidi" w:cstheme="majorBidi"/>
          <w:szCs w:val="24"/>
          <w:lang w:val="fr-CH"/>
        </w:rPr>
      </w:pPr>
      <w:r w:rsidRPr="00974453">
        <w:rPr>
          <w:rFonts w:asciiTheme="majorBidi" w:hAnsiTheme="majorBidi" w:cstheme="majorBidi"/>
          <w:szCs w:val="24"/>
        </w:rPr>
        <w:t>–</w:t>
      </w:r>
      <w:r w:rsidRPr="00974453">
        <w:rPr>
          <w:rFonts w:asciiTheme="majorBidi" w:hAnsiTheme="majorBidi" w:cstheme="majorBidi"/>
          <w:szCs w:val="24"/>
        </w:rPr>
        <w:tab/>
      </w:r>
      <w:r w:rsidRPr="005B2F05">
        <w:rPr>
          <w:rFonts w:asciiTheme="majorBidi" w:hAnsiTheme="majorBidi" w:cstheme="majorBidi"/>
          <w:szCs w:val="24"/>
          <w:lang w:val="fr-CH"/>
        </w:rPr>
        <w:t>loudspeakers/room responses;</w:t>
      </w:r>
    </w:p>
    <w:p w:rsidR="000E18AE" w:rsidRPr="005B2F05" w:rsidRDefault="000E18AE" w:rsidP="00E84849">
      <w:pPr>
        <w:pStyle w:val="enumlev1"/>
        <w:spacing w:before="60" w:line="240" w:lineRule="auto"/>
        <w:rPr>
          <w:rFonts w:asciiTheme="majorBidi" w:hAnsiTheme="majorBidi" w:cstheme="majorBidi"/>
          <w:szCs w:val="24"/>
          <w:lang w:val="fr-CH"/>
        </w:rPr>
      </w:pPr>
      <w:r w:rsidRPr="005B2F05">
        <w:rPr>
          <w:rFonts w:asciiTheme="majorBidi" w:hAnsiTheme="majorBidi" w:cstheme="majorBidi"/>
          <w:szCs w:val="24"/>
          <w:lang w:val="fr-CH"/>
        </w:rPr>
        <w:t>–</w:t>
      </w:r>
      <w:r w:rsidRPr="005B2F05">
        <w:rPr>
          <w:rFonts w:asciiTheme="majorBidi" w:hAnsiTheme="majorBidi" w:cstheme="majorBidi"/>
          <w:szCs w:val="24"/>
          <w:lang w:val="fr-CH"/>
        </w:rPr>
        <w:tab/>
        <w:t>suitable methods for aligning the reproduction levels of the monitor loudspeakers;</w:t>
      </w:r>
    </w:p>
    <w:p w:rsidR="000E18AE" w:rsidRPr="00974453" w:rsidRDefault="000E18AE" w:rsidP="00E84849">
      <w:pPr>
        <w:pStyle w:val="enumlev1"/>
        <w:spacing w:before="60" w:line="240" w:lineRule="auto"/>
        <w:rPr>
          <w:rFonts w:asciiTheme="majorBidi" w:hAnsiTheme="majorBidi" w:cstheme="majorBidi"/>
          <w:szCs w:val="24"/>
        </w:rPr>
      </w:pPr>
      <w:r w:rsidRPr="005B2F05">
        <w:rPr>
          <w:rFonts w:asciiTheme="majorBidi" w:hAnsiTheme="majorBidi" w:cstheme="majorBidi"/>
          <w:szCs w:val="24"/>
          <w:lang w:val="fr-CH"/>
        </w:rPr>
        <w:t>–</w:t>
      </w:r>
      <w:r w:rsidRPr="005B2F05">
        <w:rPr>
          <w:rFonts w:asciiTheme="majorBidi" w:hAnsiTheme="majorBidi" w:cstheme="majorBidi"/>
          <w:szCs w:val="24"/>
          <w:lang w:val="fr-CH"/>
        </w:rPr>
        <w:tab/>
        <w:t>suitable methods for visual monitoring of multichannel sound signal parameters such as level</w:t>
      </w:r>
      <w:r w:rsidRPr="00974453">
        <w:rPr>
          <w:rFonts w:asciiTheme="majorBidi" w:hAnsiTheme="majorBidi" w:cstheme="majorBidi"/>
          <w:szCs w:val="24"/>
        </w:rPr>
        <w:t>, phase, delay, etc.?</w:t>
      </w:r>
    </w:p>
    <w:p w:rsidR="000E18AE" w:rsidRPr="00974453" w:rsidRDefault="000E18AE" w:rsidP="00E84849">
      <w:pPr>
        <w:spacing w:before="120" w:line="240" w:lineRule="auto"/>
        <w:rPr>
          <w:rFonts w:asciiTheme="majorBidi" w:hAnsiTheme="majorBidi" w:cstheme="majorBidi"/>
          <w:szCs w:val="24"/>
        </w:rPr>
      </w:pPr>
      <w:r w:rsidRPr="00974453">
        <w:rPr>
          <w:rFonts w:asciiTheme="majorBidi" w:hAnsiTheme="majorBidi" w:cstheme="majorBidi"/>
          <w:bCs/>
          <w:szCs w:val="24"/>
        </w:rPr>
        <w:t>2</w:t>
      </w:r>
      <w:r w:rsidRPr="00974453">
        <w:rPr>
          <w:rFonts w:asciiTheme="majorBidi" w:hAnsiTheme="majorBidi" w:cstheme="majorBidi"/>
          <w:szCs w:val="24"/>
        </w:rPr>
        <w:tab/>
        <w:t>What are the requirements for allocation of channels on channel interfaces, when multichannel operation is envisaged?</w:t>
      </w:r>
    </w:p>
    <w:p w:rsidR="000E18AE" w:rsidRPr="00974453" w:rsidRDefault="000E18AE" w:rsidP="00E84849">
      <w:pPr>
        <w:spacing w:before="120" w:line="240" w:lineRule="auto"/>
        <w:rPr>
          <w:rFonts w:asciiTheme="majorBidi" w:hAnsiTheme="majorBidi" w:cstheme="majorBidi"/>
          <w:szCs w:val="24"/>
        </w:rPr>
      </w:pPr>
      <w:r w:rsidRPr="00974453">
        <w:rPr>
          <w:rFonts w:asciiTheme="majorBidi" w:hAnsiTheme="majorBidi" w:cstheme="majorBidi"/>
          <w:bCs/>
          <w:szCs w:val="24"/>
        </w:rPr>
        <w:t>3</w:t>
      </w:r>
      <w:r w:rsidRPr="00974453">
        <w:rPr>
          <w:rFonts w:asciiTheme="majorBidi" w:hAnsiTheme="majorBidi" w:cstheme="majorBidi"/>
          <w:szCs w:val="24"/>
        </w:rPr>
        <w:tab/>
        <w:t>What are the optimum methods to ensure appropriate system compatibility, such as:</w:t>
      </w:r>
    </w:p>
    <w:p w:rsidR="000E18AE" w:rsidRPr="005B2F05" w:rsidRDefault="000E18AE" w:rsidP="00E84849">
      <w:pPr>
        <w:pStyle w:val="enumlev1"/>
        <w:spacing w:before="60" w:line="240" w:lineRule="auto"/>
        <w:rPr>
          <w:rFonts w:asciiTheme="majorBidi" w:hAnsiTheme="majorBidi" w:cstheme="majorBidi"/>
          <w:szCs w:val="24"/>
          <w:lang w:val="fr-CH"/>
        </w:rPr>
      </w:pPr>
      <w:r w:rsidRPr="00974453">
        <w:rPr>
          <w:rFonts w:asciiTheme="majorBidi" w:hAnsiTheme="majorBidi" w:cstheme="majorBidi"/>
          <w:szCs w:val="24"/>
        </w:rPr>
        <w:t>–</w:t>
      </w:r>
      <w:r w:rsidRPr="00974453">
        <w:rPr>
          <w:rFonts w:asciiTheme="majorBidi" w:hAnsiTheme="majorBidi" w:cstheme="majorBidi"/>
          <w:szCs w:val="24"/>
        </w:rPr>
        <w:tab/>
      </w:r>
      <w:r w:rsidRPr="005B2F05">
        <w:rPr>
          <w:rFonts w:asciiTheme="majorBidi" w:hAnsiTheme="majorBidi" w:cstheme="majorBidi"/>
          <w:szCs w:val="24"/>
          <w:lang w:val="fr-CH"/>
        </w:rPr>
        <w:t>backward compatibility of higher order multichannel sound systems specified in Recommendation ITU-R BS.2051 with lower order sound systems already specified in Recommendation ITU-R BS.775 while retaining at least part of the enhanced listening experience inherent in the use of advanced sound systems, in terms of greater impression of presence and sound depth, without providing a sub-optimal experience if the sound reproduction system differs from that envisioned by the method employed;</w:t>
      </w:r>
    </w:p>
    <w:p w:rsidR="000E18AE" w:rsidRPr="00974453" w:rsidRDefault="000E18AE" w:rsidP="00E84849">
      <w:pPr>
        <w:pStyle w:val="enumlev1"/>
        <w:spacing w:before="60" w:line="240" w:lineRule="auto"/>
        <w:rPr>
          <w:rFonts w:asciiTheme="majorBidi" w:hAnsiTheme="majorBidi" w:cstheme="majorBidi"/>
          <w:szCs w:val="24"/>
        </w:rPr>
      </w:pPr>
      <w:r w:rsidRPr="005B2F05">
        <w:rPr>
          <w:rFonts w:asciiTheme="majorBidi" w:hAnsiTheme="majorBidi" w:cstheme="majorBidi"/>
          <w:szCs w:val="24"/>
          <w:lang w:val="fr-CH"/>
        </w:rPr>
        <w:t>–</w:t>
      </w:r>
      <w:r w:rsidRPr="005B2F05">
        <w:rPr>
          <w:rFonts w:asciiTheme="majorBidi" w:hAnsiTheme="majorBidi" w:cstheme="majorBidi"/>
          <w:szCs w:val="24"/>
          <w:lang w:val="fr-CH"/>
        </w:rPr>
        <w:tab/>
        <w:t>forward</w:t>
      </w:r>
      <w:r w:rsidRPr="00974453">
        <w:rPr>
          <w:rFonts w:asciiTheme="majorBidi" w:hAnsiTheme="majorBidi" w:cstheme="majorBidi"/>
          <w:szCs w:val="24"/>
        </w:rPr>
        <w:t xml:space="preserve"> compatibility of lower order sound systems already specified in Recommendation ITU-R BS.775 with higher order multichannel sound systems;</w:t>
      </w:r>
    </w:p>
    <w:p w:rsidR="000E18AE" w:rsidRPr="00974453" w:rsidDel="0063366F" w:rsidRDefault="000E18AE" w:rsidP="00E84849">
      <w:pPr>
        <w:spacing w:before="120" w:line="240" w:lineRule="auto"/>
        <w:rPr>
          <w:del w:id="46" w:author="S.Oode" w:date="2019-01-30T23:02:00Z"/>
          <w:rFonts w:asciiTheme="majorBidi" w:hAnsiTheme="majorBidi" w:cstheme="majorBidi"/>
          <w:szCs w:val="24"/>
          <w:lang w:eastAsia="ja-JP"/>
        </w:rPr>
      </w:pPr>
      <w:del w:id="47" w:author="S.Oode" w:date="2019-01-30T23:02:00Z">
        <w:r w:rsidRPr="00974453" w:rsidDel="0063366F">
          <w:rPr>
            <w:rFonts w:asciiTheme="majorBidi" w:hAnsiTheme="majorBidi" w:cstheme="majorBidi"/>
            <w:szCs w:val="24"/>
            <w:lang w:eastAsia="ja-JP"/>
          </w:rPr>
          <w:delText>4</w:delText>
        </w:r>
        <w:r w:rsidRPr="00974453" w:rsidDel="0063366F">
          <w:rPr>
            <w:rFonts w:asciiTheme="majorBidi" w:hAnsiTheme="majorBidi" w:cstheme="majorBidi"/>
            <w:szCs w:val="24"/>
            <w:lang w:eastAsia="ja-JP"/>
          </w:rPr>
          <w:tab/>
          <w:delText>What are the requirements for file types and wrappers for use in multichannel audio production and programme exchange?</w:delText>
        </w:r>
      </w:del>
    </w:p>
    <w:p w:rsidR="000E18AE" w:rsidRDefault="000E18AE" w:rsidP="00E84849">
      <w:pPr>
        <w:spacing w:before="120" w:line="240" w:lineRule="auto"/>
        <w:rPr>
          <w:ins w:id="48" w:author="S.Oode" w:date="2019-01-30T23:09:00Z"/>
          <w:rFonts w:asciiTheme="majorBidi" w:hAnsiTheme="majorBidi" w:cstheme="majorBidi"/>
          <w:szCs w:val="24"/>
          <w:lang w:eastAsia="ja-JP"/>
        </w:rPr>
      </w:pPr>
      <w:del w:id="49" w:author="S.Oode" w:date="2019-01-30T23:02:00Z">
        <w:r w:rsidRPr="00974453" w:rsidDel="0063366F">
          <w:rPr>
            <w:rFonts w:asciiTheme="majorBidi" w:hAnsiTheme="majorBidi" w:cstheme="majorBidi"/>
            <w:szCs w:val="24"/>
            <w:lang w:eastAsia="ja-JP"/>
          </w:rPr>
          <w:delText>5</w:delText>
        </w:r>
      </w:del>
      <w:ins w:id="50" w:author="S.Oode" w:date="2019-01-30T23:02:00Z">
        <w:r>
          <w:rPr>
            <w:rFonts w:asciiTheme="majorBidi" w:hAnsiTheme="majorBidi" w:cstheme="majorBidi"/>
            <w:szCs w:val="24"/>
            <w:lang w:eastAsia="ja-JP"/>
          </w:rPr>
          <w:t>4</w:t>
        </w:r>
      </w:ins>
      <w:r w:rsidRPr="00974453">
        <w:rPr>
          <w:rFonts w:asciiTheme="majorBidi" w:hAnsiTheme="majorBidi" w:cstheme="majorBidi"/>
          <w:szCs w:val="24"/>
          <w:lang w:eastAsia="ja-JP"/>
        </w:rPr>
        <w:tab/>
        <w:t xml:space="preserve">Which methods may be employed in order to scale audio </w:t>
      </w:r>
      <w:proofErr w:type="spellStart"/>
      <w:r w:rsidRPr="00974453">
        <w:rPr>
          <w:rFonts w:asciiTheme="majorBidi" w:hAnsiTheme="majorBidi" w:cstheme="majorBidi"/>
          <w:szCs w:val="24"/>
          <w:lang w:eastAsia="ja-JP"/>
        </w:rPr>
        <w:t>programmes</w:t>
      </w:r>
      <w:proofErr w:type="spellEnd"/>
      <w:r w:rsidRPr="00974453">
        <w:rPr>
          <w:rFonts w:asciiTheme="majorBidi" w:hAnsiTheme="majorBidi" w:cstheme="majorBidi"/>
          <w:szCs w:val="24"/>
          <w:lang w:eastAsia="ja-JP"/>
        </w:rPr>
        <w:t xml:space="preserve"> for different screen sizes using channel-based, object-based or scene-based paradigms in order to maintain audio-visual coherence for screens varying in size, including from personal/mobile consumption to large screen representations?</w:t>
      </w:r>
    </w:p>
    <w:p w:rsidR="000E18AE" w:rsidRPr="00974453" w:rsidRDefault="000E18AE" w:rsidP="00E84849">
      <w:pPr>
        <w:spacing w:before="120" w:line="240" w:lineRule="auto"/>
        <w:rPr>
          <w:rFonts w:asciiTheme="majorBidi" w:hAnsiTheme="majorBidi" w:cstheme="majorBidi"/>
          <w:szCs w:val="24"/>
          <w:lang w:eastAsia="ja-JP"/>
        </w:rPr>
      </w:pPr>
      <w:ins w:id="51" w:author="S.Oode" w:date="2019-01-30T23:09:00Z">
        <w:r>
          <w:rPr>
            <w:rFonts w:asciiTheme="majorBidi" w:hAnsiTheme="majorBidi" w:cstheme="majorBidi"/>
            <w:szCs w:val="24"/>
            <w:lang w:eastAsia="ja-JP"/>
          </w:rPr>
          <w:t>5</w:t>
        </w:r>
        <w:r>
          <w:rPr>
            <w:rFonts w:asciiTheme="majorBidi" w:hAnsiTheme="majorBidi" w:cstheme="majorBidi"/>
            <w:szCs w:val="24"/>
            <w:lang w:eastAsia="ja-JP"/>
          </w:rPr>
          <w:tab/>
          <w:t xml:space="preserve">Which methods </w:t>
        </w:r>
      </w:ins>
      <w:ins w:id="52" w:author="S.Oode" w:date="2019-01-30T23:11:00Z">
        <w:r>
          <w:rPr>
            <w:rFonts w:asciiTheme="majorBidi" w:hAnsiTheme="majorBidi" w:cstheme="majorBidi"/>
            <w:szCs w:val="24"/>
            <w:lang w:eastAsia="ja-JP"/>
          </w:rPr>
          <w:t xml:space="preserve">may be employed </w:t>
        </w:r>
      </w:ins>
      <w:ins w:id="53" w:author="nishida" w:date="2019-01-31T16:51:00Z">
        <w:r>
          <w:rPr>
            <w:rFonts w:asciiTheme="majorBidi" w:hAnsiTheme="majorBidi" w:cstheme="majorBidi"/>
            <w:szCs w:val="24"/>
            <w:lang w:eastAsia="ja-JP"/>
          </w:rPr>
          <w:t>for</w:t>
        </w:r>
      </w:ins>
      <w:ins w:id="54" w:author="S.Oode" w:date="2019-01-30T23:11:00Z">
        <w:r>
          <w:rPr>
            <w:rFonts w:asciiTheme="majorBidi" w:hAnsiTheme="majorBidi" w:cstheme="majorBidi"/>
            <w:szCs w:val="24"/>
            <w:lang w:eastAsia="ja-JP"/>
          </w:rPr>
          <w:t xml:space="preserve"> </w:t>
        </w:r>
      </w:ins>
      <w:ins w:id="55" w:author="nishida" w:date="2019-01-31T16:51:00Z">
        <w:r>
          <w:rPr>
            <w:rFonts w:asciiTheme="majorBidi" w:hAnsiTheme="majorBidi" w:cstheme="majorBidi"/>
            <w:szCs w:val="24"/>
            <w:lang w:eastAsia="ja-JP"/>
          </w:rPr>
          <w:t xml:space="preserve">the </w:t>
        </w:r>
      </w:ins>
      <w:ins w:id="56" w:author="S.Oode" w:date="2019-01-30T23:12:00Z">
        <w:r>
          <w:rPr>
            <w:rFonts w:asciiTheme="majorBidi" w:hAnsiTheme="majorBidi" w:cstheme="majorBidi"/>
            <w:szCs w:val="24"/>
            <w:lang w:eastAsia="ja-JP"/>
          </w:rPr>
          <w:t>conver</w:t>
        </w:r>
      </w:ins>
      <w:ins w:id="57" w:author="nishida" w:date="2019-01-31T16:49:00Z">
        <w:r>
          <w:rPr>
            <w:rFonts w:asciiTheme="majorBidi" w:hAnsiTheme="majorBidi" w:cstheme="majorBidi"/>
            <w:szCs w:val="24"/>
            <w:lang w:eastAsia="ja-JP"/>
          </w:rPr>
          <w:t>sion</w:t>
        </w:r>
      </w:ins>
      <w:ins w:id="58" w:author="S.Oode" w:date="2019-01-30T23:12:00Z">
        <w:r>
          <w:rPr>
            <w:rFonts w:asciiTheme="majorBidi" w:hAnsiTheme="majorBidi" w:cstheme="majorBidi"/>
            <w:szCs w:val="24"/>
            <w:lang w:eastAsia="ja-JP"/>
          </w:rPr>
          <w:t xml:space="preserve"> </w:t>
        </w:r>
      </w:ins>
      <w:ins w:id="59" w:author="nishida" w:date="2019-01-31T16:49:00Z">
        <w:r>
          <w:rPr>
            <w:rFonts w:asciiTheme="majorBidi" w:hAnsiTheme="majorBidi" w:cstheme="majorBidi"/>
            <w:szCs w:val="24"/>
            <w:lang w:eastAsia="ja-JP"/>
          </w:rPr>
          <w:t xml:space="preserve">between </w:t>
        </w:r>
      </w:ins>
      <w:ins w:id="60" w:author="S.Oode" w:date="2019-01-30T23:13:00Z">
        <w:r>
          <w:rPr>
            <w:rFonts w:asciiTheme="majorBidi" w:hAnsiTheme="majorBidi" w:cstheme="majorBidi"/>
            <w:szCs w:val="24"/>
            <w:lang w:eastAsia="ja-JP"/>
          </w:rPr>
          <w:t xml:space="preserve">advanced sound </w:t>
        </w:r>
      </w:ins>
      <w:proofErr w:type="spellStart"/>
      <w:ins w:id="61" w:author="S.Oode" w:date="2019-01-30T23:11:00Z">
        <w:r>
          <w:rPr>
            <w:rFonts w:asciiTheme="majorBidi" w:hAnsiTheme="majorBidi" w:cstheme="majorBidi"/>
            <w:szCs w:val="24"/>
            <w:lang w:eastAsia="ja-JP"/>
          </w:rPr>
          <w:t>programmes</w:t>
        </w:r>
        <w:proofErr w:type="spellEnd"/>
        <w:r>
          <w:rPr>
            <w:rFonts w:asciiTheme="majorBidi" w:hAnsiTheme="majorBidi" w:cstheme="majorBidi"/>
            <w:szCs w:val="24"/>
            <w:lang w:eastAsia="ja-JP"/>
          </w:rPr>
          <w:t xml:space="preserve"> with different metadata sets?</w:t>
        </w:r>
      </w:ins>
    </w:p>
    <w:p w:rsidR="000E18AE" w:rsidRDefault="000E18AE" w:rsidP="00E84849">
      <w:pPr>
        <w:spacing w:before="120" w:line="240" w:lineRule="auto"/>
        <w:rPr>
          <w:ins w:id="62" w:author="S.Oode" w:date="2019-01-30T23:02:00Z"/>
          <w:rFonts w:asciiTheme="majorBidi" w:hAnsiTheme="majorBidi" w:cstheme="majorBidi"/>
          <w:szCs w:val="24"/>
          <w:lang w:eastAsia="ja-JP"/>
        </w:rPr>
      </w:pPr>
      <w:r w:rsidRPr="00974453">
        <w:rPr>
          <w:rFonts w:asciiTheme="majorBidi" w:hAnsiTheme="majorBidi" w:cstheme="majorBidi"/>
          <w:szCs w:val="24"/>
          <w:lang w:eastAsia="ja-JP"/>
        </w:rPr>
        <w:t>6</w:t>
      </w:r>
      <w:r w:rsidRPr="00974453">
        <w:rPr>
          <w:rFonts w:asciiTheme="majorBidi" w:hAnsiTheme="majorBidi" w:cstheme="majorBidi"/>
          <w:szCs w:val="24"/>
          <w:lang w:eastAsia="ja-JP"/>
        </w:rPr>
        <w:tab/>
        <w:t xml:space="preserve">What audio metering characteristics should be used to provide accurate indication of subjective loudness of </w:t>
      </w:r>
      <w:proofErr w:type="spellStart"/>
      <w:r w:rsidRPr="00974453">
        <w:rPr>
          <w:rFonts w:asciiTheme="majorBidi" w:hAnsiTheme="majorBidi" w:cstheme="majorBidi"/>
          <w:szCs w:val="24"/>
          <w:lang w:eastAsia="ja-JP"/>
        </w:rPr>
        <w:t>programmes</w:t>
      </w:r>
      <w:proofErr w:type="spellEnd"/>
      <w:r w:rsidRPr="00974453">
        <w:rPr>
          <w:rFonts w:asciiTheme="majorBidi" w:hAnsiTheme="majorBidi" w:cstheme="majorBidi"/>
          <w:szCs w:val="24"/>
          <w:lang w:eastAsia="ja-JP"/>
        </w:rPr>
        <w:t xml:space="preserve"> produced in the </w:t>
      </w:r>
      <w:ins w:id="63" w:author="S.Oode" w:date="2019-01-30T23:02:00Z">
        <w:r>
          <w:rPr>
            <w:rFonts w:asciiTheme="majorBidi" w:hAnsiTheme="majorBidi" w:cstheme="majorBidi"/>
            <w:szCs w:val="24"/>
            <w:lang w:eastAsia="ja-JP"/>
          </w:rPr>
          <w:t xml:space="preserve">object-based and scene-based </w:t>
        </w:r>
      </w:ins>
      <w:del w:id="64" w:author="S.Oode" w:date="2019-01-30T23:02:00Z">
        <w:r w:rsidRPr="00974453" w:rsidDel="0063366F">
          <w:rPr>
            <w:rFonts w:asciiTheme="majorBidi" w:hAnsiTheme="majorBidi" w:cstheme="majorBidi"/>
            <w:szCs w:val="24"/>
            <w:lang w:eastAsia="ja-JP"/>
          </w:rPr>
          <w:delText xml:space="preserve">advanced </w:delText>
        </w:r>
      </w:del>
      <w:r w:rsidRPr="00974453">
        <w:rPr>
          <w:rFonts w:asciiTheme="majorBidi" w:hAnsiTheme="majorBidi" w:cstheme="majorBidi"/>
          <w:szCs w:val="24"/>
          <w:lang w:eastAsia="ja-JP"/>
        </w:rPr>
        <w:t>sound systems?</w:t>
      </w:r>
    </w:p>
    <w:p w:rsidR="000E18AE" w:rsidRDefault="000E18AE" w:rsidP="00E84849">
      <w:pPr>
        <w:spacing w:before="120" w:line="240" w:lineRule="auto"/>
        <w:rPr>
          <w:ins w:id="65" w:author="S.Oode" w:date="2019-01-30T23:04:00Z"/>
          <w:rFonts w:asciiTheme="majorBidi" w:hAnsiTheme="majorBidi" w:cstheme="majorBidi"/>
          <w:szCs w:val="24"/>
          <w:lang w:eastAsia="ja-JP"/>
        </w:rPr>
      </w:pPr>
      <w:ins w:id="66" w:author="S.Oode" w:date="2019-07-15T21:31:00Z">
        <w:r>
          <w:rPr>
            <w:rFonts w:asciiTheme="majorBidi" w:hAnsiTheme="majorBidi" w:cstheme="majorBidi"/>
            <w:szCs w:val="24"/>
            <w:lang w:eastAsia="ja-JP"/>
          </w:rPr>
          <w:t>7</w:t>
        </w:r>
      </w:ins>
      <w:ins w:id="67" w:author="S.Oode" w:date="2019-01-30T23:02:00Z">
        <w:r>
          <w:rPr>
            <w:rFonts w:asciiTheme="majorBidi" w:hAnsiTheme="majorBidi" w:cstheme="majorBidi"/>
            <w:szCs w:val="24"/>
            <w:lang w:eastAsia="ja-JP"/>
          </w:rPr>
          <w:tab/>
          <w:t xml:space="preserve">What operational practices can be established on a globally </w:t>
        </w:r>
        <w:proofErr w:type="spellStart"/>
        <w:r>
          <w:rPr>
            <w:rFonts w:asciiTheme="majorBidi" w:hAnsiTheme="majorBidi" w:cstheme="majorBidi"/>
            <w:szCs w:val="24"/>
            <w:lang w:eastAsia="ja-JP"/>
          </w:rPr>
          <w:t>harmonised</w:t>
        </w:r>
        <w:proofErr w:type="spellEnd"/>
        <w:r>
          <w:rPr>
            <w:rFonts w:asciiTheme="majorBidi" w:hAnsiTheme="majorBidi" w:cstheme="majorBidi"/>
            <w:szCs w:val="24"/>
            <w:lang w:eastAsia="ja-JP"/>
          </w:rPr>
          <w:t xml:space="preserve"> basis for </w:t>
        </w:r>
      </w:ins>
      <w:ins w:id="68" w:author="S.Oode" w:date="2019-01-30T23:03:00Z">
        <w:r>
          <w:rPr>
            <w:rFonts w:asciiTheme="majorBidi" w:hAnsiTheme="majorBidi" w:cstheme="majorBidi"/>
            <w:szCs w:val="24"/>
            <w:lang w:eastAsia="ja-JP"/>
          </w:rPr>
          <w:t>achieving</w:t>
        </w:r>
      </w:ins>
      <w:ins w:id="69" w:author="S.Oode" w:date="2019-01-30T23:02:00Z">
        <w:r>
          <w:rPr>
            <w:rFonts w:asciiTheme="majorBidi" w:hAnsiTheme="majorBidi" w:cstheme="majorBidi"/>
            <w:szCs w:val="24"/>
            <w:lang w:eastAsia="ja-JP"/>
          </w:rPr>
          <w:t xml:space="preserve"> </w:t>
        </w:r>
      </w:ins>
      <w:ins w:id="70" w:author="S.Oode" w:date="2019-01-30T23:03:00Z">
        <w:r>
          <w:rPr>
            <w:rFonts w:asciiTheme="majorBidi" w:hAnsiTheme="majorBidi" w:cstheme="majorBidi"/>
            <w:szCs w:val="24"/>
            <w:lang w:eastAsia="ja-JP"/>
          </w:rPr>
          <w:t>consistency in the sound quality</w:t>
        </w:r>
      </w:ins>
      <w:ins w:id="71" w:author="S.Oode" w:date="2019-01-30T23:05:00Z">
        <w:r>
          <w:rPr>
            <w:rFonts w:asciiTheme="majorBidi" w:hAnsiTheme="majorBidi" w:cstheme="majorBidi"/>
            <w:szCs w:val="24"/>
            <w:lang w:eastAsia="ja-JP"/>
          </w:rPr>
          <w:t>?</w:t>
        </w:r>
      </w:ins>
    </w:p>
    <w:p w:rsidR="000E18AE" w:rsidRDefault="000E18AE" w:rsidP="00E84849">
      <w:pPr>
        <w:keepNext/>
        <w:keepLines/>
        <w:spacing w:before="120" w:line="240" w:lineRule="auto"/>
        <w:rPr>
          <w:ins w:id="72" w:author="S.Oode" w:date="2019-01-30T23:05:00Z"/>
          <w:rFonts w:asciiTheme="majorBidi" w:hAnsiTheme="majorBidi" w:cstheme="majorBidi"/>
          <w:szCs w:val="24"/>
          <w:lang w:eastAsia="ja-JP"/>
        </w:rPr>
      </w:pPr>
      <w:ins w:id="73" w:author="S.Oode" w:date="2019-01-30T23:04:00Z">
        <w:r>
          <w:rPr>
            <w:rFonts w:asciiTheme="majorBidi" w:hAnsiTheme="majorBidi" w:cstheme="majorBidi"/>
            <w:szCs w:val="24"/>
            <w:lang w:eastAsia="ja-JP"/>
          </w:rPr>
          <w:lastRenderedPageBreak/>
          <w:t>8</w:t>
        </w:r>
        <w:r>
          <w:rPr>
            <w:rFonts w:asciiTheme="majorBidi" w:hAnsiTheme="majorBidi" w:cstheme="majorBidi"/>
            <w:szCs w:val="24"/>
            <w:lang w:eastAsia="ja-JP"/>
          </w:rPr>
          <w:tab/>
          <w:t>What sound parameters, including loudness characteristics should be used to ensure accurate and consistent sound quality?</w:t>
        </w:r>
      </w:ins>
    </w:p>
    <w:p w:rsidR="000E18AE" w:rsidRDefault="000E18AE" w:rsidP="00E84849">
      <w:pPr>
        <w:keepNext/>
        <w:keepLines/>
        <w:spacing w:before="120" w:line="240" w:lineRule="auto"/>
        <w:rPr>
          <w:ins w:id="74" w:author="S.Oode" w:date="2019-07-15T21:31:00Z"/>
          <w:rFonts w:asciiTheme="majorBidi" w:hAnsiTheme="majorBidi" w:cstheme="majorBidi"/>
          <w:szCs w:val="24"/>
          <w:lang w:eastAsia="ja-JP"/>
        </w:rPr>
      </w:pPr>
      <w:ins w:id="75" w:author="S.Oode" w:date="2019-01-30T23:05:00Z">
        <w:r>
          <w:rPr>
            <w:rFonts w:asciiTheme="majorBidi" w:hAnsiTheme="majorBidi" w:cstheme="majorBidi"/>
            <w:szCs w:val="24"/>
            <w:lang w:eastAsia="ja-JP"/>
          </w:rPr>
          <w:t>9</w:t>
        </w:r>
        <w:r>
          <w:rPr>
            <w:rFonts w:asciiTheme="majorBidi" w:hAnsiTheme="majorBidi" w:cstheme="majorBidi"/>
            <w:szCs w:val="24"/>
            <w:lang w:eastAsia="ja-JP"/>
          </w:rPr>
          <w:tab/>
          <w:t xml:space="preserve">What considerations should be made by the </w:t>
        </w:r>
      </w:ins>
      <w:ins w:id="76" w:author="S.Oode" w:date="2019-01-30T23:06:00Z">
        <w:r>
          <w:rPr>
            <w:rFonts w:asciiTheme="majorBidi" w:hAnsiTheme="majorBidi" w:cstheme="majorBidi"/>
            <w:szCs w:val="24"/>
            <w:lang w:eastAsia="ja-JP"/>
          </w:rPr>
          <w:t>broadcaster for end user listening conditions in a number of environments?</w:t>
        </w:r>
      </w:ins>
    </w:p>
    <w:p w:rsidR="000E18AE" w:rsidRDefault="000E18AE" w:rsidP="00E84849">
      <w:pPr>
        <w:keepNext/>
        <w:keepLines/>
        <w:spacing w:before="120" w:line="240" w:lineRule="auto"/>
        <w:rPr>
          <w:ins w:id="77" w:author="S.Oode" w:date="2019-07-15T21:40:00Z"/>
          <w:rFonts w:asciiTheme="majorBidi" w:hAnsiTheme="majorBidi" w:cstheme="majorBidi"/>
          <w:szCs w:val="24"/>
        </w:rPr>
      </w:pPr>
      <w:ins w:id="78" w:author="S.Oode" w:date="2019-07-15T21:32:00Z">
        <w:r>
          <w:rPr>
            <w:rFonts w:asciiTheme="majorBidi" w:hAnsiTheme="majorBidi" w:cstheme="majorBidi"/>
            <w:szCs w:val="24"/>
          </w:rPr>
          <w:t>10</w:t>
        </w:r>
      </w:ins>
      <w:ins w:id="79" w:author="S.Oode" w:date="2019-07-15T21:31:00Z">
        <w:r w:rsidRPr="00974453">
          <w:rPr>
            <w:rFonts w:asciiTheme="majorBidi" w:hAnsiTheme="majorBidi" w:cstheme="majorBidi"/>
            <w:szCs w:val="24"/>
          </w:rPr>
          <w:tab/>
        </w:r>
      </w:ins>
      <w:ins w:id="80" w:author="S.Oode" w:date="2019-07-15T21:32:00Z">
        <w:r>
          <w:rPr>
            <w:rFonts w:asciiTheme="majorBidi" w:hAnsiTheme="majorBidi" w:cstheme="majorBidi"/>
            <w:szCs w:val="24"/>
          </w:rPr>
          <w:t>How sho</w:t>
        </w:r>
      </w:ins>
      <w:ins w:id="81" w:author="S.Oode" w:date="2019-07-15T21:36:00Z">
        <w:r>
          <w:rPr>
            <w:rFonts w:asciiTheme="majorBidi" w:hAnsiTheme="majorBidi" w:cstheme="majorBidi"/>
            <w:szCs w:val="24"/>
          </w:rPr>
          <w:t>u</w:t>
        </w:r>
      </w:ins>
      <w:ins w:id="82" w:author="S.Oode" w:date="2019-07-15T21:32:00Z">
        <w:r>
          <w:rPr>
            <w:rFonts w:asciiTheme="majorBidi" w:hAnsiTheme="majorBidi" w:cstheme="majorBidi"/>
            <w:szCs w:val="24"/>
          </w:rPr>
          <w:t xml:space="preserve">ld user interactivity </w:t>
        </w:r>
      </w:ins>
      <w:ins w:id="83" w:author="S.Oode" w:date="2019-07-15T21:36:00Z">
        <w:r>
          <w:rPr>
            <w:rFonts w:asciiTheme="majorBidi" w:hAnsiTheme="majorBidi" w:cstheme="majorBidi"/>
            <w:szCs w:val="24"/>
          </w:rPr>
          <w:t xml:space="preserve">be considered in </w:t>
        </w:r>
      </w:ins>
      <w:ins w:id="84" w:author="S.Oode" w:date="2019-07-15T21:33:00Z">
        <w:r>
          <w:rPr>
            <w:rFonts w:asciiTheme="majorBidi" w:hAnsiTheme="majorBidi" w:cstheme="majorBidi"/>
            <w:szCs w:val="24"/>
          </w:rPr>
          <w:t>the method</w:t>
        </w:r>
      </w:ins>
      <w:ins w:id="85" w:author="S.Oode" w:date="2019-07-15T21:34:00Z">
        <w:r>
          <w:rPr>
            <w:rFonts w:asciiTheme="majorBidi" w:hAnsiTheme="majorBidi" w:cstheme="majorBidi"/>
            <w:szCs w:val="24"/>
          </w:rPr>
          <w:t>s</w:t>
        </w:r>
      </w:ins>
      <w:ins w:id="86" w:author="S.Oode" w:date="2019-07-15T21:33:00Z">
        <w:r>
          <w:rPr>
            <w:rFonts w:asciiTheme="majorBidi" w:hAnsiTheme="majorBidi" w:cstheme="majorBidi"/>
            <w:szCs w:val="24"/>
          </w:rPr>
          <w:t xml:space="preserve"> being studied in </w:t>
        </w:r>
      </w:ins>
      <w:ins w:id="87" w:author="S.Oode" w:date="2019-07-15T21:34:00Z">
        <w:r>
          <w:rPr>
            <w:rFonts w:asciiTheme="majorBidi" w:hAnsiTheme="majorBidi" w:cstheme="majorBidi"/>
            <w:szCs w:val="24"/>
          </w:rPr>
          <w:t xml:space="preserve">this </w:t>
        </w:r>
      </w:ins>
      <w:ins w:id="88" w:author="S.Oode" w:date="2019-07-15T21:33:00Z">
        <w:r>
          <w:rPr>
            <w:rFonts w:asciiTheme="majorBidi" w:hAnsiTheme="majorBidi" w:cstheme="majorBidi"/>
            <w:szCs w:val="24"/>
          </w:rPr>
          <w:t>Question?</w:t>
        </w:r>
      </w:ins>
    </w:p>
    <w:p w:rsidR="000E18AE" w:rsidRPr="001E3092" w:rsidRDefault="000E18AE" w:rsidP="00E84849">
      <w:pPr>
        <w:spacing w:before="120" w:line="240" w:lineRule="auto"/>
        <w:rPr>
          <w:rFonts w:asciiTheme="majorBidi" w:hAnsiTheme="majorBidi" w:cstheme="majorBidi"/>
          <w:szCs w:val="24"/>
          <w:lang w:eastAsia="ja-JP"/>
        </w:rPr>
      </w:pPr>
      <w:ins w:id="89" w:author="S.Oode" w:date="2019-07-15T21:40:00Z">
        <w:r>
          <w:rPr>
            <w:rFonts w:asciiTheme="majorBidi" w:hAnsiTheme="majorBidi" w:cstheme="majorBidi"/>
            <w:szCs w:val="24"/>
          </w:rPr>
          <w:t>11</w:t>
        </w:r>
        <w:r>
          <w:rPr>
            <w:rFonts w:asciiTheme="majorBidi" w:hAnsiTheme="majorBidi" w:cstheme="majorBidi"/>
            <w:szCs w:val="24"/>
          </w:rPr>
          <w:tab/>
          <w:t xml:space="preserve">What forms of user interactivity are most </w:t>
        </w:r>
      </w:ins>
      <w:ins w:id="90" w:author="S.Oode" w:date="2019-07-15T21:41:00Z">
        <w:r>
          <w:rPr>
            <w:rFonts w:asciiTheme="majorBidi" w:hAnsiTheme="majorBidi" w:cstheme="majorBidi"/>
            <w:szCs w:val="24"/>
          </w:rPr>
          <w:t>beneficial to broadcast application</w:t>
        </w:r>
      </w:ins>
      <w:ins w:id="91" w:author="S.Oode" w:date="2019-07-15T21:40:00Z">
        <w:r>
          <w:rPr>
            <w:rFonts w:asciiTheme="majorBidi" w:hAnsiTheme="majorBidi" w:cstheme="majorBidi"/>
            <w:szCs w:val="24"/>
          </w:rPr>
          <w:t>?</w:t>
        </w:r>
      </w:ins>
    </w:p>
    <w:p w:rsidR="000E18AE" w:rsidRPr="00974453" w:rsidRDefault="000E18AE" w:rsidP="00E84849">
      <w:pPr>
        <w:pStyle w:val="Call"/>
        <w:spacing w:before="160" w:line="240" w:lineRule="auto"/>
        <w:jc w:val="both"/>
        <w:textAlignment w:val="auto"/>
        <w:rPr>
          <w:rFonts w:asciiTheme="majorBidi" w:hAnsiTheme="majorBidi" w:cstheme="majorBidi"/>
          <w:szCs w:val="24"/>
        </w:rPr>
      </w:pPr>
      <w:r w:rsidRPr="00B555DA">
        <w:rPr>
          <w:rFonts w:asciiTheme="majorBidi" w:hAnsiTheme="majorBidi" w:cstheme="majorBidi"/>
          <w:szCs w:val="24"/>
          <w:lang w:val="fr-CH"/>
        </w:rPr>
        <w:t>further</w:t>
      </w:r>
      <w:r w:rsidRPr="00974453">
        <w:rPr>
          <w:rFonts w:asciiTheme="majorBidi" w:hAnsiTheme="majorBidi" w:cstheme="majorBidi"/>
          <w:szCs w:val="24"/>
        </w:rPr>
        <w:t xml:space="preserve"> decides</w:t>
      </w:r>
    </w:p>
    <w:p w:rsidR="000E18AE" w:rsidRPr="00974453" w:rsidRDefault="000E18AE" w:rsidP="00E84849">
      <w:pPr>
        <w:spacing w:before="120" w:line="240" w:lineRule="auto"/>
        <w:rPr>
          <w:rFonts w:asciiTheme="majorBidi" w:hAnsiTheme="majorBidi" w:cstheme="majorBidi"/>
          <w:szCs w:val="24"/>
        </w:rPr>
      </w:pPr>
      <w:r w:rsidRPr="00974453">
        <w:rPr>
          <w:rFonts w:asciiTheme="majorBidi" w:hAnsiTheme="majorBidi" w:cstheme="majorBidi"/>
          <w:bCs/>
          <w:szCs w:val="24"/>
        </w:rPr>
        <w:t>1</w:t>
      </w:r>
      <w:r w:rsidRPr="00974453">
        <w:rPr>
          <w:rFonts w:asciiTheme="majorBidi" w:hAnsiTheme="majorBidi" w:cstheme="majorBidi"/>
          <w:szCs w:val="24"/>
        </w:rPr>
        <w:tab/>
        <w:t>that the results of the above studies should be included in (a) Recommendation(s)</w:t>
      </w:r>
      <w:r>
        <w:rPr>
          <w:rFonts w:asciiTheme="majorBidi" w:hAnsiTheme="majorBidi" w:cstheme="majorBidi"/>
          <w:szCs w:val="24"/>
        </w:rPr>
        <w:t xml:space="preserve"> </w:t>
      </w:r>
      <w:r w:rsidRPr="00974453">
        <w:rPr>
          <w:rFonts w:asciiTheme="majorBidi" w:hAnsiTheme="majorBidi" w:cstheme="majorBidi"/>
          <w:szCs w:val="24"/>
          <w:lang w:eastAsia="ja-JP"/>
        </w:rPr>
        <w:t>or (a) Report(s)</w:t>
      </w:r>
      <w:r w:rsidRPr="00974453">
        <w:rPr>
          <w:rFonts w:asciiTheme="majorBidi" w:hAnsiTheme="majorBidi" w:cstheme="majorBidi"/>
          <w:szCs w:val="24"/>
        </w:rPr>
        <w:t>;</w:t>
      </w:r>
    </w:p>
    <w:p w:rsidR="000E18AE" w:rsidRPr="00974453" w:rsidRDefault="000E18AE" w:rsidP="00E84849">
      <w:pPr>
        <w:spacing w:before="120" w:line="240" w:lineRule="auto"/>
        <w:rPr>
          <w:rFonts w:asciiTheme="majorBidi" w:hAnsiTheme="majorBidi" w:cstheme="majorBidi"/>
          <w:szCs w:val="24"/>
        </w:rPr>
      </w:pPr>
      <w:r w:rsidRPr="00974453">
        <w:rPr>
          <w:rFonts w:asciiTheme="majorBidi" w:hAnsiTheme="majorBidi" w:cstheme="majorBidi"/>
          <w:bCs/>
          <w:szCs w:val="24"/>
        </w:rPr>
        <w:t>2</w:t>
      </w:r>
      <w:r w:rsidRPr="00974453">
        <w:rPr>
          <w:rFonts w:asciiTheme="majorBidi" w:hAnsiTheme="majorBidi" w:cstheme="majorBidi"/>
          <w:szCs w:val="24"/>
        </w:rPr>
        <w:tab/>
        <w:t>that the above studies should be completed by 20</w:t>
      </w:r>
      <w:ins w:id="92" w:author="nishida" w:date="2019-01-31T16:52:00Z">
        <w:r>
          <w:rPr>
            <w:rFonts w:asciiTheme="majorBidi" w:hAnsiTheme="majorBidi" w:cstheme="majorBidi"/>
            <w:szCs w:val="24"/>
            <w:lang w:eastAsia="ja-JP"/>
          </w:rPr>
          <w:t>23</w:t>
        </w:r>
      </w:ins>
      <w:del w:id="93" w:author="nishida" w:date="2019-01-31T16:52:00Z">
        <w:r w:rsidRPr="00974453" w:rsidDel="00A66391">
          <w:rPr>
            <w:rFonts w:asciiTheme="majorBidi" w:hAnsiTheme="majorBidi" w:cstheme="majorBidi"/>
            <w:szCs w:val="24"/>
            <w:lang w:eastAsia="ja-JP"/>
          </w:rPr>
          <w:delText>16</w:delText>
        </w:r>
      </w:del>
      <w:r w:rsidRPr="00974453">
        <w:rPr>
          <w:rFonts w:asciiTheme="majorBidi" w:hAnsiTheme="majorBidi" w:cstheme="majorBidi"/>
          <w:szCs w:val="24"/>
        </w:rPr>
        <w:t>.</w:t>
      </w:r>
    </w:p>
    <w:p w:rsidR="000E18AE" w:rsidRDefault="000E18AE" w:rsidP="00951DC3">
      <w:pPr>
        <w:tabs>
          <w:tab w:val="clear" w:pos="794"/>
          <w:tab w:val="clear" w:pos="1191"/>
          <w:tab w:val="clear" w:pos="1588"/>
          <w:tab w:val="clear" w:pos="1985"/>
          <w:tab w:val="left" w:pos="1134"/>
        </w:tabs>
        <w:spacing w:before="360"/>
        <w:rPr>
          <w:rFonts w:asciiTheme="majorBidi" w:hAnsiTheme="majorBidi" w:cstheme="majorBidi"/>
          <w:szCs w:val="24"/>
        </w:rPr>
      </w:pPr>
      <w:r w:rsidRPr="00974453">
        <w:rPr>
          <w:rFonts w:asciiTheme="majorBidi" w:hAnsiTheme="majorBidi" w:cstheme="majorBidi"/>
          <w:szCs w:val="24"/>
        </w:rPr>
        <w:t>Category: S2</w:t>
      </w:r>
    </w:p>
    <w:p w:rsidR="00F02E7A" w:rsidRDefault="00F02E7A" w:rsidP="00951DC3">
      <w:pPr>
        <w:tabs>
          <w:tab w:val="clear" w:pos="794"/>
          <w:tab w:val="clear" w:pos="1191"/>
          <w:tab w:val="clear" w:pos="1588"/>
          <w:tab w:val="clear" w:pos="1985"/>
          <w:tab w:val="left" w:pos="1134"/>
        </w:tabs>
        <w:spacing w:before="360"/>
        <w:rPr>
          <w:rFonts w:asciiTheme="majorBidi" w:hAnsiTheme="majorBidi" w:cstheme="majorBidi"/>
          <w:szCs w:val="24"/>
        </w:rPr>
      </w:pPr>
    </w:p>
    <w:p w:rsidR="00E84849" w:rsidRDefault="00E84849" w:rsidP="00951DC3">
      <w:pPr>
        <w:tabs>
          <w:tab w:val="clear" w:pos="794"/>
          <w:tab w:val="clear" w:pos="1191"/>
          <w:tab w:val="clear" w:pos="1588"/>
          <w:tab w:val="clear" w:pos="1985"/>
          <w:tab w:val="left" w:pos="1134"/>
        </w:tabs>
        <w:spacing w:before="360"/>
        <w:rPr>
          <w:rFonts w:asciiTheme="majorBidi" w:hAnsiTheme="majorBidi" w:cstheme="majorBidi"/>
          <w:szCs w:val="24"/>
        </w:rPr>
        <w:sectPr w:rsidR="00E84849" w:rsidSect="00F02E7A">
          <w:footnotePr>
            <w:numRestart w:val="eachSect"/>
          </w:footnotePr>
          <w:pgSz w:w="11907" w:h="16834" w:code="9"/>
          <w:pgMar w:top="1134" w:right="1134" w:bottom="993" w:left="1134" w:header="567" w:footer="397" w:gutter="0"/>
          <w:cols w:space="720"/>
          <w:docGrid w:linePitch="326"/>
        </w:sectPr>
      </w:pPr>
    </w:p>
    <w:p w:rsidR="002451AC" w:rsidRPr="00AD7DEA" w:rsidRDefault="002451AC" w:rsidP="002246E1">
      <w:pPr>
        <w:pStyle w:val="AnnexNotitle"/>
        <w:rPr>
          <w:rFonts w:asciiTheme="minorHAnsi" w:hAnsiTheme="minorHAnsi" w:cstheme="minorHAnsi"/>
          <w:lang w:val="en-US"/>
        </w:rPr>
      </w:pPr>
      <w:r w:rsidRPr="00445AE0">
        <w:rPr>
          <w:rFonts w:asciiTheme="minorHAnsi" w:hAnsiTheme="minorHAnsi"/>
          <w:lang w:val="fr-CH"/>
        </w:rPr>
        <w:lastRenderedPageBreak/>
        <w:t>Annex</w:t>
      </w:r>
      <w:r w:rsidRPr="00AD7DEA">
        <w:rPr>
          <w:rFonts w:asciiTheme="minorHAnsi" w:hAnsiTheme="minorHAnsi" w:cstheme="minorHAnsi"/>
          <w:lang w:val="en-US"/>
        </w:rPr>
        <w:t xml:space="preserve"> </w:t>
      </w:r>
      <w:r w:rsidR="002246E1">
        <w:rPr>
          <w:rFonts w:asciiTheme="minorHAnsi" w:hAnsiTheme="minorHAnsi" w:cstheme="minorHAnsi"/>
          <w:lang w:val="en-US"/>
        </w:rPr>
        <w:t>3</w:t>
      </w:r>
    </w:p>
    <w:p w:rsidR="002451AC" w:rsidRPr="00AD7DEA" w:rsidRDefault="002451AC" w:rsidP="0002081C">
      <w:pPr>
        <w:pStyle w:val="Normalaftertitle"/>
        <w:spacing w:before="240"/>
        <w:jc w:val="center"/>
      </w:pPr>
      <w:r w:rsidRPr="003746F0">
        <w:t xml:space="preserve">(Document </w:t>
      </w:r>
      <w:r w:rsidR="0002081C" w:rsidRPr="003746F0">
        <w:t>6</w:t>
      </w:r>
      <w:r w:rsidRPr="003746F0">
        <w:t>/</w:t>
      </w:r>
      <w:r w:rsidR="0002081C" w:rsidRPr="003746F0">
        <w:t>356</w:t>
      </w:r>
      <w:r w:rsidRPr="003746F0">
        <w:t>)</w:t>
      </w:r>
    </w:p>
    <w:p w:rsidR="002C0F9D" w:rsidRPr="002C0F9D" w:rsidRDefault="002C0F9D">
      <w:pPr>
        <w:pStyle w:val="QuestionNoBR"/>
        <w:rPr>
          <w:rFonts w:asciiTheme="majorBidi" w:hAnsiTheme="majorBidi" w:cstheme="majorBidi"/>
          <w:lang w:eastAsia="ja-JP"/>
        </w:rPr>
      </w:pPr>
      <w:r w:rsidRPr="002C0F9D">
        <w:rPr>
          <w:rFonts w:asciiTheme="majorBidi" w:hAnsiTheme="majorBidi" w:cstheme="majorBidi"/>
        </w:rPr>
        <w:t>draft revision of QUESTION ITU-R 139-</w:t>
      </w:r>
      <w:del w:id="94" w:author="De La Rosa Trivino, Maria Dolores" w:date="2019-07-30T11:37:00Z">
        <w:r w:rsidRPr="002C0F9D" w:rsidDel="00D26C70">
          <w:rPr>
            <w:rFonts w:asciiTheme="majorBidi" w:hAnsiTheme="majorBidi" w:cstheme="majorBidi"/>
          </w:rPr>
          <w:delText>1</w:delText>
        </w:r>
      </w:del>
      <w:ins w:id="95" w:author="De La Rosa Trivino, Maria Dolores" w:date="2019-07-30T11:37:00Z">
        <w:r w:rsidR="00D26C70">
          <w:rPr>
            <w:rFonts w:asciiTheme="majorBidi" w:hAnsiTheme="majorBidi" w:cstheme="majorBidi"/>
          </w:rPr>
          <w:t>2</w:t>
        </w:r>
      </w:ins>
      <w:r w:rsidRPr="002C0F9D">
        <w:rPr>
          <w:rFonts w:asciiTheme="majorBidi" w:hAnsiTheme="majorBidi" w:cstheme="majorBidi"/>
        </w:rPr>
        <w:t>/6</w:t>
      </w:r>
    </w:p>
    <w:p w:rsidR="002C0F9D" w:rsidRPr="002C0F9D" w:rsidRDefault="002C0F9D" w:rsidP="002C0F9D">
      <w:pPr>
        <w:pStyle w:val="Questiontitle"/>
        <w:rPr>
          <w:rFonts w:asciiTheme="majorBidi" w:hAnsiTheme="majorBidi" w:cstheme="majorBidi"/>
        </w:rPr>
      </w:pPr>
      <w:r w:rsidRPr="002C0F9D">
        <w:rPr>
          <w:rFonts w:asciiTheme="majorBidi" w:hAnsiTheme="majorBidi" w:cstheme="majorBidi"/>
          <w:lang w:eastAsia="ja-JP"/>
        </w:rPr>
        <w:t>Methods for rendering of advanced audio formats</w:t>
      </w:r>
    </w:p>
    <w:p w:rsidR="002C0F9D" w:rsidRPr="002C0F9D" w:rsidRDefault="002C0F9D" w:rsidP="003746F0">
      <w:pPr>
        <w:keepNext/>
        <w:keepLines/>
        <w:jc w:val="right"/>
        <w:rPr>
          <w:rFonts w:asciiTheme="majorBidi" w:eastAsia="Yu Mincho" w:hAnsiTheme="majorBidi" w:cstheme="majorBidi"/>
          <w:i/>
          <w:iCs/>
          <w:sz w:val="22"/>
        </w:rPr>
      </w:pPr>
      <w:r w:rsidRPr="002C0F9D">
        <w:rPr>
          <w:rFonts w:asciiTheme="majorBidi" w:eastAsia="Yu Mincho" w:hAnsiTheme="majorBidi" w:cstheme="majorBidi"/>
          <w:sz w:val="22"/>
        </w:rPr>
        <w:t>(2015-2018</w:t>
      </w:r>
      <w:ins w:id="96" w:author="S.Oode" w:date="2019-07-08T10:11:00Z">
        <w:r w:rsidRPr="002C0F9D">
          <w:rPr>
            <w:rFonts w:asciiTheme="majorBidi" w:eastAsia="Yu Mincho" w:hAnsiTheme="majorBidi" w:cstheme="majorBidi"/>
            <w:sz w:val="22"/>
          </w:rPr>
          <w:t>-20</w:t>
        </w:r>
      </w:ins>
      <w:ins w:id="97" w:author="De La Rosa Trivino, Maria Dolores" w:date="2019-07-30T08:32:00Z">
        <w:r w:rsidR="003746F0">
          <w:rPr>
            <w:rFonts w:asciiTheme="majorBidi" w:eastAsia="Yu Mincho" w:hAnsiTheme="majorBidi" w:cstheme="majorBidi"/>
            <w:sz w:val="22"/>
          </w:rPr>
          <w:t>19</w:t>
        </w:r>
      </w:ins>
      <w:r w:rsidRPr="002C0F9D">
        <w:rPr>
          <w:rFonts w:asciiTheme="majorBidi" w:eastAsia="Yu Mincho" w:hAnsiTheme="majorBidi" w:cstheme="majorBidi"/>
          <w:sz w:val="22"/>
        </w:rPr>
        <w:t>)</w:t>
      </w:r>
    </w:p>
    <w:p w:rsidR="002C0F9D" w:rsidRPr="002C0F9D" w:rsidRDefault="002C0F9D" w:rsidP="002C0F9D">
      <w:pPr>
        <w:spacing w:before="360"/>
        <w:rPr>
          <w:rFonts w:asciiTheme="majorBidi" w:eastAsia="Yu Mincho" w:hAnsiTheme="majorBidi" w:cstheme="majorBidi"/>
        </w:rPr>
      </w:pPr>
      <w:r w:rsidRPr="002C0F9D">
        <w:rPr>
          <w:rFonts w:asciiTheme="majorBidi" w:eastAsia="Yu Mincho" w:hAnsiTheme="majorBidi" w:cstheme="majorBidi"/>
        </w:rPr>
        <w:t xml:space="preserve">The ITU </w:t>
      </w:r>
      <w:proofErr w:type="spellStart"/>
      <w:r w:rsidRPr="002C0F9D">
        <w:rPr>
          <w:rFonts w:asciiTheme="majorBidi" w:eastAsia="Yu Mincho" w:hAnsiTheme="majorBidi" w:cstheme="majorBidi"/>
        </w:rPr>
        <w:t>Radiocommunication</w:t>
      </w:r>
      <w:proofErr w:type="spellEnd"/>
      <w:r w:rsidRPr="002C0F9D">
        <w:rPr>
          <w:rFonts w:asciiTheme="majorBidi" w:eastAsia="Yu Mincho" w:hAnsiTheme="majorBidi" w:cstheme="majorBidi"/>
        </w:rPr>
        <w:t xml:space="preserve"> Assembly,</w:t>
      </w:r>
    </w:p>
    <w:p w:rsidR="002C0F9D" w:rsidRPr="00445AE0" w:rsidRDefault="002C0F9D" w:rsidP="00B555DA">
      <w:pPr>
        <w:pStyle w:val="call0"/>
        <w:spacing w:before="160" w:after="0"/>
        <w:rPr>
          <w:rFonts w:asciiTheme="majorBidi" w:eastAsia="Yu Mincho" w:hAnsiTheme="majorBidi" w:cstheme="majorBidi"/>
          <w:i w:val="0"/>
          <w:lang w:val="en-GB"/>
        </w:rPr>
      </w:pPr>
      <w:proofErr w:type="spellStart"/>
      <w:proofErr w:type="gramStart"/>
      <w:r w:rsidRPr="00B555DA">
        <w:rPr>
          <w:lang w:val="fr-CH"/>
        </w:rPr>
        <w:t>considering</w:t>
      </w:r>
      <w:proofErr w:type="spellEnd"/>
      <w:proofErr w:type="gramEnd"/>
    </w:p>
    <w:p w:rsidR="002C0F9D" w:rsidRPr="002C0F9D" w:rsidRDefault="002C0F9D" w:rsidP="00E84849">
      <w:pPr>
        <w:spacing w:before="120" w:line="240" w:lineRule="auto"/>
        <w:rPr>
          <w:rFonts w:asciiTheme="majorBidi" w:eastAsia="Yu Mincho" w:hAnsiTheme="majorBidi" w:cstheme="majorBidi"/>
        </w:rPr>
      </w:pPr>
      <w:r w:rsidRPr="002C0F9D">
        <w:rPr>
          <w:rFonts w:asciiTheme="majorBidi" w:eastAsia="Yu Mincho" w:hAnsiTheme="majorBidi" w:cstheme="majorBidi"/>
          <w:i/>
          <w:iCs/>
        </w:rPr>
        <w:t>a)</w:t>
      </w:r>
      <w:r w:rsidRPr="002C0F9D">
        <w:rPr>
          <w:rFonts w:asciiTheme="majorBidi" w:eastAsia="Yu Mincho" w:hAnsiTheme="majorBidi" w:cstheme="majorBidi"/>
          <w:szCs w:val="24"/>
        </w:rPr>
        <w:tab/>
      </w:r>
      <w:r w:rsidRPr="002C0F9D">
        <w:rPr>
          <w:rFonts w:asciiTheme="majorBidi" w:eastAsia="Yu Mincho" w:hAnsiTheme="majorBidi" w:cstheme="majorBidi"/>
        </w:rPr>
        <w:t xml:space="preserve">that </w:t>
      </w:r>
      <w:r w:rsidRPr="00B555DA">
        <w:rPr>
          <w:rFonts w:asciiTheme="majorBidi" w:hAnsiTheme="majorBidi" w:cstheme="majorBidi"/>
          <w:szCs w:val="24"/>
          <w:lang w:val="fr-CH"/>
        </w:rPr>
        <w:t>there</w:t>
      </w:r>
      <w:r w:rsidRPr="002C0F9D">
        <w:rPr>
          <w:rFonts w:asciiTheme="majorBidi" w:eastAsia="Yu Mincho" w:hAnsiTheme="majorBidi" w:cstheme="majorBidi"/>
        </w:rPr>
        <w:t xml:space="preserve"> is an increasing interest in the production of sound and television </w:t>
      </w:r>
      <w:proofErr w:type="spellStart"/>
      <w:r w:rsidRPr="002C0F9D">
        <w:rPr>
          <w:rFonts w:asciiTheme="majorBidi" w:eastAsia="Yu Mincho" w:hAnsiTheme="majorBidi" w:cstheme="majorBidi"/>
        </w:rPr>
        <w:t>programmes</w:t>
      </w:r>
      <w:proofErr w:type="spellEnd"/>
      <w:r w:rsidRPr="002C0F9D">
        <w:rPr>
          <w:rFonts w:asciiTheme="majorBidi" w:eastAsia="Yu Mincho" w:hAnsiTheme="majorBidi" w:cstheme="majorBidi"/>
        </w:rPr>
        <w:t xml:space="preserve"> in advanced sound systems, which can provide a listening experience that matches the enhanced viewing experience provided by image production in HDTV (see Recommendation ITU-R BT.709) and UHDTV (see Recommendation ITU-R BT.2020);</w:t>
      </w:r>
    </w:p>
    <w:p w:rsidR="002C0F9D" w:rsidRPr="002C0F9D" w:rsidRDefault="002C0F9D" w:rsidP="00E84849">
      <w:pPr>
        <w:spacing w:before="120" w:line="240" w:lineRule="auto"/>
        <w:rPr>
          <w:rFonts w:asciiTheme="majorBidi" w:eastAsia="Yu Mincho" w:hAnsiTheme="majorBidi" w:cstheme="majorBidi"/>
        </w:rPr>
      </w:pPr>
      <w:r w:rsidRPr="002C0F9D">
        <w:rPr>
          <w:rFonts w:asciiTheme="majorBidi" w:eastAsia="Yu Mincho" w:hAnsiTheme="majorBidi" w:cstheme="majorBidi"/>
          <w:i/>
          <w:iCs/>
        </w:rPr>
        <w:t>b)</w:t>
      </w:r>
      <w:r w:rsidRPr="002C0F9D">
        <w:rPr>
          <w:rFonts w:asciiTheme="majorBidi" w:eastAsia="Yu Mincho" w:hAnsiTheme="majorBidi" w:cstheme="majorBidi"/>
          <w:szCs w:val="24"/>
        </w:rPr>
        <w:tab/>
      </w:r>
      <w:r w:rsidRPr="00B555DA">
        <w:rPr>
          <w:rFonts w:asciiTheme="majorBidi" w:hAnsiTheme="majorBidi" w:cstheme="majorBidi"/>
          <w:szCs w:val="24"/>
          <w:lang w:val="fr-CH"/>
        </w:rPr>
        <w:t>that</w:t>
      </w:r>
      <w:r w:rsidRPr="002C0F9D">
        <w:rPr>
          <w:rFonts w:asciiTheme="majorBidi" w:eastAsia="Yu Mincho" w:hAnsiTheme="majorBidi" w:cstheme="majorBidi"/>
        </w:rPr>
        <w:t xml:space="preserve"> Recommendation ITU-R BS.2051 specifies advanced sound systems that can provide an enhanced listening experience to a properly equipped radio or television audience; </w:t>
      </w:r>
    </w:p>
    <w:p w:rsidR="002C0F9D" w:rsidRPr="002C0F9D" w:rsidRDefault="002C0F9D" w:rsidP="00E84849">
      <w:pPr>
        <w:spacing w:before="120" w:line="240" w:lineRule="auto"/>
        <w:rPr>
          <w:rFonts w:asciiTheme="majorBidi" w:eastAsia="Yu Mincho" w:hAnsiTheme="majorBidi" w:cstheme="majorBidi"/>
        </w:rPr>
      </w:pPr>
      <w:r w:rsidRPr="002C0F9D">
        <w:rPr>
          <w:rFonts w:asciiTheme="majorBidi" w:eastAsia="Yu Mincho" w:hAnsiTheme="majorBidi" w:cstheme="majorBidi"/>
          <w:i/>
          <w:iCs/>
        </w:rPr>
        <w:t>c)</w:t>
      </w:r>
      <w:r w:rsidRPr="002C0F9D">
        <w:rPr>
          <w:rFonts w:asciiTheme="majorBidi" w:eastAsia="Yu Mincho" w:hAnsiTheme="majorBidi" w:cstheme="majorBidi"/>
          <w:szCs w:val="24"/>
        </w:rPr>
        <w:tab/>
      </w:r>
      <w:r w:rsidRPr="002C0F9D">
        <w:rPr>
          <w:rFonts w:asciiTheme="majorBidi" w:eastAsia="Yu Mincho" w:hAnsiTheme="majorBidi" w:cstheme="majorBidi"/>
        </w:rPr>
        <w:t>that Recommendation ITU-R BS.1909 specifies as typical viewing environments theatre and large theatre environments as well as large-to-average size room environments, and mobile such as in-car or personal environments;</w:t>
      </w:r>
    </w:p>
    <w:p w:rsidR="002C0F9D" w:rsidRPr="002C0F9D" w:rsidRDefault="002C0F9D" w:rsidP="00E84849">
      <w:pPr>
        <w:spacing w:before="120" w:line="240" w:lineRule="auto"/>
        <w:rPr>
          <w:rFonts w:asciiTheme="majorBidi" w:eastAsia="Yu Mincho" w:hAnsiTheme="majorBidi" w:cstheme="majorBidi"/>
        </w:rPr>
      </w:pPr>
      <w:r w:rsidRPr="002C0F9D">
        <w:rPr>
          <w:rFonts w:asciiTheme="majorBidi" w:eastAsia="Yu Mincho" w:hAnsiTheme="majorBidi" w:cstheme="majorBidi"/>
          <w:i/>
          <w:iCs/>
        </w:rPr>
        <w:t>d)</w:t>
      </w:r>
      <w:r w:rsidRPr="002C0F9D">
        <w:rPr>
          <w:rFonts w:asciiTheme="majorBidi" w:eastAsia="Yu Mincho" w:hAnsiTheme="majorBidi" w:cstheme="majorBidi"/>
          <w:szCs w:val="24"/>
        </w:rPr>
        <w:tab/>
      </w:r>
      <w:r w:rsidRPr="002C0F9D">
        <w:rPr>
          <w:rFonts w:asciiTheme="majorBidi" w:eastAsia="Yu Mincho" w:hAnsiTheme="majorBidi" w:cstheme="majorBidi"/>
        </w:rPr>
        <w:t>that consistency in sound production requires consistency in the sound reproduction system that is employed in the production environment and that this implies the need for consistency in the reproduction of the advanced sound system in the production chain;</w:t>
      </w:r>
    </w:p>
    <w:p w:rsidR="002C0F9D" w:rsidRPr="002C0F9D" w:rsidRDefault="002C0F9D" w:rsidP="00E84849">
      <w:pPr>
        <w:spacing w:before="120" w:line="240" w:lineRule="auto"/>
        <w:rPr>
          <w:ins w:id="98" w:author="S.Oode" w:date="2019-07-08T09:53:00Z"/>
          <w:rFonts w:asciiTheme="majorBidi" w:eastAsia="Yu Mincho" w:hAnsiTheme="majorBidi" w:cstheme="majorBidi"/>
        </w:rPr>
      </w:pPr>
      <w:r w:rsidRPr="002C0F9D">
        <w:rPr>
          <w:rFonts w:asciiTheme="majorBidi" w:eastAsia="Yu Mincho" w:hAnsiTheme="majorBidi" w:cstheme="majorBidi"/>
          <w:i/>
          <w:iCs/>
        </w:rPr>
        <w:t>e)</w:t>
      </w:r>
      <w:r w:rsidRPr="002C0F9D">
        <w:rPr>
          <w:rFonts w:asciiTheme="majorBidi" w:eastAsia="Yu Mincho" w:hAnsiTheme="majorBidi" w:cstheme="majorBidi"/>
          <w:szCs w:val="24"/>
        </w:rPr>
        <w:tab/>
      </w:r>
      <w:r w:rsidRPr="002C0F9D">
        <w:rPr>
          <w:rFonts w:asciiTheme="majorBidi" w:eastAsia="Yu Mincho" w:hAnsiTheme="majorBidi" w:cstheme="majorBidi"/>
        </w:rPr>
        <w:t xml:space="preserve">that </w:t>
      </w:r>
      <w:r w:rsidRPr="00B555DA">
        <w:rPr>
          <w:rFonts w:asciiTheme="majorBidi" w:hAnsiTheme="majorBidi" w:cstheme="majorBidi"/>
          <w:szCs w:val="24"/>
          <w:lang w:val="fr-CH"/>
        </w:rPr>
        <w:t>the</w:t>
      </w:r>
      <w:r w:rsidRPr="002C0F9D">
        <w:rPr>
          <w:rFonts w:asciiTheme="majorBidi" w:eastAsia="Yu Mincho" w:hAnsiTheme="majorBidi" w:cstheme="majorBidi"/>
        </w:rPr>
        <w:t xml:space="preserve"> rendering system that creates the loudspeaker signals from the advanced sound system signals is a critical component to provide the needed consistency in reproduction</w:t>
      </w:r>
      <w:ins w:id="99" w:author="S.Oode" w:date="2019-07-08T09:53:00Z">
        <w:r w:rsidRPr="002C0F9D">
          <w:rPr>
            <w:rFonts w:asciiTheme="majorBidi" w:eastAsia="Yu Mincho" w:hAnsiTheme="majorBidi" w:cstheme="majorBidi"/>
          </w:rPr>
          <w:t>;</w:t>
        </w:r>
      </w:ins>
    </w:p>
    <w:p w:rsidR="002C0F9D" w:rsidRPr="002C0F9D" w:rsidRDefault="002C0F9D" w:rsidP="00E84849">
      <w:pPr>
        <w:spacing w:before="120" w:line="240" w:lineRule="auto"/>
        <w:rPr>
          <w:ins w:id="100" w:author="S.Oode" w:date="2019-07-08T09:53:00Z"/>
          <w:rFonts w:asciiTheme="majorBidi" w:eastAsia="Yu Mincho" w:hAnsiTheme="majorBidi" w:cstheme="majorBidi"/>
        </w:rPr>
      </w:pPr>
      <w:ins w:id="101" w:author="S.Oode" w:date="2019-07-08T09:53:00Z">
        <w:r w:rsidRPr="002C0F9D">
          <w:rPr>
            <w:rFonts w:asciiTheme="majorBidi" w:eastAsia="Yu Mincho" w:hAnsiTheme="majorBidi" w:cstheme="majorBidi"/>
            <w:i/>
          </w:rPr>
          <w:t>f)</w:t>
        </w:r>
        <w:r w:rsidRPr="002C0F9D">
          <w:rPr>
            <w:rFonts w:asciiTheme="majorBidi" w:eastAsia="Yu Mincho" w:hAnsiTheme="majorBidi" w:cstheme="majorBidi"/>
          </w:rPr>
          <w:tab/>
          <w:t>that</w:t>
        </w:r>
      </w:ins>
      <w:ins w:id="102" w:author="S.Oode" w:date="2019-07-08T09:56:00Z">
        <w:r w:rsidRPr="002C0F9D">
          <w:rPr>
            <w:rFonts w:asciiTheme="majorBidi" w:eastAsia="Yu Mincho" w:hAnsiTheme="majorBidi" w:cstheme="majorBidi"/>
          </w:rPr>
          <w:t xml:space="preserve"> Recommendation ITU-R BS.2076 specifies a set of metadata used in broadcasting sound </w:t>
        </w:r>
        <w:r w:rsidRPr="00B555DA">
          <w:rPr>
            <w:rFonts w:asciiTheme="majorBidi" w:hAnsiTheme="majorBidi" w:cstheme="majorBidi"/>
            <w:szCs w:val="24"/>
            <w:lang w:val="fr-CH"/>
          </w:rPr>
          <w:t>production</w:t>
        </w:r>
      </w:ins>
      <w:ins w:id="103" w:author="S.Oode" w:date="2019-07-08T09:57:00Z">
        <w:r w:rsidRPr="002C0F9D">
          <w:rPr>
            <w:rFonts w:asciiTheme="majorBidi" w:eastAsia="Yu Mincho" w:hAnsiTheme="majorBidi" w:cstheme="majorBidi"/>
          </w:rPr>
          <w:t xml:space="preserve"> and its common definition is specified in Recommendation ITU-R BS.</w:t>
        </w:r>
      </w:ins>
      <w:ins w:id="104" w:author="S.Oode" w:date="2019-07-08T09:58:00Z">
        <w:r w:rsidRPr="002C0F9D">
          <w:rPr>
            <w:rFonts w:asciiTheme="majorBidi" w:eastAsia="Yu Mincho" w:hAnsiTheme="majorBidi" w:cstheme="majorBidi"/>
          </w:rPr>
          <w:t>2094, and its serial presentation form is specified in Recommendation ITU-R BS.2125</w:t>
        </w:r>
      </w:ins>
      <w:ins w:id="105" w:author="S.Oode" w:date="2019-07-08T09:53:00Z">
        <w:r w:rsidRPr="002C0F9D">
          <w:rPr>
            <w:rFonts w:asciiTheme="majorBidi" w:eastAsia="Yu Mincho" w:hAnsiTheme="majorBidi" w:cstheme="majorBidi"/>
          </w:rPr>
          <w:t>;</w:t>
        </w:r>
      </w:ins>
    </w:p>
    <w:p w:rsidR="002C0F9D" w:rsidRPr="002C0F9D" w:rsidRDefault="002C0F9D" w:rsidP="00E84849">
      <w:pPr>
        <w:spacing w:before="120" w:line="240" w:lineRule="auto"/>
        <w:rPr>
          <w:rFonts w:asciiTheme="majorBidi" w:eastAsia="Yu Mincho" w:hAnsiTheme="majorBidi" w:cstheme="majorBidi"/>
        </w:rPr>
      </w:pPr>
      <w:ins w:id="106" w:author="S.Oode" w:date="2019-07-08T09:53:00Z">
        <w:r w:rsidRPr="002C0F9D">
          <w:rPr>
            <w:rFonts w:asciiTheme="majorBidi" w:eastAsia="Yu Mincho" w:hAnsiTheme="majorBidi" w:cstheme="majorBidi"/>
            <w:i/>
          </w:rPr>
          <w:t>g)</w:t>
        </w:r>
        <w:r w:rsidRPr="002C0F9D">
          <w:rPr>
            <w:rFonts w:asciiTheme="majorBidi" w:eastAsia="Yu Mincho" w:hAnsiTheme="majorBidi" w:cstheme="majorBidi"/>
          </w:rPr>
          <w:tab/>
        </w:r>
        <w:proofErr w:type="gramStart"/>
        <w:r w:rsidRPr="002C0F9D">
          <w:rPr>
            <w:rFonts w:asciiTheme="majorBidi" w:eastAsia="Yu Mincho" w:hAnsiTheme="majorBidi" w:cstheme="majorBidi"/>
          </w:rPr>
          <w:t>that</w:t>
        </w:r>
        <w:proofErr w:type="gramEnd"/>
        <w:r w:rsidRPr="002C0F9D">
          <w:rPr>
            <w:rFonts w:asciiTheme="majorBidi" w:eastAsia="Yu Mincho" w:hAnsiTheme="majorBidi" w:cstheme="majorBidi"/>
          </w:rPr>
          <w:t xml:space="preserve"> Recommendation ITU-R BS.2127</w:t>
        </w:r>
      </w:ins>
      <w:ins w:id="107" w:author="S.Oode" w:date="2019-07-08T09:55:00Z">
        <w:r w:rsidRPr="002C0F9D">
          <w:rPr>
            <w:rFonts w:asciiTheme="majorBidi" w:eastAsia="Yu Mincho" w:hAnsiTheme="majorBidi" w:cstheme="majorBidi"/>
          </w:rPr>
          <w:t>-</w:t>
        </w:r>
      </w:ins>
      <w:ins w:id="108" w:author="S.Oode" w:date="2019-07-15T21:45:00Z">
        <w:r w:rsidRPr="002C0F9D">
          <w:rPr>
            <w:rFonts w:asciiTheme="majorBidi" w:eastAsia="Yu Mincho" w:hAnsiTheme="majorBidi" w:cstheme="majorBidi"/>
          </w:rPr>
          <w:t>0</w:t>
        </w:r>
      </w:ins>
      <w:ins w:id="109" w:author="S.Oode" w:date="2019-07-08T09:53:00Z">
        <w:r w:rsidRPr="002C0F9D">
          <w:rPr>
            <w:rFonts w:asciiTheme="majorBidi" w:eastAsia="Yu Mincho" w:hAnsiTheme="majorBidi" w:cstheme="majorBidi"/>
          </w:rPr>
          <w:t xml:space="preserve"> specifies</w:t>
        </w:r>
      </w:ins>
      <w:ins w:id="110" w:author="Soto Romero, Alicia" w:date="2019-08-12T14:50:00Z">
        <w:r w:rsidR="00470902">
          <w:rPr>
            <w:rFonts w:asciiTheme="majorBidi" w:eastAsia="Yu Mincho" w:hAnsiTheme="majorBidi" w:cstheme="majorBidi"/>
          </w:rPr>
          <w:t xml:space="preserve"> a</w:t>
        </w:r>
      </w:ins>
      <w:ins w:id="111" w:author="S.Oode" w:date="2019-07-08T09:53:00Z">
        <w:r w:rsidRPr="002C0F9D">
          <w:rPr>
            <w:rFonts w:asciiTheme="majorBidi" w:eastAsia="Yu Mincho" w:hAnsiTheme="majorBidi" w:cstheme="majorBidi"/>
          </w:rPr>
          <w:t xml:space="preserve"> reference rendering method</w:t>
        </w:r>
      </w:ins>
      <w:ins w:id="112" w:author="S.Oode" w:date="2019-07-08T09:55:00Z">
        <w:r w:rsidRPr="002C0F9D">
          <w:rPr>
            <w:rFonts w:asciiTheme="majorBidi" w:eastAsia="Yu Mincho" w:hAnsiTheme="majorBidi" w:cstheme="majorBidi"/>
          </w:rPr>
          <w:t xml:space="preserve"> for the ADM metadata spe</w:t>
        </w:r>
      </w:ins>
      <w:ins w:id="113" w:author="S.Oode" w:date="2019-07-08T09:56:00Z">
        <w:r w:rsidRPr="002C0F9D">
          <w:rPr>
            <w:rFonts w:asciiTheme="majorBidi" w:eastAsia="Yu Mincho" w:hAnsiTheme="majorBidi" w:cstheme="majorBidi"/>
          </w:rPr>
          <w:t>cified in Recommendation ITU-R BS.2076-1</w:t>
        </w:r>
      </w:ins>
      <w:r w:rsidRPr="002C0F9D">
        <w:rPr>
          <w:rFonts w:asciiTheme="majorBidi" w:eastAsia="Yu Mincho" w:hAnsiTheme="majorBidi" w:cstheme="majorBidi"/>
        </w:rPr>
        <w:t>,</w:t>
      </w:r>
    </w:p>
    <w:p w:rsidR="002C0F9D" w:rsidRPr="00445AE0" w:rsidRDefault="002C0F9D" w:rsidP="00E84849">
      <w:pPr>
        <w:pStyle w:val="call0"/>
        <w:spacing w:before="160" w:after="0"/>
        <w:jc w:val="both"/>
        <w:rPr>
          <w:rFonts w:asciiTheme="majorBidi" w:eastAsia="Yu Mincho" w:hAnsiTheme="majorBidi" w:cstheme="majorBidi"/>
          <w:i w:val="0"/>
          <w:lang w:val="en-GB"/>
        </w:rPr>
      </w:pPr>
      <w:proofErr w:type="spellStart"/>
      <w:proofErr w:type="gramStart"/>
      <w:r w:rsidRPr="00B555DA">
        <w:rPr>
          <w:lang w:val="fr-CH"/>
        </w:rPr>
        <w:t>further</w:t>
      </w:r>
      <w:proofErr w:type="spellEnd"/>
      <w:proofErr w:type="gramEnd"/>
      <w:r w:rsidRPr="00445AE0">
        <w:rPr>
          <w:rFonts w:asciiTheme="majorBidi" w:eastAsia="Yu Mincho" w:hAnsiTheme="majorBidi" w:cstheme="majorBidi"/>
          <w:i w:val="0"/>
          <w:lang w:val="en-GB"/>
        </w:rPr>
        <w:t xml:space="preserve"> considering</w:t>
      </w:r>
    </w:p>
    <w:p w:rsidR="002C0F9D" w:rsidRPr="002C0F9D" w:rsidRDefault="002C0F9D" w:rsidP="00E84849">
      <w:pPr>
        <w:spacing w:before="120" w:line="240" w:lineRule="auto"/>
        <w:rPr>
          <w:rFonts w:asciiTheme="majorBidi" w:eastAsia="Yu Mincho" w:hAnsiTheme="majorBidi" w:cstheme="majorBidi"/>
        </w:rPr>
      </w:pPr>
      <w:r w:rsidRPr="002C0F9D">
        <w:rPr>
          <w:rFonts w:asciiTheme="majorBidi" w:eastAsia="Yu Mincho" w:hAnsiTheme="majorBidi" w:cstheme="majorBidi"/>
          <w:i/>
          <w:iCs/>
        </w:rPr>
        <w:t>a)</w:t>
      </w:r>
      <w:r w:rsidRPr="002C0F9D">
        <w:rPr>
          <w:rFonts w:asciiTheme="majorBidi" w:eastAsia="Yu Mincho" w:hAnsiTheme="majorBidi" w:cstheme="majorBidi"/>
          <w:szCs w:val="24"/>
        </w:rPr>
        <w:tab/>
      </w:r>
      <w:proofErr w:type="gramStart"/>
      <w:r w:rsidRPr="002C0F9D">
        <w:rPr>
          <w:rFonts w:asciiTheme="majorBidi" w:eastAsia="Yu Mincho" w:hAnsiTheme="majorBidi" w:cstheme="majorBidi"/>
        </w:rPr>
        <w:t>that</w:t>
      </w:r>
      <w:proofErr w:type="gramEnd"/>
      <w:r w:rsidRPr="002C0F9D">
        <w:rPr>
          <w:rFonts w:asciiTheme="majorBidi" w:eastAsia="Yu Mincho" w:hAnsiTheme="majorBidi" w:cstheme="majorBidi"/>
        </w:rPr>
        <w:t xml:space="preserve"> a </w:t>
      </w:r>
      <w:r w:rsidRPr="00B555DA">
        <w:rPr>
          <w:rFonts w:asciiTheme="majorBidi" w:hAnsiTheme="majorBidi" w:cstheme="majorBidi"/>
          <w:szCs w:val="24"/>
          <w:lang w:val="fr-CH"/>
        </w:rPr>
        <w:t>description</w:t>
      </w:r>
      <w:r w:rsidRPr="002C0F9D">
        <w:rPr>
          <w:rFonts w:asciiTheme="majorBidi" w:eastAsia="Yu Mincho" w:hAnsiTheme="majorBidi" w:cstheme="majorBidi"/>
        </w:rPr>
        <w:t xml:space="preserve"> of a renderer</w:t>
      </w:r>
      <w:r w:rsidRPr="002C0F9D">
        <w:rPr>
          <w:rFonts w:asciiTheme="majorBidi" w:eastAsia="Yu Mincho" w:hAnsiTheme="majorBidi" w:cstheme="majorBidi"/>
          <w:position w:val="6"/>
          <w:sz w:val="18"/>
        </w:rPr>
        <w:footnoteReference w:id="1"/>
      </w:r>
      <w:r w:rsidRPr="002C0F9D">
        <w:rPr>
          <w:rFonts w:asciiTheme="majorBidi" w:eastAsia="Yu Mincho" w:hAnsiTheme="majorBidi" w:cstheme="majorBidi"/>
        </w:rPr>
        <w:t xml:space="preserve"> should be complete and self-contained. </w:t>
      </w:r>
      <w:proofErr w:type="gramStart"/>
      <w:r w:rsidRPr="002C0F9D">
        <w:rPr>
          <w:rFonts w:asciiTheme="majorBidi" w:eastAsia="Yu Mincho" w:hAnsiTheme="majorBidi" w:cstheme="majorBidi"/>
        </w:rPr>
        <w:t>Ideally</w:t>
      </w:r>
      <w:proofErr w:type="gramEnd"/>
      <w:r w:rsidRPr="002C0F9D">
        <w:rPr>
          <w:rFonts w:asciiTheme="majorBidi" w:eastAsia="Yu Mincho" w:hAnsiTheme="majorBidi" w:cstheme="majorBidi"/>
        </w:rPr>
        <w:t xml:space="preserve"> it abstracts from implementation details and provides those by us</w:t>
      </w:r>
      <w:r w:rsidR="00445AE0">
        <w:rPr>
          <w:rFonts w:asciiTheme="majorBidi" w:eastAsia="Yu Mincho" w:hAnsiTheme="majorBidi" w:cstheme="majorBidi"/>
        </w:rPr>
        <w:t>ing a reference implementation;</w:t>
      </w:r>
    </w:p>
    <w:p w:rsidR="002C0F9D" w:rsidRPr="002C0F9D" w:rsidRDefault="002C0F9D" w:rsidP="00E84849">
      <w:pPr>
        <w:keepNext/>
        <w:keepLines/>
        <w:spacing w:before="120" w:line="240" w:lineRule="auto"/>
        <w:rPr>
          <w:rFonts w:asciiTheme="majorBidi" w:eastAsia="Yu Mincho" w:hAnsiTheme="majorBidi" w:cstheme="majorBidi"/>
        </w:rPr>
      </w:pPr>
      <w:r w:rsidRPr="002C0F9D">
        <w:rPr>
          <w:rFonts w:asciiTheme="majorBidi" w:eastAsia="Yu Mincho" w:hAnsiTheme="majorBidi" w:cstheme="majorBidi"/>
          <w:i/>
          <w:iCs/>
        </w:rPr>
        <w:lastRenderedPageBreak/>
        <w:t>b)</w:t>
      </w:r>
      <w:r w:rsidRPr="002C0F9D">
        <w:rPr>
          <w:rFonts w:asciiTheme="majorBidi" w:eastAsia="Yu Mincho" w:hAnsiTheme="majorBidi" w:cstheme="majorBidi"/>
          <w:i/>
          <w:iCs/>
          <w:szCs w:val="24"/>
        </w:rPr>
        <w:tab/>
      </w:r>
      <w:r w:rsidRPr="002C0F9D">
        <w:rPr>
          <w:rFonts w:asciiTheme="majorBidi" w:eastAsia="Yu Mincho" w:hAnsiTheme="majorBidi" w:cstheme="majorBidi"/>
        </w:rPr>
        <w:t xml:space="preserve">that </w:t>
      </w:r>
      <w:r w:rsidRPr="00B555DA">
        <w:rPr>
          <w:rFonts w:asciiTheme="majorBidi" w:hAnsiTheme="majorBidi" w:cstheme="majorBidi"/>
          <w:szCs w:val="24"/>
          <w:lang w:val="fr-CH"/>
        </w:rPr>
        <w:t>the</w:t>
      </w:r>
      <w:r w:rsidRPr="002C0F9D">
        <w:rPr>
          <w:rFonts w:asciiTheme="majorBidi" w:eastAsia="Yu Mincho" w:hAnsiTheme="majorBidi" w:cstheme="majorBidi"/>
        </w:rPr>
        <w:t xml:space="preserve"> description should clearly describe the operations and signal processing to be carried out, based on the incoming audio data, metadata and the local metadata which configure the rendering process and not contain any ambiguities;</w:t>
      </w:r>
    </w:p>
    <w:p w:rsidR="002C0F9D" w:rsidRPr="002C0F9D" w:rsidRDefault="002C0F9D" w:rsidP="00E84849">
      <w:pPr>
        <w:keepNext/>
        <w:keepLines/>
        <w:spacing w:before="120" w:line="240" w:lineRule="auto"/>
        <w:rPr>
          <w:rFonts w:asciiTheme="majorBidi" w:eastAsia="Yu Mincho" w:hAnsiTheme="majorBidi" w:cstheme="majorBidi"/>
        </w:rPr>
      </w:pPr>
      <w:r w:rsidRPr="002C0F9D">
        <w:rPr>
          <w:rFonts w:asciiTheme="majorBidi" w:eastAsia="Yu Mincho" w:hAnsiTheme="majorBidi" w:cstheme="majorBidi"/>
          <w:i/>
          <w:iCs/>
        </w:rPr>
        <w:t>c)</w:t>
      </w:r>
      <w:r w:rsidRPr="002C0F9D">
        <w:rPr>
          <w:rFonts w:asciiTheme="majorBidi" w:eastAsia="Yu Mincho" w:hAnsiTheme="majorBidi" w:cstheme="majorBidi"/>
          <w:i/>
          <w:iCs/>
          <w:szCs w:val="24"/>
        </w:rPr>
        <w:tab/>
      </w:r>
      <w:r w:rsidRPr="002C0F9D">
        <w:rPr>
          <w:rFonts w:asciiTheme="majorBidi" w:eastAsia="Yu Mincho" w:hAnsiTheme="majorBidi" w:cstheme="majorBidi"/>
        </w:rPr>
        <w:t>that if a file format does exist, this can be referred to in terms of parameters and storage, but in general the specification should not be linked to specific implementations of such parameters in aforementioned file format;</w:t>
      </w:r>
    </w:p>
    <w:p w:rsidR="002C0F9D" w:rsidRPr="002C0F9D" w:rsidRDefault="002C0F9D" w:rsidP="00E84849">
      <w:pPr>
        <w:keepNext/>
        <w:keepLines/>
        <w:spacing w:before="120" w:line="240" w:lineRule="auto"/>
        <w:rPr>
          <w:rFonts w:asciiTheme="majorBidi" w:eastAsia="Yu Mincho" w:hAnsiTheme="majorBidi" w:cstheme="majorBidi"/>
        </w:rPr>
      </w:pPr>
      <w:r w:rsidRPr="002C0F9D">
        <w:rPr>
          <w:rFonts w:asciiTheme="majorBidi" w:eastAsia="Yu Mincho" w:hAnsiTheme="majorBidi" w:cstheme="majorBidi"/>
          <w:i/>
          <w:iCs/>
        </w:rPr>
        <w:t>d)</w:t>
      </w:r>
      <w:r w:rsidRPr="002C0F9D">
        <w:rPr>
          <w:rFonts w:asciiTheme="majorBidi" w:eastAsia="Yu Mincho" w:hAnsiTheme="majorBidi" w:cstheme="majorBidi"/>
          <w:i/>
          <w:iCs/>
          <w:szCs w:val="24"/>
        </w:rPr>
        <w:tab/>
      </w:r>
      <w:r w:rsidRPr="002C0F9D">
        <w:rPr>
          <w:rFonts w:asciiTheme="majorBidi" w:eastAsia="Yu Mincho" w:hAnsiTheme="majorBidi" w:cstheme="majorBidi"/>
        </w:rPr>
        <w:t xml:space="preserve">that a renderer should be able to support all </w:t>
      </w:r>
      <w:ins w:id="114" w:author="S.Oode" w:date="2019-07-08T09:50:00Z">
        <w:r w:rsidRPr="002C0F9D">
          <w:rPr>
            <w:rFonts w:asciiTheme="majorBidi" w:eastAsia="Yu Mincho" w:hAnsiTheme="majorBidi" w:cstheme="majorBidi"/>
          </w:rPr>
          <w:t>loud</w:t>
        </w:r>
      </w:ins>
      <w:r w:rsidRPr="002C0F9D">
        <w:rPr>
          <w:rFonts w:asciiTheme="majorBidi" w:eastAsia="Yu Mincho" w:hAnsiTheme="majorBidi" w:cstheme="majorBidi"/>
        </w:rPr>
        <w:t>speaker setups as proposed in Recommendation ITU</w:t>
      </w:r>
      <w:r w:rsidRPr="002C0F9D">
        <w:rPr>
          <w:rFonts w:asciiTheme="majorBidi" w:eastAsia="Yu Mincho" w:hAnsiTheme="majorBidi" w:cstheme="majorBidi"/>
        </w:rPr>
        <w:noBreakHyphen/>
        <w:t>R BS.2051,</w:t>
      </w:r>
    </w:p>
    <w:p w:rsidR="002C0F9D" w:rsidRPr="00445AE0" w:rsidRDefault="002C0F9D" w:rsidP="00E84849">
      <w:pPr>
        <w:pStyle w:val="call0"/>
        <w:spacing w:before="160" w:after="0"/>
        <w:jc w:val="both"/>
        <w:rPr>
          <w:rFonts w:asciiTheme="majorBidi" w:eastAsia="Yu Mincho" w:hAnsiTheme="majorBidi" w:cstheme="majorBidi"/>
          <w:lang w:val="en-GB"/>
        </w:rPr>
      </w:pPr>
      <w:proofErr w:type="spellStart"/>
      <w:proofErr w:type="gramStart"/>
      <w:r w:rsidRPr="00B555DA">
        <w:rPr>
          <w:lang w:val="fr-CH"/>
        </w:rPr>
        <w:t>decides</w:t>
      </w:r>
      <w:proofErr w:type="spellEnd"/>
      <w:proofErr w:type="gramEnd"/>
      <w:r w:rsidRPr="00445AE0">
        <w:rPr>
          <w:rFonts w:asciiTheme="majorBidi" w:eastAsia="Yu Mincho" w:hAnsiTheme="majorBidi" w:cstheme="majorBidi"/>
          <w:lang w:val="en-GB"/>
        </w:rPr>
        <w:t xml:space="preserve"> that the following Questions should be studied</w:t>
      </w:r>
    </w:p>
    <w:p w:rsidR="002C0F9D" w:rsidRPr="002C0F9D" w:rsidRDefault="002C0F9D" w:rsidP="00E84849">
      <w:pPr>
        <w:keepNext/>
        <w:keepLines/>
        <w:spacing w:before="120" w:line="240" w:lineRule="auto"/>
        <w:rPr>
          <w:rFonts w:asciiTheme="majorBidi" w:eastAsia="Yu Mincho" w:hAnsiTheme="majorBidi" w:cstheme="majorBidi"/>
        </w:rPr>
      </w:pPr>
      <w:r w:rsidRPr="002C0F9D">
        <w:rPr>
          <w:rFonts w:asciiTheme="majorBidi" w:eastAsia="Yu Mincho" w:hAnsiTheme="majorBidi" w:cstheme="majorBidi"/>
        </w:rPr>
        <w:t>1</w:t>
      </w:r>
      <w:r w:rsidRPr="002C0F9D">
        <w:rPr>
          <w:rFonts w:asciiTheme="majorBidi" w:eastAsia="Yu Mincho" w:hAnsiTheme="majorBidi" w:cstheme="majorBidi"/>
          <w:szCs w:val="24"/>
        </w:rPr>
        <w:tab/>
      </w:r>
      <w:r w:rsidRPr="00B555DA">
        <w:rPr>
          <w:rFonts w:asciiTheme="majorBidi" w:eastAsia="Yu Mincho" w:hAnsiTheme="majorBidi" w:cstheme="majorBidi"/>
        </w:rPr>
        <w:t>What</w:t>
      </w:r>
      <w:r w:rsidRPr="002C0F9D">
        <w:rPr>
          <w:rFonts w:asciiTheme="majorBidi" w:eastAsia="Yu Mincho" w:hAnsiTheme="majorBidi" w:cstheme="majorBidi"/>
        </w:rPr>
        <w:t xml:space="preserve"> are the requirements for renderers for use in the production and monitoring of advanced sound </w:t>
      </w:r>
      <w:proofErr w:type="spellStart"/>
      <w:r w:rsidRPr="002C0F9D">
        <w:rPr>
          <w:rFonts w:asciiTheme="majorBidi" w:eastAsia="Yu Mincho" w:hAnsiTheme="majorBidi" w:cstheme="majorBidi"/>
        </w:rPr>
        <w:t>programmes</w:t>
      </w:r>
      <w:proofErr w:type="spellEnd"/>
      <w:r w:rsidRPr="002C0F9D">
        <w:rPr>
          <w:rFonts w:asciiTheme="majorBidi" w:eastAsia="Yu Mincho" w:hAnsiTheme="majorBidi" w:cstheme="majorBidi"/>
        </w:rPr>
        <w:t>?</w:t>
      </w:r>
    </w:p>
    <w:p w:rsidR="002C0F9D" w:rsidRPr="002C0F9D" w:rsidRDefault="002C0F9D" w:rsidP="00E84849">
      <w:pPr>
        <w:spacing w:before="120" w:line="240" w:lineRule="auto"/>
        <w:rPr>
          <w:rFonts w:asciiTheme="majorBidi" w:eastAsia="Yu Mincho" w:hAnsiTheme="majorBidi" w:cstheme="majorBidi"/>
        </w:rPr>
      </w:pPr>
      <w:r w:rsidRPr="002C0F9D">
        <w:rPr>
          <w:rFonts w:asciiTheme="majorBidi" w:eastAsia="Yu Mincho" w:hAnsiTheme="majorBidi" w:cstheme="majorBidi"/>
        </w:rPr>
        <w:t>2</w:t>
      </w:r>
      <w:r w:rsidRPr="002C0F9D">
        <w:rPr>
          <w:rFonts w:asciiTheme="majorBidi" w:eastAsia="Yu Mincho" w:hAnsiTheme="majorBidi" w:cstheme="majorBidi"/>
        </w:rPr>
        <w:tab/>
        <w:t xml:space="preserve">What </w:t>
      </w:r>
      <w:r w:rsidRPr="00E84849">
        <w:rPr>
          <w:rFonts w:asciiTheme="majorBidi" w:hAnsiTheme="majorBidi" w:cstheme="majorBidi"/>
          <w:szCs w:val="24"/>
          <w:lang w:val="en-GB"/>
        </w:rPr>
        <w:t>are</w:t>
      </w:r>
      <w:r w:rsidRPr="002C0F9D">
        <w:rPr>
          <w:rFonts w:asciiTheme="majorBidi" w:eastAsia="Yu Mincho" w:hAnsiTheme="majorBidi" w:cstheme="majorBidi"/>
        </w:rPr>
        <w:t xml:space="preserve"> the requirements for renderers for use in quality evaluation?</w:t>
      </w:r>
    </w:p>
    <w:p w:rsidR="002C0F9D" w:rsidRPr="002C0F9D" w:rsidRDefault="002C0F9D" w:rsidP="00E84849">
      <w:pPr>
        <w:spacing w:before="120" w:line="240" w:lineRule="auto"/>
        <w:rPr>
          <w:rFonts w:asciiTheme="majorBidi" w:eastAsia="Yu Mincho" w:hAnsiTheme="majorBidi" w:cstheme="majorBidi"/>
          <w:szCs w:val="24"/>
        </w:rPr>
      </w:pPr>
      <w:r w:rsidRPr="002C0F9D">
        <w:rPr>
          <w:rFonts w:asciiTheme="majorBidi" w:eastAsia="Yu Mincho" w:hAnsiTheme="majorBidi" w:cstheme="majorBidi"/>
          <w:szCs w:val="24"/>
        </w:rPr>
        <w:t>3</w:t>
      </w:r>
      <w:r w:rsidRPr="002C0F9D">
        <w:rPr>
          <w:rFonts w:asciiTheme="majorBidi" w:eastAsia="Yu Mincho" w:hAnsiTheme="majorBidi" w:cstheme="majorBidi"/>
        </w:rPr>
        <w:tab/>
        <w:t xml:space="preserve">What are the specifications of renderers that are satisfactory for use in the production and monitoring of </w:t>
      </w:r>
      <w:r w:rsidRPr="00B555DA">
        <w:rPr>
          <w:rFonts w:asciiTheme="majorBidi" w:hAnsiTheme="majorBidi" w:cstheme="majorBidi"/>
          <w:szCs w:val="24"/>
          <w:lang w:val="fr-CH"/>
        </w:rPr>
        <w:t>advanced</w:t>
      </w:r>
      <w:r w:rsidRPr="002C0F9D">
        <w:rPr>
          <w:rFonts w:asciiTheme="majorBidi" w:eastAsia="Yu Mincho" w:hAnsiTheme="majorBidi" w:cstheme="majorBidi"/>
        </w:rPr>
        <w:t xml:space="preserve"> sound </w:t>
      </w:r>
      <w:proofErr w:type="spellStart"/>
      <w:r w:rsidRPr="002C0F9D">
        <w:rPr>
          <w:rFonts w:asciiTheme="majorBidi" w:eastAsia="Yu Mincho" w:hAnsiTheme="majorBidi" w:cstheme="majorBidi"/>
        </w:rPr>
        <w:t>programmes</w:t>
      </w:r>
      <w:proofErr w:type="spellEnd"/>
      <w:r w:rsidRPr="002C0F9D">
        <w:rPr>
          <w:rFonts w:asciiTheme="majorBidi" w:eastAsia="Yu Mincho" w:hAnsiTheme="majorBidi" w:cstheme="majorBidi"/>
        </w:rPr>
        <w:t>?</w:t>
      </w:r>
    </w:p>
    <w:p w:rsidR="002C0F9D" w:rsidRPr="002C0F9D" w:rsidRDefault="002C0F9D" w:rsidP="00E84849">
      <w:pPr>
        <w:spacing w:before="120" w:line="240" w:lineRule="auto"/>
        <w:rPr>
          <w:rFonts w:asciiTheme="majorBidi" w:eastAsia="Yu Mincho" w:hAnsiTheme="majorBidi" w:cstheme="majorBidi"/>
        </w:rPr>
      </w:pPr>
      <w:r w:rsidRPr="002C0F9D">
        <w:rPr>
          <w:rFonts w:asciiTheme="majorBidi" w:eastAsia="Yu Mincho" w:hAnsiTheme="majorBidi" w:cstheme="majorBidi"/>
        </w:rPr>
        <w:t>4</w:t>
      </w:r>
      <w:r w:rsidRPr="002C0F9D">
        <w:rPr>
          <w:rFonts w:asciiTheme="majorBidi" w:eastAsia="Yu Mincho" w:hAnsiTheme="majorBidi" w:cstheme="majorBidi"/>
        </w:rPr>
        <w:tab/>
        <w:t>What are the specifications for renderers that are satisfactory for use in quality evaluation?</w:t>
      </w:r>
    </w:p>
    <w:p w:rsidR="002C0F9D" w:rsidRPr="002C0F9D" w:rsidRDefault="002C0F9D" w:rsidP="00E84849">
      <w:pPr>
        <w:spacing w:before="120" w:line="240" w:lineRule="auto"/>
        <w:rPr>
          <w:rFonts w:asciiTheme="majorBidi" w:eastAsia="Yu Mincho" w:hAnsiTheme="majorBidi" w:cstheme="majorBidi"/>
          <w:szCs w:val="24"/>
        </w:rPr>
      </w:pPr>
      <w:r w:rsidRPr="002C0F9D">
        <w:rPr>
          <w:rFonts w:asciiTheme="majorBidi" w:eastAsia="Yu Mincho" w:hAnsiTheme="majorBidi" w:cstheme="majorBidi"/>
          <w:szCs w:val="24"/>
        </w:rPr>
        <w:t>5</w:t>
      </w:r>
      <w:r w:rsidRPr="002C0F9D">
        <w:rPr>
          <w:rFonts w:asciiTheme="majorBidi" w:eastAsia="Yu Mincho" w:hAnsiTheme="majorBidi" w:cstheme="majorBidi"/>
        </w:rPr>
        <w:tab/>
        <w:t xml:space="preserve">What signal processing and metadata inputs (environmental metadata, content related metadata) are </w:t>
      </w:r>
      <w:r w:rsidRPr="00B555DA">
        <w:rPr>
          <w:rFonts w:asciiTheme="majorBidi" w:hAnsiTheme="majorBidi" w:cstheme="majorBidi"/>
          <w:szCs w:val="24"/>
          <w:lang w:val="fr-CH"/>
        </w:rPr>
        <w:t>needed</w:t>
      </w:r>
      <w:r w:rsidRPr="002C0F9D">
        <w:rPr>
          <w:rFonts w:asciiTheme="majorBidi" w:eastAsia="Yu Mincho" w:hAnsiTheme="majorBidi" w:cstheme="majorBidi"/>
        </w:rPr>
        <w:t xml:space="preserve"> for required operation of a </w:t>
      </w:r>
      <w:r w:rsidRPr="002C0F9D">
        <w:rPr>
          <w:rFonts w:asciiTheme="majorBidi" w:eastAsia="Yu Mincho" w:hAnsiTheme="majorBidi" w:cstheme="majorBidi"/>
          <w:szCs w:val="24"/>
        </w:rPr>
        <w:t>r</w:t>
      </w:r>
      <w:r w:rsidRPr="002C0F9D">
        <w:rPr>
          <w:rFonts w:asciiTheme="majorBidi" w:eastAsia="Yu Mincho" w:hAnsiTheme="majorBidi" w:cstheme="majorBidi"/>
        </w:rPr>
        <w:t>enderer?</w:t>
      </w:r>
    </w:p>
    <w:p w:rsidR="002C0F9D" w:rsidRPr="002C0F9D" w:rsidRDefault="002C0F9D" w:rsidP="00E84849">
      <w:pPr>
        <w:spacing w:before="120" w:line="240" w:lineRule="auto"/>
        <w:rPr>
          <w:rFonts w:asciiTheme="majorBidi" w:eastAsia="Yu Mincho" w:hAnsiTheme="majorBidi" w:cstheme="majorBidi"/>
        </w:rPr>
      </w:pPr>
      <w:r w:rsidRPr="002C0F9D">
        <w:rPr>
          <w:rFonts w:asciiTheme="majorBidi" w:eastAsia="Yu Mincho" w:hAnsiTheme="majorBidi" w:cstheme="majorBidi"/>
        </w:rPr>
        <w:t>6</w:t>
      </w:r>
      <w:r w:rsidRPr="002C0F9D">
        <w:rPr>
          <w:rFonts w:asciiTheme="majorBidi" w:eastAsia="Yu Mincho" w:hAnsiTheme="majorBidi" w:cstheme="majorBidi"/>
          <w:szCs w:val="24"/>
        </w:rPr>
        <w:tab/>
      </w:r>
      <w:r w:rsidRPr="00B555DA">
        <w:rPr>
          <w:rFonts w:asciiTheme="majorBidi" w:hAnsiTheme="majorBidi" w:cstheme="majorBidi"/>
          <w:szCs w:val="24"/>
          <w:lang w:val="fr-CH"/>
        </w:rPr>
        <w:t>What</w:t>
      </w:r>
      <w:r w:rsidRPr="002C0F9D">
        <w:rPr>
          <w:rFonts w:asciiTheme="majorBidi" w:eastAsia="Yu Mincho" w:hAnsiTheme="majorBidi" w:cstheme="majorBidi"/>
        </w:rPr>
        <w:t xml:space="preserve"> algorithms should be used to derive the </w:t>
      </w:r>
      <w:ins w:id="115" w:author="S.Oode" w:date="2019-07-15T21:50:00Z">
        <w:r w:rsidRPr="002C0F9D">
          <w:rPr>
            <w:rFonts w:asciiTheme="majorBidi" w:eastAsia="Yu Mincho" w:hAnsiTheme="majorBidi" w:cstheme="majorBidi"/>
          </w:rPr>
          <w:t>loud</w:t>
        </w:r>
      </w:ins>
      <w:r w:rsidRPr="002C0F9D">
        <w:rPr>
          <w:rFonts w:asciiTheme="majorBidi" w:eastAsia="Yu Mincho" w:hAnsiTheme="majorBidi" w:cstheme="majorBidi"/>
        </w:rPr>
        <w:t>speaker signals based on all possible input formats (object-based, channel-based, scene-based and combinations thereof) according to Recommendation ITU-R BS.2051?</w:t>
      </w:r>
    </w:p>
    <w:p w:rsidR="002C0F9D" w:rsidRPr="00445AE0" w:rsidRDefault="002C0F9D" w:rsidP="00E84849">
      <w:pPr>
        <w:pStyle w:val="call0"/>
        <w:spacing w:before="160" w:after="0"/>
        <w:jc w:val="both"/>
        <w:rPr>
          <w:rFonts w:asciiTheme="majorBidi" w:eastAsia="Yu Mincho" w:hAnsiTheme="majorBidi" w:cstheme="majorBidi"/>
          <w:i w:val="0"/>
          <w:lang w:val="en-GB"/>
        </w:rPr>
      </w:pPr>
      <w:proofErr w:type="gramStart"/>
      <w:r w:rsidRPr="00445AE0">
        <w:rPr>
          <w:rFonts w:asciiTheme="majorBidi" w:eastAsia="Yu Mincho" w:hAnsiTheme="majorBidi" w:cstheme="majorBidi"/>
          <w:i w:val="0"/>
          <w:lang w:val="en-GB"/>
        </w:rPr>
        <w:t>further</w:t>
      </w:r>
      <w:proofErr w:type="gramEnd"/>
      <w:r w:rsidRPr="00445AE0">
        <w:rPr>
          <w:rFonts w:asciiTheme="majorBidi" w:eastAsia="Yu Mincho" w:hAnsiTheme="majorBidi" w:cstheme="majorBidi"/>
          <w:i w:val="0"/>
          <w:lang w:val="en-GB"/>
        </w:rPr>
        <w:t xml:space="preserve"> decides</w:t>
      </w:r>
    </w:p>
    <w:p w:rsidR="002C0F9D" w:rsidRPr="002C0F9D" w:rsidRDefault="002C0F9D" w:rsidP="00E84849">
      <w:pPr>
        <w:spacing w:before="120" w:line="240" w:lineRule="auto"/>
        <w:rPr>
          <w:rFonts w:asciiTheme="majorBidi" w:eastAsia="Yu Mincho" w:hAnsiTheme="majorBidi" w:cstheme="majorBidi"/>
        </w:rPr>
      </w:pPr>
      <w:proofErr w:type="gramStart"/>
      <w:r w:rsidRPr="002C0F9D">
        <w:rPr>
          <w:rFonts w:asciiTheme="majorBidi" w:eastAsia="Yu Mincho" w:hAnsiTheme="majorBidi" w:cstheme="majorBidi"/>
        </w:rPr>
        <w:t>1</w:t>
      </w:r>
      <w:proofErr w:type="gramEnd"/>
      <w:r w:rsidRPr="002C0F9D">
        <w:rPr>
          <w:rFonts w:asciiTheme="majorBidi" w:eastAsia="Yu Mincho" w:hAnsiTheme="majorBidi" w:cstheme="majorBidi"/>
          <w:szCs w:val="24"/>
        </w:rPr>
        <w:tab/>
      </w:r>
      <w:r w:rsidRPr="002C0F9D">
        <w:rPr>
          <w:rFonts w:asciiTheme="majorBidi" w:eastAsia="Yu Mincho" w:hAnsiTheme="majorBidi" w:cstheme="majorBidi"/>
        </w:rPr>
        <w:t xml:space="preserve">that the </w:t>
      </w:r>
      <w:r w:rsidRPr="00B555DA">
        <w:rPr>
          <w:rFonts w:asciiTheme="majorBidi" w:hAnsiTheme="majorBidi" w:cstheme="majorBidi"/>
          <w:szCs w:val="24"/>
          <w:lang w:val="fr-CH"/>
        </w:rPr>
        <w:t>results</w:t>
      </w:r>
      <w:r w:rsidRPr="002C0F9D">
        <w:rPr>
          <w:rFonts w:asciiTheme="majorBidi" w:eastAsia="Yu Mincho" w:hAnsiTheme="majorBidi" w:cstheme="majorBidi"/>
        </w:rPr>
        <w:t xml:space="preserve"> of the above studies should be included in </w:t>
      </w:r>
      <w:del w:id="116" w:author="S.Oode" w:date="2019-07-08T09:52:00Z">
        <w:r w:rsidRPr="002C0F9D" w:rsidDel="00DA1547">
          <w:rPr>
            <w:rFonts w:asciiTheme="majorBidi" w:eastAsia="Yu Mincho" w:hAnsiTheme="majorBidi" w:cstheme="majorBidi"/>
          </w:rPr>
          <w:delText xml:space="preserve">one or more </w:delText>
        </w:r>
      </w:del>
      <w:r w:rsidRPr="002C0F9D">
        <w:rPr>
          <w:rFonts w:asciiTheme="majorBidi" w:eastAsia="Yu Mincho" w:hAnsiTheme="majorBidi" w:cstheme="majorBidi"/>
        </w:rPr>
        <w:t>Recommendation</w:t>
      </w:r>
      <w:del w:id="117" w:author="S.Oode" w:date="2019-07-08T09:52:00Z">
        <w:r w:rsidRPr="002C0F9D" w:rsidDel="00DA1547">
          <w:rPr>
            <w:rFonts w:asciiTheme="majorBidi" w:eastAsia="Yu Mincho" w:hAnsiTheme="majorBidi" w:cstheme="majorBidi"/>
          </w:rPr>
          <w:delText>s</w:delText>
        </w:r>
      </w:del>
      <w:r w:rsidRPr="002C0F9D">
        <w:rPr>
          <w:rFonts w:asciiTheme="majorBidi" w:eastAsia="Yu Mincho" w:hAnsiTheme="majorBidi" w:cstheme="majorBidi"/>
        </w:rPr>
        <w:t xml:space="preserve"> </w:t>
      </w:r>
      <w:ins w:id="118" w:author="S.Oode" w:date="2019-07-08T09:52:00Z">
        <w:r w:rsidRPr="002C0F9D">
          <w:rPr>
            <w:rFonts w:asciiTheme="majorBidi" w:eastAsia="Yu Mincho" w:hAnsiTheme="majorBidi" w:cstheme="majorBidi"/>
          </w:rPr>
          <w:t xml:space="preserve">ITU-R BS.2127 </w:t>
        </w:r>
      </w:ins>
      <w:ins w:id="119" w:author="S.Oode" w:date="2019-07-08T10:53:00Z">
        <w:r w:rsidRPr="002C0F9D">
          <w:rPr>
            <w:rFonts w:asciiTheme="majorBidi" w:eastAsia="Yu Mincho" w:hAnsiTheme="majorBidi" w:cstheme="majorBidi"/>
          </w:rPr>
          <w:t>or</w:t>
        </w:r>
      </w:ins>
      <w:del w:id="120" w:author="S.Oode" w:date="2019-07-08T10:53:00Z">
        <w:r w:rsidRPr="002C0F9D" w:rsidDel="00F120D9">
          <w:rPr>
            <w:rFonts w:asciiTheme="majorBidi" w:eastAsia="Yu Mincho" w:hAnsiTheme="majorBidi" w:cstheme="majorBidi"/>
          </w:rPr>
          <w:delText>and</w:delText>
        </w:r>
      </w:del>
      <w:r w:rsidRPr="002C0F9D">
        <w:rPr>
          <w:rFonts w:asciiTheme="majorBidi" w:eastAsia="Yu Mincho" w:hAnsiTheme="majorBidi" w:cstheme="majorBidi"/>
        </w:rPr>
        <w:t xml:space="preserve"> other ITU-R texts;</w:t>
      </w:r>
    </w:p>
    <w:p w:rsidR="002C0F9D" w:rsidRPr="002C0F9D" w:rsidRDefault="002C0F9D" w:rsidP="00E84849">
      <w:pPr>
        <w:spacing w:before="120" w:line="240" w:lineRule="auto"/>
        <w:rPr>
          <w:rFonts w:asciiTheme="majorBidi" w:eastAsia="Yu Mincho" w:hAnsiTheme="majorBidi" w:cstheme="majorBidi"/>
        </w:rPr>
      </w:pPr>
      <w:r w:rsidRPr="002C0F9D">
        <w:rPr>
          <w:rFonts w:asciiTheme="majorBidi" w:eastAsia="Yu Mincho" w:hAnsiTheme="majorBidi" w:cstheme="majorBidi"/>
        </w:rPr>
        <w:t>2</w:t>
      </w:r>
      <w:r w:rsidRPr="002C0F9D">
        <w:rPr>
          <w:rFonts w:asciiTheme="majorBidi" w:eastAsia="Yu Mincho" w:hAnsiTheme="majorBidi" w:cstheme="majorBidi"/>
          <w:szCs w:val="24"/>
        </w:rPr>
        <w:tab/>
      </w:r>
      <w:r w:rsidRPr="002C0F9D">
        <w:rPr>
          <w:rFonts w:asciiTheme="majorBidi" w:eastAsia="Yu Mincho" w:hAnsiTheme="majorBidi" w:cstheme="majorBidi"/>
        </w:rPr>
        <w:t>that the above studies should be completed by 20</w:t>
      </w:r>
      <w:ins w:id="121" w:author="S.Oode" w:date="2019-07-08T09:45:00Z">
        <w:r w:rsidRPr="002C0F9D">
          <w:rPr>
            <w:rFonts w:asciiTheme="majorBidi" w:eastAsia="Yu Mincho" w:hAnsiTheme="majorBidi" w:cstheme="majorBidi"/>
          </w:rPr>
          <w:t>23</w:t>
        </w:r>
      </w:ins>
      <w:del w:id="122" w:author="S.Oode" w:date="2019-07-08T09:45:00Z">
        <w:r w:rsidRPr="002C0F9D" w:rsidDel="000A071E">
          <w:rPr>
            <w:rFonts w:asciiTheme="majorBidi" w:eastAsia="Yu Mincho" w:hAnsiTheme="majorBidi" w:cstheme="majorBidi"/>
          </w:rPr>
          <w:delText>19</w:delText>
        </w:r>
      </w:del>
      <w:r w:rsidRPr="002C0F9D">
        <w:rPr>
          <w:rFonts w:asciiTheme="majorBidi" w:eastAsia="Yu Mincho" w:hAnsiTheme="majorBidi" w:cstheme="majorBidi"/>
        </w:rPr>
        <w:t>.</w:t>
      </w:r>
    </w:p>
    <w:p w:rsidR="002C0F9D" w:rsidRDefault="002C0F9D" w:rsidP="000F70E5">
      <w:pPr>
        <w:tabs>
          <w:tab w:val="clear" w:pos="794"/>
          <w:tab w:val="clear" w:pos="1191"/>
          <w:tab w:val="left" w:pos="1134"/>
        </w:tabs>
        <w:rPr>
          <w:rFonts w:asciiTheme="majorBidi" w:eastAsia="Yu Mincho" w:hAnsiTheme="majorBidi" w:cstheme="majorBidi"/>
        </w:rPr>
      </w:pPr>
      <w:r w:rsidRPr="002C0F9D">
        <w:rPr>
          <w:rFonts w:asciiTheme="majorBidi" w:eastAsia="Yu Mincho" w:hAnsiTheme="majorBidi" w:cstheme="majorBidi"/>
        </w:rPr>
        <w:t>Category: S</w:t>
      </w:r>
      <w:ins w:id="123" w:author="S.Oode" w:date="2019-07-08T09:45:00Z">
        <w:r w:rsidRPr="002C0F9D">
          <w:rPr>
            <w:rFonts w:asciiTheme="majorBidi" w:eastAsia="Yu Mincho" w:hAnsiTheme="majorBidi" w:cstheme="majorBidi"/>
          </w:rPr>
          <w:t>2</w:t>
        </w:r>
      </w:ins>
      <w:del w:id="124" w:author="S.Oode" w:date="2019-07-08T09:45:00Z">
        <w:r w:rsidRPr="002C0F9D" w:rsidDel="000A071E">
          <w:rPr>
            <w:rFonts w:asciiTheme="majorBidi" w:eastAsia="Yu Mincho" w:hAnsiTheme="majorBidi" w:cstheme="majorBidi"/>
          </w:rPr>
          <w:delText>1</w:delText>
        </w:r>
      </w:del>
    </w:p>
    <w:p w:rsidR="00E84849" w:rsidRDefault="00E84849" w:rsidP="00E84849">
      <w:pPr>
        <w:pStyle w:val="Normalaftertitle"/>
      </w:pPr>
    </w:p>
    <w:p w:rsidR="00E84849" w:rsidRPr="00E84849" w:rsidRDefault="00E84849" w:rsidP="00E84849">
      <w:pPr>
        <w:sectPr w:rsidR="00E84849" w:rsidRPr="00E84849" w:rsidSect="00F02E7A">
          <w:footnotePr>
            <w:numRestart w:val="eachSect"/>
          </w:footnotePr>
          <w:pgSz w:w="11907" w:h="16834" w:code="9"/>
          <w:pgMar w:top="1134" w:right="1134" w:bottom="993" w:left="1134" w:header="567" w:footer="397" w:gutter="0"/>
          <w:cols w:space="720"/>
          <w:docGrid w:linePitch="326"/>
        </w:sectPr>
      </w:pPr>
    </w:p>
    <w:p w:rsidR="00FE4A24" w:rsidRPr="00AD7DEA" w:rsidRDefault="00FE4A24" w:rsidP="002246E1">
      <w:pPr>
        <w:pStyle w:val="AnnexNotitle"/>
        <w:spacing w:before="120"/>
        <w:rPr>
          <w:rFonts w:asciiTheme="minorHAnsi" w:hAnsiTheme="minorHAnsi" w:cstheme="minorHAnsi"/>
          <w:lang w:val="en-US"/>
        </w:rPr>
      </w:pPr>
      <w:r w:rsidRPr="00AD7DEA">
        <w:rPr>
          <w:rFonts w:asciiTheme="minorHAnsi" w:hAnsiTheme="minorHAnsi" w:cstheme="minorHAnsi"/>
          <w:lang w:val="en-US"/>
        </w:rPr>
        <w:lastRenderedPageBreak/>
        <w:t xml:space="preserve">Annex </w:t>
      </w:r>
      <w:r w:rsidR="002246E1">
        <w:rPr>
          <w:rFonts w:asciiTheme="minorHAnsi" w:hAnsiTheme="minorHAnsi" w:cstheme="minorHAnsi"/>
          <w:lang w:val="en-US"/>
        </w:rPr>
        <w:t>4</w:t>
      </w:r>
    </w:p>
    <w:p w:rsidR="00FE4A24" w:rsidRPr="00AD7DEA" w:rsidRDefault="00FE4A24" w:rsidP="00FE4A24">
      <w:pPr>
        <w:pStyle w:val="Normalaftertitle"/>
        <w:spacing w:before="240"/>
        <w:jc w:val="center"/>
      </w:pPr>
      <w:r w:rsidRPr="00AD7DEA">
        <w:t xml:space="preserve">(Document </w:t>
      </w:r>
      <w:r>
        <w:t>6/357</w:t>
      </w:r>
      <w:r w:rsidRPr="00AD7DEA">
        <w:t>)</w:t>
      </w:r>
    </w:p>
    <w:p w:rsidR="001127B3" w:rsidRPr="001127B3" w:rsidRDefault="001127B3">
      <w:pPr>
        <w:pStyle w:val="QuestionNo"/>
        <w:spacing w:before="360"/>
        <w:jc w:val="center"/>
        <w:rPr>
          <w:rFonts w:asciiTheme="majorBidi" w:eastAsia="SimSun" w:hAnsiTheme="majorBidi" w:cstheme="majorBidi"/>
          <w:b w:val="0"/>
          <w:bCs/>
        </w:rPr>
      </w:pPr>
      <w:r w:rsidRPr="001127B3">
        <w:rPr>
          <w:rFonts w:asciiTheme="majorBidi" w:hAnsiTheme="majorBidi" w:cstheme="majorBidi"/>
          <w:b w:val="0"/>
          <w:bCs/>
        </w:rPr>
        <w:t xml:space="preserve">DRAFT REVISION OF </w:t>
      </w:r>
      <w:r w:rsidRPr="001127B3">
        <w:rPr>
          <w:rFonts w:asciiTheme="majorBidi" w:eastAsia="SimSun" w:hAnsiTheme="majorBidi" w:cstheme="majorBidi"/>
          <w:b w:val="0"/>
          <w:bCs/>
        </w:rPr>
        <w:t>QUESTION ITU-R 102-</w:t>
      </w:r>
      <w:del w:id="125" w:author="De La Rosa Trivino, Maria Dolores" w:date="2019-07-30T11:37:00Z">
        <w:r w:rsidRPr="001127B3" w:rsidDel="00D26C70">
          <w:rPr>
            <w:rFonts w:asciiTheme="majorBidi" w:eastAsia="SimSun" w:hAnsiTheme="majorBidi" w:cstheme="majorBidi"/>
            <w:b w:val="0"/>
            <w:bCs/>
          </w:rPr>
          <w:delText>3</w:delText>
        </w:r>
      </w:del>
      <w:ins w:id="126" w:author="De La Rosa Trivino, Maria Dolores" w:date="2019-07-30T11:37:00Z">
        <w:r w:rsidR="00D26C70">
          <w:rPr>
            <w:rFonts w:asciiTheme="majorBidi" w:eastAsia="SimSun" w:hAnsiTheme="majorBidi" w:cstheme="majorBidi"/>
            <w:b w:val="0"/>
            <w:bCs/>
          </w:rPr>
          <w:t>4</w:t>
        </w:r>
      </w:ins>
      <w:r w:rsidRPr="001127B3">
        <w:rPr>
          <w:rFonts w:asciiTheme="majorBidi" w:eastAsia="SimSun" w:hAnsiTheme="majorBidi" w:cstheme="majorBidi"/>
          <w:b w:val="0"/>
          <w:bCs/>
        </w:rPr>
        <w:t>/6</w:t>
      </w:r>
    </w:p>
    <w:p w:rsidR="001127B3" w:rsidRPr="001127B3" w:rsidRDefault="001127B3" w:rsidP="001127B3">
      <w:pPr>
        <w:pStyle w:val="Questiontitle"/>
        <w:rPr>
          <w:rFonts w:asciiTheme="majorBidi" w:hAnsiTheme="majorBidi" w:cstheme="majorBidi"/>
        </w:rPr>
      </w:pPr>
      <w:r w:rsidRPr="001127B3">
        <w:rPr>
          <w:rFonts w:asciiTheme="majorBidi" w:hAnsiTheme="majorBidi" w:cstheme="majorBidi"/>
        </w:rPr>
        <w:t>Methodologies for subjective assessment of audio and video quality</w:t>
      </w:r>
    </w:p>
    <w:p w:rsidR="001127B3" w:rsidRPr="003F7EBF" w:rsidRDefault="001127B3" w:rsidP="00F02E7A">
      <w:pPr>
        <w:pStyle w:val="Questiondate"/>
        <w:rPr>
          <w:rFonts w:asciiTheme="majorBidi" w:hAnsiTheme="majorBidi" w:cstheme="majorBidi"/>
          <w:i w:val="0"/>
          <w:iCs/>
          <w:sz w:val="22"/>
        </w:rPr>
      </w:pPr>
      <w:r w:rsidRPr="003F7EBF">
        <w:rPr>
          <w:rFonts w:asciiTheme="majorBidi" w:hAnsiTheme="majorBidi" w:cstheme="majorBidi"/>
          <w:i w:val="0"/>
          <w:iCs/>
          <w:sz w:val="22"/>
        </w:rPr>
        <w:t>(1999-2011-2014-2015</w:t>
      </w:r>
      <w:ins w:id="127" w:author="S.Oode" w:date="2019-07-15T11:45:00Z">
        <w:r w:rsidRPr="003F7EBF">
          <w:rPr>
            <w:rFonts w:asciiTheme="majorBidi" w:hAnsiTheme="majorBidi" w:cstheme="majorBidi"/>
            <w:i w:val="0"/>
            <w:iCs/>
            <w:sz w:val="22"/>
          </w:rPr>
          <w:t>-20</w:t>
        </w:r>
      </w:ins>
      <w:ins w:id="128" w:author="De La Rosa Trivino, Maria Dolores" w:date="2019-07-30T08:48:00Z">
        <w:r w:rsidR="00F02E7A" w:rsidRPr="003F7EBF">
          <w:rPr>
            <w:rFonts w:asciiTheme="majorBidi" w:hAnsiTheme="majorBidi" w:cstheme="majorBidi"/>
            <w:i w:val="0"/>
            <w:iCs/>
            <w:sz w:val="22"/>
          </w:rPr>
          <w:t>19</w:t>
        </w:r>
      </w:ins>
      <w:r w:rsidRPr="003F7EBF">
        <w:rPr>
          <w:rFonts w:asciiTheme="majorBidi" w:hAnsiTheme="majorBidi" w:cstheme="majorBidi"/>
          <w:i w:val="0"/>
          <w:iCs/>
          <w:sz w:val="22"/>
        </w:rPr>
        <w:t>)</w:t>
      </w:r>
    </w:p>
    <w:p w:rsidR="001127B3" w:rsidRPr="001127B3" w:rsidRDefault="001127B3" w:rsidP="001127B3">
      <w:pPr>
        <w:pStyle w:val="Normalaftertitle"/>
        <w:rPr>
          <w:rFonts w:asciiTheme="majorBidi" w:hAnsiTheme="majorBidi" w:cstheme="majorBidi"/>
        </w:rPr>
      </w:pPr>
      <w:r w:rsidRPr="001127B3">
        <w:rPr>
          <w:rFonts w:asciiTheme="majorBidi" w:hAnsiTheme="majorBidi" w:cstheme="majorBidi"/>
        </w:rPr>
        <w:t xml:space="preserve">The ITU </w:t>
      </w:r>
      <w:proofErr w:type="spellStart"/>
      <w:r w:rsidRPr="001127B3">
        <w:rPr>
          <w:rFonts w:asciiTheme="majorBidi" w:hAnsiTheme="majorBidi" w:cstheme="majorBidi"/>
        </w:rPr>
        <w:t>Radiocommunication</w:t>
      </w:r>
      <w:proofErr w:type="spellEnd"/>
      <w:r w:rsidRPr="001127B3">
        <w:rPr>
          <w:rFonts w:asciiTheme="majorBidi" w:hAnsiTheme="majorBidi" w:cstheme="majorBidi"/>
        </w:rPr>
        <w:t xml:space="preserve"> Assembly,</w:t>
      </w:r>
    </w:p>
    <w:p w:rsidR="001127B3" w:rsidRPr="001127B3" w:rsidRDefault="001127B3" w:rsidP="00B555DA">
      <w:pPr>
        <w:pStyle w:val="call0"/>
        <w:spacing w:before="160" w:after="0"/>
        <w:rPr>
          <w:rFonts w:asciiTheme="majorBidi" w:hAnsiTheme="majorBidi" w:cstheme="majorBidi"/>
        </w:rPr>
      </w:pPr>
      <w:r w:rsidRPr="00B555DA">
        <w:rPr>
          <w:lang w:val="fr-CH"/>
        </w:rPr>
        <w:t>considering</w:t>
      </w:r>
    </w:p>
    <w:p w:rsidR="00070084" w:rsidRPr="001127B3" w:rsidDel="00E77B7C" w:rsidRDefault="00070084" w:rsidP="00E84849">
      <w:pPr>
        <w:spacing w:line="240" w:lineRule="auto"/>
        <w:rPr>
          <w:del w:id="129" w:author="nishida" w:date="2019-01-31T15:48:00Z"/>
          <w:rFonts w:asciiTheme="majorBidi" w:hAnsiTheme="majorBidi" w:cstheme="majorBidi"/>
          <w:szCs w:val="24"/>
        </w:rPr>
      </w:pPr>
      <w:del w:id="130" w:author="nishida" w:date="2019-01-31T15:48:00Z">
        <w:r w:rsidRPr="001127B3" w:rsidDel="00E77B7C">
          <w:rPr>
            <w:rFonts w:asciiTheme="majorBidi" w:hAnsiTheme="majorBidi" w:cstheme="majorBidi"/>
            <w:i/>
            <w:iCs/>
            <w:szCs w:val="24"/>
          </w:rPr>
          <w:delText>a)</w:delText>
        </w:r>
        <w:r w:rsidRPr="001127B3" w:rsidDel="00E77B7C">
          <w:rPr>
            <w:rFonts w:asciiTheme="majorBidi" w:hAnsiTheme="majorBidi" w:cstheme="majorBidi"/>
            <w:szCs w:val="24"/>
          </w:rPr>
          <w:tab/>
          <w:delText>that Recommendations ITU-R BS.1116, ITU-R BS.1283, ITU-R BS.1284, ITU-R BS.1285 and ITU-R BT.500, and Report ITU-R BT.1082, have established primary methods for the subjective quality assessment of audio (including multichannel presentation) or visual (including stereoscopic presentation) systems respectively;</w:delText>
        </w:r>
      </w:del>
    </w:p>
    <w:p w:rsidR="00070084" w:rsidRPr="001127B3" w:rsidDel="00E77B7C" w:rsidRDefault="00070084" w:rsidP="00E84849">
      <w:pPr>
        <w:spacing w:line="240" w:lineRule="auto"/>
        <w:rPr>
          <w:del w:id="131" w:author="nishida" w:date="2019-01-31T15:49:00Z"/>
          <w:rFonts w:asciiTheme="majorBidi" w:hAnsiTheme="majorBidi" w:cstheme="majorBidi"/>
          <w:szCs w:val="24"/>
        </w:rPr>
      </w:pPr>
      <w:del w:id="132" w:author="nishida" w:date="2019-01-31T15:48:00Z">
        <w:r w:rsidRPr="001127B3" w:rsidDel="00E77B7C">
          <w:rPr>
            <w:rFonts w:asciiTheme="majorBidi" w:hAnsiTheme="majorBidi" w:cstheme="majorBidi"/>
            <w:i/>
            <w:iCs/>
            <w:szCs w:val="24"/>
          </w:rPr>
          <w:delText>b)</w:delText>
        </w:r>
        <w:r w:rsidRPr="001127B3" w:rsidDel="00E77B7C">
          <w:rPr>
            <w:rFonts w:asciiTheme="majorBidi" w:hAnsiTheme="majorBidi" w:cstheme="majorBidi"/>
            <w:szCs w:val="24"/>
          </w:rPr>
          <w:tab/>
        </w:r>
        <w:r w:rsidRPr="00B555DA" w:rsidDel="00E77B7C">
          <w:rPr>
            <w:rFonts w:asciiTheme="majorBidi" w:hAnsiTheme="majorBidi" w:cstheme="majorBidi"/>
            <w:szCs w:val="24"/>
            <w:lang w:val="fr-CH"/>
          </w:rPr>
          <w:delText>that</w:delText>
        </w:r>
        <w:r w:rsidRPr="001127B3" w:rsidDel="00E77B7C">
          <w:rPr>
            <w:rFonts w:asciiTheme="majorBidi" w:hAnsiTheme="majorBidi" w:cstheme="majorBidi"/>
            <w:szCs w:val="24"/>
          </w:rPr>
          <w:delText xml:space="preserve"> Recommendation ITU-R BS.1286 has established primary methods for the subjective quality assessment of audio in the presence of high quality television image;</w:delText>
        </w:r>
      </w:del>
    </w:p>
    <w:p w:rsidR="001127B3" w:rsidRPr="001127B3" w:rsidRDefault="001127B3" w:rsidP="00E84849">
      <w:pPr>
        <w:spacing w:line="240" w:lineRule="auto"/>
        <w:rPr>
          <w:ins w:id="133" w:author="nishida" w:date="2019-01-31T15:48:00Z"/>
          <w:rFonts w:asciiTheme="majorBidi" w:hAnsiTheme="majorBidi" w:cstheme="majorBidi"/>
        </w:rPr>
      </w:pPr>
      <w:ins w:id="134" w:author="nishida" w:date="2019-01-31T15:48:00Z">
        <w:r w:rsidRPr="001127B3">
          <w:rPr>
            <w:rFonts w:asciiTheme="majorBidi" w:hAnsiTheme="majorBidi" w:cstheme="majorBidi"/>
            <w:i/>
          </w:rPr>
          <w:t>a)</w:t>
        </w:r>
        <w:r w:rsidRPr="001127B3">
          <w:rPr>
            <w:rFonts w:asciiTheme="majorBidi" w:hAnsiTheme="majorBidi" w:cstheme="majorBidi"/>
          </w:rPr>
          <w:tab/>
          <w:t>that it is highly desirable to have standard methods of measuring picture and sound quality in broadcasting, in a subjective way, permitting an appropriate comparison of the results obtained in different places;</w:t>
        </w:r>
      </w:ins>
    </w:p>
    <w:p w:rsidR="001127B3" w:rsidRPr="001127B3" w:rsidRDefault="001127B3" w:rsidP="00E84849">
      <w:pPr>
        <w:spacing w:line="240" w:lineRule="auto"/>
        <w:rPr>
          <w:ins w:id="135" w:author="nishida" w:date="2019-01-31T15:48:00Z"/>
          <w:rFonts w:asciiTheme="majorBidi" w:hAnsiTheme="majorBidi" w:cstheme="majorBidi"/>
          <w:szCs w:val="24"/>
        </w:rPr>
      </w:pPr>
      <w:ins w:id="136" w:author="nishida" w:date="2019-01-31T15:48:00Z">
        <w:r w:rsidRPr="001127B3">
          <w:rPr>
            <w:rFonts w:asciiTheme="majorBidi" w:hAnsiTheme="majorBidi" w:cstheme="majorBidi"/>
            <w:i/>
          </w:rPr>
          <w:t>b)</w:t>
        </w:r>
        <w:r w:rsidRPr="001127B3">
          <w:rPr>
            <w:rFonts w:asciiTheme="majorBidi" w:hAnsiTheme="majorBidi" w:cstheme="majorBidi"/>
          </w:rPr>
          <w:tab/>
        </w:r>
        <w:r w:rsidRPr="00E107FC">
          <w:rPr>
            <w:rFonts w:asciiTheme="majorBidi" w:hAnsiTheme="majorBidi" w:cstheme="majorBidi"/>
            <w:szCs w:val="24"/>
            <w:lang w:val="fr-CH"/>
          </w:rPr>
          <w:t>that</w:t>
        </w:r>
        <w:r w:rsidRPr="001127B3">
          <w:rPr>
            <w:rFonts w:asciiTheme="majorBidi" w:hAnsiTheme="majorBidi" w:cstheme="majorBidi"/>
          </w:rPr>
          <w:t>, while methods for the subjective assessments of the quality of pictures and sound have been established in a number of ITU-R Recommendations, new image and sound systems and technologies may require extensions to these methods;</w:t>
        </w:r>
      </w:ins>
    </w:p>
    <w:p w:rsidR="001127B3" w:rsidRPr="001127B3" w:rsidRDefault="001127B3" w:rsidP="00E84849">
      <w:pPr>
        <w:spacing w:line="240" w:lineRule="auto"/>
        <w:rPr>
          <w:rFonts w:asciiTheme="majorBidi" w:hAnsiTheme="majorBidi" w:cstheme="majorBidi"/>
          <w:szCs w:val="24"/>
        </w:rPr>
      </w:pPr>
      <w:r w:rsidRPr="001127B3">
        <w:rPr>
          <w:rFonts w:asciiTheme="majorBidi" w:hAnsiTheme="majorBidi" w:cstheme="majorBidi"/>
          <w:i/>
          <w:iCs/>
          <w:szCs w:val="24"/>
        </w:rPr>
        <w:t>c)</w:t>
      </w:r>
      <w:r w:rsidRPr="001127B3">
        <w:rPr>
          <w:rFonts w:asciiTheme="majorBidi" w:hAnsiTheme="majorBidi" w:cstheme="majorBidi"/>
          <w:szCs w:val="24"/>
        </w:rPr>
        <w:tab/>
      </w:r>
      <w:proofErr w:type="gramStart"/>
      <w:r w:rsidRPr="00E107FC">
        <w:rPr>
          <w:rFonts w:asciiTheme="majorBidi" w:hAnsiTheme="majorBidi" w:cstheme="majorBidi"/>
          <w:szCs w:val="24"/>
          <w:lang w:val="fr-CH"/>
        </w:rPr>
        <w:t>that</w:t>
      </w:r>
      <w:proofErr w:type="gramEnd"/>
      <w:r w:rsidRPr="001127B3">
        <w:rPr>
          <w:rFonts w:asciiTheme="majorBidi" w:hAnsiTheme="majorBidi" w:cstheme="majorBidi"/>
          <w:szCs w:val="24"/>
        </w:rPr>
        <w:t xml:space="preserve"> the perceptual interaction between the audio and visual modalities can affect their mutual qualities and the overall perceived quality;</w:t>
      </w:r>
    </w:p>
    <w:p w:rsidR="001127B3" w:rsidRPr="001127B3" w:rsidDel="00E77B7C" w:rsidRDefault="001127B3" w:rsidP="00E84849">
      <w:pPr>
        <w:spacing w:line="240" w:lineRule="auto"/>
        <w:rPr>
          <w:del w:id="137" w:author="nishida" w:date="2019-01-31T15:51:00Z"/>
          <w:rFonts w:asciiTheme="majorBidi" w:hAnsiTheme="majorBidi" w:cstheme="majorBidi"/>
          <w:szCs w:val="24"/>
        </w:rPr>
      </w:pPr>
      <w:del w:id="138" w:author="nishida" w:date="2019-01-31T15:51:00Z">
        <w:r w:rsidRPr="001127B3" w:rsidDel="00E77B7C">
          <w:rPr>
            <w:rFonts w:asciiTheme="majorBidi" w:hAnsiTheme="majorBidi" w:cstheme="majorBidi"/>
            <w:i/>
            <w:iCs/>
            <w:szCs w:val="24"/>
          </w:rPr>
          <w:delText>d)</w:delText>
        </w:r>
        <w:r w:rsidRPr="001127B3" w:rsidDel="00E77B7C">
          <w:rPr>
            <w:rFonts w:asciiTheme="majorBidi" w:hAnsiTheme="majorBidi" w:cstheme="majorBidi"/>
            <w:szCs w:val="24"/>
          </w:rPr>
          <w:tab/>
        </w:r>
        <w:r w:rsidRPr="00E107FC" w:rsidDel="00E77B7C">
          <w:rPr>
            <w:rFonts w:asciiTheme="majorBidi" w:hAnsiTheme="majorBidi" w:cstheme="majorBidi"/>
            <w:szCs w:val="24"/>
            <w:lang w:val="fr-CH"/>
          </w:rPr>
          <w:delText>that</w:delText>
        </w:r>
        <w:r w:rsidRPr="001127B3" w:rsidDel="00E77B7C">
          <w:rPr>
            <w:rFonts w:asciiTheme="majorBidi" w:hAnsiTheme="majorBidi" w:cstheme="majorBidi"/>
            <w:szCs w:val="24"/>
          </w:rPr>
          <w:delText xml:space="preserve"> existing methods for the subjective assessment of audio quality are sometimes inadequate for audio systems with accompanying visual presentation;</w:delText>
        </w:r>
      </w:del>
    </w:p>
    <w:p w:rsidR="001127B3" w:rsidRPr="001127B3" w:rsidDel="00E77B7C" w:rsidRDefault="001127B3" w:rsidP="00E84849">
      <w:pPr>
        <w:spacing w:line="240" w:lineRule="auto"/>
        <w:rPr>
          <w:del w:id="139" w:author="nishida" w:date="2019-01-31T15:51:00Z"/>
          <w:rFonts w:asciiTheme="majorBidi" w:hAnsiTheme="majorBidi" w:cstheme="majorBidi"/>
          <w:szCs w:val="24"/>
        </w:rPr>
      </w:pPr>
      <w:del w:id="140" w:author="nishida" w:date="2019-01-31T15:51:00Z">
        <w:r w:rsidRPr="001127B3" w:rsidDel="00E77B7C">
          <w:rPr>
            <w:rFonts w:asciiTheme="majorBidi" w:hAnsiTheme="majorBidi" w:cstheme="majorBidi"/>
            <w:i/>
            <w:iCs/>
            <w:szCs w:val="24"/>
          </w:rPr>
          <w:delText>e)</w:delText>
        </w:r>
        <w:r w:rsidRPr="001127B3" w:rsidDel="00E77B7C">
          <w:rPr>
            <w:rFonts w:asciiTheme="majorBidi" w:hAnsiTheme="majorBidi" w:cstheme="majorBidi"/>
            <w:szCs w:val="24"/>
          </w:rPr>
          <w:tab/>
        </w:r>
        <w:r w:rsidRPr="00E107FC" w:rsidDel="00E77B7C">
          <w:rPr>
            <w:rFonts w:asciiTheme="majorBidi" w:hAnsiTheme="majorBidi" w:cstheme="majorBidi"/>
            <w:szCs w:val="24"/>
            <w:lang w:val="fr-CH"/>
          </w:rPr>
          <w:delText>that</w:delText>
        </w:r>
        <w:r w:rsidRPr="001127B3" w:rsidDel="00E77B7C">
          <w:rPr>
            <w:rFonts w:asciiTheme="majorBidi" w:hAnsiTheme="majorBidi" w:cstheme="majorBidi"/>
            <w:szCs w:val="24"/>
          </w:rPr>
          <w:delText xml:space="preserve"> there are no generally applicable methods for the subjective assessment of visual quality with accompanying audio presentation;</w:delText>
        </w:r>
      </w:del>
    </w:p>
    <w:p w:rsidR="001127B3" w:rsidRPr="001127B3" w:rsidDel="00E77B7C" w:rsidRDefault="001127B3" w:rsidP="00E84849">
      <w:pPr>
        <w:spacing w:line="240" w:lineRule="auto"/>
        <w:rPr>
          <w:del w:id="141" w:author="nishida" w:date="2019-01-31T15:51:00Z"/>
          <w:rFonts w:asciiTheme="majorBidi" w:hAnsiTheme="majorBidi" w:cstheme="majorBidi"/>
          <w:szCs w:val="24"/>
        </w:rPr>
      </w:pPr>
      <w:del w:id="142" w:author="nishida" w:date="2019-01-31T15:51:00Z">
        <w:r w:rsidRPr="001127B3" w:rsidDel="00E77B7C">
          <w:rPr>
            <w:rFonts w:asciiTheme="majorBidi" w:hAnsiTheme="majorBidi" w:cstheme="majorBidi"/>
            <w:i/>
            <w:iCs/>
            <w:szCs w:val="24"/>
          </w:rPr>
          <w:delText>f)</w:delText>
        </w:r>
        <w:r w:rsidRPr="001127B3" w:rsidDel="00E77B7C">
          <w:rPr>
            <w:rFonts w:asciiTheme="majorBidi" w:hAnsiTheme="majorBidi" w:cstheme="majorBidi"/>
            <w:szCs w:val="24"/>
          </w:rPr>
          <w:tab/>
        </w:r>
        <w:r w:rsidRPr="00E107FC" w:rsidDel="00E77B7C">
          <w:rPr>
            <w:rFonts w:asciiTheme="majorBidi" w:hAnsiTheme="majorBidi" w:cstheme="majorBidi"/>
            <w:szCs w:val="24"/>
            <w:lang w:val="fr-CH"/>
          </w:rPr>
          <w:delText>that</w:delText>
        </w:r>
        <w:r w:rsidRPr="001127B3" w:rsidDel="00E77B7C">
          <w:rPr>
            <w:rFonts w:asciiTheme="majorBidi" w:hAnsiTheme="majorBidi" w:cstheme="majorBidi"/>
            <w:szCs w:val="24"/>
          </w:rPr>
          <w:delText xml:space="preserve"> there are no known methods for the subjective assessment of both audio and visual presentation simultaneously; </w:delText>
        </w:r>
      </w:del>
    </w:p>
    <w:p w:rsidR="001127B3" w:rsidRPr="001127B3" w:rsidDel="00495C66" w:rsidRDefault="001127B3" w:rsidP="00E84849">
      <w:pPr>
        <w:spacing w:line="240" w:lineRule="auto"/>
        <w:rPr>
          <w:del w:id="143" w:author="nishida" w:date="2019-01-31T15:59:00Z"/>
          <w:rFonts w:asciiTheme="majorBidi" w:hAnsiTheme="majorBidi" w:cstheme="majorBidi"/>
          <w:szCs w:val="24"/>
        </w:rPr>
      </w:pPr>
      <w:del w:id="144" w:author="nishida" w:date="2019-01-31T15:51:00Z">
        <w:r w:rsidRPr="001127B3" w:rsidDel="00E77B7C">
          <w:rPr>
            <w:rFonts w:asciiTheme="majorBidi" w:hAnsiTheme="majorBidi" w:cstheme="majorBidi"/>
            <w:i/>
            <w:iCs/>
            <w:szCs w:val="24"/>
          </w:rPr>
          <w:delText>g</w:delText>
        </w:r>
      </w:del>
      <w:ins w:id="145" w:author="nishida" w:date="2019-01-31T15:51:00Z">
        <w:r w:rsidRPr="001127B3">
          <w:rPr>
            <w:rFonts w:asciiTheme="majorBidi" w:hAnsiTheme="majorBidi" w:cstheme="majorBidi"/>
            <w:i/>
            <w:iCs/>
            <w:szCs w:val="24"/>
          </w:rPr>
          <w:t>d</w:t>
        </w:r>
      </w:ins>
      <w:r w:rsidRPr="001127B3">
        <w:rPr>
          <w:rFonts w:asciiTheme="majorBidi" w:hAnsiTheme="majorBidi" w:cstheme="majorBidi"/>
          <w:i/>
          <w:iCs/>
          <w:szCs w:val="24"/>
        </w:rPr>
        <w:t>)</w:t>
      </w:r>
      <w:r w:rsidRPr="001127B3">
        <w:rPr>
          <w:rFonts w:asciiTheme="majorBidi" w:hAnsiTheme="majorBidi" w:cstheme="majorBidi"/>
          <w:szCs w:val="24"/>
        </w:rPr>
        <w:tab/>
        <w:t xml:space="preserve">that a wide range of </w:t>
      </w:r>
      <w:del w:id="146" w:author="nishida" w:date="2019-01-31T15:52:00Z">
        <w:r w:rsidRPr="001127B3" w:rsidDel="00E77B7C">
          <w:rPr>
            <w:rFonts w:asciiTheme="majorBidi" w:hAnsiTheme="majorBidi" w:cstheme="majorBidi"/>
            <w:szCs w:val="24"/>
          </w:rPr>
          <w:delText>multimedia</w:delText>
        </w:r>
      </w:del>
      <w:ins w:id="147" w:author="nishida" w:date="2019-01-31T15:51:00Z">
        <w:r w:rsidRPr="001127B3">
          <w:rPr>
            <w:rFonts w:asciiTheme="majorBidi" w:hAnsiTheme="majorBidi" w:cstheme="majorBidi"/>
            <w:szCs w:val="24"/>
          </w:rPr>
          <w:t>broadcasting</w:t>
        </w:r>
      </w:ins>
      <w:r w:rsidRPr="001127B3">
        <w:rPr>
          <w:rFonts w:asciiTheme="majorBidi" w:hAnsiTheme="majorBidi" w:cstheme="majorBidi"/>
          <w:szCs w:val="24"/>
        </w:rPr>
        <w:t xml:space="preserve"> systems</w:t>
      </w:r>
      <w:ins w:id="148" w:author="nishida" w:date="2019-01-31T15:54:00Z">
        <w:r w:rsidRPr="001127B3">
          <w:rPr>
            <w:rFonts w:asciiTheme="majorBidi" w:hAnsiTheme="majorBidi" w:cstheme="majorBidi"/>
            <w:szCs w:val="24"/>
          </w:rPr>
          <w:t xml:space="preserve"> and </w:t>
        </w:r>
      </w:ins>
      <w:ins w:id="149" w:author="nishida" w:date="2019-01-31T15:55:00Z">
        <w:r w:rsidRPr="001127B3">
          <w:rPr>
            <w:rFonts w:asciiTheme="majorBidi" w:hAnsiTheme="majorBidi" w:cstheme="majorBidi"/>
            <w:szCs w:val="24"/>
          </w:rPr>
          <w:t>audio-visual presentations in different viewing and listening environments</w:t>
        </w:r>
      </w:ins>
      <w:ins w:id="150" w:author="nishida" w:date="2019-01-31T15:57:00Z">
        <w:r w:rsidRPr="001127B3">
          <w:rPr>
            <w:rFonts w:asciiTheme="majorBidi" w:hAnsiTheme="majorBidi" w:cstheme="majorBidi"/>
            <w:szCs w:val="24"/>
          </w:rPr>
          <w:t xml:space="preserve"> needs to be supported by </w:t>
        </w:r>
      </w:ins>
      <w:ins w:id="151" w:author="nishida" w:date="2019-01-31T15:58:00Z">
        <w:r w:rsidRPr="001127B3">
          <w:rPr>
            <w:rFonts w:asciiTheme="majorBidi" w:hAnsiTheme="majorBidi" w:cstheme="majorBidi"/>
            <w:szCs w:val="24"/>
          </w:rPr>
          <w:t>subjective assessment methods for audio and video quality</w:t>
        </w:r>
      </w:ins>
      <w:r w:rsidRPr="001127B3">
        <w:rPr>
          <w:rFonts w:asciiTheme="majorBidi" w:hAnsiTheme="majorBidi" w:cstheme="majorBidi"/>
          <w:szCs w:val="24"/>
        </w:rPr>
        <w:t>,</w:t>
      </w:r>
      <w:del w:id="152" w:author="nishida" w:date="2019-01-31T15:52:00Z">
        <w:r w:rsidRPr="001127B3" w:rsidDel="00E77B7C">
          <w:rPr>
            <w:rFonts w:asciiTheme="majorBidi" w:hAnsiTheme="majorBidi" w:cstheme="majorBidi"/>
            <w:szCs w:val="24"/>
          </w:rPr>
          <w:delText xml:space="preserve"> including digital multimedia video information systems (VIS)</w:delText>
        </w:r>
      </w:del>
      <w:r w:rsidRPr="001127B3">
        <w:rPr>
          <w:rFonts w:asciiTheme="majorBidi" w:hAnsiTheme="majorBidi" w:cstheme="majorBidi"/>
          <w:szCs w:val="24"/>
        </w:rPr>
        <w:t xml:space="preserve"> </w:t>
      </w:r>
      <w:del w:id="153" w:author="nishida" w:date="2019-01-31T15:57:00Z">
        <w:r w:rsidRPr="001127B3" w:rsidDel="00495C66">
          <w:rPr>
            <w:rFonts w:asciiTheme="majorBidi" w:hAnsiTheme="majorBidi" w:cstheme="majorBidi"/>
            <w:szCs w:val="24"/>
          </w:rPr>
          <w:delText xml:space="preserve">for collective, indoor and outdoor viewing, comprise audio-visual presentations. </w:delText>
        </w:r>
      </w:del>
      <w:del w:id="154" w:author="nishida" w:date="2019-01-31T15:59:00Z">
        <w:r w:rsidRPr="001127B3" w:rsidDel="00495C66">
          <w:rPr>
            <w:rFonts w:asciiTheme="majorBidi" w:hAnsiTheme="majorBidi" w:cstheme="majorBidi"/>
            <w:szCs w:val="24"/>
          </w:rPr>
          <w:delText>Such systems have a wide range of applicability in terms of:</w:delText>
        </w:r>
      </w:del>
    </w:p>
    <w:p w:rsidR="001127B3" w:rsidRPr="00070084" w:rsidDel="00495C66" w:rsidRDefault="001127B3" w:rsidP="00E84849">
      <w:pPr>
        <w:pStyle w:val="enumlev1"/>
        <w:spacing w:line="240" w:lineRule="auto"/>
        <w:rPr>
          <w:del w:id="155" w:author="nishida" w:date="2019-01-31T15:59:00Z"/>
          <w:rFonts w:asciiTheme="majorBidi" w:hAnsiTheme="majorBidi" w:cstheme="majorBidi"/>
          <w:szCs w:val="24"/>
          <w:lang w:val="fr-CH"/>
        </w:rPr>
      </w:pPr>
      <w:del w:id="156" w:author="nishida" w:date="2019-01-31T15:59:00Z">
        <w:r w:rsidRPr="001127B3" w:rsidDel="00495C66">
          <w:rPr>
            <w:rFonts w:asciiTheme="majorBidi" w:hAnsiTheme="majorBidi" w:cstheme="majorBidi"/>
            <w:szCs w:val="24"/>
          </w:rPr>
          <w:delText>–</w:delText>
        </w:r>
        <w:r w:rsidRPr="001127B3" w:rsidDel="00495C66">
          <w:rPr>
            <w:rFonts w:asciiTheme="majorBidi" w:hAnsiTheme="majorBidi" w:cstheme="majorBidi"/>
            <w:szCs w:val="24"/>
          </w:rPr>
          <w:tab/>
        </w:r>
        <w:r w:rsidRPr="00070084" w:rsidDel="00495C66">
          <w:rPr>
            <w:rFonts w:asciiTheme="majorBidi" w:hAnsiTheme="majorBidi" w:cstheme="majorBidi"/>
            <w:szCs w:val="24"/>
            <w:lang w:val="fr-CH"/>
          </w:rPr>
          <w:delText>terminal types (standard and high definition television, computer terminals, (mobile-) multimedia terminals);</w:delText>
        </w:r>
      </w:del>
    </w:p>
    <w:p w:rsidR="001127B3" w:rsidRPr="00070084" w:rsidDel="00495C66" w:rsidRDefault="001127B3" w:rsidP="00E84849">
      <w:pPr>
        <w:pStyle w:val="enumlev1"/>
        <w:spacing w:line="240" w:lineRule="auto"/>
        <w:rPr>
          <w:del w:id="157" w:author="nishida" w:date="2019-01-31T15:59:00Z"/>
          <w:rFonts w:asciiTheme="majorBidi" w:hAnsiTheme="majorBidi" w:cstheme="majorBidi"/>
          <w:szCs w:val="24"/>
          <w:lang w:val="fr-CH"/>
        </w:rPr>
      </w:pPr>
      <w:del w:id="158" w:author="nishida" w:date="2019-01-31T15:59:00Z">
        <w:r w:rsidRPr="00070084" w:rsidDel="00495C66">
          <w:rPr>
            <w:rFonts w:asciiTheme="majorBidi" w:hAnsiTheme="majorBidi" w:cstheme="majorBidi"/>
            <w:szCs w:val="24"/>
            <w:lang w:val="fr-CH"/>
          </w:rPr>
          <w:delText>–</w:delText>
        </w:r>
        <w:r w:rsidRPr="00070084" w:rsidDel="00495C66">
          <w:rPr>
            <w:rFonts w:asciiTheme="majorBidi" w:hAnsiTheme="majorBidi" w:cstheme="majorBidi"/>
            <w:szCs w:val="24"/>
            <w:lang w:val="fr-CH"/>
          </w:rPr>
          <w:tab/>
          <w:delText xml:space="preserve">applications (entertainment, education, information services); </w:delText>
        </w:r>
      </w:del>
    </w:p>
    <w:p w:rsidR="001127B3" w:rsidRPr="00070084" w:rsidDel="00495C66" w:rsidRDefault="001127B3" w:rsidP="00E84849">
      <w:pPr>
        <w:pStyle w:val="enumlev1"/>
        <w:spacing w:line="240" w:lineRule="auto"/>
        <w:rPr>
          <w:del w:id="159" w:author="nishida" w:date="2019-01-31T15:59:00Z"/>
          <w:rFonts w:asciiTheme="majorBidi" w:hAnsiTheme="majorBidi" w:cstheme="majorBidi"/>
          <w:szCs w:val="24"/>
          <w:lang w:val="fr-CH"/>
        </w:rPr>
      </w:pPr>
      <w:del w:id="160" w:author="nishida" w:date="2019-01-31T15:59:00Z">
        <w:r w:rsidRPr="00070084" w:rsidDel="00495C66">
          <w:rPr>
            <w:rFonts w:asciiTheme="majorBidi" w:hAnsiTheme="majorBidi" w:cstheme="majorBidi"/>
            <w:szCs w:val="24"/>
            <w:lang w:val="fr-CH"/>
          </w:rPr>
          <w:delText>–</w:delText>
        </w:r>
        <w:r w:rsidRPr="00070084" w:rsidDel="00495C66">
          <w:rPr>
            <w:rFonts w:asciiTheme="majorBidi" w:hAnsiTheme="majorBidi" w:cstheme="majorBidi"/>
            <w:szCs w:val="24"/>
            <w:lang w:val="fr-CH"/>
          </w:rPr>
          <w:tab/>
          <w:delText xml:space="preserve">presentation quality (low, intermediate, high); </w:delText>
        </w:r>
      </w:del>
    </w:p>
    <w:p w:rsidR="001127B3" w:rsidRPr="00070084" w:rsidDel="00495C66" w:rsidRDefault="001127B3" w:rsidP="00E84849">
      <w:pPr>
        <w:pStyle w:val="enumlev1"/>
        <w:spacing w:line="240" w:lineRule="auto"/>
        <w:rPr>
          <w:del w:id="161" w:author="nishida" w:date="2019-01-31T15:59:00Z"/>
          <w:rFonts w:asciiTheme="majorBidi" w:hAnsiTheme="majorBidi" w:cstheme="majorBidi"/>
          <w:szCs w:val="24"/>
          <w:lang w:val="fr-CH"/>
        </w:rPr>
      </w:pPr>
      <w:del w:id="162" w:author="nishida" w:date="2019-01-31T15:59:00Z">
        <w:r w:rsidRPr="00070084" w:rsidDel="00495C66">
          <w:rPr>
            <w:rFonts w:asciiTheme="majorBidi" w:hAnsiTheme="majorBidi" w:cstheme="majorBidi"/>
            <w:szCs w:val="24"/>
            <w:lang w:val="fr-CH"/>
          </w:rPr>
          <w:delText>–</w:delText>
        </w:r>
        <w:r w:rsidRPr="00070084" w:rsidDel="00495C66">
          <w:rPr>
            <w:rFonts w:asciiTheme="majorBidi" w:hAnsiTheme="majorBidi" w:cstheme="majorBidi"/>
            <w:szCs w:val="24"/>
            <w:lang w:val="fr-CH"/>
          </w:rPr>
          <w:tab/>
          <w:delText xml:space="preserve">presentation environments (domestic, office, outdoor, professional); </w:delText>
        </w:r>
      </w:del>
    </w:p>
    <w:p w:rsidR="001127B3" w:rsidRPr="00070084" w:rsidRDefault="001127B3" w:rsidP="00E84849">
      <w:pPr>
        <w:pStyle w:val="enumlev1"/>
        <w:spacing w:line="240" w:lineRule="auto"/>
        <w:rPr>
          <w:rFonts w:asciiTheme="majorBidi" w:hAnsiTheme="majorBidi" w:cstheme="majorBidi"/>
          <w:szCs w:val="24"/>
          <w:lang w:val="fr-CH"/>
        </w:rPr>
      </w:pPr>
      <w:del w:id="163" w:author="nishida" w:date="2019-01-31T15:59:00Z">
        <w:r w:rsidRPr="00070084" w:rsidDel="00495C66">
          <w:rPr>
            <w:rFonts w:asciiTheme="majorBidi" w:hAnsiTheme="majorBidi" w:cstheme="majorBidi"/>
            <w:szCs w:val="24"/>
            <w:lang w:val="fr-CH"/>
          </w:rPr>
          <w:delText>–</w:delText>
        </w:r>
        <w:r w:rsidRPr="00070084" w:rsidDel="00495C66">
          <w:rPr>
            <w:rFonts w:asciiTheme="majorBidi" w:hAnsiTheme="majorBidi" w:cstheme="majorBidi"/>
            <w:szCs w:val="24"/>
            <w:lang w:val="fr-CH"/>
          </w:rPr>
          <w:tab/>
          <w:delText>delivery systems (internet, mobile networks, satellite, broadcast);</w:delText>
        </w:r>
      </w:del>
    </w:p>
    <w:p w:rsidR="001127B3" w:rsidRPr="00E107FC" w:rsidDel="00495C66" w:rsidRDefault="001127B3" w:rsidP="00E84849">
      <w:pPr>
        <w:spacing w:line="240" w:lineRule="auto"/>
        <w:rPr>
          <w:del w:id="164" w:author="nishida" w:date="2019-01-31T15:59:00Z"/>
          <w:rFonts w:asciiTheme="majorBidi" w:hAnsiTheme="majorBidi" w:cstheme="majorBidi"/>
          <w:szCs w:val="24"/>
          <w:lang w:val="fr-CH"/>
        </w:rPr>
      </w:pPr>
      <w:del w:id="165" w:author="nishida" w:date="2019-01-31T15:59:00Z">
        <w:r w:rsidRPr="001127B3" w:rsidDel="00495C66">
          <w:rPr>
            <w:rFonts w:asciiTheme="majorBidi" w:hAnsiTheme="majorBidi" w:cstheme="majorBidi"/>
            <w:i/>
            <w:iCs/>
            <w:szCs w:val="24"/>
          </w:rPr>
          <w:lastRenderedPageBreak/>
          <w:delText>h)</w:delText>
        </w:r>
        <w:r w:rsidRPr="001127B3" w:rsidDel="00495C66">
          <w:rPr>
            <w:rFonts w:asciiTheme="majorBidi" w:hAnsiTheme="majorBidi" w:cstheme="majorBidi"/>
            <w:szCs w:val="24"/>
          </w:rPr>
          <w:tab/>
        </w:r>
        <w:r w:rsidRPr="00E107FC" w:rsidDel="00495C66">
          <w:rPr>
            <w:rFonts w:asciiTheme="majorBidi" w:hAnsiTheme="majorBidi" w:cstheme="majorBidi"/>
            <w:szCs w:val="24"/>
            <w:lang w:val="fr-CH"/>
          </w:rPr>
          <w:delText>that the multiscreen technology is used in the broadcasting and multimedia information applications providing simultaneous presentation of several different images on the same screen;</w:delText>
        </w:r>
      </w:del>
    </w:p>
    <w:p w:rsidR="001127B3" w:rsidRPr="00E107FC" w:rsidDel="00495C66" w:rsidRDefault="001127B3" w:rsidP="00E84849">
      <w:pPr>
        <w:spacing w:line="240" w:lineRule="auto"/>
        <w:rPr>
          <w:del w:id="166" w:author="nishida" w:date="2019-01-31T15:59:00Z"/>
          <w:rFonts w:asciiTheme="majorBidi" w:hAnsiTheme="majorBidi" w:cstheme="majorBidi"/>
          <w:szCs w:val="24"/>
          <w:lang w:val="fr-CH"/>
        </w:rPr>
      </w:pPr>
      <w:del w:id="167" w:author="nishida" w:date="2019-01-31T15:59:00Z">
        <w:r w:rsidRPr="003F7EBF" w:rsidDel="00495C66">
          <w:rPr>
            <w:rFonts w:asciiTheme="majorBidi" w:hAnsiTheme="majorBidi" w:cstheme="majorBidi"/>
            <w:i/>
            <w:szCs w:val="24"/>
            <w:lang w:val="fr-CH"/>
          </w:rPr>
          <w:delText>i)</w:delText>
        </w:r>
        <w:r w:rsidRPr="00E107FC" w:rsidDel="00495C66">
          <w:rPr>
            <w:rFonts w:asciiTheme="majorBidi" w:hAnsiTheme="majorBidi" w:cstheme="majorBidi"/>
            <w:szCs w:val="24"/>
            <w:lang w:val="fr-CH"/>
          </w:rPr>
          <w:tab/>
          <w:delText>that optical head-mounted displays (e.g. video glasses)</w:delText>
        </w:r>
        <w:r w:rsidRPr="00E107FC" w:rsidDel="00495C66">
          <w:rPr>
            <w:rFonts w:asciiTheme="majorBidi" w:hAnsiTheme="majorBidi" w:cstheme="majorBidi"/>
            <w:szCs w:val="24"/>
            <w:lang w:val="fr-CH"/>
          </w:rPr>
          <w:footnoteReference w:id="2"/>
        </w:r>
        <w:r w:rsidRPr="00E107FC" w:rsidDel="00495C66">
          <w:rPr>
            <w:rFonts w:asciiTheme="majorBidi" w:hAnsiTheme="majorBidi" w:cstheme="majorBidi"/>
            <w:szCs w:val="24"/>
            <w:lang w:val="fr-CH"/>
          </w:rPr>
          <w:delText xml:space="preserve"> have been implemented for the reception of TV broadcasting programmes and personal multimedia information;</w:delText>
        </w:r>
      </w:del>
    </w:p>
    <w:p w:rsidR="001127B3" w:rsidRPr="00E107FC" w:rsidDel="00495C66" w:rsidRDefault="001127B3" w:rsidP="00E84849">
      <w:pPr>
        <w:spacing w:line="240" w:lineRule="auto"/>
        <w:rPr>
          <w:del w:id="170" w:author="nishida" w:date="2019-01-31T16:00:00Z"/>
          <w:rFonts w:asciiTheme="majorBidi" w:hAnsiTheme="majorBidi" w:cstheme="majorBidi"/>
          <w:szCs w:val="24"/>
          <w:lang w:val="fr-CH"/>
        </w:rPr>
      </w:pPr>
      <w:del w:id="171" w:author="nishida" w:date="2019-01-31T16:00:00Z">
        <w:r w:rsidRPr="003F7EBF" w:rsidDel="00495C66">
          <w:rPr>
            <w:rFonts w:asciiTheme="majorBidi" w:hAnsiTheme="majorBidi" w:cstheme="majorBidi"/>
            <w:i/>
            <w:szCs w:val="24"/>
            <w:lang w:val="fr-CH"/>
          </w:rPr>
          <w:delText>j)</w:delText>
        </w:r>
        <w:r w:rsidRPr="00E107FC" w:rsidDel="00495C66">
          <w:rPr>
            <w:rFonts w:asciiTheme="majorBidi" w:hAnsiTheme="majorBidi" w:cstheme="majorBidi"/>
            <w:szCs w:val="24"/>
            <w:lang w:val="fr-CH"/>
          </w:rPr>
          <w:tab/>
          <w:delText>that in accordance with Resolution ITU-R 4, one of the main tasks of Study Group 6 (Broadcasting Service) is the study of the overall quality of service;</w:delText>
        </w:r>
      </w:del>
    </w:p>
    <w:p w:rsidR="001127B3" w:rsidRPr="001127B3" w:rsidDel="00495C66" w:rsidRDefault="001127B3" w:rsidP="00E84849">
      <w:pPr>
        <w:spacing w:line="240" w:lineRule="auto"/>
        <w:rPr>
          <w:del w:id="172" w:author="nishida" w:date="2019-01-31T16:00:00Z"/>
          <w:rFonts w:asciiTheme="majorBidi" w:hAnsiTheme="majorBidi" w:cstheme="majorBidi"/>
          <w:iCs/>
          <w:szCs w:val="24"/>
        </w:rPr>
      </w:pPr>
      <w:del w:id="173" w:author="nishida" w:date="2019-01-31T16:00:00Z">
        <w:r w:rsidRPr="003F7EBF" w:rsidDel="00495C66">
          <w:rPr>
            <w:rFonts w:asciiTheme="majorBidi" w:hAnsiTheme="majorBidi" w:cstheme="majorBidi"/>
            <w:i/>
            <w:szCs w:val="24"/>
            <w:lang w:val="fr-CH"/>
          </w:rPr>
          <w:delText>k)</w:delText>
        </w:r>
        <w:r w:rsidRPr="00E107FC" w:rsidDel="00495C66">
          <w:rPr>
            <w:rFonts w:asciiTheme="majorBidi" w:hAnsiTheme="majorBidi" w:cstheme="majorBidi"/>
            <w:szCs w:val="24"/>
            <w:lang w:val="fr-CH"/>
          </w:rPr>
          <w:tab/>
          <w:delText>that the</w:delText>
        </w:r>
        <w:r w:rsidRPr="001127B3" w:rsidDel="00495C66">
          <w:rPr>
            <w:rFonts w:asciiTheme="majorBidi" w:hAnsiTheme="majorBidi" w:cstheme="majorBidi"/>
            <w:iCs/>
            <w:szCs w:val="24"/>
          </w:rPr>
          <w:delText xml:space="preserve"> reception part of the end-to-end programme chain has a major influence on the final perception of the content and that the influences in the reception part can include the technology used and the setting of personal preferences by the end-user,</w:delText>
        </w:r>
      </w:del>
    </w:p>
    <w:p w:rsidR="001127B3" w:rsidRPr="00445AE0" w:rsidRDefault="001127B3" w:rsidP="00E84849">
      <w:pPr>
        <w:pStyle w:val="call0"/>
        <w:spacing w:before="160" w:after="0"/>
        <w:jc w:val="both"/>
        <w:rPr>
          <w:rFonts w:asciiTheme="majorBidi" w:hAnsiTheme="majorBidi" w:cstheme="majorBidi"/>
          <w:lang w:val="en-GB"/>
        </w:rPr>
      </w:pPr>
      <w:proofErr w:type="spellStart"/>
      <w:proofErr w:type="gramStart"/>
      <w:r w:rsidRPr="00B555DA">
        <w:rPr>
          <w:lang w:val="fr-CH"/>
        </w:rPr>
        <w:t>decides</w:t>
      </w:r>
      <w:proofErr w:type="spellEnd"/>
      <w:proofErr w:type="gramEnd"/>
      <w:r w:rsidRPr="00445AE0">
        <w:rPr>
          <w:rFonts w:asciiTheme="majorBidi" w:hAnsiTheme="majorBidi" w:cstheme="majorBidi"/>
          <w:lang w:val="en-GB"/>
        </w:rPr>
        <w:t xml:space="preserve"> </w:t>
      </w:r>
      <w:proofErr w:type="spellStart"/>
      <w:r w:rsidRPr="00E107FC">
        <w:rPr>
          <w:rFonts w:asciiTheme="majorBidi" w:hAnsiTheme="majorBidi" w:cstheme="majorBidi"/>
          <w:i w:val="0"/>
          <w:iCs/>
          <w:szCs w:val="24"/>
          <w:lang w:val="fr-CH"/>
        </w:rPr>
        <w:t>that</w:t>
      </w:r>
      <w:proofErr w:type="spellEnd"/>
      <w:r w:rsidRPr="00445AE0">
        <w:rPr>
          <w:rFonts w:asciiTheme="majorBidi" w:hAnsiTheme="majorBidi" w:cstheme="majorBidi"/>
          <w:i w:val="0"/>
          <w:iCs/>
          <w:lang w:val="en-GB"/>
        </w:rPr>
        <w:t xml:space="preserve"> the following Questions should be studied</w:t>
      </w:r>
    </w:p>
    <w:p w:rsidR="001127B3" w:rsidRPr="001127B3" w:rsidRDefault="001127B3" w:rsidP="00E84849">
      <w:pPr>
        <w:spacing w:line="240" w:lineRule="auto"/>
        <w:rPr>
          <w:rFonts w:asciiTheme="majorBidi" w:hAnsiTheme="majorBidi" w:cstheme="majorBidi"/>
          <w:szCs w:val="24"/>
        </w:rPr>
      </w:pPr>
      <w:r w:rsidRPr="001127B3">
        <w:rPr>
          <w:rFonts w:asciiTheme="majorBidi" w:hAnsiTheme="majorBidi" w:cstheme="majorBidi"/>
          <w:bCs/>
          <w:szCs w:val="24"/>
        </w:rPr>
        <w:t>1</w:t>
      </w:r>
      <w:r w:rsidRPr="001127B3">
        <w:rPr>
          <w:rFonts w:asciiTheme="majorBidi" w:hAnsiTheme="majorBidi" w:cstheme="majorBidi"/>
          <w:szCs w:val="24"/>
        </w:rPr>
        <w:tab/>
      </w:r>
      <w:proofErr w:type="spellStart"/>
      <w:r w:rsidRPr="00E107FC">
        <w:rPr>
          <w:rFonts w:asciiTheme="majorBidi" w:hAnsiTheme="majorBidi" w:cstheme="majorBidi"/>
          <w:szCs w:val="24"/>
          <w:lang w:val="fr-CH"/>
        </w:rPr>
        <w:t>What</w:t>
      </w:r>
      <w:proofErr w:type="spellEnd"/>
      <w:r w:rsidRPr="001127B3">
        <w:rPr>
          <w:rFonts w:asciiTheme="majorBidi" w:hAnsiTheme="majorBidi" w:cstheme="majorBidi"/>
          <w:szCs w:val="24"/>
        </w:rPr>
        <w:t xml:space="preserve"> are the quality attributes </w:t>
      </w:r>
      <w:ins w:id="174" w:author="S.Oode" w:date="2019-01-30T21:59:00Z">
        <w:r w:rsidRPr="001127B3">
          <w:rPr>
            <w:rFonts w:asciiTheme="majorBidi" w:hAnsiTheme="majorBidi" w:cstheme="majorBidi"/>
            <w:szCs w:val="24"/>
          </w:rPr>
          <w:t xml:space="preserve">including small, medium and large impairments </w:t>
        </w:r>
      </w:ins>
      <w:r w:rsidRPr="001127B3">
        <w:rPr>
          <w:rFonts w:asciiTheme="majorBidi" w:hAnsiTheme="majorBidi" w:cstheme="majorBidi"/>
          <w:szCs w:val="24"/>
        </w:rPr>
        <w:t>for audio</w:t>
      </w:r>
      <w:ins w:id="175" w:author="S.Oode" w:date="2019-01-30T21:59:00Z">
        <w:r w:rsidRPr="001127B3">
          <w:rPr>
            <w:rFonts w:asciiTheme="majorBidi" w:hAnsiTheme="majorBidi" w:cstheme="majorBidi"/>
            <w:szCs w:val="24"/>
          </w:rPr>
          <w:t xml:space="preserve"> and</w:t>
        </w:r>
      </w:ins>
      <w:ins w:id="176" w:author="nishida" w:date="2019-01-31T16:09:00Z">
        <w:r w:rsidRPr="001127B3">
          <w:rPr>
            <w:rFonts w:asciiTheme="majorBidi" w:hAnsiTheme="majorBidi" w:cstheme="majorBidi"/>
            <w:szCs w:val="24"/>
          </w:rPr>
          <w:t>/or</w:t>
        </w:r>
      </w:ins>
      <w:ins w:id="177" w:author="S.Oode" w:date="2019-01-30T21:59:00Z">
        <w:r w:rsidRPr="001127B3">
          <w:rPr>
            <w:rFonts w:asciiTheme="majorBidi" w:hAnsiTheme="majorBidi" w:cstheme="majorBidi"/>
            <w:szCs w:val="24"/>
          </w:rPr>
          <w:t xml:space="preserve"> </w:t>
        </w:r>
      </w:ins>
      <w:del w:id="178" w:author="S.Oode" w:date="2019-01-30T21:59:00Z">
        <w:r w:rsidRPr="001127B3" w:rsidDel="00F65CBF">
          <w:rPr>
            <w:rFonts w:asciiTheme="majorBidi" w:hAnsiTheme="majorBidi" w:cstheme="majorBidi"/>
            <w:szCs w:val="24"/>
          </w:rPr>
          <w:delText>-</w:delText>
        </w:r>
      </w:del>
      <w:r w:rsidRPr="001127B3">
        <w:rPr>
          <w:rFonts w:asciiTheme="majorBidi" w:hAnsiTheme="majorBidi" w:cstheme="majorBidi"/>
          <w:szCs w:val="24"/>
        </w:rPr>
        <w:t>visual perception?</w:t>
      </w:r>
    </w:p>
    <w:p w:rsidR="001127B3" w:rsidRPr="00E107FC" w:rsidDel="00305BEE" w:rsidRDefault="001127B3" w:rsidP="00E84849">
      <w:pPr>
        <w:spacing w:line="240" w:lineRule="auto"/>
        <w:rPr>
          <w:del w:id="179" w:author="nishida" w:date="2019-01-31T16:12:00Z"/>
          <w:rFonts w:asciiTheme="majorBidi" w:hAnsiTheme="majorBidi" w:cstheme="majorBidi"/>
          <w:szCs w:val="24"/>
          <w:lang w:val="fr-CH"/>
        </w:rPr>
      </w:pPr>
      <w:del w:id="180" w:author="nishida" w:date="2019-01-31T16:12:00Z">
        <w:r w:rsidRPr="001127B3" w:rsidDel="00305BEE">
          <w:rPr>
            <w:rFonts w:asciiTheme="majorBidi" w:hAnsiTheme="majorBidi" w:cstheme="majorBidi"/>
            <w:bCs/>
            <w:szCs w:val="24"/>
          </w:rPr>
          <w:delText>2</w:delText>
        </w:r>
        <w:r w:rsidRPr="001127B3" w:rsidDel="00305BEE">
          <w:rPr>
            <w:rFonts w:asciiTheme="majorBidi" w:hAnsiTheme="majorBidi" w:cstheme="majorBidi"/>
            <w:szCs w:val="24"/>
          </w:rPr>
          <w:tab/>
          <w:delText>How the context dependent quality balance between audio and visual presentation</w:delText>
        </w:r>
        <w:r w:rsidRPr="001127B3" w:rsidDel="00305BEE">
          <w:rPr>
            <w:rStyle w:val="FootnoteReference"/>
            <w:rFonts w:asciiTheme="majorBidi" w:hAnsiTheme="majorBidi" w:cstheme="majorBidi"/>
            <w:szCs w:val="24"/>
          </w:rPr>
          <w:footnoteReference w:id="3"/>
        </w:r>
        <w:r w:rsidRPr="001127B3" w:rsidDel="00305BEE">
          <w:rPr>
            <w:rFonts w:asciiTheme="majorBidi" w:hAnsiTheme="majorBidi" w:cstheme="majorBidi"/>
            <w:szCs w:val="24"/>
          </w:rPr>
          <w:delText xml:space="preserve"> should </w:delText>
        </w:r>
        <w:r w:rsidRPr="00E107FC" w:rsidDel="00305BEE">
          <w:rPr>
            <w:rFonts w:asciiTheme="majorBidi" w:hAnsiTheme="majorBidi" w:cstheme="majorBidi"/>
            <w:szCs w:val="24"/>
            <w:lang w:val="fr-CH"/>
          </w:rPr>
          <w:delText>be considered?</w:delText>
        </w:r>
      </w:del>
    </w:p>
    <w:p w:rsidR="001127B3" w:rsidRPr="001127B3" w:rsidRDefault="001127B3" w:rsidP="00E84849">
      <w:pPr>
        <w:spacing w:line="240" w:lineRule="auto"/>
        <w:rPr>
          <w:rFonts w:asciiTheme="majorBidi" w:hAnsiTheme="majorBidi" w:cstheme="majorBidi"/>
          <w:szCs w:val="24"/>
        </w:rPr>
      </w:pPr>
      <w:del w:id="183" w:author="nishida" w:date="2019-01-31T16:09:00Z">
        <w:r w:rsidRPr="001127B3" w:rsidDel="00305BEE">
          <w:rPr>
            <w:rFonts w:asciiTheme="majorBidi" w:hAnsiTheme="majorBidi" w:cstheme="majorBidi"/>
            <w:bCs/>
            <w:szCs w:val="24"/>
          </w:rPr>
          <w:delText>3</w:delText>
        </w:r>
      </w:del>
      <w:ins w:id="184" w:author="nishida" w:date="2019-01-31T16:09:00Z">
        <w:r w:rsidRPr="001127B3">
          <w:rPr>
            <w:rFonts w:asciiTheme="majorBidi" w:hAnsiTheme="majorBidi" w:cstheme="majorBidi"/>
            <w:bCs/>
            <w:szCs w:val="24"/>
          </w:rPr>
          <w:t>2</w:t>
        </w:r>
      </w:ins>
      <w:r w:rsidRPr="001127B3">
        <w:rPr>
          <w:rFonts w:asciiTheme="majorBidi" w:hAnsiTheme="majorBidi" w:cstheme="majorBidi"/>
          <w:szCs w:val="24"/>
        </w:rPr>
        <w:tab/>
      </w:r>
      <w:r w:rsidRPr="00E107FC">
        <w:rPr>
          <w:rFonts w:asciiTheme="majorBidi" w:hAnsiTheme="majorBidi" w:cstheme="majorBidi"/>
          <w:szCs w:val="24"/>
          <w:lang w:val="fr-CH"/>
        </w:rPr>
        <w:t>What</w:t>
      </w:r>
      <w:r w:rsidRPr="001127B3">
        <w:rPr>
          <w:rFonts w:asciiTheme="majorBidi" w:hAnsiTheme="majorBidi" w:cstheme="majorBidi"/>
          <w:szCs w:val="24"/>
        </w:rPr>
        <w:t xml:space="preserve"> are the subjective test methodologies</w:t>
      </w:r>
      <w:r w:rsidRPr="001127B3">
        <w:rPr>
          <w:rStyle w:val="FootnoteReference"/>
          <w:rFonts w:asciiTheme="majorBidi" w:hAnsiTheme="majorBidi" w:cstheme="majorBidi"/>
          <w:szCs w:val="24"/>
        </w:rPr>
        <w:footnoteReference w:id="4"/>
      </w:r>
      <w:r w:rsidRPr="001127B3">
        <w:rPr>
          <w:rFonts w:asciiTheme="majorBidi" w:hAnsiTheme="majorBidi" w:cstheme="majorBidi"/>
          <w:szCs w:val="24"/>
        </w:rPr>
        <w:t xml:space="preserve"> required for different applications and quality levels for:</w:t>
      </w:r>
    </w:p>
    <w:p w:rsidR="001127B3" w:rsidRPr="00E107FC" w:rsidRDefault="001127B3" w:rsidP="00E84849">
      <w:pPr>
        <w:pStyle w:val="enumlev1"/>
        <w:spacing w:line="240" w:lineRule="auto"/>
        <w:rPr>
          <w:rFonts w:asciiTheme="majorBidi" w:hAnsiTheme="majorBidi" w:cstheme="majorBidi"/>
          <w:szCs w:val="24"/>
          <w:lang w:val="fr-CH"/>
        </w:rPr>
      </w:pPr>
      <w:r w:rsidRPr="001127B3">
        <w:rPr>
          <w:rFonts w:asciiTheme="majorBidi" w:hAnsiTheme="majorBidi" w:cstheme="majorBidi"/>
          <w:szCs w:val="24"/>
        </w:rPr>
        <w:t>–</w:t>
      </w:r>
      <w:r w:rsidRPr="001127B3">
        <w:rPr>
          <w:rFonts w:asciiTheme="majorBidi" w:hAnsiTheme="majorBidi" w:cstheme="majorBidi"/>
          <w:szCs w:val="24"/>
        </w:rPr>
        <w:tab/>
      </w:r>
      <w:del w:id="185" w:author="nishida" w:date="2019-01-31T16:07:00Z">
        <w:r w:rsidRPr="001127B3" w:rsidDel="00305BEE">
          <w:rPr>
            <w:rFonts w:asciiTheme="majorBidi" w:hAnsiTheme="majorBidi" w:cstheme="majorBidi"/>
            <w:szCs w:val="24"/>
          </w:rPr>
          <w:delText>audio-</w:delText>
        </w:r>
      </w:del>
      <w:r w:rsidRPr="00E107FC">
        <w:rPr>
          <w:rFonts w:asciiTheme="majorBidi" w:hAnsiTheme="majorBidi" w:cstheme="majorBidi"/>
          <w:szCs w:val="24"/>
          <w:lang w:val="fr-CH"/>
        </w:rPr>
        <w:t>visual presentation</w:t>
      </w:r>
      <w:ins w:id="186" w:author="nishida" w:date="2019-01-31T16:07:00Z">
        <w:r w:rsidRPr="00E107FC">
          <w:rPr>
            <w:rFonts w:asciiTheme="majorBidi" w:hAnsiTheme="majorBidi" w:cstheme="majorBidi"/>
            <w:szCs w:val="24"/>
            <w:lang w:val="fr-CH"/>
          </w:rPr>
          <w:t xml:space="preserve"> without </w:t>
        </w:r>
      </w:ins>
      <w:ins w:id="187" w:author="S.Oode" w:date="2019-07-15T21:15:00Z">
        <w:r w:rsidRPr="00E107FC">
          <w:rPr>
            <w:rFonts w:asciiTheme="majorBidi" w:hAnsiTheme="majorBidi" w:cstheme="majorBidi"/>
            <w:szCs w:val="24"/>
            <w:lang w:val="fr-CH"/>
          </w:rPr>
          <w:t xml:space="preserve">associated </w:t>
        </w:r>
      </w:ins>
      <w:ins w:id="188" w:author="nishida" w:date="2019-01-31T16:07:00Z">
        <w:r w:rsidRPr="00E107FC">
          <w:rPr>
            <w:rFonts w:asciiTheme="majorBidi" w:hAnsiTheme="majorBidi" w:cstheme="majorBidi"/>
            <w:szCs w:val="24"/>
            <w:lang w:val="fr-CH"/>
          </w:rPr>
          <w:t>audio</w:t>
        </w:r>
      </w:ins>
      <w:ins w:id="189" w:author="S.Oode" w:date="2019-07-15T21:16:00Z">
        <w:r w:rsidRPr="00E107FC">
          <w:rPr>
            <w:rFonts w:asciiTheme="majorBidi" w:hAnsiTheme="majorBidi" w:cstheme="majorBidi"/>
            <w:szCs w:val="24"/>
            <w:lang w:val="fr-CH"/>
          </w:rPr>
          <w:t xml:space="preserve"> presentation</w:t>
        </w:r>
      </w:ins>
      <w:r w:rsidRPr="00E107FC">
        <w:rPr>
          <w:rFonts w:asciiTheme="majorBidi" w:hAnsiTheme="majorBidi" w:cstheme="majorBidi"/>
          <w:szCs w:val="24"/>
          <w:lang w:val="fr-CH"/>
        </w:rPr>
        <w:t>?</w:t>
      </w:r>
    </w:p>
    <w:p w:rsidR="001127B3" w:rsidRPr="00E107FC" w:rsidRDefault="001127B3" w:rsidP="00E84849">
      <w:pPr>
        <w:pStyle w:val="enumlev1"/>
        <w:spacing w:line="240" w:lineRule="auto"/>
        <w:rPr>
          <w:ins w:id="190" w:author="nishida" w:date="2019-01-31T16:08:00Z"/>
          <w:rFonts w:asciiTheme="majorBidi" w:hAnsiTheme="majorBidi" w:cstheme="majorBidi"/>
          <w:szCs w:val="24"/>
          <w:lang w:val="fr-CH"/>
        </w:rPr>
      </w:pPr>
      <w:r w:rsidRPr="00E107FC">
        <w:rPr>
          <w:rFonts w:asciiTheme="majorBidi" w:hAnsiTheme="majorBidi" w:cstheme="majorBidi"/>
          <w:szCs w:val="24"/>
          <w:lang w:val="fr-CH"/>
        </w:rPr>
        <w:t>–</w:t>
      </w:r>
      <w:r w:rsidRPr="00E107FC">
        <w:rPr>
          <w:rFonts w:asciiTheme="majorBidi" w:hAnsiTheme="majorBidi" w:cstheme="majorBidi"/>
          <w:szCs w:val="24"/>
          <w:lang w:val="fr-CH"/>
        </w:rPr>
        <w:tab/>
        <w:t xml:space="preserve">visual presentation </w:t>
      </w:r>
      <w:del w:id="191" w:author="S.Oode" w:date="2019-07-15T21:10:00Z">
        <w:r w:rsidRPr="00E107FC" w:rsidDel="004A619F">
          <w:rPr>
            <w:rFonts w:asciiTheme="majorBidi" w:hAnsiTheme="majorBidi" w:cstheme="majorBidi"/>
            <w:szCs w:val="24"/>
            <w:lang w:val="fr-CH"/>
          </w:rPr>
          <w:delText>in the presence of</w:delText>
        </w:r>
      </w:del>
      <w:ins w:id="192" w:author="S.Oode" w:date="2019-07-15T21:10:00Z">
        <w:r w:rsidRPr="00E107FC">
          <w:rPr>
            <w:rFonts w:asciiTheme="majorBidi" w:hAnsiTheme="majorBidi" w:cstheme="majorBidi"/>
            <w:szCs w:val="24"/>
            <w:lang w:val="fr-CH"/>
          </w:rPr>
          <w:t>with associated</w:t>
        </w:r>
      </w:ins>
      <w:r w:rsidRPr="00E107FC">
        <w:rPr>
          <w:rFonts w:asciiTheme="majorBidi" w:hAnsiTheme="majorBidi" w:cstheme="majorBidi"/>
          <w:szCs w:val="24"/>
          <w:lang w:val="fr-CH"/>
        </w:rPr>
        <w:t xml:space="preserve"> audio</w:t>
      </w:r>
      <w:ins w:id="193" w:author="S.Oode" w:date="2019-07-15T21:16:00Z">
        <w:r w:rsidRPr="00E107FC">
          <w:rPr>
            <w:rFonts w:asciiTheme="majorBidi" w:hAnsiTheme="majorBidi" w:cstheme="majorBidi"/>
            <w:szCs w:val="24"/>
            <w:lang w:val="fr-CH"/>
          </w:rPr>
          <w:t xml:space="preserve"> presentation</w:t>
        </w:r>
      </w:ins>
      <w:del w:id="194" w:author="nishida" w:date="2019-01-31T16:06:00Z">
        <w:r w:rsidRPr="00E107FC" w:rsidDel="00305BEE">
          <w:rPr>
            <w:rFonts w:asciiTheme="majorBidi" w:hAnsiTheme="majorBidi" w:cstheme="majorBidi"/>
            <w:szCs w:val="24"/>
            <w:lang w:val="fr-CH"/>
          </w:rPr>
          <w:delText xml:space="preserve"> (audio presentation at a constant quality level)</w:delText>
        </w:r>
      </w:del>
      <w:r w:rsidRPr="00E107FC">
        <w:rPr>
          <w:rFonts w:asciiTheme="majorBidi" w:hAnsiTheme="majorBidi" w:cstheme="majorBidi"/>
          <w:szCs w:val="24"/>
          <w:lang w:val="fr-CH"/>
        </w:rPr>
        <w:t>?</w:t>
      </w:r>
    </w:p>
    <w:p w:rsidR="001127B3" w:rsidRPr="00E107FC" w:rsidRDefault="001127B3" w:rsidP="00E84849">
      <w:pPr>
        <w:pStyle w:val="enumlev1"/>
        <w:spacing w:line="240" w:lineRule="auto"/>
        <w:rPr>
          <w:rFonts w:asciiTheme="majorBidi" w:hAnsiTheme="majorBidi" w:cstheme="majorBidi"/>
          <w:szCs w:val="24"/>
          <w:lang w:val="fr-CH"/>
        </w:rPr>
      </w:pPr>
      <w:ins w:id="195" w:author="nishida" w:date="2019-01-31T16:08:00Z">
        <w:r w:rsidRPr="00E107FC">
          <w:rPr>
            <w:rFonts w:asciiTheme="majorBidi" w:hAnsiTheme="majorBidi" w:cstheme="majorBidi"/>
            <w:szCs w:val="24"/>
            <w:lang w:val="fr-CH"/>
          </w:rPr>
          <w:t>–</w:t>
        </w:r>
        <w:r w:rsidRPr="00E107FC">
          <w:rPr>
            <w:rFonts w:asciiTheme="majorBidi" w:hAnsiTheme="majorBidi" w:cstheme="majorBidi"/>
            <w:szCs w:val="24"/>
            <w:lang w:val="fr-CH"/>
          </w:rPr>
          <w:tab/>
          <w:t xml:space="preserve">audio presentation without </w:t>
        </w:r>
      </w:ins>
      <w:ins w:id="196" w:author="S.Oode" w:date="2019-07-15T21:15:00Z">
        <w:r w:rsidRPr="00E107FC">
          <w:rPr>
            <w:rFonts w:asciiTheme="majorBidi" w:hAnsiTheme="majorBidi" w:cstheme="majorBidi"/>
            <w:szCs w:val="24"/>
            <w:lang w:val="fr-CH"/>
          </w:rPr>
          <w:t xml:space="preserve">associated </w:t>
        </w:r>
      </w:ins>
      <w:ins w:id="197" w:author="nishida" w:date="2019-01-31T16:08:00Z">
        <w:r w:rsidRPr="00E107FC">
          <w:rPr>
            <w:rFonts w:asciiTheme="majorBidi" w:hAnsiTheme="majorBidi" w:cstheme="majorBidi"/>
            <w:szCs w:val="24"/>
            <w:lang w:val="fr-CH"/>
          </w:rPr>
          <w:t>visual</w:t>
        </w:r>
      </w:ins>
      <w:ins w:id="198" w:author="S.Oode" w:date="2019-07-15T21:16:00Z">
        <w:r w:rsidRPr="00E107FC">
          <w:rPr>
            <w:rFonts w:asciiTheme="majorBidi" w:hAnsiTheme="majorBidi" w:cstheme="majorBidi"/>
            <w:szCs w:val="24"/>
            <w:lang w:val="fr-CH"/>
          </w:rPr>
          <w:t xml:space="preserve"> presentation</w:t>
        </w:r>
      </w:ins>
      <w:ins w:id="199" w:author="nishida" w:date="2019-01-31T16:08:00Z">
        <w:r w:rsidRPr="00E107FC">
          <w:rPr>
            <w:rFonts w:asciiTheme="majorBidi" w:hAnsiTheme="majorBidi" w:cstheme="majorBidi"/>
            <w:szCs w:val="24"/>
            <w:lang w:val="fr-CH"/>
          </w:rPr>
          <w:t>?</w:t>
        </w:r>
      </w:ins>
    </w:p>
    <w:p w:rsidR="001127B3" w:rsidRPr="001127B3" w:rsidRDefault="001127B3" w:rsidP="00E84849">
      <w:pPr>
        <w:pStyle w:val="enumlev1"/>
        <w:spacing w:line="240" w:lineRule="auto"/>
        <w:rPr>
          <w:rFonts w:asciiTheme="majorBidi" w:hAnsiTheme="majorBidi" w:cstheme="majorBidi"/>
          <w:szCs w:val="24"/>
        </w:rPr>
      </w:pPr>
      <w:r w:rsidRPr="00E107FC">
        <w:rPr>
          <w:rFonts w:asciiTheme="majorBidi" w:hAnsiTheme="majorBidi" w:cstheme="majorBidi"/>
          <w:szCs w:val="24"/>
          <w:lang w:val="fr-CH"/>
        </w:rPr>
        <w:t>–</w:t>
      </w:r>
      <w:r w:rsidRPr="00E107FC">
        <w:rPr>
          <w:rFonts w:asciiTheme="majorBidi" w:hAnsiTheme="majorBidi" w:cstheme="majorBidi"/>
          <w:szCs w:val="24"/>
          <w:lang w:val="fr-CH"/>
        </w:rPr>
        <w:tab/>
        <w:t>audio presentation</w:t>
      </w:r>
      <w:r w:rsidRPr="001127B3">
        <w:rPr>
          <w:rFonts w:asciiTheme="majorBidi" w:hAnsiTheme="majorBidi" w:cstheme="majorBidi"/>
          <w:szCs w:val="24"/>
        </w:rPr>
        <w:t xml:space="preserve"> </w:t>
      </w:r>
      <w:ins w:id="200" w:author="S.Oode" w:date="2019-07-15T21:11:00Z">
        <w:r w:rsidRPr="001127B3">
          <w:rPr>
            <w:rFonts w:asciiTheme="majorBidi" w:hAnsiTheme="majorBidi" w:cstheme="majorBidi"/>
            <w:szCs w:val="24"/>
          </w:rPr>
          <w:t>with associated visual presentation</w:t>
        </w:r>
      </w:ins>
      <w:del w:id="201" w:author="S.Oode" w:date="2019-07-15T21:11:00Z">
        <w:r w:rsidRPr="001127B3" w:rsidDel="007254F7">
          <w:rPr>
            <w:rFonts w:asciiTheme="majorBidi" w:hAnsiTheme="majorBidi" w:cstheme="majorBidi"/>
            <w:szCs w:val="24"/>
          </w:rPr>
          <w:delText>in the presence of visual</w:delText>
        </w:r>
      </w:del>
      <w:del w:id="202" w:author="nishida" w:date="2019-01-31T16:07:00Z">
        <w:r w:rsidRPr="001127B3" w:rsidDel="00305BEE">
          <w:rPr>
            <w:rFonts w:asciiTheme="majorBidi" w:hAnsiTheme="majorBidi" w:cstheme="majorBidi"/>
            <w:szCs w:val="24"/>
          </w:rPr>
          <w:delText xml:space="preserve"> (visual presentation at a constant quality level)</w:delText>
        </w:r>
      </w:del>
      <w:r w:rsidRPr="001127B3">
        <w:rPr>
          <w:rFonts w:asciiTheme="majorBidi" w:hAnsiTheme="majorBidi" w:cstheme="majorBidi"/>
          <w:szCs w:val="24"/>
        </w:rPr>
        <w:t>?</w:t>
      </w:r>
    </w:p>
    <w:p w:rsidR="001127B3" w:rsidRPr="001127B3" w:rsidRDefault="001127B3" w:rsidP="00E84849">
      <w:pPr>
        <w:spacing w:line="240" w:lineRule="auto"/>
        <w:rPr>
          <w:rFonts w:asciiTheme="majorBidi" w:hAnsiTheme="majorBidi" w:cstheme="majorBidi"/>
          <w:szCs w:val="24"/>
        </w:rPr>
      </w:pPr>
      <w:del w:id="203" w:author="nishida" w:date="2019-01-31T16:12:00Z">
        <w:r w:rsidRPr="001127B3" w:rsidDel="00305BEE">
          <w:rPr>
            <w:rFonts w:asciiTheme="majorBidi" w:hAnsiTheme="majorBidi" w:cstheme="majorBidi"/>
            <w:bCs/>
            <w:szCs w:val="24"/>
          </w:rPr>
          <w:delText>4</w:delText>
        </w:r>
      </w:del>
      <w:ins w:id="204" w:author="nishida" w:date="2019-01-31T16:12:00Z">
        <w:r w:rsidRPr="001127B3">
          <w:rPr>
            <w:rFonts w:asciiTheme="majorBidi" w:hAnsiTheme="majorBidi" w:cstheme="majorBidi"/>
            <w:bCs/>
            <w:szCs w:val="24"/>
          </w:rPr>
          <w:t>3</w:t>
        </w:r>
      </w:ins>
      <w:r w:rsidRPr="001127B3">
        <w:rPr>
          <w:rFonts w:asciiTheme="majorBidi" w:hAnsiTheme="majorBidi" w:cstheme="majorBidi"/>
          <w:szCs w:val="24"/>
        </w:rPr>
        <w:tab/>
      </w:r>
      <w:r w:rsidRPr="00E107FC">
        <w:rPr>
          <w:rFonts w:asciiTheme="majorBidi" w:hAnsiTheme="majorBidi" w:cstheme="majorBidi"/>
          <w:szCs w:val="24"/>
          <w:lang w:val="fr-CH"/>
        </w:rPr>
        <w:t>How</w:t>
      </w:r>
      <w:r w:rsidRPr="001127B3">
        <w:rPr>
          <w:rFonts w:asciiTheme="majorBidi" w:hAnsiTheme="majorBidi" w:cstheme="majorBidi"/>
          <w:szCs w:val="24"/>
        </w:rPr>
        <w:t xml:space="preserve"> could such methodologies be used as criteria to identify quality attributes that are important for different application areas of audio</w:t>
      </w:r>
      <w:ins w:id="205" w:author="S.Oode" w:date="2019-01-30T22:00:00Z">
        <w:r w:rsidRPr="001127B3">
          <w:rPr>
            <w:rFonts w:asciiTheme="majorBidi" w:hAnsiTheme="majorBidi" w:cstheme="majorBidi"/>
            <w:szCs w:val="24"/>
          </w:rPr>
          <w:t xml:space="preserve"> and/or </w:t>
        </w:r>
      </w:ins>
      <w:del w:id="206" w:author="S.Oode" w:date="2019-01-30T22:00:00Z">
        <w:r w:rsidRPr="001127B3" w:rsidDel="00F65CBF">
          <w:rPr>
            <w:rFonts w:asciiTheme="majorBidi" w:hAnsiTheme="majorBidi" w:cstheme="majorBidi"/>
            <w:szCs w:val="24"/>
          </w:rPr>
          <w:delText>-</w:delText>
        </w:r>
      </w:del>
      <w:r w:rsidRPr="001127B3">
        <w:rPr>
          <w:rFonts w:asciiTheme="majorBidi" w:hAnsiTheme="majorBidi" w:cstheme="majorBidi"/>
          <w:szCs w:val="24"/>
        </w:rPr>
        <w:t>visual presentation</w:t>
      </w:r>
      <w:del w:id="207" w:author="nishida" w:date="2019-01-31T16:10:00Z">
        <w:r w:rsidRPr="001127B3" w:rsidDel="00305BEE">
          <w:rPr>
            <w:rFonts w:asciiTheme="majorBidi" w:hAnsiTheme="majorBidi" w:cstheme="majorBidi"/>
            <w:szCs w:val="24"/>
          </w:rPr>
          <w:delText>, including VIS</w:delText>
        </w:r>
      </w:del>
      <w:r w:rsidRPr="001127B3">
        <w:rPr>
          <w:rFonts w:asciiTheme="majorBidi" w:hAnsiTheme="majorBidi" w:cstheme="majorBidi"/>
          <w:szCs w:val="24"/>
        </w:rPr>
        <w:t>?</w:t>
      </w:r>
    </w:p>
    <w:p w:rsidR="001127B3" w:rsidRPr="001127B3" w:rsidRDefault="001127B3" w:rsidP="00E84849">
      <w:pPr>
        <w:spacing w:line="240" w:lineRule="auto"/>
        <w:rPr>
          <w:rFonts w:asciiTheme="majorBidi" w:hAnsiTheme="majorBidi" w:cstheme="majorBidi"/>
          <w:szCs w:val="24"/>
        </w:rPr>
      </w:pPr>
      <w:del w:id="208" w:author="nishida" w:date="2019-01-31T16:12:00Z">
        <w:r w:rsidRPr="001127B3" w:rsidDel="00305BEE">
          <w:rPr>
            <w:rFonts w:asciiTheme="majorBidi" w:hAnsiTheme="majorBidi" w:cstheme="majorBidi"/>
            <w:bCs/>
            <w:szCs w:val="24"/>
          </w:rPr>
          <w:delText>5</w:delText>
        </w:r>
      </w:del>
      <w:ins w:id="209" w:author="nishida" w:date="2019-01-31T16:12:00Z">
        <w:r w:rsidRPr="001127B3">
          <w:rPr>
            <w:rFonts w:asciiTheme="majorBidi" w:hAnsiTheme="majorBidi" w:cstheme="majorBidi"/>
            <w:bCs/>
            <w:szCs w:val="24"/>
          </w:rPr>
          <w:t>4</w:t>
        </w:r>
      </w:ins>
      <w:r w:rsidRPr="001127B3">
        <w:rPr>
          <w:rFonts w:asciiTheme="majorBidi" w:hAnsiTheme="majorBidi" w:cstheme="majorBidi"/>
          <w:szCs w:val="24"/>
        </w:rPr>
        <w:tab/>
        <w:t>How could they be used to express quality requirements for audio and</w:t>
      </w:r>
      <w:ins w:id="210" w:author="S.Oode" w:date="2019-01-30T22:00:00Z">
        <w:r w:rsidRPr="001127B3">
          <w:rPr>
            <w:rFonts w:asciiTheme="majorBidi" w:hAnsiTheme="majorBidi" w:cstheme="majorBidi"/>
            <w:szCs w:val="24"/>
          </w:rPr>
          <w:t>/or</w:t>
        </w:r>
      </w:ins>
      <w:r w:rsidRPr="001127B3">
        <w:rPr>
          <w:rFonts w:asciiTheme="majorBidi" w:hAnsiTheme="majorBidi" w:cstheme="majorBidi"/>
          <w:szCs w:val="24"/>
        </w:rPr>
        <w:t xml:space="preserve"> visual modalities for different </w:t>
      </w:r>
      <w:r w:rsidRPr="00E107FC">
        <w:rPr>
          <w:rFonts w:asciiTheme="majorBidi" w:hAnsiTheme="majorBidi" w:cstheme="majorBidi"/>
          <w:szCs w:val="24"/>
          <w:lang w:val="fr-CH"/>
        </w:rPr>
        <w:t>application</w:t>
      </w:r>
      <w:r w:rsidRPr="001127B3">
        <w:rPr>
          <w:rFonts w:asciiTheme="majorBidi" w:hAnsiTheme="majorBidi" w:cstheme="majorBidi"/>
          <w:szCs w:val="24"/>
        </w:rPr>
        <w:t xml:space="preserve"> areas and to assess their optimization?</w:t>
      </w:r>
    </w:p>
    <w:p w:rsidR="001127B3" w:rsidRPr="001127B3" w:rsidDel="00305BEE" w:rsidRDefault="001127B3" w:rsidP="00E84849">
      <w:pPr>
        <w:keepNext/>
        <w:keepLines/>
        <w:spacing w:line="240" w:lineRule="auto"/>
        <w:rPr>
          <w:del w:id="211" w:author="nishida" w:date="2019-01-31T16:10:00Z"/>
          <w:rFonts w:asciiTheme="majorBidi" w:hAnsiTheme="majorBidi" w:cstheme="majorBidi"/>
          <w:szCs w:val="24"/>
        </w:rPr>
      </w:pPr>
      <w:del w:id="212" w:author="nishida" w:date="2019-01-31T16:10:00Z">
        <w:r w:rsidRPr="001127B3" w:rsidDel="00305BEE">
          <w:rPr>
            <w:rFonts w:asciiTheme="majorBidi" w:hAnsiTheme="majorBidi" w:cstheme="majorBidi"/>
            <w:szCs w:val="24"/>
          </w:rPr>
          <w:lastRenderedPageBreak/>
          <w:delText>6</w:delText>
        </w:r>
        <w:r w:rsidRPr="001127B3" w:rsidDel="00305BEE">
          <w:rPr>
            <w:rFonts w:asciiTheme="majorBidi" w:hAnsiTheme="majorBidi" w:cstheme="majorBidi"/>
            <w:b/>
            <w:bCs/>
            <w:szCs w:val="24"/>
          </w:rPr>
          <w:tab/>
        </w:r>
        <w:r w:rsidRPr="001127B3" w:rsidDel="00305BEE">
          <w:rPr>
            <w:rFonts w:asciiTheme="majorBidi" w:hAnsiTheme="majorBidi" w:cstheme="majorBidi"/>
            <w:szCs w:val="24"/>
          </w:rPr>
          <w:delText>What approaches could be used for image quality assessment when applied to multiscreen and</w:delText>
        </w:r>
        <w:r w:rsidRPr="001127B3" w:rsidDel="00305BEE">
          <w:rPr>
            <w:rFonts w:asciiTheme="majorBidi" w:hAnsiTheme="majorBidi" w:cstheme="majorBidi"/>
            <w:szCs w:val="24"/>
            <w:rtl/>
          </w:rPr>
          <w:delText xml:space="preserve"> </w:delText>
        </w:r>
        <w:r w:rsidRPr="001127B3" w:rsidDel="00305BEE">
          <w:rPr>
            <w:rFonts w:asciiTheme="majorBidi" w:hAnsiTheme="majorBidi" w:cstheme="majorBidi"/>
            <w:szCs w:val="24"/>
          </w:rPr>
          <w:delText>optical head-mounted</w:delText>
        </w:r>
        <w:r w:rsidRPr="001127B3" w:rsidDel="00305BEE">
          <w:rPr>
            <w:rFonts w:asciiTheme="majorBidi" w:hAnsiTheme="majorBidi" w:cstheme="majorBidi"/>
            <w:szCs w:val="24"/>
            <w:rtl/>
          </w:rPr>
          <w:delText xml:space="preserve"> </w:delText>
        </w:r>
        <w:r w:rsidRPr="001127B3" w:rsidDel="00305BEE">
          <w:rPr>
            <w:rFonts w:asciiTheme="majorBidi" w:hAnsiTheme="majorBidi" w:cstheme="majorBidi"/>
            <w:szCs w:val="24"/>
          </w:rPr>
          <w:delText>display (e.g. video</w:delText>
        </w:r>
        <w:r w:rsidRPr="001127B3" w:rsidDel="00305BEE">
          <w:rPr>
            <w:rFonts w:asciiTheme="majorBidi" w:hAnsiTheme="majorBidi" w:cstheme="majorBidi"/>
            <w:szCs w:val="24"/>
            <w:rtl/>
          </w:rPr>
          <w:delText xml:space="preserve"> </w:delText>
        </w:r>
        <w:r w:rsidRPr="001127B3" w:rsidDel="00305BEE">
          <w:rPr>
            <w:rFonts w:asciiTheme="majorBidi" w:hAnsiTheme="majorBidi" w:cstheme="majorBidi"/>
            <w:szCs w:val="24"/>
          </w:rPr>
          <w:delText>glasses)</w:delText>
        </w:r>
        <w:r w:rsidRPr="001127B3" w:rsidDel="00305BEE">
          <w:rPr>
            <w:rFonts w:asciiTheme="majorBidi" w:hAnsiTheme="majorBidi" w:cstheme="majorBidi"/>
            <w:szCs w:val="24"/>
            <w:rtl/>
          </w:rPr>
          <w:delText>?</w:delText>
        </w:r>
      </w:del>
    </w:p>
    <w:p w:rsidR="001127B3" w:rsidRPr="001127B3" w:rsidDel="00305BEE" w:rsidRDefault="001127B3" w:rsidP="00E84849">
      <w:pPr>
        <w:keepNext/>
        <w:keepLines/>
        <w:spacing w:line="240" w:lineRule="auto"/>
        <w:rPr>
          <w:ins w:id="213" w:author="S.Oode" w:date="2019-01-30T22:03:00Z"/>
          <w:del w:id="214" w:author="nishida" w:date="2019-01-31T16:11:00Z"/>
          <w:rFonts w:asciiTheme="majorBidi" w:hAnsiTheme="majorBidi" w:cstheme="majorBidi"/>
          <w:szCs w:val="24"/>
        </w:rPr>
      </w:pPr>
      <w:del w:id="215" w:author="nishida" w:date="2019-01-31T16:11:00Z">
        <w:r w:rsidRPr="001127B3" w:rsidDel="00305BEE">
          <w:rPr>
            <w:rFonts w:asciiTheme="majorBidi" w:hAnsiTheme="majorBidi" w:cstheme="majorBidi"/>
            <w:szCs w:val="24"/>
          </w:rPr>
          <w:delText>7</w:delText>
        </w:r>
        <w:r w:rsidRPr="001127B3" w:rsidDel="00305BEE">
          <w:rPr>
            <w:rFonts w:asciiTheme="majorBidi" w:hAnsiTheme="majorBidi" w:cstheme="majorBidi"/>
            <w:szCs w:val="24"/>
          </w:rPr>
          <w:tab/>
          <w:delText>What ways could be used for video and audio quality assessment taking into account the strong interrelation between the source signal of a broadcasting programme and its processing and presentation on the reception end?</w:delText>
        </w:r>
      </w:del>
    </w:p>
    <w:p w:rsidR="001127B3" w:rsidRPr="001127B3" w:rsidRDefault="001127B3" w:rsidP="00E84849">
      <w:pPr>
        <w:keepNext/>
        <w:keepLines/>
        <w:spacing w:line="240" w:lineRule="auto"/>
        <w:rPr>
          <w:ins w:id="216" w:author="nishida" w:date="2019-01-31T17:09:00Z"/>
          <w:rFonts w:asciiTheme="majorBidi" w:hAnsiTheme="majorBidi" w:cstheme="majorBidi"/>
          <w:szCs w:val="24"/>
        </w:rPr>
      </w:pPr>
      <w:ins w:id="217" w:author="nishida" w:date="2019-01-31T17:09:00Z">
        <w:r w:rsidRPr="001127B3">
          <w:rPr>
            <w:rFonts w:asciiTheme="majorBidi" w:hAnsiTheme="majorBidi" w:cstheme="majorBidi"/>
            <w:szCs w:val="24"/>
          </w:rPr>
          <w:t>5</w:t>
        </w:r>
        <w:r w:rsidRPr="00E107FC">
          <w:rPr>
            <w:rFonts w:asciiTheme="majorBidi" w:hAnsiTheme="majorBidi" w:cstheme="majorBidi"/>
            <w:szCs w:val="24"/>
          </w:rPr>
          <w:tab/>
          <w:t xml:space="preserve">What </w:t>
        </w:r>
      </w:ins>
      <w:ins w:id="218" w:author="nishida" w:date="2019-01-31T17:10:00Z">
        <w:r w:rsidRPr="00E107FC">
          <w:rPr>
            <w:rFonts w:asciiTheme="majorBidi" w:hAnsiTheme="majorBidi" w:cstheme="majorBidi"/>
            <w:szCs w:val="24"/>
          </w:rPr>
          <w:t xml:space="preserve">methods and </w:t>
        </w:r>
      </w:ins>
      <w:ins w:id="219" w:author="nishida" w:date="2019-01-31T17:09:00Z">
        <w:r w:rsidRPr="00E107FC">
          <w:rPr>
            <w:rFonts w:asciiTheme="majorBidi" w:hAnsiTheme="majorBidi" w:cstheme="majorBidi"/>
            <w:szCs w:val="24"/>
          </w:rPr>
          <w:t>criteria are required to assess if the “Quality of Experience” expectations of the intended audience of advanced immersive audio-visual content, are being met?</w:t>
        </w:r>
      </w:ins>
    </w:p>
    <w:p w:rsidR="001127B3" w:rsidRPr="001127B3" w:rsidRDefault="001127B3" w:rsidP="00E84849">
      <w:pPr>
        <w:spacing w:line="240" w:lineRule="auto"/>
        <w:rPr>
          <w:ins w:id="220" w:author="nishida" w:date="2019-01-31T17:08:00Z"/>
          <w:rFonts w:asciiTheme="majorBidi" w:hAnsiTheme="majorBidi" w:cstheme="majorBidi"/>
          <w:szCs w:val="24"/>
        </w:rPr>
      </w:pPr>
      <w:ins w:id="221" w:author="nishida" w:date="2019-01-31T16:13:00Z">
        <w:r w:rsidRPr="00E107FC">
          <w:rPr>
            <w:rFonts w:asciiTheme="majorBidi" w:hAnsiTheme="majorBidi" w:cstheme="majorBidi"/>
            <w:szCs w:val="24"/>
          </w:rPr>
          <w:t>6</w:t>
        </w:r>
      </w:ins>
      <w:ins w:id="222" w:author="nishida" w:date="2019-01-31T16:12:00Z">
        <w:r w:rsidRPr="001127B3">
          <w:rPr>
            <w:rFonts w:asciiTheme="majorBidi" w:hAnsiTheme="majorBidi" w:cstheme="majorBidi"/>
            <w:szCs w:val="24"/>
          </w:rPr>
          <w:tab/>
          <w:t>How the context dependent quality balance between audio and visual presentation should be considered?</w:t>
        </w:r>
      </w:ins>
    </w:p>
    <w:p w:rsidR="001127B3" w:rsidRPr="00445AE0" w:rsidRDefault="001127B3" w:rsidP="00E84849">
      <w:pPr>
        <w:pStyle w:val="call0"/>
        <w:spacing w:before="160" w:after="0"/>
        <w:jc w:val="both"/>
        <w:rPr>
          <w:rFonts w:asciiTheme="majorBidi" w:hAnsiTheme="majorBidi" w:cstheme="majorBidi"/>
          <w:lang w:val="en-GB"/>
        </w:rPr>
      </w:pPr>
      <w:proofErr w:type="gramStart"/>
      <w:r w:rsidRPr="00445AE0">
        <w:rPr>
          <w:rFonts w:asciiTheme="majorBidi" w:hAnsiTheme="majorBidi" w:cstheme="majorBidi"/>
          <w:lang w:val="en-GB"/>
        </w:rPr>
        <w:t>further</w:t>
      </w:r>
      <w:proofErr w:type="gramEnd"/>
      <w:r w:rsidRPr="00445AE0">
        <w:rPr>
          <w:rFonts w:asciiTheme="majorBidi" w:hAnsiTheme="majorBidi" w:cstheme="majorBidi"/>
          <w:lang w:val="en-GB"/>
        </w:rPr>
        <w:t xml:space="preserve"> decides</w:t>
      </w:r>
    </w:p>
    <w:p w:rsidR="001127B3" w:rsidRPr="001127B3" w:rsidRDefault="001127B3" w:rsidP="00E84849">
      <w:pPr>
        <w:keepNext/>
        <w:keepLines/>
        <w:spacing w:line="240" w:lineRule="auto"/>
        <w:ind w:right="-142"/>
        <w:rPr>
          <w:rFonts w:asciiTheme="majorBidi" w:hAnsiTheme="majorBidi" w:cstheme="majorBidi"/>
          <w:szCs w:val="24"/>
        </w:rPr>
      </w:pPr>
      <w:proofErr w:type="gramStart"/>
      <w:r w:rsidRPr="001127B3">
        <w:rPr>
          <w:rFonts w:asciiTheme="majorBidi" w:hAnsiTheme="majorBidi" w:cstheme="majorBidi"/>
          <w:bCs/>
          <w:szCs w:val="24"/>
        </w:rPr>
        <w:t>1</w:t>
      </w:r>
      <w:proofErr w:type="gramEnd"/>
      <w:r w:rsidRPr="001127B3">
        <w:rPr>
          <w:rFonts w:asciiTheme="majorBidi" w:hAnsiTheme="majorBidi" w:cstheme="majorBidi"/>
          <w:szCs w:val="24"/>
        </w:rPr>
        <w:tab/>
        <w:t xml:space="preserve">that </w:t>
      </w:r>
      <w:r w:rsidRPr="00E107FC">
        <w:rPr>
          <w:rFonts w:asciiTheme="majorBidi" w:hAnsiTheme="majorBidi" w:cstheme="majorBidi"/>
          <w:szCs w:val="24"/>
          <w:lang w:val="fr-CH"/>
        </w:rPr>
        <w:t>the</w:t>
      </w:r>
      <w:r w:rsidRPr="001127B3">
        <w:rPr>
          <w:rFonts w:asciiTheme="majorBidi" w:hAnsiTheme="majorBidi" w:cstheme="majorBidi"/>
          <w:szCs w:val="24"/>
        </w:rPr>
        <w:t xml:space="preserve"> results of the above studies should be included in (a) Recommendation(s)</w:t>
      </w:r>
      <w:ins w:id="223" w:author="Chang, Ruoting" w:date="2019-07-26T14:58:00Z">
        <w:r w:rsidRPr="001127B3">
          <w:rPr>
            <w:rFonts w:asciiTheme="majorBidi" w:hAnsiTheme="majorBidi" w:cstheme="majorBidi"/>
            <w:szCs w:val="24"/>
          </w:rPr>
          <w:t xml:space="preserve"> and/or Report(s)</w:t>
        </w:r>
      </w:ins>
      <w:r w:rsidRPr="001127B3">
        <w:rPr>
          <w:rFonts w:asciiTheme="majorBidi" w:hAnsiTheme="majorBidi" w:cstheme="majorBidi"/>
          <w:szCs w:val="24"/>
        </w:rPr>
        <w:t>;</w:t>
      </w:r>
    </w:p>
    <w:p w:rsidR="001127B3" w:rsidRPr="001127B3" w:rsidRDefault="001127B3" w:rsidP="00E84849">
      <w:pPr>
        <w:keepNext/>
        <w:keepLines/>
        <w:spacing w:line="240" w:lineRule="auto"/>
        <w:ind w:right="-142"/>
        <w:rPr>
          <w:rFonts w:asciiTheme="majorBidi" w:hAnsiTheme="majorBidi" w:cstheme="majorBidi"/>
        </w:rPr>
      </w:pPr>
      <w:r w:rsidRPr="001127B3">
        <w:rPr>
          <w:rFonts w:asciiTheme="majorBidi" w:hAnsiTheme="majorBidi" w:cstheme="majorBidi"/>
          <w:bCs/>
          <w:szCs w:val="24"/>
        </w:rPr>
        <w:t>2</w:t>
      </w:r>
      <w:r w:rsidRPr="001127B3">
        <w:rPr>
          <w:rFonts w:asciiTheme="majorBidi" w:hAnsiTheme="majorBidi" w:cstheme="majorBidi"/>
          <w:szCs w:val="24"/>
        </w:rPr>
        <w:tab/>
        <w:t xml:space="preserve">that the </w:t>
      </w:r>
      <w:r w:rsidRPr="00E107FC">
        <w:rPr>
          <w:rFonts w:asciiTheme="majorBidi" w:hAnsiTheme="majorBidi" w:cstheme="majorBidi"/>
          <w:szCs w:val="24"/>
          <w:lang w:val="fr-CH"/>
        </w:rPr>
        <w:t>above</w:t>
      </w:r>
      <w:r w:rsidRPr="001127B3">
        <w:rPr>
          <w:rFonts w:asciiTheme="majorBidi" w:hAnsiTheme="majorBidi" w:cstheme="majorBidi"/>
          <w:szCs w:val="24"/>
        </w:rPr>
        <w:t xml:space="preserve"> studies should be completed by </w:t>
      </w:r>
      <w:r w:rsidRPr="001127B3">
        <w:rPr>
          <w:rFonts w:asciiTheme="majorBidi" w:hAnsiTheme="majorBidi" w:cstheme="majorBidi"/>
          <w:color w:val="000000"/>
          <w:szCs w:val="24"/>
        </w:rPr>
        <w:t>20</w:t>
      </w:r>
      <w:ins w:id="224" w:author="S.Oode" w:date="2019-01-30T22:02:00Z">
        <w:r w:rsidRPr="001127B3">
          <w:rPr>
            <w:rFonts w:asciiTheme="majorBidi" w:hAnsiTheme="majorBidi" w:cstheme="majorBidi"/>
            <w:color w:val="000000"/>
            <w:szCs w:val="24"/>
          </w:rPr>
          <w:t>23</w:t>
        </w:r>
      </w:ins>
      <w:del w:id="225" w:author="S.Oode" w:date="2019-01-30T22:02:00Z">
        <w:r w:rsidRPr="001127B3" w:rsidDel="00E36A49">
          <w:rPr>
            <w:rFonts w:asciiTheme="majorBidi" w:hAnsiTheme="majorBidi" w:cstheme="majorBidi"/>
            <w:color w:val="000000"/>
            <w:szCs w:val="24"/>
          </w:rPr>
          <w:delText>15</w:delText>
        </w:r>
      </w:del>
      <w:r w:rsidRPr="001127B3">
        <w:rPr>
          <w:rFonts w:asciiTheme="majorBidi" w:hAnsiTheme="majorBidi" w:cstheme="majorBidi"/>
          <w:szCs w:val="24"/>
        </w:rPr>
        <w:t>.</w:t>
      </w:r>
    </w:p>
    <w:p w:rsidR="001127B3" w:rsidRPr="001127B3" w:rsidRDefault="001127B3" w:rsidP="001127B3">
      <w:pPr>
        <w:pStyle w:val="Normalaftertitle"/>
        <w:rPr>
          <w:rFonts w:asciiTheme="majorBidi" w:hAnsiTheme="majorBidi" w:cstheme="majorBidi"/>
        </w:rPr>
      </w:pPr>
      <w:r w:rsidRPr="001127B3">
        <w:rPr>
          <w:rFonts w:asciiTheme="majorBidi" w:hAnsiTheme="majorBidi" w:cstheme="majorBidi"/>
          <w:lang w:eastAsia="ja-JP"/>
        </w:rPr>
        <w:t>Category: S2</w:t>
      </w:r>
    </w:p>
    <w:p w:rsidR="001127B3" w:rsidRDefault="001127B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rPr>
      </w:pPr>
    </w:p>
    <w:p w:rsidR="003962DA" w:rsidRDefault="003962D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rPr>
        <w:sectPr w:rsidR="003962DA" w:rsidSect="00F02E7A">
          <w:footnotePr>
            <w:numRestart w:val="eachSect"/>
          </w:footnotePr>
          <w:pgSz w:w="11907" w:h="16834" w:code="9"/>
          <w:pgMar w:top="1134" w:right="1134" w:bottom="993" w:left="1134" w:header="567" w:footer="397" w:gutter="0"/>
          <w:cols w:space="720"/>
          <w:docGrid w:linePitch="326"/>
        </w:sectPr>
      </w:pPr>
    </w:p>
    <w:p w:rsidR="00555C71" w:rsidRPr="00AD7DEA" w:rsidRDefault="00555C71" w:rsidP="002246E1">
      <w:pPr>
        <w:pStyle w:val="AnnexNotitle"/>
        <w:spacing w:before="120"/>
        <w:rPr>
          <w:rFonts w:asciiTheme="minorHAnsi" w:hAnsiTheme="minorHAnsi" w:cstheme="minorHAnsi"/>
          <w:lang w:val="en-US"/>
        </w:rPr>
      </w:pPr>
      <w:r w:rsidRPr="00AD7DEA">
        <w:rPr>
          <w:rFonts w:asciiTheme="minorHAnsi" w:hAnsiTheme="minorHAnsi" w:cstheme="minorHAnsi"/>
          <w:lang w:val="en-US"/>
        </w:rPr>
        <w:lastRenderedPageBreak/>
        <w:t xml:space="preserve">Annex </w:t>
      </w:r>
      <w:r w:rsidR="002246E1">
        <w:rPr>
          <w:rFonts w:asciiTheme="minorHAnsi" w:hAnsiTheme="minorHAnsi" w:cstheme="minorHAnsi"/>
          <w:lang w:val="en-US"/>
        </w:rPr>
        <w:t>5</w:t>
      </w:r>
    </w:p>
    <w:p w:rsidR="00555C71" w:rsidRPr="00AD7DEA" w:rsidRDefault="00555C71" w:rsidP="00555C71">
      <w:pPr>
        <w:pStyle w:val="Normalaftertitle"/>
        <w:spacing w:before="240"/>
        <w:jc w:val="center"/>
      </w:pPr>
      <w:r w:rsidRPr="00AD7DEA">
        <w:t xml:space="preserve">(Document </w:t>
      </w:r>
      <w:r>
        <w:t>6/358</w:t>
      </w:r>
      <w:r w:rsidRPr="00AD7DEA">
        <w:t>)</w:t>
      </w:r>
    </w:p>
    <w:p w:rsidR="00555C71" w:rsidRPr="00555C71" w:rsidRDefault="00555C71" w:rsidP="00555C71">
      <w:pPr>
        <w:pStyle w:val="QuestionNo"/>
        <w:spacing w:before="360"/>
        <w:jc w:val="center"/>
        <w:rPr>
          <w:rFonts w:asciiTheme="majorBidi" w:hAnsiTheme="majorBidi" w:cstheme="majorBidi"/>
          <w:b w:val="0"/>
          <w:bCs/>
          <w:lang w:eastAsia="zh-CN"/>
        </w:rPr>
      </w:pPr>
      <w:r w:rsidRPr="00555C71">
        <w:rPr>
          <w:rFonts w:asciiTheme="majorBidi" w:hAnsiTheme="majorBidi" w:cstheme="majorBidi"/>
          <w:b w:val="0"/>
          <w:bCs/>
        </w:rPr>
        <w:t>DRAFT REVISION OF QUESTION ITU-R 143</w:t>
      </w:r>
      <w:ins w:id="226" w:author="De La Rosa Trivino, Maria Dolores" w:date="2019-07-30T11:37:00Z">
        <w:r w:rsidR="00D26C70">
          <w:rPr>
            <w:rFonts w:asciiTheme="majorBidi" w:hAnsiTheme="majorBidi" w:cstheme="majorBidi"/>
            <w:b w:val="0"/>
            <w:bCs/>
          </w:rPr>
          <w:t>-1</w:t>
        </w:r>
      </w:ins>
      <w:r w:rsidRPr="00555C71">
        <w:rPr>
          <w:rFonts w:asciiTheme="majorBidi" w:hAnsiTheme="majorBidi" w:cstheme="majorBidi"/>
          <w:b w:val="0"/>
          <w:bCs/>
        </w:rPr>
        <w:t>/6</w:t>
      </w:r>
    </w:p>
    <w:p w:rsidR="00555C71" w:rsidRPr="00555C71" w:rsidRDefault="00555C71" w:rsidP="00555C71">
      <w:pPr>
        <w:pStyle w:val="Questiontitle"/>
        <w:rPr>
          <w:rFonts w:asciiTheme="majorBidi" w:hAnsiTheme="majorBidi" w:cstheme="majorBidi"/>
          <w:bCs/>
          <w:lang w:eastAsia="zh-CN"/>
        </w:rPr>
      </w:pPr>
      <w:r w:rsidRPr="00555C71">
        <w:rPr>
          <w:rFonts w:asciiTheme="majorBidi" w:hAnsiTheme="majorBidi" w:cstheme="majorBidi"/>
          <w:bCs/>
          <w:rPrChange w:id="227" w:author="Crum, Poppy" w:date="2019-07-18T07:29:00Z">
            <w:rPr/>
          </w:rPrChange>
        </w:rPr>
        <w:t xml:space="preserve">Advanced Immersive Audio-Visual Systems for </w:t>
      </w:r>
      <w:r w:rsidRPr="00555C71">
        <w:rPr>
          <w:rFonts w:asciiTheme="majorBidi" w:hAnsiTheme="majorBidi" w:cstheme="majorBidi"/>
          <w:bCs/>
          <w:rPrChange w:id="228" w:author="Crum, Poppy" w:date="2019-07-18T07:29:00Z">
            <w:rPr/>
          </w:rPrChange>
        </w:rPr>
        <w:br/>
      </w:r>
      <w:proofErr w:type="spellStart"/>
      <w:r w:rsidRPr="00555C71">
        <w:rPr>
          <w:rFonts w:asciiTheme="majorBidi" w:hAnsiTheme="majorBidi" w:cstheme="majorBidi"/>
          <w:bCs/>
          <w:rPrChange w:id="229" w:author="Crum, Poppy" w:date="2019-07-18T07:29:00Z">
            <w:rPr/>
          </w:rPrChange>
        </w:rPr>
        <w:t>Programme</w:t>
      </w:r>
      <w:proofErr w:type="spellEnd"/>
      <w:r w:rsidRPr="00555C71">
        <w:rPr>
          <w:rFonts w:asciiTheme="majorBidi" w:hAnsiTheme="majorBidi" w:cstheme="majorBidi"/>
          <w:bCs/>
          <w:rPrChange w:id="230" w:author="Crum, Poppy" w:date="2019-07-18T07:29:00Z">
            <w:rPr/>
          </w:rPrChange>
        </w:rPr>
        <w:t xml:space="preserve"> Production and Exchange for Broadcasting</w:t>
      </w:r>
    </w:p>
    <w:p w:rsidR="00555C71" w:rsidRPr="00555C71" w:rsidRDefault="00555C71" w:rsidP="00555C71">
      <w:pPr>
        <w:pStyle w:val="Questiondate"/>
        <w:rPr>
          <w:rFonts w:asciiTheme="majorBidi" w:hAnsiTheme="majorBidi" w:cstheme="majorBidi"/>
          <w:i w:val="0"/>
          <w:sz w:val="22"/>
        </w:rPr>
      </w:pPr>
      <w:r w:rsidRPr="00555C71">
        <w:rPr>
          <w:rFonts w:asciiTheme="majorBidi" w:hAnsiTheme="majorBidi" w:cstheme="majorBidi"/>
          <w:i w:val="0"/>
          <w:sz w:val="22"/>
        </w:rPr>
        <w:t>(2017</w:t>
      </w:r>
      <w:ins w:id="231" w:author="De La Rosa Trivino, Maria Dolores" w:date="2019-07-29T16:28:00Z">
        <w:r>
          <w:rPr>
            <w:rFonts w:asciiTheme="majorBidi" w:hAnsiTheme="majorBidi" w:cstheme="majorBidi"/>
            <w:i w:val="0"/>
            <w:sz w:val="22"/>
          </w:rPr>
          <w:t>-2019</w:t>
        </w:r>
      </w:ins>
      <w:r w:rsidRPr="00555C71">
        <w:rPr>
          <w:rFonts w:asciiTheme="majorBidi" w:hAnsiTheme="majorBidi" w:cstheme="majorBidi"/>
          <w:i w:val="0"/>
          <w:sz w:val="22"/>
        </w:rPr>
        <w:t>)</w:t>
      </w:r>
    </w:p>
    <w:p w:rsidR="00555C71" w:rsidRPr="00555C71" w:rsidRDefault="00555C71" w:rsidP="00555C71">
      <w:pPr>
        <w:pStyle w:val="Normalaftertitle"/>
        <w:rPr>
          <w:rFonts w:asciiTheme="majorBidi" w:hAnsiTheme="majorBidi" w:cstheme="majorBidi"/>
        </w:rPr>
      </w:pPr>
      <w:r w:rsidRPr="00555C71">
        <w:rPr>
          <w:rFonts w:asciiTheme="majorBidi" w:hAnsiTheme="majorBidi" w:cstheme="majorBidi"/>
        </w:rPr>
        <w:t xml:space="preserve">The ITU </w:t>
      </w:r>
      <w:proofErr w:type="spellStart"/>
      <w:r w:rsidRPr="00555C71">
        <w:rPr>
          <w:rFonts w:asciiTheme="majorBidi" w:hAnsiTheme="majorBidi" w:cstheme="majorBidi"/>
        </w:rPr>
        <w:t>Radiocommunication</w:t>
      </w:r>
      <w:proofErr w:type="spellEnd"/>
      <w:r w:rsidRPr="00555C71">
        <w:rPr>
          <w:rFonts w:asciiTheme="majorBidi" w:hAnsiTheme="majorBidi" w:cstheme="majorBidi"/>
        </w:rPr>
        <w:t xml:space="preserve"> Assembly,</w:t>
      </w:r>
    </w:p>
    <w:p w:rsidR="00555C71" w:rsidRPr="00445AE0" w:rsidRDefault="00555C71" w:rsidP="00E107FC">
      <w:pPr>
        <w:pStyle w:val="call0"/>
        <w:spacing w:before="160" w:after="0"/>
        <w:rPr>
          <w:rFonts w:asciiTheme="majorBidi" w:hAnsiTheme="majorBidi" w:cstheme="majorBidi"/>
          <w:lang w:val="en-GB"/>
        </w:rPr>
      </w:pPr>
      <w:proofErr w:type="gramStart"/>
      <w:r w:rsidRPr="00445AE0">
        <w:rPr>
          <w:rFonts w:asciiTheme="majorBidi" w:hAnsiTheme="majorBidi" w:cstheme="majorBidi"/>
          <w:lang w:val="en-GB"/>
        </w:rPr>
        <w:t>considering</w:t>
      </w:r>
      <w:proofErr w:type="gramEnd"/>
    </w:p>
    <w:p w:rsidR="00555C71" w:rsidRPr="00E107FC" w:rsidRDefault="00555C71" w:rsidP="00E84849">
      <w:pPr>
        <w:spacing w:line="240" w:lineRule="auto"/>
        <w:ind w:right="-142"/>
        <w:rPr>
          <w:rFonts w:asciiTheme="majorBidi" w:hAnsiTheme="majorBidi" w:cstheme="majorBidi"/>
          <w:szCs w:val="24"/>
          <w:lang w:val="fr-CH"/>
        </w:rPr>
      </w:pPr>
      <w:r w:rsidRPr="00555C71">
        <w:rPr>
          <w:rFonts w:asciiTheme="majorBidi" w:hAnsiTheme="majorBidi" w:cstheme="majorBidi"/>
          <w:i/>
          <w:iCs/>
        </w:rPr>
        <w:t>a)</w:t>
      </w:r>
      <w:r w:rsidRPr="00555C71">
        <w:rPr>
          <w:rFonts w:asciiTheme="majorBidi" w:hAnsiTheme="majorBidi" w:cstheme="majorBidi"/>
        </w:rPr>
        <w:tab/>
      </w:r>
      <w:r w:rsidRPr="00E107FC">
        <w:rPr>
          <w:rFonts w:asciiTheme="majorBidi" w:hAnsiTheme="majorBidi" w:cstheme="majorBidi"/>
          <w:szCs w:val="24"/>
        </w:rPr>
        <w:t>that</w:t>
      </w:r>
      <w:r w:rsidRPr="00E107FC">
        <w:rPr>
          <w:rFonts w:asciiTheme="majorBidi" w:hAnsiTheme="majorBidi" w:cstheme="majorBidi"/>
          <w:szCs w:val="24"/>
          <w:lang w:val="fr-CH"/>
        </w:rPr>
        <w:t xml:space="preserve"> Virtual Reality, 360</w:t>
      </w:r>
      <w:r w:rsidRPr="00FE03DE">
        <w:rPr>
          <w:rFonts w:asciiTheme="majorBidi" w:hAnsiTheme="majorBidi" w:cstheme="majorBidi"/>
          <w:szCs w:val="24"/>
          <w:vertAlign w:val="superscript"/>
          <w:lang w:val="fr-CH"/>
        </w:rPr>
        <w:t>o</w:t>
      </w:r>
      <w:r w:rsidRPr="00E107FC">
        <w:rPr>
          <w:rFonts w:asciiTheme="majorBidi" w:hAnsiTheme="majorBidi" w:cstheme="majorBidi"/>
          <w:szCs w:val="24"/>
          <w:lang w:val="fr-CH"/>
        </w:rPr>
        <w:t xml:space="preserve"> </w:t>
      </w:r>
      <w:ins w:id="232" w:author="s.aoki" w:date="2019-01-17T07:37:00Z">
        <w:r w:rsidRPr="00E107FC">
          <w:rPr>
            <w:rFonts w:asciiTheme="majorBidi" w:hAnsiTheme="majorBidi" w:cstheme="majorBidi"/>
            <w:szCs w:val="24"/>
            <w:lang w:val="fr-CH"/>
          </w:rPr>
          <w:t>video</w:t>
        </w:r>
      </w:ins>
      <w:ins w:id="233" w:author="s.aoki" w:date="2019-01-17T07:33:00Z">
        <w:r w:rsidRPr="00E107FC">
          <w:rPr>
            <w:rFonts w:asciiTheme="majorBidi" w:hAnsiTheme="majorBidi" w:cstheme="majorBidi"/>
            <w:szCs w:val="24"/>
            <w:lang w:val="fr-CH"/>
          </w:rPr>
          <w:t xml:space="preserve">, </w:t>
        </w:r>
      </w:ins>
      <w:ins w:id="234" w:author="s.aoki" w:date="2019-01-17T07:34:00Z">
        <w:r w:rsidRPr="00E107FC">
          <w:rPr>
            <w:rFonts w:asciiTheme="majorBidi" w:hAnsiTheme="majorBidi" w:cstheme="majorBidi"/>
            <w:szCs w:val="24"/>
            <w:lang w:val="fr-CH"/>
          </w:rPr>
          <w:t xml:space="preserve">three-dimensional </w:t>
        </w:r>
      </w:ins>
      <w:ins w:id="235" w:author="s.aoki" w:date="2019-01-17T07:36:00Z">
        <w:r w:rsidRPr="00E107FC">
          <w:rPr>
            <w:rFonts w:asciiTheme="majorBidi" w:hAnsiTheme="majorBidi" w:cstheme="majorBidi"/>
            <w:szCs w:val="24"/>
            <w:lang w:val="fr-CH"/>
          </w:rPr>
          <w:t xml:space="preserve">(3D) </w:t>
        </w:r>
      </w:ins>
      <w:ins w:id="236" w:author="s.aoki" w:date="2019-01-17T07:37:00Z">
        <w:r w:rsidRPr="00E107FC">
          <w:rPr>
            <w:rFonts w:asciiTheme="majorBidi" w:hAnsiTheme="majorBidi" w:cstheme="majorBidi"/>
            <w:szCs w:val="24"/>
            <w:lang w:val="fr-CH"/>
          </w:rPr>
          <w:t>video</w:t>
        </w:r>
      </w:ins>
      <w:ins w:id="237" w:author="s.aoki" w:date="2019-01-17T07:34:00Z">
        <w:r w:rsidRPr="00E107FC">
          <w:rPr>
            <w:rFonts w:asciiTheme="majorBidi" w:hAnsiTheme="majorBidi" w:cstheme="majorBidi"/>
            <w:szCs w:val="24"/>
            <w:lang w:val="fr-CH"/>
          </w:rPr>
          <w:t xml:space="preserve"> </w:t>
        </w:r>
      </w:ins>
      <w:ins w:id="238" w:author="nishida" w:date="2019-01-31T16:59:00Z">
        <w:r w:rsidRPr="00E107FC">
          <w:rPr>
            <w:rFonts w:asciiTheme="majorBidi" w:hAnsiTheme="majorBidi" w:cstheme="majorBidi"/>
            <w:szCs w:val="24"/>
            <w:lang w:val="fr-CH"/>
          </w:rPr>
          <w:t xml:space="preserve">and sound </w:t>
        </w:r>
      </w:ins>
      <w:r w:rsidRPr="00E107FC">
        <w:rPr>
          <w:rFonts w:asciiTheme="majorBidi" w:hAnsiTheme="majorBidi" w:cstheme="majorBidi"/>
          <w:szCs w:val="24"/>
          <w:lang w:val="fr-CH"/>
        </w:rPr>
        <w:t xml:space="preserve">and other immersive media technologies have caught the attention of the content providers, audiences, and the </w:t>
      </w:r>
      <w:proofErr w:type="spellStart"/>
      <w:r w:rsidRPr="00E107FC">
        <w:rPr>
          <w:rFonts w:asciiTheme="majorBidi" w:hAnsiTheme="majorBidi" w:cstheme="majorBidi"/>
          <w:szCs w:val="24"/>
          <w:lang w:val="fr-CH"/>
        </w:rPr>
        <w:t>associated</w:t>
      </w:r>
      <w:proofErr w:type="spellEnd"/>
      <w:r w:rsidRPr="00E107FC">
        <w:rPr>
          <w:rFonts w:asciiTheme="majorBidi" w:hAnsiTheme="majorBidi" w:cstheme="majorBidi"/>
          <w:szCs w:val="24"/>
          <w:lang w:val="fr-CH"/>
        </w:rPr>
        <w:t xml:space="preserve"> consumer </w:t>
      </w:r>
      <w:proofErr w:type="spellStart"/>
      <w:r w:rsidRPr="00E107FC">
        <w:rPr>
          <w:rFonts w:asciiTheme="majorBidi" w:hAnsiTheme="majorBidi" w:cstheme="majorBidi"/>
          <w:szCs w:val="24"/>
          <w:lang w:val="fr-CH"/>
        </w:rPr>
        <w:t>technology</w:t>
      </w:r>
      <w:proofErr w:type="spellEnd"/>
      <w:r w:rsidRPr="00E107FC">
        <w:rPr>
          <w:rFonts w:asciiTheme="majorBidi" w:hAnsiTheme="majorBidi" w:cstheme="majorBidi"/>
          <w:szCs w:val="24"/>
          <w:lang w:val="fr-CH"/>
        </w:rPr>
        <w:t xml:space="preserve"> </w:t>
      </w:r>
      <w:proofErr w:type="spellStart"/>
      <w:r w:rsidRPr="00E107FC">
        <w:rPr>
          <w:rFonts w:asciiTheme="majorBidi" w:hAnsiTheme="majorBidi" w:cstheme="majorBidi"/>
          <w:szCs w:val="24"/>
          <w:lang w:val="fr-CH"/>
        </w:rPr>
        <w:t>vendors</w:t>
      </w:r>
      <w:proofErr w:type="spellEnd"/>
      <w:r w:rsidRPr="00E107FC">
        <w:rPr>
          <w:rFonts w:asciiTheme="majorBidi" w:hAnsiTheme="majorBidi" w:cstheme="majorBidi"/>
          <w:szCs w:val="24"/>
          <w:lang w:val="fr-CH"/>
        </w:rPr>
        <w:t>;</w:t>
      </w:r>
    </w:p>
    <w:p w:rsidR="00555C71" w:rsidRPr="00E107FC" w:rsidRDefault="00555C71" w:rsidP="00E84849">
      <w:pPr>
        <w:spacing w:line="240" w:lineRule="auto"/>
        <w:ind w:right="-142"/>
        <w:rPr>
          <w:rFonts w:asciiTheme="majorBidi" w:hAnsiTheme="majorBidi" w:cstheme="majorBidi"/>
          <w:szCs w:val="24"/>
        </w:rPr>
      </w:pPr>
      <w:r w:rsidRPr="00E107FC">
        <w:rPr>
          <w:rFonts w:asciiTheme="majorBidi" w:hAnsiTheme="majorBidi" w:cstheme="majorBidi"/>
          <w:i/>
          <w:iCs/>
          <w:szCs w:val="24"/>
          <w:lang w:val="fr-CH"/>
        </w:rPr>
        <w:t>b)</w:t>
      </w:r>
      <w:r w:rsidRPr="00E107FC">
        <w:rPr>
          <w:rFonts w:asciiTheme="majorBidi" w:hAnsiTheme="majorBidi" w:cstheme="majorBidi"/>
          <w:szCs w:val="24"/>
          <w:lang w:val="fr-CH"/>
        </w:rPr>
        <w:tab/>
        <w:t xml:space="preserve">that </w:t>
      </w:r>
      <w:r w:rsidRPr="00E107FC">
        <w:rPr>
          <w:rFonts w:asciiTheme="majorBidi" w:hAnsiTheme="majorBidi" w:cstheme="majorBidi"/>
          <w:szCs w:val="24"/>
        </w:rPr>
        <w:t xml:space="preserve">television and radio </w:t>
      </w:r>
      <w:proofErr w:type="spellStart"/>
      <w:r w:rsidRPr="00E107FC">
        <w:rPr>
          <w:rFonts w:asciiTheme="majorBidi" w:hAnsiTheme="majorBidi" w:cstheme="majorBidi"/>
          <w:szCs w:val="24"/>
        </w:rPr>
        <w:t>programme</w:t>
      </w:r>
      <w:proofErr w:type="spellEnd"/>
      <w:r w:rsidRPr="00E107FC">
        <w:rPr>
          <w:rFonts w:asciiTheme="majorBidi" w:hAnsiTheme="majorBidi" w:cstheme="majorBidi"/>
          <w:szCs w:val="24"/>
        </w:rPr>
        <w:t xml:space="preserve"> makers and others are exploring advanced immersive systems to enhance the audiences experience of their content;</w:t>
      </w:r>
    </w:p>
    <w:p w:rsidR="00555C71" w:rsidRPr="00E107FC" w:rsidRDefault="00555C71" w:rsidP="00E84849">
      <w:pPr>
        <w:spacing w:line="240" w:lineRule="auto"/>
        <w:ind w:right="-142"/>
        <w:rPr>
          <w:rFonts w:asciiTheme="majorBidi" w:hAnsiTheme="majorBidi" w:cstheme="majorBidi"/>
          <w:szCs w:val="24"/>
        </w:rPr>
      </w:pPr>
      <w:r w:rsidRPr="00E107FC">
        <w:rPr>
          <w:rFonts w:asciiTheme="majorBidi" w:hAnsiTheme="majorBidi" w:cstheme="majorBidi"/>
          <w:i/>
          <w:iCs/>
          <w:szCs w:val="24"/>
        </w:rPr>
        <w:t>c)</w:t>
      </w:r>
      <w:r w:rsidRPr="00E107FC">
        <w:rPr>
          <w:rFonts w:asciiTheme="majorBidi" w:hAnsiTheme="majorBidi" w:cstheme="majorBidi"/>
          <w:szCs w:val="24"/>
        </w:rPr>
        <w:tab/>
      </w:r>
      <w:proofErr w:type="gramStart"/>
      <w:r w:rsidRPr="00E107FC">
        <w:rPr>
          <w:rFonts w:asciiTheme="majorBidi" w:hAnsiTheme="majorBidi" w:cstheme="majorBidi"/>
          <w:szCs w:val="24"/>
        </w:rPr>
        <w:t>that</w:t>
      </w:r>
      <w:proofErr w:type="gramEnd"/>
      <w:r w:rsidRPr="00E107FC">
        <w:rPr>
          <w:rFonts w:asciiTheme="majorBidi" w:hAnsiTheme="majorBidi" w:cstheme="majorBidi"/>
          <w:szCs w:val="24"/>
        </w:rPr>
        <w:t xml:space="preserve"> currently immersive media content is usually acquired and produced to the requirements of specific delivery or distribution technologies;</w:t>
      </w:r>
    </w:p>
    <w:p w:rsidR="00555C71" w:rsidRPr="00E107FC" w:rsidDel="009C1842" w:rsidRDefault="00555C71" w:rsidP="00E84849">
      <w:pPr>
        <w:spacing w:line="240" w:lineRule="auto"/>
        <w:ind w:right="-142"/>
        <w:rPr>
          <w:del w:id="239" w:author="s.aoki" w:date="2019-01-17T07:35:00Z"/>
          <w:rFonts w:asciiTheme="majorBidi" w:hAnsiTheme="majorBidi" w:cstheme="majorBidi"/>
          <w:szCs w:val="24"/>
        </w:rPr>
      </w:pPr>
      <w:del w:id="240" w:author="s.aoki" w:date="2019-01-17T07:35:00Z">
        <w:r w:rsidRPr="00E107FC" w:rsidDel="009C1842">
          <w:rPr>
            <w:rFonts w:asciiTheme="majorBidi" w:hAnsiTheme="majorBidi" w:cstheme="majorBidi"/>
            <w:i/>
            <w:iCs/>
            <w:szCs w:val="24"/>
          </w:rPr>
          <w:delText>d)</w:delText>
        </w:r>
        <w:r w:rsidRPr="00E107FC" w:rsidDel="009C1842">
          <w:rPr>
            <w:rFonts w:asciiTheme="majorBidi" w:hAnsiTheme="majorBidi" w:cstheme="majorBidi"/>
            <w:szCs w:val="24"/>
          </w:rPr>
          <w:tab/>
          <w:delText>that there are currently no worldwide standards or recommended practices for production, mastering and exchange of Virtual Reality, 360o and other immersive television programmes;</w:delText>
        </w:r>
      </w:del>
    </w:p>
    <w:p w:rsidR="00555C71" w:rsidRPr="00E107FC" w:rsidDel="009C1842" w:rsidRDefault="00555C71" w:rsidP="00E84849">
      <w:pPr>
        <w:spacing w:line="240" w:lineRule="auto"/>
        <w:ind w:right="-142"/>
        <w:rPr>
          <w:del w:id="241" w:author="s.aoki" w:date="2019-01-17T07:35:00Z"/>
          <w:rFonts w:asciiTheme="majorBidi" w:hAnsiTheme="majorBidi" w:cstheme="majorBidi"/>
          <w:szCs w:val="24"/>
        </w:rPr>
      </w:pPr>
      <w:del w:id="242" w:author="s.aoki" w:date="2019-01-17T07:35:00Z">
        <w:r w:rsidRPr="00E107FC" w:rsidDel="009C1842">
          <w:rPr>
            <w:rFonts w:asciiTheme="majorBidi" w:hAnsiTheme="majorBidi" w:cstheme="majorBidi"/>
            <w:i/>
            <w:iCs/>
            <w:szCs w:val="24"/>
          </w:rPr>
          <w:delText>e)</w:delText>
        </w:r>
        <w:r w:rsidRPr="00E107FC" w:rsidDel="009C1842">
          <w:rPr>
            <w:rFonts w:asciiTheme="majorBidi" w:hAnsiTheme="majorBidi" w:cstheme="majorBidi"/>
            <w:szCs w:val="24"/>
          </w:rPr>
          <w:tab/>
          <w:delText>that likewise there are currently no worldwide standards or recommended practices for distribution and emission of Virtual Reality, 360o and other immersive television programmes;</w:delText>
        </w:r>
      </w:del>
    </w:p>
    <w:p w:rsidR="00555C71" w:rsidRPr="00E107FC" w:rsidRDefault="00555C71" w:rsidP="00E84849">
      <w:pPr>
        <w:spacing w:line="240" w:lineRule="auto"/>
        <w:ind w:right="-142"/>
        <w:rPr>
          <w:rFonts w:asciiTheme="majorBidi" w:hAnsiTheme="majorBidi" w:cstheme="majorBidi"/>
          <w:szCs w:val="24"/>
        </w:rPr>
      </w:pPr>
      <w:del w:id="243" w:author="s.aoki" w:date="2019-01-17T07:39:00Z">
        <w:r w:rsidRPr="00E107FC" w:rsidDel="009C1842">
          <w:rPr>
            <w:rFonts w:asciiTheme="majorBidi" w:hAnsiTheme="majorBidi" w:cstheme="majorBidi"/>
            <w:i/>
            <w:iCs/>
            <w:szCs w:val="24"/>
          </w:rPr>
          <w:delText>f</w:delText>
        </w:r>
      </w:del>
      <w:ins w:id="244" w:author="s.aoki" w:date="2019-01-17T07:39:00Z">
        <w:r w:rsidRPr="00E107FC">
          <w:rPr>
            <w:rFonts w:asciiTheme="majorBidi" w:hAnsiTheme="majorBidi" w:cstheme="majorBidi"/>
            <w:i/>
            <w:iCs/>
            <w:szCs w:val="24"/>
          </w:rPr>
          <w:t>d</w:t>
        </w:r>
      </w:ins>
      <w:r w:rsidRPr="00E107FC">
        <w:rPr>
          <w:rFonts w:asciiTheme="majorBidi" w:hAnsiTheme="majorBidi" w:cstheme="majorBidi"/>
          <w:i/>
          <w:iCs/>
          <w:szCs w:val="24"/>
        </w:rPr>
        <w:t>)</w:t>
      </w:r>
      <w:r w:rsidRPr="00E107FC">
        <w:rPr>
          <w:rFonts w:asciiTheme="majorBidi" w:hAnsiTheme="majorBidi" w:cstheme="majorBidi"/>
          <w:szCs w:val="24"/>
        </w:rPr>
        <w:tab/>
      </w:r>
      <w:proofErr w:type="gramStart"/>
      <w:r w:rsidRPr="00E107FC">
        <w:rPr>
          <w:rFonts w:asciiTheme="majorBidi" w:hAnsiTheme="majorBidi" w:cstheme="majorBidi"/>
          <w:szCs w:val="24"/>
        </w:rPr>
        <w:t>that</w:t>
      </w:r>
      <w:proofErr w:type="gramEnd"/>
      <w:r w:rsidRPr="00E107FC">
        <w:rPr>
          <w:rFonts w:asciiTheme="majorBidi" w:hAnsiTheme="majorBidi" w:cstheme="majorBidi"/>
          <w:szCs w:val="24"/>
        </w:rPr>
        <w:t xml:space="preserve"> there are no agreed measures or means to assess the quality of the images and associated audio of advanced immersive audio-visual content;</w:t>
      </w:r>
    </w:p>
    <w:p w:rsidR="00555C71" w:rsidRPr="00E107FC" w:rsidRDefault="00555C71" w:rsidP="00E84849">
      <w:pPr>
        <w:spacing w:line="240" w:lineRule="auto"/>
        <w:ind w:right="-142"/>
        <w:rPr>
          <w:rFonts w:asciiTheme="majorBidi" w:hAnsiTheme="majorBidi" w:cstheme="majorBidi"/>
          <w:szCs w:val="24"/>
        </w:rPr>
      </w:pPr>
      <w:del w:id="245" w:author="s.aoki" w:date="2019-01-17T07:39:00Z">
        <w:r w:rsidRPr="00E107FC" w:rsidDel="009C1842">
          <w:rPr>
            <w:rFonts w:asciiTheme="majorBidi" w:hAnsiTheme="majorBidi" w:cstheme="majorBidi"/>
            <w:i/>
            <w:iCs/>
            <w:szCs w:val="24"/>
          </w:rPr>
          <w:delText>g</w:delText>
        </w:r>
      </w:del>
      <w:ins w:id="246" w:author="s.aoki" w:date="2019-01-17T07:39:00Z">
        <w:r w:rsidRPr="00E107FC">
          <w:rPr>
            <w:rFonts w:asciiTheme="majorBidi" w:hAnsiTheme="majorBidi" w:cstheme="majorBidi"/>
            <w:i/>
            <w:iCs/>
            <w:szCs w:val="24"/>
          </w:rPr>
          <w:t>e</w:t>
        </w:r>
      </w:ins>
      <w:r w:rsidRPr="00E107FC">
        <w:rPr>
          <w:rFonts w:asciiTheme="majorBidi" w:hAnsiTheme="majorBidi" w:cstheme="majorBidi"/>
          <w:i/>
          <w:iCs/>
          <w:szCs w:val="24"/>
        </w:rPr>
        <w:t>)</w:t>
      </w:r>
      <w:r w:rsidRPr="00E107FC">
        <w:rPr>
          <w:rFonts w:asciiTheme="majorBidi" w:hAnsiTheme="majorBidi" w:cstheme="majorBidi"/>
          <w:i/>
          <w:iCs/>
          <w:szCs w:val="24"/>
        </w:rPr>
        <w:tab/>
      </w:r>
      <w:proofErr w:type="gramStart"/>
      <w:r w:rsidRPr="00E107FC">
        <w:rPr>
          <w:rFonts w:asciiTheme="majorBidi" w:hAnsiTheme="majorBidi" w:cstheme="majorBidi"/>
          <w:szCs w:val="24"/>
        </w:rPr>
        <w:t>that</w:t>
      </w:r>
      <w:proofErr w:type="gramEnd"/>
      <w:r w:rsidRPr="00E107FC">
        <w:rPr>
          <w:rFonts w:asciiTheme="majorBidi" w:hAnsiTheme="majorBidi" w:cstheme="majorBidi"/>
          <w:szCs w:val="24"/>
        </w:rPr>
        <w:t xml:space="preserve"> there are no criteria for assessing if the “Quality of Experience” expectations of the intended audience of advanced immersive audio-visual content, are being met;</w:t>
      </w:r>
    </w:p>
    <w:p w:rsidR="00555C71" w:rsidRPr="00E107FC" w:rsidRDefault="00555C71" w:rsidP="00E84849">
      <w:pPr>
        <w:spacing w:line="240" w:lineRule="auto"/>
        <w:ind w:right="-142"/>
        <w:rPr>
          <w:rFonts w:asciiTheme="majorBidi" w:hAnsiTheme="majorBidi" w:cstheme="majorBidi"/>
          <w:szCs w:val="24"/>
        </w:rPr>
      </w:pPr>
      <w:del w:id="247" w:author="s.aoki" w:date="2019-01-17T07:39:00Z">
        <w:r w:rsidRPr="00E107FC" w:rsidDel="009C1842">
          <w:rPr>
            <w:rFonts w:asciiTheme="majorBidi" w:hAnsiTheme="majorBidi" w:cstheme="majorBidi"/>
            <w:i/>
            <w:iCs/>
            <w:szCs w:val="24"/>
          </w:rPr>
          <w:delText>h</w:delText>
        </w:r>
      </w:del>
      <w:ins w:id="248" w:author="s.aoki" w:date="2019-01-17T07:39:00Z">
        <w:r w:rsidRPr="00E107FC">
          <w:rPr>
            <w:rFonts w:asciiTheme="majorBidi" w:hAnsiTheme="majorBidi" w:cstheme="majorBidi"/>
            <w:i/>
            <w:iCs/>
            <w:szCs w:val="24"/>
          </w:rPr>
          <w:t>f</w:t>
        </w:r>
      </w:ins>
      <w:r w:rsidRPr="00E107FC">
        <w:rPr>
          <w:rFonts w:asciiTheme="majorBidi" w:hAnsiTheme="majorBidi" w:cstheme="majorBidi"/>
          <w:i/>
          <w:iCs/>
          <w:szCs w:val="24"/>
        </w:rPr>
        <w:t>)</w:t>
      </w:r>
      <w:r w:rsidRPr="00E107FC">
        <w:rPr>
          <w:rFonts w:asciiTheme="majorBidi" w:hAnsiTheme="majorBidi" w:cstheme="majorBidi"/>
          <w:szCs w:val="24"/>
        </w:rPr>
        <w:tab/>
      </w:r>
      <w:proofErr w:type="gramStart"/>
      <w:r w:rsidRPr="00E107FC">
        <w:rPr>
          <w:rFonts w:asciiTheme="majorBidi" w:hAnsiTheme="majorBidi" w:cstheme="majorBidi"/>
          <w:szCs w:val="24"/>
        </w:rPr>
        <w:t>that</w:t>
      </w:r>
      <w:proofErr w:type="gramEnd"/>
      <w:r w:rsidRPr="00E107FC">
        <w:rPr>
          <w:rFonts w:asciiTheme="majorBidi" w:hAnsiTheme="majorBidi" w:cstheme="majorBidi"/>
          <w:szCs w:val="24"/>
        </w:rPr>
        <w:t xml:space="preserve"> broadcasters are distributing </w:t>
      </w:r>
      <w:proofErr w:type="spellStart"/>
      <w:r w:rsidRPr="00E107FC">
        <w:rPr>
          <w:rFonts w:asciiTheme="majorBidi" w:hAnsiTheme="majorBidi" w:cstheme="majorBidi"/>
          <w:szCs w:val="24"/>
        </w:rPr>
        <w:t>programme</w:t>
      </w:r>
      <w:proofErr w:type="spellEnd"/>
      <w:r w:rsidRPr="00E107FC">
        <w:rPr>
          <w:rFonts w:asciiTheme="majorBidi" w:hAnsiTheme="majorBidi" w:cstheme="majorBidi"/>
          <w:szCs w:val="24"/>
        </w:rPr>
        <w:t xml:space="preserve"> content to audiences via an increasing number of interactive delivery platforms;</w:t>
      </w:r>
    </w:p>
    <w:p w:rsidR="00555C71" w:rsidRPr="00555C71" w:rsidRDefault="00555C71" w:rsidP="00E84849">
      <w:pPr>
        <w:spacing w:line="240" w:lineRule="auto"/>
        <w:ind w:right="-142"/>
        <w:rPr>
          <w:rFonts w:asciiTheme="majorBidi" w:hAnsiTheme="majorBidi" w:cstheme="majorBidi"/>
        </w:rPr>
      </w:pPr>
      <w:del w:id="249" w:author="s.aoki" w:date="2019-01-17T07:39:00Z">
        <w:r w:rsidRPr="00E107FC" w:rsidDel="009C1842">
          <w:rPr>
            <w:rFonts w:asciiTheme="majorBidi" w:hAnsiTheme="majorBidi" w:cstheme="majorBidi"/>
            <w:i/>
            <w:iCs/>
            <w:szCs w:val="24"/>
          </w:rPr>
          <w:delText>i</w:delText>
        </w:r>
      </w:del>
      <w:ins w:id="250" w:author="s.aoki" w:date="2019-01-17T07:39:00Z">
        <w:r w:rsidRPr="00E107FC">
          <w:rPr>
            <w:rFonts w:asciiTheme="majorBidi" w:hAnsiTheme="majorBidi" w:cstheme="majorBidi"/>
            <w:i/>
            <w:iCs/>
            <w:szCs w:val="24"/>
          </w:rPr>
          <w:t>g</w:t>
        </w:r>
      </w:ins>
      <w:r w:rsidRPr="00E107FC">
        <w:rPr>
          <w:rFonts w:asciiTheme="majorBidi" w:hAnsiTheme="majorBidi" w:cstheme="majorBidi"/>
          <w:i/>
          <w:iCs/>
          <w:szCs w:val="24"/>
        </w:rPr>
        <w:t>)</w:t>
      </w:r>
      <w:r w:rsidRPr="00E107FC">
        <w:rPr>
          <w:rFonts w:asciiTheme="majorBidi" w:hAnsiTheme="majorBidi" w:cstheme="majorBidi"/>
          <w:szCs w:val="24"/>
        </w:rPr>
        <w:tab/>
        <w:t>that viewers</w:t>
      </w:r>
      <w:r w:rsidRPr="00E107FC">
        <w:rPr>
          <w:rFonts w:asciiTheme="majorBidi" w:hAnsiTheme="majorBidi" w:cstheme="majorBidi"/>
          <w:szCs w:val="24"/>
          <w:lang w:val="fr-CH"/>
        </w:rPr>
        <w:t xml:space="preserve"> have documented an experience of eye fatigue, dizziness, or nausea in viewing of some Virtual Reality</w:t>
      </w:r>
      <w:r w:rsidRPr="00555C71">
        <w:rPr>
          <w:rFonts w:asciiTheme="majorBidi" w:hAnsiTheme="majorBidi" w:cstheme="majorBidi"/>
          <w:lang w:eastAsia="zh-CN"/>
        </w:rPr>
        <w:t xml:space="preserve"> or Augmented Reality content, and device performance parameters, viewing time, and content type may all influence these undesired reactions,</w:t>
      </w:r>
    </w:p>
    <w:p w:rsidR="00555C71" w:rsidRPr="00E107FC" w:rsidRDefault="00555C71" w:rsidP="00E84849">
      <w:pPr>
        <w:pStyle w:val="call0"/>
        <w:keepNext w:val="0"/>
        <w:keepLines w:val="0"/>
        <w:spacing w:before="160" w:after="0"/>
        <w:jc w:val="both"/>
        <w:rPr>
          <w:rFonts w:asciiTheme="majorBidi" w:hAnsiTheme="majorBidi" w:cstheme="majorBidi"/>
          <w:lang w:val="en-GB"/>
        </w:rPr>
      </w:pPr>
      <w:proofErr w:type="gramStart"/>
      <w:r w:rsidRPr="00E107FC">
        <w:rPr>
          <w:rFonts w:asciiTheme="majorBidi" w:hAnsiTheme="majorBidi" w:cstheme="majorBidi"/>
          <w:lang w:val="en-GB"/>
        </w:rPr>
        <w:t>decides</w:t>
      </w:r>
      <w:proofErr w:type="gramEnd"/>
      <w:r w:rsidRPr="00E107FC">
        <w:rPr>
          <w:rFonts w:asciiTheme="majorBidi" w:hAnsiTheme="majorBidi" w:cstheme="majorBidi"/>
          <w:lang w:val="en-GB"/>
        </w:rPr>
        <w:t xml:space="preserve"> </w:t>
      </w:r>
      <w:r w:rsidRPr="00E107FC">
        <w:rPr>
          <w:rFonts w:asciiTheme="majorBidi" w:hAnsiTheme="majorBidi" w:cstheme="majorBidi"/>
          <w:i w:val="0"/>
          <w:iCs/>
          <w:lang w:val="en-GB"/>
        </w:rPr>
        <w:t>that the following Questions should be studied</w:t>
      </w:r>
    </w:p>
    <w:p w:rsidR="00555C71" w:rsidRPr="00555C71" w:rsidRDefault="00555C71" w:rsidP="00E84849">
      <w:pPr>
        <w:spacing w:line="240" w:lineRule="auto"/>
        <w:ind w:right="-142"/>
        <w:rPr>
          <w:ins w:id="251" w:author="s.aoki" w:date="2019-01-30T17:11:00Z"/>
          <w:rFonts w:asciiTheme="majorBidi" w:hAnsiTheme="majorBidi" w:cstheme="majorBidi"/>
          <w:szCs w:val="24"/>
          <w:lang w:eastAsia="zh-CN"/>
        </w:rPr>
      </w:pPr>
      <w:r w:rsidRPr="00555C71">
        <w:rPr>
          <w:rFonts w:asciiTheme="majorBidi" w:hAnsiTheme="majorBidi" w:cstheme="majorBidi"/>
          <w:bCs/>
          <w:szCs w:val="24"/>
        </w:rPr>
        <w:t>1</w:t>
      </w:r>
      <w:r w:rsidRPr="00555C71">
        <w:rPr>
          <w:rFonts w:asciiTheme="majorBidi" w:hAnsiTheme="majorBidi" w:cstheme="majorBidi"/>
          <w:szCs w:val="24"/>
        </w:rPr>
        <w:tab/>
        <w:t>What</w:t>
      </w:r>
      <w:r w:rsidRPr="00555C71">
        <w:rPr>
          <w:rFonts w:asciiTheme="majorBidi" w:hAnsiTheme="majorBidi" w:cstheme="majorBidi"/>
          <w:szCs w:val="24"/>
          <w:lang w:eastAsia="zh-CN"/>
        </w:rPr>
        <w:t xml:space="preserve"> are the appropriate parameters for</w:t>
      </w:r>
      <w:r w:rsidRPr="00555C71">
        <w:rPr>
          <w:rFonts w:asciiTheme="majorBidi" w:hAnsiTheme="majorBidi" w:cstheme="majorBidi"/>
          <w:szCs w:val="24"/>
          <w:lang w:eastAsia="ja-JP"/>
        </w:rPr>
        <w:t xml:space="preserve"> </w:t>
      </w:r>
      <w:r w:rsidRPr="00555C71">
        <w:rPr>
          <w:rFonts w:asciiTheme="majorBidi" w:hAnsiTheme="majorBidi" w:cstheme="majorBidi"/>
          <w:szCs w:val="24"/>
          <w:lang w:eastAsia="zh-CN"/>
        </w:rPr>
        <w:t>production and international exchange</w:t>
      </w:r>
      <w:r w:rsidRPr="00555C71">
        <w:rPr>
          <w:rFonts w:asciiTheme="majorBidi" w:hAnsiTheme="majorBidi" w:cstheme="majorBidi"/>
          <w:szCs w:val="24"/>
          <w:lang w:eastAsia="ja-JP"/>
        </w:rPr>
        <w:t xml:space="preserve"> of advanced immersive audio-visual content</w:t>
      </w:r>
      <w:r w:rsidRPr="00555C71">
        <w:rPr>
          <w:rFonts w:asciiTheme="majorBidi" w:hAnsiTheme="majorBidi" w:cstheme="majorBidi"/>
          <w:szCs w:val="24"/>
          <w:lang w:eastAsia="zh-CN"/>
        </w:rPr>
        <w:t>?</w:t>
      </w:r>
    </w:p>
    <w:p w:rsidR="00555C71" w:rsidRPr="00555C71" w:rsidRDefault="00555C71" w:rsidP="00E84849">
      <w:pPr>
        <w:spacing w:line="240" w:lineRule="auto"/>
        <w:ind w:right="-142"/>
        <w:rPr>
          <w:rFonts w:asciiTheme="majorBidi" w:hAnsiTheme="majorBidi" w:cstheme="majorBidi"/>
          <w:lang w:eastAsia="zh-CN"/>
        </w:rPr>
      </w:pPr>
      <w:ins w:id="252" w:author="s.aoki" w:date="2019-01-30T17:12:00Z">
        <w:r w:rsidRPr="00555C71">
          <w:rPr>
            <w:rFonts w:asciiTheme="majorBidi" w:hAnsiTheme="majorBidi" w:cstheme="majorBidi"/>
            <w:lang w:eastAsia="zh-CN"/>
          </w:rPr>
          <w:t>2</w:t>
        </w:r>
        <w:r w:rsidRPr="00555C71">
          <w:rPr>
            <w:rFonts w:asciiTheme="majorBidi" w:hAnsiTheme="majorBidi" w:cstheme="majorBidi"/>
            <w:lang w:eastAsia="zh-CN"/>
          </w:rPr>
          <w:tab/>
        </w:r>
      </w:ins>
      <w:ins w:id="253" w:author="s.aoki" w:date="2019-01-30T17:11:00Z">
        <w:r w:rsidRPr="00E107FC">
          <w:rPr>
            <w:rFonts w:asciiTheme="majorBidi" w:hAnsiTheme="majorBidi" w:cstheme="majorBidi"/>
            <w:szCs w:val="24"/>
          </w:rPr>
          <w:t>What</w:t>
        </w:r>
        <w:r w:rsidRPr="00555C71">
          <w:rPr>
            <w:rFonts w:asciiTheme="majorBidi" w:hAnsiTheme="majorBidi" w:cstheme="majorBidi"/>
            <w:lang w:eastAsia="zh-CN"/>
          </w:rPr>
          <w:t xml:space="preserve"> </w:t>
        </w:r>
      </w:ins>
      <w:ins w:id="254" w:author="nishida" w:date="2019-01-31T17:01:00Z">
        <w:r w:rsidRPr="00555C71">
          <w:rPr>
            <w:rFonts w:asciiTheme="majorBidi" w:hAnsiTheme="majorBidi" w:cstheme="majorBidi"/>
            <w:lang w:eastAsia="zh-CN"/>
          </w:rPr>
          <w:t>audio</w:t>
        </w:r>
      </w:ins>
      <w:ins w:id="255" w:author="nishida" w:date="2019-01-31T17:03:00Z">
        <w:r w:rsidRPr="00555C71">
          <w:rPr>
            <w:rFonts w:asciiTheme="majorBidi" w:hAnsiTheme="majorBidi" w:cstheme="majorBidi"/>
            <w:lang w:eastAsia="zh-CN"/>
          </w:rPr>
          <w:t>,</w:t>
        </w:r>
      </w:ins>
      <w:ins w:id="256" w:author="nishida" w:date="2019-01-31T17:01:00Z">
        <w:r w:rsidRPr="00555C71">
          <w:rPr>
            <w:rFonts w:asciiTheme="majorBidi" w:hAnsiTheme="majorBidi" w:cstheme="majorBidi"/>
            <w:lang w:eastAsia="zh-CN"/>
          </w:rPr>
          <w:t xml:space="preserve"> video</w:t>
        </w:r>
      </w:ins>
      <w:ins w:id="257" w:author="nishida" w:date="2019-01-31T17:03:00Z">
        <w:r w:rsidRPr="00555C71">
          <w:rPr>
            <w:rFonts w:asciiTheme="majorBidi" w:hAnsiTheme="majorBidi" w:cstheme="majorBidi"/>
            <w:lang w:eastAsia="zh-CN"/>
          </w:rPr>
          <w:t>, d</w:t>
        </w:r>
      </w:ins>
      <w:ins w:id="258" w:author="nishida" w:date="2019-01-31T17:01:00Z">
        <w:r w:rsidRPr="00555C71">
          <w:rPr>
            <w:rFonts w:asciiTheme="majorBidi" w:hAnsiTheme="majorBidi" w:cstheme="majorBidi"/>
            <w:lang w:eastAsia="zh-CN"/>
          </w:rPr>
          <w:t>ata</w:t>
        </w:r>
      </w:ins>
      <w:ins w:id="259" w:author="Soto Romero, Alicia" w:date="2019-08-12T14:51:00Z">
        <w:r w:rsidR="00FE03DE">
          <w:rPr>
            <w:rFonts w:asciiTheme="majorBidi" w:hAnsiTheme="majorBidi" w:cstheme="majorBidi"/>
            <w:lang w:eastAsia="zh-CN"/>
          </w:rPr>
          <w:t>,</w:t>
        </w:r>
      </w:ins>
      <w:ins w:id="260" w:author="nishida" w:date="2019-01-31T17:01:00Z">
        <w:r w:rsidRPr="00555C71">
          <w:rPr>
            <w:rFonts w:asciiTheme="majorBidi" w:hAnsiTheme="majorBidi" w:cstheme="majorBidi"/>
            <w:lang w:eastAsia="zh-CN"/>
          </w:rPr>
          <w:t xml:space="preserve"> </w:t>
        </w:r>
      </w:ins>
      <w:ins w:id="261" w:author="nishida" w:date="2019-01-31T17:03:00Z">
        <w:r w:rsidRPr="00555C71">
          <w:rPr>
            <w:rFonts w:asciiTheme="majorBidi" w:hAnsiTheme="majorBidi" w:cstheme="majorBidi"/>
            <w:lang w:eastAsia="zh-CN"/>
          </w:rPr>
          <w:t xml:space="preserve">and metadata </w:t>
        </w:r>
      </w:ins>
      <w:ins w:id="262" w:author="nishida" w:date="2019-01-31T17:02:00Z">
        <w:r w:rsidRPr="00555C71">
          <w:rPr>
            <w:rFonts w:asciiTheme="majorBidi" w:hAnsiTheme="majorBidi" w:cstheme="majorBidi"/>
            <w:lang w:eastAsia="zh-CN"/>
          </w:rPr>
          <w:t xml:space="preserve">are </w:t>
        </w:r>
      </w:ins>
      <w:ins w:id="263" w:author="s.aoki" w:date="2019-01-30T17:11:00Z">
        <w:r w:rsidRPr="00555C71">
          <w:rPr>
            <w:rFonts w:asciiTheme="majorBidi" w:hAnsiTheme="majorBidi" w:cstheme="majorBidi"/>
            <w:lang w:eastAsia="zh-CN"/>
          </w:rPr>
          <w:t xml:space="preserve">required for representing immersive scenes from </w:t>
        </w:r>
      </w:ins>
      <w:ins w:id="264" w:author="s.aoki" w:date="2019-01-30T17:12:00Z">
        <w:r w:rsidRPr="00555C71">
          <w:rPr>
            <w:rFonts w:asciiTheme="majorBidi" w:hAnsiTheme="majorBidi" w:cstheme="majorBidi"/>
            <w:lang w:eastAsia="zh-CN"/>
          </w:rPr>
          <w:t xml:space="preserve">any </w:t>
        </w:r>
      </w:ins>
      <w:ins w:id="265" w:author="s.aoki" w:date="2019-01-30T17:11:00Z">
        <w:r w:rsidRPr="00555C71">
          <w:rPr>
            <w:rFonts w:asciiTheme="majorBidi" w:hAnsiTheme="majorBidi" w:cstheme="majorBidi"/>
            <w:lang w:eastAsia="zh-CN"/>
          </w:rPr>
          <w:t>viewpoints?</w:t>
        </w:r>
      </w:ins>
    </w:p>
    <w:p w:rsidR="00555C71" w:rsidRPr="00555C71" w:rsidRDefault="00555C71" w:rsidP="00E107FC">
      <w:pPr>
        <w:keepNext/>
        <w:keepLines/>
        <w:tabs>
          <w:tab w:val="clear" w:pos="794"/>
          <w:tab w:val="clear" w:pos="1191"/>
          <w:tab w:val="clear" w:pos="1588"/>
          <w:tab w:val="clear" w:pos="1985"/>
          <w:tab w:val="left" w:pos="1134"/>
        </w:tabs>
        <w:rPr>
          <w:ins w:id="266" w:author="s.aoki" w:date="2019-01-30T17:13:00Z"/>
          <w:rFonts w:asciiTheme="majorBidi" w:hAnsiTheme="majorBidi" w:cstheme="majorBidi"/>
        </w:rPr>
      </w:pPr>
      <w:ins w:id="267" w:author="s.aoki" w:date="2019-01-30T17:13:00Z">
        <w:r w:rsidRPr="00555C71">
          <w:rPr>
            <w:rFonts w:asciiTheme="majorBidi" w:hAnsiTheme="majorBidi" w:cstheme="majorBidi"/>
          </w:rPr>
          <w:lastRenderedPageBreak/>
          <w:t>3</w:t>
        </w:r>
        <w:r w:rsidRPr="00555C71">
          <w:rPr>
            <w:rFonts w:asciiTheme="majorBidi" w:hAnsiTheme="majorBidi" w:cstheme="majorBidi"/>
          </w:rPr>
          <w:tab/>
          <w:t xml:space="preserve">What common </w:t>
        </w:r>
      </w:ins>
      <w:ins w:id="268" w:author="nishida" w:date="2019-01-31T17:04:00Z">
        <w:r w:rsidRPr="00555C71">
          <w:rPr>
            <w:rFonts w:asciiTheme="majorBidi" w:hAnsiTheme="majorBidi" w:cstheme="majorBidi"/>
          </w:rPr>
          <w:t xml:space="preserve">sound and </w:t>
        </w:r>
      </w:ins>
      <w:ins w:id="269" w:author="s.aoki" w:date="2019-01-30T17:13:00Z">
        <w:r w:rsidRPr="00555C71">
          <w:rPr>
            <w:rFonts w:asciiTheme="majorBidi" w:hAnsiTheme="majorBidi" w:cstheme="majorBidi"/>
          </w:rPr>
          <w:t>video</w:t>
        </w:r>
      </w:ins>
      <w:ins w:id="270" w:author="nishida" w:date="2019-01-31T17:04:00Z">
        <w:r w:rsidRPr="00555C71">
          <w:rPr>
            <w:rFonts w:asciiTheme="majorBidi" w:hAnsiTheme="majorBidi" w:cstheme="majorBidi"/>
          </w:rPr>
          <w:t xml:space="preserve"> </w:t>
        </w:r>
      </w:ins>
      <w:ins w:id="271" w:author="s.aoki" w:date="2019-01-30T17:13:00Z">
        <w:r w:rsidRPr="00555C71">
          <w:rPr>
            <w:rFonts w:asciiTheme="majorBidi" w:hAnsiTheme="majorBidi" w:cstheme="majorBidi"/>
          </w:rPr>
          <w:t xml:space="preserve">systems should be used for </w:t>
        </w:r>
      </w:ins>
      <w:ins w:id="272" w:author="nishida" w:date="2019-01-31T17:04:00Z">
        <w:r w:rsidRPr="00555C71">
          <w:rPr>
            <w:rFonts w:asciiTheme="majorBidi" w:hAnsiTheme="majorBidi" w:cstheme="majorBidi"/>
          </w:rPr>
          <w:t xml:space="preserve">the production and exchange of </w:t>
        </w:r>
      </w:ins>
      <w:ins w:id="273" w:author="s.aoki" w:date="2019-01-30T17:13:00Z">
        <w:r w:rsidRPr="00555C71">
          <w:rPr>
            <w:rFonts w:asciiTheme="majorBidi" w:hAnsiTheme="majorBidi" w:cstheme="majorBidi"/>
            <w:lang w:eastAsia="ja-JP"/>
          </w:rPr>
          <w:t>advanced immersive audio-visual content</w:t>
        </w:r>
        <w:r w:rsidRPr="00555C71">
          <w:rPr>
            <w:rFonts w:asciiTheme="majorBidi" w:hAnsiTheme="majorBidi" w:cstheme="majorBidi"/>
          </w:rPr>
          <w:t xml:space="preserve"> to maximize interoperability?</w:t>
        </w:r>
      </w:ins>
    </w:p>
    <w:p w:rsidR="00555C71" w:rsidRPr="00555C71" w:rsidRDefault="00555C71" w:rsidP="00E107FC">
      <w:pPr>
        <w:keepNext/>
        <w:keepLines/>
        <w:tabs>
          <w:tab w:val="clear" w:pos="794"/>
          <w:tab w:val="clear" w:pos="1191"/>
          <w:tab w:val="clear" w:pos="1588"/>
          <w:tab w:val="clear" w:pos="1985"/>
          <w:tab w:val="left" w:pos="1134"/>
        </w:tabs>
        <w:rPr>
          <w:rFonts w:asciiTheme="majorBidi" w:hAnsiTheme="majorBidi" w:cstheme="majorBidi"/>
          <w:szCs w:val="24"/>
          <w:lang w:eastAsia="zh-CN"/>
        </w:rPr>
      </w:pPr>
      <w:ins w:id="274" w:author="s.aoki" w:date="2019-01-30T17:13:00Z">
        <w:r w:rsidRPr="00555C71">
          <w:rPr>
            <w:rFonts w:asciiTheme="majorBidi" w:hAnsiTheme="majorBidi" w:cstheme="majorBidi"/>
            <w:bCs/>
            <w:szCs w:val="24"/>
            <w:lang w:eastAsia="ja-JP"/>
          </w:rPr>
          <w:t>4</w:t>
        </w:r>
      </w:ins>
      <w:del w:id="275" w:author="s.aoki" w:date="2019-01-30T17:13:00Z">
        <w:r w:rsidRPr="00555C71" w:rsidDel="00254FA2">
          <w:rPr>
            <w:rFonts w:asciiTheme="majorBidi" w:hAnsiTheme="majorBidi" w:cstheme="majorBidi"/>
            <w:bCs/>
            <w:szCs w:val="24"/>
            <w:lang w:eastAsia="ja-JP"/>
          </w:rPr>
          <w:delText>2</w:delText>
        </w:r>
      </w:del>
      <w:r w:rsidRPr="00555C71">
        <w:rPr>
          <w:rFonts w:asciiTheme="majorBidi" w:hAnsiTheme="majorBidi" w:cstheme="majorBidi"/>
          <w:szCs w:val="24"/>
          <w:lang w:eastAsia="zh-CN"/>
        </w:rPr>
        <w:tab/>
        <w:t>What</w:t>
      </w:r>
      <w:r w:rsidRPr="00555C71">
        <w:rPr>
          <w:rFonts w:asciiTheme="majorBidi" w:hAnsiTheme="majorBidi" w:cstheme="majorBidi"/>
          <w:szCs w:val="24"/>
          <w:lang w:eastAsia="ja-JP"/>
        </w:rPr>
        <w:t xml:space="preserve"> viewing</w:t>
      </w:r>
      <w:r w:rsidRPr="00555C71">
        <w:rPr>
          <w:rFonts w:asciiTheme="majorBidi" w:hAnsiTheme="majorBidi" w:cstheme="majorBidi"/>
          <w:szCs w:val="24"/>
          <w:lang w:eastAsia="zh-CN"/>
        </w:rPr>
        <w:t xml:space="preserve"> </w:t>
      </w:r>
      <w:r w:rsidRPr="00555C71">
        <w:rPr>
          <w:rFonts w:asciiTheme="majorBidi" w:hAnsiTheme="majorBidi" w:cstheme="majorBidi"/>
          <w:szCs w:val="24"/>
          <w:lang w:eastAsia="ja-JP"/>
        </w:rPr>
        <w:t xml:space="preserve">and listening </w:t>
      </w:r>
      <w:r w:rsidRPr="00555C71">
        <w:rPr>
          <w:rFonts w:asciiTheme="majorBidi" w:hAnsiTheme="majorBidi" w:cstheme="majorBidi"/>
          <w:szCs w:val="24"/>
          <w:lang w:eastAsia="zh-CN"/>
        </w:rPr>
        <w:t>conditions</w:t>
      </w:r>
      <w:r w:rsidRPr="00555C71">
        <w:rPr>
          <w:rFonts w:asciiTheme="majorBidi" w:hAnsiTheme="majorBidi" w:cstheme="majorBidi"/>
          <w:szCs w:val="24"/>
          <w:lang w:eastAsia="ja-JP"/>
        </w:rPr>
        <w:t xml:space="preserve"> including audio-visual displays </w:t>
      </w:r>
      <w:r w:rsidRPr="00555C71">
        <w:rPr>
          <w:rFonts w:asciiTheme="majorBidi" w:hAnsiTheme="majorBidi" w:cstheme="majorBidi"/>
          <w:szCs w:val="24"/>
          <w:lang w:eastAsia="zh-CN"/>
        </w:rPr>
        <w:t xml:space="preserve">should be assumed for </w:t>
      </w:r>
      <w:r w:rsidRPr="00555C71">
        <w:rPr>
          <w:rFonts w:asciiTheme="majorBidi" w:hAnsiTheme="majorBidi" w:cstheme="majorBidi"/>
          <w:szCs w:val="24"/>
          <w:lang w:eastAsia="ja-JP"/>
        </w:rPr>
        <w:t>viewing of advanced immersive audio-visual content in production and consumer viewing</w:t>
      </w:r>
      <w:r w:rsidRPr="00555C71">
        <w:rPr>
          <w:rFonts w:asciiTheme="majorBidi" w:hAnsiTheme="majorBidi" w:cstheme="majorBidi"/>
          <w:szCs w:val="24"/>
          <w:lang w:eastAsia="zh-CN"/>
        </w:rPr>
        <w:t>?</w:t>
      </w:r>
    </w:p>
    <w:p w:rsidR="00555C71" w:rsidRPr="00555C71" w:rsidDel="00D46447" w:rsidRDefault="00555C71" w:rsidP="00D147B6">
      <w:pPr>
        <w:tabs>
          <w:tab w:val="clear" w:pos="794"/>
          <w:tab w:val="clear" w:pos="1191"/>
          <w:tab w:val="clear" w:pos="1588"/>
          <w:tab w:val="clear" w:pos="1985"/>
          <w:tab w:val="left" w:pos="1134"/>
        </w:tabs>
        <w:rPr>
          <w:del w:id="276" w:author="s.aoki" w:date="2019-01-17T07:41:00Z"/>
          <w:rFonts w:asciiTheme="majorBidi" w:hAnsiTheme="majorBidi" w:cstheme="majorBidi"/>
          <w:strike/>
          <w:szCs w:val="24"/>
        </w:rPr>
      </w:pPr>
      <w:del w:id="277" w:author="s.aoki" w:date="2019-01-17T07:41:00Z">
        <w:r w:rsidRPr="00555C71" w:rsidDel="009C1842">
          <w:rPr>
            <w:rFonts w:asciiTheme="majorBidi" w:hAnsiTheme="majorBidi" w:cstheme="majorBidi"/>
            <w:strike/>
            <w:szCs w:val="24"/>
            <w:lang w:eastAsia="ja-JP"/>
          </w:rPr>
          <w:delText>3</w:delText>
        </w:r>
        <w:r w:rsidRPr="00555C71" w:rsidDel="009C1842">
          <w:rPr>
            <w:rFonts w:asciiTheme="majorBidi" w:hAnsiTheme="majorBidi" w:cstheme="majorBidi"/>
            <w:strike/>
            <w:szCs w:val="24"/>
            <w:lang w:eastAsia="ja-JP"/>
          </w:rPr>
          <w:tab/>
        </w:r>
        <w:r w:rsidRPr="00555C71" w:rsidDel="009C1842">
          <w:rPr>
            <w:rFonts w:asciiTheme="majorBidi" w:hAnsiTheme="majorBidi" w:cstheme="majorBidi"/>
            <w:strike/>
            <w:szCs w:val="24"/>
          </w:rPr>
          <w:delText>What file formats and wrappers are appropriate for the mastering, exchanging, and archiving of advanced immersive audio-visual content?</w:delText>
        </w:r>
      </w:del>
    </w:p>
    <w:p w:rsidR="00555C71" w:rsidRPr="00555C71" w:rsidDel="002C1525" w:rsidRDefault="00555C71" w:rsidP="00D147B6">
      <w:pPr>
        <w:tabs>
          <w:tab w:val="clear" w:pos="794"/>
          <w:tab w:val="clear" w:pos="1191"/>
          <w:tab w:val="clear" w:pos="1588"/>
          <w:tab w:val="clear" w:pos="1985"/>
          <w:tab w:val="left" w:pos="1134"/>
        </w:tabs>
        <w:rPr>
          <w:del w:id="278" w:author="nishida" w:date="2019-01-31T17:07:00Z"/>
          <w:rFonts w:asciiTheme="majorBidi" w:hAnsiTheme="majorBidi" w:cstheme="majorBidi"/>
          <w:szCs w:val="24"/>
        </w:rPr>
      </w:pPr>
      <w:del w:id="279" w:author="nishida" w:date="2019-01-31T17:07:00Z">
        <w:r w:rsidRPr="00555C71" w:rsidDel="002C1525">
          <w:rPr>
            <w:rFonts w:asciiTheme="majorBidi" w:hAnsiTheme="majorBidi" w:cstheme="majorBidi"/>
            <w:szCs w:val="24"/>
            <w:lang w:eastAsia="ja-JP"/>
          </w:rPr>
          <w:delText>4</w:delText>
        </w:r>
        <w:r w:rsidRPr="00555C71" w:rsidDel="002C1525">
          <w:rPr>
            <w:rFonts w:asciiTheme="majorBidi" w:hAnsiTheme="majorBidi" w:cstheme="majorBidi"/>
            <w:szCs w:val="24"/>
          </w:rPr>
          <w:tab/>
          <w:delText>What assessment techniques and criteria are required in order to assess accurately the quality of advanced immersive audio-visual content?</w:delText>
        </w:r>
      </w:del>
    </w:p>
    <w:p w:rsidR="00555C71" w:rsidRPr="00555C71" w:rsidDel="002C1525" w:rsidRDefault="00555C71" w:rsidP="00D147B6">
      <w:pPr>
        <w:tabs>
          <w:tab w:val="clear" w:pos="794"/>
          <w:tab w:val="clear" w:pos="1191"/>
          <w:tab w:val="clear" w:pos="1588"/>
          <w:tab w:val="clear" w:pos="1985"/>
          <w:tab w:val="left" w:pos="1134"/>
        </w:tabs>
        <w:rPr>
          <w:del w:id="280" w:author="nishida" w:date="2019-01-31T17:07:00Z"/>
          <w:rFonts w:asciiTheme="majorBidi" w:hAnsiTheme="majorBidi" w:cstheme="majorBidi"/>
          <w:szCs w:val="24"/>
        </w:rPr>
      </w:pPr>
      <w:del w:id="281" w:author="nishida" w:date="2019-01-31T17:07:00Z">
        <w:r w:rsidRPr="00555C71" w:rsidDel="002C1525">
          <w:rPr>
            <w:rFonts w:asciiTheme="majorBidi" w:hAnsiTheme="majorBidi" w:cstheme="majorBidi"/>
            <w:szCs w:val="24"/>
            <w:lang w:eastAsia="ja-JP"/>
          </w:rPr>
          <w:delText>5</w:delText>
        </w:r>
        <w:r w:rsidRPr="00555C71" w:rsidDel="002C1525">
          <w:rPr>
            <w:rFonts w:asciiTheme="majorBidi" w:hAnsiTheme="majorBidi" w:cstheme="majorBidi"/>
            <w:b/>
            <w:bCs/>
            <w:szCs w:val="24"/>
          </w:rPr>
          <w:tab/>
        </w:r>
        <w:r w:rsidRPr="00555C71" w:rsidDel="002C1525">
          <w:rPr>
            <w:rFonts w:asciiTheme="majorBidi" w:hAnsiTheme="majorBidi" w:cstheme="majorBidi"/>
            <w:bCs/>
            <w:szCs w:val="24"/>
          </w:rPr>
          <w:delText>What criteria are required to assess if the “</w:delText>
        </w:r>
        <w:r w:rsidRPr="00555C71" w:rsidDel="002C1525">
          <w:rPr>
            <w:rFonts w:asciiTheme="majorBidi" w:hAnsiTheme="majorBidi" w:cstheme="majorBidi"/>
          </w:rPr>
          <w:delText>Quality of Experience” expectations of the intended audience of advanced immersive audio-visual content, are being met?</w:delText>
        </w:r>
      </w:del>
    </w:p>
    <w:p w:rsidR="00555C71" w:rsidRPr="00555C71" w:rsidRDefault="00555C71" w:rsidP="00D147B6">
      <w:pPr>
        <w:tabs>
          <w:tab w:val="clear" w:pos="794"/>
          <w:tab w:val="clear" w:pos="1191"/>
          <w:tab w:val="clear" w:pos="1588"/>
          <w:tab w:val="clear" w:pos="1985"/>
          <w:tab w:val="left" w:pos="1134"/>
        </w:tabs>
        <w:rPr>
          <w:rFonts w:asciiTheme="majorBidi" w:hAnsiTheme="majorBidi" w:cstheme="majorBidi"/>
          <w:szCs w:val="24"/>
        </w:rPr>
      </w:pPr>
      <w:ins w:id="282" w:author="nishida" w:date="2019-01-31T17:07:00Z">
        <w:r w:rsidRPr="00555C71">
          <w:rPr>
            <w:rFonts w:asciiTheme="majorBidi" w:hAnsiTheme="majorBidi" w:cstheme="majorBidi"/>
            <w:bCs/>
            <w:szCs w:val="24"/>
            <w:lang w:eastAsia="ja-JP"/>
          </w:rPr>
          <w:t>5</w:t>
        </w:r>
      </w:ins>
      <w:del w:id="283" w:author="nishida" w:date="2019-01-31T17:07:00Z">
        <w:r w:rsidRPr="00555C71" w:rsidDel="002C1525">
          <w:rPr>
            <w:rFonts w:asciiTheme="majorBidi" w:hAnsiTheme="majorBidi" w:cstheme="majorBidi"/>
            <w:bCs/>
            <w:szCs w:val="24"/>
            <w:lang w:eastAsia="ja-JP"/>
          </w:rPr>
          <w:delText>6</w:delText>
        </w:r>
      </w:del>
      <w:r w:rsidRPr="00555C71">
        <w:rPr>
          <w:rFonts w:asciiTheme="majorBidi" w:hAnsiTheme="majorBidi" w:cstheme="majorBidi"/>
          <w:szCs w:val="24"/>
        </w:rPr>
        <w:tab/>
        <w:t>What metadata is required to allow accurate exchange and reproduction of advanced immersive audio-visual content?</w:t>
      </w:r>
    </w:p>
    <w:p w:rsidR="00555C71" w:rsidRPr="00555C71" w:rsidRDefault="00555C71" w:rsidP="00D147B6">
      <w:pPr>
        <w:tabs>
          <w:tab w:val="clear" w:pos="794"/>
          <w:tab w:val="clear" w:pos="1191"/>
          <w:tab w:val="clear" w:pos="1588"/>
          <w:tab w:val="clear" w:pos="1985"/>
          <w:tab w:val="left" w:pos="1134"/>
        </w:tabs>
        <w:rPr>
          <w:rFonts w:asciiTheme="majorBidi" w:hAnsiTheme="majorBidi" w:cstheme="majorBidi"/>
          <w:szCs w:val="24"/>
        </w:rPr>
      </w:pPr>
      <w:ins w:id="284" w:author="nishida" w:date="2019-01-31T17:07:00Z">
        <w:r w:rsidRPr="00555C71">
          <w:rPr>
            <w:rFonts w:asciiTheme="majorBidi" w:hAnsiTheme="majorBidi" w:cstheme="majorBidi"/>
            <w:szCs w:val="24"/>
          </w:rPr>
          <w:t>6</w:t>
        </w:r>
      </w:ins>
      <w:del w:id="285" w:author="nishida" w:date="2019-01-31T17:07:00Z">
        <w:r w:rsidRPr="00555C71" w:rsidDel="002C1525">
          <w:rPr>
            <w:rFonts w:asciiTheme="majorBidi" w:hAnsiTheme="majorBidi" w:cstheme="majorBidi"/>
            <w:szCs w:val="24"/>
          </w:rPr>
          <w:delText>7</w:delText>
        </w:r>
      </w:del>
      <w:r w:rsidRPr="00555C71">
        <w:rPr>
          <w:rFonts w:asciiTheme="majorBidi" w:hAnsiTheme="majorBidi" w:cstheme="majorBidi"/>
          <w:szCs w:val="24"/>
        </w:rPr>
        <w:tab/>
      </w:r>
      <w:r w:rsidRPr="00555C71">
        <w:rPr>
          <w:rFonts w:asciiTheme="majorBidi" w:hAnsiTheme="majorBidi" w:cstheme="majorBidi"/>
          <w:lang w:eastAsia="zh-CN"/>
        </w:rPr>
        <w:t>How do device performance parameters interact with production decisions to avoid or minimize eye fatigue, dizziness, or nausea in audiences when viewing advanced immersive audio</w:t>
      </w:r>
      <w:r w:rsidRPr="00555C71">
        <w:rPr>
          <w:rFonts w:asciiTheme="majorBidi" w:hAnsiTheme="majorBidi" w:cstheme="majorBidi"/>
          <w:lang w:eastAsia="zh-CN"/>
        </w:rPr>
        <w:noBreakHyphen/>
        <w:t>visual content?</w:t>
      </w:r>
    </w:p>
    <w:p w:rsidR="00555C71" w:rsidRPr="00445AE0" w:rsidRDefault="00555C71" w:rsidP="00E107FC">
      <w:pPr>
        <w:pStyle w:val="call0"/>
        <w:spacing w:before="160" w:after="0"/>
        <w:rPr>
          <w:rFonts w:asciiTheme="majorBidi" w:hAnsiTheme="majorBidi" w:cstheme="majorBidi"/>
          <w:lang w:val="en-GB"/>
        </w:rPr>
      </w:pPr>
      <w:proofErr w:type="gramStart"/>
      <w:r w:rsidRPr="00445AE0">
        <w:rPr>
          <w:rFonts w:asciiTheme="majorBidi" w:hAnsiTheme="majorBidi" w:cstheme="majorBidi"/>
          <w:lang w:val="en-GB"/>
        </w:rPr>
        <w:t>further</w:t>
      </w:r>
      <w:proofErr w:type="gramEnd"/>
      <w:r w:rsidRPr="00445AE0">
        <w:rPr>
          <w:rFonts w:asciiTheme="majorBidi" w:hAnsiTheme="majorBidi" w:cstheme="majorBidi"/>
          <w:lang w:val="en-GB"/>
        </w:rPr>
        <w:t xml:space="preserve"> decides</w:t>
      </w:r>
    </w:p>
    <w:p w:rsidR="00555C71" w:rsidRPr="00555C71" w:rsidRDefault="00555C71" w:rsidP="00D147B6">
      <w:pPr>
        <w:tabs>
          <w:tab w:val="clear" w:pos="794"/>
          <w:tab w:val="clear" w:pos="1191"/>
          <w:tab w:val="left" w:pos="1134"/>
        </w:tabs>
        <w:spacing w:before="240"/>
        <w:rPr>
          <w:rFonts w:asciiTheme="majorBidi" w:hAnsiTheme="majorBidi" w:cstheme="majorBidi"/>
        </w:rPr>
      </w:pPr>
      <w:proofErr w:type="gramStart"/>
      <w:r w:rsidRPr="00555C71">
        <w:rPr>
          <w:rFonts w:asciiTheme="majorBidi" w:hAnsiTheme="majorBidi" w:cstheme="majorBidi"/>
        </w:rPr>
        <w:t>1</w:t>
      </w:r>
      <w:proofErr w:type="gramEnd"/>
      <w:r w:rsidRPr="00555C71">
        <w:rPr>
          <w:rFonts w:asciiTheme="majorBidi" w:hAnsiTheme="majorBidi" w:cstheme="majorBidi"/>
        </w:rPr>
        <w:tab/>
        <w:t>that the results of the above studies should be included in Recommendation(s) and</w:t>
      </w:r>
      <w:ins w:id="286" w:author="Chang, Ruoting" w:date="2019-07-26T15:01:00Z">
        <w:r w:rsidRPr="00555C71">
          <w:rPr>
            <w:rFonts w:asciiTheme="majorBidi" w:hAnsiTheme="majorBidi" w:cstheme="majorBidi"/>
          </w:rPr>
          <w:t>/</w:t>
        </w:r>
        <w:proofErr w:type="spellStart"/>
        <w:r w:rsidRPr="00555C71">
          <w:rPr>
            <w:rFonts w:asciiTheme="majorBidi" w:hAnsiTheme="majorBidi" w:cstheme="majorBidi"/>
          </w:rPr>
          <w:t>or</w:t>
        </w:r>
      </w:ins>
      <w:del w:id="287" w:author="Chang, Ruoting" w:date="2019-07-26T15:01:00Z">
        <w:r w:rsidRPr="00555C71" w:rsidDel="003E0772">
          <w:rPr>
            <w:rFonts w:asciiTheme="majorBidi" w:hAnsiTheme="majorBidi" w:cstheme="majorBidi"/>
          </w:rPr>
          <w:delText xml:space="preserve"> </w:delText>
        </w:r>
      </w:del>
      <w:r w:rsidRPr="00555C71">
        <w:rPr>
          <w:rFonts w:asciiTheme="majorBidi" w:hAnsiTheme="majorBidi" w:cstheme="majorBidi"/>
        </w:rPr>
        <w:t>Report</w:t>
      </w:r>
      <w:proofErr w:type="spellEnd"/>
      <w:ins w:id="288" w:author="Chang, Ruoting" w:date="2019-07-26T15:01:00Z">
        <w:r w:rsidRPr="00555C71">
          <w:rPr>
            <w:rFonts w:asciiTheme="majorBidi" w:hAnsiTheme="majorBidi" w:cstheme="majorBidi"/>
          </w:rPr>
          <w:t>(</w:t>
        </w:r>
      </w:ins>
      <w:r w:rsidRPr="00555C71">
        <w:rPr>
          <w:rFonts w:asciiTheme="majorBidi" w:hAnsiTheme="majorBidi" w:cstheme="majorBidi"/>
        </w:rPr>
        <w:t>s</w:t>
      </w:r>
      <w:ins w:id="289" w:author="Chang, Ruoting" w:date="2019-07-26T15:01:00Z">
        <w:r w:rsidRPr="00555C71">
          <w:rPr>
            <w:rFonts w:asciiTheme="majorBidi" w:hAnsiTheme="majorBidi" w:cstheme="majorBidi"/>
          </w:rPr>
          <w:t>)</w:t>
        </w:r>
      </w:ins>
      <w:r w:rsidRPr="00555C71">
        <w:rPr>
          <w:rFonts w:asciiTheme="majorBidi" w:hAnsiTheme="majorBidi" w:cstheme="majorBidi"/>
        </w:rPr>
        <w:t>;</w:t>
      </w:r>
    </w:p>
    <w:p w:rsidR="00555C71" w:rsidRPr="00555C71" w:rsidRDefault="00555C71" w:rsidP="00D147B6">
      <w:pPr>
        <w:tabs>
          <w:tab w:val="clear" w:pos="794"/>
          <w:tab w:val="clear" w:pos="1191"/>
          <w:tab w:val="left" w:pos="1134"/>
        </w:tabs>
        <w:rPr>
          <w:rFonts w:asciiTheme="majorBidi" w:hAnsiTheme="majorBidi" w:cstheme="majorBidi"/>
        </w:rPr>
      </w:pPr>
      <w:r w:rsidRPr="00555C71">
        <w:rPr>
          <w:rFonts w:asciiTheme="majorBidi" w:hAnsiTheme="majorBidi" w:cstheme="majorBidi"/>
        </w:rPr>
        <w:t>2</w:t>
      </w:r>
      <w:r w:rsidRPr="00555C71">
        <w:rPr>
          <w:rFonts w:asciiTheme="majorBidi" w:hAnsiTheme="majorBidi" w:cstheme="majorBidi"/>
        </w:rPr>
        <w:tab/>
        <w:t xml:space="preserve">that the above studies should be completed by </w:t>
      </w:r>
      <w:del w:id="290" w:author="s.aoki" w:date="2019-01-17T07:48:00Z">
        <w:r w:rsidRPr="00555C71" w:rsidDel="00D46447">
          <w:rPr>
            <w:rFonts w:asciiTheme="majorBidi" w:hAnsiTheme="majorBidi" w:cstheme="majorBidi"/>
          </w:rPr>
          <w:delText>201</w:delText>
        </w:r>
        <w:r w:rsidRPr="00555C71" w:rsidDel="00D46447">
          <w:rPr>
            <w:rFonts w:asciiTheme="majorBidi" w:hAnsiTheme="majorBidi" w:cstheme="majorBidi"/>
            <w:lang w:eastAsia="ja-JP"/>
          </w:rPr>
          <w:delText>9</w:delText>
        </w:r>
      </w:del>
      <w:ins w:id="291" w:author="s.aoki" w:date="2019-01-17T07:48:00Z">
        <w:r w:rsidRPr="00555C71">
          <w:rPr>
            <w:rFonts w:asciiTheme="majorBidi" w:hAnsiTheme="majorBidi" w:cstheme="majorBidi"/>
          </w:rPr>
          <w:t>2023</w:t>
        </w:r>
      </w:ins>
      <w:r w:rsidRPr="00555C71">
        <w:rPr>
          <w:rFonts w:asciiTheme="majorBidi" w:hAnsiTheme="majorBidi" w:cstheme="majorBidi"/>
        </w:rPr>
        <w:t>.</w:t>
      </w:r>
    </w:p>
    <w:p w:rsidR="00555C71" w:rsidRPr="00555C71" w:rsidRDefault="00555C71" w:rsidP="00555C71">
      <w:pPr>
        <w:pStyle w:val="Normalaftertitle"/>
        <w:rPr>
          <w:rFonts w:asciiTheme="majorBidi" w:hAnsiTheme="majorBidi" w:cstheme="majorBidi"/>
        </w:rPr>
      </w:pPr>
      <w:r w:rsidRPr="00555C71">
        <w:rPr>
          <w:rFonts w:asciiTheme="majorBidi" w:hAnsiTheme="majorBidi" w:cstheme="majorBidi"/>
          <w:lang w:eastAsia="zh-CN"/>
        </w:rPr>
        <w:t>Category: S2</w:t>
      </w:r>
    </w:p>
    <w:p w:rsidR="003962DA" w:rsidRDefault="003962DA" w:rsidP="002902CA">
      <w:pPr>
        <w:pStyle w:val="AnnexNotitle"/>
        <w:spacing w:before="120"/>
        <w:rPr>
          <w:rFonts w:asciiTheme="minorHAnsi" w:hAnsiTheme="minorHAnsi" w:cstheme="minorHAnsi"/>
          <w:lang w:val="en-US"/>
        </w:rPr>
        <w:sectPr w:rsidR="003962DA" w:rsidSect="00F02E7A">
          <w:footnotePr>
            <w:numRestart w:val="eachSect"/>
          </w:footnotePr>
          <w:pgSz w:w="11907" w:h="16834" w:code="9"/>
          <w:pgMar w:top="1134" w:right="1134" w:bottom="993" w:left="1134" w:header="567" w:footer="397" w:gutter="0"/>
          <w:cols w:space="720"/>
          <w:docGrid w:linePitch="326"/>
        </w:sectPr>
      </w:pPr>
    </w:p>
    <w:p w:rsidR="002902CA" w:rsidRPr="00AD7DEA" w:rsidRDefault="002902CA" w:rsidP="002246E1">
      <w:pPr>
        <w:pStyle w:val="AnnexNotitle"/>
        <w:spacing w:before="120"/>
        <w:rPr>
          <w:rFonts w:asciiTheme="minorHAnsi" w:hAnsiTheme="minorHAnsi" w:cstheme="minorHAnsi"/>
          <w:lang w:val="en-US"/>
        </w:rPr>
      </w:pPr>
      <w:r w:rsidRPr="00AD7DEA">
        <w:rPr>
          <w:rFonts w:asciiTheme="minorHAnsi" w:hAnsiTheme="minorHAnsi" w:cstheme="minorHAnsi"/>
          <w:lang w:val="en-US"/>
        </w:rPr>
        <w:lastRenderedPageBreak/>
        <w:t xml:space="preserve">Annex </w:t>
      </w:r>
      <w:r w:rsidR="002246E1">
        <w:rPr>
          <w:rFonts w:asciiTheme="minorHAnsi" w:hAnsiTheme="minorHAnsi" w:cstheme="minorHAnsi"/>
          <w:lang w:val="en-US"/>
        </w:rPr>
        <w:t>6</w:t>
      </w:r>
    </w:p>
    <w:p w:rsidR="002902CA" w:rsidRPr="00AD7DEA" w:rsidRDefault="002902CA" w:rsidP="00CA325D">
      <w:pPr>
        <w:pStyle w:val="Normalaftertitle"/>
        <w:spacing w:before="240"/>
        <w:jc w:val="center"/>
      </w:pPr>
      <w:r w:rsidRPr="00AD7DEA">
        <w:t xml:space="preserve">(Document </w:t>
      </w:r>
      <w:r>
        <w:t>6/38</w:t>
      </w:r>
      <w:r w:rsidR="00CA325D">
        <w:t>5</w:t>
      </w:r>
      <w:r w:rsidRPr="00AD7DEA">
        <w:t>)</w:t>
      </w:r>
    </w:p>
    <w:p w:rsidR="002902CA" w:rsidRPr="002902CA" w:rsidRDefault="002902CA" w:rsidP="006E2939">
      <w:pPr>
        <w:pStyle w:val="QuestionNo"/>
        <w:spacing w:before="360"/>
        <w:jc w:val="center"/>
        <w:rPr>
          <w:rFonts w:asciiTheme="majorBidi" w:hAnsiTheme="majorBidi" w:cstheme="majorBidi"/>
          <w:b w:val="0"/>
          <w:bCs/>
          <w:lang w:eastAsia="zh-CN"/>
        </w:rPr>
      </w:pPr>
      <w:r w:rsidRPr="002902CA">
        <w:rPr>
          <w:rFonts w:asciiTheme="majorBidi" w:hAnsiTheme="majorBidi" w:cstheme="majorBidi"/>
          <w:b w:val="0"/>
          <w:bCs/>
        </w:rPr>
        <w:t>DRAFT REVISION OF QUESTION ITU-R 34-</w:t>
      </w:r>
      <w:del w:id="292" w:author="De La Rosa Trivino, Maria Dolores" w:date="2019-07-30T11:37:00Z">
        <w:r w:rsidRPr="002902CA" w:rsidDel="00D26C70">
          <w:rPr>
            <w:rFonts w:asciiTheme="majorBidi" w:hAnsiTheme="majorBidi" w:cstheme="majorBidi"/>
            <w:b w:val="0"/>
            <w:bCs/>
          </w:rPr>
          <w:delText>2</w:delText>
        </w:r>
      </w:del>
      <w:ins w:id="293" w:author="De La Rosa Trivino, Maria Dolores" w:date="2019-07-30T11:37:00Z">
        <w:r w:rsidR="00D26C70">
          <w:rPr>
            <w:rFonts w:asciiTheme="majorBidi" w:hAnsiTheme="majorBidi" w:cstheme="majorBidi"/>
            <w:b w:val="0"/>
            <w:bCs/>
          </w:rPr>
          <w:t>3</w:t>
        </w:r>
      </w:ins>
      <w:r w:rsidRPr="002902CA">
        <w:rPr>
          <w:rFonts w:asciiTheme="majorBidi" w:hAnsiTheme="majorBidi" w:cstheme="majorBidi"/>
          <w:b w:val="0"/>
          <w:bCs/>
        </w:rPr>
        <w:t>/6</w:t>
      </w:r>
      <w:r w:rsidR="006E2939" w:rsidRPr="006E2939">
        <w:rPr>
          <w:rStyle w:val="FootnoteReference"/>
          <w:rFonts w:asciiTheme="majorBidi" w:hAnsiTheme="majorBidi" w:cstheme="majorBidi"/>
          <w:b w:val="0"/>
          <w:bCs/>
        </w:rPr>
        <w:footnoteReference w:customMarkFollows="1" w:id="5"/>
        <w:sym w:font="Symbol" w:char="F02A"/>
      </w:r>
      <w:del w:id="294" w:author="nishida" w:date="2019-01-31T09:22:00Z">
        <w:r w:rsidRPr="002902CA" w:rsidDel="002E30C2">
          <w:rPr>
            <w:rFonts w:asciiTheme="majorBidi" w:hAnsiTheme="majorBidi" w:cstheme="majorBidi"/>
            <w:b w:val="0"/>
            <w:bCs/>
          </w:rPr>
          <w:delText xml:space="preserve">, </w:delText>
        </w:r>
        <w:r w:rsidRPr="002902CA" w:rsidDel="002E30C2">
          <w:rPr>
            <w:rStyle w:val="FootnoteReference"/>
            <w:rFonts w:asciiTheme="majorBidi" w:hAnsiTheme="majorBidi" w:cstheme="majorBidi"/>
            <w:b w:val="0"/>
            <w:bCs/>
          </w:rPr>
          <w:footnoteReference w:id="6"/>
        </w:r>
      </w:del>
    </w:p>
    <w:p w:rsidR="002902CA" w:rsidRPr="002902CA" w:rsidRDefault="002902CA" w:rsidP="002902CA">
      <w:pPr>
        <w:pStyle w:val="Questiontitle"/>
        <w:rPr>
          <w:rFonts w:asciiTheme="majorBidi" w:hAnsiTheme="majorBidi" w:cstheme="majorBidi"/>
          <w:lang w:eastAsia="zh-CN"/>
        </w:rPr>
      </w:pPr>
      <w:r w:rsidRPr="002902CA">
        <w:rPr>
          <w:rFonts w:asciiTheme="majorBidi" w:hAnsiTheme="majorBidi" w:cstheme="majorBidi"/>
        </w:rPr>
        <w:t xml:space="preserve">File formats </w:t>
      </w:r>
      <w:r w:rsidRPr="002902CA">
        <w:rPr>
          <w:rFonts w:asciiTheme="majorBidi" w:hAnsiTheme="majorBidi" w:cstheme="majorBidi"/>
          <w:lang w:eastAsia="ja-JP"/>
        </w:rPr>
        <w:t xml:space="preserve">and transport </w:t>
      </w:r>
      <w:r w:rsidRPr="002902CA">
        <w:rPr>
          <w:rFonts w:asciiTheme="majorBidi" w:hAnsiTheme="majorBidi" w:cstheme="majorBidi"/>
        </w:rPr>
        <w:t>for the exchange of audio, video, data and</w:t>
      </w:r>
      <w:r w:rsidRPr="002902CA">
        <w:rPr>
          <w:rFonts w:asciiTheme="majorBidi" w:hAnsiTheme="majorBidi" w:cstheme="majorBidi"/>
        </w:rPr>
        <w:br/>
        <w:t xml:space="preserve">metadata materials in the professional </w:t>
      </w:r>
      <w:ins w:id="297" w:author="nishida" w:date="2019-01-31T09:07:00Z">
        <w:r w:rsidRPr="002902CA">
          <w:rPr>
            <w:rFonts w:asciiTheme="majorBidi" w:hAnsiTheme="majorBidi" w:cstheme="majorBidi"/>
          </w:rPr>
          <w:t xml:space="preserve">broadcast </w:t>
        </w:r>
      </w:ins>
      <w:del w:id="298" w:author="nishida" w:date="2019-01-31T09:07:00Z">
        <w:r w:rsidRPr="002902CA" w:rsidDel="00104829">
          <w:rPr>
            <w:rFonts w:asciiTheme="majorBidi" w:hAnsiTheme="majorBidi" w:cstheme="majorBidi"/>
          </w:rPr>
          <w:delText>television and large screen</w:delText>
        </w:r>
        <w:r w:rsidRPr="002902CA" w:rsidDel="00104829">
          <w:rPr>
            <w:rFonts w:asciiTheme="majorBidi" w:hAnsiTheme="majorBidi" w:cstheme="majorBidi"/>
          </w:rPr>
          <w:br/>
          <w:delText xml:space="preserve">digital imagery (LSDI) </w:delText>
        </w:r>
      </w:del>
      <w:r w:rsidRPr="002902CA">
        <w:rPr>
          <w:rFonts w:asciiTheme="majorBidi" w:hAnsiTheme="majorBidi" w:cstheme="majorBidi"/>
        </w:rPr>
        <w:t>environments</w:t>
      </w:r>
    </w:p>
    <w:p w:rsidR="002902CA" w:rsidRPr="00B5635F" w:rsidRDefault="002902CA" w:rsidP="002902CA">
      <w:pPr>
        <w:pStyle w:val="Questiondate"/>
        <w:rPr>
          <w:rFonts w:asciiTheme="majorBidi" w:hAnsiTheme="majorBidi" w:cstheme="majorBidi"/>
          <w:i w:val="0"/>
          <w:iCs/>
          <w:sz w:val="22"/>
        </w:rPr>
      </w:pPr>
      <w:r w:rsidRPr="00B5635F">
        <w:rPr>
          <w:rFonts w:asciiTheme="majorBidi" w:hAnsiTheme="majorBidi" w:cstheme="majorBidi"/>
          <w:i w:val="0"/>
          <w:iCs/>
          <w:sz w:val="22"/>
        </w:rPr>
        <w:t>(2002-2007-2009</w:t>
      </w:r>
      <w:ins w:id="299" w:author="De La Rosa Trivino, Maria Dolores" w:date="2019-07-29T16:47:00Z">
        <w:r w:rsidR="00B5635F">
          <w:rPr>
            <w:rFonts w:asciiTheme="majorBidi" w:hAnsiTheme="majorBidi" w:cstheme="majorBidi"/>
            <w:i w:val="0"/>
            <w:iCs/>
            <w:sz w:val="22"/>
          </w:rPr>
          <w:t>-2019</w:t>
        </w:r>
      </w:ins>
      <w:r w:rsidRPr="00B5635F">
        <w:rPr>
          <w:rFonts w:asciiTheme="majorBidi" w:hAnsiTheme="majorBidi" w:cstheme="majorBidi"/>
          <w:i w:val="0"/>
          <w:iCs/>
          <w:sz w:val="22"/>
        </w:rPr>
        <w:t>)</w:t>
      </w:r>
    </w:p>
    <w:p w:rsidR="002902CA" w:rsidRPr="002902CA" w:rsidRDefault="002902CA" w:rsidP="002902CA">
      <w:pPr>
        <w:pStyle w:val="Normalaftertitle0"/>
        <w:rPr>
          <w:rFonts w:asciiTheme="majorBidi" w:hAnsiTheme="majorBidi" w:cstheme="majorBidi"/>
        </w:rPr>
      </w:pPr>
      <w:r w:rsidRPr="002902CA">
        <w:rPr>
          <w:rFonts w:asciiTheme="majorBidi" w:hAnsiTheme="majorBidi" w:cstheme="majorBidi"/>
        </w:rPr>
        <w:t xml:space="preserve">The ITU </w:t>
      </w:r>
      <w:proofErr w:type="spellStart"/>
      <w:r w:rsidRPr="002902CA">
        <w:rPr>
          <w:rFonts w:asciiTheme="majorBidi" w:hAnsiTheme="majorBidi" w:cstheme="majorBidi"/>
        </w:rPr>
        <w:t>Radiocommunication</w:t>
      </w:r>
      <w:proofErr w:type="spellEnd"/>
      <w:r w:rsidRPr="002902CA">
        <w:rPr>
          <w:rFonts w:asciiTheme="majorBidi" w:hAnsiTheme="majorBidi" w:cstheme="majorBidi"/>
        </w:rPr>
        <w:t xml:space="preserve"> Assembly,</w:t>
      </w:r>
    </w:p>
    <w:p w:rsidR="002902CA" w:rsidRPr="002902CA" w:rsidRDefault="002902CA" w:rsidP="00D147B6">
      <w:pPr>
        <w:pStyle w:val="Call"/>
        <w:ind w:left="1134"/>
        <w:rPr>
          <w:rFonts w:asciiTheme="majorBidi" w:hAnsiTheme="majorBidi" w:cstheme="majorBidi"/>
          <w:b/>
          <w:bCs/>
        </w:rPr>
      </w:pPr>
      <w:r w:rsidRPr="002902CA">
        <w:rPr>
          <w:rFonts w:asciiTheme="majorBidi" w:hAnsiTheme="majorBidi" w:cstheme="majorBidi"/>
        </w:rPr>
        <w:t>considering</w:t>
      </w:r>
    </w:p>
    <w:p w:rsidR="002902CA" w:rsidRPr="002902CA" w:rsidRDefault="002902CA" w:rsidP="00D147B6">
      <w:pPr>
        <w:tabs>
          <w:tab w:val="clear" w:pos="794"/>
          <w:tab w:val="clear" w:pos="1191"/>
          <w:tab w:val="left" w:pos="1134"/>
        </w:tabs>
        <w:rPr>
          <w:rFonts w:asciiTheme="majorBidi" w:hAnsiTheme="majorBidi" w:cstheme="majorBidi"/>
        </w:rPr>
      </w:pPr>
      <w:r w:rsidRPr="002902CA">
        <w:rPr>
          <w:rFonts w:asciiTheme="majorBidi" w:hAnsiTheme="majorBidi" w:cstheme="majorBidi"/>
          <w:i/>
          <w:iCs/>
        </w:rPr>
        <w:t>a)</w:t>
      </w:r>
      <w:r w:rsidRPr="002902CA">
        <w:rPr>
          <w:rFonts w:asciiTheme="majorBidi" w:hAnsiTheme="majorBidi" w:cstheme="majorBidi"/>
        </w:rPr>
        <w:tab/>
        <w:t xml:space="preserve">that storage systems based on information technology, including data disks and data tapes have already started to penetrate all areas of the professional television environment; production, non-linear editing, play-out, post-production, distributed production, archiving, contribution and distribution; </w:t>
      </w:r>
    </w:p>
    <w:p w:rsidR="002902CA" w:rsidRPr="002902CA" w:rsidRDefault="002902CA" w:rsidP="006E2939">
      <w:pPr>
        <w:tabs>
          <w:tab w:val="clear" w:pos="794"/>
          <w:tab w:val="clear" w:pos="1191"/>
          <w:tab w:val="left" w:pos="1134"/>
        </w:tabs>
        <w:rPr>
          <w:rFonts w:asciiTheme="majorBidi" w:hAnsiTheme="majorBidi" w:cstheme="majorBidi"/>
        </w:rPr>
      </w:pPr>
      <w:r w:rsidRPr="002902CA">
        <w:rPr>
          <w:rFonts w:asciiTheme="majorBidi" w:hAnsiTheme="majorBidi" w:cstheme="majorBidi"/>
          <w:i/>
          <w:iCs/>
        </w:rPr>
        <w:t>b)</w:t>
      </w:r>
      <w:r w:rsidRPr="002902CA">
        <w:rPr>
          <w:rFonts w:asciiTheme="majorBidi" w:hAnsiTheme="majorBidi" w:cstheme="majorBidi"/>
        </w:rPr>
        <w:tab/>
        <w:t xml:space="preserve">that future TV production </w:t>
      </w:r>
      <w:proofErr w:type="spellStart"/>
      <w:r w:rsidRPr="002902CA">
        <w:rPr>
          <w:rFonts w:asciiTheme="majorBidi" w:hAnsiTheme="majorBidi" w:cstheme="majorBidi"/>
        </w:rPr>
        <w:t>enviroments</w:t>
      </w:r>
      <w:proofErr w:type="spellEnd"/>
      <w:r w:rsidRPr="002902CA">
        <w:rPr>
          <w:rFonts w:asciiTheme="majorBidi" w:hAnsiTheme="majorBidi" w:cstheme="majorBidi"/>
        </w:rPr>
        <w:t xml:space="preserve"> will increasingly incorporate systems from the Information Technology (IT) world such as networks, and server systems;</w:t>
      </w:r>
    </w:p>
    <w:p w:rsidR="002902CA" w:rsidRPr="002902CA" w:rsidRDefault="002902CA" w:rsidP="00D147B6">
      <w:pPr>
        <w:tabs>
          <w:tab w:val="clear" w:pos="794"/>
          <w:tab w:val="clear" w:pos="1191"/>
          <w:tab w:val="left" w:pos="1134"/>
        </w:tabs>
        <w:rPr>
          <w:rFonts w:asciiTheme="majorBidi" w:hAnsiTheme="majorBidi" w:cstheme="majorBidi"/>
          <w:lang w:eastAsia="ja-JP"/>
        </w:rPr>
      </w:pPr>
      <w:r w:rsidRPr="002902CA">
        <w:rPr>
          <w:rFonts w:asciiTheme="majorBidi" w:hAnsiTheme="majorBidi" w:cstheme="majorBidi"/>
          <w:i/>
          <w:iCs/>
        </w:rPr>
        <w:t>c)</w:t>
      </w:r>
      <w:r w:rsidRPr="002902CA">
        <w:rPr>
          <w:rFonts w:asciiTheme="majorBidi" w:hAnsiTheme="majorBidi" w:cstheme="majorBidi"/>
        </w:rPr>
        <w:tab/>
        <w:t xml:space="preserve">that applications for professional TV </w:t>
      </w:r>
      <w:ins w:id="300" w:author="nishida" w:date="2019-01-31T09:08:00Z">
        <w:r w:rsidRPr="002902CA">
          <w:rPr>
            <w:rFonts w:asciiTheme="majorBidi" w:hAnsiTheme="majorBidi" w:cstheme="majorBidi"/>
          </w:rPr>
          <w:t>and sound broadcast</w:t>
        </w:r>
      </w:ins>
      <w:ins w:id="301" w:author="nishida" w:date="2019-01-31T09:09:00Z">
        <w:r w:rsidRPr="002902CA">
          <w:rPr>
            <w:rFonts w:asciiTheme="majorBidi" w:hAnsiTheme="majorBidi" w:cstheme="majorBidi"/>
          </w:rPr>
          <w:t>ing</w:t>
        </w:r>
      </w:ins>
      <w:del w:id="302" w:author="S.Oode" w:date="2019-01-30T22:07:00Z">
        <w:r w:rsidRPr="002902CA" w:rsidDel="00E36A49">
          <w:rPr>
            <w:rFonts w:asciiTheme="majorBidi" w:hAnsiTheme="majorBidi" w:cstheme="majorBidi"/>
          </w:rPr>
          <w:delText>and LSDI</w:delText>
        </w:r>
      </w:del>
      <w:r w:rsidRPr="002902CA">
        <w:rPr>
          <w:rFonts w:asciiTheme="majorBidi" w:hAnsiTheme="majorBidi" w:cstheme="majorBidi"/>
        </w:rPr>
        <w:t xml:space="preserve"> are being increasingly based on software which generally handle content in file form; </w:t>
      </w:r>
    </w:p>
    <w:p w:rsidR="002902CA" w:rsidRPr="002902CA" w:rsidRDefault="002902CA" w:rsidP="00D147B6">
      <w:pPr>
        <w:tabs>
          <w:tab w:val="clear" w:pos="794"/>
          <w:tab w:val="clear" w:pos="1191"/>
          <w:tab w:val="left" w:pos="1134"/>
        </w:tabs>
        <w:rPr>
          <w:rFonts w:asciiTheme="majorBidi" w:hAnsiTheme="majorBidi" w:cstheme="majorBidi"/>
        </w:rPr>
      </w:pPr>
      <w:r w:rsidRPr="002902CA">
        <w:rPr>
          <w:rFonts w:asciiTheme="majorBidi" w:hAnsiTheme="majorBidi" w:cstheme="majorBidi"/>
          <w:i/>
          <w:iCs/>
        </w:rPr>
        <w:t>d)</w:t>
      </w:r>
      <w:r w:rsidRPr="002902CA">
        <w:rPr>
          <w:rFonts w:asciiTheme="majorBidi" w:hAnsiTheme="majorBidi" w:cstheme="majorBidi"/>
        </w:rPr>
        <w:tab/>
        <w:t>that file exchange does not introduce additional picture and sound quality degradation if, for example, the compressed audio and video accommodated in the file body is transferred in its original, compressed form;</w:t>
      </w:r>
    </w:p>
    <w:p w:rsidR="002902CA" w:rsidRPr="002902CA" w:rsidRDefault="002902CA" w:rsidP="00D147B6">
      <w:pPr>
        <w:tabs>
          <w:tab w:val="clear" w:pos="794"/>
          <w:tab w:val="clear" w:pos="1191"/>
          <w:tab w:val="left" w:pos="1134"/>
        </w:tabs>
        <w:rPr>
          <w:rFonts w:asciiTheme="majorBidi" w:hAnsiTheme="majorBidi" w:cstheme="majorBidi"/>
        </w:rPr>
      </w:pPr>
      <w:r w:rsidRPr="002902CA">
        <w:rPr>
          <w:rFonts w:asciiTheme="majorBidi" w:hAnsiTheme="majorBidi" w:cstheme="majorBidi"/>
          <w:i/>
          <w:iCs/>
        </w:rPr>
        <w:t>e)</w:t>
      </w:r>
      <w:r w:rsidRPr="002902CA">
        <w:rPr>
          <w:rFonts w:asciiTheme="majorBidi" w:hAnsiTheme="majorBidi" w:cstheme="majorBidi"/>
        </w:rPr>
        <w:tab/>
        <w:t>that file exchange can be adapted easily to the available channel bandwidth so that user can trade-off transfer-bandwidth versus transfer-time;</w:t>
      </w:r>
    </w:p>
    <w:p w:rsidR="002902CA" w:rsidRPr="002902CA" w:rsidRDefault="002902CA" w:rsidP="00D147B6">
      <w:pPr>
        <w:tabs>
          <w:tab w:val="clear" w:pos="794"/>
          <w:tab w:val="clear" w:pos="1191"/>
          <w:tab w:val="left" w:pos="1134"/>
        </w:tabs>
        <w:rPr>
          <w:rFonts w:asciiTheme="majorBidi" w:hAnsiTheme="majorBidi" w:cstheme="majorBidi"/>
        </w:rPr>
      </w:pPr>
      <w:r w:rsidRPr="002902CA">
        <w:rPr>
          <w:rFonts w:asciiTheme="majorBidi" w:hAnsiTheme="majorBidi" w:cstheme="majorBidi"/>
          <w:i/>
          <w:iCs/>
        </w:rPr>
        <w:t>f)</w:t>
      </w:r>
      <w:r w:rsidRPr="002902CA">
        <w:rPr>
          <w:rFonts w:asciiTheme="majorBidi" w:hAnsiTheme="majorBidi" w:cstheme="majorBidi"/>
        </w:rPr>
        <w:tab/>
        <w:t xml:space="preserve">that </w:t>
      </w:r>
      <w:del w:id="303" w:author="nishida" w:date="2019-01-31T13:08:00Z">
        <w:r w:rsidRPr="002902CA" w:rsidDel="000C1923">
          <w:rPr>
            <w:rFonts w:asciiTheme="majorBidi" w:hAnsiTheme="majorBidi" w:cstheme="majorBidi"/>
          </w:rPr>
          <w:delText xml:space="preserve">metadata, </w:delText>
        </w:r>
      </w:del>
      <w:r w:rsidRPr="002902CA">
        <w:rPr>
          <w:rFonts w:asciiTheme="majorBidi" w:hAnsiTheme="majorBidi" w:cstheme="majorBidi"/>
        </w:rPr>
        <w:t xml:space="preserve">audio, video, data </w:t>
      </w:r>
      <w:del w:id="304" w:author="nishida" w:date="2019-01-31T13:09:00Z">
        <w:r w:rsidRPr="002902CA" w:rsidDel="002E715E">
          <w:rPr>
            <w:rFonts w:asciiTheme="majorBidi" w:hAnsiTheme="majorBidi" w:cstheme="majorBidi"/>
          </w:rPr>
          <w:delText xml:space="preserve">essence </w:delText>
        </w:r>
      </w:del>
      <w:r w:rsidRPr="002902CA">
        <w:rPr>
          <w:rFonts w:asciiTheme="majorBidi" w:hAnsiTheme="majorBidi" w:cstheme="majorBidi"/>
        </w:rPr>
        <w:t xml:space="preserve">and </w:t>
      </w:r>
      <w:ins w:id="305" w:author="nishida" w:date="2019-01-31T13:08:00Z">
        <w:r w:rsidRPr="002902CA">
          <w:rPr>
            <w:rFonts w:asciiTheme="majorBidi" w:hAnsiTheme="majorBidi" w:cstheme="majorBidi"/>
          </w:rPr>
          <w:t>metadata</w:t>
        </w:r>
      </w:ins>
      <w:del w:id="306" w:author="nishida" w:date="2019-01-31T13:09:00Z">
        <w:r w:rsidRPr="002902CA" w:rsidDel="002E715E">
          <w:rPr>
            <w:rFonts w:asciiTheme="majorBidi" w:hAnsiTheme="majorBidi" w:cstheme="majorBidi"/>
          </w:rPr>
          <w:delText>ancillary data</w:delText>
        </w:r>
      </w:del>
      <w:r w:rsidRPr="002902CA">
        <w:rPr>
          <w:rFonts w:asciiTheme="majorBidi" w:hAnsiTheme="majorBidi" w:cstheme="majorBidi"/>
        </w:rPr>
        <w:t xml:space="preserve"> can be </w:t>
      </w:r>
      <w:ins w:id="307" w:author="nishida" w:date="2019-01-31T13:10:00Z">
        <w:r w:rsidRPr="002902CA">
          <w:rPr>
            <w:rFonts w:asciiTheme="majorBidi" w:hAnsiTheme="majorBidi" w:cstheme="majorBidi"/>
          </w:rPr>
          <w:t xml:space="preserve">stored and </w:t>
        </w:r>
      </w:ins>
      <w:r w:rsidRPr="002902CA">
        <w:rPr>
          <w:rFonts w:asciiTheme="majorBidi" w:hAnsiTheme="majorBidi" w:cstheme="majorBidi"/>
        </w:rPr>
        <w:t>transferred in a common file;</w:t>
      </w:r>
    </w:p>
    <w:p w:rsidR="002902CA" w:rsidRPr="002902CA" w:rsidRDefault="002902CA" w:rsidP="00D147B6">
      <w:pPr>
        <w:tabs>
          <w:tab w:val="clear" w:pos="794"/>
          <w:tab w:val="clear" w:pos="1191"/>
          <w:tab w:val="left" w:pos="1134"/>
        </w:tabs>
        <w:rPr>
          <w:rFonts w:asciiTheme="majorBidi" w:hAnsiTheme="majorBidi" w:cstheme="majorBidi"/>
        </w:rPr>
      </w:pPr>
      <w:r w:rsidRPr="002902CA">
        <w:rPr>
          <w:rFonts w:asciiTheme="majorBidi" w:hAnsiTheme="majorBidi" w:cstheme="majorBidi"/>
          <w:i/>
          <w:iCs/>
        </w:rPr>
        <w:t>g)</w:t>
      </w:r>
      <w:r w:rsidRPr="002902CA">
        <w:rPr>
          <w:rFonts w:asciiTheme="majorBidi" w:hAnsiTheme="majorBidi" w:cstheme="majorBidi"/>
        </w:rPr>
        <w:tab/>
        <w:t xml:space="preserve">that </w:t>
      </w:r>
      <w:del w:id="308" w:author="nishida" w:date="2019-01-31T13:09:00Z">
        <w:r w:rsidRPr="002902CA" w:rsidDel="002E715E">
          <w:rPr>
            <w:rFonts w:asciiTheme="majorBidi" w:hAnsiTheme="majorBidi" w:cstheme="majorBidi"/>
          </w:rPr>
          <w:delText xml:space="preserve">metadata, </w:delText>
        </w:r>
      </w:del>
      <w:r w:rsidRPr="002902CA">
        <w:rPr>
          <w:rFonts w:asciiTheme="majorBidi" w:hAnsiTheme="majorBidi" w:cstheme="majorBidi"/>
        </w:rPr>
        <w:t xml:space="preserve">audio, video, data </w:t>
      </w:r>
      <w:del w:id="309" w:author="nishida" w:date="2019-01-31T13:09:00Z">
        <w:r w:rsidRPr="002902CA" w:rsidDel="002E715E">
          <w:rPr>
            <w:rFonts w:asciiTheme="majorBidi" w:hAnsiTheme="majorBidi" w:cstheme="majorBidi"/>
          </w:rPr>
          <w:delText xml:space="preserve">essence </w:delText>
        </w:r>
      </w:del>
      <w:r w:rsidRPr="002902CA">
        <w:rPr>
          <w:rFonts w:asciiTheme="majorBidi" w:hAnsiTheme="majorBidi" w:cstheme="majorBidi"/>
        </w:rPr>
        <w:t xml:space="preserve">and </w:t>
      </w:r>
      <w:ins w:id="310" w:author="nishida" w:date="2019-01-31T13:09:00Z">
        <w:r w:rsidRPr="002902CA">
          <w:rPr>
            <w:rFonts w:asciiTheme="majorBidi" w:hAnsiTheme="majorBidi" w:cstheme="majorBidi"/>
          </w:rPr>
          <w:t>metadata</w:t>
        </w:r>
      </w:ins>
      <w:del w:id="311" w:author="nishida" w:date="2019-01-31T13:09:00Z">
        <w:r w:rsidRPr="002902CA" w:rsidDel="002E715E">
          <w:rPr>
            <w:rFonts w:asciiTheme="majorBidi" w:hAnsiTheme="majorBidi" w:cstheme="majorBidi"/>
          </w:rPr>
          <w:delText>ancillary data</w:delText>
        </w:r>
      </w:del>
      <w:r w:rsidRPr="002902CA">
        <w:rPr>
          <w:rFonts w:asciiTheme="majorBidi" w:hAnsiTheme="majorBidi" w:cstheme="majorBidi"/>
        </w:rPr>
        <w:t xml:space="preserve"> can </w:t>
      </w:r>
      <w:ins w:id="312" w:author="nishida" w:date="2019-01-31T13:11:00Z">
        <w:r w:rsidRPr="002902CA">
          <w:rPr>
            <w:rFonts w:asciiTheme="majorBidi" w:hAnsiTheme="majorBidi" w:cstheme="majorBidi"/>
          </w:rPr>
          <w:t xml:space="preserve">also </w:t>
        </w:r>
      </w:ins>
      <w:r w:rsidRPr="002902CA">
        <w:rPr>
          <w:rFonts w:asciiTheme="majorBidi" w:hAnsiTheme="majorBidi" w:cstheme="majorBidi"/>
        </w:rPr>
        <w:t>be stored and transferred as independent files with provision for later synchronization;</w:t>
      </w:r>
    </w:p>
    <w:p w:rsidR="002902CA" w:rsidRPr="002902CA" w:rsidRDefault="002902CA" w:rsidP="00D147B6">
      <w:pPr>
        <w:tabs>
          <w:tab w:val="clear" w:pos="794"/>
          <w:tab w:val="clear" w:pos="1191"/>
          <w:tab w:val="left" w:pos="1134"/>
        </w:tabs>
        <w:rPr>
          <w:rFonts w:asciiTheme="majorBidi" w:hAnsiTheme="majorBidi" w:cstheme="majorBidi"/>
        </w:rPr>
      </w:pPr>
      <w:r w:rsidRPr="002902CA">
        <w:rPr>
          <w:rFonts w:asciiTheme="majorBidi" w:hAnsiTheme="majorBidi" w:cstheme="majorBidi"/>
          <w:i/>
          <w:iCs/>
        </w:rPr>
        <w:t>h)</w:t>
      </w:r>
      <w:r w:rsidRPr="002902CA">
        <w:rPr>
          <w:rFonts w:asciiTheme="majorBidi" w:hAnsiTheme="majorBidi" w:cstheme="majorBidi"/>
        </w:rPr>
        <w:tab/>
        <w:t xml:space="preserve">that the technology of file formats and file exchange offers significant advantages </w:t>
      </w:r>
      <w:proofErr w:type="spellStart"/>
      <w:r w:rsidRPr="002902CA">
        <w:rPr>
          <w:rFonts w:asciiTheme="majorBidi" w:hAnsiTheme="majorBidi" w:cstheme="majorBidi"/>
        </w:rPr>
        <w:t>in</w:t>
      </w:r>
      <w:del w:id="313" w:author="nishida" w:date="2019-01-31T13:13:00Z">
        <w:r w:rsidRPr="002902CA" w:rsidDel="002E715E">
          <w:rPr>
            <w:rFonts w:asciiTheme="majorBidi" w:hAnsiTheme="majorBidi" w:cstheme="majorBidi"/>
          </w:rPr>
          <w:delText xml:space="preserve"> </w:delText>
        </w:r>
      </w:del>
      <w:ins w:id="314" w:author="nishida" w:date="2019-01-31T13:13:00Z">
        <w:r w:rsidRPr="002902CA">
          <w:rPr>
            <w:rFonts w:asciiTheme="majorBidi" w:hAnsiTheme="majorBidi" w:cstheme="majorBidi"/>
          </w:rPr>
          <w:t>a</w:t>
        </w:r>
        <w:proofErr w:type="spellEnd"/>
        <w:r w:rsidRPr="002902CA">
          <w:rPr>
            <w:rFonts w:asciiTheme="majorBidi" w:hAnsiTheme="majorBidi" w:cstheme="majorBidi"/>
          </w:rPr>
          <w:t xml:space="preserve"> workflow in professional broadcast environments</w:t>
        </w:r>
      </w:ins>
      <w:del w:id="315" w:author="nishida" w:date="2019-01-31T13:13:00Z">
        <w:r w:rsidRPr="002902CA" w:rsidDel="002E715E">
          <w:rPr>
            <w:rFonts w:asciiTheme="majorBidi" w:hAnsiTheme="majorBidi" w:cstheme="majorBidi"/>
          </w:rPr>
          <w:delText>terms of operating flexibility, production flow, station automation, economy</w:delText>
        </w:r>
      </w:del>
      <w:r w:rsidRPr="002902CA">
        <w:rPr>
          <w:rFonts w:asciiTheme="majorBidi" w:hAnsiTheme="majorBidi" w:cstheme="majorBidi"/>
        </w:rPr>
        <w:t>;</w:t>
      </w:r>
    </w:p>
    <w:p w:rsidR="002902CA" w:rsidRPr="002902CA" w:rsidRDefault="002902CA" w:rsidP="00602570">
      <w:pPr>
        <w:keepNext/>
        <w:keepLines/>
        <w:tabs>
          <w:tab w:val="clear" w:pos="794"/>
          <w:tab w:val="clear" w:pos="1191"/>
          <w:tab w:val="left" w:pos="1134"/>
        </w:tabs>
        <w:rPr>
          <w:rFonts w:asciiTheme="majorBidi" w:hAnsiTheme="majorBidi" w:cstheme="majorBidi"/>
        </w:rPr>
      </w:pPr>
      <w:del w:id="316" w:author="Limousin, Catherine" w:date="2019-08-09T14:14:00Z">
        <w:r w:rsidRPr="002902CA" w:rsidDel="00602570">
          <w:rPr>
            <w:rFonts w:asciiTheme="majorBidi" w:hAnsiTheme="majorBidi" w:cstheme="majorBidi"/>
            <w:i/>
            <w:iCs/>
          </w:rPr>
          <w:lastRenderedPageBreak/>
          <w:delText>j</w:delText>
        </w:r>
      </w:del>
      <w:proofErr w:type="spellStart"/>
      <w:ins w:id="317" w:author="Limousin, Catherine" w:date="2019-08-09T14:14:00Z">
        <w:r w:rsidR="00602570">
          <w:rPr>
            <w:rFonts w:asciiTheme="majorBidi" w:hAnsiTheme="majorBidi" w:cstheme="majorBidi"/>
            <w:i/>
            <w:iCs/>
          </w:rPr>
          <w:t>i</w:t>
        </w:r>
      </w:ins>
      <w:proofErr w:type="spellEnd"/>
      <w:r w:rsidRPr="002902CA">
        <w:rPr>
          <w:rFonts w:asciiTheme="majorBidi" w:hAnsiTheme="majorBidi" w:cstheme="majorBidi"/>
          <w:i/>
          <w:iCs/>
        </w:rPr>
        <w:t>)</w:t>
      </w:r>
      <w:r w:rsidRPr="002902CA">
        <w:rPr>
          <w:rFonts w:asciiTheme="majorBidi" w:hAnsiTheme="majorBidi" w:cstheme="majorBidi"/>
        </w:rPr>
        <w:tab/>
      </w:r>
      <w:proofErr w:type="gramStart"/>
      <w:r w:rsidRPr="002902CA">
        <w:rPr>
          <w:rFonts w:asciiTheme="majorBidi" w:hAnsiTheme="majorBidi" w:cstheme="majorBidi"/>
        </w:rPr>
        <w:t>that</w:t>
      </w:r>
      <w:proofErr w:type="gramEnd"/>
      <w:r w:rsidRPr="002902CA">
        <w:rPr>
          <w:rFonts w:asciiTheme="majorBidi" w:hAnsiTheme="majorBidi" w:cstheme="majorBidi"/>
        </w:rPr>
        <w:t xml:space="preserve"> the interoperability within and between content management systems is an essential user requirement </w:t>
      </w:r>
      <w:del w:id="318" w:author="nishida" w:date="2019-01-31T14:52:00Z">
        <w:r w:rsidRPr="002902CA" w:rsidDel="00870948">
          <w:rPr>
            <w:rFonts w:asciiTheme="majorBidi" w:hAnsiTheme="majorBidi" w:cstheme="majorBidi"/>
          </w:rPr>
          <w:delText xml:space="preserve">and demands interoperable file formats </w:delText>
        </w:r>
        <w:r w:rsidRPr="002902CA" w:rsidDel="00870948">
          <w:rPr>
            <w:rFonts w:asciiTheme="majorBidi" w:hAnsiTheme="majorBidi" w:cstheme="majorBidi"/>
            <w:lang w:eastAsia="ja-JP"/>
          </w:rPr>
          <w:delText xml:space="preserve">and transport mechanisms </w:delText>
        </w:r>
      </w:del>
      <w:r w:rsidRPr="002902CA">
        <w:rPr>
          <w:rFonts w:asciiTheme="majorBidi" w:hAnsiTheme="majorBidi" w:cstheme="majorBidi"/>
        </w:rPr>
        <w:t xml:space="preserve">for the exchange of </w:t>
      </w:r>
      <w:del w:id="319" w:author="nishida" w:date="2019-01-31T14:52:00Z">
        <w:r w:rsidRPr="002902CA" w:rsidDel="00870948">
          <w:rPr>
            <w:rFonts w:asciiTheme="majorBidi" w:hAnsiTheme="majorBidi" w:cstheme="majorBidi"/>
          </w:rPr>
          <w:delText>C</w:delText>
        </w:r>
      </w:del>
      <w:ins w:id="320" w:author="nishida" w:date="2019-01-31T14:52:00Z">
        <w:r w:rsidRPr="002902CA">
          <w:rPr>
            <w:rFonts w:asciiTheme="majorBidi" w:hAnsiTheme="majorBidi" w:cstheme="majorBidi"/>
          </w:rPr>
          <w:t>c</w:t>
        </w:r>
      </w:ins>
      <w:r w:rsidRPr="002902CA">
        <w:rPr>
          <w:rFonts w:asciiTheme="majorBidi" w:hAnsiTheme="majorBidi" w:cstheme="majorBidi"/>
        </w:rPr>
        <w:t xml:space="preserve">ontent and </w:t>
      </w:r>
      <w:del w:id="321" w:author="nishida" w:date="2019-01-31T14:52:00Z">
        <w:r w:rsidRPr="002902CA" w:rsidDel="00870948">
          <w:rPr>
            <w:rFonts w:asciiTheme="majorBidi" w:hAnsiTheme="majorBidi" w:cstheme="majorBidi"/>
          </w:rPr>
          <w:delText>A</w:delText>
        </w:r>
      </w:del>
      <w:ins w:id="322" w:author="nishida" w:date="2019-01-31T14:52:00Z">
        <w:r w:rsidRPr="002902CA">
          <w:rPr>
            <w:rFonts w:asciiTheme="majorBidi" w:hAnsiTheme="majorBidi" w:cstheme="majorBidi"/>
          </w:rPr>
          <w:t>a</w:t>
        </w:r>
      </w:ins>
      <w:r w:rsidRPr="002902CA">
        <w:rPr>
          <w:rFonts w:asciiTheme="majorBidi" w:hAnsiTheme="majorBidi" w:cstheme="majorBidi"/>
        </w:rPr>
        <w:t>ssets;</w:t>
      </w:r>
    </w:p>
    <w:p w:rsidR="002902CA" w:rsidRPr="002902CA" w:rsidRDefault="002902CA" w:rsidP="00602570">
      <w:pPr>
        <w:keepNext/>
        <w:keepLines/>
        <w:tabs>
          <w:tab w:val="clear" w:pos="794"/>
          <w:tab w:val="clear" w:pos="1191"/>
          <w:tab w:val="left" w:pos="1134"/>
        </w:tabs>
        <w:rPr>
          <w:rFonts w:asciiTheme="majorBidi" w:hAnsiTheme="majorBidi" w:cstheme="majorBidi"/>
        </w:rPr>
      </w:pPr>
      <w:del w:id="323" w:author="Limousin, Catherine" w:date="2019-08-09T14:14:00Z">
        <w:r w:rsidRPr="002902CA" w:rsidDel="00602570">
          <w:rPr>
            <w:rFonts w:asciiTheme="majorBidi" w:hAnsiTheme="majorBidi" w:cstheme="majorBidi"/>
            <w:i/>
            <w:iCs/>
          </w:rPr>
          <w:delText>k</w:delText>
        </w:r>
      </w:del>
      <w:ins w:id="324" w:author="Limousin, Catherine" w:date="2019-08-09T14:14:00Z">
        <w:r w:rsidR="00602570">
          <w:rPr>
            <w:rFonts w:asciiTheme="majorBidi" w:hAnsiTheme="majorBidi" w:cstheme="majorBidi"/>
            <w:i/>
            <w:iCs/>
          </w:rPr>
          <w:t>j</w:t>
        </w:r>
      </w:ins>
      <w:r w:rsidRPr="002902CA">
        <w:rPr>
          <w:rFonts w:asciiTheme="majorBidi" w:hAnsiTheme="majorBidi" w:cstheme="majorBidi"/>
          <w:i/>
          <w:iCs/>
        </w:rPr>
        <w:t>)</w:t>
      </w:r>
      <w:r w:rsidRPr="002902CA">
        <w:rPr>
          <w:rFonts w:asciiTheme="majorBidi" w:hAnsiTheme="majorBidi" w:cstheme="majorBidi"/>
        </w:rPr>
        <w:tab/>
      </w:r>
      <w:proofErr w:type="gramStart"/>
      <w:r w:rsidRPr="002902CA">
        <w:rPr>
          <w:rFonts w:asciiTheme="majorBidi" w:hAnsiTheme="majorBidi" w:cstheme="majorBidi"/>
        </w:rPr>
        <w:t>that</w:t>
      </w:r>
      <w:proofErr w:type="gramEnd"/>
      <w:r w:rsidRPr="002902CA">
        <w:rPr>
          <w:rFonts w:asciiTheme="majorBidi" w:hAnsiTheme="majorBidi" w:cstheme="majorBidi"/>
        </w:rPr>
        <w:t xml:space="preserve"> the application of metadata exchange </w:t>
      </w:r>
      <w:del w:id="325" w:author="nishida" w:date="2019-01-31T15:14:00Z">
        <w:r w:rsidRPr="002902CA" w:rsidDel="003C3B8D">
          <w:rPr>
            <w:rFonts w:asciiTheme="majorBidi" w:hAnsiTheme="majorBidi" w:cstheme="majorBidi"/>
          </w:rPr>
          <w:delText xml:space="preserve">(i.e. </w:delText>
        </w:r>
      </w:del>
      <w:r w:rsidRPr="002902CA">
        <w:rPr>
          <w:rFonts w:asciiTheme="majorBidi" w:hAnsiTheme="majorBidi" w:cstheme="majorBidi"/>
        </w:rPr>
        <w:t>in TV</w:t>
      </w:r>
      <w:ins w:id="326" w:author="nishida" w:date="2019-01-31T14:52:00Z">
        <w:r w:rsidRPr="002902CA">
          <w:rPr>
            <w:rFonts w:asciiTheme="majorBidi" w:hAnsiTheme="majorBidi" w:cstheme="majorBidi"/>
          </w:rPr>
          <w:t xml:space="preserve"> and</w:t>
        </w:r>
      </w:ins>
      <w:r w:rsidRPr="002902CA">
        <w:rPr>
          <w:rFonts w:asciiTheme="majorBidi" w:hAnsiTheme="majorBidi" w:cstheme="majorBidi"/>
        </w:rPr>
        <w:t xml:space="preserve"> </w:t>
      </w:r>
      <w:ins w:id="327" w:author="nishida" w:date="2019-01-31T14:52:00Z">
        <w:r w:rsidRPr="002902CA">
          <w:rPr>
            <w:rFonts w:asciiTheme="majorBidi" w:hAnsiTheme="majorBidi" w:cstheme="majorBidi"/>
          </w:rPr>
          <w:t xml:space="preserve">sound </w:t>
        </w:r>
      </w:ins>
      <w:r w:rsidRPr="002902CA">
        <w:rPr>
          <w:rFonts w:asciiTheme="majorBidi" w:hAnsiTheme="majorBidi" w:cstheme="majorBidi"/>
        </w:rPr>
        <w:t>production</w:t>
      </w:r>
      <w:del w:id="328" w:author="nishida" w:date="2019-01-31T15:15:00Z">
        <w:r w:rsidRPr="002902CA" w:rsidDel="003C3B8D">
          <w:rPr>
            <w:rFonts w:asciiTheme="majorBidi" w:hAnsiTheme="majorBidi" w:cstheme="majorBidi"/>
          </w:rPr>
          <w:delText>)</w:delText>
        </w:r>
      </w:del>
      <w:r w:rsidRPr="002902CA">
        <w:rPr>
          <w:rFonts w:asciiTheme="majorBidi" w:hAnsiTheme="majorBidi" w:cstheme="majorBidi"/>
        </w:rPr>
        <w:t xml:space="preserve"> requires support of existing specifications on metadata; </w:t>
      </w:r>
    </w:p>
    <w:p w:rsidR="002902CA" w:rsidRPr="002902CA" w:rsidRDefault="002902CA" w:rsidP="00D147B6">
      <w:pPr>
        <w:tabs>
          <w:tab w:val="clear" w:pos="794"/>
          <w:tab w:val="clear" w:pos="1191"/>
          <w:tab w:val="left" w:pos="1134"/>
        </w:tabs>
        <w:rPr>
          <w:rFonts w:asciiTheme="majorBidi" w:hAnsiTheme="majorBidi" w:cstheme="majorBidi"/>
        </w:rPr>
      </w:pPr>
      <w:del w:id="329" w:author="Limousin, Catherine" w:date="2019-08-09T14:14:00Z">
        <w:r w:rsidRPr="002902CA" w:rsidDel="00602570">
          <w:rPr>
            <w:rFonts w:asciiTheme="majorBidi" w:hAnsiTheme="majorBidi" w:cstheme="majorBidi"/>
            <w:i/>
            <w:iCs/>
          </w:rPr>
          <w:delText>l</w:delText>
        </w:r>
      </w:del>
      <w:ins w:id="330" w:author="Limousin, Catherine" w:date="2019-08-09T14:14:00Z">
        <w:r w:rsidR="00602570">
          <w:rPr>
            <w:rFonts w:asciiTheme="majorBidi" w:hAnsiTheme="majorBidi" w:cstheme="majorBidi"/>
            <w:i/>
            <w:iCs/>
          </w:rPr>
          <w:t>k</w:t>
        </w:r>
      </w:ins>
      <w:r w:rsidRPr="002902CA">
        <w:rPr>
          <w:rFonts w:asciiTheme="majorBidi" w:hAnsiTheme="majorBidi" w:cstheme="majorBidi"/>
          <w:i/>
          <w:iCs/>
        </w:rPr>
        <w:t>)</w:t>
      </w:r>
      <w:r w:rsidRPr="002902CA">
        <w:rPr>
          <w:rFonts w:asciiTheme="majorBidi" w:hAnsiTheme="majorBidi" w:cstheme="majorBidi"/>
        </w:rPr>
        <w:tab/>
      </w:r>
      <w:proofErr w:type="gramStart"/>
      <w:r w:rsidRPr="002902CA">
        <w:rPr>
          <w:rFonts w:asciiTheme="majorBidi" w:hAnsiTheme="majorBidi" w:cstheme="majorBidi"/>
        </w:rPr>
        <w:t>that</w:t>
      </w:r>
      <w:proofErr w:type="gramEnd"/>
      <w:r w:rsidRPr="002902CA">
        <w:rPr>
          <w:rFonts w:asciiTheme="majorBidi" w:hAnsiTheme="majorBidi" w:cstheme="majorBidi"/>
        </w:rPr>
        <w:t xml:space="preserve"> compatibility with both binary and XML metadata transport protocols needs to be considered;</w:t>
      </w:r>
    </w:p>
    <w:p w:rsidR="002902CA" w:rsidRPr="002902CA" w:rsidRDefault="002902CA" w:rsidP="00D147B6">
      <w:pPr>
        <w:tabs>
          <w:tab w:val="clear" w:pos="794"/>
          <w:tab w:val="clear" w:pos="1191"/>
          <w:tab w:val="left" w:pos="1134"/>
        </w:tabs>
        <w:rPr>
          <w:rFonts w:asciiTheme="majorBidi" w:hAnsiTheme="majorBidi" w:cstheme="majorBidi"/>
        </w:rPr>
      </w:pPr>
      <w:del w:id="331" w:author="Limousin, Catherine" w:date="2019-08-09T14:14:00Z">
        <w:r w:rsidRPr="002902CA" w:rsidDel="00602570">
          <w:rPr>
            <w:rFonts w:asciiTheme="majorBidi" w:hAnsiTheme="majorBidi" w:cstheme="majorBidi"/>
            <w:i/>
            <w:iCs/>
          </w:rPr>
          <w:delText>m</w:delText>
        </w:r>
      </w:del>
      <w:ins w:id="332" w:author="Limousin, Catherine" w:date="2019-08-09T14:14:00Z">
        <w:r w:rsidR="00602570">
          <w:rPr>
            <w:rFonts w:asciiTheme="majorBidi" w:hAnsiTheme="majorBidi" w:cstheme="majorBidi"/>
            <w:i/>
            <w:iCs/>
          </w:rPr>
          <w:t>l</w:t>
        </w:r>
      </w:ins>
      <w:r w:rsidRPr="002902CA">
        <w:rPr>
          <w:rFonts w:asciiTheme="majorBidi" w:hAnsiTheme="majorBidi" w:cstheme="majorBidi"/>
          <w:i/>
          <w:iCs/>
        </w:rPr>
        <w:t>)</w:t>
      </w:r>
      <w:r w:rsidRPr="002902CA">
        <w:rPr>
          <w:rFonts w:asciiTheme="majorBidi" w:hAnsiTheme="majorBidi" w:cstheme="majorBidi"/>
        </w:rPr>
        <w:tab/>
        <w:t xml:space="preserve">that the adoption of a small number of interoperable file formats for </w:t>
      </w:r>
      <w:del w:id="333" w:author="nishida" w:date="2019-01-31T09:13:00Z">
        <w:r w:rsidRPr="002902CA" w:rsidDel="00F7698D">
          <w:rPr>
            <w:rFonts w:asciiTheme="majorBidi" w:hAnsiTheme="majorBidi" w:cstheme="majorBidi"/>
          </w:rPr>
          <w:delText>signal</w:delText>
        </w:r>
      </w:del>
      <w:r w:rsidRPr="002902CA">
        <w:rPr>
          <w:rFonts w:asciiTheme="majorBidi" w:hAnsiTheme="majorBidi" w:cstheme="majorBidi"/>
        </w:rPr>
        <w:t xml:space="preserve"> </w:t>
      </w:r>
      <w:ins w:id="334" w:author="nishida" w:date="2019-01-31T09:13:00Z">
        <w:r w:rsidRPr="002902CA">
          <w:rPr>
            <w:rFonts w:asciiTheme="majorBidi" w:hAnsiTheme="majorBidi" w:cstheme="majorBidi"/>
          </w:rPr>
          <w:t xml:space="preserve">the </w:t>
        </w:r>
      </w:ins>
      <w:r w:rsidRPr="002902CA">
        <w:rPr>
          <w:rFonts w:asciiTheme="majorBidi" w:hAnsiTheme="majorBidi" w:cstheme="majorBidi"/>
        </w:rPr>
        <w:t xml:space="preserve">exchange </w:t>
      </w:r>
      <w:ins w:id="335" w:author="nishida" w:date="2019-01-31T09:13:00Z">
        <w:r w:rsidRPr="002902CA">
          <w:rPr>
            <w:rFonts w:asciiTheme="majorBidi" w:hAnsiTheme="majorBidi" w:cstheme="majorBidi"/>
          </w:rPr>
          <w:t xml:space="preserve">of broadcast content </w:t>
        </w:r>
      </w:ins>
      <w:r w:rsidRPr="002902CA">
        <w:rPr>
          <w:rFonts w:asciiTheme="majorBidi" w:hAnsiTheme="majorBidi" w:cstheme="majorBidi"/>
        </w:rPr>
        <w:t xml:space="preserve">would greatly simplify the design and operation of equipment and </w:t>
      </w:r>
      <w:ins w:id="336" w:author="nishida" w:date="2019-01-31T15:16:00Z">
        <w:r w:rsidRPr="002902CA">
          <w:rPr>
            <w:rFonts w:asciiTheme="majorBidi" w:hAnsiTheme="majorBidi" w:cstheme="majorBidi"/>
          </w:rPr>
          <w:t>facilities</w:t>
        </w:r>
      </w:ins>
      <w:del w:id="337" w:author="nishida" w:date="2019-01-31T15:16:00Z">
        <w:r w:rsidRPr="002902CA" w:rsidDel="003C3B8D">
          <w:rPr>
            <w:rFonts w:asciiTheme="majorBidi" w:hAnsiTheme="majorBidi" w:cstheme="majorBidi"/>
          </w:rPr>
          <w:delText>remote studios</w:delText>
        </w:r>
      </w:del>
      <w:r w:rsidRPr="002902CA">
        <w:rPr>
          <w:rFonts w:asciiTheme="majorBidi" w:hAnsiTheme="majorBidi" w:cstheme="majorBidi"/>
        </w:rPr>
        <w:t>;</w:t>
      </w:r>
    </w:p>
    <w:p w:rsidR="002902CA" w:rsidRPr="002902CA" w:rsidRDefault="002902CA" w:rsidP="00D147B6">
      <w:pPr>
        <w:tabs>
          <w:tab w:val="clear" w:pos="794"/>
          <w:tab w:val="clear" w:pos="1191"/>
          <w:tab w:val="left" w:pos="1134"/>
        </w:tabs>
        <w:rPr>
          <w:rFonts w:asciiTheme="majorBidi" w:hAnsiTheme="majorBidi" w:cstheme="majorBidi"/>
        </w:rPr>
      </w:pPr>
      <w:del w:id="338" w:author="Limousin, Catherine" w:date="2019-08-09T14:14:00Z">
        <w:r w:rsidRPr="002902CA" w:rsidDel="00602570">
          <w:rPr>
            <w:rFonts w:asciiTheme="majorBidi" w:hAnsiTheme="majorBidi" w:cstheme="majorBidi"/>
            <w:i/>
            <w:iCs/>
          </w:rPr>
          <w:delText>n</w:delText>
        </w:r>
      </w:del>
      <w:ins w:id="339" w:author="Limousin, Catherine" w:date="2019-08-09T14:14:00Z">
        <w:r w:rsidR="00602570">
          <w:rPr>
            <w:rFonts w:asciiTheme="majorBidi" w:hAnsiTheme="majorBidi" w:cstheme="majorBidi"/>
            <w:i/>
            <w:iCs/>
          </w:rPr>
          <w:t>m</w:t>
        </w:r>
      </w:ins>
      <w:r w:rsidRPr="002902CA">
        <w:rPr>
          <w:rFonts w:asciiTheme="majorBidi" w:hAnsiTheme="majorBidi" w:cstheme="majorBidi"/>
          <w:i/>
          <w:iCs/>
        </w:rPr>
        <w:t>)</w:t>
      </w:r>
      <w:r w:rsidRPr="002902CA">
        <w:rPr>
          <w:rFonts w:asciiTheme="majorBidi" w:hAnsiTheme="majorBidi" w:cstheme="majorBidi"/>
        </w:rPr>
        <w:tab/>
      </w:r>
      <w:proofErr w:type="gramStart"/>
      <w:r w:rsidRPr="002902CA">
        <w:rPr>
          <w:rFonts w:asciiTheme="majorBidi" w:hAnsiTheme="majorBidi" w:cstheme="majorBidi"/>
        </w:rPr>
        <w:t>that</w:t>
      </w:r>
      <w:proofErr w:type="gramEnd"/>
      <w:r w:rsidRPr="002902CA">
        <w:rPr>
          <w:rFonts w:asciiTheme="majorBidi" w:hAnsiTheme="majorBidi" w:cstheme="majorBidi"/>
        </w:rPr>
        <w:t xml:space="preserve"> interoperability and conformance testing </w:t>
      </w:r>
      <w:ins w:id="340" w:author="nishida" w:date="2019-01-31T09:13:00Z">
        <w:r w:rsidRPr="002902CA">
          <w:rPr>
            <w:rFonts w:asciiTheme="majorBidi" w:hAnsiTheme="majorBidi" w:cstheme="majorBidi"/>
          </w:rPr>
          <w:t>can be</w:t>
        </w:r>
      </w:ins>
      <w:del w:id="341" w:author="nishida" w:date="2019-01-31T09:13:00Z">
        <w:r w:rsidRPr="002902CA" w:rsidDel="00F7698D">
          <w:rPr>
            <w:rFonts w:asciiTheme="majorBidi" w:hAnsiTheme="majorBidi" w:cstheme="majorBidi"/>
          </w:rPr>
          <w:delText>are</w:delText>
        </w:r>
      </w:del>
      <w:r w:rsidRPr="002902CA">
        <w:rPr>
          <w:rFonts w:asciiTheme="majorBidi" w:hAnsiTheme="majorBidi" w:cstheme="majorBidi"/>
        </w:rPr>
        <w:t xml:space="preserve"> simplified when a single coding </w:t>
      </w:r>
      <w:ins w:id="342" w:author="nishida" w:date="2019-01-31T09:14:00Z">
        <w:r w:rsidRPr="002902CA">
          <w:rPr>
            <w:rFonts w:asciiTheme="majorBidi" w:hAnsiTheme="majorBidi" w:cstheme="majorBidi"/>
          </w:rPr>
          <w:t>method</w:t>
        </w:r>
      </w:ins>
      <w:del w:id="343" w:author="nishida" w:date="2019-01-31T09:14:00Z">
        <w:r w:rsidRPr="002902CA" w:rsidDel="00F7698D">
          <w:rPr>
            <w:rFonts w:asciiTheme="majorBidi" w:hAnsiTheme="majorBidi" w:cstheme="majorBidi"/>
          </w:rPr>
          <w:delText>construct</w:delText>
        </w:r>
      </w:del>
      <w:r w:rsidRPr="002902CA">
        <w:rPr>
          <w:rFonts w:asciiTheme="majorBidi" w:hAnsiTheme="majorBidi" w:cstheme="majorBidi"/>
        </w:rPr>
        <w:t xml:space="preserve"> is specified</w:t>
      </w:r>
      <w:del w:id="344" w:author="nishida" w:date="2019-01-31T15:17:00Z">
        <w:r w:rsidRPr="002902CA" w:rsidDel="003C3B8D">
          <w:rPr>
            <w:rFonts w:asciiTheme="majorBidi" w:hAnsiTheme="majorBidi" w:cstheme="majorBidi"/>
          </w:rPr>
          <w:delText xml:space="preserve"> for each compression standard</w:delText>
        </w:r>
      </w:del>
      <w:r w:rsidRPr="002902CA">
        <w:rPr>
          <w:rFonts w:asciiTheme="majorBidi" w:hAnsiTheme="majorBidi" w:cstheme="majorBidi"/>
        </w:rPr>
        <w:t>;</w:t>
      </w:r>
    </w:p>
    <w:p w:rsidR="002902CA" w:rsidRPr="002902CA" w:rsidRDefault="002902CA" w:rsidP="00D147B6">
      <w:pPr>
        <w:tabs>
          <w:tab w:val="clear" w:pos="794"/>
          <w:tab w:val="clear" w:pos="1191"/>
          <w:tab w:val="left" w:pos="1134"/>
        </w:tabs>
        <w:rPr>
          <w:rFonts w:asciiTheme="majorBidi" w:hAnsiTheme="majorBidi" w:cstheme="majorBidi"/>
        </w:rPr>
      </w:pPr>
      <w:del w:id="345" w:author="Limousin, Catherine" w:date="2019-08-09T14:14:00Z">
        <w:r w:rsidRPr="002902CA" w:rsidDel="00602570">
          <w:rPr>
            <w:rFonts w:asciiTheme="majorBidi" w:hAnsiTheme="majorBidi" w:cstheme="majorBidi"/>
            <w:i/>
            <w:iCs/>
          </w:rPr>
          <w:delText>o</w:delText>
        </w:r>
      </w:del>
      <w:ins w:id="346" w:author="Limousin, Catherine" w:date="2019-08-09T14:14:00Z">
        <w:r w:rsidR="00602570">
          <w:rPr>
            <w:rFonts w:asciiTheme="majorBidi" w:hAnsiTheme="majorBidi" w:cstheme="majorBidi"/>
            <w:i/>
            <w:iCs/>
          </w:rPr>
          <w:t>n</w:t>
        </w:r>
      </w:ins>
      <w:r w:rsidRPr="002902CA">
        <w:rPr>
          <w:rFonts w:asciiTheme="majorBidi" w:hAnsiTheme="majorBidi" w:cstheme="majorBidi"/>
          <w:i/>
          <w:iCs/>
        </w:rPr>
        <w:t>)</w:t>
      </w:r>
      <w:r w:rsidRPr="002902CA">
        <w:rPr>
          <w:rFonts w:asciiTheme="majorBidi" w:hAnsiTheme="majorBidi" w:cstheme="majorBidi"/>
        </w:rPr>
        <w:tab/>
      </w:r>
      <w:proofErr w:type="gramStart"/>
      <w:r w:rsidRPr="002902CA">
        <w:rPr>
          <w:rFonts w:asciiTheme="majorBidi" w:hAnsiTheme="majorBidi" w:cstheme="majorBidi"/>
        </w:rPr>
        <w:t>that</w:t>
      </w:r>
      <w:proofErr w:type="gramEnd"/>
      <w:r w:rsidRPr="002902CA">
        <w:rPr>
          <w:rFonts w:asciiTheme="majorBidi" w:hAnsiTheme="majorBidi" w:cstheme="majorBidi"/>
        </w:rPr>
        <w:t xml:space="preserve"> many </w:t>
      </w:r>
      <w:del w:id="347" w:author="nishida" w:date="2019-01-31T15:17:00Z">
        <w:r w:rsidRPr="002902CA" w:rsidDel="003C3B8D">
          <w:rPr>
            <w:rFonts w:asciiTheme="majorBidi" w:hAnsiTheme="majorBidi" w:cstheme="majorBidi"/>
          </w:rPr>
          <w:delText xml:space="preserve">world </w:delText>
        </w:r>
      </w:del>
      <w:r w:rsidRPr="002902CA">
        <w:rPr>
          <w:rFonts w:asciiTheme="majorBidi" w:hAnsiTheme="majorBidi" w:cstheme="majorBidi"/>
        </w:rPr>
        <w:t>broadcasters have already deployed systems based on file formats;</w:t>
      </w:r>
    </w:p>
    <w:p w:rsidR="002902CA" w:rsidRPr="002902CA" w:rsidDel="00D610AF" w:rsidRDefault="002902CA" w:rsidP="00D147B6">
      <w:pPr>
        <w:tabs>
          <w:tab w:val="clear" w:pos="794"/>
          <w:tab w:val="clear" w:pos="1191"/>
          <w:tab w:val="left" w:pos="1134"/>
        </w:tabs>
        <w:rPr>
          <w:del w:id="348" w:author="nishida" w:date="2019-01-31T09:23:00Z"/>
          <w:rFonts w:asciiTheme="majorBidi" w:hAnsiTheme="majorBidi" w:cstheme="majorBidi"/>
          <w:iCs/>
        </w:rPr>
      </w:pPr>
      <w:del w:id="349" w:author="nishida" w:date="2019-01-31T09:23:00Z">
        <w:r w:rsidRPr="002902CA" w:rsidDel="00D610AF">
          <w:rPr>
            <w:rFonts w:asciiTheme="majorBidi" w:hAnsiTheme="majorBidi" w:cstheme="majorBidi"/>
            <w:i/>
            <w:iCs/>
          </w:rPr>
          <w:delText>p)</w:delText>
        </w:r>
        <w:r w:rsidRPr="002902CA" w:rsidDel="00D610AF">
          <w:rPr>
            <w:rFonts w:asciiTheme="majorBidi" w:hAnsiTheme="majorBidi" w:cstheme="majorBidi"/>
          </w:rPr>
          <w:tab/>
          <w:delText xml:space="preserve">that Recommendation ITU-R BT.1775 </w:delText>
        </w:r>
        <w:r w:rsidRPr="002902CA" w:rsidDel="00D610AF">
          <w:rPr>
            <w:rFonts w:asciiTheme="majorBidi" w:hAnsiTheme="majorBidi" w:cstheme="majorBidi"/>
            <w:lang w:eastAsia="ja-JP"/>
          </w:rPr>
          <w:delText>“</w:delText>
        </w:r>
        <w:r w:rsidRPr="002902CA" w:rsidDel="00D610AF">
          <w:rPr>
            <w:rFonts w:asciiTheme="majorBidi" w:hAnsiTheme="majorBidi" w:cstheme="majorBidi"/>
            <w:iCs/>
            <w:szCs w:val="24"/>
          </w:rPr>
          <w:delText>File format with editing capability, for the exchange of metadata, audio, video, data essence and ancillary data for use in broadcasting</w:delText>
        </w:r>
        <w:r w:rsidRPr="002902CA" w:rsidDel="00D610AF">
          <w:rPr>
            <w:rFonts w:asciiTheme="majorBidi" w:hAnsiTheme="majorBidi" w:cstheme="majorBidi"/>
            <w:iCs/>
            <w:szCs w:val="24"/>
            <w:lang w:eastAsia="ja-JP"/>
          </w:rPr>
          <w:delText>” defines the editable file format and the generic container</w:delText>
        </w:r>
        <w:r w:rsidRPr="002902CA" w:rsidDel="00D610AF">
          <w:rPr>
            <w:rFonts w:asciiTheme="majorBidi" w:hAnsiTheme="majorBidi" w:cstheme="majorBidi"/>
            <w:iCs/>
            <w:szCs w:val="24"/>
          </w:rPr>
          <w:delText>;</w:delText>
        </w:r>
      </w:del>
    </w:p>
    <w:p w:rsidR="002902CA" w:rsidRPr="002902CA" w:rsidRDefault="002902CA" w:rsidP="00602570">
      <w:pPr>
        <w:tabs>
          <w:tab w:val="clear" w:pos="794"/>
          <w:tab w:val="clear" w:pos="1191"/>
          <w:tab w:val="left" w:pos="1134"/>
        </w:tabs>
        <w:rPr>
          <w:rFonts w:asciiTheme="majorBidi" w:hAnsiTheme="majorBidi" w:cstheme="majorBidi"/>
        </w:rPr>
      </w:pPr>
      <w:del w:id="350" w:author="nishida" w:date="2019-01-31T09:24:00Z">
        <w:r w:rsidRPr="002902CA" w:rsidDel="00D610AF">
          <w:rPr>
            <w:rFonts w:asciiTheme="majorBidi" w:hAnsiTheme="majorBidi" w:cstheme="majorBidi"/>
            <w:i/>
            <w:iCs/>
          </w:rPr>
          <w:delText>q</w:delText>
        </w:r>
      </w:del>
      <w:ins w:id="351" w:author="Limousin, Catherine" w:date="2019-08-09T14:14:00Z">
        <w:r w:rsidR="00602570">
          <w:rPr>
            <w:rFonts w:asciiTheme="majorBidi" w:hAnsiTheme="majorBidi" w:cstheme="majorBidi"/>
            <w:i/>
            <w:iCs/>
          </w:rPr>
          <w:t>o</w:t>
        </w:r>
      </w:ins>
      <w:r w:rsidRPr="002902CA">
        <w:rPr>
          <w:rFonts w:asciiTheme="majorBidi" w:hAnsiTheme="majorBidi" w:cstheme="majorBidi"/>
          <w:i/>
          <w:iCs/>
        </w:rPr>
        <w:t>)</w:t>
      </w:r>
      <w:r w:rsidRPr="002902CA">
        <w:rPr>
          <w:rFonts w:asciiTheme="majorBidi" w:hAnsiTheme="majorBidi" w:cstheme="majorBidi"/>
        </w:rPr>
        <w:tab/>
      </w:r>
      <w:proofErr w:type="gramStart"/>
      <w:r w:rsidRPr="002902CA">
        <w:rPr>
          <w:rFonts w:asciiTheme="majorBidi" w:hAnsiTheme="majorBidi" w:cstheme="majorBidi"/>
        </w:rPr>
        <w:t>that</w:t>
      </w:r>
      <w:proofErr w:type="gramEnd"/>
      <w:r w:rsidRPr="002902CA">
        <w:rPr>
          <w:rFonts w:asciiTheme="majorBidi" w:hAnsiTheme="majorBidi" w:cstheme="majorBidi"/>
        </w:rPr>
        <w:t xml:space="preserve"> many applications </w:t>
      </w:r>
      <w:ins w:id="352" w:author="nishida" w:date="2019-01-31T15:18:00Z">
        <w:r w:rsidRPr="002902CA">
          <w:rPr>
            <w:rFonts w:asciiTheme="majorBidi" w:hAnsiTheme="majorBidi" w:cstheme="majorBidi"/>
          </w:rPr>
          <w:t>provided by</w:t>
        </w:r>
      </w:ins>
      <w:del w:id="353" w:author="nishida" w:date="2019-01-31T15:18:00Z">
        <w:r w:rsidRPr="002902CA" w:rsidDel="003C3B8D">
          <w:rPr>
            <w:rFonts w:asciiTheme="majorBidi" w:hAnsiTheme="majorBidi" w:cstheme="majorBidi"/>
          </w:rPr>
          <w:delText>from</w:delText>
        </w:r>
      </w:del>
      <w:r w:rsidRPr="002902CA">
        <w:rPr>
          <w:rFonts w:asciiTheme="majorBidi" w:hAnsiTheme="majorBidi" w:cstheme="majorBidi"/>
        </w:rPr>
        <w:t xml:space="preserve"> multiple </w:t>
      </w:r>
      <w:ins w:id="354" w:author="nishida" w:date="2019-01-31T09:16:00Z">
        <w:r w:rsidRPr="002902CA">
          <w:rPr>
            <w:rFonts w:asciiTheme="majorBidi" w:hAnsiTheme="majorBidi" w:cstheme="majorBidi"/>
          </w:rPr>
          <w:t>vendors</w:t>
        </w:r>
      </w:ins>
      <w:del w:id="355" w:author="nishida" w:date="2019-01-31T09:16:00Z">
        <w:r w:rsidRPr="002902CA" w:rsidDel="00F7698D">
          <w:rPr>
            <w:rFonts w:asciiTheme="majorBidi" w:hAnsiTheme="majorBidi" w:cstheme="majorBidi"/>
          </w:rPr>
          <w:delText>manufacturers</w:delText>
        </w:r>
      </w:del>
      <w:r w:rsidRPr="002902CA">
        <w:rPr>
          <w:rFonts w:asciiTheme="majorBidi" w:hAnsiTheme="majorBidi" w:cstheme="majorBidi"/>
        </w:rPr>
        <w:t xml:space="preserve"> rely on </w:t>
      </w:r>
      <w:del w:id="356" w:author="nishida" w:date="2019-01-31T15:19:00Z">
        <w:r w:rsidRPr="002902CA" w:rsidDel="003C3B8D">
          <w:rPr>
            <w:rFonts w:asciiTheme="majorBidi" w:hAnsiTheme="majorBidi" w:cstheme="majorBidi"/>
          </w:rPr>
          <w:delText xml:space="preserve">file exchange </w:delText>
        </w:r>
      </w:del>
      <w:del w:id="357" w:author="nishida" w:date="2019-01-31T09:16:00Z">
        <w:r w:rsidRPr="002902CA" w:rsidDel="00F7698D">
          <w:rPr>
            <w:rFonts w:asciiTheme="majorBidi" w:hAnsiTheme="majorBidi" w:cstheme="majorBidi"/>
          </w:rPr>
          <w:delText xml:space="preserve">which are </w:delText>
        </w:r>
      </w:del>
      <w:del w:id="358" w:author="nishida" w:date="2019-01-31T15:19:00Z">
        <w:r w:rsidRPr="002902CA" w:rsidDel="003C3B8D">
          <w:rPr>
            <w:rFonts w:asciiTheme="majorBidi" w:hAnsiTheme="majorBidi" w:cstheme="majorBidi"/>
          </w:rPr>
          <w:delText xml:space="preserve">in </w:delText>
        </w:r>
      </w:del>
      <w:del w:id="359" w:author="nishida" w:date="2019-01-31T15:20:00Z">
        <w:r w:rsidRPr="002902CA" w:rsidDel="003C3B8D">
          <w:rPr>
            <w:rFonts w:asciiTheme="majorBidi" w:hAnsiTheme="majorBidi" w:cstheme="majorBidi"/>
          </w:rPr>
          <w:delText xml:space="preserve">an </w:delText>
        </w:r>
      </w:del>
      <w:r w:rsidRPr="002902CA">
        <w:rPr>
          <w:rFonts w:asciiTheme="majorBidi" w:hAnsiTheme="majorBidi" w:cstheme="majorBidi"/>
        </w:rPr>
        <w:t xml:space="preserve">interoperable </w:t>
      </w:r>
      <w:ins w:id="360" w:author="nishida" w:date="2019-01-31T15:20:00Z">
        <w:r w:rsidRPr="002902CA">
          <w:rPr>
            <w:rFonts w:asciiTheme="majorBidi" w:hAnsiTheme="majorBidi" w:cstheme="majorBidi"/>
          </w:rPr>
          <w:t xml:space="preserve">file </w:t>
        </w:r>
      </w:ins>
      <w:r w:rsidRPr="002902CA">
        <w:rPr>
          <w:rFonts w:asciiTheme="majorBidi" w:hAnsiTheme="majorBidi" w:cstheme="majorBidi"/>
        </w:rPr>
        <w:t>format</w:t>
      </w:r>
      <w:ins w:id="361" w:author="nishida" w:date="2019-01-31T15:20:00Z">
        <w:r w:rsidRPr="002902CA">
          <w:rPr>
            <w:rFonts w:asciiTheme="majorBidi" w:hAnsiTheme="majorBidi" w:cstheme="majorBidi"/>
          </w:rPr>
          <w:t>s</w:t>
        </w:r>
      </w:ins>
      <w:r w:rsidRPr="002902CA">
        <w:rPr>
          <w:rFonts w:asciiTheme="majorBidi" w:hAnsiTheme="majorBidi" w:cstheme="majorBidi"/>
        </w:rPr>
        <w:t>;</w:t>
      </w:r>
    </w:p>
    <w:p w:rsidR="002902CA" w:rsidRPr="002902CA" w:rsidRDefault="002902CA" w:rsidP="00602570">
      <w:pPr>
        <w:tabs>
          <w:tab w:val="clear" w:pos="794"/>
          <w:tab w:val="clear" w:pos="1191"/>
          <w:tab w:val="left" w:pos="1134"/>
        </w:tabs>
        <w:rPr>
          <w:ins w:id="362" w:author="nishida" w:date="2019-01-31T09:23:00Z"/>
          <w:rFonts w:asciiTheme="majorBidi" w:hAnsiTheme="majorBidi" w:cstheme="majorBidi"/>
        </w:rPr>
      </w:pPr>
      <w:del w:id="363" w:author="nishida" w:date="2019-01-31T09:24:00Z">
        <w:r w:rsidRPr="002902CA" w:rsidDel="00D610AF">
          <w:rPr>
            <w:rFonts w:asciiTheme="majorBidi" w:hAnsiTheme="majorBidi" w:cstheme="majorBidi"/>
            <w:i/>
            <w:iCs/>
          </w:rPr>
          <w:delText>r</w:delText>
        </w:r>
      </w:del>
      <w:ins w:id="364" w:author="Limousin, Catherine" w:date="2019-08-09T14:14:00Z">
        <w:r w:rsidR="00602570">
          <w:rPr>
            <w:rFonts w:asciiTheme="majorBidi" w:hAnsiTheme="majorBidi" w:cstheme="majorBidi"/>
            <w:i/>
            <w:iCs/>
          </w:rPr>
          <w:t>p</w:t>
        </w:r>
      </w:ins>
      <w:r w:rsidRPr="002902CA">
        <w:rPr>
          <w:rFonts w:asciiTheme="majorBidi" w:hAnsiTheme="majorBidi" w:cstheme="majorBidi"/>
          <w:i/>
          <w:iCs/>
        </w:rPr>
        <w:t>)</w:t>
      </w:r>
      <w:r w:rsidRPr="002902CA">
        <w:rPr>
          <w:rFonts w:asciiTheme="majorBidi" w:hAnsiTheme="majorBidi" w:cstheme="majorBidi"/>
        </w:rPr>
        <w:tab/>
      </w:r>
      <w:proofErr w:type="gramStart"/>
      <w:r w:rsidRPr="002902CA">
        <w:rPr>
          <w:rFonts w:asciiTheme="majorBidi" w:hAnsiTheme="majorBidi" w:cstheme="majorBidi"/>
        </w:rPr>
        <w:t>that</w:t>
      </w:r>
      <w:proofErr w:type="gramEnd"/>
      <w:r w:rsidRPr="002902CA">
        <w:rPr>
          <w:rFonts w:asciiTheme="majorBidi" w:hAnsiTheme="majorBidi" w:cstheme="majorBidi"/>
        </w:rPr>
        <w:t xml:space="preserve"> </w:t>
      </w:r>
      <w:ins w:id="365" w:author="nishida" w:date="2019-01-31T09:17:00Z">
        <w:r w:rsidRPr="002902CA">
          <w:rPr>
            <w:rFonts w:asciiTheme="majorBidi" w:hAnsiTheme="majorBidi" w:cstheme="majorBidi"/>
          </w:rPr>
          <w:t xml:space="preserve">it is desirable that </w:t>
        </w:r>
      </w:ins>
      <w:del w:id="366" w:author="nishida" w:date="2019-01-31T09:17:00Z">
        <w:r w:rsidRPr="002902CA" w:rsidDel="00F7698D">
          <w:rPr>
            <w:rFonts w:asciiTheme="majorBidi" w:hAnsiTheme="majorBidi" w:cstheme="majorBidi"/>
          </w:rPr>
          <w:delText xml:space="preserve">some </w:delText>
        </w:r>
      </w:del>
      <w:r w:rsidRPr="002902CA">
        <w:rPr>
          <w:rFonts w:asciiTheme="majorBidi" w:hAnsiTheme="majorBidi" w:cstheme="majorBidi"/>
        </w:rPr>
        <w:t xml:space="preserve">file formats </w:t>
      </w:r>
      <w:del w:id="367" w:author="nishida" w:date="2019-01-31T09:17:00Z">
        <w:r w:rsidRPr="002902CA" w:rsidDel="00F7698D">
          <w:rPr>
            <w:rFonts w:asciiTheme="majorBidi" w:hAnsiTheme="majorBidi" w:cstheme="majorBidi"/>
          </w:rPr>
          <w:delText xml:space="preserve">may not </w:delText>
        </w:r>
      </w:del>
      <w:r w:rsidRPr="002902CA">
        <w:rPr>
          <w:rFonts w:asciiTheme="majorBidi" w:hAnsiTheme="majorBidi" w:cstheme="majorBidi"/>
        </w:rPr>
        <w:t xml:space="preserve">meet </w:t>
      </w:r>
      <w:del w:id="368" w:author="nishida" w:date="2019-01-31T15:21:00Z">
        <w:r w:rsidRPr="002902CA" w:rsidDel="003C3B8D">
          <w:rPr>
            <w:rFonts w:asciiTheme="majorBidi" w:hAnsiTheme="majorBidi" w:cstheme="majorBidi"/>
          </w:rPr>
          <w:delText xml:space="preserve">all </w:delText>
        </w:r>
      </w:del>
      <w:r w:rsidRPr="002902CA">
        <w:rPr>
          <w:rFonts w:asciiTheme="majorBidi" w:hAnsiTheme="majorBidi" w:cstheme="majorBidi"/>
        </w:rPr>
        <w:t>future user requirements</w:t>
      </w:r>
      <w:del w:id="369" w:author="nishida" w:date="2019-01-31T09:17:00Z">
        <w:r w:rsidRPr="002902CA" w:rsidDel="00F7698D">
          <w:rPr>
            <w:rFonts w:asciiTheme="majorBidi" w:hAnsiTheme="majorBidi" w:cstheme="majorBidi"/>
          </w:rPr>
          <w:delText xml:space="preserve"> and for that reason new development may be required to meet specific users needs</w:delText>
        </w:r>
      </w:del>
      <w:r w:rsidRPr="002902CA">
        <w:rPr>
          <w:rFonts w:asciiTheme="majorBidi" w:hAnsiTheme="majorBidi" w:cstheme="majorBidi"/>
        </w:rPr>
        <w:t>,</w:t>
      </w:r>
    </w:p>
    <w:p w:rsidR="002902CA" w:rsidRDefault="002902CA" w:rsidP="00D147B6">
      <w:pPr>
        <w:pStyle w:val="Call"/>
        <w:ind w:left="1134"/>
        <w:rPr>
          <w:ins w:id="370" w:author="De La Rosa Trivino, Maria Dolores" w:date="2019-07-30T08:32:00Z"/>
          <w:rFonts w:asciiTheme="majorBidi" w:hAnsiTheme="majorBidi" w:cstheme="majorBidi"/>
        </w:rPr>
      </w:pPr>
      <w:ins w:id="371" w:author="nishida" w:date="2019-01-31T09:23:00Z">
        <w:r w:rsidRPr="002902CA">
          <w:rPr>
            <w:rFonts w:asciiTheme="majorBidi" w:hAnsiTheme="majorBidi" w:cstheme="majorBidi"/>
          </w:rPr>
          <w:t>recognizing</w:t>
        </w:r>
      </w:ins>
    </w:p>
    <w:p w:rsidR="002902CA" w:rsidRDefault="002902CA" w:rsidP="00D147B6">
      <w:pPr>
        <w:tabs>
          <w:tab w:val="clear" w:pos="794"/>
          <w:tab w:val="clear" w:pos="1191"/>
          <w:tab w:val="left" w:pos="1134"/>
        </w:tabs>
        <w:rPr>
          <w:ins w:id="372" w:author="De La Rosa Trivino, Maria Dolores" w:date="2019-07-30T08:32:00Z"/>
          <w:rFonts w:asciiTheme="majorBidi" w:hAnsiTheme="majorBidi" w:cstheme="majorBidi"/>
        </w:rPr>
      </w:pPr>
      <w:ins w:id="373" w:author="Song, Xiaojing" w:date="2019-04-12T11:38:00Z">
        <w:r w:rsidRPr="002902CA">
          <w:rPr>
            <w:rFonts w:asciiTheme="majorBidi" w:hAnsiTheme="majorBidi" w:cstheme="majorBidi"/>
            <w:i/>
            <w:iCs/>
          </w:rPr>
          <w:t>a)</w:t>
        </w:r>
        <w:r w:rsidRPr="002902CA">
          <w:rPr>
            <w:rFonts w:asciiTheme="majorBidi" w:hAnsiTheme="majorBidi" w:cstheme="majorBidi"/>
          </w:rPr>
          <w:tab/>
        </w:r>
      </w:ins>
      <w:ins w:id="374" w:author="nishida" w:date="2019-01-31T09:23:00Z">
        <w:r w:rsidRPr="002902CA">
          <w:rPr>
            <w:rFonts w:asciiTheme="majorBidi" w:hAnsiTheme="majorBidi" w:cstheme="majorBidi"/>
          </w:rPr>
          <w:t xml:space="preserve">that Recommendation ITU-R BT.1775 </w:t>
        </w:r>
        <w:r w:rsidRPr="002902CA">
          <w:rPr>
            <w:rFonts w:asciiTheme="majorBidi" w:hAnsiTheme="majorBidi" w:cstheme="majorBidi"/>
            <w:lang w:eastAsia="ja-JP"/>
          </w:rPr>
          <w:t>defines the editable file format and the generic container</w:t>
        </w:r>
      </w:ins>
      <w:ins w:id="375" w:author="nishida" w:date="2019-01-31T15:29:00Z">
        <w:r w:rsidRPr="002902CA">
          <w:rPr>
            <w:rFonts w:asciiTheme="majorBidi" w:hAnsiTheme="majorBidi" w:cstheme="majorBidi"/>
            <w:lang w:eastAsia="ja-JP"/>
          </w:rPr>
          <w:t xml:space="preserve"> </w:t>
        </w:r>
      </w:ins>
      <w:ins w:id="376" w:author="nishida" w:date="2019-01-31T15:30:00Z">
        <w:r w:rsidRPr="002902CA">
          <w:rPr>
            <w:rFonts w:asciiTheme="majorBidi" w:hAnsiTheme="majorBidi" w:cstheme="majorBidi"/>
            <w:lang w:eastAsia="ja-JP"/>
          </w:rPr>
          <w:t>for the exchange of metadata, audio, video and data</w:t>
        </w:r>
      </w:ins>
      <w:ins w:id="377" w:author="nishida" w:date="2019-01-31T09:23:00Z">
        <w:r w:rsidRPr="002902CA">
          <w:rPr>
            <w:rFonts w:asciiTheme="majorBidi" w:hAnsiTheme="majorBidi" w:cstheme="majorBidi"/>
          </w:rPr>
          <w:t>;</w:t>
        </w:r>
      </w:ins>
    </w:p>
    <w:p w:rsidR="002902CA" w:rsidRPr="002902CA" w:rsidRDefault="002902CA" w:rsidP="00D147B6">
      <w:pPr>
        <w:tabs>
          <w:tab w:val="clear" w:pos="794"/>
          <w:tab w:val="clear" w:pos="1191"/>
          <w:tab w:val="left" w:pos="1134"/>
        </w:tabs>
        <w:rPr>
          <w:rFonts w:asciiTheme="majorBidi" w:hAnsiTheme="majorBidi" w:cstheme="majorBidi"/>
          <w:lang w:eastAsia="ja-JP"/>
        </w:rPr>
      </w:pPr>
      <w:ins w:id="378" w:author="Song, Xiaojing" w:date="2019-04-12T11:36:00Z">
        <w:r w:rsidRPr="002902CA">
          <w:rPr>
            <w:rFonts w:asciiTheme="majorBidi" w:hAnsiTheme="majorBidi" w:cstheme="majorBidi"/>
            <w:i/>
            <w:lang w:eastAsia="ja-JP"/>
            <w:rPrChange w:id="379" w:author="Song, Xiaojing" w:date="2019-04-12T11:37:00Z">
              <w:rPr>
                <w:iCs/>
                <w:lang w:eastAsia="ja-JP"/>
              </w:rPr>
            </w:rPrChange>
          </w:rPr>
          <w:t>b)</w:t>
        </w:r>
        <w:r w:rsidRPr="002902CA">
          <w:rPr>
            <w:rFonts w:asciiTheme="majorBidi" w:hAnsiTheme="majorBidi" w:cstheme="majorBidi"/>
            <w:lang w:eastAsia="ja-JP"/>
          </w:rPr>
          <w:tab/>
        </w:r>
      </w:ins>
      <w:ins w:id="380" w:author="nishida" w:date="2019-01-31T09:25:00Z">
        <w:r w:rsidRPr="002902CA">
          <w:rPr>
            <w:rFonts w:asciiTheme="majorBidi" w:hAnsiTheme="majorBidi" w:cstheme="majorBidi"/>
            <w:lang w:eastAsia="ja-JP"/>
          </w:rPr>
          <w:t xml:space="preserve">that </w:t>
        </w:r>
      </w:ins>
      <w:ins w:id="381" w:author="nishida" w:date="2019-01-31T15:22:00Z">
        <w:r w:rsidRPr="002902CA">
          <w:rPr>
            <w:rFonts w:asciiTheme="majorBidi" w:hAnsiTheme="majorBidi" w:cstheme="majorBidi"/>
            <w:lang w:eastAsia="ja-JP"/>
          </w:rPr>
          <w:t>Recommendations ITU-R BS.</w:t>
        </w:r>
      </w:ins>
      <w:ins w:id="382" w:author="nishida" w:date="2019-01-31T15:26:00Z">
        <w:r w:rsidRPr="002902CA">
          <w:rPr>
            <w:rFonts w:asciiTheme="majorBidi" w:hAnsiTheme="majorBidi" w:cstheme="majorBidi"/>
            <w:lang w:eastAsia="ja-JP"/>
          </w:rPr>
          <w:t xml:space="preserve">1352 and </w:t>
        </w:r>
      </w:ins>
      <w:ins w:id="383" w:author="nishida" w:date="2019-01-31T15:22:00Z">
        <w:r w:rsidR="003746F0" w:rsidRPr="002902CA">
          <w:rPr>
            <w:rFonts w:asciiTheme="majorBidi" w:hAnsiTheme="majorBidi" w:cstheme="majorBidi"/>
            <w:lang w:eastAsia="ja-JP"/>
          </w:rPr>
          <w:t xml:space="preserve">ITU-R </w:t>
        </w:r>
        <w:r w:rsidRPr="002902CA">
          <w:rPr>
            <w:rFonts w:asciiTheme="majorBidi" w:hAnsiTheme="majorBidi" w:cstheme="majorBidi"/>
            <w:lang w:eastAsia="ja-JP"/>
          </w:rPr>
          <w:t>BS.20</w:t>
        </w:r>
      </w:ins>
      <w:ins w:id="384" w:author="nishida" w:date="2019-01-31T15:26:00Z">
        <w:r w:rsidRPr="002902CA">
          <w:rPr>
            <w:rFonts w:asciiTheme="majorBidi" w:hAnsiTheme="majorBidi" w:cstheme="majorBidi"/>
            <w:lang w:eastAsia="ja-JP"/>
          </w:rPr>
          <w:t>88</w:t>
        </w:r>
      </w:ins>
      <w:ins w:id="385" w:author="s.aoki" w:date="2019-02-13T16:36:00Z">
        <w:r w:rsidRPr="002902CA">
          <w:rPr>
            <w:rFonts w:asciiTheme="majorBidi" w:hAnsiTheme="majorBidi" w:cstheme="majorBidi"/>
            <w:lang w:eastAsia="ja-JP"/>
          </w:rPr>
          <w:t xml:space="preserve"> </w:t>
        </w:r>
      </w:ins>
      <w:ins w:id="386" w:author="nishida" w:date="2019-01-31T15:24:00Z">
        <w:r w:rsidRPr="002902CA">
          <w:rPr>
            <w:rFonts w:asciiTheme="majorBidi" w:hAnsiTheme="majorBidi" w:cstheme="majorBidi"/>
            <w:lang w:eastAsia="ja-JP"/>
          </w:rPr>
          <w:t xml:space="preserve">specify </w:t>
        </w:r>
      </w:ins>
      <w:ins w:id="387" w:author="nishida" w:date="2019-01-31T15:27:00Z">
        <w:r w:rsidRPr="002902CA">
          <w:rPr>
            <w:rFonts w:asciiTheme="majorBidi" w:hAnsiTheme="majorBidi" w:cstheme="majorBidi"/>
            <w:lang w:eastAsia="ja-JP"/>
          </w:rPr>
          <w:t xml:space="preserve">file formats for the exchange of audio </w:t>
        </w:r>
        <w:proofErr w:type="spellStart"/>
        <w:r w:rsidRPr="002902CA">
          <w:rPr>
            <w:rFonts w:asciiTheme="majorBidi" w:hAnsiTheme="majorBidi" w:cstheme="majorBidi"/>
            <w:lang w:eastAsia="ja-JP"/>
          </w:rPr>
          <w:t>programme</w:t>
        </w:r>
        <w:proofErr w:type="spellEnd"/>
        <w:r w:rsidRPr="002902CA">
          <w:rPr>
            <w:rFonts w:asciiTheme="majorBidi" w:hAnsiTheme="majorBidi" w:cstheme="majorBidi"/>
            <w:lang w:eastAsia="ja-JP"/>
          </w:rPr>
          <w:t xml:space="preserve"> materials with metadata</w:t>
        </w:r>
      </w:ins>
      <w:ins w:id="388" w:author="nishida" w:date="2019-01-31T15:28:00Z">
        <w:r w:rsidRPr="002902CA">
          <w:rPr>
            <w:rFonts w:asciiTheme="majorBidi" w:hAnsiTheme="majorBidi" w:cstheme="majorBidi"/>
            <w:lang w:eastAsia="ja-JP"/>
          </w:rPr>
          <w:t>,</w:t>
        </w:r>
      </w:ins>
    </w:p>
    <w:p w:rsidR="002902CA" w:rsidRPr="002902CA" w:rsidRDefault="002902CA" w:rsidP="00D147B6">
      <w:pPr>
        <w:pStyle w:val="Call"/>
        <w:ind w:left="1134"/>
        <w:rPr>
          <w:rFonts w:asciiTheme="majorBidi" w:hAnsiTheme="majorBidi" w:cstheme="majorBidi"/>
          <w:i w:val="0"/>
          <w:iCs/>
        </w:rPr>
      </w:pPr>
      <w:r w:rsidRPr="002902CA">
        <w:rPr>
          <w:rFonts w:asciiTheme="majorBidi" w:hAnsiTheme="majorBidi" w:cstheme="majorBidi"/>
          <w:iCs/>
        </w:rPr>
        <w:t xml:space="preserve">decides </w:t>
      </w:r>
      <w:r w:rsidRPr="002902CA">
        <w:rPr>
          <w:rFonts w:asciiTheme="majorBidi" w:hAnsiTheme="majorBidi" w:cstheme="majorBidi"/>
          <w:i w:val="0"/>
          <w:iCs/>
        </w:rPr>
        <w:t>that the following Questions should be studied</w:t>
      </w:r>
    </w:p>
    <w:p w:rsidR="002902CA" w:rsidRPr="002902CA" w:rsidRDefault="002902CA" w:rsidP="00D147B6">
      <w:pPr>
        <w:tabs>
          <w:tab w:val="clear" w:pos="794"/>
          <w:tab w:val="clear" w:pos="1191"/>
          <w:tab w:val="left" w:pos="1134"/>
        </w:tabs>
        <w:rPr>
          <w:rFonts w:asciiTheme="majorBidi" w:hAnsiTheme="majorBidi" w:cstheme="majorBidi"/>
        </w:rPr>
      </w:pPr>
      <w:r w:rsidRPr="002902CA">
        <w:rPr>
          <w:rFonts w:asciiTheme="majorBidi" w:hAnsiTheme="majorBidi" w:cstheme="majorBidi"/>
        </w:rPr>
        <w:t>1</w:t>
      </w:r>
      <w:r w:rsidRPr="002902CA">
        <w:rPr>
          <w:rFonts w:asciiTheme="majorBidi" w:hAnsiTheme="majorBidi" w:cstheme="majorBidi"/>
        </w:rPr>
        <w:tab/>
        <w:t xml:space="preserve">What are the user requirements and potential category of requirements for carrying </w:t>
      </w:r>
      <w:proofErr w:type="spellStart"/>
      <w:r w:rsidRPr="002902CA">
        <w:rPr>
          <w:rFonts w:asciiTheme="majorBidi" w:hAnsiTheme="majorBidi" w:cstheme="majorBidi"/>
        </w:rPr>
        <w:t>programme</w:t>
      </w:r>
      <w:proofErr w:type="spellEnd"/>
      <w:r w:rsidRPr="002902CA">
        <w:rPr>
          <w:rFonts w:asciiTheme="majorBidi" w:hAnsiTheme="majorBidi" w:cstheme="majorBidi"/>
        </w:rPr>
        <w:t xml:space="preserve"> and </w:t>
      </w:r>
      <w:proofErr w:type="spellStart"/>
      <w:r w:rsidRPr="002902CA">
        <w:rPr>
          <w:rFonts w:asciiTheme="majorBidi" w:hAnsiTheme="majorBidi" w:cstheme="majorBidi"/>
        </w:rPr>
        <w:t>programme</w:t>
      </w:r>
      <w:proofErr w:type="spellEnd"/>
      <w:r w:rsidRPr="002902CA">
        <w:rPr>
          <w:rFonts w:asciiTheme="majorBidi" w:hAnsiTheme="majorBidi" w:cstheme="majorBidi"/>
        </w:rPr>
        <w:t xml:space="preserve"> genres for the exchange of audio, video, data and metadata encapsulated in a file format in the professional television</w:t>
      </w:r>
      <w:ins w:id="389" w:author="S.Oode" w:date="2019-01-30T22:42:00Z">
        <w:r w:rsidRPr="002902CA">
          <w:rPr>
            <w:rFonts w:asciiTheme="majorBidi" w:hAnsiTheme="majorBidi" w:cstheme="majorBidi"/>
          </w:rPr>
          <w:t xml:space="preserve"> and sound </w:t>
        </w:r>
      </w:ins>
      <w:ins w:id="390" w:author="nishida" w:date="2019-01-31T09:18:00Z">
        <w:r w:rsidRPr="002902CA">
          <w:rPr>
            <w:rFonts w:asciiTheme="majorBidi" w:hAnsiTheme="majorBidi" w:cstheme="majorBidi"/>
          </w:rPr>
          <w:t>broadcasting</w:t>
        </w:r>
      </w:ins>
      <w:r w:rsidRPr="002902CA">
        <w:rPr>
          <w:rFonts w:asciiTheme="majorBidi" w:hAnsiTheme="majorBidi" w:cstheme="majorBidi"/>
        </w:rPr>
        <w:t xml:space="preserve"> </w:t>
      </w:r>
      <w:del w:id="391" w:author="S.Oode" w:date="2019-01-30T22:09:00Z">
        <w:r w:rsidRPr="002902CA" w:rsidDel="00E36A49">
          <w:rPr>
            <w:rFonts w:asciiTheme="majorBidi" w:hAnsiTheme="majorBidi" w:cstheme="majorBidi"/>
          </w:rPr>
          <w:delText xml:space="preserve">and LSDI </w:delText>
        </w:r>
      </w:del>
      <w:r w:rsidRPr="002902CA">
        <w:rPr>
          <w:rFonts w:asciiTheme="majorBidi" w:hAnsiTheme="majorBidi" w:cstheme="majorBidi"/>
        </w:rPr>
        <w:t>environments?</w:t>
      </w:r>
    </w:p>
    <w:p w:rsidR="002902CA" w:rsidRPr="002902CA" w:rsidRDefault="002902CA" w:rsidP="00D147B6">
      <w:pPr>
        <w:tabs>
          <w:tab w:val="clear" w:pos="794"/>
          <w:tab w:val="clear" w:pos="1191"/>
          <w:tab w:val="left" w:pos="1134"/>
        </w:tabs>
        <w:rPr>
          <w:rFonts w:asciiTheme="majorBidi" w:hAnsiTheme="majorBidi" w:cstheme="majorBidi"/>
        </w:rPr>
      </w:pPr>
      <w:r w:rsidRPr="002902CA">
        <w:rPr>
          <w:rFonts w:asciiTheme="majorBidi" w:hAnsiTheme="majorBidi" w:cstheme="majorBidi"/>
        </w:rPr>
        <w:t>2</w:t>
      </w:r>
      <w:r w:rsidRPr="002902CA">
        <w:rPr>
          <w:rFonts w:asciiTheme="majorBidi" w:hAnsiTheme="majorBidi" w:cstheme="majorBidi"/>
        </w:rPr>
        <w:tab/>
        <w:t xml:space="preserve">What structure of file formats will best serve the future needs of users, while </w:t>
      </w:r>
      <w:r w:rsidRPr="002902CA">
        <w:rPr>
          <w:rFonts w:asciiTheme="majorBidi" w:hAnsiTheme="majorBidi" w:cstheme="majorBidi"/>
          <w:lang w:eastAsia="ja-JP"/>
        </w:rPr>
        <w:t xml:space="preserve">desirably </w:t>
      </w:r>
      <w:r w:rsidRPr="002902CA">
        <w:rPr>
          <w:rFonts w:asciiTheme="majorBidi" w:hAnsiTheme="majorBidi" w:cstheme="majorBidi"/>
        </w:rPr>
        <w:t>maintaining interoperability with existing deployments?</w:t>
      </w:r>
    </w:p>
    <w:p w:rsidR="002902CA" w:rsidRPr="002902CA" w:rsidRDefault="002902CA" w:rsidP="00D147B6">
      <w:pPr>
        <w:tabs>
          <w:tab w:val="clear" w:pos="794"/>
          <w:tab w:val="clear" w:pos="1191"/>
          <w:tab w:val="left" w:pos="1134"/>
        </w:tabs>
        <w:rPr>
          <w:rFonts w:asciiTheme="majorBidi" w:hAnsiTheme="majorBidi" w:cstheme="majorBidi"/>
        </w:rPr>
      </w:pPr>
      <w:r w:rsidRPr="002902CA">
        <w:rPr>
          <w:rFonts w:asciiTheme="majorBidi" w:hAnsiTheme="majorBidi" w:cstheme="majorBidi"/>
        </w:rPr>
        <w:t>3</w:t>
      </w:r>
      <w:r w:rsidRPr="002902CA">
        <w:rPr>
          <w:rFonts w:asciiTheme="majorBidi" w:hAnsiTheme="majorBidi" w:cstheme="majorBidi"/>
        </w:rPr>
        <w:tab/>
        <w:t xml:space="preserve">What </w:t>
      </w:r>
      <w:r w:rsidRPr="002902CA">
        <w:rPr>
          <w:rFonts w:asciiTheme="majorBidi" w:hAnsiTheme="majorBidi" w:cstheme="majorBidi"/>
          <w:lang w:eastAsia="ja-JP"/>
        </w:rPr>
        <w:t xml:space="preserve">degree of extensibility can be achieved while maintaining </w:t>
      </w:r>
      <w:r w:rsidRPr="002902CA">
        <w:rPr>
          <w:rFonts w:asciiTheme="majorBidi" w:hAnsiTheme="majorBidi" w:cstheme="majorBidi"/>
        </w:rPr>
        <w:t>backward compatibility?</w:t>
      </w:r>
    </w:p>
    <w:p w:rsidR="002902CA" w:rsidRPr="002902CA" w:rsidRDefault="002902CA" w:rsidP="00D147B6">
      <w:pPr>
        <w:tabs>
          <w:tab w:val="clear" w:pos="794"/>
          <w:tab w:val="clear" w:pos="1191"/>
          <w:tab w:val="left" w:pos="1134"/>
        </w:tabs>
        <w:rPr>
          <w:rFonts w:asciiTheme="majorBidi" w:hAnsiTheme="majorBidi" w:cstheme="majorBidi"/>
        </w:rPr>
      </w:pPr>
      <w:r w:rsidRPr="002902CA">
        <w:rPr>
          <w:rFonts w:asciiTheme="majorBidi" w:hAnsiTheme="majorBidi" w:cstheme="majorBidi"/>
        </w:rPr>
        <w:t>4</w:t>
      </w:r>
      <w:r w:rsidRPr="002902CA">
        <w:rPr>
          <w:rFonts w:asciiTheme="majorBidi" w:hAnsiTheme="majorBidi" w:cstheme="majorBidi"/>
          <w:b/>
        </w:rPr>
        <w:tab/>
      </w:r>
      <w:r w:rsidRPr="002902CA">
        <w:rPr>
          <w:rFonts w:asciiTheme="majorBidi" w:hAnsiTheme="majorBidi" w:cstheme="majorBidi"/>
        </w:rPr>
        <w:t xml:space="preserve">What will be the design of the encoders and decoders which would be utilized for interchange of </w:t>
      </w:r>
      <w:del w:id="392" w:author="nishida" w:date="2019-01-31T15:31:00Z">
        <w:r w:rsidRPr="002902CA" w:rsidDel="00604B91">
          <w:rPr>
            <w:rFonts w:asciiTheme="majorBidi" w:hAnsiTheme="majorBidi" w:cstheme="majorBidi"/>
          </w:rPr>
          <w:delText xml:space="preserve">metadata, </w:delText>
        </w:r>
      </w:del>
      <w:r w:rsidRPr="002902CA">
        <w:rPr>
          <w:rFonts w:asciiTheme="majorBidi" w:hAnsiTheme="majorBidi" w:cstheme="majorBidi"/>
        </w:rPr>
        <w:t xml:space="preserve">audio, video, data </w:t>
      </w:r>
      <w:del w:id="393" w:author="nishida" w:date="2019-01-31T15:31:00Z">
        <w:r w:rsidRPr="002902CA" w:rsidDel="00604B91">
          <w:rPr>
            <w:rFonts w:asciiTheme="majorBidi" w:hAnsiTheme="majorBidi" w:cstheme="majorBidi"/>
          </w:rPr>
          <w:delText xml:space="preserve">essence </w:delText>
        </w:r>
      </w:del>
      <w:r w:rsidRPr="002902CA">
        <w:rPr>
          <w:rFonts w:asciiTheme="majorBidi" w:hAnsiTheme="majorBidi" w:cstheme="majorBidi"/>
        </w:rPr>
        <w:t xml:space="preserve">and </w:t>
      </w:r>
      <w:ins w:id="394" w:author="nishida" w:date="2019-01-31T15:31:00Z">
        <w:r w:rsidRPr="002902CA">
          <w:rPr>
            <w:rFonts w:asciiTheme="majorBidi" w:hAnsiTheme="majorBidi" w:cstheme="majorBidi"/>
          </w:rPr>
          <w:t>metadata</w:t>
        </w:r>
      </w:ins>
      <w:del w:id="395" w:author="nishida" w:date="2019-01-31T15:31:00Z">
        <w:r w:rsidRPr="002902CA" w:rsidDel="00604B91">
          <w:rPr>
            <w:rFonts w:asciiTheme="majorBidi" w:hAnsiTheme="majorBidi" w:cstheme="majorBidi"/>
          </w:rPr>
          <w:delText>ancillary data</w:delText>
        </w:r>
      </w:del>
      <w:r w:rsidRPr="002902CA">
        <w:rPr>
          <w:rFonts w:asciiTheme="majorBidi" w:hAnsiTheme="majorBidi" w:cstheme="majorBidi"/>
        </w:rPr>
        <w:t>?</w:t>
      </w:r>
    </w:p>
    <w:p w:rsidR="002902CA" w:rsidRPr="002902CA" w:rsidRDefault="002902CA" w:rsidP="00CC0D0C">
      <w:pPr>
        <w:keepNext/>
        <w:keepLines/>
        <w:tabs>
          <w:tab w:val="clear" w:pos="794"/>
          <w:tab w:val="clear" w:pos="1191"/>
          <w:tab w:val="left" w:pos="1134"/>
        </w:tabs>
        <w:rPr>
          <w:rFonts w:asciiTheme="majorBidi" w:hAnsiTheme="majorBidi" w:cstheme="majorBidi"/>
        </w:rPr>
      </w:pPr>
      <w:r w:rsidRPr="002902CA">
        <w:rPr>
          <w:rFonts w:asciiTheme="majorBidi" w:hAnsiTheme="majorBidi" w:cstheme="majorBidi"/>
        </w:rPr>
        <w:lastRenderedPageBreak/>
        <w:t>5</w:t>
      </w:r>
      <w:r w:rsidRPr="002902CA">
        <w:rPr>
          <w:rFonts w:asciiTheme="majorBidi" w:hAnsiTheme="majorBidi" w:cstheme="majorBidi"/>
        </w:rPr>
        <w:tab/>
        <w:t xml:space="preserve">What digital interfaces should be specified for </w:t>
      </w:r>
      <w:r w:rsidRPr="002902CA">
        <w:rPr>
          <w:rFonts w:asciiTheme="majorBidi" w:hAnsiTheme="majorBidi" w:cstheme="majorBidi"/>
          <w:lang w:eastAsia="ja-JP"/>
        </w:rPr>
        <w:t>transport</w:t>
      </w:r>
      <w:r w:rsidRPr="002902CA">
        <w:rPr>
          <w:rFonts w:asciiTheme="majorBidi" w:hAnsiTheme="majorBidi" w:cstheme="majorBidi"/>
        </w:rPr>
        <w:t xml:space="preserve"> of the file format(s) for interchange of </w:t>
      </w:r>
      <w:del w:id="396" w:author="nishida" w:date="2019-01-31T15:31:00Z">
        <w:r w:rsidRPr="002902CA" w:rsidDel="00604B91">
          <w:rPr>
            <w:rFonts w:asciiTheme="majorBidi" w:hAnsiTheme="majorBidi" w:cstheme="majorBidi"/>
          </w:rPr>
          <w:delText xml:space="preserve">metadata, </w:delText>
        </w:r>
      </w:del>
      <w:r w:rsidRPr="002902CA">
        <w:rPr>
          <w:rFonts w:asciiTheme="majorBidi" w:hAnsiTheme="majorBidi" w:cstheme="majorBidi"/>
        </w:rPr>
        <w:t xml:space="preserve">audio, video, data </w:t>
      </w:r>
      <w:del w:id="397" w:author="nishida" w:date="2019-01-31T15:31:00Z">
        <w:r w:rsidRPr="002902CA" w:rsidDel="00604B91">
          <w:rPr>
            <w:rFonts w:asciiTheme="majorBidi" w:hAnsiTheme="majorBidi" w:cstheme="majorBidi"/>
          </w:rPr>
          <w:delText xml:space="preserve">essence </w:delText>
        </w:r>
      </w:del>
      <w:r w:rsidRPr="002902CA">
        <w:rPr>
          <w:rFonts w:asciiTheme="majorBidi" w:hAnsiTheme="majorBidi" w:cstheme="majorBidi"/>
        </w:rPr>
        <w:t xml:space="preserve">and </w:t>
      </w:r>
      <w:ins w:id="398" w:author="nishida" w:date="2019-01-31T15:31:00Z">
        <w:r w:rsidRPr="002902CA">
          <w:rPr>
            <w:rFonts w:asciiTheme="majorBidi" w:hAnsiTheme="majorBidi" w:cstheme="majorBidi"/>
          </w:rPr>
          <w:t>metadata</w:t>
        </w:r>
      </w:ins>
      <w:del w:id="399" w:author="nishida" w:date="2019-01-31T15:31:00Z">
        <w:r w:rsidRPr="002902CA" w:rsidDel="00604B91">
          <w:rPr>
            <w:rFonts w:asciiTheme="majorBidi" w:hAnsiTheme="majorBidi" w:cstheme="majorBidi"/>
          </w:rPr>
          <w:delText>ancillary data</w:delText>
        </w:r>
      </w:del>
      <w:r w:rsidRPr="002902CA">
        <w:rPr>
          <w:rFonts w:asciiTheme="majorBidi" w:hAnsiTheme="majorBidi" w:cstheme="majorBidi"/>
        </w:rPr>
        <w:t>?</w:t>
      </w:r>
    </w:p>
    <w:p w:rsidR="002902CA" w:rsidRPr="002902CA" w:rsidRDefault="002902CA" w:rsidP="00CC0D0C">
      <w:pPr>
        <w:keepNext/>
        <w:keepLines/>
        <w:tabs>
          <w:tab w:val="clear" w:pos="794"/>
          <w:tab w:val="clear" w:pos="1191"/>
          <w:tab w:val="left" w:pos="1134"/>
        </w:tabs>
        <w:rPr>
          <w:rFonts w:asciiTheme="majorBidi" w:hAnsiTheme="majorBidi" w:cstheme="majorBidi"/>
        </w:rPr>
      </w:pPr>
      <w:r w:rsidRPr="002902CA">
        <w:rPr>
          <w:rFonts w:asciiTheme="majorBidi" w:hAnsiTheme="majorBidi" w:cstheme="majorBidi"/>
          <w:lang w:eastAsia="ja-JP"/>
        </w:rPr>
        <w:t>6</w:t>
      </w:r>
      <w:r w:rsidRPr="002902CA">
        <w:rPr>
          <w:rFonts w:asciiTheme="majorBidi" w:hAnsiTheme="majorBidi" w:cstheme="majorBidi"/>
          <w:b/>
        </w:rPr>
        <w:tab/>
      </w:r>
      <w:r w:rsidRPr="002902CA">
        <w:rPr>
          <w:rFonts w:asciiTheme="majorBidi" w:hAnsiTheme="majorBidi" w:cstheme="majorBidi"/>
        </w:rPr>
        <w:t>What independent video/audio search capability will be required to assist asset management during and following interchange of the file?</w:t>
      </w:r>
    </w:p>
    <w:p w:rsidR="002902CA" w:rsidRPr="002902CA" w:rsidRDefault="002902CA" w:rsidP="00CC0D0C">
      <w:pPr>
        <w:keepNext/>
        <w:keepLines/>
        <w:tabs>
          <w:tab w:val="clear" w:pos="794"/>
          <w:tab w:val="clear" w:pos="1191"/>
          <w:tab w:val="left" w:pos="1134"/>
        </w:tabs>
        <w:rPr>
          <w:rFonts w:asciiTheme="majorBidi" w:hAnsiTheme="majorBidi" w:cstheme="majorBidi"/>
          <w:b/>
        </w:rPr>
      </w:pPr>
      <w:r w:rsidRPr="002902CA">
        <w:rPr>
          <w:rFonts w:asciiTheme="majorBidi" w:hAnsiTheme="majorBidi" w:cstheme="majorBidi"/>
          <w:lang w:eastAsia="ja-JP"/>
        </w:rPr>
        <w:t>7</w:t>
      </w:r>
      <w:r w:rsidRPr="002902CA">
        <w:rPr>
          <w:rFonts w:asciiTheme="majorBidi" w:hAnsiTheme="majorBidi" w:cstheme="majorBidi"/>
        </w:rPr>
        <w:tab/>
        <w:t xml:space="preserve">What operational considerations will be required by broadcasting organizations for the interchange of audio, video, data </w:t>
      </w:r>
      <w:del w:id="400" w:author="nishida" w:date="2019-01-31T09:20:00Z">
        <w:r w:rsidRPr="002902CA" w:rsidDel="00F7698D">
          <w:rPr>
            <w:rFonts w:asciiTheme="majorBidi" w:hAnsiTheme="majorBidi" w:cstheme="majorBidi"/>
          </w:rPr>
          <w:delText xml:space="preserve">essence </w:delText>
        </w:r>
      </w:del>
      <w:r w:rsidRPr="002902CA">
        <w:rPr>
          <w:rFonts w:asciiTheme="majorBidi" w:hAnsiTheme="majorBidi" w:cstheme="majorBidi"/>
        </w:rPr>
        <w:t xml:space="preserve">and </w:t>
      </w:r>
      <w:ins w:id="401" w:author="S.Oode" w:date="2019-01-30T22:10:00Z">
        <w:r w:rsidRPr="002902CA">
          <w:rPr>
            <w:rFonts w:asciiTheme="majorBidi" w:hAnsiTheme="majorBidi" w:cstheme="majorBidi"/>
          </w:rPr>
          <w:t>metadata</w:t>
        </w:r>
      </w:ins>
      <w:ins w:id="402" w:author="S.Oode" w:date="2019-01-30T22:11:00Z">
        <w:del w:id="403" w:author="nishida" w:date="2019-01-31T09:20:00Z">
          <w:r w:rsidRPr="002902CA" w:rsidDel="00F7698D">
            <w:rPr>
              <w:rFonts w:asciiTheme="majorBidi" w:hAnsiTheme="majorBidi" w:cstheme="majorBidi"/>
            </w:rPr>
            <w:delText>,</w:delText>
          </w:r>
        </w:del>
      </w:ins>
      <w:ins w:id="404" w:author="S.Oode" w:date="2019-01-30T22:10:00Z">
        <w:del w:id="405" w:author="nishida" w:date="2019-01-31T09:20:00Z">
          <w:r w:rsidRPr="002902CA" w:rsidDel="00F7698D">
            <w:rPr>
              <w:rFonts w:asciiTheme="majorBidi" w:hAnsiTheme="majorBidi" w:cstheme="majorBidi"/>
            </w:rPr>
            <w:delText xml:space="preserve"> </w:delText>
          </w:r>
        </w:del>
      </w:ins>
      <w:del w:id="406" w:author="nishida" w:date="2019-01-31T09:20:00Z">
        <w:r w:rsidRPr="002902CA" w:rsidDel="00F7698D">
          <w:rPr>
            <w:rFonts w:asciiTheme="majorBidi" w:hAnsiTheme="majorBidi" w:cstheme="majorBidi"/>
          </w:rPr>
          <w:delText>ancillary data</w:delText>
        </w:r>
      </w:del>
      <w:r w:rsidRPr="002902CA">
        <w:rPr>
          <w:rFonts w:asciiTheme="majorBidi" w:hAnsiTheme="majorBidi" w:cstheme="majorBidi"/>
        </w:rPr>
        <w:t>?</w:t>
      </w:r>
    </w:p>
    <w:p w:rsidR="002902CA" w:rsidRPr="002902CA" w:rsidRDefault="002902CA" w:rsidP="00D147B6">
      <w:pPr>
        <w:pStyle w:val="Call"/>
        <w:keepNext w:val="0"/>
        <w:keepLines w:val="0"/>
        <w:widowControl w:val="0"/>
        <w:ind w:left="1134"/>
        <w:rPr>
          <w:rFonts w:asciiTheme="majorBidi" w:hAnsiTheme="majorBidi" w:cstheme="majorBidi"/>
        </w:rPr>
      </w:pPr>
      <w:r w:rsidRPr="002902CA">
        <w:rPr>
          <w:rFonts w:asciiTheme="majorBidi" w:hAnsiTheme="majorBidi" w:cstheme="majorBidi"/>
        </w:rPr>
        <w:t>further decides</w:t>
      </w:r>
    </w:p>
    <w:p w:rsidR="002902CA" w:rsidRPr="002902CA" w:rsidRDefault="002902CA" w:rsidP="00D147B6">
      <w:pPr>
        <w:tabs>
          <w:tab w:val="clear" w:pos="794"/>
          <w:tab w:val="clear" w:pos="1191"/>
          <w:tab w:val="left" w:pos="1134"/>
        </w:tabs>
        <w:rPr>
          <w:rFonts w:asciiTheme="majorBidi" w:hAnsiTheme="majorBidi" w:cstheme="majorBidi"/>
        </w:rPr>
      </w:pPr>
      <w:r w:rsidRPr="002902CA">
        <w:rPr>
          <w:rFonts w:asciiTheme="majorBidi" w:hAnsiTheme="majorBidi" w:cstheme="majorBidi"/>
        </w:rPr>
        <w:t>1</w:t>
      </w:r>
      <w:r w:rsidRPr="002902CA">
        <w:rPr>
          <w:rFonts w:asciiTheme="majorBidi" w:hAnsiTheme="majorBidi" w:cstheme="majorBidi"/>
        </w:rPr>
        <w:tab/>
        <w:t>that ITU-R Study Group 6 should continue to monitor the standardization work of other organizations with regard to file formats and transport mechanisms, and that appropriate existing and future file formats should be proposed for adoption by the ITU-R;</w:t>
      </w:r>
    </w:p>
    <w:p w:rsidR="002902CA" w:rsidRPr="002902CA" w:rsidRDefault="002902CA" w:rsidP="00D147B6">
      <w:pPr>
        <w:tabs>
          <w:tab w:val="clear" w:pos="794"/>
          <w:tab w:val="clear" w:pos="1191"/>
          <w:tab w:val="left" w:pos="1134"/>
        </w:tabs>
        <w:rPr>
          <w:rFonts w:asciiTheme="majorBidi" w:hAnsiTheme="majorBidi" w:cstheme="majorBidi"/>
        </w:rPr>
      </w:pPr>
      <w:r w:rsidRPr="002902CA">
        <w:rPr>
          <w:rFonts w:asciiTheme="majorBidi" w:hAnsiTheme="majorBidi" w:cstheme="majorBidi"/>
        </w:rPr>
        <w:t>2</w:t>
      </w:r>
      <w:r w:rsidRPr="002902CA">
        <w:rPr>
          <w:rFonts w:asciiTheme="majorBidi" w:hAnsiTheme="majorBidi" w:cstheme="majorBidi"/>
        </w:rPr>
        <w:tab/>
        <w:t xml:space="preserve">that the study should also include a consideration of integration and migration strategies </w:t>
      </w:r>
      <w:r w:rsidRPr="002902CA">
        <w:rPr>
          <w:rFonts w:asciiTheme="majorBidi" w:hAnsiTheme="majorBidi" w:cstheme="majorBidi"/>
        </w:rPr>
        <w:br/>
        <w:t>for legacy, established and future file formats;</w:t>
      </w:r>
    </w:p>
    <w:p w:rsidR="002902CA" w:rsidRPr="002902CA" w:rsidRDefault="002902CA" w:rsidP="00D147B6">
      <w:pPr>
        <w:tabs>
          <w:tab w:val="clear" w:pos="794"/>
          <w:tab w:val="clear" w:pos="1191"/>
          <w:tab w:val="left" w:pos="1134"/>
        </w:tabs>
        <w:rPr>
          <w:rFonts w:asciiTheme="majorBidi" w:hAnsiTheme="majorBidi" w:cstheme="majorBidi"/>
        </w:rPr>
      </w:pPr>
      <w:r w:rsidRPr="002902CA">
        <w:rPr>
          <w:rFonts w:asciiTheme="majorBidi" w:hAnsiTheme="majorBidi" w:cstheme="majorBidi"/>
        </w:rPr>
        <w:t>3</w:t>
      </w:r>
      <w:r w:rsidRPr="002902CA">
        <w:rPr>
          <w:rFonts w:asciiTheme="majorBidi" w:hAnsiTheme="majorBidi" w:cstheme="majorBidi"/>
          <w:b/>
          <w:bCs/>
        </w:rPr>
        <w:tab/>
      </w:r>
      <w:r w:rsidRPr="002902CA">
        <w:rPr>
          <w:rFonts w:asciiTheme="majorBidi" w:hAnsiTheme="majorBidi" w:cstheme="majorBidi"/>
        </w:rPr>
        <w:t>that the results of the above studies should be included in Report(s) and/or Recommendation(s);</w:t>
      </w:r>
    </w:p>
    <w:p w:rsidR="002902CA" w:rsidRPr="002902CA" w:rsidRDefault="002902CA" w:rsidP="00D147B6">
      <w:pPr>
        <w:tabs>
          <w:tab w:val="clear" w:pos="794"/>
          <w:tab w:val="clear" w:pos="1191"/>
          <w:tab w:val="left" w:pos="1134"/>
        </w:tabs>
        <w:rPr>
          <w:rFonts w:asciiTheme="majorBidi" w:hAnsiTheme="majorBidi" w:cstheme="majorBidi"/>
        </w:rPr>
      </w:pPr>
      <w:r w:rsidRPr="002902CA">
        <w:rPr>
          <w:rFonts w:asciiTheme="majorBidi" w:hAnsiTheme="majorBidi" w:cstheme="majorBidi"/>
        </w:rPr>
        <w:t>4</w:t>
      </w:r>
      <w:r w:rsidRPr="002902CA">
        <w:rPr>
          <w:rFonts w:asciiTheme="majorBidi" w:hAnsiTheme="majorBidi" w:cstheme="majorBidi"/>
        </w:rPr>
        <w:tab/>
        <w:t>that the above studies should be completed by 20</w:t>
      </w:r>
      <w:ins w:id="407" w:author="nishida" w:date="2019-01-31T15:32:00Z">
        <w:r w:rsidRPr="002902CA">
          <w:rPr>
            <w:rFonts w:asciiTheme="majorBidi" w:hAnsiTheme="majorBidi" w:cstheme="majorBidi"/>
            <w:lang w:eastAsia="ja-JP"/>
          </w:rPr>
          <w:t>23</w:t>
        </w:r>
      </w:ins>
      <w:del w:id="408" w:author="nishida" w:date="2019-01-31T15:32:00Z">
        <w:r w:rsidRPr="002902CA" w:rsidDel="00604B91">
          <w:rPr>
            <w:rFonts w:asciiTheme="majorBidi" w:hAnsiTheme="majorBidi" w:cstheme="majorBidi"/>
          </w:rPr>
          <w:delText>1</w:delText>
        </w:r>
        <w:r w:rsidRPr="002902CA" w:rsidDel="00604B91">
          <w:rPr>
            <w:rFonts w:asciiTheme="majorBidi" w:hAnsiTheme="majorBidi" w:cstheme="majorBidi"/>
            <w:lang w:eastAsia="ja-JP"/>
          </w:rPr>
          <w:delText>5</w:delText>
        </w:r>
      </w:del>
      <w:r w:rsidRPr="002902CA">
        <w:rPr>
          <w:rFonts w:asciiTheme="majorBidi" w:hAnsiTheme="majorBidi" w:cstheme="majorBidi"/>
        </w:rPr>
        <w:t>.</w:t>
      </w:r>
    </w:p>
    <w:p w:rsidR="002902CA" w:rsidRPr="002902CA" w:rsidRDefault="002902CA" w:rsidP="002902CA">
      <w:pPr>
        <w:spacing w:before="480"/>
        <w:rPr>
          <w:rFonts w:asciiTheme="majorBidi" w:hAnsiTheme="majorBidi" w:cstheme="majorBidi"/>
          <w:lang w:eastAsia="ja-JP"/>
        </w:rPr>
      </w:pPr>
      <w:r w:rsidRPr="002902CA">
        <w:rPr>
          <w:rFonts w:asciiTheme="majorBidi" w:hAnsiTheme="majorBidi" w:cstheme="majorBidi"/>
        </w:rPr>
        <w:t>Category: S2</w:t>
      </w:r>
    </w:p>
    <w:p w:rsidR="00555C71" w:rsidRDefault="00555C7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rPr>
      </w:pPr>
    </w:p>
    <w:p w:rsidR="00555C71" w:rsidRDefault="00555C7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rPr>
      </w:pPr>
    </w:p>
    <w:p w:rsidR="003962DA" w:rsidRDefault="003962D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rPr>
        <w:sectPr w:rsidR="003962DA" w:rsidSect="00F02E7A">
          <w:footnotePr>
            <w:numRestart w:val="eachSect"/>
          </w:footnotePr>
          <w:pgSz w:w="11907" w:h="16834" w:code="9"/>
          <w:pgMar w:top="1134" w:right="1134" w:bottom="993" w:left="1134" w:header="567" w:footer="397" w:gutter="0"/>
          <w:cols w:space="720"/>
          <w:docGrid w:linePitch="326"/>
        </w:sectPr>
      </w:pPr>
    </w:p>
    <w:p w:rsidR="003746F0" w:rsidRPr="00AD7DEA" w:rsidRDefault="003746F0" w:rsidP="002246E1">
      <w:pPr>
        <w:pStyle w:val="AnnexNotitle"/>
        <w:spacing w:before="120"/>
        <w:rPr>
          <w:rFonts w:asciiTheme="minorHAnsi" w:hAnsiTheme="minorHAnsi" w:cstheme="minorHAnsi"/>
          <w:lang w:val="en-US"/>
        </w:rPr>
      </w:pPr>
      <w:r w:rsidRPr="00AD7DEA">
        <w:rPr>
          <w:rFonts w:asciiTheme="minorHAnsi" w:hAnsiTheme="minorHAnsi" w:cstheme="minorHAnsi"/>
          <w:lang w:val="en-US"/>
        </w:rPr>
        <w:lastRenderedPageBreak/>
        <w:t xml:space="preserve">Annex </w:t>
      </w:r>
      <w:r w:rsidR="002246E1">
        <w:rPr>
          <w:rFonts w:asciiTheme="minorHAnsi" w:hAnsiTheme="minorHAnsi" w:cstheme="minorHAnsi"/>
          <w:lang w:val="en-US"/>
        </w:rPr>
        <w:t>7</w:t>
      </w:r>
    </w:p>
    <w:p w:rsidR="003746F0" w:rsidRPr="00AD7DEA" w:rsidRDefault="003746F0" w:rsidP="000C58CD">
      <w:pPr>
        <w:pStyle w:val="Normalaftertitle"/>
        <w:spacing w:before="240"/>
        <w:jc w:val="center"/>
      </w:pPr>
      <w:r w:rsidRPr="00AD7DEA">
        <w:t xml:space="preserve">(Document </w:t>
      </w:r>
      <w:r>
        <w:t>6/3</w:t>
      </w:r>
      <w:r w:rsidR="000C58CD">
        <w:t>9</w:t>
      </w:r>
      <w:r>
        <w:t>8</w:t>
      </w:r>
      <w:r w:rsidRPr="00AD7DEA">
        <w:t>)</w:t>
      </w:r>
    </w:p>
    <w:p w:rsidR="003746F0" w:rsidRPr="000C58CD" w:rsidRDefault="000C58CD">
      <w:pPr>
        <w:pStyle w:val="QuestionNo"/>
        <w:spacing w:before="360"/>
        <w:jc w:val="center"/>
        <w:rPr>
          <w:rFonts w:asciiTheme="majorBidi" w:hAnsiTheme="majorBidi" w:cstheme="majorBidi"/>
          <w:b w:val="0"/>
          <w:bCs/>
          <w:vertAlign w:val="superscript"/>
        </w:rPr>
      </w:pPr>
      <w:r w:rsidRPr="000C58CD">
        <w:rPr>
          <w:rFonts w:asciiTheme="majorBidi" w:hAnsiTheme="majorBidi" w:cstheme="majorBidi"/>
          <w:b w:val="0"/>
          <w:bCs/>
        </w:rPr>
        <w:t>DRAFT REVISION OF QUESTION ITU-R 56-</w:t>
      </w:r>
      <w:del w:id="409" w:author="De La Rosa Trivino, Maria Dolores" w:date="2019-07-30T11:37:00Z">
        <w:r w:rsidRPr="000C58CD" w:rsidDel="00D26C70">
          <w:rPr>
            <w:rFonts w:asciiTheme="majorBidi" w:hAnsiTheme="majorBidi" w:cstheme="majorBidi"/>
            <w:b w:val="0"/>
            <w:bCs/>
          </w:rPr>
          <w:delText>3</w:delText>
        </w:r>
      </w:del>
      <w:ins w:id="410" w:author="De La Rosa Trivino, Maria Dolores" w:date="2019-07-30T11:37:00Z">
        <w:r w:rsidR="00D26C70">
          <w:rPr>
            <w:rFonts w:asciiTheme="majorBidi" w:hAnsiTheme="majorBidi" w:cstheme="majorBidi"/>
            <w:b w:val="0"/>
            <w:bCs/>
          </w:rPr>
          <w:t>4</w:t>
        </w:r>
      </w:ins>
      <w:r w:rsidRPr="000C58CD">
        <w:rPr>
          <w:rFonts w:asciiTheme="majorBidi" w:hAnsiTheme="majorBidi" w:cstheme="majorBidi"/>
          <w:b w:val="0"/>
          <w:bCs/>
        </w:rPr>
        <w:t>/6</w:t>
      </w:r>
    </w:p>
    <w:p w:rsidR="003746F0" w:rsidRPr="000C58CD" w:rsidRDefault="003746F0" w:rsidP="003746F0">
      <w:pPr>
        <w:pStyle w:val="Questiontitle"/>
        <w:rPr>
          <w:rFonts w:asciiTheme="majorBidi" w:hAnsiTheme="majorBidi" w:cstheme="majorBidi"/>
          <w:lang w:eastAsia="ja-JP"/>
        </w:rPr>
      </w:pPr>
      <w:r w:rsidRPr="000C58CD">
        <w:rPr>
          <w:rFonts w:asciiTheme="majorBidi" w:hAnsiTheme="majorBidi" w:cstheme="majorBidi"/>
          <w:lang w:eastAsia="ja-JP"/>
        </w:rPr>
        <w:t>Characteristics of terrestrial digital sound</w:t>
      </w:r>
      <w:ins w:id="411" w:author="nishida" w:date="2019-02-04T15:24:00Z">
        <w:r w:rsidRPr="000C58CD">
          <w:rPr>
            <w:rFonts w:asciiTheme="majorBidi" w:hAnsiTheme="majorBidi" w:cstheme="majorBidi"/>
          </w:rPr>
          <w:t>/multimedia</w:t>
        </w:r>
      </w:ins>
      <w:r w:rsidR="00F45E85">
        <w:rPr>
          <w:rFonts w:asciiTheme="majorBidi" w:hAnsiTheme="majorBidi" w:cstheme="majorBidi"/>
          <w:lang w:eastAsia="ja-JP"/>
        </w:rPr>
        <w:t xml:space="preserve"> broadcasting systems</w:t>
      </w:r>
      <w:r w:rsidR="00F45E85">
        <w:rPr>
          <w:rFonts w:asciiTheme="majorBidi" w:hAnsiTheme="majorBidi" w:cstheme="majorBidi"/>
          <w:lang w:eastAsia="ja-JP"/>
        </w:rPr>
        <w:br/>
      </w:r>
      <w:r w:rsidRPr="000C58CD">
        <w:rPr>
          <w:rFonts w:asciiTheme="majorBidi" w:hAnsiTheme="majorBidi" w:cstheme="majorBidi"/>
          <w:lang w:eastAsia="ja-JP"/>
        </w:rPr>
        <w:t>for reception by vehicular, portable and fixed receivers</w:t>
      </w:r>
      <w:r w:rsidRPr="000C58CD">
        <w:rPr>
          <w:rFonts w:asciiTheme="majorBidi" w:hAnsiTheme="majorBidi" w:cstheme="majorBidi"/>
        </w:rPr>
        <w:t xml:space="preserve"> </w:t>
      </w:r>
    </w:p>
    <w:p w:rsidR="003746F0" w:rsidRPr="000C58CD" w:rsidRDefault="003746F0" w:rsidP="000C58CD">
      <w:pPr>
        <w:pStyle w:val="Questiondate"/>
        <w:spacing w:before="120"/>
        <w:rPr>
          <w:rFonts w:asciiTheme="majorBidi" w:hAnsiTheme="majorBidi" w:cstheme="majorBidi"/>
          <w:i w:val="0"/>
          <w:iCs/>
          <w:sz w:val="22"/>
        </w:rPr>
      </w:pPr>
      <w:r w:rsidRPr="000C58CD">
        <w:rPr>
          <w:rFonts w:asciiTheme="majorBidi" w:hAnsiTheme="majorBidi" w:cstheme="majorBidi"/>
          <w:i w:val="0"/>
          <w:iCs/>
          <w:sz w:val="22"/>
        </w:rPr>
        <w:t>(1993-2006-2016-2017</w:t>
      </w:r>
      <w:ins w:id="412" w:author="De La Rosa Trivino, Maria Dolores" w:date="2019-07-30T08:34:00Z">
        <w:r w:rsidR="000C58CD">
          <w:rPr>
            <w:rFonts w:asciiTheme="majorBidi" w:hAnsiTheme="majorBidi" w:cstheme="majorBidi"/>
            <w:i w:val="0"/>
            <w:iCs/>
            <w:sz w:val="22"/>
          </w:rPr>
          <w:t>-2019</w:t>
        </w:r>
      </w:ins>
      <w:r w:rsidRPr="000C58CD">
        <w:rPr>
          <w:rFonts w:asciiTheme="majorBidi" w:hAnsiTheme="majorBidi" w:cstheme="majorBidi"/>
          <w:i w:val="0"/>
          <w:iCs/>
          <w:sz w:val="22"/>
        </w:rPr>
        <w:t>)</w:t>
      </w:r>
    </w:p>
    <w:p w:rsidR="003746F0" w:rsidRPr="000C58CD" w:rsidRDefault="003746F0" w:rsidP="003746F0">
      <w:pPr>
        <w:pStyle w:val="Normalaftertitle0"/>
        <w:spacing w:before="360"/>
        <w:rPr>
          <w:rFonts w:asciiTheme="majorBidi" w:hAnsiTheme="majorBidi" w:cstheme="majorBidi"/>
        </w:rPr>
      </w:pPr>
      <w:r w:rsidRPr="000C58CD">
        <w:rPr>
          <w:rFonts w:asciiTheme="majorBidi" w:hAnsiTheme="majorBidi" w:cstheme="majorBidi"/>
        </w:rPr>
        <w:t xml:space="preserve">The ITU </w:t>
      </w:r>
      <w:proofErr w:type="spellStart"/>
      <w:r w:rsidRPr="000C58CD">
        <w:rPr>
          <w:rFonts w:asciiTheme="majorBidi" w:hAnsiTheme="majorBidi" w:cstheme="majorBidi"/>
        </w:rPr>
        <w:t>Radiocommunication</w:t>
      </w:r>
      <w:proofErr w:type="spellEnd"/>
      <w:r w:rsidRPr="000C58CD">
        <w:rPr>
          <w:rFonts w:asciiTheme="majorBidi" w:hAnsiTheme="majorBidi" w:cstheme="majorBidi"/>
        </w:rPr>
        <w:t xml:space="preserve"> Assembly,</w:t>
      </w:r>
    </w:p>
    <w:p w:rsidR="003746F0" w:rsidRPr="00F45E85" w:rsidRDefault="003746F0" w:rsidP="00F45E85">
      <w:pPr>
        <w:pStyle w:val="Call"/>
        <w:rPr>
          <w:rFonts w:asciiTheme="majorBidi" w:hAnsiTheme="majorBidi" w:cstheme="majorBidi"/>
        </w:rPr>
      </w:pPr>
      <w:r w:rsidRPr="00F45E85">
        <w:rPr>
          <w:rFonts w:asciiTheme="majorBidi" w:hAnsiTheme="majorBidi" w:cstheme="majorBidi"/>
        </w:rPr>
        <w:t>considering</w:t>
      </w:r>
    </w:p>
    <w:p w:rsidR="003746F0" w:rsidRPr="00F45E85" w:rsidRDefault="003746F0" w:rsidP="00F45E85">
      <w:pPr>
        <w:rPr>
          <w:rFonts w:asciiTheme="majorBidi" w:hAnsiTheme="majorBidi" w:cstheme="majorBidi"/>
        </w:rPr>
      </w:pPr>
      <w:r w:rsidRPr="00F45E85">
        <w:rPr>
          <w:rFonts w:asciiTheme="majorBidi" w:hAnsiTheme="majorBidi" w:cstheme="majorBidi"/>
          <w:i/>
        </w:rPr>
        <w:t>a)</w:t>
      </w:r>
      <w:r w:rsidRPr="00F45E85">
        <w:rPr>
          <w:rFonts w:asciiTheme="majorBidi" w:hAnsiTheme="majorBidi" w:cstheme="majorBidi"/>
        </w:rPr>
        <w:tab/>
        <w:t xml:space="preserve">that there is an increasing requirement by some countries for suitable means of broadcasting high quality stereo/multi-channel sound </w:t>
      </w:r>
      <w:ins w:id="413" w:author="nishida" w:date="2019-02-04T15:07:00Z">
        <w:r w:rsidRPr="00F45E85">
          <w:rPr>
            <w:rFonts w:asciiTheme="majorBidi" w:hAnsiTheme="majorBidi" w:cstheme="majorBidi"/>
          </w:rPr>
          <w:t xml:space="preserve">and multimedia content </w:t>
        </w:r>
      </w:ins>
      <w:r w:rsidRPr="00F45E85">
        <w:rPr>
          <w:rFonts w:asciiTheme="majorBidi" w:hAnsiTheme="majorBidi" w:cstheme="majorBidi"/>
        </w:rPr>
        <w:t>to vehicular, portable and fixed receivers;</w:t>
      </w:r>
    </w:p>
    <w:p w:rsidR="003746F0" w:rsidRPr="00F45E85" w:rsidRDefault="003746F0" w:rsidP="00F45E85">
      <w:pPr>
        <w:rPr>
          <w:rFonts w:asciiTheme="majorBidi" w:hAnsiTheme="majorBidi" w:cstheme="majorBidi"/>
        </w:rPr>
      </w:pPr>
      <w:r w:rsidRPr="00F45E85">
        <w:rPr>
          <w:rFonts w:asciiTheme="majorBidi" w:hAnsiTheme="majorBidi" w:cstheme="majorBidi"/>
          <w:i/>
        </w:rPr>
        <w:t>b)</w:t>
      </w:r>
      <w:r w:rsidRPr="00F45E85">
        <w:rPr>
          <w:rFonts w:asciiTheme="majorBidi" w:hAnsiTheme="majorBidi" w:cstheme="majorBidi"/>
        </w:rPr>
        <w:tab/>
      </w:r>
      <w:proofErr w:type="gramStart"/>
      <w:r w:rsidRPr="00F45E85">
        <w:rPr>
          <w:rFonts w:asciiTheme="majorBidi" w:hAnsiTheme="majorBidi" w:cstheme="majorBidi"/>
        </w:rPr>
        <w:t>that</w:t>
      </w:r>
      <w:proofErr w:type="gramEnd"/>
      <w:r w:rsidRPr="00F45E85">
        <w:rPr>
          <w:rFonts w:asciiTheme="majorBidi" w:hAnsiTheme="majorBidi" w:cstheme="majorBidi"/>
        </w:rPr>
        <w:t xml:space="preserve"> significant progress has been made in technical studies on digital sound</w:t>
      </w:r>
      <w:ins w:id="414" w:author="nishida" w:date="2019-02-04T15:23:00Z">
        <w:r w:rsidRPr="00F45E85">
          <w:rPr>
            <w:rFonts w:asciiTheme="majorBidi" w:hAnsiTheme="majorBidi" w:cstheme="majorBidi"/>
          </w:rPr>
          <w:t>/multimedia</w:t>
        </w:r>
      </w:ins>
      <w:r w:rsidRPr="00F45E85">
        <w:rPr>
          <w:rFonts w:asciiTheme="majorBidi" w:hAnsiTheme="majorBidi" w:cstheme="majorBidi"/>
        </w:rPr>
        <w:t xml:space="preserve"> broadcasting systems and that some systems have been widely implemented with good success;</w:t>
      </w:r>
    </w:p>
    <w:p w:rsidR="003746F0" w:rsidRPr="00F45E85" w:rsidRDefault="003746F0" w:rsidP="00F45E85">
      <w:pPr>
        <w:rPr>
          <w:rFonts w:asciiTheme="majorBidi" w:hAnsiTheme="majorBidi" w:cstheme="majorBidi"/>
        </w:rPr>
      </w:pPr>
      <w:r w:rsidRPr="00F45E85">
        <w:rPr>
          <w:rFonts w:asciiTheme="majorBidi" w:hAnsiTheme="majorBidi" w:cstheme="majorBidi"/>
          <w:i/>
        </w:rPr>
        <w:t>c)</w:t>
      </w:r>
      <w:r w:rsidRPr="00F45E85">
        <w:rPr>
          <w:rFonts w:asciiTheme="majorBidi" w:hAnsiTheme="majorBidi" w:cstheme="majorBidi"/>
        </w:rPr>
        <w:tab/>
        <w:t>that it has been demonstrated that advanced digital sound</w:t>
      </w:r>
      <w:ins w:id="415" w:author="nishida" w:date="2019-02-04T15:23:00Z">
        <w:r w:rsidRPr="00F45E85">
          <w:rPr>
            <w:rFonts w:asciiTheme="majorBidi" w:hAnsiTheme="majorBidi" w:cstheme="majorBidi"/>
          </w:rPr>
          <w:t>/multimedia</w:t>
        </w:r>
      </w:ins>
      <w:r w:rsidRPr="00F45E85">
        <w:rPr>
          <w:rFonts w:asciiTheme="majorBidi" w:hAnsiTheme="majorBidi" w:cstheme="majorBidi"/>
        </w:rPr>
        <w:t xml:space="preserve"> broadcasting systems can lead to improved spectrum and power efficiency and immunity to multipath compared with conventional analogue sound broadcasting systems;</w:t>
      </w:r>
    </w:p>
    <w:p w:rsidR="003746F0" w:rsidRPr="00E03F3E" w:rsidRDefault="003746F0" w:rsidP="00F45E85">
      <w:pPr>
        <w:rPr>
          <w:rFonts w:ascii="Times New Roman" w:hAnsi="Times New Roman" w:cs="Times New Roman"/>
        </w:rPr>
      </w:pPr>
      <w:r w:rsidRPr="00E03F3E">
        <w:rPr>
          <w:rFonts w:ascii="Times New Roman" w:hAnsi="Times New Roman" w:cs="Times New Roman"/>
          <w:i/>
        </w:rPr>
        <w:t>d)</w:t>
      </w:r>
      <w:r w:rsidRPr="00E03F3E">
        <w:rPr>
          <w:rFonts w:ascii="Times New Roman" w:hAnsi="Times New Roman" w:cs="Times New Roman"/>
        </w:rPr>
        <w:tab/>
      </w:r>
      <w:proofErr w:type="gramStart"/>
      <w:r w:rsidRPr="00E03F3E">
        <w:rPr>
          <w:rFonts w:ascii="Times New Roman" w:hAnsi="Times New Roman" w:cs="Times New Roman"/>
        </w:rPr>
        <w:t>that</w:t>
      </w:r>
      <w:proofErr w:type="gramEnd"/>
      <w:r w:rsidRPr="00E03F3E">
        <w:rPr>
          <w:rFonts w:ascii="Times New Roman" w:hAnsi="Times New Roman" w:cs="Times New Roman"/>
        </w:rPr>
        <w:t xml:space="preserve"> digital sound</w:t>
      </w:r>
      <w:ins w:id="416" w:author="nishida" w:date="2019-02-04T15:23:00Z">
        <w:r w:rsidRPr="00E03F3E">
          <w:rPr>
            <w:rFonts w:ascii="Times New Roman" w:hAnsi="Times New Roman" w:cs="Times New Roman"/>
          </w:rPr>
          <w:t>/multimedia</w:t>
        </w:r>
      </w:ins>
      <w:r w:rsidRPr="00E03F3E">
        <w:rPr>
          <w:rFonts w:ascii="Times New Roman" w:hAnsi="Times New Roman" w:cs="Times New Roman"/>
        </w:rPr>
        <w:t xml:space="preserve"> broadcasting systems can be designed to allow common signal processing in receivers for various broadcasting bands;</w:t>
      </w:r>
    </w:p>
    <w:p w:rsidR="003746F0" w:rsidRPr="00E03F3E" w:rsidRDefault="003746F0" w:rsidP="00F45E85">
      <w:pPr>
        <w:rPr>
          <w:rFonts w:ascii="Times New Roman" w:hAnsi="Times New Roman" w:cs="Times New Roman"/>
        </w:rPr>
      </w:pPr>
      <w:r w:rsidRPr="00E03F3E">
        <w:rPr>
          <w:rFonts w:ascii="Times New Roman" w:hAnsi="Times New Roman" w:cs="Times New Roman"/>
          <w:i/>
        </w:rPr>
        <w:t>e)</w:t>
      </w:r>
      <w:r w:rsidRPr="00E03F3E">
        <w:rPr>
          <w:rFonts w:ascii="Times New Roman" w:hAnsi="Times New Roman" w:cs="Times New Roman"/>
        </w:rPr>
        <w:tab/>
      </w:r>
      <w:proofErr w:type="gramStart"/>
      <w:r w:rsidRPr="00E03F3E">
        <w:rPr>
          <w:rFonts w:ascii="Times New Roman" w:hAnsi="Times New Roman" w:cs="Times New Roman"/>
        </w:rPr>
        <w:t>that</w:t>
      </w:r>
      <w:proofErr w:type="gramEnd"/>
      <w:r w:rsidRPr="00E03F3E">
        <w:rPr>
          <w:rFonts w:ascii="Times New Roman" w:hAnsi="Times New Roman" w:cs="Times New Roman"/>
        </w:rPr>
        <w:t xml:space="preserve"> digital sound</w:t>
      </w:r>
      <w:ins w:id="417" w:author="nishida" w:date="2019-02-04T15:23:00Z">
        <w:r w:rsidRPr="00E03F3E">
          <w:rPr>
            <w:rFonts w:ascii="Times New Roman" w:hAnsi="Times New Roman" w:cs="Times New Roman"/>
          </w:rPr>
          <w:t>/multimedia</w:t>
        </w:r>
      </w:ins>
      <w:r w:rsidRPr="00E03F3E">
        <w:rPr>
          <w:rFonts w:ascii="Times New Roman" w:hAnsi="Times New Roman" w:cs="Times New Roman"/>
        </w:rPr>
        <w:t xml:space="preserve"> broadcasting systems can be used for national, regional and local terrestrial services;</w:t>
      </w:r>
    </w:p>
    <w:p w:rsidR="003746F0" w:rsidRPr="00F45E85" w:rsidRDefault="003746F0" w:rsidP="00F45E85">
      <w:pPr>
        <w:rPr>
          <w:rFonts w:asciiTheme="majorBidi" w:hAnsiTheme="majorBidi" w:cstheme="majorBidi"/>
        </w:rPr>
      </w:pPr>
      <w:r w:rsidRPr="00F45E85">
        <w:rPr>
          <w:rFonts w:asciiTheme="majorBidi" w:hAnsiTheme="majorBidi" w:cstheme="majorBidi"/>
          <w:i/>
        </w:rPr>
        <w:t>f)</w:t>
      </w:r>
      <w:r w:rsidRPr="00F45E85">
        <w:rPr>
          <w:rFonts w:asciiTheme="majorBidi" w:hAnsiTheme="majorBidi" w:cstheme="majorBidi"/>
        </w:rPr>
        <w:tab/>
        <w:t>that it would be advantageous for a digital sound</w:t>
      </w:r>
      <w:ins w:id="418" w:author="nishida" w:date="2019-02-04T15:23:00Z">
        <w:r w:rsidRPr="00F45E85">
          <w:rPr>
            <w:rFonts w:asciiTheme="majorBidi" w:hAnsiTheme="majorBidi" w:cstheme="majorBidi"/>
          </w:rPr>
          <w:t>/multimedia</w:t>
        </w:r>
      </w:ins>
      <w:r w:rsidRPr="00F45E85">
        <w:rPr>
          <w:rFonts w:asciiTheme="majorBidi" w:hAnsiTheme="majorBidi" w:cstheme="majorBidi"/>
        </w:rPr>
        <w:t xml:space="preserve"> broadcasting system if a common receiver, capable of receiving terrestrial and satellite services, could be designed;</w:t>
      </w:r>
    </w:p>
    <w:p w:rsidR="003746F0" w:rsidRPr="00F45E85" w:rsidRDefault="003746F0" w:rsidP="00F45E85">
      <w:pPr>
        <w:rPr>
          <w:rFonts w:asciiTheme="majorBidi" w:hAnsiTheme="majorBidi" w:cstheme="majorBidi"/>
        </w:rPr>
      </w:pPr>
      <w:r w:rsidRPr="00F45E85">
        <w:rPr>
          <w:rFonts w:asciiTheme="majorBidi" w:hAnsiTheme="majorBidi" w:cstheme="majorBidi"/>
          <w:i/>
        </w:rPr>
        <w:t>g)</w:t>
      </w:r>
      <w:r w:rsidRPr="00F45E85">
        <w:rPr>
          <w:rFonts w:asciiTheme="majorBidi" w:hAnsiTheme="majorBidi" w:cstheme="majorBidi"/>
        </w:rPr>
        <w:tab/>
      </w:r>
      <w:proofErr w:type="gramStart"/>
      <w:r w:rsidRPr="00F45E85">
        <w:rPr>
          <w:rFonts w:asciiTheme="majorBidi" w:hAnsiTheme="majorBidi" w:cstheme="majorBidi"/>
        </w:rPr>
        <w:t>that</w:t>
      </w:r>
      <w:proofErr w:type="gramEnd"/>
      <w:r w:rsidRPr="00F45E85">
        <w:rPr>
          <w:rFonts w:asciiTheme="majorBidi" w:hAnsiTheme="majorBidi" w:cstheme="majorBidi"/>
        </w:rPr>
        <w:t xml:space="preserve"> digital sound</w:t>
      </w:r>
      <w:ins w:id="419" w:author="nishida" w:date="2019-02-04T15:22:00Z">
        <w:r w:rsidRPr="00F45E85">
          <w:rPr>
            <w:rFonts w:asciiTheme="majorBidi" w:hAnsiTheme="majorBidi" w:cstheme="majorBidi"/>
          </w:rPr>
          <w:t>/multimedia</w:t>
        </w:r>
      </w:ins>
      <w:r w:rsidRPr="00F45E85">
        <w:rPr>
          <w:rFonts w:asciiTheme="majorBidi" w:hAnsiTheme="majorBidi" w:cstheme="majorBidi"/>
        </w:rPr>
        <w:t xml:space="preserve"> broadcasting systems may be configured to broadcast </w:t>
      </w:r>
      <w:proofErr w:type="spellStart"/>
      <w:r w:rsidRPr="00F45E85">
        <w:rPr>
          <w:rFonts w:asciiTheme="majorBidi" w:hAnsiTheme="majorBidi" w:cstheme="majorBidi"/>
        </w:rPr>
        <w:t>programmes</w:t>
      </w:r>
      <w:proofErr w:type="spellEnd"/>
      <w:r w:rsidRPr="00F45E85">
        <w:rPr>
          <w:rFonts w:asciiTheme="majorBidi" w:hAnsiTheme="majorBidi" w:cstheme="majorBidi"/>
        </w:rPr>
        <w:t xml:space="preserve"> with lower or higher bit rates in order to trade </w:t>
      </w:r>
      <w:del w:id="420" w:author="nishida" w:date="2019-02-04T15:09:00Z">
        <w:r w:rsidRPr="00F45E85" w:rsidDel="00DB1723">
          <w:rPr>
            <w:rFonts w:asciiTheme="majorBidi" w:hAnsiTheme="majorBidi" w:cstheme="majorBidi"/>
          </w:rPr>
          <w:delText xml:space="preserve">sound </w:delText>
        </w:r>
      </w:del>
      <w:r w:rsidRPr="00F45E85">
        <w:rPr>
          <w:rFonts w:asciiTheme="majorBidi" w:hAnsiTheme="majorBidi" w:cstheme="majorBidi"/>
        </w:rPr>
        <w:t xml:space="preserve">quality against the number of </w:t>
      </w:r>
      <w:del w:id="421" w:author="nishida" w:date="2019-02-04T15:10:00Z">
        <w:r w:rsidRPr="00F45E85" w:rsidDel="00DB1723">
          <w:rPr>
            <w:rFonts w:asciiTheme="majorBidi" w:hAnsiTheme="majorBidi" w:cstheme="majorBidi"/>
          </w:rPr>
          <w:delText xml:space="preserve">sound </w:delText>
        </w:r>
      </w:del>
      <w:r w:rsidRPr="00F45E85">
        <w:rPr>
          <w:rFonts w:asciiTheme="majorBidi" w:hAnsiTheme="majorBidi" w:cstheme="majorBidi"/>
        </w:rPr>
        <w:t>channels;</w:t>
      </w:r>
    </w:p>
    <w:p w:rsidR="003746F0" w:rsidRPr="00F45E85" w:rsidRDefault="003746F0" w:rsidP="00F45E85">
      <w:pPr>
        <w:rPr>
          <w:rFonts w:asciiTheme="majorBidi" w:hAnsiTheme="majorBidi" w:cstheme="majorBidi"/>
        </w:rPr>
      </w:pPr>
      <w:r w:rsidRPr="00F45E85">
        <w:rPr>
          <w:rFonts w:asciiTheme="majorBidi" w:hAnsiTheme="majorBidi" w:cstheme="majorBidi"/>
          <w:i/>
        </w:rPr>
        <w:t>h)</w:t>
      </w:r>
      <w:r w:rsidRPr="00F45E85">
        <w:rPr>
          <w:rFonts w:asciiTheme="majorBidi" w:hAnsiTheme="majorBidi" w:cstheme="majorBidi"/>
        </w:rPr>
        <w:tab/>
      </w:r>
      <w:proofErr w:type="gramStart"/>
      <w:r w:rsidRPr="00F45E85">
        <w:rPr>
          <w:rFonts w:asciiTheme="majorBidi" w:hAnsiTheme="majorBidi" w:cstheme="majorBidi"/>
        </w:rPr>
        <w:t>that</w:t>
      </w:r>
      <w:proofErr w:type="gramEnd"/>
      <w:r w:rsidRPr="00F45E85">
        <w:rPr>
          <w:rFonts w:asciiTheme="majorBidi" w:hAnsiTheme="majorBidi" w:cstheme="majorBidi"/>
        </w:rPr>
        <w:t xml:space="preserve"> digital sound</w:t>
      </w:r>
      <w:ins w:id="422" w:author="nishida" w:date="2019-02-04T15:22:00Z">
        <w:r w:rsidRPr="00F45E85">
          <w:rPr>
            <w:rFonts w:asciiTheme="majorBidi" w:hAnsiTheme="majorBidi" w:cstheme="majorBidi"/>
          </w:rPr>
          <w:t>/multimedia</w:t>
        </w:r>
      </w:ins>
      <w:r w:rsidRPr="00F45E85">
        <w:rPr>
          <w:rFonts w:asciiTheme="majorBidi" w:hAnsiTheme="majorBidi" w:cstheme="majorBidi"/>
        </w:rPr>
        <w:t xml:space="preserve"> broadcasting systems are able to provide additional facilities to deliver </w:t>
      </w:r>
      <w:proofErr w:type="spellStart"/>
      <w:r w:rsidRPr="00F45E85">
        <w:rPr>
          <w:rFonts w:asciiTheme="majorBidi" w:hAnsiTheme="majorBidi" w:cstheme="majorBidi"/>
        </w:rPr>
        <w:t>programme</w:t>
      </w:r>
      <w:proofErr w:type="spellEnd"/>
      <w:r w:rsidRPr="00F45E85">
        <w:rPr>
          <w:rFonts w:asciiTheme="majorBidi" w:hAnsiTheme="majorBidi" w:cstheme="majorBidi"/>
        </w:rPr>
        <w:t>-related and non-</w:t>
      </w:r>
      <w:proofErr w:type="spellStart"/>
      <w:r w:rsidRPr="00F45E85">
        <w:rPr>
          <w:rFonts w:asciiTheme="majorBidi" w:hAnsiTheme="majorBidi" w:cstheme="majorBidi"/>
        </w:rPr>
        <w:t>programme</w:t>
      </w:r>
      <w:proofErr w:type="spellEnd"/>
      <w:r w:rsidRPr="00F45E85">
        <w:rPr>
          <w:rFonts w:asciiTheme="majorBidi" w:hAnsiTheme="majorBidi" w:cstheme="majorBidi"/>
        </w:rPr>
        <w:t>-related data;</w:t>
      </w:r>
    </w:p>
    <w:p w:rsidR="003746F0" w:rsidRPr="00F45E85" w:rsidRDefault="003746F0" w:rsidP="00F45E85">
      <w:pPr>
        <w:rPr>
          <w:rFonts w:asciiTheme="majorBidi" w:hAnsiTheme="majorBidi" w:cstheme="majorBidi"/>
          <w:lang w:eastAsia="zh-CN"/>
        </w:rPr>
      </w:pPr>
      <w:proofErr w:type="spellStart"/>
      <w:r w:rsidRPr="00F45E85">
        <w:rPr>
          <w:rFonts w:asciiTheme="majorBidi" w:hAnsiTheme="majorBidi" w:cstheme="majorBidi"/>
          <w:i/>
          <w:iCs/>
          <w:lang w:eastAsia="zh-CN"/>
        </w:rPr>
        <w:t>i</w:t>
      </w:r>
      <w:proofErr w:type="spellEnd"/>
      <w:r w:rsidRPr="00F45E85">
        <w:rPr>
          <w:rFonts w:asciiTheme="majorBidi" w:hAnsiTheme="majorBidi" w:cstheme="majorBidi"/>
          <w:i/>
          <w:iCs/>
          <w:lang w:eastAsia="zh-CN"/>
        </w:rPr>
        <w:t>)</w:t>
      </w:r>
      <w:r w:rsidRPr="00F45E85">
        <w:rPr>
          <w:rFonts w:asciiTheme="majorBidi" w:hAnsiTheme="majorBidi" w:cstheme="majorBidi"/>
          <w:lang w:eastAsia="zh-CN"/>
        </w:rPr>
        <w:tab/>
      </w:r>
      <w:proofErr w:type="gramStart"/>
      <w:r w:rsidRPr="00F45E85">
        <w:rPr>
          <w:rFonts w:asciiTheme="majorBidi" w:hAnsiTheme="majorBidi" w:cstheme="majorBidi"/>
          <w:lang w:eastAsia="zh-CN"/>
        </w:rPr>
        <w:t>that</w:t>
      </w:r>
      <w:proofErr w:type="gramEnd"/>
      <w:r w:rsidRPr="00F45E85">
        <w:rPr>
          <w:rFonts w:asciiTheme="majorBidi" w:hAnsiTheme="majorBidi" w:cstheme="majorBidi"/>
          <w:lang w:eastAsia="zh-CN"/>
        </w:rPr>
        <w:t xml:space="preserve"> some radiofrequency bands are still used for emissions of analogue sound broadcasting services;</w:t>
      </w:r>
    </w:p>
    <w:p w:rsidR="003746F0" w:rsidRPr="00F45E85" w:rsidRDefault="003746F0" w:rsidP="00F45E85">
      <w:pPr>
        <w:rPr>
          <w:rFonts w:asciiTheme="majorBidi" w:hAnsiTheme="majorBidi" w:cstheme="majorBidi"/>
          <w:lang w:eastAsia="zh-CN"/>
        </w:rPr>
      </w:pPr>
      <w:r w:rsidRPr="00F45E85">
        <w:rPr>
          <w:rFonts w:asciiTheme="majorBidi" w:hAnsiTheme="majorBidi" w:cstheme="majorBidi"/>
          <w:i/>
          <w:iCs/>
          <w:lang w:eastAsia="zh-CN"/>
        </w:rPr>
        <w:t>j)</w:t>
      </w:r>
      <w:r w:rsidRPr="00F45E85">
        <w:rPr>
          <w:rFonts w:asciiTheme="majorBidi" w:hAnsiTheme="majorBidi" w:cstheme="majorBidi"/>
          <w:lang w:eastAsia="zh-CN"/>
        </w:rPr>
        <w:tab/>
        <w:t>that ITU-R has already studied various aspects of digital sound</w:t>
      </w:r>
      <w:ins w:id="423" w:author="nishida" w:date="2019-02-04T15:22:00Z">
        <w:r w:rsidRPr="00F45E85">
          <w:rPr>
            <w:rFonts w:asciiTheme="majorBidi" w:hAnsiTheme="majorBidi" w:cstheme="majorBidi"/>
          </w:rPr>
          <w:t>/multimedia</w:t>
        </w:r>
      </w:ins>
      <w:r w:rsidRPr="00F45E85">
        <w:rPr>
          <w:rFonts w:asciiTheme="majorBidi" w:hAnsiTheme="majorBidi" w:cstheme="majorBidi"/>
          <w:lang w:eastAsia="zh-CN"/>
        </w:rPr>
        <w:t xml:space="preserve"> broadcasting, e.g.: in Recommendations ITU-R BS.774</w:t>
      </w:r>
      <w:ins w:id="424" w:author="nishida" w:date="2019-02-04T15:10:00Z">
        <w:r w:rsidRPr="00F45E85">
          <w:rPr>
            <w:rFonts w:asciiTheme="majorBidi" w:hAnsiTheme="majorBidi" w:cstheme="majorBidi"/>
            <w:lang w:eastAsia="zh-CN"/>
          </w:rPr>
          <w:t xml:space="preserve">, </w:t>
        </w:r>
      </w:ins>
      <w:del w:id="425" w:author="nishida" w:date="2019-02-04T15:10:00Z">
        <w:r w:rsidRPr="00F45E85" w:rsidDel="00DB1723">
          <w:rPr>
            <w:rFonts w:asciiTheme="majorBidi" w:hAnsiTheme="majorBidi" w:cstheme="majorBidi"/>
            <w:lang w:eastAsia="zh-CN"/>
          </w:rPr>
          <w:delText xml:space="preserve"> and </w:delText>
        </w:r>
      </w:del>
      <w:r w:rsidRPr="00F45E85">
        <w:rPr>
          <w:rFonts w:asciiTheme="majorBidi" w:hAnsiTheme="majorBidi" w:cstheme="majorBidi"/>
          <w:lang w:eastAsia="zh-CN"/>
        </w:rPr>
        <w:t>ITU-R BS.1114</w:t>
      </w:r>
      <w:ins w:id="426" w:author="nishida" w:date="2019-02-04T15:10:00Z">
        <w:r w:rsidRPr="00F45E85">
          <w:rPr>
            <w:rFonts w:asciiTheme="majorBidi" w:hAnsiTheme="majorBidi" w:cstheme="majorBidi"/>
            <w:lang w:eastAsia="zh-CN"/>
          </w:rPr>
          <w:t xml:space="preserve">, </w:t>
        </w:r>
      </w:ins>
      <w:ins w:id="427" w:author="De La Rosa Trivino, Maria Dolores" w:date="2019-03-19T16:03:00Z">
        <w:r w:rsidRPr="00F45E85">
          <w:rPr>
            <w:rFonts w:asciiTheme="majorBidi" w:hAnsiTheme="majorBidi" w:cstheme="majorBidi"/>
            <w:lang w:eastAsia="zh-CN"/>
          </w:rPr>
          <w:t xml:space="preserve">ITU-R </w:t>
        </w:r>
      </w:ins>
      <w:ins w:id="428" w:author="nishida" w:date="2019-02-04T15:17:00Z">
        <w:r w:rsidRPr="00F45E85">
          <w:rPr>
            <w:rFonts w:asciiTheme="majorBidi" w:hAnsiTheme="majorBidi" w:cstheme="majorBidi"/>
            <w:lang w:eastAsia="zh-CN"/>
          </w:rPr>
          <w:t xml:space="preserve">BS.1348, </w:t>
        </w:r>
      </w:ins>
      <w:ins w:id="429" w:author="De La Rosa Trivino, Maria Dolores" w:date="2019-03-19T16:03:00Z">
        <w:r w:rsidRPr="00F45E85">
          <w:rPr>
            <w:rFonts w:asciiTheme="majorBidi" w:hAnsiTheme="majorBidi" w:cstheme="majorBidi"/>
            <w:lang w:eastAsia="zh-CN"/>
          </w:rPr>
          <w:t xml:space="preserve">ITU-R </w:t>
        </w:r>
      </w:ins>
      <w:ins w:id="430" w:author="nishida" w:date="2019-02-04T15:17:00Z">
        <w:r w:rsidRPr="00F45E85">
          <w:rPr>
            <w:rFonts w:asciiTheme="majorBidi" w:hAnsiTheme="majorBidi" w:cstheme="majorBidi"/>
            <w:lang w:eastAsia="zh-CN"/>
          </w:rPr>
          <w:t xml:space="preserve">BS.1349, </w:t>
        </w:r>
      </w:ins>
      <w:ins w:id="431" w:author="De La Rosa Trivino, Maria Dolores" w:date="2019-03-19T16:03:00Z">
        <w:r w:rsidRPr="00F45E85">
          <w:rPr>
            <w:rFonts w:asciiTheme="majorBidi" w:hAnsiTheme="majorBidi" w:cstheme="majorBidi"/>
            <w:lang w:eastAsia="zh-CN"/>
          </w:rPr>
          <w:t xml:space="preserve">ITU-R </w:t>
        </w:r>
      </w:ins>
      <w:ins w:id="432" w:author="nishida" w:date="2019-02-04T15:18:00Z">
        <w:r w:rsidRPr="00F45E85">
          <w:rPr>
            <w:rFonts w:asciiTheme="majorBidi" w:hAnsiTheme="majorBidi" w:cstheme="majorBidi"/>
            <w:lang w:eastAsia="zh-CN"/>
          </w:rPr>
          <w:t xml:space="preserve">BS.1514, </w:t>
        </w:r>
      </w:ins>
      <w:ins w:id="433" w:author="De La Rosa Trivino, Maria Dolores" w:date="2019-03-19T16:03:00Z">
        <w:r w:rsidRPr="00F45E85">
          <w:rPr>
            <w:rFonts w:asciiTheme="majorBidi" w:hAnsiTheme="majorBidi" w:cstheme="majorBidi"/>
            <w:lang w:eastAsia="zh-CN"/>
          </w:rPr>
          <w:t xml:space="preserve">ITU-R </w:t>
        </w:r>
      </w:ins>
      <w:ins w:id="434" w:author="nishida" w:date="2019-02-04T15:14:00Z">
        <w:r w:rsidRPr="00F45E85">
          <w:rPr>
            <w:rFonts w:asciiTheme="majorBidi" w:hAnsiTheme="majorBidi" w:cstheme="majorBidi"/>
            <w:lang w:eastAsia="zh-CN"/>
          </w:rPr>
          <w:t>BT.1833</w:t>
        </w:r>
      </w:ins>
      <w:ins w:id="435" w:author="nishida" w:date="2019-02-04T15:15:00Z">
        <w:r w:rsidRPr="00F45E85">
          <w:rPr>
            <w:rFonts w:asciiTheme="majorBidi" w:hAnsiTheme="majorBidi" w:cstheme="majorBidi"/>
            <w:lang w:eastAsia="zh-CN"/>
          </w:rPr>
          <w:t xml:space="preserve"> and </w:t>
        </w:r>
      </w:ins>
      <w:ins w:id="436" w:author="De La Rosa Trivino, Maria Dolores" w:date="2019-03-19T16:03:00Z">
        <w:r w:rsidRPr="00F45E85">
          <w:rPr>
            <w:rFonts w:asciiTheme="majorBidi" w:hAnsiTheme="majorBidi" w:cstheme="majorBidi"/>
            <w:lang w:eastAsia="zh-CN"/>
          </w:rPr>
          <w:t xml:space="preserve">ITU-R </w:t>
        </w:r>
      </w:ins>
      <w:ins w:id="437" w:author="nishida" w:date="2019-02-04T15:15:00Z">
        <w:r w:rsidRPr="00F45E85">
          <w:rPr>
            <w:rFonts w:asciiTheme="majorBidi" w:hAnsiTheme="majorBidi" w:cstheme="majorBidi"/>
            <w:lang w:eastAsia="zh-CN"/>
          </w:rPr>
          <w:t>BT.2016</w:t>
        </w:r>
      </w:ins>
      <w:r w:rsidRPr="00F45E85">
        <w:rPr>
          <w:rFonts w:asciiTheme="majorBidi" w:hAnsiTheme="majorBidi" w:cstheme="majorBidi"/>
          <w:lang w:eastAsia="zh-CN"/>
        </w:rPr>
        <w:t>;</w:t>
      </w:r>
    </w:p>
    <w:p w:rsidR="003746F0" w:rsidRPr="00F45E85" w:rsidRDefault="003746F0" w:rsidP="00F45E85">
      <w:pPr>
        <w:rPr>
          <w:rFonts w:asciiTheme="majorBidi" w:hAnsiTheme="majorBidi" w:cstheme="majorBidi"/>
          <w:lang w:eastAsia="zh-CN"/>
        </w:rPr>
      </w:pPr>
      <w:r w:rsidRPr="00993729">
        <w:rPr>
          <w:rFonts w:asciiTheme="majorBidi" w:hAnsiTheme="majorBidi" w:cstheme="majorBidi"/>
          <w:i/>
        </w:rPr>
        <w:t>k)</w:t>
      </w:r>
      <w:r w:rsidRPr="00F45E85">
        <w:rPr>
          <w:rFonts w:asciiTheme="majorBidi" w:hAnsiTheme="majorBidi" w:cstheme="majorBidi"/>
        </w:rPr>
        <w:tab/>
      </w:r>
      <w:proofErr w:type="gramStart"/>
      <w:r w:rsidRPr="00F45E85">
        <w:rPr>
          <w:rFonts w:asciiTheme="majorBidi" w:hAnsiTheme="majorBidi" w:cstheme="majorBidi"/>
        </w:rPr>
        <w:t>that</w:t>
      </w:r>
      <w:proofErr w:type="gramEnd"/>
      <w:r w:rsidRPr="00F45E85">
        <w:rPr>
          <w:rFonts w:asciiTheme="majorBidi" w:hAnsiTheme="majorBidi" w:cstheme="majorBidi"/>
        </w:rPr>
        <w:t xml:space="preserve"> some Administrations are considering switching off their analogue sound</w:t>
      </w:r>
      <w:r w:rsidRPr="00F45E85">
        <w:rPr>
          <w:rFonts w:asciiTheme="majorBidi" w:hAnsiTheme="majorBidi" w:cstheme="majorBidi"/>
          <w:lang w:eastAsia="zh-CN"/>
        </w:rPr>
        <w:t xml:space="preserve"> broadcasting services,</w:t>
      </w:r>
    </w:p>
    <w:p w:rsidR="003746F0" w:rsidRPr="000C58CD" w:rsidRDefault="003746F0" w:rsidP="00F45E85">
      <w:pPr>
        <w:pStyle w:val="Call"/>
        <w:rPr>
          <w:lang w:eastAsia="zh-CN"/>
        </w:rPr>
      </w:pPr>
      <w:proofErr w:type="gramStart"/>
      <w:r w:rsidRPr="00993729">
        <w:rPr>
          <w:rFonts w:asciiTheme="majorBidi" w:hAnsiTheme="majorBidi" w:cstheme="majorBidi"/>
        </w:rPr>
        <w:lastRenderedPageBreak/>
        <w:t>noting</w:t>
      </w:r>
      <w:proofErr w:type="gramEnd"/>
    </w:p>
    <w:p w:rsidR="003746F0" w:rsidRPr="000C58CD" w:rsidRDefault="003746F0" w:rsidP="00F45E85">
      <w:pPr>
        <w:keepNext/>
        <w:keepLines/>
        <w:rPr>
          <w:rFonts w:asciiTheme="majorBidi" w:hAnsiTheme="majorBidi" w:cstheme="majorBidi"/>
          <w:lang w:eastAsia="zh-CN"/>
        </w:rPr>
      </w:pPr>
      <w:r w:rsidRPr="000C58CD">
        <w:rPr>
          <w:rFonts w:asciiTheme="majorBidi" w:hAnsiTheme="majorBidi" w:cstheme="majorBidi"/>
          <w:lang w:eastAsia="zh-CN"/>
        </w:rPr>
        <w:t>that studies on the use of various radiofrequency bands for emission of digital sound broadcasting services are reported in the Final Acts of the CEPT Wiesbaden 1995 planning meeting,</w:t>
      </w:r>
    </w:p>
    <w:p w:rsidR="003746F0" w:rsidRPr="000C58CD" w:rsidRDefault="003746F0" w:rsidP="00F45E85">
      <w:pPr>
        <w:pStyle w:val="Call"/>
        <w:rPr>
          <w:lang w:eastAsia="zh-CN"/>
        </w:rPr>
      </w:pPr>
      <w:proofErr w:type="gramStart"/>
      <w:r w:rsidRPr="00993729">
        <w:rPr>
          <w:rFonts w:asciiTheme="majorBidi" w:hAnsiTheme="majorBidi" w:cstheme="majorBidi"/>
        </w:rPr>
        <w:t>recognizing</w:t>
      </w:r>
      <w:proofErr w:type="gramEnd"/>
    </w:p>
    <w:p w:rsidR="003746F0" w:rsidRPr="000C58CD" w:rsidRDefault="003746F0" w:rsidP="003746F0">
      <w:pPr>
        <w:rPr>
          <w:rFonts w:asciiTheme="majorBidi" w:hAnsiTheme="majorBidi" w:cstheme="majorBidi"/>
        </w:rPr>
      </w:pPr>
      <w:r w:rsidRPr="000C58CD">
        <w:rPr>
          <w:rFonts w:asciiTheme="majorBidi" w:hAnsiTheme="majorBidi" w:cstheme="majorBidi"/>
          <w:i/>
        </w:rPr>
        <w:t>a</w:t>
      </w:r>
      <w:r w:rsidRPr="000C58CD">
        <w:rPr>
          <w:rFonts w:asciiTheme="majorBidi" w:hAnsiTheme="majorBidi" w:cstheme="majorBidi"/>
          <w:i/>
          <w:iCs/>
        </w:rPr>
        <w:t>)</w:t>
      </w:r>
      <w:r w:rsidRPr="000C58CD">
        <w:rPr>
          <w:rFonts w:asciiTheme="majorBidi" w:hAnsiTheme="majorBidi" w:cstheme="majorBidi"/>
        </w:rPr>
        <w:tab/>
      </w:r>
      <w:proofErr w:type="gramStart"/>
      <w:r w:rsidRPr="000C58CD">
        <w:rPr>
          <w:rFonts w:asciiTheme="majorBidi" w:hAnsiTheme="majorBidi" w:cstheme="majorBidi"/>
        </w:rPr>
        <w:t>that</w:t>
      </w:r>
      <w:proofErr w:type="gramEnd"/>
      <w:r w:rsidRPr="000C58CD">
        <w:rPr>
          <w:rFonts w:asciiTheme="majorBidi" w:hAnsiTheme="majorBidi" w:cstheme="majorBidi"/>
        </w:rPr>
        <w:t xml:space="preserve"> the World Administrative Radio Conference (Malaga-</w:t>
      </w:r>
      <w:proofErr w:type="spellStart"/>
      <w:r w:rsidRPr="000C58CD">
        <w:rPr>
          <w:rFonts w:asciiTheme="majorBidi" w:hAnsiTheme="majorBidi" w:cstheme="majorBidi"/>
        </w:rPr>
        <w:t>Torremolinos</w:t>
      </w:r>
      <w:proofErr w:type="spellEnd"/>
      <w:r w:rsidRPr="000C58CD">
        <w:rPr>
          <w:rFonts w:asciiTheme="majorBidi" w:hAnsiTheme="majorBidi" w:cstheme="majorBidi"/>
        </w:rPr>
        <w:t>, 1992) (WARC</w:t>
      </w:r>
      <w:r w:rsidRPr="000C58CD">
        <w:rPr>
          <w:rFonts w:asciiTheme="majorBidi" w:hAnsiTheme="majorBidi" w:cstheme="majorBidi"/>
        </w:rPr>
        <w:noBreakHyphen/>
        <w:t>92) asked the former CCIR to undertake as a matter of urgency the technical studies associated with terrestrial digital audio broadcasting;</w:t>
      </w:r>
    </w:p>
    <w:p w:rsidR="003746F0" w:rsidRPr="000C58CD" w:rsidRDefault="003746F0" w:rsidP="003746F0">
      <w:pPr>
        <w:tabs>
          <w:tab w:val="left" w:pos="0"/>
        </w:tabs>
        <w:rPr>
          <w:rFonts w:asciiTheme="majorBidi" w:hAnsiTheme="majorBidi" w:cstheme="majorBidi"/>
          <w:i/>
          <w:lang w:eastAsia="zh-CN"/>
        </w:rPr>
      </w:pPr>
      <w:r w:rsidRPr="000C58CD">
        <w:rPr>
          <w:rFonts w:asciiTheme="majorBidi" w:hAnsiTheme="majorBidi" w:cstheme="majorBidi"/>
          <w:i/>
          <w:lang w:eastAsia="zh-CN"/>
        </w:rPr>
        <w:t>b</w:t>
      </w:r>
      <w:r w:rsidRPr="000C58CD">
        <w:rPr>
          <w:rFonts w:asciiTheme="majorBidi" w:hAnsiTheme="majorBidi" w:cstheme="majorBidi"/>
          <w:i/>
          <w:iCs/>
          <w:lang w:eastAsia="zh-CN"/>
        </w:rPr>
        <w:t>)</w:t>
      </w:r>
      <w:r w:rsidRPr="000C58CD">
        <w:rPr>
          <w:rFonts w:asciiTheme="majorBidi" w:hAnsiTheme="majorBidi" w:cstheme="majorBidi"/>
          <w:lang w:eastAsia="zh-CN"/>
        </w:rPr>
        <w:tab/>
        <w:t xml:space="preserve">that the Regional </w:t>
      </w:r>
      <w:proofErr w:type="spellStart"/>
      <w:r w:rsidRPr="000C58CD">
        <w:rPr>
          <w:rFonts w:asciiTheme="majorBidi" w:hAnsiTheme="majorBidi" w:cstheme="majorBidi"/>
          <w:lang w:eastAsia="zh-CN"/>
        </w:rPr>
        <w:t>Radiocommunication</w:t>
      </w:r>
      <w:proofErr w:type="spellEnd"/>
      <w:r w:rsidRPr="000C58CD">
        <w:rPr>
          <w:rFonts w:asciiTheme="majorBidi" w:hAnsiTheme="majorBidi" w:cstheme="majorBidi"/>
          <w:lang w:eastAsia="zh-CN"/>
        </w:rPr>
        <w:t xml:space="preserve"> Conference (GE-06) has planned some parts of band III in Region 1 and Islamic Republic of Iran for digital sound broadcasting,</w:t>
      </w:r>
    </w:p>
    <w:p w:rsidR="003746F0" w:rsidRPr="00993729" w:rsidRDefault="003746F0" w:rsidP="00F45E85">
      <w:pPr>
        <w:pStyle w:val="Call"/>
        <w:rPr>
          <w:rFonts w:ascii="Times New Roman" w:hAnsi="Times New Roman" w:cs="Times New Roman"/>
          <w:i w:val="0"/>
        </w:rPr>
      </w:pPr>
      <w:proofErr w:type="gramStart"/>
      <w:r w:rsidRPr="00993729">
        <w:rPr>
          <w:rFonts w:asciiTheme="majorBidi" w:hAnsiTheme="majorBidi" w:cstheme="majorBidi"/>
        </w:rPr>
        <w:t>decides</w:t>
      </w:r>
      <w:proofErr w:type="gramEnd"/>
      <w:r w:rsidRPr="00993729">
        <w:rPr>
          <w:rFonts w:ascii="Times New Roman" w:hAnsi="Times New Roman" w:cs="Times New Roman"/>
          <w:b/>
          <w:i w:val="0"/>
        </w:rPr>
        <w:t xml:space="preserve"> </w:t>
      </w:r>
      <w:r w:rsidRPr="00993729">
        <w:rPr>
          <w:rFonts w:ascii="Times New Roman" w:hAnsi="Times New Roman" w:cs="Times New Roman"/>
          <w:i w:val="0"/>
        </w:rPr>
        <w:t>that the following questions should be studied</w:t>
      </w:r>
    </w:p>
    <w:p w:rsidR="003746F0" w:rsidRPr="000C58CD" w:rsidRDefault="003746F0" w:rsidP="003746F0">
      <w:pPr>
        <w:rPr>
          <w:rFonts w:asciiTheme="majorBidi" w:hAnsiTheme="majorBidi" w:cstheme="majorBidi"/>
        </w:rPr>
      </w:pPr>
      <w:r w:rsidRPr="000C58CD">
        <w:rPr>
          <w:rFonts w:asciiTheme="majorBidi" w:hAnsiTheme="majorBidi" w:cstheme="majorBidi"/>
          <w:bCs/>
        </w:rPr>
        <w:t>1</w:t>
      </w:r>
      <w:r w:rsidRPr="000C58CD">
        <w:rPr>
          <w:rFonts w:asciiTheme="majorBidi" w:hAnsiTheme="majorBidi" w:cstheme="majorBidi"/>
        </w:rPr>
        <w:tab/>
        <w:t>What are the technical characteristics of digital sound</w:t>
      </w:r>
      <w:ins w:id="438" w:author="nishida" w:date="2019-02-04T15:22:00Z">
        <w:r w:rsidRPr="000C58CD">
          <w:rPr>
            <w:rFonts w:asciiTheme="majorBidi" w:hAnsiTheme="majorBidi" w:cstheme="majorBidi"/>
          </w:rPr>
          <w:t>/multimedia</w:t>
        </w:r>
      </w:ins>
      <w:r w:rsidRPr="000C58CD">
        <w:rPr>
          <w:rFonts w:asciiTheme="majorBidi" w:hAnsiTheme="majorBidi" w:cstheme="majorBidi"/>
        </w:rPr>
        <w:t xml:space="preserve"> broadcasting systems for reception by vehicular, portable and fixed receivers?</w:t>
      </w:r>
    </w:p>
    <w:p w:rsidR="003746F0" w:rsidRPr="000C58CD" w:rsidRDefault="003746F0" w:rsidP="003746F0">
      <w:pPr>
        <w:rPr>
          <w:rFonts w:asciiTheme="majorBidi" w:hAnsiTheme="majorBidi" w:cstheme="majorBidi"/>
        </w:rPr>
      </w:pPr>
      <w:r w:rsidRPr="000C58CD">
        <w:rPr>
          <w:rFonts w:asciiTheme="majorBidi" w:hAnsiTheme="majorBidi" w:cstheme="majorBidi"/>
          <w:bCs/>
        </w:rPr>
        <w:t>2</w:t>
      </w:r>
      <w:r w:rsidRPr="000C58CD">
        <w:rPr>
          <w:rFonts w:asciiTheme="majorBidi" w:hAnsiTheme="majorBidi" w:cstheme="majorBidi"/>
        </w:rPr>
        <w:tab/>
        <w:t xml:space="preserve">What are the most suitable VHF/UHF bands, technically, economically and from a sharing and </w:t>
      </w:r>
      <w:proofErr w:type="spellStart"/>
      <w:r w:rsidRPr="000C58CD">
        <w:rPr>
          <w:rFonts w:asciiTheme="majorBidi" w:hAnsiTheme="majorBidi" w:cstheme="majorBidi"/>
        </w:rPr>
        <w:t>programme</w:t>
      </w:r>
      <w:proofErr w:type="spellEnd"/>
      <w:r w:rsidRPr="000C58CD">
        <w:rPr>
          <w:rFonts w:asciiTheme="majorBidi" w:hAnsiTheme="majorBidi" w:cstheme="majorBidi"/>
        </w:rPr>
        <w:t xml:space="preserve"> capacity point of view, for the implementation of a terrestrial digital sound</w:t>
      </w:r>
      <w:ins w:id="439" w:author="nishida" w:date="2019-02-04T15:22:00Z">
        <w:r w:rsidRPr="000C58CD">
          <w:rPr>
            <w:rFonts w:asciiTheme="majorBidi" w:hAnsiTheme="majorBidi" w:cstheme="majorBidi"/>
          </w:rPr>
          <w:t>/multimedia</w:t>
        </w:r>
      </w:ins>
      <w:r w:rsidRPr="000C58CD">
        <w:rPr>
          <w:rFonts w:asciiTheme="majorBidi" w:hAnsiTheme="majorBidi" w:cstheme="majorBidi"/>
        </w:rPr>
        <w:t xml:space="preserve"> broadcasting service?</w:t>
      </w:r>
    </w:p>
    <w:p w:rsidR="003746F0" w:rsidRPr="000C58CD" w:rsidRDefault="003746F0" w:rsidP="003746F0">
      <w:pPr>
        <w:rPr>
          <w:rFonts w:asciiTheme="majorBidi" w:hAnsiTheme="majorBidi" w:cstheme="majorBidi"/>
        </w:rPr>
      </w:pPr>
      <w:r w:rsidRPr="000C58CD">
        <w:rPr>
          <w:rFonts w:asciiTheme="majorBidi" w:hAnsiTheme="majorBidi" w:cstheme="majorBidi"/>
          <w:bCs/>
        </w:rPr>
        <w:t>3</w:t>
      </w:r>
      <w:r w:rsidRPr="000C58CD">
        <w:rPr>
          <w:rFonts w:asciiTheme="majorBidi" w:hAnsiTheme="majorBidi" w:cstheme="majorBidi"/>
        </w:rPr>
        <w:tab/>
        <w:t>What are the system and service requirements for a digital sound</w:t>
      </w:r>
      <w:ins w:id="440" w:author="nishida" w:date="2019-02-04T15:21:00Z">
        <w:r w:rsidRPr="000C58CD">
          <w:rPr>
            <w:rFonts w:asciiTheme="majorBidi" w:hAnsiTheme="majorBidi" w:cstheme="majorBidi"/>
          </w:rPr>
          <w:t>/multimedia</w:t>
        </w:r>
      </w:ins>
      <w:r w:rsidRPr="000C58CD">
        <w:rPr>
          <w:rFonts w:asciiTheme="majorBidi" w:hAnsiTheme="majorBidi" w:cstheme="majorBidi"/>
        </w:rPr>
        <w:t xml:space="preserve"> broadcasting service?</w:t>
      </w:r>
    </w:p>
    <w:p w:rsidR="003746F0" w:rsidRPr="000C58CD" w:rsidRDefault="003746F0" w:rsidP="003746F0">
      <w:pPr>
        <w:rPr>
          <w:rFonts w:asciiTheme="majorBidi" w:hAnsiTheme="majorBidi" w:cstheme="majorBidi"/>
        </w:rPr>
      </w:pPr>
      <w:r w:rsidRPr="000C58CD">
        <w:rPr>
          <w:rFonts w:asciiTheme="majorBidi" w:hAnsiTheme="majorBidi" w:cstheme="majorBidi"/>
          <w:bCs/>
        </w:rPr>
        <w:t>4</w:t>
      </w:r>
      <w:r w:rsidRPr="000C58CD">
        <w:rPr>
          <w:rFonts w:asciiTheme="majorBidi" w:hAnsiTheme="majorBidi" w:cstheme="majorBidi"/>
        </w:rPr>
        <w:tab/>
        <w:t>What are the most appropriate channel coding, multiplexing and modulation methods for a digital sound</w:t>
      </w:r>
      <w:ins w:id="441" w:author="nishida" w:date="2019-02-04T15:21:00Z">
        <w:r w:rsidRPr="000C58CD">
          <w:rPr>
            <w:rFonts w:asciiTheme="majorBidi" w:hAnsiTheme="majorBidi" w:cstheme="majorBidi"/>
          </w:rPr>
          <w:t>/multimedia</w:t>
        </w:r>
      </w:ins>
      <w:r w:rsidRPr="000C58CD">
        <w:rPr>
          <w:rFonts w:asciiTheme="majorBidi" w:hAnsiTheme="majorBidi" w:cstheme="majorBidi"/>
        </w:rPr>
        <w:t xml:space="preserve"> broadcasting service, taking into account the properties of the source coding applied?</w:t>
      </w:r>
    </w:p>
    <w:p w:rsidR="003746F0" w:rsidRPr="000C58CD" w:rsidRDefault="003746F0" w:rsidP="003746F0">
      <w:pPr>
        <w:rPr>
          <w:rFonts w:asciiTheme="majorBidi" w:hAnsiTheme="majorBidi" w:cstheme="majorBidi"/>
        </w:rPr>
      </w:pPr>
      <w:r w:rsidRPr="000C58CD">
        <w:rPr>
          <w:rFonts w:asciiTheme="majorBidi" w:hAnsiTheme="majorBidi" w:cstheme="majorBidi"/>
          <w:bCs/>
        </w:rPr>
        <w:t>5</w:t>
      </w:r>
      <w:r w:rsidRPr="000C58CD">
        <w:rPr>
          <w:rFonts w:asciiTheme="majorBidi" w:hAnsiTheme="majorBidi" w:cstheme="majorBidi"/>
          <w:b/>
        </w:rPr>
        <w:tab/>
      </w:r>
      <w:r w:rsidRPr="000C58CD">
        <w:rPr>
          <w:rFonts w:asciiTheme="majorBidi" w:hAnsiTheme="majorBidi" w:cstheme="majorBidi"/>
        </w:rPr>
        <w:t>Which approaches can meet the needs of local, regional and national broadcasting in terms of service area and multiplexing?</w:t>
      </w:r>
    </w:p>
    <w:p w:rsidR="003746F0" w:rsidRPr="000C58CD" w:rsidRDefault="003746F0" w:rsidP="003746F0">
      <w:pPr>
        <w:rPr>
          <w:rFonts w:asciiTheme="majorBidi" w:hAnsiTheme="majorBidi" w:cstheme="majorBidi"/>
        </w:rPr>
      </w:pPr>
      <w:r w:rsidRPr="000C58CD">
        <w:rPr>
          <w:rFonts w:asciiTheme="majorBidi" w:hAnsiTheme="majorBidi" w:cstheme="majorBidi"/>
          <w:bCs/>
        </w:rPr>
        <w:t>6</w:t>
      </w:r>
      <w:r w:rsidRPr="000C58CD">
        <w:rPr>
          <w:rFonts w:asciiTheme="majorBidi" w:hAnsiTheme="majorBidi" w:cstheme="majorBidi"/>
        </w:rPr>
        <w:tab/>
        <w:t>What are the benefits which can be achieved by using hierarchically modulated signals?</w:t>
      </w:r>
    </w:p>
    <w:p w:rsidR="003746F0" w:rsidRPr="000C58CD" w:rsidRDefault="003746F0" w:rsidP="003746F0">
      <w:pPr>
        <w:rPr>
          <w:rFonts w:asciiTheme="majorBidi" w:hAnsiTheme="majorBidi" w:cstheme="majorBidi"/>
        </w:rPr>
      </w:pPr>
      <w:r w:rsidRPr="000C58CD">
        <w:rPr>
          <w:rFonts w:asciiTheme="majorBidi" w:hAnsiTheme="majorBidi" w:cstheme="majorBidi"/>
          <w:bCs/>
        </w:rPr>
        <w:t>7</w:t>
      </w:r>
      <w:r w:rsidRPr="000C58CD">
        <w:rPr>
          <w:rFonts w:asciiTheme="majorBidi" w:hAnsiTheme="majorBidi" w:cstheme="majorBidi"/>
        </w:rPr>
        <w:tab/>
        <w:t xml:space="preserve">What are the effects of normal, abnormal and very abnormal propagation, including multipath on digital sound </w:t>
      </w:r>
      <w:ins w:id="442" w:author="nishida" w:date="2019-02-04T15:20:00Z">
        <w:r w:rsidRPr="000C58CD">
          <w:rPr>
            <w:rFonts w:asciiTheme="majorBidi" w:hAnsiTheme="majorBidi" w:cstheme="majorBidi"/>
          </w:rPr>
          <w:t xml:space="preserve">and multimedia </w:t>
        </w:r>
      </w:ins>
      <w:r w:rsidRPr="000C58CD">
        <w:rPr>
          <w:rFonts w:asciiTheme="majorBidi" w:hAnsiTheme="majorBidi" w:cstheme="majorBidi"/>
        </w:rPr>
        <w:t>broadcasting systems?</w:t>
      </w:r>
    </w:p>
    <w:p w:rsidR="003746F0" w:rsidRPr="000C58CD" w:rsidRDefault="003746F0" w:rsidP="003746F0">
      <w:pPr>
        <w:tabs>
          <w:tab w:val="left" w:pos="0"/>
        </w:tabs>
        <w:rPr>
          <w:rFonts w:asciiTheme="majorBidi" w:hAnsiTheme="majorBidi" w:cstheme="majorBidi"/>
        </w:rPr>
      </w:pPr>
      <w:r w:rsidRPr="000C58CD">
        <w:rPr>
          <w:rFonts w:asciiTheme="majorBidi" w:hAnsiTheme="majorBidi" w:cstheme="majorBidi"/>
          <w:bCs/>
        </w:rPr>
        <w:t>8</w:t>
      </w:r>
      <w:r w:rsidRPr="000C58CD">
        <w:rPr>
          <w:rFonts w:asciiTheme="majorBidi" w:hAnsiTheme="majorBidi" w:cstheme="majorBidi"/>
        </w:rPr>
        <w:tab/>
        <w:t>What protection ratios are required to prevent mutual interference between different digital sound</w:t>
      </w:r>
      <w:ins w:id="443" w:author="nishida" w:date="2019-02-04T15:20:00Z">
        <w:r w:rsidRPr="000C58CD">
          <w:rPr>
            <w:rFonts w:asciiTheme="majorBidi" w:hAnsiTheme="majorBidi" w:cstheme="majorBidi"/>
          </w:rPr>
          <w:t>/multimedia</w:t>
        </w:r>
      </w:ins>
      <w:r w:rsidRPr="000C58CD">
        <w:rPr>
          <w:rFonts w:asciiTheme="majorBidi" w:hAnsiTheme="majorBidi" w:cstheme="majorBidi"/>
        </w:rPr>
        <w:t xml:space="preserve"> broadcasting services and other services using the same or adjacent frequency bands?</w:t>
      </w:r>
    </w:p>
    <w:p w:rsidR="003746F0" w:rsidRPr="000C58CD" w:rsidRDefault="003746F0" w:rsidP="003746F0">
      <w:pPr>
        <w:tabs>
          <w:tab w:val="left" w:pos="0"/>
        </w:tabs>
        <w:rPr>
          <w:rFonts w:asciiTheme="majorBidi" w:hAnsiTheme="majorBidi" w:cstheme="majorBidi"/>
        </w:rPr>
      </w:pPr>
      <w:r w:rsidRPr="000C58CD">
        <w:rPr>
          <w:rFonts w:asciiTheme="majorBidi" w:hAnsiTheme="majorBidi" w:cstheme="majorBidi"/>
          <w:bCs/>
        </w:rPr>
        <w:t>9</w:t>
      </w:r>
      <w:r w:rsidRPr="000C58CD">
        <w:rPr>
          <w:rFonts w:asciiTheme="majorBidi" w:hAnsiTheme="majorBidi" w:cstheme="majorBidi"/>
          <w:bCs/>
        </w:rPr>
        <w:tab/>
      </w:r>
      <w:r w:rsidRPr="000C58CD">
        <w:rPr>
          <w:rFonts w:asciiTheme="majorBidi" w:hAnsiTheme="majorBidi" w:cstheme="majorBidi"/>
        </w:rPr>
        <w:t xml:space="preserve">What steps need to be taken to mitigate any issues in the transition from analogue </w:t>
      </w:r>
      <w:ins w:id="444" w:author="nishida" w:date="2019-02-04T15:21:00Z">
        <w:r w:rsidRPr="000C58CD">
          <w:rPr>
            <w:rFonts w:asciiTheme="majorBidi" w:hAnsiTheme="majorBidi" w:cstheme="majorBidi"/>
          </w:rPr>
          <w:t xml:space="preserve">sound </w:t>
        </w:r>
      </w:ins>
      <w:r w:rsidRPr="000C58CD">
        <w:rPr>
          <w:rFonts w:asciiTheme="majorBidi" w:hAnsiTheme="majorBidi" w:cstheme="majorBidi"/>
        </w:rPr>
        <w:t>to digital sound</w:t>
      </w:r>
      <w:ins w:id="445" w:author="nishida" w:date="2019-02-04T15:21:00Z">
        <w:r w:rsidRPr="000C58CD">
          <w:rPr>
            <w:rFonts w:asciiTheme="majorBidi" w:hAnsiTheme="majorBidi" w:cstheme="majorBidi"/>
          </w:rPr>
          <w:t>/multimedia</w:t>
        </w:r>
      </w:ins>
      <w:r w:rsidRPr="000C58CD">
        <w:rPr>
          <w:rFonts w:asciiTheme="majorBidi" w:hAnsiTheme="majorBidi" w:cstheme="majorBidi"/>
        </w:rPr>
        <w:t xml:space="preserve"> broadcasting? </w:t>
      </w:r>
    </w:p>
    <w:p w:rsidR="003746F0" w:rsidRPr="000C58CD" w:rsidRDefault="003746F0" w:rsidP="003746F0">
      <w:pPr>
        <w:rPr>
          <w:rFonts w:asciiTheme="majorBidi" w:hAnsiTheme="majorBidi" w:cstheme="majorBidi"/>
        </w:rPr>
      </w:pPr>
      <w:r w:rsidRPr="000C58CD">
        <w:rPr>
          <w:rFonts w:asciiTheme="majorBidi" w:hAnsiTheme="majorBidi" w:cstheme="majorBidi"/>
          <w:bCs/>
        </w:rPr>
        <w:t>10</w:t>
      </w:r>
      <w:r w:rsidRPr="000C58CD">
        <w:rPr>
          <w:rFonts w:asciiTheme="majorBidi" w:hAnsiTheme="majorBidi" w:cstheme="majorBidi"/>
        </w:rPr>
        <w:tab/>
        <w:t>What are the necessary planning criteria for national, regional and local area coverage for vehicular, portable and fixed reception?</w:t>
      </w:r>
    </w:p>
    <w:p w:rsidR="003746F0" w:rsidRPr="000C58CD" w:rsidRDefault="003746F0" w:rsidP="003746F0">
      <w:pPr>
        <w:rPr>
          <w:rFonts w:asciiTheme="majorBidi" w:hAnsiTheme="majorBidi" w:cstheme="majorBidi"/>
        </w:rPr>
      </w:pPr>
      <w:r w:rsidRPr="000C58CD">
        <w:rPr>
          <w:rFonts w:asciiTheme="majorBidi" w:hAnsiTheme="majorBidi" w:cstheme="majorBidi"/>
          <w:bCs/>
        </w:rPr>
        <w:t>11</w:t>
      </w:r>
      <w:r w:rsidRPr="000C58CD">
        <w:rPr>
          <w:rFonts w:asciiTheme="majorBidi" w:hAnsiTheme="majorBidi" w:cstheme="majorBidi"/>
        </w:rPr>
        <w:tab/>
        <w:t>What advantages can be obtained by the combined use of satellite and terrestrial services operating in the same frequency band?</w:t>
      </w:r>
    </w:p>
    <w:p w:rsidR="003746F0" w:rsidRPr="000C58CD" w:rsidRDefault="003746F0" w:rsidP="003746F0">
      <w:pPr>
        <w:rPr>
          <w:rFonts w:asciiTheme="majorBidi" w:hAnsiTheme="majorBidi" w:cstheme="majorBidi"/>
        </w:rPr>
      </w:pPr>
      <w:r w:rsidRPr="000C58CD">
        <w:rPr>
          <w:rFonts w:asciiTheme="majorBidi" w:hAnsiTheme="majorBidi" w:cstheme="majorBidi"/>
          <w:bCs/>
        </w:rPr>
        <w:t>12</w:t>
      </w:r>
      <w:r w:rsidRPr="000C58CD">
        <w:rPr>
          <w:rFonts w:asciiTheme="majorBidi" w:hAnsiTheme="majorBidi" w:cstheme="majorBidi"/>
        </w:rPr>
        <w:tab/>
        <w:t>What would be the advantages in the use of diversity reception?</w:t>
      </w:r>
    </w:p>
    <w:p w:rsidR="003746F0" w:rsidRPr="000C58CD" w:rsidRDefault="003746F0" w:rsidP="003746F0">
      <w:pPr>
        <w:rPr>
          <w:rFonts w:asciiTheme="majorBidi" w:hAnsiTheme="majorBidi" w:cstheme="majorBidi"/>
        </w:rPr>
      </w:pPr>
      <w:r w:rsidRPr="000C58CD">
        <w:rPr>
          <w:rFonts w:asciiTheme="majorBidi" w:hAnsiTheme="majorBidi" w:cstheme="majorBidi"/>
        </w:rPr>
        <w:t>13</w:t>
      </w:r>
      <w:r w:rsidRPr="000C58CD">
        <w:rPr>
          <w:rFonts w:asciiTheme="majorBidi" w:hAnsiTheme="majorBidi" w:cstheme="majorBidi"/>
        </w:rPr>
        <w:tab/>
        <w:t xml:space="preserve">What, in the light of </w:t>
      </w:r>
      <w:r w:rsidRPr="000C58CD">
        <w:rPr>
          <w:rFonts w:asciiTheme="majorBidi" w:hAnsiTheme="majorBidi" w:cstheme="majorBidi"/>
          <w:i/>
          <w:iCs/>
        </w:rPr>
        <w:t>considering g)</w:t>
      </w:r>
      <w:r w:rsidRPr="000C58CD">
        <w:rPr>
          <w:rFonts w:asciiTheme="majorBidi" w:hAnsiTheme="majorBidi" w:cstheme="majorBidi"/>
        </w:rPr>
        <w:t>, would be the tradeoff in terms of the quality and capacity between the digital sound broadcasting systems and the analogue systems being replaced?</w:t>
      </w:r>
    </w:p>
    <w:p w:rsidR="003746F0" w:rsidRPr="00F45E85" w:rsidRDefault="003746F0" w:rsidP="00F45E85">
      <w:pPr>
        <w:pStyle w:val="Call"/>
        <w:rPr>
          <w:rFonts w:asciiTheme="majorBidi" w:hAnsiTheme="majorBidi" w:cstheme="majorBidi"/>
        </w:rPr>
      </w:pPr>
      <w:r w:rsidRPr="00F45E85">
        <w:rPr>
          <w:rFonts w:asciiTheme="majorBidi" w:hAnsiTheme="majorBidi" w:cstheme="majorBidi"/>
        </w:rPr>
        <w:lastRenderedPageBreak/>
        <w:t>further decides</w:t>
      </w:r>
    </w:p>
    <w:p w:rsidR="003746F0" w:rsidRPr="00F45E85" w:rsidRDefault="003746F0" w:rsidP="00F45E85">
      <w:pPr>
        <w:keepNext/>
        <w:keepLines/>
        <w:rPr>
          <w:rFonts w:asciiTheme="majorBidi" w:hAnsiTheme="majorBidi" w:cstheme="majorBidi"/>
        </w:rPr>
      </w:pPr>
      <w:r w:rsidRPr="00F45E85">
        <w:rPr>
          <w:rFonts w:asciiTheme="majorBidi" w:hAnsiTheme="majorBidi" w:cstheme="majorBidi"/>
          <w:bCs/>
        </w:rPr>
        <w:t>1</w:t>
      </w:r>
      <w:r w:rsidRPr="00F45E85">
        <w:rPr>
          <w:rFonts w:asciiTheme="majorBidi" w:hAnsiTheme="majorBidi" w:cstheme="majorBidi"/>
        </w:rPr>
        <w:tab/>
        <w:t>that the results of the above studies should be included in (a) Report(s) and/or (a) Recommendation(s);</w:t>
      </w:r>
    </w:p>
    <w:p w:rsidR="003746F0" w:rsidRPr="00F45E85" w:rsidRDefault="003746F0" w:rsidP="00F45E85">
      <w:pPr>
        <w:rPr>
          <w:rFonts w:asciiTheme="majorBidi" w:hAnsiTheme="majorBidi" w:cstheme="majorBidi"/>
        </w:rPr>
      </w:pPr>
      <w:r w:rsidRPr="00F45E85">
        <w:rPr>
          <w:rFonts w:asciiTheme="majorBidi" w:hAnsiTheme="majorBidi" w:cstheme="majorBidi"/>
          <w:bCs/>
        </w:rPr>
        <w:t>2</w:t>
      </w:r>
      <w:r w:rsidRPr="00F45E85">
        <w:rPr>
          <w:rFonts w:asciiTheme="majorBidi" w:hAnsiTheme="majorBidi" w:cstheme="majorBidi"/>
        </w:rPr>
        <w:tab/>
        <w:t>that the above studies should be completed by 20</w:t>
      </w:r>
      <w:ins w:id="446" w:author="nishida" w:date="2019-02-04T15:06:00Z">
        <w:r w:rsidRPr="00F45E85">
          <w:rPr>
            <w:rFonts w:asciiTheme="majorBidi" w:hAnsiTheme="majorBidi" w:cstheme="majorBidi"/>
          </w:rPr>
          <w:t>23</w:t>
        </w:r>
      </w:ins>
      <w:del w:id="447" w:author="nishida" w:date="2019-02-04T15:06:00Z">
        <w:r w:rsidRPr="00F45E85" w:rsidDel="00DB1723">
          <w:rPr>
            <w:rFonts w:asciiTheme="majorBidi" w:hAnsiTheme="majorBidi" w:cstheme="majorBidi"/>
          </w:rPr>
          <w:delText>19</w:delText>
        </w:r>
      </w:del>
      <w:r w:rsidRPr="00F45E85">
        <w:rPr>
          <w:rFonts w:asciiTheme="majorBidi" w:hAnsiTheme="majorBidi" w:cstheme="majorBidi"/>
        </w:rPr>
        <w:t>.</w:t>
      </w:r>
    </w:p>
    <w:p w:rsidR="003962DA" w:rsidRDefault="003746F0" w:rsidP="003962DA">
      <w:pPr>
        <w:pStyle w:val="Normalaftertitle"/>
        <w:rPr>
          <w:rFonts w:asciiTheme="majorBidi" w:hAnsiTheme="majorBidi" w:cstheme="majorBidi"/>
        </w:rPr>
      </w:pPr>
      <w:r w:rsidRPr="00F45E85">
        <w:rPr>
          <w:rFonts w:asciiTheme="majorBidi" w:hAnsiTheme="majorBidi" w:cstheme="majorBidi"/>
        </w:rPr>
        <w:t>Category:</w:t>
      </w:r>
      <w:r w:rsidRPr="00F45E85">
        <w:rPr>
          <w:rFonts w:asciiTheme="majorBidi" w:hAnsiTheme="majorBidi" w:cstheme="majorBidi"/>
        </w:rPr>
        <w:tab/>
        <w:t>S2</w:t>
      </w:r>
    </w:p>
    <w:p w:rsidR="00E84849" w:rsidRDefault="00E84849" w:rsidP="00E84849"/>
    <w:p w:rsidR="00E84849" w:rsidRPr="00E84849" w:rsidRDefault="00E84849" w:rsidP="00E84849">
      <w:pPr>
        <w:sectPr w:rsidR="00E84849" w:rsidRPr="00E84849" w:rsidSect="00F02E7A">
          <w:footnotePr>
            <w:numRestart w:val="eachSect"/>
          </w:footnotePr>
          <w:pgSz w:w="11907" w:h="16834" w:code="9"/>
          <w:pgMar w:top="1134" w:right="1134" w:bottom="993" w:left="1134" w:header="567" w:footer="397" w:gutter="0"/>
          <w:cols w:space="720"/>
          <w:docGrid w:linePitch="326"/>
        </w:sectPr>
      </w:pPr>
    </w:p>
    <w:p w:rsidR="002246E1" w:rsidRPr="00AD7DEA" w:rsidRDefault="002246E1" w:rsidP="002246E1">
      <w:pPr>
        <w:pStyle w:val="AnnexNotitle"/>
        <w:spacing w:before="12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8</w:t>
      </w:r>
    </w:p>
    <w:p w:rsidR="002246E1" w:rsidRPr="00AD7DEA" w:rsidRDefault="002246E1" w:rsidP="002246E1">
      <w:pPr>
        <w:pStyle w:val="Normalaftertitle"/>
        <w:spacing w:before="240"/>
        <w:jc w:val="center"/>
      </w:pPr>
      <w:r w:rsidRPr="00AD7DEA">
        <w:t xml:space="preserve">(Document </w:t>
      </w:r>
      <w:r>
        <w:t>6/400</w:t>
      </w:r>
      <w:r w:rsidRPr="00AD7DEA">
        <w:t>)</w:t>
      </w:r>
    </w:p>
    <w:p w:rsidR="00CD6E4F" w:rsidRPr="00EB5C80" w:rsidRDefault="00EB5C80" w:rsidP="00E84849">
      <w:pPr>
        <w:pStyle w:val="QuestionNo"/>
        <w:spacing w:before="480"/>
        <w:jc w:val="center"/>
        <w:rPr>
          <w:rFonts w:asciiTheme="majorBidi" w:hAnsiTheme="majorBidi" w:cstheme="majorBidi"/>
          <w:b w:val="0"/>
          <w:bCs/>
          <w:szCs w:val="28"/>
          <w:lang w:eastAsia="ja-JP"/>
        </w:rPr>
      </w:pPr>
      <w:r w:rsidRPr="00EB5C80">
        <w:rPr>
          <w:rFonts w:asciiTheme="majorBidi" w:hAnsiTheme="majorBidi" w:cstheme="majorBidi"/>
          <w:b w:val="0"/>
          <w:bCs/>
        </w:rPr>
        <w:t xml:space="preserve">DRAFT REVISION OF </w:t>
      </w:r>
      <w:r w:rsidRPr="00EB5C80">
        <w:rPr>
          <w:rFonts w:asciiTheme="majorBidi" w:hAnsiTheme="majorBidi" w:cstheme="majorBidi"/>
          <w:b w:val="0"/>
          <w:bCs/>
          <w:szCs w:val="28"/>
          <w:lang w:eastAsia="ja-JP"/>
        </w:rPr>
        <w:t>QUESTION ITU-R 132-</w:t>
      </w:r>
      <w:del w:id="448" w:author="De La Rosa Trivino, Maria Dolores" w:date="2019-07-30T11:37:00Z">
        <w:r w:rsidRPr="00EB5C80" w:rsidDel="00D26C70">
          <w:rPr>
            <w:rFonts w:asciiTheme="majorBidi" w:hAnsiTheme="majorBidi" w:cstheme="majorBidi"/>
            <w:b w:val="0"/>
            <w:bCs/>
            <w:szCs w:val="28"/>
            <w:lang w:eastAsia="ja-JP"/>
          </w:rPr>
          <w:delText>4</w:delText>
        </w:r>
      </w:del>
      <w:ins w:id="449" w:author="De La Rosa Trivino, Maria Dolores" w:date="2019-07-30T11:37:00Z">
        <w:r w:rsidR="00D26C70">
          <w:rPr>
            <w:rFonts w:asciiTheme="majorBidi" w:hAnsiTheme="majorBidi" w:cstheme="majorBidi"/>
            <w:b w:val="0"/>
            <w:bCs/>
            <w:szCs w:val="28"/>
            <w:lang w:eastAsia="ja-JP"/>
          </w:rPr>
          <w:t>5</w:t>
        </w:r>
      </w:ins>
      <w:r w:rsidRPr="00EB5C80">
        <w:rPr>
          <w:rFonts w:asciiTheme="majorBidi" w:hAnsiTheme="majorBidi" w:cstheme="majorBidi"/>
          <w:b w:val="0"/>
          <w:bCs/>
          <w:szCs w:val="28"/>
          <w:lang w:eastAsia="ja-JP"/>
        </w:rPr>
        <w:t>/6</w:t>
      </w:r>
    </w:p>
    <w:p w:rsidR="00CD6E4F" w:rsidRPr="00EB5C80" w:rsidRDefault="00CD6E4F" w:rsidP="00E84849">
      <w:pPr>
        <w:pStyle w:val="Questiontitle"/>
        <w:rPr>
          <w:rFonts w:asciiTheme="majorBidi" w:hAnsiTheme="majorBidi" w:cstheme="majorBidi"/>
        </w:rPr>
      </w:pPr>
      <w:r w:rsidRPr="00EB5C80">
        <w:rPr>
          <w:rFonts w:asciiTheme="majorBidi" w:hAnsiTheme="majorBidi" w:cstheme="majorBidi"/>
        </w:rPr>
        <w:t xml:space="preserve">Digital terrestrial television broadcasting </w:t>
      </w:r>
      <w:del w:id="450" w:author="nishida" w:date="2019-02-04T16:06:00Z">
        <w:r w:rsidRPr="00EB5C80" w:rsidDel="00C36EB4">
          <w:rPr>
            <w:rFonts w:asciiTheme="majorBidi" w:hAnsiTheme="majorBidi" w:cstheme="majorBidi"/>
          </w:rPr>
          <w:delText xml:space="preserve">technology and </w:delText>
        </w:r>
      </w:del>
      <w:r w:rsidRPr="00EB5C80">
        <w:rPr>
          <w:rFonts w:asciiTheme="majorBidi" w:hAnsiTheme="majorBidi" w:cstheme="majorBidi"/>
        </w:rPr>
        <w:t>planning</w:t>
      </w:r>
    </w:p>
    <w:p w:rsidR="00CD6E4F" w:rsidRPr="00EB5C80" w:rsidRDefault="00CD6E4F" w:rsidP="00EB5C80">
      <w:pPr>
        <w:pStyle w:val="Questiondate"/>
        <w:spacing w:before="120"/>
        <w:rPr>
          <w:rFonts w:asciiTheme="majorBidi" w:hAnsiTheme="majorBidi" w:cstheme="majorBidi"/>
          <w:i w:val="0"/>
          <w:iCs/>
          <w:sz w:val="22"/>
        </w:rPr>
      </w:pPr>
      <w:r w:rsidRPr="00EB5C80">
        <w:rPr>
          <w:rFonts w:asciiTheme="majorBidi" w:hAnsiTheme="majorBidi" w:cstheme="majorBidi"/>
          <w:i w:val="0"/>
          <w:iCs/>
          <w:sz w:val="22"/>
        </w:rPr>
        <w:t>(2010-2011-2011-2015-2017</w:t>
      </w:r>
      <w:ins w:id="451" w:author="De La Rosa Trivino, Maria Dolores" w:date="2019-07-30T08:42:00Z">
        <w:r w:rsidR="00EB5C80">
          <w:rPr>
            <w:rFonts w:asciiTheme="majorBidi" w:hAnsiTheme="majorBidi" w:cstheme="majorBidi"/>
            <w:i w:val="0"/>
            <w:iCs/>
            <w:sz w:val="22"/>
          </w:rPr>
          <w:t>-2019</w:t>
        </w:r>
      </w:ins>
      <w:r w:rsidRPr="00EB5C80">
        <w:rPr>
          <w:rFonts w:asciiTheme="majorBidi" w:hAnsiTheme="majorBidi" w:cstheme="majorBidi"/>
          <w:i w:val="0"/>
          <w:iCs/>
          <w:sz w:val="22"/>
        </w:rPr>
        <w:t>)</w:t>
      </w:r>
    </w:p>
    <w:p w:rsidR="00CD6E4F" w:rsidRPr="00EB5C80" w:rsidRDefault="00CD6E4F" w:rsidP="00CD6E4F">
      <w:pPr>
        <w:pStyle w:val="Normalaftertitle0"/>
        <w:rPr>
          <w:rFonts w:asciiTheme="majorBidi" w:hAnsiTheme="majorBidi" w:cstheme="majorBidi"/>
        </w:rPr>
      </w:pPr>
      <w:r w:rsidRPr="00EB5C80">
        <w:rPr>
          <w:rFonts w:asciiTheme="majorBidi" w:hAnsiTheme="majorBidi" w:cstheme="majorBidi"/>
        </w:rPr>
        <w:t xml:space="preserve">The ITU </w:t>
      </w:r>
      <w:proofErr w:type="spellStart"/>
      <w:r w:rsidRPr="00EB5C80">
        <w:rPr>
          <w:rFonts w:asciiTheme="majorBidi" w:hAnsiTheme="majorBidi" w:cstheme="majorBidi"/>
        </w:rPr>
        <w:t>Radiocommunication</w:t>
      </w:r>
      <w:proofErr w:type="spellEnd"/>
      <w:r w:rsidRPr="00EB5C80">
        <w:rPr>
          <w:rFonts w:asciiTheme="majorBidi" w:hAnsiTheme="majorBidi" w:cstheme="majorBidi"/>
        </w:rPr>
        <w:t xml:space="preserve"> Assembly,</w:t>
      </w:r>
    </w:p>
    <w:p w:rsidR="00CD6E4F" w:rsidRPr="00445AE0" w:rsidRDefault="00CD6E4F" w:rsidP="006A2F39">
      <w:pPr>
        <w:pStyle w:val="call0"/>
        <w:rPr>
          <w:lang w:val="en-GB"/>
        </w:rPr>
      </w:pPr>
      <w:proofErr w:type="spellStart"/>
      <w:proofErr w:type="gramStart"/>
      <w:r w:rsidRPr="006A2F39">
        <w:rPr>
          <w:lang w:val="fr-CH"/>
        </w:rPr>
        <w:t>considering</w:t>
      </w:r>
      <w:proofErr w:type="spellEnd"/>
      <w:proofErr w:type="gramEnd"/>
    </w:p>
    <w:p w:rsidR="00CD6E4F" w:rsidRPr="00EB5C80" w:rsidRDefault="00CD6E4F" w:rsidP="00E84849">
      <w:pPr>
        <w:spacing w:line="240" w:lineRule="auto"/>
        <w:rPr>
          <w:rFonts w:asciiTheme="majorBidi" w:hAnsiTheme="majorBidi" w:cstheme="majorBidi"/>
          <w:szCs w:val="24"/>
        </w:rPr>
      </w:pPr>
      <w:r w:rsidRPr="00EB5C80">
        <w:rPr>
          <w:rFonts w:asciiTheme="majorBidi" w:hAnsiTheme="majorBidi" w:cstheme="majorBidi"/>
          <w:i/>
          <w:iCs/>
          <w:szCs w:val="24"/>
        </w:rPr>
        <w:t>a)</w:t>
      </w:r>
      <w:r w:rsidRPr="00EB5C80">
        <w:rPr>
          <w:rFonts w:asciiTheme="majorBidi" w:hAnsiTheme="majorBidi" w:cstheme="majorBidi"/>
          <w:szCs w:val="24"/>
        </w:rPr>
        <w:tab/>
      </w:r>
      <w:proofErr w:type="spellStart"/>
      <w:proofErr w:type="gramStart"/>
      <w:r w:rsidRPr="006A2F39">
        <w:rPr>
          <w:rFonts w:asciiTheme="majorBidi" w:hAnsiTheme="majorBidi" w:cstheme="majorBidi"/>
          <w:szCs w:val="24"/>
          <w:lang w:val="fr-CH"/>
        </w:rPr>
        <w:t>that</w:t>
      </w:r>
      <w:proofErr w:type="spellEnd"/>
      <w:proofErr w:type="gramEnd"/>
      <w:r w:rsidRPr="00EB5C80">
        <w:rPr>
          <w:rFonts w:asciiTheme="majorBidi" w:hAnsiTheme="majorBidi" w:cstheme="majorBidi"/>
          <w:szCs w:val="24"/>
        </w:rPr>
        <w:t xml:space="preserve"> many administrations have already introduced, and others are introducing, Digital Terrestrial Television Broadcasting (DTTB) services in VHF (Band III) and/or UHF (Bands IV/V) bands;</w:t>
      </w:r>
    </w:p>
    <w:p w:rsidR="00CD6E4F" w:rsidRPr="00EB5C80" w:rsidRDefault="00CD6E4F" w:rsidP="00E84849">
      <w:pPr>
        <w:spacing w:line="240" w:lineRule="auto"/>
        <w:rPr>
          <w:rFonts w:asciiTheme="majorBidi" w:hAnsiTheme="majorBidi" w:cstheme="majorBidi"/>
          <w:szCs w:val="24"/>
        </w:rPr>
      </w:pPr>
      <w:r w:rsidRPr="00EB5C80">
        <w:rPr>
          <w:rFonts w:asciiTheme="majorBidi" w:hAnsiTheme="majorBidi" w:cstheme="majorBidi"/>
          <w:i/>
          <w:iCs/>
          <w:szCs w:val="24"/>
        </w:rPr>
        <w:t>b)</w:t>
      </w:r>
      <w:r w:rsidRPr="00EB5C80">
        <w:rPr>
          <w:rFonts w:asciiTheme="majorBidi" w:hAnsiTheme="majorBidi" w:cstheme="majorBidi"/>
          <w:szCs w:val="24"/>
        </w:rPr>
        <w:tab/>
        <w:t>that experience gained through the implementation of DTTB services will be useful in refining the assumptions and techniques to be applied in the planning and implementation of DTTB services</w:t>
      </w:r>
      <w:ins w:id="452" w:author="nishida" w:date="2019-02-04T16:12:00Z">
        <w:r w:rsidRPr="00EB5C80">
          <w:rPr>
            <w:rFonts w:asciiTheme="majorBidi" w:hAnsiTheme="majorBidi" w:cstheme="majorBidi"/>
            <w:szCs w:val="24"/>
          </w:rPr>
          <w:t>;</w:t>
        </w:r>
      </w:ins>
      <w:del w:id="453" w:author="nishida" w:date="2019-02-04T16:12:00Z">
        <w:r w:rsidRPr="00EB5C80" w:rsidDel="00C36EB4">
          <w:rPr>
            <w:rFonts w:asciiTheme="majorBidi" w:hAnsiTheme="majorBidi" w:cstheme="majorBidi"/>
            <w:szCs w:val="24"/>
          </w:rPr>
          <w:delText>,</w:delText>
        </w:r>
      </w:del>
    </w:p>
    <w:p w:rsidR="00CD6E4F" w:rsidRPr="00EB5C80" w:rsidRDefault="00CD6E4F" w:rsidP="00E84849">
      <w:pPr>
        <w:spacing w:line="240" w:lineRule="auto"/>
        <w:rPr>
          <w:ins w:id="454" w:author="nishida" w:date="2019-02-04T16:26:00Z"/>
          <w:rFonts w:asciiTheme="majorBidi" w:hAnsiTheme="majorBidi" w:cstheme="majorBidi"/>
          <w:szCs w:val="24"/>
        </w:rPr>
      </w:pPr>
      <w:ins w:id="455" w:author="nishida" w:date="2019-02-04T16:54:00Z">
        <w:r w:rsidRPr="00EB5C80">
          <w:rPr>
            <w:rFonts w:asciiTheme="majorBidi" w:hAnsiTheme="majorBidi" w:cstheme="majorBidi"/>
            <w:i/>
            <w:szCs w:val="24"/>
            <w:lang w:eastAsia="ja-JP"/>
          </w:rPr>
          <w:t>c</w:t>
        </w:r>
      </w:ins>
      <w:ins w:id="456" w:author="nishida" w:date="2019-02-04T16:26:00Z">
        <w:r w:rsidRPr="00EB5C80">
          <w:rPr>
            <w:rFonts w:asciiTheme="majorBidi" w:hAnsiTheme="majorBidi" w:cstheme="majorBidi"/>
            <w:i/>
            <w:szCs w:val="24"/>
          </w:rPr>
          <w:t>)</w:t>
        </w:r>
        <w:r w:rsidRPr="00EB5C80">
          <w:rPr>
            <w:rFonts w:asciiTheme="majorBidi" w:hAnsiTheme="majorBidi" w:cstheme="majorBidi"/>
            <w:szCs w:val="24"/>
          </w:rPr>
          <w:tab/>
          <w:t>that planning procedures are being developed to facilitate the introduction of these new systems in the existing radio frequency environment;</w:t>
        </w:r>
      </w:ins>
    </w:p>
    <w:p w:rsidR="00CD6E4F" w:rsidRPr="00EB5C80" w:rsidRDefault="00CD6E4F" w:rsidP="00E84849">
      <w:pPr>
        <w:spacing w:line="240" w:lineRule="auto"/>
        <w:rPr>
          <w:ins w:id="457" w:author="nishida" w:date="2019-02-04T16:26:00Z"/>
          <w:rFonts w:asciiTheme="majorBidi" w:hAnsiTheme="majorBidi" w:cstheme="majorBidi"/>
          <w:szCs w:val="24"/>
        </w:rPr>
      </w:pPr>
      <w:ins w:id="458" w:author="nishida" w:date="2019-02-04T16:54:00Z">
        <w:r w:rsidRPr="00993729">
          <w:rPr>
            <w:rFonts w:asciiTheme="majorBidi" w:hAnsiTheme="majorBidi" w:cstheme="majorBidi"/>
            <w:i/>
            <w:szCs w:val="24"/>
          </w:rPr>
          <w:t>d</w:t>
        </w:r>
      </w:ins>
      <w:ins w:id="459" w:author="nishida" w:date="2019-02-04T16:26:00Z">
        <w:r w:rsidRPr="00993729">
          <w:rPr>
            <w:rFonts w:asciiTheme="majorBidi" w:hAnsiTheme="majorBidi" w:cstheme="majorBidi"/>
            <w:i/>
            <w:szCs w:val="24"/>
          </w:rPr>
          <w:t>)</w:t>
        </w:r>
        <w:r w:rsidRPr="00EB5C80">
          <w:rPr>
            <w:rFonts w:asciiTheme="majorBidi" w:hAnsiTheme="majorBidi" w:cstheme="majorBidi"/>
            <w:szCs w:val="24"/>
          </w:rPr>
          <w:tab/>
        </w:r>
        <w:proofErr w:type="gramStart"/>
        <w:r w:rsidRPr="00EB5C80">
          <w:rPr>
            <w:rFonts w:asciiTheme="majorBidi" w:hAnsiTheme="majorBidi" w:cstheme="majorBidi"/>
            <w:szCs w:val="24"/>
          </w:rPr>
          <w:t>that</w:t>
        </w:r>
        <w:proofErr w:type="gramEnd"/>
        <w:r w:rsidRPr="00EB5C80">
          <w:rPr>
            <w:rFonts w:asciiTheme="majorBidi" w:hAnsiTheme="majorBidi" w:cstheme="majorBidi"/>
            <w:szCs w:val="24"/>
          </w:rPr>
          <w:t xml:space="preserve"> these planning procedures are based on the use of propagation prediction methods and empirically derived protection ratios;</w:t>
        </w:r>
      </w:ins>
    </w:p>
    <w:p w:rsidR="00CD6E4F" w:rsidRPr="00EB5C80" w:rsidRDefault="00CD6E4F" w:rsidP="00E84849">
      <w:pPr>
        <w:spacing w:line="240" w:lineRule="auto"/>
        <w:rPr>
          <w:ins w:id="460" w:author="nishida" w:date="2019-02-04T16:25:00Z"/>
          <w:rFonts w:asciiTheme="majorBidi" w:hAnsiTheme="majorBidi" w:cstheme="majorBidi"/>
          <w:szCs w:val="24"/>
        </w:rPr>
      </w:pPr>
      <w:ins w:id="461" w:author="nishida" w:date="2019-02-04T16:54:00Z">
        <w:r w:rsidRPr="00993729">
          <w:rPr>
            <w:rFonts w:asciiTheme="majorBidi" w:hAnsiTheme="majorBidi" w:cstheme="majorBidi"/>
            <w:i/>
            <w:szCs w:val="24"/>
          </w:rPr>
          <w:t>e</w:t>
        </w:r>
      </w:ins>
      <w:ins w:id="462" w:author="nishida" w:date="2019-02-04T16:12:00Z">
        <w:r w:rsidRPr="00993729">
          <w:rPr>
            <w:rFonts w:asciiTheme="majorBidi" w:hAnsiTheme="majorBidi" w:cstheme="majorBidi"/>
            <w:i/>
            <w:szCs w:val="24"/>
          </w:rPr>
          <w:t>)</w:t>
        </w:r>
        <w:r w:rsidRPr="00EB5C80">
          <w:rPr>
            <w:rFonts w:asciiTheme="majorBidi" w:hAnsiTheme="majorBidi" w:cstheme="majorBidi"/>
            <w:szCs w:val="24"/>
          </w:rPr>
          <w:tab/>
        </w:r>
        <w:proofErr w:type="gramStart"/>
        <w:r w:rsidRPr="00EB5C80">
          <w:rPr>
            <w:rFonts w:asciiTheme="majorBidi" w:hAnsiTheme="majorBidi" w:cstheme="majorBidi"/>
            <w:szCs w:val="24"/>
          </w:rPr>
          <w:t>the</w:t>
        </w:r>
        <w:proofErr w:type="gramEnd"/>
        <w:r w:rsidRPr="00EB5C80">
          <w:rPr>
            <w:rFonts w:asciiTheme="majorBidi" w:hAnsiTheme="majorBidi" w:cstheme="majorBidi"/>
            <w:szCs w:val="24"/>
          </w:rPr>
          <w:t xml:space="preserve"> characteristics of television receiving installations, receivers and antennas </w:t>
        </w:r>
      </w:ins>
      <w:ins w:id="463" w:author="nishida" w:date="2019-02-04T16:13:00Z">
        <w:r w:rsidRPr="00EB5C80">
          <w:rPr>
            <w:rFonts w:asciiTheme="majorBidi" w:hAnsiTheme="majorBidi" w:cstheme="majorBidi"/>
            <w:szCs w:val="24"/>
          </w:rPr>
          <w:t xml:space="preserve">are the important elements </w:t>
        </w:r>
      </w:ins>
      <w:ins w:id="464" w:author="nishida" w:date="2019-02-04T16:12:00Z">
        <w:r w:rsidRPr="00EB5C80">
          <w:rPr>
            <w:rFonts w:asciiTheme="majorBidi" w:hAnsiTheme="majorBidi" w:cstheme="majorBidi"/>
            <w:szCs w:val="24"/>
          </w:rPr>
          <w:t xml:space="preserve">in </w:t>
        </w:r>
      </w:ins>
      <w:ins w:id="465" w:author="nishida" w:date="2019-02-04T16:13:00Z">
        <w:r w:rsidRPr="00EB5C80">
          <w:rPr>
            <w:rFonts w:asciiTheme="majorBidi" w:hAnsiTheme="majorBidi" w:cstheme="majorBidi"/>
            <w:szCs w:val="24"/>
          </w:rPr>
          <w:t>frequency planning</w:t>
        </w:r>
      </w:ins>
      <w:ins w:id="466" w:author="nishida" w:date="2019-02-04T16:26:00Z">
        <w:r w:rsidRPr="00EB5C80">
          <w:rPr>
            <w:rFonts w:asciiTheme="majorBidi" w:hAnsiTheme="majorBidi" w:cstheme="majorBidi"/>
            <w:szCs w:val="24"/>
          </w:rPr>
          <w:t>;</w:t>
        </w:r>
      </w:ins>
    </w:p>
    <w:p w:rsidR="00CD6E4F" w:rsidRPr="00EB5C80" w:rsidRDefault="00CD6E4F" w:rsidP="00E84849">
      <w:pPr>
        <w:spacing w:line="240" w:lineRule="auto"/>
        <w:rPr>
          <w:rFonts w:asciiTheme="majorBidi" w:hAnsiTheme="majorBidi" w:cstheme="majorBidi"/>
          <w:szCs w:val="24"/>
        </w:rPr>
      </w:pPr>
      <w:ins w:id="467" w:author="nishida" w:date="2019-02-04T16:54:00Z">
        <w:r w:rsidRPr="00993729">
          <w:rPr>
            <w:rFonts w:asciiTheme="majorBidi" w:hAnsiTheme="majorBidi" w:cstheme="majorBidi"/>
            <w:i/>
            <w:szCs w:val="24"/>
          </w:rPr>
          <w:t>f</w:t>
        </w:r>
      </w:ins>
      <w:ins w:id="468" w:author="nishida" w:date="2019-02-04T16:25:00Z">
        <w:r w:rsidRPr="00993729">
          <w:rPr>
            <w:rFonts w:asciiTheme="majorBidi" w:hAnsiTheme="majorBidi" w:cstheme="majorBidi"/>
            <w:i/>
            <w:szCs w:val="24"/>
          </w:rPr>
          <w:t>)</w:t>
        </w:r>
        <w:r w:rsidRPr="00EB5C80">
          <w:rPr>
            <w:rFonts w:asciiTheme="majorBidi" w:hAnsiTheme="majorBidi" w:cstheme="majorBidi"/>
            <w:szCs w:val="24"/>
          </w:rPr>
          <w:tab/>
        </w:r>
        <w:proofErr w:type="gramStart"/>
        <w:r w:rsidRPr="00EB5C80">
          <w:rPr>
            <w:rFonts w:asciiTheme="majorBidi" w:hAnsiTheme="majorBidi" w:cstheme="majorBidi"/>
            <w:szCs w:val="24"/>
          </w:rPr>
          <w:t>that</w:t>
        </w:r>
        <w:proofErr w:type="gramEnd"/>
        <w:r w:rsidRPr="00EB5C80">
          <w:rPr>
            <w:rFonts w:asciiTheme="majorBidi" w:hAnsiTheme="majorBidi" w:cstheme="majorBidi"/>
            <w:szCs w:val="24"/>
          </w:rPr>
          <w:t xml:space="preserve"> administrations and/or broadcasters need to verify and validate the results from the process of planning of digital </w:t>
        </w:r>
      </w:ins>
      <w:ins w:id="469" w:author="nishida" w:date="2019-02-04T16:28:00Z">
        <w:r w:rsidRPr="00EB5C80">
          <w:rPr>
            <w:rFonts w:asciiTheme="majorBidi" w:hAnsiTheme="majorBidi" w:cstheme="majorBidi"/>
            <w:szCs w:val="24"/>
          </w:rPr>
          <w:t xml:space="preserve">terrestrial </w:t>
        </w:r>
      </w:ins>
      <w:ins w:id="470" w:author="nishida" w:date="2019-02-04T16:25:00Z">
        <w:r w:rsidRPr="00EB5C80">
          <w:rPr>
            <w:rFonts w:asciiTheme="majorBidi" w:hAnsiTheme="majorBidi" w:cstheme="majorBidi"/>
            <w:szCs w:val="24"/>
          </w:rPr>
          <w:t>television,</w:t>
        </w:r>
      </w:ins>
      <w:ins w:id="471" w:author="nishida" w:date="2019-02-04T16:28:00Z">
        <w:r w:rsidRPr="00EB5C80">
          <w:rPr>
            <w:rFonts w:asciiTheme="majorBidi" w:hAnsiTheme="majorBidi" w:cstheme="majorBidi"/>
            <w:szCs w:val="24"/>
          </w:rPr>
          <w:t xml:space="preserve"> </w:t>
        </w:r>
      </w:ins>
      <w:ins w:id="472" w:author="nishida" w:date="2019-02-04T16:25:00Z">
        <w:r w:rsidRPr="00EB5C80">
          <w:rPr>
            <w:rFonts w:asciiTheme="majorBidi" w:hAnsiTheme="majorBidi" w:cstheme="majorBidi"/>
            <w:szCs w:val="24"/>
          </w:rPr>
          <w:t xml:space="preserve">sound </w:t>
        </w:r>
      </w:ins>
      <w:ins w:id="473" w:author="nishida" w:date="2019-02-04T16:27:00Z">
        <w:r w:rsidRPr="00EB5C80">
          <w:rPr>
            <w:rFonts w:asciiTheme="majorBidi" w:hAnsiTheme="majorBidi" w:cstheme="majorBidi"/>
            <w:szCs w:val="24"/>
          </w:rPr>
          <w:t xml:space="preserve">and </w:t>
        </w:r>
      </w:ins>
      <w:ins w:id="474" w:author="nishida" w:date="2019-02-04T16:28:00Z">
        <w:r w:rsidRPr="00EB5C80">
          <w:rPr>
            <w:rFonts w:asciiTheme="majorBidi" w:hAnsiTheme="majorBidi" w:cstheme="majorBidi"/>
            <w:szCs w:val="24"/>
          </w:rPr>
          <w:t xml:space="preserve">multimedia </w:t>
        </w:r>
      </w:ins>
      <w:ins w:id="475" w:author="nishida" w:date="2019-02-04T16:25:00Z">
        <w:r w:rsidRPr="00EB5C80">
          <w:rPr>
            <w:rFonts w:asciiTheme="majorBidi" w:hAnsiTheme="majorBidi" w:cstheme="majorBidi"/>
            <w:szCs w:val="24"/>
          </w:rPr>
          <w:t>broadcasting networks,</w:t>
        </w:r>
      </w:ins>
    </w:p>
    <w:p w:rsidR="00CD6E4F" w:rsidRPr="00EB5C80" w:rsidRDefault="00CD6E4F" w:rsidP="00E84849">
      <w:pPr>
        <w:pStyle w:val="Call"/>
        <w:spacing w:line="240" w:lineRule="auto"/>
        <w:jc w:val="both"/>
        <w:rPr>
          <w:rFonts w:asciiTheme="majorBidi" w:hAnsiTheme="majorBidi" w:cstheme="majorBidi"/>
          <w:i w:val="0"/>
          <w:iCs/>
        </w:rPr>
      </w:pPr>
      <w:r w:rsidRPr="006A2F39">
        <w:rPr>
          <w:rFonts w:asciiTheme="majorBidi" w:hAnsiTheme="majorBidi" w:cstheme="majorBidi"/>
          <w:lang w:val="fr-CH"/>
        </w:rPr>
        <w:t>decides</w:t>
      </w:r>
      <w:r w:rsidRPr="00EB5C80">
        <w:rPr>
          <w:rFonts w:asciiTheme="majorBidi" w:hAnsiTheme="majorBidi" w:cstheme="majorBidi"/>
          <w:i w:val="0"/>
          <w:iCs/>
        </w:rPr>
        <w:t xml:space="preserve"> that the following Questions should be studied</w:t>
      </w:r>
    </w:p>
    <w:p w:rsidR="00CD6E4F" w:rsidRPr="00EB5C80" w:rsidRDefault="00CD6E4F" w:rsidP="00E84849">
      <w:pPr>
        <w:spacing w:line="240" w:lineRule="auto"/>
        <w:rPr>
          <w:rFonts w:asciiTheme="majorBidi" w:hAnsiTheme="majorBidi" w:cstheme="majorBidi"/>
          <w:szCs w:val="24"/>
        </w:rPr>
      </w:pPr>
      <w:r w:rsidRPr="00EB5C80">
        <w:rPr>
          <w:rFonts w:asciiTheme="majorBidi" w:hAnsiTheme="majorBidi" w:cstheme="majorBidi"/>
          <w:szCs w:val="24"/>
        </w:rPr>
        <w:t>1</w:t>
      </w:r>
      <w:r w:rsidRPr="00EB5C80">
        <w:rPr>
          <w:rFonts w:asciiTheme="majorBidi" w:hAnsiTheme="majorBidi" w:cstheme="majorBidi"/>
          <w:szCs w:val="24"/>
        </w:rPr>
        <w:tab/>
        <w:t>What are the frequency planning parameters for such services, including but not limited to:</w:t>
      </w:r>
    </w:p>
    <w:p w:rsidR="00CD6E4F" w:rsidRPr="00EB5C80" w:rsidRDefault="00CD6E4F" w:rsidP="00E84849">
      <w:pPr>
        <w:pStyle w:val="enumlev1"/>
        <w:spacing w:line="240" w:lineRule="auto"/>
        <w:rPr>
          <w:rFonts w:asciiTheme="majorBidi" w:hAnsiTheme="majorBidi" w:cstheme="majorBidi"/>
          <w:szCs w:val="24"/>
        </w:rPr>
      </w:pPr>
      <w:r w:rsidRPr="00EB5C80">
        <w:rPr>
          <w:rFonts w:asciiTheme="majorBidi" w:hAnsiTheme="majorBidi" w:cstheme="majorBidi"/>
          <w:szCs w:val="24"/>
        </w:rPr>
        <w:t>–</w:t>
      </w:r>
      <w:r w:rsidRPr="00EB5C80">
        <w:rPr>
          <w:rFonts w:asciiTheme="majorBidi" w:hAnsiTheme="majorBidi" w:cstheme="majorBidi"/>
          <w:szCs w:val="24"/>
        </w:rPr>
        <w:tab/>
      </w:r>
      <w:r w:rsidRPr="006A2F39">
        <w:rPr>
          <w:rFonts w:asciiTheme="majorBidi" w:hAnsiTheme="majorBidi" w:cstheme="majorBidi"/>
          <w:lang w:val="fr-CH"/>
        </w:rPr>
        <w:t>minimum</w:t>
      </w:r>
      <w:r w:rsidRPr="00EB5C80">
        <w:rPr>
          <w:rFonts w:asciiTheme="majorBidi" w:hAnsiTheme="majorBidi" w:cstheme="majorBidi"/>
          <w:szCs w:val="24"/>
        </w:rPr>
        <w:t xml:space="preserve"> field strengths;</w:t>
      </w:r>
    </w:p>
    <w:p w:rsidR="00CD6E4F" w:rsidRPr="006A2F39" w:rsidRDefault="00CD6E4F" w:rsidP="00E84849">
      <w:pPr>
        <w:pStyle w:val="enumlev1"/>
        <w:spacing w:line="240" w:lineRule="auto"/>
        <w:rPr>
          <w:rFonts w:asciiTheme="majorBidi" w:hAnsiTheme="majorBidi" w:cstheme="majorBidi"/>
          <w:lang w:val="fr-CH"/>
        </w:rPr>
      </w:pPr>
      <w:r w:rsidRPr="00EB5C80">
        <w:rPr>
          <w:rFonts w:asciiTheme="majorBidi" w:hAnsiTheme="majorBidi" w:cstheme="majorBidi"/>
          <w:szCs w:val="24"/>
        </w:rPr>
        <w:t>–</w:t>
      </w:r>
      <w:r w:rsidRPr="00EB5C80">
        <w:rPr>
          <w:rFonts w:asciiTheme="majorBidi" w:hAnsiTheme="majorBidi" w:cstheme="majorBidi"/>
          <w:szCs w:val="24"/>
        </w:rPr>
        <w:tab/>
      </w:r>
      <w:r w:rsidRPr="006A2F39">
        <w:rPr>
          <w:rFonts w:asciiTheme="majorBidi" w:hAnsiTheme="majorBidi" w:cstheme="majorBidi"/>
          <w:lang w:val="fr-CH"/>
        </w:rPr>
        <w:t>implications of modulation and emission methods;</w:t>
      </w:r>
    </w:p>
    <w:p w:rsidR="00CD6E4F" w:rsidRPr="006A2F39" w:rsidRDefault="00CD6E4F" w:rsidP="00E84849">
      <w:pPr>
        <w:pStyle w:val="enumlev1"/>
        <w:spacing w:line="240" w:lineRule="auto"/>
        <w:rPr>
          <w:rFonts w:asciiTheme="majorBidi" w:hAnsiTheme="majorBidi" w:cstheme="majorBidi"/>
          <w:lang w:val="fr-CH"/>
        </w:rPr>
      </w:pPr>
      <w:r w:rsidRPr="006A2F39">
        <w:rPr>
          <w:rFonts w:asciiTheme="majorBidi" w:hAnsiTheme="majorBidi" w:cstheme="majorBidi"/>
          <w:lang w:val="fr-CH"/>
        </w:rPr>
        <w:t>–</w:t>
      </w:r>
      <w:r w:rsidRPr="006A2F39">
        <w:rPr>
          <w:rFonts w:asciiTheme="majorBidi" w:hAnsiTheme="majorBidi" w:cstheme="majorBidi"/>
          <w:lang w:val="fr-CH"/>
        </w:rPr>
        <w:tab/>
        <w:t>receiving and transmitting antenna characteristics;</w:t>
      </w:r>
    </w:p>
    <w:p w:rsidR="00CD6E4F" w:rsidRPr="006A2F39" w:rsidRDefault="00CD6E4F" w:rsidP="00E84849">
      <w:pPr>
        <w:pStyle w:val="enumlev1"/>
        <w:spacing w:line="240" w:lineRule="auto"/>
        <w:rPr>
          <w:rFonts w:asciiTheme="majorBidi" w:hAnsiTheme="majorBidi" w:cstheme="majorBidi"/>
          <w:lang w:val="fr-CH"/>
        </w:rPr>
      </w:pPr>
      <w:r w:rsidRPr="006A2F39">
        <w:rPr>
          <w:rFonts w:asciiTheme="majorBidi" w:hAnsiTheme="majorBidi" w:cstheme="majorBidi"/>
          <w:lang w:val="fr-CH"/>
        </w:rPr>
        <w:t>–</w:t>
      </w:r>
      <w:r w:rsidRPr="006A2F39">
        <w:rPr>
          <w:rFonts w:asciiTheme="majorBidi" w:hAnsiTheme="majorBidi" w:cstheme="majorBidi"/>
          <w:lang w:val="fr-CH"/>
        </w:rPr>
        <w:tab/>
        <w:t>implications of using diversity transmission and reception methods;</w:t>
      </w:r>
    </w:p>
    <w:p w:rsidR="00CD6E4F" w:rsidRPr="006A2F39" w:rsidRDefault="00CD6E4F" w:rsidP="00E84849">
      <w:pPr>
        <w:pStyle w:val="enumlev1"/>
        <w:spacing w:line="240" w:lineRule="auto"/>
        <w:rPr>
          <w:rFonts w:asciiTheme="majorBidi" w:hAnsiTheme="majorBidi" w:cstheme="majorBidi"/>
          <w:lang w:val="fr-CH"/>
        </w:rPr>
      </w:pPr>
      <w:r w:rsidRPr="006A2F39">
        <w:rPr>
          <w:rFonts w:asciiTheme="majorBidi" w:hAnsiTheme="majorBidi" w:cstheme="majorBidi"/>
          <w:lang w:val="fr-CH"/>
        </w:rPr>
        <w:t>–</w:t>
      </w:r>
      <w:r w:rsidRPr="006A2F39">
        <w:rPr>
          <w:rFonts w:asciiTheme="majorBidi" w:hAnsiTheme="majorBidi" w:cstheme="majorBidi"/>
          <w:lang w:val="fr-CH"/>
        </w:rPr>
        <w:tab/>
        <w:t>location correction values;</w:t>
      </w:r>
    </w:p>
    <w:p w:rsidR="00CD6E4F" w:rsidRPr="006A2F39" w:rsidRDefault="00CD6E4F" w:rsidP="00E84849">
      <w:pPr>
        <w:pStyle w:val="enumlev1"/>
        <w:spacing w:line="240" w:lineRule="auto"/>
        <w:rPr>
          <w:rFonts w:asciiTheme="majorBidi" w:hAnsiTheme="majorBidi" w:cstheme="majorBidi"/>
          <w:lang w:val="fr-CH"/>
        </w:rPr>
      </w:pPr>
      <w:r w:rsidRPr="006A2F39">
        <w:rPr>
          <w:rFonts w:asciiTheme="majorBidi" w:hAnsiTheme="majorBidi" w:cstheme="majorBidi"/>
          <w:lang w:val="fr-CH"/>
        </w:rPr>
        <w:t>–</w:t>
      </w:r>
      <w:r w:rsidRPr="006A2F39">
        <w:rPr>
          <w:rFonts w:asciiTheme="majorBidi" w:hAnsiTheme="majorBidi" w:cstheme="majorBidi"/>
          <w:lang w:val="fr-CH"/>
        </w:rPr>
        <w:tab/>
        <w:t xml:space="preserve">time variability values; </w:t>
      </w:r>
    </w:p>
    <w:p w:rsidR="00CD6E4F" w:rsidRPr="006A2F39" w:rsidRDefault="00CD6E4F" w:rsidP="00E84849">
      <w:pPr>
        <w:pStyle w:val="enumlev1"/>
        <w:spacing w:line="240" w:lineRule="auto"/>
        <w:rPr>
          <w:rFonts w:asciiTheme="majorBidi" w:hAnsiTheme="majorBidi" w:cstheme="majorBidi"/>
          <w:lang w:val="fr-CH"/>
        </w:rPr>
      </w:pPr>
      <w:r w:rsidRPr="006A2F39">
        <w:rPr>
          <w:rFonts w:asciiTheme="majorBidi" w:hAnsiTheme="majorBidi" w:cstheme="majorBidi"/>
          <w:lang w:val="fr-CH"/>
        </w:rPr>
        <w:t>–</w:t>
      </w:r>
      <w:r w:rsidRPr="006A2F39">
        <w:rPr>
          <w:rFonts w:asciiTheme="majorBidi" w:hAnsiTheme="majorBidi" w:cstheme="majorBidi"/>
          <w:lang w:val="fr-CH"/>
        </w:rPr>
        <w:tab/>
        <w:t>single frequency networks;</w:t>
      </w:r>
    </w:p>
    <w:p w:rsidR="00CD6E4F" w:rsidRPr="006A2F39" w:rsidRDefault="00CD6E4F" w:rsidP="00E84849">
      <w:pPr>
        <w:pStyle w:val="enumlev1"/>
        <w:spacing w:line="240" w:lineRule="auto"/>
        <w:rPr>
          <w:rFonts w:asciiTheme="majorBidi" w:hAnsiTheme="majorBidi" w:cstheme="majorBidi"/>
          <w:lang w:val="fr-CH"/>
        </w:rPr>
      </w:pPr>
      <w:r w:rsidRPr="006A2F39">
        <w:rPr>
          <w:rFonts w:asciiTheme="majorBidi" w:hAnsiTheme="majorBidi" w:cstheme="majorBidi"/>
          <w:lang w:val="fr-CH"/>
        </w:rPr>
        <w:t>–</w:t>
      </w:r>
      <w:r w:rsidRPr="006A2F39">
        <w:rPr>
          <w:rFonts w:asciiTheme="majorBidi" w:hAnsiTheme="majorBidi" w:cstheme="majorBidi"/>
          <w:lang w:val="fr-CH"/>
        </w:rPr>
        <w:tab/>
        <w:t>speed ranges;</w:t>
      </w:r>
    </w:p>
    <w:p w:rsidR="00CD6E4F" w:rsidRPr="006A2F39" w:rsidRDefault="00CD6E4F" w:rsidP="00E84849">
      <w:pPr>
        <w:pStyle w:val="enumlev1"/>
        <w:spacing w:line="240" w:lineRule="auto"/>
        <w:rPr>
          <w:rFonts w:asciiTheme="majorBidi" w:hAnsiTheme="majorBidi" w:cstheme="majorBidi"/>
          <w:lang w:val="fr-CH"/>
        </w:rPr>
      </w:pPr>
      <w:r w:rsidRPr="006A2F39">
        <w:rPr>
          <w:rFonts w:asciiTheme="majorBidi" w:hAnsiTheme="majorBidi" w:cstheme="majorBidi"/>
          <w:lang w:val="fr-CH"/>
        </w:rPr>
        <w:t>–</w:t>
      </w:r>
      <w:r w:rsidRPr="006A2F39">
        <w:rPr>
          <w:rFonts w:asciiTheme="majorBidi" w:hAnsiTheme="majorBidi" w:cstheme="majorBidi"/>
          <w:lang w:val="fr-CH"/>
        </w:rPr>
        <w:tab/>
        <w:t>environmental noise and its impact on digital terrestrial TV reception;</w:t>
      </w:r>
    </w:p>
    <w:p w:rsidR="00CD6E4F" w:rsidRPr="006A2F39" w:rsidRDefault="00CD6E4F" w:rsidP="00E84849">
      <w:pPr>
        <w:pStyle w:val="enumlev1"/>
        <w:spacing w:line="240" w:lineRule="auto"/>
        <w:rPr>
          <w:rFonts w:asciiTheme="majorBidi" w:hAnsiTheme="majorBidi" w:cstheme="majorBidi"/>
          <w:lang w:val="fr-CH"/>
        </w:rPr>
      </w:pPr>
      <w:r w:rsidRPr="006A2F39">
        <w:rPr>
          <w:rFonts w:asciiTheme="majorBidi" w:hAnsiTheme="majorBidi" w:cstheme="majorBidi"/>
          <w:lang w:val="fr-CH"/>
        </w:rPr>
        <w:t>–</w:t>
      </w:r>
      <w:r w:rsidRPr="006A2F39">
        <w:rPr>
          <w:rFonts w:asciiTheme="majorBidi" w:hAnsiTheme="majorBidi" w:cstheme="majorBidi"/>
          <w:lang w:val="fr-CH"/>
        </w:rPr>
        <w:tab/>
        <w:t>effect of wet foliage on digital terrestrial TV reception;</w:t>
      </w:r>
    </w:p>
    <w:p w:rsidR="00CD6E4F" w:rsidRPr="006A2F39" w:rsidRDefault="00CD6E4F" w:rsidP="00E84849">
      <w:pPr>
        <w:pStyle w:val="enumlev1"/>
        <w:spacing w:line="240" w:lineRule="auto"/>
        <w:rPr>
          <w:rFonts w:asciiTheme="majorBidi" w:hAnsiTheme="majorBidi" w:cstheme="majorBidi"/>
          <w:lang w:val="fr-CH"/>
        </w:rPr>
      </w:pPr>
      <w:r w:rsidRPr="006A2F39">
        <w:rPr>
          <w:rFonts w:asciiTheme="majorBidi" w:hAnsiTheme="majorBidi" w:cstheme="majorBidi"/>
          <w:lang w:val="fr-CH"/>
        </w:rPr>
        <w:t>–</w:t>
      </w:r>
      <w:r w:rsidRPr="006A2F39">
        <w:rPr>
          <w:rFonts w:asciiTheme="majorBidi" w:hAnsiTheme="majorBidi" w:cstheme="majorBidi"/>
          <w:lang w:val="fr-CH"/>
        </w:rPr>
        <w:tab/>
        <w:t>effect of wind turbine farms and airplane flutter on digital terrestrial TV reception;</w:t>
      </w:r>
    </w:p>
    <w:p w:rsidR="00CD6E4F" w:rsidRPr="006A2F39" w:rsidRDefault="00CD6E4F" w:rsidP="00E84849">
      <w:pPr>
        <w:pStyle w:val="enumlev1"/>
        <w:spacing w:line="240" w:lineRule="auto"/>
        <w:rPr>
          <w:rFonts w:asciiTheme="majorBidi" w:hAnsiTheme="majorBidi" w:cstheme="majorBidi"/>
          <w:lang w:val="fr-CH"/>
        </w:rPr>
      </w:pPr>
      <w:r w:rsidRPr="006A2F39">
        <w:rPr>
          <w:rFonts w:asciiTheme="majorBidi" w:hAnsiTheme="majorBidi" w:cstheme="majorBidi"/>
          <w:lang w:val="fr-CH"/>
        </w:rPr>
        <w:t>–</w:t>
      </w:r>
      <w:r w:rsidRPr="006A2F39">
        <w:rPr>
          <w:rFonts w:asciiTheme="majorBidi" w:hAnsiTheme="majorBidi" w:cstheme="majorBidi"/>
          <w:lang w:val="fr-CH"/>
        </w:rPr>
        <w:tab/>
        <w:t>building penetration loss;</w:t>
      </w:r>
    </w:p>
    <w:p w:rsidR="00CD6E4F" w:rsidRPr="00EB5C80" w:rsidRDefault="00CD6E4F" w:rsidP="00E84849">
      <w:pPr>
        <w:pStyle w:val="enumlev1"/>
        <w:spacing w:line="240" w:lineRule="auto"/>
        <w:rPr>
          <w:rFonts w:asciiTheme="majorBidi" w:hAnsiTheme="majorBidi" w:cstheme="majorBidi"/>
          <w:szCs w:val="24"/>
        </w:rPr>
      </w:pPr>
      <w:r w:rsidRPr="006A2F39">
        <w:rPr>
          <w:rFonts w:asciiTheme="majorBidi" w:hAnsiTheme="majorBidi" w:cstheme="majorBidi"/>
          <w:lang w:val="fr-CH"/>
        </w:rPr>
        <w:t>–</w:t>
      </w:r>
      <w:r w:rsidRPr="006A2F39">
        <w:rPr>
          <w:rFonts w:asciiTheme="majorBidi" w:hAnsiTheme="majorBidi" w:cstheme="majorBidi"/>
          <w:lang w:val="fr-CH"/>
        </w:rPr>
        <w:tab/>
        <w:t>indoor location</w:t>
      </w:r>
      <w:r w:rsidRPr="00EB5C80">
        <w:rPr>
          <w:rFonts w:asciiTheme="majorBidi" w:hAnsiTheme="majorBidi" w:cstheme="majorBidi"/>
          <w:szCs w:val="24"/>
        </w:rPr>
        <w:t xml:space="preserve"> variations?</w:t>
      </w:r>
    </w:p>
    <w:p w:rsidR="00CD6E4F" w:rsidRPr="00EB5C80" w:rsidRDefault="00CD6E4F" w:rsidP="0003234D">
      <w:pPr>
        <w:tabs>
          <w:tab w:val="clear" w:pos="794"/>
          <w:tab w:val="clear" w:pos="1191"/>
          <w:tab w:val="left" w:pos="1134"/>
        </w:tabs>
        <w:rPr>
          <w:rFonts w:asciiTheme="majorBidi" w:hAnsiTheme="majorBidi" w:cstheme="majorBidi"/>
          <w:szCs w:val="24"/>
        </w:rPr>
      </w:pPr>
      <w:r w:rsidRPr="00EB5C80">
        <w:rPr>
          <w:rFonts w:asciiTheme="majorBidi" w:hAnsiTheme="majorBidi" w:cstheme="majorBidi"/>
          <w:bCs/>
          <w:szCs w:val="24"/>
        </w:rPr>
        <w:lastRenderedPageBreak/>
        <w:t>2</w:t>
      </w:r>
      <w:r w:rsidRPr="00EB5C80">
        <w:rPr>
          <w:rFonts w:asciiTheme="majorBidi" w:hAnsiTheme="majorBidi" w:cstheme="majorBidi"/>
          <w:szCs w:val="24"/>
        </w:rPr>
        <w:tab/>
        <w:t>What is the likely impact on matters related to the planning of broadcasting networks for terrestrial television broadcasting in the migration from existing</w:t>
      </w:r>
      <w:r w:rsidRPr="00EB5C80">
        <w:rPr>
          <w:rStyle w:val="FootnoteReference"/>
          <w:rFonts w:asciiTheme="majorBidi" w:hAnsiTheme="majorBidi" w:cstheme="majorBidi"/>
          <w:szCs w:val="18"/>
        </w:rPr>
        <w:footnoteReference w:id="7"/>
      </w:r>
      <w:r w:rsidRPr="00EB5C80">
        <w:rPr>
          <w:rFonts w:asciiTheme="majorBidi" w:hAnsiTheme="majorBidi" w:cstheme="majorBidi"/>
          <w:szCs w:val="24"/>
        </w:rPr>
        <w:t xml:space="preserve"> digital television modulation parameters to new and more spectrally efficient</w:t>
      </w:r>
      <w:r w:rsidRPr="00EB5C80">
        <w:rPr>
          <w:rStyle w:val="FootnoteReference"/>
          <w:rFonts w:asciiTheme="majorBidi" w:hAnsiTheme="majorBidi" w:cstheme="majorBidi"/>
          <w:szCs w:val="18"/>
        </w:rPr>
        <w:footnoteReference w:id="8"/>
      </w:r>
      <w:r w:rsidRPr="00EB5C80">
        <w:rPr>
          <w:rFonts w:asciiTheme="majorBidi" w:hAnsiTheme="majorBidi" w:cstheme="majorBidi"/>
          <w:szCs w:val="24"/>
        </w:rPr>
        <w:t xml:space="preserve"> modulation parameters?</w:t>
      </w:r>
    </w:p>
    <w:p w:rsidR="00CD6E4F" w:rsidRPr="00EB5C80" w:rsidRDefault="00CD6E4F" w:rsidP="0003234D">
      <w:pPr>
        <w:tabs>
          <w:tab w:val="clear" w:pos="794"/>
          <w:tab w:val="clear" w:pos="1191"/>
          <w:tab w:val="left" w:pos="1134"/>
        </w:tabs>
        <w:rPr>
          <w:rFonts w:asciiTheme="majorBidi" w:hAnsiTheme="majorBidi" w:cstheme="majorBidi"/>
          <w:szCs w:val="24"/>
        </w:rPr>
      </w:pPr>
      <w:r w:rsidRPr="00EB5C80">
        <w:rPr>
          <w:rFonts w:asciiTheme="majorBidi" w:hAnsiTheme="majorBidi" w:cstheme="majorBidi"/>
          <w:szCs w:val="24"/>
        </w:rPr>
        <w:t>3</w:t>
      </w:r>
      <w:r w:rsidRPr="00EB5C80">
        <w:rPr>
          <w:rFonts w:asciiTheme="majorBidi" w:hAnsiTheme="majorBidi" w:cstheme="majorBidi"/>
          <w:szCs w:val="24"/>
        </w:rPr>
        <w:tab/>
        <w:t>What protection ratios are required when two or more digital transmitters of the same system, digital television and multimedia transmitters of different systems, or analogue and digital television transmitters are operating:</w:t>
      </w:r>
    </w:p>
    <w:p w:rsidR="00CD6E4F" w:rsidRPr="00EB5C80" w:rsidRDefault="00CD6E4F" w:rsidP="0003234D">
      <w:pPr>
        <w:pStyle w:val="enumlev1"/>
        <w:tabs>
          <w:tab w:val="clear" w:pos="794"/>
          <w:tab w:val="clear" w:pos="1191"/>
          <w:tab w:val="left" w:pos="1134"/>
        </w:tabs>
        <w:ind w:left="1134" w:hanging="1134"/>
        <w:rPr>
          <w:rFonts w:asciiTheme="majorBidi" w:hAnsiTheme="majorBidi" w:cstheme="majorBidi"/>
          <w:szCs w:val="24"/>
        </w:rPr>
      </w:pPr>
      <w:r w:rsidRPr="00EB5C80">
        <w:rPr>
          <w:rFonts w:asciiTheme="majorBidi" w:hAnsiTheme="majorBidi" w:cstheme="majorBidi"/>
          <w:szCs w:val="24"/>
        </w:rPr>
        <w:t>–</w:t>
      </w:r>
      <w:r w:rsidRPr="00EB5C80">
        <w:rPr>
          <w:rFonts w:asciiTheme="majorBidi" w:hAnsiTheme="majorBidi" w:cstheme="majorBidi"/>
          <w:szCs w:val="24"/>
        </w:rPr>
        <w:tab/>
        <w:t>in the same channel;</w:t>
      </w:r>
    </w:p>
    <w:p w:rsidR="00CD6E4F" w:rsidRPr="00EB5C80" w:rsidRDefault="00CD6E4F" w:rsidP="0003234D">
      <w:pPr>
        <w:pStyle w:val="enumlev1"/>
        <w:tabs>
          <w:tab w:val="clear" w:pos="794"/>
          <w:tab w:val="clear" w:pos="1191"/>
          <w:tab w:val="left" w:pos="1134"/>
        </w:tabs>
        <w:ind w:left="1134" w:hanging="1134"/>
        <w:rPr>
          <w:rFonts w:asciiTheme="majorBidi" w:hAnsiTheme="majorBidi" w:cstheme="majorBidi"/>
          <w:szCs w:val="24"/>
        </w:rPr>
      </w:pPr>
      <w:r w:rsidRPr="00EB5C80">
        <w:rPr>
          <w:rFonts w:asciiTheme="majorBidi" w:hAnsiTheme="majorBidi" w:cstheme="majorBidi"/>
          <w:szCs w:val="24"/>
        </w:rPr>
        <w:t>–</w:t>
      </w:r>
      <w:r w:rsidRPr="00EB5C80">
        <w:rPr>
          <w:rFonts w:asciiTheme="majorBidi" w:hAnsiTheme="majorBidi" w:cstheme="majorBidi"/>
          <w:szCs w:val="24"/>
        </w:rPr>
        <w:tab/>
        <w:t>in adjacent channels;</w:t>
      </w:r>
    </w:p>
    <w:p w:rsidR="00CD6E4F" w:rsidRPr="00EB5C80" w:rsidRDefault="00CD6E4F" w:rsidP="0003234D">
      <w:pPr>
        <w:pStyle w:val="enumlev1"/>
        <w:tabs>
          <w:tab w:val="clear" w:pos="794"/>
          <w:tab w:val="clear" w:pos="1191"/>
          <w:tab w:val="left" w:pos="1134"/>
        </w:tabs>
        <w:ind w:left="1134" w:hanging="1134"/>
        <w:rPr>
          <w:rFonts w:asciiTheme="majorBidi" w:hAnsiTheme="majorBidi" w:cstheme="majorBidi"/>
          <w:szCs w:val="24"/>
        </w:rPr>
      </w:pPr>
      <w:r w:rsidRPr="00EB5C80">
        <w:rPr>
          <w:rFonts w:asciiTheme="majorBidi" w:hAnsiTheme="majorBidi" w:cstheme="majorBidi"/>
          <w:szCs w:val="24"/>
        </w:rPr>
        <w:t>–</w:t>
      </w:r>
      <w:r w:rsidRPr="00EB5C80">
        <w:rPr>
          <w:rFonts w:asciiTheme="majorBidi" w:hAnsiTheme="majorBidi" w:cstheme="majorBidi"/>
          <w:szCs w:val="24"/>
        </w:rPr>
        <w:tab/>
        <w:t>with overlapping channels;</w:t>
      </w:r>
    </w:p>
    <w:p w:rsidR="00CD6E4F" w:rsidRPr="00EB5C80" w:rsidRDefault="00CD6E4F" w:rsidP="0003234D">
      <w:pPr>
        <w:pStyle w:val="enumlev1"/>
        <w:tabs>
          <w:tab w:val="clear" w:pos="794"/>
          <w:tab w:val="clear" w:pos="1191"/>
          <w:tab w:val="left" w:pos="1134"/>
        </w:tabs>
        <w:ind w:left="1134" w:hanging="1134"/>
        <w:rPr>
          <w:rFonts w:asciiTheme="majorBidi" w:hAnsiTheme="majorBidi" w:cstheme="majorBidi"/>
          <w:szCs w:val="24"/>
        </w:rPr>
      </w:pPr>
      <w:r w:rsidRPr="00EB5C80">
        <w:rPr>
          <w:rFonts w:asciiTheme="majorBidi" w:hAnsiTheme="majorBidi" w:cstheme="majorBidi"/>
          <w:szCs w:val="24"/>
        </w:rPr>
        <w:t>–</w:t>
      </w:r>
      <w:r w:rsidRPr="00EB5C80">
        <w:rPr>
          <w:rFonts w:asciiTheme="majorBidi" w:hAnsiTheme="majorBidi" w:cstheme="majorBidi"/>
          <w:szCs w:val="24"/>
        </w:rPr>
        <w:tab/>
        <w:t>in other potential interference relationships (e.g. image channel)?</w:t>
      </w:r>
    </w:p>
    <w:p w:rsidR="00CD6E4F" w:rsidRPr="00EB5C80" w:rsidRDefault="00CD6E4F" w:rsidP="0003234D">
      <w:pPr>
        <w:tabs>
          <w:tab w:val="clear" w:pos="794"/>
          <w:tab w:val="clear" w:pos="1191"/>
          <w:tab w:val="left" w:pos="1134"/>
        </w:tabs>
        <w:rPr>
          <w:rFonts w:asciiTheme="majorBidi" w:hAnsiTheme="majorBidi" w:cstheme="majorBidi"/>
          <w:bCs/>
          <w:szCs w:val="24"/>
        </w:rPr>
      </w:pPr>
      <w:r w:rsidRPr="00EB5C80">
        <w:rPr>
          <w:rFonts w:asciiTheme="majorBidi" w:hAnsiTheme="majorBidi" w:cstheme="majorBidi"/>
          <w:szCs w:val="24"/>
        </w:rPr>
        <w:t>4</w:t>
      </w:r>
      <w:r w:rsidRPr="00EB5C80">
        <w:rPr>
          <w:rFonts w:asciiTheme="majorBidi" w:hAnsiTheme="majorBidi" w:cstheme="majorBidi"/>
          <w:szCs w:val="24"/>
        </w:rPr>
        <w:tab/>
        <w:t xml:space="preserve">What receiver </w:t>
      </w:r>
      <w:ins w:id="476" w:author="nishida" w:date="2019-02-04T16:19:00Z">
        <w:r w:rsidRPr="00EB5C80">
          <w:rPr>
            <w:rFonts w:asciiTheme="majorBidi" w:hAnsiTheme="majorBidi" w:cstheme="majorBidi"/>
            <w:szCs w:val="24"/>
          </w:rPr>
          <w:t xml:space="preserve">and antenna </w:t>
        </w:r>
      </w:ins>
      <w:ins w:id="477" w:author="P.L." w:date="2019-07-18T14:51:00Z">
        <w:r w:rsidRPr="00EB5C80">
          <w:rPr>
            <w:rFonts w:asciiTheme="majorBidi" w:hAnsiTheme="majorBidi" w:cstheme="majorBidi"/>
            <w:szCs w:val="24"/>
          </w:rPr>
          <w:t xml:space="preserve">system </w:t>
        </w:r>
      </w:ins>
      <w:r w:rsidRPr="00EB5C80">
        <w:rPr>
          <w:rFonts w:asciiTheme="majorBidi" w:hAnsiTheme="majorBidi" w:cstheme="majorBidi"/>
          <w:szCs w:val="24"/>
        </w:rPr>
        <w:t xml:space="preserve">characteristics </w:t>
      </w:r>
      <w:proofErr w:type="gramStart"/>
      <w:r w:rsidRPr="00EB5C80">
        <w:rPr>
          <w:rFonts w:asciiTheme="majorBidi" w:hAnsiTheme="majorBidi" w:cstheme="majorBidi"/>
          <w:szCs w:val="24"/>
        </w:rPr>
        <w:t>should be used</w:t>
      </w:r>
      <w:proofErr w:type="gramEnd"/>
      <w:r w:rsidRPr="00EB5C80">
        <w:rPr>
          <w:rFonts w:asciiTheme="majorBidi" w:hAnsiTheme="majorBidi" w:cstheme="majorBidi"/>
          <w:szCs w:val="24"/>
        </w:rPr>
        <w:t xml:space="preserve"> for frequency planning with respect to more efficient use of the frequency spectrum (e.g. selectivity, noise figure, etc.)?</w:t>
      </w:r>
    </w:p>
    <w:p w:rsidR="00CD6E4F" w:rsidRPr="00EB5C80" w:rsidRDefault="00CD6E4F" w:rsidP="0003234D">
      <w:pPr>
        <w:tabs>
          <w:tab w:val="clear" w:pos="794"/>
          <w:tab w:val="clear" w:pos="1191"/>
          <w:tab w:val="left" w:pos="1134"/>
        </w:tabs>
        <w:rPr>
          <w:rFonts w:asciiTheme="majorBidi" w:hAnsiTheme="majorBidi" w:cstheme="majorBidi"/>
          <w:szCs w:val="24"/>
        </w:rPr>
      </w:pPr>
      <w:r w:rsidRPr="00EB5C80">
        <w:rPr>
          <w:rFonts w:asciiTheme="majorBidi" w:hAnsiTheme="majorBidi" w:cstheme="majorBidi"/>
          <w:szCs w:val="24"/>
        </w:rPr>
        <w:t>5</w:t>
      </w:r>
      <w:r w:rsidRPr="00EB5C80">
        <w:rPr>
          <w:rFonts w:asciiTheme="majorBidi" w:hAnsiTheme="majorBidi" w:cstheme="majorBidi"/>
          <w:szCs w:val="24"/>
        </w:rPr>
        <w:tab/>
        <w:t>What are the protection ratios needed to protect television broadcasting services from other services sharing the bands or operating in adjacent bands?</w:t>
      </w:r>
    </w:p>
    <w:p w:rsidR="00CD6E4F" w:rsidRPr="00EB5C80" w:rsidRDefault="00CD6E4F" w:rsidP="0003234D">
      <w:pPr>
        <w:tabs>
          <w:tab w:val="clear" w:pos="794"/>
          <w:tab w:val="clear" w:pos="1191"/>
          <w:tab w:val="left" w:pos="1134"/>
        </w:tabs>
        <w:rPr>
          <w:rFonts w:asciiTheme="majorBidi" w:hAnsiTheme="majorBidi" w:cstheme="majorBidi"/>
          <w:szCs w:val="24"/>
        </w:rPr>
      </w:pPr>
      <w:r w:rsidRPr="00EB5C80">
        <w:rPr>
          <w:rFonts w:asciiTheme="majorBidi" w:hAnsiTheme="majorBidi" w:cstheme="majorBidi"/>
          <w:szCs w:val="24"/>
        </w:rPr>
        <w:t>6</w:t>
      </w:r>
      <w:r w:rsidRPr="00EB5C80">
        <w:rPr>
          <w:rFonts w:asciiTheme="majorBidi" w:hAnsiTheme="majorBidi" w:cstheme="majorBidi"/>
          <w:szCs w:val="24"/>
        </w:rPr>
        <w:tab/>
        <w:t>What techniques can be used to mitigate interference?</w:t>
      </w:r>
    </w:p>
    <w:p w:rsidR="00CD6E4F" w:rsidRPr="00EB5C80" w:rsidRDefault="00CD6E4F" w:rsidP="0003234D">
      <w:pPr>
        <w:tabs>
          <w:tab w:val="clear" w:pos="794"/>
          <w:tab w:val="clear" w:pos="1191"/>
          <w:tab w:val="left" w:pos="1134"/>
        </w:tabs>
        <w:rPr>
          <w:rFonts w:asciiTheme="majorBidi" w:hAnsiTheme="majorBidi" w:cstheme="majorBidi"/>
          <w:szCs w:val="24"/>
        </w:rPr>
      </w:pPr>
      <w:r w:rsidRPr="00EB5C80">
        <w:rPr>
          <w:rFonts w:asciiTheme="majorBidi" w:hAnsiTheme="majorBidi" w:cstheme="majorBidi"/>
          <w:szCs w:val="24"/>
        </w:rPr>
        <w:t>7</w:t>
      </w:r>
      <w:r w:rsidRPr="00EB5C80">
        <w:rPr>
          <w:rFonts w:asciiTheme="majorBidi" w:hAnsiTheme="majorBidi" w:cstheme="majorBidi"/>
          <w:b/>
          <w:bCs/>
          <w:szCs w:val="24"/>
        </w:rPr>
        <w:tab/>
      </w:r>
      <w:r w:rsidRPr="00EB5C80">
        <w:rPr>
          <w:rFonts w:asciiTheme="majorBidi" w:hAnsiTheme="majorBidi" w:cstheme="majorBidi"/>
          <w:bCs/>
          <w:szCs w:val="24"/>
        </w:rPr>
        <w:t>What are a</w:t>
      </w:r>
      <w:r w:rsidRPr="00EB5C80">
        <w:rPr>
          <w:rFonts w:asciiTheme="majorBidi" w:hAnsiTheme="majorBidi" w:cstheme="majorBidi"/>
          <w:szCs w:val="24"/>
        </w:rPr>
        <w:t>cceptable durations of outages due to local short-term interference to DTTB services?</w:t>
      </w:r>
    </w:p>
    <w:p w:rsidR="00CD6E4F" w:rsidRPr="00EB5C80" w:rsidRDefault="00CD6E4F" w:rsidP="0003234D">
      <w:pPr>
        <w:tabs>
          <w:tab w:val="clear" w:pos="794"/>
          <w:tab w:val="clear" w:pos="1191"/>
          <w:tab w:val="left" w:pos="1134"/>
        </w:tabs>
        <w:rPr>
          <w:rFonts w:asciiTheme="majorBidi" w:hAnsiTheme="majorBidi" w:cstheme="majorBidi"/>
          <w:szCs w:val="24"/>
        </w:rPr>
      </w:pPr>
      <w:r w:rsidRPr="00EB5C80">
        <w:rPr>
          <w:rFonts w:asciiTheme="majorBidi" w:hAnsiTheme="majorBidi" w:cstheme="majorBidi"/>
          <w:szCs w:val="24"/>
        </w:rPr>
        <w:t>8</w:t>
      </w:r>
      <w:r w:rsidRPr="00EB5C80">
        <w:rPr>
          <w:rFonts w:asciiTheme="majorBidi" w:hAnsiTheme="majorBidi" w:cstheme="majorBidi"/>
          <w:szCs w:val="24"/>
        </w:rPr>
        <w:tab/>
        <w:t>What are the technical bases required for planning which lead to efficient utilization of the VHF and UHF bands for terrestrial television services?</w:t>
      </w:r>
    </w:p>
    <w:p w:rsidR="00CD6E4F" w:rsidRPr="00EB5C80" w:rsidRDefault="00CD6E4F" w:rsidP="0003234D">
      <w:pPr>
        <w:tabs>
          <w:tab w:val="clear" w:pos="794"/>
          <w:tab w:val="clear" w:pos="1191"/>
          <w:tab w:val="left" w:pos="1134"/>
        </w:tabs>
        <w:rPr>
          <w:rFonts w:asciiTheme="majorBidi" w:hAnsiTheme="majorBidi" w:cstheme="majorBidi"/>
          <w:szCs w:val="24"/>
        </w:rPr>
      </w:pPr>
      <w:r w:rsidRPr="00EB5C80">
        <w:rPr>
          <w:rFonts w:asciiTheme="majorBidi" w:hAnsiTheme="majorBidi" w:cstheme="majorBidi"/>
          <w:szCs w:val="24"/>
        </w:rPr>
        <w:t>9</w:t>
      </w:r>
      <w:r w:rsidRPr="00EB5C80">
        <w:rPr>
          <w:rFonts w:asciiTheme="majorBidi" w:hAnsiTheme="majorBidi" w:cstheme="majorBidi"/>
          <w:szCs w:val="24"/>
        </w:rPr>
        <w:tab/>
        <w:t>What are the characteristic multipath conditions that need to be taken into account in the planning of such services?</w:t>
      </w:r>
    </w:p>
    <w:p w:rsidR="00CD6E4F" w:rsidRPr="00EB5C80" w:rsidRDefault="00CD6E4F" w:rsidP="0003234D">
      <w:pPr>
        <w:tabs>
          <w:tab w:val="clear" w:pos="794"/>
          <w:tab w:val="clear" w:pos="1191"/>
          <w:tab w:val="left" w:pos="1134"/>
        </w:tabs>
        <w:rPr>
          <w:rFonts w:asciiTheme="majorBidi" w:hAnsiTheme="majorBidi" w:cstheme="majorBidi"/>
          <w:szCs w:val="24"/>
        </w:rPr>
      </w:pPr>
      <w:r w:rsidRPr="00EB5C80">
        <w:rPr>
          <w:rFonts w:asciiTheme="majorBidi" w:hAnsiTheme="majorBidi" w:cstheme="majorBidi"/>
          <w:szCs w:val="24"/>
        </w:rPr>
        <w:t>10</w:t>
      </w:r>
      <w:r w:rsidRPr="00EB5C80">
        <w:rPr>
          <w:rFonts w:asciiTheme="majorBidi" w:hAnsiTheme="majorBidi" w:cstheme="majorBidi"/>
          <w:b/>
          <w:bCs/>
          <w:szCs w:val="24"/>
        </w:rPr>
        <w:tab/>
      </w:r>
      <w:r w:rsidRPr="00EB5C80">
        <w:rPr>
          <w:rFonts w:asciiTheme="majorBidi" w:hAnsiTheme="majorBidi" w:cstheme="majorBidi"/>
          <w:szCs w:val="24"/>
        </w:rPr>
        <w:t xml:space="preserve">What time availability </w:t>
      </w:r>
      <w:r w:rsidRPr="00EB5C80">
        <w:rPr>
          <w:rFonts w:asciiTheme="majorBidi" w:hAnsiTheme="majorBidi" w:cstheme="majorBidi"/>
          <w:bCs/>
          <w:szCs w:val="24"/>
        </w:rPr>
        <w:t xml:space="preserve">percentages </w:t>
      </w:r>
      <w:r w:rsidRPr="00EB5C80">
        <w:rPr>
          <w:rFonts w:asciiTheme="majorBidi" w:hAnsiTheme="majorBidi" w:cstheme="majorBidi"/>
          <w:szCs w:val="24"/>
        </w:rPr>
        <w:t>can be practically achieved in DTTB service implementation and what margins in planning parameters are required to achieve these time availability percentages?</w:t>
      </w:r>
    </w:p>
    <w:p w:rsidR="00CD6E4F" w:rsidRPr="00EB5C80" w:rsidRDefault="00CD6E4F" w:rsidP="0003234D">
      <w:pPr>
        <w:tabs>
          <w:tab w:val="clear" w:pos="794"/>
          <w:tab w:val="clear" w:pos="1191"/>
          <w:tab w:val="left" w:pos="1134"/>
        </w:tabs>
        <w:rPr>
          <w:rFonts w:asciiTheme="majorBidi" w:hAnsiTheme="majorBidi" w:cstheme="majorBidi"/>
          <w:szCs w:val="24"/>
        </w:rPr>
      </w:pPr>
      <w:r w:rsidRPr="00EB5C80">
        <w:rPr>
          <w:rFonts w:asciiTheme="majorBidi" w:hAnsiTheme="majorBidi" w:cstheme="majorBidi"/>
          <w:szCs w:val="24"/>
        </w:rPr>
        <w:t>11</w:t>
      </w:r>
      <w:r w:rsidRPr="00EB5C80">
        <w:rPr>
          <w:rFonts w:asciiTheme="majorBidi" w:hAnsiTheme="majorBidi" w:cstheme="majorBidi"/>
          <w:szCs w:val="24"/>
        </w:rPr>
        <w:tab/>
        <w:t xml:space="preserve">What </w:t>
      </w:r>
      <w:del w:id="478" w:author="nishida" w:date="2019-02-04T17:39:00Z">
        <w:r w:rsidRPr="00EB5C80" w:rsidDel="006F5F6A">
          <w:rPr>
            <w:rFonts w:asciiTheme="majorBidi" w:hAnsiTheme="majorBidi" w:cstheme="majorBidi"/>
            <w:szCs w:val="24"/>
          </w:rPr>
          <w:delText xml:space="preserve">technical or </w:delText>
        </w:r>
      </w:del>
      <w:r w:rsidRPr="00EB5C80">
        <w:rPr>
          <w:rFonts w:asciiTheme="majorBidi" w:hAnsiTheme="majorBidi" w:cstheme="majorBidi"/>
          <w:szCs w:val="24"/>
        </w:rPr>
        <w:t>planning criteria can be optimized to facilitate the implementation of terrestrial digital broadcasting, taking into account existing services?</w:t>
      </w:r>
    </w:p>
    <w:p w:rsidR="00CD6E4F" w:rsidRPr="00EB5C80" w:rsidRDefault="00CD6E4F" w:rsidP="0003234D">
      <w:pPr>
        <w:tabs>
          <w:tab w:val="clear" w:pos="794"/>
          <w:tab w:val="clear" w:pos="1191"/>
          <w:tab w:val="left" w:pos="1134"/>
        </w:tabs>
        <w:rPr>
          <w:rFonts w:asciiTheme="majorBidi" w:hAnsiTheme="majorBidi" w:cstheme="majorBidi"/>
          <w:szCs w:val="24"/>
        </w:rPr>
      </w:pPr>
      <w:r w:rsidRPr="00EB5C80">
        <w:rPr>
          <w:rFonts w:asciiTheme="majorBidi" w:hAnsiTheme="majorBidi" w:cstheme="majorBidi"/>
          <w:szCs w:val="24"/>
        </w:rPr>
        <w:t>12</w:t>
      </w:r>
      <w:r w:rsidRPr="00EB5C80">
        <w:rPr>
          <w:rFonts w:asciiTheme="majorBidi" w:hAnsiTheme="majorBidi" w:cstheme="majorBidi"/>
          <w:szCs w:val="24"/>
        </w:rPr>
        <w:tab/>
        <w:t>What are the characteristics of the mobile multipath channel that need to be taken into account in the use of mobile reception, at different speeds?</w:t>
      </w:r>
    </w:p>
    <w:p w:rsidR="00CD6E4F" w:rsidRPr="00EB5C80" w:rsidRDefault="00CD6E4F" w:rsidP="0003234D">
      <w:pPr>
        <w:tabs>
          <w:tab w:val="clear" w:pos="794"/>
          <w:tab w:val="clear" w:pos="1191"/>
          <w:tab w:val="left" w:pos="1134"/>
        </w:tabs>
        <w:rPr>
          <w:rFonts w:asciiTheme="majorBidi" w:hAnsiTheme="majorBidi" w:cstheme="majorBidi"/>
        </w:rPr>
      </w:pPr>
      <w:r w:rsidRPr="00EB5C80">
        <w:rPr>
          <w:rFonts w:asciiTheme="majorBidi" w:hAnsiTheme="majorBidi" w:cstheme="majorBidi"/>
        </w:rPr>
        <w:t>13</w:t>
      </w:r>
      <w:r w:rsidRPr="00EB5C80">
        <w:rPr>
          <w:rFonts w:asciiTheme="majorBidi" w:hAnsiTheme="majorBidi" w:cstheme="majorBidi"/>
        </w:rPr>
        <w:tab/>
        <w:t>What are the characteristics of the multipath channel that need to be taken into account in the use of hand-held reception, at different speeds?</w:t>
      </w:r>
    </w:p>
    <w:p w:rsidR="00CD6E4F" w:rsidRPr="00EB5C80" w:rsidRDefault="00CD6E4F" w:rsidP="0003234D">
      <w:pPr>
        <w:tabs>
          <w:tab w:val="clear" w:pos="794"/>
          <w:tab w:val="clear" w:pos="1191"/>
          <w:tab w:val="left" w:pos="1134"/>
        </w:tabs>
        <w:rPr>
          <w:rFonts w:asciiTheme="majorBidi" w:hAnsiTheme="majorBidi" w:cstheme="majorBidi"/>
        </w:rPr>
      </w:pPr>
      <w:ins w:id="479" w:author="nishida" w:date="2019-02-04T16:24:00Z">
        <w:r w:rsidRPr="00EB5C80">
          <w:rPr>
            <w:rFonts w:asciiTheme="majorBidi" w:hAnsiTheme="majorBidi" w:cstheme="majorBidi"/>
          </w:rPr>
          <w:t>1</w:t>
        </w:r>
      </w:ins>
      <w:ins w:id="480" w:author="nishida" w:date="2019-02-04T16:54:00Z">
        <w:r w:rsidRPr="00EB5C80">
          <w:rPr>
            <w:rFonts w:asciiTheme="majorBidi" w:hAnsiTheme="majorBidi" w:cstheme="majorBidi"/>
          </w:rPr>
          <w:t>4</w:t>
        </w:r>
      </w:ins>
      <w:ins w:id="481" w:author="nishida" w:date="2019-02-04T16:24:00Z">
        <w:r w:rsidRPr="00EB5C80">
          <w:rPr>
            <w:rFonts w:asciiTheme="majorBidi" w:hAnsiTheme="majorBidi" w:cstheme="majorBidi"/>
          </w:rPr>
          <w:tab/>
          <w:t>What radio-frequency verification methods are appropriate for the verification and validation of the digital television and sound broadcasting planning processes?</w:t>
        </w:r>
      </w:ins>
    </w:p>
    <w:p w:rsidR="00CD6E4F" w:rsidRPr="00EB5C80" w:rsidDel="00C36EB4" w:rsidRDefault="00CD6E4F" w:rsidP="0003234D">
      <w:pPr>
        <w:tabs>
          <w:tab w:val="clear" w:pos="794"/>
          <w:tab w:val="clear" w:pos="1191"/>
          <w:tab w:val="left" w:pos="1134"/>
        </w:tabs>
        <w:rPr>
          <w:del w:id="482" w:author="nishida" w:date="2019-02-04T16:06:00Z"/>
          <w:rFonts w:asciiTheme="majorBidi" w:hAnsiTheme="majorBidi" w:cstheme="majorBidi"/>
          <w:u w:val="single"/>
        </w:rPr>
      </w:pPr>
      <w:del w:id="483" w:author="nishida" w:date="2019-02-04T16:06:00Z">
        <w:r w:rsidRPr="00EB5C80" w:rsidDel="00C36EB4">
          <w:rPr>
            <w:rFonts w:asciiTheme="majorBidi" w:hAnsiTheme="majorBidi" w:cstheme="majorBidi"/>
          </w:rPr>
          <w:delText>1</w:delText>
        </w:r>
        <w:r w:rsidRPr="00EB5C80" w:rsidDel="00C36EB4">
          <w:rPr>
            <w:rFonts w:asciiTheme="majorBidi" w:hAnsiTheme="majorBidi" w:cstheme="majorBidi"/>
            <w:lang w:eastAsia="ja-JP"/>
          </w:rPr>
          <w:delText>4</w:delText>
        </w:r>
        <w:r w:rsidRPr="00EB5C80" w:rsidDel="00C36EB4">
          <w:rPr>
            <w:rFonts w:asciiTheme="majorBidi" w:hAnsiTheme="majorBidi" w:cstheme="majorBidi"/>
          </w:rPr>
          <w:tab/>
          <w:delText>What methods can be used to combine several multiplex channels within one transmission?</w:delText>
        </w:r>
      </w:del>
    </w:p>
    <w:p w:rsidR="00CD6E4F" w:rsidRPr="00EB5C80" w:rsidDel="00C36EB4" w:rsidRDefault="00CD6E4F" w:rsidP="000C31B0">
      <w:pPr>
        <w:keepNext/>
        <w:keepLines/>
        <w:tabs>
          <w:tab w:val="clear" w:pos="794"/>
          <w:tab w:val="clear" w:pos="1191"/>
          <w:tab w:val="left" w:pos="1134"/>
        </w:tabs>
        <w:rPr>
          <w:del w:id="484" w:author="nishida" w:date="2019-02-04T16:06:00Z"/>
          <w:rFonts w:asciiTheme="majorBidi" w:hAnsiTheme="majorBidi" w:cstheme="majorBidi"/>
          <w:szCs w:val="24"/>
          <w:lang w:eastAsia="ja-JP"/>
        </w:rPr>
      </w:pPr>
      <w:del w:id="485" w:author="nishida" w:date="2019-02-04T16:06:00Z">
        <w:r w:rsidRPr="00EB5C80" w:rsidDel="00C36EB4">
          <w:rPr>
            <w:rFonts w:asciiTheme="majorBidi" w:hAnsiTheme="majorBidi" w:cstheme="majorBidi"/>
            <w:bCs/>
            <w:szCs w:val="24"/>
          </w:rPr>
          <w:lastRenderedPageBreak/>
          <w:delText>15</w:delText>
        </w:r>
        <w:r w:rsidRPr="00EB5C80" w:rsidDel="00C36EB4">
          <w:rPr>
            <w:rFonts w:asciiTheme="majorBidi" w:hAnsiTheme="majorBidi" w:cstheme="majorBidi"/>
            <w:szCs w:val="24"/>
          </w:rPr>
          <w:tab/>
          <w:delText>What are the appropriate modulation and emission methods and their relevant parameters, for the broadcasting of digitally encoded TV signals in terrestrial channels?</w:delText>
        </w:r>
      </w:del>
    </w:p>
    <w:p w:rsidR="00CD6E4F" w:rsidRPr="00EB5C80" w:rsidDel="00C36EB4" w:rsidRDefault="00CD6E4F" w:rsidP="000C31B0">
      <w:pPr>
        <w:keepNext/>
        <w:keepLines/>
        <w:tabs>
          <w:tab w:val="clear" w:pos="794"/>
          <w:tab w:val="clear" w:pos="1191"/>
          <w:tab w:val="left" w:pos="1134"/>
        </w:tabs>
        <w:rPr>
          <w:del w:id="486" w:author="nishida" w:date="2019-02-04T16:06:00Z"/>
          <w:rFonts w:asciiTheme="majorBidi" w:hAnsiTheme="majorBidi" w:cstheme="majorBidi"/>
          <w:szCs w:val="24"/>
          <w:lang w:eastAsia="ja-JP"/>
        </w:rPr>
      </w:pPr>
      <w:del w:id="487" w:author="nishida" w:date="2019-02-04T16:06:00Z">
        <w:r w:rsidRPr="00EB5C80" w:rsidDel="00C36EB4">
          <w:rPr>
            <w:rFonts w:asciiTheme="majorBidi" w:hAnsiTheme="majorBidi" w:cstheme="majorBidi"/>
            <w:szCs w:val="24"/>
            <w:lang w:eastAsia="ja-JP"/>
          </w:rPr>
          <w:delText>16</w:delText>
        </w:r>
        <w:r w:rsidRPr="00EB5C80" w:rsidDel="00C36EB4">
          <w:rPr>
            <w:rFonts w:asciiTheme="majorBidi" w:hAnsiTheme="majorBidi" w:cstheme="majorBidi"/>
            <w:szCs w:val="24"/>
            <w:lang w:eastAsia="ja-JP"/>
          </w:rPr>
          <w:tab/>
          <w:delText>What are the appropriate channel coding, including error correction, methods for digital terrestrial television broadcasting?</w:delText>
        </w:r>
      </w:del>
    </w:p>
    <w:p w:rsidR="00CD6E4F" w:rsidRPr="00EB5C80" w:rsidDel="00C36EB4" w:rsidRDefault="00CD6E4F" w:rsidP="0003234D">
      <w:pPr>
        <w:tabs>
          <w:tab w:val="clear" w:pos="794"/>
          <w:tab w:val="clear" w:pos="1191"/>
          <w:tab w:val="left" w:pos="1134"/>
        </w:tabs>
        <w:rPr>
          <w:del w:id="488" w:author="nishida" w:date="2019-02-04T16:06:00Z"/>
          <w:rFonts w:asciiTheme="majorBidi" w:hAnsiTheme="majorBidi" w:cstheme="majorBidi"/>
          <w:szCs w:val="24"/>
        </w:rPr>
      </w:pPr>
      <w:del w:id="489" w:author="nishida" w:date="2019-02-04T16:06:00Z">
        <w:r w:rsidRPr="00EB5C80" w:rsidDel="00C36EB4">
          <w:rPr>
            <w:rFonts w:asciiTheme="majorBidi" w:hAnsiTheme="majorBidi" w:cstheme="majorBidi"/>
            <w:szCs w:val="24"/>
          </w:rPr>
          <w:delText>17</w:delText>
        </w:r>
        <w:r w:rsidRPr="00EB5C80" w:rsidDel="00C36EB4">
          <w:rPr>
            <w:rFonts w:asciiTheme="majorBidi" w:hAnsiTheme="majorBidi" w:cstheme="majorBidi"/>
            <w:szCs w:val="24"/>
          </w:rPr>
          <w:tab/>
          <w:delText>What are the appropriate strategies to introduce and implement digital terrestrial TV broadcast services, taking account of existing terrestrial broadcast services?</w:delText>
        </w:r>
      </w:del>
    </w:p>
    <w:p w:rsidR="00CD6E4F" w:rsidRPr="00EB5C80" w:rsidDel="00C36EB4" w:rsidRDefault="00CD6E4F" w:rsidP="0003234D">
      <w:pPr>
        <w:tabs>
          <w:tab w:val="clear" w:pos="794"/>
          <w:tab w:val="clear" w:pos="1191"/>
          <w:tab w:val="left" w:pos="1134"/>
        </w:tabs>
        <w:rPr>
          <w:del w:id="490" w:author="nishida" w:date="2019-02-04T16:07:00Z"/>
          <w:rFonts w:asciiTheme="majorBidi" w:hAnsiTheme="majorBidi" w:cstheme="majorBidi"/>
          <w:szCs w:val="24"/>
        </w:rPr>
      </w:pPr>
      <w:del w:id="491" w:author="nishida" w:date="2019-02-04T16:07:00Z">
        <w:r w:rsidRPr="00EB5C80" w:rsidDel="00C36EB4">
          <w:rPr>
            <w:rFonts w:asciiTheme="majorBidi" w:hAnsiTheme="majorBidi" w:cstheme="majorBidi"/>
            <w:szCs w:val="24"/>
          </w:rPr>
          <w:delText>18</w:delText>
        </w:r>
        <w:r w:rsidRPr="00EB5C80" w:rsidDel="00C36EB4">
          <w:rPr>
            <w:rFonts w:asciiTheme="majorBidi" w:hAnsiTheme="majorBidi" w:cstheme="majorBidi"/>
            <w:szCs w:val="24"/>
          </w:rPr>
          <w:tab/>
          <w:delText>What are the technical and operational factors affecting the choice of scenarios for standard and high definition digital television broadcasting?</w:delText>
        </w:r>
      </w:del>
    </w:p>
    <w:p w:rsidR="00CD6E4F" w:rsidRPr="00EB5C80" w:rsidDel="00C36EB4" w:rsidRDefault="00CD6E4F" w:rsidP="0003234D">
      <w:pPr>
        <w:tabs>
          <w:tab w:val="clear" w:pos="794"/>
          <w:tab w:val="clear" w:pos="1191"/>
          <w:tab w:val="left" w:pos="1134"/>
        </w:tabs>
        <w:rPr>
          <w:del w:id="492" w:author="nishida" w:date="2019-02-04T16:07:00Z"/>
          <w:rFonts w:asciiTheme="majorBidi" w:hAnsiTheme="majorBidi" w:cstheme="majorBidi"/>
          <w:szCs w:val="24"/>
        </w:rPr>
      </w:pPr>
      <w:del w:id="493" w:author="nishida" w:date="2019-02-04T16:07:00Z">
        <w:r w:rsidRPr="00EB5C80" w:rsidDel="00C36EB4">
          <w:rPr>
            <w:rFonts w:asciiTheme="majorBidi" w:hAnsiTheme="majorBidi" w:cstheme="majorBidi"/>
            <w:szCs w:val="24"/>
          </w:rPr>
          <w:delText>19</w:delText>
        </w:r>
        <w:r w:rsidRPr="00EB5C80" w:rsidDel="00C36EB4">
          <w:rPr>
            <w:rFonts w:asciiTheme="majorBidi" w:hAnsiTheme="majorBidi" w:cstheme="majorBidi"/>
            <w:b/>
            <w:bCs/>
            <w:szCs w:val="24"/>
          </w:rPr>
          <w:tab/>
        </w:r>
        <w:r w:rsidRPr="00EB5C80" w:rsidDel="00C36EB4">
          <w:rPr>
            <w:rFonts w:asciiTheme="majorBidi" w:hAnsiTheme="majorBidi" w:cstheme="majorBidi"/>
            <w:szCs w:val="24"/>
          </w:rPr>
          <w:delText>What are radiocommunication technologies or applications that could be provided by digital terrestrial TV systems and what sets of system parameters could be used for different applications?</w:delText>
        </w:r>
      </w:del>
    </w:p>
    <w:p w:rsidR="00CD6E4F" w:rsidRPr="00EB5C80" w:rsidDel="00C36EB4" w:rsidRDefault="00CD6E4F" w:rsidP="0003234D">
      <w:pPr>
        <w:tabs>
          <w:tab w:val="clear" w:pos="794"/>
          <w:tab w:val="clear" w:pos="1191"/>
          <w:tab w:val="left" w:pos="1134"/>
        </w:tabs>
        <w:rPr>
          <w:del w:id="494" w:author="nishida" w:date="2019-02-04T16:08:00Z"/>
          <w:rFonts w:asciiTheme="majorBidi" w:hAnsiTheme="majorBidi" w:cstheme="majorBidi"/>
          <w:szCs w:val="24"/>
        </w:rPr>
      </w:pPr>
      <w:del w:id="495" w:author="nishida" w:date="2019-02-04T16:08:00Z">
        <w:r w:rsidRPr="00EB5C80" w:rsidDel="00C36EB4">
          <w:rPr>
            <w:rFonts w:asciiTheme="majorBidi" w:hAnsiTheme="majorBidi" w:cstheme="majorBidi"/>
            <w:szCs w:val="24"/>
          </w:rPr>
          <w:delText>20</w:delText>
        </w:r>
        <w:r w:rsidRPr="00EB5C80" w:rsidDel="00C36EB4">
          <w:rPr>
            <w:rFonts w:asciiTheme="majorBidi" w:hAnsiTheme="majorBidi" w:cstheme="majorBidi"/>
            <w:szCs w:val="24"/>
          </w:rPr>
          <w:tab/>
          <w:delText>What strategies should be employed by administrations, particularly those sharing common borders, for migration from an established digital terrestrial television broadcasting service to a more advanced digital terrestrial television broadcasting service?</w:delText>
        </w:r>
      </w:del>
    </w:p>
    <w:p w:rsidR="00CD6E4F" w:rsidRPr="00EB5C80" w:rsidRDefault="00CD6E4F" w:rsidP="0003234D">
      <w:pPr>
        <w:pStyle w:val="Call"/>
        <w:ind w:left="1134"/>
        <w:rPr>
          <w:rFonts w:asciiTheme="majorBidi" w:hAnsiTheme="majorBidi" w:cstheme="majorBidi"/>
        </w:rPr>
      </w:pPr>
      <w:r w:rsidRPr="00EB5C80">
        <w:rPr>
          <w:rFonts w:asciiTheme="majorBidi" w:hAnsiTheme="majorBidi" w:cstheme="majorBidi"/>
        </w:rPr>
        <w:t>further decides</w:t>
      </w:r>
    </w:p>
    <w:p w:rsidR="00CD6E4F" w:rsidRPr="00EB5C80" w:rsidRDefault="00CD6E4F" w:rsidP="0003234D">
      <w:pPr>
        <w:tabs>
          <w:tab w:val="clear" w:pos="794"/>
          <w:tab w:val="clear" w:pos="1191"/>
          <w:tab w:val="left" w:pos="1134"/>
        </w:tabs>
        <w:rPr>
          <w:rFonts w:asciiTheme="majorBidi" w:hAnsiTheme="majorBidi" w:cstheme="majorBidi"/>
          <w:szCs w:val="24"/>
        </w:rPr>
      </w:pPr>
      <w:r w:rsidRPr="00EB5C80">
        <w:rPr>
          <w:rFonts w:asciiTheme="majorBidi" w:hAnsiTheme="majorBidi" w:cstheme="majorBidi"/>
          <w:szCs w:val="24"/>
        </w:rPr>
        <w:t>1</w:t>
      </w:r>
      <w:r w:rsidRPr="00EB5C80">
        <w:rPr>
          <w:rFonts w:asciiTheme="majorBidi" w:hAnsiTheme="majorBidi" w:cstheme="majorBidi"/>
          <w:szCs w:val="24"/>
        </w:rPr>
        <w:tab/>
        <w:t>that the results of the above studies should be included in (a) Report(s) and/or Recommendation(s);</w:t>
      </w:r>
    </w:p>
    <w:p w:rsidR="00CD6E4F" w:rsidRPr="00EB5C80" w:rsidRDefault="00CD6E4F" w:rsidP="0003234D">
      <w:pPr>
        <w:tabs>
          <w:tab w:val="clear" w:pos="794"/>
          <w:tab w:val="clear" w:pos="1191"/>
          <w:tab w:val="left" w:pos="1134"/>
        </w:tabs>
        <w:rPr>
          <w:rFonts w:asciiTheme="majorBidi" w:hAnsiTheme="majorBidi" w:cstheme="majorBidi"/>
        </w:rPr>
      </w:pPr>
      <w:r w:rsidRPr="00EB5C80">
        <w:rPr>
          <w:rFonts w:asciiTheme="majorBidi" w:hAnsiTheme="majorBidi" w:cstheme="majorBidi"/>
          <w:szCs w:val="24"/>
        </w:rPr>
        <w:t>2</w:t>
      </w:r>
      <w:r w:rsidRPr="00EB5C80">
        <w:rPr>
          <w:rFonts w:asciiTheme="majorBidi" w:hAnsiTheme="majorBidi" w:cstheme="majorBidi"/>
          <w:szCs w:val="24"/>
        </w:rPr>
        <w:tab/>
        <w:t>that the above studies should be completed by 20</w:t>
      </w:r>
      <w:del w:id="496" w:author="nishida" w:date="2019-02-04T16:08:00Z">
        <w:r w:rsidRPr="00EB5C80" w:rsidDel="00C36EB4">
          <w:rPr>
            <w:rFonts w:asciiTheme="majorBidi" w:hAnsiTheme="majorBidi" w:cstheme="majorBidi"/>
            <w:szCs w:val="24"/>
          </w:rPr>
          <w:delText>18</w:delText>
        </w:r>
      </w:del>
      <w:ins w:id="497" w:author="nishida" w:date="2019-02-04T16:08:00Z">
        <w:r w:rsidRPr="00EB5C80">
          <w:rPr>
            <w:rFonts w:asciiTheme="majorBidi" w:hAnsiTheme="majorBidi" w:cstheme="majorBidi"/>
            <w:szCs w:val="24"/>
            <w:lang w:eastAsia="ja-JP"/>
          </w:rPr>
          <w:t>23</w:t>
        </w:r>
      </w:ins>
      <w:r w:rsidRPr="00EB5C80">
        <w:rPr>
          <w:rFonts w:asciiTheme="majorBidi" w:hAnsiTheme="majorBidi" w:cstheme="majorBidi"/>
          <w:szCs w:val="24"/>
        </w:rPr>
        <w:t>.</w:t>
      </w:r>
    </w:p>
    <w:p w:rsidR="00CD6E4F" w:rsidRPr="00EB5C80" w:rsidRDefault="00CD6E4F" w:rsidP="00CD6E4F">
      <w:pPr>
        <w:pStyle w:val="Normalaftertitle"/>
        <w:rPr>
          <w:rFonts w:asciiTheme="majorBidi" w:hAnsiTheme="majorBidi" w:cstheme="majorBidi"/>
        </w:rPr>
      </w:pPr>
      <w:r w:rsidRPr="00EB5C80">
        <w:rPr>
          <w:rFonts w:asciiTheme="majorBidi" w:hAnsiTheme="majorBidi" w:cstheme="majorBidi"/>
        </w:rPr>
        <w:t>Category: S3</w:t>
      </w:r>
    </w:p>
    <w:p w:rsidR="003962DA" w:rsidRDefault="003962D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rPr>
      </w:pPr>
    </w:p>
    <w:p w:rsidR="00E84849" w:rsidRDefault="00E8484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rPr>
        <w:sectPr w:rsidR="00E84849" w:rsidSect="00F02E7A">
          <w:footnotePr>
            <w:numRestart w:val="eachSect"/>
          </w:footnotePr>
          <w:pgSz w:w="11907" w:h="16834" w:code="9"/>
          <w:pgMar w:top="1134" w:right="1134" w:bottom="993" w:left="1134" w:header="567" w:footer="397" w:gutter="0"/>
          <w:cols w:space="720"/>
          <w:docGrid w:linePitch="326"/>
        </w:sectPr>
      </w:pPr>
    </w:p>
    <w:p w:rsidR="005670C5" w:rsidRPr="00AD7DEA" w:rsidRDefault="005670C5" w:rsidP="005670C5">
      <w:pPr>
        <w:pStyle w:val="AnnexNotitle"/>
        <w:spacing w:before="120"/>
        <w:rPr>
          <w:rFonts w:asciiTheme="minorHAnsi" w:hAnsiTheme="minorHAnsi" w:cstheme="minorHAnsi"/>
          <w:lang w:val="en-US"/>
        </w:rPr>
      </w:pPr>
      <w:r w:rsidRPr="00AD7DEA">
        <w:rPr>
          <w:rFonts w:asciiTheme="minorHAnsi" w:hAnsiTheme="minorHAnsi" w:cstheme="minorHAnsi"/>
          <w:lang w:val="en-US"/>
        </w:rPr>
        <w:lastRenderedPageBreak/>
        <w:t xml:space="preserve">Annex </w:t>
      </w:r>
      <w:r>
        <w:rPr>
          <w:rFonts w:asciiTheme="minorHAnsi" w:hAnsiTheme="minorHAnsi" w:cstheme="minorHAnsi"/>
          <w:lang w:val="en-US"/>
        </w:rPr>
        <w:t>9</w:t>
      </w:r>
    </w:p>
    <w:p w:rsidR="005670C5" w:rsidRPr="00AD7DEA" w:rsidRDefault="005670C5" w:rsidP="005670C5">
      <w:pPr>
        <w:pStyle w:val="Normalaftertitle"/>
        <w:spacing w:before="240"/>
        <w:jc w:val="center"/>
      </w:pPr>
      <w:r w:rsidRPr="00AD7DEA">
        <w:t xml:space="preserve">(Document </w:t>
      </w:r>
      <w:r>
        <w:t>6/402</w:t>
      </w:r>
      <w:r w:rsidRPr="00AD7DEA">
        <w:t>)</w:t>
      </w:r>
    </w:p>
    <w:p w:rsidR="002246E1" w:rsidRPr="002246E1" w:rsidRDefault="002246E1">
      <w:pPr>
        <w:pStyle w:val="QuestionNo"/>
        <w:spacing w:before="360"/>
        <w:jc w:val="center"/>
        <w:rPr>
          <w:rFonts w:asciiTheme="majorBidi" w:hAnsiTheme="majorBidi" w:cstheme="majorBidi"/>
          <w:b w:val="0"/>
          <w:bCs/>
          <w:lang w:eastAsia="zh-CN"/>
        </w:rPr>
      </w:pPr>
      <w:r w:rsidRPr="002246E1">
        <w:rPr>
          <w:rFonts w:asciiTheme="majorBidi" w:hAnsiTheme="majorBidi" w:cstheme="majorBidi"/>
          <w:b w:val="0"/>
          <w:bCs/>
        </w:rPr>
        <w:t>DRAFT REVISION OF QUESTION ITU-R 133-</w:t>
      </w:r>
      <w:del w:id="498" w:author="De La Rosa Trivino, Maria Dolores" w:date="2019-07-30T11:37:00Z">
        <w:r w:rsidRPr="002246E1" w:rsidDel="00D26C70">
          <w:rPr>
            <w:rFonts w:asciiTheme="majorBidi" w:hAnsiTheme="majorBidi" w:cstheme="majorBidi"/>
            <w:b w:val="0"/>
            <w:bCs/>
          </w:rPr>
          <w:delText>1</w:delText>
        </w:r>
      </w:del>
      <w:ins w:id="499" w:author="De La Rosa Trivino, Maria Dolores" w:date="2019-07-30T11:37:00Z">
        <w:r w:rsidR="00D26C70">
          <w:rPr>
            <w:rFonts w:asciiTheme="majorBidi" w:hAnsiTheme="majorBidi" w:cstheme="majorBidi"/>
            <w:b w:val="0"/>
            <w:bCs/>
          </w:rPr>
          <w:t>2</w:t>
        </w:r>
      </w:ins>
      <w:r w:rsidRPr="002246E1">
        <w:rPr>
          <w:rFonts w:asciiTheme="majorBidi" w:hAnsiTheme="majorBidi" w:cstheme="majorBidi"/>
          <w:b w:val="0"/>
          <w:bCs/>
        </w:rPr>
        <w:t>/6</w:t>
      </w:r>
    </w:p>
    <w:p w:rsidR="002246E1" w:rsidRPr="002246E1" w:rsidRDefault="002246E1" w:rsidP="002246E1">
      <w:pPr>
        <w:pStyle w:val="Questiontitle"/>
        <w:rPr>
          <w:rFonts w:asciiTheme="majorBidi" w:hAnsiTheme="majorBidi" w:cstheme="majorBidi"/>
        </w:rPr>
      </w:pPr>
      <w:r w:rsidRPr="002246E1">
        <w:rPr>
          <w:rFonts w:asciiTheme="majorBidi" w:hAnsiTheme="majorBidi" w:cstheme="majorBidi"/>
        </w:rPr>
        <w:t>Enhancements of digital terrestrial television broadcasting</w:t>
      </w:r>
    </w:p>
    <w:p w:rsidR="002246E1" w:rsidRPr="0003234D" w:rsidRDefault="002246E1" w:rsidP="0003234D">
      <w:pPr>
        <w:pStyle w:val="Questiondate"/>
        <w:spacing w:before="120"/>
        <w:rPr>
          <w:rFonts w:asciiTheme="majorBidi" w:hAnsiTheme="majorBidi" w:cstheme="majorBidi"/>
          <w:i w:val="0"/>
          <w:iCs/>
          <w:sz w:val="22"/>
        </w:rPr>
      </w:pPr>
      <w:r w:rsidRPr="0003234D">
        <w:rPr>
          <w:rFonts w:asciiTheme="majorBidi" w:hAnsiTheme="majorBidi" w:cstheme="majorBidi"/>
          <w:i w:val="0"/>
          <w:iCs/>
          <w:sz w:val="22"/>
        </w:rPr>
        <w:t>(2010-2013</w:t>
      </w:r>
      <w:ins w:id="500" w:author="De La Rosa Trivino, Maria Dolores" w:date="2019-07-30T09:45:00Z">
        <w:r w:rsidR="0003234D">
          <w:rPr>
            <w:rFonts w:asciiTheme="majorBidi" w:hAnsiTheme="majorBidi" w:cstheme="majorBidi"/>
            <w:i w:val="0"/>
            <w:iCs/>
            <w:sz w:val="22"/>
          </w:rPr>
          <w:t>-2019</w:t>
        </w:r>
      </w:ins>
      <w:r w:rsidRPr="0003234D">
        <w:rPr>
          <w:rFonts w:asciiTheme="majorBidi" w:hAnsiTheme="majorBidi" w:cstheme="majorBidi"/>
          <w:i w:val="0"/>
          <w:iCs/>
          <w:sz w:val="22"/>
        </w:rPr>
        <w:t>)</w:t>
      </w:r>
    </w:p>
    <w:p w:rsidR="002246E1" w:rsidRPr="002246E1" w:rsidRDefault="002246E1" w:rsidP="002246E1">
      <w:pPr>
        <w:pStyle w:val="Normalaftertitle0"/>
        <w:rPr>
          <w:rFonts w:asciiTheme="majorBidi" w:hAnsiTheme="majorBidi" w:cstheme="majorBidi"/>
        </w:rPr>
      </w:pPr>
      <w:r w:rsidRPr="002246E1">
        <w:rPr>
          <w:rFonts w:asciiTheme="majorBidi" w:hAnsiTheme="majorBidi" w:cstheme="majorBidi"/>
        </w:rPr>
        <w:t xml:space="preserve">The ITU </w:t>
      </w:r>
      <w:proofErr w:type="spellStart"/>
      <w:r w:rsidRPr="002246E1">
        <w:rPr>
          <w:rFonts w:asciiTheme="majorBidi" w:hAnsiTheme="majorBidi" w:cstheme="majorBidi"/>
        </w:rPr>
        <w:t>Radiocommunication</w:t>
      </w:r>
      <w:proofErr w:type="spellEnd"/>
      <w:r w:rsidRPr="002246E1">
        <w:rPr>
          <w:rFonts w:asciiTheme="majorBidi" w:hAnsiTheme="majorBidi" w:cstheme="majorBidi"/>
        </w:rPr>
        <w:t xml:space="preserve"> Assembly,</w:t>
      </w:r>
    </w:p>
    <w:p w:rsidR="002246E1" w:rsidRPr="00445AE0" w:rsidRDefault="002246E1" w:rsidP="00127D46">
      <w:pPr>
        <w:pStyle w:val="call0"/>
        <w:rPr>
          <w:rFonts w:asciiTheme="majorBidi" w:hAnsiTheme="majorBidi" w:cstheme="majorBidi"/>
          <w:lang w:val="en-GB"/>
        </w:rPr>
      </w:pPr>
      <w:proofErr w:type="spellStart"/>
      <w:proofErr w:type="gramStart"/>
      <w:r w:rsidRPr="00127D46">
        <w:rPr>
          <w:lang w:val="fr-CH"/>
        </w:rPr>
        <w:t>considering</w:t>
      </w:r>
      <w:proofErr w:type="spellEnd"/>
      <w:proofErr w:type="gramEnd"/>
    </w:p>
    <w:p w:rsidR="002246E1" w:rsidRPr="002246E1" w:rsidRDefault="002246E1" w:rsidP="00E84849">
      <w:pPr>
        <w:spacing w:line="240" w:lineRule="auto"/>
        <w:rPr>
          <w:rFonts w:asciiTheme="majorBidi" w:hAnsiTheme="majorBidi" w:cstheme="majorBidi"/>
        </w:rPr>
      </w:pPr>
      <w:r w:rsidRPr="002246E1">
        <w:rPr>
          <w:rFonts w:asciiTheme="majorBidi" w:hAnsiTheme="majorBidi" w:cstheme="majorBidi"/>
          <w:i/>
          <w:iCs/>
        </w:rPr>
        <w:t>a)</w:t>
      </w:r>
      <w:r w:rsidRPr="002246E1">
        <w:rPr>
          <w:rFonts w:asciiTheme="majorBidi" w:hAnsiTheme="majorBidi" w:cstheme="majorBidi"/>
        </w:rPr>
        <w:tab/>
      </w:r>
      <w:proofErr w:type="gramStart"/>
      <w:r w:rsidRPr="002246E1">
        <w:rPr>
          <w:rFonts w:asciiTheme="majorBidi" w:hAnsiTheme="majorBidi" w:cstheme="majorBidi"/>
        </w:rPr>
        <w:t>that</w:t>
      </w:r>
      <w:proofErr w:type="gramEnd"/>
      <w:r w:rsidRPr="002246E1">
        <w:rPr>
          <w:rFonts w:asciiTheme="majorBidi" w:hAnsiTheme="majorBidi" w:cstheme="majorBidi"/>
        </w:rPr>
        <w:t xml:space="preserve"> </w:t>
      </w:r>
      <w:r w:rsidRPr="00127D46">
        <w:rPr>
          <w:rFonts w:asciiTheme="majorBidi" w:hAnsiTheme="majorBidi" w:cstheme="majorBidi"/>
          <w:lang w:val="fr-CH"/>
        </w:rPr>
        <w:t>terrestrial</w:t>
      </w:r>
      <w:r w:rsidRPr="002246E1">
        <w:rPr>
          <w:rFonts w:asciiTheme="majorBidi" w:hAnsiTheme="majorBidi" w:cstheme="majorBidi"/>
        </w:rPr>
        <w:t xml:space="preserve"> television broadcasting undergoes the transition from analogue to digital emission;</w:t>
      </w:r>
    </w:p>
    <w:p w:rsidR="002246E1" w:rsidRPr="002246E1" w:rsidRDefault="002246E1" w:rsidP="00E84849">
      <w:pPr>
        <w:spacing w:line="240" w:lineRule="auto"/>
        <w:rPr>
          <w:rFonts w:asciiTheme="majorBidi" w:hAnsiTheme="majorBidi" w:cstheme="majorBidi"/>
        </w:rPr>
      </w:pPr>
      <w:r w:rsidRPr="002246E1">
        <w:rPr>
          <w:rFonts w:asciiTheme="majorBidi" w:hAnsiTheme="majorBidi" w:cstheme="majorBidi"/>
          <w:i/>
          <w:iCs/>
        </w:rPr>
        <w:t>b)</w:t>
      </w:r>
      <w:r w:rsidRPr="002246E1">
        <w:rPr>
          <w:rFonts w:asciiTheme="majorBidi" w:hAnsiTheme="majorBidi" w:cstheme="majorBidi"/>
        </w:rPr>
        <w:tab/>
        <w:t xml:space="preserve">that </w:t>
      </w:r>
      <w:r w:rsidRPr="00127D46">
        <w:rPr>
          <w:rFonts w:asciiTheme="majorBidi" w:hAnsiTheme="majorBidi" w:cstheme="majorBidi"/>
          <w:lang w:val="fr-CH"/>
        </w:rPr>
        <w:t>digital</w:t>
      </w:r>
      <w:r w:rsidRPr="002246E1">
        <w:rPr>
          <w:rFonts w:asciiTheme="majorBidi" w:hAnsiTheme="majorBidi" w:cstheme="majorBidi"/>
        </w:rPr>
        <w:t xml:space="preserve"> emission can provide opportunities for enhancements of broadcasting, including:</w:t>
      </w:r>
    </w:p>
    <w:p w:rsidR="002246E1" w:rsidRPr="002246E1" w:rsidDel="001A4B5D" w:rsidRDefault="002246E1" w:rsidP="00E84849">
      <w:pPr>
        <w:pStyle w:val="enumlev1"/>
        <w:spacing w:line="240" w:lineRule="auto"/>
        <w:rPr>
          <w:del w:id="501" w:author="nishida" w:date="2019-02-04T17:52:00Z"/>
          <w:rFonts w:asciiTheme="majorBidi" w:hAnsiTheme="majorBidi" w:cstheme="majorBidi"/>
        </w:rPr>
      </w:pPr>
      <w:del w:id="502" w:author="nishida" w:date="2019-02-04T17:52:00Z">
        <w:r w:rsidRPr="002246E1">
          <w:rPr>
            <w:rFonts w:asciiTheme="majorBidi" w:hAnsiTheme="majorBidi" w:cstheme="majorBidi"/>
          </w:rPr>
          <w:delText>–</w:delText>
        </w:r>
      </w:del>
      <w:r w:rsidRPr="002246E1">
        <w:rPr>
          <w:rFonts w:asciiTheme="majorBidi" w:hAnsiTheme="majorBidi" w:cstheme="majorBidi"/>
        </w:rPr>
        <w:tab/>
      </w:r>
      <w:r w:rsidRPr="00762B3A">
        <w:rPr>
          <w:rFonts w:asciiTheme="majorBidi" w:hAnsiTheme="majorBidi" w:cstheme="majorBidi"/>
          <w:color w:val="000000"/>
          <w:lang w:val="fr-CH"/>
        </w:rPr>
        <w:t>HDTV</w:t>
      </w:r>
      <w:ins w:id="503" w:author="nishida" w:date="2019-02-04T17:52:00Z">
        <w:r w:rsidRPr="002246E1">
          <w:rPr>
            <w:rFonts w:asciiTheme="majorBidi" w:hAnsiTheme="majorBidi" w:cstheme="majorBidi"/>
          </w:rPr>
          <w:t>, UHDTV</w:t>
        </w:r>
      </w:ins>
      <w:r w:rsidRPr="002246E1">
        <w:rPr>
          <w:rFonts w:asciiTheme="majorBidi" w:hAnsiTheme="majorBidi" w:cstheme="majorBidi"/>
        </w:rPr>
        <w:t>;</w:t>
      </w:r>
    </w:p>
    <w:p w:rsidR="002246E1" w:rsidRPr="00762B3A" w:rsidRDefault="002246E1" w:rsidP="00E84849">
      <w:pPr>
        <w:pStyle w:val="enumlev1"/>
        <w:spacing w:line="240" w:lineRule="auto"/>
        <w:rPr>
          <w:rFonts w:asciiTheme="majorBidi" w:hAnsiTheme="majorBidi" w:cstheme="majorBidi"/>
          <w:color w:val="000000"/>
          <w:lang w:val="fr-CH"/>
        </w:rPr>
      </w:pPr>
      <w:r w:rsidRPr="002246E1">
        <w:rPr>
          <w:rFonts w:asciiTheme="majorBidi" w:hAnsiTheme="majorBidi" w:cstheme="majorBidi"/>
        </w:rPr>
        <w:t>–</w:t>
      </w:r>
      <w:r w:rsidRPr="002246E1">
        <w:rPr>
          <w:rFonts w:asciiTheme="majorBidi" w:hAnsiTheme="majorBidi" w:cstheme="majorBidi"/>
        </w:rPr>
        <w:tab/>
      </w:r>
      <w:del w:id="504" w:author="nishida" w:date="2019-02-04T18:04:00Z">
        <w:r w:rsidRPr="00762B3A" w:rsidDel="00E002F7">
          <w:rPr>
            <w:rFonts w:asciiTheme="majorBidi" w:hAnsiTheme="majorBidi" w:cstheme="majorBidi"/>
            <w:color w:val="000000"/>
            <w:lang w:val="fr-CH"/>
          </w:rPr>
          <w:delText>digital three-dimensional</w:delText>
        </w:r>
      </w:del>
      <w:r w:rsidR="0003234D" w:rsidRPr="00762B3A">
        <w:rPr>
          <w:rFonts w:asciiTheme="majorBidi" w:hAnsiTheme="majorBidi" w:cstheme="majorBidi"/>
          <w:color w:val="000000"/>
          <w:lang w:val="fr-CH"/>
        </w:rPr>
        <w:t xml:space="preserve"> </w:t>
      </w:r>
      <w:del w:id="505" w:author="nishida" w:date="2019-02-04T18:04:00Z">
        <w:r w:rsidRPr="00762B3A" w:rsidDel="00E002F7">
          <w:rPr>
            <w:rFonts w:asciiTheme="majorBidi" w:hAnsiTheme="majorBidi" w:cstheme="majorBidi"/>
            <w:color w:val="000000"/>
            <w:lang w:val="fr-CH"/>
          </w:rPr>
          <w:delText>(</w:delText>
        </w:r>
      </w:del>
      <w:r w:rsidRPr="00762B3A">
        <w:rPr>
          <w:rFonts w:asciiTheme="majorBidi" w:hAnsiTheme="majorBidi" w:cstheme="majorBidi"/>
          <w:color w:val="000000"/>
          <w:lang w:val="fr-CH"/>
        </w:rPr>
        <w:t>3D</w:t>
      </w:r>
      <w:del w:id="506" w:author="nishida" w:date="2019-02-04T18:04:00Z">
        <w:r w:rsidRPr="00762B3A" w:rsidDel="00E002F7">
          <w:rPr>
            <w:rFonts w:asciiTheme="majorBidi" w:hAnsiTheme="majorBidi" w:cstheme="majorBidi"/>
            <w:color w:val="000000"/>
            <w:lang w:val="fr-CH"/>
          </w:rPr>
          <w:delText xml:space="preserve">) </w:delText>
        </w:r>
      </w:del>
      <w:r w:rsidRPr="00762B3A">
        <w:rPr>
          <w:rFonts w:asciiTheme="majorBidi" w:hAnsiTheme="majorBidi" w:cstheme="majorBidi"/>
          <w:color w:val="000000"/>
          <w:lang w:val="fr-CH"/>
        </w:rPr>
        <w:t>TV</w:t>
      </w:r>
      <w:del w:id="507" w:author="nishida" w:date="2019-02-04T18:04:00Z">
        <w:r w:rsidRPr="00762B3A" w:rsidDel="00E002F7">
          <w:rPr>
            <w:rFonts w:asciiTheme="majorBidi" w:hAnsiTheme="majorBidi" w:cstheme="majorBidi"/>
            <w:color w:val="000000"/>
            <w:lang w:val="fr-CH"/>
          </w:rPr>
          <w:delText xml:space="preserve"> broadcasting</w:delText>
        </w:r>
      </w:del>
      <w:ins w:id="508" w:author="nishida" w:date="2019-02-04T17:52:00Z">
        <w:r w:rsidRPr="00762B3A">
          <w:rPr>
            <w:rFonts w:asciiTheme="majorBidi" w:hAnsiTheme="majorBidi" w:cstheme="majorBidi"/>
            <w:color w:val="000000"/>
            <w:lang w:val="fr-CH"/>
          </w:rPr>
          <w:t xml:space="preserve">, </w:t>
        </w:r>
      </w:ins>
      <w:ins w:id="509" w:author="nishida" w:date="2019-02-04T17:53:00Z">
        <w:r w:rsidRPr="00762B3A">
          <w:rPr>
            <w:rFonts w:asciiTheme="majorBidi" w:hAnsiTheme="majorBidi" w:cstheme="majorBidi"/>
            <w:color w:val="000000"/>
            <w:lang w:val="fr-CH"/>
          </w:rPr>
          <w:t>and</w:t>
        </w:r>
      </w:ins>
      <w:ins w:id="510" w:author="Fernandez Jimenez, Virginia" w:date="2019-04-09T14:10:00Z">
        <w:r w:rsidRPr="00762B3A">
          <w:rPr>
            <w:rFonts w:asciiTheme="majorBidi" w:hAnsiTheme="majorBidi" w:cstheme="majorBidi"/>
            <w:color w:val="000000"/>
            <w:lang w:val="fr-CH"/>
          </w:rPr>
          <w:t xml:space="preserve"> </w:t>
        </w:r>
      </w:ins>
      <w:ins w:id="511" w:author="6A4" w:date="2019-03-28T15:55:00Z">
        <w:r w:rsidRPr="00762B3A">
          <w:rPr>
            <w:rFonts w:asciiTheme="majorBidi" w:hAnsiTheme="majorBidi" w:cstheme="majorBidi"/>
            <w:color w:val="000000"/>
            <w:lang w:val="fr-CH"/>
          </w:rPr>
          <w:t>Advanced Immersive Audio-Visual Systems</w:t>
        </w:r>
      </w:ins>
      <w:r w:rsidRPr="00762B3A">
        <w:rPr>
          <w:rFonts w:asciiTheme="majorBidi" w:hAnsiTheme="majorBidi" w:cstheme="majorBidi"/>
          <w:color w:val="000000"/>
          <w:lang w:val="fr-CH"/>
        </w:rPr>
        <w:t>;</w:t>
      </w:r>
    </w:p>
    <w:p w:rsidR="002246E1" w:rsidRPr="00762B3A" w:rsidRDefault="002246E1" w:rsidP="00E84849">
      <w:pPr>
        <w:pStyle w:val="enumlev1"/>
        <w:spacing w:line="240" w:lineRule="auto"/>
        <w:rPr>
          <w:rFonts w:asciiTheme="majorBidi" w:hAnsiTheme="majorBidi" w:cstheme="majorBidi"/>
          <w:color w:val="000000"/>
          <w:lang w:val="fr-CH"/>
        </w:rPr>
      </w:pPr>
      <w:r w:rsidRPr="00762B3A">
        <w:rPr>
          <w:rFonts w:asciiTheme="majorBidi" w:hAnsiTheme="majorBidi" w:cstheme="majorBidi"/>
          <w:color w:val="000000"/>
          <w:lang w:val="fr-CH"/>
        </w:rPr>
        <w:t>–</w:t>
      </w:r>
      <w:r w:rsidRPr="00762B3A">
        <w:rPr>
          <w:rFonts w:asciiTheme="majorBidi" w:hAnsiTheme="majorBidi" w:cstheme="majorBidi"/>
          <w:color w:val="000000"/>
          <w:lang w:val="fr-CH"/>
        </w:rPr>
        <w:tab/>
        <w:t xml:space="preserve">broadcasting </w:t>
      </w:r>
      <w:ins w:id="512" w:author="nishida" w:date="2019-02-04T16:49:00Z">
        <w:r w:rsidRPr="00762B3A">
          <w:rPr>
            <w:rFonts w:asciiTheme="majorBidi" w:hAnsiTheme="majorBidi" w:cstheme="majorBidi"/>
            <w:color w:val="000000"/>
            <w:lang w:val="fr-CH"/>
          </w:rPr>
          <w:t xml:space="preserve">for </w:t>
        </w:r>
      </w:ins>
      <w:r w:rsidRPr="00762B3A">
        <w:rPr>
          <w:rFonts w:asciiTheme="majorBidi" w:hAnsiTheme="majorBidi" w:cstheme="majorBidi"/>
          <w:color w:val="000000"/>
          <w:lang w:val="fr-CH"/>
        </w:rPr>
        <w:t>portable</w:t>
      </w:r>
      <w:ins w:id="513" w:author="nishida" w:date="2019-02-04T16:49:00Z">
        <w:r w:rsidRPr="00762B3A">
          <w:rPr>
            <w:rFonts w:asciiTheme="majorBidi" w:hAnsiTheme="majorBidi" w:cstheme="majorBidi"/>
            <w:color w:val="000000"/>
            <w:lang w:val="fr-CH"/>
          </w:rPr>
          <w:t>, mobile and fixed</w:t>
        </w:r>
      </w:ins>
      <w:r w:rsidRPr="00762B3A">
        <w:rPr>
          <w:rFonts w:asciiTheme="majorBidi" w:hAnsiTheme="majorBidi" w:cstheme="majorBidi"/>
          <w:color w:val="000000"/>
          <w:lang w:val="fr-CH"/>
        </w:rPr>
        <w:t xml:space="preserve"> reception; </w:t>
      </w:r>
    </w:p>
    <w:p w:rsidR="002246E1" w:rsidRPr="00762B3A" w:rsidDel="0014018B" w:rsidRDefault="002246E1" w:rsidP="00E84849">
      <w:pPr>
        <w:pStyle w:val="enumlev1"/>
        <w:spacing w:line="240" w:lineRule="auto"/>
        <w:rPr>
          <w:del w:id="514" w:author="nishida" w:date="2019-02-04T16:50:00Z"/>
          <w:rFonts w:asciiTheme="majorBidi" w:hAnsiTheme="majorBidi" w:cstheme="majorBidi"/>
          <w:color w:val="000000"/>
          <w:lang w:val="fr-CH"/>
        </w:rPr>
      </w:pPr>
      <w:del w:id="515" w:author="nishida" w:date="2019-02-04T16:50:00Z">
        <w:r w:rsidRPr="00762B3A" w:rsidDel="0014018B">
          <w:rPr>
            <w:rFonts w:asciiTheme="majorBidi" w:hAnsiTheme="majorBidi" w:cstheme="majorBidi"/>
            <w:color w:val="000000"/>
            <w:lang w:val="fr-CH"/>
          </w:rPr>
          <w:delText>–</w:delText>
        </w:r>
        <w:r w:rsidRPr="00762B3A" w:rsidDel="0014018B">
          <w:rPr>
            <w:rFonts w:asciiTheme="majorBidi" w:hAnsiTheme="majorBidi" w:cstheme="majorBidi"/>
            <w:color w:val="000000"/>
            <w:lang w:val="fr-CH"/>
          </w:rPr>
          <w:tab/>
          <w:delText>broadcasting mobile reception;</w:delText>
        </w:r>
      </w:del>
    </w:p>
    <w:p w:rsidR="002246E1" w:rsidRPr="00762B3A" w:rsidRDefault="002246E1" w:rsidP="00E84849">
      <w:pPr>
        <w:pStyle w:val="enumlev1"/>
        <w:spacing w:line="240" w:lineRule="auto"/>
        <w:rPr>
          <w:rFonts w:asciiTheme="majorBidi" w:hAnsiTheme="majorBidi" w:cstheme="majorBidi"/>
          <w:color w:val="000000"/>
          <w:lang w:val="fr-CH"/>
        </w:rPr>
      </w:pPr>
      <w:r w:rsidRPr="00762B3A">
        <w:rPr>
          <w:rFonts w:asciiTheme="majorBidi" w:hAnsiTheme="majorBidi" w:cstheme="majorBidi"/>
          <w:color w:val="000000"/>
          <w:lang w:val="fr-CH"/>
        </w:rPr>
        <w:t>–</w:t>
      </w:r>
      <w:r w:rsidRPr="00762B3A">
        <w:rPr>
          <w:rFonts w:asciiTheme="majorBidi" w:hAnsiTheme="majorBidi" w:cstheme="majorBidi"/>
          <w:color w:val="000000"/>
          <w:lang w:val="fr-CH"/>
        </w:rPr>
        <w:tab/>
        <w:t>high bit-rate data broadcasting;</w:t>
      </w:r>
    </w:p>
    <w:p w:rsidR="002246E1" w:rsidRPr="00762B3A" w:rsidRDefault="002246E1" w:rsidP="00E84849">
      <w:pPr>
        <w:pStyle w:val="enumlev1"/>
        <w:spacing w:line="240" w:lineRule="auto"/>
        <w:rPr>
          <w:rFonts w:asciiTheme="majorBidi" w:hAnsiTheme="majorBidi" w:cstheme="majorBidi"/>
          <w:color w:val="000000"/>
          <w:lang w:val="fr-CH"/>
        </w:rPr>
      </w:pPr>
      <w:ins w:id="516" w:author="Лашкевич Андрей " w:date="2018-10-01T19:26:00Z">
        <w:r w:rsidRPr="00762B3A">
          <w:rPr>
            <w:rFonts w:asciiTheme="majorBidi" w:hAnsiTheme="majorBidi" w:cstheme="majorBidi"/>
            <w:color w:val="000000"/>
            <w:lang w:val="fr-CH"/>
          </w:rPr>
          <w:t>–</w:t>
        </w:r>
        <w:r w:rsidRPr="00762B3A">
          <w:rPr>
            <w:rFonts w:asciiTheme="majorBidi" w:hAnsiTheme="majorBidi" w:cstheme="majorBidi"/>
            <w:color w:val="000000"/>
            <w:lang w:val="fr-CH"/>
          </w:rPr>
          <w:tab/>
          <w:t xml:space="preserve">medium and </w:t>
        </w:r>
        <w:proofErr w:type="spellStart"/>
        <w:r w:rsidRPr="00762B3A">
          <w:rPr>
            <w:rFonts w:asciiTheme="majorBidi" w:hAnsiTheme="majorBidi" w:cstheme="majorBidi"/>
            <w:color w:val="000000"/>
            <w:lang w:val="fr-CH"/>
          </w:rPr>
          <w:t>low</w:t>
        </w:r>
        <w:proofErr w:type="spellEnd"/>
        <w:r w:rsidRPr="00762B3A">
          <w:rPr>
            <w:rFonts w:asciiTheme="majorBidi" w:hAnsiTheme="majorBidi" w:cstheme="majorBidi"/>
            <w:color w:val="000000"/>
            <w:lang w:val="fr-CH"/>
          </w:rPr>
          <w:t xml:space="preserve"> bit-rate </w:t>
        </w:r>
      </w:ins>
      <w:ins w:id="517" w:author="Лашкевич Андрей " w:date="2018-10-01T19:27:00Z">
        <w:r w:rsidRPr="00762B3A">
          <w:rPr>
            <w:rFonts w:asciiTheme="majorBidi" w:hAnsiTheme="majorBidi" w:cstheme="majorBidi"/>
            <w:color w:val="000000"/>
            <w:lang w:val="fr-CH"/>
          </w:rPr>
          <w:t xml:space="preserve">data </w:t>
        </w:r>
        <w:proofErr w:type="spellStart"/>
        <w:r w:rsidRPr="00762B3A">
          <w:rPr>
            <w:rFonts w:asciiTheme="majorBidi" w:hAnsiTheme="majorBidi" w:cstheme="majorBidi"/>
            <w:color w:val="000000"/>
            <w:lang w:val="fr-CH"/>
          </w:rPr>
          <w:t>broadcasting</w:t>
        </w:r>
        <w:proofErr w:type="spellEnd"/>
        <w:r w:rsidRPr="00762B3A">
          <w:rPr>
            <w:rFonts w:asciiTheme="majorBidi" w:hAnsiTheme="majorBidi" w:cstheme="majorBidi"/>
            <w:color w:val="000000"/>
            <w:lang w:val="fr-CH"/>
          </w:rPr>
          <w:t xml:space="preserve"> for </w:t>
        </w:r>
      </w:ins>
      <w:proofErr w:type="spellStart"/>
      <w:ins w:id="518" w:author="Лашкевич Андрей " w:date="2018-10-01T19:26:00Z">
        <w:r w:rsidRPr="00762B3A">
          <w:rPr>
            <w:rFonts w:asciiTheme="majorBidi" w:hAnsiTheme="majorBidi" w:cstheme="majorBidi"/>
            <w:color w:val="000000"/>
            <w:lang w:val="fr-CH"/>
          </w:rPr>
          <w:t>teleinformation</w:t>
        </w:r>
        <w:proofErr w:type="spellEnd"/>
        <w:r w:rsidRPr="00762B3A">
          <w:rPr>
            <w:rFonts w:asciiTheme="majorBidi" w:hAnsiTheme="majorBidi" w:cstheme="majorBidi"/>
            <w:color w:val="000000"/>
            <w:lang w:val="fr-CH"/>
          </w:rPr>
          <w:t xml:space="preserve"> </w:t>
        </w:r>
      </w:ins>
      <w:ins w:id="519" w:author="Лашкевич Андрей " w:date="2018-10-01T19:27:00Z">
        <w:r w:rsidRPr="00762B3A">
          <w:rPr>
            <w:rFonts w:asciiTheme="majorBidi" w:hAnsiTheme="majorBidi" w:cstheme="majorBidi"/>
            <w:color w:val="000000"/>
            <w:lang w:val="fr-CH"/>
          </w:rPr>
          <w:t>applications</w:t>
        </w:r>
      </w:ins>
      <w:ins w:id="520" w:author="Лашкевич Андрей " w:date="2018-10-01T19:26:00Z">
        <w:r w:rsidRPr="00762B3A">
          <w:rPr>
            <w:rFonts w:asciiTheme="majorBidi" w:hAnsiTheme="majorBidi" w:cstheme="majorBidi"/>
            <w:color w:val="000000"/>
            <w:lang w:val="fr-CH"/>
          </w:rPr>
          <w:t>;</w:t>
        </w:r>
      </w:ins>
    </w:p>
    <w:p w:rsidR="002246E1" w:rsidRPr="00762B3A" w:rsidRDefault="002246E1" w:rsidP="00E84849">
      <w:pPr>
        <w:pStyle w:val="enumlev1"/>
        <w:spacing w:line="240" w:lineRule="auto"/>
        <w:rPr>
          <w:rFonts w:asciiTheme="majorBidi" w:hAnsiTheme="majorBidi" w:cstheme="majorBidi"/>
          <w:color w:val="000000"/>
          <w:lang w:val="fr-CH"/>
        </w:rPr>
      </w:pPr>
      <w:r w:rsidRPr="00762B3A">
        <w:rPr>
          <w:rFonts w:asciiTheme="majorBidi" w:hAnsiTheme="majorBidi" w:cstheme="majorBidi"/>
          <w:color w:val="000000"/>
          <w:lang w:val="fr-CH"/>
        </w:rPr>
        <w:t>–</w:t>
      </w:r>
      <w:r w:rsidRPr="00762B3A">
        <w:rPr>
          <w:rFonts w:asciiTheme="majorBidi" w:hAnsiTheme="majorBidi" w:cstheme="majorBidi"/>
          <w:color w:val="000000"/>
          <w:lang w:val="fr-CH"/>
        </w:rPr>
        <w:tab/>
        <w:t>multimedia broadcasting;</w:t>
      </w:r>
    </w:p>
    <w:p w:rsidR="002246E1" w:rsidRPr="002246E1" w:rsidRDefault="002246E1" w:rsidP="00E84849">
      <w:pPr>
        <w:pStyle w:val="enumlev1"/>
        <w:spacing w:line="240" w:lineRule="auto"/>
        <w:rPr>
          <w:rFonts w:asciiTheme="majorBidi" w:hAnsiTheme="majorBidi" w:cstheme="majorBidi"/>
        </w:rPr>
      </w:pPr>
      <w:r w:rsidRPr="00762B3A">
        <w:rPr>
          <w:rFonts w:asciiTheme="majorBidi" w:hAnsiTheme="majorBidi" w:cstheme="majorBidi"/>
          <w:color w:val="000000"/>
          <w:lang w:val="fr-CH"/>
        </w:rPr>
        <w:t>–</w:t>
      </w:r>
      <w:r w:rsidRPr="00762B3A">
        <w:rPr>
          <w:rFonts w:asciiTheme="majorBidi" w:hAnsiTheme="majorBidi" w:cstheme="majorBidi"/>
          <w:color w:val="000000"/>
          <w:lang w:val="fr-CH"/>
        </w:rPr>
        <w:tab/>
        <w:t>interactive</w:t>
      </w:r>
      <w:r w:rsidRPr="002246E1">
        <w:rPr>
          <w:rFonts w:asciiTheme="majorBidi" w:hAnsiTheme="majorBidi" w:cstheme="majorBidi"/>
        </w:rPr>
        <w:t xml:space="preserve"> broadcasting; </w:t>
      </w:r>
    </w:p>
    <w:p w:rsidR="002246E1" w:rsidRPr="002246E1" w:rsidRDefault="002246E1" w:rsidP="00E84849">
      <w:pPr>
        <w:spacing w:line="240" w:lineRule="auto"/>
        <w:rPr>
          <w:rFonts w:asciiTheme="majorBidi" w:hAnsiTheme="majorBidi" w:cstheme="majorBidi"/>
        </w:rPr>
      </w:pPr>
      <w:r w:rsidRPr="002246E1">
        <w:rPr>
          <w:rFonts w:asciiTheme="majorBidi" w:hAnsiTheme="majorBidi" w:cstheme="majorBidi"/>
          <w:i/>
          <w:iCs/>
        </w:rPr>
        <w:t>c)</w:t>
      </w:r>
      <w:r w:rsidRPr="002246E1">
        <w:rPr>
          <w:rFonts w:asciiTheme="majorBidi" w:hAnsiTheme="majorBidi" w:cstheme="majorBidi"/>
        </w:rPr>
        <w:tab/>
        <w:t>that there is considerable interest in maximizing the efficiency of the digital terrestrial television broadcasting;</w:t>
      </w:r>
    </w:p>
    <w:p w:rsidR="002246E1" w:rsidRPr="002246E1" w:rsidRDefault="002246E1" w:rsidP="00E84849">
      <w:pPr>
        <w:spacing w:line="240" w:lineRule="auto"/>
        <w:rPr>
          <w:rFonts w:asciiTheme="majorBidi" w:hAnsiTheme="majorBidi" w:cstheme="majorBidi"/>
        </w:rPr>
      </w:pPr>
      <w:r w:rsidRPr="002246E1">
        <w:rPr>
          <w:rFonts w:asciiTheme="majorBidi" w:hAnsiTheme="majorBidi" w:cstheme="majorBidi"/>
          <w:i/>
          <w:iCs/>
        </w:rPr>
        <w:t>d)</w:t>
      </w:r>
      <w:r w:rsidRPr="002246E1">
        <w:rPr>
          <w:rFonts w:asciiTheme="majorBidi" w:hAnsiTheme="majorBidi" w:cstheme="majorBidi"/>
        </w:rPr>
        <w:tab/>
        <w:t xml:space="preserve">that </w:t>
      </w:r>
      <w:r w:rsidRPr="00127D46">
        <w:rPr>
          <w:rFonts w:asciiTheme="majorBidi" w:hAnsiTheme="majorBidi" w:cstheme="majorBidi"/>
          <w:lang w:val="fr-CH"/>
        </w:rPr>
        <w:t>there</w:t>
      </w:r>
      <w:r w:rsidRPr="002246E1">
        <w:rPr>
          <w:rFonts w:asciiTheme="majorBidi" w:hAnsiTheme="majorBidi" w:cstheme="majorBidi"/>
        </w:rPr>
        <w:t xml:space="preserve"> is considerable progress in development of compression techniques for digital television;</w:t>
      </w:r>
    </w:p>
    <w:p w:rsidR="002246E1" w:rsidRPr="002246E1" w:rsidRDefault="002246E1" w:rsidP="00E84849">
      <w:pPr>
        <w:spacing w:line="240" w:lineRule="auto"/>
        <w:rPr>
          <w:rFonts w:asciiTheme="majorBidi" w:hAnsiTheme="majorBidi" w:cstheme="majorBidi"/>
        </w:rPr>
      </w:pPr>
      <w:r w:rsidRPr="002246E1">
        <w:rPr>
          <w:rFonts w:asciiTheme="majorBidi" w:hAnsiTheme="majorBidi" w:cstheme="majorBidi"/>
          <w:i/>
          <w:iCs/>
        </w:rPr>
        <w:t>e)</w:t>
      </w:r>
      <w:r w:rsidRPr="002246E1">
        <w:rPr>
          <w:rFonts w:asciiTheme="majorBidi" w:hAnsiTheme="majorBidi" w:cstheme="majorBidi"/>
        </w:rPr>
        <w:tab/>
        <w:t xml:space="preserve">that </w:t>
      </w:r>
      <w:r w:rsidRPr="00127D46">
        <w:rPr>
          <w:rFonts w:asciiTheme="majorBidi" w:hAnsiTheme="majorBidi" w:cstheme="majorBidi"/>
          <w:lang w:val="fr-CH"/>
        </w:rPr>
        <w:t>future</w:t>
      </w:r>
      <w:r w:rsidRPr="002246E1">
        <w:rPr>
          <w:rFonts w:asciiTheme="majorBidi" w:hAnsiTheme="majorBidi" w:cstheme="majorBidi"/>
        </w:rPr>
        <w:t xml:space="preserve"> integrated/hybrid systems may allow complementary terrestrial broadcasting with other methods of broadcast content delivery,</w:t>
      </w:r>
    </w:p>
    <w:p w:rsidR="002246E1" w:rsidRPr="00445AE0" w:rsidRDefault="002246E1" w:rsidP="00E84849">
      <w:pPr>
        <w:pStyle w:val="call0"/>
        <w:jc w:val="both"/>
        <w:rPr>
          <w:rFonts w:asciiTheme="majorBidi" w:hAnsiTheme="majorBidi" w:cstheme="majorBidi"/>
          <w:i w:val="0"/>
          <w:iCs/>
          <w:lang w:val="en-GB"/>
        </w:rPr>
      </w:pPr>
      <w:proofErr w:type="spellStart"/>
      <w:proofErr w:type="gramStart"/>
      <w:r w:rsidRPr="00127D46">
        <w:rPr>
          <w:lang w:val="fr-CH"/>
        </w:rPr>
        <w:t>decides</w:t>
      </w:r>
      <w:proofErr w:type="spellEnd"/>
      <w:proofErr w:type="gramEnd"/>
      <w:r w:rsidRPr="00445AE0">
        <w:rPr>
          <w:rFonts w:asciiTheme="majorBidi" w:hAnsiTheme="majorBidi" w:cstheme="majorBidi"/>
          <w:lang w:val="en-GB"/>
        </w:rPr>
        <w:t xml:space="preserve"> </w:t>
      </w:r>
      <w:r w:rsidRPr="00445AE0">
        <w:rPr>
          <w:rFonts w:asciiTheme="majorBidi" w:hAnsiTheme="majorBidi" w:cstheme="majorBidi"/>
          <w:i w:val="0"/>
          <w:iCs/>
          <w:lang w:val="en-GB"/>
        </w:rPr>
        <w:t>that the following Questions should be studied</w:t>
      </w:r>
    </w:p>
    <w:p w:rsidR="002246E1" w:rsidRPr="002246E1" w:rsidRDefault="002246E1" w:rsidP="00E84849">
      <w:pPr>
        <w:spacing w:line="240" w:lineRule="auto"/>
        <w:rPr>
          <w:rFonts w:asciiTheme="majorBidi" w:hAnsiTheme="majorBidi" w:cstheme="majorBidi"/>
        </w:rPr>
      </w:pPr>
      <w:r w:rsidRPr="002246E1">
        <w:rPr>
          <w:rFonts w:asciiTheme="majorBidi" w:hAnsiTheme="majorBidi" w:cstheme="majorBidi"/>
          <w:bCs/>
        </w:rPr>
        <w:t>1</w:t>
      </w:r>
      <w:r w:rsidRPr="002246E1">
        <w:rPr>
          <w:rFonts w:asciiTheme="majorBidi" w:hAnsiTheme="majorBidi" w:cstheme="majorBidi"/>
        </w:rPr>
        <w:tab/>
        <w:t>What are the anticipated future developments in terrestrial television broadcasting technology</w:t>
      </w:r>
      <w:del w:id="521" w:author="nishida" w:date="2019-02-04T16:58:00Z">
        <w:r w:rsidRPr="002246E1" w:rsidDel="00264B1A">
          <w:rPr>
            <w:rFonts w:asciiTheme="majorBidi" w:hAnsiTheme="majorBidi" w:cstheme="majorBidi"/>
          </w:rPr>
          <w:delText xml:space="preserve"> </w:delText>
        </w:r>
        <w:r w:rsidRPr="00127D46" w:rsidDel="00264B1A">
          <w:rPr>
            <w:rFonts w:asciiTheme="majorBidi" w:hAnsiTheme="majorBidi" w:cstheme="majorBidi"/>
            <w:lang w:val="fr-CH"/>
          </w:rPr>
          <w:delText>following</w:delText>
        </w:r>
        <w:r w:rsidRPr="002246E1" w:rsidDel="00264B1A">
          <w:rPr>
            <w:rFonts w:asciiTheme="majorBidi" w:hAnsiTheme="majorBidi" w:cstheme="majorBidi"/>
          </w:rPr>
          <w:delText xml:space="preserve"> the transition to digital broadcasting</w:delText>
        </w:r>
      </w:del>
      <w:ins w:id="522" w:author="nishida" w:date="2019-02-04T16:58:00Z">
        <w:r w:rsidRPr="002246E1">
          <w:rPr>
            <w:rFonts w:asciiTheme="majorBidi" w:hAnsiTheme="majorBidi" w:cstheme="majorBidi"/>
          </w:rPr>
          <w:t xml:space="preserve"> including </w:t>
        </w:r>
        <w:r w:rsidRPr="002246E1">
          <w:rPr>
            <w:rFonts w:asciiTheme="majorBidi" w:hAnsiTheme="majorBidi" w:cstheme="majorBidi"/>
            <w:szCs w:val="24"/>
          </w:rPr>
          <w:t xml:space="preserve">modulation and emission methods and </w:t>
        </w:r>
      </w:ins>
      <w:ins w:id="523" w:author="nishida" w:date="2019-02-04T16:59:00Z">
        <w:r w:rsidRPr="002246E1">
          <w:rPr>
            <w:rFonts w:asciiTheme="majorBidi" w:hAnsiTheme="majorBidi" w:cstheme="majorBidi"/>
            <w:szCs w:val="24"/>
            <w:lang w:eastAsia="ja-JP"/>
          </w:rPr>
          <w:t>channel coding and error correction methods</w:t>
        </w:r>
      </w:ins>
      <w:r w:rsidRPr="002246E1">
        <w:rPr>
          <w:rFonts w:asciiTheme="majorBidi" w:hAnsiTheme="majorBidi" w:cstheme="majorBidi"/>
        </w:rPr>
        <w:t>?</w:t>
      </w:r>
    </w:p>
    <w:p w:rsidR="002246E1" w:rsidRPr="002246E1" w:rsidRDefault="002246E1" w:rsidP="00E84849">
      <w:pPr>
        <w:spacing w:line="240" w:lineRule="auto"/>
        <w:rPr>
          <w:rFonts w:asciiTheme="majorBidi" w:hAnsiTheme="majorBidi" w:cstheme="majorBidi"/>
        </w:rPr>
      </w:pPr>
      <w:r w:rsidRPr="002246E1">
        <w:rPr>
          <w:rFonts w:asciiTheme="majorBidi" w:hAnsiTheme="majorBidi" w:cstheme="majorBidi"/>
        </w:rPr>
        <w:t>2</w:t>
      </w:r>
      <w:r w:rsidRPr="002246E1">
        <w:rPr>
          <w:rFonts w:asciiTheme="majorBidi" w:hAnsiTheme="majorBidi" w:cstheme="majorBidi"/>
        </w:rPr>
        <w:tab/>
      </w:r>
      <w:r w:rsidRPr="00127D46">
        <w:rPr>
          <w:rFonts w:asciiTheme="majorBidi" w:hAnsiTheme="majorBidi" w:cstheme="majorBidi"/>
          <w:lang w:val="fr-CH"/>
        </w:rPr>
        <w:t>What</w:t>
      </w:r>
      <w:r w:rsidRPr="002246E1">
        <w:rPr>
          <w:rFonts w:asciiTheme="majorBidi" w:hAnsiTheme="majorBidi" w:cstheme="majorBidi"/>
        </w:rPr>
        <w:t xml:space="preserve"> are the future requirements for digital terrestrial television broadcasting technologies?</w:t>
      </w:r>
    </w:p>
    <w:p w:rsidR="002246E1" w:rsidRPr="002246E1" w:rsidRDefault="002246E1" w:rsidP="00E84849">
      <w:pPr>
        <w:spacing w:line="240" w:lineRule="auto"/>
        <w:rPr>
          <w:rFonts w:asciiTheme="majorBidi" w:hAnsiTheme="majorBidi" w:cstheme="majorBidi"/>
        </w:rPr>
      </w:pPr>
      <w:r w:rsidRPr="002246E1">
        <w:rPr>
          <w:rFonts w:asciiTheme="majorBidi" w:hAnsiTheme="majorBidi" w:cstheme="majorBidi"/>
          <w:bCs/>
        </w:rPr>
        <w:t>3</w:t>
      </w:r>
      <w:r w:rsidRPr="002246E1">
        <w:rPr>
          <w:rFonts w:asciiTheme="majorBidi" w:hAnsiTheme="majorBidi" w:cstheme="majorBidi"/>
          <w:b/>
        </w:rPr>
        <w:tab/>
      </w:r>
      <w:r w:rsidRPr="00127D46">
        <w:rPr>
          <w:rFonts w:asciiTheme="majorBidi" w:hAnsiTheme="majorBidi" w:cstheme="majorBidi"/>
          <w:lang w:val="fr-CH"/>
        </w:rPr>
        <w:t>What</w:t>
      </w:r>
      <w:r w:rsidRPr="002246E1">
        <w:rPr>
          <w:rFonts w:asciiTheme="majorBidi" w:hAnsiTheme="majorBidi" w:cstheme="majorBidi"/>
        </w:rPr>
        <w:t xml:space="preserve"> efficiencies will be achieved by the enhancements of broadcasting?</w:t>
      </w:r>
    </w:p>
    <w:p w:rsidR="002246E1" w:rsidRPr="002246E1" w:rsidRDefault="002246E1" w:rsidP="00E84849">
      <w:pPr>
        <w:spacing w:line="240" w:lineRule="auto"/>
        <w:rPr>
          <w:ins w:id="524" w:author="nishida" w:date="2019-02-04T17:00:00Z"/>
          <w:rFonts w:asciiTheme="majorBidi" w:hAnsiTheme="majorBidi" w:cstheme="majorBidi"/>
          <w:szCs w:val="24"/>
        </w:rPr>
      </w:pPr>
      <w:ins w:id="525" w:author="nishida" w:date="2019-02-04T17:00:00Z">
        <w:r w:rsidRPr="002246E1">
          <w:rPr>
            <w:rFonts w:asciiTheme="majorBidi" w:hAnsiTheme="majorBidi" w:cstheme="majorBidi"/>
            <w:szCs w:val="24"/>
          </w:rPr>
          <w:t>4</w:t>
        </w:r>
      </w:ins>
      <w:ins w:id="526" w:author="nishida" w:date="2019-02-04T17:01:00Z">
        <w:r w:rsidRPr="002246E1">
          <w:rPr>
            <w:rFonts w:asciiTheme="majorBidi" w:hAnsiTheme="majorBidi" w:cstheme="majorBidi"/>
            <w:b/>
            <w:bCs/>
            <w:szCs w:val="24"/>
          </w:rPr>
          <w:tab/>
        </w:r>
        <w:r w:rsidRPr="00127D46">
          <w:rPr>
            <w:rFonts w:asciiTheme="majorBidi" w:hAnsiTheme="majorBidi" w:cstheme="majorBidi"/>
            <w:lang w:val="fr-CH"/>
          </w:rPr>
          <w:t>What</w:t>
        </w:r>
        <w:r w:rsidRPr="002246E1">
          <w:rPr>
            <w:rFonts w:asciiTheme="majorBidi" w:hAnsiTheme="majorBidi" w:cstheme="majorBidi"/>
            <w:szCs w:val="24"/>
          </w:rPr>
          <w:t xml:space="preserve"> are </w:t>
        </w:r>
      </w:ins>
      <w:ins w:id="527" w:author="Soto Romero, Alicia" w:date="2019-08-12T14:53:00Z">
        <w:r w:rsidR="00B86939">
          <w:rPr>
            <w:rFonts w:asciiTheme="majorBidi" w:hAnsiTheme="majorBidi" w:cstheme="majorBidi"/>
            <w:szCs w:val="24"/>
          </w:rPr>
          <w:t xml:space="preserve">the </w:t>
        </w:r>
      </w:ins>
      <w:bookmarkStart w:id="528" w:name="_GoBack"/>
      <w:bookmarkEnd w:id="528"/>
      <w:ins w:id="529" w:author="nishida" w:date="2019-02-04T17:01:00Z">
        <w:r w:rsidRPr="002246E1">
          <w:rPr>
            <w:rFonts w:asciiTheme="majorBidi" w:hAnsiTheme="majorBidi" w:cstheme="majorBidi"/>
            <w:szCs w:val="24"/>
          </w:rPr>
          <w:t xml:space="preserve">technologies or applications that </w:t>
        </w:r>
        <w:proofErr w:type="gramStart"/>
        <w:r w:rsidRPr="002246E1">
          <w:rPr>
            <w:rFonts w:asciiTheme="majorBidi" w:hAnsiTheme="majorBidi" w:cstheme="majorBidi"/>
            <w:szCs w:val="24"/>
          </w:rPr>
          <w:t>could be provided</w:t>
        </w:r>
        <w:proofErr w:type="gramEnd"/>
        <w:r w:rsidRPr="002246E1">
          <w:rPr>
            <w:rFonts w:asciiTheme="majorBidi" w:hAnsiTheme="majorBidi" w:cstheme="majorBidi"/>
            <w:szCs w:val="24"/>
          </w:rPr>
          <w:t xml:space="preserve"> by digital terrestrial broadcasting systems and what sets of system parameters could be used for different applications?</w:t>
        </w:r>
      </w:ins>
    </w:p>
    <w:p w:rsidR="002246E1" w:rsidRPr="002246E1" w:rsidRDefault="002246E1" w:rsidP="00E84849">
      <w:pPr>
        <w:keepNext/>
        <w:keepLines/>
        <w:spacing w:line="240" w:lineRule="auto"/>
        <w:rPr>
          <w:ins w:id="530" w:author="nishida" w:date="2019-02-04T17:51:00Z"/>
          <w:rFonts w:asciiTheme="majorBidi" w:hAnsiTheme="majorBidi" w:cstheme="majorBidi"/>
          <w:szCs w:val="24"/>
        </w:rPr>
      </w:pPr>
      <w:ins w:id="531" w:author="nishida" w:date="2019-02-04T17:51:00Z">
        <w:r w:rsidRPr="002246E1">
          <w:rPr>
            <w:rFonts w:asciiTheme="majorBidi" w:hAnsiTheme="majorBidi" w:cstheme="majorBidi"/>
            <w:szCs w:val="24"/>
          </w:rPr>
          <w:lastRenderedPageBreak/>
          <w:t>5</w:t>
        </w:r>
        <w:r w:rsidRPr="002246E1">
          <w:rPr>
            <w:rFonts w:asciiTheme="majorBidi" w:hAnsiTheme="majorBidi" w:cstheme="majorBidi"/>
            <w:szCs w:val="24"/>
          </w:rPr>
          <w:tab/>
        </w:r>
        <w:r w:rsidRPr="00127D46">
          <w:rPr>
            <w:rFonts w:asciiTheme="majorBidi" w:hAnsiTheme="majorBidi" w:cstheme="majorBidi"/>
            <w:lang w:val="fr-CH"/>
          </w:rPr>
          <w:t>What</w:t>
        </w:r>
        <w:r w:rsidRPr="002246E1">
          <w:rPr>
            <w:rFonts w:asciiTheme="majorBidi" w:hAnsiTheme="majorBidi" w:cstheme="majorBidi"/>
            <w:szCs w:val="24"/>
            <w:lang w:eastAsia="ja-JP"/>
          </w:rPr>
          <w:t xml:space="preserve"> technical</w:t>
        </w:r>
        <w:r w:rsidRPr="002246E1">
          <w:rPr>
            <w:rFonts w:asciiTheme="majorBidi" w:hAnsiTheme="majorBidi" w:cstheme="majorBidi"/>
            <w:szCs w:val="24"/>
          </w:rPr>
          <w:t xml:space="preserve"> criteria can be optimized to facilitate the implementation of enhanced terrestrial digital broadcasting, taking into account existing services?</w:t>
        </w:r>
      </w:ins>
    </w:p>
    <w:p w:rsidR="002246E1" w:rsidRPr="002246E1" w:rsidRDefault="002246E1" w:rsidP="00E84849">
      <w:pPr>
        <w:keepNext/>
        <w:keepLines/>
        <w:spacing w:line="240" w:lineRule="auto"/>
        <w:rPr>
          <w:ins w:id="532" w:author="nishida" w:date="2019-02-04T17:00:00Z"/>
          <w:rFonts w:asciiTheme="majorBidi" w:hAnsiTheme="majorBidi" w:cstheme="majorBidi"/>
          <w:szCs w:val="24"/>
        </w:rPr>
      </w:pPr>
      <w:ins w:id="533" w:author="nishida" w:date="2019-02-04T17:00:00Z">
        <w:r w:rsidRPr="002246E1">
          <w:rPr>
            <w:rFonts w:asciiTheme="majorBidi" w:hAnsiTheme="majorBidi" w:cstheme="majorBidi"/>
            <w:szCs w:val="24"/>
          </w:rPr>
          <w:t>6</w:t>
        </w:r>
        <w:r w:rsidRPr="002246E1">
          <w:rPr>
            <w:rFonts w:asciiTheme="majorBidi" w:hAnsiTheme="majorBidi" w:cstheme="majorBidi"/>
            <w:szCs w:val="24"/>
          </w:rPr>
          <w:tab/>
          <w:t>What are the appropriate strategies to introduce and implement digital terrestrial broadcast services, taking account of existing terrestrial broadcast services?</w:t>
        </w:r>
      </w:ins>
    </w:p>
    <w:p w:rsidR="002246E1" w:rsidRPr="002246E1" w:rsidRDefault="002246E1" w:rsidP="00E84849">
      <w:pPr>
        <w:keepNext/>
        <w:keepLines/>
        <w:spacing w:line="240" w:lineRule="auto"/>
        <w:rPr>
          <w:ins w:id="534" w:author="nishida" w:date="2019-02-04T17:00:00Z"/>
          <w:rFonts w:asciiTheme="majorBidi" w:hAnsiTheme="majorBidi" w:cstheme="majorBidi"/>
          <w:szCs w:val="24"/>
        </w:rPr>
      </w:pPr>
      <w:ins w:id="535" w:author="nishida" w:date="2019-02-04T17:00:00Z">
        <w:r w:rsidRPr="002246E1">
          <w:rPr>
            <w:rFonts w:asciiTheme="majorBidi" w:hAnsiTheme="majorBidi" w:cstheme="majorBidi"/>
            <w:szCs w:val="24"/>
          </w:rPr>
          <w:t>7</w:t>
        </w:r>
        <w:r w:rsidRPr="002246E1">
          <w:rPr>
            <w:rFonts w:asciiTheme="majorBidi" w:hAnsiTheme="majorBidi" w:cstheme="majorBidi"/>
            <w:szCs w:val="24"/>
          </w:rPr>
          <w:tab/>
          <w:t>What are the technical and operational factors affecting the choice of scenarios for introducing enhanced digital television broadcasting?</w:t>
        </w:r>
      </w:ins>
    </w:p>
    <w:p w:rsidR="002246E1" w:rsidRDefault="002246E1" w:rsidP="00E84849">
      <w:pPr>
        <w:keepNext/>
        <w:keepLines/>
        <w:spacing w:line="240" w:lineRule="auto"/>
        <w:rPr>
          <w:ins w:id="536" w:author="De La Rosa Trivino, Maria Dolores" w:date="2019-07-30T08:51:00Z"/>
          <w:rFonts w:asciiTheme="majorBidi" w:hAnsiTheme="majorBidi" w:cstheme="majorBidi"/>
          <w:szCs w:val="24"/>
        </w:rPr>
      </w:pPr>
      <w:ins w:id="537" w:author="nishida" w:date="2019-02-04T17:02:00Z">
        <w:r w:rsidRPr="002246E1">
          <w:rPr>
            <w:rFonts w:asciiTheme="majorBidi" w:hAnsiTheme="majorBidi" w:cstheme="majorBidi"/>
            <w:szCs w:val="24"/>
          </w:rPr>
          <w:t>8</w:t>
        </w:r>
        <w:r w:rsidRPr="002246E1">
          <w:rPr>
            <w:rFonts w:asciiTheme="majorBidi" w:hAnsiTheme="majorBidi" w:cstheme="majorBidi"/>
            <w:szCs w:val="24"/>
          </w:rPr>
          <w:tab/>
          <w:t>What strategies should be employed by administrations, particularly those sharing common borders, for migration from an established digital terrestrial television broadcasting service to a more advanced digital terrestrial television broadcasting service?</w:t>
        </w:r>
      </w:ins>
    </w:p>
    <w:p w:rsidR="002246E1" w:rsidRPr="002246E1" w:rsidRDefault="002246E1" w:rsidP="00E84849">
      <w:pPr>
        <w:keepNext/>
        <w:keepLines/>
        <w:spacing w:line="240" w:lineRule="auto"/>
        <w:rPr>
          <w:rFonts w:asciiTheme="majorBidi" w:hAnsiTheme="majorBidi" w:cstheme="majorBidi"/>
          <w:position w:val="6"/>
          <w:sz w:val="18"/>
        </w:rPr>
      </w:pPr>
      <w:ins w:id="538" w:author="nishida" w:date="2019-02-04T16:07:00Z">
        <w:r w:rsidRPr="002246E1">
          <w:rPr>
            <w:rFonts w:asciiTheme="majorBidi" w:hAnsiTheme="majorBidi" w:cstheme="majorBidi"/>
            <w:bCs/>
          </w:rPr>
          <w:t>9</w:t>
        </w:r>
      </w:ins>
      <w:del w:id="539" w:author="nishida" w:date="2019-02-04T17:04:00Z">
        <w:r w:rsidRPr="002246E1" w:rsidDel="00264B1A">
          <w:rPr>
            <w:rFonts w:asciiTheme="majorBidi" w:hAnsiTheme="majorBidi" w:cstheme="majorBidi"/>
            <w:bCs/>
          </w:rPr>
          <w:delText>4</w:delText>
        </w:r>
      </w:del>
      <w:r w:rsidRPr="002246E1">
        <w:rPr>
          <w:rFonts w:asciiTheme="majorBidi" w:hAnsiTheme="majorBidi" w:cstheme="majorBidi"/>
        </w:rPr>
        <w:tab/>
        <w:t>What possibilities may the broadcast content delivery in future integrated/hybrid systems offer, in addition to terrestrial broadcasting?</w:t>
      </w:r>
      <w:r w:rsidRPr="002246E1">
        <w:rPr>
          <w:rFonts w:asciiTheme="majorBidi" w:hAnsiTheme="majorBidi" w:cstheme="majorBidi"/>
          <w:position w:val="6"/>
          <w:sz w:val="18"/>
        </w:rPr>
        <w:footnoteReference w:customMarkFollows="1" w:id="9"/>
        <w:t>1</w:t>
      </w:r>
    </w:p>
    <w:p w:rsidR="002246E1" w:rsidRPr="00445AE0" w:rsidRDefault="002246E1" w:rsidP="00E84849">
      <w:pPr>
        <w:pStyle w:val="call0"/>
        <w:spacing w:before="160" w:after="0"/>
        <w:jc w:val="both"/>
        <w:rPr>
          <w:rFonts w:asciiTheme="majorBidi" w:hAnsiTheme="majorBidi" w:cstheme="majorBidi"/>
          <w:lang w:val="en-GB"/>
        </w:rPr>
      </w:pPr>
      <w:proofErr w:type="gramStart"/>
      <w:r w:rsidRPr="00445AE0">
        <w:rPr>
          <w:rFonts w:asciiTheme="majorBidi" w:hAnsiTheme="majorBidi" w:cstheme="majorBidi"/>
          <w:lang w:val="en-GB"/>
        </w:rPr>
        <w:t>further</w:t>
      </w:r>
      <w:proofErr w:type="gramEnd"/>
      <w:r w:rsidRPr="00445AE0">
        <w:rPr>
          <w:rFonts w:asciiTheme="majorBidi" w:hAnsiTheme="majorBidi" w:cstheme="majorBidi"/>
          <w:lang w:val="en-GB"/>
        </w:rPr>
        <w:t xml:space="preserve"> decides</w:t>
      </w:r>
    </w:p>
    <w:p w:rsidR="002246E1" w:rsidRPr="002246E1" w:rsidRDefault="002246E1" w:rsidP="00E84849">
      <w:pPr>
        <w:keepNext/>
        <w:keepLines/>
        <w:spacing w:line="240" w:lineRule="auto"/>
        <w:rPr>
          <w:rFonts w:asciiTheme="majorBidi" w:hAnsiTheme="majorBidi" w:cstheme="majorBidi"/>
        </w:rPr>
      </w:pPr>
      <w:proofErr w:type="gramStart"/>
      <w:r w:rsidRPr="002246E1">
        <w:rPr>
          <w:rFonts w:asciiTheme="majorBidi" w:hAnsiTheme="majorBidi" w:cstheme="majorBidi"/>
          <w:bCs/>
        </w:rPr>
        <w:t>1</w:t>
      </w:r>
      <w:proofErr w:type="gramEnd"/>
      <w:r w:rsidRPr="002246E1">
        <w:rPr>
          <w:rFonts w:asciiTheme="majorBidi" w:hAnsiTheme="majorBidi" w:cstheme="majorBidi"/>
        </w:rPr>
        <w:tab/>
        <w:t>that the results of the above studies should be included in (a) Report(s) and/or Recommendation(s);</w:t>
      </w:r>
    </w:p>
    <w:p w:rsidR="002246E1" w:rsidRPr="002246E1" w:rsidRDefault="002246E1" w:rsidP="00E84849">
      <w:pPr>
        <w:keepNext/>
        <w:keepLines/>
        <w:spacing w:line="240" w:lineRule="auto"/>
        <w:rPr>
          <w:rFonts w:asciiTheme="majorBidi" w:hAnsiTheme="majorBidi" w:cstheme="majorBidi"/>
        </w:rPr>
      </w:pPr>
      <w:r w:rsidRPr="002246E1">
        <w:rPr>
          <w:rFonts w:asciiTheme="majorBidi" w:hAnsiTheme="majorBidi" w:cstheme="majorBidi"/>
          <w:bCs/>
        </w:rPr>
        <w:t>2</w:t>
      </w:r>
      <w:r w:rsidRPr="002246E1">
        <w:rPr>
          <w:rFonts w:asciiTheme="majorBidi" w:hAnsiTheme="majorBidi" w:cstheme="majorBidi"/>
        </w:rPr>
        <w:tab/>
        <w:t>the above studies should be completed by 20</w:t>
      </w:r>
      <w:del w:id="540" w:author="nishida" w:date="2019-02-04T17:04:00Z">
        <w:r w:rsidRPr="002246E1" w:rsidDel="00264B1A">
          <w:rPr>
            <w:rFonts w:asciiTheme="majorBidi" w:hAnsiTheme="majorBidi" w:cstheme="majorBidi"/>
          </w:rPr>
          <w:delText>15</w:delText>
        </w:r>
      </w:del>
      <w:ins w:id="541" w:author="nishida" w:date="2019-02-04T17:04:00Z">
        <w:r w:rsidRPr="002246E1">
          <w:rPr>
            <w:rFonts w:asciiTheme="majorBidi" w:hAnsiTheme="majorBidi" w:cstheme="majorBidi"/>
          </w:rPr>
          <w:t>23</w:t>
        </w:r>
      </w:ins>
      <w:r w:rsidRPr="002246E1">
        <w:rPr>
          <w:rFonts w:asciiTheme="majorBidi" w:hAnsiTheme="majorBidi" w:cstheme="majorBidi"/>
        </w:rPr>
        <w:t>.</w:t>
      </w:r>
    </w:p>
    <w:p w:rsidR="002246E1" w:rsidRPr="002246E1" w:rsidRDefault="002246E1" w:rsidP="002246E1">
      <w:pPr>
        <w:pStyle w:val="Normalaftertitle"/>
        <w:rPr>
          <w:rFonts w:asciiTheme="majorBidi" w:hAnsiTheme="majorBidi" w:cstheme="majorBidi"/>
        </w:rPr>
      </w:pPr>
      <w:r w:rsidRPr="002246E1">
        <w:rPr>
          <w:rFonts w:asciiTheme="majorBidi" w:hAnsiTheme="majorBidi" w:cstheme="majorBidi"/>
        </w:rPr>
        <w:t>Category: S3</w:t>
      </w:r>
    </w:p>
    <w:p w:rsidR="002922D6" w:rsidRDefault="002922D6" w:rsidP="002922D6">
      <w:pPr>
        <w:pStyle w:val="Normalaftertitle"/>
      </w:pPr>
    </w:p>
    <w:p w:rsidR="002922D6" w:rsidRPr="002922D6" w:rsidRDefault="002922D6" w:rsidP="002922D6">
      <w:pPr>
        <w:sectPr w:rsidR="002922D6" w:rsidRPr="002922D6" w:rsidSect="00F02E7A">
          <w:footnotePr>
            <w:numRestart w:val="eachSect"/>
          </w:footnotePr>
          <w:pgSz w:w="11907" w:h="16834" w:code="9"/>
          <w:pgMar w:top="1134" w:right="1134" w:bottom="993" w:left="1134" w:header="567" w:footer="397" w:gutter="0"/>
          <w:cols w:space="720"/>
          <w:docGrid w:linePitch="326"/>
        </w:sectPr>
      </w:pPr>
    </w:p>
    <w:p w:rsidR="002451AC" w:rsidRPr="00AC2590" w:rsidRDefault="002451AC" w:rsidP="00AC2590">
      <w:pPr>
        <w:pStyle w:val="AnnexNotitle"/>
        <w:spacing w:before="120" w:after="240"/>
        <w:rPr>
          <w:rFonts w:asciiTheme="minorHAnsi" w:hAnsiTheme="minorHAnsi"/>
        </w:rPr>
      </w:pPr>
      <w:r w:rsidRPr="00AC2590">
        <w:rPr>
          <w:rFonts w:asciiTheme="minorHAnsi" w:hAnsiTheme="minorHAnsi"/>
          <w:lang w:val="fr-CH"/>
        </w:rPr>
        <w:lastRenderedPageBreak/>
        <w:t xml:space="preserve">Annex </w:t>
      </w:r>
      <w:r w:rsidR="005670C5" w:rsidRPr="00AC2590">
        <w:rPr>
          <w:rFonts w:asciiTheme="minorHAnsi" w:hAnsiTheme="minorHAnsi"/>
          <w:lang w:val="fr-CH"/>
        </w:rPr>
        <w:t>10</w:t>
      </w:r>
      <w:r w:rsidR="007917F4" w:rsidRPr="00AC2590">
        <w:rPr>
          <w:rFonts w:asciiTheme="minorHAnsi" w:hAnsiTheme="minorHAnsi"/>
          <w:lang w:val="fr-CH"/>
        </w:rPr>
        <w:br/>
      </w:r>
      <w:r w:rsidR="007917F4" w:rsidRPr="00AC2590">
        <w:rPr>
          <w:rFonts w:asciiTheme="minorHAnsi" w:hAnsiTheme="minorHAnsi"/>
        </w:rPr>
        <w:br/>
      </w:r>
      <w:r w:rsidRPr="00AC2590">
        <w:rPr>
          <w:rFonts w:asciiTheme="minorHAnsi" w:hAnsiTheme="minorHAnsi"/>
        </w:rPr>
        <w:t>Proposed suppression of ITU-R Questions</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320"/>
        <w:gridCol w:w="8123"/>
      </w:tblGrid>
      <w:tr w:rsidR="002451AC" w:rsidRPr="007917F4" w:rsidTr="007917F4">
        <w:trPr>
          <w:cantSplit/>
          <w:tblHeader/>
          <w:jc w:val="center"/>
        </w:trPr>
        <w:tc>
          <w:tcPr>
            <w:tcW w:w="1320" w:type="dxa"/>
            <w:vAlign w:val="center"/>
            <w:hideMark/>
          </w:tcPr>
          <w:p w:rsidR="002451AC" w:rsidRPr="007917F4" w:rsidRDefault="002451AC" w:rsidP="002922D6">
            <w:pPr>
              <w:pStyle w:val="Tablehead"/>
              <w:rPr>
                <w:rFonts w:asciiTheme="minorHAnsi" w:hAnsiTheme="minorHAnsi" w:cstheme="minorHAnsi"/>
              </w:rPr>
            </w:pPr>
            <w:r w:rsidRPr="007917F4">
              <w:rPr>
                <w:rFonts w:asciiTheme="minorHAnsi" w:hAnsiTheme="minorHAnsi" w:cstheme="minorHAnsi"/>
              </w:rPr>
              <w:t>Question ITU-R</w:t>
            </w:r>
          </w:p>
        </w:tc>
        <w:tc>
          <w:tcPr>
            <w:tcW w:w="8123" w:type="dxa"/>
            <w:vAlign w:val="center"/>
            <w:hideMark/>
          </w:tcPr>
          <w:p w:rsidR="002451AC" w:rsidRPr="007917F4" w:rsidRDefault="002451AC" w:rsidP="002922D6">
            <w:pPr>
              <w:pStyle w:val="Tablehead"/>
              <w:rPr>
                <w:rFonts w:asciiTheme="minorHAnsi" w:hAnsiTheme="minorHAnsi" w:cstheme="minorHAnsi"/>
              </w:rPr>
            </w:pPr>
            <w:r w:rsidRPr="007917F4">
              <w:rPr>
                <w:rFonts w:asciiTheme="minorHAnsi" w:hAnsiTheme="minorHAnsi" w:cstheme="minorHAnsi"/>
              </w:rPr>
              <w:t>Title</w:t>
            </w:r>
          </w:p>
        </w:tc>
      </w:tr>
      <w:tr w:rsidR="00BA02E7" w:rsidRPr="007917F4" w:rsidTr="007917F4">
        <w:trPr>
          <w:cantSplit/>
          <w:jc w:val="center"/>
        </w:trPr>
        <w:tc>
          <w:tcPr>
            <w:tcW w:w="1320" w:type="dxa"/>
            <w:tcMar>
              <w:top w:w="0" w:type="dxa"/>
              <w:left w:w="108" w:type="dxa"/>
              <w:bottom w:w="0" w:type="dxa"/>
              <w:right w:w="108" w:type="dxa"/>
            </w:tcMar>
          </w:tcPr>
          <w:p w:rsidR="00BA02E7" w:rsidRPr="007917F4" w:rsidRDefault="00BA02E7" w:rsidP="002922D6">
            <w:pPr>
              <w:pStyle w:val="Tabletext"/>
              <w:jc w:val="center"/>
              <w:rPr>
                <w:rFonts w:asciiTheme="minorHAnsi" w:hAnsiTheme="minorHAnsi" w:cstheme="minorHAnsi"/>
                <w:lang w:eastAsia="ja-JP"/>
              </w:rPr>
            </w:pPr>
            <w:r w:rsidRPr="00BA02E7">
              <w:rPr>
                <w:rFonts w:asciiTheme="minorHAnsi" w:hAnsiTheme="minorHAnsi" w:cstheme="minorHAnsi"/>
                <w:lang w:eastAsia="ja-JP"/>
              </w:rPr>
              <w:t>9/6</w:t>
            </w:r>
          </w:p>
        </w:tc>
        <w:tc>
          <w:tcPr>
            <w:tcW w:w="8123" w:type="dxa"/>
            <w:tcMar>
              <w:top w:w="0" w:type="dxa"/>
              <w:left w:w="108" w:type="dxa"/>
              <w:bottom w:w="0" w:type="dxa"/>
              <w:right w:w="108" w:type="dxa"/>
            </w:tcMar>
          </w:tcPr>
          <w:p w:rsidR="00BA02E7" w:rsidRPr="007917F4" w:rsidRDefault="00BA02E7" w:rsidP="002922D6">
            <w:pPr>
              <w:pStyle w:val="Tabletext"/>
              <w:rPr>
                <w:rFonts w:asciiTheme="minorHAnsi" w:hAnsiTheme="minorHAnsi" w:cstheme="minorHAnsi"/>
                <w:lang w:eastAsia="ja-JP"/>
              </w:rPr>
            </w:pPr>
            <w:r w:rsidRPr="00BA02E7">
              <w:rPr>
                <w:rFonts w:asciiTheme="minorHAnsi" w:hAnsiTheme="minorHAnsi" w:cstheme="minorHAnsi"/>
                <w:lang w:eastAsia="ja-JP"/>
              </w:rPr>
              <w:t xml:space="preserve">Universal transmitters and </w:t>
            </w:r>
            <w:proofErr w:type="spellStart"/>
            <w:r w:rsidRPr="00BA02E7">
              <w:rPr>
                <w:rFonts w:asciiTheme="minorHAnsi" w:hAnsiTheme="minorHAnsi" w:cstheme="minorHAnsi"/>
                <w:lang w:eastAsia="ja-JP"/>
              </w:rPr>
              <w:t>retransmitters</w:t>
            </w:r>
            <w:proofErr w:type="spellEnd"/>
            <w:r w:rsidRPr="00BA02E7">
              <w:rPr>
                <w:rFonts w:asciiTheme="minorHAnsi" w:hAnsiTheme="minorHAnsi" w:cstheme="minorHAnsi"/>
                <w:lang w:eastAsia="ja-JP"/>
              </w:rPr>
              <w:t xml:space="preserve"> for both analogue and digital terrestrial TV broadcasting</w:t>
            </w:r>
          </w:p>
        </w:tc>
      </w:tr>
      <w:tr w:rsidR="00BA02E7" w:rsidRPr="007917F4" w:rsidTr="007917F4">
        <w:trPr>
          <w:cantSplit/>
          <w:jc w:val="center"/>
        </w:trPr>
        <w:tc>
          <w:tcPr>
            <w:tcW w:w="1320" w:type="dxa"/>
            <w:tcMar>
              <w:top w:w="0" w:type="dxa"/>
              <w:left w:w="108" w:type="dxa"/>
              <w:bottom w:w="0" w:type="dxa"/>
              <w:right w:w="108" w:type="dxa"/>
            </w:tcMar>
          </w:tcPr>
          <w:p w:rsidR="00BA02E7" w:rsidRPr="007917F4" w:rsidRDefault="00BA02E7" w:rsidP="002922D6">
            <w:pPr>
              <w:pStyle w:val="Tabletext"/>
              <w:jc w:val="center"/>
              <w:rPr>
                <w:rFonts w:asciiTheme="minorHAnsi" w:hAnsiTheme="minorHAnsi" w:cstheme="minorHAnsi"/>
                <w:lang w:eastAsia="ja-JP"/>
              </w:rPr>
            </w:pPr>
            <w:r w:rsidRPr="00BA02E7">
              <w:rPr>
                <w:rFonts w:asciiTheme="minorHAnsi" w:hAnsiTheme="minorHAnsi" w:cstheme="minorHAnsi"/>
                <w:lang w:eastAsia="ja-JP"/>
              </w:rPr>
              <w:t>11/6</w:t>
            </w:r>
          </w:p>
        </w:tc>
        <w:tc>
          <w:tcPr>
            <w:tcW w:w="8123" w:type="dxa"/>
            <w:tcMar>
              <w:top w:w="0" w:type="dxa"/>
              <w:left w:w="108" w:type="dxa"/>
              <w:bottom w:w="0" w:type="dxa"/>
              <w:right w:w="108" w:type="dxa"/>
            </w:tcMar>
          </w:tcPr>
          <w:p w:rsidR="00BA02E7" w:rsidRPr="007917F4" w:rsidRDefault="00BA02E7" w:rsidP="002922D6">
            <w:pPr>
              <w:pStyle w:val="Tabletext"/>
              <w:rPr>
                <w:rFonts w:asciiTheme="minorHAnsi" w:hAnsiTheme="minorHAnsi" w:cstheme="minorHAnsi"/>
                <w:lang w:eastAsia="ja-JP"/>
              </w:rPr>
            </w:pPr>
            <w:r w:rsidRPr="00BA02E7">
              <w:rPr>
                <w:rFonts w:asciiTheme="minorHAnsi" w:hAnsiTheme="minorHAnsi" w:cstheme="minorHAnsi"/>
                <w:lang w:eastAsia="ja-JP"/>
              </w:rPr>
              <w:t>Polarization of emissions in the terrestrial broadcasting service</w:t>
            </w:r>
          </w:p>
        </w:tc>
      </w:tr>
      <w:tr w:rsidR="00BA02E7" w:rsidRPr="007917F4" w:rsidTr="007917F4">
        <w:trPr>
          <w:cantSplit/>
          <w:jc w:val="center"/>
        </w:trPr>
        <w:tc>
          <w:tcPr>
            <w:tcW w:w="1320" w:type="dxa"/>
            <w:tcMar>
              <w:top w:w="0" w:type="dxa"/>
              <w:left w:w="108" w:type="dxa"/>
              <w:bottom w:w="0" w:type="dxa"/>
              <w:right w:w="108" w:type="dxa"/>
            </w:tcMar>
          </w:tcPr>
          <w:p w:rsidR="00BA02E7" w:rsidRPr="00BA02E7" w:rsidRDefault="00BA02E7" w:rsidP="002922D6">
            <w:pPr>
              <w:pStyle w:val="Tabletext"/>
              <w:jc w:val="center"/>
              <w:rPr>
                <w:rFonts w:asciiTheme="minorHAnsi" w:hAnsiTheme="minorHAnsi" w:cstheme="minorHAnsi"/>
                <w:lang w:eastAsia="ja-JP"/>
              </w:rPr>
            </w:pPr>
            <w:r w:rsidRPr="00BA02E7">
              <w:rPr>
                <w:rFonts w:asciiTheme="minorHAnsi" w:hAnsiTheme="minorHAnsi" w:cstheme="minorHAnsi"/>
                <w:lang w:eastAsia="ja-JP"/>
              </w:rPr>
              <w:t>52-1/6</w:t>
            </w:r>
          </w:p>
        </w:tc>
        <w:tc>
          <w:tcPr>
            <w:tcW w:w="8123" w:type="dxa"/>
            <w:tcMar>
              <w:top w:w="0" w:type="dxa"/>
              <w:left w:w="108" w:type="dxa"/>
              <w:bottom w:w="0" w:type="dxa"/>
              <w:right w:w="108" w:type="dxa"/>
            </w:tcMar>
          </w:tcPr>
          <w:p w:rsidR="00BA02E7" w:rsidRPr="00BA02E7" w:rsidRDefault="00BA02E7" w:rsidP="002922D6">
            <w:pPr>
              <w:pStyle w:val="Tabletext"/>
              <w:rPr>
                <w:rFonts w:asciiTheme="minorHAnsi" w:hAnsiTheme="minorHAnsi" w:cstheme="minorHAnsi"/>
                <w:lang w:eastAsia="ja-JP"/>
              </w:rPr>
            </w:pPr>
            <w:r w:rsidRPr="00BA02E7">
              <w:rPr>
                <w:rFonts w:asciiTheme="minorHAnsi" w:hAnsiTheme="minorHAnsi" w:cstheme="minorHAnsi"/>
                <w:lang w:eastAsia="ja-JP"/>
              </w:rPr>
              <w:t>Coverage in LF, MF and HF broadcasting</w:t>
            </w:r>
          </w:p>
        </w:tc>
      </w:tr>
      <w:tr w:rsidR="00683CD9" w:rsidRPr="007917F4" w:rsidTr="007917F4">
        <w:trPr>
          <w:cantSplit/>
          <w:jc w:val="center"/>
        </w:trPr>
        <w:tc>
          <w:tcPr>
            <w:tcW w:w="1320" w:type="dxa"/>
            <w:tcMar>
              <w:top w:w="0" w:type="dxa"/>
              <w:left w:w="108" w:type="dxa"/>
              <w:bottom w:w="0" w:type="dxa"/>
              <w:right w:w="108" w:type="dxa"/>
            </w:tcMar>
          </w:tcPr>
          <w:p w:rsidR="00683CD9" w:rsidRPr="007917F4" w:rsidRDefault="00683CD9" w:rsidP="002922D6">
            <w:pPr>
              <w:pStyle w:val="Tabletext"/>
              <w:jc w:val="center"/>
              <w:rPr>
                <w:rFonts w:asciiTheme="minorHAnsi" w:hAnsiTheme="minorHAnsi" w:cstheme="minorHAnsi"/>
                <w:lang w:eastAsia="ja-JP"/>
              </w:rPr>
            </w:pPr>
            <w:r w:rsidRPr="007917F4">
              <w:rPr>
                <w:rFonts w:asciiTheme="minorHAnsi" w:hAnsiTheme="minorHAnsi" w:cstheme="minorHAnsi"/>
                <w:lang w:eastAsia="ja-JP"/>
              </w:rPr>
              <w:t>62/6</w:t>
            </w:r>
          </w:p>
        </w:tc>
        <w:tc>
          <w:tcPr>
            <w:tcW w:w="8123" w:type="dxa"/>
            <w:tcMar>
              <w:top w:w="0" w:type="dxa"/>
              <w:left w:w="108" w:type="dxa"/>
              <w:bottom w:w="0" w:type="dxa"/>
              <w:right w:w="108" w:type="dxa"/>
            </w:tcMar>
          </w:tcPr>
          <w:p w:rsidR="00683CD9" w:rsidRPr="007917F4" w:rsidRDefault="00683CD9" w:rsidP="002922D6">
            <w:pPr>
              <w:pStyle w:val="Tabletext"/>
              <w:rPr>
                <w:rFonts w:asciiTheme="minorHAnsi" w:hAnsiTheme="minorHAnsi" w:cstheme="minorHAnsi"/>
                <w:lang w:eastAsia="ja-JP"/>
              </w:rPr>
            </w:pPr>
            <w:r w:rsidRPr="007917F4">
              <w:rPr>
                <w:rFonts w:asciiTheme="minorHAnsi" w:hAnsiTheme="minorHAnsi" w:cstheme="minorHAnsi"/>
                <w:lang w:eastAsia="ja-JP"/>
              </w:rPr>
              <w:t>Subjective assessment of small, medium and large impairments in sound quality</w:t>
            </w:r>
          </w:p>
        </w:tc>
      </w:tr>
      <w:tr w:rsidR="00BA02E7" w:rsidRPr="007917F4" w:rsidTr="007917F4">
        <w:trPr>
          <w:cantSplit/>
          <w:jc w:val="center"/>
        </w:trPr>
        <w:tc>
          <w:tcPr>
            <w:tcW w:w="1320" w:type="dxa"/>
            <w:tcMar>
              <w:top w:w="0" w:type="dxa"/>
              <w:left w:w="108" w:type="dxa"/>
              <w:bottom w:w="0" w:type="dxa"/>
              <w:right w:w="108" w:type="dxa"/>
            </w:tcMar>
          </w:tcPr>
          <w:p w:rsidR="00BA02E7" w:rsidRPr="007917F4" w:rsidRDefault="00BA02E7" w:rsidP="002922D6">
            <w:pPr>
              <w:pStyle w:val="Tabletext"/>
              <w:jc w:val="center"/>
              <w:rPr>
                <w:rFonts w:asciiTheme="minorHAnsi" w:hAnsiTheme="minorHAnsi" w:cstheme="minorHAnsi"/>
                <w:lang w:eastAsia="ja-JP"/>
              </w:rPr>
            </w:pPr>
            <w:r w:rsidRPr="00BA02E7">
              <w:rPr>
                <w:rFonts w:asciiTheme="minorHAnsi" w:hAnsiTheme="minorHAnsi" w:cstheme="minorHAnsi"/>
                <w:lang w:eastAsia="ja-JP"/>
              </w:rPr>
              <w:t>127/6</w:t>
            </w:r>
          </w:p>
        </w:tc>
        <w:tc>
          <w:tcPr>
            <w:tcW w:w="8123" w:type="dxa"/>
            <w:tcMar>
              <w:top w:w="0" w:type="dxa"/>
              <w:left w:w="108" w:type="dxa"/>
              <w:bottom w:w="0" w:type="dxa"/>
              <w:right w:w="108" w:type="dxa"/>
            </w:tcMar>
          </w:tcPr>
          <w:p w:rsidR="00BA02E7" w:rsidRPr="007917F4" w:rsidRDefault="00BA02E7" w:rsidP="002922D6">
            <w:pPr>
              <w:pStyle w:val="Tabletext"/>
              <w:rPr>
                <w:rFonts w:asciiTheme="minorHAnsi" w:eastAsia="SimSun" w:hAnsiTheme="minorHAnsi" w:cstheme="minorHAnsi"/>
                <w:color w:val="000000"/>
                <w:lang w:eastAsia="zh-CN"/>
              </w:rPr>
            </w:pPr>
            <w:r w:rsidRPr="00BA02E7">
              <w:rPr>
                <w:rFonts w:asciiTheme="minorHAnsi" w:eastAsia="SimSun" w:hAnsiTheme="minorHAnsi" w:cstheme="minorHAnsi"/>
                <w:color w:val="000000"/>
                <w:lang w:eastAsia="zh-CN"/>
              </w:rPr>
              <w:t>Mitigation techniques required for the use of digital modulation in the “26 MHz” broadcasting band for local coverage</w:t>
            </w:r>
          </w:p>
        </w:tc>
      </w:tr>
      <w:tr w:rsidR="00683CD9" w:rsidRPr="007917F4" w:rsidTr="007917F4">
        <w:trPr>
          <w:cantSplit/>
          <w:jc w:val="center"/>
        </w:trPr>
        <w:tc>
          <w:tcPr>
            <w:tcW w:w="1320" w:type="dxa"/>
            <w:tcMar>
              <w:top w:w="0" w:type="dxa"/>
              <w:left w:w="108" w:type="dxa"/>
              <w:bottom w:w="0" w:type="dxa"/>
              <w:right w:w="108" w:type="dxa"/>
            </w:tcMar>
          </w:tcPr>
          <w:p w:rsidR="00683CD9" w:rsidRPr="007917F4" w:rsidRDefault="00683CD9" w:rsidP="002922D6">
            <w:pPr>
              <w:pStyle w:val="Tabletext"/>
              <w:jc w:val="center"/>
              <w:rPr>
                <w:rFonts w:asciiTheme="minorHAnsi" w:hAnsiTheme="minorHAnsi" w:cstheme="minorHAnsi"/>
                <w:highlight w:val="yellow"/>
                <w:lang w:eastAsia="ja-JP"/>
              </w:rPr>
            </w:pPr>
            <w:r w:rsidRPr="007917F4">
              <w:rPr>
                <w:rFonts w:asciiTheme="minorHAnsi" w:hAnsiTheme="minorHAnsi" w:cstheme="minorHAnsi"/>
                <w:lang w:eastAsia="ja-JP"/>
              </w:rPr>
              <w:t>134/6</w:t>
            </w:r>
          </w:p>
        </w:tc>
        <w:tc>
          <w:tcPr>
            <w:tcW w:w="8123" w:type="dxa"/>
            <w:tcMar>
              <w:top w:w="0" w:type="dxa"/>
              <w:left w:w="108" w:type="dxa"/>
              <w:bottom w:w="0" w:type="dxa"/>
              <w:right w:w="108" w:type="dxa"/>
            </w:tcMar>
          </w:tcPr>
          <w:p w:rsidR="00683CD9" w:rsidRPr="007917F4" w:rsidRDefault="00683CD9" w:rsidP="002922D6">
            <w:pPr>
              <w:pStyle w:val="Tabletext"/>
              <w:rPr>
                <w:rFonts w:asciiTheme="minorHAnsi" w:hAnsiTheme="minorHAnsi" w:cstheme="minorHAnsi"/>
                <w:highlight w:val="yellow"/>
                <w:lang w:eastAsia="ja-JP"/>
              </w:rPr>
            </w:pPr>
            <w:r w:rsidRPr="007917F4">
              <w:rPr>
                <w:rFonts w:asciiTheme="minorHAnsi" w:eastAsia="SimSun" w:hAnsiTheme="minorHAnsi" w:cstheme="minorHAnsi"/>
                <w:color w:val="000000"/>
                <w:lang w:eastAsia="zh-CN"/>
              </w:rPr>
              <w:t xml:space="preserve">Recording of digital sound </w:t>
            </w:r>
            <w:proofErr w:type="spellStart"/>
            <w:r w:rsidRPr="007917F4">
              <w:rPr>
                <w:rFonts w:asciiTheme="minorHAnsi" w:eastAsia="SimSun" w:hAnsiTheme="minorHAnsi" w:cstheme="minorHAnsi"/>
                <w:color w:val="000000"/>
                <w:lang w:eastAsia="zh-CN"/>
              </w:rPr>
              <w:t>programme</w:t>
            </w:r>
            <w:proofErr w:type="spellEnd"/>
            <w:r w:rsidRPr="007917F4">
              <w:rPr>
                <w:rFonts w:asciiTheme="minorHAnsi" w:eastAsia="SimSun" w:hAnsiTheme="minorHAnsi" w:cstheme="minorHAnsi"/>
                <w:color w:val="000000"/>
                <w:lang w:eastAsia="zh-CN"/>
              </w:rPr>
              <w:t xml:space="preserve"> signals for international exchange</w:t>
            </w:r>
          </w:p>
        </w:tc>
      </w:tr>
      <w:tr w:rsidR="00683CD9" w:rsidRPr="007917F4" w:rsidTr="007917F4">
        <w:trPr>
          <w:cantSplit/>
          <w:jc w:val="center"/>
        </w:trPr>
        <w:tc>
          <w:tcPr>
            <w:tcW w:w="1320" w:type="dxa"/>
            <w:tcMar>
              <w:top w:w="0" w:type="dxa"/>
              <w:left w:w="108" w:type="dxa"/>
              <w:bottom w:w="0" w:type="dxa"/>
              <w:right w:w="108" w:type="dxa"/>
            </w:tcMar>
          </w:tcPr>
          <w:p w:rsidR="00683CD9" w:rsidRPr="007917F4" w:rsidRDefault="00683CD9" w:rsidP="002922D6">
            <w:pPr>
              <w:pStyle w:val="Tabletext"/>
              <w:jc w:val="center"/>
              <w:rPr>
                <w:rFonts w:asciiTheme="minorHAnsi" w:hAnsiTheme="minorHAnsi" w:cstheme="minorHAnsi"/>
                <w:lang w:eastAsia="ja-JP"/>
              </w:rPr>
            </w:pPr>
            <w:r w:rsidRPr="007917F4">
              <w:rPr>
                <w:rFonts w:asciiTheme="minorHAnsi" w:hAnsiTheme="minorHAnsi" w:cstheme="minorHAnsi"/>
                <w:lang w:eastAsia="ja-JP"/>
              </w:rPr>
              <w:t>141/6</w:t>
            </w:r>
          </w:p>
        </w:tc>
        <w:tc>
          <w:tcPr>
            <w:tcW w:w="8123" w:type="dxa"/>
            <w:tcMar>
              <w:top w:w="0" w:type="dxa"/>
              <w:left w:w="108" w:type="dxa"/>
              <w:bottom w:w="0" w:type="dxa"/>
              <w:right w:w="108" w:type="dxa"/>
            </w:tcMar>
          </w:tcPr>
          <w:p w:rsidR="00683CD9" w:rsidRPr="007917F4" w:rsidRDefault="00683CD9" w:rsidP="002922D6">
            <w:pPr>
              <w:pStyle w:val="Tabletext"/>
              <w:rPr>
                <w:rFonts w:asciiTheme="minorHAnsi" w:hAnsiTheme="minorHAnsi" w:cstheme="minorHAnsi"/>
                <w:lang w:eastAsia="ja-JP"/>
              </w:rPr>
            </w:pPr>
            <w:r w:rsidRPr="007917F4">
              <w:rPr>
                <w:rFonts w:asciiTheme="minorHAnsi" w:hAnsiTheme="minorHAnsi" w:cstheme="minorHAnsi"/>
                <w:lang w:eastAsia="ja-JP"/>
              </w:rPr>
              <w:t>Internet delivery of sound and television broadcast originated soundtracks</w:t>
            </w:r>
          </w:p>
        </w:tc>
      </w:tr>
    </w:tbl>
    <w:p w:rsidR="00D35AB9" w:rsidRPr="003746F0" w:rsidRDefault="00D35AB9" w:rsidP="00031E64">
      <w:pPr>
        <w:rPr>
          <w:rFonts w:asciiTheme="minorHAnsi" w:hAnsiTheme="minorHAnsi" w:cstheme="minorHAnsi"/>
          <w:szCs w:val="24"/>
          <w:lang w:val="en-GB"/>
          <w:rPrChange w:id="542" w:author="De La Rosa Trivino, Maria Dolores" w:date="2019-07-30T08:32:00Z">
            <w:rPr>
              <w:rFonts w:asciiTheme="minorHAnsi" w:hAnsiTheme="minorHAnsi" w:cstheme="minorHAnsi"/>
              <w:szCs w:val="24"/>
              <w:lang w:val="fr-CH"/>
            </w:rPr>
          </w:rPrChange>
        </w:rPr>
      </w:pPr>
    </w:p>
    <w:p w:rsidR="007917F4" w:rsidRDefault="007917F4" w:rsidP="002922D6">
      <w:pPr>
        <w:pStyle w:val="Reasons"/>
      </w:pPr>
    </w:p>
    <w:p w:rsidR="007917F4" w:rsidRPr="007917F4" w:rsidRDefault="007917F4" w:rsidP="007917F4">
      <w:pPr>
        <w:jc w:val="center"/>
      </w:pPr>
      <w:r>
        <w:t>______________</w:t>
      </w:r>
    </w:p>
    <w:sectPr w:rsidR="007917F4" w:rsidRPr="007917F4" w:rsidSect="00F02E7A">
      <w:footnotePr>
        <w:numRestart w:val="eachSect"/>
      </w:footnotePr>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570" w:rsidRDefault="00602570">
      <w:r>
        <w:separator/>
      </w:r>
    </w:p>
  </w:endnote>
  <w:endnote w:type="continuationSeparator" w:id="0">
    <w:p w:rsidR="00602570" w:rsidRDefault="0060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570" w:rsidRPr="00396C16" w:rsidRDefault="00602570" w:rsidP="00396C16">
    <w:pP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570" w:rsidRDefault="00602570">
      <w:r>
        <w:t>____________________</w:t>
      </w:r>
    </w:p>
  </w:footnote>
  <w:footnote w:type="continuationSeparator" w:id="0">
    <w:p w:rsidR="00602570" w:rsidRDefault="00602570">
      <w:r>
        <w:continuationSeparator/>
      </w:r>
    </w:p>
  </w:footnote>
  <w:footnote w:id="1">
    <w:p w:rsidR="00602570" w:rsidRPr="0037736A" w:rsidRDefault="00602570" w:rsidP="002C0F9D">
      <w:pPr>
        <w:pStyle w:val="FootnoteText"/>
        <w:tabs>
          <w:tab w:val="clear" w:pos="255"/>
          <w:tab w:val="left" w:pos="284"/>
        </w:tabs>
        <w:ind w:left="284" w:hanging="284"/>
        <w:rPr>
          <w:rFonts w:asciiTheme="majorBidi" w:hAnsiTheme="majorBidi" w:cstheme="majorBidi"/>
          <w:sz w:val="24"/>
          <w:szCs w:val="24"/>
        </w:rPr>
      </w:pPr>
      <w:r w:rsidRPr="000614D9">
        <w:rPr>
          <w:rStyle w:val="FootnoteReference"/>
          <w:rFonts w:asciiTheme="majorBidi" w:hAnsiTheme="majorBidi" w:cstheme="majorBidi"/>
        </w:rPr>
        <w:footnoteRef/>
      </w:r>
      <w:r w:rsidRPr="000614D9">
        <w:rPr>
          <w:rFonts w:asciiTheme="majorBidi" w:hAnsiTheme="majorBidi" w:cstheme="majorBidi"/>
        </w:rPr>
        <w:tab/>
      </w:r>
      <w:r w:rsidRPr="0037736A">
        <w:rPr>
          <w:rFonts w:asciiTheme="majorBidi" w:hAnsiTheme="majorBidi" w:cstheme="majorBidi"/>
          <w:spacing w:val="-2"/>
          <w:sz w:val="24"/>
          <w:szCs w:val="24"/>
          <w:lang w:eastAsia="zh-CN"/>
        </w:rPr>
        <w:t xml:space="preserve">A renderer converts a set of audio signals with associated metadata to a different configuration of audio signals and metadata, based on the provided content metadata, and local environmental metadata. It may be used for quality evaluation purposes or in the </w:t>
      </w:r>
      <w:proofErr w:type="spellStart"/>
      <w:r w:rsidRPr="0037736A">
        <w:rPr>
          <w:rFonts w:asciiTheme="majorBidi" w:hAnsiTheme="majorBidi" w:cstheme="majorBidi"/>
          <w:spacing w:val="-2"/>
          <w:sz w:val="24"/>
          <w:szCs w:val="24"/>
          <w:lang w:eastAsia="zh-CN"/>
        </w:rPr>
        <w:t>programme</w:t>
      </w:r>
      <w:proofErr w:type="spellEnd"/>
      <w:r w:rsidRPr="0037736A">
        <w:rPr>
          <w:rFonts w:asciiTheme="majorBidi" w:hAnsiTheme="majorBidi" w:cstheme="majorBidi"/>
          <w:spacing w:val="-2"/>
          <w:sz w:val="24"/>
          <w:szCs w:val="24"/>
          <w:lang w:eastAsia="zh-CN"/>
        </w:rPr>
        <w:t xml:space="preserve"> production process.</w:t>
      </w:r>
    </w:p>
  </w:footnote>
  <w:footnote w:id="2">
    <w:p w:rsidR="00602570" w:rsidRPr="00981A95" w:rsidDel="00495C66" w:rsidRDefault="00602570" w:rsidP="001127B3">
      <w:pPr>
        <w:pStyle w:val="FootnoteText"/>
        <w:tabs>
          <w:tab w:val="clear" w:pos="255"/>
          <w:tab w:val="left" w:pos="284"/>
        </w:tabs>
        <w:rPr>
          <w:del w:id="168" w:author="nishida" w:date="2019-01-31T15:59:00Z"/>
          <w:rFonts w:asciiTheme="majorBidi" w:hAnsiTheme="majorBidi" w:cstheme="majorBidi"/>
          <w:sz w:val="24"/>
          <w:szCs w:val="24"/>
        </w:rPr>
      </w:pPr>
      <w:del w:id="169" w:author="nishida" w:date="2019-01-31T15:59:00Z">
        <w:r w:rsidDel="00495C66">
          <w:rPr>
            <w:rStyle w:val="FootnoteReference"/>
            <w:rFonts w:asciiTheme="majorBidi" w:hAnsiTheme="majorBidi" w:cstheme="majorBidi"/>
            <w:szCs w:val="18"/>
          </w:rPr>
          <w:footnoteRef/>
        </w:r>
        <w:r w:rsidDel="00495C66">
          <w:tab/>
        </w:r>
        <w:r w:rsidRPr="00981A95" w:rsidDel="00495C66">
          <w:rPr>
            <w:rFonts w:asciiTheme="majorBidi" w:hAnsiTheme="majorBidi" w:cstheme="majorBidi"/>
            <w:sz w:val="24"/>
            <w:szCs w:val="24"/>
            <w:lang w:eastAsia="ko-KR"/>
          </w:rPr>
          <w:delText>The personal displays utilizing optical glasses can be used with the PCs, smartphones and other devices. They can be used for the reception of TV broadcasting programmes and personal multimedia information at any time, at any place and in motion.</w:delText>
        </w:r>
      </w:del>
    </w:p>
  </w:footnote>
  <w:footnote w:id="3">
    <w:p w:rsidR="00602570" w:rsidRPr="00981A95" w:rsidDel="00305BEE" w:rsidRDefault="00602570" w:rsidP="001127B3">
      <w:pPr>
        <w:pStyle w:val="FootnoteText"/>
        <w:rPr>
          <w:del w:id="181" w:author="nishida" w:date="2019-01-31T16:12:00Z"/>
          <w:sz w:val="24"/>
          <w:szCs w:val="24"/>
        </w:rPr>
      </w:pPr>
      <w:del w:id="182" w:author="nishida" w:date="2019-01-31T16:12:00Z">
        <w:r w:rsidDel="00305BEE">
          <w:rPr>
            <w:rStyle w:val="FootnoteReference"/>
            <w:rFonts w:asciiTheme="majorBidi" w:hAnsiTheme="majorBidi" w:cstheme="majorBidi"/>
          </w:rPr>
          <w:footnoteRef/>
        </w:r>
        <w:r w:rsidDel="00305BEE">
          <w:tab/>
        </w:r>
        <w:r w:rsidRPr="00981A95" w:rsidDel="00305BEE">
          <w:rPr>
            <w:rFonts w:asciiTheme="majorBidi" w:hAnsiTheme="majorBidi" w:cstheme="majorBidi"/>
            <w:sz w:val="24"/>
            <w:szCs w:val="24"/>
          </w:rPr>
          <w:delText>Examples might include the importance of synchronization between audio and visual presentation for talking head applications, changing focus in sports transmissions (from fast moving objects, where video is most important, to the cheering crowd after certain event, where the audio catches the attraction).</w:delText>
        </w:r>
      </w:del>
    </w:p>
  </w:footnote>
  <w:footnote w:id="4">
    <w:p w:rsidR="00602570" w:rsidRPr="00981A95" w:rsidRDefault="00602570" w:rsidP="00C65B01">
      <w:pPr>
        <w:pStyle w:val="FootnoteText"/>
        <w:rPr>
          <w:sz w:val="24"/>
          <w:szCs w:val="24"/>
        </w:rPr>
      </w:pPr>
      <w:r>
        <w:rPr>
          <w:rStyle w:val="FootnoteReference"/>
          <w:rFonts w:asciiTheme="majorBidi" w:hAnsiTheme="majorBidi" w:cstheme="majorBidi"/>
        </w:rPr>
        <w:footnoteRef/>
      </w:r>
      <w:r>
        <w:tab/>
      </w:r>
      <w:r w:rsidRPr="00981A95">
        <w:rPr>
          <w:rFonts w:asciiTheme="majorBidi" w:hAnsiTheme="majorBidi" w:cstheme="majorBidi"/>
          <w:sz w:val="24"/>
          <w:szCs w:val="24"/>
        </w:rPr>
        <w:t>This should include, for example, the harmonization of grading scales employed in audio and visual testing at present (refer to present ITU-R BS and BT, and ITU-T Recommendations), test environments, viewing and listening distances, training procedures, etc.</w:t>
      </w:r>
    </w:p>
  </w:footnote>
  <w:footnote w:id="5">
    <w:p w:rsidR="00602570" w:rsidRPr="006E2939" w:rsidRDefault="00602570" w:rsidP="006E2939">
      <w:pPr>
        <w:pStyle w:val="FootnoteText"/>
        <w:jc w:val="left"/>
        <w:rPr>
          <w:rFonts w:asciiTheme="majorBidi" w:hAnsiTheme="majorBidi" w:cstheme="majorBidi"/>
          <w:lang w:val="en-GB"/>
        </w:rPr>
      </w:pPr>
      <w:r w:rsidRPr="006E2939">
        <w:rPr>
          <w:rStyle w:val="FootnoteReference"/>
        </w:rPr>
        <w:sym w:font="Symbol" w:char="F02A"/>
      </w:r>
      <w:r>
        <w:tab/>
      </w:r>
      <w:r w:rsidRPr="00602570">
        <w:rPr>
          <w:rFonts w:asciiTheme="majorBidi" w:hAnsiTheme="majorBidi" w:cstheme="majorBidi"/>
          <w:sz w:val="24"/>
          <w:szCs w:val="32"/>
        </w:rPr>
        <w:t>This Question should be brought to the attention of ITU-T Study Group 9 and the ISO/IEC JTC1 SC29 Working Group 11.</w:t>
      </w:r>
    </w:p>
  </w:footnote>
  <w:footnote w:id="6">
    <w:p w:rsidR="00602570" w:rsidRPr="00602570" w:rsidDel="002E30C2" w:rsidRDefault="00602570" w:rsidP="002902CA">
      <w:pPr>
        <w:pStyle w:val="FootnoteText"/>
        <w:rPr>
          <w:del w:id="295" w:author="nishida" w:date="2019-01-31T09:22:00Z"/>
          <w:rFonts w:asciiTheme="majorBidi" w:hAnsiTheme="majorBidi" w:cstheme="majorBidi"/>
          <w:sz w:val="24"/>
          <w:szCs w:val="28"/>
        </w:rPr>
      </w:pPr>
      <w:del w:id="296" w:author="nishida" w:date="2019-01-31T09:22:00Z">
        <w:r w:rsidRPr="002902CA" w:rsidDel="002E30C2">
          <w:rPr>
            <w:rStyle w:val="FootnoteReference"/>
            <w:rFonts w:asciiTheme="majorBidi" w:hAnsiTheme="majorBidi" w:cstheme="majorBidi"/>
          </w:rPr>
          <w:footnoteRef/>
        </w:r>
        <w:r w:rsidRPr="002902CA" w:rsidDel="002E30C2">
          <w:rPr>
            <w:rFonts w:asciiTheme="majorBidi" w:hAnsiTheme="majorBidi" w:cstheme="majorBidi"/>
          </w:rPr>
          <w:delText xml:space="preserve"> </w:delText>
        </w:r>
        <w:r w:rsidRPr="002902CA" w:rsidDel="002E30C2">
          <w:rPr>
            <w:rFonts w:asciiTheme="majorBidi" w:hAnsiTheme="majorBidi" w:cstheme="majorBidi"/>
          </w:rPr>
          <w:tab/>
        </w:r>
        <w:r w:rsidRPr="00602570" w:rsidDel="002E30C2">
          <w:rPr>
            <w:rFonts w:asciiTheme="majorBidi" w:eastAsia="Arial Unicode MS" w:hAnsiTheme="majorBidi" w:cstheme="majorBidi"/>
            <w:sz w:val="24"/>
            <w:szCs w:val="28"/>
          </w:rPr>
          <w:delText xml:space="preserve">In the year 2012, Radiocommunication Study Group 6 extended the completion date </w:delText>
        </w:r>
        <w:r w:rsidRPr="00602570" w:rsidDel="002E30C2">
          <w:rPr>
            <w:rFonts w:asciiTheme="majorBidi" w:hAnsiTheme="majorBidi" w:cstheme="majorBidi"/>
            <w:sz w:val="24"/>
            <w:szCs w:val="28"/>
          </w:rPr>
          <w:delText xml:space="preserve">of studies for </w:delText>
        </w:r>
        <w:r w:rsidRPr="00602570" w:rsidDel="002E30C2">
          <w:rPr>
            <w:rFonts w:asciiTheme="majorBidi" w:eastAsia="Arial Unicode MS" w:hAnsiTheme="majorBidi" w:cstheme="majorBidi"/>
            <w:sz w:val="24"/>
            <w:szCs w:val="28"/>
          </w:rPr>
          <w:delText>this Question.</w:delText>
        </w:r>
      </w:del>
    </w:p>
  </w:footnote>
  <w:footnote w:id="7">
    <w:p w:rsidR="00602570" w:rsidRPr="000C31B0" w:rsidRDefault="00602570" w:rsidP="00CD6E4F">
      <w:pPr>
        <w:pStyle w:val="FootnoteText"/>
        <w:rPr>
          <w:rFonts w:asciiTheme="majorBidi" w:hAnsiTheme="majorBidi" w:cstheme="majorBidi"/>
          <w:sz w:val="24"/>
          <w:szCs w:val="28"/>
        </w:rPr>
      </w:pPr>
      <w:r w:rsidRPr="004F06CE">
        <w:rPr>
          <w:rStyle w:val="FootnoteReference"/>
          <w:rFonts w:asciiTheme="majorBidi" w:hAnsiTheme="majorBidi" w:cstheme="majorBidi"/>
        </w:rPr>
        <w:footnoteRef/>
      </w:r>
      <w:r w:rsidRPr="004F06CE">
        <w:rPr>
          <w:rFonts w:asciiTheme="majorBidi" w:hAnsiTheme="majorBidi" w:cstheme="majorBidi"/>
        </w:rPr>
        <w:t xml:space="preserve"> </w:t>
      </w:r>
      <w:r w:rsidRPr="004F06CE">
        <w:rPr>
          <w:rFonts w:asciiTheme="majorBidi" w:hAnsiTheme="majorBidi" w:cstheme="majorBidi"/>
        </w:rPr>
        <w:tab/>
      </w:r>
      <w:r w:rsidRPr="000C31B0">
        <w:rPr>
          <w:rFonts w:asciiTheme="majorBidi" w:hAnsiTheme="majorBidi" w:cstheme="majorBidi"/>
          <w:sz w:val="24"/>
          <w:szCs w:val="32"/>
        </w:rPr>
        <w:t>For example DVB-T (ITU-R DTTB System B).</w:t>
      </w:r>
    </w:p>
  </w:footnote>
  <w:footnote w:id="8">
    <w:p w:rsidR="00602570" w:rsidRPr="000C31B0" w:rsidRDefault="00602570" w:rsidP="00CD6E4F">
      <w:pPr>
        <w:pStyle w:val="FootnoteText"/>
        <w:rPr>
          <w:rFonts w:asciiTheme="majorBidi" w:hAnsiTheme="majorBidi" w:cstheme="majorBidi"/>
          <w:sz w:val="24"/>
          <w:szCs w:val="28"/>
        </w:rPr>
      </w:pPr>
      <w:r w:rsidRPr="004F06CE">
        <w:rPr>
          <w:rStyle w:val="FootnoteReference"/>
          <w:rFonts w:asciiTheme="majorBidi" w:hAnsiTheme="majorBidi" w:cstheme="majorBidi"/>
        </w:rPr>
        <w:footnoteRef/>
      </w:r>
      <w:r w:rsidRPr="004F06CE">
        <w:rPr>
          <w:rFonts w:asciiTheme="majorBidi" w:hAnsiTheme="majorBidi" w:cstheme="majorBidi"/>
        </w:rPr>
        <w:t xml:space="preserve"> </w:t>
      </w:r>
      <w:r w:rsidRPr="004F06CE">
        <w:rPr>
          <w:rFonts w:asciiTheme="majorBidi" w:hAnsiTheme="majorBidi" w:cstheme="majorBidi"/>
        </w:rPr>
        <w:tab/>
      </w:r>
      <w:r w:rsidRPr="000C31B0">
        <w:rPr>
          <w:rFonts w:asciiTheme="majorBidi" w:hAnsiTheme="majorBidi" w:cstheme="majorBidi"/>
          <w:sz w:val="24"/>
          <w:szCs w:val="32"/>
        </w:rPr>
        <w:t>For example DVB-T2.</w:t>
      </w:r>
    </w:p>
  </w:footnote>
  <w:footnote w:id="9">
    <w:p w:rsidR="00602570" w:rsidRPr="00AC2590" w:rsidRDefault="00602570" w:rsidP="002246E1">
      <w:pPr>
        <w:pStyle w:val="FootnoteText"/>
        <w:rPr>
          <w:rFonts w:asciiTheme="majorBidi" w:hAnsiTheme="majorBidi" w:cstheme="majorBidi"/>
          <w:spacing w:val="-4"/>
          <w:sz w:val="24"/>
          <w:szCs w:val="24"/>
        </w:rPr>
      </w:pPr>
      <w:r w:rsidRPr="005670C5">
        <w:rPr>
          <w:rStyle w:val="FootnoteReference"/>
          <w:rFonts w:asciiTheme="majorBidi" w:hAnsiTheme="majorBidi" w:cstheme="majorBidi"/>
        </w:rPr>
        <w:t>1</w:t>
      </w:r>
      <w:r w:rsidRPr="005670C5">
        <w:rPr>
          <w:rFonts w:asciiTheme="majorBidi" w:hAnsiTheme="majorBidi" w:cstheme="majorBidi"/>
        </w:rPr>
        <w:tab/>
      </w:r>
      <w:r w:rsidRPr="00AC2590">
        <w:rPr>
          <w:rFonts w:asciiTheme="majorBidi" w:hAnsiTheme="majorBidi" w:cstheme="majorBidi"/>
          <w:spacing w:val="-4"/>
          <w:sz w:val="24"/>
          <w:szCs w:val="24"/>
        </w:rPr>
        <w:t>This Question should be brought to the attention of ITU-R Study Group 5 and ITU-T Study Group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570" w:rsidRPr="00555C71" w:rsidRDefault="00602570" w:rsidP="00555C71">
    <w:pPr>
      <w:pStyle w:val="Header"/>
      <w:jc w:val="center"/>
      <w:rP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B86939">
      <w:rPr>
        <w:rStyle w:val="PageNumber"/>
        <w:noProof/>
        <w:sz w:val="18"/>
        <w:szCs w:val="18"/>
      </w:rPr>
      <w:t>4</w:t>
    </w:r>
    <w:r w:rsidRPr="009B2636">
      <w:rPr>
        <w:rStyle w:val="PageNumber"/>
        <w:sz w:val="18"/>
        <w:szCs w:val="18"/>
      </w:rPr>
      <w:fldChar w:fldCharType="end"/>
    </w:r>
    <w:r w:rsidRPr="009B263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570" w:rsidRPr="009B2636" w:rsidRDefault="00602570"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B86939">
      <w:rPr>
        <w:rStyle w:val="PageNumber"/>
        <w:noProof/>
        <w:sz w:val="18"/>
        <w:szCs w:val="18"/>
      </w:rPr>
      <w:t>5</w:t>
    </w:r>
    <w:r w:rsidRPr="009B2636">
      <w:rPr>
        <w:rStyle w:val="PageNumber"/>
        <w:sz w:val="18"/>
        <w:szCs w:val="18"/>
      </w:rPr>
      <w:fldChar w:fldCharType="end"/>
    </w:r>
    <w:r w:rsidRPr="009B2636">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602570" w:rsidTr="00602570">
      <w:tc>
        <w:tcPr>
          <w:tcW w:w="4800" w:type="dxa"/>
          <w:noWrap/>
          <w:tcMar>
            <w:left w:w="0" w:type="dxa"/>
          </w:tcMar>
        </w:tcPr>
        <w:p w:rsidR="00602570" w:rsidRDefault="00602570" w:rsidP="00117DCF">
          <w:pPr>
            <w:pStyle w:val="Header"/>
            <w:spacing w:before="120" w:line="360" w:lineRule="auto"/>
          </w:pPr>
          <w:r w:rsidRPr="008E52B1">
            <w:rPr>
              <w:noProof/>
              <w:color w:val="3399FF"/>
              <w:lang w:val="en-GB" w:eastAsia="en-GB"/>
            </w:rPr>
            <w:drawing>
              <wp:inline distT="0" distB="0" distL="0" distR="0" wp14:anchorId="6274A241" wp14:editId="2F8185E9">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602570" w:rsidRDefault="00602570" w:rsidP="00117DCF">
          <w:pPr>
            <w:pStyle w:val="Header"/>
            <w:spacing w:before="240" w:line="360" w:lineRule="auto"/>
            <w:jc w:val="right"/>
          </w:pPr>
          <w:r>
            <w:rPr>
              <w:noProof/>
              <w:lang w:val="en-GB" w:eastAsia="en-GB"/>
            </w:rPr>
            <w:drawing>
              <wp:inline distT="0" distB="0" distL="0" distR="0" wp14:anchorId="16FAFD82" wp14:editId="35DC311B">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602570" w:rsidRPr="00D02EFB" w:rsidRDefault="00602570" w:rsidP="00117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 La Rosa Trivino, Maria Dolores">
    <w15:presenceInfo w15:providerId="AD" w15:userId="S-1-5-21-8740799-900759487-1415713722-30667"/>
  </w15:person>
  <w15:person w15:author="S.Oode">
    <w15:presenceInfo w15:providerId="None" w15:userId="S.Oode"/>
  </w15:person>
  <w15:person w15:author="Soto Romero, Alicia">
    <w15:presenceInfo w15:providerId="AD" w15:userId="S-1-5-21-8740799-900759487-1415713722-58170"/>
  </w15:person>
  <w15:person w15:author="Chang, Ruoting">
    <w15:presenceInfo w15:providerId="AD" w15:userId="S-1-5-21-8740799-900759487-1415713722-66372"/>
  </w15:person>
  <w15:person w15:author="Crum, Poppy">
    <w15:presenceInfo w15:providerId="AD" w15:userId="S-1-5-21-2457142945-2322155060-3342925858-64362"/>
  </w15:person>
  <w15:person w15:author="s.aoki">
    <w15:presenceInfo w15:providerId="None" w15:userId="s.aoki"/>
  </w15:person>
  <w15:person w15:author="Limousin, Catherine">
    <w15:presenceInfo w15:providerId="AD" w15:userId="S-1-5-21-8740799-900759487-1415713722-48662"/>
  </w15:person>
  <w15:person w15:author="P.L.">
    <w15:presenceInfo w15:providerId="None" w15:userId="P.L."/>
  </w15:person>
  <w15:person w15:author="Fernandez Jimenez, Virginia">
    <w15:presenceInfo w15:providerId="AD" w15:userId="S-1-5-21-8740799-900759487-1415713722-4253"/>
  </w15:person>
  <w15:person w15:author="6A4">
    <w15:presenceInfo w15:providerId="None" w15:userId="6A4"/>
  </w15:person>
  <w15:person w15:author="Лашкевич Андрей ">
    <w15:presenceInfo w15:providerId="None" w15:userId="Лашкевич Андрей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451AC"/>
    <w:rsid w:val="00006A31"/>
    <w:rsid w:val="00006C82"/>
    <w:rsid w:val="00010E30"/>
    <w:rsid w:val="00015C76"/>
    <w:rsid w:val="0002081C"/>
    <w:rsid w:val="00026CF8"/>
    <w:rsid w:val="00030BD7"/>
    <w:rsid w:val="00031E64"/>
    <w:rsid w:val="000321CD"/>
    <w:rsid w:val="0003234D"/>
    <w:rsid w:val="00034340"/>
    <w:rsid w:val="00045A8D"/>
    <w:rsid w:val="0005167A"/>
    <w:rsid w:val="00054E5D"/>
    <w:rsid w:val="00070084"/>
    <w:rsid w:val="00070258"/>
    <w:rsid w:val="0007323C"/>
    <w:rsid w:val="00086D03"/>
    <w:rsid w:val="000A096A"/>
    <w:rsid w:val="000A375E"/>
    <w:rsid w:val="000A7051"/>
    <w:rsid w:val="000B0AF6"/>
    <w:rsid w:val="000B0E9B"/>
    <w:rsid w:val="000B2CAE"/>
    <w:rsid w:val="000C03C7"/>
    <w:rsid w:val="000C2AD0"/>
    <w:rsid w:val="000C31B0"/>
    <w:rsid w:val="000C58CD"/>
    <w:rsid w:val="000E18AE"/>
    <w:rsid w:val="000E3DEE"/>
    <w:rsid w:val="000F6016"/>
    <w:rsid w:val="000F70E5"/>
    <w:rsid w:val="00100B72"/>
    <w:rsid w:val="00101F7D"/>
    <w:rsid w:val="001039AD"/>
    <w:rsid w:val="00103C76"/>
    <w:rsid w:val="00104C35"/>
    <w:rsid w:val="0011265F"/>
    <w:rsid w:val="001127B3"/>
    <w:rsid w:val="00117282"/>
    <w:rsid w:val="00117389"/>
    <w:rsid w:val="00117DCF"/>
    <w:rsid w:val="00121C2D"/>
    <w:rsid w:val="00127D46"/>
    <w:rsid w:val="00134404"/>
    <w:rsid w:val="00144DFB"/>
    <w:rsid w:val="00184994"/>
    <w:rsid w:val="00187CA3"/>
    <w:rsid w:val="00196710"/>
    <w:rsid w:val="00197324"/>
    <w:rsid w:val="001B351B"/>
    <w:rsid w:val="001C06DB"/>
    <w:rsid w:val="001C6971"/>
    <w:rsid w:val="001D2785"/>
    <w:rsid w:val="001D7070"/>
    <w:rsid w:val="001F2170"/>
    <w:rsid w:val="001F2775"/>
    <w:rsid w:val="001F3948"/>
    <w:rsid w:val="001F5A49"/>
    <w:rsid w:val="00201097"/>
    <w:rsid w:val="00201B6E"/>
    <w:rsid w:val="002246E1"/>
    <w:rsid w:val="002302B3"/>
    <w:rsid w:val="00230C66"/>
    <w:rsid w:val="00235A29"/>
    <w:rsid w:val="00241526"/>
    <w:rsid w:val="002443A2"/>
    <w:rsid w:val="002451AC"/>
    <w:rsid w:val="00266E74"/>
    <w:rsid w:val="00270E12"/>
    <w:rsid w:val="00283C3B"/>
    <w:rsid w:val="002861E6"/>
    <w:rsid w:val="00287D18"/>
    <w:rsid w:val="002902CA"/>
    <w:rsid w:val="002922D6"/>
    <w:rsid w:val="002A2618"/>
    <w:rsid w:val="002A5DD7"/>
    <w:rsid w:val="002B0CAC"/>
    <w:rsid w:val="002C0F9D"/>
    <w:rsid w:val="002C578D"/>
    <w:rsid w:val="002D5A15"/>
    <w:rsid w:val="002D5BDD"/>
    <w:rsid w:val="002E3D27"/>
    <w:rsid w:val="002F0890"/>
    <w:rsid w:val="002F2531"/>
    <w:rsid w:val="002F4967"/>
    <w:rsid w:val="00316935"/>
    <w:rsid w:val="003266ED"/>
    <w:rsid w:val="003370B8"/>
    <w:rsid w:val="00345D38"/>
    <w:rsid w:val="00352097"/>
    <w:rsid w:val="003552FB"/>
    <w:rsid w:val="003666FF"/>
    <w:rsid w:val="0037309C"/>
    <w:rsid w:val="003746F0"/>
    <w:rsid w:val="0037736A"/>
    <w:rsid w:val="00380A6E"/>
    <w:rsid w:val="003836D4"/>
    <w:rsid w:val="003962DA"/>
    <w:rsid w:val="00396C16"/>
    <w:rsid w:val="003A1F49"/>
    <w:rsid w:val="003A5D52"/>
    <w:rsid w:val="003B2BDA"/>
    <w:rsid w:val="003B55EC"/>
    <w:rsid w:val="003C2EA7"/>
    <w:rsid w:val="003C4471"/>
    <w:rsid w:val="003C7D41"/>
    <w:rsid w:val="003D4A69"/>
    <w:rsid w:val="003E504F"/>
    <w:rsid w:val="003E78D6"/>
    <w:rsid w:val="003F7EBF"/>
    <w:rsid w:val="00400573"/>
    <w:rsid w:val="004007A3"/>
    <w:rsid w:val="00406D71"/>
    <w:rsid w:val="00411A93"/>
    <w:rsid w:val="004326DB"/>
    <w:rsid w:val="0043682E"/>
    <w:rsid w:val="00445AE0"/>
    <w:rsid w:val="00447ECB"/>
    <w:rsid w:val="004623F7"/>
    <w:rsid w:val="00470902"/>
    <w:rsid w:val="00480F51"/>
    <w:rsid w:val="00481124"/>
    <w:rsid w:val="004815EB"/>
    <w:rsid w:val="00487569"/>
    <w:rsid w:val="00496864"/>
    <w:rsid w:val="00496920"/>
    <w:rsid w:val="004A4496"/>
    <w:rsid w:val="004B11AB"/>
    <w:rsid w:val="004B7C9A"/>
    <w:rsid w:val="004C6779"/>
    <w:rsid w:val="004D733B"/>
    <w:rsid w:val="004E0DC4"/>
    <w:rsid w:val="004E0FB5"/>
    <w:rsid w:val="004E1043"/>
    <w:rsid w:val="004E43BB"/>
    <w:rsid w:val="004E460D"/>
    <w:rsid w:val="004F178E"/>
    <w:rsid w:val="004F4543"/>
    <w:rsid w:val="004F57BB"/>
    <w:rsid w:val="0050327B"/>
    <w:rsid w:val="00505309"/>
    <w:rsid w:val="0050789B"/>
    <w:rsid w:val="005224A1"/>
    <w:rsid w:val="00534372"/>
    <w:rsid w:val="00543DF8"/>
    <w:rsid w:val="00546101"/>
    <w:rsid w:val="00553DD7"/>
    <w:rsid w:val="00555C71"/>
    <w:rsid w:val="005638CF"/>
    <w:rsid w:val="005670C5"/>
    <w:rsid w:val="0056741E"/>
    <w:rsid w:val="0057325A"/>
    <w:rsid w:val="0057469A"/>
    <w:rsid w:val="00580814"/>
    <w:rsid w:val="00583A0B"/>
    <w:rsid w:val="00583F08"/>
    <w:rsid w:val="005A03A3"/>
    <w:rsid w:val="005A2B92"/>
    <w:rsid w:val="005A79E9"/>
    <w:rsid w:val="005B214C"/>
    <w:rsid w:val="005B2F05"/>
    <w:rsid w:val="005D3669"/>
    <w:rsid w:val="005E5EB3"/>
    <w:rsid w:val="005F0C77"/>
    <w:rsid w:val="005F3CB6"/>
    <w:rsid w:val="005F657C"/>
    <w:rsid w:val="00602570"/>
    <w:rsid w:val="00602D53"/>
    <w:rsid w:val="006047E5"/>
    <w:rsid w:val="006120C1"/>
    <w:rsid w:val="00642D10"/>
    <w:rsid w:val="0064371D"/>
    <w:rsid w:val="00650B2A"/>
    <w:rsid w:val="00651777"/>
    <w:rsid w:val="006550F8"/>
    <w:rsid w:val="00656226"/>
    <w:rsid w:val="006829F3"/>
    <w:rsid w:val="00683CD9"/>
    <w:rsid w:val="0069471A"/>
    <w:rsid w:val="006A2F39"/>
    <w:rsid w:val="006A518B"/>
    <w:rsid w:val="006B0590"/>
    <w:rsid w:val="006B49DA"/>
    <w:rsid w:val="006C53F8"/>
    <w:rsid w:val="006C7CDE"/>
    <w:rsid w:val="006E2939"/>
    <w:rsid w:val="007234B1"/>
    <w:rsid w:val="00723D08"/>
    <w:rsid w:val="00725FDA"/>
    <w:rsid w:val="00727816"/>
    <w:rsid w:val="00730B9A"/>
    <w:rsid w:val="00750CFA"/>
    <w:rsid w:val="007553DA"/>
    <w:rsid w:val="00762B3A"/>
    <w:rsid w:val="00782354"/>
    <w:rsid w:val="007917F4"/>
    <w:rsid w:val="007921A7"/>
    <w:rsid w:val="007957B8"/>
    <w:rsid w:val="007B3DB1"/>
    <w:rsid w:val="007C4AB2"/>
    <w:rsid w:val="007D183E"/>
    <w:rsid w:val="007D43D0"/>
    <w:rsid w:val="007E0B06"/>
    <w:rsid w:val="007E1833"/>
    <w:rsid w:val="007E3F13"/>
    <w:rsid w:val="007F751A"/>
    <w:rsid w:val="00800012"/>
    <w:rsid w:val="0080261F"/>
    <w:rsid w:val="00806160"/>
    <w:rsid w:val="008143A4"/>
    <w:rsid w:val="0081513E"/>
    <w:rsid w:val="0082501C"/>
    <w:rsid w:val="00851AB0"/>
    <w:rsid w:val="00854131"/>
    <w:rsid w:val="0085652D"/>
    <w:rsid w:val="008653A4"/>
    <w:rsid w:val="0087694B"/>
    <w:rsid w:val="00880F4D"/>
    <w:rsid w:val="00896B00"/>
    <w:rsid w:val="008B35A3"/>
    <w:rsid w:val="008B37E1"/>
    <w:rsid w:val="008B45F8"/>
    <w:rsid w:val="008C2E74"/>
    <w:rsid w:val="008D5409"/>
    <w:rsid w:val="008E006D"/>
    <w:rsid w:val="008E38B4"/>
    <w:rsid w:val="008F4F21"/>
    <w:rsid w:val="00904D4A"/>
    <w:rsid w:val="00913983"/>
    <w:rsid w:val="009151BA"/>
    <w:rsid w:val="00925023"/>
    <w:rsid w:val="00925D5F"/>
    <w:rsid w:val="009277BC"/>
    <w:rsid w:val="00927D57"/>
    <w:rsid w:val="00931A51"/>
    <w:rsid w:val="00947185"/>
    <w:rsid w:val="009518B3"/>
    <w:rsid w:val="00951C11"/>
    <w:rsid w:val="00951DC3"/>
    <w:rsid w:val="00963D9D"/>
    <w:rsid w:val="00966A74"/>
    <w:rsid w:val="0098013E"/>
    <w:rsid w:val="00981A95"/>
    <w:rsid w:val="00981B54"/>
    <w:rsid w:val="009842C3"/>
    <w:rsid w:val="00993729"/>
    <w:rsid w:val="009A009A"/>
    <w:rsid w:val="009A6BB6"/>
    <w:rsid w:val="009A7A63"/>
    <w:rsid w:val="009B263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14F4"/>
    <w:rsid w:val="00A63355"/>
    <w:rsid w:val="00A7596D"/>
    <w:rsid w:val="00A963DF"/>
    <w:rsid w:val="00AA6A25"/>
    <w:rsid w:val="00AC0C22"/>
    <w:rsid w:val="00AC2590"/>
    <w:rsid w:val="00AC3896"/>
    <w:rsid w:val="00AD2CF2"/>
    <w:rsid w:val="00AD7DEA"/>
    <w:rsid w:val="00AE14D8"/>
    <w:rsid w:val="00AE2D88"/>
    <w:rsid w:val="00AE6F6F"/>
    <w:rsid w:val="00AF3325"/>
    <w:rsid w:val="00AF34D9"/>
    <w:rsid w:val="00AF70DA"/>
    <w:rsid w:val="00B019D3"/>
    <w:rsid w:val="00B22DDB"/>
    <w:rsid w:val="00B34CF9"/>
    <w:rsid w:val="00B37559"/>
    <w:rsid w:val="00B4054B"/>
    <w:rsid w:val="00B555DA"/>
    <w:rsid w:val="00B5635F"/>
    <w:rsid w:val="00B579B0"/>
    <w:rsid w:val="00B57D11"/>
    <w:rsid w:val="00B649D7"/>
    <w:rsid w:val="00B81C2F"/>
    <w:rsid w:val="00B86939"/>
    <w:rsid w:val="00B90743"/>
    <w:rsid w:val="00B90C45"/>
    <w:rsid w:val="00B933BE"/>
    <w:rsid w:val="00BA02E7"/>
    <w:rsid w:val="00BA10B8"/>
    <w:rsid w:val="00BC7B1A"/>
    <w:rsid w:val="00BD6738"/>
    <w:rsid w:val="00BD7E5E"/>
    <w:rsid w:val="00BE2481"/>
    <w:rsid w:val="00BE5517"/>
    <w:rsid w:val="00BE63DB"/>
    <w:rsid w:val="00BE6574"/>
    <w:rsid w:val="00C07319"/>
    <w:rsid w:val="00C16FD2"/>
    <w:rsid w:val="00C4395E"/>
    <w:rsid w:val="00C47FFD"/>
    <w:rsid w:val="00C51041"/>
    <w:rsid w:val="00C51E92"/>
    <w:rsid w:val="00C57E2C"/>
    <w:rsid w:val="00C608B7"/>
    <w:rsid w:val="00C65B01"/>
    <w:rsid w:val="00C66F24"/>
    <w:rsid w:val="00C76D7F"/>
    <w:rsid w:val="00C813AA"/>
    <w:rsid w:val="00C818D7"/>
    <w:rsid w:val="00C9291E"/>
    <w:rsid w:val="00CA325D"/>
    <w:rsid w:val="00CA3F44"/>
    <w:rsid w:val="00CA4E58"/>
    <w:rsid w:val="00CB3771"/>
    <w:rsid w:val="00CB44BF"/>
    <w:rsid w:val="00CB5153"/>
    <w:rsid w:val="00CC0D0C"/>
    <w:rsid w:val="00CD4E44"/>
    <w:rsid w:val="00CD58E1"/>
    <w:rsid w:val="00CD6E4F"/>
    <w:rsid w:val="00CE076A"/>
    <w:rsid w:val="00CE463D"/>
    <w:rsid w:val="00D10BA0"/>
    <w:rsid w:val="00D147B6"/>
    <w:rsid w:val="00D21694"/>
    <w:rsid w:val="00D24EB5"/>
    <w:rsid w:val="00D26C70"/>
    <w:rsid w:val="00D35AB9"/>
    <w:rsid w:val="00D41571"/>
    <w:rsid w:val="00D416A0"/>
    <w:rsid w:val="00D47672"/>
    <w:rsid w:val="00D5123C"/>
    <w:rsid w:val="00D55560"/>
    <w:rsid w:val="00D61C5A"/>
    <w:rsid w:val="00D67154"/>
    <w:rsid w:val="00D6790C"/>
    <w:rsid w:val="00D73277"/>
    <w:rsid w:val="00D76586"/>
    <w:rsid w:val="00D82657"/>
    <w:rsid w:val="00D87446"/>
    <w:rsid w:val="00D87E20"/>
    <w:rsid w:val="00DA4037"/>
    <w:rsid w:val="00DE66A5"/>
    <w:rsid w:val="00DF2B50"/>
    <w:rsid w:val="00E03F3E"/>
    <w:rsid w:val="00E04C86"/>
    <w:rsid w:val="00E107FC"/>
    <w:rsid w:val="00E17344"/>
    <w:rsid w:val="00E20F30"/>
    <w:rsid w:val="00E2189C"/>
    <w:rsid w:val="00E25BB1"/>
    <w:rsid w:val="00E27BBA"/>
    <w:rsid w:val="00E30E3F"/>
    <w:rsid w:val="00E3543D"/>
    <w:rsid w:val="00E35E8F"/>
    <w:rsid w:val="00E428AB"/>
    <w:rsid w:val="00E438E8"/>
    <w:rsid w:val="00E453A3"/>
    <w:rsid w:val="00E520E2"/>
    <w:rsid w:val="00E530C4"/>
    <w:rsid w:val="00E55996"/>
    <w:rsid w:val="00E64254"/>
    <w:rsid w:val="00E67928"/>
    <w:rsid w:val="00E70FB5"/>
    <w:rsid w:val="00E84849"/>
    <w:rsid w:val="00E915AF"/>
    <w:rsid w:val="00E96415"/>
    <w:rsid w:val="00EA15B3"/>
    <w:rsid w:val="00EB2358"/>
    <w:rsid w:val="00EB3EB8"/>
    <w:rsid w:val="00EB5C80"/>
    <w:rsid w:val="00EC02FE"/>
    <w:rsid w:val="00EC4A96"/>
    <w:rsid w:val="00F02E7A"/>
    <w:rsid w:val="00F424BF"/>
    <w:rsid w:val="00F44FC3"/>
    <w:rsid w:val="00F45E85"/>
    <w:rsid w:val="00F46107"/>
    <w:rsid w:val="00F468C5"/>
    <w:rsid w:val="00F52F39"/>
    <w:rsid w:val="00F6184F"/>
    <w:rsid w:val="00F8310E"/>
    <w:rsid w:val="00F83CC0"/>
    <w:rsid w:val="00F914DD"/>
    <w:rsid w:val="00FA2358"/>
    <w:rsid w:val="00FB2592"/>
    <w:rsid w:val="00FB2810"/>
    <w:rsid w:val="00FB7A2C"/>
    <w:rsid w:val="00FC2947"/>
    <w:rsid w:val="00FE03DE"/>
    <w:rsid w:val="00FE0818"/>
    <w:rsid w:val="00FE4A2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8CB49A0"/>
  <w15:docId w15:val="{FB1A85AE-3BD6-4822-AE0E-F39CCA35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rmal"/>
    <w:link w:val="FootnoteTextChar"/>
    <w:rsid w:val="00951DC3"/>
    <w:pPr>
      <w:keepLines/>
      <w:tabs>
        <w:tab w:val="left" w:pos="255"/>
      </w:tabs>
      <w:spacing w:before="80" w:line="240" w:lineRule="exact"/>
      <w:ind w:left="255" w:hanging="255"/>
    </w:pPr>
    <w:rPr>
      <w:sz w:val="20"/>
    </w:rPr>
  </w:style>
  <w:style w:type="paragraph" w:customStyle="1" w:styleId="enumlev1">
    <w:name w:val="enumlev1"/>
    <w:basedOn w:val="Normal"/>
    <w:link w:val="enumlev1Char"/>
    <w:rsid w:val="004326DB"/>
    <w:pPr>
      <w:spacing w:before="80"/>
      <w:ind w:left="794" w:hanging="794"/>
    </w:pPr>
  </w:style>
  <w:style w:type="paragraph" w:styleId="TOC9">
    <w:name w:val="toc 9"/>
    <w:basedOn w:val="TOC3"/>
    <w:semiHidden/>
    <w:rsid w:val="004326DB"/>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styleId="Index1">
    <w:name w:val="index 1"/>
    <w:basedOn w:val="Normal"/>
    <w:next w:val="Normal"/>
    <w:semiHidden/>
    <w:rsid w:val="004326DB"/>
    <w:pPr>
      <w:jc w:val="left"/>
    </w:pPr>
  </w:style>
  <w:style w:type="paragraph" w:customStyle="1" w:styleId="Call">
    <w:name w:val="Call"/>
    <w:basedOn w:val="Normal"/>
    <w:next w:val="Normal"/>
    <w:link w:val="CallChar"/>
    <w:rsid w:val="004326DB"/>
    <w:pPr>
      <w:keepNext/>
      <w:keepLines/>
      <w:spacing w:before="240"/>
      <w:ind w:left="794"/>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Questiondate">
    <w:name w:val="Question_date"/>
    <w:basedOn w:val="Normal"/>
    <w:next w:val="Normalaftertitle"/>
    <w:rsid w:val="00951DC3"/>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951DC3"/>
    <w:pPr>
      <w:keepNext/>
      <w:keepLines/>
      <w:spacing w:before="0"/>
      <w:jc w:val="left"/>
    </w:pPr>
    <w:rPr>
      <w:b/>
      <w:sz w:val="28"/>
    </w:rPr>
  </w:style>
  <w:style w:type="paragraph" w:customStyle="1" w:styleId="Questiontitle">
    <w:name w:val="Question_title"/>
    <w:basedOn w:val="Normal"/>
    <w:next w:val="Normal"/>
    <w:link w:val="QuestiontitleChar"/>
    <w:rsid w:val="00951DC3"/>
    <w:pPr>
      <w:keepNext/>
      <w:keepLines/>
      <w:spacing w:before="360" w:line="240" w:lineRule="auto"/>
      <w:jc w:val="center"/>
    </w:pPr>
    <w:rPr>
      <w:b/>
      <w:sz w:val="28"/>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character" w:styleId="Strong">
    <w:name w:val="Strong"/>
    <w:basedOn w:val="DefaultParagraphFont"/>
    <w:uiPriority w:val="22"/>
    <w:qFormat/>
    <w:rsid w:val="009518B3"/>
    <w:rPr>
      <w:b/>
      <w:bCs/>
    </w:rPr>
  </w:style>
  <w:style w:type="paragraph" w:customStyle="1" w:styleId="AnnexNotitle">
    <w:name w:val="Annex_No &amp; title"/>
    <w:basedOn w:val="Normal"/>
    <w:next w:val="Normalaftertitle"/>
    <w:rsid w:val="002451AC"/>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2451AC"/>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2451AC"/>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451AC"/>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2451A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2451AC"/>
    <w:rPr>
      <w:i/>
      <w:sz w:val="24"/>
      <w:szCs w:val="22"/>
      <w:lang w:val="en-US" w:eastAsia="en-US"/>
    </w:rPr>
  </w:style>
  <w:style w:type="character" w:customStyle="1" w:styleId="NormalaftertitleChar0">
    <w:name w:val="Normal after title Char"/>
    <w:basedOn w:val="DefaultParagraphFont"/>
    <w:link w:val="Normalaftertitle0"/>
    <w:rsid w:val="002451AC"/>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2451AC"/>
    <w:rPr>
      <w:sz w:val="24"/>
      <w:szCs w:val="22"/>
      <w:lang w:val="en-US" w:eastAsia="en-US"/>
    </w:rPr>
  </w:style>
  <w:style w:type="character" w:customStyle="1" w:styleId="TabletextChar">
    <w:name w:val="Table_text Char"/>
    <w:link w:val="Tabletext"/>
    <w:uiPriority w:val="99"/>
    <w:locked/>
    <w:rsid w:val="002451AC"/>
    <w:rPr>
      <w:szCs w:val="22"/>
      <w:lang w:val="en-US" w:eastAsia="en-US"/>
    </w:rPr>
  </w:style>
  <w:style w:type="character" w:customStyle="1" w:styleId="TableheadChar">
    <w:name w:val="Table_head Char"/>
    <w:basedOn w:val="DefaultParagraphFont"/>
    <w:link w:val="Tablehead"/>
    <w:uiPriority w:val="99"/>
    <w:locked/>
    <w:rsid w:val="002451AC"/>
    <w:rPr>
      <w:b/>
      <w:szCs w:val="22"/>
      <w:lang w:val="en-US" w:eastAsia="en-US"/>
    </w:rPr>
  </w:style>
  <w:style w:type="table" w:styleId="TableGrid">
    <w:name w:val="Table Grid"/>
    <w:basedOn w:val="TableNormal"/>
    <w:rsid w:val="00CD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F6016"/>
    <w:rPr>
      <w:sz w:val="24"/>
      <w:szCs w:val="22"/>
      <w:lang w:val="en-US" w:eastAsia="en-US"/>
    </w:rPr>
  </w:style>
  <w:style w:type="character" w:customStyle="1" w:styleId="enumlev1Char">
    <w:name w:val="enumlev1 Char"/>
    <w:basedOn w:val="DefaultParagraphFont"/>
    <w:link w:val="enumlev1"/>
    <w:locked/>
    <w:rsid w:val="000E18AE"/>
    <w:rPr>
      <w:sz w:val="24"/>
      <w:szCs w:val="22"/>
      <w:lang w:val="en-US" w:eastAsia="en-US"/>
    </w:rPr>
  </w:style>
  <w:style w:type="character" w:customStyle="1" w:styleId="QuestiontitleChar">
    <w:name w:val="Question_title Char"/>
    <w:link w:val="Questiontitle"/>
    <w:locked/>
    <w:rsid w:val="000E18AE"/>
    <w:rPr>
      <w:b/>
      <w:sz w:val="28"/>
      <w:szCs w:val="22"/>
      <w:lang w:val="en-US" w:eastAsia="en-US"/>
    </w:rPr>
  </w:style>
  <w:style w:type="paragraph" w:customStyle="1" w:styleId="Reasons">
    <w:name w:val="Reasons"/>
    <w:basedOn w:val="Normal"/>
    <w:qFormat/>
    <w:rsid w:val="007917F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2C0F9D"/>
    <w:rPr>
      <w:szCs w:val="22"/>
      <w:lang w:val="en-US" w:eastAsia="en-US"/>
    </w:rPr>
  </w:style>
  <w:style w:type="paragraph" w:customStyle="1" w:styleId="call0">
    <w:name w:val="call"/>
    <w:basedOn w:val="Normal"/>
    <w:next w:val="Normal"/>
    <w:rsid w:val="006A2F39"/>
    <w:pPr>
      <w:keepNext/>
      <w:keepLines/>
      <w:tabs>
        <w:tab w:val="clear" w:pos="1191"/>
        <w:tab w:val="clear" w:pos="1588"/>
        <w:tab w:val="clear" w:pos="1985"/>
      </w:tabs>
      <w:spacing w:before="240" w:after="160" w:line="240" w:lineRule="auto"/>
      <w:ind w:left="794"/>
      <w:jc w:val="left"/>
      <w:textAlignment w:val="auto"/>
    </w:pPr>
    <w:rPr>
      <w:rFonts w:ascii="Times New Roman" w:hAnsi="Times New Roman" w:cs="Times New Roman"/>
      <w:i/>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EB837-B30C-4D61-BF51-F157737B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25</Pages>
  <Words>5042</Words>
  <Characters>36619</Characters>
  <Application>Microsoft Office Word</Application>
  <DocSecurity>0</DocSecurity>
  <Lines>305</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41578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Soto Romero, Alicia</cp:lastModifiedBy>
  <cp:revision>31</cp:revision>
  <cp:lastPrinted>2019-08-12T12:53:00Z</cp:lastPrinted>
  <dcterms:created xsi:type="dcterms:W3CDTF">2019-07-29T14:05:00Z</dcterms:created>
  <dcterms:modified xsi:type="dcterms:W3CDTF">2019-08-12T12:54:00Z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