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0776ED">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0776ED">
            <w:pPr>
              <w:spacing w:before="0"/>
              <w:jc w:val="left"/>
              <w:rPr>
                <w:rFonts w:cstheme="minorHAnsi"/>
                <w:b/>
                <w:bCs/>
                <w:color w:val="808080"/>
                <w:sz w:val="28"/>
                <w:szCs w:val="28"/>
                <w:lang w:val="en-GB"/>
              </w:rPr>
            </w:pPr>
          </w:p>
          <w:p w:rsidR="00E53DCE" w:rsidRPr="00AF70DA" w:rsidRDefault="00E53DCE" w:rsidP="000776ED">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0776ED">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4F15FB">
              <w:rPr>
                <w:b/>
                <w:bCs/>
                <w:szCs w:val="24"/>
                <w:lang w:val="fr-CH"/>
              </w:rPr>
              <w:t>914</w:t>
            </w:r>
          </w:p>
        </w:tc>
        <w:tc>
          <w:tcPr>
            <w:tcW w:w="2835" w:type="dxa"/>
            <w:shd w:val="clear" w:color="auto" w:fill="auto"/>
          </w:tcPr>
          <w:p w:rsidR="00E53DCE" w:rsidRPr="00416FE8" w:rsidRDefault="00A60672" w:rsidP="0086423E">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dateFormat w:val="d MMMM yyyy"/>
                  <w:lid w:val="fr-FR"/>
                  <w:storeMappedDataAs w:val="date"/>
                  <w:calendar w:val="gregorian"/>
                </w:date>
              </w:sdtPr>
              <w:sdtEndPr/>
              <w:sdtContent>
                <w:r w:rsidR="0086423E">
                  <w:rPr>
                    <w:rFonts w:cs="Arial"/>
                    <w:szCs w:val="24"/>
                    <w:lang w:val="fr-CH"/>
                  </w:rPr>
                  <w:t>20</w:t>
                </w:r>
                <w:r w:rsidR="004F15FB">
                  <w:rPr>
                    <w:rFonts w:cs="Arial"/>
                    <w:szCs w:val="24"/>
                    <w:lang w:val="fr-CH"/>
                  </w:rPr>
                  <w:t xml:space="preserve"> août 2019</w:t>
                </w:r>
              </w:sdtContent>
            </w:sdt>
          </w:p>
        </w:tc>
      </w:tr>
      <w:tr w:rsidR="00E53DCE" w:rsidRPr="00416FE8" w:rsidTr="004228FA">
        <w:trPr>
          <w:jc w:val="center"/>
        </w:trPr>
        <w:tc>
          <w:tcPr>
            <w:tcW w:w="9889" w:type="dxa"/>
            <w:gridSpan w:val="3"/>
            <w:shd w:val="clear" w:color="auto" w:fill="auto"/>
          </w:tcPr>
          <w:p w:rsidR="00E53DCE" w:rsidRPr="00416FE8" w:rsidRDefault="00E53DCE" w:rsidP="000776ED">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0776ED">
            <w:pPr>
              <w:spacing w:before="0"/>
              <w:jc w:val="left"/>
              <w:rPr>
                <w:szCs w:val="24"/>
                <w:lang w:val="fr-CH"/>
              </w:rPr>
            </w:pPr>
          </w:p>
        </w:tc>
      </w:tr>
      <w:tr w:rsidR="00E53DCE" w:rsidRPr="0086423E" w:rsidTr="004228FA">
        <w:trPr>
          <w:jc w:val="center"/>
        </w:trPr>
        <w:tc>
          <w:tcPr>
            <w:tcW w:w="9889" w:type="dxa"/>
            <w:gridSpan w:val="3"/>
            <w:shd w:val="clear" w:color="auto" w:fill="auto"/>
          </w:tcPr>
          <w:p w:rsidR="00E53DCE" w:rsidRPr="00773F7E" w:rsidRDefault="00EE1A57" w:rsidP="004F15FB">
            <w:pPr>
              <w:spacing w:before="0"/>
              <w:jc w:val="left"/>
              <w:rPr>
                <w:b/>
                <w:bCs/>
                <w:szCs w:val="24"/>
                <w:lang w:val="fr-CH"/>
              </w:rPr>
            </w:pPr>
            <w:r w:rsidRPr="002569F7">
              <w:rPr>
                <w:b/>
                <w:bCs/>
                <w:szCs w:val="24"/>
                <w:lang w:val="fr-CH"/>
              </w:rPr>
              <w:t>Aux Administrations des Etats Membres de l'UIT</w:t>
            </w:r>
            <w:r w:rsidR="00416FE8" w:rsidRPr="005622AB">
              <w:rPr>
                <w:b/>
                <w:lang w:val="fr-CH"/>
              </w:rPr>
              <w:t>, aux Membres du Secteur des radiocommunications, aux Associés de l'UIT-R participa</w:t>
            </w:r>
            <w:r w:rsidR="00416FE8">
              <w:rPr>
                <w:b/>
                <w:lang w:val="fr-CH"/>
              </w:rPr>
              <w:t>nt aux travaux de la Commission</w:t>
            </w:r>
            <w:r w:rsidR="00A60672">
              <w:rPr>
                <w:b/>
                <w:lang w:val="fr-CH"/>
              </w:rPr>
              <w:t xml:space="preserve"> </w:t>
            </w:r>
            <w:r w:rsidR="00416FE8" w:rsidRPr="005622AB">
              <w:rPr>
                <w:b/>
                <w:lang w:val="fr-CH"/>
              </w:rPr>
              <w:t>d'études</w:t>
            </w:r>
            <w:r w:rsidR="00A60672">
              <w:rPr>
                <w:b/>
                <w:lang w:val="fr-CH"/>
              </w:rPr>
              <w:t> </w:t>
            </w:r>
            <w:r w:rsidR="004F15FB">
              <w:rPr>
                <w:b/>
                <w:lang w:val="fr-CH"/>
              </w:rPr>
              <w:t>6</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86423E" w:rsidTr="004228FA">
        <w:trPr>
          <w:jc w:val="center"/>
        </w:trPr>
        <w:tc>
          <w:tcPr>
            <w:tcW w:w="9889" w:type="dxa"/>
            <w:gridSpan w:val="3"/>
            <w:shd w:val="clear" w:color="auto" w:fill="auto"/>
          </w:tcPr>
          <w:p w:rsidR="00E53DCE" w:rsidRPr="00773F7E" w:rsidRDefault="00E53DCE" w:rsidP="000776ED">
            <w:pPr>
              <w:spacing w:before="0"/>
              <w:jc w:val="left"/>
              <w:rPr>
                <w:szCs w:val="24"/>
                <w:lang w:val="fr-CH"/>
              </w:rPr>
            </w:pPr>
          </w:p>
        </w:tc>
      </w:tr>
      <w:tr w:rsidR="00E53DCE" w:rsidRPr="0086423E" w:rsidTr="004228FA">
        <w:trPr>
          <w:jc w:val="center"/>
        </w:trPr>
        <w:tc>
          <w:tcPr>
            <w:tcW w:w="9889" w:type="dxa"/>
            <w:gridSpan w:val="3"/>
            <w:shd w:val="clear" w:color="auto" w:fill="auto"/>
          </w:tcPr>
          <w:p w:rsidR="00E53DCE" w:rsidRPr="00773F7E" w:rsidRDefault="00E53DCE" w:rsidP="000776ED">
            <w:pPr>
              <w:spacing w:before="0"/>
              <w:jc w:val="left"/>
              <w:rPr>
                <w:szCs w:val="24"/>
                <w:lang w:val="fr-CH"/>
              </w:rPr>
            </w:pPr>
          </w:p>
        </w:tc>
      </w:tr>
      <w:tr w:rsidR="00E53DCE" w:rsidRPr="00DD39DE" w:rsidTr="004228FA">
        <w:trPr>
          <w:jc w:val="center"/>
        </w:trPr>
        <w:tc>
          <w:tcPr>
            <w:tcW w:w="1526" w:type="dxa"/>
            <w:shd w:val="clear" w:color="auto" w:fill="auto"/>
          </w:tcPr>
          <w:p w:rsidR="00E53DCE" w:rsidRPr="00416FE8" w:rsidRDefault="003471C9" w:rsidP="000776ED">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4F15FB" w:rsidP="004F15FB">
            <w:pPr>
              <w:tabs>
                <w:tab w:val="clear" w:pos="794"/>
                <w:tab w:val="clear" w:pos="1191"/>
                <w:tab w:val="clear" w:pos="1588"/>
                <w:tab w:val="clear" w:pos="1985"/>
              </w:tabs>
              <w:spacing w:before="0"/>
              <w:rPr>
                <w:b/>
                <w:bCs/>
                <w:lang w:val="fr-CH"/>
              </w:rPr>
            </w:pPr>
            <w:r>
              <w:rPr>
                <w:b/>
                <w:bCs/>
                <w:lang w:val="fr-CH"/>
              </w:rPr>
              <w:t>Commission d'études 6</w:t>
            </w:r>
            <w:r w:rsidR="00416FE8" w:rsidRPr="005622AB">
              <w:rPr>
                <w:b/>
                <w:bCs/>
                <w:lang w:val="fr-CH"/>
              </w:rPr>
              <w:t xml:space="preserve"> des radiocommunications</w:t>
            </w:r>
            <w:r w:rsidR="00416FE8">
              <w:rPr>
                <w:b/>
                <w:bCs/>
                <w:lang w:val="fr-CH"/>
              </w:rPr>
              <w:t xml:space="preserve"> (</w:t>
            </w:r>
            <w:r w:rsidRPr="004F15FB">
              <w:rPr>
                <w:b/>
                <w:bCs/>
                <w:lang w:val="fr-CH"/>
              </w:rPr>
              <w:t>Service de radiodiffusion</w:t>
            </w:r>
            <w:r w:rsidR="00416FE8">
              <w:rPr>
                <w:b/>
                <w:bCs/>
                <w:lang w:val="fr-CH"/>
              </w:rPr>
              <w:t>)</w:t>
            </w:r>
          </w:p>
          <w:p w:rsidR="00E53DCE" w:rsidRDefault="00416FE8" w:rsidP="004F15FB">
            <w:pPr>
              <w:pStyle w:val="enumlev1"/>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4F15FB">
              <w:rPr>
                <w:b/>
                <w:bCs/>
                <w:lang w:val="fr-CH"/>
              </w:rPr>
              <w:t xml:space="preserve">d'approbation d'un </w:t>
            </w:r>
            <w:r w:rsidR="00946607">
              <w:rPr>
                <w:b/>
                <w:bCs/>
                <w:lang w:val="fr-CH"/>
              </w:rPr>
              <w:t xml:space="preserve">projet de nouvelle Question </w:t>
            </w:r>
            <w:r w:rsidR="00F748BA">
              <w:rPr>
                <w:b/>
                <w:bCs/>
                <w:lang w:val="fr-CH"/>
              </w:rPr>
              <w:t>UIT-R</w:t>
            </w:r>
            <w:r w:rsidR="00946607">
              <w:rPr>
                <w:b/>
                <w:bCs/>
                <w:lang w:val="fr-CH"/>
              </w:rPr>
              <w:t xml:space="preserve"> et de </w:t>
            </w:r>
            <w:r w:rsidR="004F15FB">
              <w:rPr>
                <w:b/>
                <w:bCs/>
                <w:lang w:val="fr-CH"/>
              </w:rPr>
              <w:t>8 projet</w:t>
            </w:r>
            <w:r w:rsidR="00946607">
              <w:rPr>
                <w:b/>
                <w:bCs/>
                <w:lang w:val="fr-CH"/>
              </w:rPr>
              <w:t>s de Question</w:t>
            </w:r>
            <w:r w:rsidR="00F748BA" w:rsidRPr="00CB3366">
              <w:rPr>
                <w:b/>
                <w:bCs/>
                <w:lang w:val="fr-CH"/>
              </w:rPr>
              <w:t xml:space="preserve"> </w:t>
            </w:r>
            <w:r w:rsidR="00F748BA">
              <w:rPr>
                <w:b/>
                <w:bCs/>
                <w:lang w:val="fr-CH"/>
              </w:rPr>
              <w:t xml:space="preserve">UIT-R </w:t>
            </w:r>
            <w:r w:rsidR="00F748BA" w:rsidRPr="00CB3366">
              <w:rPr>
                <w:b/>
                <w:bCs/>
                <w:lang w:val="fr-CH"/>
              </w:rPr>
              <w:t>révisée</w:t>
            </w:r>
          </w:p>
          <w:p w:rsidR="00946607" w:rsidRPr="00F748BA" w:rsidRDefault="00946607" w:rsidP="004F15FB">
            <w:pPr>
              <w:pStyle w:val="enumlev1"/>
              <w:jc w:val="left"/>
              <w:rPr>
                <w:b/>
                <w:bCs/>
                <w:lang w:val="fr-CH"/>
              </w:rPr>
            </w:pPr>
            <w:r w:rsidRPr="00946607">
              <w:rPr>
                <w:b/>
                <w:bCs/>
                <w:lang w:val="fr-CH"/>
              </w:rPr>
              <w:t>–</w:t>
            </w:r>
            <w:r>
              <w:rPr>
                <w:b/>
                <w:bCs/>
                <w:lang w:val="fr-CH"/>
              </w:rPr>
              <w:tab/>
              <w:t xml:space="preserve">Proposition de suppression de </w:t>
            </w:r>
            <w:r w:rsidR="004F15FB">
              <w:rPr>
                <w:b/>
                <w:bCs/>
                <w:lang w:val="fr-CH"/>
              </w:rPr>
              <w:t>7 Question</w:t>
            </w:r>
            <w:r>
              <w:rPr>
                <w:b/>
                <w:bCs/>
                <w:lang w:val="fr-CH"/>
              </w:rPr>
              <w:t>s UIT-R</w:t>
            </w:r>
          </w:p>
        </w:tc>
      </w:tr>
      <w:tr w:rsidR="00E53DCE" w:rsidRPr="00DD39DE" w:rsidTr="004228FA">
        <w:trPr>
          <w:jc w:val="center"/>
        </w:trPr>
        <w:tc>
          <w:tcPr>
            <w:tcW w:w="1526" w:type="dxa"/>
            <w:shd w:val="clear" w:color="auto" w:fill="auto"/>
          </w:tcPr>
          <w:p w:rsidR="00E53DCE" w:rsidRPr="00416FE8" w:rsidRDefault="00E53DCE" w:rsidP="000776ED">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0776ED">
            <w:pPr>
              <w:tabs>
                <w:tab w:val="clear" w:pos="1588"/>
                <w:tab w:val="left" w:pos="1560"/>
              </w:tabs>
              <w:spacing w:before="0"/>
              <w:rPr>
                <w:b/>
                <w:bCs/>
                <w:szCs w:val="24"/>
                <w:lang w:val="fr-CH"/>
              </w:rPr>
            </w:pPr>
          </w:p>
        </w:tc>
      </w:tr>
      <w:tr w:rsidR="00E53DCE" w:rsidRPr="00DD39DE" w:rsidTr="004228FA">
        <w:trPr>
          <w:jc w:val="center"/>
        </w:trPr>
        <w:tc>
          <w:tcPr>
            <w:tcW w:w="1526" w:type="dxa"/>
            <w:shd w:val="clear" w:color="auto" w:fill="auto"/>
          </w:tcPr>
          <w:p w:rsidR="00E53DCE" w:rsidRPr="00416FE8" w:rsidRDefault="00E53DCE" w:rsidP="000776ED">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0776ED">
            <w:pPr>
              <w:tabs>
                <w:tab w:val="clear" w:pos="1588"/>
                <w:tab w:val="left" w:pos="1560"/>
              </w:tabs>
              <w:spacing w:before="0"/>
              <w:rPr>
                <w:b/>
                <w:bCs/>
                <w:szCs w:val="24"/>
                <w:lang w:val="fr-CH"/>
              </w:rPr>
            </w:pPr>
          </w:p>
        </w:tc>
      </w:tr>
      <w:tr w:rsidR="00E53DCE" w:rsidRPr="00DD39DE"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DD39DE" w:rsidTr="004228FA">
        <w:trPr>
          <w:jc w:val="center"/>
        </w:trPr>
        <w:tc>
          <w:tcPr>
            <w:tcW w:w="9889" w:type="dxa"/>
            <w:gridSpan w:val="3"/>
            <w:shd w:val="clear" w:color="auto" w:fill="auto"/>
          </w:tcPr>
          <w:p w:rsidR="00E53DCE" w:rsidRPr="00416FE8" w:rsidRDefault="00E53DCE" w:rsidP="000776ED">
            <w:pPr>
              <w:spacing w:before="0"/>
              <w:jc w:val="left"/>
              <w:rPr>
                <w:b/>
                <w:bCs/>
                <w:szCs w:val="24"/>
                <w:lang w:val="fr-CH"/>
              </w:rPr>
            </w:pPr>
          </w:p>
        </w:tc>
      </w:tr>
    </w:tbl>
    <w:p w:rsidR="009A2D92" w:rsidRPr="009A2D92" w:rsidRDefault="009A2D92" w:rsidP="004F15FB">
      <w:pPr>
        <w:rPr>
          <w:lang w:val="fr-CH"/>
        </w:rPr>
      </w:pPr>
      <w:r w:rsidRPr="00B51075">
        <w:rPr>
          <w:lang w:val="fr-CH"/>
        </w:rPr>
        <w:t xml:space="preserve">A sa réunion tenue </w:t>
      </w:r>
      <w:r w:rsidR="004F15FB">
        <w:rPr>
          <w:lang w:val="fr-CH"/>
        </w:rPr>
        <w:t>le 26 juillet 2019</w:t>
      </w:r>
      <w:r>
        <w:rPr>
          <w:lang w:val="fr-CH"/>
        </w:rPr>
        <w:t xml:space="preserve">, la Commission d'études </w:t>
      </w:r>
      <w:r w:rsidR="004F15FB">
        <w:rPr>
          <w:lang w:val="fr-CH"/>
        </w:rPr>
        <w:t>6</w:t>
      </w:r>
      <w:r w:rsidRPr="00B51075">
        <w:rPr>
          <w:lang w:val="fr-CH"/>
        </w:rPr>
        <w:t xml:space="preserve"> des radiocommunications a </w:t>
      </w:r>
      <w:r>
        <w:rPr>
          <w:lang w:val="fr-CH"/>
        </w:rPr>
        <w:t>adopté</w:t>
      </w:r>
      <w:r w:rsidRPr="00B51075">
        <w:rPr>
          <w:lang w:val="fr-CH"/>
        </w:rPr>
        <w:t xml:space="preserve"> </w:t>
      </w:r>
      <w:r w:rsidR="004F15FB">
        <w:rPr>
          <w:lang w:val="fr-CH"/>
        </w:rPr>
        <w:t>un</w:t>
      </w:r>
      <w:r>
        <w:rPr>
          <w:lang w:val="fr-CH"/>
        </w:rPr>
        <w:t xml:space="preserve"> </w:t>
      </w:r>
      <w:r w:rsidRPr="00B51075">
        <w:rPr>
          <w:lang w:val="fr-CH"/>
        </w:rPr>
        <w:t xml:space="preserve">projet de nouvelle </w:t>
      </w:r>
      <w:r>
        <w:rPr>
          <w:lang w:val="fr-CH"/>
        </w:rPr>
        <w:t xml:space="preserve">Question UIT-R </w:t>
      </w:r>
      <w:r w:rsidRPr="00B51075">
        <w:rPr>
          <w:lang w:val="fr-CH"/>
        </w:rPr>
        <w:t xml:space="preserve">et </w:t>
      </w:r>
      <w:r w:rsidR="004F15FB">
        <w:rPr>
          <w:lang w:val="fr-CH"/>
        </w:rPr>
        <w:t>8</w:t>
      </w:r>
      <w:r w:rsidRPr="00B51075">
        <w:rPr>
          <w:lang w:val="fr-CH"/>
        </w:rPr>
        <w:t xml:space="preserve"> projets de </w:t>
      </w:r>
      <w:r>
        <w:rPr>
          <w:lang w:val="fr-CH"/>
        </w:rPr>
        <w:t xml:space="preserve">Question UIT-R révisée conformément à la Résolution UIT R </w:t>
      </w:r>
      <w:r w:rsidRPr="009A2D92">
        <w:rPr>
          <w:lang w:val="fr-CH"/>
        </w:rPr>
        <w:t>1-7 (§</w:t>
      </w:r>
      <w:r w:rsidR="00A60672">
        <w:rPr>
          <w:lang w:val="fr-CH"/>
        </w:rPr>
        <w:t xml:space="preserve"> </w:t>
      </w:r>
      <w:r w:rsidRPr="009A2D92">
        <w:rPr>
          <w:lang w:val="fr-CH"/>
        </w:rPr>
        <w:t xml:space="preserve">A2.5.2.2) </w:t>
      </w:r>
      <w:r w:rsidRPr="0083107E">
        <w:rPr>
          <w:lang w:val="fr-CH"/>
        </w:rPr>
        <w:t xml:space="preserve">et </w:t>
      </w:r>
      <w:r>
        <w:rPr>
          <w:lang w:val="fr-CH"/>
        </w:rPr>
        <w:t>a décidé d'appliquer la procédur</w:t>
      </w:r>
      <w:r w:rsidR="004F15FB">
        <w:rPr>
          <w:lang w:val="fr-CH"/>
        </w:rPr>
        <w:t>e prévue dans la Résolution UIT</w:t>
      </w:r>
      <w:r w:rsidR="004F15FB">
        <w:rPr>
          <w:lang w:val="fr-CH"/>
        </w:rPr>
        <w:noBreakHyphen/>
      </w:r>
      <w:r>
        <w:rPr>
          <w:lang w:val="fr-CH"/>
        </w:rPr>
        <w:t>R 1-7</w:t>
      </w:r>
      <w:r w:rsidRPr="0083107E">
        <w:rPr>
          <w:lang w:val="fr-CH"/>
        </w:rPr>
        <w:t xml:space="preserve"> (voir le § </w:t>
      </w:r>
      <w:r w:rsidRPr="009A2D92">
        <w:rPr>
          <w:lang w:val="fr-CH"/>
        </w:rPr>
        <w:t>A2.5.2.3</w:t>
      </w:r>
      <w:r w:rsidRPr="0083107E">
        <w:rPr>
          <w:lang w:val="fr-CH"/>
        </w:rPr>
        <w:t>) pour l'approbation d</w:t>
      </w:r>
      <w:r>
        <w:rPr>
          <w:lang w:val="fr-CH"/>
        </w:rPr>
        <w:t>es Questions dans l'intervalle entre deux Assemblées des radiocommunications.</w:t>
      </w:r>
      <w:r w:rsidRPr="009A2D92">
        <w:rPr>
          <w:color w:val="000000"/>
          <w:lang w:val="fr-CH"/>
        </w:rPr>
        <w:t xml:space="preserve"> Les texte</w:t>
      </w:r>
      <w:r w:rsidR="004F15FB">
        <w:rPr>
          <w:color w:val="000000"/>
          <w:lang w:val="fr-CH"/>
        </w:rPr>
        <w:t>s</w:t>
      </w:r>
      <w:r w:rsidRPr="009A2D92">
        <w:rPr>
          <w:color w:val="000000"/>
          <w:lang w:val="fr-CH"/>
        </w:rPr>
        <w:t xml:space="preserve"> du</w:t>
      </w:r>
      <w:r w:rsidR="00A60672">
        <w:rPr>
          <w:color w:val="000000"/>
          <w:lang w:val="fr-CH"/>
        </w:rPr>
        <w:t xml:space="preserve"> </w:t>
      </w:r>
      <w:r w:rsidRPr="009A2D92">
        <w:rPr>
          <w:color w:val="000000"/>
          <w:lang w:val="fr-CH"/>
        </w:rPr>
        <w:t>projet</w:t>
      </w:r>
      <w:r w:rsidR="004F15FB">
        <w:rPr>
          <w:color w:val="000000"/>
          <w:lang w:val="fr-CH"/>
        </w:rPr>
        <w:t xml:space="preserve"> de Question UIT-R sont</w:t>
      </w:r>
      <w:r w:rsidRPr="009A2D92">
        <w:rPr>
          <w:color w:val="000000"/>
          <w:lang w:val="fr-CH"/>
        </w:rPr>
        <w:t xml:space="preserve"> joints pour votre information dans </w:t>
      </w:r>
      <w:r w:rsidR="004F15FB">
        <w:rPr>
          <w:color w:val="000000"/>
          <w:lang w:val="fr-CH"/>
        </w:rPr>
        <w:t xml:space="preserve">les </w:t>
      </w:r>
      <w:r w:rsidRPr="009A2D92">
        <w:rPr>
          <w:lang w:val="fr-CH"/>
        </w:rPr>
        <w:t>Anne</w:t>
      </w:r>
      <w:r w:rsidR="004F15FB">
        <w:rPr>
          <w:lang w:val="fr-CH"/>
        </w:rPr>
        <w:t>xe</w:t>
      </w:r>
      <w:r w:rsidRPr="009A2D92">
        <w:rPr>
          <w:lang w:val="fr-CH"/>
        </w:rPr>
        <w:t xml:space="preserve">s 1 à </w:t>
      </w:r>
      <w:r w:rsidR="004F15FB">
        <w:rPr>
          <w:lang w:val="fr-CH"/>
        </w:rPr>
        <w:t>9</w:t>
      </w:r>
      <w:r w:rsidRPr="009A2D92">
        <w:rPr>
          <w:lang w:val="fr-CH"/>
        </w:rPr>
        <w:t>. Un Etat Membre qui soulève une objection au sujet de l'approbation d'un projet de Question est prié d'informer le Directeur et le Président de la Commission d'études des raisons de cette objection.</w:t>
      </w:r>
    </w:p>
    <w:p w:rsidR="009A2D92" w:rsidRPr="00B51075" w:rsidRDefault="009A2D92" w:rsidP="004F15FB">
      <w:pPr>
        <w:rPr>
          <w:lang w:val="fr-CH"/>
        </w:rPr>
      </w:pPr>
      <w:r>
        <w:rPr>
          <w:lang w:val="fr-CH"/>
        </w:rPr>
        <w:t xml:space="preserve">Par ailleurs, la Commission d'études a proposé la suppression de </w:t>
      </w:r>
      <w:r w:rsidR="004F15FB">
        <w:rPr>
          <w:lang w:val="fr-CH"/>
        </w:rPr>
        <w:t>7</w:t>
      </w:r>
      <w:r>
        <w:rPr>
          <w:lang w:val="fr-CH"/>
        </w:rPr>
        <w:t xml:space="preserve"> Questions UIT-R conformément à la Résolution UIT-R 1-</w:t>
      </w:r>
      <w:r w:rsidRPr="009A2D92">
        <w:rPr>
          <w:lang w:val="fr-CH"/>
        </w:rPr>
        <w:t>7 (§</w:t>
      </w:r>
      <w:r w:rsidR="00E0743D">
        <w:rPr>
          <w:lang w:val="fr-CH"/>
        </w:rPr>
        <w:t xml:space="preserve"> </w:t>
      </w:r>
      <w:r w:rsidRPr="009A2D92">
        <w:rPr>
          <w:lang w:val="fr-CH"/>
        </w:rPr>
        <w:t>A2.5.3).</w:t>
      </w:r>
      <w:r w:rsidRPr="009A2D92">
        <w:rPr>
          <w:color w:val="000000"/>
          <w:lang w:val="fr-CH"/>
        </w:rPr>
        <w:t xml:space="preserve"> </w:t>
      </w:r>
      <w:r>
        <w:rPr>
          <w:color w:val="000000"/>
          <w:lang w:val="fr-CH"/>
        </w:rPr>
        <w:t>Les Questions</w:t>
      </w:r>
      <w:r w:rsidRPr="009A2D92">
        <w:rPr>
          <w:color w:val="000000"/>
          <w:lang w:val="fr-CH"/>
        </w:rPr>
        <w:t xml:space="preserve"> UIT-R </w:t>
      </w:r>
      <w:r w:rsidR="008311FA">
        <w:rPr>
          <w:color w:val="000000"/>
          <w:lang w:val="fr-CH"/>
        </w:rPr>
        <w:t>proposées pour la suppression</w:t>
      </w:r>
      <w:r w:rsidRPr="009A2D92">
        <w:rPr>
          <w:lang w:val="fr-CH"/>
        </w:rPr>
        <w:t xml:space="preserve"> figurent dans l</w:t>
      </w:r>
      <w:r w:rsidR="00A60672">
        <w:rPr>
          <w:lang w:val="fr-CH"/>
        </w:rPr>
        <w:t>'</w:t>
      </w:r>
      <w:r w:rsidRPr="009A2D92">
        <w:rPr>
          <w:lang w:val="fr-CH"/>
        </w:rPr>
        <w:t xml:space="preserve">Annexe </w:t>
      </w:r>
      <w:r w:rsidR="004F15FB">
        <w:rPr>
          <w:lang w:val="fr-CH"/>
        </w:rPr>
        <w:t>10</w:t>
      </w:r>
      <w:r w:rsidRPr="009A2D92">
        <w:rPr>
          <w:lang w:val="fr-CH"/>
        </w:rPr>
        <w:t xml:space="preserve">. Un Etat Membre qui soulève une objection au sujet de la suppression d'une Question </w:t>
      </w:r>
      <w:r>
        <w:rPr>
          <w:lang w:val="fr-CH"/>
        </w:rPr>
        <w:t xml:space="preserve">UIT-R </w:t>
      </w:r>
      <w:r w:rsidRPr="009A2D92">
        <w:rPr>
          <w:lang w:val="fr-CH"/>
        </w:rPr>
        <w:t>est prié d'informer le Directeur et le Président de la Commission d'études des raisons de cette objection.</w:t>
      </w:r>
    </w:p>
    <w:p w:rsidR="009A2D92" w:rsidRPr="0010038F" w:rsidRDefault="009A2D92" w:rsidP="0086423E">
      <w:pPr>
        <w:rPr>
          <w:lang w:val="fr-CH"/>
        </w:rPr>
      </w:pPr>
      <w:r w:rsidRPr="0010038F">
        <w:rPr>
          <w:lang w:val="fr-CH"/>
        </w:rPr>
        <w:t xml:space="preserve">Compte tenu des dispositions du § </w:t>
      </w:r>
      <w:r w:rsidRPr="009A2D92">
        <w:rPr>
          <w:lang w:val="fr-CH"/>
        </w:rPr>
        <w:t xml:space="preserve">A2.5.2.3 </w:t>
      </w:r>
      <w:r>
        <w:rPr>
          <w:lang w:val="fr-CH"/>
        </w:rPr>
        <w:t xml:space="preserve">de la Résolution UIT-R 1-7,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86423E">
        <w:rPr>
          <w:u w:val="single"/>
          <w:lang w:val="fr-CH"/>
        </w:rPr>
        <w:t>20</w:t>
      </w:r>
      <w:r w:rsidR="004F15FB">
        <w:rPr>
          <w:u w:val="single"/>
          <w:lang w:val="fr-CH"/>
        </w:rPr>
        <w:t xml:space="preserve"> octobre</w:t>
      </w:r>
      <w:r w:rsidRPr="0010038F">
        <w:rPr>
          <w:u w:val="single"/>
          <w:lang w:val="fr-CH"/>
        </w:rPr>
        <w:t xml:space="preserve"> 201</w:t>
      </w:r>
      <w:r w:rsidR="003A197D">
        <w:rPr>
          <w:u w:val="single"/>
          <w:lang w:val="fr-CH"/>
        </w:rPr>
        <w:t>9</w:t>
      </w:r>
      <w:r w:rsidRPr="0010038F">
        <w:rPr>
          <w:lang w:val="fr-CH"/>
        </w:rPr>
        <w:t xml:space="preserve">, </w:t>
      </w:r>
      <w:r>
        <w:rPr>
          <w:lang w:val="fr-CH"/>
        </w:rPr>
        <w:t>s'ils approuvent ou non les propositions ci-dessus</w:t>
      </w:r>
      <w:r w:rsidRPr="0010038F">
        <w:rPr>
          <w:lang w:val="fr-CH"/>
        </w:rPr>
        <w:t>.</w:t>
      </w:r>
    </w:p>
    <w:p w:rsidR="004F15FB" w:rsidRDefault="004F15FB">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A2D92" w:rsidRPr="00C61D55" w:rsidRDefault="009A2D92" w:rsidP="001338CE">
      <w:pPr>
        <w:rPr>
          <w:lang w:val="fr-CH"/>
        </w:rPr>
      </w:pPr>
      <w:r w:rsidRPr="0083107E">
        <w:rPr>
          <w:lang w:val="fr-CH"/>
        </w:rPr>
        <w:lastRenderedPageBreak/>
        <w:t xml:space="preserve">Après la date limite mentionnée ci-dessus, les résultats de la présente consultation seront communiqués dans une Circulaire administrative et </w:t>
      </w:r>
      <w:r w:rsidR="001338CE">
        <w:rPr>
          <w:lang w:val="fr-CH"/>
        </w:rPr>
        <w:t>l</w:t>
      </w:r>
      <w:r>
        <w:rPr>
          <w:lang w:val="fr-CH"/>
        </w:rPr>
        <w:t xml:space="preserve">es Questions seront publiées dans les meilleurs délais </w:t>
      </w:r>
      <w:r w:rsidRPr="00EE4B86">
        <w:rPr>
          <w:lang w:val="fr-CH"/>
        </w:rPr>
        <w:t>(</w:t>
      </w:r>
      <w:r>
        <w:rPr>
          <w:lang w:val="fr-CH"/>
        </w:rPr>
        <w:t>voir</w:t>
      </w:r>
      <w:r w:rsidR="000F20A3" w:rsidRPr="000F20A3">
        <w:rPr>
          <w:lang w:val="fr-FR"/>
        </w:rPr>
        <w:t xml:space="preserve"> </w:t>
      </w:r>
      <w:r w:rsidR="000F20A3" w:rsidRPr="000F20A3">
        <w:rPr>
          <w:rStyle w:val="Hyperlink"/>
          <w:lang w:val="fr-FR"/>
        </w:rPr>
        <w:t>https://www.itu.int/pub/R-QUE-SG06/en</w:t>
      </w:r>
      <w:r w:rsidR="00A60672" w:rsidRPr="00A60672">
        <w:rPr>
          <w:lang w:val="fr-CH"/>
        </w:rPr>
        <w:t>).</w:t>
      </w:r>
    </w:p>
    <w:p w:rsidR="002569F7" w:rsidRDefault="0012392E" w:rsidP="00EC40E4">
      <w:pPr>
        <w:spacing w:before="1600" w:line="240" w:lineRule="auto"/>
        <w:jc w:val="left"/>
        <w:rPr>
          <w:szCs w:val="24"/>
          <w:lang w:val="fr-FR"/>
        </w:rPr>
      </w:pPr>
      <w:r w:rsidRPr="008311FA">
        <w:rPr>
          <w:szCs w:val="24"/>
          <w:lang w:val="fr-CH"/>
        </w:rPr>
        <w:t xml:space="preserve">Mario </w:t>
      </w:r>
      <w:proofErr w:type="spellStart"/>
      <w:r w:rsidRPr="008311FA">
        <w:rPr>
          <w:szCs w:val="24"/>
          <w:lang w:val="fr-CH"/>
        </w:rPr>
        <w:t>Maniewicz</w:t>
      </w:r>
      <w:proofErr w:type="spellEnd"/>
      <w:r w:rsidR="00E53DCE" w:rsidRPr="00773F7E">
        <w:rPr>
          <w:szCs w:val="24"/>
          <w:lang w:val="fr-FR"/>
        </w:rPr>
        <w:br/>
        <w:t xml:space="preserve">Directeur </w:t>
      </w:r>
    </w:p>
    <w:p w:rsidR="009A2D92" w:rsidRDefault="009A2D92" w:rsidP="001338CE">
      <w:pPr>
        <w:spacing w:before="1600"/>
        <w:rPr>
          <w:lang w:val="fr-CH"/>
        </w:rPr>
      </w:pPr>
      <w:r w:rsidRPr="001E15EC">
        <w:rPr>
          <w:b/>
          <w:bCs/>
          <w:lang w:val="fr-CH"/>
        </w:rPr>
        <w:t>Annexes</w:t>
      </w:r>
      <w:r w:rsidR="00EC40E4">
        <w:rPr>
          <w:lang w:val="fr-CH"/>
        </w:rPr>
        <w:t>:</w:t>
      </w:r>
      <w:r w:rsidR="00EC40E4">
        <w:rPr>
          <w:lang w:val="fr-CH"/>
        </w:rPr>
        <w:tab/>
      </w:r>
      <w:r w:rsidR="000F20A3">
        <w:rPr>
          <w:lang w:val="fr-CH"/>
        </w:rPr>
        <w:t>10</w:t>
      </w:r>
    </w:p>
    <w:p w:rsidR="009A2D92" w:rsidRPr="005C1D2C" w:rsidRDefault="009A2D92" w:rsidP="00F71F0D">
      <w:pPr>
        <w:tabs>
          <w:tab w:val="clear" w:pos="794"/>
          <w:tab w:val="left" w:pos="567"/>
        </w:tabs>
        <w:spacing w:before="40" w:after="40"/>
        <w:rPr>
          <w:lang w:val="fr-CH"/>
        </w:rPr>
      </w:pPr>
      <w:r w:rsidRPr="005C1D2C">
        <w:rPr>
          <w:lang w:val="fr-CH"/>
        </w:rPr>
        <w:t>–</w:t>
      </w:r>
      <w:r w:rsidR="000F20A3">
        <w:rPr>
          <w:lang w:val="fr-CH"/>
        </w:rPr>
        <w:tab/>
        <w:t>Un projet</w:t>
      </w:r>
      <w:r w:rsidRPr="005C1D2C">
        <w:rPr>
          <w:lang w:val="fr-CH"/>
        </w:rPr>
        <w:t xml:space="preserve"> de n</w:t>
      </w:r>
      <w:r>
        <w:rPr>
          <w:lang w:val="fr-CH"/>
        </w:rPr>
        <w:t>o</w:t>
      </w:r>
      <w:r w:rsidRPr="005C1D2C">
        <w:rPr>
          <w:lang w:val="fr-CH"/>
        </w:rPr>
        <w:t>uvelle Question UIT-R</w:t>
      </w:r>
      <w:r>
        <w:rPr>
          <w:lang w:val="fr-CH"/>
        </w:rPr>
        <w:t xml:space="preserve"> et </w:t>
      </w:r>
      <w:r w:rsidR="000F20A3">
        <w:rPr>
          <w:lang w:val="fr-CH"/>
        </w:rPr>
        <w:t>8</w:t>
      </w:r>
      <w:r>
        <w:rPr>
          <w:lang w:val="fr-CH"/>
        </w:rPr>
        <w:t xml:space="preserve"> projets de Question UIT-R révisée</w:t>
      </w:r>
    </w:p>
    <w:p w:rsidR="009A2D92" w:rsidRPr="00E34ECB" w:rsidRDefault="009A2D92" w:rsidP="006F4FE8">
      <w:pPr>
        <w:tabs>
          <w:tab w:val="clear" w:pos="794"/>
          <w:tab w:val="left" w:pos="567"/>
        </w:tabs>
        <w:spacing w:before="40" w:after="40"/>
        <w:rPr>
          <w:u w:val="single"/>
          <w:lang w:val="fr-CH"/>
        </w:rPr>
      </w:pPr>
      <w:r w:rsidRPr="00E34ECB">
        <w:rPr>
          <w:lang w:val="fr-CH"/>
        </w:rPr>
        <w:t>–</w:t>
      </w:r>
      <w:r w:rsidRPr="00E34ECB">
        <w:rPr>
          <w:lang w:val="fr-CH"/>
        </w:rPr>
        <w:tab/>
      </w:r>
      <w:bookmarkStart w:id="0" w:name="_GoBack"/>
      <w:bookmarkEnd w:id="0"/>
      <w:r w:rsidRPr="00E34ECB">
        <w:rPr>
          <w:lang w:val="fr-CH"/>
        </w:rPr>
        <w:t xml:space="preserve">Proposition de suppression de </w:t>
      </w:r>
      <w:r w:rsidR="000F20A3">
        <w:rPr>
          <w:lang w:val="fr-CH"/>
        </w:rPr>
        <w:t>7 Question</w:t>
      </w:r>
      <w:r w:rsidRPr="00E34ECB">
        <w:rPr>
          <w:lang w:val="fr-CH"/>
        </w:rPr>
        <w:t xml:space="preserve">s UIT-R </w:t>
      </w:r>
    </w:p>
    <w:p w:rsidR="009A2D92" w:rsidRPr="009A2D92" w:rsidRDefault="009A2D92" w:rsidP="000F20A3">
      <w:pPr>
        <w:tabs>
          <w:tab w:val="left" w:pos="284"/>
          <w:tab w:val="left" w:pos="568"/>
        </w:tabs>
        <w:spacing w:before="6000" w:line="240" w:lineRule="auto"/>
        <w:rPr>
          <w:b/>
          <w:bCs/>
          <w:sz w:val="18"/>
          <w:szCs w:val="18"/>
          <w:lang w:val="fr-CH"/>
        </w:rPr>
      </w:pPr>
      <w:bookmarkStart w:id="1" w:name="ddistribution"/>
      <w:bookmarkEnd w:id="1"/>
      <w:r w:rsidRPr="009A2D92">
        <w:rPr>
          <w:b/>
          <w:bCs/>
          <w:sz w:val="18"/>
          <w:szCs w:val="18"/>
          <w:lang w:val="fr-CH"/>
        </w:rPr>
        <w:t>Distribution:</w:t>
      </w:r>
    </w:p>
    <w:p w:rsidR="009A2D92" w:rsidRPr="009A2D92" w:rsidRDefault="009A2D92" w:rsidP="00AA442F">
      <w:pPr>
        <w:pStyle w:val="Styleenumlev19ptBefore0ptLinespacingsingle"/>
        <w:spacing w:before="120"/>
        <w:rPr>
          <w:lang w:val="fr-CH"/>
        </w:rPr>
      </w:pPr>
      <w:r w:rsidRPr="009A2D92">
        <w:rPr>
          <w:lang w:val="fr-CH"/>
        </w:rPr>
        <w:t>–</w:t>
      </w:r>
      <w:r w:rsidRPr="009A2D92">
        <w:rPr>
          <w:lang w:val="fr-CH"/>
        </w:rPr>
        <w:tab/>
        <w:t xml:space="preserve">Administrations des Etats Membres de l'UIT et Membres du Secteur des radiocommunications participant aux travaux de la Commission d'études </w:t>
      </w:r>
      <w:r w:rsidR="000F20A3">
        <w:rPr>
          <w:lang w:val="fr-CH"/>
        </w:rPr>
        <w:t>6</w:t>
      </w:r>
      <w:r w:rsidRPr="009A2D92">
        <w:rPr>
          <w:lang w:val="fr-CH"/>
        </w:rPr>
        <w:t xml:space="preserve"> des radiocommunications</w:t>
      </w:r>
    </w:p>
    <w:p w:rsidR="009A2D92" w:rsidRPr="009A2D92" w:rsidRDefault="009A2D92" w:rsidP="00AA442F">
      <w:pPr>
        <w:pStyle w:val="Styleenumlev19ptBefore0ptLinespacingsingle"/>
        <w:rPr>
          <w:lang w:val="fr-CH"/>
        </w:rPr>
      </w:pPr>
      <w:r w:rsidRPr="009A2D92">
        <w:rPr>
          <w:lang w:val="fr-CH"/>
        </w:rPr>
        <w:t>–</w:t>
      </w:r>
      <w:r w:rsidRPr="009A2D92">
        <w:rPr>
          <w:lang w:val="fr-CH"/>
        </w:rPr>
        <w:tab/>
        <w:t xml:space="preserve">Associés de l'UIT-R participant aux travaux de la Commission d'études </w:t>
      </w:r>
      <w:r w:rsidR="000F20A3">
        <w:rPr>
          <w:lang w:val="fr-CH"/>
        </w:rPr>
        <w:t>6</w:t>
      </w:r>
      <w:r w:rsidRPr="009A2D92">
        <w:rPr>
          <w:lang w:val="fr-CH"/>
        </w:rPr>
        <w:t xml:space="preserve"> des radiocommunications</w:t>
      </w:r>
    </w:p>
    <w:p w:rsidR="009A2D92" w:rsidRPr="009A2D92" w:rsidRDefault="009A2D92" w:rsidP="00AA442F">
      <w:pPr>
        <w:pStyle w:val="Styleenumlev19ptBefore0ptLinespacingsingle"/>
        <w:rPr>
          <w:lang w:val="fr-CH"/>
        </w:rPr>
      </w:pPr>
      <w:r w:rsidRPr="009A2D92">
        <w:rPr>
          <w:lang w:val="fr-CH"/>
        </w:rPr>
        <w:t>–</w:t>
      </w:r>
      <w:r w:rsidRPr="009A2D92">
        <w:rPr>
          <w:lang w:val="fr-CH"/>
        </w:rPr>
        <w:tab/>
        <w:t>Etablissements universitaires pa</w:t>
      </w:r>
      <w:r w:rsidR="000F74D7">
        <w:rPr>
          <w:lang w:val="fr-CH"/>
        </w:rPr>
        <w:t>rticipant aux travaux de l</w:t>
      </w:r>
      <w:r w:rsidR="00A60672">
        <w:rPr>
          <w:lang w:val="fr-CH"/>
        </w:rPr>
        <w:t>'</w:t>
      </w:r>
      <w:r w:rsidR="000F74D7">
        <w:rPr>
          <w:lang w:val="fr-CH"/>
        </w:rPr>
        <w:t>UIT</w:t>
      </w:r>
    </w:p>
    <w:p w:rsidR="009A2D92" w:rsidRPr="009A2D92" w:rsidRDefault="009A2D92" w:rsidP="00AA442F">
      <w:pPr>
        <w:pStyle w:val="Styleenumlev19ptBefore0ptLinespacingsingle"/>
        <w:rPr>
          <w:lang w:val="fr-CH"/>
        </w:rPr>
      </w:pPr>
      <w:r w:rsidRPr="009A2D92">
        <w:rPr>
          <w:lang w:val="fr-CH"/>
        </w:rPr>
        <w:t>–</w:t>
      </w:r>
      <w:r w:rsidRPr="009A2D92">
        <w:rPr>
          <w:lang w:val="fr-CH"/>
        </w:rPr>
        <w:tab/>
        <w:t xml:space="preserve">Présidents et Vice-Présidents des Commissions d'études des radiocommunications </w:t>
      </w:r>
    </w:p>
    <w:p w:rsidR="009A2D92" w:rsidRPr="009A2D92" w:rsidRDefault="009A2D92" w:rsidP="00AA442F">
      <w:pPr>
        <w:pStyle w:val="Styleenumlev19ptBefore0ptLinespacingsingle"/>
        <w:rPr>
          <w:lang w:val="fr-CH"/>
        </w:rPr>
      </w:pPr>
      <w:r w:rsidRPr="009A2D92">
        <w:rPr>
          <w:lang w:val="fr-CH"/>
        </w:rPr>
        <w:t>–</w:t>
      </w:r>
      <w:r w:rsidRPr="009A2D92">
        <w:rPr>
          <w:lang w:val="fr-CH"/>
        </w:rPr>
        <w:tab/>
        <w:t>Président et Vice-Présidents de la Réunion de préparation à la Conférence</w:t>
      </w:r>
    </w:p>
    <w:p w:rsidR="00AA442F" w:rsidRDefault="009A2D92" w:rsidP="00AA442F">
      <w:pPr>
        <w:pStyle w:val="Styleenumlev19ptBefore0ptLinespacingsingle"/>
        <w:rPr>
          <w:lang w:val="fr-CH"/>
        </w:rPr>
      </w:pPr>
      <w:r w:rsidRPr="009A2D92">
        <w:rPr>
          <w:lang w:val="fr-CH"/>
        </w:rPr>
        <w:t>–</w:t>
      </w:r>
      <w:r w:rsidRPr="009A2D92">
        <w:rPr>
          <w:lang w:val="fr-CH"/>
        </w:rPr>
        <w:tab/>
        <w:t>Membres du Comité du Règlement des radiocommunications</w:t>
      </w:r>
    </w:p>
    <w:p w:rsidR="00F748BA" w:rsidRPr="001E5403" w:rsidRDefault="00AA442F" w:rsidP="00AA442F">
      <w:pPr>
        <w:pStyle w:val="Styleenumlev19ptBefore0ptLinespacingsingle"/>
        <w:rPr>
          <w:lang w:val="fr-CH"/>
        </w:rPr>
      </w:pPr>
      <w:r>
        <w:rPr>
          <w:lang w:val="fr-CH"/>
        </w:rPr>
        <w:t>–</w:t>
      </w:r>
      <w:r>
        <w:rPr>
          <w:lang w:val="fr-CH"/>
        </w:rPr>
        <w:tab/>
      </w:r>
      <w:r w:rsidR="009A2D92" w:rsidRPr="009A2D92">
        <w:rPr>
          <w:lang w:val="fr-CH"/>
        </w:rPr>
        <w:t>Secrétaire général de l'UIT, Directeur du Bureau de normalisation des télécommunications, Directeur du Bureau de développement des télécommunications</w:t>
      </w:r>
    </w:p>
    <w:p w:rsidR="00F748BA" w:rsidRPr="00F748BA" w:rsidRDefault="00F748BA" w:rsidP="00F748BA">
      <w:pPr>
        <w:rPr>
          <w:lang w:val="fr-CH"/>
        </w:rPr>
      </w:pPr>
      <w:r w:rsidRPr="00F748BA">
        <w:rPr>
          <w:lang w:val="fr-CH"/>
        </w:rPr>
        <w:br w:type="page"/>
      </w:r>
    </w:p>
    <w:p w:rsidR="009A2D92" w:rsidRPr="009A2D92" w:rsidRDefault="009A2D92" w:rsidP="009A2D92">
      <w:pPr>
        <w:pStyle w:val="AnnexNotitle0"/>
        <w:rPr>
          <w:rFonts w:asciiTheme="minorHAnsi" w:hAnsiTheme="minorHAnsi"/>
        </w:rPr>
      </w:pPr>
      <w:r w:rsidRPr="009A2D92">
        <w:rPr>
          <w:rFonts w:asciiTheme="minorHAnsi" w:hAnsiTheme="minorHAnsi"/>
        </w:rPr>
        <w:lastRenderedPageBreak/>
        <w:t>Annexe 1</w:t>
      </w:r>
    </w:p>
    <w:p w:rsidR="009A2D92" w:rsidRPr="009A2D92" w:rsidRDefault="009A2D92" w:rsidP="00EC40E4">
      <w:pPr>
        <w:pStyle w:val="Normalaftertitle"/>
        <w:jc w:val="center"/>
        <w:rPr>
          <w:rFonts w:asciiTheme="minorHAnsi" w:hAnsiTheme="minorHAnsi"/>
          <w:lang w:val="fr-CH"/>
        </w:rPr>
      </w:pPr>
      <w:r w:rsidRPr="009A2D92">
        <w:rPr>
          <w:rFonts w:asciiTheme="minorHAnsi" w:hAnsiTheme="minorHAnsi"/>
          <w:lang w:val="fr-CH"/>
        </w:rPr>
        <w:t xml:space="preserve">(Document </w:t>
      </w:r>
      <w:r w:rsidR="00EC40E4">
        <w:rPr>
          <w:rFonts w:asciiTheme="minorHAnsi" w:hAnsiTheme="minorHAnsi"/>
          <w:lang w:val="fr-CH"/>
        </w:rPr>
        <w:t>6</w:t>
      </w:r>
      <w:r w:rsidRPr="009A2D92">
        <w:rPr>
          <w:rFonts w:asciiTheme="minorHAnsi" w:hAnsiTheme="minorHAnsi"/>
          <w:lang w:val="fr-CH"/>
        </w:rPr>
        <w:t>/</w:t>
      </w:r>
      <w:r w:rsidR="00EC40E4">
        <w:rPr>
          <w:rFonts w:asciiTheme="minorHAnsi" w:hAnsiTheme="minorHAnsi"/>
          <w:lang w:val="fr-CH"/>
        </w:rPr>
        <w:t>399</w:t>
      </w:r>
      <w:r w:rsidRPr="009A2D92">
        <w:rPr>
          <w:rFonts w:asciiTheme="minorHAnsi" w:hAnsiTheme="minorHAnsi"/>
          <w:lang w:val="fr-CH"/>
        </w:rPr>
        <w:t>)</w:t>
      </w:r>
    </w:p>
    <w:p w:rsidR="00C7503D" w:rsidRDefault="009A2D92" w:rsidP="000F20A3">
      <w:pPr>
        <w:pStyle w:val="QuestionNoBR"/>
        <w:rPr>
          <w:rFonts w:asciiTheme="majorBidi" w:hAnsiTheme="majorBidi" w:cstheme="majorBidi"/>
          <w:lang w:val="fr-CH"/>
        </w:rPr>
      </w:pPr>
      <w:r w:rsidRPr="00EC40E4">
        <w:rPr>
          <w:rFonts w:asciiTheme="majorBidi" w:hAnsiTheme="majorBidi" w:cstheme="majorBidi"/>
          <w:lang w:val="fr-CH"/>
        </w:rPr>
        <w:t>Projet de nouvelle Question UIT-R [</w:t>
      </w:r>
      <w:r w:rsidR="000F20A3" w:rsidRPr="00EC40E4">
        <w:rPr>
          <w:rFonts w:asciiTheme="majorBidi" w:hAnsiTheme="majorBidi" w:cstheme="majorBidi"/>
          <w:lang w:val="fr-CH"/>
        </w:rPr>
        <w:t>SPECTRUM REQ]/6</w:t>
      </w:r>
    </w:p>
    <w:p w:rsidR="00CF0C0C" w:rsidRPr="005D03E8" w:rsidRDefault="00CF0C0C" w:rsidP="00CF0C0C">
      <w:pPr>
        <w:pStyle w:val="Questiontitle"/>
        <w:spacing w:after="100" w:afterAutospacing="1"/>
        <w:rPr>
          <w:rFonts w:asciiTheme="majorBidi" w:hAnsiTheme="majorBidi" w:cstheme="majorBidi"/>
          <w:lang w:val="fr-CH"/>
        </w:rPr>
      </w:pPr>
      <w:r w:rsidRPr="005D03E8">
        <w:rPr>
          <w:rFonts w:asciiTheme="majorBidi" w:hAnsiTheme="majorBidi" w:cstheme="majorBidi"/>
          <w:lang w:val="fr-CH"/>
        </w:rPr>
        <w:t>Besoins en fréquence de la radiodiffusion de Terre</w:t>
      </w:r>
    </w:p>
    <w:p w:rsidR="00CF0C0C" w:rsidRPr="007579C0" w:rsidRDefault="00CF0C0C" w:rsidP="00CF0C0C">
      <w:pPr>
        <w:spacing w:line="240" w:lineRule="auto"/>
        <w:jc w:val="right"/>
        <w:rPr>
          <w:rFonts w:asciiTheme="majorBidi" w:hAnsiTheme="majorBidi" w:cstheme="majorBidi"/>
          <w:sz w:val="22"/>
          <w:lang w:val="fr-CH"/>
        </w:rPr>
      </w:pPr>
      <w:r w:rsidRPr="007579C0">
        <w:rPr>
          <w:rFonts w:asciiTheme="majorBidi" w:hAnsiTheme="majorBidi" w:cstheme="majorBidi"/>
          <w:sz w:val="22"/>
          <w:lang w:val="fr-CH"/>
        </w:rPr>
        <w:t>(2019)</w:t>
      </w:r>
    </w:p>
    <w:p w:rsidR="00CF0C0C" w:rsidRPr="005D03E8" w:rsidRDefault="00CF0C0C" w:rsidP="00CF0C0C">
      <w:pPr>
        <w:spacing w:line="240" w:lineRule="auto"/>
        <w:jc w:val="left"/>
        <w:rPr>
          <w:rFonts w:asciiTheme="majorBidi" w:hAnsiTheme="majorBidi" w:cstheme="majorBidi"/>
          <w:lang w:val="fr-CH"/>
        </w:rPr>
      </w:pPr>
      <w:r w:rsidRPr="005D03E8">
        <w:rPr>
          <w:rFonts w:asciiTheme="majorBidi" w:hAnsiTheme="majorBidi" w:cstheme="majorBidi"/>
          <w:lang w:val="fr-CH"/>
        </w:rPr>
        <w:t>L'Assemblée des radiocommunications de l'UIT,</w:t>
      </w:r>
    </w:p>
    <w:p w:rsidR="00CF0C0C" w:rsidRPr="005D03E8" w:rsidRDefault="00CF0C0C" w:rsidP="00CF0C0C">
      <w:pPr>
        <w:pStyle w:val="Call"/>
        <w:spacing w:before="160" w:line="240" w:lineRule="auto"/>
        <w:rPr>
          <w:rFonts w:asciiTheme="majorBidi" w:hAnsiTheme="majorBidi" w:cstheme="majorBidi"/>
          <w:lang w:val="fr-CH"/>
        </w:rPr>
      </w:pPr>
      <w:proofErr w:type="gramStart"/>
      <w:r w:rsidRPr="005D03E8">
        <w:rPr>
          <w:rFonts w:asciiTheme="majorBidi" w:hAnsiTheme="majorBidi" w:cstheme="majorBidi"/>
          <w:lang w:val="fr-CH"/>
        </w:rPr>
        <w:t>considérant</w:t>
      </w:r>
      <w:proofErr w:type="gramEnd"/>
    </w:p>
    <w:p w:rsidR="00CF0C0C" w:rsidRPr="005D03E8" w:rsidRDefault="00CF0C0C" w:rsidP="00AA442F">
      <w:pPr>
        <w:spacing w:before="120" w:line="240" w:lineRule="auto"/>
        <w:rPr>
          <w:rFonts w:asciiTheme="majorBidi" w:hAnsiTheme="majorBidi" w:cstheme="majorBidi"/>
          <w:lang w:val="fr-CH"/>
        </w:rPr>
      </w:pPr>
      <w:r w:rsidRPr="005D03E8">
        <w:rPr>
          <w:rFonts w:asciiTheme="majorBidi" w:hAnsiTheme="majorBidi" w:cstheme="majorBidi"/>
          <w:i/>
          <w:iCs/>
          <w:lang w:val="fr-CH"/>
        </w:rPr>
        <w:t>a)</w:t>
      </w:r>
      <w:r w:rsidRPr="005D03E8">
        <w:rPr>
          <w:rFonts w:asciiTheme="majorBidi" w:hAnsiTheme="majorBidi" w:cstheme="majorBidi"/>
          <w:lang w:val="fr-CH"/>
        </w:rPr>
        <w:tab/>
      </w:r>
      <w:r w:rsidRPr="005D03E8">
        <w:rPr>
          <w:rFonts w:asciiTheme="majorBidi" w:hAnsiTheme="majorBidi" w:cstheme="majorBidi"/>
          <w:lang w:val="fr-CH"/>
          <w:rPrChange w:id="2" w:author="Godreau, Lea" w:date="2019-08-02T14:48:00Z">
            <w:rPr>
              <w:color w:val="000000"/>
            </w:rPr>
          </w:rPrChange>
        </w:rPr>
        <w:t>que la radiodiffusion de Terre passe du mode d'émission analogique au mode d'émission numérique</w:t>
      </w:r>
      <w:r w:rsidRPr="005D03E8">
        <w:rPr>
          <w:rFonts w:asciiTheme="majorBidi" w:hAnsiTheme="majorBidi" w:cstheme="majorBidi"/>
          <w:lang w:val="fr-CH"/>
        </w:rPr>
        <w:t>;</w:t>
      </w:r>
    </w:p>
    <w:p w:rsidR="00CF0C0C" w:rsidRPr="005D03E8" w:rsidRDefault="00CF0C0C" w:rsidP="00AA442F">
      <w:pPr>
        <w:spacing w:before="120" w:line="240" w:lineRule="auto"/>
        <w:rPr>
          <w:rFonts w:asciiTheme="majorBidi" w:hAnsiTheme="majorBidi" w:cstheme="majorBidi"/>
          <w:lang w:val="fr-CH"/>
        </w:rPr>
      </w:pPr>
      <w:r w:rsidRPr="005D03E8">
        <w:rPr>
          <w:rFonts w:asciiTheme="majorBidi" w:hAnsiTheme="majorBidi" w:cstheme="majorBidi"/>
          <w:i/>
          <w:iCs/>
          <w:lang w:val="fr-CH"/>
        </w:rPr>
        <w:t>b)</w:t>
      </w:r>
      <w:r w:rsidRPr="005D03E8">
        <w:rPr>
          <w:rFonts w:asciiTheme="majorBidi" w:hAnsiTheme="majorBidi" w:cstheme="majorBidi"/>
          <w:lang w:val="fr-CH"/>
        </w:rPr>
        <w:tab/>
      </w:r>
      <w:r w:rsidRPr="005D03E8">
        <w:rPr>
          <w:rFonts w:asciiTheme="majorBidi" w:hAnsiTheme="majorBidi" w:cstheme="majorBidi"/>
          <w:color w:val="000000"/>
          <w:lang w:val="fr-CH"/>
        </w:rPr>
        <w:t>que les techniques numériques offrent une plus grande capacité totale de traitement des informations que les techniques analogiques pour une même largeur de bande;</w:t>
      </w:r>
    </w:p>
    <w:p w:rsidR="00CF0C0C" w:rsidRPr="005D03E8" w:rsidRDefault="00CF0C0C" w:rsidP="00AA442F">
      <w:pPr>
        <w:spacing w:before="120" w:line="240" w:lineRule="auto"/>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t>que les formats des systèmes d'émission numérique présentent des critères de protection différents de ceux définis pour les systèmes d'émission analogique;</w:t>
      </w:r>
    </w:p>
    <w:p w:rsidR="00CF0C0C" w:rsidRPr="005D03E8" w:rsidRDefault="00CF0C0C" w:rsidP="00AA442F">
      <w:pPr>
        <w:spacing w:before="120" w:line="240" w:lineRule="auto"/>
        <w:rPr>
          <w:rFonts w:asciiTheme="majorBidi" w:hAnsiTheme="majorBidi" w:cstheme="majorBidi"/>
          <w:lang w:val="fr-CH"/>
        </w:rPr>
      </w:pPr>
      <w:r w:rsidRPr="005D03E8">
        <w:rPr>
          <w:rFonts w:asciiTheme="majorBidi" w:hAnsiTheme="majorBidi" w:cstheme="majorBidi"/>
          <w:i/>
          <w:iCs/>
          <w:lang w:val="fr-CH"/>
        </w:rPr>
        <w:t>d)</w:t>
      </w:r>
      <w:r w:rsidRPr="005D03E8">
        <w:rPr>
          <w:rFonts w:asciiTheme="majorBidi" w:hAnsiTheme="majorBidi" w:cstheme="majorBidi"/>
          <w:lang w:val="fr-CH"/>
        </w:rPr>
        <w:tab/>
        <w:t>que le mode d'émission numérique peut fournir de nouvelles possibilités de radiodiffusion et notamment:</w:t>
      </w:r>
    </w:p>
    <w:p w:rsidR="00CF0C0C" w:rsidRPr="005D03E8" w:rsidRDefault="00CF0C0C" w:rsidP="00AA442F">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des services sonores et vidéo de haute qualité;</w:t>
      </w:r>
    </w:p>
    <w:p w:rsidR="00CF0C0C" w:rsidRPr="005D03E8" w:rsidRDefault="00CF0C0C" w:rsidP="00AA442F">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une réception avec un terminal portatif, mobile ou fixe;</w:t>
      </w:r>
    </w:p>
    <w:p w:rsidR="00CF0C0C" w:rsidRPr="005D03E8" w:rsidRDefault="00CF0C0C" w:rsidP="00AA442F">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des services de radiodiffusion de données;</w:t>
      </w:r>
    </w:p>
    <w:p w:rsidR="00CF0C0C" w:rsidRPr="005D03E8" w:rsidRDefault="00CF0C0C" w:rsidP="00AA442F">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des services de radiodiffusion multimédia;</w:t>
      </w:r>
    </w:p>
    <w:p w:rsidR="00CF0C0C" w:rsidRPr="005D03E8" w:rsidRDefault="00CF0C0C" w:rsidP="00AA442F">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des services de radiodiffusion interactifs;</w:t>
      </w:r>
    </w:p>
    <w:p w:rsidR="00CF0C0C" w:rsidRPr="005D03E8" w:rsidRDefault="00CF0C0C" w:rsidP="00AA442F">
      <w:pPr>
        <w:spacing w:before="120" w:line="240" w:lineRule="auto"/>
        <w:rPr>
          <w:rFonts w:asciiTheme="majorBidi" w:hAnsiTheme="majorBidi" w:cstheme="majorBidi"/>
          <w:lang w:val="fr-CH"/>
        </w:rPr>
      </w:pPr>
      <w:r w:rsidRPr="005D03E8">
        <w:rPr>
          <w:rFonts w:asciiTheme="majorBidi" w:hAnsiTheme="majorBidi" w:cstheme="majorBidi"/>
          <w:i/>
          <w:iCs/>
          <w:lang w:val="fr-CH"/>
        </w:rPr>
        <w:t>e)</w:t>
      </w:r>
      <w:r w:rsidRPr="005D03E8">
        <w:rPr>
          <w:rFonts w:asciiTheme="majorBidi" w:hAnsiTheme="majorBidi" w:cstheme="majorBidi"/>
          <w:lang w:val="fr-CH"/>
        </w:rPr>
        <w:tab/>
        <w:t>que l'amélioration de l'efficacité et d'utilisation des bandes attribuées à la radiodiffusion présente un intérêt considérable;</w:t>
      </w:r>
    </w:p>
    <w:p w:rsidR="00CF0C0C" w:rsidRPr="005D03E8" w:rsidRDefault="00CF0C0C" w:rsidP="00AA442F">
      <w:pPr>
        <w:spacing w:before="120" w:line="240" w:lineRule="auto"/>
        <w:rPr>
          <w:rFonts w:asciiTheme="majorBidi" w:hAnsiTheme="majorBidi" w:cstheme="majorBidi"/>
          <w:lang w:val="fr-CH"/>
        </w:rPr>
      </w:pPr>
      <w:r w:rsidRPr="005D03E8">
        <w:rPr>
          <w:rFonts w:asciiTheme="majorBidi" w:hAnsiTheme="majorBidi" w:cstheme="majorBidi"/>
          <w:i/>
          <w:iCs/>
          <w:lang w:val="fr-CH"/>
        </w:rPr>
        <w:t>f)</w:t>
      </w:r>
      <w:r w:rsidRPr="005D03E8">
        <w:rPr>
          <w:rFonts w:asciiTheme="majorBidi" w:hAnsiTheme="majorBidi" w:cstheme="majorBidi"/>
          <w:lang w:val="fr-CH"/>
        </w:rPr>
        <w:tab/>
        <w:t>que pendant le passage de la radiodiffusion analogique à la radiodiffusion numérique, puis de la radiodiffusion numérique à une radiodiffusion de nouvelle génération, une quantité de spectre suffisante pourra être nécessaire pour doubler complètement les services de radiodiffusion en place,</w:t>
      </w:r>
    </w:p>
    <w:p w:rsidR="00CF0C0C" w:rsidRPr="005D03E8" w:rsidRDefault="00CF0C0C" w:rsidP="00AA442F">
      <w:pPr>
        <w:pStyle w:val="call0"/>
        <w:spacing w:before="160" w:after="0"/>
        <w:jc w:val="both"/>
        <w:rPr>
          <w:lang w:val="fr-CH"/>
        </w:rPr>
      </w:pPr>
      <w:proofErr w:type="gramStart"/>
      <w:r w:rsidRPr="005D03E8">
        <w:rPr>
          <w:rFonts w:asciiTheme="majorBidi" w:hAnsiTheme="majorBidi" w:cstheme="majorBidi"/>
          <w:szCs w:val="22"/>
          <w:lang w:val="fr-CH"/>
        </w:rPr>
        <w:t>décide</w:t>
      </w:r>
      <w:proofErr w:type="gramEnd"/>
      <w:r w:rsidRPr="005D03E8">
        <w:rPr>
          <w:rFonts w:asciiTheme="majorBidi" w:hAnsiTheme="majorBidi" w:cstheme="majorBidi"/>
          <w:szCs w:val="22"/>
          <w:lang w:val="fr-CH"/>
        </w:rPr>
        <w:t xml:space="preserve"> </w:t>
      </w:r>
      <w:r w:rsidRPr="005D03E8">
        <w:rPr>
          <w:rFonts w:asciiTheme="majorBidi" w:hAnsiTheme="majorBidi" w:cstheme="majorBidi"/>
          <w:i w:val="0"/>
          <w:iCs/>
          <w:szCs w:val="22"/>
          <w:lang w:val="fr-CH"/>
        </w:rPr>
        <w:t>de mettre à l'étude les Questions suivantes</w:t>
      </w:r>
    </w:p>
    <w:p w:rsidR="00CF0C0C" w:rsidRPr="005D03E8" w:rsidRDefault="00CF0C0C" w:rsidP="00AA442F">
      <w:pPr>
        <w:spacing w:before="120" w:line="240" w:lineRule="auto"/>
        <w:rPr>
          <w:rFonts w:asciiTheme="majorBidi" w:hAnsiTheme="majorBidi" w:cstheme="majorBidi"/>
          <w:lang w:val="fr-CH"/>
        </w:rPr>
      </w:pPr>
      <w:r w:rsidRPr="005D03E8">
        <w:rPr>
          <w:rFonts w:asciiTheme="majorBidi" w:hAnsiTheme="majorBidi" w:cstheme="majorBidi"/>
          <w:bCs/>
          <w:lang w:val="fr-CH"/>
        </w:rPr>
        <w:t>1</w:t>
      </w:r>
      <w:r w:rsidRPr="005D03E8">
        <w:rPr>
          <w:rFonts w:asciiTheme="majorBidi" w:hAnsiTheme="majorBidi" w:cstheme="majorBidi"/>
          <w:b/>
          <w:lang w:val="fr-CH"/>
        </w:rPr>
        <w:tab/>
      </w:r>
      <w:r w:rsidRPr="005D03E8">
        <w:rPr>
          <w:rFonts w:asciiTheme="majorBidi" w:hAnsiTheme="majorBidi" w:cstheme="majorBidi"/>
          <w:lang w:val="fr-CH"/>
        </w:rPr>
        <w:t>Quelles sont les prévisions de demande du spectre en ce qui concerne les applications de radiodiffusion de Terre pendant et après le passage au numérique, puis à une radiodiffusion de nouvelle génération, compte tenu des types de service actuels et futurs?</w:t>
      </w:r>
    </w:p>
    <w:p w:rsidR="00CF0C0C" w:rsidRPr="005D03E8" w:rsidRDefault="00CF0C0C" w:rsidP="00AA442F">
      <w:pPr>
        <w:spacing w:before="120" w:line="240" w:lineRule="auto"/>
        <w:rPr>
          <w:rFonts w:asciiTheme="majorBidi" w:hAnsiTheme="majorBidi" w:cstheme="majorBidi"/>
          <w:lang w:val="fr-CH"/>
        </w:rPr>
      </w:pPr>
      <w:r w:rsidRPr="005D03E8">
        <w:rPr>
          <w:rFonts w:asciiTheme="majorBidi" w:hAnsiTheme="majorBidi" w:cstheme="majorBidi"/>
          <w:bCs/>
          <w:lang w:val="fr-CH"/>
        </w:rPr>
        <w:t>2</w:t>
      </w:r>
      <w:r w:rsidRPr="005D03E8">
        <w:rPr>
          <w:rFonts w:asciiTheme="majorBidi" w:hAnsiTheme="majorBidi" w:cstheme="majorBidi"/>
          <w:b/>
          <w:lang w:val="fr-CH"/>
        </w:rPr>
        <w:tab/>
      </w:r>
      <w:r w:rsidRPr="005D03E8">
        <w:rPr>
          <w:rFonts w:asciiTheme="majorBidi" w:hAnsiTheme="majorBidi" w:cstheme="majorBidi"/>
          <w:lang w:val="fr-CH"/>
        </w:rPr>
        <w:t>Quels sont les critères de protection nécessaires pour les services de radiodiffusion de Terre par rapport à d'autres services de radiocommunication susceptibles d'utiliser les bandes en partage?</w:t>
      </w:r>
    </w:p>
    <w:p w:rsidR="00CF0C0C" w:rsidRPr="005D03E8" w:rsidRDefault="00CF0C0C" w:rsidP="00AA442F">
      <w:pPr>
        <w:pStyle w:val="call0"/>
        <w:spacing w:before="160" w:after="0"/>
        <w:jc w:val="both"/>
        <w:rPr>
          <w:lang w:val="fr-CH"/>
        </w:rPr>
      </w:pPr>
      <w:proofErr w:type="gramStart"/>
      <w:r w:rsidRPr="005D03E8">
        <w:rPr>
          <w:rFonts w:asciiTheme="majorBidi" w:hAnsiTheme="majorBidi" w:cstheme="majorBidi"/>
          <w:szCs w:val="22"/>
          <w:lang w:val="fr-CH"/>
        </w:rPr>
        <w:t>décide</w:t>
      </w:r>
      <w:proofErr w:type="gramEnd"/>
      <w:r w:rsidRPr="005D03E8">
        <w:rPr>
          <w:rFonts w:asciiTheme="majorBidi" w:hAnsiTheme="majorBidi" w:cstheme="majorBidi"/>
          <w:szCs w:val="22"/>
          <w:lang w:val="fr-CH"/>
        </w:rPr>
        <w:t xml:space="preserve"> en outre</w:t>
      </w:r>
    </w:p>
    <w:p w:rsidR="00CF0C0C" w:rsidRPr="005D03E8" w:rsidRDefault="00CF0C0C" w:rsidP="00AA442F">
      <w:pPr>
        <w:spacing w:before="120" w:line="240" w:lineRule="auto"/>
        <w:rPr>
          <w:rFonts w:asciiTheme="majorBidi" w:hAnsiTheme="majorBidi" w:cstheme="majorBidi"/>
          <w:lang w:val="fr-CH"/>
        </w:rPr>
      </w:pPr>
      <w:r w:rsidRPr="005D03E8">
        <w:rPr>
          <w:rFonts w:asciiTheme="majorBidi" w:hAnsiTheme="majorBidi" w:cstheme="majorBidi"/>
          <w:bCs/>
          <w:lang w:val="fr-CH"/>
        </w:rPr>
        <w:t>1</w:t>
      </w:r>
      <w:r w:rsidRPr="005D03E8">
        <w:rPr>
          <w:rFonts w:asciiTheme="majorBidi" w:hAnsiTheme="majorBidi" w:cstheme="majorBidi"/>
          <w:lang w:val="fr-CH"/>
        </w:rPr>
        <w:tab/>
      </w:r>
      <w:r w:rsidRPr="005D03E8">
        <w:rPr>
          <w:rFonts w:asciiTheme="majorBidi" w:hAnsiTheme="majorBidi" w:cstheme="majorBidi"/>
          <w:color w:val="000000"/>
          <w:lang w:val="fr-CH"/>
        </w:rPr>
        <w:t>que les résultats des études ci-dessus devraient être inclus dans une ou plusieurs Recommandations</w:t>
      </w:r>
      <w:r w:rsidRPr="005D03E8">
        <w:rPr>
          <w:rFonts w:asciiTheme="majorBidi" w:hAnsiTheme="majorBidi" w:cstheme="majorBidi"/>
          <w:lang w:val="fr-CH"/>
        </w:rPr>
        <w:t>;</w:t>
      </w:r>
    </w:p>
    <w:p w:rsidR="00CF0C0C" w:rsidRPr="005D03E8" w:rsidRDefault="00CF0C0C" w:rsidP="00AA442F">
      <w:pPr>
        <w:spacing w:before="120" w:line="240" w:lineRule="auto"/>
        <w:rPr>
          <w:rFonts w:asciiTheme="majorBidi" w:eastAsia="SimSun" w:hAnsiTheme="majorBidi" w:cstheme="majorBidi"/>
          <w:szCs w:val="24"/>
          <w:lang w:val="fr-CH" w:eastAsia="zh-CN"/>
        </w:rPr>
      </w:pPr>
      <w:r w:rsidRPr="005D03E8">
        <w:rPr>
          <w:rFonts w:asciiTheme="majorBidi" w:hAnsiTheme="majorBidi" w:cstheme="majorBidi"/>
          <w:lang w:val="fr-CH"/>
        </w:rPr>
        <w:t>2</w:t>
      </w:r>
      <w:r w:rsidRPr="005D03E8">
        <w:rPr>
          <w:rFonts w:asciiTheme="majorBidi" w:hAnsiTheme="majorBidi" w:cstheme="majorBidi"/>
          <w:lang w:val="fr-CH"/>
        </w:rPr>
        <w:tab/>
      </w:r>
      <w:r w:rsidRPr="005D03E8">
        <w:rPr>
          <w:rFonts w:asciiTheme="majorBidi" w:hAnsiTheme="majorBidi" w:cstheme="majorBidi"/>
          <w:color w:val="000000"/>
          <w:lang w:val="fr-CH"/>
        </w:rPr>
        <w:t>que les études indiquées ci-dessus devraient être terminées d'ici à 2021</w:t>
      </w:r>
      <w:r w:rsidRPr="005D03E8">
        <w:rPr>
          <w:rFonts w:asciiTheme="majorBidi" w:hAnsiTheme="majorBidi" w:cstheme="majorBidi"/>
          <w:lang w:val="fr-CH"/>
        </w:rPr>
        <w:t>.</w:t>
      </w:r>
    </w:p>
    <w:p w:rsidR="00CF0C0C" w:rsidRPr="005D03E8" w:rsidRDefault="00CF0C0C" w:rsidP="00CF0C0C">
      <w:pPr>
        <w:spacing w:before="360" w:line="240" w:lineRule="auto"/>
        <w:jc w:val="left"/>
        <w:rPr>
          <w:rFonts w:asciiTheme="majorBidi" w:hAnsiTheme="majorBidi" w:cstheme="majorBidi"/>
          <w:lang w:val="fr-CH"/>
        </w:rPr>
      </w:pPr>
      <w:r w:rsidRPr="005D03E8">
        <w:rPr>
          <w:rFonts w:asciiTheme="majorBidi" w:hAnsiTheme="majorBidi" w:cstheme="majorBidi"/>
          <w:lang w:val="fr-CH"/>
        </w:rPr>
        <w:t>Catégorie:</w:t>
      </w:r>
      <w:r w:rsidRPr="005D03E8">
        <w:rPr>
          <w:rFonts w:asciiTheme="majorBidi" w:hAnsiTheme="majorBidi" w:cstheme="majorBidi"/>
          <w:lang w:val="fr-CH"/>
        </w:rPr>
        <w:tab/>
        <w:t>S1</w:t>
      </w:r>
      <w:r w:rsidRPr="005D03E8">
        <w:rPr>
          <w:rFonts w:asciiTheme="majorBidi" w:hAnsiTheme="majorBidi" w:cstheme="majorBidi"/>
          <w:lang w:val="fr-CH"/>
        </w:rPr>
        <w:br w:type="page"/>
      </w:r>
    </w:p>
    <w:p w:rsidR="00CF0C0C" w:rsidRPr="005D03E8" w:rsidRDefault="00CF0C0C" w:rsidP="00CF0C0C">
      <w:pPr>
        <w:pStyle w:val="AnnexNotitle0"/>
        <w:rPr>
          <w:rFonts w:asciiTheme="minorHAnsi" w:hAnsiTheme="minorHAnsi"/>
          <w:lang w:val="fr-CH"/>
        </w:rPr>
      </w:pPr>
      <w:r w:rsidRPr="005D03E8">
        <w:rPr>
          <w:rFonts w:asciiTheme="minorHAnsi" w:hAnsiTheme="minorHAnsi"/>
          <w:lang w:val="fr-CH"/>
        </w:rPr>
        <w:lastRenderedPageBreak/>
        <w:t>Annexe 2</w:t>
      </w:r>
    </w:p>
    <w:p w:rsidR="00CF0C0C" w:rsidRPr="005D03E8" w:rsidRDefault="00CF0C0C" w:rsidP="00CF0C0C">
      <w:pPr>
        <w:pStyle w:val="Normalaftertitle"/>
        <w:spacing w:line="240" w:lineRule="auto"/>
        <w:jc w:val="center"/>
        <w:rPr>
          <w:rFonts w:asciiTheme="minorHAnsi" w:hAnsiTheme="minorHAnsi"/>
          <w:lang w:val="fr-CH"/>
        </w:rPr>
      </w:pPr>
      <w:r w:rsidRPr="005D03E8">
        <w:rPr>
          <w:rFonts w:asciiTheme="minorHAnsi" w:hAnsiTheme="minorHAnsi"/>
          <w:lang w:val="fr-CH"/>
        </w:rPr>
        <w:t>(Document 6/354)</w:t>
      </w:r>
    </w:p>
    <w:p w:rsidR="00CF0C0C" w:rsidRPr="005D03E8" w:rsidRDefault="00CF0C0C" w:rsidP="00CF0C0C">
      <w:pPr>
        <w:pStyle w:val="QuestionNoBR"/>
        <w:rPr>
          <w:lang w:val="fr-CH"/>
        </w:rPr>
      </w:pPr>
      <w:r w:rsidRPr="005D03E8">
        <w:rPr>
          <w:lang w:val="fr-CH"/>
        </w:rPr>
        <w:t>Projet de RÉVISION DE LA Question UIT-R 135-</w:t>
      </w:r>
      <w:del w:id="3" w:author="Gozel, Elsa" w:date="2019-08-01T10:14:00Z">
        <w:r w:rsidRPr="005D03E8" w:rsidDel="006137D7">
          <w:rPr>
            <w:lang w:val="fr-CH"/>
          </w:rPr>
          <w:delText>1</w:delText>
        </w:r>
      </w:del>
      <w:ins w:id="4" w:author="Gozel, Elsa" w:date="2019-08-01T10:14:00Z">
        <w:r w:rsidRPr="005D03E8">
          <w:rPr>
            <w:lang w:val="fr-CH"/>
          </w:rPr>
          <w:t>2</w:t>
        </w:r>
      </w:ins>
      <w:r w:rsidRPr="005D03E8">
        <w:rPr>
          <w:lang w:val="fr-CH"/>
        </w:rPr>
        <w:t>/6</w:t>
      </w:r>
    </w:p>
    <w:p w:rsidR="00CF0C0C" w:rsidRPr="005D03E8" w:rsidRDefault="00CF0C0C" w:rsidP="00CF0C0C">
      <w:pPr>
        <w:pStyle w:val="Questiontitle"/>
        <w:spacing w:after="100" w:afterAutospacing="1"/>
        <w:rPr>
          <w:rFonts w:asciiTheme="majorBidi" w:hAnsiTheme="majorBidi" w:cstheme="majorBidi"/>
          <w:lang w:val="fr-CH"/>
        </w:rPr>
      </w:pPr>
      <w:r w:rsidRPr="005D03E8">
        <w:rPr>
          <w:rFonts w:asciiTheme="majorBidi" w:hAnsiTheme="majorBidi" w:cstheme="majorBidi"/>
          <w:lang w:val="fr-CH"/>
        </w:rPr>
        <w:t>Paramètres des systèmes audionumériques avec ou sans image associée</w:t>
      </w:r>
      <w:r w:rsidRPr="005D03E8">
        <w:rPr>
          <w:rFonts w:asciiTheme="majorBidi" w:hAnsiTheme="majorBidi" w:cstheme="majorBidi"/>
          <w:lang w:val="fr-CH"/>
        </w:rPr>
        <w:br/>
        <w:t>et gestion de ces systèmes</w:t>
      </w:r>
    </w:p>
    <w:p w:rsidR="00CF0C0C" w:rsidRPr="007579C0" w:rsidRDefault="00CF0C0C" w:rsidP="00CF0C0C">
      <w:pPr>
        <w:spacing w:line="240" w:lineRule="auto"/>
        <w:jc w:val="right"/>
        <w:rPr>
          <w:rFonts w:asciiTheme="majorBidi" w:hAnsiTheme="majorBidi" w:cstheme="majorBidi"/>
          <w:sz w:val="22"/>
          <w:lang w:val="fr-CH"/>
        </w:rPr>
      </w:pPr>
      <w:r w:rsidRPr="007579C0">
        <w:rPr>
          <w:rFonts w:asciiTheme="majorBidi" w:hAnsiTheme="majorBidi" w:cstheme="majorBidi"/>
          <w:sz w:val="22"/>
          <w:lang w:val="fr-CH"/>
        </w:rPr>
        <w:t>(2010-2014</w:t>
      </w:r>
      <w:ins w:id="5" w:author="Gozel, Elsa" w:date="2019-08-01T09:00:00Z">
        <w:r w:rsidRPr="007579C0">
          <w:rPr>
            <w:rFonts w:asciiTheme="majorBidi" w:hAnsiTheme="majorBidi" w:cstheme="majorBidi"/>
            <w:sz w:val="22"/>
            <w:lang w:val="fr-CH"/>
          </w:rPr>
          <w:t>-2019</w:t>
        </w:r>
      </w:ins>
      <w:r w:rsidRPr="007579C0">
        <w:rPr>
          <w:rFonts w:asciiTheme="majorBidi" w:hAnsiTheme="majorBidi" w:cstheme="majorBidi"/>
          <w:sz w:val="22"/>
          <w:lang w:val="fr-CH"/>
        </w:rPr>
        <w:t>)</w:t>
      </w:r>
    </w:p>
    <w:p w:rsidR="00CF0C0C" w:rsidRPr="005D03E8" w:rsidRDefault="00CF0C0C" w:rsidP="00CF0C0C">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CF0C0C" w:rsidRPr="005D03E8" w:rsidRDefault="00CF0C0C" w:rsidP="00CF0C0C">
      <w:pPr>
        <w:pStyle w:val="Call"/>
        <w:spacing w:before="160" w:line="240" w:lineRule="auto"/>
        <w:textAlignment w:val="auto"/>
        <w:rPr>
          <w:rFonts w:asciiTheme="majorBidi" w:hAnsiTheme="majorBidi" w:cstheme="majorBidi"/>
          <w:lang w:val="fr-CH"/>
        </w:rPr>
      </w:pPr>
      <w:proofErr w:type="gramStart"/>
      <w:r w:rsidRPr="005D03E8">
        <w:rPr>
          <w:rFonts w:asciiTheme="majorBidi" w:hAnsiTheme="majorBidi" w:cstheme="majorBidi"/>
          <w:lang w:val="fr-CH"/>
        </w:rPr>
        <w:t>considérant</w:t>
      </w:r>
      <w:proofErr w:type="gramEnd"/>
    </w:p>
    <w:p w:rsidR="00CF0C0C" w:rsidRPr="005D03E8" w:rsidRDefault="00CF0C0C" w:rsidP="00144593">
      <w:pPr>
        <w:spacing w:line="240" w:lineRule="auto"/>
        <w:ind w:right="-142"/>
        <w:rPr>
          <w:rFonts w:asciiTheme="majorBidi" w:hAnsiTheme="majorBidi" w:cstheme="majorBidi"/>
          <w:szCs w:val="24"/>
          <w:lang w:val="fr-CH"/>
          <w:rPrChange w:id="6" w:author="Godreau, Lea" w:date="2019-08-02T14:48:00Z">
            <w:rPr>
              <w:rFonts w:asciiTheme="majorBidi" w:hAnsiTheme="majorBidi" w:cstheme="majorBidi"/>
              <w:szCs w:val="24"/>
              <w:lang w:val="fr-FR"/>
            </w:rPr>
          </w:rPrChange>
        </w:rPr>
      </w:pPr>
      <w:r w:rsidRPr="00144593">
        <w:rPr>
          <w:rFonts w:asciiTheme="majorBidi" w:hAnsiTheme="majorBidi" w:cstheme="majorBidi"/>
          <w:i/>
          <w:iCs/>
          <w:szCs w:val="24"/>
          <w:lang w:val="fr-CH"/>
          <w:rPrChange w:id="7" w:author="Godreau, Lea" w:date="2019-08-02T14:48:00Z">
            <w:rPr>
              <w:rFonts w:asciiTheme="majorBidi" w:hAnsiTheme="majorBidi" w:cstheme="majorBidi"/>
              <w:i/>
              <w:iCs/>
              <w:szCs w:val="24"/>
              <w:lang w:val="fr-FR"/>
            </w:rPr>
          </w:rPrChange>
        </w:rPr>
        <w:t>a)</w:t>
      </w:r>
      <w:r w:rsidRPr="005D03E8">
        <w:rPr>
          <w:rFonts w:asciiTheme="majorBidi" w:hAnsiTheme="majorBidi" w:cstheme="majorBidi"/>
          <w:szCs w:val="24"/>
          <w:lang w:val="fr-CH"/>
          <w:rPrChange w:id="8" w:author="Godreau, Lea" w:date="2019-08-02T14:48:00Z">
            <w:rPr>
              <w:rFonts w:asciiTheme="majorBidi" w:hAnsiTheme="majorBidi" w:cstheme="majorBidi"/>
              <w:szCs w:val="24"/>
              <w:lang w:val="fr-FR"/>
            </w:rPr>
          </w:rPrChange>
        </w:rPr>
        <w:tab/>
        <w:t>que les améliorations apportées à la qualité de l'image par les systèmes de télévision à haute définition, à ultra-haute définition et en trois dimensions pourraient nécessiter de continuer à étudier les systèmes audio à utiliser afin de rester en phase avec le réalisme accru de l'image;</w:t>
      </w:r>
    </w:p>
    <w:p w:rsidR="00CF0C0C" w:rsidRPr="005D03E8" w:rsidRDefault="00CF0C0C" w:rsidP="00144593">
      <w:pPr>
        <w:spacing w:line="240" w:lineRule="auto"/>
        <w:ind w:right="-142"/>
        <w:rPr>
          <w:rFonts w:asciiTheme="majorBidi" w:hAnsiTheme="majorBidi" w:cstheme="majorBidi"/>
          <w:szCs w:val="24"/>
          <w:lang w:val="fr-CH"/>
          <w:rPrChange w:id="9" w:author="Godreau, Lea" w:date="2019-08-02T14:48:00Z">
            <w:rPr>
              <w:rFonts w:asciiTheme="majorBidi" w:hAnsiTheme="majorBidi" w:cstheme="majorBidi"/>
              <w:szCs w:val="24"/>
              <w:lang w:val="fr-FR"/>
            </w:rPr>
          </w:rPrChange>
        </w:rPr>
      </w:pPr>
      <w:r w:rsidRPr="00144593">
        <w:rPr>
          <w:rFonts w:asciiTheme="majorBidi" w:hAnsiTheme="majorBidi" w:cstheme="majorBidi"/>
          <w:i/>
          <w:iCs/>
          <w:szCs w:val="24"/>
          <w:lang w:val="fr-CH"/>
          <w:rPrChange w:id="10" w:author="Godreau, Lea" w:date="2019-08-02T14:48:00Z">
            <w:rPr>
              <w:rFonts w:asciiTheme="majorBidi" w:hAnsiTheme="majorBidi" w:cstheme="majorBidi"/>
              <w:i/>
              <w:iCs/>
              <w:szCs w:val="24"/>
              <w:lang w:val="fr-FR"/>
            </w:rPr>
          </w:rPrChange>
        </w:rPr>
        <w:t>b)</w:t>
      </w:r>
      <w:r w:rsidRPr="005D03E8">
        <w:rPr>
          <w:rFonts w:asciiTheme="majorBidi" w:hAnsiTheme="majorBidi" w:cstheme="majorBidi"/>
          <w:szCs w:val="24"/>
          <w:lang w:val="fr-CH"/>
          <w:rPrChange w:id="11" w:author="Godreau, Lea" w:date="2019-08-02T14:48:00Z">
            <w:rPr>
              <w:rFonts w:asciiTheme="majorBidi" w:hAnsiTheme="majorBidi" w:cstheme="majorBidi"/>
              <w:szCs w:val="24"/>
              <w:lang w:val="fr-FR"/>
            </w:rPr>
          </w:rPrChange>
        </w:rPr>
        <w:tab/>
        <w:t>que la Recommandation UIT-R BS.646 (Codage à la source des signaux audionumériques dans les studios de radiodiffusion) spécifie la fréquence d'échantillonnage et la résolution en bits par échantillon pour le codage numérique des signaux audio;</w:t>
      </w:r>
    </w:p>
    <w:p w:rsidR="00CF0C0C" w:rsidRPr="005D03E8" w:rsidRDefault="00CF0C0C" w:rsidP="00144593">
      <w:pPr>
        <w:spacing w:line="240" w:lineRule="auto"/>
        <w:ind w:right="-142"/>
        <w:jc w:val="left"/>
        <w:rPr>
          <w:rFonts w:asciiTheme="majorBidi" w:hAnsiTheme="majorBidi" w:cstheme="majorBidi"/>
          <w:szCs w:val="24"/>
          <w:lang w:val="fr-CH"/>
          <w:rPrChange w:id="12" w:author="Godreau, Lea" w:date="2019-08-02T14:48:00Z">
            <w:rPr>
              <w:rFonts w:asciiTheme="majorBidi" w:hAnsiTheme="majorBidi" w:cstheme="majorBidi"/>
              <w:szCs w:val="24"/>
              <w:lang w:val="fr-FR"/>
            </w:rPr>
          </w:rPrChange>
        </w:rPr>
      </w:pPr>
      <w:r w:rsidRPr="00144593">
        <w:rPr>
          <w:rFonts w:asciiTheme="majorBidi" w:hAnsiTheme="majorBidi" w:cstheme="majorBidi"/>
          <w:i/>
          <w:iCs/>
          <w:szCs w:val="24"/>
          <w:lang w:val="fr-CH"/>
          <w:rPrChange w:id="13" w:author="Godreau, Lea" w:date="2019-08-02T14:48:00Z">
            <w:rPr>
              <w:rFonts w:asciiTheme="majorBidi" w:hAnsiTheme="majorBidi" w:cstheme="majorBidi"/>
              <w:i/>
              <w:iCs/>
              <w:szCs w:val="24"/>
              <w:lang w:val="fr-FR"/>
            </w:rPr>
          </w:rPrChange>
        </w:rPr>
        <w:t>c)</w:t>
      </w:r>
      <w:r w:rsidRPr="005D03E8">
        <w:rPr>
          <w:rFonts w:asciiTheme="majorBidi" w:hAnsiTheme="majorBidi" w:cstheme="majorBidi"/>
          <w:szCs w:val="24"/>
          <w:lang w:val="fr-CH"/>
          <w:rPrChange w:id="14" w:author="Godreau, Lea" w:date="2019-08-02T14:48:00Z">
            <w:rPr>
              <w:rFonts w:asciiTheme="majorBidi" w:hAnsiTheme="majorBidi" w:cstheme="majorBidi"/>
              <w:szCs w:val="24"/>
              <w:lang w:val="fr-FR"/>
            </w:rPr>
          </w:rPrChange>
        </w:rPr>
        <w:tab/>
        <w:t xml:space="preserve">que la Recommandation UIT-R BS.775 contient les spécifications de systèmes hiérarchiques de son multicanal jusqu'au système </w:t>
      </w:r>
      <w:del w:id="15" w:author="Godreau, Lea" w:date="2019-08-01T17:10:00Z">
        <w:r w:rsidRPr="005D03E8" w:rsidDel="00BB4392">
          <w:rPr>
            <w:rFonts w:asciiTheme="majorBidi" w:hAnsiTheme="majorBidi" w:cstheme="majorBidi"/>
            <w:szCs w:val="24"/>
            <w:lang w:val="fr-CH"/>
            <w:rPrChange w:id="16" w:author="Godreau, Lea" w:date="2019-08-02T14:48:00Z">
              <w:rPr>
                <w:rFonts w:asciiTheme="majorBidi" w:hAnsiTheme="majorBidi" w:cstheme="majorBidi"/>
                <w:szCs w:val="24"/>
                <w:lang w:val="fr-FR"/>
              </w:rPr>
            </w:rPrChange>
          </w:rPr>
          <w:delText>audio 5.1</w:delText>
        </w:r>
      </w:del>
      <w:ins w:id="17" w:author="Godreau, Lea" w:date="2019-08-01T17:09:00Z">
        <w:r w:rsidRPr="005D03E8">
          <w:rPr>
            <w:rFonts w:asciiTheme="majorBidi" w:hAnsiTheme="majorBidi" w:cstheme="majorBidi"/>
            <w:szCs w:val="24"/>
            <w:lang w:val="fr-CH"/>
            <w:rPrChange w:id="18" w:author="Godreau, Lea" w:date="2019-08-02T14:48:00Z">
              <w:rPr>
                <w:rFonts w:asciiTheme="majorBidi" w:hAnsiTheme="majorBidi" w:cstheme="majorBidi"/>
                <w:szCs w:val="24"/>
                <w:lang w:val="fr-FR"/>
              </w:rPr>
            </w:rPrChange>
          </w:rPr>
          <w:t>de son multicanal 3/2</w:t>
        </w:r>
      </w:ins>
      <w:r w:rsidRPr="005D03E8">
        <w:rPr>
          <w:rFonts w:asciiTheme="majorBidi" w:hAnsiTheme="majorBidi" w:cstheme="majorBidi"/>
          <w:szCs w:val="24"/>
          <w:lang w:val="fr-CH"/>
          <w:rPrChange w:id="19" w:author="Godreau, Lea" w:date="2019-08-02T14:48:00Z">
            <w:rPr>
              <w:rFonts w:asciiTheme="majorBidi" w:hAnsiTheme="majorBidi" w:cstheme="majorBidi"/>
              <w:szCs w:val="24"/>
              <w:lang w:val="fr-FR"/>
            </w:rPr>
          </w:rPrChange>
        </w:rPr>
        <w:t xml:space="preserve"> pour la radiodiffusion;</w:t>
      </w:r>
    </w:p>
    <w:p w:rsidR="00CF0C0C" w:rsidRPr="005D03E8" w:rsidRDefault="00CF0C0C" w:rsidP="00144593">
      <w:pPr>
        <w:spacing w:line="240" w:lineRule="auto"/>
        <w:ind w:right="-142"/>
        <w:rPr>
          <w:rFonts w:asciiTheme="majorBidi" w:hAnsiTheme="majorBidi" w:cstheme="majorBidi"/>
          <w:szCs w:val="24"/>
          <w:lang w:val="fr-CH"/>
          <w:rPrChange w:id="20" w:author="Godreau, Lea" w:date="2019-08-02T14:48:00Z">
            <w:rPr>
              <w:rFonts w:asciiTheme="majorBidi" w:hAnsiTheme="majorBidi" w:cstheme="majorBidi"/>
              <w:szCs w:val="24"/>
              <w:lang w:val="fr-FR"/>
            </w:rPr>
          </w:rPrChange>
        </w:rPr>
      </w:pPr>
      <w:r w:rsidRPr="00144593">
        <w:rPr>
          <w:rFonts w:asciiTheme="majorBidi" w:hAnsiTheme="majorBidi" w:cstheme="majorBidi"/>
          <w:i/>
          <w:iCs/>
          <w:szCs w:val="24"/>
          <w:lang w:val="fr-CH"/>
          <w:rPrChange w:id="21" w:author="Godreau, Lea" w:date="2019-08-02T14:48:00Z">
            <w:rPr>
              <w:rFonts w:asciiTheme="majorBidi" w:hAnsiTheme="majorBidi" w:cstheme="majorBidi"/>
              <w:i/>
              <w:iCs/>
              <w:szCs w:val="24"/>
              <w:lang w:val="fr-FR" w:eastAsia="ja-JP"/>
            </w:rPr>
          </w:rPrChange>
        </w:rPr>
        <w:t>d</w:t>
      </w:r>
      <w:r w:rsidRPr="00144593">
        <w:rPr>
          <w:rFonts w:asciiTheme="majorBidi" w:hAnsiTheme="majorBidi" w:cstheme="majorBidi"/>
          <w:i/>
          <w:iCs/>
          <w:szCs w:val="24"/>
          <w:lang w:val="fr-CH"/>
          <w:rPrChange w:id="22" w:author="Godreau, Lea" w:date="2019-08-02T14:48:00Z">
            <w:rPr>
              <w:rFonts w:asciiTheme="majorBidi" w:hAnsiTheme="majorBidi" w:cstheme="majorBidi"/>
              <w:i/>
              <w:iCs/>
              <w:szCs w:val="24"/>
              <w:lang w:val="fr-FR"/>
            </w:rPr>
          </w:rPrChange>
        </w:rPr>
        <w:t>)</w:t>
      </w:r>
      <w:r w:rsidRPr="005D03E8">
        <w:rPr>
          <w:rFonts w:asciiTheme="majorBidi" w:hAnsiTheme="majorBidi" w:cstheme="majorBidi"/>
          <w:szCs w:val="24"/>
          <w:lang w:val="fr-CH"/>
          <w:rPrChange w:id="23" w:author="Godreau, Lea" w:date="2019-08-02T14:48:00Z">
            <w:rPr>
              <w:rFonts w:asciiTheme="majorBidi" w:hAnsiTheme="majorBidi" w:cstheme="majorBidi"/>
              <w:szCs w:val="24"/>
              <w:lang w:val="fr-FR"/>
            </w:rPr>
          </w:rPrChange>
        </w:rPr>
        <w:tab/>
        <w:t>que la Recommandation UIT-R BS.</w:t>
      </w:r>
      <w:r w:rsidRPr="005D03E8">
        <w:rPr>
          <w:rFonts w:asciiTheme="majorBidi" w:hAnsiTheme="majorBidi" w:cstheme="majorBidi"/>
          <w:szCs w:val="24"/>
          <w:lang w:val="fr-CH"/>
          <w:rPrChange w:id="24" w:author="Godreau, Lea" w:date="2019-08-02T14:48:00Z">
            <w:rPr>
              <w:rFonts w:asciiTheme="majorBidi" w:hAnsiTheme="majorBidi" w:cstheme="majorBidi"/>
              <w:szCs w:val="24"/>
              <w:lang w:val="fr-FR" w:eastAsia="ja-JP"/>
            </w:rPr>
          </w:rPrChange>
        </w:rPr>
        <w:t xml:space="preserve">2051 spécifie un système sonore évolué avec ou sans image associée, au-delà des systèmes </w:t>
      </w:r>
      <w:ins w:id="25" w:author="Gozel, Elsa" w:date="2019-08-05T09:31:00Z">
        <w:r w:rsidRPr="005D03E8">
          <w:rPr>
            <w:rFonts w:asciiTheme="majorBidi" w:hAnsiTheme="majorBidi" w:cstheme="majorBidi"/>
            <w:szCs w:val="24"/>
            <w:lang w:val="fr-CH"/>
          </w:rPr>
          <w:t xml:space="preserve">sonores </w:t>
        </w:r>
      </w:ins>
      <w:r w:rsidRPr="005D03E8">
        <w:rPr>
          <w:rFonts w:asciiTheme="majorBidi" w:hAnsiTheme="majorBidi" w:cstheme="majorBidi"/>
          <w:szCs w:val="24"/>
          <w:lang w:val="fr-CH"/>
          <w:rPrChange w:id="26" w:author="Godreau, Lea" w:date="2019-08-02T14:48:00Z">
            <w:rPr>
              <w:rFonts w:asciiTheme="majorBidi" w:hAnsiTheme="majorBidi" w:cstheme="majorBidi"/>
              <w:szCs w:val="24"/>
              <w:lang w:val="fr-FR" w:eastAsia="ja-JP"/>
            </w:rPr>
          </w:rPrChange>
        </w:rPr>
        <w:t>spécifiés dans la Recommandation UIT-R BS.775,</w:t>
      </w:r>
      <w:r w:rsidRPr="005D03E8">
        <w:rPr>
          <w:rFonts w:asciiTheme="majorBidi" w:hAnsiTheme="majorBidi" w:cstheme="majorBidi"/>
          <w:szCs w:val="24"/>
          <w:lang w:val="fr-CH"/>
          <w:rPrChange w:id="27" w:author="Godreau, Lea" w:date="2019-08-02T14:48:00Z">
            <w:rPr>
              <w:rFonts w:asciiTheme="majorBidi" w:hAnsiTheme="majorBidi" w:cstheme="majorBidi"/>
              <w:szCs w:val="24"/>
              <w:lang w:val="fr-FR"/>
            </w:rPr>
          </w:rPrChange>
        </w:rPr>
        <w:t xml:space="preserve"> qui peut prendre en charge des </w:t>
      </w:r>
      <w:ins w:id="28" w:author="Godreau, Lea" w:date="2019-08-02T14:04:00Z">
        <w:r w:rsidRPr="005D03E8">
          <w:rPr>
            <w:rFonts w:asciiTheme="majorBidi" w:hAnsiTheme="majorBidi" w:cstheme="majorBidi"/>
            <w:szCs w:val="24"/>
            <w:lang w:val="fr-CH"/>
            <w:rPrChange w:id="29" w:author="Godreau, Lea" w:date="2019-08-02T14:48:00Z">
              <w:rPr>
                <w:rFonts w:asciiTheme="majorBidi" w:hAnsiTheme="majorBidi" w:cstheme="majorBidi"/>
                <w:szCs w:val="24"/>
                <w:lang w:val="fr-FR"/>
              </w:rPr>
            </w:rPrChange>
          </w:rPr>
          <w:t>signaux</w:t>
        </w:r>
      </w:ins>
      <w:ins w:id="30" w:author="Godreau, Lea" w:date="2019-08-02T14:02:00Z">
        <w:r w:rsidRPr="005D03E8">
          <w:rPr>
            <w:rFonts w:asciiTheme="majorBidi" w:hAnsiTheme="majorBidi" w:cstheme="majorBidi"/>
            <w:szCs w:val="24"/>
            <w:lang w:val="fr-CH"/>
            <w:rPrChange w:id="31" w:author="Godreau, Lea" w:date="2019-08-02T14:48:00Z">
              <w:rPr>
                <w:rFonts w:asciiTheme="majorBidi" w:hAnsiTheme="majorBidi" w:cstheme="majorBidi"/>
                <w:szCs w:val="24"/>
                <w:lang w:val="fr-FR"/>
              </w:rPr>
            </w:rPrChange>
          </w:rPr>
          <w:t xml:space="preserve"> </w:t>
        </w:r>
      </w:ins>
      <w:ins w:id="32" w:author="Godreau, Lea" w:date="2019-08-01T17:11:00Z">
        <w:r w:rsidRPr="005D03E8">
          <w:rPr>
            <w:rFonts w:asciiTheme="majorBidi" w:hAnsiTheme="majorBidi" w:cstheme="majorBidi"/>
            <w:szCs w:val="24"/>
            <w:lang w:val="fr-CH"/>
            <w:rPrChange w:id="33" w:author="Godreau, Lea" w:date="2019-08-02T14:48:00Z">
              <w:rPr>
                <w:rFonts w:asciiTheme="majorBidi" w:hAnsiTheme="majorBidi" w:cstheme="majorBidi"/>
                <w:szCs w:val="24"/>
                <w:lang w:val="fr-FR"/>
              </w:rPr>
            </w:rPrChange>
          </w:rPr>
          <w:t xml:space="preserve">audio basés sur des </w:t>
        </w:r>
      </w:ins>
      <w:r w:rsidRPr="005D03E8">
        <w:rPr>
          <w:rFonts w:asciiTheme="majorBidi" w:hAnsiTheme="majorBidi" w:cstheme="majorBidi"/>
          <w:szCs w:val="24"/>
          <w:lang w:val="fr-CH"/>
          <w:rPrChange w:id="34" w:author="Godreau, Lea" w:date="2019-08-02T14:48:00Z">
            <w:rPr>
              <w:rFonts w:asciiTheme="majorBidi" w:hAnsiTheme="majorBidi" w:cstheme="majorBidi"/>
              <w:szCs w:val="24"/>
              <w:lang w:val="fr-FR"/>
            </w:rPr>
          </w:rPrChange>
        </w:rPr>
        <w:t>canaux</w:t>
      </w:r>
      <w:del w:id="35" w:author="Godreau, Lea" w:date="2019-08-01T17:12:00Z">
        <w:r w:rsidRPr="005D03E8" w:rsidDel="009D76BD">
          <w:rPr>
            <w:rFonts w:asciiTheme="majorBidi" w:hAnsiTheme="majorBidi" w:cstheme="majorBidi"/>
            <w:szCs w:val="24"/>
            <w:lang w:val="fr-CH"/>
            <w:rPrChange w:id="36" w:author="Godreau, Lea" w:date="2019-08-02T14:48:00Z">
              <w:rPr>
                <w:rFonts w:asciiTheme="majorBidi" w:hAnsiTheme="majorBidi" w:cstheme="majorBidi"/>
                <w:szCs w:val="24"/>
                <w:lang w:val="fr-FR"/>
              </w:rPr>
            </w:rPrChange>
          </w:rPr>
          <w:delText xml:space="preserve"> (haut-parleurs)</w:delText>
        </w:r>
      </w:del>
      <w:r w:rsidRPr="005D03E8">
        <w:rPr>
          <w:rFonts w:asciiTheme="majorBidi" w:hAnsiTheme="majorBidi" w:cstheme="majorBidi"/>
          <w:szCs w:val="24"/>
          <w:lang w:val="fr-CH"/>
          <w:rPrChange w:id="37" w:author="Godreau, Lea" w:date="2019-08-02T14:48:00Z">
            <w:rPr>
              <w:rFonts w:asciiTheme="majorBidi" w:hAnsiTheme="majorBidi" w:cstheme="majorBidi"/>
              <w:szCs w:val="24"/>
              <w:lang w:val="fr-FR"/>
            </w:rPr>
          </w:rPrChange>
        </w:rPr>
        <w:t xml:space="preserve">, </w:t>
      </w:r>
      <w:ins w:id="38" w:author="Godreau, Lea" w:date="2019-08-01T17:12:00Z">
        <w:r w:rsidRPr="005D03E8">
          <w:rPr>
            <w:rFonts w:asciiTheme="majorBidi" w:hAnsiTheme="majorBidi" w:cstheme="majorBidi"/>
            <w:szCs w:val="24"/>
            <w:lang w:val="fr-CH"/>
            <w:rPrChange w:id="39" w:author="Godreau, Lea" w:date="2019-08-02T14:48:00Z">
              <w:rPr>
                <w:rFonts w:asciiTheme="majorBidi" w:hAnsiTheme="majorBidi" w:cstheme="majorBidi"/>
                <w:szCs w:val="24"/>
                <w:lang w:val="fr-FR"/>
              </w:rPr>
            </w:rPrChange>
          </w:rPr>
          <w:t xml:space="preserve">sur </w:t>
        </w:r>
      </w:ins>
      <w:r w:rsidRPr="005D03E8">
        <w:rPr>
          <w:rFonts w:asciiTheme="majorBidi" w:hAnsiTheme="majorBidi" w:cstheme="majorBidi"/>
          <w:szCs w:val="24"/>
          <w:lang w:val="fr-CH"/>
          <w:rPrChange w:id="40" w:author="Godreau, Lea" w:date="2019-08-02T14:48:00Z">
            <w:rPr>
              <w:rFonts w:asciiTheme="majorBidi" w:hAnsiTheme="majorBidi" w:cstheme="majorBidi"/>
              <w:szCs w:val="24"/>
              <w:lang w:val="fr-FR"/>
            </w:rPr>
          </w:rPrChange>
        </w:rPr>
        <w:t>des objets</w:t>
      </w:r>
      <w:r w:rsidRPr="005D03E8">
        <w:rPr>
          <w:rFonts w:asciiTheme="majorBidi" w:hAnsiTheme="majorBidi" w:cstheme="majorBidi"/>
          <w:szCs w:val="24"/>
          <w:lang w:val="fr-CH"/>
          <w:rPrChange w:id="41" w:author="Godreau, Lea" w:date="2019-08-02T14:48:00Z">
            <w:rPr>
              <w:rFonts w:asciiTheme="majorBidi" w:hAnsiTheme="majorBidi" w:cstheme="majorBidi"/>
              <w:szCs w:val="24"/>
              <w:lang w:val="fr-FR" w:eastAsia="ja-JP"/>
            </w:rPr>
          </w:rPrChange>
        </w:rPr>
        <w:t xml:space="preserve"> </w:t>
      </w:r>
      <w:r w:rsidRPr="005D03E8">
        <w:rPr>
          <w:rFonts w:asciiTheme="majorBidi" w:hAnsiTheme="majorBidi" w:cstheme="majorBidi"/>
          <w:szCs w:val="24"/>
          <w:lang w:val="fr-CH"/>
          <w:rPrChange w:id="42" w:author="Godreau, Lea" w:date="2019-08-02T14:48:00Z">
            <w:rPr>
              <w:rFonts w:asciiTheme="majorBidi" w:hAnsiTheme="majorBidi" w:cstheme="majorBidi"/>
              <w:szCs w:val="24"/>
              <w:lang w:val="fr-FR"/>
            </w:rPr>
          </w:rPrChange>
        </w:rPr>
        <w:t xml:space="preserve">et </w:t>
      </w:r>
      <w:del w:id="43" w:author="Godreau, Lea" w:date="2019-08-02T09:50:00Z">
        <w:r w:rsidRPr="005D03E8" w:rsidDel="00840955">
          <w:rPr>
            <w:rFonts w:asciiTheme="majorBidi" w:hAnsiTheme="majorBidi" w:cstheme="majorBidi"/>
            <w:szCs w:val="24"/>
            <w:lang w:val="fr-CH"/>
            <w:rPrChange w:id="44" w:author="Godreau, Lea" w:date="2019-08-02T14:48:00Z">
              <w:rPr>
                <w:rFonts w:asciiTheme="majorBidi" w:hAnsiTheme="majorBidi" w:cstheme="majorBidi"/>
                <w:szCs w:val="24"/>
                <w:lang w:val="fr-FR"/>
              </w:rPr>
            </w:rPrChange>
          </w:rPr>
          <w:delText>une base scénique</w:delText>
        </w:r>
      </w:del>
      <w:ins w:id="45" w:author="Godreau, Lea" w:date="2019-08-01T17:12:00Z">
        <w:r w:rsidRPr="005D03E8">
          <w:rPr>
            <w:rFonts w:asciiTheme="majorBidi" w:hAnsiTheme="majorBidi" w:cstheme="majorBidi"/>
            <w:szCs w:val="24"/>
            <w:lang w:val="fr-CH"/>
            <w:rPrChange w:id="46" w:author="Godreau, Lea" w:date="2019-08-02T14:48:00Z">
              <w:rPr>
                <w:rFonts w:asciiTheme="majorBidi" w:hAnsiTheme="majorBidi" w:cstheme="majorBidi"/>
                <w:szCs w:val="24"/>
                <w:lang w:val="fr-FR"/>
              </w:rPr>
            </w:rPrChange>
          </w:rPr>
          <w:t xml:space="preserve">sur </w:t>
        </w:r>
      </w:ins>
      <w:ins w:id="47" w:author="Godreau, Lea" w:date="2019-08-02T09:50:00Z">
        <w:r w:rsidRPr="005D03E8">
          <w:rPr>
            <w:rFonts w:asciiTheme="majorBidi" w:hAnsiTheme="majorBidi" w:cstheme="majorBidi"/>
            <w:szCs w:val="24"/>
            <w:lang w:val="fr-CH"/>
            <w:rPrChange w:id="48" w:author="Godreau, Lea" w:date="2019-08-02T14:48:00Z">
              <w:rPr>
                <w:rFonts w:asciiTheme="majorBidi" w:hAnsiTheme="majorBidi" w:cstheme="majorBidi"/>
                <w:szCs w:val="24"/>
                <w:lang w:val="fr-FR"/>
              </w:rPr>
            </w:rPrChange>
          </w:rPr>
          <w:t>des scènes</w:t>
        </w:r>
      </w:ins>
      <w:r w:rsidRPr="005D03E8">
        <w:rPr>
          <w:rFonts w:asciiTheme="majorBidi" w:hAnsiTheme="majorBidi" w:cstheme="majorBidi"/>
          <w:szCs w:val="24"/>
          <w:lang w:val="fr-CH"/>
          <w:rPrChange w:id="49" w:author="Godreau, Lea" w:date="2019-08-02T14:48:00Z">
            <w:rPr>
              <w:rFonts w:asciiTheme="majorBidi" w:hAnsiTheme="majorBidi" w:cstheme="majorBidi"/>
              <w:szCs w:val="24"/>
              <w:lang w:val="fr-FR"/>
            </w:rPr>
          </w:rPrChange>
        </w:rPr>
        <w:t>, ou une combinaison de ceux-ci</w:t>
      </w:r>
      <w:r w:rsidRPr="005D03E8">
        <w:rPr>
          <w:rFonts w:asciiTheme="majorBidi" w:hAnsiTheme="majorBidi" w:cstheme="majorBidi"/>
          <w:szCs w:val="24"/>
          <w:lang w:val="fr-CH"/>
          <w:rPrChange w:id="50" w:author="Godreau, Lea" w:date="2019-08-02T14:48:00Z">
            <w:rPr>
              <w:rFonts w:asciiTheme="majorBidi" w:hAnsiTheme="majorBidi" w:cstheme="majorBidi"/>
              <w:szCs w:val="24"/>
              <w:lang w:val="fr-FR" w:eastAsia="ja-JP"/>
            </w:rPr>
          </w:rPrChange>
        </w:rPr>
        <w:t xml:space="preserve">, des métadonnées étant utilisées pour décrire complètement </w:t>
      </w:r>
      <w:r w:rsidRPr="005D03E8">
        <w:rPr>
          <w:rFonts w:asciiTheme="majorBidi" w:hAnsiTheme="majorBidi" w:cstheme="majorBidi"/>
          <w:szCs w:val="24"/>
          <w:lang w:val="fr-CH"/>
          <w:rPrChange w:id="51" w:author="Godreau, Lea" w:date="2019-08-02T14:48:00Z">
            <w:rPr>
              <w:rFonts w:asciiTheme="majorBidi" w:hAnsiTheme="majorBidi" w:cstheme="majorBidi"/>
              <w:szCs w:val="24"/>
              <w:lang w:val="fr-FR"/>
            </w:rPr>
          </w:rPrChange>
        </w:rPr>
        <w:t>le contenu audio de la production sonore;</w:t>
      </w:r>
    </w:p>
    <w:p w:rsidR="00CF0C0C" w:rsidRPr="005D03E8" w:rsidRDefault="00CF0C0C" w:rsidP="00144593">
      <w:pPr>
        <w:spacing w:line="240" w:lineRule="auto"/>
        <w:ind w:right="-142"/>
        <w:rPr>
          <w:ins w:id="52" w:author="S.Oode" w:date="2019-07-15T11:54:00Z"/>
          <w:rFonts w:asciiTheme="majorBidi" w:hAnsiTheme="majorBidi" w:cstheme="majorBidi"/>
          <w:szCs w:val="24"/>
          <w:lang w:val="fr-CH"/>
          <w:rPrChange w:id="53" w:author="Godreau, Lea" w:date="2019-08-02T14:48:00Z">
            <w:rPr>
              <w:ins w:id="54" w:author="S.Oode" w:date="2019-07-15T11:54:00Z"/>
              <w:rFonts w:asciiTheme="majorBidi" w:hAnsiTheme="majorBidi" w:cstheme="majorBidi"/>
              <w:szCs w:val="24"/>
              <w:lang w:eastAsia="ja-JP"/>
            </w:rPr>
          </w:rPrChange>
        </w:rPr>
      </w:pPr>
      <w:ins w:id="55" w:author="S.Oode" w:date="2019-07-15T11:54:00Z">
        <w:r w:rsidRPr="00144593">
          <w:rPr>
            <w:rFonts w:asciiTheme="majorBidi" w:hAnsiTheme="majorBidi" w:cstheme="majorBidi"/>
            <w:i/>
            <w:iCs/>
            <w:szCs w:val="24"/>
            <w:lang w:val="fr-CH"/>
            <w:rPrChange w:id="56" w:author="Godreau, Lea" w:date="2019-08-02T14:48:00Z">
              <w:rPr>
                <w:rFonts w:asciiTheme="majorBidi" w:hAnsiTheme="majorBidi" w:cstheme="majorBidi"/>
                <w:i/>
                <w:szCs w:val="24"/>
                <w:lang w:eastAsia="ja-JP"/>
              </w:rPr>
            </w:rPrChange>
          </w:rPr>
          <w:t>e</w:t>
        </w:r>
        <w:r w:rsidRPr="00144593">
          <w:rPr>
            <w:rFonts w:asciiTheme="majorBidi" w:hAnsiTheme="majorBidi" w:cstheme="majorBidi"/>
            <w:i/>
            <w:iCs/>
            <w:szCs w:val="24"/>
            <w:lang w:val="fr-CH"/>
            <w:rPrChange w:id="57" w:author="Godreau, Lea" w:date="2019-08-02T14:48:00Z">
              <w:rPr>
                <w:rFonts w:asciiTheme="majorBidi" w:hAnsiTheme="majorBidi" w:cstheme="majorBidi"/>
                <w:i/>
                <w:szCs w:val="24"/>
              </w:rPr>
            </w:rPrChange>
          </w:rPr>
          <w:t>)</w:t>
        </w:r>
        <w:r w:rsidRPr="005D03E8">
          <w:rPr>
            <w:rFonts w:asciiTheme="majorBidi" w:hAnsiTheme="majorBidi" w:cstheme="majorBidi"/>
            <w:szCs w:val="24"/>
            <w:lang w:val="fr-CH"/>
            <w:rPrChange w:id="58" w:author="Godreau, Lea" w:date="2019-08-02T14:48:00Z">
              <w:rPr>
                <w:rFonts w:asciiTheme="majorBidi" w:hAnsiTheme="majorBidi" w:cstheme="majorBidi"/>
                <w:szCs w:val="24"/>
              </w:rPr>
            </w:rPrChange>
          </w:rPr>
          <w:tab/>
        </w:r>
      </w:ins>
      <w:ins w:id="59" w:author="Godreau, Lea" w:date="2019-08-01T17:12:00Z">
        <w:r w:rsidRPr="005D03E8">
          <w:rPr>
            <w:rFonts w:asciiTheme="majorBidi" w:hAnsiTheme="majorBidi" w:cstheme="majorBidi"/>
            <w:szCs w:val="24"/>
            <w:lang w:val="fr-CH"/>
            <w:rPrChange w:id="60" w:author="Godreau, Lea" w:date="2019-08-02T14:48:00Z">
              <w:rPr>
                <w:rFonts w:asciiTheme="majorBidi" w:hAnsiTheme="majorBidi" w:cstheme="majorBidi"/>
                <w:szCs w:val="24"/>
              </w:rPr>
            </w:rPrChange>
          </w:rPr>
          <w:t>que les Recommandations</w:t>
        </w:r>
      </w:ins>
      <w:ins w:id="61" w:author="S.Oode" w:date="2019-07-15T11:54:00Z">
        <w:r w:rsidRPr="005D03E8">
          <w:rPr>
            <w:rFonts w:asciiTheme="majorBidi" w:hAnsiTheme="majorBidi" w:cstheme="majorBidi"/>
            <w:szCs w:val="24"/>
            <w:lang w:val="fr-CH"/>
            <w:rPrChange w:id="62" w:author="Godreau, Lea" w:date="2019-08-02T14:48:00Z">
              <w:rPr>
                <w:rFonts w:asciiTheme="majorBidi" w:hAnsiTheme="majorBidi" w:cstheme="majorBidi"/>
                <w:szCs w:val="24"/>
              </w:rPr>
            </w:rPrChange>
          </w:rPr>
          <w:t xml:space="preserve"> </w:t>
        </w:r>
      </w:ins>
      <w:ins w:id="63" w:author="Godreau, Lea" w:date="2019-08-01T17:12:00Z">
        <w:r w:rsidRPr="005D03E8">
          <w:rPr>
            <w:rFonts w:asciiTheme="majorBidi" w:hAnsiTheme="majorBidi" w:cstheme="majorBidi"/>
            <w:szCs w:val="24"/>
            <w:lang w:val="fr-CH"/>
            <w:rPrChange w:id="64" w:author="Godreau, Lea" w:date="2019-08-02T14:48:00Z">
              <w:rPr>
                <w:rFonts w:asciiTheme="majorBidi" w:hAnsiTheme="majorBidi" w:cstheme="majorBidi"/>
                <w:szCs w:val="24"/>
              </w:rPr>
            </w:rPrChange>
          </w:rPr>
          <w:t>UIT</w:t>
        </w:r>
      </w:ins>
      <w:ins w:id="65" w:author="S.Oode" w:date="2019-07-15T11:54:00Z">
        <w:r w:rsidRPr="005D03E8">
          <w:rPr>
            <w:rFonts w:asciiTheme="majorBidi" w:hAnsiTheme="majorBidi" w:cstheme="majorBidi"/>
            <w:szCs w:val="24"/>
            <w:lang w:val="fr-CH"/>
            <w:rPrChange w:id="66" w:author="Godreau, Lea" w:date="2019-08-02T14:48:00Z">
              <w:rPr>
                <w:rFonts w:asciiTheme="majorBidi" w:hAnsiTheme="majorBidi" w:cstheme="majorBidi"/>
                <w:szCs w:val="24"/>
              </w:rPr>
            </w:rPrChange>
          </w:rPr>
          <w:t xml:space="preserve">-R BS.2076, </w:t>
        </w:r>
      </w:ins>
      <w:ins w:id="67" w:author="Godreau, Lea" w:date="2019-08-01T17:12:00Z">
        <w:r w:rsidRPr="005D03E8">
          <w:rPr>
            <w:rFonts w:asciiTheme="majorBidi" w:hAnsiTheme="majorBidi" w:cstheme="majorBidi"/>
            <w:szCs w:val="24"/>
            <w:lang w:val="fr-CH"/>
            <w:rPrChange w:id="68" w:author="Godreau, Lea" w:date="2019-08-02T14:48:00Z">
              <w:rPr>
                <w:rFonts w:asciiTheme="majorBidi" w:hAnsiTheme="majorBidi" w:cstheme="majorBidi"/>
                <w:szCs w:val="24"/>
              </w:rPr>
            </w:rPrChange>
          </w:rPr>
          <w:t>UIT</w:t>
        </w:r>
      </w:ins>
      <w:ins w:id="69" w:author="S.Oode" w:date="2019-07-15T11:54:00Z">
        <w:r w:rsidRPr="005D03E8">
          <w:rPr>
            <w:rFonts w:asciiTheme="majorBidi" w:hAnsiTheme="majorBidi" w:cstheme="majorBidi"/>
            <w:szCs w:val="24"/>
            <w:lang w:val="fr-CH"/>
            <w:rPrChange w:id="70" w:author="Godreau, Lea" w:date="2019-08-02T14:48:00Z">
              <w:rPr>
                <w:rFonts w:asciiTheme="majorBidi" w:hAnsiTheme="majorBidi" w:cstheme="majorBidi"/>
                <w:szCs w:val="24"/>
              </w:rPr>
            </w:rPrChange>
          </w:rPr>
          <w:t xml:space="preserve">-R BS.2094 </w:t>
        </w:r>
      </w:ins>
      <w:ins w:id="71" w:author="Godreau, Lea" w:date="2019-08-01T17:12:00Z">
        <w:r w:rsidRPr="005D03E8">
          <w:rPr>
            <w:rFonts w:asciiTheme="majorBidi" w:hAnsiTheme="majorBidi" w:cstheme="majorBidi"/>
            <w:szCs w:val="24"/>
            <w:lang w:val="fr-CH"/>
            <w:rPrChange w:id="72" w:author="Godreau, Lea" w:date="2019-08-02T14:48:00Z">
              <w:rPr>
                <w:rFonts w:asciiTheme="majorBidi" w:hAnsiTheme="majorBidi" w:cstheme="majorBidi"/>
                <w:szCs w:val="24"/>
              </w:rPr>
            </w:rPrChange>
          </w:rPr>
          <w:t>et</w:t>
        </w:r>
      </w:ins>
      <w:ins w:id="73" w:author="S.Oode" w:date="2019-07-15T11:54:00Z">
        <w:r w:rsidRPr="005D03E8">
          <w:rPr>
            <w:rFonts w:asciiTheme="majorBidi" w:hAnsiTheme="majorBidi" w:cstheme="majorBidi"/>
            <w:szCs w:val="24"/>
            <w:lang w:val="fr-CH"/>
            <w:rPrChange w:id="74" w:author="Godreau, Lea" w:date="2019-08-02T14:48:00Z">
              <w:rPr>
                <w:rFonts w:asciiTheme="majorBidi" w:hAnsiTheme="majorBidi" w:cstheme="majorBidi"/>
                <w:szCs w:val="24"/>
              </w:rPr>
            </w:rPrChange>
          </w:rPr>
          <w:t xml:space="preserve"> </w:t>
        </w:r>
      </w:ins>
      <w:ins w:id="75" w:author="Godreau, Lea" w:date="2019-08-01T17:13:00Z">
        <w:r w:rsidRPr="005D03E8">
          <w:rPr>
            <w:rFonts w:asciiTheme="majorBidi" w:hAnsiTheme="majorBidi" w:cstheme="majorBidi"/>
            <w:szCs w:val="24"/>
            <w:lang w:val="fr-CH"/>
            <w:rPrChange w:id="76" w:author="Godreau, Lea" w:date="2019-08-02T14:48:00Z">
              <w:rPr>
                <w:rFonts w:asciiTheme="majorBidi" w:hAnsiTheme="majorBidi" w:cstheme="majorBidi"/>
                <w:szCs w:val="24"/>
              </w:rPr>
            </w:rPrChange>
          </w:rPr>
          <w:t>UIT</w:t>
        </w:r>
      </w:ins>
      <w:ins w:id="77" w:author="S.Oode" w:date="2019-07-15T11:54:00Z">
        <w:r w:rsidRPr="005D03E8">
          <w:rPr>
            <w:rFonts w:asciiTheme="majorBidi" w:hAnsiTheme="majorBidi" w:cstheme="majorBidi"/>
            <w:szCs w:val="24"/>
            <w:lang w:val="fr-CH"/>
            <w:rPrChange w:id="78" w:author="Godreau, Lea" w:date="2019-08-02T14:48:00Z">
              <w:rPr>
                <w:rFonts w:asciiTheme="majorBidi" w:hAnsiTheme="majorBidi" w:cstheme="majorBidi"/>
                <w:szCs w:val="24"/>
              </w:rPr>
            </w:rPrChange>
          </w:rPr>
          <w:t xml:space="preserve">-R BS.2125 </w:t>
        </w:r>
      </w:ins>
      <w:ins w:id="79" w:author="Godreau, Lea" w:date="2019-08-01T17:13:00Z">
        <w:r w:rsidRPr="005D03E8">
          <w:rPr>
            <w:rFonts w:asciiTheme="majorBidi" w:hAnsiTheme="majorBidi" w:cstheme="majorBidi"/>
            <w:szCs w:val="24"/>
            <w:lang w:val="fr-CH"/>
            <w:rPrChange w:id="80" w:author="Godreau, Lea" w:date="2019-08-02T14:48:00Z">
              <w:rPr>
                <w:rFonts w:asciiTheme="majorBidi" w:hAnsiTheme="majorBidi" w:cstheme="majorBidi"/>
                <w:szCs w:val="24"/>
              </w:rPr>
            </w:rPrChange>
          </w:rPr>
          <w:t>proposent un ensemble de</w:t>
        </w:r>
      </w:ins>
      <w:ins w:id="81" w:author="Godreau, Lea" w:date="2019-08-01T17:14:00Z">
        <w:r w:rsidRPr="005D03E8">
          <w:rPr>
            <w:rFonts w:asciiTheme="majorBidi" w:hAnsiTheme="majorBidi" w:cstheme="majorBidi"/>
            <w:szCs w:val="24"/>
            <w:lang w:val="fr-CH"/>
          </w:rPr>
          <w:t xml:space="preserve"> métadonnées relatives aux signaux audio appelé </w:t>
        </w:r>
      </w:ins>
      <w:ins w:id="82" w:author="Gozel, Elsa" w:date="2019-08-05T09:32:00Z">
        <w:r w:rsidRPr="005D03E8">
          <w:rPr>
            <w:rFonts w:asciiTheme="majorBidi" w:hAnsiTheme="majorBidi" w:cstheme="majorBidi"/>
            <w:szCs w:val="24"/>
            <w:lang w:val="fr-CH"/>
          </w:rPr>
          <w:t>«</w:t>
        </w:r>
      </w:ins>
      <w:ins w:id="83" w:author="Godreau, Lea" w:date="2019-08-01T17:14:00Z">
        <w:r w:rsidRPr="005D03E8">
          <w:rPr>
            <w:rFonts w:asciiTheme="majorBidi" w:hAnsiTheme="majorBidi" w:cstheme="majorBidi"/>
            <w:szCs w:val="24"/>
            <w:lang w:val="fr-CH"/>
          </w:rPr>
          <w:t>Modèle de définition audio</w:t>
        </w:r>
      </w:ins>
      <w:ins w:id="84" w:author="Gozel, Elsa" w:date="2019-08-05T09:32:00Z">
        <w:r w:rsidRPr="005D03E8">
          <w:rPr>
            <w:rFonts w:asciiTheme="majorBidi" w:hAnsiTheme="majorBidi" w:cstheme="majorBidi"/>
            <w:szCs w:val="24"/>
            <w:lang w:val="fr-CH"/>
          </w:rPr>
          <w:t>»</w:t>
        </w:r>
      </w:ins>
      <w:ins w:id="85" w:author="Godreau, Lea" w:date="2019-08-01T17:14:00Z">
        <w:r w:rsidRPr="005D03E8">
          <w:rPr>
            <w:rFonts w:asciiTheme="majorBidi" w:hAnsiTheme="majorBidi" w:cstheme="majorBidi"/>
            <w:szCs w:val="24"/>
            <w:lang w:val="fr-CH"/>
          </w:rPr>
          <w:t xml:space="preserve"> (ADM)</w:t>
        </w:r>
      </w:ins>
      <w:ins w:id="86" w:author="Godreau, Lea" w:date="2019-08-01T17:15:00Z">
        <w:r w:rsidRPr="005D03E8">
          <w:rPr>
            <w:rFonts w:asciiTheme="majorBidi" w:hAnsiTheme="majorBidi" w:cstheme="majorBidi"/>
            <w:szCs w:val="24"/>
            <w:lang w:val="fr-CH"/>
          </w:rPr>
          <w:t xml:space="preserve">, ainsi que </w:t>
        </w:r>
      </w:ins>
      <w:ins w:id="87" w:author="Godreau, Lea" w:date="2019-08-01T17:17:00Z">
        <w:r w:rsidRPr="005D03E8">
          <w:rPr>
            <w:rFonts w:asciiTheme="majorBidi" w:hAnsiTheme="majorBidi" w:cstheme="majorBidi"/>
            <w:szCs w:val="24"/>
            <w:lang w:val="fr-CH"/>
          </w:rPr>
          <w:t xml:space="preserve">des spécifications </w:t>
        </w:r>
      </w:ins>
      <w:ins w:id="88" w:author="Godreau, Lea" w:date="2019-08-01T17:18:00Z">
        <w:r w:rsidRPr="005D03E8">
          <w:rPr>
            <w:rFonts w:asciiTheme="majorBidi" w:hAnsiTheme="majorBidi" w:cstheme="majorBidi"/>
            <w:szCs w:val="24"/>
            <w:lang w:val="fr-CH"/>
          </w:rPr>
          <w:t xml:space="preserve">connexes </w:t>
        </w:r>
      </w:ins>
      <w:ins w:id="89" w:author="Godreau, Lea" w:date="2019-08-01T17:17:00Z">
        <w:r w:rsidRPr="005D03E8">
          <w:rPr>
            <w:rFonts w:asciiTheme="majorBidi" w:hAnsiTheme="majorBidi" w:cstheme="majorBidi"/>
            <w:szCs w:val="24"/>
            <w:lang w:val="fr-CH"/>
          </w:rPr>
          <w:t>concernant les systèmes sonores évolués</w:t>
        </w:r>
      </w:ins>
      <w:ins w:id="90" w:author="S.Oode" w:date="2019-07-15T11:54:00Z">
        <w:r w:rsidRPr="005D03E8">
          <w:rPr>
            <w:rFonts w:asciiTheme="majorBidi" w:hAnsiTheme="majorBidi" w:cstheme="majorBidi"/>
            <w:szCs w:val="24"/>
            <w:lang w:val="fr-CH"/>
            <w:rPrChange w:id="91" w:author="Godreau, Lea" w:date="2019-08-02T14:48:00Z">
              <w:rPr>
                <w:rFonts w:asciiTheme="majorBidi" w:hAnsiTheme="majorBidi" w:cstheme="majorBidi"/>
                <w:szCs w:val="24"/>
              </w:rPr>
            </w:rPrChange>
          </w:rPr>
          <w:t>;</w:t>
        </w:r>
      </w:ins>
    </w:p>
    <w:p w:rsidR="00CF0C0C" w:rsidRPr="005D03E8" w:rsidRDefault="00CF0C0C" w:rsidP="00144593">
      <w:pPr>
        <w:spacing w:line="240" w:lineRule="auto"/>
        <w:ind w:right="-142"/>
        <w:rPr>
          <w:rFonts w:asciiTheme="majorBidi" w:hAnsiTheme="majorBidi" w:cstheme="majorBidi"/>
          <w:szCs w:val="24"/>
          <w:lang w:val="fr-CH"/>
          <w:rPrChange w:id="92" w:author="Godreau, Lea" w:date="2019-08-02T14:48:00Z">
            <w:rPr>
              <w:rFonts w:asciiTheme="majorBidi" w:hAnsiTheme="majorBidi" w:cstheme="majorBidi"/>
              <w:szCs w:val="24"/>
            </w:rPr>
          </w:rPrChange>
        </w:rPr>
      </w:pPr>
      <w:ins w:id="93" w:author="S.Oode" w:date="2019-07-15T11:55:00Z">
        <w:r w:rsidRPr="00144593">
          <w:rPr>
            <w:rFonts w:asciiTheme="majorBidi" w:hAnsiTheme="majorBidi" w:cstheme="majorBidi"/>
            <w:i/>
            <w:iCs/>
            <w:szCs w:val="24"/>
            <w:lang w:val="fr-CH"/>
            <w:rPrChange w:id="94" w:author="Godreau, Lea" w:date="2019-08-02T14:48:00Z">
              <w:rPr>
                <w:rFonts w:asciiTheme="majorBidi" w:hAnsiTheme="majorBidi" w:cstheme="majorBidi"/>
                <w:i/>
                <w:szCs w:val="24"/>
                <w:lang w:eastAsia="ja-JP"/>
              </w:rPr>
            </w:rPrChange>
          </w:rPr>
          <w:t>f</w:t>
        </w:r>
      </w:ins>
      <w:ins w:id="95" w:author="S.Oode" w:date="2019-07-15T11:52:00Z">
        <w:r w:rsidRPr="00144593">
          <w:rPr>
            <w:rFonts w:asciiTheme="majorBidi" w:hAnsiTheme="majorBidi" w:cstheme="majorBidi"/>
            <w:i/>
            <w:iCs/>
            <w:szCs w:val="24"/>
            <w:lang w:val="fr-CH"/>
            <w:rPrChange w:id="96" w:author="Godreau, Lea" w:date="2019-08-02T14:48:00Z">
              <w:rPr>
                <w:rFonts w:asciiTheme="majorBidi" w:hAnsiTheme="majorBidi" w:cstheme="majorBidi"/>
                <w:i/>
                <w:szCs w:val="24"/>
              </w:rPr>
            </w:rPrChange>
          </w:rPr>
          <w:t>)</w:t>
        </w:r>
        <w:r w:rsidRPr="005D03E8">
          <w:rPr>
            <w:rFonts w:asciiTheme="majorBidi" w:hAnsiTheme="majorBidi" w:cstheme="majorBidi"/>
            <w:szCs w:val="24"/>
            <w:lang w:val="fr-CH"/>
            <w:rPrChange w:id="97" w:author="Godreau, Lea" w:date="2019-08-02T14:48:00Z">
              <w:rPr>
                <w:rFonts w:asciiTheme="majorBidi" w:hAnsiTheme="majorBidi" w:cstheme="majorBidi"/>
                <w:szCs w:val="24"/>
              </w:rPr>
            </w:rPrChange>
          </w:rPr>
          <w:tab/>
        </w:r>
      </w:ins>
      <w:ins w:id="98" w:author="Godreau, Lea" w:date="2019-08-01T17:18:00Z">
        <w:r w:rsidRPr="00144593">
          <w:rPr>
            <w:rFonts w:asciiTheme="majorBidi" w:hAnsiTheme="majorBidi" w:cstheme="majorBidi"/>
            <w:szCs w:val="24"/>
            <w:lang w:val="fr-CH"/>
            <w:rPrChange w:id="99" w:author="Godreau, Lea" w:date="2019-08-02T14:48:00Z">
              <w:rPr>
                <w:rFonts w:asciiTheme="majorBidi" w:eastAsia="Yu Mincho" w:hAnsiTheme="majorBidi" w:cstheme="majorBidi"/>
              </w:rPr>
            </w:rPrChange>
          </w:rPr>
          <w:t>que la</w:t>
        </w:r>
      </w:ins>
      <w:ins w:id="100" w:author="S.Oode" w:date="2019-07-15T11:52:00Z">
        <w:r w:rsidRPr="00144593">
          <w:rPr>
            <w:rFonts w:asciiTheme="majorBidi" w:hAnsiTheme="majorBidi" w:cstheme="majorBidi"/>
            <w:szCs w:val="24"/>
            <w:lang w:val="fr-CH"/>
            <w:rPrChange w:id="101" w:author="Godreau, Lea" w:date="2019-08-02T14:48:00Z">
              <w:rPr>
                <w:rFonts w:asciiTheme="majorBidi" w:eastAsia="Yu Mincho" w:hAnsiTheme="majorBidi" w:cstheme="majorBidi"/>
              </w:rPr>
            </w:rPrChange>
          </w:rPr>
          <w:t xml:space="preserve"> Recomm</w:t>
        </w:r>
      </w:ins>
      <w:ins w:id="102" w:author="Godreau, Lea" w:date="2019-08-01T17:18:00Z">
        <w:r w:rsidRPr="00144593">
          <w:rPr>
            <w:rFonts w:asciiTheme="majorBidi" w:hAnsiTheme="majorBidi" w:cstheme="majorBidi"/>
            <w:szCs w:val="24"/>
            <w:lang w:val="fr-CH"/>
            <w:rPrChange w:id="103" w:author="Godreau, Lea" w:date="2019-08-02T14:48:00Z">
              <w:rPr>
                <w:rFonts w:asciiTheme="majorBidi" w:eastAsia="Yu Mincho" w:hAnsiTheme="majorBidi" w:cstheme="majorBidi"/>
              </w:rPr>
            </w:rPrChange>
          </w:rPr>
          <w:t>a</w:t>
        </w:r>
      </w:ins>
      <w:ins w:id="104" w:author="S.Oode" w:date="2019-07-15T11:52:00Z">
        <w:r w:rsidRPr="00144593">
          <w:rPr>
            <w:rFonts w:asciiTheme="majorBidi" w:hAnsiTheme="majorBidi" w:cstheme="majorBidi"/>
            <w:szCs w:val="24"/>
            <w:lang w:val="fr-CH"/>
            <w:rPrChange w:id="105" w:author="Godreau, Lea" w:date="2019-08-02T14:48:00Z">
              <w:rPr>
                <w:rFonts w:asciiTheme="majorBidi" w:eastAsia="Yu Mincho" w:hAnsiTheme="majorBidi" w:cstheme="majorBidi"/>
              </w:rPr>
            </w:rPrChange>
          </w:rPr>
          <w:t xml:space="preserve">ndation </w:t>
        </w:r>
      </w:ins>
      <w:ins w:id="106" w:author="Godreau, Lea" w:date="2019-08-01T17:18:00Z">
        <w:r w:rsidRPr="00144593">
          <w:rPr>
            <w:rFonts w:asciiTheme="majorBidi" w:hAnsiTheme="majorBidi" w:cstheme="majorBidi"/>
            <w:szCs w:val="24"/>
            <w:lang w:val="fr-CH"/>
            <w:rPrChange w:id="107" w:author="Godreau, Lea" w:date="2019-08-02T14:48:00Z">
              <w:rPr>
                <w:rFonts w:asciiTheme="majorBidi" w:eastAsia="Yu Mincho" w:hAnsiTheme="majorBidi" w:cstheme="majorBidi"/>
              </w:rPr>
            </w:rPrChange>
          </w:rPr>
          <w:t>UIT</w:t>
        </w:r>
      </w:ins>
      <w:ins w:id="108" w:author="S.Oode" w:date="2019-07-15T11:52:00Z">
        <w:r w:rsidRPr="00144593">
          <w:rPr>
            <w:rFonts w:asciiTheme="majorBidi" w:hAnsiTheme="majorBidi" w:cstheme="majorBidi"/>
            <w:szCs w:val="24"/>
            <w:lang w:val="fr-CH"/>
            <w:rPrChange w:id="109" w:author="Godreau, Lea" w:date="2019-08-02T14:48:00Z">
              <w:rPr>
                <w:rFonts w:asciiTheme="majorBidi" w:eastAsia="Yu Mincho" w:hAnsiTheme="majorBidi" w:cstheme="majorBidi"/>
              </w:rPr>
            </w:rPrChange>
          </w:rPr>
          <w:t>-R BS.2127-</w:t>
        </w:r>
      </w:ins>
      <w:ins w:id="110" w:author="S.Oode" w:date="2019-07-15T21:20:00Z">
        <w:r w:rsidRPr="00144593">
          <w:rPr>
            <w:rFonts w:asciiTheme="majorBidi" w:hAnsiTheme="majorBidi" w:cstheme="majorBidi"/>
            <w:szCs w:val="24"/>
            <w:lang w:val="fr-CH"/>
            <w:rPrChange w:id="111" w:author="Godreau, Lea" w:date="2019-08-02T14:48:00Z">
              <w:rPr>
                <w:rFonts w:asciiTheme="majorBidi" w:eastAsia="Yu Mincho" w:hAnsiTheme="majorBidi" w:cstheme="majorBidi"/>
              </w:rPr>
            </w:rPrChange>
          </w:rPr>
          <w:t>0</w:t>
        </w:r>
      </w:ins>
      <w:ins w:id="112" w:author="S.Oode" w:date="2019-07-15T11:52:00Z">
        <w:r w:rsidRPr="00144593">
          <w:rPr>
            <w:rFonts w:asciiTheme="majorBidi" w:hAnsiTheme="majorBidi" w:cstheme="majorBidi"/>
            <w:szCs w:val="24"/>
            <w:lang w:val="fr-CH"/>
            <w:rPrChange w:id="113" w:author="Godreau, Lea" w:date="2019-08-02T14:48:00Z">
              <w:rPr>
                <w:rFonts w:asciiTheme="majorBidi" w:eastAsia="Yu Mincho" w:hAnsiTheme="majorBidi" w:cstheme="majorBidi"/>
              </w:rPr>
            </w:rPrChange>
          </w:rPr>
          <w:t xml:space="preserve"> </w:t>
        </w:r>
      </w:ins>
      <w:ins w:id="114" w:author="Godreau, Lea" w:date="2019-08-01T17:18:00Z">
        <w:r w:rsidRPr="00144593">
          <w:rPr>
            <w:rFonts w:asciiTheme="majorBidi" w:hAnsiTheme="majorBidi" w:cstheme="majorBidi"/>
            <w:szCs w:val="24"/>
            <w:lang w:val="fr-CH"/>
            <w:rPrChange w:id="115" w:author="Godreau, Lea" w:date="2019-08-02T14:48:00Z">
              <w:rPr>
                <w:rFonts w:asciiTheme="majorBidi" w:eastAsia="Yu Mincho" w:hAnsiTheme="majorBidi" w:cstheme="majorBidi"/>
              </w:rPr>
            </w:rPrChange>
          </w:rPr>
          <w:t>ind</w:t>
        </w:r>
      </w:ins>
      <w:ins w:id="116" w:author="Godreau, Lea" w:date="2019-08-01T17:19:00Z">
        <w:r w:rsidRPr="00144593">
          <w:rPr>
            <w:rFonts w:asciiTheme="majorBidi" w:hAnsiTheme="majorBidi" w:cstheme="majorBidi"/>
            <w:szCs w:val="24"/>
            <w:lang w:val="fr-CH"/>
            <w:rPrChange w:id="117" w:author="Godreau, Lea" w:date="2019-08-02T14:48:00Z">
              <w:rPr>
                <w:rFonts w:asciiTheme="majorBidi" w:eastAsia="Yu Mincho" w:hAnsiTheme="majorBidi" w:cstheme="majorBidi"/>
              </w:rPr>
            </w:rPrChange>
          </w:rPr>
          <w:t xml:space="preserve">ique une méthode de </w:t>
        </w:r>
        <w:r w:rsidRPr="00144593">
          <w:rPr>
            <w:rFonts w:asciiTheme="majorBidi" w:hAnsiTheme="majorBidi" w:cstheme="majorBidi"/>
            <w:szCs w:val="24"/>
            <w:lang w:val="fr-CH"/>
          </w:rPr>
          <w:t>référence</w:t>
        </w:r>
        <w:r w:rsidRPr="00144593">
          <w:rPr>
            <w:rFonts w:asciiTheme="majorBidi" w:hAnsiTheme="majorBidi" w:cstheme="majorBidi"/>
            <w:szCs w:val="24"/>
            <w:lang w:val="fr-CH"/>
            <w:rPrChange w:id="118" w:author="Godreau, Lea" w:date="2019-08-02T14:48:00Z">
              <w:rPr>
                <w:rFonts w:asciiTheme="majorBidi" w:eastAsia="Yu Mincho" w:hAnsiTheme="majorBidi" w:cstheme="majorBidi"/>
              </w:rPr>
            </w:rPrChange>
          </w:rPr>
          <w:t xml:space="preserve"> pour la </w:t>
        </w:r>
        <w:r w:rsidRPr="00144593">
          <w:rPr>
            <w:rFonts w:asciiTheme="majorBidi" w:hAnsiTheme="majorBidi" w:cstheme="majorBidi"/>
            <w:szCs w:val="24"/>
            <w:lang w:val="fr-CH"/>
          </w:rPr>
          <w:t>restitution des métadonnées</w:t>
        </w:r>
      </w:ins>
      <w:ins w:id="119" w:author="Godreau, Lea" w:date="2019-08-01T17:20:00Z">
        <w:r w:rsidRPr="00144593">
          <w:rPr>
            <w:rFonts w:asciiTheme="majorBidi" w:hAnsiTheme="majorBidi" w:cstheme="majorBidi"/>
            <w:szCs w:val="24"/>
            <w:lang w:val="fr-CH"/>
          </w:rPr>
          <w:t xml:space="preserve"> ADM indiquées dans la Recommandation</w:t>
        </w:r>
      </w:ins>
      <w:ins w:id="120" w:author="Godreau, Lea" w:date="2019-08-01T17:21:00Z">
        <w:r w:rsidRPr="00144593">
          <w:rPr>
            <w:rFonts w:asciiTheme="majorBidi" w:hAnsiTheme="majorBidi" w:cstheme="majorBidi"/>
            <w:szCs w:val="24"/>
            <w:lang w:val="fr-CH"/>
          </w:rPr>
          <w:t xml:space="preserve"> UIT</w:t>
        </w:r>
      </w:ins>
      <w:ins w:id="121" w:author="S.Oode" w:date="2019-07-15T11:52:00Z">
        <w:r w:rsidRPr="00144593">
          <w:rPr>
            <w:rFonts w:asciiTheme="majorBidi" w:hAnsiTheme="majorBidi" w:cstheme="majorBidi"/>
            <w:szCs w:val="24"/>
            <w:lang w:val="fr-CH"/>
            <w:rPrChange w:id="122" w:author="Godreau, Lea" w:date="2019-08-02T14:48:00Z">
              <w:rPr>
                <w:rFonts w:asciiTheme="majorBidi" w:eastAsia="Yu Mincho" w:hAnsiTheme="majorBidi" w:cstheme="majorBidi"/>
              </w:rPr>
            </w:rPrChange>
          </w:rPr>
          <w:t>-R BS.2076-1</w:t>
        </w:r>
      </w:ins>
      <w:ins w:id="123" w:author="S.Oode" w:date="2019-07-15T21:47:00Z">
        <w:r w:rsidRPr="00144593">
          <w:rPr>
            <w:rFonts w:asciiTheme="majorBidi" w:hAnsiTheme="majorBidi" w:cstheme="majorBidi"/>
            <w:szCs w:val="24"/>
            <w:lang w:val="fr-CH"/>
            <w:rPrChange w:id="124" w:author="Godreau, Lea" w:date="2019-08-02T14:48:00Z">
              <w:rPr>
                <w:rFonts w:asciiTheme="majorBidi" w:eastAsia="Yu Mincho" w:hAnsiTheme="majorBidi" w:cstheme="majorBidi"/>
              </w:rPr>
            </w:rPrChange>
          </w:rPr>
          <w:t>;</w:t>
        </w:r>
      </w:ins>
    </w:p>
    <w:p w:rsidR="00CF0C0C" w:rsidRPr="005D03E8" w:rsidRDefault="00CF0C0C" w:rsidP="00144593">
      <w:pPr>
        <w:spacing w:line="240" w:lineRule="auto"/>
        <w:ind w:right="-142"/>
        <w:rPr>
          <w:rFonts w:asciiTheme="majorBidi" w:hAnsiTheme="majorBidi" w:cstheme="majorBidi"/>
          <w:szCs w:val="24"/>
          <w:lang w:val="fr-CH"/>
          <w:rPrChange w:id="125" w:author="Godreau, Lea" w:date="2019-08-02T14:48:00Z">
            <w:rPr>
              <w:rFonts w:asciiTheme="majorBidi" w:hAnsiTheme="majorBidi" w:cstheme="majorBidi"/>
              <w:szCs w:val="24"/>
              <w:lang w:val="fr-FR"/>
            </w:rPr>
          </w:rPrChange>
        </w:rPr>
      </w:pPr>
      <w:del w:id="126" w:author="Gozel, Elsa" w:date="2019-08-01T08:52:00Z">
        <w:r w:rsidRPr="00144593" w:rsidDel="007770F0">
          <w:rPr>
            <w:rFonts w:asciiTheme="majorBidi" w:hAnsiTheme="majorBidi" w:cstheme="majorBidi"/>
            <w:i/>
            <w:iCs/>
            <w:szCs w:val="24"/>
            <w:lang w:val="fr-CH"/>
            <w:rPrChange w:id="127" w:author="Godreau, Lea" w:date="2019-08-02T14:48:00Z">
              <w:rPr>
                <w:rFonts w:asciiTheme="majorBidi" w:hAnsiTheme="majorBidi" w:cstheme="majorBidi"/>
                <w:i/>
                <w:szCs w:val="24"/>
                <w:lang w:val="fr-FR" w:eastAsia="ja-JP"/>
              </w:rPr>
            </w:rPrChange>
          </w:rPr>
          <w:delText>e</w:delText>
        </w:r>
      </w:del>
      <w:ins w:id="128" w:author="Gozel, Elsa" w:date="2019-08-01T08:52:00Z">
        <w:r w:rsidRPr="00144593">
          <w:rPr>
            <w:rFonts w:asciiTheme="majorBidi" w:hAnsiTheme="majorBidi" w:cstheme="majorBidi"/>
            <w:i/>
            <w:iCs/>
            <w:szCs w:val="24"/>
            <w:lang w:val="fr-CH"/>
            <w:rPrChange w:id="129" w:author="Godreau, Lea" w:date="2019-08-02T14:48:00Z">
              <w:rPr>
                <w:rFonts w:asciiTheme="majorBidi" w:hAnsiTheme="majorBidi" w:cstheme="majorBidi"/>
                <w:i/>
                <w:szCs w:val="24"/>
                <w:lang w:val="fr-FR" w:eastAsia="ja-JP"/>
              </w:rPr>
            </w:rPrChange>
          </w:rPr>
          <w:t>g</w:t>
        </w:r>
      </w:ins>
      <w:r w:rsidRPr="00144593">
        <w:rPr>
          <w:rFonts w:asciiTheme="majorBidi" w:hAnsiTheme="majorBidi" w:cstheme="majorBidi"/>
          <w:i/>
          <w:iCs/>
          <w:szCs w:val="24"/>
          <w:lang w:val="fr-CH"/>
          <w:rPrChange w:id="130" w:author="Godreau, Lea" w:date="2019-08-02T14:48:00Z">
            <w:rPr>
              <w:rFonts w:asciiTheme="majorBidi" w:hAnsiTheme="majorBidi" w:cstheme="majorBidi"/>
              <w:i/>
              <w:szCs w:val="24"/>
              <w:lang w:val="fr-FR"/>
            </w:rPr>
          </w:rPrChange>
        </w:rPr>
        <w:t>)</w:t>
      </w:r>
      <w:r w:rsidRPr="005D03E8">
        <w:rPr>
          <w:rFonts w:asciiTheme="majorBidi" w:hAnsiTheme="majorBidi" w:cstheme="majorBidi"/>
          <w:szCs w:val="24"/>
          <w:lang w:val="fr-CH"/>
          <w:rPrChange w:id="131" w:author="Godreau, Lea" w:date="2019-08-02T14:48:00Z">
            <w:rPr>
              <w:rFonts w:asciiTheme="majorBidi" w:hAnsiTheme="majorBidi" w:cstheme="majorBidi"/>
              <w:szCs w:val="24"/>
              <w:lang w:val="fr-FR"/>
            </w:rPr>
          </w:rPrChange>
        </w:rPr>
        <w:tab/>
        <w:t xml:space="preserve">qu'il sera nécessaire d'adapter les programmes sonores produits par un système sonore évolué pour pouvoir les diffuser via un système sonore stéréo à 2 canaux </w:t>
      </w:r>
      <w:del w:id="132" w:author="Gozel, Elsa" w:date="2019-08-05T10:02:00Z">
        <w:r w:rsidRPr="005D03E8" w:rsidDel="00C10EEF">
          <w:rPr>
            <w:rFonts w:asciiTheme="majorBidi" w:hAnsiTheme="majorBidi" w:cstheme="majorBidi"/>
            <w:szCs w:val="24"/>
            <w:lang w:val="fr-CH"/>
            <w:rPrChange w:id="133" w:author="Godreau, Lea" w:date="2019-08-02T14:48:00Z">
              <w:rPr>
                <w:rFonts w:asciiTheme="majorBidi" w:hAnsiTheme="majorBidi" w:cstheme="majorBidi"/>
                <w:szCs w:val="24"/>
                <w:lang w:val="fr-FR"/>
              </w:rPr>
            </w:rPrChange>
          </w:rPr>
          <w:delText>ou</w:delText>
        </w:r>
      </w:del>
      <w:ins w:id="134" w:author="Gozel, Elsa" w:date="2019-08-05T10:02:00Z">
        <w:r w:rsidRPr="005D03E8">
          <w:rPr>
            <w:rFonts w:asciiTheme="majorBidi" w:hAnsiTheme="majorBidi" w:cstheme="majorBidi"/>
            <w:szCs w:val="24"/>
            <w:lang w:val="fr-CH"/>
          </w:rPr>
          <w:t>et</w:t>
        </w:r>
      </w:ins>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35" w:author="Godreau, Lea" w:date="2019-08-02T14:48:00Z">
            <w:rPr>
              <w:rFonts w:asciiTheme="majorBidi" w:hAnsiTheme="majorBidi" w:cstheme="majorBidi"/>
              <w:szCs w:val="24"/>
              <w:lang w:val="fr-FR"/>
            </w:rPr>
          </w:rPrChange>
        </w:rPr>
        <w:t>un système sonore</w:t>
      </w:r>
      <w:r w:rsidRPr="005D03E8">
        <w:rPr>
          <w:rFonts w:asciiTheme="majorBidi" w:hAnsiTheme="majorBidi" w:cstheme="majorBidi"/>
          <w:szCs w:val="24"/>
          <w:lang w:val="fr-CH"/>
        </w:rPr>
        <w:t xml:space="preserve"> </w:t>
      </w:r>
      <w:del w:id="136" w:author="Gozel, Elsa" w:date="2019-08-05T10:02:00Z">
        <w:r w:rsidRPr="005D03E8" w:rsidDel="00C10EEF">
          <w:rPr>
            <w:rFonts w:asciiTheme="majorBidi" w:hAnsiTheme="majorBidi" w:cstheme="majorBidi"/>
            <w:szCs w:val="24"/>
            <w:lang w:val="fr-CH"/>
            <w:rPrChange w:id="137" w:author="Godreau, Lea" w:date="2019-08-02T14:48:00Z">
              <w:rPr>
                <w:rFonts w:asciiTheme="majorBidi" w:hAnsiTheme="majorBidi" w:cstheme="majorBidi"/>
                <w:szCs w:val="24"/>
                <w:lang w:val="fr-FR"/>
              </w:rPr>
            </w:rPrChange>
          </w:rPr>
          <w:delText>à 5</w:delText>
        </w:r>
      </w:del>
      <w:del w:id="138" w:author="Royer, Veronique" w:date="2019-08-05T11:42:00Z">
        <w:r w:rsidDel="007B726B">
          <w:rPr>
            <w:rFonts w:asciiTheme="majorBidi" w:hAnsiTheme="majorBidi" w:cstheme="majorBidi"/>
            <w:szCs w:val="24"/>
            <w:lang w:val="fr-CH"/>
          </w:rPr>
          <w:delText>.</w:delText>
        </w:r>
      </w:del>
      <w:del w:id="139" w:author="Gozel, Elsa" w:date="2019-08-05T10:02:00Z">
        <w:r w:rsidRPr="005D03E8" w:rsidDel="00C10EEF">
          <w:rPr>
            <w:rFonts w:asciiTheme="majorBidi" w:hAnsiTheme="majorBidi" w:cstheme="majorBidi"/>
            <w:szCs w:val="24"/>
            <w:lang w:val="fr-CH"/>
            <w:rPrChange w:id="140" w:author="Godreau, Lea" w:date="2019-08-02T14:48:00Z">
              <w:rPr>
                <w:rFonts w:asciiTheme="majorBidi" w:hAnsiTheme="majorBidi" w:cstheme="majorBidi"/>
                <w:szCs w:val="24"/>
                <w:lang w:val="fr-FR"/>
              </w:rPr>
            </w:rPrChange>
          </w:rPr>
          <w:delText>1 canaux</w:delText>
        </w:r>
      </w:del>
      <w:ins w:id="141" w:author="Gozel, Elsa" w:date="2019-08-05T10:02:00Z">
        <w:r w:rsidRPr="005D03E8">
          <w:rPr>
            <w:rFonts w:asciiTheme="majorBidi" w:hAnsiTheme="majorBidi" w:cstheme="majorBidi"/>
            <w:szCs w:val="24"/>
            <w:lang w:val="fr-CH"/>
          </w:rPr>
          <w:t>multicanal 3/2</w:t>
        </w:r>
      </w:ins>
      <w:r w:rsidRPr="005D03E8">
        <w:rPr>
          <w:rFonts w:asciiTheme="majorBidi" w:hAnsiTheme="majorBidi" w:cstheme="majorBidi"/>
          <w:szCs w:val="24"/>
          <w:lang w:val="fr-CH"/>
          <w:rPrChange w:id="142" w:author="Godreau, Lea" w:date="2019-08-02T14:48:00Z">
            <w:rPr>
              <w:rFonts w:asciiTheme="majorBidi" w:hAnsiTheme="majorBidi" w:cstheme="majorBidi"/>
              <w:szCs w:val="24"/>
              <w:lang w:val="fr-FR"/>
            </w:rPr>
          </w:rPrChange>
        </w:rPr>
        <w:t>;</w:t>
      </w:r>
    </w:p>
    <w:p w:rsidR="00CF0C0C" w:rsidRPr="005D03E8" w:rsidRDefault="00CF0C0C">
      <w:pPr>
        <w:spacing w:line="240" w:lineRule="auto"/>
        <w:ind w:right="-142"/>
        <w:rPr>
          <w:rFonts w:asciiTheme="majorBidi" w:hAnsiTheme="majorBidi" w:cstheme="majorBidi"/>
          <w:szCs w:val="24"/>
          <w:lang w:val="fr-CH"/>
          <w:rPrChange w:id="143" w:author="Godreau, Lea" w:date="2019-08-02T14:48:00Z">
            <w:rPr>
              <w:rFonts w:asciiTheme="majorBidi" w:hAnsiTheme="majorBidi" w:cstheme="majorBidi"/>
              <w:szCs w:val="24"/>
              <w:lang w:val="fr-FR"/>
            </w:rPr>
          </w:rPrChange>
        </w:rPr>
        <w:pPrChange w:id="144" w:author="Royer, Veronique" w:date="2019-08-05T11:42:00Z">
          <w:pPr>
            <w:spacing w:line="240" w:lineRule="auto"/>
            <w:jc w:val="left"/>
          </w:pPr>
        </w:pPrChange>
      </w:pPr>
      <w:del w:id="145" w:author="Gozel, Elsa" w:date="2019-08-01T08:52:00Z">
        <w:r w:rsidRPr="00144593" w:rsidDel="007770F0">
          <w:rPr>
            <w:rFonts w:asciiTheme="majorBidi" w:hAnsiTheme="majorBidi" w:cstheme="majorBidi"/>
            <w:i/>
            <w:iCs/>
            <w:szCs w:val="24"/>
            <w:lang w:val="fr-CH"/>
            <w:rPrChange w:id="146" w:author="Godreau, Lea" w:date="2019-08-02T14:48:00Z">
              <w:rPr>
                <w:rFonts w:asciiTheme="majorBidi" w:hAnsiTheme="majorBidi" w:cstheme="majorBidi"/>
                <w:i/>
                <w:iCs/>
                <w:szCs w:val="24"/>
                <w:lang w:val="fr-FR" w:eastAsia="ja-JP"/>
              </w:rPr>
            </w:rPrChange>
          </w:rPr>
          <w:delText>f</w:delText>
        </w:r>
      </w:del>
      <w:ins w:id="147" w:author="Gozel, Elsa" w:date="2019-08-01T08:52:00Z">
        <w:r w:rsidRPr="00144593">
          <w:rPr>
            <w:rFonts w:asciiTheme="majorBidi" w:hAnsiTheme="majorBidi" w:cstheme="majorBidi"/>
            <w:i/>
            <w:iCs/>
            <w:szCs w:val="24"/>
            <w:lang w:val="fr-CH"/>
            <w:rPrChange w:id="148" w:author="Godreau, Lea" w:date="2019-08-02T14:48:00Z">
              <w:rPr>
                <w:rFonts w:asciiTheme="majorBidi" w:hAnsiTheme="majorBidi" w:cstheme="majorBidi"/>
                <w:i/>
                <w:iCs/>
                <w:szCs w:val="24"/>
                <w:lang w:val="fr-FR" w:eastAsia="ja-JP"/>
              </w:rPr>
            </w:rPrChange>
          </w:rPr>
          <w:t>h</w:t>
        </w:r>
      </w:ins>
      <w:r w:rsidRPr="00144593">
        <w:rPr>
          <w:rFonts w:asciiTheme="majorBidi" w:hAnsiTheme="majorBidi" w:cstheme="majorBidi"/>
          <w:i/>
          <w:iCs/>
          <w:szCs w:val="24"/>
          <w:lang w:val="fr-CH"/>
          <w:rPrChange w:id="149" w:author="Godreau, Lea" w:date="2019-08-02T14:48:00Z">
            <w:rPr>
              <w:rFonts w:asciiTheme="majorBidi" w:hAnsiTheme="majorBidi" w:cstheme="majorBidi"/>
              <w:i/>
              <w:iCs/>
              <w:szCs w:val="24"/>
              <w:lang w:val="fr-FR"/>
            </w:rPr>
          </w:rPrChange>
        </w:rPr>
        <w:t>)</w:t>
      </w:r>
      <w:r w:rsidRPr="005D03E8">
        <w:rPr>
          <w:rFonts w:asciiTheme="majorBidi" w:hAnsiTheme="majorBidi" w:cstheme="majorBidi"/>
          <w:szCs w:val="24"/>
          <w:lang w:val="fr-CH"/>
          <w:rPrChange w:id="150" w:author="Godreau, Lea" w:date="2019-08-02T14:48:00Z">
            <w:rPr>
              <w:rFonts w:asciiTheme="majorBidi" w:hAnsiTheme="majorBidi" w:cstheme="majorBidi"/>
              <w:szCs w:val="24"/>
              <w:lang w:val="fr-FR"/>
            </w:rPr>
          </w:rPrChange>
        </w:rPr>
        <w:tab/>
        <w:t>que l'attrait et l'intérêt du public pour les systèmes sonores évolués pourraient être stimulés si les avantages offerts par ces systèmes en termes d'amélioration de la qualité d'écoute pouvaient être préservés au moins en partie lorsque les programmes produits par ces systèmes sont adaptés en vue de leur présentation par un système sonore stéréo à 2 canaux ou par un système sonore</w:t>
      </w:r>
      <w:r w:rsidRPr="005D03E8">
        <w:rPr>
          <w:rFonts w:asciiTheme="majorBidi" w:hAnsiTheme="majorBidi" w:cstheme="majorBidi"/>
          <w:szCs w:val="24"/>
          <w:lang w:val="fr-CH"/>
        </w:rPr>
        <w:t xml:space="preserve"> </w:t>
      </w:r>
      <w:del w:id="151" w:author="Gozel, Elsa" w:date="2019-08-05T10:03:00Z">
        <w:r w:rsidRPr="005D03E8" w:rsidDel="00C10EEF">
          <w:rPr>
            <w:rFonts w:asciiTheme="majorBidi" w:hAnsiTheme="majorBidi" w:cstheme="majorBidi"/>
            <w:szCs w:val="24"/>
            <w:lang w:val="fr-CH"/>
            <w:rPrChange w:id="152" w:author="Godreau, Lea" w:date="2019-08-02T14:48:00Z">
              <w:rPr>
                <w:rFonts w:asciiTheme="majorBidi" w:hAnsiTheme="majorBidi" w:cstheme="majorBidi"/>
                <w:szCs w:val="24"/>
                <w:lang w:val="fr-FR"/>
              </w:rPr>
            </w:rPrChange>
          </w:rPr>
          <w:delText>à 5</w:delText>
        </w:r>
      </w:del>
      <w:del w:id="153" w:author="Royer, Veronique" w:date="2019-08-05T11:42:00Z">
        <w:r w:rsidDel="007B726B">
          <w:rPr>
            <w:rFonts w:asciiTheme="majorBidi" w:hAnsiTheme="majorBidi" w:cstheme="majorBidi"/>
            <w:szCs w:val="24"/>
            <w:lang w:val="fr-CH"/>
          </w:rPr>
          <w:delText>.</w:delText>
        </w:r>
      </w:del>
      <w:del w:id="154" w:author="Gozel, Elsa" w:date="2019-08-05T10:03:00Z">
        <w:r w:rsidRPr="005D03E8" w:rsidDel="00C10EEF">
          <w:rPr>
            <w:rFonts w:asciiTheme="majorBidi" w:hAnsiTheme="majorBidi" w:cstheme="majorBidi"/>
            <w:szCs w:val="24"/>
            <w:lang w:val="fr-CH"/>
            <w:rPrChange w:id="155" w:author="Godreau, Lea" w:date="2019-08-02T14:48:00Z">
              <w:rPr>
                <w:rFonts w:asciiTheme="majorBidi" w:hAnsiTheme="majorBidi" w:cstheme="majorBidi"/>
                <w:szCs w:val="24"/>
                <w:lang w:val="fr-FR"/>
              </w:rPr>
            </w:rPrChange>
          </w:rPr>
          <w:delText>1 canaux</w:delText>
        </w:r>
      </w:del>
      <w:ins w:id="156" w:author="Gozel, Elsa" w:date="2019-08-05T10:03:00Z">
        <w:r w:rsidRPr="005D03E8">
          <w:rPr>
            <w:rFonts w:asciiTheme="majorBidi" w:hAnsiTheme="majorBidi" w:cstheme="majorBidi"/>
            <w:szCs w:val="24"/>
            <w:lang w:val="fr-CH"/>
          </w:rPr>
          <w:t>multicanal 3/2</w:t>
        </w:r>
      </w:ins>
      <w:r w:rsidRPr="005D03E8">
        <w:rPr>
          <w:rFonts w:asciiTheme="majorBidi" w:hAnsiTheme="majorBidi" w:cstheme="majorBidi"/>
          <w:szCs w:val="24"/>
          <w:lang w:val="fr-CH"/>
          <w:rPrChange w:id="157" w:author="Godreau, Lea" w:date="2019-08-02T14:48:00Z">
            <w:rPr>
              <w:rFonts w:asciiTheme="majorBidi" w:hAnsiTheme="majorBidi" w:cstheme="majorBidi"/>
              <w:szCs w:val="24"/>
              <w:lang w:val="fr-FR"/>
            </w:rPr>
          </w:rPrChange>
        </w:rPr>
        <w:t>;</w:t>
      </w:r>
    </w:p>
    <w:p w:rsidR="00CF0C0C" w:rsidRPr="005D03E8" w:rsidRDefault="00CF0C0C" w:rsidP="00144593">
      <w:pPr>
        <w:spacing w:line="240" w:lineRule="auto"/>
        <w:ind w:right="-142"/>
        <w:rPr>
          <w:rFonts w:asciiTheme="majorBidi" w:hAnsiTheme="majorBidi" w:cstheme="majorBidi"/>
          <w:szCs w:val="24"/>
          <w:lang w:val="fr-CH"/>
          <w:rPrChange w:id="158" w:author="Godreau, Lea" w:date="2019-08-02T14:48:00Z">
            <w:rPr>
              <w:rFonts w:asciiTheme="majorBidi" w:hAnsiTheme="majorBidi" w:cstheme="majorBidi"/>
              <w:szCs w:val="24"/>
              <w:lang w:val="fr-FR" w:eastAsia="ja-JP"/>
            </w:rPr>
          </w:rPrChange>
        </w:rPr>
      </w:pPr>
      <w:del w:id="159" w:author="Gozel, Elsa" w:date="2019-08-01T08:53:00Z">
        <w:r w:rsidRPr="00144593" w:rsidDel="007770F0">
          <w:rPr>
            <w:rFonts w:asciiTheme="majorBidi" w:hAnsiTheme="majorBidi" w:cstheme="majorBidi"/>
            <w:i/>
            <w:iCs/>
            <w:szCs w:val="24"/>
            <w:lang w:val="fr-CH"/>
            <w:rPrChange w:id="160" w:author="Godreau, Lea" w:date="2019-08-02T14:48:00Z">
              <w:rPr>
                <w:rFonts w:asciiTheme="majorBidi" w:hAnsiTheme="majorBidi" w:cstheme="majorBidi"/>
                <w:i/>
                <w:iCs/>
                <w:szCs w:val="24"/>
                <w:lang w:val="fr-FR" w:eastAsia="ja-JP"/>
              </w:rPr>
            </w:rPrChange>
          </w:rPr>
          <w:delText>g</w:delText>
        </w:r>
      </w:del>
      <w:ins w:id="161" w:author="Gozel, Elsa" w:date="2019-08-01T08:53:00Z">
        <w:r w:rsidRPr="00144593">
          <w:rPr>
            <w:rFonts w:asciiTheme="majorBidi" w:hAnsiTheme="majorBidi" w:cstheme="majorBidi"/>
            <w:i/>
            <w:iCs/>
            <w:szCs w:val="24"/>
            <w:lang w:val="fr-CH"/>
            <w:rPrChange w:id="162" w:author="Godreau, Lea" w:date="2019-08-02T14:48:00Z">
              <w:rPr>
                <w:rFonts w:asciiTheme="majorBidi" w:hAnsiTheme="majorBidi" w:cstheme="majorBidi"/>
                <w:i/>
                <w:iCs/>
                <w:szCs w:val="24"/>
                <w:lang w:val="fr-FR" w:eastAsia="ja-JP"/>
              </w:rPr>
            </w:rPrChange>
          </w:rPr>
          <w:t>i</w:t>
        </w:r>
      </w:ins>
      <w:r w:rsidRPr="00144593">
        <w:rPr>
          <w:rFonts w:asciiTheme="majorBidi" w:hAnsiTheme="majorBidi" w:cstheme="majorBidi"/>
          <w:i/>
          <w:iCs/>
          <w:szCs w:val="24"/>
          <w:lang w:val="fr-CH"/>
          <w:rPrChange w:id="163" w:author="Godreau, Lea" w:date="2019-08-02T14:48:00Z">
            <w:rPr>
              <w:rFonts w:asciiTheme="majorBidi" w:hAnsiTheme="majorBidi" w:cstheme="majorBidi"/>
              <w:i/>
              <w:iCs/>
              <w:szCs w:val="24"/>
              <w:lang w:val="fr-FR" w:eastAsia="ja-JP"/>
            </w:rPr>
          </w:rPrChange>
        </w:rPr>
        <w:t>)</w:t>
      </w:r>
      <w:r w:rsidRPr="005D03E8">
        <w:rPr>
          <w:rFonts w:asciiTheme="majorBidi" w:hAnsiTheme="majorBidi" w:cstheme="majorBidi"/>
          <w:szCs w:val="24"/>
          <w:lang w:val="fr-CH"/>
          <w:rPrChange w:id="164" w:author="Godreau, Lea" w:date="2019-08-02T14:48:00Z">
            <w:rPr>
              <w:rFonts w:asciiTheme="majorBidi" w:hAnsiTheme="majorBidi" w:cstheme="majorBidi"/>
              <w:szCs w:val="24"/>
              <w:lang w:val="fr-FR" w:eastAsia="ja-JP"/>
            </w:rPr>
          </w:rPrChange>
        </w:rPr>
        <w:tab/>
        <w:t>que la Recommandation UIT-R BS.1909 donne comme exemples types d'environnements de visionnage/écoute les environnements publics, les environnements domestiques et les environnements mobiles, et indique que la coïncidence entre image et son devrait être maintenue sur une vaste zone de visionnage et d'écoute;</w:t>
      </w:r>
    </w:p>
    <w:p w:rsidR="00CF0C0C" w:rsidRPr="005D03E8" w:rsidRDefault="00CF0C0C" w:rsidP="00144593">
      <w:pPr>
        <w:keepLines/>
        <w:spacing w:before="120" w:line="240" w:lineRule="auto"/>
        <w:rPr>
          <w:rFonts w:asciiTheme="majorBidi" w:hAnsiTheme="majorBidi" w:cstheme="majorBidi"/>
          <w:szCs w:val="24"/>
          <w:lang w:val="fr-CH" w:eastAsia="ja-JP"/>
          <w:rPrChange w:id="165" w:author="Godreau, Lea" w:date="2019-08-02T14:48:00Z">
            <w:rPr>
              <w:rFonts w:asciiTheme="majorBidi" w:hAnsiTheme="majorBidi" w:cstheme="majorBidi"/>
              <w:szCs w:val="24"/>
              <w:lang w:val="fr-FR" w:eastAsia="ja-JP"/>
            </w:rPr>
          </w:rPrChange>
        </w:rPr>
      </w:pPr>
      <w:del w:id="166" w:author="Gozel, Elsa" w:date="2019-08-01T08:53:00Z">
        <w:r w:rsidRPr="005D03E8" w:rsidDel="007770F0">
          <w:rPr>
            <w:rFonts w:asciiTheme="majorBidi" w:hAnsiTheme="majorBidi" w:cstheme="majorBidi"/>
            <w:i/>
            <w:iCs/>
            <w:szCs w:val="24"/>
            <w:lang w:val="fr-CH" w:eastAsia="ja-JP"/>
            <w:rPrChange w:id="167" w:author="Godreau, Lea" w:date="2019-08-02T14:48:00Z">
              <w:rPr>
                <w:rFonts w:asciiTheme="majorBidi" w:hAnsiTheme="majorBidi" w:cstheme="majorBidi"/>
                <w:i/>
                <w:iCs/>
                <w:szCs w:val="24"/>
                <w:lang w:val="fr-FR" w:eastAsia="ja-JP"/>
              </w:rPr>
            </w:rPrChange>
          </w:rPr>
          <w:lastRenderedPageBreak/>
          <w:delText>h</w:delText>
        </w:r>
      </w:del>
      <w:ins w:id="168" w:author="Gozel, Elsa" w:date="2019-08-01T08:53:00Z">
        <w:r w:rsidRPr="005D03E8">
          <w:rPr>
            <w:rFonts w:asciiTheme="majorBidi" w:hAnsiTheme="majorBidi" w:cstheme="majorBidi"/>
            <w:i/>
            <w:iCs/>
            <w:szCs w:val="24"/>
            <w:lang w:val="fr-CH" w:eastAsia="ja-JP"/>
            <w:rPrChange w:id="169" w:author="Godreau, Lea" w:date="2019-08-02T14:48:00Z">
              <w:rPr>
                <w:rFonts w:asciiTheme="majorBidi" w:hAnsiTheme="majorBidi" w:cstheme="majorBidi"/>
                <w:i/>
                <w:iCs/>
                <w:szCs w:val="24"/>
                <w:lang w:val="fr-FR" w:eastAsia="ja-JP"/>
              </w:rPr>
            </w:rPrChange>
          </w:rPr>
          <w:t>j</w:t>
        </w:r>
      </w:ins>
      <w:r w:rsidRPr="005D03E8">
        <w:rPr>
          <w:rFonts w:asciiTheme="majorBidi" w:hAnsiTheme="majorBidi" w:cstheme="majorBidi"/>
          <w:i/>
          <w:iCs/>
          <w:szCs w:val="24"/>
          <w:lang w:val="fr-CH" w:eastAsia="ja-JP"/>
          <w:rPrChange w:id="170" w:author="Godreau, Lea" w:date="2019-08-02T14:48:00Z">
            <w:rPr>
              <w:rFonts w:asciiTheme="majorBidi" w:hAnsiTheme="majorBidi" w:cstheme="majorBidi"/>
              <w:i/>
              <w:iCs/>
              <w:szCs w:val="24"/>
              <w:lang w:val="fr-FR" w:eastAsia="ja-JP"/>
            </w:rPr>
          </w:rPrChange>
        </w:rPr>
        <w:t>)</w:t>
      </w:r>
      <w:r w:rsidRPr="005D03E8">
        <w:rPr>
          <w:rFonts w:asciiTheme="majorBidi" w:hAnsiTheme="majorBidi" w:cstheme="majorBidi"/>
          <w:szCs w:val="24"/>
          <w:lang w:val="fr-CH" w:eastAsia="ja-JP"/>
          <w:rPrChange w:id="171" w:author="Godreau, Lea" w:date="2019-08-02T14:48:00Z">
            <w:rPr>
              <w:rFonts w:asciiTheme="majorBidi" w:hAnsiTheme="majorBidi" w:cstheme="majorBidi"/>
              <w:szCs w:val="24"/>
              <w:lang w:val="fr-FR" w:eastAsia="ja-JP"/>
            </w:rPr>
          </w:rPrChange>
        </w:rPr>
        <w:tab/>
        <w:t>que la largeur angulaire de l'écran aux positions d'écoute/visionnage dans les environnements de production et de reproduction ne sera pas toujours la même, et qu'il y aura donc tout intérêt à adapter la reproduction du contenu audio de manière à maintenir la cohérence audiovisuelle à un niveau suffisant d'un environnement d'écran à l'autre</w:t>
      </w:r>
      <w:r w:rsidRPr="005D03E8">
        <w:rPr>
          <w:rFonts w:asciiTheme="majorBidi" w:hAnsiTheme="majorBidi" w:cstheme="majorBidi"/>
          <w:szCs w:val="24"/>
          <w:lang w:val="fr-CH"/>
          <w:rPrChange w:id="172" w:author="Godreau, Lea" w:date="2019-08-02T14:48:00Z">
            <w:rPr>
              <w:rFonts w:asciiTheme="majorBidi" w:hAnsiTheme="majorBidi" w:cstheme="majorBidi"/>
              <w:szCs w:val="24"/>
              <w:lang w:val="fr-FR"/>
            </w:rPr>
          </w:rPrChange>
        </w:rPr>
        <w:t>;</w:t>
      </w:r>
    </w:p>
    <w:p w:rsidR="00CF0C0C" w:rsidRPr="005D03E8" w:rsidRDefault="00CF0C0C" w:rsidP="00144593">
      <w:pPr>
        <w:spacing w:before="120" w:line="240" w:lineRule="auto"/>
        <w:rPr>
          <w:rFonts w:asciiTheme="majorBidi" w:hAnsiTheme="majorBidi" w:cstheme="majorBidi"/>
          <w:szCs w:val="24"/>
          <w:lang w:val="fr-CH"/>
          <w:rPrChange w:id="173" w:author="Godreau, Lea" w:date="2019-08-02T14:48:00Z">
            <w:rPr>
              <w:rFonts w:asciiTheme="majorBidi" w:hAnsiTheme="majorBidi" w:cstheme="majorBidi"/>
              <w:szCs w:val="24"/>
              <w:lang w:val="fr-FR"/>
            </w:rPr>
          </w:rPrChange>
        </w:rPr>
      </w:pPr>
      <w:del w:id="174" w:author="Gozel, Elsa" w:date="2019-08-01T08:53:00Z">
        <w:r w:rsidRPr="005D03E8" w:rsidDel="007770F0">
          <w:rPr>
            <w:rFonts w:asciiTheme="majorBidi" w:hAnsiTheme="majorBidi" w:cstheme="majorBidi"/>
            <w:i/>
            <w:iCs/>
            <w:szCs w:val="24"/>
            <w:lang w:val="fr-CH" w:eastAsia="ja-JP"/>
            <w:rPrChange w:id="175" w:author="Godreau, Lea" w:date="2019-08-02T14:48:00Z">
              <w:rPr>
                <w:rFonts w:asciiTheme="majorBidi" w:hAnsiTheme="majorBidi" w:cstheme="majorBidi"/>
                <w:i/>
                <w:iCs/>
                <w:szCs w:val="24"/>
                <w:lang w:val="fr-FR" w:eastAsia="ja-JP"/>
              </w:rPr>
            </w:rPrChange>
          </w:rPr>
          <w:delText>i</w:delText>
        </w:r>
      </w:del>
      <w:ins w:id="176" w:author="Gozel, Elsa" w:date="2019-08-01T08:53:00Z">
        <w:r w:rsidRPr="005D03E8">
          <w:rPr>
            <w:rFonts w:asciiTheme="majorBidi" w:hAnsiTheme="majorBidi" w:cstheme="majorBidi"/>
            <w:i/>
            <w:iCs/>
            <w:szCs w:val="24"/>
            <w:lang w:val="fr-CH" w:eastAsia="ja-JP"/>
            <w:rPrChange w:id="177" w:author="Godreau, Lea" w:date="2019-08-02T14:48:00Z">
              <w:rPr>
                <w:rFonts w:asciiTheme="majorBidi" w:hAnsiTheme="majorBidi" w:cstheme="majorBidi"/>
                <w:i/>
                <w:iCs/>
                <w:szCs w:val="24"/>
                <w:lang w:val="fr-FR" w:eastAsia="ja-JP"/>
              </w:rPr>
            </w:rPrChange>
          </w:rPr>
          <w:t>k</w:t>
        </w:r>
      </w:ins>
      <w:r w:rsidRPr="005D03E8">
        <w:rPr>
          <w:rFonts w:asciiTheme="majorBidi" w:hAnsiTheme="majorBidi" w:cstheme="majorBidi"/>
          <w:i/>
          <w:iCs/>
          <w:szCs w:val="24"/>
          <w:lang w:val="fr-CH"/>
          <w:rPrChange w:id="178" w:author="Godreau, Lea" w:date="2019-08-02T14:48:00Z">
            <w:rPr>
              <w:rFonts w:asciiTheme="majorBidi" w:hAnsiTheme="majorBidi" w:cstheme="majorBidi"/>
              <w:i/>
              <w:iCs/>
              <w:szCs w:val="24"/>
              <w:lang w:val="fr-FR"/>
            </w:rPr>
          </w:rPrChange>
        </w:rPr>
        <w:t>)</w:t>
      </w:r>
      <w:r w:rsidRPr="005D03E8">
        <w:rPr>
          <w:rFonts w:asciiTheme="majorBidi" w:hAnsiTheme="majorBidi" w:cstheme="majorBidi"/>
          <w:szCs w:val="24"/>
          <w:lang w:val="fr-CH"/>
          <w:rPrChange w:id="179" w:author="Godreau, Lea" w:date="2019-08-02T14:48:00Z">
            <w:rPr>
              <w:rFonts w:asciiTheme="majorBidi" w:hAnsiTheme="majorBidi" w:cstheme="majorBidi"/>
              <w:szCs w:val="24"/>
              <w:lang w:val="fr-FR"/>
            </w:rPr>
          </w:rPrChange>
        </w:rPr>
        <w:tab/>
        <w:t>que les auditeurs souhaitent que l'intensité sonore subjective des programmes audio soit uniforme pour différentes sources et différents types de programmes</w:t>
      </w:r>
      <w:ins w:id="180" w:author="Godreau, Lea" w:date="2019-08-02T09:40:00Z">
        <w:r w:rsidRPr="005D03E8">
          <w:rPr>
            <w:rFonts w:asciiTheme="majorBidi" w:hAnsiTheme="majorBidi" w:cstheme="majorBidi"/>
            <w:szCs w:val="24"/>
            <w:lang w:val="fr-CH"/>
            <w:rPrChange w:id="181" w:author="Godreau, Lea" w:date="2019-08-02T14:48:00Z">
              <w:rPr>
                <w:rFonts w:asciiTheme="majorBidi" w:hAnsiTheme="majorBidi" w:cstheme="majorBidi"/>
                <w:szCs w:val="24"/>
                <w:lang w:val="fr-FR"/>
              </w:rPr>
            </w:rPrChange>
          </w:rPr>
          <w:t>, même si les programmes de radiodiffusion sont fournis aux autres médias,</w:t>
        </w:r>
      </w:ins>
      <w:ins w:id="182" w:author="Godreau, Lea" w:date="2019-08-02T09:43:00Z">
        <w:r w:rsidRPr="005D03E8">
          <w:rPr>
            <w:rFonts w:asciiTheme="majorBidi" w:hAnsiTheme="majorBidi" w:cstheme="majorBidi"/>
            <w:szCs w:val="24"/>
            <w:lang w:val="fr-CH"/>
            <w:rPrChange w:id="183" w:author="Godreau, Lea" w:date="2019-08-02T14:48:00Z">
              <w:rPr>
                <w:rFonts w:asciiTheme="majorBidi" w:hAnsiTheme="majorBidi" w:cstheme="majorBidi"/>
                <w:szCs w:val="24"/>
                <w:lang w:val="fr-FR"/>
              </w:rPr>
            </w:rPrChange>
          </w:rPr>
          <w:t xml:space="preserve"> y compris aux services </w:t>
        </w:r>
      </w:ins>
      <w:ins w:id="184" w:author="Godreau, Lea" w:date="2019-08-02T09:44:00Z">
        <w:r w:rsidRPr="005D03E8">
          <w:rPr>
            <w:rFonts w:asciiTheme="majorBidi" w:hAnsiTheme="majorBidi" w:cstheme="majorBidi"/>
            <w:szCs w:val="24"/>
            <w:lang w:val="fr-CH"/>
            <w:rPrChange w:id="185" w:author="Godreau, Lea" w:date="2019-08-02T14:48:00Z">
              <w:rPr>
                <w:rFonts w:asciiTheme="majorBidi" w:hAnsiTheme="majorBidi" w:cstheme="majorBidi"/>
                <w:szCs w:val="24"/>
                <w:lang w:val="fr-FR"/>
              </w:rPr>
            </w:rPrChange>
          </w:rPr>
          <w:t xml:space="preserve">de </w:t>
        </w:r>
      </w:ins>
      <w:ins w:id="186" w:author="Gozel, Elsa" w:date="2019-08-05T10:04:00Z">
        <w:r w:rsidRPr="005D03E8">
          <w:rPr>
            <w:rFonts w:asciiTheme="majorBidi" w:hAnsiTheme="majorBidi" w:cstheme="majorBidi"/>
            <w:szCs w:val="24"/>
            <w:lang w:val="fr-CH"/>
          </w:rPr>
          <w:t xml:space="preserve">diffusion par </w:t>
        </w:r>
      </w:ins>
      <w:ins w:id="187" w:author="Godreau, Lea" w:date="2019-08-02T09:44:00Z">
        <w:r w:rsidRPr="005D03E8">
          <w:rPr>
            <w:rFonts w:asciiTheme="majorBidi" w:hAnsiTheme="majorBidi" w:cstheme="majorBidi"/>
            <w:szCs w:val="24"/>
            <w:lang w:val="fr-CH"/>
            <w:rPrChange w:id="188" w:author="Godreau, Lea" w:date="2019-08-02T14:48:00Z">
              <w:rPr>
                <w:rFonts w:asciiTheme="majorBidi" w:hAnsiTheme="majorBidi" w:cstheme="majorBidi"/>
                <w:szCs w:val="24"/>
                <w:lang w:val="fr-FR"/>
              </w:rPr>
            </w:rPrChange>
          </w:rPr>
          <w:t>l</w:t>
        </w:r>
      </w:ins>
      <w:ins w:id="189" w:author="Gozel, Elsa" w:date="2019-08-05T10:04:00Z">
        <w:r w:rsidRPr="005D03E8">
          <w:rPr>
            <w:rFonts w:asciiTheme="majorBidi" w:hAnsiTheme="majorBidi" w:cstheme="majorBidi"/>
            <w:szCs w:val="24"/>
            <w:lang w:val="fr-CH"/>
          </w:rPr>
          <w:t>'</w:t>
        </w:r>
      </w:ins>
      <w:ins w:id="190" w:author="Godreau, Lea" w:date="2019-08-02T09:44:00Z">
        <w:r w:rsidRPr="005D03E8">
          <w:rPr>
            <w:rFonts w:asciiTheme="majorBidi" w:hAnsiTheme="majorBidi" w:cstheme="majorBidi"/>
            <w:szCs w:val="24"/>
            <w:lang w:val="fr-CH"/>
            <w:rPrChange w:id="191" w:author="Godreau, Lea" w:date="2019-08-02T14:48:00Z">
              <w:rPr>
                <w:rFonts w:asciiTheme="majorBidi" w:hAnsiTheme="majorBidi" w:cstheme="majorBidi"/>
                <w:szCs w:val="24"/>
                <w:lang w:val="fr-FR"/>
              </w:rPr>
            </w:rPrChange>
          </w:rPr>
          <w:t>Internet</w:t>
        </w:r>
      </w:ins>
      <w:r w:rsidRPr="005D03E8">
        <w:rPr>
          <w:rFonts w:asciiTheme="majorBidi" w:hAnsiTheme="majorBidi" w:cstheme="majorBidi"/>
          <w:szCs w:val="24"/>
          <w:lang w:val="fr-CH"/>
          <w:rPrChange w:id="192" w:author="Godreau, Lea" w:date="2019-08-02T14:48:00Z">
            <w:rPr>
              <w:rFonts w:asciiTheme="majorBidi" w:hAnsiTheme="majorBidi" w:cstheme="majorBidi"/>
              <w:szCs w:val="24"/>
              <w:lang w:val="fr-FR"/>
            </w:rPr>
          </w:rPrChange>
        </w:rPr>
        <w:t>;</w:t>
      </w:r>
    </w:p>
    <w:p w:rsidR="00CF0C0C" w:rsidRPr="005D03E8" w:rsidRDefault="00CF0C0C">
      <w:pPr>
        <w:spacing w:before="120" w:line="240" w:lineRule="auto"/>
        <w:rPr>
          <w:rFonts w:asciiTheme="majorBidi" w:hAnsiTheme="majorBidi" w:cstheme="majorBidi"/>
          <w:szCs w:val="24"/>
          <w:lang w:val="fr-CH" w:eastAsia="ja-JP"/>
          <w:rPrChange w:id="193" w:author="Godreau, Lea" w:date="2019-08-02T14:48:00Z">
            <w:rPr>
              <w:rFonts w:asciiTheme="majorBidi" w:hAnsiTheme="majorBidi" w:cstheme="majorBidi"/>
              <w:szCs w:val="24"/>
              <w:lang w:val="fr-FR" w:eastAsia="ja-JP"/>
            </w:rPr>
          </w:rPrChange>
        </w:rPr>
        <w:pPrChange w:id="194" w:author="Godreau, Lea" w:date="2019-08-02T14:09:00Z">
          <w:pPr>
            <w:jc w:val="left"/>
          </w:pPr>
        </w:pPrChange>
      </w:pPr>
      <w:del w:id="195" w:author="Gozel, Elsa" w:date="2019-08-01T08:53:00Z">
        <w:r w:rsidRPr="005D03E8" w:rsidDel="007770F0">
          <w:rPr>
            <w:rFonts w:asciiTheme="majorBidi" w:hAnsiTheme="majorBidi" w:cstheme="majorBidi"/>
            <w:i/>
            <w:iCs/>
            <w:szCs w:val="24"/>
            <w:lang w:val="fr-CH" w:eastAsia="ja-JP"/>
            <w:rPrChange w:id="196" w:author="Godreau, Lea" w:date="2019-08-02T14:48:00Z">
              <w:rPr>
                <w:rFonts w:asciiTheme="majorBidi" w:hAnsiTheme="majorBidi" w:cstheme="majorBidi"/>
                <w:i/>
                <w:iCs/>
                <w:szCs w:val="24"/>
                <w:lang w:val="fr-FR" w:eastAsia="ja-JP"/>
              </w:rPr>
            </w:rPrChange>
          </w:rPr>
          <w:delText>j</w:delText>
        </w:r>
      </w:del>
      <w:ins w:id="197" w:author="Gozel, Elsa" w:date="2019-08-01T08:53:00Z">
        <w:r w:rsidRPr="005D03E8">
          <w:rPr>
            <w:rFonts w:asciiTheme="majorBidi" w:hAnsiTheme="majorBidi" w:cstheme="majorBidi"/>
            <w:i/>
            <w:iCs/>
            <w:szCs w:val="24"/>
            <w:lang w:val="fr-CH" w:eastAsia="ja-JP"/>
            <w:rPrChange w:id="198" w:author="Godreau, Lea" w:date="2019-08-02T14:48:00Z">
              <w:rPr>
                <w:rFonts w:asciiTheme="majorBidi" w:hAnsiTheme="majorBidi" w:cstheme="majorBidi"/>
                <w:i/>
                <w:iCs/>
                <w:szCs w:val="24"/>
                <w:lang w:val="fr-FR" w:eastAsia="ja-JP"/>
              </w:rPr>
            </w:rPrChange>
          </w:rPr>
          <w:t>l</w:t>
        </w:r>
      </w:ins>
      <w:r w:rsidRPr="005D03E8">
        <w:rPr>
          <w:rFonts w:asciiTheme="majorBidi" w:hAnsiTheme="majorBidi" w:cstheme="majorBidi"/>
          <w:i/>
          <w:iCs/>
          <w:szCs w:val="24"/>
          <w:lang w:val="fr-CH" w:eastAsia="ja-JP"/>
          <w:rPrChange w:id="199" w:author="Godreau, Lea" w:date="2019-08-02T14:48:00Z">
            <w:rPr>
              <w:rFonts w:asciiTheme="majorBidi" w:hAnsiTheme="majorBidi" w:cstheme="majorBidi"/>
              <w:i/>
              <w:iCs/>
              <w:szCs w:val="24"/>
              <w:lang w:val="fr-FR" w:eastAsia="ja-JP"/>
            </w:rPr>
          </w:rPrChange>
        </w:rPr>
        <w:t>)</w:t>
      </w:r>
      <w:r w:rsidRPr="005D03E8">
        <w:rPr>
          <w:rFonts w:asciiTheme="majorBidi" w:hAnsiTheme="majorBidi" w:cstheme="majorBidi"/>
          <w:szCs w:val="24"/>
          <w:lang w:val="fr-CH" w:eastAsia="ja-JP"/>
          <w:rPrChange w:id="200" w:author="Godreau, Lea" w:date="2019-08-02T14:48:00Z">
            <w:rPr>
              <w:rFonts w:asciiTheme="majorBidi" w:hAnsiTheme="majorBidi" w:cstheme="majorBidi"/>
              <w:szCs w:val="24"/>
              <w:lang w:val="fr-FR" w:eastAsia="ja-JP"/>
            </w:rPr>
          </w:rPrChange>
        </w:rPr>
        <w:tab/>
        <w:t>que la Recommandation UIT-R BS.1770 spécifie un algorithme de mesure de l'intensité sonore des programmes audio</w:t>
      </w:r>
      <w:r w:rsidRPr="005D03E8">
        <w:rPr>
          <w:rFonts w:asciiTheme="majorBidi" w:hAnsiTheme="majorBidi" w:cstheme="majorBidi"/>
          <w:szCs w:val="24"/>
          <w:lang w:val="fr-CH" w:eastAsia="ja-JP"/>
        </w:rPr>
        <w:t xml:space="preserve"> </w:t>
      </w:r>
      <w:del w:id="201" w:author="Godreau, Lea" w:date="2019-08-02T14:09:00Z">
        <w:r w:rsidRPr="005D03E8" w:rsidDel="00BF3155">
          <w:rPr>
            <w:rFonts w:asciiTheme="majorBidi" w:hAnsiTheme="majorBidi" w:cstheme="majorBidi"/>
            <w:szCs w:val="24"/>
            <w:lang w:val="fr-CH" w:eastAsia="ja-JP"/>
            <w:rPrChange w:id="202" w:author="Godreau, Lea" w:date="2019-08-02T14:48:00Z">
              <w:rPr>
                <w:color w:val="000000"/>
              </w:rPr>
            </w:rPrChange>
          </w:rPr>
          <w:delText>comportant jusqu'à 5 canaux</w:delText>
        </w:r>
      </w:del>
      <w:ins w:id="203" w:author="Godreau, Lea" w:date="2019-08-02T09:45:00Z">
        <w:r w:rsidRPr="005D03E8">
          <w:rPr>
            <w:rFonts w:asciiTheme="majorBidi" w:hAnsiTheme="majorBidi" w:cstheme="majorBidi"/>
            <w:szCs w:val="24"/>
            <w:lang w:val="fr-CH" w:eastAsia="ja-JP"/>
            <w:rPrChange w:id="204" w:author="Godreau, Lea" w:date="2019-08-02T14:48:00Z">
              <w:rPr>
                <w:rFonts w:asciiTheme="majorBidi" w:hAnsiTheme="majorBidi" w:cstheme="majorBidi"/>
                <w:szCs w:val="24"/>
                <w:lang w:val="fr-FR" w:eastAsia="ja-JP"/>
              </w:rPr>
            </w:rPrChange>
          </w:rPr>
          <w:t>basés sur des canaux</w:t>
        </w:r>
      </w:ins>
      <w:r w:rsidRPr="005D03E8">
        <w:rPr>
          <w:rFonts w:asciiTheme="majorBidi" w:hAnsiTheme="majorBidi" w:cstheme="majorBidi"/>
          <w:szCs w:val="24"/>
          <w:lang w:val="fr-CH" w:eastAsia="ja-JP"/>
          <w:rPrChange w:id="205" w:author="Godreau, Lea" w:date="2019-08-02T14:48:00Z">
            <w:rPr>
              <w:rFonts w:asciiTheme="majorBidi" w:hAnsiTheme="majorBidi" w:cstheme="majorBidi"/>
              <w:szCs w:val="24"/>
              <w:lang w:val="fr-FR" w:eastAsia="ja-JP"/>
            </w:rPr>
          </w:rPrChange>
        </w:rPr>
        <w:t>,</w:t>
      </w:r>
    </w:p>
    <w:p w:rsidR="00CF0C0C" w:rsidRPr="005D03E8" w:rsidRDefault="00CF0C0C" w:rsidP="00144593">
      <w:pPr>
        <w:pStyle w:val="call0"/>
        <w:spacing w:before="160" w:after="0"/>
        <w:jc w:val="both"/>
        <w:rPr>
          <w:rFonts w:asciiTheme="majorBidi" w:hAnsiTheme="majorBidi" w:cstheme="majorBidi"/>
          <w:i w:val="0"/>
          <w:iCs/>
          <w:szCs w:val="24"/>
          <w:lang w:val="fr-CH" w:eastAsia="ja-JP"/>
          <w:rPrChange w:id="206" w:author="Godreau, Lea" w:date="2019-08-02T14:48:00Z">
            <w:rPr>
              <w:rFonts w:asciiTheme="majorBidi" w:hAnsiTheme="majorBidi" w:cstheme="majorBidi"/>
              <w:i w:val="0"/>
              <w:iCs/>
              <w:szCs w:val="24"/>
              <w:lang w:val="fr-FR" w:eastAsia="ja-JP"/>
            </w:rPr>
          </w:rPrChange>
        </w:rPr>
      </w:pPr>
      <w:proofErr w:type="gramStart"/>
      <w:r w:rsidRPr="005D03E8">
        <w:rPr>
          <w:rFonts w:asciiTheme="majorBidi" w:hAnsiTheme="majorBidi" w:cstheme="majorBidi"/>
          <w:szCs w:val="24"/>
          <w:lang w:val="fr-CH"/>
          <w:rPrChange w:id="207" w:author="Godreau, Lea" w:date="2019-08-02T14:48:00Z">
            <w:rPr>
              <w:rFonts w:asciiTheme="majorBidi" w:hAnsiTheme="majorBidi" w:cstheme="majorBidi"/>
              <w:szCs w:val="24"/>
              <w:lang w:val="fr-FR"/>
            </w:rPr>
          </w:rPrChange>
        </w:rPr>
        <w:t>décide</w:t>
      </w:r>
      <w:proofErr w:type="gramEnd"/>
      <w:r w:rsidRPr="005D03E8">
        <w:rPr>
          <w:rFonts w:asciiTheme="majorBidi" w:hAnsiTheme="majorBidi" w:cstheme="majorBidi"/>
          <w:i w:val="0"/>
          <w:iCs/>
          <w:szCs w:val="24"/>
          <w:lang w:val="fr-CH"/>
          <w:rPrChange w:id="208" w:author="Godreau, Lea" w:date="2019-08-02T14:48:00Z">
            <w:rPr>
              <w:rFonts w:asciiTheme="majorBidi" w:hAnsiTheme="majorBidi" w:cstheme="majorBidi"/>
              <w:i w:val="0"/>
              <w:iCs/>
              <w:szCs w:val="24"/>
              <w:lang w:val="fr-FR"/>
            </w:rPr>
          </w:rPrChange>
        </w:rPr>
        <w:t xml:space="preserve"> de mettre à l'étude les Questions suivantes</w:t>
      </w:r>
    </w:p>
    <w:p w:rsidR="00CF0C0C" w:rsidRPr="005D03E8" w:rsidRDefault="00CF0C0C" w:rsidP="00144593">
      <w:pPr>
        <w:spacing w:before="120" w:line="240" w:lineRule="auto"/>
        <w:rPr>
          <w:rFonts w:asciiTheme="majorBidi" w:hAnsiTheme="majorBidi" w:cstheme="majorBidi"/>
          <w:szCs w:val="24"/>
          <w:lang w:val="fr-CH"/>
          <w:rPrChange w:id="209"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210" w:author="Godreau, Lea" w:date="2019-08-02T14:48:00Z">
            <w:rPr>
              <w:rFonts w:asciiTheme="majorBidi" w:hAnsiTheme="majorBidi" w:cstheme="majorBidi"/>
              <w:szCs w:val="24"/>
              <w:lang w:val="fr-FR"/>
            </w:rPr>
          </w:rPrChange>
        </w:rPr>
        <w:t>1</w:t>
      </w:r>
      <w:r w:rsidRPr="005D03E8">
        <w:rPr>
          <w:rFonts w:asciiTheme="majorBidi" w:hAnsiTheme="majorBidi" w:cstheme="majorBidi"/>
          <w:szCs w:val="24"/>
          <w:lang w:val="fr-CH"/>
          <w:rPrChange w:id="211" w:author="Godreau, Lea" w:date="2019-08-02T14:48:00Z">
            <w:rPr>
              <w:rFonts w:asciiTheme="majorBidi" w:hAnsiTheme="majorBidi" w:cstheme="majorBidi"/>
              <w:szCs w:val="24"/>
              <w:lang w:val="fr-FR"/>
            </w:rPr>
          </w:rPrChange>
        </w:rPr>
        <w:tab/>
        <w:t>Quelles sont les dispositions optimales à prévoir pour le contrôle du son multicanal pendant la production, notamment:</w:t>
      </w:r>
    </w:p>
    <w:p w:rsidR="00CF0C0C" w:rsidRPr="005D03E8" w:rsidRDefault="00CF0C0C" w:rsidP="00144593">
      <w:pPr>
        <w:pStyle w:val="enumlev1"/>
        <w:spacing w:before="60" w:line="240" w:lineRule="auto"/>
        <w:rPr>
          <w:rFonts w:asciiTheme="majorBidi" w:hAnsiTheme="majorBidi" w:cstheme="majorBidi"/>
          <w:szCs w:val="24"/>
          <w:lang w:val="fr-CH"/>
          <w:rPrChange w:id="212"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213" w:author="Godreau, Lea" w:date="2019-08-02T14:48:00Z">
            <w:rPr>
              <w:rFonts w:asciiTheme="majorBidi" w:hAnsiTheme="majorBidi" w:cstheme="majorBidi"/>
              <w:szCs w:val="24"/>
              <w:lang w:val="fr-FR"/>
            </w:rPr>
          </w:rPrChange>
        </w:rPr>
        <w:t>–</w:t>
      </w:r>
      <w:r w:rsidRPr="005D03E8">
        <w:rPr>
          <w:rFonts w:asciiTheme="majorBidi" w:hAnsiTheme="majorBidi" w:cstheme="majorBidi"/>
          <w:szCs w:val="24"/>
          <w:lang w:val="fr-CH"/>
          <w:rPrChange w:id="214" w:author="Godreau, Lea" w:date="2019-08-02T14:48:00Z">
            <w:rPr>
              <w:rFonts w:asciiTheme="majorBidi" w:hAnsiTheme="majorBidi" w:cstheme="majorBidi"/>
              <w:szCs w:val="24"/>
              <w:lang w:val="fr-FR"/>
            </w:rPr>
          </w:rPrChange>
        </w:rPr>
        <w:tab/>
        <w:t>les réponses haut-parleurs/salle;</w:t>
      </w:r>
    </w:p>
    <w:p w:rsidR="00CF0C0C" w:rsidRPr="005D03E8" w:rsidRDefault="00CF0C0C" w:rsidP="00144593">
      <w:pPr>
        <w:pStyle w:val="enumlev1"/>
        <w:spacing w:before="60" w:line="240" w:lineRule="auto"/>
        <w:rPr>
          <w:rFonts w:asciiTheme="majorBidi" w:hAnsiTheme="majorBidi" w:cstheme="majorBidi"/>
          <w:szCs w:val="24"/>
          <w:lang w:val="fr-CH"/>
          <w:rPrChange w:id="215"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216" w:author="Godreau, Lea" w:date="2019-08-02T14:48:00Z">
            <w:rPr>
              <w:rFonts w:asciiTheme="majorBidi" w:hAnsiTheme="majorBidi" w:cstheme="majorBidi"/>
              <w:szCs w:val="24"/>
              <w:lang w:val="fr-FR"/>
            </w:rPr>
          </w:rPrChange>
        </w:rPr>
        <w:t>–</w:t>
      </w:r>
      <w:r w:rsidRPr="005D03E8">
        <w:rPr>
          <w:rFonts w:asciiTheme="majorBidi" w:hAnsiTheme="majorBidi" w:cstheme="majorBidi"/>
          <w:szCs w:val="24"/>
          <w:lang w:val="fr-CH"/>
          <w:rPrChange w:id="217" w:author="Godreau, Lea" w:date="2019-08-02T14:48:00Z">
            <w:rPr>
              <w:rFonts w:asciiTheme="majorBidi" w:hAnsiTheme="majorBidi" w:cstheme="majorBidi"/>
              <w:szCs w:val="24"/>
              <w:lang w:val="fr-FR"/>
            </w:rPr>
          </w:rPrChange>
        </w:rPr>
        <w:tab/>
        <w:t>les méthodes permettant de régler les niveaux de reproduction des haut-parleurs de contrôle;</w:t>
      </w:r>
    </w:p>
    <w:p w:rsidR="00CF0C0C" w:rsidRPr="005D03E8" w:rsidRDefault="00CF0C0C" w:rsidP="00144593">
      <w:pPr>
        <w:pStyle w:val="enumlev1"/>
        <w:spacing w:before="60" w:line="240" w:lineRule="auto"/>
        <w:rPr>
          <w:rFonts w:asciiTheme="majorBidi" w:hAnsiTheme="majorBidi" w:cstheme="majorBidi"/>
          <w:szCs w:val="24"/>
          <w:lang w:val="fr-CH"/>
          <w:rPrChange w:id="218"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219" w:author="Godreau, Lea" w:date="2019-08-02T14:48:00Z">
            <w:rPr>
              <w:rFonts w:asciiTheme="majorBidi" w:hAnsiTheme="majorBidi" w:cstheme="majorBidi"/>
              <w:szCs w:val="24"/>
              <w:lang w:val="fr-FR"/>
            </w:rPr>
          </w:rPrChange>
        </w:rPr>
        <w:t>–</w:t>
      </w:r>
      <w:r w:rsidRPr="005D03E8">
        <w:rPr>
          <w:rFonts w:asciiTheme="majorBidi" w:hAnsiTheme="majorBidi" w:cstheme="majorBidi"/>
          <w:szCs w:val="24"/>
          <w:lang w:val="fr-CH"/>
          <w:rPrChange w:id="220" w:author="Godreau, Lea" w:date="2019-08-02T14:48:00Z">
            <w:rPr>
              <w:rFonts w:asciiTheme="majorBidi" w:hAnsiTheme="majorBidi" w:cstheme="majorBidi"/>
              <w:szCs w:val="24"/>
              <w:lang w:val="fr-FR"/>
            </w:rPr>
          </w:rPrChange>
        </w:rPr>
        <w:tab/>
        <w:t>les méthodes d'observation visuelle des paramètres des signaux audio multicanaux, comme le niveau, la phase, le retard, etc.?</w:t>
      </w:r>
    </w:p>
    <w:p w:rsidR="00CF0C0C" w:rsidRPr="005D03E8" w:rsidRDefault="00CF0C0C" w:rsidP="00144593">
      <w:pPr>
        <w:spacing w:before="120" w:line="240" w:lineRule="auto"/>
        <w:rPr>
          <w:rFonts w:asciiTheme="majorBidi" w:hAnsiTheme="majorBidi" w:cstheme="majorBidi"/>
          <w:szCs w:val="24"/>
          <w:lang w:val="fr-CH"/>
          <w:rPrChange w:id="221"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222" w:author="Godreau, Lea" w:date="2019-08-02T14:48:00Z">
            <w:rPr>
              <w:rFonts w:asciiTheme="majorBidi" w:hAnsiTheme="majorBidi" w:cstheme="majorBidi"/>
              <w:bCs/>
              <w:szCs w:val="24"/>
              <w:lang w:val="fr-FR"/>
            </w:rPr>
          </w:rPrChange>
        </w:rPr>
        <w:t>2</w:t>
      </w:r>
      <w:r w:rsidRPr="005D03E8">
        <w:rPr>
          <w:rFonts w:asciiTheme="majorBidi" w:hAnsiTheme="majorBidi" w:cstheme="majorBidi"/>
          <w:bCs/>
          <w:szCs w:val="24"/>
          <w:lang w:val="fr-CH"/>
          <w:rPrChange w:id="223" w:author="Godreau, Lea" w:date="2019-08-02T14:48:00Z">
            <w:rPr>
              <w:rFonts w:asciiTheme="majorBidi" w:hAnsiTheme="majorBidi" w:cstheme="majorBidi"/>
              <w:bCs/>
              <w:szCs w:val="24"/>
              <w:lang w:val="fr-FR"/>
            </w:rPr>
          </w:rPrChange>
        </w:rPr>
        <w:tab/>
      </w:r>
      <w:r w:rsidRPr="005D03E8">
        <w:rPr>
          <w:rFonts w:asciiTheme="majorBidi" w:hAnsiTheme="majorBidi" w:cstheme="majorBidi"/>
          <w:szCs w:val="24"/>
          <w:lang w:val="fr-CH"/>
          <w:rPrChange w:id="224" w:author="Godreau, Lea" w:date="2019-08-02T14:48:00Z">
            <w:rPr>
              <w:rFonts w:asciiTheme="majorBidi" w:hAnsiTheme="majorBidi" w:cstheme="majorBidi"/>
              <w:szCs w:val="24"/>
              <w:lang w:val="fr-FR"/>
            </w:rPr>
          </w:rPrChange>
        </w:rPr>
        <w:t>Quelles contraintes les systèmes multicanaux imposent-ils à l'attribution des canaux aux interfaces de canaux?</w:t>
      </w:r>
    </w:p>
    <w:p w:rsidR="00CF0C0C" w:rsidRPr="005D03E8" w:rsidRDefault="00CF0C0C" w:rsidP="00144593">
      <w:pPr>
        <w:spacing w:before="120" w:line="240" w:lineRule="auto"/>
        <w:rPr>
          <w:rFonts w:asciiTheme="majorBidi" w:hAnsiTheme="majorBidi" w:cstheme="majorBidi"/>
          <w:szCs w:val="24"/>
          <w:lang w:val="fr-CH"/>
          <w:rPrChange w:id="225"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226" w:author="Godreau, Lea" w:date="2019-08-02T14:48:00Z">
            <w:rPr>
              <w:rFonts w:asciiTheme="majorBidi" w:hAnsiTheme="majorBidi" w:cstheme="majorBidi"/>
              <w:bCs/>
              <w:szCs w:val="24"/>
              <w:lang w:val="fr-FR"/>
            </w:rPr>
          </w:rPrChange>
        </w:rPr>
        <w:t>3</w:t>
      </w:r>
      <w:r w:rsidRPr="005D03E8">
        <w:rPr>
          <w:rFonts w:asciiTheme="majorBidi" w:hAnsiTheme="majorBidi" w:cstheme="majorBidi"/>
          <w:bCs/>
          <w:szCs w:val="24"/>
          <w:lang w:val="fr-CH"/>
          <w:rPrChange w:id="227" w:author="Godreau, Lea" w:date="2019-08-02T14:48:00Z">
            <w:rPr>
              <w:rFonts w:asciiTheme="majorBidi" w:hAnsiTheme="majorBidi" w:cstheme="majorBidi"/>
              <w:bCs/>
              <w:szCs w:val="24"/>
              <w:lang w:val="fr-FR"/>
            </w:rPr>
          </w:rPrChange>
        </w:rPr>
        <w:tab/>
      </w:r>
      <w:r w:rsidRPr="005D03E8">
        <w:rPr>
          <w:rFonts w:asciiTheme="majorBidi" w:hAnsiTheme="majorBidi" w:cstheme="majorBidi"/>
          <w:szCs w:val="24"/>
          <w:lang w:val="fr-CH"/>
          <w:rPrChange w:id="228" w:author="Godreau, Lea" w:date="2019-08-02T14:48:00Z">
            <w:rPr>
              <w:rFonts w:asciiTheme="majorBidi" w:hAnsiTheme="majorBidi" w:cstheme="majorBidi"/>
              <w:szCs w:val="24"/>
              <w:lang w:val="fr-FR"/>
            </w:rPr>
          </w:rPrChange>
        </w:rPr>
        <w:t>Quelles sont les méthodes optimales permettant d'assurer la compatibilité des systèmes, notamment:</w:t>
      </w:r>
    </w:p>
    <w:p w:rsidR="00CF0C0C" w:rsidRPr="005D03E8" w:rsidRDefault="00CF0C0C" w:rsidP="00144593">
      <w:pPr>
        <w:pStyle w:val="enumlev1"/>
        <w:spacing w:before="60" w:line="240" w:lineRule="auto"/>
        <w:rPr>
          <w:rFonts w:asciiTheme="majorBidi" w:hAnsiTheme="majorBidi" w:cstheme="majorBidi"/>
          <w:szCs w:val="24"/>
          <w:lang w:val="fr-CH"/>
          <w:rPrChange w:id="229"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230" w:author="Godreau, Lea" w:date="2019-08-02T14:48:00Z">
            <w:rPr>
              <w:rFonts w:asciiTheme="majorBidi" w:hAnsiTheme="majorBidi" w:cstheme="majorBidi"/>
              <w:szCs w:val="24"/>
              <w:lang w:val="fr-FR"/>
            </w:rPr>
          </w:rPrChange>
        </w:rPr>
        <w:t>–</w:t>
      </w:r>
      <w:r w:rsidRPr="005D03E8">
        <w:rPr>
          <w:rFonts w:asciiTheme="majorBidi" w:hAnsiTheme="majorBidi" w:cstheme="majorBidi"/>
          <w:szCs w:val="24"/>
          <w:lang w:val="fr-CH"/>
          <w:rPrChange w:id="231" w:author="Godreau, Lea" w:date="2019-08-02T14:48:00Z">
            <w:rPr>
              <w:rFonts w:asciiTheme="majorBidi" w:hAnsiTheme="majorBidi" w:cstheme="majorBidi"/>
              <w:szCs w:val="24"/>
              <w:lang w:val="fr-FR"/>
            </w:rPr>
          </w:rPrChange>
        </w:rPr>
        <w:tab/>
        <w:t>la compatibilité en amont des systèmes de son multicanal d'ordre supérieur spécifiés dans la Recommandation UIT-R BS.2051 avec les systèmes audio d'ordre inférieur déjà spécifiés dans la Recommandation UIT</w:t>
      </w:r>
      <w:r w:rsidRPr="005D03E8">
        <w:rPr>
          <w:rFonts w:asciiTheme="majorBidi" w:hAnsiTheme="majorBidi" w:cstheme="majorBidi"/>
          <w:szCs w:val="24"/>
          <w:lang w:val="fr-CH"/>
          <w:rPrChange w:id="232" w:author="Godreau, Lea" w:date="2019-08-02T14:48:00Z">
            <w:rPr>
              <w:rFonts w:asciiTheme="majorBidi" w:hAnsiTheme="majorBidi" w:cstheme="majorBidi"/>
              <w:szCs w:val="24"/>
              <w:lang w:val="fr-FR"/>
            </w:rPr>
          </w:rPrChange>
        </w:rPr>
        <w:noBreakHyphen/>
        <w:t>R BS.775 tout en conservant au moins en partie l'amélioration de la qualité d'écoute inhérente à l'utilisation de systèmes sonores évolués, en termes d'accentuation de l'impression de présence et de la profondeur du son, sans offrir une qualité sous-optimale si le système de reproduction sonore est différent de celui envisagé par la méthode employée;</w:t>
      </w:r>
    </w:p>
    <w:p w:rsidR="00CF0C0C" w:rsidRPr="005D03E8" w:rsidRDefault="00CF0C0C" w:rsidP="00144593">
      <w:pPr>
        <w:pStyle w:val="enumlev1"/>
        <w:spacing w:before="60" w:line="240" w:lineRule="auto"/>
        <w:rPr>
          <w:rFonts w:asciiTheme="majorBidi" w:hAnsiTheme="majorBidi" w:cstheme="majorBidi"/>
          <w:szCs w:val="24"/>
          <w:lang w:val="fr-CH"/>
          <w:rPrChange w:id="233"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234" w:author="Godreau, Lea" w:date="2019-08-02T14:48:00Z">
            <w:rPr>
              <w:rFonts w:asciiTheme="majorBidi" w:hAnsiTheme="majorBidi" w:cstheme="majorBidi"/>
              <w:szCs w:val="24"/>
              <w:lang w:val="fr-FR"/>
            </w:rPr>
          </w:rPrChange>
        </w:rPr>
        <w:t>–</w:t>
      </w:r>
      <w:r w:rsidRPr="005D03E8">
        <w:rPr>
          <w:rFonts w:asciiTheme="majorBidi" w:hAnsiTheme="majorBidi" w:cstheme="majorBidi"/>
          <w:szCs w:val="24"/>
          <w:lang w:val="fr-CH"/>
          <w:rPrChange w:id="235" w:author="Godreau, Lea" w:date="2019-08-02T14:48:00Z">
            <w:rPr>
              <w:rFonts w:asciiTheme="majorBidi" w:hAnsiTheme="majorBidi" w:cstheme="majorBidi"/>
              <w:szCs w:val="24"/>
              <w:lang w:val="fr-FR"/>
            </w:rPr>
          </w:rPrChange>
        </w:rPr>
        <w:tab/>
        <w:t>la compatibilité en aval des systèmes audio d'ordre inférieur déjà spécifiés dans la Recommandation UIT-R BS.775 avec les systèmes de son multicanal d'ordre supérieur;</w:t>
      </w:r>
    </w:p>
    <w:p w:rsidR="00CF0C0C" w:rsidRPr="005D03E8" w:rsidDel="007770F0" w:rsidRDefault="00CF0C0C" w:rsidP="00144593">
      <w:pPr>
        <w:spacing w:before="120" w:line="240" w:lineRule="auto"/>
        <w:rPr>
          <w:del w:id="236" w:author="Gozel, Elsa" w:date="2019-08-01T08:54:00Z"/>
          <w:rFonts w:asciiTheme="majorBidi" w:hAnsiTheme="majorBidi" w:cstheme="majorBidi"/>
          <w:szCs w:val="24"/>
          <w:lang w:val="fr-CH" w:eastAsia="ja-JP"/>
          <w:rPrChange w:id="237" w:author="Godreau, Lea" w:date="2019-08-02T14:48:00Z">
            <w:rPr>
              <w:del w:id="238" w:author="Gozel, Elsa" w:date="2019-08-01T08:54:00Z"/>
              <w:rFonts w:asciiTheme="majorBidi" w:hAnsiTheme="majorBidi" w:cstheme="majorBidi"/>
              <w:szCs w:val="24"/>
              <w:lang w:val="fr-FR" w:eastAsia="ja-JP"/>
            </w:rPr>
          </w:rPrChange>
        </w:rPr>
      </w:pPr>
      <w:del w:id="239" w:author="Gozel, Elsa" w:date="2019-08-01T08:54:00Z">
        <w:r w:rsidRPr="005D03E8" w:rsidDel="007770F0">
          <w:rPr>
            <w:rFonts w:asciiTheme="majorBidi" w:hAnsiTheme="majorBidi" w:cstheme="majorBidi"/>
            <w:szCs w:val="24"/>
            <w:lang w:val="fr-CH" w:eastAsia="ja-JP"/>
            <w:rPrChange w:id="240" w:author="Godreau, Lea" w:date="2019-08-02T14:48:00Z">
              <w:rPr>
                <w:rFonts w:asciiTheme="majorBidi" w:hAnsiTheme="majorBidi" w:cstheme="majorBidi"/>
                <w:szCs w:val="24"/>
                <w:lang w:val="fr-FR" w:eastAsia="ja-JP"/>
              </w:rPr>
            </w:rPrChange>
          </w:rPr>
          <w:delText>4</w:delText>
        </w:r>
        <w:r w:rsidRPr="005D03E8" w:rsidDel="007770F0">
          <w:rPr>
            <w:rFonts w:asciiTheme="majorBidi" w:hAnsiTheme="majorBidi" w:cstheme="majorBidi"/>
            <w:szCs w:val="24"/>
            <w:lang w:val="fr-CH" w:eastAsia="ja-JP"/>
            <w:rPrChange w:id="241" w:author="Godreau, Lea" w:date="2019-08-02T14:48:00Z">
              <w:rPr>
                <w:rFonts w:asciiTheme="majorBidi" w:hAnsiTheme="majorBidi" w:cstheme="majorBidi"/>
                <w:szCs w:val="24"/>
                <w:lang w:val="fr-FR" w:eastAsia="ja-JP"/>
              </w:rPr>
            </w:rPrChange>
          </w:rPr>
          <w:tab/>
          <w:delText>Quels types de fichier et enveloppeurs faut-il utiliser pour la production audio multicanal et les échanges de programmes?</w:delText>
        </w:r>
      </w:del>
    </w:p>
    <w:p w:rsidR="00CF0C0C" w:rsidRPr="005D03E8" w:rsidRDefault="00CF0C0C" w:rsidP="00144593">
      <w:pPr>
        <w:spacing w:before="120" w:line="240" w:lineRule="auto"/>
        <w:rPr>
          <w:ins w:id="242" w:author="Gozel, Elsa" w:date="2019-08-01T08:54:00Z"/>
          <w:rFonts w:asciiTheme="majorBidi" w:hAnsiTheme="majorBidi" w:cstheme="majorBidi"/>
          <w:szCs w:val="24"/>
          <w:lang w:val="fr-CH" w:eastAsia="ja-JP"/>
          <w:rPrChange w:id="243" w:author="Godreau, Lea" w:date="2019-08-02T14:48:00Z">
            <w:rPr>
              <w:ins w:id="244" w:author="Gozel, Elsa" w:date="2019-08-01T08:54:00Z"/>
              <w:rFonts w:asciiTheme="majorBidi" w:hAnsiTheme="majorBidi" w:cstheme="majorBidi"/>
              <w:szCs w:val="24"/>
              <w:lang w:val="fr-FR" w:eastAsia="ja-JP"/>
            </w:rPr>
          </w:rPrChange>
        </w:rPr>
      </w:pPr>
      <w:del w:id="245" w:author="Gozel, Elsa" w:date="2019-08-01T08:54:00Z">
        <w:r w:rsidRPr="005D03E8" w:rsidDel="007770F0">
          <w:rPr>
            <w:rFonts w:asciiTheme="majorBidi" w:hAnsiTheme="majorBidi" w:cstheme="majorBidi"/>
            <w:szCs w:val="24"/>
            <w:lang w:val="fr-CH" w:eastAsia="ja-JP"/>
            <w:rPrChange w:id="246" w:author="Godreau, Lea" w:date="2019-08-02T14:48:00Z">
              <w:rPr>
                <w:rFonts w:asciiTheme="majorBidi" w:hAnsiTheme="majorBidi" w:cstheme="majorBidi"/>
                <w:szCs w:val="24"/>
                <w:lang w:val="fr-FR" w:eastAsia="ja-JP"/>
              </w:rPr>
            </w:rPrChange>
          </w:rPr>
          <w:delText>5</w:delText>
        </w:r>
      </w:del>
      <w:ins w:id="247" w:author="Gozel, Elsa" w:date="2019-08-01T08:54:00Z">
        <w:r w:rsidRPr="005D03E8">
          <w:rPr>
            <w:rFonts w:asciiTheme="majorBidi" w:hAnsiTheme="majorBidi" w:cstheme="majorBidi"/>
            <w:szCs w:val="24"/>
            <w:lang w:val="fr-CH" w:eastAsia="ja-JP"/>
            <w:rPrChange w:id="248" w:author="Godreau, Lea" w:date="2019-08-02T14:48:00Z">
              <w:rPr>
                <w:rFonts w:asciiTheme="majorBidi" w:hAnsiTheme="majorBidi" w:cstheme="majorBidi"/>
                <w:szCs w:val="24"/>
                <w:lang w:val="fr-FR" w:eastAsia="ja-JP"/>
              </w:rPr>
            </w:rPrChange>
          </w:rPr>
          <w:t>4</w:t>
        </w:r>
      </w:ins>
      <w:r w:rsidRPr="005D03E8">
        <w:rPr>
          <w:rFonts w:asciiTheme="majorBidi" w:hAnsiTheme="majorBidi" w:cstheme="majorBidi"/>
          <w:szCs w:val="24"/>
          <w:lang w:val="fr-CH" w:eastAsia="ja-JP"/>
          <w:rPrChange w:id="249" w:author="Godreau, Lea" w:date="2019-08-02T14:48:00Z">
            <w:rPr>
              <w:rFonts w:asciiTheme="majorBidi" w:hAnsiTheme="majorBidi" w:cstheme="majorBidi"/>
              <w:szCs w:val="24"/>
              <w:lang w:val="fr-FR" w:eastAsia="ja-JP"/>
            </w:rPr>
          </w:rPrChange>
        </w:rPr>
        <w:tab/>
        <w:t>Quelles méthodes peut-on employer pour adapter les programmes audio en fonction de la taille de l'écran sur la base de modèles de canaux, d'objets ou de scène afin de maintenir la cohérence audiovisuelle sur des écrans de différentes tailles, depuis les écrans de terminaux personnels/mobiles jusqu'aux grands écrans?</w:t>
      </w:r>
    </w:p>
    <w:p w:rsidR="00CF0C0C" w:rsidRPr="005D03E8" w:rsidRDefault="00CF0C0C" w:rsidP="00144593">
      <w:pPr>
        <w:spacing w:before="120" w:line="240" w:lineRule="auto"/>
        <w:rPr>
          <w:rFonts w:asciiTheme="majorBidi" w:hAnsiTheme="majorBidi" w:cstheme="majorBidi"/>
          <w:szCs w:val="24"/>
          <w:lang w:val="fr-CH" w:eastAsia="ja-JP"/>
          <w:rPrChange w:id="250" w:author="Godreau, Lea" w:date="2019-08-02T14:48:00Z">
            <w:rPr>
              <w:rFonts w:asciiTheme="majorBidi" w:hAnsiTheme="majorBidi" w:cstheme="majorBidi"/>
              <w:szCs w:val="24"/>
              <w:lang w:val="fr-FR" w:eastAsia="ja-JP"/>
            </w:rPr>
          </w:rPrChange>
        </w:rPr>
      </w:pPr>
      <w:ins w:id="251" w:author="Gozel, Elsa" w:date="2019-08-01T08:54:00Z">
        <w:r w:rsidRPr="005D03E8">
          <w:rPr>
            <w:rFonts w:asciiTheme="majorBidi" w:hAnsiTheme="majorBidi" w:cstheme="majorBidi"/>
            <w:szCs w:val="24"/>
            <w:lang w:val="fr-CH" w:eastAsia="ja-JP"/>
            <w:rPrChange w:id="252" w:author="Godreau, Lea" w:date="2019-08-02T14:48:00Z">
              <w:rPr>
                <w:rFonts w:asciiTheme="majorBidi" w:hAnsiTheme="majorBidi" w:cstheme="majorBidi"/>
                <w:szCs w:val="24"/>
                <w:lang w:eastAsia="ja-JP"/>
              </w:rPr>
            </w:rPrChange>
          </w:rPr>
          <w:t>5</w:t>
        </w:r>
        <w:r w:rsidRPr="005D03E8">
          <w:rPr>
            <w:rFonts w:asciiTheme="majorBidi" w:hAnsiTheme="majorBidi" w:cstheme="majorBidi"/>
            <w:szCs w:val="24"/>
            <w:lang w:val="fr-CH" w:eastAsia="ja-JP"/>
            <w:rPrChange w:id="253" w:author="Godreau, Lea" w:date="2019-08-02T14:48:00Z">
              <w:rPr>
                <w:rFonts w:asciiTheme="majorBidi" w:hAnsiTheme="majorBidi" w:cstheme="majorBidi"/>
                <w:szCs w:val="24"/>
                <w:lang w:eastAsia="ja-JP"/>
              </w:rPr>
            </w:rPrChange>
          </w:rPr>
          <w:tab/>
        </w:r>
      </w:ins>
      <w:ins w:id="254" w:author="Godreau, Lea" w:date="2019-08-02T09:47:00Z">
        <w:r w:rsidRPr="005D03E8">
          <w:rPr>
            <w:rFonts w:asciiTheme="majorBidi" w:hAnsiTheme="majorBidi" w:cstheme="majorBidi"/>
            <w:szCs w:val="24"/>
            <w:lang w:val="fr-CH" w:eastAsia="ja-JP"/>
            <w:rPrChange w:id="255" w:author="Godreau, Lea" w:date="2019-08-02T14:48:00Z">
              <w:rPr>
                <w:rFonts w:asciiTheme="majorBidi" w:hAnsiTheme="majorBidi" w:cstheme="majorBidi"/>
                <w:szCs w:val="24"/>
                <w:lang w:val="fr-FR" w:eastAsia="ja-JP"/>
              </w:rPr>
            </w:rPrChange>
          </w:rPr>
          <w:t xml:space="preserve">Quelles méthodes peut-on employer pour la conversion entre des </w:t>
        </w:r>
        <w:r w:rsidRPr="005D03E8">
          <w:rPr>
            <w:rFonts w:asciiTheme="majorBidi" w:hAnsiTheme="majorBidi" w:cstheme="majorBidi"/>
            <w:szCs w:val="24"/>
            <w:lang w:val="fr-CH" w:eastAsia="ja-JP"/>
            <w:rPrChange w:id="256" w:author="Godreau, Lea" w:date="2019-08-02T14:48:00Z">
              <w:rPr>
                <w:color w:val="000000"/>
              </w:rPr>
            </w:rPrChange>
          </w:rPr>
          <w:t>programmes sonores évolués</w:t>
        </w:r>
      </w:ins>
      <w:ins w:id="257" w:author="Godreau, Lea" w:date="2019-08-02T09:48:00Z">
        <w:r w:rsidRPr="005D03E8">
          <w:rPr>
            <w:rFonts w:asciiTheme="majorBidi" w:hAnsiTheme="majorBidi" w:cstheme="majorBidi"/>
            <w:szCs w:val="24"/>
            <w:lang w:val="fr-CH" w:eastAsia="ja-JP"/>
            <w:rPrChange w:id="258" w:author="Godreau, Lea" w:date="2019-08-02T14:48:00Z">
              <w:rPr>
                <w:rFonts w:asciiTheme="majorBidi" w:hAnsiTheme="majorBidi" w:cstheme="majorBidi"/>
                <w:szCs w:val="24"/>
                <w:lang w:val="en-GB" w:eastAsia="ja-JP"/>
              </w:rPr>
            </w:rPrChange>
          </w:rPr>
          <w:t xml:space="preserve"> avec différents ensembles de métadonnées</w:t>
        </w:r>
      </w:ins>
      <w:ins w:id="259" w:author="Gozel, Elsa" w:date="2019-08-01T08:54:00Z">
        <w:r w:rsidRPr="005D03E8">
          <w:rPr>
            <w:rFonts w:asciiTheme="majorBidi" w:hAnsiTheme="majorBidi" w:cstheme="majorBidi"/>
            <w:szCs w:val="24"/>
            <w:lang w:val="fr-CH" w:eastAsia="ja-JP"/>
            <w:rPrChange w:id="260" w:author="Godreau, Lea" w:date="2019-08-02T14:48:00Z">
              <w:rPr>
                <w:rFonts w:asciiTheme="majorBidi" w:hAnsiTheme="majorBidi" w:cstheme="majorBidi"/>
                <w:szCs w:val="24"/>
                <w:lang w:eastAsia="ja-JP"/>
              </w:rPr>
            </w:rPrChange>
          </w:rPr>
          <w:t>?</w:t>
        </w:r>
      </w:ins>
    </w:p>
    <w:p w:rsidR="00CF0C0C" w:rsidRPr="005D03E8" w:rsidRDefault="00CF0C0C" w:rsidP="00144593">
      <w:pPr>
        <w:spacing w:before="120" w:line="240" w:lineRule="auto"/>
        <w:rPr>
          <w:ins w:id="261" w:author="Gozel, Elsa" w:date="2019-08-01T08:54:00Z"/>
          <w:rFonts w:asciiTheme="majorBidi" w:hAnsiTheme="majorBidi" w:cstheme="majorBidi"/>
          <w:szCs w:val="24"/>
          <w:lang w:val="fr-CH" w:eastAsia="ja-JP"/>
          <w:rPrChange w:id="262" w:author="Godreau, Lea" w:date="2019-08-02T14:48:00Z">
            <w:rPr>
              <w:ins w:id="263" w:author="Gozel, Elsa" w:date="2019-08-01T08:54:00Z"/>
              <w:rFonts w:asciiTheme="majorBidi" w:hAnsiTheme="majorBidi" w:cstheme="majorBidi"/>
              <w:szCs w:val="24"/>
              <w:lang w:val="fr-FR" w:eastAsia="ja-JP"/>
            </w:rPr>
          </w:rPrChange>
        </w:rPr>
      </w:pPr>
      <w:r w:rsidRPr="005D03E8">
        <w:rPr>
          <w:rFonts w:asciiTheme="majorBidi" w:hAnsiTheme="majorBidi" w:cstheme="majorBidi"/>
          <w:szCs w:val="24"/>
          <w:lang w:val="fr-CH"/>
          <w:rPrChange w:id="264" w:author="Godreau, Lea" w:date="2019-08-02T14:48:00Z">
            <w:rPr>
              <w:rFonts w:asciiTheme="majorBidi" w:hAnsiTheme="majorBidi" w:cstheme="majorBidi"/>
              <w:szCs w:val="24"/>
              <w:lang w:val="fr-FR"/>
            </w:rPr>
          </w:rPrChange>
        </w:rPr>
        <w:t>6</w:t>
      </w:r>
      <w:r w:rsidRPr="005D03E8">
        <w:rPr>
          <w:rFonts w:asciiTheme="majorBidi" w:hAnsiTheme="majorBidi" w:cstheme="majorBidi"/>
          <w:szCs w:val="24"/>
          <w:lang w:val="fr-CH"/>
          <w:rPrChange w:id="265" w:author="Godreau, Lea" w:date="2019-08-02T14:48:00Z">
            <w:rPr>
              <w:rFonts w:asciiTheme="majorBidi" w:hAnsiTheme="majorBidi" w:cstheme="majorBidi"/>
              <w:szCs w:val="24"/>
              <w:lang w:val="fr-FR"/>
            </w:rPr>
          </w:rPrChange>
        </w:rPr>
        <w:tab/>
        <w:t xml:space="preserve">Quelles caractéristiques de mesure audio faudrait-il utiliser pour fournir une indication précise de l'intensité sonore subjective des programmes produits par les systèmes sonores </w:t>
      </w:r>
      <w:del w:id="266" w:author="Godreau, Lea" w:date="2019-08-02T09:49:00Z">
        <w:r w:rsidRPr="005D03E8" w:rsidDel="00840955">
          <w:rPr>
            <w:rFonts w:asciiTheme="majorBidi" w:hAnsiTheme="majorBidi" w:cstheme="majorBidi"/>
            <w:szCs w:val="24"/>
            <w:lang w:val="fr-CH"/>
            <w:rPrChange w:id="267" w:author="Godreau, Lea" w:date="2019-08-02T14:48:00Z">
              <w:rPr>
                <w:rFonts w:asciiTheme="majorBidi" w:hAnsiTheme="majorBidi" w:cstheme="majorBidi"/>
                <w:szCs w:val="24"/>
                <w:lang w:val="fr-FR"/>
              </w:rPr>
            </w:rPrChange>
          </w:rPr>
          <w:delText>évolués</w:delText>
        </w:r>
      </w:del>
      <w:ins w:id="268" w:author="Godreau, Lea" w:date="2019-08-02T09:49:00Z">
        <w:r w:rsidRPr="005D03E8">
          <w:rPr>
            <w:rFonts w:asciiTheme="majorBidi" w:hAnsiTheme="majorBidi" w:cstheme="majorBidi"/>
            <w:szCs w:val="24"/>
            <w:lang w:val="fr-CH"/>
            <w:rPrChange w:id="269" w:author="Godreau, Lea" w:date="2019-08-02T14:48:00Z">
              <w:rPr>
                <w:rFonts w:asciiTheme="majorBidi" w:hAnsiTheme="majorBidi" w:cstheme="majorBidi"/>
                <w:szCs w:val="24"/>
                <w:lang w:val="fr-FR"/>
              </w:rPr>
            </w:rPrChange>
          </w:rPr>
          <w:t xml:space="preserve">basés sur des objets et </w:t>
        </w:r>
      </w:ins>
      <w:ins w:id="270" w:author="Godreau, Lea" w:date="2019-08-02T09:50:00Z">
        <w:r w:rsidRPr="005D03E8">
          <w:rPr>
            <w:rFonts w:asciiTheme="majorBidi" w:hAnsiTheme="majorBidi" w:cstheme="majorBidi"/>
            <w:szCs w:val="24"/>
            <w:lang w:val="fr-CH"/>
            <w:rPrChange w:id="271" w:author="Godreau, Lea" w:date="2019-08-02T14:48:00Z">
              <w:rPr>
                <w:rFonts w:asciiTheme="majorBidi" w:hAnsiTheme="majorBidi" w:cstheme="majorBidi"/>
                <w:szCs w:val="24"/>
                <w:lang w:val="fr-FR"/>
              </w:rPr>
            </w:rPrChange>
          </w:rPr>
          <w:t>sur des scènes</w:t>
        </w:r>
      </w:ins>
      <w:r w:rsidRPr="005D03E8">
        <w:rPr>
          <w:rFonts w:asciiTheme="majorBidi" w:hAnsiTheme="majorBidi" w:cstheme="majorBidi"/>
          <w:szCs w:val="24"/>
          <w:lang w:val="fr-CH" w:eastAsia="ja-JP"/>
          <w:rPrChange w:id="272" w:author="Godreau, Lea" w:date="2019-08-02T14:48:00Z">
            <w:rPr>
              <w:rFonts w:asciiTheme="majorBidi" w:hAnsiTheme="majorBidi" w:cstheme="majorBidi"/>
              <w:szCs w:val="24"/>
              <w:lang w:val="fr-FR" w:eastAsia="ja-JP"/>
            </w:rPr>
          </w:rPrChange>
        </w:rPr>
        <w:t>?</w:t>
      </w:r>
    </w:p>
    <w:p w:rsidR="00CF0C0C" w:rsidRPr="005D03E8" w:rsidRDefault="00CF0C0C">
      <w:pPr>
        <w:spacing w:before="120" w:line="240" w:lineRule="auto"/>
        <w:rPr>
          <w:ins w:id="273" w:author="Gozel, Elsa" w:date="2019-08-01T08:54:00Z"/>
          <w:rFonts w:asciiTheme="majorBidi" w:hAnsiTheme="majorBidi" w:cstheme="majorBidi"/>
          <w:szCs w:val="24"/>
          <w:lang w:val="fr-CH" w:eastAsia="ja-JP"/>
          <w:rPrChange w:id="274" w:author="Godreau, Lea" w:date="2019-08-02T14:48:00Z">
            <w:rPr>
              <w:ins w:id="275" w:author="Gozel, Elsa" w:date="2019-08-01T08:54:00Z"/>
              <w:rFonts w:asciiTheme="majorBidi" w:hAnsiTheme="majorBidi" w:cstheme="majorBidi"/>
              <w:szCs w:val="24"/>
              <w:lang w:val="fr-FR" w:eastAsia="ja-JP"/>
            </w:rPr>
          </w:rPrChange>
        </w:rPr>
        <w:pPrChange w:id="276" w:author="Gozel, Elsa" w:date="2019-08-01T08:55:00Z">
          <w:pPr>
            <w:jc w:val="left"/>
          </w:pPr>
        </w:pPrChange>
      </w:pPr>
      <w:ins w:id="277" w:author="Gozel, Elsa" w:date="2019-08-01T08:54:00Z">
        <w:r w:rsidRPr="005D03E8">
          <w:rPr>
            <w:rFonts w:asciiTheme="majorBidi" w:hAnsiTheme="majorBidi" w:cstheme="majorBidi"/>
            <w:szCs w:val="24"/>
            <w:lang w:val="fr-CH" w:eastAsia="ja-JP"/>
            <w:rPrChange w:id="278" w:author="Godreau, Lea" w:date="2019-08-02T14:48:00Z">
              <w:rPr>
                <w:rFonts w:asciiTheme="majorBidi" w:hAnsiTheme="majorBidi" w:cstheme="majorBidi"/>
                <w:szCs w:val="24"/>
                <w:lang w:val="fr-FR" w:eastAsia="ja-JP"/>
              </w:rPr>
            </w:rPrChange>
          </w:rPr>
          <w:t>7</w:t>
        </w:r>
        <w:r w:rsidRPr="005D03E8">
          <w:rPr>
            <w:rFonts w:asciiTheme="majorBidi" w:hAnsiTheme="majorBidi" w:cstheme="majorBidi"/>
            <w:szCs w:val="24"/>
            <w:lang w:val="fr-CH" w:eastAsia="ja-JP"/>
            <w:rPrChange w:id="279" w:author="Godreau, Lea" w:date="2019-08-02T14:48:00Z">
              <w:rPr>
                <w:rFonts w:asciiTheme="majorBidi" w:hAnsiTheme="majorBidi" w:cstheme="majorBidi"/>
                <w:szCs w:val="24"/>
                <w:lang w:val="fr-FR" w:eastAsia="ja-JP"/>
              </w:rPr>
            </w:rPrChange>
          </w:rPr>
          <w:tab/>
        </w:r>
        <w:r w:rsidRPr="005D03E8">
          <w:rPr>
            <w:rFonts w:ascii="Times New Roman" w:hAnsi="Times New Roman" w:cs="Times New Roman"/>
            <w:color w:val="000000"/>
            <w:lang w:val="fr-CH"/>
          </w:rPr>
          <w:t>Quelles pratiques d'exploitation peut-on établir sur la base d</w:t>
        </w:r>
      </w:ins>
      <w:ins w:id="280" w:author="Gozel, Elsa" w:date="2019-08-05T10:04:00Z">
        <w:r w:rsidRPr="005D03E8">
          <w:rPr>
            <w:rFonts w:ascii="Times New Roman" w:hAnsi="Times New Roman" w:cs="Times New Roman"/>
            <w:color w:val="000000"/>
            <w:lang w:val="fr-CH"/>
          </w:rPr>
          <w:t>'</w:t>
        </w:r>
      </w:ins>
      <w:ins w:id="281" w:author="Gozel, Elsa" w:date="2019-08-01T08:54:00Z">
        <w:r w:rsidRPr="005D03E8">
          <w:rPr>
            <w:rFonts w:ascii="Times New Roman" w:hAnsi="Times New Roman" w:cs="Times New Roman"/>
            <w:color w:val="000000"/>
            <w:lang w:val="fr-CH"/>
          </w:rPr>
          <w:t>une harmonisation à l</w:t>
        </w:r>
      </w:ins>
      <w:ins w:id="282" w:author="Gozel, Elsa" w:date="2019-08-05T10:59:00Z">
        <w:r>
          <w:rPr>
            <w:rFonts w:ascii="Times New Roman" w:hAnsi="Times New Roman" w:cs="Times New Roman"/>
            <w:color w:val="000000"/>
            <w:lang w:val="fr-CH"/>
          </w:rPr>
          <w:t>'</w:t>
        </w:r>
      </w:ins>
      <w:ins w:id="283" w:author="Gozel, Elsa" w:date="2019-08-01T08:54:00Z">
        <w:r w:rsidRPr="005D03E8">
          <w:rPr>
            <w:rFonts w:ascii="Times New Roman" w:hAnsi="Times New Roman" w:cs="Times New Roman"/>
            <w:color w:val="000000"/>
            <w:lang w:val="fr-CH"/>
          </w:rPr>
          <w:t>échelle mondiale pour assurer l</w:t>
        </w:r>
      </w:ins>
      <w:ins w:id="284" w:author="Gozel, Elsa" w:date="2019-08-01T08:55:00Z">
        <w:r w:rsidRPr="005D03E8">
          <w:rPr>
            <w:rFonts w:ascii="Times New Roman" w:hAnsi="Times New Roman" w:cs="Times New Roman"/>
            <w:color w:val="000000"/>
            <w:lang w:val="fr-CH"/>
          </w:rPr>
          <w:t>'</w:t>
        </w:r>
      </w:ins>
      <w:ins w:id="285" w:author="Gozel, Elsa" w:date="2019-08-01T08:54:00Z">
        <w:r w:rsidRPr="005D03E8">
          <w:rPr>
            <w:rFonts w:ascii="Times New Roman" w:hAnsi="Times New Roman" w:cs="Times New Roman"/>
            <w:color w:val="000000"/>
            <w:lang w:val="fr-CH"/>
          </w:rPr>
          <w:t>homogénéité de la qualité du son</w:t>
        </w:r>
        <w:r w:rsidRPr="005D03E8">
          <w:rPr>
            <w:rFonts w:ascii="Times New Roman" w:hAnsi="Times New Roman" w:cs="Times New Roman"/>
            <w:szCs w:val="24"/>
            <w:lang w:val="fr-CH"/>
          </w:rPr>
          <w:t>?</w:t>
        </w:r>
      </w:ins>
    </w:p>
    <w:p w:rsidR="00CF0C0C" w:rsidRPr="005D03E8" w:rsidRDefault="00CF0C0C">
      <w:pPr>
        <w:keepNext/>
        <w:keepLines/>
        <w:spacing w:before="120" w:line="240" w:lineRule="auto"/>
        <w:rPr>
          <w:ins w:id="286" w:author="Gozel, Elsa" w:date="2019-08-01T08:54:00Z"/>
          <w:rFonts w:asciiTheme="majorBidi" w:hAnsiTheme="majorBidi" w:cstheme="majorBidi"/>
          <w:szCs w:val="24"/>
          <w:lang w:val="fr-CH" w:eastAsia="ja-JP"/>
          <w:rPrChange w:id="287" w:author="Godreau, Lea" w:date="2019-08-02T14:48:00Z">
            <w:rPr>
              <w:ins w:id="288" w:author="Gozel, Elsa" w:date="2019-08-01T08:54:00Z"/>
              <w:rFonts w:asciiTheme="majorBidi" w:hAnsiTheme="majorBidi" w:cstheme="majorBidi"/>
              <w:szCs w:val="24"/>
              <w:lang w:val="fr-FR" w:eastAsia="ja-JP"/>
            </w:rPr>
          </w:rPrChange>
        </w:rPr>
        <w:pPrChange w:id="289" w:author="Gozel, Elsa" w:date="2019-08-01T08:55:00Z">
          <w:pPr>
            <w:jc w:val="left"/>
          </w:pPr>
        </w:pPrChange>
      </w:pPr>
      <w:ins w:id="290" w:author="Gozel, Elsa" w:date="2019-08-01T08:54:00Z">
        <w:r w:rsidRPr="005D03E8">
          <w:rPr>
            <w:rFonts w:asciiTheme="majorBidi" w:hAnsiTheme="majorBidi" w:cstheme="majorBidi"/>
            <w:szCs w:val="24"/>
            <w:lang w:val="fr-CH" w:eastAsia="ja-JP"/>
            <w:rPrChange w:id="291" w:author="Godreau, Lea" w:date="2019-08-02T14:48:00Z">
              <w:rPr>
                <w:rFonts w:asciiTheme="majorBidi" w:hAnsiTheme="majorBidi" w:cstheme="majorBidi"/>
                <w:szCs w:val="24"/>
                <w:lang w:val="fr-FR" w:eastAsia="ja-JP"/>
              </w:rPr>
            </w:rPrChange>
          </w:rPr>
          <w:lastRenderedPageBreak/>
          <w:t>8</w:t>
        </w:r>
        <w:r w:rsidRPr="005D03E8">
          <w:rPr>
            <w:rFonts w:asciiTheme="majorBidi" w:hAnsiTheme="majorBidi" w:cstheme="majorBidi"/>
            <w:szCs w:val="24"/>
            <w:lang w:val="fr-CH" w:eastAsia="ja-JP"/>
            <w:rPrChange w:id="292" w:author="Godreau, Lea" w:date="2019-08-02T14:48:00Z">
              <w:rPr>
                <w:rFonts w:asciiTheme="majorBidi" w:hAnsiTheme="majorBidi" w:cstheme="majorBidi"/>
                <w:szCs w:val="24"/>
                <w:lang w:val="fr-FR" w:eastAsia="ja-JP"/>
              </w:rPr>
            </w:rPrChange>
          </w:rPr>
          <w:tab/>
        </w:r>
      </w:ins>
      <w:ins w:id="293" w:author="Gozel, Elsa" w:date="2019-08-01T08:55:00Z">
        <w:r w:rsidRPr="005D03E8">
          <w:rPr>
            <w:rFonts w:ascii="Times New Roman" w:hAnsi="Times New Roman" w:cs="Times New Roman"/>
            <w:szCs w:val="24"/>
            <w:lang w:val="fr-CH"/>
          </w:rPr>
          <w:t>Quels paramètres sonores, y compris les caractéristiques de l'intensité sonore, convient-il d’utiliser pour veiller à ce que la qualité du son</w:t>
        </w:r>
      </w:ins>
      <w:ins w:id="294" w:author="Godreau, Lea" w:date="2019-08-02T09:52:00Z">
        <w:r w:rsidRPr="005D03E8">
          <w:rPr>
            <w:rFonts w:ascii="Times New Roman" w:hAnsi="Times New Roman" w:cs="Times New Roman"/>
            <w:szCs w:val="24"/>
            <w:lang w:val="fr-CH"/>
          </w:rPr>
          <w:t xml:space="preserve"> </w:t>
        </w:r>
        <w:r w:rsidRPr="005D03E8">
          <w:rPr>
            <w:rFonts w:ascii="Times New Roman" w:hAnsi="Times New Roman" w:cs="Times New Roman"/>
            <w:szCs w:val="24"/>
            <w:lang w:val="fr-CH"/>
            <w:rPrChange w:id="295" w:author="Godreau, Lea" w:date="2019-08-02T14:48:00Z">
              <w:rPr>
                <w:color w:val="000000"/>
              </w:rPr>
            </w:rPrChange>
          </w:rPr>
          <w:t>soit précise et homogène</w:t>
        </w:r>
      </w:ins>
      <w:ins w:id="296" w:author="Gozel, Elsa" w:date="2019-08-01T08:55:00Z">
        <w:r w:rsidRPr="005D03E8">
          <w:rPr>
            <w:rFonts w:ascii="Times New Roman" w:hAnsi="Times New Roman" w:cs="Times New Roman"/>
            <w:szCs w:val="24"/>
            <w:lang w:val="fr-CH"/>
          </w:rPr>
          <w:t>?</w:t>
        </w:r>
      </w:ins>
    </w:p>
    <w:p w:rsidR="00CF0C0C" w:rsidRPr="005D03E8" w:rsidRDefault="00CF0C0C" w:rsidP="00144593">
      <w:pPr>
        <w:keepNext/>
        <w:keepLines/>
        <w:spacing w:before="120" w:line="240" w:lineRule="auto"/>
        <w:rPr>
          <w:ins w:id="297" w:author="Gozel, Elsa" w:date="2019-08-01T08:54:00Z"/>
          <w:rFonts w:asciiTheme="majorBidi" w:hAnsiTheme="majorBidi" w:cstheme="majorBidi"/>
          <w:szCs w:val="24"/>
          <w:lang w:val="fr-CH" w:eastAsia="ja-JP"/>
          <w:rPrChange w:id="298" w:author="Godreau, Lea" w:date="2019-08-02T14:48:00Z">
            <w:rPr>
              <w:ins w:id="299" w:author="Gozel, Elsa" w:date="2019-08-01T08:54:00Z"/>
              <w:rFonts w:asciiTheme="majorBidi" w:hAnsiTheme="majorBidi" w:cstheme="majorBidi"/>
              <w:szCs w:val="24"/>
              <w:lang w:val="fr-FR" w:eastAsia="ja-JP"/>
            </w:rPr>
          </w:rPrChange>
        </w:rPr>
      </w:pPr>
      <w:ins w:id="300" w:author="Gozel, Elsa" w:date="2019-08-01T08:54:00Z">
        <w:r w:rsidRPr="005D03E8">
          <w:rPr>
            <w:rFonts w:asciiTheme="majorBidi" w:hAnsiTheme="majorBidi" w:cstheme="majorBidi"/>
            <w:szCs w:val="24"/>
            <w:lang w:val="fr-CH" w:eastAsia="ja-JP"/>
            <w:rPrChange w:id="301" w:author="Godreau, Lea" w:date="2019-08-02T14:48:00Z">
              <w:rPr>
                <w:rFonts w:asciiTheme="majorBidi" w:hAnsiTheme="majorBidi" w:cstheme="majorBidi"/>
                <w:szCs w:val="24"/>
                <w:lang w:val="fr-FR" w:eastAsia="ja-JP"/>
              </w:rPr>
            </w:rPrChange>
          </w:rPr>
          <w:t>9</w:t>
        </w:r>
        <w:r w:rsidRPr="005D03E8">
          <w:rPr>
            <w:rFonts w:asciiTheme="majorBidi" w:hAnsiTheme="majorBidi" w:cstheme="majorBidi"/>
            <w:szCs w:val="24"/>
            <w:lang w:val="fr-CH" w:eastAsia="ja-JP"/>
            <w:rPrChange w:id="302" w:author="Godreau, Lea" w:date="2019-08-02T14:48:00Z">
              <w:rPr>
                <w:rFonts w:asciiTheme="majorBidi" w:hAnsiTheme="majorBidi" w:cstheme="majorBidi"/>
                <w:szCs w:val="24"/>
                <w:lang w:val="fr-FR" w:eastAsia="ja-JP"/>
              </w:rPr>
            </w:rPrChange>
          </w:rPr>
          <w:tab/>
        </w:r>
      </w:ins>
      <w:ins w:id="303" w:author="Gozel, Elsa" w:date="2019-08-01T08:55:00Z">
        <w:r w:rsidRPr="005D03E8">
          <w:rPr>
            <w:rFonts w:ascii="Times New Roman" w:hAnsi="Times New Roman" w:cs="Times New Roman"/>
            <w:color w:val="000000"/>
            <w:lang w:val="fr-CH"/>
          </w:rPr>
          <w:t>Quelles considérations les radiodiffuseurs devraient-ils prendre en compte pour ce qui est des conditions d'écoute pour l</w:t>
        </w:r>
      </w:ins>
      <w:ins w:id="304" w:author="Royer, Veronique" w:date="2019-08-05T11:44:00Z">
        <w:r>
          <w:rPr>
            <w:rFonts w:ascii="Times New Roman" w:hAnsi="Times New Roman" w:cs="Times New Roman"/>
            <w:color w:val="000000"/>
            <w:lang w:val="fr-CH"/>
          </w:rPr>
          <w:t>'</w:t>
        </w:r>
      </w:ins>
      <w:ins w:id="305" w:author="Gozel, Elsa" w:date="2019-08-01T08:55:00Z">
        <w:r w:rsidRPr="005D03E8">
          <w:rPr>
            <w:rFonts w:ascii="Times New Roman" w:hAnsi="Times New Roman" w:cs="Times New Roman"/>
            <w:color w:val="000000"/>
            <w:lang w:val="fr-CH"/>
          </w:rPr>
          <w:t>utilisateur final dans divers environnements</w:t>
        </w:r>
        <w:r w:rsidRPr="005D03E8">
          <w:rPr>
            <w:rFonts w:ascii="Times New Roman" w:hAnsi="Times New Roman" w:cs="Times New Roman"/>
            <w:szCs w:val="24"/>
            <w:lang w:val="fr-CH"/>
          </w:rPr>
          <w:t>?</w:t>
        </w:r>
      </w:ins>
    </w:p>
    <w:p w:rsidR="00CF0C0C" w:rsidRPr="005D03E8" w:rsidRDefault="00CF0C0C" w:rsidP="00144593">
      <w:pPr>
        <w:spacing w:before="120" w:line="240" w:lineRule="auto"/>
        <w:rPr>
          <w:ins w:id="306" w:author="Gozel, Elsa" w:date="2019-08-01T08:54:00Z"/>
          <w:rFonts w:asciiTheme="majorBidi" w:hAnsiTheme="majorBidi" w:cstheme="majorBidi"/>
          <w:szCs w:val="24"/>
          <w:lang w:val="fr-CH" w:eastAsia="ja-JP"/>
          <w:rPrChange w:id="307" w:author="Godreau, Lea" w:date="2019-08-02T14:48:00Z">
            <w:rPr>
              <w:ins w:id="308" w:author="Gozel, Elsa" w:date="2019-08-01T08:54:00Z"/>
              <w:rFonts w:asciiTheme="majorBidi" w:hAnsiTheme="majorBidi" w:cstheme="majorBidi"/>
              <w:szCs w:val="24"/>
              <w:lang w:val="fr-FR" w:eastAsia="ja-JP"/>
            </w:rPr>
          </w:rPrChange>
        </w:rPr>
      </w:pPr>
      <w:ins w:id="309" w:author="Gozel, Elsa" w:date="2019-08-01T08:54:00Z">
        <w:r w:rsidRPr="005D03E8">
          <w:rPr>
            <w:rFonts w:asciiTheme="majorBidi" w:hAnsiTheme="majorBidi" w:cstheme="majorBidi"/>
            <w:szCs w:val="24"/>
            <w:lang w:val="fr-CH" w:eastAsia="ja-JP"/>
            <w:rPrChange w:id="310" w:author="Godreau, Lea" w:date="2019-08-02T14:48:00Z">
              <w:rPr>
                <w:rFonts w:asciiTheme="majorBidi" w:hAnsiTheme="majorBidi" w:cstheme="majorBidi"/>
                <w:szCs w:val="24"/>
                <w:lang w:val="fr-FR" w:eastAsia="ja-JP"/>
              </w:rPr>
            </w:rPrChange>
          </w:rPr>
          <w:t>10</w:t>
        </w:r>
        <w:r w:rsidRPr="005D03E8">
          <w:rPr>
            <w:rFonts w:asciiTheme="majorBidi" w:hAnsiTheme="majorBidi" w:cstheme="majorBidi"/>
            <w:szCs w:val="24"/>
            <w:lang w:val="fr-CH" w:eastAsia="ja-JP"/>
            <w:rPrChange w:id="311" w:author="Godreau, Lea" w:date="2019-08-02T14:48:00Z">
              <w:rPr>
                <w:rFonts w:asciiTheme="majorBidi" w:hAnsiTheme="majorBidi" w:cstheme="majorBidi"/>
                <w:szCs w:val="24"/>
                <w:lang w:val="fr-FR" w:eastAsia="ja-JP"/>
              </w:rPr>
            </w:rPrChange>
          </w:rPr>
          <w:tab/>
        </w:r>
      </w:ins>
      <w:ins w:id="312" w:author="Godreau, Lea" w:date="2019-08-02T09:54:00Z">
        <w:r w:rsidRPr="005D03E8">
          <w:rPr>
            <w:rFonts w:asciiTheme="majorBidi" w:hAnsiTheme="majorBidi" w:cstheme="majorBidi"/>
            <w:szCs w:val="24"/>
            <w:lang w:val="fr-CH" w:eastAsia="ja-JP"/>
            <w:rPrChange w:id="313" w:author="Godreau, Lea" w:date="2019-08-02T14:48:00Z">
              <w:rPr>
                <w:rFonts w:asciiTheme="majorBidi" w:hAnsiTheme="majorBidi" w:cstheme="majorBidi"/>
                <w:szCs w:val="24"/>
                <w:lang w:eastAsia="ja-JP"/>
              </w:rPr>
            </w:rPrChange>
          </w:rPr>
          <w:t>De quelle manière l</w:t>
        </w:r>
      </w:ins>
      <w:ins w:id="314" w:author="Gozel, Elsa" w:date="2019-08-05T10:05:00Z">
        <w:r w:rsidRPr="005D03E8">
          <w:rPr>
            <w:rFonts w:asciiTheme="majorBidi" w:hAnsiTheme="majorBidi" w:cstheme="majorBidi"/>
            <w:szCs w:val="24"/>
            <w:lang w:val="fr-CH" w:eastAsia="ja-JP"/>
          </w:rPr>
          <w:t>'</w:t>
        </w:r>
      </w:ins>
      <w:ins w:id="315" w:author="Godreau, Lea" w:date="2019-08-02T09:54:00Z">
        <w:r w:rsidRPr="005D03E8">
          <w:rPr>
            <w:rFonts w:asciiTheme="majorBidi" w:hAnsiTheme="majorBidi" w:cstheme="majorBidi"/>
            <w:szCs w:val="24"/>
            <w:lang w:val="fr-CH" w:eastAsia="ja-JP"/>
            <w:rPrChange w:id="316" w:author="Godreau, Lea" w:date="2019-08-02T14:48:00Z">
              <w:rPr>
                <w:rFonts w:asciiTheme="majorBidi" w:hAnsiTheme="majorBidi" w:cstheme="majorBidi"/>
                <w:szCs w:val="24"/>
                <w:lang w:eastAsia="ja-JP"/>
              </w:rPr>
            </w:rPrChange>
          </w:rPr>
          <w:t>interactivité avec l</w:t>
        </w:r>
      </w:ins>
      <w:ins w:id="317" w:author="Gozel, Elsa" w:date="2019-08-05T10:05:00Z">
        <w:r w:rsidRPr="005D03E8">
          <w:rPr>
            <w:rFonts w:asciiTheme="majorBidi" w:hAnsiTheme="majorBidi" w:cstheme="majorBidi"/>
            <w:szCs w:val="24"/>
            <w:lang w:val="fr-CH" w:eastAsia="ja-JP"/>
          </w:rPr>
          <w:t>'</w:t>
        </w:r>
      </w:ins>
      <w:ins w:id="318" w:author="Godreau, Lea" w:date="2019-08-02T09:54:00Z">
        <w:r w:rsidRPr="005D03E8">
          <w:rPr>
            <w:rFonts w:asciiTheme="majorBidi" w:hAnsiTheme="majorBidi" w:cstheme="majorBidi"/>
            <w:szCs w:val="24"/>
            <w:lang w:val="fr-CH" w:eastAsia="ja-JP"/>
            <w:rPrChange w:id="319" w:author="Godreau, Lea" w:date="2019-08-02T14:48:00Z">
              <w:rPr>
                <w:rFonts w:asciiTheme="majorBidi" w:hAnsiTheme="majorBidi" w:cstheme="majorBidi"/>
                <w:szCs w:val="24"/>
                <w:lang w:eastAsia="ja-JP"/>
              </w:rPr>
            </w:rPrChange>
          </w:rPr>
          <w:t xml:space="preserve">utilisateur devrait-elle être prise en compte dans les méthodes </w:t>
        </w:r>
      </w:ins>
      <w:ins w:id="320" w:author="Godreau, Lea" w:date="2019-08-02T09:55:00Z">
        <w:r w:rsidRPr="005D03E8">
          <w:rPr>
            <w:rFonts w:asciiTheme="majorBidi" w:hAnsiTheme="majorBidi" w:cstheme="majorBidi"/>
            <w:szCs w:val="24"/>
            <w:lang w:val="fr-CH" w:eastAsia="ja-JP"/>
            <w:rPrChange w:id="321" w:author="Godreau, Lea" w:date="2019-08-02T14:48:00Z">
              <w:rPr>
                <w:rFonts w:asciiTheme="majorBidi" w:hAnsiTheme="majorBidi" w:cstheme="majorBidi"/>
                <w:szCs w:val="24"/>
                <w:lang w:val="fr-FR" w:eastAsia="ja-JP"/>
              </w:rPr>
            </w:rPrChange>
          </w:rPr>
          <w:t>à l</w:t>
        </w:r>
      </w:ins>
      <w:ins w:id="322" w:author="Gozel, Elsa" w:date="2019-08-05T10:05:00Z">
        <w:r w:rsidRPr="005D03E8">
          <w:rPr>
            <w:rFonts w:asciiTheme="majorBidi" w:hAnsiTheme="majorBidi" w:cstheme="majorBidi"/>
            <w:szCs w:val="24"/>
            <w:lang w:val="fr-CH" w:eastAsia="ja-JP"/>
          </w:rPr>
          <w:t>'</w:t>
        </w:r>
      </w:ins>
      <w:ins w:id="323" w:author="Godreau, Lea" w:date="2019-08-02T09:55:00Z">
        <w:r w:rsidRPr="005D03E8">
          <w:rPr>
            <w:rFonts w:asciiTheme="majorBidi" w:hAnsiTheme="majorBidi" w:cstheme="majorBidi"/>
            <w:szCs w:val="24"/>
            <w:lang w:val="fr-CH" w:eastAsia="ja-JP"/>
            <w:rPrChange w:id="324" w:author="Godreau, Lea" w:date="2019-08-02T14:48:00Z">
              <w:rPr>
                <w:rFonts w:asciiTheme="majorBidi" w:hAnsiTheme="majorBidi" w:cstheme="majorBidi"/>
                <w:szCs w:val="24"/>
                <w:lang w:val="fr-FR" w:eastAsia="ja-JP"/>
              </w:rPr>
            </w:rPrChange>
          </w:rPr>
          <w:t xml:space="preserve">étude </w:t>
        </w:r>
      </w:ins>
      <w:ins w:id="325" w:author="Gozel, Elsa" w:date="2019-08-05T10:05:00Z">
        <w:r w:rsidRPr="005D03E8">
          <w:rPr>
            <w:rFonts w:asciiTheme="majorBidi" w:hAnsiTheme="majorBidi" w:cstheme="majorBidi"/>
            <w:szCs w:val="24"/>
            <w:lang w:val="fr-CH" w:eastAsia="ja-JP"/>
          </w:rPr>
          <w:t xml:space="preserve">au titre de </w:t>
        </w:r>
      </w:ins>
      <w:ins w:id="326" w:author="Godreau, Lea" w:date="2019-08-02T09:55:00Z">
        <w:r w:rsidRPr="005D03E8">
          <w:rPr>
            <w:rFonts w:asciiTheme="majorBidi" w:hAnsiTheme="majorBidi" w:cstheme="majorBidi"/>
            <w:szCs w:val="24"/>
            <w:lang w:val="fr-CH" w:eastAsia="ja-JP"/>
            <w:rPrChange w:id="327" w:author="Godreau, Lea" w:date="2019-08-02T14:48:00Z">
              <w:rPr>
                <w:rFonts w:asciiTheme="majorBidi" w:hAnsiTheme="majorBidi" w:cstheme="majorBidi"/>
                <w:szCs w:val="24"/>
                <w:lang w:val="fr-FR" w:eastAsia="ja-JP"/>
              </w:rPr>
            </w:rPrChange>
          </w:rPr>
          <w:t>la présente Question</w:t>
        </w:r>
      </w:ins>
      <w:ins w:id="328" w:author="Gozel, Elsa" w:date="2019-08-01T08:55:00Z">
        <w:r w:rsidRPr="005D03E8">
          <w:rPr>
            <w:rFonts w:asciiTheme="majorBidi" w:hAnsiTheme="majorBidi" w:cstheme="majorBidi"/>
            <w:szCs w:val="24"/>
            <w:lang w:val="fr-CH"/>
            <w:rPrChange w:id="329" w:author="Godreau, Lea" w:date="2019-08-02T14:48:00Z">
              <w:rPr>
                <w:rFonts w:asciiTheme="majorBidi" w:hAnsiTheme="majorBidi" w:cstheme="majorBidi"/>
                <w:szCs w:val="24"/>
              </w:rPr>
            </w:rPrChange>
          </w:rPr>
          <w:t>?</w:t>
        </w:r>
      </w:ins>
    </w:p>
    <w:p w:rsidR="00CF0C0C" w:rsidRPr="005D03E8" w:rsidRDefault="00CF0C0C" w:rsidP="00144593">
      <w:pPr>
        <w:spacing w:before="120" w:line="240" w:lineRule="auto"/>
        <w:rPr>
          <w:rFonts w:asciiTheme="majorBidi" w:hAnsiTheme="majorBidi" w:cstheme="majorBidi"/>
          <w:szCs w:val="24"/>
          <w:lang w:val="fr-CH" w:eastAsia="ja-JP"/>
          <w:rPrChange w:id="330" w:author="Godreau, Lea" w:date="2019-08-02T14:48:00Z">
            <w:rPr>
              <w:rFonts w:asciiTheme="majorBidi" w:hAnsiTheme="majorBidi" w:cstheme="majorBidi"/>
              <w:szCs w:val="24"/>
              <w:lang w:val="fr-FR" w:eastAsia="ja-JP"/>
            </w:rPr>
          </w:rPrChange>
        </w:rPr>
      </w:pPr>
      <w:ins w:id="331" w:author="Gozel, Elsa" w:date="2019-08-01T08:54:00Z">
        <w:r w:rsidRPr="005D03E8">
          <w:rPr>
            <w:rFonts w:asciiTheme="majorBidi" w:hAnsiTheme="majorBidi" w:cstheme="majorBidi"/>
            <w:szCs w:val="24"/>
            <w:lang w:val="fr-CH" w:eastAsia="ja-JP"/>
            <w:rPrChange w:id="332" w:author="Godreau, Lea" w:date="2019-08-02T14:48:00Z">
              <w:rPr>
                <w:rFonts w:asciiTheme="majorBidi" w:hAnsiTheme="majorBidi" w:cstheme="majorBidi"/>
                <w:szCs w:val="24"/>
                <w:lang w:val="fr-FR" w:eastAsia="ja-JP"/>
              </w:rPr>
            </w:rPrChange>
          </w:rPr>
          <w:t>11</w:t>
        </w:r>
        <w:r w:rsidRPr="005D03E8">
          <w:rPr>
            <w:rFonts w:asciiTheme="majorBidi" w:hAnsiTheme="majorBidi" w:cstheme="majorBidi"/>
            <w:szCs w:val="24"/>
            <w:lang w:val="fr-CH" w:eastAsia="ja-JP"/>
            <w:rPrChange w:id="333" w:author="Godreau, Lea" w:date="2019-08-02T14:48:00Z">
              <w:rPr>
                <w:rFonts w:asciiTheme="majorBidi" w:hAnsiTheme="majorBidi" w:cstheme="majorBidi"/>
                <w:szCs w:val="24"/>
                <w:lang w:val="fr-FR" w:eastAsia="ja-JP"/>
              </w:rPr>
            </w:rPrChange>
          </w:rPr>
          <w:tab/>
        </w:r>
      </w:ins>
      <w:ins w:id="334" w:author="Godreau, Lea" w:date="2019-08-02T09:56:00Z">
        <w:r w:rsidRPr="005D03E8">
          <w:rPr>
            <w:rFonts w:asciiTheme="majorBidi" w:hAnsiTheme="majorBidi" w:cstheme="majorBidi"/>
            <w:szCs w:val="24"/>
            <w:lang w:val="fr-CH" w:eastAsia="ja-JP"/>
            <w:rPrChange w:id="335" w:author="Godreau, Lea" w:date="2019-08-02T14:48:00Z">
              <w:rPr>
                <w:rFonts w:asciiTheme="majorBidi" w:hAnsiTheme="majorBidi" w:cstheme="majorBidi"/>
                <w:szCs w:val="24"/>
                <w:lang w:eastAsia="ja-JP"/>
              </w:rPr>
            </w:rPrChange>
          </w:rPr>
          <w:t xml:space="preserve">Quels </w:t>
        </w:r>
      </w:ins>
      <w:ins w:id="336" w:author="Gozel, Elsa" w:date="2019-08-05T10:05:00Z">
        <w:r w:rsidRPr="005D03E8">
          <w:rPr>
            <w:rFonts w:asciiTheme="majorBidi" w:hAnsiTheme="majorBidi" w:cstheme="majorBidi"/>
            <w:szCs w:val="24"/>
            <w:lang w:val="fr-CH" w:eastAsia="ja-JP"/>
          </w:rPr>
          <w:t xml:space="preserve">types </w:t>
        </w:r>
      </w:ins>
      <w:ins w:id="337" w:author="Godreau, Lea" w:date="2019-08-02T09:56:00Z">
        <w:r w:rsidRPr="005D03E8">
          <w:rPr>
            <w:rFonts w:asciiTheme="majorBidi" w:hAnsiTheme="majorBidi" w:cstheme="majorBidi"/>
            <w:szCs w:val="24"/>
            <w:lang w:val="fr-CH" w:eastAsia="ja-JP"/>
            <w:rPrChange w:id="338" w:author="Godreau, Lea" w:date="2019-08-02T14:48:00Z">
              <w:rPr>
                <w:rFonts w:asciiTheme="majorBidi" w:hAnsiTheme="majorBidi" w:cstheme="majorBidi"/>
                <w:szCs w:val="24"/>
                <w:lang w:eastAsia="ja-JP"/>
              </w:rPr>
            </w:rPrChange>
          </w:rPr>
          <w:t>d</w:t>
        </w:r>
      </w:ins>
      <w:ins w:id="339" w:author="Gozel, Elsa" w:date="2019-08-05T10:05:00Z">
        <w:r w:rsidRPr="005D03E8">
          <w:rPr>
            <w:rFonts w:asciiTheme="majorBidi" w:hAnsiTheme="majorBidi" w:cstheme="majorBidi"/>
            <w:szCs w:val="24"/>
            <w:lang w:val="fr-CH" w:eastAsia="ja-JP"/>
          </w:rPr>
          <w:t>'</w:t>
        </w:r>
      </w:ins>
      <w:ins w:id="340" w:author="Godreau, Lea" w:date="2019-08-02T09:56:00Z">
        <w:r w:rsidRPr="005D03E8">
          <w:rPr>
            <w:rFonts w:asciiTheme="majorBidi" w:hAnsiTheme="majorBidi" w:cstheme="majorBidi"/>
            <w:szCs w:val="24"/>
            <w:lang w:val="fr-CH" w:eastAsia="ja-JP"/>
            <w:rPrChange w:id="341" w:author="Godreau, Lea" w:date="2019-08-02T14:48:00Z">
              <w:rPr>
                <w:rFonts w:asciiTheme="majorBidi" w:hAnsiTheme="majorBidi" w:cstheme="majorBidi"/>
                <w:szCs w:val="24"/>
                <w:lang w:eastAsia="ja-JP"/>
              </w:rPr>
            </w:rPrChange>
          </w:rPr>
          <w:t>interactivité avec l</w:t>
        </w:r>
      </w:ins>
      <w:ins w:id="342" w:author="Gozel, Elsa" w:date="2019-08-05T11:00:00Z">
        <w:r>
          <w:rPr>
            <w:rFonts w:asciiTheme="majorBidi" w:hAnsiTheme="majorBidi" w:cstheme="majorBidi"/>
            <w:szCs w:val="24"/>
            <w:lang w:val="fr-CH" w:eastAsia="ja-JP"/>
          </w:rPr>
          <w:t>'</w:t>
        </w:r>
      </w:ins>
      <w:ins w:id="343" w:author="Godreau, Lea" w:date="2019-08-02T09:56:00Z">
        <w:r w:rsidRPr="005D03E8">
          <w:rPr>
            <w:rFonts w:asciiTheme="majorBidi" w:hAnsiTheme="majorBidi" w:cstheme="majorBidi"/>
            <w:szCs w:val="24"/>
            <w:lang w:val="fr-CH" w:eastAsia="ja-JP"/>
            <w:rPrChange w:id="344" w:author="Godreau, Lea" w:date="2019-08-02T14:48:00Z">
              <w:rPr>
                <w:rFonts w:asciiTheme="majorBidi" w:hAnsiTheme="majorBidi" w:cstheme="majorBidi"/>
                <w:szCs w:val="24"/>
                <w:lang w:val="fr-FR" w:eastAsia="ja-JP"/>
              </w:rPr>
            </w:rPrChange>
          </w:rPr>
          <w:t>utilisateur</w:t>
        </w:r>
        <w:r w:rsidRPr="005D03E8">
          <w:rPr>
            <w:rFonts w:asciiTheme="majorBidi" w:hAnsiTheme="majorBidi" w:cstheme="majorBidi"/>
            <w:szCs w:val="24"/>
            <w:lang w:val="fr-CH" w:eastAsia="ja-JP"/>
            <w:rPrChange w:id="345" w:author="Godreau, Lea" w:date="2019-08-02T14:48:00Z">
              <w:rPr>
                <w:rFonts w:asciiTheme="majorBidi" w:hAnsiTheme="majorBidi" w:cstheme="majorBidi"/>
                <w:szCs w:val="24"/>
                <w:lang w:eastAsia="ja-JP"/>
              </w:rPr>
            </w:rPrChange>
          </w:rPr>
          <w:t xml:space="preserve"> sont les plus </w:t>
        </w:r>
      </w:ins>
      <w:ins w:id="346" w:author="Godreau, Lea" w:date="2019-08-02T09:57:00Z">
        <w:r w:rsidRPr="005D03E8">
          <w:rPr>
            <w:rFonts w:asciiTheme="majorBidi" w:hAnsiTheme="majorBidi" w:cstheme="majorBidi"/>
            <w:szCs w:val="24"/>
            <w:lang w:val="fr-CH" w:eastAsia="ja-JP"/>
            <w:rPrChange w:id="347" w:author="Godreau, Lea" w:date="2019-08-02T14:48:00Z">
              <w:rPr>
                <w:rFonts w:asciiTheme="majorBidi" w:hAnsiTheme="majorBidi" w:cstheme="majorBidi"/>
                <w:szCs w:val="24"/>
                <w:lang w:val="fr-FR" w:eastAsia="ja-JP"/>
              </w:rPr>
            </w:rPrChange>
          </w:rPr>
          <w:t>profitables</w:t>
        </w:r>
      </w:ins>
      <w:ins w:id="348" w:author="Godreau, Lea" w:date="2019-08-02T09:56:00Z">
        <w:r w:rsidRPr="005D03E8">
          <w:rPr>
            <w:rFonts w:asciiTheme="majorBidi" w:hAnsiTheme="majorBidi" w:cstheme="majorBidi"/>
            <w:szCs w:val="24"/>
            <w:lang w:val="fr-CH" w:eastAsia="ja-JP"/>
            <w:rPrChange w:id="349" w:author="Godreau, Lea" w:date="2019-08-02T14:48:00Z">
              <w:rPr>
                <w:rFonts w:asciiTheme="majorBidi" w:hAnsiTheme="majorBidi" w:cstheme="majorBidi"/>
                <w:szCs w:val="24"/>
                <w:lang w:eastAsia="ja-JP"/>
              </w:rPr>
            </w:rPrChange>
          </w:rPr>
          <w:t xml:space="preserve"> </w:t>
        </w:r>
      </w:ins>
      <w:ins w:id="350" w:author="Godreau, Lea" w:date="2019-08-02T09:57:00Z">
        <w:r w:rsidRPr="005D03E8">
          <w:rPr>
            <w:rFonts w:asciiTheme="majorBidi" w:hAnsiTheme="majorBidi" w:cstheme="majorBidi"/>
            <w:szCs w:val="24"/>
            <w:lang w:val="fr-CH" w:eastAsia="ja-JP"/>
            <w:rPrChange w:id="351" w:author="Godreau, Lea" w:date="2019-08-02T14:48:00Z">
              <w:rPr>
                <w:rFonts w:asciiTheme="majorBidi" w:hAnsiTheme="majorBidi" w:cstheme="majorBidi"/>
                <w:szCs w:val="24"/>
                <w:lang w:val="fr-FR" w:eastAsia="ja-JP"/>
              </w:rPr>
            </w:rPrChange>
          </w:rPr>
          <w:t>aux applications de radiodiffusion</w:t>
        </w:r>
      </w:ins>
      <w:ins w:id="352" w:author="Gozel, Elsa" w:date="2019-08-01T08:55:00Z">
        <w:r w:rsidRPr="005D03E8">
          <w:rPr>
            <w:rFonts w:asciiTheme="majorBidi" w:hAnsiTheme="majorBidi" w:cstheme="majorBidi"/>
            <w:szCs w:val="24"/>
            <w:lang w:val="fr-CH"/>
            <w:rPrChange w:id="353" w:author="Godreau, Lea" w:date="2019-08-02T14:48:00Z">
              <w:rPr>
                <w:rFonts w:asciiTheme="majorBidi" w:hAnsiTheme="majorBidi" w:cstheme="majorBidi"/>
                <w:szCs w:val="24"/>
              </w:rPr>
            </w:rPrChange>
          </w:rPr>
          <w:t>?</w:t>
        </w:r>
      </w:ins>
    </w:p>
    <w:p w:rsidR="00CF0C0C" w:rsidRPr="005D03E8" w:rsidRDefault="00CF0C0C" w:rsidP="00144593">
      <w:pPr>
        <w:pStyle w:val="Call"/>
        <w:spacing w:before="160" w:line="240" w:lineRule="auto"/>
        <w:jc w:val="both"/>
        <w:textAlignment w:val="auto"/>
        <w:rPr>
          <w:rFonts w:asciiTheme="majorBidi" w:hAnsiTheme="majorBidi" w:cstheme="majorBidi"/>
          <w:szCs w:val="24"/>
          <w:lang w:val="fr-CH"/>
          <w:rPrChange w:id="354" w:author="Godreau, Lea" w:date="2019-08-02T14:48:00Z">
            <w:rPr>
              <w:rFonts w:asciiTheme="majorBidi" w:hAnsiTheme="majorBidi" w:cstheme="majorBidi"/>
              <w:szCs w:val="24"/>
              <w:lang w:val="fr-FR"/>
            </w:rPr>
          </w:rPrChange>
        </w:rPr>
      </w:pPr>
      <w:proofErr w:type="gramStart"/>
      <w:r w:rsidRPr="005D03E8">
        <w:rPr>
          <w:rFonts w:asciiTheme="majorBidi" w:hAnsiTheme="majorBidi" w:cstheme="majorBidi"/>
          <w:szCs w:val="24"/>
          <w:lang w:val="fr-CH"/>
          <w:rPrChange w:id="355" w:author="Godreau, Lea" w:date="2019-08-02T14:48:00Z">
            <w:rPr>
              <w:rFonts w:asciiTheme="majorBidi" w:hAnsiTheme="majorBidi" w:cstheme="majorBidi"/>
              <w:szCs w:val="24"/>
              <w:lang w:val="fr-FR"/>
            </w:rPr>
          </w:rPrChange>
        </w:rPr>
        <w:t>décide</w:t>
      </w:r>
      <w:proofErr w:type="gramEnd"/>
      <w:r w:rsidRPr="005D03E8">
        <w:rPr>
          <w:rFonts w:asciiTheme="majorBidi" w:hAnsiTheme="majorBidi" w:cstheme="majorBidi"/>
          <w:szCs w:val="24"/>
          <w:lang w:val="fr-CH"/>
          <w:rPrChange w:id="356" w:author="Godreau, Lea" w:date="2019-08-02T14:48:00Z">
            <w:rPr>
              <w:rFonts w:asciiTheme="majorBidi" w:hAnsiTheme="majorBidi" w:cstheme="majorBidi"/>
              <w:szCs w:val="24"/>
              <w:lang w:val="fr-FR"/>
            </w:rPr>
          </w:rPrChange>
        </w:rPr>
        <w:t xml:space="preserve"> en outre</w:t>
      </w:r>
    </w:p>
    <w:p w:rsidR="00CF0C0C" w:rsidRPr="005D03E8" w:rsidRDefault="00CF0C0C" w:rsidP="00144593">
      <w:pPr>
        <w:spacing w:before="120" w:line="240" w:lineRule="auto"/>
        <w:rPr>
          <w:rFonts w:asciiTheme="majorBidi" w:hAnsiTheme="majorBidi" w:cstheme="majorBidi"/>
          <w:szCs w:val="24"/>
          <w:lang w:val="fr-CH"/>
          <w:rPrChange w:id="357"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358" w:author="Godreau, Lea" w:date="2019-08-02T14:48:00Z">
            <w:rPr>
              <w:rFonts w:asciiTheme="majorBidi" w:hAnsiTheme="majorBidi" w:cstheme="majorBidi"/>
              <w:szCs w:val="24"/>
              <w:lang w:val="fr-FR"/>
            </w:rPr>
          </w:rPrChange>
        </w:rPr>
        <w:t>1</w:t>
      </w:r>
      <w:r w:rsidRPr="005D03E8">
        <w:rPr>
          <w:rFonts w:asciiTheme="majorBidi" w:hAnsiTheme="majorBidi" w:cstheme="majorBidi"/>
          <w:szCs w:val="24"/>
          <w:lang w:val="fr-CH"/>
          <w:rPrChange w:id="359" w:author="Godreau, Lea" w:date="2019-08-02T14:48:00Z">
            <w:rPr>
              <w:rFonts w:asciiTheme="majorBidi" w:hAnsiTheme="majorBidi" w:cstheme="majorBidi"/>
              <w:szCs w:val="24"/>
              <w:lang w:val="fr-FR"/>
            </w:rPr>
          </w:rPrChange>
        </w:rPr>
        <w:tab/>
        <w:t>que les résultats de ces études devraient être inclus dans un ou plusieurs Rapports et/ou une ou plusieurs Recommandations;</w:t>
      </w:r>
    </w:p>
    <w:p w:rsidR="00CF0C0C" w:rsidRPr="005D03E8" w:rsidRDefault="00CF0C0C" w:rsidP="00144593">
      <w:pPr>
        <w:spacing w:before="120" w:line="240" w:lineRule="auto"/>
        <w:rPr>
          <w:rFonts w:asciiTheme="majorBidi" w:hAnsiTheme="majorBidi" w:cstheme="majorBidi"/>
          <w:szCs w:val="24"/>
          <w:lang w:val="fr-CH" w:eastAsia="ja-JP"/>
          <w:rPrChange w:id="360" w:author="Godreau, Lea" w:date="2019-08-02T14:48:00Z">
            <w:rPr>
              <w:rFonts w:asciiTheme="majorBidi" w:hAnsiTheme="majorBidi" w:cstheme="majorBidi"/>
              <w:szCs w:val="24"/>
              <w:lang w:val="fr-FR" w:eastAsia="ja-JP"/>
            </w:rPr>
          </w:rPrChange>
        </w:rPr>
      </w:pPr>
      <w:r w:rsidRPr="005D03E8">
        <w:rPr>
          <w:rFonts w:asciiTheme="majorBidi" w:hAnsiTheme="majorBidi" w:cstheme="majorBidi"/>
          <w:szCs w:val="24"/>
          <w:lang w:val="fr-CH"/>
          <w:rPrChange w:id="361" w:author="Godreau, Lea" w:date="2019-08-02T14:48:00Z">
            <w:rPr>
              <w:rFonts w:asciiTheme="majorBidi" w:hAnsiTheme="majorBidi" w:cstheme="majorBidi"/>
              <w:szCs w:val="24"/>
              <w:lang w:val="fr-FR"/>
            </w:rPr>
          </w:rPrChange>
        </w:rPr>
        <w:t>2</w:t>
      </w:r>
      <w:r w:rsidRPr="005D03E8">
        <w:rPr>
          <w:rFonts w:asciiTheme="majorBidi" w:hAnsiTheme="majorBidi" w:cstheme="majorBidi"/>
          <w:szCs w:val="24"/>
          <w:lang w:val="fr-CH"/>
          <w:rPrChange w:id="362" w:author="Godreau, Lea" w:date="2019-08-02T14:48:00Z">
            <w:rPr>
              <w:rFonts w:asciiTheme="majorBidi" w:hAnsiTheme="majorBidi" w:cstheme="majorBidi"/>
              <w:szCs w:val="24"/>
              <w:lang w:val="fr-FR"/>
            </w:rPr>
          </w:rPrChange>
        </w:rPr>
        <w:tab/>
        <w:t>que ces études devraient être achevées d'ici à </w:t>
      </w:r>
      <w:del w:id="363" w:author="Gozel, Elsa" w:date="2019-08-01T08:56:00Z">
        <w:r w:rsidRPr="005D03E8" w:rsidDel="00BA0A9C">
          <w:rPr>
            <w:rFonts w:asciiTheme="majorBidi" w:hAnsiTheme="majorBidi" w:cstheme="majorBidi"/>
            <w:szCs w:val="24"/>
            <w:lang w:val="fr-CH"/>
            <w:rPrChange w:id="364" w:author="Godreau, Lea" w:date="2019-08-02T14:48:00Z">
              <w:rPr>
                <w:rFonts w:asciiTheme="majorBidi" w:hAnsiTheme="majorBidi" w:cstheme="majorBidi"/>
                <w:szCs w:val="24"/>
                <w:lang w:val="fr-FR"/>
              </w:rPr>
            </w:rPrChange>
          </w:rPr>
          <w:delText>2016</w:delText>
        </w:r>
      </w:del>
      <w:ins w:id="365" w:author="Gozel, Elsa" w:date="2019-08-01T08:56:00Z">
        <w:r w:rsidRPr="005D03E8">
          <w:rPr>
            <w:rFonts w:asciiTheme="majorBidi" w:hAnsiTheme="majorBidi" w:cstheme="majorBidi"/>
            <w:szCs w:val="24"/>
            <w:lang w:val="fr-CH"/>
            <w:rPrChange w:id="366" w:author="Godreau, Lea" w:date="2019-08-02T14:48:00Z">
              <w:rPr>
                <w:rFonts w:asciiTheme="majorBidi" w:hAnsiTheme="majorBidi" w:cstheme="majorBidi"/>
                <w:szCs w:val="24"/>
                <w:lang w:val="fr-FR"/>
              </w:rPr>
            </w:rPrChange>
          </w:rPr>
          <w:t>2023</w:t>
        </w:r>
      </w:ins>
      <w:r w:rsidRPr="005D03E8">
        <w:rPr>
          <w:rFonts w:asciiTheme="majorBidi" w:hAnsiTheme="majorBidi" w:cstheme="majorBidi"/>
          <w:szCs w:val="24"/>
          <w:lang w:val="fr-CH" w:eastAsia="ja-JP"/>
          <w:rPrChange w:id="367" w:author="Godreau, Lea" w:date="2019-08-02T14:48:00Z">
            <w:rPr>
              <w:rFonts w:asciiTheme="majorBidi" w:hAnsiTheme="majorBidi" w:cstheme="majorBidi"/>
              <w:szCs w:val="24"/>
              <w:lang w:val="fr-FR" w:eastAsia="ja-JP"/>
            </w:rPr>
          </w:rPrChange>
        </w:rPr>
        <w:t>.</w:t>
      </w:r>
    </w:p>
    <w:p w:rsidR="00CF0C0C" w:rsidRPr="005D03E8" w:rsidRDefault="00CF0C0C" w:rsidP="00144593">
      <w:pPr>
        <w:spacing w:before="360" w:line="240" w:lineRule="auto"/>
        <w:rPr>
          <w:rFonts w:asciiTheme="minorHAnsi" w:hAnsiTheme="minorHAnsi" w:cstheme="minorHAnsi"/>
          <w:b/>
          <w:szCs w:val="24"/>
          <w:lang w:val="fr-CH"/>
          <w:rPrChange w:id="368" w:author="Godreau, Lea" w:date="2019-08-02T14:48:00Z">
            <w:rPr>
              <w:rFonts w:asciiTheme="minorHAnsi" w:hAnsiTheme="minorHAnsi" w:cstheme="minorHAnsi"/>
              <w:b/>
              <w:szCs w:val="24"/>
              <w:lang w:val="fr-FR"/>
            </w:rPr>
          </w:rPrChange>
        </w:rPr>
      </w:pPr>
      <w:r w:rsidRPr="005D03E8">
        <w:rPr>
          <w:rFonts w:asciiTheme="majorBidi" w:hAnsiTheme="majorBidi" w:cstheme="majorBidi"/>
          <w:szCs w:val="24"/>
          <w:lang w:val="fr-CH"/>
          <w:rPrChange w:id="369" w:author="Godreau, Lea" w:date="2019-08-02T14:48:00Z">
            <w:rPr>
              <w:rFonts w:asciiTheme="majorBidi" w:hAnsiTheme="majorBidi" w:cstheme="majorBidi"/>
              <w:szCs w:val="24"/>
              <w:lang w:val="fr-FR"/>
            </w:rPr>
          </w:rPrChange>
        </w:rPr>
        <w:t>Catégorie: S2</w:t>
      </w:r>
    </w:p>
    <w:p w:rsidR="00CF0C0C" w:rsidRPr="005D03E8" w:rsidRDefault="00CF0C0C" w:rsidP="00144593">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lang w:val="fr-CH"/>
        </w:rPr>
      </w:pPr>
      <w:r w:rsidRPr="005D03E8">
        <w:rPr>
          <w:rFonts w:asciiTheme="majorBidi" w:hAnsiTheme="majorBidi" w:cstheme="majorBidi"/>
          <w:lang w:val="fr-CH"/>
        </w:rPr>
        <w:br w:type="page"/>
      </w:r>
    </w:p>
    <w:p w:rsidR="00CF0C0C" w:rsidRPr="005D03E8" w:rsidRDefault="00CF0C0C" w:rsidP="00CF0C0C">
      <w:pPr>
        <w:pStyle w:val="AnnexNotitle0"/>
        <w:rPr>
          <w:rFonts w:asciiTheme="minorHAnsi" w:hAnsiTheme="minorHAnsi"/>
          <w:lang w:val="fr-CH"/>
        </w:rPr>
      </w:pPr>
      <w:r w:rsidRPr="005D03E8">
        <w:rPr>
          <w:rFonts w:asciiTheme="minorHAnsi" w:hAnsiTheme="minorHAnsi"/>
          <w:lang w:val="fr-CH"/>
        </w:rPr>
        <w:lastRenderedPageBreak/>
        <w:t>Annexe 3</w:t>
      </w:r>
    </w:p>
    <w:p w:rsidR="00CF0C0C" w:rsidRPr="005D03E8" w:rsidRDefault="00CF0C0C" w:rsidP="00CF0C0C">
      <w:pPr>
        <w:pStyle w:val="Normalaftertitle"/>
        <w:spacing w:line="240" w:lineRule="auto"/>
        <w:jc w:val="center"/>
        <w:rPr>
          <w:rFonts w:asciiTheme="minorHAnsi" w:hAnsiTheme="minorHAnsi"/>
          <w:lang w:val="fr-CH"/>
        </w:rPr>
      </w:pPr>
      <w:r w:rsidRPr="005D03E8">
        <w:rPr>
          <w:rFonts w:asciiTheme="minorHAnsi" w:hAnsiTheme="minorHAnsi"/>
          <w:lang w:val="fr-CH"/>
        </w:rPr>
        <w:t>(Document 6/356)</w:t>
      </w:r>
    </w:p>
    <w:p w:rsidR="00CF0C0C" w:rsidRPr="005D03E8" w:rsidRDefault="00CF0C0C" w:rsidP="00CF0C0C">
      <w:pPr>
        <w:pStyle w:val="QuestionNoBR"/>
        <w:rPr>
          <w:lang w:val="fr-CH"/>
        </w:rPr>
      </w:pPr>
      <w:r w:rsidRPr="005D03E8">
        <w:rPr>
          <w:lang w:val="fr-CH"/>
        </w:rPr>
        <w:t>Projet de RÉVISION DE LA Question UIT-R 139-</w:t>
      </w:r>
      <w:del w:id="370" w:author="Gozel, Elsa" w:date="2019-08-01T09:01:00Z">
        <w:r w:rsidRPr="005D03E8" w:rsidDel="009F0955">
          <w:rPr>
            <w:lang w:val="fr-CH"/>
          </w:rPr>
          <w:delText>1</w:delText>
        </w:r>
      </w:del>
      <w:ins w:id="371" w:author="Gozel, Elsa" w:date="2019-08-01T09:01:00Z">
        <w:r w:rsidRPr="005D03E8">
          <w:rPr>
            <w:lang w:val="fr-CH"/>
          </w:rPr>
          <w:t>2</w:t>
        </w:r>
      </w:ins>
      <w:r w:rsidRPr="005D03E8">
        <w:rPr>
          <w:lang w:val="fr-CH"/>
        </w:rPr>
        <w:t>/6</w:t>
      </w:r>
    </w:p>
    <w:p w:rsidR="00CF0C0C" w:rsidRPr="005D03E8" w:rsidRDefault="00CF0C0C" w:rsidP="00CF0C0C">
      <w:pPr>
        <w:pStyle w:val="Questiontitle"/>
        <w:spacing w:after="100" w:afterAutospacing="1"/>
        <w:rPr>
          <w:rFonts w:asciiTheme="majorBidi" w:hAnsiTheme="majorBidi" w:cstheme="majorBidi"/>
          <w:lang w:val="fr-CH"/>
        </w:rPr>
      </w:pPr>
      <w:r w:rsidRPr="005D03E8">
        <w:rPr>
          <w:rFonts w:asciiTheme="majorBidi" w:hAnsiTheme="majorBidi" w:cstheme="majorBidi"/>
          <w:szCs w:val="28"/>
          <w:lang w:val="fr-CH"/>
          <w:rPrChange w:id="372" w:author="Godreau, Lea" w:date="2019-08-02T14:48:00Z">
            <w:rPr>
              <w:rFonts w:asciiTheme="majorBidi" w:hAnsiTheme="majorBidi" w:cstheme="majorBidi"/>
              <w:szCs w:val="28"/>
              <w:lang w:val="fr-FR"/>
            </w:rPr>
          </w:rPrChange>
        </w:rPr>
        <w:t>Méthodes de restitution des formats audio évolués</w:t>
      </w:r>
    </w:p>
    <w:p w:rsidR="00CF0C0C" w:rsidRPr="007579C0" w:rsidRDefault="00CF0C0C" w:rsidP="00CF0C0C">
      <w:pPr>
        <w:spacing w:line="240" w:lineRule="auto"/>
        <w:jc w:val="right"/>
        <w:rPr>
          <w:rFonts w:asciiTheme="majorBidi" w:hAnsiTheme="majorBidi" w:cstheme="majorBidi"/>
          <w:sz w:val="22"/>
          <w:lang w:val="fr-CH"/>
        </w:rPr>
      </w:pPr>
      <w:r w:rsidRPr="007579C0">
        <w:rPr>
          <w:rFonts w:asciiTheme="majorBidi" w:hAnsiTheme="majorBidi" w:cstheme="majorBidi"/>
          <w:sz w:val="22"/>
          <w:lang w:val="fr-CH"/>
        </w:rPr>
        <w:t>(2015-2018</w:t>
      </w:r>
      <w:ins w:id="373" w:author="Gozel, Elsa" w:date="2019-08-01T09:00:00Z">
        <w:r w:rsidRPr="007579C0">
          <w:rPr>
            <w:rFonts w:asciiTheme="majorBidi" w:hAnsiTheme="majorBidi" w:cstheme="majorBidi"/>
            <w:sz w:val="22"/>
            <w:lang w:val="fr-CH"/>
          </w:rPr>
          <w:t>-2019</w:t>
        </w:r>
      </w:ins>
      <w:r w:rsidRPr="007579C0">
        <w:rPr>
          <w:rFonts w:asciiTheme="majorBidi" w:hAnsiTheme="majorBidi" w:cstheme="majorBidi"/>
          <w:sz w:val="22"/>
          <w:lang w:val="fr-CH"/>
        </w:rPr>
        <w:t>)</w:t>
      </w:r>
    </w:p>
    <w:p w:rsidR="00CF0C0C" w:rsidRPr="005D03E8" w:rsidRDefault="00CF0C0C" w:rsidP="00CF0C0C">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CF0C0C" w:rsidRPr="00DD39DE" w:rsidRDefault="00CF0C0C" w:rsidP="00CF0C0C">
      <w:pPr>
        <w:pStyle w:val="call0"/>
        <w:spacing w:before="160" w:after="0"/>
        <w:rPr>
          <w:szCs w:val="24"/>
          <w:lang w:val="fr-CH"/>
          <w:rPrChange w:id="374" w:author="Godreau, Lea" w:date="2019-08-02T14:48:00Z">
            <w:rPr/>
          </w:rPrChange>
        </w:rPr>
      </w:pPr>
      <w:proofErr w:type="gramStart"/>
      <w:r w:rsidRPr="00DD39DE">
        <w:rPr>
          <w:szCs w:val="24"/>
          <w:lang w:val="fr-CH"/>
          <w:rPrChange w:id="375" w:author="Godreau, Lea" w:date="2019-08-02T14:48:00Z">
            <w:rPr/>
          </w:rPrChange>
        </w:rPr>
        <w:t>considérant</w:t>
      </w:r>
      <w:proofErr w:type="gramEnd"/>
    </w:p>
    <w:p w:rsidR="00CF0C0C" w:rsidRPr="00DD39DE" w:rsidRDefault="00CF0C0C" w:rsidP="00144593">
      <w:pPr>
        <w:spacing w:before="120" w:line="240" w:lineRule="auto"/>
        <w:rPr>
          <w:rFonts w:asciiTheme="majorBidi" w:hAnsiTheme="majorBidi" w:cstheme="majorBidi"/>
          <w:szCs w:val="24"/>
          <w:lang w:val="fr-CH"/>
          <w:rPrChange w:id="376" w:author="Godreau, Lea" w:date="2019-08-02T14:48:00Z">
            <w:rPr>
              <w:rFonts w:asciiTheme="majorBidi" w:hAnsiTheme="majorBidi" w:cstheme="majorBidi"/>
              <w:szCs w:val="24"/>
              <w:lang w:val="fr-FR"/>
            </w:rPr>
          </w:rPrChange>
        </w:rPr>
      </w:pPr>
      <w:r w:rsidRPr="00DD39DE">
        <w:rPr>
          <w:rFonts w:asciiTheme="majorBidi" w:hAnsiTheme="majorBidi" w:cstheme="majorBidi"/>
          <w:i/>
          <w:iCs/>
          <w:szCs w:val="24"/>
          <w:lang w:val="fr-CH"/>
          <w:rPrChange w:id="377" w:author="Godreau, Lea" w:date="2019-08-02T14:48:00Z">
            <w:rPr>
              <w:rFonts w:asciiTheme="majorBidi" w:hAnsiTheme="majorBidi" w:cstheme="majorBidi"/>
              <w:i/>
              <w:iCs/>
              <w:szCs w:val="24"/>
              <w:lang w:val="fr-FR"/>
            </w:rPr>
          </w:rPrChange>
        </w:rPr>
        <w:t>a)</w:t>
      </w:r>
      <w:r w:rsidRPr="00DD39DE">
        <w:rPr>
          <w:rFonts w:asciiTheme="majorBidi" w:hAnsiTheme="majorBidi" w:cstheme="majorBidi"/>
          <w:szCs w:val="24"/>
          <w:lang w:val="fr-CH"/>
          <w:rPrChange w:id="378" w:author="Godreau, Lea" w:date="2019-08-02T14:48:00Z">
            <w:rPr>
              <w:rFonts w:asciiTheme="majorBidi" w:hAnsiTheme="majorBidi" w:cstheme="majorBidi"/>
              <w:szCs w:val="24"/>
              <w:lang w:val="fr-FR"/>
            </w:rPr>
          </w:rPrChange>
        </w:rPr>
        <w:tab/>
        <w:t>que la production de programmes radiophoniques et télévisuels dans les systèmes sonores évolués suscite de plus en plus d'intérêt, ces systèmes offrant une qualité d'écoute qui équivaut à la vision améliorée des images procurée par la production d'images en TVHD (voir la Recommandation UIT-R BT.709) et en TVUHD (voir la Recommandation UIT-R BT.2020);</w:t>
      </w:r>
    </w:p>
    <w:p w:rsidR="00CF0C0C" w:rsidRPr="00DD39DE" w:rsidRDefault="00CF0C0C" w:rsidP="00144593">
      <w:pPr>
        <w:spacing w:before="120" w:line="240" w:lineRule="auto"/>
        <w:rPr>
          <w:rFonts w:asciiTheme="majorBidi" w:hAnsiTheme="majorBidi" w:cstheme="majorBidi"/>
          <w:szCs w:val="24"/>
          <w:lang w:val="fr-CH"/>
          <w:rPrChange w:id="379" w:author="Godreau, Lea" w:date="2019-08-02T14:48:00Z">
            <w:rPr>
              <w:rFonts w:asciiTheme="majorBidi" w:hAnsiTheme="majorBidi" w:cstheme="majorBidi"/>
              <w:szCs w:val="24"/>
              <w:lang w:val="fr-FR"/>
            </w:rPr>
          </w:rPrChange>
        </w:rPr>
      </w:pPr>
      <w:r w:rsidRPr="00DD39DE">
        <w:rPr>
          <w:rFonts w:asciiTheme="majorBidi" w:hAnsiTheme="majorBidi" w:cstheme="majorBidi"/>
          <w:i/>
          <w:iCs/>
          <w:szCs w:val="24"/>
          <w:lang w:val="fr-CH"/>
          <w:rPrChange w:id="380" w:author="Godreau, Lea" w:date="2019-08-02T14:48:00Z">
            <w:rPr>
              <w:rFonts w:asciiTheme="majorBidi" w:hAnsiTheme="majorBidi" w:cstheme="majorBidi"/>
              <w:i/>
              <w:iCs/>
              <w:szCs w:val="24"/>
              <w:lang w:val="fr-FR"/>
            </w:rPr>
          </w:rPrChange>
        </w:rPr>
        <w:t>b)</w:t>
      </w:r>
      <w:r w:rsidRPr="00DD39DE">
        <w:rPr>
          <w:rFonts w:asciiTheme="majorBidi" w:hAnsiTheme="majorBidi" w:cstheme="majorBidi"/>
          <w:i/>
          <w:iCs/>
          <w:szCs w:val="24"/>
          <w:lang w:val="fr-CH"/>
          <w:rPrChange w:id="381" w:author="Godreau, Lea" w:date="2019-08-02T14:48:00Z">
            <w:rPr>
              <w:rFonts w:asciiTheme="majorBidi" w:hAnsiTheme="majorBidi" w:cstheme="majorBidi"/>
              <w:i/>
              <w:iCs/>
              <w:szCs w:val="24"/>
              <w:lang w:val="fr-FR"/>
            </w:rPr>
          </w:rPrChange>
        </w:rPr>
        <w:tab/>
      </w:r>
      <w:r w:rsidRPr="00DD39DE">
        <w:rPr>
          <w:rFonts w:asciiTheme="majorBidi" w:hAnsiTheme="majorBidi" w:cstheme="majorBidi"/>
          <w:szCs w:val="24"/>
          <w:lang w:val="fr-CH"/>
          <w:rPrChange w:id="382" w:author="Godreau, Lea" w:date="2019-08-02T14:48:00Z">
            <w:rPr>
              <w:rFonts w:asciiTheme="majorBidi" w:hAnsiTheme="majorBidi" w:cstheme="majorBidi"/>
              <w:szCs w:val="24"/>
              <w:lang w:val="fr-FR"/>
            </w:rPr>
          </w:rPrChange>
        </w:rPr>
        <w:t>que la Recommandation UIT-R BS.2051 décrit des systèmes sonores évolués qui peuvent offrir une qualité d'écoute améliorée aux auditeurs ou aux téléspectateurs dotés d'équipements appropriés;</w:t>
      </w:r>
    </w:p>
    <w:p w:rsidR="00CF0C0C" w:rsidRPr="00DD39DE" w:rsidRDefault="00CF0C0C" w:rsidP="00144593">
      <w:pPr>
        <w:spacing w:before="120" w:line="240" w:lineRule="auto"/>
        <w:rPr>
          <w:rFonts w:asciiTheme="majorBidi" w:hAnsiTheme="majorBidi" w:cstheme="majorBidi"/>
          <w:szCs w:val="24"/>
          <w:lang w:val="fr-CH"/>
          <w:rPrChange w:id="383" w:author="Godreau, Lea" w:date="2019-08-02T14:48:00Z">
            <w:rPr>
              <w:rFonts w:asciiTheme="majorBidi" w:hAnsiTheme="majorBidi" w:cstheme="majorBidi"/>
              <w:szCs w:val="24"/>
              <w:lang w:val="fr-FR"/>
            </w:rPr>
          </w:rPrChange>
        </w:rPr>
      </w:pPr>
      <w:r w:rsidRPr="00DD39DE">
        <w:rPr>
          <w:rFonts w:asciiTheme="majorBidi" w:hAnsiTheme="majorBidi" w:cstheme="majorBidi"/>
          <w:i/>
          <w:iCs/>
          <w:szCs w:val="24"/>
          <w:lang w:val="fr-CH"/>
          <w:rPrChange w:id="384" w:author="Godreau, Lea" w:date="2019-08-02T14:48:00Z">
            <w:rPr>
              <w:rFonts w:asciiTheme="majorBidi" w:hAnsiTheme="majorBidi" w:cstheme="majorBidi"/>
              <w:i/>
              <w:iCs/>
              <w:szCs w:val="24"/>
              <w:lang w:val="fr-FR"/>
            </w:rPr>
          </w:rPrChange>
        </w:rPr>
        <w:t>c)</w:t>
      </w:r>
      <w:r w:rsidRPr="00DD39DE">
        <w:rPr>
          <w:rFonts w:asciiTheme="majorBidi" w:hAnsiTheme="majorBidi" w:cstheme="majorBidi"/>
          <w:i/>
          <w:iCs/>
          <w:szCs w:val="24"/>
          <w:lang w:val="fr-CH"/>
          <w:rPrChange w:id="385" w:author="Godreau, Lea" w:date="2019-08-02T14:48:00Z">
            <w:rPr>
              <w:rFonts w:asciiTheme="majorBidi" w:hAnsiTheme="majorBidi" w:cstheme="majorBidi"/>
              <w:i/>
              <w:iCs/>
              <w:szCs w:val="24"/>
              <w:lang w:val="fr-FR"/>
            </w:rPr>
          </w:rPrChange>
        </w:rPr>
        <w:tab/>
      </w:r>
      <w:r w:rsidRPr="00DD39DE">
        <w:rPr>
          <w:rFonts w:asciiTheme="majorBidi" w:hAnsiTheme="majorBidi" w:cstheme="majorBidi"/>
          <w:szCs w:val="24"/>
          <w:lang w:val="fr-CH"/>
          <w:rPrChange w:id="386" w:author="Godreau, Lea" w:date="2019-08-02T14:48:00Z">
            <w:rPr>
              <w:rFonts w:asciiTheme="majorBidi" w:hAnsiTheme="majorBidi" w:cstheme="majorBidi"/>
              <w:szCs w:val="24"/>
              <w:lang w:val="fr-FR"/>
            </w:rPr>
          </w:rPrChange>
        </w:rPr>
        <w:t>que la Recommandation UIT-R BS.1909 donne comme exemples types d'environnements de visionnage les environnements dans des salles de projection et dans de grandes salles de projection ainsi que dans les salles de taille grande à moyenne, et les environnements mobiles, tels que les environnements automobile ou personnel;</w:t>
      </w:r>
    </w:p>
    <w:p w:rsidR="00CF0C0C" w:rsidRPr="00DD39DE" w:rsidRDefault="00CF0C0C" w:rsidP="00144593">
      <w:pPr>
        <w:spacing w:before="120" w:line="240" w:lineRule="auto"/>
        <w:rPr>
          <w:rFonts w:asciiTheme="majorBidi" w:hAnsiTheme="majorBidi" w:cstheme="majorBidi"/>
          <w:szCs w:val="24"/>
          <w:lang w:val="fr-CH"/>
          <w:rPrChange w:id="387" w:author="Godreau, Lea" w:date="2019-08-02T14:48:00Z">
            <w:rPr>
              <w:rFonts w:asciiTheme="majorBidi" w:hAnsiTheme="majorBidi" w:cstheme="majorBidi"/>
              <w:szCs w:val="24"/>
              <w:lang w:val="fr-FR"/>
            </w:rPr>
          </w:rPrChange>
        </w:rPr>
      </w:pPr>
      <w:r w:rsidRPr="00DD39DE">
        <w:rPr>
          <w:rFonts w:asciiTheme="majorBidi" w:hAnsiTheme="majorBidi" w:cstheme="majorBidi"/>
          <w:i/>
          <w:iCs/>
          <w:szCs w:val="24"/>
          <w:lang w:val="fr-CH"/>
          <w:rPrChange w:id="388" w:author="Godreau, Lea" w:date="2019-08-02T14:48:00Z">
            <w:rPr>
              <w:rFonts w:asciiTheme="majorBidi" w:hAnsiTheme="majorBidi" w:cstheme="majorBidi"/>
              <w:i/>
              <w:iCs/>
              <w:szCs w:val="24"/>
              <w:lang w:val="fr-FR"/>
            </w:rPr>
          </w:rPrChange>
        </w:rPr>
        <w:t>d)</w:t>
      </w:r>
      <w:r w:rsidRPr="00DD39DE">
        <w:rPr>
          <w:rFonts w:asciiTheme="majorBidi" w:hAnsiTheme="majorBidi" w:cstheme="majorBidi"/>
          <w:i/>
          <w:iCs/>
          <w:szCs w:val="24"/>
          <w:lang w:val="fr-CH"/>
          <w:rPrChange w:id="389" w:author="Godreau, Lea" w:date="2019-08-02T14:48:00Z">
            <w:rPr>
              <w:rFonts w:asciiTheme="majorBidi" w:hAnsiTheme="majorBidi" w:cstheme="majorBidi"/>
              <w:i/>
              <w:iCs/>
              <w:szCs w:val="24"/>
              <w:lang w:val="fr-FR"/>
            </w:rPr>
          </w:rPrChange>
        </w:rPr>
        <w:tab/>
      </w:r>
      <w:r w:rsidRPr="00DD39DE">
        <w:rPr>
          <w:rFonts w:asciiTheme="majorBidi" w:hAnsiTheme="majorBidi" w:cstheme="majorBidi"/>
          <w:szCs w:val="24"/>
          <w:lang w:val="fr-CH"/>
          <w:rPrChange w:id="390" w:author="Godreau, Lea" w:date="2019-08-02T14:48:00Z">
            <w:rPr>
              <w:rFonts w:asciiTheme="majorBidi" w:hAnsiTheme="majorBidi" w:cstheme="majorBidi"/>
              <w:szCs w:val="24"/>
              <w:lang w:val="fr-FR"/>
            </w:rPr>
          </w:rPrChange>
        </w:rPr>
        <w:t>que, pour que la production sonore soit homogène, il faut que le système de reproduction sonore employé dans l'environnement de production soit lui-même homogène, ce qui signifie que la reproduction du système sonore évolué doit être homogène dans la chaîne de production;</w:t>
      </w:r>
    </w:p>
    <w:p w:rsidR="00CF0C0C" w:rsidRPr="00DD39DE" w:rsidRDefault="00CF0C0C" w:rsidP="00144593">
      <w:pPr>
        <w:spacing w:before="120" w:line="240" w:lineRule="auto"/>
        <w:rPr>
          <w:ins w:id="391" w:author="Gozel, Elsa" w:date="2019-08-01T09:01:00Z"/>
          <w:rFonts w:asciiTheme="majorBidi" w:hAnsiTheme="majorBidi" w:cstheme="majorBidi"/>
          <w:szCs w:val="24"/>
          <w:lang w:val="fr-CH"/>
          <w:rPrChange w:id="392" w:author="Godreau, Lea" w:date="2019-08-02T14:48:00Z">
            <w:rPr>
              <w:ins w:id="393" w:author="Gozel, Elsa" w:date="2019-08-01T09:01:00Z"/>
              <w:rFonts w:asciiTheme="majorBidi" w:hAnsiTheme="majorBidi" w:cstheme="majorBidi"/>
              <w:szCs w:val="24"/>
              <w:lang w:val="fr-FR"/>
            </w:rPr>
          </w:rPrChange>
        </w:rPr>
      </w:pPr>
      <w:r w:rsidRPr="00DD39DE">
        <w:rPr>
          <w:rFonts w:asciiTheme="majorBidi" w:hAnsiTheme="majorBidi" w:cstheme="majorBidi"/>
          <w:i/>
          <w:iCs/>
          <w:szCs w:val="24"/>
          <w:lang w:val="fr-CH"/>
          <w:rPrChange w:id="394" w:author="Godreau, Lea" w:date="2019-08-02T14:48:00Z">
            <w:rPr>
              <w:rFonts w:asciiTheme="majorBidi" w:hAnsiTheme="majorBidi" w:cstheme="majorBidi"/>
              <w:i/>
              <w:iCs/>
              <w:szCs w:val="24"/>
              <w:lang w:val="fr-FR"/>
            </w:rPr>
          </w:rPrChange>
        </w:rPr>
        <w:t>e)</w:t>
      </w:r>
      <w:r w:rsidRPr="00DD39DE">
        <w:rPr>
          <w:rFonts w:asciiTheme="majorBidi" w:hAnsiTheme="majorBidi" w:cstheme="majorBidi"/>
          <w:i/>
          <w:iCs/>
          <w:szCs w:val="24"/>
          <w:lang w:val="fr-CH"/>
          <w:rPrChange w:id="395" w:author="Godreau, Lea" w:date="2019-08-02T14:48:00Z">
            <w:rPr>
              <w:rFonts w:asciiTheme="majorBidi" w:hAnsiTheme="majorBidi" w:cstheme="majorBidi"/>
              <w:i/>
              <w:iCs/>
              <w:szCs w:val="24"/>
              <w:lang w:val="fr-FR"/>
            </w:rPr>
          </w:rPrChange>
        </w:rPr>
        <w:tab/>
      </w:r>
      <w:r w:rsidRPr="00DD39DE">
        <w:rPr>
          <w:rFonts w:asciiTheme="majorBidi" w:hAnsiTheme="majorBidi" w:cstheme="majorBidi"/>
          <w:szCs w:val="24"/>
          <w:lang w:val="fr-CH"/>
          <w:rPrChange w:id="396" w:author="Godreau, Lea" w:date="2019-08-02T14:48:00Z">
            <w:rPr>
              <w:rFonts w:asciiTheme="majorBidi" w:hAnsiTheme="majorBidi" w:cstheme="majorBidi"/>
              <w:szCs w:val="24"/>
              <w:lang w:val="fr-FR"/>
            </w:rPr>
          </w:rPrChange>
        </w:rPr>
        <w:t>que le système de restitution qui crée les signaux du haut-parleur à partir des signaux du système sonore évolué est un élément essentiel pour assurer l'homogénéité requise en matière de reproduction</w:t>
      </w:r>
      <w:del w:id="397" w:author="Gozel, Elsa" w:date="2019-08-01T09:01:00Z">
        <w:r w:rsidRPr="00DD39DE" w:rsidDel="009F0955">
          <w:rPr>
            <w:rFonts w:asciiTheme="majorBidi" w:hAnsiTheme="majorBidi" w:cstheme="majorBidi"/>
            <w:szCs w:val="24"/>
            <w:lang w:val="fr-CH"/>
            <w:rPrChange w:id="398" w:author="Godreau, Lea" w:date="2019-08-02T14:48:00Z">
              <w:rPr>
                <w:rFonts w:asciiTheme="majorBidi" w:hAnsiTheme="majorBidi" w:cstheme="majorBidi"/>
                <w:szCs w:val="24"/>
                <w:lang w:val="fr-FR"/>
              </w:rPr>
            </w:rPrChange>
          </w:rPr>
          <w:delText>,</w:delText>
        </w:r>
      </w:del>
      <w:ins w:id="399" w:author="Gozel, Elsa" w:date="2019-08-01T09:01:00Z">
        <w:r w:rsidRPr="00DD39DE">
          <w:rPr>
            <w:rFonts w:asciiTheme="majorBidi" w:hAnsiTheme="majorBidi" w:cstheme="majorBidi"/>
            <w:szCs w:val="24"/>
            <w:lang w:val="fr-CH"/>
            <w:rPrChange w:id="400" w:author="Godreau, Lea" w:date="2019-08-02T14:48:00Z">
              <w:rPr>
                <w:rFonts w:asciiTheme="majorBidi" w:hAnsiTheme="majorBidi" w:cstheme="majorBidi"/>
                <w:szCs w:val="24"/>
                <w:lang w:val="fr-FR"/>
              </w:rPr>
            </w:rPrChange>
          </w:rPr>
          <w:t>;</w:t>
        </w:r>
      </w:ins>
    </w:p>
    <w:p w:rsidR="00CF0C0C" w:rsidRPr="00DD39DE" w:rsidRDefault="00CF0C0C" w:rsidP="00144593">
      <w:pPr>
        <w:tabs>
          <w:tab w:val="clear" w:pos="794"/>
          <w:tab w:val="clear" w:pos="1191"/>
          <w:tab w:val="left" w:pos="1134"/>
        </w:tabs>
        <w:spacing w:line="240" w:lineRule="auto"/>
        <w:rPr>
          <w:ins w:id="401" w:author="Gozel, Elsa" w:date="2019-08-01T09:01:00Z"/>
          <w:rFonts w:asciiTheme="majorBidi" w:eastAsia="Yu Mincho" w:hAnsiTheme="majorBidi" w:cstheme="majorBidi"/>
          <w:szCs w:val="24"/>
          <w:lang w:val="fr-CH"/>
          <w:rPrChange w:id="402" w:author="Godreau, Lea" w:date="2019-08-02T14:48:00Z">
            <w:rPr>
              <w:ins w:id="403" w:author="Gozel, Elsa" w:date="2019-08-01T09:01:00Z"/>
              <w:rFonts w:asciiTheme="majorBidi" w:eastAsia="Yu Mincho" w:hAnsiTheme="majorBidi" w:cstheme="majorBidi"/>
            </w:rPr>
          </w:rPrChange>
        </w:rPr>
      </w:pPr>
      <w:ins w:id="404" w:author="Gozel, Elsa" w:date="2019-08-01T09:01:00Z">
        <w:r w:rsidRPr="00DD39DE">
          <w:rPr>
            <w:rFonts w:asciiTheme="majorBidi" w:eastAsia="Yu Mincho" w:hAnsiTheme="majorBidi" w:cstheme="majorBidi"/>
            <w:i/>
            <w:szCs w:val="24"/>
            <w:lang w:val="fr-CH"/>
            <w:rPrChange w:id="405" w:author="Godreau, Lea" w:date="2019-08-02T14:48:00Z">
              <w:rPr>
                <w:rFonts w:asciiTheme="majorBidi" w:eastAsia="Yu Mincho" w:hAnsiTheme="majorBidi" w:cstheme="majorBidi"/>
                <w:i/>
              </w:rPr>
            </w:rPrChange>
          </w:rPr>
          <w:t>f)</w:t>
        </w:r>
        <w:r w:rsidRPr="00DD39DE">
          <w:rPr>
            <w:rFonts w:asciiTheme="majorBidi" w:eastAsia="Yu Mincho" w:hAnsiTheme="majorBidi" w:cstheme="majorBidi"/>
            <w:szCs w:val="24"/>
            <w:lang w:val="fr-CH"/>
            <w:rPrChange w:id="406" w:author="Godreau, Lea" w:date="2019-08-02T14:48:00Z">
              <w:rPr>
                <w:rFonts w:asciiTheme="majorBidi" w:eastAsia="Yu Mincho" w:hAnsiTheme="majorBidi" w:cstheme="majorBidi"/>
              </w:rPr>
            </w:rPrChange>
          </w:rPr>
          <w:tab/>
        </w:r>
      </w:ins>
      <w:ins w:id="407" w:author="Godreau, Lea" w:date="2019-08-02T10:03:00Z">
        <w:r w:rsidRPr="00DD39DE">
          <w:rPr>
            <w:rFonts w:asciiTheme="majorBidi" w:eastAsia="Yu Mincho" w:hAnsiTheme="majorBidi" w:cstheme="majorBidi"/>
            <w:szCs w:val="24"/>
            <w:lang w:val="fr-CH"/>
            <w:rPrChange w:id="408" w:author="Godreau, Lea" w:date="2019-08-02T14:48:00Z">
              <w:rPr>
                <w:rFonts w:asciiTheme="majorBidi" w:eastAsia="Yu Mincho" w:hAnsiTheme="majorBidi" w:cstheme="majorBidi"/>
              </w:rPr>
            </w:rPrChange>
          </w:rPr>
          <w:t>que la Recommandation UIT-R BS.2076</w:t>
        </w:r>
        <w:r w:rsidRPr="00DD39DE">
          <w:rPr>
            <w:rFonts w:asciiTheme="majorBidi" w:eastAsia="Yu Mincho" w:hAnsiTheme="majorBidi" w:cstheme="majorBidi"/>
            <w:szCs w:val="24"/>
            <w:lang w:val="fr-CH"/>
          </w:rPr>
          <w:t xml:space="preserve"> indique un ensemble de métadonnées utilisées dans </w:t>
        </w:r>
      </w:ins>
      <w:ins w:id="409" w:author="Godreau, Lea" w:date="2019-08-02T10:08:00Z">
        <w:r w:rsidRPr="00DD39DE">
          <w:rPr>
            <w:rFonts w:asciiTheme="majorBidi" w:eastAsia="Yu Mincho" w:hAnsiTheme="majorBidi" w:cstheme="majorBidi"/>
            <w:szCs w:val="24"/>
            <w:lang w:val="fr-CH"/>
          </w:rPr>
          <w:t>la production de radiodiffusion sonore</w:t>
        </w:r>
      </w:ins>
      <w:ins w:id="410" w:author="Godreau, Lea" w:date="2019-08-02T10:09:00Z">
        <w:r w:rsidRPr="00DD39DE">
          <w:rPr>
            <w:rFonts w:asciiTheme="majorBidi" w:eastAsia="Yu Mincho" w:hAnsiTheme="majorBidi" w:cstheme="majorBidi"/>
            <w:szCs w:val="24"/>
            <w:lang w:val="fr-CH"/>
          </w:rPr>
          <w:t xml:space="preserve">, dont la définition courante </w:t>
        </w:r>
      </w:ins>
      <w:ins w:id="411" w:author="Gozel, Elsa" w:date="2019-08-05T10:12:00Z">
        <w:r w:rsidRPr="00DD39DE">
          <w:rPr>
            <w:rFonts w:asciiTheme="majorBidi" w:eastAsia="Yu Mincho" w:hAnsiTheme="majorBidi" w:cstheme="majorBidi"/>
            <w:szCs w:val="24"/>
            <w:lang w:val="fr-CH"/>
          </w:rPr>
          <w:t>est donné</w:t>
        </w:r>
      </w:ins>
      <w:ins w:id="412" w:author="Royer, Veronique" w:date="2019-08-05T11:48:00Z">
        <w:r w:rsidRPr="00DD39DE">
          <w:rPr>
            <w:rFonts w:asciiTheme="majorBidi" w:eastAsia="Yu Mincho" w:hAnsiTheme="majorBidi" w:cstheme="majorBidi"/>
            <w:szCs w:val="24"/>
            <w:lang w:val="fr-CH"/>
          </w:rPr>
          <w:t>e</w:t>
        </w:r>
      </w:ins>
      <w:ins w:id="413" w:author="Gozel, Elsa" w:date="2019-08-05T10:12:00Z">
        <w:r w:rsidRPr="00DD39DE">
          <w:rPr>
            <w:rFonts w:asciiTheme="majorBidi" w:eastAsia="Yu Mincho" w:hAnsiTheme="majorBidi" w:cstheme="majorBidi"/>
            <w:szCs w:val="24"/>
            <w:lang w:val="fr-CH"/>
          </w:rPr>
          <w:t xml:space="preserve"> </w:t>
        </w:r>
      </w:ins>
      <w:ins w:id="414" w:author="Godreau, Lea" w:date="2019-08-02T10:10:00Z">
        <w:r w:rsidRPr="00DD39DE">
          <w:rPr>
            <w:rFonts w:asciiTheme="majorBidi" w:eastAsia="Yu Mincho" w:hAnsiTheme="majorBidi" w:cstheme="majorBidi"/>
            <w:szCs w:val="24"/>
            <w:lang w:val="fr-CH"/>
          </w:rPr>
          <w:t xml:space="preserve">dans la Recommandation UIT-R BS.2094, et dont la </w:t>
        </w:r>
      </w:ins>
      <w:ins w:id="415" w:author="Godreau, Lea" w:date="2019-08-02T10:11:00Z">
        <w:r w:rsidRPr="00DD39DE">
          <w:rPr>
            <w:rFonts w:asciiTheme="majorBidi" w:eastAsia="Yu Mincho" w:hAnsiTheme="majorBidi" w:cstheme="majorBidi"/>
            <w:szCs w:val="24"/>
            <w:lang w:val="fr-CH"/>
          </w:rPr>
          <w:t>forme de présentation série figure dans la Recommandation UIT-R</w:t>
        </w:r>
      </w:ins>
      <w:ins w:id="416" w:author="Gozel, Elsa" w:date="2019-08-01T09:01:00Z">
        <w:r w:rsidRPr="00DD39DE">
          <w:rPr>
            <w:rFonts w:asciiTheme="majorBidi" w:eastAsia="Yu Mincho" w:hAnsiTheme="majorBidi" w:cstheme="majorBidi"/>
            <w:szCs w:val="24"/>
            <w:lang w:val="fr-CH"/>
            <w:rPrChange w:id="417" w:author="Godreau, Lea" w:date="2019-08-02T14:48:00Z">
              <w:rPr>
                <w:rFonts w:asciiTheme="majorBidi" w:eastAsia="Yu Mincho" w:hAnsiTheme="majorBidi" w:cstheme="majorBidi"/>
              </w:rPr>
            </w:rPrChange>
          </w:rPr>
          <w:t xml:space="preserve"> BS.2125;</w:t>
        </w:r>
      </w:ins>
    </w:p>
    <w:p w:rsidR="00CF0C0C" w:rsidRPr="00DD39DE" w:rsidRDefault="00CF0C0C">
      <w:pPr>
        <w:spacing w:before="120" w:line="240" w:lineRule="auto"/>
        <w:rPr>
          <w:rFonts w:asciiTheme="majorBidi" w:hAnsiTheme="majorBidi" w:cstheme="majorBidi"/>
          <w:szCs w:val="24"/>
          <w:lang w:val="fr-CH"/>
          <w:rPrChange w:id="418" w:author="Godreau, Lea" w:date="2019-08-02T14:48:00Z">
            <w:rPr>
              <w:rFonts w:asciiTheme="majorBidi" w:hAnsiTheme="majorBidi" w:cstheme="majorBidi"/>
              <w:szCs w:val="24"/>
              <w:lang w:val="fr-FR"/>
            </w:rPr>
          </w:rPrChange>
        </w:rPr>
      </w:pPr>
      <w:ins w:id="419" w:author="Gozel, Elsa" w:date="2019-08-01T09:01:00Z">
        <w:r w:rsidRPr="00DD39DE">
          <w:rPr>
            <w:rFonts w:asciiTheme="majorBidi" w:eastAsia="Yu Mincho" w:hAnsiTheme="majorBidi" w:cstheme="majorBidi"/>
            <w:i/>
            <w:szCs w:val="24"/>
            <w:lang w:val="fr-CH"/>
            <w:rPrChange w:id="420" w:author="Godreau, Lea" w:date="2019-08-02T14:48:00Z">
              <w:rPr>
                <w:rFonts w:asciiTheme="majorBidi" w:eastAsia="Yu Mincho" w:hAnsiTheme="majorBidi" w:cstheme="majorBidi"/>
                <w:i/>
              </w:rPr>
            </w:rPrChange>
          </w:rPr>
          <w:t>g)</w:t>
        </w:r>
        <w:r w:rsidRPr="00DD39DE">
          <w:rPr>
            <w:rFonts w:asciiTheme="majorBidi" w:eastAsia="Yu Mincho" w:hAnsiTheme="majorBidi" w:cstheme="majorBidi"/>
            <w:szCs w:val="24"/>
            <w:lang w:val="fr-CH"/>
            <w:rPrChange w:id="421" w:author="Godreau, Lea" w:date="2019-08-02T14:48:00Z">
              <w:rPr>
                <w:rFonts w:asciiTheme="majorBidi" w:eastAsia="Yu Mincho" w:hAnsiTheme="majorBidi" w:cstheme="majorBidi"/>
              </w:rPr>
            </w:rPrChange>
          </w:rPr>
          <w:tab/>
        </w:r>
      </w:ins>
      <w:ins w:id="422" w:author="Godreau, Lea" w:date="2019-08-02T10:12:00Z">
        <w:r w:rsidRPr="00DD39DE">
          <w:rPr>
            <w:rFonts w:asciiTheme="majorBidi" w:eastAsia="Yu Mincho" w:hAnsiTheme="majorBidi" w:cstheme="majorBidi"/>
            <w:szCs w:val="24"/>
            <w:lang w:val="fr-CH"/>
            <w:rPrChange w:id="423" w:author="Godreau, Lea" w:date="2019-08-02T14:48:00Z">
              <w:rPr>
                <w:rFonts w:asciiTheme="majorBidi" w:eastAsia="Yu Mincho" w:hAnsiTheme="majorBidi" w:cstheme="majorBidi"/>
              </w:rPr>
            </w:rPrChange>
          </w:rPr>
          <w:t xml:space="preserve">que la Recommandation UIT-R BS.2127-0 indique une méthode </w:t>
        </w:r>
      </w:ins>
      <w:ins w:id="424" w:author="Godreau, Lea" w:date="2019-08-02T10:13:00Z">
        <w:r w:rsidRPr="00DD39DE">
          <w:rPr>
            <w:rFonts w:asciiTheme="majorBidi" w:eastAsia="Yu Mincho" w:hAnsiTheme="majorBidi" w:cstheme="majorBidi"/>
            <w:szCs w:val="24"/>
            <w:lang w:val="fr-CH"/>
          </w:rPr>
          <w:t>de référence pour la restitution des métadonnées ADM indiquées dans la Recommandation UIT-R BS.2076-1</w:t>
        </w:r>
      </w:ins>
      <w:ins w:id="425" w:author="Gozel, Elsa" w:date="2019-08-01T09:01:00Z">
        <w:r w:rsidRPr="00DD39DE">
          <w:rPr>
            <w:rFonts w:asciiTheme="majorBidi" w:eastAsia="Yu Mincho" w:hAnsiTheme="majorBidi" w:cstheme="majorBidi"/>
            <w:szCs w:val="24"/>
            <w:lang w:val="fr-CH"/>
            <w:rPrChange w:id="426" w:author="Godreau, Lea" w:date="2019-08-02T14:48:00Z">
              <w:rPr>
                <w:rFonts w:asciiTheme="majorBidi" w:eastAsia="Yu Mincho" w:hAnsiTheme="majorBidi" w:cstheme="majorBidi"/>
              </w:rPr>
            </w:rPrChange>
          </w:rPr>
          <w:t>,</w:t>
        </w:r>
      </w:ins>
    </w:p>
    <w:p w:rsidR="00CF0C0C" w:rsidRPr="00DD39DE" w:rsidRDefault="00CF0C0C" w:rsidP="00144593">
      <w:pPr>
        <w:pStyle w:val="call0"/>
        <w:spacing w:before="160" w:after="0"/>
        <w:jc w:val="both"/>
        <w:rPr>
          <w:szCs w:val="24"/>
          <w:lang w:val="fr-CH"/>
          <w:rPrChange w:id="427" w:author="Godreau, Lea" w:date="2019-08-02T14:48:00Z">
            <w:rPr/>
          </w:rPrChange>
        </w:rPr>
      </w:pPr>
      <w:proofErr w:type="gramStart"/>
      <w:r w:rsidRPr="00DD39DE">
        <w:rPr>
          <w:szCs w:val="24"/>
          <w:lang w:val="fr-CH"/>
          <w:rPrChange w:id="428" w:author="Godreau, Lea" w:date="2019-08-02T14:48:00Z">
            <w:rPr/>
          </w:rPrChange>
        </w:rPr>
        <w:t>considérant</w:t>
      </w:r>
      <w:proofErr w:type="gramEnd"/>
      <w:r w:rsidRPr="00DD39DE">
        <w:rPr>
          <w:szCs w:val="24"/>
          <w:lang w:val="fr-CH"/>
          <w:rPrChange w:id="429" w:author="Godreau, Lea" w:date="2019-08-02T14:48:00Z">
            <w:rPr/>
          </w:rPrChange>
        </w:rPr>
        <w:t xml:space="preserve"> en outre</w:t>
      </w:r>
    </w:p>
    <w:p w:rsidR="00CF0C0C" w:rsidRPr="00DD39DE" w:rsidRDefault="00CF0C0C" w:rsidP="00144593">
      <w:pPr>
        <w:spacing w:before="120" w:line="240" w:lineRule="auto"/>
        <w:rPr>
          <w:rFonts w:asciiTheme="majorBidi" w:hAnsiTheme="majorBidi" w:cstheme="majorBidi"/>
          <w:szCs w:val="24"/>
          <w:lang w:val="fr-CH"/>
          <w:rPrChange w:id="430" w:author="Godreau, Lea" w:date="2019-08-02T14:48:00Z">
            <w:rPr>
              <w:rFonts w:asciiTheme="majorBidi" w:hAnsiTheme="majorBidi" w:cstheme="majorBidi"/>
              <w:szCs w:val="24"/>
              <w:lang w:val="fr-FR"/>
            </w:rPr>
          </w:rPrChange>
        </w:rPr>
      </w:pPr>
      <w:r w:rsidRPr="00DD39DE">
        <w:rPr>
          <w:rFonts w:asciiTheme="majorBidi" w:hAnsiTheme="majorBidi" w:cstheme="majorBidi"/>
          <w:i/>
          <w:iCs/>
          <w:szCs w:val="24"/>
          <w:lang w:val="fr-CH"/>
          <w:rPrChange w:id="431" w:author="Godreau, Lea" w:date="2019-08-02T14:48:00Z">
            <w:rPr>
              <w:rFonts w:asciiTheme="majorBidi" w:hAnsiTheme="majorBidi" w:cstheme="majorBidi"/>
              <w:i/>
              <w:iCs/>
              <w:szCs w:val="24"/>
              <w:lang w:val="fr-FR"/>
            </w:rPr>
          </w:rPrChange>
        </w:rPr>
        <w:t>a)</w:t>
      </w:r>
      <w:r w:rsidRPr="00DD39DE">
        <w:rPr>
          <w:rFonts w:asciiTheme="majorBidi" w:hAnsiTheme="majorBidi" w:cstheme="majorBidi"/>
          <w:i/>
          <w:iCs/>
          <w:szCs w:val="24"/>
          <w:lang w:val="fr-CH"/>
          <w:rPrChange w:id="432" w:author="Godreau, Lea" w:date="2019-08-02T14:48:00Z">
            <w:rPr>
              <w:rFonts w:asciiTheme="majorBidi" w:hAnsiTheme="majorBidi" w:cstheme="majorBidi"/>
              <w:i/>
              <w:iCs/>
              <w:szCs w:val="24"/>
              <w:lang w:val="fr-FR"/>
            </w:rPr>
          </w:rPrChange>
        </w:rPr>
        <w:tab/>
      </w:r>
      <w:r w:rsidRPr="00DD39DE">
        <w:rPr>
          <w:rFonts w:asciiTheme="majorBidi" w:hAnsiTheme="majorBidi" w:cstheme="majorBidi"/>
          <w:szCs w:val="24"/>
          <w:lang w:val="fr-CH"/>
          <w:rPrChange w:id="433" w:author="Godreau, Lea" w:date="2019-08-02T14:48:00Z">
            <w:rPr>
              <w:rFonts w:asciiTheme="majorBidi" w:hAnsiTheme="majorBidi" w:cstheme="majorBidi"/>
              <w:szCs w:val="24"/>
              <w:lang w:val="fr-FR"/>
            </w:rPr>
          </w:rPrChange>
        </w:rPr>
        <w:t>qu'une description d'un système de restitution</w:t>
      </w:r>
      <w:r w:rsidRPr="00DD39DE">
        <w:rPr>
          <w:rFonts w:ascii="Times New Roman" w:eastAsia="Yu Mincho" w:hAnsi="Times New Roman" w:cs="Times New Roman"/>
          <w:position w:val="6"/>
          <w:szCs w:val="24"/>
          <w:lang w:val="fr-CH"/>
          <w:rPrChange w:id="434" w:author="Godreau, Lea" w:date="2019-08-02T14:48:00Z">
            <w:rPr>
              <w:rFonts w:ascii="Times New Roman" w:eastAsia="Yu Mincho" w:hAnsi="Times New Roman" w:cs="Times New Roman"/>
              <w:position w:val="6"/>
              <w:sz w:val="18"/>
              <w:szCs w:val="20"/>
              <w:lang w:val="en-GB"/>
            </w:rPr>
          </w:rPrChange>
        </w:rPr>
        <w:footnoteReference w:id="1"/>
      </w:r>
      <w:r w:rsidRPr="00DD39DE">
        <w:rPr>
          <w:rFonts w:asciiTheme="majorBidi" w:hAnsiTheme="majorBidi" w:cstheme="majorBidi"/>
          <w:szCs w:val="24"/>
          <w:lang w:val="fr-CH"/>
          <w:rPrChange w:id="436" w:author="Godreau, Lea" w:date="2019-08-02T14:48:00Z">
            <w:rPr>
              <w:rFonts w:asciiTheme="majorBidi" w:hAnsiTheme="majorBidi" w:cstheme="majorBidi"/>
              <w:szCs w:val="24"/>
              <w:lang w:val="fr-FR"/>
            </w:rPr>
          </w:rPrChange>
        </w:rPr>
        <w:t xml:space="preserve"> devrait être complète et autonome. Théoriquement, elle s'abstient d'entrer dans les détails de la mise en </w:t>
      </w:r>
      <w:r w:rsidRPr="00DD39DE">
        <w:rPr>
          <w:rFonts w:asciiTheme="majorBidi" w:hAnsiTheme="majorBidi" w:cstheme="majorBidi"/>
          <w:szCs w:val="24"/>
          <w:lang w:val="fr-CH"/>
        </w:rPr>
        <w:t>œuvre</w:t>
      </w:r>
      <w:r w:rsidRPr="00DD39DE">
        <w:rPr>
          <w:rFonts w:asciiTheme="majorBidi" w:hAnsiTheme="majorBidi" w:cstheme="majorBidi"/>
          <w:szCs w:val="24"/>
          <w:lang w:val="fr-CH"/>
          <w:rPrChange w:id="437" w:author="Godreau, Lea" w:date="2019-08-02T14:48:00Z">
            <w:rPr>
              <w:rFonts w:asciiTheme="majorBidi" w:hAnsiTheme="majorBidi" w:cstheme="majorBidi"/>
              <w:szCs w:val="24"/>
              <w:lang w:val="fr-FR"/>
            </w:rPr>
          </w:rPrChange>
        </w:rPr>
        <w:t xml:space="preserve"> et fournit des renseignements en utilisant une mise en </w:t>
      </w:r>
      <w:r w:rsidRPr="00DD39DE">
        <w:rPr>
          <w:rFonts w:asciiTheme="majorBidi" w:hAnsiTheme="majorBidi" w:cstheme="majorBidi"/>
          <w:szCs w:val="24"/>
          <w:lang w:val="fr-CH"/>
        </w:rPr>
        <w:t>œuvre</w:t>
      </w:r>
      <w:r w:rsidRPr="00DD39DE">
        <w:rPr>
          <w:rFonts w:asciiTheme="majorBidi" w:hAnsiTheme="majorBidi" w:cstheme="majorBidi"/>
          <w:szCs w:val="24"/>
          <w:lang w:val="fr-CH"/>
          <w:rPrChange w:id="438" w:author="Godreau, Lea" w:date="2019-08-02T14:48:00Z">
            <w:rPr>
              <w:rFonts w:asciiTheme="majorBidi" w:hAnsiTheme="majorBidi" w:cstheme="majorBidi"/>
              <w:szCs w:val="24"/>
              <w:lang w:val="fr-FR"/>
            </w:rPr>
          </w:rPrChange>
        </w:rPr>
        <w:t xml:space="preserve"> de référence;</w:t>
      </w:r>
    </w:p>
    <w:p w:rsidR="00CF0C0C" w:rsidRPr="00DD39DE" w:rsidRDefault="00CF0C0C" w:rsidP="00144593">
      <w:pPr>
        <w:spacing w:before="120" w:line="240" w:lineRule="auto"/>
        <w:rPr>
          <w:rFonts w:asciiTheme="majorBidi" w:hAnsiTheme="majorBidi" w:cstheme="majorBidi"/>
          <w:szCs w:val="24"/>
          <w:lang w:val="fr-CH"/>
          <w:rPrChange w:id="439" w:author="Godreau, Lea" w:date="2019-08-02T14:48:00Z">
            <w:rPr>
              <w:rFonts w:asciiTheme="majorBidi" w:hAnsiTheme="majorBidi" w:cstheme="majorBidi"/>
              <w:szCs w:val="24"/>
              <w:lang w:val="fr-FR"/>
            </w:rPr>
          </w:rPrChange>
        </w:rPr>
      </w:pPr>
      <w:r w:rsidRPr="00DD39DE">
        <w:rPr>
          <w:rFonts w:asciiTheme="majorBidi" w:hAnsiTheme="majorBidi" w:cstheme="majorBidi"/>
          <w:i/>
          <w:iCs/>
          <w:szCs w:val="24"/>
          <w:lang w:val="fr-CH"/>
          <w:rPrChange w:id="440" w:author="Godreau, Lea" w:date="2019-08-02T14:48:00Z">
            <w:rPr>
              <w:rFonts w:asciiTheme="majorBidi" w:hAnsiTheme="majorBidi" w:cstheme="majorBidi"/>
              <w:i/>
              <w:iCs/>
              <w:szCs w:val="24"/>
              <w:lang w:val="fr-FR"/>
            </w:rPr>
          </w:rPrChange>
        </w:rPr>
        <w:lastRenderedPageBreak/>
        <w:t>b)</w:t>
      </w:r>
      <w:r w:rsidRPr="00DD39DE">
        <w:rPr>
          <w:rFonts w:asciiTheme="majorBidi" w:hAnsiTheme="majorBidi" w:cstheme="majorBidi"/>
          <w:i/>
          <w:iCs/>
          <w:szCs w:val="24"/>
          <w:lang w:val="fr-CH"/>
          <w:rPrChange w:id="441" w:author="Godreau, Lea" w:date="2019-08-02T14:48:00Z">
            <w:rPr>
              <w:rFonts w:asciiTheme="majorBidi" w:hAnsiTheme="majorBidi" w:cstheme="majorBidi"/>
              <w:i/>
              <w:iCs/>
              <w:szCs w:val="24"/>
              <w:lang w:val="fr-FR"/>
            </w:rPr>
          </w:rPrChange>
        </w:rPr>
        <w:tab/>
      </w:r>
      <w:r w:rsidRPr="00DD39DE">
        <w:rPr>
          <w:rFonts w:asciiTheme="majorBidi" w:hAnsiTheme="majorBidi" w:cstheme="majorBidi"/>
          <w:szCs w:val="24"/>
          <w:lang w:val="fr-CH"/>
          <w:rPrChange w:id="442" w:author="Godreau, Lea" w:date="2019-08-02T14:48:00Z">
            <w:rPr>
              <w:rFonts w:asciiTheme="majorBidi" w:hAnsiTheme="majorBidi" w:cstheme="majorBidi"/>
              <w:szCs w:val="24"/>
              <w:lang w:val="fr-FR"/>
            </w:rPr>
          </w:rPrChange>
        </w:rPr>
        <w:t>que la description devrait décrire clairement les opérations et le traitement des signaux à effectuer, sur la base des données audio fournies, des métadonnées et des métadonnées locales qui configurent le processus de restitution et ne contiennent aucune ambiguïté;</w:t>
      </w:r>
    </w:p>
    <w:p w:rsidR="00CF0C0C" w:rsidRPr="00DD39DE" w:rsidRDefault="00CF0C0C" w:rsidP="00144593">
      <w:pPr>
        <w:spacing w:before="120" w:line="240" w:lineRule="auto"/>
        <w:rPr>
          <w:rFonts w:asciiTheme="majorBidi" w:hAnsiTheme="majorBidi" w:cstheme="majorBidi"/>
          <w:szCs w:val="24"/>
          <w:lang w:val="fr-CH"/>
          <w:rPrChange w:id="443" w:author="Godreau, Lea" w:date="2019-08-02T14:48:00Z">
            <w:rPr>
              <w:rFonts w:asciiTheme="majorBidi" w:hAnsiTheme="majorBidi" w:cstheme="majorBidi"/>
              <w:szCs w:val="24"/>
              <w:lang w:val="fr-FR"/>
            </w:rPr>
          </w:rPrChange>
        </w:rPr>
      </w:pPr>
      <w:r w:rsidRPr="00DD39DE">
        <w:rPr>
          <w:rFonts w:asciiTheme="majorBidi" w:hAnsiTheme="majorBidi" w:cstheme="majorBidi"/>
          <w:i/>
          <w:szCs w:val="24"/>
          <w:lang w:val="fr-CH"/>
          <w:rPrChange w:id="444" w:author="Godreau, Lea" w:date="2019-08-02T14:48:00Z">
            <w:rPr>
              <w:rFonts w:asciiTheme="majorBidi" w:hAnsiTheme="majorBidi" w:cstheme="majorBidi"/>
              <w:i/>
              <w:szCs w:val="24"/>
              <w:lang w:val="fr-FR"/>
            </w:rPr>
          </w:rPrChange>
        </w:rPr>
        <w:t>c)</w:t>
      </w:r>
      <w:r w:rsidRPr="00DD39DE">
        <w:rPr>
          <w:rFonts w:asciiTheme="majorBidi" w:hAnsiTheme="majorBidi" w:cstheme="majorBidi"/>
          <w:szCs w:val="24"/>
          <w:lang w:val="fr-CH"/>
          <w:rPrChange w:id="445" w:author="Godreau, Lea" w:date="2019-08-02T14:48:00Z">
            <w:rPr>
              <w:rFonts w:asciiTheme="majorBidi" w:hAnsiTheme="majorBidi" w:cstheme="majorBidi"/>
              <w:szCs w:val="24"/>
              <w:lang w:val="fr-FR"/>
            </w:rPr>
          </w:rPrChange>
        </w:rPr>
        <w:tab/>
        <w:t>que s'il existe un format de fichier</w:t>
      </w:r>
      <w:r w:rsidRPr="00DD39DE">
        <w:rPr>
          <w:rFonts w:asciiTheme="majorBidi" w:hAnsiTheme="majorBidi" w:cstheme="majorBidi"/>
          <w:i/>
          <w:szCs w:val="24"/>
          <w:lang w:val="fr-CH"/>
          <w:rPrChange w:id="446" w:author="Godreau, Lea" w:date="2019-08-02T14:48:00Z">
            <w:rPr>
              <w:rFonts w:asciiTheme="majorBidi" w:hAnsiTheme="majorBidi" w:cstheme="majorBidi"/>
              <w:i/>
              <w:szCs w:val="24"/>
              <w:lang w:val="fr-FR"/>
            </w:rPr>
          </w:rPrChange>
        </w:rPr>
        <w:t xml:space="preserve">, </w:t>
      </w:r>
      <w:r w:rsidRPr="00DD39DE">
        <w:rPr>
          <w:rFonts w:asciiTheme="majorBidi" w:hAnsiTheme="majorBidi" w:cstheme="majorBidi"/>
          <w:szCs w:val="24"/>
          <w:lang w:val="fr-CH"/>
          <w:rPrChange w:id="447" w:author="Godreau, Lea" w:date="2019-08-02T14:48:00Z">
            <w:rPr>
              <w:rFonts w:asciiTheme="majorBidi" w:hAnsiTheme="majorBidi" w:cstheme="majorBidi"/>
              <w:szCs w:val="24"/>
              <w:lang w:val="fr-FR"/>
            </w:rPr>
          </w:rPrChange>
        </w:rPr>
        <w:t>il pourra en être fait état en termes de paramètres et de stockage, mais en général, la spécification ne devrait pas être rattachée à des mises en œuvre spécifiques de ces paramètres au format de fichier susmentionné;</w:t>
      </w:r>
    </w:p>
    <w:p w:rsidR="00CF0C0C" w:rsidRPr="00DD39DE" w:rsidRDefault="00CF0C0C" w:rsidP="00144593">
      <w:pPr>
        <w:spacing w:before="120" w:line="240" w:lineRule="auto"/>
        <w:rPr>
          <w:rFonts w:asciiTheme="majorBidi" w:hAnsiTheme="majorBidi" w:cstheme="majorBidi"/>
          <w:szCs w:val="24"/>
          <w:lang w:val="fr-CH"/>
          <w:rPrChange w:id="448" w:author="Godreau, Lea" w:date="2019-08-02T14:48:00Z">
            <w:rPr>
              <w:rFonts w:asciiTheme="majorBidi" w:hAnsiTheme="majorBidi" w:cstheme="majorBidi"/>
              <w:szCs w:val="24"/>
              <w:lang w:val="fr-FR"/>
            </w:rPr>
          </w:rPrChange>
        </w:rPr>
      </w:pPr>
      <w:r w:rsidRPr="00DD39DE">
        <w:rPr>
          <w:rFonts w:asciiTheme="majorBidi" w:hAnsiTheme="majorBidi" w:cstheme="majorBidi"/>
          <w:i/>
          <w:iCs/>
          <w:szCs w:val="24"/>
          <w:lang w:val="fr-CH"/>
          <w:rPrChange w:id="449" w:author="Godreau, Lea" w:date="2019-08-02T14:48:00Z">
            <w:rPr>
              <w:rFonts w:asciiTheme="majorBidi" w:hAnsiTheme="majorBidi" w:cstheme="majorBidi"/>
              <w:i/>
              <w:iCs/>
              <w:szCs w:val="24"/>
              <w:lang w:val="fr-FR"/>
            </w:rPr>
          </w:rPrChange>
        </w:rPr>
        <w:t>d)</w:t>
      </w:r>
      <w:r w:rsidRPr="00DD39DE">
        <w:rPr>
          <w:rFonts w:asciiTheme="majorBidi" w:hAnsiTheme="majorBidi" w:cstheme="majorBidi"/>
          <w:i/>
          <w:iCs/>
          <w:szCs w:val="24"/>
          <w:lang w:val="fr-CH"/>
          <w:rPrChange w:id="450" w:author="Godreau, Lea" w:date="2019-08-02T14:48:00Z">
            <w:rPr>
              <w:rFonts w:asciiTheme="majorBidi" w:hAnsiTheme="majorBidi" w:cstheme="majorBidi"/>
              <w:i/>
              <w:iCs/>
              <w:szCs w:val="24"/>
              <w:lang w:val="fr-FR"/>
            </w:rPr>
          </w:rPrChange>
        </w:rPr>
        <w:tab/>
      </w:r>
      <w:r w:rsidRPr="00DD39DE">
        <w:rPr>
          <w:rFonts w:asciiTheme="majorBidi" w:hAnsiTheme="majorBidi" w:cstheme="majorBidi"/>
          <w:szCs w:val="24"/>
          <w:lang w:val="fr-CH"/>
          <w:rPrChange w:id="451" w:author="Godreau, Lea" w:date="2019-08-02T14:48:00Z">
            <w:rPr>
              <w:rFonts w:asciiTheme="majorBidi" w:hAnsiTheme="majorBidi" w:cstheme="majorBidi"/>
              <w:szCs w:val="24"/>
              <w:lang w:val="fr-FR"/>
            </w:rPr>
          </w:rPrChange>
        </w:rPr>
        <w:t>qu'un système de restitution devrait pouvoir prendre en</w:t>
      </w:r>
      <w:r w:rsidRPr="00DD39DE">
        <w:rPr>
          <w:rFonts w:asciiTheme="majorBidi" w:hAnsiTheme="majorBidi" w:cstheme="majorBidi"/>
          <w:i/>
          <w:iCs/>
          <w:szCs w:val="24"/>
          <w:lang w:val="fr-CH"/>
          <w:rPrChange w:id="452" w:author="Godreau, Lea" w:date="2019-08-02T14:48:00Z">
            <w:rPr>
              <w:rFonts w:asciiTheme="majorBidi" w:hAnsiTheme="majorBidi" w:cstheme="majorBidi"/>
              <w:i/>
              <w:iCs/>
              <w:szCs w:val="24"/>
              <w:lang w:val="fr-FR"/>
            </w:rPr>
          </w:rPrChange>
        </w:rPr>
        <w:t xml:space="preserve"> </w:t>
      </w:r>
      <w:r w:rsidRPr="00DD39DE">
        <w:rPr>
          <w:rFonts w:asciiTheme="majorBidi" w:hAnsiTheme="majorBidi" w:cstheme="majorBidi"/>
          <w:szCs w:val="24"/>
          <w:lang w:val="fr-CH"/>
          <w:rPrChange w:id="453" w:author="Godreau, Lea" w:date="2019-08-02T14:48:00Z">
            <w:rPr>
              <w:rFonts w:asciiTheme="majorBidi" w:hAnsiTheme="majorBidi" w:cstheme="majorBidi"/>
              <w:szCs w:val="24"/>
              <w:lang w:val="fr-FR"/>
            </w:rPr>
          </w:rPrChange>
        </w:rPr>
        <w:t>charge toutes les configurations de haut-parleurs proposées dans la Recommandation UIT-R BS.2051,</w:t>
      </w:r>
    </w:p>
    <w:p w:rsidR="00CF0C0C" w:rsidRPr="00DD39DE" w:rsidRDefault="00CF0C0C" w:rsidP="00144593">
      <w:pPr>
        <w:pStyle w:val="call0"/>
        <w:spacing w:before="160" w:after="0"/>
        <w:jc w:val="both"/>
        <w:rPr>
          <w:szCs w:val="24"/>
          <w:lang w:val="fr-CH"/>
          <w:rPrChange w:id="454" w:author="Godreau, Lea" w:date="2019-08-02T14:48:00Z">
            <w:rPr/>
          </w:rPrChange>
        </w:rPr>
      </w:pPr>
      <w:proofErr w:type="gramStart"/>
      <w:r w:rsidRPr="00DD39DE">
        <w:rPr>
          <w:szCs w:val="24"/>
          <w:lang w:val="fr-CH"/>
          <w:rPrChange w:id="455" w:author="Godreau, Lea" w:date="2019-08-02T14:48:00Z">
            <w:rPr/>
          </w:rPrChange>
        </w:rPr>
        <w:t>décide</w:t>
      </w:r>
      <w:proofErr w:type="gramEnd"/>
      <w:r w:rsidRPr="00DD39DE">
        <w:rPr>
          <w:szCs w:val="24"/>
          <w:lang w:val="fr-CH"/>
          <w:rPrChange w:id="456" w:author="Godreau, Lea" w:date="2019-08-02T14:48:00Z">
            <w:rPr/>
          </w:rPrChange>
        </w:rPr>
        <w:t xml:space="preserve"> </w:t>
      </w:r>
      <w:r w:rsidRPr="00DD39DE">
        <w:rPr>
          <w:i w:val="0"/>
          <w:iCs/>
          <w:szCs w:val="24"/>
          <w:lang w:val="fr-CH"/>
          <w:rPrChange w:id="457" w:author="Godreau, Lea" w:date="2019-08-02T14:48:00Z">
            <w:rPr>
              <w:i w:val="0"/>
              <w:iCs/>
            </w:rPr>
          </w:rPrChange>
        </w:rPr>
        <w:t>de mettre à l'étude les questions suivantes</w:t>
      </w:r>
    </w:p>
    <w:p w:rsidR="00CF0C0C" w:rsidRPr="00DD39DE" w:rsidRDefault="00CF0C0C" w:rsidP="00144593">
      <w:pPr>
        <w:spacing w:line="240" w:lineRule="auto"/>
        <w:rPr>
          <w:rFonts w:asciiTheme="majorBidi" w:hAnsiTheme="majorBidi" w:cstheme="majorBidi"/>
          <w:szCs w:val="24"/>
          <w:lang w:val="fr-CH"/>
          <w:rPrChange w:id="458" w:author="Godreau, Lea" w:date="2019-08-02T14:48:00Z">
            <w:rPr>
              <w:rFonts w:asciiTheme="majorBidi" w:hAnsiTheme="majorBidi" w:cstheme="majorBidi"/>
              <w:szCs w:val="24"/>
              <w:lang w:val="fr-FR"/>
            </w:rPr>
          </w:rPrChange>
        </w:rPr>
      </w:pPr>
      <w:r w:rsidRPr="00DD39DE">
        <w:rPr>
          <w:rFonts w:asciiTheme="majorBidi" w:hAnsiTheme="majorBidi" w:cstheme="majorBidi"/>
          <w:szCs w:val="24"/>
          <w:lang w:val="fr-CH"/>
          <w:rPrChange w:id="459" w:author="Godreau, Lea" w:date="2019-08-02T14:48:00Z">
            <w:rPr>
              <w:rFonts w:asciiTheme="majorBidi" w:hAnsiTheme="majorBidi" w:cstheme="majorBidi"/>
              <w:szCs w:val="24"/>
              <w:lang w:val="fr-FR"/>
            </w:rPr>
          </w:rPrChange>
        </w:rPr>
        <w:t>1</w:t>
      </w:r>
      <w:r w:rsidRPr="00DD39DE">
        <w:rPr>
          <w:rFonts w:asciiTheme="majorBidi" w:hAnsiTheme="majorBidi" w:cstheme="majorBidi"/>
          <w:szCs w:val="24"/>
          <w:lang w:val="fr-CH"/>
          <w:rPrChange w:id="460" w:author="Godreau, Lea" w:date="2019-08-02T14:48:00Z">
            <w:rPr>
              <w:rFonts w:asciiTheme="majorBidi" w:hAnsiTheme="majorBidi" w:cstheme="majorBidi"/>
              <w:szCs w:val="24"/>
              <w:lang w:val="fr-FR"/>
            </w:rPr>
          </w:rPrChange>
        </w:rPr>
        <w:tab/>
        <w:t>Quelles sont les prescriptions applicables aux systèmes de restitution destinés à être utilisés pour la production et le contrôle de programmes sonores évolués?</w:t>
      </w:r>
    </w:p>
    <w:p w:rsidR="00CF0C0C" w:rsidRPr="00DD39DE" w:rsidRDefault="00CF0C0C" w:rsidP="00144593">
      <w:pPr>
        <w:spacing w:before="120" w:line="240" w:lineRule="auto"/>
        <w:rPr>
          <w:rFonts w:asciiTheme="majorBidi" w:hAnsiTheme="majorBidi" w:cstheme="majorBidi"/>
          <w:szCs w:val="24"/>
          <w:lang w:val="fr-CH"/>
          <w:rPrChange w:id="461" w:author="Godreau, Lea" w:date="2019-08-02T14:48:00Z">
            <w:rPr>
              <w:rFonts w:asciiTheme="majorBidi" w:hAnsiTheme="majorBidi" w:cstheme="majorBidi"/>
              <w:szCs w:val="24"/>
              <w:lang w:val="fr-FR"/>
            </w:rPr>
          </w:rPrChange>
        </w:rPr>
      </w:pPr>
      <w:r w:rsidRPr="00DD39DE">
        <w:rPr>
          <w:rFonts w:asciiTheme="majorBidi" w:eastAsia="Yu Mincho" w:hAnsiTheme="majorBidi" w:cstheme="majorBidi"/>
          <w:szCs w:val="24"/>
          <w:lang w:val="fr-CH"/>
          <w:rPrChange w:id="462" w:author="Godreau, Lea" w:date="2019-08-02T14:48:00Z">
            <w:rPr>
              <w:rFonts w:asciiTheme="majorBidi" w:eastAsia="Yu Mincho" w:hAnsiTheme="majorBidi" w:cstheme="majorBidi"/>
              <w:szCs w:val="20"/>
              <w:lang w:val="fr-FR"/>
            </w:rPr>
          </w:rPrChange>
        </w:rPr>
        <w:t>2</w:t>
      </w:r>
      <w:r w:rsidRPr="00DD39DE">
        <w:rPr>
          <w:rFonts w:asciiTheme="majorBidi" w:eastAsia="Yu Mincho" w:hAnsiTheme="majorBidi" w:cstheme="majorBidi"/>
          <w:szCs w:val="24"/>
          <w:lang w:val="fr-CH"/>
          <w:rPrChange w:id="463" w:author="Godreau, Lea" w:date="2019-08-02T14:48:00Z">
            <w:rPr>
              <w:rFonts w:asciiTheme="majorBidi" w:eastAsia="Yu Mincho" w:hAnsiTheme="majorBidi" w:cstheme="majorBidi"/>
              <w:szCs w:val="20"/>
              <w:lang w:val="fr-FR"/>
            </w:rPr>
          </w:rPrChange>
        </w:rPr>
        <w:tab/>
        <w:t>Quelles sont les prescriptions applicables aux systèmes de restitution destinés à être utilisés pour l'évaluation de la qualité?</w:t>
      </w:r>
    </w:p>
    <w:p w:rsidR="00CF0C0C" w:rsidRPr="00DD39DE" w:rsidRDefault="00CF0C0C" w:rsidP="00144593">
      <w:pPr>
        <w:spacing w:before="120" w:line="240" w:lineRule="auto"/>
        <w:rPr>
          <w:rFonts w:asciiTheme="majorBidi" w:hAnsiTheme="majorBidi" w:cstheme="majorBidi"/>
          <w:szCs w:val="24"/>
          <w:lang w:val="fr-CH"/>
          <w:rPrChange w:id="464" w:author="Godreau, Lea" w:date="2019-08-02T14:48:00Z">
            <w:rPr>
              <w:rFonts w:asciiTheme="majorBidi" w:hAnsiTheme="majorBidi" w:cstheme="majorBidi"/>
              <w:szCs w:val="24"/>
              <w:lang w:val="fr-FR"/>
            </w:rPr>
          </w:rPrChange>
        </w:rPr>
      </w:pPr>
      <w:r w:rsidRPr="00DD39DE">
        <w:rPr>
          <w:rFonts w:asciiTheme="majorBidi" w:hAnsiTheme="majorBidi" w:cstheme="majorBidi"/>
          <w:szCs w:val="24"/>
          <w:lang w:val="fr-CH"/>
          <w:rPrChange w:id="465" w:author="Godreau, Lea" w:date="2019-08-02T14:48:00Z">
            <w:rPr>
              <w:rFonts w:asciiTheme="majorBidi" w:hAnsiTheme="majorBidi" w:cstheme="majorBidi"/>
              <w:szCs w:val="24"/>
              <w:lang w:val="fr-FR"/>
            </w:rPr>
          </w:rPrChange>
        </w:rPr>
        <w:t>3</w:t>
      </w:r>
      <w:r w:rsidRPr="00DD39DE">
        <w:rPr>
          <w:rFonts w:asciiTheme="majorBidi" w:hAnsiTheme="majorBidi" w:cstheme="majorBidi"/>
          <w:szCs w:val="24"/>
          <w:lang w:val="fr-CH"/>
          <w:rPrChange w:id="466" w:author="Godreau, Lea" w:date="2019-08-02T14:48:00Z">
            <w:rPr>
              <w:rFonts w:asciiTheme="majorBidi" w:hAnsiTheme="majorBidi" w:cstheme="majorBidi"/>
              <w:szCs w:val="24"/>
              <w:lang w:val="fr-FR"/>
            </w:rPr>
          </w:rPrChange>
        </w:rPr>
        <w:tab/>
        <w:t>Quelles spécifications des systèmes de restitution convient-il d'utiliser pour la production et le contrôle de programmes sonores évolués?</w:t>
      </w:r>
    </w:p>
    <w:p w:rsidR="00CF0C0C" w:rsidRPr="00DD39DE" w:rsidRDefault="00CF0C0C" w:rsidP="00144593">
      <w:pPr>
        <w:spacing w:before="120" w:line="240" w:lineRule="auto"/>
        <w:rPr>
          <w:rFonts w:asciiTheme="majorBidi" w:hAnsiTheme="majorBidi" w:cstheme="majorBidi"/>
          <w:szCs w:val="24"/>
          <w:lang w:val="fr-CH"/>
          <w:rPrChange w:id="467" w:author="Godreau, Lea" w:date="2019-08-02T14:48:00Z">
            <w:rPr>
              <w:rFonts w:asciiTheme="majorBidi" w:hAnsiTheme="majorBidi" w:cstheme="majorBidi"/>
              <w:szCs w:val="24"/>
              <w:lang w:val="fr-FR"/>
            </w:rPr>
          </w:rPrChange>
        </w:rPr>
      </w:pPr>
      <w:r w:rsidRPr="00DD39DE">
        <w:rPr>
          <w:rFonts w:asciiTheme="majorBidi" w:eastAsia="Yu Mincho" w:hAnsiTheme="majorBidi" w:cstheme="majorBidi"/>
          <w:szCs w:val="24"/>
          <w:lang w:val="fr-CH"/>
          <w:rPrChange w:id="468" w:author="Godreau, Lea" w:date="2019-08-02T14:48:00Z">
            <w:rPr>
              <w:rFonts w:asciiTheme="majorBidi" w:eastAsia="Yu Mincho" w:hAnsiTheme="majorBidi" w:cstheme="majorBidi"/>
              <w:szCs w:val="20"/>
              <w:lang w:val="fr-FR"/>
            </w:rPr>
          </w:rPrChange>
        </w:rPr>
        <w:t>4</w:t>
      </w:r>
      <w:r w:rsidRPr="00DD39DE">
        <w:rPr>
          <w:rFonts w:asciiTheme="majorBidi" w:eastAsia="Yu Mincho" w:hAnsiTheme="majorBidi" w:cstheme="majorBidi"/>
          <w:szCs w:val="24"/>
          <w:lang w:val="fr-CH"/>
          <w:rPrChange w:id="469" w:author="Godreau, Lea" w:date="2019-08-02T14:48:00Z">
            <w:rPr>
              <w:rFonts w:asciiTheme="majorBidi" w:eastAsia="Yu Mincho" w:hAnsiTheme="majorBidi" w:cstheme="majorBidi"/>
              <w:szCs w:val="20"/>
              <w:lang w:val="fr-FR"/>
            </w:rPr>
          </w:rPrChange>
        </w:rPr>
        <w:tab/>
      </w:r>
      <w:r w:rsidRPr="00DD39DE">
        <w:rPr>
          <w:rFonts w:asciiTheme="majorBidi" w:hAnsiTheme="majorBidi" w:cstheme="majorBidi"/>
          <w:szCs w:val="24"/>
          <w:lang w:val="fr-CH"/>
          <w:rPrChange w:id="470" w:author="Godreau, Lea" w:date="2019-08-02T14:48:00Z">
            <w:rPr>
              <w:rFonts w:asciiTheme="majorBidi" w:hAnsiTheme="majorBidi" w:cstheme="majorBidi"/>
              <w:szCs w:val="24"/>
              <w:lang w:val="fr-FR"/>
            </w:rPr>
          </w:rPrChange>
        </w:rPr>
        <w:t xml:space="preserve">Quelles spécifications des systèmes de restitution convient-il d'utiliser pour </w:t>
      </w:r>
      <w:r w:rsidRPr="00DD39DE">
        <w:rPr>
          <w:rFonts w:asciiTheme="majorBidi" w:eastAsia="Yu Mincho" w:hAnsiTheme="majorBidi" w:cstheme="majorBidi"/>
          <w:szCs w:val="24"/>
          <w:lang w:val="fr-CH"/>
          <w:rPrChange w:id="471" w:author="Godreau, Lea" w:date="2019-08-02T14:48:00Z">
            <w:rPr>
              <w:rFonts w:asciiTheme="majorBidi" w:eastAsia="Yu Mincho" w:hAnsiTheme="majorBidi" w:cstheme="majorBidi"/>
              <w:szCs w:val="20"/>
              <w:lang w:val="fr-FR"/>
            </w:rPr>
          </w:rPrChange>
        </w:rPr>
        <w:t>l'évaluation de la qualité?</w:t>
      </w:r>
    </w:p>
    <w:p w:rsidR="00CF0C0C" w:rsidRPr="00DD39DE" w:rsidRDefault="00CF0C0C" w:rsidP="00144593">
      <w:pPr>
        <w:spacing w:before="120" w:line="240" w:lineRule="auto"/>
        <w:rPr>
          <w:rFonts w:asciiTheme="majorBidi" w:hAnsiTheme="majorBidi" w:cstheme="majorBidi"/>
          <w:szCs w:val="24"/>
          <w:lang w:val="fr-CH"/>
          <w:rPrChange w:id="472" w:author="Godreau, Lea" w:date="2019-08-02T14:48:00Z">
            <w:rPr>
              <w:rFonts w:asciiTheme="majorBidi" w:hAnsiTheme="majorBidi" w:cstheme="majorBidi"/>
              <w:szCs w:val="24"/>
              <w:lang w:val="fr-FR"/>
            </w:rPr>
          </w:rPrChange>
        </w:rPr>
      </w:pPr>
      <w:r w:rsidRPr="00DD39DE">
        <w:rPr>
          <w:rFonts w:asciiTheme="majorBidi" w:hAnsiTheme="majorBidi" w:cstheme="majorBidi"/>
          <w:szCs w:val="24"/>
          <w:lang w:val="fr-CH"/>
          <w:rPrChange w:id="473" w:author="Godreau, Lea" w:date="2019-08-02T14:48:00Z">
            <w:rPr>
              <w:rFonts w:asciiTheme="majorBidi" w:hAnsiTheme="majorBidi" w:cstheme="majorBidi"/>
              <w:szCs w:val="24"/>
              <w:lang w:val="fr-FR"/>
            </w:rPr>
          </w:rPrChange>
        </w:rPr>
        <w:t>5</w:t>
      </w:r>
      <w:r w:rsidRPr="00DD39DE">
        <w:rPr>
          <w:rFonts w:asciiTheme="majorBidi" w:hAnsiTheme="majorBidi" w:cstheme="majorBidi"/>
          <w:szCs w:val="24"/>
          <w:lang w:val="fr-CH"/>
          <w:rPrChange w:id="474" w:author="Godreau, Lea" w:date="2019-08-02T14:48:00Z">
            <w:rPr>
              <w:rFonts w:asciiTheme="majorBidi" w:hAnsiTheme="majorBidi" w:cstheme="majorBidi"/>
              <w:szCs w:val="24"/>
              <w:lang w:val="fr-FR"/>
            </w:rPr>
          </w:rPrChange>
        </w:rPr>
        <w:tab/>
        <w:t>Quels éléments de traitement du signal et de métadonnées (métadonnées de l'environnement, métadonnées relatives au contenu) sont nécessaires pour assurer le fonctionnement requis d'un système de restitution?</w:t>
      </w:r>
    </w:p>
    <w:p w:rsidR="00CF0C0C" w:rsidRPr="00DD39DE" w:rsidRDefault="00CF0C0C" w:rsidP="00144593">
      <w:pPr>
        <w:spacing w:before="120" w:line="240" w:lineRule="auto"/>
        <w:rPr>
          <w:rFonts w:asciiTheme="majorBidi" w:hAnsiTheme="majorBidi" w:cstheme="majorBidi"/>
          <w:szCs w:val="24"/>
          <w:lang w:val="fr-CH"/>
          <w:rPrChange w:id="475" w:author="Godreau, Lea" w:date="2019-08-02T14:48:00Z">
            <w:rPr>
              <w:rFonts w:asciiTheme="majorBidi" w:hAnsiTheme="majorBidi" w:cstheme="majorBidi"/>
              <w:szCs w:val="24"/>
              <w:lang w:val="fr-FR"/>
            </w:rPr>
          </w:rPrChange>
        </w:rPr>
      </w:pPr>
      <w:r w:rsidRPr="00DD39DE">
        <w:rPr>
          <w:rFonts w:asciiTheme="majorBidi" w:hAnsiTheme="majorBidi" w:cstheme="majorBidi"/>
          <w:szCs w:val="24"/>
          <w:lang w:val="fr-CH"/>
          <w:rPrChange w:id="476" w:author="Godreau, Lea" w:date="2019-08-02T14:48:00Z">
            <w:rPr>
              <w:rFonts w:asciiTheme="majorBidi" w:hAnsiTheme="majorBidi" w:cstheme="majorBidi"/>
              <w:szCs w:val="24"/>
              <w:lang w:val="fr-FR"/>
            </w:rPr>
          </w:rPrChange>
        </w:rPr>
        <w:t>6</w:t>
      </w:r>
      <w:r w:rsidRPr="00DD39DE">
        <w:rPr>
          <w:rFonts w:asciiTheme="majorBidi" w:hAnsiTheme="majorBidi" w:cstheme="majorBidi"/>
          <w:szCs w:val="24"/>
          <w:lang w:val="fr-CH"/>
          <w:rPrChange w:id="477" w:author="Godreau, Lea" w:date="2019-08-02T14:48:00Z">
            <w:rPr>
              <w:rFonts w:asciiTheme="majorBidi" w:hAnsiTheme="majorBidi" w:cstheme="majorBidi"/>
              <w:szCs w:val="24"/>
              <w:lang w:val="fr-FR"/>
            </w:rPr>
          </w:rPrChange>
        </w:rPr>
        <w:tab/>
        <w:t>Quels algorithmes convient-il d'utiliser pour obtenir les signaux du haut-parleur sur la base de tous les formats d'entrée possible (basé sur un objet, sur un canal, ou sur une scène, et combinaison de ceux-ci) conformément à la Recommandation UIT-R BS.2051?</w:t>
      </w:r>
    </w:p>
    <w:p w:rsidR="00CF0C0C" w:rsidRPr="00DD39DE" w:rsidRDefault="00CF0C0C" w:rsidP="00144593">
      <w:pPr>
        <w:pStyle w:val="call0"/>
        <w:spacing w:before="160" w:after="0"/>
        <w:jc w:val="both"/>
        <w:rPr>
          <w:szCs w:val="24"/>
          <w:lang w:val="fr-CH"/>
          <w:rPrChange w:id="478" w:author="Godreau, Lea" w:date="2019-08-02T14:48:00Z">
            <w:rPr/>
          </w:rPrChange>
        </w:rPr>
      </w:pPr>
      <w:proofErr w:type="gramStart"/>
      <w:r w:rsidRPr="00DD39DE">
        <w:rPr>
          <w:szCs w:val="24"/>
          <w:lang w:val="fr-CH"/>
          <w:rPrChange w:id="479" w:author="Godreau, Lea" w:date="2019-08-02T14:48:00Z">
            <w:rPr/>
          </w:rPrChange>
        </w:rPr>
        <w:t>décide</w:t>
      </w:r>
      <w:proofErr w:type="gramEnd"/>
      <w:r w:rsidRPr="00DD39DE">
        <w:rPr>
          <w:szCs w:val="24"/>
          <w:lang w:val="fr-CH"/>
          <w:rPrChange w:id="480" w:author="Godreau, Lea" w:date="2019-08-02T14:48:00Z">
            <w:rPr/>
          </w:rPrChange>
        </w:rPr>
        <w:t xml:space="preserve"> en outre</w:t>
      </w:r>
    </w:p>
    <w:p w:rsidR="00CF0C0C" w:rsidRPr="00DD39DE" w:rsidRDefault="00CF0C0C" w:rsidP="00144593">
      <w:pPr>
        <w:spacing w:before="120" w:line="240" w:lineRule="auto"/>
        <w:rPr>
          <w:rFonts w:asciiTheme="majorBidi" w:hAnsiTheme="majorBidi" w:cstheme="majorBidi"/>
          <w:szCs w:val="24"/>
          <w:lang w:val="fr-CH"/>
          <w:rPrChange w:id="481" w:author="Godreau, Lea" w:date="2019-08-02T14:48:00Z">
            <w:rPr>
              <w:rFonts w:asciiTheme="majorBidi" w:hAnsiTheme="majorBidi" w:cstheme="majorBidi"/>
              <w:szCs w:val="24"/>
              <w:lang w:val="fr-FR"/>
            </w:rPr>
          </w:rPrChange>
        </w:rPr>
      </w:pPr>
      <w:r w:rsidRPr="00DD39DE">
        <w:rPr>
          <w:rFonts w:asciiTheme="majorBidi" w:hAnsiTheme="majorBidi" w:cstheme="majorBidi"/>
          <w:szCs w:val="24"/>
          <w:lang w:val="fr-CH"/>
          <w:rPrChange w:id="482" w:author="Godreau, Lea" w:date="2019-08-02T14:48:00Z">
            <w:rPr>
              <w:rFonts w:asciiTheme="majorBidi" w:hAnsiTheme="majorBidi" w:cstheme="majorBidi"/>
              <w:szCs w:val="24"/>
              <w:lang w:val="fr-FR"/>
            </w:rPr>
          </w:rPrChange>
        </w:rPr>
        <w:t>1</w:t>
      </w:r>
      <w:r w:rsidRPr="00DD39DE">
        <w:rPr>
          <w:rFonts w:asciiTheme="majorBidi" w:hAnsiTheme="majorBidi" w:cstheme="majorBidi"/>
          <w:szCs w:val="24"/>
          <w:lang w:val="fr-CH"/>
          <w:rPrChange w:id="483" w:author="Godreau, Lea" w:date="2019-08-02T14:48:00Z">
            <w:rPr>
              <w:rFonts w:asciiTheme="majorBidi" w:hAnsiTheme="majorBidi" w:cstheme="majorBidi"/>
              <w:szCs w:val="24"/>
              <w:lang w:val="fr-FR"/>
            </w:rPr>
          </w:rPrChange>
        </w:rPr>
        <w:tab/>
        <w:t xml:space="preserve">que les résultats de ces études devront figurer dans </w:t>
      </w:r>
      <w:del w:id="484" w:author="Godreau, Lea" w:date="2019-08-02T10:22:00Z">
        <w:r w:rsidRPr="00DD39DE" w:rsidDel="007A2E4B">
          <w:rPr>
            <w:rFonts w:asciiTheme="majorBidi" w:hAnsiTheme="majorBidi" w:cstheme="majorBidi"/>
            <w:szCs w:val="24"/>
            <w:lang w:val="fr-CH"/>
            <w:rPrChange w:id="485" w:author="Godreau, Lea" w:date="2019-08-02T14:48:00Z">
              <w:rPr>
                <w:rFonts w:asciiTheme="majorBidi" w:hAnsiTheme="majorBidi" w:cstheme="majorBidi"/>
                <w:szCs w:val="24"/>
                <w:lang w:val="fr-FR"/>
              </w:rPr>
            </w:rPrChange>
          </w:rPr>
          <w:delText>une ou plusieurs</w:delText>
        </w:r>
      </w:del>
      <w:ins w:id="486" w:author="Godreau, Lea" w:date="2019-08-02T10:22:00Z">
        <w:r w:rsidRPr="00DD39DE">
          <w:rPr>
            <w:rFonts w:asciiTheme="majorBidi" w:hAnsiTheme="majorBidi" w:cstheme="majorBidi"/>
            <w:szCs w:val="24"/>
            <w:lang w:val="fr-CH"/>
            <w:rPrChange w:id="487" w:author="Godreau, Lea" w:date="2019-08-02T14:48:00Z">
              <w:rPr>
                <w:rFonts w:asciiTheme="majorBidi" w:hAnsiTheme="majorBidi" w:cstheme="majorBidi"/>
                <w:szCs w:val="24"/>
                <w:lang w:val="fr-FR"/>
              </w:rPr>
            </w:rPrChange>
          </w:rPr>
          <w:t>la</w:t>
        </w:r>
      </w:ins>
      <w:r w:rsidRPr="00DD39DE">
        <w:rPr>
          <w:rFonts w:asciiTheme="majorBidi" w:hAnsiTheme="majorBidi" w:cstheme="majorBidi"/>
          <w:szCs w:val="24"/>
          <w:lang w:val="fr-CH"/>
          <w:rPrChange w:id="488" w:author="Godreau, Lea" w:date="2019-08-02T14:48:00Z">
            <w:rPr>
              <w:rFonts w:asciiTheme="majorBidi" w:hAnsiTheme="majorBidi" w:cstheme="majorBidi"/>
              <w:szCs w:val="24"/>
              <w:lang w:val="fr-FR"/>
            </w:rPr>
          </w:rPrChange>
        </w:rPr>
        <w:t xml:space="preserve"> Recommandation</w:t>
      </w:r>
      <w:del w:id="489" w:author="Godreau, Lea" w:date="2019-08-02T10:22:00Z">
        <w:r w:rsidRPr="00DD39DE" w:rsidDel="007A2E4B">
          <w:rPr>
            <w:rFonts w:asciiTheme="majorBidi" w:hAnsiTheme="majorBidi" w:cstheme="majorBidi"/>
            <w:szCs w:val="24"/>
            <w:lang w:val="fr-CH"/>
            <w:rPrChange w:id="490" w:author="Godreau, Lea" w:date="2019-08-02T14:48:00Z">
              <w:rPr>
                <w:rFonts w:asciiTheme="majorBidi" w:hAnsiTheme="majorBidi" w:cstheme="majorBidi"/>
                <w:szCs w:val="24"/>
                <w:lang w:val="fr-FR"/>
              </w:rPr>
            </w:rPrChange>
          </w:rPr>
          <w:delText>s</w:delText>
        </w:r>
      </w:del>
      <w:ins w:id="491" w:author="Godreau, Lea" w:date="2019-08-02T10:22:00Z">
        <w:r w:rsidRPr="00DD39DE">
          <w:rPr>
            <w:rFonts w:asciiTheme="majorBidi" w:hAnsiTheme="majorBidi" w:cstheme="majorBidi"/>
            <w:szCs w:val="24"/>
            <w:lang w:val="fr-CH"/>
            <w:rPrChange w:id="492" w:author="Godreau, Lea" w:date="2019-08-02T14:48:00Z">
              <w:rPr>
                <w:rFonts w:asciiTheme="majorBidi" w:hAnsiTheme="majorBidi" w:cstheme="majorBidi"/>
                <w:szCs w:val="24"/>
                <w:lang w:val="fr-FR"/>
              </w:rPr>
            </w:rPrChange>
          </w:rPr>
          <w:t xml:space="preserve"> UIT-R BS.2127</w:t>
        </w:r>
      </w:ins>
      <w:r w:rsidRPr="00DD39DE">
        <w:rPr>
          <w:rFonts w:asciiTheme="majorBidi" w:hAnsiTheme="majorBidi" w:cstheme="majorBidi"/>
          <w:szCs w:val="24"/>
          <w:lang w:val="fr-CH"/>
          <w:rPrChange w:id="493" w:author="Godreau, Lea" w:date="2019-08-02T14:48:00Z">
            <w:rPr>
              <w:rFonts w:asciiTheme="majorBidi" w:hAnsiTheme="majorBidi" w:cstheme="majorBidi"/>
              <w:szCs w:val="24"/>
              <w:lang w:val="fr-FR"/>
            </w:rPr>
          </w:rPrChange>
        </w:rPr>
        <w:t xml:space="preserve"> </w:t>
      </w:r>
      <w:del w:id="494" w:author="Godreau, Lea" w:date="2019-08-02T10:22:00Z">
        <w:r w:rsidRPr="00DD39DE" w:rsidDel="007A2E4B">
          <w:rPr>
            <w:rFonts w:asciiTheme="majorBidi" w:hAnsiTheme="majorBidi" w:cstheme="majorBidi"/>
            <w:szCs w:val="24"/>
            <w:lang w:val="fr-CH"/>
            <w:rPrChange w:id="495" w:author="Godreau, Lea" w:date="2019-08-02T14:48:00Z">
              <w:rPr>
                <w:rFonts w:asciiTheme="majorBidi" w:hAnsiTheme="majorBidi" w:cstheme="majorBidi"/>
                <w:szCs w:val="24"/>
                <w:lang w:val="fr-FR"/>
              </w:rPr>
            </w:rPrChange>
          </w:rPr>
          <w:delText>ainsi que</w:delText>
        </w:r>
      </w:del>
      <w:ins w:id="496" w:author="Godreau, Lea" w:date="2019-08-02T10:22:00Z">
        <w:r w:rsidRPr="00DD39DE">
          <w:rPr>
            <w:rFonts w:asciiTheme="majorBidi" w:hAnsiTheme="majorBidi" w:cstheme="majorBidi"/>
            <w:szCs w:val="24"/>
            <w:lang w:val="fr-CH"/>
            <w:rPrChange w:id="497" w:author="Godreau, Lea" w:date="2019-08-02T14:48:00Z">
              <w:rPr>
                <w:rFonts w:asciiTheme="majorBidi" w:hAnsiTheme="majorBidi" w:cstheme="majorBidi"/>
                <w:szCs w:val="24"/>
                <w:lang w:val="fr-FR"/>
              </w:rPr>
            </w:rPrChange>
          </w:rPr>
          <w:t>ou</w:t>
        </w:r>
      </w:ins>
      <w:r w:rsidRPr="00DD39DE">
        <w:rPr>
          <w:rFonts w:asciiTheme="majorBidi" w:hAnsiTheme="majorBidi" w:cstheme="majorBidi"/>
          <w:szCs w:val="24"/>
          <w:lang w:val="fr-CH"/>
          <w:rPrChange w:id="498" w:author="Godreau, Lea" w:date="2019-08-02T14:48:00Z">
            <w:rPr>
              <w:rFonts w:asciiTheme="majorBidi" w:hAnsiTheme="majorBidi" w:cstheme="majorBidi"/>
              <w:szCs w:val="24"/>
              <w:lang w:val="fr-FR"/>
            </w:rPr>
          </w:rPrChange>
        </w:rPr>
        <w:t xml:space="preserve"> dans d'autres textes de l'UIT-R;</w:t>
      </w:r>
    </w:p>
    <w:p w:rsidR="00CF0C0C" w:rsidRPr="00DD39DE" w:rsidRDefault="00CF0C0C" w:rsidP="00144593">
      <w:pPr>
        <w:spacing w:before="120" w:line="240" w:lineRule="auto"/>
        <w:rPr>
          <w:rFonts w:asciiTheme="majorBidi" w:hAnsiTheme="majorBidi" w:cstheme="majorBidi"/>
          <w:szCs w:val="24"/>
          <w:lang w:val="fr-CH"/>
          <w:rPrChange w:id="499" w:author="Godreau, Lea" w:date="2019-08-02T14:48:00Z">
            <w:rPr>
              <w:rFonts w:asciiTheme="majorBidi" w:hAnsiTheme="majorBidi" w:cstheme="majorBidi"/>
              <w:szCs w:val="24"/>
              <w:lang w:val="fr-FR"/>
            </w:rPr>
          </w:rPrChange>
        </w:rPr>
      </w:pPr>
      <w:r w:rsidRPr="00DD39DE">
        <w:rPr>
          <w:rFonts w:asciiTheme="majorBidi" w:hAnsiTheme="majorBidi" w:cstheme="majorBidi"/>
          <w:szCs w:val="24"/>
          <w:lang w:val="fr-CH"/>
          <w:rPrChange w:id="500" w:author="Godreau, Lea" w:date="2019-08-02T14:48:00Z">
            <w:rPr>
              <w:rFonts w:asciiTheme="majorBidi" w:hAnsiTheme="majorBidi" w:cstheme="majorBidi"/>
              <w:szCs w:val="24"/>
              <w:lang w:val="fr-FR"/>
            </w:rPr>
          </w:rPrChange>
        </w:rPr>
        <w:t>2</w:t>
      </w:r>
      <w:r w:rsidRPr="00DD39DE">
        <w:rPr>
          <w:rFonts w:asciiTheme="majorBidi" w:hAnsiTheme="majorBidi" w:cstheme="majorBidi"/>
          <w:szCs w:val="24"/>
          <w:lang w:val="fr-CH"/>
          <w:rPrChange w:id="501" w:author="Godreau, Lea" w:date="2019-08-02T14:48:00Z">
            <w:rPr>
              <w:rFonts w:asciiTheme="majorBidi" w:hAnsiTheme="majorBidi" w:cstheme="majorBidi"/>
              <w:szCs w:val="24"/>
              <w:lang w:val="fr-FR"/>
            </w:rPr>
          </w:rPrChange>
        </w:rPr>
        <w:tab/>
        <w:t>que ces études devront être achevées d'ici à</w:t>
      </w:r>
      <w:r w:rsidRPr="00DD39DE">
        <w:rPr>
          <w:rFonts w:asciiTheme="majorBidi" w:hAnsiTheme="majorBidi" w:cstheme="majorBidi"/>
          <w:szCs w:val="24"/>
          <w:lang w:val="fr-CH"/>
        </w:rPr>
        <w:t xml:space="preserve"> </w:t>
      </w:r>
      <w:del w:id="502" w:author="Gozel, Elsa" w:date="2019-08-01T09:01:00Z">
        <w:r w:rsidRPr="00DD39DE" w:rsidDel="009F0955">
          <w:rPr>
            <w:rFonts w:asciiTheme="majorBidi" w:hAnsiTheme="majorBidi" w:cstheme="majorBidi"/>
            <w:szCs w:val="24"/>
            <w:lang w:val="fr-CH"/>
            <w:rPrChange w:id="503" w:author="Godreau, Lea" w:date="2019-08-02T14:48:00Z">
              <w:rPr>
                <w:rFonts w:asciiTheme="majorBidi" w:hAnsiTheme="majorBidi" w:cstheme="majorBidi"/>
                <w:szCs w:val="24"/>
                <w:lang w:val="fr-FR"/>
              </w:rPr>
            </w:rPrChange>
          </w:rPr>
          <w:delText>2019</w:delText>
        </w:r>
      </w:del>
      <w:ins w:id="504" w:author="Gozel, Elsa" w:date="2019-08-01T09:01:00Z">
        <w:r w:rsidRPr="00DD39DE">
          <w:rPr>
            <w:rFonts w:asciiTheme="majorBidi" w:hAnsiTheme="majorBidi" w:cstheme="majorBidi"/>
            <w:szCs w:val="24"/>
            <w:lang w:val="fr-CH"/>
            <w:rPrChange w:id="505" w:author="Godreau, Lea" w:date="2019-08-02T14:48:00Z">
              <w:rPr>
                <w:rFonts w:asciiTheme="majorBidi" w:hAnsiTheme="majorBidi" w:cstheme="majorBidi"/>
                <w:szCs w:val="24"/>
                <w:lang w:val="fr-FR"/>
              </w:rPr>
            </w:rPrChange>
          </w:rPr>
          <w:t>2023</w:t>
        </w:r>
      </w:ins>
      <w:r w:rsidRPr="00DD39DE">
        <w:rPr>
          <w:rFonts w:asciiTheme="majorBidi" w:hAnsiTheme="majorBidi" w:cstheme="majorBidi"/>
          <w:szCs w:val="24"/>
          <w:lang w:val="fr-CH"/>
          <w:rPrChange w:id="506" w:author="Godreau, Lea" w:date="2019-08-02T14:48:00Z">
            <w:rPr>
              <w:rFonts w:asciiTheme="majorBidi" w:hAnsiTheme="majorBidi" w:cstheme="majorBidi"/>
              <w:szCs w:val="24"/>
              <w:lang w:val="fr-FR"/>
            </w:rPr>
          </w:rPrChange>
        </w:rPr>
        <w:t>.</w:t>
      </w:r>
    </w:p>
    <w:p w:rsidR="00CF0C0C" w:rsidRPr="00DD39DE" w:rsidRDefault="00CF0C0C" w:rsidP="00144593">
      <w:pPr>
        <w:spacing w:before="360" w:line="240" w:lineRule="auto"/>
        <w:rPr>
          <w:rFonts w:asciiTheme="majorBidi" w:hAnsiTheme="majorBidi" w:cstheme="majorBidi"/>
          <w:szCs w:val="24"/>
          <w:lang w:val="fr-CH"/>
          <w:rPrChange w:id="507" w:author="Godreau, Lea" w:date="2019-08-02T14:48:00Z">
            <w:rPr>
              <w:rFonts w:asciiTheme="majorBidi" w:hAnsiTheme="majorBidi" w:cstheme="majorBidi"/>
              <w:szCs w:val="24"/>
              <w:lang w:val="fr-FR"/>
            </w:rPr>
          </w:rPrChange>
        </w:rPr>
      </w:pPr>
      <w:r w:rsidRPr="00DD39DE">
        <w:rPr>
          <w:rFonts w:asciiTheme="majorBidi" w:hAnsiTheme="majorBidi" w:cstheme="majorBidi"/>
          <w:szCs w:val="24"/>
          <w:lang w:val="fr-CH"/>
          <w:rPrChange w:id="508" w:author="Godreau, Lea" w:date="2019-08-02T14:48:00Z">
            <w:rPr>
              <w:rFonts w:asciiTheme="majorBidi" w:hAnsiTheme="majorBidi" w:cstheme="majorBidi"/>
              <w:szCs w:val="24"/>
              <w:lang w:val="fr-FR"/>
            </w:rPr>
          </w:rPrChange>
        </w:rPr>
        <w:t>Catégorie: S</w:t>
      </w:r>
      <w:del w:id="509" w:author="Gozel, Elsa" w:date="2019-08-01T09:01:00Z">
        <w:r w:rsidRPr="00DD39DE" w:rsidDel="009F0955">
          <w:rPr>
            <w:rFonts w:asciiTheme="majorBidi" w:hAnsiTheme="majorBidi" w:cstheme="majorBidi"/>
            <w:szCs w:val="24"/>
            <w:lang w:val="fr-CH"/>
            <w:rPrChange w:id="510" w:author="Godreau, Lea" w:date="2019-08-02T14:48:00Z">
              <w:rPr>
                <w:rFonts w:asciiTheme="majorBidi" w:hAnsiTheme="majorBidi" w:cstheme="majorBidi"/>
                <w:szCs w:val="24"/>
                <w:lang w:val="fr-FR"/>
              </w:rPr>
            </w:rPrChange>
          </w:rPr>
          <w:delText>1</w:delText>
        </w:r>
      </w:del>
      <w:ins w:id="511" w:author="Gozel, Elsa" w:date="2019-08-01T09:01:00Z">
        <w:r w:rsidRPr="00DD39DE">
          <w:rPr>
            <w:rFonts w:asciiTheme="majorBidi" w:hAnsiTheme="majorBidi" w:cstheme="majorBidi"/>
            <w:szCs w:val="24"/>
            <w:lang w:val="fr-CH"/>
            <w:rPrChange w:id="512" w:author="Godreau, Lea" w:date="2019-08-02T14:48:00Z">
              <w:rPr>
                <w:rFonts w:asciiTheme="majorBidi" w:hAnsiTheme="majorBidi" w:cstheme="majorBidi"/>
                <w:szCs w:val="24"/>
                <w:lang w:val="fr-FR"/>
              </w:rPr>
            </w:rPrChange>
          </w:rPr>
          <w:t>2</w:t>
        </w:r>
      </w:ins>
    </w:p>
    <w:p w:rsidR="00CF0C0C" w:rsidRPr="005D03E8" w:rsidRDefault="00CF0C0C" w:rsidP="00CF0C0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sidRPr="005D03E8">
        <w:rPr>
          <w:rFonts w:asciiTheme="majorBidi" w:hAnsiTheme="majorBidi" w:cstheme="majorBidi"/>
          <w:lang w:val="fr-CH"/>
        </w:rPr>
        <w:br w:type="page"/>
      </w:r>
    </w:p>
    <w:p w:rsidR="00CF0C0C" w:rsidRPr="005D03E8" w:rsidRDefault="00CF0C0C" w:rsidP="00CF0C0C">
      <w:pPr>
        <w:pStyle w:val="AnnexNotitle0"/>
        <w:rPr>
          <w:rFonts w:asciiTheme="minorHAnsi" w:hAnsiTheme="minorHAnsi"/>
          <w:lang w:val="fr-CH"/>
        </w:rPr>
      </w:pPr>
      <w:r w:rsidRPr="005D03E8">
        <w:rPr>
          <w:rFonts w:asciiTheme="minorHAnsi" w:hAnsiTheme="minorHAnsi"/>
          <w:lang w:val="fr-CH"/>
        </w:rPr>
        <w:lastRenderedPageBreak/>
        <w:t>Annexe 4</w:t>
      </w:r>
    </w:p>
    <w:p w:rsidR="00CF0C0C" w:rsidRPr="005D03E8" w:rsidRDefault="00CF0C0C" w:rsidP="00CF0C0C">
      <w:pPr>
        <w:pStyle w:val="Normalaftertitle"/>
        <w:spacing w:line="240" w:lineRule="auto"/>
        <w:jc w:val="center"/>
        <w:rPr>
          <w:rFonts w:asciiTheme="minorHAnsi" w:hAnsiTheme="minorHAnsi"/>
          <w:lang w:val="fr-CH"/>
        </w:rPr>
      </w:pPr>
      <w:r w:rsidRPr="005D03E8">
        <w:rPr>
          <w:rFonts w:asciiTheme="minorHAnsi" w:hAnsiTheme="minorHAnsi"/>
          <w:lang w:val="fr-CH"/>
        </w:rPr>
        <w:t>(Document 6/357)</w:t>
      </w:r>
    </w:p>
    <w:p w:rsidR="00CF0C0C" w:rsidRPr="005D03E8" w:rsidRDefault="00CF0C0C" w:rsidP="00CF0C0C">
      <w:pPr>
        <w:pStyle w:val="QuestionNoBR"/>
        <w:rPr>
          <w:lang w:val="fr-CH"/>
        </w:rPr>
      </w:pPr>
      <w:r w:rsidRPr="005D03E8">
        <w:rPr>
          <w:lang w:val="fr-CH"/>
        </w:rPr>
        <w:t>Projet de RÉVISION DE LA Question UIT-R 102-</w:t>
      </w:r>
      <w:del w:id="513" w:author="Gozel, Elsa" w:date="2019-08-01T09:02:00Z">
        <w:r w:rsidRPr="005D03E8" w:rsidDel="009F0955">
          <w:rPr>
            <w:lang w:val="fr-CH"/>
          </w:rPr>
          <w:delText>3</w:delText>
        </w:r>
      </w:del>
      <w:ins w:id="514" w:author="Gozel, Elsa" w:date="2019-08-01T09:02:00Z">
        <w:r w:rsidRPr="005D03E8">
          <w:rPr>
            <w:lang w:val="fr-CH"/>
          </w:rPr>
          <w:t>4</w:t>
        </w:r>
      </w:ins>
      <w:r w:rsidRPr="005D03E8">
        <w:rPr>
          <w:lang w:val="fr-CH"/>
        </w:rPr>
        <w:t>/6</w:t>
      </w:r>
    </w:p>
    <w:p w:rsidR="00CF0C0C" w:rsidRPr="005D03E8" w:rsidRDefault="00CF0C0C" w:rsidP="00CF0C0C">
      <w:pPr>
        <w:pStyle w:val="Questiontitle"/>
        <w:spacing w:after="100" w:afterAutospacing="1"/>
        <w:rPr>
          <w:rFonts w:asciiTheme="majorBidi" w:hAnsiTheme="majorBidi" w:cstheme="majorBidi"/>
          <w:lang w:val="fr-CH"/>
        </w:rPr>
      </w:pPr>
      <w:r w:rsidRPr="005D03E8">
        <w:rPr>
          <w:rFonts w:asciiTheme="majorBidi" w:hAnsiTheme="majorBidi" w:cstheme="majorBidi"/>
          <w:szCs w:val="28"/>
          <w:lang w:val="fr-CH"/>
          <w:rPrChange w:id="515" w:author="Godreau, Lea" w:date="2019-08-02T14:48:00Z">
            <w:rPr>
              <w:rFonts w:asciiTheme="majorBidi" w:hAnsiTheme="majorBidi" w:cstheme="majorBidi"/>
              <w:szCs w:val="28"/>
              <w:lang w:val="fr-FR"/>
            </w:rPr>
          </w:rPrChange>
        </w:rPr>
        <w:t>Méthodes d'évaluation subjective de la qualité audio et de la qualité vidéo</w:t>
      </w:r>
    </w:p>
    <w:p w:rsidR="00CF0C0C" w:rsidRPr="007579C0" w:rsidRDefault="00CF0C0C" w:rsidP="00CF0C0C">
      <w:pPr>
        <w:spacing w:line="240" w:lineRule="auto"/>
        <w:jc w:val="right"/>
        <w:rPr>
          <w:rFonts w:asciiTheme="majorBidi" w:hAnsiTheme="majorBidi" w:cstheme="majorBidi"/>
          <w:sz w:val="22"/>
          <w:lang w:val="fr-CH"/>
        </w:rPr>
      </w:pPr>
      <w:r w:rsidRPr="007579C0">
        <w:rPr>
          <w:rFonts w:asciiTheme="majorBidi" w:hAnsiTheme="majorBidi" w:cstheme="majorBidi"/>
          <w:sz w:val="22"/>
          <w:lang w:val="fr-CH"/>
        </w:rPr>
        <w:t>(</w:t>
      </w:r>
      <w:r w:rsidRPr="007579C0">
        <w:rPr>
          <w:rFonts w:asciiTheme="majorBidi" w:hAnsiTheme="majorBidi" w:cstheme="majorBidi"/>
          <w:sz w:val="22"/>
          <w:szCs w:val="24"/>
          <w:lang w:val="fr-CH"/>
          <w:rPrChange w:id="516" w:author="Godreau, Lea" w:date="2019-08-02T14:48:00Z">
            <w:rPr>
              <w:rFonts w:asciiTheme="majorBidi" w:hAnsiTheme="majorBidi" w:cstheme="majorBidi"/>
              <w:szCs w:val="24"/>
              <w:lang w:val="fr-FR"/>
            </w:rPr>
          </w:rPrChange>
        </w:rPr>
        <w:t>1999-2011-2014-2015</w:t>
      </w:r>
      <w:ins w:id="517" w:author="Gozel, Elsa" w:date="2019-08-01T09:00:00Z">
        <w:r w:rsidRPr="007579C0">
          <w:rPr>
            <w:rFonts w:asciiTheme="majorBidi" w:hAnsiTheme="majorBidi" w:cstheme="majorBidi"/>
            <w:sz w:val="22"/>
            <w:lang w:val="fr-CH"/>
          </w:rPr>
          <w:t>-2019</w:t>
        </w:r>
      </w:ins>
      <w:r w:rsidRPr="007579C0">
        <w:rPr>
          <w:rFonts w:asciiTheme="majorBidi" w:hAnsiTheme="majorBidi" w:cstheme="majorBidi"/>
          <w:sz w:val="22"/>
          <w:lang w:val="fr-CH"/>
        </w:rPr>
        <w:t>)</w:t>
      </w:r>
    </w:p>
    <w:p w:rsidR="00CF0C0C" w:rsidRPr="005D03E8" w:rsidRDefault="00CF0C0C" w:rsidP="00CF0C0C">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CF0C0C" w:rsidRPr="005D03E8" w:rsidRDefault="00CF0C0C" w:rsidP="00CF0C0C">
      <w:pPr>
        <w:pStyle w:val="call0"/>
        <w:spacing w:before="160" w:after="0"/>
        <w:rPr>
          <w:lang w:val="fr-CH"/>
        </w:rPr>
      </w:pPr>
      <w:proofErr w:type="gramStart"/>
      <w:r w:rsidRPr="005D03E8">
        <w:rPr>
          <w:lang w:val="fr-CH"/>
        </w:rPr>
        <w:t>considérant</w:t>
      </w:r>
      <w:proofErr w:type="gramEnd"/>
    </w:p>
    <w:p w:rsidR="00CF0C0C" w:rsidRPr="005D03E8" w:rsidDel="00F60D00" w:rsidRDefault="00CF0C0C" w:rsidP="00144593">
      <w:pPr>
        <w:spacing w:line="240" w:lineRule="auto"/>
        <w:rPr>
          <w:del w:id="518" w:author="Gozel, Elsa" w:date="2019-08-01T09:08:00Z"/>
          <w:rFonts w:asciiTheme="majorBidi" w:hAnsiTheme="majorBidi" w:cstheme="majorBidi"/>
          <w:szCs w:val="24"/>
          <w:lang w:val="fr-CH"/>
          <w:rPrChange w:id="519" w:author="Godreau, Lea" w:date="2019-08-02T14:48:00Z">
            <w:rPr>
              <w:del w:id="520" w:author="Gozel, Elsa" w:date="2019-08-01T09:08:00Z"/>
              <w:rFonts w:asciiTheme="majorBidi" w:hAnsiTheme="majorBidi" w:cstheme="majorBidi"/>
              <w:szCs w:val="24"/>
              <w:lang w:val="fr-FR"/>
            </w:rPr>
          </w:rPrChange>
        </w:rPr>
      </w:pPr>
      <w:del w:id="521" w:author="Gozel, Elsa" w:date="2019-08-01T09:08:00Z">
        <w:r w:rsidRPr="005D03E8" w:rsidDel="00F60D00">
          <w:rPr>
            <w:rFonts w:asciiTheme="majorBidi" w:hAnsiTheme="majorBidi" w:cstheme="majorBidi"/>
            <w:i/>
            <w:iCs/>
            <w:szCs w:val="24"/>
            <w:lang w:val="fr-CH"/>
            <w:rPrChange w:id="522" w:author="Godreau, Lea" w:date="2019-08-02T14:48:00Z">
              <w:rPr>
                <w:rFonts w:asciiTheme="majorBidi" w:hAnsiTheme="majorBidi" w:cstheme="majorBidi"/>
                <w:i/>
                <w:iCs/>
                <w:szCs w:val="24"/>
                <w:lang w:val="fr-FR"/>
              </w:rPr>
            </w:rPrChange>
          </w:rPr>
          <w:delText>a)</w:delText>
        </w:r>
        <w:r w:rsidRPr="005D03E8" w:rsidDel="00F60D00">
          <w:rPr>
            <w:rFonts w:asciiTheme="majorBidi" w:hAnsiTheme="majorBidi" w:cstheme="majorBidi"/>
            <w:szCs w:val="24"/>
            <w:lang w:val="fr-CH"/>
            <w:rPrChange w:id="523" w:author="Godreau, Lea" w:date="2019-08-02T14:48:00Z">
              <w:rPr>
                <w:rFonts w:asciiTheme="majorBidi" w:hAnsiTheme="majorBidi" w:cstheme="majorBidi"/>
                <w:szCs w:val="24"/>
                <w:lang w:val="fr-FR"/>
              </w:rPr>
            </w:rPrChange>
          </w:rPr>
          <w:tab/>
          <w:delText>que dans les Recommandations UIT-R BS.1116, UIT-R BS.1283, UIT-R BS.1284, UIT</w:delText>
        </w:r>
        <w:r w:rsidRPr="005D03E8" w:rsidDel="00F60D00">
          <w:rPr>
            <w:rFonts w:asciiTheme="majorBidi" w:hAnsiTheme="majorBidi" w:cstheme="majorBidi"/>
            <w:szCs w:val="24"/>
            <w:lang w:val="fr-CH"/>
            <w:rPrChange w:id="524" w:author="Godreau, Lea" w:date="2019-08-02T14:48:00Z">
              <w:rPr>
                <w:rFonts w:asciiTheme="majorBidi" w:hAnsiTheme="majorBidi" w:cstheme="majorBidi"/>
                <w:szCs w:val="24"/>
                <w:lang w:val="fr-FR"/>
              </w:rPr>
            </w:rPrChange>
          </w:rPr>
          <w:noBreakHyphen/>
          <w:delText>R BS.1285 et UIT-R BT.500 et le Rapport UIT-R BT.1082 ont été définies des méthodes de base pour l'évaluation subjective de la qualité respectivement des systèmes audio (présentation multicanal) ou vidéo (présentation stéréoscopique);</w:delText>
        </w:r>
      </w:del>
    </w:p>
    <w:p w:rsidR="00CF0C0C" w:rsidRPr="005D03E8" w:rsidDel="00F60D00" w:rsidRDefault="00CF0C0C" w:rsidP="00144593">
      <w:pPr>
        <w:spacing w:line="240" w:lineRule="auto"/>
        <w:rPr>
          <w:del w:id="525" w:author="Gozel, Elsa" w:date="2019-08-01T09:08:00Z"/>
          <w:rFonts w:asciiTheme="majorBidi" w:hAnsiTheme="majorBidi" w:cstheme="majorBidi"/>
          <w:szCs w:val="24"/>
          <w:lang w:val="fr-CH"/>
          <w:rPrChange w:id="526" w:author="Godreau, Lea" w:date="2019-08-02T14:48:00Z">
            <w:rPr>
              <w:del w:id="527" w:author="Gozel, Elsa" w:date="2019-08-01T09:08:00Z"/>
              <w:rFonts w:asciiTheme="majorBidi" w:hAnsiTheme="majorBidi" w:cstheme="majorBidi"/>
              <w:szCs w:val="24"/>
              <w:lang w:val="fr-FR"/>
            </w:rPr>
          </w:rPrChange>
        </w:rPr>
      </w:pPr>
      <w:del w:id="528" w:author="Gozel, Elsa" w:date="2019-08-01T09:08:00Z">
        <w:r w:rsidRPr="005D03E8" w:rsidDel="00F60D00">
          <w:rPr>
            <w:rFonts w:asciiTheme="majorBidi" w:hAnsiTheme="majorBidi" w:cstheme="majorBidi"/>
            <w:i/>
            <w:iCs/>
            <w:szCs w:val="24"/>
            <w:lang w:val="fr-CH"/>
            <w:rPrChange w:id="529" w:author="Godreau, Lea" w:date="2019-08-02T14:48:00Z">
              <w:rPr>
                <w:rFonts w:asciiTheme="majorBidi" w:hAnsiTheme="majorBidi" w:cstheme="majorBidi"/>
                <w:i/>
                <w:iCs/>
                <w:szCs w:val="24"/>
                <w:lang w:val="fr-FR"/>
              </w:rPr>
            </w:rPrChange>
          </w:rPr>
          <w:delText>b)</w:delText>
        </w:r>
        <w:r w:rsidRPr="005D03E8" w:rsidDel="00F60D00">
          <w:rPr>
            <w:rFonts w:asciiTheme="majorBidi" w:hAnsiTheme="majorBidi" w:cstheme="majorBidi"/>
            <w:szCs w:val="24"/>
            <w:lang w:val="fr-CH"/>
            <w:rPrChange w:id="530" w:author="Godreau, Lea" w:date="2019-08-02T14:48:00Z">
              <w:rPr>
                <w:rFonts w:asciiTheme="majorBidi" w:hAnsiTheme="majorBidi" w:cstheme="majorBidi"/>
                <w:szCs w:val="24"/>
                <w:lang w:val="fr-FR"/>
              </w:rPr>
            </w:rPrChange>
          </w:rPr>
          <w:tab/>
          <w:delText>que dans la Recommandation UIT-R BS.1286 ont été définies des méthodes de base pour l'évaluation subjective de la qualité des signaux audio en présence d'une image de télévision haute qualité;</w:delText>
        </w:r>
      </w:del>
    </w:p>
    <w:p w:rsidR="00CF0C0C" w:rsidRPr="005D03E8" w:rsidRDefault="00CF0C0C" w:rsidP="00144593">
      <w:pPr>
        <w:spacing w:line="240" w:lineRule="auto"/>
        <w:rPr>
          <w:ins w:id="531" w:author="Gozel, Elsa" w:date="2019-08-01T09:09:00Z"/>
          <w:rFonts w:asciiTheme="majorBidi" w:hAnsiTheme="majorBidi" w:cstheme="majorBidi"/>
          <w:szCs w:val="24"/>
          <w:lang w:val="fr-CH"/>
          <w:rPrChange w:id="532" w:author="Godreau, Lea" w:date="2019-08-02T14:48:00Z">
            <w:rPr>
              <w:ins w:id="533" w:author="Gozel, Elsa" w:date="2019-08-01T09:09:00Z"/>
              <w:rFonts w:asciiTheme="majorBidi" w:hAnsiTheme="majorBidi" w:cstheme="majorBidi"/>
              <w:szCs w:val="24"/>
              <w:lang w:val="fr-FR"/>
            </w:rPr>
          </w:rPrChange>
        </w:rPr>
      </w:pPr>
      <w:ins w:id="534" w:author="Gozel, Elsa" w:date="2019-08-01T09:09:00Z">
        <w:r w:rsidRPr="005D03E8">
          <w:rPr>
            <w:rFonts w:asciiTheme="majorBidi" w:hAnsiTheme="majorBidi" w:cstheme="majorBidi"/>
            <w:i/>
            <w:iCs/>
            <w:szCs w:val="24"/>
            <w:lang w:val="fr-CH"/>
            <w:rPrChange w:id="535" w:author="Godreau, Lea" w:date="2019-08-02T14:48:00Z">
              <w:rPr>
                <w:rFonts w:asciiTheme="majorBidi" w:hAnsiTheme="majorBidi" w:cstheme="majorBidi"/>
                <w:i/>
                <w:iCs/>
                <w:szCs w:val="24"/>
                <w:lang w:val="fr-FR"/>
              </w:rPr>
            </w:rPrChange>
          </w:rPr>
          <w:t>a)</w:t>
        </w:r>
        <w:r w:rsidRPr="005D03E8">
          <w:rPr>
            <w:rFonts w:asciiTheme="majorBidi" w:hAnsiTheme="majorBidi" w:cstheme="majorBidi"/>
            <w:i/>
            <w:iCs/>
            <w:szCs w:val="24"/>
            <w:lang w:val="fr-CH"/>
            <w:rPrChange w:id="536" w:author="Godreau, Lea" w:date="2019-08-02T14:48:00Z">
              <w:rPr>
                <w:rFonts w:asciiTheme="majorBidi" w:hAnsiTheme="majorBidi" w:cstheme="majorBidi"/>
                <w:i/>
                <w:iCs/>
                <w:szCs w:val="24"/>
                <w:lang w:val="fr-FR"/>
              </w:rPr>
            </w:rPrChange>
          </w:rPr>
          <w:tab/>
        </w:r>
        <w:r w:rsidRPr="005D03E8">
          <w:rPr>
            <w:rFonts w:asciiTheme="majorBidi" w:hAnsiTheme="majorBidi" w:cstheme="majorBidi"/>
            <w:szCs w:val="24"/>
            <w:lang w:val="fr-CH"/>
            <w:rPrChange w:id="537" w:author="Godreau, Lea" w:date="2019-08-02T14:48:00Z">
              <w:rPr>
                <w:rFonts w:asciiTheme="majorBidi" w:hAnsiTheme="majorBidi" w:cstheme="majorBidi"/>
                <w:i/>
                <w:iCs/>
                <w:szCs w:val="24"/>
                <w:lang w:val="fr-FR"/>
              </w:rPr>
            </w:rPrChange>
          </w:rPr>
          <w:t xml:space="preserve">qu'il est hautement souhaitable de disposer de méthodes normalisées pour mesurer la qualité de l'image </w:t>
        </w:r>
      </w:ins>
      <w:ins w:id="538" w:author="Godreau, Lea" w:date="2019-08-02T10:30:00Z">
        <w:r w:rsidRPr="005D03E8">
          <w:rPr>
            <w:rFonts w:asciiTheme="majorBidi" w:hAnsiTheme="majorBidi" w:cstheme="majorBidi"/>
            <w:szCs w:val="24"/>
            <w:lang w:val="fr-CH"/>
            <w:rPrChange w:id="539" w:author="Godreau, Lea" w:date="2019-08-02T14:48:00Z">
              <w:rPr>
                <w:rFonts w:asciiTheme="majorBidi" w:hAnsiTheme="majorBidi" w:cstheme="majorBidi"/>
                <w:szCs w:val="24"/>
                <w:lang w:val="fr-FR"/>
              </w:rPr>
            </w:rPrChange>
          </w:rPr>
          <w:t xml:space="preserve">et du son </w:t>
        </w:r>
      </w:ins>
      <w:ins w:id="540" w:author="Gozel, Elsa" w:date="2019-08-01T09:09:00Z">
        <w:r w:rsidRPr="005D03E8">
          <w:rPr>
            <w:rFonts w:asciiTheme="majorBidi" w:hAnsiTheme="majorBidi" w:cstheme="majorBidi"/>
            <w:szCs w:val="24"/>
            <w:lang w:val="fr-CH"/>
            <w:rPrChange w:id="541" w:author="Godreau, Lea" w:date="2019-08-02T14:48:00Z">
              <w:rPr>
                <w:rFonts w:asciiTheme="majorBidi" w:hAnsiTheme="majorBidi" w:cstheme="majorBidi"/>
                <w:i/>
                <w:iCs/>
                <w:szCs w:val="24"/>
                <w:lang w:val="fr-FR"/>
              </w:rPr>
            </w:rPrChange>
          </w:rPr>
          <w:t xml:space="preserve">de </w:t>
        </w:r>
      </w:ins>
      <w:ins w:id="542" w:author="Godreau, Lea" w:date="2019-08-02T10:30:00Z">
        <w:r w:rsidRPr="005D03E8">
          <w:rPr>
            <w:rFonts w:asciiTheme="majorBidi" w:hAnsiTheme="majorBidi" w:cstheme="majorBidi"/>
            <w:szCs w:val="24"/>
            <w:lang w:val="fr-CH"/>
            <w:rPrChange w:id="543" w:author="Godreau, Lea" w:date="2019-08-02T14:48:00Z">
              <w:rPr>
                <w:rFonts w:asciiTheme="majorBidi" w:hAnsiTheme="majorBidi" w:cstheme="majorBidi"/>
                <w:szCs w:val="24"/>
                <w:lang w:val="fr-FR"/>
              </w:rPr>
            </w:rPrChange>
          </w:rPr>
          <w:t xml:space="preserve">radiodiffusion </w:t>
        </w:r>
      </w:ins>
      <w:ins w:id="544" w:author="Gozel, Elsa" w:date="2019-08-01T09:09:00Z">
        <w:r w:rsidRPr="005D03E8">
          <w:rPr>
            <w:rFonts w:asciiTheme="majorBidi" w:hAnsiTheme="majorBidi" w:cstheme="majorBidi"/>
            <w:szCs w:val="24"/>
            <w:lang w:val="fr-CH"/>
            <w:rPrChange w:id="545" w:author="Godreau, Lea" w:date="2019-08-02T14:48:00Z">
              <w:rPr>
                <w:rFonts w:asciiTheme="majorBidi" w:hAnsiTheme="majorBidi" w:cstheme="majorBidi"/>
                <w:i/>
                <w:iCs/>
                <w:szCs w:val="24"/>
                <w:lang w:val="fr-FR"/>
              </w:rPr>
            </w:rPrChange>
          </w:rPr>
          <w:t>de façon subjective, pour pouvoir comparer de façon appropriée les résultats obtenus dans des lieux différents;</w:t>
        </w:r>
      </w:ins>
    </w:p>
    <w:p w:rsidR="00CF0C0C" w:rsidRPr="005D03E8" w:rsidRDefault="00CF0C0C" w:rsidP="00144593">
      <w:pPr>
        <w:spacing w:line="240" w:lineRule="auto"/>
        <w:rPr>
          <w:ins w:id="546" w:author="Gozel, Elsa" w:date="2019-08-01T09:09:00Z"/>
          <w:rFonts w:asciiTheme="majorBidi" w:hAnsiTheme="majorBidi" w:cstheme="majorBidi"/>
          <w:szCs w:val="24"/>
          <w:lang w:val="fr-CH"/>
          <w:rPrChange w:id="547" w:author="Godreau, Lea" w:date="2019-08-02T14:48:00Z">
            <w:rPr>
              <w:ins w:id="548" w:author="Gozel, Elsa" w:date="2019-08-01T09:09:00Z"/>
              <w:rFonts w:asciiTheme="majorBidi" w:hAnsiTheme="majorBidi" w:cstheme="majorBidi"/>
              <w:i/>
              <w:iCs/>
              <w:szCs w:val="24"/>
              <w:lang w:val="fr-FR"/>
            </w:rPr>
          </w:rPrChange>
        </w:rPr>
      </w:pPr>
      <w:ins w:id="549" w:author="Gozel, Elsa" w:date="2019-08-01T09:09:00Z">
        <w:r w:rsidRPr="005D03E8">
          <w:rPr>
            <w:rFonts w:asciiTheme="majorBidi" w:hAnsiTheme="majorBidi" w:cstheme="majorBidi"/>
            <w:i/>
            <w:iCs/>
            <w:szCs w:val="24"/>
            <w:lang w:val="fr-CH"/>
            <w:rPrChange w:id="550" w:author="Godreau, Lea" w:date="2019-08-02T14:48:00Z">
              <w:rPr>
                <w:rFonts w:asciiTheme="majorBidi" w:hAnsiTheme="majorBidi" w:cstheme="majorBidi"/>
                <w:szCs w:val="24"/>
                <w:lang w:val="fr-FR"/>
              </w:rPr>
            </w:rPrChange>
          </w:rPr>
          <w:t>b)</w:t>
        </w:r>
        <w:r w:rsidRPr="005D03E8">
          <w:rPr>
            <w:rFonts w:asciiTheme="majorBidi" w:hAnsiTheme="majorBidi" w:cstheme="majorBidi"/>
            <w:szCs w:val="24"/>
            <w:lang w:val="fr-CH"/>
            <w:rPrChange w:id="551" w:author="Godreau, Lea" w:date="2019-08-02T14:48:00Z">
              <w:rPr>
                <w:rFonts w:asciiTheme="majorBidi" w:hAnsiTheme="majorBidi" w:cstheme="majorBidi"/>
                <w:szCs w:val="24"/>
                <w:lang w:val="fr-FR"/>
              </w:rPr>
            </w:rPrChange>
          </w:rPr>
          <w:tab/>
          <w:t xml:space="preserve">que, si les méthodes d'évaluation subjective de la qualité des images </w:t>
        </w:r>
      </w:ins>
      <w:ins w:id="552" w:author="Godreau, Lea" w:date="2019-08-02T10:31:00Z">
        <w:r w:rsidRPr="005D03E8">
          <w:rPr>
            <w:rFonts w:asciiTheme="majorBidi" w:hAnsiTheme="majorBidi" w:cstheme="majorBidi"/>
            <w:szCs w:val="24"/>
            <w:lang w:val="fr-CH"/>
            <w:rPrChange w:id="553" w:author="Godreau, Lea" w:date="2019-08-02T14:48:00Z">
              <w:rPr>
                <w:rFonts w:asciiTheme="majorBidi" w:hAnsiTheme="majorBidi" w:cstheme="majorBidi"/>
                <w:szCs w:val="24"/>
                <w:lang w:val="fr-FR"/>
              </w:rPr>
            </w:rPrChange>
          </w:rPr>
          <w:t xml:space="preserve">et du son </w:t>
        </w:r>
      </w:ins>
      <w:ins w:id="554" w:author="Gozel, Elsa" w:date="2019-08-01T09:09:00Z">
        <w:r w:rsidRPr="005D03E8">
          <w:rPr>
            <w:rFonts w:asciiTheme="majorBidi" w:hAnsiTheme="majorBidi" w:cstheme="majorBidi"/>
            <w:szCs w:val="24"/>
            <w:lang w:val="fr-CH"/>
            <w:rPrChange w:id="555" w:author="Godreau, Lea" w:date="2019-08-02T14:48:00Z">
              <w:rPr>
                <w:rFonts w:asciiTheme="majorBidi" w:hAnsiTheme="majorBidi" w:cstheme="majorBidi"/>
                <w:szCs w:val="24"/>
                <w:lang w:val="fr-FR"/>
              </w:rPr>
            </w:rPrChange>
          </w:rPr>
          <w:t xml:space="preserve">ont été </w:t>
        </w:r>
      </w:ins>
      <w:ins w:id="556" w:author="Godreau, Lea" w:date="2019-08-02T10:31:00Z">
        <w:r w:rsidRPr="005D03E8">
          <w:rPr>
            <w:rFonts w:asciiTheme="majorBidi" w:hAnsiTheme="majorBidi" w:cstheme="majorBidi"/>
            <w:szCs w:val="24"/>
            <w:lang w:val="fr-CH"/>
            <w:rPrChange w:id="557" w:author="Godreau, Lea" w:date="2019-08-02T14:48:00Z">
              <w:rPr>
                <w:rFonts w:asciiTheme="majorBidi" w:hAnsiTheme="majorBidi" w:cstheme="majorBidi"/>
                <w:szCs w:val="24"/>
                <w:lang w:val="fr-FR"/>
              </w:rPr>
            </w:rPrChange>
          </w:rPr>
          <w:t>établies dans plusieurs Recommandations de l</w:t>
        </w:r>
      </w:ins>
      <w:ins w:id="558" w:author="Gozel, Elsa" w:date="2019-08-05T10:13:00Z">
        <w:r w:rsidRPr="005D03E8">
          <w:rPr>
            <w:rFonts w:asciiTheme="majorBidi" w:hAnsiTheme="majorBidi" w:cstheme="majorBidi"/>
            <w:szCs w:val="24"/>
            <w:lang w:val="fr-CH"/>
          </w:rPr>
          <w:t>'</w:t>
        </w:r>
      </w:ins>
      <w:ins w:id="559" w:author="Godreau, Lea" w:date="2019-08-02T10:31:00Z">
        <w:r w:rsidRPr="005D03E8">
          <w:rPr>
            <w:rFonts w:asciiTheme="majorBidi" w:hAnsiTheme="majorBidi" w:cstheme="majorBidi"/>
            <w:szCs w:val="24"/>
            <w:lang w:val="fr-CH"/>
            <w:rPrChange w:id="560" w:author="Godreau, Lea" w:date="2019-08-02T14:48:00Z">
              <w:rPr>
                <w:rFonts w:asciiTheme="majorBidi" w:hAnsiTheme="majorBidi" w:cstheme="majorBidi"/>
                <w:szCs w:val="24"/>
                <w:lang w:val="fr-FR"/>
              </w:rPr>
            </w:rPrChange>
          </w:rPr>
          <w:t>UIT-R</w:t>
        </w:r>
      </w:ins>
      <w:ins w:id="561" w:author="Gozel, Elsa" w:date="2019-08-01T09:09:00Z">
        <w:r w:rsidRPr="005D03E8">
          <w:rPr>
            <w:rFonts w:asciiTheme="majorBidi" w:hAnsiTheme="majorBidi" w:cstheme="majorBidi"/>
            <w:szCs w:val="24"/>
            <w:lang w:val="fr-CH"/>
            <w:rPrChange w:id="562" w:author="Godreau, Lea" w:date="2019-08-02T14:48:00Z">
              <w:rPr>
                <w:rFonts w:asciiTheme="majorBidi" w:hAnsiTheme="majorBidi" w:cstheme="majorBidi"/>
                <w:szCs w:val="24"/>
                <w:lang w:val="fr-FR"/>
              </w:rPr>
            </w:rPrChange>
          </w:rPr>
          <w:t xml:space="preserve">, les nouveaux systèmes et technologies </w:t>
        </w:r>
      </w:ins>
      <w:ins w:id="563" w:author="Godreau, Lea" w:date="2019-08-02T10:32:00Z">
        <w:r w:rsidRPr="005D03E8">
          <w:rPr>
            <w:rFonts w:asciiTheme="majorBidi" w:hAnsiTheme="majorBidi" w:cstheme="majorBidi"/>
            <w:szCs w:val="24"/>
            <w:lang w:val="fr-CH"/>
            <w:rPrChange w:id="564" w:author="Godreau, Lea" w:date="2019-08-02T14:48:00Z">
              <w:rPr>
                <w:rFonts w:asciiTheme="majorBidi" w:hAnsiTheme="majorBidi" w:cstheme="majorBidi"/>
                <w:szCs w:val="24"/>
                <w:lang w:val="fr-FR"/>
              </w:rPr>
            </w:rPrChange>
          </w:rPr>
          <w:t>relatifs à l</w:t>
        </w:r>
      </w:ins>
      <w:ins w:id="565" w:author="Gozel, Elsa" w:date="2019-08-05T10:13:00Z">
        <w:r w:rsidRPr="005D03E8">
          <w:rPr>
            <w:rFonts w:asciiTheme="majorBidi" w:hAnsiTheme="majorBidi" w:cstheme="majorBidi"/>
            <w:szCs w:val="24"/>
            <w:lang w:val="fr-CH"/>
          </w:rPr>
          <w:t>'</w:t>
        </w:r>
      </w:ins>
      <w:ins w:id="566" w:author="Godreau, Lea" w:date="2019-08-02T10:32:00Z">
        <w:r w:rsidRPr="005D03E8">
          <w:rPr>
            <w:rFonts w:asciiTheme="majorBidi" w:hAnsiTheme="majorBidi" w:cstheme="majorBidi"/>
            <w:szCs w:val="24"/>
            <w:lang w:val="fr-CH"/>
            <w:rPrChange w:id="567" w:author="Godreau, Lea" w:date="2019-08-02T14:48:00Z">
              <w:rPr>
                <w:rFonts w:asciiTheme="majorBidi" w:hAnsiTheme="majorBidi" w:cstheme="majorBidi"/>
                <w:szCs w:val="24"/>
                <w:lang w:val="fr-FR"/>
              </w:rPr>
            </w:rPrChange>
          </w:rPr>
          <w:t xml:space="preserve">image et au son </w:t>
        </w:r>
      </w:ins>
      <w:ins w:id="568" w:author="Gozel, Elsa" w:date="2019-08-01T09:09:00Z">
        <w:r w:rsidRPr="005D03E8">
          <w:rPr>
            <w:rFonts w:asciiTheme="majorBidi" w:hAnsiTheme="majorBidi" w:cstheme="majorBidi"/>
            <w:szCs w:val="24"/>
            <w:lang w:val="fr-CH"/>
            <w:rPrChange w:id="569" w:author="Godreau, Lea" w:date="2019-08-02T14:48:00Z">
              <w:rPr>
                <w:rFonts w:asciiTheme="majorBidi" w:hAnsiTheme="majorBidi" w:cstheme="majorBidi"/>
                <w:szCs w:val="24"/>
                <w:lang w:val="fr-FR"/>
              </w:rPr>
            </w:rPrChange>
          </w:rPr>
          <w:t>exigeront sans doute qu'on généralise ces méthodes;</w:t>
        </w:r>
      </w:ins>
    </w:p>
    <w:p w:rsidR="00CF0C0C" w:rsidRPr="005D03E8" w:rsidRDefault="00CF0C0C" w:rsidP="00144593">
      <w:pPr>
        <w:spacing w:line="240" w:lineRule="auto"/>
        <w:rPr>
          <w:rFonts w:asciiTheme="majorBidi" w:hAnsiTheme="majorBidi" w:cstheme="majorBidi"/>
          <w:szCs w:val="24"/>
          <w:lang w:val="fr-CH"/>
          <w:rPrChange w:id="570" w:author="Godreau, Lea" w:date="2019-08-02T14:48:00Z">
            <w:rPr>
              <w:rFonts w:asciiTheme="majorBidi" w:hAnsiTheme="majorBidi" w:cstheme="majorBidi"/>
              <w:szCs w:val="24"/>
              <w:lang w:val="fr-FR"/>
            </w:rPr>
          </w:rPrChange>
        </w:rPr>
      </w:pPr>
      <w:r w:rsidRPr="005D03E8">
        <w:rPr>
          <w:rFonts w:asciiTheme="majorBidi" w:hAnsiTheme="majorBidi" w:cstheme="majorBidi"/>
          <w:i/>
          <w:iCs/>
          <w:szCs w:val="24"/>
          <w:lang w:val="fr-CH"/>
          <w:rPrChange w:id="571" w:author="Godreau, Lea" w:date="2019-08-02T14:48:00Z">
            <w:rPr>
              <w:rFonts w:asciiTheme="majorBidi" w:hAnsiTheme="majorBidi" w:cstheme="majorBidi"/>
              <w:i/>
              <w:iCs/>
              <w:szCs w:val="24"/>
              <w:lang w:val="fr-FR"/>
            </w:rPr>
          </w:rPrChange>
        </w:rPr>
        <w:t>c)</w:t>
      </w:r>
      <w:r w:rsidRPr="005D03E8">
        <w:rPr>
          <w:rFonts w:asciiTheme="majorBidi" w:hAnsiTheme="majorBidi" w:cstheme="majorBidi"/>
          <w:szCs w:val="24"/>
          <w:lang w:val="fr-CH"/>
          <w:rPrChange w:id="572" w:author="Godreau, Lea" w:date="2019-08-02T14:48:00Z">
            <w:rPr>
              <w:rFonts w:asciiTheme="majorBidi" w:hAnsiTheme="majorBidi" w:cstheme="majorBidi"/>
              <w:szCs w:val="24"/>
              <w:lang w:val="fr-FR"/>
            </w:rPr>
          </w:rPrChange>
        </w:rPr>
        <w:tab/>
        <w:t>que l'interaction, au niveau de la perception entre le son et les images, peut influer sur leur qualité respective et sur la qualité globale perçue;</w:t>
      </w:r>
    </w:p>
    <w:p w:rsidR="00CF0C0C" w:rsidRPr="005D03E8" w:rsidDel="00F60D00" w:rsidRDefault="00CF0C0C" w:rsidP="00144593">
      <w:pPr>
        <w:spacing w:line="240" w:lineRule="auto"/>
        <w:rPr>
          <w:del w:id="573" w:author="Gozel, Elsa" w:date="2019-08-01T09:09:00Z"/>
          <w:rFonts w:asciiTheme="majorBidi" w:hAnsiTheme="majorBidi" w:cstheme="majorBidi"/>
          <w:szCs w:val="24"/>
          <w:lang w:val="fr-CH"/>
          <w:rPrChange w:id="574" w:author="Godreau, Lea" w:date="2019-08-02T14:48:00Z">
            <w:rPr>
              <w:del w:id="575" w:author="Gozel, Elsa" w:date="2019-08-01T09:09:00Z"/>
              <w:rFonts w:asciiTheme="majorBidi" w:hAnsiTheme="majorBidi" w:cstheme="majorBidi"/>
              <w:szCs w:val="24"/>
              <w:lang w:val="fr-FR"/>
            </w:rPr>
          </w:rPrChange>
        </w:rPr>
      </w:pPr>
      <w:del w:id="576" w:author="Gozel, Elsa" w:date="2019-08-01T09:09:00Z">
        <w:r w:rsidRPr="005D03E8" w:rsidDel="00F60D00">
          <w:rPr>
            <w:rFonts w:asciiTheme="majorBidi" w:hAnsiTheme="majorBidi" w:cstheme="majorBidi"/>
            <w:i/>
            <w:iCs/>
            <w:szCs w:val="24"/>
            <w:lang w:val="fr-CH"/>
            <w:rPrChange w:id="577" w:author="Godreau, Lea" w:date="2019-08-02T14:48:00Z">
              <w:rPr>
                <w:rFonts w:asciiTheme="majorBidi" w:hAnsiTheme="majorBidi" w:cstheme="majorBidi"/>
                <w:i/>
                <w:iCs/>
                <w:szCs w:val="24"/>
                <w:lang w:val="fr-FR"/>
              </w:rPr>
            </w:rPrChange>
          </w:rPr>
          <w:delText>d)</w:delText>
        </w:r>
        <w:r w:rsidRPr="005D03E8" w:rsidDel="00F60D00">
          <w:rPr>
            <w:rFonts w:asciiTheme="majorBidi" w:hAnsiTheme="majorBidi" w:cstheme="majorBidi"/>
            <w:szCs w:val="24"/>
            <w:lang w:val="fr-CH"/>
            <w:rPrChange w:id="578" w:author="Godreau, Lea" w:date="2019-08-02T14:48:00Z">
              <w:rPr>
                <w:rFonts w:asciiTheme="majorBidi" w:hAnsiTheme="majorBidi" w:cstheme="majorBidi"/>
                <w:szCs w:val="24"/>
                <w:lang w:val="fr-FR"/>
              </w:rPr>
            </w:rPrChange>
          </w:rPr>
          <w:tab/>
          <w:delText>que les méthodes actuelles d'évaluation subjective de la qualité du son sont parfois mal adaptées aux systèmes audio avec image d'accompagnement;</w:delText>
        </w:r>
      </w:del>
    </w:p>
    <w:p w:rsidR="00CF0C0C" w:rsidRPr="005D03E8" w:rsidDel="00F60D00" w:rsidRDefault="00CF0C0C" w:rsidP="00144593">
      <w:pPr>
        <w:spacing w:line="240" w:lineRule="auto"/>
        <w:rPr>
          <w:del w:id="579" w:author="Gozel, Elsa" w:date="2019-08-01T09:09:00Z"/>
          <w:rFonts w:asciiTheme="majorBidi" w:hAnsiTheme="majorBidi" w:cstheme="majorBidi"/>
          <w:szCs w:val="24"/>
          <w:lang w:val="fr-CH"/>
          <w:rPrChange w:id="580" w:author="Godreau, Lea" w:date="2019-08-02T14:48:00Z">
            <w:rPr>
              <w:del w:id="581" w:author="Gozel, Elsa" w:date="2019-08-01T09:09:00Z"/>
              <w:rFonts w:asciiTheme="majorBidi" w:hAnsiTheme="majorBidi" w:cstheme="majorBidi"/>
              <w:szCs w:val="24"/>
              <w:lang w:val="fr-FR"/>
            </w:rPr>
          </w:rPrChange>
        </w:rPr>
      </w:pPr>
      <w:del w:id="582" w:author="Gozel, Elsa" w:date="2019-08-01T09:09:00Z">
        <w:r w:rsidRPr="005D03E8" w:rsidDel="00F60D00">
          <w:rPr>
            <w:rFonts w:asciiTheme="majorBidi" w:hAnsiTheme="majorBidi" w:cstheme="majorBidi"/>
            <w:i/>
            <w:iCs/>
            <w:szCs w:val="24"/>
            <w:lang w:val="fr-CH"/>
            <w:rPrChange w:id="583" w:author="Godreau, Lea" w:date="2019-08-02T14:48:00Z">
              <w:rPr>
                <w:rFonts w:asciiTheme="majorBidi" w:hAnsiTheme="majorBidi" w:cstheme="majorBidi"/>
                <w:i/>
                <w:iCs/>
                <w:szCs w:val="24"/>
                <w:lang w:val="fr-FR"/>
              </w:rPr>
            </w:rPrChange>
          </w:rPr>
          <w:delText>e)</w:delText>
        </w:r>
        <w:r w:rsidRPr="005D03E8" w:rsidDel="00F60D00">
          <w:rPr>
            <w:rFonts w:asciiTheme="majorBidi" w:hAnsiTheme="majorBidi" w:cstheme="majorBidi"/>
            <w:szCs w:val="24"/>
            <w:lang w:val="fr-CH"/>
            <w:rPrChange w:id="584" w:author="Godreau, Lea" w:date="2019-08-02T14:48:00Z">
              <w:rPr>
                <w:rFonts w:asciiTheme="majorBidi" w:hAnsiTheme="majorBidi" w:cstheme="majorBidi"/>
                <w:szCs w:val="24"/>
                <w:lang w:val="fr-FR"/>
              </w:rPr>
            </w:rPrChange>
          </w:rPr>
          <w:tab/>
          <w:delText>qu'il n'existe pas de méthodes généralement applicables pour l'évaluation subjective de la qualité de l'image avec son d'accompagnement;</w:delText>
        </w:r>
      </w:del>
    </w:p>
    <w:p w:rsidR="00CF0C0C" w:rsidRPr="005D03E8" w:rsidDel="00F60D00" w:rsidRDefault="00CF0C0C" w:rsidP="00144593">
      <w:pPr>
        <w:spacing w:line="240" w:lineRule="auto"/>
        <w:rPr>
          <w:del w:id="585" w:author="Gozel, Elsa" w:date="2019-08-01T09:09:00Z"/>
          <w:rFonts w:asciiTheme="majorBidi" w:hAnsiTheme="majorBidi" w:cstheme="majorBidi"/>
          <w:szCs w:val="24"/>
          <w:lang w:val="fr-CH"/>
          <w:rPrChange w:id="586" w:author="Godreau, Lea" w:date="2019-08-02T14:48:00Z">
            <w:rPr>
              <w:del w:id="587" w:author="Gozel, Elsa" w:date="2019-08-01T09:09:00Z"/>
              <w:rFonts w:asciiTheme="majorBidi" w:hAnsiTheme="majorBidi" w:cstheme="majorBidi"/>
              <w:szCs w:val="24"/>
              <w:lang w:val="fr-FR"/>
            </w:rPr>
          </w:rPrChange>
        </w:rPr>
      </w:pPr>
      <w:del w:id="588" w:author="Gozel, Elsa" w:date="2019-08-01T09:09:00Z">
        <w:r w:rsidRPr="005D03E8" w:rsidDel="00F60D00">
          <w:rPr>
            <w:rFonts w:asciiTheme="majorBidi" w:hAnsiTheme="majorBidi" w:cstheme="majorBidi"/>
            <w:i/>
            <w:iCs/>
            <w:szCs w:val="24"/>
            <w:lang w:val="fr-CH"/>
            <w:rPrChange w:id="589" w:author="Godreau, Lea" w:date="2019-08-02T14:48:00Z">
              <w:rPr>
                <w:rFonts w:asciiTheme="majorBidi" w:hAnsiTheme="majorBidi" w:cstheme="majorBidi"/>
                <w:i/>
                <w:iCs/>
                <w:szCs w:val="24"/>
                <w:lang w:val="fr-FR"/>
              </w:rPr>
            </w:rPrChange>
          </w:rPr>
          <w:delText>f)</w:delText>
        </w:r>
        <w:r w:rsidRPr="005D03E8" w:rsidDel="00F60D00">
          <w:rPr>
            <w:rFonts w:asciiTheme="majorBidi" w:hAnsiTheme="majorBidi" w:cstheme="majorBidi"/>
            <w:szCs w:val="24"/>
            <w:lang w:val="fr-CH"/>
            <w:rPrChange w:id="590" w:author="Godreau, Lea" w:date="2019-08-02T14:48:00Z">
              <w:rPr>
                <w:rFonts w:asciiTheme="majorBidi" w:hAnsiTheme="majorBidi" w:cstheme="majorBidi"/>
                <w:szCs w:val="24"/>
                <w:lang w:val="fr-FR"/>
              </w:rPr>
            </w:rPrChange>
          </w:rPr>
          <w:tab/>
          <w:delText>qu'il n'existe pas de méthodes connues pour l'évaluation subjective simultanément de la présentation du son et de l'image;</w:delText>
        </w:r>
      </w:del>
    </w:p>
    <w:p w:rsidR="00CF0C0C" w:rsidRPr="005D03E8" w:rsidDel="00F60D00" w:rsidRDefault="00CF0C0C">
      <w:pPr>
        <w:spacing w:line="240" w:lineRule="auto"/>
        <w:rPr>
          <w:del w:id="591" w:author="Gozel, Elsa" w:date="2019-08-01T09:09:00Z"/>
          <w:rFonts w:asciiTheme="majorBidi" w:hAnsiTheme="majorBidi" w:cstheme="majorBidi"/>
          <w:szCs w:val="24"/>
          <w:lang w:val="fr-CH"/>
          <w:rPrChange w:id="592" w:author="Godreau, Lea" w:date="2019-08-02T14:48:00Z">
            <w:rPr>
              <w:del w:id="593" w:author="Gozel, Elsa" w:date="2019-08-01T09:09:00Z"/>
              <w:rFonts w:asciiTheme="majorBidi" w:hAnsiTheme="majorBidi" w:cstheme="majorBidi"/>
              <w:szCs w:val="24"/>
              <w:lang w:val="fr-FR"/>
            </w:rPr>
          </w:rPrChange>
        </w:rPr>
        <w:pPrChange w:id="594" w:author="Limousin, Catherine" w:date="2019-08-09T13:52:00Z">
          <w:pPr>
            <w:spacing w:line="240" w:lineRule="auto"/>
            <w:jc w:val="left"/>
          </w:pPr>
        </w:pPrChange>
      </w:pPr>
      <w:del w:id="595" w:author="Limousin, Catherine" w:date="2019-08-09T13:51:00Z">
        <w:r w:rsidRPr="005D03E8" w:rsidDel="00C1355A">
          <w:rPr>
            <w:rFonts w:asciiTheme="majorBidi" w:hAnsiTheme="majorBidi" w:cstheme="majorBidi"/>
            <w:i/>
            <w:iCs/>
            <w:szCs w:val="24"/>
            <w:lang w:val="fr-CH"/>
            <w:rPrChange w:id="596" w:author="Godreau, Lea" w:date="2019-08-02T14:48:00Z">
              <w:rPr>
                <w:rFonts w:asciiTheme="majorBidi" w:hAnsiTheme="majorBidi" w:cstheme="majorBidi"/>
                <w:i/>
                <w:iCs/>
                <w:szCs w:val="24"/>
                <w:lang w:val="fr-FR"/>
              </w:rPr>
            </w:rPrChange>
          </w:rPr>
          <w:delText>g</w:delText>
        </w:r>
      </w:del>
      <w:ins w:id="597" w:author="Limousin, Catherine" w:date="2019-08-09T13:51:00Z">
        <w:r w:rsidR="00C1355A">
          <w:rPr>
            <w:rFonts w:asciiTheme="majorBidi" w:hAnsiTheme="majorBidi" w:cstheme="majorBidi"/>
            <w:i/>
            <w:iCs/>
            <w:szCs w:val="24"/>
            <w:lang w:val="fr-CH"/>
          </w:rPr>
          <w:t>d</w:t>
        </w:r>
      </w:ins>
      <w:r w:rsidRPr="005D03E8">
        <w:rPr>
          <w:rFonts w:asciiTheme="majorBidi" w:hAnsiTheme="majorBidi" w:cstheme="majorBidi"/>
          <w:i/>
          <w:iCs/>
          <w:szCs w:val="24"/>
          <w:lang w:val="fr-CH"/>
          <w:rPrChange w:id="598" w:author="Godreau, Lea" w:date="2019-08-02T14:48:00Z">
            <w:rPr>
              <w:rFonts w:asciiTheme="majorBidi" w:hAnsiTheme="majorBidi" w:cstheme="majorBidi"/>
              <w:i/>
              <w:iCs/>
              <w:szCs w:val="24"/>
              <w:lang w:val="fr-FR"/>
            </w:rPr>
          </w:rPrChange>
        </w:rPr>
        <w:t>)</w:t>
      </w:r>
      <w:r w:rsidRPr="005D03E8">
        <w:rPr>
          <w:rFonts w:asciiTheme="majorBidi" w:hAnsiTheme="majorBidi" w:cstheme="majorBidi"/>
          <w:szCs w:val="24"/>
          <w:lang w:val="fr-CH"/>
          <w:rPrChange w:id="599" w:author="Godreau, Lea" w:date="2019-08-02T14:48:00Z">
            <w:rPr>
              <w:rFonts w:asciiTheme="majorBidi" w:hAnsiTheme="majorBidi" w:cstheme="majorBidi"/>
              <w:szCs w:val="24"/>
              <w:lang w:val="fr-FR"/>
            </w:rPr>
          </w:rPrChange>
        </w:rPr>
        <w:tab/>
        <w:t xml:space="preserve">que toute une gamme de systèmes </w:t>
      </w:r>
      <w:del w:id="600" w:author="Limousin, Catherine" w:date="2019-08-09T13:51:00Z">
        <w:r w:rsidRPr="005D03E8" w:rsidDel="00C1355A">
          <w:rPr>
            <w:rFonts w:asciiTheme="majorBidi" w:hAnsiTheme="majorBidi" w:cstheme="majorBidi"/>
            <w:szCs w:val="24"/>
            <w:lang w:val="fr-CH"/>
            <w:rPrChange w:id="601" w:author="Godreau, Lea" w:date="2019-08-02T14:48:00Z">
              <w:rPr>
                <w:rFonts w:asciiTheme="majorBidi" w:hAnsiTheme="majorBidi" w:cstheme="majorBidi"/>
                <w:szCs w:val="24"/>
                <w:lang w:val="fr-FR"/>
              </w:rPr>
            </w:rPrChange>
          </w:rPr>
          <w:delText>multimédias</w:delText>
        </w:r>
      </w:del>
      <w:r w:rsidR="00C1355A" w:rsidRPr="00C1355A">
        <w:rPr>
          <w:rFonts w:asciiTheme="majorBidi" w:hAnsiTheme="majorBidi" w:cstheme="majorBidi"/>
          <w:lang w:val="fr-CH"/>
        </w:rPr>
        <w:t xml:space="preserve"> </w:t>
      </w:r>
      <w:ins w:id="602" w:author="Godreau, Lea" w:date="2019-08-02T10:35:00Z">
        <w:r w:rsidR="00C1355A" w:rsidRPr="005D03E8">
          <w:rPr>
            <w:rFonts w:asciiTheme="majorBidi" w:hAnsiTheme="majorBidi" w:cstheme="majorBidi"/>
            <w:lang w:val="fr-CH"/>
          </w:rPr>
          <w:t>de radiodiffusion</w:t>
        </w:r>
      </w:ins>
      <w:ins w:id="603" w:author="Limousin, Catherine" w:date="2019-08-09T13:52:00Z">
        <w:r w:rsidR="00C1355A" w:rsidRPr="00C1355A">
          <w:rPr>
            <w:rFonts w:asciiTheme="majorBidi" w:hAnsiTheme="majorBidi" w:cstheme="majorBidi"/>
            <w:lang w:val="fr-CH"/>
          </w:rPr>
          <w:t xml:space="preserve"> </w:t>
        </w:r>
        <w:r w:rsidR="00C1355A" w:rsidRPr="005D03E8">
          <w:rPr>
            <w:rFonts w:asciiTheme="majorBidi" w:hAnsiTheme="majorBidi" w:cstheme="majorBidi"/>
            <w:lang w:val="fr-CH"/>
          </w:rPr>
          <w:t xml:space="preserve">et de présentations audiovisuelles dans différents </w:t>
        </w:r>
        <w:r w:rsidR="00C1355A" w:rsidRPr="007506C1">
          <w:rPr>
            <w:rFonts w:asciiTheme="majorBidi" w:hAnsiTheme="majorBidi" w:cstheme="majorBidi"/>
            <w:lang w:val="fr-CH"/>
          </w:rPr>
          <w:t>environnements de visionnage et d</w:t>
        </w:r>
        <w:r w:rsidR="00C1355A" w:rsidRPr="005D03E8">
          <w:rPr>
            <w:rFonts w:asciiTheme="majorBidi" w:hAnsiTheme="majorBidi" w:cstheme="majorBidi"/>
            <w:szCs w:val="24"/>
            <w:lang w:val="fr-CH"/>
          </w:rPr>
          <w:t>'</w:t>
        </w:r>
        <w:r w:rsidR="00C1355A" w:rsidRPr="007506C1">
          <w:rPr>
            <w:rFonts w:asciiTheme="majorBidi" w:hAnsiTheme="majorBidi" w:cstheme="majorBidi"/>
            <w:lang w:val="fr-CH"/>
          </w:rPr>
          <w:t>écoute doivent s</w:t>
        </w:r>
        <w:r w:rsidR="00C1355A" w:rsidRPr="005D03E8">
          <w:rPr>
            <w:rFonts w:asciiTheme="majorBidi" w:hAnsiTheme="majorBidi" w:cstheme="majorBidi"/>
            <w:lang w:val="fr-CH"/>
          </w:rPr>
          <w:t>'</w:t>
        </w:r>
        <w:r w:rsidR="00C1355A" w:rsidRPr="007506C1">
          <w:rPr>
            <w:rFonts w:asciiTheme="majorBidi" w:hAnsiTheme="majorBidi" w:cstheme="majorBidi"/>
            <w:lang w:val="fr-CH"/>
          </w:rPr>
          <w:t>appuyer sur des méthodes d'évaluation subjective</w:t>
        </w:r>
        <w:r w:rsidR="00C1355A" w:rsidRPr="005D03E8">
          <w:rPr>
            <w:rFonts w:asciiTheme="majorBidi" w:hAnsiTheme="majorBidi" w:cstheme="majorBidi"/>
            <w:lang w:val="fr-CH"/>
          </w:rPr>
          <w:t xml:space="preserve"> de la qualité </w:t>
        </w:r>
        <w:r w:rsidR="00C1355A" w:rsidRPr="007506C1">
          <w:rPr>
            <w:rFonts w:asciiTheme="majorBidi" w:hAnsiTheme="majorBidi" w:cstheme="majorBidi"/>
            <w:lang w:val="fr-CH"/>
          </w:rPr>
          <w:t>audio et vidéo</w:t>
        </w:r>
      </w:ins>
      <w:r w:rsidRPr="005D03E8">
        <w:rPr>
          <w:rFonts w:asciiTheme="majorBidi" w:hAnsiTheme="majorBidi" w:cstheme="majorBidi"/>
          <w:szCs w:val="24"/>
          <w:lang w:val="fr-CH"/>
          <w:rPrChange w:id="604" w:author="Godreau, Lea" w:date="2019-08-02T14:48:00Z">
            <w:rPr>
              <w:rFonts w:asciiTheme="majorBidi" w:hAnsiTheme="majorBidi" w:cstheme="majorBidi"/>
              <w:szCs w:val="24"/>
              <w:lang w:val="fr-FR"/>
            </w:rPr>
          </w:rPrChange>
        </w:rPr>
        <w:t xml:space="preserve">, </w:t>
      </w:r>
      <w:del w:id="605" w:author="Limousin, Catherine" w:date="2019-08-09T13:52:00Z">
        <w:r w:rsidRPr="005D03E8" w:rsidDel="00C1355A">
          <w:rPr>
            <w:rFonts w:asciiTheme="majorBidi" w:hAnsiTheme="majorBidi" w:cstheme="majorBidi"/>
            <w:szCs w:val="24"/>
            <w:lang w:val="fr-CH"/>
            <w:rPrChange w:id="606" w:author="Godreau, Lea" w:date="2019-08-02T14:48:00Z">
              <w:rPr>
                <w:rFonts w:asciiTheme="majorBidi" w:hAnsiTheme="majorBidi" w:cstheme="majorBidi"/>
                <w:szCs w:val="24"/>
                <w:lang w:val="fr-FR"/>
              </w:rPr>
            </w:rPrChange>
          </w:rPr>
          <w:delText>y compris les systèmes d'information vidéo (VIS) multimédia numériques en vue d'une projection collective en intérieur ou en extérieur, comporte des présentations audiovisuelles. Ces systèmes ont des applications très diverses qu'il s'agisse:</w:delText>
        </w:r>
      </w:del>
    </w:p>
    <w:p w:rsidR="00CF0C0C" w:rsidRPr="005D03E8" w:rsidDel="00F60D00" w:rsidRDefault="00CF0C0C" w:rsidP="00161D32">
      <w:pPr>
        <w:pStyle w:val="enumlev1"/>
        <w:spacing w:before="40" w:line="240" w:lineRule="auto"/>
        <w:jc w:val="left"/>
        <w:rPr>
          <w:del w:id="607" w:author="Gozel, Elsa" w:date="2019-08-01T09:09:00Z"/>
          <w:rFonts w:asciiTheme="majorBidi" w:hAnsiTheme="majorBidi" w:cstheme="majorBidi"/>
          <w:szCs w:val="24"/>
          <w:lang w:val="fr-CH"/>
          <w:rPrChange w:id="608" w:author="Godreau, Lea" w:date="2019-08-02T14:48:00Z">
            <w:rPr>
              <w:del w:id="609" w:author="Gozel, Elsa" w:date="2019-08-01T09:09:00Z"/>
              <w:rFonts w:asciiTheme="majorBidi" w:hAnsiTheme="majorBidi" w:cstheme="majorBidi"/>
              <w:szCs w:val="24"/>
              <w:lang w:val="fr-FR"/>
            </w:rPr>
          </w:rPrChange>
        </w:rPr>
      </w:pPr>
      <w:del w:id="610" w:author="Gozel, Elsa" w:date="2019-08-01T09:09:00Z">
        <w:r w:rsidRPr="005D03E8" w:rsidDel="00F60D00">
          <w:rPr>
            <w:rFonts w:asciiTheme="majorBidi" w:hAnsiTheme="majorBidi" w:cstheme="majorBidi"/>
            <w:szCs w:val="24"/>
            <w:lang w:val="fr-CH"/>
            <w:rPrChange w:id="611" w:author="Godreau, Lea" w:date="2019-08-02T14:48:00Z">
              <w:rPr>
                <w:rFonts w:asciiTheme="majorBidi" w:hAnsiTheme="majorBidi" w:cstheme="majorBidi"/>
                <w:szCs w:val="24"/>
                <w:lang w:val="fr-FR"/>
              </w:rPr>
            </w:rPrChange>
          </w:rPr>
          <w:delText>–</w:delText>
        </w:r>
        <w:r w:rsidRPr="005D03E8" w:rsidDel="00F60D00">
          <w:rPr>
            <w:rFonts w:asciiTheme="majorBidi" w:hAnsiTheme="majorBidi" w:cstheme="majorBidi"/>
            <w:szCs w:val="24"/>
            <w:lang w:val="fr-CH"/>
            <w:rPrChange w:id="612" w:author="Godreau, Lea" w:date="2019-08-02T14:48:00Z">
              <w:rPr>
                <w:rFonts w:asciiTheme="majorBidi" w:hAnsiTheme="majorBidi" w:cstheme="majorBidi"/>
                <w:szCs w:val="24"/>
                <w:lang w:val="fr-FR"/>
              </w:rPr>
            </w:rPrChange>
          </w:rPr>
          <w:tab/>
          <w:delText>des types de terminaux (télévision à définition normale ou télévision haute définition, terminaux informatiques, terminaux multimédias (mobiles);</w:delText>
        </w:r>
      </w:del>
    </w:p>
    <w:p w:rsidR="00CF0C0C" w:rsidRPr="005D03E8" w:rsidDel="00F60D00" w:rsidRDefault="00CF0C0C" w:rsidP="00161D32">
      <w:pPr>
        <w:pStyle w:val="enumlev1"/>
        <w:spacing w:before="40" w:line="240" w:lineRule="auto"/>
        <w:jc w:val="left"/>
        <w:rPr>
          <w:del w:id="613" w:author="Gozel, Elsa" w:date="2019-08-01T09:09:00Z"/>
          <w:rFonts w:asciiTheme="majorBidi" w:hAnsiTheme="majorBidi" w:cstheme="majorBidi"/>
          <w:szCs w:val="24"/>
          <w:lang w:val="fr-CH"/>
          <w:rPrChange w:id="614" w:author="Godreau, Lea" w:date="2019-08-02T14:48:00Z">
            <w:rPr>
              <w:del w:id="615" w:author="Gozel, Elsa" w:date="2019-08-01T09:09:00Z"/>
              <w:rFonts w:asciiTheme="majorBidi" w:hAnsiTheme="majorBidi" w:cstheme="majorBidi"/>
              <w:szCs w:val="24"/>
              <w:lang w:val="fr-FR"/>
            </w:rPr>
          </w:rPrChange>
        </w:rPr>
      </w:pPr>
      <w:del w:id="616" w:author="Gozel, Elsa" w:date="2019-08-01T09:09:00Z">
        <w:r w:rsidRPr="005D03E8" w:rsidDel="00F60D00">
          <w:rPr>
            <w:rFonts w:asciiTheme="majorBidi" w:hAnsiTheme="majorBidi" w:cstheme="majorBidi"/>
            <w:szCs w:val="24"/>
            <w:lang w:val="fr-CH"/>
            <w:rPrChange w:id="617" w:author="Godreau, Lea" w:date="2019-08-02T14:48:00Z">
              <w:rPr>
                <w:rFonts w:asciiTheme="majorBidi" w:hAnsiTheme="majorBidi" w:cstheme="majorBidi"/>
                <w:szCs w:val="24"/>
                <w:lang w:val="fr-FR"/>
              </w:rPr>
            </w:rPrChange>
          </w:rPr>
          <w:delText>–</w:delText>
        </w:r>
        <w:r w:rsidRPr="005D03E8" w:rsidDel="00F60D00">
          <w:rPr>
            <w:rFonts w:asciiTheme="majorBidi" w:hAnsiTheme="majorBidi" w:cstheme="majorBidi"/>
            <w:szCs w:val="24"/>
            <w:lang w:val="fr-CH"/>
            <w:rPrChange w:id="618" w:author="Godreau, Lea" w:date="2019-08-02T14:48:00Z">
              <w:rPr>
                <w:rFonts w:asciiTheme="majorBidi" w:hAnsiTheme="majorBidi" w:cstheme="majorBidi"/>
                <w:szCs w:val="24"/>
                <w:lang w:val="fr-FR"/>
              </w:rPr>
            </w:rPrChange>
          </w:rPr>
          <w:tab/>
          <w:delText>des applications (divertissement, enseignement, services d'information);</w:delText>
        </w:r>
      </w:del>
    </w:p>
    <w:p w:rsidR="00CF0C0C" w:rsidRPr="005D03E8" w:rsidDel="00F60D00" w:rsidRDefault="00CF0C0C" w:rsidP="00161D32">
      <w:pPr>
        <w:pStyle w:val="enumlev1"/>
        <w:spacing w:before="40" w:line="240" w:lineRule="auto"/>
        <w:jc w:val="left"/>
        <w:rPr>
          <w:del w:id="619" w:author="Gozel, Elsa" w:date="2019-08-01T09:09:00Z"/>
          <w:rFonts w:asciiTheme="majorBidi" w:hAnsiTheme="majorBidi" w:cstheme="majorBidi"/>
          <w:szCs w:val="24"/>
          <w:lang w:val="fr-CH"/>
          <w:rPrChange w:id="620" w:author="Godreau, Lea" w:date="2019-08-02T14:48:00Z">
            <w:rPr>
              <w:del w:id="621" w:author="Gozel, Elsa" w:date="2019-08-01T09:09:00Z"/>
              <w:rFonts w:asciiTheme="majorBidi" w:hAnsiTheme="majorBidi" w:cstheme="majorBidi"/>
              <w:szCs w:val="24"/>
              <w:lang w:val="fr-FR"/>
            </w:rPr>
          </w:rPrChange>
        </w:rPr>
      </w:pPr>
      <w:del w:id="622" w:author="Gozel, Elsa" w:date="2019-08-01T09:09:00Z">
        <w:r w:rsidRPr="005D03E8" w:rsidDel="00F60D00">
          <w:rPr>
            <w:rFonts w:asciiTheme="majorBidi" w:hAnsiTheme="majorBidi" w:cstheme="majorBidi"/>
            <w:szCs w:val="24"/>
            <w:lang w:val="fr-CH"/>
            <w:rPrChange w:id="623" w:author="Godreau, Lea" w:date="2019-08-02T14:48:00Z">
              <w:rPr>
                <w:rFonts w:asciiTheme="majorBidi" w:hAnsiTheme="majorBidi" w:cstheme="majorBidi"/>
                <w:szCs w:val="24"/>
                <w:lang w:val="fr-FR"/>
              </w:rPr>
            </w:rPrChange>
          </w:rPr>
          <w:delText>–</w:delText>
        </w:r>
        <w:r w:rsidRPr="005D03E8" w:rsidDel="00F60D00">
          <w:rPr>
            <w:rFonts w:asciiTheme="majorBidi" w:hAnsiTheme="majorBidi" w:cstheme="majorBidi"/>
            <w:szCs w:val="24"/>
            <w:lang w:val="fr-CH"/>
            <w:rPrChange w:id="624" w:author="Godreau, Lea" w:date="2019-08-02T14:48:00Z">
              <w:rPr>
                <w:rFonts w:asciiTheme="majorBidi" w:hAnsiTheme="majorBidi" w:cstheme="majorBidi"/>
                <w:szCs w:val="24"/>
                <w:lang w:val="fr-FR"/>
              </w:rPr>
            </w:rPrChange>
          </w:rPr>
          <w:tab/>
          <w:delText>de la qualité de présentation (faible, intermédiaire, élevée);</w:delText>
        </w:r>
      </w:del>
    </w:p>
    <w:p w:rsidR="00CF0C0C" w:rsidRPr="005D03E8" w:rsidDel="00F60D00" w:rsidRDefault="00CF0C0C" w:rsidP="00161D32">
      <w:pPr>
        <w:pStyle w:val="enumlev1"/>
        <w:spacing w:before="40" w:line="240" w:lineRule="auto"/>
        <w:jc w:val="left"/>
        <w:rPr>
          <w:del w:id="625" w:author="Gozel, Elsa" w:date="2019-08-01T09:09:00Z"/>
          <w:rFonts w:asciiTheme="majorBidi" w:hAnsiTheme="majorBidi" w:cstheme="majorBidi"/>
          <w:szCs w:val="24"/>
          <w:lang w:val="fr-CH"/>
          <w:rPrChange w:id="626" w:author="Godreau, Lea" w:date="2019-08-02T14:48:00Z">
            <w:rPr>
              <w:del w:id="627" w:author="Gozel, Elsa" w:date="2019-08-01T09:09:00Z"/>
              <w:rFonts w:asciiTheme="majorBidi" w:hAnsiTheme="majorBidi" w:cstheme="majorBidi"/>
              <w:szCs w:val="24"/>
              <w:lang w:val="fr-FR"/>
            </w:rPr>
          </w:rPrChange>
        </w:rPr>
      </w:pPr>
      <w:del w:id="628" w:author="Gozel, Elsa" w:date="2019-08-01T09:09:00Z">
        <w:r w:rsidRPr="005D03E8" w:rsidDel="00F60D00">
          <w:rPr>
            <w:rFonts w:asciiTheme="majorBidi" w:hAnsiTheme="majorBidi" w:cstheme="majorBidi"/>
            <w:szCs w:val="24"/>
            <w:lang w:val="fr-CH"/>
            <w:rPrChange w:id="629" w:author="Godreau, Lea" w:date="2019-08-02T14:48:00Z">
              <w:rPr>
                <w:rFonts w:asciiTheme="majorBidi" w:hAnsiTheme="majorBidi" w:cstheme="majorBidi"/>
                <w:szCs w:val="24"/>
                <w:lang w:val="fr-FR"/>
              </w:rPr>
            </w:rPrChange>
          </w:rPr>
          <w:delText>–</w:delText>
        </w:r>
        <w:r w:rsidRPr="005D03E8" w:rsidDel="00F60D00">
          <w:rPr>
            <w:rFonts w:asciiTheme="majorBidi" w:hAnsiTheme="majorBidi" w:cstheme="majorBidi"/>
            <w:szCs w:val="24"/>
            <w:lang w:val="fr-CH"/>
            <w:rPrChange w:id="630" w:author="Godreau, Lea" w:date="2019-08-02T14:48:00Z">
              <w:rPr>
                <w:rFonts w:asciiTheme="majorBidi" w:hAnsiTheme="majorBidi" w:cstheme="majorBidi"/>
                <w:szCs w:val="24"/>
                <w:lang w:val="fr-FR"/>
              </w:rPr>
            </w:rPrChange>
          </w:rPr>
          <w:tab/>
          <w:delText>des environnements de présentation (domicile, bureau, extérieur, professionnel);</w:delText>
        </w:r>
      </w:del>
    </w:p>
    <w:p w:rsidR="00CF0C0C" w:rsidRPr="005D03E8" w:rsidDel="00F60D00" w:rsidRDefault="00CF0C0C" w:rsidP="00161D32">
      <w:pPr>
        <w:pStyle w:val="enumlev1"/>
        <w:spacing w:before="40" w:line="240" w:lineRule="auto"/>
        <w:jc w:val="left"/>
        <w:rPr>
          <w:del w:id="631" w:author="Gozel, Elsa" w:date="2019-08-01T09:09:00Z"/>
          <w:rFonts w:asciiTheme="majorBidi" w:hAnsiTheme="majorBidi" w:cstheme="majorBidi"/>
          <w:szCs w:val="24"/>
          <w:lang w:val="fr-CH"/>
          <w:rPrChange w:id="632" w:author="Godreau, Lea" w:date="2019-08-02T14:48:00Z">
            <w:rPr>
              <w:del w:id="633" w:author="Gozel, Elsa" w:date="2019-08-01T09:09:00Z"/>
              <w:rFonts w:asciiTheme="majorBidi" w:hAnsiTheme="majorBidi" w:cstheme="majorBidi"/>
              <w:szCs w:val="24"/>
              <w:lang w:val="fr-FR"/>
            </w:rPr>
          </w:rPrChange>
        </w:rPr>
      </w:pPr>
      <w:del w:id="634" w:author="Gozel, Elsa" w:date="2019-08-01T09:09:00Z">
        <w:r w:rsidRPr="005D03E8" w:rsidDel="00F60D00">
          <w:rPr>
            <w:rFonts w:asciiTheme="majorBidi" w:hAnsiTheme="majorBidi" w:cstheme="majorBidi"/>
            <w:szCs w:val="24"/>
            <w:lang w:val="fr-CH"/>
            <w:rPrChange w:id="635" w:author="Godreau, Lea" w:date="2019-08-02T14:48:00Z">
              <w:rPr>
                <w:rFonts w:asciiTheme="majorBidi" w:hAnsiTheme="majorBidi" w:cstheme="majorBidi"/>
                <w:szCs w:val="24"/>
                <w:lang w:val="fr-FR"/>
              </w:rPr>
            </w:rPrChange>
          </w:rPr>
          <w:delText>–</w:delText>
        </w:r>
        <w:r w:rsidRPr="005D03E8" w:rsidDel="00F60D00">
          <w:rPr>
            <w:rFonts w:asciiTheme="majorBidi" w:hAnsiTheme="majorBidi" w:cstheme="majorBidi"/>
            <w:szCs w:val="24"/>
            <w:lang w:val="fr-CH"/>
            <w:rPrChange w:id="636" w:author="Godreau, Lea" w:date="2019-08-02T14:48:00Z">
              <w:rPr>
                <w:rFonts w:asciiTheme="majorBidi" w:hAnsiTheme="majorBidi" w:cstheme="majorBidi"/>
                <w:szCs w:val="24"/>
                <w:lang w:val="fr-FR"/>
              </w:rPr>
            </w:rPrChange>
          </w:rPr>
          <w:tab/>
          <w:delText>des systèmes de diffusion (Internet, réseaux mobiles, satellite, radiodiffusion);</w:delText>
        </w:r>
      </w:del>
    </w:p>
    <w:p w:rsidR="00CF0C0C" w:rsidRPr="005D03E8" w:rsidDel="00F60D00" w:rsidRDefault="00CF0C0C" w:rsidP="00144593">
      <w:pPr>
        <w:spacing w:line="240" w:lineRule="auto"/>
        <w:rPr>
          <w:del w:id="637" w:author="Gozel, Elsa" w:date="2019-08-01T09:09:00Z"/>
          <w:rFonts w:asciiTheme="majorBidi" w:hAnsiTheme="majorBidi" w:cstheme="majorBidi"/>
          <w:szCs w:val="24"/>
          <w:lang w:val="fr-CH"/>
          <w:rPrChange w:id="638" w:author="Godreau, Lea" w:date="2019-08-02T14:48:00Z">
            <w:rPr>
              <w:del w:id="639" w:author="Gozel, Elsa" w:date="2019-08-01T09:09:00Z"/>
              <w:rFonts w:asciiTheme="majorBidi" w:hAnsiTheme="majorBidi" w:cstheme="majorBidi"/>
              <w:szCs w:val="24"/>
              <w:lang w:val="fr-FR"/>
            </w:rPr>
          </w:rPrChange>
        </w:rPr>
      </w:pPr>
      <w:del w:id="640" w:author="Gozel, Elsa" w:date="2019-08-01T09:09:00Z">
        <w:r w:rsidRPr="005D03E8" w:rsidDel="00F60D00">
          <w:rPr>
            <w:rFonts w:asciiTheme="majorBidi" w:hAnsiTheme="majorBidi" w:cstheme="majorBidi"/>
            <w:i/>
            <w:iCs/>
            <w:szCs w:val="24"/>
            <w:lang w:val="fr-CH"/>
            <w:rPrChange w:id="641" w:author="Godreau, Lea" w:date="2019-08-02T14:48:00Z">
              <w:rPr>
                <w:rFonts w:asciiTheme="majorBidi" w:hAnsiTheme="majorBidi" w:cstheme="majorBidi"/>
                <w:i/>
                <w:iCs/>
                <w:szCs w:val="24"/>
                <w:lang w:val="fr-FR"/>
              </w:rPr>
            </w:rPrChange>
          </w:rPr>
          <w:lastRenderedPageBreak/>
          <w:delText>h)</w:delText>
        </w:r>
        <w:r w:rsidRPr="005D03E8" w:rsidDel="00F60D00">
          <w:rPr>
            <w:rFonts w:asciiTheme="majorBidi" w:hAnsiTheme="majorBidi" w:cstheme="majorBidi"/>
            <w:szCs w:val="24"/>
            <w:lang w:val="fr-CH"/>
            <w:rPrChange w:id="642" w:author="Godreau, Lea" w:date="2019-08-02T14:48:00Z">
              <w:rPr>
                <w:rFonts w:asciiTheme="majorBidi" w:hAnsiTheme="majorBidi" w:cstheme="majorBidi"/>
                <w:szCs w:val="24"/>
                <w:lang w:val="fr-FR"/>
              </w:rPr>
            </w:rPrChange>
          </w:rPr>
          <w:tab/>
          <w:delText>que la technologie des écrans multiples est utilisée dans les applications de radiodiffusion et d'information multimédia présentant simultanément plusieurs images différentes sur le même écran;</w:delText>
        </w:r>
      </w:del>
    </w:p>
    <w:p w:rsidR="00CF0C0C" w:rsidRPr="005D03E8" w:rsidDel="00F60D00" w:rsidRDefault="00CF0C0C" w:rsidP="00144593">
      <w:pPr>
        <w:spacing w:after="120" w:line="240" w:lineRule="auto"/>
        <w:rPr>
          <w:ins w:id="643" w:author="Fleur, Severine" w:date="2015-01-12T16:46:00Z"/>
          <w:del w:id="644" w:author="Gozel, Elsa" w:date="2019-08-01T09:09:00Z"/>
          <w:rFonts w:asciiTheme="majorBidi" w:hAnsiTheme="majorBidi" w:cstheme="majorBidi"/>
          <w:szCs w:val="24"/>
          <w:lang w:val="fr-CH"/>
          <w:rPrChange w:id="645" w:author="Godreau, Lea" w:date="2019-08-02T14:48:00Z">
            <w:rPr>
              <w:ins w:id="646" w:author="Fleur, Severine" w:date="2015-01-12T16:46:00Z"/>
              <w:del w:id="647" w:author="Gozel, Elsa" w:date="2019-08-01T09:09:00Z"/>
              <w:rFonts w:asciiTheme="majorBidi" w:hAnsiTheme="majorBidi" w:cstheme="majorBidi"/>
              <w:szCs w:val="24"/>
              <w:lang w:val="fr-FR"/>
            </w:rPr>
          </w:rPrChange>
        </w:rPr>
      </w:pPr>
      <w:del w:id="648" w:author="Gozel, Elsa" w:date="2019-08-01T09:09:00Z">
        <w:r w:rsidRPr="005D03E8" w:rsidDel="00F60D00">
          <w:rPr>
            <w:rFonts w:asciiTheme="majorBidi" w:hAnsiTheme="majorBidi" w:cstheme="majorBidi"/>
            <w:i/>
            <w:iCs/>
            <w:szCs w:val="24"/>
            <w:lang w:val="fr-CH"/>
            <w:rPrChange w:id="649" w:author="Godreau, Lea" w:date="2019-08-02T14:48:00Z">
              <w:rPr>
                <w:rFonts w:asciiTheme="majorBidi" w:hAnsiTheme="majorBidi" w:cstheme="majorBidi"/>
                <w:i/>
                <w:iCs/>
                <w:szCs w:val="24"/>
                <w:lang w:val="fr-FR"/>
              </w:rPr>
            </w:rPrChange>
          </w:rPr>
          <w:delText>i)</w:delText>
        </w:r>
        <w:r w:rsidRPr="005D03E8" w:rsidDel="00F60D00">
          <w:rPr>
            <w:rFonts w:asciiTheme="majorBidi" w:hAnsiTheme="majorBidi" w:cstheme="majorBidi"/>
            <w:szCs w:val="24"/>
            <w:lang w:val="fr-CH"/>
            <w:rPrChange w:id="650" w:author="Godreau, Lea" w:date="2019-08-02T14:48:00Z">
              <w:rPr>
                <w:rFonts w:asciiTheme="majorBidi" w:hAnsiTheme="majorBidi" w:cstheme="majorBidi"/>
                <w:szCs w:val="24"/>
                <w:lang w:val="fr-FR"/>
              </w:rPr>
            </w:rPrChange>
          </w:rPr>
          <w:tab/>
          <w:delText xml:space="preserve">que des visiocasques </w:delText>
        </w:r>
        <w:r w:rsidRPr="005D03E8" w:rsidDel="00F60D00">
          <w:rPr>
            <w:rFonts w:asciiTheme="majorBidi" w:hAnsiTheme="majorBidi" w:cstheme="majorBidi"/>
            <w:szCs w:val="24"/>
            <w:lang w:val="fr-CH" w:eastAsia="ja-JP"/>
            <w:rPrChange w:id="651" w:author="Godreau, Lea" w:date="2019-08-02T14:48:00Z">
              <w:rPr>
                <w:rFonts w:asciiTheme="majorBidi" w:hAnsiTheme="majorBidi" w:cstheme="majorBidi"/>
                <w:szCs w:val="24"/>
                <w:lang w:val="fr-FR" w:eastAsia="ja-JP"/>
              </w:rPr>
            </w:rPrChange>
          </w:rPr>
          <w:delText>(par exemple des lunettes vidéo)</w:delText>
        </w:r>
      </w:del>
      <w:del w:id="652" w:author="Gozel, Elsa" w:date="2019-08-05T10:14:00Z">
        <w:r w:rsidRPr="005D03E8" w:rsidDel="00D54490">
          <w:rPr>
            <w:rStyle w:val="FootnoteReference"/>
            <w:rFonts w:asciiTheme="majorBidi" w:hAnsiTheme="majorBidi" w:cstheme="majorBidi"/>
            <w:szCs w:val="24"/>
            <w:lang w:val="fr-CH" w:eastAsia="ja-JP"/>
          </w:rPr>
          <w:footnoteReference w:customMarkFollows="1" w:id="2"/>
          <w:delText>1</w:delText>
        </w:r>
      </w:del>
      <w:del w:id="657" w:author="Gozel, Elsa" w:date="2019-08-01T09:09:00Z">
        <w:r w:rsidRPr="005D03E8" w:rsidDel="00F60D00">
          <w:rPr>
            <w:rFonts w:asciiTheme="majorBidi" w:hAnsiTheme="majorBidi" w:cstheme="majorBidi"/>
            <w:szCs w:val="24"/>
            <w:lang w:val="fr-CH" w:eastAsia="ja-JP"/>
            <w:rPrChange w:id="658" w:author="Godreau, Lea" w:date="2019-08-02T14:48:00Z">
              <w:rPr>
                <w:rFonts w:asciiTheme="majorBidi" w:hAnsiTheme="majorBidi" w:cstheme="majorBidi"/>
                <w:szCs w:val="24"/>
                <w:lang w:val="fr-FR" w:eastAsia="ja-JP"/>
              </w:rPr>
            </w:rPrChange>
          </w:rPr>
          <w:delText xml:space="preserve"> ont été conçus pour la réception de </w:delText>
        </w:r>
        <w:r w:rsidRPr="005D03E8" w:rsidDel="00F60D00">
          <w:rPr>
            <w:rFonts w:asciiTheme="majorBidi" w:hAnsiTheme="majorBidi" w:cstheme="majorBidi"/>
            <w:szCs w:val="24"/>
            <w:lang w:val="fr-CH"/>
            <w:rPrChange w:id="659" w:author="Godreau, Lea" w:date="2019-08-02T14:48:00Z">
              <w:rPr>
                <w:rFonts w:asciiTheme="majorBidi" w:hAnsiTheme="majorBidi" w:cstheme="majorBidi"/>
                <w:szCs w:val="24"/>
                <w:lang w:val="fr-FR"/>
              </w:rPr>
            </w:rPrChange>
          </w:rPr>
          <w:delText>programmes de radiodiffusion télévisuelle et d'informations multimédias personnelles;</w:delText>
        </w:r>
      </w:del>
    </w:p>
    <w:p w:rsidR="00CF0C0C" w:rsidRPr="005D03E8" w:rsidDel="00F60D00" w:rsidRDefault="00CF0C0C" w:rsidP="00144593">
      <w:pPr>
        <w:spacing w:after="120" w:line="240" w:lineRule="auto"/>
        <w:rPr>
          <w:del w:id="660" w:author="Gozel, Elsa" w:date="2019-08-01T09:09:00Z"/>
          <w:rFonts w:asciiTheme="majorBidi" w:hAnsiTheme="majorBidi" w:cstheme="majorBidi"/>
          <w:szCs w:val="24"/>
          <w:lang w:val="fr-CH"/>
          <w:rPrChange w:id="661" w:author="Godreau, Lea" w:date="2019-08-02T14:48:00Z">
            <w:rPr>
              <w:del w:id="662" w:author="Gozel, Elsa" w:date="2019-08-01T09:09:00Z"/>
              <w:rFonts w:asciiTheme="majorBidi" w:hAnsiTheme="majorBidi" w:cstheme="majorBidi"/>
              <w:szCs w:val="24"/>
              <w:lang w:val="fr-FR"/>
            </w:rPr>
          </w:rPrChange>
        </w:rPr>
      </w:pPr>
      <w:del w:id="663" w:author="Gozel, Elsa" w:date="2019-08-01T09:09:00Z">
        <w:r w:rsidRPr="005D03E8" w:rsidDel="00F60D00">
          <w:rPr>
            <w:rFonts w:asciiTheme="majorBidi" w:hAnsiTheme="majorBidi" w:cstheme="majorBidi"/>
            <w:i/>
            <w:iCs/>
            <w:szCs w:val="24"/>
            <w:lang w:val="fr-CH"/>
            <w:rPrChange w:id="664" w:author="Godreau, Lea" w:date="2019-08-02T14:48:00Z">
              <w:rPr>
                <w:rFonts w:asciiTheme="majorBidi" w:hAnsiTheme="majorBidi" w:cstheme="majorBidi"/>
                <w:i/>
                <w:iCs/>
                <w:szCs w:val="24"/>
                <w:lang w:val="fr-FR"/>
              </w:rPr>
            </w:rPrChange>
          </w:rPr>
          <w:delText>j)</w:delText>
        </w:r>
        <w:r w:rsidRPr="005D03E8" w:rsidDel="00F60D00">
          <w:rPr>
            <w:rFonts w:asciiTheme="majorBidi" w:hAnsiTheme="majorBidi" w:cstheme="majorBidi"/>
            <w:i/>
            <w:iCs/>
            <w:szCs w:val="24"/>
            <w:lang w:val="fr-CH"/>
            <w:rPrChange w:id="665" w:author="Godreau, Lea" w:date="2019-08-02T14:48:00Z">
              <w:rPr>
                <w:rFonts w:asciiTheme="majorBidi" w:hAnsiTheme="majorBidi" w:cstheme="majorBidi"/>
                <w:i/>
                <w:iCs/>
                <w:szCs w:val="24"/>
                <w:lang w:val="fr-FR"/>
              </w:rPr>
            </w:rPrChange>
          </w:rPr>
          <w:tab/>
        </w:r>
        <w:r w:rsidRPr="005D03E8" w:rsidDel="00F60D00">
          <w:rPr>
            <w:rFonts w:asciiTheme="majorBidi" w:hAnsiTheme="majorBidi" w:cstheme="majorBidi"/>
            <w:szCs w:val="24"/>
            <w:lang w:val="fr-CH"/>
            <w:rPrChange w:id="666" w:author="Godreau, Lea" w:date="2019-08-02T14:48:00Z">
              <w:rPr>
                <w:rFonts w:asciiTheme="majorBidi" w:hAnsiTheme="majorBidi" w:cstheme="majorBidi"/>
                <w:szCs w:val="24"/>
                <w:lang w:val="fr-FR"/>
              </w:rPr>
            </w:rPrChange>
          </w:rPr>
          <w:delText>que conformément à la Résolution UIT-R 4, l'une des principales tâches confiées à la Commission d'études 6 (Service de radiodiffusion) est l'étude de la qualité globale du service;</w:delText>
        </w:r>
      </w:del>
    </w:p>
    <w:p w:rsidR="00CF0C0C" w:rsidRPr="005D03E8" w:rsidDel="00F60D00" w:rsidRDefault="00CF0C0C" w:rsidP="00144593">
      <w:pPr>
        <w:spacing w:after="120" w:line="240" w:lineRule="auto"/>
        <w:rPr>
          <w:ins w:id="667" w:author="Alidra, Patricia" w:date="2015-01-14T10:36:00Z"/>
          <w:del w:id="668" w:author="Gozel, Elsa" w:date="2019-08-01T09:09:00Z"/>
          <w:rFonts w:asciiTheme="majorBidi" w:hAnsiTheme="majorBidi" w:cstheme="majorBidi"/>
          <w:szCs w:val="24"/>
          <w:lang w:val="fr-CH"/>
          <w:rPrChange w:id="669" w:author="Godreau, Lea" w:date="2019-08-02T14:48:00Z">
            <w:rPr>
              <w:ins w:id="670" w:author="Alidra, Patricia" w:date="2015-01-14T10:36:00Z"/>
              <w:del w:id="671" w:author="Gozel, Elsa" w:date="2019-08-01T09:09:00Z"/>
              <w:rFonts w:asciiTheme="majorBidi" w:hAnsiTheme="majorBidi" w:cstheme="majorBidi"/>
              <w:szCs w:val="24"/>
              <w:lang w:val="fr-FR"/>
            </w:rPr>
          </w:rPrChange>
        </w:rPr>
      </w:pPr>
      <w:del w:id="672" w:author="Gozel, Elsa" w:date="2019-08-01T09:09:00Z">
        <w:r w:rsidRPr="005D03E8" w:rsidDel="00F60D00">
          <w:rPr>
            <w:rFonts w:asciiTheme="majorBidi" w:hAnsiTheme="majorBidi" w:cstheme="majorBidi"/>
            <w:i/>
            <w:iCs/>
            <w:szCs w:val="24"/>
            <w:lang w:val="fr-CH"/>
            <w:rPrChange w:id="673" w:author="Godreau, Lea" w:date="2019-08-02T14:48:00Z">
              <w:rPr>
                <w:rFonts w:asciiTheme="majorBidi" w:hAnsiTheme="majorBidi" w:cstheme="majorBidi"/>
                <w:i/>
                <w:iCs/>
                <w:szCs w:val="24"/>
                <w:lang w:val="fr-FR"/>
              </w:rPr>
            </w:rPrChange>
          </w:rPr>
          <w:delText>k)</w:delText>
        </w:r>
        <w:r w:rsidRPr="005D03E8" w:rsidDel="00F60D00">
          <w:rPr>
            <w:rFonts w:asciiTheme="majorBidi" w:hAnsiTheme="majorBidi" w:cstheme="majorBidi"/>
            <w:i/>
            <w:iCs/>
            <w:szCs w:val="24"/>
            <w:lang w:val="fr-CH"/>
            <w:rPrChange w:id="674" w:author="Godreau, Lea" w:date="2019-08-02T14:48:00Z">
              <w:rPr>
                <w:rFonts w:asciiTheme="majorBidi" w:hAnsiTheme="majorBidi" w:cstheme="majorBidi"/>
                <w:i/>
                <w:iCs/>
                <w:szCs w:val="24"/>
                <w:lang w:val="fr-FR"/>
              </w:rPr>
            </w:rPrChange>
          </w:rPr>
          <w:tab/>
        </w:r>
        <w:r w:rsidRPr="005D03E8" w:rsidDel="00F60D00">
          <w:rPr>
            <w:rFonts w:asciiTheme="majorBidi" w:hAnsiTheme="majorBidi" w:cstheme="majorBidi"/>
            <w:szCs w:val="24"/>
            <w:lang w:val="fr-CH"/>
            <w:rPrChange w:id="675" w:author="Godreau, Lea" w:date="2019-08-02T14:48:00Z">
              <w:rPr>
                <w:rFonts w:asciiTheme="majorBidi" w:hAnsiTheme="majorBidi" w:cstheme="majorBidi"/>
                <w:szCs w:val="24"/>
                <w:lang w:val="fr-FR"/>
              </w:rPr>
            </w:rPrChange>
          </w:rPr>
          <w:delText>que la partie réception de la chaîne de programme de bout en bout influe considérablement sur la perception finale du contenu et que la technologie utilisée et le paramétrage des préférences personnelles par l'utilisateur final peuvent faire partie des éléments influant sur la partie réception,</w:delText>
        </w:r>
      </w:del>
    </w:p>
    <w:p w:rsidR="00CF0C0C" w:rsidRPr="005D03E8" w:rsidRDefault="00CF0C0C" w:rsidP="00144593">
      <w:pPr>
        <w:pStyle w:val="Call"/>
        <w:spacing w:before="160" w:line="240" w:lineRule="auto"/>
        <w:jc w:val="both"/>
        <w:textAlignment w:val="auto"/>
        <w:rPr>
          <w:rFonts w:asciiTheme="majorBidi" w:hAnsiTheme="majorBidi" w:cstheme="majorBidi"/>
          <w:szCs w:val="24"/>
          <w:lang w:val="fr-CH"/>
          <w:rPrChange w:id="676" w:author="Godreau, Lea" w:date="2019-08-02T14:48:00Z">
            <w:rPr>
              <w:rFonts w:asciiTheme="majorBidi" w:hAnsiTheme="majorBidi" w:cstheme="majorBidi"/>
              <w:szCs w:val="24"/>
              <w:lang w:val="fr-FR"/>
            </w:rPr>
          </w:rPrChange>
        </w:rPr>
      </w:pPr>
      <w:proofErr w:type="gramStart"/>
      <w:r w:rsidRPr="005D03E8">
        <w:rPr>
          <w:rFonts w:asciiTheme="majorBidi" w:hAnsiTheme="majorBidi" w:cstheme="majorBidi"/>
          <w:szCs w:val="24"/>
          <w:lang w:val="fr-CH"/>
          <w:rPrChange w:id="677" w:author="Godreau, Lea" w:date="2019-08-02T14:48:00Z">
            <w:rPr>
              <w:rFonts w:asciiTheme="majorBidi" w:hAnsiTheme="majorBidi" w:cstheme="majorBidi"/>
              <w:szCs w:val="24"/>
              <w:lang w:val="fr-FR"/>
            </w:rPr>
          </w:rPrChange>
        </w:rPr>
        <w:t>décide</w:t>
      </w:r>
      <w:proofErr w:type="gramEnd"/>
      <w:r w:rsidRPr="005D03E8">
        <w:rPr>
          <w:rFonts w:asciiTheme="majorBidi" w:hAnsiTheme="majorBidi" w:cstheme="majorBidi"/>
          <w:szCs w:val="24"/>
          <w:lang w:val="fr-CH"/>
          <w:rPrChange w:id="678" w:author="Godreau, Lea" w:date="2019-08-02T14:48:00Z">
            <w:rPr>
              <w:rFonts w:asciiTheme="majorBidi" w:hAnsiTheme="majorBidi" w:cstheme="majorBidi"/>
              <w:szCs w:val="24"/>
              <w:lang w:val="fr-FR"/>
            </w:rPr>
          </w:rPrChange>
        </w:rPr>
        <w:t xml:space="preserve"> </w:t>
      </w:r>
      <w:r w:rsidRPr="005D03E8">
        <w:rPr>
          <w:rFonts w:asciiTheme="majorBidi" w:hAnsiTheme="majorBidi" w:cstheme="majorBidi"/>
          <w:i w:val="0"/>
          <w:iCs/>
          <w:szCs w:val="24"/>
          <w:lang w:val="fr-CH"/>
          <w:rPrChange w:id="679" w:author="Godreau, Lea" w:date="2019-08-02T14:48:00Z">
            <w:rPr>
              <w:rFonts w:asciiTheme="majorBidi" w:hAnsiTheme="majorBidi" w:cstheme="majorBidi"/>
              <w:i w:val="0"/>
              <w:iCs/>
              <w:szCs w:val="24"/>
              <w:lang w:val="fr-FR"/>
            </w:rPr>
          </w:rPrChange>
        </w:rPr>
        <w:t>de mettre à l'étude les Questions suivantes</w:t>
      </w:r>
    </w:p>
    <w:p w:rsidR="00CF0C0C" w:rsidRPr="005D03E8" w:rsidRDefault="00CF0C0C" w:rsidP="00144593">
      <w:pPr>
        <w:spacing w:line="240" w:lineRule="auto"/>
        <w:rPr>
          <w:rFonts w:asciiTheme="majorBidi" w:hAnsiTheme="majorBidi" w:cstheme="majorBidi"/>
          <w:szCs w:val="24"/>
          <w:lang w:val="fr-CH"/>
          <w:rPrChange w:id="680"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681" w:author="Godreau, Lea" w:date="2019-08-02T14:48:00Z">
            <w:rPr>
              <w:rFonts w:asciiTheme="majorBidi" w:hAnsiTheme="majorBidi" w:cstheme="majorBidi"/>
              <w:bCs/>
              <w:szCs w:val="24"/>
              <w:lang w:val="fr-FR"/>
            </w:rPr>
          </w:rPrChange>
        </w:rPr>
        <w:t>1</w:t>
      </w:r>
      <w:r w:rsidRPr="005D03E8">
        <w:rPr>
          <w:rFonts w:asciiTheme="majorBidi" w:hAnsiTheme="majorBidi" w:cstheme="majorBidi"/>
          <w:bCs/>
          <w:szCs w:val="24"/>
          <w:lang w:val="fr-CH"/>
          <w:rPrChange w:id="682" w:author="Godreau, Lea" w:date="2019-08-02T14:48:00Z">
            <w:rPr>
              <w:rFonts w:asciiTheme="majorBidi" w:hAnsiTheme="majorBidi" w:cstheme="majorBidi"/>
              <w:bCs/>
              <w:szCs w:val="24"/>
              <w:lang w:val="fr-FR"/>
            </w:rPr>
          </w:rPrChange>
        </w:rPr>
        <w:tab/>
      </w:r>
      <w:r w:rsidRPr="005D03E8">
        <w:rPr>
          <w:rFonts w:asciiTheme="majorBidi" w:hAnsiTheme="majorBidi" w:cstheme="majorBidi"/>
          <w:szCs w:val="24"/>
          <w:lang w:val="fr-CH"/>
          <w:rPrChange w:id="683" w:author="Godreau, Lea" w:date="2019-08-02T14:48:00Z">
            <w:rPr>
              <w:rFonts w:asciiTheme="majorBidi" w:hAnsiTheme="majorBidi" w:cstheme="majorBidi"/>
              <w:szCs w:val="24"/>
              <w:lang w:val="fr-FR"/>
            </w:rPr>
          </w:rPrChange>
        </w:rPr>
        <w:t>Quels sont les attributs de qualité</w:t>
      </w:r>
      <w:ins w:id="684" w:author="Godreau, Lea" w:date="2019-08-02T10:41:00Z">
        <w:r w:rsidRPr="005D03E8">
          <w:rPr>
            <w:rFonts w:asciiTheme="majorBidi" w:hAnsiTheme="majorBidi" w:cstheme="majorBidi"/>
            <w:szCs w:val="24"/>
            <w:lang w:val="fr-CH"/>
            <w:rPrChange w:id="685" w:author="Godreau, Lea" w:date="2019-08-02T14:48:00Z">
              <w:rPr>
                <w:rFonts w:asciiTheme="majorBidi" w:hAnsiTheme="majorBidi" w:cstheme="majorBidi"/>
                <w:szCs w:val="24"/>
                <w:lang w:val="fr-FR"/>
              </w:rPr>
            </w:rPrChange>
          </w:rPr>
          <w:t xml:space="preserve">, y compris les </w:t>
        </w:r>
        <w:r w:rsidRPr="005D03E8">
          <w:rPr>
            <w:rFonts w:asciiTheme="majorBidi" w:hAnsiTheme="majorBidi" w:cstheme="majorBidi"/>
            <w:szCs w:val="24"/>
            <w:lang w:val="fr-CH"/>
            <w:rPrChange w:id="686" w:author="Godreau, Lea" w:date="2019-08-02T14:48:00Z">
              <w:rPr>
                <w:color w:val="000000"/>
              </w:rPr>
            </w:rPrChange>
          </w:rPr>
          <w:t>dégradations faibles, moyennes ou importantes</w:t>
        </w:r>
        <w:r w:rsidRPr="005D03E8">
          <w:rPr>
            <w:rFonts w:asciiTheme="majorBidi" w:hAnsiTheme="majorBidi" w:cstheme="majorBidi"/>
            <w:szCs w:val="24"/>
            <w:lang w:val="fr-CH"/>
            <w:rPrChange w:id="687" w:author="Godreau, Lea" w:date="2019-08-02T14:48:00Z">
              <w:rPr>
                <w:rFonts w:asciiTheme="majorBidi" w:hAnsiTheme="majorBidi" w:cstheme="majorBidi"/>
                <w:szCs w:val="24"/>
                <w:lang w:val="fr-FR"/>
              </w:rPr>
            </w:rPrChange>
          </w:rPr>
          <w:t>,</w:t>
        </w:r>
      </w:ins>
      <w:r w:rsidRPr="005D03E8">
        <w:rPr>
          <w:rFonts w:asciiTheme="majorBidi" w:hAnsiTheme="majorBidi" w:cstheme="majorBidi"/>
          <w:szCs w:val="24"/>
          <w:lang w:val="fr-CH"/>
          <w:rPrChange w:id="688" w:author="Godreau, Lea" w:date="2019-08-02T14:48:00Z">
            <w:rPr>
              <w:rFonts w:asciiTheme="majorBidi" w:hAnsiTheme="majorBidi" w:cstheme="majorBidi"/>
              <w:szCs w:val="24"/>
              <w:lang w:val="fr-FR"/>
            </w:rPr>
          </w:rPrChange>
        </w:rPr>
        <w:t xml:space="preserve"> applicables à la perception audio</w:t>
      </w:r>
      <w:ins w:id="689" w:author="Godreau, Lea" w:date="2019-08-02T10:41:00Z">
        <w:r w:rsidRPr="005D03E8">
          <w:rPr>
            <w:rFonts w:asciiTheme="majorBidi" w:hAnsiTheme="majorBidi" w:cstheme="majorBidi"/>
            <w:szCs w:val="24"/>
            <w:lang w:val="fr-CH"/>
            <w:rPrChange w:id="690" w:author="Godreau, Lea" w:date="2019-08-02T14:48:00Z">
              <w:rPr>
                <w:rFonts w:asciiTheme="majorBidi" w:hAnsiTheme="majorBidi" w:cstheme="majorBidi"/>
                <w:szCs w:val="24"/>
                <w:lang w:val="fr-FR"/>
              </w:rPr>
            </w:rPrChange>
          </w:rPr>
          <w:t xml:space="preserve"> et/ou </w:t>
        </w:r>
      </w:ins>
      <w:r w:rsidRPr="005D03E8">
        <w:rPr>
          <w:rFonts w:asciiTheme="majorBidi" w:hAnsiTheme="majorBidi" w:cstheme="majorBidi"/>
          <w:szCs w:val="24"/>
          <w:lang w:val="fr-CH"/>
          <w:rPrChange w:id="691" w:author="Godreau, Lea" w:date="2019-08-02T14:48:00Z">
            <w:rPr>
              <w:rFonts w:asciiTheme="majorBidi" w:hAnsiTheme="majorBidi" w:cstheme="majorBidi"/>
              <w:szCs w:val="24"/>
              <w:lang w:val="fr-FR"/>
            </w:rPr>
          </w:rPrChange>
        </w:rPr>
        <w:t>visuelle?</w:t>
      </w:r>
    </w:p>
    <w:p w:rsidR="00CF0C0C" w:rsidRPr="005D03E8" w:rsidDel="00F60D00" w:rsidRDefault="00CF0C0C" w:rsidP="00144593">
      <w:pPr>
        <w:spacing w:line="240" w:lineRule="auto"/>
        <w:rPr>
          <w:del w:id="692" w:author="Gozel, Elsa" w:date="2019-08-01T09:10:00Z"/>
          <w:rFonts w:asciiTheme="majorBidi" w:hAnsiTheme="majorBidi" w:cstheme="majorBidi"/>
          <w:szCs w:val="24"/>
          <w:lang w:val="fr-CH"/>
          <w:rPrChange w:id="693" w:author="Godreau, Lea" w:date="2019-08-02T14:48:00Z">
            <w:rPr>
              <w:del w:id="694" w:author="Gozel, Elsa" w:date="2019-08-01T09:10:00Z"/>
              <w:rFonts w:asciiTheme="majorBidi" w:hAnsiTheme="majorBidi" w:cstheme="majorBidi"/>
              <w:szCs w:val="24"/>
              <w:lang w:val="fr-FR"/>
            </w:rPr>
          </w:rPrChange>
        </w:rPr>
      </w:pPr>
      <w:del w:id="695" w:author="Gozel, Elsa" w:date="2019-08-01T09:10:00Z">
        <w:r w:rsidRPr="005D03E8" w:rsidDel="00F60D00">
          <w:rPr>
            <w:rFonts w:asciiTheme="majorBidi" w:hAnsiTheme="majorBidi" w:cstheme="majorBidi"/>
            <w:szCs w:val="24"/>
            <w:lang w:val="fr-CH"/>
            <w:rPrChange w:id="696" w:author="Godreau, Lea" w:date="2019-08-02T14:48:00Z">
              <w:rPr>
                <w:rFonts w:asciiTheme="majorBidi" w:hAnsiTheme="majorBidi" w:cstheme="majorBidi"/>
                <w:szCs w:val="24"/>
                <w:lang w:val="fr-FR"/>
              </w:rPr>
            </w:rPrChange>
          </w:rPr>
          <w:delText>2</w:delText>
        </w:r>
        <w:r w:rsidRPr="005D03E8" w:rsidDel="00F60D00">
          <w:rPr>
            <w:rFonts w:asciiTheme="majorBidi" w:hAnsiTheme="majorBidi" w:cstheme="majorBidi"/>
            <w:szCs w:val="24"/>
            <w:lang w:val="fr-CH"/>
            <w:rPrChange w:id="697" w:author="Godreau, Lea" w:date="2019-08-02T14:48:00Z">
              <w:rPr>
                <w:rFonts w:asciiTheme="majorBidi" w:hAnsiTheme="majorBidi" w:cstheme="majorBidi"/>
                <w:szCs w:val="24"/>
                <w:lang w:val="fr-FR"/>
              </w:rPr>
            </w:rPrChange>
          </w:rPr>
          <w:tab/>
          <w:delText>Comment prendre en considération le compromis au niveau de la qualité, fonction du contexte, entre le son et l'image</w:delText>
        </w:r>
      </w:del>
      <w:del w:id="698" w:author="Gozel, Elsa" w:date="2019-08-05T10:14:00Z">
        <w:r w:rsidRPr="005D03E8" w:rsidDel="00D54490">
          <w:rPr>
            <w:rStyle w:val="FootnoteReference"/>
            <w:rFonts w:asciiTheme="majorBidi" w:hAnsiTheme="majorBidi" w:cstheme="majorBidi"/>
            <w:szCs w:val="24"/>
            <w:lang w:val="fr-CH"/>
          </w:rPr>
          <w:footnoteReference w:customMarkFollows="1" w:id="3"/>
          <w:delText>2</w:delText>
        </w:r>
      </w:del>
      <w:del w:id="702" w:author="Gozel, Elsa" w:date="2019-08-01T09:10:00Z">
        <w:r w:rsidRPr="005D03E8" w:rsidDel="00F60D00">
          <w:rPr>
            <w:rFonts w:asciiTheme="majorBidi" w:hAnsiTheme="majorBidi" w:cstheme="majorBidi"/>
            <w:szCs w:val="24"/>
            <w:lang w:val="fr-CH"/>
            <w:rPrChange w:id="703" w:author="Godreau, Lea" w:date="2019-08-02T14:48:00Z">
              <w:rPr>
                <w:rFonts w:asciiTheme="majorBidi" w:hAnsiTheme="majorBidi" w:cstheme="majorBidi"/>
                <w:szCs w:val="24"/>
                <w:lang w:val="fr-FR"/>
              </w:rPr>
            </w:rPrChange>
          </w:rPr>
          <w:delText>?</w:delText>
        </w:r>
      </w:del>
    </w:p>
    <w:p w:rsidR="00CF0C0C" w:rsidRPr="005D03E8" w:rsidRDefault="00CF0C0C" w:rsidP="00144593">
      <w:pPr>
        <w:spacing w:line="240" w:lineRule="auto"/>
        <w:rPr>
          <w:rFonts w:asciiTheme="majorBidi" w:hAnsiTheme="majorBidi" w:cstheme="majorBidi"/>
          <w:szCs w:val="24"/>
          <w:lang w:val="fr-CH"/>
          <w:rPrChange w:id="704" w:author="Godreau, Lea" w:date="2019-08-02T14:48:00Z">
            <w:rPr>
              <w:rFonts w:asciiTheme="majorBidi" w:hAnsiTheme="majorBidi" w:cstheme="majorBidi"/>
              <w:szCs w:val="24"/>
              <w:lang w:val="fr-FR"/>
            </w:rPr>
          </w:rPrChange>
        </w:rPr>
      </w:pPr>
      <w:del w:id="705" w:author="Gozel, Elsa" w:date="2019-08-01T09:10:00Z">
        <w:r w:rsidRPr="005D03E8" w:rsidDel="00F60D00">
          <w:rPr>
            <w:rFonts w:asciiTheme="majorBidi" w:hAnsiTheme="majorBidi" w:cstheme="majorBidi"/>
            <w:bCs/>
            <w:szCs w:val="24"/>
            <w:lang w:val="fr-CH"/>
            <w:rPrChange w:id="706" w:author="Godreau, Lea" w:date="2019-08-02T14:48:00Z">
              <w:rPr>
                <w:rFonts w:asciiTheme="majorBidi" w:hAnsiTheme="majorBidi" w:cstheme="majorBidi"/>
                <w:bCs/>
                <w:szCs w:val="24"/>
                <w:lang w:val="fr-FR"/>
              </w:rPr>
            </w:rPrChange>
          </w:rPr>
          <w:delText>3</w:delText>
        </w:r>
      </w:del>
      <w:ins w:id="707" w:author="Gozel, Elsa" w:date="2019-08-01T09:10:00Z">
        <w:r w:rsidRPr="005D03E8">
          <w:rPr>
            <w:rFonts w:asciiTheme="majorBidi" w:hAnsiTheme="majorBidi" w:cstheme="majorBidi"/>
            <w:bCs/>
            <w:szCs w:val="24"/>
            <w:lang w:val="fr-CH"/>
            <w:rPrChange w:id="708" w:author="Godreau, Lea" w:date="2019-08-02T14:48:00Z">
              <w:rPr>
                <w:rFonts w:asciiTheme="majorBidi" w:hAnsiTheme="majorBidi" w:cstheme="majorBidi"/>
                <w:bCs/>
                <w:szCs w:val="24"/>
                <w:lang w:val="fr-FR"/>
              </w:rPr>
            </w:rPrChange>
          </w:rPr>
          <w:t>2</w:t>
        </w:r>
      </w:ins>
      <w:r w:rsidRPr="005D03E8">
        <w:rPr>
          <w:rFonts w:asciiTheme="majorBidi" w:hAnsiTheme="majorBidi" w:cstheme="majorBidi"/>
          <w:bCs/>
          <w:szCs w:val="24"/>
          <w:lang w:val="fr-CH"/>
          <w:rPrChange w:id="709" w:author="Godreau, Lea" w:date="2019-08-02T14:48:00Z">
            <w:rPr>
              <w:rFonts w:asciiTheme="majorBidi" w:hAnsiTheme="majorBidi" w:cstheme="majorBidi"/>
              <w:bCs/>
              <w:szCs w:val="24"/>
              <w:lang w:val="fr-FR"/>
            </w:rPr>
          </w:rPrChange>
        </w:rPr>
        <w:tab/>
      </w:r>
      <w:r w:rsidRPr="005D03E8">
        <w:rPr>
          <w:rFonts w:asciiTheme="majorBidi" w:hAnsiTheme="majorBidi" w:cstheme="majorBidi"/>
          <w:szCs w:val="24"/>
          <w:lang w:val="fr-CH"/>
          <w:rPrChange w:id="710" w:author="Godreau, Lea" w:date="2019-08-02T14:48:00Z">
            <w:rPr>
              <w:rFonts w:asciiTheme="majorBidi" w:hAnsiTheme="majorBidi" w:cstheme="majorBidi"/>
              <w:szCs w:val="24"/>
              <w:lang w:val="fr-FR"/>
            </w:rPr>
          </w:rPrChange>
        </w:rPr>
        <w:t>Quelles sont les méthodes d'évaluation subjective</w:t>
      </w:r>
      <w:r w:rsidRPr="00161D32">
        <w:rPr>
          <w:rStyle w:val="FootnoteReference"/>
          <w:rFonts w:asciiTheme="majorBidi" w:hAnsiTheme="majorBidi" w:cstheme="majorBidi"/>
          <w:szCs w:val="24"/>
          <w:lang w:val="fr-FR"/>
        </w:rPr>
        <w:footnoteReference w:customMarkFollows="1" w:id="4"/>
        <w:t>3</w:t>
      </w:r>
      <w:r w:rsidRPr="005D03E8">
        <w:rPr>
          <w:rFonts w:asciiTheme="majorBidi" w:hAnsiTheme="majorBidi" w:cstheme="majorBidi"/>
          <w:szCs w:val="24"/>
          <w:lang w:val="fr-CH"/>
          <w:rPrChange w:id="711" w:author="Godreau, Lea" w:date="2019-08-02T14:48:00Z">
            <w:rPr>
              <w:rFonts w:asciiTheme="majorBidi" w:hAnsiTheme="majorBidi" w:cstheme="majorBidi"/>
              <w:szCs w:val="24"/>
              <w:lang w:val="fr-FR"/>
            </w:rPr>
          </w:rPrChange>
        </w:rPr>
        <w:t xml:space="preserve"> nécessaires pour différentes applications et différents niveaux de qualité pour:</w:t>
      </w:r>
    </w:p>
    <w:p w:rsidR="00CF0C0C" w:rsidRPr="005D03E8" w:rsidRDefault="00CF0C0C" w:rsidP="00144593">
      <w:pPr>
        <w:pStyle w:val="enumlev1"/>
        <w:spacing w:line="240" w:lineRule="auto"/>
        <w:rPr>
          <w:rFonts w:asciiTheme="majorBidi" w:hAnsiTheme="majorBidi" w:cstheme="majorBidi"/>
          <w:szCs w:val="24"/>
          <w:lang w:val="fr-CH"/>
          <w:rPrChange w:id="712"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713" w:author="Godreau, Lea" w:date="2019-08-02T14:48:00Z">
            <w:rPr>
              <w:rFonts w:asciiTheme="majorBidi" w:hAnsiTheme="majorBidi" w:cstheme="majorBidi"/>
              <w:szCs w:val="24"/>
              <w:lang w:val="fr-FR"/>
            </w:rPr>
          </w:rPrChange>
        </w:rPr>
        <w:t>–</w:t>
      </w:r>
      <w:r w:rsidRPr="005D03E8">
        <w:rPr>
          <w:rFonts w:asciiTheme="majorBidi" w:hAnsiTheme="majorBidi" w:cstheme="majorBidi"/>
          <w:szCs w:val="24"/>
          <w:lang w:val="fr-CH"/>
          <w:rPrChange w:id="714" w:author="Godreau, Lea" w:date="2019-08-02T14:48:00Z">
            <w:rPr>
              <w:rFonts w:asciiTheme="majorBidi" w:hAnsiTheme="majorBidi" w:cstheme="majorBidi"/>
              <w:szCs w:val="24"/>
              <w:lang w:val="fr-FR"/>
            </w:rPr>
          </w:rPrChange>
        </w:rPr>
        <w:tab/>
        <w:t xml:space="preserve">une présentation </w:t>
      </w:r>
      <w:del w:id="715" w:author="Godreau, Lea" w:date="2019-08-02T10:42:00Z">
        <w:r w:rsidRPr="005D03E8" w:rsidDel="00804D41">
          <w:rPr>
            <w:rFonts w:asciiTheme="majorBidi" w:hAnsiTheme="majorBidi" w:cstheme="majorBidi"/>
            <w:szCs w:val="24"/>
            <w:lang w:val="fr-CH"/>
            <w:rPrChange w:id="716" w:author="Godreau, Lea" w:date="2019-08-02T14:48:00Z">
              <w:rPr>
                <w:rFonts w:asciiTheme="majorBidi" w:hAnsiTheme="majorBidi" w:cstheme="majorBidi"/>
                <w:szCs w:val="24"/>
                <w:lang w:val="fr-FR"/>
              </w:rPr>
            </w:rPrChange>
          </w:rPr>
          <w:delText>audio</w:delText>
        </w:r>
      </w:del>
      <w:r w:rsidRPr="005D03E8">
        <w:rPr>
          <w:rFonts w:asciiTheme="majorBidi" w:hAnsiTheme="majorBidi" w:cstheme="majorBidi"/>
          <w:szCs w:val="24"/>
          <w:lang w:val="fr-CH"/>
          <w:rPrChange w:id="717" w:author="Godreau, Lea" w:date="2019-08-02T14:48:00Z">
            <w:rPr>
              <w:rFonts w:asciiTheme="majorBidi" w:hAnsiTheme="majorBidi" w:cstheme="majorBidi"/>
              <w:szCs w:val="24"/>
              <w:lang w:val="fr-FR"/>
            </w:rPr>
          </w:rPrChange>
        </w:rPr>
        <w:t>visuelle</w:t>
      </w:r>
      <w:ins w:id="718" w:author="Godreau, Lea" w:date="2019-08-02T10:42:00Z">
        <w:r w:rsidRPr="005D03E8">
          <w:rPr>
            <w:rFonts w:asciiTheme="majorBidi" w:hAnsiTheme="majorBidi" w:cstheme="majorBidi"/>
            <w:szCs w:val="24"/>
            <w:lang w:val="fr-CH"/>
            <w:rPrChange w:id="719" w:author="Godreau, Lea" w:date="2019-08-02T14:48:00Z">
              <w:rPr>
                <w:rFonts w:asciiTheme="majorBidi" w:hAnsiTheme="majorBidi" w:cstheme="majorBidi"/>
                <w:szCs w:val="24"/>
                <w:lang w:val="fr-FR"/>
              </w:rPr>
            </w:rPrChange>
          </w:rPr>
          <w:t xml:space="preserve"> sans </w:t>
        </w:r>
      </w:ins>
      <w:ins w:id="720" w:author="Gozel, Elsa" w:date="2019-08-05T10:14:00Z">
        <w:r w:rsidRPr="005D03E8">
          <w:rPr>
            <w:rFonts w:asciiTheme="majorBidi" w:hAnsiTheme="majorBidi" w:cstheme="majorBidi"/>
            <w:szCs w:val="24"/>
            <w:lang w:val="fr-CH"/>
          </w:rPr>
          <w:t xml:space="preserve">présentation audio </w:t>
        </w:r>
      </w:ins>
      <w:ins w:id="721" w:author="Godreau, Lea" w:date="2019-08-02T10:42:00Z">
        <w:r w:rsidRPr="005D03E8">
          <w:rPr>
            <w:rFonts w:asciiTheme="majorBidi" w:hAnsiTheme="majorBidi" w:cstheme="majorBidi"/>
            <w:szCs w:val="24"/>
            <w:lang w:val="fr-CH"/>
            <w:rPrChange w:id="722" w:author="Godreau, Lea" w:date="2019-08-02T14:48:00Z">
              <w:rPr>
                <w:rFonts w:asciiTheme="majorBidi" w:hAnsiTheme="majorBidi" w:cstheme="majorBidi"/>
                <w:szCs w:val="24"/>
                <w:lang w:val="fr-FR"/>
              </w:rPr>
            </w:rPrChange>
          </w:rPr>
          <w:t>associé</w:t>
        </w:r>
      </w:ins>
      <w:ins w:id="723" w:author="Gozel, Elsa" w:date="2019-08-05T10:14:00Z">
        <w:r w:rsidRPr="005D03E8">
          <w:rPr>
            <w:rFonts w:asciiTheme="majorBidi" w:hAnsiTheme="majorBidi" w:cstheme="majorBidi"/>
            <w:szCs w:val="24"/>
            <w:lang w:val="fr-CH"/>
          </w:rPr>
          <w:t>e</w:t>
        </w:r>
      </w:ins>
      <w:r w:rsidRPr="005D03E8">
        <w:rPr>
          <w:rFonts w:asciiTheme="majorBidi" w:hAnsiTheme="majorBidi" w:cstheme="majorBidi"/>
          <w:szCs w:val="24"/>
          <w:lang w:val="fr-CH"/>
          <w:rPrChange w:id="724" w:author="Godreau, Lea" w:date="2019-08-02T14:48:00Z">
            <w:rPr>
              <w:rFonts w:asciiTheme="majorBidi" w:hAnsiTheme="majorBidi" w:cstheme="majorBidi"/>
              <w:szCs w:val="24"/>
              <w:lang w:val="fr-FR"/>
            </w:rPr>
          </w:rPrChange>
        </w:rPr>
        <w:t>?</w:t>
      </w:r>
    </w:p>
    <w:p w:rsidR="00CF0C0C" w:rsidRPr="005D03E8" w:rsidRDefault="00CF0C0C" w:rsidP="00144593">
      <w:pPr>
        <w:pStyle w:val="enumlev1"/>
        <w:spacing w:line="240" w:lineRule="auto"/>
        <w:rPr>
          <w:ins w:id="725" w:author="Gozel, Elsa" w:date="2019-08-01T09:11:00Z"/>
          <w:rFonts w:asciiTheme="majorBidi" w:hAnsiTheme="majorBidi" w:cstheme="majorBidi"/>
          <w:szCs w:val="24"/>
          <w:lang w:val="fr-CH"/>
          <w:rPrChange w:id="726" w:author="Godreau, Lea" w:date="2019-08-02T14:48:00Z">
            <w:rPr>
              <w:ins w:id="727" w:author="Gozel, Elsa" w:date="2019-08-01T09:11:00Z"/>
              <w:rFonts w:asciiTheme="majorBidi" w:hAnsiTheme="majorBidi" w:cstheme="majorBidi"/>
              <w:szCs w:val="24"/>
              <w:lang w:val="fr-FR"/>
            </w:rPr>
          </w:rPrChange>
        </w:rPr>
      </w:pPr>
      <w:r w:rsidRPr="005D03E8">
        <w:rPr>
          <w:rFonts w:asciiTheme="majorBidi" w:hAnsiTheme="majorBidi" w:cstheme="majorBidi"/>
          <w:szCs w:val="24"/>
          <w:lang w:val="fr-CH"/>
          <w:rPrChange w:id="728" w:author="Godreau, Lea" w:date="2019-08-02T14:48:00Z">
            <w:rPr>
              <w:rFonts w:asciiTheme="majorBidi" w:hAnsiTheme="majorBidi" w:cstheme="majorBidi"/>
              <w:szCs w:val="24"/>
              <w:lang w:val="fr-FR"/>
            </w:rPr>
          </w:rPrChange>
        </w:rPr>
        <w:t>–</w:t>
      </w:r>
      <w:r w:rsidRPr="005D03E8">
        <w:rPr>
          <w:rFonts w:asciiTheme="majorBidi" w:hAnsiTheme="majorBidi" w:cstheme="majorBidi"/>
          <w:szCs w:val="24"/>
          <w:lang w:val="fr-CH"/>
          <w:rPrChange w:id="729" w:author="Godreau, Lea" w:date="2019-08-02T14:48:00Z">
            <w:rPr>
              <w:rFonts w:asciiTheme="majorBidi" w:hAnsiTheme="majorBidi" w:cstheme="majorBidi"/>
              <w:szCs w:val="24"/>
              <w:lang w:val="fr-FR"/>
            </w:rPr>
          </w:rPrChange>
        </w:rPr>
        <w:tab/>
        <w:t xml:space="preserve">une présentation visuelle </w:t>
      </w:r>
      <w:del w:id="730" w:author="Godreau, Lea" w:date="2019-08-02T10:43:00Z">
        <w:r w:rsidRPr="005D03E8" w:rsidDel="00804D41">
          <w:rPr>
            <w:rFonts w:asciiTheme="majorBidi" w:hAnsiTheme="majorBidi" w:cstheme="majorBidi"/>
            <w:szCs w:val="24"/>
            <w:lang w:val="fr-CH"/>
            <w:rPrChange w:id="731" w:author="Godreau, Lea" w:date="2019-08-02T14:48:00Z">
              <w:rPr>
                <w:rFonts w:asciiTheme="majorBidi" w:hAnsiTheme="majorBidi" w:cstheme="majorBidi"/>
                <w:szCs w:val="24"/>
                <w:lang w:val="fr-FR"/>
              </w:rPr>
            </w:rPrChange>
          </w:rPr>
          <w:delText xml:space="preserve">en </w:delText>
        </w:r>
      </w:del>
      <w:del w:id="732" w:author="Gozel, Elsa" w:date="2019-08-05T10:15:00Z">
        <w:r w:rsidRPr="005D03E8" w:rsidDel="00247048">
          <w:rPr>
            <w:rFonts w:asciiTheme="majorBidi" w:hAnsiTheme="majorBidi" w:cstheme="majorBidi"/>
            <w:szCs w:val="24"/>
            <w:lang w:val="fr-CH"/>
            <w:rPrChange w:id="733" w:author="Godreau, Lea" w:date="2019-08-02T14:48:00Z">
              <w:rPr>
                <w:rFonts w:asciiTheme="majorBidi" w:hAnsiTheme="majorBidi" w:cstheme="majorBidi"/>
                <w:szCs w:val="24"/>
                <w:lang w:val="fr-FR"/>
              </w:rPr>
            </w:rPrChange>
          </w:rPr>
          <w:delText>présence</w:delText>
        </w:r>
        <w:r w:rsidRPr="005D03E8" w:rsidDel="00247048">
          <w:rPr>
            <w:rFonts w:asciiTheme="majorBidi" w:hAnsiTheme="majorBidi" w:cstheme="majorBidi"/>
            <w:szCs w:val="24"/>
            <w:lang w:val="fr-CH"/>
          </w:rPr>
          <w:delText xml:space="preserve"> </w:delText>
        </w:r>
        <w:r w:rsidRPr="005D03E8" w:rsidDel="00247048">
          <w:rPr>
            <w:rFonts w:asciiTheme="majorBidi" w:hAnsiTheme="majorBidi" w:cstheme="majorBidi"/>
            <w:szCs w:val="24"/>
            <w:lang w:val="fr-CH"/>
            <w:rPrChange w:id="734" w:author="Godreau, Lea" w:date="2019-08-02T14:48:00Z">
              <w:rPr>
                <w:rFonts w:asciiTheme="majorBidi" w:hAnsiTheme="majorBidi" w:cstheme="majorBidi"/>
                <w:szCs w:val="24"/>
                <w:lang w:val="fr-FR"/>
              </w:rPr>
            </w:rPrChange>
          </w:rPr>
          <w:delText xml:space="preserve">de signaux son </w:delText>
        </w:r>
      </w:del>
      <w:del w:id="735" w:author="Godreau, Lea" w:date="2019-08-02T10:44:00Z">
        <w:r w:rsidRPr="005D03E8" w:rsidDel="00804D41">
          <w:rPr>
            <w:rFonts w:asciiTheme="majorBidi" w:hAnsiTheme="majorBidi" w:cstheme="majorBidi"/>
            <w:szCs w:val="24"/>
            <w:lang w:val="fr-CH"/>
            <w:rPrChange w:id="736" w:author="Godreau, Lea" w:date="2019-08-02T14:48:00Z">
              <w:rPr>
                <w:rFonts w:asciiTheme="majorBidi" w:hAnsiTheme="majorBidi" w:cstheme="majorBidi"/>
                <w:szCs w:val="24"/>
                <w:lang w:val="fr-FR"/>
              </w:rPr>
            </w:rPrChange>
          </w:rPr>
          <w:delText>(de niveau de qualité constant)</w:delText>
        </w:r>
      </w:del>
      <w:ins w:id="737" w:author="Godreau, Lea" w:date="2019-08-02T10:43:00Z">
        <w:r w:rsidRPr="005D03E8">
          <w:rPr>
            <w:rFonts w:asciiTheme="majorBidi" w:hAnsiTheme="majorBidi" w:cstheme="majorBidi"/>
            <w:szCs w:val="24"/>
            <w:lang w:val="fr-CH"/>
            <w:rPrChange w:id="738" w:author="Godreau, Lea" w:date="2019-08-02T14:48:00Z">
              <w:rPr>
                <w:rFonts w:asciiTheme="majorBidi" w:hAnsiTheme="majorBidi" w:cstheme="majorBidi"/>
                <w:szCs w:val="24"/>
                <w:lang w:val="fr-FR"/>
              </w:rPr>
            </w:rPrChange>
          </w:rPr>
          <w:t>accompagnée</w:t>
        </w:r>
      </w:ins>
      <w:ins w:id="739" w:author="Gozel, Elsa" w:date="2019-08-05T10:15:00Z">
        <w:r w:rsidRPr="005D03E8">
          <w:rPr>
            <w:rFonts w:asciiTheme="majorBidi" w:hAnsiTheme="majorBidi" w:cstheme="majorBidi"/>
            <w:szCs w:val="24"/>
            <w:lang w:val="fr-CH"/>
          </w:rPr>
          <w:t xml:space="preserve"> d'une présentation </w:t>
        </w:r>
      </w:ins>
      <w:ins w:id="740" w:author="Gozel, Elsa" w:date="2019-08-05T10:17:00Z">
        <w:r w:rsidRPr="005D03E8">
          <w:rPr>
            <w:rFonts w:asciiTheme="majorBidi" w:hAnsiTheme="majorBidi" w:cstheme="majorBidi"/>
            <w:szCs w:val="24"/>
            <w:lang w:val="fr-CH"/>
          </w:rPr>
          <w:t>audio</w:t>
        </w:r>
      </w:ins>
      <w:ins w:id="741" w:author="Gozel, Elsa" w:date="2019-08-05T10:15:00Z">
        <w:r w:rsidRPr="005D03E8">
          <w:rPr>
            <w:rFonts w:asciiTheme="majorBidi" w:hAnsiTheme="majorBidi" w:cstheme="majorBidi"/>
            <w:szCs w:val="24"/>
            <w:lang w:val="fr-CH"/>
          </w:rPr>
          <w:t xml:space="preserve"> associée</w:t>
        </w:r>
      </w:ins>
      <w:r w:rsidRPr="005D03E8">
        <w:rPr>
          <w:rFonts w:asciiTheme="majorBidi" w:hAnsiTheme="majorBidi" w:cstheme="majorBidi"/>
          <w:szCs w:val="24"/>
          <w:lang w:val="fr-CH"/>
          <w:rPrChange w:id="742" w:author="Godreau, Lea" w:date="2019-08-02T14:48:00Z">
            <w:rPr>
              <w:rFonts w:asciiTheme="majorBidi" w:hAnsiTheme="majorBidi" w:cstheme="majorBidi"/>
              <w:szCs w:val="24"/>
              <w:lang w:val="fr-FR"/>
            </w:rPr>
          </w:rPrChange>
        </w:rPr>
        <w:t>?</w:t>
      </w:r>
    </w:p>
    <w:p w:rsidR="00CF0C0C" w:rsidRPr="005D03E8" w:rsidRDefault="00CF0C0C" w:rsidP="00144593">
      <w:pPr>
        <w:pStyle w:val="enumlev1"/>
        <w:spacing w:line="240" w:lineRule="auto"/>
        <w:rPr>
          <w:rFonts w:asciiTheme="majorBidi" w:hAnsiTheme="majorBidi" w:cstheme="majorBidi"/>
          <w:szCs w:val="24"/>
          <w:lang w:val="fr-CH"/>
          <w:rPrChange w:id="743" w:author="Godreau, Lea" w:date="2019-08-02T14:48:00Z">
            <w:rPr>
              <w:rFonts w:asciiTheme="majorBidi" w:hAnsiTheme="majorBidi" w:cstheme="majorBidi"/>
              <w:szCs w:val="24"/>
              <w:lang w:val="fr-FR"/>
            </w:rPr>
          </w:rPrChange>
        </w:rPr>
      </w:pPr>
      <w:ins w:id="744" w:author="Gozel, Elsa" w:date="2019-08-01T09:11:00Z">
        <w:r w:rsidRPr="005D03E8">
          <w:rPr>
            <w:rFonts w:asciiTheme="majorBidi" w:hAnsiTheme="majorBidi" w:cstheme="majorBidi"/>
            <w:szCs w:val="24"/>
            <w:lang w:val="fr-CH"/>
            <w:rPrChange w:id="745" w:author="Godreau, Lea" w:date="2019-08-02T14:48:00Z">
              <w:rPr>
                <w:rFonts w:asciiTheme="majorBidi" w:hAnsiTheme="majorBidi" w:cstheme="majorBidi"/>
                <w:szCs w:val="24"/>
              </w:rPr>
            </w:rPrChange>
          </w:rPr>
          <w:t>–</w:t>
        </w:r>
        <w:r w:rsidRPr="005D03E8">
          <w:rPr>
            <w:rFonts w:asciiTheme="majorBidi" w:hAnsiTheme="majorBidi" w:cstheme="majorBidi"/>
            <w:szCs w:val="24"/>
            <w:lang w:val="fr-CH"/>
            <w:rPrChange w:id="746" w:author="Godreau, Lea" w:date="2019-08-02T14:48:00Z">
              <w:rPr>
                <w:rFonts w:asciiTheme="majorBidi" w:hAnsiTheme="majorBidi" w:cstheme="majorBidi"/>
                <w:szCs w:val="24"/>
              </w:rPr>
            </w:rPrChange>
          </w:rPr>
          <w:tab/>
        </w:r>
      </w:ins>
      <w:ins w:id="747" w:author="Godreau, Lea" w:date="2019-08-02T10:44:00Z">
        <w:r w:rsidRPr="005D03E8">
          <w:rPr>
            <w:rFonts w:asciiTheme="majorBidi" w:hAnsiTheme="majorBidi" w:cstheme="majorBidi"/>
            <w:szCs w:val="24"/>
            <w:lang w:val="fr-CH"/>
            <w:rPrChange w:id="748" w:author="Godreau, Lea" w:date="2019-08-02T14:48:00Z">
              <w:rPr>
                <w:rFonts w:asciiTheme="majorBidi" w:hAnsiTheme="majorBidi" w:cstheme="majorBidi"/>
                <w:szCs w:val="24"/>
              </w:rPr>
            </w:rPrChange>
          </w:rPr>
          <w:t xml:space="preserve">une </w:t>
        </w:r>
      </w:ins>
      <w:ins w:id="749" w:author="Godreau, Lea" w:date="2019-08-02T10:45:00Z">
        <w:r w:rsidRPr="005D03E8">
          <w:rPr>
            <w:rFonts w:asciiTheme="majorBidi" w:hAnsiTheme="majorBidi" w:cstheme="majorBidi"/>
            <w:szCs w:val="24"/>
            <w:lang w:val="fr-CH"/>
            <w:rPrChange w:id="750" w:author="Godreau, Lea" w:date="2019-08-02T14:48:00Z">
              <w:rPr>
                <w:rFonts w:asciiTheme="majorBidi" w:hAnsiTheme="majorBidi" w:cstheme="majorBidi"/>
                <w:szCs w:val="24"/>
              </w:rPr>
            </w:rPrChange>
          </w:rPr>
          <w:t>présentation</w:t>
        </w:r>
      </w:ins>
      <w:ins w:id="751" w:author="Godreau, Lea" w:date="2019-08-02T10:44:00Z">
        <w:r w:rsidRPr="005D03E8">
          <w:rPr>
            <w:rFonts w:asciiTheme="majorBidi" w:hAnsiTheme="majorBidi" w:cstheme="majorBidi"/>
            <w:szCs w:val="24"/>
            <w:lang w:val="fr-CH"/>
            <w:rPrChange w:id="752" w:author="Godreau, Lea" w:date="2019-08-02T14:48:00Z">
              <w:rPr>
                <w:rFonts w:asciiTheme="majorBidi" w:hAnsiTheme="majorBidi" w:cstheme="majorBidi"/>
                <w:szCs w:val="24"/>
              </w:rPr>
            </w:rPrChange>
          </w:rPr>
          <w:t xml:space="preserve"> audio sans </w:t>
        </w:r>
      </w:ins>
      <w:ins w:id="753" w:author="Gozel, Elsa" w:date="2019-08-05T10:15:00Z">
        <w:r w:rsidRPr="005D03E8">
          <w:rPr>
            <w:rFonts w:asciiTheme="majorBidi" w:hAnsiTheme="majorBidi" w:cstheme="majorBidi"/>
            <w:szCs w:val="24"/>
            <w:lang w:val="fr-CH"/>
          </w:rPr>
          <w:t xml:space="preserve">présentation visuelle </w:t>
        </w:r>
      </w:ins>
      <w:ins w:id="754" w:author="Godreau, Lea" w:date="2019-08-02T10:44:00Z">
        <w:r w:rsidRPr="005D03E8">
          <w:rPr>
            <w:rFonts w:asciiTheme="majorBidi" w:hAnsiTheme="majorBidi" w:cstheme="majorBidi"/>
            <w:szCs w:val="24"/>
            <w:lang w:val="fr-CH"/>
            <w:rPrChange w:id="755" w:author="Godreau, Lea" w:date="2019-08-02T14:48:00Z">
              <w:rPr>
                <w:rFonts w:asciiTheme="majorBidi" w:hAnsiTheme="majorBidi" w:cstheme="majorBidi"/>
                <w:szCs w:val="24"/>
              </w:rPr>
            </w:rPrChange>
          </w:rPr>
          <w:t>associé</w:t>
        </w:r>
      </w:ins>
      <w:ins w:id="756" w:author="Gozel, Elsa" w:date="2019-08-05T10:15:00Z">
        <w:r w:rsidRPr="005D03E8">
          <w:rPr>
            <w:rFonts w:asciiTheme="majorBidi" w:hAnsiTheme="majorBidi" w:cstheme="majorBidi"/>
            <w:szCs w:val="24"/>
            <w:lang w:val="fr-CH"/>
          </w:rPr>
          <w:t>e</w:t>
        </w:r>
      </w:ins>
      <w:ins w:id="757" w:author="Godreau, Lea" w:date="2019-08-02T10:44:00Z">
        <w:r w:rsidRPr="005D03E8">
          <w:rPr>
            <w:rFonts w:asciiTheme="majorBidi" w:hAnsiTheme="majorBidi" w:cstheme="majorBidi"/>
            <w:szCs w:val="24"/>
            <w:lang w:val="fr-CH"/>
            <w:rPrChange w:id="758" w:author="Godreau, Lea" w:date="2019-08-02T14:48:00Z">
              <w:rPr>
                <w:rFonts w:asciiTheme="majorBidi" w:hAnsiTheme="majorBidi" w:cstheme="majorBidi"/>
                <w:szCs w:val="24"/>
              </w:rPr>
            </w:rPrChange>
          </w:rPr>
          <w:t>?</w:t>
        </w:r>
      </w:ins>
    </w:p>
    <w:p w:rsidR="00CF0C0C" w:rsidRPr="005D03E8" w:rsidRDefault="00CF0C0C" w:rsidP="00144593">
      <w:pPr>
        <w:pStyle w:val="enumlev1"/>
        <w:spacing w:line="240" w:lineRule="auto"/>
        <w:rPr>
          <w:rFonts w:asciiTheme="majorBidi" w:hAnsiTheme="majorBidi" w:cstheme="majorBidi"/>
          <w:szCs w:val="24"/>
          <w:lang w:val="fr-CH"/>
          <w:rPrChange w:id="759"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760" w:author="Godreau, Lea" w:date="2019-08-02T14:48:00Z">
            <w:rPr>
              <w:rFonts w:asciiTheme="majorBidi" w:hAnsiTheme="majorBidi" w:cstheme="majorBidi"/>
              <w:szCs w:val="24"/>
              <w:lang w:val="fr-FR"/>
            </w:rPr>
          </w:rPrChange>
        </w:rPr>
        <w:t>–</w:t>
      </w:r>
      <w:r w:rsidRPr="005D03E8">
        <w:rPr>
          <w:rFonts w:asciiTheme="majorBidi" w:hAnsiTheme="majorBidi" w:cstheme="majorBidi"/>
          <w:szCs w:val="24"/>
          <w:lang w:val="fr-CH"/>
          <w:rPrChange w:id="761" w:author="Godreau, Lea" w:date="2019-08-02T14:48:00Z">
            <w:rPr>
              <w:rFonts w:asciiTheme="majorBidi" w:hAnsiTheme="majorBidi" w:cstheme="majorBidi"/>
              <w:szCs w:val="24"/>
              <w:lang w:val="fr-FR"/>
            </w:rPr>
          </w:rPrChange>
        </w:rPr>
        <w:tab/>
        <w:t xml:space="preserve">une présentation audio </w:t>
      </w:r>
      <w:del w:id="762" w:author="Godreau, Lea" w:date="2019-08-02T10:43:00Z">
        <w:r w:rsidRPr="005D03E8" w:rsidDel="00804D41">
          <w:rPr>
            <w:rFonts w:asciiTheme="majorBidi" w:hAnsiTheme="majorBidi" w:cstheme="majorBidi"/>
            <w:szCs w:val="24"/>
            <w:lang w:val="fr-CH"/>
            <w:rPrChange w:id="763" w:author="Godreau, Lea" w:date="2019-08-02T14:48:00Z">
              <w:rPr>
                <w:rFonts w:asciiTheme="majorBidi" w:hAnsiTheme="majorBidi" w:cstheme="majorBidi"/>
                <w:szCs w:val="24"/>
                <w:lang w:val="fr-FR"/>
              </w:rPr>
            </w:rPrChange>
          </w:rPr>
          <w:delText xml:space="preserve">en </w:delText>
        </w:r>
      </w:del>
      <w:del w:id="764" w:author="Gozel, Elsa" w:date="2019-08-05T10:15:00Z">
        <w:r w:rsidRPr="005D03E8" w:rsidDel="00247048">
          <w:rPr>
            <w:rFonts w:asciiTheme="majorBidi" w:hAnsiTheme="majorBidi" w:cstheme="majorBidi"/>
            <w:szCs w:val="24"/>
            <w:lang w:val="fr-CH"/>
            <w:rPrChange w:id="765" w:author="Godreau, Lea" w:date="2019-08-02T14:48:00Z">
              <w:rPr>
                <w:rFonts w:asciiTheme="majorBidi" w:hAnsiTheme="majorBidi" w:cstheme="majorBidi"/>
                <w:szCs w:val="24"/>
                <w:lang w:val="fr-FR"/>
              </w:rPr>
            </w:rPrChange>
          </w:rPr>
          <w:delText>présence</w:delText>
        </w:r>
        <w:r w:rsidRPr="005D03E8" w:rsidDel="00247048">
          <w:rPr>
            <w:rFonts w:asciiTheme="majorBidi" w:hAnsiTheme="majorBidi" w:cstheme="majorBidi"/>
            <w:szCs w:val="24"/>
            <w:lang w:val="fr-CH"/>
          </w:rPr>
          <w:delText xml:space="preserve"> </w:delText>
        </w:r>
        <w:r w:rsidRPr="005D03E8" w:rsidDel="00247048">
          <w:rPr>
            <w:rFonts w:asciiTheme="majorBidi" w:hAnsiTheme="majorBidi" w:cstheme="majorBidi"/>
            <w:szCs w:val="24"/>
            <w:lang w:val="fr-CH"/>
            <w:rPrChange w:id="766" w:author="Godreau, Lea" w:date="2019-08-02T14:48:00Z">
              <w:rPr>
                <w:rFonts w:asciiTheme="majorBidi" w:hAnsiTheme="majorBidi" w:cstheme="majorBidi"/>
                <w:szCs w:val="24"/>
                <w:lang w:val="fr-FR"/>
              </w:rPr>
            </w:rPrChange>
          </w:rPr>
          <w:delText xml:space="preserve">de signaux </w:delText>
        </w:r>
      </w:del>
      <w:del w:id="767" w:author="Gozel, Elsa" w:date="2019-08-05T10:16:00Z">
        <w:r w:rsidRPr="005D03E8" w:rsidDel="00247048">
          <w:rPr>
            <w:rFonts w:asciiTheme="majorBidi" w:hAnsiTheme="majorBidi" w:cstheme="majorBidi"/>
            <w:szCs w:val="24"/>
            <w:lang w:val="fr-CH"/>
          </w:rPr>
          <w:delText>image</w:delText>
        </w:r>
      </w:del>
      <w:del w:id="768" w:author="Gozel, Elsa" w:date="2019-08-05T10:15:00Z">
        <w:r w:rsidRPr="005D03E8" w:rsidDel="00247048">
          <w:rPr>
            <w:rFonts w:asciiTheme="majorBidi" w:hAnsiTheme="majorBidi" w:cstheme="majorBidi"/>
            <w:szCs w:val="24"/>
            <w:lang w:val="fr-CH"/>
            <w:rPrChange w:id="769" w:author="Godreau, Lea" w:date="2019-08-02T14:48:00Z">
              <w:rPr>
                <w:rFonts w:asciiTheme="majorBidi" w:hAnsiTheme="majorBidi" w:cstheme="majorBidi"/>
                <w:szCs w:val="24"/>
                <w:lang w:val="fr-FR"/>
              </w:rPr>
            </w:rPrChange>
          </w:rPr>
          <w:delText xml:space="preserve"> </w:delText>
        </w:r>
      </w:del>
      <w:del w:id="770" w:author="Godreau, Lea" w:date="2019-08-02T10:44:00Z">
        <w:r w:rsidRPr="005D03E8" w:rsidDel="00804D41">
          <w:rPr>
            <w:rFonts w:asciiTheme="majorBidi" w:hAnsiTheme="majorBidi" w:cstheme="majorBidi"/>
            <w:szCs w:val="24"/>
            <w:lang w:val="fr-CH"/>
            <w:rPrChange w:id="771" w:author="Godreau, Lea" w:date="2019-08-02T14:48:00Z">
              <w:rPr>
                <w:rFonts w:asciiTheme="majorBidi" w:hAnsiTheme="majorBidi" w:cstheme="majorBidi"/>
                <w:szCs w:val="24"/>
                <w:lang w:val="fr-FR"/>
              </w:rPr>
            </w:rPrChange>
          </w:rPr>
          <w:delText>(de niveau de qualité constant)</w:delText>
        </w:r>
      </w:del>
      <w:ins w:id="772" w:author="Godreau, Lea" w:date="2019-08-02T10:43:00Z">
        <w:r w:rsidRPr="005D03E8">
          <w:rPr>
            <w:rFonts w:asciiTheme="majorBidi" w:hAnsiTheme="majorBidi" w:cstheme="majorBidi"/>
            <w:szCs w:val="24"/>
            <w:lang w:val="fr-CH"/>
            <w:rPrChange w:id="773" w:author="Godreau, Lea" w:date="2019-08-02T14:48:00Z">
              <w:rPr>
                <w:rFonts w:asciiTheme="majorBidi" w:hAnsiTheme="majorBidi" w:cstheme="majorBidi"/>
                <w:szCs w:val="24"/>
                <w:lang w:val="fr-FR"/>
              </w:rPr>
            </w:rPrChange>
          </w:rPr>
          <w:t>accompagnée</w:t>
        </w:r>
      </w:ins>
      <w:ins w:id="774" w:author="Gozel, Elsa" w:date="2019-08-05T10:15:00Z">
        <w:r w:rsidRPr="005D03E8">
          <w:rPr>
            <w:rFonts w:asciiTheme="majorBidi" w:hAnsiTheme="majorBidi" w:cstheme="majorBidi"/>
            <w:szCs w:val="24"/>
            <w:lang w:val="fr-CH"/>
          </w:rPr>
          <w:t xml:space="preserve"> d'une présentation visuelle associée</w:t>
        </w:r>
      </w:ins>
      <w:r w:rsidRPr="005D03E8">
        <w:rPr>
          <w:rFonts w:asciiTheme="majorBidi" w:hAnsiTheme="majorBidi" w:cstheme="majorBidi"/>
          <w:szCs w:val="24"/>
          <w:lang w:val="fr-CH"/>
          <w:rPrChange w:id="775" w:author="Godreau, Lea" w:date="2019-08-02T14:48:00Z">
            <w:rPr>
              <w:rFonts w:asciiTheme="majorBidi" w:hAnsiTheme="majorBidi" w:cstheme="majorBidi"/>
              <w:szCs w:val="24"/>
              <w:lang w:val="fr-FR"/>
            </w:rPr>
          </w:rPrChange>
        </w:rPr>
        <w:t>?</w:t>
      </w:r>
    </w:p>
    <w:p w:rsidR="00CF0C0C" w:rsidRPr="005D03E8" w:rsidRDefault="00CF0C0C" w:rsidP="00144593">
      <w:pPr>
        <w:spacing w:line="240" w:lineRule="auto"/>
        <w:rPr>
          <w:rFonts w:asciiTheme="majorBidi" w:hAnsiTheme="majorBidi" w:cstheme="majorBidi"/>
          <w:szCs w:val="24"/>
          <w:lang w:val="fr-CH"/>
          <w:rPrChange w:id="776" w:author="Godreau, Lea" w:date="2019-08-02T14:48:00Z">
            <w:rPr>
              <w:rFonts w:asciiTheme="majorBidi" w:hAnsiTheme="majorBidi" w:cstheme="majorBidi"/>
              <w:szCs w:val="24"/>
              <w:lang w:val="fr-FR"/>
            </w:rPr>
          </w:rPrChange>
        </w:rPr>
      </w:pPr>
      <w:del w:id="777" w:author="Gozel, Elsa" w:date="2019-08-01T09:11:00Z">
        <w:r w:rsidRPr="005D03E8" w:rsidDel="00F60D00">
          <w:rPr>
            <w:rFonts w:asciiTheme="majorBidi" w:hAnsiTheme="majorBidi" w:cstheme="majorBidi"/>
            <w:bCs/>
            <w:szCs w:val="24"/>
            <w:lang w:val="fr-CH"/>
            <w:rPrChange w:id="778" w:author="Godreau, Lea" w:date="2019-08-02T14:48:00Z">
              <w:rPr>
                <w:rFonts w:asciiTheme="majorBidi" w:hAnsiTheme="majorBidi" w:cstheme="majorBidi"/>
                <w:bCs/>
                <w:szCs w:val="24"/>
                <w:lang w:val="fr-FR"/>
              </w:rPr>
            </w:rPrChange>
          </w:rPr>
          <w:delText>4</w:delText>
        </w:r>
      </w:del>
      <w:ins w:id="779" w:author="Gozel, Elsa" w:date="2019-08-01T09:11:00Z">
        <w:r w:rsidRPr="005D03E8">
          <w:rPr>
            <w:rFonts w:asciiTheme="majorBidi" w:hAnsiTheme="majorBidi" w:cstheme="majorBidi"/>
            <w:bCs/>
            <w:szCs w:val="24"/>
            <w:lang w:val="fr-CH"/>
            <w:rPrChange w:id="780" w:author="Godreau, Lea" w:date="2019-08-02T14:48:00Z">
              <w:rPr>
                <w:rFonts w:asciiTheme="majorBidi" w:hAnsiTheme="majorBidi" w:cstheme="majorBidi"/>
                <w:bCs/>
                <w:szCs w:val="24"/>
                <w:lang w:val="fr-FR"/>
              </w:rPr>
            </w:rPrChange>
          </w:rPr>
          <w:t>3</w:t>
        </w:r>
      </w:ins>
      <w:r w:rsidRPr="005D03E8">
        <w:rPr>
          <w:rFonts w:asciiTheme="majorBidi" w:hAnsiTheme="majorBidi" w:cstheme="majorBidi"/>
          <w:bCs/>
          <w:szCs w:val="24"/>
          <w:lang w:val="fr-CH"/>
          <w:rPrChange w:id="781" w:author="Godreau, Lea" w:date="2019-08-02T14:48:00Z">
            <w:rPr>
              <w:rFonts w:asciiTheme="majorBidi" w:hAnsiTheme="majorBidi" w:cstheme="majorBidi"/>
              <w:bCs/>
              <w:szCs w:val="24"/>
              <w:lang w:val="fr-FR"/>
            </w:rPr>
          </w:rPrChange>
        </w:rPr>
        <w:tab/>
      </w:r>
      <w:r w:rsidRPr="005D03E8">
        <w:rPr>
          <w:rFonts w:asciiTheme="majorBidi" w:hAnsiTheme="majorBidi" w:cstheme="majorBidi"/>
          <w:szCs w:val="24"/>
          <w:lang w:val="fr-CH"/>
          <w:rPrChange w:id="782" w:author="Godreau, Lea" w:date="2019-08-02T14:48:00Z">
            <w:rPr>
              <w:rFonts w:asciiTheme="majorBidi" w:hAnsiTheme="majorBidi" w:cstheme="majorBidi"/>
              <w:szCs w:val="24"/>
              <w:lang w:val="fr-FR"/>
            </w:rPr>
          </w:rPrChange>
        </w:rPr>
        <w:t>Comment utiliser ces méthodes comme critères pour déterminer les attributs de qualité qui sont importants pour les différents domaines d'application de la présentation audio</w:t>
      </w:r>
      <w:ins w:id="783" w:author="Godreau, Lea" w:date="2019-08-02T10:47:00Z">
        <w:r w:rsidRPr="005D03E8">
          <w:rPr>
            <w:rFonts w:asciiTheme="majorBidi" w:hAnsiTheme="majorBidi" w:cstheme="majorBidi"/>
            <w:szCs w:val="24"/>
            <w:lang w:val="fr-CH"/>
            <w:rPrChange w:id="784" w:author="Godreau, Lea" w:date="2019-08-02T14:48:00Z">
              <w:rPr>
                <w:rFonts w:asciiTheme="majorBidi" w:hAnsiTheme="majorBidi" w:cstheme="majorBidi"/>
                <w:szCs w:val="24"/>
                <w:lang w:val="fr-FR"/>
              </w:rPr>
            </w:rPrChange>
          </w:rPr>
          <w:t xml:space="preserve"> et/ou </w:t>
        </w:r>
      </w:ins>
      <w:r w:rsidRPr="005D03E8">
        <w:rPr>
          <w:rFonts w:asciiTheme="majorBidi" w:hAnsiTheme="majorBidi" w:cstheme="majorBidi"/>
          <w:szCs w:val="24"/>
          <w:lang w:val="fr-CH"/>
          <w:rPrChange w:id="785" w:author="Godreau, Lea" w:date="2019-08-02T14:48:00Z">
            <w:rPr>
              <w:rFonts w:asciiTheme="majorBidi" w:hAnsiTheme="majorBidi" w:cstheme="majorBidi"/>
              <w:szCs w:val="24"/>
              <w:lang w:val="fr-FR"/>
            </w:rPr>
          </w:rPrChange>
        </w:rPr>
        <w:t>visuelle</w:t>
      </w:r>
      <w:del w:id="786" w:author="Godreau, Lea" w:date="2019-08-02T10:47:00Z">
        <w:r w:rsidRPr="005D03E8" w:rsidDel="00804D41">
          <w:rPr>
            <w:rFonts w:asciiTheme="majorBidi" w:hAnsiTheme="majorBidi" w:cstheme="majorBidi"/>
            <w:szCs w:val="24"/>
            <w:lang w:val="fr-CH"/>
            <w:rPrChange w:id="787" w:author="Godreau, Lea" w:date="2019-08-02T14:48:00Z">
              <w:rPr>
                <w:rFonts w:asciiTheme="majorBidi" w:hAnsiTheme="majorBidi" w:cstheme="majorBidi"/>
                <w:szCs w:val="24"/>
                <w:lang w:val="fr-FR"/>
              </w:rPr>
            </w:rPrChange>
          </w:rPr>
          <w:delText>, en particulier pour les systèmes VIS</w:delText>
        </w:r>
      </w:del>
      <w:r w:rsidRPr="005D03E8">
        <w:rPr>
          <w:rFonts w:asciiTheme="majorBidi" w:hAnsiTheme="majorBidi" w:cstheme="majorBidi"/>
          <w:szCs w:val="24"/>
          <w:lang w:val="fr-CH"/>
          <w:rPrChange w:id="788" w:author="Godreau, Lea" w:date="2019-08-02T14:48:00Z">
            <w:rPr>
              <w:rFonts w:asciiTheme="majorBidi" w:hAnsiTheme="majorBidi" w:cstheme="majorBidi"/>
              <w:szCs w:val="24"/>
              <w:lang w:val="fr-FR"/>
            </w:rPr>
          </w:rPrChange>
        </w:rPr>
        <w:t>?</w:t>
      </w:r>
    </w:p>
    <w:p w:rsidR="00CF0C0C" w:rsidRPr="005D03E8" w:rsidRDefault="00CF0C0C" w:rsidP="00144593">
      <w:pPr>
        <w:spacing w:line="240" w:lineRule="auto"/>
        <w:rPr>
          <w:rFonts w:asciiTheme="majorBidi" w:hAnsiTheme="majorBidi" w:cstheme="majorBidi"/>
          <w:szCs w:val="24"/>
          <w:lang w:val="fr-CH"/>
          <w:rPrChange w:id="789" w:author="Godreau, Lea" w:date="2019-08-02T14:48:00Z">
            <w:rPr>
              <w:rFonts w:asciiTheme="majorBidi" w:hAnsiTheme="majorBidi" w:cstheme="majorBidi"/>
              <w:szCs w:val="24"/>
              <w:lang w:val="fr-FR"/>
            </w:rPr>
          </w:rPrChange>
        </w:rPr>
      </w:pPr>
      <w:del w:id="790" w:author="Gozel, Elsa" w:date="2019-08-01T09:11:00Z">
        <w:r w:rsidRPr="005D03E8" w:rsidDel="00F60D00">
          <w:rPr>
            <w:rFonts w:asciiTheme="majorBidi" w:hAnsiTheme="majorBidi" w:cstheme="majorBidi"/>
            <w:bCs/>
            <w:szCs w:val="24"/>
            <w:lang w:val="fr-CH"/>
            <w:rPrChange w:id="791" w:author="Godreau, Lea" w:date="2019-08-02T14:48:00Z">
              <w:rPr>
                <w:rFonts w:asciiTheme="majorBidi" w:hAnsiTheme="majorBidi" w:cstheme="majorBidi"/>
                <w:bCs/>
                <w:szCs w:val="24"/>
                <w:lang w:val="fr-FR"/>
              </w:rPr>
            </w:rPrChange>
          </w:rPr>
          <w:delText>5</w:delText>
        </w:r>
      </w:del>
      <w:ins w:id="792" w:author="Gozel, Elsa" w:date="2019-08-01T09:11:00Z">
        <w:r w:rsidRPr="005D03E8">
          <w:rPr>
            <w:rFonts w:asciiTheme="majorBidi" w:hAnsiTheme="majorBidi" w:cstheme="majorBidi"/>
            <w:bCs/>
            <w:szCs w:val="24"/>
            <w:lang w:val="fr-CH"/>
            <w:rPrChange w:id="793" w:author="Godreau, Lea" w:date="2019-08-02T14:48:00Z">
              <w:rPr>
                <w:rFonts w:asciiTheme="majorBidi" w:hAnsiTheme="majorBidi" w:cstheme="majorBidi"/>
                <w:bCs/>
                <w:szCs w:val="24"/>
                <w:lang w:val="fr-FR"/>
              </w:rPr>
            </w:rPrChange>
          </w:rPr>
          <w:t>4</w:t>
        </w:r>
      </w:ins>
      <w:r w:rsidRPr="005D03E8">
        <w:rPr>
          <w:rFonts w:asciiTheme="majorBidi" w:hAnsiTheme="majorBidi" w:cstheme="majorBidi"/>
          <w:bCs/>
          <w:szCs w:val="24"/>
          <w:lang w:val="fr-CH"/>
          <w:rPrChange w:id="794" w:author="Godreau, Lea" w:date="2019-08-02T14:48:00Z">
            <w:rPr>
              <w:rFonts w:asciiTheme="majorBidi" w:hAnsiTheme="majorBidi" w:cstheme="majorBidi"/>
              <w:bCs/>
              <w:szCs w:val="24"/>
              <w:lang w:val="fr-FR"/>
            </w:rPr>
          </w:rPrChange>
        </w:rPr>
        <w:tab/>
      </w:r>
      <w:r w:rsidRPr="005D03E8">
        <w:rPr>
          <w:rFonts w:asciiTheme="majorBidi" w:hAnsiTheme="majorBidi" w:cstheme="majorBidi"/>
          <w:szCs w:val="24"/>
          <w:lang w:val="fr-CH"/>
          <w:rPrChange w:id="795" w:author="Godreau, Lea" w:date="2019-08-02T14:48:00Z">
            <w:rPr>
              <w:rFonts w:asciiTheme="majorBidi" w:hAnsiTheme="majorBidi" w:cstheme="majorBidi"/>
              <w:szCs w:val="24"/>
              <w:lang w:val="fr-FR"/>
            </w:rPr>
          </w:rPrChange>
        </w:rPr>
        <w:t>Comment les utiliser pour exprimer les niveaux de qualité son et</w:t>
      </w:r>
      <w:ins w:id="796" w:author="Godreau, Lea" w:date="2019-08-02T10:47:00Z">
        <w:r w:rsidRPr="005D03E8">
          <w:rPr>
            <w:rFonts w:asciiTheme="majorBidi" w:hAnsiTheme="majorBidi" w:cstheme="majorBidi"/>
            <w:szCs w:val="24"/>
            <w:lang w:val="fr-CH"/>
            <w:rPrChange w:id="797" w:author="Godreau, Lea" w:date="2019-08-02T14:48:00Z">
              <w:rPr>
                <w:rFonts w:asciiTheme="majorBidi" w:hAnsiTheme="majorBidi" w:cstheme="majorBidi"/>
                <w:szCs w:val="24"/>
                <w:lang w:val="fr-FR"/>
              </w:rPr>
            </w:rPrChange>
          </w:rPr>
          <w:t>/ou</w:t>
        </w:r>
      </w:ins>
      <w:r w:rsidRPr="005D03E8">
        <w:rPr>
          <w:rFonts w:asciiTheme="majorBidi" w:hAnsiTheme="majorBidi" w:cstheme="majorBidi"/>
          <w:szCs w:val="24"/>
          <w:lang w:val="fr-CH"/>
          <w:rPrChange w:id="798" w:author="Godreau, Lea" w:date="2019-08-02T14:48:00Z">
            <w:rPr>
              <w:rFonts w:asciiTheme="majorBidi" w:hAnsiTheme="majorBidi" w:cstheme="majorBidi"/>
              <w:szCs w:val="24"/>
              <w:lang w:val="fr-FR"/>
            </w:rPr>
          </w:rPrChange>
        </w:rPr>
        <w:t xml:space="preserve"> image exigés dans différents domaines d'application et pour en évaluer l'optimisation?</w:t>
      </w:r>
    </w:p>
    <w:p w:rsidR="00CF0C0C" w:rsidRPr="005D03E8" w:rsidDel="00F60D00" w:rsidRDefault="00CF0C0C" w:rsidP="00144593">
      <w:pPr>
        <w:keepNext/>
        <w:keepLines/>
        <w:spacing w:line="240" w:lineRule="auto"/>
        <w:rPr>
          <w:ins w:id="799" w:author="Fleur, Severine" w:date="2015-01-12T17:00:00Z"/>
          <w:del w:id="800" w:author="Gozel, Elsa" w:date="2019-08-01T09:11:00Z"/>
          <w:rFonts w:asciiTheme="majorBidi" w:hAnsiTheme="majorBidi" w:cstheme="majorBidi"/>
          <w:szCs w:val="24"/>
          <w:lang w:val="fr-CH" w:eastAsia="ja-JP"/>
          <w:rPrChange w:id="801" w:author="Godreau, Lea" w:date="2019-08-02T14:48:00Z">
            <w:rPr>
              <w:ins w:id="802" w:author="Fleur, Severine" w:date="2015-01-12T17:00:00Z"/>
              <w:del w:id="803" w:author="Gozel, Elsa" w:date="2019-08-01T09:11:00Z"/>
              <w:rFonts w:asciiTheme="majorBidi" w:hAnsiTheme="majorBidi" w:cstheme="majorBidi"/>
              <w:szCs w:val="24"/>
              <w:lang w:val="fr-FR" w:eastAsia="ja-JP"/>
            </w:rPr>
          </w:rPrChange>
        </w:rPr>
      </w:pPr>
      <w:del w:id="804" w:author="Gozel, Elsa" w:date="2019-08-01T09:11:00Z">
        <w:r w:rsidRPr="005D03E8" w:rsidDel="00F60D00">
          <w:rPr>
            <w:rFonts w:asciiTheme="majorBidi" w:hAnsiTheme="majorBidi" w:cstheme="majorBidi"/>
            <w:szCs w:val="24"/>
            <w:lang w:val="fr-CH"/>
            <w:rPrChange w:id="805" w:author="Godreau, Lea" w:date="2019-08-02T14:48:00Z">
              <w:rPr>
                <w:rFonts w:asciiTheme="majorBidi" w:hAnsiTheme="majorBidi" w:cstheme="majorBidi"/>
                <w:szCs w:val="24"/>
                <w:lang w:val="fr-FR"/>
              </w:rPr>
            </w:rPrChange>
          </w:rPr>
          <w:lastRenderedPageBreak/>
          <w:delText>6</w:delText>
        </w:r>
        <w:r w:rsidRPr="005D03E8" w:rsidDel="00F60D00">
          <w:rPr>
            <w:rFonts w:asciiTheme="majorBidi" w:hAnsiTheme="majorBidi" w:cstheme="majorBidi"/>
            <w:szCs w:val="24"/>
            <w:lang w:val="fr-CH"/>
            <w:rPrChange w:id="806" w:author="Godreau, Lea" w:date="2019-08-02T14:48:00Z">
              <w:rPr>
                <w:rFonts w:asciiTheme="majorBidi" w:hAnsiTheme="majorBidi" w:cstheme="majorBidi"/>
                <w:szCs w:val="24"/>
                <w:lang w:val="fr-FR"/>
              </w:rPr>
            </w:rPrChange>
          </w:rPr>
          <w:tab/>
        </w:r>
        <w:r w:rsidRPr="005D03E8" w:rsidDel="00F60D00">
          <w:rPr>
            <w:rFonts w:asciiTheme="majorBidi" w:hAnsiTheme="majorBidi" w:cstheme="majorBidi"/>
            <w:szCs w:val="24"/>
            <w:lang w:val="fr-CH" w:eastAsia="ja-JP"/>
            <w:rPrChange w:id="807" w:author="Godreau, Lea" w:date="2019-08-02T14:48:00Z">
              <w:rPr>
                <w:rFonts w:asciiTheme="majorBidi" w:hAnsiTheme="majorBidi" w:cstheme="majorBidi"/>
                <w:szCs w:val="24"/>
                <w:lang w:val="fr-FR" w:eastAsia="ja-JP"/>
              </w:rPr>
            </w:rPrChange>
          </w:rPr>
          <w:delText>Quelles méthodes d'évaluation de la qualité d'image pourraient être utilisées dans le cas des écrans multiples et des visiocasques (par exemple des lunettes vidéo)?</w:delText>
        </w:r>
      </w:del>
    </w:p>
    <w:p w:rsidR="00CF0C0C" w:rsidRPr="005D03E8" w:rsidDel="00F60D00" w:rsidRDefault="00CF0C0C" w:rsidP="00144593">
      <w:pPr>
        <w:spacing w:line="240" w:lineRule="auto"/>
        <w:rPr>
          <w:del w:id="808" w:author="Gozel, Elsa" w:date="2019-08-01T09:11:00Z"/>
          <w:rFonts w:asciiTheme="majorBidi" w:hAnsiTheme="majorBidi" w:cstheme="majorBidi"/>
          <w:szCs w:val="24"/>
          <w:lang w:val="fr-CH" w:eastAsia="ja-JP"/>
          <w:rPrChange w:id="809" w:author="Godreau, Lea" w:date="2019-08-02T14:48:00Z">
            <w:rPr>
              <w:del w:id="810" w:author="Gozel, Elsa" w:date="2019-08-01T09:11:00Z"/>
              <w:rFonts w:asciiTheme="majorBidi" w:hAnsiTheme="majorBidi" w:cstheme="majorBidi"/>
              <w:szCs w:val="24"/>
              <w:lang w:val="fr-FR" w:eastAsia="ja-JP"/>
            </w:rPr>
          </w:rPrChange>
        </w:rPr>
      </w:pPr>
      <w:del w:id="811" w:author="Gozel, Elsa" w:date="2019-08-01T09:11:00Z">
        <w:r w:rsidRPr="005D03E8" w:rsidDel="00F60D00">
          <w:rPr>
            <w:rFonts w:asciiTheme="majorBidi" w:hAnsiTheme="majorBidi" w:cstheme="majorBidi"/>
            <w:szCs w:val="24"/>
            <w:lang w:val="fr-CH" w:eastAsia="ja-JP"/>
            <w:rPrChange w:id="812" w:author="Godreau, Lea" w:date="2019-08-02T14:48:00Z">
              <w:rPr>
                <w:rFonts w:asciiTheme="majorBidi" w:hAnsiTheme="majorBidi" w:cstheme="majorBidi"/>
                <w:szCs w:val="24"/>
                <w:lang w:val="fr-FR" w:eastAsia="ja-JP"/>
              </w:rPr>
            </w:rPrChange>
          </w:rPr>
          <w:delText>7</w:delText>
        </w:r>
        <w:r w:rsidRPr="005D03E8" w:rsidDel="00F60D00">
          <w:rPr>
            <w:rFonts w:asciiTheme="majorBidi" w:hAnsiTheme="majorBidi" w:cstheme="majorBidi"/>
            <w:szCs w:val="24"/>
            <w:lang w:val="fr-CH" w:eastAsia="ja-JP"/>
            <w:rPrChange w:id="813" w:author="Godreau, Lea" w:date="2019-08-02T14:48:00Z">
              <w:rPr>
                <w:rFonts w:asciiTheme="majorBidi" w:hAnsiTheme="majorBidi" w:cstheme="majorBidi"/>
                <w:szCs w:val="24"/>
                <w:lang w:val="fr-FR" w:eastAsia="ja-JP"/>
              </w:rPr>
            </w:rPrChange>
          </w:rPr>
          <w:tab/>
          <w:delText>Quelles méthodes d'évaluation de la qualité vidéo et de la qualité audio pourraient être utilisées compte tenu de la corrélation étroite qui existe entre le signal source d'un programme de radiodiffusion et son traitement et sa présentation à l'extrémité de réception?</w:delText>
        </w:r>
      </w:del>
    </w:p>
    <w:p w:rsidR="00CF0C0C" w:rsidRPr="005D03E8" w:rsidRDefault="00CF0C0C">
      <w:pPr>
        <w:spacing w:line="240" w:lineRule="auto"/>
        <w:rPr>
          <w:ins w:id="814" w:author="Gozel, Elsa" w:date="2019-08-01T09:18:00Z"/>
          <w:rFonts w:asciiTheme="majorBidi" w:hAnsiTheme="majorBidi" w:cstheme="majorBidi"/>
          <w:lang w:val="fr-CH"/>
          <w:rPrChange w:id="815" w:author="Godreau, Lea" w:date="2019-08-02T14:48:00Z">
            <w:rPr>
              <w:ins w:id="816" w:author="Gozel, Elsa" w:date="2019-08-01T09:18:00Z"/>
              <w:lang w:val="fr-FR"/>
            </w:rPr>
          </w:rPrChange>
        </w:rPr>
        <w:pPrChange w:id="817" w:author="Gozel, Elsa" w:date="2019-08-01T09:11:00Z">
          <w:pPr>
            <w:pStyle w:val="Call"/>
            <w:spacing w:line="240" w:lineRule="auto"/>
          </w:pPr>
        </w:pPrChange>
      </w:pPr>
      <w:ins w:id="818" w:author="Gozel, Elsa" w:date="2019-08-01T09:19:00Z">
        <w:r w:rsidRPr="005D03E8">
          <w:rPr>
            <w:rFonts w:asciiTheme="majorBidi" w:hAnsiTheme="majorBidi" w:cstheme="majorBidi"/>
            <w:lang w:val="fr-CH"/>
            <w:rPrChange w:id="819" w:author="Godreau, Lea" w:date="2019-08-02T14:48:00Z">
              <w:rPr>
                <w:i w:val="0"/>
                <w:lang w:val="fr-FR"/>
              </w:rPr>
            </w:rPrChange>
          </w:rPr>
          <w:t>5</w:t>
        </w:r>
        <w:r w:rsidRPr="005D03E8">
          <w:rPr>
            <w:rFonts w:asciiTheme="majorBidi" w:hAnsiTheme="majorBidi" w:cstheme="majorBidi"/>
            <w:lang w:val="fr-CH"/>
            <w:rPrChange w:id="820" w:author="Godreau, Lea" w:date="2019-08-02T14:48:00Z">
              <w:rPr>
                <w:i w:val="0"/>
                <w:lang w:val="fr-FR"/>
              </w:rPr>
            </w:rPrChange>
          </w:rPr>
          <w:tab/>
          <w:t xml:space="preserve">Quels critères </w:t>
        </w:r>
      </w:ins>
      <w:ins w:id="821" w:author="Godreau, Lea" w:date="2019-08-02T10:50:00Z">
        <w:r w:rsidRPr="005D03E8">
          <w:rPr>
            <w:rFonts w:asciiTheme="majorBidi" w:hAnsiTheme="majorBidi" w:cstheme="majorBidi"/>
            <w:lang w:val="fr-CH"/>
            <w:rPrChange w:id="822" w:author="Godreau, Lea" w:date="2019-08-02T14:48:00Z">
              <w:rPr>
                <w:rFonts w:asciiTheme="majorBidi" w:hAnsiTheme="majorBidi" w:cstheme="majorBidi"/>
                <w:i w:val="0"/>
                <w:lang w:val="fr-FR"/>
              </w:rPr>
            </w:rPrChange>
          </w:rPr>
          <w:t xml:space="preserve">et </w:t>
        </w:r>
      </w:ins>
      <w:ins w:id="823" w:author="Gozel, Elsa" w:date="2019-08-05T10:16:00Z">
        <w:r w:rsidRPr="005D03E8">
          <w:rPr>
            <w:rFonts w:asciiTheme="majorBidi" w:hAnsiTheme="majorBidi" w:cstheme="majorBidi"/>
            <w:lang w:val="fr-CH"/>
          </w:rPr>
          <w:t xml:space="preserve">quelles </w:t>
        </w:r>
      </w:ins>
      <w:ins w:id="824" w:author="Godreau, Lea" w:date="2019-08-02T10:50:00Z">
        <w:r w:rsidRPr="005D03E8">
          <w:rPr>
            <w:rFonts w:asciiTheme="majorBidi" w:hAnsiTheme="majorBidi" w:cstheme="majorBidi"/>
            <w:lang w:val="fr-CH"/>
            <w:rPrChange w:id="825" w:author="Godreau, Lea" w:date="2019-08-02T14:48:00Z">
              <w:rPr>
                <w:rFonts w:asciiTheme="majorBidi" w:hAnsiTheme="majorBidi" w:cstheme="majorBidi"/>
                <w:i w:val="0"/>
                <w:lang w:val="fr-FR"/>
              </w:rPr>
            </w:rPrChange>
          </w:rPr>
          <w:t xml:space="preserve">méthodes </w:t>
        </w:r>
      </w:ins>
      <w:ins w:id="826" w:author="Gozel, Elsa" w:date="2019-08-01T09:19:00Z">
        <w:r w:rsidRPr="005D03E8">
          <w:rPr>
            <w:rFonts w:asciiTheme="majorBidi" w:hAnsiTheme="majorBidi" w:cstheme="majorBidi"/>
            <w:lang w:val="fr-CH"/>
            <w:rPrChange w:id="827" w:author="Godreau, Lea" w:date="2019-08-02T14:48:00Z">
              <w:rPr>
                <w:i w:val="0"/>
                <w:lang w:val="fr-FR"/>
              </w:rPr>
            </w:rPrChange>
          </w:rPr>
          <w:t>d'évaluation sont nécessaires pour déterminer si la qualité d'expérience offerte par les contenus audiovisuels en immersion évolués répond aux attentes du public visé</w:t>
        </w:r>
      </w:ins>
      <w:ins w:id="828" w:author="Godreau, Lea" w:date="2019-08-02T14:21:00Z">
        <w:r w:rsidRPr="005D03E8">
          <w:rPr>
            <w:rFonts w:asciiTheme="majorBidi" w:hAnsiTheme="majorBidi" w:cstheme="majorBidi"/>
            <w:lang w:val="fr-CH"/>
            <w:rPrChange w:id="829" w:author="Godreau, Lea" w:date="2019-08-02T14:48:00Z">
              <w:rPr>
                <w:rFonts w:asciiTheme="majorBidi" w:hAnsiTheme="majorBidi" w:cstheme="majorBidi"/>
                <w:i w:val="0"/>
                <w:lang w:val="fr-FR"/>
              </w:rPr>
            </w:rPrChange>
          </w:rPr>
          <w:t>?</w:t>
        </w:r>
      </w:ins>
    </w:p>
    <w:p w:rsidR="00CF0C0C" w:rsidRPr="005D03E8" w:rsidRDefault="00CF0C0C">
      <w:pPr>
        <w:spacing w:line="240" w:lineRule="auto"/>
        <w:rPr>
          <w:ins w:id="830" w:author="Gozel, Elsa" w:date="2019-08-01T09:11:00Z"/>
          <w:lang w:val="fr-CH"/>
          <w:rPrChange w:id="831" w:author="Godreau, Lea" w:date="2019-08-02T14:48:00Z">
            <w:rPr>
              <w:ins w:id="832" w:author="Gozel, Elsa" w:date="2019-08-01T09:11:00Z"/>
              <w:lang w:val="fr-FR"/>
            </w:rPr>
          </w:rPrChange>
        </w:rPr>
        <w:pPrChange w:id="833" w:author="Gozel, Elsa" w:date="2019-08-05T10:17:00Z">
          <w:pPr>
            <w:pStyle w:val="Call"/>
            <w:spacing w:line="240" w:lineRule="auto"/>
          </w:pPr>
        </w:pPrChange>
      </w:pPr>
      <w:ins w:id="834" w:author="Gozel, Elsa" w:date="2019-08-01T09:18:00Z">
        <w:r w:rsidRPr="005D03E8">
          <w:rPr>
            <w:rFonts w:asciiTheme="majorBidi" w:hAnsiTheme="majorBidi" w:cstheme="majorBidi"/>
            <w:lang w:val="fr-CH"/>
            <w:rPrChange w:id="835" w:author="Godreau, Lea" w:date="2019-08-02T14:48:00Z">
              <w:rPr>
                <w:i w:val="0"/>
                <w:lang w:val="fr-FR"/>
              </w:rPr>
            </w:rPrChange>
          </w:rPr>
          <w:t>6</w:t>
        </w:r>
        <w:r w:rsidRPr="005D03E8">
          <w:rPr>
            <w:rFonts w:asciiTheme="majorBidi" w:hAnsiTheme="majorBidi" w:cstheme="majorBidi"/>
            <w:lang w:val="fr-CH"/>
            <w:rPrChange w:id="836" w:author="Godreau, Lea" w:date="2019-08-02T14:48:00Z">
              <w:rPr>
                <w:i w:val="0"/>
                <w:lang w:val="fr-FR"/>
              </w:rPr>
            </w:rPrChange>
          </w:rPr>
          <w:tab/>
        </w:r>
      </w:ins>
      <w:ins w:id="837" w:author="Gozel, Elsa" w:date="2019-08-01T09:19:00Z">
        <w:r w:rsidRPr="005D03E8">
          <w:rPr>
            <w:rFonts w:asciiTheme="majorBidi" w:hAnsiTheme="majorBidi" w:cstheme="majorBidi"/>
            <w:szCs w:val="24"/>
            <w:lang w:val="fr-CH" w:eastAsia="zh-CN"/>
          </w:rPr>
          <w:t xml:space="preserve">Comment prendre en considération le compromis au niveau de la qualité, </w:t>
        </w:r>
      </w:ins>
      <w:ins w:id="838" w:author="Gozel, Elsa" w:date="2019-08-05T10:16:00Z">
        <w:r w:rsidRPr="005D03E8">
          <w:rPr>
            <w:rFonts w:asciiTheme="majorBidi" w:hAnsiTheme="majorBidi" w:cstheme="majorBidi"/>
            <w:szCs w:val="24"/>
            <w:lang w:val="fr-CH" w:eastAsia="zh-CN"/>
          </w:rPr>
          <w:t xml:space="preserve">qui dépend </w:t>
        </w:r>
      </w:ins>
      <w:ins w:id="839" w:author="Gozel, Elsa" w:date="2019-08-01T09:19:00Z">
        <w:r w:rsidRPr="005D03E8">
          <w:rPr>
            <w:rFonts w:asciiTheme="majorBidi" w:hAnsiTheme="majorBidi" w:cstheme="majorBidi"/>
            <w:szCs w:val="24"/>
            <w:lang w:val="fr-CH" w:eastAsia="zh-CN"/>
          </w:rPr>
          <w:t xml:space="preserve">du contexte, entre </w:t>
        </w:r>
      </w:ins>
      <w:ins w:id="840" w:author="Gozel, Elsa" w:date="2019-08-05T10:17:00Z">
        <w:r w:rsidRPr="005D03E8">
          <w:rPr>
            <w:rFonts w:asciiTheme="majorBidi" w:hAnsiTheme="majorBidi" w:cstheme="majorBidi"/>
            <w:szCs w:val="24"/>
            <w:lang w:val="fr-CH" w:eastAsia="zh-CN"/>
          </w:rPr>
          <w:t>la présentation audio et la présentation visuelle</w:t>
        </w:r>
      </w:ins>
      <w:ins w:id="841" w:author="Gozel, Elsa" w:date="2019-08-01T09:19:00Z">
        <w:r w:rsidRPr="005D03E8">
          <w:rPr>
            <w:rFonts w:asciiTheme="majorBidi" w:hAnsiTheme="majorBidi" w:cstheme="majorBidi"/>
            <w:szCs w:val="24"/>
            <w:lang w:val="fr-CH" w:eastAsia="zh-CN"/>
          </w:rPr>
          <w:t>?</w:t>
        </w:r>
      </w:ins>
    </w:p>
    <w:p w:rsidR="00CF0C0C" w:rsidRPr="005D03E8" w:rsidRDefault="00CF0C0C" w:rsidP="00144593">
      <w:pPr>
        <w:pStyle w:val="Call"/>
        <w:spacing w:line="240" w:lineRule="auto"/>
        <w:jc w:val="both"/>
        <w:rPr>
          <w:rFonts w:asciiTheme="majorBidi" w:hAnsiTheme="majorBidi" w:cstheme="majorBidi"/>
          <w:szCs w:val="24"/>
          <w:lang w:val="fr-CH"/>
          <w:rPrChange w:id="842" w:author="Godreau, Lea" w:date="2019-08-02T14:48:00Z">
            <w:rPr>
              <w:rFonts w:asciiTheme="majorBidi" w:hAnsiTheme="majorBidi" w:cstheme="majorBidi"/>
              <w:szCs w:val="24"/>
              <w:lang w:val="fr-FR"/>
            </w:rPr>
          </w:rPrChange>
        </w:rPr>
      </w:pPr>
      <w:proofErr w:type="gramStart"/>
      <w:r w:rsidRPr="005D03E8">
        <w:rPr>
          <w:rFonts w:asciiTheme="majorBidi" w:hAnsiTheme="majorBidi" w:cstheme="majorBidi"/>
          <w:szCs w:val="24"/>
          <w:lang w:val="fr-CH"/>
          <w:rPrChange w:id="843" w:author="Godreau, Lea" w:date="2019-08-02T14:48:00Z">
            <w:rPr>
              <w:rFonts w:asciiTheme="majorBidi" w:hAnsiTheme="majorBidi" w:cstheme="majorBidi"/>
              <w:szCs w:val="24"/>
              <w:lang w:val="fr-FR"/>
            </w:rPr>
          </w:rPrChange>
        </w:rPr>
        <w:t>décide</w:t>
      </w:r>
      <w:proofErr w:type="gramEnd"/>
      <w:r w:rsidRPr="005D03E8">
        <w:rPr>
          <w:rFonts w:asciiTheme="majorBidi" w:hAnsiTheme="majorBidi" w:cstheme="majorBidi"/>
          <w:szCs w:val="24"/>
          <w:lang w:val="fr-CH"/>
          <w:rPrChange w:id="844" w:author="Godreau, Lea" w:date="2019-08-02T14:48:00Z">
            <w:rPr>
              <w:rFonts w:asciiTheme="majorBidi" w:hAnsiTheme="majorBidi" w:cstheme="majorBidi"/>
              <w:szCs w:val="24"/>
              <w:lang w:val="fr-FR"/>
            </w:rPr>
          </w:rPrChange>
        </w:rPr>
        <w:t xml:space="preserve"> en outre</w:t>
      </w:r>
    </w:p>
    <w:p w:rsidR="00CF0C0C" w:rsidRPr="005D03E8" w:rsidRDefault="00CF0C0C" w:rsidP="00144593">
      <w:pPr>
        <w:keepNext/>
        <w:keepLines/>
        <w:spacing w:line="240" w:lineRule="auto"/>
        <w:ind w:right="-142"/>
        <w:rPr>
          <w:rFonts w:asciiTheme="majorBidi" w:hAnsiTheme="majorBidi" w:cstheme="majorBidi"/>
          <w:szCs w:val="24"/>
          <w:lang w:val="fr-CH"/>
          <w:rPrChange w:id="845"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846" w:author="Godreau, Lea" w:date="2019-08-02T14:48:00Z">
            <w:rPr>
              <w:rFonts w:asciiTheme="majorBidi" w:hAnsiTheme="majorBidi" w:cstheme="majorBidi"/>
              <w:bCs/>
              <w:szCs w:val="24"/>
              <w:lang w:val="fr-FR"/>
            </w:rPr>
          </w:rPrChange>
        </w:rPr>
        <w:t>1</w:t>
      </w:r>
      <w:r w:rsidRPr="005D03E8">
        <w:rPr>
          <w:rFonts w:asciiTheme="majorBidi" w:hAnsiTheme="majorBidi" w:cstheme="majorBidi"/>
          <w:bCs/>
          <w:szCs w:val="24"/>
          <w:lang w:val="fr-CH"/>
          <w:rPrChange w:id="847" w:author="Godreau, Lea" w:date="2019-08-02T14:48:00Z">
            <w:rPr>
              <w:rFonts w:asciiTheme="majorBidi" w:hAnsiTheme="majorBidi" w:cstheme="majorBidi"/>
              <w:bCs/>
              <w:szCs w:val="24"/>
              <w:lang w:val="fr-FR"/>
            </w:rPr>
          </w:rPrChange>
        </w:rPr>
        <w:tab/>
      </w:r>
      <w:r w:rsidRPr="005D03E8">
        <w:rPr>
          <w:rFonts w:asciiTheme="majorBidi" w:hAnsiTheme="majorBidi" w:cstheme="majorBidi"/>
          <w:szCs w:val="24"/>
          <w:lang w:val="fr-CH"/>
          <w:rPrChange w:id="848" w:author="Godreau, Lea" w:date="2019-08-02T14:48:00Z">
            <w:rPr>
              <w:rFonts w:asciiTheme="majorBidi" w:hAnsiTheme="majorBidi" w:cstheme="majorBidi"/>
              <w:szCs w:val="24"/>
              <w:lang w:val="fr-FR"/>
            </w:rPr>
          </w:rPrChange>
        </w:rPr>
        <w:t>que les résultats de ces études devraient être inclus dans une ou plusieurs Recommandations</w:t>
      </w:r>
      <w:ins w:id="849" w:author="Godreau, Lea" w:date="2019-08-02T10:52:00Z">
        <w:r w:rsidRPr="005D03E8">
          <w:rPr>
            <w:rFonts w:asciiTheme="majorBidi" w:hAnsiTheme="majorBidi" w:cstheme="majorBidi"/>
            <w:szCs w:val="24"/>
            <w:lang w:val="fr-CH"/>
            <w:rPrChange w:id="850" w:author="Godreau, Lea" w:date="2019-08-02T14:48:00Z">
              <w:rPr>
                <w:rFonts w:asciiTheme="majorBidi" w:hAnsiTheme="majorBidi" w:cstheme="majorBidi"/>
                <w:szCs w:val="24"/>
                <w:lang w:val="fr-FR"/>
              </w:rPr>
            </w:rPrChange>
          </w:rPr>
          <w:t xml:space="preserve"> et dans un ou plusieurs </w:t>
        </w:r>
        <w:r w:rsidRPr="005D03E8">
          <w:rPr>
            <w:rFonts w:asciiTheme="majorBidi" w:hAnsiTheme="majorBidi" w:cstheme="majorBidi"/>
            <w:szCs w:val="24"/>
            <w:lang w:val="fr-CH"/>
          </w:rPr>
          <w:t>R</w:t>
        </w:r>
        <w:r w:rsidRPr="005D03E8">
          <w:rPr>
            <w:rFonts w:asciiTheme="majorBidi" w:hAnsiTheme="majorBidi" w:cstheme="majorBidi"/>
            <w:szCs w:val="24"/>
            <w:lang w:val="fr-CH"/>
            <w:rPrChange w:id="851" w:author="Godreau, Lea" w:date="2019-08-02T14:48:00Z">
              <w:rPr>
                <w:rFonts w:asciiTheme="majorBidi" w:hAnsiTheme="majorBidi" w:cstheme="majorBidi"/>
                <w:szCs w:val="24"/>
                <w:lang w:val="fr-FR"/>
              </w:rPr>
            </w:rPrChange>
          </w:rPr>
          <w:t>apports</w:t>
        </w:r>
      </w:ins>
      <w:r w:rsidRPr="005D03E8">
        <w:rPr>
          <w:rFonts w:asciiTheme="majorBidi" w:hAnsiTheme="majorBidi" w:cstheme="majorBidi"/>
          <w:szCs w:val="24"/>
          <w:lang w:val="fr-CH"/>
          <w:rPrChange w:id="852" w:author="Godreau, Lea" w:date="2019-08-02T14:48:00Z">
            <w:rPr>
              <w:rFonts w:asciiTheme="majorBidi" w:hAnsiTheme="majorBidi" w:cstheme="majorBidi"/>
              <w:szCs w:val="24"/>
              <w:lang w:val="fr-FR"/>
            </w:rPr>
          </w:rPrChange>
        </w:rPr>
        <w:t>;</w:t>
      </w:r>
    </w:p>
    <w:p w:rsidR="00CF0C0C" w:rsidRPr="005D03E8" w:rsidRDefault="00CF0C0C" w:rsidP="00144593">
      <w:pPr>
        <w:keepNext/>
        <w:keepLines/>
        <w:spacing w:line="240" w:lineRule="auto"/>
        <w:rPr>
          <w:rFonts w:asciiTheme="majorBidi" w:hAnsiTheme="majorBidi" w:cstheme="majorBidi"/>
          <w:szCs w:val="24"/>
          <w:lang w:val="fr-CH"/>
          <w:rPrChange w:id="853"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854" w:author="Godreau, Lea" w:date="2019-08-02T14:48:00Z">
            <w:rPr>
              <w:rFonts w:asciiTheme="majorBidi" w:hAnsiTheme="majorBidi" w:cstheme="majorBidi"/>
              <w:bCs/>
              <w:szCs w:val="24"/>
              <w:lang w:val="fr-FR"/>
            </w:rPr>
          </w:rPrChange>
        </w:rPr>
        <w:t>2</w:t>
      </w:r>
      <w:r w:rsidRPr="005D03E8">
        <w:rPr>
          <w:rFonts w:asciiTheme="majorBidi" w:hAnsiTheme="majorBidi" w:cstheme="majorBidi"/>
          <w:bCs/>
          <w:szCs w:val="24"/>
          <w:lang w:val="fr-CH"/>
          <w:rPrChange w:id="855" w:author="Godreau, Lea" w:date="2019-08-02T14:48:00Z">
            <w:rPr>
              <w:rFonts w:asciiTheme="majorBidi" w:hAnsiTheme="majorBidi" w:cstheme="majorBidi"/>
              <w:bCs/>
              <w:szCs w:val="24"/>
              <w:lang w:val="fr-FR"/>
            </w:rPr>
          </w:rPrChange>
        </w:rPr>
        <w:tab/>
      </w:r>
      <w:r w:rsidRPr="005D03E8">
        <w:rPr>
          <w:rFonts w:asciiTheme="majorBidi" w:hAnsiTheme="majorBidi" w:cstheme="majorBidi"/>
          <w:szCs w:val="24"/>
          <w:lang w:val="fr-CH"/>
          <w:rPrChange w:id="856" w:author="Godreau, Lea" w:date="2019-08-02T14:48:00Z">
            <w:rPr>
              <w:rFonts w:asciiTheme="majorBidi" w:hAnsiTheme="majorBidi" w:cstheme="majorBidi"/>
              <w:szCs w:val="24"/>
              <w:lang w:val="fr-FR"/>
            </w:rPr>
          </w:rPrChange>
        </w:rPr>
        <w:t>que ces études devraient être achevées d'ici à</w:t>
      </w:r>
      <w:r>
        <w:rPr>
          <w:rFonts w:asciiTheme="majorBidi" w:hAnsiTheme="majorBidi" w:cstheme="majorBidi"/>
          <w:szCs w:val="24"/>
          <w:lang w:val="fr-CH"/>
        </w:rPr>
        <w:t xml:space="preserve"> </w:t>
      </w:r>
      <w:del w:id="857" w:author="Gozel, Elsa" w:date="2019-08-01T09:20:00Z">
        <w:r w:rsidRPr="005D03E8" w:rsidDel="003A2A94">
          <w:rPr>
            <w:rFonts w:asciiTheme="majorBidi" w:hAnsiTheme="majorBidi" w:cstheme="majorBidi"/>
            <w:szCs w:val="24"/>
            <w:lang w:val="fr-CH"/>
            <w:rPrChange w:id="858" w:author="Godreau, Lea" w:date="2019-08-02T14:48:00Z">
              <w:rPr>
                <w:rFonts w:asciiTheme="majorBidi" w:hAnsiTheme="majorBidi" w:cstheme="majorBidi"/>
                <w:szCs w:val="24"/>
                <w:lang w:val="fr-FR"/>
              </w:rPr>
            </w:rPrChange>
          </w:rPr>
          <w:delText>2015</w:delText>
        </w:r>
      </w:del>
      <w:ins w:id="859" w:author="Gozel, Elsa" w:date="2019-08-01T09:20:00Z">
        <w:r w:rsidRPr="005D03E8">
          <w:rPr>
            <w:rFonts w:asciiTheme="majorBidi" w:hAnsiTheme="majorBidi" w:cstheme="majorBidi"/>
            <w:szCs w:val="24"/>
            <w:lang w:val="fr-CH"/>
            <w:rPrChange w:id="860" w:author="Godreau, Lea" w:date="2019-08-02T14:48:00Z">
              <w:rPr>
                <w:rFonts w:asciiTheme="majorBidi" w:hAnsiTheme="majorBidi" w:cstheme="majorBidi"/>
                <w:szCs w:val="24"/>
                <w:lang w:val="fr-FR"/>
              </w:rPr>
            </w:rPrChange>
          </w:rPr>
          <w:t>2023</w:t>
        </w:r>
      </w:ins>
      <w:r w:rsidRPr="005D03E8">
        <w:rPr>
          <w:rFonts w:asciiTheme="majorBidi" w:hAnsiTheme="majorBidi" w:cstheme="majorBidi"/>
          <w:szCs w:val="24"/>
          <w:lang w:val="fr-CH"/>
          <w:rPrChange w:id="861" w:author="Godreau, Lea" w:date="2019-08-02T14:48:00Z">
            <w:rPr>
              <w:rFonts w:asciiTheme="majorBidi" w:hAnsiTheme="majorBidi" w:cstheme="majorBidi"/>
              <w:szCs w:val="24"/>
              <w:lang w:val="fr-FR"/>
            </w:rPr>
          </w:rPrChange>
        </w:rPr>
        <w:t>.</w:t>
      </w:r>
    </w:p>
    <w:p w:rsidR="00CF0C0C" w:rsidRPr="005D03E8" w:rsidRDefault="00CF0C0C" w:rsidP="00CF0C0C">
      <w:pPr>
        <w:pStyle w:val="Normalaftertitle0"/>
        <w:spacing w:before="360"/>
        <w:rPr>
          <w:rFonts w:asciiTheme="majorBidi" w:hAnsiTheme="majorBidi" w:cstheme="majorBidi"/>
          <w:szCs w:val="24"/>
          <w:lang w:val="fr-CH"/>
          <w:rPrChange w:id="862"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eastAsia="ja-JP"/>
          <w:rPrChange w:id="863" w:author="Godreau, Lea" w:date="2019-08-02T14:48:00Z">
            <w:rPr>
              <w:rFonts w:asciiTheme="majorBidi" w:hAnsiTheme="majorBidi" w:cstheme="majorBidi"/>
              <w:szCs w:val="24"/>
              <w:lang w:val="fr-FR" w:eastAsia="ja-JP"/>
            </w:rPr>
          </w:rPrChange>
        </w:rPr>
        <w:t>Catégorie: S2</w:t>
      </w:r>
    </w:p>
    <w:p w:rsidR="00CF0C0C" w:rsidRPr="005D03E8" w:rsidRDefault="00CF0C0C" w:rsidP="00CF0C0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sidRPr="005D03E8">
        <w:rPr>
          <w:rFonts w:asciiTheme="majorBidi" w:hAnsiTheme="majorBidi" w:cstheme="majorBidi"/>
          <w:szCs w:val="24"/>
          <w:lang w:val="fr-CH"/>
        </w:rPr>
        <w:br w:type="page"/>
      </w:r>
    </w:p>
    <w:p w:rsidR="00CF0C0C" w:rsidRPr="005D03E8" w:rsidRDefault="00CF0C0C" w:rsidP="00CF0C0C">
      <w:pPr>
        <w:pStyle w:val="AnnexNotitle0"/>
        <w:rPr>
          <w:rFonts w:asciiTheme="minorHAnsi" w:hAnsiTheme="minorHAnsi"/>
          <w:lang w:val="fr-CH"/>
        </w:rPr>
      </w:pPr>
      <w:r w:rsidRPr="005D03E8">
        <w:rPr>
          <w:rFonts w:asciiTheme="minorHAnsi" w:hAnsiTheme="minorHAnsi"/>
          <w:lang w:val="fr-CH"/>
        </w:rPr>
        <w:lastRenderedPageBreak/>
        <w:t>Annexe 5</w:t>
      </w:r>
    </w:p>
    <w:p w:rsidR="00CF0C0C" w:rsidRPr="005D03E8" w:rsidRDefault="00CF0C0C" w:rsidP="00CF0C0C">
      <w:pPr>
        <w:pStyle w:val="Normalaftertitle"/>
        <w:spacing w:line="240" w:lineRule="auto"/>
        <w:jc w:val="center"/>
        <w:rPr>
          <w:rFonts w:asciiTheme="minorHAnsi" w:hAnsiTheme="minorHAnsi"/>
          <w:lang w:val="fr-CH"/>
        </w:rPr>
      </w:pPr>
      <w:r w:rsidRPr="005D03E8">
        <w:rPr>
          <w:rFonts w:asciiTheme="minorHAnsi" w:hAnsiTheme="minorHAnsi"/>
          <w:lang w:val="fr-CH"/>
        </w:rPr>
        <w:t>(Document 6/358)</w:t>
      </w:r>
    </w:p>
    <w:p w:rsidR="00CF0C0C" w:rsidRPr="005D03E8" w:rsidRDefault="00CF0C0C" w:rsidP="00CF0C0C">
      <w:pPr>
        <w:pStyle w:val="QuestionNoBR"/>
        <w:rPr>
          <w:lang w:val="fr-CH"/>
        </w:rPr>
      </w:pPr>
      <w:r w:rsidRPr="005D03E8">
        <w:rPr>
          <w:lang w:val="fr-CH"/>
        </w:rPr>
        <w:t>Projet de RÉVISION DE LA Question UIT-R 143</w:t>
      </w:r>
      <w:ins w:id="864" w:author="Gozel, Elsa" w:date="2019-08-01T09:20:00Z">
        <w:r w:rsidRPr="005D03E8">
          <w:rPr>
            <w:lang w:val="fr-CH"/>
          </w:rPr>
          <w:t>-1</w:t>
        </w:r>
      </w:ins>
      <w:r w:rsidRPr="005D03E8">
        <w:rPr>
          <w:lang w:val="fr-CH"/>
        </w:rPr>
        <w:t>/6</w:t>
      </w:r>
    </w:p>
    <w:p w:rsidR="00CF0C0C" w:rsidRPr="005D03E8" w:rsidRDefault="00CF0C0C" w:rsidP="00CF0C0C">
      <w:pPr>
        <w:pStyle w:val="Questiontitle"/>
        <w:spacing w:after="100" w:afterAutospacing="1"/>
        <w:rPr>
          <w:rFonts w:asciiTheme="majorBidi" w:hAnsiTheme="majorBidi" w:cstheme="majorBidi"/>
          <w:lang w:val="fr-CH"/>
        </w:rPr>
      </w:pPr>
      <w:r w:rsidRPr="005D03E8">
        <w:rPr>
          <w:rFonts w:asciiTheme="majorBidi" w:hAnsiTheme="majorBidi" w:cstheme="majorBidi"/>
          <w:szCs w:val="28"/>
          <w:lang w:val="fr-CH"/>
          <w:rPrChange w:id="865" w:author="Godreau, Lea" w:date="2019-08-02T14:48:00Z">
            <w:rPr>
              <w:rFonts w:asciiTheme="majorBidi" w:hAnsiTheme="majorBidi" w:cstheme="majorBidi"/>
              <w:szCs w:val="28"/>
              <w:lang w:val="fr-FR"/>
            </w:rPr>
          </w:rPrChange>
        </w:rPr>
        <w:t xml:space="preserve">Systèmes audiovisuels en immersion évolués pour la production </w:t>
      </w:r>
      <w:r w:rsidRPr="005D03E8">
        <w:rPr>
          <w:rFonts w:asciiTheme="majorBidi" w:hAnsiTheme="majorBidi" w:cstheme="majorBidi"/>
          <w:szCs w:val="28"/>
          <w:lang w:val="fr-CH"/>
          <w:rPrChange w:id="866" w:author="Godreau, Lea" w:date="2019-08-02T14:48:00Z">
            <w:rPr>
              <w:rFonts w:asciiTheme="majorBidi" w:hAnsiTheme="majorBidi" w:cstheme="majorBidi"/>
              <w:szCs w:val="28"/>
              <w:lang w:val="fr-FR"/>
            </w:rPr>
          </w:rPrChange>
        </w:rPr>
        <w:br/>
        <w:t>et l'échange de programmes de radiodiffusion</w:t>
      </w:r>
    </w:p>
    <w:p w:rsidR="00CF0C0C" w:rsidRPr="007579C0" w:rsidRDefault="00CF0C0C" w:rsidP="00CF0C0C">
      <w:pPr>
        <w:spacing w:line="240" w:lineRule="auto"/>
        <w:jc w:val="right"/>
        <w:rPr>
          <w:rFonts w:asciiTheme="majorBidi" w:hAnsiTheme="majorBidi" w:cstheme="majorBidi"/>
          <w:sz w:val="22"/>
          <w:lang w:val="fr-CH"/>
        </w:rPr>
      </w:pPr>
      <w:r w:rsidRPr="007579C0">
        <w:rPr>
          <w:rFonts w:asciiTheme="majorBidi" w:hAnsiTheme="majorBidi" w:cstheme="majorBidi"/>
          <w:sz w:val="22"/>
          <w:lang w:val="fr-CH"/>
        </w:rPr>
        <w:t>(</w:t>
      </w:r>
      <w:r w:rsidRPr="007579C0">
        <w:rPr>
          <w:rFonts w:asciiTheme="majorBidi" w:hAnsiTheme="majorBidi" w:cstheme="majorBidi"/>
          <w:sz w:val="22"/>
          <w:szCs w:val="24"/>
          <w:lang w:val="fr-CH"/>
          <w:rPrChange w:id="867" w:author="Godreau, Lea" w:date="2019-08-02T14:48:00Z">
            <w:rPr>
              <w:rFonts w:asciiTheme="majorBidi" w:hAnsiTheme="majorBidi" w:cstheme="majorBidi"/>
              <w:szCs w:val="24"/>
              <w:lang w:val="fr-FR"/>
            </w:rPr>
          </w:rPrChange>
        </w:rPr>
        <w:t>2017</w:t>
      </w:r>
      <w:ins w:id="868" w:author="Gozel, Elsa" w:date="2019-08-01T09:00:00Z">
        <w:r w:rsidRPr="007579C0">
          <w:rPr>
            <w:rFonts w:asciiTheme="majorBidi" w:hAnsiTheme="majorBidi" w:cstheme="majorBidi"/>
            <w:sz w:val="22"/>
            <w:lang w:val="fr-CH"/>
          </w:rPr>
          <w:t>-2019</w:t>
        </w:r>
      </w:ins>
      <w:r w:rsidRPr="007579C0">
        <w:rPr>
          <w:rFonts w:asciiTheme="majorBidi" w:hAnsiTheme="majorBidi" w:cstheme="majorBidi"/>
          <w:sz w:val="22"/>
          <w:lang w:val="fr-CH"/>
        </w:rPr>
        <w:t>)</w:t>
      </w:r>
    </w:p>
    <w:p w:rsidR="00CF0C0C" w:rsidRPr="005D03E8" w:rsidRDefault="00CF0C0C" w:rsidP="00CF0C0C">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CF0C0C" w:rsidRPr="005D03E8" w:rsidRDefault="00CF0C0C" w:rsidP="00710E09">
      <w:pPr>
        <w:pStyle w:val="call0"/>
        <w:spacing w:before="160" w:after="0"/>
        <w:rPr>
          <w:lang w:val="fr-CH"/>
        </w:rPr>
      </w:pPr>
      <w:proofErr w:type="gramStart"/>
      <w:r w:rsidRPr="00DD39DE">
        <w:rPr>
          <w:rFonts w:asciiTheme="majorBidi" w:hAnsiTheme="majorBidi" w:cstheme="majorBidi"/>
          <w:lang w:val="fr-CH"/>
        </w:rPr>
        <w:t>considérant</w:t>
      </w:r>
      <w:proofErr w:type="gramEnd"/>
    </w:p>
    <w:p w:rsidR="00CF0C0C" w:rsidRPr="005D03E8" w:rsidRDefault="00CF0C0C">
      <w:pPr>
        <w:spacing w:line="240" w:lineRule="auto"/>
        <w:ind w:right="-142"/>
        <w:rPr>
          <w:rFonts w:asciiTheme="majorBidi" w:hAnsiTheme="majorBidi" w:cstheme="majorBidi"/>
          <w:lang w:val="fr-CH"/>
        </w:rPr>
        <w:pPrChange w:id="869" w:author="Gozel, Elsa" w:date="2019-08-05T10:30:00Z">
          <w:pPr>
            <w:tabs>
              <w:tab w:val="clear" w:pos="794"/>
              <w:tab w:val="left" w:pos="1134"/>
            </w:tabs>
            <w:spacing w:before="240" w:line="240" w:lineRule="auto"/>
          </w:pPr>
        </w:pPrChange>
      </w:pPr>
      <w:r w:rsidRPr="005D03E8">
        <w:rPr>
          <w:rFonts w:asciiTheme="majorBidi" w:hAnsiTheme="majorBidi" w:cstheme="majorBidi"/>
          <w:i/>
          <w:iCs/>
          <w:lang w:val="fr-CH"/>
        </w:rPr>
        <w:t>a)</w:t>
      </w:r>
      <w:r w:rsidRPr="005D03E8">
        <w:rPr>
          <w:rFonts w:asciiTheme="majorBidi" w:hAnsiTheme="majorBidi" w:cstheme="majorBidi"/>
          <w:lang w:val="fr-CH"/>
        </w:rPr>
        <w:tab/>
      </w:r>
      <w:r w:rsidRPr="00710E09">
        <w:rPr>
          <w:rFonts w:asciiTheme="majorBidi" w:hAnsiTheme="majorBidi" w:cstheme="majorBidi"/>
          <w:szCs w:val="24"/>
          <w:lang w:val="fr-CH"/>
        </w:rPr>
        <w:t>que</w:t>
      </w:r>
      <w:r w:rsidRPr="005D03E8">
        <w:rPr>
          <w:rFonts w:asciiTheme="majorBidi" w:hAnsiTheme="majorBidi" w:cstheme="majorBidi"/>
          <w:lang w:val="fr-CH"/>
        </w:rPr>
        <w:t xml:space="preserve"> la réalité virtuelle, les technologies </w:t>
      </w:r>
      <w:ins w:id="870" w:author="Godreau, Lea" w:date="2019-08-02T11:01:00Z">
        <w:r w:rsidRPr="005D03E8">
          <w:rPr>
            <w:rFonts w:asciiTheme="majorBidi" w:hAnsiTheme="majorBidi" w:cstheme="majorBidi"/>
            <w:lang w:val="fr-CH"/>
          </w:rPr>
          <w:t xml:space="preserve">vidéo </w:t>
        </w:r>
      </w:ins>
      <w:r w:rsidRPr="005D03E8">
        <w:rPr>
          <w:rFonts w:asciiTheme="majorBidi" w:hAnsiTheme="majorBidi" w:cstheme="majorBidi"/>
          <w:lang w:val="fr-CH"/>
        </w:rPr>
        <w:t>à 360</w:t>
      </w:r>
      <w:r w:rsidRPr="005D03E8">
        <w:rPr>
          <w:rFonts w:asciiTheme="majorBidi" w:hAnsiTheme="majorBidi" w:cstheme="majorBidi"/>
          <w:vertAlign w:val="superscript"/>
          <w:lang w:val="fr-CH"/>
        </w:rPr>
        <w:t>o</w:t>
      </w:r>
      <w:ins w:id="871" w:author="Godreau, Lea" w:date="2019-08-02T11:02:00Z">
        <w:r w:rsidRPr="005D03E8">
          <w:rPr>
            <w:rFonts w:asciiTheme="majorBidi" w:hAnsiTheme="majorBidi" w:cstheme="majorBidi"/>
            <w:lang w:val="fr-CH"/>
            <w:rPrChange w:id="872" w:author="Godreau, Lea" w:date="2019-08-02T14:48:00Z">
              <w:rPr>
                <w:rFonts w:asciiTheme="majorBidi" w:hAnsiTheme="majorBidi" w:cstheme="majorBidi"/>
                <w:vertAlign w:val="superscript"/>
                <w:lang w:val="fr-CH"/>
              </w:rPr>
            </w:rPrChange>
          </w:rPr>
          <w:t xml:space="preserve">, les technologies </w:t>
        </w:r>
      </w:ins>
      <w:ins w:id="873" w:author="Godreau, Lea" w:date="2019-08-02T11:03:00Z">
        <w:r w:rsidRPr="005D03E8">
          <w:rPr>
            <w:rFonts w:asciiTheme="majorBidi" w:hAnsiTheme="majorBidi" w:cstheme="majorBidi"/>
            <w:color w:val="000000"/>
            <w:lang w:val="fr-CH"/>
            <w:rPrChange w:id="874" w:author="Godreau, Lea" w:date="2019-08-02T14:48:00Z">
              <w:rPr>
                <w:color w:val="000000"/>
              </w:rPr>
            </w:rPrChange>
          </w:rPr>
          <w:t xml:space="preserve">vidéo </w:t>
        </w:r>
        <w:r w:rsidRPr="005D03E8">
          <w:rPr>
            <w:rFonts w:asciiTheme="majorBidi" w:hAnsiTheme="majorBidi" w:cstheme="majorBidi"/>
            <w:color w:val="000000"/>
            <w:lang w:val="fr-CH"/>
          </w:rPr>
          <w:t xml:space="preserve">et sonores </w:t>
        </w:r>
        <w:r w:rsidRPr="005D03E8">
          <w:rPr>
            <w:rFonts w:asciiTheme="majorBidi" w:hAnsiTheme="majorBidi" w:cstheme="majorBidi"/>
            <w:color w:val="000000"/>
            <w:lang w:val="fr-CH"/>
            <w:rPrChange w:id="875" w:author="Godreau, Lea" w:date="2019-08-02T14:48:00Z">
              <w:rPr>
                <w:color w:val="000000"/>
              </w:rPr>
            </w:rPrChange>
          </w:rPr>
          <w:t>en trois dimensions (3D)</w:t>
        </w:r>
      </w:ins>
      <w:r w:rsidRPr="005D03E8">
        <w:rPr>
          <w:rFonts w:asciiTheme="majorBidi" w:hAnsiTheme="majorBidi" w:cstheme="majorBidi"/>
          <w:lang w:val="fr-CH"/>
        </w:rPr>
        <w:t xml:space="preserve"> et d'autres technologies en immersion pour le </w:t>
      </w:r>
      <w:r>
        <w:rPr>
          <w:rFonts w:asciiTheme="majorBidi" w:hAnsiTheme="majorBidi" w:cstheme="majorBidi"/>
          <w:lang w:val="fr-CH"/>
        </w:rPr>
        <w:t>multimédia</w:t>
      </w:r>
      <w:r w:rsidRPr="005D03E8">
        <w:rPr>
          <w:rFonts w:asciiTheme="majorBidi" w:hAnsiTheme="majorBidi" w:cstheme="majorBidi"/>
          <w:lang w:val="fr-CH"/>
        </w:rPr>
        <w:t xml:space="preserve"> suscitent l'attention des fournisseurs de contenus, du public et des fournisseurs associés de systèmes pour les consommateurs;</w:t>
      </w:r>
    </w:p>
    <w:p w:rsidR="00CF0C0C" w:rsidRPr="005D03E8" w:rsidRDefault="00CF0C0C">
      <w:pPr>
        <w:spacing w:line="240" w:lineRule="auto"/>
        <w:ind w:right="-142"/>
        <w:rPr>
          <w:rFonts w:asciiTheme="majorBidi" w:hAnsiTheme="majorBidi" w:cstheme="majorBidi"/>
          <w:lang w:val="fr-CH"/>
        </w:rPr>
        <w:pPrChange w:id="876" w:author="Gozel, Elsa" w:date="2019-08-05T10:30:00Z">
          <w:pPr>
            <w:tabs>
              <w:tab w:val="clear" w:pos="794"/>
              <w:tab w:val="left" w:pos="1134"/>
            </w:tabs>
            <w:spacing w:before="120" w:line="240" w:lineRule="auto"/>
          </w:pPr>
        </w:pPrChange>
      </w:pPr>
      <w:r w:rsidRPr="005D03E8">
        <w:rPr>
          <w:rFonts w:asciiTheme="majorBidi" w:hAnsiTheme="majorBidi" w:cstheme="majorBidi"/>
          <w:i/>
          <w:iCs/>
          <w:lang w:val="fr-CH"/>
        </w:rPr>
        <w:t>b)</w:t>
      </w:r>
      <w:r w:rsidRPr="005D03E8">
        <w:rPr>
          <w:rFonts w:asciiTheme="majorBidi" w:hAnsiTheme="majorBidi" w:cstheme="majorBidi"/>
          <w:lang w:val="fr-CH"/>
        </w:rPr>
        <w:tab/>
      </w:r>
      <w:r w:rsidRPr="00710E09">
        <w:rPr>
          <w:rFonts w:asciiTheme="majorBidi" w:hAnsiTheme="majorBidi" w:cstheme="majorBidi"/>
          <w:szCs w:val="24"/>
          <w:lang w:val="fr-CH"/>
        </w:rPr>
        <w:t>que</w:t>
      </w:r>
      <w:r w:rsidRPr="005D03E8">
        <w:rPr>
          <w:rFonts w:asciiTheme="majorBidi" w:hAnsiTheme="majorBidi" w:cstheme="majorBidi"/>
          <w:lang w:val="fr-CH"/>
        </w:rPr>
        <w:t xml:space="preserve"> les réalisateurs de programmes de télévision et de radio, entre autres, s'intéressent aux systèmes en immersion évolués afin de permettre au public de tirer le meilleur parti de leurs contenus; </w:t>
      </w:r>
    </w:p>
    <w:p w:rsidR="00CF0C0C" w:rsidRPr="005D03E8" w:rsidRDefault="00CF0C0C">
      <w:pPr>
        <w:spacing w:line="240" w:lineRule="auto"/>
        <w:ind w:right="-142"/>
        <w:rPr>
          <w:rFonts w:asciiTheme="majorBidi" w:hAnsiTheme="majorBidi" w:cstheme="majorBidi"/>
          <w:lang w:val="fr-CH"/>
        </w:rPr>
        <w:pPrChange w:id="877" w:author="Gozel, Elsa" w:date="2019-08-05T10:30:00Z">
          <w:pPr>
            <w:tabs>
              <w:tab w:val="clear" w:pos="794"/>
              <w:tab w:val="left" w:pos="1134"/>
            </w:tabs>
            <w:spacing w:before="120" w:line="240" w:lineRule="auto"/>
          </w:pPr>
        </w:pPrChange>
      </w:pPr>
      <w:r w:rsidRPr="005D03E8">
        <w:rPr>
          <w:rFonts w:asciiTheme="majorBidi" w:hAnsiTheme="majorBidi" w:cstheme="majorBidi"/>
          <w:i/>
          <w:iCs/>
          <w:lang w:val="fr-CH"/>
        </w:rPr>
        <w:t>c)</w:t>
      </w:r>
      <w:r w:rsidRPr="005D03E8">
        <w:rPr>
          <w:rFonts w:asciiTheme="majorBidi" w:hAnsiTheme="majorBidi" w:cstheme="majorBidi"/>
          <w:lang w:val="fr-CH"/>
        </w:rPr>
        <w:tab/>
      </w:r>
      <w:r w:rsidRPr="00710E09">
        <w:rPr>
          <w:rFonts w:asciiTheme="majorBidi" w:hAnsiTheme="majorBidi" w:cstheme="majorBidi"/>
          <w:szCs w:val="24"/>
          <w:lang w:val="fr-CH"/>
        </w:rPr>
        <w:t>qu'à</w:t>
      </w:r>
      <w:r w:rsidRPr="005D03E8">
        <w:rPr>
          <w:rFonts w:asciiTheme="majorBidi" w:hAnsiTheme="majorBidi" w:cstheme="majorBidi"/>
          <w:lang w:val="fr-CH"/>
        </w:rPr>
        <w:t xml:space="preserve"> l'heure actuelle, les contenus multimédia</w:t>
      </w:r>
      <w:ins w:id="878" w:author="Royer, Veronique" w:date="2019-08-05T14:31:00Z">
        <w:r>
          <w:rPr>
            <w:rFonts w:asciiTheme="majorBidi" w:hAnsiTheme="majorBidi" w:cstheme="majorBidi"/>
            <w:lang w:val="fr-CH"/>
          </w:rPr>
          <w:t>s</w:t>
        </w:r>
      </w:ins>
      <w:r w:rsidRPr="005D03E8">
        <w:rPr>
          <w:rFonts w:asciiTheme="majorBidi" w:hAnsiTheme="majorBidi" w:cstheme="majorBidi"/>
          <w:lang w:val="fr-CH"/>
        </w:rPr>
        <w:t xml:space="preserve"> en immersion sont généralement acquis et produits selon les exigences de systèmes de diffusion ou de distribution spécifiques;</w:t>
      </w:r>
    </w:p>
    <w:p w:rsidR="00CF0C0C" w:rsidRPr="005D03E8" w:rsidDel="00E80BD5" w:rsidRDefault="00CF0C0C">
      <w:pPr>
        <w:spacing w:line="240" w:lineRule="auto"/>
        <w:ind w:right="-142"/>
        <w:rPr>
          <w:del w:id="879" w:author="Gozel, Elsa" w:date="2019-08-01T09:21:00Z"/>
          <w:rFonts w:asciiTheme="majorBidi" w:hAnsiTheme="majorBidi" w:cstheme="majorBidi"/>
          <w:lang w:val="fr-CH" w:eastAsia="zh-CN"/>
        </w:rPr>
        <w:pPrChange w:id="880" w:author="Gozel, Elsa" w:date="2019-08-05T10:30:00Z">
          <w:pPr>
            <w:tabs>
              <w:tab w:val="clear" w:pos="794"/>
              <w:tab w:val="left" w:pos="1134"/>
            </w:tabs>
            <w:spacing w:before="120" w:line="240" w:lineRule="auto"/>
          </w:pPr>
        </w:pPrChange>
      </w:pPr>
      <w:del w:id="881" w:author="Gozel, Elsa" w:date="2019-08-01T09:21:00Z">
        <w:r w:rsidRPr="005D03E8" w:rsidDel="00E80BD5">
          <w:rPr>
            <w:rFonts w:asciiTheme="majorBidi" w:hAnsiTheme="majorBidi" w:cstheme="majorBidi"/>
            <w:i/>
            <w:lang w:val="fr-CH" w:eastAsia="zh-CN"/>
          </w:rPr>
          <w:delText>d</w:delText>
        </w:r>
        <w:r w:rsidRPr="005D03E8" w:rsidDel="00E80BD5">
          <w:rPr>
            <w:rFonts w:asciiTheme="majorBidi" w:hAnsiTheme="majorBidi" w:cstheme="majorBidi"/>
            <w:i/>
            <w:iCs/>
            <w:lang w:val="fr-CH" w:eastAsia="zh-CN"/>
          </w:rPr>
          <w:delText>)</w:delText>
        </w:r>
        <w:r w:rsidRPr="005D03E8" w:rsidDel="00E80BD5">
          <w:rPr>
            <w:rFonts w:asciiTheme="majorBidi" w:hAnsiTheme="majorBidi" w:cstheme="majorBidi"/>
            <w:lang w:val="fr-CH" w:eastAsia="zh-CN"/>
          </w:rPr>
          <w:tab/>
        </w:r>
        <w:r w:rsidRPr="00710E09" w:rsidDel="00E80BD5">
          <w:rPr>
            <w:rFonts w:asciiTheme="majorBidi" w:hAnsiTheme="majorBidi" w:cstheme="majorBidi"/>
            <w:szCs w:val="24"/>
            <w:lang w:val="fr-CH"/>
          </w:rPr>
          <w:delText>qu'il</w:delText>
        </w:r>
        <w:r w:rsidRPr="005D03E8" w:rsidDel="00E80BD5">
          <w:rPr>
            <w:rFonts w:asciiTheme="majorBidi" w:hAnsiTheme="majorBidi" w:cstheme="majorBidi"/>
            <w:lang w:val="fr-CH" w:eastAsia="zh-CN"/>
          </w:rPr>
          <w:delText xml:space="preserve"> n'existe actuellement ni normes ni pratiques recommandées à l'échelle mondiale pour la production, le matriçage et l'échange de programmes de télévision utilisant la réalité virtuelle, les technologies à 360° ou d'autres technologies en immersion;</w:delText>
        </w:r>
      </w:del>
    </w:p>
    <w:p w:rsidR="00CF0C0C" w:rsidRPr="005D03E8" w:rsidDel="00E80BD5" w:rsidRDefault="00CF0C0C">
      <w:pPr>
        <w:spacing w:line="240" w:lineRule="auto"/>
        <w:ind w:right="-142"/>
        <w:rPr>
          <w:del w:id="882" w:author="Gozel, Elsa" w:date="2019-08-01T09:21:00Z"/>
          <w:rFonts w:asciiTheme="majorBidi" w:hAnsiTheme="majorBidi" w:cstheme="majorBidi"/>
          <w:lang w:val="fr-CH" w:eastAsia="zh-CN"/>
        </w:rPr>
        <w:pPrChange w:id="883" w:author="Gozel, Elsa" w:date="2019-08-05T10:30:00Z">
          <w:pPr>
            <w:tabs>
              <w:tab w:val="clear" w:pos="794"/>
              <w:tab w:val="left" w:pos="1134"/>
            </w:tabs>
            <w:spacing w:before="120" w:line="240" w:lineRule="auto"/>
          </w:pPr>
        </w:pPrChange>
      </w:pPr>
      <w:del w:id="884" w:author="Gozel, Elsa" w:date="2019-08-01T09:21:00Z">
        <w:r w:rsidRPr="005D03E8" w:rsidDel="00E80BD5">
          <w:rPr>
            <w:rFonts w:asciiTheme="majorBidi" w:hAnsiTheme="majorBidi" w:cstheme="majorBidi"/>
            <w:i/>
            <w:lang w:val="fr-CH" w:eastAsia="zh-CN"/>
          </w:rPr>
          <w:delText>e)</w:delText>
        </w:r>
        <w:r w:rsidRPr="005D03E8" w:rsidDel="00E80BD5">
          <w:rPr>
            <w:rFonts w:asciiTheme="majorBidi" w:hAnsiTheme="majorBidi" w:cstheme="majorBidi"/>
            <w:lang w:val="fr-CH" w:eastAsia="zh-CN"/>
          </w:rPr>
          <w:tab/>
        </w:r>
        <w:r w:rsidRPr="00710E09" w:rsidDel="00E80BD5">
          <w:rPr>
            <w:rFonts w:asciiTheme="majorBidi" w:hAnsiTheme="majorBidi" w:cstheme="majorBidi"/>
            <w:szCs w:val="24"/>
            <w:lang w:val="fr-CH"/>
          </w:rPr>
          <w:delText>que</w:delText>
        </w:r>
        <w:r w:rsidRPr="005D03E8" w:rsidDel="00E80BD5">
          <w:rPr>
            <w:rFonts w:asciiTheme="majorBidi" w:hAnsiTheme="majorBidi" w:cstheme="majorBidi"/>
            <w:lang w:val="fr-CH" w:eastAsia="zh-CN"/>
          </w:rPr>
          <w:delText>, de même, il n'existe actuellement ni normes ni pratiques recommandées à l'échelle mondiale pour la distribution et l'émission de programmes de télévision utilisant la réalité virtuelle, les technologies à 360° ou d'autres technologies en immersion;</w:delText>
        </w:r>
      </w:del>
    </w:p>
    <w:p w:rsidR="00CF0C0C" w:rsidRPr="005D03E8" w:rsidRDefault="00CF0C0C">
      <w:pPr>
        <w:spacing w:line="240" w:lineRule="auto"/>
        <w:ind w:right="-142"/>
        <w:rPr>
          <w:rFonts w:asciiTheme="majorBidi" w:hAnsiTheme="majorBidi" w:cstheme="majorBidi"/>
          <w:lang w:val="fr-CH"/>
        </w:rPr>
        <w:pPrChange w:id="885" w:author="Gozel, Elsa" w:date="2019-08-05T10:30:00Z">
          <w:pPr>
            <w:tabs>
              <w:tab w:val="clear" w:pos="794"/>
              <w:tab w:val="left" w:pos="1134"/>
            </w:tabs>
            <w:spacing w:before="120" w:line="240" w:lineRule="auto"/>
          </w:pPr>
        </w:pPrChange>
      </w:pPr>
      <w:del w:id="886" w:author="Gozel, Elsa" w:date="2019-08-01T09:21:00Z">
        <w:r w:rsidRPr="005D03E8" w:rsidDel="00E80BD5">
          <w:rPr>
            <w:rFonts w:asciiTheme="majorBidi" w:hAnsiTheme="majorBidi" w:cstheme="majorBidi"/>
            <w:i/>
            <w:lang w:val="fr-CH"/>
          </w:rPr>
          <w:delText>f</w:delText>
        </w:r>
      </w:del>
      <w:ins w:id="887" w:author="Gozel, Elsa" w:date="2019-08-01T09:21:00Z">
        <w:r w:rsidRPr="005D03E8">
          <w:rPr>
            <w:rFonts w:asciiTheme="majorBidi" w:hAnsiTheme="majorBidi" w:cstheme="majorBidi"/>
            <w:i/>
            <w:lang w:val="fr-CH"/>
          </w:rPr>
          <w:t>d</w:t>
        </w:r>
      </w:ins>
      <w:r w:rsidRPr="005D03E8">
        <w:rPr>
          <w:rFonts w:asciiTheme="majorBidi" w:hAnsiTheme="majorBidi" w:cstheme="majorBidi"/>
          <w:i/>
          <w:lang w:val="fr-CH"/>
        </w:rPr>
        <w:t>)</w:t>
      </w:r>
      <w:r w:rsidRPr="005D03E8">
        <w:rPr>
          <w:rFonts w:asciiTheme="majorBidi" w:hAnsiTheme="majorBidi" w:cstheme="majorBidi"/>
          <w:lang w:val="fr-CH"/>
        </w:rPr>
        <w:tab/>
        <w:t>qu'aucune mesure ou méthode n'a été adoptée pour évaluer la qualité de l'image et du son associé pour ce qui est des contenus audiovisuels en immersion évolués;</w:t>
      </w:r>
    </w:p>
    <w:p w:rsidR="00CF0C0C" w:rsidRPr="005D03E8" w:rsidRDefault="00CF0C0C">
      <w:pPr>
        <w:spacing w:line="240" w:lineRule="auto"/>
        <w:ind w:right="-142"/>
        <w:rPr>
          <w:rFonts w:asciiTheme="majorBidi" w:hAnsiTheme="majorBidi" w:cstheme="majorBidi"/>
          <w:lang w:val="fr-CH"/>
        </w:rPr>
        <w:pPrChange w:id="888" w:author="Gozel, Elsa" w:date="2019-08-05T10:30:00Z">
          <w:pPr>
            <w:tabs>
              <w:tab w:val="clear" w:pos="794"/>
              <w:tab w:val="left" w:pos="1134"/>
            </w:tabs>
            <w:spacing w:before="120" w:line="240" w:lineRule="auto"/>
          </w:pPr>
        </w:pPrChange>
      </w:pPr>
      <w:del w:id="889" w:author="Gozel, Elsa" w:date="2019-08-01T09:21:00Z">
        <w:r w:rsidRPr="005D03E8" w:rsidDel="00E80BD5">
          <w:rPr>
            <w:rFonts w:asciiTheme="majorBidi" w:hAnsiTheme="majorBidi" w:cstheme="majorBidi"/>
            <w:i/>
            <w:lang w:val="fr-CH"/>
          </w:rPr>
          <w:delText>g</w:delText>
        </w:r>
      </w:del>
      <w:ins w:id="890" w:author="Gozel, Elsa" w:date="2019-08-01T09:21:00Z">
        <w:r w:rsidRPr="005D03E8">
          <w:rPr>
            <w:rFonts w:asciiTheme="majorBidi" w:hAnsiTheme="majorBidi" w:cstheme="majorBidi"/>
            <w:i/>
            <w:lang w:val="fr-CH"/>
          </w:rPr>
          <w:t>e</w:t>
        </w:r>
      </w:ins>
      <w:r w:rsidRPr="005D03E8">
        <w:rPr>
          <w:rFonts w:asciiTheme="majorBidi" w:hAnsiTheme="majorBidi" w:cstheme="majorBidi"/>
          <w:i/>
          <w:lang w:val="fr-CH"/>
        </w:rPr>
        <w:t>)</w:t>
      </w:r>
      <w:r w:rsidRPr="005D03E8">
        <w:rPr>
          <w:rFonts w:asciiTheme="majorBidi" w:hAnsiTheme="majorBidi" w:cstheme="majorBidi"/>
          <w:lang w:val="fr-CH"/>
        </w:rPr>
        <w:tab/>
      </w:r>
      <w:r w:rsidRPr="00144593">
        <w:rPr>
          <w:rFonts w:asciiTheme="majorBidi" w:hAnsiTheme="majorBidi" w:cstheme="majorBidi"/>
          <w:szCs w:val="24"/>
          <w:lang w:val="fr-CH"/>
        </w:rPr>
        <w:t>qu'il</w:t>
      </w:r>
      <w:r w:rsidRPr="005D03E8">
        <w:rPr>
          <w:rFonts w:asciiTheme="majorBidi" w:hAnsiTheme="majorBidi" w:cstheme="majorBidi"/>
          <w:lang w:val="fr-CH"/>
        </w:rPr>
        <w:t xml:space="preserve"> n'existe aucun critère d'évaluation pour déterminer si la qualité d'expérience offerte par les contenus audiovisuels en immersion évolués répond aux attentes du public visé;</w:t>
      </w:r>
    </w:p>
    <w:p w:rsidR="00CF0C0C" w:rsidRPr="005D03E8" w:rsidRDefault="00CF0C0C">
      <w:pPr>
        <w:spacing w:line="240" w:lineRule="auto"/>
        <w:ind w:right="-142"/>
        <w:rPr>
          <w:rFonts w:asciiTheme="majorBidi" w:hAnsiTheme="majorBidi" w:cstheme="majorBidi"/>
          <w:lang w:val="fr-CH"/>
        </w:rPr>
        <w:pPrChange w:id="891" w:author="Gozel, Elsa" w:date="2019-08-05T10:30:00Z">
          <w:pPr>
            <w:tabs>
              <w:tab w:val="clear" w:pos="794"/>
              <w:tab w:val="left" w:pos="1134"/>
            </w:tabs>
            <w:spacing w:before="120" w:line="240" w:lineRule="auto"/>
          </w:pPr>
        </w:pPrChange>
      </w:pPr>
      <w:del w:id="892" w:author="Gozel, Elsa" w:date="2019-08-01T09:21:00Z">
        <w:r w:rsidRPr="005D03E8" w:rsidDel="00E80BD5">
          <w:rPr>
            <w:rFonts w:asciiTheme="majorBidi" w:hAnsiTheme="majorBidi" w:cstheme="majorBidi"/>
            <w:i/>
            <w:iCs/>
            <w:lang w:val="fr-CH"/>
          </w:rPr>
          <w:delText>h</w:delText>
        </w:r>
      </w:del>
      <w:ins w:id="893" w:author="Gozel, Elsa" w:date="2019-08-01T09:21:00Z">
        <w:r w:rsidRPr="005D03E8">
          <w:rPr>
            <w:rFonts w:asciiTheme="majorBidi" w:hAnsiTheme="majorBidi" w:cstheme="majorBidi"/>
            <w:i/>
            <w:iCs/>
            <w:lang w:val="fr-CH"/>
          </w:rPr>
          <w:t>f</w:t>
        </w:r>
      </w:ins>
      <w:r w:rsidRPr="005D03E8">
        <w:rPr>
          <w:rFonts w:asciiTheme="majorBidi" w:hAnsiTheme="majorBidi" w:cstheme="majorBidi"/>
          <w:i/>
          <w:iCs/>
          <w:lang w:val="fr-CH"/>
        </w:rPr>
        <w:t>)</w:t>
      </w:r>
      <w:r w:rsidRPr="005D03E8">
        <w:rPr>
          <w:rFonts w:asciiTheme="majorBidi" w:hAnsiTheme="majorBidi" w:cstheme="majorBidi"/>
          <w:lang w:val="fr-CH"/>
        </w:rPr>
        <w:tab/>
        <w:t>que les radiodiffuseurs distribuent des contenus de programme au public sur des plates</w:t>
      </w:r>
      <w:r w:rsidRPr="005D03E8">
        <w:rPr>
          <w:rFonts w:asciiTheme="majorBidi" w:hAnsiTheme="majorBidi" w:cstheme="majorBidi"/>
          <w:lang w:val="fr-CH"/>
        </w:rPr>
        <w:noBreakHyphen/>
        <w:t>formes de diffusion interactives de plus en plus nombreuses;</w:t>
      </w:r>
    </w:p>
    <w:p w:rsidR="00CF0C0C" w:rsidRPr="005D03E8" w:rsidRDefault="00CF0C0C">
      <w:pPr>
        <w:spacing w:line="240" w:lineRule="auto"/>
        <w:ind w:right="-142"/>
        <w:rPr>
          <w:rFonts w:asciiTheme="majorBidi" w:hAnsiTheme="majorBidi" w:cstheme="majorBidi"/>
          <w:lang w:val="fr-CH" w:eastAsia="zh-CN"/>
        </w:rPr>
        <w:pPrChange w:id="894" w:author="Gozel, Elsa" w:date="2019-08-05T10:30:00Z">
          <w:pPr>
            <w:tabs>
              <w:tab w:val="clear" w:pos="794"/>
              <w:tab w:val="left" w:pos="1134"/>
            </w:tabs>
            <w:spacing w:before="120" w:line="240" w:lineRule="auto"/>
          </w:pPr>
        </w:pPrChange>
      </w:pPr>
      <w:del w:id="895" w:author="Gozel, Elsa" w:date="2019-08-01T09:21:00Z">
        <w:r w:rsidRPr="005D03E8" w:rsidDel="00E80BD5">
          <w:rPr>
            <w:rFonts w:asciiTheme="majorBidi" w:hAnsiTheme="majorBidi" w:cstheme="majorBidi"/>
            <w:i/>
            <w:iCs/>
            <w:lang w:val="fr-CH" w:eastAsia="zh-CN"/>
          </w:rPr>
          <w:delText>i</w:delText>
        </w:r>
      </w:del>
      <w:ins w:id="896" w:author="Gozel, Elsa" w:date="2019-08-01T09:21:00Z">
        <w:r w:rsidRPr="005D03E8">
          <w:rPr>
            <w:rFonts w:asciiTheme="majorBidi" w:hAnsiTheme="majorBidi" w:cstheme="majorBidi"/>
            <w:i/>
            <w:iCs/>
            <w:lang w:val="fr-CH" w:eastAsia="zh-CN"/>
          </w:rPr>
          <w:t>g</w:t>
        </w:r>
      </w:ins>
      <w:r w:rsidRPr="005D03E8">
        <w:rPr>
          <w:rFonts w:asciiTheme="majorBidi" w:hAnsiTheme="majorBidi" w:cstheme="majorBidi"/>
          <w:i/>
          <w:iCs/>
          <w:lang w:val="fr-CH" w:eastAsia="zh-CN"/>
        </w:rPr>
        <w:t>)</w:t>
      </w:r>
      <w:r w:rsidRPr="005D03E8">
        <w:rPr>
          <w:rFonts w:asciiTheme="majorBidi" w:hAnsiTheme="majorBidi" w:cstheme="majorBidi"/>
          <w:lang w:val="fr-CH" w:eastAsia="zh-CN"/>
        </w:rPr>
        <w:tab/>
      </w:r>
      <w:r w:rsidRPr="00144593">
        <w:rPr>
          <w:rFonts w:asciiTheme="majorBidi" w:hAnsiTheme="majorBidi" w:cstheme="majorBidi"/>
          <w:szCs w:val="24"/>
          <w:lang w:val="fr-CH"/>
        </w:rPr>
        <w:t>que</w:t>
      </w:r>
      <w:r w:rsidRPr="005D03E8">
        <w:rPr>
          <w:rFonts w:asciiTheme="majorBidi" w:hAnsiTheme="majorBidi" w:cstheme="majorBidi"/>
          <w:lang w:val="fr-CH" w:eastAsia="zh-CN"/>
        </w:rPr>
        <w:t xml:space="preserve"> des téléspectateurs ont signalé éprouver une fatigue oculaire, des vertiges ou des nausées lors du visionnage de certains contenus en réalité virtuelle ou en réalité augmentée, les paramètres de performance des appareils, la durée de visionnage et le type de contenus pouvant tous avoir un rôle dans ces réactions indésirables,</w:t>
      </w:r>
    </w:p>
    <w:p w:rsidR="00CF0C0C" w:rsidRPr="005D03E8" w:rsidRDefault="00CF0C0C" w:rsidP="00710E09">
      <w:pPr>
        <w:pStyle w:val="call0"/>
        <w:spacing w:before="160" w:after="0"/>
        <w:rPr>
          <w:rFonts w:asciiTheme="majorBidi" w:hAnsiTheme="majorBidi" w:cstheme="majorBidi"/>
          <w:lang w:val="fr-CH"/>
        </w:rPr>
      </w:pPr>
      <w:r w:rsidRPr="00710E09">
        <w:rPr>
          <w:rFonts w:asciiTheme="majorBidi" w:hAnsiTheme="majorBidi" w:cstheme="majorBidi"/>
        </w:rPr>
        <w:t>décide</w:t>
      </w:r>
      <w:r w:rsidRPr="005D03E8">
        <w:rPr>
          <w:rFonts w:asciiTheme="majorBidi" w:hAnsiTheme="majorBidi" w:cstheme="majorBidi"/>
          <w:lang w:val="fr-CH"/>
        </w:rPr>
        <w:t xml:space="preserve"> </w:t>
      </w:r>
      <w:r w:rsidRPr="005D03E8">
        <w:rPr>
          <w:rFonts w:asciiTheme="majorBidi" w:hAnsiTheme="majorBidi" w:cstheme="majorBidi"/>
          <w:i w:val="0"/>
          <w:iCs/>
          <w:lang w:val="fr-CH"/>
        </w:rPr>
        <w:t>de mettre à l'étude les questions suivantes</w:t>
      </w:r>
    </w:p>
    <w:p w:rsidR="00CF0C0C" w:rsidRDefault="00CF0C0C">
      <w:pPr>
        <w:spacing w:line="240" w:lineRule="auto"/>
        <w:ind w:right="-142"/>
        <w:rPr>
          <w:rFonts w:asciiTheme="majorBidi" w:hAnsiTheme="majorBidi" w:cstheme="majorBidi"/>
          <w:szCs w:val="24"/>
          <w:lang w:val="fr-CH" w:eastAsia="zh-CN"/>
        </w:rPr>
        <w:pPrChange w:id="897" w:author="Gozel, Elsa" w:date="2019-08-05T10:30:00Z">
          <w:pPr>
            <w:tabs>
              <w:tab w:val="clear" w:pos="794"/>
              <w:tab w:val="left" w:pos="1134"/>
            </w:tabs>
            <w:spacing w:before="240" w:line="240" w:lineRule="auto"/>
          </w:pPr>
        </w:pPrChange>
      </w:pPr>
      <w:r w:rsidRPr="005D03E8">
        <w:rPr>
          <w:rFonts w:asciiTheme="majorBidi" w:hAnsiTheme="majorBidi" w:cstheme="majorBidi"/>
          <w:bCs/>
          <w:szCs w:val="24"/>
          <w:lang w:val="fr-CH"/>
        </w:rPr>
        <w:t>1</w:t>
      </w:r>
      <w:r w:rsidRPr="005D03E8">
        <w:rPr>
          <w:rFonts w:asciiTheme="majorBidi" w:hAnsiTheme="majorBidi" w:cstheme="majorBidi"/>
          <w:szCs w:val="24"/>
          <w:lang w:val="fr-CH"/>
        </w:rPr>
        <w:tab/>
        <w:t>Quels</w:t>
      </w:r>
      <w:r w:rsidRPr="005D03E8">
        <w:rPr>
          <w:rFonts w:asciiTheme="majorBidi" w:hAnsiTheme="majorBidi" w:cstheme="majorBidi"/>
          <w:szCs w:val="24"/>
          <w:lang w:val="fr-CH" w:eastAsia="zh-CN"/>
        </w:rPr>
        <w:t xml:space="preserve"> sont les paramètres appropriés pour la production et l'échange international de contenus audiovisuels en immersion évolués?</w:t>
      </w:r>
    </w:p>
    <w:p w:rsidR="00CF0C0C" w:rsidRPr="005D03E8" w:rsidRDefault="00CF0C0C">
      <w:pPr>
        <w:spacing w:line="240" w:lineRule="auto"/>
        <w:ind w:right="-142"/>
        <w:rPr>
          <w:ins w:id="898" w:author="Godreau, Lea" w:date="2019-08-02T11:07:00Z"/>
          <w:rFonts w:asciiTheme="majorBidi" w:hAnsiTheme="majorBidi" w:cstheme="majorBidi"/>
          <w:lang w:val="fr-CH" w:eastAsia="zh-CN"/>
        </w:rPr>
        <w:pPrChange w:id="899" w:author="Gozel, Elsa" w:date="2019-08-05T10:30:00Z">
          <w:pPr>
            <w:tabs>
              <w:tab w:val="clear" w:pos="794"/>
              <w:tab w:val="left" w:pos="1134"/>
            </w:tabs>
            <w:spacing w:before="240" w:line="480" w:lineRule="auto"/>
          </w:pPr>
        </w:pPrChange>
      </w:pPr>
      <w:ins w:id="900" w:author="Gozel, Elsa" w:date="2019-08-01T09:21:00Z">
        <w:r w:rsidRPr="005D03E8">
          <w:rPr>
            <w:rFonts w:asciiTheme="majorBidi" w:hAnsiTheme="majorBidi" w:cstheme="majorBidi"/>
            <w:lang w:val="fr-CH" w:eastAsia="zh-CN"/>
            <w:rPrChange w:id="901" w:author="Godreau, Lea" w:date="2019-08-02T14:48:00Z">
              <w:rPr>
                <w:rFonts w:asciiTheme="majorBidi" w:hAnsiTheme="majorBidi" w:cstheme="majorBidi"/>
                <w:lang w:eastAsia="zh-CN"/>
              </w:rPr>
            </w:rPrChange>
          </w:rPr>
          <w:t>2</w:t>
        </w:r>
        <w:r w:rsidRPr="005D03E8">
          <w:rPr>
            <w:rFonts w:asciiTheme="majorBidi" w:hAnsiTheme="majorBidi" w:cstheme="majorBidi"/>
            <w:lang w:val="fr-CH" w:eastAsia="zh-CN"/>
            <w:rPrChange w:id="902" w:author="Godreau, Lea" w:date="2019-08-02T14:48:00Z">
              <w:rPr>
                <w:rFonts w:asciiTheme="majorBidi" w:hAnsiTheme="majorBidi" w:cstheme="majorBidi"/>
                <w:lang w:eastAsia="zh-CN"/>
              </w:rPr>
            </w:rPrChange>
          </w:rPr>
          <w:tab/>
        </w:r>
      </w:ins>
      <w:ins w:id="903" w:author="Godreau, Lea" w:date="2019-08-02T11:05:00Z">
        <w:r w:rsidRPr="00144593">
          <w:rPr>
            <w:rFonts w:asciiTheme="majorBidi" w:hAnsiTheme="majorBidi" w:cstheme="majorBidi"/>
            <w:szCs w:val="24"/>
            <w:lang w:val="fr-CH"/>
            <w:rPrChange w:id="904" w:author="Godreau, Lea" w:date="2019-08-02T14:48:00Z">
              <w:rPr>
                <w:rFonts w:asciiTheme="majorBidi" w:hAnsiTheme="majorBidi" w:cstheme="majorBidi"/>
                <w:lang w:eastAsia="zh-CN"/>
              </w:rPr>
            </w:rPrChange>
          </w:rPr>
          <w:t>Quelles</w:t>
        </w:r>
        <w:r w:rsidRPr="005D03E8">
          <w:rPr>
            <w:rFonts w:asciiTheme="majorBidi" w:hAnsiTheme="majorBidi" w:cstheme="majorBidi"/>
            <w:lang w:val="fr-CH" w:eastAsia="zh-CN"/>
            <w:rPrChange w:id="905" w:author="Godreau, Lea" w:date="2019-08-02T14:48:00Z">
              <w:rPr>
                <w:rFonts w:asciiTheme="majorBidi" w:hAnsiTheme="majorBidi" w:cstheme="majorBidi"/>
                <w:lang w:eastAsia="zh-CN"/>
              </w:rPr>
            </w:rPrChange>
          </w:rPr>
          <w:t xml:space="preserve"> technologies sonores</w:t>
        </w:r>
      </w:ins>
      <w:ins w:id="906" w:author="Gozel, Elsa" w:date="2019-08-05T10:30:00Z">
        <w:r w:rsidRPr="005D03E8">
          <w:rPr>
            <w:rFonts w:asciiTheme="majorBidi" w:hAnsiTheme="majorBidi" w:cstheme="majorBidi"/>
            <w:lang w:val="fr-CH" w:eastAsia="zh-CN"/>
          </w:rPr>
          <w:t xml:space="preserve">, </w:t>
        </w:r>
      </w:ins>
      <w:ins w:id="907" w:author="Godreau, Lea" w:date="2019-08-02T11:06:00Z">
        <w:r w:rsidRPr="005D03E8">
          <w:rPr>
            <w:rFonts w:asciiTheme="majorBidi" w:hAnsiTheme="majorBidi" w:cstheme="majorBidi"/>
            <w:lang w:val="fr-CH" w:eastAsia="zh-CN"/>
            <w:rPrChange w:id="908" w:author="Godreau, Lea" w:date="2019-08-02T14:48:00Z">
              <w:rPr>
                <w:rFonts w:asciiTheme="majorBidi" w:hAnsiTheme="majorBidi" w:cstheme="majorBidi"/>
                <w:lang w:eastAsia="zh-CN"/>
              </w:rPr>
            </w:rPrChange>
          </w:rPr>
          <w:t>vidéo</w:t>
        </w:r>
      </w:ins>
      <w:ins w:id="909" w:author="Gozel, Elsa" w:date="2019-08-05T10:30:00Z">
        <w:r w:rsidRPr="005D03E8">
          <w:rPr>
            <w:rFonts w:asciiTheme="majorBidi" w:hAnsiTheme="majorBidi" w:cstheme="majorBidi"/>
            <w:lang w:val="fr-CH" w:eastAsia="zh-CN"/>
          </w:rPr>
          <w:t xml:space="preserve"> et de transmission de </w:t>
        </w:r>
      </w:ins>
      <w:ins w:id="910" w:author="Godreau, Lea" w:date="2019-08-02T11:05:00Z">
        <w:r w:rsidRPr="005D03E8">
          <w:rPr>
            <w:rFonts w:asciiTheme="majorBidi" w:hAnsiTheme="majorBidi" w:cstheme="majorBidi"/>
            <w:lang w:val="fr-CH" w:eastAsia="zh-CN"/>
            <w:rPrChange w:id="911" w:author="Godreau, Lea" w:date="2019-08-02T14:48:00Z">
              <w:rPr>
                <w:rFonts w:asciiTheme="majorBidi" w:hAnsiTheme="majorBidi" w:cstheme="majorBidi"/>
                <w:lang w:eastAsia="zh-CN"/>
              </w:rPr>
            </w:rPrChange>
          </w:rPr>
          <w:t xml:space="preserve">données et </w:t>
        </w:r>
      </w:ins>
      <w:ins w:id="912" w:author="Gozel, Elsa" w:date="2019-08-05T10:31:00Z">
        <w:r w:rsidRPr="005D03E8">
          <w:rPr>
            <w:rFonts w:asciiTheme="majorBidi" w:hAnsiTheme="majorBidi" w:cstheme="majorBidi"/>
            <w:lang w:val="fr-CH" w:eastAsia="zh-CN"/>
          </w:rPr>
          <w:t xml:space="preserve">de </w:t>
        </w:r>
      </w:ins>
      <w:ins w:id="913" w:author="Godreau, Lea" w:date="2019-08-02T11:05:00Z">
        <w:r w:rsidRPr="005D03E8">
          <w:rPr>
            <w:rFonts w:asciiTheme="majorBidi" w:hAnsiTheme="majorBidi" w:cstheme="majorBidi"/>
            <w:lang w:val="fr-CH" w:eastAsia="zh-CN"/>
            <w:rPrChange w:id="914" w:author="Godreau, Lea" w:date="2019-08-02T14:48:00Z">
              <w:rPr>
                <w:rFonts w:asciiTheme="majorBidi" w:hAnsiTheme="majorBidi" w:cstheme="majorBidi"/>
                <w:lang w:eastAsia="zh-CN"/>
              </w:rPr>
            </w:rPrChange>
          </w:rPr>
          <w:t>métadonnées</w:t>
        </w:r>
      </w:ins>
      <w:ins w:id="915" w:author="Godreau, Lea" w:date="2019-08-02T14:23:00Z">
        <w:r w:rsidRPr="005D03E8">
          <w:rPr>
            <w:rFonts w:asciiTheme="majorBidi" w:hAnsiTheme="majorBidi" w:cstheme="majorBidi"/>
            <w:lang w:val="fr-CH" w:eastAsia="zh-CN"/>
          </w:rPr>
          <w:t>,</w:t>
        </w:r>
      </w:ins>
      <w:ins w:id="916" w:author="Godreau, Lea" w:date="2019-08-02T11:05:00Z">
        <w:r w:rsidRPr="005D03E8">
          <w:rPr>
            <w:rFonts w:asciiTheme="majorBidi" w:hAnsiTheme="majorBidi" w:cstheme="majorBidi"/>
            <w:lang w:val="fr-CH" w:eastAsia="zh-CN"/>
            <w:rPrChange w:id="917" w:author="Godreau, Lea" w:date="2019-08-02T14:48:00Z">
              <w:rPr>
                <w:rFonts w:asciiTheme="majorBidi" w:hAnsiTheme="majorBidi" w:cstheme="majorBidi"/>
                <w:lang w:eastAsia="zh-CN"/>
              </w:rPr>
            </w:rPrChange>
          </w:rPr>
          <w:t xml:space="preserve"> sont nécessaires pour représenter </w:t>
        </w:r>
      </w:ins>
      <w:ins w:id="918" w:author="Godreau, Lea" w:date="2019-08-02T11:06:00Z">
        <w:r w:rsidRPr="005D03E8">
          <w:rPr>
            <w:rFonts w:asciiTheme="majorBidi" w:hAnsiTheme="majorBidi" w:cstheme="majorBidi"/>
            <w:lang w:val="fr-CH" w:eastAsia="zh-CN"/>
          </w:rPr>
          <w:t>des scènes en immersion de</w:t>
        </w:r>
      </w:ins>
      <w:ins w:id="919" w:author="Gozel, Elsa" w:date="2019-08-05T10:31:00Z">
        <w:r w:rsidRPr="005D03E8">
          <w:rPr>
            <w:rFonts w:asciiTheme="majorBidi" w:hAnsiTheme="majorBidi" w:cstheme="majorBidi"/>
            <w:lang w:val="fr-CH" w:eastAsia="zh-CN"/>
          </w:rPr>
          <w:t xml:space="preserve"> tout point de vue</w:t>
        </w:r>
      </w:ins>
      <w:ins w:id="920" w:author="Godreau, Lea" w:date="2019-08-02T11:06:00Z">
        <w:r w:rsidRPr="005D03E8">
          <w:rPr>
            <w:rFonts w:asciiTheme="majorBidi" w:hAnsiTheme="majorBidi" w:cstheme="majorBidi"/>
            <w:lang w:val="fr-CH" w:eastAsia="zh-CN"/>
          </w:rPr>
          <w:t>?</w:t>
        </w:r>
      </w:ins>
    </w:p>
    <w:p w:rsidR="00CF0C0C" w:rsidRPr="005D03E8" w:rsidRDefault="00CF0C0C">
      <w:pPr>
        <w:keepNext/>
        <w:keepLines/>
        <w:spacing w:line="240" w:lineRule="auto"/>
        <w:ind w:right="-142"/>
        <w:rPr>
          <w:rFonts w:asciiTheme="majorBidi" w:hAnsiTheme="majorBidi" w:cstheme="majorBidi"/>
          <w:lang w:val="fr-CH" w:eastAsia="zh-CN"/>
          <w:rPrChange w:id="921" w:author="Godreau, Lea" w:date="2019-08-02T14:48:00Z">
            <w:rPr>
              <w:rFonts w:asciiTheme="majorBidi" w:hAnsiTheme="majorBidi" w:cstheme="majorBidi"/>
              <w:szCs w:val="24"/>
              <w:lang w:val="fr-CH" w:eastAsia="zh-CN"/>
            </w:rPr>
          </w:rPrChange>
        </w:rPr>
        <w:pPrChange w:id="922" w:author="Gozel, Elsa" w:date="2019-08-05T10:30:00Z">
          <w:pPr>
            <w:tabs>
              <w:tab w:val="clear" w:pos="794"/>
              <w:tab w:val="left" w:pos="1134"/>
            </w:tabs>
            <w:spacing w:before="240" w:line="480" w:lineRule="auto"/>
          </w:pPr>
        </w:pPrChange>
      </w:pPr>
      <w:ins w:id="923" w:author="Godreau, Lea" w:date="2019-08-02T11:07:00Z">
        <w:r w:rsidRPr="005D03E8">
          <w:rPr>
            <w:rFonts w:asciiTheme="majorBidi" w:hAnsiTheme="majorBidi" w:cstheme="majorBidi"/>
            <w:lang w:val="fr-CH"/>
            <w:rPrChange w:id="924" w:author="Godreau, Lea" w:date="2019-08-02T14:48:00Z">
              <w:rPr>
                <w:rFonts w:asciiTheme="majorBidi" w:hAnsiTheme="majorBidi" w:cstheme="majorBidi"/>
              </w:rPr>
            </w:rPrChange>
          </w:rPr>
          <w:lastRenderedPageBreak/>
          <w:t>3</w:t>
        </w:r>
        <w:r w:rsidRPr="005D03E8">
          <w:rPr>
            <w:rFonts w:asciiTheme="majorBidi" w:hAnsiTheme="majorBidi" w:cstheme="majorBidi"/>
            <w:lang w:val="fr-CH"/>
            <w:rPrChange w:id="925" w:author="Godreau, Lea" w:date="2019-08-02T14:48:00Z">
              <w:rPr>
                <w:rFonts w:asciiTheme="majorBidi" w:hAnsiTheme="majorBidi" w:cstheme="majorBidi"/>
              </w:rPr>
            </w:rPrChange>
          </w:rPr>
          <w:tab/>
        </w:r>
        <w:r w:rsidRPr="00144593">
          <w:rPr>
            <w:rFonts w:asciiTheme="majorBidi" w:hAnsiTheme="majorBidi" w:cstheme="majorBidi"/>
            <w:szCs w:val="24"/>
            <w:lang w:val="fr-CH"/>
            <w:rPrChange w:id="926" w:author="Godreau, Lea" w:date="2019-08-02T14:48:00Z">
              <w:rPr>
                <w:rFonts w:asciiTheme="majorBidi" w:hAnsiTheme="majorBidi" w:cstheme="majorBidi"/>
              </w:rPr>
            </w:rPrChange>
          </w:rPr>
          <w:t>Quels</w:t>
        </w:r>
        <w:r w:rsidRPr="005D03E8">
          <w:rPr>
            <w:rFonts w:asciiTheme="majorBidi" w:hAnsiTheme="majorBidi" w:cstheme="majorBidi"/>
            <w:lang w:val="fr-CH"/>
            <w:rPrChange w:id="927" w:author="Godreau, Lea" w:date="2019-08-02T14:48:00Z">
              <w:rPr>
                <w:rFonts w:asciiTheme="majorBidi" w:hAnsiTheme="majorBidi" w:cstheme="majorBidi"/>
              </w:rPr>
            </w:rPrChange>
          </w:rPr>
          <w:t xml:space="preserve"> </w:t>
        </w:r>
      </w:ins>
      <w:ins w:id="928" w:author="Godreau, Lea" w:date="2019-08-02T11:08:00Z">
        <w:r w:rsidRPr="005D03E8">
          <w:rPr>
            <w:rFonts w:asciiTheme="majorBidi" w:hAnsiTheme="majorBidi" w:cstheme="majorBidi"/>
            <w:lang w:val="fr-CH"/>
            <w:rPrChange w:id="929" w:author="Godreau, Lea" w:date="2019-08-02T14:48:00Z">
              <w:rPr>
                <w:rFonts w:asciiTheme="majorBidi" w:hAnsiTheme="majorBidi" w:cstheme="majorBidi"/>
              </w:rPr>
            </w:rPrChange>
          </w:rPr>
          <w:t>systèmes</w:t>
        </w:r>
      </w:ins>
      <w:ins w:id="930" w:author="Godreau, Lea" w:date="2019-08-02T11:07:00Z">
        <w:r w:rsidRPr="005D03E8">
          <w:rPr>
            <w:rFonts w:asciiTheme="majorBidi" w:hAnsiTheme="majorBidi" w:cstheme="majorBidi"/>
            <w:lang w:val="fr-CH"/>
            <w:rPrChange w:id="931" w:author="Godreau, Lea" w:date="2019-08-02T14:48:00Z">
              <w:rPr>
                <w:rFonts w:asciiTheme="majorBidi" w:hAnsiTheme="majorBidi" w:cstheme="majorBidi"/>
              </w:rPr>
            </w:rPrChange>
          </w:rPr>
          <w:t xml:space="preserve"> </w:t>
        </w:r>
      </w:ins>
      <w:ins w:id="932" w:author="Godreau, Lea" w:date="2019-08-02T11:08:00Z">
        <w:r w:rsidRPr="005D03E8">
          <w:rPr>
            <w:rFonts w:asciiTheme="majorBidi" w:hAnsiTheme="majorBidi" w:cstheme="majorBidi"/>
            <w:lang w:val="fr-CH"/>
            <w:rPrChange w:id="933" w:author="Godreau, Lea" w:date="2019-08-02T14:48:00Z">
              <w:rPr>
                <w:rFonts w:asciiTheme="majorBidi" w:hAnsiTheme="majorBidi" w:cstheme="majorBidi"/>
              </w:rPr>
            </w:rPrChange>
          </w:rPr>
          <w:t xml:space="preserve">sonores et vidéo </w:t>
        </w:r>
      </w:ins>
      <w:ins w:id="934" w:author="Gozel, Elsa" w:date="2019-08-05T10:31:00Z">
        <w:r w:rsidRPr="005D03E8">
          <w:rPr>
            <w:rFonts w:asciiTheme="majorBidi" w:hAnsiTheme="majorBidi" w:cstheme="majorBidi"/>
            <w:lang w:val="fr-CH"/>
          </w:rPr>
          <w:t xml:space="preserve">courants </w:t>
        </w:r>
      </w:ins>
      <w:ins w:id="935" w:author="Godreau, Lea" w:date="2019-08-02T11:08:00Z">
        <w:r w:rsidRPr="005D03E8">
          <w:rPr>
            <w:rFonts w:asciiTheme="majorBidi" w:hAnsiTheme="majorBidi" w:cstheme="majorBidi"/>
            <w:lang w:val="fr-CH"/>
            <w:rPrChange w:id="936" w:author="Godreau, Lea" w:date="2019-08-02T14:48:00Z">
              <w:rPr>
                <w:rFonts w:asciiTheme="majorBidi" w:hAnsiTheme="majorBidi" w:cstheme="majorBidi"/>
              </w:rPr>
            </w:rPrChange>
          </w:rPr>
          <w:t xml:space="preserve">devraient être </w:t>
        </w:r>
        <w:r w:rsidRPr="005D03E8">
          <w:rPr>
            <w:rFonts w:asciiTheme="majorBidi" w:hAnsiTheme="majorBidi" w:cstheme="majorBidi"/>
            <w:lang w:val="fr-CH"/>
          </w:rPr>
          <w:t>utilisé</w:t>
        </w:r>
        <w:r w:rsidRPr="005D03E8">
          <w:rPr>
            <w:rFonts w:asciiTheme="majorBidi" w:hAnsiTheme="majorBidi" w:cstheme="majorBidi"/>
            <w:lang w:val="fr-CH"/>
            <w:rPrChange w:id="937" w:author="Godreau, Lea" w:date="2019-08-02T14:48:00Z">
              <w:rPr>
                <w:rFonts w:asciiTheme="majorBidi" w:hAnsiTheme="majorBidi" w:cstheme="majorBidi"/>
              </w:rPr>
            </w:rPrChange>
          </w:rPr>
          <w:t xml:space="preserve">s pour </w:t>
        </w:r>
        <w:r w:rsidRPr="005D03E8">
          <w:rPr>
            <w:rFonts w:asciiTheme="majorBidi" w:hAnsiTheme="majorBidi" w:cstheme="majorBidi"/>
            <w:lang w:val="fr-CH"/>
          </w:rPr>
          <w:t>la production et l</w:t>
        </w:r>
      </w:ins>
      <w:ins w:id="938" w:author="Gozel, Elsa" w:date="2019-08-05T10:31:00Z">
        <w:r w:rsidRPr="005D03E8">
          <w:rPr>
            <w:rFonts w:asciiTheme="majorBidi" w:hAnsiTheme="majorBidi" w:cstheme="majorBidi"/>
            <w:lang w:val="fr-CH"/>
          </w:rPr>
          <w:t>'</w:t>
        </w:r>
      </w:ins>
      <w:ins w:id="939" w:author="Godreau, Lea" w:date="2019-08-02T11:09:00Z">
        <w:r w:rsidRPr="005D03E8">
          <w:rPr>
            <w:rFonts w:asciiTheme="majorBidi" w:hAnsiTheme="majorBidi" w:cstheme="majorBidi"/>
            <w:lang w:val="fr-CH"/>
          </w:rPr>
          <w:t xml:space="preserve">échange de contenus audiovisuels </w:t>
        </w:r>
      </w:ins>
      <w:ins w:id="940" w:author="Gozel, Elsa" w:date="2019-08-05T10:31:00Z">
        <w:r w:rsidRPr="005D03E8">
          <w:rPr>
            <w:rFonts w:asciiTheme="majorBidi" w:hAnsiTheme="majorBidi" w:cstheme="majorBidi"/>
            <w:lang w:val="fr-CH"/>
          </w:rPr>
          <w:t xml:space="preserve">évolués </w:t>
        </w:r>
      </w:ins>
      <w:ins w:id="941" w:author="Godreau, Lea" w:date="2019-08-02T11:09:00Z">
        <w:r w:rsidRPr="005D03E8">
          <w:rPr>
            <w:rFonts w:asciiTheme="majorBidi" w:hAnsiTheme="majorBidi" w:cstheme="majorBidi"/>
            <w:lang w:val="fr-CH"/>
          </w:rPr>
          <w:t xml:space="preserve">en immersion </w:t>
        </w:r>
      </w:ins>
      <w:ins w:id="942" w:author="Godreau, Lea" w:date="2019-08-02T11:10:00Z">
        <w:r w:rsidRPr="005D03E8">
          <w:rPr>
            <w:rFonts w:asciiTheme="majorBidi" w:hAnsiTheme="majorBidi" w:cstheme="majorBidi"/>
            <w:lang w:val="fr-CH"/>
            <w:rPrChange w:id="943" w:author="Godreau, Lea" w:date="2019-08-02T14:48:00Z">
              <w:rPr>
                <w:color w:val="000000"/>
              </w:rPr>
            </w:rPrChange>
          </w:rPr>
          <w:t>pour accroître au maximum l'interopérabilité</w:t>
        </w:r>
        <w:r w:rsidRPr="005D03E8">
          <w:rPr>
            <w:rFonts w:asciiTheme="majorBidi" w:hAnsiTheme="majorBidi" w:cstheme="majorBidi"/>
            <w:lang w:val="fr-CH"/>
          </w:rPr>
          <w:t>?</w:t>
        </w:r>
      </w:ins>
    </w:p>
    <w:p w:rsidR="00CF0C0C" w:rsidRPr="005D03E8" w:rsidRDefault="00CF0C0C">
      <w:pPr>
        <w:spacing w:line="240" w:lineRule="auto"/>
        <w:ind w:right="-142"/>
        <w:rPr>
          <w:rFonts w:asciiTheme="majorBidi" w:hAnsiTheme="majorBidi" w:cstheme="majorBidi"/>
          <w:szCs w:val="24"/>
          <w:lang w:val="fr-CH" w:eastAsia="zh-CN"/>
        </w:rPr>
        <w:pPrChange w:id="944" w:author="Gozel, Elsa" w:date="2019-08-05T10:30:00Z">
          <w:pPr>
            <w:tabs>
              <w:tab w:val="clear" w:pos="794"/>
              <w:tab w:val="left" w:pos="1134"/>
            </w:tabs>
            <w:spacing w:before="120" w:line="240" w:lineRule="auto"/>
          </w:pPr>
        </w:pPrChange>
      </w:pPr>
      <w:del w:id="945" w:author="Gozel, Elsa" w:date="2019-08-01T09:21:00Z">
        <w:r w:rsidRPr="005D03E8" w:rsidDel="00E80BD5">
          <w:rPr>
            <w:rFonts w:asciiTheme="majorBidi" w:hAnsiTheme="majorBidi" w:cstheme="majorBidi"/>
            <w:bCs/>
            <w:szCs w:val="24"/>
            <w:lang w:val="fr-CH" w:eastAsia="ja-JP"/>
          </w:rPr>
          <w:delText>2</w:delText>
        </w:r>
      </w:del>
      <w:ins w:id="946" w:author="Gozel, Elsa" w:date="2019-08-01T09:21:00Z">
        <w:r w:rsidRPr="005D03E8">
          <w:rPr>
            <w:rFonts w:asciiTheme="majorBidi" w:hAnsiTheme="majorBidi" w:cstheme="majorBidi"/>
            <w:bCs/>
            <w:szCs w:val="24"/>
            <w:lang w:val="fr-CH" w:eastAsia="ja-JP"/>
          </w:rPr>
          <w:t>4</w:t>
        </w:r>
      </w:ins>
      <w:r w:rsidRPr="005D03E8">
        <w:rPr>
          <w:rFonts w:asciiTheme="majorBidi" w:hAnsiTheme="majorBidi" w:cstheme="majorBidi"/>
          <w:szCs w:val="24"/>
          <w:lang w:val="fr-CH" w:eastAsia="zh-CN"/>
        </w:rPr>
        <w:tab/>
      </w:r>
      <w:r w:rsidRPr="005D03E8">
        <w:rPr>
          <w:rFonts w:asciiTheme="majorBidi" w:hAnsiTheme="majorBidi" w:cstheme="majorBidi"/>
          <w:szCs w:val="24"/>
          <w:lang w:val="fr-CH"/>
        </w:rPr>
        <w:t>Quelles</w:t>
      </w:r>
      <w:r w:rsidRPr="005D03E8">
        <w:rPr>
          <w:rFonts w:asciiTheme="majorBidi" w:hAnsiTheme="majorBidi" w:cstheme="majorBidi"/>
          <w:szCs w:val="24"/>
          <w:lang w:val="fr-CH" w:eastAsia="zh-CN"/>
        </w:rPr>
        <w:t xml:space="preserve"> conditions d'observation et d'écoute et quels écrans audiovisuels devraient être pris en compte pour le visionnage de contenus audiovisuels en immersion évolués en production et le visionnage par les consommateurs?</w:t>
      </w:r>
    </w:p>
    <w:p w:rsidR="00CF0C0C" w:rsidRPr="005D03E8" w:rsidDel="00E80BD5" w:rsidRDefault="00CF0C0C">
      <w:pPr>
        <w:spacing w:line="240" w:lineRule="auto"/>
        <w:ind w:right="-142"/>
        <w:rPr>
          <w:del w:id="947" w:author="Gozel, Elsa" w:date="2019-08-01T09:22:00Z"/>
          <w:rFonts w:asciiTheme="majorBidi" w:hAnsiTheme="majorBidi" w:cstheme="majorBidi"/>
          <w:szCs w:val="24"/>
          <w:lang w:val="fr-CH"/>
        </w:rPr>
        <w:pPrChange w:id="948" w:author="Gozel, Elsa" w:date="2019-08-05T10:30:00Z">
          <w:pPr>
            <w:tabs>
              <w:tab w:val="clear" w:pos="794"/>
              <w:tab w:val="left" w:pos="1134"/>
            </w:tabs>
            <w:spacing w:before="120" w:line="240" w:lineRule="auto"/>
          </w:pPr>
        </w:pPrChange>
      </w:pPr>
      <w:del w:id="949" w:author="Gozel, Elsa" w:date="2019-08-01T09:22:00Z">
        <w:r w:rsidRPr="005D03E8" w:rsidDel="00E80BD5">
          <w:rPr>
            <w:rFonts w:asciiTheme="majorBidi" w:hAnsiTheme="majorBidi" w:cstheme="majorBidi"/>
            <w:szCs w:val="24"/>
            <w:lang w:val="fr-CH" w:eastAsia="ja-JP"/>
          </w:rPr>
          <w:delText>3</w:delText>
        </w:r>
        <w:r w:rsidRPr="005D03E8" w:rsidDel="00E80BD5">
          <w:rPr>
            <w:rFonts w:asciiTheme="majorBidi" w:hAnsiTheme="majorBidi" w:cstheme="majorBidi"/>
            <w:szCs w:val="24"/>
            <w:lang w:val="fr-CH" w:eastAsia="ja-JP"/>
          </w:rPr>
          <w:tab/>
        </w:r>
        <w:r w:rsidRPr="005D03E8" w:rsidDel="00E80BD5">
          <w:rPr>
            <w:rFonts w:asciiTheme="majorBidi" w:hAnsiTheme="majorBidi" w:cstheme="majorBidi"/>
            <w:szCs w:val="24"/>
            <w:lang w:val="fr-CH"/>
          </w:rPr>
          <w:delText>Quels formats de fichier et conteneurs conviennent pour le matriçage, l'échange et l'archivage de contenus audiovisuels en immersion évolués?</w:delText>
        </w:r>
      </w:del>
    </w:p>
    <w:p w:rsidR="00CF0C0C" w:rsidRPr="005D03E8" w:rsidDel="00E80BD5" w:rsidRDefault="00CF0C0C">
      <w:pPr>
        <w:spacing w:line="240" w:lineRule="auto"/>
        <w:ind w:right="-142"/>
        <w:rPr>
          <w:del w:id="950" w:author="Gozel, Elsa" w:date="2019-08-01T09:22:00Z"/>
          <w:rFonts w:asciiTheme="majorBidi" w:hAnsiTheme="majorBidi" w:cstheme="majorBidi"/>
          <w:szCs w:val="24"/>
          <w:lang w:val="fr-CH"/>
        </w:rPr>
        <w:pPrChange w:id="951" w:author="Gozel, Elsa" w:date="2019-08-05T10:30:00Z">
          <w:pPr>
            <w:tabs>
              <w:tab w:val="clear" w:pos="794"/>
              <w:tab w:val="left" w:pos="1134"/>
            </w:tabs>
            <w:spacing w:before="120" w:line="240" w:lineRule="auto"/>
          </w:pPr>
        </w:pPrChange>
      </w:pPr>
      <w:del w:id="952" w:author="Gozel, Elsa" w:date="2019-08-01T09:22:00Z">
        <w:r w:rsidRPr="005D03E8" w:rsidDel="00E80BD5">
          <w:rPr>
            <w:rFonts w:asciiTheme="majorBidi" w:hAnsiTheme="majorBidi" w:cstheme="majorBidi"/>
            <w:szCs w:val="24"/>
            <w:lang w:val="fr-CH" w:eastAsia="ja-JP"/>
          </w:rPr>
          <w:delText>4</w:delText>
        </w:r>
        <w:r w:rsidRPr="005D03E8" w:rsidDel="00E80BD5">
          <w:rPr>
            <w:rFonts w:asciiTheme="majorBidi" w:hAnsiTheme="majorBidi" w:cstheme="majorBidi"/>
            <w:szCs w:val="24"/>
            <w:lang w:val="fr-CH"/>
          </w:rPr>
          <w:tab/>
          <w:delText>Quels techniques et critères d'évaluation sont nécessaires afin d'évaluer avec précision la qualité de contenus audiovisuels en immersion évolués?</w:delText>
        </w:r>
      </w:del>
    </w:p>
    <w:p w:rsidR="00CF0C0C" w:rsidRPr="005D03E8" w:rsidDel="00E80BD5" w:rsidRDefault="00CF0C0C">
      <w:pPr>
        <w:spacing w:line="240" w:lineRule="auto"/>
        <w:ind w:right="-142"/>
        <w:rPr>
          <w:del w:id="953" w:author="Gozel, Elsa" w:date="2019-08-01T09:22:00Z"/>
          <w:rFonts w:asciiTheme="majorBidi" w:hAnsiTheme="majorBidi" w:cstheme="majorBidi"/>
          <w:lang w:val="fr-CH"/>
        </w:rPr>
        <w:pPrChange w:id="954" w:author="Gozel, Elsa" w:date="2019-08-05T10:30:00Z">
          <w:pPr>
            <w:tabs>
              <w:tab w:val="clear" w:pos="794"/>
              <w:tab w:val="left" w:pos="1134"/>
            </w:tabs>
            <w:spacing w:before="120" w:line="240" w:lineRule="auto"/>
          </w:pPr>
        </w:pPrChange>
      </w:pPr>
      <w:del w:id="955" w:author="Gozel, Elsa" w:date="2019-08-01T09:22:00Z">
        <w:r w:rsidRPr="005D03E8" w:rsidDel="00E80BD5">
          <w:rPr>
            <w:rFonts w:asciiTheme="majorBidi" w:hAnsiTheme="majorBidi" w:cstheme="majorBidi"/>
            <w:szCs w:val="24"/>
            <w:lang w:val="fr-CH" w:eastAsia="ja-JP"/>
          </w:rPr>
          <w:delText>5</w:delText>
        </w:r>
        <w:r w:rsidRPr="005D03E8" w:rsidDel="00E80BD5">
          <w:rPr>
            <w:rFonts w:asciiTheme="majorBidi" w:hAnsiTheme="majorBidi" w:cstheme="majorBidi"/>
            <w:b/>
            <w:bCs/>
            <w:szCs w:val="24"/>
            <w:lang w:val="fr-CH"/>
          </w:rPr>
          <w:tab/>
        </w:r>
        <w:r w:rsidRPr="00144593" w:rsidDel="00E80BD5">
          <w:rPr>
            <w:rFonts w:asciiTheme="majorBidi" w:hAnsiTheme="majorBidi" w:cstheme="majorBidi"/>
            <w:szCs w:val="24"/>
            <w:lang w:val="fr-CH"/>
          </w:rPr>
          <w:delText>Quels</w:delText>
        </w:r>
        <w:r w:rsidRPr="005D03E8" w:rsidDel="00E80BD5">
          <w:rPr>
            <w:rFonts w:asciiTheme="majorBidi" w:hAnsiTheme="majorBidi" w:cstheme="majorBidi"/>
            <w:bCs/>
            <w:szCs w:val="24"/>
            <w:lang w:val="fr-CH"/>
          </w:rPr>
          <w:delText xml:space="preserve"> critères d'évaluation sont nécessaires </w:delText>
        </w:r>
        <w:r w:rsidRPr="005D03E8" w:rsidDel="00E80BD5">
          <w:rPr>
            <w:rFonts w:asciiTheme="majorBidi" w:hAnsiTheme="majorBidi" w:cstheme="majorBidi"/>
            <w:lang w:val="fr-CH"/>
          </w:rPr>
          <w:delText>pour déterminer si la qualité d'expérience offerte par les contenus audiovisuels en immersion évolués répond aux attentes du public visé;</w:delText>
        </w:r>
      </w:del>
    </w:p>
    <w:p w:rsidR="00CF0C0C" w:rsidRPr="005D03E8" w:rsidRDefault="00CF0C0C">
      <w:pPr>
        <w:spacing w:line="240" w:lineRule="auto"/>
        <w:ind w:right="-142"/>
        <w:rPr>
          <w:rFonts w:asciiTheme="majorBidi" w:hAnsiTheme="majorBidi" w:cstheme="majorBidi"/>
          <w:szCs w:val="24"/>
          <w:lang w:val="fr-CH"/>
        </w:rPr>
        <w:pPrChange w:id="956" w:author="Gozel, Elsa" w:date="2019-08-05T10:30:00Z">
          <w:pPr>
            <w:tabs>
              <w:tab w:val="clear" w:pos="794"/>
              <w:tab w:val="left" w:pos="1134"/>
            </w:tabs>
            <w:spacing w:before="120" w:line="240" w:lineRule="auto"/>
          </w:pPr>
        </w:pPrChange>
      </w:pPr>
      <w:del w:id="957" w:author="Gozel, Elsa" w:date="2019-08-01T09:22:00Z">
        <w:r w:rsidRPr="005D03E8" w:rsidDel="00E80BD5">
          <w:rPr>
            <w:rFonts w:asciiTheme="majorBidi" w:hAnsiTheme="majorBidi" w:cstheme="majorBidi"/>
            <w:bCs/>
            <w:szCs w:val="24"/>
            <w:lang w:val="fr-CH" w:eastAsia="ja-JP"/>
          </w:rPr>
          <w:delText>6</w:delText>
        </w:r>
      </w:del>
      <w:ins w:id="958" w:author="Gozel, Elsa" w:date="2019-08-01T09:22:00Z">
        <w:r w:rsidRPr="005D03E8">
          <w:rPr>
            <w:rFonts w:asciiTheme="majorBidi" w:hAnsiTheme="majorBidi" w:cstheme="majorBidi"/>
            <w:bCs/>
            <w:szCs w:val="24"/>
            <w:lang w:val="fr-CH" w:eastAsia="ja-JP"/>
          </w:rPr>
          <w:t>5</w:t>
        </w:r>
      </w:ins>
      <w:r w:rsidRPr="005D03E8">
        <w:rPr>
          <w:rFonts w:asciiTheme="majorBidi" w:hAnsiTheme="majorBidi" w:cstheme="majorBidi"/>
          <w:szCs w:val="24"/>
          <w:lang w:val="fr-CH"/>
        </w:rPr>
        <w:tab/>
        <w:t>Quelles métadonnées sont nécessaires pour permettre un échange et une reproduction avec précision de contenus audiovisuels en immersion évolués?</w:t>
      </w:r>
    </w:p>
    <w:p w:rsidR="00CF0C0C" w:rsidRPr="005D03E8" w:rsidRDefault="00CF0C0C">
      <w:pPr>
        <w:spacing w:line="240" w:lineRule="auto"/>
        <w:ind w:right="-142"/>
        <w:rPr>
          <w:rFonts w:asciiTheme="majorBidi" w:hAnsiTheme="majorBidi" w:cstheme="majorBidi"/>
          <w:szCs w:val="24"/>
          <w:lang w:val="fr-CH"/>
        </w:rPr>
        <w:pPrChange w:id="959" w:author="Gozel, Elsa" w:date="2019-08-05T10:30:00Z">
          <w:pPr>
            <w:tabs>
              <w:tab w:val="clear" w:pos="794"/>
              <w:tab w:val="left" w:pos="1134"/>
            </w:tabs>
            <w:spacing w:before="120" w:line="240" w:lineRule="auto"/>
          </w:pPr>
        </w:pPrChange>
      </w:pPr>
      <w:del w:id="960" w:author="Gozel, Elsa" w:date="2019-08-01T09:22:00Z">
        <w:r w:rsidRPr="005D03E8" w:rsidDel="00E80BD5">
          <w:rPr>
            <w:rFonts w:asciiTheme="majorBidi" w:hAnsiTheme="majorBidi" w:cstheme="majorBidi"/>
            <w:szCs w:val="24"/>
            <w:lang w:val="fr-CH"/>
          </w:rPr>
          <w:delText>7</w:delText>
        </w:r>
      </w:del>
      <w:ins w:id="961" w:author="Gozel, Elsa" w:date="2019-08-01T09:22:00Z">
        <w:r w:rsidRPr="005D03E8">
          <w:rPr>
            <w:rFonts w:asciiTheme="majorBidi" w:hAnsiTheme="majorBidi" w:cstheme="majorBidi"/>
            <w:szCs w:val="24"/>
            <w:lang w:val="fr-CH"/>
          </w:rPr>
          <w:t>6</w:t>
        </w:r>
      </w:ins>
      <w:r w:rsidRPr="005D03E8">
        <w:rPr>
          <w:rFonts w:asciiTheme="majorBidi" w:hAnsiTheme="majorBidi" w:cstheme="majorBidi"/>
          <w:szCs w:val="24"/>
          <w:lang w:val="fr-CH"/>
        </w:rPr>
        <w:tab/>
        <w:t>Comment les paramètres de performance des appareils interagissent-ils avec les décisions en matière de production pour éviter ou réduire autant que possible la fatigue oculaire, les vertiges ou les nausées du public lors du visionnage de contenus audiovisuels en immersion évolués?</w:t>
      </w:r>
    </w:p>
    <w:p w:rsidR="00CF0C0C" w:rsidRPr="005D03E8" w:rsidRDefault="00CF0C0C" w:rsidP="00144593">
      <w:pPr>
        <w:pStyle w:val="Call"/>
        <w:tabs>
          <w:tab w:val="clear" w:pos="794"/>
          <w:tab w:val="left" w:pos="1134"/>
        </w:tabs>
        <w:spacing w:line="240" w:lineRule="auto"/>
        <w:ind w:left="1134"/>
        <w:jc w:val="both"/>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en outre</w:t>
      </w:r>
    </w:p>
    <w:p w:rsidR="00CF0C0C" w:rsidRPr="005D03E8" w:rsidRDefault="00CF0C0C">
      <w:pPr>
        <w:spacing w:line="240" w:lineRule="auto"/>
        <w:ind w:right="-142"/>
        <w:rPr>
          <w:rFonts w:asciiTheme="majorBidi" w:hAnsiTheme="majorBidi" w:cstheme="majorBidi"/>
          <w:lang w:val="fr-CH"/>
        </w:rPr>
        <w:pPrChange w:id="962" w:author="Gozel, Elsa" w:date="2019-08-05T10:31:00Z">
          <w:pPr>
            <w:tabs>
              <w:tab w:val="clear" w:pos="794"/>
              <w:tab w:val="left" w:pos="1134"/>
            </w:tabs>
            <w:spacing w:before="240" w:line="240" w:lineRule="auto"/>
          </w:pPr>
        </w:pPrChange>
      </w:pPr>
      <w:r w:rsidRPr="005D03E8">
        <w:rPr>
          <w:rFonts w:asciiTheme="majorBidi" w:hAnsiTheme="majorBidi" w:cstheme="majorBidi"/>
          <w:lang w:val="fr-CH"/>
        </w:rPr>
        <w:t>1</w:t>
      </w:r>
      <w:r w:rsidRPr="005D03E8">
        <w:rPr>
          <w:rFonts w:asciiTheme="majorBidi" w:hAnsiTheme="majorBidi" w:cstheme="majorBidi"/>
          <w:lang w:val="fr-CH"/>
        </w:rPr>
        <w:tab/>
        <w:t xml:space="preserve">que les résultats de ces études devraient être inclus dans une ou plusieurs </w:t>
      </w:r>
      <w:r w:rsidRPr="00144593">
        <w:rPr>
          <w:rFonts w:asciiTheme="majorBidi" w:hAnsiTheme="majorBidi" w:cstheme="majorBidi"/>
          <w:szCs w:val="24"/>
          <w:lang w:val="fr-CH"/>
        </w:rPr>
        <w:t>Recommandations</w:t>
      </w:r>
      <w:r w:rsidRPr="005D03E8">
        <w:rPr>
          <w:rFonts w:asciiTheme="majorBidi" w:hAnsiTheme="majorBidi" w:cstheme="majorBidi"/>
          <w:lang w:val="fr-CH"/>
        </w:rPr>
        <w:t xml:space="preserve"> et</w:t>
      </w:r>
      <w:ins w:id="963" w:author="Godreau, Lea" w:date="2019-08-02T11:11:00Z">
        <w:r w:rsidRPr="005D03E8">
          <w:rPr>
            <w:rFonts w:asciiTheme="majorBidi" w:hAnsiTheme="majorBidi" w:cstheme="majorBidi"/>
            <w:lang w:val="fr-CH"/>
          </w:rPr>
          <w:t>/ou</w:t>
        </w:r>
      </w:ins>
      <w:r w:rsidRPr="005D03E8">
        <w:rPr>
          <w:rFonts w:asciiTheme="majorBidi" w:hAnsiTheme="majorBidi" w:cstheme="majorBidi"/>
          <w:lang w:val="fr-CH"/>
        </w:rPr>
        <w:t xml:space="preserve"> dans </w:t>
      </w:r>
      <w:ins w:id="964" w:author="Godreau, Lea" w:date="2019-08-02T10:52:00Z">
        <w:r w:rsidR="00D558D1" w:rsidRPr="005D03E8">
          <w:rPr>
            <w:rFonts w:asciiTheme="majorBidi" w:hAnsiTheme="majorBidi" w:cstheme="majorBidi"/>
            <w:szCs w:val="24"/>
            <w:lang w:val="fr-CH"/>
            <w:rPrChange w:id="965" w:author="Godreau, Lea" w:date="2019-08-02T14:48:00Z">
              <w:rPr>
                <w:rFonts w:asciiTheme="majorBidi" w:hAnsiTheme="majorBidi" w:cstheme="majorBidi"/>
                <w:szCs w:val="24"/>
                <w:lang w:val="fr-FR"/>
              </w:rPr>
            </w:rPrChange>
          </w:rPr>
          <w:t>un ou plusieurs</w:t>
        </w:r>
      </w:ins>
      <w:r w:rsidRPr="005D03E8">
        <w:rPr>
          <w:rFonts w:asciiTheme="majorBidi" w:hAnsiTheme="majorBidi" w:cstheme="majorBidi"/>
          <w:lang w:val="fr-CH"/>
        </w:rPr>
        <w:t xml:space="preserve"> </w:t>
      </w:r>
      <w:r>
        <w:rPr>
          <w:rFonts w:asciiTheme="majorBidi" w:hAnsiTheme="majorBidi" w:cstheme="majorBidi"/>
          <w:lang w:val="fr-CH"/>
        </w:rPr>
        <w:t>R</w:t>
      </w:r>
      <w:r w:rsidRPr="005D03E8">
        <w:rPr>
          <w:rFonts w:asciiTheme="majorBidi" w:hAnsiTheme="majorBidi" w:cstheme="majorBidi"/>
          <w:lang w:val="fr-CH"/>
        </w:rPr>
        <w:t xml:space="preserve">apports; </w:t>
      </w:r>
    </w:p>
    <w:p w:rsidR="00CF0C0C" w:rsidRPr="005D03E8" w:rsidRDefault="00CF0C0C">
      <w:pPr>
        <w:spacing w:line="240" w:lineRule="auto"/>
        <w:ind w:right="-142"/>
        <w:rPr>
          <w:rFonts w:asciiTheme="majorBidi" w:hAnsiTheme="majorBidi" w:cstheme="majorBidi"/>
          <w:lang w:val="fr-CH"/>
        </w:rPr>
        <w:pPrChange w:id="966" w:author="Gozel, Elsa" w:date="2019-08-05T10:30:00Z">
          <w:pPr>
            <w:tabs>
              <w:tab w:val="clear" w:pos="794"/>
              <w:tab w:val="left" w:pos="1134"/>
            </w:tabs>
            <w:spacing w:before="120" w:line="240" w:lineRule="auto"/>
          </w:pPr>
        </w:pPrChange>
      </w:pPr>
      <w:r w:rsidRPr="005D03E8">
        <w:rPr>
          <w:rFonts w:asciiTheme="majorBidi" w:hAnsiTheme="majorBidi" w:cstheme="majorBidi"/>
          <w:lang w:val="fr-CH"/>
        </w:rPr>
        <w:t>2</w:t>
      </w:r>
      <w:r w:rsidRPr="005D03E8">
        <w:rPr>
          <w:rFonts w:asciiTheme="majorBidi" w:hAnsiTheme="majorBidi" w:cstheme="majorBidi"/>
          <w:lang w:val="fr-CH"/>
        </w:rPr>
        <w:tab/>
      </w:r>
      <w:r w:rsidRPr="00144593">
        <w:rPr>
          <w:rFonts w:asciiTheme="majorBidi" w:hAnsiTheme="majorBidi" w:cstheme="majorBidi"/>
          <w:szCs w:val="24"/>
          <w:lang w:val="fr-CH"/>
        </w:rPr>
        <w:t>que</w:t>
      </w:r>
      <w:r w:rsidRPr="005D03E8">
        <w:rPr>
          <w:rFonts w:asciiTheme="majorBidi" w:hAnsiTheme="majorBidi" w:cstheme="majorBidi"/>
          <w:lang w:val="fr-CH"/>
        </w:rPr>
        <w:t xml:space="preserve"> ces études devraient être achevées d'ici à</w:t>
      </w:r>
      <w:r>
        <w:rPr>
          <w:rFonts w:asciiTheme="majorBidi" w:hAnsiTheme="majorBidi" w:cstheme="majorBidi"/>
          <w:lang w:val="fr-CH"/>
        </w:rPr>
        <w:t xml:space="preserve"> </w:t>
      </w:r>
      <w:del w:id="967" w:author="Gozel, Elsa" w:date="2019-08-01T09:22:00Z">
        <w:r w:rsidRPr="005D03E8" w:rsidDel="00E80BD5">
          <w:rPr>
            <w:rFonts w:asciiTheme="majorBidi" w:hAnsiTheme="majorBidi" w:cstheme="majorBidi"/>
            <w:lang w:val="fr-CH"/>
          </w:rPr>
          <w:delText>2019</w:delText>
        </w:r>
      </w:del>
      <w:ins w:id="968" w:author="Gozel, Elsa" w:date="2019-08-01T09:22:00Z">
        <w:r w:rsidRPr="005D03E8">
          <w:rPr>
            <w:rFonts w:asciiTheme="majorBidi" w:hAnsiTheme="majorBidi" w:cstheme="majorBidi"/>
            <w:lang w:val="fr-CH"/>
          </w:rPr>
          <w:t>2023</w:t>
        </w:r>
      </w:ins>
      <w:r w:rsidRPr="005D03E8">
        <w:rPr>
          <w:rFonts w:asciiTheme="majorBidi" w:hAnsiTheme="majorBidi" w:cstheme="majorBidi"/>
          <w:lang w:val="fr-CH"/>
        </w:rPr>
        <w:t>.</w:t>
      </w:r>
    </w:p>
    <w:p w:rsidR="00CF0C0C" w:rsidRPr="005D03E8" w:rsidRDefault="00CF0C0C">
      <w:pPr>
        <w:spacing w:before="480" w:line="240" w:lineRule="auto"/>
        <w:rPr>
          <w:rFonts w:asciiTheme="majorBidi" w:hAnsiTheme="majorBidi" w:cstheme="majorBidi"/>
          <w:lang w:val="fr-CH" w:eastAsia="zh-CN"/>
        </w:rPr>
      </w:pPr>
      <w:r w:rsidRPr="005D03E8">
        <w:rPr>
          <w:rFonts w:asciiTheme="majorBidi" w:hAnsiTheme="majorBidi" w:cstheme="majorBidi"/>
          <w:lang w:val="fr-CH" w:eastAsia="zh-CN"/>
        </w:rPr>
        <w:t>Catégorie: S2</w:t>
      </w:r>
    </w:p>
    <w:p w:rsidR="00CF0C0C" w:rsidRPr="005D03E8" w:rsidRDefault="00CF0C0C" w:rsidP="00CF0C0C">
      <w:pPr>
        <w:spacing w:before="480" w:line="240" w:lineRule="auto"/>
        <w:rPr>
          <w:rFonts w:asciiTheme="majorBidi" w:hAnsiTheme="majorBidi" w:cstheme="majorBidi"/>
          <w:lang w:val="fr-CH"/>
        </w:rPr>
      </w:pPr>
    </w:p>
    <w:p w:rsidR="00CF0C0C" w:rsidRPr="005D03E8" w:rsidRDefault="00CF0C0C" w:rsidP="00CF0C0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sidRPr="005D03E8">
        <w:rPr>
          <w:rFonts w:asciiTheme="minorHAnsi" w:hAnsiTheme="minorHAnsi" w:cstheme="minorHAnsi"/>
          <w:szCs w:val="24"/>
          <w:lang w:val="fr-CH"/>
        </w:rPr>
        <w:br w:type="page"/>
      </w:r>
    </w:p>
    <w:p w:rsidR="00CF0C0C" w:rsidRPr="005D03E8" w:rsidRDefault="00CF0C0C" w:rsidP="00CF0C0C">
      <w:pPr>
        <w:pStyle w:val="AnnexNotitle0"/>
        <w:rPr>
          <w:rFonts w:asciiTheme="minorHAnsi" w:hAnsiTheme="minorHAnsi"/>
          <w:lang w:val="fr-CH"/>
        </w:rPr>
      </w:pPr>
      <w:r w:rsidRPr="005D03E8">
        <w:rPr>
          <w:rFonts w:asciiTheme="minorHAnsi" w:hAnsiTheme="minorHAnsi"/>
          <w:lang w:val="fr-CH"/>
        </w:rPr>
        <w:lastRenderedPageBreak/>
        <w:t>Annexe 6</w:t>
      </w:r>
    </w:p>
    <w:p w:rsidR="00CF0C0C" w:rsidRPr="005D03E8" w:rsidRDefault="00CF0C0C" w:rsidP="00CF0C0C">
      <w:pPr>
        <w:pStyle w:val="Normalaftertitle"/>
        <w:spacing w:line="240" w:lineRule="auto"/>
        <w:jc w:val="center"/>
        <w:rPr>
          <w:rFonts w:asciiTheme="minorHAnsi" w:hAnsiTheme="minorHAnsi"/>
          <w:lang w:val="fr-CH"/>
        </w:rPr>
      </w:pPr>
      <w:r w:rsidRPr="005D03E8">
        <w:rPr>
          <w:rFonts w:asciiTheme="minorHAnsi" w:hAnsiTheme="minorHAnsi"/>
          <w:lang w:val="fr-CH"/>
        </w:rPr>
        <w:t>(Document 6/385)</w:t>
      </w:r>
    </w:p>
    <w:p w:rsidR="00CF0C0C" w:rsidRPr="005D03E8" w:rsidRDefault="00CF0C0C" w:rsidP="00D4080C">
      <w:pPr>
        <w:pStyle w:val="QuestionNoBR"/>
        <w:rPr>
          <w:lang w:val="fr-CH"/>
        </w:rPr>
      </w:pPr>
      <w:r w:rsidRPr="005D03E8">
        <w:rPr>
          <w:lang w:val="fr-CH"/>
        </w:rPr>
        <w:t>Projet de RÉVISION DE LA question UIT-R 34-</w:t>
      </w:r>
      <w:del w:id="969" w:author="Gozel, Elsa" w:date="2019-08-01T09:24:00Z">
        <w:r w:rsidRPr="005D03E8" w:rsidDel="007826E1">
          <w:rPr>
            <w:lang w:val="fr-CH"/>
          </w:rPr>
          <w:delText>2</w:delText>
        </w:r>
      </w:del>
      <w:ins w:id="970" w:author="Gozel, Elsa" w:date="2019-08-01T09:24:00Z">
        <w:r w:rsidRPr="005D03E8">
          <w:rPr>
            <w:lang w:val="fr-CH"/>
          </w:rPr>
          <w:t>3</w:t>
        </w:r>
      </w:ins>
      <w:r w:rsidRPr="005D03E8">
        <w:rPr>
          <w:lang w:val="fr-CH"/>
        </w:rPr>
        <w:t>/6</w:t>
      </w:r>
      <w:r w:rsidR="00D4080C" w:rsidRPr="00D4080C">
        <w:rPr>
          <w:rStyle w:val="FootnoteReference"/>
          <w:lang w:val="fr-CH"/>
        </w:rPr>
        <w:footnoteReference w:customMarkFollows="1" w:id="5"/>
        <w:sym w:font="Symbol" w:char="F02A"/>
      </w:r>
      <w:del w:id="971" w:author="Gozel, Elsa" w:date="2019-08-01T09:24:00Z">
        <w:r w:rsidRPr="005D03E8" w:rsidDel="007826E1">
          <w:rPr>
            <w:lang w:val="fr-CH"/>
          </w:rPr>
          <w:delText>,</w:delText>
        </w:r>
      </w:del>
      <w:del w:id="972" w:author="Royer, Veronique" w:date="2019-08-05T12:03:00Z">
        <w:r w:rsidDel="000D1060">
          <w:rPr>
            <w:lang w:val="fr-CH"/>
          </w:rPr>
          <w:delText xml:space="preserve"> </w:delText>
        </w:r>
        <w:r w:rsidDel="000D1060">
          <w:rPr>
            <w:rStyle w:val="FootnoteReference"/>
            <w:lang w:val="fr-CH"/>
          </w:rPr>
          <w:footnoteReference w:customMarkFollows="1" w:id="6"/>
          <w:delText>1</w:delText>
        </w:r>
      </w:del>
    </w:p>
    <w:p w:rsidR="00CF0C0C" w:rsidRPr="005D03E8" w:rsidRDefault="00CF0C0C" w:rsidP="00CF0C0C">
      <w:pPr>
        <w:pStyle w:val="Questiontitle"/>
        <w:spacing w:after="100" w:afterAutospacing="1"/>
        <w:rPr>
          <w:rFonts w:asciiTheme="majorBidi" w:hAnsiTheme="majorBidi" w:cstheme="majorBidi"/>
          <w:lang w:val="fr-CH"/>
        </w:rPr>
      </w:pPr>
      <w:r w:rsidRPr="005D03E8">
        <w:rPr>
          <w:rFonts w:asciiTheme="majorBidi" w:hAnsiTheme="majorBidi" w:cstheme="majorBidi"/>
          <w:szCs w:val="28"/>
          <w:lang w:val="fr-CH"/>
          <w:rPrChange w:id="975" w:author="Godreau, Lea" w:date="2019-08-02T14:48:00Z">
            <w:rPr>
              <w:rFonts w:asciiTheme="majorBidi" w:hAnsiTheme="majorBidi" w:cstheme="majorBidi"/>
              <w:szCs w:val="28"/>
              <w:lang w:val="fr-FR"/>
            </w:rPr>
          </w:rPrChange>
        </w:rPr>
        <w:t xml:space="preserve">Formats de fichiers et transport pour l'échange de signaux audio, de signaux vidéo, de données et de métadonnées dans les milieux professionnels de la </w:t>
      </w:r>
      <w:del w:id="976" w:author="Godreau, Lea" w:date="2019-08-02T11:12:00Z">
        <w:r w:rsidRPr="005D03E8" w:rsidDel="00AE3DFC">
          <w:rPr>
            <w:rFonts w:asciiTheme="majorBidi" w:hAnsiTheme="majorBidi" w:cstheme="majorBidi"/>
            <w:szCs w:val="28"/>
            <w:lang w:val="fr-CH"/>
            <w:rPrChange w:id="977" w:author="Godreau, Lea" w:date="2019-08-02T14:48:00Z">
              <w:rPr>
                <w:rFonts w:asciiTheme="majorBidi" w:hAnsiTheme="majorBidi" w:cstheme="majorBidi"/>
                <w:szCs w:val="28"/>
                <w:lang w:val="fr-FR"/>
              </w:rPr>
            </w:rPrChange>
          </w:rPr>
          <w:delText>télévision et de l'imagerie numérique sur grand écran</w:delText>
        </w:r>
      </w:del>
      <w:ins w:id="978" w:author="Godreau, Lea" w:date="2019-08-02T11:12:00Z">
        <w:r w:rsidRPr="005D03E8">
          <w:rPr>
            <w:rFonts w:asciiTheme="majorBidi" w:hAnsiTheme="majorBidi" w:cstheme="majorBidi"/>
            <w:szCs w:val="28"/>
            <w:lang w:val="fr-CH"/>
            <w:rPrChange w:id="979" w:author="Godreau, Lea" w:date="2019-08-02T14:48:00Z">
              <w:rPr>
                <w:rFonts w:asciiTheme="majorBidi" w:hAnsiTheme="majorBidi" w:cstheme="majorBidi"/>
                <w:szCs w:val="28"/>
                <w:lang w:val="fr-FR"/>
              </w:rPr>
            </w:rPrChange>
          </w:rPr>
          <w:t>radiodiffusion</w:t>
        </w:r>
      </w:ins>
    </w:p>
    <w:p w:rsidR="00CF0C0C" w:rsidRPr="007579C0" w:rsidRDefault="00CF0C0C" w:rsidP="00CF0C0C">
      <w:pPr>
        <w:spacing w:line="240" w:lineRule="auto"/>
        <w:jc w:val="right"/>
        <w:rPr>
          <w:rFonts w:asciiTheme="majorBidi" w:hAnsiTheme="majorBidi" w:cstheme="majorBidi"/>
          <w:sz w:val="22"/>
          <w:lang w:val="fr-CH"/>
        </w:rPr>
      </w:pPr>
      <w:r w:rsidRPr="007579C0">
        <w:rPr>
          <w:rFonts w:asciiTheme="majorBidi" w:hAnsiTheme="majorBidi" w:cstheme="majorBidi"/>
          <w:sz w:val="22"/>
          <w:lang w:val="fr-CH"/>
        </w:rPr>
        <w:t>(</w:t>
      </w:r>
      <w:r w:rsidRPr="007579C0">
        <w:rPr>
          <w:rFonts w:asciiTheme="majorBidi" w:hAnsiTheme="majorBidi" w:cstheme="majorBidi"/>
          <w:sz w:val="22"/>
          <w:szCs w:val="24"/>
          <w:lang w:val="fr-CH"/>
          <w:rPrChange w:id="980" w:author="Godreau, Lea" w:date="2019-08-02T14:48:00Z">
            <w:rPr>
              <w:rFonts w:asciiTheme="majorBidi" w:hAnsiTheme="majorBidi" w:cstheme="majorBidi"/>
              <w:szCs w:val="24"/>
              <w:lang w:val="fr-FR"/>
            </w:rPr>
          </w:rPrChange>
        </w:rPr>
        <w:t>2002-2007-2009</w:t>
      </w:r>
      <w:ins w:id="981" w:author="Gozel, Elsa" w:date="2019-08-01T09:00:00Z">
        <w:r w:rsidRPr="007579C0">
          <w:rPr>
            <w:rFonts w:asciiTheme="majorBidi" w:hAnsiTheme="majorBidi" w:cstheme="majorBidi"/>
            <w:sz w:val="22"/>
            <w:lang w:val="fr-CH"/>
          </w:rPr>
          <w:t>-2019</w:t>
        </w:r>
      </w:ins>
      <w:r w:rsidRPr="007579C0">
        <w:rPr>
          <w:rFonts w:asciiTheme="majorBidi" w:hAnsiTheme="majorBidi" w:cstheme="majorBidi"/>
          <w:sz w:val="22"/>
          <w:lang w:val="fr-CH"/>
        </w:rPr>
        <w:t>)</w:t>
      </w:r>
    </w:p>
    <w:p w:rsidR="00CF0C0C" w:rsidRPr="005D03E8" w:rsidRDefault="00CF0C0C" w:rsidP="00CF0C0C">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CF0C0C" w:rsidRPr="005D03E8" w:rsidRDefault="00CF0C0C" w:rsidP="00CF0C0C">
      <w:pPr>
        <w:pStyle w:val="call0"/>
        <w:rPr>
          <w:lang w:val="fr-CH"/>
        </w:rPr>
      </w:pPr>
      <w:proofErr w:type="gramStart"/>
      <w:r w:rsidRPr="005D03E8">
        <w:rPr>
          <w:lang w:val="fr-CH"/>
        </w:rPr>
        <w:t>considérant</w:t>
      </w:r>
      <w:proofErr w:type="gramEnd"/>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i/>
          <w:iCs/>
          <w:lang w:val="fr-CH"/>
        </w:rPr>
        <w:t>a)</w:t>
      </w:r>
      <w:r w:rsidRPr="005D03E8">
        <w:rPr>
          <w:rFonts w:asciiTheme="majorBidi" w:hAnsiTheme="majorBidi" w:cstheme="majorBidi"/>
          <w:lang w:val="fr-CH"/>
        </w:rPr>
        <w:tab/>
        <w:t>que les systèmes de stockage sur supports informatiques, y compris les disques et les bandes de données, ont déjà commencé à être utilisés dans tous les domaines de la télévision professionnelle: production, montage non linéaire, reproduction, postproduction, production décentralisée, archivage, contribution et distribution;</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i/>
          <w:iCs/>
          <w:lang w:val="fr-CH"/>
        </w:rPr>
        <w:t>b)</w:t>
      </w:r>
      <w:r w:rsidRPr="005D03E8">
        <w:rPr>
          <w:rFonts w:asciiTheme="majorBidi" w:hAnsiTheme="majorBidi" w:cstheme="majorBidi"/>
          <w:lang w:val="fr-CH"/>
        </w:rPr>
        <w:tab/>
        <w:t>que, dans le domaine de la production TV, il y aura à l'avenir de plus en plus de systèmes issus des technologies de l'information (IT), par exemple des réseaux et des serveurs;</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t xml:space="preserve">que les applications pour la </w:t>
      </w:r>
      <w:del w:id="982" w:author="Gozel, Elsa" w:date="2019-08-05T10:32:00Z">
        <w:r w:rsidRPr="005D03E8" w:rsidDel="0083435E">
          <w:rPr>
            <w:rFonts w:asciiTheme="majorBidi" w:hAnsiTheme="majorBidi" w:cstheme="majorBidi"/>
            <w:lang w:val="fr-CH"/>
          </w:rPr>
          <w:delText xml:space="preserve">télévision </w:delText>
        </w:r>
      </w:del>
      <w:ins w:id="983" w:author="Gozel, Elsa" w:date="2019-08-05T10:32:00Z">
        <w:r w:rsidRPr="005D03E8">
          <w:rPr>
            <w:rFonts w:asciiTheme="majorBidi" w:hAnsiTheme="majorBidi" w:cstheme="majorBidi"/>
            <w:lang w:val="fr-CH"/>
          </w:rPr>
          <w:t xml:space="preserve">radiodiffusion télévisuelle et sonore </w:t>
        </w:r>
      </w:ins>
      <w:r w:rsidRPr="005D03E8">
        <w:rPr>
          <w:rFonts w:asciiTheme="majorBidi" w:hAnsiTheme="majorBidi" w:cstheme="majorBidi"/>
          <w:lang w:val="fr-CH"/>
        </w:rPr>
        <w:t xml:space="preserve">professionnelle </w:t>
      </w:r>
      <w:del w:id="984" w:author="Gozel, Elsa" w:date="2019-08-05T10:32:00Z">
        <w:r w:rsidRPr="005D03E8" w:rsidDel="0083435E">
          <w:rPr>
            <w:rFonts w:asciiTheme="majorBidi" w:hAnsiTheme="majorBidi" w:cstheme="majorBidi"/>
            <w:lang w:val="fr-CH"/>
          </w:rPr>
          <w:delText xml:space="preserve">et </w:delText>
        </w:r>
      </w:del>
      <w:del w:id="985" w:author="Godreau, Lea" w:date="2019-08-02T11:13:00Z">
        <w:r w:rsidRPr="005D03E8" w:rsidDel="00AE3DFC">
          <w:rPr>
            <w:rFonts w:asciiTheme="majorBidi" w:hAnsiTheme="majorBidi" w:cstheme="majorBidi"/>
            <w:lang w:val="fr-CH"/>
          </w:rPr>
          <w:delText xml:space="preserve">l'imagerie numérique sur grand écran (LSDI) </w:delText>
        </w:r>
      </w:del>
      <w:r w:rsidRPr="005D03E8">
        <w:rPr>
          <w:rFonts w:asciiTheme="majorBidi" w:hAnsiTheme="majorBidi" w:cstheme="majorBidi"/>
          <w:lang w:val="fr-CH"/>
        </w:rPr>
        <w:t>font de plus en plus appel à des logiciels traitant de façon générale le contenu sous forme de fichiers;</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i/>
          <w:iCs/>
          <w:lang w:val="fr-CH"/>
        </w:rPr>
        <w:t>d)</w:t>
      </w:r>
      <w:r w:rsidRPr="005D03E8">
        <w:rPr>
          <w:rFonts w:asciiTheme="majorBidi" w:hAnsiTheme="majorBidi" w:cstheme="majorBidi"/>
          <w:lang w:val="fr-CH"/>
        </w:rPr>
        <w:tab/>
        <w:t>que l'échange de fichiers n'entraîne pas de dégradation supplémentaire de la qualité de l'image ou du son si, par exemple, la compression audio et vidéo dans le corps du fichier est transférée dans sa forme originale comprimée;</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i/>
          <w:iCs/>
          <w:lang w:val="fr-CH"/>
        </w:rPr>
        <w:t>e)</w:t>
      </w:r>
      <w:r w:rsidRPr="005D03E8">
        <w:rPr>
          <w:rFonts w:asciiTheme="majorBidi" w:hAnsiTheme="majorBidi" w:cstheme="majorBidi"/>
          <w:lang w:val="fr-CH"/>
        </w:rPr>
        <w:tab/>
        <w:t>que l'échange de fichiers peut être adapté facilement à la largeur de bande du canal disponible de façon que l'utilisateur puisse trouver un bon compromis entre largeur de bande de transfert et temps de transfert;</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i/>
          <w:iCs/>
          <w:lang w:val="fr-CH"/>
        </w:rPr>
        <w:t>f)</w:t>
      </w:r>
      <w:r w:rsidRPr="005D03E8">
        <w:rPr>
          <w:rFonts w:asciiTheme="majorBidi" w:hAnsiTheme="majorBidi" w:cstheme="majorBidi"/>
          <w:lang w:val="fr-CH"/>
        </w:rPr>
        <w:tab/>
        <w:t xml:space="preserve">que le contenu </w:t>
      </w:r>
      <w:del w:id="986" w:author="Godreau, Lea" w:date="2019-08-02T11:16:00Z">
        <w:r w:rsidRPr="005D03E8" w:rsidDel="00AE3DFC">
          <w:rPr>
            <w:rFonts w:asciiTheme="majorBidi" w:hAnsiTheme="majorBidi" w:cstheme="majorBidi"/>
            <w:lang w:val="fr-CH"/>
          </w:rPr>
          <w:delText>essentiel (données, vidéo, audio et métadonnées) ainsi que les données auxiliaires</w:delText>
        </w:r>
      </w:del>
      <w:ins w:id="987" w:author="Godreau, Lea" w:date="2019-08-02T11:16:00Z">
        <w:r w:rsidRPr="005D03E8">
          <w:rPr>
            <w:rFonts w:asciiTheme="majorBidi" w:hAnsiTheme="majorBidi" w:cstheme="majorBidi"/>
            <w:lang w:val="fr-CH"/>
          </w:rPr>
          <w:t>vidéo</w:t>
        </w:r>
      </w:ins>
      <w:ins w:id="988" w:author="Godreau, Lea" w:date="2019-08-02T14:27:00Z">
        <w:r w:rsidRPr="005D03E8">
          <w:rPr>
            <w:rFonts w:asciiTheme="majorBidi" w:hAnsiTheme="majorBidi" w:cstheme="majorBidi"/>
            <w:lang w:val="fr-CH"/>
          </w:rPr>
          <w:t xml:space="preserve"> et</w:t>
        </w:r>
      </w:ins>
      <w:ins w:id="989" w:author="Godreau, Lea" w:date="2019-08-02T11:16:00Z">
        <w:r w:rsidRPr="005D03E8">
          <w:rPr>
            <w:rFonts w:asciiTheme="majorBidi" w:hAnsiTheme="majorBidi" w:cstheme="majorBidi"/>
            <w:lang w:val="fr-CH"/>
          </w:rPr>
          <w:t xml:space="preserve"> audio</w:t>
        </w:r>
      </w:ins>
      <w:ins w:id="990" w:author="Godreau, Lea" w:date="2019-08-02T14:27:00Z">
        <w:r w:rsidRPr="005D03E8">
          <w:rPr>
            <w:rFonts w:asciiTheme="majorBidi" w:hAnsiTheme="majorBidi" w:cstheme="majorBidi"/>
            <w:lang w:val="fr-CH"/>
          </w:rPr>
          <w:t>, ainsi que les</w:t>
        </w:r>
      </w:ins>
      <w:ins w:id="991" w:author="Godreau, Lea" w:date="2019-08-02T11:16:00Z">
        <w:r w:rsidRPr="005D03E8">
          <w:rPr>
            <w:rFonts w:asciiTheme="majorBidi" w:hAnsiTheme="majorBidi" w:cstheme="majorBidi"/>
            <w:lang w:val="fr-CH"/>
          </w:rPr>
          <w:t xml:space="preserve"> données</w:t>
        </w:r>
      </w:ins>
      <w:ins w:id="992" w:author="Godreau, Lea" w:date="2019-08-02T14:27:00Z">
        <w:r w:rsidRPr="005D03E8">
          <w:rPr>
            <w:rFonts w:asciiTheme="majorBidi" w:hAnsiTheme="majorBidi" w:cstheme="majorBidi"/>
            <w:lang w:val="fr-CH"/>
          </w:rPr>
          <w:t xml:space="preserve"> et</w:t>
        </w:r>
      </w:ins>
      <w:ins w:id="993" w:author="Godreau, Lea" w:date="2019-08-02T11:16:00Z">
        <w:r w:rsidRPr="005D03E8">
          <w:rPr>
            <w:rFonts w:asciiTheme="majorBidi" w:hAnsiTheme="majorBidi" w:cstheme="majorBidi"/>
            <w:lang w:val="fr-CH"/>
          </w:rPr>
          <w:t xml:space="preserve"> les métadonnées,</w:t>
        </w:r>
      </w:ins>
      <w:r w:rsidRPr="005D03E8">
        <w:rPr>
          <w:rFonts w:asciiTheme="majorBidi" w:hAnsiTheme="majorBidi" w:cstheme="majorBidi"/>
          <w:lang w:val="fr-CH"/>
        </w:rPr>
        <w:t xml:space="preserve"> peuvent être</w:t>
      </w:r>
      <w:ins w:id="994" w:author="Godreau, Lea" w:date="2019-08-02T11:16:00Z">
        <w:r w:rsidRPr="005D03E8">
          <w:rPr>
            <w:rFonts w:asciiTheme="majorBidi" w:hAnsiTheme="majorBidi" w:cstheme="majorBidi"/>
            <w:lang w:val="fr-CH"/>
          </w:rPr>
          <w:t xml:space="preserve"> stockés et</w:t>
        </w:r>
      </w:ins>
      <w:r w:rsidRPr="005D03E8">
        <w:rPr>
          <w:rFonts w:asciiTheme="majorBidi" w:hAnsiTheme="majorBidi" w:cstheme="majorBidi"/>
          <w:lang w:val="fr-CH"/>
        </w:rPr>
        <w:t xml:space="preserve"> transférés dans un fichier commun;</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i/>
          <w:iCs/>
          <w:lang w:val="fr-CH"/>
        </w:rPr>
        <w:t>g)</w:t>
      </w:r>
      <w:r w:rsidRPr="005D03E8">
        <w:rPr>
          <w:rFonts w:asciiTheme="majorBidi" w:hAnsiTheme="majorBidi" w:cstheme="majorBidi"/>
          <w:lang w:val="fr-CH"/>
        </w:rPr>
        <w:tab/>
        <w:t xml:space="preserve">que le contenu </w:t>
      </w:r>
      <w:del w:id="995" w:author="Godreau, Lea" w:date="2019-08-02T11:16:00Z">
        <w:r w:rsidRPr="005D03E8" w:rsidDel="00AE3DFC">
          <w:rPr>
            <w:rFonts w:asciiTheme="majorBidi" w:hAnsiTheme="majorBidi" w:cstheme="majorBidi"/>
            <w:lang w:val="fr-CH"/>
          </w:rPr>
          <w:delText>essentiel (données, vidéo, audio et métadonnées) ainsi que les données auxiliaires</w:delText>
        </w:r>
      </w:del>
      <w:ins w:id="996" w:author="Godreau, Lea" w:date="2019-08-02T11:16:00Z">
        <w:r w:rsidRPr="005D03E8">
          <w:rPr>
            <w:rFonts w:asciiTheme="majorBidi" w:hAnsiTheme="majorBidi" w:cstheme="majorBidi"/>
            <w:lang w:val="fr-CH"/>
          </w:rPr>
          <w:t>vidéo</w:t>
        </w:r>
      </w:ins>
      <w:ins w:id="997" w:author="Godreau, Lea" w:date="2019-08-02T14:27:00Z">
        <w:r w:rsidRPr="005D03E8">
          <w:rPr>
            <w:rFonts w:asciiTheme="majorBidi" w:hAnsiTheme="majorBidi" w:cstheme="majorBidi"/>
            <w:lang w:val="fr-CH"/>
          </w:rPr>
          <w:t xml:space="preserve"> et</w:t>
        </w:r>
      </w:ins>
      <w:ins w:id="998" w:author="Godreau, Lea" w:date="2019-08-02T11:16:00Z">
        <w:r w:rsidRPr="005D03E8">
          <w:rPr>
            <w:rFonts w:asciiTheme="majorBidi" w:hAnsiTheme="majorBidi" w:cstheme="majorBidi"/>
            <w:lang w:val="fr-CH"/>
          </w:rPr>
          <w:t xml:space="preserve"> audio</w:t>
        </w:r>
      </w:ins>
      <w:ins w:id="999" w:author="Godreau, Lea" w:date="2019-08-02T14:27:00Z">
        <w:r w:rsidRPr="005D03E8">
          <w:rPr>
            <w:rFonts w:asciiTheme="majorBidi" w:hAnsiTheme="majorBidi" w:cstheme="majorBidi"/>
            <w:lang w:val="fr-CH"/>
          </w:rPr>
          <w:t>, ainsi que les</w:t>
        </w:r>
      </w:ins>
      <w:ins w:id="1000" w:author="Godreau, Lea" w:date="2019-08-02T11:16:00Z">
        <w:r w:rsidRPr="005D03E8">
          <w:rPr>
            <w:rFonts w:asciiTheme="majorBidi" w:hAnsiTheme="majorBidi" w:cstheme="majorBidi"/>
            <w:lang w:val="fr-CH"/>
          </w:rPr>
          <w:t xml:space="preserve"> données</w:t>
        </w:r>
      </w:ins>
      <w:ins w:id="1001" w:author="Godreau, Lea" w:date="2019-08-02T14:27:00Z">
        <w:r w:rsidRPr="005D03E8">
          <w:rPr>
            <w:rFonts w:asciiTheme="majorBidi" w:hAnsiTheme="majorBidi" w:cstheme="majorBidi"/>
            <w:lang w:val="fr-CH"/>
          </w:rPr>
          <w:t xml:space="preserve"> et</w:t>
        </w:r>
      </w:ins>
      <w:ins w:id="1002" w:author="Godreau, Lea" w:date="2019-08-02T11:16:00Z">
        <w:r w:rsidRPr="005D03E8">
          <w:rPr>
            <w:rFonts w:asciiTheme="majorBidi" w:hAnsiTheme="majorBidi" w:cstheme="majorBidi"/>
            <w:lang w:val="fr-CH"/>
          </w:rPr>
          <w:t xml:space="preserve"> les métadonnées,</w:t>
        </w:r>
      </w:ins>
      <w:r w:rsidRPr="005D03E8">
        <w:rPr>
          <w:rFonts w:asciiTheme="majorBidi" w:hAnsiTheme="majorBidi" w:cstheme="majorBidi"/>
          <w:lang w:val="fr-CH"/>
        </w:rPr>
        <w:t xml:space="preserve"> peuvent </w:t>
      </w:r>
      <w:ins w:id="1003" w:author="Godreau, Lea" w:date="2019-08-02T11:17:00Z">
        <w:r w:rsidRPr="005D03E8">
          <w:rPr>
            <w:rFonts w:asciiTheme="majorBidi" w:hAnsiTheme="majorBidi" w:cstheme="majorBidi"/>
            <w:lang w:val="fr-CH"/>
          </w:rPr>
          <w:t xml:space="preserve">aussi </w:t>
        </w:r>
      </w:ins>
      <w:r w:rsidRPr="005D03E8">
        <w:rPr>
          <w:rFonts w:asciiTheme="majorBidi" w:hAnsiTheme="majorBidi" w:cstheme="majorBidi"/>
          <w:lang w:val="fr-CH"/>
        </w:rPr>
        <w:t>être stockés et transférés sous forme de fichiers indépendants en prévision d'une synchronisation ultérieure;</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i/>
          <w:iCs/>
          <w:lang w:val="fr-CH"/>
        </w:rPr>
        <w:t>h)</w:t>
      </w:r>
      <w:r w:rsidRPr="005D03E8">
        <w:rPr>
          <w:rFonts w:asciiTheme="majorBidi" w:hAnsiTheme="majorBidi" w:cstheme="majorBidi"/>
          <w:lang w:val="fr-CH"/>
        </w:rPr>
        <w:tab/>
        <w:t xml:space="preserve">que la technologie en matière de formats de fichiers et d'échange de fichiers offre d'importants avantages </w:t>
      </w:r>
      <w:del w:id="1004" w:author="Godreau, Lea" w:date="2019-08-02T11:19:00Z">
        <w:r w:rsidRPr="005D03E8" w:rsidDel="00AE3DFC">
          <w:rPr>
            <w:rFonts w:asciiTheme="majorBidi" w:hAnsiTheme="majorBidi" w:cstheme="majorBidi"/>
            <w:lang w:val="fr-CH"/>
          </w:rPr>
          <w:delText>en termes de souplesse d'exploitation, de flux de production, d'automatisation des stations et d'économie</w:delText>
        </w:r>
      </w:del>
      <w:ins w:id="1005" w:author="Godreau, Lea" w:date="2019-08-02T11:18:00Z">
        <w:r w:rsidRPr="005D03E8">
          <w:rPr>
            <w:rFonts w:asciiTheme="majorBidi" w:hAnsiTheme="majorBidi" w:cstheme="majorBidi"/>
            <w:lang w:val="fr-CH"/>
          </w:rPr>
          <w:t>dans les flux de travail d</w:t>
        </w:r>
      </w:ins>
      <w:ins w:id="1006" w:author="Gozel, Elsa" w:date="2019-08-05T10:38:00Z">
        <w:r w:rsidRPr="005D03E8">
          <w:rPr>
            <w:rFonts w:asciiTheme="majorBidi" w:hAnsiTheme="majorBidi" w:cstheme="majorBidi"/>
            <w:lang w:val="fr-CH"/>
          </w:rPr>
          <w:t xml:space="preserve">es </w:t>
        </w:r>
      </w:ins>
      <w:ins w:id="1007" w:author="Godreau, Lea" w:date="2019-08-02T11:18:00Z">
        <w:r w:rsidRPr="005D03E8">
          <w:rPr>
            <w:rFonts w:asciiTheme="majorBidi" w:hAnsiTheme="majorBidi" w:cstheme="majorBidi"/>
            <w:lang w:val="fr-CH"/>
          </w:rPr>
          <w:t xml:space="preserve">environnements </w:t>
        </w:r>
      </w:ins>
      <w:ins w:id="1008" w:author="Godreau, Lea" w:date="2019-08-02T11:19:00Z">
        <w:r w:rsidRPr="005D03E8">
          <w:rPr>
            <w:rFonts w:asciiTheme="majorBidi" w:hAnsiTheme="majorBidi" w:cstheme="majorBidi"/>
            <w:lang w:val="fr-CH"/>
          </w:rPr>
          <w:t>professionnels de la radiodiffusion</w:t>
        </w:r>
      </w:ins>
      <w:r w:rsidRPr="005D03E8">
        <w:rPr>
          <w:rFonts w:asciiTheme="majorBidi" w:hAnsiTheme="majorBidi" w:cstheme="majorBidi"/>
          <w:lang w:val="fr-CH"/>
        </w:rPr>
        <w:t>;</w:t>
      </w:r>
    </w:p>
    <w:p w:rsidR="00CF0C0C" w:rsidRPr="005D03E8" w:rsidRDefault="00CF0C0C">
      <w:pPr>
        <w:spacing w:line="240" w:lineRule="auto"/>
        <w:rPr>
          <w:rFonts w:asciiTheme="majorBidi" w:hAnsiTheme="majorBidi" w:cstheme="majorBidi"/>
          <w:lang w:val="fr-CH"/>
        </w:rPr>
        <w:pPrChange w:id="1009" w:author="Gozel, Elsa" w:date="2019-08-05T10:38:00Z">
          <w:pPr/>
        </w:pPrChange>
      </w:pPr>
      <w:del w:id="1010" w:author="Gozel, Elsa" w:date="2019-08-01T10:17:00Z">
        <w:r w:rsidRPr="005D03E8" w:rsidDel="006137D7">
          <w:rPr>
            <w:rFonts w:asciiTheme="majorBidi" w:hAnsiTheme="majorBidi" w:cstheme="majorBidi"/>
            <w:i/>
            <w:iCs/>
            <w:lang w:val="fr-CH"/>
          </w:rPr>
          <w:lastRenderedPageBreak/>
          <w:delText>j</w:delText>
        </w:r>
      </w:del>
      <w:ins w:id="1011" w:author="Gozel, Elsa" w:date="2019-08-01T10:17:00Z">
        <w:r w:rsidRPr="005D03E8">
          <w:rPr>
            <w:rFonts w:asciiTheme="majorBidi" w:hAnsiTheme="majorBidi" w:cstheme="majorBidi"/>
            <w:i/>
            <w:iCs/>
            <w:lang w:val="fr-CH"/>
          </w:rPr>
          <w:t>i</w:t>
        </w:r>
      </w:ins>
      <w:r w:rsidRPr="005D03E8">
        <w:rPr>
          <w:rFonts w:asciiTheme="majorBidi" w:hAnsiTheme="majorBidi" w:cstheme="majorBidi"/>
          <w:i/>
          <w:iCs/>
          <w:lang w:val="fr-CH"/>
        </w:rPr>
        <w:t>)</w:t>
      </w:r>
      <w:r w:rsidRPr="005D03E8">
        <w:rPr>
          <w:rFonts w:asciiTheme="majorBidi" w:hAnsiTheme="majorBidi" w:cstheme="majorBidi"/>
          <w:lang w:val="fr-CH"/>
        </w:rPr>
        <w:tab/>
        <w:t>que les utilisateurs exigent l'interopérabilité des systèmes de gestion de contenu</w:t>
      </w:r>
      <w:del w:id="1012" w:author="Godreau, Lea" w:date="2019-08-02T11:20:00Z">
        <w:r w:rsidRPr="005D03E8" w:rsidDel="00AE3DFC">
          <w:rPr>
            <w:rFonts w:asciiTheme="majorBidi" w:hAnsiTheme="majorBidi" w:cstheme="majorBidi"/>
            <w:lang w:val="fr-CH"/>
          </w:rPr>
          <w:delText>, ce qui suppose l'interopérabilité des formats de fichiers et des mécanismes de transport</w:delText>
        </w:r>
      </w:del>
      <w:r w:rsidRPr="005D03E8">
        <w:rPr>
          <w:rFonts w:asciiTheme="majorBidi" w:hAnsiTheme="majorBidi" w:cstheme="majorBidi"/>
          <w:lang w:val="fr-CH"/>
        </w:rPr>
        <w:t xml:space="preserve"> pour l'échange des contenus et des </w:t>
      </w:r>
      <w:del w:id="1013" w:author="Gozel, Elsa" w:date="2019-08-05T10:38:00Z">
        <w:r w:rsidRPr="005D03E8" w:rsidDel="004632EB">
          <w:rPr>
            <w:rFonts w:asciiTheme="majorBidi" w:hAnsiTheme="majorBidi" w:cstheme="majorBidi"/>
            <w:lang w:val="fr-CH"/>
          </w:rPr>
          <w:delText>attributs clés</w:delText>
        </w:r>
      </w:del>
      <w:ins w:id="1014" w:author="Gozel, Elsa" w:date="2019-08-05T10:38:00Z">
        <w:r w:rsidRPr="005D03E8">
          <w:rPr>
            <w:rFonts w:asciiTheme="majorBidi" w:hAnsiTheme="majorBidi" w:cstheme="majorBidi"/>
            <w:lang w:val="fr-CH"/>
          </w:rPr>
          <w:t>éléments de contenus</w:t>
        </w:r>
      </w:ins>
      <w:r w:rsidRPr="005D03E8">
        <w:rPr>
          <w:rFonts w:asciiTheme="majorBidi" w:hAnsiTheme="majorBidi" w:cstheme="majorBidi"/>
          <w:lang w:val="fr-CH"/>
        </w:rPr>
        <w:t>;</w:t>
      </w:r>
    </w:p>
    <w:p w:rsidR="00CF0C0C" w:rsidRPr="005D03E8" w:rsidRDefault="00CF0C0C">
      <w:pPr>
        <w:spacing w:line="240" w:lineRule="auto"/>
        <w:rPr>
          <w:rFonts w:asciiTheme="majorBidi" w:hAnsiTheme="majorBidi" w:cstheme="majorBidi"/>
          <w:lang w:val="fr-CH"/>
        </w:rPr>
        <w:pPrChange w:id="1015" w:author="Gozel, Elsa" w:date="2019-08-05T10:38:00Z">
          <w:pPr/>
        </w:pPrChange>
      </w:pPr>
      <w:del w:id="1016" w:author="Gozel, Elsa" w:date="2019-08-01T10:17:00Z">
        <w:r w:rsidRPr="005D03E8" w:rsidDel="006137D7">
          <w:rPr>
            <w:rFonts w:asciiTheme="majorBidi" w:hAnsiTheme="majorBidi" w:cstheme="majorBidi"/>
            <w:i/>
            <w:iCs/>
            <w:lang w:val="fr-CH"/>
          </w:rPr>
          <w:delText>k</w:delText>
        </w:r>
      </w:del>
      <w:ins w:id="1017" w:author="Gozel, Elsa" w:date="2019-08-01T10:17:00Z">
        <w:r w:rsidRPr="005D03E8">
          <w:rPr>
            <w:rFonts w:asciiTheme="majorBidi" w:hAnsiTheme="majorBidi" w:cstheme="majorBidi"/>
            <w:i/>
            <w:iCs/>
            <w:lang w:val="fr-CH"/>
          </w:rPr>
          <w:t>j</w:t>
        </w:r>
      </w:ins>
      <w:r w:rsidRPr="005D03E8">
        <w:rPr>
          <w:rFonts w:asciiTheme="majorBidi" w:hAnsiTheme="majorBidi" w:cstheme="majorBidi"/>
          <w:i/>
          <w:iCs/>
          <w:lang w:val="fr-CH"/>
        </w:rPr>
        <w:t>)</w:t>
      </w:r>
      <w:r w:rsidRPr="005D03E8">
        <w:rPr>
          <w:rFonts w:asciiTheme="majorBidi" w:hAnsiTheme="majorBidi" w:cstheme="majorBidi"/>
          <w:lang w:val="fr-CH"/>
        </w:rPr>
        <w:tab/>
        <w:t xml:space="preserve">que l'échange de métadonnées </w:t>
      </w:r>
      <w:del w:id="1018" w:author="Godreau, Lea" w:date="2019-08-02T11:21:00Z">
        <w:r w:rsidRPr="005D03E8" w:rsidDel="00AE3DFC">
          <w:rPr>
            <w:rFonts w:asciiTheme="majorBidi" w:hAnsiTheme="majorBidi" w:cstheme="majorBidi"/>
            <w:lang w:val="fr-CH"/>
          </w:rPr>
          <w:delText xml:space="preserve">(à savoir, </w:delText>
        </w:r>
      </w:del>
      <w:r w:rsidRPr="005D03E8">
        <w:rPr>
          <w:rFonts w:asciiTheme="majorBidi" w:hAnsiTheme="majorBidi" w:cstheme="majorBidi"/>
          <w:lang w:val="fr-CH"/>
        </w:rPr>
        <w:t xml:space="preserve">en production </w:t>
      </w:r>
      <w:del w:id="1019" w:author="Gozel, Elsa" w:date="2019-08-05T10:38:00Z">
        <w:r w:rsidRPr="005D03E8" w:rsidDel="004632EB">
          <w:rPr>
            <w:rFonts w:asciiTheme="majorBidi" w:hAnsiTheme="majorBidi" w:cstheme="majorBidi"/>
            <w:lang w:val="fr-CH"/>
          </w:rPr>
          <w:delText>TV</w:delText>
        </w:r>
      </w:del>
      <w:ins w:id="1020" w:author="Godreau, Lea" w:date="2019-08-02T11:21:00Z">
        <w:del w:id="1021" w:author="Gozel, Elsa" w:date="2019-08-05T10:38:00Z">
          <w:r w:rsidRPr="005D03E8" w:rsidDel="004632EB">
            <w:rPr>
              <w:rFonts w:asciiTheme="majorBidi" w:hAnsiTheme="majorBidi" w:cstheme="majorBidi"/>
              <w:lang w:val="fr-CH"/>
            </w:rPr>
            <w:delText xml:space="preserve"> </w:delText>
          </w:r>
        </w:del>
      </w:ins>
      <w:ins w:id="1022" w:author="Gozel, Elsa" w:date="2019-08-05T10:38:00Z">
        <w:r w:rsidRPr="005D03E8">
          <w:rPr>
            <w:rFonts w:asciiTheme="majorBidi" w:hAnsiTheme="majorBidi" w:cstheme="majorBidi"/>
            <w:lang w:val="fr-CH"/>
          </w:rPr>
          <w:t xml:space="preserve">télévisuelle </w:t>
        </w:r>
      </w:ins>
      <w:ins w:id="1023" w:author="Godreau, Lea" w:date="2019-08-02T11:21:00Z">
        <w:r w:rsidRPr="005D03E8">
          <w:rPr>
            <w:rFonts w:asciiTheme="majorBidi" w:hAnsiTheme="majorBidi" w:cstheme="majorBidi"/>
            <w:lang w:val="fr-CH"/>
          </w:rPr>
          <w:t>et sonore</w:t>
        </w:r>
      </w:ins>
      <w:del w:id="1024" w:author="Godreau, Lea" w:date="2019-08-02T11:21:00Z">
        <w:r w:rsidRPr="005D03E8" w:rsidDel="00AE3DFC">
          <w:rPr>
            <w:rFonts w:asciiTheme="majorBidi" w:hAnsiTheme="majorBidi" w:cstheme="majorBidi"/>
            <w:lang w:val="fr-CH"/>
          </w:rPr>
          <w:delText>)</w:delText>
        </w:r>
      </w:del>
      <w:r w:rsidRPr="005D03E8">
        <w:rPr>
          <w:rFonts w:asciiTheme="majorBidi" w:hAnsiTheme="majorBidi" w:cstheme="majorBidi"/>
          <w:lang w:val="fr-CH"/>
        </w:rPr>
        <w:t xml:space="preserve"> exige une compatibilité avec les spécifications existantes relatives aux métadonnées;</w:t>
      </w:r>
    </w:p>
    <w:p w:rsidR="00CF0C0C" w:rsidRPr="005D03E8" w:rsidRDefault="00CF0C0C" w:rsidP="00144593">
      <w:pPr>
        <w:spacing w:line="240" w:lineRule="auto"/>
        <w:rPr>
          <w:rFonts w:asciiTheme="majorBidi" w:hAnsiTheme="majorBidi" w:cstheme="majorBidi"/>
          <w:lang w:val="fr-CH"/>
        </w:rPr>
      </w:pPr>
      <w:del w:id="1025" w:author="Gozel, Elsa" w:date="2019-08-01T10:17:00Z">
        <w:r w:rsidRPr="005D03E8" w:rsidDel="006137D7">
          <w:rPr>
            <w:rFonts w:asciiTheme="majorBidi" w:hAnsiTheme="majorBidi" w:cstheme="majorBidi"/>
            <w:i/>
            <w:iCs/>
            <w:lang w:val="fr-CH"/>
          </w:rPr>
          <w:delText>l</w:delText>
        </w:r>
      </w:del>
      <w:ins w:id="1026" w:author="Gozel, Elsa" w:date="2019-08-01T10:17:00Z">
        <w:r w:rsidRPr="005D03E8">
          <w:rPr>
            <w:rFonts w:asciiTheme="majorBidi" w:hAnsiTheme="majorBidi" w:cstheme="majorBidi"/>
            <w:i/>
            <w:iCs/>
            <w:lang w:val="fr-CH"/>
          </w:rPr>
          <w:t>k</w:t>
        </w:r>
      </w:ins>
      <w:r w:rsidRPr="005D03E8">
        <w:rPr>
          <w:rFonts w:asciiTheme="majorBidi" w:hAnsiTheme="majorBidi" w:cstheme="majorBidi"/>
          <w:i/>
          <w:iCs/>
          <w:lang w:val="fr-CH"/>
        </w:rPr>
        <w:t>)</w:t>
      </w:r>
      <w:r w:rsidRPr="005D03E8">
        <w:rPr>
          <w:rFonts w:asciiTheme="majorBidi" w:hAnsiTheme="majorBidi" w:cstheme="majorBidi"/>
          <w:lang w:val="fr-CH"/>
        </w:rPr>
        <w:tab/>
        <w:t>qu'il est nécessaire d'examiner la compatibilité avec les protocoles de transport de métadonnées binaires et XML;</w:t>
      </w:r>
    </w:p>
    <w:p w:rsidR="00CF0C0C" w:rsidRPr="005D03E8" w:rsidRDefault="00CF0C0C">
      <w:pPr>
        <w:spacing w:line="240" w:lineRule="auto"/>
        <w:rPr>
          <w:rFonts w:asciiTheme="majorBidi" w:hAnsiTheme="majorBidi" w:cstheme="majorBidi"/>
          <w:lang w:val="fr-CH"/>
        </w:rPr>
        <w:pPrChange w:id="1027" w:author="Godreau, Lea" w:date="2019-08-02T11:22:00Z">
          <w:pPr/>
        </w:pPrChange>
      </w:pPr>
      <w:del w:id="1028" w:author="Gozel, Elsa" w:date="2019-08-01T10:17:00Z">
        <w:r w:rsidRPr="005D03E8" w:rsidDel="006137D7">
          <w:rPr>
            <w:rFonts w:asciiTheme="majorBidi" w:hAnsiTheme="majorBidi" w:cstheme="majorBidi"/>
            <w:i/>
            <w:iCs/>
            <w:lang w:val="fr-CH"/>
          </w:rPr>
          <w:delText>m</w:delText>
        </w:r>
      </w:del>
      <w:ins w:id="1029" w:author="Gozel, Elsa" w:date="2019-08-01T10:17:00Z">
        <w:r w:rsidRPr="005D03E8">
          <w:rPr>
            <w:rFonts w:asciiTheme="majorBidi" w:hAnsiTheme="majorBidi" w:cstheme="majorBidi"/>
            <w:i/>
            <w:iCs/>
            <w:lang w:val="fr-CH"/>
          </w:rPr>
          <w:t>l</w:t>
        </w:r>
      </w:ins>
      <w:r w:rsidRPr="005D03E8">
        <w:rPr>
          <w:rFonts w:asciiTheme="majorBidi" w:hAnsiTheme="majorBidi" w:cstheme="majorBidi"/>
          <w:i/>
          <w:iCs/>
          <w:lang w:val="fr-CH"/>
        </w:rPr>
        <w:t>)</w:t>
      </w:r>
      <w:r w:rsidRPr="005D03E8">
        <w:rPr>
          <w:rFonts w:asciiTheme="majorBidi" w:hAnsiTheme="majorBidi" w:cstheme="majorBidi"/>
          <w:lang w:val="fr-CH"/>
        </w:rPr>
        <w:tab/>
        <w:t xml:space="preserve">que l'adoption d'un petit nombre de formats de fichiers interopérables pour l'échange de </w:t>
      </w:r>
      <w:del w:id="1030" w:author="Godreau, Lea" w:date="2019-08-02T11:21:00Z">
        <w:r w:rsidRPr="005D03E8" w:rsidDel="00AE3DFC">
          <w:rPr>
            <w:rFonts w:asciiTheme="majorBidi" w:hAnsiTheme="majorBidi" w:cstheme="majorBidi"/>
            <w:lang w:val="fr-CH"/>
          </w:rPr>
          <w:delText xml:space="preserve">signaux </w:delText>
        </w:r>
      </w:del>
      <w:ins w:id="1031" w:author="Godreau, Lea" w:date="2019-08-02T11:21:00Z">
        <w:r w:rsidRPr="005D03E8">
          <w:rPr>
            <w:rFonts w:asciiTheme="majorBidi" w:hAnsiTheme="majorBidi" w:cstheme="majorBidi"/>
            <w:lang w:val="fr-CH"/>
          </w:rPr>
          <w:t xml:space="preserve">contenus de radiodiffusion </w:t>
        </w:r>
      </w:ins>
      <w:r w:rsidRPr="005D03E8">
        <w:rPr>
          <w:rFonts w:asciiTheme="majorBidi" w:hAnsiTheme="majorBidi" w:cstheme="majorBidi"/>
          <w:lang w:val="fr-CH"/>
        </w:rPr>
        <w:t xml:space="preserve">simplifierait grandement la conception et l'exploitation </w:t>
      </w:r>
      <w:del w:id="1032" w:author="Godreau, Lea" w:date="2019-08-02T11:22:00Z">
        <w:r w:rsidRPr="005D03E8" w:rsidDel="00295A9D">
          <w:rPr>
            <w:rFonts w:asciiTheme="majorBidi" w:hAnsiTheme="majorBidi" w:cstheme="majorBidi"/>
            <w:lang w:val="fr-CH"/>
          </w:rPr>
          <w:delText xml:space="preserve">de studios distants </w:delText>
        </w:r>
      </w:del>
      <w:ins w:id="1033" w:author="Godreau, Lea" w:date="2019-08-02T11:22:00Z">
        <w:r w:rsidRPr="005D03E8">
          <w:rPr>
            <w:rFonts w:asciiTheme="majorBidi" w:hAnsiTheme="majorBidi" w:cstheme="majorBidi"/>
            <w:lang w:val="fr-CH"/>
          </w:rPr>
          <w:t>d</w:t>
        </w:r>
      </w:ins>
      <w:ins w:id="1034" w:author="Gozel, Elsa" w:date="2019-08-05T11:00:00Z">
        <w:r>
          <w:rPr>
            <w:rFonts w:asciiTheme="majorBidi" w:hAnsiTheme="majorBidi" w:cstheme="majorBidi"/>
            <w:lang w:val="fr-CH"/>
          </w:rPr>
          <w:t>'</w:t>
        </w:r>
      </w:ins>
      <w:ins w:id="1035" w:author="Godreau, Lea" w:date="2019-08-02T11:22:00Z">
        <w:r w:rsidRPr="005D03E8">
          <w:rPr>
            <w:rFonts w:asciiTheme="majorBidi" w:hAnsiTheme="majorBidi" w:cstheme="majorBidi"/>
            <w:lang w:val="fr-CH"/>
          </w:rPr>
          <w:t xml:space="preserve">installations </w:t>
        </w:r>
      </w:ins>
      <w:r w:rsidRPr="005D03E8">
        <w:rPr>
          <w:rFonts w:asciiTheme="majorBidi" w:hAnsiTheme="majorBidi" w:cstheme="majorBidi"/>
          <w:lang w:val="fr-CH"/>
        </w:rPr>
        <w:t>et d'équipements;</w:t>
      </w:r>
    </w:p>
    <w:p w:rsidR="00CF0C0C" w:rsidRPr="005D03E8" w:rsidRDefault="00CF0C0C">
      <w:pPr>
        <w:spacing w:line="240" w:lineRule="auto"/>
        <w:rPr>
          <w:rFonts w:asciiTheme="majorBidi" w:hAnsiTheme="majorBidi" w:cstheme="majorBidi"/>
          <w:lang w:val="fr-CH"/>
        </w:rPr>
        <w:pPrChange w:id="1036" w:author="Godreau, Lea" w:date="2019-08-02T11:23:00Z">
          <w:pPr/>
        </w:pPrChange>
      </w:pPr>
      <w:del w:id="1037" w:author="Gozel, Elsa" w:date="2019-08-01T10:17:00Z">
        <w:r w:rsidRPr="005D03E8" w:rsidDel="006137D7">
          <w:rPr>
            <w:rFonts w:asciiTheme="majorBidi" w:hAnsiTheme="majorBidi" w:cstheme="majorBidi"/>
            <w:i/>
            <w:iCs/>
            <w:lang w:val="fr-CH"/>
          </w:rPr>
          <w:delText>n</w:delText>
        </w:r>
      </w:del>
      <w:ins w:id="1038" w:author="Gozel, Elsa" w:date="2019-08-01T10:17:00Z">
        <w:r w:rsidRPr="005D03E8">
          <w:rPr>
            <w:rFonts w:asciiTheme="majorBidi" w:hAnsiTheme="majorBidi" w:cstheme="majorBidi"/>
            <w:i/>
            <w:iCs/>
            <w:lang w:val="fr-CH"/>
          </w:rPr>
          <w:t>m</w:t>
        </w:r>
      </w:ins>
      <w:r w:rsidRPr="005D03E8">
        <w:rPr>
          <w:rFonts w:asciiTheme="majorBidi" w:hAnsiTheme="majorBidi" w:cstheme="majorBidi"/>
          <w:i/>
          <w:iCs/>
          <w:lang w:val="fr-CH"/>
        </w:rPr>
        <w:t>)</w:t>
      </w:r>
      <w:r w:rsidRPr="005D03E8">
        <w:rPr>
          <w:rFonts w:asciiTheme="majorBidi" w:hAnsiTheme="majorBidi" w:cstheme="majorBidi"/>
          <w:lang w:val="fr-CH"/>
        </w:rPr>
        <w:tab/>
        <w:t xml:space="preserve">que les tests d'interopérabilité et de conformité </w:t>
      </w:r>
      <w:del w:id="1039" w:author="Godreau, Lea" w:date="2019-08-02T11:23:00Z">
        <w:r w:rsidRPr="005D03E8" w:rsidDel="00295A9D">
          <w:rPr>
            <w:rFonts w:asciiTheme="majorBidi" w:hAnsiTheme="majorBidi" w:cstheme="majorBidi"/>
            <w:lang w:val="fr-CH"/>
          </w:rPr>
          <w:delText xml:space="preserve">sont </w:delText>
        </w:r>
      </w:del>
      <w:ins w:id="1040" w:author="Godreau, Lea" w:date="2019-08-02T11:23:00Z">
        <w:r w:rsidRPr="005D03E8">
          <w:rPr>
            <w:rFonts w:asciiTheme="majorBidi" w:hAnsiTheme="majorBidi" w:cstheme="majorBidi"/>
            <w:lang w:val="fr-CH"/>
          </w:rPr>
          <w:t xml:space="preserve">peuvent être </w:t>
        </w:r>
      </w:ins>
      <w:r w:rsidRPr="005D03E8">
        <w:rPr>
          <w:rFonts w:asciiTheme="majorBidi" w:hAnsiTheme="majorBidi" w:cstheme="majorBidi"/>
          <w:lang w:val="fr-CH"/>
        </w:rPr>
        <w:t xml:space="preserve">simplifiés lorsqu'une seule </w:t>
      </w:r>
      <w:del w:id="1041" w:author="Godreau, Lea" w:date="2019-08-02T11:23:00Z">
        <w:r w:rsidRPr="005D03E8" w:rsidDel="00295A9D">
          <w:rPr>
            <w:rFonts w:asciiTheme="majorBidi" w:hAnsiTheme="majorBidi" w:cstheme="majorBidi"/>
            <w:lang w:val="fr-CH"/>
          </w:rPr>
          <w:delText xml:space="preserve">structure </w:delText>
        </w:r>
      </w:del>
      <w:ins w:id="1042" w:author="Godreau, Lea" w:date="2019-08-02T11:23:00Z">
        <w:r w:rsidRPr="005D03E8">
          <w:rPr>
            <w:rFonts w:asciiTheme="majorBidi" w:hAnsiTheme="majorBidi" w:cstheme="majorBidi"/>
            <w:lang w:val="fr-CH"/>
          </w:rPr>
          <w:t xml:space="preserve">méthode </w:t>
        </w:r>
      </w:ins>
      <w:r w:rsidRPr="005D03E8">
        <w:rPr>
          <w:rFonts w:asciiTheme="majorBidi" w:hAnsiTheme="majorBidi" w:cstheme="majorBidi"/>
          <w:lang w:val="fr-CH"/>
        </w:rPr>
        <w:t>de codage est spécifiée</w:t>
      </w:r>
      <w:del w:id="1043" w:author="Godreau, Lea" w:date="2019-08-02T11:23:00Z">
        <w:r w:rsidRPr="005D03E8" w:rsidDel="00295A9D">
          <w:rPr>
            <w:rFonts w:asciiTheme="majorBidi" w:hAnsiTheme="majorBidi" w:cstheme="majorBidi"/>
            <w:lang w:val="fr-CH"/>
          </w:rPr>
          <w:delText xml:space="preserve"> pour chaque norme de compression</w:delText>
        </w:r>
      </w:del>
      <w:r w:rsidRPr="005D03E8">
        <w:rPr>
          <w:rFonts w:asciiTheme="majorBidi" w:hAnsiTheme="majorBidi" w:cstheme="majorBidi"/>
          <w:lang w:val="fr-CH"/>
        </w:rPr>
        <w:t>;</w:t>
      </w:r>
    </w:p>
    <w:p w:rsidR="00CF0C0C" w:rsidRPr="005D03E8" w:rsidRDefault="00CF0C0C">
      <w:pPr>
        <w:spacing w:line="240" w:lineRule="auto"/>
        <w:rPr>
          <w:rFonts w:asciiTheme="majorBidi" w:hAnsiTheme="majorBidi" w:cstheme="majorBidi"/>
          <w:lang w:val="fr-CH"/>
        </w:rPr>
        <w:pPrChange w:id="1044" w:author="Godreau, Lea" w:date="2019-08-02T11:23:00Z">
          <w:pPr/>
        </w:pPrChange>
      </w:pPr>
      <w:del w:id="1045" w:author="Gozel, Elsa" w:date="2019-08-01T10:17:00Z">
        <w:r w:rsidRPr="005D03E8" w:rsidDel="006137D7">
          <w:rPr>
            <w:rFonts w:asciiTheme="majorBidi" w:hAnsiTheme="majorBidi" w:cstheme="majorBidi"/>
            <w:i/>
            <w:iCs/>
            <w:lang w:val="fr-CH"/>
          </w:rPr>
          <w:delText>o</w:delText>
        </w:r>
      </w:del>
      <w:ins w:id="1046" w:author="Gozel, Elsa" w:date="2019-08-01T10:17:00Z">
        <w:r w:rsidRPr="005D03E8">
          <w:rPr>
            <w:rFonts w:asciiTheme="majorBidi" w:hAnsiTheme="majorBidi" w:cstheme="majorBidi"/>
            <w:i/>
            <w:iCs/>
            <w:lang w:val="fr-CH"/>
          </w:rPr>
          <w:t>n</w:t>
        </w:r>
      </w:ins>
      <w:r w:rsidRPr="005D03E8">
        <w:rPr>
          <w:rFonts w:asciiTheme="majorBidi" w:hAnsiTheme="majorBidi" w:cstheme="majorBidi"/>
          <w:i/>
          <w:iCs/>
          <w:lang w:val="fr-CH"/>
        </w:rPr>
        <w:t>)</w:t>
      </w:r>
      <w:r w:rsidRPr="005D03E8">
        <w:rPr>
          <w:rFonts w:asciiTheme="majorBidi" w:hAnsiTheme="majorBidi" w:cstheme="majorBidi"/>
          <w:lang w:val="fr-CH"/>
        </w:rPr>
        <w:tab/>
        <w:t xml:space="preserve">que de nombreux radiodiffuseurs </w:t>
      </w:r>
      <w:del w:id="1047" w:author="Godreau, Lea" w:date="2019-08-02T11:23:00Z">
        <w:r w:rsidRPr="005D03E8" w:rsidDel="00295A9D">
          <w:rPr>
            <w:rFonts w:asciiTheme="majorBidi" w:hAnsiTheme="majorBidi" w:cstheme="majorBidi"/>
            <w:lang w:val="fr-CH"/>
          </w:rPr>
          <w:delText xml:space="preserve">dans le monde </w:delText>
        </w:r>
      </w:del>
      <w:r w:rsidRPr="005D03E8">
        <w:rPr>
          <w:rFonts w:asciiTheme="majorBidi" w:hAnsiTheme="majorBidi" w:cstheme="majorBidi"/>
          <w:lang w:val="fr-CH"/>
        </w:rPr>
        <w:t>utilisent déjà des systèmes fonctionnant avec des formats de fichiers;</w:t>
      </w:r>
    </w:p>
    <w:p w:rsidR="00CF0C0C" w:rsidRPr="005D03E8" w:rsidDel="00C00995" w:rsidRDefault="00CF0C0C" w:rsidP="00144593">
      <w:pPr>
        <w:spacing w:line="240" w:lineRule="auto"/>
        <w:rPr>
          <w:del w:id="1048" w:author="Gozel, Elsa" w:date="2019-08-01T09:26:00Z"/>
          <w:rFonts w:asciiTheme="majorBidi" w:hAnsiTheme="majorBidi" w:cstheme="majorBidi"/>
          <w:lang w:val="fr-CH"/>
        </w:rPr>
      </w:pPr>
      <w:del w:id="1049" w:author="Gozel, Elsa" w:date="2019-08-01T09:26:00Z">
        <w:r w:rsidRPr="005D03E8" w:rsidDel="00C00995">
          <w:rPr>
            <w:rFonts w:asciiTheme="majorBidi" w:hAnsiTheme="majorBidi" w:cstheme="majorBidi"/>
            <w:i/>
            <w:iCs/>
            <w:lang w:val="fr-CH"/>
          </w:rPr>
          <w:delText>p)</w:delText>
        </w:r>
        <w:r w:rsidRPr="005D03E8" w:rsidDel="00C00995">
          <w:rPr>
            <w:rFonts w:asciiTheme="majorBidi" w:hAnsiTheme="majorBidi" w:cstheme="majorBidi"/>
            <w:lang w:val="fr-CH"/>
          </w:rPr>
          <w:tab/>
          <w:delText>que la Recommandation UIT-R BT.1775 (Format de fichier avec fonction de montage pour l'échange de métadonnées, de données audio et vidéo, d'essence de données et de données auxiliaires en radiodiffusio</w:delText>
        </w:r>
        <w:r w:rsidRPr="005D03E8" w:rsidDel="00C00995">
          <w:rPr>
            <w:rFonts w:asciiTheme="majorBidi" w:hAnsiTheme="majorBidi" w:cstheme="majorBidi"/>
            <w:iCs/>
            <w:szCs w:val="24"/>
            <w:lang w:val="fr-CH"/>
          </w:rPr>
          <w:delText>n) définit le format de fichier avec fonction de montage et le conteneur générique;</w:delText>
        </w:r>
      </w:del>
    </w:p>
    <w:p w:rsidR="00CF0C0C" w:rsidRPr="005D03E8" w:rsidRDefault="00CF0C0C">
      <w:pPr>
        <w:spacing w:line="240" w:lineRule="auto"/>
        <w:rPr>
          <w:rFonts w:asciiTheme="majorBidi" w:hAnsiTheme="majorBidi" w:cstheme="majorBidi"/>
          <w:lang w:val="fr-CH"/>
        </w:rPr>
        <w:pPrChange w:id="1050" w:author="Gozel, Elsa" w:date="2019-08-05T10:38:00Z">
          <w:pPr/>
        </w:pPrChange>
      </w:pPr>
      <w:del w:id="1051" w:author="Gozel, Elsa" w:date="2019-08-01T09:26:00Z">
        <w:r w:rsidRPr="005D03E8" w:rsidDel="00C00995">
          <w:rPr>
            <w:rFonts w:asciiTheme="majorBidi" w:hAnsiTheme="majorBidi" w:cstheme="majorBidi"/>
            <w:i/>
            <w:iCs/>
            <w:lang w:val="fr-CH"/>
          </w:rPr>
          <w:delText>q</w:delText>
        </w:r>
      </w:del>
      <w:ins w:id="1052" w:author="Gozel, Elsa" w:date="2019-08-01T10:17:00Z">
        <w:r w:rsidRPr="005D03E8">
          <w:rPr>
            <w:rFonts w:asciiTheme="majorBidi" w:hAnsiTheme="majorBidi" w:cstheme="majorBidi"/>
            <w:i/>
            <w:iCs/>
            <w:lang w:val="fr-CH"/>
          </w:rPr>
          <w:t>o</w:t>
        </w:r>
      </w:ins>
      <w:r w:rsidRPr="005D03E8">
        <w:rPr>
          <w:rFonts w:asciiTheme="majorBidi" w:hAnsiTheme="majorBidi" w:cstheme="majorBidi"/>
          <w:i/>
          <w:iCs/>
          <w:lang w:val="fr-CH"/>
        </w:rPr>
        <w:t>)</w:t>
      </w:r>
      <w:r w:rsidRPr="005D03E8">
        <w:rPr>
          <w:rFonts w:asciiTheme="majorBidi" w:hAnsiTheme="majorBidi" w:cstheme="majorBidi"/>
          <w:lang w:val="fr-CH"/>
        </w:rPr>
        <w:tab/>
        <w:t xml:space="preserve">que </w:t>
      </w:r>
      <w:del w:id="1053" w:author="Gozel, Elsa" w:date="2019-08-05T10:38:00Z">
        <w:r w:rsidRPr="005D03E8" w:rsidDel="004632EB">
          <w:rPr>
            <w:rFonts w:asciiTheme="majorBidi" w:hAnsiTheme="majorBidi" w:cstheme="majorBidi"/>
            <w:lang w:val="fr-CH"/>
          </w:rPr>
          <w:delText xml:space="preserve">bon nombre de </w:delText>
        </w:r>
      </w:del>
      <w:del w:id="1054" w:author="Godreau, Lea" w:date="2019-08-02T11:24:00Z">
        <w:r w:rsidRPr="005D03E8" w:rsidDel="00295A9D">
          <w:rPr>
            <w:rFonts w:asciiTheme="majorBidi" w:hAnsiTheme="majorBidi" w:cstheme="majorBidi"/>
            <w:lang w:val="fr-CH"/>
          </w:rPr>
          <w:delText xml:space="preserve">fabricants </w:delText>
        </w:r>
      </w:del>
      <w:ins w:id="1055" w:author="Gozel, Elsa" w:date="2019-08-05T10:38:00Z">
        <w:r w:rsidRPr="005D03E8">
          <w:rPr>
            <w:rFonts w:asciiTheme="majorBidi" w:hAnsiTheme="majorBidi" w:cstheme="majorBidi"/>
            <w:lang w:val="fr-CH"/>
          </w:rPr>
          <w:t xml:space="preserve">plusieurs </w:t>
        </w:r>
      </w:ins>
      <w:ins w:id="1056" w:author="Godreau, Lea" w:date="2019-08-02T11:24:00Z">
        <w:r w:rsidRPr="005D03E8">
          <w:rPr>
            <w:rFonts w:asciiTheme="majorBidi" w:hAnsiTheme="majorBidi" w:cstheme="majorBidi"/>
            <w:lang w:val="fr-CH"/>
          </w:rPr>
          <w:t xml:space="preserve">fournisseurs </w:t>
        </w:r>
      </w:ins>
      <w:r w:rsidRPr="005D03E8">
        <w:rPr>
          <w:rFonts w:asciiTheme="majorBidi" w:hAnsiTheme="majorBidi" w:cstheme="majorBidi"/>
          <w:lang w:val="fr-CH"/>
        </w:rPr>
        <w:t xml:space="preserve">proposent de nombreuses applications fondées sur </w:t>
      </w:r>
      <w:del w:id="1057" w:author="Godreau, Lea" w:date="2019-08-02T11:25:00Z">
        <w:r w:rsidRPr="005D03E8" w:rsidDel="00295A9D">
          <w:rPr>
            <w:rFonts w:asciiTheme="majorBidi" w:hAnsiTheme="majorBidi" w:cstheme="majorBidi"/>
            <w:lang w:val="fr-CH"/>
          </w:rPr>
          <w:delText>l'échange de fichiers qui sont dans un</w:delText>
        </w:r>
      </w:del>
      <w:ins w:id="1058" w:author="Godreau, Lea" w:date="2019-08-02T11:25:00Z">
        <w:r w:rsidRPr="005D03E8">
          <w:rPr>
            <w:rFonts w:asciiTheme="majorBidi" w:hAnsiTheme="majorBidi" w:cstheme="majorBidi"/>
            <w:lang w:val="fr-CH"/>
          </w:rPr>
          <w:t>des</w:t>
        </w:r>
      </w:ins>
      <w:r w:rsidRPr="005D03E8">
        <w:rPr>
          <w:rFonts w:asciiTheme="majorBidi" w:hAnsiTheme="majorBidi" w:cstheme="majorBidi"/>
          <w:lang w:val="fr-CH"/>
        </w:rPr>
        <w:t xml:space="preserve"> format</w:t>
      </w:r>
      <w:ins w:id="1059" w:author="Godreau, Lea" w:date="2019-08-02T11:25:00Z">
        <w:r w:rsidRPr="005D03E8">
          <w:rPr>
            <w:rFonts w:asciiTheme="majorBidi" w:hAnsiTheme="majorBidi" w:cstheme="majorBidi"/>
            <w:lang w:val="fr-CH"/>
          </w:rPr>
          <w:t>s de fichiers</w:t>
        </w:r>
      </w:ins>
      <w:r w:rsidRPr="005D03E8">
        <w:rPr>
          <w:rFonts w:asciiTheme="majorBidi" w:hAnsiTheme="majorBidi" w:cstheme="majorBidi"/>
          <w:lang w:val="fr-CH"/>
        </w:rPr>
        <w:t xml:space="preserve"> interopérable</w:t>
      </w:r>
      <w:ins w:id="1060" w:author="Godreau, Lea" w:date="2019-08-02T11:25:00Z">
        <w:r w:rsidRPr="005D03E8">
          <w:rPr>
            <w:rFonts w:asciiTheme="majorBidi" w:hAnsiTheme="majorBidi" w:cstheme="majorBidi"/>
            <w:lang w:val="fr-CH"/>
          </w:rPr>
          <w:t>s</w:t>
        </w:r>
      </w:ins>
      <w:r w:rsidRPr="005D03E8">
        <w:rPr>
          <w:rFonts w:asciiTheme="majorBidi" w:hAnsiTheme="majorBidi" w:cstheme="majorBidi"/>
          <w:lang w:val="fr-CH"/>
        </w:rPr>
        <w:t>;</w:t>
      </w:r>
    </w:p>
    <w:p w:rsidR="00CF0C0C" w:rsidRPr="005D03E8" w:rsidRDefault="00CF0C0C">
      <w:pPr>
        <w:spacing w:line="240" w:lineRule="auto"/>
        <w:rPr>
          <w:ins w:id="1061" w:author="Gozel, Elsa" w:date="2019-08-01T09:27:00Z"/>
          <w:rFonts w:asciiTheme="majorBidi" w:hAnsiTheme="majorBidi" w:cstheme="majorBidi"/>
          <w:lang w:val="fr-CH"/>
        </w:rPr>
        <w:pPrChange w:id="1062" w:author="Godreau, Lea" w:date="2019-08-02T11:26:00Z">
          <w:pPr/>
        </w:pPrChange>
      </w:pPr>
      <w:del w:id="1063" w:author="Gozel, Elsa" w:date="2019-08-01T09:26:00Z">
        <w:r w:rsidRPr="005D03E8" w:rsidDel="00C00995">
          <w:rPr>
            <w:rFonts w:asciiTheme="majorBidi" w:hAnsiTheme="majorBidi" w:cstheme="majorBidi"/>
            <w:i/>
            <w:iCs/>
            <w:lang w:val="fr-CH"/>
          </w:rPr>
          <w:delText>r</w:delText>
        </w:r>
      </w:del>
      <w:ins w:id="1064" w:author="Gozel, Elsa" w:date="2019-08-01T10:17:00Z">
        <w:r w:rsidRPr="005D03E8">
          <w:rPr>
            <w:rFonts w:asciiTheme="majorBidi" w:hAnsiTheme="majorBidi" w:cstheme="majorBidi"/>
            <w:i/>
            <w:iCs/>
            <w:lang w:val="fr-CH"/>
          </w:rPr>
          <w:t>p</w:t>
        </w:r>
      </w:ins>
      <w:r w:rsidRPr="005D03E8">
        <w:rPr>
          <w:rFonts w:asciiTheme="majorBidi" w:hAnsiTheme="majorBidi" w:cstheme="majorBidi"/>
          <w:i/>
          <w:iCs/>
          <w:lang w:val="fr-CH"/>
        </w:rPr>
        <w:t>)</w:t>
      </w:r>
      <w:r w:rsidRPr="005D03E8">
        <w:rPr>
          <w:rFonts w:asciiTheme="majorBidi" w:hAnsiTheme="majorBidi" w:cstheme="majorBidi"/>
          <w:lang w:val="fr-CH"/>
        </w:rPr>
        <w:tab/>
        <w:t xml:space="preserve">qu'il </w:t>
      </w:r>
      <w:ins w:id="1065" w:author="Godreau, Lea" w:date="2019-08-02T11:26:00Z">
        <w:r w:rsidRPr="005D03E8">
          <w:rPr>
            <w:rFonts w:asciiTheme="majorBidi" w:hAnsiTheme="majorBidi" w:cstheme="majorBidi"/>
            <w:lang w:val="fr-CH"/>
          </w:rPr>
          <w:t>est souhaitable que</w:t>
        </w:r>
      </w:ins>
      <w:del w:id="1066" w:author="Godreau, Lea" w:date="2019-08-02T11:26:00Z">
        <w:r w:rsidRPr="005D03E8" w:rsidDel="00295A9D">
          <w:rPr>
            <w:rFonts w:asciiTheme="majorBidi" w:hAnsiTheme="majorBidi" w:cstheme="majorBidi"/>
            <w:lang w:val="fr-CH"/>
          </w:rPr>
          <w:delText>se peut, puisque certains</w:delText>
        </w:r>
      </w:del>
      <w:ins w:id="1067" w:author="Royer, Veronique" w:date="2019-08-05T12:05:00Z">
        <w:r>
          <w:rPr>
            <w:rFonts w:asciiTheme="majorBidi" w:hAnsiTheme="majorBidi" w:cstheme="majorBidi"/>
            <w:lang w:val="fr-CH"/>
          </w:rPr>
          <w:t xml:space="preserve"> </w:t>
        </w:r>
      </w:ins>
      <w:ins w:id="1068" w:author="Godreau, Lea" w:date="2019-08-02T11:26:00Z">
        <w:r w:rsidRPr="005D03E8">
          <w:rPr>
            <w:rFonts w:asciiTheme="majorBidi" w:hAnsiTheme="majorBidi" w:cstheme="majorBidi"/>
            <w:lang w:val="fr-CH"/>
          </w:rPr>
          <w:t>les</w:t>
        </w:r>
      </w:ins>
      <w:r>
        <w:rPr>
          <w:rFonts w:asciiTheme="majorBidi" w:hAnsiTheme="majorBidi" w:cstheme="majorBidi"/>
          <w:lang w:val="fr-CH"/>
        </w:rPr>
        <w:t xml:space="preserve"> </w:t>
      </w:r>
      <w:r w:rsidRPr="005D03E8">
        <w:rPr>
          <w:rFonts w:asciiTheme="majorBidi" w:hAnsiTheme="majorBidi" w:cstheme="majorBidi"/>
          <w:lang w:val="fr-CH"/>
        </w:rPr>
        <w:t xml:space="preserve">formats de fichiers </w:t>
      </w:r>
      <w:del w:id="1069" w:author="Godreau, Lea" w:date="2019-08-02T11:26:00Z">
        <w:r w:rsidRPr="005D03E8" w:rsidDel="00295A9D">
          <w:rPr>
            <w:rFonts w:asciiTheme="majorBidi" w:hAnsiTheme="majorBidi" w:cstheme="majorBidi"/>
            <w:lang w:val="fr-CH"/>
          </w:rPr>
          <w:delText xml:space="preserve">ne </w:delText>
        </w:r>
      </w:del>
      <w:r w:rsidRPr="005D03E8">
        <w:rPr>
          <w:rFonts w:asciiTheme="majorBidi" w:hAnsiTheme="majorBidi" w:cstheme="majorBidi"/>
          <w:lang w:val="fr-CH"/>
        </w:rPr>
        <w:t xml:space="preserve">répondent </w:t>
      </w:r>
      <w:del w:id="1070" w:author="Godreau, Lea" w:date="2019-08-02T11:26:00Z">
        <w:r w:rsidRPr="005D03E8" w:rsidDel="00295A9D">
          <w:rPr>
            <w:rFonts w:asciiTheme="majorBidi" w:hAnsiTheme="majorBidi" w:cstheme="majorBidi"/>
            <w:lang w:val="fr-CH"/>
          </w:rPr>
          <w:delText>pas à tous les</w:delText>
        </w:r>
      </w:del>
      <w:ins w:id="1071" w:author="Godreau, Lea" w:date="2019-08-02T11:26:00Z">
        <w:r w:rsidRPr="005D03E8">
          <w:rPr>
            <w:rFonts w:asciiTheme="majorBidi" w:hAnsiTheme="majorBidi" w:cstheme="majorBidi"/>
            <w:lang w:val="fr-CH"/>
          </w:rPr>
          <w:t>aux</w:t>
        </w:r>
      </w:ins>
      <w:r w:rsidRPr="005D03E8">
        <w:rPr>
          <w:rFonts w:asciiTheme="majorBidi" w:hAnsiTheme="majorBidi" w:cstheme="majorBidi"/>
          <w:lang w:val="fr-CH"/>
        </w:rPr>
        <w:t xml:space="preserve"> besoins futurs des utilisateurs</w:t>
      </w:r>
      <w:del w:id="1072" w:author="Godreau, Lea" w:date="2019-08-02T11:26:00Z">
        <w:r w:rsidRPr="005D03E8" w:rsidDel="00295A9D">
          <w:rPr>
            <w:rFonts w:asciiTheme="majorBidi" w:hAnsiTheme="majorBidi" w:cstheme="majorBidi"/>
            <w:lang w:val="fr-CH"/>
          </w:rPr>
          <w:delText>, que de nouveaux systèmes soient nécessaires pour répondre à des besoins spécifiques des utilisateurs</w:delText>
        </w:r>
      </w:del>
      <w:r w:rsidRPr="005D03E8">
        <w:rPr>
          <w:rFonts w:asciiTheme="majorBidi" w:hAnsiTheme="majorBidi" w:cstheme="majorBidi"/>
          <w:lang w:val="fr-CH"/>
        </w:rPr>
        <w:t>,</w:t>
      </w:r>
    </w:p>
    <w:p w:rsidR="00CF0C0C" w:rsidRPr="005D03E8" w:rsidRDefault="00CF0C0C" w:rsidP="00144593">
      <w:pPr>
        <w:pStyle w:val="Call"/>
        <w:spacing w:before="160" w:line="240" w:lineRule="auto"/>
        <w:ind w:left="1134"/>
        <w:jc w:val="both"/>
        <w:rPr>
          <w:ins w:id="1073" w:author="Gozel, Elsa" w:date="2019-08-01T09:27:00Z"/>
          <w:rFonts w:asciiTheme="majorBidi" w:hAnsiTheme="majorBidi" w:cstheme="majorBidi"/>
          <w:lang w:val="fr-CH"/>
          <w:rPrChange w:id="1074" w:author="Godreau, Lea" w:date="2019-08-02T14:48:00Z">
            <w:rPr>
              <w:ins w:id="1075" w:author="Gozel, Elsa" w:date="2019-08-01T09:27:00Z"/>
              <w:rFonts w:asciiTheme="majorBidi" w:hAnsiTheme="majorBidi" w:cstheme="majorBidi"/>
            </w:rPr>
          </w:rPrChange>
        </w:rPr>
      </w:pPr>
      <w:proofErr w:type="gramStart"/>
      <w:ins w:id="1076" w:author="Gozel, Elsa" w:date="2019-08-01T09:27:00Z">
        <w:r w:rsidRPr="005D03E8">
          <w:rPr>
            <w:rFonts w:asciiTheme="majorBidi" w:hAnsiTheme="majorBidi" w:cstheme="majorBidi"/>
            <w:lang w:val="fr-CH"/>
            <w:rPrChange w:id="1077" w:author="Godreau, Lea" w:date="2019-08-02T14:48:00Z">
              <w:rPr>
                <w:rFonts w:asciiTheme="majorBidi" w:hAnsiTheme="majorBidi" w:cstheme="majorBidi"/>
              </w:rPr>
            </w:rPrChange>
          </w:rPr>
          <w:t>reconnaissant</w:t>
        </w:r>
        <w:proofErr w:type="gramEnd"/>
      </w:ins>
    </w:p>
    <w:p w:rsidR="00CF0C0C" w:rsidRPr="005D03E8" w:rsidRDefault="00CF0C0C">
      <w:pPr>
        <w:tabs>
          <w:tab w:val="clear" w:pos="794"/>
          <w:tab w:val="clear" w:pos="1191"/>
          <w:tab w:val="left" w:pos="1134"/>
        </w:tabs>
        <w:spacing w:line="240" w:lineRule="auto"/>
        <w:rPr>
          <w:ins w:id="1078" w:author="Gozel, Elsa" w:date="2019-08-01T09:27:00Z"/>
          <w:rFonts w:asciiTheme="majorBidi" w:hAnsiTheme="majorBidi" w:cstheme="majorBidi"/>
          <w:lang w:val="fr-CH"/>
          <w:rPrChange w:id="1079" w:author="Godreau, Lea" w:date="2019-08-02T14:48:00Z">
            <w:rPr>
              <w:ins w:id="1080" w:author="Gozel, Elsa" w:date="2019-08-01T09:27:00Z"/>
              <w:rFonts w:asciiTheme="majorBidi" w:hAnsiTheme="majorBidi" w:cstheme="majorBidi"/>
            </w:rPr>
          </w:rPrChange>
        </w:rPr>
        <w:pPrChange w:id="1081" w:author="Gozel, Elsa" w:date="2019-08-05T10:39:00Z">
          <w:pPr>
            <w:tabs>
              <w:tab w:val="clear" w:pos="794"/>
              <w:tab w:val="clear" w:pos="1191"/>
              <w:tab w:val="left" w:pos="1134"/>
            </w:tabs>
          </w:pPr>
        </w:pPrChange>
      </w:pPr>
      <w:ins w:id="1082" w:author="Gozel, Elsa" w:date="2019-08-01T09:27:00Z">
        <w:r w:rsidRPr="005D03E8">
          <w:rPr>
            <w:rFonts w:asciiTheme="majorBidi" w:hAnsiTheme="majorBidi" w:cstheme="majorBidi"/>
            <w:i/>
            <w:iCs/>
            <w:lang w:val="fr-CH"/>
            <w:rPrChange w:id="1083" w:author="Godreau, Lea" w:date="2019-08-02T14:48:00Z">
              <w:rPr>
                <w:rFonts w:asciiTheme="majorBidi" w:hAnsiTheme="majorBidi" w:cstheme="majorBidi"/>
                <w:i/>
                <w:iCs/>
              </w:rPr>
            </w:rPrChange>
          </w:rPr>
          <w:t>a)</w:t>
        </w:r>
        <w:r w:rsidRPr="005D03E8">
          <w:rPr>
            <w:rFonts w:asciiTheme="majorBidi" w:hAnsiTheme="majorBidi" w:cstheme="majorBidi"/>
            <w:lang w:val="fr-CH"/>
            <w:rPrChange w:id="1084" w:author="Godreau, Lea" w:date="2019-08-02T14:48:00Z">
              <w:rPr>
                <w:rFonts w:asciiTheme="majorBidi" w:hAnsiTheme="majorBidi" w:cstheme="majorBidi"/>
              </w:rPr>
            </w:rPrChange>
          </w:rPr>
          <w:tab/>
        </w:r>
      </w:ins>
      <w:ins w:id="1085" w:author="Godreau, Lea" w:date="2019-08-02T11:26:00Z">
        <w:r w:rsidRPr="005D03E8">
          <w:rPr>
            <w:rFonts w:asciiTheme="majorBidi" w:hAnsiTheme="majorBidi" w:cstheme="majorBidi"/>
            <w:lang w:val="fr-CH"/>
            <w:rPrChange w:id="1086" w:author="Godreau, Lea" w:date="2019-08-02T14:48:00Z">
              <w:rPr>
                <w:rFonts w:asciiTheme="majorBidi" w:hAnsiTheme="majorBidi" w:cstheme="majorBidi"/>
              </w:rPr>
            </w:rPrChange>
          </w:rPr>
          <w:t xml:space="preserve">que la Recommandation UIT-R BT.1775 </w:t>
        </w:r>
      </w:ins>
      <w:ins w:id="1087" w:author="Godreau, Lea" w:date="2019-08-02T11:27:00Z">
        <w:r w:rsidRPr="005D03E8">
          <w:rPr>
            <w:rFonts w:asciiTheme="majorBidi" w:hAnsiTheme="majorBidi" w:cstheme="majorBidi"/>
            <w:lang w:val="fr-CH"/>
            <w:rPrChange w:id="1088" w:author="Godreau, Lea" w:date="2019-08-02T14:48:00Z">
              <w:rPr>
                <w:color w:val="000000"/>
              </w:rPr>
            </w:rPrChange>
          </w:rPr>
          <w:t>définit le format de fichier avec fonction de montage et le conteneur générique</w:t>
        </w:r>
      </w:ins>
      <w:ins w:id="1089" w:author="Godreau, Lea" w:date="2019-08-02T11:28:00Z">
        <w:r w:rsidRPr="005D03E8">
          <w:rPr>
            <w:rFonts w:asciiTheme="majorBidi" w:hAnsiTheme="majorBidi" w:cstheme="majorBidi"/>
            <w:lang w:val="fr-CH"/>
          </w:rPr>
          <w:t xml:space="preserve"> </w:t>
        </w:r>
        <w:r w:rsidRPr="005D03E8">
          <w:rPr>
            <w:rFonts w:asciiTheme="majorBidi" w:hAnsiTheme="majorBidi" w:cstheme="majorBidi"/>
            <w:lang w:val="fr-CH"/>
            <w:rPrChange w:id="1090" w:author="Godreau, Lea" w:date="2019-08-02T14:48:00Z">
              <w:rPr>
                <w:color w:val="000000"/>
              </w:rPr>
            </w:rPrChange>
          </w:rPr>
          <w:t>pour l'échange de métadonnées</w:t>
        </w:r>
      </w:ins>
      <w:ins w:id="1091" w:author="Gozel, Elsa" w:date="2019-08-05T10:39:00Z">
        <w:r w:rsidRPr="005D03E8">
          <w:rPr>
            <w:rFonts w:asciiTheme="majorBidi" w:hAnsiTheme="majorBidi" w:cstheme="majorBidi"/>
            <w:lang w:val="fr-CH"/>
          </w:rPr>
          <w:t>, de signaux</w:t>
        </w:r>
      </w:ins>
      <w:ins w:id="1092" w:author="Godreau, Lea" w:date="2019-08-02T11:29:00Z">
        <w:r w:rsidRPr="005D03E8">
          <w:rPr>
            <w:rFonts w:asciiTheme="majorBidi" w:hAnsiTheme="majorBidi" w:cstheme="majorBidi"/>
            <w:lang w:val="fr-CH"/>
          </w:rPr>
          <w:t xml:space="preserve"> </w:t>
        </w:r>
      </w:ins>
      <w:ins w:id="1093" w:author="Godreau, Lea" w:date="2019-08-02T11:28:00Z">
        <w:r w:rsidRPr="005D03E8">
          <w:rPr>
            <w:rFonts w:asciiTheme="majorBidi" w:hAnsiTheme="majorBidi" w:cstheme="majorBidi"/>
            <w:lang w:val="fr-CH"/>
            <w:rPrChange w:id="1094" w:author="Godreau, Lea" w:date="2019-08-02T14:48:00Z">
              <w:rPr>
                <w:color w:val="000000"/>
              </w:rPr>
            </w:rPrChange>
          </w:rPr>
          <w:t>audio et vidéo</w:t>
        </w:r>
      </w:ins>
      <w:ins w:id="1095" w:author="Gozel, Elsa" w:date="2019-08-05T10:39:00Z">
        <w:r w:rsidRPr="005D03E8">
          <w:rPr>
            <w:rFonts w:asciiTheme="majorBidi" w:hAnsiTheme="majorBidi" w:cstheme="majorBidi"/>
            <w:lang w:val="fr-CH"/>
          </w:rPr>
          <w:t xml:space="preserve"> et de données</w:t>
        </w:r>
      </w:ins>
      <w:ins w:id="1096" w:author="Godreau, Lea" w:date="2019-08-02T11:29:00Z">
        <w:r w:rsidRPr="005D03E8">
          <w:rPr>
            <w:rFonts w:asciiTheme="majorBidi" w:hAnsiTheme="majorBidi" w:cstheme="majorBidi"/>
            <w:lang w:val="fr-CH"/>
          </w:rPr>
          <w:t>;</w:t>
        </w:r>
      </w:ins>
    </w:p>
    <w:p w:rsidR="00CF0C0C" w:rsidRPr="005D03E8" w:rsidRDefault="00CF0C0C">
      <w:pPr>
        <w:tabs>
          <w:tab w:val="clear" w:pos="794"/>
          <w:tab w:val="clear" w:pos="1191"/>
          <w:tab w:val="left" w:pos="1134"/>
        </w:tabs>
        <w:spacing w:line="240" w:lineRule="auto"/>
        <w:rPr>
          <w:ins w:id="1097" w:author="Gozel, Elsa" w:date="2019-08-01T09:27:00Z"/>
          <w:rFonts w:asciiTheme="majorBidi" w:hAnsiTheme="majorBidi" w:cstheme="majorBidi"/>
          <w:lang w:val="fr-CH" w:eastAsia="ja-JP"/>
          <w:rPrChange w:id="1098" w:author="Godreau, Lea" w:date="2019-08-02T14:48:00Z">
            <w:rPr>
              <w:ins w:id="1099" w:author="Gozel, Elsa" w:date="2019-08-01T09:27:00Z"/>
              <w:rFonts w:asciiTheme="majorBidi" w:hAnsiTheme="majorBidi" w:cstheme="majorBidi"/>
              <w:lang w:eastAsia="ja-JP"/>
            </w:rPr>
          </w:rPrChange>
        </w:rPr>
        <w:pPrChange w:id="1100" w:author="Godreau, Lea" w:date="2019-08-02T11:31:00Z">
          <w:pPr>
            <w:tabs>
              <w:tab w:val="clear" w:pos="794"/>
              <w:tab w:val="clear" w:pos="1191"/>
              <w:tab w:val="left" w:pos="1134"/>
            </w:tabs>
          </w:pPr>
        </w:pPrChange>
      </w:pPr>
      <w:ins w:id="1101" w:author="Gozel, Elsa" w:date="2019-08-01T09:27:00Z">
        <w:r w:rsidRPr="005D03E8">
          <w:rPr>
            <w:rFonts w:asciiTheme="majorBidi" w:hAnsiTheme="majorBidi" w:cstheme="majorBidi"/>
            <w:i/>
            <w:lang w:val="fr-CH" w:eastAsia="ja-JP"/>
            <w:rPrChange w:id="1102" w:author="Godreau, Lea" w:date="2019-08-02T14:48:00Z">
              <w:rPr>
                <w:iCs/>
                <w:lang w:eastAsia="ja-JP"/>
              </w:rPr>
            </w:rPrChange>
          </w:rPr>
          <w:t>b)</w:t>
        </w:r>
        <w:r w:rsidRPr="005D03E8">
          <w:rPr>
            <w:rFonts w:asciiTheme="majorBidi" w:hAnsiTheme="majorBidi" w:cstheme="majorBidi"/>
            <w:lang w:val="fr-CH" w:eastAsia="ja-JP"/>
            <w:rPrChange w:id="1103" w:author="Godreau, Lea" w:date="2019-08-02T14:48:00Z">
              <w:rPr>
                <w:rFonts w:asciiTheme="majorBidi" w:hAnsiTheme="majorBidi" w:cstheme="majorBidi"/>
                <w:lang w:eastAsia="ja-JP"/>
              </w:rPr>
            </w:rPrChange>
          </w:rPr>
          <w:tab/>
        </w:r>
      </w:ins>
      <w:ins w:id="1104" w:author="Godreau, Lea" w:date="2019-08-02T11:29:00Z">
        <w:r w:rsidRPr="005D03E8">
          <w:rPr>
            <w:rFonts w:asciiTheme="majorBidi" w:hAnsiTheme="majorBidi" w:cstheme="majorBidi"/>
            <w:lang w:val="fr-CH"/>
            <w:rPrChange w:id="1105" w:author="Godreau, Lea" w:date="2019-08-02T14:48:00Z">
              <w:rPr>
                <w:rFonts w:asciiTheme="majorBidi" w:hAnsiTheme="majorBidi" w:cstheme="majorBidi"/>
                <w:lang w:val="en-GB"/>
              </w:rPr>
            </w:rPrChange>
          </w:rPr>
          <w:t>que les</w:t>
        </w:r>
        <w:r w:rsidRPr="005D03E8">
          <w:rPr>
            <w:rFonts w:asciiTheme="majorBidi" w:hAnsiTheme="majorBidi" w:cstheme="majorBidi"/>
            <w:lang w:val="fr-CH"/>
          </w:rPr>
          <w:t xml:space="preserve"> Recommandation</w:t>
        </w:r>
        <w:r w:rsidRPr="005D03E8">
          <w:rPr>
            <w:rFonts w:asciiTheme="majorBidi" w:hAnsiTheme="majorBidi" w:cstheme="majorBidi"/>
            <w:lang w:val="fr-CH"/>
            <w:rPrChange w:id="1106" w:author="Godreau, Lea" w:date="2019-08-02T14:48:00Z">
              <w:rPr>
                <w:rFonts w:asciiTheme="majorBidi" w:hAnsiTheme="majorBidi" w:cstheme="majorBidi"/>
                <w:lang w:val="en-GB"/>
              </w:rPr>
            </w:rPrChange>
          </w:rPr>
          <w:t>s</w:t>
        </w:r>
        <w:r w:rsidRPr="005D03E8">
          <w:rPr>
            <w:rFonts w:asciiTheme="majorBidi" w:hAnsiTheme="majorBidi" w:cstheme="majorBidi"/>
            <w:lang w:val="fr-CH"/>
          </w:rPr>
          <w:t xml:space="preserve"> UIT-R B</w:t>
        </w:r>
      </w:ins>
      <w:ins w:id="1107" w:author="Gozel, Elsa" w:date="2019-08-01T09:27:00Z">
        <w:r w:rsidRPr="005D03E8">
          <w:rPr>
            <w:rFonts w:asciiTheme="majorBidi" w:hAnsiTheme="majorBidi" w:cstheme="majorBidi"/>
            <w:lang w:val="fr-CH" w:eastAsia="ja-JP"/>
            <w:rPrChange w:id="1108" w:author="Godreau, Lea" w:date="2019-08-02T14:48:00Z">
              <w:rPr>
                <w:rFonts w:asciiTheme="majorBidi" w:hAnsiTheme="majorBidi" w:cstheme="majorBidi"/>
                <w:lang w:eastAsia="ja-JP"/>
              </w:rPr>
            </w:rPrChange>
          </w:rPr>
          <w:t xml:space="preserve">S.1352 </w:t>
        </w:r>
      </w:ins>
      <w:ins w:id="1109" w:author="Godreau, Lea" w:date="2019-08-02T11:29:00Z">
        <w:r w:rsidRPr="005D03E8">
          <w:rPr>
            <w:rFonts w:asciiTheme="majorBidi" w:hAnsiTheme="majorBidi" w:cstheme="majorBidi"/>
            <w:lang w:val="fr-CH" w:eastAsia="ja-JP"/>
            <w:rPrChange w:id="1110" w:author="Godreau, Lea" w:date="2019-08-02T14:48:00Z">
              <w:rPr>
                <w:rFonts w:asciiTheme="majorBidi" w:hAnsiTheme="majorBidi" w:cstheme="majorBidi"/>
                <w:lang w:eastAsia="ja-JP"/>
              </w:rPr>
            </w:rPrChange>
          </w:rPr>
          <w:t>et</w:t>
        </w:r>
      </w:ins>
      <w:ins w:id="1111" w:author="Gozel, Elsa" w:date="2019-08-01T09:27:00Z">
        <w:r w:rsidRPr="005D03E8">
          <w:rPr>
            <w:rFonts w:asciiTheme="majorBidi" w:hAnsiTheme="majorBidi" w:cstheme="majorBidi"/>
            <w:lang w:val="fr-CH" w:eastAsia="ja-JP"/>
            <w:rPrChange w:id="1112" w:author="Godreau, Lea" w:date="2019-08-02T14:48:00Z">
              <w:rPr>
                <w:rFonts w:asciiTheme="majorBidi" w:hAnsiTheme="majorBidi" w:cstheme="majorBidi"/>
                <w:lang w:eastAsia="ja-JP"/>
              </w:rPr>
            </w:rPrChange>
          </w:rPr>
          <w:t xml:space="preserve"> </w:t>
        </w:r>
      </w:ins>
      <w:ins w:id="1113" w:author="Godreau, Lea" w:date="2019-08-02T11:29:00Z">
        <w:r w:rsidRPr="005D03E8">
          <w:rPr>
            <w:rFonts w:asciiTheme="majorBidi" w:hAnsiTheme="majorBidi" w:cstheme="majorBidi"/>
            <w:lang w:val="fr-CH" w:eastAsia="ja-JP"/>
            <w:rPrChange w:id="1114" w:author="Godreau, Lea" w:date="2019-08-02T14:48:00Z">
              <w:rPr>
                <w:rFonts w:asciiTheme="majorBidi" w:hAnsiTheme="majorBidi" w:cstheme="majorBidi"/>
                <w:lang w:eastAsia="ja-JP"/>
              </w:rPr>
            </w:rPrChange>
          </w:rPr>
          <w:t>UIT</w:t>
        </w:r>
      </w:ins>
      <w:ins w:id="1115" w:author="Gozel, Elsa" w:date="2019-08-01T09:27:00Z">
        <w:r w:rsidRPr="005D03E8">
          <w:rPr>
            <w:rFonts w:asciiTheme="majorBidi" w:hAnsiTheme="majorBidi" w:cstheme="majorBidi"/>
            <w:lang w:val="fr-CH" w:eastAsia="ja-JP"/>
            <w:rPrChange w:id="1116" w:author="Godreau, Lea" w:date="2019-08-02T14:48:00Z">
              <w:rPr>
                <w:rFonts w:asciiTheme="majorBidi" w:hAnsiTheme="majorBidi" w:cstheme="majorBidi"/>
                <w:lang w:eastAsia="ja-JP"/>
              </w:rPr>
            </w:rPrChange>
          </w:rPr>
          <w:t>-R BS.2088</w:t>
        </w:r>
      </w:ins>
      <w:ins w:id="1117" w:author="Godreau, Lea" w:date="2019-08-02T11:30:00Z">
        <w:r w:rsidRPr="005D03E8">
          <w:rPr>
            <w:rFonts w:asciiTheme="majorBidi" w:hAnsiTheme="majorBidi" w:cstheme="majorBidi"/>
            <w:lang w:val="fr-CH" w:eastAsia="ja-JP"/>
            <w:rPrChange w:id="1118" w:author="Godreau, Lea" w:date="2019-08-02T14:48:00Z">
              <w:rPr>
                <w:rFonts w:asciiTheme="majorBidi" w:hAnsiTheme="majorBidi" w:cstheme="majorBidi"/>
                <w:lang w:eastAsia="ja-JP"/>
              </w:rPr>
            </w:rPrChange>
          </w:rPr>
          <w:t xml:space="preserve"> indiquent</w:t>
        </w:r>
        <w:r w:rsidRPr="005D03E8">
          <w:rPr>
            <w:rFonts w:asciiTheme="majorBidi" w:hAnsiTheme="majorBidi" w:cstheme="majorBidi"/>
            <w:lang w:val="fr-CH" w:eastAsia="ja-JP"/>
          </w:rPr>
          <w:t xml:space="preserve"> </w:t>
        </w:r>
      </w:ins>
      <w:ins w:id="1119" w:author="Godreau, Lea" w:date="2019-08-02T11:31:00Z">
        <w:r w:rsidRPr="005D03E8">
          <w:rPr>
            <w:rFonts w:asciiTheme="majorBidi" w:hAnsiTheme="majorBidi" w:cstheme="majorBidi"/>
            <w:lang w:val="fr-CH" w:eastAsia="ja-JP"/>
            <w:rPrChange w:id="1120" w:author="Godreau, Lea" w:date="2019-08-02T14:48:00Z">
              <w:rPr>
                <w:color w:val="000000"/>
                <w:lang w:val="fr-CH"/>
              </w:rPr>
            </w:rPrChange>
          </w:rPr>
          <w:t>des f</w:t>
        </w:r>
      </w:ins>
      <w:ins w:id="1121" w:author="Godreau, Lea" w:date="2019-08-02T11:30:00Z">
        <w:r w:rsidRPr="005D03E8">
          <w:rPr>
            <w:rFonts w:asciiTheme="majorBidi" w:hAnsiTheme="majorBidi" w:cstheme="majorBidi"/>
            <w:lang w:val="fr-CH" w:eastAsia="ja-JP"/>
            <w:rPrChange w:id="1122" w:author="Godreau, Lea" w:date="2019-08-02T14:48:00Z">
              <w:rPr>
                <w:color w:val="000000"/>
              </w:rPr>
            </w:rPrChange>
          </w:rPr>
          <w:t>ormat</w:t>
        </w:r>
      </w:ins>
      <w:ins w:id="1123" w:author="Godreau, Lea" w:date="2019-08-02T11:31:00Z">
        <w:r w:rsidRPr="005D03E8">
          <w:rPr>
            <w:rFonts w:asciiTheme="majorBidi" w:hAnsiTheme="majorBidi" w:cstheme="majorBidi"/>
            <w:lang w:val="fr-CH" w:eastAsia="ja-JP"/>
            <w:rPrChange w:id="1124" w:author="Godreau, Lea" w:date="2019-08-02T14:48:00Z">
              <w:rPr>
                <w:color w:val="000000"/>
                <w:lang w:val="fr-CH"/>
              </w:rPr>
            </w:rPrChange>
          </w:rPr>
          <w:t>s</w:t>
        </w:r>
      </w:ins>
      <w:ins w:id="1125" w:author="Godreau, Lea" w:date="2019-08-02T11:30:00Z">
        <w:r w:rsidRPr="005D03E8">
          <w:rPr>
            <w:rFonts w:asciiTheme="majorBidi" w:hAnsiTheme="majorBidi" w:cstheme="majorBidi"/>
            <w:lang w:val="fr-CH" w:eastAsia="ja-JP"/>
            <w:rPrChange w:id="1126" w:author="Godreau, Lea" w:date="2019-08-02T14:48:00Z">
              <w:rPr>
                <w:color w:val="000000"/>
              </w:rPr>
            </w:rPrChange>
          </w:rPr>
          <w:t xml:space="preserve"> de fichiers pour l'échange de programmes audio avec métadonnées</w:t>
        </w:r>
      </w:ins>
      <w:ins w:id="1127" w:author="Gozel, Elsa" w:date="2019-08-01T09:27:00Z">
        <w:r w:rsidRPr="005D03E8">
          <w:rPr>
            <w:rFonts w:asciiTheme="majorBidi" w:hAnsiTheme="majorBidi" w:cstheme="majorBidi"/>
            <w:lang w:val="fr-CH" w:eastAsia="ja-JP"/>
            <w:rPrChange w:id="1128" w:author="Godreau, Lea" w:date="2019-08-02T14:48:00Z">
              <w:rPr>
                <w:rFonts w:asciiTheme="majorBidi" w:hAnsiTheme="majorBidi" w:cstheme="majorBidi"/>
                <w:lang w:eastAsia="ja-JP"/>
              </w:rPr>
            </w:rPrChange>
          </w:rPr>
          <w:t>,</w:t>
        </w:r>
      </w:ins>
    </w:p>
    <w:p w:rsidR="00CF0C0C" w:rsidRPr="005D03E8" w:rsidRDefault="00CF0C0C" w:rsidP="00144593">
      <w:pPr>
        <w:pStyle w:val="call0"/>
        <w:jc w:val="both"/>
        <w:rPr>
          <w:rFonts w:asciiTheme="majorBidi" w:hAnsiTheme="majorBidi" w:cstheme="majorBidi"/>
          <w:szCs w:val="24"/>
          <w:lang w:val="fr-CH"/>
        </w:rPr>
      </w:pPr>
      <w:proofErr w:type="gramStart"/>
      <w:r w:rsidRPr="005D03E8">
        <w:rPr>
          <w:rFonts w:asciiTheme="majorBidi" w:hAnsiTheme="majorBidi" w:cstheme="majorBidi"/>
          <w:szCs w:val="24"/>
          <w:lang w:val="fr-CH"/>
          <w:rPrChange w:id="1129" w:author="Godreau, Lea" w:date="2019-08-02T14:48:00Z">
            <w:rPr>
              <w:rFonts w:asciiTheme="majorBidi" w:hAnsiTheme="majorBidi" w:cstheme="majorBidi"/>
              <w:szCs w:val="24"/>
              <w:lang w:val="fr-FR"/>
            </w:rPr>
          </w:rPrChange>
        </w:rPr>
        <w:t>décide</w:t>
      </w:r>
      <w:proofErr w:type="gramEnd"/>
      <w:r w:rsidRPr="005D03E8">
        <w:rPr>
          <w:rFonts w:asciiTheme="majorBidi" w:hAnsiTheme="majorBidi" w:cstheme="majorBidi"/>
          <w:szCs w:val="24"/>
          <w:lang w:val="fr-CH"/>
          <w:rPrChange w:id="1130" w:author="Godreau, Lea" w:date="2019-08-02T14:48:00Z">
            <w:rPr>
              <w:rFonts w:asciiTheme="majorBidi" w:hAnsiTheme="majorBidi" w:cstheme="majorBidi"/>
              <w:szCs w:val="24"/>
              <w:lang w:val="fr-FR"/>
            </w:rPr>
          </w:rPrChange>
        </w:rPr>
        <w:t xml:space="preserve"> </w:t>
      </w:r>
      <w:r w:rsidRPr="005D03E8">
        <w:rPr>
          <w:rFonts w:asciiTheme="majorBidi" w:hAnsiTheme="majorBidi" w:cstheme="majorBidi"/>
          <w:i w:val="0"/>
          <w:iCs/>
          <w:szCs w:val="24"/>
          <w:lang w:val="fr-CH"/>
        </w:rPr>
        <w:t>de mettre à l'étude les Questions suivantes</w:t>
      </w:r>
    </w:p>
    <w:p w:rsidR="00CF0C0C" w:rsidRPr="005D03E8" w:rsidRDefault="00CF0C0C">
      <w:pPr>
        <w:spacing w:line="240" w:lineRule="auto"/>
        <w:rPr>
          <w:rFonts w:asciiTheme="majorBidi" w:hAnsiTheme="majorBidi" w:cstheme="majorBidi"/>
          <w:b/>
          <w:bCs/>
          <w:lang w:val="fr-CH"/>
        </w:rPr>
        <w:pPrChange w:id="1131" w:author="Godreau, Lea" w:date="2019-08-02T14:32:00Z">
          <w:pPr/>
        </w:pPrChange>
      </w:pPr>
      <w:r w:rsidRPr="005D03E8">
        <w:rPr>
          <w:rFonts w:asciiTheme="majorBidi" w:hAnsiTheme="majorBidi" w:cstheme="majorBidi"/>
          <w:lang w:val="fr-CH"/>
        </w:rPr>
        <w:t>1</w:t>
      </w:r>
      <w:r w:rsidRPr="005D03E8">
        <w:rPr>
          <w:rFonts w:asciiTheme="majorBidi" w:hAnsiTheme="majorBidi" w:cstheme="majorBidi"/>
          <w:b/>
          <w:bCs/>
          <w:lang w:val="fr-CH"/>
        </w:rPr>
        <w:tab/>
      </w:r>
      <w:r w:rsidRPr="005D03E8">
        <w:rPr>
          <w:rFonts w:asciiTheme="majorBidi" w:hAnsiTheme="majorBidi" w:cstheme="majorBidi"/>
          <w:lang w:val="fr-CH"/>
        </w:rPr>
        <w:t>Quels sont les besoins des utilisateurs</w:t>
      </w:r>
      <w:r w:rsidRPr="005D03E8">
        <w:rPr>
          <w:rFonts w:asciiTheme="majorBidi" w:hAnsiTheme="majorBidi" w:cstheme="majorBidi"/>
          <w:b/>
          <w:bCs/>
          <w:lang w:val="fr-CH"/>
        </w:rPr>
        <w:t xml:space="preserve"> </w:t>
      </w:r>
      <w:r w:rsidRPr="005D03E8">
        <w:rPr>
          <w:rFonts w:asciiTheme="majorBidi" w:hAnsiTheme="majorBidi" w:cstheme="majorBidi"/>
          <w:lang w:val="fr-CH"/>
        </w:rPr>
        <w:t>et</w:t>
      </w:r>
      <w:r w:rsidRPr="005D03E8">
        <w:rPr>
          <w:rFonts w:asciiTheme="majorBidi" w:hAnsiTheme="majorBidi" w:cstheme="majorBidi"/>
          <w:b/>
          <w:bCs/>
          <w:lang w:val="fr-CH"/>
        </w:rPr>
        <w:t xml:space="preserve"> </w:t>
      </w:r>
      <w:r w:rsidRPr="005D03E8">
        <w:rPr>
          <w:rFonts w:asciiTheme="majorBidi" w:hAnsiTheme="majorBidi" w:cstheme="majorBidi"/>
          <w:lang w:val="fr-CH"/>
        </w:rPr>
        <w:t xml:space="preserve">la catégorie potentielle de ces besoins en termes d'acheminement de programme et quels sont les types de programme pour l'échange de signaux audio, de signaux vidéo, de données et de métadonnées encapsulés dans un format de fichiers dans les milieux professionnels de la </w:t>
      </w:r>
      <w:del w:id="1132" w:author="Godreau, Lea" w:date="2019-08-02T14:32:00Z">
        <w:r w:rsidRPr="005D03E8" w:rsidDel="000B23CB">
          <w:rPr>
            <w:rFonts w:asciiTheme="majorBidi" w:hAnsiTheme="majorBidi" w:cstheme="majorBidi"/>
            <w:lang w:val="fr-CH"/>
          </w:rPr>
          <w:delText xml:space="preserve">télévision et de </w:delText>
        </w:r>
      </w:del>
      <w:del w:id="1133" w:author="Godreau, Lea" w:date="2019-08-02T11:32:00Z">
        <w:r w:rsidRPr="005D03E8" w:rsidDel="00295A9D">
          <w:rPr>
            <w:rFonts w:asciiTheme="majorBidi" w:hAnsiTheme="majorBidi" w:cstheme="majorBidi"/>
            <w:lang w:val="fr-CH"/>
          </w:rPr>
          <w:delText>l'imagerie LSDI</w:delText>
        </w:r>
      </w:del>
      <w:ins w:id="1134" w:author="Godreau, Lea" w:date="2019-08-02T14:32:00Z">
        <w:r w:rsidRPr="005D03E8">
          <w:rPr>
            <w:rFonts w:asciiTheme="majorBidi" w:hAnsiTheme="majorBidi" w:cstheme="majorBidi"/>
            <w:lang w:val="fr-CH"/>
          </w:rPr>
          <w:t>radiodiffusion télévisuelle et sonore</w:t>
        </w:r>
      </w:ins>
      <w:r w:rsidRPr="005D03E8">
        <w:rPr>
          <w:rFonts w:asciiTheme="majorBidi" w:hAnsiTheme="majorBidi" w:cstheme="majorBidi"/>
          <w:lang w:val="fr-CH"/>
        </w:rPr>
        <w:t>?</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t>Quelle structure de formats de fichiers répondra le mieux aux besoins futurs des utilisateurs, tout en assurant l'interopérabilité avec les systèmes existants?</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bCs/>
          <w:lang w:val="fr-CH"/>
        </w:rPr>
        <w:t>3</w:t>
      </w:r>
      <w:r w:rsidRPr="005D03E8">
        <w:rPr>
          <w:rFonts w:asciiTheme="majorBidi" w:hAnsiTheme="majorBidi" w:cstheme="majorBidi"/>
          <w:lang w:val="fr-CH"/>
        </w:rPr>
        <w:tab/>
        <w:t>A quel degré d'extensibilité peut-on parvenir tout en maintenant la rétrocompatibilité?</w:t>
      </w:r>
    </w:p>
    <w:p w:rsidR="00CF0C0C" w:rsidRPr="005D03E8" w:rsidRDefault="00CF0C0C">
      <w:pPr>
        <w:spacing w:line="240" w:lineRule="auto"/>
        <w:rPr>
          <w:rFonts w:asciiTheme="majorBidi" w:hAnsiTheme="majorBidi" w:cstheme="majorBidi"/>
          <w:lang w:val="fr-CH"/>
        </w:rPr>
        <w:pPrChange w:id="1135" w:author="Gozel, Elsa" w:date="2019-08-05T10:39:00Z">
          <w:pPr/>
        </w:pPrChange>
      </w:pPr>
      <w:r w:rsidRPr="005D03E8">
        <w:rPr>
          <w:rFonts w:asciiTheme="majorBidi" w:hAnsiTheme="majorBidi" w:cstheme="majorBidi"/>
          <w:bCs/>
          <w:lang w:val="fr-CH"/>
        </w:rPr>
        <w:t>4</w:t>
      </w:r>
      <w:r w:rsidRPr="005D03E8">
        <w:rPr>
          <w:rFonts w:asciiTheme="majorBidi" w:hAnsiTheme="majorBidi" w:cstheme="majorBidi"/>
          <w:b/>
          <w:lang w:val="fr-CH"/>
        </w:rPr>
        <w:tab/>
      </w:r>
      <w:r w:rsidRPr="005D03E8">
        <w:rPr>
          <w:rFonts w:asciiTheme="majorBidi" w:hAnsiTheme="majorBidi" w:cstheme="majorBidi"/>
          <w:lang w:val="fr-CH"/>
        </w:rPr>
        <w:t>Quelle conception des codeurs et des décodeurs sera en principe utilisée pour l'échange de</w:t>
      </w:r>
      <w:del w:id="1136" w:author="Godreau, Lea" w:date="2019-08-02T11:33:00Z">
        <w:r w:rsidRPr="005D03E8" w:rsidDel="00546A84">
          <w:rPr>
            <w:rFonts w:asciiTheme="majorBidi" w:hAnsiTheme="majorBidi" w:cstheme="majorBidi"/>
            <w:lang w:val="fr-CH"/>
          </w:rPr>
          <w:delText xml:space="preserve"> métadonnées, de</w:delText>
        </w:r>
      </w:del>
      <w:r w:rsidRPr="005D03E8">
        <w:rPr>
          <w:rFonts w:asciiTheme="majorBidi" w:hAnsiTheme="majorBidi" w:cstheme="majorBidi"/>
          <w:lang w:val="fr-CH"/>
        </w:rPr>
        <w:t xml:space="preserve"> signaux audio</w:t>
      </w:r>
      <w:del w:id="1137" w:author="Gozel, Elsa" w:date="2019-08-05T10:39:00Z">
        <w:r w:rsidRPr="005D03E8" w:rsidDel="004632EB">
          <w:rPr>
            <w:rFonts w:asciiTheme="majorBidi" w:hAnsiTheme="majorBidi" w:cstheme="majorBidi"/>
            <w:lang w:val="fr-CH"/>
          </w:rPr>
          <w:delText>, de signaux</w:delText>
        </w:r>
      </w:del>
      <w:ins w:id="1138" w:author="Gozel, Elsa" w:date="2019-08-05T10:39:00Z">
        <w:r w:rsidRPr="005D03E8">
          <w:rPr>
            <w:rFonts w:asciiTheme="majorBidi" w:hAnsiTheme="majorBidi" w:cstheme="majorBidi"/>
            <w:lang w:val="fr-CH"/>
          </w:rPr>
          <w:t xml:space="preserve"> et</w:t>
        </w:r>
      </w:ins>
      <w:r w:rsidRPr="005D03E8">
        <w:rPr>
          <w:rFonts w:asciiTheme="majorBidi" w:hAnsiTheme="majorBidi" w:cstheme="majorBidi"/>
          <w:lang w:val="fr-CH"/>
        </w:rPr>
        <w:t xml:space="preserve"> vidéo, de données </w:t>
      </w:r>
      <w:del w:id="1139" w:author="Godreau, Lea" w:date="2019-08-02T11:33:00Z">
        <w:r w:rsidRPr="005D03E8" w:rsidDel="00546A84">
          <w:rPr>
            <w:rFonts w:asciiTheme="majorBidi" w:hAnsiTheme="majorBidi" w:cstheme="majorBidi"/>
            <w:lang w:val="fr-CH"/>
          </w:rPr>
          <w:delText>essentielles et de données auxiliaires</w:delText>
        </w:r>
      </w:del>
      <w:ins w:id="1140" w:author="Godreau, Lea" w:date="2019-08-02T11:33:00Z">
        <w:r w:rsidRPr="005D03E8">
          <w:rPr>
            <w:rFonts w:asciiTheme="majorBidi" w:hAnsiTheme="majorBidi" w:cstheme="majorBidi"/>
            <w:lang w:val="fr-CH"/>
          </w:rPr>
          <w:t>et de métadonnées</w:t>
        </w:r>
      </w:ins>
      <w:r w:rsidRPr="005D03E8">
        <w:rPr>
          <w:rFonts w:asciiTheme="majorBidi" w:hAnsiTheme="majorBidi" w:cstheme="majorBidi"/>
          <w:lang w:val="fr-CH"/>
        </w:rPr>
        <w:t>?</w:t>
      </w:r>
    </w:p>
    <w:p w:rsidR="00CF0C0C" w:rsidRPr="005D03E8" w:rsidRDefault="00CF0C0C">
      <w:pPr>
        <w:keepNext/>
        <w:keepLines/>
        <w:spacing w:line="240" w:lineRule="auto"/>
        <w:rPr>
          <w:rFonts w:asciiTheme="majorBidi" w:hAnsiTheme="majorBidi" w:cstheme="majorBidi"/>
          <w:lang w:val="fr-CH"/>
        </w:rPr>
        <w:pPrChange w:id="1141" w:author="Gozel, Elsa" w:date="2019-08-05T10:39:00Z">
          <w:pPr/>
        </w:pPrChange>
      </w:pPr>
      <w:r w:rsidRPr="005D03E8">
        <w:rPr>
          <w:rFonts w:asciiTheme="majorBidi" w:hAnsiTheme="majorBidi" w:cstheme="majorBidi"/>
          <w:bCs/>
          <w:lang w:val="fr-CH"/>
        </w:rPr>
        <w:lastRenderedPageBreak/>
        <w:t>5</w:t>
      </w:r>
      <w:r w:rsidRPr="005D03E8">
        <w:rPr>
          <w:rFonts w:asciiTheme="majorBidi" w:hAnsiTheme="majorBidi" w:cstheme="majorBidi"/>
          <w:lang w:val="fr-CH"/>
        </w:rPr>
        <w:tab/>
        <w:t xml:space="preserve">Quelles interfaces numériques convient-il de spécifier pour l'échange du ou des formats de fichiers à utiliser pour l'échange de </w:t>
      </w:r>
      <w:del w:id="1142" w:author="Godreau, Lea" w:date="2019-08-02T11:33:00Z">
        <w:r w:rsidRPr="005D03E8" w:rsidDel="00546A84">
          <w:rPr>
            <w:rFonts w:asciiTheme="majorBidi" w:hAnsiTheme="majorBidi" w:cstheme="majorBidi"/>
            <w:lang w:val="fr-CH"/>
          </w:rPr>
          <w:delText xml:space="preserve">métadonnées, de </w:delText>
        </w:r>
      </w:del>
      <w:r w:rsidRPr="005D03E8">
        <w:rPr>
          <w:rFonts w:asciiTheme="majorBidi" w:hAnsiTheme="majorBidi" w:cstheme="majorBidi"/>
          <w:lang w:val="fr-CH"/>
        </w:rPr>
        <w:t>signaux audio</w:t>
      </w:r>
      <w:del w:id="1143" w:author="Gozel, Elsa" w:date="2019-08-05T10:39:00Z">
        <w:r w:rsidRPr="005D03E8" w:rsidDel="004632EB">
          <w:rPr>
            <w:rFonts w:asciiTheme="majorBidi" w:hAnsiTheme="majorBidi" w:cstheme="majorBidi"/>
            <w:lang w:val="fr-CH"/>
          </w:rPr>
          <w:delText>, de signaux</w:delText>
        </w:r>
      </w:del>
      <w:ins w:id="1144" w:author="Gozel, Elsa" w:date="2019-08-05T10:39:00Z">
        <w:r w:rsidRPr="005D03E8">
          <w:rPr>
            <w:rFonts w:asciiTheme="majorBidi" w:hAnsiTheme="majorBidi" w:cstheme="majorBidi"/>
            <w:lang w:val="fr-CH"/>
          </w:rPr>
          <w:t xml:space="preserve"> et</w:t>
        </w:r>
      </w:ins>
      <w:r w:rsidRPr="005D03E8">
        <w:rPr>
          <w:rFonts w:asciiTheme="majorBidi" w:hAnsiTheme="majorBidi" w:cstheme="majorBidi"/>
          <w:lang w:val="fr-CH"/>
        </w:rPr>
        <w:t xml:space="preserve"> vidéo, de données </w:t>
      </w:r>
      <w:del w:id="1145" w:author="Godreau, Lea" w:date="2019-08-02T11:33:00Z">
        <w:r w:rsidRPr="005D03E8" w:rsidDel="00546A84">
          <w:rPr>
            <w:rFonts w:asciiTheme="majorBidi" w:hAnsiTheme="majorBidi" w:cstheme="majorBidi"/>
            <w:lang w:val="fr-CH"/>
          </w:rPr>
          <w:delText>essentielles et de données auxiliaires</w:delText>
        </w:r>
      </w:del>
      <w:ins w:id="1146" w:author="Godreau, Lea" w:date="2019-08-02T11:33:00Z">
        <w:r w:rsidRPr="005D03E8">
          <w:rPr>
            <w:rFonts w:asciiTheme="majorBidi" w:hAnsiTheme="majorBidi" w:cstheme="majorBidi"/>
            <w:lang w:val="fr-CH"/>
          </w:rPr>
          <w:t>et de métadonnées</w:t>
        </w:r>
      </w:ins>
      <w:r w:rsidRPr="005D03E8">
        <w:rPr>
          <w:rFonts w:asciiTheme="majorBidi" w:hAnsiTheme="majorBidi" w:cstheme="majorBidi"/>
          <w:lang w:val="fr-CH"/>
        </w:rPr>
        <w:t>?</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bCs/>
          <w:lang w:val="fr-CH"/>
        </w:rPr>
        <w:t>6</w:t>
      </w:r>
      <w:r w:rsidRPr="005D03E8">
        <w:rPr>
          <w:rFonts w:asciiTheme="majorBidi" w:hAnsiTheme="majorBidi" w:cstheme="majorBidi"/>
          <w:b/>
          <w:lang w:val="fr-CH"/>
        </w:rPr>
        <w:tab/>
      </w:r>
      <w:r w:rsidRPr="005D03E8">
        <w:rPr>
          <w:rFonts w:asciiTheme="majorBidi" w:hAnsiTheme="majorBidi" w:cstheme="majorBidi"/>
          <w:lang w:val="fr-CH"/>
        </w:rPr>
        <w:t>Quelle fonction de recherche vidéo/audio indépendante sera nécessaire pour faciliter la gestion des attributs clés pendant et après l'échange du fichier?</w:t>
      </w:r>
    </w:p>
    <w:p w:rsidR="00CF0C0C" w:rsidRPr="005D03E8" w:rsidRDefault="00CF0C0C">
      <w:pPr>
        <w:spacing w:line="240" w:lineRule="auto"/>
        <w:rPr>
          <w:rFonts w:asciiTheme="majorBidi" w:hAnsiTheme="majorBidi" w:cstheme="majorBidi"/>
          <w:b/>
          <w:lang w:val="fr-CH"/>
        </w:rPr>
        <w:pPrChange w:id="1147" w:author="Gozel, Elsa" w:date="2019-08-05T10:40:00Z">
          <w:pPr/>
        </w:pPrChange>
      </w:pPr>
      <w:r w:rsidRPr="005D03E8">
        <w:rPr>
          <w:rFonts w:asciiTheme="majorBidi" w:hAnsiTheme="majorBidi" w:cstheme="majorBidi"/>
          <w:bCs/>
          <w:lang w:val="fr-CH"/>
        </w:rPr>
        <w:t>7</w:t>
      </w:r>
      <w:r w:rsidRPr="005D03E8">
        <w:rPr>
          <w:rFonts w:asciiTheme="majorBidi" w:hAnsiTheme="majorBidi" w:cstheme="majorBidi"/>
          <w:lang w:val="fr-CH"/>
        </w:rPr>
        <w:tab/>
        <w:t>Quels sont les éléments que les organismes de radiodiffusion devront prendre en compte, en termes d'exploitation, pour l'échange de signaux audio</w:t>
      </w:r>
      <w:del w:id="1148" w:author="Gozel, Elsa" w:date="2019-08-05T10:40:00Z">
        <w:r w:rsidRPr="005D03E8" w:rsidDel="004632EB">
          <w:rPr>
            <w:rFonts w:asciiTheme="majorBidi" w:hAnsiTheme="majorBidi" w:cstheme="majorBidi"/>
            <w:lang w:val="fr-CH"/>
          </w:rPr>
          <w:delText>, de signaux</w:delText>
        </w:r>
      </w:del>
      <w:ins w:id="1149" w:author="Gozel, Elsa" w:date="2019-08-05T10:40:00Z">
        <w:r w:rsidRPr="005D03E8">
          <w:rPr>
            <w:rFonts w:asciiTheme="majorBidi" w:hAnsiTheme="majorBidi" w:cstheme="majorBidi"/>
            <w:lang w:val="fr-CH"/>
          </w:rPr>
          <w:t xml:space="preserve"> et</w:t>
        </w:r>
      </w:ins>
      <w:r w:rsidRPr="005D03E8">
        <w:rPr>
          <w:rFonts w:asciiTheme="majorBidi" w:hAnsiTheme="majorBidi" w:cstheme="majorBidi"/>
          <w:lang w:val="fr-CH"/>
        </w:rPr>
        <w:t xml:space="preserve"> vidéo, de données </w:t>
      </w:r>
      <w:del w:id="1150" w:author="Godreau, Lea" w:date="2019-08-02T11:34:00Z">
        <w:r w:rsidRPr="005D03E8" w:rsidDel="00546A84">
          <w:rPr>
            <w:rFonts w:asciiTheme="majorBidi" w:hAnsiTheme="majorBidi" w:cstheme="majorBidi"/>
            <w:lang w:val="fr-CH"/>
          </w:rPr>
          <w:delText>essentielles et de données auxiliaires</w:delText>
        </w:r>
      </w:del>
      <w:ins w:id="1151" w:author="Godreau, Lea" w:date="2019-08-02T11:34:00Z">
        <w:r w:rsidRPr="005D03E8">
          <w:rPr>
            <w:rFonts w:asciiTheme="majorBidi" w:hAnsiTheme="majorBidi" w:cstheme="majorBidi"/>
            <w:lang w:val="fr-CH"/>
          </w:rPr>
          <w:t>et de métadonnées</w:t>
        </w:r>
      </w:ins>
      <w:r w:rsidRPr="005D03E8">
        <w:rPr>
          <w:rFonts w:asciiTheme="majorBidi" w:hAnsiTheme="majorBidi" w:cstheme="majorBidi"/>
          <w:lang w:val="fr-CH"/>
        </w:rPr>
        <w:t>?</w:t>
      </w:r>
    </w:p>
    <w:p w:rsidR="00CF0C0C" w:rsidRPr="005D03E8" w:rsidRDefault="00CF0C0C" w:rsidP="00144593">
      <w:pPr>
        <w:pStyle w:val="Call"/>
        <w:spacing w:before="160" w:line="240" w:lineRule="auto"/>
        <w:jc w:val="both"/>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en outre</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lang w:val="fr-CH"/>
        </w:rPr>
        <w:t>1</w:t>
      </w:r>
      <w:r w:rsidRPr="005D03E8">
        <w:rPr>
          <w:rFonts w:asciiTheme="majorBidi" w:hAnsiTheme="majorBidi" w:cstheme="majorBidi"/>
          <w:lang w:val="fr-CH"/>
        </w:rPr>
        <w:tab/>
        <w:t>que la Commission d'études 6 de l'UIT</w:t>
      </w:r>
      <w:r w:rsidRPr="005D03E8">
        <w:rPr>
          <w:rFonts w:asciiTheme="majorBidi" w:hAnsiTheme="majorBidi" w:cstheme="majorBidi"/>
          <w:lang w:val="fr-CH"/>
        </w:rPr>
        <w:noBreakHyphen/>
        <w:t>R devrait continuer à suivre les travaux de normalisation des autres organisations en ce qui concerne les formats de fichiers et les mécanismes de transport, et que les formats de fichiers futurs ou existants appropriés devraient être soumis, pour adoption, à l'UIT</w:t>
      </w:r>
      <w:r w:rsidRPr="005D03E8">
        <w:rPr>
          <w:rFonts w:asciiTheme="majorBidi" w:hAnsiTheme="majorBidi" w:cstheme="majorBidi"/>
          <w:lang w:val="fr-CH"/>
        </w:rPr>
        <w:noBreakHyphen/>
        <w:t>R;</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t>que l'étude devrait notamment porter sur les stratégies d'intégration et de transfert pour les formats de fichiers anciens, existants ou futurs;</w:t>
      </w:r>
    </w:p>
    <w:p w:rsidR="00CF0C0C" w:rsidRPr="005D03E8" w:rsidRDefault="00CF0C0C" w:rsidP="00144593">
      <w:pPr>
        <w:spacing w:line="240" w:lineRule="auto"/>
        <w:ind w:right="-142"/>
        <w:rPr>
          <w:rFonts w:asciiTheme="majorBidi" w:hAnsiTheme="majorBidi" w:cstheme="majorBidi"/>
          <w:lang w:val="fr-CH"/>
        </w:rPr>
      </w:pPr>
      <w:r w:rsidRPr="005D03E8">
        <w:rPr>
          <w:rFonts w:asciiTheme="majorBidi" w:hAnsiTheme="majorBidi" w:cstheme="majorBidi"/>
          <w:lang w:val="fr-CH"/>
        </w:rPr>
        <w:t>3</w:t>
      </w:r>
      <w:r w:rsidRPr="005D03E8">
        <w:rPr>
          <w:rFonts w:asciiTheme="majorBidi" w:hAnsiTheme="majorBidi" w:cstheme="majorBidi"/>
          <w:lang w:val="fr-CH"/>
        </w:rPr>
        <w:tab/>
        <w:t xml:space="preserve">que les résultats de ces études devraient être inclus dans un ou plusieurs </w:t>
      </w:r>
      <w:r>
        <w:rPr>
          <w:rFonts w:asciiTheme="majorBidi" w:hAnsiTheme="majorBidi" w:cstheme="majorBidi"/>
          <w:lang w:val="fr-CH"/>
        </w:rPr>
        <w:t>R</w:t>
      </w:r>
      <w:r w:rsidRPr="005D03E8">
        <w:rPr>
          <w:rFonts w:asciiTheme="majorBidi" w:hAnsiTheme="majorBidi" w:cstheme="majorBidi"/>
          <w:lang w:val="fr-CH"/>
        </w:rPr>
        <w:t>apports et/ou dans une ou plusieurs Recommandations;</w:t>
      </w:r>
    </w:p>
    <w:p w:rsidR="00CF0C0C" w:rsidRPr="005D03E8" w:rsidRDefault="00CF0C0C" w:rsidP="00144593">
      <w:pPr>
        <w:spacing w:line="240" w:lineRule="auto"/>
        <w:rPr>
          <w:rFonts w:asciiTheme="majorBidi" w:hAnsiTheme="majorBidi" w:cstheme="majorBidi"/>
          <w:lang w:val="fr-CH"/>
        </w:rPr>
      </w:pPr>
      <w:r w:rsidRPr="005D03E8">
        <w:rPr>
          <w:rFonts w:asciiTheme="majorBidi" w:hAnsiTheme="majorBidi" w:cstheme="majorBidi"/>
          <w:lang w:val="fr-CH"/>
        </w:rPr>
        <w:t>4</w:t>
      </w:r>
      <w:r w:rsidRPr="005D03E8">
        <w:rPr>
          <w:rFonts w:asciiTheme="majorBidi" w:hAnsiTheme="majorBidi" w:cstheme="majorBidi"/>
          <w:lang w:val="fr-CH"/>
        </w:rPr>
        <w:tab/>
        <w:t>que ces études devraient être achevées d'ici à</w:t>
      </w:r>
      <w:r>
        <w:rPr>
          <w:rFonts w:asciiTheme="majorBidi" w:hAnsiTheme="majorBidi" w:cstheme="majorBidi"/>
          <w:lang w:val="fr-CH"/>
        </w:rPr>
        <w:t xml:space="preserve"> </w:t>
      </w:r>
      <w:del w:id="1152" w:author="Gozel, Elsa" w:date="2019-08-01T09:27:00Z">
        <w:r w:rsidRPr="005D03E8" w:rsidDel="00C00995">
          <w:rPr>
            <w:rFonts w:asciiTheme="majorBidi" w:hAnsiTheme="majorBidi" w:cstheme="majorBidi"/>
            <w:lang w:val="fr-CH"/>
          </w:rPr>
          <w:delText>2015</w:delText>
        </w:r>
      </w:del>
      <w:ins w:id="1153" w:author="Gozel, Elsa" w:date="2019-08-01T09:27:00Z">
        <w:r w:rsidRPr="005D03E8">
          <w:rPr>
            <w:rFonts w:asciiTheme="majorBidi" w:hAnsiTheme="majorBidi" w:cstheme="majorBidi"/>
            <w:lang w:val="fr-CH"/>
          </w:rPr>
          <w:t>2023</w:t>
        </w:r>
      </w:ins>
      <w:r w:rsidRPr="005D03E8">
        <w:rPr>
          <w:rFonts w:asciiTheme="majorBidi" w:hAnsiTheme="majorBidi" w:cstheme="majorBidi"/>
          <w:lang w:val="fr-CH"/>
        </w:rPr>
        <w:t>.</w:t>
      </w:r>
    </w:p>
    <w:p w:rsidR="00CF0C0C" w:rsidRPr="005D03E8" w:rsidRDefault="00CF0C0C" w:rsidP="00CF0C0C">
      <w:pPr>
        <w:spacing w:before="360" w:line="240" w:lineRule="auto"/>
        <w:jc w:val="left"/>
        <w:rPr>
          <w:rFonts w:asciiTheme="majorBidi" w:eastAsia="SimSun" w:hAnsiTheme="majorBidi" w:cstheme="majorBidi"/>
          <w:szCs w:val="24"/>
          <w:lang w:val="fr-CH" w:eastAsia="zh-CN"/>
          <w:rPrChange w:id="1154" w:author="Godreau, Lea" w:date="2019-08-02T14:48:00Z">
            <w:rPr>
              <w:rFonts w:asciiTheme="majorBidi" w:eastAsia="SimSun" w:hAnsiTheme="majorBidi" w:cstheme="majorBidi"/>
              <w:szCs w:val="24"/>
              <w:lang w:eastAsia="zh-CN"/>
            </w:rPr>
          </w:rPrChange>
        </w:rPr>
      </w:pPr>
      <w:r w:rsidRPr="005D03E8">
        <w:rPr>
          <w:rFonts w:asciiTheme="majorBidi" w:hAnsiTheme="majorBidi" w:cstheme="majorBidi"/>
          <w:lang w:val="fr-CH"/>
        </w:rPr>
        <w:t>Catégorie: S2</w:t>
      </w:r>
      <w:r w:rsidRPr="005D03E8">
        <w:rPr>
          <w:rFonts w:asciiTheme="majorBidi" w:eastAsia="SimSun" w:hAnsiTheme="majorBidi" w:cstheme="majorBidi"/>
          <w:szCs w:val="24"/>
          <w:lang w:val="fr-CH" w:eastAsia="zh-CN"/>
          <w:rPrChange w:id="1155" w:author="Godreau, Lea" w:date="2019-08-02T14:48:00Z">
            <w:rPr>
              <w:rFonts w:asciiTheme="majorBidi" w:eastAsia="SimSun" w:hAnsiTheme="majorBidi" w:cstheme="majorBidi"/>
              <w:szCs w:val="24"/>
              <w:lang w:eastAsia="zh-CN"/>
            </w:rPr>
          </w:rPrChange>
        </w:rPr>
        <w:t xml:space="preserve"> </w:t>
      </w:r>
    </w:p>
    <w:p w:rsidR="00CF0C0C" w:rsidRPr="005D03E8" w:rsidRDefault="00CF0C0C" w:rsidP="00CF0C0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val="fr-CH" w:eastAsia="zh-CN"/>
          <w:rPrChange w:id="1156" w:author="Godreau, Lea" w:date="2019-08-02T14:48:00Z">
            <w:rPr>
              <w:rFonts w:asciiTheme="majorBidi" w:eastAsia="SimSun" w:hAnsiTheme="majorBidi" w:cstheme="majorBidi"/>
              <w:szCs w:val="24"/>
              <w:lang w:eastAsia="zh-CN"/>
            </w:rPr>
          </w:rPrChange>
        </w:rPr>
      </w:pPr>
      <w:r w:rsidRPr="005D03E8">
        <w:rPr>
          <w:rFonts w:asciiTheme="majorBidi" w:eastAsia="SimSun" w:hAnsiTheme="majorBidi" w:cstheme="majorBidi"/>
          <w:szCs w:val="24"/>
          <w:lang w:val="fr-CH" w:eastAsia="zh-CN"/>
          <w:rPrChange w:id="1157" w:author="Godreau, Lea" w:date="2019-08-02T14:48:00Z">
            <w:rPr>
              <w:rFonts w:asciiTheme="majorBidi" w:eastAsia="SimSun" w:hAnsiTheme="majorBidi" w:cstheme="majorBidi"/>
              <w:szCs w:val="24"/>
              <w:lang w:eastAsia="zh-CN"/>
            </w:rPr>
          </w:rPrChange>
        </w:rPr>
        <w:br w:type="page"/>
      </w:r>
    </w:p>
    <w:p w:rsidR="00CF0C0C" w:rsidRPr="005D03E8" w:rsidRDefault="00CF0C0C" w:rsidP="00CF0C0C">
      <w:pPr>
        <w:pStyle w:val="AnnexNotitle0"/>
        <w:rPr>
          <w:rFonts w:asciiTheme="minorHAnsi" w:hAnsiTheme="minorHAnsi"/>
          <w:lang w:val="fr-CH"/>
        </w:rPr>
      </w:pPr>
      <w:r w:rsidRPr="005D03E8">
        <w:rPr>
          <w:rFonts w:asciiTheme="minorHAnsi" w:hAnsiTheme="minorHAnsi"/>
          <w:lang w:val="fr-CH"/>
        </w:rPr>
        <w:lastRenderedPageBreak/>
        <w:t>Annexe 7</w:t>
      </w:r>
    </w:p>
    <w:p w:rsidR="00CF0C0C" w:rsidRPr="005D03E8" w:rsidRDefault="00CF0C0C" w:rsidP="00CF0C0C">
      <w:pPr>
        <w:pStyle w:val="Normalaftertitle"/>
        <w:spacing w:line="240" w:lineRule="auto"/>
        <w:jc w:val="center"/>
        <w:rPr>
          <w:rFonts w:asciiTheme="minorHAnsi" w:hAnsiTheme="minorHAnsi"/>
          <w:lang w:val="fr-CH"/>
        </w:rPr>
      </w:pPr>
      <w:r w:rsidRPr="005D03E8">
        <w:rPr>
          <w:rFonts w:asciiTheme="minorHAnsi" w:hAnsiTheme="minorHAnsi"/>
          <w:lang w:val="fr-CH"/>
        </w:rPr>
        <w:t>(Document 6/398)</w:t>
      </w:r>
    </w:p>
    <w:p w:rsidR="00CF0C0C" w:rsidRPr="005D03E8" w:rsidRDefault="00CF0C0C" w:rsidP="00CF0C0C">
      <w:pPr>
        <w:pStyle w:val="QuestionNoBR"/>
        <w:rPr>
          <w:lang w:val="fr-CH"/>
        </w:rPr>
      </w:pPr>
      <w:r w:rsidRPr="005D03E8">
        <w:rPr>
          <w:lang w:val="fr-CH"/>
        </w:rPr>
        <w:t>Projet de RÉVISION DE LA question UIT-R 56-</w:t>
      </w:r>
      <w:del w:id="1158" w:author="Gozel, Elsa" w:date="2019-08-01T09:27:00Z">
        <w:r w:rsidRPr="005D03E8" w:rsidDel="00C00995">
          <w:rPr>
            <w:lang w:val="fr-CH"/>
          </w:rPr>
          <w:delText>3</w:delText>
        </w:r>
      </w:del>
      <w:ins w:id="1159" w:author="Gozel, Elsa" w:date="2019-08-01T09:27:00Z">
        <w:r w:rsidRPr="005D03E8">
          <w:rPr>
            <w:lang w:val="fr-CH"/>
          </w:rPr>
          <w:t>4</w:t>
        </w:r>
      </w:ins>
      <w:r w:rsidRPr="005D03E8">
        <w:rPr>
          <w:lang w:val="fr-CH"/>
        </w:rPr>
        <w:t>/6</w:t>
      </w:r>
    </w:p>
    <w:p w:rsidR="00CF0C0C" w:rsidRPr="005D03E8" w:rsidRDefault="00CF0C0C" w:rsidP="00CF0C0C">
      <w:pPr>
        <w:pStyle w:val="Questiontitle"/>
        <w:spacing w:after="100" w:afterAutospacing="1"/>
        <w:rPr>
          <w:rFonts w:asciiTheme="majorBidi" w:hAnsiTheme="majorBidi" w:cstheme="majorBidi"/>
          <w:lang w:val="fr-CH"/>
        </w:rPr>
      </w:pPr>
      <w:r w:rsidRPr="005D03E8">
        <w:rPr>
          <w:rFonts w:asciiTheme="majorBidi" w:hAnsiTheme="majorBidi" w:cstheme="majorBidi"/>
          <w:szCs w:val="28"/>
          <w:lang w:val="fr-CH"/>
          <w:rPrChange w:id="1160" w:author="Godreau, Lea" w:date="2019-08-02T14:48:00Z">
            <w:rPr>
              <w:rFonts w:asciiTheme="majorBidi" w:hAnsiTheme="majorBidi" w:cstheme="majorBidi"/>
              <w:szCs w:val="28"/>
              <w:lang w:val="fr-FR"/>
            </w:rPr>
          </w:rPrChange>
        </w:rPr>
        <w:t>Caractéristiques de systèmes de radiodiffusion sonore</w:t>
      </w:r>
      <w:r w:rsidRPr="005D03E8">
        <w:rPr>
          <w:rFonts w:asciiTheme="majorBidi" w:hAnsiTheme="majorBidi" w:cstheme="majorBidi"/>
          <w:szCs w:val="28"/>
          <w:lang w:val="fr-CH"/>
        </w:rPr>
        <w:t xml:space="preserve"> </w:t>
      </w:r>
      <w:r w:rsidRPr="005D03E8">
        <w:rPr>
          <w:rFonts w:asciiTheme="majorBidi" w:hAnsiTheme="majorBidi" w:cstheme="majorBidi"/>
          <w:szCs w:val="28"/>
          <w:lang w:val="fr-CH"/>
          <w:rPrChange w:id="1161" w:author="Godreau, Lea" w:date="2019-08-02T14:48:00Z">
            <w:rPr>
              <w:rFonts w:asciiTheme="majorBidi" w:hAnsiTheme="majorBidi" w:cstheme="majorBidi"/>
              <w:szCs w:val="28"/>
              <w:lang w:val="fr-FR"/>
            </w:rPr>
          </w:rPrChange>
        </w:rPr>
        <w:t xml:space="preserve">numérique </w:t>
      </w:r>
      <w:r w:rsidRPr="005D03E8">
        <w:rPr>
          <w:rFonts w:asciiTheme="majorBidi" w:hAnsiTheme="majorBidi" w:cstheme="majorBidi"/>
          <w:szCs w:val="28"/>
          <w:lang w:val="fr-CH"/>
        </w:rPr>
        <w:br/>
      </w:r>
      <w:r w:rsidRPr="005D03E8">
        <w:rPr>
          <w:rFonts w:asciiTheme="majorBidi" w:hAnsiTheme="majorBidi" w:cstheme="majorBidi"/>
          <w:szCs w:val="28"/>
          <w:lang w:val="fr-CH"/>
          <w:rPrChange w:id="1162" w:author="Godreau, Lea" w:date="2019-08-02T14:48:00Z">
            <w:rPr>
              <w:rFonts w:asciiTheme="majorBidi" w:hAnsiTheme="majorBidi" w:cstheme="majorBidi"/>
              <w:szCs w:val="28"/>
              <w:lang w:val="fr-FR"/>
            </w:rPr>
          </w:rPrChange>
        </w:rPr>
        <w:t>de Terre</w:t>
      </w:r>
      <w:ins w:id="1163" w:author="Gozel, Elsa" w:date="2019-08-05T10:40:00Z">
        <w:r w:rsidRPr="005D03E8">
          <w:rPr>
            <w:rFonts w:asciiTheme="majorBidi" w:hAnsiTheme="majorBidi" w:cstheme="majorBidi"/>
            <w:szCs w:val="28"/>
            <w:lang w:val="fr-CH"/>
          </w:rPr>
          <w:t>/multimédia</w:t>
        </w:r>
      </w:ins>
      <w:r w:rsidRPr="005D03E8">
        <w:rPr>
          <w:rFonts w:asciiTheme="majorBidi" w:hAnsiTheme="majorBidi" w:cstheme="majorBidi"/>
          <w:szCs w:val="28"/>
          <w:lang w:val="fr-CH"/>
          <w:rPrChange w:id="1164" w:author="Godreau, Lea" w:date="2019-08-02T14:48:00Z">
            <w:rPr>
              <w:rFonts w:asciiTheme="majorBidi" w:hAnsiTheme="majorBidi" w:cstheme="majorBidi"/>
              <w:szCs w:val="28"/>
              <w:lang w:val="fr-FR"/>
            </w:rPr>
          </w:rPrChange>
        </w:rPr>
        <w:t xml:space="preserve"> pour récepteurs à bord </w:t>
      </w:r>
      <w:r w:rsidRPr="005D03E8">
        <w:rPr>
          <w:rFonts w:asciiTheme="majorBidi" w:hAnsiTheme="majorBidi" w:cstheme="majorBidi"/>
          <w:szCs w:val="28"/>
          <w:lang w:val="fr-CH"/>
        </w:rPr>
        <w:br/>
      </w:r>
      <w:r w:rsidRPr="005D03E8">
        <w:rPr>
          <w:rFonts w:asciiTheme="majorBidi" w:hAnsiTheme="majorBidi" w:cstheme="majorBidi"/>
          <w:szCs w:val="28"/>
          <w:lang w:val="fr-CH"/>
          <w:rPrChange w:id="1165" w:author="Godreau, Lea" w:date="2019-08-02T14:48:00Z">
            <w:rPr>
              <w:rFonts w:asciiTheme="majorBidi" w:hAnsiTheme="majorBidi" w:cstheme="majorBidi"/>
              <w:szCs w:val="28"/>
              <w:lang w:val="fr-FR"/>
            </w:rPr>
          </w:rPrChange>
        </w:rPr>
        <w:t>de véhicules, portatifs et fixes</w:t>
      </w:r>
    </w:p>
    <w:p w:rsidR="00CF0C0C" w:rsidRPr="007579C0" w:rsidRDefault="00CF0C0C" w:rsidP="00CF0C0C">
      <w:pPr>
        <w:spacing w:line="240" w:lineRule="auto"/>
        <w:jc w:val="right"/>
        <w:rPr>
          <w:rFonts w:asciiTheme="majorBidi" w:hAnsiTheme="majorBidi" w:cstheme="majorBidi"/>
          <w:sz w:val="22"/>
          <w:lang w:val="fr-CH"/>
        </w:rPr>
      </w:pPr>
      <w:r w:rsidRPr="007579C0">
        <w:rPr>
          <w:rFonts w:asciiTheme="majorBidi" w:hAnsiTheme="majorBidi" w:cstheme="majorBidi"/>
          <w:sz w:val="22"/>
          <w:lang w:val="fr-CH"/>
        </w:rPr>
        <w:t>(</w:t>
      </w:r>
      <w:r w:rsidRPr="007579C0">
        <w:rPr>
          <w:rFonts w:asciiTheme="majorBidi" w:hAnsiTheme="majorBidi" w:cstheme="majorBidi"/>
          <w:sz w:val="22"/>
          <w:szCs w:val="24"/>
          <w:lang w:val="fr-CH"/>
          <w:rPrChange w:id="1166" w:author="Godreau, Lea" w:date="2019-08-02T14:48:00Z">
            <w:rPr>
              <w:rFonts w:asciiTheme="majorBidi" w:hAnsiTheme="majorBidi" w:cstheme="majorBidi"/>
              <w:szCs w:val="24"/>
              <w:lang w:val="fr-FR"/>
            </w:rPr>
          </w:rPrChange>
        </w:rPr>
        <w:t>1993-2006-2016-2017</w:t>
      </w:r>
      <w:ins w:id="1167" w:author="Gozel, Elsa" w:date="2019-08-01T09:00:00Z">
        <w:r w:rsidRPr="007579C0">
          <w:rPr>
            <w:rFonts w:asciiTheme="majorBidi" w:hAnsiTheme="majorBidi" w:cstheme="majorBidi"/>
            <w:sz w:val="22"/>
            <w:lang w:val="fr-CH"/>
          </w:rPr>
          <w:t>-2019</w:t>
        </w:r>
      </w:ins>
      <w:r w:rsidRPr="007579C0">
        <w:rPr>
          <w:rFonts w:asciiTheme="majorBidi" w:hAnsiTheme="majorBidi" w:cstheme="majorBidi"/>
          <w:sz w:val="22"/>
          <w:lang w:val="fr-CH"/>
        </w:rPr>
        <w:t>)</w:t>
      </w:r>
    </w:p>
    <w:p w:rsidR="00CF0C0C" w:rsidRPr="005D03E8" w:rsidRDefault="00CF0C0C" w:rsidP="00CF0C0C">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CF0C0C" w:rsidRPr="005D03E8" w:rsidRDefault="00CF0C0C" w:rsidP="00CF0C0C">
      <w:pPr>
        <w:pStyle w:val="call0"/>
        <w:spacing w:before="160" w:after="0"/>
        <w:textAlignment w:val="baseline"/>
        <w:rPr>
          <w:lang w:val="fr-CH"/>
        </w:rPr>
      </w:pPr>
      <w:proofErr w:type="gramStart"/>
      <w:r w:rsidRPr="005D03E8">
        <w:rPr>
          <w:lang w:val="fr-CH"/>
        </w:rPr>
        <w:t>considérant</w:t>
      </w:r>
      <w:proofErr w:type="gramEnd"/>
    </w:p>
    <w:p w:rsidR="00CF0C0C" w:rsidRPr="005D03E8" w:rsidRDefault="00CF0C0C">
      <w:pPr>
        <w:spacing w:line="240" w:lineRule="auto"/>
        <w:rPr>
          <w:rFonts w:asciiTheme="majorBidi" w:hAnsiTheme="majorBidi" w:cstheme="majorBidi"/>
          <w:szCs w:val="24"/>
          <w:lang w:val="fr-CH"/>
          <w:rPrChange w:id="1168" w:author="Godreau, Lea" w:date="2019-08-02T14:48:00Z">
            <w:rPr>
              <w:rFonts w:asciiTheme="majorBidi" w:hAnsiTheme="majorBidi" w:cstheme="majorBidi"/>
              <w:szCs w:val="24"/>
              <w:lang w:val="fr-FR"/>
            </w:rPr>
          </w:rPrChange>
        </w:rPr>
        <w:pPrChange w:id="1169" w:author="Godreau, Lea" w:date="2019-08-02T11:44:00Z">
          <w:pPr/>
        </w:pPrChange>
      </w:pPr>
      <w:r w:rsidRPr="005D03E8">
        <w:rPr>
          <w:rFonts w:asciiTheme="majorBidi" w:hAnsiTheme="majorBidi" w:cstheme="majorBidi"/>
          <w:i/>
          <w:iCs/>
          <w:szCs w:val="24"/>
          <w:lang w:val="fr-CH"/>
          <w:rPrChange w:id="1170" w:author="Godreau, Lea" w:date="2019-08-02T14:48:00Z">
            <w:rPr>
              <w:rFonts w:asciiTheme="majorBidi" w:hAnsiTheme="majorBidi" w:cstheme="majorBidi"/>
              <w:i/>
              <w:iCs/>
              <w:szCs w:val="24"/>
              <w:lang w:val="fr-FR"/>
            </w:rPr>
          </w:rPrChange>
        </w:rPr>
        <w:t>a)</w:t>
      </w:r>
      <w:r w:rsidRPr="005D03E8">
        <w:rPr>
          <w:rFonts w:asciiTheme="majorBidi" w:hAnsiTheme="majorBidi" w:cstheme="majorBidi"/>
          <w:szCs w:val="24"/>
          <w:lang w:val="fr-CH"/>
          <w:rPrChange w:id="1171" w:author="Godreau, Lea" w:date="2019-08-02T14:48:00Z">
            <w:rPr>
              <w:rFonts w:asciiTheme="majorBidi" w:hAnsiTheme="majorBidi" w:cstheme="majorBidi"/>
              <w:szCs w:val="24"/>
              <w:lang w:val="fr-FR"/>
            </w:rPr>
          </w:rPrChange>
        </w:rPr>
        <w:tab/>
        <w:t>que</w:t>
      </w:r>
      <w:del w:id="1172" w:author="Godreau, Lea" w:date="2019-08-02T14:34:00Z">
        <w:r w:rsidRPr="005D03E8" w:rsidDel="000B23CB">
          <w:rPr>
            <w:rFonts w:asciiTheme="majorBidi" w:hAnsiTheme="majorBidi" w:cstheme="majorBidi"/>
            <w:szCs w:val="24"/>
            <w:lang w:val="fr-CH"/>
            <w:rPrChange w:id="1173" w:author="Godreau, Lea" w:date="2019-08-02T14:48:00Z">
              <w:rPr>
                <w:rFonts w:asciiTheme="majorBidi" w:hAnsiTheme="majorBidi" w:cstheme="majorBidi"/>
                <w:szCs w:val="24"/>
                <w:lang w:val="fr-FR"/>
              </w:rPr>
            </w:rPrChange>
          </w:rPr>
          <w:delText>,</w:delText>
        </w:r>
      </w:del>
      <w:r w:rsidRPr="005D03E8">
        <w:rPr>
          <w:rFonts w:asciiTheme="majorBidi" w:hAnsiTheme="majorBidi" w:cstheme="majorBidi"/>
          <w:szCs w:val="24"/>
          <w:lang w:val="fr-CH"/>
          <w:rPrChange w:id="1174" w:author="Godreau, Lea" w:date="2019-08-02T14:48:00Z">
            <w:rPr>
              <w:rFonts w:asciiTheme="majorBidi" w:hAnsiTheme="majorBidi" w:cstheme="majorBidi"/>
              <w:szCs w:val="24"/>
              <w:lang w:val="fr-FR"/>
            </w:rPr>
          </w:rPrChange>
        </w:rPr>
        <w:t xml:space="preserve"> certains pays</w:t>
      </w:r>
      <w:del w:id="1175" w:author="Godreau, Lea" w:date="2019-08-02T14:34:00Z">
        <w:r w:rsidRPr="005D03E8" w:rsidDel="000B23CB">
          <w:rPr>
            <w:rFonts w:asciiTheme="majorBidi" w:hAnsiTheme="majorBidi" w:cstheme="majorBidi"/>
            <w:szCs w:val="24"/>
            <w:lang w:val="fr-CH"/>
            <w:rPrChange w:id="1176" w:author="Godreau, Lea" w:date="2019-08-02T14:48:00Z">
              <w:rPr>
                <w:rFonts w:asciiTheme="majorBidi" w:hAnsiTheme="majorBidi" w:cstheme="majorBidi"/>
                <w:szCs w:val="24"/>
                <w:lang w:val="fr-FR"/>
              </w:rPr>
            </w:rPrChange>
          </w:rPr>
          <w:delText>,</w:delText>
        </w:r>
      </w:del>
      <w:r w:rsidRPr="005D03E8">
        <w:rPr>
          <w:rFonts w:asciiTheme="majorBidi" w:hAnsiTheme="majorBidi" w:cstheme="majorBidi"/>
          <w:szCs w:val="24"/>
          <w:lang w:val="fr-CH"/>
          <w:rPrChange w:id="1177" w:author="Godreau, Lea" w:date="2019-08-02T14:48:00Z">
            <w:rPr>
              <w:rFonts w:asciiTheme="majorBidi" w:hAnsiTheme="majorBidi" w:cstheme="majorBidi"/>
              <w:szCs w:val="24"/>
              <w:lang w:val="fr-FR"/>
            </w:rPr>
          </w:rPrChange>
        </w:rPr>
        <w:t xml:space="preserve"> ont de plus en plus besoin de disposer de moyens appropriés pour diffuser un son stéréophonique de haute qualité/multicanal </w:t>
      </w:r>
      <w:ins w:id="1178" w:author="Godreau, Lea" w:date="2019-08-02T11:44:00Z">
        <w:r w:rsidRPr="005D03E8">
          <w:rPr>
            <w:rFonts w:asciiTheme="majorBidi" w:hAnsiTheme="majorBidi" w:cstheme="majorBidi"/>
            <w:szCs w:val="24"/>
            <w:lang w:val="fr-CH"/>
            <w:rPrChange w:id="1179" w:author="Godreau, Lea" w:date="2019-08-02T14:48:00Z">
              <w:rPr>
                <w:rFonts w:asciiTheme="majorBidi" w:hAnsiTheme="majorBidi" w:cstheme="majorBidi"/>
                <w:szCs w:val="24"/>
                <w:lang w:val="fr-FR"/>
              </w:rPr>
            </w:rPrChange>
          </w:rPr>
          <w:t>et d</w:t>
        </w:r>
      </w:ins>
      <w:ins w:id="1180" w:author="Gozel, Elsa" w:date="2019-08-05T10:41:00Z">
        <w:r w:rsidRPr="005D03E8">
          <w:rPr>
            <w:rFonts w:asciiTheme="majorBidi" w:hAnsiTheme="majorBidi" w:cstheme="majorBidi"/>
            <w:szCs w:val="24"/>
            <w:lang w:val="fr-CH"/>
          </w:rPr>
          <w:t>es</w:t>
        </w:r>
      </w:ins>
      <w:ins w:id="1181" w:author="Godreau, Lea" w:date="2019-08-02T11:44:00Z">
        <w:r w:rsidRPr="005D03E8">
          <w:rPr>
            <w:rFonts w:asciiTheme="majorBidi" w:hAnsiTheme="majorBidi" w:cstheme="majorBidi"/>
            <w:szCs w:val="24"/>
            <w:lang w:val="fr-CH"/>
            <w:rPrChange w:id="1182" w:author="Godreau, Lea" w:date="2019-08-02T14:48:00Z">
              <w:rPr>
                <w:rFonts w:asciiTheme="majorBidi" w:hAnsiTheme="majorBidi" w:cstheme="majorBidi"/>
                <w:szCs w:val="24"/>
                <w:lang w:val="fr-FR"/>
              </w:rPr>
            </w:rPrChange>
          </w:rPr>
          <w:t xml:space="preserve"> contenu</w:t>
        </w:r>
      </w:ins>
      <w:ins w:id="1183" w:author="Gozel, Elsa" w:date="2019-08-05T10:41:00Z">
        <w:r w:rsidRPr="005D03E8">
          <w:rPr>
            <w:rFonts w:asciiTheme="majorBidi" w:hAnsiTheme="majorBidi" w:cstheme="majorBidi"/>
            <w:szCs w:val="24"/>
            <w:lang w:val="fr-CH"/>
          </w:rPr>
          <w:t>s</w:t>
        </w:r>
      </w:ins>
      <w:ins w:id="1184" w:author="Godreau, Lea" w:date="2019-08-02T11:44:00Z">
        <w:r w:rsidRPr="005D03E8">
          <w:rPr>
            <w:rFonts w:asciiTheme="majorBidi" w:hAnsiTheme="majorBidi" w:cstheme="majorBidi"/>
            <w:szCs w:val="24"/>
            <w:lang w:val="fr-CH"/>
            <w:rPrChange w:id="1185" w:author="Godreau, Lea" w:date="2019-08-02T14:48:00Z">
              <w:rPr>
                <w:rFonts w:asciiTheme="majorBidi" w:hAnsiTheme="majorBidi" w:cstheme="majorBidi"/>
                <w:szCs w:val="24"/>
                <w:lang w:val="fr-FR"/>
              </w:rPr>
            </w:rPrChange>
          </w:rPr>
          <w:t xml:space="preserve"> multimédia</w:t>
        </w:r>
      </w:ins>
      <w:ins w:id="1186" w:author="Royer, Veronique" w:date="2019-08-05T14:32:00Z">
        <w:r>
          <w:rPr>
            <w:rFonts w:asciiTheme="majorBidi" w:hAnsiTheme="majorBidi" w:cstheme="majorBidi"/>
            <w:szCs w:val="24"/>
            <w:lang w:val="fr-CH"/>
          </w:rPr>
          <w:t>s</w:t>
        </w:r>
      </w:ins>
      <w:ins w:id="1187" w:author="Godreau, Lea" w:date="2019-08-02T11:44:00Z">
        <w:r w:rsidRPr="005D03E8">
          <w:rPr>
            <w:rFonts w:asciiTheme="majorBidi" w:hAnsiTheme="majorBidi" w:cstheme="majorBidi"/>
            <w:szCs w:val="24"/>
            <w:lang w:val="fr-CH"/>
            <w:rPrChange w:id="1188" w:author="Godreau, Lea" w:date="2019-08-02T14:48:00Z">
              <w:rPr>
                <w:rFonts w:asciiTheme="majorBidi" w:hAnsiTheme="majorBidi" w:cstheme="majorBidi"/>
                <w:szCs w:val="24"/>
                <w:lang w:val="fr-FR"/>
              </w:rPr>
            </w:rPrChange>
          </w:rPr>
          <w:t xml:space="preserve"> </w:t>
        </w:r>
      </w:ins>
      <w:r w:rsidRPr="005D03E8">
        <w:rPr>
          <w:rFonts w:asciiTheme="majorBidi" w:hAnsiTheme="majorBidi" w:cstheme="majorBidi"/>
          <w:szCs w:val="24"/>
          <w:lang w:val="fr-CH"/>
          <w:rPrChange w:id="1189" w:author="Godreau, Lea" w:date="2019-08-02T14:48:00Z">
            <w:rPr>
              <w:rFonts w:asciiTheme="majorBidi" w:hAnsiTheme="majorBidi" w:cstheme="majorBidi"/>
              <w:szCs w:val="24"/>
              <w:lang w:val="fr-FR"/>
            </w:rPr>
          </w:rPrChange>
        </w:rPr>
        <w:t>vers des récepteurs à bord de véhicules, portatifs ou fixes;</w:t>
      </w:r>
    </w:p>
    <w:p w:rsidR="00CF0C0C" w:rsidRPr="005D03E8" w:rsidRDefault="00CF0C0C">
      <w:pPr>
        <w:spacing w:line="240" w:lineRule="auto"/>
        <w:rPr>
          <w:rFonts w:asciiTheme="majorBidi" w:hAnsiTheme="majorBidi" w:cstheme="majorBidi"/>
          <w:szCs w:val="24"/>
          <w:lang w:val="fr-CH"/>
          <w:rPrChange w:id="1190" w:author="Godreau, Lea" w:date="2019-08-02T14:48:00Z">
            <w:rPr>
              <w:rFonts w:asciiTheme="majorBidi" w:hAnsiTheme="majorBidi" w:cstheme="majorBidi"/>
              <w:szCs w:val="24"/>
              <w:lang w:val="fr-FR"/>
            </w:rPr>
          </w:rPrChange>
        </w:rPr>
        <w:pPrChange w:id="1191" w:author="Gozel, Elsa" w:date="2019-08-01T10:18:00Z">
          <w:pPr/>
        </w:pPrChange>
      </w:pPr>
      <w:r w:rsidRPr="005D03E8">
        <w:rPr>
          <w:rFonts w:asciiTheme="majorBidi" w:hAnsiTheme="majorBidi" w:cstheme="majorBidi"/>
          <w:i/>
          <w:iCs/>
          <w:szCs w:val="24"/>
          <w:lang w:val="fr-CH"/>
          <w:rPrChange w:id="1192" w:author="Godreau, Lea" w:date="2019-08-02T14:48:00Z">
            <w:rPr>
              <w:rFonts w:asciiTheme="majorBidi" w:hAnsiTheme="majorBidi" w:cstheme="majorBidi"/>
              <w:i/>
              <w:iCs/>
              <w:szCs w:val="24"/>
              <w:lang w:val="fr-FR"/>
            </w:rPr>
          </w:rPrChange>
        </w:rPr>
        <w:t>b)</w:t>
      </w:r>
      <w:r w:rsidRPr="005D03E8">
        <w:rPr>
          <w:rFonts w:asciiTheme="majorBidi" w:hAnsiTheme="majorBidi" w:cstheme="majorBidi"/>
          <w:szCs w:val="24"/>
          <w:lang w:val="fr-CH"/>
          <w:rPrChange w:id="1193" w:author="Godreau, Lea" w:date="2019-08-02T14:48:00Z">
            <w:rPr>
              <w:rFonts w:asciiTheme="majorBidi" w:hAnsiTheme="majorBidi" w:cstheme="majorBidi"/>
              <w:szCs w:val="24"/>
              <w:lang w:val="fr-FR"/>
            </w:rPr>
          </w:rPrChange>
        </w:rPr>
        <w:tab/>
        <w:t>que les études techniques relatives aux systèmes de radiodiffusion sonore</w:t>
      </w:r>
      <w:ins w:id="1194" w:author="Godreau, Lea" w:date="2019-08-02T11:44:00Z">
        <w:r w:rsidRPr="005D03E8">
          <w:rPr>
            <w:rFonts w:asciiTheme="majorBidi" w:hAnsiTheme="majorBidi" w:cstheme="majorBidi"/>
            <w:szCs w:val="24"/>
            <w:lang w:val="fr-CH"/>
            <w:rPrChange w:id="1195" w:author="Godreau, Lea" w:date="2019-08-02T14:48:00Z">
              <w:rPr>
                <w:rFonts w:asciiTheme="majorBidi" w:hAnsiTheme="majorBidi" w:cstheme="majorBidi"/>
                <w:szCs w:val="24"/>
                <w:lang w:val="fr-FR"/>
              </w:rPr>
            </w:rPrChange>
          </w:rPr>
          <w:t xml:space="preserve"> ou multimédia</w:t>
        </w:r>
      </w:ins>
      <w:r w:rsidRPr="005D03E8">
        <w:rPr>
          <w:rFonts w:asciiTheme="majorBidi" w:hAnsiTheme="majorBidi" w:cstheme="majorBidi"/>
          <w:szCs w:val="24"/>
          <w:lang w:val="fr-CH"/>
          <w:rPrChange w:id="1196" w:author="Godreau, Lea" w:date="2019-08-02T14:48:00Z">
            <w:rPr>
              <w:rFonts w:asciiTheme="majorBidi" w:hAnsiTheme="majorBidi" w:cstheme="majorBidi"/>
              <w:szCs w:val="24"/>
              <w:lang w:val="fr-FR"/>
            </w:rPr>
          </w:rPrChange>
        </w:rPr>
        <w:t xml:space="preserve"> numérique ont beaucoup progressé et que certains systèmes ont été largement mis en </w:t>
      </w:r>
      <w:r w:rsidRPr="005D03E8">
        <w:rPr>
          <w:rFonts w:asciiTheme="majorBidi" w:hAnsiTheme="majorBidi" w:cstheme="majorBidi"/>
          <w:szCs w:val="24"/>
          <w:lang w:val="fr-CH"/>
        </w:rPr>
        <w:t>œuvre</w:t>
      </w:r>
      <w:r w:rsidRPr="005D03E8">
        <w:rPr>
          <w:rFonts w:asciiTheme="majorBidi" w:hAnsiTheme="majorBidi" w:cstheme="majorBidi"/>
          <w:szCs w:val="24"/>
          <w:lang w:val="fr-CH"/>
          <w:rPrChange w:id="1197" w:author="Godreau, Lea" w:date="2019-08-02T14:48:00Z">
            <w:rPr>
              <w:rFonts w:asciiTheme="majorBidi" w:hAnsiTheme="majorBidi" w:cstheme="majorBidi"/>
              <w:szCs w:val="24"/>
              <w:lang w:val="fr-FR"/>
            </w:rPr>
          </w:rPrChange>
        </w:rPr>
        <w:t xml:space="preserve"> avec de bons résultats;</w:t>
      </w:r>
    </w:p>
    <w:p w:rsidR="00CF0C0C" w:rsidRPr="005D03E8" w:rsidRDefault="00CF0C0C">
      <w:pPr>
        <w:spacing w:line="240" w:lineRule="auto"/>
        <w:rPr>
          <w:rFonts w:asciiTheme="majorBidi" w:hAnsiTheme="majorBidi" w:cstheme="majorBidi"/>
          <w:szCs w:val="24"/>
          <w:lang w:val="fr-CH"/>
          <w:rPrChange w:id="1198" w:author="Godreau, Lea" w:date="2019-08-02T14:48:00Z">
            <w:rPr>
              <w:rFonts w:asciiTheme="majorBidi" w:hAnsiTheme="majorBidi" w:cstheme="majorBidi"/>
              <w:szCs w:val="24"/>
              <w:lang w:val="fr-FR"/>
            </w:rPr>
          </w:rPrChange>
        </w:rPr>
        <w:pPrChange w:id="1199" w:author="Gozel, Elsa" w:date="2019-08-01T10:18:00Z">
          <w:pPr/>
        </w:pPrChange>
      </w:pPr>
      <w:r w:rsidRPr="005D03E8">
        <w:rPr>
          <w:rFonts w:asciiTheme="majorBidi" w:hAnsiTheme="majorBidi" w:cstheme="majorBidi"/>
          <w:i/>
          <w:iCs/>
          <w:szCs w:val="24"/>
          <w:lang w:val="fr-CH"/>
          <w:rPrChange w:id="1200" w:author="Godreau, Lea" w:date="2019-08-02T14:48:00Z">
            <w:rPr>
              <w:rFonts w:asciiTheme="majorBidi" w:hAnsiTheme="majorBidi" w:cstheme="majorBidi"/>
              <w:i/>
              <w:iCs/>
              <w:szCs w:val="24"/>
              <w:lang w:val="fr-FR"/>
            </w:rPr>
          </w:rPrChange>
        </w:rPr>
        <w:t>c)</w:t>
      </w:r>
      <w:r w:rsidRPr="005D03E8">
        <w:rPr>
          <w:rFonts w:asciiTheme="majorBidi" w:hAnsiTheme="majorBidi" w:cstheme="majorBidi"/>
          <w:szCs w:val="24"/>
          <w:lang w:val="fr-CH"/>
          <w:rPrChange w:id="1201" w:author="Godreau, Lea" w:date="2019-08-02T14:48:00Z">
            <w:rPr>
              <w:rFonts w:asciiTheme="majorBidi" w:hAnsiTheme="majorBidi" w:cstheme="majorBidi"/>
              <w:szCs w:val="24"/>
              <w:lang w:val="fr-FR"/>
            </w:rPr>
          </w:rPrChange>
        </w:rPr>
        <w:tab/>
        <w:t>qu'il a été prouvé que les systèmes de radiodiffusion sonore numérique</w:t>
      </w:r>
      <w:ins w:id="1202"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Change w:id="1203" w:author="Godreau, Lea" w:date="2019-08-02T14:48:00Z">
            <w:rPr>
              <w:rFonts w:asciiTheme="majorBidi" w:hAnsiTheme="majorBidi" w:cstheme="majorBidi"/>
              <w:szCs w:val="24"/>
              <w:lang w:val="fr-FR"/>
            </w:rPr>
          </w:rPrChange>
        </w:rPr>
        <w:t xml:space="preserve"> perfectionnés peuvent contribuer à améliorer l'efficacité d'utilisation du spectre et le rendement énergétique ainsi que l'insensibilité aux effets de la propagation par trajets multiples, par comparaison avec les systèmes de radiodiffusion sonore analogique classiques;</w:t>
      </w:r>
    </w:p>
    <w:p w:rsidR="00CF0C0C" w:rsidRPr="005D03E8" w:rsidRDefault="00CF0C0C">
      <w:pPr>
        <w:spacing w:line="240" w:lineRule="auto"/>
        <w:rPr>
          <w:rFonts w:asciiTheme="majorBidi" w:hAnsiTheme="majorBidi" w:cstheme="majorBidi"/>
          <w:szCs w:val="24"/>
          <w:lang w:val="fr-CH"/>
          <w:rPrChange w:id="1204" w:author="Godreau, Lea" w:date="2019-08-02T14:48:00Z">
            <w:rPr>
              <w:rFonts w:asciiTheme="majorBidi" w:hAnsiTheme="majorBidi" w:cstheme="majorBidi"/>
              <w:szCs w:val="24"/>
              <w:lang w:val="fr-FR"/>
            </w:rPr>
          </w:rPrChange>
        </w:rPr>
        <w:pPrChange w:id="1205" w:author="Gozel, Elsa" w:date="2019-08-01T10:18:00Z">
          <w:pPr/>
        </w:pPrChange>
      </w:pPr>
      <w:r w:rsidRPr="005D03E8">
        <w:rPr>
          <w:rFonts w:asciiTheme="majorBidi" w:hAnsiTheme="majorBidi" w:cstheme="majorBidi"/>
          <w:i/>
          <w:iCs/>
          <w:szCs w:val="24"/>
          <w:lang w:val="fr-CH"/>
          <w:rPrChange w:id="1206" w:author="Godreau, Lea" w:date="2019-08-02T14:48:00Z">
            <w:rPr>
              <w:rFonts w:asciiTheme="majorBidi" w:hAnsiTheme="majorBidi" w:cstheme="majorBidi"/>
              <w:i/>
              <w:iCs/>
              <w:szCs w:val="24"/>
              <w:lang w:val="fr-FR"/>
            </w:rPr>
          </w:rPrChange>
        </w:rPr>
        <w:t>d)</w:t>
      </w:r>
      <w:r w:rsidRPr="005D03E8">
        <w:rPr>
          <w:rFonts w:asciiTheme="majorBidi" w:hAnsiTheme="majorBidi" w:cstheme="majorBidi"/>
          <w:szCs w:val="24"/>
          <w:lang w:val="fr-CH"/>
          <w:rPrChange w:id="1207" w:author="Godreau, Lea" w:date="2019-08-02T14:48:00Z">
            <w:rPr>
              <w:rFonts w:asciiTheme="majorBidi" w:hAnsiTheme="majorBidi" w:cstheme="majorBidi"/>
              <w:szCs w:val="24"/>
              <w:lang w:val="fr-FR"/>
            </w:rPr>
          </w:rPrChange>
        </w:rPr>
        <w:tab/>
        <w:t>que les systèmes de radiodiffusion sonore numérique</w:t>
      </w:r>
      <w:ins w:id="1208"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209" w:author="Godreau, Lea" w:date="2019-08-02T14:48:00Z">
            <w:rPr>
              <w:rFonts w:asciiTheme="majorBidi" w:hAnsiTheme="majorBidi" w:cstheme="majorBidi"/>
              <w:szCs w:val="24"/>
              <w:lang w:val="fr-FR"/>
            </w:rPr>
          </w:rPrChange>
        </w:rPr>
        <w:t>peuvent être conçus de manière à ce que le signal puisse être traité de la même façon au niveau du récepteur, dans les diverses bandes utilisées par la radiodiffusion;</w:t>
      </w:r>
    </w:p>
    <w:p w:rsidR="00CF0C0C" w:rsidRPr="005D03E8" w:rsidRDefault="00CF0C0C">
      <w:pPr>
        <w:spacing w:line="240" w:lineRule="auto"/>
        <w:rPr>
          <w:rFonts w:asciiTheme="majorBidi" w:hAnsiTheme="majorBidi" w:cstheme="majorBidi"/>
          <w:szCs w:val="24"/>
          <w:lang w:val="fr-CH"/>
          <w:rPrChange w:id="1210" w:author="Godreau, Lea" w:date="2019-08-02T14:48:00Z">
            <w:rPr>
              <w:rFonts w:asciiTheme="majorBidi" w:hAnsiTheme="majorBidi" w:cstheme="majorBidi"/>
              <w:szCs w:val="24"/>
              <w:lang w:val="fr-FR"/>
            </w:rPr>
          </w:rPrChange>
        </w:rPr>
        <w:pPrChange w:id="1211" w:author="Gozel, Elsa" w:date="2019-08-01T10:18:00Z">
          <w:pPr/>
        </w:pPrChange>
      </w:pPr>
      <w:r w:rsidRPr="005D03E8">
        <w:rPr>
          <w:rFonts w:asciiTheme="majorBidi" w:hAnsiTheme="majorBidi" w:cstheme="majorBidi"/>
          <w:i/>
          <w:iCs/>
          <w:szCs w:val="24"/>
          <w:lang w:val="fr-CH"/>
          <w:rPrChange w:id="1212" w:author="Godreau, Lea" w:date="2019-08-02T14:48:00Z">
            <w:rPr>
              <w:rFonts w:asciiTheme="majorBidi" w:hAnsiTheme="majorBidi" w:cstheme="majorBidi"/>
              <w:i/>
              <w:iCs/>
              <w:szCs w:val="24"/>
              <w:lang w:val="fr-FR"/>
            </w:rPr>
          </w:rPrChange>
        </w:rPr>
        <w:t>e)</w:t>
      </w:r>
      <w:r w:rsidRPr="005D03E8">
        <w:rPr>
          <w:rFonts w:asciiTheme="majorBidi" w:hAnsiTheme="majorBidi" w:cstheme="majorBidi"/>
          <w:szCs w:val="24"/>
          <w:lang w:val="fr-CH"/>
          <w:rPrChange w:id="1213" w:author="Godreau, Lea" w:date="2019-08-02T14:48:00Z">
            <w:rPr>
              <w:rFonts w:asciiTheme="majorBidi" w:hAnsiTheme="majorBidi" w:cstheme="majorBidi"/>
              <w:szCs w:val="24"/>
              <w:lang w:val="fr-FR"/>
            </w:rPr>
          </w:rPrChange>
        </w:rPr>
        <w:tab/>
        <w:t>que les systèmes de radiodiffusion sonore numérique</w:t>
      </w:r>
      <w:ins w:id="1214"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215" w:author="Godreau, Lea" w:date="2019-08-02T14:48:00Z">
            <w:rPr>
              <w:rFonts w:asciiTheme="majorBidi" w:hAnsiTheme="majorBidi" w:cstheme="majorBidi"/>
              <w:szCs w:val="24"/>
              <w:lang w:val="fr-FR"/>
            </w:rPr>
          </w:rPrChange>
        </w:rPr>
        <w:t>peuvent être utilisés pour fournir des services de Terre aux niveaux national, régional et local;</w:t>
      </w:r>
    </w:p>
    <w:p w:rsidR="00CF0C0C" w:rsidRPr="005D03E8" w:rsidRDefault="00CF0C0C">
      <w:pPr>
        <w:spacing w:line="240" w:lineRule="auto"/>
        <w:rPr>
          <w:rFonts w:asciiTheme="majorBidi" w:hAnsiTheme="majorBidi" w:cstheme="majorBidi"/>
          <w:szCs w:val="24"/>
          <w:lang w:val="fr-CH"/>
          <w:rPrChange w:id="1216" w:author="Godreau, Lea" w:date="2019-08-02T14:48:00Z">
            <w:rPr>
              <w:rFonts w:asciiTheme="majorBidi" w:hAnsiTheme="majorBidi" w:cstheme="majorBidi"/>
              <w:szCs w:val="24"/>
              <w:lang w:val="fr-FR"/>
            </w:rPr>
          </w:rPrChange>
        </w:rPr>
        <w:pPrChange w:id="1217" w:author="Gozel, Elsa" w:date="2019-08-01T10:18:00Z">
          <w:pPr/>
        </w:pPrChange>
      </w:pPr>
      <w:r w:rsidRPr="005D03E8">
        <w:rPr>
          <w:rFonts w:asciiTheme="majorBidi" w:hAnsiTheme="majorBidi" w:cstheme="majorBidi"/>
          <w:i/>
          <w:iCs/>
          <w:szCs w:val="24"/>
          <w:lang w:val="fr-CH"/>
          <w:rPrChange w:id="1218" w:author="Godreau, Lea" w:date="2019-08-02T14:48:00Z">
            <w:rPr>
              <w:rFonts w:asciiTheme="majorBidi" w:hAnsiTheme="majorBidi" w:cstheme="majorBidi"/>
              <w:i/>
              <w:iCs/>
              <w:szCs w:val="24"/>
              <w:lang w:val="fr-FR"/>
            </w:rPr>
          </w:rPrChange>
        </w:rPr>
        <w:t>f)</w:t>
      </w:r>
      <w:r w:rsidRPr="005D03E8">
        <w:rPr>
          <w:rFonts w:asciiTheme="majorBidi" w:hAnsiTheme="majorBidi" w:cstheme="majorBidi"/>
          <w:szCs w:val="24"/>
          <w:lang w:val="fr-CH"/>
          <w:rPrChange w:id="1219" w:author="Godreau, Lea" w:date="2019-08-02T14:48:00Z">
            <w:rPr>
              <w:rFonts w:asciiTheme="majorBidi" w:hAnsiTheme="majorBidi" w:cstheme="majorBidi"/>
              <w:szCs w:val="24"/>
              <w:lang w:val="fr-FR"/>
            </w:rPr>
          </w:rPrChange>
        </w:rPr>
        <w:tab/>
        <w:t>qu'il serait utile dans le cas d'un système de radiodiffusion sonore numérique</w:t>
      </w:r>
      <w:ins w:id="1220"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221" w:author="Godreau, Lea" w:date="2019-08-02T14:48:00Z">
            <w:rPr>
              <w:rFonts w:asciiTheme="majorBidi" w:hAnsiTheme="majorBidi" w:cstheme="majorBidi"/>
              <w:szCs w:val="24"/>
              <w:lang w:val="fr-FR"/>
            </w:rPr>
          </w:rPrChange>
        </w:rPr>
        <w:t>de concevoir un seul et même récepteur pour les services de Terre et les services par satellite;</w:t>
      </w:r>
    </w:p>
    <w:p w:rsidR="00CF0C0C" w:rsidRPr="005D03E8" w:rsidRDefault="00CF0C0C">
      <w:pPr>
        <w:spacing w:line="240" w:lineRule="auto"/>
        <w:rPr>
          <w:rFonts w:asciiTheme="majorBidi" w:hAnsiTheme="majorBidi" w:cstheme="majorBidi"/>
          <w:szCs w:val="24"/>
          <w:lang w:val="fr-CH"/>
          <w:rPrChange w:id="1222" w:author="Godreau, Lea" w:date="2019-08-02T14:48:00Z">
            <w:rPr>
              <w:rFonts w:asciiTheme="majorBidi" w:hAnsiTheme="majorBidi" w:cstheme="majorBidi"/>
              <w:szCs w:val="24"/>
              <w:lang w:val="fr-FR"/>
            </w:rPr>
          </w:rPrChange>
        </w:rPr>
        <w:pPrChange w:id="1223" w:author="Godreau, Lea" w:date="2019-08-02T11:46:00Z">
          <w:pPr/>
        </w:pPrChange>
      </w:pPr>
      <w:r w:rsidRPr="005D03E8">
        <w:rPr>
          <w:rFonts w:asciiTheme="majorBidi" w:hAnsiTheme="majorBidi" w:cstheme="majorBidi"/>
          <w:i/>
          <w:iCs/>
          <w:szCs w:val="24"/>
          <w:lang w:val="fr-CH"/>
          <w:rPrChange w:id="1224" w:author="Godreau, Lea" w:date="2019-08-02T14:48:00Z">
            <w:rPr>
              <w:rFonts w:asciiTheme="majorBidi" w:hAnsiTheme="majorBidi" w:cstheme="majorBidi"/>
              <w:i/>
              <w:iCs/>
              <w:szCs w:val="24"/>
              <w:lang w:val="fr-FR"/>
            </w:rPr>
          </w:rPrChange>
        </w:rPr>
        <w:t>g)</w:t>
      </w:r>
      <w:r w:rsidRPr="005D03E8">
        <w:rPr>
          <w:rFonts w:asciiTheme="majorBidi" w:hAnsiTheme="majorBidi" w:cstheme="majorBidi"/>
          <w:szCs w:val="24"/>
          <w:lang w:val="fr-CH"/>
          <w:rPrChange w:id="1225" w:author="Godreau, Lea" w:date="2019-08-02T14:48:00Z">
            <w:rPr>
              <w:rFonts w:asciiTheme="majorBidi" w:hAnsiTheme="majorBidi" w:cstheme="majorBidi"/>
              <w:szCs w:val="24"/>
              <w:lang w:val="fr-FR"/>
            </w:rPr>
          </w:rPrChange>
        </w:rPr>
        <w:tab/>
        <w:t>que les systèmes de radiodiffusion sonore</w:t>
      </w:r>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226" w:author="Godreau, Lea" w:date="2019-08-02T14:48:00Z">
            <w:rPr>
              <w:rFonts w:asciiTheme="majorBidi" w:hAnsiTheme="majorBidi" w:cstheme="majorBidi"/>
              <w:szCs w:val="24"/>
              <w:lang w:val="fr-FR"/>
            </w:rPr>
          </w:rPrChange>
        </w:rPr>
        <w:t>numérique</w:t>
      </w:r>
      <w:ins w:id="1227"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228" w:author="Godreau, Lea" w:date="2019-08-02T14:48:00Z">
            <w:rPr>
              <w:rFonts w:asciiTheme="majorBidi" w:hAnsiTheme="majorBidi" w:cstheme="majorBidi"/>
              <w:szCs w:val="24"/>
              <w:lang w:val="fr-FR"/>
            </w:rPr>
          </w:rPrChange>
        </w:rPr>
        <w:t xml:space="preserve">peuvent être configurés de manière à pouvoir diffuser des programmes à des débits binaires faibles ou élevés afin de trouver un bon compromis entre la qualité </w:t>
      </w:r>
      <w:del w:id="1229" w:author="Godreau, Lea" w:date="2019-08-02T11:46:00Z">
        <w:r w:rsidRPr="005D03E8" w:rsidDel="00FE6EB1">
          <w:rPr>
            <w:rFonts w:asciiTheme="majorBidi" w:hAnsiTheme="majorBidi" w:cstheme="majorBidi"/>
            <w:szCs w:val="24"/>
            <w:lang w:val="fr-CH"/>
            <w:rPrChange w:id="1230" w:author="Godreau, Lea" w:date="2019-08-02T14:48:00Z">
              <w:rPr>
                <w:rFonts w:asciiTheme="majorBidi" w:hAnsiTheme="majorBidi" w:cstheme="majorBidi"/>
                <w:szCs w:val="24"/>
                <w:lang w:val="fr-FR"/>
              </w:rPr>
            </w:rPrChange>
          </w:rPr>
          <w:delText xml:space="preserve">du son </w:delText>
        </w:r>
      </w:del>
      <w:r w:rsidRPr="005D03E8">
        <w:rPr>
          <w:rFonts w:asciiTheme="majorBidi" w:hAnsiTheme="majorBidi" w:cstheme="majorBidi"/>
          <w:szCs w:val="24"/>
          <w:lang w:val="fr-CH"/>
          <w:rPrChange w:id="1231" w:author="Godreau, Lea" w:date="2019-08-02T14:48:00Z">
            <w:rPr>
              <w:rFonts w:asciiTheme="majorBidi" w:hAnsiTheme="majorBidi" w:cstheme="majorBidi"/>
              <w:szCs w:val="24"/>
              <w:lang w:val="fr-FR"/>
            </w:rPr>
          </w:rPrChange>
        </w:rPr>
        <w:t xml:space="preserve">et le nombre de canaux </w:t>
      </w:r>
      <w:del w:id="1232" w:author="Godreau, Lea" w:date="2019-08-02T11:46:00Z">
        <w:r w:rsidRPr="005D03E8" w:rsidDel="00FE6EB1">
          <w:rPr>
            <w:rFonts w:asciiTheme="majorBidi" w:hAnsiTheme="majorBidi" w:cstheme="majorBidi"/>
            <w:szCs w:val="24"/>
            <w:lang w:val="fr-CH"/>
            <w:rPrChange w:id="1233" w:author="Godreau, Lea" w:date="2019-08-02T14:48:00Z">
              <w:rPr>
                <w:rFonts w:asciiTheme="majorBidi" w:hAnsiTheme="majorBidi" w:cstheme="majorBidi"/>
                <w:szCs w:val="24"/>
                <w:lang w:val="fr-FR"/>
              </w:rPr>
            </w:rPrChange>
          </w:rPr>
          <w:delText xml:space="preserve">sonores </w:delText>
        </w:r>
      </w:del>
      <w:r w:rsidRPr="005D03E8">
        <w:rPr>
          <w:rFonts w:asciiTheme="majorBidi" w:hAnsiTheme="majorBidi" w:cstheme="majorBidi"/>
          <w:szCs w:val="24"/>
          <w:lang w:val="fr-CH"/>
          <w:rPrChange w:id="1234" w:author="Godreau, Lea" w:date="2019-08-02T14:48:00Z">
            <w:rPr>
              <w:rFonts w:asciiTheme="majorBidi" w:hAnsiTheme="majorBidi" w:cstheme="majorBidi"/>
              <w:szCs w:val="24"/>
              <w:lang w:val="fr-FR"/>
            </w:rPr>
          </w:rPrChange>
        </w:rPr>
        <w:t>nécessaires;</w:t>
      </w:r>
    </w:p>
    <w:p w:rsidR="00CF0C0C" w:rsidRPr="005D03E8" w:rsidRDefault="00CF0C0C">
      <w:pPr>
        <w:spacing w:line="240" w:lineRule="auto"/>
        <w:rPr>
          <w:rFonts w:asciiTheme="majorBidi" w:hAnsiTheme="majorBidi" w:cstheme="majorBidi"/>
          <w:szCs w:val="24"/>
          <w:lang w:val="fr-CH"/>
          <w:rPrChange w:id="1235" w:author="Godreau, Lea" w:date="2019-08-02T14:48:00Z">
            <w:rPr>
              <w:rFonts w:asciiTheme="majorBidi" w:hAnsiTheme="majorBidi" w:cstheme="majorBidi"/>
              <w:szCs w:val="24"/>
              <w:lang w:val="fr-FR"/>
            </w:rPr>
          </w:rPrChange>
        </w:rPr>
        <w:pPrChange w:id="1236" w:author="Gozel, Elsa" w:date="2019-08-01T10:18:00Z">
          <w:pPr/>
        </w:pPrChange>
      </w:pPr>
      <w:r w:rsidRPr="005D03E8">
        <w:rPr>
          <w:rFonts w:asciiTheme="majorBidi" w:hAnsiTheme="majorBidi" w:cstheme="majorBidi"/>
          <w:i/>
          <w:iCs/>
          <w:szCs w:val="24"/>
          <w:lang w:val="fr-CH"/>
          <w:rPrChange w:id="1237" w:author="Godreau, Lea" w:date="2019-08-02T14:48:00Z">
            <w:rPr>
              <w:rFonts w:asciiTheme="majorBidi" w:hAnsiTheme="majorBidi" w:cstheme="majorBidi"/>
              <w:i/>
              <w:iCs/>
              <w:szCs w:val="24"/>
              <w:lang w:val="fr-FR"/>
            </w:rPr>
          </w:rPrChange>
        </w:rPr>
        <w:t>h)</w:t>
      </w:r>
      <w:r w:rsidRPr="005D03E8">
        <w:rPr>
          <w:rFonts w:asciiTheme="majorBidi" w:hAnsiTheme="majorBidi" w:cstheme="majorBidi"/>
          <w:szCs w:val="24"/>
          <w:lang w:val="fr-CH"/>
          <w:rPrChange w:id="1238" w:author="Godreau, Lea" w:date="2019-08-02T14:48:00Z">
            <w:rPr>
              <w:rFonts w:asciiTheme="majorBidi" w:hAnsiTheme="majorBidi" w:cstheme="majorBidi"/>
              <w:szCs w:val="24"/>
              <w:lang w:val="fr-FR"/>
            </w:rPr>
          </w:rPrChange>
        </w:rPr>
        <w:tab/>
        <w:t>que les systèmes de radiodiffusion sonore numérique</w:t>
      </w:r>
      <w:ins w:id="1239"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240" w:author="Godreau, Lea" w:date="2019-08-02T14:48:00Z">
            <w:rPr>
              <w:rFonts w:asciiTheme="majorBidi" w:hAnsiTheme="majorBidi" w:cstheme="majorBidi"/>
              <w:szCs w:val="24"/>
              <w:lang w:val="fr-FR"/>
            </w:rPr>
          </w:rPrChange>
        </w:rPr>
        <w:t>peuvent offrir de nouvelles possibilités pour la diffusion des données associées ou non aux programmes;</w:t>
      </w:r>
    </w:p>
    <w:p w:rsidR="00CF0C0C" w:rsidRPr="005D03E8" w:rsidRDefault="00CF0C0C" w:rsidP="00AA13A1">
      <w:pPr>
        <w:spacing w:line="240" w:lineRule="auto"/>
        <w:rPr>
          <w:rFonts w:asciiTheme="majorBidi" w:hAnsiTheme="majorBidi" w:cstheme="majorBidi"/>
          <w:szCs w:val="24"/>
          <w:lang w:val="fr-CH"/>
          <w:rPrChange w:id="1241" w:author="Godreau, Lea" w:date="2019-08-02T14:48:00Z">
            <w:rPr>
              <w:rFonts w:asciiTheme="majorBidi" w:hAnsiTheme="majorBidi" w:cstheme="majorBidi"/>
              <w:szCs w:val="24"/>
              <w:lang w:val="fr-FR"/>
            </w:rPr>
          </w:rPrChange>
        </w:rPr>
      </w:pPr>
      <w:r w:rsidRPr="005D03E8">
        <w:rPr>
          <w:rFonts w:asciiTheme="majorBidi" w:hAnsiTheme="majorBidi" w:cstheme="majorBidi"/>
          <w:i/>
          <w:iCs/>
          <w:szCs w:val="24"/>
          <w:lang w:val="fr-CH"/>
          <w:rPrChange w:id="1242" w:author="Godreau, Lea" w:date="2019-08-02T14:48:00Z">
            <w:rPr>
              <w:rFonts w:asciiTheme="majorBidi" w:hAnsiTheme="majorBidi" w:cstheme="majorBidi"/>
              <w:i/>
              <w:iCs/>
              <w:szCs w:val="24"/>
              <w:lang w:val="fr-FR"/>
            </w:rPr>
          </w:rPrChange>
        </w:rPr>
        <w:t>i)</w:t>
      </w:r>
      <w:r w:rsidRPr="005D03E8">
        <w:rPr>
          <w:rFonts w:asciiTheme="majorBidi" w:hAnsiTheme="majorBidi" w:cstheme="majorBidi"/>
          <w:szCs w:val="24"/>
          <w:lang w:val="fr-CH"/>
          <w:rPrChange w:id="1243" w:author="Godreau, Lea" w:date="2019-08-02T14:48:00Z">
            <w:rPr>
              <w:rFonts w:asciiTheme="majorBidi" w:hAnsiTheme="majorBidi" w:cstheme="majorBidi"/>
              <w:szCs w:val="24"/>
              <w:lang w:val="fr-FR"/>
            </w:rPr>
          </w:rPrChange>
        </w:rPr>
        <w:tab/>
        <w:t>que certaines bandes de fréquences continuent d’être utilisées pour les émissions de services de radiodiffusion analogique;</w:t>
      </w:r>
    </w:p>
    <w:p w:rsidR="00CF0C0C" w:rsidRPr="005D03E8" w:rsidRDefault="00CF0C0C">
      <w:pPr>
        <w:spacing w:line="240" w:lineRule="auto"/>
        <w:rPr>
          <w:rFonts w:asciiTheme="majorBidi" w:hAnsiTheme="majorBidi" w:cstheme="majorBidi"/>
          <w:szCs w:val="24"/>
          <w:lang w:val="fr-CH"/>
          <w:rPrChange w:id="1244" w:author="Godreau, Lea" w:date="2019-08-02T14:48:00Z">
            <w:rPr>
              <w:rFonts w:asciiTheme="majorBidi" w:hAnsiTheme="majorBidi" w:cstheme="majorBidi"/>
              <w:szCs w:val="24"/>
              <w:lang w:val="fr-FR"/>
            </w:rPr>
          </w:rPrChange>
        </w:rPr>
        <w:pPrChange w:id="1245" w:author="Gozel, Elsa" w:date="2019-08-01T10:18:00Z">
          <w:pPr/>
        </w:pPrChange>
      </w:pPr>
      <w:r w:rsidRPr="005D03E8">
        <w:rPr>
          <w:rFonts w:asciiTheme="majorBidi" w:hAnsiTheme="majorBidi" w:cstheme="majorBidi"/>
          <w:i/>
          <w:iCs/>
          <w:szCs w:val="24"/>
          <w:lang w:val="fr-CH"/>
          <w:rPrChange w:id="1246" w:author="Godreau, Lea" w:date="2019-08-02T14:48:00Z">
            <w:rPr>
              <w:rFonts w:asciiTheme="majorBidi" w:hAnsiTheme="majorBidi" w:cstheme="majorBidi"/>
              <w:i/>
              <w:iCs/>
              <w:szCs w:val="24"/>
              <w:lang w:val="fr-FR"/>
            </w:rPr>
          </w:rPrChange>
        </w:rPr>
        <w:t>j)</w:t>
      </w:r>
      <w:r w:rsidRPr="005D03E8">
        <w:rPr>
          <w:rFonts w:asciiTheme="majorBidi" w:hAnsiTheme="majorBidi" w:cstheme="majorBidi"/>
          <w:szCs w:val="24"/>
          <w:lang w:val="fr-CH"/>
          <w:rPrChange w:id="1247" w:author="Godreau, Lea" w:date="2019-08-02T14:48:00Z">
            <w:rPr>
              <w:rFonts w:asciiTheme="majorBidi" w:hAnsiTheme="majorBidi" w:cstheme="majorBidi"/>
              <w:szCs w:val="24"/>
              <w:lang w:val="fr-FR"/>
            </w:rPr>
          </w:rPrChange>
        </w:rPr>
        <w:tab/>
        <w:t>que l'UIT</w:t>
      </w:r>
      <w:r w:rsidRPr="005D03E8">
        <w:rPr>
          <w:rFonts w:asciiTheme="majorBidi" w:hAnsiTheme="majorBidi" w:cstheme="majorBidi"/>
          <w:szCs w:val="24"/>
          <w:lang w:val="fr-CH"/>
          <w:rPrChange w:id="1248" w:author="Godreau, Lea" w:date="2019-08-02T14:48:00Z">
            <w:rPr>
              <w:rFonts w:asciiTheme="majorBidi" w:hAnsiTheme="majorBidi" w:cstheme="majorBidi"/>
              <w:szCs w:val="24"/>
              <w:lang w:val="fr-FR"/>
            </w:rPr>
          </w:rPrChange>
        </w:rPr>
        <w:noBreakHyphen/>
        <w:t>R a déjà étudié divers aspects de la radiodiffusion sonore</w:t>
      </w:r>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249" w:author="Godreau, Lea" w:date="2019-08-02T14:48:00Z">
            <w:rPr>
              <w:rFonts w:asciiTheme="majorBidi" w:hAnsiTheme="majorBidi" w:cstheme="majorBidi"/>
              <w:szCs w:val="24"/>
              <w:lang w:val="fr-FR"/>
            </w:rPr>
          </w:rPrChange>
        </w:rPr>
        <w:t>numérique</w:t>
      </w:r>
      <w:ins w:id="1250"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Change w:id="1251" w:author="Godreau, Lea" w:date="2019-08-02T14:48:00Z">
            <w:rPr>
              <w:rFonts w:asciiTheme="majorBidi" w:hAnsiTheme="majorBidi" w:cstheme="majorBidi"/>
              <w:szCs w:val="24"/>
              <w:lang w:val="fr-FR"/>
            </w:rPr>
          </w:rPrChange>
        </w:rPr>
        <w:t>, par exemple dans les Recommandations UIT</w:t>
      </w:r>
      <w:r w:rsidRPr="005D03E8">
        <w:rPr>
          <w:rFonts w:asciiTheme="majorBidi" w:hAnsiTheme="majorBidi" w:cstheme="majorBidi"/>
          <w:szCs w:val="24"/>
          <w:lang w:val="fr-CH"/>
          <w:rPrChange w:id="1252" w:author="Godreau, Lea" w:date="2019-08-02T14:48:00Z">
            <w:rPr>
              <w:rFonts w:asciiTheme="majorBidi" w:hAnsiTheme="majorBidi" w:cstheme="majorBidi"/>
              <w:szCs w:val="24"/>
              <w:lang w:val="fr-FR"/>
            </w:rPr>
          </w:rPrChange>
        </w:rPr>
        <w:noBreakHyphen/>
        <w:t>R BS.774</w:t>
      </w:r>
      <w:del w:id="1253" w:author="Gozel, Elsa" w:date="2019-08-01T09:29:00Z">
        <w:r w:rsidRPr="005D03E8" w:rsidDel="00C00995">
          <w:rPr>
            <w:rFonts w:asciiTheme="majorBidi" w:hAnsiTheme="majorBidi" w:cstheme="majorBidi"/>
            <w:szCs w:val="24"/>
            <w:lang w:val="fr-CH"/>
            <w:rPrChange w:id="1254" w:author="Godreau, Lea" w:date="2019-08-02T14:48:00Z">
              <w:rPr>
                <w:rFonts w:asciiTheme="majorBidi" w:hAnsiTheme="majorBidi" w:cstheme="majorBidi"/>
                <w:szCs w:val="24"/>
                <w:lang w:val="fr-FR"/>
              </w:rPr>
            </w:rPrChange>
          </w:rPr>
          <w:delText xml:space="preserve"> et</w:delText>
        </w:r>
      </w:del>
      <w:ins w:id="1255" w:author="Gozel, Elsa" w:date="2019-08-01T09:29:00Z">
        <w:r w:rsidRPr="005D03E8">
          <w:rPr>
            <w:rFonts w:asciiTheme="majorBidi" w:hAnsiTheme="majorBidi" w:cstheme="majorBidi"/>
            <w:szCs w:val="24"/>
            <w:lang w:val="fr-CH"/>
            <w:rPrChange w:id="1256" w:author="Godreau, Lea" w:date="2019-08-02T14:48:00Z">
              <w:rPr>
                <w:rFonts w:asciiTheme="majorBidi" w:hAnsiTheme="majorBidi" w:cstheme="majorBidi"/>
                <w:szCs w:val="24"/>
                <w:lang w:val="fr-FR"/>
              </w:rPr>
            </w:rPrChange>
          </w:rPr>
          <w:t>,</w:t>
        </w:r>
      </w:ins>
      <w:r w:rsidRPr="005D03E8">
        <w:rPr>
          <w:rFonts w:asciiTheme="majorBidi" w:hAnsiTheme="majorBidi" w:cstheme="majorBidi"/>
          <w:szCs w:val="24"/>
          <w:lang w:val="fr-CH"/>
          <w:rPrChange w:id="1257" w:author="Godreau, Lea" w:date="2019-08-02T14:48:00Z">
            <w:rPr>
              <w:rFonts w:asciiTheme="majorBidi" w:hAnsiTheme="majorBidi" w:cstheme="majorBidi"/>
              <w:szCs w:val="24"/>
              <w:lang w:val="fr-FR"/>
            </w:rPr>
          </w:rPrChange>
        </w:rPr>
        <w:t xml:space="preserve"> UIT</w:t>
      </w:r>
      <w:r w:rsidRPr="005D03E8">
        <w:rPr>
          <w:rFonts w:asciiTheme="majorBidi" w:hAnsiTheme="majorBidi" w:cstheme="majorBidi"/>
          <w:szCs w:val="24"/>
          <w:lang w:val="fr-CH"/>
          <w:rPrChange w:id="1258" w:author="Godreau, Lea" w:date="2019-08-02T14:48:00Z">
            <w:rPr>
              <w:rFonts w:asciiTheme="majorBidi" w:hAnsiTheme="majorBidi" w:cstheme="majorBidi"/>
              <w:szCs w:val="24"/>
              <w:lang w:val="fr-FR"/>
            </w:rPr>
          </w:rPrChange>
        </w:rPr>
        <w:noBreakHyphen/>
        <w:t>R BS.1114</w:t>
      </w:r>
      <w:ins w:id="1259" w:author="Gozel, Elsa" w:date="2019-08-01T09:29:00Z">
        <w:r w:rsidRPr="005D03E8">
          <w:rPr>
            <w:rFonts w:asciiTheme="majorBidi" w:hAnsiTheme="majorBidi" w:cstheme="majorBidi"/>
            <w:szCs w:val="24"/>
            <w:lang w:val="fr-CH"/>
            <w:rPrChange w:id="1260" w:author="Godreau, Lea" w:date="2019-08-02T14:48:00Z">
              <w:rPr>
                <w:rFonts w:asciiTheme="majorBidi" w:hAnsiTheme="majorBidi" w:cstheme="majorBidi"/>
                <w:szCs w:val="24"/>
                <w:lang w:val="fr-FR"/>
              </w:rPr>
            </w:rPrChange>
          </w:rPr>
          <w:t xml:space="preserve">, </w:t>
        </w:r>
        <w:r w:rsidRPr="005D03E8">
          <w:rPr>
            <w:rFonts w:asciiTheme="majorBidi" w:hAnsiTheme="majorBidi" w:cstheme="majorBidi"/>
            <w:lang w:val="fr-CH" w:eastAsia="zh-CN"/>
          </w:rPr>
          <w:t>UIT</w:t>
        </w:r>
        <w:r w:rsidRPr="005D03E8">
          <w:rPr>
            <w:rFonts w:asciiTheme="majorBidi" w:hAnsiTheme="majorBidi" w:cstheme="majorBidi"/>
            <w:lang w:val="fr-CH" w:eastAsia="zh-CN"/>
            <w:rPrChange w:id="1261" w:author="Godreau, Lea" w:date="2019-08-02T14:48:00Z">
              <w:rPr>
                <w:rFonts w:asciiTheme="majorBidi" w:hAnsiTheme="majorBidi" w:cstheme="majorBidi"/>
                <w:lang w:eastAsia="zh-CN"/>
              </w:rPr>
            </w:rPrChange>
          </w:rPr>
          <w:t xml:space="preserve">-R BS.1348, </w:t>
        </w:r>
        <w:r w:rsidRPr="005D03E8">
          <w:rPr>
            <w:rFonts w:asciiTheme="majorBidi" w:hAnsiTheme="majorBidi" w:cstheme="majorBidi"/>
            <w:lang w:val="fr-CH" w:eastAsia="zh-CN"/>
          </w:rPr>
          <w:t>UIT</w:t>
        </w:r>
        <w:r w:rsidRPr="005D03E8">
          <w:rPr>
            <w:rFonts w:asciiTheme="majorBidi" w:hAnsiTheme="majorBidi" w:cstheme="majorBidi"/>
            <w:lang w:val="fr-CH" w:eastAsia="zh-CN"/>
            <w:rPrChange w:id="1262" w:author="Godreau, Lea" w:date="2019-08-02T14:48:00Z">
              <w:rPr>
                <w:rFonts w:asciiTheme="majorBidi" w:hAnsiTheme="majorBidi" w:cstheme="majorBidi"/>
                <w:lang w:eastAsia="zh-CN"/>
              </w:rPr>
            </w:rPrChange>
          </w:rPr>
          <w:t xml:space="preserve">-R BS.1349, </w:t>
        </w:r>
        <w:r w:rsidRPr="005D03E8">
          <w:rPr>
            <w:rFonts w:asciiTheme="majorBidi" w:hAnsiTheme="majorBidi" w:cstheme="majorBidi"/>
            <w:lang w:val="fr-CH" w:eastAsia="zh-CN"/>
          </w:rPr>
          <w:t>UIT</w:t>
        </w:r>
        <w:r w:rsidRPr="005D03E8">
          <w:rPr>
            <w:rFonts w:asciiTheme="majorBidi" w:hAnsiTheme="majorBidi" w:cstheme="majorBidi"/>
            <w:lang w:val="fr-CH" w:eastAsia="zh-CN"/>
            <w:rPrChange w:id="1263" w:author="Godreau, Lea" w:date="2019-08-02T14:48:00Z">
              <w:rPr>
                <w:rFonts w:asciiTheme="majorBidi" w:hAnsiTheme="majorBidi" w:cstheme="majorBidi"/>
                <w:lang w:eastAsia="zh-CN"/>
              </w:rPr>
            </w:rPrChange>
          </w:rPr>
          <w:t xml:space="preserve">-R BS.1514, </w:t>
        </w:r>
        <w:r w:rsidRPr="005D03E8">
          <w:rPr>
            <w:rFonts w:asciiTheme="majorBidi" w:hAnsiTheme="majorBidi" w:cstheme="majorBidi"/>
            <w:lang w:val="fr-CH" w:eastAsia="zh-CN"/>
          </w:rPr>
          <w:t>UIT</w:t>
        </w:r>
        <w:r w:rsidRPr="005D03E8">
          <w:rPr>
            <w:rFonts w:asciiTheme="majorBidi" w:hAnsiTheme="majorBidi" w:cstheme="majorBidi"/>
            <w:lang w:val="fr-CH" w:eastAsia="zh-CN"/>
            <w:rPrChange w:id="1264" w:author="Godreau, Lea" w:date="2019-08-02T14:48:00Z">
              <w:rPr>
                <w:rFonts w:asciiTheme="majorBidi" w:hAnsiTheme="majorBidi" w:cstheme="majorBidi"/>
                <w:lang w:eastAsia="zh-CN"/>
              </w:rPr>
            </w:rPrChange>
          </w:rPr>
          <w:t xml:space="preserve">-R BT.1833 </w:t>
        </w:r>
        <w:r w:rsidRPr="005D03E8">
          <w:rPr>
            <w:rFonts w:asciiTheme="majorBidi" w:hAnsiTheme="majorBidi" w:cstheme="majorBidi"/>
            <w:lang w:val="fr-CH" w:eastAsia="zh-CN"/>
          </w:rPr>
          <w:t>et</w:t>
        </w:r>
        <w:r w:rsidRPr="005D03E8">
          <w:rPr>
            <w:rFonts w:asciiTheme="majorBidi" w:hAnsiTheme="majorBidi" w:cstheme="majorBidi"/>
            <w:lang w:val="fr-CH" w:eastAsia="zh-CN"/>
            <w:rPrChange w:id="1265" w:author="Godreau, Lea" w:date="2019-08-02T14:48:00Z">
              <w:rPr>
                <w:rFonts w:asciiTheme="majorBidi" w:hAnsiTheme="majorBidi" w:cstheme="majorBidi"/>
                <w:lang w:eastAsia="zh-CN"/>
              </w:rPr>
            </w:rPrChange>
          </w:rPr>
          <w:t xml:space="preserve"> </w:t>
        </w:r>
        <w:r w:rsidRPr="005D03E8">
          <w:rPr>
            <w:rFonts w:asciiTheme="majorBidi" w:hAnsiTheme="majorBidi" w:cstheme="majorBidi"/>
            <w:lang w:val="fr-CH" w:eastAsia="zh-CN"/>
          </w:rPr>
          <w:t>UIT</w:t>
        </w:r>
        <w:r w:rsidRPr="005D03E8">
          <w:rPr>
            <w:rFonts w:asciiTheme="majorBidi" w:hAnsiTheme="majorBidi" w:cstheme="majorBidi"/>
            <w:lang w:val="fr-CH" w:eastAsia="zh-CN"/>
            <w:rPrChange w:id="1266" w:author="Godreau, Lea" w:date="2019-08-02T14:48:00Z">
              <w:rPr>
                <w:rFonts w:asciiTheme="majorBidi" w:hAnsiTheme="majorBidi" w:cstheme="majorBidi"/>
                <w:lang w:eastAsia="zh-CN"/>
              </w:rPr>
            </w:rPrChange>
          </w:rPr>
          <w:t>-R BT.2016</w:t>
        </w:r>
      </w:ins>
      <w:r w:rsidRPr="005D03E8">
        <w:rPr>
          <w:rFonts w:asciiTheme="majorBidi" w:hAnsiTheme="majorBidi" w:cstheme="majorBidi"/>
          <w:szCs w:val="24"/>
          <w:lang w:val="fr-CH"/>
          <w:rPrChange w:id="1267" w:author="Godreau, Lea" w:date="2019-08-02T14:48:00Z">
            <w:rPr>
              <w:rFonts w:asciiTheme="majorBidi" w:hAnsiTheme="majorBidi" w:cstheme="majorBidi"/>
              <w:szCs w:val="24"/>
              <w:lang w:val="fr-FR"/>
            </w:rPr>
          </w:rPrChange>
        </w:rPr>
        <w:t>;</w:t>
      </w:r>
    </w:p>
    <w:p w:rsidR="00CF0C0C" w:rsidRPr="005D03E8" w:rsidRDefault="00CF0C0C" w:rsidP="00AA13A1">
      <w:pPr>
        <w:spacing w:line="240" w:lineRule="auto"/>
        <w:rPr>
          <w:rFonts w:asciiTheme="majorBidi" w:hAnsiTheme="majorBidi" w:cstheme="majorBidi"/>
          <w:szCs w:val="24"/>
          <w:lang w:val="fr-CH"/>
          <w:rPrChange w:id="1268" w:author="Godreau, Lea" w:date="2019-08-02T14:48:00Z">
            <w:rPr>
              <w:rFonts w:asciiTheme="majorBidi" w:hAnsiTheme="majorBidi" w:cstheme="majorBidi"/>
              <w:szCs w:val="24"/>
              <w:lang w:val="fr-FR"/>
            </w:rPr>
          </w:rPrChange>
        </w:rPr>
      </w:pPr>
      <w:r w:rsidRPr="005D03E8">
        <w:rPr>
          <w:rFonts w:asciiTheme="majorBidi" w:hAnsiTheme="majorBidi" w:cstheme="majorBidi"/>
          <w:i/>
          <w:iCs/>
          <w:szCs w:val="24"/>
          <w:lang w:val="fr-CH"/>
          <w:rPrChange w:id="1269" w:author="Godreau, Lea" w:date="2019-08-02T14:48:00Z">
            <w:rPr>
              <w:rFonts w:asciiTheme="majorBidi" w:hAnsiTheme="majorBidi" w:cstheme="majorBidi"/>
              <w:i/>
              <w:iCs/>
              <w:szCs w:val="24"/>
              <w:lang w:val="fr-FR"/>
            </w:rPr>
          </w:rPrChange>
        </w:rPr>
        <w:t>k)</w:t>
      </w:r>
      <w:r w:rsidRPr="005D03E8">
        <w:rPr>
          <w:rFonts w:asciiTheme="majorBidi" w:hAnsiTheme="majorBidi" w:cstheme="majorBidi"/>
          <w:szCs w:val="24"/>
          <w:lang w:val="fr-CH"/>
          <w:rPrChange w:id="1270" w:author="Godreau, Lea" w:date="2019-08-02T14:48:00Z">
            <w:rPr>
              <w:rFonts w:asciiTheme="majorBidi" w:hAnsiTheme="majorBidi" w:cstheme="majorBidi"/>
              <w:szCs w:val="24"/>
              <w:lang w:val="fr-FR"/>
            </w:rPr>
          </w:rPrChange>
        </w:rPr>
        <w:tab/>
        <w:t xml:space="preserve">que certaines Administrations envisagent de mettre fin à leurs services de radiodiffusion sonore analogique, </w:t>
      </w:r>
    </w:p>
    <w:p w:rsidR="00CF0C0C" w:rsidRPr="005D03E8" w:rsidRDefault="00CF0C0C" w:rsidP="00CF0C0C">
      <w:pPr>
        <w:pStyle w:val="Call"/>
        <w:spacing w:before="160" w:line="240" w:lineRule="auto"/>
        <w:rPr>
          <w:rFonts w:asciiTheme="majorBidi" w:hAnsiTheme="majorBidi" w:cstheme="majorBidi"/>
          <w:lang w:val="fr-CH"/>
          <w:rPrChange w:id="1271" w:author="Godreau, Lea" w:date="2019-08-02T14:48:00Z">
            <w:rPr>
              <w:rFonts w:asciiTheme="majorBidi" w:hAnsiTheme="majorBidi" w:cstheme="majorBidi"/>
              <w:lang w:val="fr-FR"/>
            </w:rPr>
          </w:rPrChange>
        </w:rPr>
      </w:pPr>
      <w:proofErr w:type="gramStart"/>
      <w:r w:rsidRPr="005D03E8">
        <w:rPr>
          <w:rFonts w:asciiTheme="majorBidi" w:hAnsiTheme="majorBidi" w:cstheme="majorBidi"/>
          <w:lang w:val="fr-CH"/>
          <w:rPrChange w:id="1272" w:author="Godreau, Lea" w:date="2019-08-02T14:48:00Z">
            <w:rPr>
              <w:rFonts w:asciiTheme="majorBidi" w:hAnsiTheme="majorBidi" w:cstheme="majorBidi"/>
              <w:lang w:val="fr-FR"/>
            </w:rPr>
          </w:rPrChange>
        </w:rPr>
        <w:lastRenderedPageBreak/>
        <w:t>notant</w:t>
      </w:r>
      <w:proofErr w:type="gramEnd"/>
    </w:p>
    <w:p w:rsidR="00CF0C0C" w:rsidRPr="005D03E8" w:rsidRDefault="00CF0C0C" w:rsidP="00AA13A1">
      <w:pPr>
        <w:spacing w:line="240" w:lineRule="auto"/>
        <w:rPr>
          <w:rFonts w:asciiTheme="majorBidi" w:hAnsiTheme="majorBidi" w:cstheme="majorBidi"/>
          <w:szCs w:val="24"/>
          <w:lang w:val="fr-CH"/>
          <w:rPrChange w:id="1273"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1274" w:author="Godreau, Lea" w:date="2019-08-02T14:48:00Z">
            <w:rPr>
              <w:rFonts w:asciiTheme="majorBidi" w:hAnsiTheme="majorBidi" w:cstheme="majorBidi"/>
              <w:szCs w:val="24"/>
              <w:lang w:val="fr-FR"/>
            </w:rPr>
          </w:rPrChange>
        </w:rPr>
        <w:t>qu'il est fait état des études relatives à l'utilisation de diverses bandes de fréquences pour la diffusion de programmes de radiodiffusion sonore numérique dans les Actes finals de la réunion de planification de la CEPT (Wiesbaden, 1995),</w:t>
      </w:r>
    </w:p>
    <w:p w:rsidR="00CF0C0C" w:rsidRPr="005D03E8" w:rsidRDefault="00CF0C0C" w:rsidP="00CF0C0C">
      <w:pPr>
        <w:pStyle w:val="Call"/>
        <w:spacing w:before="160" w:line="240" w:lineRule="auto"/>
        <w:rPr>
          <w:rFonts w:asciiTheme="majorBidi" w:hAnsiTheme="majorBidi" w:cstheme="majorBidi"/>
          <w:lang w:val="fr-CH"/>
          <w:rPrChange w:id="1275" w:author="Godreau, Lea" w:date="2019-08-02T14:48:00Z">
            <w:rPr>
              <w:rFonts w:asciiTheme="majorBidi" w:hAnsiTheme="majorBidi" w:cstheme="majorBidi"/>
              <w:lang w:val="fr-FR"/>
            </w:rPr>
          </w:rPrChange>
        </w:rPr>
      </w:pPr>
      <w:proofErr w:type="gramStart"/>
      <w:r w:rsidRPr="005D03E8">
        <w:rPr>
          <w:rFonts w:asciiTheme="majorBidi" w:hAnsiTheme="majorBidi" w:cstheme="majorBidi"/>
          <w:lang w:val="fr-CH"/>
          <w:rPrChange w:id="1276" w:author="Godreau, Lea" w:date="2019-08-02T14:48:00Z">
            <w:rPr>
              <w:rFonts w:asciiTheme="majorBidi" w:hAnsiTheme="majorBidi" w:cstheme="majorBidi"/>
              <w:lang w:val="fr-FR"/>
            </w:rPr>
          </w:rPrChange>
        </w:rPr>
        <w:t>reconnaissant</w:t>
      </w:r>
      <w:proofErr w:type="gramEnd"/>
    </w:p>
    <w:p w:rsidR="00CF0C0C" w:rsidRPr="005D03E8" w:rsidRDefault="00CF0C0C" w:rsidP="00AA13A1">
      <w:pPr>
        <w:spacing w:before="120" w:line="240" w:lineRule="auto"/>
        <w:rPr>
          <w:rFonts w:asciiTheme="majorBidi" w:hAnsiTheme="majorBidi" w:cstheme="majorBidi"/>
          <w:szCs w:val="24"/>
          <w:lang w:val="fr-CH"/>
          <w:rPrChange w:id="1277" w:author="Godreau, Lea" w:date="2019-08-02T14:48:00Z">
            <w:rPr>
              <w:rFonts w:asciiTheme="majorBidi" w:hAnsiTheme="majorBidi" w:cstheme="majorBidi"/>
              <w:szCs w:val="24"/>
              <w:lang w:val="fr-FR"/>
            </w:rPr>
          </w:rPrChange>
        </w:rPr>
      </w:pPr>
      <w:r w:rsidRPr="005D03E8">
        <w:rPr>
          <w:rFonts w:asciiTheme="majorBidi" w:hAnsiTheme="majorBidi" w:cstheme="majorBidi"/>
          <w:i/>
          <w:szCs w:val="24"/>
          <w:lang w:val="fr-CH"/>
          <w:rPrChange w:id="1278" w:author="Godreau, Lea" w:date="2019-08-02T14:48:00Z">
            <w:rPr>
              <w:rFonts w:asciiTheme="majorBidi" w:hAnsiTheme="majorBidi" w:cstheme="majorBidi"/>
              <w:i/>
              <w:szCs w:val="24"/>
              <w:lang w:val="fr-FR"/>
            </w:rPr>
          </w:rPrChange>
        </w:rPr>
        <w:t>a)</w:t>
      </w:r>
      <w:r w:rsidRPr="005D03E8">
        <w:rPr>
          <w:rFonts w:asciiTheme="majorBidi" w:hAnsiTheme="majorBidi" w:cstheme="majorBidi"/>
          <w:i/>
          <w:szCs w:val="24"/>
          <w:lang w:val="fr-CH"/>
          <w:rPrChange w:id="1279" w:author="Godreau, Lea" w:date="2019-08-02T14:48:00Z">
            <w:rPr>
              <w:rFonts w:asciiTheme="majorBidi" w:hAnsiTheme="majorBidi" w:cstheme="majorBidi"/>
              <w:i/>
              <w:szCs w:val="24"/>
              <w:lang w:val="fr-FR"/>
            </w:rPr>
          </w:rPrChange>
        </w:rPr>
        <w:tab/>
      </w:r>
      <w:r w:rsidRPr="005D03E8">
        <w:rPr>
          <w:rFonts w:asciiTheme="majorBidi" w:hAnsiTheme="majorBidi" w:cstheme="majorBidi"/>
          <w:szCs w:val="24"/>
          <w:lang w:val="fr-CH"/>
          <w:rPrChange w:id="1280" w:author="Godreau, Lea" w:date="2019-08-02T14:48:00Z">
            <w:rPr>
              <w:rFonts w:asciiTheme="majorBidi" w:hAnsiTheme="majorBidi" w:cstheme="majorBidi"/>
              <w:szCs w:val="24"/>
              <w:lang w:val="fr-FR"/>
            </w:rPr>
          </w:rPrChange>
        </w:rPr>
        <w:t>que la Conférence administrative mondiale des radiocommunications (Málaga</w:t>
      </w:r>
      <w:r w:rsidRPr="005D03E8">
        <w:rPr>
          <w:rFonts w:asciiTheme="majorBidi" w:hAnsiTheme="majorBidi" w:cstheme="majorBidi"/>
          <w:szCs w:val="24"/>
          <w:lang w:val="fr-CH"/>
          <w:rPrChange w:id="1281" w:author="Godreau, Lea" w:date="2019-08-02T14:48:00Z">
            <w:rPr>
              <w:rFonts w:asciiTheme="majorBidi" w:hAnsiTheme="majorBidi" w:cstheme="majorBidi"/>
              <w:szCs w:val="24"/>
              <w:lang w:val="fr-FR"/>
            </w:rPr>
          </w:rPrChange>
        </w:rPr>
        <w:noBreakHyphen/>
      </w:r>
      <w:proofErr w:type="spellStart"/>
      <w:r w:rsidRPr="005D03E8">
        <w:rPr>
          <w:rFonts w:asciiTheme="majorBidi" w:hAnsiTheme="majorBidi" w:cstheme="majorBidi"/>
          <w:szCs w:val="24"/>
          <w:lang w:val="fr-CH"/>
          <w:rPrChange w:id="1282" w:author="Godreau, Lea" w:date="2019-08-02T14:48:00Z">
            <w:rPr>
              <w:rFonts w:asciiTheme="majorBidi" w:hAnsiTheme="majorBidi" w:cstheme="majorBidi"/>
              <w:szCs w:val="24"/>
              <w:lang w:val="fr-FR"/>
            </w:rPr>
          </w:rPrChange>
        </w:rPr>
        <w:t>Torremolinos</w:t>
      </w:r>
      <w:proofErr w:type="spellEnd"/>
      <w:r w:rsidRPr="005D03E8">
        <w:rPr>
          <w:rFonts w:asciiTheme="majorBidi" w:hAnsiTheme="majorBidi" w:cstheme="majorBidi"/>
          <w:szCs w:val="24"/>
          <w:lang w:val="fr-CH"/>
          <w:rPrChange w:id="1283" w:author="Godreau, Lea" w:date="2019-08-02T14:48:00Z">
            <w:rPr>
              <w:rFonts w:asciiTheme="majorBidi" w:hAnsiTheme="majorBidi" w:cstheme="majorBidi"/>
              <w:szCs w:val="24"/>
              <w:lang w:val="fr-FR"/>
            </w:rPr>
          </w:rPrChange>
        </w:rPr>
        <w:t>, 1992) (CAMR-92) a demandé à l'ex-CCIR d'entreprendre de façon urgente les études techniques relatives à la radiodiffusion sonore numérique de Terre;</w:t>
      </w:r>
    </w:p>
    <w:p w:rsidR="00CF0C0C" w:rsidRPr="005D03E8" w:rsidRDefault="00CF0C0C" w:rsidP="00AA13A1">
      <w:pPr>
        <w:spacing w:before="120" w:line="240" w:lineRule="auto"/>
        <w:rPr>
          <w:rFonts w:asciiTheme="majorBidi" w:hAnsiTheme="majorBidi" w:cstheme="majorBidi"/>
          <w:i/>
          <w:szCs w:val="24"/>
          <w:lang w:val="fr-CH"/>
          <w:rPrChange w:id="1284" w:author="Godreau, Lea" w:date="2019-08-02T14:48:00Z">
            <w:rPr>
              <w:rFonts w:asciiTheme="majorBidi" w:hAnsiTheme="majorBidi" w:cstheme="majorBidi"/>
              <w:i/>
              <w:szCs w:val="24"/>
              <w:lang w:val="fr-FR"/>
            </w:rPr>
          </w:rPrChange>
        </w:rPr>
      </w:pPr>
      <w:r w:rsidRPr="005D03E8">
        <w:rPr>
          <w:rFonts w:asciiTheme="majorBidi" w:hAnsiTheme="majorBidi" w:cstheme="majorBidi"/>
          <w:i/>
          <w:szCs w:val="24"/>
          <w:lang w:val="fr-CH"/>
          <w:rPrChange w:id="1285" w:author="Godreau, Lea" w:date="2019-08-02T14:48:00Z">
            <w:rPr>
              <w:rFonts w:asciiTheme="majorBidi" w:hAnsiTheme="majorBidi" w:cstheme="majorBidi"/>
              <w:i/>
              <w:szCs w:val="24"/>
              <w:lang w:val="fr-FR"/>
            </w:rPr>
          </w:rPrChange>
        </w:rPr>
        <w:t>b</w:t>
      </w:r>
      <w:r w:rsidRPr="005D03E8">
        <w:rPr>
          <w:rFonts w:asciiTheme="majorBidi" w:hAnsiTheme="majorBidi" w:cstheme="majorBidi"/>
          <w:i/>
          <w:iCs/>
          <w:szCs w:val="24"/>
          <w:lang w:val="fr-CH"/>
          <w:rPrChange w:id="1286" w:author="Godreau, Lea" w:date="2019-08-02T14:48:00Z">
            <w:rPr>
              <w:rFonts w:asciiTheme="majorBidi" w:hAnsiTheme="majorBidi" w:cstheme="majorBidi"/>
              <w:i/>
              <w:iCs/>
              <w:szCs w:val="24"/>
              <w:lang w:val="fr-FR"/>
            </w:rPr>
          </w:rPrChange>
        </w:rPr>
        <w:t>)</w:t>
      </w:r>
      <w:r w:rsidRPr="005D03E8">
        <w:rPr>
          <w:rFonts w:asciiTheme="majorBidi" w:hAnsiTheme="majorBidi" w:cstheme="majorBidi"/>
          <w:szCs w:val="24"/>
          <w:lang w:val="fr-CH"/>
          <w:rPrChange w:id="1287" w:author="Godreau, Lea" w:date="2019-08-02T14:48:00Z">
            <w:rPr>
              <w:rFonts w:asciiTheme="majorBidi" w:hAnsiTheme="majorBidi" w:cstheme="majorBidi"/>
              <w:szCs w:val="24"/>
              <w:lang w:val="fr-FR"/>
            </w:rPr>
          </w:rPrChange>
        </w:rPr>
        <w:tab/>
        <w:t>que la Conférence régionale des radiocommunications (GE-06) a planifié l'utilisation de certaines parties de la bande III dans la Région 1 et en République islamique d’Iran pour la radiodiffusion sonore numérique,</w:t>
      </w:r>
    </w:p>
    <w:p w:rsidR="00CF0C0C" w:rsidRPr="005D03E8" w:rsidRDefault="00CF0C0C" w:rsidP="00CF0C0C">
      <w:pPr>
        <w:pStyle w:val="Call"/>
        <w:spacing w:line="240" w:lineRule="auto"/>
        <w:rPr>
          <w:rFonts w:asciiTheme="majorBidi" w:hAnsiTheme="majorBidi" w:cstheme="majorBidi"/>
          <w:lang w:val="fr-CH"/>
          <w:rPrChange w:id="1288" w:author="Godreau, Lea" w:date="2019-08-02T14:48:00Z">
            <w:rPr>
              <w:rFonts w:asciiTheme="majorBidi" w:hAnsiTheme="majorBidi" w:cstheme="majorBidi"/>
              <w:lang w:val="fr-FR"/>
            </w:rPr>
          </w:rPrChange>
        </w:rPr>
      </w:pPr>
      <w:proofErr w:type="gramStart"/>
      <w:r w:rsidRPr="005D03E8">
        <w:rPr>
          <w:rFonts w:asciiTheme="majorBidi" w:hAnsiTheme="majorBidi" w:cstheme="majorBidi"/>
          <w:lang w:val="fr-CH"/>
          <w:rPrChange w:id="1289" w:author="Godreau, Lea" w:date="2019-08-02T14:48:00Z">
            <w:rPr>
              <w:rFonts w:asciiTheme="majorBidi" w:hAnsiTheme="majorBidi" w:cstheme="majorBidi"/>
              <w:lang w:val="fr-FR"/>
            </w:rPr>
          </w:rPrChange>
        </w:rPr>
        <w:t>décide</w:t>
      </w:r>
      <w:proofErr w:type="gramEnd"/>
      <w:r w:rsidRPr="005D03E8">
        <w:rPr>
          <w:rFonts w:asciiTheme="majorBidi" w:hAnsiTheme="majorBidi" w:cstheme="majorBidi"/>
          <w:lang w:val="fr-CH"/>
          <w:rPrChange w:id="1290" w:author="Godreau, Lea" w:date="2019-08-02T14:48:00Z">
            <w:rPr>
              <w:rFonts w:asciiTheme="majorBidi" w:hAnsiTheme="majorBidi" w:cstheme="majorBidi"/>
              <w:lang w:val="fr-FR"/>
            </w:rPr>
          </w:rPrChange>
        </w:rPr>
        <w:t xml:space="preserve"> </w:t>
      </w:r>
      <w:r w:rsidRPr="005D03E8">
        <w:rPr>
          <w:rFonts w:asciiTheme="majorBidi" w:hAnsiTheme="majorBidi" w:cstheme="majorBidi"/>
          <w:i w:val="0"/>
          <w:iCs/>
          <w:lang w:val="fr-CH"/>
          <w:rPrChange w:id="1291" w:author="Godreau, Lea" w:date="2019-08-02T14:48:00Z">
            <w:rPr>
              <w:rFonts w:asciiTheme="majorBidi" w:hAnsiTheme="majorBidi" w:cstheme="majorBidi"/>
              <w:i w:val="0"/>
              <w:iCs/>
              <w:lang w:val="fr-FR"/>
            </w:rPr>
          </w:rPrChange>
        </w:rPr>
        <w:t>de mettre à l'étude les questions suivantes</w:t>
      </w:r>
      <w:r w:rsidRPr="005D03E8">
        <w:rPr>
          <w:rFonts w:asciiTheme="majorBidi" w:hAnsiTheme="majorBidi" w:cstheme="majorBidi"/>
          <w:lang w:val="fr-CH"/>
          <w:rPrChange w:id="1292" w:author="Godreau, Lea" w:date="2019-08-02T14:48:00Z">
            <w:rPr>
              <w:rFonts w:asciiTheme="majorBidi" w:hAnsiTheme="majorBidi" w:cstheme="majorBidi"/>
              <w:lang w:val="fr-FR"/>
            </w:rPr>
          </w:rPrChange>
        </w:rPr>
        <w:t xml:space="preserve"> </w:t>
      </w:r>
    </w:p>
    <w:p w:rsidR="00CF0C0C" w:rsidRPr="005D03E8" w:rsidRDefault="00CF0C0C">
      <w:pPr>
        <w:spacing w:before="120" w:line="240" w:lineRule="auto"/>
        <w:rPr>
          <w:rFonts w:asciiTheme="majorBidi" w:hAnsiTheme="majorBidi" w:cstheme="majorBidi"/>
          <w:iCs/>
          <w:szCs w:val="24"/>
          <w:lang w:val="fr-CH"/>
          <w:rPrChange w:id="1293" w:author="Godreau, Lea" w:date="2019-08-02T14:48:00Z">
            <w:rPr>
              <w:rFonts w:asciiTheme="majorBidi" w:hAnsiTheme="majorBidi" w:cstheme="majorBidi"/>
              <w:iCs/>
              <w:szCs w:val="24"/>
              <w:lang w:val="fr-FR"/>
            </w:rPr>
          </w:rPrChange>
        </w:rPr>
        <w:pPrChange w:id="1294" w:author="Gozel, Elsa" w:date="2019-08-01T10:18:00Z">
          <w:pPr/>
        </w:pPrChange>
      </w:pPr>
      <w:r w:rsidRPr="005D03E8">
        <w:rPr>
          <w:rFonts w:asciiTheme="majorBidi" w:hAnsiTheme="majorBidi" w:cstheme="majorBidi"/>
          <w:iCs/>
          <w:szCs w:val="24"/>
          <w:lang w:val="fr-CH"/>
          <w:rPrChange w:id="1295" w:author="Godreau, Lea" w:date="2019-08-02T14:48:00Z">
            <w:rPr>
              <w:rFonts w:asciiTheme="majorBidi" w:hAnsiTheme="majorBidi" w:cstheme="majorBidi"/>
              <w:iCs/>
              <w:szCs w:val="24"/>
              <w:lang w:val="fr-FR"/>
            </w:rPr>
          </w:rPrChange>
        </w:rPr>
        <w:t>1</w:t>
      </w:r>
      <w:r w:rsidRPr="005D03E8">
        <w:rPr>
          <w:rFonts w:asciiTheme="majorBidi" w:hAnsiTheme="majorBidi" w:cstheme="majorBidi"/>
          <w:iCs/>
          <w:szCs w:val="24"/>
          <w:lang w:val="fr-CH"/>
          <w:rPrChange w:id="1296" w:author="Godreau, Lea" w:date="2019-08-02T14:48:00Z">
            <w:rPr>
              <w:rFonts w:asciiTheme="majorBidi" w:hAnsiTheme="majorBidi" w:cstheme="majorBidi"/>
              <w:iCs/>
              <w:szCs w:val="24"/>
              <w:lang w:val="fr-FR"/>
            </w:rPr>
          </w:rPrChange>
        </w:rPr>
        <w:tab/>
        <w:t xml:space="preserve">Quelles sont les caractéristiques techniques des systèmes de radiodiffusion sonore </w:t>
      </w:r>
      <w:r w:rsidRPr="005D03E8">
        <w:rPr>
          <w:rFonts w:asciiTheme="majorBidi" w:hAnsiTheme="majorBidi" w:cstheme="majorBidi"/>
          <w:szCs w:val="24"/>
          <w:lang w:val="fr-CH"/>
          <w:rPrChange w:id="1297" w:author="Godreau, Lea" w:date="2019-08-02T14:48:00Z">
            <w:rPr>
              <w:rFonts w:asciiTheme="majorBidi" w:hAnsiTheme="majorBidi" w:cstheme="majorBidi"/>
              <w:szCs w:val="24"/>
              <w:lang w:val="fr-FR"/>
            </w:rPr>
          </w:rPrChange>
        </w:rPr>
        <w:t>numérique</w:t>
      </w:r>
      <w:ins w:id="1298"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iCs/>
          <w:szCs w:val="24"/>
          <w:lang w:val="fr-CH"/>
        </w:rPr>
        <w:t xml:space="preserve"> </w:t>
      </w:r>
      <w:r w:rsidRPr="005D03E8">
        <w:rPr>
          <w:rFonts w:asciiTheme="majorBidi" w:hAnsiTheme="majorBidi" w:cstheme="majorBidi"/>
          <w:iCs/>
          <w:szCs w:val="24"/>
          <w:lang w:val="fr-CH"/>
          <w:rPrChange w:id="1299" w:author="Godreau, Lea" w:date="2019-08-02T14:48:00Z">
            <w:rPr>
              <w:rFonts w:asciiTheme="majorBidi" w:hAnsiTheme="majorBidi" w:cstheme="majorBidi"/>
              <w:iCs/>
              <w:szCs w:val="24"/>
              <w:lang w:val="fr-FR"/>
            </w:rPr>
          </w:rPrChange>
        </w:rPr>
        <w:t>dans le cas d'une réception à bord de véhicules, portatifs et fixes?</w:t>
      </w:r>
    </w:p>
    <w:p w:rsidR="00CF0C0C" w:rsidRPr="005D03E8" w:rsidRDefault="00CF0C0C">
      <w:pPr>
        <w:spacing w:before="120" w:line="240" w:lineRule="auto"/>
        <w:rPr>
          <w:rFonts w:asciiTheme="majorBidi" w:hAnsiTheme="majorBidi" w:cstheme="majorBidi"/>
          <w:iCs/>
          <w:szCs w:val="24"/>
          <w:lang w:val="fr-CH"/>
          <w:rPrChange w:id="1300" w:author="Godreau, Lea" w:date="2019-08-02T14:48:00Z">
            <w:rPr>
              <w:rFonts w:asciiTheme="majorBidi" w:hAnsiTheme="majorBidi" w:cstheme="majorBidi"/>
              <w:iCs/>
              <w:szCs w:val="24"/>
              <w:lang w:val="fr-FR"/>
            </w:rPr>
          </w:rPrChange>
        </w:rPr>
        <w:pPrChange w:id="1301" w:author="Gozel, Elsa" w:date="2019-08-01T10:18:00Z">
          <w:pPr/>
        </w:pPrChange>
      </w:pPr>
      <w:r w:rsidRPr="005D03E8">
        <w:rPr>
          <w:rFonts w:asciiTheme="majorBidi" w:hAnsiTheme="majorBidi" w:cstheme="majorBidi"/>
          <w:iCs/>
          <w:szCs w:val="24"/>
          <w:lang w:val="fr-CH"/>
          <w:rPrChange w:id="1302" w:author="Godreau, Lea" w:date="2019-08-02T14:48:00Z">
            <w:rPr>
              <w:rFonts w:asciiTheme="majorBidi" w:hAnsiTheme="majorBidi" w:cstheme="majorBidi"/>
              <w:iCs/>
              <w:szCs w:val="24"/>
              <w:lang w:val="fr-FR"/>
            </w:rPr>
          </w:rPrChange>
        </w:rPr>
        <w:t>2</w:t>
      </w:r>
      <w:r w:rsidRPr="005D03E8">
        <w:rPr>
          <w:rFonts w:asciiTheme="majorBidi" w:hAnsiTheme="majorBidi" w:cstheme="majorBidi"/>
          <w:iCs/>
          <w:szCs w:val="24"/>
          <w:lang w:val="fr-CH"/>
          <w:rPrChange w:id="1303" w:author="Godreau, Lea" w:date="2019-08-02T14:48:00Z">
            <w:rPr>
              <w:rFonts w:asciiTheme="majorBidi" w:hAnsiTheme="majorBidi" w:cstheme="majorBidi"/>
              <w:iCs/>
              <w:szCs w:val="24"/>
              <w:lang w:val="fr-FR"/>
            </w:rPr>
          </w:rPrChange>
        </w:rPr>
        <w:tab/>
        <w:t xml:space="preserve">Quelles sont, du point de vue technique, économique, et pour ce qui est du nombre de programmes et des possibilités de partage, les bandes d'ondes métriques et décimétriques les plus appropriées pour la mise en œuvre d'un service de radiodiffusion sonore </w:t>
      </w:r>
      <w:r w:rsidRPr="005D03E8">
        <w:rPr>
          <w:rFonts w:asciiTheme="majorBidi" w:hAnsiTheme="majorBidi" w:cstheme="majorBidi"/>
          <w:szCs w:val="24"/>
          <w:lang w:val="fr-CH"/>
          <w:rPrChange w:id="1304" w:author="Godreau, Lea" w:date="2019-08-02T14:48:00Z">
            <w:rPr>
              <w:rFonts w:asciiTheme="majorBidi" w:hAnsiTheme="majorBidi" w:cstheme="majorBidi"/>
              <w:szCs w:val="24"/>
              <w:lang w:val="fr-FR"/>
            </w:rPr>
          </w:rPrChange>
        </w:rPr>
        <w:t>numérique</w:t>
      </w:r>
      <w:ins w:id="1305"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iCs/>
          <w:szCs w:val="24"/>
          <w:lang w:val="fr-CH"/>
        </w:rPr>
        <w:t xml:space="preserve"> </w:t>
      </w:r>
      <w:r w:rsidRPr="005D03E8">
        <w:rPr>
          <w:rFonts w:asciiTheme="majorBidi" w:hAnsiTheme="majorBidi" w:cstheme="majorBidi"/>
          <w:iCs/>
          <w:szCs w:val="24"/>
          <w:lang w:val="fr-CH"/>
          <w:rPrChange w:id="1306" w:author="Godreau, Lea" w:date="2019-08-02T14:48:00Z">
            <w:rPr>
              <w:rFonts w:asciiTheme="majorBidi" w:hAnsiTheme="majorBidi" w:cstheme="majorBidi"/>
              <w:iCs/>
              <w:szCs w:val="24"/>
              <w:lang w:val="fr-FR"/>
            </w:rPr>
          </w:rPrChange>
        </w:rPr>
        <w:t>de Terre?</w:t>
      </w:r>
    </w:p>
    <w:p w:rsidR="00CF0C0C" w:rsidRPr="005D03E8" w:rsidRDefault="00CF0C0C">
      <w:pPr>
        <w:spacing w:before="120" w:line="240" w:lineRule="auto"/>
        <w:rPr>
          <w:rFonts w:asciiTheme="majorBidi" w:hAnsiTheme="majorBidi" w:cstheme="majorBidi"/>
          <w:iCs/>
          <w:szCs w:val="24"/>
          <w:lang w:val="fr-CH"/>
          <w:rPrChange w:id="1307" w:author="Godreau, Lea" w:date="2019-08-02T14:48:00Z">
            <w:rPr>
              <w:rFonts w:asciiTheme="majorBidi" w:hAnsiTheme="majorBidi" w:cstheme="majorBidi"/>
              <w:iCs/>
              <w:szCs w:val="24"/>
              <w:lang w:val="fr-FR"/>
            </w:rPr>
          </w:rPrChange>
        </w:rPr>
        <w:pPrChange w:id="1308" w:author="Gozel, Elsa" w:date="2019-08-01T10:18:00Z">
          <w:pPr/>
        </w:pPrChange>
      </w:pPr>
      <w:r w:rsidRPr="005D03E8">
        <w:rPr>
          <w:rFonts w:asciiTheme="majorBidi" w:hAnsiTheme="majorBidi" w:cstheme="majorBidi"/>
          <w:iCs/>
          <w:szCs w:val="24"/>
          <w:lang w:val="fr-CH"/>
          <w:rPrChange w:id="1309" w:author="Godreau, Lea" w:date="2019-08-02T14:48:00Z">
            <w:rPr>
              <w:rFonts w:asciiTheme="majorBidi" w:hAnsiTheme="majorBidi" w:cstheme="majorBidi"/>
              <w:iCs/>
              <w:szCs w:val="24"/>
              <w:lang w:val="fr-FR"/>
            </w:rPr>
          </w:rPrChange>
        </w:rPr>
        <w:t>3</w:t>
      </w:r>
      <w:r w:rsidRPr="005D03E8">
        <w:rPr>
          <w:rFonts w:asciiTheme="majorBidi" w:hAnsiTheme="majorBidi" w:cstheme="majorBidi"/>
          <w:iCs/>
          <w:szCs w:val="24"/>
          <w:lang w:val="fr-CH"/>
          <w:rPrChange w:id="1310" w:author="Godreau, Lea" w:date="2019-08-02T14:48:00Z">
            <w:rPr>
              <w:rFonts w:asciiTheme="majorBidi" w:hAnsiTheme="majorBidi" w:cstheme="majorBidi"/>
              <w:iCs/>
              <w:szCs w:val="24"/>
              <w:lang w:val="fr-FR"/>
            </w:rPr>
          </w:rPrChange>
        </w:rPr>
        <w:tab/>
        <w:t xml:space="preserve">Quelles sont, en radiodiffusion sonore </w:t>
      </w:r>
      <w:r w:rsidRPr="005D03E8">
        <w:rPr>
          <w:rFonts w:asciiTheme="majorBidi" w:hAnsiTheme="majorBidi" w:cstheme="majorBidi"/>
          <w:szCs w:val="24"/>
          <w:lang w:val="fr-CH"/>
          <w:rPrChange w:id="1311" w:author="Godreau, Lea" w:date="2019-08-02T14:48:00Z">
            <w:rPr>
              <w:rFonts w:asciiTheme="majorBidi" w:hAnsiTheme="majorBidi" w:cstheme="majorBidi"/>
              <w:szCs w:val="24"/>
              <w:lang w:val="fr-FR"/>
            </w:rPr>
          </w:rPrChange>
        </w:rPr>
        <w:t>numérique</w:t>
      </w:r>
      <w:ins w:id="1312"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iCs/>
          <w:szCs w:val="24"/>
          <w:lang w:val="fr-CH"/>
          <w:rPrChange w:id="1313" w:author="Godreau, Lea" w:date="2019-08-02T14:48:00Z">
            <w:rPr>
              <w:rFonts w:asciiTheme="majorBidi" w:hAnsiTheme="majorBidi" w:cstheme="majorBidi"/>
              <w:iCs/>
              <w:szCs w:val="24"/>
              <w:lang w:val="fr-FR"/>
            </w:rPr>
          </w:rPrChange>
        </w:rPr>
        <w:t>, les exigences imposées aux systèmes et aux services?</w:t>
      </w:r>
    </w:p>
    <w:p w:rsidR="00CF0C0C" w:rsidRPr="005D03E8" w:rsidRDefault="00CF0C0C">
      <w:pPr>
        <w:spacing w:before="120" w:line="240" w:lineRule="auto"/>
        <w:rPr>
          <w:rFonts w:asciiTheme="majorBidi" w:hAnsiTheme="majorBidi" w:cstheme="majorBidi"/>
          <w:szCs w:val="24"/>
          <w:lang w:val="fr-CH"/>
          <w:rPrChange w:id="1314" w:author="Godreau, Lea" w:date="2019-08-02T14:48:00Z">
            <w:rPr>
              <w:rFonts w:asciiTheme="majorBidi" w:hAnsiTheme="majorBidi" w:cstheme="majorBidi"/>
              <w:szCs w:val="24"/>
              <w:lang w:val="fr-FR"/>
            </w:rPr>
          </w:rPrChange>
        </w:rPr>
        <w:pPrChange w:id="1315" w:author="Gozel, Elsa" w:date="2019-08-01T10:18:00Z">
          <w:pPr/>
        </w:pPrChange>
      </w:pPr>
      <w:r w:rsidRPr="005D03E8">
        <w:rPr>
          <w:rFonts w:asciiTheme="majorBidi" w:hAnsiTheme="majorBidi" w:cstheme="majorBidi"/>
          <w:iCs/>
          <w:szCs w:val="24"/>
          <w:lang w:val="fr-CH"/>
          <w:rPrChange w:id="1316" w:author="Godreau, Lea" w:date="2019-08-02T14:48:00Z">
            <w:rPr>
              <w:rFonts w:asciiTheme="majorBidi" w:hAnsiTheme="majorBidi" w:cstheme="majorBidi"/>
              <w:iCs/>
              <w:szCs w:val="24"/>
              <w:lang w:val="fr-FR"/>
            </w:rPr>
          </w:rPrChange>
        </w:rPr>
        <w:t>4</w:t>
      </w:r>
      <w:r w:rsidRPr="005D03E8">
        <w:rPr>
          <w:rFonts w:asciiTheme="majorBidi" w:hAnsiTheme="majorBidi" w:cstheme="majorBidi"/>
          <w:iCs/>
          <w:szCs w:val="24"/>
          <w:lang w:val="fr-CH"/>
          <w:rPrChange w:id="1317" w:author="Godreau, Lea" w:date="2019-08-02T14:48:00Z">
            <w:rPr>
              <w:rFonts w:asciiTheme="majorBidi" w:hAnsiTheme="majorBidi" w:cstheme="majorBidi"/>
              <w:iCs/>
              <w:szCs w:val="24"/>
              <w:lang w:val="fr-FR"/>
            </w:rPr>
          </w:rPrChange>
        </w:rPr>
        <w:tab/>
        <w:t xml:space="preserve">Quelles sont les méthodes les plus appropriées pour le codage de canal, le multiplexage et la modulation pour un service de radiodiffusion sonore </w:t>
      </w:r>
      <w:r w:rsidRPr="005D03E8">
        <w:rPr>
          <w:rFonts w:asciiTheme="majorBidi" w:hAnsiTheme="majorBidi" w:cstheme="majorBidi"/>
          <w:szCs w:val="24"/>
          <w:lang w:val="fr-CH"/>
          <w:rPrChange w:id="1318" w:author="Godreau, Lea" w:date="2019-08-02T14:48:00Z">
            <w:rPr>
              <w:rFonts w:asciiTheme="majorBidi" w:hAnsiTheme="majorBidi" w:cstheme="majorBidi"/>
              <w:szCs w:val="24"/>
              <w:lang w:val="fr-FR"/>
            </w:rPr>
          </w:rPrChange>
        </w:rPr>
        <w:t>numérique</w:t>
      </w:r>
      <w:ins w:id="1319"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iCs/>
          <w:szCs w:val="24"/>
          <w:lang w:val="fr-CH"/>
          <w:rPrChange w:id="1320" w:author="Godreau, Lea" w:date="2019-08-02T14:48:00Z">
            <w:rPr>
              <w:rFonts w:asciiTheme="majorBidi" w:hAnsiTheme="majorBidi" w:cstheme="majorBidi"/>
              <w:iCs/>
              <w:szCs w:val="24"/>
              <w:lang w:val="fr-FR"/>
            </w:rPr>
          </w:rPrChange>
        </w:rPr>
        <w:t>, compte tenu des propriétés du codage à la source appliqué?</w:t>
      </w:r>
    </w:p>
    <w:p w:rsidR="00CF0C0C" w:rsidRPr="005D03E8" w:rsidRDefault="00CF0C0C" w:rsidP="00AA13A1">
      <w:pPr>
        <w:spacing w:before="120" w:line="240" w:lineRule="auto"/>
        <w:rPr>
          <w:rFonts w:asciiTheme="majorBidi" w:hAnsiTheme="majorBidi" w:cstheme="majorBidi"/>
          <w:szCs w:val="24"/>
          <w:lang w:val="fr-CH"/>
          <w:rPrChange w:id="1321"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1322" w:author="Godreau, Lea" w:date="2019-08-02T14:48:00Z">
            <w:rPr>
              <w:rFonts w:asciiTheme="majorBidi" w:hAnsiTheme="majorBidi" w:cstheme="majorBidi"/>
              <w:bCs/>
              <w:szCs w:val="24"/>
              <w:lang w:val="fr-FR"/>
            </w:rPr>
          </w:rPrChange>
        </w:rPr>
        <w:t>5</w:t>
      </w:r>
      <w:r w:rsidRPr="005D03E8">
        <w:rPr>
          <w:rFonts w:asciiTheme="majorBidi" w:hAnsiTheme="majorBidi" w:cstheme="majorBidi"/>
          <w:bCs/>
          <w:szCs w:val="24"/>
          <w:lang w:val="fr-CH"/>
          <w:rPrChange w:id="1323" w:author="Godreau, Lea" w:date="2019-08-02T14:48:00Z">
            <w:rPr>
              <w:rFonts w:asciiTheme="majorBidi" w:hAnsiTheme="majorBidi" w:cstheme="majorBidi"/>
              <w:bCs/>
              <w:szCs w:val="24"/>
              <w:lang w:val="fr-FR"/>
            </w:rPr>
          </w:rPrChange>
        </w:rPr>
        <w:tab/>
        <w:t>Quelles méthodes permettent de satisfaire les besoins en termes de zone de service et de multiplexage de la radiodiffusion aux niveaux local, régional et national?</w:t>
      </w:r>
    </w:p>
    <w:p w:rsidR="00CF0C0C" w:rsidRPr="005D03E8" w:rsidRDefault="00CF0C0C" w:rsidP="00AA13A1">
      <w:pPr>
        <w:spacing w:before="120" w:line="240" w:lineRule="auto"/>
        <w:rPr>
          <w:rFonts w:asciiTheme="majorBidi" w:hAnsiTheme="majorBidi" w:cstheme="majorBidi"/>
          <w:szCs w:val="24"/>
          <w:lang w:val="fr-CH"/>
          <w:rPrChange w:id="1324"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1325" w:author="Godreau, Lea" w:date="2019-08-02T14:48:00Z">
            <w:rPr>
              <w:rFonts w:asciiTheme="majorBidi" w:hAnsiTheme="majorBidi" w:cstheme="majorBidi"/>
              <w:bCs/>
              <w:szCs w:val="24"/>
              <w:lang w:val="fr-FR"/>
            </w:rPr>
          </w:rPrChange>
        </w:rPr>
        <w:t>6</w:t>
      </w:r>
      <w:r w:rsidRPr="005D03E8">
        <w:rPr>
          <w:rFonts w:asciiTheme="majorBidi" w:hAnsiTheme="majorBidi" w:cstheme="majorBidi"/>
          <w:szCs w:val="24"/>
          <w:lang w:val="fr-CH"/>
          <w:rPrChange w:id="1326" w:author="Godreau, Lea" w:date="2019-08-02T14:48:00Z">
            <w:rPr>
              <w:rFonts w:asciiTheme="majorBidi" w:hAnsiTheme="majorBidi" w:cstheme="majorBidi"/>
              <w:szCs w:val="24"/>
              <w:lang w:val="fr-FR"/>
            </w:rPr>
          </w:rPrChange>
        </w:rPr>
        <w:tab/>
        <w:t>Quels avantages peut-on obtenir en utilisant des signaux modulés hiérarchiquement?</w:t>
      </w:r>
    </w:p>
    <w:p w:rsidR="00CF0C0C" w:rsidRPr="005D03E8" w:rsidRDefault="00CF0C0C">
      <w:pPr>
        <w:spacing w:before="120" w:line="240" w:lineRule="auto"/>
        <w:rPr>
          <w:rFonts w:asciiTheme="majorBidi" w:hAnsiTheme="majorBidi" w:cstheme="majorBidi"/>
          <w:szCs w:val="24"/>
          <w:lang w:val="fr-CH"/>
          <w:rPrChange w:id="1327" w:author="Godreau, Lea" w:date="2019-08-02T14:48:00Z">
            <w:rPr>
              <w:rFonts w:asciiTheme="majorBidi" w:hAnsiTheme="majorBidi" w:cstheme="majorBidi"/>
              <w:szCs w:val="24"/>
              <w:lang w:val="fr-FR"/>
            </w:rPr>
          </w:rPrChange>
        </w:rPr>
        <w:pPrChange w:id="1328" w:author="Godreau, Lea" w:date="2019-08-02T14:37:00Z">
          <w:pPr/>
        </w:pPrChange>
      </w:pPr>
      <w:r w:rsidRPr="005D03E8">
        <w:rPr>
          <w:rFonts w:asciiTheme="majorBidi" w:hAnsiTheme="majorBidi" w:cstheme="majorBidi"/>
          <w:bCs/>
          <w:szCs w:val="24"/>
          <w:lang w:val="fr-CH"/>
          <w:rPrChange w:id="1329" w:author="Godreau, Lea" w:date="2019-08-02T14:48:00Z">
            <w:rPr>
              <w:rFonts w:asciiTheme="majorBidi" w:hAnsiTheme="majorBidi" w:cstheme="majorBidi"/>
              <w:bCs/>
              <w:szCs w:val="24"/>
              <w:lang w:val="fr-FR"/>
            </w:rPr>
          </w:rPrChange>
        </w:rPr>
        <w:t>7</w:t>
      </w:r>
      <w:r w:rsidRPr="005D03E8">
        <w:rPr>
          <w:rFonts w:asciiTheme="majorBidi" w:hAnsiTheme="majorBidi" w:cstheme="majorBidi"/>
          <w:szCs w:val="24"/>
          <w:lang w:val="fr-CH"/>
          <w:rPrChange w:id="1330" w:author="Godreau, Lea" w:date="2019-08-02T14:48:00Z">
            <w:rPr>
              <w:rFonts w:asciiTheme="majorBidi" w:hAnsiTheme="majorBidi" w:cstheme="majorBidi"/>
              <w:szCs w:val="24"/>
              <w:lang w:val="fr-FR"/>
            </w:rPr>
          </w:rPrChange>
        </w:rPr>
        <w:tab/>
        <w:t>Quelles sont les effets sur les systèmes de radiodiffusion sonore numérique</w:t>
      </w:r>
      <w:ins w:id="1331" w:author="Gozel, Elsa" w:date="2019-08-05T10:43:00Z">
        <w:r w:rsidRPr="005D03E8">
          <w:rPr>
            <w:rFonts w:asciiTheme="majorBidi" w:hAnsiTheme="majorBidi" w:cstheme="majorBidi"/>
            <w:szCs w:val="24"/>
            <w:lang w:val="fr-CH"/>
          </w:rPr>
          <w:t xml:space="preserve"> et </w:t>
        </w:r>
      </w:ins>
      <w:ins w:id="1332"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333" w:author="Godreau, Lea" w:date="2019-08-02T14:48:00Z">
            <w:rPr>
              <w:rFonts w:asciiTheme="majorBidi" w:hAnsiTheme="majorBidi" w:cstheme="majorBidi"/>
              <w:szCs w:val="24"/>
              <w:lang w:val="fr-FR"/>
            </w:rPr>
          </w:rPrChange>
        </w:rPr>
        <w:t>des phénomènes de propagation normale, anormale et très anormale, ainsi que de la propagation par trajets multiples?</w:t>
      </w:r>
    </w:p>
    <w:p w:rsidR="00CF0C0C" w:rsidRPr="005D03E8" w:rsidRDefault="00CF0C0C">
      <w:pPr>
        <w:spacing w:before="120" w:line="240" w:lineRule="auto"/>
        <w:rPr>
          <w:rFonts w:asciiTheme="majorBidi" w:hAnsiTheme="majorBidi" w:cstheme="majorBidi"/>
          <w:szCs w:val="24"/>
          <w:lang w:val="fr-CH"/>
          <w:rPrChange w:id="1334" w:author="Godreau, Lea" w:date="2019-08-02T14:48:00Z">
            <w:rPr>
              <w:rFonts w:asciiTheme="majorBidi" w:hAnsiTheme="majorBidi" w:cstheme="majorBidi"/>
              <w:szCs w:val="24"/>
              <w:lang w:val="fr-FR"/>
            </w:rPr>
          </w:rPrChange>
        </w:rPr>
        <w:pPrChange w:id="1335" w:author="Gozel, Elsa" w:date="2019-08-01T10:19:00Z">
          <w:pPr/>
        </w:pPrChange>
      </w:pPr>
      <w:r w:rsidRPr="005D03E8">
        <w:rPr>
          <w:rFonts w:asciiTheme="majorBidi" w:hAnsiTheme="majorBidi" w:cstheme="majorBidi"/>
          <w:bCs/>
          <w:szCs w:val="24"/>
          <w:lang w:val="fr-CH"/>
          <w:rPrChange w:id="1336" w:author="Godreau, Lea" w:date="2019-08-02T14:48:00Z">
            <w:rPr>
              <w:rFonts w:asciiTheme="majorBidi" w:hAnsiTheme="majorBidi" w:cstheme="majorBidi"/>
              <w:bCs/>
              <w:szCs w:val="24"/>
              <w:lang w:val="fr-FR"/>
            </w:rPr>
          </w:rPrChange>
        </w:rPr>
        <w:t>8</w:t>
      </w:r>
      <w:r w:rsidRPr="005D03E8">
        <w:rPr>
          <w:rFonts w:asciiTheme="majorBidi" w:hAnsiTheme="majorBidi" w:cstheme="majorBidi"/>
          <w:szCs w:val="24"/>
          <w:lang w:val="fr-CH"/>
          <w:rPrChange w:id="1337" w:author="Godreau, Lea" w:date="2019-08-02T14:48:00Z">
            <w:rPr>
              <w:rFonts w:asciiTheme="majorBidi" w:hAnsiTheme="majorBidi" w:cstheme="majorBidi"/>
              <w:szCs w:val="24"/>
              <w:lang w:val="fr-FR"/>
            </w:rPr>
          </w:rPrChange>
        </w:rPr>
        <w:tab/>
        <w:t>Quels rapports de protection sont nécessaires pour éviter les brouillages mutuels entre différents services de radiodiffusion sonore numérique</w:t>
      </w:r>
      <w:ins w:id="1338"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339" w:author="Godreau, Lea" w:date="2019-08-02T14:48:00Z">
            <w:rPr>
              <w:rFonts w:asciiTheme="majorBidi" w:hAnsiTheme="majorBidi" w:cstheme="majorBidi"/>
              <w:szCs w:val="24"/>
              <w:lang w:val="fr-FR"/>
            </w:rPr>
          </w:rPrChange>
        </w:rPr>
        <w:t>et d'autres services utilisant la même bande ou des bandes adjacentes?</w:t>
      </w:r>
    </w:p>
    <w:p w:rsidR="00CF0C0C" w:rsidRPr="005D03E8" w:rsidRDefault="00CF0C0C">
      <w:pPr>
        <w:spacing w:before="120" w:line="240" w:lineRule="auto"/>
        <w:rPr>
          <w:rFonts w:asciiTheme="majorBidi" w:hAnsiTheme="majorBidi" w:cstheme="majorBidi"/>
          <w:szCs w:val="24"/>
          <w:lang w:val="fr-CH"/>
          <w:rPrChange w:id="1340" w:author="Godreau, Lea" w:date="2019-08-02T14:48:00Z">
            <w:rPr>
              <w:rFonts w:asciiTheme="majorBidi" w:hAnsiTheme="majorBidi" w:cstheme="majorBidi"/>
              <w:szCs w:val="24"/>
              <w:lang w:val="fr-FR"/>
            </w:rPr>
          </w:rPrChange>
        </w:rPr>
        <w:pPrChange w:id="1341" w:author="Gozel, Elsa" w:date="2019-08-01T10:19:00Z">
          <w:pPr/>
        </w:pPrChange>
      </w:pPr>
      <w:r w:rsidRPr="005D03E8">
        <w:rPr>
          <w:rFonts w:asciiTheme="majorBidi" w:hAnsiTheme="majorBidi" w:cstheme="majorBidi"/>
          <w:bCs/>
          <w:szCs w:val="24"/>
          <w:lang w:val="fr-CH"/>
          <w:rPrChange w:id="1342" w:author="Godreau, Lea" w:date="2019-08-02T14:48:00Z">
            <w:rPr>
              <w:rFonts w:asciiTheme="majorBidi" w:hAnsiTheme="majorBidi" w:cstheme="majorBidi"/>
              <w:bCs/>
              <w:szCs w:val="24"/>
              <w:lang w:val="fr-FR"/>
            </w:rPr>
          </w:rPrChange>
        </w:rPr>
        <w:t>9</w:t>
      </w:r>
      <w:r w:rsidRPr="005D03E8">
        <w:rPr>
          <w:rFonts w:asciiTheme="majorBidi" w:hAnsiTheme="majorBidi" w:cstheme="majorBidi"/>
          <w:bCs/>
          <w:szCs w:val="24"/>
          <w:lang w:val="fr-CH"/>
          <w:rPrChange w:id="1343" w:author="Godreau, Lea" w:date="2019-08-02T14:48:00Z">
            <w:rPr>
              <w:rFonts w:asciiTheme="majorBidi" w:hAnsiTheme="majorBidi" w:cstheme="majorBidi"/>
              <w:bCs/>
              <w:szCs w:val="24"/>
              <w:lang w:val="fr-FR"/>
            </w:rPr>
          </w:rPrChange>
        </w:rPr>
        <w:tab/>
        <w:t xml:space="preserve">Quelles mesures faut-il prendre pour atténuer les problèmes liés au passage de la radiodiffusion sonore analogique à la radiodiffusion sonore </w:t>
      </w:r>
      <w:r w:rsidRPr="005D03E8">
        <w:rPr>
          <w:rFonts w:asciiTheme="majorBidi" w:hAnsiTheme="majorBidi" w:cstheme="majorBidi"/>
          <w:szCs w:val="24"/>
          <w:lang w:val="fr-CH"/>
          <w:rPrChange w:id="1344" w:author="Godreau, Lea" w:date="2019-08-02T14:48:00Z">
            <w:rPr>
              <w:rFonts w:asciiTheme="majorBidi" w:hAnsiTheme="majorBidi" w:cstheme="majorBidi"/>
              <w:szCs w:val="24"/>
              <w:lang w:val="fr-FR"/>
            </w:rPr>
          </w:rPrChange>
        </w:rPr>
        <w:t>numérique</w:t>
      </w:r>
      <w:ins w:id="1345" w:author="Gozel, Elsa" w:date="2019-08-05T10:41:00Z">
        <w:r w:rsidRPr="005D03E8">
          <w:rPr>
            <w:rFonts w:asciiTheme="majorBidi" w:hAnsiTheme="majorBidi" w:cstheme="majorBidi"/>
            <w:szCs w:val="24"/>
            <w:lang w:val="fr-CH"/>
          </w:rPr>
          <w:t>/multimédia</w:t>
        </w:r>
      </w:ins>
      <w:r w:rsidRPr="005D03E8">
        <w:rPr>
          <w:rFonts w:asciiTheme="majorBidi" w:hAnsiTheme="majorBidi" w:cstheme="majorBidi"/>
          <w:szCs w:val="24"/>
          <w:lang w:val="fr-CH"/>
          <w:rPrChange w:id="1346" w:author="Godreau, Lea" w:date="2019-08-02T14:48:00Z">
            <w:rPr>
              <w:rFonts w:asciiTheme="majorBidi" w:hAnsiTheme="majorBidi" w:cstheme="majorBidi"/>
              <w:szCs w:val="24"/>
              <w:lang w:val="fr-FR"/>
            </w:rPr>
          </w:rPrChange>
        </w:rPr>
        <w:t>?</w:t>
      </w:r>
    </w:p>
    <w:p w:rsidR="00CF0C0C" w:rsidRPr="005D03E8" w:rsidRDefault="00CF0C0C" w:rsidP="00AA13A1">
      <w:pPr>
        <w:spacing w:before="120" w:line="240" w:lineRule="auto"/>
        <w:rPr>
          <w:rFonts w:asciiTheme="majorBidi" w:hAnsiTheme="majorBidi" w:cstheme="majorBidi"/>
          <w:szCs w:val="24"/>
          <w:lang w:val="fr-CH"/>
          <w:rPrChange w:id="1347"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1348" w:author="Godreau, Lea" w:date="2019-08-02T14:48:00Z">
            <w:rPr>
              <w:rFonts w:asciiTheme="majorBidi" w:hAnsiTheme="majorBidi" w:cstheme="majorBidi"/>
              <w:bCs/>
              <w:szCs w:val="24"/>
              <w:lang w:val="fr-FR"/>
            </w:rPr>
          </w:rPrChange>
        </w:rPr>
        <w:t>10</w:t>
      </w:r>
      <w:r w:rsidRPr="005D03E8">
        <w:rPr>
          <w:rFonts w:asciiTheme="majorBidi" w:hAnsiTheme="majorBidi" w:cstheme="majorBidi"/>
          <w:szCs w:val="24"/>
          <w:lang w:val="fr-CH"/>
          <w:rPrChange w:id="1349" w:author="Godreau, Lea" w:date="2019-08-02T14:48:00Z">
            <w:rPr>
              <w:rFonts w:asciiTheme="majorBidi" w:hAnsiTheme="majorBidi" w:cstheme="majorBidi"/>
              <w:szCs w:val="24"/>
              <w:lang w:val="fr-FR"/>
            </w:rPr>
          </w:rPrChange>
        </w:rPr>
        <w:tab/>
        <w:t>Quels sont les critères de planification nécessaires pour assurer une couverture nationale, régionale et locale dans le cas d'une réception avec des récepteurs à bord de véhicules, portatifs ou fixes?</w:t>
      </w:r>
    </w:p>
    <w:p w:rsidR="00CF0C0C" w:rsidRPr="005D03E8" w:rsidRDefault="00CF0C0C" w:rsidP="00AA13A1">
      <w:pPr>
        <w:spacing w:before="120" w:line="240" w:lineRule="auto"/>
        <w:rPr>
          <w:rFonts w:asciiTheme="majorBidi" w:hAnsiTheme="majorBidi" w:cstheme="majorBidi"/>
          <w:szCs w:val="24"/>
          <w:lang w:val="fr-CH"/>
          <w:rPrChange w:id="1350"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1351" w:author="Godreau, Lea" w:date="2019-08-02T14:48:00Z">
            <w:rPr>
              <w:rFonts w:asciiTheme="majorBidi" w:hAnsiTheme="majorBidi" w:cstheme="majorBidi"/>
              <w:bCs/>
              <w:szCs w:val="24"/>
              <w:lang w:val="fr-FR"/>
            </w:rPr>
          </w:rPrChange>
        </w:rPr>
        <w:t>11</w:t>
      </w:r>
      <w:r w:rsidRPr="005D03E8">
        <w:rPr>
          <w:rFonts w:asciiTheme="majorBidi" w:hAnsiTheme="majorBidi" w:cstheme="majorBidi"/>
          <w:szCs w:val="24"/>
          <w:lang w:val="fr-CH"/>
          <w:rPrChange w:id="1352" w:author="Godreau, Lea" w:date="2019-08-02T14:48:00Z">
            <w:rPr>
              <w:rFonts w:asciiTheme="majorBidi" w:hAnsiTheme="majorBidi" w:cstheme="majorBidi"/>
              <w:szCs w:val="24"/>
              <w:lang w:val="fr-FR"/>
            </w:rPr>
          </w:rPrChange>
        </w:rPr>
        <w:tab/>
        <w:t>Quels avantages résulteraient de l'utilisation conjointe de services par satellite et de services de Terre fonctionnant dans la même bande de fréquences?</w:t>
      </w:r>
    </w:p>
    <w:p w:rsidR="00CF0C0C" w:rsidRPr="005D03E8" w:rsidRDefault="00CF0C0C" w:rsidP="00AA13A1">
      <w:pPr>
        <w:spacing w:before="120" w:line="240" w:lineRule="auto"/>
        <w:rPr>
          <w:rFonts w:asciiTheme="majorBidi" w:hAnsiTheme="majorBidi" w:cstheme="majorBidi"/>
          <w:szCs w:val="24"/>
          <w:lang w:val="fr-CH"/>
          <w:rPrChange w:id="1353" w:author="Godreau, Lea" w:date="2019-08-02T14:48:00Z">
            <w:rPr>
              <w:rFonts w:asciiTheme="majorBidi" w:hAnsiTheme="majorBidi" w:cstheme="majorBidi"/>
              <w:szCs w:val="24"/>
              <w:lang w:val="fr-FR"/>
            </w:rPr>
          </w:rPrChange>
        </w:rPr>
      </w:pPr>
      <w:r w:rsidRPr="005D03E8">
        <w:rPr>
          <w:rFonts w:asciiTheme="majorBidi" w:hAnsiTheme="majorBidi" w:cstheme="majorBidi"/>
          <w:bCs/>
          <w:szCs w:val="24"/>
          <w:lang w:val="fr-CH"/>
          <w:rPrChange w:id="1354" w:author="Godreau, Lea" w:date="2019-08-02T14:48:00Z">
            <w:rPr>
              <w:rFonts w:asciiTheme="majorBidi" w:hAnsiTheme="majorBidi" w:cstheme="majorBidi"/>
              <w:bCs/>
              <w:szCs w:val="24"/>
              <w:lang w:val="fr-FR"/>
            </w:rPr>
          </w:rPrChange>
        </w:rPr>
        <w:t>12</w:t>
      </w:r>
      <w:r w:rsidRPr="005D03E8">
        <w:rPr>
          <w:rFonts w:asciiTheme="majorBidi" w:hAnsiTheme="majorBidi" w:cstheme="majorBidi"/>
          <w:szCs w:val="24"/>
          <w:lang w:val="fr-CH"/>
          <w:rPrChange w:id="1355" w:author="Godreau, Lea" w:date="2019-08-02T14:48:00Z">
            <w:rPr>
              <w:rFonts w:asciiTheme="majorBidi" w:hAnsiTheme="majorBidi" w:cstheme="majorBidi"/>
              <w:szCs w:val="24"/>
              <w:lang w:val="fr-FR"/>
            </w:rPr>
          </w:rPrChange>
        </w:rPr>
        <w:tab/>
        <w:t>Quels avantages y aurait-il à utiliser la réception en diversité?</w:t>
      </w:r>
    </w:p>
    <w:p w:rsidR="00CF0C0C" w:rsidRPr="005D03E8" w:rsidRDefault="00CF0C0C" w:rsidP="00AA13A1">
      <w:pPr>
        <w:spacing w:before="120" w:line="240" w:lineRule="auto"/>
        <w:rPr>
          <w:rFonts w:asciiTheme="majorBidi" w:hAnsiTheme="majorBidi" w:cstheme="majorBidi"/>
          <w:szCs w:val="24"/>
          <w:lang w:val="fr-CH"/>
          <w:rPrChange w:id="1356"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1357" w:author="Godreau, Lea" w:date="2019-08-02T14:48:00Z">
            <w:rPr>
              <w:rFonts w:asciiTheme="majorBidi" w:hAnsiTheme="majorBidi" w:cstheme="majorBidi"/>
              <w:szCs w:val="24"/>
              <w:lang w:val="fr-FR"/>
            </w:rPr>
          </w:rPrChange>
        </w:rPr>
        <w:t>13</w:t>
      </w:r>
      <w:r w:rsidRPr="005D03E8">
        <w:rPr>
          <w:rFonts w:asciiTheme="majorBidi" w:hAnsiTheme="majorBidi" w:cstheme="majorBidi"/>
          <w:szCs w:val="24"/>
          <w:lang w:val="fr-CH"/>
          <w:rPrChange w:id="1358" w:author="Godreau, Lea" w:date="2019-08-02T14:48:00Z">
            <w:rPr>
              <w:rFonts w:asciiTheme="majorBidi" w:hAnsiTheme="majorBidi" w:cstheme="majorBidi"/>
              <w:szCs w:val="24"/>
              <w:lang w:val="fr-FR"/>
            </w:rPr>
          </w:rPrChange>
        </w:rPr>
        <w:tab/>
        <w:t xml:space="preserve">Compte tenu du point </w:t>
      </w:r>
      <w:r w:rsidRPr="005D03E8">
        <w:rPr>
          <w:rFonts w:asciiTheme="majorBidi" w:hAnsiTheme="majorBidi" w:cstheme="majorBidi"/>
          <w:i/>
          <w:iCs/>
          <w:szCs w:val="24"/>
          <w:lang w:val="fr-CH"/>
          <w:rPrChange w:id="1359" w:author="Godreau, Lea" w:date="2019-08-02T14:48:00Z">
            <w:rPr>
              <w:rFonts w:asciiTheme="majorBidi" w:hAnsiTheme="majorBidi" w:cstheme="majorBidi"/>
              <w:i/>
              <w:iCs/>
              <w:szCs w:val="24"/>
              <w:lang w:val="fr-FR"/>
            </w:rPr>
          </w:rPrChange>
        </w:rPr>
        <w:t>g)</w:t>
      </w:r>
      <w:r w:rsidRPr="005D03E8">
        <w:rPr>
          <w:rFonts w:asciiTheme="majorBidi" w:hAnsiTheme="majorBidi" w:cstheme="majorBidi"/>
          <w:szCs w:val="24"/>
          <w:lang w:val="fr-CH"/>
          <w:rPrChange w:id="1360" w:author="Godreau, Lea" w:date="2019-08-02T14:48:00Z">
            <w:rPr>
              <w:rFonts w:asciiTheme="majorBidi" w:hAnsiTheme="majorBidi" w:cstheme="majorBidi"/>
              <w:szCs w:val="24"/>
              <w:lang w:val="fr-FR"/>
            </w:rPr>
          </w:rPrChange>
        </w:rPr>
        <w:t xml:space="preserve"> du </w:t>
      </w:r>
      <w:r w:rsidRPr="005D03E8">
        <w:rPr>
          <w:rFonts w:asciiTheme="majorBidi" w:hAnsiTheme="majorBidi" w:cstheme="majorBidi"/>
          <w:i/>
          <w:iCs/>
          <w:szCs w:val="24"/>
          <w:lang w:val="fr-CH"/>
          <w:rPrChange w:id="1361" w:author="Godreau, Lea" w:date="2019-08-02T14:48:00Z">
            <w:rPr>
              <w:rFonts w:asciiTheme="majorBidi" w:hAnsiTheme="majorBidi" w:cstheme="majorBidi"/>
              <w:i/>
              <w:iCs/>
              <w:szCs w:val="24"/>
              <w:lang w:val="fr-FR"/>
            </w:rPr>
          </w:rPrChange>
        </w:rPr>
        <w:t>considérant</w:t>
      </w:r>
      <w:r w:rsidRPr="005D03E8">
        <w:rPr>
          <w:rFonts w:asciiTheme="majorBidi" w:hAnsiTheme="majorBidi" w:cstheme="majorBidi"/>
          <w:szCs w:val="24"/>
          <w:lang w:val="fr-CH"/>
          <w:rPrChange w:id="1362" w:author="Godreau, Lea" w:date="2019-08-02T14:48:00Z">
            <w:rPr>
              <w:rFonts w:asciiTheme="majorBidi" w:hAnsiTheme="majorBidi" w:cstheme="majorBidi"/>
              <w:szCs w:val="24"/>
              <w:lang w:val="fr-FR"/>
            </w:rPr>
          </w:rPrChange>
        </w:rPr>
        <w:t>,</w:t>
      </w:r>
      <w:r w:rsidRPr="005D03E8">
        <w:rPr>
          <w:rFonts w:asciiTheme="majorBidi" w:hAnsiTheme="majorBidi" w:cstheme="majorBidi"/>
          <w:i/>
          <w:iCs/>
          <w:szCs w:val="24"/>
          <w:lang w:val="fr-CH"/>
          <w:rPrChange w:id="1363" w:author="Godreau, Lea" w:date="2019-08-02T14:48:00Z">
            <w:rPr>
              <w:rFonts w:asciiTheme="majorBidi" w:hAnsiTheme="majorBidi" w:cstheme="majorBidi"/>
              <w:i/>
              <w:iCs/>
              <w:szCs w:val="24"/>
              <w:lang w:val="fr-FR"/>
            </w:rPr>
          </w:rPrChange>
        </w:rPr>
        <w:t xml:space="preserve"> </w:t>
      </w:r>
      <w:r w:rsidRPr="005D03E8">
        <w:rPr>
          <w:rFonts w:asciiTheme="majorBidi" w:hAnsiTheme="majorBidi" w:cstheme="majorBidi"/>
          <w:szCs w:val="24"/>
          <w:lang w:val="fr-CH"/>
          <w:rPrChange w:id="1364" w:author="Godreau, Lea" w:date="2019-08-02T14:48:00Z">
            <w:rPr>
              <w:rFonts w:asciiTheme="majorBidi" w:hAnsiTheme="majorBidi" w:cstheme="majorBidi"/>
              <w:szCs w:val="24"/>
              <w:lang w:val="fr-FR"/>
            </w:rPr>
          </w:rPrChange>
        </w:rPr>
        <w:t>quel serait le compromis à faire en termes de qualité et de capacité entre les systèmes de radiodiffusion sonore numérique et les systèmes analogiques en cours de remplacement?</w:t>
      </w:r>
    </w:p>
    <w:p w:rsidR="00CF0C0C" w:rsidRPr="005D03E8" w:rsidRDefault="00CF0C0C" w:rsidP="00CF0C0C">
      <w:pPr>
        <w:pStyle w:val="Call"/>
        <w:spacing w:line="240" w:lineRule="auto"/>
        <w:rPr>
          <w:rFonts w:asciiTheme="majorBidi" w:hAnsiTheme="majorBidi" w:cstheme="majorBidi"/>
          <w:lang w:val="fr-CH"/>
          <w:rPrChange w:id="1365" w:author="Godreau, Lea" w:date="2019-08-02T14:48:00Z">
            <w:rPr>
              <w:rFonts w:asciiTheme="majorBidi" w:hAnsiTheme="majorBidi" w:cstheme="majorBidi"/>
              <w:lang w:val="fr-FR"/>
            </w:rPr>
          </w:rPrChange>
        </w:rPr>
      </w:pPr>
      <w:proofErr w:type="gramStart"/>
      <w:r w:rsidRPr="005D03E8">
        <w:rPr>
          <w:rFonts w:asciiTheme="majorBidi" w:hAnsiTheme="majorBidi" w:cstheme="majorBidi"/>
          <w:lang w:val="fr-CH"/>
          <w:rPrChange w:id="1366" w:author="Godreau, Lea" w:date="2019-08-02T14:48:00Z">
            <w:rPr>
              <w:rFonts w:asciiTheme="majorBidi" w:hAnsiTheme="majorBidi" w:cstheme="majorBidi"/>
              <w:lang w:val="fr-FR"/>
            </w:rPr>
          </w:rPrChange>
        </w:rPr>
        <w:lastRenderedPageBreak/>
        <w:t>décide</w:t>
      </w:r>
      <w:proofErr w:type="gramEnd"/>
      <w:r w:rsidRPr="005D03E8">
        <w:rPr>
          <w:rFonts w:asciiTheme="majorBidi" w:hAnsiTheme="majorBidi" w:cstheme="majorBidi"/>
          <w:lang w:val="fr-CH"/>
          <w:rPrChange w:id="1367" w:author="Godreau, Lea" w:date="2019-08-02T14:48:00Z">
            <w:rPr>
              <w:rFonts w:asciiTheme="majorBidi" w:hAnsiTheme="majorBidi" w:cstheme="majorBidi"/>
              <w:lang w:val="fr-FR"/>
            </w:rPr>
          </w:rPrChange>
        </w:rPr>
        <w:t xml:space="preserve"> en outre</w:t>
      </w:r>
    </w:p>
    <w:p w:rsidR="00CF0C0C" w:rsidRPr="005D03E8" w:rsidRDefault="00CF0C0C">
      <w:pPr>
        <w:spacing w:before="120" w:line="240" w:lineRule="auto"/>
        <w:rPr>
          <w:rFonts w:asciiTheme="majorBidi" w:hAnsiTheme="majorBidi" w:cstheme="majorBidi"/>
          <w:szCs w:val="24"/>
          <w:lang w:val="fr-CH"/>
          <w:rPrChange w:id="1368" w:author="Godreau, Lea" w:date="2019-08-02T14:48:00Z">
            <w:rPr>
              <w:rFonts w:asciiTheme="majorBidi" w:hAnsiTheme="majorBidi" w:cstheme="majorBidi"/>
              <w:szCs w:val="24"/>
              <w:lang w:val="fr-FR"/>
            </w:rPr>
          </w:rPrChange>
        </w:rPr>
        <w:pPrChange w:id="1369" w:author="Gozel, Elsa" w:date="2019-08-05T10:43:00Z">
          <w:pPr>
            <w:spacing w:line="240" w:lineRule="auto"/>
          </w:pPr>
        </w:pPrChange>
      </w:pPr>
      <w:r w:rsidRPr="005D03E8">
        <w:rPr>
          <w:rFonts w:asciiTheme="majorBidi" w:hAnsiTheme="majorBidi" w:cstheme="majorBidi"/>
          <w:bCs/>
          <w:szCs w:val="24"/>
          <w:lang w:val="fr-CH"/>
          <w:rPrChange w:id="1370" w:author="Godreau, Lea" w:date="2019-08-02T14:48:00Z">
            <w:rPr>
              <w:rFonts w:asciiTheme="majorBidi" w:hAnsiTheme="majorBidi" w:cstheme="majorBidi"/>
              <w:bCs/>
              <w:szCs w:val="24"/>
              <w:lang w:val="fr-FR"/>
            </w:rPr>
          </w:rPrChange>
        </w:rPr>
        <w:t>1</w:t>
      </w:r>
      <w:r w:rsidRPr="005D03E8">
        <w:rPr>
          <w:rFonts w:asciiTheme="majorBidi" w:hAnsiTheme="majorBidi" w:cstheme="majorBidi"/>
          <w:bCs/>
          <w:i/>
          <w:szCs w:val="24"/>
          <w:lang w:val="fr-CH"/>
          <w:rPrChange w:id="1371" w:author="Godreau, Lea" w:date="2019-08-02T14:48:00Z">
            <w:rPr>
              <w:rFonts w:asciiTheme="majorBidi" w:hAnsiTheme="majorBidi" w:cstheme="majorBidi"/>
              <w:bCs/>
              <w:i/>
              <w:szCs w:val="24"/>
              <w:lang w:val="fr-FR"/>
            </w:rPr>
          </w:rPrChange>
        </w:rPr>
        <w:tab/>
      </w:r>
      <w:r w:rsidRPr="005D03E8">
        <w:rPr>
          <w:rFonts w:asciiTheme="majorBidi" w:hAnsiTheme="majorBidi" w:cstheme="majorBidi"/>
          <w:szCs w:val="24"/>
          <w:lang w:val="fr-CH"/>
          <w:rPrChange w:id="1372" w:author="Godreau, Lea" w:date="2019-08-02T14:48:00Z">
            <w:rPr>
              <w:rFonts w:asciiTheme="majorBidi" w:hAnsiTheme="majorBidi" w:cstheme="majorBidi"/>
              <w:szCs w:val="24"/>
              <w:lang w:val="fr-FR"/>
            </w:rPr>
          </w:rPrChange>
        </w:rPr>
        <w:t xml:space="preserve">que les résultats de ces études devraient être inclus dans un ou plusieurs </w:t>
      </w:r>
      <w:r>
        <w:rPr>
          <w:rFonts w:asciiTheme="majorBidi" w:hAnsiTheme="majorBidi" w:cstheme="majorBidi"/>
          <w:szCs w:val="24"/>
          <w:lang w:val="fr-CH"/>
        </w:rPr>
        <w:t>R</w:t>
      </w:r>
      <w:r w:rsidRPr="005D03E8">
        <w:rPr>
          <w:rFonts w:asciiTheme="majorBidi" w:hAnsiTheme="majorBidi" w:cstheme="majorBidi"/>
          <w:szCs w:val="24"/>
          <w:lang w:val="fr-CH"/>
          <w:rPrChange w:id="1373" w:author="Godreau, Lea" w:date="2019-08-02T14:48:00Z">
            <w:rPr>
              <w:rFonts w:asciiTheme="majorBidi" w:hAnsiTheme="majorBidi" w:cstheme="majorBidi"/>
              <w:szCs w:val="24"/>
              <w:lang w:val="fr-FR"/>
            </w:rPr>
          </w:rPrChange>
        </w:rPr>
        <w:t>apports/une ou plusieurs Recommandation(s);</w:t>
      </w:r>
    </w:p>
    <w:p w:rsidR="00CF0C0C" w:rsidRPr="005D03E8" w:rsidRDefault="00CF0C0C" w:rsidP="00AA13A1">
      <w:pPr>
        <w:spacing w:before="120" w:line="240" w:lineRule="auto"/>
        <w:rPr>
          <w:rFonts w:asciiTheme="majorBidi" w:hAnsiTheme="majorBidi" w:cstheme="majorBidi"/>
          <w:iCs/>
          <w:szCs w:val="24"/>
          <w:lang w:val="fr-CH"/>
          <w:rPrChange w:id="1374" w:author="Godreau, Lea" w:date="2019-08-02T14:48:00Z">
            <w:rPr>
              <w:rFonts w:asciiTheme="majorBidi" w:hAnsiTheme="majorBidi" w:cstheme="majorBidi"/>
              <w:iCs/>
              <w:szCs w:val="24"/>
              <w:lang w:val="fr-FR"/>
            </w:rPr>
          </w:rPrChange>
        </w:rPr>
      </w:pPr>
      <w:r w:rsidRPr="005D03E8">
        <w:rPr>
          <w:rFonts w:asciiTheme="majorBidi" w:hAnsiTheme="majorBidi" w:cstheme="majorBidi"/>
          <w:bCs/>
          <w:iCs/>
          <w:szCs w:val="24"/>
          <w:lang w:val="fr-CH"/>
          <w:rPrChange w:id="1375" w:author="Godreau, Lea" w:date="2019-08-02T14:48:00Z">
            <w:rPr>
              <w:rFonts w:asciiTheme="majorBidi" w:hAnsiTheme="majorBidi" w:cstheme="majorBidi"/>
              <w:bCs/>
              <w:iCs/>
              <w:szCs w:val="24"/>
              <w:lang w:val="fr-FR"/>
            </w:rPr>
          </w:rPrChange>
        </w:rPr>
        <w:t>2</w:t>
      </w:r>
      <w:r w:rsidRPr="005D03E8">
        <w:rPr>
          <w:rFonts w:asciiTheme="majorBidi" w:hAnsiTheme="majorBidi" w:cstheme="majorBidi"/>
          <w:bCs/>
          <w:iCs/>
          <w:szCs w:val="24"/>
          <w:lang w:val="fr-CH"/>
          <w:rPrChange w:id="1376" w:author="Godreau, Lea" w:date="2019-08-02T14:48:00Z">
            <w:rPr>
              <w:rFonts w:asciiTheme="majorBidi" w:hAnsiTheme="majorBidi" w:cstheme="majorBidi"/>
              <w:bCs/>
              <w:iCs/>
              <w:szCs w:val="24"/>
              <w:lang w:val="fr-FR"/>
            </w:rPr>
          </w:rPrChange>
        </w:rPr>
        <w:tab/>
      </w:r>
      <w:r w:rsidRPr="005D03E8">
        <w:rPr>
          <w:rFonts w:asciiTheme="majorBidi" w:hAnsiTheme="majorBidi" w:cstheme="majorBidi"/>
          <w:iCs/>
          <w:szCs w:val="24"/>
          <w:lang w:val="fr-CH"/>
          <w:rPrChange w:id="1377" w:author="Godreau, Lea" w:date="2019-08-02T14:48:00Z">
            <w:rPr>
              <w:rFonts w:asciiTheme="majorBidi" w:hAnsiTheme="majorBidi" w:cstheme="majorBidi"/>
              <w:iCs/>
              <w:szCs w:val="24"/>
              <w:lang w:val="fr-FR"/>
            </w:rPr>
          </w:rPrChange>
        </w:rPr>
        <w:t xml:space="preserve">que </w:t>
      </w:r>
      <w:r w:rsidRPr="005D03E8">
        <w:rPr>
          <w:rFonts w:asciiTheme="majorBidi" w:hAnsiTheme="majorBidi" w:cstheme="majorBidi"/>
          <w:szCs w:val="24"/>
          <w:lang w:val="fr-CH"/>
          <w:rPrChange w:id="1378" w:author="Godreau, Lea" w:date="2019-08-02T14:48:00Z">
            <w:rPr>
              <w:rFonts w:asciiTheme="majorBidi" w:hAnsiTheme="majorBidi" w:cstheme="majorBidi"/>
              <w:szCs w:val="24"/>
              <w:lang w:val="fr-FR"/>
            </w:rPr>
          </w:rPrChange>
        </w:rPr>
        <w:t>ces</w:t>
      </w:r>
      <w:r w:rsidRPr="005D03E8">
        <w:rPr>
          <w:rFonts w:asciiTheme="majorBidi" w:hAnsiTheme="majorBidi" w:cstheme="majorBidi"/>
          <w:iCs/>
          <w:szCs w:val="24"/>
          <w:lang w:val="fr-CH"/>
          <w:rPrChange w:id="1379" w:author="Godreau, Lea" w:date="2019-08-02T14:48:00Z">
            <w:rPr>
              <w:rFonts w:asciiTheme="majorBidi" w:hAnsiTheme="majorBidi" w:cstheme="majorBidi"/>
              <w:iCs/>
              <w:szCs w:val="24"/>
              <w:lang w:val="fr-FR"/>
            </w:rPr>
          </w:rPrChange>
        </w:rPr>
        <w:t xml:space="preserve"> études devraient être achevées d'ici</w:t>
      </w:r>
      <w:r>
        <w:rPr>
          <w:rFonts w:asciiTheme="majorBidi" w:hAnsiTheme="majorBidi" w:cstheme="majorBidi"/>
          <w:iCs/>
          <w:szCs w:val="24"/>
          <w:lang w:val="fr-CH"/>
        </w:rPr>
        <w:t xml:space="preserve"> </w:t>
      </w:r>
      <w:del w:id="1380" w:author="Gozel, Elsa" w:date="2019-08-01T09:30:00Z">
        <w:r w:rsidRPr="005D03E8" w:rsidDel="00C00995">
          <w:rPr>
            <w:rFonts w:asciiTheme="majorBidi" w:hAnsiTheme="majorBidi" w:cstheme="majorBidi"/>
            <w:iCs/>
            <w:szCs w:val="24"/>
            <w:lang w:val="fr-CH"/>
            <w:rPrChange w:id="1381" w:author="Godreau, Lea" w:date="2019-08-02T14:48:00Z">
              <w:rPr>
                <w:rFonts w:asciiTheme="majorBidi" w:hAnsiTheme="majorBidi" w:cstheme="majorBidi"/>
                <w:iCs/>
                <w:szCs w:val="24"/>
                <w:lang w:val="fr-FR"/>
              </w:rPr>
            </w:rPrChange>
          </w:rPr>
          <w:delText>2019</w:delText>
        </w:r>
      </w:del>
      <w:ins w:id="1382" w:author="Gozel, Elsa" w:date="2019-08-01T09:30:00Z">
        <w:r w:rsidRPr="005D03E8">
          <w:rPr>
            <w:rFonts w:asciiTheme="majorBidi" w:hAnsiTheme="majorBidi" w:cstheme="majorBidi"/>
            <w:iCs/>
            <w:szCs w:val="24"/>
            <w:lang w:val="fr-CH"/>
            <w:rPrChange w:id="1383" w:author="Godreau, Lea" w:date="2019-08-02T14:48:00Z">
              <w:rPr>
                <w:rFonts w:asciiTheme="majorBidi" w:hAnsiTheme="majorBidi" w:cstheme="majorBidi"/>
                <w:iCs/>
                <w:szCs w:val="24"/>
                <w:lang w:val="fr-FR"/>
              </w:rPr>
            </w:rPrChange>
          </w:rPr>
          <w:t>2023</w:t>
        </w:r>
      </w:ins>
      <w:r w:rsidRPr="005D03E8">
        <w:rPr>
          <w:rFonts w:asciiTheme="majorBidi" w:hAnsiTheme="majorBidi" w:cstheme="majorBidi"/>
          <w:iCs/>
          <w:szCs w:val="24"/>
          <w:lang w:val="fr-CH"/>
          <w:rPrChange w:id="1384" w:author="Godreau, Lea" w:date="2019-08-02T14:48:00Z">
            <w:rPr>
              <w:rFonts w:asciiTheme="majorBidi" w:hAnsiTheme="majorBidi" w:cstheme="majorBidi"/>
              <w:iCs/>
              <w:szCs w:val="24"/>
              <w:lang w:val="fr-FR"/>
            </w:rPr>
          </w:rPrChange>
        </w:rPr>
        <w:t>.</w:t>
      </w:r>
    </w:p>
    <w:p w:rsidR="00CF0C0C" w:rsidRPr="005D03E8" w:rsidRDefault="00CF0C0C" w:rsidP="00CF0C0C">
      <w:pPr>
        <w:spacing w:before="360" w:line="240" w:lineRule="auto"/>
        <w:jc w:val="left"/>
        <w:rPr>
          <w:rFonts w:asciiTheme="majorBidi" w:hAnsiTheme="majorBidi" w:cstheme="majorBidi"/>
          <w:szCs w:val="24"/>
          <w:lang w:val="fr-CH"/>
          <w:rPrChange w:id="1385" w:author="Godreau, Lea" w:date="2019-08-02T14:48:00Z">
            <w:rPr>
              <w:rFonts w:asciiTheme="majorBidi" w:hAnsiTheme="majorBidi" w:cstheme="majorBidi"/>
              <w:szCs w:val="24"/>
              <w:lang w:val="fr-FR"/>
            </w:rPr>
          </w:rPrChange>
        </w:rPr>
      </w:pPr>
      <w:r w:rsidRPr="005D03E8">
        <w:rPr>
          <w:rFonts w:asciiTheme="majorBidi" w:hAnsiTheme="majorBidi" w:cstheme="majorBidi"/>
          <w:szCs w:val="24"/>
          <w:lang w:val="fr-CH"/>
          <w:rPrChange w:id="1386" w:author="Godreau, Lea" w:date="2019-08-02T14:48:00Z">
            <w:rPr>
              <w:rFonts w:asciiTheme="majorBidi" w:hAnsiTheme="majorBidi" w:cstheme="majorBidi"/>
              <w:szCs w:val="24"/>
              <w:lang w:val="fr-FR"/>
            </w:rPr>
          </w:rPrChange>
        </w:rPr>
        <w:t>Catégorie: S2</w:t>
      </w:r>
    </w:p>
    <w:p w:rsidR="00CF0C0C" w:rsidRPr="005D03E8" w:rsidRDefault="00CF0C0C" w:rsidP="00CF0C0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sidRPr="005D03E8">
        <w:rPr>
          <w:rFonts w:asciiTheme="majorBidi" w:hAnsiTheme="majorBidi" w:cstheme="majorBidi"/>
          <w:lang w:val="fr-CH"/>
        </w:rPr>
        <w:br w:type="page"/>
      </w:r>
    </w:p>
    <w:p w:rsidR="00CF0C0C" w:rsidRPr="005D03E8" w:rsidRDefault="00CF0C0C" w:rsidP="00CF0C0C">
      <w:pPr>
        <w:pStyle w:val="AnnexNotitle0"/>
        <w:rPr>
          <w:rFonts w:asciiTheme="minorHAnsi" w:hAnsiTheme="minorHAnsi"/>
          <w:lang w:val="fr-CH"/>
        </w:rPr>
      </w:pPr>
      <w:r w:rsidRPr="005D03E8">
        <w:rPr>
          <w:rFonts w:asciiTheme="minorHAnsi" w:hAnsiTheme="minorHAnsi"/>
          <w:lang w:val="fr-CH"/>
        </w:rPr>
        <w:lastRenderedPageBreak/>
        <w:t>Annexe 8</w:t>
      </w:r>
    </w:p>
    <w:p w:rsidR="00CF0C0C" w:rsidRPr="005D03E8" w:rsidRDefault="00CF0C0C" w:rsidP="00CF0C0C">
      <w:pPr>
        <w:pStyle w:val="Normalaftertitle"/>
        <w:spacing w:line="240" w:lineRule="auto"/>
        <w:jc w:val="center"/>
        <w:rPr>
          <w:rFonts w:asciiTheme="minorHAnsi" w:hAnsiTheme="minorHAnsi"/>
          <w:lang w:val="fr-CH"/>
        </w:rPr>
      </w:pPr>
      <w:r w:rsidRPr="005D03E8">
        <w:rPr>
          <w:rFonts w:asciiTheme="minorHAnsi" w:hAnsiTheme="minorHAnsi"/>
          <w:lang w:val="fr-CH"/>
        </w:rPr>
        <w:t>(Document 6/400)</w:t>
      </w:r>
    </w:p>
    <w:p w:rsidR="00CF0C0C" w:rsidRPr="005D03E8" w:rsidRDefault="00CF0C0C" w:rsidP="00AA13A1">
      <w:pPr>
        <w:pStyle w:val="QuestionNoBR"/>
        <w:rPr>
          <w:lang w:val="fr-CH"/>
        </w:rPr>
      </w:pPr>
      <w:r w:rsidRPr="005D03E8">
        <w:rPr>
          <w:lang w:val="fr-CH"/>
        </w:rPr>
        <w:t>Projet de RÉVISION DE LA question UIT-R 132-</w:t>
      </w:r>
      <w:del w:id="1387" w:author="Gozel, Elsa" w:date="2019-08-01T09:30:00Z">
        <w:r w:rsidRPr="005D03E8" w:rsidDel="00C00995">
          <w:rPr>
            <w:lang w:val="fr-CH"/>
          </w:rPr>
          <w:delText>4</w:delText>
        </w:r>
      </w:del>
      <w:ins w:id="1388" w:author="Gozel, Elsa" w:date="2019-08-01T09:30:00Z">
        <w:r w:rsidRPr="005D03E8">
          <w:rPr>
            <w:lang w:val="fr-CH"/>
          </w:rPr>
          <w:t>5</w:t>
        </w:r>
      </w:ins>
      <w:r w:rsidRPr="005D03E8">
        <w:rPr>
          <w:lang w:val="fr-CH"/>
        </w:rPr>
        <w:t>/6</w:t>
      </w:r>
    </w:p>
    <w:p w:rsidR="00CF0C0C" w:rsidRPr="005D03E8" w:rsidRDefault="00CF0C0C" w:rsidP="00AA13A1">
      <w:pPr>
        <w:pStyle w:val="Questiontitle"/>
        <w:rPr>
          <w:rFonts w:asciiTheme="majorBidi" w:hAnsiTheme="majorBidi" w:cstheme="majorBidi"/>
          <w:lang w:val="fr-CH"/>
        </w:rPr>
      </w:pPr>
      <w:r w:rsidRPr="005D03E8">
        <w:rPr>
          <w:rFonts w:asciiTheme="majorBidi" w:hAnsiTheme="majorBidi" w:cstheme="majorBidi"/>
          <w:szCs w:val="28"/>
          <w:lang w:val="fr-CH"/>
          <w:rPrChange w:id="1389" w:author="Godreau, Lea" w:date="2019-08-02T14:48:00Z">
            <w:rPr>
              <w:rFonts w:asciiTheme="majorBidi" w:hAnsiTheme="majorBidi" w:cstheme="majorBidi"/>
              <w:szCs w:val="28"/>
              <w:lang w:val="fr-FR"/>
            </w:rPr>
          </w:rPrChange>
        </w:rPr>
        <w:t xml:space="preserve">Radiodiffusion télévisuelle numérique de Terre: </w:t>
      </w:r>
      <w:del w:id="1390" w:author="Gozel, Elsa" w:date="2019-08-01T09:31:00Z">
        <w:r w:rsidRPr="005D03E8" w:rsidDel="004B571D">
          <w:rPr>
            <w:rFonts w:asciiTheme="majorBidi" w:hAnsiTheme="majorBidi" w:cstheme="majorBidi"/>
            <w:szCs w:val="28"/>
            <w:lang w:val="fr-CH"/>
            <w:rPrChange w:id="1391" w:author="Godreau, Lea" w:date="2019-08-02T14:48:00Z">
              <w:rPr>
                <w:rFonts w:asciiTheme="majorBidi" w:hAnsiTheme="majorBidi" w:cstheme="majorBidi"/>
                <w:szCs w:val="28"/>
                <w:lang w:val="fr-FR"/>
              </w:rPr>
            </w:rPrChange>
          </w:rPr>
          <w:delText xml:space="preserve">technologies et </w:delText>
        </w:r>
      </w:del>
      <w:r w:rsidRPr="005D03E8">
        <w:rPr>
          <w:rFonts w:asciiTheme="majorBidi" w:hAnsiTheme="majorBidi" w:cstheme="majorBidi"/>
          <w:szCs w:val="28"/>
          <w:lang w:val="fr-CH"/>
          <w:rPrChange w:id="1392" w:author="Godreau, Lea" w:date="2019-08-02T14:48:00Z">
            <w:rPr>
              <w:rFonts w:asciiTheme="majorBidi" w:hAnsiTheme="majorBidi" w:cstheme="majorBidi"/>
              <w:szCs w:val="28"/>
              <w:lang w:val="fr-FR"/>
            </w:rPr>
          </w:rPrChange>
        </w:rPr>
        <w:t>planification</w:t>
      </w:r>
    </w:p>
    <w:p w:rsidR="00CF0C0C" w:rsidRPr="007579C0" w:rsidRDefault="00CF0C0C" w:rsidP="009C4F40">
      <w:pPr>
        <w:spacing w:before="120" w:line="240" w:lineRule="auto"/>
        <w:jc w:val="right"/>
        <w:rPr>
          <w:rFonts w:asciiTheme="majorBidi" w:hAnsiTheme="majorBidi" w:cstheme="majorBidi"/>
          <w:sz w:val="22"/>
          <w:lang w:val="fr-CH"/>
        </w:rPr>
      </w:pPr>
      <w:r w:rsidRPr="007579C0">
        <w:rPr>
          <w:rFonts w:asciiTheme="majorBidi" w:hAnsiTheme="majorBidi" w:cstheme="majorBidi"/>
          <w:sz w:val="22"/>
          <w:lang w:val="fr-CH"/>
        </w:rPr>
        <w:t>(</w:t>
      </w:r>
      <w:r w:rsidRPr="007579C0">
        <w:rPr>
          <w:rFonts w:asciiTheme="majorBidi" w:hAnsiTheme="majorBidi" w:cstheme="majorBidi"/>
          <w:sz w:val="22"/>
          <w:szCs w:val="24"/>
          <w:lang w:val="fr-CH"/>
          <w:rPrChange w:id="1393" w:author="Godreau, Lea" w:date="2019-08-02T14:48:00Z">
            <w:rPr>
              <w:rFonts w:asciiTheme="majorBidi" w:hAnsiTheme="majorBidi" w:cstheme="majorBidi"/>
              <w:szCs w:val="24"/>
              <w:lang w:val="fr-FR"/>
            </w:rPr>
          </w:rPrChange>
        </w:rPr>
        <w:t>2010-2011-2011-2015-2017</w:t>
      </w:r>
      <w:ins w:id="1394" w:author="Gozel, Elsa" w:date="2019-08-01T09:00:00Z">
        <w:r w:rsidRPr="007579C0">
          <w:rPr>
            <w:rFonts w:asciiTheme="majorBidi" w:hAnsiTheme="majorBidi" w:cstheme="majorBidi"/>
            <w:sz w:val="22"/>
            <w:lang w:val="fr-CH"/>
          </w:rPr>
          <w:t>-2019</w:t>
        </w:r>
      </w:ins>
      <w:r w:rsidRPr="007579C0">
        <w:rPr>
          <w:rFonts w:asciiTheme="majorBidi" w:hAnsiTheme="majorBidi" w:cstheme="majorBidi"/>
          <w:sz w:val="22"/>
          <w:lang w:val="fr-CH"/>
        </w:rPr>
        <w:t>)</w:t>
      </w:r>
    </w:p>
    <w:p w:rsidR="00CF0C0C" w:rsidRPr="005D03E8" w:rsidRDefault="00CF0C0C" w:rsidP="00AA13A1">
      <w:pPr>
        <w:spacing w:before="240"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CF0C0C" w:rsidRPr="005D03E8" w:rsidRDefault="00CF0C0C" w:rsidP="00CF0C0C">
      <w:pPr>
        <w:pStyle w:val="call0"/>
        <w:rPr>
          <w:lang w:val="fr-CH"/>
        </w:rPr>
      </w:pPr>
      <w:proofErr w:type="gramStart"/>
      <w:r w:rsidRPr="005D03E8">
        <w:rPr>
          <w:lang w:val="fr-CH"/>
        </w:rPr>
        <w:t>considérant</w:t>
      </w:r>
      <w:proofErr w:type="gramEnd"/>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a)</w:t>
      </w:r>
      <w:r w:rsidRPr="005D03E8">
        <w:rPr>
          <w:rFonts w:asciiTheme="majorBidi" w:hAnsiTheme="majorBidi" w:cstheme="majorBidi"/>
          <w:szCs w:val="24"/>
          <w:lang w:val="fr-CH"/>
        </w:rPr>
        <w:tab/>
        <w:t>que de nombreuses administrations ont déjà procédé et que d'autres procèdent actuellement à la mise en œuvre de services de radiodiffusion télévisuelle numérique de Terre (DTTB) en ondes métriques (bande III) et/ou décimétriques (bandes IV/V);</w:t>
      </w:r>
    </w:p>
    <w:p w:rsidR="00CF0C0C" w:rsidRPr="005D03E8" w:rsidRDefault="00CF0C0C" w:rsidP="00AA13A1">
      <w:pPr>
        <w:spacing w:line="240" w:lineRule="auto"/>
        <w:rPr>
          <w:ins w:id="1395" w:author="Gozel, Elsa" w:date="2019-08-01T10:02:00Z"/>
          <w:rFonts w:asciiTheme="majorBidi" w:hAnsiTheme="majorBidi" w:cstheme="majorBidi"/>
          <w:szCs w:val="24"/>
          <w:lang w:val="fr-CH"/>
        </w:rPr>
      </w:pPr>
      <w:r w:rsidRPr="005D03E8">
        <w:rPr>
          <w:rFonts w:asciiTheme="majorBidi" w:hAnsiTheme="majorBidi" w:cstheme="majorBidi"/>
          <w:i/>
          <w:iCs/>
          <w:szCs w:val="24"/>
          <w:lang w:val="fr-CH"/>
        </w:rPr>
        <w:t>b)</w:t>
      </w:r>
      <w:r w:rsidRPr="005D03E8">
        <w:rPr>
          <w:rFonts w:asciiTheme="majorBidi" w:hAnsiTheme="majorBidi" w:cstheme="majorBidi"/>
          <w:szCs w:val="24"/>
          <w:lang w:val="fr-CH"/>
        </w:rPr>
        <w:tab/>
        <w:t>que l'expérience acquise avec la mise en œuvre de services DTTB sera utile pour préciser les hypothèses et les techniques à appliquer pour la planification et la mise en œuvre de services DTTB</w:t>
      </w:r>
      <w:del w:id="1396" w:author="Gozel, Elsa" w:date="2019-08-01T10:02:00Z">
        <w:r w:rsidRPr="005D03E8" w:rsidDel="009C185C">
          <w:rPr>
            <w:rFonts w:asciiTheme="majorBidi" w:hAnsiTheme="majorBidi" w:cstheme="majorBidi"/>
            <w:szCs w:val="24"/>
            <w:lang w:val="fr-CH"/>
          </w:rPr>
          <w:delText>,</w:delText>
        </w:r>
      </w:del>
      <w:ins w:id="1397" w:author="Gozel, Elsa" w:date="2019-08-01T10:02:00Z">
        <w:r w:rsidRPr="005D03E8">
          <w:rPr>
            <w:rFonts w:asciiTheme="majorBidi" w:hAnsiTheme="majorBidi" w:cstheme="majorBidi"/>
            <w:szCs w:val="24"/>
            <w:lang w:val="fr-CH"/>
          </w:rPr>
          <w:t>;</w:t>
        </w:r>
      </w:ins>
    </w:p>
    <w:p w:rsidR="00CF0C0C" w:rsidRPr="005D03E8" w:rsidRDefault="00CF0C0C" w:rsidP="00AA13A1">
      <w:pPr>
        <w:spacing w:line="240" w:lineRule="auto"/>
        <w:rPr>
          <w:ins w:id="1398" w:author="Gozel, Elsa" w:date="2019-08-01T10:02:00Z"/>
          <w:rFonts w:asciiTheme="majorBidi" w:hAnsiTheme="majorBidi" w:cstheme="majorBidi"/>
          <w:szCs w:val="24"/>
          <w:lang w:val="fr-CH"/>
        </w:rPr>
      </w:pPr>
      <w:ins w:id="1399" w:author="Gozel, Elsa" w:date="2019-08-01T10:02:00Z">
        <w:r w:rsidRPr="005D03E8">
          <w:rPr>
            <w:rFonts w:asciiTheme="majorBidi" w:hAnsiTheme="majorBidi" w:cstheme="majorBidi"/>
            <w:i/>
            <w:iCs/>
            <w:szCs w:val="24"/>
            <w:lang w:val="fr-CH"/>
          </w:rPr>
          <w:t>c)</w:t>
        </w:r>
        <w:r w:rsidRPr="005D03E8">
          <w:rPr>
            <w:rFonts w:asciiTheme="majorBidi" w:hAnsiTheme="majorBidi" w:cstheme="majorBidi"/>
            <w:szCs w:val="24"/>
            <w:lang w:val="fr-CH"/>
          </w:rPr>
          <w:tab/>
          <w:t>que des procédures de planification sont en cours d'élaboration afin de faciliter la mise en place de</w:t>
        </w:r>
      </w:ins>
      <w:ins w:id="1400" w:author="Gozel, Elsa" w:date="2019-08-05T10:45:00Z">
        <w:r w:rsidRPr="005D03E8">
          <w:rPr>
            <w:rFonts w:asciiTheme="majorBidi" w:hAnsiTheme="majorBidi" w:cstheme="majorBidi"/>
            <w:szCs w:val="24"/>
            <w:lang w:val="fr-CH"/>
          </w:rPr>
          <w:t xml:space="preserve"> ce</w:t>
        </w:r>
      </w:ins>
      <w:ins w:id="1401" w:author="Gozel, Elsa" w:date="2019-08-01T10:02:00Z">
        <w:r w:rsidRPr="005D03E8">
          <w:rPr>
            <w:rFonts w:asciiTheme="majorBidi" w:hAnsiTheme="majorBidi" w:cstheme="majorBidi"/>
            <w:szCs w:val="24"/>
            <w:lang w:val="fr-CH"/>
          </w:rPr>
          <w:t>s nouveaux systèmes dans l'environnement radioélectrique existant;</w:t>
        </w:r>
      </w:ins>
    </w:p>
    <w:p w:rsidR="00CF0C0C" w:rsidRPr="005D03E8" w:rsidRDefault="00CF0C0C" w:rsidP="00AA13A1">
      <w:pPr>
        <w:spacing w:line="240" w:lineRule="auto"/>
        <w:rPr>
          <w:ins w:id="1402" w:author="Gozel, Elsa" w:date="2019-08-01T10:02:00Z"/>
          <w:rFonts w:asciiTheme="majorBidi" w:hAnsiTheme="majorBidi" w:cstheme="majorBidi"/>
          <w:szCs w:val="24"/>
          <w:lang w:val="fr-CH"/>
        </w:rPr>
      </w:pPr>
      <w:ins w:id="1403" w:author="Gozel, Elsa" w:date="2019-08-01T10:02:00Z">
        <w:r w:rsidRPr="005D03E8">
          <w:rPr>
            <w:rFonts w:asciiTheme="majorBidi" w:hAnsiTheme="majorBidi" w:cstheme="majorBidi"/>
            <w:i/>
            <w:iCs/>
            <w:szCs w:val="24"/>
            <w:lang w:val="fr-CH"/>
            <w:rPrChange w:id="1404" w:author="Godreau, Lea" w:date="2019-08-02T14:48:00Z">
              <w:rPr>
                <w:rFonts w:asciiTheme="majorBidi" w:hAnsiTheme="majorBidi" w:cstheme="majorBidi"/>
                <w:szCs w:val="24"/>
                <w:lang w:val="fr-CH"/>
              </w:rPr>
            </w:rPrChange>
          </w:rPr>
          <w:t>d)</w:t>
        </w:r>
        <w:r w:rsidRPr="005D03E8">
          <w:rPr>
            <w:rFonts w:asciiTheme="majorBidi" w:hAnsiTheme="majorBidi" w:cstheme="majorBidi"/>
            <w:szCs w:val="24"/>
            <w:lang w:val="fr-CH"/>
          </w:rPr>
          <w:tab/>
          <w:t>que ces procédures de planification sont fondées sur l'utilisation de méthodes de prévision de la propagation et de rapports de protection déterminés empiriquement;</w:t>
        </w:r>
      </w:ins>
    </w:p>
    <w:p w:rsidR="00CF0C0C" w:rsidRPr="005D03E8" w:rsidRDefault="00CF0C0C">
      <w:pPr>
        <w:spacing w:line="240" w:lineRule="auto"/>
        <w:rPr>
          <w:ins w:id="1405" w:author="Gozel, Elsa" w:date="2019-08-01T10:03:00Z"/>
          <w:rFonts w:asciiTheme="majorBidi" w:hAnsiTheme="majorBidi" w:cstheme="majorBidi"/>
          <w:szCs w:val="24"/>
          <w:lang w:val="fr-CH"/>
          <w:rPrChange w:id="1406" w:author="Godreau, Lea" w:date="2019-08-02T14:48:00Z">
            <w:rPr>
              <w:ins w:id="1407" w:author="Gozel, Elsa" w:date="2019-08-01T10:03:00Z"/>
              <w:rFonts w:asciiTheme="majorBidi" w:hAnsiTheme="majorBidi" w:cstheme="majorBidi"/>
              <w:szCs w:val="24"/>
            </w:rPr>
          </w:rPrChange>
        </w:rPr>
        <w:pPrChange w:id="1408" w:author="Gozel, Elsa" w:date="2019-08-05T10:49:00Z">
          <w:pPr/>
        </w:pPrChange>
      </w:pPr>
      <w:ins w:id="1409" w:author="Gozel, Elsa" w:date="2019-08-01T10:03:00Z">
        <w:r w:rsidRPr="005D03E8">
          <w:rPr>
            <w:rFonts w:asciiTheme="majorBidi" w:hAnsiTheme="majorBidi" w:cstheme="majorBidi"/>
            <w:i/>
            <w:szCs w:val="24"/>
            <w:lang w:val="fr-CH"/>
            <w:rPrChange w:id="1410" w:author="Godreau, Lea" w:date="2019-08-02T14:48:00Z">
              <w:rPr>
                <w:rFonts w:asciiTheme="majorBidi" w:hAnsiTheme="majorBidi" w:cstheme="majorBidi"/>
                <w:i/>
                <w:szCs w:val="24"/>
              </w:rPr>
            </w:rPrChange>
          </w:rPr>
          <w:t>e)</w:t>
        </w:r>
        <w:r w:rsidRPr="005D03E8">
          <w:rPr>
            <w:rFonts w:asciiTheme="majorBidi" w:hAnsiTheme="majorBidi" w:cstheme="majorBidi"/>
            <w:szCs w:val="24"/>
            <w:lang w:val="fr-CH"/>
            <w:rPrChange w:id="1411" w:author="Godreau, Lea" w:date="2019-08-02T14:48:00Z">
              <w:rPr>
                <w:rFonts w:asciiTheme="majorBidi" w:hAnsiTheme="majorBidi" w:cstheme="majorBidi"/>
                <w:szCs w:val="24"/>
              </w:rPr>
            </w:rPrChange>
          </w:rPr>
          <w:tab/>
        </w:r>
      </w:ins>
      <w:ins w:id="1412" w:author="Godreau, Lea" w:date="2019-08-02T11:51:00Z">
        <w:r w:rsidRPr="005D03E8">
          <w:rPr>
            <w:rFonts w:asciiTheme="majorBidi" w:hAnsiTheme="majorBidi" w:cstheme="majorBidi"/>
            <w:szCs w:val="24"/>
            <w:lang w:val="fr-CH"/>
            <w:rPrChange w:id="1413" w:author="Godreau, Lea" w:date="2019-08-02T14:48:00Z">
              <w:rPr>
                <w:rFonts w:asciiTheme="majorBidi" w:hAnsiTheme="majorBidi" w:cstheme="majorBidi"/>
                <w:szCs w:val="24"/>
              </w:rPr>
            </w:rPrChange>
          </w:rPr>
          <w:t xml:space="preserve">que les caractéristiques </w:t>
        </w:r>
        <w:r w:rsidRPr="005D03E8">
          <w:rPr>
            <w:rFonts w:asciiTheme="majorBidi" w:hAnsiTheme="majorBidi" w:cstheme="majorBidi"/>
            <w:szCs w:val="24"/>
            <w:lang w:val="fr-CH"/>
          </w:rPr>
          <w:t xml:space="preserve">des </w:t>
        </w:r>
        <w:r w:rsidRPr="005D03E8">
          <w:rPr>
            <w:rFonts w:asciiTheme="majorBidi" w:hAnsiTheme="majorBidi" w:cstheme="majorBidi"/>
            <w:szCs w:val="24"/>
            <w:lang w:val="fr-CH"/>
            <w:rPrChange w:id="1414" w:author="Godreau, Lea" w:date="2019-08-02T14:48:00Z">
              <w:rPr>
                <w:color w:val="000000"/>
              </w:rPr>
            </w:rPrChange>
          </w:rPr>
          <w:t>installations réceptrices de télévision, des téléviseurs et des antennes associées</w:t>
        </w:r>
      </w:ins>
      <w:ins w:id="1415" w:author="Godreau, Lea" w:date="2019-08-02T11:52:00Z">
        <w:r w:rsidRPr="005D03E8">
          <w:rPr>
            <w:rFonts w:asciiTheme="majorBidi" w:hAnsiTheme="majorBidi" w:cstheme="majorBidi"/>
            <w:szCs w:val="24"/>
            <w:lang w:val="fr-CH"/>
          </w:rPr>
          <w:t xml:space="preserve"> ont </w:t>
        </w:r>
      </w:ins>
      <w:ins w:id="1416" w:author="Gozel, Elsa" w:date="2019-08-05T10:49:00Z">
        <w:r w:rsidRPr="005D03E8">
          <w:rPr>
            <w:rFonts w:asciiTheme="majorBidi" w:hAnsiTheme="majorBidi" w:cstheme="majorBidi"/>
            <w:szCs w:val="24"/>
            <w:lang w:val="fr-CH"/>
          </w:rPr>
          <w:t xml:space="preserve">les éléments </w:t>
        </w:r>
      </w:ins>
      <w:ins w:id="1417" w:author="Godreau, Lea" w:date="2019-08-02T11:52:00Z">
        <w:r w:rsidRPr="005D03E8">
          <w:rPr>
            <w:rFonts w:asciiTheme="majorBidi" w:hAnsiTheme="majorBidi" w:cstheme="majorBidi"/>
            <w:szCs w:val="24"/>
            <w:lang w:val="fr-CH"/>
          </w:rPr>
          <w:t>importan</w:t>
        </w:r>
      </w:ins>
      <w:ins w:id="1418" w:author="Gozel, Elsa" w:date="2019-08-05T10:49:00Z">
        <w:r w:rsidRPr="005D03E8">
          <w:rPr>
            <w:rFonts w:asciiTheme="majorBidi" w:hAnsiTheme="majorBidi" w:cstheme="majorBidi"/>
            <w:szCs w:val="24"/>
            <w:lang w:val="fr-CH"/>
          </w:rPr>
          <w:t>ts</w:t>
        </w:r>
      </w:ins>
      <w:ins w:id="1419" w:author="Godreau, Lea" w:date="2019-08-02T11:52:00Z">
        <w:r w:rsidRPr="005D03E8">
          <w:rPr>
            <w:rFonts w:asciiTheme="majorBidi" w:hAnsiTheme="majorBidi" w:cstheme="majorBidi"/>
            <w:szCs w:val="24"/>
            <w:lang w:val="fr-CH"/>
          </w:rPr>
          <w:t xml:space="preserve"> d</w:t>
        </w:r>
      </w:ins>
      <w:ins w:id="1420" w:author="Gozel, Elsa" w:date="2019-08-05T10:49:00Z">
        <w:r w:rsidRPr="005D03E8">
          <w:rPr>
            <w:rFonts w:asciiTheme="majorBidi" w:hAnsiTheme="majorBidi" w:cstheme="majorBidi"/>
            <w:szCs w:val="24"/>
            <w:lang w:val="fr-CH"/>
          </w:rPr>
          <w:t>e</w:t>
        </w:r>
      </w:ins>
      <w:ins w:id="1421" w:author="Godreau, Lea" w:date="2019-08-02T11:52:00Z">
        <w:r w:rsidRPr="005D03E8">
          <w:rPr>
            <w:rFonts w:asciiTheme="majorBidi" w:hAnsiTheme="majorBidi" w:cstheme="majorBidi"/>
            <w:szCs w:val="24"/>
            <w:lang w:val="fr-CH"/>
          </w:rPr>
          <w:t xml:space="preserve"> la planification des </w:t>
        </w:r>
      </w:ins>
      <w:ins w:id="1422" w:author="Godreau, Lea" w:date="2019-08-02T11:53:00Z">
        <w:r w:rsidRPr="005D03E8">
          <w:rPr>
            <w:rFonts w:asciiTheme="majorBidi" w:hAnsiTheme="majorBidi" w:cstheme="majorBidi"/>
            <w:szCs w:val="24"/>
            <w:lang w:val="fr-CH"/>
          </w:rPr>
          <w:t>fréquences</w:t>
        </w:r>
      </w:ins>
      <w:ins w:id="1423" w:author="Gozel, Elsa" w:date="2019-08-01T10:03:00Z">
        <w:r w:rsidRPr="005D03E8">
          <w:rPr>
            <w:rFonts w:asciiTheme="majorBidi" w:hAnsiTheme="majorBidi" w:cstheme="majorBidi"/>
            <w:szCs w:val="24"/>
            <w:lang w:val="fr-CH"/>
            <w:rPrChange w:id="1424" w:author="Godreau, Lea" w:date="2019-08-02T14:48:00Z">
              <w:rPr>
                <w:rFonts w:asciiTheme="majorBidi" w:hAnsiTheme="majorBidi" w:cstheme="majorBidi"/>
                <w:szCs w:val="24"/>
              </w:rPr>
            </w:rPrChange>
          </w:rPr>
          <w:t>;</w:t>
        </w:r>
      </w:ins>
    </w:p>
    <w:p w:rsidR="00CF0C0C" w:rsidRPr="005D03E8" w:rsidRDefault="00CF0C0C">
      <w:pPr>
        <w:spacing w:line="240" w:lineRule="auto"/>
        <w:rPr>
          <w:rFonts w:asciiTheme="majorBidi" w:hAnsiTheme="majorBidi" w:cstheme="majorBidi"/>
          <w:szCs w:val="24"/>
          <w:lang w:val="fr-CH"/>
        </w:rPr>
        <w:pPrChange w:id="1425" w:author="Godreau, Lea" w:date="2019-08-02T11:54:00Z">
          <w:pPr/>
        </w:pPrChange>
      </w:pPr>
      <w:ins w:id="1426" w:author="Gozel, Elsa" w:date="2019-08-01T10:03:00Z">
        <w:r w:rsidRPr="005D03E8">
          <w:rPr>
            <w:rFonts w:asciiTheme="majorBidi" w:hAnsiTheme="majorBidi" w:cstheme="majorBidi"/>
            <w:i/>
            <w:iCs/>
            <w:szCs w:val="24"/>
            <w:lang w:val="fr-CH"/>
            <w:rPrChange w:id="1427" w:author="Godreau, Lea" w:date="2019-08-02T14:48:00Z">
              <w:rPr>
                <w:rFonts w:asciiTheme="majorBidi" w:hAnsiTheme="majorBidi" w:cstheme="majorBidi"/>
                <w:szCs w:val="24"/>
                <w:lang w:val="fr-CH"/>
              </w:rPr>
            </w:rPrChange>
          </w:rPr>
          <w:t>f)</w:t>
        </w:r>
        <w:r w:rsidRPr="005D03E8">
          <w:rPr>
            <w:rFonts w:asciiTheme="majorBidi" w:hAnsiTheme="majorBidi" w:cstheme="majorBidi"/>
            <w:szCs w:val="24"/>
            <w:lang w:val="fr-CH"/>
          </w:rPr>
          <w:tab/>
        </w:r>
      </w:ins>
      <w:ins w:id="1428" w:author="Godreau, Lea" w:date="2019-08-02T11:55:00Z">
        <w:r w:rsidRPr="005D03E8">
          <w:rPr>
            <w:rFonts w:asciiTheme="majorBidi" w:hAnsiTheme="majorBidi" w:cstheme="majorBidi"/>
            <w:color w:val="000000"/>
            <w:lang w:val="fr-CH"/>
            <w:rPrChange w:id="1429" w:author="Godreau, Lea" w:date="2019-08-02T14:48:00Z">
              <w:rPr>
                <w:color w:val="000000"/>
              </w:rPr>
            </w:rPrChange>
          </w:rPr>
          <w:t>que les administrations et/ou les radiodiffuseurs ont besoin de vérifier et de valider les résultats du processus de planification des réseaux d</w:t>
        </w:r>
        <w:r w:rsidRPr="005D03E8">
          <w:rPr>
            <w:rFonts w:asciiTheme="majorBidi" w:hAnsiTheme="majorBidi" w:cstheme="majorBidi"/>
            <w:color w:val="000000"/>
            <w:lang w:val="fr-CH"/>
            <w:rPrChange w:id="1430" w:author="Godreau, Lea" w:date="2019-08-02T14:48:00Z">
              <w:rPr>
                <w:color w:val="000000"/>
                <w:lang w:val="fr-CH"/>
              </w:rPr>
            </w:rPrChange>
          </w:rPr>
          <w:t>e radiodiffusion télévisuelle</w:t>
        </w:r>
      </w:ins>
      <w:ins w:id="1431" w:author="Gozel, Elsa" w:date="2019-08-05T10:50:00Z">
        <w:r w:rsidRPr="005D03E8">
          <w:rPr>
            <w:rFonts w:asciiTheme="majorBidi" w:hAnsiTheme="majorBidi" w:cstheme="majorBidi"/>
            <w:color w:val="000000"/>
            <w:lang w:val="fr-CH"/>
          </w:rPr>
          <w:t xml:space="preserve"> et</w:t>
        </w:r>
      </w:ins>
      <w:ins w:id="1432" w:author="Godreau, Lea" w:date="2019-08-02T11:55:00Z">
        <w:r w:rsidRPr="005D03E8">
          <w:rPr>
            <w:rFonts w:asciiTheme="majorBidi" w:hAnsiTheme="majorBidi" w:cstheme="majorBidi"/>
            <w:color w:val="000000"/>
            <w:lang w:val="fr-CH"/>
            <w:rPrChange w:id="1433" w:author="Godreau, Lea" w:date="2019-08-02T14:48:00Z">
              <w:rPr>
                <w:color w:val="000000"/>
              </w:rPr>
            </w:rPrChange>
          </w:rPr>
          <w:t xml:space="preserve"> sonore numérique</w:t>
        </w:r>
      </w:ins>
      <w:ins w:id="1434" w:author="Godreau, Lea" w:date="2019-08-02T11:56:00Z">
        <w:r w:rsidRPr="005D03E8">
          <w:rPr>
            <w:rFonts w:asciiTheme="majorBidi" w:hAnsiTheme="majorBidi" w:cstheme="majorBidi"/>
            <w:color w:val="000000"/>
            <w:lang w:val="fr-CH"/>
            <w:rPrChange w:id="1435" w:author="Godreau, Lea" w:date="2019-08-02T14:48:00Z">
              <w:rPr>
                <w:color w:val="000000"/>
                <w:lang w:val="fr-CH"/>
              </w:rPr>
            </w:rPrChange>
          </w:rPr>
          <w:t xml:space="preserve"> de Terre</w:t>
        </w:r>
      </w:ins>
      <w:ins w:id="1436" w:author="Gozel, Elsa" w:date="2019-08-05T10:50:00Z">
        <w:r w:rsidRPr="005D03E8">
          <w:rPr>
            <w:rFonts w:asciiTheme="majorBidi" w:hAnsiTheme="majorBidi" w:cstheme="majorBidi"/>
            <w:color w:val="000000"/>
            <w:lang w:val="fr-CH"/>
          </w:rPr>
          <w:t xml:space="preserve"> et multimédia</w:t>
        </w:r>
      </w:ins>
      <w:ins w:id="1437" w:author="Gozel, Elsa" w:date="2019-08-01T10:03:00Z">
        <w:r w:rsidRPr="005D03E8">
          <w:rPr>
            <w:rFonts w:asciiTheme="majorBidi" w:hAnsiTheme="majorBidi" w:cstheme="majorBidi"/>
            <w:szCs w:val="24"/>
            <w:lang w:val="fr-CH"/>
            <w:rPrChange w:id="1438" w:author="Godreau, Lea" w:date="2019-08-02T14:48:00Z">
              <w:rPr>
                <w:rFonts w:asciiTheme="majorBidi" w:hAnsiTheme="majorBidi" w:cstheme="majorBidi"/>
                <w:szCs w:val="24"/>
              </w:rPr>
            </w:rPrChange>
          </w:rPr>
          <w:t>,</w:t>
        </w:r>
      </w:ins>
    </w:p>
    <w:p w:rsidR="00CF0C0C" w:rsidRPr="005D03E8" w:rsidRDefault="00CF0C0C" w:rsidP="00CF0C0C">
      <w:pPr>
        <w:pStyle w:val="Call"/>
        <w:spacing w:line="240" w:lineRule="auto"/>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w:t>
      </w:r>
      <w:r w:rsidRPr="005D03E8">
        <w:rPr>
          <w:rFonts w:asciiTheme="majorBidi" w:hAnsiTheme="majorBidi" w:cstheme="majorBidi"/>
          <w:i w:val="0"/>
          <w:iCs/>
          <w:lang w:val="fr-CH"/>
        </w:rPr>
        <w:t>de mettre à l'étude les Questions suivantes</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1</w:t>
      </w:r>
      <w:r w:rsidRPr="005D03E8">
        <w:rPr>
          <w:rFonts w:asciiTheme="majorBidi" w:hAnsiTheme="majorBidi" w:cstheme="majorBidi"/>
          <w:szCs w:val="24"/>
          <w:lang w:val="fr-CH"/>
        </w:rPr>
        <w:tab/>
        <w:t>Quels sont les paramètres de planification des fréquences pour ces services, en particulier:</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champs minimaux;</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incidences des méthodes de modulation et d'émission;</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caractéristiques des antennes de réception et d'émission;</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incidences de l'utilisation de méthodes d'émission et de réception en diversité;</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valeurs de correction en fonction de l'emplacement;</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valeurs de variabilité temporelle; </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réseaux </w:t>
      </w:r>
      <w:proofErr w:type="spellStart"/>
      <w:r w:rsidRPr="005D03E8">
        <w:rPr>
          <w:rFonts w:asciiTheme="majorBidi" w:hAnsiTheme="majorBidi" w:cstheme="majorBidi"/>
          <w:lang w:val="fr-CH"/>
        </w:rPr>
        <w:t>monofréquence</w:t>
      </w:r>
      <w:proofErr w:type="spellEnd"/>
      <w:r w:rsidRPr="005D03E8">
        <w:rPr>
          <w:rFonts w:asciiTheme="majorBidi" w:hAnsiTheme="majorBidi" w:cstheme="majorBidi"/>
          <w:lang w:val="fr-CH"/>
        </w:rPr>
        <w:t>;</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intervalles de vitesse;</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bruit ambiant et son impact sur la réception télévisuelle numérique de Terre;</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effet des feuillages humides sur la réception télévisuelle numérique de Terre;</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effet des parcs d'éoliennes et des fluctuations dues aux aéronefs sur la réception télévisuelle numérique de Terre;</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affaiblissement de pénétration dans les bâtiments;</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variations en fonction de l'emplacement, à l'intérieur des bâtiments?</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lastRenderedPageBreak/>
        <w:t>2</w:t>
      </w:r>
      <w:r w:rsidRPr="005D03E8">
        <w:rPr>
          <w:rFonts w:asciiTheme="majorBidi" w:hAnsiTheme="majorBidi" w:cstheme="majorBidi"/>
          <w:szCs w:val="24"/>
          <w:lang w:val="fr-CH"/>
        </w:rPr>
        <w:tab/>
        <w:t>Quel est l'impact probable sur la planification des réseaux de radiodiffusion télévisuelle de Terre lors du passage des paramètres de modulation de systèmes de télévision numérique existants</w:t>
      </w:r>
      <w:r>
        <w:rPr>
          <w:rStyle w:val="FootnoteReference"/>
          <w:rFonts w:asciiTheme="majorBidi" w:hAnsiTheme="majorBidi" w:cstheme="majorBidi"/>
          <w:szCs w:val="24"/>
          <w:lang w:val="fr-CH"/>
        </w:rPr>
        <w:footnoteReference w:customMarkFollows="1" w:id="7"/>
        <w:t>1</w:t>
      </w:r>
      <w:r w:rsidRPr="005D03E8">
        <w:rPr>
          <w:rFonts w:asciiTheme="majorBidi" w:hAnsiTheme="majorBidi" w:cstheme="majorBidi"/>
          <w:szCs w:val="24"/>
          <w:lang w:val="fr-CH"/>
        </w:rPr>
        <w:t xml:space="preserve"> aux paramètres de modulation de nouveaux systèmes à plus grande efficacité d'utilisation du spectre</w:t>
      </w:r>
      <w:r>
        <w:rPr>
          <w:rStyle w:val="FootnoteReference"/>
          <w:rFonts w:asciiTheme="majorBidi" w:hAnsiTheme="majorBidi" w:cstheme="majorBidi"/>
          <w:szCs w:val="24"/>
          <w:lang w:val="fr-CH"/>
        </w:rPr>
        <w:footnoteReference w:customMarkFollows="1" w:id="8"/>
        <w:t>2</w:t>
      </w:r>
      <w:r w:rsidRPr="005D03E8">
        <w:rPr>
          <w:rFonts w:asciiTheme="majorBidi" w:hAnsiTheme="majorBidi" w:cstheme="majorBidi"/>
          <w:szCs w:val="24"/>
          <w:lang w:val="fr-CH"/>
        </w:rPr>
        <w:t>?</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3</w:t>
      </w:r>
      <w:r w:rsidRPr="005D03E8">
        <w:rPr>
          <w:rFonts w:asciiTheme="majorBidi" w:hAnsiTheme="majorBidi" w:cstheme="majorBidi"/>
          <w:szCs w:val="24"/>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le même canal;</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des canaux adjacents;</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avec des canaux se chevauchant;</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d'autres relations où un brouillage est possible (par exemple canal image)?</w:t>
      </w:r>
    </w:p>
    <w:p w:rsidR="00CF0C0C" w:rsidRPr="005D03E8" w:rsidRDefault="00CF0C0C">
      <w:pPr>
        <w:spacing w:line="240" w:lineRule="auto"/>
        <w:rPr>
          <w:rFonts w:asciiTheme="majorBidi" w:hAnsiTheme="majorBidi" w:cstheme="majorBidi"/>
          <w:szCs w:val="24"/>
          <w:lang w:val="fr-CH"/>
        </w:rPr>
        <w:pPrChange w:id="1439" w:author="Gozel, Elsa" w:date="2019-08-01T10:19:00Z">
          <w:pPr/>
        </w:pPrChange>
      </w:pPr>
      <w:r w:rsidRPr="005D03E8">
        <w:rPr>
          <w:rFonts w:asciiTheme="majorBidi" w:hAnsiTheme="majorBidi" w:cstheme="majorBidi"/>
          <w:szCs w:val="24"/>
          <w:lang w:val="fr-CH"/>
        </w:rPr>
        <w:t>4</w:t>
      </w:r>
      <w:r w:rsidRPr="005D03E8">
        <w:rPr>
          <w:rFonts w:asciiTheme="majorBidi" w:hAnsiTheme="majorBidi" w:cstheme="majorBidi"/>
          <w:szCs w:val="24"/>
          <w:lang w:val="fr-CH"/>
        </w:rPr>
        <w:tab/>
        <w:t>Quelles sont les caractéristiques de</w:t>
      </w:r>
      <w:ins w:id="1440" w:author="Gozel, Elsa" w:date="2019-08-05T10:50:00Z">
        <w:r w:rsidRPr="005D03E8">
          <w:rPr>
            <w:rFonts w:asciiTheme="majorBidi" w:hAnsiTheme="majorBidi" w:cstheme="majorBidi"/>
            <w:szCs w:val="24"/>
            <w:lang w:val="fr-CH"/>
          </w:rPr>
          <w:t>s</w:t>
        </w:r>
      </w:ins>
      <w:r w:rsidRPr="005D03E8">
        <w:rPr>
          <w:rFonts w:asciiTheme="majorBidi" w:hAnsiTheme="majorBidi" w:cstheme="majorBidi"/>
          <w:szCs w:val="24"/>
          <w:lang w:val="fr-CH"/>
        </w:rPr>
        <w:t xml:space="preserve"> récepteur</w:t>
      </w:r>
      <w:ins w:id="1441" w:author="Gozel, Elsa" w:date="2019-08-05T10:50:00Z">
        <w:r w:rsidRPr="005D03E8">
          <w:rPr>
            <w:rFonts w:asciiTheme="majorBidi" w:hAnsiTheme="majorBidi" w:cstheme="majorBidi"/>
            <w:szCs w:val="24"/>
            <w:lang w:val="fr-CH"/>
          </w:rPr>
          <w:t>s</w:t>
        </w:r>
      </w:ins>
      <w:ins w:id="1442" w:author="Gozel, Elsa" w:date="2019-08-05T10:51:00Z">
        <w:r w:rsidRPr="005D03E8">
          <w:rPr>
            <w:rFonts w:asciiTheme="majorBidi" w:hAnsiTheme="majorBidi" w:cstheme="majorBidi"/>
            <w:szCs w:val="24"/>
            <w:lang w:val="fr-CH"/>
          </w:rPr>
          <w:t xml:space="preserve"> </w:t>
        </w:r>
      </w:ins>
      <w:ins w:id="1443" w:author="Godreau, Lea" w:date="2019-08-02T11:59:00Z">
        <w:r w:rsidRPr="005D03E8">
          <w:rPr>
            <w:rFonts w:asciiTheme="majorBidi" w:hAnsiTheme="majorBidi" w:cstheme="majorBidi"/>
            <w:szCs w:val="24"/>
            <w:lang w:val="fr-CH"/>
          </w:rPr>
          <w:t>et de</w:t>
        </w:r>
      </w:ins>
      <w:ins w:id="1444" w:author="Gozel, Elsa" w:date="2019-08-05T10:50:00Z">
        <w:r w:rsidRPr="005D03E8">
          <w:rPr>
            <w:rFonts w:asciiTheme="majorBidi" w:hAnsiTheme="majorBidi" w:cstheme="majorBidi"/>
            <w:szCs w:val="24"/>
            <w:lang w:val="fr-CH"/>
          </w:rPr>
          <w:t>s</w:t>
        </w:r>
      </w:ins>
      <w:ins w:id="1445" w:author="Godreau, Lea" w:date="2019-08-02T11:59:00Z">
        <w:r w:rsidRPr="005D03E8">
          <w:rPr>
            <w:rFonts w:asciiTheme="majorBidi" w:hAnsiTheme="majorBidi" w:cstheme="majorBidi"/>
            <w:szCs w:val="24"/>
            <w:lang w:val="fr-CH"/>
          </w:rPr>
          <w:t xml:space="preserve"> </w:t>
        </w:r>
        <w:r w:rsidRPr="005D03E8">
          <w:rPr>
            <w:rFonts w:asciiTheme="majorBidi" w:hAnsiTheme="majorBidi" w:cstheme="majorBidi"/>
            <w:szCs w:val="24"/>
            <w:lang w:val="fr-CH"/>
            <w:rPrChange w:id="1446" w:author="Godreau, Lea" w:date="2019-08-02T14:48:00Z">
              <w:rPr>
                <w:color w:val="000000"/>
              </w:rPr>
            </w:rPrChange>
          </w:rPr>
          <w:t>système</w:t>
        </w:r>
        <w:r w:rsidRPr="005D03E8">
          <w:rPr>
            <w:rFonts w:asciiTheme="majorBidi" w:hAnsiTheme="majorBidi" w:cstheme="majorBidi"/>
            <w:szCs w:val="24"/>
            <w:lang w:val="fr-CH"/>
            <w:rPrChange w:id="1447" w:author="Godreau, Lea" w:date="2019-08-02T14:48:00Z">
              <w:rPr>
                <w:color w:val="000000"/>
                <w:lang w:val="fr-CH"/>
              </w:rPr>
            </w:rPrChange>
          </w:rPr>
          <w:t>s</w:t>
        </w:r>
        <w:r w:rsidRPr="005D03E8">
          <w:rPr>
            <w:rFonts w:asciiTheme="majorBidi" w:hAnsiTheme="majorBidi" w:cstheme="majorBidi"/>
            <w:szCs w:val="24"/>
            <w:lang w:val="fr-CH"/>
            <w:rPrChange w:id="1448" w:author="Godreau, Lea" w:date="2019-08-02T14:48:00Z">
              <w:rPr>
                <w:color w:val="000000"/>
              </w:rPr>
            </w:rPrChange>
          </w:rPr>
          <w:t xml:space="preserve"> d'antenne</w:t>
        </w:r>
        <w:r w:rsidRPr="005D03E8">
          <w:rPr>
            <w:rFonts w:asciiTheme="majorBidi" w:hAnsiTheme="majorBidi" w:cstheme="majorBidi"/>
            <w:szCs w:val="24"/>
            <w:lang w:val="fr-CH"/>
            <w:rPrChange w:id="1449" w:author="Godreau, Lea" w:date="2019-08-02T14:48:00Z">
              <w:rPr>
                <w:color w:val="000000"/>
                <w:lang w:val="fr-CH"/>
              </w:rPr>
            </w:rPrChange>
          </w:rPr>
          <w:t>s</w:t>
        </w:r>
      </w:ins>
      <w:r w:rsidRPr="005D03E8">
        <w:rPr>
          <w:rFonts w:asciiTheme="majorBidi" w:hAnsiTheme="majorBidi" w:cstheme="majorBidi"/>
          <w:szCs w:val="24"/>
          <w:lang w:val="fr-CH"/>
        </w:rPr>
        <w:t xml:space="preserve"> à utiliser pour la planification des fréquences, dans l'optique d'une plus grande efficacité d'utilisation du spectre des fréquences (par exemple sélectivité, facteur de bruit, etc.)?</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5</w:t>
      </w:r>
      <w:r w:rsidRPr="005D03E8">
        <w:rPr>
          <w:rFonts w:asciiTheme="majorBidi" w:hAnsiTheme="majorBidi" w:cstheme="majorBidi"/>
          <w:szCs w:val="24"/>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6</w:t>
      </w:r>
      <w:r w:rsidRPr="005D03E8">
        <w:rPr>
          <w:rFonts w:asciiTheme="majorBidi" w:hAnsiTheme="majorBidi" w:cstheme="majorBidi"/>
          <w:szCs w:val="24"/>
          <w:lang w:val="fr-CH"/>
        </w:rPr>
        <w:tab/>
        <w:t>Quelles techniques peuvent être utilisées pour atténuer les effets des brouillages?</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7</w:t>
      </w:r>
      <w:r w:rsidRPr="005D03E8">
        <w:rPr>
          <w:rFonts w:asciiTheme="majorBidi" w:hAnsiTheme="majorBidi" w:cstheme="majorBidi"/>
          <w:szCs w:val="24"/>
          <w:lang w:val="fr-CH"/>
        </w:rPr>
        <w:tab/>
        <w:t>Quelles sont les durées acceptables des interruptions dues au brouillage local de courte durée causé aux services DTTB?</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8</w:t>
      </w:r>
      <w:r w:rsidRPr="005D03E8">
        <w:rPr>
          <w:rFonts w:asciiTheme="majorBidi" w:hAnsiTheme="majorBidi" w:cstheme="majorBidi"/>
          <w:szCs w:val="24"/>
          <w:lang w:val="fr-CH"/>
        </w:rPr>
        <w:tab/>
        <w:t xml:space="preserve">Quelles sont les bases techniques nécessaires concernant la planification en vue d'une utilisation efficace des bandes d'ondes métriques et décimétriques par les services de télévision de Terre? </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9</w:t>
      </w:r>
      <w:r w:rsidRPr="005D03E8">
        <w:rPr>
          <w:rFonts w:asciiTheme="majorBidi" w:hAnsiTheme="majorBidi" w:cstheme="majorBidi"/>
          <w:szCs w:val="24"/>
          <w:lang w:val="fr-CH"/>
        </w:rPr>
        <w:tab/>
        <w:t>Quelles sont les configurations de trajets multiples à prendre en compte pour planifier ces services?</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10</w:t>
      </w:r>
      <w:r w:rsidRPr="005D03E8">
        <w:rPr>
          <w:rFonts w:asciiTheme="majorBidi" w:hAnsiTheme="majorBidi" w:cstheme="majorBidi"/>
          <w:szCs w:val="24"/>
          <w:lang w:val="fr-CH"/>
        </w:rPr>
        <w:tab/>
        <w:t>Quels pourcentages de temps de disponibilité peuvent être obtenus dans la pratique en ce qui concerne la mise en œuvre de services DTTB et quelles marges sont nécessaires concernant les paramètres de planification pour atteindre ces pourcentages de temps de disponibilité?</w:t>
      </w:r>
    </w:p>
    <w:p w:rsidR="00CF0C0C" w:rsidRPr="005D03E8" w:rsidRDefault="00CF0C0C">
      <w:pPr>
        <w:spacing w:line="240" w:lineRule="auto"/>
        <w:rPr>
          <w:rFonts w:asciiTheme="majorBidi" w:hAnsiTheme="majorBidi" w:cstheme="majorBidi"/>
          <w:szCs w:val="24"/>
          <w:lang w:val="fr-CH"/>
        </w:rPr>
        <w:pPrChange w:id="1450" w:author="Godreau, Lea" w:date="2019-08-02T12:00:00Z">
          <w:pPr/>
        </w:pPrChange>
      </w:pPr>
      <w:r w:rsidRPr="005D03E8">
        <w:rPr>
          <w:rFonts w:asciiTheme="majorBidi" w:hAnsiTheme="majorBidi" w:cstheme="majorBidi"/>
          <w:szCs w:val="24"/>
          <w:lang w:val="fr-CH"/>
        </w:rPr>
        <w:t>11</w:t>
      </w:r>
      <w:r w:rsidRPr="005D03E8">
        <w:rPr>
          <w:rFonts w:asciiTheme="majorBidi" w:hAnsiTheme="majorBidi" w:cstheme="majorBidi"/>
          <w:szCs w:val="24"/>
          <w:lang w:val="fr-CH"/>
        </w:rPr>
        <w:tab/>
        <w:t xml:space="preserve">Quels critères </w:t>
      </w:r>
      <w:del w:id="1451" w:author="Godreau, Lea" w:date="2019-08-02T12:00:00Z">
        <w:r w:rsidRPr="005D03E8" w:rsidDel="00911B01">
          <w:rPr>
            <w:rFonts w:asciiTheme="majorBidi" w:hAnsiTheme="majorBidi" w:cstheme="majorBidi"/>
            <w:szCs w:val="24"/>
            <w:lang w:val="fr-CH"/>
          </w:rPr>
          <w:delText xml:space="preserve">techniques ou </w:delText>
        </w:r>
      </w:del>
      <w:r w:rsidRPr="005D03E8">
        <w:rPr>
          <w:rFonts w:asciiTheme="majorBidi" w:hAnsiTheme="majorBidi" w:cstheme="majorBidi"/>
          <w:szCs w:val="24"/>
          <w:lang w:val="fr-CH"/>
        </w:rPr>
        <w:t>de planification peuvent être optimisés afin de faciliter la mise en œuvre de la radiodiffusion numérique de Terre, compte tenu des services existants?</w:t>
      </w:r>
    </w:p>
    <w:p w:rsidR="00CF0C0C" w:rsidRPr="005D03E8"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12</w:t>
      </w:r>
      <w:r w:rsidRPr="005D03E8">
        <w:rPr>
          <w:rFonts w:asciiTheme="majorBidi" w:hAnsiTheme="majorBidi" w:cstheme="majorBidi"/>
          <w:szCs w:val="24"/>
          <w:lang w:val="fr-CH"/>
        </w:rPr>
        <w:tab/>
        <w:t>Quelles sont les caractéristiques du canal mobile à propagation par trajets multiples dont il faut tenir compte lorsqu'on utilise des récepteurs mobiles, pour différentes vitesses?</w:t>
      </w:r>
    </w:p>
    <w:p w:rsidR="00CF0C0C" w:rsidRDefault="00CF0C0C" w:rsidP="00AA13A1">
      <w:pPr>
        <w:spacing w:line="240" w:lineRule="auto"/>
        <w:rPr>
          <w:rFonts w:asciiTheme="majorBidi" w:hAnsiTheme="majorBidi" w:cstheme="majorBidi"/>
          <w:szCs w:val="24"/>
          <w:lang w:val="fr-CH"/>
        </w:rPr>
      </w:pPr>
      <w:r w:rsidRPr="005D03E8">
        <w:rPr>
          <w:rFonts w:asciiTheme="majorBidi" w:hAnsiTheme="majorBidi" w:cstheme="majorBidi"/>
          <w:szCs w:val="24"/>
          <w:lang w:val="fr-CH"/>
        </w:rPr>
        <w:t>13</w:t>
      </w:r>
      <w:r w:rsidRPr="005D03E8">
        <w:rPr>
          <w:rFonts w:asciiTheme="majorBidi" w:hAnsiTheme="majorBidi" w:cstheme="majorBidi"/>
          <w:szCs w:val="24"/>
          <w:lang w:val="fr-CH"/>
        </w:rPr>
        <w:tab/>
        <w:t>Quelles sont les caractéristiques du canal à propagation par trajets multiples dont il faut tenir compte lorsqu'on utilise des récepteurs portatifs, pour différentes vitesses?</w:t>
      </w:r>
    </w:p>
    <w:p w:rsidR="009C4F40" w:rsidRPr="005D03E8" w:rsidRDefault="009C4F40" w:rsidP="007579C0">
      <w:pPr>
        <w:spacing w:line="240" w:lineRule="auto"/>
        <w:rPr>
          <w:ins w:id="1452" w:author="Gozel, Elsa" w:date="2019-08-01T10:03:00Z"/>
          <w:rFonts w:asciiTheme="majorBidi" w:hAnsiTheme="majorBidi" w:cstheme="majorBidi"/>
          <w:lang w:val="fr-CH"/>
          <w:rPrChange w:id="1453" w:author="Godreau, Lea" w:date="2019-08-02T14:48:00Z">
            <w:rPr>
              <w:ins w:id="1454" w:author="Gozel, Elsa" w:date="2019-08-01T10:03:00Z"/>
              <w:lang w:val="fr-CH"/>
            </w:rPr>
          </w:rPrChange>
        </w:rPr>
        <w:pPrChange w:id="1455" w:author="Gozel, Elsa" w:date="2019-08-01T10:03:00Z">
          <w:pPr>
            <w:pStyle w:val="Call"/>
            <w:jc w:val="both"/>
          </w:pPr>
        </w:pPrChange>
      </w:pPr>
      <w:ins w:id="1456" w:author="Gozel, Elsa" w:date="2019-08-01T10:03:00Z">
        <w:r w:rsidRPr="005D03E8">
          <w:rPr>
            <w:rFonts w:asciiTheme="majorBidi" w:hAnsiTheme="majorBidi" w:cstheme="majorBidi"/>
            <w:bCs/>
            <w:lang w:val="fr-CH"/>
            <w:rPrChange w:id="1457" w:author="Godreau, Lea" w:date="2019-08-02T14:48:00Z">
              <w:rPr>
                <w:bCs/>
                <w:i w:val="0"/>
              </w:rPr>
            </w:rPrChange>
          </w:rPr>
          <w:t>14</w:t>
        </w:r>
        <w:r w:rsidRPr="005D03E8">
          <w:rPr>
            <w:rFonts w:asciiTheme="majorBidi" w:hAnsiTheme="majorBidi" w:cstheme="majorBidi"/>
            <w:lang w:val="fr-CH"/>
            <w:rPrChange w:id="1458" w:author="Godreau, Lea" w:date="2019-08-02T14:48:00Z">
              <w:rPr>
                <w:i w:val="0"/>
              </w:rPr>
            </w:rPrChange>
          </w:rPr>
          <w:tab/>
          <w:t>Quelles méthodes de vérification radioélectrique convient-il d'utiliser pour la vérification et la validation des processus de planification de la radiodiffusion télévisuelle et sonore numérique?</w:t>
        </w:r>
      </w:ins>
    </w:p>
    <w:p w:rsidR="00CF0C0C" w:rsidRPr="005D03E8" w:rsidDel="009C185C" w:rsidRDefault="00CF0C0C" w:rsidP="007579C0">
      <w:pPr>
        <w:spacing w:line="240" w:lineRule="auto"/>
        <w:rPr>
          <w:del w:id="1459" w:author="Gozel, Elsa" w:date="2019-08-01T10:03:00Z"/>
          <w:rFonts w:asciiTheme="majorBidi" w:hAnsiTheme="majorBidi" w:cstheme="majorBidi"/>
          <w:szCs w:val="24"/>
          <w:lang w:val="fr-CH"/>
        </w:rPr>
      </w:pPr>
      <w:del w:id="1460" w:author="Gozel, Elsa" w:date="2019-08-01T10:03:00Z">
        <w:r w:rsidRPr="005D03E8" w:rsidDel="009C185C">
          <w:rPr>
            <w:rFonts w:asciiTheme="majorBidi" w:hAnsiTheme="majorBidi" w:cstheme="majorBidi"/>
            <w:szCs w:val="24"/>
            <w:lang w:val="fr-CH"/>
          </w:rPr>
          <w:delText>14</w:delText>
        </w:r>
        <w:r w:rsidRPr="005D03E8" w:rsidDel="009C185C">
          <w:rPr>
            <w:rFonts w:asciiTheme="majorBidi" w:hAnsiTheme="majorBidi" w:cstheme="majorBidi"/>
            <w:szCs w:val="24"/>
            <w:lang w:val="fr-CH"/>
          </w:rPr>
          <w:tab/>
          <w:delText>Quelles méthodes peut-on utiliser pour combiner plusieurs canaux multiplex dans une même transmission?</w:delText>
        </w:r>
      </w:del>
    </w:p>
    <w:p w:rsidR="00CF0C0C" w:rsidRPr="005D03E8" w:rsidDel="009C185C" w:rsidRDefault="00CF0C0C" w:rsidP="007579C0">
      <w:pPr>
        <w:keepNext/>
        <w:keepLines/>
        <w:spacing w:line="240" w:lineRule="auto"/>
        <w:rPr>
          <w:del w:id="1461" w:author="Gozel, Elsa" w:date="2019-08-01T10:03:00Z"/>
          <w:rFonts w:asciiTheme="majorBidi" w:hAnsiTheme="majorBidi" w:cstheme="majorBidi"/>
          <w:szCs w:val="24"/>
          <w:lang w:val="fr-CH"/>
        </w:rPr>
      </w:pPr>
      <w:del w:id="1462" w:author="Gozel, Elsa" w:date="2019-08-01T10:03:00Z">
        <w:r w:rsidRPr="005D03E8" w:rsidDel="009C185C">
          <w:rPr>
            <w:rFonts w:asciiTheme="majorBidi" w:hAnsiTheme="majorBidi" w:cstheme="majorBidi"/>
            <w:szCs w:val="24"/>
            <w:lang w:val="fr-CH"/>
          </w:rPr>
          <w:lastRenderedPageBreak/>
          <w:delText>15</w:delText>
        </w:r>
        <w:r w:rsidRPr="005D03E8" w:rsidDel="009C185C">
          <w:rPr>
            <w:rFonts w:asciiTheme="majorBidi" w:hAnsiTheme="majorBidi" w:cstheme="majorBidi"/>
            <w:szCs w:val="24"/>
            <w:lang w:val="fr-CH"/>
          </w:rPr>
          <w:tab/>
          <w:delText>Quelles sont les méthodes de modulation et d'émission appropriées et leurs paramètres associés, pour la radiodiffusion de signaux de télévision codés numériquement dans les canaux de Terre?</w:delText>
        </w:r>
      </w:del>
    </w:p>
    <w:p w:rsidR="00CF0C0C" w:rsidRPr="005D03E8" w:rsidDel="009C185C" w:rsidRDefault="00CF0C0C" w:rsidP="007579C0">
      <w:pPr>
        <w:spacing w:line="240" w:lineRule="auto"/>
        <w:rPr>
          <w:del w:id="1463" w:author="Gozel, Elsa" w:date="2019-08-01T10:03:00Z"/>
          <w:rFonts w:asciiTheme="majorBidi" w:hAnsiTheme="majorBidi" w:cstheme="majorBidi"/>
          <w:szCs w:val="24"/>
          <w:lang w:val="fr-CH"/>
        </w:rPr>
      </w:pPr>
      <w:del w:id="1464" w:author="Gozel, Elsa" w:date="2019-08-01T10:03:00Z">
        <w:r w:rsidRPr="005D03E8" w:rsidDel="009C185C">
          <w:rPr>
            <w:rFonts w:asciiTheme="majorBidi" w:hAnsiTheme="majorBidi" w:cstheme="majorBidi"/>
            <w:szCs w:val="24"/>
            <w:lang w:val="fr-CH"/>
          </w:rPr>
          <w:delText>16</w:delText>
        </w:r>
        <w:r w:rsidRPr="005D03E8" w:rsidDel="009C185C">
          <w:rPr>
            <w:rFonts w:asciiTheme="majorBidi" w:hAnsiTheme="majorBidi" w:cstheme="majorBidi"/>
            <w:szCs w:val="24"/>
            <w:lang w:val="fr-CH"/>
          </w:rPr>
          <w:tab/>
          <w:delText>Quelles sont les méthodes de codage de canal appropriées, y compris en ce qui concerne le codage avec correction d'erreurs, pour la radiodiffusion télévisuelle numérique de Terre?</w:delText>
        </w:r>
      </w:del>
    </w:p>
    <w:p w:rsidR="00CF0C0C" w:rsidRPr="005D03E8" w:rsidDel="009C185C" w:rsidRDefault="00CF0C0C" w:rsidP="007579C0">
      <w:pPr>
        <w:spacing w:line="240" w:lineRule="auto"/>
        <w:rPr>
          <w:del w:id="1465" w:author="Gozel, Elsa" w:date="2019-08-01T10:03:00Z"/>
          <w:rFonts w:asciiTheme="majorBidi" w:hAnsiTheme="majorBidi" w:cstheme="majorBidi"/>
          <w:szCs w:val="24"/>
          <w:lang w:val="fr-CH"/>
        </w:rPr>
      </w:pPr>
      <w:del w:id="1466" w:author="Gozel, Elsa" w:date="2019-08-01T10:03:00Z">
        <w:r w:rsidRPr="005D03E8" w:rsidDel="009C185C">
          <w:rPr>
            <w:rFonts w:asciiTheme="majorBidi" w:hAnsiTheme="majorBidi" w:cstheme="majorBidi"/>
            <w:szCs w:val="24"/>
            <w:lang w:val="fr-CH"/>
          </w:rPr>
          <w:delText>17</w:delText>
        </w:r>
        <w:r w:rsidRPr="005D03E8" w:rsidDel="009C185C">
          <w:rPr>
            <w:rFonts w:asciiTheme="majorBidi" w:hAnsiTheme="majorBidi" w:cstheme="majorBidi"/>
            <w:szCs w:val="24"/>
            <w:lang w:val="fr-CH"/>
          </w:rPr>
          <w:tab/>
          <w:delText>Quelles sont les stratégies appropriées pour mettre en oeuvre des services de radiodiffusion télévisuelle numérique de Terre, compte tenu des services de radiodiffusion de Terre existants?</w:delText>
        </w:r>
      </w:del>
    </w:p>
    <w:p w:rsidR="00CF0C0C" w:rsidRPr="005D03E8" w:rsidDel="009C185C" w:rsidRDefault="00CF0C0C" w:rsidP="007579C0">
      <w:pPr>
        <w:spacing w:line="240" w:lineRule="auto"/>
        <w:rPr>
          <w:del w:id="1467" w:author="Gozel, Elsa" w:date="2019-08-01T10:03:00Z"/>
          <w:rFonts w:asciiTheme="majorBidi" w:hAnsiTheme="majorBidi" w:cstheme="majorBidi"/>
          <w:szCs w:val="24"/>
          <w:lang w:val="fr-CH"/>
        </w:rPr>
      </w:pPr>
      <w:del w:id="1468" w:author="Gozel, Elsa" w:date="2019-08-01T10:03:00Z">
        <w:r w:rsidRPr="005D03E8" w:rsidDel="009C185C">
          <w:rPr>
            <w:rFonts w:asciiTheme="majorBidi" w:hAnsiTheme="majorBidi" w:cstheme="majorBidi"/>
            <w:szCs w:val="24"/>
            <w:lang w:val="fr-CH"/>
          </w:rPr>
          <w:delText>18</w:delText>
        </w:r>
        <w:r w:rsidRPr="005D03E8" w:rsidDel="009C185C">
          <w:rPr>
            <w:rFonts w:asciiTheme="majorBidi" w:hAnsiTheme="majorBidi" w:cstheme="majorBidi"/>
            <w:szCs w:val="24"/>
            <w:lang w:val="fr-CH"/>
          </w:rPr>
          <w:tab/>
          <w:delText>Quels sont les facteurs techniques et opérationnels qui entrent en compte dans le choix de scénarios pour la radiodiffusion télévisuelle numérique à définition normale et la radiodiffusion télévisuelle numérique à haute définition?</w:delText>
        </w:r>
      </w:del>
    </w:p>
    <w:p w:rsidR="00CF0C0C" w:rsidRPr="005D03E8" w:rsidDel="009C185C" w:rsidRDefault="00CF0C0C" w:rsidP="007579C0">
      <w:pPr>
        <w:spacing w:line="240" w:lineRule="auto"/>
        <w:rPr>
          <w:del w:id="1469" w:author="Gozel, Elsa" w:date="2019-08-01T10:03:00Z"/>
          <w:rFonts w:asciiTheme="majorBidi" w:hAnsiTheme="majorBidi" w:cstheme="majorBidi"/>
          <w:szCs w:val="24"/>
          <w:lang w:val="fr-CH"/>
        </w:rPr>
      </w:pPr>
      <w:del w:id="1470" w:author="Gozel, Elsa" w:date="2019-08-01T10:03:00Z">
        <w:r w:rsidRPr="005D03E8" w:rsidDel="009C185C">
          <w:rPr>
            <w:rFonts w:asciiTheme="majorBidi" w:hAnsiTheme="majorBidi" w:cstheme="majorBidi"/>
            <w:szCs w:val="24"/>
            <w:lang w:val="fr-CH"/>
          </w:rPr>
          <w:delText>19</w:delText>
        </w:r>
        <w:r w:rsidRPr="005D03E8" w:rsidDel="009C185C">
          <w:rPr>
            <w:rFonts w:asciiTheme="majorBidi" w:hAnsiTheme="majorBidi" w:cstheme="majorBidi"/>
            <w:szCs w:val="24"/>
            <w:lang w:val="fr-CH"/>
          </w:rPr>
          <w:tab/>
          <w:delText>Quelles sont les technologies ou applications de radiocommunication qui pourraient être offertes par les systèmes de télévision numérique de Terre et quels ensembles de paramètres de système pourraient être utilisés pour les différentes applications?</w:delText>
        </w:r>
      </w:del>
    </w:p>
    <w:p w:rsidR="00CF0C0C" w:rsidRPr="005D03E8" w:rsidDel="009C185C" w:rsidRDefault="00CF0C0C" w:rsidP="007579C0">
      <w:pPr>
        <w:spacing w:line="240" w:lineRule="auto"/>
        <w:rPr>
          <w:del w:id="1471" w:author="Gozel, Elsa" w:date="2019-08-01T10:03:00Z"/>
          <w:rFonts w:asciiTheme="majorBidi" w:hAnsiTheme="majorBidi" w:cstheme="majorBidi"/>
          <w:szCs w:val="24"/>
          <w:lang w:val="fr-CH"/>
        </w:rPr>
      </w:pPr>
      <w:del w:id="1472" w:author="Gozel, Elsa" w:date="2019-08-01T10:03:00Z">
        <w:r w:rsidRPr="005D03E8" w:rsidDel="009C185C">
          <w:rPr>
            <w:rFonts w:asciiTheme="majorBidi" w:hAnsiTheme="majorBidi" w:cstheme="majorBidi"/>
            <w:szCs w:val="24"/>
            <w:lang w:val="fr-CH"/>
          </w:rPr>
          <w:delText>20</w:delText>
        </w:r>
        <w:r w:rsidRPr="005D03E8" w:rsidDel="009C185C">
          <w:rPr>
            <w:rFonts w:asciiTheme="majorBidi" w:hAnsiTheme="majorBidi" w:cstheme="majorBidi"/>
            <w:szCs w:val="24"/>
            <w:lang w:val="fr-CH"/>
          </w:rPr>
          <w:tab/>
          <w:delTex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delText>
        </w:r>
      </w:del>
    </w:p>
    <w:p w:rsidR="00CF0C0C" w:rsidRPr="005D03E8" w:rsidRDefault="00CF0C0C" w:rsidP="007579C0">
      <w:pPr>
        <w:pStyle w:val="Call"/>
        <w:spacing w:line="240" w:lineRule="auto"/>
        <w:jc w:val="both"/>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en outre</w:t>
      </w:r>
    </w:p>
    <w:p w:rsidR="00CF0C0C" w:rsidRPr="005D03E8" w:rsidRDefault="00CF0C0C" w:rsidP="007579C0">
      <w:pPr>
        <w:spacing w:line="240" w:lineRule="auto"/>
        <w:rPr>
          <w:rFonts w:asciiTheme="majorBidi" w:hAnsiTheme="majorBidi" w:cstheme="majorBidi"/>
          <w:szCs w:val="24"/>
          <w:lang w:val="fr-CH"/>
        </w:rPr>
      </w:pPr>
      <w:r w:rsidRPr="005D03E8">
        <w:rPr>
          <w:rFonts w:asciiTheme="majorBidi" w:hAnsiTheme="majorBidi" w:cstheme="majorBidi"/>
          <w:szCs w:val="24"/>
          <w:lang w:val="fr-CH"/>
        </w:rPr>
        <w:t>1</w:t>
      </w:r>
      <w:r w:rsidRPr="005D03E8">
        <w:rPr>
          <w:rFonts w:asciiTheme="majorBidi" w:hAnsiTheme="majorBidi" w:cstheme="majorBidi"/>
          <w:szCs w:val="24"/>
          <w:lang w:val="fr-CH"/>
        </w:rPr>
        <w:tab/>
        <w:t xml:space="preserve">que les résultats de ces études devraient être inclus dans un ou plusieurs </w:t>
      </w:r>
      <w:r>
        <w:rPr>
          <w:rFonts w:asciiTheme="majorBidi" w:hAnsiTheme="majorBidi" w:cstheme="majorBidi"/>
          <w:szCs w:val="24"/>
          <w:lang w:val="fr-CH"/>
        </w:rPr>
        <w:t>R</w:t>
      </w:r>
      <w:r w:rsidRPr="005D03E8">
        <w:rPr>
          <w:rFonts w:asciiTheme="majorBidi" w:hAnsiTheme="majorBidi" w:cstheme="majorBidi"/>
          <w:szCs w:val="24"/>
          <w:lang w:val="fr-CH"/>
        </w:rPr>
        <w:t>apports et/ou une ou plusieurs Recommandations;</w:t>
      </w:r>
    </w:p>
    <w:p w:rsidR="00CF0C0C" w:rsidRPr="005D03E8" w:rsidRDefault="00CF0C0C" w:rsidP="007579C0">
      <w:pPr>
        <w:spacing w:line="240" w:lineRule="auto"/>
        <w:rPr>
          <w:rFonts w:asciiTheme="majorBidi" w:hAnsiTheme="majorBidi" w:cstheme="majorBidi"/>
          <w:szCs w:val="24"/>
          <w:lang w:val="fr-CH"/>
        </w:rPr>
      </w:pPr>
      <w:r w:rsidRPr="005D03E8">
        <w:rPr>
          <w:rFonts w:asciiTheme="majorBidi" w:hAnsiTheme="majorBidi" w:cstheme="majorBidi"/>
          <w:szCs w:val="24"/>
          <w:lang w:val="fr-CH"/>
        </w:rPr>
        <w:t>2</w:t>
      </w:r>
      <w:r w:rsidRPr="005D03E8">
        <w:rPr>
          <w:rFonts w:asciiTheme="majorBidi" w:hAnsiTheme="majorBidi" w:cstheme="majorBidi"/>
          <w:szCs w:val="24"/>
          <w:lang w:val="fr-CH"/>
        </w:rPr>
        <w:tab/>
        <w:t>que ces études devraient être achevées d'ici à</w:t>
      </w:r>
      <w:r>
        <w:rPr>
          <w:rFonts w:asciiTheme="majorBidi" w:hAnsiTheme="majorBidi" w:cstheme="majorBidi"/>
          <w:szCs w:val="24"/>
          <w:lang w:val="fr-CH"/>
        </w:rPr>
        <w:t xml:space="preserve"> </w:t>
      </w:r>
      <w:del w:id="1473" w:author="Gozel, Elsa" w:date="2019-08-01T10:04:00Z">
        <w:r w:rsidRPr="005D03E8" w:rsidDel="009C185C">
          <w:rPr>
            <w:rFonts w:asciiTheme="majorBidi" w:hAnsiTheme="majorBidi" w:cstheme="majorBidi"/>
            <w:szCs w:val="24"/>
            <w:lang w:val="fr-CH"/>
          </w:rPr>
          <w:delText>2018</w:delText>
        </w:r>
      </w:del>
      <w:ins w:id="1474" w:author="Gozel, Elsa" w:date="2019-08-01T10:04:00Z">
        <w:r w:rsidRPr="005D03E8">
          <w:rPr>
            <w:rFonts w:asciiTheme="majorBidi" w:hAnsiTheme="majorBidi" w:cstheme="majorBidi"/>
            <w:szCs w:val="24"/>
            <w:lang w:val="fr-CH"/>
          </w:rPr>
          <w:t>2023</w:t>
        </w:r>
      </w:ins>
      <w:r w:rsidRPr="005D03E8">
        <w:rPr>
          <w:rFonts w:asciiTheme="majorBidi" w:hAnsiTheme="majorBidi" w:cstheme="majorBidi"/>
          <w:szCs w:val="24"/>
          <w:lang w:val="fr-CH"/>
        </w:rPr>
        <w:t>.</w:t>
      </w:r>
    </w:p>
    <w:p w:rsidR="00CF0C0C" w:rsidRPr="005D03E8" w:rsidRDefault="00CF0C0C" w:rsidP="00CF0C0C">
      <w:pPr>
        <w:spacing w:before="360" w:line="240" w:lineRule="auto"/>
        <w:jc w:val="left"/>
        <w:rPr>
          <w:lang w:val="fr-CH"/>
          <w:rPrChange w:id="1475" w:author="Godreau, Lea" w:date="2019-08-02T14:48:00Z">
            <w:rPr/>
          </w:rPrChange>
        </w:rPr>
      </w:pPr>
      <w:r w:rsidRPr="005D03E8">
        <w:rPr>
          <w:rFonts w:asciiTheme="majorBidi" w:hAnsiTheme="majorBidi" w:cstheme="majorBidi"/>
          <w:szCs w:val="24"/>
          <w:lang w:val="fr-CH"/>
        </w:rPr>
        <w:t>Catégorie: S3</w:t>
      </w:r>
    </w:p>
    <w:p w:rsidR="00CF0C0C" w:rsidRPr="005D03E8" w:rsidRDefault="00CF0C0C" w:rsidP="00CF0C0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sidRPr="005D03E8">
        <w:rPr>
          <w:rFonts w:asciiTheme="majorBidi" w:hAnsiTheme="majorBidi" w:cstheme="majorBidi"/>
          <w:lang w:val="fr-CH"/>
        </w:rPr>
        <w:br w:type="page"/>
      </w:r>
    </w:p>
    <w:p w:rsidR="00CF0C0C" w:rsidRPr="005D03E8" w:rsidRDefault="00CF0C0C" w:rsidP="00CF0C0C">
      <w:pPr>
        <w:pStyle w:val="AnnexNotitle0"/>
        <w:rPr>
          <w:rFonts w:asciiTheme="minorHAnsi" w:hAnsiTheme="minorHAnsi"/>
          <w:lang w:val="fr-CH"/>
        </w:rPr>
      </w:pPr>
      <w:r w:rsidRPr="005D03E8">
        <w:rPr>
          <w:rFonts w:asciiTheme="minorHAnsi" w:hAnsiTheme="minorHAnsi"/>
          <w:lang w:val="fr-CH"/>
        </w:rPr>
        <w:lastRenderedPageBreak/>
        <w:t>Annexe 9</w:t>
      </w:r>
    </w:p>
    <w:p w:rsidR="00CF0C0C" w:rsidRPr="005D03E8" w:rsidRDefault="00CF0C0C" w:rsidP="00CF0C0C">
      <w:pPr>
        <w:pStyle w:val="Normalaftertitle"/>
        <w:spacing w:line="240" w:lineRule="auto"/>
        <w:jc w:val="center"/>
        <w:rPr>
          <w:rFonts w:asciiTheme="minorHAnsi" w:hAnsiTheme="minorHAnsi"/>
          <w:lang w:val="fr-CH"/>
        </w:rPr>
      </w:pPr>
      <w:r w:rsidRPr="005D03E8">
        <w:rPr>
          <w:rFonts w:asciiTheme="minorHAnsi" w:hAnsiTheme="minorHAnsi"/>
          <w:lang w:val="fr-CH"/>
        </w:rPr>
        <w:t>(Document 6/402)</w:t>
      </w:r>
    </w:p>
    <w:p w:rsidR="00CF0C0C" w:rsidRPr="005D03E8" w:rsidRDefault="00CF0C0C" w:rsidP="00CF0C0C">
      <w:pPr>
        <w:pStyle w:val="QuestionNoBR"/>
        <w:rPr>
          <w:lang w:val="fr-CH"/>
        </w:rPr>
      </w:pPr>
      <w:r w:rsidRPr="005D03E8">
        <w:rPr>
          <w:lang w:val="fr-CH"/>
        </w:rPr>
        <w:t>Projet de RÉVISION DE LA question UIT-R 133-</w:t>
      </w:r>
      <w:del w:id="1476" w:author="Gozel, Elsa" w:date="2019-08-01T10:04:00Z">
        <w:r w:rsidRPr="005D03E8" w:rsidDel="009C185C">
          <w:rPr>
            <w:lang w:val="fr-CH"/>
          </w:rPr>
          <w:delText>1</w:delText>
        </w:r>
      </w:del>
      <w:ins w:id="1477" w:author="Gozel, Elsa" w:date="2019-08-01T10:04:00Z">
        <w:r w:rsidRPr="005D03E8">
          <w:rPr>
            <w:lang w:val="fr-CH"/>
          </w:rPr>
          <w:t>2</w:t>
        </w:r>
      </w:ins>
      <w:r w:rsidRPr="005D03E8">
        <w:rPr>
          <w:lang w:val="fr-CH"/>
        </w:rPr>
        <w:t>/6</w:t>
      </w:r>
    </w:p>
    <w:p w:rsidR="00CF0C0C" w:rsidRPr="005D03E8" w:rsidRDefault="00CF0C0C" w:rsidP="00CF0C0C">
      <w:pPr>
        <w:pStyle w:val="Questiontitle"/>
        <w:spacing w:after="100" w:afterAutospacing="1"/>
        <w:rPr>
          <w:rFonts w:asciiTheme="majorBidi" w:hAnsiTheme="majorBidi" w:cstheme="majorBidi"/>
          <w:lang w:val="fr-CH"/>
        </w:rPr>
      </w:pPr>
      <w:r w:rsidRPr="005D03E8">
        <w:rPr>
          <w:rFonts w:asciiTheme="majorBidi" w:hAnsiTheme="majorBidi" w:cstheme="majorBidi"/>
          <w:szCs w:val="28"/>
          <w:lang w:val="fr-CH"/>
          <w:rPrChange w:id="1478" w:author="Godreau, Lea" w:date="2019-08-02T14:48:00Z">
            <w:rPr>
              <w:rFonts w:asciiTheme="majorBidi" w:hAnsiTheme="majorBidi" w:cstheme="majorBidi"/>
              <w:szCs w:val="28"/>
              <w:lang w:val="fr-FR"/>
            </w:rPr>
          </w:rPrChange>
        </w:rPr>
        <w:t>Améliorations de la radiodiffusion télévisuelle numérique de Terre</w:t>
      </w:r>
    </w:p>
    <w:p w:rsidR="00CF0C0C" w:rsidRPr="007579C0" w:rsidRDefault="00CF0C0C" w:rsidP="00CF0C0C">
      <w:pPr>
        <w:spacing w:line="240" w:lineRule="auto"/>
        <w:jc w:val="right"/>
        <w:rPr>
          <w:rFonts w:asciiTheme="majorBidi" w:hAnsiTheme="majorBidi" w:cstheme="majorBidi"/>
          <w:sz w:val="22"/>
          <w:lang w:val="fr-CH"/>
        </w:rPr>
      </w:pPr>
      <w:r w:rsidRPr="007579C0">
        <w:rPr>
          <w:rFonts w:asciiTheme="majorBidi" w:hAnsiTheme="majorBidi" w:cstheme="majorBidi"/>
          <w:sz w:val="22"/>
          <w:lang w:val="fr-CH"/>
        </w:rPr>
        <w:t>(</w:t>
      </w:r>
      <w:r w:rsidRPr="007579C0">
        <w:rPr>
          <w:rFonts w:asciiTheme="majorBidi" w:hAnsiTheme="majorBidi" w:cstheme="majorBidi"/>
          <w:sz w:val="22"/>
          <w:szCs w:val="24"/>
          <w:lang w:val="fr-CH"/>
          <w:rPrChange w:id="1479" w:author="Godreau, Lea" w:date="2019-08-02T14:48:00Z">
            <w:rPr>
              <w:rFonts w:asciiTheme="majorBidi" w:hAnsiTheme="majorBidi" w:cstheme="majorBidi"/>
              <w:szCs w:val="24"/>
              <w:lang w:val="fr-FR"/>
            </w:rPr>
          </w:rPrChange>
        </w:rPr>
        <w:t>2010-2013</w:t>
      </w:r>
      <w:ins w:id="1480" w:author="Gozel, Elsa" w:date="2019-08-01T09:00:00Z">
        <w:r w:rsidRPr="007579C0">
          <w:rPr>
            <w:rFonts w:asciiTheme="majorBidi" w:hAnsiTheme="majorBidi" w:cstheme="majorBidi"/>
            <w:sz w:val="22"/>
            <w:lang w:val="fr-CH"/>
          </w:rPr>
          <w:t>-2019</w:t>
        </w:r>
      </w:ins>
      <w:r w:rsidRPr="007579C0">
        <w:rPr>
          <w:rFonts w:asciiTheme="majorBidi" w:hAnsiTheme="majorBidi" w:cstheme="majorBidi"/>
          <w:sz w:val="22"/>
          <w:lang w:val="fr-CH"/>
        </w:rPr>
        <w:t>)</w:t>
      </w:r>
    </w:p>
    <w:p w:rsidR="00CF0C0C" w:rsidRPr="005D03E8" w:rsidRDefault="00CF0C0C" w:rsidP="00CF0C0C">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CF0C0C" w:rsidRPr="005D03E8" w:rsidRDefault="00CF0C0C" w:rsidP="00CF0C0C">
      <w:pPr>
        <w:pStyle w:val="call0"/>
        <w:rPr>
          <w:lang w:val="fr-CH"/>
        </w:rPr>
      </w:pPr>
      <w:proofErr w:type="gramStart"/>
      <w:r w:rsidRPr="005D03E8">
        <w:rPr>
          <w:lang w:val="fr-CH"/>
        </w:rPr>
        <w:t>considérant</w:t>
      </w:r>
      <w:proofErr w:type="gramEnd"/>
    </w:p>
    <w:p w:rsidR="00CF0C0C" w:rsidRPr="005D03E8" w:rsidRDefault="00CF0C0C" w:rsidP="00AA13A1">
      <w:pPr>
        <w:spacing w:line="240" w:lineRule="auto"/>
        <w:rPr>
          <w:rFonts w:asciiTheme="majorBidi" w:hAnsiTheme="majorBidi" w:cstheme="majorBidi"/>
          <w:lang w:val="fr-CH"/>
        </w:rPr>
      </w:pPr>
      <w:r w:rsidRPr="005D03E8">
        <w:rPr>
          <w:rFonts w:asciiTheme="majorBidi" w:hAnsiTheme="majorBidi" w:cstheme="majorBidi"/>
          <w:i/>
          <w:iCs/>
          <w:lang w:val="fr-CH"/>
        </w:rPr>
        <w:t>a)</w:t>
      </w:r>
      <w:r w:rsidRPr="005D03E8">
        <w:rPr>
          <w:rFonts w:asciiTheme="majorBidi" w:hAnsiTheme="majorBidi" w:cstheme="majorBidi"/>
          <w:lang w:val="fr-CH"/>
        </w:rPr>
        <w:tab/>
        <w:t>que la radiodiffusion télévisuelle de Terre passe du mode d'émission analogique au mode d'émission numérique;</w:t>
      </w:r>
    </w:p>
    <w:p w:rsidR="00CF0C0C" w:rsidRPr="005D03E8" w:rsidRDefault="00CF0C0C" w:rsidP="00AA13A1">
      <w:pPr>
        <w:spacing w:line="240" w:lineRule="auto"/>
        <w:rPr>
          <w:rFonts w:asciiTheme="majorBidi" w:hAnsiTheme="majorBidi" w:cstheme="majorBidi"/>
          <w:lang w:val="fr-CH"/>
        </w:rPr>
      </w:pPr>
      <w:r w:rsidRPr="005D03E8">
        <w:rPr>
          <w:rFonts w:asciiTheme="majorBidi" w:hAnsiTheme="majorBidi" w:cstheme="majorBidi"/>
          <w:i/>
          <w:iCs/>
          <w:lang w:val="fr-CH"/>
        </w:rPr>
        <w:t>b)</w:t>
      </w:r>
      <w:r w:rsidRPr="005D03E8">
        <w:rPr>
          <w:rFonts w:asciiTheme="majorBidi" w:hAnsiTheme="majorBidi" w:cstheme="majorBidi"/>
          <w:lang w:val="fr-CH"/>
        </w:rPr>
        <w:tab/>
        <w:t>que le mode d'émission numérique peut permettre d'améliorer la radiodiffusion, en particulier:</w:t>
      </w:r>
    </w:p>
    <w:p w:rsidR="00CF0C0C" w:rsidRPr="00A758B2" w:rsidRDefault="00CF0C0C">
      <w:pPr>
        <w:pStyle w:val="enumlev1"/>
        <w:spacing w:line="240" w:lineRule="auto"/>
        <w:rPr>
          <w:rFonts w:asciiTheme="majorBidi" w:hAnsiTheme="majorBidi" w:cstheme="majorBidi"/>
          <w:lang w:val="fr-CH"/>
        </w:rPr>
        <w:pPrChange w:id="1481" w:author="Gozel, Elsa" w:date="2019-08-01T10:19:00Z">
          <w:pPr>
            <w:pStyle w:val="enumlev1"/>
          </w:pPr>
        </w:pPrChange>
      </w:pPr>
      <w:r w:rsidRPr="00A758B2">
        <w:rPr>
          <w:rFonts w:asciiTheme="majorBidi" w:hAnsiTheme="majorBidi" w:cstheme="majorBidi"/>
          <w:lang w:val="fr-CH"/>
        </w:rPr>
        <w:t>–</w:t>
      </w:r>
      <w:r w:rsidRPr="00A758B2">
        <w:rPr>
          <w:rFonts w:asciiTheme="majorBidi" w:hAnsiTheme="majorBidi" w:cstheme="majorBidi"/>
          <w:lang w:val="fr-CH"/>
        </w:rPr>
        <w:tab/>
        <w:t>TVHD</w:t>
      </w:r>
      <w:ins w:id="1482" w:author="Godreau, Lea" w:date="2019-08-02T12:01:00Z">
        <w:r w:rsidRPr="00A758B2">
          <w:rPr>
            <w:rFonts w:asciiTheme="majorBidi" w:hAnsiTheme="majorBidi" w:cstheme="majorBidi"/>
            <w:lang w:val="fr-CH"/>
          </w:rPr>
          <w:t xml:space="preserve">, </w:t>
        </w:r>
        <w:r w:rsidRPr="00A758B2">
          <w:rPr>
            <w:rFonts w:asciiTheme="majorBidi" w:hAnsiTheme="majorBidi" w:cstheme="majorBidi"/>
            <w:color w:val="000000"/>
            <w:lang w:val="fr-CH"/>
            <w:rPrChange w:id="1483" w:author="Godreau, Lea" w:date="2019-08-02T14:48:00Z">
              <w:rPr>
                <w:color w:val="000000"/>
              </w:rPr>
            </w:rPrChange>
          </w:rPr>
          <w:t>UHDTV</w:t>
        </w:r>
      </w:ins>
      <w:r w:rsidRPr="00A758B2">
        <w:rPr>
          <w:rFonts w:asciiTheme="majorBidi" w:hAnsiTheme="majorBidi" w:cstheme="majorBidi"/>
          <w:lang w:val="fr-CH"/>
        </w:rPr>
        <w:t>;</w:t>
      </w:r>
    </w:p>
    <w:p w:rsidR="00CF0C0C" w:rsidRPr="005D03E8" w:rsidRDefault="00CF0C0C">
      <w:pPr>
        <w:pStyle w:val="enumlev1"/>
        <w:spacing w:line="240" w:lineRule="auto"/>
        <w:rPr>
          <w:rFonts w:asciiTheme="majorBidi" w:hAnsiTheme="majorBidi" w:cstheme="majorBidi"/>
          <w:lang w:val="fr-CH"/>
        </w:rPr>
        <w:pPrChange w:id="1484" w:author="Godreau, Lea" w:date="2019-08-02T12:02:00Z">
          <w:pPr>
            <w:pStyle w:val="enumlev1"/>
          </w:pPr>
        </w:pPrChange>
      </w:pPr>
      <w:r w:rsidRPr="005D03E8">
        <w:rPr>
          <w:rFonts w:asciiTheme="majorBidi" w:hAnsiTheme="majorBidi" w:cstheme="majorBidi"/>
          <w:lang w:val="fr-CH"/>
        </w:rPr>
        <w:t>–</w:t>
      </w:r>
      <w:r w:rsidRPr="005D03E8">
        <w:rPr>
          <w:rFonts w:asciiTheme="majorBidi" w:hAnsiTheme="majorBidi" w:cstheme="majorBidi"/>
          <w:lang w:val="fr-CH"/>
        </w:rPr>
        <w:tab/>
      </w:r>
      <w:del w:id="1485" w:author="Godreau, Lea" w:date="2019-08-02T12:02:00Z">
        <w:r w:rsidRPr="005D03E8" w:rsidDel="00911B01">
          <w:rPr>
            <w:rFonts w:asciiTheme="majorBidi" w:hAnsiTheme="majorBidi" w:cstheme="majorBidi"/>
            <w:lang w:val="fr-CH"/>
          </w:rPr>
          <w:delText xml:space="preserve">radiodiffusion télévisuelle numérique en trois dimensions </w:delText>
        </w:r>
        <w:r w:rsidRPr="005D03E8" w:rsidDel="00911B01">
          <w:rPr>
            <w:rFonts w:asciiTheme="majorBidi" w:hAnsiTheme="majorBidi" w:cstheme="majorBidi"/>
            <w:szCs w:val="24"/>
            <w:lang w:val="fr-CH"/>
          </w:rPr>
          <w:delText>(</w:delText>
        </w:r>
      </w:del>
      <w:ins w:id="1486" w:author="Godreau, Lea" w:date="2019-08-02T12:02:00Z">
        <w:r w:rsidRPr="005D03E8">
          <w:rPr>
            <w:rFonts w:asciiTheme="majorBidi" w:hAnsiTheme="majorBidi" w:cstheme="majorBidi"/>
            <w:lang w:val="fr-CH"/>
          </w:rPr>
          <w:t xml:space="preserve">télévision </w:t>
        </w:r>
      </w:ins>
      <w:r w:rsidRPr="005D03E8">
        <w:rPr>
          <w:rFonts w:asciiTheme="majorBidi" w:hAnsiTheme="majorBidi" w:cstheme="majorBidi"/>
          <w:szCs w:val="24"/>
          <w:lang w:val="fr-CH"/>
        </w:rPr>
        <w:t>3D</w:t>
      </w:r>
      <w:ins w:id="1487" w:author="Godreau, Lea" w:date="2019-08-02T12:02:00Z">
        <w:r w:rsidRPr="005D03E8">
          <w:rPr>
            <w:rFonts w:asciiTheme="majorBidi" w:hAnsiTheme="majorBidi" w:cstheme="majorBidi"/>
            <w:szCs w:val="24"/>
            <w:lang w:val="fr-CH"/>
          </w:rPr>
          <w:t xml:space="preserve"> </w:t>
        </w:r>
        <w:r w:rsidRPr="005D03E8">
          <w:rPr>
            <w:rFonts w:asciiTheme="majorBidi" w:hAnsiTheme="majorBidi" w:cstheme="majorBidi"/>
            <w:lang w:val="fr-CH"/>
            <w:rPrChange w:id="1488" w:author="Godreau, Lea" w:date="2019-08-02T14:48:00Z">
              <w:rPr>
                <w:rFonts w:asciiTheme="majorBidi" w:hAnsiTheme="majorBidi" w:cstheme="majorBidi"/>
                <w:szCs w:val="24"/>
                <w:lang w:val="fr-CH"/>
              </w:rPr>
            </w:rPrChange>
          </w:rPr>
          <w:t xml:space="preserve">et </w:t>
        </w:r>
        <w:r w:rsidRPr="005D03E8">
          <w:rPr>
            <w:rFonts w:asciiTheme="majorBidi" w:hAnsiTheme="majorBidi" w:cstheme="majorBidi"/>
            <w:lang w:val="fr-CH"/>
            <w:rPrChange w:id="1489" w:author="Godreau, Lea" w:date="2019-08-02T14:48:00Z">
              <w:rPr>
                <w:color w:val="000000"/>
              </w:rPr>
            </w:rPrChange>
          </w:rPr>
          <w:t>systèmes audiovisuels en immersion évolués</w:t>
        </w:r>
      </w:ins>
      <w:del w:id="1490" w:author="Godreau, Lea" w:date="2019-08-02T12:02:00Z">
        <w:r w:rsidRPr="005D03E8" w:rsidDel="00911B01">
          <w:rPr>
            <w:rFonts w:asciiTheme="majorBidi" w:hAnsiTheme="majorBidi" w:cstheme="majorBidi"/>
            <w:szCs w:val="24"/>
            <w:lang w:val="fr-CH"/>
          </w:rPr>
          <w:delText>)</w:delText>
        </w:r>
      </w:del>
      <w:r w:rsidRPr="005D03E8">
        <w:rPr>
          <w:rFonts w:asciiTheme="majorBidi" w:hAnsiTheme="majorBidi" w:cstheme="majorBidi"/>
          <w:lang w:val="fr-CH"/>
        </w:rPr>
        <w:t>;</w:t>
      </w:r>
    </w:p>
    <w:p w:rsidR="00CF0C0C" w:rsidRPr="005D03E8" w:rsidRDefault="00CF0C0C">
      <w:pPr>
        <w:pStyle w:val="enumlev1"/>
        <w:spacing w:line="240" w:lineRule="auto"/>
        <w:rPr>
          <w:rFonts w:asciiTheme="majorBidi" w:hAnsiTheme="majorBidi" w:cstheme="majorBidi"/>
          <w:lang w:val="fr-CH"/>
        </w:rPr>
        <w:pPrChange w:id="1491" w:author="Gozel, Elsa" w:date="2019-08-05T10:52:00Z">
          <w:pPr>
            <w:pStyle w:val="enumlev1"/>
          </w:pPr>
        </w:pPrChange>
      </w:pPr>
      <w:r w:rsidRPr="005D03E8">
        <w:rPr>
          <w:rFonts w:asciiTheme="majorBidi" w:hAnsiTheme="majorBidi" w:cstheme="majorBidi"/>
          <w:lang w:val="fr-CH"/>
        </w:rPr>
        <w:t>–</w:t>
      </w:r>
      <w:r w:rsidRPr="005D03E8">
        <w:rPr>
          <w:rFonts w:asciiTheme="majorBidi" w:hAnsiTheme="majorBidi" w:cstheme="majorBidi"/>
          <w:lang w:val="fr-CH"/>
        </w:rPr>
        <w:tab/>
        <w:t xml:space="preserve">radiodiffusion </w:t>
      </w:r>
      <w:del w:id="1492" w:author="Gozel, Elsa" w:date="2019-08-05T10:52:00Z">
        <w:r w:rsidRPr="005D03E8" w:rsidDel="00A678C2">
          <w:rPr>
            <w:rFonts w:asciiTheme="majorBidi" w:hAnsiTheme="majorBidi" w:cstheme="majorBidi"/>
            <w:lang w:val="fr-CH"/>
          </w:rPr>
          <w:delText xml:space="preserve">en </w:delText>
        </w:r>
      </w:del>
      <w:ins w:id="1493" w:author="Gozel, Elsa" w:date="2019-08-05T10:52:00Z">
        <w:r w:rsidRPr="005D03E8">
          <w:rPr>
            <w:rFonts w:asciiTheme="majorBidi" w:hAnsiTheme="majorBidi" w:cstheme="majorBidi"/>
            <w:lang w:val="fr-CH"/>
          </w:rPr>
          <w:t xml:space="preserve">pour la </w:t>
        </w:r>
      </w:ins>
      <w:r w:rsidRPr="005D03E8">
        <w:rPr>
          <w:rFonts w:asciiTheme="majorBidi" w:hAnsiTheme="majorBidi" w:cstheme="majorBidi"/>
          <w:lang w:val="fr-CH"/>
        </w:rPr>
        <w:t xml:space="preserve">réception </w:t>
      </w:r>
      <w:del w:id="1494" w:author="Godreau, Lea" w:date="2019-08-02T12:04:00Z">
        <w:r w:rsidRPr="005D03E8" w:rsidDel="00033D9E">
          <w:rPr>
            <w:rFonts w:asciiTheme="majorBidi" w:hAnsiTheme="majorBidi" w:cstheme="majorBidi"/>
            <w:lang w:val="fr-CH"/>
          </w:rPr>
          <w:delText>portable</w:delText>
        </w:r>
      </w:del>
      <w:ins w:id="1495" w:author="Godreau, Lea" w:date="2019-08-02T12:04:00Z">
        <w:r w:rsidRPr="005D03E8">
          <w:rPr>
            <w:rFonts w:asciiTheme="majorBidi" w:hAnsiTheme="majorBidi" w:cstheme="majorBidi"/>
            <w:lang w:val="fr-CH"/>
            <w:rPrChange w:id="1496" w:author="Godreau, Lea" w:date="2019-08-02T14:48:00Z">
              <w:rPr>
                <w:color w:val="000000"/>
              </w:rPr>
            </w:rPrChange>
          </w:rPr>
          <w:t>avec un terminal mobile, portatif ou fixe</w:t>
        </w:r>
      </w:ins>
      <w:r w:rsidR="006A0794">
        <w:rPr>
          <w:rFonts w:asciiTheme="majorBidi" w:hAnsiTheme="majorBidi" w:cstheme="majorBidi"/>
          <w:lang w:val="fr-CH"/>
        </w:rPr>
        <w:t>;</w:t>
      </w:r>
    </w:p>
    <w:p w:rsidR="00CF0C0C" w:rsidRPr="005D03E8" w:rsidDel="009C185C" w:rsidRDefault="00CF0C0C" w:rsidP="00AA13A1">
      <w:pPr>
        <w:pStyle w:val="enumlev1"/>
        <w:spacing w:line="240" w:lineRule="auto"/>
        <w:rPr>
          <w:del w:id="1497" w:author="Gozel, Elsa" w:date="2019-08-01T10:05:00Z"/>
          <w:rFonts w:asciiTheme="majorBidi" w:hAnsiTheme="majorBidi" w:cstheme="majorBidi"/>
          <w:lang w:val="fr-CH"/>
        </w:rPr>
      </w:pPr>
      <w:del w:id="1498" w:author="Gozel, Elsa" w:date="2019-08-01T10:05:00Z">
        <w:r w:rsidRPr="005D03E8" w:rsidDel="009C185C">
          <w:rPr>
            <w:rFonts w:asciiTheme="majorBidi" w:hAnsiTheme="majorBidi" w:cstheme="majorBidi"/>
            <w:lang w:val="fr-CH"/>
          </w:rPr>
          <w:delText>–</w:delText>
        </w:r>
        <w:r w:rsidRPr="005D03E8" w:rsidDel="009C185C">
          <w:rPr>
            <w:rFonts w:asciiTheme="majorBidi" w:hAnsiTheme="majorBidi" w:cstheme="majorBidi"/>
            <w:lang w:val="fr-CH"/>
          </w:rPr>
          <w:tab/>
          <w:delText>radiodiffusion en réception mobile;</w:delText>
        </w:r>
      </w:del>
    </w:p>
    <w:p w:rsidR="00CF0C0C" w:rsidRPr="005D03E8" w:rsidRDefault="00CF0C0C" w:rsidP="00AA13A1">
      <w:pPr>
        <w:pStyle w:val="enumlev1"/>
        <w:spacing w:line="240" w:lineRule="auto"/>
        <w:rPr>
          <w:ins w:id="1499" w:author="Gozel, Elsa" w:date="2019-08-01T10:05:00Z"/>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radiodiffusion de données à haut débit;</w:t>
      </w:r>
    </w:p>
    <w:p w:rsidR="00CF0C0C" w:rsidRPr="005D03E8" w:rsidRDefault="00CF0C0C">
      <w:pPr>
        <w:pStyle w:val="enumlev1"/>
        <w:spacing w:line="240" w:lineRule="auto"/>
        <w:rPr>
          <w:rFonts w:asciiTheme="majorBidi" w:hAnsiTheme="majorBidi" w:cstheme="majorBidi"/>
          <w:lang w:val="fr-CH"/>
        </w:rPr>
        <w:pPrChange w:id="1500" w:author="Godreau, Lea" w:date="2019-08-02T12:08:00Z">
          <w:pPr>
            <w:pStyle w:val="enumlev1"/>
          </w:pPr>
        </w:pPrChange>
      </w:pPr>
      <w:ins w:id="1501" w:author="Gozel, Elsa" w:date="2019-08-01T10:05:00Z">
        <w:r w:rsidRPr="005D03E8">
          <w:rPr>
            <w:rFonts w:asciiTheme="majorBidi" w:hAnsiTheme="majorBidi" w:cstheme="majorBidi"/>
            <w:lang w:val="fr-CH"/>
            <w:rPrChange w:id="1502" w:author="Godreau, Lea" w:date="2019-08-02T14:48:00Z">
              <w:rPr>
                <w:rFonts w:asciiTheme="majorBidi" w:hAnsiTheme="majorBidi" w:cstheme="majorBidi"/>
              </w:rPr>
            </w:rPrChange>
          </w:rPr>
          <w:t>–</w:t>
        </w:r>
        <w:r w:rsidRPr="005D03E8">
          <w:rPr>
            <w:rFonts w:asciiTheme="majorBidi" w:hAnsiTheme="majorBidi" w:cstheme="majorBidi"/>
            <w:lang w:val="fr-CH"/>
            <w:rPrChange w:id="1503" w:author="Godreau, Lea" w:date="2019-08-02T14:48:00Z">
              <w:rPr>
                <w:rFonts w:asciiTheme="majorBidi" w:hAnsiTheme="majorBidi" w:cstheme="majorBidi"/>
              </w:rPr>
            </w:rPrChange>
          </w:rPr>
          <w:tab/>
        </w:r>
      </w:ins>
      <w:ins w:id="1504" w:author="Godreau, Lea" w:date="2019-08-02T12:06:00Z">
        <w:r w:rsidRPr="005D03E8">
          <w:rPr>
            <w:rFonts w:asciiTheme="majorBidi" w:hAnsiTheme="majorBidi" w:cstheme="majorBidi"/>
            <w:lang w:val="fr-CH"/>
            <w:rPrChange w:id="1505" w:author="Godreau, Lea" w:date="2019-08-02T14:48:00Z">
              <w:rPr>
                <w:rFonts w:asciiTheme="majorBidi" w:hAnsiTheme="majorBidi" w:cstheme="majorBidi"/>
              </w:rPr>
            </w:rPrChange>
          </w:rPr>
          <w:t xml:space="preserve">radiodiffusion de données à faible et moyen </w:t>
        </w:r>
      </w:ins>
      <w:ins w:id="1506" w:author="Godreau, Lea" w:date="2019-08-02T12:05:00Z">
        <w:r w:rsidRPr="005D03E8">
          <w:rPr>
            <w:rFonts w:asciiTheme="majorBidi" w:hAnsiTheme="majorBidi" w:cstheme="majorBidi"/>
            <w:lang w:val="fr-CH"/>
            <w:rPrChange w:id="1507" w:author="Godreau, Lea" w:date="2019-08-02T14:48:00Z">
              <w:rPr>
                <w:color w:val="000000"/>
              </w:rPr>
            </w:rPrChange>
          </w:rPr>
          <w:t>débit</w:t>
        </w:r>
      </w:ins>
      <w:ins w:id="1508" w:author="Godreau, Lea" w:date="2019-08-02T12:07:00Z">
        <w:r w:rsidRPr="005D03E8">
          <w:rPr>
            <w:rFonts w:asciiTheme="majorBidi" w:hAnsiTheme="majorBidi" w:cstheme="majorBidi"/>
            <w:lang w:val="fr-CH"/>
            <w:rPrChange w:id="1509" w:author="Godreau, Lea" w:date="2019-08-02T14:48:00Z">
              <w:rPr>
                <w:color w:val="000000"/>
                <w:lang w:val="fr-CH"/>
              </w:rPr>
            </w:rPrChange>
          </w:rPr>
          <w:t xml:space="preserve"> binaire</w:t>
        </w:r>
        <w:r w:rsidRPr="005D03E8">
          <w:rPr>
            <w:rFonts w:asciiTheme="majorBidi" w:hAnsiTheme="majorBidi" w:cstheme="majorBidi"/>
            <w:lang w:val="fr-CH"/>
          </w:rPr>
          <w:t xml:space="preserve"> pour </w:t>
        </w:r>
      </w:ins>
      <w:ins w:id="1510" w:author="Gozel, Elsa" w:date="2019-08-05T10:53:00Z">
        <w:r w:rsidRPr="005D03E8">
          <w:rPr>
            <w:rFonts w:asciiTheme="majorBidi" w:hAnsiTheme="majorBidi" w:cstheme="majorBidi"/>
            <w:lang w:val="fr-CH"/>
          </w:rPr>
          <w:t>l</w:t>
        </w:r>
      </w:ins>
      <w:ins w:id="1511" w:author="Godreau, Lea" w:date="2019-08-02T12:07:00Z">
        <w:r w:rsidRPr="005D03E8">
          <w:rPr>
            <w:rFonts w:asciiTheme="majorBidi" w:hAnsiTheme="majorBidi" w:cstheme="majorBidi"/>
            <w:lang w:val="fr-CH"/>
          </w:rPr>
          <w:t>es applications d</w:t>
        </w:r>
      </w:ins>
      <w:ins w:id="1512" w:author="Godreau, Lea" w:date="2019-08-02T12:08:00Z">
        <w:r w:rsidRPr="005D03E8">
          <w:rPr>
            <w:rFonts w:asciiTheme="majorBidi" w:hAnsiTheme="majorBidi" w:cstheme="majorBidi"/>
            <w:lang w:val="fr-CH"/>
          </w:rPr>
          <w:t xml:space="preserve">e </w:t>
        </w:r>
        <w:proofErr w:type="spellStart"/>
        <w:r w:rsidRPr="005D03E8">
          <w:rPr>
            <w:rFonts w:asciiTheme="majorBidi" w:hAnsiTheme="majorBidi" w:cstheme="majorBidi"/>
            <w:lang w:val="fr-CH"/>
          </w:rPr>
          <w:t>téléinformation</w:t>
        </w:r>
      </w:ins>
      <w:proofErr w:type="spellEnd"/>
      <w:ins w:id="1513" w:author="Gozel, Elsa" w:date="2019-08-01T10:05:00Z">
        <w:r w:rsidRPr="005D03E8">
          <w:rPr>
            <w:rFonts w:asciiTheme="majorBidi" w:hAnsiTheme="majorBidi" w:cstheme="majorBidi"/>
            <w:lang w:val="fr-CH"/>
            <w:rPrChange w:id="1514" w:author="Godreau, Lea" w:date="2019-08-02T14:48:00Z">
              <w:rPr>
                <w:rFonts w:asciiTheme="majorBidi" w:hAnsiTheme="majorBidi" w:cstheme="majorBidi"/>
              </w:rPr>
            </w:rPrChange>
          </w:rPr>
          <w:t>;</w:t>
        </w:r>
      </w:ins>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radiodiffusion multimédia;</w:t>
      </w:r>
    </w:p>
    <w:p w:rsidR="00CF0C0C" w:rsidRPr="005D03E8" w:rsidRDefault="00CF0C0C" w:rsidP="00AA13A1">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radiodiffusion interactive;</w:t>
      </w:r>
    </w:p>
    <w:p w:rsidR="00CF0C0C" w:rsidRPr="005D03E8" w:rsidRDefault="00CF0C0C" w:rsidP="00AA13A1">
      <w:pPr>
        <w:spacing w:before="120" w:line="240" w:lineRule="auto"/>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t>que l'optimisation de l'efficacité de la radiodiffusion télévisuelle numérique de Terre présente un intérêt considérable;</w:t>
      </w:r>
    </w:p>
    <w:p w:rsidR="00CF0C0C" w:rsidRPr="005D03E8" w:rsidRDefault="00CF0C0C" w:rsidP="00AA13A1">
      <w:pPr>
        <w:spacing w:before="120" w:line="240" w:lineRule="auto"/>
        <w:rPr>
          <w:rFonts w:asciiTheme="majorBidi" w:hAnsiTheme="majorBidi" w:cstheme="majorBidi"/>
          <w:lang w:val="fr-CH"/>
        </w:rPr>
      </w:pPr>
      <w:r w:rsidRPr="005D03E8">
        <w:rPr>
          <w:rFonts w:asciiTheme="majorBidi" w:hAnsiTheme="majorBidi" w:cstheme="majorBidi"/>
          <w:i/>
          <w:iCs/>
          <w:lang w:val="fr-CH"/>
        </w:rPr>
        <w:t>d)</w:t>
      </w:r>
      <w:r w:rsidRPr="005D03E8">
        <w:rPr>
          <w:rFonts w:asciiTheme="majorBidi" w:hAnsiTheme="majorBidi" w:cstheme="majorBidi"/>
          <w:lang w:val="fr-CH"/>
        </w:rPr>
        <w:tab/>
        <w:t>que les techniques de compression pour la télévision numérique ont considérablement progressé;</w:t>
      </w:r>
    </w:p>
    <w:p w:rsidR="00CF0C0C" w:rsidRPr="005D03E8" w:rsidRDefault="00CF0C0C" w:rsidP="00AA13A1">
      <w:pPr>
        <w:spacing w:before="120" w:line="240" w:lineRule="auto"/>
        <w:rPr>
          <w:rFonts w:asciiTheme="majorBidi" w:hAnsiTheme="majorBidi" w:cstheme="majorBidi"/>
          <w:lang w:val="fr-CH"/>
        </w:rPr>
      </w:pPr>
      <w:r w:rsidRPr="005D03E8">
        <w:rPr>
          <w:rFonts w:asciiTheme="majorBidi" w:hAnsiTheme="majorBidi" w:cstheme="majorBidi"/>
          <w:i/>
          <w:iCs/>
          <w:lang w:val="fr-CH"/>
        </w:rPr>
        <w:t>e)</w:t>
      </w:r>
      <w:r w:rsidRPr="005D03E8">
        <w:rPr>
          <w:rFonts w:asciiTheme="majorBidi" w:hAnsiTheme="majorBidi" w:cstheme="majorBidi"/>
          <w:lang w:val="fr-CH"/>
        </w:rPr>
        <w:tab/>
        <w:t>que les futurs systèmes intégrés/hybrides pourraient permettre une complémentarité de la radiodiffusion de Terre avec d’autres méthodes de fourniture de contenus de radiodiffusion,</w:t>
      </w:r>
    </w:p>
    <w:p w:rsidR="00CF0C0C" w:rsidRPr="005D03E8" w:rsidRDefault="00CF0C0C" w:rsidP="00AA13A1">
      <w:pPr>
        <w:pStyle w:val="call0"/>
        <w:spacing w:before="160" w:after="0"/>
        <w:jc w:val="both"/>
        <w:rPr>
          <w:rFonts w:asciiTheme="majorBidi" w:hAnsiTheme="majorBidi" w:cstheme="majorBidi"/>
          <w:szCs w:val="24"/>
          <w:lang w:val="fr-CH" w:eastAsia="ja-JP"/>
          <w:rPrChange w:id="1515" w:author="Godreau, Lea" w:date="2019-08-02T14:48:00Z">
            <w:rPr>
              <w:rFonts w:asciiTheme="majorBidi" w:hAnsiTheme="majorBidi" w:cstheme="majorBidi"/>
              <w:szCs w:val="24"/>
              <w:lang w:val="fr-FR" w:eastAsia="ja-JP"/>
            </w:rPr>
          </w:rPrChange>
        </w:rPr>
      </w:pPr>
      <w:proofErr w:type="gramStart"/>
      <w:r w:rsidRPr="005D03E8">
        <w:rPr>
          <w:rFonts w:asciiTheme="majorBidi" w:hAnsiTheme="majorBidi" w:cstheme="majorBidi"/>
          <w:szCs w:val="24"/>
          <w:lang w:val="fr-CH"/>
          <w:rPrChange w:id="1516" w:author="Godreau, Lea" w:date="2019-08-02T14:48:00Z">
            <w:rPr>
              <w:rFonts w:asciiTheme="majorBidi" w:hAnsiTheme="majorBidi" w:cstheme="majorBidi"/>
              <w:szCs w:val="24"/>
              <w:lang w:val="fr-FR"/>
            </w:rPr>
          </w:rPrChange>
        </w:rPr>
        <w:t>décide</w:t>
      </w:r>
      <w:proofErr w:type="gramEnd"/>
      <w:r w:rsidRPr="005D03E8">
        <w:rPr>
          <w:rFonts w:asciiTheme="majorBidi" w:hAnsiTheme="majorBidi" w:cstheme="majorBidi"/>
          <w:i w:val="0"/>
          <w:iCs/>
          <w:szCs w:val="24"/>
          <w:lang w:val="fr-CH"/>
          <w:rPrChange w:id="1517" w:author="Godreau, Lea" w:date="2019-08-02T14:48:00Z">
            <w:rPr>
              <w:rFonts w:asciiTheme="majorBidi" w:hAnsiTheme="majorBidi" w:cstheme="majorBidi"/>
              <w:i w:val="0"/>
              <w:iCs/>
              <w:szCs w:val="24"/>
              <w:lang w:val="fr-FR"/>
            </w:rPr>
          </w:rPrChange>
        </w:rPr>
        <w:t xml:space="preserve"> de mettre à l'étude les Questions suivantes</w:t>
      </w:r>
    </w:p>
    <w:p w:rsidR="00CF0C0C" w:rsidRPr="005D03E8" w:rsidRDefault="00CF0C0C">
      <w:pPr>
        <w:spacing w:before="120" w:line="240" w:lineRule="auto"/>
        <w:rPr>
          <w:rFonts w:asciiTheme="majorBidi" w:hAnsiTheme="majorBidi" w:cstheme="majorBidi"/>
          <w:lang w:val="fr-CH"/>
        </w:rPr>
        <w:pPrChange w:id="1518" w:author="Godreau, Lea" w:date="2019-08-02T12:12:00Z">
          <w:pPr/>
        </w:pPrChange>
      </w:pPr>
      <w:r w:rsidRPr="005D03E8">
        <w:rPr>
          <w:rFonts w:asciiTheme="majorBidi" w:hAnsiTheme="majorBidi" w:cstheme="majorBidi"/>
          <w:bCs/>
          <w:lang w:val="fr-CH"/>
        </w:rPr>
        <w:t>1</w:t>
      </w:r>
      <w:r w:rsidRPr="005D03E8">
        <w:rPr>
          <w:rFonts w:asciiTheme="majorBidi" w:hAnsiTheme="majorBidi" w:cstheme="majorBidi"/>
          <w:lang w:val="fr-CH"/>
        </w:rPr>
        <w:tab/>
        <w:t>Quelles sont les prévisions de développements futurs de la technologie de radiodiffusion télévisuelle de Terre</w:t>
      </w:r>
      <w:del w:id="1519" w:author="Gozel, Elsa" w:date="2019-08-01T10:06:00Z">
        <w:r w:rsidRPr="005D03E8" w:rsidDel="009C185C">
          <w:rPr>
            <w:rFonts w:asciiTheme="majorBidi" w:hAnsiTheme="majorBidi" w:cstheme="majorBidi"/>
            <w:lang w:val="fr-CH"/>
          </w:rPr>
          <w:delText xml:space="preserve"> après le passage à la radiodiffusion numérique</w:delText>
        </w:r>
      </w:del>
      <w:ins w:id="1520" w:author="Godreau, Lea" w:date="2019-08-02T12:09:00Z">
        <w:r w:rsidRPr="005D03E8">
          <w:rPr>
            <w:rFonts w:asciiTheme="majorBidi" w:hAnsiTheme="majorBidi" w:cstheme="majorBidi"/>
            <w:lang w:val="fr-CH"/>
          </w:rPr>
          <w:t xml:space="preserve">, notamment </w:t>
        </w:r>
      </w:ins>
      <w:ins w:id="1521" w:author="Gozel, Elsa" w:date="2019-08-05T10:53:00Z">
        <w:r w:rsidRPr="005D03E8">
          <w:rPr>
            <w:rFonts w:asciiTheme="majorBidi" w:hAnsiTheme="majorBidi" w:cstheme="majorBidi"/>
            <w:lang w:val="fr-CH"/>
          </w:rPr>
          <w:t xml:space="preserve">en ce qui concerne </w:t>
        </w:r>
      </w:ins>
      <w:ins w:id="1522" w:author="Godreau, Lea" w:date="2019-08-02T12:10:00Z">
        <w:r w:rsidRPr="005D03E8">
          <w:rPr>
            <w:rFonts w:asciiTheme="majorBidi" w:hAnsiTheme="majorBidi" w:cstheme="majorBidi"/>
            <w:lang w:val="fr-CH"/>
          </w:rPr>
          <w:t xml:space="preserve">les méthodes </w:t>
        </w:r>
        <w:r w:rsidRPr="005D03E8">
          <w:rPr>
            <w:rFonts w:asciiTheme="majorBidi" w:hAnsiTheme="majorBidi" w:cstheme="majorBidi"/>
            <w:lang w:val="fr-CH"/>
            <w:rPrChange w:id="1523" w:author="Godreau, Lea" w:date="2019-08-02T14:48:00Z">
              <w:rPr>
                <w:color w:val="000000"/>
              </w:rPr>
            </w:rPrChange>
          </w:rPr>
          <w:t>de modulation et d'émission</w:t>
        </w:r>
      </w:ins>
      <w:ins w:id="1524" w:author="Godreau, Lea" w:date="2019-08-02T12:11:00Z">
        <w:r w:rsidRPr="005D03E8">
          <w:rPr>
            <w:rFonts w:asciiTheme="majorBidi" w:hAnsiTheme="majorBidi" w:cstheme="majorBidi"/>
            <w:lang w:val="fr-CH"/>
          </w:rPr>
          <w:t>,</w:t>
        </w:r>
      </w:ins>
      <w:ins w:id="1525" w:author="Gozel, Elsa" w:date="2019-08-01T10:06:00Z">
        <w:r w:rsidRPr="005D03E8">
          <w:rPr>
            <w:rFonts w:asciiTheme="majorBidi" w:hAnsiTheme="majorBidi" w:cstheme="majorBidi"/>
            <w:lang w:val="fr-CH"/>
            <w:rPrChange w:id="1526" w:author="Godreau, Lea" w:date="2019-08-02T14:48:00Z">
              <w:rPr>
                <w:rFonts w:asciiTheme="majorBidi" w:hAnsiTheme="majorBidi" w:cstheme="majorBidi"/>
              </w:rPr>
            </w:rPrChange>
          </w:rPr>
          <w:t xml:space="preserve"> </w:t>
        </w:r>
      </w:ins>
      <w:ins w:id="1527" w:author="Godreau, Lea" w:date="2019-08-02T12:11:00Z">
        <w:r w:rsidRPr="005D03E8">
          <w:rPr>
            <w:rFonts w:asciiTheme="majorBidi" w:hAnsiTheme="majorBidi" w:cstheme="majorBidi"/>
            <w:lang w:val="fr-CH"/>
          </w:rPr>
          <w:t>et les méthodes de codage de canal et de correction d</w:t>
        </w:r>
      </w:ins>
      <w:ins w:id="1528" w:author="Godreau, Lea" w:date="2019-08-02T12:12:00Z">
        <w:r w:rsidRPr="005D03E8">
          <w:rPr>
            <w:rFonts w:asciiTheme="majorBidi" w:hAnsiTheme="majorBidi" w:cstheme="majorBidi"/>
            <w:lang w:val="fr-CH"/>
          </w:rPr>
          <w:t>’erreurs</w:t>
        </w:r>
      </w:ins>
      <w:r w:rsidRPr="005D03E8">
        <w:rPr>
          <w:rFonts w:asciiTheme="majorBidi" w:hAnsiTheme="majorBidi" w:cstheme="majorBidi"/>
          <w:lang w:val="fr-CH"/>
        </w:rPr>
        <w:t>?</w:t>
      </w:r>
    </w:p>
    <w:p w:rsidR="00CF0C0C" w:rsidRPr="005D03E8" w:rsidRDefault="00CF0C0C" w:rsidP="00AA13A1">
      <w:pPr>
        <w:spacing w:before="120" w:line="240" w:lineRule="auto"/>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t>Quels sont les besoins futurs concernant les technologies de radiodiffusion télévisuelle numérique de Terre?</w:t>
      </w:r>
    </w:p>
    <w:p w:rsidR="00CF0C0C" w:rsidRPr="005D03E8" w:rsidRDefault="00CF0C0C" w:rsidP="00AA13A1">
      <w:pPr>
        <w:pStyle w:val="enumlev1"/>
        <w:spacing w:before="120" w:line="240" w:lineRule="auto"/>
        <w:ind w:left="0" w:firstLine="0"/>
        <w:rPr>
          <w:ins w:id="1529" w:author="Gozel, Elsa" w:date="2019-08-01T10:06:00Z"/>
          <w:rFonts w:asciiTheme="majorBidi" w:hAnsiTheme="majorBidi" w:cstheme="majorBidi"/>
          <w:lang w:val="fr-CH"/>
        </w:rPr>
      </w:pPr>
      <w:r w:rsidRPr="005D03E8">
        <w:rPr>
          <w:rFonts w:asciiTheme="majorBidi" w:hAnsiTheme="majorBidi" w:cstheme="majorBidi"/>
          <w:bCs/>
          <w:lang w:val="fr-CH"/>
        </w:rPr>
        <w:t>3</w:t>
      </w:r>
      <w:r w:rsidRPr="005D03E8">
        <w:rPr>
          <w:rFonts w:asciiTheme="majorBidi" w:hAnsiTheme="majorBidi" w:cstheme="majorBidi"/>
          <w:b/>
          <w:lang w:val="fr-CH"/>
        </w:rPr>
        <w:tab/>
      </w:r>
      <w:r w:rsidRPr="005D03E8">
        <w:rPr>
          <w:rFonts w:asciiTheme="majorBidi" w:hAnsiTheme="majorBidi" w:cstheme="majorBidi"/>
          <w:lang w:val="fr-CH"/>
        </w:rPr>
        <w:t>Qu'apporteront les améliorations de la radiodiffusion en termes d'efficacité?</w:t>
      </w:r>
    </w:p>
    <w:p w:rsidR="00CF0C0C" w:rsidRPr="005D03E8" w:rsidRDefault="00CF0C0C">
      <w:pPr>
        <w:spacing w:before="120" w:line="240" w:lineRule="auto"/>
        <w:rPr>
          <w:ins w:id="1530" w:author="Gozel, Elsa" w:date="2019-08-05T10:54:00Z"/>
          <w:rFonts w:asciiTheme="majorBidi" w:hAnsiTheme="majorBidi" w:cstheme="majorBidi"/>
          <w:lang w:val="fr-CH"/>
          <w:rPrChange w:id="1531" w:author="Godreau, Lea" w:date="2019-08-02T14:48:00Z">
            <w:rPr>
              <w:ins w:id="1532" w:author="Gozel, Elsa" w:date="2019-08-05T10:54:00Z"/>
              <w:lang w:val="fr-CH"/>
            </w:rPr>
          </w:rPrChange>
        </w:rPr>
        <w:pPrChange w:id="1533" w:author="Godreau, Lea" w:date="2019-08-02T12:12:00Z">
          <w:pPr>
            <w:pStyle w:val="enumlev1"/>
          </w:pPr>
        </w:pPrChange>
      </w:pPr>
      <w:ins w:id="1534" w:author="Gozel, Elsa" w:date="2019-08-05T10:54:00Z">
        <w:r w:rsidRPr="005D03E8">
          <w:rPr>
            <w:rFonts w:asciiTheme="majorBidi" w:hAnsiTheme="majorBidi" w:cstheme="majorBidi"/>
            <w:lang w:val="fr-CH"/>
            <w:rPrChange w:id="1535" w:author="Godreau, Lea" w:date="2019-08-02T14:48:00Z">
              <w:rPr>
                <w:lang w:val="fr-CH"/>
              </w:rPr>
            </w:rPrChange>
          </w:rPr>
          <w:t>4</w:t>
        </w:r>
        <w:r w:rsidRPr="005D03E8">
          <w:rPr>
            <w:rFonts w:asciiTheme="majorBidi" w:hAnsiTheme="majorBidi" w:cstheme="majorBidi"/>
            <w:lang w:val="fr-CH"/>
            <w:rPrChange w:id="1536" w:author="Godreau, Lea" w:date="2019-08-02T14:48:00Z">
              <w:rPr>
                <w:lang w:val="fr-CH"/>
              </w:rPr>
            </w:rPrChange>
          </w:rPr>
          <w:tab/>
          <w:t xml:space="preserve">Quelles sont les technologies ou applications qui pourraient être offertes par les systèmes de </w:t>
        </w:r>
        <w:r w:rsidRPr="005D03E8">
          <w:rPr>
            <w:rFonts w:asciiTheme="majorBidi" w:hAnsiTheme="majorBidi" w:cstheme="majorBidi"/>
            <w:lang w:val="fr-CH"/>
          </w:rPr>
          <w:t>radiodiffusion</w:t>
        </w:r>
        <w:r w:rsidRPr="005D03E8">
          <w:rPr>
            <w:rFonts w:asciiTheme="majorBidi" w:hAnsiTheme="majorBidi" w:cstheme="majorBidi"/>
            <w:lang w:val="fr-CH"/>
            <w:rPrChange w:id="1537" w:author="Godreau, Lea" w:date="2019-08-02T14:48:00Z">
              <w:rPr>
                <w:lang w:val="fr-CH"/>
              </w:rPr>
            </w:rPrChange>
          </w:rPr>
          <w:t xml:space="preserve"> numérique de Terre et quels ensembles de paramètres de système pourraient être utilisés pour différentes applications?</w:t>
        </w:r>
      </w:ins>
    </w:p>
    <w:p w:rsidR="00CF0C0C" w:rsidRPr="005D03E8" w:rsidRDefault="00CF0C0C">
      <w:pPr>
        <w:spacing w:line="240" w:lineRule="auto"/>
        <w:rPr>
          <w:ins w:id="1538" w:author="Gozel, Elsa" w:date="2019-08-05T10:54:00Z"/>
          <w:rFonts w:asciiTheme="majorBidi" w:hAnsiTheme="majorBidi" w:cstheme="majorBidi"/>
          <w:lang w:val="fr-CH"/>
          <w:rPrChange w:id="1539" w:author="Godreau, Lea" w:date="2019-08-02T14:48:00Z">
            <w:rPr>
              <w:ins w:id="1540" w:author="Gozel, Elsa" w:date="2019-08-05T10:54:00Z"/>
              <w:lang w:val="fr-CH"/>
            </w:rPr>
          </w:rPrChange>
        </w:rPr>
        <w:pPrChange w:id="1541" w:author="Godreau, Lea" w:date="2019-08-02T12:13:00Z">
          <w:pPr>
            <w:pStyle w:val="enumlev1"/>
          </w:pPr>
        </w:pPrChange>
      </w:pPr>
      <w:ins w:id="1542" w:author="Gozel, Elsa" w:date="2019-08-05T10:54:00Z">
        <w:r w:rsidRPr="005D03E8">
          <w:rPr>
            <w:rFonts w:asciiTheme="majorBidi" w:hAnsiTheme="majorBidi" w:cstheme="majorBidi"/>
            <w:lang w:val="fr-CH"/>
            <w:rPrChange w:id="1543" w:author="Godreau, Lea" w:date="2019-08-02T14:48:00Z">
              <w:rPr>
                <w:lang w:val="fr-CH"/>
              </w:rPr>
            </w:rPrChange>
          </w:rPr>
          <w:lastRenderedPageBreak/>
          <w:t>5</w:t>
        </w:r>
        <w:r w:rsidRPr="005D03E8">
          <w:rPr>
            <w:rFonts w:asciiTheme="majorBidi" w:hAnsiTheme="majorBidi" w:cstheme="majorBidi"/>
            <w:lang w:val="fr-CH"/>
            <w:rPrChange w:id="1544" w:author="Godreau, Lea" w:date="2019-08-02T14:48:00Z">
              <w:rPr>
                <w:lang w:val="fr-CH"/>
              </w:rPr>
            </w:rPrChange>
          </w:rPr>
          <w:tab/>
        </w:r>
        <w:r w:rsidRPr="005D03E8">
          <w:rPr>
            <w:rFonts w:asciiTheme="majorBidi" w:hAnsiTheme="majorBidi" w:cstheme="majorBidi"/>
            <w:lang w:val="fr-CH"/>
          </w:rPr>
          <w:t>Quels critères techniques peuvent être optimisés afin de faciliter la mise en œuvre de la radiodiffusion numérique de Terre évoluée, compte tenu des services existants?</w:t>
        </w:r>
      </w:ins>
    </w:p>
    <w:p w:rsidR="00CF0C0C" w:rsidRPr="005D03E8" w:rsidRDefault="00CF0C0C">
      <w:pPr>
        <w:spacing w:line="240" w:lineRule="auto"/>
        <w:rPr>
          <w:ins w:id="1545" w:author="Gozel, Elsa" w:date="2019-08-05T10:54:00Z"/>
          <w:rFonts w:asciiTheme="majorBidi" w:hAnsiTheme="majorBidi" w:cstheme="majorBidi"/>
          <w:lang w:val="fr-CH"/>
          <w:rPrChange w:id="1546" w:author="Godreau, Lea" w:date="2019-08-02T14:48:00Z">
            <w:rPr>
              <w:ins w:id="1547" w:author="Gozel, Elsa" w:date="2019-08-05T10:54:00Z"/>
              <w:lang w:val="fr-CH"/>
            </w:rPr>
          </w:rPrChange>
        </w:rPr>
        <w:pPrChange w:id="1548" w:author="Godreau, Lea" w:date="2019-08-02T12:14:00Z">
          <w:pPr>
            <w:pStyle w:val="enumlev1"/>
          </w:pPr>
        </w:pPrChange>
      </w:pPr>
      <w:ins w:id="1549" w:author="Gozel, Elsa" w:date="2019-08-05T10:54:00Z">
        <w:r w:rsidRPr="005D03E8">
          <w:rPr>
            <w:rFonts w:asciiTheme="majorBidi" w:hAnsiTheme="majorBidi" w:cstheme="majorBidi"/>
            <w:lang w:val="fr-CH"/>
            <w:rPrChange w:id="1550" w:author="Godreau, Lea" w:date="2019-08-02T14:48:00Z">
              <w:rPr>
                <w:lang w:val="fr-CH"/>
              </w:rPr>
            </w:rPrChange>
          </w:rPr>
          <w:t>6</w:t>
        </w:r>
        <w:r w:rsidRPr="005D03E8">
          <w:rPr>
            <w:rFonts w:asciiTheme="majorBidi" w:hAnsiTheme="majorBidi" w:cstheme="majorBidi"/>
            <w:lang w:val="fr-CH"/>
            <w:rPrChange w:id="1551" w:author="Godreau, Lea" w:date="2019-08-02T14:48:00Z">
              <w:rPr>
                <w:lang w:val="fr-CH"/>
              </w:rPr>
            </w:rPrChange>
          </w:rPr>
          <w:tab/>
        </w:r>
        <w:r w:rsidRPr="005D03E8">
          <w:rPr>
            <w:rFonts w:asciiTheme="majorBidi" w:hAnsiTheme="majorBidi" w:cstheme="majorBidi"/>
            <w:lang w:val="fr-CH"/>
          </w:rPr>
          <w:t>Quelles sont les stratégies qui conviennent pour mettre en œuvre des services de radiodiffusion numérique de Terre, compte tenu des services de radiodiffusion de Terre existants?</w:t>
        </w:r>
      </w:ins>
    </w:p>
    <w:p w:rsidR="00CF0C0C" w:rsidRPr="005D03E8" w:rsidRDefault="00CF0C0C">
      <w:pPr>
        <w:spacing w:line="240" w:lineRule="auto"/>
        <w:rPr>
          <w:ins w:id="1552" w:author="Gozel, Elsa" w:date="2019-08-05T10:54:00Z"/>
          <w:rFonts w:asciiTheme="majorBidi" w:hAnsiTheme="majorBidi" w:cstheme="majorBidi"/>
          <w:lang w:val="fr-CH"/>
          <w:rPrChange w:id="1553" w:author="Godreau, Lea" w:date="2019-08-02T14:48:00Z">
            <w:rPr>
              <w:ins w:id="1554" w:author="Gozel, Elsa" w:date="2019-08-05T10:54:00Z"/>
              <w:lang w:val="fr-CH"/>
            </w:rPr>
          </w:rPrChange>
        </w:rPr>
        <w:pPrChange w:id="1555" w:author="Godreau, Lea" w:date="2019-08-02T14:44:00Z">
          <w:pPr>
            <w:pStyle w:val="enumlev1"/>
          </w:pPr>
        </w:pPrChange>
      </w:pPr>
      <w:ins w:id="1556" w:author="Gozel, Elsa" w:date="2019-08-05T10:54:00Z">
        <w:r w:rsidRPr="005D03E8">
          <w:rPr>
            <w:rFonts w:asciiTheme="majorBidi" w:hAnsiTheme="majorBidi" w:cstheme="majorBidi"/>
            <w:lang w:val="fr-CH"/>
            <w:rPrChange w:id="1557" w:author="Godreau, Lea" w:date="2019-08-02T14:48:00Z">
              <w:rPr>
                <w:lang w:val="fr-CH"/>
              </w:rPr>
            </w:rPrChange>
          </w:rPr>
          <w:t>7</w:t>
        </w:r>
        <w:r w:rsidRPr="005D03E8">
          <w:rPr>
            <w:rFonts w:asciiTheme="majorBidi" w:hAnsiTheme="majorBidi" w:cstheme="majorBidi"/>
            <w:lang w:val="fr-CH"/>
            <w:rPrChange w:id="1558" w:author="Godreau, Lea" w:date="2019-08-02T14:48:00Z">
              <w:rPr>
                <w:lang w:val="fr-CH"/>
              </w:rPr>
            </w:rPrChange>
          </w:rPr>
          <w:tab/>
        </w:r>
        <w:r w:rsidRPr="005D03E8">
          <w:rPr>
            <w:rFonts w:asciiTheme="majorBidi" w:hAnsiTheme="majorBidi" w:cstheme="majorBidi"/>
            <w:lang w:val="fr-CH"/>
          </w:rPr>
          <w:t>Quels sont les facteurs techniques et opérationnels entrant en ligne de compte dans le choix de scénarios pour la mise en place de la radiodiffusion télévisuelle numérique évoluée?</w:t>
        </w:r>
      </w:ins>
    </w:p>
    <w:p w:rsidR="00CF0C0C" w:rsidRPr="005D03E8" w:rsidRDefault="00CF0C0C">
      <w:pPr>
        <w:spacing w:line="240" w:lineRule="auto"/>
        <w:rPr>
          <w:ins w:id="1559" w:author="Gozel, Elsa" w:date="2019-08-05T10:54:00Z"/>
          <w:rFonts w:asciiTheme="majorBidi" w:hAnsiTheme="majorBidi" w:cstheme="majorBidi"/>
          <w:lang w:val="fr-CH"/>
          <w:rPrChange w:id="1560" w:author="Godreau, Lea" w:date="2019-08-02T14:48:00Z">
            <w:rPr>
              <w:ins w:id="1561" w:author="Gozel, Elsa" w:date="2019-08-05T10:54:00Z"/>
              <w:lang w:val="fr-CH"/>
            </w:rPr>
          </w:rPrChange>
        </w:rPr>
        <w:pPrChange w:id="1562" w:author="Gozel, Elsa" w:date="2019-08-01T10:07:00Z">
          <w:pPr>
            <w:pStyle w:val="enumlev1"/>
          </w:pPr>
        </w:pPrChange>
      </w:pPr>
      <w:ins w:id="1563" w:author="Gozel, Elsa" w:date="2019-08-05T10:54:00Z">
        <w:r w:rsidRPr="005D03E8">
          <w:rPr>
            <w:rFonts w:asciiTheme="majorBidi" w:hAnsiTheme="majorBidi" w:cstheme="majorBidi"/>
            <w:lang w:val="fr-CH"/>
            <w:rPrChange w:id="1564" w:author="Godreau, Lea" w:date="2019-08-02T14:48:00Z">
              <w:rPr>
                <w:lang w:val="fr-CH"/>
              </w:rPr>
            </w:rPrChange>
          </w:rPr>
          <w:t>8</w:t>
        </w:r>
        <w:r w:rsidRPr="005D03E8">
          <w:rPr>
            <w:rFonts w:asciiTheme="majorBidi" w:hAnsiTheme="majorBidi" w:cstheme="majorBidi"/>
            <w:lang w:val="fr-CH"/>
            <w:rPrChange w:id="1565" w:author="Godreau, Lea" w:date="2019-08-02T14:48:00Z">
              <w:rPr>
                <w:lang w:val="fr-CH"/>
              </w:rPr>
            </w:rPrChange>
          </w:rPr>
          <w:tab/>
        </w:r>
        <w:r w:rsidRPr="005D03E8">
          <w:rPr>
            <w:rFonts w:asciiTheme="majorBidi" w:hAnsiTheme="majorBidi" w:cstheme="majorBidi"/>
            <w:lang w:val="fr-CH"/>
          </w:rPr>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évolué?</w:t>
        </w:r>
      </w:ins>
    </w:p>
    <w:p w:rsidR="00CF0C0C" w:rsidRPr="005D03E8" w:rsidRDefault="00CF0C0C" w:rsidP="00AA13A1">
      <w:pPr>
        <w:pStyle w:val="enumlev1"/>
        <w:tabs>
          <w:tab w:val="clear" w:pos="794"/>
          <w:tab w:val="left" w:pos="851"/>
        </w:tabs>
        <w:spacing w:line="240" w:lineRule="auto"/>
        <w:ind w:left="0" w:firstLine="0"/>
        <w:rPr>
          <w:rFonts w:asciiTheme="majorBidi" w:hAnsiTheme="majorBidi" w:cstheme="majorBidi"/>
          <w:lang w:val="fr-CH"/>
        </w:rPr>
      </w:pPr>
      <w:del w:id="1566" w:author="Gozel, Elsa" w:date="2019-08-01T10:06:00Z">
        <w:r w:rsidRPr="005D03E8" w:rsidDel="009C185C">
          <w:rPr>
            <w:rFonts w:asciiTheme="majorBidi" w:hAnsiTheme="majorBidi" w:cstheme="majorBidi"/>
            <w:lang w:val="fr-CH"/>
          </w:rPr>
          <w:delText>4</w:delText>
        </w:r>
      </w:del>
      <w:ins w:id="1567" w:author="Gozel, Elsa" w:date="2019-08-01T10:06:00Z">
        <w:r w:rsidRPr="005D03E8">
          <w:rPr>
            <w:rFonts w:asciiTheme="majorBidi" w:hAnsiTheme="majorBidi" w:cstheme="majorBidi"/>
            <w:lang w:val="fr-CH"/>
          </w:rPr>
          <w:t>9</w:t>
        </w:r>
      </w:ins>
      <w:r w:rsidRPr="005D03E8">
        <w:rPr>
          <w:rFonts w:asciiTheme="majorBidi" w:hAnsiTheme="majorBidi" w:cstheme="majorBidi"/>
          <w:b/>
          <w:bCs/>
          <w:lang w:val="fr-CH"/>
        </w:rPr>
        <w:tab/>
      </w:r>
      <w:r w:rsidRPr="005D03E8">
        <w:rPr>
          <w:rFonts w:asciiTheme="majorBidi" w:hAnsiTheme="majorBidi" w:cstheme="majorBidi"/>
          <w:lang w:val="fr-CH"/>
        </w:rPr>
        <w:t>Outre la radiodiffusion de Terre, quelles sont les possibilités offertes, en matière de fourniture de contenus de radiodiffusion, par les futurs systèmes intégrés/hybrides?</w:t>
      </w:r>
      <w:r>
        <w:rPr>
          <w:rStyle w:val="FootnoteReference"/>
          <w:rFonts w:asciiTheme="majorBidi" w:hAnsiTheme="majorBidi" w:cstheme="majorBidi"/>
          <w:lang w:val="fr-CH"/>
        </w:rPr>
        <w:footnoteReference w:customMarkFollows="1" w:id="9"/>
        <w:t>1</w:t>
      </w:r>
    </w:p>
    <w:p w:rsidR="00CF0C0C" w:rsidRPr="005D03E8" w:rsidRDefault="00CF0C0C" w:rsidP="00AA13A1">
      <w:pPr>
        <w:pStyle w:val="Call"/>
        <w:spacing w:before="160" w:line="240" w:lineRule="auto"/>
        <w:jc w:val="both"/>
        <w:rPr>
          <w:rFonts w:asciiTheme="majorBidi" w:hAnsiTheme="majorBidi" w:cstheme="majorBidi"/>
          <w:lang w:val="fr-CH"/>
        </w:rPr>
      </w:pPr>
      <w:proofErr w:type="gramStart"/>
      <w:r w:rsidRPr="005D03E8">
        <w:rPr>
          <w:rFonts w:asciiTheme="majorBidi" w:hAnsiTheme="majorBidi" w:cstheme="majorBidi"/>
          <w:lang w:val="fr-CH"/>
        </w:rPr>
        <w:t>décide</w:t>
      </w:r>
      <w:proofErr w:type="gramEnd"/>
      <w:r w:rsidRPr="005D03E8">
        <w:rPr>
          <w:rFonts w:asciiTheme="majorBidi" w:hAnsiTheme="majorBidi" w:cstheme="majorBidi"/>
          <w:lang w:val="fr-CH"/>
        </w:rPr>
        <w:t xml:space="preserve"> en outre</w:t>
      </w:r>
    </w:p>
    <w:p w:rsidR="00CF0C0C" w:rsidRPr="005D03E8" w:rsidRDefault="00CF0C0C" w:rsidP="00AA13A1">
      <w:pPr>
        <w:spacing w:line="240" w:lineRule="auto"/>
        <w:rPr>
          <w:rFonts w:asciiTheme="majorBidi" w:hAnsiTheme="majorBidi" w:cstheme="majorBidi"/>
          <w:lang w:val="fr-CH"/>
        </w:rPr>
      </w:pPr>
      <w:r w:rsidRPr="005D03E8">
        <w:rPr>
          <w:rFonts w:asciiTheme="majorBidi" w:hAnsiTheme="majorBidi" w:cstheme="majorBidi"/>
          <w:lang w:val="fr-CH"/>
        </w:rPr>
        <w:t>1</w:t>
      </w:r>
      <w:r w:rsidRPr="005D03E8">
        <w:rPr>
          <w:rFonts w:asciiTheme="majorBidi" w:hAnsiTheme="majorBidi" w:cstheme="majorBidi"/>
          <w:lang w:val="fr-CH"/>
        </w:rPr>
        <w:tab/>
        <w:t xml:space="preserve">que les résultats de ces études devraient être inclus dans un ou plusieurs </w:t>
      </w:r>
      <w:r>
        <w:rPr>
          <w:rFonts w:asciiTheme="majorBidi" w:hAnsiTheme="majorBidi" w:cstheme="majorBidi"/>
          <w:lang w:val="fr-CH"/>
        </w:rPr>
        <w:t>R</w:t>
      </w:r>
      <w:r w:rsidRPr="005D03E8">
        <w:rPr>
          <w:rFonts w:asciiTheme="majorBidi" w:hAnsiTheme="majorBidi" w:cstheme="majorBidi"/>
          <w:lang w:val="fr-CH"/>
        </w:rPr>
        <w:t>apports et/ou une ou plusieurs Recommandations;</w:t>
      </w:r>
    </w:p>
    <w:p w:rsidR="00CF0C0C" w:rsidRPr="005D03E8" w:rsidRDefault="00CF0C0C" w:rsidP="00AA13A1">
      <w:pPr>
        <w:spacing w:line="240" w:lineRule="auto"/>
        <w:rPr>
          <w:rFonts w:asciiTheme="majorBidi" w:hAnsiTheme="majorBidi" w:cstheme="majorBidi"/>
          <w:lang w:val="fr-CH" w:eastAsia="ja-JP"/>
        </w:rPr>
      </w:pPr>
      <w:r w:rsidRPr="005D03E8">
        <w:rPr>
          <w:rFonts w:asciiTheme="majorBidi" w:hAnsiTheme="majorBidi" w:cstheme="majorBidi"/>
          <w:lang w:val="fr-CH"/>
        </w:rPr>
        <w:t>2</w:t>
      </w:r>
      <w:r w:rsidRPr="005D03E8">
        <w:rPr>
          <w:rFonts w:asciiTheme="majorBidi" w:hAnsiTheme="majorBidi" w:cstheme="majorBidi"/>
          <w:lang w:val="fr-CH"/>
        </w:rPr>
        <w:tab/>
        <w:t>que ces études devraient être achevées d'ici à </w:t>
      </w:r>
      <w:del w:id="1574" w:author="Gozel, Elsa" w:date="2019-08-01T10:09:00Z">
        <w:r w:rsidRPr="005D03E8" w:rsidDel="009C185C">
          <w:rPr>
            <w:rFonts w:asciiTheme="majorBidi" w:hAnsiTheme="majorBidi" w:cstheme="majorBidi"/>
            <w:lang w:val="fr-CH"/>
          </w:rPr>
          <w:delText>2015</w:delText>
        </w:r>
      </w:del>
      <w:ins w:id="1575" w:author="Gozel, Elsa" w:date="2019-08-01T10:09:00Z">
        <w:r w:rsidRPr="005D03E8">
          <w:rPr>
            <w:rFonts w:asciiTheme="majorBidi" w:hAnsiTheme="majorBidi" w:cstheme="majorBidi"/>
            <w:lang w:val="fr-CH"/>
          </w:rPr>
          <w:t>2023</w:t>
        </w:r>
      </w:ins>
      <w:r w:rsidRPr="005D03E8">
        <w:rPr>
          <w:rFonts w:asciiTheme="majorBidi" w:hAnsiTheme="majorBidi" w:cstheme="majorBidi"/>
          <w:lang w:val="fr-CH" w:eastAsia="ja-JP"/>
        </w:rPr>
        <w:t>.</w:t>
      </w:r>
    </w:p>
    <w:p w:rsidR="00CF0C0C" w:rsidRPr="005D03E8" w:rsidRDefault="00CF0C0C" w:rsidP="00CF0C0C">
      <w:pPr>
        <w:spacing w:before="360" w:line="240" w:lineRule="auto"/>
        <w:jc w:val="left"/>
        <w:rPr>
          <w:rFonts w:asciiTheme="majorBidi" w:hAnsiTheme="majorBidi" w:cstheme="majorBidi"/>
          <w:lang w:val="fr-CH"/>
          <w:rPrChange w:id="1576" w:author="Godreau, Lea" w:date="2019-08-02T14:48:00Z">
            <w:rPr>
              <w:rFonts w:asciiTheme="majorBidi" w:hAnsiTheme="majorBidi" w:cstheme="majorBidi"/>
            </w:rPr>
          </w:rPrChange>
        </w:rPr>
      </w:pPr>
      <w:r w:rsidRPr="005D03E8">
        <w:rPr>
          <w:rFonts w:asciiTheme="majorBidi" w:hAnsiTheme="majorBidi" w:cstheme="majorBidi"/>
          <w:lang w:val="fr-CH"/>
          <w:rPrChange w:id="1577" w:author="Godreau, Lea" w:date="2019-08-02T14:48:00Z">
            <w:rPr>
              <w:rFonts w:asciiTheme="majorBidi" w:hAnsiTheme="majorBidi" w:cstheme="majorBidi"/>
            </w:rPr>
          </w:rPrChange>
        </w:rPr>
        <w:t>Catégorie: S3</w:t>
      </w:r>
    </w:p>
    <w:p w:rsidR="00CF0C0C" w:rsidRPr="005D03E8" w:rsidRDefault="00CF0C0C" w:rsidP="00CF0C0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Change w:id="1578" w:author="Godreau, Lea" w:date="2019-08-02T14:48:00Z">
            <w:rPr>
              <w:rFonts w:asciiTheme="majorBidi" w:hAnsiTheme="majorBidi" w:cstheme="majorBidi"/>
            </w:rPr>
          </w:rPrChange>
        </w:rPr>
      </w:pPr>
      <w:r w:rsidRPr="005D03E8">
        <w:rPr>
          <w:rFonts w:asciiTheme="majorBidi" w:hAnsiTheme="majorBidi" w:cstheme="majorBidi"/>
          <w:lang w:val="fr-CH"/>
          <w:rPrChange w:id="1579" w:author="Godreau, Lea" w:date="2019-08-02T14:48:00Z">
            <w:rPr>
              <w:rFonts w:asciiTheme="majorBidi" w:hAnsiTheme="majorBidi" w:cstheme="majorBidi"/>
            </w:rPr>
          </w:rPrChange>
        </w:rPr>
        <w:br w:type="page"/>
      </w:r>
    </w:p>
    <w:p w:rsidR="00CF0C0C" w:rsidRPr="005D03E8" w:rsidRDefault="00CF0C0C" w:rsidP="00BA42AE">
      <w:pPr>
        <w:pStyle w:val="AnnexNotitle0"/>
        <w:spacing w:before="120" w:after="240"/>
        <w:rPr>
          <w:rFonts w:asciiTheme="minorHAnsi" w:hAnsiTheme="minorHAnsi"/>
          <w:lang w:val="fr-CH"/>
        </w:rPr>
      </w:pPr>
      <w:r w:rsidRPr="005D03E8">
        <w:rPr>
          <w:rFonts w:asciiTheme="minorHAnsi" w:hAnsiTheme="minorHAnsi"/>
          <w:lang w:val="fr-CH"/>
        </w:rPr>
        <w:lastRenderedPageBreak/>
        <w:t>Annexe 10</w:t>
      </w:r>
      <w:r w:rsidRPr="005D03E8">
        <w:rPr>
          <w:rFonts w:asciiTheme="minorHAnsi" w:hAnsiTheme="minorHAnsi"/>
          <w:lang w:val="fr-CH"/>
        </w:rPr>
        <w:br/>
      </w:r>
      <w:r w:rsidRPr="005D03E8">
        <w:rPr>
          <w:rFonts w:asciiTheme="minorHAnsi" w:hAnsiTheme="minorHAnsi"/>
          <w:lang w:val="fr-CH"/>
        </w:rPr>
        <w:br/>
        <w:t>Questions UIT-R dont la suppression est proposée</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CF0C0C" w:rsidRPr="005D03E8" w:rsidTr="000776ED">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CF0C0C" w:rsidRPr="005D03E8" w:rsidRDefault="00CF0C0C" w:rsidP="000776ED">
            <w:pPr>
              <w:pStyle w:val="Tablehead"/>
              <w:rPr>
                <w:lang w:val="fr-CH"/>
                <w:rPrChange w:id="1580" w:author="Godreau, Lea" w:date="2019-08-02T14:48:00Z">
                  <w:rPr/>
                </w:rPrChange>
              </w:rPr>
            </w:pPr>
            <w:r w:rsidRPr="005D03E8">
              <w:rPr>
                <w:lang w:val="fr-CH"/>
                <w:rPrChange w:id="1581" w:author="Godreau, Lea" w:date="2019-08-02T14:48:00Z">
                  <w:rPr/>
                </w:rPrChange>
              </w:rPr>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CF0C0C" w:rsidRPr="005D03E8" w:rsidRDefault="00CF0C0C" w:rsidP="000776ED">
            <w:pPr>
              <w:pStyle w:val="Tablehead"/>
              <w:rPr>
                <w:lang w:val="fr-CH"/>
                <w:rPrChange w:id="1582" w:author="Godreau, Lea" w:date="2019-08-02T14:48:00Z">
                  <w:rPr/>
                </w:rPrChange>
              </w:rPr>
            </w:pPr>
            <w:r w:rsidRPr="005D03E8">
              <w:rPr>
                <w:lang w:val="fr-CH"/>
                <w:rPrChange w:id="1583" w:author="Godreau, Lea" w:date="2019-08-02T14:48:00Z">
                  <w:rPr/>
                </w:rPrChange>
              </w:rPr>
              <w:t>Titre</w:t>
            </w:r>
          </w:p>
        </w:tc>
      </w:tr>
      <w:tr w:rsidR="00CF0C0C" w:rsidRPr="00DD39DE" w:rsidTr="000776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jc w:val="center"/>
              <w:rPr>
                <w:rFonts w:asciiTheme="minorHAnsi" w:hAnsiTheme="minorHAnsi" w:cstheme="minorHAnsi"/>
                <w:lang w:val="fr-CH" w:eastAsia="ja-JP"/>
                <w:rPrChange w:id="1584" w:author="Godreau, Lea" w:date="2019-08-02T14:48:00Z">
                  <w:rPr>
                    <w:rFonts w:asciiTheme="minorHAnsi" w:hAnsiTheme="minorHAnsi" w:cstheme="minorHAnsi"/>
                    <w:lang w:eastAsia="ja-JP"/>
                  </w:rPr>
                </w:rPrChange>
              </w:rPr>
            </w:pPr>
            <w:r w:rsidRPr="005D03E8">
              <w:rPr>
                <w:rFonts w:asciiTheme="minorHAnsi" w:hAnsiTheme="minorHAnsi" w:cstheme="minorHAnsi"/>
                <w:lang w:val="fr-CH" w:eastAsia="ja-JP"/>
                <w:rPrChange w:id="1585" w:author="Godreau, Lea" w:date="2019-08-02T14:48:00Z">
                  <w:rPr>
                    <w:rFonts w:asciiTheme="minorHAnsi" w:hAnsiTheme="minorHAnsi" w:cstheme="minorHAnsi"/>
                    <w:lang w:eastAsia="ja-JP"/>
                  </w:rPr>
                </w:rPrChange>
              </w:rPr>
              <w:t>9/6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rPr>
                <w:lang w:val="fr-CH" w:eastAsia="ja-JP"/>
              </w:rPr>
            </w:pPr>
            <w:r w:rsidRPr="005D03E8">
              <w:rPr>
                <w:lang w:val="fr-CH" w:eastAsia="ja-JP"/>
              </w:rPr>
              <w:t>Émetteurs et réémetteurs universels pour la radiodiffusion télévisuelle analogique et numérique par voie hertzienne de Terre</w:t>
            </w:r>
          </w:p>
        </w:tc>
      </w:tr>
      <w:tr w:rsidR="00CF0C0C" w:rsidRPr="0086423E" w:rsidTr="000776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jc w:val="center"/>
              <w:rPr>
                <w:rFonts w:asciiTheme="minorHAnsi" w:hAnsiTheme="minorHAnsi" w:cstheme="minorHAnsi"/>
                <w:lang w:val="fr-CH" w:eastAsia="ja-JP"/>
                <w:rPrChange w:id="1586" w:author="Godreau, Lea" w:date="2019-08-02T14:48:00Z">
                  <w:rPr>
                    <w:rFonts w:asciiTheme="minorHAnsi" w:hAnsiTheme="minorHAnsi" w:cstheme="minorHAnsi"/>
                    <w:lang w:eastAsia="ja-JP"/>
                  </w:rPr>
                </w:rPrChange>
              </w:rPr>
            </w:pPr>
            <w:r w:rsidRPr="005D03E8">
              <w:rPr>
                <w:rFonts w:asciiTheme="minorHAnsi" w:hAnsiTheme="minorHAnsi" w:cstheme="minorHAnsi"/>
                <w:lang w:val="fr-CH" w:eastAsia="ja-JP"/>
                <w:rPrChange w:id="1587" w:author="Godreau, Lea" w:date="2019-08-02T14:48:00Z">
                  <w:rPr>
                    <w:rFonts w:asciiTheme="minorHAnsi" w:hAnsiTheme="minorHAnsi" w:cstheme="minorHAnsi"/>
                    <w:lang w:eastAsia="ja-JP"/>
                  </w:rPr>
                </w:rPrChange>
              </w:rPr>
              <w:t>11/6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rPr>
                <w:lang w:val="fr-CH" w:eastAsia="ja-JP"/>
              </w:rPr>
            </w:pPr>
            <w:r w:rsidRPr="005D03E8">
              <w:rPr>
                <w:lang w:val="fr-CH" w:eastAsia="ja-JP"/>
              </w:rPr>
              <w:t>Polarisation des émissions dans le service de radiodiffusion de Terre</w:t>
            </w:r>
          </w:p>
        </w:tc>
      </w:tr>
      <w:tr w:rsidR="00CF0C0C" w:rsidRPr="0086423E" w:rsidTr="000776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jc w:val="center"/>
              <w:rPr>
                <w:rFonts w:asciiTheme="minorHAnsi" w:hAnsiTheme="minorHAnsi" w:cstheme="minorHAnsi"/>
                <w:lang w:val="fr-CH" w:eastAsia="ja-JP"/>
                <w:rPrChange w:id="1588" w:author="Godreau, Lea" w:date="2019-08-02T14:48:00Z">
                  <w:rPr>
                    <w:rFonts w:asciiTheme="minorHAnsi" w:hAnsiTheme="minorHAnsi" w:cstheme="minorHAnsi"/>
                    <w:lang w:eastAsia="ja-JP"/>
                  </w:rPr>
                </w:rPrChange>
              </w:rPr>
            </w:pPr>
            <w:r w:rsidRPr="005D03E8">
              <w:rPr>
                <w:rFonts w:asciiTheme="minorHAnsi" w:hAnsiTheme="minorHAnsi" w:cstheme="minorHAnsi"/>
                <w:lang w:val="fr-CH" w:eastAsia="ja-JP"/>
                <w:rPrChange w:id="1589" w:author="Godreau, Lea" w:date="2019-08-02T14:48:00Z">
                  <w:rPr>
                    <w:rFonts w:asciiTheme="minorHAnsi" w:hAnsiTheme="minorHAnsi" w:cstheme="minorHAnsi"/>
                    <w:lang w:eastAsia="ja-JP"/>
                  </w:rPr>
                </w:rPrChange>
              </w:rPr>
              <w:t>52-1/6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rPr>
                <w:lang w:val="fr-CH" w:eastAsia="ja-JP"/>
              </w:rPr>
            </w:pPr>
            <w:r w:rsidRPr="005D03E8">
              <w:rPr>
                <w:lang w:val="fr-CH" w:eastAsia="ja-JP"/>
              </w:rPr>
              <w:t xml:space="preserve">Couverture en radiodiffusion (B.km, B.hm et </w:t>
            </w:r>
            <w:proofErr w:type="spellStart"/>
            <w:r w:rsidRPr="005D03E8">
              <w:rPr>
                <w:lang w:val="fr-CH" w:eastAsia="ja-JP"/>
              </w:rPr>
              <w:t>B.dam</w:t>
            </w:r>
            <w:proofErr w:type="spellEnd"/>
            <w:r w:rsidRPr="005D03E8">
              <w:rPr>
                <w:lang w:val="fr-CH" w:eastAsia="ja-JP"/>
              </w:rPr>
              <w:t>)</w:t>
            </w:r>
          </w:p>
        </w:tc>
      </w:tr>
      <w:tr w:rsidR="00CF0C0C" w:rsidRPr="0086423E" w:rsidTr="000776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jc w:val="center"/>
              <w:rPr>
                <w:rFonts w:asciiTheme="minorHAnsi" w:hAnsiTheme="minorHAnsi" w:cstheme="minorHAnsi"/>
                <w:lang w:val="fr-CH" w:eastAsia="ja-JP"/>
                <w:rPrChange w:id="1590" w:author="Godreau, Lea" w:date="2019-08-02T14:48:00Z">
                  <w:rPr>
                    <w:rFonts w:asciiTheme="minorHAnsi" w:hAnsiTheme="minorHAnsi" w:cstheme="minorHAnsi"/>
                    <w:lang w:eastAsia="ja-JP"/>
                  </w:rPr>
                </w:rPrChange>
              </w:rPr>
            </w:pPr>
            <w:r w:rsidRPr="005D03E8">
              <w:rPr>
                <w:rFonts w:asciiTheme="minorHAnsi" w:hAnsiTheme="minorHAnsi" w:cstheme="minorHAnsi"/>
                <w:lang w:val="fr-CH" w:eastAsia="ja-JP"/>
                <w:rPrChange w:id="1591" w:author="Godreau, Lea" w:date="2019-08-02T14:48:00Z">
                  <w:rPr>
                    <w:rFonts w:asciiTheme="minorHAnsi" w:hAnsiTheme="minorHAnsi" w:cstheme="minorHAnsi"/>
                    <w:lang w:eastAsia="ja-JP"/>
                  </w:rPr>
                </w:rPrChange>
              </w:rPr>
              <w:t>62/6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rPr>
                <w:lang w:val="fr-CH" w:eastAsia="ja-JP"/>
              </w:rPr>
            </w:pPr>
            <w:r w:rsidRPr="005D03E8">
              <w:rPr>
                <w:lang w:val="fr-CH" w:eastAsia="ja-JP"/>
              </w:rPr>
              <w:t xml:space="preserve">Évaluation </w:t>
            </w:r>
            <w:r w:rsidRPr="005D03E8">
              <w:rPr>
                <w:color w:val="000000"/>
                <w:lang w:val="fr-CH"/>
              </w:rPr>
              <w:t>subjective des dégradations faibles, moyennes ou importantes de la qualité sonore</w:t>
            </w:r>
          </w:p>
        </w:tc>
      </w:tr>
      <w:tr w:rsidR="00CF0C0C" w:rsidRPr="00DD39DE" w:rsidTr="000776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jc w:val="center"/>
              <w:rPr>
                <w:rFonts w:asciiTheme="minorHAnsi" w:hAnsiTheme="minorHAnsi" w:cstheme="minorHAnsi"/>
                <w:lang w:val="fr-CH" w:eastAsia="ja-JP"/>
                <w:rPrChange w:id="1592" w:author="Godreau, Lea" w:date="2019-08-02T14:48:00Z">
                  <w:rPr>
                    <w:rFonts w:asciiTheme="minorHAnsi" w:hAnsiTheme="minorHAnsi" w:cstheme="minorHAnsi"/>
                    <w:lang w:eastAsia="ja-JP"/>
                  </w:rPr>
                </w:rPrChange>
              </w:rPr>
            </w:pPr>
            <w:r w:rsidRPr="005D03E8">
              <w:rPr>
                <w:rFonts w:asciiTheme="minorHAnsi" w:hAnsiTheme="minorHAnsi" w:cstheme="minorHAnsi"/>
                <w:lang w:val="fr-CH" w:eastAsia="ja-JP"/>
                <w:rPrChange w:id="1593" w:author="Godreau, Lea" w:date="2019-08-02T14:48:00Z">
                  <w:rPr>
                    <w:rFonts w:asciiTheme="minorHAnsi" w:hAnsiTheme="minorHAnsi" w:cstheme="minorHAnsi"/>
                    <w:lang w:eastAsia="ja-JP"/>
                  </w:rPr>
                </w:rPrChange>
              </w:rPr>
              <w:t>127/6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rPr>
                <w:lang w:val="fr-CH" w:eastAsia="ja-JP"/>
              </w:rPr>
            </w:pPr>
            <w:r w:rsidRPr="005D03E8">
              <w:rPr>
                <w:lang w:val="fr-CH" w:eastAsia="ja-JP"/>
              </w:rPr>
              <w:t>Techniques de limitation des brouillages nécessaires pour l'utilisation de la modulation numérique dans la bande de radiodiffusion à «26 MHz» pour une couverture locale</w:t>
            </w:r>
          </w:p>
        </w:tc>
      </w:tr>
      <w:tr w:rsidR="00CF0C0C" w:rsidRPr="0086423E" w:rsidTr="000776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jc w:val="center"/>
              <w:rPr>
                <w:rFonts w:asciiTheme="minorHAnsi" w:hAnsiTheme="minorHAnsi" w:cstheme="minorHAnsi"/>
                <w:highlight w:val="yellow"/>
                <w:lang w:val="fr-CH" w:eastAsia="ja-JP"/>
                <w:rPrChange w:id="1594" w:author="Godreau, Lea" w:date="2019-08-02T14:48:00Z">
                  <w:rPr>
                    <w:rFonts w:asciiTheme="minorHAnsi" w:hAnsiTheme="minorHAnsi" w:cstheme="minorHAnsi"/>
                    <w:highlight w:val="yellow"/>
                    <w:lang w:eastAsia="ja-JP"/>
                  </w:rPr>
                </w:rPrChange>
              </w:rPr>
            </w:pPr>
            <w:r w:rsidRPr="005D03E8">
              <w:rPr>
                <w:rFonts w:asciiTheme="minorHAnsi" w:hAnsiTheme="minorHAnsi" w:cstheme="minorHAnsi"/>
                <w:lang w:val="fr-CH" w:eastAsia="ja-JP"/>
                <w:rPrChange w:id="1595" w:author="Godreau, Lea" w:date="2019-08-02T14:48:00Z">
                  <w:rPr>
                    <w:rFonts w:asciiTheme="minorHAnsi" w:hAnsiTheme="minorHAnsi" w:cstheme="minorHAnsi"/>
                    <w:lang w:eastAsia="ja-JP"/>
                  </w:rPr>
                </w:rPrChange>
              </w:rPr>
              <w:t>134/6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rPr>
                <w:lang w:val="fr-CH" w:eastAsia="ja-JP"/>
              </w:rPr>
            </w:pPr>
            <w:r w:rsidRPr="005D03E8">
              <w:rPr>
                <w:lang w:val="fr-CH" w:eastAsia="ja-JP"/>
              </w:rPr>
              <w:t>Enregistrement de programmes audionumériques pour les échanges internationaux</w:t>
            </w:r>
          </w:p>
        </w:tc>
      </w:tr>
      <w:tr w:rsidR="00CF0C0C" w:rsidRPr="00DD39DE" w:rsidTr="000776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jc w:val="center"/>
              <w:rPr>
                <w:rFonts w:asciiTheme="minorHAnsi" w:hAnsiTheme="minorHAnsi" w:cstheme="minorHAnsi"/>
                <w:lang w:val="fr-CH" w:eastAsia="ja-JP"/>
                <w:rPrChange w:id="1596" w:author="Godreau, Lea" w:date="2019-08-02T14:48:00Z">
                  <w:rPr>
                    <w:rFonts w:asciiTheme="minorHAnsi" w:hAnsiTheme="minorHAnsi" w:cstheme="minorHAnsi"/>
                    <w:lang w:eastAsia="ja-JP"/>
                  </w:rPr>
                </w:rPrChange>
              </w:rPr>
            </w:pPr>
            <w:r w:rsidRPr="005D03E8">
              <w:rPr>
                <w:rFonts w:asciiTheme="minorHAnsi" w:hAnsiTheme="minorHAnsi" w:cstheme="minorHAnsi"/>
                <w:lang w:val="fr-CH" w:eastAsia="ja-JP"/>
                <w:rPrChange w:id="1597" w:author="Godreau, Lea" w:date="2019-08-02T14:48:00Z">
                  <w:rPr>
                    <w:rFonts w:asciiTheme="minorHAnsi" w:hAnsiTheme="minorHAnsi" w:cstheme="minorHAnsi"/>
                    <w:lang w:eastAsia="ja-JP"/>
                  </w:rPr>
                </w:rPrChange>
              </w:rPr>
              <w:t>141/6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0C0C" w:rsidRPr="005D03E8" w:rsidRDefault="00CF0C0C" w:rsidP="000776ED">
            <w:pPr>
              <w:pStyle w:val="Tabletext"/>
              <w:rPr>
                <w:lang w:val="fr-CH" w:eastAsia="ja-JP"/>
              </w:rPr>
            </w:pPr>
            <w:r w:rsidRPr="005D03E8">
              <w:rPr>
                <w:lang w:val="fr-CH" w:eastAsia="ja-JP"/>
              </w:rPr>
              <w:t>Diffusion par l'Internet de pistes sonores produites en radiodiffusion sonore et télévisuelle</w:t>
            </w:r>
          </w:p>
        </w:tc>
      </w:tr>
    </w:tbl>
    <w:p w:rsidR="00CF0C0C" w:rsidRPr="005D03E8" w:rsidRDefault="00CF0C0C" w:rsidP="00CF0C0C">
      <w:pPr>
        <w:rPr>
          <w:lang w:val="fr-CH"/>
        </w:rPr>
      </w:pPr>
    </w:p>
    <w:p w:rsidR="00EC40E4" w:rsidRPr="006A0794" w:rsidRDefault="00CF0C0C" w:rsidP="006A0794">
      <w:pPr>
        <w:spacing w:line="240" w:lineRule="auto"/>
        <w:jc w:val="center"/>
        <w:rPr>
          <w:rFonts w:asciiTheme="majorBidi" w:hAnsiTheme="majorBidi" w:cstheme="majorBidi"/>
          <w:lang w:val="fr-CH"/>
        </w:rPr>
      </w:pPr>
      <w:r w:rsidRPr="005D03E8">
        <w:rPr>
          <w:lang w:val="fr-CH"/>
          <w:rPrChange w:id="1598" w:author="Godreau, Lea" w:date="2019-08-02T14:48:00Z">
            <w:rPr/>
          </w:rPrChange>
        </w:rPr>
        <w:t>______________</w:t>
      </w:r>
    </w:p>
    <w:sectPr w:rsidR="00EC40E4" w:rsidRPr="006A0794" w:rsidSect="006C529E">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5A" w:rsidRDefault="00C1355A">
      <w:r>
        <w:separator/>
      </w:r>
    </w:p>
  </w:endnote>
  <w:endnote w:type="continuationSeparator" w:id="0">
    <w:p w:rsidR="00C1355A" w:rsidRDefault="00C1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5A" w:rsidRPr="004B6210" w:rsidRDefault="00C1355A"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Pr>
        <w:noProof/>
        <w:sz w:val="16"/>
        <w:szCs w:val="16"/>
        <w:lang w:val="es-ES_tradnl"/>
      </w:rPr>
      <w:t>Y:\APP\BR\CIRCS_DMS\CACE\900\914\914f.DOCX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DD39DE">
      <w:rPr>
        <w:noProof/>
        <w:sz w:val="16"/>
        <w:szCs w:val="16"/>
      </w:rPr>
      <w:t>09.08.19</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Pr>
        <w:noProof/>
        <w:sz w:val="16"/>
        <w:szCs w:val="16"/>
      </w:rPr>
      <w:t>08.08.19</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5A" w:rsidRPr="007D311F" w:rsidRDefault="00C1355A" w:rsidP="00CC1303">
    <w:pPr>
      <w:pStyle w:val="FirstFooter"/>
      <w:spacing w:line="240" w:lineRule="auto"/>
      <w:ind w:left="-397" w:right="-397"/>
      <w:jc w:val="center"/>
      <w:rPr>
        <w:sz w:val="18"/>
        <w:szCs w:val="18"/>
        <w:lang w:val="fr-FR"/>
      </w:rPr>
    </w:pPr>
    <w:r w:rsidRPr="007D311F">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7D311F">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7D311F">
      <w:rPr>
        <w:sz w:val="18"/>
        <w:szCs w:val="18"/>
        <w:lang w:val="fr-FR"/>
      </w:rPr>
      <w:t xml:space="preserve">• Courriel: </w:t>
    </w:r>
    <w:hyperlink r:id="rId1" w:history="1">
      <w:r w:rsidRPr="007D311F">
        <w:rPr>
          <w:rStyle w:val="Hyperlink"/>
          <w:sz w:val="18"/>
          <w:szCs w:val="18"/>
          <w:lang w:val="fr-FR"/>
        </w:rPr>
        <w:t>itumail@itu.int</w:t>
      </w:r>
    </w:hyperlink>
    <w:r w:rsidRPr="007D311F">
      <w:rPr>
        <w:sz w:val="18"/>
        <w:szCs w:val="18"/>
        <w:lang w:val="fr-FR"/>
      </w:rPr>
      <w:t xml:space="preserve"> • </w:t>
    </w:r>
    <w:hyperlink r:id="rId2" w:history="1">
      <w:r w:rsidRPr="007D311F">
        <w:rPr>
          <w:rStyle w:val="Hyperlink"/>
          <w:sz w:val="18"/>
          <w:szCs w:val="18"/>
          <w:lang w:val="fr-FR"/>
        </w:rPr>
        <w:t>www.itu.int</w:t>
      </w:r>
    </w:hyperlink>
    <w:r w:rsidRPr="007D311F">
      <w:rPr>
        <w:sz w:val="18"/>
        <w:szCs w:val="18"/>
        <w:lang w:val="fr-FR"/>
      </w:rPr>
      <w:t xml:space="preserve"> </w:t>
    </w:r>
    <w:r w:rsidR="002E35AB" w:rsidRPr="007D311F">
      <w:rPr>
        <w:sz w:val="18"/>
        <w:szCs w:val="18"/>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5A" w:rsidRDefault="00C1355A">
      <w:r>
        <w:t>____________________</w:t>
      </w:r>
    </w:p>
  </w:footnote>
  <w:footnote w:type="continuationSeparator" w:id="0">
    <w:p w:rsidR="00C1355A" w:rsidRDefault="00C1355A">
      <w:r>
        <w:continuationSeparator/>
      </w:r>
    </w:p>
  </w:footnote>
  <w:footnote w:id="1">
    <w:p w:rsidR="00C1355A" w:rsidRPr="00274125" w:rsidRDefault="00C1355A" w:rsidP="00DD39DE">
      <w:pPr>
        <w:pStyle w:val="FootnoteText"/>
        <w:tabs>
          <w:tab w:val="clear" w:pos="255"/>
          <w:tab w:val="left" w:pos="284"/>
        </w:tabs>
        <w:ind w:left="284" w:hanging="284"/>
        <w:rPr>
          <w:rFonts w:asciiTheme="majorBidi" w:hAnsiTheme="majorBidi" w:cstheme="majorBidi"/>
          <w:lang w:val="fr-FR"/>
        </w:rPr>
        <w:pPrChange w:id="435" w:author="Royer, Veronique" w:date="2019-08-05T14:31:00Z">
          <w:pPr>
            <w:pStyle w:val="FootnoteText"/>
            <w:tabs>
              <w:tab w:val="clear" w:pos="255"/>
              <w:tab w:val="left" w:pos="284"/>
            </w:tabs>
            <w:ind w:left="0" w:firstLine="0"/>
          </w:pPr>
        </w:pPrChange>
      </w:pPr>
      <w:r w:rsidRPr="000614D9">
        <w:rPr>
          <w:rStyle w:val="FootnoteReference"/>
          <w:rFonts w:asciiTheme="majorBidi" w:hAnsiTheme="majorBidi" w:cstheme="majorBidi"/>
        </w:rPr>
        <w:footnoteRef/>
      </w:r>
      <w:r w:rsidRPr="00274125">
        <w:rPr>
          <w:rFonts w:asciiTheme="majorBidi" w:hAnsiTheme="majorBidi" w:cstheme="majorBidi"/>
          <w:lang w:val="fr-FR"/>
        </w:rPr>
        <w:tab/>
      </w:r>
      <w:r w:rsidRPr="00274125">
        <w:rPr>
          <w:rFonts w:asciiTheme="majorBidi" w:hAnsiTheme="majorBidi" w:cstheme="majorBidi"/>
          <w:sz w:val="24"/>
          <w:szCs w:val="24"/>
          <w:lang w:val="fr-FR" w:eastAsia="zh-CN"/>
        </w:rPr>
        <w:t>Un système de restitution convertit un ensemble de signaux audio avec des métadonnées associées en une configuration différente de signaux audio et de métadonnées, sur la base des métadonnées de contenus fournies, et des métadonnées de l'environnement local. Il peut être utilisé à des fins d'évaluation de la qualité ou lors du processus de production de programmes.</w:t>
      </w:r>
    </w:p>
  </w:footnote>
  <w:footnote w:id="2">
    <w:p w:rsidR="00C1355A" w:rsidDel="00D54490" w:rsidRDefault="00C1355A">
      <w:pPr>
        <w:pStyle w:val="FootnoteText"/>
        <w:rPr>
          <w:del w:id="653" w:author="Gozel, Elsa" w:date="2019-08-05T10:14:00Z"/>
          <w:lang w:val="fr-CH"/>
        </w:rPr>
        <w:pPrChange w:id="654" w:author="Gozel, Elsa" w:date="2019-08-05T10:30:00Z">
          <w:pPr>
            <w:pStyle w:val="FootnoteText"/>
            <w:ind w:left="0" w:firstLine="0"/>
          </w:pPr>
        </w:pPrChange>
      </w:pPr>
      <w:del w:id="655" w:author="Royer, Veronique" w:date="2019-08-05T11:55:00Z">
        <w:r w:rsidDel="00214C3D">
          <w:rPr>
            <w:rStyle w:val="FootnoteReference"/>
          </w:rPr>
          <w:delText>1</w:delText>
        </w:r>
        <w:r w:rsidDel="00214C3D">
          <w:delText xml:space="preserve"> </w:delText>
        </w:r>
        <w:r w:rsidDel="00214C3D">
          <w:rPr>
            <w:lang w:val="fr-CH"/>
          </w:rPr>
          <w:tab/>
        </w:r>
      </w:del>
      <w:del w:id="656" w:author="Gozel, Elsa" w:date="2019-08-05T10:14:00Z">
        <w:r w:rsidDel="00D54490">
          <w:rPr>
            <w:rFonts w:asciiTheme="majorBidi" w:hAnsiTheme="majorBidi" w:cstheme="majorBidi"/>
            <w:sz w:val="24"/>
            <w:szCs w:val="24"/>
            <w:lang w:val="fr-FR" w:eastAsia="ko-KR"/>
          </w:rPr>
          <w:delText>Les dispositifs d'affichage personnels avec lunettes optiques peuvent être utilisés avec les PC, les smartphones et d'autres dispositifs. Ils permettent de recevoir des programmes de radiodiffusion télévisuelle et des informations multimédias personnelles à tout moment, en tout lieu et dans des conditions d'utilisation mobile.</w:delText>
        </w:r>
      </w:del>
    </w:p>
  </w:footnote>
  <w:footnote w:id="3">
    <w:p w:rsidR="00C1355A" w:rsidDel="00D54490" w:rsidRDefault="00C1355A">
      <w:pPr>
        <w:pStyle w:val="FootnoteText"/>
        <w:rPr>
          <w:del w:id="699" w:author="Gozel, Elsa" w:date="2019-08-05T10:14:00Z"/>
          <w:lang w:val="fr-CH"/>
        </w:rPr>
        <w:pPrChange w:id="700" w:author="Gozel, Elsa" w:date="2019-08-05T10:30:00Z">
          <w:pPr>
            <w:pStyle w:val="FootnoteText"/>
            <w:ind w:left="0" w:firstLine="0"/>
          </w:pPr>
        </w:pPrChange>
      </w:pPr>
      <w:del w:id="701" w:author="Gozel, Elsa" w:date="2019-08-05T10:14:00Z">
        <w:r w:rsidRPr="00D54490" w:rsidDel="00D54490">
          <w:rPr>
            <w:rStyle w:val="FootnoteReference"/>
            <w:lang w:val="fr-CH"/>
          </w:rPr>
          <w:delText>2</w:delText>
        </w:r>
        <w:r w:rsidRPr="00D54490" w:rsidDel="00D54490">
          <w:rPr>
            <w:lang w:val="fr-CH"/>
          </w:rPr>
          <w:delText xml:space="preserve"> </w:delText>
        </w:r>
        <w:r w:rsidDel="00D54490">
          <w:rPr>
            <w:lang w:val="fr-CH"/>
          </w:rPr>
          <w:tab/>
        </w:r>
        <w:r w:rsidDel="00D54490">
          <w:rPr>
            <w:rFonts w:asciiTheme="majorBidi" w:hAnsiTheme="majorBidi" w:cstheme="majorBidi"/>
            <w:sz w:val="24"/>
            <w:szCs w:val="24"/>
            <w:lang w:val="fr-CH"/>
          </w:rPr>
          <w:delText>A titre d'exemple on peut citer l'importance de la synchronisation entre le son et l'image pour la correspondance du texte et du mouvement des lèvres, pour le changement de plan dans les retransmissions sportives (depuis des objets se déplaçant rapidement, cas dans lequel le signal image prime jusqu'à une foule en délire après certains événements, cas où c'est le signal son qui l'emporte).</w:delText>
        </w:r>
      </w:del>
    </w:p>
  </w:footnote>
  <w:footnote w:id="4">
    <w:p w:rsidR="00C1355A" w:rsidRDefault="00C1355A" w:rsidP="00144593">
      <w:pPr>
        <w:pStyle w:val="FootnoteText"/>
        <w:rPr>
          <w:lang w:val="fr-CH"/>
        </w:rPr>
      </w:pPr>
      <w:r w:rsidRPr="006137D7">
        <w:rPr>
          <w:rStyle w:val="FootnoteReference"/>
          <w:lang w:val="fr-CH"/>
        </w:rPr>
        <w:t>3</w:t>
      </w:r>
      <w:r>
        <w:rPr>
          <w:lang w:val="fr-CH"/>
        </w:rPr>
        <w:tab/>
      </w:r>
      <w:r>
        <w:rPr>
          <w:rFonts w:asciiTheme="majorBidi" w:hAnsiTheme="majorBidi" w:cstheme="majorBidi"/>
          <w:sz w:val="24"/>
          <w:szCs w:val="24"/>
          <w:lang w:val="fr-CH"/>
        </w:rPr>
        <w:t>Elles devraient comprendre, à titre d'exemple, l'harmonisation des échelles de notation utilisées actuellement dans les essais audio et vidéo (voir les Recommandations UIT-R BS et BT et les Recommandations UIT-T actuelles), les environnements d'essai, les distances de visualisation et d'écoute, les méthodes de formation, etc.</w:t>
      </w:r>
    </w:p>
  </w:footnote>
  <w:footnote w:id="5">
    <w:p w:rsidR="00C1355A" w:rsidRPr="00D4080C" w:rsidRDefault="00C1355A">
      <w:pPr>
        <w:pStyle w:val="FootnoteText"/>
        <w:rPr>
          <w:rFonts w:asciiTheme="majorBidi" w:hAnsiTheme="majorBidi" w:cstheme="majorBidi"/>
          <w:sz w:val="24"/>
          <w:szCs w:val="24"/>
          <w:lang w:val="fr-FR"/>
        </w:rPr>
      </w:pPr>
      <w:r w:rsidRPr="00D4080C">
        <w:rPr>
          <w:rStyle w:val="FootnoteReference"/>
          <w:rFonts w:asciiTheme="majorBidi" w:hAnsiTheme="majorBidi" w:cstheme="majorBidi"/>
          <w:sz w:val="24"/>
          <w:szCs w:val="24"/>
        </w:rPr>
        <w:sym w:font="Symbol" w:char="F02A"/>
      </w:r>
      <w:r>
        <w:rPr>
          <w:rFonts w:asciiTheme="majorBidi" w:hAnsiTheme="majorBidi" w:cstheme="majorBidi"/>
          <w:sz w:val="24"/>
          <w:szCs w:val="24"/>
          <w:lang w:val="fr-FR"/>
        </w:rPr>
        <w:tab/>
      </w:r>
      <w:r w:rsidRPr="00D4080C">
        <w:rPr>
          <w:rFonts w:asciiTheme="majorBidi" w:hAnsiTheme="majorBidi" w:cstheme="majorBidi"/>
          <w:sz w:val="24"/>
          <w:szCs w:val="24"/>
          <w:lang w:val="fr-CH"/>
        </w:rPr>
        <w:t>Cette Question doit être portée à l'attention de la Commission d'études 9 de l'UIT-T et du Groupe de travail 11 du SC 29 du JTC 1 de l'ISO/CEI.</w:t>
      </w:r>
    </w:p>
  </w:footnote>
  <w:footnote w:id="6">
    <w:p w:rsidR="00C1355A" w:rsidRPr="000D1060" w:rsidDel="000D1060" w:rsidRDefault="00C1355A" w:rsidP="00CF0C0C">
      <w:pPr>
        <w:pStyle w:val="FootnoteText"/>
        <w:rPr>
          <w:del w:id="973" w:author="Royer, Veronique" w:date="2019-08-05T12:03:00Z"/>
          <w:lang w:val="fr-CH"/>
        </w:rPr>
      </w:pPr>
      <w:del w:id="974" w:author="Royer, Veronique" w:date="2019-08-05T12:03:00Z">
        <w:r w:rsidRPr="000D1060" w:rsidDel="000D1060">
          <w:rPr>
            <w:rStyle w:val="FootnoteReference"/>
            <w:lang w:val="fr-CH"/>
          </w:rPr>
          <w:delText>1</w:delText>
        </w:r>
        <w:r w:rsidRPr="000D1060" w:rsidDel="000D1060">
          <w:rPr>
            <w:lang w:val="fr-CH"/>
          </w:rPr>
          <w:delText xml:space="preserve"> </w:delText>
        </w:r>
        <w:r w:rsidDel="000D1060">
          <w:rPr>
            <w:lang w:val="fr-CH"/>
          </w:rPr>
          <w:tab/>
        </w:r>
        <w:r w:rsidRPr="00C00995" w:rsidDel="000D1060">
          <w:rPr>
            <w:rFonts w:asciiTheme="majorBidi" w:hAnsiTheme="majorBidi" w:cstheme="majorBidi"/>
            <w:sz w:val="24"/>
            <w:szCs w:val="24"/>
            <w:lang w:val="fr-CH"/>
          </w:rPr>
          <w:delText>En 2012, la Commission d'études 6 des radiocommunications a repoussé la date d'achèvement des études au titre de cette Question.</w:delText>
        </w:r>
      </w:del>
    </w:p>
  </w:footnote>
  <w:footnote w:id="7">
    <w:p w:rsidR="00C1355A" w:rsidRPr="00C26FA4" w:rsidRDefault="00C1355A" w:rsidP="00CF0C0C">
      <w:pPr>
        <w:pStyle w:val="FootnoteText"/>
        <w:rPr>
          <w:rFonts w:asciiTheme="majorBidi" w:hAnsiTheme="majorBidi" w:cstheme="majorBidi"/>
          <w:lang w:val="fr-CH"/>
        </w:rPr>
      </w:pPr>
      <w:r w:rsidRPr="00C26FA4">
        <w:rPr>
          <w:rStyle w:val="FootnoteReference"/>
          <w:rFonts w:asciiTheme="majorBidi" w:hAnsiTheme="majorBidi" w:cstheme="majorBidi"/>
          <w:lang w:val="fr-CH"/>
        </w:rPr>
        <w:t>1</w:t>
      </w:r>
      <w:r w:rsidRPr="00C26FA4">
        <w:rPr>
          <w:rFonts w:asciiTheme="majorBidi" w:hAnsiTheme="majorBidi" w:cstheme="majorBidi"/>
          <w:lang w:val="fr-CH"/>
        </w:rPr>
        <w:t xml:space="preserve"> </w:t>
      </w:r>
      <w:r w:rsidRPr="00C26FA4">
        <w:rPr>
          <w:rFonts w:asciiTheme="majorBidi" w:hAnsiTheme="majorBidi" w:cstheme="majorBidi"/>
          <w:lang w:val="fr-CH"/>
        </w:rPr>
        <w:tab/>
      </w:r>
      <w:r w:rsidRPr="00C26FA4">
        <w:rPr>
          <w:rFonts w:asciiTheme="majorBidi" w:hAnsiTheme="majorBidi" w:cstheme="majorBidi"/>
          <w:sz w:val="24"/>
          <w:szCs w:val="24"/>
          <w:lang w:val="fr-CH"/>
        </w:rPr>
        <w:t>Par exemple DVB-T (système B de DTTB de l'UIT-R).</w:t>
      </w:r>
    </w:p>
  </w:footnote>
  <w:footnote w:id="8">
    <w:p w:rsidR="00C1355A" w:rsidRPr="00A758B2" w:rsidRDefault="00C1355A" w:rsidP="00CF0C0C">
      <w:pPr>
        <w:pStyle w:val="FootnoteText"/>
        <w:rPr>
          <w:rFonts w:asciiTheme="majorBidi" w:hAnsiTheme="majorBidi" w:cstheme="majorBidi"/>
          <w:lang w:val="fr-CH"/>
        </w:rPr>
      </w:pPr>
      <w:r w:rsidRPr="00A758B2">
        <w:rPr>
          <w:rStyle w:val="FootnoteReference"/>
          <w:rFonts w:asciiTheme="majorBidi" w:hAnsiTheme="majorBidi" w:cstheme="majorBidi"/>
          <w:lang w:val="fr-CH"/>
        </w:rPr>
        <w:t>2</w:t>
      </w:r>
      <w:r w:rsidRPr="00A758B2">
        <w:rPr>
          <w:rFonts w:asciiTheme="majorBidi" w:hAnsiTheme="majorBidi" w:cstheme="majorBidi"/>
          <w:lang w:val="fr-CH"/>
        </w:rPr>
        <w:t xml:space="preserve"> </w:t>
      </w:r>
      <w:r w:rsidRPr="00A758B2">
        <w:rPr>
          <w:rFonts w:asciiTheme="majorBidi" w:hAnsiTheme="majorBidi" w:cstheme="majorBidi"/>
          <w:lang w:val="fr-CH"/>
        </w:rPr>
        <w:tab/>
      </w:r>
      <w:r w:rsidRPr="00A758B2">
        <w:rPr>
          <w:rFonts w:asciiTheme="majorBidi" w:hAnsiTheme="majorBidi" w:cstheme="majorBidi"/>
          <w:sz w:val="24"/>
          <w:szCs w:val="24"/>
          <w:lang w:val="fr-CH"/>
        </w:rPr>
        <w:t>Par exemple DVB-T2.</w:t>
      </w:r>
    </w:p>
  </w:footnote>
  <w:footnote w:id="9">
    <w:p w:rsidR="00C1355A" w:rsidRPr="00BA42AE" w:rsidRDefault="00C1355A" w:rsidP="00BA42AE">
      <w:pPr>
        <w:pStyle w:val="FootnoteText"/>
        <w:rPr>
          <w:rFonts w:asciiTheme="majorBidi" w:hAnsiTheme="majorBidi" w:cstheme="majorBidi"/>
          <w:sz w:val="24"/>
          <w:szCs w:val="24"/>
          <w:lang w:val="fr-CH"/>
          <w:rPrChange w:id="1568" w:author="Royer, Veronique" w:date="2019-08-05T14:20:00Z">
            <w:rPr>
              <w:lang w:val="fr-CH"/>
            </w:rPr>
          </w:rPrChange>
        </w:rPr>
      </w:pPr>
      <w:r w:rsidRPr="00A758B2">
        <w:rPr>
          <w:rStyle w:val="FootnoteReference"/>
          <w:lang w:val="fr-CH"/>
        </w:rPr>
        <w:t>1</w:t>
      </w:r>
      <w:r w:rsidRPr="00A758B2">
        <w:rPr>
          <w:lang w:val="fr-CH"/>
        </w:rPr>
        <w:t xml:space="preserve"> </w:t>
      </w:r>
      <w:r>
        <w:rPr>
          <w:lang w:val="fr-CH"/>
        </w:rPr>
        <w:tab/>
      </w:r>
      <w:r w:rsidRPr="00BA42AE">
        <w:rPr>
          <w:rFonts w:asciiTheme="majorBidi" w:hAnsiTheme="majorBidi" w:cstheme="majorBidi"/>
          <w:sz w:val="24"/>
          <w:szCs w:val="24"/>
          <w:lang w:val="fr-CH"/>
          <w:rPrChange w:id="1569" w:author="Royer, Veronique" w:date="2019-08-05T14:20:00Z">
            <w:rPr>
              <w:lang w:val="fr-CH"/>
            </w:rPr>
          </w:rPrChange>
        </w:rPr>
        <w:t xml:space="preserve">Cette question devrait être portée à l'attention </w:t>
      </w:r>
      <w:r w:rsidRPr="00BA42AE">
        <w:rPr>
          <w:rFonts w:asciiTheme="majorBidi" w:hAnsiTheme="majorBidi" w:cstheme="majorBidi"/>
          <w:sz w:val="24"/>
          <w:szCs w:val="24"/>
          <w:lang w:val="fr-CH"/>
          <w:rPrChange w:id="1570" w:author="Royer, Veronique" w:date="2019-08-05T14:20:00Z">
            <w:rPr>
              <w:highlight w:val="yellow"/>
              <w:lang w:val="fr-CH"/>
            </w:rPr>
          </w:rPrChange>
        </w:rPr>
        <w:t>de</w:t>
      </w:r>
      <w:r w:rsidR="00BA42AE">
        <w:rPr>
          <w:rFonts w:asciiTheme="majorBidi" w:hAnsiTheme="majorBidi" w:cstheme="majorBidi"/>
          <w:sz w:val="24"/>
          <w:szCs w:val="24"/>
          <w:lang w:val="fr-CH"/>
        </w:rPr>
        <w:t xml:space="preserve"> la</w:t>
      </w:r>
      <w:r w:rsidRPr="00BA42AE">
        <w:rPr>
          <w:rFonts w:asciiTheme="majorBidi" w:hAnsiTheme="majorBidi" w:cstheme="majorBidi"/>
          <w:sz w:val="24"/>
          <w:szCs w:val="24"/>
          <w:lang w:val="fr-CH"/>
          <w:rPrChange w:id="1571" w:author="Royer, Veronique" w:date="2019-08-05T14:20:00Z">
            <w:rPr>
              <w:highlight w:val="yellow"/>
              <w:lang w:val="fr-CH"/>
            </w:rPr>
          </w:rPrChange>
        </w:rPr>
        <w:t xml:space="preserve"> Commission d'études 5 de l'UIT-R et </w:t>
      </w:r>
      <w:r w:rsidR="00BA42AE">
        <w:rPr>
          <w:rFonts w:asciiTheme="majorBidi" w:hAnsiTheme="majorBidi" w:cstheme="majorBidi"/>
          <w:sz w:val="24"/>
          <w:szCs w:val="24"/>
          <w:lang w:val="fr-CH"/>
        </w:rPr>
        <w:t xml:space="preserve">de la </w:t>
      </w:r>
      <w:r w:rsidRPr="00BA42AE">
        <w:rPr>
          <w:rFonts w:asciiTheme="majorBidi" w:hAnsiTheme="majorBidi" w:cstheme="majorBidi"/>
          <w:sz w:val="24"/>
          <w:szCs w:val="24"/>
          <w:lang w:val="fr-CH"/>
        </w:rPr>
        <w:t>Commission d'études 9</w:t>
      </w:r>
      <w:r w:rsidRPr="00BA42AE">
        <w:rPr>
          <w:rFonts w:asciiTheme="majorBidi" w:hAnsiTheme="majorBidi" w:cstheme="majorBidi"/>
          <w:sz w:val="24"/>
          <w:szCs w:val="24"/>
          <w:lang w:val="fr-CH"/>
          <w:rPrChange w:id="1572" w:author="Royer, Veronique" w:date="2019-08-05T14:20:00Z">
            <w:rPr>
              <w:highlight w:val="yellow"/>
              <w:lang w:val="fr-CH"/>
            </w:rPr>
          </w:rPrChange>
        </w:rPr>
        <w:t xml:space="preserve"> de l'UIT-T.</w:t>
      </w:r>
      <w:r w:rsidRPr="00BA42AE">
        <w:rPr>
          <w:rFonts w:asciiTheme="majorBidi" w:hAnsiTheme="majorBidi" w:cstheme="majorBidi"/>
          <w:sz w:val="24"/>
          <w:szCs w:val="24"/>
          <w:lang w:val="fr-CH"/>
          <w:rPrChange w:id="1573" w:author="Royer, Veronique" w:date="2019-08-05T14:20:00Z">
            <w:rPr>
              <w:lang w:val="fr-CH"/>
            </w:rPr>
          </w:rPrChang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5A" w:rsidRPr="002569F7" w:rsidRDefault="00C1355A"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130194"/>
      <w:docPartObj>
        <w:docPartGallery w:val="Page Numbers (Top of Page)"/>
        <w:docPartUnique/>
      </w:docPartObj>
    </w:sdtPr>
    <w:sdtEndPr>
      <w:rPr>
        <w:noProof/>
      </w:rPr>
    </w:sdtEndPr>
    <w:sdtContent>
      <w:p w:rsidR="00C1355A" w:rsidRDefault="00C1355A"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6F4FE8">
          <w:rPr>
            <w:rStyle w:val="PageNumber"/>
            <w:noProof/>
            <w:sz w:val="18"/>
            <w:szCs w:val="16"/>
          </w:rPr>
          <w:t>21</w:t>
        </w:r>
        <w:r w:rsidRPr="002569F7">
          <w:rPr>
            <w:rStyle w:val="PageNumber"/>
            <w:sz w:val="18"/>
            <w:szCs w:val="16"/>
          </w:rPr>
          <w:fldChar w:fldCharType="end"/>
        </w:r>
        <w:r>
          <w:rPr>
            <w:noProof/>
            <w:sz w:val="18"/>
            <w:szCs w:val="18"/>
          </w:rPr>
          <w:t xml:space="preserve"> </w:t>
        </w:r>
        <w:r>
          <w:rPr>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C1355A" w:rsidTr="000776ED">
      <w:tc>
        <w:tcPr>
          <w:tcW w:w="4800" w:type="dxa"/>
          <w:noWrap/>
          <w:tcMar>
            <w:left w:w="0" w:type="dxa"/>
          </w:tcMar>
        </w:tcPr>
        <w:p w:rsidR="00C1355A" w:rsidRDefault="00C1355A" w:rsidP="000776ED">
          <w:pPr>
            <w:pStyle w:val="Header"/>
            <w:spacing w:before="120" w:line="360" w:lineRule="auto"/>
          </w:pPr>
          <w:r w:rsidRPr="008E52B1">
            <w:rPr>
              <w:noProof/>
              <w:color w:val="3399FF"/>
              <w:lang w:val="en-GB" w:eastAsia="en-GB"/>
            </w:rPr>
            <w:drawing>
              <wp:inline distT="0" distB="0" distL="0" distR="0" wp14:anchorId="6274A241" wp14:editId="2F8185E9">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C1355A" w:rsidRDefault="00C1355A" w:rsidP="000776ED">
          <w:pPr>
            <w:pStyle w:val="Header"/>
            <w:spacing w:before="240" w:line="360" w:lineRule="auto"/>
            <w:jc w:val="right"/>
          </w:pPr>
          <w:r>
            <w:rPr>
              <w:noProof/>
              <w:lang w:val="en-GB" w:eastAsia="en-GB"/>
            </w:rPr>
            <w:drawing>
              <wp:inline distT="0" distB="0" distL="0" distR="0" wp14:anchorId="16FAFD82" wp14:editId="35DC311B">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C1355A" w:rsidRPr="007D311F" w:rsidRDefault="00C1355A" w:rsidP="007D3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reau, Lea">
    <w15:presenceInfo w15:providerId="AD" w15:userId="S-1-5-21-8740799-900759487-1415713722-48727"/>
  </w15:person>
  <w15:person w15:author="Gozel, Elsa">
    <w15:presenceInfo w15:providerId="AD" w15:userId="S-1-5-21-8740799-900759487-1415713722-48756"/>
  </w15:person>
  <w15:person w15:author="S.Oode">
    <w15:presenceInfo w15:providerId="None" w15:userId="S.Oode"/>
  </w15:person>
  <w15:person w15:author="Royer, Veronique">
    <w15:presenceInfo w15:providerId="AD" w15:userId="S-1-5-21-8740799-900759487-1415713722-5942"/>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6ED"/>
    <w:rsid w:val="00086D03"/>
    <w:rsid w:val="000A096A"/>
    <w:rsid w:val="000A375E"/>
    <w:rsid w:val="000A7051"/>
    <w:rsid w:val="000B0AF6"/>
    <w:rsid w:val="000B0E9B"/>
    <w:rsid w:val="000B2CAE"/>
    <w:rsid w:val="000C03C7"/>
    <w:rsid w:val="000C2AD0"/>
    <w:rsid w:val="000C36EF"/>
    <w:rsid w:val="000E29BA"/>
    <w:rsid w:val="000E3DEE"/>
    <w:rsid w:val="000F20A3"/>
    <w:rsid w:val="000F74D7"/>
    <w:rsid w:val="00100B72"/>
    <w:rsid w:val="00101F7D"/>
    <w:rsid w:val="00103C76"/>
    <w:rsid w:val="0011265F"/>
    <w:rsid w:val="00117282"/>
    <w:rsid w:val="00117389"/>
    <w:rsid w:val="00121C2D"/>
    <w:rsid w:val="0012392E"/>
    <w:rsid w:val="001338CE"/>
    <w:rsid w:val="00134404"/>
    <w:rsid w:val="00144593"/>
    <w:rsid w:val="00144DFB"/>
    <w:rsid w:val="00161D32"/>
    <w:rsid w:val="00187CA3"/>
    <w:rsid w:val="00196710"/>
    <w:rsid w:val="00196770"/>
    <w:rsid w:val="00196CC5"/>
    <w:rsid w:val="00197324"/>
    <w:rsid w:val="001B351B"/>
    <w:rsid w:val="001B42C9"/>
    <w:rsid w:val="001C06DB"/>
    <w:rsid w:val="001C6971"/>
    <w:rsid w:val="001D2785"/>
    <w:rsid w:val="001D7070"/>
    <w:rsid w:val="001E5403"/>
    <w:rsid w:val="001F2170"/>
    <w:rsid w:val="001F3948"/>
    <w:rsid w:val="001F5A49"/>
    <w:rsid w:val="00201097"/>
    <w:rsid w:val="00201B6E"/>
    <w:rsid w:val="002236C8"/>
    <w:rsid w:val="00223F4D"/>
    <w:rsid w:val="002302B3"/>
    <w:rsid w:val="00230C66"/>
    <w:rsid w:val="00235A29"/>
    <w:rsid w:val="00241526"/>
    <w:rsid w:val="002443A2"/>
    <w:rsid w:val="00253868"/>
    <w:rsid w:val="002569F7"/>
    <w:rsid w:val="00266E74"/>
    <w:rsid w:val="00283C3B"/>
    <w:rsid w:val="002861E6"/>
    <w:rsid w:val="00287D18"/>
    <w:rsid w:val="002A2618"/>
    <w:rsid w:val="002A3B5F"/>
    <w:rsid w:val="002A5DD7"/>
    <w:rsid w:val="002B0CAC"/>
    <w:rsid w:val="002D5A15"/>
    <w:rsid w:val="002D5BDD"/>
    <w:rsid w:val="002E35AB"/>
    <w:rsid w:val="002E3D27"/>
    <w:rsid w:val="002F0890"/>
    <w:rsid w:val="002F2365"/>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97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5FB"/>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21F8"/>
    <w:rsid w:val="0064371D"/>
    <w:rsid w:val="00650543"/>
    <w:rsid w:val="00650B2A"/>
    <w:rsid w:val="00651777"/>
    <w:rsid w:val="006550F8"/>
    <w:rsid w:val="006829F3"/>
    <w:rsid w:val="00686D05"/>
    <w:rsid w:val="006A0794"/>
    <w:rsid w:val="006A518B"/>
    <w:rsid w:val="006B0590"/>
    <w:rsid w:val="006B49DA"/>
    <w:rsid w:val="006C529E"/>
    <w:rsid w:val="006C53F8"/>
    <w:rsid w:val="006C7CDE"/>
    <w:rsid w:val="006F4FE8"/>
    <w:rsid w:val="00710E09"/>
    <w:rsid w:val="007234B1"/>
    <w:rsid w:val="00723D08"/>
    <w:rsid w:val="00725FDA"/>
    <w:rsid w:val="00727816"/>
    <w:rsid w:val="00730B9A"/>
    <w:rsid w:val="007367C0"/>
    <w:rsid w:val="00750CFA"/>
    <w:rsid w:val="007553DA"/>
    <w:rsid w:val="007579C0"/>
    <w:rsid w:val="00773F7E"/>
    <w:rsid w:val="00775DB8"/>
    <w:rsid w:val="00782354"/>
    <w:rsid w:val="007921A7"/>
    <w:rsid w:val="007B3DB1"/>
    <w:rsid w:val="007C2E1E"/>
    <w:rsid w:val="007D183E"/>
    <w:rsid w:val="007D311F"/>
    <w:rsid w:val="007D43D0"/>
    <w:rsid w:val="007E1833"/>
    <w:rsid w:val="007E3F13"/>
    <w:rsid w:val="007F751A"/>
    <w:rsid w:val="00800012"/>
    <w:rsid w:val="0080261F"/>
    <w:rsid w:val="00806160"/>
    <w:rsid w:val="008143A4"/>
    <w:rsid w:val="0081513E"/>
    <w:rsid w:val="008311FA"/>
    <w:rsid w:val="00854131"/>
    <w:rsid w:val="0085652D"/>
    <w:rsid w:val="0086423E"/>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4149"/>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4F40"/>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963DF"/>
    <w:rsid w:val="00AA13A1"/>
    <w:rsid w:val="00AA211B"/>
    <w:rsid w:val="00AA3677"/>
    <w:rsid w:val="00AA442F"/>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42AE"/>
    <w:rsid w:val="00BD6738"/>
    <w:rsid w:val="00BD7E5E"/>
    <w:rsid w:val="00BE63DB"/>
    <w:rsid w:val="00BE6574"/>
    <w:rsid w:val="00C07319"/>
    <w:rsid w:val="00C1355A"/>
    <w:rsid w:val="00C16FD2"/>
    <w:rsid w:val="00C236AF"/>
    <w:rsid w:val="00C3556B"/>
    <w:rsid w:val="00C4395E"/>
    <w:rsid w:val="00C47FFD"/>
    <w:rsid w:val="00C51E92"/>
    <w:rsid w:val="00C57E2C"/>
    <w:rsid w:val="00C608B7"/>
    <w:rsid w:val="00C66F24"/>
    <w:rsid w:val="00C7503D"/>
    <w:rsid w:val="00C76D7F"/>
    <w:rsid w:val="00C813AA"/>
    <w:rsid w:val="00C86EBE"/>
    <w:rsid w:val="00C9291E"/>
    <w:rsid w:val="00CA3F44"/>
    <w:rsid w:val="00CA4E58"/>
    <w:rsid w:val="00CB3771"/>
    <w:rsid w:val="00CB44BF"/>
    <w:rsid w:val="00CB5153"/>
    <w:rsid w:val="00CC1303"/>
    <w:rsid w:val="00CE076A"/>
    <w:rsid w:val="00CE463D"/>
    <w:rsid w:val="00CF0C0C"/>
    <w:rsid w:val="00D072AD"/>
    <w:rsid w:val="00D10BA0"/>
    <w:rsid w:val="00D21694"/>
    <w:rsid w:val="00D24EB5"/>
    <w:rsid w:val="00D35AB9"/>
    <w:rsid w:val="00D4080C"/>
    <w:rsid w:val="00D41571"/>
    <w:rsid w:val="00D416A0"/>
    <w:rsid w:val="00D47672"/>
    <w:rsid w:val="00D5123C"/>
    <w:rsid w:val="00D55560"/>
    <w:rsid w:val="00D558D1"/>
    <w:rsid w:val="00D61C5A"/>
    <w:rsid w:val="00D6790C"/>
    <w:rsid w:val="00D73277"/>
    <w:rsid w:val="00D76586"/>
    <w:rsid w:val="00D82657"/>
    <w:rsid w:val="00D87E20"/>
    <w:rsid w:val="00DA4037"/>
    <w:rsid w:val="00DD39DE"/>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0E4"/>
    <w:rsid w:val="00EC4A96"/>
    <w:rsid w:val="00EE03A0"/>
    <w:rsid w:val="00EE1A57"/>
    <w:rsid w:val="00F424BF"/>
    <w:rsid w:val="00F44FC3"/>
    <w:rsid w:val="00F46107"/>
    <w:rsid w:val="00F468C5"/>
    <w:rsid w:val="00F52F39"/>
    <w:rsid w:val="00F6184F"/>
    <w:rsid w:val="00F71F0D"/>
    <w:rsid w:val="00F73DBD"/>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6D157A1"/>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aliases w:val="encabezado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paragraph" w:styleId="ListParagraph">
    <w:name w:val="List Paragraph"/>
    <w:basedOn w:val="Normal"/>
    <w:uiPriority w:val="34"/>
    <w:qFormat/>
    <w:rsid w:val="00CC1303"/>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Normalaftertitle0">
    <w:name w:val="Normal after title"/>
    <w:basedOn w:val="Normal"/>
    <w:next w:val="Normal"/>
    <w:link w:val="NormalaftertitleChar"/>
    <w:rsid w:val="00CF0C0C"/>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CF0C0C"/>
    <w:rPr>
      <w:rFonts w:ascii="Times New Roman" w:hAnsi="Times New Roman" w:cs="Times New Roman"/>
      <w:sz w:val="24"/>
      <w:lang w:val="en-GB" w:eastAsia="en-US"/>
    </w:rPr>
  </w:style>
  <w:style w:type="paragraph" w:customStyle="1" w:styleId="call0">
    <w:name w:val="call"/>
    <w:basedOn w:val="Normal"/>
    <w:next w:val="Normal"/>
    <w:rsid w:val="00CF0C0C"/>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character" w:customStyle="1" w:styleId="CallChar">
    <w:name w:val="Call Char"/>
    <w:basedOn w:val="DefaultParagraphFont"/>
    <w:link w:val="Call"/>
    <w:locked/>
    <w:rsid w:val="00CF0C0C"/>
    <w:rPr>
      <w:i/>
      <w:sz w:val="24"/>
      <w:szCs w:val="22"/>
      <w:lang w:val="en-US" w:eastAsia="en-US"/>
    </w:rPr>
  </w:style>
  <w:style w:type="character" w:customStyle="1" w:styleId="enumlev1Char">
    <w:name w:val="enumlev1 Char"/>
    <w:basedOn w:val="DefaultParagraphFont"/>
    <w:link w:val="enumlev1"/>
    <w:rsid w:val="00CF0C0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CF0C0C"/>
    <w:rPr>
      <w:szCs w:val="22"/>
      <w:lang w:val="en-US" w:eastAsia="en-US"/>
    </w:rPr>
  </w:style>
  <w:style w:type="paragraph" w:customStyle="1" w:styleId="Styleenumlev19ptBefore0ptLinespacingsingle">
    <w:name w:val="Style enumlev1 + 9 pt Before:  0 pt Line spacing:  single"/>
    <w:basedOn w:val="enumlev1"/>
    <w:rsid w:val="00AA442F"/>
    <w:pPr>
      <w:spacing w:before="0" w:line="240" w:lineRule="auto"/>
      <w:ind w:left="567" w:hanging="56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040E0C"/>
    <w:rsid w:val="000870F2"/>
    <w:rsid w:val="00490E95"/>
    <w:rsid w:val="00A926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E1EF-5225-4034-80BA-4969FFA5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241</TotalTime>
  <Pages>25</Pages>
  <Words>6135</Words>
  <Characters>43730</Characters>
  <Application>Microsoft Office Word</Application>
  <DocSecurity>0</DocSecurity>
  <Lines>364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49766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Soto Romero, Alicia</cp:lastModifiedBy>
  <cp:revision>39</cp:revision>
  <cp:lastPrinted>2019-08-08T12:53:00Z</cp:lastPrinted>
  <dcterms:created xsi:type="dcterms:W3CDTF">2016-02-09T07:14:00Z</dcterms:created>
  <dcterms:modified xsi:type="dcterms:W3CDTF">2019-08-12T08:05:00Z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