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C803D9" w:rsidRPr="007326AF" w:rsidTr="00035E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803D9" w:rsidRPr="007326AF" w:rsidRDefault="00C803D9" w:rsidP="00035E06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326A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777" w:rsidRPr="007326AF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7326AF" w:rsidRDefault="00456812" w:rsidP="00E17344">
            <w:pPr>
              <w:spacing w:before="0"/>
            </w:pPr>
            <w:r w:rsidRPr="007326AF">
              <w:t>Административный циркуляр</w:t>
            </w:r>
          </w:p>
          <w:p w:rsidR="00651777" w:rsidRPr="007326AF" w:rsidRDefault="00E17344" w:rsidP="00A44715">
            <w:pPr>
              <w:spacing w:before="0"/>
              <w:rPr>
                <w:b/>
                <w:bCs/>
              </w:rPr>
            </w:pPr>
            <w:r w:rsidRPr="007326AF">
              <w:rPr>
                <w:b/>
                <w:bCs/>
              </w:rPr>
              <w:t>CA</w:t>
            </w:r>
            <w:r w:rsidR="004A7970" w:rsidRPr="007326AF">
              <w:rPr>
                <w:b/>
                <w:bCs/>
              </w:rPr>
              <w:t>CE</w:t>
            </w:r>
            <w:r w:rsidR="003836D4" w:rsidRPr="007326AF">
              <w:rPr>
                <w:b/>
                <w:bCs/>
              </w:rPr>
              <w:t>/</w:t>
            </w:r>
            <w:r w:rsidR="00A44715" w:rsidRPr="007326AF">
              <w:rPr>
                <w:b/>
                <w:bCs/>
              </w:rPr>
              <w:t>914</w:t>
            </w:r>
          </w:p>
        </w:tc>
        <w:tc>
          <w:tcPr>
            <w:tcW w:w="2835" w:type="dxa"/>
            <w:shd w:val="clear" w:color="auto" w:fill="auto"/>
          </w:tcPr>
          <w:p w:rsidR="00651777" w:rsidRPr="007326AF" w:rsidRDefault="002E2C10" w:rsidP="002E2C10">
            <w:pPr>
              <w:spacing w:before="0"/>
              <w:jc w:val="right"/>
            </w:pPr>
            <w:r>
              <w:rPr>
                <w:lang w:val="fr-FR"/>
              </w:rPr>
              <w:t>20</w:t>
            </w:r>
            <w:r w:rsidR="00A44715" w:rsidRPr="007326AF">
              <w:t xml:space="preserve"> августа 2019 года</w:t>
            </w:r>
          </w:p>
        </w:tc>
      </w:tr>
      <w:tr w:rsidR="0037309C" w:rsidRPr="007326AF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326AF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7326AF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326AF" w:rsidRDefault="0037309C" w:rsidP="00F0654F">
            <w:pPr>
              <w:spacing w:before="0"/>
            </w:pPr>
          </w:p>
        </w:tc>
      </w:tr>
      <w:tr w:rsidR="0037309C" w:rsidRPr="007326AF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7326AF" w:rsidRDefault="00456812" w:rsidP="00A44715">
            <w:pPr>
              <w:spacing w:before="0"/>
              <w:rPr>
                <w:b/>
                <w:bCs/>
              </w:rPr>
            </w:pPr>
            <w:r w:rsidRPr="007326A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44715" w:rsidRPr="007326AF">
              <w:rPr>
                <w:b/>
                <w:bCs/>
              </w:rPr>
              <w:t>6</w:t>
            </w:r>
            <w:r w:rsidRPr="007326AF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7326AF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326AF" w:rsidRDefault="0037309C" w:rsidP="006047E5">
            <w:pPr>
              <w:spacing w:before="0"/>
            </w:pPr>
          </w:p>
        </w:tc>
      </w:tr>
      <w:tr w:rsidR="0037309C" w:rsidRPr="007326AF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326AF" w:rsidRDefault="0037309C" w:rsidP="006047E5">
            <w:pPr>
              <w:spacing w:before="0"/>
            </w:pPr>
          </w:p>
        </w:tc>
      </w:tr>
      <w:tr w:rsidR="00B4054B" w:rsidRPr="007326AF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326AF" w:rsidRDefault="00456812" w:rsidP="00442396">
            <w:r w:rsidRPr="007326AF">
              <w:t>Предмет</w:t>
            </w:r>
            <w:r w:rsidR="00B4054B" w:rsidRPr="007326AF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7326AF" w:rsidRDefault="00A44715" w:rsidP="00A44715">
            <w:pPr>
              <w:tabs>
                <w:tab w:val="left" w:pos="493"/>
              </w:tabs>
              <w:rPr>
                <w:b/>
                <w:bCs/>
              </w:rPr>
            </w:pPr>
            <w:r w:rsidRPr="007326AF">
              <w:rPr>
                <w:b/>
                <w:bCs/>
              </w:rPr>
              <w:t>6</w:t>
            </w:r>
            <w:r w:rsidR="00C9704C" w:rsidRPr="007326AF">
              <w:rPr>
                <w:b/>
                <w:bCs/>
              </w:rPr>
              <w:t>-я Исследовательская комиссия по радиосвязи (</w:t>
            </w:r>
            <w:r w:rsidRPr="007326AF">
              <w:rPr>
                <w:b/>
                <w:bCs/>
              </w:rPr>
              <w:t>Вещательные службы</w:t>
            </w:r>
            <w:r w:rsidR="00C9704C" w:rsidRPr="007326AF">
              <w:rPr>
                <w:b/>
                <w:bCs/>
              </w:rPr>
              <w:t>)</w:t>
            </w:r>
          </w:p>
          <w:p w:rsidR="00C9704C" w:rsidRPr="007326AF" w:rsidRDefault="00C9704C" w:rsidP="00DF44F2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7326AF">
              <w:t>–</w:t>
            </w:r>
            <w:r w:rsidRPr="007326AF">
              <w:rPr>
                <w:b/>
                <w:bCs/>
              </w:rPr>
              <w:tab/>
              <w:t xml:space="preserve">Предлагаемое </w:t>
            </w:r>
            <w:r w:rsidR="000A4EDB" w:rsidRPr="007326AF">
              <w:rPr>
                <w:b/>
                <w:bCs/>
              </w:rPr>
              <w:t>утверждение</w:t>
            </w:r>
            <w:r w:rsidRPr="007326AF">
              <w:rPr>
                <w:b/>
                <w:bCs/>
              </w:rPr>
              <w:t xml:space="preserve"> проекта </w:t>
            </w:r>
            <w:r w:rsidR="00DF44F2" w:rsidRPr="007326AF">
              <w:rPr>
                <w:b/>
                <w:bCs/>
              </w:rPr>
              <w:t>одного</w:t>
            </w:r>
            <w:r w:rsidRPr="007326AF">
              <w:rPr>
                <w:b/>
                <w:bCs/>
              </w:rPr>
              <w:t xml:space="preserve"> ново</w:t>
            </w:r>
            <w:r w:rsidR="001C00C0" w:rsidRPr="007326AF">
              <w:rPr>
                <w:b/>
                <w:bCs/>
              </w:rPr>
              <w:t>го</w:t>
            </w:r>
            <w:r w:rsidRPr="007326AF">
              <w:rPr>
                <w:b/>
                <w:bCs/>
              </w:rPr>
              <w:t xml:space="preserve"> </w:t>
            </w:r>
            <w:r w:rsidR="001C00C0" w:rsidRPr="007326AF">
              <w:rPr>
                <w:b/>
                <w:bCs/>
              </w:rPr>
              <w:t>Вопроса</w:t>
            </w:r>
            <w:r w:rsidRPr="007326AF">
              <w:rPr>
                <w:b/>
                <w:bCs/>
              </w:rPr>
              <w:t xml:space="preserve"> </w:t>
            </w:r>
            <w:r w:rsidR="005D68AD" w:rsidRPr="007326AF">
              <w:rPr>
                <w:b/>
                <w:bCs/>
              </w:rPr>
              <w:t xml:space="preserve">МСЭ-R </w:t>
            </w:r>
            <w:r w:rsidRPr="007326AF">
              <w:rPr>
                <w:b/>
                <w:bCs/>
              </w:rPr>
              <w:t xml:space="preserve">и </w:t>
            </w:r>
            <w:r w:rsidR="005D68AD" w:rsidRPr="007326AF">
              <w:rPr>
                <w:b/>
                <w:bCs/>
              </w:rPr>
              <w:t>проект</w:t>
            </w:r>
            <w:r w:rsidR="00A44715" w:rsidRPr="007326AF">
              <w:rPr>
                <w:b/>
                <w:bCs/>
              </w:rPr>
              <w:t>ов</w:t>
            </w:r>
            <w:r w:rsidR="005D68AD" w:rsidRPr="007326AF">
              <w:rPr>
                <w:b/>
                <w:bCs/>
              </w:rPr>
              <w:t xml:space="preserve"> </w:t>
            </w:r>
            <w:r w:rsidR="00DF44F2" w:rsidRPr="007326AF">
              <w:rPr>
                <w:b/>
                <w:bCs/>
              </w:rPr>
              <w:t xml:space="preserve">восьми </w:t>
            </w:r>
            <w:r w:rsidRPr="007326AF">
              <w:rPr>
                <w:b/>
                <w:bCs/>
              </w:rPr>
              <w:t xml:space="preserve">пересмотренных </w:t>
            </w:r>
            <w:r w:rsidR="001C00C0" w:rsidRPr="007326AF">
              <w:rPr>
                <w:b/>
                <w:bCs/>
              </w:rPr>
              <w:t>Вопросов</w:t>
            </w:r>
            <w:r w:rsidR="005D68AD" w:rsidRPr="007326AF">
              <w:rPr>
                <w:b/>
                <w:bCs/>
              </w:rPr>
              <w:t xml:space="preserve"> МСЭ-R</w:t>
            </w:r>
          </w:p>
          <w:p w:rsidR="004A7970" w:rsidRPr="007326AF" w:rsidRDefault="00C9704C" w:rsidP="00DF44F2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326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DF44F2" w:rsidRPr="007326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семи</w:t>
            </w:r>
            <w:r w:rsidRPr="007326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C00C0" w:rsidRPr="007326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Вопросов</w:t>
            </w:r>
            <w:r w:rsidRPr="007326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МСЭ-R</w:t>
            </w:r>
          </w:p>
        </w:tc>
      </w:tr>
      <w:tr w:rsidR="00B4054B" w:rsidRPr="007326AF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326AF" w:rsidRDefault="00B4054B" w:rsidP="00F0654F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326AF" w:rsidRDefault="00B4054B" w:rsidP="00F0654F">
            <w:pPr>
              <w:spacing w:before="0"/>
              <w:rPr>
                <w:b/>
                <w:bCs/>
              </w:rPr>
            </w:pPr>
          </w:p>
        </w:tc>
      </w:tr>
      <w:tr w:rsidR="00B4054B" w:rsidRPr="007326AF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326AF" w:rsidRDefault="00B4054B" w:rsidP="00F0654F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326AF" w:rsidRDefault="00B4054B" w:rsidP="00F0654F">
            <w:pPr>
              <w:spacing w:before="0"/>
              <w:rPr>
                <w:b/>
                <w:bCs/>
              </w:rPr>
            </w:pPr>
          </w:p>
        </w:tc>
      </w:tr>
      <w:tr w:rsidR="00C51E92" w:rsidRPr="007326AF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7326AF" w:rsidRDefault="00C51E92" w:rsidP="00F0654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7326AF" w:rsidRDefault="00705F1D" w:rsidP="00DF44F2">
      <w:pPr>
        <w:spacing w:before="720"/>
        <w:jc w:val="both"/>
        <w:rPr>
          <w:rFonts w:cstheme="majorBidi"/>
        </w:rPr>
      </w:pPr>
      <w:r w:rsidRPr="007326AF">
        <w:t xml:space="preserve">На собрании </w:t>
      </w:r>
      <w:r w:rsidR="007B15F9" w:rsidRPr="007326AF">
        <w:t>6</w:t>
      </w:r>
      <w:r w:rsidRPr="007326AF">
        <w:t xml:space="preserve">-й Исследовательской комиссии по радиосвязи, состоявшемся </w:t>
      </w:r>
      <w:r w:rsidR="007B15F9" w:rsidRPr="007326AF">
        <w:t>26</w:t>
      </w:r>
      <w:r w:rsidRPr="007326AF">
        <w:t xml:space="preserve"> </w:t>
      </w:r>
      <w:r w:rsidR="007B15F9" w:rsidRPr="007326AF">
        <w:t>июля</w:t>
      </w:r>
      <w:r w:rsidRPr="007326AF">
        <w:t xml:space="preserve"> 201</w:t>
      </w:r>
      <w:r w:rsidR="007B15F9" w:rsidRPr="007326AF">
        <w:t>9</w:t>
      </w:r>
      <w:r w:rsidRPr="007326AF">
        <w:t xml:space="preserve"> года, </w:t>
      </w:r>
      <w:r w:rsidR="00107CEC" w:rsidRPr="007326AF">
        <w:t xml:space="preserve">были приняты проекты </w:t>
      </w:r>
      <w:r w:rsidR="00DF44F2" w:rsidRPr="007326AF">
        <w:t>одного</w:t>
      </w:r>
      <w:r w:rsidR="00107CEC" w:rsidRPr="007326AF">
        <w:t xml:space="preserve"> нов</w:t>
      </w:r>
      <w:r w:rsidR="007B15F9" w:rsidRPr="007326AF">
        <w:t>ого</w:t>
      </w:r>
      <w:r w:rsidR="00107CEC" w:rsidRPr="007326AF">
        <w:t xml:space="preserve"> Вопрос</w:t>
      </w:r>
      <w:r w:rsidR="007B15F9" w:rsidRPr="007326AF">
        <w:t>а</w:t>
      </w:r>
      <w:r w:rsidR="00107CEC" w:rsidRPr="007326AF">
        <w:t xml:space="preserve"> МСЭ-</w:t>
      </w:r>
      <w:r w:rsidR="00107CEC" w:rsidRPr="007326AF">
        <w:rPr>
          <w:rFonts w:eastAsia="SimSun"/>
          <w:lang w:eastAsia="zh-CN"/>
        </w:rPr>
        <w:t>R</w:t>
      </w:r>
      <w:r w:rsidR="00107CEC" w:rsidRPr="007326AF">
        <w:t xml:space="preserve"> и проекты </w:t>
      </w:r>
      <w:r w:rsidR="00DF44F2" w:rsidRPr="007326AF">
        <w:t>восьми</w:t>
      </w:r>
      <w:r w:rsidR="00107CEC" w:rsidRPr="007326AF">
        <w:t xml:space="preserve"> пересмотренных Вопросов МСЭ-</w:t>
      </w:r>
      <w:r w:rsidR="00107CEC" w:rsidRPr="007326AF">
        <w:rPr>
          <w:rFonts w:eastAsia="SimSun"/>
          <w:lang w:eastAsia="zh-CN"/>
        </w:rPr>
        <w:t>R</w:t>
      </w:r>
      <w:r w:rsidR="00107CEC" w:rsidRPr="007326AF">
        <w:t xml:space="preserve"> в соответствии с Резолюцией МСЭ</w:t>
      </w:r>
      <w:r w:rsidR="00107CEC" w:rsidRPr="007326AF">
        <w:noBreakHyphen/>
        <w:t>R 1-7 (п. </w:t>
      </w:r>
      <w:r w:rsidR="00107CEC" w:rsidRPr="007326AF">
        <w:rPr>
          <w:bCs/>
        </w:rPr>
        <w:t xml:space="preserve">A2.5.2.2) </w:t>
      </w:r>
      <w:r w:rsidR="00107CEC" w:rsidRPr="007326AF">
        <w:rPr>
          <w:rFonts w:eastAsia="SimSun"/>
          <w:lang w:eastAsia="zh-CN" w:bidi="ar-EG"/>
        </w:rPr>
        <w:t xml:space="preserve">и было </w:t>
      </w:r>
      <w:r w:rsidR="00107CEC" w:rsidRPr="007326AF">
        <w:t>решено применить процедуру, изложенную в Резолюции МСЭ-R 1</w:t>
      </w:r>
      <w:r w:rsidR="00107CEC" w:rsidRPr="007326AF">
        <w:noBreakHyphen/>
        <w:t>7 (см. п. </w:t>
      </w:r>
      <w:r w:rsidR="00107CEC" w:rsidRPr="007326AF">
        <w:rPr>
          <w:bCs/>
        </w:rPr>
        <w:t>A2.5.2.3</w:t>
      </w:r>
      <w:r w:rsidR="00107CEC" w:rsidRPr="007326AF">
        <w:t>), для утверждения Вопросов в период между ассамблеями радиосвязи.</w:t>
      </w:r>
      <w:r w:rsidR="007B15F9" w:rsidRPr="007326AF">
        <w:t xml:space="preserve"> Тексты</w:t>
      </w:r>
      <w:r w:rsidR="00C76484" w:rsidRPr="007326AF">
        <w:t xml:space="preserve"> </w:t>
      </w:r>
      <w:r w:rsidR="007B15F9" w:rsidRPr="007326AF">
        <w:t>проектов Вопросов МСЭ-R приведены</w:t>
      </w:r>
      <w:r w:rsidR="00C76484" w:rsidRPr="007326AF">
        <w:t xml:space="preserve"> для удобства в </w:t>
      </w:r>
      <w:r w:rsidR="007B15F9" w:rsidRPr="007326AF">
        <w:t>Приложени</w:t>
      </w:r>
      <w:r w:rsidR="00C76484" w:rsidRPr="007326AF">
        <w:t>ях 1–</w:t>
      </w:r>
      <w:r w:rsidR="007B15F9" w:rsidRPr="007326AF">
        <w:t>9</w:t>
      </w:r>
      <w:r w:rsidR="00C76484" w:rsidRPr="007326AF">
        <w:t xml:space="preserve">. </w:t>
      </w:r>
      <w:r w:rsidRPr="007326AF">
        <w:t xml:space="preserve">Всем </w:t>
      </w:r>
      <w:r w:rsidRPr="007326AF">
        <w:rPr>
          <w:rFonts w:cstheme="majorBidi"/>
          <w:color w:val="000000"/>
        </w:rPr>
        <w:t>Государствам</w:t>
      </w:r>
      <w:r w:rsidR="00BF30B9" w:rsidRPr="007326AF">
        <w:rPr>
          <w:rFonts w:cstheme="majorBidi"/>
          <w:color w:val="000000"/>
        </w:rPr>
        <w:t>-</w:t>
      </w:r>
      <w:r w:rsidRPr="007326AF">
        <w:rPr>
          <w:rFonts w:cstheme="majorBidi"/>
          <w:color w:val="000000"/>
        </w:rPr>
        <w:t xml:space="preserve">Членам, возражающим против </w:t>
      </w:r>
      <w:r w:rsidR="005B42B6" w:rsidRPr="007326AF">
        <w:rPr>
          <w:rFonts w:cstheme="majorBidi"/>
          <w:color w:val="000000"/>
        </w:rPr>
        <w:t>утверждения</w:t>
      </w:r>
      <w:r w:rsidRPr="007326AF">
        <w:rPr>
          <w:rFonts w:cstheme="majorBidi"/>
          <w:color w:val="000000"/>
        </w:rPr>
        <w:t xml:space="preserve"> какого-либо проекта </w:t>
      </w:r>
      <w:r w:rsidR="002F4406" w:rsidRPr="007326AF">
        <w:rPr>
          <w:rFonts w:cstheme="majorBidi"/>
          <w:color w:val="000000"/>
        </w:rPr>
        <w:t>Вопроса</w:t>
      </w:r>
      <w:r w:rsidRPr="007326AF">
        <w:rPr>
          <w:rFonts w:cstheme="majorBidi"/>
          <w:color w:val="000000"/>
        </w:rPr>
        <w:t xml:space="preserve">, предлагается сообщить Директору и </w:t>
      </w:r>
      <w:r w:rsidR="00DF44F2" w:rsidRPr="007326AF">
        <w:rPr>
          <w:rFonts w:cstheme="majorBidi"/>
          <w:color w:val="000000"/>
        </w:rPr>
        <w:t>п</w:t>
      </w:r>
      <w:r w:rsidR="00A14D08" w:rsidRPr="007326AF">
        <w:rPr>
          <w:rFonts w:cstheme="majorBidi"/>
          <w:color w:val="000000"/>
        </w:rPr>
        <w:t xml:space="preserve">редседателю </w:t>
      </w:r>
      <w:r w:rsidRPr="007326AF">
        <w:rPr>
          <w:rFonts w:cstheme="majorBidi"/>
          <w:color w:val="000000"/>
        </w:rPr>
        <w:t>Исследовательской комиссии причин</w:t>
      </w:r>
      <w:r w:rsidR="006E1C4F" w:rsidRPr="007326AF">
        <w:rPr>
          <w:rFonts w:cstheme="majorBidi"/>
          <w:color w:val="000000"/>
        </w:rPr>
        <w:t>ы</w:t>
      </w:r>
      <w:r w:rsidR="008C5143" w:rsidRPr="007326AF">
        <w:rPr>
          <w:rFonts w:cstheme="majorBidi"/>
          <w:color w:val="000000"/>
        </w:rPr>
        <w:t xml:space="preserve"> </w:t>
      </w:r>
      <w:r w:rsidRPr="007326AF">
        <w:rPr>
          <w:rFonts w:cstheme="majorBidi"/>
          <w:color w:val="000000"/>
        </w:rPr>
        <w:t>такого несогласия</w:t>
      </w:r>
      <w:r w:rsidRPr="007326AF">
        <w:rPr>
          <w:rFonts w:cstheme="majorBidi"/>
        </w:rPr>
        <w:t>.</w:t>
      </w:r>
    </w:p>
    <w:p w:rsidR="00705F1D" w:rsidRPr="007326AF" w:rsidRDefault="00705F1D" w:rsidP="00DF44F2">
      <w:pPr>
        <w:jc w:val="both"/>
        <w:rPr>
          <w:rFonts w:cstheme="majorBidi"/>
        </w:rPr>
      </w:pPr>
      <w:r w:rsidRPr="007326AF">
        <w:t>Кроме того, Исследовательская комиссия предложила исключ</w:t>
      </w:r>
      <w:r w:rsidR="004123F6" w:rsidRPr="007326AF">
        <w:t>ение</w:t>
      </w:r>
      <w:r w:rsidRPr="007326AF">
        <w:t xml:space="preserve"> </w:t>
      </w:r>
      <w:r w:rsidR="00DF44F2" w:rsidRPr="007326AF">
        <w:t>семи</w:t>
      </w:r>
      <w:r w:rsidRPr="007326AF">
        <w:t xml:space="preserve"> </w:t>
      </w:r>
      <w:r w:rsidR="002F4406" w:rsidRPr="007326AF">
        <w:t>Вопрос</w:t>
      </w:r>
      <w:r w:rsidR="004123F6" w:rsidRPr="007326AF">
        <w:t>ов</w:t>
      </w:r>
      <w:r w:rsidR="001D1BA6" w:rsidRPr="007326AF">
        <w:t xml:space="preserve"> МСЭ-R</w:t>
      </w:r>
      <w:r w:rsidR="00BF30B9" w:rsidRPr="007326AF">
        <w:t xml:space="preserve"> в </w:t>
      </w:r>
      <w:r w:rsidR="002F4406" w:rsidRPr="007326AF">
        <w:t>соответствии с Резолюцией МСЭ</w:t>
      </w:r>
      <w:r w:rsidR="002F4406" w:rsidRPr="007326AF">
        <w:noBreakHyphen/>
        <w:t>R 1-7 (п. </w:t>
      </w:r>
      <w:r w:rsidR="002F4406" w:rsidRPr="007326AF">
        <w:rPr>
          <w:bCs/>
        </w:rPr>
        <w:t>A2.5.3)</w:t>
      </w:r>
      <w:r w:rsidR="007B15F9" w:rsidRPr="007326AF">
        <w:t>. Вопросы МСЭ-R, предлагаемы</w:t>
      </w:r>
      <w:r w:rsidR="002F4406" w:rsidRPr="007326AF">
        <w:t xml:space="preserve">е для исключения, </w:t>
      </w:r>
      <w:r w:rsidRPr="007326AF">
        <w:t>указаны в Приложении</w:t>
      </w:r>
      <w:r w:rsidR="002F4406" w:rsidRPr="007326AF">
        <w:t> </w:t>
      </w:r>
      <w:r w:rsidR="007B15F9" w:rsidRPr="007326AF">
        <w:t>10</w:t>
      </w:r>
      <w:r w:rsidRPr="007326AF">
        <w:t xml:space="preserve">. Всем </w:t>
      </w:r>
      <w:r w:rsidRPr="007326AF">
        <w:rPr>
          <w:rFonts w:cstheme="majorBidi"/>
          <w:color w:val="000000"/>
        </w:rPr>
        <w:t>Государствам</w:t>
      </w:r>
      <w:r w:rsidR="00BF30B9" w:rsidRPr="007326AF">
        <w:rPr>
          <w:rFonts w:cstheme="majorBidi"/>
          <w:color w:val="000000"/>
        </w:rPr>
        <w:t>-</w:t>
      </w:r>
      <w:r w:rsidRPr="007326AF">
        <w:rPr>
          <w:rFonts w:cstheme="majorBidi"/>
          <w:color w:val="000000"/>
        </w:rPr>
        <w:t>Членам, возражающим против исключения како</w:t>
      </w:r>
      <w:r w:rsidR="002F4406" w:rsidRPr="007326AF">
        <w:rPr>
          <w:rFonts w:cstheme="majorBidi"/>
          <w:color w:val="000000"/>
        </w:rPr>
        <w:t>го</w:t>
      </w:r>
      <w:r w:rsidR="00BF30B9" w:rsidRPr="007326AF">
        <w:rPr>
          <w:rFonts w:cstheme="majorBidi"/>
          <w:color w:val="000000"/>
        </w:rPr>
        <w:noBreakHyphen/>
      </w:r>
      <w:r w:rsidRPr="007326AF">
        <w:rPr>
          <w:rFonts w:cstheme="majorBidi"/>
          <w:color w:val="000000"/>
        </w:rPr>
        <w:t xml:space="preserve">либо </w:t>
      </w:r>
      <w:r w:rsidR="002F4406" w:rsidRPr="007326AF">
        <w:rPr>
          <w:rFonts w:cstheme="majorBidi"/>
          <w:color w:val="000000"/>
        </w:rPr>
        <w:t>Вопроса МСЭ-R</w:t>
      </w:r>
      <w:r w:rsidRPr="007326AF">
        <w:rPr>
          <w:rFonts w:cstheme="majorBidi"/>
          <w:color w:val="000000"/>
        </w:rPr>
        <w:t xml:space="preserve">, предлагается сообщить Директору и </w:t>
      </w:r>
      <w:r w:rsidR="00DF44F2" w:rsidRPr="007326AF">
        <w:rPr>
          <w:rFonts w:cstheme="majorBidi"/>
          <w:color w:val="000000"/>
        </w:rPr>
        <w:t>п</w:t>
      </w:r>
      <w:r w:rsidR="00A14D08" w:rsidRPr="007326AF">
        <w:rPr>
          <w:rFonts w:cstheme="majorBidi"/>
          <w:color w:val="000000"/>
        </w:rPr>
        <w:t xml:space="preserve">редседателю </w:t>
      </w:r>
      <w:r w:rsidRPr="007326AF">
        <w:rPr>
          <w:rFonts w:cstheme="majorBidi"/>
          <w:color w:val="000000"/>
        </w:rPr>
        <w:t>Исследовательской комиссии причин</w:t>
      </w:r>
      <w:r w:rsidR="006E1C4F" w:rsidRPr="007326AF">
        <w:rPr>
          <w:rFonts w:cstheme="majorBidi"/>
          <w:color w:val="000000"/>
        </w:rPr>
        <w:t>ы</w:t>
      </w:r>
      <w:r w:rsidR="008C5143" w:rsidRPr="007326AF">
        <w:rPr>
          <w:rFonts w:cstheme="majorBidi"/>
          <w:color w:val="000000"/>
        </w:rPr>
        <w:t xml:space="preserve"> </w:t>
      </w:r>
      <w:r w:rsidRPr="007326AF">
        <w:rPr>
          <w:rFonts w:cstheme="majorBidi"/>
          <w:color w:val="000000"/>
        </w:rPr>
        <w:t>такого несогласия</w:t>
      </w:r>
      <w:r w:rsidRPr="007326AF">
        <w:rPr>
          <w:rFonts w:cstheme="majorBidi"/>
        </w:rPr>
        <w:t>.</w:t>
      </w:r>
    </w:p>
    <w:p w:rsidR="009850F4" w:rsidRPr="007326AF" w:rsidRDefault="00DA71F7" w:rsidP="002E2C10">
      <w:pPr>
        <w:jc w:val="both"/>
      </w:pPr>
      <w:r w:rsidRPr="007326AF">
        <w:t>Учитывая положения п. </w:t>
      </w:r>
      <w:r w:rsidRPr="007326AF">
        <w:rPr>
          <w:bCs/>
        </w:rPr>
        <w:t>A2.</w:t>
      </w:r>
      <w:r w:rsidR="002F4406" w:rsidRPr="007326AF">
        <w:rPr>
          <w:bCs/>
        </w:rPr>
        <w:t>5</w:t>
      </w:r>
      <w:r w:rsidRPr="007326AF">
        <w:rPr>
          <w:bCs/>
        </w:rPr>
        <w:t xml:space="preserve">.2.3 </w:t>
      </w:r>
      <w:r w:rsidRPr="007326AF">
        <w:t>Резолюции МСЭ-</w:t>
      </w:r>
      <w:r w:rsidRPr="007326AF">
        <w:rPr>
          <w:lang w:bidi="ar-EG"/>
        </w:rPr>
        <w:t xml:space="preserve">R 1-7, </w:t>
      </w:r>
      <w:r w:rsidR="00DF44F2" w:rsidRPr="007326AF">
        <w:rPr>
          <w:lang w:bidi="ar-EG"/>
        </w:rPr>
        <w:t xml:space="preserve">просим </w:t>
      </w:r>
      <w:r w:rsidRPr="007326AF">
        <w:rPr>
          <w:lang w:bidi="ar-EG"/>
        </w:rPr>
        <w:t>Государства-Член</w:t>
      </w:r>
      <w:r w:rsidR="00DF44F2" w:rsidRPr="007326AF">
        <w:rPr>
          <w:lang w:bidi="ar-EG"/>
        </w:rPr>
        <w:t>ы сообщить</w:t>
      </w:r>
      <w:r w:rsidRPr="007326AF">
        <w:rPr>
          <w:lang w:bidi="ar-EG"/>
        </w:rPr>
        <w:t xml:space="preserve"> </w:t>
      </w:r>
      <w:r w:rsidR="00DF44F2" w:rsidRPr="007326AF">
        <w:rPr>
          <w:lang w:bidi="ar-EG"/>
        </w:rPr>
        <w:t xml:space="preserve">до </w:t>
      </w:r>
      <w:r w:rsidR="002E2C10" w:rsidRPr="002E2C10">
        <w:rPr>
          <w:u w:val="single"/>
          <w:lang w:bidi="ar-EG"/>
        </w:rPr>
        <w:t>20</w:t>
      </w:r>
      <w:r w:rsidR="00DF44F2" w:rsidRPr="007326AF">
        <w:rPr>
          <w:u w:val="single"/>
          <w:lang w:bidi="ar-EG"/>
        </w:rPr>
        <w:t> октября 2019 года</w:t>
      </w:r>
      <w:r w:rsidR="00DF44F2" w:rsidRPr="007326AF">
        <w:rPr>
          <w:lang w:bidi="ar-EG"/>
        </w:rPr>
        <w:t xml:space="preserve"> в </w:t>
      </w:r>
      <w:r w:rsidRPr="007326AF">
        <w:rPr>
          <w:lang w:bidi="ar-EG"/>
        </w:rPr>
        <w:t>Секретариат (</w:t>
      </w:r>
      <w:hyperlink r:id="rId8" w:history="1">
        <w:r w:rsidRPr="007326AF">
          <w:rPr>
            <w:rStyle w:val="Hyperlink"/>
            <w:lang w:bidi="ar-EG"/>
          </w:rPr>
          <w:t>brsgd@itu.int</w:t>
        </w:r>
      </w:hyperlink>
      <w:r w:rsidRPr="007326AF">
        <w:rPr>
          <w:lang w:bidi="ar-EG"/>
        </w:rPr>
        <w:t xml:space="preserve">), </w:t>
      </w:r>
      <w:r w:rsidRPr="007326AF">
        <w:rPr>
          <w:rFonts w:cstheme="majorBidi"/>
          <w:color w:val="000000"/>
        </w:rPr>
        <w:t xml:space="preserve">утверждают ли </w:t>
      </w:r>
      <w:r w:rsidR="00DF44F2" w:rsidRPr="007326AF">
        <w:rPr>
          <w:rFonts w:cstheme="majorBidi"/>
          <w:color w:val="000000"/>
        </w:rPr>
        <w:t>они</w:t>
      </w:r>
      <w:r w:rsidRPr="007326AF">
        <w:rPr>
          <w:rFonts w:cstheme="majorBidi"/>
          <w:color w:val="000000"/>
        </w:rPr>
        <w:t xml:space="preserve"> </w:t>
      </w:r>
      <w:r w:rsidR="00DF44F2" w:rsidRPr="007326AF">
        <w:rPr>
          <w:rFonts w:cstheme="majorBidi"/>
          <w:color w:val="000000"/>
        </w:rPr>
        <w:t>указанные</w:t>
      </w:r>
      <w:r w:rsidRPr="007326AF">
        <w:rPr>
          <w:rFonts w:cstheme="majorBidi"/>
          <w:color w:val="000000"/>
        </w:rPr>
        <w:t xml:space="preserve"> выше предложения</w:t>
      </w:r>
      <w:r w:rsidRPr="007326AF">
        <w:t>.</w:t>
      </w:r>
    </w:p>
    <w:p w:rsidR="00675491" w:rsidRPr="007326AF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26AF">
        <w:br w:type="page"/>
      </w:r>
    </w:p>
    <w:p w:rsidR="00705F1D" w:rsidRPr="007326AF" w:rsidRDefault="00705F1D" w:rsidP="00610E3E">
      <w:pPr>
        <w:jc w:val="both"/>
      </w:pPr>
      <w:r w:rsidRPr="007326AF">
        <w:lastRenderedPageBreak/>
        <w:t xml:space="preserve">По истечении вышеуказанного предельного срока </w:t>
      </w:r>
      <w:r w:rsidR="006E1C4F" w:rsidRPr="007326AF">
        <w:t xml:space="preserve">результаты этих консультаций будут объявлены </w:t>
      </w:r>
      <w:r w:rsidRPr="007326AF">
        <w:t xml:space="preserve">в Административном циркуляре, а утвержденные </w:t>
      </w:r>
      <w:r w:rsidR="009850F4" w:rsidRPr="007326AF">
        <w:t>Вопросы</w:t>
      </w:r>
      <w:r w:rsidRPr="007326AF">
        <w:t xml:space="preserve"> будут в кратчайшие сроки опубликованы (см.</w:t>
      </w:r>
      <w:r w:rsidR="00610E3E" w:rsidRPr="007326AF">
        <w:t> </w:t>
      </w:r>
      <w:r w:rsidR="00610E3E" w:rsidRPr="007326AF">
        <w:rPr>
          <w:color w:val="0000FF"/>
          <w:u w:val="single"/>
        </w:rPr>
        <w:t>https://www.itu.int/pub/R-QUE-SG06/en</w:t>
      </w:r>
      <w:r w:rsidR="00675491" w:rsidRPr="007326AF">
        <w:t>).</w:t>
      </w:r>
    </w:p>
    <w:p w:rsidR="00705F1D" w:rsidRPr="007326AF" w:rsidRDefault="00610E3E" w:rsidP="00C803D9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7326AF">
        <w:t>Марио Маневич</w:t>
      </w:r>
    </w:p>
    <w:p w:rsidR="00705F1D" w:rsidRPr="007326AF" w:rsidRDefault="00C803D9" w:rsidP="00610E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326AF">
        <w:t>Директор</w:t>
      </w:r>
    </w:p>
    <w:p w:rsidR="009850F4" w:rsidRPr="007326AF" w:rsidRDefault="00705F1D" w:rsidP="00610E3E">
      <w:pPr>
        <w:keepNext/>
        <w:keepLines/>
        <w:widowControl w:val="0"/>
        <w:spacing w:before="2280"/>
        <w:ind w:left="2268" w:hanging="2268"/>
      </w:pPr>
      <w:r w:rsidRPr="007326AF">
        <w:rPr>
          <w:b/>
          <w:bCs/>
        </w:rPr>
        <w:t>Приложени</w:t>
      </w:r>
      <w:r w:rsidR="009850F4" w:rsidRPr="007326AF">
        <w:rPr>
          <w:b/>
          <w:bCs/>
        </w:rPr>
        <w:t>я</w:t>
      </w:r>
      <w:r w:rsidRPr="007326AF">
        <w:t xml:space="preserve">: </w:t>
      </w:r>
      <w:r w:rsidR="00610E3E" w:rsidRPr="007326AF">
        <w:t>10</w:t>
      </w:r>
    </w:p>
    <w:p w:rsidR="00705F1D" w:rsidRPr="007326AF" w:rsidRDefault="00675491" w:rsidP="00DF44F2">
      <w:pPr>
        <w:keepNext/>
        <w:keepLines/>
        <w:widowControl w:val="0"/>
        <w:ind w:left="567" w:hanging="567"/>
      </w:pPr>
      <w:r w:rsidRPr="007326AF">
        <w:t>–</w:t>
      </w:r>
      <w:r w:rsidR="008B1CCC" w:rsidRPr="007326AF">
        <w:tab/>
      </w:r>
      <w:r w:rsidR="009850F4" w:rsidRPr="007326AF">
        <w:t xml:space="preserve">Проект </w:t>
      </w:r>
      <w:r w:rsidR="00DF44F2" w:rsidRPr="007326AF">
        <w:t>одного</w:t>
      </w:r>
      <w:r w:rsidR="009850F4" w:rsidRPr="007326AF">
        <w:t xml:space="preserve"> нового Вопроса</w:t>
      </w:r>
      <w:r w:rsidR="00F0654F" w:rsidRPr="007326AF">
        <w:t xml:space="preserve"> МСЭ-R</w:t>
      </w:r>
      <w:r w:rsidR="009850F4" w:rsidRPr="007326AF">
        <w:t xml:space="preserve"> и проекты </w:t>
      </w:r>
      <w:r w:rsidR="00DF44F2" w:rsidRPr="007326AF">
        <w:t>восьми</w:t>
      </w:r>
      <w:r w:rsidR="009850F4" w:rsidRPr="007326AF">
        <w:t xml:space="preserve"> пересмотренных Вопросов</w:t>
      </w:r>
      <w:r w:rsidR="00F0654F" w:rsidRPr="007326AF">
        <w:t xml:space="preserve"> МСЭ-R</w:t>
      </w:r>
    </w:p>
    <w:p w:rsidR="008B1CCC" w:rsidRPr="007326AF" w:rsidRDefault="008B1CCC" w:rsidP="00C803D9">
      <w:pPr>
        <w:keepNext/>
        <w:keepLines/>
        <w:widowControl w:val="0"/>
        <w:spacing w:before="60"/>
        <w:ind w:left="567" w:hanging="567"/>
      </w:pPr>
      <w:r w:rsidRPr="007326AF">
        <w:t>–</w:t>
      </w:r>
      <w:r w:rsidRPr="007326AF">
        <w:tab/>
      </w:r>
      <w:r w:rsidR="009850F4" w:rsidRPr="007326AF">
        <w:t xml:space="preserve">Предлагаемое исключение </w:t>
      </w:r>
      <w:r w:rsidR="00DF44F2" w:rsidRPr="007326AF">
        <w:t>семи</w:t>
      </w:r>
      <w:r w:rsidR="00610E3E" w:rsidRPr="007326AF">
        <w:t xml:space="preserve"> Вопрос</w:t>
      </w:r>
      <w:r w:rsidR="009850F4" w:rsidRPr="007326AF">
        <w:t>ов МСЭ-R</w:t>
      </w:r>
    </w:p>
    <w:p w:rsidR="00705F1D" w:rsidRPr="007326AF" w:rsidRDefault="00705F1D" w:rsidP="00C803D9">
      <w:pPr>
        <w:tabs>
          <w:tab w:val="left" w:pos="6237"/>
        </w:tabs>
        <w:spacing w:before="5400"/>
        <w:rPr>
          <w:sz w:val="18"/>
          <w:szCs w:val="18"/>
        </w:rPr>
      </w:pPr>
      <w:bookmarkStart w:id="1" w:name="ddistribution"/>
      <w:bookmarkEnd w:id="1"/>
      <w:r w:rsidRPr="007326AF">
        <w:rPr>
          <w:b/>
          <w:bCs/>
          <w:sz w:val="18"/>
          <w:szCs w:val="18"/>
        </w:rPr>
        <w:t>Рассылка</w:t>
      </w:r>
      <w:r w:rsidRPr="007326AF">
        <w:rPr>
          <w:sz w:val="18"/>
          <w:szCs w:val="18"/>
        </w:rPr>
        <w:t>: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27753F" w:rsidRPr="007326AF">
        <w:rPr>
          <w:sz w:val="18"/>
          <w:szCs w:val="18"/>
        </w:rPr>
        <w:t>6</w:t>
      </w:r>
      <w:r w:rsidRPr="007326AF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27753F" w:rsidRPr="007326AF">
        <w:rPr>
          <w:sz w:val="18"/>
          <w:szCs w:val="18"/>
        </w:rPr>
        <w:t>6</w:t>
      </w:r>
      <w:r w:rsidRPr="007326AF">
        <w:rPr>
          <w:sz w:val="18"/>
          <w:szCs w:val="18"/>
        </w:rPr>
        <w:t>-й Исследовательской комиссии по радиосвязи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>Академическим организациям – Членам МСЭ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>Членам Радиорегламентарного комитета</w:t>
      </w:r>
    </w:p>
    <w:p w:rsidR="00705F1D" w:rsidRPr="007326AF" w:rsidRDefault="00705F1D" w:rsidP="007326A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7326AF">
        <w:rPr>
          <w:sz w:val="18"/>
          <w:szCs w:val="18"/>
        </w:rPr>
        <w:t>–</w:t>
      </w:r>
      <w:r w:rsidRPr="007326AF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803D9" w:rsidRPr="007326AF" w:rsidRDefault="00C803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 w:rsidRPr="007326AF">
        <w:rPr>
          <w:sz w:val="20"/>
        </w:rPr>
        <w:br w:type="page"/>
      </w:r>
    </w:p>
    <w:p w:rsidR="00675491" w:rsidRPr="007326AF" w:rsidRDefault="009850F4" w:rsidP="00675491">
      <w:pPr>
        <w:pStyle w:val="AnnexNo"/>
      </w:pPr>
      <w:r w:rsidRPr="007326AF">
        <w:lastRenderedPageBreak/>
        <w:t>Приложение 1</w:t>
      </w:r>
    </w:p>
    <w:p w:rsidR="009850F4" w:rsidRPr="007326AF" w:rsidRDefault="009850F4" w:rsidP="00CB5B1D">
      <w:pPr>
        <w:jc w:val="center"/>
        <w:rPr>
          <w:b/>
          <w:bCs/>
        </w:rPr>
      </w:pPr>
      <w:r w:rsidRPr="007326AF">
        <w:t xml:space="preserve">(Документ </w:t>
      </w:r>
      <w:r w:rsidR="00CB5B1D" w:rsidRPr="007326AF">
        <w:t>6</w:t>
      </w:r>
      <w:r w:rsidRPr="007326AF">
        <w:t>/</w:t>
      </w:r>
      <w:r w:rsidR="00CB5B1D" w:rsidRPr="007326AF">
        <w:t>399</w:t>
      </w:r>
      <w:r w:rsidRPr="007326AF">
        <w:t>)</w:t>
      </w:r>
    </w:p>
    <w:p w:rsidR="009850F4" w:rsidRPr="007326AF" w:rsidRDefault="009850F4" w:rsidP="00CB5B1D">
      <w:pPr>
        <w:pStyle w:val="QuestionNo"/>
      </w:pPr>
      <w:r w:rsidRPr="007326AF">
        <w:t>ПРОЕКТ НОВОГО ВОПРОСА МСЭ-R [</w:t>
      </w:r>
      <w:r w:rsidR="00CB5B1D" w:rsidRPr="007326AF">
        <w:rPr>
          <w:bCs/>
        </w:rPr>
        <w:t>SPECTRUM REQ</w:t>
      </w:r>
      <w:r w:rsidRPr="007326AF">
        <w:t>]/</w:t>
      </w:r>
      <w:r w:rsidR="00CB5B1D" w:rsidRPr="007326AF">
        <w:t>6</w:t>
      </w:r>
    </w:p>
    <w:p w:rsidR="009850F4" w:rsidRPr="007326AF" w:rsidRDefault="00342CAB" w:rsidP="00F0654F">
      <w:pPr>
        <w:pStyle w:val="Questiontitle"/>
      </w:pPr>
      <w:r w:rsidRPr="007326AF">
        <w:t xml:space="preserve">Потребности в спектре для </w:t>
      </w:r>
      <w:r w:rsidR="00F0654F" w:rsidRPr="007326AF">
        <w:t>наземного</w:t>
      </w:r>
      <w:r w:rsidRPr="007326AF">
        <w:t xml:space="preserve"> радиовещания</w:t>
      </w:r>
    </w:p>
    <w:p w:rsidR="00C803D9" w:rsidRPr="00371B78" w:rsidRDefault="00C803D9" w:rsidP="00C803D9">
      <w:pPr>
        <w:pStyle w:val="Questiondate"/>
      </w:pPr>
      <w:r w:rsidRPr="00371B78">
        <w:t>(2019)</w:t>
      </w:r>
    </w:p>
    <w:p w:rsidR="009850F4" w:rsidRPr="007326AF" w:rsidRDefault="009850F4" w:rsidP="00675491">
      <w:pPr>
        <w:pStyle w:val="Normalaftertitle0"/>
      </w:pPr>
      <w:r w:rsidRPr="007326AF">
        <w:t>Ассамблея радиосвязи МСЭ,</w:t>
      </w:r>
    </w:p>
    <w:p w:rsidR="009850F4" w:rsidRPr="007326AF" w:rsidRDefault="009850F4" w:rsidP="007326AF">
      <w:pPr>
        <w:pStyle w:val="Call"/>
        <w:jc w:val="both"/>
      </w:pPr>
      <w:r w:rsidRPr="007326AF">
        <w:t>учитывая</w:t>
      </w:r>
      <w:r w:rsidR="00342CAB" w:rsidRPr="007326AF">
        <w:rPr>
          <w:i w:val="0"/>
          <w:iCs/>
        </w:rPr>
        <w:t>,</w:t>
      </w:r>
    </w:p>
    <w:p w:rsidR="00342CAB" w:rsidRPr="007326AF" w:rsidRDefault="00342CAB" w:rsidP="007326AF">
      <w:pPr>
        <w:jc w:val="both"/>
      </w:pPr>
      <w:r w:rsidRPr="007326AF">
        <w:rPr>
          <w:i/>
          <w:iCs/>
        </w:rPr>
        <w:t>a)</w:t>
      </w:r>
      <w:r w:rsidRPr="007326AF">
        <w:tab/>
        <w:t xml:space="preserve">что в наземном радиовещании </w:t>
      </w:r>
      <w:r w:rsidR="00F0654F" w:rsidRPr="007326AF">
        <w:t>осуществляется переход от аналогового излучения к цифровому</w:t>
      </w:r>
      <w:r w:rsidRPr="007326AF">
        <w:t>;</w:t>
      </w:r>
    </w:p>
    <w:p w:rsidR="00342CAB" w:rsidRPr="007326AF" w:rsidRDefault="00342CAB" w:rsidP="007326AF">
      <w:pPr>
        <w:jc w:val="both"/>
      </w:pPr>
      <w:r w:rsidRPr="007326AF">
        <w:rPr>
          <w:i/>
          <w:iCs/>
        </w:rPr>
        <w:t>b)</w:t>
      </w:r>
      <w:r w:rsidRPr="007326AF">
        <w:tab/>
      </w:r>
      <w:r w:rsidR="00F0654F" w:rsidRPr="007326AF">
        <w:t xml:space="preserve">что цифровые технологии обеспечивают бóльшую общую информационную емкость </w:t>
      </w:r>
      <w:r w:rsidR="00A91EE1" w:rsidRPr="007326AF">
        <w:t xml:space="preserve">в пределах данной ширины полосы </w:t>
      </w:r>
      <w:r w:rsidR="00F0654F" w:rsidRPr="007326AF">
        <w:t>по сравнению со своими аналоговыми эквивалентами</w:t>
      </w:r>
      <w:r w:rsidRPr="007326AF">
        <w:t>;</w:t>
      </w:r>
    </w:p>
    <w:p w:rsidR="00342CAB" w:rsidRPr="007326AF" w:rsidRDefault="00342CAB" w:rsidP="007326AF">
      <w:pPr>
        <w:jc w:val="both"/>
      </w:pPr>
      <w:r w:rsidRPr="007326AF">
        <w:rPr>
          <w:i/>
          <w:iCs/>
        </w:rPr>
        <w:t>c)</w:t>
      </w:r>
      <w:r w:rsidRPr="007326AF">
        <w:tab/>
        <w:t xml:space="preserve">что форматы цифровых излучений </w:t>
      </w:r>
      <w:r w:rsidR="00A91EE1" w:rsidRPr="007326AF">
        <w:t>характеризуются</w:t>
      </w:r>
      <w:r w:rsidRPr="007326AF">
        <w:t xml:space="preserve"> требования</w:t>
      </w:r>
      <w:r w:rsidR="00A91EE1" w:rsidRPr="007326AF">
        <w:t>ми</w:t>
      </w:r>
      <w:r w:rsidRPr="007326AF">
        <w:t xml:space="preserve"> по защите</w:t>
      </w:r>
      <w:r w:rsidR="00A91EE1" w:rsidRPr="007326AF">
        <w:t>, отличными от</w:t>
      </w:r>
      <w:r w:rsidRPr="007326AF">
        <w:t xml:space="preserve"> определенны</w:t>
      </w:r>
      <w:r w:rsidR="00A91EE1" w:rsidRPr="007326AF">
        <w:t>х</w:t>
      </w:r>
      <w:r w:rsidRPr="007326AF">
        <w:t xml:space="preserve"> для аналоговых излучений;</w:t>
      </w:r>
    </w:p>
    <w:p w:rsidR="00342CAB" w:rsidRPr="007326AF" w:rsidRDefault="00342CAB" w:rsidP="007326AF">
      <w:pPr>
        <w:pStyle w:val="Index1"/>
        <w:jc w:val="both"/>
      </w:pPr>
      <w:r w:rsidRPr="007326AF">
        <w:rPr>
          <w:i/>
          <w:iCs/>
        </w:rPr>
        <w:t>d)</w:t>
      </w:r>
      <w:r w:rsidRPr="007326AF">
        <w:tab/>
        <w:t>что цифровые излучения могут создать возможности для новых форм радиовещания, включая:</w:t>
      </w:r>
    </w:p>
    <w:p w:rsidR="00342CAB" w:rsidRPr="007326AF" w:rsidRDefault="00342CAB" w:rsidP="007326AF">
      <w:pPr>
        <w:pStyle w:val="enumlev1"/>
        <w:jc w:val="both"/>
      </w:pPr>
      <w:r w:rsidRPr="007326AF">
        <w:t>–</w:t>
      </w:r>
      <w:r w:rsidRPr="007326AF">
        <w:tab/>
        <w:t>звуковые</w:t>
      </w:r>
      <w:r w:rsidR="00A73BF2" w:rsidRPr="007326AF">
        <w:t xml:space="preserve"> и видео</w:t>
      </w:r>
      <w:r w:rsidR="00A91EE1" w:rsidRPr="007326AF">
        <w:t>услуги</w:t>
      </w:r>
      <w:r w:rsidRPr="007326AF">
        <w:t xml:space="preserve"> высокого качества;</w:t>
      </w:r>
    </w:p>
    <w:p w:rsidR="00342CAB" w:rsidRPr="007326AF" w:rsidRDefault="00342CAB" w:rsidP="007326AF">
      <w:pPr>
        <w:pStyle w:val="enumlev1"/>
        <w:jc w:val="both"/>
      </w:pPr>
      <w:r w:rsidRPr="007326AF">
        <w:t>−</w:t>
      </w:r>
      <w:r w:rsidRPr="007326AF">
        <w:tab/>
      </w:r>
      <w:r w:rsidR="00A73BF2" w:rsidRPr="007326AF">
        <w:t>прием на переносные, мобильные и фиксированные устройства</w:t>
      </w:r>
      <w:r w:rsidRPr="007326AF">
        <w:t>;</w:t>
      </w:r>
    </w:p>
    <w:p w:rsidR="00342CAB" w:rsidRPr="007326AF" w:rsidRDefault="00342CAB" w:rsidP="007326AF">
      <w:pPr>
        <w:pStyle w:val="enumlev1"/>
        <w:jc w:val="both"/>
      </w:pPr>
      <w:r w:rsidRPr="007326AF">
        <w:t>–</w:t>
      </w:r>
      <w:r w:rsidRPr="007326AF">
        <w:tab/>
      </w:r>
      <w:r w:rsidR="00F04833" w:rsidRPr="007326AF">
        <w:t>услуги передачи данных с помощью радиовещания</w:t>
      </w:r>
      <w:r w:rsidRPr="007326AF">
        <w:t>;</w:t>
      </w:r>
    </w:p>
    <w:p w:rsidR="00342CAB" w:rsidRPr="007326AF" w:rsidRDefault="00342CAB" w:rsidP="007326AF">
      <w:pPr>
        <w:pStyle w:val="enumlev1"/>
        <w:jc w:val="both"/>
      </w:pPr>
      <w:r w:rsidRPr="007326AF">
        <w:t>–</w:t>
      </w:r>
      <w:r w:rsidRPr="007326AF">
        <w:tab/>
      </w:r>
      <w:r w:rsidR="00F04833" w:rsidRPr="007326AF">
        <w:t>услуги мультимедийного радиовещания</w:t>
      </w:r>
      <w:r w:rsidRPr="007326AF">
        <w:t>;</w:t>
      </w:r>
    </w:p>
    <w:p w:rsidR="00342CAB" w:rsidRPr="007326AF" w:rsidRDefault="00342CAB" w:rsidP="007326AF">
      <w:pPr>
        <w:pStyle w:val="enumlev1"/>
        <w:jc w:val="both"/>
      </w:pPr>
      <w:r w:rsidRPr="007326AF">
        <w:t>–</w:t>
      </w:r>
      <w:r w:rsidRPr="007326AF">
        <w:tab/>
      </w:r>
      <w:r w:rsidR="00F04833" w:rsidRPr="007326AF">
        <w:t>услуги интерактивного радиовещания</w:t>
      </w:r>
      <w:r w:rsidRPr="007326AF">
        <w:t>;</w:t>
      </w:r>
    </w:p>
    <w:p w:rsidR="00342CAB" w:rsidRPr="007326AF" w:rsidRDefault="00342CAB" w:rsidP="007326AF">
      <w:pPr>
        <w:jc w:val="both"/>
      </w:pPr>
      <w:r w:rsidRPr="007326AF">
        <w:rPr>
          <w:i/>
          <w:iCs/>
        </w:rPr>
        <w:t>e)</w:t>
      </w:r>
      <w:r w:rsidRPr="007326AF">
        <w:tab/>
        <w:t xml:space="preserve">что </w:t>
      </w:r>
      <w:r w:rsidR="00A91EE1" w:rsidRPr="007326AF">
        <w:t>максимально возможное повышение эффективности использования распределенного для радиовещания спектра представляет</w:t>
      </w:r>
      <w:r w:rsidRPr="007326AF">
        <w:t xml:space="preserve"> значительный интерес;</w:t>
      </w:r>
    </w:p>
    <w:p w:rsidR="00A73BF2" w:rsidRPr="007326AF" w:rsidRDefault="00342CAB" w:rsidP="007326AF">
      <w:pPr>
        <w:jc w:val="both"/>
      </w:pPr>
      <w:r w:rsidRPr="007326AF">
        <w:rPr>
          <w:i/>
          <w:iCs/>
        </w:rPr>
        <w:t>f)</w:t>
      </w:r>
      <w:r w:rsidRPr="007326AF">
        <w:tab/>
      </w:r>
      <w:r w:rsidR="00A73BF2" w:rsidRPr="007326AF">
        <w:t xml:space="preserve">что в течение переходного периода от аналогового к цифровому радиовещанию, а затем от цифрового </w:t>
      </w:r>
      <w:r w:rsidR="00A6438A" w:rsidRPr="007326AF">
        <w:rPr>
          <w:bCs/>
        </w:rPr>
        <w:t xml:space="preserve">радиовещания </w:t>
      </w:r>
      <w:r w:rsidR="00A73BF2" w:rsidRPr="007326AF">
        <w:t xml:space="preserve">к радиовещанию нового поколения может потребоваться </w:t>
      </w:r>
      <w:r w:rsidR="00F771BC" w:rsidRPr="007326AF">
        <w:t>значительный объем</w:t>
      </w:r>
      <w:r w:rsidR="00A73BF2" w:rsidRPr="007326AF">
        <w:t xml:space="preserve"> спектра для </w:t>
      </w:r>
      <w:r w:rsidR="00F771BC" w:rsidRPr="007326AF">
        <w:t>осуществления полного дублирования</w:t>
      </w:r>
      <w:r w:rsidR="00A73BF2" w:rsidRPr="007326AF">
        <w:t xml:space="preserve"> действующих радиовещательных служб,</w:t>
      </w:r>
    </w:p>
    <w:p w:rsidR="00342CAB" w:rsidRPr="007326AF" w:rsidRDefault="00342CAB" w:rsidP="007326AF">
      <w:pPr>
        <w:pStyle w:val="Call"/>
        <w:jc w:val="both"/>
        <w:rPr>
          <w:i w:val="0"/>
          <w:iCs/>
        </w:rPr>
      </w:pPr>
      <w:r w:rsidRPr="007326AF">
        <w:rPr>
          <w:iCs/>
        </w:rPr>
        <w:t>решает</w:t>
      </w:r>
      <w:r w:rsidRPr="007326AF">
        <w:rPr>
          <w:i w:val="0"/>
        </w:rPr>
        <w:t>, что необходимо изучить следующи</w:t>
      </w:r>
      <w:r w:rsidR="00F771BC" w:rsidRPr="007326AF">
        <w:rPr>
          <w:i w:val="0"/>
        </w:rPr>
        <w:t>е</w:t>
      </w:r>
      <w:r w:rsidRPr="007326AF">
        <w:rPr>
          <w:i w:val="0"/>
        </w:rPr>
        <w:t xml:space="preserve"> Вопрос</w:t>
      </w:r>
      <w:r w:rsidR="00F771BC" w:rsidRPr="007326AF">
        <w:rPr>
          <w:i w:val="0"/>
        </w:rPr>
        <w:t>ы</w:t>
      </w:r>
      <w:r w:rsidRPr="007326AF">
        <w:rPr>
          <w:i w:val="0"/>
        </w:rPr>
        <w:t>:</w:t>
      </w:r>
    </w:p>
    <w:p w:rsidR="00342CAB" w:rsidRPr="007326AF" w:rsidRDefault="00342CAB" w:rsidP="007326AF">
      <w:pPr>
        <w:jc w:val="both"/>
        <w:rPr>
          <w:bCs/>
        </w:rPr>
      </w:pPr>
      <w:r w:rsidRPr="007326AF">
        <w:rPr>
          <w:bCs/>
        </w:rPr>
        <w:t>1</w:t>
      </w:r>
      <w:r w:rsidRPr="007326AF">
        <w:rPr>
          <w:bCs/>
        </w:rPr>
        <w:tab/>
        <w:t xml:space="preserve">Каковы </w:t>
      </w:r>
      <w:r w:rsidR="00F771BC" w:rsidRPr="007326AF">
        <w:rPr>
          <w:bCs/>
        </w:rPr>
        <w:t>прогнозируемые</w:t>
      </w:r>
      <w:r w:rsidRPr="007326AF">
        <w:rPr>
          <w:bCs/>
        </w:rPr>
        <w:t xml:space="preserve"> потребности в спектре для применений </w:t>
      </w:r>
      <w:r w:rsidR="00F771BC" w:rsidRPr="007326AF">
        <w:rPr>
          <w:bCs/>
        </w:rPr>
        <w:t xml:space="preserve">наземного </w:t>
      </w:r>
      <w:r w:rsidRPr="007326AF">
        <w:rPr>
          <w:bCs/>
        </w:rPr>
        <w:t xml:space="preserve">радиовещания в течение перехода </w:t>
      </w:r>
      <w:r w:rsidR="00A6438A" w:rsidRPr="007326AF">
        <w:rPr>
          <w:bCs/>
        </w:rPr>
        <w:t>к цифровому радиовещанию и радиовещанию нового поколения</w:t>
      </w:r>
      <w:r w:rsidR="00F771BC" w:rsidRPr="007326AF">
        <w:rPr>
          <w:bCs/>
        </w:rPr>
        <w:t xml:space="preserve"> и дальнейший</w:t>
      </w:r>
      <w:r w:rsidRPr="007326AF">
        <w:rPr>
          <w:bCs/>
        </w:rPr>
        <w:t xml:space="preserve"> период, учитывая как современные, так и новые формы </w:t>
      </w:r>
      <w:r w:rsidR="00F771BC" w:rsidRPr="007326AF">
        <w:rPr>
          <w:bCs/>
        </w:rPr>
        <w:t>услуг</w:t>
      </w:r>
      <w:r w:rsidRPr="007326AF">
        <w:rPr>
          <w:bCs/>
        </w:rPr>
        <w:t>?</w:t>
      </w:r>
    </w:p>
    <w:p w:rsidR="00342CAB" w:rsidRPr="007326AF" w:rsidRDefault="00342CAB" w:rsidP="007326AF">
      <w:pPr>
        <w:jc w:val="both"/>
        <w:rPr>
          <w:bCs/>
        </w:rPr>
      </w:pPr>
      <w:r w:rsidRPr="007326AF">
        <w:rPr>
          <w:bCs/>
        </w:rPr>
        <w:t>2</w:t>
      </w:r>
      <w:r w:rsidRPr="007326AF">
        <w:rPr>
          <w:bCs/>
        </w:rPr>
        <w:tab/>
        <w:t xml:space="preserve">Какие </w:t>
      </w:r>
      <w:r w:rsidR="00F771BC" w:rsidRPr="007326AF">
        <w:rPr>
          <w:bCs/>
        </w:rPr>
        <w:t xml:space="preserve">требования по защите </w:t>
      </w:r>
      <w:r w:rsidRPr="007326AF">
        <w:rPr>
          <w:bCs/>
        </w:rPr>
        <w:t xml:space="preserve">необходимы для служб </w:t>
      </w:r>
      <w:r w:rsidR="006C7CDB" w:rsidRPr="007326AF">
        <w:rPr>
          <w:bCs/>
        </w:rPr>
        <w:t>наземного</w:t>
      </w:r>
      <w:r w:rsidRPr="007326AF">
        <w:rPr>
          <w:bCs/>
        </w:rPr>
        <w:t xml:space="preserve"> радиовещания от других </w:t>
      </w:r>
      <w:r w:rsidR="00F771BC" w:rsidRPr="007326AF">
        <w:rPr>
          <w:bCs/>
        </w:rPr>
        <w:t>вероятных</w:t>
      </w:r>
      <w:r w:rsidRPr="007326AF">
        <w:rPr>
          <w:bCs/>
        </w:rPr>
        <w:t xml:space="preserve"> служб радиосвязи, которые могут рассматриваться в аспекте совместного использования этих полос частот?</w:t>
      </w:r>
    </w:p>
    <w:p w:rsidR="00342CAB" w:rsidRPr="007326AF" w:rsidRDefault="0072403E" w:rsidP="007326AF">
      <w:pPr>
        <w:pStyle w:val="Call"/>
        <w:jc w:val="both"/>
        <w:rPr>
          <w:bCs/>
          <w:i w:val="0"/>
          <w:iCs/>
        </w:rPr>
      </w:pPr>
      <w:r w:rsidRPr="007326AF">
        <w:rPr>
          <w:bCs/>
        </w:rPr>
        <w:t>д</w:t>
      </w:r>
      <w:r w:rsidR="00342CAB" w:rsidRPr="007326AF">
        <w:rPr>
          <w:bCs/>
        </w:rPr>
        <w:t>алее</w:t>
      </w:r>
      <w:r w:rsidRPr="007326AF">
        <w:rPr>
          <w:bCs/>
        </w:rPr>
        <w:t xml:space="preserve"> решает</w:t>
      </w:r>
      <w:r w:rsidR="00342CAB" w:rsidRPr="007326AF">
        <w:rPr>
          <w:bCs/>
          <w:i w:val="0"/>
          <w:iCs/>
        </w:rPr>
        <w:t>,</w:t>
      </w:r>
    </w:p>
    <w:p w:rsidR="00342CAB" w:rsidRPr="007326AF" w:rsidRDefault="00342CAB" w:rsidP="007326AF">
      <w:pPr>
        <w:jc w:val="both"/>
        <w:rPr>
          <w:bCs/>
        </w:rPr>
      </w:pPr>
      <w:r w:rsidRPr="007326AF">
        <w:rPr>
          <w:bCs/>
        </w:rPr>
        <w:t>1</w:t>
      </w:r>
      <w:r w:rsidRPr="007326AF">
        <w:rPr>
          <w:bCs/>
        </w:rPr>
        <w:tab/>
        <w:t xml:space="preserve">что результаты вышеуказанных исследований </w:t>
      </w:r>
      <w:r w:rsidR="00D66340" w:rsidRPr="007326AF">
        <w:t xml:space="preserve">следует включить </w:t>
      </w:r>
      <w:r w:rsidRPr="007326AF">
        <w:rPr>
          <w:bCs/>
        </w:rPr>
        <w:t>в Рекомендацию</w:t>
      </w:r>
      <w:r w:rsidR="002A6018" w:rsidRPr="007326AF">
        <w:rPr>
          <w:bCs/>
        </w:rPr>
        <w:t>(и)</w:t>
      </w:r>
      <w:r w:rsidRPr="007326AF">
        <w:rPr>
          <w:bCs/>
        </w:rPr>
        <w:t>;</w:t>
      </w:r>
    </w:p>
    <w:p w:rsidR="00342CAB" w:rsidRPr="007326AF" w:rsidRDefault="00342CAB" w:rsidP="007326AF">
      <w:pPr>
        <w:jc w:val="both"/>
      </w:pPr>
      <w:r w:rsidRPr="007326AF">
        <w:rPr>
          <w:bCs/>
        </w:rPr>
        <w:t>2</w:t>
      </w:r>
      <w:r w:rsidRPr="007326AF">
        <w:rPr>
          <w:b/>
        </w:rPr>
        <w:tab/>
      </w:r>
      <w:r w:rsidRPr="007326AF">
        <w:t xml:space="preserve">что вышеуказанные исследования </w:t>
      </w:r>
      <w:r w:rsidR="00D66340" w:rsidRPr="007326AF">
        <w:t xml:space="preserve">следует завершить </w:t>
      </w:r>
      <w:r w:rsidRPr="007326AF">
        <w:t>к 2021 году.</w:t>
      </w:r>
    </w:p>
    <w:p w:rsidR="00342CAB" w:rsidRPr="007326AF" w:rsidRDefault="00F01444" w:rsidP="007326AF">
      <w:pPr>
        <w:spacing w:before="240"/>
        <w:jc w:val="both"/>
      </w:pPr>
      <w:r w:rsidRPr="007326AF">
        <w:t xml:space="preserve">Категория: </w:t>
      </w:r>
      <w:r w:rsidR="00342CAB" w:rsidRPr="007326AF">
        <w:t>S1</w:t>
      </w:r>
    </w:p>
    <w:p w:rsidR="00675491" w:rsidRPr="007326AF" w:rsidRDefault="009850F4" w:rsidP="00342CAB">
      <w:pPr>
        <w:pStyle w:val="AnnexNo"/>
        <w:pageBreakBefore/>
      </w:pPr>
      <w:r w:rsidRPr="007326AF">
        <w:lastRenderedPageBreak/>
        <w:t>Приложение 2</w:t>
      </w:r>
    </w:p>
    <w:p w:rsidR="009850F4" w:rsidRPr="007326AF" w:rsidRDefault="007D01DC" w:rsidP="007D01DC">
      <w:pPr>
        <w:jc w:val="center"/>
      </w:pPr>
      <w:r w:rsidRPr="007326AF">
        <w:t>(Документ 6</w:t>
      </w:r>
      <w:r w:rsidR="009850F4" w:rsidRPr="007326AF">
        <w:t>/</w:t>
      </w:r>
      <w:r w:rsidRPr="007326AF">
        <w:t>354</w:t>
      </w:r>
      <w:r w:rsidR="009850F4" w:rsidRPr="007326AF">
        <w:t>)</w:t>
      </w:r>
    </w:p>
    <w:p w:rsidR="009850F4" w:rsidRPr="007326AF" w:rsidRDefault="009850F4" w:rsidP="005252FD">
      <w:pPr>
        <w:pStyle w:val="QuestionNo"/>
      </w:pPr>
      <w:r w:rsidRPr="007326AF">
        <w:t xml:space="preserve">ПРОЕКТ ПЕРЕСМОТРЕННОГО ВОПРОСА МСЭ-R </w:t>
      </w:r>
      <w:r w:rsidR="007D01DC" w:rsidRPr="007326AF">
        <w:t>135</w:t>
      </w:r>
      <w:r w:rsidRPr="007326AF">
        <w:t>-</w:t>
      </w:r>
      <w:del w:id="2" w:author="Rudometova, Alisa" w:date="2019-07-31T17:03:00Z">
        <w:r w:rsidR="005252FD" w:rsidRPr="007326AF" w:rsidDel="005252FD">
          <w:delText>1</w:delText>
        </w:r>
      </w:del>
      <w:ins w:id="3" w:author="Rudometova, Alisa" w:date="2019-07-31T17:03:00Z">
        <w:r w:rsidR="005252FD" w:rsidRPr="007326AF">
          <w:t>2</w:t>
        </w:r>
      </w:ins>
      <w:r w:rsidRPr="007326AF">
        <w:t>/</w:t>
      </w:r>
      <w:r w:rsidR="007D01DC" w:rsidRPr="007326AF">
        <w:t>6</w:t>
      </w:r>
    </w:p>
    <w:p w:rsidR="00F01444" w:rsidRPr="007326AF" w:rsidRDefault="00F01444" w:rsidP="00F01444">
      <w:pPr>
        <w:pStyle w:val="Questiontitle"/>
      </w:pPr>
      <w:r w:rsidRPr="007326AF">
        <w:t>Системные параметры для цифровых звуковых систем с сопровождающим изображением и без него и управление этими системами</w:t>
      </w:r>
    </w:p>
    <w:p w:rsidR="00F01444" w:rsidRPr="007326AF" w:rsidRDefault="00F01444" w:rsidP="00F01444">
      <w:pPr>
        <w:pStyle w:val="Questiondate"/>
      </w:pPr>
      <w:r w:rsidRPr="007326AF">
        <w:t>(2010-2014</w:t>
      </w:r>
      <w:ins w:id="4" w:author="Rudometova, Alisa" w:date="2019-07-31T17:02:00Z">
        <w:r w:rsidR="00B04988" w:rsidRPr="007326AF">
          <w:t>-2019</w:t>
        </w:r>
      </w:ins>
      <w:r w:rsidRPr="007326AF">
        <w:t>)</w:t>
      </w:r>
    </w:p>
    <w:p w:rsidR="00F01444" w:rsidRPr="007326AF" w:rsidRDefault="00F01444" w:rsidP="00F01444">
      <w:pPr>
        <w:pStyle w:val="Normalaftertitle0"/>
      </w:pPr>
      <w:r w:rsidRPr="007326AF">
        <w:t>Ассамблея радиосвязи МСЭ,</w:t>
      </w:r>
    </w:p>
    <w:p w:rsidR="00F01444" w:rsidRPr="007326AF" w:rsidRDefault="00F01444" w:rsidP="007326AF">
      <w:pPr>
        <w:pStyle w:val="Call"/>
        <w:jc w:val="both"/>
        <w:rPr>
          <w:i w:val="0"/>
          <w:iCs/>
        </w:rPr>
      </w:pPr>
      <w:r w:rsidRPr="007326AF">
        <w:t>учитывая</w:t>
      </w:r>
      <w:r w:rsidRPr="007326AF">
        <w:rPr>
          <w:i w:val="0"/>
          <w:iCs/>
        </w:rPr>
        <w:t>,</w:t>
      </w:r>
    </w:p>
    <w:p w:rsidR="00F01444" w:rsidRPr="007326AF" w:rsidRDefault="00F01444" w:rsidP="007326AF">
      <w:pPr>
        <w:jc w:val="both"/>
      </w:pPr>
      <w:r w:rsidRPr="007326AF">
        <w:rPr>
          <w:i/>
          <w:iCs/>
        </w:rPr>
        <w:t>a)</w:t>
      </w:r>
      <w:r w:rsidRPr="007326AF">
        <w:tab/>
        <w:t>что улучшение качества изображения, связанное с системами телевидения высокой четкости, сверхвысокой четкости и трехмерного телевидения, может служить основанием для продолжения исследования звуковых систем, которые должны использоваться для достижения более высокого уровня реализма в изображении;</w:t>
      </w:r>
    </w:p>
    <w:p w:rsidR="00F01444" w:rsidRPr="007326AF" w:rsidRDefault="00F01444" w:rsidP="007326AF">
      <w:pPr>
        <w:jc w:val="both"/>
      </w:pPr>
      <w:r w:rsidRPr="007326AF">
        <w:rPr>
          <w:i/>
          <w:iCs/>
        </w:rPr>
        <w:t>b)</w:t>
      </w:r>
      <w:r w:rsidRPr="007326AF">
        <w:tab/>
        <w:t xml:space="preserve">что в Рекомендации МСЭ-R BS.646 "Кодирование источника цифровых звуковых сигналов в радиовещательных студиях" определяется частота дискретизации и битовое разрешение на отсчет, применяемые для цифрового кодирования звуковых сигналов; </w:t>
      </w:r>
    </w:p>
    <w:p w:rsidR="00F01444" w:rsidRPr="007326AF" w:rsidRDefault="00F01444" w:rsidP="007326AF">
      <w:pPr>
        <w:jc w:val="both"/>
      </w:pPr>
      <w:r w:rsidRPr="007326AF">
        <w:rPr>
          <w:i/>
          <w:iCs/>
        </w:rPr>
        <w:t>c)</w:t>
      </w:r>
      <w:r w:rsidRPr="007326AF">
        <w:tab/>
        <w:t xml:space="preserve">что в Рекомендации МСЭ-R BS.775 определяются иерархические многоканальные звуковые системы вплоть до </w:t>
      </w:r>
      <w:ins w:id="5" w:author="Marchenko, Alexandra" w:date="2019-08-05T10:50:00Z">
        <w:r w:rsidR="00E94D5E" w:rsidRPr="007326AF">
          <w:t xml:space="preserve">многоканальной </w:t>
        </w:r>
      </w:ins>
      <w:r w:rsidRPr="007326AF">
        <w:t>звуковой системы для радиовещания формата </w:t>
      </w:r>
      <w:del w:id="6" w:author="Marchenko, Alexandra" w:date="2019-08-05T10:50:00Z">
        <w:r w:rsidRPr="007326AF" w:rsidDel="00E94D5E">
          <w:delText>5.1</w:delText>
        </w:r>
      </w:del>
      <w:ins w:id="7" w:author="Marchenko, Alexandra" w:date="2019-08-05T10:50:00Z">
        <w:r w:rsidR="00E94D5E" w:rsidRPr="007326AF">
          <w:t>3/2</w:t>
        </w:r>
      </w:ins>
      <w:r w:rsidRPr="007326AF">
        <w:t>;</w:t>
      </w:r>
    </w:p>
    <w:p w:rsidR="00F01444" w:rsidRPr="007326AF" w:rsidRDefault="00F01444" w:rsidP="007326AF">
      <w:pPr>
        <w:jc w:val="both"/>
        <w:rPr>
          <w:ins w:id="8" w:author="Rudometova, Alisa" w:date="2019-08-01T09:12:00Z"/>
        </w:rPr>
      </w:pPr>
      <w:r w:rsidRPr="007326AF">
        <w:rPr>
          <w:i/>
          <w:iCs/>
        </w:rPr>
        <w:t>d)</w:t>
      </w:r>
      <w:r w:rsidRPr="007326AF">
        <w:tab/>
        <w:t>что в Рекомендации МСЭ-R BS.2051 определяется усовершенствованная звуковая система с сопровождающим изображением и без него, помимо</w:t>
      </w:r>
      <w:ins w:id="9" w:author="Marchenko, Alexandra" w:date="2019-08-05T10:50:00Z">
        <w:r w:rsidR="007F7ABA" w:rsidRPr="007326AF">
          <w:t xml:space="preserve"> звуковых</w:t>
        </w:r>
      </w:ins>
      <w:r w:rsidRPr="007326AF">
        <w:t xml:space="preserve"> систем, определенных в Рекомендации МСЭ-R BS.775, которые могут поддерживать</w:t>
      </w:r>
      <w:ins w:id="10" w:author="Marchenko, Alexandra" w:date="2019-08-05T10:52:00Z">
        <w:r w:rsidR="007F7ABA" w:rsidRPr="007326AF">
          <w:t xml:space="preserve"> звук на основе</w:t>
        </w:r>
      </w:ins>
      <w:r w:rsidRPr="007326AF">
        <w:t xml:space="preserve"> канал</w:t>
      </w:r>
      <w:ins w:id="11" w:author="Marchenko, Alexandra" w:date="2019-08-05T10:52:00Z">
        <w:r w:rsidR="007F7ABA" w:rsidRPr="007326AF">
          <w:t>а</w:t>
        </w:r>
      </w:ins>
      <w:del w:id="12" w:author="Marchenko, Alexandra" w:date="2019-08-05T10:52:00Z">
        <w:r w:rsidRPr="007326AF" w:rsidDel="007F7ABA">
          <w:delText>ы (каналы громкоговорителя)</w:delText>
        </w:r>
      </w:del>
      <w:r w:rsidRPr="007326AF">
        <w:t xml:space="preserve">, </w:t>
      </w:r>
      <w:ins w:id="13" w:author="Marchenko, Alexandra" w:date="2019-08-05T10:52:00Z">
        <w:r w:rsidR="007F7ABA" w:rsidRPr="007326AF">
          <w:t xml:space="preserve">звук на основе </w:t>
        </w:r>
      </w:ins>
      <w:r w:rsidRPr="007326AF">
        <w:t>объект</w:t>
      </w:r>
      <w:ins w:id="14" w:author="Marchenko, Alexandra" w:date="2019-08-05T10:52:00Z">
        <w:r w:rsidR="007F7ABA" w:rsidRPr="007326AF">
          <w:t>а</w:t>
        </w:r>
      </w:ins>
      <w:del w:id="15" w:author="Marchenko, Alexandra" w:date="2019-08-05T10:52:00Z">
        <w:r w:rsidRPr="007326AF" w:rsidDel="007F7ABA">
          <w:delText>ы</w:delText>
        </w:r>
      </w:del>
      <w:r w:rsidRPr="007326AF">
        <w:t xml:space="preserve"> и</w:t>
      </w:r>
      <w:ins w:id="16" w:author="Marchenko, Alexandra" w:date="2019-08-05T10:52:00Z">
        <w:r w:rsidR="007F7ABA" w:rsidRPr="007326AF">
          <w:t xml:space="preserve"> звук на основе</w:t>
        </w:r>
      </w:ins>
      <w:r w:rsidRPr="007326AF">
        <w:t xml:space="preserve"> сцены или их сочетание, с использованием метаданных для полного описания аудиоконтента при производстве звуковых программ;</w:t>
      </w:r>
    </w:p>
    <w:p w:rsidR="00EC624B" w:rsidRPr="007326AF" w:rsidRDefault="00EC624B" w:rsidP="007326AF">
      <w:pPr>
        <w:jc w:val="both"/>
        <w:rPr>
          <w:ins w:id="17" w:author="Rudometova, Alisa" w:date="2019-08-01T09:12:00Z"/>
          <w:lang w:eastAsia="ja-JP"/>
          <w:rPrChange w:id="18" w:author="Marchenko, Alexandra" w:date="2019-08-05T10:53:00Z">
            <w:rPr>
              <w:ins w:id="19" w:author="Rudometova, Alisa" w:date="2019-08-01T09:12:00Z"/>
              <w:rFonts w:asciiTheme="majorBidi" w:hAnsiTheme="majorBidi" w:cstheme="majorBidi"/>
              <w:szCs w:val="24"/>
              <w:lang w:eastAsia="ja-JP"/>
            </w:rPr>
          </w:rPrChange>
        </w:rPr>
      </w:pPr>
      <w:ins w:id="20" w:author="Rudometova, Alisa" w:date="2019-08-01T09:12:00Z">
        <w:r w:rsidRPr="007326AF">
          <w:rPr>
            <w:i/>
            <w:lang w:eastAsia="ja-JP"/>
            <w:rPrChange w:id="21" w:author="Rudometova, Alisa" w:date="2019-08-01T09:12:00Z">
              <w:rPr>
                <w:rFonts w:asciiTheme="majorBidi" w:hAnsiTheme="majorBidi" w:cstheme="majorBidi"/>
                <w:i/>
                <w:szCs w:val="24"/>
                <w:lang w:eastAsia="ja-JP"/>
              </w:rPr>
            </w:rPrChange>
          </w:rPr>
          <w:t>e</w:t>
        </w:r>
        <w:r w:rsidRPr="007326AF">
          <w:rPr>
            <w:i/>
            <w:rPrChange w:id="22" w:author="Marchenko, Alexandra" w:date="2019-08-05T10:53:00Z">
              <w:rPr>
                <w:rFonts w:asciiTheme="majorBidi" w:hAnsiTheme="majorBidi" w:cstheme="majorBidi"/>
                <w:i/>
                <w:szCs w:val="24"/>
              </w:rPr>
            </w:rPrChange>
          </w:rPr>
          <w:t>)</w:t>
        </w:r>
        <w:r w:rsidRPr="007326AF">
          <w:rPr>
            <w:rPrChange w:id="23" w:author="Marchenko, Alexandra" w:date="2019-08-05T10:53:00Z">
              <w:rPr>
                <w:rFonts w:asciiTheme="majorBidi" w:hAnsiTheme="majorBidi" w:cstheme="majorBidi"/>
                <w:szCs w:val="24"/>
              </w:rPr>
            </w:rPrChange>
          </w:rPr>
          <w:tab/>
        </w:r>
      </w:ins>
      <w:ins w:id="24" w:author="Marchenko, Alexandra" w:date="2019-08-05T10:53:00Z">
        <w:r w:rsidR="001F2211" w:rsidRPr="007326AF">
          <w:rPr>
            <w:rPrChange w:id="25" w:author="Marchenko, Alexandra" w:date="2019-08-05T10:53:00Z">
              <w:rPr>
                <w:lang w:val="en-GB"/>
              </w:rPr>
            </w:rPrChange>
          </w:rPr>
          <w:t>что в Рекомендациях МСЭ-</w:t>
        </w:r>
        <w:r w:rsidR="001F2211" w:rsidRPr="007326AF">
          <w:t>R</w:t>
        </w:r>
        <w:r w:rsidR="001F2211" w:rsidRPr="007326AF">
          <w:rPr>
            <w:rPrChange w:id="26" w:author="Marchenko, Alexandra" w:date="2019-08-05T10:53:00Z">
              <w:rPr>
                <w:lang w:val="en-GB"/>
              </w:rPr>
            </w:rPrChange>
          </w:rPr>
          <w:t xml:space="preserve"> </w:t>
        </w:r>
        <w:r w:rsidR="001F2211" w:rsidRPr="007326AF">
          <w:t>BS</w:t>
        </w:r>
        <w:r w:rsidR="001F2211" w:rsidRPr="007326AF">
          <w:rPr>
            <w:rPrChange w:id="27" w:author="Marchenko, Alexandra" w:date="2019-08-05T10:53:00Z">
              <w:rPr>
                <w:lang w:val="en-GB"/>
              </w:rPr>
            </w:rPrChange>
          </w:rPr>
          <w:t>.2076, МСЭ-</w:t>
        </w:r>
        <w:r w:rsidR="001F2211" w:rsidRPr="007326AF">
          <w:t>R</w:t>
        </w:r>
        <w:r w:rsidR="001F2211" w:rsidRPr="007326AF">
          <w:rPr>
            <w:rPrChange w:id="28" w:author="Marchenko, Alexandra" w:date="2019-08-05T10:53:00Z">
              <w:rPr>
                <w:lang w:val="en-GB"/>
              </w:rPr>
            </w:rPrChange>
          </w:rPr>
          <w:t xml:space="preserve"> </w:t>
        </w:r>
        <w:r w:rsidR="001F2211" w:rsidRPr="007326AF">
          <w:t>BS</w:t>
        </w:r>
        <w:r w:rsidR="001F2211" w:rsidRPr="007326AF">
          <w:rPr>
            <w:rPrChange w:id="29" w:author="Marchenko, Alexandra" w:date="2019-08-05T10:53:00Z">
              <w:rPr>
                <w:lang w:val="en-GB"/>
              </w:rPr>
            </w:rPrChange>
          </w:rPr>
          <w:t>.2094 и МСЭ-</w:t>
        </w:r>
        <w:r w:rsidR="001F2211" w:rsidRPr="007326AF">
          <w:t>R</w:t>
        </w:r>
        <w:r w:rsidR="001F2211" w:rsidRPr="007326AF">
          <w:rPr>
            <w:rPrChange w:id="30" w:author="Marchenko, Alexandra" w:date="2019-08-05T10:53:00Z">
              <w:rPr>
                <w:lang w:val="en-GB"/>
              </w:rPr>
            </w:rPrChange>
          </w:rPr>
          <w:t xml:space="preserve"> </w:t>
        </w:r>
        <w:r w:rsidR="001F2211" w:rsidRPr="007326AF">
          <w:t>BS</w:t>
        </w:r>
        <w:r w:rsidR="001F2211" w:rsidRPr="007326AF">
          <w:rPr>
            <w:rPrChange w:id="31" w:author="Marchenko, Alexandra" w:date="2019-08-05T10:53:00Z">
              <w:rPr>
                <w:lang w:val="en-GB"/>
              </w:rPr>
            </w:rPrChange>
          </w:rPr>
          <w:t xml:space="preserve">.2125 представлен набор </w:t>
        </w:r>
      </w:ins>
      <w:ins w:id="32" w:author="Marchenko, Alexandra" w:date="2019-08-05T10:54:00Z">
        <w:r w:rsidR="001F2211" w:rsidRPr="007326AF">
          <w:t>относящихся к звуковому сигналу метаданных</w:t>
        </w:r>
      </w:ins>
      <w:ins w:id="33" w:author="Marchenko, Alexandra" w:date="2019-08-05T10:53:00Z">
        <w:r w:rsidR="001F2211" w:rsidRPr="007326AF">
          <w:rPr>
            <w:rPrChange w:id="34" w:author="Marchenko, Alexandra" w:date="2019-08-05T10:53:00Z">
              <w:rPr>
                <w:lang w:val="en-GB"/>
              </w:rPr>
            </w:rPrChange>
          </w:rPr>
          <w:t xml:space="preserve">, называемый моделью определения </w:t>
        </w:r>
      </w:ins>
      <w:ins w:id="35" w:author="Marchenko, Alexandra" w:date="2019-08-05T10:56:00Z">
        <w:r w:rsidR="00697B9C" w:rsidRPr="007326AF">
          <w:t>аудиофайл</w:t>
        </w:r>
      </w:ins>
      <w:ins w:id="36" w:author="Beliaeva, Oxana" w:date="2019-08-07T08:57:00Z">
        <w:r w:rsidR="00820762" w:rsidRPr="007326AF">
          <w:t>а</w:t>
        </w:r>
      </w:ins>
      <w:ins w:id="37" w:author="Marchenko, Alexandra" w:date="2019-08-05T10:53:00Z">
        <w:r w:rsidR="001F2211" w:rsidRPr="007326AF">
          <w:rPr>
            <w:rPrChange w:id="38" w:author="Marchenko, Alexandra" w:date="2019-08-05T10:53:00Z">
              <w:rPr>
                <w:lang w:val="en-GB"/>
              </w:rPr>
            </w:rPrChange>
          </w:rPr>
          <w:t xml:space="preserve"> (</w:t>
        </w:r>
        <w:r w:rsidR="001F2211" w:rsidRPr="007326AF">
          <w:t>ADM</w:t>
        </w:r>
        <w:r w:rsidR="001F2211" w:rsidRPr="007326AF">
          <w:rPr>
            <w:rPrChange w:id="39" w:author="Marchenko, Alexandra" w:date="2019-08-05T10:53:00Z">
              <w:rPr>
                <w:lang w:val="en-GB"/>
              </w:rPr>
            </w:rPrChange>
          </w:rPr>
          <w:t>)</w:t>
        </w:r>
      </w:ins>
      <w:ins w:id="40" w:author="Marchenko, Alexandra" w:date="2019-08-05T15:12:00Z">
        <w:r w:rsidR="00407752" w:rsidRPr="007326AF">
          <w:t>,</w:t>
        </w:r>
      </w:ins>
      <w:ins w:id="41" w:author="Marchenko, Alexandra" w:date="2019-08-05T10:53:00Z">
        <w:r w:rsidR="001F2211" w:rsidRPr="007326AF">
          <w:rPr>
            <w:rPrChange w:id="42" w:author="Marchenko, Alexandra" w:date="2019-08-05T10:53:00Z">
              <w:rPr>
                <w:lang w:val="en-GB"/>
              </w:rPr>
            </w:rPrChange>
          </w:rPr>
          <w:t xml:space="preserve"> и соответствующи</w:t>
        </w:r>
      </w:ins>
      <w:ins w:id="43" w:author="Marchenko, Alexandra" w:date="2019-08-05T10:56:00Z">
        <w:r w:rsidR="00697B9C" w:rsidRPr="007326AF">
          <w:t>е</w:t>
        </w:r>
      </w:ins>
      <w:ins w:id="44" w:author="Marchenko, Alexandra" w:date="2019-08-05T10:53:00Z">
        <w:r w:rsidR="00407752" w:rsidRPr="007326AF">
          <w:t xml:space="preserve"> спецификаци</w:t>
        </w:r>
        <w:r w:rsidR="001F2211" w:rsidRPr="007326AF">
          <w:rPr>
            <w:rPrChange w:id="45" w:author="Marchenko, Alexandra" w:date="2019-08-05T10:53:00Z">
              <w:rPr>
                <w:lang w:val="en-GB"/>
              </w:rPr>
            </w:rPrChange>
          </w:rPr>
          <w:t xml:space="preserve">и для </w:t>
        </w:r>
      </w:ins>
      <w:ins w:id="46" w:author="Marchenko, Alexandra" w:date="2019-08-05T10:57:00Z">
        <w:r w:rsidR="00697B9C" w:rsidRPr="007326AF">
          <w:t>усовершенствованных звуковых систем</w:t>
        </w:r>
      </w:ins>
      <w:ins w:id="47" w:author="Marchenko, Alexandra" w:date="2019-08-05T15:12:00Z">
        <w:r w:rsidR="00407752" w:rsidRPr="007326AF">
          <w:t>;</w:t>
        </w:r>
      </w:ins>
    </w:p>
    <w:p w:rsidR="00EC624B" w:rsidRPr="007326AF" w:rsidRDefault="00EC624B" w:rsidP="007326AF">
      <w:pPr>
        <w:jc w:val="both"/>
      </w:pPr>
      <w:ins w:id="48" w:author="Rudometova, Alisa" w:date="2019-08-01T09:12:00Z">
        <w:r w:rsidRPr="007326AF">
          <w:rPr>
            <w:i/>
            <w:lang w:eastAsia="ja-JP"/>
            <w:rPrChange w:id="49" w:author="Rudometova, Alisa" w:date="2019-08-01T09:12:00Z">
              <w:rPr>
                <w:rFonts w:asciiTheme="majorBidi" w:hAnsiTheme="majorBidi" w:cstheme="majorBidi"/>
                <w:i/>
                <w:szCs w:val="24"/>
                <w:lang w:eastAsia="ja-JP"/>
              </w:rPr>
            </w:rPrChange>
          </w:rPr>
          <w:t>f</w:t>
        </w:r>
        <w:r w:rsidRPr="007326AF">
          <w:rPr>
            <w:i/>
            <w:rPrChange w:id="50" w:author="Rudometova, Alisa" w:date="2019-08-01T09:12:00Z">
              <w:rPr>
                <w:rFonts w:asciiTheme="majorBidi" w:hAnsiTheme="majorBidi" w:cstheme="majorBidi"/>
                <w:i/>
                <w:szCs w:val="24"/>
              </w:rPr>
            </w:rPrChange>
          </w:rPr>
          <w:t>)</w:t>
        </w:r>
        <w:r w:rsidRPr="007326AF">
          <w:rPr>
            <w:rPrChange w:id="51" w:author="Rudometova, Alisa" w:date="2019-08-01T09:12:00Z">
              <w:rPr>
                <w:rFonts w:asciiTheme="majorBidi" w:hAnsiTheme="majorBidi" w:cstheme="majorBidi"/>
                <w:szCs w:val="24"/>
              </w:rPr>
            </w:rPrChange>
          </w:rPr>
          <w:tab/>
        </w:r>
      </w:ins>
      <w:ins w:id="52" w:author="Marchenko, Alexandra" w:date="2019-08-05T10:58:00Z">
        <w:r w:rsidR="001A0429" w:rsidRPr="007326AF">
          <w:t>ч</w:t>
        </w:r>
        <w:r w:rsidR="001A0429" w:rsidRPr="007326AF">
          <w:rPr>
            <w:rFonts w:eastAsia="Yu Mincho"/>
          </w:rPr>
          <w:t>то в Рекомендации МСЭ-R BS.2127-0 определен эталонн</w:t>
        </w:r>
      </w:ins>
      <w:ins w:id="53" w:author="Marchenko, Alexandra" w:date="2019-08-05T10:59:00Z">
        <w:r w:rsidR="001A0429" w:rsidRPr="007326AF">
          <w:rPr>
            <w:rFonts w:eastAsia="Yu Mincho"/>
          </w:rPr>
          <w:t>ый</w:t>
        </w:r>
      </w:ins>
      <w:ins w:id="54" w:author="Marchenko, Alexandra" w:date="2019-08-05T10:58:00Z">
        <w:r w:rsidR="001A0429" w:rsidRPr="007326AF">
          <w:rPr>
            <w:rFonts w:eastAsia="Yu Mincho"/>
          </w:rPr>
          <w:t xml:space="preserve"> </w:t>
        </w:r>
      </w:ins>
      <w:ins w:id="55" w:author="Marchenko, Alexandra" w:date="2019-08-05T10:59:00Z">
        <w:r w:rsidR="001A0429" w:rsidRPr="007326AF">
          <w:rPr>
            <w:rFonts w:eastAsia="Yu Mincho"/>
          </w:rPr>
          <w:t>метод рендеринга</w:t>
        </w:r>
      </w:ins>
      <w:ins w:id="56" w:author="Marchenko, Alexandra" w:date="2019-08-05T10:58:00Z">
        <w:r w:rsidR="001A0429" w:rsidRPr="007326AF">
          <w:rPr>
            <w:rFonts w:eastAsia="Yu Mincho"/>
          </w:rPr>
          <w:t xml:space="preserve"> для метаданных ADM, </w:t>
        </w:r>
      </w:ins>
      <w:ins w:id="57" w:author="Marchenko, Alexandra" w:date="2019-08-05T11:01:00Z">
        <w:r w:rsidR="001A0429" w:rsidRPr="007326AF">
          <w:rPr>
            <w:rFonts w:eastAsia="Yu Mincho"/>
          </w:rPr>
          <w:t>описанных</w:t>
        </w:r>
      </w:ins>
      <w:ins w:id="58" w:author="Marchenko, Alexandra" w:date="2019-08-05T10:58:00Z">
        <w:r w:rsidR="001A0429" w:rsidRPr="007326AF">
          <w:rPr>
            <w:rFonts w:eastAsia="Yu Mincho"/>
          </w:rPr>
          <w:t xml:space="preserve"> в Рекомендации МСЭ-R BS.2076-1</w:t>
        </w:r>
      </w:ins>
      <w:ins w:id="59" w:author="Rudometova, Alisa" w:date="2019-08-01T09:12:00Z">
        <w:r w:rsidRPr="007326AF">
          <w:rPr>
            <w:rFonts w:eastAsia="Yu Mincho"/>
            <w:rPrChange w:id="60" w:author="Rudometova, Alisa" w:date="2019-08-01T09:12:00Z">
              <w:rPr>
                <w:rFonts w:asciiTheme="majorBidi" w:eastAsia="Yu Mincho" w:hAnsiTheme="majorBidi" w:cstheme="majorBidi"/>
              </w:rPr>
            </w:rPrChange>
          </w:rPr>
          <w:t>;</w:t>
        </w:r>
      </w:ins>
    </w:p>
    <w:p w:rsidR="00F01444" w:rsidRPr="007326AF" w:rsidRDefault="00F01444" w:rsidP="007326AF">
      <w:pPr>
        <w:jc w:val="both"/>
      </w:pPr>
      <w:del w:id="61" w:author="Rudometova, Alisa" w:date="2019-08-01T09:12:00Z">
        <w:r w:rsidRPr="007326AF" w:rsidDel="00EC624B">
          <w:rPr>
            <w:i/>
            <w:iCs/>
          </w:rPr>
          <w:delText>e</w:delText>
        </w:r>
      </w:del>
      <w:ins w:id="62" w:author="Rudometova, Alisa" w:date="2019-08-01T09:12:00Z">
        <w:r w:rsidR="00EC624B" w:rsidRPr="007326AF">
          <w:rPr>
            <w:i/>
            <w:iCs/>
          </w:rPr>
          <w:t>g</w:t>
        </w:r>
      </w:ins>
      <w:r w:rsidRPr="007326AF">
        <w:rPr>
          <w:i/>
          <w:iCs/>
        </w:rPr>
        <w:t>)</w:t>
      </w:r>
      <w:r w:rsidRPr="007326AF">
        <w:tab/>
        <w:t xml:space="preserve">что потребуется адаптировать звуковые программы, создаваемые в усовершенствованной звуковой системе, для того чтобы передавать их по двухканальной стереофонической и </w:t>
      </w:r>
      <w:del w:id="63" w:author="Marchenko, Alexandra" w:date="2019-08-05T11:04:00Z">
        <w:r w:rsidRPr="007326AF" w:rsidDel="00B86E12">
          <w:delText>5.1</w:delText>
        </w:r>
      </w:del>
      <w:ins w:id="64" w:author="Marchenko, Alexandra" w:date="2019-08-05T11:04:00Z">
        <w:r w:rsidR="00B86E12" w:rsidRPr="007326AF">
          <w:t>3/2</w:t>
        </w:r>
      </w:ins>
      <w:r w:rsidRPr="007326AF">
        <w:noBreakHyphen/>
      </w:r>
      <w:ins w:id="65" w:author="Marchenko, Alexandra" w:date="2019-08-05T11:04:00Z">
        <w:r w:rsidR="00B86E12" w:rsidRPr="007326AF">
          <w:t>много</w:t>
        </w:r>
      </w:ins>
      <w:r w:rsidRPr="007326AF">
        <w:t>канальной системам передачи звука;</w:t>
      </w:r>
    </w:p>
    <w:p w:rsidR="00F01444" w:rsidRPr="007326AF" w:rsidRDefault="00F01444" w:rsidP="007326AF">
      <w:pPr>
        <w:jc w:val="both"/>
      </w:pPr>
      <w:del w:id="66" w:author="Rudometova, Alisa" w:date="2019-08-01T09:12:00Z">
        <w:r w:rsidRPr="007326AF" w:rsidDel="00EC624B">
          <w:rPr>
            <w:i/>
            <w:iCs/>
          </w:rPr>
          <w:delText>f</w:delText>
        </w:r>
      </w:del>
      <w:ins w:id="67" w:author="Rudometova, Alisa" w:date="2019-08-01T09:12:00Z">
        <w:r w:rsidR="00EC624B" w:rsidRPr="007326AF">
          <w:rPr>
            <w:i/>
            <w:iCs/>
          </w:rPr>
          <w:t>h</w:t>
        </w:r>
      </w:ins>
      <w:r w:rsidRPr="007326AF">
        <w:rPr>
          <w:i/>
          <w:iCs/>
        </w:rPr>
        <w:t>)</w:t>
      </w:r>
      <w:r w:rsidRPr="007326AF">
        <w:tab/>
        <w:t xml:space="preserve">что информированность слушателей об усовершенствованной звуковой системе и их интерес к этой системе можно было бы повысить, если бы можно было по крайней мере частично сохранить преимущества этих систем с точки зрения улучшенного впечатления от прослушивания при их адаптации к двухканальному стереофоническому или </w:t>
      </w:r>
      <w:del w:id="68" w:author="Marchenko, Alexandra" w:date="2019-08-05T11:06:00Z">
        <w:r w:rsidRPr="007326AF" w:rsidDel="00473F84">
          <w:delText>5.1</w:delText>
        </w:r>
      </w:del>
      <w:ins w:id="69" w:author="Marchenko, Alexandra" w:date="2019-08-05T11:06:00Z">
        <w:r w:rsidR="00473F84" w:rsidRPr="007326AF">
          <w:t>3/2</w:t>
        </w:r>
      </w:ins>
      <w:r w:rsidRPr="007326AF">
        <w:t>-</w:t>
      </w:r>
      <w:ins w:id="70" w:author="Marchenko, Alexandra" w:date="2019-08-05T11:06:00Z">
        <w:r w:rsidR="00473F84" w:rsidRPr="007326AF">
          <w:t>много</w:t>
        </w:r>
      </w:ins>
      <w:r w:rsidRPr="007326AF">
        <w:t>канальному представлению звука;</w:t>
      </w:r>
    </w:p>
    <w:p w:rsidR="00F01444" w:rsidRPr="007326AF" w:rsidRDefault="00F01444" w:rsidP="007326AF">
      <w:pPr>
        <w:jc w:val="both"/>
      </w:pPr>
      <w:del w:id="71" w:author="Rudometova, Alisa" w:date="2019-08-01T09:12:00Z">
        <w:r w:rsidRPr="007326AF" w:rsidDel="00EC624B">
          <w:rPr>
            <w:i/>
            <w:iCs/>
          </w:rPr>
          <w:delText>g</w:delText>
        </w:r>
      </w:del>
      <w:ins w:id="72" w:author="Rudometova, Alisa" w:date="2019-08-01T09:12:00Z">
        <w:r w:rsidR="00EC624B" w:rsidRPr="007326AF">
          <w:rPr>
            <w:i/>
            <w:iCs/>
          </w:rPr>
          <w:t>i</w:t>
        </w:r>
      </w:ins>
      <w:r w:rsidRPr="007326AF">
        <w:rPr>
          <w:i/>
          <w:iCs/>
        </w:rPr>
        <w:t>)</w:t>
      </w:r>
      <w:r w:rsidRPr="007326AF">
        <w:tab/>
        <w:t>что в Рекомендации МСЭ-R BS.1909 в качестве типовых условий просмотра/прослушивания определяются общественные места, домашние условия и мобильные условия и далее указывается, что совпадение местоположения звуковых изображений и видеоизображений должно поддерживаться в широкой области изображения и прослушивания;</w:t>
      </w:r>
    </w:p>
    <w:p w:rsidR="00F01444" w:rsidRPr="007326AF" w:rsidRDefault="00F01444" w:rsidP="007326AF">
      <w:pPr>
        <w:jc w:val="both"/>
      </w:pPr>
      <w:del w:id="73" w:author="Rudometova, Alisa" w:date="2019-08-01T09:12:00Z">
        <w:r w:rsidRPr="007326AF" w:rsidDel="00EC624B">
          <w:rPr>
            <w:i/>
            <w:iCs/>
          </w:rPr>
          <w:lastRenderedPageBreak/>
          <w:delText>h</w:delText>
        </w:r>
      </w:del>
      <w:ins w:id="74" w:author="Rudometova, Alisa" w:date="2019-08-01T09:12:00Z">
        <w:r w:rsidR="00EC624B" w:rsidRPr="007326AF">
          <w:rPr>
            <w:i/>
            <w:iCs/>
          </w:rPr>
          <w:t>j</w:t>
        </w:r>
      </w:ins>
      <w:r w:rsidRPr="007326AF">
        <w:rPr>
          <w:i/>
          <w:iCs/>
        </w:rPr>
        <w:t>)</w:t>
      </w:r>
      <w:r w:rsidRPr="007326AF">
        <w:tab/>
        <w:t>что угловая ширина экрана в местах прослушивания/просмотра в условиях производства и воспроизведения будет не всегда одинаковой, и что поэтому будет полезно адаптировать воспроизведение аудиоконтента таким образом, чтобы согласованность звука и изображения поддерживалась на достаточном уровне в условиях использования разных экранов;</w:t>
      </w:r>
    </w:p>
    <w:p w:rsidR="00F01444" w:rsidRPr="007326AF" w:rsidRDefault="00F01444" w:rsidP="007326AF">
      <w:pPr>
        <w:jc w:val="both"/>
      </w:pPr>
      <w:del w:id="75" w:author="Rudometova, Alisa" w:date="2019-08-01T09:12:00Z">
        <w:r w:rsidRPr="007326AF" w:rsidDel="00EC624B">
          <w:rPr>
            <w:i/>
            <w:iCs/>
          </w:rPr>
          <w:delText>i</w:delText>
        </w:r>
      </w:del>
      <w:ins w:id="76" w:author="Rudometova, Alisa" w:date="2019-08-01T09:12:00Z">
        <w:r w:rsidR="00EC624B" w:rsidRPr="007326AF">
          <w:rPr>
            <w:i/>
            <w:iCs/>
          </w:rPr>
          <w:t>k</w:t>
        </w:r>
      </w:ins>
      <w:r w:rsidRPr="007326AF">
        <w:rPr>
          <w:i/>
          <w:iCs/>
        </w:rPr>
        <w:t>)</w:t>
      </w:r>
      <w:r w:rsidRPr="007326AF">
        <w:tab/>
        <w:t>что слушатели желали бы, чтобы субъективная громкость звуковых программ была единой для различных источников и типов программ</w:t>
      </w:r>
      <w:ins w:id="77" w:author="Marchenko, Alexandra" w:date="2019-08-05T11:08:00Z">
        <w:r w:rsidR="00E7352C" w:rsidRPr="007326AF">
          <w:t>, даже если</w:t>
        </w:r>
      </w:ins>
      <w:ins w:id="78" w:author="Marchenko, Alexandra" w:date="2019-08-05T11:12:00Z">
        <w:r w:rsidR="00E7352C" w:rsidRPr="007326AF">
          <w:t xml:space="preserve"> доставка</w:t>
        </w:r>
      </w:ins>
      <w:ins w:id="79" w:author="Marchenko, Alexandra" w:date="2019-08-05T11:08:00Z">
        <w:r w:rsidR="00E7352C" w:rsidRPr="007326AF">
          <w:t xml:space="preserve"> </w:t>
        </w:r>
      </w:ins>
      <w:ins w:id="80" w:author="Marchenko, Alexandra" w:date="2019-08-05T11:09:00Z">
        <w:r w:rsidR="00E7352C" w:rsidRPr="007326AF">
          <w:t>радио</w:t>
        </w:r>
      </w:ins>
      <w:ins w:id="81" w:author="Marchenko, Alexandra" w:date="2019-08-05T11:08:00Z">
        <w:r w:rsidR="00E7352C" w:rsidRPr="007326AF">
          <w:t>вещательны</w:t>
        </w:r>
      </w:ins>
      <w:ins w:id="82" w:author="Marchenko, Alexandra" w:date="2019-08-05T11:12:00Z">
        <w:r w:rsidR="00E7352C" w:rsidRPr="007326AF">
          <w:t>х</w:t>
        </w:r>
      </w:ins>
      <w:ins w:id="83" w:author="Marchenko, Alexandra" w:date="2019-08-05T11:08:00Z">
        <w:r w:rsidR="00E7352C" w:rsidRPr="007326AF">
          <w:t xml:space="preserve"> программ</w:t>
        </w:r>
      </w:ins>
      <w:ins w:id="84" w:author="Marchenko, Alexandra" w:date="2019-08-05T11:13:00Z">
        <w:r w:rsidR="00E7352C" w:rsidRPr="007326AF">
          <w:t xml:space="preserve"> осуществляется </w:t>
        </w:r>
      </w:ins>
      <w:ins w:id="85" w:author="Beliaeva, Oxana" w:date="2019-08-07T09:02:00Z">
        <w:r w:rsidR="00820762" w:rsidRPr="007326AF">
          <w:t>с использованием</w:t>
        </w:r>
      </w:ins>
      <w:ins w:id="86" w:author="Beliaeva, Oxana" w:date="2019-08-07T09:01:00Z">
        <w:r w:rsidR="00820762" w:rsidRPr="007326AF">
          <w:t xml:space="preserve"> </w:t>
        </w:r>
      </w:ins>
      <w:ins w:id="87" w:author="Marchenko, Alexandra" w:date="2019-08-05T11:08:00Z">
        <w:r w:rsidR="00E7352C" w:rsidRPr="007326AF">
          <w:t>други</w:t>
        </w:r>
      </w:ins>
      <w:ins w:id="88" w:author="Beliaeva, Oxana" w:date="2019-08-07T09:02:00Z">
        <w:r w:rsidR="00820762" w:rsidRPr="007326AF">
          <w:t>х видов</w:t>
        </w:r>
      </w:ins>
      <w:ins w:id="89" w:author="Marchenko, Alexandra" w:date="2019-08-05T11:13:00Z">
        <w:r w:rsidR="00E7352C" w:rsidRPr="007326AF">
          <w:t xml:space="preserve"> сред</w:t>
        </w:r>
      </w:ins>
      <w:ins w:id="90" w:author="Beliaeva, Oxana" w:date="2019-08-07T09:02:00Z">
        <w:r w:rsidR="00820762" w:rsidRPr="007326AF">
          <w:t>ы</w:t>
        </w:r>
      </w:ins>
      <w:ins w:id="91" w:author="Beliaeva, Oxana" w:date="2019-08-07T09:01:00Z">
        <w:r w:rsidR="00820762" w:rsidRPr="007326AF">
          <w:t xml:space="preserve"> передачи</w:t>
        </w:r>
      </w:ins>
      <w:ins w:id="92" w:author="Marchenko, Alexandra" w:date="2019-08-05T11:08:00Z">
        <w:r w:rsidR="00E7352C" w:rsidRPr="007326AF">
          <w:t xml:space="preserve">, включая службы доставки через </w:t>
        </w:r>
      </w:ins>
      <w:ins w:id="93" w:author="Marchenko, Alexandra" w:date="2019-08-05T11:11:00Z">
        <w:r w:rsidR="00E7352C" w:rsidRPr="007326AF">
          <w:t>и</w:t>
        </w:r>
      </w:ins>
      <w:ins w:id="94" w:author="Marchenko, Alexandra" w:date="2019-08-05T11:08:00Z">
        <w:r w:rsidR="00E7352C" w:rsidRPr="007326AF">
          <w:t>нтернет</w:t>
        </w:r>
      </w:ins>
      <w:r w:rsidRPr="007326AF">
        <w:t>;</w:t>
      </w:r>
    </w:p>
    <w:p w:rsidR="00F01444" w:rsidRPr="007326AF" w:rsidRDefault="00F01444" w:rsidP="007326AF">
      <w:pPr>
        <w:jc w:val="both"/>
      </w:pPr>
      <w:del w:id="95" w:author="Rudometova, Alisa" w:date="2019-08-01T09:12:00Z">
        <w:r w:rsidRPr="007326AF" w:rsidDel="00EC624B">
          <w:rPr>
            <w:i/>
            <w:iCs/>
          </w:rPr>
          <w:delText>j</w:delText>
        </w:r>
      </w:del>
      <w:ins w:id="96" w:author="Rudometova, Alisa" w:date="2019-08-01T09:12:00Z">
        <w:r w:rsidR="00EC624B" w:rsidRPr="007326AF">
          <w:rPr>
            <w:i/>
            <w:iCs/>
          </w:rPr>
          <w:t>l</w:t>
        </w:r>
      </w:ins>
      <w:r w:rsidRPr="007326AF">
        <w:rPr>
          <w:i/>
          <w:iCs/>
        </w:rPr>
        <w:t>)</w:t>
      </w:r>
      <w:r w:rsidRPr="007326AF">
        <w:tab/>
        <w:t>что в Рекомендации МСЭ-R BS.1770 определяется алгоритм измерения громкости звуковых программ</w:t>
      </w:r>
      <w:ins w:id="97" w:author="Marchenko, Alexandra" w:date="2019-08-05T11:15:00Z">
        <w:r w:rsidR="00E7352C" w:rsidRPr="007326AF">
          <w:t>, основанных на каналах</w:t>
        </w:r>
      </w:ins>
      <w:del w:id="98" w:author="Marchenko, Alexandra" w:date="2019-08-05T11:15:00Z">
        <w:r w:rsidRPr="007326AF" w:rsidDel="00E7352C">
          <w:delText xml:space="preserve"> не более чем с пятью каналами</w:delText>
        </w:r>
      </w:del>
      <w:r w:rsidRPr="007326AF">
        <w:t>,</w:t>
      </w:r>
    </w:p>
    <w:p w:rsidR="00F01444" w:rsidRPr="007326AF" w:rsidRDefault="00F01444" w:rsidP="007326AF">
      <w:pPr>
        <w:pStyle w:val="Call"/>
        <w:jc w:val="both"/>
      </w:pPr>
      <w:r w:rsidRPr="007326AF">
        <w:t>решает</w:t>
      </w:r>
      <w:r w:rsidRPr="007326AF">
        <w:rPr>
          <w:i w:val="0"/>
          <w:iCs/>
        </w:rPr>
        <w:t>,</w:t>
      </w:r>
      <w:r w:rsidRPr="007326AF">
        <w:t xml:space="preserve"> </w:t>
      </w:r>
      <w:r w:rsidRPr="007326AF">
        <w:rPr>
          <w:i w:val="0"/>
          <w:iCs/>
        </w:rPr>
        <w:t xml:space="preserve">что </w:t>
      </w:r>
      <w:r w:rsidR="0072403E" w:rsidRPr="007326AF">
        <w:rPr>
          <w:i w:val="0"/>
          <w:iCs/>
        </w:rPr>
        <w:t xml:space="preserve">следует </w:t>
      </w:r>
      <w:r w:rsidRPr="007326AF">
        <w:rPr>
          <w:i w:val="0"/>
          <w:iCs/>
        </w:rPr>
        <w:t>изучить следующие Вопросы</w:t>
      </w:r>
      <w:r w:rsidRPr="007326AF">
        <w:t>:</w:t>
      </w:r>
    </w:p>
    <w:p w:rsidR="00F01444" w:rsidRPr="007326AF" w:rsidRDefault="00F01444" w:rsidP="007326AF">
      <w:pPr>
        <w:jc w:val="both"/>
      </w:pPr>
      <w:r w:rsidRPr="007326AF">
        <w:t>1</w:t>
      </w:r>
      <w:r w:rsidRPr="007326AF">
        <w:tab/>
        <w:t>Какова оптимальная схема контроля многоканального звука в ходе производства, например:</w:t>
      </w:r>
    </w:p>
    <w:p w:rsidR="00F01444" w:rsidRPr="007326AF" w:rsidRDefault="00F01444" w:rsidP="007326AF">
      <w:pPr>
        <w:pStyle w:val="enumlev1"/>
        <w:jc w:val="both"/>
      </w:pPr>
      <w:r w:rsidRPr="007326AF">
        <w:t>–</w:t>
      </w:r>
      <w:r w:rsidRPr="007326AF">
        <w:tab/>
        <w:t>характеристики громкоговорителей/помещения;</w:t>
      </w:r>
    </w:p>
    <w:p w:rsidR="00F01444" w:rsidRPr="007326AF" w:rsidRDefault="00F01444" w:rsidP="007326AF">
      <w:pPr>
        <w:pStyle w:val="enumlev1"/>
        <w:jc w:val="both"/>
      </w:pPr>
      <w:r w:rsidRPr="007326AF">
        <w:t>–</w:t>
      </w:r>
      <w:r w:rsidRPr="007326AF">
        <w:tab/>
        <w:t>подходящие методы для выравнивания уровней воспроизведения контрольных громкоговорителей;</w:t>
      </w:r>
    </w:p>
    <w:p w:rsidR="00F01444" w:rsidRPr="007326AF" w:rsidRDefault="00F01444" w:rsidP="007326AF">
      <w:pPr>
        <w:pStyle w:val="enumlev1"/>
        <w:jc w:val="both"/>
      </w:pPr>
      <w:r w:rsidRPr="007326AF">
        <w:t>–</w:t>
      </w:r>
      <w:r w:rsidRPr="007326AF">
        <w:tab/>
        <w:t>подходящие методы для визуального контроля параметров многоканальных звуковых сигналов, таких как уровень, фаза, задержка и др.?</w:t>
      </w:r>
    </w:p>
    <w:p w:rsidR="00F01444" w:rsidRPr="007326AF" w:rsidRDefault="00F01444" w:rsidP="007326AF">
      <w:pPr>
        <w:jc w:val="both"/>
      </w:pPr>
      <w:r w:rsidRPr="007326AF">
        <w:t>2</w:t>
      </w:r>
      <w:r w:rsidRPr="007326AF">
        <w:tab/>
        <w:t>Каковы требования к распределению каналов на канальных интерфейсах, если предусматривается многоканальная работа?</w:t>
      </w:r>
    </w:p>
    <w:p w:rsidR="00F01444" w:rsidRPr="007326AF" w:rsidRDefault="00F01444" w:rsidP="007326AF">
      <w:pPr>
        <w:jc w:val="both"/>
      </w:pPr>
      <w:r w:rsidRPr="007326AF">
        <w:t>3</w:t>
      </w:r>
      <w:r w:rsidRPr="007326AF">
        <w:tab/>
        <w:t>Каковы оптимальные методы обеспечения соответствующей совместимости систем, такой как:</w:t>
      </w:r>
    </w:p>
    <w:p w:rsidR="00F01444" w:rsidRPr="007326AF" w:rsidRDefault="00F01444" w:rsidP="007E12DE">
      <w:pPr>
        <w:pStyle w:val="enumlev1"/>
        <w:tabs>
          <w:tab w:val="clear" w:pos="1134"/>
          <w:tab w:val="left" w:pos="1276"/>
        </w:tabs>
        <w:jc w:val="both"/>
      </w:pPr>
      <w:r w:rsidRPr="007326AF">
        <w:t>–</w:t>
      </w:r>
      <w:r w:rsidRPr="007326AF">
        <w:tab/>
        <w:t>обратная совместимость многоканальных звуковых систем более высокой категории, определенных в Рекомендации МСЭ-R BS.2051, со звуковыми системами более низкого формата, которые уже определены в Рекомендации МСЭ</w:t>
      </w:r>
      <w:r w:rsidRPr="007326AF">
        <w:noBreakHyphen/>
        <w:t xml:space="preserve">R BS.775, при сохранении по крайней мере части улучшенного впечатления от прослушивания, присущего использованию усовершенствованных звуковых систем, </w:t>
      </w:r>
      <w:r w:rsidR="00820762" w:rsidRPr="007326AF">
        <w:t>в части</w:t>
      </w:r>
      <w:r w:rsidRPr="007326AF">
        <w:t xml:space="preserve"> более </w:t>
      </w:r>
      <w:r w:rsidR="00820762" w:rsidRPr="007326AF">
        <w:t>полного</w:t>
      </w:r>
      <w:r w:rsidRPr="007326AF">
        <w:t xml:space="preserve"> эффекта присутствия и глубины звука, так чтобы не создавалось </w:t>
      </w:r>
      <w:r w:rsidR="00F52CFC" w:rsidRPr="007326AF">
        <w:t xml:space="preserve">ухудшенное </w:t>
      </w:r>
      <w:r w:rsidRPr="007326AF">
        <w:t>впечатление, в случае если система воспроизведения звука отличается от системы, которую предусматривалось использовать в соответствии с задействованным методом;</w:t>
      </w:r>
    </w:p>
    <w:p w:rsidR="00F01444" w:rsidRPr="007326AF" w:rsidRDefault="00F01444" w:rsidP="007326AF">
      <w:pPr>
        <w:pStyle w:val="enumlev1"/>
        <w:jc w:val="both"/>
      </w:pPr>
      <w:r w:rsidRPr="007326AF">
        <w:t>–</w:t>
      </w:r>
      <w:r w:rsidRPr="007326AF">
        <w:tab/>
        <w:t>прямая совместимость звуковых систем более низкого формата, которые уже определены в Рекомендации МСЭ</w:t>
      </w:r>
      <w:r w:rsidRPr="007326AF">
        <w:noBreakHyphen/>
        <w:t>R BS.775, с многоканальными звуковыми системами более высокого формата?</w:t>
      </w:r>
    </w:p>
    <w:p w:rsidR="00F01444" w:rsidRPr="007326AF" w:rsidDel="00EC624B" w:rsidRDefault="00F01444" w:rsidP="007326AF">
      <w:pPr>
        <w:jc w:val="both"/>
        <w:rPr>
          <w:del w:id="99" w:author="Rudometova, Alisa" w:date="2019-08-01T09:13:00Z"/>
        </w:rPr>
      </w:pPr>
      <w:del w:id="100" w:author="Rudometova, Alisa" w:date="2019-08-01T09:13:00Z">
        <w:r w:rsidRPr="007326AF" w:rsidDel="00EC624B">
          <w:delText>4</w:delText>
        </w:r>
        <w:r w:rsidRPr="007326AF" w:rsidDel="00EC624B">
          <w:tab/>
          <w:delText>Каковы требования к типам файлов и оболочкам, используемым при производстве многоканальных звуковых программ и обмене программами?</w:delText>
        </w:r>
      </w:del>
    </w:p>
    <w:p w:rsidR="00F01444" w:rsidRPr="007326AF" w:rsidRDefault="00F01444" w:rsidP="007326AF">
      <w:pPr>
        <w:jc w:val="both"/>
        <w:rPr>
          <w:ins w:id="101" w:author="Rudometova, Alisa" w:date="2019-08-01T09:17:00Z"/>
        </w:rPr>
      </w:pPr>
      <w:del w:id="102" w:author="Rudometova, Alisa" w:date="2019-08-01T09:17:00Z">
        <w:r w:rsidRPr="007326AF" w:rsidDel="00B429A9">
          <w:delText>5</w:delText>
        </w:r>
      </w:del>
      <w:ins w:id="103" w:author="Rudometova, Alisa" w:date="2019-08-01T09:17:00Z">
        <w:r w:rsidR="00B429A9" w:rsidRPr="007326AF">
          <w:rPr>
            <w:rPrChange w:id="104" w:author="Rudometova, Alisa" w:date="2019-08-01T09:17:00Z">
              <w:rPr>
                <w:lang w:val="en-US"/>
              </w:rPr>
            </w:rPrChange>
          </w:rPr>
          <w:t>4</w:t>
        </w:r>
      </w:ins>
      <w:r w:rsidRPr="007326AF">
        <w:tab/>
        <w:t>Какие методы могут быть задействованы для шкалирования сигналов звуковых программ для разных размеров экранов с помощью моделей, основанных на каналах, объектах и сценах, для того чтобы обеспечить согласованность звука и изображения применительно к экранам разных размеров, начиная от экранов для личного/мобильного пользования до воспроизведения изображения на больших экранах?</w:t>
      </w:r>
    </w:p>
    <w:p w:rsidR="00B429A9" w:rsidRPr="007326AF" w:rsidRDefault="00B429A9" w:rsidP="007326AF">
      <w:pPr>
        <w:jc w:val="both"/>
      </w:pPr>
      <w:ins w:id="105" w:author="Rudometova, Alisa" w:date="2019-08-01T09:17:00Z">
        <w:r w:rsidRPr="007326AF">
          <w:rPr>
            <w:lang w:eastAsia="ja-JP"/>
            <w:rPrChange w:id="106" w:author="Marchenko, Alexandra" w:date="2019-08-05T11:24:00Z">
              <w:rPr>
                <w:rFonts w:asciiTheme="majorBidi" w:hAnsiTheme="majorBidi" w:cstheme="majorBidi"/>
                <w:szCs w:val="24"/>
                <w:lang w:eastAsia="ja-JP"/>
              </w:rPr>
            </w:rPrChange>
          </w:rPr>
          <w:t>5</w:t>
        </w:r>
        <w:r w:rsidRPr="007326AF">
          <w:rPr>
            <w:lang w:eastAsia="ja-JP"/>
            <w:rPrChange w:id="107" w:author="Marchenko, Alexandra" w:date="2019-08-05T11:24:00Z">
              <w:rPr>
                <w:rFonts w:asciiTheme="majorBidi" w:hAnsiTheme="majorBidi" w:cstheme="majorBidi"/>
                <w:szCs w:val="24"/>
                <w:lang w:eastAsia="ja-JP"/>
              </w:rPr>
            </w:rPrChange>
          </w:rPr>
          <w:tab/>
        </w:r>
      </w:ins>
      <w:ins w:id="108" w:author="Marchenko, Alexandra" w:date="2019-08-05T11:22:00Z">
        <w:r w:rsidR="001A3069" w:rsidRPr="007326AF">
          <w:rPr>
            <w:lang w:eastAsia="ja-JP"/>
            <w:rPrChange w:id="109" w:author="Marchenko, Alexandra" w:date="2019-08-05T11:22:00Z">
              <w:rPr>
                <w:lang w:val="en-GB" w:eastAsia="ja-JP"/>
              </w:rPr>
            </w:rPrChange>
          </w:rPr>
          <w:t xml:space="preserve">Какие методы могут </w:t>
        </w:r>
        <w:r w:rsidR="001A3069" w:rsidRPr="007326AF">
          <w:rPr>
            <w:lang w:eastAsia="ja-JP"/>
          </w:rPr>
          <w:t xml:space="preserve">быть задействованы </w:t>
        </w:r>
        <w:r w:rsidR="001A3069" w:rsidRPr="007326AF">
          <w:rPr>
            <w:lang w:eastAsia="ja-JP"/>
            <w:rPrChange w:id="110" w:author="Marchenko, Alexandra" w:date="2019-08-05T11:22:00Z">
              <w:rPr>
                <w:lang w:val="en-GB" w:eastAsia="ja-JP"/>
              </w:rPr>
            </w:rPrChange>
          </w:rPr>
          <w:t xml:space="preserve">для преобразования между </w:t>
        </w:r>
      </w:ins>
      <w:ins w:id="111" w:author="Marchenko, Alexandra" w:date="2019-08-05T11:23:00Z">
        <w:r w:rsidR="001A3069" w:rsidRPr="007326AF">
          <w:rPr>
            <w:lang w:eastAsia="ja-JP"/>
          </w:rPr>
          <w:t xml:space="preserve">усовершенствованными </w:t>
        </w:r>
      </w:ins>
      <w:ins w:id="112" w:author="Marchenko, Alexandra" w:date="2019-08-05T11:22:00Z">
        <w:r w:rsidR="001A3069" w:rsidRPr="007326AF">
          <w:rPr>
            <w:lang w:eastAsia="ja-JP"/>
            <w:rPrChange w:id="113" w:author="Marchenko, Alexandra" w:date="2019-08-05T11:22:00Z">
              <w:rPr>
                <w:lang w:val="en-GB" w:eastAsia="ja-JP"/>
              </w:rPr>
            </w:rPrChange>
          </w:rPr>
          <w:t>звуковыми программами с различными наборами метаданных?</w:t>
        </w:r>
      </w:ins>
    </w:p>
    <w:p w:rsidR="00F01444" w:rsidRPr="007326AF" w:rsidRDefault="00F01444" w:rsidP="007326AF">
      <w:pPr>
        <w:jc w:val="both"/>
        <w:rPr>
          <w:ins w:id="114" w:author="Rudometova, Alisa" w:date="2019-08-01T09:17:00Z"/>
        </w:rPr>
      </w:pPr>
      <w:r w:rsidRPr="007326AF">
        <w:t>6</w:t>
      </w:r>
      <w:r w:rsidRPr="007326AF">
        <w:tab/>
        <w:t xml:space="preserve">Какие характеристики измерения звука должны использоваться для обеспечения точного указания субъективной громкости программ, создаваемых в </w:t>
      </w:r>
      <w:del w:id="115" w:author="Marchenko, Alexandra" w:date="2019-08-05T11:25:00Z">
        <w:r w:rsidRPr="007326AF" w:rsidDel="001A3069">
          <w:delText xml:space="preserve">усовершенствованных </w:delText>
        </w:r>
      </w:del>
      <w:r w:rsidRPr="007326AF">
        <w:t>звуковых системах</w:t>
      </w:r>
      <w:ins w:id="116" w:author="Marchenko, Alexandra" w:date="2019-08-05T11:25:00Z">
        <w:r w:rsidR="001A3069" w:rsidRPr="007326AF">
          <w:t xml:space="preserve"> на основе объекта и на основе сцены</w:t>
        </w:r>
      </w:ins>
      <w:r w:rsidRPr="007326AF">
        <w:t>?</w:t>
      </w:r>
    </w:p>
    <w:p w:rsidR="00B429A9" w:rsidRPr="007326AF" w:rsidRDefault="00B429A9" w:rsidP="007326AF">
      <w:pPr>
        <w:jc w:val="both"/>
        <w:rPr>
          <w:ins w:id="117" w:author="Rudometova, Alisa" w:date="2019-08-01T09:17:00Z"/>
          <w:rPrChange w:id="118" w:author="Marchenko, Alexandra" w:date="2019-08-05T11:27:00Z">
            <w:rPr>
              <w:ins w:id="119" w:author="Rudometova, Alisa" w:date="2019-08-01T09:17:00Z"/>
              <w:lang w:val="en-US"/>
            </w:rPr>
          </w:rPrChange>
        </w:rPr>
      </w:pPr>
      <w:ins w:id="120" w:author="Rudometova, Alisa" w:date="2019-08-01T09:17:00Z">
        <w:r w:rsidRPr="007326AF">
          <w:rPr>
            <w:rPrChange w:id="121" w:author="Marchenko, Alexandra" w:date="2019-08-05T11:27:00Z">
              <w:rPr>
                <w:lang w:val="en-US"/>
              </w:rPr>
            </w:rPrChange>
          </w:rPr>
          <w:lastRenderedPageBreak/>
          <w:t>7</w:t>
        </w:r>
        <w:r w:rsidRPr="007326AF">
          <w:rPr>
            <w:rPrChange w:id="122" w:author="Marchenko, Alexandra" w:date="2019-08-05T11:27:00Z">
              <w:rPr>
                <w:lang w:val="en-US"/>
              </w:rPr>
            </w:rPrChange>
          </w:rPr>
          <w:tab/>
        </w:r>
      </w:ins>
      <w:ins w:id="123" w:author="Marchenko, Alexandra" w:date="2019-08-05T11:27:00Z">
        <w:r w:rsidR="00427E7B" w:rsidRPr="007326AF">
          <w:rPr>
            <w:rPrChange w:id="124" w:author="Marchenko, Alexandra" w:date="2019-08-05T11:27:00Z">
              <w:rPr>
                <w:lang w:val="en-US"/>
              </w:rPr>
            </w:rPrChange>
          </w:rPr>
          <w:t xml:space="preserve">Какую эксплуатационную практику </w:t>
        </w:r>
      </w:ins>
      <w:ins w:id="125" w:author="Beliaeva, Oxana" w:date="2019-08-07T09:06:00Z">
        <w:r w:rsidR="00F52CFC" w:rsidRPr="007326AF">
          <w:t>воз</w:t>
        </w:r>
      </w:ins>
      <w:ins w:id="126" w:author="Marchenko, Alexandra" w:date="2019-08-05T11:27:00Z">
        <w:r w:rsidR="00427E7B" w:rsidRPr="007326AF">
          <w:rPr>
            <w:rPrChange w:id="127" w:author="Marchenko, Alexandra" w:date="2019-08-05T11:27:00Z">
              <w:rPr>
                <w:lang w:val="en-US"/>
              </w:rPr>
            </w:rPrChange>
          </w:rPr>
          <w:t>можно разработать на согласованной на глобальном уровне основе для обеспечения сопоставимости качества звука</w:t>
        </w:r>
      </w:ins>
      <w:ins w:id="128" w:author="Rudometova, Alisa" w:date="2019-08-01T09:17:00Z">
        <w:r w:rsidRPr="007326AF">
          <w:rPr>
            <w:rPrChange w:id="129" w:author="Marchenko, Alexandra" w:date="2019-08-05T11:27:00Z">
              <w:rPr>
                <w:lang w:val="en-US"/>
              </w:rPr>
            </w:rPrChange>
          </w:rPr>
          <w:t>?</w:t>
        </w:r>
      </w:ins>
    </w:p>
    <w:p w:rsidR="00B429A9" w:rsidRPr="007326AF" w:rsidRDefault="00B429A9" w:rsidP="007326AF">
      <w:pPr>
        <w:jc w:val="both"/>
        <w:rPr>
          <w:ins w:id="130" w:author="Rudometova, Alisa" w:date="2019-08-01T09:17:00Z"/>
          <w:rPrChange w:id="131" w:author="Rudometova, Alisa" w:date="2019-08-01T09:19:00Z">
            <w:rPr>
              <w:ins w:id="132" w:author="Rudometova, Alisa" w:date="2019-08-01T09:17:00Z"/>
              <w:lang w:val="en-US"/>
            </w:rPr>
          </w:rPrChange>
        </w:rPr>
      </w:pPr>
      <w:ins w:id="133" w:author="Rudometova, Alisa" w:date="2019-08-01T09:17:00Z">
        <w:r w:rsidRPr="007326AF">
          <w:rPr>
            <w:rPrChange w:id="134" w:author="Rudometova, Alisa" w:date="2019-08-01T09:19:00Z">
              <w:rPr>
                <w:lang w:val="en-US"/>
              </w:rPr>
            </w:rPrChange>
          </w:rPr>
          <w:t>8</w:t>
        </w:r>
        <w:r w:rsidRPr="007326AF">
          <w:rPr>
            <w:rPrChange w:id="135" w:author="Rudometova, Alisa" w:date="2019-08-01T09:19:00Z">
              <w:rPr>
                <w:lang w:val="en-US"/>
              </w:rPr>
            </w:rPrChange>
          </w:rPr>
          <w:tab/>
        </w:r>
      </w:ins>
      <w:ins w:id="136" w:author="Rudometova, Alisa" w:date="2019-08-01T09:19:00Z">
        <w:r w:rsidRPr="007326AF">
          <w:t xml:space="preserve">Какие параметры звука, включая характеристики громкости, следует использовать для обеспечения </w:t>
        </w:r>
      </w:ins>
      <w:ins w:id="137" w:author="Beliaeva, Oxana" w:date="2019-08-07T09:10:00Z">
        <w:r w:rsidR="00F52CFC" w:rsidRPr="007326AF">
          <w:t xml:space="preserve">постоянного и однородного </w:t>
        </w:r>
      </w:ins>
      <w:ins w:id="138" w:author="Rudometova, Alisa" w:date="2019-08-01T09:19:00Z">
        <w:r w:rsidRPr="007326AF">
          <w:t>качества звука</w:t>
        </w:r>
      </w:ins>
      <w:ins w:id="139" w:author="Rudometova, Alisa" w:date="2019-08-01T09:17:00Z">
        <w:r w:rsidRPr="007326AF">
          <w:rPr>
            <w:rPrChange w:id="140" w:author="Rudometova, Alisa" w:date="2019-08-01T09:19:00Z">
              <w:rPr>
                <w:lang w:val="en-US"/>
              </w:rPr>
            </w:rPrChange>
          </w:rPr>
          <w:t>?</w:t>
        </w:r>
      </w:ins>
    </w:p>
    <w:p w:rsidR="00B429A9" w:rsidRPr="007326AF" w:rsidRDefault="00B429A9" w:rsidP="007326AF">
      <w:pPr>
        <w:jc w:val="both"/>
        <w:rPr>
          <w:ins w:id="141" w:author="Rudometova, Alisa" w:date="2019-08-01T09:17:00Z"/>
          <w:rPrChange w:id="142" w:author="Rudometova, Alisa" w:date="2019-08-01T09:20:00Z">
            <w:rPr>
              <w:ins w:id="143" w:author="Rudometova, Alisa" w:date="2019-08-01T09:17:00Z"/>
              <w:lang w:val="en-US"/>
            </w:rPr>
          </w:rPrChange>
        </w:rPr>
      </w:pPr>
      <w:ins w:id="144" w:author="Rudometova, Alisa" w:date="2019-08-01T09:17:00Z">
        <w:r w:rsidRPr="007326AF">
          <w:rPr>
            <w:rPrChange w:id="145" w:author="Rudometova, Alisa" w:date="2019-08-01T09:20:00Z">
              <w:rPr>
                <w:lang w:val="en-US"/>
              </w:rPr>
            </w:rPrChange>
          </w:rPr>
          <w:t>9</w:t>
        </w:r>
        <w:r w:rsidRPr="007326AF">
          <w:rPr>
            <w:rPrChange w:id="146" w:author="Rudometova, Alisa" w:date="2019-08-01T09:20:00Z">
              <w:rPr>
                <w:lang w:val="en-US"/>
              </w:rPr>
            </w:rPrChange>
          </w:rPr>
          <w:tab/>
        </w:r>
      </w:ins>
      <w:ins w:id="147" w:author="Rudometova, Alisa" w:date="2019-08-01T09:20:00Z">
        <w:r w:rsidRPr="007326AF">
          <w:t xml:space="preserve">Какие </w:t>
        </w:r>
      </w:ins>
      <w:ins w:id="148" w:author="Beliaeva, Oxana" w:date="2019-08-07T09:12:00Z">
        <w:r w:rsidR="00F52CFC" w:rsidRPr="007326AF">
          <w:t>соображения следует учитывать</w:t>
        </w:r>
      </w:ins>
      <w:ins w:id="149" w:author="Rudometova, Alisa" w:date="2019-08-01T09:20:00Z">
        <w:r w:rsidRPr="007326AF">
          <w:t xml:space="preserve"> радиовещательной организации в отношении условий прослушивания конечного пользователя в</w:t>
        </w:r>
      </w:ins>
      <w:ins w:id="150" w:author="Beliaeva, Oxana" w:date="2019-08-07T09:13:00Z">
        <w:r w:rsidR="00F52CFC" w:rsidRPr="007326AF">
          <w:t xml:space="preserve"> разных средах</w:t>
        </w:r>
      </w:ins>
      <w:ins w:id="151" w:author="Rudometova, Alisa" w:date="2019-08-01T09:17:00Z">
        <w:r w:rsidRPr="007326AF">
          <w:rPr>
            <w:rPrChange w:id="152" w:author="Rudometova, Alisa" w:date="2019-08-01T09:20:00Z">
              <w:rPr>
                <w:lang w:val="en-US"/>
              </w:rPr>
            </w:rPrChange>
          </w:rPr>
          <w:t>?</w:t>
        </w:r>
      </w:ins>
    </w:p>
    <w:p w:rsidR="00B429A9" w:rsidRPr="007326AF" w:rsidRDefault="00B429A9" w:rsidP="007326AF">
      <w:pPr>
        <w:jc w:val="both"/>
        <w:rPr>
          <w:ins w:id="153" w:author="Rudometova, Alisa" w:date="2019-08-01T09:17:00Z"/>
          <w:rPrChange w:id="154" w:author="Marchenko, Alexandra" w:date="2019-08-05T11:29:00Z">
            <w:rPr>
              <w:ins w:id="155" w:author="Rudometova, Alisa" w:date="2019-08-01T09:17:00Z"/>
              <w:lang w:val="en-US"/>
            </w:rPr>
          </w:rPrChange>
        </w:rPr>
      </w:pPr>
      <w:ins w:id="156" w:author="Rudometova, Alisa" w:date="2019-08-01T09:17:00Z">
        <w:r w:rsidRPr="007326AF">
          <w:rPr>
            <w:rPrChange w:id="157" w:author="Marchenko, Alexandra" w:date="2019-08-05T11:29:00Z">
              <w:rPr>
                <w:lang w:val="en-US"/>
              </w:rPr>
            </w:rPrChange>
          </w:rPr>
          <w:t>10</w:t>
        </w:r>
        <w:r w:rsidRPr="007326AF">
          <w:rPr>
            <w:rPrChange w:id="158" w:author="Marchenko, Alexandra" w:date="2019-08-05T11:29:00Z">
              <w:rPr>
                <w:lang w:val="en-US"/>
              </w:rPr>
            </w:rPrChange>
          </w:rPr>
          <w:tab/>
        </w:r>
      </w:ins>
      <w:ins w:id="159" w:author="Marchenko, Alexandra" w:date="2019-08-05T11:28:00Z">
        <w:r w:rsidR="00427E7B" w:rsidRPr="007326AF">
          <w:rPr>
            <w:rPrChange w:id="160" w:author="Marchenko, Alexandra" w:date="2019-08-05T11:29:00Z">
              <w:rPr>
                <w:lang w:val="en-US"/>
              </w:rPr>
            </w:rPrChange>
          </w:rPr>
          <w:t>Как</w:t>
        </w:r>
      </w:ins>
      <w:ins w:id="161" w:author="Beliaeva, Oxana" w:date="2019-08-07T09:14:00Z">
        <w:r w:rsidR="00023015" w:rsidRPr="007326AF">
          <w:t>им образом</w:t>
        </w:r>
      </w:ins>
      <w:ins w:id="162" w:author="Marchenko, Alexandra" w:date="2019-08-05T11:28:00Z">
        <w:r w:rsidR="00427E7B" w:rsidRPr="007326AF">
          <w:rPr>
            <w:rPrChange w:id="163" w:author="Marchenko, Alexandra" w:date="2019-08-05T11:29:00Z">
              <w:rPr>
                <w:lang w:val="en-US"/>
              </w:rPr>
            </w:rPrChange>
          </w:rPr>
          <w:t xml:space="preserve"> следует учитывать интерактивность</w:t>
        </w:r>
        <w:r w:rsidR="00427E7B" w:rsidRPr="007326AF">
          <w:t xml:space="preserve"> для</w:t>
        </w:r>
        <w:r w:rsidR="00427E7B" w:rsidRPr="007326AF">
          <w:rPr>
            <w:rPrChange w:id="164" w:author="Marchenko, Alexandra" w:date="2019-08-05T11:29:00Z">
              <w:rPr>
                <w:lang w:val="en-US"/>
              </w:rPr>
            </w:rPrChange>
          </w:rPr>
          <w:t xml:space="preserve"> пользователя в методах, изучаемых в</w:t>
        </w:r>
      </w:ins>
      <w:ins w:id="165" w:author="Marchenko, Alexandra" w:date="2019-08-05T11:29:00Z">
        <w:r w:rsidR="00427E7B" w:rsidRPr="007326AF">
          <w:t xml:space="preserve"> рамках</w:t>
        </w:r>
      </w:ins>
      <w:ins w:id="166" w:author="Marchenko, Alexandra" w:date="2019-08-05T11:28:00Z">
        <w:r w:rsidR="00427E7B" w:rsidRPr="007326AF">
          <w:rPr>
            <w:rPrChange w:id="167" w:author="Marchenko, Alexandra" w:date="2019-08-05T11:29:00Z">
              <w:rPr>
                <w:lang w:val="en-US"/>
              </w:rPr>
            </w:rPrChange>
          </w:rPr>
          <w:t xml:space="preserve"> это</w:t>
        </w:r>
      </w:ins>
      <w:ins w:id="168" w:author="Marchenko, Alexandra" w:date="2019-08-05T11:29:00Z">
        <w:r w:rsidR="00427E7B" w:rsidRPr="007326AF">
          <w:t>го</w:t>
        </w:r>
      </w:ins>
      <w:ins w:id="169" w:author="Marchenko, Alexandra" w:date="2019-08-05T11:28:00Z">
        <w:r w:rsidR="00427E7B" w:rsidRPr="007326AF">
          <w:rPr>
            <w:rPrChange w:id="170" w:author="Marchenko, Alexandra" w:date="2019-08-05T11:29:00Z">
              <w:rPr>
                <w:lang w:val="en-US"/>
              </w:rPr>
            </w:rPrChange>
          </w:rPr>
          <w:t xml:space="preserve"> Вопрос</w:t>
        </w:r>
      </w:ins>
      <w:ins w:id="171" w:author="Marchenko, Alexandra" w:date="2019-08-05T11:29:00Z">
        <w:r w:rsidR="00427E7B" w:rsidRPr="007326AF">
          <w:t>а</w:t>
        </w:r>
      </w:ins>
      <w:ins w:id="172" w:author="Rudometova, Alisa" w:date="2019-08-01T09:17:00Z">
        <w:r w:rsidRPr="007326AF">
          <w:rPr>
            <w:rPrChange w:id="173" w:author="Marchenko, Alexandra" w:date="2019-08-05T11:29:00Z">
              <w:rPr>
                <w:lang w:val="en-US"/>
              </w:rPr>
            </w:rPrChange>
          </w:rPr>
          <w:t>?</w:t>
        </w:r>
      </w:ins>
    </w:p>
    <w:p w:rsidR="00B429A9" w:rsidRPr="007326AF" w:rsidRDefault="00B429A9" w:rsidP="007326AF">
      <w:pPr>
        <w:jc w:val="both"/>
      </w:pPr>
      <w:ins w:id="174" w:author="Rudometova, Alisa" w:date="2019-08-01T09:17:00Z">
        <w:r w:rsidRPr="007326AF">
          <w:rPr>
            <w:rPrChange w:id="175" w:author="Marchenko, Alexandra" w:date="2019-08-05T11:29:00Z">
              <w:rPr>
                <w:lang w:val="en-US"/>
              </w:rPr>
            </w:rPrChange>
          </w:rPr>
          <w:t>11</w:t>
        </w:r>
        <w:r w:rsidRPr="007326AF">
          <w:rPr>
            <w:rPrChange w:id="176" w:author="Marchenko, Alexandra" w:date="2019-08-05T11:29:00Z">
              <w:rPr>
                <w:lang w:val="en-US"/>
              </w:rPr>
            </w:rPrChange>
          </w:rPr>
          <w:tab/>
        </w:r>
      </w:ins>
      <w:ins w:id="177" w:author="Marchenko, Alexandra" w:date="2019-08-05T11:29:00Z">
        <w:r w:rsidR="006825AF" w:rsidRPr="007326AF">
          <w:rPr>
            <w:rPrChange w:id="178" w:author="Marchenko, Alexandra" w:date="2019-08-05T11:29:00Z">
              <w:rPr>
                <w:lang w:val="en-US"/>
              </w:rPr>
            </w:rPrChange>
          </w:rPr>
          <w:t>Какие формы интерактивности</w:t>
        </w:r>
        <w:r w:rsidR="006825AF" w:rsidRPr="007326AF">
          <w:t xml:space="preserve"> для</w:t>
        </w:r>
        <w:r w:rsidR="006825AF" w:rsidRPr="007326AF">
          <w:rPr>
            <w:rPrChange w:id="179" w:author="Marchenko, Alexandra" w:date="2019-08-05T11:29:00Z">
              <w:rPr>
                <w:lang w:val="en-US"/>
              </w:rPr>
            </w:rPrChange>
          </w:rPr>
          <w:t xml:space="preserve"> пользователя наиболее полезны для </w:t>
        </w:r>
      </w:ins>
      <w:ins w:id="180" w:author="Marchenko, Alexandra" w:date="2019-08-05T11:30:00Z">
        <w:r w:rsidR="006825AF" w:rsidRPr="007326AF">
          <w:t>радио</w:t>
        </w:r>
      </w:ins>
      <w:ins w:id="181" w:author="Marchenko, Alexandra" w:date="2019-08-05T11:29:00Z">
        <w:r w:rsidR="006825AF" w:rsidRPr="007326AF">
          <w:rPr>
            <w:rPrChange w:id="182" w:author="Marchenko, Alexandra" w:date="2019-08-05T11:29:00Z">
              <w:rPr>
                <w:lang w:val="en-US"/>
              </w:rPr>
            </w:rPrChange>
          </w:rPr>
          <w:t xml:space="preserve">вещательного </w:t>
        </w:r>
        <w:r w:rsidR="006825AF" w:rsidRPr="007326AF">
          <w:rPr>
            <w:rPrChange w:id="183" w:author="Marchenko, Alexandra" w:date="2019-08-05T15:31:00Z">
              <w:rPr>
                <w:lang w:val="en-US"/>
              </w:rPr>
            </w:rPrChange>
          </w:rPr>
          <w:t>при</w:t>
        </w:r>
      </w:ins>
      <w:ins w:id="184" w:author="Marchenko, Alexandra" w:date="2019-08-05T15:31:00Z">
        <w:r w:rsidR="00A85F4E" w:rsidRPr="007326AF">
          <w:rPr>
            <w:rPrChange w:id="185" w:author="Marchenko, Alexandra" w:date="2019-08-05T15:31:00Z">
              <w:rPr>
                <w:highlight w:val="magenta"/>
              </w:rPr>
            </w:rPrChange>
          </w:rPr>
          <w:t>мен</w:t>
        </w:r>
      </w:ins>
      <w:ins w:id="186" w:author="Marchenko, Alexandra" w:date="2019-08-05T11:29:00Z">
        <w:r w:rsidR="006825AF" w:rsidRPr="007326AF">
          <w:rPr>
            <w:rPrChange w:id="187" w:author="Marchenko, Alexandra" w:date="2019-08-05T15:31:00Z">
              <w:rPr>
                <w:lang w:val="en-US"/>
              </w:rPr>
            </w:rPrChange>
          </w:rPr>
          <w:t>ения</w:t>
        </w:r>
      </w:ins>
      <w:ins w:id="188" w:author="Rudometova, Alisa" w:date="2019-08-01T09:17:00Z">
        <w:r w:rsidRPr="007326AF">
          <w:rPr>
            <w:rPrChange w:id="189" w:author="Marchenko, Alexandra" w:date="2019-08-05T11:29:00Z">
              <w:rPr>
                <w:lang w:val="en-US"/>
              </w:rPr>
            </w:rPrChange>
          </w:rPr>
          <w:t>?</w:t>
        </w:r>
      </w:ins>
    </w:p>
    <w:p w:rsidR="00F01444" w:rsidRPr="007326AF" w:rsidRDefault="00F01444" w:rsidP="007326AF">
      <w:pPr>
        <w:pStyle w:val="Call"/>
        <w:jc w:val="both"/>
      </w:pPr>
      <w:r w:rsidRPr="007326AF">
        <w:rPr>
          <w:rPrChange w:id="190" w:author="Marchenko, Alexandra" w:date="2019-08-05T15:32:00Z">
            <w:rPr>
              <w:highlight w:val="lightGray"/>
            </w:rPr>
          </w:rPrChange>
        </w:rPr>
        <w:t>далее решает</w:t>
      </w:r>
      <w:r w:rsidRPr="007326AF">
        <w:rPr>
          <w:i w:val="0"/>
          <w:iCs/>
        </w:rPr>
        <w:t>,</w:t>
      </w:r>
    </w:p>
    <w:p w:rsidR="00F01444" w:rsidRPr="007326AF" w:rsidRDefault="00F01444" w:rsidP="007326AF">
      <w:pPr>
        <w:jc w:val="both"/>
      </w:pPr>
      <w:r w:rsidRPr="007326AF">
        <w:t>1</w:t>
      </w:r>
      <w:r w:rsidRPr="007326AF">
        <w:tab/>
        <w:t>что результаты вышеуказанных исследований следует включить в Рекомендацию(и) или Отчет(ы);</w:t>
      </w:r>
    </w:p>
    <w:p w:rsidR="00F01444" w:rsidRPr="007326AF" w:rsidRDefault="00F01444" w:rsidP="007326AF">
      <w:pPr>
        <w:jc w:val="both"/>
      </w:pPr>
      <w:r w:rsidRPr="007326AF">
        <w:t>2</w:t>
      </w:r>
      <w:r w:rsidRPr="007326AF">
        <w:tab/>
        <w:t xml:space="preserve">что вышеуказанные исследования следует завершить к </w:t>
      </w:r>
      <w:del w:id="191" w:author="Rudometova, Alisa" w:date="2019-08-01T09:18:00Z">
        <w:r w:rsidRPr="007326AF" w:rsidDel="00B429A9">
          <w:delText>2016 </w:delText>
        </w:r>
      </w:del>
      <w:ins w:id="192" w:author="Rudometova, Alisa" w:date="2019-08-01T09:18:00Z">
        <w:r w:rsidR="00B429A9" w:rsidRPr="007326AF">
          <w:t>20</w:t>
        </w:r>
        <w:r w:rsidR="00B429A9" w:rsidRPr="007326AF">
          <w:rPr>
            <w:rPrChange w:id="193" w:author="Rudometova, Alisa" w:date="2019-08-01T09:18:00Z">
              <w:rPr>
                <w:lang w:val="en-US"/>
              </w:rPr>
            </w:rPrChange>
          </w:rPr>
          <w:t>23</w:t>
        </w:r>
        <w:r w:rsidR="00B429A9" w:rsidRPr="007326AF">
          <w:t> </w:t>
        </w:r>
      </w:ins>
      <w:r w:rsidRPr="007326AF">
        <w:t xml:space="preserve">году. </w:t>
      </w:r>
    </w:p>
    <w:p w:rsidR="00F01444" w:rsidRPr="007326AF" w:rsidRDefault="00F01444" w:rsidP="00C803D9">
      <w:pPr>
        <w:spacing w:before="240"/>
      </w:pPr>
      <w:r w:rsidRPr="007326AF">
        <w:t>Категория: S2</w:t>
      </w:r>
    </w:p>
    <w:p w:rsidR="00841F9A" w:rsidRPr="007326AF" w:rsidRDefault="00841F9A" w:rsidP="00841F9A">
      <w:r w:rsidRPr="007326AF">
        <w:br w:type="page"/>
      </w:r>
    </w:p>
    <w:p w:rsidR="00841F9A" w:rsidRPr="007326AF" w:rsidRDefault="00841F9A" w:rsidP="00841F9A">
      <w:pPr>
        <w:pStyle w:val="AnnexNo"/>
      </w:pPr>
      <w:r w:rsidRPr="007326AF">
        <w:lastRenderedPageBreak/>
        <w:t>приложение 3</w:t>
      </w:r>
    </w:p>
    <w:p w:rsidR="00841F9A" w:rsidRPr="007326AF" w:rsidRDefault="00841F9A" w:rsidP="00841F9A">
      <w:pPr>
        <w:jc w:val="center"/>
      </w:pPr>
      <w:r w:rsidRPr="007326AF">
        <w:t>(Документ 6/356)</w:t>
      </w:r>
    </w:p>
    <w:p w:rsidR="00841F9A" w:rsidRPr="007326AF" w:rsidRDefault="00177C35">
      <w:pPr>
        <w:pStyle w:val="QuestionNo"/>
        <w:rPr>
          <w:lang w:eastAsia="ja-JP"/>
        </w:rPr>
      </w:pPr>
      <w:r w:rsidRPr="007326AF">
        <w:t xml:space="preserve">ПРОЕКТ ПЕРЕСМОТРЕННОГО </w:t>
      </w:r>
      <w:r w:rsidR="00841F9A" w:rsidRPr="007326AF">
        <w:t>ВОПРОС</w:t>
      </w:r>
      <w:r w:rsidRPr="007326AF">
        <w:t>а</w:t>
      </w:r>
      <w:r w:rsidR="00841F9A" w:rsidRPr="007326AF">
        <w:t xml:space="preserve"> МСЭ-R </w:t>
      </w:r>
      <w:r w:rsidR="00841F9A" w:rsidRPr="007326AF">
        <w:rPr>
          <w:lang w:eastAsia="ja-JP"/>
        </w:rPr>
        <w:t>139-</w:t>
      </w:r>
      <w:del w:id="194" w:author="Rudometova, Alisa" w:date="2019-08-01T09:22:00Z">
        <w:r w:rsidR="00841F9A" w:rsidRPr="007326AF" w:rsidDel="00841F9A">
          <w:rPr>
            <w:lang w:eastAsia="ja-JP"/>
          </w:rPr>
          <w:delText>1</w:delText>
        </w:r>
      </w:del>
      <w:ins w:id="195" w:author="Rudometova, Alisa" w:date="2019-08-01T09:22:00Z">
        <w:r w:rsidR="00841F9A" w:rsidRPr="007326AF">
          <w:rPr>
            <w:lang w:eastAsia="ja-JP"/>
          </w:rPr>
          <w:t>2</w:t>
        </w:r>
      </w:ins>
      <w:r w:rsidR="00841F9A" w:rsidRPr="007326AF">
        <w:rPr>
          <w:lang w:eastAsia="ja-JP"/>
        </w:rPr>
        <w:t>/6</w:t>
      </w:r>
    </w:p>
    <w:p w:rsidR="00841F9A" w:rsidRPr="007326AF" w:rsidRDefault="00841F9A" w:rsidP="00841F9A">
      <w:pPr>
        <w:pStyle w:val="Questiontitle"/>
      </w:pPr>
      <w:r w:rsidRPr="007326AF">
        <w:t>Методы рендеринга усовершенствованных аудиоформатов</w:t>
      </w:r>
    </w:p>
    <w:p w:rsidR="00841F9A" w:rsidRPr="007326AF" w:rsidRDefault="00841F9A" w:rsidP="00841F9A">
      <w:pPr>
        <w:pStyle w:val="Questiondate"/>
      </w:pPr>
      <w:r w:rsidRPr="007326AF">
        <w:t>(2015-2018</w:t>
      </w:r>
      <w:ins w:id="196" w:author="Rudometova, Alisa" w:date="2019-08-01T09:23:00Z">
        <w:r w:rsidRPr="007326AF">
          <w:t>-2019</w:t>
        </w:r>
      </w:ins>
      <w:r w:rsidRPr="007326AF">
        <w:t>)</w:t>
      </w:r>
    </w:p>
    <w:p w:rsidR="00841F9A" w:rsidRPr="007326AF" w:rsidRDefault="00841F9A" w:rsidP="00841F9A">
      <w:pPr>
        <w:pStyle w:val="Normalaftertitle0"/>
        <w:spacing w:before="360"/>
      </w:pPr>
      <w:r w:rsidRPr="007326AF">
        <w:t>Ассамблея радиосвязи МСЭ,</w:t>
      </w:r>
    </w:p>
    <w:p w:rsidR="00841F9A" w:rsidRPr="007326AF" w:rsidRDefault="00841F9A" w:rsidP="00841F9A">
      <w:pPr>
        <w:pStyle w:val="Call"/>
      </w:pPr>
      <w:r w:rsidRPr="007326AF">
        <w:t>учитывая</w:t>
      </w:r>
      <w:r w:rsidRPr="007326AF">
        <w:rPr>
          <w:i w:val="0"/>
          <w:iCs/>
        </w:rPr>
        <w:t>,</w:t>
      </w:r>
    </w:p>
    <w:p w:rsidR="00841F9A" w:rsidRPr="007326AF" w:rsidRDefault="00841F9A" w:rsidP="006F17FE">
      <w:pPr>
        <w:jc w:val="both"/>
      </w:pPr>
      <w:r w:rsidRPr="007326AF">
        <w:rPr>
          <w:i/>
          <w:iCs/>
        </w:rPr>
        <w:t>a)</w:t>
      </w:r>
      <w:r w:rsidRPr="007326AF">
        <w:tab/>
        <w:t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</w:t>
      </w:r>
      <w:r w:rsidR="006F17FE" w:rsidRPr="007326AF">
        <w:t xml:space="preserve"> улучшенному</w:t>
      </w:r>
      <w:r w:rsidRPr="007326AF">
        <w:t xml:space="preserve"> зрительскому восприятию, обеспечиваемому производством видеоизображений в ТВЧ (см. Рекомендацию МСЭ-R BT.709) и ТСВЧ (см. Рекомендацию МСЭ-R BT.2020);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b)</w:t>
      </w:r>
      <w:r w:rsidRPr="007326AF">
        <w:tab/>
        <w:t xml:space="preserve">что в Рекомендации МСЭ-R BS.2051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 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c)</w:t>
      </w:r>
      <w:r w:rsidRPr="007326AF">
        <w:tab/>
        <w:t>что в Рекомендации МСЭ-R BS.1909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d)</w:t>
      </w:r>
      <w:r w:rsidRPr="007326AF"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:rsidR="00841F9A" w:rsidRPr="007326AF" w:rsidRDefault="00841F9A" w:rsidP="00841F9A">
      <w:pPr>
        <w:jc w:val="both"/>
        <w:rPr>
          <w:ins w:id="197" w:author="Rudometova, Alisa" w:date="2019-08-01T09:23:00Z"/>
        </w:rPr>
      </w:pPr>
      <w:r w:rsidRPr="007326AF">
        <w:rPr>
          <w:i/>
          <w:iCs/>
        </w:rPr>
        <w:t>e)</w:t>
      </w:r>
      <w:r w:rsidRPr="007326AF">
        <w:tab/>
        <w:t xml:space="preserve"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</w:t>
      </w:r>
      <w:r w:rsidR="006F17FE" w:rsidRPr="007326AF">
        <w:rPr>
          <w:rPrChange w:id="198" w:author="Beliaeva, Oxana" w:date="2019-08-07T09:15:00Z">
            <w:rPr>
              <w:highlight w:val="yellow"/>
            </w:rPr>
          </w:rPrChange>
        </w:rPr>
        <w:t>необходимой</w:t>
      </w:r>
      <w:r w:rsidR="006F17FE" w:rsidRPr="007326AF">
        <w:t xml:space="preserve"> </w:t>
      </w:r>
      <w:r w:rsidRPr="007326AF">
        <w:t>согласованности при воспроизведении</w:t>
      </w:r>
      <w:ins w:id="199" w:author="Rudometova, Alisa" w:date="2019-08-01T09:23:00Z">
        <w:r w:rsidRPr="007326AF">
          <w:t>;</w:t>
        </w:r>
      </w:ins>
    </w:p>
    <w:p w:rsidR="00841F9A" w:rsidRPr="007326AF" w:rsidRDefault="00841F9A">
      <w:pPr>
        <w:jc w:val="both"/>
        <w:rPr>
          <w:ins w:id="200" w:author="Rudometova, Alisa" w:date="2019-08-01T09:24:00Z"/>
          <w:rPrChange w:id="201" w:author="Marchenko, Alexandra" w:date="2019-08-05T11:45:00Z">
            <w:rPr>
              <w:ins w:id="202" w:author="Rudometova, Alisa" w:date="2019-08-01T09:24:00Z"/>
              <w:lang w:val="en-US"/>
            </w:rPr>
          </w:rPrChange>
        </w:rPr>
      </w:pPr>
      <w:ins w:id="203" w:author="Rudometova, Alisa" w:date="2019-08-01T09:23:00Z">
        <w:r w:rsidRPr="007326AF">
          <w:rPr>
            <w:i/>
            <w:iCs/>
            <w:rPrChange w:id="204" w:author="Rudometova, Alisa" w:date="2019-08-01T09:24:00Z">
              <w:rPr>
                <w:lang w:val="en-US"/>
              </w:rPr>
            </w:rPrChange>
          </w:rPr>
          <w:t>f</w:t>
        </w:r>
        <w:r w:rsidRPr="007326AF">
          <w:rPr>
            <w:i/>
            <w:iCs/>
            <w:rPrChange w:id="205" w:author="Marchenko, Alexandra" w:date="2019-08-05T11:45:00Z">
              <w:rPr>
                <w:lang w:val="en-US"/>
              </w:rPr>
            </w:rPrChange>
          </w:rPr>
          <w:t>)</w:t>
        </w:r>
        <w:r w:rsidRPr="007326AF">
          <w:rPr>
            <w:rPrChange w:id="206" w:author="Marchenko, Alexandra" w:date="2019-08-05T11:45:00Z">
              <w:rPr>
                <w:lang w:val="en-US"/>
              </w:rPr>
            </w:rPrChange>
          </w:rPr>
          <w:tab/>
        </w:r>
      </w:ins>
      <w:ins w:id="207" w:author="Marchenko, Alexandra" w:date="2019-08-05T11:45:00Z">
        <w:r w:rsidR="006244F9" w:rsidRPr="007326AF">
          <w:rPr>
            <w:rPrChange w:id="208" w:author="Marchenko, Alexandra" w:date="2019-08-05T11:45:00Z">
              <w:rPr>
                <w:lang w:val="en-US"/>
              </w:rPr>
            </w:rPrChange>
          </w:rPr>
          <w:t>что в Рекомендации МСЭ-</w:t>
        </w:r>
        <w:r w:rsidR="006244F9" w:rsidRPr="007326AF">
          <w:t>R</w:t>
        </w:r>
        <w:r w:rsidR="006244F9" w:rsidRPr="007326AF">
          <w:rPr>
            <w:rPrChange w:id="209" w:author="Marchenko, Alexandra" w:date="2019-08-05T15:39:00Z">
              <w:rPr>
                <w:lang w:val="en-US"/>
              </w:rPr>
            </w:rPrChange>
          </w:rPr>
          <w:t xml:space="preserve"> </w:t>
        </w:r>
        <w:r w:rsidR="006244F9" w:rsidRPr="007326AF">
          <w:t>BS</w:t>
        </w:r>
        <w:r w:rsidR="006244F9" w:rsidRPr="007326AF">
          <w:rPr>
            <w:rPrChange w:id="210" w:author="Marchenko, Alexandra" w:date="2019-08-05T15:39:00Z">
              <w:rPr>
                <w:lang w:val="en-US"/>
              </w:rPr>
            </w:rPrChange>
          </w:rPr>
          <w:t xml:space="preserve">.2076 </w:t>
        </w:r>
        <w:r w:rsidR="006244F9" w:rsidRPr="007326AF">
          <w:t>определен</w:t>
        </w:r>
        <w:r w:rsidR="006244F9" w:rsidRPr="007326AF">
          <w:rPr>
            <w:rPrChange w:id="211" w:author="Marchenko, Alexandra" w:date="2019-08-05T15:39:00Z">
              <w:rPr>
                <w:lang w:val="en-US"/>
              </w:rPr>
            </w:rPrChange>
          </w:rPr>
          <w:t xml:space="preserve"> набор метаданных, используемых при </w:t>
        </w:r>
        <w:r w:rsidR="000A0714" w:rsidRPr="007326AF">
          <w:rPr>
            <w:rPrChange w:id="212" w:author="Marchenko, Alexandra" w:date="2019-08-05T15:39:00Z">
              <w:rPr>
                <w:highlight w:val="green"/>
              </w:rPr>
            </w:rPrChange>
          </w:rPr>
          <w:t>производстве звуков</w:t>
        </w:r>
      </w:ins>
      <w:ins w:id="213" w:author="Marchenko, Alexandra" w:date="2019-08-05T15:37:00Z">
        <w:r w:rsidR="000A0714" w:rsidRPr="007326AF">
          <w:rPr>
            <w:rPrChange w:id="214" w:author="Marchenko, Alexandra" w:date="2019-08-05T15:39:00Z">
              <w:rPr>
                <w:highlight w:val="green"/>
              </w:rPr>
            </w:rPrChange>
          </w:rPr>
          <w:t>ых</w:t>
        </w:r>
      </w:ins>
      <w:ins w:id="215" w:author="Marchenko, Alexandra" w:date="2019-08-05T11:45:00Z">
        <w:r w:rsidR="006244F9" w:rsidRPr="007326AF">
          <w:rPr>
            <w:rPrChange w:id="216" w:author="Marchenko, Alexandra" w:date="2019-08-05T15:39:00Z">
              <w:rPr>
                <w:lang w:val="en-US"/>
              </w:rPr>
            </w:rPrChange>
          </w:rPr>
          <w:t xml:space="preserve"> </w:t>
        </w:r>
      </w:ins>
      <w:ins w:id="217" w:author="Marchenko, Alexandra" w:date="2019-08-05T15:35:00Z">
        <w:r w:rsidR="000A0714" w:rsidRPr="007326AF">
          <w:rPr>
            <w:rPrChange w:id="218" w:author="Marchenko, Alexandra" w:date="2019-08-05T15:39:00Z">
              <w:rPr>
                <w:highlight w:val="green"/>
              </w:rPr>
            </w:rPrChange>
          </w:rPr>
          <w:t>радио</w:t>
        </w:r>
      </w:ins>
      <w:ins w:id="219" w:author="Marchenko, Alexandra" w:date="2019-08-05T11:45:00Z">
        <w:r w:rsidR="006244F9" w:rsidRPr="007326AF">
          <w:rPr>
            <w:rPrChange w:id="220" w:author="Marchenko, Alexandra" w:date="2019-08-05T15:39:00Z">
              <w:rPr>
                <w:lang w:val="en-US"/>
              </w:rPr>
            </w:rPrChange>
          </w:rPr>
          <w:t>веща</w:t>
        </w:r>
      </w:ins>
      <w:ins w:id="221" w:author="Marchenko, Alexandra" w:date="2019-08-05T15:37:00Z">
        <w:r w:rsidR="000A0714" w:rsidRPr="007326AF">
          <w:rPr>
            <w:rPrChange w:id="222" w:author="Marchenko, Alexandra" w:date="2019-08-05T15:39:00Z">
              <w:rPr>
                <w:highlight w:val="green"/>
              </w:rPr>
            </w:rPrChange>
          </w:rPr>
          <w:t>тельных</w:t>
        </w:r>
        <w:r w:rsidR="000A0714" w:rsidRPr="007326AF">
          <w:t xml:space="preserve"> программ,</w:t>
        </w:r>
      </w:ins>
      <w:ins w:id="223" w:author="Marchenko, Alexandra" w:date="2019-08-05T11:45:00Z">
        <w:r w:rsidR="006244F9" w:rsidRPr="007326AF">
          <w:rPr>
            <w:rPrChange w:id="224" w:author="Marchenko, Alexandra" w:date="2019-08-05T15:39:00Z">
              <w:rPr>
                <w:lang w:val="en-US"/>
              </w:rPr>
            </w:rPrChange>
          </w:rPr>
          <w:t xml:space="preserve"> </w:t>
        </w:r>
      </w:ins>
      <w:ins w:id="225" w:author="Marchenko, Alexandra" w:date="2019-08-05T11:48:00Z">
        <w:r w:rsidR="006244F9" w:rsidRPr="007326AF">
          <w:t>что</w:t>
        </w:r>
      </w:ins>
      <w:ins w:id="226" w:author="Marchenko, Alexandra" w:date="2019-08-05T11:45:00Z">
        <w:r w:rsidR="006244F9" w:rsidRPr="007326AF">
          <w:rPr>
            <w:rPrChange w:id="227" w:author="Marchenko, Alexandra" w:date="2019-08-05T15:39:00Z">
              <w:rPr>
                <w:lang w:val="en-US"/>
              </w:rPr>
            </w:rPrChange>
          </w:rPr>
          <w:t xml:space="preserve"> его общее определение </w:t>
        </w:r>
      </w:ins>
      <w:ins w:id="228" w:author="Marchenko, Alexandra" w:date="2019-08-05T11:47:00Z">
        <w:r w:rsidR="006244F9" w:rsidRPr="007326AF">
          <w:t>приведено</w:t>
        </w:r>
      </w:ins>
      <w:ins w:id="229" w:author="Marchenko, Alexandra" w:date="2019-08-05T11:45:00Z">
        <w:r w:rsidR="006244F9" w:rsidRPr="007326AF">
          <w:rPr>
            <w:rPrChange w:id="230" w:author="Marchenko, Alexandra" w:date="2019-08-05T15:39:00Z">
              <w:rPr>
                <w:lang w:val="en-US"/>
              </w:rPr>
            </w:rPrChange>
          </w:rPr>
          <w:t xml:space="preserve"> в Рекомендации МСЭ-</w:t>
        </w:r>
        <w:r w:rsidR="006244F9" w:rsidRPr="007326AF">
          <w:t>R</w:t>
        </w:r>
        <w:r w:rsidR="006244F9" w:rsidRPr="007326AF">
          <w:rPr>
            <w:rPrChange w:id="231" w:author="Marchenko, Alexandra" w:date="2019-08-05T15:39:00Z">
              <w:rPr>
                <w:lang w:val="en-US"/>
              </w:rPr>
            </w:rPrChange>
          </w:rPr>
          <w:t xml:space="preserve"> </w:t>
        </w:r>
        <w:r w:rsidR="006244F9" w:rsidRPr="007326AF">
          <w:t>BS</w:t>
        </w:r>
        <w:r w:rsidR="000A0714" w:rsidRPr="007326AF">
          <w:t>.2094</w:t>
        </w:r>
        <w:r w:rsidR="006244F9" w:rsidRPr="007326AF">
          <w:rPr>
            <w:rPrChange w:id="232" w:author="Marchenko, Alexandra" w:date="2019-08-05T15:39:00Z">
              <w:rPr>
                <w:lang w:val="en-US"/>
              </w:rPr>
            </w:rPrChange>
          </w:rPr>
          <w:t xml:space="preserve"> </w:t>
        </w:r>
      </w:ins>
      <w:ins w:id="233" w:author="Marchenko, Alexandra" w:date="2019-08-05T15:41:00Z">
        <w:r w:rsidR="000A0714" w:rsidRPr="007326AF">
          <w:t>и что</w:t>
        </w:r>
      </w:ins>
      <w:ins w:id="234" w:author="Marchenko, Alexandra" w:date="2019-08-05T11:45:00Z">
        <w:r w:rsidR="006244F9" w:rsidRPr="007326AF">
          <w:rPr>
            <w:rPrChange w:id="235" w:author="Marchenko, Alexandra" w:date="2019-08-05T15:39:00Z">
              <w:rPr>
                <w:lang w:val="en-US"/>
              </w:rPr>
            </w:rPrChange>
          </w:rPr>
          <w:t xml:space="preserve"> форма</w:t>
        </w:r>
      </w:ins>
      <w:ins w:id="236" w:author="Marchenko, Alexandra" w:date="2019-08-05T11:49:00Z">
        <w:r w:rsidR="006244F9" w:rsidRPr="007326AF">
          <w:t xml:space="preserve"> его</w:t>
        </w:r>
      </w:ins>
      <w:ins w:id="237" w:author="Marchenko, Alexandra" w:date="2019-08-05T11:45:00Z">
        <w:r w:rsidR="006244F9" w:rsidRPr="007326AF">
          <w:rPr>
            <w:rPrChange w:id="238" w:author="Marchenko, Alexandra" w:date="2019-08-05T11:45:00Z">
              <w:rPr>
                <w:lang w:val="en-US"/>
              </w:rPr>
            </w:rPrChange>
          </w:rPr>
          <w:t xml:space="preserve"> </w:t>
        </w:r>
      </w:ins>
      <w:ins w:id="239" w:author="Beliaeva, Oxana" w:date="2019-08-07T09:16:00Z">
        <w:r w:rsidR="00762707" w:rsidRPr="007326AF">
          <w:t xml:space="preserve">последовательного </w:t>
        </w:r>
      </w:ins>
      <w:ins w:id="240" w:author="Marchenko, Alexandra" w:date="2019-08-05T11:45:00Z">
        <w:r w:rsidR="006244F9" w:rsidRPr="007326AF">
          <w:rPr>
            <w:rPrChange w:id="241" w:author="Marchenko, Alexandra" w:date="2019-08-05T11:45:00Z">
              <w:rPr>
                <w:lang w:val="en-US"/>
              </w:rPr>
            </w:rPrChange>
          </w:rPr>
          <w:t>представления определена в Рекомендации МСЭ-</w:t>
        </w:r>
        <w:r w:rsidR="006244F9" w:rsidRPr="007326AF">
          <w:t>R</w:t>
        </w:r>
        <w:r w:rsidR="006244F9" w:rsidRPr="007326AF">
          <w:rPr>
            <w:rPrChange w:id="242" w:author="Marchenko, Alexandra" w:date="2019-08-05T11:45:00Z">
              <w:rPr>
                <w:lang w:val="en-US"/>
              </w:rPr>
            </w:rPrChange>
          </w:rPr>
          <w:t xml:space="preserve"> </w:t>
        </w:r>
        <w:r w:rsidR="006244F9" w:rsidRPr="007326AF">
          <w:t>BS</w:t>
        </w:r>
        <w:r w:rsidR="006244F9" w:rsidRPr="007326AF">
          <w:rPr>
            <w:rPrChange w:id="243" w:author="Marchenko, Alexandra" w:date="2019-08-05T11:45:00Z">
              <w:rPr>
                <w:lang w:val="en-US"/>
              </w:rPr>
            </w:rPrChange>
          </w:rPr>
          <w:t>.2125</w:t>
        </w:r>
      </w:ins>
      <w:ins w:id="244" w:author="Rudometova, Alisa" w:date="2019-08-01T09:24:00Z">
        <w:r w:rsidRPr="007326AF">
          <w:rPr>
            <w:rPrChange w:id="245" w:author="Marchenko, Alexandra" w:date="2019-08-05T11:45:00Z">
              <w:rPr>
                <w:lang w:val="en-US"/>
              </w:rPr>
            </w:rPrChange>
          </w:rPr>
          <w:t>;</w:t>
        </w:r>
      </w:ins>
    </w:p>
    <w:p w:rsidR="00841F9A" w:rsidRPr="007326AF" w:rsidRDefault="00841F9A" w:rsidP="002546DA">
      <w:pPr>
        <w:jc w:val="both"/>
      </w:pPr>
      <w:ins w:id="246" w:author="Rudometova, Alisa" w:date="2019-08-01T09:24:00Z">
        <w:r w:rsidRPr="007326AF">
          <w:rPr>
            <w:i/>
            <w:iCs/>
            <w:rPrChange w:id="247" w:author="Rudometova, Alisa" w:date="2019-08-01T09:24:00Z">
              <w:rPr>
                <w:lang w:val="en-US"/>
              </w:rPr>
            </w:rPrChange>
          </w:rPr>
          <w:t>g</w:t>
        </w:r>
        <w:r w:rsidRPr="007326AF">
          <w:rPr>
            <w:i/>
            <w:iCs/>
            <w:rPrChange w:id="248" w:author="Marchenko, Alexandra" w:date="2019-08-05T11:50:00Z">
              <w:rPr>
                <w:lang w:val="en-US"/>
              </w:rPr>
            </w:rPrChange>
          </w:rPr>
          <w:t>)</w:t>
        </w:r>
        <w:r w:rsidRPr="007326AF">
          <w:rPr>
            <w:rPrChange w:id="249" w:author="Marchenko, Alexandra" w:date="2019-08-05T11:50:00Z">
              <w:rPr>
                <w:lang w:val="en-US"/>
              </w:rPr>
            </w:rPrChange>
          </w:rPr>
          <w:tab/>
        </w:r>
      </w:ins>
      <w:ins w:id="250" w:author="Marchenko, Alexandra" w:date="2019-08-05T11:50:00Z">
        <w:r w:rsidR="006244F9" w:rsidRPr="007326AF">
          <w:rPr>
            <w:rPrChange w:id="251" w:author="Marchenko, Alexandra" w:date="2019-08-05T11:50:00Z">
              <w:rPr>
                <w:lang w:val="en-US"/>
              </w:rPr>
            </w:rPrChange>
          </w:rPr>
          <w:t>что в Рекомендации МСЭ-</w:t>
        </w:r>
        <w:r w:rsidR="006244F9" w:rsidRPr="007326AF">
          <w:t>R</w:t>
        </w:r>
        <w:r w:rsidR="006244F9" w:rsidRPr="007326AF">
          <w:rPr>
            <w:rPrChange w:id="252" w:author="Marchenko, Alexandra" w:date="2019-08-05T11:50:00Z">
              <w:rPr>
                <w:lang w:val="en-US"/>
              </w:rPr>
            </w:rPrChange>
          </w:rPr>
          <w:t xml:space="preserve"> </w:t>
        </w:r>
        <w:r w:rsidR="006244F9" w:rsidRPr="007326AF">
          <w:t>BS</w:t>
        </w:r>
        <w:r w:rsidR="006244F9" w:rsidRPr="007326AF">
          <w:rPr>
            <w:rPrChange w:id="253" w:author="Marchenko, Alexandra" w:date="2019-08-05T11:50:00Z">
              <w:rPr>
                <w:lang w:val="en-US"/>
              </w:rPr>
            </w:rPrChange>
          </w:rPr>
          <w:t xml:space="preserve">.2127-0 </w:t>
        </w:r>
      </w:ins>
      <w:ins w:id="254" w:author="Marchenko, Alexandra" w:date="2019-08-05T11:51:00Z">
        <w:r w:rsidR="006244F9" w:rsidRPr="007326AF">
          <w:t xml:space="preserve">определен эталонный метод рендеринга для метаданных ADM, </w:t>
        </w:r>
        <w:r w:rsidR="006244F9" w:rsidRPr="007326AF">
          <w:rPr>
            <w:rPrChange w:id="255" w:author="Marchenko, Alexandra" w:date="2019-08-05T15:41:00Z">
              <w:rPr>
                <w:highlight w:val="green"/>
              </w:rPr>
            </w:rPrChange>
          </w:rPr>
          <w:t>описанных</w:t>
        </w:r>
        <w:r w:rsidR="006244F9" w:rsidRPr="007326AF">
          <w:t xml:space="preserve"> в Рекомендации МСЭ-R BS.2076-1</w:t>
        </w:r>
      </w:ins>
      <w:r w:rsidRPr="007326AF">
        <w:t>,</w:t>
      </w:r>
    </w:p>
    <w:p w:rsidR="00841F9A" w:rsidRPr="007326AF" w:rsidRDefault="00841F9A" w:rsidP="00841F9A">
      <w:pPr>
        <w:pStyle w:val="Call"/>
        <w:jc w:val="both"/>
      </w:pPr>
      <w:r w:rsidRPr="007326AF">
        <w:t>учитывая далее</w:t>
      </w:r>
      <w:r w:rsidRPr="007326AF">
        <w:rPr>
          <w:i w:val="0"/>
          <w:iCs/>
        </w:rPr>
        <w:t>,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a)</w:t>
      </w:r>
      <w:r w:rsidRPr="007326AF">
        <w:tab/>
        <w:t>что описание рендерера</w:t>
      </w:r>
      <w:r w:rsidRPr="007326AF">
        <w:rPr>
          <w:rStyle w:val="FootnoteReference"/>
          <w:rFonts w:eastAsia="Yu Mincho"/>
        </w:rPr>
        <w:footnoteReference w:id="1"/>
      </w:r>
      <w:r w:rsidRPr="007326AF">
        <w:t xml:space="preserve"> 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b)</w:t>
      </w:r>
      <w:r w:rsidRPr="007326AF">
        <w:rPr>
          <w:i/>
          <w:iCs/>
        </w:rPr>
        <w:tab/>
      </w:r>
      <w:r w:rsidRPr="007326AF">
        <w:t xml:space="preserve"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</w:t>
      </w:r>
      <w:r w:rsidRPr="007326AF">
        <w:lastRenderedPageBreak/>
        <w:t>составляют конфигурацию процесса рендеринга и не содержат каких бы то ни было неопределенностей;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c)</w:t>
      </w:r>
      <w:r w:rsidRPr="007326AF">
        <w:rPr>
          <w:i/>
          <w:iCs/>
        </w:rPr>
        <w:tab/>
      </w:r>
      <w:r w:rsidRPr="007326AF"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:rsidR="00841F9A" w:rsidRPr="007326AF" w:rsidRDefault="00841F9A" w:rsidP="00841F9A">
      <w:pPr>
        <w:jc w:val="both"/>
      </w:pPr>
      <w:r w:rsidRPr="007326AF">
        <w:rPr>
          <w:i/>
          <w:iCs/>
        </w:rPr>
        <w:t>d)</w:t>
      </w:r>
      <w:r w:rsidRPr="007326AF">
        <w:rPr>
          <w:i/>
          <w:iCs/>
        </w:rPr>
        <w:tab/>
      </w:r>
      <w:r w:rsidRPr="007326AF">
        <w:t>что рендерер должен быть в состоянии поддерживать все установки громкоговорителей, которые предлагаются в Рекомендации МСЭ-R BS.2051,</w:t>
      </w:r>
    </w:p>
    <w:p w:rsidR="00841F9A" w:rsidRPr="007326AF" w:rsidRDefault="00841F9A" w:rsidP="00841F9A">
      <w:pPr>
        <w:pStyle w:val="Call"/>
        <w:jc w:val="both"/>
      </w:pPr>
      <w:r w:rsidRPr="007326AF">
        <w:t>решает</w:t>
      </w:r>
      <w:r w:rsidRPr="007326AF">
        <w:rPr>
          <w:i w:val="0"/>
          <w:iCs/>
        </w:rPr>
        <w:t>, что следует изучить следующие Вопросы:</w:t>
      </w:r>
    </w:p>
    <w:p w:rsidR="00841F9A" w:rsidRPr="007326AF" w:rsidRDefault="00841F9A" w:rsidP="00841F9A">
      <w:pPr>
        <w:jc w:val="both"/>
      </w:pPr>
      <w:r w:rsidRPr="007326AF">
        <w:t>1</w:t>
      </w:r>
      <w:r w:rsidRPr="007326AF">
        <w:tab/>
        <w:t>Каковы требования к рендерерам для использования в производстве и мониторинге усовершенствованных звуковых программ?</w:t>
      </w:r>
    </w:p>
    <w:p w:rsidR="00841F9A" w:rsidRPr="007326AF" w:rsidRDefault="00841F9A" w:rsidP="00841F9A">
      <w:pPr>
        <w:jc w:val="both"/>
      </w:pPr>
      <w:r w:rsidRPr="007326AF">
        <w:t>2</w:t>
      </w:r>
      <w:r w:rsidRPr="007326AF">
        <w:tab/>
        <w:t>Каковы требования к рендерерам для использования при оценке качества?</w:t>
      </w:r>
    </w:p>
    <w:p w:rsidR="00841F9A" w:rsidRPr="007326AF" w:rsidRDefault="00841F9A" w:rsidP="00841F9A">
      <w:pPr>
        <w:jc w:val="both"/>
      </w:pPr>
      <w:r w:rsidRPr="007326AF">
        <w:t>3</w:t>
      </w:r>
      <w:r w:rsidRPr="007326AF">
        <w:tab/>
        <w:t>Каковы спецификации рендереров, пригодных для использования в производстве и мониторинге усовершенствованных звуковых программ?</w:t>
      </w:r>
    </w:p>
    <w:p w:rsidR="00841F9A" w:rsidRPr="007326AF" w:rsidRDefault="00841F9A" w:rsidP="00841F9A">
      <w:pPr>
        <w:jc w:val="both"/>
      </w:pPr>
      <w:r w:rsidRPr="007326AF">
        <w:t>4</w:t>
      </w:r>
      <w:r w:rsidRPr="007326AF">
        <w:tab/>
        <w:t>Каковы спецификации рендереров, пригодных для использования при оценке качества?</w:t>
      </w:r>
    </w:p>
    <w:p w:rsidR="00841F9A" w:rsidRPr="007326AF" w:rsidRDefault="00841F9A" w:rsidP="00841F9A">
      <w:pPr>
        <w:jc w:val="both"/>
      </w:pPr>
      <w:r w:rsidRPr="007326AF">
        <w:t>5</w:t>
      </w:r>
      <w:r w:rsidRPr="007326AF">
        <w:tab/>
        <w:t>Какие процессы обработки сигнала и входные метаданные (метаданные окружающей среды, метаданные, относящиеся к контенту) необходимы для надлежащей работы рендерера?</w:t>
      </w:r>
    </w:p>
    <w:p w:rsidR="00841F9A" w:rsidRPr="007326AF" w:rsidRDefault="00841F9A" w:rsidP="00841F9A">
      <w:pPr>
        <w:jc w:val="both"/>
      </w:pPr>
      <w:r w:rsidRPr="007326AF">
        <w:t>6</w:t>
      </w:r>
      <w:r w:rsidRPr="007326AF">
        <w:tab/>
        <w:t xml:space="preserve">Какие алгоритмы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</w:t>
      </w:r>
      <w:r w:rsidRPr="007326AF">
        <w:rPr>
          <w:rPrChange w:id="256" w:author="Marchenko, Alexandra" w:date="2019-08-05T15:42:00Z">
            <w:rPr>
              <w:highlight w:val="magenta"/>
            </w:rPr>
          </w:rPrChange>
        </w:rPr>
        <w:t>или их сочетание</w:t>
      </w:r>
      <w:r w:rsidRPr="007326AF">
        <w:t>) согласно Рекомендации МСЭ-R BS.2051?</w:t>
      </w:r>
    </w:p>
    <w:p w:rsidR="00841F9A" w:rsidRPr="007326AF" w:rsidRDefault="0072403E" w:rsidP="00841F9A">
      <w:pPr>
        <w:pStyle w:val="Call"/>
        <w:jc w:val="both"/>
      </w:pPr>
      <w:r w:rsidRPr="007326AF">
        <w:rPr>
          <w:bCs/>
        </w:rPr>
        <w:t>далее решает</w:t>
      </w:r>
      <w:r w:rsidR="00841F9A" w:rsidRPr="007326AF">
        <w:rPr>
          <w:i w:val="0"/>
          <w:iCs/>
        </w:rPr>
        <w:t>,</w:t>
      </w:r>
    </w:p>
    <w:p w:rsidR="00841F9A" w:rsidRPr="007326AF" w:rsidRDefault="00841F9A">
      <w:pPr>
        <w:jc w:val="both"/>
      </w:pPr>
      <w:r w:rsidRPr="007326AF">
        <w:t>1</w:t>
      </w:r>
      <w:r w:rsidRPr="007326AF">
        <w:tab/>
        <w:t xml:space="preserve">что результаты вышеуказанных исследований следует включить в </w:t>
      </w:r>
      <w:del w:id="257" w:author="Rudometova, Alisa" w:date="2019-08-01T11:31:00Z">
        <w:r w:rsidRPr="007326AF" w:rsidDel="00177C35">
          <w:delText xml:space="preserve">одну или более </w:delText>
        </w:r>
      </w:del>
      <w:r w:rsidRPr="007326AF">
        <w:t>Рекомендаци</w:t>
      </w:r>
      <w:ins w:id="258" w:author="Rudometova, Alisa" w:date="2019-08-01T11:31:00Z">
        <w:r w:rsidR="00177C35" w:rsidRPr="007326AF">
          <w:t>ю</w:t>
        </w:r>
      </w:ins>
      <w:del w:id="259" w:author="Rudometova, Alisa" w:date="2019-08-01T11:31:00Z">
        <w:r w:rsidRPr="007326AF" w:rsidDel="00177C35">
          <w:delText>й</w:delText>
        </w:r>
      </w:del>
      <w:ins w:id="260" w:author="Rudometova, Alisa" w:date="2019-08-01T11:31:00Z">
        <w:r w:rsidR="00177C35" w:rsidRPr="007326AF">
          <w:t xml:space="preserve"> МСЭ-R</w:t>
        </w:r>
        <w:r w:rsidR="00177C35" w:rsidRPr="007326AF">
          <w:rPr>
            <w:rPrChange w:id="261" w:author="Rudometova, Alisa" w:date="2019-08-01T11:31:00Z">
              <w:rPr>
                <w:lang w:val="en-US"/>
              </w:rPr>
            </w:rPrChange>
          </w:rPr>
          <w:t xml:space="preserve"> </w:t>
        </w:r>
        <w:r w:rsidR="00177C35" w:rsidRPr="007326AF">
          <w:t>BS</w:t>
        </w:r>
        <w:r w:rsidR="00177C35" w:rsidRPr="007326AF">
          <w:rPr>
            <w:rPrChange w:id="262" w:author="Rudometova, Alisa" w:date="2019-08-01T11:31:00Z">
              <w:rPr>
                <w:lang w:val="en-US"/>
              </w:rPr>
            </w:rPrChange>
          </w:rPr>
          <w:t xml:space="preserve">.2127 </w:t>
        </w:r>
        <w:r w:rsidR="00177C35" w:rsidRPr="007326AF">
          <w:t>или</w:t>
        </w:r>
      </w:ins>
      <w:del w:id="263" w:author="Rudometova, Alisa" w:date="2019-08-01T11:31:00Z">
        <w:r w:rsidRPr="007326AF" w:rsidDel="00177C35">
          <w:delText>, а также</w:delText>
        </w:r>
      </w:del>
      <w:r w:rsidRPr="007326AF">
        <w:t xml:space="preserve"> другие тексты МСЭ-R;</w:t>
      </w:r>
    </w:p>
    <w:p w:rsidR="00841F9A" w:rsidRPr="007326AF" w:rsidRDefault="00841F9A">
      <w:pPr>
        <w:jc w:val="both"/>
      </w:pPr>
      <w:r w:rsidRPr="007326AF">
        <w:t>2</w:t>
      </w:r>
      <w:r w:rsidRPr="007326AF">
        <w:tab/>
        <w:t xml:space="preserve">что вышеуказанные исследования следует завершить к </w:t>
      </w:r>
      <w:del w:id="264" w:author="Rudometova, Alisa" w:date="2019-08-01T09:24:00Z">
        <w:r w:rsidRPr="007326AF" w:rsidDel="00841F9A">
          <w:delText>2019 </w:delText>
        </w:r>
      </w:del>
      <w:ins w:id="265" w:author="Rudometova, Alisa" w:date="2019-08-01T09:24:00Z">
        <w:r w:rsidRPr="007326AF">
          <w:t>20</w:t>
        </w:r>
        <w:r w:rsidRPr="007326AF">
          <w:rPr>
            <w:rPrChange w:id="266" w:author="Rudometova, Alisa" w:date="2019-08-01T09:24:00Z">
              <w:rPr>
                <w:lang w:val="en-US"/>
              </w:rPr>
            </w:rPrChange>
          </w:rPr>
          <w:t>23</w:t>
        </w:r>
        <w:r w:rsidRPr="007326AF">
          <w:t> </w:t>
        </w:r>
      </w:ins>
      <w:r w:rsidRPr="007326AF">
        <w:t>году.</w:t>
      </w:r>
    </w:p>
    <w:p w:rsidR="00841F9A" w:rsidRPr="007326AF" w:rsidRDefault="00841F9A" w:rsidP="00B44955">
      <w:pPr>
        <w:spacing w:before="240"/>
      </w:pPr>
      <w:r w:rsidRPr="007326AF">
        <w:t>Категория: S</w:t>
      </w:r>
      <w:del w:id="267" w:author="Rudometova, Alisa" w:date="2019-08-01T09:25:00Z">
        <w:r w:rsidRPr="007326AF" w:rsidDel="00841F9A">
          <w:delText>1</w:delText>
        </w:r>
      </w:del>
      <w:ins w:id="268" w:author="Rudometova, Alisa" w:date="2019-08-01T09:25:00Z">
        <w:r w:rsidRPr="007326AF">
          <w:rPr>
            <w:rPrChange w:id="269" w:author="Rudometova, Alisa" w:date="2019-08-01T11:31:00Z">
              <w:rPr>
                <w:lang w:val="en-US"/>
              </w:rPr>
            </w:rPrChange>
          </w:rPr>
          <w:t>2</w:t>
        </w:r>
      </w:ins>
    </w:p>
    <w:p w:rsidR="003F0DB7" w:rsidRPr="007326AF" w:rsidRDefault="003F0DB7" w:rsidP="003F0DB7">
      <w:r w:rsidRPr="007326AF">
        <w:br w:type="page"/>
      </w:r>
    </w:p>
    <w:p w:rsidR="00266724" w:rsidRPr="007326AF" w:rsidRDefault="00266724" w:rsidP="00266724">
      <w:pPr>
        <w:pStyle w:val="AnnexNo"/>
      </w:pPr>
      <w:r w:rsidRPr="007326AF">
        <w:lastRenderedPageBreak/>
        <w:t>приложение 4</w:t>
      </w:r>
    </w:p>
    <w:p w:rsidR="00266724" w:rsidRPr="007326AF" w:rsidRDefault="00266724" w:rsidP="00266724">
      <w:pPr>
        <w:jc w:val="center"/>
      </w:pPr>
      <w:r w:rsidRPr="007326AF">
        <w:t>(Документ 6/357)</w:t>
      </w:r>
    </w:p>
    <w:p w:rsidR="00266724" w:rsidRPr="007326AF" w:rsidRDefault="004905D8">
      <w:pPr>
        <w:pStyle w:val="QuestionNo"/>
      </w:pPr>
      <w:r w:rsidRPr="007326AF">
        <w:t xml:space="preserve">ПРОЕКТ ПЕРЕСМОТРЕННОГО </w:t>
      </w:r>
      <w:r w:rsidR="00266724" w:rsidRPr="007326AF">
        <w:t>вопрос</w:t>
      </w:r>
      <w:r w:rsidRPr="007326AF">
        <w:t>а</w:t>
      </w:r>
      <w:r w:rsidR="00266724" w:rsidRPr="007326AF">
        <w:t xml:space="preserve"> мсэ-R 102-</w:t>
      </w:r>
      <w:del w:id="270" w:author="Rudometova, Alisa" w:date="2019-08-01T10:11:00Z">
        <w:r w:rsidR="00266724" w:rsidRPr="007326AF" w:rsidDel="00266724">
          <w:delText>3</w:delText>
        </w:r>
      </w:del>
      <w:ins w:id="271" w:author="Rudometova, Alisa" w:date="2019-08-01T10:11:00Z">
        <w:r w:rsidR="00266724" w:rsidRPr="007326AF">
          <w:t>4</w:t>
        </w:r>
      </w:ins>
      <w:r w:rsidR="00266724" w:rsidRPr="007326AF">
        <w:t>/6</w:t>
      </w:r>
    </w:p>
    <w:p w:rsidR="00266724" w:rsidRPr="007326AF" w:rsidRDefault="00266724" w:rsidP="00266724">
      <w:pPr>
        <w:pStyle w:val="Questiontitle"/>
      </w:pPr>
      <w:r w:rsidRPr="007326AF">
        <w:t>Методики для субъективной оценки качества аудио- и видеосигналов</w:t>
      </w:r>
    </w:p>
    <w:p w:rsidR="00266724" w:rsidRPr="007326AF" w:rsidRDefault="00266724" w:rsidP="00266724">
      <w:pPr>
        <w:pStyle w:val="Questiondate"/>
      </w:pPr>
      <w:r w:rsidRPr="007326AF">
        <w:t>(1999-2011-2014-2015</w:t>
      </w:r>
      <w:ins w:id="272" w:author="Rudometova, Alisa" w:date="2019-08-01T10:11:00Z">
        <w:r w:rsidRPr="007326AF">
          <w:t>-2019</w:t>
        </w:r>
      </w:ins>
      <w:r w:rsidRPr="007326AF">
        <w:t>)</w:t>
      </w:r>
    </w:p>
    <w:p w:rsidR="00266724" w:rsidRPr="007326AF" w:rsidRDefault="00266724" w:rsidP="00266724">
      <w:pPr>
        <w:pStyle w:val="Normalaftertitle0"/>
      </w:pPr>
      <w:r w:rsidRPr="007326AF">
        <w:t>Ассамблея радиосвязи МСЭ,</w:t>
      </w:r>
    </w:p>
    <w:p w:rsidR="00266724" w:rsidRPr="007326AF" w:rsidRDefault="00266724" w:rsidP="007326AF">
      <w:pPr>
        <w:pStyle w:val="Call"/>
        <w:jc w:val="both"/>
      </w:pPr>
      <w:r w:rsidRPr="007326AF">
        <w:t>учитывая</w:t>
      </w:r>
      <w:r w:rsidRPr="007326AF">
        <w:rPr>
          <w:i w:val="0"/>
          <w:iCs/>
        </w:rPr>
        <w:t>,</w:t>
      </w:r>
    </w:p>
    <w:p w:rsidR="00266724" w:rsidRPr="007326AF" w:rsidRDefault="00266724" w:rsidP="007326AF">
      <w:pPr>
        <w:jc w:val="both"/>
        <w:rPr>
          <w:ins w:id="273" w:author="Rudometova, Alisa" w:date="2019-08-01T10:15:00Z"/>
          <w:rPrChange w:id="274" w:author="Rudometova, Alisa" w:date="2019-08-01T10:23:00Z">
            <w:rPr>
              <w:ins w:id="275" w:author="Rudometova, Alisa" w:date="2019-08-01T10:15:00Z"/>
              <w:rFonts w:asciiTheme="majorBidi" w:hAnsiTheme="majorBidi" w:cstheme="majorBidi"/>
            </w:rPr>
          </w:rPrChange>
        </w:rPr>
      </w:pPr>
      <w:ins w:id="276" w:author="Rudometova, Alisa" w:date="2019-08-01T10:15:00Z">
        <w:r w:rsidRPr="007326AF">
          <w:rPr>
            <w:i/>
            <w:rPrChange w:id="277" w:author="Rudometova, Alisa" w:date="2019-08-01T10:15:00Z">
              <w:rPr>
                <w:rFonts w:asciiTheme="majorBidi" w:hAnsiTheme="majorBidi" w:cstheme="majorBidi"/>
                <w:i/>
              </w:rPr>
            </w:rPrChange>
          </w:rPr>
          <w:t>a</w:t>
        </w:r>
        <w:r w:rsidRPr="007326AF">
          <w:rPr>
            <w:i/>
            <w:rPrChange w:id="278" w:author="Rudometova, Alisa" w:date="2019-08-01T10:23:00Z">
              <w:rPr>
                <w:rFonts w:asciiTheme="majorBidi" w:hAnsiTheme="majorBidi" w:cstheme="majorBidi"/>
                <w:i/>
              </w:rPr>
            </w:rPrChange>
          </w:rPr>
          <w:t>)</w:t>
        </w:r>
        <w:r w:rsidRPr="007326AF">
          <w:rPr>
            <w:rPrChange w:id="279" w:author="Rudometova, Alisa" w:date="2019-08-01T10:23:00Z">
              <w:rPr>
                <w:rFonts w:asciiTheme="majorBidi" w:hAnsiTheme="majorBidi" w:cstheme="majorBidi"/>
              </w:rPr>
            </w:rPrChange>
          </w:rPr>
          <w:tab/>
        </w:r>
      </w:ins>
      <w:ins w:id="280" w:author="Rudometova, Alisa" w:date="2019-08-01T10:23:00Z">
        <w:r w:rsidR="00F84F4C" w:rsidRPr="007326AF">
          <w:t>что весьма желательн</w:t>
        </w:r>
      </w:ins>
      <w:ins w:id="281" w:author="Marchenko, Alexandra" w:date="2019-08-05T12:21:00Z">
        <w:r w:rsidR="002565D5" w:rsidRPr="007326AF">
          <w:t>о</w:t>
        </w:r>
      </w:ins>
      <w:ins w:id="282" w:author="Rudometova, Alisa" w:date="2019-08-01T10:23:00Z">
        <w:r w:rsidR="00F84F4C" w:rsidRPr="007326AF">
          <w:t xml:space="preserve"> </w:t>
        </w:r>
      </w:ins>
      <w:ins w:id="283" w:author="Beliaeva, Oxana" w:date="2019-08-07T09:20:00Z">
        <w:r w:rsidR="00D32A4F" w:rsidRPr="007326AF">
          <w:t xml:space="preserve">наличие </w:t>
        </w:r>
      </w:ins>
      <w:ins w:id="284" w:author="Marchenko, Alexandra" w:date="2019-08-05T12:22:00Z">
        <w:r w:rsidR="002565D5" w:rsidRPr="007326AF">
          <w:t>стандартны</w:t>
        </w:r>
      </w:ins>
      <w:ins w:id="285" w:author="Beliaeva, Oxana" w:date="2019-08-07T09:20:00Z">
        <w:r w:rsidR="00D32A4F" w:rsidRPr="007326AF">
          <w:t>х</w:t>
        </w:r>
      </w:ins>
      <w:ins w:id="286" w:author="Marchenko, Alexandra" w:date="2019-08-05T12:22:00Z">
        <w:r w:rsidR="002565D5" w:rsidRPr="007326AF">
          <w:t xml:space="preserve"> метод</w:t>
        </w:r>
      </w:ins>
      <w:ins w:id="287" w:author="Beliaeva, Oxana" w:date="2019-08-07T09:20:00Z">
        <w:r w:rsidR="00D32A4F" w:rsidRPr="007326AF">
          <w:t>ов</w:t>
        </w:r>
      </w:ins>
      <w:ins w:id="288" w:author="Marchenko, Alexandra" w:date="2019-08-05T12:22:00Z">
        <w:r w:rsidR="002565D5" w:rsidRPr="007326AF">
          <w:t xml:space="preserve"> измерения</w:t>
        </w:r>
      </w:ins>
      <w:ins w:id="289" w:author="Beliaeva, Oxana" w:date="2019-08-07T09:21:00Z">
        <w:r w:rsidR="00D32A4F" w:rsidRPr="007326AF">
          <w:t>,</w:t>
        </w:r>
      </w:ins>
      <w:ins w:id="290" w:author="Marchenko, Alexandra" w:date="2019-08-05T12:22:00Z">
        <w:r w:rsidR="002565D5" w:rsidRPr="007326AF">
          <w:t xml:space="preserve"> </w:t>
        </w:r>
      </w:ins>
      <w:ins w:id="291" w:author="Beliaeva, Oxana" w:date="2019-08-07T09:21:00Z">
        <w:r w:rsidR="00D32A4F" w:rsidRPr="007326AF">
          <w:t xml:space="preserve">на </w:t>
        </w:r>
      </w:ins>
      <w:ins w:id="292" w:author="Rudometova, Alisa" w:date="2019-08-01T10:23:00Z">
        <w:r w:rsidR="00D32A4F" w:rsidRPr="007326AF">
          <w:t>субъективн</w:t>
        </w:r>
      </w:ins>
      <w:ins w:id="293" w:author="Beliaeva, Oxana" w:date="2019-08-07T09:21:00Z">
        <w:r w:rsidR="00D32A4F" w:rsidRPr="007326AF">
          <w:t xml:space="preserve">ой основе, </w:t>
        </w:r>
      </w:ins>
      <w:ins w:id="294" w:author="Marchenko, Alexandra" w:date="2019-08-05T12:22:00Z">
        <w:r w:rsidR="002565D5" w:rsidRPr="007326AF">
          <w:t>качества изображения и звука в радиовещании</w:t>
        </w:r>
      </w:ins>
      <w:ins w:id="295" w:author="Rudometova, Alisa" w:date="2019-08-01T10:23:00Z">
        <w:r w:rsidR="00F84F4C" w:rsidRPr="007326AF">
          <w:t>, позволяющи</w:t>
        </w:r>
      </w:ins>
      <w:ins w:id="296" w:author="Beliaeva, Oxana" w:date="2019-08-07T09:21:00Z">
        <w:r w:rsidR="00D32A4F" w:rsidRPr="007326AF">
          <w:t>х</w:t>
        </w:r>
      </w:ins>
      <w:ins w:id="297" w:author="Rudometova, Alisa" w:date="2019-08-01T10:23:00Z">
        <w:r w:rsidR="00F84F4C" w:rsidRPr="007326AF">
          <w:t xml:space="preserve"> проводить надлежащее сравнение результатов, полученных в разных точках измерения</w:t>
        </w:r>
      </w:ins>
      <w:ins w:id="298" w:author="Rudometova, Alisa" w:date="2019-08-01T10:15:00Z">
        <w:r w:rsidRPr="007326AF">
          <w:rPr>
            <w:rPrChange w:id="299" w:author="Rudometova, Alisa" w:date="2019-08-01T10:23:00Z">
              <w:rPr>
                <w:rFonts w:asciiTheme="majorBidi" w:hAnsiTheme="majorBidi" w:cstheme="majorBidi"/>
              </w:rPr>
            </w:rPrChange>
          </w:rPr>
          <w:t>;</w:t>
        </w:r>
      </w:ins>
    </w:p>
    <w:p w:rsidR="00266724" w:rsidRPr="007326AF" w:rsidRDefault="00266724" w:rsidP="007326AF">
      <w:pPr>
        <w:jc w:val="both"/>
        <w:rPr>
          <w:ins w:id="300" w:author="Rudometova, Alisa" w:date="2019-08-01T10:15:00Z"/>
          <w:rPrChange w:id="301" w:author="Marchenko, Alexandra" w:date="2019-08-05T12:23:00Z">
            <w:rPr>
              <w:ins w:id="302" w:author="Rudometova, Alisa" w:date="2019-08-01T10:15:00Z"/>
              <w:lang w:val="en-GB"/>
            </w:rPr>
          </w:rPrChange>
        </w:rPr>
      </w:pPr>
      <w:ins w:id="303" w:author="Rudometova, Alisa" w:date="2019-08-01T10:15:00Z">
        <w:r w:rsidRPr="007326AF">
          <w:rPr>
            <w:i/>
            <w:rPrChange w:id="304" w:author="Rudometova, Alisa" w:date="2019-08-01T10:15:00Z">
              <w:rPr>
                <w:rFonts w:asciiTheme="majorBidi" w:hAnsiTheme="majorBidi" w:cstheme="majorBidi"/>
                <w:i/>
              </w:rPr>
            </w:rPrChange>
          </w:rPr>
          <w:t>b)</w:t>
        </w:r>
        <w:r w:rsidRPr="007326AF">
          <w:rPr>
            <w:rPrChange w:id="305" w:author="Rudometova, Alisa" w:date="2019-08-01T10:15:00Z">
              <w:rPr>
                <w:rFonts w:asciiTheme="majorBidi" w:hAnsiTheme="majorBidi" w:cstheme="majorBidi"/>
              </w:rPr>
            </w:rPrChange>
          </w:rPr>
          <w:tab/>
        </w:r>
      </w:ins>
      <w:ins w:id="306" w:author="Marchenko, Alexandra" w:date="2019-08-05T12:23:00Z">
        <w:r w:rsidR="00C21FD0" w:rsidRPr="007326AF">
          <w:t xml:space="preserve">что, в ряде Рекомендаций МСЭ-R </w:t>
        </w:r>
      </w:ins>
      <w:ins w:id="307" w:author="Beliaeva, Oxana" w:date="2019-08-07T09:22:00Z">
        <w:r w:rsidR="00D32A4F" w:rsidRPr="007326AF">
          <w:t xml:space="preserve">определены </w:t>
        </w:r>
      </w:ins>
      <w:ins w:id="308" w:author="Marchenko, Alexandra" w:date="2019-08-05T12:23:00Z">
        <w:r w:rsidR="00C21FD0" w:rsidRPr="007326AF">
          <w:t xml:space="preserve">методы субъективной оценки качества изображений и звука, </w:t>
        </w:r>
      </w:ins>
      <w:ins w:id="309" w:author="Beliaeva, Oxana" w:date="2019-08-07T09:22:00Z">
        <w:r w:rsidR="00D32A4F" w:rsidRPr="007326AF">
          <w:t xml:space="preserve">однако </w:t>
        </w:r>
      </w:ins>
      <w:ins w:id="310" w:author="Marchenko, Alexandra" w:date="2019-08-05T12:23:00Z">
        <w:r w:rsidR="00C21FD0" w:rsidRPr="007326AF">
          <w:t>для новых систем и технологий изображения и звука мо</w:t>
        </w:r>
      </w:ins>
      <w:ins w:id="311" w:author="Marchenko, Alexandra" w:date="2019-08-05T12:25:00Z">
        <w:r w:rsidR="00C21FD0" w:rsidRPr="007326AF">
          <w:t>жет</w:t>
        </w:r>
      </w:ins>
      <w:ins w:id="312" w:author="Marchenko, Alexandra" w:date="2019-08-05T12:23:00Z">
        <w:r w:rsidR="00C21FD0" w:rsidRPr="007326AF">
          <w:t xml:space="preserve"> потребоваться расширени</w:t>
        </w:r>
      </w:ins>
      <w:ins w:id="313" w:author="Marchenko, Alexandra" w:date="2019-08-05T12:25:00Z">
        <w:r w:rsidR="00C21FD0" w:rsidRPr="007326AF">
          <w:t>е</w:t>
        </w:r>
      </w:ins>
      <w:ins w:id="314" w:author="Marchenko, Alexandra" w:date="2019-08-05T12:23:00Z">
        <w:r w:rsidR="00C21FD0" w:rsidRPr="007326AF">
          <w:t xml:space="preserve"> этих методов</w:t>
        </w:r>
      </w:ins>
      <w:ins w:id="315" w:author="Rudometova, Alisa" w:date="2019-08-01T10:15:00Z">
        <w:r w:rsidRPr="007326AF">
          <w:rPr>
            <w:rPrChange w:id="316" w:author="Marchenko, Alexandra" w:date="2019-08-05T12:23:00Z">
              <w:rPr>
                <w:rFonts w:asciiTheme="majorBidi" w:hAnsiTheme="majorBidi" w:cstheme="majorBidi"/>
              </w:rPr>
            </w:rPrChange>
          </w:rPr>
          <w:t>;</w:t>
        </w:r>
      </w:ins>
    </w:p>
    <w:p w:rsidR="00266724" w:rsidRPr="007326AF" w:rsidDel="00266724" w:rsidRDefault="00266724" w:rsidP="007326AF">
      <w:pPr>
        <w:jc w:val="both"/>
        <w:rPr>
          <w:del w:id="317" w:author="Rudometova, Alisa" w:date="2019-08-01T10:12:00Z"/>
        </w:rPr>
      </w:pPr>
      <w:del w:id="318" w:author="Rudometova, Alisa" w:date="2019-08-01T10:12:00Z">
        <w:r w:rsidRPr="007326AF" w:rsidDel="00266724">
          <w:rPr>
            <w:i/>
            <w:iCs/>
          </w:rPr>
          <w:delText>a)</w:delText>
        </w:r>
        <w:r w:rsidRPr="007326AF" w:rsidDel="00266724">
          <w:tab/>
          <w:delText>что в Рекомендациях МСЭ-R BS.1116, МСЭ-R BS.1283, МСЭ-R BS.1284, МСЭ-R BS.1285 и МСЭ</w:delText>
        </w:r>
        <w:r w:rsidRPr="007326AF" w:rsidDel="00266724">
          <w:noBreakHyphen/>
          <w:delText>R BT.500, а также в Отчете МСЭ</w:delText>
        </w:r>
        <w:r w:rsidRPr="007326AF" w:rsidDel="00266724">
          <w:noBreakHyphen/>
          <w:delTex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delText>
        </w:r>
      </w:del>
    </w:p>
    <w:p w:rsidR="00266724" w:rsidRPr="007326AF" w:rsidDel="00266724" w:rsidRDefault="00266724" w:rsidP="007326AF">
      <w:pPr>
        <w:jc w:val="both"/>
        <w:rPr>
          <w:del w:id="319" w:author="Rudometova, Alisa" w:date="2019-08-01T10:12:00Z"/>
        </w:rPr>
      </w:pPr>
      <w:del w:id="320" w:author="Rudometova, Alisa" w:date="2019-08-01T10:12:00Z">
        <w:r w:rsidRPr="007326AF" w:rsidDel="00266724">
          <w:rPr>
            <w:i/>
            <w:iCs/>
          </w:rPr>
          <w:delText>b)</w:delText>
        </w:r>
        <w:r w:rsidRPr="007326AF" w:rsidDel="00266724">
          <w:tab/>
          <w:delTex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delText>
        </w:r>
      </w:del>
    </w:p>
    <w:p w:rsidR="00266724" w:rsidRPr="007326AF" w:rsidRDefault="00266724" w:rsidP="007326AF">
      <w:pPr>
        <w:jc w:val="both"/>
      </w:pPr>
      <w:r w:rsidRPr="007326AF">
        <w:rPr>
          <w:i/>
          <w:iCs/>
        </w:rPr>
        <w:t>c)</w:t>
      </w:r>
      <w:r w:rsidRPr="007326AF"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266724" w:rsidRPr="007326AF" w:rsidDel="00266724" w:rsidRDefault="00266724" w:rsidP="007326AF">
      <w:pPr>
        <w:jc w:val="both"/>
        <w:rPr>
          <w:del w:id="321" w:author="Rudometova, Alisa" w:date="2019-08-01T10:12:00Z"/>
        </w:rPr>
      </w:pPr>
      <w:del w:id="322" w:author="Rudometova, Alisa" w:date="2019-08-01T10:12:00Z">
        <w:r w:rsidRPr="007326AF" w:rsidDel="00266724">
          <w:rPr>
            <w:i/>
            <w:iCs/>
          </w:rPr>
          <w:delText>d)</w:delText>
        </w:r>
        <w:r w:rsidRPr="007326AF" w:rsidDel="00266724">
          <w:tab/>
          <w:delText>что существующие методы субъективной оценки качества звукового сигнала зачастую недостаточны для звуковых систем с сопровождающим изображением;</w:delText>
        </w:r>
      </w:del>
    </w:p>
    <w:p w:rsidR="00266724" w:rsidRPr="007326AF" w:rsidDel="00266724" w:rsidRDefault="00266724" w:rsidP="007326AF">
      <w:pPr>
        <w:jc w:val="both"/>
        <w:rPr>
          <w:del w:id="323" w:author="Rudometova, Alisa" w:date="2019-08-01T10:12:00Z"/>
        </w:rPr>
      </w:pPr>
      <w:del w:id="324" w:author="Rudometova, Alisa" w:date="2019-08-01T10:12:00Z">
        <w:r w:rsidRPr="007326AF" w:rsidDel="00266724">
          <w:rPr>
            <w:i/>
            <w:iCs/>
          </w:rPr>
          <w:delText>e)</w:delText>
        </w:r>
        <w:r w:rsidRPr="007326AF" w:rsidDel="00266724">
          <w:tab/>
          <w:delText>что не существует в общем применимых методов для субъективной оценки качества изображения с сопровождающим его звуком;</w:delText>
        </w:r>
      </w:del>
    </w:p>
    <w:p w:rsidR="00266724" w:rsidRPr="007326AF" w:rsidDel="00266724" w:rsidRDefault="00266724" w:rsidP="007326AF">
      <w:pPr>
        <w:jc w:val="both"/>
        <w:rPr>
          <w:del w:id="325" w:author="Rudometova, Alisa" w:date="2019-08-01T10:12:00Z"/>
        </w:rPr>
      </w:pPr>
      <w:del w:id="326" w:author="Rudometova, Alisa" w:date="2019-08-01T10:12:00Z">
        <w:r w:rsidRPr="007326AF" w:rsidDel="00266724">
          <w:rPr>
            <w:i/>
            <w:iCs/>
          </w:rPr>
          <w:delText>f)</w:delText>
        </w:r>
        <w:r w:rsidRPr="007326AF" w:rsidDel="00266724">
          <w:tab/>
          <w:delText>что не существует известных методов для субъективной оценки одновременно звука и изображения;</w:delText>
        </w:r>
      </w:del>
    </w:p>
    <w:p w:rsidR="00266724" w:rsidRPr="007326AF" w:rsidRDefault="00266724" w:rsidP="007326AF">
      <w:pPr>
        <w:jc w:val="both"/>
      </w:pPr>
      <w:del w:id="327" w:author="Rudometova, Alisa" w:date="2019-08-01T10:13:00Z">
        <w:r w:rsidRPr="007326AF" w:rsidDel="00266724">
          <w:rPr>
            <w:i/>
            <w:iCs/>
          </w:rPr>
          <w:delText>g</w:delText>
        </w:r>
      </w:del>
      <w:ins w:id="328" w:author="Rudometova, Alisa" w:date="2019-08-01T10:13:00Z">
        <w:r w:rsidRPr="007326AF">
          <w:rPr>
            <w:i/>
            <w:iCs/>
          </w:rPr>
          <w:t>d</w:t>
        </w:r>
      </w:ins>
      <w:r w:rsidRPr="007326AF">
        <w:rPr>
          <w:i/>
          <w:iCs/>
        </w:rPr>
        <w:t>)</w:t>
      </w:r>
      <w:r w:rsidRPr="007326AF">
        <w:tab/>
        <w:t xml:space="preserve">что широкий диапазон </w:t>
      </w:r>
      <w:del w:id="329" w:author="Marchenko, Alexandra" w:date="2019-08-05T12:28:00Z">
        <w:r w:rsidRPr="007326AF" w:rsidDel="0007732E">
          <w:delText xml:space="preserve">мультимедийных </w:delText>
        </w:r>
      </w:del>
      <w:r w:rsidRPr="007326AF">
        <w:t xml:space="preserve">систем </w:t>
      </w:r>
      <w:ins w:id="330" w:author="Marchenko, Alexandra" w:date="2019-08-05T12:28:00Z">
        <w:r w:rsidR="0007732E" w:rsidRPr="007326AF">
          <w:t>радио</w:t>
        </w:r>
      </w:ins>
      <w:ins w:id="331" w:author="Marchenko, Alexandra" w:date="2019-08-05T12:27:00Z">
        <w:r w:rsidR="0007732E" w:rsidRPr="007326AF">
          <w:t>вещания и аудиовизуальных пре</w:t>
        </w:r>
      </w:ins>
      <w:ins w:id="332" w:author="Marchenko, Alexandra" w:date="2019-08-05T12:28:00Z">
        <w:r w:rsidR="0007732E" w:rsidRPr="007326AF">
          <w:t>дставлен</w:t>
        </w:r>
      </w:ins>
      <w:ins w:id="333" w:author="Marchenko, Alexandra" w:date="2019-08-05T12:27:00Z">
        <w:r w:rsidR="0007732E" w:rsidRPr="007326AF">
          <w:t xml:space="preserve">ий в различных </w:t>
        </w:r>
      </w:ins>
      <w:ins w:id="334" w:author="Marchenko, Alexandra" w:date="2019-08-05T12:29:00Z">
        <w:r w:rsidR="0007732E" w:rsidRPr="007326AF">
          <w:t>условиях</w:t>
        </w:r>
      </w:ins>
      <w:ins w:id="335" w:author="Marchenko, Alexandra" w:date="2019-08-05T12:27:00Z">
        <w:r w:rsidR="0007732E" w:rsidRPr="007326AF">
          <w:t xml:space="preserve"> просмотра и прослушивания</w:t>
        </w:r>
      </w:ins>
      <w:ins w:id="336" w:author="Beliaeva, Oxana" w:date="2019-08-07T09:25:00Z">
        <w:r w:rsidR="00D32A4F" w:rsidRPr="007326AF">
          <w:t xml:space="preserve"> должен </w:t>
        </w:r>
      </w:ins>
      <w:ins w:id="337" w:author="Beliaeva, Oxana" w:date="2019-08-07T09:26:00Z">
        <w:r w:rsidR="002F3A60" w:rsidRPr="007326AF">
          <w:t xml:space="preserve">быть обеспечен </w:t>
        </w:r>
      </w:ins>
      <w:ins w:id="338" w:author="Beliaeva, Oxana" w:date="2019-08-07T09:25:00Z">
        <w:r w:rsidR="00D32A4F" w:rsidRPr="007326AF">
          <w:t>методами субъективной оценки качества аудио- и видеосигналов</w:t>
        </w:r>
      </w:ins>
      <w:del w:id="339" w:author="Marchenko, Alexandra" w:date="2019-08-05T12:31:00Z">
        <w:r w:rsidRPr="007326AF" w:rsidDel="0007732E">
          <w:delText>содержит аудиовизуальное представление. Такие системы имеют широкий диапазон вариантов применимости</w:delText>
        </w:r>
      </w:del>
      <w:r w:rsidRPr="007326AF">
        <w:t xml:space="preserve">, </w:t>
      </w:r>
      <w:del w:id="340" w:author="Marchenko, Alexandra" w:date="2019-08-05T12:31:00Z">
        <w:r w:rsidRPr="007326AF" w:rsidDel="0007732E">
          <w:delText>обусловливаемых:</w:delText>
        </w:r>
      </w:del>
    </w:p>
    <w:p w:rsidR="00266724" w:rsidRPr="007326AF" w:rsidDel="00266724" w:rsidRDefault="00266724" w:rsidP="007326AF">
      <w:pPr>
        <w:pStyle w:val="enumlev1"/>
        <w:jc w:val="both"/>
        <w:rPr>
          <w:del w:id="341" w:author="Rudometova, Alisa" w:date="2019-08-01T10:12:00Z"/>
        </w:rPr>
      </w:pPr>
      <w:del w:id="342" w:author="Rudometova, Alisa" w:date="2019-08-01T10:12:00Z">
        <w:r w:rsidRPr="007326AF" w:rsidDel="00266724">
          <w:delText>–</w:delText>
        </w:r>
        <w:r w:rsidRPr="007326AF" w:rsidDel="00266724">
          <w:tab/>
          <w:delText>типом оконечного устройства (стандартное телевидение и телевидение высокой четкости, компьютерные терминалы, (мобильные-) мультимедийные терминалы);</w:delText>
        </w:r>
      </w:del>
    </w:p>
    <w:p w:rsidR="00266724" w:rsidRPr="007326AF" w:rsidDel="00266724" w:rsidRDefault="00266724" w:rsidP="007326AF">
      <w:pPr>
        <w:pStyle w:val="enumlev1"/>
        <w:jc w:val="both"/>
        <w:rPr>
          <w:del w:id="343" w:author="Rudometova, Alisa" w:date="2019-08-01T10:12:00Z"/>
        </w:rPr>
      </w:pPr>
      <w:del w:id="344" w:author="Rudometova, Alisa" w:date="2019-08-01T10:12:00Z">
        <w:r w:rsidRPr="007326AF" w:rsidDel="00266724">
          <w:delText>–</w:delText>
        </w:r>
        <w:r w:rsidRPr="007326AF" w:rsidDel="00266724">
          <w:tab/>
          <w:delText>применением (развлекательные, образовательные, информационные услуги);</w:delText>
        </w:r>
      </w:del>
    </w:p>
    <w:p w:rsidR="00266724" w:rsidRPr="007326AF" w:rsidDel="00266724" w:rsidRDefault="00266724" w:rsidP="007326AF">
      <w:pPr>
        <w:pStyle w:val="enumlev1"/>
        <w:jc w:val="both"/>
        <w:rPr>
          <w:del w:id="345" w:author="Rudometova, Alisa" w:date="2019-08-01T10:12:00Z"/>
        </w:rPr>
      </w:pPr>
      <w:del w:id="346" w:author="Rudometova, Alisa" w:date="2019-08-01T10:12:00Z">
        <w:r w:rsidRPr="007326AF" w:rsidDel="00266724">
          <w:delText>–</w:delText>
        </w:r>
        <w:r w:rsidRPr="007326AF" w:rsidDel="00266724">
          <w:tab/>
          <w:delText xml:space="preserve">качеством представления (низкое, среднее, высокое); </w:delText>
        </w:r>
      </w:del>
    </w:p>
    <w:p w:rsidR="00266724" w:rsidRPr="007326AF" w:rsidDel="00266724" w:rsidRDefault="00266724" w:rsidP="007326AF">
      <w:pPr>
        <w:pStyle w:val="enumlev1"/>
        <w:jc w:val="both"/>
        <w:rPr>
          <w:del w:id="347" w:author="Rudometova, Alisa" w:date="2019-08-01T10:12:00Z"/>
        </w:rPr>
      </w:pPr>
      <w:del w:id="348" w:author="Rudometova, Alisa" w:date="2019-08-01T10:12:00Z">
        <w:r w:rsidRPr="007326AF" w:rsidDel="00266724">
          <w:delText>–</w:delText>
        </w:r>
        <w:r w:rsidRPr="007326AF" w:rsidDel="00266724">
          <w:tab/>
          <w:delText xml:space="preserve">средой представления (домашняя, учрежденческая, наружная, профессиональная); </w:delText>
        </w:r>
      </w:del>
    </w:p>
    <w:p w:rsidR="00266724" w:rsidRPr="007326AF" w:rsidDel="00266724" w:rsidRDefault="00266724" w:rsidP="007326AF">
      <w:pPr>
        <w:pStyle w:val="enumlev1"/>
        <w:jc w:val="both"/>
        <w:rPr>
          <w:del w:id="349" w:author="Rudometova, Alisa" w:date="2019-08-01T10:12:00Z"/>
        </w:rPr>
      </w:pPr>
      <w:del w:id="350" w:author="Rudometova, Alisa" w:date="2019-08-01T10:12:00Z">
        <w:r w:rsidRPr="007326AF" w:rsidDel="00266724">
          <w:delText>–</w:delText>
        </w:r>
        <w:r w:rsidRPr="007326AF" w:rsidDel="00266724">
          <w:tab/>
          <w:delText>системой доставки (интернет, подвижные сети, спутник, радиовещание);</w:delText>
        </w:r>
      </w:del>
    </w:p>
    <w:p w:rsidR="00266724" w:rsidRPr="007326AF" w:rsidDel="00266724" w:rsidRDefault="00266724" w:rsidP="007326AF">
      <w:pPr>
        <w:jc w:val="both"/>
        <w:rPr>
          <w:del w:id="351" w:author="Rudometova, Alisa" w:date="2019-08-01T10:12:00Z"/>
        </w:rPr>
      </w:pPr>
      <w:del w:id="352" w:author="Rudometova, Alisa" w:date="2019-08-01T10:12:00Z">
        <w:r w:rsidRPr="007326AF" w:rsidDel="00266724">
          <w:rPr>
            <w:i/>
            <w:iCs/>
          </w:rPr>
          <w:delText>h)</w:delText>
        </w:r>
        <w:r w:rsidRPr="007326AF" w:rsidDel="00266724">
          <w:tab/>
          <w:delText>что в приложениях для приема радиовещательной и мультимедийной информации используется многоэкранная технология, обеспечивающая одновременное представление нескольких разных изображений на одном экране;</w:delText>
        </w:r>
      </w:del>
    </w:p>
    <w:p w:rsidR="00266724" w:rsidRPr="007326AF" w:rsidDel="00266724" w:rsidRDefault="00266724" w:rsidP="007326AF">
      <w:pPr>
        <w:jc w:val="both"/>
        <w:rPr>
          <w:ins w:id="353" w:author="Boldyreva, Natalia" w:date="2015-01-09T16:50:00Z"/>
          <w:del w:id="354" w:author="Rudometova, Alisa" w:date="2019-08-01T10:12:00Z"/>
        </w:rPr>
      </w:pPr>
      <w:del w:id="355" w:author="Rudometova, Alisa" w:date="2019-08-01T10:12:00Z">
        <w:r w:rsidRPr="007326AF" w:rsidDel="00266724">
          <w:rPr>
            <w:i/>
            <w:iCs/>
          </w:rPr>
          <w:lastRenderedPageBreak/>
          <w:delText>i)</w:delText>
        </w:r>
        <w:r w:rsidRPr="007326AF" w:rsidDel="00266724">
          <w:tab/>
          <w:delText>что для приема программ телевизионного вещания и персональной мультимедийной информации внедрены оптические головные дисплеи (например, видеоочки)</w:delText>
        </w:r>
        <w:r w:rsidRPr="007326AF" w:rsidDel="00266724">
          <w:rPr>
            <w:rStyle w:val="FootnoteReference"/>
          </w:rPr>
          <w:footnoteReference w:customMarkFollows="1" w:id="2"/>
          <w:delText>1</w:delText>
        </w:r>
        <w:r w:rsidRPr="007326AF" w:rsidDel="00266724">
          <w:delText>;</w:delText>
        </w:r>
      </w:del>
    </w:p>
    <w:p w:rsidR="00266724" w:rsidRPr="007326AF" w:rsidDel="00266724" w:rsidRDefault="00266724" w:rsidP="007326AF">
      <w:pPr>
        <w:jc w:val="both"/>
        <w:rPr>
          <w:del w:id="358" w:author="Rudometova, Alisa" w:date="2019-08-01T10:12:00Z"/>
        </w:rPr>
      </w:pPr>
      <w:del w:id="359" w:author="Rudometova, Alisa" w:date="2019-08-01T10:12:00Z">
        <w:r w:rsidRPr="007326AF" w:rsidDel="00266724">
          <w:rPr>
            <w:rFonts w:cs="Calibri"/>
            <w:i/>
            <w:szCs w:val="22"/>
            <w:rPrChange w:id="360" w:author="Boldyreva, Natalia" w:date="2015-01-09T16:51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delText>j</w:delText>
        </w:r>
        <w:r w:rsidRPr="007326AF" w:rsidDel="00266724">
          <w:rPr>
            <w:rFonts w:cs="Calibri"/>
            <w:i/>
            <w:szCs w:val="22"/>
            <w:rPrChange w:id="361" w:author="Boldyreva, Natalia" w:date="2015-01-09T16:53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delText>)</w:delText>
        </w:r>
        <w:r w:rsidRPr="007326AF" w:rsidDel="00266724">
          <w:rPr>
            <w:rFonts w:cs="Calibri"/>
            <w:szCs w:val="22"/>
            <w:rPrChange w:id="362" w:author="Boldyreva, Natalia" w:date="2015-01-09T16:53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ab/>
        </w:r>
        <w:r w:rsidRPr="007326AF" w:rsidDel="00266724">
          <w:delText>что в соответствии с Резолюцией МСЭ-R</w:delText>
        </w:r>
        <w:r w:rsidRPr="007326AF" w:rsidDel="00266724">
          <w:rPr>
            <w:rFonts w:ascii="Calibri" w:hAnsi="Calibri" w:cs="Calibri"/>
            <w:rPrChange w:id="363" w:author="Boldyreva, Natalia" w:date="2015-01-09T16:53:00Z">
              <w:rPr>
                <w:rFonts w:cstheme="majorBidi"/>
                <w:iCs/>
              </w:rPr>
            </w:rPrChange>
          </w:rPr>
          <w:delText xml:space="preserve"> 4</w:delText>
        </w:r>
        <w:r w:rsidRPr="007326AF" w:rsidDel="00266724">
          <w:delText xml:space="preserve"> одной из основных задач 6-й Исследовательской комиссии (Вещательные службы) является исследование общего качества обслуживания</w:delText>
        </w:r>
        <w:r w:rsidRPr="007326AF" w:rsidDel="00266724">
          <w:rPr>
            <w:rFonts w:ascii="Calibri" w:hAnsi="Calibri" w:cs="Calibri"/>
            <w:szCs w:val="22"/>
            <w:rPrChange w:id="364" w:author="Boldyreva, Natalia" w:date="2015-01-09T16:53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delText>;</w:delText>
        </w:r>
      </w:del>
    </w:p>
    <w:p w:rsidR="00266724" w:rsidRPr="007326AF" w:rsidDel="00266724" w:rsidRDefault="00266724" w:rsidP="007326AF">
      <w:pPr>
        <w:jc w:val="both"/>
        <w:rPr>
          <w:del w:id="365" w:author="Rudometova, Alisa" w:date="2019-08-01T10:12:00Z"/>
        </w:rPr>
      </w:pPr>
      <w:del w:id="366" w:author="Rudometova, Alisa" w:date="2019-08-01T10:12:00Z">
        <w:r w:rsidRPr="007326AF" w:rsidDel="00266724">
          <w:rPr>
            <w:rFonts w:ascii="Calibri" w:hAnsi="Calibri" w:cs="Calibri"/>
            <w:i/>
            <w:szCs w:val="22"/>
            <w:rPrChange w:id="367" w:author="Boldyreva, Natalia" w:date="2015-01-09T16:51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delText>k</w:delText>
        </w:r>
        <w:r w:rsidRPr="007326AF" w:rsidDel="00266724">
          <w:rPr>
            <w:rFonts w:ascii="Calibri" w:hAnsi="Calibri" w:cs="Calibri"/>
            <w:i/>
            <w:szCs w:val="22"/>
            <w:rPrChange w:id="368" w:author="Boldyreva, Natalia" w:date="2015-01-09T17:02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delText>)</w:delText>
        </w:r>
        <w:r w:rsidRPr="007326AF" w:rsidDel="00266724">
          <w:rPr>
            <w:rFonts w:ascii="Calibri" w:hAnsi="Calibri" w:cs="Calibri"/>
            <w:szCs w:val="22"/>
            <w:rPrChange w:id="369" w:author="Boldyreva, Natalia" w:date="2015-01-09T17:02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ab/>
        </w:r>
        <w:r w:rsidRPr="007326AF" w:rsidDel="00266724">
          <w:delText>что относящаяся к приему часть сквозной цепочки производства программ сильно влияет на окончательное восприятие контента и что влиять на приемную часть могут, в том числе, применяемые технологии и установка конечным пользователем персональных предпочтений</w:delText>
        </w:r>
        <w:r w:rsidRPr="007326AF" w:rsidDel="00266724">
          <w:rPr>
            <w:rFonts w:ascii="Calibri" w:hAnsi="Calibri" w:cs="Calibri"/>
            <w:szCs w:val="22"/>
            <w:rPrChange w:id="370" w:author="Boldyreva, Natalia" w:date="2015-01-09T17:02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delText>,</w:delText>
        </w:r>
      </w:del>
    </w:p>
    <w:p w:rsidR="00266724" w:rsidRPr="007326AF" w:rsidRDefault="00266724" w:rsidP="007326AF">
      <w:pPr>
        <w:pStyle w:val="Call"/>
        <w:jc w:val="both"/>
      </w:pPr>
      <w:r w:rsidRPr="007326AF">
        <w:t>решает</w:t>
      </w:r>
      <w:r w:rsidRPr="007326AF">
        <w:rPr>
          <w:i w:val="0"/>
          <w:iCs/>
        </w:rPr>
        <w:t xml:space="preserve">, что </w:t>
      </w:r>
      <w:r w:rsidR="0072403E" w:rsidRPr="007326AF">
        <w:rPr>
          <w:i w:val="0"/>
          <w:iCs/>
        </w:rPr>
        <w:t xml:space="preserve">следует </w:t>
      </w:r>
      <w:r w:rsidRPr="007326AF">
        <w:rPr>
          <w:i w:val="0"/>
          <w:iCs/>
        </w:rPr>
        <w:t>изучить следующие Вопросы:</w:t>
      </w:r>
    </w:p>
    <w:p w:rsidR="00266724" w:rsidRPr="007326AF" w:rsidRDefault="00266724" w:rsidP="007326AF">
      <w:pPr>
        <w:jc w:val="both"/>
      </w:pPr>
      <w:r w:rsidRPr="007326AF">
        <w:t>1</w:t>
      </w:r>
      <w:r w:rsidRPr="007326AF">
        <w:tab/>
        <w:t xml:space="preserve">Каковы составляющие качества </w:t>
      </w:r>
      <w:del w:id="371" w:author="Marchenko, Alexandra" w:date="2019-08-06T11:21:00Z">
        <w:r w:rsidRPr="007326AF" w:rsidDel="00D83F61">
          <w:rPr>
            <w:rPrChange w:id="372" w:author="Marchenko, Alexandra" w:date="2019-08-06T11:21:00Z">
              <w:rPr>
                <w:highlight w:val="green"/>
              </w:rPr>
            </w:rPrChange>
          </w:rPr>
          <w:delText>аудио</w:delText>
        </w:r>
      </w:del>
      <w:ins w:id="373" w:author="Marchenko, Alexandra" w:date="2019-08-05T12:38:00Z">
        <w:r w:rsidR="001F79B2" w:rsidRPr="007326AF">
          <w:t>-</w:t>
        </w:r>
      </w:ins>
      <w:ins w:id="374" w:author="Marchenko, Alexandra" w:date="2019-08-06T11:21:00Z">
        <w:r w:rsidR="00D83F61" w:rsidRPr="007326AF">
          <w:t>слухового</w:t>
        </w:r>
      </w:ins>
      <w:ins w:id="375" w:author="Marchenko, Alexandra" w:date="2019-08-05T12:38:00Z">
        <w:r w:rsidR="001F79B2" w:rsidRPr="007326AF">
          <w:t xml:space="preserve"> и/или </w:t>
        </w:r>
      </w:ins>
      <w:r w:rsidRPr="007326AF">
        <w:t xml:space="preserve">визуального </w:t>
      </w:r>
      <w:r w:rsidR="001F79B2" w:rsidRPr="007326AF">
        <w:t>восприятия</w:t>
      </w:r>
      <w:ins w:id="376" w:author="Marchenko, Alexandra" w:date="2019-08-05T12:33:00Z">
        <w:r w:rsidR="001F79B2" w:rsidRPr="007326AF">
          <w:t>,</w:t>
        </w:r>
      </w:ins>
      <w:ins w:id="377" w:author="Marchenko, Alexandra" w:date="2019-08-05T12:39:00Z">
        <w:r w:rsidR="00D661DC" w:rsidRPr="007326AF">
          <w:t xml:space="preserve"> в том числе в случае</w:t>
        </w:r>
      </w:ins>
      <w:ins w:id="378" w:author="Marchenko, Alexandra" w:date="2019-08-05T12:33:00Z">
        <w:r w:rsidR="001F79B2" w:rsidRPr="007326AF">
          <w:t xml:space="preserve"> незначительны</w:t>
        </w:r>
      </w:ins>
      <w:ins w:id="379" w:author="Marchenko, Alexandra" w:date="2019-08-05T12:40:00Z">
        <w:r w:rsidR="00D661DC" w:rsidRPr="007326AF">
          <w:t>х</w:t>
        </w:r>
      </w:ins>
      <w:ins w:id="380" w:author="Marchenko, Alexandra" w:date="2019-08-05T12:33:00Z">
        <w:r w:rsidR="001F79B2" w:rsidRPr="007326AF">
          <w:t>, средних и сильных нарушений</w:t>
        </w:r>
      </w:ins>
      <w:r w:rsidRPr="007326AF">
        <w:t>?</w:t>
      </w:r>
    </w:p>
    <w:p w:rsidR="00266724" w:rsidRPr="007326AF" w:rsidDel="00266724" w:rsidRDefault="00266724" w:rsidP="007326AF">
      <w:pPr>
        <w:jc w:val="both"/>
        <w:rPr>
          <w:del w:id="381" w:author="Rudometova, Alisa" w:date="2019-08-01T10:13:00Z"/>
        </w:rPr>
      </w:pPr>
      <w:del w:id="382" w:author="Rudometova, Alisa" w:date="2019-08-01T10:13:00Z">
        <w:r w:rsidRPr="007326AF" w:rsidDel="00266724">
          <w:delText>2</w:delText>
        </w:r>
        <w:r w:rsidRPr="007326AF" w:rsidDel="00266724">
          <w:tab/>
          <w:delText>Как должен учитываться зависящий от обстановки баланс качества между звуковым и визуальным представлением</w:delText>
        </w:r>
        <w:r w:rsidRPr="007326AF" w:rsidDel="00266724">
          <w:rPr>
            <w:rStyle w:val="FootnoteReference"/>
          </w:rPr>
          <w:footnoteReference w:customMarkFollows="1" w:id="3"/>
          <w:delText>2</w:delText>
        </w:r>
        <w:r w:rsidRPr="007326AF" w:rsidDel="00266724">
          <w:delText>?</w:delText>
        </w:r>
      </w:del>
    </w:p>
    <w:p w:rsidR="00266724" w:rsidRPr="007326AF" w:rsidRDefault="00266724" w:rsidP="007326AF">
      <w:pPr>
        <w:jc w:val="both"/>
      </w:pPr>
      <w:del w:id="385" w:author="Rudometova, Alisa" w:date="2019-08-01T10:13:00Z">
        <w:r w:rsidRPr="007326AF" w:rsidDel="00266724">
          <w:delText>3</w:delText>
        </w:r>
      </w:del>
      <w:ins w:id="386" w:author="Rudometova, Alisa" w:date="2019-08-01T10:13:00Z">
        <w:r w:rsidRPr="007326AF">
          <w:rPr>
            <w:rPrChange w:id="387" w:author="Rudometova, Alisa" w:date="2019-08-01T10:13:00Z">
              <w:rPr>
                <w:lang w:val="en-US"/>
              </w:rPr>
            </w:rPrChange>
          </w:rPr>
          <w:t>2</w:t>
        </w:r>
      </w:ins>
      <w:r w:rsidRPr="007326AF">
        <w:tab/>
        <w:t>Какие методики субъективных испытаний</w:t>
      </w:r>
      <w:del w:id="388" w:author="Rudometova, Alisa" w:date="2019-08-01T10:20:00Z">
        <w:r w:rsidRPr="007326AF" w:rsidDel="00E901F8">
          <w:rPr>
            <w:rStyle w:val="FootnoteReference"/>
          </w:rPr>
          <w:footnoteReference w:customMarkFollows="1" w:id="4"/>
          <w:delText>3</w:delText>
        </w:r>
      </w:del>
      <w:ins w:id="391" w:author="Rudometova, Alisa" w:date="2019-08-01T10:20:00Z">
        <w:r w:rsidR="00E901F8" w:rsidRPr="007326AF">
          <w:rPr>
            <w:rStyle w:val="FootnoteReference"/>
          </w:rPr>
          <w:footnoteReference w:customMarkFollows="1" w:id="5"/>
          <w:t>1</w:t>
        </w:r>
      </w:ins>
      <w:r w:rsidRPr="007326AF">
        <w:t xml:space="preserve"> требуются для разных применений и уровней качества для:</w:t>
      </w:r>
    </w:p>
    <w:p w:rsidR="00266724" w:rsidRPr="007326AF" w:rsidRDefault="00266724" w:rsidP="007326AF">
      <w:pPr>
        <w:pStyle w:val="enumlev1"/>
        <w:jc w:val="both"/>
      </w:pPr>
      <w:r w:rsidRPr="007326AF">
        <w:t>–</w:t>
      </w:r>
      <w:r w:rsidRPr="007326AF">
        <w:tab/>
      </w:r>
      <w:del w:id="397" w:author="Rudometova, Alisa" w:date="2019-08-01T11:33:00Z">
        <w:r w:rsidRPr="007326AF" w:rsidDel="004905D8">
          <w:delText>аудио</w:delText>
        </w:r>
      </w:del>
      <w:r w:rsidRPr="007326AF">
        <w:t>визуального представления</w:t>
      </w:r>
      <w:ins w:id="398" w:author="Marchenko, Alexandra" w:date="2019-08-05T12:41:00Z">
        <w:r w:rsidR="00D661DC" w:rsidRPr="007326AF">
          <w:t xml:space="preserve"> в отсутствие соответствующего звукового представления</w:t>
        </w:r>
      </w:ins>
      <w:r w:rsidRPr="007326AF">
        <w:t>?</w:t>
      </w:r>
    </w:p>
    <w:p w:rsidR="00266724" w:rsidRPr="007326AF" w:rsidRDefault="00266724" w:rsidP="007326AF">
      <w:pPr>
        <w:pStyle w:val="enumlev1"/>
        <w:jc w:val="both"/>
        <w:rPr>
          <w:ins w:id="399" w:author="Rudometova, Alisa" w:date="2019-08-01T10:13:00Z"/>
        </w:rPr>
      </w:pPr>
      <w:r w:rsidRPr="007326AF">
        <w:t>–</w:t>
      </w:r>
      <w:r w:rsidRPr="007326AF">
        <w:tab/>
        <w:t xml:space="preserve">визуального представления </w:t>
      </w:r>
      <w:del w:id="400" w:author="Marchenko, Alexandra" w:date="2019-08-05T12:43:00Z">
        <w:r w:rsidRPr="007326AF" w:rsidDel="00DD7A27">
          <w:delText xml:space="preserve">в присутствии </w:delText>
        </w:r>
      </w:del>
      <w:ins w:id="401" w:author="Marchenko, Alexandra" w:date="2019-08-05T12:43:00Z">
        <w:r w:rsidR="00DD7A27" w:rsidRPr="007326AF">
          <w:t>с соответствующ</w:t>
        </w:r>
      </w:ins>
      <w:ins w:id="402" w:author="Marchenko, Alexandra" w:date="2019-08-05T12:44:00Z">
        <w:r w:rsidR="00DD7A27" w:rsidRPr="007326AF">
          <w:t>им</w:t>
        </w:r>
      </w:ins>
      <w:ins w:id="403" w:author="Marchenko, Alexandra" w:date="2019-08-05T12:43:00Z">
        <w:r w:rsidR="00DD7A27" w:rsidRPr="007326AF">
          <w:t xml:space="preserve"> </w:t>
        </w:r>
      </w:ins>
      <w:r w:rsidRPr="007326AF">
        <w:t>звуков</w:t>
      </w:r>
      <w:ins w:id="404" w:author="Marchenko, Alexandra" w:date="2019-08-05T12:44:00Z">
        <w:r w:rsidR="00DD7A27" w:rsidRPr="007326AF">
          <w:t>ым</w:t>
        </w:r>
      </w:ins>
      <w:del w:id="405" w:author="Marchenko, Alexandra" w:date="2019-08-05T12:44:00Z">
        <w:r w:rsidRPr="007326AF" w:rsidDel="00DD7A27">
          <w:delText>ого</w:delText>
        </w:r>
      </w:del>
      <w:ins w:id="406" w:author="Marchenko, Alexandra" w:date="2019-08-05T15:50:00Z">
        <w:r w:rsidR="00AE510A" w:rsidRPr="007326AF">
          <w:t xml:space="preserve"> представлением</w:t>
        </w:r>
      </w:ins>
      <w:del w:id="407" w:author="Marchenko, Alexandra" w:date="2019-08-05T15:51:00Z">
        <w:r w:rsidRPr="007326AF" w:rsidDel="00AE510A">
          <w:delText xml:space="preserve"> сигнал</w:delText>
        </w:r>
      </w:del>
      <w:del w:id="408" w:author="Marchenko, Alexandra" w:date="2019-08-05T12:44:00Z">
        <w:r w:rsidRPr="007326AF" w:rsidDel="00DD7A27">
          <w:delText>а (звуковое представление при постоянном уровне качества)</w:delText>
        </w:r>
      </w:del>
      <w:r w:rsidRPr="007326AF">
        <w:t>?</w:t>
      </w:r>
    </w:p>
    <w:p w:rsidR="00266724" w:rsidRPr="007326AF" w:rsidRDefault="00266724" w:rsidP="007326AF">
      <w:pPr>
        <w:pStyle w:val="enumlev1"/>
        <w:jc w:val="both"/>
      </w:pPr>
      <w:ins w:id="409" w:author="Rudometova, Alisa" w:date="2019-08-01T10:14:00Z">
        <w:r w:rsidRPr="007326AF">
          <w:rPr>
            <w:rPrChange w:id="410" w:author="Marchenko, Alexandra" w:date="2019-08-05T12:45:00Z">
              <w:rPr>
                <w:lang w:val="en-US"/>
              </w:rPr>
            </w:rPrChange>
          </w:rPr>
          <w:t>−</w:t>
        </w:r>
        <w:r w:rsidRPr="007326AF">
          <w:rPr>
            <w:rPrChange w:id="411" w:author="Marchenko, Alexandra" w:date="2019-08-05T12:45:00Z">
              <w:rPr>
                <w:lang w:val="en-US"/>
              </w:rPr>
            </w:rPrChange>
          </w:rPr>
          <w:tab/>
        </w:r>
      </w:ins>
      <w:ins w:id="412" w:author="Marchenko, Alexandra" w:date="2019-08-05T12:45:00Z">
        <w:r w:rsidR="00DD7A27" w:rsidRPr="007326AF">
          <w:rPr>
            <w:rPrChange w:id="413" w:author="Marchenko, Alexandra" w:date="2019-08-05T12:45:00Z">
              <w:rPr>
                <w:lang w:val="en-US"/>
              </w:rPr>
            </w:rPrChange>
          </w:rPr>
          <w:t>звукового представления в отсутствие соответствующего визуального представления</w:t>
        </w:r>
      </w:ins>
      <w:ins w:id="414" w:author="Rudometova, Alisa" w:date="2019-08-01T10:14:00Z">
        <w:r w:rsidRPr="007326AF">
          <w:rPr>
            <w:rPrChange w:id="415" w:author="Marchenko, Alexandra" w:date="2019-08-05T12:45:00Z">
              <w:rPr>
                <w:lang w:val="en-US"/>
              </w:rPr>
            </w:rPrChange>
          </w:rPr>
          <w:t>?</w:t>
        </w:r>
      </w:ins>
    </w:p>
    <w:p w:rsidR="00266724" w:rsidRPr="007326AF" w:rsidRDefault="00266724" w:rsidP="007326AF">
      <w:pPr>
        <w:pStyle w:val="enumlev1"/>
        <w:jc w:val="both"/>
      </w:pPr>
      <w:r w:rsidRPr="007326AF">
        <w:t>–</w:t>
      </w:r>
      <w:r w:rsidRPr="007326AF">
        <w:tab/>
        <w:t>звукового представления</w:t>
      </w:r>
      <w:ins w:id="416" w:author="Marchenko, Alexandra" w:date="2019-08-05T12:45:00Z">
        <w:r w:rsidR="00DD7A27" w:rsidRPr="007326AF">
          <w:t xml:space="preserve"> с соответствующим</w:t>
        </w:r>
      </w:ins>
      <w:r w:rsidRPr="007326AF">
        <w:t xml:space="preserve"> </w:t>
      </w:r>
      <w:ins w:id="417" w:author="Marchenko, Alexandra" w:date="2019-08-05T12:46:00Z">
        <w:r w:rsidR="00DD7A27" w:rsidRPr="007326AF">
          <w:t>визуальным представлением</w:t>
        </w:r>
      </w:ins>
      <w:del w:id="418" w:author="Marchenko, Alexandra" w:date="2019-08-05T12:46:00Z">
        <w:r w:rsidRPr="007326AF" w:rsidDel="00DD7A27">
          <w:delText>в присутствии видеосигнала (визуальное представление при постоянном уровне качества)</w:delText>
        </w:r>
      </w:del>
      <w:r w:rsidRPr="007326AF">
        <w:t>?</w:t>
      </w:r>
    </w:p>
    <w:p w:rsidR="00266724" w:rsidRPr="007326AF" w:rsidRDefault="00266724" w:rsidP="007326AF">
      <w:pPr>
        <w:jc w:val="both"/>
      </w:pPr>
      <w:del w:id="419" w:author="Rudometova, Alisa" w:date="2019-08-01T10:14:00Z">
        <w:r w:rsidRPr="007326AF" w:rsidDel="00266724">
          <w:delText>4</w:delText>
        </w:r>
      </w:del>
      <w:ins w:id="420" w:author="Rudometova, Alisa" w:date="2019-08-01T10:14:00Z">
        <w:r w:rsidRPr="007326AF">
          <w:rPr>
            <w:rPrChange w:id="421" w:author="Marchenko, Alexandra" w:date="2019-08-05T15:52:00Z">
              <w:rPr>
                <w:lang w:val="en-US"/>
              </w:rPr>
            </w:rPrChange>
          </w:rPr>
          <w:t>3</w:t>
        </w:r>
      </w:ins>
      <w:r w:rsidRPr="007326AF">
        <w:tab/>
        <w:t xml:space="preserve"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</w:t>
      </w:r>
      <w:del w:id="422" w:author="Marchenko, Alexandra" w:date="2019-08-05T15:53:00Z">
        <w:r w:rsidRPr="007326AF" w:rsidDel="00AE510A">
          <w:delText>аудио</w:delText>
        </w:r>
      </w:del>
      <w:ins w:id="423" w:author="Marchenko, Alexandra" w:date="2019-08-05T12:47:00Z">
        <w:r w:rsidR="00CF5F2C" w:rsidRPr="007326AF">
          <w:t>-</w:t>
        </w:r>
      </w:ins>
      <w:ins w:id="424" w:author="Marchenko, Alexandra" w:date="2019-08-05T15:53:00Z">
        <w:r w:rsidR="00AE510A" w:rsidRPr="007326AF">
          <w:t>звукового</w:t>
        </w:r>
      </w:ins>
      <w:ins w:id="425" w:author="Marchenko, Alexandra" w:date="2019-08-05T12:47:00Z">
        <w:r w:rsidR="00CF5F2C" w:rsidRPr="007326AF">
          <w:t xml:space="preserve"> и/или </w:t>
        </w:r>
      </w:ins>
      <w:r w:rsidRPr="007326AF">
        <w:t>визуального представления?</w:t>
      </w:r>
    </w:p>
    <w:p w:rsidR="00266724" w:rsidRPr="007326AF" w:rsidRDefault="00266724" w:rsidP="007326AF">
      <w:pPr>
        <w:jc w:val="both"/>
      </w:pPr>
      <w:del w:id="426" w:author="Rudometova, Alisa" w:date="2019-08-01T10:14:00Z">
        <w:r w:rsidRPr="007326AF" w:rsidDel="00266724">
          <w:delText>5</w:delText>
        </w:r>
      </w:del>
      <w:ins w:id="427" w:author="Rudometova, Alisa" w:date="2019-08-01T10:14:00Z">
        <w:r w:rsidRPr="007326AF">
          <w:rPr>
            <w:rPrChange w:id="428" w:author="Marchenko, Alexandra" w:date="2019-08-05T15:52:00Z">
              <w:rPr>
                <w:lang w:val="en-US"/>
              </w:rPr>
            </w:rPrChange>
          </w:rPr>
          <w:t>4</w:t>
        </w:r>
      </w:ins>
      <w:r w:rsidRPr="007326AF">
        <w:tab/>
        <w:t>Как они могут использоваться для изложения требований к качеству в отношении звукового и</w:t>
      </w:r>
      <w:ins w:id="429" w:author="Marchenko, Alexandra" w:date="2019-08-05T12:47:00Z">
        <w:r w:rsidR="00093378" w:rsidRPr="007326AF">
          <w:t>/или</w:t>
        </w:r>
      </w:ins>
      <w:r w:rsidRPr="007326AF">
        <w:t xml:space="preserve"> зрительного ощущений для разных областей применений и для оценки их оптимизации?</w:t>
      </w:r>
    </w:p>
    <w:p w:rsidR="00E501FB" w:rsidRPr="007326AF" w:rsidDel="00266724" w:rsidRDefault="00E501FB" w:rsidP="007326AF">
      <w:pPr>
        <w:jc w:val="both"/>
        <w:rPr>
          <w:ins w:id="430" w:author="Boldyreva, Natalia" w:date="2015-01-09T16:52:00Z"/>
          <w:del w:id="431" w:author="Rudometova, Alisa" w:date="2019-08-01T10:14:00Z"/>
        </w:rPr>
      </w:pPr>
      <w:del w:id="432" w:author="Rudometova, Alisa" w:date="2019-08-01T10:14:00Z">
        <w:r w:rsidRPr="007326AF" w:rsidDel="00266724">
          <w:lastRenderedPageBreak/>
          <w:delText>6</w:delText>
        </w:r>
        <w:r w:rsidRPr="007326AF" w:rsidDel="00266724">
          <w:tab/>
          <w:delText>Какие подходы могут использоваться для оценки качества изображения применительно к многоэкранным и оптическим головным дисплеям (например, видеоочкам)?</w:delText>
        </w:r>
      </w:del>
    </w:p>
    <w:p w:rsidR="00E501FB" w:rsidRPr="007326AF" w:rsidDel="00266724" w:rsidRDefault="00E501FB" w:rsidP="007326AF">
      <w:pPr>
        <w:jc w:val="both"/>
        <w:rPr>
          <w:del w:id="433" w:author="Rudometova, Alisa" w:date="2019-08-01T10:14:00Z"/>
        </w:rPr>
      </w:pPr>
      <w:del w:id="434" w:author="Rudometova, Alisa" w:date="2019-08-01T10:14:00Z">
        <w:r w:rsidRPr="007326AF" w:rsidDel="00266724">
          <w:delText>7</w:delText>
        </w:r>
        <w:r w:rsidRPr="007326AF" w:rsidDel="00266724">
          <w:tab/>
          <w:delText>Какие можно использовать способы оценки качества видеосигналов и звуковых сигналов, принимая во внимание тесную взаимосвязь между источником сигнала радиовещательной программы и его обработкой и представлением на приемном конце?</w:delText>
        </w:r>
      </w:del>
    </w:p>
    <w:p w:rsidR="00266724" w:rsidRPr="007326AF" w:rsidRDefault="00266724" w:rsidP="007326AF">
      <w:pPr>
        <w:jc w:val="both"/>
        <w:rPr>
          <w:ins w:id="435" w:author="Rudometova, Alisa" w:date="2019-08-01T10:14:00Z"/>
          <w:rPrChange w:id="436" w:author="Rudometova, Alisa" w:date="2019-08-01T10:17:00Z">
            <w:rPr>
              <w:ins w:id="437" w:author="Rudometova, Alisa" w:date="2019-08-01T10:14:00Z"/>
              <w:lang w:val="en-US"/>
            </w:rPr>
          </w:rPrChange>
        </w:rPr>
      </w:pPr>
      <w:ins w:id="438" w:author="Rudometova, Alisa" w:date="2019-08-01T10:14:00Z">
        <w:r w:rsidRPr="007326AF">
          <w:rPr>
            <w:rPrChange w:id="439" w:author="Rudometova, Alisa" w:date="2019-08-01T10:17:00Z">
              <w:rPr>
                <w:lang w:val="en-US"/>
              </w:rPr>
            </w:rPrChange>
          </w:rPr>
          <w:t>5</w:t>
        </w:r>
        <w:r w:rsidRPr="007326AF">
          <w:rPr>
            <w:b/>
            <w:bCs/>
            <w:rPrChange w:id="440" w:author="Rudometova, Alisa" w:date="2019-08-01T10:17:00Z">
              <w:rPr>
                <w:b/>
                <w:bCs/>
                <w:lang w:val="en-US"/>
              </w:rPr>
            </w:rPrChange>
          </w:rPr>
          <w:tab/>
        </w:r>
      </w:ins>
      <w:ins w:id="441" w:author="Rudometova, Alisa" w:date="2019-08-01T10:17:00Z">
        <w:r w:rsidRPr="007326AF">
          <w:rPr>
            <w:bCs/>
          </w:rPr>
          <w:t>Какие</w:t>
        </w:r>
      </w:ins>
      <w:ins w:id="442" w:author="Marchenko, Alexandra" w:date="2019-08-05T12:50:00Z">
        <w:r w:rsidR="00093378" w:rsidRPr="007326AF">
          <w:rPr>
            <w:bCs/>
          </w:rPr>
          <w:t xml:space="preserve"> методы и</w:t>
        </w:r>
      </w:ins>
      <w:ins w:id="443" w:author="Rudometova, Alisa" w:date="2019-08-01T10:17:00Z">
        <w:r w:rsidRPr="007326AF">
          <w:rPr>
            <w:bCs/>
          </w:rPr>
          <w:t xml:space="preserve"> критерии необходимы для оценки соответствия</w:t>
        </w:r>
      </w:ins>
      <w:ins w:id="444" w:author="Marchenko, Alexandra" w:date="2019-08-05T12:52:00Z">
        <w:r w:rsidR="00093378" w:rsidRPr="007326AF">
          <w:rPr>
            <w:bCs/>
          </w:rPr>
          <w:t xml:space="preserve"> </w:t>
        </w:r>
      </w:ins>
      <w:ins w:id="445" w:author="Rudometova, Alisa" w:date="2019-08-01T10:17:00Z">
        <w:r w:rsidR="00093378" w:rsidRPr="007326AF">
          <w:rPr>
            <w:bCs/>
          </w:rPr>
          <w:t>перспективного иммерсивного аудиовизуального контента</w:t>
        </w:r>
        <w:r w:rsidRPr="007326AF">
          <w:rPr>
            <w:bCs/>
          </w:rPr>
          <w:t xml:space="preserve"> ожиданиям </w:t>
        </w:r>
        <w:r w:rsidR="00093378" w:rsidRPr="007326AF">
          <w:rPr>
            <w:bCs/>
          </w:rPr>
          <w:t>целевой аудитории</w:t>
        </w:r>
      </w:ins>
      <w:ins w:id="446" w:author="Marchenko, Alexandra" w:date="2019-08-05T12:52:00Z">
        <w:r w:rsidR="00093378" w:rsidRPr="007326AF">
          <w:rPr>
            <w:bCs/>
          </w:rPr>
          <w:t xml:space="preserve"> </w:t>
        </w:r>
      </w:ins>
      <w:ins w:id="447" w:author="Rudometova, Alisa" w:date="2019-08-01T10:17:00Z">
        <w:r w:rsidRPr="007326AF">
          <w:rPr>
            <w:bCs/>
          </w:rPr>
          <w:t>в отношении "оценки качества пользователем"</w:t>
        </w:r>
      </w:ins>
      <w:ins w:id="448" w:author="Rudometova, Alisa" w:date="2019-08-01T10:14:00Z">
        <w:r w:rsidRPr="007326AF">
          <w:rPr>
            <w:rPrChange w:id="449" w:author="Rudometova, Alisa" w:date="2019-08-01T10:17:00Z">
              <w:rPr>
                <w:lang w:val="en-US"/>
              </w:rPr>
            </w:rPrChange>
          </w:rPr>
          <w:t>?</w:t>
        </w:r>
      </w:ins>
    </w:p>
    <w:p w:rsidR="00266724" w:rsidRPr="007326AF" w:rsidRDefault="00266724" w:rsidP="007326AF">
      <w:pPr>
        <w:jc w:val="both"/>
        <w:rPr>
          <w:ins w:id="450" w:author="Komissarova, Olga" w:date="2019-08-08T10:27:00Z"/>
        </w:rPr>
      </w:pPr>
      <w:ins w:id="451" w:author="Rudometova, Alisa" w:date="2019-08-01T10:14:00Z">
        <w:r w:rsidRPr="007326AF">
          <w:rPr>
            <w:bCs/>
            <w:rPrChange w:id="452" w:author="Rudometova, Alisa" w:date="2019-08-01T10:19:00Z">
              <w:rPr>
                <w:bCs/>
                <w:lang w:val="en-US"/>
              </w:rPr>
            </w:rPrChange>
          </w:rPr>
          <w:t>6</w:t>
        </w:r>
        <w:r w:rsidRPr="007326AF">
          <w:rPr>
            <w:rPrChange w:id="453" w:author="Rudometova, Alisa" w:date="2019-08-01T10:19:00Z">
              <w:rPr>
                <w:lang w:val="en-US"/>
              </w:rPr>
            </w:rPrChange>
          </w:rPr>
          <w:tab/>
        </w:r>
      </w:ins>
      <w:ins w:id="454" w:author="Rudometova, Alisa" w:date="2019-08-01T10:19:00Z">
        <w:r w:rsidR="00E901F8" w:rsidRPr="007326AF">
          <w:t>Как</w:t>
        </w:r>
      </w:ins>
      <w:ins w:id="455" w:author="Beliaeva, Oxana" w:date="2019-08-07T09:28:00Z">
        <w:r w:rsidR="002F3A60" w:rsidRPr="007326AF">
          <w:t>им образом</w:t>
        </w:r>
      </w:ins>
      <w:ins w:id="456" w:author="Rudometova, Alisa" w:date="2019-08-01T10:19:00Z">
        <w:r w:rsidR="00E901F8" w:rsidRPr="007326AF">
          <w:t xml:space="preserve"> должен учитываться зависящий от обстановки баланс качества между звуковым и визуальным представлением</w:t>
        </w:r>
      </w:ins>
      <w:ins w:id="457" w:author="Rudometova, Alisa" w:date="2019-08-01T10:14:00Z">
        <w:r w:rsidRPr="007326AF">
          <w:rPr>
            <w:rPrChange w:id="458" w:author="Marchenko, Alexandra" w:date="2019-08-05T15:55:00Z">
              <w:rPr>
                <w:lang w:val="en-US"/>
              </w:rPr>
            </w:rPrChange>
          </w:rPr>
          <w:t>?</w:t>
        </w:r>
      </w:ins>
    </w:p>
    <w:p w:rsidR="00266724" w:rsidRPr="007326AF" w:rsidRDefault="0072403E" w:rsidP="007326AF">
      <w:pPr>
        <w:pStyle w:val="Call"/>
        <w:jc w:val="both"/>
      </w:pPr>
      <w:r w:rsidRPr="007326AF">
        <w:rPr>
          <w:bCs/>
        </w:rPr>
        <w:t>далее решает</w:t>
      </w:r>
      <w:r w:rsidR="00266724" w:rsidRPr="007326AF">
        <w:rPr>
          <w:i w:val="0"/>
          <w:iCs/>
        </w:rPr>
        <w:t>,</w:t>
      </w:r>
    </w:p>
    <w:p w:rsidR="00266724" w:rsidRPr="007326AF" w:rsidRDefault="00266724" w:rsidP="007326AF">
      <w:pPr>
        <w:jc w:val="both"/>
      </w:pPr>
      <w:r w:rsidRPr="007326AF">
        <w:t>1</w:t>
      </w:r>
      <w:r w:rsidRPr="007326AF">
        <w:tab/>
        <w:t>что результаты вышеуказанных исследований следует включить в Рекомендацию(и)</w:t>
      </w:r>
      <w:ins w:id="459" w:author="Rudometova, Alisa" w:date="2019-08-01T10:21:00Z">
        <w:r w:rsidR="00E901F8" w:rsidRPr="007326AF">
          <w:rPr>
            <w:rPrChange w:id="460" w:author="Rudometova, Alisa" w:date="2019-08-01T10:21:00Z">
              <w:rPr>
                <w:lang w:val="en-US"/>
              </w:rPr>
            </w:rPrChange>
          </w:rPr>
          <w:t xml:space="preserve"> </w:t>
        </w:r>
      </w:ins>
      <w:ins w:id="461" w:author="Rudometova, Alisa" w:date="2019-08-01T11:34:00Z">
        <w:r w:rsidR="005D3648" w:rsidRPr="007326AF">
          <w:t>и</w:t>
        </w:r>
      </w:ins>
      <w:ins w:id="462" w:author="Rudometova, Alisa" w:date="2019-08-01T10:21:00Z">
        <w:r w:rsidR="00E901F8" w:rsidRPr="007326AF">
          <w:rPr>
            <w:rPrChange w:id="463" w:author="Rudometova, Alisa" w:date="2019-08-01T10:21:00Z">
              <w:rPr>
                <w:lang w:val="en-US"/>
              </w:rPr>
            </w:rPrChange>
          </w:rPr>
          <w:t>/</w:t>
        </w:r>
      </w:ins>
      <w:ins w:id="464" w:author="Rudometova, Alisa" w:date="2019-08-01T11:34:00Z">
        <w:r w:rsidR="005D3648" w:rsidRPr="007326AF">
          <w:t>или</w:t>
        </w:r>
      </w:ins>
      <w:ins w:id="465" w:author="Rudometova, Alisa" w:date="2019-08-01T10:21:00Z">
        <w:r w:rsidR="00E901F8" w:rsidRPr="007326AF">
          <w:rPr>
            <w:rPrChange w:id="466" w:author="Rudometova, Alisa" w:date="2019-08-01T10:21:00Z">
              <w:rPr>
                <w:lang w:val="en-US"/>
              </w:rPr>
            </w:rPrChange>
          </w:rPr>
          <w:t xml:space="preserve"> </w:t>
        </w:r>
      </w:ins>
      <w:ins w:id="467" w:author="Rudometova, Alisa" w:date="2019-08-01T11:34:00Z">
        <w:r w:rsidR="005D3648" w:rsidRPr="007326AF">
          <w:t>Отчет</w:t>
        </w:r>
      </w:ins>
      <w:ins w:id="468" w:author="Rudometova, Alisa" w:date="2019-08-01T10:21:00Z">
        <w:r w:rsidR="00E901F8" w:rsidRPr="007326AF">
          <w:rPr>
            <w:rPrChange w:id="469" w:author="Rudometova, Alisa" w:date="2019-08-01T10:21:00Z">
              <w:rPr>
                <w:lang w:val="en-US"/>
              </w:rPr>
            </w:rPrChange>
          </w:rPr>
          <w:t>(</w:t>
        </w:r>
      </w:ins>
      <w:ins w:id="470" w:author="Rudometova, Alisa" w:date="2019-08-01T11:34:00Z">
        <w:r w:rsidR="005D3648" w:rsidRPr="007326AF">
          <w:t>ы</w:t>
        </w:r>
      </w:ins>
      <w:ins w:id="471" w:author="Rudometova, Alisa" w:date="2019-08-01T10:21:00Z">
        <w:r w:rsidR="00E901F8" w:rsidRPr="007326AF">
          <w:rPr>
            <w:rPrChange w:id="472" w:author="Rudometova, Alisa" w:date="2019-08-01T10:21:00Z">
              <w:rPr>
                <w:lang w:val="en-US"/>
              </w:rPr>
            </w:rPrChange>
          </w:rPr>
          <w:t>)</w:t>
        </w:r>
      </w:ins>
      <w:r w:rsidRPr="007326AF">
        <w:t>;</w:t>
      </w:r>
    </w:p>
    <w:p w:rsidR="00266724" w:rsidRPr="007326AF" w:rsidRDefault="00266724" w:rsidP="007326AF">
      <w:pPr>
        <w:jc w:val="both"/>
      </w:pPr>
      <w:r w:rsidRPr="007326AF">
        <w:t>2</w:t>
      </w:r>
      <w:r w:rsidRPr="007326AF">
        <w:tab/>
        <w:t xml:space="preserve">что вышеуказанные исследования следует завершить к </w:t>
      </w:r>
      <w:del w:id="473" w:author="Rudometova, Alisa" w:date="2019-08-01T10:15:00Z">
        <w:r w:rsidRPr="007326AF" w:rsidDel="00266724">
          <w:delText>2015 </w:delText>
        </w:r>
      </w:del>
      <w:ins w:id="474" w:author="Rudometova, Alisa" w:date="2019-08-01T10:15:00Z">
        <w:r w:rsidRPr="007326AF">
          <w:t>20</w:t>
        </w:r>
        <w:r w:rsidRPr="007326AF">
          <w:rPr>
            <w:rPrChange w:id="475" w:author="Rudometova, Alisa" w:date="2019-08-01T10:15:00Z">
              <w:rPr>
                <w:lang w:val="en-US"/>
              </w:rPr>
            </w:rPrChange>
          </w:rPr>
          <w:t>23</w:t>
        </w:r>
        <w:r w:rsidRPr="007326AF">
          <w:t> </w:t>
        </w:r>
      </w:ins>
      <w:r w:rsidRPr="007326AF">
        <w:t>году.</w:t>
      </w:r>
    </w:p>
    <w:p w:rsidR="00266724" w:rsidRPr="007326AF" w:rsidRDefault="00266724">
      <w:pPr>
        <w:spacing w:before="240"/>
        <w:pPrChange w:id="476" w:author="Boldyreva, Natalia" w:date="2015-01-09T17:15:00Z">
          <w:pPr>
            <w:pStyle w:val="AnnexNo"/>
          </w:pPr>
        </w:pPrChange>
      </w:pPr>
      <w:r w:rsidRPr="007326AF">
        <w:t>Категория: S2</w:t>
      </w:r>
    </w:p>
    <w:p w:rsidR="001E768B" w:rsidRPr="007326AF" w:rsidRDefault="001E768B" w:rsidP="001E768B">
      <w:r w:rsidRPr="007326AF">
        <w:br w:type="page"/>
      </w:r>
    </w:p>
    <w:p w:rsidR="004A4D57" w:rsidRPr="007326AF" w:rsidRDefault="004A4D57" w:rsidP="004A4D57">
      <w:pPr>
        <w:pStyle w:val="AnnexNo"/>
      </w:pPr>
      <w:r w:rsidRPr="007326AF">
        <w:lastRenderedPageBreak/>
        <w:t>приложение 5</w:t>
      </w:r>
    </w:p>
    <w:p w:rsidR="004A4D57" w:rsidRPr="007326AF" w:rsidRDefault="004A4D57" w:rsidP="004A4D57">
      <w:pPr>
        <w:jc w:val="center"/>
      </w:pPr>
      <w:r w:rsidRPr="007326AF">
        <w:t>(Документ 6/358)</w:t>
      </w:r>
    </w:p>
    <w:p w:rsidR="004A4D57" w:rsidRPr="007326AF" w:rsidRDefault="004C02BA" w:rsidP="004A4D57">
      <w:pPr>
        <w:pStyle w:val="QuestionNo"/>
      </w:pPr>
      <w:r w:rsidRPr="007326AF">
        <w:t xml:space="preserve">ПРОЕКТ ПЕРЕСМОТРЕННОГО </w:t>
      </w:r>
      <w:r w:rsidR="004A4D57" w:rsidRPr="007326AF">
        <w:t>ВОПРОС</w:t>
      </w:r>
      <w:r w:rsidRPr="007326AF">
        <w:t>а</w:t>
      </w:r>
      <w:r w:rsidR="004A4D57" w:rsidRPr="007326AF">
        <w:t xml:space="preserve"> МСЭ-R 143</w:t>
      </w:r>
      <w:ins w:id="477" w:author="Rudometova, Alisa" w:date="2019-08-01T10:25:00Z">
        <w:r w:rsidR="004A4D57" w:rsidRPr="007326AF">
          <w:t>-1</w:t>
        </w:r>
      </w:ins>
      <w:r w:rsidR="004A4D57" w:rsidRPr="007326AF">
        <w:t>/6</w:t>
      </w:r>
    </w:p>
    <w:p w:rsidR="004A4D57" w:rsidRPr="007326AF" w:rsidRDefault="004A4D57" w:rsidP="004A4D57">
      <w:pPr>
        <w:pStyle w:val="Questiontitle"/>
      </w:pPr>
      <w:r w:rsidRPr="007326AF">
        <w:t xml:space="preserve">Перспективные иммерсивные аудиовизуальные системы </w:t>
      </w:r>
      <w:r w:rsidRPr="007326AF">
        <w:br/>
        <w:t>для производства программ и обмена ими в целях радиовещания</w:t>
      </w:r>
    </w:p>
    <w:p w:rsidR="004A4D57" w:rsidRPr="007326AF" w:rsidRDefault="004A4D57" w:rsidP="004A4D57">
      <w:pPr>
        <w:pStyle w:val="Questiondate"/>
      </w:pPr>
      <w:r w:rsidRPr="007326AF">
        <w:t>(2017</w:t>
      </w:r>
      <w:ins w:id="478" w:author="Rudometova, Alisa" w:date="2019-08-01T10:25:00Z">
        <w:r w:rsidRPr="007326AF">
          <w:t>-2019</w:t>
        </w:r>
      </w:ins>
      <w:r w:rsidRPr="007326AF">
        <w:t>)</w:t>
      </w:r>
    </w:p>
    <w:p w:rsidR="004A4D57" w:rsidRPr="007326AF" w:rsidRDefault="004A4D57" w:rsidP="004A4D57">
      <w:pPr>
        <w:pStyle w:val="Normalaftertitle0"/>
        <w:rPr>
          <w:rFonts w:cstheme="majorBidi"/>
        </w:rPr>
      </w:pPr>
      <w:r w:rsidRPr="007326AF">
        <w:rPr>
          <w:rFonts w:cstheme="majorBidi"/>
        </w:rPr>
        <w:t>Ассамблея радиосвязи МСЭ,</w:t>
      </w:r>
    </w:p>
    <w:p w:rsidR="004A4D57" w:rsidRPr="007326AF" w:rsidRDefault="004A4D57" w:rsidP="004A4D57">
      <w:pPr>
        <w:pStyle w:val="Call"/>
      </w:pPr>
      <w:r w:rsidRPr="007326AF">
        <w:t>учитывая</w:t>
      </w:r>
      <w:r w:rsidRPr="007326AF">
        <w:rPr>
          <w:i w:val="0"/>
          <w:iCs/>
        </w:rPr>
        <w:t>,</w:t>
      </w:r>
    </w:p>
    <w:p w:rsidR="004A4D57" w:rsidRPr="007326AF" w:rsidRDefault="004A4D57" w:rsidP="00D854A3">
      <w:pPr>
        <w:jc w:val="both"/>
      </w:pPr>
      <w:r w:rsidRPr="007326AF">
        <w:rPr>
          <w:i/>
          <w:iCs/>
        </w:rPr>
        <w:t>a)</w:t>
      </w:r>
      <w:r w:rsidRPr="007326AF">
        <w:tab/>
        <w:t>что виртуальная реальность,</w:t>
      </w:r>
      <w:ins w:id="479" w:author="Marchenko, Alexandra" w:date="2019-08-05T12:58:00Z">
        <w:r w:rsidR="00D854A3" w:rsidRPr="007326AF">
          <w:t xml:space="preserve"> видео в</w:t>
        </w:r>
      </w:ins>
      <w:r w:rsidRPr="007326AF">
        <w:t xml:space="preserve"> формат</w:t>
      </w:r>
      <w:ins w:id="480" w:author="Marchenko, Alexandra" w:date="2019-08-05T12:58:00Z">
        <w:r w:rsidR="00D854A3" w:rsidRPr="007326AF">
          <w:t>е</w:t>
        </w:r>
      </w:ins>
      <w:r w:rsidRPr="007326AF">
        <w:t xml:space="preserve"> 360</w:t>
      </w:r>
      <w:r w:rsidRPr="007326AF">
        <w:rPr>
          <w:vertAlign w:val="superscript"/>
        </w:rPr>
        <w:t>o</w:t>
      </w:r>
      <w:ins w:id="481" w:author="Marchenko, Alexandra" w:date="2019-08-05T12:58:00Z">
        <w:r w:rsidR="00D854A3" w:rsidRPr="007326AF">
          <w:t>, видео и звук</w:t>
        </w:r>
      </w:ins>
      <w:ins w:id="482" w:author="Marchenko, Alexandra" w:date="2019-08-05T12:59:00Z">
        <w:r w:rsidR="00D854A3" w:rsidRPr="007326AF">
          <w:t xml:space="preserve"> в трехмерном (3D) формате </w:t>
        </w:r>
      </w:ins>
      <w:r w:rsidRPr="007326AF">
        <w:t>и другие иммерсивные медиатехнологии привлекают внимание поставщиков контента, аудитории и продавцов соответствующих технологий для потребителей;</w:t>
      </w:r>
    </w:p>
    <w:p w:rsidR="004A4D57" w:rsidRPr="007326AF" w:rsidRDefault="004A4D57" w:rsidP="00473C62">
      <w:pPr>
        <w:jc w:val="both"/>
        <w:rPr>
          <w:rFonts w:cstheme="majorBidi"/>
        </w:rPr>
      </w:pPr>
      <w:r w:rsidRPr="007326AF">
        <w:rPr>
          <w:rFonts w:cstheme="majorBidi"/>
          <w:i/>
          <w:iCs/>
        </w:rPr>
        <w:t>b)</w:t>
      </w:r>
      <w:r w:rsidRPr="007326AF">
        <w:rPr>
          <w:rFonts w:cstheme="majorBidi"/>
        </w:rPr>
        <w:tab/>
        <w:t xml:space="preserve">что составители теле- и радиопрограмм и другие изучают </w:t>
      </w:r>
      <w:r w:rsidR="00473C62" w:rsidRPr="007326AF">
        <w:rPr>
          <w:rFonts w:cstheme="majorBidi"/>
        </w:rPr>
        <w:t xml:space="preserve">перспективные </w:t>
      </w:r>
      <w:r w:rsidRPr="007326AF">
        <w:rPr>
          <w:rFonts w:cstheme="majorBidi"/>
        </w:rPr>
        <w:t>иммерсивные системы для улучшения восприятия аудиторией их контента;</w:t>
      </w:r>
    </w:p>
    <w:p w:rsidR="004A4D57" w:rsidRPr="007326AF" w:rsidRDefault="004A4D57" w:rsidP="004A4D57">
      <w:pPr>
        <w:jc w:val="both"/>
        <w:rPr>
          <w:rFonts w:cstheme="majorBidi"/>
        </w:rPr>
      </w:pPr>
      <w:r w:rsidRPr="007326AF">
        <w:rPr>
          <w:rFonts w:cstheme="majorBidi"/>
          <w:i/>
          <w:iCs/>
        </w:rPr>
        <w:t>c)</w:t>
      </w:r>
      <w:r w:rsidRPr="007326AF">
        <w:rPr>
          <w:rFonts w:cstheme="majorBidi"/>
        </w:rPr>
        <w:tab/>
        <w:t>что в настоящее время иммерсивный медиаконтент обычно приобретается и производится с учетом требований конкретных технологий доставки или распределения;</w:t>
      </w:r>
    </w:p>
    <w:p w:rsidR="004A4D57" w:rsidRPr="007326AF" w:rsidDel="004A4D57" w:rsidRDefault="004A4D57" w:rsidP="004A4D57">
      <w:pPr>
        <w:jc w:val="both"/>
        <w:rPr>
          <w:del w:id="483" w:author="Rudometova, Alisa" w:date="2019-08-01T10:26:00Z"/>
          <w:rFonts w:cstheme="majorBidi"/>
          <w:lang w:eastAsia="zh-CN"/>
        </w:rPr>
      </w:pPr>
      <w:del w:id="484" w:author="Rudometova, Alisa" w:date="2019-08-01T10:26:00Z">
        <w:r w:rsidRPr="007326AF" w:rsidDel="004A4D57">
          <w:rPr>
            <w:rFonts w:cstheme="majorBidi"/>
            <w:i/>
            <w:lang w:eastAsia="zh-CN"/>
          </w:rPr>
          <w:delText>d</w:delText>
        </w:r>
        <w:r w:rsidRPr="007326AF" w:rsidDel="004A4D57">
          <w:rPr>
            <w:rFonts w:cstheme="majorBidi"/>
            <w:i/>
            <w:iCs/>
            <w:lang w:eastAsia="zh-CN"/>
          </w:rPr>
          <w:delText>)</w:delText>
        </w:r>
        <w:r w:rsidRPr="007326AF" w:rsidDel="004A4D57">
          <w:rPr>
            <w:rFonts w:cstheme="majorBidi"/>
            <w:lang w:eastAsia="zh-CN"/>
          </w:rPr>
          <w:tab/>
          <w:delText>что в настоящее время не существует всемирных стандартов или рекомендуемой практики производства и обработки программ виртуальной реальности, формата 360</w:delText>
        </w:r>
        <w:r w:rsidRPr="007326AF" w:rsidDel="004A4D57">
          <w:rPr>
            <w:rFonts w:cstheme="majorBidi"/>
            <w:vertAlign w:val="superscript"/>
            <w:lang w:eastAsia="zh-CN"/>
          </w:rPr>
          <w:delText>o</w:delText>
        </w:r>
        <w:r w:rsidRPr="007326AF" w:rsidDel="004A4D57">
          <w:rPr>
            <w:rFonts w:cstheme="majorBidi"/>
            <w:lang w:eastAsia="zh-CN"/>
          </w:rPr>
          <w:delText xml:space="preserve"> и других иммерсивных телевизионных программ, а также обмена ими;</w:delText>
        </w:r>
      </w:del>
    </w:p>
    <w:p w:rsidR="004A4D57" w:rsidRPr="007326AF" w:rsidDel="004A4D57" w:rsidRDefault="004A4D57" w:rsidP="004A4D57">
      <w:pPr>
        <w:jc w:val="both"/>
        <w:rPr>
          <w:del w:id="485" w:author="Rudometova, Alisa" w:date="2019-08-01T10:26:00Z"/>
          <w:rFonts w:cstheme="majorBidi"/>
          <w:lang w:eastAsia="zh-CN"/>
        </w:rPr>
      </w:pPr>
      <w:del w:id="486" w:author="Rudometova, Alisa" w:date="2019-08-01T10:26:00Z">
        <w:r w:rsidRPr="007326AF" w:rsidDel="004A4D57">
          <w:rPr>
            <w:rFonts w:cstheme="majorBidi"/>
            <w:i/>
            <w:lang w:eastAsia="zh-CN"/>
          </w:rPr>
          <w:delText>e)</w:delText>
        </w:r>
        <w:r w:rsidRPr="007326AF" w:rsidDel="004A4D57">
          <w:rPr>
            <w:rFonts w:cstheme="majorBidi"/>
            <w:lang w:eastAsia="zh-CN"/>
          </w:rPr>
          <w:tab/>
          <w:delText>что в настоящее время не существует также всемирных стандартов или рекомендуемой практики для распределения и распространения виртуальной реальности, формата 360</w:delText>
        </w:r>
        <w:r w:rsidRPr="007326AF" w:rsidDel="004A4D57">
          <w:rPr>
            <w:rFonts w:cstheme="majorBidi"/>
            <w:vertAlign w:val="superscript"/>
            <w:lang w:eastAsia="zh-CN"/>
          </w:rPr>
          <w:delText>o</w:delText>
        </w:r>
        <w:r w:rsidRPr="007326AF" w:rsidDel="004A4D57">
          <w:rPr>
            <w:rFonts w:cstheme="majorBidi"/>
            <w:lang w:eastAsia="zh-CN"/>
          </w:rPr>
          <w:delText xml:space="preserve"> и других иммерсивных телевизионных программ;</w:delText>
        </w:r>
      </w:del>
    </w:p>
    <w:p w:rsidR="004A4D57" w:rsidRPr="007326AF" w:rsidRDefault="004A4D57" w:rsidP="004A4D57">
      <w:pPr>
        <w:jc w:val="both"/>
        <w:rPr>
          <w:rFonts w:cstheme="majorBidi"/>
        </w:rPr>
      </w:pPr>
      <w:del w:id="487" w:author="Rudometova, Alisa" w:date="2019-08-01T10:26:00Z">
        <w:r w:rsidRPr="007326AF" w:rsidDel="004A4D57">
          <w:rPr>
            <w:rFonts w:cstheme="majorBidi"/>
            <w:i/>
          </w:rPr>
          <w:delText>f</w:delText>
        </w:r>
      </w:del>
      <w:ins w:id="488" w:author="Rudometova, Alisa" w:date="2019-08-01T10:26:00Z">
        <w:r w:rsidRPr="007326AF">
          <w:rPr>
            <w:rFonts w:cstheme="majorBidi"/>
            <w:i/>
          </w:rPr>
          <w:t>d</w:t>
        </w:r>
      </w:ins>
      <w:r w:rsidRPr="007326AF">
        <w:rPr>
          <w:rFonts w:cstheme="majorBidi"/>
          <w:i/>
        </w:rPr>
        <w:t>)</w:t>
      </w:r>
      <w:r w:rsidRPr="007326AF">
        <w:rPr>
          <w:rFonts w:cstheme="majorBidi"/>
        </w:rPr>
        <w:tab/>
        <w:t>что отсутствуют согласованные меры или средства для оценки качества изображений и связанного с ними звука перспективного иммерсивного аудиовизуального контента;</w:t>
      </w:r>
    </w:p>
    <w:p w:rsidR="004A4D57" w:rsidRPr="007326AF" w:rsidRDefault="004A4D57" w:rsidP="004A4D57">
      <w:pPr>
        <w:jc w:val="both"/>
        <w:rPr>
          <w:rFonts w:cstheme="majorBidi"/>
        </w:rPr>
      </w:pPr>
      <w:del w:id="489" w:author="Rudometova, Alisa" w:date="2019-08-01T10:26:00Z">
        <w:r w:rsidRPr="007326AF" w:rsidDel="004A4D57">
          <w:rPr>
            <w:rFonts w:cstheme="majorBidi"/>
            <w:i/>
          </w:rPr>
          <w:delText>g</w:delText>
        </w:r>
      </w:del>
      <w:ins w:id="490" w:author="Rudometova, Alisa" w:date="2019-08-01T10:26:00Z">
        <w:r w:rsidRPr="007326AF">
          <w:rPr>
            <w:rFonts w:cstheme="majorBidi"/>
            <w:i/>
          </w:rPr>
          <w:t>e</w:t>
        </w:r>
      </w:ins>
      <w:r w:rsidRPr="007326AF">
        <w:rPr>
          <w:rFonts w:cstheme="majorBidi"/>
          <w:i/>
        </w:rPr>
        <w:t>)</w:t>
      </w:r>
      <w:r w:rsidRPr="007326AF">
        <w:rPr>
          <w:rFonts w:cstheme="majorBidi"/>
        </w:rPr>
        <w:tab/>
        <w:t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аудиовизуального контента;</w:t>
      </w:r>
    </w:p>
    <w:p w:rsidR="004A4D57" w:rsidRPr="007326AF" w:rsidRDefault="004A4D57">
      <w:pPr>
        <w:jc w:val="both"/>
        <w:rPr>
          <w:rFonts w:cstheme="majorBidi"/>
        </w:rPr>
      </w:pPr>
      <w:del w:id="491" w:author="Rudometova, Alisa" w:date="2019-08-01T10:26:00Z">
        <w:r w:rsidRPr="007326AF" w:rsidDel="004A4D57">
          <w:rPr>
            <w:rFonts w:cstheme="majorBidi"/>
            <w:i/>
            <w:iCs/>
          </w:rPr>
          <w:delText>h</w:delText>
        </w:r>
      </w:del>
      <w:ins w:id="492" w:author="Rudometova, Alisa" w:date="2019-08-01T11:36:00Z">
        <w:r w:rsidR="004C02BA" w:rsidRPr="007326AF">
          <w:rPr>
            <w:rFonts w:cstheme="majorBidi"/>
            <w:i/>
            <w:iCs/>
          </w:rPr>
          <w:t>f</w:t>
        </w:r>
      </w:ins>
      <w:r w:rsidRPr="007326AF">
        <w:rPr>
          <w:rFonts w:cstheme="majorBidi"/>
          <w:i/>
          <w:iCs/>
        </w:rPr>
        <w:t>)</w:t>
      </w:r>
      <w:r w:rsidRPr="007326AF"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:rsidR="004A4D57" w:rsidRPr="007326AF" w:rsidRDefault="004A4D57" w:rsidP="004A4D57">
      <w:pPr>
        <w:jc w:val="both"/>
        <w:rPr>
          <w:rFonts w:cstheme="majorBidi"/>
        </w:rPr>
      </w:pPr>
      <w:del w:id="493" w:author="Rudometova, Alisa" w:date="2019-08-01T10:26:00Z">
        <w:r w:rsidRPr="007326AF" w:rsidDel="004A4D57">
          <w:rPr>
            <w:rFonts w:cstheme="majorBidi"/>
            <w:i/>
            <w:iCs/>
            <w:lang w:eastAsia="zh-CN"/>
          </w:rPr>
          <w:delText>i</w:delText>
        </w:r>
      </w:del>
      <w:ins w:id="494" w:author="Rudometova, Alisa" w:date="2019-08-01T10:26:00Z">
        <w:r w:rsidRPr="007326AF">
          <w:rPr>
            <w:rFonts w:cstheme="majorBidi"/>
            <w:i/>
            <w:iCs/>
            <w:lang w:eastAsia="zh-CN"/>
          </w:rPr>
          <w:t>g</w:t>
        </w:r>
      </w:ins>
      <w:r w:rsidRPr="007326AF">
        <w:rPr>
          <w:rFonts w:cstheme="majorBidi"/>
          <w:i/>
          <w:iCs/>
          <w:lang w:eastAsia="zh-CN"/>
        </w:rPr>
        <w:t>)</w:t>
      </w:r>
      <w:r w:rsidRPr="007326AF">
        <w:rPr>
          <w:rFonts w:cstheme="majorBidi"/>
          <w:lang w:eastAsia="zh-CN"/>
        </w:rPr>
        <w:tab/>
        <w:t>что зрители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 – все – влиять на указанные нежелательные реакции,</w:t>
      </w:r>
    </w:p>
    <w:p w:rsidR="004A4D57" w:rsidRPr="007326AF" w:rsidRDefault="004A4D57" w:rsidP="0072403E">
      <w:pPr>
        <w:pStyle w:val="Call"/>
        <w:rPr>
          <w:rFonts w:cstheme="majorBidi"/>
          <w:i w:val="0"/>
          <w:iCs/>
        </w:rPr>
      </w:pPr>
      <w:r w:rsidRPr="007326AF">
        <w:rPr>
          <w:rFonts w:cstheme="majorBidi"/>
        </w:rPr>
        <w:t>решает</w:t>
      </w:r>
      <w:r w:rsidRPr="007326AF">
        <w:rPr>
          <w:rFonts w:cstheme="majorBidi"/>
          <w:i w:val="0"/>
          <w:iCs/>
        </w:rPr>
        <w:t xml:space="preserve">, что </w:t>
      </w:r>
      <w:r w:rsidR="0072403E" w:rsidRPr="007326AF">
        <w:rPr>
          <w:rFonts w:cstheme="majorBidi"/>
          <w:i w:val="0"/>
          <w:iCs/>
        </w:rPr>
        <w:t xml:space="preserve">следует </w:t>
      </w:r>
      <w:r w:rsidRPr="007326AF">
        <w:rPr>
          <w:rFonts w:cstheme="majorBidi"/>
          <w:i w:val="0"/>
          <w:iCs/>
        </w:rPr>
        <w:t>изучить следующие Вопросы:</w:t>
      </w:r>
    </w:p>
    <w:p w:rsidR="004A4D57" w:rsidRPr="007326AF" w:rsidRDefault="004A4D57" w:rsidP="004A4D57">
      <w:pPr>
        <w:spacing w:before="240"/>
        <w:jc w:val="both"/>
        <w:rPr>
          <w:ins w:id="495" w:author="Rudometova, Alisa" w:date="2019-08-01T10:26:00Z"/>
          <w:rFonts w:cstheme="majorBidi"/>
          <w:szCs w:val="24"/>
          <w:lang w:eastAsia="zh-CN"/>
        </w:rPr>
      </w:pPr>
      <w:r w:rsidRPr="007326AF">
        <w:rPr>
          <w:rFonts w:cstheme="majorBidi"/>
          <w:bCs/>
          <w:szCs w:val="24"/>
        </w:rPr>
        <w:t>1</w:t>
      </w:r>
      <w:r w:rsidRPr="007326AF">
        <w:rPr>
          <w:rFonts w:cstheme="majorBidi"/>
          <w:szCs w:val="24"/>
        </w:rPr>
        <w:tab/>
      </w:r>
      <w:r w:rsidRPr="007326AF">
        <w:rPr>
          <w:rFonts w:cstheme="majorBidi"/>
          <w:lang w:eastAsia="zh-CN"/>
        </w:rPr>
        <w:t xml:space="preserve">Каковы надлежащие значения параметров для производства </w:t>
      </w:r>
      <w:r w:rsidRPr="007326AF">
        <w:rPr>
          <w:rFonts w:cstheme="majorBidi"/>
        </w:rPr>
        <w:t>перспективного иммерсивного аудиовизуального контента</w:t>
      </w:r>
      <w:r w:rsidRPr="007326AF">
        <w:rPr>
          <w:rFonts w:cstheme="majorBidi"/>
          <w:lang w:eastAsia="zh-CN"/>
        </w:rPr>
        <w:t xml:space="preserve"> и международного обмена </w:t>
      </w:r>
      <w:r w:rsidRPr="007326AF">
        <w:rPr>
          <w:rFonts w:cstheme="majorBidi"/>
          <w:szCs w:val="24"/>
          <w:lang w:eastAsia="zh-CN"/>
        </w:rPr>
        <w:t>этим контентом?</w:t>
      </w:r>
    </w:p>
    <w:p w:rsidR="004A4D57" w:rsidRPr="007326AF" w:rsidRDefault="004A4D57" w:rsidP="00DB41F3">
      <w:pPr>
        <w:spacing w:before="240"/>
        <w:jc w:val="both"/>
        <w:rPr>
          <w:ins w:id="496" w:author="Rudometova, Alisa" w:date="2019-08-01T10:26:00Z"/>
          <w:rFonts w:cstheme="majorBidi"/>
          <w:szCs w:val="24"/>
          <w:lang w:eastAsia="zh-CN"/>
          <w:rPrChange w:id="497" w:author="Marchenko, Alexandra" w:date="2019-08-05T13:03:00Z">
            <w:rPr>
              <w:ins w:id="498" w:author="Rudometova, Alisa" w:date="2019-08-01T10:26:00Z"/>
              <w:rFonts w:cstheme="majorBidi"/>
              <w:szCs w:val="24"/>
              <w:lang w:val="en-US" w:eastAsia="zh-CN"/>
            </w:rPr>
          </w:rPrChange>
        </w:rPr>
      </w:pPr>
      <w:ins w:id="499" w:author="Rudometova, Alisa" w:date="2019-08-01T10:26:00Z">
        <w:r w:rsidRPr="007326AF">
          <w:rPr>
            <w:rFonts w:cstheme="majorBidi"/>
            <w:szCs w:val="24"/>
            <w:lang w:eastAsia="zh-CN"/>
            <w:rPrChange w:id="500" w:author="Marchenko, Alexandra" w:date="2019-08-05T13:03:00Z">
              <w:rPr>
                <w:rFonts w:cstheme="majorBidi"/>
                <w:szCs w:val="24"/>
                <w:lang w:val="en-US" w:eastAsia="zh-CN"/>
              </w:rPr>
            </w:rPrChange>
          </w:rPr>
          <w:t>2</w:t>
        </w:r>
        <w:r w:rsidRPr="007326AF">
          <w:rPr>
            <w:rFonts w:cstheme="majorBidi"/>
            <w:szCs w:val="24"/>
            <w:lang w:eastAsia="zh-CN"/>
            <w:rPrChange w:id="501" w:author="Marchenko, Alexandra" w:date="2019-08-05T13:03:00Z">
              <w:rPr>
                <w:rFonts w:cstheme="majorBidi"/>
                <w:szCs w:val="24"/>
                <w:lang w:val="en-US" w:eastAsia="zh-CN"/>
              </w:rPr>
            </w:rPrChange>
          </w:rPr>
          <w:tab/>
        </w:r>
      </w:ins>
      <w:ins w:id="502" w:author="Marchenko, Alexandra" w:date="2019-08-05T13:04:00Z">
        <w:r w:rsidR="00D854A3" w:rsidRPr="007326AF">
          <w:rPr>
            <w:rFonts w:cstheme="majorBidi"/>
            <w:szCs w:val="24"/>
            <w:lang w:eastAsia="zh-CN"/>
          </w:rPr>
          <w:t>Как</w:t>
        </w:r>
        <w:r w:rsidR="00D854A3" w:rsidRPr="007326AF">
          <w:rPr>
            <w:rFonts w:cstheme="majorBidi"/>
            <w:szCs w:val="24"/>
            <w:lang w:eastAsia="zh-CN"/>
            <w:rPrChange w:id="503" w:author="Marchenko, Alexandra" w:date="2019-08-05T18:04:00Z">
              <w:rPr>
                <w:rFonts w:cstheme="majorBidi"/>
                <w:szCs w:val="24"/>
                <w:highlight w:val="green"/>
                <w:lang w:eastAsia="zh-CN"/>
              </w:rPr>
            </w:rPrChange>
          </w:rPr>
          <w:t>ая</w:t>
        </w:r>
        <w:r w:rsidR="00D854A3" w:rsidRPr="007326AF">
          <w:rPr>
            <w:rFonts w:cstheme="majorBidi"/>
            <w:szCs w:val="24"/>
            <w:lang w:eastAsia="zh-CN"/>
          </w:rPr>
          <w:t xml:space="preserve"> аудиоинформация, видеоинформация, данные и метаданные </w:t>
        </w:r>
      </w:ins>
      <w:ins w:id="504" w:author="Marchenko, Alexandra" w:date="2019-08-05T13:03:00Z">
        <w:r w:rsidR="00D854A3" w:rsidRPr="007326AF">
          <w:rPr>
            <w:rFonts w:cstheme="majorBidi"/>
            <w:szCs w:val="24"/>
            <w:lang w:eastAsia="zh-CN"/>
            <w:rPrChange w:id="505" w:author="Marchenko, Alexandra" w:date="2019-08-05T16:03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необходимы для представления </w:t>
        </w:r>
      </w:ins>
      <w:ins w:id="506" w:author="Marchenko, Alexandra" w:date="2019-08-05T13:05:00Z">
        <w:r w:rsidR="004479AD" w:rsidRPr="007326AF">
          <w:rPr>
            <w:rFonts w:cstheme="majorBidi"/>
            <w:szCs w:val="24"/>
            <w:lang w:eastAsia="zh-CN"/>
          </w:rPr>
          <w:t>иммерсивных</w:t>
        </w:r>
      </w:ins>
      <w:ins w:id="507" w:author="Marchenko, Alexandra" w:date="2019-08-05T13:03:00Z">
        <w:r w:rsidR="00D854A3" w:rsidRPr="007326AF">
          <w:rPr>
            <w:rFonts w:cstheme="majorBidi"/>
            <w:szCs w:val="24"/>
            <w:lang w:eastAsia="zh-CN"/>
            <w:rPrChange w:id="508" w:author="Marchenko, Alexandra" w:date="2019-08-05T16:03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 сцен с любых точек </w:t>
        </w:r>
      </w:ins>
      <w:ins w:id="509" w:author="Marchenko, Alexandra" w:date="2019-08-05T16:02:00Z">
        <w:r w:rsidR="00DB41F3" w:rsidRPr="007326AF">
          <w:rPr>
            <w:rFonts w:cstheme="majorBidi"/>
            <w:szCs w:val="24"/>
            <w:lang w:eastAsia="zh-CN"/>
          </w:rPr>
          <w:t>обзора</w:t>
        </w:r>
      </w:ins>
      <w:ins w:id="510" w:author="Rudometova, Alisa" w:date="2019-08-01T10:27:00Z">
        <w:r w:rsidRPr="007326AF">
          <w:rPr>
            <w:rFonts w:cstheme="majorBidi"/>
            <w:szCs w:val="24"/>
            <w:lang w:eastAsia="zh-CN"/>
            <w:rPrChange w:id="511" w:author="Marchenko, Alexandra" w:date="2019-08-05T13:03:00Z">
              <w:rPr>
                <w:rFonts w:cstheme="majorBidi"/>
                <w:szCs w:val="24"/>
                <w:lang w:val="en-US" w:eastAsia="zh-CN"/>
              </w:rPr>
            </w:rPrChange>
          </w:rPr>
          <w:t>?</w:t>
        </w:r>
      </w:ins>
    </w:p>
    <w:p w:rsidR="004A4D57" w:rsidRPr="007326AF" w:rsidRDefault="004A4D57" w:rsidP="00453680">
      <w:pPr>
        <w:spacing w:before="240"/>
        <w:jc w:val="both"/>
        <w:rPr>
          <w:rFonts w:cstheme="majorBidi"/>
          <w:b/>
          <w:szCs w:val="24"/>
          <w:lang w:eastAsia="zh-CN"/>
        </w:rPr>
      </w:pPr>
      <w:ins w:id="512" w:author="Rudometova, Alisa" w:date="2019-08-01T10:26:00Z">
        <w:r w:rsidRPr="007326AF">
          <w:rPr>
            <w:rFonts w:cstheme="majorBidi"/>
            <w:szCs w:val="24"/>
            <w:lang w:eastAsia="zh-CN"/>
            <w:rPrChange w:id="513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lastRenderedPageBreak/>
          <w:t>3</w:t>
        </w:r>
        <w:r w:rsidRPr="007326AF">
          <w:rPr>
            <w:rFonts w:cstheme="majorBidi"/>
            <w:szCs w:val="24"/>
            <w:lang w:eastAsia="zh-CN"/>
            <w:rPrChange w:id="514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ab/>
        </w:r>
      </w:ins>
      <w:ins w:id="515" w:author="Marchenko, Alexandra" w:date="2019-08-05T13:06:00Z">
        <w:r w:rsidR="004479AD" w:rsidRPr="007326AF">
          <w:rPr>
            <w:rFonts w:cstheme="majorBidi"/>
            <w:szCs w:val="24"/>
            <w:lang w:eastAsia="zh-CN"/>
            <w:rPrChange w:id="516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Какие </w:t>
        </w:r>
      </w:ins>
      <w:ins w:id="517" w:author="Marchenko, Alexandra" w:date="2019-08-05T13:07:00Z">
        <w:r w:rsidR="004479AD" w:rsidRPr="007326AF">
          <w:rPr>
            <w:rFonts w:cstheme="majorBidi"/>
            <w:szCs w:val="24"/>
            <w:lang w:eastAsia="zh-CN"/>
          </w:rPr>
          <w:t>общие</w:t>
        </w:r>
      </w:ins>
      <w:ins w:id="518" w:author="Marchenko, Alexandra" w:date="2019-08-05T13:06:00Z">
        <w:r w:rsidR="004479AD" w:rsidRPr="007326AF">
          <w:rPr>
            <w:rFonts w:cstheme="majorBidi"/>
            <w:szCs w:val="24"/>
            <w:lang w:eastAsia="zh-CN"/>
            <w:rPrChange w:id="519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 звуковые и видеосистемы следует использовать для производства и обмена </w:t>
        </w:r>
      </w:ins>
      <w:ins w:id="520" w:author="Marchenko, Alexandra" w:date="2019-08-05T13:08:00Z">
        <w:r w:rsidR="004479AD" w:rsidRPr="007326AF">
          <w:rPr>
            <w:rFonts w:cstheme="majorBidi"/>
            <w:szCs w:val="24"/>
            <w:lang w:eastAsia="zh-CN"/>
          </w:rPr>
          <w:t>перспективным</w:t>
        </w:r>
      </w:ins>
      <w:ins w:id="521" w:author="Marchenko, Alexandra" w:date="2019-08-05T13:06:00Z">
        <w:r w:rsidR="004479AD" w:rsidRPr="007326AF">
          <w:rPr>
            <w:rFonts w:cstheme="majorBidi"/>
            <w:szCs w:val="24"/>
            <w:lang w:eastAsia="zh-CN"/>
            <w:rPrChange w:id="522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 иммерсивным аудиовизуальным контентом </w:t>
        </w:r>
      </w:ins>
      <w:ins w:id="523" w:author="Marchenko, Alexandra" w:date="2019-08-05T16:04:00Z">
        <w:r w:rsidR="00453680" w:rsidRPr="007326AF">
          <w:rPr>
            <w:rFonts w:cstheme="majorBidi"/>
            <w:szCs w:val="24"/>
            <w:lang w:eastAsia="zh-CN"/>
          </w:rPr>
          <w:t>в целях</w:t>
        </w:r>
      </w:ins>
      <w:ins w:id="524" w:author="Marchenko, Alexandra" w:date="2019-08-05T13:06:00Z">
        <w:r w:rsidR="004479AD" w:rsidRPr="007326AF">
          <w:rPr>
            <w:rFonts w:cstheme="majorBidi"/>
            <w:szCs w:val="24"/>
            <w:lang w:eastAsia="zh-CN"/>
            <w:rPrChange w:id="525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 обеспечения максимальной</w:t>
        </w:r>
      </w:ins>
      <w:ins w:id="526" w:author="Marchenko, Alexandra" w:date="2019-08-05T13:07:00Z">
        <w:r w:rsidR="004479AD" w:rsidRPr="007326AF">
          <w:rPr>
            <w:rFonts w:cstheme="majorBidi"/>
            <w:szCs w:val="24"/>
            <w:lang w:eastAsia="zh-CN"/>
          </w:rPr>
          <w:t xml:space="preserve"> функциональной</w:t>
        </w:r>
      </w:ins>
      <w:ins w:id="527" w:author="Marchenko, Alexandra" w:date="2019-08-05T13:06:00Z">
        <w:r w:rsidR="004479AD" w:rsidRPr="007326AF">
          <w:rPr>
            <w:rFonts w:cstheme="majorBidi"/>
            <w:szCs w:val="24"/>
            <w:lang w:eastAsia="zh-CN"/>
            <w:rPrChange w:id="528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 xml:space="preserve"> совместимости</w:t>
        </w:r>
      </w:ins>
      <w:ins w:id="529" w:author="Rudometova, Alisa" w:date="2019-08-01T10:27:00Z">
        <w:r w:rsidRPr="007326AF">
          <w:rPr>
            <w:rFonts w:cstheme="majorBidi"/>
            <w:szCs w:val="24"/>
            <w:lang w:eastAsia="zh-CN"/>
            <w:rPrChange w:id="530" w:author="Marchenko, Alexandra" w:date="2019-08-05T13:06:00Z">
              <w:rPr>
                <w:rFonts w:cstheme="majorBidi"/>
                <w:szCs w:val="24"/>
                <w:lang w:val="en-US" w:eastAsia="zh-CN"/>
              </w:rPr>
            </w:rPrChange>
          </w:rPr>
          <w:t>?</w:t>
        </w:r>
      </w:ins>
    </w:p>
    <w:p w:rsidR="004A4D57" w:rsidRPr="007326AF" w:rsidRDefault="004A4D57" w:rsidP="004A4D57">
      <w:pPr>
        <w:jc w:val="both"/>
        <w:rPr>
          <w:rFonts w:cstheme="majorBidi"/>
          <w:szCs w:val="24"/>
          <w:lang w:eastAsia="zh-CN"/>
        </w:rPr>
      </w:pPr>
      <w:del w:id="531" w:author="Rudometova, Alisa" w:date="2019-08-01T10:27:00Z">
        <w:r w:rsidRPr="007326AF" w:rsidDel="004A4D57">
          <w:rPr>
            <w:rFonts w:cstheme="majorBidi"/>
            <w:bCs/>
            <w:szCs w:val="24"/>
            <w:lang w:eastAsia="ja-JP"/>
          </w:rPr>
          <w:delText>2</w:delText>
        </w:r>
      </w:del>
      <w:ins w:id="532" w:author="Rudometova, Alisa" w:date="2019-08-01T10:27:00Z">
        <w:r w:rsidRPr="007326AF">
          <w:rPr>
            <w:rFonts w:cstheme="majorBidi"/>
            <w:bCs/>
            <w:szCs w:val="24"/>
            <w:lang w:eastAsia="ja-JP"/>
            <w:rPrChange w:id="533" w:author="Rudometova, Alisa" w:date="2019-08-01T10:27:00Z">
              <w:rPr>
                <w:rFonts w:cstheme="majorBidi"/>
                <w:bCs/>
                <w:szCs w:val="24"/>
                <w:lang w:val="en-US" w:eastAsia="ja-JP"/>
              </w:rPr>
            </w:rPrChange>
          </w:rPr>
          <w:t>4</w:t>
        </w:r>
      </w:ins>
      <w:r w:rsidRPr="007326AF">
        <w:rPr>
          <w:rFonts w:cstheme="majorBidi"/>
          <w:szCs w:val="24"/>
          <w:lang w:eastAsia="zh-CN"/>
        </w:rPr>
        <w:tab/>
        <w:t xml:space="preserve">Какие условия просмотра и прослушивания, включая аудиовизуальные дисплеи, следует принять для просмотра </w:t>
      </w:r>
      <w:r w:rsidRPr="007326AF">
        <w:rPr>
          <w:rFonts w:cstheme="majorBidi"/>
        </w:rPr>
        <w:t>перспективного иммерсивного аудиовизуального контента</w:t>
      </w:r>
      <w:r w:rsidRPr="007326AF"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:rsidR="004A4D57" w:rsidRPr="007326AF" w:rsidDel="004A4D57" w:rsidRDefault="004A4D57" w:rsidP="004A4D57">
      <w:pPr>
        <w:jc w:val="both"/>
        <w:rPr>
          <w:del w:id="534" w:author="Rudometova, Alisa" w:date="2019-08-01T10:27:00Z"/>
          <w:rFonts w:cstheme="majorBidi"/>
          <w:szCs w:val="24"/>
        </w:rPr>
      </w:pPr>
      <w:del w:id="535" w:author="Rudometova, Alisa" w:date="2019-08-01T10:27:00Z">
        <w:r w:rsidRPr="007326AF" w:rsidDel="004A4D57">
          <w:rPr>
            <w:rFonts w:cstheme="majorBidi"/>
            <w:szCs w:val="24"/>
            <w:lang w:eastAsia="ja-JP"/>
          </w:rPr>
          <w:delText>3</w:delText>
        </w:r>
        <w:r w:rsidRPr="007326AF" w:rsidDel="004A4D57">
          <w:rPr>
            <w:rFonts w:cstheme="majorBidi"/>
            <w:szCs w:val="24"/>
            <w:lang w:eastAsia="ja-JP"/>
          </w:rPr>
          <w:tab/>
          <w:delText xml:space="preserve">Какие форматы файлов и оболочек подходят для обработки, архивирования </w:delText>
        </w:r>
        <w:r w:rsidRPr="007326AF" w:rsidDel="004A4D57">
          <w:rPr>
            <w:rFonts w:cstheme="majorBidi"/>
          </w:rPr>
          <w:delText>перспективного иммерсивного аудиовизуального контента и обмена этим контентом</w:delText>
        </w:r>
        <w:r w:rsidRPr="007326AF" w:rsidDel="004A4D57">
          <w:rPr>
            <w:rFonts w:cstheme="majorBidi"/>
            <w:szCs w:val="24"/>
          </w:rPr>
          <w:delText>?</w:delText>
        </w:r>
      </w:del>
    </w:p>
    <w:p w:rsidR="004A4D57" w:rsidRPr="007326AF" w:rsidDel="004A4D57" w:rsidRDefault="004A4D57" w:rsidP="004A4D57">
      <w:pPr>
        <w:jc w:val="both"/>
        <w:rPr>
          <w:del w:id="536" w:author="Rudometova, Alisa" w:date="2019-08-01T10:27:00Z"/>
          <w:rFonts w:cstheme="majorBidi"/>
          <w:szCs w:val="24"/>
        </w:rPr>
      </w:pPr>
      <w:del w:id="537" w:author="Rudometova, Alisa" w:date="2019-08-01T10:27:00Z">
        <w:r w:rsidRPr="007326AF" w:rsidDel="004A4D57">
          <w:rPr>
            <w:rFonts w:cstheme="majorBidi"/>
            <w:szCs w:val="24"/>
            <w:lang w:eastAsia="ja-JP"/>
          </w:rPr>
          <w:delText>4</w:delText>
        </w:r>
        <w:r w:rsidRPr="007326AF" w:rsidDel="004A4D57">
          <w:rPr>
            <w:rFonts w:cstheme="majorBidi"/>
            <w:szCs w:val="24"/>
          </w:rPr>
          <w:tab/>
          <w:delText xml:space="preserve">Какие методы и критерии оценки необходимы, для того чтобы точно оценивать качество </w:delText>
        </w:r>
        <w:r w:rsidRPr="007326AF" w:rsidDel="004A4D57">
          <w:rPr>
            <w:rFonts w:cstheme="majorBidi"/>
          </w:rPr>
          <w:delText>перспективного иммерсивного аудиовизуального контента</w:delText>
        </w:r>
        <w:r w:rsidRPr="007326AF" w:rsidDel="004A4D57">
          <w:rPr>
            <w:rFonts w:cstheme="majorBidi"/>
            <w:szCs w:val="24"/>
          </w:rPr>
          <w:delText>?</w:delText>
        </w:r>
      </w:del>
    </w:p>
    <w:p w:rsidR="004A4D57" w:rsidRPr="007326AF" w:rsidDel="004A4D57" w:rsidRDefault="004A4D57" w:rsidP="004A4D57">
      <w:pPr>
        <w:jc w:val="both"/>
        <w:rPr>
          <w:del w:id="538" w:author="Rudometova, Alisa" w:date="2019-08-01T10:27:00Z"/>
          <w:rFonts w:cstheme="majorBidi"/>
          <w:szCs w:val="24"/>
        </w:rPr>
      </w:pPr>
      <w:del w:id="539" w:author="Rudometova, Alisa" w:date="2019-08-01T10:27:00Z">
        <w:r w:rsidRPr="007326AF" w:rsidDel="004A4D57">
          <w:rPr>
            <w:rFonts w:cstheme="majorBidi"/>
            <w:szCs w:val="24"/>
            <w:lang w:eastAsia="ja-JP"/>
          </w:rPr>
          <w:delText>5</w:delText>
        </w:r>
        <w:r w:rsidRPr="007326AF" w:rsidDel="004A4D57">
          <w:rPr>
            <w:rFonts w:cstheme="majorBidi"/>
            <w:b/>
            <w:bCs/>
            <w:szCs w:val="24"/>
          </w:rPr>
          <w:tab/>
        </w:r>
        <w:r w:rsidRPr="007326AF" w:rsidDel="004A4D57">
          <w:rPr>
            <w:rFonts w:cstheme="majorBidi"/>
            <w:szCs w:val="24"/>
          </w:rPr>
          <w:delText>Какие критерии</w:delText>
        </w:r>
        <w:r w:rsidRPr="007326AF" w:rsidDel="004A4D57">
          <w:rPr>
            <w:rFonts w:cstheme="majorBidi"/>
            <w:bCs/>
            <w:szCs w:val="24"/>
          </w:rPr>
          <w:delText xml:space="preserve"> необходимы для оценки </w:delText>
        </w:r>
        <w:r w:rsidRPr="007326AF" w:rsidDel="004A4D57">
          <w:rPr>
            <w:rFonts w:cstheme="majorBidi"/>
          </w:rPr>
          <w:delText>соответствия ожиданиям в отношении "оценки качества пользователем" целевой аудитории перспективного иммерсивного аудиовизуального контента?</w:delText>
        </w:r>
      </w:del>
    </w:p>
    <w:p w:rsidR="004A4D57" w:rsidRPr="007326AF" w:rsidRDefault="004A4D57" w:rsidP="004A4D57">
      <w:pPr>
        <w:jc w:val="both"/>
        <w:rPr>
          <w:rFonts w:cstheme="majorBidi"/>
          <w:szCs w:val="24"/>
        </w:rPr>
      </w:pPr>
      <w:del w:id="540" w:author="Rudometova, Alisa" w:date="2019-08-01T10:27:00Z">
        <w:r w:rsidRPr="007326AF" w:rsidDel="004A4D57">
          <w:rPr>
            <w:rFonts w:cstheme="majorBidi"/>
            <w:bCs/>
            <w:szCs w:val="24"/>
            <w:lang w:eastAsia="ja-JP"/>
          </w:rPr>
          <w:delText>6</w:delText>
        </w:r>
      </w:del>
      <w:ins w:id="541" w:author="Rudometova, Alisa" w:date="2019-08-01T10:27:00Z">
        <w:r w:rsidRPr="007326AF">
          <w:rPr>
            <w:rFonts w:cstheme="majorBidi"/>
            <w:bCs/>
            <w:szCs w:val="24"/>
            <w:lang w:eastAsia="ja-JP"/>
            <w:rPrChange w:id="542" w:author="Rudometova, Alisa" w:date="2019-08-01T10:27:00Z">
              <w:rPr>
                <w:rFonts w:cstheme="majorBidi"/>
                <w:bCs/>
                <w:szCs w:val="24"/>
                <w:lang w:val="en-US" w:eastAsia="ja-JP"/>
              </w:rPr>
            </w:rPrChange>
          </w:rPr>
          <w:t>5</w:t>
        </w:r>
      </w:ins>
      <w:r w:rsidRPr="007326AF"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 w:rsidRPr="007326AF">
        <w:rPr>
          <w:rFonts w:cstheme="majorBidi"/>
        </w:rPr>
        <w:t>перспективным иммерсивным аудиовизуальным контентом</w:t>
      </w:r>
      <w:r w:rsidRPr="007326AF">
        <w:rPr>
          <w:rFonts w:cstheme="majorBidi"/>
          <w:szCs w:val="24"/>
        </w:rPr>
        <w:t xml:space="preserve"> и его воспроизведения?</w:t>
      </w:r>
    </w:p>
    <w:p w:rsidR="004A4D57" w:rsidRPr="007326AF" w:rsidRDefault="004A4D57" w:rsidP="004A4D57">
      <w:pPr>
        <w:jc w:val="both"/>
        <w:rPr>
          <w:rFonts w:cstheme="majorBidi"/>
          <w:szCs w:val="24"/>
        </w:rPr>
      </w:pPr>
      <w:del w:id="543" w:author="Rudometova, Alisa" w:date="2019-08-01T10:27:00Z">
        <w:r w:rsidRPr="007326AF" w:rsidDel="004A4D57">
          <w:rPr>
            <w:rFonts w:cstheme="majorBidi"/>
            <w:szCs w:val="24"/>
          </w:rPr>
          <w:delText>7</w:delText>
        </w:r>
      </w:del>
      <w:ins w:id="544" w:author="Rudometova, Alisa" w:date="2019-08-01T10:27:00Z">
        <w:r w:rsidRPr="007326AF">
          <w:rPr>
            <w:rFonts w:cstheme="majorBidi"/>
            <w:szCs w:val="24"/>
            <w:rPrChange w:id="545" w:author="Rudometova, Alisa" w:date="2019-08-01T10:28:00Z">
              <w:rPr>
                <w:rFonts w:cstheme="majorBidi"/>
                <w:szCs w:val="24"/>
                <w:lang w:val="en-US"/>
              </w:rPr>
            </w:rPrChange>
          </w:rPr>
          <w:t>6</w:t>
        </w:r>
      </w:ins>
      <w:r w:rsidRPr="007326AF"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Pr="007326AF">
        <w:rPr>
          <w:rFonts w:cstheme="majorBidi"/>
        </w:rPr>
        <w:t>перспективного иммерсивного аудиовизуального контента</w:t>
      </w:r>
      <w:r w:rsidRPr="007326AF">
        <w:rPr>
          <w:rFonts w:cstheme="majorBidi"/>
          <w:lang w:eastAsia="zh-CN"/>
        </w:rPr>
        <w:t>?</w:t>
      </w:r>
    </w:p>
    <w:p w:rsidR="004A4D57" w:rsidRPr="007326AF" w:rsidRDefault="0072403E" w:rsidP="004A4D57">
      <w:pPr>
        <w:pStyle w:val="Call"/>
        <w:rPr>
          <w:rFonts w:cstheme="majorBidi"/>
        </w:rPr>
      </w:pPr>
      <w:r w:rsidRPr="007326AF">
        <w:rPr>
          <w:bCs/>
        </w:rPr>
        <w:t>далее решает</w:t>
      </w:r>
      <w:r w:rsidR="004A4D57" w:rsidRPr="007326AF">
        <w:rPr>
          <w:rFonts w:cstheme="majorBidi"/>
          <w:i w:val="0"/>
          <w:iCs/>
        </w:rPr>
        <w:t>,</w:t>
      </w:r>
    </w:p>
    <w:p w:rsidR="004A4D57" w:rsidRPr="007326AF" w:rsidRDefault="004A4D57" w:rsidP="004A4D57">
      <w:pPr>
        <w:spacing w:before="240"/>
        <w:jc w:val="both"/>
        <w:rPr>
          <w:rFonts w:cstheme="majorBidi"/>
        </w:rPr>
      </w:pPr>
      <w:r w:rsidRPr="007326AF">
        <w:rPr>
          <w:rFonts w:cstheme="majorBidi"/>
        </w:rPr>
        <w:t>1</w:t>
      </w:r>
      <w:r w:rsidRPr="007326AF">
        <w:rPr>
          <w:rFonts w:cstheme="majorBidi"/>
        </w:rPr>
        <w:tab/>
        <w:t>что результаты вышеупомянутых исследований следует включить в Рекомендацию(и) и</w:t>
      </w:r>
      <w:ins w:id="546" w:author="Rudometova, Alisa" w:date="2019-08-01T10:28:00Z">
        <w:r w:rsidRPr="007326AF">
          <w:rPr>
            <w:rFonts w:cstheme="majorBidi"/>
          </w:rPr>
          <w:t>/или</w:t>
        </w:r>
      </w:ins>
      <w:r w:rsidRPr="007326AF">
        <w:rPr>
          <w:rFonts w:cstheme="majorBidi"/>
        </w:rPr>
        <w:t xml:space="preserve"> Отчет</w:t>
      </w:r>
      <w:ins w:id="547" w:author="Rudometova, Alisa" w:date="2019-08-01T10:28:00Z">
        <w:r w:rsidRPr="007326AF">
          <w:rPr>
            <w:rFonts w:cstheme="majorBidi"/>
          </w:rPr>
          <w:t>(</w:t>
        </w:r>
      </w:ins>
      <w:r w:rsidRPr="007326AF">
        <w:rPr>
          <w:rFonts w:cstheme="majorBidi"/>
        </w:rPr>
        <w:t>ы</w:t>
      </w:r>
      <w:ins w:id="548" w:author="Rudometova, Alisa" w:date="2019-08-01T10:28:00Z">
        <w:r w:rsidRPr="007326AF">
          <w:rPr>
            <w:rFonts w:cstheme="majorBidi"/>
          </w:rPr>
          <w:t>)</w:t>
        </w:r>
      </w:ins>
      <w:r w:rsidRPr="007326AF">
        <w:rPr>
          <w:rFonts w:cstheme="majorBidi"/>
        </w:rPr>
        <w:t>;</w:t>
      </w:r>
    </w:p>
    <w:p w:rsidR="004A4D57" w:rsidRPr="007326AF" w:rsidRDefault="004A4D57">
      <w:pPr>
        <w:jc w:val="both"/>
        <w:rPr>
          <w:rFonts w:cstheme="majorBidi"/>
        </w:rPr>
      </w:pPr>
      <w:r w:rsidRPr="007326AF">
        <w:rPr>
          <w:rFonts w:cstheme="majorBidi"/>
        </w:rPr>
        <w:t>2</w:t>
      </w:r>
      <w:r w:rsidRPr="007326AF">
        <w:rPr>
          <w:rFonts w:cstheme="majorBidi"/>
        </w:rPr>
        <w:tab/>
        <w:t xml:space="preserve">что вышеупомянутые исследования следует завершить к </w:t>
      </w:r>
      <w:del w:id="549" w:author="Rudometova, Alisa" w:date="2019-08-01T10:28:00Z">
        <w:r w:rsidRPr="007326AF" w:rsidDel="004A4D57">
          <w:rPr>
            <w:rFonts w:cstheme="majorBidi"/>
          </w:rPr>
          <w:delText>2019 </w:delText>
        </w:r>
      </w:del>
      <w:ins w:id="550" w:author="Rudometova, Alisa" w:date="2019-08-01T10:28:00Z">
        <w:r w:rsidRPr="007326AF">
          <w:rPr>
            <w:rFonts w:cstheme="majorBidi"/>
          </w:rPr>
          <w:t>2023 </w:t>
        </w:r>
      </w:ins>
      <w:r w:rsidRPr="007326AF">
        <w:rPr>
          <w:rFonts w:cstheme="majorBidi"/>
        </w:rPr>
        <w:t>году.</w:t>
      </w:r>
    </w:p>
    <w:p w:rsidR="004A4D57" w:rsidRPr="007326AF" w:rsidRDefault="004A4D57" w:rsidP="00E501FB">
      <w:pPr>
        <w:spacing w:before="240"/>
        <w:rPr>
          <w:rFonts w:cstheme="majorBidi"/>
          <w:rPrChange w:id="551" w:author="Marchenko, Alexandra" w:date="2019-08-06T08:18:00Z">
            <w:rPr>
              <w:rFonts w:cstheme="majorBidi"/>
              <w:lang w:val="en-US"/>
            </w:rPr>
          </w:rPrChange>
        </w:rPr>
      </w:pPr>
      <w:r w:rsidRPr="007326AF">
        <w:rPr>
          <w:rFonts w:cstheme="majorBidi"/>
        </w:rPr>
        <w:t>Категория: S2</w:t>
      </w:r>
    </w:p>
    <w:p w:rsidR="004A4D57" w:rsidRPr="007326AF" w:rsidRDefault="004A4D57" w:rsidP="006C2A4F">
      <w:r w:rsidRPr="007326AF">
        <w:br w:type="page"/>
      </w:r>
    </w:p>
    <w:p w:rsidR="006C2A4F" w:rsidRPr="007326AF" w:rsidRDefault="006C2A4F" w:rsidP="006C2A4F">
      <w:pPr>
        <w:pStyle w:val="AnnexNo"/>
      </w:pPr>
      <w:r w:rsidRPr="007326AF">
        <w:lastRenderedPageBreak/>
        <w:t>приложение 6</w:t>
      </w:r>
    </w:p>
    <w:p w:rsidR="006C2A4F" w:rsidRPr="007326AF" w:rsidRDefault="006C2A4F" w:rsidP="006C2A4F">
      <w:pPr>
        <w:jc w:val="center"/>
      </w:pPr>
      <w:r w:rsidRPr="007326AF">
        <w:t>(Документ 6/385)</w:t>
      </w:r>
    </w:p>
    <w:p w:rsidR="002B1941" w:rsidRPr="007326AF" w:rsidRDefault="007F5234">
      <w:pPr>
        <w:pStyle w:val="QuestionNo"/>
      </w:pPr>
      <w:r w:rsidRPr="007326AF">
        <w:t xml:space="preserve">ПРОЕКТ ПЕРЕСМОТРЕННОГО </w:t>
      </w:r>
      <w:r w:rsidR="002B1941" w:rsidRPr="007326AF">
        <w:t>ВОПРОС</w:t>
      </w:r>
      <w:r w:rsidRPr="007326AF">
        <w:t>а</w:t>
      </w:r>
      <w:r w:rsidR="002B1941" w:rsidRPr="007326AF">
        <w:t xml:space="preserve"> МСЭ-R 34-</w:t>
      </w:r>
      <w:del w:id="552" w:author="Rudometova, Alisa" w:date="2019-08-01T10:34:00Z">
        <w:r w:rsidR="002B1941" w:rsidRPr="007326AF" w:rsidDel="002B1941">
          <w:delText>2</w:delText>
        </w:r>
      </w:del>
      <w:ins w:id="553" w:author="Rudometova, Alisa" w:date="2019-08-01T10:34:00Z">
        <w:r w:rsidR="002B1941" w:rsidRPr="007326AF">
          <w:t>3</w:t>
        </w:r>
      </w:ins>
      <w:r w:rsidR="002B1941" w:rsidRPr="007326AF">
        <w:t>/6</w:t>
      </w:r>
      <w:r w:rsidR="002B1941" w:rsidRPr="007326AF">
        <w:rPr>
          <w:rStyle w:val="FootnoteReference"/>
          <w:szCs w:val="16"/>
        </w:rPr>
        <w:footnoteReference w:customMarkFollows="1" w:id="6"/>
        <w:t>*</w:t>
      </w:r>
      <w:del w:id="554" w:author="Rudometova, Alisa" w:date="2019-08-01T10:35:00Z">
        <w:r w:rsidR="002B1941" w:rsidRPr="007326AF" w:rsidDel="002B1941">
          <w:rPr>
            <w:szCs w:val="16"/>
          </w:rPr>
          <w:delText xml:space="preserve">, </w:delText>
        </w:r>
        <w:r w:rsidR="002B1941" w:rsidRPr="007326AF" w:rsidDel="002B1941">
          <w:rPr>
            <w:rStyle w:val="FootnoteReference"/>
            <w:szCs w:val="16"/>
          </w:rPr>
          <w:footnoteReference w:customMarkFollows="1" w:id="7"/>
          <w:delText>1</w:delText>
        </w:r>
      </w:del>
    </w:p>
    <w:p w:rsidR="002B1941" w:rsidRPr="007326AF" w:rsidRDefault="002B1941" w:rsidP="00CD35DD">
      <w:pPr>
        <w:pStyle w:val="Questiontitle"/>
      </w:pPr>
      <w:r w:rsidRPr="007326AF">
        <w:t xml:space="preserve">Форматы файлов и транспортирование для обмена материалами, </w:t>
      </w:r>
      <w:r w:rsidRPr="007326AF">
        <w:br/>
        <w:t xml:space="preserve">содержащими аудиоинформацию, видеоинформацию, </w:t>
      </w:r>
      <w:r w:rsidRPr="007326AF">
        <w:br/>
        <w:t>данные и метаданные в среде профессионального</w:t>
      </w:r>
      <w:ins w:id="557" w:author="Marchenko, Alexandra" w:date="2019-08-05T13:14:00Z">
        <w:r w:rsidR="0016237D" w:rsidRPr="007326AF">
          <w:t xml:space="preserve"> вещания</w:t>
        </w:r>
      </w:ins>
      <w:r w:rsidRPr="007326AF">
        <w:t xml:space="preserve"> </w:t>
      </w:r>
      <w:del w:id="558" w:author="Marchenko, Alexandra" w:date="2019-08-05T13:14:00Z">
        <w:r w:rsidRPr="007326AF" w:rsidDel="0016237D">
          <w:delText xml:space="preserve">телевидения </w:delText>
        </w:r>
        <w:r w:rsidRPr="007326AF" w:rsidDel="0016237D">
          <w:br/>
          <w:delText>и цифровых изображений для большого экрана (LSDI)</w:delText>
        </w:r>
      </w:del>
    </w:p>
    <w:p w:rsidR="002B1941" w:rsidRPr="007326AF" w:rsidRDefault="002B1941" w:rsidP="002B1941">
      <w:pPr>
        <w:pStyle w:val="Questiondate"/>
        <w:spacing w:before="480"/>
        <w:rPr>
          <w:i/>
          <w:iCs/>
        </w:rPr>
      </w:pPr>
      <w:r w:rsidRPr="007326AF">
        <w:rPr>
          <w:iCs/>
        </w:rPr>
        <w:t>(2002-2007-2009</w:t>
      </w:r>
      <w:ins w:id="559" w:author="Rudometova, Alisa" w:date="2019-08-01T10:35:00Z">
        <w:r w:rsidRPr="007326AF">
          <w:rPr>
            <w:iCs/>
          </w:rPr>
          <w:t>-2019</w:t>
        </w:r>
      </w:ins>
      <w:r w:rsidRPr="007326AF">
        <w:rPr>
          <w:iCs/>
        </w:rPr>
        <w:t>)</w:t>
      </w:r>
    </w:p>
    <w:p w:rsidR="002B1941" w:rsidRPr="007326AF" w:rsidRDefault="002B1941" w:rsidP="002B1941">
      <w:pPr>
        <w:pStyle w:val="Normalaftertitle"/>
      </w:pPr>
      <w:r w:rsidRPr="007326AF">
        <w:t>Ассамблея радиосвязи МСЭ,</w:t>
      </w:r>
    </w:p>
    <w:p w:rsidR="002B1941" w:rsidRPr="007326AF" w:rsidRDefault="002B1941" w:rsidP="007326AF">
      <w:pPr>
        <w:pStyle w:val="Call"/>
        <w:jc w:val="both"/>
        <w:rPr>
          <w:b/>
          <w:bCs/>
          <w:i w:val="0"/>
        </w:rPr>
      </w:pPr>
      <w:r w:rsidRPr="007326AF">
        <w:t>учитывая</w:t>
      </w:r>
      <w:r w:rsidRPr="007326AF">
        <w:rPr>
          <w:i w:val="0"/>
        </w:rPr>
        <w:t>,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a)</w:t>
      </w:r>
      <w:r w:rsidRPr="007326AF">
        <w:tab/>
        <w:t>что системы хранения данных, основанные на информационных технологиях, включая дисковые ЗУ с данными и магнитные ленты с данными, уже начали проникать во все сферы профессиональной телевизионной среды: производство, нелинейный монтаж, перегон, постпроизводство, распределенное производство, архивирование, подачу и распределение;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b)</w:t>
      </w:r>
      <w:r w:rsidRPr="007326AF">
        <w:tab/>
        <w:t>что будущая среда ТВ производства будет включать все больше и больше систем из области информационных технологий (ИТ), таких как сети и серверные системы;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c)</w:t>
      </w:r>
      <w:r w:rsidRPr="007326AF">
        <w:tab/>
        <w:t xml:space="preserve">что применения для профессионального ТВ и </w:t>
      </w:r>
      <w:ins w:id="560" w:author="Marchenko, Alexandra" w:date="2019-08-05T13:21:00Z">
        <w:r w:rsidR="00553BDC" w:rsidRPr="007326AF">
          <w:t>звукового радиовещания</w:t>
        </w:r>
      </w:ins>
      <w:del w:id="561" w:author="Marchenko, Alexandra" w:date="2019-08-05T13:21:00Z">
        <w:r w:rsidRPr="007326AF" w:rsidDel="00553BDC">
          <w:rPr>
            <w:bCs/>
            <w:lang w:eastAsia="ja-JP"/>
          </w:rPr>
          <w:delText>LSDI</w:delText>
        </w:r>
      </w:del>
      <w:r w:rsidRPr="007326AF">
        <w:t xml:space="preserve"> все в большей степени основываются на программном обеспечении, которое, как правило, обрабатывает контент в файловой форме;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d)</w:t>
      </w:r>
      <w:r w:rsidRPr="007326AF">
        <w:tab/>
        <w:t>что в результате обмена файлами не происходит дополнительного ухудшения качества изображения и звука, если, например, сжатая аудио- и видеоинформация, помещенная в основной части файла, передается в его исходной сжатой форме;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e)</w:t>
      </w:r>
      <w:r w:rsidRPr="007326AF">
        <w:tab/>
        <w:t>что обмен файлами может быть легко адаптирован к доступной ширине полосы канала, с тем чтобы пользователь мог находить компромиссные решения между соотношениями передача-ширина полосы и передача-время;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f)</w:t>
      </w:r>
      <w:r w:rsidRPr="007326AF">
        <w:tab/>
        <w:t xml:space="preserve">что </w:t>
      </w:r>
      <w:del w:id="562" w:author="Marchenko, Alexandra" w:date="2019-08-05T13:22:00Z">
        <w:r w:rsidRPr="007326AF" w:rsidDel="00553BDC">
          <w:delText xml:space="preserve">метаданные, </w:delText>
        </w:r>
      </w:del>
      <w:r w:rsidRPr="007326AF">
        <w:t xml:space="preserve">аудиоинформация, видеоинформация, </w:t>
      </w:r>
      <w:del w:id="563" w:author="Marchenko, Alexandra" w:date="2019-08-05T13:22:00Z">
        <w:r w:rsidRPr="007326AF" w:rsidDel="00553BDC">
          <w:delText xml:space="preserve">основные </w:delText>
        </w:r>
      </w:del>
      <w:ins w:id="564" w:author="Marchenko, Alexandra" w:date="2019-08-05T13:22:00Z">
        <w:r w:rsidR="00553BDC" w:rsidRPr="007326AF">
          <w:t xml:space="preserve">данные </w:t>
        </w:r>
      </w:ins>
      <w:r w:rsidRPr="007326AF">
        <w:t xml:space="preserve">и </w:t>
      </w:r>
      <w:del w:id="565" w:author="Marchenko, Alexandra" w:date="2019-08-05T13:23:00Z">
        <w:r w:rsidRPr="007326AF" w:rsidDel="00553BDC">
          <w:delText xml:space="preserve">вспомогательные </w:delText>
        </w:r>
      </w:del>
      <w:ins w:id="566" w:author="Marchenko, Alexandra" w:date="2019-08-05T13:23:00Z">
        <w:r w:rsidR="00553BDC" w:rsidRPr="007326AF">
          <w:t>мета</w:t>
        </w:r>
      </w:ins>
      <w:r w:rsidRPr="007326AF">
        <w:t xml:space="preserve">данные могут </w:t>
      </w:r>
      <w:ins w:id="567" w:author="Marchenko, Alexandra" w:date="2019-08-05T13:23:00Z">
        <w:r w:rsidR="00553BDC" w:rsidRPr="007326AF">
          <w:t xml:space="preserve">храниться и </w:t>
        </w:r>
      </w:ins>
      <w:r w:rsidRPr="007326AF">
        <w:t>передаваться в едином файле;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g)</w:t>
      </w:r>
      <w:r w:rsidRPr="007326AF">
        <w:tab/>
        <w:t xml:space="preserve">что </w:t>
      </w:r>
      <w:del w:id="568" w:author="Marchenko, Alexandra" w:date="2019-08-05T13:23:00Z">
        <w:r w:rsidRPr="007326AF" w:rsidDel="00553BDC">
          <w:delText xml:space="preserve">метаданные, </w:delText>
        </w:r>
      </w:del>
      <w:r w:rsidRPr="007326AF">
        <w:t xml:space="preserve">аудиоинформация, видеоинформация, </w:t>
      </w:r>
      <w:del w:id="569" w:author="Marchenko, Alexandra" w:date="2019-08-05T13:23:00Z">
        <w:r w:rsidRPr="007326AF" w:rsidDel="00553BDC">
          <w:delText xml:space="preserve">основные </w:delText>
        </w:r>
      </w:del>
      <w:ins w:id="570" w:author="Marchenko, Alexandra" w:date="2019-08-05T13:23:00Z">
        <w:r w:rsidR="00553BDC" w:rsidRPr="007326AF">
          <w:t xml:space="preserve">данные </w:t>
        </w:r>
      </w:ins>
      <w:r w:rsidRPr="007326AF">
        <w:t xml:space="preserve">и </w:t>
      </w:r>
      <w:del w:id="571" w:author="Marchenko, Alexandra" w:date="2019-08-05T13:23:00Z">
        <w:r w:rsidRPr="007326AF" w:rsidDel="00553BDC">
          <w:delText xml:space="preserve">вспомогательные </w:delText>
        </w:r>
      </w:del>
      <w:ins w:id="572" w:author="Marchenko, Alexandra" w:date="2019-08-05T13:23:00Z">
        <w:r w:rsidR="00553BDC" w:rsidRPr="007326AF">
          <w:t>мета</w:t>
        </w:r>
      </w:ins>
      <w:r w:rsidRPr="007326AF">
        <w:t>данные</w:t>
      </w:r>
      <w:r w:rsidR="00C54EFD" w:rsidRPr="007326AF">
        <w:t xml:space="preserve"> </w:t>
      </w:r>
      <w:r w:rsidRPr="007326AF">
        <w:t xml:space="preserve">могут </w:t>
      </w:r>
      <w:ins w:id="573" w:author="Marchenko, Alexandra" w:date="2019-08-05T13:45:00Z">
        <w:r w:rsidR="00C54EFD" w:rsidRPr="007326AF">
          <w:t xml:space="preserve">также </w:t>
        </w:r>
      </w:ins>
      <w:r w:rsidRPr="007326AF">
        <w:t>храниться и передаваться в виде независимых файлов, предусматривая последующую синхронизацию;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h)</w:t>
      </w:r>
      <w:r w:rsidRPr="007326AF">
        <w:tab/>
        <w:t xml:space="preserve">что технология файловых форматов и обмена файлами предоставляет существенные преимущества </w:t>
      </w:r>
      <w:del w:id="574" w:author="Marchenko, Alexandra" w:date="2019-08-05T13:27:00Z">
        <w:r w:rsidRPr="007326AF" w:rsidDel="00F978BA">
          <w:delText>в</w:delText>
        </w:r>
      </w:del>
      <w:ins w:id="575" w:author="Marchenko, Alexandra" w:date="2019-08-05T13:27:00Z">
        <w:r w:rsidR="00F978BA" w:rsidRPr="007326AF">
          <w:t xml:space="preserve">для </w:t>
        </w:r>
      </w:ins>
      <w:ins w:id="576" w:author="Marchenko, Alexandra" w:date="2019-08-05T13:25:00Z">
        <w:r w:rsidR="00F978BA" w:rsidRPr="007326AF">
          <w:rPr>
            <w:rPrChange w:id="577" w:author="Marchenko, Alexandra" w:date="2019-08-05T13:25:00Z">
              <w:rPr>
                <w:lang w:val="en-US"/>
              </w:rPr>
            </w:rPrChange>
          </w:rPr>
          <w:t>рабоче</w:t>
        </w:r>
      </w:ins>
      <w:ins w:id="578" w:author="Marchenko, Alexandra" w:date="2019-08-05T13:27:00Z">
        <w:r w:rsidR="00F978BA" w:rsidRPr="007326AF">
          <w:t>го</w:t>
        </w:r>
      </w:ins>
      <w:ins w:id="579" w:author="Marchenko, Alexandra" w:date="2019-08-05T13:25:00Z">
        <w:r w:rsidR="00F978BA" w:rsidRPr="007326AF">
          <w:rPr>
            <w:rPrChange w:id="580" w:author="Marchenko, Alexandra" w:date="2019-08-05T13:25:00Z">
              <w:rPr>
                <w:lang w:val="en-US"/>
              </w:rPr>
            </w:rPrChange>
          </w:rPr>
          <w:t xml:space="preserve"> проце</w:t>
        </w:r>
        <w:r w:rsidR="00F978BA" w:rsidRPr="007326AF">
          <w:t>сс</w:t>
        </w:r>
      </w:ins>
      <w:ins w:id="581" w:author="Marchenko, Alexandra" w:date="2019-08-05T13:27:00Z">
        <w:r w:rsidR="00F978BA" w:rsidRPr="007326AF">
          <w:t>а</w:t>
        </w:r>
      </w:ins>
      <w:ins w:id="582" w:author="Marchenko, Alexandra" w:date="2019-08-05T13:25:00Z">
        <w:r w:rsidR="00F978BA" w:rsidRPr="007326AF">
          <w:rPr>
            <w:rPrChange w:id="583" w:author="Marchenko, Alexandra" w:date="2019-08-05T13:25:00Z">
              <w:rPr>
                <w:lang w:val="en-US"/>
              </w:rPr>
            </w:rPrChange>
          </w:rPr>
          <w:t xml:space="preserve"> в </w:t>
        </w:r>
      </w:ins>
      <w:ins w:id="584" w:author="Beliaeva, Oxana" w:date="2019-08-07T09:34:00Z">
        <w:r w:rsidR="00CD35DD" w:rsidRPr="007326AF">
          <w:t xml:space="preserve">среде </w:t>
        </w:r>
        <w:r w:rsidR="00CD35DD" w:rsidRPr="007326AF">
          <w:rPr>
            <w:rPrChange w:id="585" w:author="Marchenko, Alexandra" w:date="2019-08-05T13:25:00Z">
              <w:rPr>
                <w:lang w:val="en-US"/>
              </w:rPr>
            </w:rPrChange>
          </w:rPr>
          <w:t>профессиональн</w:t>
        </w:r>
        <w:r w:rsidR="00CD35DD" w:rsidRPr="007326AF">
          <w:t xml:space="preserve">ого </w:t>
        </w:r>
      </w:ins>
      <w:ins w:id="586" w:author="Marchenko, Alexandra" w:date="2019-08-05T13:25:00Z">
        <w:r w:rsidR="00F978BA" w:rsidRPr="007326AF">
          <w:rPr>
            <w:rPrChange w:id="587" w:author="Marchenko, Alexandra" w:date="2019-08-05T13:25:00Z">
              <w:rPr>
                <w:lang w:val="en-US"/>
              </w:rPr>
            </w:rPrChange>
          </w:rPr>
          <w:t>веща</w:t>
        </w:r>
      </w:ins>
      <w:ins w:id="588" w:author="Marchenko, Alexandra" w:date="2019-08-05T13:27:00Z">
        <w:r w:rsidR="00F978BA" w:rsidRPr="007326AF">
          <w:t>ни</w:t>
        </w:r>
      </w:ins>
      <w:ins w:id="589" w:author="Beliaeva, Oxana" w:date="2019-08-07T09:34:00Z">
        <w:r w:rsidR="00CD35DD" w:rsidRPr="007326AF">
          <w:t>я</w:t>
        </w:r>
      </w:ins>
      <w:del w:id="590" w:author="Marchenko, Alexandra" w:date="2019-08-05T13:25:00Z">
        <w:r w:rsidRPr="007326AF" w:rsidDel="00F978BA">
          <w:delText xml:space="preserve"> плане эксплуатационной гибкости, потока производства, автоматизации станции, экономии</w:delText>
        </w:r>
      </w:del>
      <w:r w:rsidRPr="007326AF">
        <w:t>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lastRenderedPageBreak/>
        <w:t>j)</w:t>
      </w:r>
      <w:r w:rsidRPr="007326AF">
        <w:tab/>
        <w:t xml:space="preserve">что возможность взаимодействия внутри систем управления контентом и между ними является важнейшим требованием пользователей </w:t>
      </w:r>
      <w:del w:id="591" w:author="Marchenko, Alexandra" w:date="2019-08-05T13:28:00Z">
        <w:r w:rsidRPr="007326AF" w:rsidDel="005A3871">
          <w:delText xml:space="preserve">и требует обеспечивающих взаимодействие форматов файлов и механизмов транспортирования </w:delText>
        </w:r>
      </w:del>
      <w:r w:rsidRPr="007326AF">
        <w:t>для обмена контентом и ресурсами;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k)</w:t>
      </w:r>
      <w:r w:rsidRPr="007326AF">
        <w:tab/>
        <w:t xml:space="preserve">что для применения, связанного с обменом метаданными </w:t>
      </w:r>
      <w:del w:id="592" w:author="Marchenko, Alexandra" w:date="2019-08-05T16:11:00Z">
        <w:r w:rsidRPr="007326AF" w:rsidDel="00E824A5">
          <w:delText>(</w:delText>
        </w:r>
      </w:del>
      <w:del w:id="593" w:author="Marchenko, Alexandra" w:date="2019-08-05T13:28:00Z">
        <w:r w:rsidRPr="007326AF" w:rsidDel="005A3871">
          <w:delText xml:space="preserve">т. е. </w:delText>
        </w:r>
      </w:del>
      <w:r w:rsidRPr="007326AF">
        <w:t xml:space="preserve">в </w:t>
      </w:r>
      <w:del w:id="594" w:author="Marchenko, Alexandra" w:date="2019-08-05T13:29:00Z">
        <w:r w:rsidRPr="007326AF" w:rsidDel="005A3871">
          <w:delText xml:space="preserve">ТВ </w:delText>
        </w:r>
      </w:del>
      <w:r w:rsidRPr="007326AF">
        <w:t>производстве</w:t>
      </w:r>
      <w:ins w:id="595" w:author="Marchenko, Alexandra" w:date="2019-08-05T13:29:00Z">
        <w:r w:rsidR="005A3871" w:rsidRPr="007326AF">
          <w:t xml:space="preserve"> ТВ и звуковых программ</w:t>
        </w:r>
      </w:ins>
      <w:del w:id="596" w:author="Marchenko, Alexandra" w:date="2019-08-05T16:11:00Z">
        <w:r w:rsidRPr="007326AF" w:rsidDel="00E824A5">
          <w:delText>)</w:delText>
        </w:r>
      </w:del>
      <w:r w:rsidRPr="007326AF">
        <w:t>, требуются средства поддержки в виде существующих характеристик метаданных;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l)</w:t>
      </w:r>
      <w:r w:rsidRPr="007326AF">
        <w:tab/>
        <w:t>что необходимо рассмотреть вопрос о совместимости с транспортными протоколами для передачи метаданных как в двоичном формате, так и в формате XML;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m)</w:t>
      </w:r>
      <w:r w:rsidRPr="007326AF">
        <w:tab/>
        <w:t xml:space="preserve">что принятие небольшого количества взаимодействующих форматов файлов для обмена </w:t>
      </w:r>
      <w:del w:id="597" w:author="Marchenko, Alexandra" w:date="2019-08-05T13:30:00Z">
        <w:r w:rsidRPr="007326AF" w:rsidDel="005A3871">
          <w:delText xml:space="preserve">сигналами </w:delText>
        </w:r>
      </w:del>
      <w:ins w:id="598" w:author="Marchenko, Alexandra" w:date="2019-08-05T13:31:00Z">
        <w:r w:rsidR="005A3871" w:rsidRPr="007326AF">
          <w:t xml:space="preserve">вещательным контентом </w:t>
        </w:r>
      </w:ins>
      <w:r w:rsidRPr="007326AF">
        <w:t xml:space="preserve">значительно облегчило бы проектирование и работу оборудования и </w:t>
      </w:r>
      <w:del w:id="599" w:author="Marchenko, Alexandra" w:date="2019-08-05T13:32:00Z">
        <w:r w:rsidRPr="007326AF" w:rsidDel="005A3871">
          <w:delText>отдаленных телестудий</w:delText>
        </w:r>
      </w:del>
      <w:ins w:id="600" w:author="Marchenko, Alexandra" w:date="2019-08-05T13:32:00Z">
        <w:r w:rsidR="005A3871" w:rsidRPr="007326AF">
          <w:t>объектов</w:t>
        </w:r>
      </w:ins>
      <w:r w:rsidRPr="007326AF">
        <w:t>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n)</w:t>
      </w:r>
      <w:r w:rsidRPr="007326AF">
        <w:tab/>
        <w:t>что возможность взаимодействия и проверка на совместимость</w:t>
      </w:r>
      <w:ins w:id="601" w:author="Marchenko, Alexandra" w:date="2019-08-05T13:32:00Z">
        <w:r w:rsidR="005A3871" w:rsidRPr="007326AF">
          <w:t xml:space="preserve"> могут быть</w:t>
        </w:r>
      </w:ins>
      <w:r w:rsidRPr="007326AF">
        <w:t xml:space="preserve"> упрощ</w:t>
      </w:r>
      <w:ins w:id="602" w:author="Marchenko, Alexandra" w:date="2019-08-05T13:32:00Z">
        <w:r w:rsidR="005A3871" w:rsidRPr="007326AF">
          <w:t>ены</w:t>
        </w:r>
      </w:ins>
      <w:del w:id="603" w:author="Marchenko, Alexandra" w:date="2019-08-05T13:32:00Z">
        <w:r w:rsidRPr="007326AF" w:rsidDel="005A3871">
          <w:delText>аются</w:delText>
        </w:r>
      </w:del>
      <w:r w:rsidRPr="007326AF">
        <w:t xml:space="preserve">, когда </w:t>
      </w:r>
      <w:del w:id="604" w:author="Marchenko, Alexandra" w:date="2019-08-05T13:33:00Z">
        <w:r w:rsidRPr="007326AF" w:rsidDel="005A3871">
          <w:delText xml:space="preserve">для каждого стандарта сжатия </w:delText>
        </w:r>
      </w:del>
      <w:r w:rsidRPr="007326AF">
        <w:t>указывается од</w:t>
      </w:r>
      <w:ins w:id="605" w:author="Marchenko, Alexandra" w:date="2019-08-05T13:34:00Z">
        <w:r w:rsidR="005A3871" w:rsidRPr="007326AF">
          <w:t>ин</w:t>
        </w:r>
      </w:ins>
      <w:del w:id="606" w:author="Marchenko, Alexandra" w:date="2019-08-05T13:34:00Z">
        <w:r w:rsidRPr="007326AF" w:rsidDel="005A3871">
          <w:delText>на</w:delText>
        </w:r>
      </w:del>
      <w:ins w:id="607" w:author="Marchenko, Alexandra" w:date="2019-08-05T13:34:00Z">
        <w:r w:rsidR="005A3871" w:rsidRPr="007326AF">
          <w:t xml:space="preserve"> метод</w:t>
        </w:r>
      </w:ins>
      <w:r w:rsidRPr="007326AF">
        <w:t xml:space="preserve"> </w:t>
      </w:r>
      <w:del w:id="608" w:author="Marchenko, Alexandra" w:date="2019-08-05T13:34:00Z">
        <w:r w:rsidRPr="007326AF" w:rsidDel="005A3871">
          <w:delText xml:space="preserve">конструкция </w:delText>
        </w:r>
      </w:del>
      <w:r w:rsidRPr="007326AF">
        <w:t>кодирования;</w:t>
      </w:r>
    </w:p>
    <w:p w:rsidR="002B1941" w:rsidRPr="007326AF" w:rsidRDefault="002B1941" w:rsidP="007326AF">
      <w:pPr>
        <w:jc w:val="both"/>
      </w:pPr>
      <w:r w:rsidRPr="007326AF">
        <w:rPr>
          <w:i/>
          <w:iCs/>
        </w:rPr>
        <w:t>o)</w:t>
      </w:r>
      <w:r w:rsidRPr="007326AF">
        <w:tab/>
        <w:t xml:space="preserve">что многие радиовещательные организации </w:t>
      </w:r>
      <w:del w:id="609" w:author="Marchenko, Alexandra" w:date="2019-08-05T13:34:00Z">
        <w:r w:rsidRPr="007326AF" w:rsidDel="005A3871">
          <w:delText xml:space="preserve">в мире </w:delText>
        </w:r>
      </w:del>
      <w:r w:rsidRPr="007326AF">
        <w:t>уже развернули системы, базирующиеся на форматах файлов;</w:t>
      </w:r>
    </w:p>
    <w:p w:rsidR="002B1941" w:rsidRPr="007326AF" w:rsidDel="002B1941" w:rsidRDefault="002B1941" w:rsidP="007326AF">
      <w:pPr>
        <w:jc w:val="both"/>
        <w:rPr>
          <w:del w:id="610" w:author="Rudometova, Alisa" w:date="2019-08-01T10:36:00Z"/>
          <w:iCs/>
        </w:rPr>
      </w:pPr>
      <w:del w:id="611" w:author="Rudometova, Alisa" w:date="2019-08-01T10:36:00Z">
        <w:r w:rsidRPr="007326AF" w:rsidDel="002B1941">
          <w:rPr>
            <w:i/>
            <w:iCs/>
          </w:rPr>
          <w:delText>p)</w:delText>
        </w:r>
        <w:r w:rsidRPr="007326AF" w:rsidDel="002B1941">
          <w:tab/>
          <w:delText>что в Рекомендации МСЭ-R BT.1775 – "Формат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радиовещании" определяется формат файла с возможностью редактирования и типичный контейнер</w:delText>
        </w:r>
        <w:r w:rsidRPr="007326AF" w:rsidDel="002B1941">
          <w:rPr>
            <w:iCs/>
          </w:rPr>
          <w:delText>;</w:delText>
        </w:r>
      </w:del>
    </w:p>
    <w:p w:rsidR="002B1941" w:rsidRPr="007326AF" w:rsidRDefault="002B1941" w:rsidP="007326AF">
      <w:pPr>
        <w:jc w:val="both"/>
      </w:pPr>
      <w:del w:id="612" w:author="Rudometova, Alisa" w:date="2019-08-01T10:36:00Z">
        <w:r w:rsidRPr="007326AF" w:rsidDel="002B1941">
          <w:rPr>
            <w:i/>
            <w:iCs/>
          </w:rPr>
          <w:delText>q</w:delText>
        </w:r>
      </w:del>
      <w:ins w:id="613" w:author="Rudometova, Alisa" w:date="2019-08-01T10:36:00Z">
        <w:r w:rsidRPr="007326AF">
          <w:rPr>
            <w:i/>
            <w:iCs/>
          </w:rPr>
          <w:t>p</w:t>
        </w:r>
      </w:ins>
      <w:r w:rsidRPr="007326AF">
        <w:rPr>
          <w:i/>
          <w:iCs/>
        </w:rPr>
        <w:t>)</w:t>
      </w:r>
      <w:r w:rsidRPr="007326AF">
        <w:tab/>
        <w:t xml:space="preserve">что многие применения многочисленных </w:t>
      </w:r>
      <w:ins w:id="614" w:author="Marchenko, Alexandra" w:date="2019-08-05T13:36:00Z">
        <w:r w:rsidR="00AA4527" w:rsidRPr="007326AF">
          <w:t>поставщиков</w:t>
        </w:r>
        <w:r w:rsidR="00AA4527" w:rsidRPr="007326AF" w:rsidDel="00AA4527">
          <w:t xml:space="preserve"> </w:t>
        </w:r>
      </w:ins>
      <w:del w:id="615" w:author="Marchenko, Alexandra" w:date="2019-08-05T13:36:00Z">
        <w:r w:rsidRPr="007326AF" w:rsidDel="00AA4527">
          <w:delText xml:space="preserve">производителей </w:delText>
        </w:r>
      </w:del>
      <w:r w:rsidRPr="007326AF">
        <w:t xml:space="preserve">основываются на </w:t>
      </w:r>
      <w:del w:id="616" w:author="Marchenko, Alexandra" w:date="2019-08-05T13:36:00Z">
        <w:r w:rsidRPr="007326AF" w:rsidDel="00AA4527">
          <w:delText xml:space="preserve">обмене файлами, представляемыми во </w:delText>
        </w:r>
      </w:del>
      <w:r w:rsidRPr="007326AF">
        <w:t>взаимодействующих форматах</w:t>
      </w:r>
      <w:ins w:id="617" w:author="Marchenko, Alexandra" w:date="2019-08-05T13:36:00Z">
        <w:r w:rsidR="00AA4527" w:rsidRPr="007326AF">
          <w:t xml:space="preserve"> файлов</w:t>
        </w:r>
      </w:ins>
      <w:r w:rsidRPr="007326AF">
        <w:t>;</w:t>
      </w:r>
    </w:p>
    <w:p w:rsidR="002B1941" w:rsidRPr="007326AF" w:rsidRDefault="002B1941" w:rsidP="007326AF">
      <w:pPr>
        <w:jc w:val="both"/>
        <w:rPr>
          <w:ins w:id="618" w:author="Rudometova, Alisa" w:date="2019-08-01T10:37:00Z"/>
        </w:rPr>
      </w:pPr>
      <w:del w:id="619" w:author="Rudometova, Alisa" w:date="2019-08-01T10:36:00Z">
        <w:r w:rsidRPr="007326AF" w:rsidDel="002B1941">
          <w:rPr>
            <w:i/>
            <w:iCs/>
          </w:rPr>
          <w:delText>r</w:delText>
        </w:r>
      </w:del>
      <w:ins w:id="620" w:author="Rudometova, Alisa" w:date="2019-08-01T10:36:00Z">
        <w:r w:rsidRPr="007326AF">
          <w:rPr>
            <w:i/>
            <w:iCs/>
          </w:rPr>
          <w:t>q</w:t>
        </w:r>
      </w:ins>
      <w:r w:rsidRPr="007326AF">
        <w:rPr>
          <w:i/>
          <w:iCs/>
        </w:rPr>
        <w:t>)</w:t>
      </w:r>
      <w:r w:rsidRPr="007326AF">
        <w:tab/>
        <w:t xml:space="preserve">что </w:t>
      </w:r>
      <w:ins w:id="621" w:author="Marchenko, Alexandra" w:date="2019-08-05T13:38:00Z">
        <w:r w:rsidR="00AA4527" w:rsidRPr="007326AF">
          <w:t xml:space="preserve">желательно, чтобы </w:t>
        </w:r>
      </w:ins>
      <w:del w:id="622" w:author="Marchenko, Alexandra" w:date="2019-08-05T13:38:00Z">
        <w:r w:rsidRPr="007326AF" w:rsidDel="00AA4527">
          <w:delText xml:space="preserve">некоторые </w:delText>
        </w:r>
      </w:del>
      <w:r w:rsidRPr="007326AF">
        <w:t xml:space="preserve">форматы файлов </w:t>
      </w:r>
      <w:del w:id="623" w:author="Marchenko, Alexandra" w:date="2019-08-05T13:38:00Z">
        <w:r w:rsidRPr="007326AF" w:rsidDel="00AA4527">
          <w:delText xml:space="preserve">могут не </w:delText>
        </w:r>
      </w:del>
      <w:r w:rsidRPr="007326AF">
        <w:t>отвеча</w:t>
      </w:r>
      <w:ins w:id="624" w:author="Marchenko, Alexandra" w:date="2019-08-05T13:38:00Z">
        <w:r w:rsidR="00AA4527" w:rsidRPr="007326AF">
          <w:t>ли</w:t>
        </w:r>
      </w:ins>
      <w:del w:id="625" w:author="Marchenko, Alexandra" w:date="2019-08-05T13:38:00Z">
        <w:r w:rsidRPr="007326AF" w:rsidDel="00AA4527">
          <w:delText>ть всем</w:delText>
        </w:r>
      </w:del>
      <w:r w:rsidRPr="007326AF">
        <w:t xml:space="preserve"> будущим требованиям пользователей</w:t>
      </w:r>
      <w:del w:id="626" w:author="Marchenko, Alexandra" w:date="2019-08-05T13:38:00Z">
        <w:r w:rsidRPr="007326AF" w:rsidDel="00AA4527">
          <w:delText xml:space="preserve"> и что по этой причине для удовлетворения конкретных потребностей пользователей могут потребоваться новые разработки</w:delText>
        </w:r>
      </w:del>
      <w:r w:rsidRPr="007326AF">
        <w:t>,</w:t>
      </w:r>
    </w:p>
    <w:p w:rsidR="002B1941" w:rsidRPr="007326AF" w:rsidRDefault="002B1941">
      <w:pPr>
        <w:pStyle w:val="Call"/>
        <w:jc w:val="both"/>
        <w:rPr>
          <w:ins w:id="627" w:author="Rudometova, Alisa" w:date="2019-08-01T10:37:00Z"/>
          <w:iCs/>
          <w:rPrChange w:id="628" w:author="Rudometova, Alisa" w:date="2019-08-01T10:38:00Z">
            <w:rPr>
              <w:ins w:id="629" w:author="Rudometova, Alisa" w:date="2019-08-01T10:37:00Z"/>
            </w:rPr>
          </w:rPrChange>
        </w:rPr>
        <w:pPrChange w:id="630" w:author="Rudometova, Alisa" w:date="2019-08-01T10:38:00Z">
          <w:pPr/>
        </w:pPrChange>
      </w:pPr>
      <w:ins w:id="631" w:author="Rudometova, Alisa" w:date="2019-08-01T10:37:00Z">
        <w:r w:rsidRPr="007326AF">
          <w:t>признавая</w:t>
        </w:r>
        <w:r w:rsidRPr="007326AF">
          <w:rPr>
            <w:i w:val="0"/>
            <w:iCs/>
            <w:rPrChange w:id="632" w:author="Rudometova, Alisa" w:date="2019-08-01T10:38:00Z">
              <w:rPr>
                <w:i/>
              </w:rPr>
            </w:rPrChange>
          </w:rPr>
          <w:t>,</w:t>
        </w:r>
      </w:ins>
    </w:p>
    <w:p w:rsidR="002B1941" w:rsidRPr="007326AF" w:rsidRDefault="002B1941" w:rsidP="007326AF">
      <w:pPr>
        <w:jc w:val="both"/>
        <w:rPr>
          <w:ins w:id="633" w:author="Rudometova, Alisa" w:date="2019-08-01T10:37:00Z"/>
        </w:rPr>
      </w:pPr>
      <w:ins w:id="634" w:author="Rudometova, Alisa" w:date="2019-08-01T10:37:00Z">
        <w:r w:rsidRPr="007326AF">
          <w:rPr>
            <w:i/>
            <w:iCs/>
            <w:rPrChange w:id="635" w:author="Rudometova, Alisa" w:date="2019-08-01T10:37:00Z">
              <w:rPr>
                <w:lang w:val="en-US"/>
              </w:rPr>
            </w:rPrChange>
          </w:rPr>
          <w:t>a</w:t>
        </w:r>
        <w:r w:rsidRPr="007326AF">
          <w:rPr>
            <w:i/>
            <w:iCs/>
            <w:rPrChange w:id="636" w:author="Marchenko, Alexandra" w:date="2019-08-05T13:39:00Z">
              <w:rPr>
                <w:lang w:val="en-US"/>
              </w:rPr>
            </w:rPrChange>
          </w:rPr>
          <w:t>)</w:t>
        </w:r>
        <w:r w:rsidRPr="007326AF">
          <w:rPr>
            <w:i/>
            <w:iCs/>
            <w:rPrChange w:id="637" w:author="Marchenko, Alexandra" w:date="2019-08-05T13:39:00Z">
              <w:rPr>
                <w:lang w:val="en-US"/>
              </w:rPr>
            </w:rPrChange>
          </w:rPr>
          <w:tab/>
        </w:r>
      </w:ins>
      <w:ins w:id="638" w:author="Marchenko, Alexandra" w:date="2019-08-05T13:39:00Z">
        <w:r w:rsidR="00930A55" w:rsidRPr="007326AF">
          <w:rPr>
            <w:rPrChange w:id="639" w:author="Marchenko, Alexandra" w:date="2019-08-05T13:39:00Z">
              <w:rPr>
                <w:lang w:val="en-US"/>
              </w:rPr>
            </w:rPrChange>
          </w:rPr>
          <w:t>что в Рекомендации МСЭ-</w:t>
        </w:r>
        <w:r w:rsidR="00930A55" w:rsidRPr="007326AF">
          <w:t>R</w:t>
        </w:r>
        <w:r w:rsidR="00930A55" w:rsidRPr="007326AF">
          <w:rPr>
            <w:rPrChange w:id="640" w:author="Marchenko, Alexandra" w:date="2019-08-05T13:39:00Z">
              <w:rPr>
                <w:lang w:val="en-US"/>
              </w:rPr>
            </w:rPrChange>
          </w:rPr>
          <w:t xml:space="preserve"> </w:t>
        </w:r>
        <w:r w:rsidR="00930A55" w:rsidRPr="007326AF">
          <w:t>BT</w:t>
        </w:r>
        <w:r w:rsidR="00930A55" w:rsidRPr="007326AF">
          <w:rPr>
            <w:rPrChange w:id="641" w:author="Marchenko, Alexandra" w:date="2019-08-05T13:39:00Z">
              <w:rPr>
                <w:lang w:val="en-US"/>
              </w:rPr>
            </w:rPrChange>
          </w:rPr>
          <w:t xml:space="preserve">.1775 определены </w:t>
        </w:r>
      </w:ins>
      <w:ins w:id="642" w:author="Marchenko, Alexandra" w:date="2019-08-05T13:40:00Z">
        <w:r w:rsidR="00930A55" w:rsidRPr="007326AF">
          <w:t xml:space="preserve">формат файла с возможностью редактирования и </w:t>
        </w:r>
      </w:ins>
      <w:ins w:id="643" w:author="Beliaeva, Oxana" w:date="2019-08-07T10:09:00Z">
        <w:r w:rsidR="000E6A76" w:rsidRPr="007326AF">
          <w:t xml:space="preserve">общий </w:t>
        </w:r>
      </w:ins>
      <w:ins w:id="644" w:author="Marchenko, Alexandra" w:date="2019-08-05T13:40:00Z">
        <w:r w:rsidR="00930A55" w:rsidRPr="007326AF">
          <w:t xml:space="preserve">контейнер </w:t>
        </w:r>
      </w:ins>
      <w:ins w:id="645" w:author="Marchenko, Alexandra" w:date="2019-08-05T13:39:00Z">
        <w:r w:rsidR="00930A55" w:rsidRPr="007326AF">
          <w:rPr>
            <w:rPrChange w:id="646" w:author="Marchenko, Alexandra" w:date="2019-08-05T13:39:00Z">
              <w:rPr>
                <w:lang w:val="en-US"/>
              </w:rPr>
            </w:rPrChange>
          </w:rPr>
          <w:t xml:space="preserve">для обмена </w:t>
        </w:r>
      </w:ins>
      <w:ins w:id="647" w:author="Marchenko, Alexandra" w:date="2019-08-05T13:40:00Z">
        <w:r w:rsidR="00930A55" w:rsidRPr="007326AF">
          <w:t xml:space="preserve">метаданными, аудиоинформацией, видеоинформацией </w:t>
        </w:r>
      </w:ins>
      <w:ins w:id="648" w:author="Marchenko, Alexandra" w:date="2019-08-05T13:39:00Z">
        <w:r w:rsidR="00930A55" w:rsidRPr="007326AF">
          <w:rPr>
            <w:rPrChange w:id="649" w:author="Marchenko, Alexandra" w:date="2019-08-05T13:39:00Z">
              <w:rPr>
                <w:lang w:val="en-US"/>
              </w:rPr>
            </w:rPrChange>
          </w:rPr>
          <w:t>и данными</w:t>
        </w:r>
      </w:ins>
      <w:ins w:id="650" w:author="Rudometova, Alisa" w:date="2019-08-01T10:38:00Z">
        <w:r w:rsidRPr="007326AF">
          <w:rPr>
            <w:rPrChange w:id="651" w:author="Marchenko, Alexandra" w:date="2019-08-05T13:39:00Z">
              <w:rPr>
                <w:i/>
                <w:iCs/>
                <w:lang w:val="en-US"/>
              </w:rPr>
            </w:rPrChange>
          </w:rPr>
          <w:t>;</w:t>
        </w:r>
      </w:ins>
    </w:p>
    <w:p w:rsidR="002B1941" w:rsidRPr="007326AF" w:rsidRDefault="002B1941" w:rsidP="007326AF">
      <w:pPr>
        <w:jc w:val="both"/>
      </w:pPr>
      <w:ins w:id="652" w:author="Rudometova, Alisa" w:date="2019-08-01T10:37:00Z">
        <w:r w:rsidRPr="007326AF">
          <w:rPr>
            <w:i/>
            <w:iCs/>
            <w:rPrChange w:id="653" w:author="Rudometova, Alisa" w:date="2019-08-01T10:37:00Z">
              <w:rPr>
                <w:lang w:val="en-US"/>
              </w:rPr>
            </w:rPrChange>
          </w:rPr>
          <w:t>b)</w:t>
        </w:r>
        <w:r w:rsidRPr="007326AF">
          <w:rPr>
            <w:i/>
            <w:iCs/>
            <w:rPrChange w:id="654" w:author="Rudometova, Alisa" w:date="2019-08-01T10:37:00Z">
              <w:rPr>
                <w:lang w:val="en-US"/>
              </w:rPr>
            </w:rPrChange>
          </w:rPr>
          <w:tab/>
        </w:r>
      </w:ins>
      <w:ins w:id="655" w:author="Marchenko, Alexandra" w:date="2019-08-05T13:41:00Z">
        <w:r w:rsidR="00930A55" w:rsidRPr="007326AF">
          <w:rPr>
            <w:rPrChange w:id="656" w:author="Marchenko, Alexandra" w:date="2019-08-05T13:41:00Z">
              <w:rPr>
                <w:lang w:val="en-US"/>
              </w:rPr>
            </w:rPrChange>
          </w:rPr>
          <w:t>что в Рекомендациях МСЭ-</w:t>
        </w:r>
        <w:r w:rsidR="00930A55" w:rsidRPr="007326AF">
          <w:t>R</w:t>
        </w:r>
        <w:r w:rsidR="00930A55" w:rsidRPr="007326AF">
          <w:rPr>
            <w:rPrChange w:id="657" w:author="Marchenko, Alexandra" w:date="2019-08-05T13:41:00Z">
              <w:rPr>
                <w:lang w:val="en-US"/>
              </w:rPr>
            </w:rPrChange>
          </w:rPr>
          <w:t xml:space="preserve"> </w:t>
        </w:r>
        <w:r w:rsidR="00930A55" w:rsidRPr="007326AF">
          <w:t>BS</w:t>
        </w:r>
        <w:r w:rsidR="00930A55" w:rsidRPr="007326AF">
          <w:rPr>
            <w:rPrChange w:id="658" w:author="Marchenko, Alexandra" w:date="2019-08-05T13:41:00Z">
              <w:rPr>
                <w:lang w:val="en-US"/>
              </w:rPr>
            </w:rPrChange>
          </w:rPr>
          <w:t>.1352 и МСЭ-</w:t>
        </w:r>
        <w:r w:rsidR="00930A55" w:rsidRPr="007326AF">
          <w:t>R</w:t>
        </w:r>
        <w:r w:rsidR="00930A55" w:rsidRPr="007326AF">
          <w:rPr>
            <w:rPrChange w:id="659" w:author="Marchenko, Alexandra" w:date="2019-08-05T13:41:00Z">
              <w:rPr>
                <w:lang w:val="en-US"/>
              </w:rPr>
            </w:rPrChange>
          </w:rPr>
          <w:t xml:space="preserve"> </w:t>
        </w:r>
        <w:r w:rsidR="00930A55" w:rsidRPr="007326AF">
          <w:t>BS</w:t>
        </w:r>
        <w:r w:rsidR="00930A55" w:rsidRPr="007326AF">
          <w:rPr>
            <w:rPrChange w:id="660" w:author="Marchenko, Alexandra" w:date="2019-08-05T13:41:00Z">
              <w:rPr>
                <w:lang w:val="en-US"/>
              </w:rPr>
            </w:rPrChange>
          </w:rPr>
          <w:t xml:space="preserve">.2088 определены форматы файлов для обмена </w:t>
        </w:r>
        <w:r w:rsidR="00930A55" w:rsidRPr="007326AF">
          <w:t>материалами звуковых программ, содержащих метаданные</w:t>
        </w:r>
      </w:ins>
      <w:ins w:id="661" w:author="Rudometova, Alisa" w:date="2019-08-01T10:38:00Z">
        <w:r w:rsidRPr="007326AF">
          <w:rPr>
            <w:rPrChange w:id="662" w:author="Rudometova, Alisa" w:date="2019-08-01T10:38:00Z">
              <w:rPr>
                <w:i/>
                <w:iCs/>
                <w:lang w:val="en-US"/>
              </w:rPr>
            </w:rPrChange>
          </w:rPr>
          <w:t>,</w:t>
        </w:r>
      </w:ins>
    </w:p>
    <w:p w:rsidR="002B1941" w:rsidRPr="007326AF" w:rsidRDefault="002B1941" w:rsidP="007326AF">
      <w:pPr>
        <w:pStyle w:val="Call"/>
        <w:jc w:val="both"/>
        <w:rPr>
          <w:i w:val="0"/>
          <w:iCs/>
        </w:rPr>
      </w:pPr>
      <w:r w:rsidRPr="007326AF">
        <w:t>решает</w:t>
      </w:r>
      <w:r w:rsidRPr="007326AF">
        <w:rPr>
          <w:i w:val="0"/>
          <w:iCs/>
        </w:rPr>
        <w:t xml:space="preserve">, что </w:t>
      </w:r>
      <w:r w:rsidR="0072403E" w:rsidRPr="007326AF">
        <w:rPr>
          <w:i w:val="0"/>
          <w:iCs/>
        </w:rPr>
        <w:t xml:space="preserve">следует </w:t>
      </w:r>
      <w:r w:rsidRPr="007326AF">
        <w:rPr>
          <w:i w:val="0"/>
          <w:iCs/>
        </w:rPr>
        <w:t>изучить следующие Вопросы:</w:t>
      </w:r>
    </w:p>
    <w:p w:rsidR="002B1941" w:rsidRPr="007326AF" w:rsidRDefault="002B1941" w:rsidP="007326AF">
      <w:pPr>
        <w:jc w:val="both"/>
      </w:pPr>
      <w:r w:rsidRPr="007326AF">
        <w:t>1</w:t>
      </w:r>
      <w:r w:rsidRPr="007326AF">
        <w:tab/>
        <w:t>Каковы требования пользователей и возможные категории требований в отношении переноса программ и жанров программ для обмена аудиоинформацией, видеоинформацией, данными и метаданными, инкапсулированными в формате файла в среде профессионального телеви</w:t>
      </w:r>
      <w:ins w:id="663" w:author="Marchenko, Alexandra" w:date="2019-08-05T16:15:00Z">
        <w:r w:rsidR="00CF06F2" w:rsidRPr="007326AF">
          <w:t>зионного</w:t>
        </w:r>
      </w:ins>
      <w:del w:id="664" w:author="Marchenko, Alexandra" w:date="2019-08-05T16:15:00Z">
        <w:r w:rsidRPr="007326AF" w:rsidDel="00CF06F2">
          <w:delText>дения</w:delText>
        </w:r>
      </w:del>
      <w:r w:rsidRPr="007326AF">
        <w:t xml:space="preserve"> и</w:t>
      </w:r>
      <w:r w:rsidR="00C803D9" w:rsidRPr="007326AF">
        <w:t xml:space="preserve"> </w:t>
      </w:r>
      <w:del w:id="665" w:author="Marchenko, Alexandra" w:date="2019-08-05T13:43:00Z">
        <w:r w:rsidRPr="007326AF" w:rsidDel="00124A22">
          <w:delText>LSDI</w:delText>
        </w:r>
      </w:del>
      <w:ins w:id="666" w:author="Marchenko, Alexandra" w:date="2019-08-05T13:43:00Z">
        <w:r w:rsidR="00124A22" w:rsidRPr="007326AF">
          <w:t>звукового радиовещания</w:t>
        </w:r>
      </w:ins>
      <w:r w:rsidRPr="007326AF">
        <w:t>?</w:t>
      </w:r>
    </w:p>
    <w:p w:rsidR="002B1941" w:rsidRPr="007326AF" w:rsidRDefault="002B1941" w:rsidP="007326AF">
      <w:pPr>
        <w:jc w:val="both"/>
      </w:pPr>
      <w:r w:rsidRPr="007326AF">
        <w:t>2</w:t>
      </w:r>
      <w:r w:rsidRPr="007326AF">
        <w:tab/>
        <w:t>Какая структура форматов файлов будет лучше всего обеспечивать будущие потребности пользователей, желательно поддерживая при этом возможность взаимодействия с существующими применениями?</w:t>
      </w:r>
    </w:p>
    <w:p w:rsidR="002B1941" w:rsidRPr="007326AF" w:rsidRDefault="002B1941" w:rsidP="007326AF">
      <w:pPr>
        <w:jc w:val="both"/>
      </w:pPr>
      <w:r w:rsidRPr="007326AF">
        <w:t>3</w:t>
      </w:r>
      <w:r w:rsidRPr="007326AF">
        <w:tab/>
        <w:t>Какая степень расширяемости может быть достигнута при сохранении обратной совместимости?</w:t>
      </w:r>
    </w:p>
    <w:p w:rsidR="002B1941" w:rsidRPr="007326AF" w:rsidRDefault="002B1941" w:rsidP="007326AF">
      <w:pPr>
        <w:jc w:val="both"/>
      </w:pPr>
      <w:r w:rsidRPr="007326AF">
        <w:t>4</w:t>
      </w:r>
      <w:r w:rsidRPr="007326AF">
        <w:tab/>
        <w:t>Какой будет конструкция устройств кодирования и декодирования, которые будут использоваться для взаимного обмена</w:t>
      </w:r>
      <w:del w:id="667" w:author="Marchenko, Alexandra" w:date="2019-08-05T13:43:00Z">
        <w:r w:rsidRPr="007326AF" w:rsidDel="00124A22">
          <w:delText xml:space="preserve"> метаданными,</w:delText>
        </w:r>
      </w:del>
      <w:r w:rsidRPr="007326AF">
        <w:t xml:space="preserve"> аудиоинформацией, видеоинформацией, </w:t>
      </w:r>
      <w:del w:id="668" w:author="Marchenko, Alexandra" w:date="2019-08-05T13:43:00Z">
        <w:r w:rsidRPr="007326AF" w:rsidDel="00124A22">
          <w:delText xml:space="preserve">основными и вспомогательными </w:delText>
        </w:r>
      </w:del>
      <w:r w:rsidRPr="007326AF">
        <w:t>данными</w:t>
      </w:r>
      <w:ins w:id="669" w:author="Marchenko, Alexandra" w:date="2019-08-05T13:43:00Z">
        <w:r w:rsidR="00124A22" w:rsidRPr="007326AF">
          <w:t xml:space="preserve"> и метаданными</w:t>
        </w:r>
      </w:ins>
      <w:r w:rsidRPr="007326AF">
        <w:t>?</w:t>
      </w:r>
    </w:p>
    <w:p w:rsidR="002B1941" w:rsidRPr="007326AF" w:rsidRDefault="002B1941" w:rsidP="007326AF">
      <w:pPr>
        <w:jc w:val="both"/>
      </w:pPr>
      <w:r w:rsidRPr="007326AF">
        <w:lastRenderedPageBreak/>
        <w:t>5</w:t>
      </w:r>
      <w:r w:rsidRPr="007326AF">
        <w:tab/>
        <w:t xml:space="preserve">Какие цифровые интерфейсы следует указать для транспортирования формата(ов) файлов с целью взаимного обмена </w:t>
      </w:r>
      <w:del w:id="670" w:author="Marchenko, Alexandra" w:date="2019-08-05T13:44:00Z">
        <w:r w:rsidRPr="007326AF" w:rsidDel="00124A22">
          <w:delText xml:space="preserve">метаданными, </w:delText>
        </w:r>
      </w:del>
      <w:r w:rsidRPr="007326AF">
        <w:t xml:space="preserve">аудиоинформацией, видеоинформацией, </w:t>
      </w:r>
      <w:del w:id="671" w:author="Marchenko, Alexandra" w:date="2019-08-05T13:44:00Z">
        <w:r w:rsidRPr="007326AF" w:rsidDel="00124A22">
          <w:delText xml:space="preserve">основными и вспомогательными </w:delText>
        </w:r>
      </w:del>
      <w:r w:rsidRPr="007326AF">
        <w:t>данными</w:t>
      </w:r>
      <w:ins w:id="672" w:author="Marchenko, Alexandra" w:date="2019-08-05T13:44:00Z">
        <w:r w:rsidR="00124A22" w:rsidRPr="007326AF">
          <w:t xml:space="preserve"> и метаданными</w:t>
        </w:r>
      </w:ins>
      <w:r w:rsidRPr="007326AF">
        <w:t>?</w:t>
      </w:r>
    </w:p>
    <w:p w:rsidR="002B1941" w:rsidRPr="007326AF" w:rsidRDefault="002B1941" w:rsidP="007326AF">
      <w:pPr>
        <w:jc w:val="both"/>
      </w:pPr>
      <w:r w:rsidRPr="007326AF">
        <w:t>6</w:t>
      </w:r>
      <w:r w:rsidRPr="007326AF">
        <w:tab/>
        <w:t>Какие потребуются независимые возможности поиска видео-/аудиоинформации для содействия в управлении ресурсами во время и после взаимного обмена файлами?</w:t>
      </w:r>
    </w:p>
    <w:p w:rsidR="002B1941" w:rsidRPr="007326AF" w:rsidRDefault="002B1941" w:rsidP="007326AF">
      <w:pPr>
        <w:jc w:val="both"/>
      </w:pPr>
      <w:r w:rsidRPr="007326AF">
        <w:t>7</w:t>
      </w:r>
      <w:r w:rsidRPr="007326AF">
        <w:tab/>
        <w:t xml:space="preserve">Какой связанный с эксплуатацией анализ потребуется радиовещательным организациям для взаимного обмена аудиоинформацией, видеоинформацией, </w:t>
      </w:r>
      <w:del w:id="673" w:author="Marchenko, Alexandra" w:date="2019-08-05T13:44:00Z">
        <w:r w:rsidRPr="007326AF" w:rsidDel="00124A22">
          <w:delText xml:space="preserve">основными и вспомогательными </w:delText>
        </w:r>
      </w:del>
      <w:r w:rsidRPr="007326AF">
        <w:t>данными</w:t>
      </w:r>
      <w:ins w:id="674" w:author="Marchenko, Alexandra" w:date="2019-08-05T13:44:00Z">
        <w:r w:rsidR="00124A22" w:rsidRPr="007326AF">
          <w:t xml:space="preserve"> и метаданными</w:t>
        </w:r>
      </w:ins>
      <w:r w:rsidRPr="007326AF">
        <w:t>?</w:t>
      </w:r>
    </w:p>
    <w:p w:rsidR="002B1941" w:rsidRPr="007326AF" w:rsidRDefault="002B1941" w:rsidP="007326AF">
      <w:pPr>
        <w:pStyle w:val="Call"/>
        <w:jc w:val="both"/>
        <w:rPr>
          <w:i w:val="0"/>
        </w:rPr>
      </w:pPr>
      <w:r w:rsidRPr="007326AF">
        <w:t>далее решает</w:t>
      </w:r>
      <w:r w:rsidRPr="007326AF">
        <w:rPr>
          <w:i w:val="0"/>
        </w:rPr>
        <w:t>,</w:t>
      </w:r>
    </w:p>
    <w:p w:rsidR="002B1941" w:rsidRPr="007326AF" w:rsidRDefault="002B1941" w:rsidP="007326AF">
      <w:pPr>
        <w:jc w:val="both"/>
      </w:pPr>
      <w:r w:rsidRPr="007326AF">
        <w:t>1</w:t>
      </w:r>
      <w:r w:rsidRPr="007326AF">
        <w:tab/>
        <w:t>что 6-й Исследовательской комиссии МСЭ-R следует продолжить мониторинг работы в области стандартизации, проводимой другими организациями в отношении форматов файлов и механизмов транспортирования, и что следует предложить для принятия МСЭ-R соответствующие существующие и будущие форматы файлов;</w:t>
      </w:r>
    </w:p>
    <w:p w:rsidR="002B1941" w:rsidRPr="007326AF" w:rsidRDefault="002B1941" w:rsidP="007326AF">
      <w:pPr>
        <w:jc w:val="both"/>
      </w:pPr>
      <w:r w:rsidRPr="007326AF">
        <w:t>2</w:t>
      </w:r>
      <w:r w:rsidRPr="007326AF">
        <w:tab/>
        <w:t>что это исследование должно включать также рассмотрение стратегий интеграции и перехода для унаследованных, устоявшихся и будущих форматов файлов;</w:t>
      </w:r>
    </w:p>
    <w:p w:rsidR="002B1941" w:rsidRPr="007326AF" w:rsidRDefault="002B1941" w:rsidP="007326AF">
      <w:pPr>
        <w:jc w:val="both"/>
      </w:pPr>
      <w:r w:rsidRPr="007326AF">
        <w:t>3</w:t>
      </w:r>
      <w:r w:rsidRPr="007326AF">
        <w:tab/>
        <w:t>что результаты вышеуказанных исследований следует включить в Отчет(ы) и/или Рекомендацию(и);</w:t>
      </w:r>
    </w:p>
    <w:p w:rsidR="002B1941" w:rsidRPr="007326AF" w:rsidRDefault="002B1941" w:rsidP="007326AF">
      <w:pPr>
        <w:jc w:val="both"/>
      </w:pPr>
      <w:r w:rsidRPr="007326AF">
        <w:t>4</w:t>
      </w:r>
      <w:r w:rsidRPr="007326AF">
        <w:tab/>
        <w:t xml:space="preserve">что вышеуказанные исследования следует завершить к </w:t>
      </w:r>
      <w:del w:id="675" w:author="Rudometova, Alisa" w:date="2019-08-01T10:37:00Z">
        <w:r w:rsidRPr="007326AF" w:rsidDel="002B1941">
          <w:delText xml:space="preserve">2015 </w:delText>
        </w:r>
      </w:del>
      <w:ins w:id="676" w:author="Rudometova, Alisa" w:date="2019-08-01T10:37:00Z">
        <w:r w:rsidRPr="007326AF">
          <w:t>20</w:t>
        </w:r>
        <w:r w:rsidRPr="007326AF">
          <w:rPr>
            <w:rPrChange w:id="677" w:author="Rudometova, Alisa" w:date="2019-08-01T10:37:00Z">
              <w:rPr>
                <w:lang w:val="en-US"/>
              </w:rPr>
            </w:rPrChange>
          </w:rPr>
          <w:t>23</w:t>
        </w:r>
        <w:r w:rsidRPr="007326AF">
          <w:t xml:space="preserve"> </w:t>
        </w:r>
      </w:ins>
      <w:r w:rsidRPr="007326AF">
        <w:t>году.</w:t>
      </w:r>
    </w:p>
    <w:p w:rsidR="002B1941" w:rsidRPr="007326AF" w:rsidRDefault="002B1941" w:rsidP="007326AF">
      <w:pPr>
        <w:spacing w:before="360"/>
        <w:jc w:val="both"/>
      </w:pPr>
      <w:r w:rsidRPr="007326AF">
        <w:t>Категория: S2</w:t>
      </w:r>
    </w:p>
    <w:p w:rsidR="007F14B9" w:rsidRPr="007326AF" w:rsidRDefault="007F14B9" w:rsidP="007F14B9">
      <w:r w:rsidRPr="007326AF">
        <w:br w:type="page"/>
      </w:r>
    </w:p>
    <w:p w:rsidR="000B1E56" w:rsidRPr="007326AF" w:rsidRDefault="000B1E56" w:rsidP="000B1E56">
      <w:pPr>
        <w:pStyle w:val="AnnexNo"/>
      </w:pPr>
      <w:r w:rsidRPr="007326AF">
        <w:lastRenderedPageBreak/>
        <w:t>приложение 7</w:t>
      </w:r>
    </w:p>
    <w:p w:rsidR="000B1E56" w:rsidRPr="007326AF" w:rsidRDefault="000B1E56" w:rsidP="000B1E56">
      <w:pPr>
        <w:jc w:val="center"/>
      </w:pPr>
      <w:r w:rsidRPr="007326AF">
        <w:t>(Документ 6/398)</w:t>
      </w:r>
    </w:p>
    <w:p w:rsidR="000B1E56" w:rsidRPr="007326AF" w:rsidRDefault="00B2133E">
      <w:pPr>
        <w:pStyle w:val="QuestionNo"/>
      </w:pPr>
      <w:r w:rsidRPr="007326AF">
        <w:t xml:space="preserve">ПРОЕКТ ПЕРЕСМОТРЕННОГО </w:t>
      </w:r>
      <w:r w:rsidR="000B1E56" w:rsidRPr="007326AF">
        <w:t>ВОПРОС</w:t>
      </w:r>
      <w:r w:rsidRPr="007326AF">
        <w:t>а</w:t>
      </w:r>
      <w:r w:rsidR="000B1E56" w:rsidRPr="007326AF">
        <w:t xml:space="preserve"> МСЭ-R 56-</w:t>
      </w:r>
      <w:del w:id="678" w:author="Rudometova, Alisa" w:date="2019-08-01T10:49:00Z">
        <w:r w:rsidR="000B1E56" w:rsidRPr="007326AF" w:rsidDel="000B1E56">
          <w:delText>3</w:delText>
        </w:r>
      </w:del>
      <w:ins w:id="679" w:author="Rudometova, Alisa" w:date="2019-08-01T10:49:00Z">
        <w:r w:rsidR="000B1E56" w:rsidRPr="007326AF">
          <w:t>4</w:t>
        </w:r>
      </w:ins>
      <w:r w:rsidR="000B1E56" w:rsidRPr="007326AF">
        <w:t>/6</w:t>
      </w:r>
    </w:p>
    <w:p w:rsidR="000B1E56" w:rsidRPr="007326AF" w:rsidRDefault="000B1E56" w:rsidP="0049502E">
      <w:pPr>
        <w:pStyle w:val="Questiontitle"/>
      </w:pPr>
      <w:r w:rsidRPr="007326AF">
        <w:t>Характеристики наземных цифровых звуковых</w:t>
      </w:r>
      <w:ins w:id="680" w:author="Marchenko, Alexandra" w:date="2019-08-05T13:58:00Z">
        <w:r w:rsidR="0049502E" w:rsidRPr="007326AF">
          <w:t>/мультимедийных</w:t>
        </w:r>
      </w:ins>
      <w:r w:rsidRPr="007326AF">
        <w:t xml:space="preserve"> радиовещательных систем для приема на автомобильные, переносные и стационарные приемники</w:t>
      </w:r>
    </w:p>
    <w:p w:rsidR="000B1E56" w:rsidRPr="007326AF" w:rsidRDefault="000B1E56" w:rsidP="000B1E56">
      <w:pPr>
        <w:pStyle w:val="Questiondate"/>
      </w:pPr>
      <w:r w:rsidRPr="007326AF">
        <w:t>(1993-2006-2016-2017</w:t>
      </w:r>
      <w:ins w:id="681" w:author="Rudometova, Alisa" w:date="2019-08-01T10:49:00Z">
        <w:r w:rsidRPr="007326AF">
          <w:t>-2019</w:t>
        </w:r>
      </w:ins>
      <w:r w:rsidRPr="007326AF">
        <w:t>)</w:t>
      </w:r>
    </w:p>
    <w:p w:rsidR="000B1E56" w:rsidRPr="007326AF" w:rsidRDefault="000B1E56" w:rsidP="000B1E56">
      <w:pPr>
        <w:pStyle w:val="Normalaftertitle0"/>
      </w:pPr>
      <w:r w:rsidRPr="007326AF">
        <w:t>Ассамблея радиосвязи МСЭ,</w:t>
      </w:r>
    </w:p>
    <w:p w:rsidR="000B1E56" w:rsidRPr="007326AF" w:rsidRDefault="000B1E56" w:rsidP="000B1E56">
      <w:pPr>
        <w:pStyle w:val="Call"/>
        <w:rPr>
          <w:i w:val="0"/>
          <w:iCs/>
        </w:rPr>
      </w:pPr>
      <w:r w:rsidRPr="007326AF">
        <w:t>учитывая</w:t>
      </w:r>
      <w:r w:rsidRPr="007326AF">
        <w:rPr>
          <w:i w:val="0"/>
          <w:iCs/>
        </w:rPr>
        <w:t>,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a)</w:t>
      </w:r>
      <w:r w:rsidRPr="007326AF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</w:t>
      </w:r>
      <w:ins w:id="682" w:author="Marchenko, Alexandra" w:date="2019-08-05T13:58:00Z">
        <w:r w:rsidR="0049502E" w:rsidRPr="007326AF">
          <w:t xml:space="preserve"> </w:t>
        </w:r>
      </w:ins>
      <w:ins w:id="683" w:author="Marchenko, Alexandra" w:date="2019-08-05T13:59:00Z">
        <w:r w:rsidR="0049502E" w:rsidRPr="007326AF">
          <w:t>и мультимедийного контента</w:t>
        </w:r>
      </w:ins>
      <w:r w:rsidRPr="007326AF">
        <w:t xml:space="preserve"> на автомобильные, переносные и стационарные приемники;</w:t>
      </w:r>
    </w:p>
    <w:p w:rsidR="000B1E56" w:rsidRPr="007326AF" w:rsidRDefault="000B1E56" w:rsidP="0049502E">
      <w:pPr>
        <w:jc w:val="both"/>
      </w:pPr>
      <w:r w:rsidRPr="007326AF">
        <w:rPr>
          <w:i/>
          <w:iCs/>
        </w:rPr>
        <w:t>b)</w:t>
      </w:r>
      <w:r w:rsidRPr="007326AF">
        <w:tab/>
        <w:t>что в области технических исследований цифровых звуковых</w:t>
      </w:r>
      <w:ins w:id="684" w:author="Marchenko, Alexandra" w:date="2019-08-05T13:59:00Z">
        <w:r w:rsidR="0049502E" w:rsidRPr="007326AF">
          <w:t>/мультимедийных</w:t>
        </w:r>
      </w:ins>
      <w:r w:rsidRPr="007326AF">
        <w:t xml:space="preserve"> радиовещательных систем был достигнут значительный прогресс и что были весьма успешно широко внедрены некоторые системы;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c)</w:t>
      </w:r>
      <w:r w:rsidRPr="007326AF">
        <w:tab/>
        <w:t>что было доказано, что усовершенствованные цифровые</w:t>
      </w:r>
      <w:r w:rsidR="0049502E" w:rsidRPr="007326AF">
        <w:t xml:space="preserve"> звуковые</w:t>
      </w:r>
      <w:ins w:id="685" w:author="Marchenko, Alexandra" w:date="2019-08-05T14:00:00Z">
        <w:r w:rsidR="0049502E" w:rsidRPr="007326AF">
          <w:t>/мультимедийные</w:t>
        </w:r>
      </w:ins>
      <w:r w:rsidRPr="007326AF">
        <w:t xml:space="preserve">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d)</w:t>
      </w:r>
      <w:r w:rsidRPr="007326AF">
        <w:tab/>
        <w:t>что цифровые звуковые</w:t>
      </w:r>
      <w:ins w:id="686" w:author="Marchenko, Alexandra" w:date="2019-08-05T14:00:00Z">
        <w:r w:rsidR="0049502E" w:rsidRPr="007326AF">
          <w:t>/мультимедийные</w:t>
        </w:r>
      </w:ins>
      <w:r w:rsidRPr="007326AF">
        <w:t xml:space="preserve">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e)</w:t>
      </w:r>
      <w:r w:rsidRPr="007326AF">
        <w:tab/>
        <w:t>что цифровые звуковые</w:t>
      </w:r>
      <w:ins w:id="687" w:author="Marchenko, Alexandra" w:date="2019-08-05T14:01:00Z">
        <w:r w:rsidR="0049502E" w:rsidRPr="007326AF">
          <w:t>/мультимедийные</w:t>
        </w:r>
      </w:ins>
      <w:r w:rsidRPr="007326AF">
        <w:t xml:space="preserve"> радиовещательные системы могут использоваться для национальных, региональных и местных наземных служб;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f)</w:t>
      </w:r>
      <w:r w:rsidRPr="007326AF">
        <w:tab/>
        <w:t>что было бы предпочтительно, чтобы был разработан общий для цифровых звуковых</w:t>
      </w:r>
      <w:ins w:id="688" w:author="Marchenko, Alexandra" w:date="2019-08-05T14:01:00Z">
        <w:r w:rsidR="0049502E" w:rsidRPr="007326AF">
          <w:t>/мультимедийных</w:t>
        </w:r>
      </w:ins>
      <w:r w:rsidRPr="007326AF">
        <w:t xml:space="preserve"> радиовещательных систем приемник, способный принимать сигналы наземных и спутниковых служб;</w:t>
      </w:r>
    </w:p>
    <w:p w:rsidR="000B1E56" w:rsidRPr="007326AF" w:rsidRDefault="000B1E56" w:rsidP="0049502E">
      <w:pPr>
        <w:jc w:val="both"/>
      </w:pPr>
      <w:r w:rsidRPr="007326AF">
        <w:rPr>
          <w:i/>
          <w:iCs/>
        </w:rPr>
        <w:t>g)</w:t>
      </w:r>
      <w:r w:rsidRPr="007326AF">
        <w:tab/>
        <w:t>что цифровые звуковые</w:t>
      </w:r>
      <w:ins w:id="689" w:author="Marchenko, Alexandra" w:date="2019-08-05T14:02:00Z">
        <w:r w:rsidR="0049502E" w:rsidRPr="007326AF">
          <w:t>/мультимедийные</w:t>
        </w:r>
      </w:ins>
      <w:r w:rsidRPr="007326AF">
        <w:t xml:space="preserve">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</w:t>
      </w:r>
      <w:del w:id="690" w:author="Marchenko, Alexandra" w:date="2019-08-05T14:02:00Z">
        <w:r w:rsidRPr="007326AF" w:rsidDel="0049502E">
          <w:delText xml:space="preserve">звука </w:delText>
        </w:r>
      </w:del>
      <w:r w:rsidRPr="007326AF">
        <w:t xml:space="preserve">и числом </w:t>
      </w:r>
      <w:del w:id="691" w:author="Marchenko, Alexandra" w:date="2019-08-05T14:02:00Z">
        <w:r w:rsidRPr="007326AF" w:rsidDel="0049502E">
          <w:delText xml:space="preserve">звуковых </w:delText>
        </w:r>
      </w:del>
      <w:r w:rsidRPr="007326AF">
        <w:t>каналов;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h)</w:t>
      </w:r>
      <w:r w:rsidRPr="007326AF">
        <w:tab/>
        <w:t>что цифровые звуковые</w:t>
      </w:r>
      <w:ins w:id="692" w:author="Marchenko, Alexandra" w:date="2019-08-05T14:02:00Z">
        <w:r w:rsidR="0049502E" w:rsidRPr="007326AF">
          <w:t>/мультимедийные</w:t>
        </w:r>
      </w:ins>
      <w:r w:rsidRPr="007326AF">
        <w:t xml:space="preserve">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i)</w:t>
      </w:r>
      <w:r w:rsidRPr="007326AF">
        <w:tab/>
        <w:t>что некоторые полосы радиочастот по-прежнему используются для передач аналоговых звуковых радиовещательных служб;</w:t>
      </w:r>
    </w:p>
    <w:p w:rsidR="000B1E56" w:rsidRPr="007326AF" w:rsidRDefault="000B1E56">
      <w:pPr>
        <w:jc w:val="both"/>
      </w:pPr>
      <w:r w:rsidRPr="007326AF">
        <w:rPr>
          <w:i/>
          <w:iCs/>
        </w:rPr>
        <w:t>j)</w:t>
      </w:r>
      <w:r w:rsidRPr="007326AF">
        <w:tab/>
        <w:t>что МСЭ-R уже исследовал различные аспекты цифрового звукового</w:t>
      </w:r>
      <w:ins w:id="693" w:author="Marchenko, Alexandra" w:date="2019-08-05T14:03:00Z">
        <w:r w:rsidR="0049502E" w:rsidRPr="007326AF">
          <w:t>/мультимедийного</w:t>
        </w:r>
      </w:ins>
      <w:r w:rsidRPr="007326AF">
        <w:t xml:space="preserve"> радиовещания, например в Рекомендациях МСЭ-R BS.774</w:t>
      </w:r>
      <w:ins w:id="694" w:author="Rudometova, Alisa" w:date="2019-08-01T10:50:00Z">
        <w:r w:rsidRPr="007326AF">
          <w:rPr>
            <w:rPrChange w:id="695" w:author="Rudometova, Alisa" w:date="2019-08-01T10:50:00Z">
              <w:rPr>
                <w:lang w:val="en-US"/>
              </w:rPr>
            </w:rPrChange>
          </w:rPr>
          <w:t>,</w:t>
        </w:r>
      </w:ins>
      <w:del w:id="696" w:author="Rudometova, Alisa" w:date="2019-08-01T10:50:00Z">
        <w:r w:rsidRPr="007326AF" w:rsidDel="000B1E56">
          <w:delText xml:space="preserve"> и</w:delText>
        </w:r>
      </w:del>
      <w:r w:rsidRPr="007326AF">
        <w:t xml:space="preserve"> МСЭ-R BS.1114</w:t>
      </w:r>
      <w:ins w:id="697" w:author="Rudometova, Alisa" w:date="2019-08-01T10:50:00Z">
        <w:r w:rsidRPr="007326AF">
          <w:rPr>
            <w:rPrChange w:id="698" w:author="Rudometova, Alisa" w:date="2019-08-01T10:50:00Z">
              <w:rPr>
                <w:lang w:val="en-US"/>
              </w:rPr>
            </w:rPrChange>
          </w:rPr>
          <w:t xml:space="preserve">, </w:t>
        </w:r>
        <w:r w:rsidRPr="007326AF">
          <w:t>МСЭ</w:t>
        </w:r>
        <w:r w:rsidRPr="007326AF">
          <w:rPr>
            <w:rPrChange w:id="699" w:author="Rudometova, Alisa" w:date="2019-08-01T10:50:00Z">
              <w:rPr>
                <w:lang w:val="en-US"/>
              </w:rPr>
            </w:rPrChange>
          </w:rPr>
          <w:t>-</w:t>
        </w:r>
        <w:r w:rsidRPr="007326AF">
          <w:t>R</w:t>
        </w:r>
        <w:r w:rsidRPr="007326AF">
          <w:rPr>
            <w:rPrChange w:id="700" w:author="Rudometova, Alisa" w:date="2019-08-01T10:50:00Z">
              <w:rPr>
                <w:lang w:val="en-US"/>
              </w:rPr>
            </w:rPrChange>
          </w:rPr>
          <w:t xml:space="preserve"> </w:t>
        </w:r>
        <w:r w:rsidRPr="007326AF">
          <w:t>BS</w:t>
        </w:r>
        <w:r w:rsidRPr="007326AF">
          <w:rPr>
            <w:rPrChange w:id="701" w:author="Rudometova, Alisa" w:date="2019-08-01T10:50:00Z">
              <w:rPr>
                <w:lang w:val="en-US"/>
              </w:rPr>
            </w:rPrChange>
          </w:rPr>
          <w:t xml:space="preserve">.1348, </w:t>
        </w:r>
        <w:r w:rsidRPr="007326AF">
          <w:t>МСЭ</w:t>
        </w:r>
        <w:r w:rsidRPr="007326AF">
          <w:rPr>
            <w:rPrChange w:id="702" w:author="Rudometova, Alisa" w:date="2019-08-01T10:50:00Z">
              <w:rPr>
                <w:lang w:val="en-US"/>
              </w:rPr>
            </w:rPrChange>
          </w:rPr>
          <w:t>-</w:t>
        </w:r>
        <w:r w:rsidRPr="007326AF">
          <w:t>R</w:t>
        </w:r>
        <w:r w:rsidRPr="007326AF">
          <w:rPr>
            <w:rPrChange w:id="703" w:author="Rudometova, Alisa" w:date="2019-08-01T10:50:00Z">
              <w:rPr>
                <w:lang w:val="en-US"/>
              </w:rPr>
            </w:rPrChange>
          </w:rPr>
          <w:t xml:space="preserve"> </w:t>
        </w:r>
        <w:r w:rsidRPr="007326AF">
          <w:t>BS</w:t>
        </w:r>
        <w:r w:rsidRPr="007326AF">
          <w:rPr>
            <w:rPrChange w:id="704" w:author="Rudometova, Alisa" w:date="2019-08-01T10:50:00Z">
              <w:rPr>
                <w:lang w:val="en-US"/>
              </w:rPr>
            </w:rPrChange>
          </w:rPr>
          <w:t xml:space="preserve">.1349, </w:t>
        </w:r>
        <w:r w:rsidRPr="007326AF">
          <w:t>МСЭ</w:t>
        </w:r>
        <w:r w:rsidRPr="007326AF">
          <w:rPr>
            <w:rPrChange w:id="705" w:author="Rudometova, Alisa" w:date="2019-08-01T10:50:00Z">
              <w:rPr>
                <w:lang w:val="en-US"/>
              </w:rPr>
            </w:rPrChange>
          </w:rPr>
          <w:t>-</w:t>
        </w:r>
        <w:r w:rsidRPr="007326AF">
          <w:t>R</w:t>
        </w:r>
        <w:r w:rsidRPr="007326AF">
          <w:rPr>
            <w:rPrChange w:id="706" w:author="Rudometova, Alisa" w:date="2019-08-01T10:50:00Z">
              <w:rPr>
                <w:lang w:val="en-US"/>
              </w:rPr>
            </w:rPrChange>
          </w:rPr>
          <w:t xml:space="preserve"> </w:t>
        </w:r>
        <w:r w:rsidRPr="007326AF">
          <w:t>BS</w:t>
        </w:r>
        <w:r w:rsidRPr="007326AF">
          <w:rPr>
            <w:rPrChange w:id="707" w:author="Rudometova, Alisa" w:date="2019-08-01T10:50:00Z">
              <w:rPr>
                <w:lang w:val="en-US"/>
              </w:rPr>
            </w:rPrChange>
          </w:rPr>
          <w:t xml:space="preserve">.1514, </w:t>
        </w:r>
        <w:r w:rsidRPr="007326AF">
          <w:t>МСЭ</w:t>
        </w:r>
        <w:r w:rsidRPr="007326AF">
          <w:rPr>
            <w:rPrChange w:id="708" w:author="Rudometova, Alisa" w:date="2019-08-01T10:50:00Z">
              <w:rPr>
                <w:lang w:val="en-US"/>
              </w:rPr>
            </w:rPrChange>
          </w:rPr>
          <w:t>-</w:t>
        </w:r>
        <w:r w:rsidRPr="007326AF">
          <w:t>R</w:t>
        </w:r>
        <w:r w:rsidRPr="007326AF">
          <w:rPr>
            <w:rPrChange w:id="709" w:author="Rudometova, Alisa" w:date="2019-08-01T10:50:00Z">
              <w:rPr>
                <w:lang w:val="en-US"/>
              </w:rPr>
            </w:rPrChange>
          </w:rPr>
          <w:t xml:space="preserve"> </w:t>
        </w:r>
        <w:r w:rsidRPr="007326AF">
          <w:t>BT</w:t>
        </w:r>
        <w:r w:rsidRPr="007326AF">
          <w:rPr>
            <w:rPrChange w:id="710" w:author="Rudometova, Alisa" w:date="2019-08-01T10:50:00Z">
              <w:rPr>
                <w:lang w:val="en-US"/>
              </w:rPr>
            </w:rPrChange>
          </w:rPr>
          <w:t xml:space="preserve">.1833 </w:t>
        </w:r>
        <w:r w:rsidRPr="007326AF">
          <w:t>и</w:t>
        </w:r>
        <w:r w:rsidRPr="007326AF">
          <w:rPr>
            <w:rPrChange w:id="711" w:author="Rudometova, Alisa" w:date="2019-08-01T10:50:00Z">
              <w:rPr>
                <w:lang w:val="en-US"/>
              </w:rPr>
            </w:rPrChange>
          </w:rPr>
          <w:t xml:space="preserve"> </w:t>
        </w:r>
        <w:r w:rsidRPr="007326AF">
          <w:t>МСЭ</w:t>
        </w:r>
        <w:r w:rsidRPr="007326AF">
          <w:rPr>
            <w:rPrChange w:id="712" w:author="Rudometova, Alisa" w:date="2019-08-01T10:50:00Z">
              <w:rPr>
                <w:lang w:val="en-US"/>
              </w:rPr>
            </w:rPrChange>
          </w:rPr>
          <w:t>-</w:t>
        </w:r>
        <w:r w:rsidRPr="007326AF">
          <w:t>R</w:t>
        </w:r>
        <w:r w:rsidRPr="007326AF">
          <w:rPr>
            <w:rPrChange w:id="713" w:author="Rudometova, Alisa" w:date="2019-08-01T10:50:00Z">
              <w:rPr>
                <w:lang w:val="en-US"/>
              </w:rPr>
            </w:rPrChange>
          </w:rPr>
          <w:t xml:space="preserve"> </w:t>
        </w:r>
        <w:r w:rsidRPr="007326AF">
          <w:t>BT</w:t>
        </w:r>
        <w:r w:rsidRPr="007326AF">
          <w:rPr>
            <w:rPrChange w:id="714" w:author="Rudometova, Alisa" w:date="2019-08-01T10:50:00Z">
              <w:rPr>
                <w:lang w:val="en-US"/>
              </w:rPr>
            </w:rPrChange>
          </w:rPr>
          <w:t>.2016</w:t>
        </w:r>
      </w:ins>
      <w:r w:rsidRPr="007326AF">
        <w:t xml:space="preserve">; 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k)</w:t>
      </w:r>
      <w:r w:rsidRPr="007326AF">
        <w:tab/>
        <w:t>что некоторые администрации рассматривают отключение своих аналоговых звуковых радиовещательных служб,</w:t>
      </w:r>
    </w:p>
    <w:p w:rsidR="000B1E56" w:rsidRPr="007326AF" w:rsidRDefault="000B1E56" w:rsidP="000B1E56">
      <w:pPr>
        <w:pStyle w:val="Call"/>
        <w:jc w:val="both"/>
      </w:pPr>
      <w:r w:rsidRPr="007326AF">
        <w:lastRenderedPageBreak/>
        <w:t>отмечая</w:t>
      </w:r>
      <w:r w:rsidRPr="007326AF">
        <w:rPr>
          <w:i w:val="0"/>
          <w:iCs/>
        </w:rPr>
        <w:t>,</w:t>
      </w:r>
    </w:p>
    <w:p w:rsidR="000B1E56" w:rsidRPr="007326AF" w:rsidRDefault="000B1E56" w:rsidP="000B1E56">
      <w:pPr>
        <w:jc w:val="both"/>
        <w:rPr>
          <w:lang w:eastAsia="zh-CN"/>
        </w:rPr>
      </w:pPr>
      <w:r w:rsidRPr="007326AF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 году;</w:t>
      </w:r>
    </w:p>
    <w:p w:rsidR="000B1E56" w:rsidRPr="007326AF" w:rsidRDefault="000B1E56" w:rsidP="000B1E56">
      <w:pPr>
        <w:pStyle w:val="Call"/>
      </w:pPr>
      <w:r w:rsidRPr="007326AF">
        <w:t>признавая</w:t>
      </w:r>
      <w:r w:rsidRPr="007326AF">
        <w:rPr>
          <w:i w:val="0"/>
          <w:iCs/>
        </w:rPr>
        <w:t>,</w:t>
      </w:r>
    </w:p>
    <w:p w:rsidR="000B1E56" w:rsidRPr="007326AF" w:rsidRDefault="000B1E56" w:rsidP="0049502E">
      <w:pPr>
        <w:jc w:val="both"/>
      </w:pPr>
      <w:r w:rsidRPr="007326AF">
        <w:rPr>
          <w:i/>
          <w:iCs/>
        </w:rPr>
        <w:t>а)</w:t>
      </w:r>
      <w:r w:rsidRPr="007326AF">
        <w:tab/>
        <w:t>что Всемирная административная радиоконференция (Малага-Торремолинос, 1992 г.) (ВАРК</w:t>
      </w:r>
      <w:r w:rsidRPr="007326AF">
        <w:noBreakHyphen/>
        <w:t xml:space="preserve">92) обратилась к бывшему МККР с просьбой в срочном порядке провести технические исследования, касающиеся наземного цифрового </w:t>
      </w:r>
      <w:r w:rsidR="0049502E" w:rsidRPr="007326AF">
        <w:t>звукового</w:t>
      </w:r>
      <w:r w:rsidRPr="007326AF">
        <w:t xml:space="preserve"> радиовещания;</w:t>
      </w:r>
    </w:p>
    <w:p w:rsidR="000B1E56" w:rsidRPr="007326AF" w:rsidRDefault="000B1E56" w:rsidP="000B1E56">
      <w:pPr>
        <w:jc w:val="both"/>
      </w:pPr>
      <w:r w:rsidRPr="007326AF">
        <w:rPr>
          <w:i/>
          <w:iCs/>
        </w:rPr>
        <w:t>b)</w:t>
      </w:r>
      <w:r w:rsidRPr="007326AF">
        <w:tab/>
        <w:t>что Региональная конференция радиосвязи (GE06) запланировала некоторые части диапазона III в Районе 1 и Исламской Республике Иран для цифрового звукового радиовещания,</w:t>
      </w:r>
    </w:p>
    <w:p w:rsidR="000B1E56" w:rsidRPr="007326AF" w:rsidRDefault="000B1E56" w:rsidP="0072403E">
      <w:pPr>
        <w:pStyle w:val="Call"/>
        <w:jc w:val="both"/>
        <w:rPr>
          <w:i w:val="0"/>
          <w:iCs/>
        </w:rPr>
      </w:pPr>
      <w:r w:rsidRPr="007326AF">
        <w:t>решает</w:t>
      </w:r>
      <w:r w:rsidRPr="007326AF">
        <w:rPr>
          <w:i w:val="0"/>
          <w:iCs/>
        </w:rPr>
        <w:t>,</w:t>
      </w:r>
      <w:r w:rsidRPr="007326AF">
        <w:t xml:space="preserve"> </w:t>
      </w:r>
      <w:r w:rsidRPr="007326AF">
        <w:rPr>
          <w:i w:val="0"/>
          <w:iCs/>
        </w:rPr>
        <w:t xml:space="preserve">что </w:t>
      </w:r>
      <w:r w:rsidR="0072403E" w:rsidRPr="007326AF">
        <w:rPr>
          <w:i w:val="0"/>
          <w:iCs/>
        </w:rPr>
        <w:t xml:space="preserve">следует </w:t>
      </w:r>
      <w:r w:rsidRPr="007326AF">
        <w:rPr>
          <w:i w:val="0"/>
          <w:iCs/>
        </w:rPr>
        <w:t>изучить следующие Вопросы:</w:t>
      </w:r>
    </w:p>
    <w:p w:rsidR="000B1E56" w:rsidRPr="007326AF" w:rsidRDefault="000B1E56" w:rsidP="000B1E56">
      <w:pPr>
        <w:jc w:val="both"/>
      </w:pPr>
      <w:r w:rsidRPr="007326AF">
        <w:t>1</w:t>
      </w:r>
      <w:r w:rsidRPr="007326AF">
        <w:tab/>
        <w:t>Каковы технические характеристики цифровых звуковых</w:t>
      </w:r>
      <w:ins w:id="715" w:author="Marchenko, Alexandra" w:date="2019-08-05T14:05:00Z">
        <w:r w:rsidR="00FF5857" w:rsidRPr="007326AF">
          <w:t>/мультимедийных</w:t>
        </w:r>
      </w:ins>
      <w:r w:rsidRPr="007326AF">
        <w:t xml:space="preserve"> радиовещательных систем, предназначенных для приема на автомобильные, переносные и стационарные приемники?</w:t>
      </w:r>
    </w:p>
    <w:p w:rsidR="000B1E56" w:rsidRPr="007326AF" w:rsidRDefault="000B1E56" w:rsidP="000B1E56">
      <w:pPr>
        <w:jc w:val="both"/>
      </w:pPr>
      <w:r w:rsidRPr="007326AF">
        <w:t>2</w:t>
      </w:r>
      <w:r w:rsidRPr="007326AF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</w:t>
      </w:r>
      <w:ins w:id="716" w:author="Marchenko, Alexandra" w:date="2019-08-05T14:05:00Z">
        <w:r w:rsidR="00FF5857" w:rsidRPr="007326AF">
          <w:t>/мультимедийн</w:t>
        </w:r>
      </w:ins>
      <w:ins w:id="717" w:author="Marchenko, Alexandra" w:date="2019-08-05T14:06:00Z">
        <w:r w:rsidR="00FF5857" w:rsidRPr="007326AF">
          <w:t>ого</w:t>
        </w:r>
      </w:ins>
      <w:r w:rsidRPr="007326AF">
        <w:t xml:space="preserve"> радиовещательного обслуживания?</w:t>
      </w:r>
    </w:p>
    <w:p w:rsidR="000B1E56" w:rsidRPr="007326AF" w:rsidRDefault="000B1E56" w:rsidP="000B1E56">
      <w:pPr>
        <w:jc w:val="both"/>
      </w:pPr>
      <w:r w:rsidRPr="007326AF">
        <w:t>3</w:t>
      </w:r>
      <w:r w:rsidRPr="007326AF">
        <w:tab/>
        <w:t>Какие существуют требования к системе и обслуживанию для цифровой звуковой</w:t>
      </w:r>
      <w:ins w:id="718" w:author="Marchenko, Alexandra" w:date="2019-08-05T14:06:00Z">
        <w:r w:rsidR="00FF5857" w:rsidRPr="007326AF">
          <w:t>/мультимедийной</w:t>
        </w:r>
      </w:ins>
      <w:r w:rsidRPr="007326AF">
        <w:t xml:space="preserve"> радиовещательной службы?</w:t>
      </w:r>
    </w:p>
    <w:p w:rsidR="000B1E56" w:rsidRPr="007326AF" w:rsidRDefault="000B1E56" w:rsidP="000B1E56">
      <w:pPr>
        <w:jc w:val="both"/>
      </w:pPr>
      <w:r w:rsidRPr="007326AF">
        <w:t>4</w:t>
      </w:r>
      <w:r w:rsidRPr="007326AF">
        <w:tab/>
        <w:t>Каковы наиболее подходящие для цифровой звуковой</w:t>
      </w:r>
      <w:ins w:id="719" w:author="Marchenko, Alexandra" w:date="2019-08-05T14:06:00Z">
        <w:r w:rsidR="00FF5857" w:rsidRPr="007326AF">
          <w:t>/мультимедийной</w:t>
        </w:r>
      </w:ins>
      <w:r w:rsidRPr="007326AF">
        <w:t xml:space="preserve"> радиовещательной службы методы кодирования канала, мультиплексирования и модуляции, с учетом свойств применяемого кодирования источника?</w:t>
      </w:r>
    </w:p>
    <w:p w:rsidR="000B1E56" w:rsidRPr="007326AF" w:rsidRDefault="000B1E56" w:rsidP="000B1E56">
      <w:pPr>
        <w:jc w:val="both"/>
      </w:pPr>
      <w:r w:rsidRPr="007326AF">
        <w:t>5</w:t>
      </w:r>
      <w:r w:rsidRPr="007326AF">
        <w:tab/>
        <w:t>Какие подходы могут удовлетворить потребности местного, регионального и национального радиовещания в части зоны обслуживания и мультиплексирования?</w:t>
      </w:r>
    </w:p>
    <w:p w:rsidR="000B1E56" w:rsidRPr="007326AF" w:rsidRDefault="000B1E56" w:rsidP="000B1E56">
      <w:pPr>
        <w:jc w:val="both"/>
      </w:pPr>
      <w:r w:rsidRPr="007326AF">
        <w:t>6</w:t>
      </w:r>
      <w:r w:rsidRPr="007326AF">
        <w:tab/>
        <w:t xml:space="preserve">Какие преимущества могут быть обеспечены при использовании иерархически модулированных сигналов? </w:t>
      </w:r>
    </w:p>
    <w:p w:rsidR="000B1E56" w:rsidRPr="007326AF" w:rsidRDefault="000B1E56" w:rsidP="00FF5857">
      <w:pPr>
        <w:jc w:val="both"/>
      </w:pPr>
      <w:r w:rsidRPr="007326AF">
        <w:t>7</w:t>
      </w:r>
      <w:r w:rsidRPr="007326AF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</w:t>
      </w:r>
      <w:ins w:id="720" w:author="Marchenko, Alexandra" w:date="2019-08-05T14:07:00Z">
        <w:r w:rsidR="00FF5857" w:rsidRPr="007326AF">
          <w:t xml:space="preserve"> и мультимедийные</w:t>
        </w:r>
      </w:ins>
      <w:r w:rsidRPr="007326AF">
        <w:t xml:space="preserve"> радиовещательные системы?</w:t>
      </w:r>
    </w:p>
    <w:p w:rsidR="000B1E56" w:rsidRPr="007326AF" w:rsidRDefault="000B1E56" w:rsidP="000B1E56">
      <w:pPr>
        <w:jc w:val="both"/>
      </w:pPr>
      <w:r w:rsidRPr="007326AF">
        <w:t>8</w:t>
      </w:r>
      <w:r w:rsidRPr="007326AF">
        <w:tab/>
        <w:t>Какие защитные отношения требуются для предупреждения взаимных помех между различными цифровыми звуковыми</w:t>
      </w:r>
      <w:ins w:id="721" w:author="Marchenko, Alexandra" w:date="2019-08-05T14:07:00Z">
        <w:r w:rsidR="00FF5857" w:rsidRPr="007326AF">
          <w:t>/мультимедийными</w:t>
        </w:r>
      </w:ins>
      <w:r w:rsidRPr="007326AF">
        <w:t xml:space="preserve"> радиовещательными службами и другими службами, использующими те же или соседние полосы частот? </w:t>
      </w:r>
    </w:p>
    <w:p w:rsidR="000B1E56" w:rsidRPr="007326AF" w:rsidRDefault="000B1E56" w:rsidP="000B1E56">
      <w:pPr>
        <w:jc w:val="both"/>
      </w:pPr>
      <w:r w:rsidRPr="007326AF">
        <w:t>9</w:t>
      </w:r>
      <w:r w:rsidRPr="007326AF">
        <w:tab/>
        <w:t>Какие шаги необходимо предпринять для смягчения любых трудностей перехода от аналогового</w:t>
      </w:r>
      <w:ins w:id="722" w:author="Marchenko, Alexandra" w:date="2019-08-05T14:08:00Z">
        <w:r w:rsidR="00FF5857" w:rsidRPr="007326AF">
          <w:t xml:space="preserve"> звукового</w:t>
        </w:r>
      </w:ins>
      <w:r w:rsidRPr="007326AF">
        <w:t xml:space="preserve"> на цифровое звуковое</w:t>
      </w:r>
      <w:ins w:id="723" w:author="Marchenko, Alexandra" w:date="2019-08-05T14:08:00Z">
        <w:r w:rsidR="00FF5857" w:rsidRPr="007326AF">
          <w:t>/мультимедийное</w:t>
        </w:r>
      </w:ins>
      <w:r w:rsidRPr="007326AF">
        <w:t xml:space="preserve"> радиовещание? </w:t>
      </w:r>
    </w:p>
    <w:p w:rsidR="000B1E56" w:rsidRPr="007326AF" w:rsidRDefault="000B1E56" w:rsidP="000B1E56">
      <w:pPr>
        <w:jc w:val="both"/>
      </w:pPr>
      <w:r w:rsidRPr="007326AF">
        <w:t>10</w:t>
      </w:r>
      <w:r w:rsidRPr="007326AF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:rsidR="000B1E56" w:rsidRPr="007326AF" w:rsidRDefault="000B1E56" w:rsidP="000B1E56">
      <w:pPr>
        <w:jc w:val="both"/>
      </w:pPr>
      <w:r w:rsidRPr="007326AF">
        <w:t>11</w:t>
      </w:r>
      <w:r w:rsidRPr="007326AF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:rsidR="000B1E56" w:rsidRPr="007326AF" w:rsidRDefault="000B1E56" w:rsidP="000B1E56">
      <w:pPr>
        <w:jc w:val="both"/>
      </w:pPr>
      <w:r w:rsidRPr="007326AF">
        <w:t>12</w:t>
      </w:r>
      <w:r w:rsidRPr="007326AF">
        <w:tab/>
        <w:t>Какие преимущества возможны при использовании разнесенного приема?</w:t>
      </w:r>
    </w:p>
    <w:p w:rsidR="000B1E56" w:rsidRPr="007326AF" w:rsidRDefault="000B1E56" w:rsidP="000B1E56">
      <w:pPr>
        <w:jc w:val="both"/>
      </w:pPr>
      <w:r w:rsidRPr="007326AF">
        <w:t>13</w:t>
      </w:r>
      <w:r w:rsidRPr="007326AF">
        <w:tab/>
        <w:t>Каким мог бы быть, в свете пункта </w:t>
      </w:r>
      <w:r w:rsidRPr="007326AF">
        <w:rPr>
          <w:i/>
          <w:iCs/>
        </w:rPr>
        <w:t>g)</w:t>
      </w:r>
      <w:r w:rsidRPr="007326AF">
        <w:t xml:space="preserve"> раздела </w:t>
      </w:r>
      <w:r w:rsidRPr="007326AF">
        <w:rPr>
          <w:i/>
          <w:iCs/>
        </w:rPr>
        <w:t>учитывая</w:t>
      </w:r>
      <w:r w:rsidRPr="007326AF">
        <w:t>, 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системами?</w:t>
      </w:r>
    </w:p>
    <w:p w:rsidR="000B1E56" w:rsidRPr="007326AF" w:rsidRDefault="0072403E" w:rsidP="000B1E56">
      <w:pPr>
        <w:pStyle w:val="Call"/>
        <w:jc w:val="both"/>
      </w:pPr>
      <w:r w:rsidRPr="007326AF">
        <w:rPr>
          <w:bCs/>
        </w:rPr>
        <w:lastRenderedPageBreak/>
        <w:t>далее решает</w:t>
      </w:r>
      <w:r w:rsidR="000B1E56" w:rsidRPr="007326AF">
        <w:rPr>
          <w:i w:val="0"/>
          <w:iCs/>
        </w:rPr>
        <w:t>,</w:t>
      </w:r>
    </w:p>
    <w:p w:rsidR="000B1E56" w:rsidRPr="007326AF" w:rsidRDefault="000B1E56" w:rsidP="000B1E56">
      <w:pPr>
        <w:jc w:val="both"/>
      </w:pPr>
      <w:r w:rsidRPr="007326AF">
        <w:rPr>
          <w:bCs/>
        </w:rPr>
        <w:t>1</w:t>
      </w:r>
      <w:r w:rsidRPr="007326AF">
        <w:tab/>
        <w:t>что результаты вышеуказанных исследований должны быть включены в Отчет(ы) и/или Рекомендацию(и);</w:t>
      </w:r>
    </w:p>
    <w:p w:rsidR="000B1E56" w:rsidRPr="007326AF" w:rsidRDefault="000B1E56">
      <w:pPr>
        <w:jc w:val="both"/>
      </w:pPr>
      <w:r w:rsidRPr="007326AF">
        <w:rPr>
          <w:bCs/>
        </w:rPr>
        <w:t>2</w:t>
      </w:r>
      <w:r w:rsidRPr="007326AF">
        <w:tab/>
        <w:t xml:space="preserve">что вышеуказанные исследования следует завершить к </w:t>
      </w:r>
      <w:del w:id="724" w:author="Rudometova, Alisa" w:date="2019-08-01T10:53:00Z">
        <w:r w:rsidRPr="007326AF" w:rsidDel="00EC13FE">
          <w:delText xml:space="preserve">2019 </w:delText>
        </w:r>
      </w:del>
      <w:ins w:id="725" w:author="Rudometova, Alisa" w:date="2019-08-01T10:53:00Z">
        <w:r w:rsidR="00EC13FE" w:rsidRPr="007326AF">
          <w:t xml:space="preserve">2023 </w:t>
        </w:r>
      </w:ins>
      <w:r w:rsidRPr="007326AF">
        <w:t>году.</w:t>
      </w:r>
    </w:p>
    <w:p w:rsidR="000B1E56" w:rsidRPr="007326AF" w:rsidRDefault="000B1E56" w:rsidP="000B1E56">
      <w:pPr>
        <w:spacing w:before="240"/>
        <w:jc w:val="both"/>
      </w:pPr>
      <w:r w:rsidRPr="007326AF">
        <w:t>Категория: S2</w:t>
      </w:r>
    </w:p>
    <w:p w:rsidR="00E501FB" w:rsidRPr="007326AF" w:rsidRDefault="00E501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7326AF">
        <w:br w:type="page"/>
      </w:r>
    </w:p>
    <w:p w:rsidR="00EC13FE" w:rsidRPr="007326AF" w:rsidRDefault="00EC13FE" w:rsidP="00EC13FE">
      <w:pPr>
        <w:pStyle w:val="AnnexNo"/>
      </w:pPr>
      <w:r w:rsidRPr="007326AF">
        <w:lastRenderedPageBreak/>
        <w:t>приложение 8</w:t>
      </w:r>
    </w:p>
    <w:p w:rsidR="00EC13FE" w:rsidRPr="007326AF" w:rsidRDefault="00EC13FE" w:rsidP="00EC13FE">
      <w:pPr>
        <w:jc w:val="center"/>
      </w:pPr>
      <w:r w:rsidRPr="007326AF">
        <w:t>(Документ 6/400)</w:t>
      </w:r>
    </w:p>
    <w:p w:rsidR="00010E5E" w:rsidRPr="007326AF" w:rsidRDefault="00FC7D33">
      <w:pPr>
        <w:pStyle w:val="QuestionNo"/>
      </w:pPr>
      <w:r w:rsidRPr="007326AF">
        <w:t xml:space="preserve">ПРОЕКТ ПЕРЕСМОТРЕННОГО </w:t>
      </w:r>
      <w:r w:rsidR="00010E5E" w:rsidRPr="007326AF">
        <w:t>ВОПРОС</w:t>
      </w:r>
      <w:r w:rsidRPr="007326AF">
        <w:t>а</w:t>
      </w:r>
      <w:r w:rsidR="00010E5E" w:rsidRPr="007326AF">
        <w:t xml:space="preserve"> МСЭ-R 132-</w:t>
      </w:r>
      <w:del w:id="726" w:author="Rudometova, Alisa" w:date="2019-08-01T10:56:00Z">
        <w:r w:rsidR="00010E5E" w:rsidRPr="007326AF" w:rsidDel="00010E5E">
          <w:delText>4</w:delText>
        </w:r>
      </w:del>
      <w:ins w:id="727" w:author="Rudometova, Alisa" w:date="2019-08-01T10:56:00Z">
        <w:r w:rsidR="00010E5E" w:rsidRPr="007326AF">
          <w:t>5</w:t>
        </w:r>
      </w:ins>
      <w:r w:rsidR="00010E5E" w:rsidRPr="007326AF">
        <w:t>/6</w:t>
      </w:r>
    </w:p>
    <w:p w:rsidR="00010E5E" w:rsidRPr="007326AF" w:rsidRDefault="00010E5E">
      <w:pPr>
        <w:pStyle w:val="Questiontitle"/>
      </w:pPr>
      <w:del w:id="728" w:author="Rudometova, Alisa" w:date="2019-08-01T10:56:00Z">
        <w:r w:rsidRPr="007326AF" w:rsidDel="00010E5E">
          <w:delText>Технологии и п</w:delText>
        </w:r>
      </w:del>
      <w:ins w:id="729" w:author="Rudometova, Alisa" w:date="2019-08-01T10:56:00Z">
        <w:r w:rsidRPr="007326AF">
          <w:t>П</w:t>
        </w:r>
      </w:ins>
      <w:r w:rsidRPr="007326AF">
        <w:t>ланирование цифрового наземного телевизионного радиовещания</w:t>
      </w:r>
    </w:p>
    <w:p w:rsidR="00010E5E" w:rsidRPr="007326AF" w:rsidRDefault="00010E5E" w:rsidP="00010E5E">
      <w:pPr>
        <w:pStyle w:val="Questiondate"/>
      </w:pPr>
      <w:r w:rsidRPr="007326AF">
        <w:t>(2010-2011-2011-2015-2017</w:t>
      </w:r>
      <w:ins w:id="730" w:author="Rudometova, Alisa" w:date="2019-08-01T10:56:00Z">
        <w:r w:rsidRPr="007326AF">
          <w:t>-2019</w:t>
        </w:r>
      </w:ins>
      <w:r w:rsidRPr="007326AF">
        <w:t>)</w:t>
      </w:r>
    </w:p>
    <w:p w:rsidR="00010E5E" w:rsidRPr="007326AF" w:rsidRDefault="00010E5E" w:rsidP="00010E5E">
      <w:pPr>
        <w:pStyle w:val="Normalaftertitle0"/>
      </w:pPr>
      <w:r w:rsidRPr="007326AF">
        <w:t>Ассамблея радиосвязи МСЭ,</w:t>
      </w:r>
    </w:p>
    <w:p w:rsidR="00010E5E" w:rsidRPr="007326AF" w:rsidRDefault="00010E5E" w:rsidP="00010E5E">
      <w:pPr>
        <w:pStyle w:val="Call"/>
      </w:pPr>
      <w:r w:rsidRPr="007326AF">
        <w:t>учитывая</w:t>
      </w:r>
      <w:r w:rsidRPr="007326AF">
        <w:rPr>
          <w:i w:val="0"/>
          <w:iCs/>
        </w:rPr>
        <w:t>,</w:t>
      </w:r>
    </w:p>
    <w:p w:rsidR="00010E5E" w:rsidRPr="007326AF" w:rsidRDefault="00010E5E" w:rsidP="00010E5E">
      <w:pPr>
        <w:jc w:val="both"/>
      </w:pPr>
      <w:r w:rsidRPr="007326AF">
        <w:rPr>
          <w:i/>
          <w:iCs/>
        </w:rPr>
        <w:t>a)</w:t>
      </w:r>
      <w:r w:rsidRPr="007326AF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010E5E" w:rsidRPr="007326AF" w:rsidRDefault="00010E5E" w:rsidP="00010E5E">
      <w:pPr>
        <w:jc w:val="both"/>
        <w:rPr>
          <w:ins w:id="731" w:author="Rudometova, Alisa" w:date="2019-08-01T10:56:00Z"/>
        </w:rPr>
      </w:pPr>
      <w:r w:rsidRPr="007326AF">
        <w:rPr>
          <w:i/>
          <w:iCs/>
        </w:rPr>
        <w:t>b)</w:t>
      </w:r>
      <w:r w:rsidRPr="007326AF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</w:t>
      </w:r>
      <w:ins w:id="732" w:author="Rudometova, Alisa" w:date="2019-08-01T10:56:00Z">
        <w:r w:rsidRPr="007326AF">
          <w:t>;</w:t>
        </w:r>
      </w:ins>
    </w:p>
    <w:p w:rsidR="00010E5E" w:rsidRPr="007326AF" w:rsidRDefault="00010E5E" w:rsidP="00AF4706">
      <w:pPr>
        <w:jc w:val="both"/>
        <w:rPr>
          <w:ins w:id="733" w:author="Rudometova, Alisa" w:date="2019-08-01T10:57:00Z"/>
          <w:rPrChange w:id="734" w:author="Rudometova, Alisa" w:date="2019-08-01T10:59:00Z">
            <w:rPr>
              <w:ins w:id="735" w:author="Rudometova, Alisa" w:date="2019-08-01T10:57:00Z"/>
              <w:lang w:val="en-US"/>
            </w:rPr>
          </w:rPrChange>
        </w:rPr>
      </w:pPr>
      <w:ins w:id="736" w:author="Rudometova, Alisa" w:date="2019-08-01T10:57:00Z">
        <w:r w:rsidRPr="007326AF">
          <w:rPr>
            <w:i/>
          </w:rPr>
          <w:t>c</w:t>
        </w:r>
        <w:r w:rsidRPr="007326AF">
          <w:rPr>
            <w:i/>
            <w:rPrChange w:id="737" w:author="Rudometova, Alisa" w:date="2019-08-01T10:59:00Z">
              <w:rPr>
                <w:i/>
                <w:lang w:val="en-US"/>
              </w:rPr>
            </w:rPrChange>
          </w:rPr>
          <w:t>)</w:t>
        </w:r>
        <w:r w:rsidRPr="007326AF">
          <w:rPr>
            <w:rPrChange w:id="738" w:author="Rudometova, Alisa" w:date="2019-08-01T10:59:00Z">
              <w:rPr>
                <w:lang w:val="en-US"/>
              </w:rPr>
            </w:rPrChange>
          </w:rPr>
          <w:tab/>
        </w:r>
      </w:ins>
      <w:ins w:id="739" w:author="Rudometova, Alisa" w:date="2019-08-01T10:59:00Z">
        <w:r w:rsidR="00AF4706" w:rsidRPr="007326AF">
          <w:t>что для содействия внедрению таких новых систем в существующую радиочастотную среду разрабатываются процедуры планирования</w:t>
        </w:r>
      </w:ins>
      <w:ins w:id="740" w:author="Rudometova, Alisa" w:date="2019-08-01T10:57:00Z">
        <w:r w:rsidRPr="007326AF">
          <w:rPr>
            <w:rPrChange w:id="741" w:author="Rudometova, Alisa" w:date="2019-08-01T10:59:00Z">
              <w:rPr>
                <w:lang w:val="en-US"/>
              </w:rPr>
            </w:rPrChange>
          </w:rPr>
          <w:t>;</w:t>
        </w:r>
      </w:ins>
    </w:p>
    <w:p w:rsidR="00010E5E" w:rsidRPr="007326AF" w:rsidRDefault="00010E5E" w:rsidP="00AF4706">
      <w:pPr>
        <w:jc w:val="both"/>
        <w:rPr>
          <w:ins w:id="742" w:author="Rudometova, Alisa" w:date="2019-08-01T10:57:00Z"/>
          <w:rPrChange w:id="743" w:author="Rudometova, Alisa" w:date="2019-08-01T11:00:00Z">
            <w:rPr>
              <w:ins w:id="744" w:author="Rudometova, Alisa" w:date="2019-08-01T10:57:00Z"/>
              <w:lang w:val="en-US"/>
            </w:rPr>
          </w:rPrChange>
        </w:rPr>
      </w:pPr>
      <w:ins w:id="745" w:author="Rudometova, Alisa" w:date="2019-08-01T10:57:00Z">
        <w:r w:rsidRPr="007326AF">
          <w:rPr>
            <w:i/>
          </w:rPr>
          <w:t>d</w:t>
        </w:r>
        <w:r w:rsidRPr="007326AF">
          <w:rPr>
            <w:i/>
            <w:rPrChange w:id="746" w:author="Rudometova, Alisa" w:date="2019-08-01T11:00:00Z">
              <w:rPr>
                <w:i/>
                <w:lang w:val="en-US"/>
              </w:rPr>
            </w:rPrChange>
          </w:rPr>
          <w:t>)</w:t>
        </w:r>
        <w:r w:rsidRPr="007326AF">
          <w:rPr>
            <w:rPrChange w:id="747" w:author="Rudometova, Alisa" w:date="2019-08-01T11:00:00Z">
              <w:rPr>
                <w:lang w:val="en-US"/>
              </w:rPr>
            </w:rPrChange>
          </w:rPr>
          <w:tab/>
        </w:r>
      </w:ins>
      <w:ins w:id="748" w:author="Rudometova, Alisa" w:date="2019-08-01T11:00:00Z">
        <w:r w:rsidR="00AF4706" w:rsidRPr="007326AF">
  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</w:t>
        </w:r>
      </w:ins>
      <w:ins w:id="749" w:author="Rudometova, Alisa" w:date="2019-08-01T10:57:00Z">
        <w:r w:rsidRPr="007326AF">
          <w:rPr>
            <w:rPrChange w:id="750" w:author="Rudometova, Alisa" w:date="2019-08-01T11:00:00Z">
              <w:rPr>
                <w:lang w:val="en-US"/>
              </w:rPr>
            </w:rPrChange>
          </w:rPr>
          <w:t>;</w:t>
        </w:r>
      </w:ins>
    </w:p>
    <w:p w:rsidR="00010E5E" w:rsidRPr="007326AF" w:rsidRDefault="00010E5E" w:rsidP="000E6A76">
      <w:pPr>
        <w:jc w:val="both"/>
        <w:rPr>
          <w:ins w:id="751" w:author="Rudometova, Alisa" w:date="2019-08-01T10:57:00Z"/>
          <w:rPrChange w:id="752" w:author="Marchenko, Alexandra" w:date="2019-08-05T14:11:00Z">
            <w:rPr>
              <w:ins w:id="753" w:author="Rudometova, Alisa" w:date="2019-08-01T10:57:00Z"/>
              <w:lang w:val="en-US"/>
            </w:rPr>
          </w:rPrChange>
        </w:rPr>
      </w:pPr>
      <w:ins w:id="754" w:author="Rudometova, Alisa" w:date="2019-08-01T10:57:00Z">
        <w:r w:rsidRPr="007326AF">
          <w:rPr>
            <w:i/>
          </w:rPr>
          <w:t>e</w:t>
        </w:r>
        <w:r w:rsidRPr="007326AF">
          <w:rPr>
            <w:i/>
            <w:rPrChange w:id="755" w:author="Marchenko, Alexandra" w:date="2019-08-05T14:11:00Z">
              <w:rPr>
                <w:i/>
                <w:lang w:val="en-US"/>
              </w:rPr>
            </w:rPrChange>
          </w:rPr>
          <w:t>)</w:t>
        </w:r>
        <w:r w:rsidRPr="007326AF">
          <w:rPr>
            <w:rPrChange w:id="756" w:author="Marchenko, Alexandra" w:date="2019-08-05T14:11:00Z">
              <w:rPr>
                <w:lang w:val="en-US"/>
              </w:rPr>
            </w:rPrChange>
          </w:rPr>
          <w:tab/>
        </w:r>
      </w:ins>
      <w:ins w:id="757" w:author="Marchenko, Alexandra" w:date="2019-08-05T14:12:00Z">
        <w:r w:rsidR="00085121" w:rsidRPr="007326AF">
          <w:t xml:space="preserve">что </w:t>
        </w:r>
      </w:ins>
      <w:ins w:id="758" w:author="Marchenko, Alexandra" w:date="2019-08-05T14:11:00Z">
        <w:r w:rsidR="00085121" w:rsidRPr="007326AF">
          <w:rPr>
            <w:rPrChange w:id="759" w:author="Marchenko, Alexandra" w:date="2019-08-05T14:11:00Z">
              <w:rPr>
                <w:lang w:val="en-US"/>
              </w:rPr>
            </w:rPrChange>
          </w:rPr>
          <w:t xml:space="preserve">характеристики телевизионных приемных установок, приемников и антенн являются важными элементами </w:t>
        </w:r>
      </w:ins>
      <w:ins w:id="760" w:author="Marchenko, Alexandra" w:date="2019-08-05T14:12:00Z">
        <w:r w:rsidR="00085121" w:rsidRPr="007326AF">
          <w:t>планирования</w:t>
        </w:r>
      </w:ins>
      <w:ins w:id="761" w:author="Beliaeva, Oxana" w:date="2019-08-07T10:10:00Z">
        <w:r w:rsidR="000E6A76" w:rsidRPr="007326AF">
          <w:t xml:space="preserve"> </w:t>
        </w:r>
      </w:ins>
      <w:ins w:id="762" w:author="Marchenko, Alexandra" w:date="2019-08-05T14:12:00Z">
        <w:r w:rsidR="000E6A76" w:rsidRPr="007326AF">
          <w:t>частот</w:t>
        </w:r>
      </w:ins>
      <w:ins w:id="763" w:author="Rudometova, Alisa" w:date="2019-08-01T10:57:00Z">
        <w:r w:rsidRPr="007326AF">
          <w:rPr>
            <w:rPrChange w:id="764" w:author="Marchenko, Alexandra" w:date="2019-08-05T14:11:00Z">
              <w:rPr>
                <w:lang w:val="en-US"/>
              </w:rPr>
            </w:rPrChange>
          </w:rPr>
          <w:t>;</w:t>
        </w:r>
      </w:ins>
    </w:p>
    <w:p w:rsidR="00010E5E" w:rsidRPr="007326AF" w:rsidRDefault="00010E5E">
      <w:pPr>
        <w:jc w:val="both"/>
      </w:pPr>
      <w:ins w:id="765" w:author="Rudometova, Alisa" w:date="2019-08-01T10:57:00Z">
        <w:r w:rsidRPr="007326AF">
          <w:rPr>
            <w:i/>
          </w:rPr>
          <w:t>f</w:t>
        </w:r>
        <w:r w:rsidRPr="007326AF">
          <w:rPr>
            <w:i/>
            <w:rPrChange w:id="766" w:author="Marchenko, Alexandra" w:date="2019-08-05T14:13:00Z">
              <w:rPr>
                <w:i/>
                <w:lang w:val="en-US"/>
              </w:rPr>
            </w:rPrChange>
          </w:rPr>
          <w:t>)</w:t>
        </w:r>
        <w:r w:rsidRPr="007326AF">
          <w:rPr>
            <w:rPrChange w:id="767" w:author="Marchenko, Alexandra" w:date="2019-08-05T14:13:00Z">
              <w:rPr>
                <w:lang w:val="en-US"/>
              </w:rPr>
            </w:rPrChange>
          </w:rPr>
          <w:tab/>
        </w:r>
      </w:ins>
      <w:ins w:id="768" w:author="Marchenko, Alexandra" w:date="2019-08-05T14:13:00Z">
        <w:r w:rsidR="00085121" w:rsidRPr="007326AF">
          <w:t>что администраци</w:t>
        </w:r>
      </w:ins>
      <w:ins w:id="769" w:author="Beliaeva, Oxana" w:date="2019-08-07T10:15:00Z">
        <w:r w:rsidR="000E6A76" w:rsidRPr="007326AF">
          <w:t>и</w:t>
        </w:r>
      </w:ins>
      <w:ins w:id="770" w:author="Marchenko, Alexandra" w:date="2019-08-05T14:13:00Z">
        <w:r w:rsidR="00085121" w:rsidRPr="007326AF">
          <w:t xml:space="preserve"> и/или радиовещател</w:t>
        </w:r>
      </w:ins>
      <w:ins w:id="771" w:author="Beliaeva, Oxana" w:date="2019-08-07T10:15:00Z">
        <w:r w:rsidR="000E6A76" w:rsidRPr="007326AF">
          <w:t>ьные организации</w:t>
        </w:r>
        <w:r w:rsidR="00A65F49" w:rsidRPr="007326AF">
          <w:t xml:space="preserve"> должны</w:t>
        </w:r>
      </w:ins>
      <w:ins w:id="772" w:author="Marchenko, Alexandra" w:date="2019-08-05T14:13:00Z">
        <w:r w:rsidR="00085121" w:rsidRPr="007326AF">
          <w:t xml:space="preserve"> провер</w:t>
        </w:r>
      </w:ins>
      <w:ins w:id="773" w:author="Beliaeva, Oxana" w:date="2019-08-07T10:15:00Z">
        <w:r w:rsidR="00A65F49" w:rsidRPr="007326AF">
          <w:t>ять</w:t>
        </w:r>
      </w:ins>
      <w:ins w:id="774" w:author="Marchenko, Alexandra" w:date="2019-08-05T14:13:00Z">
        <w:r w:rsidR="00085121" w:rsidRPr="007326AF">
          <w:t xml:space="preserve"> и подтвержд</w:t>
        </w:r>
      </w:ins>
      <w:ins w:id="775" w:author="Beliaeva, Oxana" w:date="2019-08-07T10:15:00Z">
        <w:r w:rsidR="00A65F49" w:rsidRPr="007326AF">
          <w:t>ать</w:t>
        </w:r>
      </w:ins>
      <w:ins w:id="776" w:author="Marchenko, Alexandra" w:date="2019-08-05T14:13:00Z">
        <w:r w:rsidR="00085121" w:rsidRPr="007326AF">
          <w:t xml:space="preserve"> результат</w:t>
        </w:r>
      </w:ins>
      <w:ins w:id="777" w:author="Beliaeva, Oxana" w:date="2019-08-07T10:15:00Z">
        <w:r w:rsidR="00A65F49" w:rsidRPr="007326AF">
          <w:t>ы</w:t>
        </w:r>
      </w:ins>
      <w:ins w:id="778" w:author="Marchenko, Alexandra" w:date="2019-08-05T14:13:00Z">
        <w:r w:rsidR="00085121" w:rsidRPr="007326AF">
          <w:t xml:space="preserve"> процесс</w:t>
        </w:r>
      </w:ins>
      <w:ins w:id="779" w:author="Beliaeva, Oxana" w:date="2019-08-07T10:15:00Z">
        <w:r w:rsidR="00A65F49" w:rsidRPr="007326AF">
          <w:t>а</w:t>
        </w:r>
      </w:ins>
      <w:ins w:id="780" w:author="Marchenko, Alexandra" w:date="2019-08-05T14:13:00Z">
        <w:r w:rsidR="00085121" w:rsidRPr="007326AF">
          <w:t xml:space="preserve"> планирования </w:t>
        </w:r>
      </w:ins>
      <w:ins w:id="781" w:author="Beliaeva, Oxana" w:date="2019-08-07T10:18:00Z">
        <w:r w:rsidR="00A65F49" w:rsidRPr="007326AF">
          <w:t xml:space="preserve">сетей </w:t>
        </w:r>
        <w:r w:rsidR="00B12062" w:rsidRPr="007326AF">
          <w:t xml:space="preserve">цифрового </w:t>
        </w:r>
      </w:ins>
      <w:ins w:id="782" w:author="Marchenko, Alexandra" w:date="2019-08-05T14:13:00Z">
        <w:r w:rsidR="00085121" w:rsidRPr="007326AF">
          <w:rPr>
            <w:rPrChange w:id="783" w:author="Marchenko, Alexandra" w:date="2019-08-05T14:13:00Z">
              <w:rPr>
                <w:lang w:val="en-US"/>
              </w:rPr>
            </w:rPrChange>
          </w:rPr>
          <w:t>наземн</w:t>
        </w:r>
      </w:ins>
      <w:ins w:id="784" w:author="Beliaeva, Oxana" w:date="2019-08-07T10:18:00Z">
        <w:r w:rsidR="00A65F49" w:rsidRPr="007326AF">
          <w:t>ого</w:t>
        </w:r>
      </w:ins>
      <w:ins w:id="785" w:author="Marchenko, Alexandra" w:date="2019-08-05T14:13:00Z">
        <w:r w:rsidR="00085121" w:rsidRPr="007326AF">
          <w:rPr>
            <w:rPrChange w:id="786" w:author="Marchenko, Alexandra" w:date="2019-08-05T14:13:00Z">
              <w:rPr>
                <w:lang w:val="en-US"/>
              </w:rPr>
            </w:rPrChange>
          </w:rPr>
          <w:t xml:space="preserve"> телеви</w:t>
        </w:r>
      </w:ins>
      <w:ins w:id="787" w:author="Marchenko, Alexandra" w:date="2019-08-05T14:15:00Z">
        <w:r w:rsidR="00085121" w:rsidRPr="007326AF">
          <w:t>зионн</w:t>
        </w:r>
      </w:ins>
      <w:ins w:id="788" w:author="Beliaeva, Oxana" w:date="2019-08-07T10:18:00Z">
        <w:r w:rsidR="00A65F49" w:rsidRPr="007326AF">
          <w:t>ого</w:t>
        </w:r>
      </w:ins>
      <w:ins w:id="789" w:author="Marchenko, Alexandra" w:date="2019-08-05T14:13:00Z">
        <w:r w:rsidR="00085121" w:rsidRPr="007326AF">
          <w:rPr>
            <w:rPrChange w:id="790" w:author="Marchenko, Alexandra" w:date="2019-08-05T14:13:00Z">
              <w:rPr>
                <w:lang w:val="en-US"/>
              </w:rPr>
            </w:rPrChange>
          </w:rPr>
          <w:t xml:space="preserve">, </w:t>
        </w:r>
      </w:ins>
      <w:ins w:id="791" w:author="Marchenko, Alexandra" w:date="2019-08-05T14:16:00Z">
        <w:r w:rsidR="00085121" w:rsidRPr="007326AF">
          <w:t>звуков</w:t>
        </w:r>
      </w:ins>
      <w:ins w:id="792" w:author="Beliaeva, Oxana" w:date="2019-08-07T10:18:00Z">
        <w:r w:rsidR="00A65F49" w:rsidRPr="007326AF">
          <w:t>ого</w:t>
        </w:r>
      </w:ins>
      <w:ins w:id="793" w:author="Marchenko, Alexandra" w:date="2019-08-05T14:16:00Z">
        <w:r w:rsidR="00085121" w:rsidRPr="007326AF">
          <w:t xml:space="preserve"> и мультимедийн</w:t>
        </w:r>
      </w:ins>
      <w:ins w:id="794" w:author="Beliaeva, Oxana" w:date="2019-08-07T10:18:00Z">
        <w:r w:rsidR="00A65F49" w:rsidRPr="007326AF">
          <w:t>ого</w:t>
        </w:r>
      </w:ins>
      <w:ins w:id="795" w:author="Marchenko, Alexandra" w:date="2019-08-05T14:16:00Z">
        <w:r w:rsidR="00085121" w:rsidRPr="007326AF">
          <w:t xml:space="preserve"> радиовеща</w:t>
        </w:r>
      </w:ins>
      <w:ins w:id="796" w:author="Beliaeva, Oxana" w:date="2019-08-07T10:18:00Z">
        <w:r w:rsidR="00A65F49" w:rsidRPr="007326AF">
          <w:t>ния</w:t>
        </w:r>
      </w:ins>
      <w:r w:rsidRPr="007326AF">
        <w:t>,</w:t>
      </w:r>
    </w:p>
    <w:p w:rsidR="00010E5E" w:rsidRPr="007326AF" w:rsidRDefault="00010E5E" w:rsidP="0072403E">
      <w:pPr>
        <w:pStyle w:val="Call"/>
        <w:rPr>
          <w:i w:val="0"/>
          <w:iCs/>
        </w:rPr>
      </w:pPr>
      <w:r w:rsidRPr="007326AF">
        <w:t>решает</w:t>
      </w:r>
      <w:r w:rsidRPr="007326AF">
        <w:rPr>
          <w:i w:val="0"/>
          <w:iCs/>
        </w:rPr>
        <w:t xml:space="preserve">, что </w:t>
      </w:r>
      <w:r w:rsidR="0072403E" w:rsidRPr="007326AF">
        <w:rPr>
          <w:i w:val="0"/>
          <w:iCs/>
        </w:rPr>
        <w:t xml:space="preserve">следует </w:t>
      </w:r>
      <w:r w:rsidRPr="007326AF">
        <w:rPr>
          <w:i w:val="0"/>
          <w:iCs/>
        </w:rPr>
        <w:t>изучить следующие Вопросы:</w:t>
      </w:r>
    </w:p>
    <w:p w:rsidR="00010E5E" w:rsidRPr="007326AF" w:rsidRDefault="00010E5E" w:rsidP="00010E5E">
      <w:r w:rsidRPr="007326AF">
        <w:t>1</w:t>
      </w:r>
      <w:r w:rsidRPr="007326AF">
        <w:tab/>
        <w:t>Каковы параметры частотного планирования для таких служб, включая, в том числе: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минимальные значения напряженности поля;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воздействие методов модуляции и излучения;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характеристики приемных и передающих антенн;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воздействие применения различных методов передачи и приема;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значения поправочного коэффициента местоположения;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значения изменчивости во времени;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одночастотные сети;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диапазоны скоростей;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шум окружающей среды и его воздействие на прием цифрового наземного телевидения;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влияние влажного лиственного покрова на прием цифрового наземного телевидения;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влияние ветряных ферм и рассеяния сигнала самолетом на прием цифрового наземного телевидения;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потери при проникновении в здание;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изменения поправочного коэффициента местоположения при приеме внутри помещений?</w:t>
      </w:r>
    </w:p>
    <w:p w:rsidR="00010E5E" w:rsidRPr="007326AF" w:rsidRDefault="00010E5E" w:rsidP="00010E5E">
      <w:pPr>
        <w:jc w:val="both"/>
      </w:pPr>
      <w:r w:rsidRPr="007326AF">
        <w:lastRenderedPageBreak/>
        <w:t>2</w:t>
      </w:r>
      <w:r w:rsidRPr="007326AF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7326AF">
        <w:rPr>
          <w:rStyle w:val="FootnoteReference"/>
        </w:rPr>
        <w:footnoteReference w:customMarkFollows="1" w:id="8"/>
        <w:t>1</w:t>
      </w:r>
      <w:r w:rsidRPr="007326AF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7326AF">
        <w:rPr>
          <w:rStyle w:val="FootnoteReference"/>
        </w:rPr>
        <w:footnoteReference w:customMarkFollows="1" w:id="9"/>
        <w:t>2</w:t>
      </w:r>
      <w:r w:rsidRPr="007326AF">
        <w:t xml:space="preserve"> параметры модуляции?</w:t>
      </w:r>
    </w:p>
    <w:p w:rsidR="00010E5E" w:rsidRPr="007326AF" w:rsidRDefault="00010E5E" w:rsidP="00010E5E">
      <w:pPr>
        <w:keepNext/>
        <w:keepLines/>
        <w:jc w:val="both"/>
      </w:pPr>
      <w:r w:rsidRPr="007326AF">
        <w:t>3</w:t>
      </w:r>
      <w:r w:rsidRPr="007326AF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010E5E" w:rsidRPr="007326AF" w:rsidRDefault="00010E5E" w:rsidP="00010E5E">
      <w:pPr>
        <w:pStyle w:val="enumlev1"/>
        <w:jc w:val="both"/>
      </w:pPr>
      <w:r w:rsidRPr="007326AF">
        <w:t>–</w:t>
      </w:r>
      <w:r w:rsidRPr="007326AF">
        <w:tab/>
        <w:t>в том же канале;</w:t>
      </w:r>
    </w:p>
    <w:p w:rsidR="00010E5E" w:rsidRPr="007326AF" w:rsidRDefault="00010E5E" w:rsidP="00010E5E">
      <w:pPr>
        <w:pStyle w:val="enumlev1"/>
        <w:jc w:val="both"/>
      </w:pPr>
      <w:r w:rsidRPr="007326AF">
        <w:t>–</w:t>
      </w:r>
      <w:r w:rsidRPr="007326AF">
        <w:tab/>
        <w:t>в соседних каналах;</w:t>
      </w:r>
    </w:p>
    <w:p w:rsidR="00010E5E" w:rsidRPr="007326AF" w:rsidRDefault="00010E5E" w:rsidP="00010E5E">
      <w:pPr>
        <w:pStyle w:val="enumlev1"/>
      </w:pPr>
      <w:r w:rsidRPr="007326AF">
        <w:t>–</w:t>
      </w:r>
      <w:r w:rsidRPr="007326AF">
        <w:tab/>
        <w:t>при перекрывающихся каналах;</w:t>
      </w:r>
    </w:p>
    <w:p w:rsidR="00010E5E" w:rsidRPr="007326AF" w:rsidRDefault="00010E5E" w:rsidP="00010E5E">
      <w:pPr>
        <w:pStyle w:val="enumlev1"/>
        <w:jc w:val="both"/>
      </w:pPr>
      <w:r w:rsidRPr="007326AF">
        <w:t>–</w:t>
      </w:r>
      <w:r w:rsidRPr="007326AF">
        <w:tab/>
        <w:t>в случае других соотношений, при которых возможно создание помех (например, канал изображения)?</w:t>
      </w:r>
    </w:p>
    <w:p w:rsidR="00010E5E" w:rsidRPr="007326AF" w:rsidRDefault="00010E5E" w:rsidP="00A3028A">
      <w:pPr>
        <w:jc w:val="both"/>
      </w:pPr>
      <w:r w:rsidRPr="007326AF">
        <w:t>4</w:t>
      </w:r>
      <w:r w:rsidRPr="007326AF">
        <w:tab/>
        <w:t>Какие характеристики приемников</w:t>
      </w:r>
      <w:ins w:id="797" w:author="Marchenko, Alexandra" w:date="2019-08-05T14:19:00Z">
        <w:r w:rsidR="00A3028A" w:rsidRPr="007326AF">
          <w:t xml:space="preserve"> и антенных систем</w:t>
        </w:r>
      </w:ins>
      <w:r w:rsidRPr="007326AF">
        <w:t xml:space="preserve">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010E5E" w:rsidRPr="007326AF" w:rsidRDefault="00010E5E" w:rsidP="00010E5E">
      <w:pPr>
        <w:jc w:val="both"/>
      </w:pPr>
      <w:r w:rsidRPr="007326AF">
        <w:t>5</w:t>
      </w:r>
      <w:r w:rsidRPr="007326AF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010E5E" w:rsidRPr="007326AF" w:rsidRDefault="00010E5E" w:rsidP="00010E5E">
      <w:pPr>
        <w:jc w:val="both"/>
      </w:pPr>
      <w:r w:rsidRPr="007326AF">
        <w:t>6</w:t>
      </w:r>
      <w:r w:rsidRPr="007326AF">
        <w:tab/>
        <w:t>Какие методы могут использоваться для ослабления влияния помех?</w:t>
      </w:r>
    </w:p>
    <w:p w:rsidR="00010E5E" w:rsidRPr="007326AF" w:rsidRDefault="00010E5E" w:rsidP="00010E5E">
      <w:pPr>
        <w:jc w:val="both"/>
      </w:pPr>
      <w:r w:rsidRPr="007326AF">
        <w:t>7</w:t>
      </w:r>
      <w:r w:rsidRPr="007326AF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010E5E" w:rsidRPr="007326AF" w:rsidRDefault="00010E5E" w:rsidP="00010E5E">
      <w:pPr>
        <w:jc w:val="both"/>
      </w:pPr>
      <w:r w:rsidRPr="007326AF">
        <w:t>8</w:t>
      </w:r>
      <w:r w:rsidRPr="007326AF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010E5E" w:rsidRPr="007326AF" w:rsidRDefault="00010E5E" w:rsidP="00010E5E">
      <w:pPr>
        <w:jc w:val="both"/>
      </w:pPr>
      <w:r w:rsidRPr="007326AF">
        <w:t>9</w:t>
      </w:r>
      <w:r w:rsidRPr="007326AF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010E5E" w:rsidRPr="007326AF" w:rsidRDefault="00010E5E" w:rsidP="00010E5E">
      <w:pPr>
        <w:jc w:val="both"/>
      </w:pPr>
      <w:r w:rsidRPr="007326AF">
        <w:t>10</w:t>
      </w:r>
      <w:r w:rsidRPr="007326AF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010E5E" w:rsidRPr="007326AF" w:rsidRDefault="00010E5E">
      <w:pPr>
        <w:jc w:val="both"/>
      </w:pPr>
      <w:r w:rsidRPr="007326AF">
        <w:t>11</w:t>
      </w:r>
      <w:r w:rsidRPr="007326AF">
        <w:tab/>
        <w:t xml:space="preserve">Какие </w:t>
      </w:r>
      <w:del w:id="798" w:author="Rudometova, Alisa" w:date="2019-08-01T11:42:00Z">
        <w:r w:rsidRPr="007326AF" w:rsidDel="00C21CE0">
          <w:delText xml:space="preserve">технические критерии или </w:delText>
        </w:r>
      </w:del>
      <w:r w:rsidRPr="007326AF">
        <w:t>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010E5E" w:rsidRPr="007326AF" w:rsidRDefault="00010E5E" w:rsidP="00010E5E">
      <w:pPr>
        <w:jc w:val="both"/>
      </w:pPr>
      <w:r w:rsidRPr="007326AF">
        <w:t>12</w:t>
      </w:r>
      <w:r w:rsidRPr="007326AF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010E5E" w:rsidRPr="007326AF" w:rsidRDefault="00010E5E" w:rsidP="00010E5E">
      <w:pPr>
        <w:jc w:val="both"/>
        <w:rPr>
          <w:ins w:id="799" w:author="Rudometova, Alisa" w:date="2019-08-01T11:01:00Z"/>
        </w:rPr>
      </w:pPr>
      <w:r w:rsidRPr="007326AF">
        <w:t>13</w:t>
      </w:r>
      <w:r w:rsidRPr="007326AF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433366" w:rsidRPr="007326AF" w:rsidRDefault="00433366" w:rsidP="00CB025E">
      <w:pPr>
        <w:jc w:val="both"/>
      </w:pPr>
      <w:ins w:id="800" w:author="Rudometova, Alisa" w:date="2019-08-01T11:01:00Z">
        <w:r w:rsidRPr="007326AF">
          <w:t>14</w:t>
        </w:r>
        <w:r w:rsidRPr="007326AF">
          <w:tab/>
        </w:r>
        <w:r w:rsidRPr="007326AF">
          <w:rPr>
            <w:bCs/>
          </w:rPr>
          <w:t xml:space="preserve">Какие методы радиочастотной проверки подходят для проверки и подтверждения </w:t>
        </w:r>
      </w:ins>
      <w:ins w:id="801" w:author="Beliaeva, Oxana" w:date="2019-08-07T10:20:00Z">
        <w:r w:rsidR="00CB025E" w:rsidRPr="007326AF">
          <w:rPr>
            <w:bCs/>
          </w:rPr>
          <w:t xml:space="preserve">правильности процессов </w:t>
        </w:r>
      </w:ins>
      <w:ins w:id="802" w:author="Rudometova, Alisa" w:date="2019-08-01T11:01:00Z">
        <w:r w:rsidRPr="007326AF">
          <w:rPr>
            <w:bCs/>
          </w:rPr>
          <w:t>планирования цифрового телевизионного и звукового радиовещания?</w:t>
        </w:r>
      </w:ins>
    </w:p>
    <w:p w:rsidR="00010E5E" w:rsidRPr="007326AF" w:rsidDel="00433366" w:rsidRDefault="00010E5E" w:rsidP="00010E5E">
      <w:pPr>
        <w:jc w:val="both"/>
        <w:rPr>
          <w:del w:id="803" w:author="Rudometova, Alisa" w:date="2019-08-01T11:02:00Z"/>
          <w:rFonts w:ascii="Calibri" w:hAnsi="Calibri"/>
        </w:rPr>
      </w:pPr>
      <w:del w:id="804" w:author="Rudometova, Alisa" w:date="2019-08-01T11:02:00Z">
        <w:r w:rsidRPr="007326AF" w:rsidDel="00433366">
          <w:delText>14</w:delText>
        </w:r>
        <w:r w:rsidRPr="007326AF" w:rsidDel="00433366">
          <w:tab/>
          <w:delText>Какие методы могут использоваться для сочетания нескольких мультиплексных каналов в одной передаче</w:delText>
        </w:r>
        <w:r w:rsidRPr="007326AF" w:rsidDel="00433366">
          <w:rPr>
            <w:rFonts w:ascii="Calibri" w:hAnsi="Calibri"/>
          </w:rPr>
          <w:delText>?</w:delText>
        </w:r>
      </w:del>
    </w:p>
    <w:p w:rsidR="00010E5E" w:rsidRPr="007326AF" w:rsidDel="00433366" w:rsidRDefault="00010E5E" w:rsidP="00010E5E">
      <w:pPr>
        <w:jc w:val="both"/>
        <w:rPr>
          <w:del w:id="805" w:author="Rudometova, Alisa" w:date="2019-08-01T11:02:00Z"/>
        </w:rPr>
      </w:pPr>
      <w:del w:id="806" w:author="Rudometova, Alisa" w:date="2019-08-01T11:02:00Z">
        <w:r w:rsidRPr="007326AF" w:rsidDel="00433366">
          <w:delText>15</w:delText>
        </w:r>
        <w:r w:rsidRPr="007326AF" w:rsidDel="00433366">
          <w:tab/>
          <w:delTex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delText>
        </w:r>
      </w:del>
    </w:p>
    <w:p w:rsidR="00010E5E" w:rsidRPr="007326AF" w:rsidDel="00433366" w:rsidRDefault="00010E5E" w:rsidP="00010E5E">
      <w:pPr>
        <w:jc w:val="both"/>
        <w:rPr>
          <w:del w:id="807" w:author="Rudometova, Alisa" w:date="2019-08-01T11:02:00Z"/>
        </w:rPr>
      </w:pPr>
      <w:del w:id="808" w:author="Rudometova, Alisa" w:date="2019-08-01T11:02:00Z">
        <w:r w:rsidRPr="007326AF" w:rsidDel="00433366">
          <w:lastRenderedPageBreak/>
          <w:delText>16</w:delText>
        </w:r>
        <w:r w:rsidRPr="007326AF" w:rsidDel="00433366">
          <w:tab/>
          <w:delText xml:space="preserve">Каковы </w:delText>
        </w:r>
        <w:r w:rsidRPr="007326AF" w:rsidDel="00433366">
          <w:rPr>
            <w:color w:val="000000"/>
          </w:rPr>
          <w:delText>соответствующие</w:delText>
        </w:r>
        <w:r w:rsidRPr="007326AF" w:rsidDel="00433366">
          <w:delText xml:space="preserve"> </w:delText>
        </w:r>
        <w:r w:rsidRPr="007326AF" w:rsidDel="00433366">
          <w:rPr>
            <w:color w:val="000000"/>
          </w:rPr>
          <w:delText>методы кодирования канала,</w:delText>
        </w:r>
        <w:r w:rsidRPr="007326AF" w:rsidDel="00433366">
          <w:delText xml:space="preserve"> включая </w:delText>
        </w:r>
        <w:r w:rsidRPr="007326AF" w:rsidDel="00433366">
          <w:rPr>
            <w:color w:val="000000"/>
          </w:rPr>
          <w:delText xml:space="preserve">исправление ошибок, </w:delText>
        </w:r>
        <w:r w:rsidRPr="007326AF" w:rsidDel="00433366">
          <w:delText xml:space="preserve">для </w:delText>
        </w:r>
        <w:r w:rsidRPr="007326AF" w:rsidDel="00433366">
          <w:rPr>
            <w:color w:val="000000"/>
          </w:rPr>
          <w:delText>цифрового наземного телевизионного радиовещания</w:delText>
        </w:r>
        <w:r w:rsidRPr="007326AF" w:rsidDel="00433366">
          <w:delText>?</w:delText>
        </w:r>
      </w:del>
    </w:p>
    <w:p w:rsidR="00010E5E" w:rsidRPr="007326AF" w:rsidDel="00433366" w:rsidRDefault="00010E5E" w:rsidP="00010E5E">
      <w:pPr>
        <w:jc w:val="both"/>
        <w:rPr>
          <w:del w:id="809" w:author="Rudometova, Alisa" w:date="2019-08-01T11:02:00Z"/>
        </w:rPr>
      </w:pPr>
      <w:del w:id="810" w:author="Rudometova, Alisa" w:date="2019-08-01T11:02:00Z">
        <w:r w:rsidRPr="007326AF" w:rsidDel="00433366">
          <w:delText>17</w:delText>
        </w:r>
        <w:r w:rsidRPr="007326AF" w:rsidDel="00433366">
          <w:tab/>
          <w:delTex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delText>
        </w:r>
      </w:del>
    </w:p>
    <w:p w:rsidR="00010E5E" w:rsidRPr="007326AF" w:rsidDel="00433366" w:rsidRDefault="00010E5E" w:rsidP="00010E5E">
      <w:pPr>
        <w:jc w:val="both"/>
        <w:rPr>
          <w:del w:id="811" w:author="Rudometova, Alisa" w:date="2019-08-01T11:02:00Z"/>
        </w:rPr>
      </w:pPr>
      <w:del w:id="812" w:author="Rudometova, Alisa" w:date="2019-08-01T11:02:00Z">
        <w:r w:rsidRPr="007326AF" w:rsidDel="00433366">
          <w:delText>18</w:delText>
        </w:r>
        <w:r w:rsidRPr="007326AF" w:rsidDel="00433366">
          <w:tab/>
        </w:r>
        <w:r w:rsidRPr="007326AF" w:rsidDel="00433366">
          <w:rPr>
            <w:color w:val="000000"/>
          </w:rPr>
          <w:delText>Какие технические и эксплуатационные факторы влияют на выбор сценариев для цифрового телевизионного радиовещания</w:delText>
        </w:r>
        <w:r w:rsidRPr="007326AF" w:rsidDel="00433366">
          <w:delText xml:space="preserve"> стандартной и высокой четкости?</w:delText>
        </w:r>
      </w:del>
    </w:p>
    <w:p w:rsidR="00010E5E" w:rsidRPr="007326AF" w:rsidDel="00433366" w:rsidRDefault="00010E5E" w:rsidP="00010E5E">
      <w:pPr>
        <w:jc w:val="both"/>
        <w:rPr>
          <w:del w:id="813" w:author="Rudometova, Alisa" w:date="2019-08-01T11:02:00Z"/>
        </w:rPr>
      </w:pPr>
      <w:del w:id="814" w:author="Rudometova, Alisa" w:date="2019-08-01T11:02:00Z">
        <w:r w:rsidRPr="007326AF" w:rsidDel="00433366">
          <w:delText>19</w:delText>
        </w:r>
        <w:r w:rsidRPr="007326AF" w:rsidDel="00433366">
          <w:tab/>
          <w:delTex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delText>
        </w:r>
      </w:del>
    </w:p>
    <w:p w:rsidR="00010E5E" w:rsidRPr="007326AF" w:rsidDel="00433366" w:rsidRDefault="00010E5E" w:rsidP="00010E5E">
      <w:pPr>
        <w:jc w:val="both"/>
        <w:rPr>
          <w:del w:id="815" w:author="Rudometova, Alisa" w:date="2019-08-01T11:02:00Z"/>
        </w:rPr>
      </w:pPr>
      <w:del w:id="816" w:author="Rudometova, Alisa" w:date="2019-08-01T11:02:00Z">
        <w:r w:rsidRPr="007326AF" w:rsidDel="00433366">
          <w:delText>20</w:delText>
        </w:r>
        <w:r w:rsidRPr="007326AF" w:rsidDel="00433366">
          <w:tab/>
          <w:delTex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delText>
        </w:r>
      </w:del>
    </w:p>
    <w:p w:rsidR="00010E5E" w:rsidRPr="007326AF" w:rsidRDefault="0072403E" w:rsidP="00010E5E">
      <w:pPr>
        <w:pStyle w:val="Call"/>
      </w:pPr>
      <w:r w:rsidRPr="007326AF">
        <w:rPr>
          <w:bCs/>
        </w:rPr>
        <w:t>далее решает</w:t>
      </w:r>
      <w:r w:rsidR="00010E5E" w:rsidRPr="007326AF">
        <w:rPr>
          <w:i w:val="0"/>
          <w:iCs/>
        </w:rPr>
        <w:t>,</w:t>
      </w:r>
    </w:p>
    <w:p w:rsidR="00010E5E" w:rsidRPr="007326AF" w:rsidRDefault="00010E5E" w:rsidP="00010E5E">
      <w:pPr>
        <w:jc w:val="both"/>
      </w:pPr>
      <w:r w:rsidRPr="007326AF">
        <w:t>1</w:t>
      </w:r>
      <w:r w:rsidRPr="007326AF">
        <w:tab/>
        <w:t>что результаты вышеуказанных исследований следует включить в Отчет(ы) и/или Рекомендацию(и);</w:t>
      </w:r>
    </w:p>
    <w:p w:rsidR="00010E5E" w:rsidRPr="007326AF" w:rsidRDefault="00010E5E">
      <w:pPr>
        <w:jc w:val="both"/>
      </w:pPr>
      <w:r w:rsidRPr="007326AF">
        <w:t>2</w:t>
      </w:r>
      <w:r w:rsidRPr="007326AF">
        <w:tab/>
        <w:t xml:space="preserve">что вышеуказанные исследования следует завершить к </w:t>
      </w:r>
      <w:del w:id="817" w:author="Rudometova, Alisa" w:date="2019-08-01T11:02:00Z">
        <w:r w:rsidRPr="007326AF" w:rsidDel="00433366">
          <w:delText xml:space="preserve">2018 </w:delText>
        </w:r>
      </w:del>
      <w:ins w:id="818" w:author="Rudometova, Alisa" w:date="2019-08-01T11:02:00Z">
        <w:r w:rsidR="00433366" w:rsidRPr="007326AF">
          <w:t xml:space="preserve">2023 </w:t>
        </w:r>
      </w:ins>
      <w:r w:rsidRPr="007326AF">
        <w:t>году.</w:t>
      </w:r>
    </w:p>
    <w:p w:rsidR="00010E5E" w:rsidRPr="007326AF" w:rsidRDefault="00010E5E" w:rsidP="00010E5E">
      <w:pPr>
        <w:spacing w:before="240"/>
        <w:jc w:val="both"/>
      </w:pPr>
      <w:r w:rsidRPr="007326AF">
        <w:t>Категория: S3</w:t>
      </w:r>
    </w:p>
    <w:p w:rsidR="009F59B5" w:rsidRPr="007326AF" w:rsidRDefault="009F59B5" w:rsidP="009F59B5">
      <w:r w:rsidRPr="007326AF">
        <w:br w:type="page"/>
      </w:r>
    </w:p>
    <w:p w:rsidR="009F59B5" w:rsidRPr="007326AF" w:rsidRDefault="009F59B5" w:rsidP="009F59B5">
      <w:pPr>
        <w:pStyle w:val="AnnexNo"/>
      </w:pPr>
      <w:r w:rsidRPr="007326AF">
        <w:lastRenderedPageBreak/>
        <w:t>приложение 9</w:t>
      </w:r>
    </w:p>
    <w:p w:rsidR="009F59B5" w:rsidRPr="007326AF" w:rsidRDefault="009F59B5" w:rsidP="009F59B5">
      <w:pPr>
        <w:jc w:val="center"/>
      </w:pPr>
      <w:r w:rsidRPr="007326AF">
        <w:t>(Документ 6/402)</w:t>
      </w:r>
    </w:p>
    <w:p w:rsidR="009F59B5" w:rsidRPr="007326AF" w:rsidRDefault="004B05B3">
      <w:pPr>
        <w:pStyle w:val="QuestionNo"/>
      </w:pPr>
      <w:r w:rsidRPr="007326AF">
        <w:t xml:space="preserve">ПРОЕКТ ПЕРЕСМОТРЕННОГО </w:t>
      </w:r>
      <w:r w:rsidR="009F59B5" w:rsidRPr="007326AF">
        <w:t>ВОПРОС</w:t>
      </w:r>
      <w:r w:rsidRPr="007326AF">
        <w:t>а</w:t>
      </w:r>
      <w:r w:rsidR="009F59B5" w:rsidRPr="007326AF">
        <w:t xml:space="preserve"> МСЭ-R 133-</w:t>
      </w:r>
      <w:del w:id="819" w:author="Rudometova, Alisa" w:date="2019-08-01T11:03:00Z">
        <w:r w:rsidR="009F59B5" w:rsidRPr="007326AF" w:rsidDel="009F59B5">
          <w:delText>1</w:delText>
        </w:r>
      </w:del>
      <w:ins w:id="820" w:author="Rudometova, Alisa" w:date="2019-08-01T11:03:00Z">
        <w:r w:rsidR="009F59B5" w:rsidRPr="007326AF">
          <w:t>2</w:t>
        </w:r>
      </w:ins>
      <w:r w:rsidR="009F59B5" w:rsidRPr="007326AF">
        <w:t>/6</w:t>
      </w:r>
    </w:p>
    <w:p w:rsidR="009F59B5" w:rsidRPr="007326AF" w:rsidRDefault="009F59B5" w:rsidP="009F59B5">
      <w:pPr>
        <w:pStyle w:val="Questiontitle"/>
      </w:pPr>
      <w:r w:rsidRPr="007326AF">
        <w:t>Усовершенствование цифрового наземного телевизионного радиовещания</w:t>
      </w:r>
    </w:p>
    <w:p w:rsidR="009F59B5" w:rsidRPr="007326AF" w:rsidRDefault="009F59B5" w:rsidP="009F59B5">
      <w:pPr>
        <w:pStyle w:val="Questiondate"/>
        <w:spacing w:before="360"/>
      </w:pPr>
      <w:r w:rsidRPr="007326AF">
        <w:t>(2010-2013</w:t>
      </w:r>
      <w:ins w:id="821" w:author="Rudometova, Alisa" w:date="2019-08-01T11:03:00Z">
        <w:r w:rsidRPr="007326AF">
          <w:t>-2019</w:t>
        </w:r>
      </w:ins>
      <w:r w:rsidRPr="007326AF">
        <w:t>)</w:t>
      </w:r>
    </w:p>
    <w:p w:rsidR="009F59B5" w:rsidRPr="007326AF" w:rsidRDefault="009F59B5" w:rsidP="009F59B5">
      <w:pPr>
        <w:pStyle w:val="Normalaftertitle0"/>
        <w:spacing w:before="480"/>
      </w:pPr>
      <w:r w:rsidRPr="007326AF">
        <w:t>Ассамблея радиосвязи МСЭ,</w:t>
      </w:r>
    </w:p>
    <w:p w:rsidR="009F59B5" w:rsidRPr="007326AF" w:rsidRDefault="009F59B5" w:rsidP="007326AF">
      <w:pPr>
        <w:pStyle w:val="Call"/>
        <w:jc w:val="both"/>
      </w:pPr>
      <w:r w:rsidRPr="007326AF">
        <w:t>учитывая</w:t>
      </w:r>
      <w:r w:rsidRPr="007326AF">
        <w:rPr>
          <w:i w:val="0"/>
          <w:iCs/>
        </w:rPr>
        <w:t>,</w:t>
      </w:r>
    </w:p>
    <w:p w:rsidR="009F59B5" w:rsidRPr="007326AF" w:rsidRDefault="009F59B5" w:rsidP="007326AF">
      <w:pPr>
        <w:jc w:val="both"/>
      </w:pPr>
      <w:r w:rsidRPr="007326AF">
        <w:rPr>
          <w:i/>
          <w:iCs/>
        </w:rPr>
        <w:t>a)</w:t>
      </w:r>
      <w:r w:rsidRPr="007326AF">
        <w:tab/>
        <w:t>что в наземном телевизионном радиовещании осуществляется переход от аналогового излучения к цифровому;</w:t>
      </w:r>
    </w:p>
    <w:p w:rsidR="009F59B5" w:rsidRPr="007326AF" w:rsidRDefault="009F59B5" w:rsidP="007326AF">
      <w:pPr>
        <w:jc w:val="both"/>
      </w:pPr>
      <w:r w:rsidRPr="007326AF">
        <w:rPr>
          <w:i/>
          <w:iCs/>
        </w:rPr>
        <w:t>b)</w:t>
      </w:r>
      <w:r w:rsidRPr="007326AF">
        <w:tab/>
        <w:t>что цифровое излучение может предоставить возможност</w:t>
      </w:r>
      <w:r w:rsidR="00F621D8" w:rsidRPr="007326AF">
        <w:t>и</w:t>
      </w:r>
      <w:r w:rsidRPr="007326AF">
        <w:t xml:space="preserve"> для усовершенствования радиовещания, включающ</w:t>
      </w:r>
      <w:r w:rsidR="00D935A4" w:rsidRPr="007326AF">
        <w:t>ие</w:t>
      </w:r>
      <w:r w:rsidRPr="007326AF">
        <w:t>:</w:t>
      </w:r>
    </w:p>
    <w:p w:rsidR="009F59B5" w:rsidRPr="007326AF" w:rsidRDefault="009F59B5" w:rsidP="007326AF">
      <w:pPr>
        <w:pStyle w:val="enumlev1"/>
        <w:jc w:val="both"/>
      </w:pPr>
      <w:r w:rsidRPr="007326AF">
        <w:t>–</w:t>
      </w:r>
      <w:r w:rsidRPr="007326AF">
        <w:tab/>
        <w:t>телевидение высокой четкости (ТВЧ)</w:t>
      </w:r>
      <w:ins w:id="822" w:author="Marchenko, Alexandra" w:date="2019-08-05T14:25:00Z">
        <w:r w:rsidR="00F621D8" w:rsidRPr="007326AF">
          <w:t>, телевидение сверхвысокой четкости (ТСВЧ)</w:t>
        </w:r>
      </w:ins>
      <w:r w:rsidRPr="007326AF">
        <w:t>;</w:t>
      </w:r>
    </w:p>
    <w:p w:rsidR="009F59B5" w:rsidRPr="007326AF" w:rsidRDefault="009F59B5" w:rsidP="007326AF">
      <w:pPr>
        <w:pStyle w:val="enumlev1"/>
        <w:jc w:val="both"/>
      </w:pPr>
      <w:r w:rsidRPr="007326AF">
        <w:t>–</w:t>
      </w:r>
      <w:r w:rsidRPr="007326AF">
        <w:tab/>
      </w:r>
      <w:del w:id="823" w:author="Marchenko, Alexandra" w:date="2019-08-05T14:26:00Z">
        <w:r w:rsidRPr="007326AF" w:rsidDel="00F621D8">
          <w:delText xml:space="preserve">цифровое </w:delText>
        </w:r>
      </w:del>
      <w:r w:rsidRPr="007326AF">
        <w:t xml:space="preserve">трехмерное (3D) </w:t>
      </w:r>
      <w:del w:id="824" w:author="Marchenko, Alexandra" w:date="2019-08-05T14:27:00Z">
        <w:r w:rsidRPr="007326AF" w:rsidDel="00F621D8">
          <w:delText>телевизионное радиовещание</w:delText>
        </w:r>
      </w:del>
      <w:ins w:id="825" w:author="Marchenko, Alexandra" w:date="2019-08-05T14:27:00Z">
        <w:r w:rsidR="00F621D8" w:rsidRPr="007326AF">
          <w:t>ТВ и перспективные иммерсивные аудиовизуальные системы</w:t>
        </w:r>
      </w:ins>
      <w:r w:rsidRPr="007326AF">
        <w:t>;</w:t>
      </w:r>
    </w:p>
    <w:p w:rsidR="009F59B5" w:rsidRPr="007326AF" w:rsidRDefault="009F59B5" w:rsidP="007326AF">
      <w:pPr>
        <w:pStyle w:val="enumlev1"/>
        <w:jc w:val="both"/>
      </w:pPr>
      <w:r w:rsidRPr="007326AF">
        <w:t>–</w:t>
      </w:r>
      <w:r w:rsidRPr="007326AF">
        <w:tab/>
      </w:r>
      <w:del w:id="826" w:author="Marchenko, Alexandra" w:date="2019-08-05T14:28:00Z">
        <w:r w:rsidRPr="007326AF" w:rsidDel="00F621D8">
          <w:delText xml:space="preserve">прием </w:delText>
        </w:r>
      </w:del>
      <w:r w:rsidRPr="007326AF">
        <w:t>радиовещани</w:t>
      </w:r>
      <w:ins w:id="827" w:author="Marchenko, Alexandra" w:date="2019-08-05T14:28:00Z">
        <w:r w:rsidR="00F621D8" w:rsidRPr="007326AF">
          <w:t>е</w:t>
        </w:r>
      </w:ins>
      <w:del w:id="828" w:author="Marchenko, Alexandra" w:date="2019-08-05T14:28:00Z">
        <w:r w:rsidRPr="007326AF" w:rsidDel="00F621D8">
          <w:delText>я</w:delText>
        </w:r>
      </w:del>
      <w:ins w:id="829" w:author="Marchenko, Alexandra" w:date="2019-08-05T14:28:00Z">
        <w:r w:rsidR="00F621D8" w:rsidRPr="007326AF">
          <w:t xml:space="preserve"> для приема</w:t>
        </w:r>
      </w:ins>
      <w:r w:rsidRPr="007326AF">
        <w:t xml:space="preserve"> на перенос</w:t>
      </w:r>
      <w:r w:rsidR="00F621D8" w:rsidRPr="007326AF">
        <w:t>н</w:t>
      </w:r>
      <w:r w:rsidRPr="007326AF">
        <w:t>ые</w:t>
      </w:r>
      <w:ins w:id="830" w:author="Marchenko, Alexandra" w:date="2019-08-05T14:30:00Z">
        <w:r w:rsidR="00F621D8" w:rsidRPr="007326AF">
          <w:t>, мобильные и фиксированные</w:t>
        </w:r>
      </w:ins>
      <w:r w:rsidR="00C803D9" w:rsidRPr="007326AF">
        <w:t xml:space="preserve"> </w:t>
      </w:r>
      <w:r w:rsidRPr="007326AF">
        <w:t xml:space="preserve">устройства; </w:t>
      </w:r>
    </w:p>
    <w:p w:rsidR="009F59B5" w:rsidRPr="007326AF" w:rsidDel="009F59B5" w:rsidRDefault="009F59B5" w:rsidP="007326AF">
      <w:pPr>
        <w:pStyle w:val="enumlev1"/>
        <w:jc w:val="both"/>
        <w:rPr>
          <w:del w:id="831" w:author="Rudometova, Alisa" w:date="2019-08-01T11:04:00Z"/>
        </w:rPr>
      </w:pPr>
      <w:del w:id="832" w:author="Rudometova, Alisa" w:date="2019-08-01T11:04:00Z">
        <w:r w:rsidRPr="007326AF" w:rsidDel="009F59B5">
          <w:delText>–</w:delText>
        </w:r>
        <w:r w:rsidRPr="007326AF" w:rsidDel="009F59B5">
          <w:tab/>
          <w:delText>прием радиовещания на мобильные устройства;</w:delText>
        </w:r>
      </w:del>
    </w:p>
    <w:p w:rsidR="009F59B5" w:rsidRPr="007326AF" w:rsidRDefault="009F59B5" w:rsidP="007326AF">
      <w:pPr>
        <w:pStyle w:val="enumlev1"/>
        <w:jc w:val="both"/>
        <w:rPr>
          <w:ins w:id="833" w:author="Rudometova, Alisa" w:date="2019-08-01T11:04:00Z"/>
        </w:rPr>
      </w:pPr>
      <w:r w:rsidRPr="007326AF">
        <w:t>–</w:t>
      </w:r>
      <w:r w:rsidRPr="007326AF">
        <w:tab/>
        <w:t>радиовещательную передачу данных с высокой битовой скоростью;</w:t>
      </w:r>
    </w:p>
    <w:p w:rsidR="009F59B5" w:rsidRPr="007326AF" w:rsidRDefault="009F59B5" w:rsidP="007326AF">
      <w:pPr>
        <w:pStyle w:val="enumlev1"/>
        <w:jc w:val="both"/>
      </w:pPr>
      <w:ins w:id="834" w:author="Rudometova, Alisa" w:date="2019-08-01T11:04:00Z">
        <w:r w:rsidRPr="007326AF">
          <w:t>−</w:t>
        </w:r>
        <w:r w:rsidRPr="007326AF">
          <w:tab/>
        </w:r>
      </w:ins>
      <w:ins w:id="835" w:author="Marchenko, Alexandra" w:date="2019-08-05T14:31:00Z">
        <w:r w:rsidR="00F621D8" w:rsidRPr="007326AF">
          <w:t>радиовещательн</w:t>
        </w:r>
      </w:ins>
      <w:ins w:id="836" w:author="Marchenko, Alexandra" w:date="2019-08-05T16:24:00Z">
        <w:r w:rsidR="00980D59" w:rsidRPr="007326AF">
          <w:t>ую</w:t>
        </w:r>
      </w:ins>
      <w:ins w:id="837" w:author="Marchenko, Alexandra" w:date="2019-08-05T14:31:00Z">
        <w:r w:rsidR="00F621D8" w:rsidRPr="007326AF">
          <w:t xml:space="preserve"> передачу данных </w:t>
        </w:r>
        <w:r w:rsidR="00F621D8" w:rsidRPr="007326AF">
          <w:rPr>
            <w:rPrChange w:id="838" w:author="Marchenko, Alexandra" w:date="2019-08-05T14:31:00Z">
              <w:rPr>
                <w:lang w:val="en-GB"/>
              </w:rPr>
            </w:rPrChange>
          </w:rPr>
          <w:t>со средней и низкой</w:t>
        </w:r>
        <w:r w:rsidR="00F621D8" w:rsidRPr="007326AF">
          <w:t xml:space="preserve"> битовой</w:t>
        </w:r>
        <w:r w:rsidR="00F621D8" w:rsidRPr="007326AF">
          <w:rPr>
            <w:rPrChange w:id="839" w:author="Marchenko, Alexandra" w:date="2019-08-05T14:31:00Z">
              <w:rPr>
                <w:lang w:val="en-GB"/>
              </w:rPr>
            </w:rPrChange>
          </w:rPr>
          <w:t xml:space="preserve"> скоростью для телеинформационных при</w:t>
        </w:r>
      </w:ins>
      <w:ins w:id="840" w:author="Marchenko, Alexandra" w:date="2019-08-05T14:32:00Z">
        <w:r w:rsidR="00F621D8" w:rsidRPr="007326AF">
          <w:t>мен</w:t>
        </w:r>
      </w:ins>
      <w:ins w:id="841" w:author="Marchenko, Alexandra" w:date="2019-08-05T14:31:00Z">
        <w:r w:rsidR="00F621D8" w:rsidRPr="007326AF">
          <w:rPr>
            <w:rPrChange w:id="842" w:author="Marchenko, Alexandra" w:date="2019-08-05T14:31:00Z">
              <w:rPr>
                <w:lang w:val="en-GB"/>
              </w:rPr>
            </w:rPrChange>
          </w:rPr>
          <w:t>ений</w:t>
        </w:r>
      </w:ins>
      <w:ins w:id="843" w:author="Rudometova, Alisa" w:date="2019-08-01T11:04:00Z">
        <w:r w:rsidRPr="007326AF">
          <w:rPr>
            <w:rPrChange w:id="844" w:author="Marchenko, Alexandra" w:date="2019-08-05T14:31:00Z">
              <w:rPr>
                <w:lang w:val="en-US"/>
              </w:rPr>
            </w:rPrChange>
          </w:rPr>
          <w:t>;</w:t>
        </w:r>
      </w:ins>
    </w:p>
    <w:p w:rsidR="009F59B5" w:rsidRPr="007326AF" w:rsidRDefault="009F59B5" w:rsidP="007326AF">
      <w:pPr>
        <w:pStyle w:val="enumlev1"/>
        <w:jc w:val="both"/>
      </w:pPr>
      <w:r w:rsidRPr="007326AF">
        <w:t>–</w:t>
      </w:r>
      <w:r w:rsidRPr="007326AF">
        <w:tab/>
        <w:t>мультимедийное радиовещание;</w:t>
      </w:r>
    </w:p>
    <w:p w:rsidR="009F59B5" w:rsidRPr="007326AF" w:rsidRDefault="009F59B5" w:rsidP="007326AF">
      <w:pPr>
        <w:pStyle w:val="enumlev1"/>
        <w:jc w:val="both"/>
      </w:pPr>
      <w:r w:rsidRPr="007326AF">
        <w:t>–</w:t>
      </w:r>
      <w:r w:rsidRPr="007326AF">
        <w:tab/>
        <w:t>интерактивное радиовещание;</w:t>
      </w:r>
    </w:p>
    <w:p w:rsidR="009F59B5" w:rsidRPr="007326AF" w:rsidRDefault="009F59B5" w:rsidP="007326AF">
      <w:pPr>
        <w:jc w:val="both"/>
      </w:pPr>
      <w:r w:rsidRPr="007326AF">
        <w:rPr>
          <w:i/>
          <w:iCs/>
        </w:rPr>
        <w:t>c)</w:t>
      </w:r>
      <w:r w:rsidRPr="007326AF">
        <w:tab/>
        <w:t xml:space="preserve">что </w:t>
      </w:r>
      <w:r w:rsidR="00E43C18" w:rsidRPr="007326AF">
        <w:t>максимально возможное повышение эффективности цифрового наземного телевизионного радиовещания представляет</w:t>
      </w:r>
      <w:r w:rsidRPr="007326AF">
        <w:t xml:space="preserve"> значительный интерес к;</w:t>
      </w:r>
    </w:p>
    <w:p w:rsidR="009F59B5" w:rsidRPr="007326AF" w:rsidRDefault="009F59B5" w:rsidP="007326AF">
      <w:pPr>
        <w:jc w:val="both"/>
      </w:pPr>
      <w:r w:rsidRPr="007326AF">
        <w:rPr>
          <w:i/>
          <w:iCs/>
        </w:rPr>
        <w:t>d)</w:t>
      </w:r>
      <w:r w:rsidRPr="007326AF">
        <w:tab/>
        <w:t>что имеется значительный прогресс в разработке методов сжатия, используемых в цифровом телевидении;</w:t>
      </w:r>
    </w:p>
    <w:p w:rsidR="009F59B5" w:rsidRPr="007326AF" w:rsidRDefault="009F59B5" w:rsidP="007326AF">
      <w:pPr>
        <w:jc w:val="both"/>
      </w:pPr>
      <w:r w:rsidRPr="007326AF">
        <w:rPr>
          <w:i/>
          <w:iCs/>
        </w:rPr>
        <w:t>e)</w:t>
      </w:r>
      <w:r w:rsidRPr="007326AF">
        <w:tab/>
        <w:t>что будущие интегрированные/гибридные системы могут дать возможность дополнительного наземного радиовещания наряду с другими методами доставки вещательного контента,</w:t>
      </w:r>
    </w:p>
    <w:p w:rsidR="009F59B5" w:rsidRPr="007326AF" w:rsidRDefault="009F59B5" w:rsidP="007326AF">
      <w:pPr>
        <w:pStyle w:val="Call"/>
        <w:jc w:val="both"/>
        <w:rPr>
          <w:i w:val="0"/>
          <w:iCs/>
        </w:rPr>
      </w:pPr>
      <w:r w:rsidRPr="007326AF">
        <w:t>решает</w:t>
      </w:r>
      <w:r w:rsidRPr="007326AF">
        <w:rPr>
          <w:i w:val="0"/>
          <w:iCs/>
        </w:rPr>
        <w:t>,</w:t>
      </w:r>
      <w:r w:rsidRPr="007326AF">
        <w:t xml:space="preserve"> </w:t>
      </w:r>
      <w:r w:rsidRPr="007326AF">
        <w:rPr>
          <w:i w:val="0"/>
          <w:iCs/>
        </w:rPr>
        <w:t xml:space="preserve">что </w:t>
      </w:r>
      <w:r w:rsidR="0072403E" w:rsidRPr="007326AF">
        <w:rPr>
          <w:i w:val="0"/>
          <w:iCs/>
        </w:rPr>
        <w:t xml:space="preserve">следует </w:t>
      </w:r>
      <w:r w:rsidRPr="007326AF">
        <w:rPr>
          <w:i w:val="0"/>
          <w:iCs/>
        </w:rPr>
        <w:t>изучить следующие Вопросы:</w:t>
      </w:r>
    </w:p>
    <w:p w:rsidR="009F59B5" w:rsidRPr="007326AF" w:rsidRDefault="009F59B5" w:rsidP="007326AF">
      <w:pPr>
        <w:jc w:val="both"/>
      </w:pPr>
      <w:r w:rsidRPr="007326AF">
        <w:rPr>
          <w:bCs/>
        </w:rPr>
        <w:t>1</w:t>
      </w:r>
      <w:r w:rsidRPr="007326AF">
        <w:tab/>
        <w:t>Каково ожидаемое будущее развитие технологий наземного телевизионного радиовещания</w:t>
      </w:r>
      <w:del w:id="845" w:author="Marchenko, Alexandra" w:date="2019-08-05T14:34:00Z">
        <w:r w:rsidRPr="007326AF" w:rsidDel="00E331FF">
          <w:delText xml:space="preserve"> в период после завершения перехода на цифровое радиовещание</w:delText>
        </w:r>
      </w:del>
      <w:ins w:id="846" w:author="Marchenko, Alexandra" w:date="2019-08-05T14:34:00Z">
        <w:r w:rsidR="00E331FF" w:rsidRPr="007326AF">
          <w:t>, включая методы модуляции и излучения, а также методы кодирования канал</w:t>
        </w:r>
      </w:ins>
      <w:ins w:id="847" w:author="Marchenko, Alexandra" w:date="2019-08-05T14:35:00Z">
        <w:r w:rsidR="00E331FF" w:rsidRPr="007326AF">
          <w:t>а</w:t>
        </w:r>
      </w:ins>
      <w:ins w:id="848" w:author="Marchenko, Alexandra" w:date="2019-08-05T14:34:00Z">
        <w:r w:rsidR="00E331FF" w:rsidRPr="007326AF">
          <w:t xml:space="preserve"> и исправления ошибок</w:t>
        </w:r>
      </w:ins>
      <w:r w:rsidRPr="007326AF">
        <w:t>?</w:t>
      </w:r>
    </w:p>
    <w:p w:rsidR="009F59B5" w:rsidRPr="007326AF" w:rsidRDefault="009F59B5" w:rsidP="007326AF">
      <w:pPr>
        <w:jc w:val="both"/>
      </w:pPr>
      <w:r w:rsidRPr="007326AF">
        <w:t>2</w:t>
      </w:r>
      <w:r w:rsidRPr="007326AF">
        <w:tab/>
        <w:t>Каковы будущие требования к технологиям цифрового наземного телевизионного радиовещания?</w:t>
      </w:r>
    </w:p>
    <w:p w:rsidR="009F59B5" w:rsidRPr="007326AF" w:rsidRDefault="009F59B5" w:rsidP="007326AF">
      <w:pPr>
        <w:pStyle w:val="enumlev1"/>
        <w:jc w:val="both"/>
        <w:rPr>
          <w:ins w:id="849" w:author="Rudometova, Alisa" w:date="2019-08-01T11:08:00Z"/>
        </w:rPr>
      </w:pPr>
      <w:r w:rsidRPr="007326AF">
        <w:rPr>
          <w:bCs/>
        </w:rPr>
        <w:t>3</w:t>
      </w:r>
      <w:r w:rsidRPr="007326AF">
        <w:rPr>
          <w:b/>
        </w:rPr>
        <w:tab/>
      </w:r>
      <w:r w:rsidRPr="007326AF">
        <w:t>Какая эффективность будет достигнута в результате усовершенствования радиовещания?</w:t>
      </w:r>
    </w:p>
    <w:p w:rsidR="00E5712F" w:rsidRPr="007326AF" w:rsidRDefault="00E5712F">
      <w:pPr>
        <w:jc w:val="both"/>
        <w:rPr>
          <w:ins w:id="850" w:author="Rudometova, Alisa" w:date="2019-08-01T11:09:00Z"/>
          <w:rPrChange w:id="851" w:author="Rudometova, Alisa" w:date="2019-08-01T11:11:00Z">
            <w:rPr>
              <w:ins w:id="852" w:author="Rudometova, Alisa" w:date="2019-08-01T11:09:00Z"/>
              <w:lang w:val="en-US"/>
            </w:rPr>
          </w:rPrChange>
        </w:rPr>
        <w:pPrChange w:id="853" w:author="Marchenko, Alexandra" w:date="2019-08-05T14:37:00Z">
          <w:pPr>
            <w:pStyle w:val="enumlev1"/>
          </w:pPr>
        </w:pPrChange>
      </w:pPr>
      <w:ins w:id="854" w:author="Rudometova, Alisa" w:date="2019-08-01T11:08:00Z">
        <w:r w:rsidRPr="007326AF">
          <w:lastRenderedPageBreak/>
          <w:t>4</w:t>
        </w:r>
        <w:r w:rsidRPr="007326AF">
          <w:tab/>
        </w:r>
      </w:ins>
      <w:ins w:id="855" w:author="Rudometova, Alisa" w:date="2019-08-01T11:11:00Z">
        <w:r w:rsidR="00DE61FE" w:rsidRPr="007326AF">
          <w:t xml:space="preserve">Какие технологии или применения могут быть обеспечены с помощью цифровых наземных </w:t>
        </w:r>
      </w:ins>
      <w:ins w:id="856" w:author="Marchenko, Alexandra" w:date="2019-08-05T14:37:00Z">
        <w:r w:rsidR="00E331FF" w:rsidRPr="007326AF">
          <w:t>радиовещательных</w:t>
        </w:r>
        <w:r w:rsidR="00E331FF" w:rsidRPr="007326AF" w:rsidDel="00E331FF">
          <w:t xml:space="preserve"> </w:t>
        </w:r>
      </w:ins>
      <w:ins w:id="857" w:author="Rudometova, Alisa" w:date="2019-08-01T11:11:00Z">
        <w:r w:rsidR="00DE61FE" w:rsidRPr="007326AF">
          <w:t>систем и какие наборы параметров систем могли бы использоваться для различных применений</w:t>
        </w:r>
      </w:ins>
      <w:ins w:id="858" w:author="Rudometova, Alisa" w:date="2019-08-01T11:09:00Z">
        <w:r w:rsidRPr="007326AF">
          <w:rPr>
            <w:rPrChange w:id="859" w:author="Rudometova, Alisa" w:date="2019-08-01T11:11:00Z">
              <w:rPr>
                <w:lang w:val="en-US"/>
              </w:rPr>
            </w:rPrChange>
          </w:rPr>
          <w:t>?</w:t>
        </w:r>
      </w:ins>
    </w:p>
    <w:p w:rsidR="00E5712F" w:rsidRPr="007326AF" w:rsidRDefault="00E5712F">
      <w:pPr>
        <w:jc w:val="both"/>
        <w:rPr>
          <w:ins w:id="860" w:author="Rudometova, Alisa" w:date="2019-08-01T11:09:00Z"/>
          <w:rPrChange w:id="861" w:author="Rudometova, Alisa" w:date="2019-08-01T11:12:00Z">
            <w:rPr>
              <w:ins w:id="862" w:author="Rudometova, Alisa" w:date="2019-08-01T11:09:00Z"/>
              <w:lang w:val="en-US"/>
            </w:rPr>
          </w:rPrChange>
        </w:rPr>
        <w:pPrChange w:id="863" w:author="Marchenko, Alexandra" w:date="2019-08-05T14:39:00Z">
          <w:pPr>
            <w:pStyle w:val="enumlev1"/>
          </w:pPr>
        </w:pPrChange>
      </w:pPr>
      <w:ins w:id="864" w:author="Rudometova, Alisa" w:date="2019-08-01T11:09:00Z">
        <w:r w:rsidRPr="007326AF">
          <w:rPr>
            <w:rPrChange w:id="865" w:author="Rudometova, Alisa" w:date="2019-08-01T11:12:00Z">
              <w:rPr>
                <w:lang w:val="en-US"/>
              </w:rPr>
            </w:rPrChange>
          </w:rPr>
          <w:t>5</w:t>
        </w:r>
        <w:r w:rsidRPr="007326AF">
          <w:rPr>
            <w:rPrChange w:id="866" w:author="Rudometova, Alisa" w:date="2019-08-01T11:12:00Z">
              <w:rPr>
                <w:lang w:val="en-US"/>
              </w:rPr>
            </w:rPrChange>
          </w:rPr>
          <w:tab/>
        </w:r>
      </w:ins>
      <w:ins w:id="867" w:author="Rudometova, Alisa" w:date="2019-08-01T11:12:00Z">
        <w:r w:rsidR="00DE61FE" w:rsidRPr="007326AF">
          <w:t xml:space="preserve">Какие технические критерии могут быть оптимизированы в целях </w:t>
        </w:r>
      </w:ins>
      <w:ins w:id="868" w:author="Beliaeva, Oxana" w:date="2019-08-07T10:23:00Z">
        <w:r w:rsidR="000D64BE" w:rsidRPr="007326AF">
          <w:t xml:space="preserve">упрощения внедрения </w:t>
        </w:r>
      </w:ins>
      <w:ins w:id="869" w:author="Marchenko, Alexandra" w:date="2019-08-05T14:39:00Z">
        <w:r w:rsidR="00E331FF" w:rsidRPr="007326AF">
          <w:t xml:space="preserve">усовершенствованного </w:t>
        </w:r>
      </w:ins>
      <w:ins w:id="870" w:author="Rudometova, Alisa" w:date="2019-08-01T11:12:00Z">
        <w:r w:rsidR="00DE61FE" w:rsidRPr="007326AF">
          <w:t>наземного цифрового радиовещания с учетом существующих служб</w:t>
        </w:r>
      </w:ins>
      <w:ins w:id="871" w:author="Rudometova, Alisa" w:date="2019-08-01T11:09:00Z">
        <w:r w:rsidRPr="007326AF">
          <w:rPr>
            <w:rPrChange w:id="872" w:author="Rudometova, Alisa" w:date="2019-08-01T11:12:00Z">
              <w:rPr>
                <w:lang w:val="en-US"/>
              </w:rPr>
            </w:rPrChange>
          </w:rPr>
          <w:t>?</w:t>
        </w:r>
      </w:ins>
    </w:p>
    <w:p w:rsidR="00E5712F" w:rsidRPr="007326AF" w:rsidRDefault="00E5712F">
      <w:pPr>
        <w:jc w:val="both"/>
        <w:rPr>
          <w:ins w:id="873" w:author="Rudometova, Alisa" w:date="2019-08-01T11:09:00Z"/>
          <w:rPrChange w:id="874" w:author="Rudometova, Alisa" w:date="2019-08-01T11:09:00Z">
            <w:rPr>
              <w:ins w:id="875" w:author="Rudometova, Alisa" w:date="2019-08-01T11:09:00Z"/>
              <w:lang w:val="en-US"/>
            </w:rPr>
          </w:rPrChange>
        </w:rPr>
        <w:pPrChange w:id="876" w:author="Rudometova, Alisa" w:date="2019-08-01T11:09:00Z">
          <w:pPr>
            <w:pStyle w:val="enumlev1"/>
          </w:pPr>
        </w:pPrChange>
      </w:pPr>
      <w:ins w:id="877" w:author="Rudometova, Alisa" w:date="2019-08-01T11:09:00Z">
        <w:r w:rsidRPr="007326AF">
          <w:rPr>
            <w:rPrChange w:id="878" w:author="Rudometova, Alisa" w:date="2019-08-01T11:09:00Z">
              <w:rPr>
                <w:lang w:val="en-US"/>
              </w:rPr>
            </w:rPrChange>
          </w:rPr>
          <w:t>6</w:t>
        </w:r>
        <w:r w:rsidRPr="007326AF">
          <w:rPr>
            <w:rPrChange w:id="879" w:author="Rudometova, Alisa" w:date="2019-08-01T11:09:00Z">
              <w:rPr>
                <w:lang w:val="en-US"/>
              </w:rPr>
            </w:rPrChange>
          </w:rPr>
          <w:tab/>
        </w:r>
      </w:ins>
      <w:ins w:id="880" w:author="Rudometova, Alisa" w:date="2019-08-01T11:12:00Z">
        <w:r w:rsidR="00DE61FE" w:rsidRPr="007326AF">
          <w:t>Каковы соответствующие стратегии внедрения и применения цифровых наземных радиовещательных служб с учетом существующих наземных радиовещательных служб</w:t>
        </w:r>
      </w:ins>
      <w:ins w:id="881" w:author="Rudometova, Alisa" w:date="2019-08-01T11:09:00Z">
        <w:r w:rsidRPr="007326AF">
          <w:rPr>
            <w:rPrChange w:id="882" w:author="Rudometova, Alisa" w:date="2019-08-01T11:09:00Z">
              <w:rPr>
                <w:lang w:val="en-US"/>
              </w:rPr>
            </w:rPrChange>
          </w:rPr>
          <w:t>?</w:t>
        </w:r>
      </w:ins>
    </w:p>
    <w:p w:rsidR="00E5712F" w:rsidRPr="007326AF" w:rsidRDefault="00E5712F">
      <w:pPr>
        <w:jc w:val="both"/>
        <w:rPr>
          <w:ins w:id="883" w:author="Rudometova, Alisa" w:date="2019-08-01T11:09:00Z"/>
          <w:rPrChange w:id="884" w:author="Rudometova, Alisa" w:date="2019-08-01T11:09:00Z">
            <w:rPr>
              <w:ins w:id="885" w:author="Rudometova, Alisa" w:date="2019-08-01T11:09:00Z"/>
              <w:lang w:val="en-US"/>
            </w:rPr>
          </w:rPrChange>
        </w:rPr>
        <w:pPrChange w:id="886" w:author="Marchenko, Alexandra" w:date="2019-08-05T14:40:00Z">
          <w:pPr>
            <w:pStyle w:val="enumlev1"/>
          </w:pPr>
        </w:pPrChange>
      </w:pPr>
      <w:ins w:id="887" w:author="Rudometova, Alisa" w:date="2019-08-01T11:09:00Z">
        <w:r w:rsidRPr="007326AF">
          <w:rPr>
            <w:rPrChange w:id="888" w:author="Rudometova, Alisa" w:date="2019-08-01T11:09:00Z">
              <w:rPr>
                <w:lang w:val="en-US"/>
              </w:rPr>
            </w:rPrChange>
          </w:rPr>
          <w:t>7</w:t>
        </w:r>
        <w:r w:rsidRPr="007326AF">
          <w:rPr>
            <w:rPrChange w:id="889" w:author="Rudometova, Alisa" w:date="2019-08-01T11:09:00Z">
              <w:rPr>
                <w:lang w:val="en-US"/>
              </w:rPr>
            </w:rPrChange>
          </w:rPr>
          <w:tab/>
        </w:r>
      </w:ins>
      <w:ins w:id="890" w:author="Rudometova, Alisa" w:date="2019-08-01T11:13:00Z">
        <w:r w:rsidR="00DE61FE" w:rsidRPr="007326AF">
          <w:rPr>
            <w:color w:val="000000"/>
          </w:rPr>
          <w:t xml:space="preserve">Какие технические и эксплуатационные факторы влияют на выбор сценариев для </w:t>
        </w:r>
      </w:ins>
      <w:ins w:id="891" w:author="Marchenko, Alexandra" w:date="2019-08-05T14:40:00Z">
        <w:r w:rsidR="00E331FF" w:rsidRPr="007326AF">
          <w:t xml:space="preserve">внедрения усовершенствованного </w:t>
        </w:r>
      </w:ins>
      <w:ins w:id="892" w:author="Rudometova, Alisa" w:date="2019-08-01T11:13:00Z">
        <w:r w:rsidR="00DE61FE" w:rsidRPr="007326AF">
          <w:rPr>
            <w:color w:val="000000"/>
          </w:rPr>
          <w:t>цифрового телевизионного радиовещания</w:t>
        </w:r>
      </w:ins>
      <w:ins w:id="893" w:author="Rudometova, Alisa" w:date="2019-08-01T11:09:00Z">
        <w:r w:rsidRPr="007326AF">
          <w:rPr>
            <w:rPrChange w:id="894" w:author="Rudometova, Alisa" w:date="2019-08-01T11:09:00Z">
              <w:rPr>
                <w:lang w:val="en-US"/>
              </w:rPr>
            </w:rPrChange>
          </w:rPr>
          <w:t>?</w:t>
        </w:r>
      </w:ins>
    </w:p>
    <w:p w:rsidR="00E5712F" w:rsidRPr="007326AF" w:rsidRDefault="00E5712F">
      <w:pPr>
        <w:jc w:val="both"/>
        <w:pPrChange w:id="895" w:author="Rudometova, Alisa" w:date="2019-08-01T11:09:00Z">
          <w:pPr>
            <w:pStyle w:val="enumlev1"/>
          </w:pPr>
        </w:pPrChange>
      </w:pPr>
      <w:ins w:id="896" w:author="Rudometova, Alisa" w:date="2019-08-01T11:09:00Z">
        <w:r w:rsidRPr="007326AF">
          <w:rPr>
            <w:rPrChange w:id="897" w:author="Rudometova, Alisa" w:date="2019-08-01T11:09:00Z">
              <w:rPr>
                <w:lang w:val="en-US"/>
              </w:rPr>
            </w:rPrChange>
          </w:rPr>
          <w:t>8</w:t>
        </w:r>
        <w:r w:rsidRPr="007326AF">
          <w:rPr>
            <w:rPrChange w:id="898" w:author="Rudometova, Alisa" w:date="2019-08-01T11:09:00Z">
              <w:rPr>
                <w:lang w:val="en-US"/>
              </w:rPr>
            </w:rPrChange>
          </w:rPr>
          <w:tab/>
        </w:r>
      </w:ins>
      <w:ins w:id="899" w:author="Rudometova, Alisa" w:date="2019-08-01T11:13:00Z">
        <w:r w:rsidR="00DE61FE" w:rsidRPr="007326AF">
          <w:t xml:space="preserve">Какие стратегии должны применяться администрациями, в особенности </w:t>
        </w:r>
      </w:ins>
      <w:ins w:id="900" w:author="Beliaeva, Oxana" w:date="2019-08-07T10:25:00Z">
        <w:r w:rsidR="000D64BE" w:rsidRPr="007326AF">
          <w:t xml:space="preserve">администрациями, </w:t>
        </w:r>
      </w:ins>
      <w:ins w:id="901" w:author="Rudometova, Alisa" w:date="2019-08-01T11:13:00Z">
        <w:r w:rsidR="00DE61FE" w:rsidRPr="007326AF">
          <w:t>имею</w:t>
        </w:r>
      </w:ins>
      <w:ins w:id="902" w:author="Beliaeva, Oxana" w:date="2019-08-07T10:25:00Z">
        <w:r w:rsidR="000D64BE" w:rsidRPr="007326AF">
          <w:t>щими</w:t>
        </w:r>
      </w:ins>
      <w:ins w:id="903" w:author="Rudometova, Alisa" w:date="2019-08-01T11:13:00Z">
        <w:r w:rsidR="00DE61FE" w:rsidRPr="007326AF">
          <w:t xml:space="preserve">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</w:t>
        </w:r>
      </w:ins>
      <w:ins w:id="904" w:author="Rudometova, Alisa" w:date="2019-08-01T11:09:00Z">
        <w:r w:rsidRPr="007326AF">
          <w:rPr>
            <w:rPrChange w:id="905" w:author="Rudometova, Alisa" w:date="2019-08-01T11:09:00Z">
              <w:rPr>
                <w:lang w:val="en-US"/>
              </w:rPr>
            </w:rPrChange>
          </w:rPr>
          <w:t>?</w:t>
        </w:r>
      </w:ins>
    </w:p>
    <w:p w:rsidR="009F59B5" w:rsidRPr="007326AF" w:rsidRDefault="009F59B5" w:rsidP="007326AF">
      <w:pPr>
        <w:jc w:val="both"/>
      </w:pPr>
      <w:del w:id="906" w:author="Rudometova, Alisa" w:date="2019-08-01T11:08:00Z">
        <w:r w:rsidRPr="007326AF" w:rsidDel="00E5712F">
          <w:rPr>
            <w:bCs/>
          </w:rPr>
          <w:delText>4</w:delText>
        </w:r>
      </w:del>
      <w:ins w:id="907" w:author="Rudometova, Alisa" w:date="2019-08-01T11:08:00Z">
        <w:r w:rsidR="00E5712F" w:rsidRPr="007326AF">
          <w:rPr>
            <w:bCs/>
          </w:rPr>
          <w:t>9</w:t>
        </w:r>
      </w:ins>
      <w:r w:rsidRPr="007326AF">
        <w:tab/>
        <w:t>Какие возможности способна предложить доставка вещательного контента в будущих интегрированных/гибридных системах, помимо наземного радиовещания?</w:t>
      </w:r>
      <w:r w:rsidRPr="007326AF">
        <w:rPr>
          <w:rStyle w:val="FootnoteReference"/>
        </w:rPr>
        <w:footnoteReference w:customMarkFollows="1" w:id="10"/>
        <w:t>1</w:t>
      </w:r>
    </w:p>
    <w:p w:rsidR="009F59B5" w:rsidRPr="007326AF" w:rsidRDefault="009F59B5" w:rsidP="007326AF">
      <w:pPr>
        <w:pStyle w:val="Call"/>
        <w:jc w:val="both"/>
      </w:pPr>
      <w:r w:rsidRPr="007326AF">
        <w:t>далее решает</w:t>
      </w:r>
      <w:r w:rsidRPr="007326AF">
        <w:rPr>
          <w:i w:val="0"/>
          <w:iCs/>
        </w:rPr>
        <w:t>,</w:t>
      </w:r>
    </w:p>
    <w:p w:rsidR="009F59B5" w:rsidRPr="007326AF" w:rsidRDefault="009F59B5" w:rsidP="007326AF">
      <w:pPr>
        <w:jc w:val="both"/>
      </w:pPr>
      <w:r w:rsidRPr="007326AF">
        <w:rPr>
          <w:bCs/>
        </w:rPr>
        <w:t>1</w:t>
      </w:r>
      <w:r w:rsidRPr="007326AF">
        <w:tab/>
        <w:t>что результаты вышеуказанных исследований следует включить в Отчет(ы) и/или Рекомендацию(и);</w:t>
      </w:r>
    </w:p>
    <w:p w:rsidR="009F59B5" w:rsidRPr="007326AF" w:rsidRDefault="009F59B5" w:rsidP="007326AF">
      <w:pPr>
        <w:jc w:val="both"/>
      </w:pPr>
      <w:r w:rsidRPr="007326AF">
        <w:t>2</w:t>
      </w:r>
      <w:r w:rsidRPr="007326AF">
        <w:tab/>
        <w:t xml:space="preserve">что вышеуказанные исследования следует завершить к </w:t>
      </w:r>
      <w:del w:id="909" w:author="Rudometova, Alisa" w:date="2019-08-01T11:09:00Z">
        <w:r w:rsidRPr="007326AF" w:rsidDel="008C4C33">
          <w:delText>2015 </w:delText>
        </w:r>
      </w:del>
      <w:ins w:id="910" w:author="Rudometova, Alisa" w:date="2019-08-01T11:09:00Z">
        <w:r w:rsidR="008C4C33" w:rsidRPr="007326AF">
          <w:t>2023 </w:t>
        </w:r>
      </w:ins>
      <w:r w:rsidRPr="007326AF">
        <w:t xml:space="preserve">году. </w:t>
      </w:r>
    </w:p>
    <w:p w:rsidR="00841F9A" w:rsidRPr="007326AF" w:rsidRDefault="009F59B5" w:rsidP="007326AF">
      <w:pPr>
        <w:tabs>
          <w:tab w:val="left" w:pos="840"/>
        </w:tabs>
        <w:spacing w:before="360"/>
        <w:jc w:val="both"/>
      </w:pPr>
      <w:r w:rsidRPr="007326AF">
        <w:t>Категория: S3</w:t>
      </w:r>
    </w:p>
    <w:p w:rsidR="00A34364" w:rsidRPr="007326AF" w:rsidRDefault="00A34364" w:rsidP="004C25B3">
      <w:pPr>
        <w:pStyle w:val="AnnexNo"/>
        <w:pageBreakBefore/>
      </w:pPr>
      <w:r w:rsidRPr="007326AF">
        <w:lastRenderedPageBreak/>
        <w:t xml:space="preserve">Приложение </w:t>
      </w:r>
      <w:r w:rsidR="004C25B3" w:rsidRPr="007326AF">
        <w:t>10</w:t>
      </w:r>
    </w:p>
    <w:p w:rsidR="009850F4" w:rsidRPr="007326AF" w:rsidRDefault="009850F4" w:rsidP="004C25B3">
      <w:pPr>
        <w:pStyle w:val="Annextitle"/>
      </w:pPr>
      <w:r w:rsidRPr="007326AF">
        <w:t>Предлагаемое исключение Вопросов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9850F4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0F4" w:rsidRPr="007326AF" w:rsidRDefault="009850F4" w:rsidP="00675491">
            <w:pPr>
              <w:pStyle w:val="Tablehead"/>
              <w:rPr>
                <w:lang w:val="ru-RU" w:eastAsia="ja-JP"/>
              </w:rPr>
            </w:pPr>
            <w:r w:rsidRPr="007326AF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0F4" w:rsidRPr="007326AF" w:rsidRDefault="009850F4" w:rsidP="00675491">
            <w:pPr>
              <w:pStyle w:val="Tablehead"/>
              <w:rPr>
                <w:lang w:val="ru-RU" w:eastAsia="ja-JP"/>
              </w:rPr>
            </w:pPr>
            <w:r w:rsidRPr="007326AF">
              <w:rPr>
                <w:lang w:val="ru-RU" w:eastAsia="ja-JP"/>
              </w:rPr>
              <w:t>Название</w:t>
            </w:r>
          </w:p>
        </w:tc>
      </w:tr>
      <w:tr w:rsidR="009850F4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7326AF" w:rsidRDefault="004C25B3" w:rsidP="004C25B3">
            <w:pPr>
              <w:pStyle w:val="Tabletext"/>
              <w:jc w:val="center"/>
            </w:pPr>
            <w:r w:rsidRPr="007326AF">
              <w:t>9</w:t>
            </w:r>
            <w:r w:rsidR="00A34364" w:rsidRPr="007326AF">
              <w:t>/</w:t>
            </w:r>
            <w:r w:rsidRPr="007326AF">
              <w:t>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7326AF" w:rsidRDefault="004C25B3" w:rsidP="004C25B3">
            <w:pPr>
              <w:pStyle w:val="Tabletext"/>
            </w:pPr>
            <w:r w:rsidRPr="007326AF">
              <w:t>Универсальные передатчики и ретрансляторы для аналогового и цифрового наземного ТВ радиовещания</w:t>
            </w:r>
          </w:p>
        </w:tc>
      </w:tr>
      <w:tr w:rsidR="009850F4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7326AF" w:rsidRDefault="004C25B3" w:rsidP="00675491">
            <w:pPr>
              <w:pStyle w:val="Tabletext"/>
              <w:jc w:val="center"/>
            </w:pPr>
            <w:r w:rsidRPr="007326AF">
              <w:t>11/6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7326AF" w:rsidRDefault="004C25B3" w:rsidP="004C25B3">
            <w:pPr>
              <w:pStyle w:val="Tabletext"/>
            </w:pPr>
            <w:r w:rsidRPr="007326AF">
              <w:t>Поляризация излучений в наземной радиовещательной службе</w:t>
            </w:r>
          </w:p>
        </w:tc>
      </w:tr>
      <w:tr w:rsidR="009850F4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7326AF" w:rsidRDefault="004C25B3" w:rsidP="00675491">
            <w:pPr>
              <w:pStyle w:val="Tabletext"/>
              <w:jc w:val="center"/>
            </w:pPr>
            <w:r w:rsidRPr="007326AF">
              <w:t>52-1/6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7326AF" w:rsidRDefault="00A51BD0" w:rsidP="00A51BD0">
            <w:pPr>
              <w:pStyle w:val="Tabletext"/>
            </w:pPr>
            <w:r w:rsidRPr="007326AF">
              <w:t>Зона охвата в НЧ, СЧ и ВЧ радиовещании</w:t>
            </w:r>
          </w:p>
        </w:tc>
      </w:tr>
      <w:tr w:rsidR="004C25B3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4C25B3" w:rsidP="00675491">
            <w:pPr>
              <w:pStyle w:val="Tabletext"/>
              <w:jc w:val="center"/>
            </w:pPr>
            <w:r w:rsidRPr="007326AF">
              <w:t>62/6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A51BD0" w:rsidP="00A51BD0">
            <w:pPr>
              <w:pStyle w:val="Tabletext"/>
            </w:pPr>
            <w:r w:rsidRPr="007326AF">
              <w:t>Субъективная оценка незначительных, средних и сильных нарушений качества звука</w:t>
            </w:r>
          </w:p>
        </w:tc>
      </w:tr>
      <w:tr w:rsidR="004C25B3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4C25B3" w:rsidP="00675491">
            <w:pPr>
              <w:pStyle w:val="Tabletext"/>
              <w:jc w:val="center"/>
            </w:pPr>
            <w:r w:rsidRPr="007326AF">
              <w:t>127/6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57077F" w:rsidP="0057077F">
            <w:pPr>
              <w:pStyle w:val="Tabletext"/>
            </w:pPr>
            <w:r w:rsidRPr="007326AF">
              <w:t>Методы ослабления влияния помех, необходимые для использования цифровой модуляции в полосе радиовещания "26 МГц" для местного покрытия</w:t>
            </w:r>
          </w:p>
        </w:tc>
      </w:tr>
      <w:tr w:rsidR="004C25B3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4C25B3" w:rsidP="00675491">
            <w:pPr>
              <w:pStyle w:val="Tabletext"/>
              <w:jc w:val="center"/>
            </w:pPr>
            <w:r w:rsidRPr="007326AF">
              <w:t>134/6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E1583A" w:rsidP="00E1583A">
            <w:pPr>
              <w:pStyle w:val="Tabletext"/>
            </w:pPr>
            <w:r w:rsidRPr="007326AF">
              <w:t>Запись цифровых сигналов звуковых программ для международного обмена</w:t>
            </w:r>
          </w:p>
        </w:tc>
      </w:tr>
      <w:tr w:rsidR="004C25B3" w:rsidRPr="007326AF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4C25B3" w:rsidP="00675491">
            <w:pPr>
              <w:pStyle w:val="Tabletext"/>
              <w:jc w:val="center"/>
            </w:pPr>
            <w:r w:rsidRPr="007326AF">
              <w:t>141/6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3" w:rsidRPr="007326AF" w:rsidRDefault="004C25B3" w:rsidP="004C25B3">
            <w:pPr>
              <w:pStyle w:val="Tabletext"/>
            </w:pPr>
            <w:r w:rsidRPr="007326AF">
              <w:t>Доставка по интернету звуковых дорожек при звуковом и телевизионном вещании</w:t>
            </w:r>
          </w:p>
        </w:tc>
      </w:tr>
    </w:tbl>
    <w:p w:rsidR="004A7970" w:rsidRPr="007326AF" w:rsidRDefault="009850F4" w:rsidP="007E2BC3">
      <w:pPr>
        <w:tabs>
          <w:tab w:val="left" w:pos="720"/>
        </w:tabs>
        <w:spacing w:before="720"/>
        <w:jc w:val="center"/>
      </w:pPr>
      <w:r w:rsidRPr="007326AF">
        <w:t>______________</w:t>
      </w:r>
    </w:p>
    <w:sectPr w:rsidR="004A7970" w:rsidRPr="007326AF" w:rsidSect="009D1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F2" w:rsidRDefault="00DF44F2">
      <w:r>
        <w:separator/>
      </w:r>
    </w:p>
  </w:endnote>
  <w:endnote w:type="continuationSeparator" w:id="0">
    <w:p w:rsidR="00DF44F2" w:rsidRDefault="00DF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F2" w:rsidRPr="00376D76" w:rsidRDefault="00DF44F2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>
      <w:rPr>
        <w:sz w:val="20"/>
      </w:rPr>
      <w:t>M:\RUSSIAN\BELYAEVA\ITU\ITU-R\SGD\393776R.docx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F2" w:rsidRPr="009D12F9" w:rsidRDefault="00DF44F2" w:rsidP="009D1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F2" w:rsidRPr="0002526C" w:rsidRDefault="00DF44F2" w:rsidP="0002526C">
    <w:pPr>
      <w:pStyle w:val="Footer"/>
      <w:jc w:val="center"/>
      <w:rPr>
        <w:color w:val="000000" w:themeColor="text1"/>
        <w:sz w:val="18"/>
        <w:szCs w:val="18"/>
      </w:rPr>
    </w:pPr>
    <w:r w:rsidRPr="0002526C">
      <w:rPr>
        <w:caps w:val="0"/>
        <w:color w:val="000000" w:themeColor="text1"/>
        <w:sz w:val="18"/>
        <w:szCs w:val="18"/>
      </w:rPr>
      <w:t>International Telecommunication Union • Place des Nations, CH</w:t>
    </w:r>
    <w:r w:rsidRPr="0002526C">
      <w:rPr>
        <w:caps w:val="0"/>
        <w:color w:val="000000" w:themeColor="text1"/>
        <w:sz w:val="18"/>
        <w:szCs w:val="18"/>
      </w:rPr>
      <w:noBreakHyphen/>
      <w:t xml:space="preserve">1211 Geneva 20, Switzerland </w:t>
    </w:r>
    <w:r w:rsidRPr="0002526C">
      <w:rPr>
        <w:caps w:val="0"/>
        <w:color w:val="000000" w:themeColor="text1"/>
        <w:sz w:val="18"/>
        <w:szCs w:val="18"/>
      </w:rPr>
      <w:br/>
    </w:r>
    <w:r w:rsidRPr="0002526C">
      <w:rPr>
        <w:caps w:val="0"/>
        <w:color w:val="000000" w:themeColor="text1"/>
        <w:sz w:val="18"/>
        <w:szCs w:val="18"/>
        <w:lang w:val="ru-RU"/>
      </w:rPr>
      <w:t>Тел.</w:t>
    </w:r>
    <w:r w:rsidRPr="0002526C">
      <w:rPr>
        <w:caps w:val="0"/>
        <w:color w:val="000000" w:themeColor="text1"/>
        <w:sz w:val="18"/>
        <w:szCs w:val="18"/>
      </w:rPr>
      <w:t xml:space="preserve">: +41 22 730 5111 • </w:t>
    </w:r>
    <w:r w:rsidRPr="0002526C">
      <w:rPr>
        <w:caps w:val="0"/>
        <w:color w:val="000000" w:themeColor="text1"/>
        <w:sz w:val="18"/>
        <w:szCs w:val="18"/>
        <w:lang w:val="ru-RU"/>
      </w:rPr>
      <w:t>Факс</w:t>
    </w:r>
    <w:r w:rsidRPr="0002526C">
      <w:rPr>
        <w:caps w:val="0"/>
        <w:color w:val="000000" w:themeColor="text1"/>
        <w:sz w:val="18"/>
        <w:szCs w:val="18"/>
      </w:rPr>
      <w:t xml:space="preserve">: +41 22 733 7256 • </w:t>
    </w:r>
    <w:r w:rsidRPr="0002526C">
      <w:rPr>
        <w:caps w:val="0"/>
        <w:color w:val="000000" w:themeColor="text1"/>
        <w:sz w:val="18"/>
        <w:szCs w:val="18"/>
        <w:lang w:val="ru-RU"/>
      </w:rPr>
      <w:t>Эл. почта</w:t>
    </w:r>
    <w:r w:rsidRPr="0002526C">
      <w:rPr>
        <w:caps w:val="0"/>
        <w:color w:val="000000" w:themeColor="text1"/>
        <w:sz w:val="18"/>
        <w:szCs w:val="18"/>
      </w:rPr>
      <w:t xml:space="preserve">: </w:t>
    </w:r>
    <w:hyperlink r:id="rId1" w:history="1">
      <w:r w:rsidRPr="0002526C">
        <w:rPr>
          <w:rStyle w:val="Hyperlink"/>
          <w:caps w:val="0"/>
          <w:sz w:val="18"/>
          <w:szCs w:val="18"/>
        </w:rPr>
        <w:t>itumail@itu.int</w:t>
      </w:r>
    </w:hyperlink>
    <w:r w:rsidRPr="0002526C">
      <w:rPr>
        <w:caps w:val="0"/>
        <w:color w:val="000000" w:themeColor="text1"/>
        <w:sz w:val="18"/>
        <w:szCs w:val="18"/>
      </w:rPr>
      <w:t xml:space="preserve"> • </w:t>
    </w:r>
    <w:hyperlink r:id="rId2" w:history="1">
      <w:r w:rsidRPr="0002526C">
        <w:rPr>
          <w:rStyle w:val="Hyperlink"/>
          <w:caps w:val="0"/>
          <w:sz w:val="18"/>
          <w:szCs w:val="18"/>
        </w:rPr>
        <w:t>www.itu.int</w:t>
      </w:r>
    </w:hyperlink>
    <w:r w:rsidR="009D12F9" w:rsidRPr="0002526C">
      <w:rPr>
        <w:caps w:val="0"/>
        <w:color w:val="000000" w:themeColor="text1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F2" w:rsidRDefault="00DF44F2">
      <w:r>
        <w:t>____________________</w:t>
      </w:r>
    </w:p>
  </w:footnote>
  <w:footnote w:type="continuationSeparator" w:id="0">
    <w:p w:rsidR="00DF44F2" w:rsidRDefault="00DF44F2">
      <w:r>
        <w:continuationSeparator/>
      </w:r>
    </w:p>
  </w:footnote>
  <w:footnote w:id="1">
    <w:p w:rsidR="00DF44F2" w:rsidRPr="00620616" w:rsidRDefault="00DF44F2" w:rsidP="006F17FE">
      <w:pPr>
        <w:pStyle w:val="FootnoteText"/>
        <w:jc w:val="both"/>
        <w:rPr>
          <w:rFonts w:cstheme="minorHAnsi"/>
          <w:szCs w:val="18"/>
          <w:lang w:val="ru-RU"/>
        </w:rPr>
      </w:pPr>
      <w:r w:rsidRPr="00620616">
        <w:rPr>
          <w:rStyle w:val="FootnoteReference"/>
          <w:rFonts w:cstheme="minorHAnsi"/>
        </w:rPr>
        <w:footnoteRef/>
      </w:r>
      <w:r w:rsidRPr="00620616">
        <w:rPr>
          <w:rFonts w:cstheme="minorHAnsi"/>
          <w:lang w:val="ru-RU"/>
        </w:rPr>
        <w:tab/>
      </w:r>
      <w:r w:rsidRPr="00620616">
        <w:rPr>
          <w:rFonts w:cstheme="minorHAnsi"/>
          <w:szCs w:val="22"/>
          <w:lang w:val="ru-RU" w:eastAsia="zh-CN"/>
        </w:rPr>
        <w:t xml:space="preserve"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Он может использоваться для целей </w:t>
      </w:r>
      <w:r w:rsidRPr="00FD5A18">
        <w:rPr>
          <w:rFonts w:cstheme="minorHAnsi"/>
          <w:szCs w:val="22"/>
          <w:lang w:val="ru-RU" w:eastAsia="zh-CN"/>
        </w:rPr>
        <w:t>качественной</w:t>
      </w:r>
      <w:r w:rsidRPr="00620616">
        <w:rPr>
          <w:rFonts w:cstheme="minorHAnsi"/>
          <w:szCs w:val="22"/>
          <w:lang w:val="ru-RU" w:eastAsia="zh-CN"/>
        </w:rPr>
        <w:t xml:space="preserve"> оценки или в процессе производства программ.</w:t>
      </w:r>
    </w:p>
  </w:footnote>
  <w:footnote w:id="2">
    <w:p w:rsidR="00DF44F2" w:rsidRPr="007E12DE" w:rsidDel="00266724" w:rsidRDefault="00DF44F2" w:rsidP="007326AF">
      <w:pPr>
        <w:pStyle w:val="FootnoteText"/>
        <w:jc w:val="both"/>
        <w:rPr>
          <w:del w:id="356" w:author="Rudometova, Alisa" w:date="2019-08-01T10:12:00Z"/>
          <w:sz w:val="22"/>
          <w:szCs w:val="22"/>
          <w:lang w:val="ru-RU"/>
        </w:rPr>
      </w:pPr>
      <w:del w:id="357" w:author="Rudometova, Alisa" w:date="2019-08-01T10:12:00Z">
        <w:r w:rsidRPr="007E12DE" w:rsidDel="00266724">
          <w:rPr>
            <w:rStyle w:val="FootnoteReference"/>
            <w:sz w:val="22"/>
            <w:szCs w:val="22"/>
            <w:lang w:val="ru-RU"/>
          </w:rPr>
          <w:delText>1</w:delText>
        </w:r>
        <w:r w:rsidRPr="007E12DE" w:rsidDel="00266724">
          <w:rPr>
            <w:sz w:val="22"/>
            <w:szCs w:val="22"/>
            <w:lang w:val="ru-RU"/>
          </w:rPr>
          <w:delText xml:space="preserve"> </w:delText>
        </w:r>
        <w:r w:rsidRPr="007E12DE" w:rsidDel="00266724">
          <w:rPr>
            <w:sz w:val="22"/>
            <w:szCs w:val="22"/>
            <w:lang w:val="ru-RU"/>
          </w:rPr>
          <w:tab/>
          <w:delText>Персональные дисплеи, в которых применяются оптические очки, могут использоваться с ПК, смартфонами и другими устройствами. Они могут использоваться для приема программ телевизионного вещания и персональной мультимедийной информации в любое время, в любом месте и в движении.</w:delText>
        </w:r>
      </w:del>
    </w:p>
  </w:footnote>
  <w:footnote w:id="3">
    <w:p w:rsidR="00DF44F2" w:rsidRPr="007E12DE" w:rsidDel="00266724" w:rsidRDefault="00DF44F2" w:rsidP="007326AF">
      <w:pPr>
        <w:pStyle w:val="FootnoteText"/>
        <w:jc w:val="both"/>
        <w:rPr>
          <w:del w:id="383" w:author="Rudometova, Alisa" w:date="2019-08-01T10:13:00Z"/>
          <w:sz w:val="22"/>
          <w:szCs w:val="22"/>
          <w:lang w:val="ru-RU"/>
        </w:rPr>
      </w:pPr>
      <w:del w:id="384" w:author="Rudometova, Alisa" w:date="2019-08-01T10:13:00Z">
        <w:r w:rsidRPr="007E12DE" w:rsidDel="00266724">
          <w:rPr>
            <w:rStyle w:val="FootnoteReference"/>
            <w:sz w:val="22"/>
            <w:szCs w:val="22"/>
            <w:lang w:val="ru-RU"/>
          </w:rPr>
          <w:delText>2</w:delText>
        </w:r>
        <w:r w:rsidRPr="007E12DE" w:rsidDel="00266724">
          <w:rPr>
            <w:sz w:val="22"/>
            <w:szCs w:val="22"/>
            <w:lang w:val="ru-RU"/>
          </w:rPr>
          <w:delText xml:space="preserve"> </w:delText>
        </w:r>
        <w:r w:rsidRPr="007E12DE" w:rsidDel="00266724">
          <w:rPr>
            <w:sz w:val="22"/>
            <w:szCs w:val="22"/>
            <w:lang w:val="ru-RU"/>
          </w:rPr>
          <w:tab/>
          <w:delTex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delText>
        </w:r>
      </w:del>
    </w:p>
  </w:footnote>
  <w:footnote w:id="4">
    <w:p w:rsidR="00DF44F2" w:rsidRPr="007E12DE" w:rsidDel="00E901F8" w:rsidRDefault="00DF44F2" w:rsidP="007326AF">
      <w:pPr>
        <w:pStyle w:val="FootnoteText"/>
        <w:jc w:val="both"/>
        <w:rPr>
          <w:del w:id="389" w:author="Rudometova, Alisa" w:date="2019-08-01T10:20:00Z"/>
          <w:sz w:val="22"/>
          <w:szCs w:val="22"/>
          <w:lang w:val="ru-RU"/>
        </w:rPr>
      </w:pPr>
      <w:del w:id="390" w:author="Rudometova, Alisa" w:date="2019-08-01T10:20:00Z">
        <w:r w:rsidRPr="007E12DE" w:rsidDel="00E901F8">
          <w:rPr>
            <w:rStyle w:val="FootnoteReference"/>
            <w:sz w:val="22"/>
            <w:szCs w:val="22"/>
            <w:lang w:val="ru-RU"/>
          </w:rPr>
          <w:delText>3</w:delText>
        </w:r>
        <w:r w:rsidRPr="007E12DE" w:rsidDel="00E901F8">
          <w:rPr>
            <w:sz w:val="22"/>
            <w:szCs w:val="22"/>
            <w:lang w:val="ru-RU"/>
          </w:rPr>
          <w:delText xml:space="preserve"> </w:delText>
        </w:r>
        <w:r w:rsidRPr="007E12DE" w:rsidDel="00E901F8">
          <w:rPr>
            <w:sz w:val="22"/>
            <w:szCs w:val="22"/>
            <w:lang w:val="ru-RU"/>
          </w:rPr>
          <w:tab/>
          <w:delText>Это должно включать, например, согласование шкал, используемых в настоящее время при звуковых и визуальных испытаниях (см.</w:delText>
        </w:r>
        <w:r w:rsidRPr="007E12DE" w:rsidDel="00E901F8">
          <w:rPr>
            <w:sz w:val="22"/>
            <w:szCs w:val="22"/>
          </w:rPr>
          <w:delText> </w:delText>
        </w:r>
        <w:r w:rsidRPr="007E12DE" w:rsidDel="00E901F8">
          <w:rPr>
            <w:sz w:val="22"/>
            <w:szCs w:val="22"/>
            <w:lang w:val="ru-RU"/>
          </w:rPr>
          <w:delText>действующие Рекомендации МСЭ</w:delText>
        </w:r>
        <w:r w:rsidRPr="007E12DE" w:rsidDel="00E901F8">
          <w:rPr>
            <w:sz w:val="22"/>
            <w:szCs w:val="22"/>
            <w:lang w:val="ru-RU"/>
          </w:rPr>
          <w:noBreakHyphen/>
        </w:r>
        <w:r w:rsidRPr="007E12DE" w:rsidDel="00E901F8">
          <w:rPr>
            <w:sz w:val="22"/>
            <w:szCs w:val="22"/>
          </w:rPr>
          <w:delText>R</w:delText>
        </w:r>
        <w:r w:rsidRPr="007E12DE" w:rsidDel="00E901F8">
          <w:rPr>
            <w:sz w:val="22"/>
            <w:szCs w:val="22"/>
            <w:lang w:val="ru-RU"/>
          </w:rPr>
          <w:delText xml:space="preserve"> серий </w:delText>
        </w:r>
        <w:r w:rsidRPr="007E12DE" w:rsidDel="00E901F8">
          <w:rPr>
            <w:sz w:val="22"/>
            <w:szCs w:val="22"/>
          </w:rPr>
          <w:delText>BS</w:delText>
        </w:r>
        <w:r w:rsidRPr="007E12DE" w:rsidDel="00E901F8">
          <w:rPr>
            <w:sz w:val="22"/>
            <w:szCs w:val="22"/>
            <w:lang w:val="ru-RU"/>
          </w:rPr>
          <w:delText xml:space="preserve"> и </w:delText>
        </w:r>
        <w:r w:rsidRPr="007E12DE" w:rsidDel="00E901F8">
          <w:rPr>
            <w:sz w:val="22"/>
            <w:szCs w:val="22"/>
          </w:rPr>
          <w:delText>BT</w:delText>
        </w:r>
        <w:r w:rsidRPr="007E12DE" w:rsidDel="00E901F8">
          <w:rPr>
            <w:sz w:val="22"/>
            <w:szCs w:val="22"/>
            <w:lang w:val="ru-RU"/>
          </w:rPr>
          <w:delText xml:space="preserve"> и Рекомендации МСЭ</w:delText>
        </w:r>
        <w:r w:rsidRPr="007E12DE" w:rsidDel="00E901F8">
          <w:rPr>
            <w:sz w:val="22"/>
            <w:szCs w:val="22"/>
            <w:lang w:val="ru-RU"/>
          </w:rPr>
          <w:noBreakHyphen/>
        </w:r>
        <w:r w:rsidRPr="007E12DE" w:rsidDel="00E901F8">
          <w:rPr>
            <w:sz w:val="22"/>
            <w:szCs w:val="22"/>
          </w:rPr>
          <w:delText>T</w:delText>
        </w:r>
        <w:r w:rsidRPr="007E12DE" w:rsidDel="00E901F8">
          <w:rPr>
            <w:sz w:val="22"/>
            <w:szCs w:val="22"/>
            <w:lang w:val="ru-RU"/>
          </w:rPr>
          <w:delText>), среды проведения испытаний, расстояния при просмотре и прослушивании, процедур обучения и</w:delText>
        </w:r>
        <w:r w:rsidRPr="007E12DE" w:rsidDel="00E901F8">
          <w:rPr>
            <w:sz w:val="22"/>
            <w:szCs w:val="22"/>
          </w:rPr>
          <w:delText> </w:delText>
        </w:r>
        <w:r w:rsidRPr="007E12DE" w:rsidDel="00E901F8">
          <w:rPr>
            <w:sz w:val="22"/>
            <w:szCs w:val="22"/>
            <w:lang w:val="ru-RU"/>
          </w:rPr>
          <w:delText>т.</w:delText>
        </w:r>
        <w:r w:rsidRPr="007E12DE" w:rsidDel="00E901F8">
          <w:rPr>
            <w:sz w:val="22"/>
            <w:szCs w:val="22"/>
          </w:rPr>
          <w:delText> </w:delText>
        </w:r>
        <w:r w:rsidRPr="007E12DE" w:rsidDel="00E901F8">
          <w:rPr>
            <w:sz w:val="22"/>
            <w:szCs w:val="22"/>
            <w:lang w:val="ru-RU"/>
          </w:rPr>
          <w:delText>д.</w:delText>
        </w:r>
      </w:del>
    </w:p>
  </w:footnote>
  <w:footnote w:id="5">
    <w:p w:rsidR="00DF44F2" w:rsidRPr="00E901F8" w:rsidRDefault="00DF44F2" w:rsidP="007326AF">
      <w:pPr>
        <w:pStyle w:val="FootnoteText"/>
        <w:jc w:val="both"/>
        <w:rPr>
          <w:lang w:val="ru-RU"/>
          <w:rPrChange w:id="392" w:author="Rudometova, Alisa" w:date="2019-08-01T10:20:00Z">
            <w:rPr/>
          </w:rPrChange>
        </w:rPr>
      </w:pPr>
      <w:ins w:id="393" w:author="Rudometova, Alisa" w:date="2019-08-01T10:20:00Z">
        <w:r w:rsidRPr="007E12DE">
          <w:rPr>
            <w:rStyle w:val="FootnoteReference"/>
            <w:sz w:val="22"/>
            <w:szCs w:val="22"/>
            <w:lang w:val="ru-RU"/>
            <w:rPrChange w:id="394" w:author="Rudometova, Alisa" w:date="2019-08-01T10:20:00Z">
              <w:rPr>
                <w:rStyle w:val="FootnoteReference"/>
              </w:rPr>
            </w:rPrChange>
          </w:rPr>
          <w:t>1</w:t>
        </w:r>
        <w:r w:rsidRPr="007E12DE">
          <w:rPr>
            <w:sz w:val="22"/>
            <w:szCs w:val="22"/>
            <w:lang w:val="ru-RU"/>
            <w:rPrChange w:id="395" w:author="Rudometova, Alisa" w:date="2019-08-01T10:20:00Z">
              <w:rPr/>
            </w:rPrChange>
          </w:rPr>
          <w:t xml:space="preserve"> </w:t>
        </w:r>
        <w:r w:rsidRPr="007E12DE">
          <w:rPr>
            <w:sz w:val="22"/>
            <w:szCs w:val="22"/>
            <w:lang w:val="ru-RU"/>
            <w:rPrChange w:id="396" w:author="Rudometova, Alisa" w:date="2019-08-01T10:20:00Z">
              <w:rPr>
                <w:lang w:val="en-US"/>
              </w:rPr>
            </w:rPrChange>
          </w:rPr>
          <w:tab/>
        </w:r>
        <w:r w:rsidRPr="007E12DE">
          <w:rPr>
            <w:sz w:val="22"/>
            <w:szCs w:val="22"/>
            <w:lang w:val="ru-RU"/>
          </w:rPr>
          <w:t>Это должно включать, например, согласование шкал, используемых в настоящее время при звуковых и визуальных испытаниях (см.</w:t>
        </w:r>
        <w:r w:rsidRPr="007E12DE">
          <w:rPr>
            <w:sz w:val="22"/>
            <w:szCs w:val="22"/>
          </w:rPr>
          <w:t> </w:t>
        </w:r>
        <w:r w:rsidRPr="007E12DE">
          <w:rPr>
            <w:sz w:val="22"/>
            <w:szCs w:val="22"/>
            <w:lang w:val="ru-RU"/>
          </w:rPr>
          <w:t>действующие Рекомендации МСЭ</w:t>
        </w:r>
        <w:r w:rsidRPr="007E12DE">
          <w:rPr>
            <w:sz w:val="22"/>
            <w:szCs w:val="22"/>
            <w:lang w:val="ru-RU"/>
          </w:rPr>
          <w:noBreakHyphen/>
        </w:r>
        <w:r w:rsidRPr="007E12DE">
          <w:rPr>
            <w:sz w:val="22"/>
            <w:szCs w:val="22"/>
          </w:rPr>
          <w:t>R</w:t>
        </w:r>
        <w:r w:rsidRPr="007E12DE">
          <w:rPr>
            <w:sz w:val="22"/>
            <w:szCs w:val="22"/>
            <w:lang w:val="ru-RU"/>
          </w:rPr>
          <w:t xml:space="preserve"> серий </w:t>
        </w:r>
        <w:r w:rsidRPr="007E12DE">
          <w:rPr>
            <w:sz w:val="22"/>
            <w:szCs w:val="22"/>
          </w:rPr>
          <w:t>BS</w:t>
        </w:r>
        <w:r w:rsidRPr="007E12DE">
          <w:rPr>
            <w:sz w:val="22"/>
            <w:szCs w:val="22"/>
            <w:lang w:val="ru-RU"/>
          </w:rPr>
          <w:t xml:space="preserve"> и </w:t>
        </w:r>
        <w:r w:rsidRPr="007E12DE">
          <w:rPr>
            <w:sz w:val="22"/>
            <w:szCs w:val="22"/>
          </w:rPr>
          <w:t>BT</w:t>
        </w:r>
        <w:r w:rsidRPr="007E12DE">
          <w:rPr>
            <w:sz w:val="22"/>
            <w:szCs w:val="22"/>
            <w:lang w:val="ru-RU"/>
          </w:rPr>
          <w:t xml:space="preserve"> и Рекомендации МСЭ</w:t>
        </w:r>
        <w:r w:rsidRPr="007E12DE">
          <w:rPr>
            <w:sz w:val="22"/>
            <w:szCs w:val="22"/>
            <w:lang w:val="ru-RU"/>
          </w:rPr>
          <w:noBreakHyphen/>
        </w:r>
        <w:r w:rsidRPr="007E12DE">
          <w:rPr>
            <w:sz w:val="22"/>
            <w:szCs w:val="22"/>
          </w:rPr>
          <w:t>T</w:t>
        </w:r>
        <w:r w:rsidRPr="007E12DE">
          <w:rPr>
            <w:sz w:val="22"/>
            <w:szCs w:val="22"/>
            <w:lang w:val="ru-RU"/>
          </w:rPr>
          <w:t>), среды проведения испытаний, расстояния при просмотре и прослушивании, процедур обучения и</w:t>
        </w:r>
        <w:r w:rsidRPr="007E12DE">
          <w:rPr>
            <w:sz w:val="22"/>
            <w:szCs w:val="22"/>
          </w:rPr>
          <w:t> </w:t>
        </w:r>
        <w:r w:rsidRPr="007E12DE">
          <w:rPr>
            <w:sz w:val="22"/>
            <w:szCs w:val="22"/>
            <w:lang w:val="ru-RU"/>
          </w:rPr>
          <w:t>т.</w:t>
        </w:r>
        <w:r w:rsidRPr="007E12DE">
          <w:rPr>
            <w:sz w:val="22"/>
            <w:szCs w:val="22"/>
          </w:rPr>
          <w:t> </w:t>
        </w:r>
        <w:r w:rsidRPr="007E12DE">
          <w:rPr>
            <w:sz w:val="22"/>
            <w:szCs w:val="22"/>
            <w:lang w:val="ru-RU"/>
          </w:rPr>
          <w:t>д.</w:t>
        </w:r>
      </w:ins>
    </w:p>
  </w:footnote>
  <w:footnote w:id="6">
    <w:p w:rsidR="00DF44F2" w:rsidRPr="007E12DE" w:rsidRDefault="00DF44F2" w:rsidP="007326AF">
      <w:pPr>
        <w:pStyle w:val="FootnoteText"/>
        <w:spacing w:before="120"/>
        <w:jc w:val="both"/>
        <w:rPr>
          <w:sz w:val="22"/>
          <w:szCs w:val="24"/>
          <w:lang w:val="ru-RU"/>
        </w:rPr>
      </w:pPr>
      <w:r w:rsidRPr="007E12DE">
        <w:rPr>
          <w:rStyle w:val="FootnoteReference"/>
          <w:sz w:val="22"/>
          <w:szCs w:val="24"/>
          <w:lang w:val="ru-RU"/>
        </w:rPr>
        <w:t>*</w:t>
      </w:r>
      <w:r w:rsidRPr="007E12DE">
        <w:rPr>
          <w:sz w:val="22"/>
          <w:szCs w:val="24"/>
          <w:lang w:val="ru-RU"/>
        </w:rPr>
        <w:tab/>
      </w:r>
      <w:r w:rsidRPr="007E12DE">
        <w:rPr>
          <w:sz w:val="22"/>
          <w:szCs w:val="24"/>
          <w:lang w:val="ru-RU"/>
        </w:rPr>
        <w:t>Настоящий Вопрос следует довести до сведения 9</w:t>
      </w:r>
      <w:r w:rsidRPr="007E12DE">
        <w:rPr>
          <w:sz w:val="22"/>
          <w:szCs w:val="24"/>
          <w:lang w:val="ru-RU"/>
        </w:rPr>
        <w:noBreakHyphen/>
        <w:t>й Исследовательской комиссии МСЭ-Т и Рабочей группы</w:t>
      </w:r>
      <w:r w:rsidRPr="007E12DE">
        <w:rPr>
          <w:sz w:val="22"/>
          <w:szCs w:val="24"/>
        </w:rPr>
        <w:t> </w:t>
      </w:r>
      <w:r w:rsidRPr="007E12DE">
        <w:rPr>
          <w:sz w:val="22"/>
          <w:szCs w:val="24"/>
          <w:lang w:val="ru-RU"/>
        </w:rPr>
        <w:t>11 ОТК1 ПК29 ИСО/МЭК.</w:t>
      </w:r>
    </w:p>
  </w:footnote>
  <w:footnote w:id="7">
    <w:p w:rsidR="00DF44F2" w:rsidRPr="002B1941" w:rsidDel="002B1941" w:rsidRDefault="00DF44F2" w:rsidP="007326AF">
      <w:pPr>
        <w:pStyle w:val="FootnoteText"/>
        <w:spacing w:before="120"/>
        <w:jc w:val="both"/>
        <w:rPr>
          <w:del w:id="555" w:author="Rudometova, Alisa" w:date="2019-08-01T10:35:00Z"/>
          <w:lang w:val="ru-RU"/>
        </w:rPr>
      </w:pPr>
      <w:del w:id="556" w:author="Rudometova, Alisa" w:date="2019-08-01T10:35:00Z">
        <w:r w:rsidRPr="007E12DE" w:rsidDel="002B1941">
          <w:rPr>
            <w:rStyle w:val="FootnoteReference"/>
            <w:sz w:val="22"/>
            <w:szCs w:val="24"/>
            <w:lang w:val="ru-RU"/>
          </w:rPr>
          <w:delText>1</w:delText>
        </w:r>
        <w:r w:rsidRPr="007E12DE" w:rsidDel="002B1941">
          <w:rPr>
            <w:sz w:val="22"/>
            <w:szCs w:val="24"/>
            <w:lang w:val="ru-RU"/>
          </w:rPr>
          <w:delText xml:space="preserve"> </w:delText>
        </w:r>
        <w:r w:rsidRPr="007E12DE" w:rsidDel="002B1941">
          <w:rPr>
            <w:sz w:val="22"/>
            <w:szCs w:val="24"/>
            <w:lang w:val="ru-RU"/>
          </w:rPr>
          <w:tab/>
          <w:delText>В 2012 году 6-я Исследовательская комиссия по радиосвязи перенесла дату завершения исследований по этому Вопросу.</w:delText>
        </w:r>
      </w:del>
    </w:p>
  </w:footnote>
  <w:footnote w:id="8">
    <w:p w:rsidR="00DF44F2" w:rsidRPr="0083741E" w:rsidRDefault="00DF44F2" w:rsidP="00010E5E">
      <w:pPr>
        <w:pStyle w:val="FootnoteText"/>
        <w:rPr>
          <w:lang w:val="ru-RU"/>
        </w:rPr>
      </w:pPr>
      <w:r w:rsidRPr="00FC615B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9">
    <w:p w:rsidR="00DF44F2" w:rsidRPr="0083741E" w:rsidRDefault="00DF44F2" w:rsidP="00010E5E">
      <w:pPr>
        <w:pStyle w:val="FootnoteText"/>
        <w:rPr>
          <w:lang w:val="ru-RU"/>
        </w:rPr>
      </w:pPr>
      <w:r w:rsidRPr="00F0654F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>Например, DVB-T2.</w:t>
      </w:r>
    </w:p>
  </w:footnote>
  <w:footnote w:id="10">
    <w:p w:rsidR="00DF44F2" w:rsidRPr="007E12DE" w:rsidRDefault="00DF44F2" w:rsidP="007326AF">
      <w:pPr>
        <w:pStyle w:val="FootnoteText"/>
        <w:jc w:val="both"/>
        <w:rPr>
          <w:sz w:val="22"/>
          <w:szCs w:val="22"/>
          <w:lang w:val="ru-RU"/>
        </w:rPr>
      </w:pPr>
      <w:bookmarkStart w:id="908" w:name="_GoBack"/>
      <w:r w:rsidRPr="007E12DE">
        <w:rPr>
          <w:rStyle w:val="FootnoteReference"/>
          <w:sz w:val="22"/>
          <w:szCs w:val="22"/>
          <w:lang w:val="ru-RU"/>
        </w:rPr>
        <w:t>1</w:t>
      </w:r>
      <w:r w:rsidRPr="007E12DE">
        <w:rPr>
          <w:sz w:val="22"/>
          <w:szCs w:val="22"/>
          <w:lang w:val="ru-RU"/>
        </w:rPr>
        <w:tab/>
      </w:r>
      <w:r w:rsidRPr="007E12DE">
        <w:rPr>
          <w:sz w:val="22"/>
          <w:szCs w:val="22"/>
          <w:lang w:val="ru-RU"/>
        </w:rPr>
        <w:t>Данный Вопрос следует довести до сведения 5-й Исследовательской комиссии МСЭ-</w:t>
      </w:r>
      <w:r w:rsidRPr="007E12DE">
        <w:rPr>
          <w:sz w:val="22"/>
          <w:szCs w:val="22"/>
          <w:lang w:val="en-US"/>
        </w:rPr>
        <w:t>R</w:t>
      </w:r>
      <w:r w:rsidRPr="007E12DE">
        <w:rPr>
          <w:sz w:val="22"/>
          <w:szCs w:val="22"/>
          <w:lang w:val="ru-RU"/>
        </w:rPr>
        <w:t xml:space="preserve"> и 9</w:t>
      </w:r>
      <w:r w:rsidRPr="007E12DE">
        <w:rPr>
          <w:sz w:val="22"/>
          <w:szCs w:val="22"/>
          <w:lang w:val="ru-RU"/>
        </w:rPr>
        <w:noBreakHyphen/>
        <w:t>й</w:t>
      </w:r>
      <w:r w:rsidRPr="007E12DE">
        <w:rPr>
          <w:sz w:val="22"/>
          <w:szCs w:val="22"/>
          <w:lang w:val="fr-CH"/>
        </w:rPr>
        <w:t> </w:t>
      </w:r>
      <w:r w:rsidRPr="007E12DE">
        <w:rPr>
          <w:sz w:val="22"/>
          <w:szCs w:val="22"/>
          <w:lang w:val="ru-RU"/>
        </w:rPr>
        <w:t>Исследовательской комиссии МСЭ-Т.</w:t>
      </w:r>
      <w:bookmarkEnd w:id="90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F2" w:rsidRPr="00BF5F50" w:rsidRDefault="00DF44F2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F2" w:rsidRPr="00BF5F50" w:rsidRDefault="00DF44F2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7E12DE">
      <w:rPr>
        <w:rStyle w:val="PageNumber"/>
        <w:noProof/>
        <w:szCs w:val="18"/>
      </w:rPr>
      <w:t>- 21 -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F44F2" w:rsidTr="00F0654F">
      <w:trPr>
        <w:jc w:val="center"/>
      </w:trPr>
      <w:tc>
        <w:tcPr>
          <w:tcW w:w="4889" w:type="dxa"/>
          <w:tcMar>
            <w:left w:w="0" w:type="dxa"/>
          </w:tcMar>
        </w:tcPr>
        <w:p w:rsidR="00DF44F2" w:rsidRDefault="00DF44F2" w:rsidP="00A44715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en-GB"/>
            </w:rPr>
            <w:drawing>
              <wp:inline distT="0" distB="0" distL="0" distR="0" wp14:anchorId="3B26F947" wp14:editId="6135D9D4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F44F2" w:rsidRDefault="00DF44F2" w:rsidP="00A44715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9F28D54" wp14:editId="1924BE43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44F2" w:rsidRPr="00D13C40" w:rsidRDefault="00DF44F2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.Oode">
    <w15:presenceInfo w15:providerId="None" w15:userId="S.Oode"/>
  </w15:person>
  <w15:person w15:author="Rudometova, Alisa">
    <w15:presenceInfo w15:providerId="AD" w15:userId="S-1-5-21-8740799-900759487-1415713722-48771"/>
  </w15:person>
  <w15:person w15:author="Marchenko, Alexandra">
    <w15:presenceInfo w15:providerId="AD" w15:userId="S-1-5-21-8740799-900759487-1415713722-66852"/>
  </w15:person>
  <w15:person w15:author="Beliaeva, Oxana">
    <w15:presenceInfo w15:providerId="AD" w15:userId="S-1-5-21-8740799-900759487-1415713722-16342"/>
  </w15:person>
  <w15:person w15:author="Boldyreva, Natalia">
    <w15:presenceInfo w15:providerId="AD" w15:userId="S-1-5-21-8740799-900759487-1415713722-1433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0E5E"/>
    <w:rsid w:val="00015C76"/>
    <w:rsid w:val="00023015"/>
    <w:rsid w:val="0002526C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732E"/>
    <w:rsid w:val="00083BC6"/>
    <w:rsid w:val="00085121"/>
    <w:rsid w:val="00086D03"/>
    <w:rsid w:val="00093378"/>
    <w:rsid w:val="0009767F"/>
    <w:rsid w:val="000A0714"/>
    <w:rsid w:val="000A096A"/>
    <w:rsid w:val="000A375E"/>
    <w:rsid w:val="000A4EDB"/>
    <w:rsid w:val="000A7051"/>
    <w:rsid w:val="000B0AF6"/>
    <w:rsid w:val="000B0E9B"/>
    <w:rsid w:val="000B1E56"/>
    <w:rsid w:val="000B2CAE"/>
    <w:rsid w:val="000C03C7"/>
    <w:rsid w:val="000C2AD0"/>
    <w:rsid w:val="000D64BE"/>
    <w:rsid w:val="000E3DEE"/>
    <w:rsid w:val="000E6A76"/>
    <w:rsid w:val="00100B72"/>
    <w:rsid w:val="00101F7D"/>
    <w:rsid w:val="0010266D"/>
    <w:rsid w:val="00103C76"/>
    <w:rsid w:val="00107CEC"/>
    <w:rsid w:val="0011265F"/>
    <w:rsid w:val="00117282"/>
    <w:rsid w:val="00117389"/>
    <w:rsid w:val="00121C2D"/>
    <w:rsid w:val="00123738"/>
    <w:rsid w:val="00124A22"/>
    <w:rsid w:val="00134404"/>
    <w:rsid w:val="00144DFB"/>
    <w:rsid w:val="0016237D"/>
    <w:rsid w:val="00177C35"/>
    <w:rsid w:val="001859B8"/>
    <w:rsid w:val="00187CA3"/>
    <w:rsid w:val="00196710"/>
    <w:rsid w:val="00197324"/>
    <w:rsid w:val="001A0429"/>
    <w:rsid w:val="001A3069"/>
    <w:rsid w:val="001B351B"/>
    <w:rsid w:val="001C00C0"/>
    <w:rsid w:val="001C06DB"/>
    <w:rsid w:val="001C6971"/>
    <w:rsid w:val="001D1BA6"/>
    <w:rsid w:val="001D2785"/>
    <w:rsid w:val="001D7070"/>
    <w:rsid w:val="001E768B"/>
    <w:rsid w:val="001F2170"/>
    <w:rsid w:val="001F2211"/>
    <w:rsid w:val="001F3948"/>
    <w:rsid w:val="001F5A49"/>
    <w:rsid w:val="001F6CFE"/>
    <w:rsid w:val="001F79B2"/>
    <w:rsid w:val="00201097"/>
    <w:rsid w:val="00201B6E"/>
    <w:rsid w:val="002302B3"/>
    <w:rsid w:val="00230C66"/>
    <w:rsid w:val="00235A29"/>
    <w:rsid w:val="00241526"/>
    <w:rsid w:val="002443A2"/>
    <w:rsid w:val="002546DA"/>
    <w:rsid w:val="002565D5"/>
    <w:rsid w:val="002609D9"/>
    <w:rsid w:val="00262D08"/>
    <w:rsid w:val="00266724"/>
    <w:rsid w:val="00266E74"/>
    <w:rsid w:val="00275B44"/>
    <w:rsid w:val="0027753F"/>
    <w:rsid w:val="00283C3B"/>
    <w:rsid w:val="002861E6"/>
    <w:rsid w:val="00287D18"/>
    <w:rsid w:val="00292266"/>
    <w:rsid w:val="00295195"/>
    <w:rsid w:val="002A2618"/>
    <w:rsid w:val="002A5DD7"/>
    <w:rsid w:val="002A6018"/>
    <w:rsid w:val="002B0CAC"/>
    <w:rsid w:val="002B1941"/>
    <w:rsid w:val="002D5A15"/>
    <w:rsid w:val="002D5BDD"/>
    <w:rsid w:val="002E2C10"/>
    <w:rsid w:val="002E3D27"/>
    <w:rsid w:val="002F0890"/>
    <w:rsid w:val="002F2531"/>
    <w:rsid w:val="002F3A60"/>
    <w:rsid w:val="002F4406"/>
    <w:rsid w:val="002F4967"/>
    <w:rsid w:val="00316935"/>
    <w:rsid w:val="003266ED"/>
    <w:rsid w:val="003370B8"/>
    <w:rsid w:val="00342CAB"/>
    <w:rsid w:val="00345D38"/>
    <w:rsid w:val="0034715D"/>
    <w:rsid w:val="00352097"/>
    <w:rsid w:val="003666FF"/>
    <w:rsid w:val="00371B78"/>
    <w:rsid w:val="0037309C"/>
    <w:rsid w:val="00376D76"/>
    <w:rsid w:val="00380A6E"/>
    <w:rsid w:val="003836D4"/>
    <w:rsid w:val="0038502B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5AB7"/>
    <w:rsid w:val="003E78D6"/>
    <w:rsid w:val="003F0DB7"/>
    <w:rsid w:val="003F1BEB"/>
    <w:rsid w:val="00400573"/>
    <w:rsid w:val="004007A3"/>
    <w:rsid w:val="00406D71"/>
    <w:rsid w:val="00407752"/>
    <w:rsid w:val="004123F6"/>
    <w:rsid w:val="00423688"/>
    <w:rsid w:val="00427E7B"/>
    <w:rsid w:val="004326DB"/>
    <w:rsid w:val="00433366"/>
    <w:rsid w:val="0043682E"/>
    <w:rsid w:val="00442396"/>
    <w:rsid w:val="004479AD"/>
    <w:rsid w:val="00447ECB"/>
    <w:rsid w:val="00452A83"/>
    <w:rsid w:val="00453680"/>
    <w:rsid w:val="00456812"/>
    <w:rsid w:val="004623F7"/>
    <w:rsid w:val="0046720A"/>
    <w:rsid w:val="00473C62"/>
    <w:rsid w:val="00473F84"/>
    <w:rsid w:val="00480F51"/>
    <w:rsid w:val="00481124"/>
    <w:rsid w:val="004815EB"/>
    <w:rsid w:val="00487569"/>
    <w:rsid w:val="004905D8"/>
    <w:rsid w:val="0049502E"/>
    <w:rsid w:val="00496864"/>
    <w:rsid w:val="00496920"/>
    <w:rsid w:val="004A4496"/>
    <w:rsid w:val="004A463B"/>
    <w:rsid w:val="004A4D57"/>
    <w:rsid w:val="004A4D69"/>
    <w:rsid w:val="004A7970"/>
    <w:rsid w:val="004B05B3"/>
    <w:rsid w:val="004B11AB"/>
    <w:rsid w:val="004B120D"/>
    <w:rsid w:val="004B7971"/>
    <w:rsid w:val="004B7C9A"/>
    <w:rsid w:val="004C02BA"/>
    <w:rsid w:val="004C034F"/>
    <w:rsid w:val="004C25B3"/>
    <w:rsid w:val="004C61E6"/>
    <w:rsid w:val="004C6779"/>
    <w:rsid w:val="004D733B"/>
    <w:rsid w:val="004E0DC4"/>
    <w:rsid w:val="004E0FB5"/>
    <w:rsid w:val="004E43BB"/>
    <w:rsid w:val="004E460D"/>
    <w:rsid w:val="004E7ACE"/>
    <w:rsid w:val="004F0A73"/>
    <w:rsid w:val="004F178E"/>
    <w:rsid w:val="004F4543"/>
    <w:rsid w:val="004F57BB"/>
    <w:rsid w:val="00505309"/>
    <w:rsid w:val="0050789B"/>
    <w:rsid w:val="005224A1"/>
    <w:rsid w:val="005252FD"/>
    <w:rsid w:val="00534372"/>
    <w:rsid w:val="00543DF8"/>
    <w:rsid w:val="00545051"/>
    <w:rsid w:val="00546101"/>
    <w:rsid w:val="00553BDC"/>
    <w:rsid w:val="00553DD7"/>
    <w:rsid w:val="005638CF"/>
    <w:rsid w:val="0056741E"/>
    <w:rsid w:val="0057077F"/>
    <w:rsid w:val="00570E6F"/>
    <w:rsid w:val="0057325A"/>
    <w:rsid w:val="0057469A"/>
    <w:rsid w:val="00580814"/>
    <w:rsid w:val="00583A0B"/>
    <w:rsid w:val="005A03A3"/>
    <w:rsid w:val="005A2B92"/>
    <w:rsid w:val="005A3871"/>
    <w:rsid w:val="005A79E9"/>
    <w:rsid w:val="005B214C"/>
    <w:rsid w:val="005B42B6"/>
    <w:rsid w:val="005C71DD"/>
    <w:rsid w:val="005C776B"/>
    <w:rsid w:val="005D3648"/>
    <w:rsid w:val="005D3669"/>
    <w:rsid w:val="005D68AD"/>
    <w:rsid w:val="005E5EB3"/>
    <w:rsid w:val="005F3CB6"/>
    <w:rsid w:val="005F657C"/>
    <w:rsid w:val="00602D53"/>
    <w:rsid w:val="006047E5"/>
    <w:rsid w:val="00610E3E"/>
    <w:rsid w:val="006244F9"/>
    <w:rsid w:val="0064371D"/>
    <w:rsid w:val="00650B2A"/>
    <w:rsid w:val="00651777"/>
    <w:rsid w:val="006550F8"/>
    <w:rsid w:val="00656226"/>
    <w:rsid w:val="00675491"/>
    <w:rsid w:val="006825AF"/>
    <w:rsid w:val="006829F3"/>
    <w:rsid w:val="00697B9C"/>
    <w:rsid w:val="006A518B"/>
    <w:rsid w:val="006A64C1"/>
    <w:rsid w:val="006B0590"/>
    <w:rsid w:val="006B49DA"/>
    <w:rsid w:val="006C2A4F"/>
    <w:rsid w:val="006C53F8"/>
    <w:rsid w:val="006C7CDB"/>
    <w:rsid w:val="006C7CDE"/>
    <w:rsid w:val="006D23F6"/>
    <w:rsid w:val="006D3B00"/>
    <w:rsid w:val="006D5DF0"/>
    <w:rsid w:val="006E1C4F"/>
    <w:rsid w:val="006F17FE"/>
    <w:rsid w:val="00705F1D"/>
    <w:rsid w:val="00707156"/>
    <w:rsid w:val="0071614B"/>
    <w:rsid w:val="007234B1"/>
    <w:rsid w:val="00723D08"/>
    <w:rsid w:val="0072403E"/>
    <w:rsid w:val="00725FDA"/>
    <w:rsid w:val="00727816"/>
    <w:rsid w:val="00730B9A"/>
    <w:rsid w:val="007326AF"/>
    <w:rsid w:val="00736467"/>
    <w:rsid w:val="00740B4A"/>
    <w:rsid w:val="00750CFA"/>
    <w:rsid w:val="007553DA"/>
    <w:rsid w:val="00762707"/>
    <w:rsid w:val="0077406E"/>
    <w:rsid w:val="007801DB"/>
    <w:rsid w:val="00782354"/>
    <w:rsid w:val="007921A7"/>
    <w:rsid w:val="007A387A"/>
    <w:rsid w:val="007B15F9"/>
    <w:rsid w:val="007B3DB1"/>
    <w:rsid w:val="007D01DC"/>
    <w:rsid w:val="007D183E"/>
    <w:rsid w:val="007D43D0"/>
    <w:rsid w:val="007E12DE"/>
    <w:rsid w:val="007E1833"/>
    <w:rsid w:val="007E2BC3"/>
    <w:rsid w:val="007E3F13"/>
    <w:rsid w:val="007F14B9"/>
    <w:rsid w:val="007F2971"/>
    <w:rsid w:val="007F5234"/>
    <w:rsid w:val="007F751A"/>
    <w:rsid w:val="007F7ABA"/>
    <w:rsid w:val="00800012"/>
    <w:rsid w:val="0080261F"/>
    <w:rsid w:val="00802DD0"/>
    <w:rsid w:val="00803CA0"/>
    <w:rsid w:val="00806160"/>
    <w:rsid w:val="008143A4"/>
    <w:rsid w:val="0081513E"/>
    <w:rsid w:val="00820762"/>
    <w:rsid w:val="00841F9A"/>
    <w:rsid w:val="00851FD9"/>
    <w:rsid w:val="00854131"/>
    <w:rsid w:val="0085652D"/>
    <w:rsid w:val="00861C0F"/>
    <w:rsid w:val="008750C7"/>
    <w:rsid w:val="0087694B"/>
    <w:rsid w:val="00880AA8"/>
    <w:rsid w:val="00880F4D"/>
    <w:rsid w:val="008B1CCC"/>
    <w:rsid w:val="008B35A3"/>
    <w:rsid w:val="008B37E1"/>
    <w:rsid w:val="008B45F8"/>
    <w:rsid w:val="008C16FD"/>
    <w:rsid w:val="008C2E74"/>
    <w:rsid w:val="008C4C33"/>
    <w:rsid w:val="008C5143"/>
    <w:rsid w:val="008C599A"/>
    <w:rsid w:val="008D077B"/>
    <w:rsid w:val="008D5409"/>
    <w:rsid w:val="008D7A3C"/>
    <w:rsid w:val="008E006D"/>
    <w:rsid w:val="008E38B4"/>
    <w:rsid w:val="008F4F21"/>
    <w:rsid w:val="00904D4A"/>
    <w:rsid w:val="00904ECB"/>
    <w:rsid w:val="00911C85"/>
    <w:rsid w:val="009151BA"/>
    <w:rsid w:val="00925023"/>
    <w:rsid w:val="009277BC"/>
    <w:rsid w:val="00927D57"/>
    <w:rsid w:val="00930A55"/>
    <w:rsid w:val="00931A51"/>
    <w:rsid w:val="00944805"/>
    <w:rsid w:val="00947185"/>
    <w:rsid w:val="009518B3"/>
    <w:rsid w:val="00955A28"/>
    <w:rsid w:val="00963D9D"/>
    <w:rsid w:val="0098013E"/>
    <w:rsid w:val="00980D59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12F9"/>
    <w:rsid w:val="009D51A2"/>
    <w:rsid w:val="009E04A8"/>
    <w:rsid w:val="009E4AEC"/>
    <w:rsid w:val="009E5BD8"/>
    <w:rsid w:val="009E681E"/>
    <w:rsid w:val="009F59B5"/>
    <w:rsid w:val="00A05CCD"/>
    <w:rsid w:val="00A119E6"/>
    <w:rsid w:val="00A14D08"/>
    <w:rsid w:val="00A20270"/>
    <w:rsid w:val="00A20FBC"/>
    <w:rsid w:val="00A21E65"/>
    <w:rsid w:val="00A26D2A"/>
    <w:rsid w:val="00A3028A"/>
    <w:rsid w:val="00A31370"/>
    <w:rsid w:val="00A34364"/>
    <w:rsid w:val="00A34D6F"/>
    <w:rsid w:val="00A41F91"/>
    <w:rsid w:val="00A44715"/>
    <w:rsid w:val="00A45D9A"/>
    <w:rsid w:val="00A51BD0"/>
    <w:rsid w:val="00A525F1"/>
    <w:rsid w:val="00A63355"/>
    <w:rsid w:val="00A6438A"/>
    <w:rsid w:val="00A65F49"/>
    <w:rsid w:val="00A73BF2"/>
    <w:rsid w:val="00A7596D"/>
    <w:rsid w:val="00A85F4E"/>
    <w:rsid w:val="00A91EE1"/>
    <w:rsid w:val="00A963DF"/>
    <w:rsid w:val="00AA4527"/>
    <w:rsid w:val="00AC0C22"/>
    <w:rsid w:val="00AC3896"/>
    <w:rsid w:val="00AD2CF2"/>
    <w:rsid w:val="00AE2D88"/>
    <w:rsid w:val="00AE510A"/>
    <w:rsid w:val="00AE6F6F"/>
    <w:rsid w:val="00AF3325"/>
    <w:rsid w:val="00AF34D9"/>
    <w:rsid w:val="00AF4706"/>
    <w:rsid w:val="00AF70DA"/>
    <w:rsid w:val="00B019D3"/>
    <w:rsid w:val="00B04988"/>
    <w:rsid w:val="00B12062"/>
    <w:rsid w:val="00B2133E"/>
    <w:rsid w:val="00B34CF9"/>
    <w:rsid w:val="00B37559"/>
    <w:rsid w:val="00B4054B"/>
    <w:rsid w:val="00B429A9"/>
    <w:rsid w:val="00B44955"/>
    <w:rsid w:val="00B500FB"/>
    <w:rsid w:val="00B579B0"/>
    <w:rsid w:val="00B57D11"/>
    <w:rsid w:val="00B57F3C"/>
    <w:rsid w:val="00B649D7"/>
    <w:rsid w:val="00B81C2F"/>
    <w:rsid w:val="00B86E12"/>
    <w:rsid w:val="00B90743"/>
    <w:rsid w:val="00B90C45"/>
    <w:rsid w:val="00B933BE"/>
    <w:rsid w:val="00BA08E2"/>
    <w:rsid w:val="00BD6738"/>
    <w:rsid w:val="00BD7E5E"/>
    <w:rsid w:val="00BE63DB"/>
    <w:rsid w:val="00BE6574"/>
    <w:rsid w:val="00BF30B9"/>
    <w:rsid w:val="00BF5F50"/>
    <w:rsid w:val="00C00589"/>
    <w:rsid w:val="00C07319"/>
    <w:rsid w:val="00C16FD2"/>
    <w:rsid w:val="00C21CE0"/>
    <w:rsid w:val="00C21FD0"/>
    <w:rsid w:val="00C4395E"/>
    <w:rsid w:val="00C47A4D"/>
    <w:rsid w:val="00C47FFD"/>
    <w:rsid w:val="00C51E92"/>
    <w:rsid w:val="00C54EFD"/>
    <w:rsid w:val="00C57E2C"/>
    <w:rsid w:val="00C608B7"/>
    <w:rsid w:val="00C66F24"/>
    <w:rsid w:val="00C76484"/>
    <w:rsid w:val="00C76D7F"/>
    <w:rsid w:val="00C803D9"/>
    <w:rsid w:val="00C813AA"/>
    <w:rsid w:val="00C818D7"/>
    <w:rsid w:val="00C9291E"/>
    <w:rsid w:val="00C9704C"/>
    <w:rsid w:val="00CA3F44"/>
    <w:rsid w:val="00CA4E58"/>
    <w:rsid w:val="00CB025E"/>
    <w:rsid w:val="00CB3771"/>
    <w:rsid w:val="00CB44BF"/>
    <w:rsid w:val="00CB5153"/>
    <w:rsid w:val="00CB5B1D"/>
    <w:rsid w:val="00CC7AF0"/>
    <w:rsid w:val="00CD35DD"/>
    <w:rsid w:val="00CE076A"/>
    <w:rsid w:val="00CE463D"/>
    <w:rsid w:val="00CF06F2"/>
    <w:rsid w:val="00CF5F2C"/>
    <w:rsid w:val="00CF7CEA"/>
    <w:rsid w:val="00D035D4"/>
    <w:rsid w:val="00D10BA0"/>
    <w:rsid w:val="00D13C40"/>
    <w:rsid w:val="00D21694"/>
    <w:rsid w:val="00D24118"/>
    <w:rsid w:val="00D24EB5"/>
    <w:rsid w:val="00D32A4F"/>
    <w:rsid w:val="00D35AB9"/>
    <w:rsid w:val="00D41571"/>
    <w:rsid w:val="00D416A0"/>
    <w:rsid w:val="00D47672"/>
    <w:rsid w:val="00D5123C"/>
    <w:rsid w:val="00D55560"/>
    <w:rsid w:val="00D61C5A"/>
    <w:rsid w:val="00D661DC"/>
    <w:rsid w:val="00D66340"/>
    <w:rsid w:val="00D6790C"/>
    <w:rsid w:val="00D73277"/>
    <w:rsid w:val="00D75E70"/>
    <w:rsid w:val="00D76586"/>
    <w:rsid w:val="00D82657"/>
    <w:rsid w:val="00D83F61"/>
    <w:rsid w:val="00D854A3"/>
    <w:rsid w:val="00D87E20"/>
    <w:rsid w:val="00D935A4"/>
    <w:rsid w:val="00DA16A9"/>
    <w:rsid w:val="00DA383E"/>
    <w:rsid w:val="00DA4037"/>
    <w:rsid w:val="00DA71F7"/>
    <w:rsid w:val="00DB41F3"/>
    <w:rsid w:val="00DD7A27"/>
    <w:rsid w:val="00DE61FE"/>
    <w:rsid w:val="00DE66A5"/>
    <w:rsid w:val="00DF2B50"/>
    <w:rsid w:val="00DF44F2"/>
    <w:rsid w:val="00E04C86"/>
    <w:rsid w:val="00E1583A"/>
    <w:rsid w:val="00E17344"/>
    <w:rsid w:val="00E20F30"/>
    <w:rsid w:val="00E2189C"/>
    <w:rsid w:val="00E25BB1"/>
    <w:rsid w:val="00E27BBA"/>
    <w:rsid w:val="00E30E3F"/>
    <w:rsid w:val="00E331FF"/>
    <w:rsid w:val="00E35E8F"/>
    <w:rsid w:val="00E428AB"/>
    <w:rsid w:val="00E438E8"/>
    <w:rsid w:val="00E43C18"/>
    <w:rsid w:val="00E453A3"/>
    <w:rsid w:val="00E501FB"/>
    <w:rsid w:val="00E520E2"/>
    <w:rsid w:val="00E530C4"/>
    <w:rsid w:val="00E551ED"/>
    <w:rsid w:val="00E55996"/>
    <w:rsid w:val="00E5712F"/>
    <w:rsid w:val="00E64254"/>
    <w:rsid w:val="00E67928"/>
    <w:rsid w:val="00E70FB5"/>
    <w:rsid w:val="00E7352C"/>
    <w:rsid w:val="00E824A5"/>
    <w:rsid w:val="00E901F8"/>
    <w:rsid w:val="00E915AF"/>
    <w:rsid w:val="00E94D5E"/>
    <w:rsid w:val="00E96415"/>
    <w:rsid w:val="00EA15B3"/>
    <w:rsid w:val="00EB2358"/>
    <w:rsid w:val="00EB3EB8"/>
    <w:rsid w:val="00EB772D"/>
    <w:rsid w:val="00EB7913"/>
    <w:rsid w:val="00EC02FE"/>
    <w:rsid w:val="00EC13FE"/>
    <w:rsid w:val="00EC4A96"/>
    <w:rsid w:val="00EC624B"/>
    <w:rsid w:val="00EE1853"/>
    <w:rsid w:val="00EE6FFF"/>
    <w:rsid w:val="00F01444"/>
    <w:rsid w:val="00F04833"/>
    <w:rsid w:val="00F04A2C"/>
    <w:rsid w:val="00F0654F"/>
    <w:rsid w:val="00F0708B"/>
    <w:rsid w:val="00F2593F"/>
    <w:rsid w:val="00F424BF"/>
    <w:rsid w:val="00F44FC3"/>
    <w:rsid w:val="00F46107"/>
    <w:rsid w:val="00F468C5"/>
    <w:rsid w:val="00F52CFC"/>
    <w:rsid w:val="00F52F39"/>
    <w:rsid w:val="00F6184F"/>
    <w:rsid w:val="00F621D8"/>
    <w:rsid w:val="00F63323"/>
    <w:rsid w:val="00F771BC"/>
    <w:rsid w:val="00F8310E"/>
    <w:rsid w:val="00F83FC7"/>
    <w:rsid w:val="00F84F4C"/>
    <w:rsid w:val="00F914DD"/>
    <w:rsid w:val="00F978BA"/>
    <w:rsid w:val="00FA2358"/>
    <w:rsid w:val="00FB2592"/>
    <w:rsid w:val="00FB2810"/>
    <w:rsid w:val="00FB7A2C"/>
    <w:rsid w:val="00FC2947"/>
    <w:rsid w:val="00FC7D33"/>
    <w:rsid w:val="00FD50B9"/>
    <w:rsid w:val="00FD5A18"/>
    <w:rsid w:val="00FE0818"/>
    <w:rsid w:val="00FE6FB1"/>
    <w:rsid w:val="00FF33E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F7888AF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675491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E5712F"/>
    <w:pPr>
      <w:keepLines/>
      <w:tabs>
        <w:tab w:val="left" w:pos="284"/>
      </w:tabs>
      <w:spacing w:before="60"/>
      <w:ind w:left="284" w:hanging="284"/>
      <w:pPrChange w:id="0" w:author="S.Oode" w:date="2019-08-01T11:07:00Z">
        <w:pPr>
          <w:keepLines/>
          <w:tabs>
            <w:tab w:val="left" w:pos="284"/>
            <w:tab w:val="left" w:pos="1134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before="60"/>
          <w:textAlignment w:val="baseline"/>
        </w:pPr>
      </w:pPrChange>
    </w:pPr>
    <w:rPr>
      <w:sz w:val="20"/>
      <w:lang w:val="en-GB"/>
      <w:rPrChange w:id="0" w:author="S.Oode" w:date="2019-08-01T11:07:00Z">
        <w:rPr>
          <w:rFonts w:asciiTheme="minorHAnsi" w:hAnsiTheme="minorHAnsi"/>
          <w:sz w:val="22"/>
          <w:lang w:val="en-GB" w:eastAsia="en-US" w:bidi="ar-SA"/>
        </w:rPr>
      </w:rPrChange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5712F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F01444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2B194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2B1941"/>
    <w:rPr>
      <w:rFonts w:ascii="Times New Roman" w:hAnsi="Times New Roman" w:cs="Times New Roman"/>
      <w:caps/>
      <w:sz w:val="2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B1941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06FC-F075-4EE9-8288-538CC13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25</Pages>
  <Words>4626</Words>
  <Characters>40983</Characters>
  <Application>Microsoft Office Word</Application>
  <DocSecurity>0</DocSecurity>
  <Lines>341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45518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Soto Romero, Alicia</cp:lastModifiedBy>
  <cp:revision>147</cp:revision>
  <cp:lastPrinted>2016-02-12T11:22:00Z</cp:lastPrinted>
  <dcterms:created xsi:type="dcterms:W3CDTF">2019-07-31T14:44:00Z</dcterms:created>
  <dcterms:modified xsi:type="dcterms:W3CDTF">2019-08-12T08:14:00Z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