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EC2AB9">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EC2AB9">
            <w:pPr>
              <w:spacing w:before="0"/>
              <w:jc w:val="left"/>
              <w:rPr>
                <w:rFonts w:cstheme="minorHAnsi"/>
                <w:b/>
                <w:bCs/>
                <w:color w:val="808080"/>
                <w:sz w:val="28"/>
                <w:szCs w:val="28"/>
                <w:lang w:val="en-GB"/>
              </w:rPr>
            </w:pPr>
          </w:p>
          <w:p w:rsidR="00E53DCE" w:rsidRPr="00AF70DA" w:rsidRDefault="00E53DCE" w:rsidP="00EC2AB9">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EC2AB9">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EC2AB9">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91256D">
              <w:rPr>
                <w:b/>
                <w:bCs/>
                <w:szCs w:val="24"/>
                <w:lang w:val="fr-CH"/>
              </w:rPr>
              <w:t>914</w:t>
            </w:r>
          </w:p>
        </w:tc>
        <w:tc>
          <w:tcPr>
            <w:tcW w:w="2835" w:type="dxa"/>
            <w:shd w:val="clear" w:color="auto" w:fill="auto"/>
          </w:tcPr>
          <w:p w:rsidR="00E53DCE" w:rsidRPr="0033029C" w:rsidRDefault="00446C31" w:rsidP="0091256D">
            <w:pPr>
              <w:spacing w:before="0"/>
              <w:jc w:val="right"/>
              <w:rPr>
                <w:szCs w:val="24"/>
                <w:lang w:val="en-GB"/>
              </w:rPr>
            </w:pPr>
            <w:r>
              <w:rPr>
                <w:bCs/>
                <w:szCs w:val="24"/>
              </w:rPr>
              <w:t>20</w:t>
            </w:r>
            <w:r w:rsidR="0091256D">
              <w:rPr>
                <w:bCs/>
                <w:szCs w:val="24"/>
              </w:rPr>
              <w:t xml:space="preserve"> de </w:t>
            </w:r>
            <w:proofErr w:type="spellStart"/>
            <w:r w:rsidR="0091256D">
              <w:rPr>
                <w:bCs/>
                <w:szCs w:val="24"/>
              </w:rPr>
              <w:t>agosto</w:t>
            </w:r>
            <w:proofErr w:type="spellEnd"/>
            <w:r w:rsidR="0091256D">
              <w:rPr>
                <w:bCs/>
                <w:szCs w:val="24"/>
              </w:rPr>
              <w:t xml:space="preserve"> de 2019</w:t>
            </w:r>
          </w:p>
        </w:tc>
      </w:tr>
      <w:tr w:rsidR="00E53DCE" w:rsidRPr="0033029C" w:rsidTr="00306452">
        <w:trPr>
          <w:jc w:val="center"/>
        </w:trPr>
        <w:tc>
          <w:tcPr>
            <w:tcW w:w="9889" w:type="dxa"/>
            <w:gridSpan w:val="3"/>
            <w:shd w:val="clear" w:color="auto" w:fill="auto"/>
          </w:tcPr>
          <w:p w:rsidR="00E53DCE" w:rsidRPr="0033029C" w:rsidRDefault="00E53DCE" w:rsidP="00EC2AB9">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EC2AB9">
            <w:pPr>
              <w:spacing w:before="0"/>
              <w:jc w:val="left"/>
              <w:rPr>
                <w:szCs w:val="24"/>
              </w:rPr>
            </w:pPr>
          </w:p>
        </w:tc>
      </w:tr>
      <w:tr w:rsidR="00E53DCE" w:rsidRPr="000C1173" w:rsidTr="00306452">
        <w:trPr>
          <w:jc w:val="center"/>
        </w:trPr>
        <w:tc>
          <w:tcPr>
            <w:tcW w:w="9889" w:type="dxa"/>
            <w:gridSpan w:val="3"/>
            <w:shd w:val="clear" w:color="auto" w:fill="auto"/>
          </w:tcPr>
          <w:p w:rsidR="00E53DCE" w:rsidRPr="0033029C" w:rsidRDefault="00687A6F" w:rsidP="0091256D">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Comisión de Estudio </w:t>
            </w:r>
            <w:r w:rsidR="0091256D">
              <w:rPr>
                <w:b/>
                <w:lang w:val="es-ES"/>
              </w:rPr>
              <w:t>6</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0C1173" w:rsidTr="00306452">
        <w:trPr>
          <w:jc w:val="center"/>
        </w:trPr>
        <w:tc>
          <w:tcPr>
            <w:tcW w:w="9889" w:type="dxa"/>
            <w:gridSpan w:val="3"/>
            <w:shd w:val="clear" w:color="auto" w:fill="auto"/>
          </w:tcPr>
          <w:p w:rsidR="00E53DCE" w:rsidRPr="0033029C" w:rsidRDefault="00E53DCE" w:rsidP="00EC2AB9">
            <w:pPr>
              <w:spacing w:before="0"/>
              <w:jc w:val="left"/>
              <w:rPr>
                <w:szCs w:val="24"/>
                <w:lang w:val="es-ES"/>
              </w:rPr>
            </w:pPr>
          </w:p>
        </w:tc>
      </w:tr>
      <w:tr w:rsidR="00E53DCE" w:rsidRPr="000C1173" w:rsidTr="00306452">
        <w:trPr>
          <w:jc w:val="center"/>
        </w:trPr>
        <w:tc>
          <w:tcPr>
            <w:tcW w:w="9889" w:type="dxa"/>
            <w:gridSpan w:val="3"/>
            <w:shd w:val="clear" w:color="auto" w:fill="auto"/>
          </w:tcPr>
          <w:p w:rsidR="00E53DCE" w:rsidRPr="0033029C" w:rsidRDefault="00E53DCE" w:rsidP="00EC2AB9">
            <w:pPr>
              <w:spacing w:before="0"/>
              <w:jc w:val="left"/>
              <w:rPr>
                <w:szCs w:val="24"/>
                <w:lang w:val="es-ES"/>
              </w:rPr>
            </w:pPr>
          </w:p>
        </w:tc>
      </w:tr>
      <w:tr w:rsidR="00E53DCE" w:rsidRPr="000C1173" w:rsidTr="00306452">
        <w:trPr>
          <w:jc w:val="center"/>
        </w:trPr>
        <w:tc>
          <w:tcPr>
            <w:tcW w:w="1526" w:type="dxa"/>
            <w:shd w:val="clear" w:color="auto" w:fill="auto"/>
          </w:tcPr>
          <w:p w:rsidR="00E53DCE" w:rsidRPr="0033029C" w:rsidRDefault="00687A6F" w:rsidP="00EC2AB9">
            <w:pPr>
              <w:tabs>
                <w:tab w:val="clear" w:pos="1588"/>
                <w:tab w:val="left" w:pos="1560"/>
              </w:tabs>
              <w:spacing w:before="0"/>
              <w:jc w:val="left"/>
              <w:rPr>
                <w:szCs w:val="24"/>
              </w:rPr>
            </w:pPr>
            <w:proofErr w:type="spellStart"/>
            <w:r>
              <w:rPr>
                <w:szCs w:val="24"/>
              </w:rPr>
              <w:t>Asunto</w:t>
            </w:r>
            <w:proofErr w:type="spellEnd"/>
            <w:r w:rsidR="00A96D3A" w:rsidRPr="0033029C">
              <w:rPr>
                <w:szCs w:val="24"/>
              </w:rPr>
              <w:t>:</w:t>
            </w:r>
          </w:p>
        </w:tc>
        <w:tc>
          <w:tcPr>
            <w:tcW w:w="8363" w:type="dxa"/>
            <w:gridSpan w:val="2"/>
            <w:vMerge w:val="restart"/>
            <w:shd w:val="clear" w:color="auto" w:fill="auto"/>
          </w:tcPr>
          <w:p w:rsidR="00687A6F" w:rsidRPr="00747B38" w:rsidRDefault="00687A6F" w:rsidP="0091256D">
            <w:pPr>
              <w:spacing w:before="0"/>
              <w:jc w:val="left"/>
              <w:rPr>
                <w:b/>
                <w:bCs/>
                <w:lang w:val="es-ES"/>
              </w:rPr>
            </w:pPr>
            <w:r w:rsidRPr="00747B38">
              <w:rPr>
                <w:b/>
                <w:bCs/>
                <w:lang w:val="es-ES"/>
              </w:rPr>
              <w:t xml:space="preserve">Comisión de Estudio </w:t>
            </w:r>
            <w:r w:rsidR="0091256D">
              <w:rPr>
                <w:b/>
                <w:bCs/>
                <w:lang w:val="es-ES"/>
              </w:rPr>
              <w:t>6</w:t>
            </w:r>
            <w:r w:rsidRPr="00747B38">
              <w:rPr>
                <w:b/>
                <w:bCs/>
                <w:lang w:val="es-ES"/>
              </w:rPr>
              <w:t xml:space="preserve"> de Radiocomunicaciones </w:t>
            </w:r>
            <w:r w:rsidR="00650F19">
              <w:rPr>
                <w:b/>
                <w:bCs/>
                <w:lang w:val="es-ES"/>
              </w:rPr>
              <w:t>(</w:t>
            </w:r>
            <w:r w:rsidR="0091256D" w:rsidRPr="0091256D">
              <w:rPr>
                <w:b/>
                <w:bCs/>
                <w:lang w:val="es-ES"/>
              </w:rPr>
              <w:t>Servicio de radiodifusión</w:t>
            </w:r>
            <w:r w:rsidR="00650F19">
              <w:rPr>
                <w:b/>
                <w:bCs/>
                <w:lang w:val="es-ES"/>
              </w:rPr>
              <w:t>)</w:t>
            </w:r>
          </w:p>
          <w:p w:rsidR="00687A6F" w:rsidRDefault="00687A6F" w:rsidP="00BC367D">
            <w:pPr>
              <w:spacing w:before="120"/>
              <w:jc w:val="left"/>
              <w:rPr>
                <w:b/>
                <w:bCs/>
                <w:lang w:val="es-ES"/>
              </w:rPr>
            </w:pPr>
            <w:r w:rsidRPr="00B7378A">
              <w:rPr>
                <w:b/>
                <w:bCs/>
                <w:lang w:val="es-ES"/>
              </w:rPr>
              <w:t>–</w:t>
            </w:r>
            <w:r w:rsidRPr="00B7378A">
              <w:rPr>
                <w:b/>
                <w:bCs/>
                <w:lang w:val="es-ES"/>
              </w:rPr>
              <w:tab/>
              <w:t xml:space="preserve">Propuesta de aprobación de </w:t>
            </w:r>
            <w:r w:rsidR="0091256D">
              <w:rPr>
                <w:b/>
                <w:bCs/>
                <w:lang w:val="es-ES"/>
              </w:rPr>
              <w:t xml:space="preserve">1 </w:t>
            </w:r>
            <w:r w:rsidRPr="00B7378A">
              <w:rPr>
                <w:b/>
                <w:bCs/>
                <w:lang w:val="es-ES"/>
              </w:rPr>
              <w:t xml:space="preserve">proyecto de nueva Cuestión UIT-R </w:t>
            </w:r>
            <w:r w:rsidR="00747B38">
              <w:rPr>
                <w:b/>
                <w:bCs/>
                <w:lang w:val="es-ES"/>
              </w:rPr>
              <w:tab/>
            </w:r>
            <w:r w:rsidR="0091256D">
              <w:rPr>
                <w:b/>
                <w:bCs/>
                <w:lang w:val="es-ES"/>
              </w:rPr>
              <w:t>y  8</w:t>
            </w:r>
            <w:r w:rsidRPr="00B7378A">
              <w:rPr>
                <w:b/>
                <w:bCs/>
                <w:lang w:val="es-ES"/>
              </w:rPr>
              <w:t> proyectos de Cuestión UIT-R revisada</w:t>
            </w:r>
          </w:p>
          <w:p w:rsidR="00E53DCE" w:rsidRPr="00687A6F" w:rsidRDefault="0091256D" w:rsidP="0091256D">
            <w:pPr>
              <w:spacing w:before="120"/>
              <w:jc w:val="left"/>
              <w:rPr>
                <w:b/>
                <w:bCs/>
                <w:szCs w:val="24"/>
                <w:lang w:val="es-ES_tradnl"/>
              </w:rPr>
            </w:pPr>
            <w:r>
              <w:rPr>
                <w:b/>
                <w:bCs/>
                <w:lang w:val="es-ES"/>
              </w:rPr>
              <w:t>–</w:t>
            </w:r>
            <w:r>
              <w:rPr>
                <w:b/>
                <w:bCs/>
                <w:lang w:val="es-ES"/>
              </w:rPr>
              <w:tab/>
              <w:t>Propuesta de supresión de 7</w:t>
            </w:r>
            <w:r w:rsidR="00687A6F" w:rsidRPr="00B7378A">
              <w:rPr>
                <w:b/>
                <w:bCs/>
                <w:lang w:val="es-ES"/>
              </w:rPr>
              <w:t xml:space="preserve"> </w:t>
            </w:r>
            <w:r w:rsidR="00BC367D" w:rsidRPr="00B7378A">
              <w:rPr>
                <w:b/>
                <w:bCs/>
                <w:lang w:val="es-ES"/>
              </w:rPr>
              <w:t>Cuesti</w:t>
            </w:r>
            <w:r w:rsidR="00BC367D">
              <w:rPr>
                <w:b/>
                <w:bCs/>
                <w:lang w:val="es-ES"/>
              </w:rPr>
              <w:t>o</w:t>
            </w:r>
            <w:r w:rsidR="00BC367D" w:rsidRPr="00B7378A">
              <w:rPr>
                <w:b/>
                <w:bCs/>
                <w:lang w:val="es-ES"/>
              </w:rPr>
              <w:t>nes</w:t>
            </w:r>
            <w:r w:rsidR="00687A6F" w:rsidRPr="00B7378A">
              <w:rPr>
                <w:b/>
                <w:bCs/>
                <w:lang w:val="es-ES"/>
              </w:rPr>
              <w:t xml:space="preserve"> UIT-R</w:t>
            </w:r>
          </w:p>
        </w:tc>
      </w:tr>
      <w:tr w:rsidR="00E53DCE" w:rsidRPr="000C1173" w:rsidTr="00306452">
        <w:trPr>
          <w:jc w:val="center"/>
        </w:trPr>
        <w:tc>
          <w:tcPr>
            <w:tcW w:w="1526" w:type="dxa"/>
            <w:shd w:val="clear" w:color="auto" w:fill="auto"/>
          </w:tcPr>
          <w:p w:rsidR="00E53DCE" w:rsidRPr="00687A6F" w:rsidRDefault="00E53DCE" w:rsidP="00EC2AB9">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EC2AB9">
            <w:pPr>
              <w:tabs>
                <w:tab w:val="clear" w:pos="1588"/>
                <w:tab w:val="left" w:pos="1560"/>
              </w:tabs>
              <w:spacing w:before="0"/>
              <w:rPr>
                <w:b/>
                <w:bCs/>
                <w:szCs w:val="24"/>
                <w:lang w:val="es-ES_tradnl"/>
              </w:rPr>
            </w:pPr>
          </w:p>
        </w:tc>
      </w:tr>
      <w:tr w:rsidR="00E53DCE" w:rsidRPr="000C1173" w:rsidTr="00306452">
        <w:trPr>
          <w:jc w:val="center"/>
        </w:trPr>
        <w:tc>
          <w:tcPr>
            <w:tcW w:w="1526" w:type="dxa"/>
            <w:shd w:val="clear" w:color="auto" w:fill="auto"/>
          </w:tcPr>
          <w:p w:rsidR="00E53DCE" w:rsidRPr="00687A6F" w:rsidRDefault="00E53DCE" w:rsidP="00EC2AB9">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EC2AB9">
            <w:pPr>
              <w:tabs>
                <w:tab w:val="clear" w:pos="1588"/>
                <w:tab w:val="left" w:pos="1560"/>
              </w:tabs>
              <w:spacing w:before="0"/>
              <w:rPr>
                <w:b/>
                <w:bCs/>
                <w:szCs w:val="24"/>
                <w:lang w:val="es-ES_tradnl"/>
              </w:rPr>
            </w:pPr>
          </w:p>
        </w:tc>
      </w:tr>
      <w:tr w:rsidR="00600CD5" w:rsidRPr="000C1173" w:rsidTr="00306452">
        <w:trPr>
          <w:jc w:val="center"/>
        </w:trPr>
        <w:tc>
          <w:tcPr>
            <w:tcW w:w="1526" w:type="dxa"/>
            <w:shd w:val="clear" w:color="auto" w:fill="auto"/>
          </w:tcPr>
          <w:p w:rsidR="00600CD5" w:rsidRPr="00687A6F" w:rsidRDefault="00600CD5" w:rsidP="00EC2AB9">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EC2AB9">
            <w:pPr>
              <w:tabs>
                <w:tab w:val="clear" w:pos="1588"/>
                <w:tab w:val="left" w:pos="1560"/>
              </w:tabs>
              <w:spacing w:before="0"/>
              <w:rPr>
                <w:b/>
                <w:bCs/>
                <w:szCs w:val="24"/>
                <w:lang w:val="es-ES_tradnl"/>
              </w:rPr>
            </w:pPr>
          </w:p>
        </w:tc>
      </w:tr>
      <w:tr w:rsidR="00600CD5" w:rsidRPr="000C1173" w:rsidTr="00306452">
        <w:trPr>
          <w:jc w:val="center"/>
        </w:trPr>
        <w:tc>
          <w:tcPr>
            <w:tcW w:w="1526" w:type="dxa"/>
            <w:shd w:val="clear" w:color="auto" w:fill="auto"/>
          </w:tcPr>
          <w:p w:rsidR="00600CD5" w:rsidRPr="00687A6F" w:rsidRDefault="00600CD5" w:rsidP="00EC2AB9">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EC2AB9">
            <w:pPr>
              <w:tabs>
                <w:tab w:val="clear" w:pos="1588"/>
                <w:tab w:val="left" w:pos="1560"/>
              </w:tabs>
              <w:spacing w:before="0"/>
              <w:rPr>
                <w:b/>
                <w:bCs/>
                <w:szCs w:val="24"/>
                <w:lang w:val="es-ES_tradnl"/>
              </w:rPr>
            </w:pPr>
          </w:p>
        </w:tc>
      </w:tr>
    </w:tbl>
    <w:p w:rsidR="00600CD5" w:rsidRPr="00843993" w:rsidRDefault="00600CD5" w:rsidP="00F20284">
      <w:pPr>
        <w:spacing w:before="240"/>
        <w:rPr>
          <w:rFonts w:asciiTheme="minorHAnsi" w:hAnsiTheme="minorHAnsi"/>
          <w:lang w:val="es-ES"/>
        </w:rPr>
      </w:pPr>
      <w:r w:rsidRPr="00843993">
        <w:rPr>
          <w:rFonts w:asciiTheme="minorHAnsi" w:hAnsiTheme="minorHAnsi"/>
          <w:lang w:val="es-ES"/>
        </w:rPr>
        <w:t>En la reunión de la Comisión de Estudio </w:t>
      </w:r>
      <w:r w:rsidR="0091256D">
        <w:rPr>
          <w:rFonts w:asciiTheme="minorHAnsi" w:hAnsiTheme="minorHAnsi"/>
          <w:lang w:val="es-ES"/>
        </w:rPr>
        <w:t>6</w:t>
      </w:r>
      <w:r w:rsidRPr="00843993">
        <w:rPr>
          <w:rFonts w:asciiTheme="minorHAnsi" w:hAnsiTheme="minorHAnsi"/>
          <w:lang w:val="es-ES"/>
        </w:rPr>
        <w:t xml:space="preserve"> de Radiocomunicaciones </w:t>
      </w:r>
      <w:r w:rsidR="0091256D">
        <w:rPr>
          <w:rFonts w:asciiTheme="minorHAnsi" w:hAnsiTheme="minorHAnsi"/>
          <w:lang w:val="es-ES"/>
        </w:rPr>
        <w:t xml:space="preserve">celebrada </w:t>
      </w:r>
      <w:r w:rsidRPr="00843993">
        <w:rPr>
          <w:rFonts w:asciiTheme="minorHAnsi" w:hAnsiTheme="minorHAnsi"/>
          <w:lang w:val="es-ES"/>
        </w:rPr>
        <w:t xml:space="preserve">el </w:t>
      </w:r>
      <w:r w:rsidR="00446C31">
        <w:rPr>
          <w:rFonts w:asciiTheme="minorHAnsi" w:hAnsiTheme="minorHAnsi"/>
          <w:lang w:val="es-ES"/>
        </w:rPr>
        <w:t>26</w:t>
      </w:r>
      <w:r w:rsidR="0091256D">
        <w:rPr>
          <w:rFonts w:asciiTheme="minorHAnsi" w:hAnsiTheme="minorHAnsi"/>
          <w:lang w:val="es-ES"/>
        </w:rPr>
        <w:t xml:space="preserve"> de </w:t>
      </w:r>
      <w:r w:rsidR="00446C31">
        <w:rPr>
          <w:rFonts w:asciiTheme="minorHAnsi" w:hAnsiTheme="minorHAnsi"/>
          <w:lang w:val="es-ES"/>
        </w:rPr>
        <w:t>julio</w:t>
      </w:r>
      <w:r w:rsidR="0091256D">
        <w:rPr>
          <w:rFonts w:asciiTheme="minorHAnsi" w:hAnsiTheme="minorHAnsi"/>
          <w:lang w:val="es-ES"/>
        </w:rPr>
        <w:t xml:space="preserve"> de 2019</w:t>
      </w:r>
      <w:r w:rsidRPr="00843993">
        <w:rPr>
          <w:rFonts w:asciiTheme="minorHAnsi" w:hAnsiTheme="minorHAnsi"/>
          <w:lang w:val="es-ES"/>
        </w:rPr>
        <w:t xml:space="preserve">, se adoptaron </w:t>
      </w:r>
      <w:r w:rsidR="0091256D">
        <w:rPr>
          <w:rFonts w:asciiTheme="minorHAnsi" w:hAnsiTheme="minorHAnsi"/>
          <w:lang w:val="es-ES"/>
        </w:rPr>
        <w:t xml:space="preserve">1 </w:t>
      </w:r>
      <w:r w:rsidRPr="00843993">
        <w:rPr>
          <w:rFonts w:asciiTheme="minorHAnsi" w:hAnsiTheme="minorHAnsi"/>
          <w:lang w:val="es-ES"/>
        </w:rPr>
        <w:t>proyecto de nueva</w:t>
      </w:r>
      <w:r w:rsidR="00B33B04">
        <w:rPr>
          <w:rFonts w:asciiTheme="minorHAnsi" w:hAnsiTheme="minorHAnsi"/>
          <w:lang w:val="es-ES"/>
        </w:rPr>
        <w:t xml:space="preserve"> Cuestión</w:t>
      </w:r>
      <w:r w:rsidRPr="00843993">
        <w:rPr>
          <w:rFonts w:asciiTheme="minorHAnsi" w:hAnsiTheme="minorHAnsi"/>
          <w:lang w:val="es-ES"/>
        </w:rPr>
        <w:t xml:space="preserve"> UIT-R y </w:t>
      </w:r>
      <w:r w:rsidR="0091256D">
        <w:rPr>
          <w:rFonts w:asciiTheme="minorHAnsi" w:hAnsiTheme="minorHAnsi"/>
          <w:lang w:val="es-ES"/>
        </w:rPr>
        <w:t>8</w:t>
      </w:r>
      <w:r w:rsidRPr="00843993">
        <w:rPr>
          <w:rFonts w:asciiTheme="minorHAnsi" w:hAnsiTheme="minorHAnsi"/>
          <w:lang w:val="es-ES"/>
        </w:rPr>
        <w:t xml:space="preserve"> proyectos de Cuesti</w:t>
      </w:r>
      <w:r w:rsidR="00B33B04">
        <w:rPr>
          <w:rFonts w:asciiTheme="minorHAnsi" w:hAnsiTheme="minorHAnsi"/>
          <w:lang w:val="es-ES"/>
        </w:rPr>
        <w:t>ón</w:t>
      </w:r>
      <w:r w:rsidRPr="00843993">
        <w:rPr>
          <w:rFonts w:asciiTheme="minorHAnsi" w:hAnsiTheme="minorHAnsi"/>
          <w:lang w:val="es-ES"/>
        </w:rPr>
        <w:t xml:space="preserve"> UIT</w:t>
      </w:r>
      <w:r w:rsidR="00211FE9" w:rsidRPr="00843993">
        <w:rPr>
          <w:rFonts w:asciiTheme="minorHAnsi" w:hAnsiTheme="minorHAnsi"/>
          <w:lang w:val="es-ES"/>
        </w:rPr>
        <w:noBreakHyphen/>
      </w:r>
      <w:r w:rsidR="00B33B04">
        <w:rPr>
          <w:rFonts w:asciiTheme="minorHAnsi" w:hAnsiTheme="minorHAnsi"/>
          <w:lang w:val="es-ES"/>
        </w:rPr>
        <w:t>R revisada</w:t>
      </w:r>
      <w:r w:rsidRPr="00843993">
        <w:rPr>
          <w:rFonts w:asciiTheme="minorHAnsi" w:hAnsiTheme="minorHAnsi"/>
          <w:lang w:val="es-ES"/>
        </w:rPr>
        <w:t xml:space="preserve"> con arreglo a la Resolución UIT-R 1-7 (</w:t>
      </w:r>
      <w:r w:rsidRPr="00843993">
        <w:rPr>
          <w:rFonts w:asciiTheme="minorHAnsi" w:hAnsiTheme="minorHAnsi" w:cstheme="majorBidi"/>
          <w:lang w:val="es-ES"/>
        </w:rPr>
        <w:t xml:space="preserve">§ </w:t>
      </w:r>
      <w:r w:rsidRPr="00843993">
        <w:rPr>
          <w:rFonts w:asciiTheme="minorHAnsi" w:hAnsiTheme="minorHAnsi"/>
          <w:lang w:val="es-ES"/>
        </w:rPr>
        <w:t>A2.5.2.2), y se acordó aplicar el procedimiento de la Resolución UIT</w:t>
      </w:r>
      <w:r w:rsidRPr="00843993">
        <w:rPr>
          <w:rFonts w:asciiTheme="minorHAnsi" w:hAnsiTheme="minorHAnsi"/>
          <w:lang w:val="es-ES"/>
        </w:rPr>
        <w:noBreakHyphen/>
        <w:t>R 1</w:t>
      </w:r>
      <w:r w:rsidRPr="00843993">
        <w:rPr>
          <w:rFonts w:asciiTheme="minorHAnsi" w:hAnsiTheme="minorHAnsi"/>
          <w:lang w:val="es-ES"/>
        </w:rPr>
        <w:noBreakHyphen/>
        <w:t xml:space="preserve">7 (véase el § A2.5.2.3) para la aprobación de Cuestiones durante el intervalo entre Asambleas de Radiocomunicaciones. </w:t>
      </w:r>
      <w:r w:rsidR="00F20284">
        <w:rPr>
          <w:rFonts w:asciiTheme="minorHAnsi" w:hAnsiTheme="minorHAnsi"/>
          <w:lang w:val="es-ES"/>
        </w:rPr>
        <w:t>En l</w:t>
      </w:r>
      <w:r w:rsidR="0091256D">
        <w:rPr>
          <w:rFonts w:asciiTheme="minorHAnsi" w:hAnsiTheme="minorHAnsi"/>
          <w:lang w:val="es-ES"/>
        </w:rPr>
        <w:t>os Anexos 1 a 9 se adjuntan los texto</w:t>
      </w:r>
      <w:r w:rsidRPr="00843993">
        <w:rPr>
          <w:rFonts w:asciiTheme="minorHAnsi" w:hAnsiTheme="minorHAnsi"/>
          <w:lang w:val="es-ES"/>
        </w:rPr>
        <w:t>s</w:t>
      </w:r>
      <w:r w:rsidR="0091256D">
        <w:rPr>
          <w:rFonts w:asciiTheme="minorHAnsi" w:hAnsiTheme="minorHAnsi"/>
          <w:lang w:val="es-ES"/>
        </w:rPr>
        <w:t xml:space="preserve"> </w:t>
      </w:r>
      <w:r w:rsidRPr="00843993">
        <w:rPr>
          <w:rFonts w:asciiTheme="minorHAnsi" w:hAnsiTheme="minorHAnsi"/>
          <w:lang w:val="es-ES"/>
        </w:rPr>
        <w:t>de los</w:t>
      </w:r>
      <w:r w:rsidR="0091256D">
        <w:rPr>
          <w:rFonts w:asciiTheme="minorHAnsi" w:hAnsiTheme="minorHAnsi"/>
          <w:lang w:val="es-ES"/>
        </w:rPr>
        <w:t xml:space="preserve"> proyecto</w:t>
      </w:r>
      <w:r w:rsidRPr="00843993">
        <w:rPr>
          <w:rFonts w:asciiTheme="minorHAnsi" w:hAnsiTheme="minorHAnsi"/>
          <w:lang w:val="es-ES"/>
        </w:rPr>
        <w:t>s de Cuestión UIT-R. Todo Estado Miembro que tenga una objeción a la adopción de un proyecto de Cuestión debe informar al Director y al Presidente de la Comisión de Estudio de los motivos de dicha objeción.</w:t>
      </w:r>
    </w:p>
    <w:p w:rsidR="00600CD5" w:rsidRPr="00B7378A" w:rsidRDefault="00600CD5" w:rsidP="0091256D">
      <w:pPr>
        <w:rPr>
          <w:lang w:val="es-ES"/>
        </w:rPr>
      </w:pPr>
      <w:r w:rsidRPr="00B7378A">
        <w:rPr>
          <w:lang w:val="es-ES"/>
        </w:rPr>
        <w:t xml:space="preserve">Por otro lado, la Comisión de Estudio propuso la supresión de </w:t>
      </w:r>
      <w:r w:rsidR="0091256D">
        <w:rPr>
          <w:lang w:val="es-ES"/>
        </w:rPr>
        <w:t>7</w:t>
      </w:r>
      <w:r w:rsidRPr="00B7378A">
        <w:rPr>
          <w:lang w:val="es-ES"/>
        </w:rPr>
        <w:t> Cuestiones UIT-R conforme a la Resolución UIT</w:t>
      </w:r>
      <w:r w:rsidRPr="00B7378A">
        <w:rPr>
          <w:lang w:val="es-ES"/>
        </w:rPr>
        <w:noBreakHyphen/>
        <w:t>R 1-</w:t>
      </w:r>
      <w:r>
        <w:rPr>
          <w:lang w:val="es-ES"/>
        </w:rPr>
        <w:t>7</w:t>
      </w:r>
      <w:r w:rsidRPr="00B7378A">
        <w:rPr>
          <w:lang w:val="es-ES"/>
        </w:rPr>
        <w:t xml:space="preserve"> (§ </w:t>
      </w:r>
      <w:r>
        <w:rPr>
          <w:lang w:val="es-ES"/>
        </w:rPr>
        <w:t>A2.5.</w:t>
      </w:r>
      <w:r w:rsidRPr="00B7378A">
        <w:rPr>
          <w:lang w:val="es-ES"/>
        </w:rPr>
        <w:t>3).</w:t>
      </w:r>
      <w:r>
        <w:rPr>
          <w:lang w:val="es-ES"/>
        </w:rPr>
        <w:t xml:space="preserve"> Las </w:t>
      </w:r>
      <w:r w:rsidR="00BC367D">
        <w:rPr>
          <w:lang w:val="es-ES"/>
        </w:rPr>
        <w:t>Cuestiones</w:t>
      </w:r>
      <w:r>
        <w:rPr>
          <w:lang w:val="es-ES"/>
        </w:rPr>
        <w:t xml:space="preserve"> UIT-R cuya</w:t>
      </w:r>
      <w:r w:rsidR="0091256D">
        <w:rPr>
          <w:lang w:val="es-ES"/>
        </w:rPr>
        <w:t xml:space="preserve"> supresión se propone se indica</w:t>
      </w:r>
      <w:r>
        <w:rPr>
          <w:lang w:val="es-ES"/>
        </w:rPr>
        <w:t>n</w:t>
      </w:r>
      <w:r w:rsidR="0091256D">
        <w:rPr>
          <w:lang w:val="es-ES"/>
        </w:rPr>
        <w:t xml:space="preserve"> en el Anexo 10</w:t>
      </w:r>
      <w:r>
        <w:rPr>
          <w:lang w:val="es-ES"/>
        </w:rPr>
        <w:t xml:space="preserve">. </w:t>
      </w:r>
      <w:r w:rsidRPr="0035267B">
        <w:rPr>
          <w:lang w:val="es-ES"/>
        </w:rPr>
        <w:t xml:space="preserve">Todo Estado Miembro que tenga una objeción a la </w:t>
      </w:r>
      <w:r>
        <w:rPr>
          <w:lang w:val="es-ES"/>
        </w:rPr>
        <w:t>supresión de una</w:t>
      </w:r>
      <w:r w:rsidRPr="0035267B">
        <w:rPr>
          <w:lang w:val="es-ES"/>
        </w:rPr>
        <w:t xml:space="preserve"> Cuestión </w:t>
      </w:r>
      <w:r>
        <w:rPr>
          <w:lang w:val="es-ES"/>
        </w:rPr>
        <w:t xml:space="preserve">UIT-R </w:t>
      </w:r>
      <w:r w:rsidRPr="0035267B">
        <w:rPr>
          <w:lang w:val="es-ES"/>
        </w:rPr>
        <w:t>debe informar al Director y al Presidente de la Comisión de Estudio de los motivos de dicha objeción</w:t>
      </w:r>
      <w:r w:rsidR="00211FE9">
        <w:rPr>
          <w:lang w:val="es-ES"/>
        </w:rPr>
        <w:t>.</w:t>
      </w:r>
    </w:p>
    <w:p w:rsidR="00600CD5" w:rsidRPr="00B7378A" w:rsidRDefault="00600CD5" w:rsidP="00F20284">
      <w:pPr>
        <w:rPr>
          <w:lang w:val="es-ES"/>
        </w:rPr>
      </w:pPr>
      <w:r w:rsidRPr="00B7378A">
        <w:rPr>
          <w:lang w:val="es-ES"/>
        </w:rPr>
        <w:t>Teniendo en cuenta las disposiciones del § </w:t>
      </w:r>
      <w:r>
        <w:rPr>
          <w:lang w:val="es-ES"/>
        </w:rPr>
        <w:t>A2.5.2.</w:t>
      </w:r>
      <w:r w:rsidRPr="00B7378A">
        <w:rPr>
          <w:lang w:val="es-ES"/>
        </w:rPr>
        <w:t>3 de la Resolución UIT</w:t>
      </w:r>
      <w:r w:rsidRPr="00B7378A">
        <w:rPr>
          <w:lang w:val="es-ES"/>
        </w:rPr>
        <w:noBreakHyphen/>
        <w:t>R 1</w:t>
      </w:r>
      <w:r w:rsidRPr="00B7378A">
        <w:rPr>
          <w:lang w:val="es-ES"/>
        </w:rPr>
        <w:noBreakHyphen/>
      </w:r>
      <w:r>
        <w:rPr>
          <w:lang w:val="es-ES"/>
        </w:rPr>
        <w:t>7</w:t>
      </w:r>
      <w:r w:rsidRPr="00B7378A">
        <w:rPr>
          <w:lang w:val="es-ES"/>
        </w:rPr>
        <w:t>, se solicita a los Estados Miembros que informen a la Secretaría (</w:t>
      </w:r>
      <w:hyperlink r:id="rId8" w:history="1">
        <w:r w:rsidRPr="00B7378A">
          <w:rPr>
            <w:rStyle w:val="Hyperlink"/>
            <w:lang w:val="es-ES"/>
          </w:rPr>
          <w:t>brsgd@itu.int</w:t>
        </w:r>
      </w:hyperlink>
      <w:r w:rsidRPr="00B7378A">
        <w:rPr>
          <w:lang w:val="es-ES"/>
        </w:rPr>
        <w:t xml:space="preserve">) antes del </w:t>
      </w:r>
      <w:r w:rsidR="00446C31">
        <w:rPr>
          <w:u w:val="single"/>
          <w:lang w:val="es-ES"/>
        </w:rPr>
        <w:t>20</w:t>
      </w:r>
      <w:r w:rsidR="0091256D">
        <w:rPr>
          <w:u w:val="single"/>
          <w:lang w:val="es-ES"/>
        </w:rPr>
        <w:t xml:space="preserve"> de octubre de</w:t>
      </w:r>
      <w:r w:rsidRPr="00B7378A">
        <w:rPr>
          <w:u w:val="single"/>
          <w:lang w:val="es-ES"/>
        </w:rPr>
        <w:t> 201</w:t>
      </w:r>
      <w:r w:rsidR="006A0E6F">
        <w:rPr>
          <w:u w:val="single"/>
          <w:lang w:val="es-ES"/>
        </w:rPr>
        <w:t>9</w:t>
      </w:r>
      <w:r w:rsidRPr="00B7378A">
        <w:rPr>
          <w:u w:val="single"/>
          <w:lang w:val="es-ES"/>
        </w:rPr>
        <w:t>,</w:t>
      </w:r>
      <w:r w:rsidRPr="00B7378A">
        <w:rPr>
          <w:lang w:val="es-ES"/>
        </w:rPr>
        <w:t xml:space="preserve"> si aprueban o no las propuestas</w:t>
      </w:r>
      <w:r w:rsidR="00F20284">
        <w:rPr>
          <w:lang w:val="es-ES"/>
        </w:rPr>
        <w:t xml:space="preserve"> </w:t>
      </w:r>
      <w:r w:rsidRPr="00B7378A">
        <w:rPr>
          <w:lang w:val="es-ES"/>
        </w:rPr>
        <w:t>mencionadas.</w:t>
      </w:r>
    </w:p>
    <w:p w:rsidR="008A018C"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00CD5" w:rsidRPr="00B7378A" w:rsidRDefault="00600CD5" w:rsidP="00BC367D">
      <w:pPr>
        <w:rPr>
          <w:lang w:val="es-ES"/>
        </w:rPr>
      </w:pPr>
      <w:r w:rsidRPr="00B7378A">
        <w:rPr>
          <w:lang w:val="es-ES"/>
        </w:rPr>
        <w:lastRenderedPageBreak/>
        <w:t>Una vez transcurrido el plazo mencionado, se notificarán los resultados de esta consulta mediante Circular Administrativa y las Cuestiones aprobadas se publicarán tan pronto como sea posible (véase</w:t>
      </w:r>
      <w:r w:rsidR="00BC367D">
        <w:rPr>
          <w:rStyle w:val="Hyperlink"/>
          <w:lang w:val="es-ES"/>
        </w:rPr>
        <w:t> </w:t>
      </w:r>
      <w:r w:rsidR="00BC367D" w:rsidRPr="00BC367D">
        <w:rPr>
          <w:rStyle w:val="Hyperlink"/>
          <w:lang w:val="es-ES"/>
        </w:rPr>
        <w:t>https://www.itu.int/pub/R-QUE-SG06/en</w:t>
      </w:r>
      <w:r w:rsidRPr="00B7378A">
        <w:rPr>
          <w:lang w:val="es-ES"/>
        </w:rPr>
        <w:t>).</w:t>
      </w:r>
    </w:p>
    <w:p w:rsidR="00600CD5" w:rsidRPr="00843993" w:rsidRDefault="009D4BE1" w:rsidP="00BC367D">
      <w:pPr>
        <w:pStyle w:val="BodyTextIndent"/>
        <w:tabs>
          <w:tab w:val="clear" w:pos="7371"/>
        </w:tabs>
        <w:spacing w:before="1600"/>
        <w:ind w:left="0" w:right="-284"/>
        <w:jc w:val="left"/>
        <w:rPr>
          <w:rFonts w:asciiTheme="minorHAnsi" w:hAnsiTheme="minorHAnsi"/>
          <w:lang w:val="es-ES"/>
        </w:rPr>
      </w:pPr>
      <w:r w:rsidRPr="009D4BE1">
        <w:rPr>
          <w:rFonts w:asciiTheme="minorHAnsi" w:hAnsiTheme="minorHAnsi"/>
          <w:szCs w:val="24"/>
        </w:rPr>
        <w:t xml:space="preserve">Mario </w:t>
      </w:r>
      <w:proofErr w:type="spellStart"/>
      <w:r w:rsidRPr="009D4BE1">
        <w:rPr>
          <w:rFonts w:asciiTheme="minorHAnsi" w:hAnsiTheme="minorHAnsi"/>
          <w:szCs w:val="24"/>
        </w:rPr>
        <w:t>Maniewicz</w:t>
      </w:r>
      <w:proofErr w:type="spellEnd"/>
      <w:r w:rsidR="00600CD5" w:rsidRPr="00843993">
        <w:rPr>
          <w:rFonts w:asciiTheme="minorHAnsi" w:hAnsiTheme="minorHAnsi"/>
          <w:lang w:val="es-ES"/>
        </w:rPr>
        <w:br/>
        <w:t xml:space="preserve">Director </w:t>
      </w:r>
    </w:p>
    <w:p w:rsidR="00600CD5" w:rsidRPr="00B7378A" w:rsidRDefault="00600CD5" w:rsidP="00EA460F">
      <w:pPr>
        <w:spacing w:before="1600"/>
        <w:rPr>
          <w:lang w:val="es-ES"/>
        </w:rPr>
      </w:pPr>
      <w:r w:rsidRPr="00B7378A">
        <w:rPr>
          <w:b/>
          <w:lang w:val="es-ES"/>
        </w:rPr>
        <w:t>Anexos:</w:t>
      </w:r>
      <w:r w:rsidR="00553C01">
        <w:rPr>
          <w:lang w:val="es-ES"/>
        </w:rPr>
        <w:t xml:space="preserve"> </w:t>
      </w:r>
      <w:r w:rsidR="00553C01">
        <w:rPr>
          <w:lang w:val="es-ES"/>
        </w:rPr>
        <w:tab/>
      </w:r>
      <w:r w:rsidR="00EA460F">
        <w:rPr>
          <w:lang w:val="es-ES"/>
        </w:rPr>
        <w:t>10</w:t>
      </w:r>
    </w:p>
    <w:p w:rsidR="00600CD5" w:rsidRPr="00B7378A" w:rsidRDefault="00EA460F" w:rsidP="000C1173">
      <w:pPr>
        <w:tabs>
          <w:tab w:val="clear" w:pos="794"/>
          <w:tab w:val="left" w:pos="567"/>
        </w:tabs>
        <w:spacing w:before="40" w:after="40"/>
        <w:ind w:left="794" w:hanging="794"/>
        <w:rPr>
          <w:lang w:val="es-ES"/>
        </w:rPr>
      </w:pPr>
      <w:r>
        <w:rPr>
          <w:lang w:val="es-ES"/>
        </w:rPr>
        <w:t>–</w:t>
      </w:r>
      <w:r>
        <w:rPr>
          <w:lang w:val="es-ES"/>
        </w:rPr>
        <w:tab/>
        <w:t>1</w:t>
      </w:r>
      <w:r w:rsidR="00600CD5" w:rsidRPr="00B7378A">
        <w:rPr>
          <w:lang w:val="es-ES"/>
        </w:rPr>
        <w:t xml:space="preserve"> proyecto de nueva Cuestión UIT-R y </w:t>
      </w:r>
      <w:r>
        <w:rPr>
          <w:lang w:val="es-ES"/>
        </w:rPr>
        <w:t>8</w:t>
      </w:r>
      <w:r w:rsidR="00600CD5" w:rsidRPr="00B7378A">
        <w:rPr>
          <w:lang w:val="es-ES"/>
        </w:rPr>
        <w:t xml:space="preserve"> proyectos de Cuestión UIT-R revisada</w:t>
      </w:r>
    </w:p>
    <w:p w:rsidR="00600CD5" w:rsidRPr="00B7378A" w:rsidRDefault="00600CD5" w:rsidP="000C1173">
      <w:pPr>
        <w:tabs>
          <w:tab w:val="clear" w:pos="794"/>
          <w:tab w:val="left" w:pos="567"/>
        </w:tabs>
        <w:spacing w:before="40" w:after="40"/>
        <w:rPr>
          <w:lang w:val="es-ES"/>
        </w:rPr>
      </w:pPr>
      <w:r w:rsidRPr="00B7378A">
        <w:rPr>
          <w:lang w:val="es-ES"/>
        </w:rPr>
        <w:t>–</w:t>
      </w:r>
      <w:r w:rsidRPr="00B7378A">
        <w:rPr>
          <w:lang w:val="es-ES"/>
        </w:rPr>
        <w:tab/>
        <w:t xml:space="preserve">Propuesta de supresión de </w:t>
      </w:r>
      <w:r w:rsidR="00EA460F">
        <w:rPr>
          <w:lang w:val="es-ES"/>
        </w:rPr>
        <w:t>7</w:t>
      </w:r>
      <w:r w:rsidRPr="00B7378A">
        <w:rPr>
          <w:lang w:val="es-ES"/>
        </w:rPr>
        <w:t xml:space="preserve"> </w:t>
      </w:r>
      <w:r w:rsidR="00DC6DEA" w:rsidRPr="00B7378A">
        <w:rPr>
          <w:lang w:val="es-ES"/>
        </w:rPr>
        <w:t>Cuesti</w:t>
      </w:r>
      <w:r w:rsidR="00DC6DEA">
        <w:rPr>
          <w:lang w:val="es-ES"/>
        </w:rPr>
        <w:t>o</w:t>
      </w:r>
      <w:r w:rsidR="00DC6DEA" w:rsidRPr="00B7378A">
        <w:rPr>
          <w:lang w:val="es-ES"/>
        </w:rPr>
        <w:t>nes</w:t>
      </w:r>
      <w:r w:rsidR="00EA460F">
        <w:rPr>
          <w:lang w:val="es-ES"/>
        </w:rPr>
        <w:t xml:space="preserve"> </w:t>
      </w:r>
      <w:r w:rsidRPr="00B7378A">
        <w:rPr>
          <w:lang w:val="es-ES"/>
        </w:rPr>
        <w:t>UIT-R</w:t>
      </w:r>
    </w:p>
    <w:p w:rsidR="00600CD5" w:rsidRPr="00B7378A" w:rsidRDefault="00600CD5" w:rsidP="00BF0E8B">
      <w:pPr>
        <w:tabs>
          <w:tab w:val="left" w:pos="284"/>
          <w:tab w:val="left" w:pos="568"/>
        </w:tabs>
        <w:spacing w:before="6000" w:after="40"/>
        <w:rPr>
          <w:b/>
          <w:bCs/>
          <w:sz w:val="18"/>
          <w:szCs w:val="18"/>
          <w:lang w:val="es-ES"/>
        </w:rPr>
      </w:pPr>
      <w:r w:rsidRPr="00B7378A">
        <w:rPr>
          <w:b/>
          <w:bCs/>
          <w:sz w:val="18"/>
          <w:szCs w:val="18"/>
          <w:lang w:val="es-ES"/>
        </w:rPr>
        <w:t>Distribución:</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B7378A">
        <w:rPr>
          <w:sz w:val="18"/>
          <w:szCs w:val="18"/>
          <w:lang w:val="es-ES"/>
        </w:rPr>
        <w:t>–</w:t>
      </w:r>
      <w:r w:rsidRPr="00B7378A">
        <w:rPr>
          <w:sz w:val="18"/>
          <w:szCs w:val="18"/>
          <w:lang w:val="es-ES"/>
        </w:rPr>
        <w:tab/>
      </w:r>
      <w:r w:rsidRPr="000C1173">
        <w:rPr>
          <w:rFonts w:asciiTheme="minorHAnsi" w:hAnsiTheme="minorHAnsi" w:cstheme="minorHAnsi"/>
          <w:sz w:val="18"/>
          <w:szCs w:val="18"/>
          <w:lang w:val="es-ES"/>
        </w:rPr>
        <w:t xml:space="preserve">Administraciones de los Estados Miembros de la UIT y Miembros del Sector de Radiocomunicaciones que participan en los trabajos de la Comisión de Estudio </w:t>
      </w:r>
      <w:r w:rsidR="00EA460F" w:rsidRPr="000C1173">
        <w:rPr>
          <w:rFonts w:asciiTheme="minorHAnsi" w:hAnsiTheme="minorHAnsi" w:cstheme="minorHAnsi"/>
          <w:sz w:val="18"/>
          <w:szCs w:val="18"/>
          <w:lang w:val="es-ES"/>
        </w:rPr>
        <w:t>6</w:t>
      </w:r>
      <w:r w:rsidRPr="000C1173">
        <w:rPr>
          <w:rFonts w:asciiTheme="minorHAnsi" w:hAnsiTheme="minorHAnsi" w:cstheme="minorHAnsi"/>
          <w:sz w:val="18"/>
          <w:szCs w:val="18"/>
          <w:lang w:val="es-ES"/>
        </w:rPr>
        <w:t xml:space="preserve"> de Radiocomunicaciones</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0C1173">
        <w:rPr>
          <w:rFonts w:asciiTheme="minorHAnsi" w:hAnsiTheme="minorHAnsi" w:cstheme="minorHAnsi"/>
          <w:sz w:val="18"/>
          <w:szCs w:val="18"/>
          <w:lang w:val="es-ES"/>
        </w:rPr>
        <w:t>–</w:t>
      </w:r>
      <w:r w:rsidRPr="000C1173">
        <w:rPr>
          <w:rFonts w:asciiTheme="minorHAnsi" w:hAnsiTheme="minorHAnsi" w:cstheme="minorHAnsi"/>
          <w:sz w:val="18"/>
          <w:szCs w:val="18"/>
          <w:lang w:val="es-ES"/>
        </w:rPr>
        <w:tab/>
        <w:t xml:space="preserve">Asociados del UIT-R que participan en los trabajos de la Comisión de Estudio </w:t>
      </w:r>
      <w:r w:rsidR="00EA460F" w:rsidRPr="000C1173">
        <w:rPr>
          <w:rFonts w:asciiTheme="minorHAnsi" w:hAnsiTheme="minorHAnsi" w:cstheme="minorHAnsi"/>
          <w:sz w:val="18"/>
          <w:szCs w:val="18"/>
          <w:lang w:val="es-ES"/>
        </w:rPr>
        <w:t>6</w:t>
      </w:r>
      <w:r w:rsidRPr="000C1173">
        <w:rPr>
          <w:rFonts w:asciiTheme="minorHAnsi" w:hAnsiTheme="minorHAnsi" w:cstheme="minorHAnsi"/>
          <w:sz w:val="18"/>
          <w:szCs w:val="18"/>
          <w:lang w:val="es-ES"/>
        </w:rPr>
        <w:t xml:space="preserve"> de Radiocomunicaciones</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0C1173">
        <w:rPr>
          <w:rFonts w:asciiTheme="minorHAnsi" w:hAnsiTheme="minorHAnsi" w:cstheme="minorHAnsi"/>
          <w:sz w:val="18"/>
          <w:szCs w:val="18"/>
          <w:lang w:val="es-ES"/>
        </w:rPr>
        <w:t>–</w:t>
      </w:r>
      <w:r w:rsidRPr="000C1173">
        <w:rPr>
          <w:rFonts w:asciiTheme="minorHAnsi" w:hAnsiTheme="minorHAnsi" w:cstheme="minorHAnsi"/>
          <w:sz w:val="18"/>
          <w:szCs w:val="18"/>
          <w:lang w:val="es-ES"/>
        </w:rPr>
        <w:tab/>
        <w:t>Instituciones Académicas de la UIT</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0C1173">
        <w:rPr>
          <w:rFonts w:asciiTheme="minorHAnsi" w:hAnsiTheme="minorHAnsi" w:cstheme="minorHAnsi"/>
          <w:sz w:val="18"/>
          <w:szCs w:val="18"/>
          <w:lang w:val="es-ES"/>
        </w:rPr>
        <w:t>–</w:t>
      </w:r>
      <w:r w:rsidRPr="000C1173">
        <w:rPr>
          <w:rFonts w:asciiTheme="minorHAnsi" w:hAnsiTheme="minorHAnsi" w:cstheme="minorHAnsi"/>
          <w:sz w:val="18"/>
          <w:szCs w:val="18"/>
          <w:lang w:val="es-ES"/>
        </w:rPr>
        <w:tab/>
        <w:t>Presidente y Vicepresidentes de la</w:t>
      </w:r>
      <w:r w:rsidR="006A0E6F" w:rsidRPr="000C1173">
        <w:rPr>
          <w:rFonts w:asciiTheme="minorHAnsi" w:hAnsiTheme="minorHAnsi" w:cstheme="minorHAnsi"/>
          <w:sz w:val="18"/>
          <w:szCs w:val="18"/>
          <w:lang w:val="es-ES"/>
        </w:rPr>
        <w:t>s</w:t>
      </w:r>
      <w:r w:rsidRPr="000C1173">
        <w:rPr>
          <w:rFonts w:asciiTheme="minorHAnsi" w:hAnsiTheme="minorHAnsi" w:cstheme="minorHAnsi"/>
          <w:sz w:val="18"/>
          <w:szCs w:val="18"/>
          <w:lang w:val="es-ES"/>
        </w:rPr>
        <w:t xml:space="preserve"> Comisi</w:t>
      </w:r>
      <w:r w:rsidR="006A0E6F" w:rsidRPr="000C1173">
        <w:rPr>
          <w:rFonts w:asciiTheme="minorHAnsi" w:hAnsiTheme="minorHAnsi" w:cstheme="minorHAnsi"/>
          <w:sz w:val="18"/>
          <w:szCs w:val="18"/>
          <w:lang w:val="es-ES"/>
        </w:rPr>
        <w:t>o</w:t>
      </w:r>
      <w:r w:rsidR="00843993" w:rsidRPr="000C1173">
        <w:rPr>
          <w:rFonts w:asciiTheme="minorHAnsi" w:hAnsiTheme="minorHAnsi" w:cstheme="minorHAnsi"/>
          <w:sz w:val="18"/>
          <w:szCs w:val="18"/>
          <w:lang w:val="es-ES"/>
        </w:rPr>
        <w:t>n</w:t>
      </w:r>
      <w:r w:rsidR="006A0E6F" w:rsidRPr="000C1173">
        <w:rPr>
          <w:rFonts w:asciiTheme="minorHAnsi" w:hAnsiTheme="minorHAnsi" w:cstheme="minorHAnsi"/>
          <w:sz w:val="18"/>
          <w:szCs w:val="18"/>
          <w:lang w:val="es-ES"/>
        </w:rPr>
        <w:t>es</w:t>
      </w:r>
      <w:r w:rsidRPr="000C1173">
        <w:rPr>
          <w:rFonts w:asciiTheme="minorHAnsi" w:hAnsiTheme="minorHAnsi" w:cstheme="minorHAnsi"/>
          <w:sz w:val="18"/>
          <w:szCs w:val="18"/>
          <w:lang w:val="es-ES"/>
        </w:rPr>
        <w:t xml:space="preserve"> de Estudio de Radiocomunicaciones </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0C1173">
        <w:rPr>
          <w:rFonts w:asciiTheme="minorHAnsi" w:hAnsiTheme="minorHAnsi" w:cstheme="minorHAnsi"/>
          <w:sz w:val="18"/>
          <w:szCs w:val="18"/>
          <w:lang w:val="es-ES"/>
        </w:rPr>
        <w:t>–</w:t>
      </w:r>
      <w:r w:rsidRPr="000C1173">
        <w:rPr>
          <w:rFonts w:asciiTheme="minorHAnsi" w:hAnsiTheme="minorHAnsi" w:cstheme="minorHAnsi"/>
          <w:sz w:val="18"/>
          <w:szCs w:val="18"/>
          <w:lang w:val="es-ES"/>
        </w:rPr>
        <w:tab/>
        <w:t>Presidente y Vicepresidentes de la Reunión Preparatoria de la Conferencia</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0C1173">
        <w:rPr>
          <w:rFonts w:asciiTheme="minorHAnsi" w:hAnsiTheme="minorHAnsi" w:cstheme="minorHAnsi"/>
          <w:sz w:val="18"/>
          <w:szCs w:val="18"/>
          <w:lang w:val="es-ES"/>
        </w:rPr>
        <w:t>–</w:t>
      </w:r>
      <w:r w:rsidRPr="000C1173">
        <w:rPr>
          <w:rFonts w:asciiTheme="minorHAnsi" w:hAnsiTheme="minorHAnsi" w:cstheme="minorHAnsi"/>
          <w:sz w:val="18"/>
          <w:szCs w:val="18"/>
          <w:lang w:val="es-ES"/>
        </w:rPr>
        <w:tab/>
        <w:t>Miembros de la Junta del Reglamento de Radiocomunicaciones</w:t>
      </w:r>
    </w:p>
    <w:p w:rsidR="00600CD5" w:rsidRPr="000C1173" w:rsidRDefault="00600CD5" w:rsidP="00F20284">
      <w:pPr>
        <w:tabs>
          <w:tab w:val="left" w:pos="567"/>
          <w:tab w:val="left" w:pos="6237"/>
        </w:tabs>
        <w:spacing w:before="0" w:line="240" w:lineRule="auto"/>
        <w:ind w:left="567" w:hanging="567"/>
        <w:rPr>
          <w:rFonts w:asciiTheme="minorHAnsi" w:hAnsiTheme="minorHAnsi" w:cstheme="minorHAnsi"/>
          <w:sz w:val="18"/>
          <w:szCs w:val="18"/>
          <w:lang w:val="es-ES"/>
        </w:rPr>
      </w:pPr>
      <w:r w:rsidRPr="000C1173">
        <w:rPr>
          <w:rFonts w:asciiTheme="minorHAnsi" w:hAnsiTheme="minorHAnsi" w:cstheme="minorHAnsi"/>
          <w:sz w:val="18"/>
          <w:szCs w:val="18"/>
          <w:lang w:val="es-ES"/>
        </w:rPr>
        <w:t>–</w:t>
      </w:r>
      <w:r w:rsidRPr="000C1173">
        <w:rPr>
          <w:rFonts w:asciiTheme="minorHAnsi" w:hAnsiTheme="minorHAnsi" w:cstheme="minorHAnsi"/>
          <w:sz w:val="18"/>
          <w:szCs w:val="18"/>
          <w:lang w:val="es-ES"/>
        </w:rPr>
        <w:tab/>
        <w:t>Secretario General de la UIT, Director de la Oficina de Normalización de las Telecomunicaciones, Director de la Oficina de Desarrollo de Telecomunicaciones</w:t>
      </w:r>
    </w:p>
    <w:p w:rsidR="00EA460F" w:rsidRDefault="00EA460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
        </w:rPr>
      </w:pPr>
      <w:r>
        <w:rPr>
          <w:lang w:val="es-ES"/>
        </w:rPr>
        <w:br w:type="page"/>
      </w:r>
    </w:p>
    <w:p w:rsidR="00600CD5" w:rsidRPr="00600CD5" w:rsidRDefault="00600CD5" w:rsidP="00600CD5">
      <w:pPr>
        <w:pStyle w:val="AnnexNotitle0"/>
        <w:spacing w:before="120"/>
        <w:rPr>
          <w:rFonts w:asciiTheme="minorHAnsi" w:hAnsiTheme="minorHAnsi"/>
          <w:lang w:val="es-ES"/>
        </w:rPr>
      </w:pPr>
      <w:r w:rsidRPr="00600CD5">
        <w:rPr>
          <w:rFonts w:asciiTheme="minorHAnsi" w:hAnsiTheme="minorHAnsi"/>
          <w:lang w:val="es-ES"/>
        </w:rPr>
        <w:lastRenderedPageBreak/>
        <w:t>Anexo 1</w:t>
      </w:r>
    </w:p>
    <w:p w:rsidR="00600CD5" w:rsidRPr="00600CD5" w:rsidRDefault="00600CD5" w:rsidP="00BC367D">
      <w:pPr>
        <w:pStyle w:val="Normalaftertitle"/>
        <w:spacing w:before="240"/>
        <w:jc w:val="center"/>
        <w:rPr>
          <w:rFonts w:asciiTheme="minorHAnsi" w:hAnsiTheme="minorHAnsi"/>
          <w:lang w:val="es-ES"/>
        </w:rPr>
      </w:pPr>
      <w:r w:rsidRPr="00600CD5">
        <w:rPr>
          <w:rFonts w:asciiTheme="minorHAnsi" w:hAnsiTheme="minorHAnsi"/>
          <w:lang w:val="es-ES"/>
        </w:rPr>
        <w:t xml:space="preserve">(Documento </w:t>
      </w:r>
      <w:r w:rsidR="00BC367D">
        <w:rPr>
          <w:rFonts w:asciiTheme="minorHAnsi" w:hAnsiTheme="minorHAnsi"/>
          <w:lang w:val="es-ES"/>
        </w:rPr>
        <w:t>6/399</w:t>
      </w:r>
      <w:r w:rsidRPr="00600CD5">
        <w:rPr>
          <w:rFonts w:asciiTheme="minorHAnsi" w:hAnsiTheme="minorHAnsi"/>
          <w:lang w:val="es-ES"/>
        </w:rPr>
        <w:t>)</w:t>
      </w:r>
    </w:p>
    <w:p w:rsidR="00600CD5" w:rsidRDefault="00600CD5" w:rsidP="00553C01">
      <w:pPr>
        <w:pStyle w:val="QuestionNoBR"/>
        <w:spacing w:before="360"/>
        <w:rPr>
          <w:rFonts w:asciiTheme="majorBidi" w:hAnsiTheme="majorBidi" w:cstheme="majorBidi"/>
          <w:lang w:val="es-ES"/>
        </w:rPr>
      </w:pPr>
      <w:r w:rsidRPr="00BC367D">
        <w:rPr>
          <w:rFonts w:asciiTheme="majorBidi" w:hAnsiTheme="majorBidi" w:cstheme="majorBidi"/>
          <w:lang w:val="es-ES"/>
        </w:rPr>
        <w:t>proyecto de nueva cuestión UIT-R [</w:t>
      </w:r>
      <w:r w:rsidR="00BC367D" w:rsidRPr="00BC367D">
        <w:rPr>
          <w:rFonts w:asciiTheme="majorBidi" w:hAnsiTheme="majorBidi" w:cstheme="majorBidi"/>
          <w:lang w:val="es-ES"/>
        </w:rPr>
        <w:t>SPECTRUM REQ]/6</w:t>
      </w:r>
    </w:p>
    <w:p w:rsidR="00D41EFE" w:rsidRPr="00AA05C1" w:rsidRDefault="00D41EFE" w:rsidP="00D41EFE">
      <w:pPr>
        <w:pStyle w:val="Questiontitle"/>
        <w:rPr>
          <w:rFonts w:ascii="Times New Roman" w:hAnsi="Times New Roman" w:cs="Times New Roman"/>
          <w:lang w:val="es-ES_tradnl"/>
        </w:rPr>
      </w:pPr>
      <w:r w:rsidRPr="00AA05C1">
        <w:rPr>
          <w:rFonts w:ascii="Times New Roman" w:hAnsi="Times New Roman" w:cs="Times New Roman"/>
          <w:lang w:val="es-ES_tradnl"/>
        </w:rPr>
        <w:t>Requisitos de espectro para la radiodifusión terrenal</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(2019)</w:t>
      </w:r>
    </w:p>
    <w:p w:rsidR="00D41EFE" w:rsidRPr="00AA05C1" w:rsidRDefault="00D41EFE" w:rsidP="00553C01">
      <w:pPr>
        <w:pStyle w:val="Normalaftertitle0"/>
        <w:spacing w:before="24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AA05C1" w:rsidRDefault="00D41EFE" w:rsidP="00553C01">
      <w:pPr>
        <w:spacing w:before="140"/>
        <w:rPr>
          <w:rFonts w:ascii="Times New Roman" w:hAnsi="Times New Roman" w:cs="Times New Roman"/>
          <w:lang w:val="es-ES_tradnl"/>
        </w:rPr>
      </w:pPr>
      <w:r w:rsidRPr="00AA05C1">
        <w:rPr>
          <w:rFonts w:ascii="Times New Roman" w:hAnsi="Times New Roman" w:cs="Times New Roman"/>
          <w:i/>
          <w:iCs/>
          <w:lang w:val="es-ES_tradnl"/>
        </w:rPr>
        <w:t>a)</w:t>
      </w:r>
      <w:r w:rsidRPr="00AA05C1">
        <w:rPr>
          <w:rFonts w:ascii="Times New Roman" w:hAnsi="Times New Roman" w:cs="Times New Roman"/>
          <w:lang w:val="es-ES_tradnl"/>
        </w:rPr>
        <w:tab/>
        <w:t>que la radiodifusión terrenal se halla en proceso de transición de las emisiones analógicas a las emisiones digitales;</w:t>
      </w:r>
    </w:p>
    <w:p w:rsidR="00D41EFE" w:rsidRPr="00AA05C1" w:rsidRDefault="00D41EFE" w:rsidP="00553C01">
      <w:pPr>
        <w:spacing w:before="140"/>
        <w:rPr>
          <w:rFonts w:ascii="Times New Roman" w:hAnsi="Times New Roman" w:cs="Times New Roman"/>
          <w:lang w:val="es-ES_tradnl"/>
        </w:rPr>
      </w:pPr>
      <w:r w:rsidRPr="00AA05C1">
        <w:rPr>
          <w:rFonts w:ascii="Times New Roman" w:hAnsi="Times New Roman" w:cs="Times New Roman"/>
          <w:i/>
          <w:iCs/>
          <w:lang w:val="es-ES_tradnl"/>
        </w:rPr>
        <w:t>b)</w:t>
      </w:r>
      <w:r w:rsidRPr="00AA05C1">
        <w:rPr>
          <w:rFonts w:ascii="Times New Roman" w:hAnsi="Times New Roman" w:cs="Times New Roman"/>
          <w:lang w:val="es-ES_tradnl"/>
        </w:rPr>
        <w:tab/>
        <w:t>que la tecnología digital proporciona una capacidad de información total mayor que la tecnología analógica para una anchura de banda determinada;</w:t>
      </w:r>
    </w:p>
    <w:p w:rsidR="00D41EFE" w:rsidRPr="00AA05C1" w:rsidRDefault="00D41EFE" w:rsidP="00553C01">
      <w:pPr>
        <w:spacing w:before="140"/>
        <w:rPr>
          <w:rFonts w:ascii="Times New Roman" w:hAnsi="Times New Roman" w:cs="Times New Roman"/>
          <w:lang w:val="es-ES_tradnl"/>
        </w:rPr>
      </w:pPr>
      <w:r w:rsidRPr="00AA05C1">
        <w:rPr>
          <w:rFonts w:ascii="Times New Roman" w:hAnsi="Times New Roman" w:cs="Times New Roman"/>
          <w:i/>
          <w:iCs/>
          <w:lang w:val="es-ES_tradnl"/>
        </w:rPr>
        <w:t>c)</w:t>
      </w:r>
      <w:r w:rsidRPr="00AA05C1">
        <w:rPr>
          <w:rFonts w:ascii="Times New Roman" w:hAnsi="Times New Roman" w:cs="Times New Roman"/>
          <w:lang w:val="es-ES_tradnl"/>
        </w:rPr>
        <w:tab/>
        <w:t>que los formatos de emisión digital tienen requisitos de protección distintos de los establecidos para las emisiones analógicas;</w:t>
      </w:r>
    </w:p>
    <w:p w:rsidR="00D41EFE" w:rsidRPr="00AA05C1" w:rsidRDefault="00D41EFE" w:rsidP="00553C01">
      <w:pPr>
        <w:spacing w:before="140"/>
        <w:rPr>
          <w:rFonts w:ascii="Times New Roman" w:hAnsi="Times New Roman" w:cs="Times New Roman"/>
          <w:lang w:val="es-ES_tradnl"/>
        </w:rPr>
      </w:pPr>
      <w:r w:rsidRPr="00AA05C1">
        <w:rPr>
          <w:rFonts w:ascii="Times New Roman" w:hAnsi="Times New Roman" w:cs="Times New Roman"/>
          <w:i/>
          <w:iCs/>
          <w:lang w:val="es-ES_tradnl"/>
        </w:rPr>
        <w:t>d)</w:t>
      </w:r>
      <w:r w:rsidRPr="00AA05C1">
        <w:rPr>
          <w:rFonts w:ascii="Times New Roman" w:hAnsi="Times New Roman" w:cs="Times New Roman"/>
          <w:lang w:val="es-ES_tradnl"/>
        </w:rPr>
        <w:tab/>
        <w:t>que las emisiones digitales ofrecen la oportunidad de introducir nuevas formas de radiodifusión, a saber:</w:t>
      </w:r>
    </w:p>
    <w:p w:rsidR="00D41EFE" w:rsidRPr="00AA05C1" w:rsidRDefault="00D41EFE" w:rsidP="00553C01">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servicios de sonido e imagen de alta calidad;</w:t>
      </w:r>
    </w:p>
    <w:p w:rsidR="00D41EFE" w:rsidRPr="00AA05C1" w:rsidRDefault="00D41EFE" w:rsidP="00553C01">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recepción portátil, móvil y fija;</w:t>
      </w:r>
    </w:p>
    <w:p w:rsidR="00D41EFE" w:rsidRPr="00AA05C1" w:rsidRDefault="00D41EFE" w:rsidP="00553C01">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servicios de radiodifusión de datos;</w:t>
      </w:r>
    </w:p>
    <w:p w:rsidR="00D41EFE" w:rsidRPr="00AA05C1" w:rsidRDefault="00D41EFE" w:rsidP="00553C01">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servicios de radiodifusión multimedios;</w:t>
      </w:r>
    </w:p>
    <w:p w:rsidR="00D41EFE" w:rsidRPr="00AA05C1" w:rsidRDefault="00D41EFE" w:rsidP="00553C01">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servicios de radiodifusión interactivos;</w:t>
      </w:r>
    </w:p>
    <w:p w:rsidR="00D41EFE" w:rsidRPr="00AA05C1" w:rsidRDefault="00D41EFE" w:rsidP="00553C01">
      <w:pPr>
        <w:spacing w:before="140"/>
        <w:rPr>
          <w:rFonts w:ascii="Times New Roman" w:hAnsi="Times New Roman" w:cs="Times New Roman"/>
          <w:lang w:val="es-ES_tradnl"/>
        </w:rPr>
      </w:pPr>
      <w:r w:rsidRPr="00AA05C1">
        <w:rPr>
          <w:rFonts w:ascii="Times New Roman" w:hAnsi="Times New Roman" w:cs="Times New Roman"/>
          <w:i/>
          <w:iCs/>
          <w:lang w:val="es-ES_tradnl"/>
        </w:rPr>
        <w:t>e)</w:t>
      </w:r>
      <w:r w:rsidRPr="00AA05C1">
        <w:rPr>
          <w:rFonts w:ascii="Times New Roman" w:hAnsi="Times New Roman" w:cs="Times New Roman"/>
          <w:lang w:val="es-ES_tradnl"/>
        </w:rPr>
        <w:tab/>
        <w:t>que hay un gran interés en maximizar la eficacia en la utilización del espectro de radiodifusión;</w:t>
      </w:r>
    </w:p>
    <w:p w:rsidR="00D41EFE" w:rsidRPr="00AA05C1" w:rsidRDefault="00D41EFE" w:rsidP="00553C01">
      <w:pPr>
        <w:spacing w:before="140"/>
        <w:rPr>
          <w:rFonts w:ascii="Times New Roman" w:hAnsi="Times New Roman" w:cs="Times New Roman"/>
          <w:lang w:val="es-ES_tradnl"/>
        </w:rPr>
      </w:pPr>
      <w:r w:rsidRPr="00AA05C1">
        <w:rPr>
          <w:rFonts w:ascii="Times New Roman" w:hAnsi="Times New Roman" w:cs="Times New Roman"/>
          <w:i/>
          <w:iCs/>
          <w:lang w:val="es-ES_tradnl"/>
        </w:rPr>
        <w:t>f)</w:t>
      </w:r>
      <w:r w:rsidRPr="00AA05C1">
        <w:rPr>
          <w:rFonts w:ascii="Times New Roman" w:hAnsi="Times New Roman" w:cs="Times New Roman"/>
          <w:lang w:val="es-ES_tradnl"/>
        </w:rPr>
        <w:tab/>
      </w:r>
      <w:r>
        <w:rPr>
          <w:rFonts w:ascii="Times New Roman" w:hAnsi="Times New Roman" w:cs="Times New Roman"/>
          <w:lang w:val="es-ES_tradnl"/>
        </w:rPr>
        <w:t xml:space="preserve">que durante el proceso de transición de la radiodifusión analógica a la digital y seguidamente de la radiodifusión digital a una nueva generación de radiodifusión, puede necesitarse una </w:t>
      </w:r>
      <w:r w:rsidRPr="00E14C8A">
        <w:rPr>
          <w:rFonts w:ascii="Times New Roman" w:hAnsi="Times New Roman" w:cs="Times New Roman"/>
          <w:lang w:val="es-ES_tradnl"/>
        </w:rPr>
        <w:t>cantidad de espectro suficiente p</w:t>
      </w:r>
      <w:r>
        <w:rPr>
          <w:rFonts w:ascii="Times New Roman" w:hAnsi="Times New Roman" w:cs="Times New Roman"/>
          <w:lang w:val="es-ES_tradnl"/>
        </w:rPr>
        <w:t>ara ofrecer una duplicación completa de los servicios de radiodifusión establecidos,</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poner a estudio las siguientes Cuestiones</w:t>
      </w:r>
    </w:p>
    <w:p w:rsidR="00D41EFE" w:rsidRPr="00F52F27" w:rsidRDefault="00D41EFE" w:rsidP="00553C01">
      <w:pPr>
        <w:spacing w:before="140"/>
        <w:rPr>
          <w:rFonts w:ascii="Times New Roman" w:hAnsi="Times New Roman" w:cs="Times New Roman"/>
          <w:lang w:val="es-ES"/>
        </w:rPr>
      </w:pPr>
      <w:r w:rsidRPr="00F52F27">
        <w:rPr>
          <w:rFonts w:ascii="Times New Roman" w:hAnsi="Times New Roman" w:cs="Times New Roman"/>
          <w:lang w:val="es-ES"/>
        </w:rPr>
        <w:t>1</w:t>
      </w:r>
      <w:r w:rsidRPr="00F52F27">
        <w:rPr>
          <w:rFonts w:ascii="Times New Roman" w:hAnsi="Times New Roman" w:cs="Times New Roman"/>
          <w:lang w:val="es-ES"/>
        </w:rPr>
        <w:tab/>
        <w:t>¿Cuál es la demanda de espectro prevista para las aplicaciones de radiodifusión terrenal durante la fase de transición a la radiodifusión digital y de nueva generación y después de dicha fase de transición, teniendo en cuenta el servicio actual y los nuevos tipos de servicio?</w:t>
      </w:r>
    </w:p>
    <w:p w:rsidR="00D41EFE" w:rsidRPr="00F52F27" w:rsidRDefault="00D41EFE" w:rsidP="00553C01">
      <w:pPr>
        <w:spacing w:before="140"/>
        <w:rPr>
          <w:rFonts w:ascii="Times New Roman" w:hAnsi="Times New Roman" w:cs="Times New Roman"/>
          <w:lang w:val="es-ES"/>
        </w:rPr>
      </w:pPr>
      <w:r w:rsidRPr="00F52F27">
        <w:rPr>
          <w:rFonts w:ascii="Times New Roman" w:hAnsi="Times New Roman" w:cs="Times New Roman"/>
          <w:lang w:val="es-ES"/>
        </w:rPr>
        <w:t>2</w:t>
      </w:r>
      <w:r w:rsidRPr="00F52F27">
        <w:rPr>
          <w:rFonts w:ascii="Times New Roman" w:hAnsi="Times New Roman" w:cs="Times New Roman"/>
          <w:lang w:val="es-ES"/>
        </w:rPr>
        <w:tab/>
        <w:t>¿Qué criterios deben establecerse para proteger los servicios de radiodifusión terrenal frente a otros servicios de radiocomunicaciones que puedan considerarse para la utilización compartida de las bandas?</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F52F27" w:rsidRDefault="00D41EFE" w:rsidP="00553C01">
      <w:pPr>
        <w:spacing w:before="140"/>
        <w:rPr>
          <w:rFonts w:ascii="Times New Roman" w:hAnsi="Times New Roman" w:cs="Times New Roman"/>
          <w:lang w:val="es-ES"/>
        </w:rPr>
      </w:pPr>
      <w:r w:rsidRPr="00F52F27">
        <w:rPr>
          <w:rFonts w:ascii="Times New Roman" w:hAnsi="Times New Roman" w:cs="Times New Roman"/>
          <w:lang w:val="es-ES"/>
        </w:rPr>
        <w:t>1</w:t>
      </w:r>
      <w:r w:rsidRPr="00F52F27">
        <w:rPr>
          <w:rFonts w:ascii="Times New Roman" w:hAnsi="Times New Roman" w:cs="Times New Roman"/>
          <w:lang w:val="es-ES"/>
        </w:rPr>
        <w:tab/>
        <w:t>que los resultados de los estudios mencionados se incluyan en una o varias Recomendaciones;</w:t>
      </w:r>
    </w:p>
    <w:p w:rsidR="00D41EFE" w:rsidRPr="00F52F27" w:rsidRDefault="00D41EFE" w:rsidP="00553C01">
      <w:pPr>
        <w:spacing w:before="140"/>
        <w:rPr>
          <w:rFonts w:ascii="Times New Roman" w:hAnsi="Times New Roman" w:cs="Times New Roman"/>
          <w:lang w:val="es-ES"/>
        </w:rPr>
      </w:pPr>
      <w:r w:rsidRPr="00F52F27">
        <w:rPr>
          <w:rFonts w:ascii="Times New Roman" w:hAnsi="Times New Roman" w:cs="Times New Roman"/>
          <w:lang w:val="es-ES"/>
        </w:rPr>
        <w:t>2</w:t>
      </w:r>
      <w:r w:rsidRPr="00F52F27">
        <w:rPr>
          <w:rFonts w:ascii="Times New Roman" w:hAnsi="Times New Roman" w:cs="Times New Roman"/>
          <w:lang w:val="es-ES"/>
        </w:rPr>
        <w:tab/>
        <w:t>que esos estudios se terminen en 2021.</w:t>
      </w:r>
    </w:p>
    <w:p w:rsidR="00D41EFE" w:rsidRPr="00AA05C1" w:rsidRDefault="00D41EFE" w:rsidP="00553C01">
      <w:pPr>
        <w:spacing w:before="140"/>
        <w:rPr>
          <w:lang w:val="es-ES_tradnl"/>
        </w:rPr>
      </w:pPr>
      <w:r w:rsidRPr="00AA05C1">
        <w:rPr>
          <w:rFonts w:ascii="Times New Roman" w:hAnsi="Times New Roman" w:cs="Times New Roman"/>
          <w:lang w:val="es-ES_tradnl"/>
        </w:rPr>
        <w:t>Categoría:</w:t>
      </w:r>
      <w:r w:rsidRPr="00AA05C1">
        <w:rPr>
          <w:rFonts w:ascii="Times New Roman" w:hAnsi="Times New Roman" w:cs="Times New Roman"/>
          <w:lang w:val="es-ES_tradnl"/>
        </w:rPr>
        <w:tab/>
        <w:t>S1</w:t>
      </w:r>
    </w:p>
    <w:p w:rsidR="00D41EFE" w:rsidRPr="00AA05C1" w:rsidRDefault="00D41EFE" w:rsidP="00D41EFE">
      <w:pPr>
        <w:rPr>
          <w:lang w:val="es-ES_tradnl"/>
        </w:rPr>
        <w:sectPr w:rsidR="00D41EFE" w:rsidRPr="00AA05C1" w:rsidSect="00EC2AB9">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2</w:t>
      </w:r>
    </w:p>
    <w:p w:rsidR="00D41EFE" w:rsidRPr="00AE41F4" w:rsidRDefault="00D41EFE" w:rsidP="00D41EFE">
      <w:pPr>
        <w:spacing w:before="240"/>
        <w:jc w:val="center"/>
        <w:rPr>
          <w:szCs w:val="24"/>
          <w:lang w:val="es-ES_tradnl"/>
        </w:rPr>
      </w:pPr>
      <w:r w:rsidRPr="00AE41F4">
        <w:rPr>
          <w:szCs w:val="24"/>
          <w:lang w:val="es-ES_tradnl"/>
        </w:rPr>
        <w:t>(Documento 6/354)</w:t>
      </w:r>
    </w:p>
    <w:p w:rsidR="00D41EFE" w:rsidRPr="00AA05C1" w:rsidRDefault="00D41EFE" w:rsidP="00D41EFE">
      <w:pPr>
        <w:pStyle w:val="QuestionNoBR"/>
      </w:pPr>
      <w:r w:rsidRPr="00373431">
        <w:t>PROYECTO DE REVISIÓN DE LA CUESTIÓN UIT-r 135-</w:t>
      </w:r>
      <w:del w:id="1" w:author="Spanish" w:date="2019-08-01T09:37:00Z">
        <w:r w:rsidRPr="00373431" w:rsidDel="00E57621">
          <w:delText>1</w:delText>
        </w:r>
      </w:del>
      <w:ins w:id="2" w:author="Spanish" w:date="2019-08-01T09:37:00Z">
        <w:r w:rsidRPr="00373431">
          <w:t>2</w:t>
        </w:r>
      </w:ins>
      <w:r w:rsidRPr="00373431">
        <w:t>/6</w:t>
      </w:r>
    </w:p>
    <w:p w:rsidR="00D41EFE" w:rsidRPr="00AA05C1" w:rsidRDefault="00D41EFE" w:rsidP="00D41EFE">
      <w:pPr>
        <w:pStyle w:val="Questiontitle"/>
        <w:spacing w:before="240"/>
        <w:rPr>
          <w:rFonts w:asciiTheme="majorBidi" w:hAnsiTheme="majorBidi" w:cstheme="majorBidi"/>
          <w:szCs w:val="28"/>
          <w:lang w:val="es-ES_tradnl"/>
        </w:rPr>
      </w:pPr>
      <w:r w:rsidRPr="00AA05C1">
        <w:rPr>
          <w:rFonts w:asciiTheme="majorBidi" w:hAnsiTheme="majorBidi" w:cstheme="majorBidi"/>
          <w:lang w:val="es-ES_tradnl"/>
        </w:rPr>
        <w:t xml:space="preserve">Parámetros para los sistemas de sonido digital y gestión de </w:t>
      </w:r>
      <w:r w:rsidRPr="00AA05C1">
        <w:rPr>
          <w:rFonts w:asciiTheme="majorBidi" w:hAnsiTheme="majorBidi" w:cstheme="majorBidi"/>
          <w:lang w:val="es-ES_tradnl"/>
        </w:rPr>
        <w:br/>
        <w:t>dichos sistemas con y sin acompañamiento de imagen</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(2010-2014</w:t>
      </w:r>
      <w:ins w:id="3" w:author="Spanish" w:date="2019-08-01T09:37: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D41EFE">
      <w:pPr>
        <w:pStyle w:val="Normalaftertitle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a)</w:t>
      </w:r>
      <w:r w:rsidRPr="00AA05C1">
        <w:rPr>
          <w:rFonts w:ascii="Times New Roman" w:hAnsi="Times New Roman" w:cs="Times New Roman"/>
          <w:lang w:val="es-ES_tradnl"/>
        </w:rPr>
        <w:tab/>
        <w:t>que las mejoras de la calidad de la imagen asociadas a los sistemas de televisión de alta definición, ultra alta definición y tridimensionales pueden justificar el proseguimiento del examen de los sistemas de sonido que deben utilizarse para mantener el nivel de gran realismo de la imagen;</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b)</w:t>
      </w:r>
      <w:r w:rsidRPr="00AA05C1">
        <w:rPr>
          <w:rFonts w:ascii="Times New Roman" w:hAnsi="Times New Roman" w:cs="Times New Roman"/>
          <w:lang w:val="es-ES_tradnl"/>
        </w:rPr>
        <w:tab/>
        <w:t xml:space="preserve">que la Recomendación UIT-R BS.646, </w:t>
      </w:r>
      <w:bookmarkStart w:id="4" w:name="Pre_title"/>
      <w:r w:rsidRPr="00C3099C">
        <w:rPr>
          <w:rFonts w:ascii="Times New Roman" w:hAnsi="Times New Roman" w:cs="Times New Roman"/>
          <w:i/>
          <w:iCs/>
          <w:lang w:val="es-ES_tradnl"/>
        </w:rPr>
        <w:t>Codificación en la fuente de las señales de sonido digitales en los estudios de producción de radiodifusión</w:t>
      </w:r>
      <w:bookmarkEnd w:id="4"/>
      <w:r w:rsidRPr="00AA05C1">
        <w:rPr>
          <w:rFonts w:ascii="Times New Roman" w:hAnsi="Times New Roman" w:cs="Times New Roman"/>
          <w:lang w:val="es-ES_tradnl"/>
        </w:rPr>
        <w:t xml:space="preserve">, define una frecuencia de muestreo y una resolución de bits por muestra para la codificación digital de señales de sonido; </w:t>
      </w:r>
    </w:p>
    <w:p w:rsidR="00D41EFE" w:rsidRPr="0093682B" w:rsidRDefault="00D41EFE" w:rsidP="00D41EFE">
      <w:pPr>
        <w:spacing w:line="240" w:lineRule="auto"/>
        <w:rPr>
          <w:rFonts w:ascii="Times New Roman" w:hAnsi="Times New Roman" w:cs="Times New Roman"/>
          <w:lang w:val="es-ES"/>
        </w:rPr>
      </w:pPr>
      <w:r w:rsidRPr="0093682B">
        <w:rPr>
          <w:rFonts w:ascii="Times New Roman" w:hAnsi="Times New Roman" w:cs="Times New Roman"/>
          <w:i/>
          <w:iCs/>
          <w:lang w:val="es-ES"/>
        </w:rPr>
        <w:t>c)</w:t>
      </w:r>
      <w:r w:rsidRPr="0093682B">
        <w:rPr>
          <w:rFonts w:ascii="Times New Roman" w:hAnsi="Times New Roman" w:cs="Times New Roman"/>
          <w:lang w:val="es-ES"/>
        </w:rPr>
        <w:tab/>
        <w:t xml:space="preserve">que la Recomendación UIT-R BS.775 describe sistemas de sonido multicanal jerárquico hasta el sistema de sonido </w:t>
      </w:r>
      <w:del w:id="5" w:author="Spanish" w:date="2019-08-01T09:37:00Z">
        <w:r w:rsidRPr="0093682B" w:rsidDel="00E57621">
          <w:rPr>
            <w:rFonts w:ascii="Times New Roman" w:hAnsi="Times New Roman" w:cs="Times New Roman"/>
            <w:lang w:val="es-ES"/>
          </w:rPr>
          <w:delText>5.1</w:delText>
        </w:r>
      </w:del>
      <w:ins w:id="6" w:author="Spanish83" w:date="2019-08-07T16:27:00Z">
        <w:r w:rsidRPr="00E81E3F">
          <w:rPr>
            <w:rFonts w:ascii="Times New Roman" w:hAnsi="Times New Roman" w:cs="Times New Roman"/>
            <w:lang w:val="es-ES"/>
          </w:rPr>
          <w:t>multicanal</w:t>
        </w:r>
      </w:ins>
      <w:ins w:id="7" w:author="Spanish83" w:date="2019-08-07T16:28:00Z">
        <w:r>
          <w:rPr>
            <w:rFonts w:ascii="Times New Roman" w:hAnsi="Times New Roman" w:cs="Times New Roman"/>
            <w:lang w:val="es-ES"/>
          </w:rPr>
          <w:t xml:space="preserve"> </w:t>
        </w:r>
      </w:ins>
      <w:ins w:id="8" w:author="Spanish" w:date="2019-08-01T09:37:00Z">
        <w:r w:rsidRPr="0093682B">
          <w:rPr>
            <w:rFonts w:ascii="Times New Roman" w:hAnsi="Times New Roman" w:cs="Times New Roman"/>
            <w:lang w:val="es-ES"/>
          </w:rPr>
          <w:t>3/2</w:t>
        </w:r>
      </w:ins>
      <w:r w:rsidRPr="0093682B">
        <w:rPr>
          <w:rFonts w:ascii="Times New Roman" w:hAnsi="Times New Roman" w:cs="Times New Roman"/>
          <w:lang w:val="es-ES"/>
        </w:rPr>
        <w:t xml:space="preserve"> para la radiodifusión; </w:t>
      </w:r>
    </w:p>
    <w:p w:rsidR="00D41EFE" w:rsidRPr="0093682B" w:rsidRDefault="00D41EFE" w:rsidP="00D41EFE">
      <w:pPr>
        <w:rPr>
          <w:ins w:id="9" w:author="Spanish" w:date="2019-08-01T09:38:00Z"/>
          <w:rFonts w:ascii="Times New Roman" w:hAnsi="Times New Roman" w:cs="Times New Roman"/>
          <w:lang w:val="es-ES"/>
        </w:rPr>
      </w:pPr>
      <w:r w:rsidRPr="0093682B">
        <w:rPr>
          <w:rFonts w:ascii="Times New Roman" w:hAnsi="Times New Roman" w:cs="Times New Roman"/>
          <w:i/>
          <w:iCs/>
          <w:lang w:val="es-ES"/>
        </w:rPr>
        <w:t>d)</w:t>
      </w:r>
      <w:r w:rsidRPr="0093682B">
        <w:rPr>
          <w:rFonts w:ascii="Times New Roman" w:hAnsi="Times New Roman" w:cs="Times New Roman"/>
          <w:lang w:val="es-ES"/>
        </w:rPr>
        <w:tab/>
        <w:t xml:space="preserve">que la Recomendación UIT-R BS.2051 especifica un sistema de sonido avanzado con y sin acompañamiento de imagen, más allá de los sistemas </w:t>
      </w:r>
      <w:ins w:id="10" w:author="Spanish83" w:date="2019-08-07T09:25:00Z">
        <w:r>
          <w:rPr>
            <w:rFonts w:ascii="Times New Roman" w:hAnsi="Times New Roman" w:cs="Times New Roman"/>
            <w:lang w:val="es-ES"/>
          </w:rPr>
          <w:t xml:space="preserve">de sonido </w:t>
        </w:r>
      </w:ins>
      <w:r w:rsidRPr="0093682B">
        <w:rPr>
          <w:rFonts w:ascii="Times New Roman" w:hAnsi="Times New Roman" w:cs="Times New Roman"/>
          <w:lang w:val="es-ES"/>
        </w:rPr>
        <w:t>descritos en la Recomendación UIT</w:t>
      </w:r>
      <w:r>
        <w:rPr>
          <w:rFonts w:ascii="Times New Roman" w:hAnsi="Times New Roman" w:cs="Times New Roman"/>
          <w:lang w:val="es-ES"/>
        </w:rPr>
        <w:noBreakHyphen/>
      </w:r>
      <w:r w:rsidRPr="0093682B">
        <w:rPr>
          <w:rFonts w:ascii="Times New Roman" w:hAnsi="Times New Roman" w:cs="Times New Roman"/>
          <w:lang w:val="es-ES"/>
        </w:rPr>
        <w:t xml:space="preserve">R BS.775, que puede soportar </w:t>
      </w:r>
      <w:ins w:id="11" w:author="Spanish83" w:date="2019-08-07T09:25:00Z">
        <w:r w:rsidRPr="00931020">
          <w:rPr>
            <w:rFonts w:ascii="Times New Roman" w:hAnsi="Times New Roman" w:cs="Times New Roman"/>
            <w:lang w:val="es-ES"/>
          </w:rPr>
          <w:t xml:space="preserve">audio basado en </w:t>
        </w:r>
      </w:ins>
      <w:r w:rsidRPr="0093682B">
        <w:rPr>
          <w:rFonts w:ascii="Times New Roman" w:hAnsi="Times New Roman" w:cs="Times New Roman"/>
          <w:lang w:val="es-ES"/>
        </w:rPr>
        <w:t>canales</w:t>
      </w:r>
      <w:del w:id="12" w:author="Spanish" w:date="2019-08-01T11:58:00Z">
        <w:r w:rsidRPr="0093682B" w:rsidDel="002419F4">
          <w:rPr>
            <w:rFonts w:ascii="Times New Roman" w:hAnsi="Times New Roman" w:cs="Times New Roman"/>
            <w:lang w:val="es-ES"/>
          </w:rPr>
          <w:delText xml:space="preserve"> (alimentación de altavoz)</w:delText>
        </w:r>
      </w:del>
      <w:r w:rsidRPr="0093682B">
        <w:rPr>
          <w:rFonts w:ascii="Times New Roman" w:hAnsi="Times New Roman" w:cs="Times New Roman"/>
          <w:lang w:val="es-ES"/>
        </w:rPr>
        <w:t xml:space="preserve">, </w:t>
      </w:r>
      <w:ins w:id="13" w:author="Spanish83" w:date="2019-08-07T09:26:00Z">
        <w:r w:rsidRPr="00931020">
          <w:rPr>
            <w:rFonts w:ascii="Times New Roman" w:hAnsi="Times New Roman" w:cs="Times New Roman"/>
            <w:lang w:val="es-ES"/>
          </w:rPr>
          <w:t xml:space="preserve">audio basado en </w:t>
        </w:r>
      </w:ins>
      <w:r w:rsidRPr="0093682B">
        <w:rPr>
          <w:rFonts w:ascii="Times New Roman" w:hAnsi="Times New Roman" w:cs="Times New Roman"/>
          <w:lang w:val="es-ES"/>
        </w:rPr>
        <w:t xml:space="preserve">objetos y </w:t>
      </w:r>
      <w:del w:id="14" w:author="Spanish83" w:date="2019-08-07T09:26:00Z">
        <w:r w:rsidRPr="0093682B" w:rsidDel="00931020">
          <w:rPr>
            <w:rFonts w:ascii="Times New Roman" w:hAnsi="Times New Roman" w:cs="Times New Roman"/>
            <w:lang w:val="es-ES"/>
          </w:rPr>
          <w:delText>una escena base</w:delText>
        </w:r>
      </w:del>
      <w:ins w:id="15" w:author="Spanish83" w:date="2019-08-07T09:26:00Z">
        <w:r w:rsidRPr="00931020">
          <w:rPr>
            <w:rFonts w:ascii="Times New Roman" w:hAnsi="Times New Roman" w:cs="Times New Roman"/>
            <w:lang w:val="es-ES"/>
          </w:rPr>
          <w:t>audio basado en escenas</w:t>
        </w:r>
      </w:ins>
      <w:r w:rsidRPr="0093682B">
        <w:rPr>
          <w:rFonts w:ascii="Times New Roman" w:hAnsi="Times New Roman" w:cs="Times New Roman"/>
          <w:lang w:val="es-ES"/>
        </w:rPr>
        <w:t>, o combinación de los mismos, con el uso de metadatos para describir plenamente los contenidos de audio de la producción de sonido;</w:t>
      </w:r>
    </w:p>
    <w:p w:rsidR="00D41EFE" w:rsidRPr="00190845" w:rsidRDefault="00D41EFE" w:rsidP="00D41EFE">
      <w:pPr>
        <w:rPr>
          <w:ins w:id="16" w:author="Spanish83" w:date="2019-08-07T09:28:00Z"/>
          <w:rFonts w:ascii="Times New Roman" w:hAnsi="Times New Roman" w:cs="Times New Roman"/>
          <w:lang w:val="es-ES"/>
        </w:rPr>
      </w:pPr>
      <w:ins w:id="17" w:author="Spanish83" w:date="2019-08-07T09:28:00Z">
        <w:r w:rsidRPr="00190845">
          <w:rPr>
            <w:rFonts w:ascii="Times New Roman" w:hAnsi="Times New Roman" w:cs="Times New Roman"/>
            <w:i/>
            <w:iCs/>
            <w:lang w:val="es-ES"/>
          </w:rPr>
          <w:t>e)</w:t>
        </w:r>
        <w:r w:rsidRPr="00190845">
          <w:rPr>
            <w:rFonts w:ascii="Times New Roman" w:hAnsi="Times New Roman" w:cs="Times New Roman"/>
            <w:i/>
            <w:iCs/>
            <w:lang w:val="es-ES"/>
          </w:rPr>
          <w:tab/>
        </w:r>
        <w:r w:rsidRPr="00190845">
          <w:rPr>
            <w:rFonts w:ascii="Times New Roman" w:hAnsi="Times New Roman" w:cs="Times New Roman"/>
            <w:lang w:val="es-ES"/>
          </w:rPr>
          <w:t>que en las Recomendaciones UIT-R BS.2076, UIT-R BS.2094 y UIT-R BS.2125 se establece un conjunto de metadatos relacionados con el audio denominado modelo de definición de audio (ADM) y especificaciones afines para los sistemas de sonido avanzados;</w:t>
        </w:r>
      </w:ins>
    </w:p>
    <w:p w:rsidR="00D41EFE" w:rsidRPr="00323A48" w:rsidRDefault="00D41EFE" w:rsidP="00D41EFE">
      <w:pPr>
        <w:rPr>
          <w:ins w:id="18" w:author="Spanish83" w:date="2019-08-07T09:28:00Z"/>
          <w:rFonts w:ascii="Times New Roman" w:hAnsi="Times New Roman" w:cs="Times New Roman"/>
          <w:lang w:val="es-ES"/>
        </w:rPr>
      </w:pPr>
      <w:ins w:id="19" w:author="Spanish83" w:date="2019-08-07T09:28:00Z">
        <w:r w:rsidRPr="00190845">
          <w:rPr>
            <w:rFonts w:ascii="Times New Roman" w:hAnsi="Times New Roman" w:cs="Times New Roman"/>
            <w:i/>
            <w:iCs/>
            <w:lang w:val="es-ES"/>
          </w:rPr>
          <w:t>f)</w:t>
        </w:r>
        <w:r w:rsidRPr="00190845">
          <w:rPr>
            <w:rFonts w:ascii="Times New Roman" w:hAnsi="Times New Roman" w:cs="Times New Roman"/>
            <w:i/>
            <w:iCs/>
            <w:lang w:val="es-ES"/>
          </w:rPr>
          <w:tab/>
        </w:r>
        <w:r w:rsidRPr="00190845">
          <w:rPr>
            <w:rFonts w:ascii="Times New Roman" w:hAnsi="Times New Roman" w:cs="Times New Roman"/>
            <w:lang w:val="es-ES"/>
          </w:rPr>
          <w:t>que en la Recomendación UIT-R BS.2127-0 se especifica el método de reproducción de referencia para los metadatos ADM definidos en la Recomendación UIT-R BS.2076-1;</w:t>
        </w:r>
      </w:ins>
    </w:p>
    <w:p w:rsidR="00D41EFE" w:rsidRPr="0093682B" w:rsidRDefault="00D41EFE" w:rsidP="00D41EFE">
      <w:pPr>
        <w:rPr>
          <w:rFonts w:ascii="Times New Roman" w:hAnsi="Times New Roman" w:cs="Times New Roman"/>
          <w:lang w:val="es-ES"/>
        </w:rPr>
      </w:pPr>
      <w:del w:id="20" w:author="Spanish" w:date="2019-08-01T09:38:00Z">
        <w:r w:rsidRPr="0093682B" w:rsidDel="005875C6">
          <w:rPr>
            <w:rFonts w:ascii="Times New Roman" w:hAnsi="Times New Roman" w:cs="Times New Roman"/>
            <w:i/>
            <w:iCs/>
            <w:lang w:val="es-ES"/>
          </w:rPr>
          <w:delText>e</w:delText>
        </w:r>
      </w:del>
      <w:ins w:id="21" w:author="Spanish" w:date="2019-08-01T09:38:00Z">
        <w:r w:rsidRPr="0093682B">
          <w:rPr>
            <w:rFonts w:ascii="Times New Roman" w:hAnsi="Times New Roman" w:cs="Times New Roman"/>
            <w:i/>
            <w:iCs/>
            <w:lang w:val="es-ES"/>
          </w:rPr>
          <w:t>g</w:t>
        </w:r>
      </w:ins>
      <w:r w:rsidRPr="0093682B">
        <w:rPr>
          <w:rFonts w:ascii="Times New Roman" w:hAnsi="Times New Roman" w:cs="Times New Roman"/>
          <w:i/>
          <w:iCs/>
          <w:lang w:val="es-ES"/>
        </w:rPr>
        <w:t>)</w:t>
      </w:r>
      <w:r w:rsidRPr="0093682B">
        <w:rPr>
          <w:rFonts w:ascii="Times New Roman" w:hAnsi="Times New Roman" w:cs="Times New Roman"/>
          <w:lang w:val="es-ES"/>
        </w:rPr>
        <w:tab/>
        <w:t xml:space="preserve">que será necesario adaptar los programas de sonido producidos en el sistema de sonido avanzado a fin de transmitirlos a través de sistemas de difusión de sonido estereofónico de 2 canales y de </w:t>
      </w:r>
      <w:ins w:id="22" w:author="Spanish83" w:date="2019-08-07T09:28:00Z">
        <w:r w:rsidRPr="002F1F6B">
          <w:rPr>
            <w:rFonts w:ascii="Times New Roman" w:hAnsi="Times New Roman" w:cs="Times New Roman"/>
            <w:lang w:val="es-ES_tradnl"/>
          </w:rPr>
          <w:t xml:space="preserve">sistemas de sonido </w:t>
        </w:r>
        <w:proofErr w:type="spellStart"/>
        <w:r w:rsidRPr="002F1F6B">
          <w:rPr>
            <w:rFonts w:ascii="Times New Roman" w:hAnsi="Times New Roman" w:cs="Times New Roman"/>
            <w:lang w:val="es-ES_tradnl"/>
          </w:rPr>
          <w:t>multi</w:t>
        </w:r>
      </w:ins>
      <w:proofErr w:type="spellEnd"/>
      <w:r w:rsidRPr="0093682B">
        <w:rPr>
          <w:rFonts w:ascii="Times New Roman" w:hAnsi="Times New Roman" w:cs="Times New Roman"/>
          <w:lang w:val="es-ES"/>
        </w:rPr>
        <w:t xml:space="preserve">canal </w:t>
      </w:r>
      <w:del w:id="23" w:author="Spanish" w:date="2019-08-01T09:38:00Z">
        <w:r w:rsidRPr="0093682B" w:rsidDel="005875C6">
          <w:rPr>
            <w:rFonts w:ascii="Times New Roman" w:hAnsi="Times New Roman" w:cs="Times New Roman"/>
            <w:lang w:val="es-ES"/>
          </w:rPr>
          <w:delText>5.1</w:delText>
        </w:r>
      </w:del>
      <w:ins w:id="24" w:author="Spanish" w:date="2019-08-01T09:38:00Z">
        <w:r w:rsidRPr="0093682B">
          <w:rPr>
            <w:rFonts w:ascii="Times New Roman" w:hAnsi="Times New Roman" w:cs="Times New Roman"/>
            <w:lang w:val="es-ES"/>
          </w:rPr>
          <w:t>3/2</w:t>
        </w:r>
      </w:ins>
      <w:r w:rsidRPr="0093682B">
        <w:rPr>
          <w:rFonts w:ascii="Times New Roman" w:hAnsi="Times New Roman" w:cs="Times New Roman"/>
          <w:lang w:val="es-ES"/>
        </w:rPr>
        <w:t>;</w:t>
      </w:r>
    </w:p>
    <w:p w:rsidR="00D41EFE" w:rsidRPr="0093682B" w:rsidRDefault="00D41EFE" w:rsidP="00D41EFE">
      <w:pPr>
        <w:rPr>
          <w:rFonts w:ascii="Times New Roman" w:hAnsi="Times New Roman" w:cs="Times New Roman"/>
          <w:lang w:val="es-ES"/>
        </w:rPr>
      </w:pPr>
      <w:del w:id="25" w:author="Spanish" w:date="2019-08-01T09:38:00Z">
        <w:r w:rsidRPr="0093682B" w:rsidDel="005875C6">
          <w:rPr>
            <w:rFonts w:ascii="Times New Roman" w:hAnsi="Times New Roman" w:cs="Times New Roman"/>
            <w:i/>
            <w:iCs/>
            <w:lang w:val="es-ES"/>
          </w:rPr>
          <w:delText>f</w:delText>
        </w:r>
      </w:del>
      <w:ins w:id="26" w:author="Spanish" w:date="2019-08-01T09:38:00Z">
        <w:r w:rsidRPr="0093682B">
          <w:rPr>
            <w:rFonts w:ascii="Times New Roman" w:hAnsi="Times New Roman" w:cs="Times New Roman"/>
            <w:i/>
            <w:iCs/>
            <w:lang w:val="es-ES"/>
          </w:rPr>
          <w:t>h</w:t>
        </w:r>
      </w:ins>
      <w:r w:rsidRPr="0093682B">
        <w:rPr>
          <w:rFonts w:ascii="Times New Roman" w:hAnsi="Times New Roman" w:cs="Times New Roman"/>
          <w:i/>
          <w:iCs/>
          <w:lang w:val="es-ES"/>
        </w:rPr>
        <w:t>)</w:t>
      </w:r>
      <w:r w:rsidRPr="0093682B">
        <w:rPr>
          <w:rFonts w:ascii="Times New Roman" w:hAnsi="Times New Roman" w:cs="Times New Roman"/>
          <w:lang w:val="es-ES"/>
        </w:rPr>
        <w:tab/>
        <w:t xml:space="preserve">que la sensibilización de la audiencia y el interés en el sistema de sonido avanzado podrían impulsarse si las ventajas de estos sistemas en términos de experiencia de escucha mejorada pudieran preservarse, al menos en parte, cuando se adaptan para una presentación estereofónica de 2 canales o </w:t>
      </w:r>
      <w:del w:id="27" w:author="Spanish83" w:date="2019-08-07T09:30:00Z">
        <w:r w:rsidRPr="0093682B" w:rsidDel="00496A23">
          <w:rPr>
            <w:rFonts w:ascii="Times New Roman" w:hAnsi="Times New Roman" w:cs="Times New Roman"/>
            <w:lang w:val="es-ES"/>
          </w:rPr>
          <w:delText>de un sonido</w:delText>
        </w:r>
      </w:del>
      <w:del w:id="28" w:author="Spanish83" w:date="2019-08-07T16:32:00Z">
        <w:r w:rsidRPr="0093682B" w:rsidDel="001023E3">
          <w:rPr>
            <w:rFonts w:ascii="Times New Roman" w:hAnsi="Times New Roman" w:cs="Times New Roman"/>
            <w:lang w:val="es-ES"/>
          </w:rPr>
          <w:delText xml:space="preserve"> 5.1</w:delText>
        </w:r>
      </w:del>
      <w:ins w:id="29" w:author="Spanish83" w:date="2019-08-07T09:30:00Z">
        <w:r w:rsidRPr="00496A23">
          <w:rPr>
            <w:rFonts w:ascii="Times New Roman" w:hAnsi="Times New Roman" w:cs="Times New Roman"/>
            <w:lang w:val="es-ES"/>
          </w:rPr>
          <w:t>una presentación de sonido multicanal</w:t>
        </w:r>
      </w:ins>
      <w:ins w:id="30" w:author="Spanish83" w:date="2019-08-07T16:32:00Z">
        <w:r>
          <w:rPr>
            <w:rFonts w:ascii="Times New Roman" w:hAnsi="Times New Roman" w:cs="Times New Roman"/>
            <w:lang w:val="es-ES"/>
          </w:rPr>
          <w:t xml:space="preserve"> </w:t>
        </w:r>
      </w:ins>
      <w:ins w:id="31" w:author="Spanish" w:date="2019-08-01T09:38:00Z">
        <w:r w:rsidRPr="0093682B">
          <w:rPr>
            <w:rFonts w:ascii="Times New Roman" w:hAnsi="Times New Roman" w:cs="Times New Roman"/>
            <w:lang w:val="es-ES"/>
          </w:rPr>
          <w:t>3/2</w:t>
        </w:r>
      </w:ins>
      <w:r w:rsidRPr="0093682B">
        <w:rPr>
          <w:rFonts w:ascii="Times New Roman" w:hAnsi="Times New Roman" w:cs="Times New Roman"/>
          <w:lang w:val="es-ES"/>
        </w:rPr>
        <w:t>;</w:t>
      </w:r>
    </w:p>
    <w:p w:rsidR="00D41EFE" w:rsidRPr="00AA05C1" w:rsidRDefault="00D41EFE" w:rsidP="00787F49">
      <w:pPr>
        <w:keepLines/>
        <w:rPr>
          <w:rFonts w:ascii="Times New Roman" w:hAnsi="Times New Roman" w:cs="Times New Roman"/>
          <w:lang w:val="es-ES_tradnl"/>
        </w:rPr>
      </w:pPr>
      <w:del w:id="32" w:author="Spanish" w:date="2019-08-01T09:38:00Z">
        <w:r w:rsidRPr="00AA05C1" w:rsidDel="005875C6">
          <w:rPr>
            <w:rFonts w:ascii="Times New Roman" w:hAnsi="Times New Roman" w:cs="Times New Roman"/>
            <w:i/>
            <w:iCs/>
            <w:lang w:val="es-ES_tradnl"/>
          </w:rPr>
          <w:delText>g</w:delText>
        </w:r>
      </w:del>
      <w:ins w:id="33" w:author="Spanish" w:date="2019-08-01T09:38:00Z">
        <w:r w:rsidRPr="00AA05C1">
          <w:rPr>
            <w:rFonts w:ascii="Times New Roman" w:hAnsi="Times New Roman" w:cs="Times New Roman"/>
            <w:i/>
            <w:iCs/>
            <w:lang w:val="es-ES_tradnl"/>
          </w:rPr>
          <w:t>i</w:t>
        </w:r>
      </w:ins>
      <w:r w:rsidRPr="00AA05C1">
        <w:rPr>
          <w:rFonts w:ascii="Times New Roman" w:hAnsi="Times New Roman" w:cs="Times New Roman"/>
          <w:i/>
          <w:iCs/>
          <w:lang w:val="es-ES_tradnl"/>
        </w:rPr>
        <w:t>)</w:t>
      </w:r>
      <w:r w:rsidRPr="00AA05C1">
        <w:rPr>
          <w:rFonts w:ascii="Times New Roman" w:hAnsi="Times New Roman" w:cs="Times New Roman"/>
          <w:lang w:val="es-ES_tradnl"/>
        </w:rPr>
        <w:tab/>
        <w:t xml:space="preserve">que </w:t>
      </w:r>
      <w:r>
        <w:rPr>
          <w:rFonts w:ascii="Times New Roman" w:hAnsi="Times New Roman" w:cs="Times New Roman"/>
          <w:lang w:val="es-ES_tradnl"/>
        </w:rPr>
        <w:t xml:space="preserve">en </w:t>
      </w:r>
      <w:r w:rsidRPr="00AA05C1">
        <w:rPr>
          <w:rFonts w:ascii="Times New Roman" w:hAnsi="Times New Roman" w:cs="Times New Roman"/>
          <w:lang w:val="es-ES_tradnl"/>
        </w:rPr>
        <w:t xml:space="preserve">la Recomendación UIT-R BS.1909 </w:t>
      </w:r>
      <w:r>
        <w:rPr>
          <w:rFonts w:ascii="Times New Roman" w:hAnsi="Times New Roman" w:cs="Times New Roman"/>
          <w:lang w:val="es-ES_tradnl"/>
        </w:rPr>
        <w:t xml:space="preserve">se </w:t>
      </w:r>
      <w:r w:rsidRPr="00AA05C1">
        <w:rPr>
          <w:rFonts w:ascii="Times New Roman" w:hAnsi="Times New Roman" w:cs="Times New Roman"/>
          <w:lang w:val="es-ES_tradnl"/>
        </w:rPr>
        <w:t xml:space="preserve">especifica como entornos de observación/escucha típicos los entornos públicos, los entornos domésticos y los entornos móviles y </w:t>
      </w:r>
      <w:r>
        <w:rPr>
          <w:rFonts w:ascii="Times New Roman" w:hAnsi="Times New Roman" w:cs="Times New Roman"/>
          <w:lang w:val="es-ES_tradnl"/>
        </w:rPr>
        <w:t xml:space="preserve">se </w:t>
      </w:r>
      <w:r w:rsidRPr="00AA05C1">
        <w:rPr>
          <w:rFonts w:ascii="Times New Roman" w:hAnsi="Times New Roman" w:cs="Times New Roman"/>
          <w:lang w:val="es-ES_tradnl"/>
        </w:rPr>
        <w:t>señala además que la coincidencia de posición entre las imágenes de sonido y las imágenes de vídeo debe mantenerse en una amplia zona de imagen y escucha;</w:t>
      </w:r>
    </w:p>
    <w:p w:rsidR="00D41EFE" w:rsidRPr="00AA05C1" w:rsidRDefault="00D41EFE" w:rsidP="00774820">
      <w:pPr>
        <w:keepLines/>
        <w:rPr>
          <w:rFonts w:ascii="Times New Roman" w:hAnsi="Times New Roman" w:cs="Times New Roman"/>
          <w:lang w:val="es-ES_tradnl"/>
        </w:rPr>
      </w:pPr>
      <w:del w:id="34" w:author="Spanish" w:date="2019-08-01T09:39:00Z">
        <w:r w:rsidRPr="00AA05C1" w:rsidDel="005875C6">
          <w:rPr>
            <w:rFonts w:ascii="Times New Roman" w:hAnsi="Times New Roman" w:cs="Times New Roman"/>
            <w:i/>
            <w:iCs/>
            <w:lang w:val="es-ES_tradnl"/>
          </w:rPr>
          <w:lastRenderedPageBreak/>
          <w:delText>h</w:delText>
        </w:r>
      </w:del>
      <w:ins w:id="35" w:author="Spanish" w:date="2019-08-01T09:38:00Z">
        <w:r w:rsidRPr="00AA05C1">
          <w:rPr>
            <w:rFonts w:ascii="Times New Roman" w:hAnsi="Times New Roman" w:cs="Times New Roman"/>
            <w:i/>
            <w:iCs/>
            <w:lang w:val="es-ES_tradnl"/>
          </w:rPr>
          <w:t>j</w:t>
        </w:r>
      </w:ins>
      <w:r w:rsidRPr="00AA05C1">
        <w:rPr>
          <w:rFonts w:ascii="Times New Roman" w:hAnsi="Times New Roman" w:cs="Times New Roman"/>
          <w:i/>
          <w:iCs/>
          <w:lang w:val="es-ES_tradnl"/>
        </w:rPr>
        <w:t>)</w:t>
      </w:r>
      <w:r w:rsidRPr="00AA05C1">
        <w:rPr>
          <w:rFonts w:ascii="Times New Roman" w:hAnsi="Times New Roman" w:cs="Times New Roman"/>
          <w:lang w:val="es-ES_tradnl"/>
        </w:rPr>
        <w:tab/>
        <w:t>que la anchura angular de la pantalla en las posiciones de escucha/observación en los entornos de producción y reproducción no siempre será igual y, por tanto, será conveniente adaptar la reproducción del contenido de audio de forma que se mantenga la coherencia audiovisual a un nivel suficiente a través de varios entornos de pantalla;</w:t>
      </w:r>
    </w:p>
    <w:p w:rsidR="00D41EFE" w:rsidRPr="0093682B" w:rsidRDefault="00D41EFE" w:rsidP="00D41EFE">
      <w:pPr>
        <w:rPr>
          <w:rFonts w:ascii="Times New Roman" w:hAnsi="Times New Roman" w:cs="Times New Roman"/>
          <w:lang w:val="es-ES"/>
        </w:rPr>
      </w:pPr>
      <w:del w:id="36" w:author="Spanish" w:date="2019-08-01T09:39:00Z">
        <w:r w:rsidRPr="0093682B" w:rsidDel="005875C6">
          <w:rPr>
            <w:rFonts w:ascii="Times New Roman" w:hAnsi="Times New Roman" w:cs="Times New Roman"/>
            <w:i/>
            <w:iCs/>
            <w:lang w:val="es-ES"/>
          </w:rPr>
          <w:delText>i</w:delText>
        </w:r>
      </w:del>
      <w:ins w:id="37" w:author="Spanish" w:date="2019-08-01T09:39:00Z">
        <w:r w:rsidRPr="0093682B">
          <w:rPr>
            <w:rFonts w:ascii="Times New Roman" w:hAnsi="Times New Roman" w:cs="Times New Roman"/>
            <w:i/>
            <w:iCs/>
            <w:lang w:val="es-ES"/>
          </w:rPr>
          <w:t>k</w:t>
        </w:r>
      </w:ins>
      <w:r w:rsidRPr="0093682B">
        <w:rPr>
          <w:rFonts w:ascii="Times New Roman" w:hAnsi="Times New Roman" w:cs="Times New Roman"/>
          <w:i/>
          <w:iCs/>
          <w:lang w:val="es-ES"/>
        </w:rPr>
        <w:t>)</w:t>
      </w:r>
      <w:r w:rsidRPr="0093682B">
        <w:rPr>
          <w:rFonts w:ascii="Times New Roman" w:hAnsi="Times New Roman" w:cs="Times New Roman"/>
          <w:lang w:val="es-ES"/>
        </w:rPr>
        <w:tab/>
        <w:t>que los oyentes desean escuchar programas de audio con una sonoridad subjetiva uniforme para distintas fuentes y tipos de programas</w:t>
      </w:r>
      <w:ins w:id="38" w:author="Spanish" w:date="2019-08-01T09:39:00Z">
        <w:r w:rsidRPr="00323A48">
          <w:rPr>
            <w:rFonts w:ascii="Times New Roman" w:hAnsi="Times New Roman" w:cs="Times New Roman"/>
            <w:lang w:val="es-ES"/>
          </w:rPr>
          <w:t xml:space="preserve"> </w:t>
        </w:r>
      </w:ins>
      <w:ins w:id="39" w:author="Spanish83" w:date="2019-08-07T09:33:00Z">
        <w:r w:rsidRPr="00532BDE">
          <w:rPr>
            <w:rFonts w:ascii="Times New Roman" w:hAnsi="Times New Roman" w:cs="Times New Roman"/>
            <w:lang w:val="es-ES"/>
          </w:rPr>
          <w:t>incluso cuando los programas de radiodifusión se proporcionen a los demás medios, en particular los servicios de distribución por Internet</w:t>
        </w:r>
      </w:ins>
      <w:r w:rsidRPr="0093682B">
        <w:rPr>
          <w:rFonts w:ascii="Times New Roman" w:hAnsi="Times New Roman" w:cs="Times New Roman"/>
          <w:lang w:val="es-ES"/>
        </w:rPr>
        <w:t>;</w:t>
      </w:r>
    </w:p>
    <w:p w:rsidR="00D41EFE" w:rsidRPr="00AA05C1" w:rsidRDefault="00D41EFE" w:rsidP="00D41EFE">
      <w:pPr>
        <w:rPr>
          <w:rFonts w:ascii="Times New Roman" w:hAnsi="Times New Roman" w:cs="Times New Roman"/>
          <w:lang w:val="es-ES_tradnl"/>
        </w:rPr>
      </w:pPr>
      <w:del w:id="40" w:author="Spanish" w:date="2019-08-01T09:39:00Z">
        <w:r w:rsidRPr="00AA05C1" w:rsidDel="005875C6">
          <w:rPr>
            <w:rFonts w:ascii="Times New Roman" w:hAnsi="Times New Roman" w:cs="Times New Roman"/>
            <w:i/>
            <w:iCs/>
            <w:lang w:val="es-ES_tradnl"/>
          </w:rPr>
          <w:delText>j</w:delText>
        </w:r>
      </w:del>
      <w:ins w:id="41" w:author="Spanish" w:date="2019-08-01T09:39:00Z">
        <w:r w:rsidRPr="00AA05C1">
          <w:rPr>
            <w:rFonts w:ascii="Times New Roman" w:hAnsi="Times New Roman" w:cs="Times New Roman"/>
            <w:i/>
            <w:iCs/>
            <w:lang w:val="es-ES_tradnl"/>
          </w:rPr>
          <w:t>l</w:t>
        </w:r>
      </w:ins>
      <w:r w:rsidRPr="00AA05C1">
        <w:rPr>
          <w:rFonts w:ascii="Times New Roman" w:hAnsi="Times New Roman" w:cs="Times New Roman"/>
          <w:i/>
          <w:iCs/>
          <w:lang w:val="es-ES_tradnl"/>
        </w:rPr>
        <w:t>)</w:t>
      </w:r>
      <w:r w:rsidRPr="00AA05C1">
        <w:rPr>
          <w:rFonts w:ascii="Times New Roman" w:hAnsi="Times New Roman" w:cs="Times New Roman"/>
          <w:lang w:val="es-ES_tradnl"/>
        </w:rPr>
        <w:tab/>
        <w:t xml:space="preserve">que </w:t>
      </w:r>
      <w:r>
        <w:rPr>
          <w:rFonts w:ascii="Times New Roman" w:hAnsi="Times New Roman" w:cs="Times New Roman"/>
          <w:lang w:val="es-ES_tradnl"/>
        </w:rPr>
        <w:t xml:space="preserve">en </w:t>
      </w:r>
      <w:r w:rsidRPr="00AA05C1">
        <w:rPr>
          <w:rFonts w:ascii="Times New Roman" w:hAnsi="Times New Roman" w:cs="Times New Roman"/>
          <w:lang w:val="es-ES_tradnl"/>
        </w:rPr>
        <w:t xml:space="preserve">la Recomendación UIT-R BS.1770 </w:t>
      </w:r>
      <w:r>
        <w:rPr>
          <w:rFonts w:ascii="Times New Roman" w:hAnsi="Times New Roman" w:cs="Times New Roman"/>
          <w:lang w:val="es-ES_tradnl"/>
        </w:rPr>
        <w:t xml:space="preserve">se </w:t>
      </w:r>
      <w:r w:rsidRPr="00AA05C1">
        <w:rPr>
          <w:rFonts w:ascii="Times New Roman" w:hAnsi="Times New Roman" w:cs="Times New Roman"/>
          <w:lang w:val="es-ES_tradnl"/>
        </w:rPr>
        <w:t>especifica un algoritmo de medición de la sonoridad para los programas de audio</w:t>
      </w:r>
      <w:r>
        <w:rPr>
          <w:rFonts w:ascii="Times New Roman" w:hAnsi="Times New Roman" w:cs="Times New Roman"/>
          <w:lang w:val="es-ES_tradnl"/>
        </w:rPr>
        <w:t xml:space="preserve"> </w:t>
      </w:r>
      <w:del w:id="42" w:author="Spanish" w:date="2019-08-01T09:39:00Z">
        <w:r w:rsidRPr="00AA05C1" w:rsidDel="005875C6">
          <w:rPr>
            <w:rFonts w:ascii="Times New Roman" w:hAnsi="Times New Roman" w:cs="Times New Roman"/>
            <w:lang w:val="es-ES_tradnl"/>
          </w:rPr>
          <w:delText>con hasta 5 canales</w:delText>
        </w:r>
      </w:del>
      <w:ins w:id="43" w:author="Spanish83" w:date="2019-08-07T09:35:00Z">
        <w:r>
          <w:rPr>
            <w:rFonts w:ascii="Times New Roman" w:hAnsi="Times New Roman" w:cs="Times New Roman"/>
            <w:lang w:val="es-ES_tradnl"/>
          </w:rPr>
          <w:t>basado en canales</w:t>
        </w:r>
      </w:ins>
      <w:r w:rsidRPr="00AA05C1">
        <w:rPr>
          <w:rFonts w:ascii="Times New Roman" w:hAnsi="Times New Roman" w:cs="Times New Roman"/>
          <w:lang w:val="es-ES_tradnl"/>
        </w:rPr>
        <w:t>,</w:t>
      </w:r>
    </w:p>
    <w:p w:rsidR="00D41EFE" w:rsidRPr="00190845" w:rsidRDefault="00D41EFE" w:rsidP="00D41EFE">
      <w:pPr>
        <w:pStyle w:val="Call"/>
        <w:rPr>
          <w:rFonts w:ascii="Times New Roman" w:hAnsi="Times New Roman" w:cs="Times New Roman"/>
          <w:lang w:val="es-ES_tradnl"/>
        </w:rPr>
      </w:pPr>
      <w:r w:rsidRPr="00190845">
        <w:rPr>
          <w:rFonts w:ascii="Times New Roman" w:hAnsi="Times New Roman" w:cs="Times New Roman"/>
          <w:lang w:val="es-ES_tradnl"/>
        </w:rPr>
        <w:t xml:space="preserve">decide </w:t>
      </w:r>
      <w:r w:rsidRPr="00190845">
        <w:rPr>
          <w:rFonts w:ascii="Times New Roman" w:hAnsi="Times New Roman" w:cs="Times New Roman"/>
          <w:i w:val="0"/>
          <w:iCs/>
          <w:lang w:val="es-ES_tradnl"/>
        </w:rPr>
        <w:t>poner a estudio las siguientes Cuestiones</w:t>
      </w:r>
    </w:p>
    <w:p w:rsidR="00D41EFE" w:rsidRPr="0093682B" w:rsidRDefault="00D41EFE" w:rsidP="00D41EFE">
      <w:pPr>
        <w:rPr>
          <w:rFonts w:ascii="Times New Roman" w:hAnsi="Times New Roman" w:cs="Times New Roman"/>
          <w:lang w:val="es-ES"/>
        </w:rPr>
      </w:pPr>
      <w:r w:rsidRPr="0093682B">
        <w:rPr>
          <w:rFonts w:ascii="Times New Roman" w:hAnsi="Times New Roman" w:cs="Times New Roman"/>
          <w:lang w:val="es-ES"/>
        </w:rPr>
        <w:t>1</w:t>
      </w:r>
      <w:r w:rsidRPr="0093682B">
        <w:rPr>
          <w:rFonts w:ascii="Times New Roman" w:hAnsi="Times New Roman" w:cs="Times New Roman"/>
          <w:lang w:val="es-ES"/>
        </w:rPr>
        <w:tab/>
        <w:t>¿Cuáles son las disposiciones óptimas para la verificación del sonido multicanal durante la producción, tales como las relativas a:</w:t>
      </w:r>
    </w:p>
    <w:p w:rsidR="00D41EFE" w:rsidRPr="0093682B" w:rsidRDefault="00D41EFE" w:rsidP="00D41EFE">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t>respuestas altavoces/sala;</w:t>
      </w:r>
    </w:p>
    <w:p w:rsidR="00D41EFE" w:rsidRPr="0093682B" w:rsidRDefault="00D41EFE" w:rsidP="00D41EFE">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t>métodos adecuados para alinear los niveles de reproducción de los altavoces de control;</w:t>
      </w:r>
    </w:p>
    <w:p w:rsidR="00D41EFE" w:rsidRPr="0093682B" w:rsidRDefault="00D41EFE" w:rsidP="00D41EFE">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t>métodos adecuados para la comprobación visual de los parámetros de la señal de sonido multicanal tales como el nivel, la fase, el retardo, etc.?</w:t>
      </w:r>
    </w:p>
    <w:p w:rsidR="00D41EFE" w:rsidRPr="0093682B" w:rsidRDefault="00D41EFE" w:rsidP="00D41EFE">
      <w:pPr>
        <w:rPr>
          <w:rFonts w:ascii="Times New Roman" w:hAnsi="Times New Roman" w:cs="Times New Roman"/>
          <w:lang w:val="es-ES"/>
        </w:rPr>
      </w:pPr>
      <w:r w:rsidRPr="0093682B">
        <w:rPr>
          <w:rFonts w:ascii="Times New Roman" w:hAnsi="Times New Roman" w:cs="Times New Roman"/>
          <w:lang w:val="es-ES"/>
        </w:rPr>
        <w:t>2</w:t>
      </w:r>
      <w:r w:rsidRPr="0093682B">
        <w:rPr>
          <w:rFonts w:ascii="Times New Roman" w:hAnsi="Times New Roman" w:cs="Times New Roman"/>
          <w:lang w:val="es-ES"/>
        </w:rPr>
        <w:tab/>
        <w:t>¿Qué requisitos son aplicables a la atribución de canales en las interfaces de canal, en el caso de sistemas multicanal?</w:t>
      </w:r>
    </w:p>
    <w:p w:rsidR="00D41EFE" w:rsidRPr="0093682B" w:rsidRDefault="00D41EFE" w:rsidP="00D41EFE">
      <w:pPr>
        <w:rPr>
          <w:rFonts w:ascii="Times New Roman" w:hAnsi="Times New Roman" w:cs="Times New Roman"/>
          <w:lang w:val="es-ES"/>
        </w:rPr>
      </w:pPr>
      <w:r w:rsidRPr="0093682B">
        <w:rPr>
          <w:rFonts w:ascii="Times New Roman" w:hAnsi="Times New Roman" w:cs="Times New Roman"/>
          <w:lang w:val="es-ES"/>
        </w:rPr>
        <w:t>3</w:t>
      </w:r>
      <w:r w:rsidRPr="0093682B">
        <w:rPr>
          <w:rFonts w:ascii="Times New Roman" w:hAnsi="Times New Roman" w:cs="Times New Roman"/>
          <w:lang w:val="es-ES"/>
        </w:rPr>
        <w:tab/>
        <w:t>¿Cuáles son los métodos óptimos para asegurar una compatibilidad adecuada del sistema, tales como:</w:t>
      </w:r>
    </w:p>
    <w:p w:rsidR="00D41EFE" w:rsidRPr="0093682B" w:rsidRDefault="00D41EFE" w:rsidP="00D41EFE">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r>
      <w:proofErr w:type="spellStart"/>
      <w:r w:rsidRPr="0093682B">
        <w:rPr>
          <w:rFonts w:ascii="Times New Roman" w:hAnsi="Times New Roman" w:cs="Times New Roman"/>
          <w:lang w:val="es-ES"/>
        </w:rPr>
        <w:t>retrocompatibilidad</w:t>
      </w:r>
      <w:proofErr w:type="spellEnd"/>
      <w:r w:rsidRPr="0093682B">
        <w:rPr>
          <w:rFonts w:ascii="Times New Roman" w:hAnsi="Times New Roman" w:cs="Times New Roman"/>
          <w:lang w:val="es-ES"/>
        </w:rPr>
        <w:t xml:space="preserve"> de sistemas de sonido multicanal de orden superior especificados en la </w:t>
      </w:r>
      <w:r w:rsidRPr="003C2BAB">
        <w:rPr>
          <w:rFonts w:ascii="Times New Roman" w:hAnsi="Times New Roman" w:cs="Times New Roman"/>
          <w:lang w:val="es-ES"/>
        </w:rPr>
        <w:t>Recomendación</w:t>
      </w:r>
      <w:r w:rsidRPr="0093682B">
        <w:rPr>
          <w:rFonts w:ascii="Times New Roman" w:hAnsi="Times New Roman" w:cs="Times New Roman"/>
          <w:lang w:val="es-ES"/>
        </w:rPr>
        <w:t xml:space="preserve"> UIT-R BS.2051 con sistemas de sonido de orden inferior ya descritos en la Recomendación UIT-R BS.775 manteniendo al menos parte de la experiencia de escucha mejorada inherente en el uso de sistemas de sonido avanzados en términos de mayor impresión de presencia y de profundidad del sonido, sin proporcionar una experiencia </w:t>
      </w:r>
      <w:proofErr w:type="spellStart"/>
      <w:r w:rsidRPr="0093682B">
        <w:rPr>
          <w:rFonts w:ascii="Times New Roman" w:hAnsi="Times New Roman" w:cs="Times New Roman"/>
          <w:lang w:val="es-ES"/>
        </w:rPr>
        <w:t>subóptima</w:t>
      </w:r>
      <w:proofErr w:type="spellEnd"/>
      <w:r w:rsidRPr="0093682B">
        <w:rPr>
          <w:rFonts w:ascii="Times New Roman" w:hAnsi="Times New Roman" w:cs="Times New Roman"/>
          <w:lang w:val="es-ES"/>
        </w:rPr>
        <w:t xml:space="preserve"> si el sistema de reproducción del sonido difiere del previsto por el método empleado;</w:t>
      </w:r>
    </w:p>
    <w:p w:rsidR="00D41EFE" w:rsidRPr="0093682B" w:rsidRDefault="00D41EFE" w:rsidP="00D41EFE">
      <w:pPr>
        <w:pStyle w:val="enumlev1"/>
        <w:rPr>
          <w:rFonts w:ascii="Times New Roman" w:hAnsi="Times New Roman" w:cs="Times New Roman"/>
          <w:lang w:val="es-ES"/>
        </w:rPr>
      </w:pPr>
      <w:r w:rsidRPr="0093682B">
        <w:rPr>
          <w:rFonts w:ascii="Times New Roman" w:hAnsi="Times New Roman" w:cs="Times New Roman"/>
          <w:lang w:val="es-ES"/>
        </w:rPr>
        <w:t>–</w:t>
      </w:r>
      <w:r w:rsidRPr="0093682B">
        <w:rPr>
          <w:rFonts w:ascii="Times New Roman" w:hAnsi="Times New Roman" w:cs="Times New Roman"/>
          <w:lang w:val="es-ES"/>
        </w:rPr>
        <w:tab/>
      </w:r>
      <w:r w:rsidRPr="003C2BAB">
        <w:rPr>
          <w:rFonts w:ascii="Times New Roman" w:hAnsi="Times New Roman" w:cs="Times New Roman"/>
          <w:lang w:val="es-ES"/>
        </w:rPr>
        <w:t>compatibilidad</w:t>
      </w:r>
      <w:r w:rsidRPr="0093682B">
        <w:rPr>
          <w:rFonts w:ascii="Times New Roman" w:hAnsi="Times New Roman" w:cs="Times New Roman"/>
          <w:lang w:val="es-ES"/>
        </w:rPr>
        <w:t xml:space="preserve"> directa de sistemas de sonido de orden inferior ya descritos en la Recomendación UIT-R BS.775 con sistemas de sonido multicanal de orden superior;</w:t>
      </w:r>
    </w:p>
    <w:p w:rsidR="00D41EFE" w:rsidRPr="00AA05C1" w:rsidDel="005875C6" w:rsidRDefault="00D41EFE" w:rsidP="00D41EFE">
      <w:pPr>
        <w:rPr>
          <w:del w:id="44" w:author="Spanish" w:date="2019-08-01T09:39:00Z"/>
          <w:rFonts w:ascii="Times New Roman" w:hAnsi="Times New Roman" w:cs="Times New Roman"/>
          <w:lang w:val="es-ES_tradnl"/>
        </w:rPr>
      </w:pPr>
      <w:del w:id="45" w:author="Spanish" w:date="2019-08-01T09:39:00Z">
        <w:r w:rsidRPr="00AA05C1" w:rsidDel="005875C6">
          <w:rPr>
            <w:rFonts w:ascii="Times New Roman" w:hAnsi="Times New Roman" w:cs="Times New Roman"/>
            <w:lang w:val="es-ES_tradnl"/>
          </w:rPr>
          <w:delText>4</w:delText>
        </w:r>
        <w:r w:rsidRPr="00AA05C1" w:rsidDel="005875C6">
          <w:rPr>
            <w:rFonts w:ascii="Times New Roman" w:hAnsi="Times New Roman" w:cs="Times New Roman"/>
            <w:lang w:val="es-ES_tradnl"/>
          </w:rPr>
          <w:tab/>
          <w:delText xml:space="preserve">¿Cuáles son los requisitos para la utilización de tipos de ficheros y contenedores en la producción audio multicanal y el intercambio de programas? </w:delText>
        </w:r>
      </w:del>
    </w:p>
    <w:p w:rsidR="00D41EFE" w:rsidRPr="00AA05C1" w:rsidRDefault="00D41EFE" w:rsidP="00D41EFE">
      <w:pPr>
        <w:rPr>
          <w:ins w:id="46" w:author="Spanish" w:date="2019-08-01T09:39:00Z"/>
          <w:rFonts w:ascii="Times New Roman" w:hAnsi="Times New Roman" w:cs="Times New Roman"/>
          <w:lang w:val="es-ES_tradnl"/>
        </w:rPr>
      </w:pPr>
      <w:del w:id="47" w:author="Spanish" w:date="2019-08-01T09:39:00Z">
        <w:r w:rsidRPr="00AA05C1" w:rsidDel="005875C6">
          <w:rPr>
            <w:rFonts w:ascii="Times New Roman" w:hAnsi="Times New Roman" w:cs="Times New Roman"/>
            <w:lang w:val="es-ES_tradnl"/>
          </w:rPr>
          <w:delText>5</w:delText>
        </w:r>
      </w:del>
      <w:ins w:id="48" w:author="Spanish" w:date="2019-08-01T09:39:00Z">
        <w:r w:rsidRPr="00AA05C1">
          <w:rPr>
            <w:rFonts w:ascii="Times New Roman" w:hAnsi="Times New Roman" w:cs="Times New Roman"/>
            <w:lang w:val="es-ES_tradnl"/>
          </w:rPr>
          <w:t>4</w:t>
        </w:r>
      </w:ins>
      <w:r w:rsidRPr="00AA05C1">
        <w:rPr>
          <w:rFonts w:ascii="Times New Roman" w:hAnsi="Times New Roman" w:cs="Times New Roman"/>
          <w:lang w:val="es-ES_tradnl"/>
        </w:rPr>
        <w:tab/>
        <w:t>¿Qué métodos pueden emplearse a fin de extrapolar programas de audio para distintos tamaños de pantalla utilizando paradigmas basados en canal, basados en objeto o basados en escena con objeto de mantener la coherencia audiovisual para pantallas de diversos tamaños, incluyendo desde el consumo personal/móvil hasta representaciones en pantalla grande?</w:t>
      </w:r>
    </w:p>
    <w:p w:rsidR="00D41EFE" w:rsidRPr="00323A48" w:rsidRDefault="00D41EFE" w:rsidP="00D41EFE">
      <w:pPr>
        <w:rPr>
          <w:ins w:id="49" w:author="Spanish83" w:date="2019-08-07T09:36:00Z"/>
          <w:rFonts w:ascii="Times New Roman" w:hAnsi="Times New Roman" w:cs="Times New Roman"/>
          <w:lang w:val="es-ES"/>
        </w:rPr>
      </w:pPr>
      <w:ins w:id="50" w:author="Spanish83" w:date="2019-08-07T09:36:00Z">
        <w:r w:rsidRPr="00AA05C1">
          <w:rPr>
            <w:rFonts w:ascii="Times New Roman" w:hAnsi="Times New Roman" w:cs="Times New Roman"/>
            <w:lang w:val="es-ES_tradnl"/>
          </w:rPr>
          <w:t>5</w:t>
        </w:r>
        <w:r w:rsidRPr="00AA05C1">
          <w:rPr>
            <w:rFonts w:ascii="Times New Roman" w:hAnsi="Times New Roman" w:cs="Times New Roman"/>
            <w:lang w:val="es-ES_tradnl"/>
          </w:rPr>
          <w:tab/>
        </w:r>
        <w:r>
          <w:rPr>
            <w:rFonts w:ascii="Times New Roman" w:hAnsi="Times New Roman" w:cs="Times New Roman"/>
            <w:lang w:val="es-ES_tradnl"/>
          </w:rPr>
          <w:t>¿Qué métodos pueden emplearse para realizar la conversión entre programas de sonido avanzados con distintos conjuntos de metadatos?</w:t>
        </w:r>
      </w:ins>
    </w:p>
    <w:p w:rsidR="00D41EFE" w:rsidRPr="00B247B9" w:rsidRDefault="00D41EFE" w:rsidP="00BF0E8B">
      <w:pPr>
        <w:rPr>
          <w:ins w:id="51" w:author="Spanish" w:date="2019-08-01T09:40:00Z"/>
          <w:rFonts w:ascii="Times New Roman" w:hAnsi="Times New Roman" w:cs="Times New Roman"/>
          <w:lang w:val="es-ES"/>
        </w:rPr>
      </w:pPr>
      <w:r w:rsidRPr="00B247B9">
        <w:rPr>
          <w:rFonts w:ascii="Times New Roman" w:hAnsi="Times New Roman" w:cs="Times New Roman"/>
          <w:lang w:val="es-ES"/>
        </w:rPr>
        <w:t>6</w:t>
      </w:r>
      <w:r w:rsidRPr="00B247B9">
        <w:rPr>
          <w:rFonts w:ascii="Times New Roman" w:hAnsi="Times New Roman" w:cs="Times New Roman"/>
          <w:lang w:val="es-ES"/>
        </w:rPr>
        <w:tab/>
        <w:t xml:space="preserve">¿Qué características de medición del audio deben utilizarse para proporcionar una indicación precisa de la sonoridad subjetiva de los programas producidos en los sistemas de sonido </w:t>
      </w:r>
      <w:del w:id="52" w:author="Spanish83" w:date="2019-08-07T09:37:00Z">
        <w:r w:rsidRPr="00B247B9" w:rsidDel="003C2BAB">
          <w:rPr>
            <w:rFonts w:ascii="Times New Roman" w:hAnsi="Times New Roman" w:cs="Times New Roman"/>
            <w:lang w:val="es-ES"/>
          </w:rPr>
          <w:delText>avanzado</w:delText>
        </w:r>
      </w:del>
      <w:ins w:id="53" w:author="Spanish83" w:date="2019-08-07T09:37:00Z">
        <w:r w:rsidRPr="003C2BAB">
          <w:rPr>
            <w:rFonts w:ascii="Times New Roman" w:hAnsi="Times New Roman" w:cs="Times New Roman"/>
            <w:lang w:val="es-ES"/>
          </w:rPr>
          <w:t>basado en objetos y los sistemas de sonido basado en escenas</w:t>
        </w:r>
      </w:ins>
      <w:r w:rsidRPr="00B247B9">
        <w:rPr>
          <w:rFonts w:ascii="Times New Roman" w:hAnsi="Times New Roman" w:cs="Times New Roman"/>
          <w:lang w:val="es-ES"/>
        </w:rPr>
        <w:t>?</w:t>
      </w:r>
    </w:p>
    <w:p w:rsidR="00D41EFE" w:rsidRDefault="00D41EFE" w:rsidP="00D41EFE">
      <w:pPr>
        <w:rPr>
          <w:ins w:id="54" w:author="Spanish83" w:date="2019-08-07T09:38:00Z"/>
          <w:rFonts w:ascii="Times New Roman" w:hAnsi="Times New Roman" w:cs="Times New Roman"/>
          <w:lang w:val="es-ES_tradnl"/>
        </w:rPr>
      </w:pPr>
      <w:ins w:id="55" w:author="Spanish" w:date="2019-08-01T09:41:00Z">
        <w:r w:rsidRPr="00AA05C1">
          <w:rPr>
            <w:rFonts w:ascii="Times New Roman" w:hAnsi="Times New Roman" w:cs="Times New Roman"/>
            <w:lang w:val="es-ES_tradnl"/>
          </w:rPr>
          <w:t>7</w:t>
        </w:r>
        <w:r w:rsidRPr="00AA05C1">
          <w:rPr>
            <w:rFonts w:ascii="Times New Roman" w:hAnsi="Times New Roman" w:cs="Times New Roman"/>
            <w:lang w:val="es-ES_tradnl"/>
          </w:rPr>
          <w:tab/>
          <w:t>¿Qué prácticas operativas pueden armonizarse a escala mundial para lograr una calidad sonora coherente</w:t>
        </w:r>
      </w:ins>
      <w:ins w:id="56" w:author="Spanish83" w:date="2019-08-07T09:38:00Z">
        <w:r>
          <w:rPr>
            <w:rFonts w:ascii="Times New Roman" w:hAnsi="Times New Roman" w:cs="Times New Roman"/>
            <w:lang w:val="es-ES_tradnl"/>
          </w:rPr>
          <w:t>?</w:t>
        </w:r>
      </w:ins>
    </w:p>
    <w:p w:rsidR="00D41EFE" w:rsidRPr="00AA05C1" w:rsidRDefault="00D41EFE" w:rsidP="00D41EFE">
      <w:pPr>
        <w:rPr>
          <w:ins w:id="57" w:author="Spanish" w:date="2019-08-01T09:41:00Z"/>
          <w:rFonts w:ascii="Times New Roman" w:hAnsi="Times New Roman" w:cs="Times New Roman"/>
          <w:lang w:val="es-ES_tradnl"/>
        </w:rPr>
      </w:pPr>
      <w:ins w:id="58" w:author="Spanish" w:date="2019-08-01T09:41:00Z">
        <w:r w:rsidRPr="00AA05C1">
          <w:rPr>
            <w:rFonts w:ascii="Times New Roman" w:hAnsi="Times New Roman" w:cs="Times New Roman"/>
            <w:lang w:val="es-ES_tradnl"/>
          </w:rPr>
          <w:lastRenderedPageBreak/>
          <w:t>8</w:t>
        </w:r>
        <w:r w:rsidRPr="00AA05C1">
          <w:rPr>
            <w:rFonts w:ascii="Times New Roman" w:hAnsi="Times New Roman" w:cs="Times New Roman"/>
            <w:lang w:val="es-ES_tradnl"/>
          </w:rPr>
          <w:tab/>
          <w:t>¿Qué parámetros de sonido, comprendidas las características de nivel de sonoridad, deben utilizase para garantizar con precisión y coherencia la calidad de sonido?</w:t>
        </w:r>
      </w:ins>
    </w:p>
    <w:p w:rsidR="00D41EFE" w:rsidRPr="00AA05C1" w:rsidRDefault="00D41EFE" w:rsidP="00D41EFE">
      <w:pPr>
        <w:rPr>
          <w:ins w:id="59" w:author="Spanish83" w:date="2019-08-07T09:38:00Z"/>
          <w:rFonts w:ascii="Times New Roman" w:hAnsi="Times New Roman" w:cs="Times New Roman"/>
          <w:lang w:val="es-ES_tradnl"/>
        </w:rPr>
      </w:pPr>
      <w:ins w:id="60" w:author="Spanish83" w:date="2019-08-07T09:38:00Z">
        <w:r w:rsidRPr="00AA05C1">
          <w:rPr>
            <w:rFonts w:ascii="Times New Roman" w:hAnsi="Times New Roman" w:cs="Times New Roman"/>
            <w:lang w:val="es-ES_tradnl"/>
          </w:rPr>
          <w:t>9</w:t>
        </w:r>
        <w:r w:rsidRPr="00AA05C1">
          <w:rPr>
            <w:rFonts w:ascii="Times New Roman" w:hAnsi="Times New Roman" w:cs="Times New Roman"/>
            <w:lang w:val="es-ES_tradnl"/>
          </w:rPr>
          <w:tab/>
          <w:t>¿Qué aspectos deben considerar los</w:t>
        </w:r>
        <w:r>
          <w:rPr>
            <w:rFonts w:ascii="Times New Roman" w:hAnsi="Times New Roman" w:cs="Times New Roman"/>
            <w:lang w:val="es-ES_tradnl"/>
          </w:rPr>
          <w:t xml:space="preserve"> organismos de radiodifusión</w:t>
        </w:r>
        <w:r w:rsidRPr="00AA05C1">
          <w:rPr>
            <w:rFonts w:ascii="Times New Roman" w:hAnsi="Times New Roman" w:cs="Times New Roman"/>
            <w:lang w:val="es-ES_tradnl"/>
          </w:rPr>
          <w:t xml:space="preserve"> en relación con las condiciones de escucha del usuario final en diversos entornos?</w:t>
        </w:r>
      </w:ins>
    </w:p>
    <w:p w:rsidR="00D41EFE" w:rsidRPr="00AA05C1" w:rsidRDefault="00D41EFE" w:rsidP="00D41EFE">
      <w:pPr>
        <w:rPr>
          <w:ins w:id="61" w:author="Spanish83" w:date="2019-08-07T09:38:00Z"/>
          <w:rFonts w:ascii="Times New Roman" w:hAnsi="Times New Roman" w:cs="Times New Roman"/>
          <w:lang w:val="es-ES_tradnl"/>
        </w:rPr>
      </w:pPr>
      <w:ins w:id="62" w:author="Spanish83" w:date="2019-08-07T09:38:00Z">
        <w:r w:rsidRPr="00AA05C1">
          <w:rPr>
            <w:rFonts w:ascii="Times New Roman" w:hAnsi="Times New Roman" w:cs="Times New Roman"/>
            <w:lang w:val="es-ES_tradnl"/>
          </w:rPr>
          <w:t>10</w:t>
        </w:r>
        <w:r w:rsidRPr="00AA05C1">
          <w:rPr>
            <w:rFonts w:ascii="Times New Roman" w:hAnsi="Times New Roman" w:cs="Times New Roman"/>
            <w:lang w:val="es-ES_tradnl"/>
          </w:rPr>
          <w:tab/>
        </w:r>
        <w:r>
          <w:rPr>
            <w:rFonts w:ascii="Times New Roman" w:hAnsi="Times New Roman" w:cs="Times New Roman"/>
            <w:lang w:val="es-ES_tradnl"/>
          </w:rPr>
          <w:t>¿Cómo debe considerarse la interactividad de los usuarios en los métodos que se están estudiando en el marco de esta Cuestión?</w:t>
        </w:r>
      </w:ins>
    </w:p>
    <w:p w:rsidR="00D41EFE" w:rsidRPr="00323A48" w:rsidRDefault="00D41EFE" w:rsidP="00D41EFE">
      <w:pPr>
        <w:rPr>
          <w:rFonts w:ascii="Times New Roman" w:hAnsi="Times New Roman" w:cs="Times New Roman"/>
          <w:lang w:val="es-ES_tradnl"/>
        </w:rPr>
      </w:pPr>
      <w:ins w:id="63" w:author="Spanish" w:date="2019-08-01T09:40:00Z">
        <w:r w:rsidRPr="00AA05C1">
          <w:rPr>
            <w:rFonts w:ascii="Times New Roman" w:hAnsi="Times New Roman" w:cs="Times New Roman"/>
            <w:lang w:val="es-ES_tradnl"/>
          </w:rPr>
          <w:t>11</w:t>
        </w:r>
        <w:r w:rsidRPr="00AA05C1">
          <w:rPr>
            <w:rFonts w:ascii="Times New Roman" w:hAnsi="Times New Roman" w:cs="Times New Roman"/>
            <w:lang w:val="es-ES_tradnl"/>
          </w:rPr>
          <w:tab/>
        </w:r>
      </w:ins>
      <w:ins w:id="64" w:author="Spanish83" w:date="2019-08-07T09:38:00Z">
        <w:r>
          <w:rPr>
            <w:rFonts w:ascii="Times New Roman" w:hAnsi="Times New Roman" w:cs="Times New Roman"/>
            <w:lang w:val="es-ES_tradnl"/>
          </w:rPr>
          <w:t>¿Qué formas de interactividad de los usuarios arrojan más beneficios a la aplicación de la radiodifusión?</w:t>
        </w:r>
      </w:ins>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B247B9" w:rsidRDefault="00D41EFE" w:rsidP="00D41EFE">
      <w:pPr>
        <w:rPr>
          <w:rFonts w:ascii="Times New Roman" w:hAnsi="Times New Roman" w:cs="Times New Roman"/>
          <w:lang w:val="es-ES"/>
        </w:rPr>
      </w:pPr>
      <w:r w:rsidRPr="00B247B9">
        <w:rPr>
          <w:rFonts w:ascii="Times New Roman" w:hAnsi="Times New Roman" w:cs="Times New Roman"/>
          <w:lang w:val="es-ES"/>
        </w:rPr>
        <w:t>1</w:t>
      </w:r>
      <w:r w:rsidRPr="00B247B9">
        <w:rPr>
          <w:rFonts w:ascii="Times New Roman" w:hAnsi="Times New Roman" w:cs="Times New Roman"/>
          <w:lang w:val="es-ES"/>
        </w:rPr>
        <w:tab/>
        <w:t>que los resultados de</w:t>
      </w:r>
      <w:del w:id="65" w:author="Spanish83" w:date="2019-08-07T09:40:00Z">
        <w:r w:rsidRPr="00B247B9" w:rsidDel="00005520">
          <w:rPr>
            <w:rFonts w:ascii="Times New Roman" w:hAnsi="Times New Roman" w:cs="Times New Roman"/>
            <w:lang w:val="es-ES"/>
          </w:rPr>
          <w:delText xml:space="preserve"> </w:delText>
        </w:r>
      </w:del>
      <w:r>
        <w:rPr>
          <w:rFonts w:ascii="Times New Roman" w:hAnsi="Times New Roman" w:cs="Times New Roman"/>
          <w:lang w:val="es-ES"/>
        </w:rPr>
        <w:t xml:space="preserve">los </w:t>
      </w:r>
      <w:r w:rsidRPr="00B247B9">
        <w:rPr>
          <w:rFonts w:ascii="Times New Roman" w:hAnsi="Times New Roman" w:cs="Times New Roman"/>
          <w:lang w:val="es-ES"/>
        </w:rPr>
        <w:t xml:space="preserve">estudios </w:t>
      </w:r>
      <w:r>
        <w:rPr>
          <w:rFonts w:ascii="Times New Roman" w:hAnsi="Times New Roman" w:cs="Times New Roman"/>
          <w:lang w:val="es-ES_tradnl"/>
        </w:rPr>
        <w:t>mencionados</w:t>
      </w:r>
      <w:r w:rsidRPr="00AA05C1">
        <w:rPr>
          <w:rFonts w:ascii="Times New Roman" w:hAnsi="Times New Roman" w:cs="Times New Roman"/>
          <w:lang w:val="es-ES_tradnl"/>
        </w:rPr>
        <w:t xml:space="preserve"> </w:t>
      </w:r>
      <w:r w:rsidRPr="00B247B9">
        <w:rPr>
          <w:rFonts w:ascii="Times New Roman" w:hAnsi="Times New Roman" w:cs="Times New Roman"/>
          <w:lang w:val="es-ES"/>
        </w:rPr>
        <w:t>se incluyan en uno o varios Informes y/o una o varias Recomendaciones;</w:t>
      </w:r>
    </w:p>
    <w:p w:rsidR="00D41EFE" w:rsidRPr="00B247B9" w:rsidRDefault="00D41EFE" w:rsidP="00D41EFE">
      <w:pPr>
        <w:rPr>
          <w:rFonts w:ascii="Times New Roman" w:hAnsi="Times New Roman" w:cs="Times New Roman"/>
          <w:lang w:val="es-ES"/>
        </w:rPr>
      </w:pPr>
      <w:r w:rsidRPr="00B247B9">
        <w:rPr>
          <w:rFonts w:ascii="Times New Roman" w:hAnsi="Times New Roman" w:cs="Times New Roman"/>
          <w:lang w:val="es-ES"/>
        </w:rPr>
        <w:t>2</w:t>
      </w:r>
      <w:r w:rsidRPr="00B247B9">
        <w:rPr>
          <w:rFonts w:ascii="Times New Roman" w:hAnsi="Times New Roman" w:cs="Times New Roman"/>
          <w:lang w:val="es-ES"/>
        </w:rPr>
        <w:tab/>
        <w:t xml:space="preserve">que dichos estudios se terminen en </w:t>
      </w:r>
      <w:del w:id="66" w:author="Spanish" w:date="2019-08-01T09:40:00Z">
        <w:r w:rsidRPr="00B247B9" w:rsidDel="005875C6">
          <w:rPr>
            <w:rFonts w:ascii="Times New Roman" w:hAnsi="Times New Roman" w:cs="Times New Roman"/>
            <w:lang w:val="es-ES"/>
          </w:rPr>
          <w:delText>2016</w:delText>
        </w:r>
      </w:del>
      <w:ins w:id="67" w:author="Spanish" w:date="2019-08-01T09:40:00Z">
        <w:r w:rsidRPr="00B247B9">
          <w:rPr>
            <w:rFonts w:ascii="Times New Roman" w:hAnsi="Times New Roman" w:cs="Times New Roman"/>
            <w:lang w:val="es-ES"/>
          </w:rPr>
          <w:t>2023</w:t>
        </w:r>
      </w:ins>
      <w:r w:rsidRPr="00B247B9">
        <w:rPr>
          <w:rFonts w:ascii="Times New Roman" w:hAnsi="Times New Roman" w:cs="Times New Roman"/>
          <w:lang w:val="es-ES"/>
        </w:rPr>
        <w:t>.</w:t>
      </w:r>
    </w:p>
    <w:p w:rsidR="00D41EFE" w:rsidRPr="00AA05C1" w:rsidRDefault="00D41EFE" w:rsidP="00D41EFE">
      <w:pPr>
        <w:spacing w:before="360"/>
        <w:rPr>
          <w:rFonts w:ascii="Times New Roman" w:hAnsi="Times New Roman" w:cs="Times New Roman"/>
          <w:lang w:val="es-ES_tradnl"/>
        </w:rPr>
      </w:pPr>
      <w:r w:rsidRPr="00AA05C1">
        <w:rPr>
          <w:rFonts w:ascii="Times New Roman" w:hAnsi="Times New Roman" w:cs="Times New Roman"/>
          <w:lang w:val="es-ES_tradnl"/>
        </w:rPr>
        <w:t>Categoría: S2</w:t>
      </w:r>
    </w:p>
    <w:p w:rsidR="00D41EFE" w:rsidRPr="00AA05C1" w:rsidRDefault="00D41EFE" w:rsidP="00D41EFE">
      <w:pPr>
        <w:rPr>
          <w:lang w:val="es-ES_tradnl"/>
        </w:rPr>
      </w:pPr>
    </w:p>
    <w:p w:rsidR="00D41EFE" w:rsidRPr="00AA05C1" w:rsidRDefault="00D41EFE" w:rsidP="00D41EFE">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D41EFE" w:rsidRPr="00AA05C1" w:rsidSect="00EC2AB9">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3</w:t>
      </w:r>
    </w:p>
    <w:p w:rsidR="00D41EFE" w:rsidRPr="0068539B" w:rsidRDefault="00D41EFE" w:rsidP="00D41EFE">
      <w:pPr>
        <w:spacing w:before="240"/>
        <w:jc w:val="center"/>
        <w:rPr>
          <w:szCs w:val="24"/>
          <w:lang w:val="es-ES_tradnl"/>
        </w:rPr>
      </w:pPr>
      <w:r w:rsidRPr="0068539B">
        <w:rPr>
          <w:szCs w:val="24"/>
          <w:lang w:val="es-ES_tradnl"/>
        </w:rPr>
        <w:t>(Documento 6/356)</w:t>
      </w:r>
    </w:p>
    <w:p w:rsidR="00D41EFE" w:rsidRPr="00AA05C1" w:rsidRDefault="00D41EFE" w:rsidP="00D41EFE">
      <w:pPr>
        <w:pStyle w:val="QuestionNoBR"/>
        <w:rPr>
          <w:rFonts w:asciiTheme="majorBidi" w:hAnsiTheme="majorBidi" w:cstheme="majorBidi"/>
          <w:lang w:eastAsia="ja-JP"/>
        </w:rPr>
      </w:pPr>
      <w:r>
        <w:rPr>
          <w:rFonts w:asciiTheme="majorBidi" w:hAnsiTheme="majorBidi" w:cstheme="majorBidi"/>
        </w:rPr>
        <w:t>PROYECTO DE REVISIÓN DE LA CUESTIÓN UIT</w:t>
      </w:r>
      <w:r w:rsidRPr="00AA05C1">
        <w:rPr>
          <w:rFonts w:asciiTheme="majorBidi" w:hAnsiTheme="majorBidi" w:cstheme="majorBidi"/>
        </w:rPr>
        <w:t>-r 139-</w:t>
      </w:r>
      <w:del w:id="68" w:author="Spanish" w:date="2019-08-01T09:45:00Z">
        <w:r w:rsidRPr="00AA05C1" w:rsidDel="005875C6">
          <w:rPr>
            <w:rFonts w:asciiTheme="majorBidi" w:hAnsiTheme="majorBidi" w:cstheme="majorBidi"/>
          </w:rPr>
          <w:delText>1</w:delText>
        </w:r>
      </w:del>
      <w:ins w:id="69" w:author="Spanish" w:date="2019-08-01T09:45:00Z">
        <w:r w:rsidRPr="00AA05C1">
          <w:rPr>
            <w:rFonts w:asciiTheme="majorBidi" w:hAnsiTheme="majorBidi" w:cstheme="majorBidi"/>
          </w:rPr>
          <w:t>2</w:t>
        </w:r>
      </w:ins>
      <w:r w:rsidRPr="00AA05C1">
        <w:rPr>
          <w:rFonts w:asciiTheme="majorBidi" w:hAnsiTheme="majorBidi" w:cstheme="majorBidi"/>
        </w:rPr>
        <w:t>/6</w:t>
      </w:r>
    </w:p>
    <w:p w:rsidR="00D41EFE" w:rsidRPr="00190845" w:rsidRDefault="00D41EFE" w:rsidP="00D41EFE">
      <w:pPr>
        <w:pStyle w:val="Questiontitle"/>
        <w:spacing w:before="240"/>
        <w:rPr>
          <w:rFonts w:asciiTheme="majorBidi" w:hAnsiTheme="majorBidi" w:cstheme="majorBidi"/>
          <w:lang w:val="es-ES_tradnl"/>
        </w:rPr>
      </w:pPr>
      <w:r w:rsidRPr="00190845">
        <w:rPr>
          <w:rFonts w:asciiTheme="majorBidi" w:hAnsiTheme="majorBidi" w:cstheme="majorBidi"/>
          <w:lang w:val="es-ES_tradnl"/>
        </w:rPr>
        <w:t>Métodos para la reproducción de formatos audio avanzados</w:t>
      </w:r>
    </w:p>
    <w:p w:rsidR="00D41EFE" w:rsidRPr="000C1173" w:rsidRDefault="00D41EFE" w:rsidP="00D41EFE">
      <w:pPr>
        <w:pStyle w:val="Questiondate"/>
        <w:rPr>
          <w:rFonts w:asciiTheme="majorBidi" w:hAnsiTheme="majorBidi" w:cstheme="majorBidi"/>
          <w:i w:val="0"/>
          <w:iCs/>
          <w:sz w:val="18"/>
          <w:szCs w:val="20"/>
          <w:lang w:val="es-ES_tradnl"/>
        </w:rPr>
      </w:pPr>
      <w:r w:rsidRPr="000C1173">
        <w:rPr>
          <w:rFonts w:asciiTheme="majorBidi" w:hAnsiTheme="majorBidi" w:cstheme="majorBidi"/>
          <w:i w:val="0"/>
          <w:iCs/>
          <w:sz w:val="22"/>
          <w:lang w:val="es-ES_tradnl"/>
        </w:rPr>
        <w:t>(2015-2018</w:t>
      </w:r>
      <w:ins w:id="70" w:author="Spanish" w:date="2019-08-01T09:45:00Z">
        <w:r w:rsidRPr="000C1173">
          <w:rPr>
            <w:rFonts w:asciiTheme="majorBidi" w:hAnsiTheme="majorBidi" w:cstheme="majorBidi"/>
            <w:i w:val="0"/>
            <w:iCs/>
            <w:sz w:val="22"/>
            <w:lang w:val="es-ES_tradnl"/>
          </w:rPr>
          <w:t>-2019</w:t>
        </w:r>
      </w:ins>
      <w:r w:rsidRPr="000C1173">
        <w:rPr>
          <w:rFonts w:asciiTheme="majorBidi" w:hAnsiTheme="majorBidi" w:cstheme="majorBidi"/>
          <w:i w:val="0"/>
          <w:iCs/>
          <w:sz w:val="22"/>
          <w:lang w:val="es-ES_tradnl"/>
        </w:rPr>
        <w:t>)</w:t>
      </w:r>
    </w:p>
    <w:p w:rsidR="00D41EFE" w:rsidRPr="00AA05C1" w:rsidRDefault="00D41EFE" w:rsidP="00D41EFE">
      <w:pPr>
        <w:pStyle w:val="Normalaftertitle0"/>
        <w:rPr>
          <w:rFonts w:eastAsia="SimSun"/>
          <w:lang w:val="es-ES_tradnl"/>
        </w:rPr>
      </w:pPr>
      <w:r w:rsidRPr="00AA05C1">
        <w:rPr>
          <w:rFonts w:eastAsia="SimSun"/>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t>a)</w:t>
      </w:r>
      <w:r w:rsidRPr="005E32DD">
        <w:rPr>
          <w:rFonts w:ascii="Times New Roman" w:hAnsi="Times New Roman" w:cs="Times New Roman"/>
          <w:lang w:val="es-ES"/>
        </w:rPr>
        <w:tab/>
        <w:t>que existe un interés creciente por la producción de programas de sonido y televisión en sistemas de audio avanzados, que pueden ofrecer una experiencia de escucha que se equipara a la experiencia de visionado que ofrece la producción de imagen en TVAD (véase la Recomendación UIT-R BT.709) y en TVUAD (véase la Recomendación UIT-R BT.2020);</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t>b)</w:t>
      </w:r>
      <w:r w:rsidRPr="005E32DD">
        <w:rPr>
          <w:rFonts w:ascii="Times New Roman" w:hAnsi="Times New Roman" w:cs="Times New Roman"/>
          <w:lang w:val="es-ES"/>
        </w:rPr>
        <w:tab/>
        <w:t>que en la Recomendación UIT-R BS.2051 se especifican sistemas de sonido avanzados que pueden ofrecer una experiencia de escucha mejorada a una audiencia de radio o televisión debidamente equipada;</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t>c)</w:t>
      </w:r>
      <w:r w:rsidRPr="005E32DD">
        <w:rPr>
          <w:rFonts w:ascii="Times New Roman" w:hAnsi="Times New Roman" w:cs="Times New Roman"/>
          <w:lang w:val="es-ES"/>
        </w:rPr>
        <w:tab/>
        <w:t>que en la Recomendación UIT-R BS.1909 se especifican entornos típicos de sala de visionado y de sala de visionado de gran tamaño, así como entorno de habitaciones grandes a medias, y móviles tales como a bordo de un vehículo o entornos personales;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t>d)</w:t>
      </w:r>
      <w:r w:rsidRPr="005E32DD">
        <w:rPr>
          <w:rFonts w:ascii="Times New Roman" w:hAnsi="Times New Roman" w:cs="Times New Roman"/>
          <w:lang w:val="es-ES"/>
        </w:rPr>
        <w:tab/>
        <w:t>que la coherencia en la producción de sonido requiere coherencia en el sistema de reproducción del sonido que se utiliza en el entorno de producción, y que esto implica la necesidad de coherencia en la reproducción del sistema de sonido avanzado en la cadena de producción;</w:t>
      </w:r>
    </w:p>
    <w:p w:rsidR="00D41EFE" w:rsidRPr="005E32DD" w:rsidRDefault="00D41EFE" w:rsidP="00D41EFE">
      <w:pPr>
        <w:rPr>
          <w:ins w:id="71" w:author="Spanish" w:date="2019-08-01T09:45:00Z"/>
          <w:rFonts w:ascii="Times New Roman" w:hAnsi="Times New Roman" w:cs="Times New Roman"/>
          <w:lang w:val="es-ES"/>
        </w:rPr>
      </w:pPr>
      <w:r w:rsidRPr="005E32DD">
        <w:rPr>
          <w:rFonts w:ascii="Times New Roman" w:hAnsi="Times New Roman" w:cs="Times New Roman"/>
          <w:i/>
          <w:iCs/>
          <w:lang w:val="es-ES"/>
        </w:rPr>
        <w:t>e)</w:t>
      </w:r>
      <w:r w:rsidRPr="005E32DD">
        <w:rPr>
          <w:rFonts w:ascii="Times New Roman" w:hAnsi="Times New Roman" w:cs="Times New Roman"/>
          <w:lang w:val="es-ES"/>
        </w:rPr>
        <w:tab/>
        <w:t>que el sistema de reproducción que crea las señales de los altavoces a partir de las señales del sistema de sonido avanzado es un elemento esencial para proporcionar la necesaria coherencia de la reproducción</w:t>
      </w:r>
      <w:ins w:id="72" w:author="Spanish" w:date="2019-08-01T09:45:00Z">
        <w:r w:rsidRPr="005E32DD">
          <w:rPr>
            <w:rFonts w:ascii="Times New Roman" w:hAnsi="Times New Roman" w:cs="Times New Roman"/>
            <w:lang w:val="es-ES"/>
          </w:rPr>
          <w:t>;</w:t>
        </w:r>
      </w:ins>
    </w:p>
    <w:p w:rsidR="00D41EFE" w:rsidRPr="006B000C" w:rsidRDefault="00D41EFE" w:rsidP="00D41EFE">
      <w:pPr>
        <w:rPr>
          <w:ins w:id="73" w:author="Spanish83" w:date="2019-08-07T11:20:00Z"/>
          <w:rFonts w:ascii="Times New Roman" w:hAnsi="Times New Roman" w:cs="Times New Roman"/>
          <w:lang w:val="es-ES"/>
        </w:rPr>
      </w:pPr>
      <w:ins w:id="74" w:author="Spanish83" w:date="2019-08-07T11:20:00Z">
        <w:r w:rsidRPr="006B000C">
          <w:rPr>
            <w:rFonts w:ascii="Times New Roman" w:hAnsi="Times New Roman" w:cs="Times New Roman"/>
            <w:i/>
            <w:iCs/>
            <w:lang w:val="es-ES"/>
          </w:rPr>
          <w:t>f)</w:t>
        </w:r>
        <w:r w:rsidRPr="006B000C">
          <w:rPr>
            <w:rFonts w:ascii="Times New Roman" w:hAnsi="Times New Roman" w:cs="Times New Roman"/>
            <w:i/>
            <w:iCs/>
            <w:lang w:val="es-ES"/>
          </w:rPr>
          <w:tab/>
        </w:r>
        <w:r w:rsidRPr="006B000C">
          <w:rPr>
            <w:rFonts w:ascii="Times New Roman" w:hAnsi="Times New Roman" w:cs="Times New Roman"/>
            <w:lang w:val="es-ES"/>
          </w:rPr>
          <w:t>que en la Recomendación UIT-R BS.2076 se establece un conjunto de metadatos utilizados en la producción de radiodifusión sonora, cuya definición común se recoge en la Recomendación UIT-R BS.2094 y cuyo formato de presentación en serie se especifica en la Recomendación UIT-R BS.2125;</w:t>
        </w:r>
      </w:ins>
    </w:p>
    <w:p w:rsidR="00D41EFE" w:rsidRPr="00323A48" w:rsidRDefault="00D41EFE" w:rsidP="00D41EFE">
      <w:pPr>
        <w:rPr>
          <w:rFonts w:ascii="Times New Roman" w:hAnsi="Times New Roman" w:cs="Times New Roman"/>
          <w:lang w:val="es-ES"/>
        </w:rPr>
      </w:pPr>
      <w:ins w:id="75" w:author="Spanish" w:date="2019-08-01T09:45:00Z">
        <w:r w:rsidRPr="006B000C">
          <w:rPr>
            <w:rFonts w:ascii="Times New Roman" w:hAnsi="Times New Roman" w:cs="Times New Roman"/>
            <w:i/>
            <w:iCs/>
            <w:lang w:val="es-ES"/>
          </w:rPr>
          <w:t>g)</w:t>
        </w:r>
        <w:r w:rsidRPr="006B000C">
          <w:rPr>
            <w:rFonts w:ascii="Times New Roman" w:hAnsi="Times New Roman" w:cs="Times New Roman"/>
            <w:i/>
            <w:iCs/>
            <w:lang w:val="es-ES"/>
          </w:rPr>
          <w:tab/>
        </w:r>
      </w:ins>
      <w:ins w:id="76" w:author="Spanish83" w:date="2019-08-07T11:20:00Z">
        <w:r w:rsidRPr="006B000C">
          <w:rPr>
            <w:rFonts w:ascii="Times New Roman" w:hAnsi="Times New Roman" w:cs="Times New Roman"/>
            <w:lang w:val="es-ES"/>
          </w:rPr>
          <w:t>que en la Recomendación UIT-R BS.2127-0 se especifica el método de referencia para la reproducción de los metadatos ADM definidos en la Recomendación UIT-R BS.2076-1</w:t>
        </w:r>
      </w:ins>
      <w:r w:rsidRPr="00323A48">
        <w:rPr>
          <w:rFonts w:ascii="Times New Roman" w:hAnsi="Times New Roman" w:cs="Times New Roman"/>
          <w:lang w:val="es-ES"/>
        </w:rPr>
        <w: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 además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t>a)</w:t>
      </w:r>
      <w:r w:rsidRPr="005E32DD">
        <w:rPr>
          <w:rFonts w:ascii="Times New Roman" w:hAnsi="Times New Roman" w:cs="Times New Roman"/>
          <w:i/>
          <w:iCs/>
          <w:lang w:val="es-ES"/>
        </w:rPr>
        <w:tab/>
      </w:r>
      <w:r w:rsidRPr="005E32DD">
        <w:rPr>
          <w:rFonts w:ascii="Times New Roman" w:hAnsi="Times New Roman" w:cs="Times New Roman"/>
          <w:lang w:val="es-ES"/>
        </w:rPr>
        <w:t>que una descripción de un reproductor</w:t>
      </w:r>
      <w:r w:rsidRPr="005E32DD">
        <w:rPr>
          <w:rFonts w:ascii="Times New Roman" w:eastAsia="Yu Mincho" w:hAnsi="Times New Roman" w:cs="Times New Roman"/>
          <w:position w:val="6"/>
          <w:sz w:val="18"/>
          <w:szCs w:val="20"/>
          <w:lang w:val="en-GB"/>
        </w:rPr>
        <w:footnoteReference w:id="1"/>
      </w:r>
      <w:r w:rsidRPr="005E32DD">
        <w:rPr>
          <w:rFonts w:ascii="Times New Roman" w:eastAsia="Yu Mincho" w:hAnsi="Times New Roman" w:cs="Times New Roman"/>
          <w:szCs w:val="20"/>
          <w:lang w:val="es-ES"/>
        </w:rPr>
        <w:t xml:space="preserve"> </w:t>
      </w:r>
      <w:r w:rsidRPr="005E32DD">
        <w:rPr>
          <w:rFonts w:ascii="Times New Roman" w:hAnsi="Times New Roman" w:cs="Times New Roman"/>
          <w:lang w:val="es-ES"/>
        </w:rPr>
        <w:t>debe</w:t>
      </w:r>
      <w:r w:rsidRPr="005E32DD">
        <w:rPr>
          <w:rFonts w:ascii="Times New Roman" w:eastAsia="Yu Mincho" w:hAnsi="Times New Roman" w:cs="Times New Roman"/>
          <w:szCs w:val="20"/>
          <w:lang w:val="es-ES"/>
        </w:rPr>
        <w:t xml:space="preserve"> </w:t>
      </w:r>
      <w:r w:rsidRPr="005E32DD">
        <w:rPr>
          <w:rFonts w:ascii="Times New Roman" w:hAnsi="Times New Roman" w:cs="Times New Roman"/>
          <w:lang w:val="es-ES"/>
        </w:rPr>
        <w:t>ser completa y autónoma. Idealmente no tiene en cuenta los detalles de implementación y se refiere a los mismos utilizando una implementación de referencia;</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lastRenderedPageBreak/>
        <w:t>b)</w:t>
      </w:r>
      <w:r w:rsidRPr="005E32DD">
        <w:rPr>
          <w:rFonts w:ascii="Times New Roman" w:hAnsi="Times New Roman" w:cs="Times New Roman"/>
          <w:i/>
          <w:iCs/>
          <w:lang w:val="es-ES"/>
        </w:rPr>
        <w:tab/>
      </w:r>
      <w:r w:rsidRPr="005E32DD">
        <w:rPr>
          <w:rFonts w:ascii="Times New Roman" w:hAnsi="Times New Roman" w:cs="Times New Roman"/>
          <w:lang w:val="es-ES"/>
        </w:rPr>
        <w:t>que en la descripción deberían detallarse claramente las operaciones y el proceso de señal que han de efectuarse a partir de los datos de audio entrantes, los metadatos y los metadatos locales que configuran el proceso de reproducción, y que debe estar exenta de ambigüedades;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i/>
          <w:iCs/>
          <w:lang w:val="es-ES"/>
        </w:rPr>
        <w:t>c)</w:t>
      </w:r>
      <w:r w:rsidRPr="005E32DD">
        <w:rPr>
          <w:rFonts w:ascii="Times New Roman" w:hAnsi="Times New Roman" w:cs="Times New Roman"/>
          <w:lang w:val="es-ES"/>
        </w:rPr>
        <w:tab/>
        <w:t>que, de existir un formato de archivo, es posible referirse a él en términos de parámetros y de almacenamiento pero, en general, la especificación no debe estar ligada a implementaciones específicas de tales parámetros en el formato de archivo antes citado;</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d)</w:t>
      </w:r>
      <w:r w:rsidRPr="00AA05C1">
        <w:rPr>
          <w:rFonts w:ascii="Times New Roman" w:hAnsi="Times New Roman" w:cs="Times New Roman"/>
          <w:lang w:val="es-ES_tradnl"/>
        </w:rPr>
        <w:tab/>
        <w:t>que un reproductor debería ser capaz de dar soporte a todas las configuraciones de altavoces que se mencionan en la Recomendación UIT-R BS.2051,</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que deberían estudiarse las siguientes Cuestiones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¿Cuáles son los requisitos relativos a un reproductor para uso en la producción y el control de programas de sonido avanzados?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2</w:t>
      </w:r>
      <w:r w:rsidRPr="005E32DD">
        <w:rPr>
          <w:rFonts w:ascii="Times New Roman" w:hAnsi="Times New Roman" w:cs="Times New Roman"/>
          <w:lang w:val="es-ES"/>
        </w:rPr>
        <w:tab/>
        <w:t>¿Cuáles son los requisitos para los reproductores a utilizar en la evaluación de la calidad?</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3</w:t>
      </w:r>
      <w:r w:rsidRPr="005E32DD">
        <w:rPr>
          <w:rFonts w:ascii="Times New Roman" w:hAnsi="Times New Roman" w:cs="Times New Roman"/>
          <w:lang w:val="es-ES"/>
        </w:rPr>
        <w:tab/>
        <w:t>¿Cuáles son las especificaciones de un reproductor que resultan satisfactorias para su utilización en la producción y el control de programas de sonido avanzados?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4</w:t>
      </w:r>
      <w:r w:rsidRPr="005E32DD">
        <w:rPr>
          <w:rFonts w:ascii="Times New Roman" w:hAnsi="Times New Roman" w:cs="Times New Roman"/>
          <w:lang w:val="es-ES"/>
        </w:rPr>
        <w:tab/>
        <w:t>¿Cuáles son las especificaciones para reproductores que resultan satisfactorias para su uso en la evaluación de la calidad?</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5</w:t>
      </w:r>
      <w:r w:rsidRPr="005E32DD">
        <w:rPr>
          <w:rFonts w:ascii="Times New Roman" w:hAnsi="Times New Roman" w:cs="Times New Roman"/>
          <w:lang w:val="es-ES"/>
        </w:rPr>
        <w:tab/>
        <w:t>¿Qué procesamiento de señal e insumos de metadatos (metadatos ambientales, metadatos relacionados con el contenido) se necesitan para el funcionamiento requerido de un reproductor?</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6</w:t>
      </w:r>
      <w:r w:rsidRPr="00AA05C1">
        <w:rPr>
          <w:rFonts w:ascii="Times New Roman" w:hAnsi="Times New Roman" w:cs="Times New Roman"/>
          <w:lang w:val="es-ES_tradnl"/>
        </w:rPr>
        <w:tab/>
        <w:t>¿Qué algoritmos deberían utilizarse para calcular las señales de altavoz sobre la base de todos los formatos de entrada posibles (basados en objetos, basados en canales, basados en escenarios y combinaciones de los mismos) con arreglo a la Recomendación UIT-R BS.2051?</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además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 xml:space="preserve">que los resultados de los estudios citados deberían incluirse en </w:t>
      </w:r>
      <w:del w:id="77" w:author="Spanish83" w:date="2019-08-07T11:23:00Z">
        <w:r w:rsidRPr="005E32DD" w:rsidDel="00C929BB">
          <w:rPr>
            <w:rFonts w:ascii="Times New Roman" w:hAnsi="Times New Roman" w:cs="Times New Roman"/>
            <w:lang w:val="es-ES"/>
          </w:rPr>
          <w:delText>una o más</w:delText>
        </w:r>
      </w:del>
      <w:ins w:id="78" w:author="Spanish83" w:date="2019-08-07T11:23:00Z">
        <w:r>
          <w:rPr>
            <w:rFonts w:ascii="Times New Roman" w:hAnsi="Times New Roman" w:cs="Times New Roman"/>
            <w:lang w:val="es-ES"/>
          </w:rPr>
          <w:t>la</w:t>
        </w:r>
      </w:ins>
      <w:r w:rsidRPr="005E32DD">
        <w:rPr>
          <w:rFonts w:ascii="Times New Roman" w:hAnsi="Times New Roman" w:cs="Times New Roman"/>
          <w:lang w:val="es-ES"/>
        </w:rPr>
        <w:t xml:space="preserve"> Recomendaci</w:t>
      </w:r>
      <w:del w:id="79" w:author="Spanish" w:date="2019-08-01T09:46:00Z">
        <w:r w:rsidRPr="005E32DD" w:rsidDel="005875C6">
          <w:rPr>
            <w:rFonts w:ascii="Times New Roman" w:hAnsi="Times New Roman" w:cs="Times New Roman"/>
            <w:lang w:val="es-ES"/>
          </w:rPr>
          <w:delText>ones</w:delText>
        </w:r>
      </w:del>
      <w:ins w:id="80" w:author="Spanish" w:date="2019-08-01T09:46:00Z">
        <w:r w:rsidRPr="005E32DD">
          <w:rPr>
            <w:rFonts w:ascii="Times New Roman" w:hAnsi="Times New Roman" w:cs="Times New Roman"/>
            <w:lang w:val="es-ES"/>
          </w:rPr>
          <w:t>ón UIT-R BS.2127</w:t>
        </w:r>
      </w:ins>
      <w:r w:rsidRPr="005E32DD">
        <w:rPr>
          <w:rFonts w:ascii="Times New Roman" w:hAnsi="Times New Roman" w:cs="Times New Roman"/>
          <w:lang w:val="es-ES"/>
        </w:rPr>
        <w:t xml:space="preserve"> </w:t>
      </w:r>
      <w:del w:id="81" w:author="Spanish83" w:date="2019-08-07T11:24:00Z">
        <w:r w:rsidRPr="005E32DD" w:rsidDel="00C929BB">
          <w:rPr>
            <w:rFonts w:ascii="Times New Roman" w:hAnsi="Times New Roman" w:cs="Times New Roman"/>
            <w:lang w:val="es-ES"/>
          </w:rPr>
          <w:delText>y</w:delText>
        </w:r>
      </w:del>
      <w:ins w:id="82" w:author="Spanish83" w:date="2019-08-07T11:23:00Z">
        <w:r>
          <w:rPr>
            <w:rFonts w:ascii="Times New Roman" w:hAnsi="Times New Roman" w:cs="Times New Roman"/>
            <w:lang w:val="es-ES"/>
          </w:rPr>
          <w:t>o en</w:t>
        </w:r>
      </w:ins>
      <w:r w:rsidRPr="005E32DD">
        <w:rPr>
          <w:rFonts w:ascii="Times New Roman" w:hAnsi="Times New Roman" w:cs="Times New Roman"/>
          <w:lang w:val="es-ES"/>
        </w:rPr>
        <w:t xml:space="preserve"> otros textos del UIT-R;</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2</w:t>
      </w:r>
      <w:r w:rsidRPr="00AA05C1">
        <w:rPr>
          <w:rFonts w:ascii="Times New Roman" w:hAnsi="Times New Roman" w:cs="Times New Roman"/>
          <w:lang w:val="es-ES_tradnl"/>
        </w:rPr>
        <w:tab/>
        <w:t xml:space="preserve">que los estudios citados deberían quedar completados en </w:t>
      </w:r>
      <w:del w:id="83" w:author="Spanish" w:date="2019-08-01T09:46:00Z">
        <w:r w:rsidRPr="00AA05C1" w:rsidDel="005875C6">
          <w:rPr>
            <w:rFonts w:ascii="Times New Roman" w:hAnsi="Times New Roman" w:cs="Times New Roman"/>
            <w:lang w:val="es-ES_tradnl"/>
          </w:rPr>
          <w:delText>2019</w:delText>
        </w:r>
      </w:del>
      <w:ins w:id="84" w:author="Spanish" w:date="2019-08-01T09:46:00Z">
        <w:r w:rsidRPr="00AA05C1">
          <w:rPr>
            <w:rFonts w:ascii="Times New Roman" w:hAnsi="Times New Roman" w:cs="Times New Roman"/>
            <w:lang w:val="es-ES_tradnl"/>
          </w:rPr>
          <w:t>2023</w:t>
        </w:r>
      </w:ins>
      <w:r w:rsidRPr="00AA05C1">
        <w:rPr>
          <w:rFonts w:ascii="Times New Roman" w:hAnsi="Times New Roman" w:cs="Times New Roman"/>
          <w:lang w:val="es-ES_tradnl"/>
        </w:rPr>
        <w:t>.</w:t>
      </w:r>
    </w:p>
    <w:p w:rsidR="00D41EFE" w:rsidRDefault="00D41EFE" w:rsidP="00D41EFE">
      <w:pPr>
        <w:spacing w:before="360"/>
        <w:rPr>
          <w:rFonts w:ascii="Times New Roman" w:hAnsi="Times New Roman" w:cs="Times New Roman"/>
          <w:lang w:val="es-ES_tradnl"/>
        </w:rPr>
      </w:pPr>
      <w:r w:rsidRPr="00AA05C1">
        <w:rPr>
          <w:rFonts w:ascii="Times New Roman" w:hAnsi="Times New Roman" w:cs="Times New Roman"/>
          <w:lang w:val="es-ES_tradnl"/>
        </w:rPr>
        <w:t>Categoría: S</w:t>
      </w:r>
      <w:del w:id="85" w:author="Spanish" w:date="2019-08-01T09:47:00Z">
        <w:r w:rsidRPr="00AA05C1" w:rsidDel="005875C6">
          <w:rPr>
            <w:rFonts w:ascii="Times New Roman" w:hAnsi="Times New Roman" w:cs="Times New Roman"/>
            <w:lang w:val="es-ES_tradnl"/>
          </w:rPr>
          <w:delText>1</w:delText>
        </w:r>
      </w:del>
      <w:ins w:id="86" w:author="Spanish" w:date="2019-08-01T09:47:00Z">
        <w:r w:rsidRPr="00AA05C1">
          <w:rPr>
            <w:rFonts w:ascii="Times New Roman" w:hAnsi="Times New Roman" w:cs="Times New Roman"/>
            <w:lang w:val="es-ES_tradnl"/>
          </w:rPr>
          <w:t>2</w:t>
        </w:r>
      </w:ins>
    </w:p>
    <w:p w:rsidR="00D41EFE" w:rsidRPr="00AA05C1" w:rsidRDefault="00D41EFE" w:rsidP="00D41EFE">
      <w:pPr>
        <w:rPr>
          <w:lang w:val="es-ES_tradnl"/>
        </w:rPr>
      </w:pPr>
    </w:p>
    <w:p w:rsidR="00D41EFE" w:rsidRPr="00AA05C1" w:rsidRDefault="00D41EFE" w:rsidP="00D41EFE">
      <w:pPr>
        <w:rPr>
          <w:lang w:val="es-ES_tradnl"/>
        </w:rPr>
        <w:sectPr w:rsidR="00D41EFE" w:rsidRPr="00AA05C1" w:rsidSect="00EC2AB9">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4</w:t>
      </w:r>
    </w:p>
    <w:p w:rsidR="00D41EFE" w:rsidRPr="0068539B" w:rsidRDefault="00D41EFE" w:rsidP="00D41EFE">
      <w:pPr>
        <w:spacing w:before="240"/>
        <w:jc w:val="center"/>
        <w:rPr>
          <w:szCs w:val="24"/>
          <w:lang w:val="es-ES_tradnl"/>
        </w:rPr>
      </w:pPr>
      <w:r w:rsidRPr="0068539B">
        <w:rPr>
          <w:szCs w:val="24"/>
          <w:lang w:val="es-ES_tradnl"/>
        </w:rPr>
        <w:t>(Documento 6/357)</w:t>
      </w:r>
    </w:p>
    <w:p w:rsidR="00D41EFE" w:rsidRPr="00B912D5" w:rsidRDefault="00D41EFE" w:rsidP="00D41EFE">
      <w:pPr>
        <w:pStyle w:val="QuestionNoBR"/>
      </w:pPr>
      <w:r w:rsidRPr="00F048D2">
        <w:t>PROYECTO DE REVISIÓN DE LA CUESTIÓN UIT</w:t>
      </w:r>
      <w:r w:rsidRPr="00AA05C1">
        <w:t>-R 102-</w:t>
      </w:r>
      <w:del w:id="87" w:author="Spanish" w:date="2019-08-01T09:48:00Z">
        <w:r w:rsidRPr="00AA05C1" w:rsidDel="00090E10">
          <w:delText>3</w:delText>
        </w:r>
      </w:del>
      <w:ins w:id="88" w:author="Spanish" w:date="2019-08-01T09:48:00Z">
        <w:r w:rsidRPr="00C3099C">
          <w:t>4</w:t>
        </w:r>
      </w:ins>
      <w:r w:rsidRPr="00B912D5">
        <w:t>/6</w:t>
      </w:r>
    </w:p>
    <w:p w:rsidR="00D41EFE" w:rsidRPr="00AA05C1" w:rsidRDefault="00D41EFE" w:rsidP="00D41EFE">
      <w:pPr>
        <w:pStyle w:val="Questiontitle"/>
        <w:rPr>
          <w:rFonts w:ascii="Times New Roman" w:hAnsi="Times New Roman" w:cs="Times New Roman"/>
          <w:lang w:val="es-ES_tradnl"/>
        </w:rPr>
      </w:pPr>
      <w:r w:rsidRPr="00AA05C1">
        <w:rPr>
          <w:rFonts w:ascii="Times New Roman" w:hAnsi="Times New Roman" w:cs="Times New Roman"/>
          <w:lang w:val="es-ES_tradnl"/>
        </w:rPr>
        <w:t>Metodologías para la evaluación subjetiva de la calidad del audio y del vídeo</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(1999-2011-2014-2015</w:t>
      </w:r>
      <w:ins w:id="89" w:author="Spanish" w:date="2019-08-01T09:48: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D41EFE">
      <w:pPr>
        <w:pStyle w:val="Normalaftertitle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AA05C1" w:rsidDel="00090E10" w:rsidRDefault="00D41EFE" w:rsidP="00D41EFE">
      <w:pPr>
        <w:rPr>
          <w:del w:id="90" w:author="Spanish" w:date="2019-08-01T09:49:00Z"/>
          <w:rFonts w:ascii="Times New Roman" w:hAnsi="Times New Roman" w:cs="Times New Roman"/>
          <w:lang w:val="es-ES_tradnl"/>
        </w:rPr>
      </w:pPr>
      <w:del w:id="91" w:author="Spanish" w:date="2019-08-01T09:49:00Z">
        <w:r w:rsidRPr="00AA05C1" w:rsidDel="00090E10">
          <w:rPr>
            <w:rFonts w:ascii="Times New Roman" w:hAnsi="Times New Roman" w:cs="Times New Roman"/>
            <w:i/>
            <w:iCs/>
            <w:lang w:val="es-ES_tradnl"/>
          </w:rPr>
          <w:delText>a)</w:delText>
        </w:r>
        <w:r w:rsidRPr="00AA05C1" w:rsidDel="00090E10">
          <w:rPr>
            <w:rFonts w:ascii="Times New Roman" w:hAnsi="Times New Roman" w:cs="Times New Roman"/>
            <w:lang w:val="es-ES_tradnl"/>
          </w:rPr>
          <w:tab/>
          <w:delText>que en las Recomendaciones UIT-R BS.1116, UIT-R BS.1283, UIT-R BS.1284, UIT</w:delText>
        </w:r>
        <w:r w:rsidRPr="00AA05C1" w:rsidDel="00090E10">
          <w:rPr>
            <w:rFonts w:ascii="Times New Roman" w:hAnsi="Times New Roman" w:cs="Times New Roman"/>
            <w:lang w:val="es-ES_tradnl"/>
          </w:rPr>
          <w:noBreakHyphen/>
          <w:delText>R BS.1285 y UIT-R BT.500, y en el Informe UIT-R BT.1082 se han establecido métodos primarios para la evaluación subjetiva de la calidad de los sistemas de audio (incluyendo la presentación multicanal) o de vídeo (incluyendo la presentación estereoscópica), respectivamente;</w:delText>
        </w:r>
      </w:del>
    </w:p>
    <w:p w:rsidR="00D41EFE" w:rsidRPr="00AA05C1" w:rsidDel="00090E10" w:rsidRDefault="00D41EFE" w:rsidP="00D41EFE">
      <w:pPr>
        <w:rPr>
          <w:del w:id="92" w:author="Spanish" w:date="2019-08-01T09:49:00Z"/>
          <w:rFonts w:ascii="Times New Roman" w:hAnsi="Times New Roman" w:cs="Times New Roman"/>
          <w:lang w:val="es-ES_tradnl"/>
        </w:rPr>
      </w:pPr>
      <w:del w:id="93" w:author="Spanish" w:date="2019-08-01T09:49:00Z">
        <w:r w:rsidRPr="00AA05C1" w:rsidDel="00090E10">
          <w:rPr>
            <w:rFonts w:ascii="Times New Roman" w:hAnsi="Times New Roman" w:cs="Times New Roman"/>
            <w:i/>
            <w:iCs/>
            <w:lang w:val="es-ES_tradnl"/>
          </w:rPr>
          <w:delText>b)</w:delText>
        </w:r>
        <w:r w:rsidRPr="00AA05C1" w:rsidDel="00090E10">
          <w:rPr>
            <w:rFonts w:ascii="Times New Roman" w:hAnsi="Times New Roman" w:cs="Times New Roman"/>
            <w:lang w:val="es-ES_tradnl"/>
          </w:rPr>
          <w:tab/>
          <w:delText>que en la Recomendación UIT-R BS.1286 se han establecido métodos primarios para la evaluación subjetiva de la calidad del audio en presencia de imágenes de televisión de gran calidad;</w:delText>
        </w:r>
      </w:del>
    </w:p>
    <w:p w:rsidR="00D41EFE" w:rsidRPr="00AA05C1" w:rsidRDefault="00D41EFE" w:rsidP="00D41EFE">
      <w:pPr>
        <w:rPr>
          <w:ins w:id="94" w:author="Spanish83" w:date="2019-08-07T11:25:00Z"/>
          <w:rFonts w:ascii="Times New Roman" w:hAnsi="Times New Roman" w:cs="Times New Roman"/>
          <w:lang w:val="es-ES_tradnl"/>
        </w:rPr>
      </w:pPr>
      <w:ins w:id="95" w:author="Spanish83" w:date="2019-08-07T11:25:00Z">
        <w:r w:rsidRPr="00AA05C1">
          <w:rPr>
            <w:rFonts w:ascii="Times New Roman" w:hAnsi="Times New Roman" w:cs="Times New Roman"/>
            <w:i/>
            <w:iCs/>
            <w:lang w:val="es-ES_tradnl"/>
          </w:rPr>
          <w:t>a)</w:t>
        </w:r>
        <w:r w:rsidRPr="00AA05C1">
          <w:rPr>
            <w:rFonts w:ascii="Times New Roman" w:hAnsi="Times New Roman" w:cs="Times New Roman"/>
            <w:lang w:val="es-ES_tradnl"/>
          </w:rPr>
          <w:tab/>
          <w:t xml:space="preserve">que </w:t>
        </w:r>
        <w:r>
          <w:rPr>
            <w:rFonts w:ascii="Times New Roman" w:hAnsi="Times New Roman" w:cs="Times New Roman"/>
            <w:lang w:val="es-ES_tradnl"/>
          </w:rPr>
          <w:t>es</w:t>
        </w:r>
        <w:r w:rsidRPr="00AA05C1">
          <w:rPr>
            <w:rFonts w:ascii="Times New Roman" w:hAnsi="Times New Roman" w:cs="Times New Roman"/>
            <w:lang w:val="es-ES_tradnl"/>
          </w:rPr>
          <w:t xml:space="preserve"> muy conveniente disponer de métodos de medición subjetiva normalizados de la calidad de la</w:t>
        </w:r>
        <w:r>
          <w:rPr>
            <w:rFonts w:ascii="Times New Roman" w:hAnsi="Times New Roman" w:cs="Times New Roman"/>
            <w:lang w:val="es-ES_tradnl"/>
          </w:rPr>
          <w:t xml:space="preserve"> imagen y el sonido en la radiodifusión</w:t>
        </w:r>
        <w:r w:rsidRPr="00AA05C1">
          <w:rPr>
            <w:rFonts w:ascii="Times New Roman" w:hAnsi="Times New Roman" w:cs="Times New Roman"/>
            <w:lang w:val="es-ES_tradnl"/>
          </w:rPr>
          <w:t>, que permitan una comparación apropiada de los resultados obtenidos en diferentes lugares;</w:t>
        </w:r>
      </w:ins>
    </w:p>
    <w:p w:rsidR="00D41EFE" w:rsidRPr="00323A48" w:rsidRDefault="00D41EFE" w:rsidP="00D41EFE">
      <w:pPr>
        <w:rPr>
          <w:ins w:id="96" w:author="Spanish83" w:date="2019-08-07T11:25:00Z"/>
          <w:rFonts w:ascii="Times New Roman" w:hAnsi="Times New Roman" w:cs="Times New Roman"/>
          <w:lang w:val="es-ES_tradnl"/>
        </w:rPr>
      </w:pPr>
      <w:ins w:id="97" w:author="Spanish83" w:date="2019-08-07T11:25:00Z">
        <w:r>
          <w:rPr>
            <w:rFonts w:ascii="Times New Roman" w:hAnsi="Times New Roman" w:cs="Times New Roman"/>
            <w:i/>
            <w:iCs/>
            <w:lang w:val="es-ES_tradnl"/>
          </w:rPr>
          <w:t>b</w:t>
        </w:r>
        <w:r w:rsidRPr="00AA05C1">
          <w:rPr>
            <w:rFonts w:ascii="Times New Roman" w:hAnsi="Times New Roman" w:cs="Times New Roman"/>
            <w:i/>
            <w:iCs/>
            <w:lang w:val="es-ES_tradnl"/>
          </w:rPr>
          <w:t>)</w:t>
        </w:r>
        <w:r w:rsidRPr="00AA05C1">
          <w:rPr>
            <w:rFonts w:ascii="Times New Roman" w:hAnsi="Times New Roman" w:cs="Times New Roman"/>
            <w:lang w:val="es-ES_tradnl"/>
          </w:rPr>
          <w:tab/>
          <w:t xml:space="preserve">que, si bien se han </w:t>
        </w:r>
        <w:r>
          <w:rPr>
            <w:rFonts w:ascii="Times New Roman" w:hAnsi="Times New Roman" w:cs="Times New Roman"/>
            <w:lang w:val="es-ES_tradnl"/>
          </w:rPr>
          <w:t>definido</w:t>
        </w:r>
        <w:r w:rsidRPr="00AA05C1">
          <w:rPr>
            <w:rFonts w:ascii="Times New Roman" w:hAnsi="Times New Roman" w:cs="Times New Roman"/>
            <w:lang w:val="es-ES_tradnl"/>
          </w:rPr>
          <w:t xml:space="preserve"> métodos para las evaluaciones subjetivas de la calidad de la</w:t>
        </w:r>
        <w:r>
          <w:rPr>
            <w:rFonts w:ascii="Times New Roman" w:hAnsi="Times New Roman" w:cs="Times New Roman"/>
            <w:lang w:val="es-ES_tradnl"/>
          </w:rPr>
          <w:t xml:space="preserve">s imágenes y el sonido en diversas Recomendaciones UIT-R, </w:t>
        </w:r>
        <w:r w:rsidRPr="00AA05C1">
          <w:rPr>
            <w:rFonts w:ascii="Times New Roman" w:hAnsi="Times New Roman" w:cs="Times New Roman"/>
            <w:lang w:val="es-ES_tradnl"/>
          </w:rPr>
          <w:t xml:space="preserve">los nuevos sistemas y tecnologías </w:t>
        </w:r>
        <w:r>
          <w:rPr>
            <w:rFonts w:ascii="Times New Roman" w:hAnsi="Times New Roman" w:cs="Times New Roman"/>
            <w:lang w:val="es-ES_tradnl"/>
          </w:rPr>
          <w:t xml:space="preserve">de imagen y sonido </w:t>
        </w:r>
        <w:r w:rsidRPr="00AA05C1">
          <w:rPr>
            <w:rFonts w:ascii="Times New Roman" w:hAnsi="Times New Roman" w:cs="Times New Roman"/>
            <w:lang w:val="es-ES_tradnl"/>
          </w:rPr>
          <w:t>pueden requerir ampliaciones de estos métodos;</w:t>
        </w:r>
      </w:ins>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c)</w:t>
      </w:r>
      <w:r w:rsidRPr="00AA05C1">
        <w:rPr>
          <w:rFonts w:ascii="Times New Roman" w:hAnsi="Times New Roman" w:cs="Times New Roman"/>
          <w:lang w:val="es-ES_tradnl"/>
        </w:rPr>
        <w:tab/>
        <w:t>que la interacción de la percepción entre las modalidades de audio y vídeo puede afectar a sus cualidades mutuas y a la calidad general percibida;</w:t>
      </w:r>
    </w:p>
    <w:p w:rsidR="00D41EFE" w:rsidRPr="00AA05C1" w:rsidDel="00F0341A" w:rsidRDefault="00D41EFE" w:rsidP="00D41EFE">
      <w:pPr>
        <w:rPr>
          <w:del w:id="98" w:author="Spanish" w:date="2019-08-01T09:51:00Z"/>
          <w:rFonts w:ascii="Times New Roman" w:hAnsi="Times New Roman" w:cs="Times New Roman"/>
          <w:lang w:val="es-ES_tradnl"/>
        </w:rPr>
      </w:pPr>
      <w:del w:id="99" w:author="Spanish" w:date="2019-08-01T09:51:00Z">
        <w:r w:rsidRPr="00AA05C1" w:rsidDel="00F0341A">
          <w:rPr>
            <w:rFonts w:ascii="Times New Roman" w:hAnsi="Times New Roman" w:cs="Times New Roman"/>
            <w:i/>
            <w:iCs/>
            <w:lang w:val="es-ES_tradnl"/>
          </w:rPr>
          <w:delText>d)</w:delText>
        </w:r>
        <w:r w:rsidRPr="00AA05C1" w:rsidDel="00F0341A">
          <w:rPr>
            <w:rFonts w:ascii="Times New Roman" w:hAnsi="Times New Roman" w:cs="Times New Roman"/>
            <w:lang w:val="es-ES_tradnl"/>
          </w:rPr>
          <w:tab/>
          <w:delText>que los actuales métodos para la evaluación subjetiva de la calidad del audio son en ocasiones inadecuados para los sistemas de audio con presentación visual añadida;</w:delText>
        </w:r>
      </w:del>
    </w:p>
    <w:p w:rsidR="00D41EFE" w:rsidRPr="00AA05C1" w:rsidDel="00F0341A" w:rsidRDefault="00D41EFE" w:rsidP="00D41EFE">
      <w:pPr>
        <w:rPr>
          <w:del w:id="100" w:author="Spanish" w:date="2019-08-01T09:51:00Z"/>
          <w:rFonts w:ascii="Times New Roman" w:hAnsi="Times New Roman" w:cs="Times New Roman"/>
          <w:lang w:val="es-ES_tradnl"/>
        </w:rPr>
      </w:pPr>
      <w:del w:id="101" w:author="Spanish" w:date="2019-08-01T09:51:00Z">
        <w:r w:rsidRPr="00AA05C1" w:rsidDel="00F0341A">
          <w:rPr>
            <w:rFonts w:ascii="Times New Roman" w:hAnsi="Times New Roman" w:cs="Times New Roman"/>
            <w:i/>
            <w:iCs/>
            <w:lang w:val="es-ES_tradnl"/>
          </w:rPr>
          <w:delText>e)</w:delText>
        </w:r>
        <w:r w:rsidRPr="00AA05C1" w:rsidDel="00F0341A">
          <w:rPr>
            <w:rFonts w:ascii="Times New Roman" w:hAnsi="Times New Roman" w:cs="Times New Roman"/>
            <w:lang w:val="es-ES_tradnl"/>
          </w:rPr>
          <w:tab/>
          <w:delText>que no hay métodos aplicables generalmente para la evaluación subjetiva de la calidad visual con presentación de audio añadida;</w:delText>
        </w:r>
      </w:del>
    </w:p>
    <w:p w:rsidR="00D41EFE" w:rsidRPr="00AA05C1" w:rsidDel="00F0341A" w:rsidRDefault="00D41EFE" w:rsidP="00D41EFE">
      <w:pPr>
        <w:rPr>
          <w:del w:id="102" w:author="Spanish" w:date="2019-08-01T09:51:00Z"/>
          <w:rFonts w:ascii="Times New Roman" w:hAnsi="Times New Roman" w:cs="Times New Roman"/>
          <w:lang w:val="es-ES_tradnl"/>
        </w:rPr>
      </w:pPr>
      <w:del w:id="103" w:author="Spanish" w:date="2019-08-01T09:51:00Z">
        <w:r w:rsidRPr="00AA05C1" w:rsidDel="00F0341A">
          <w:rPr>
            <w:rFonts w:ascii="Times New Roman" w:hAnsi="Times New Roman" w:cs="Times New Roman"/>
            <w:i/>
            <w:iCs/>
            <w:lang w:val="es-ES_tradnl"/>
          </w:rPr>
          <w:delText>f)</w:delText>
        </w:r>
        <w:r w:rsidRPr="00AA05C1" w:rsidDel="00F0341A">
          <w:rPr>
            <w:rFonts w:ascii="Times New Roman" w:hAnsi="Times New Roman" w:cs="Times New Roman"/>
            <w:lang w:val="es-ES_tradnl"/>
          </w:rPr>
          <w:tab/>
          <w:delText>que no hay métodos conocidos para la evaluación subjetiva de la presentación simultánea del audio y el video;</w:delText>
        </w:r>
      </w:del>
    </w:p>
    <w:p w:rsidR="00D41EFE" w:rsidRPr="00C929BB" w:rsidRDefault="00D41EFE" w:rsidP="00D41EFE">
      <w:pPr>
        <w:rPr>
          <w:rFonts w:ascii="Times New Roman" w:hAnsi="Times New Roman" w:cs="Times New Roman"/>
          <w:lang w:val="es-ES"/>
        </w:rPr>
      </w:pPr>
      <w:del w:id="104" w:author="Spanish" w:date="2019-08-01T09:51:00Z">
        <w:r w:rsidRPr="00C929BB" w:rsidDel="00F0341A">
          <w:rPr>
            <w:rFonts w:ascii="Times New Roman" w:hAnsi="Times New Roman" w:cs="Times New Roman"/>
            <w:i/>
            <w:iCs/>
            <w:lang w:val="es-ES"/>
          </w:rPr>
          <w:delText>g</w:delText>
        </w:r>
      </w:del>
      <w:ins w:id="105" w:author="Spanish" w:date="2019-08-01T09:51:00Z">
        <w:r w:rsidRPr="00C929BB">
          <w:rPr>
            <w:rFonts w:ascii="Times New Roman" w:hAnsi="Times New Roman" w:cs="Times New Roman"/>
            <w:i/>
            <w:iCs/>
            <w:lang w:val="es-ES"/>
          </w:rPr>
          <w:t>d</w:t>
        </w:r>
      </w:ins>
      <w:r w:rsidRPr="00C929BB">
        <w:rPr>
          <w:rFonts w:ascii="Times New Roman" w:hAnsi="Times New Roman" w:cs="Times New Roman"/>
          <w:i/>
          <w:iCs/>
          <w:lang w:val="es-ES"/>
        </w:rPr>
        <w:t>)</w:t>
      </w:r>
      <w:r w:rsidRPr="00C929BB">
        <w:rPr>
          <w:rFonts w:ascii="Times New Roman" w:hAnsi="Times New Roman" w:cs="Times New Roman"/>
          <w:lang w:val="es-ES"/>
        </w:rPr>
        <w:tab/>
        <w:t xml:space="preserve">que una amplia gama de sistemas </w:t>
      </w:r>
      <w:del w:id="106" w:author="Spanish83" w:date="2019-08-07T11:27:00Z">
        <w:r w:rsidRPr="00C929BB" w:rsidDel="00C929BB">
          <w:rPr>
            <w:rFonts w:ascii="Times New Roman" w:hAnsi="Times New Roman" w:cs="Times New Roman"/>
            <w:lang w:val="es-ES"/>
          </w:rPr>
          <w:delText xml:space="preserve">multimedios, </w:delText>
        </w:r>
      </w:del>
      <w:del w:id="107" w:author="Spanish" w:date="2019-08-01T12:01:00Z">
        <w:r w:rsidRPr="00C929BB" w:rsidDel="002419F4">
          <w:rPr>
            <w:rFonts w:ascii="Times New Roman" w:hAnsi="Times New Roman" w:cs="Times New Roman"/>
            <w:lang w:val="es-ES"/>
          </w:rPr>
          <w:delText>incluidos los sistemas de información de vídeo multimedios digitales (VIS) para servicios colectivos en interiores y exteriores, comprenden la presentación audiovisual. Dichos sistemas tienen una amplia gama de aplicabilidad en términos de:</w:delText>
        </w:r>
      </w:del>
      <w:ins w:id="108" w:author="Spanish83" w:date="2019-08-07T11:27:00Z">
        <w:r w:rsidRPr="00323A48">
          <w:rPr>
            <w:rFonts w:ascii="Times New Roman" w:hAnsi="Times New Roman" w:cs="Times New Roman"/>
            <w:lang w:val="es-ES"/>
          </w:rPr>
          <w:t>de radiodifusión y presentaciones audiovisuales en diferentes entornos de observación y escucha debe apoyarse en métodos para la evaluación subjetiva de la calidad del audio y del vídeo</w:t>
        </w:r>
      </w:ins>
      <w:ins w:id="109" w:author="Spanish" w:date="2019-08-01T12:01:00Z">
        <w:r w:rsidRPr="00323A48">
          <w:rPr>
            <w:rFonts w:ascii="Times New Roman" w:hAnsi="Times New Roman" w:cs="Times New Roman"/>
            <w:lang w:val="es-ES"/>
          </w:rPr>
          <w:t>,</w:t>
        </w:r>
      </w:ins>
    </w:p>
    <w:p w:rsidR="00D41EFE" w:rsidRPr="00AA05C1" w:rsidDel="00F0341A" w:rsidRDefault="00D41EFE" w:rsidP="00D41EFE">
      <w:pPr>
        <w:pStyle w:val="enumlev1"/>
        <w:rPr>
          <w:del w:id="110" w:author="Spanish" w:date="2019-08-01T09:51:00Z"/>
          <w:rFonts w:ascii="Times New Roman" w:hAnsi="Times New Roman" w:cs="Times New Roman"/>
          <w:lang w:val="es-ES_tradnl"/>
        </w:rPr>
      </w:pPr>
      <w:del w:id="111" w:author="Spanish" w:date="2019-08-01T09:51:00Z">
        <w:r w:rsidRPr="00AA05C1" w:rsidDel="00F0341A">
          <w:rPr>
            <w:rFonts w:ascii="Times New Roman" w:hAnsi="Times New Roman" w:cs="Times New Roman"/>
            <w:lang w:val="es-ES_tradnl"/>
          </w:rPr>
          <w:delText>–</w:delText>
        </w:r>
        <w:r w:rsidRPr="00AA05C1" w:rsidDel="00F0341A">
          <w:rPr>
            <w:rFonts w:ascii="Times New Roman" w:hAnsi="Times New Roman" w:cs="Times New Roman"/>
            <w:lang w:val="es-ES_tradnl"/>
          </w:rPr>
          <w:tab/>
          <w:delText>tipo de terminal (normales y de televisión de alta definición, terminales informáticos, terminales (móviles) multimedio);</w:delText>
        </w:r>
      </w:del>
    </w:p>
    <w:p w:rsidR="00D41EFE" w:rsidRPr="00AA05C1" w:rsidDel="00F0341A" w:rsidRDefault="00D41EFE" w:rsidP="00D41EFE">
      <w:pPr>
        <w:pStyle w:val="enumlev1"/>
        <w:rPr>
          <w:del w:id="112" w:author="Spanish" w:date="2019-08-01T09:51:00Z"/>
          <w:rFonts w:ascii="Times New Roman" w:hAnsi="Times New Roman" w:cs="Times New Roman"/>
          <w:lang w:val="es-ES_tradnl"/>
        </w:rPr>
      </w:pPr>
      <w:del w:id="113" w:author="Spanish" w:date="2019-08-01T09:51:00Z">
        <w:r w:rsidRPr="00AA05C1" w:rsidDel="00F0341A">
          <w:rPr>
            <w:rFonts w:ascii="Times New Roman" w:hAnsi="Times New Roman" w:cs="Times New Roman"/>
            <w:lang w:val="es-ES_tradnl"/>
          </w:rPr>
          <w:delText>–</w:delText>
        </w:r>
        <w:r w:rsidRPr="00AA05C1" w:rsidDel="00F0341A">
          <w:rPr>
            <w:rFonts w:ascii="Times New Roman" w:hAnsi="Times New Roman" w:cs="Times New Roman"/>
            <w:lang w:val="es-ES_tradnl"/>
          </w:rPr>
          <w:tab/>
          <w:delText>aplicaciones (servicios de entretenimiento, de enseñanza, de información);</w:delText>
        </w:r>
      </w:del>
    </w:p>
    <w:p w:rsidR="00D41EFE" w:rsidRPr="00AA05C1" w:rsidDel="00F0341A" w:rsidRDefault="00D41EFE" w:rsidP="00D41EFE">
      <w:pPr>
        <w:pStyle w:val="enumlev1"/>
        <w:rPr>
          <w:del w:id="114" w:author="Spanish" w:date="2019-08-01T09:51:00Z"/>
          <w:rFonts w:ascii="Times New Roman" w:hAnsi="Times New Roman" w:cs="Times New Roman"/>
          <w:lang w:val="es-ES_tradnl"/>
        </w:rPr>
      </w:pPr>
      <w:del w:id="115" w:author="Spanish" w:date="2019-08-01T09:51:00Z">
        <w:r w:rsidRPr="00AA05C1" w:rsidDel="00F0341A">
          <w:rPr>
            <w:rFonts w:ascii="Times New Roman" w:hAnsi="Times New Roman" w:cs="Times New Roman"/>
            <w:lang w:val="es-ES_tradnl"/>
          </w:rPr>
          <w:delText>–</w:delText>
        </w:r>
        <w:r w:rsidRPr="00AA05C1" w:rsidDel="00F0341A">
          <w:rPr>
            <w:rFonts w:ascii="Times New Roman" w:hAnsi="Times New Roman" w:cs="Times New Roman"/>
            <w:lang w:val="es-ES_tradnl"/>
          </w:rPr>
          <w:tab/>
          <w:delText>calidad de la presentación (baja, intermedia, elevada);</w:delText>
        </w:r>
      </w:del>
    </w:p>
    <w:p w:rsidR="00D41EFE" w:rsidRPr="00AA05C1" w:rsidDel="00F0341A" w:rsidRDefault="00D41EFE" w:rsidP="00D41EFE">
      <w:pPr>
        <w:pStyle w:val="enumlev1"/>
        <w:rPr>
          <w:del w:id="116" w:author="Spanish" w:date="2019-08-01T09:51:00Z"/>
          <w:rFonts w:ascii="Times New Roman" w:hAnsi="Times New Roman" w:cs="Times New Roman"/>
          <w:lang w:val="es-ES_tradnl"/>
        </w:rPr>
      </w:pPr>
      <w:del w:id="117" w:author="Spanish" w:date="2019-08-01T09:51:00Z">
        <w:r w:rsidRPr="00AA05C1" w:rsidDel="00F0341A">
          <w:rPr>
            <w:rFonts w:ascii="Times New Roman" w:hAnsi="Times New Roman" w:cs="Times New Roman"/>
            <w:lang w:val="es-ES_tradnl"/>
          </w:rPr>
          <w:delText>–</w:delText>
        </w:r>
        <w:r w:rsidRPr="00AA05C1" w:rsidDel="00F0341A">
          <w:rPr>
            <w:rFonts w:ascii="Times New Roman" w:hAnsi="Times New Roman" w:cs="Times New Roman"/>
            <w:lang w:val="es-ES_tradnl"/>
          </w:rPr>
          <w:tab/>
          <w:delText>entornos de presentación (domésticos, laborales, exteriores, profesionales); y</w:delText>
        </w:r>
      </w:del>
    </w:p>
    <w:p w:rsidR="00D41EFE" w:rsidRPr="00AA05C1" w:rsidDel="00F0341A" w:rsidRDefault="00D41EFE" w:rsidP="00D41EFE">
      <w:pPr>
        <w:pStyle w:val="enumlev1"/>
        <w:rPr>
          <w:del w:id="118" w:author="Spanish" w:date="2019-08-01T09:51:00Z"/>
          <w:rFonts w:ascii="Times New Roman" w:hAnsi="Times New Roman" w:cs="Times New Roman"/>
          <w:lang w:val="es-ES_tradnl"/>
        </w:rPr>
      </w:pPr>
      <w:del w:id="119" w:author="Spanish" w:date="2019-08-01T09:51:00Z">
        <w:r w:rsidRPr="00AA05C1" w:rsidDel="00F0341A">
          <w:rPr>
            <w:rFonts w:ascii="Times New Roman" w:hAnsi="Times New Roman" w:cs="Times New Roman"/>
            <w:lang w:val="es-ES_tradnl"/>
          </w:rPr>
          <w:delText>–</w:delText>
        </w:r>
        <w:r w:rsidRPr="00AA05C1" w:rsidDel="00F0341A">
          <w:rPr>
            <w:rFonts w:ascii="Times New Roman" w:hAnsi="Times New Roman" w:cs="Times New Roman"/>
            <w:lang w:val="es-ES_tradnl"/>
          </w:rPr>
          <w:tab/>
          <w:delText>sistemas de distribución (Internet, redes móviles, satélites, radiodifusión);</w:delText>
        </w:r>
      </w:del>
    </w:p>
    <w:p w:rsidR="00D41EFE" w:rsidRPr="00AA05C1" w:rsidDel="00F0341A" w:rsidRDefault="00D41EFE" w:rsidP="00D41EFE">
      <w:pPr>
        <w:rPr>
          <w:del w:id="120" w:author="Spanish" w:date="2019-08-01T09:51:00Z"/>
          <w:rFonts w:ascii="Times New Roman" w:hAnsi="Times New Roman" w:cs="Times New Roman"/>
          <w:lang w:val="es-ES_tradnl"/>
        </w:rPr>
      </w:pPr>
      <w:del w:id="121" w:author="Spanish" w:date="2019-08-01T09:51:00Z">
        <w:r w:rsidRPr="00AA05C1" w:rsidDel="00F0341A">
          <w:rPr>
            <w:rFonts w:ascii="Times New Roman" w:hAnsi="Times New Roman" w:cs="Times New Roman"/>
            <w:i/>
            <w:iCs/>
            <w:lang w:val="es-ES_tradnl"/>
          </w:rPr>
          <w:lastRenderedPageBreak/>
          <w:delText>h)</w:delText>
        </w:r>
        <w:r w:rsidRPr="00AA05C1" w:rsidDel="00F0341A">
          <w:rPr>
            <w:rFonts w:ascii="Times New Roman" w:hAnsi="Times New Roman" w:cs="Times New Roman"/>
            <w:lang w:val="es-ES_tradnl"/>
          </w:rPr>
          <w:tab/>
          <w:delText>que la tecnología multipantalla se utiliza en aplicaciones de radiodifusión y de información multimedios proporcionando presentación simultánea de varias imágenes distintas en la misma pantalla;</w:delText>
        </w:r>
      </w:del>
    </w:p>
    <w:p w:rsidR="00D41EFE" w:rsidRPr="00AA05C1" w:rsidDel="00F0341A" w:rsidRDefault="00D41EFE" w:rsidP="00D41EFE">
      <w:pPr>
        <w:rPr>
          <w:del w:id="122" w:author="Spanish" w:date="2019-08-01T09:51:00Z"/>
          <w:rFonts w:ascii="Times New Roman" w:hAnsi="Times New Roman" w:cs="Times New Roman"/>
          <w:lang w:val="es-ES_tradnl"/>
        </w:rPr>
      </w:pPr>
      <w:del w:id="123" w:author="Spanish" w:date="2019-08-01T09:51:00Z">
        <w:r w:rsidRPr="00AA05C1" w:rsidDel="00F0341A">
          <w:rPr>
            <w:rFonts w:ascii="Times New Roman" w:hAnsi="Times New Roman" w:cs="Times New Roman"/>
            <w:i/>
            <w:iCs/>
            <w:lang w:val="es-ES_tradnl"/>
          </w:rPr>
          <w:delText>i)</w:delText>
        </w:r>
        <w:r w:rsidRPr="00AA05C1" w:rsidDel="00F0341A">
          <w:rPr>
            <w:rFonts w:ascii="Times New Roman" w:hAnsi="Times New Roman" w:cs="Times New Roman"/>
            <w:lang w:val="es-ES_tradnl"/>
          </w:rPr>
          <w:tab/>
          <w:delText xml:space="preserve">que se han implementado sistemas de presentación óptica montados en la cabeza </w:delText>
        </w:r>
        <w:r w:rsidRPr="00AA05C1" w:rsidDel="00F0341A">
          <w:rPr>
            <w:rFonts w:ascii="Times New Roman" w:hAnsi="Times New Roman" w:cs="Times New Roman"/>
            <w:lang w:val="es-ES_tradnl"/>
          </w:rPr>
          <w:br/>
          <w:delText>(por ejemplo, gafas con vídeo)</w:delText>
        </w:r>
        <w:r w:rsidRPr="00AA05C1" w:rsidDel="00F0341A">
          <w:rPr>
            <w:rStyle w:val="FootnoteReference"/>
            <w:rFonts w:ascii="Times New Roman" w:hAnsi="Times New Roman" w:cs="Times New Roman"/>
            <w:szCs w:val="24"/>
            <w:lang w:val="es-ES_tradnl"/>
          </w:rPr>
          <w:footnoteReference w:id="2"/>
        </w:r>
        <w:r w:rsidRPr="00AA05C1" w:rsidDel="00F0341A">
          <w:rPr>
            <w:rFonts w:ascii="Times New Roman" w:hAnsi="Times New Roman" w:cs="Times New Roman"/>
            <w:lang w:val="es-ES_tradnl"/>
          </w:rPr>
          <w:delText xml:space="preserve"> para la recepción de programas de radiodifusión de TV e información multimedios personal;</w:delText>
        </w:r>
      </w:del>
    </w:p>
    <w:p w:rsidR="00D41EFE" w:rsidRPr="00AA05C1" w:rsidDel="00F0341A" w:rsidRDefault="00D41EFE" w:rsidP="00D41EFE">
      <w:pPr>
        <w:rPr>
          <w:del w:id="126" w:author="Spanish" w:date="2019-08-01T09:51:00Z"/>
          <w:rFonts w:ascii="Times New Roman" w:hAnsi="Times New Roman" w:cs="Times New Roman"/>
          <w:lang w:val="es-ES_tradnl"/>
        </w:rPr>
      </w:pPr>
      <w:del w:id="127" w:author="Spanish" w:date="2019-08-01T09:51:00Z">
        <w:r w:rsidRPr="00AA05C1" w:rsidDel="00F0341A">
          <w:rPr>
            <w:rFonts w:ascii="Times New Roman" w:hAnsi="Times New Roman" w:cs="Times New Roman"/>
            <w:i/>
            <w:iCs/>
            <w:lang w:val="es-ES_tradnl"/>
          </w:rPr>
          <w:delText>j)</w:delText>
        </w:r>
        <w:r w:rsidRPr="00AA05C1" w:rsidDel="00F0341A">
          <w:rPr>
            <w:rFonts w:ascii="Times New Roman" w:hAnsi="Times New Roman" w:cs="Times New Roman"/>
            <w:i/>
            <w:iCs/>
            <w:lang w:val="es-ES_tradnl"/>
          </w:rPr>
          <w:tab/>
        </w:r>
        <w:r w:rsidRPr="00AA05C1" w:rsidDel="00F0341A">
          <w:rPr>
            <w:rFonts w:ascii="Times New Roman" w:hAnsi="Times New Roman" w:cs="Times New Roman"/>
            <w:lang w:val="es-ES_tradnl"/>
          </w:rPr>
          <w:delText>que de conformidad con la Resolución UIT-R 4 una de las principales tareas de la Comisión de Estudio 6 (Servicio de Radiodifusión) es el estudio de la calidad general del servicio;</w:delText>
        </w:r>
      </w:del>
    </w:p>
    <w:p w:rsidR="00D41EFE" w:rsidRPr="00AA05C1" w:rsidDel="00F0341A" w:rsidRDefault="00D41EFE" w:rsidP="00D41EFE">
      <w:pPr>
        <w:rPr>
          <w:del w:id="128" w:author="Spanish" w:date="2019-08-01T09:51:00Z"/>
          <w:rFonts w:ascii="Times New Roman" w:hAnsi="Times New Roman" w:cs="Times New Roman"/>
          <w:lang w:val="es-ES_tradnl"/>
        </w:rPr>
      </w:pPr>
      <w:del w:id="129" w:author="Spanish" w:date="2019-08-01T09:51:00Z">
        <w:r w:rsidRPr="00AA05C1" w:rsidDel="00F0341A">
          <w:rPr>
            <w:rFonts w:ascii="Times New Roman" w:hAnsi="Times New Roman" w:cs="Times New Roman"/>
            <w:i/>
            <w:iCs/>
            <w:lang w:val="es-ES_tradnl"/>
          </w:rPr>
          <w:delText>k)</w:delText>
        </w:r>
        <w:r w:rsidRPr="00AA05C1" w:rsidDel="00F0341A">
          <w:rPr>
            <w:rFonts w:ascii="Times New Roman" w:hAnsi="Times New Roman" w:cs="Times New Roman"/>
            <w:lang w:val="es-ES_tradnl"/>
          </w:rPr>
          <w:tab/>
          <w:delText>que la parte de recepción de la cadena de programa de extremo a extremo tiene una repercusión muy importante en la percepción final del contenido y que las repercusiones en la parte de recepción pueden incluir la tecnología utilizada y el ajuste de las preferencias personales del usuario final,</w:delText>
        </w:r>
      </w:del>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poner a estudio las siguientes Cuestiones</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¿Cuáles son los atributos de la calidad</w:t>
      </w:r>
      <w:ins w:id="130" w:author="Spanish83" w:date="2019-08-07T11:28:00Z">
        <w:r w:rsidRPr="00C929BB">
          <w:rPr>
            <w:rFonts w:ascii="Times New Roman" w:hAnsi="Times New Roman" w:cs="Times New Roman"/>
            <w:lang w:val="es-ES_tradnl"/>
          </w:rPr>
          <w:t>, incluidas las degradaciones pequeñas, medianas y grandes,</w:t>
        </w:r>
      </w:ins>
      <w:r w:rsidRPr="005E32DD">
        <w:rPr>
          <w:rFonts w:ascii="Times New Roman" w:hAnsi="Times New Roman" w:cs="Times New Roman"/>
          <w:lang w:val="es-ES"/>
        </w:rPr>
        <w:t xml:space="preserve"> para la percepción </w:t>
      </w:r>
      <w:del w:id="131" w:author="Spanish83" w:date="2019-08-07T11:29:00Z">
        <w:r w:rsidRPr="005E32DD" w:rsidDel="00C929BB">
          <w:rPr>
            <w:rFonts w:ascii="Times New Roman" w:hAnsi="Times New Roman" w:cs="Times New Roman"/>
            <w:lang w:val="es-ES"/>
          </w:rPr>
          <w:delText>audiovisual</w:delText>
        </w:r>
      </w:del>
      <w:ins w:id="132" w:author="Spanish83" w:date="2019-08-07T11:29:00Z">
        <w:r w:rsidRPr="00C929BB">
          <w:rPr>
            <w:rFonts w:ascii="Times New Roman" w:hAnsi="Times New Roman" w:cs="Times New Roman"/>
            <w:lang w:val="es-ES"/>
          </w:rPr>
          <w:t>sonora y/o visual</w:t>
        </w:r>
      </w:ins>
      <w:r w:rsidRPr="005E32DD">
        <w:rPr>
          <w:rFonts w:ascii="Times New Roman" w:hAnsi="Times New Roman" w:cs="Times New Roman"/>
          <w:lang w:val="es-ES"/>
        </w:rPr>
        <w:t>?</w:t>
      </w:r>
    </w:p>
    <w:p w:rsidR="00D41EFE" w:rsidRPr="00AA05C1" w:rsidDel="00F0341A" w:rsidRDefault="00D41EFE" w:rsidP="00D41EFE">
      <w:pPr>
        <w:rPr>
          <w:del w:id="133" w:author="Spanish" w:date="2019-08-01T09:52:00Z"/>
          <w:rFonts w:ascii="Times New Roman" w:hAnsi="Times New Roman" w:cs="Times New Roman"/>
          <w:lang w:val="es-ES_tradnl"/>
        </w:rPr>
      </w:pPr>
      <w:del w:id="134" w:author="Spanish" w:date="2019-08-01T09:52:00Z">
        <w:r w:rsidRPr="00AA05C1" w:rsidDel="00F0341A">
          <w:rPr>
            <w:rFonts w:ascii="Times New Roman" w:hAnsi="Times New Roman" w:cs="Times New Roman"/>
            <w:lang w:val="es-ES_tradnl"/>
          </w:rPr>
          <w:delText>2</w:delText>
        </w:r>
        <w:r w:rsidRPr="00AA05C1" w:rsidDel="00F0341A">
          <w:rPr>
            <w:rFonts w:ascii="Times New Roman" w:hAnsi="Times New Roman" w:cs="Times New Roman"/>
            <w:lang w:val="es-ES_tradnl"/>
          </w:rPr>
          <w:tab/>
          <w:delText>¿Cómo debe considerarse el equilibrio de la calidad dependiente del contexto entre la presentación de audio y visual</w:delText>
        </w:r>
        <w:r w:rsidRPr="00AA05C1" w:rsidDel="00F0341A">
          <w:rPr>
            <w:rStyle w:val="FootnoteReference"/>
            <w:rFonts w:ascii="Times New Roman" w:hAnsi="Times New Roman" w:cs="Times New Roman"/>
            <w:szCs w:val="24"/>
            <w:lang w:val="es-ES_tradnl"/>
          </w:rPr>
          <w:footnoteReference w:id="3"/>
        </w:r>
        <w:r w:rsidRPr="00AA05C1" w:rsidDel="00F0341A">
          <w:rPr>
            <w:rFonts w:ascii="Times New Roman" w:hAnsi="Times New Roman" w:cs="Times New Roman"/>
            <w:lang w:val="es-ES_tradnl"/>
          </w:rPr>
          <w:delText>?</w:delText>
        </w:r>
      </w:del>
    </w:p>
    <w:p w:rsidR="00D41EFE" w:rsidRPr="005E32DD" w:rsidRDefault="00D41EFE" w:rsidP="00D41EFE">
      <w:pPr>
        <w:rPr>
          <w:rFonts w:ascii="Times New Roman" w:hAnsi="Times New Roman" w:cs="Times New Roman"/>
          <w:lang w:val="es-ES"/>
        </w:rPr>
      </w:pPr>
      <w:del w:id="137" w:author="Spanish" w:date="2019-08-01T09:52:00Z">
        <w:r w:rsidRPr="00EA2419" w:rsidDel="00F0341A">
          <w:rPr>
            <w:rFonts w:ascii="Times New Roman" w:hAnsi="Times New Roman" w:cs="Times New Roman"/>
            <w:lang w:val="es-ES"/>
          </w:rPr>
          <w:delText>3</w:delText>
        </w:r>
      </w:del>
      <w:ins w:id="138" w:author="Spanish" w:date="2019-08-01T09:52:00Z">
        <w:r w:rsidRPr="00EA2419">
          <w:rPr>
            <w:rFonts w:ascii="Times New Roman" w:hAnsi="Times New Roman" w:cs="Times New Roman"/>
            <w:lang w:val="es-ES"/>
          </w:rPr>
          <w:t>2</w:t>
        </w:r>
      </w:ins>
      <w:r w:rsidRPr="00EA2419">
        <w:rPr>
          <w:rFonts w:ascii="Times New Roman" w:hAnsi="Times New Roman" w:cs="Times New Roman"/>
          <w:lang w:val="es-ES"/>
        </w:rPr>
        <w:tab/>
      </w:r>
      <w:r w:rsidRPr="005E32DD">
        <w:rPr>
          <w:rFonts w:ascii="Times New Roman" w:hAnsi="Times New Roman" w:cs="Times New Roman"/>
          <w:lang w:val="es-ES"/>
        </w:rPr>
        <w:t>¿Cuáles son las metodologías de ensayos objetivos</w:t>
      </w:r>
      <w:r w:rsidRPr="005E32DD">
        <w:rPr>
          <w:rStyle w:val="FootnoteReference"/>
          <w:rFonts w:ascii="Times New Roman" w:hAnsi="Times New Roman" w:cs="Times New Roman"/>
          <w:szCs w:val="24"/>
          <w:lang w:val="es-ES"/>
        </w:rPr>
        <w:footnoteReference w:id="4"/>
      </w:r>
      <w:r w:rsidRPr="005E32DD">
        <w:rPr>
          <w:rFonts w:ascii="Times New Roman" w:hAnsi="Times New Roman" w:cs="Times New Roman"/>
          <w:lang w:val="es-ES"/>
        </w:rPr>
        <w:t xml:space="preserve"> necesarias en las diversas aplicaciones y</w:t>
      </w:r>
      <w:del w:id="139" w:author="Spanish83" w:date="2019-08-07T11:30:00Z">
        <w:r w:rsidRPr="005E32DD" w:rsidDel="00EA2419">
          <w:rPr>
            <w:rFonts w:ascii="Times New Roman" w:hAnsi="Times New Roman" w:cs="Times New Roman"/>
            <w:lang w:val="es-ES"/>
          </w:rPr>
          <w:delText xml:space="preserve"> el</w:delText>
        </w:r>
      </w:del>
      <w:r w:rsidRPr="005E32DD">
        <w:rPr>
          <w:rFonts w:ascii="Times New Roman" w:hAnsi="Times New Roman" w:cs="Times New Roman"/>
          <w:lang w:val="es-ES"/>
        </w:rPr>
        <w:t xml:space="preserve"> nivel</w:t>
      </w:r>
      <w:ins w:id="140" w:author="Spanish83" w:date="2019-08-07T11:30:00Z">
        <w:r>
          <w:rPr>
            <w:rFonts w:ascii="Times New Roman" w:hAnsi="Times New Roman" w:cs="Times New Roman"/>
            <w:lang w:val="es-ES"/>
          </w:rPr>
          <w:t>es</w:t>
        </w:r>
      </w:ins>
      <w:r w:rsidRPr="005E32DD">
        <w:rPr>
          <w:rFonts w:ascii="Times New Roman" w:hAnsi="Times New Roman" w:cs="Times New Roman"/>
          <w:lang w:val="es-ES"/>
        </w:rPr>
        <w:t xml:space="preserve"> de calidad para:</w:t>
      </w:r>
    </w:p>
    <w:p w:rsidR="00D41EFE" w:rsidRPr="00EA2419" w:rsidRDefault="00D41EFE" w:rsidP="00D41EFE">
      <w:pPr>
        <w:pStyle w:val="enumlev1"/>
        <w:rPr>
          <w:rFonts w:ascii="Times New Roman" w:hAnsi="Times New Roman" w:cs="Times New Roman"/>
          <w:lang w:val="es-ES"/>
        </w:rPr>
      </w:pPr>
      <w:r w:rsidRPr="00EA2419">
        <w:rPr>
          <w:rFonts w:ascii="Times New Roman" w:hAnsi="Times New Roman" w:cs="Times New Roman"/>
          <w:lang w:val="es-ES"/>
        </w:rPr>
        <w:t>–</w:t>
      </w:r>
      <w:r w:rsidRPr="00EA2419">
        <w:rPr>
          <w:rFonts w:ascii="Times New Roman" w:hAnsi="Times New Roman" w:cs="Times New Roman"/>
          <w:lang w:val="es-ES"/>
        </w:rPr>
        <w:tab/>
        <w:t xml:space="preserve">la presentación </w:t>
      </w:r>
      <w:del w:id="141" w:author="Spanish83" w:date="2019-08-07T16:41:00Z">
        <w:r w:rsidRPr="00EA2419" w:rsidDel="00816B8A">
          <w:rPr>
            <w:rFonts w:ascii="Times New Roman" w:hAnsi="Times New Roman" w:cs="Times New Roman"/>
            <w:lang w:val="es-ES"/>
          </w:rPr>
          <w:delText>audio</w:delText>
        </w:r>
      </w:del>
      <w:r w:rsidRPr="00EA2419">
        <w:rPr>
          <w:rFonts w:ascii="Times New Roman" w:hAnsi="Times New Roman" w:cs="Times New Roman"/>
          <w:lang w:val="es-ES"/>
        </w:rPr>
        <w:t>visual</w:t>
      </w:r>
      <w:ins w:id="142" w:author="Spanish" w:date="2019-08-01T12:03:00Z">
        <w:r w:rsidRPr="00EA2419">
          <w:rPr>
            <w:rFonts w:asciiTheme="majorBidi" w:hAnsiTheme="majorBidi" w:cstheme="majorBidi"/>
            <w:szCs w:val="24"/>
            <w:lang w:val="es-ES"/>
          </w:rPr>
          <w:t xml:space="preserve"> </w:t>
        </w:r>
      </w:ins>
      <w:ins w:id="143" w:author="Spanish83" w:date="2019-08-07T11:34:00Z">
        <w:r w:rsidRPr="00EA2419">
          <w:rPr>
            <w:rFonts w:ascii="Times New Roman" w:hAnsi="Times New Roman" w:cs="Times New Roman"/>
            <w:lang w:val="es-ES"/>
          </w:rPr>
          <w:t>sin presentación sonora asociada</w:t>
        </w:r>
      </w:ins>
      <w:r w:rsidRPr="00EA2419">
        <w:rPr>
          <w:rFonts w:ascii="Times New Roman" w:hAnsi="Times New Roman" w:cs="Times New Roman"/>
          <w:lang w:val="es-ES"/>
        </w:rPr>
        <w:t>?</w:t>
      </w:r>
    </w:p>
    <w:p w:rsidR="00D41EFE" w:rsidRPr="00EA2419" w:rsidRDefault="00D41EFE" w:rsidP="00D41EFE">
      <w:pPr>
        <w:pStyle w:val="enumlev1"/>
        <w:rPr>
          <w:ins w:id="144" w:author="Spanish" w:date="2019-08-01T12:03:00Z"/>
          <w:rFonts w:ascii="Times New Roman" w:hAnsi="Times New Roman" w:cs="Times New Roman"/>
          <w:lang w:val="es-ES"/>
        </w:rPr>
      </w:pPr>
      <w:r w:rsidRPr="00EA2419">
        <w:rPr>
          <w:rFonts w:ascii="Times New Roman" w:hAnsi="Times New Roman" w:cs="Times New Roman"/>
          <w:lang w:val="es-ES"/>
        </w:rPr>
        <w:t>–</w:t>
      </w:r>
      <w:r w:rsidRPr="00EA2419">
        <w:rPr>
          <w:rFonts w:ascii="Times New Roman" w:hAnsi="Times New Roman" w:cs="Times New Roman"/>
          <w:lang w:val="es-ES"/>
        </w:rPr>
        <w:tab/>
        <w:t xml:space="preserve">la presentación visual </w:t>
      </w:r>
      <w:del w:id="145" w:author="Spanish83" w:date="2019-08-07T11:36:00Z">
        <w:r w:rsidRPr="00EA2419" w:rsidDel="00EA2419">
          <w:rPr>
            <w:rFonts w:ascii="Times New Roman" w:hAnsi="Times New Roman" w:cs="Times New Roman"/>
            <w:lang w:val="es-ES"/>
          </w:rPr>
          <w:delText>en presencia de audio</w:delText>
        </w:r>
      </w:del>
      <w:del w:id="146" w:author="Spanish" w:date="2019-08-01T12:03:00Z">
        <w:r w:rsidRPr="00EA2419" w:rsidDel="002419F4">
          <w:rPr>
            <w:rFonts w:ascii="Times New Roman" w:hAnsi="Times New Roman" w:cs="Times New Roman"/>
            <w:lang w:val="es-ES"/>
          </w:rPr>
          <w:delText xml:space="preserve"> (presentación visual con nivel de calidad constante)</w:delText>
        </w:r>
      </w:del>
      <w:ins w:id="147" w:author="Spanish83" w:date="2019-08-07T11:35:00Z">
        <w:r w:rsidRPr="00EA2419">
          <w:rPr>
            <w:rFonts w:ascii="Times New Roman" w:hAnsi="Times New Roman" w:cs="Times New Roman"/>
            <w:lang w:val="es-ES"/>
          </w:rPr>
          <w:t>con la correspondiente presentación sonora asociada</w:t>
        </w:r>
      </w:ins>
      <w:r w:rsidRPr="00EA2419">
        <w:rPr>
          <w:rFonts w:ascii="Times New Roman" w:hAnsi="Times New Roman" w:cs="Times New Roman"/>
          <w:lang w:val="es-ES"/>
        </w:rPr>
        <w:t>?</w:t>
      </w:r>
    </w:p>
    <w:p w:rsidR="00D41EFE" w:rsidRPr="00EA2419" w:rsidRDefault="00D41EFE" w:rsidP="00D41EFE">
      <w:pPr>
        <w:pStyle w:val="enumlev1"/>
        <w:rPr>
          <w:rFonts w:ascii="Times New Roman" w:hAnsi="Times New Roman" w:cs="Times New Roman"/>
          <w:lang w:val="es-ES"/>
        </w:rPr>
      </w:pPr>
      <w:ins w:id="148" w:author="Spanish" w:date="2019-08-01T12:03:00Z">
        <w:r w:rsidRPr="00EA2419">
          <w:rPr>
            <w:rFonts w:ascii="Times New Roman" w:hAnsi="Times New Roman" w:cs="Times New Roman"/>
            <w:lang w:val="es-ES"/>
          </w:rPr>
          <w:t>–</w:t>
        </w:r>
        <w:r w:rsidRPr="00EA2419">
          <w:rPr>
            <w:rFonts w:ascii="Times New Roman" w:hAnsi="Times New Roman" w:cs="Times New Roman"/>
            <w:lang w:val="es-ES"/>
          </w:rPr>
          <w:tab/>
        </w:r>
      </w:ins>
      <w:ins w:id="149" w:author="Spanish83" w:date="2019-08-07T11:36:00Z">
        <w:r w:rsidRPr="00EA2419">
          <w:rPr>
            <w:rFonts w:ascii="Times New Roman" w:hAnsi="Times New Roman" w:cs="Times New Roman"/>
            <w:lang w:val="es-ES"/>
          </w:rPr>
          <w:t>la presentación sonora sin presentación visual asociada</w:t>
        </w:r>
      </w:ins>
      <w:ins w:id="150" w:author="Spanish" w:date="2019-08-01T12:03:00Z">
        <w:r w:rsidRPr="00EA2419">
          <w:rPr>
            <w:rFonts w:ascii="Times New Roman" w:hAnsi="Times New Roman" w:cs="Times New Roman"/>
            <w:lang w:val="es-ES"/>
          </w:rPr>
          <w:t>?</w:t>
        </w:r>
      </w:ins>
    </w:p>
    <w:p w:rsidR="00D41EFE" w:rsidRPr="00323A48" w:rsidRDefault="00D41EFE" w:rsidP="00D41EFE">
      <w:pPr>
        <w:pStyle w:val="enumlev1"/>
        <w:rPr>
          <w:rFonts w:ascii="Times New Roman" w:hAnsi="Times New Roman" w:cs="Times New Roman"/>
          <w:lang w:val="es-ES"/>
        </w:rPr>
      </w:pPr>
      <w:r w:rsidRPr="00323A48">
        <w:rPr>
          <w:rFonts w:ascii="Times New Roman" w:hAnsi="Times New Roman" w:cs="Times New Roman"/>
          <w:lang w:val="es-ES"/>
        </w:rPr>
        <w:t>–</w:t>
      </w:r>
      <w:r w:rsidRPr="00323A48">
        <w:rPr>
          <w:rFonts w:ascii="Times New Roman" w:hAnsi="Times New Roman" w:cs="Times New Roman"/>
          <w:lang w:val="es-ES"/>
        </w:rPr>
        <w:tab/>
        <w:t xml:space="preserve">la presentación </w:t>
      </w:r>
      <w:del w:id="151" w:author="Spanish83" w:date="2019-08-07T11:37:00Z">
        <w:r w:rsidRPr="00323A48" w:rsidDel="00EA2419">
          <w:rPr>
            <w:rFonts w:ascii="Times New Roman" w:hAnsi="Times New Roman" w:cs="Times New Roman"/>
            <w:lang w:val="es-ES"/>
          </w:rPr>
          <w:delText xml:space="preserve">de audio </w:delText>
        </w:r>
      </w:del>
      <w:del w:id="152" w:author="Spanish" w:date="2019-08-01T12:04:00Z">
        <w:r w:rsidRPr="00323A48" w:rsidDel="002419F4">
          <w:rPr>
            <w:rFonts w:ascii="Times New Roman" w:hAnsi="Times New Roman" w:cs="Times New Roman"/>
            <w:lang w:val="es-ES"/>
          </w:rPr>
          <w:delText>en presencia de señal visual (presentación visual con nivel de calidad constante)</w:delText>
        </w:r>
      </w:del>
      <w:ins w:id="153" w:author="Spanish83" w:date="2019-08-07T11:37:00Z">
        <w:r w:rsidRPr="00EA2419">
          <w:rPr>
            <w:rFonts w:ascii="Times New Roman" w:hAnsi="Times New Roman" w:cs="Times New Roman"/>
            <w:lang w:val="es-ES"/>
          </w:rPr>
          <w:t>sonora con la correspondiente presentación visual asociada</w:t>
        </w:r>
      </w:ins>
      <w:r w:rsidRPr="00323A48">
        <w:rPr>
          <w:rFonts w:ascii="Times New Roman" w:hAnsi="Times New Roman" w:cs="Times New Roman"/>
          <w:lang w:val="es-ES"/>
        </w:rPr>
        <w:t>?</w:t>
      </w:r>
    </w:p>
    <w:p w:rsidR="00D41EFE" w:rsidRPr="005E32DD" w:rsidRDefault="00D41EFE" w:rsidP="00D41EFE">
      <w:pPr>
        <w:rPr>
          <w:rFonts w:ascii="Times New Roman" w:hAnsi="Times New Roman" w:cs="Times New Roman"/>
          <w:lang w:val="es-ES"/>
        </w:rPr>
      </w:pPr>
      <w:del w:id="154" w:author="Spanish" w:date="2019-08-01T09:52:00Z">
        <w:r w:rsidRPr="005E32DD" w:rsidDel="00F0341A">
          <w:rPr>
            <w:rFonts w:ascii="Times New Roman" w:hAnsi="Times New Roman" w:cs="Times New Roman"/>
            <w:lang w:val="es-ES"/>
          </w:rPr>
          <w:delText>4</w:delText>
        </w:r>
      </w:del>
      <w:ins w:id="155" w:author="Spanish" w:date="2019-08-01T09:52:00Z">
        <w:r w:rsidRPr="005E32DD">
          <w:rPr>
            <w:rFonts w:ascii="Times New Roman" w:hAnsi="Times New Roman" w:cs="Times New Roman"/>
            <w:lang w:val="es-ES"/>
          </w:rPr>
          <w:t>3</w:t>
        </w:r>
      </w:ins>
      <w:r w:rsidRPr="005E32DD">
        <w:rPr>
          <w:rFonts w:ascii="Times New Roman" w:hAnsi="Times New Roman" w:cs="Times New Roman"/>
          <w:lang w:val="es-ES"/>
        </w:rPr>
        <w:tab/>
        <w:t xml:space="preserve">¿Cómo pueden utilizarse tales metodologías como criterios para identificar los atributos de calidad que son importantes para las distintas áreas de aplicación </w:t>
      </w:r>
      <w:r>
        <w:rPr>
          <w:rFonts w:ascii="Times New Roman" w:hAnsi="Times New Roman" w:cs="Times New Roman"/>
          <w:lang w:val="es-ES"/>
        </w:rPr>
        <w:t>de</w:t>
      </w:r>
      <w:r w:rsidRPr="005E32DD">
        <w:rPr>
          <w:rFonts w:ascii="Times New Roman" w:hAnsi="Times New Roman" w:cs="Times New Roman"/>
          <w:lang w:val="es-ES"/>
        </w:rPr>
        <w:t xml:space="preserve"> la presentación</w:t>
      </w:r>
      <w:r>
        <w:rPr>
          <w:rFonts w:ascii="Times New Roman" w:hAnsi="Times New Roman" w:cs="Times New Roman"/>
          <w:lang w:val="es-ES"/>
        </w:rPr>
        <w:t xml:space="preserve"> </w:t>
      </w:r>
      <w:del w:id="156" w:author="Spanish83" w:date="2019-08-07T11:39:00Z">
        <w:r w:rsidRPr="005E32DD" w:rsidDel="004D6BE0">
          <w:rPr>
            <w:rFonts w:ascii="Times New Roman" w:hAnsi="Times New Roman" w:cs="Times New Roman"/>
            <w:lang w:val="es-ES"/>
          </w:rPr>
          <w:delText>audiovisual</w:delText>
        </w:r>
      </w:del>
      <w:del w:id="157" w:author="Spanish" w:date="2019-08-01T12:04:00Z">
        <w:r w:rsidRPr="005E32DD" w:rsidDel="002419F4">
          <w:rPr>
            <w:rFonts w:ascii="Times New Roman" w:hAnsi="Times New Roman" w:cs="Times New Roman"/>
            <w:lang w:val="es-ES"/>
          </w:rPr>
          <w:delText>, incluido VIS</w:delText>
        </w:r>
      </w:del>
      <w:ins w:id="158" w:author="Spanish83" w:date="2019-08-07T11:39:00Z">
        <w:r w:rsidRPr="004D6BE0">
          <w:rPr>
            <w:rFonts w:ascii="Times New Roman" w:hAnsi="Times New Roman" w:cs="Times New Roman"/>
            <w:lang w:val="es-ES"/>
          </w:rPr>
          <w:t>sonora y/o visual</w:t>
        </w:r>
      </w:ins>
      <w:r w:rsidRPr="005E32DD">
        <w:rPr>
          <w:rFonts w:ascii="Times New Roman" w:hAnsi="Times New Roman" w:cs="Times New Roman"/>
          <w:lang w:val="es-ES"/>
        </w:rPr>
        <w:t>?</w:t>
      </w:r>
    </w:p>
    <w:p w:rsidR="00D41EFE" w:rsidRPr="005E32DD" w:rsidRDefault="00D41EFE" w:rsidP="00D41EFE">
      <w:pPr>
        <w:rPr>
          <w:rFonts w:ascii="Times New Roman" w:hAnsi="Times New Roman" w:cs="Times New Roman"/>
          <w:lang w:val="es-ES"/>
        </w:rPr>
      </w:pPr>
      <w:del w:id="159" w:author="Spanish" w:date="2019-08-01T09:52:00Z">
        <w:r w:rsidRPr="005E32DD" w:rsidDel="00F0341A">
          <w:rPr>
            <w:rFonts w:ascii="Times New Roman" w:hAnsi="Times New Roman" w:cs="Times New Roman"/>
            <w:lang w:val="es-ES"/>
          </w:rPr>
          <w:delText>5</w:delText>
        </w:r>
      </w:del>
      <w:ins w:id="160" w:author="Spanish" w:date="2019-08-01T09:52:00Z">
        <w:r w:rsidRPr="005E32DD">
          <w:rPr>
            <w:rFonts w:ascii="Times New Roman" w:hAnsi="Times New Roman" w:cs="Times New Roman"/>
            <w:lang w:val="es-ES"/>
          </w:rPr>
          <w:t>4</w:t>
        </w:r>
      </w:ins>
      <w:r w:rsidRPr="005E32DD">
        <w:rPr>
          <w:rFonts w:ascii="Times New Roman" w:hAnsi="Times New Roman" w:cs="Times New Roman"/>
          <w:lang w:val="es-ES"/>
        </w:rPr>
        <w:tab/>
        <w:t xml:space="preserve">¿Cómo pueden utilizarse para expresar los requisitos de calidad </w:t>
      </w:r>
      <w:del w:id="161" w:author="Spanish83" w:date="2019-08-07T11:40:00Z">
        <w:r w:rsidRPr="005E32DD" w:rsidDel="008B4838">
          <w:rPr>
            <w:rFonts w:ascii="Times New Roman" w:hAnsi="Times New Roman" w:cs="Times New Roman"/>
            <w:lang w:val="es-ES"/>
          </w:rPr>
          <w:delText>para</w:delText>
        </w:r>
      </w:del>
      <w:ins w:id="162" w:author="Spanish83" w:date="2019-08-07T11:40:00Z">
        <w:r w:rsidRPr="008B4838">
          <w:rPr>
            <w:rFonts w:ascii="Times New Roman" w:hAnsi="Times New Roman" w:cs="Times New Roman"/>
            <w:lang w:val="es-ES"/>
          </w:rPr>
          <w:t>que corresponden</w:t>
        </w:r>
        <w:r>
          <w:rPr>
            <w:rFonts w:ascii="Times New Roman" w:hAnsi="Times New Roman" w:cs="Times New Roman"/>
            <w:lang w:val="es-ES"/>
          </w:rPr>
          <w:t xml:space="preserve"> a</w:t>
        </w:r>
      </w:ins>
      <w:r w:rsidRPr="005E32DD">
        <w:rPr>
          <w:rFonts w:ascii="Times New Roman" w:hAnsi="Times New Roman" w:cs="Times New Roman"/>
          <w:lang w:val="es-ES"/>
        </w:rPr>
        <w:t xml:space="preserve"> las modalidades de audio y</w:t>
      </w:r>
      <w:ins w:id="163" w:author="Spanish83" w:date="2019-08-07T11:41:00Z">
        <w:r>
          <w:rPr>
            <w:rFonts w:ascii="Times New Roman" w:hAnsi="Times New Roman" w:cs="Times New Roman"/>
            <w:lang w:val="es-ES"/>
          </w:rPr>
          <w:t>/o</w:t>
        </w:r>
      </w:ins>
      <w:r w:rsidRPr="005E32DD">
        <w:rPr>
          <w:rFonts w:ascii="Times New Roman" w:hAnsi="Times New Roman" w:cs="Times New Roman"/>
          <w:lang w:val="es-ES"/>
        </w:rPr>
        <w:t xml:space="preserve"> </w:t>
      </w:r>
      <w:del w:id="164" w:author="Spanish83" w:date="2019-08-07T11:41:00Z">
        <w:r w:rsidRPr="005E32DD" w:rsidDel="008B4838">
          <w:rPr>
            <w:rFonts w:ascii="Times New Roman" w:hAnsi="Times New Roman" w:cs="Times New Roman"/>
            <w:lang w:val="es-ES"/>
          </w:rPr>
          <w:delText>visual</w:delText>
        </w:r>
      </w:del>
      <w:ins w:id="165" w:author="Spanish83" w:date="2019-08-07T11:41:00Z">
        <w:r>
          <w:rPr>
            <w:rFonts w:ascii="Times New Roman" w:hAnsi="Times New Roman" w:cs="Times New Roman"/>
            <w:lang w:val="es-ES"/>
          </w:rPr>
          <w:t>vídeo</w:t>
        </w:r>
      </w:ins>
      <w:r w:rsidRPr="005E32DD">
        <w:rPr>
          <w:rFonts w:ascii="Times New Roman" w:hAnsi="Times New Roman" w:cs="Times New Roman"/>
          <w:lang w:val="es-ES"/>
        </w:rPr>
        <w:t xml:space="preserve"> en las distintas áreas de aplicación y para evaluar su optimización?</w:t>
      </w:r>
    </w:p>
    <w:p w:rsidR="00D41EFE" w:rsidRPr="00AA05C1" w:rsidDel="00F0341A" w:rsidRDefault="00D41EFE" w:rsidP="00D41EFE">
      <w:pPr>
        <w:rPr>
          <w:del w:id="166" w:author="Spanish" w:date="2019-08-01T09:52:00Z"/>
          <w:rFonts w:ascii="Times New Roman" w:hAnsi="Times New Roman" w:cs="Times New Roman"/>
          <w:lang w:val="es-ES_tradnl"/>
        </w:rPr>
      </w:pPr>
      <w:del w:id="167" w:author="Spanish" w:date="2019-08-01T09:52:00Z">
        <w:r w:rsidRPr="00AA05C1" w:rsidDel="00F0341A">
          <w:rPr>
            <w:rFonts w:ascii="Times New Roman" w:hAnsi="Times New Roman" w:cs="Times New Roman"/>
            <w:lang w:val="es-ES_tradnl"/>
          </w:rPr>
          <w:lastRenderedPageBreak/>
          <w:delText>6</w:delText>
        </w:r>
        <w:r w:rsidRPr="00AA05C1" w:rsidDel="00F0341A">
          <w:rPr>
            <w:rFonts w:ascii="Times New Roman" w:hAnsi="Times New Roman" w:cs="Times New Roman"/>
            <w:lang w:val="es-ES_tradnl"/>
          </w:rPr>
          <w:tab/>
          <w:delText>¿Qué métodos podrían utilizarse para evaluar la calidad de imagen cuando se aplican a sistemas de presentación multipantalla y ópticos montados en la cabeza (por ejemplo, gafas con vídeo)?</w:delText>
        </w:r>
      </w:del>
    </w:p>
    <w:p w:rsidR="00D41EFE" w:rsidRPr="00AA05C1" w:rsidDel="00F0341A" w:rsidRDefault="00D41EFE" w:rsidP="00D41EFE">
      <w:pPr>
        <w:rPr>
          <w:del w:id="168" w:author="Spanish" w:date="2019-08-01T09:52:00Z"/>
          <w:rFonts w:ascii="Times New Roman" w:hAnsi="Times New Roman" w:cs="Times New Roman"/>
          <w:lang w:val="es-ES_tradnl"/>
        </w:rPr>
      </w:pPr>
      <w:del w:id="169" w:author="Spanish" w:date="2019-08-01T09:52:00Z">
        <w:r w:rsidRPr="00AA05C1" w:rsidDel="00F0341A">
          <w:rPr>
            <w:rFonts w:ascii="Times New Roman" w:hAnsi="Times New Roman" w:cs="Times New Roman"/>
            <w:lang w:val="es-ES_tradnl"/>
          </w:rPr>
          <w:delText>7</w:delText>
        </w:r>
        <w:r w:rsidRPr="00AA05C1" w:rsidDel="00F0341A">
          <w:rPr>
            <w:rFonts w:ascii="Times New Roman" w:hAnsi="Times New Roman" w:cs="Times New Roman"/>
            <w:lang w:val="es-ES_tradnl"/>
          </w:rPr>
          <w:tab/>
          <w:delText>¿Qué medios podrían utilizarse para evaluar la calidad del audio teniendo en cuenta la fuerte interrelación existente entre la señal de la fuente de un programa de radiodifusión y su procesamiento y presentación en el extremo de recepción?</w:delText>
        </w:r>
      </w:del>
    </w:p>
    <w:p w:rsidR="00D41EFE" w:rsidRPr="00AA05C1" w:rsidRDefault="00D41EFE" w:rsidP="00D41EFE">
      <w:pPr>
        <w:rPr>
          <w:ins w:id="170" w:author="Spanish83" w:date="2019-08-07T11:42:00Z"/>
          <w:rFonts w:ascii="Times New Roman" w:hAnsi="Times New Roman" w:cs="Times New Roman"/>
          <w:lang w:val="es-ES_tradnl"/>
        </w:rPr>
      </w:pPr>
      <w:ins w:id="171" w:author="Spanish83" w:date="2019-08-07T11:42:00Z">
        <w:r w:rsidRPr="00AA05C1">
          <w:rPr>
            <w:rFonts w:ascii="Times New Roman" w:hAnsi="Times New Roman" w:cs="Times New Roman"/>
            <w:lang w:val="es-ES_tradnl"/>
          </w:rPr>
          <w:t>5</w:t>
        </w:r>
        <w:r w:rsidRPr="00AA05C1">
          <w:rPr>
            <w:rFonts w:ascii="Times New Roman" w:hAnsi="Times New Roman" w:cs="Times New Roman"/>
            <w:lang w:val="es-ES_tradnl"/>
          </w:rPr>
          <w:tab/>
          <w:t xml:space="preserve">¿Qué </w:t>
        </w:r>
        <w:r>
          <w:rPr>
            <w:rFonts w:ascii="Times New Roman" w:hAnsi="Times New Roman" w:cs="Times New Roman"/>
            <w:lang w:val="es-ES_tradnl"/>
          </w:rPr>
          <w:t xml:space="preserve">métodos y </w:t>
        </w:r>
        <w:r w:rsidRPr="00AA05C1">
          <w:rPr>
            <w:rFonts w:ascii="Times New Roman" w:hAnsi="Times New Roman" w:cs="Times New Roman"/>
            <w:lang w:val="es-ES_tradnl"/>
          </w:rPr>
          <w:t xml:space="preserve">criterios se requieren para evaluar si se están cumpliendo las expectativas de </w:t>
        </w:r>
        <w:r>
          <w:rPr>
            <w:rFonts w:ascii="Times New Roman" w:hAnsi="Times New Roman" w:cs="Times New Roman"/>
            <w:lang w:val="es-ES_tradnl"/>
          </w:rPr>
          <w:t>«</w:t>
        </w:r>
        <w:r w:rsidRPr="00AA05C1">
          <w:rPr>
            <w:rFonts w:ascii="Times New Roman" w:hAnsi="Times New Roman" w:cs="Times New Roman"/>
            <w:lang w:val="es-ES_tradnl"/>
          </w:rPr>
          <w:t>Calidad percibida</w:t>
        </w:r>
        <w:r>
          <w:rPr>
            <w:rFonts w:ascii="Times New Roman" w:hAnsi="Times New Roman" w:cs="Times New Roman"/>
            <w:lang w:val="es-ES_tradnl"/>
          </w:rPr>
          <w:t>»</w:t>
        </w:r>
        <w:r w:rsidRPr="00AA05C1">
          <w:rPr>
            <w:rFonts w:ascii="Times New Roman" w:hAnsi="Times New Roman" w:cs="Times New Roman"/>
            <w:lang w:val="es-ES_tradnl"/>
          </w:rPr>
          <w:t xml:space="preserve"> de la audiencia destinataria respecto de los contenidos audiovisuales de inmersión avanzados?</w:t>
        </w:r>
      </w:ins>
    </w:p>
    <w:p w:rsidR="00D41EFE" w:rsidRPr="00323A48" w:rsidRDefault="00D41EFE" w:rsidP="00D41EFE">
      <w:pPr>
        <w:rPr>
          <w:ins w:id="172" w:author="Spanish83" w:date="2019-08-07T11:42:00Z"/>
          <w:rFonts w:ascii="Times New Roman" w:hAnsi="Times New Roman" w:cs="Times New Roman"/>
          <w:lang w:val="es-ES_tradnl"/>
        </w:rPr>
      </w:pPr>
      <w:ins w:id="173" w:author="Spanish83" w:date="2019-08-07T11:42:00Z">
        <w:r w:rsidRPr="00AA05C1">
          <w:rPr>
            <w:rFonts w:ascii="Times New Roman" w:hAnsi="Times New Roman" w:cs="Times New Roman"/>
            <w:lang w:val="es-ES_tradnl"/>
          </w:rPr>
          <w:t>6</w:t>
        </w:r>
        <w:r w:rsidRPr="00AA05C1">
          <w:rPr>
            <w:rFonts w:ascii="Times New Roman" w:hAnsi="Times New Roman" w:cs="Times New Roman"/>
            <w:lang w:val="es-ES_tradnl"/>
          </w:rPr>
          <w:tab/>
          <w:t xml:space="preserve">¿Cómo debe considerarse el equilibrio de la calidad dependiente del contexto entre la presentación de audio y </w:t>
        </w:r>
        <w:r>
          <w:rPr>
            <w:rFonts w:ascii="Times New Roman" w:hAnsi="Times New Roman" w:cs="Times New Roman"/>
            <w:lang w:val="es-ES_tradnl"/>
          </w:rPr>
          <w:t>de vídeo?</w:t>
        </w:r>
      </w:ins>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1</w:t>
      </w:r>
      <w:r w:rsidRPr="005E32DD">
        <w:rPr>
          <w:rFonts w:ascii="Times New Roman" w:hAnsi="Times New Roman" w:cs="Times New Roman"/>
          <w:lang w:val="es-ES"/>
        </w:rPr>
        <w:tab/>
        <w:t>que los resultados de estos estudios se incluyan en una o varias Recomendaciones</w:t>
      </w:r>
      <w:ins w:id="174" w:author="Spanish" w:date="2019-08-01T09:54:00Z">
        <w:r w:rsidRPr="00323A48">
          <w:rPr>
            <w:rFonts w:ascii="Times New Roman" w:hAnsi="Times New Roman" w:cs="Times New Roman"/>
            <w:lang w:val="es-ES"/>
          </w:rPr>
          <w:t xml:space="preserve"> </w:t>
        </w:r>
      </w:ins>
      <w:ins w:id="175" w:author="Spanish83" w:date="2019-08-07T11:42:00Z">
        <w:r w:rsidRPr="008812F3">
          <w:rPr>
            <w:rFonts w:ascii="Times New Roman" w:hAnsi="Times New Roman" w:cs="Times New Roman"/>
            <w:lang w:val="es-ES"/>
          </w:rPr>
          <w:t>y/o en uno o varios Informes</w:t>
        </w:r>
      </w:ins>
      <w:r w:rsidRPr="005E32DD">
        <w:rPr>
          <w:rFonts w:ascii="Times New Roman" w:hAnsi="Times New Roman" w:cs="Times New Roman"/>
          <w:lang w:val="es-ES"/>
        </w:rPr>
        <w:t>;</w:t>
      </w:r>
    </w:p>
    <w:p w:rsidR="00D41EFE" w:rsidRPr="005E32DD" w:rsidRDefault="00D41EFE" w:rsidP="00D41EFE">
      <w:pPr>
        <w:rPr>
          <w:rFonts w:ascii="Times New Roman" w:hAnsi="Times New Roman" w:cs="Times New Roman"/>
          <w:lang w:val="es-ES"/>
        </w:rPr>
      </w:pPr>
      <w:r w:rsidRPr="005E32DD">
        <w:rPr>
          <w:rFonts w:ascii="Times New Roman" w:hAnsi="Times New Roman" w:cs="Times New Roman"/>
          <w:lang w:val="es-ES"/>
        </w:rPr>
        <w:t>2</w:t>
      </w:r>
      <w:r w:rsidRPr="005E32DD">
        <w:rPr>
          <w:rFonts w:ascii="Times New Roman" w:hAnsi="Times New Roman" w:cs="Times New Roman"/>
          <w:lang w:val="es-ES"/>
        </w:rPr>
        <w:tab/>
        <w:t xml:space="preserve">que dichos estudios se terminen en </w:t>
      </w:r>
      <w:del w:id="176" w:author="Spanish" w:date="2019-08-01T09:54:00Z">
        <w:r w:rsidRPr="005E32DD" w:rsidDel="00F0341A">
          <w:rPr>
            <w:rFonts w:ascii="Times New Roman" w:hAnsi="Times New Roman" w:cs="Times New Roman"/>
            <w:lang w:val="es-ES"/>
          </w:rPr>
          <w:delText>2015</w:delText>
        </w:r>
      </w:del>
      <w:ins w:id="177" w:author="Spanish" w:date="2019-08-01T09:54:00Z">
        <w:r w:rsidRPr="005E32DD">
          <w:rPr>
            <w:rFonts w:ascii="Times New Roman" w:hAnsi="Times New Roman" w:cs="Times New Roman"/>
            <w:lang w:val="es-ES"/>
          </w:rPr>
          <w:t>2023</w:t>
        </w:r>
      </w:ins>
      <w:r w:rsidRPr="005E32DD">
        <w:rPr>
          <w:rFonts w:ascii="Times New Roman" w:hAnsi="Times New Roman" w:cs="Times New Roman"/>
          <w:lang w:val="es-ES"/>
        </w:rPr>
        <w:t>.</w:t>
      </w:r>
    </w:p>
    <w:p w:rsidR="00D41EFE" w:rsidRPr="00AA05C1" w:rsidRDefault="00D41EFE" w:rsidP="00D41EFE">
      <w:pPr>
        <w:spacing w:before="360"/>
        <w:rPr>
          <w:rFonts w:ascii="Times New Roman" w:hAnsi="Times New Roman" w:cs="Times New Roman"/>
          <w:lang w:val="es-ES_tradnl"/>
        </w:rPr>
      </w:pPr>
      <w:r w:rsidRPr="00AA05C1">
        <w:rPr>
          <w:rFonts w:ascii="Times New Roman" w:hAnsi="Times New Roman" w:cs="Times New Roman"/>
          <w:lang w:val="es-ES_tradnl"/>
        </w:rPr>
        <w:t>Categoría: S2</w:t>
      </w:r>
    </w:p>
    <w:p w:rsidR="00D41EFE" w:rsidRPr="00AA05C1" w:rsidRDefault="00D41EFE" w:rsidP="00D41EFE">
      <w:pPr>
        <w:rPr>
          <w:lang w:val="es-ES_tradnl"/>
        </w:rPr>
      </w:pPr>
    </w:p>
    <w:p w:rsidR="00D41EFE" w:rsidRPr="00AA05C1" w:rsidRDefault="00D41EFE" w:rsidP="00D41EFE">
      <w:pPr>
        <w:rPr>
          <w:lang w:val="es-ES_tradnl"/>
        </w:rPr>
        <w:sectPr w:rsidR="00D41EFE" w:rsidRPr="00AA05C1" w:rsidSect="00EC2AB9">
          <w:headerReference w:type="first" r:id="rId23"/>
          <w:footnotePr>
            <w:numRestart w:val="eachSect"/>
          </w:footnotePr>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5</w:t>
      </w:r>
    </w:p>
    <w:p w:rsidR="00D41EFE" w:rsidRPr="00282BD2" w:rsidRDefault="00D41EFE" w:rsidP="00D41EFE">
      <w:pPr>
        <w:spacing w:before="240"/>
        <w:jc w:val="center"/>
        <w:rPr>
          <w:szCs w:val="24"/>
          <w:lang w:val="es-ES_tradnl"/>
        </w:rPr>
      </w:pPr>
      <w:r w:rsidRPr="00282BD2">
        <w:rPr>
          <w:szCs w:val="24"/>
          <w:lang w:val="es-ES_tradnl"/>
        </w:rPr>
        <w:t>(Documento 6/358)</w:t>
      </w:r>
    </w:p>
    <w:p w:rsidR="00D41EFE" w:rsidRPr="00B912D5" w:rsidRDefault="00D41EFE" w:rsidP="00D41EFE">
      <w:pPr>
        <w:pStyle w:val="QuestionNoBR"/>
        <w:rPr>
          <w:lang w:eastAsia="ja-JP"/>
        </w:rPr>
      </w:pPr>
      <w:r>
        <w:t>PROYECTO DE REVISIÓN DE LA CUESTIÓN UIT</w:t>
      </w:r>
      <w:r w:rsidRPr="00AA05C1">
        <w:t>-r 143</w:t>
      </w:r>
      <w:ins w:id="178" w:author="Spanish" w:date="2019-08-01T10:00:00Z">
        <w:r w:rsidRPr="00AA05C1">
          <w:t>-1</w:t>
        </w:r>
      </w:ins>
      <w:r w:rsidRPr="00C3099C">
        <w:t>/6</w:t>
      </w:r>
    </w:p>
    <w:p w:rsidR="00D41EFE" w:rsidRPr="00AA05C1" w:rsidRDefault="00D41EFE" w:rsidP="00D41EFE">
      <w:pPr>
        <w:pStyle w:val="Questiontitle"/>
        <w:rPr>
          <w:rFonts w:ascii="Times New Roman" w:hAnsi="Times New Roman" w:cs="Times New Roman"/>
          <w:lang w:val="es-ES_tradnl"/>
        </w:rPr>
      </w:pPr>
      <w:r w:rsidRPr="00AA05C1">
        <w:rPr>
          <w:rFonts w:ascii="Times New Roman" w:hAnsi="Times New Roman" w:cs="Times New Roman"/>
          <w:lang w:val="es-ES_tradnl"/>
        </w:rPr>
        <w:t>Sistemas audiovisuales de inmersión avanzados para la producción de programas y el in</w:t>
      </w:r>
      <w:r w:rsidR="000C1173">
        <w:rPr>
          <w:rFonts w:ascii="Times New Roman" w:hAnsi="Times New Roman" w:cs="Times New Roman"/>
          <w:lang w:val="es-ES_tradnl"/>
        </w:rPr>
        <w:t>tercambio para la radiodifusión</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(2017</w:t>
      </w:r>
      <w:ins w:id="179" w:author="Spanish" w:date="2019-08-01T10:00: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D41EFE">
      <w:pPr>
        <w:pStyle w:val="Normalaftertitle0"/>
        <w:rPr>
          <w:lang w:val="es-ES_tradnl"/>
        </w:rPr>
      </w:pPr>
      <w:r w:rsidRPr="00AA05C1">
        <w:rPr>
          <w:lang w:val="es-ES_tradnl"/>
        </w:rPr>
        <w:t xml:space="preserve">La Asamblea de Radiocomunicaciones de la UIT, </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0B0CA6" w:rsidRDefault="00D41EFE" w:rsidP="00D41EFE">
      <w:pPr>
        <w:rPr>
          <w:rFonts w:ascii="Times New Roman" w:hAnsi="Times New Roman" w:cs="Times New Roman"/>
          <w:lang w:val="es-ES_tradnl"/>
        </w:rPr>
      </w:pPr>
      <w:r w:rsidRPr="000B0CA6">
        <w:rPr>
          <w:rFonts w:ascii="Times New Roman" w:hAnsi="Times New Roman" w:cs="Times New Roman"/>
          <w:i/>
          <w:iCs/>
          <w:lang w:val="es-ES_tradnl"/>
        </w:rPr>
        <w:t>a)</w:t>
      </w:r>
      <w:r w:rsidRPr="000B0CA6">
        <w:rPr>
          <w:rFonts w:ascii="Times New Roman" w:hAnsi="Times New Roman" w:cs="Times New Roman"/>
          <w:lang w:val="es-ES_tradnl"/>
        </w:rPr>
        <w:tab/>
        <w:t xml:space="preserve">que la realidad virtual, </w:t>
      </w:r>
      <w:ins w:id="180" w:author="Spanish83" w:date="2019-08-07T13:42:00Z">
        <w:r w:rsidRPr="007E75E7">
          <w:rPr>
            <w:rFonts w:ascii="Times New Roman" w:hAnsi="Times New Roman" w:cs="Times New Roman"/>
            <w:u w:val="single"/>
            <w:lang w:val="es-ES_tradnl"/>
          </w:rPr>
          <w:t xml:space="preserve">el vídeo de </w:t>
        </w:r>
      </w:ins>
      <w:r w:rsidRPr="000B0CA6">
        <w:rPr>
          <w:rFonts w:ascii="Times New Roman" w:hAnsi="Times New Roman" w:cs="Times New Roman"/>
          <w:lang w:val="es-ES_tradnl"/>
        </w:rPr>
        <w:t>360º</w:t>
      </w:r>
      <w:ins w:id="181" w:author="Spanish83" w:date="2019-08-07T13:42:00Z">
        <w:r w:rsidRPr="007E75E7">
          <w:rPr>
            <w:rFonts w:ascii="Times New Roman" w:hAnsi="Times New Roman" w:cs="Times New Roman"/>
            <w:u w:val="single"/>
            <w:lang w:val="es-ES_tradnl"/>
          </w:rPr>
          <w:t>, el vídeo y sonido 3D,</w:t>
        </w:r>
      </w:ins>
      <w:r w:rsidRPr="000B0CA6">
        <w:rPr>
          <w:rFonts w:ascii="Times New Roman" w:hAnsi="Times New Roman" w:cs="Times New Roman"/>
          <w:lang w:val="es-ES_tradnl"/>
        </w:rPr>
        <w:t xml:space="preserve"> y otras tecnologías de medios de comunicación de inmersión han atraído la atención de los proveedores de contenidos, las audiencias y los vendedores de tecnología de consumo asociados; </w:t>
      </w:r>
    </w:p>
    <w:p w:rsidR="00D41EFE" w:rsidRPr="000B0CA6" w:rsidRDefault="00D41EFE" w:rsidP="00D41EFE">
      <w:pPr>
        <w:rPr>
          <w:rFonts w:ascii="Times New Roman" w:hAnsi="Times New Roman" w:cs="Times New Roman"/>
          <w:lang w:val="es-ES_tradnl"/>
        </w:rPr>
      </w:pPr>
      <w:r w:rsidRPr="000B0CA6">
        <w:rPr>
          <w:rFonts w:ascii="Times New Roman" w:hAnsi="Times New Roman" w:cs="Times New Roman"/>
          <w:i/>
          <w:iCs/>
          <w:lang w:val="es-ES_tradnl"/>
        </w:rPr>
        <w:t>b)</w:t>
      </w:r>
      <w:r w:rsidRPr="000B0CA6">
        <w:rPr>
          <w:rFonts w:ascii="Times New Roman" w:hAnsi="Times New Roman" w:cs="Times New Roman"/>
          <w:lang w:val="es-ES_tradnl"/>
        </w:rPr>
        <w:tab/>
        <w:t>que los realizadores de programas de televisión y radio y otros actores están estudiando los sistemas de inmersión avanzados para mejorar la experiencia de las audiencias de sus contenidos;</w:t>
      </w:r>
    </w:p>
    <w:p w:rsidR="00D41EFE" w:rsidRPr="000B0CA6" w:rsidRDefault="00D41EFE" w:rsidP="00D41EFE">
      <w:pPr>
        <w:rPr>
          <w:rFonts w:ascii="Times New Roman" w:hAnsi="Times New Roman" w:cs="Times New Roman"/>
          <w:lang w:val="es-ES_tradnl"/>
        </w:rPr>
      </w:pPr>
      <w:r w:rsidRPr="000B0CA6">
        <w:rPr>
          <w:rFonts w:ascii="Times New Roman" w:hAnsi="Times New Roman" w:cs="Times New Roman"/>
          <w:i/>
          <w:iCs/>
          <w:lang w:val="es-ES_tradnl"/>
        </w:rPr>
        <w:t>c)</w:t>
      </w:r>
      <w:r w:rsidRPr="000B0CA6">
        <w:rPr>
          <w:rFonts w:ascii="Times New Roman" w:hAnsi="Times New Roman" w:cs="Times New Roman"/>
          <w:lang w:val="es-ES_tradnl"/>
        </w:rPr>
        <w:tab/>
        <w:t xml:space="preserve">que en la actualidad, los contenidos de medios de comunicación de inmersión suelen adquirirse y producirse con los requisitos de tecnologías de entrega o distribución específicas; </w:t>
      </w:r>
    </w:p>
    <w:p w:rsidR="00D41EFE" w:rsidRPr="00AA05C1" w:rsidDel="00280D6D" w:rsidRDefault="00D41EFE" w:rsidP="00D41EFE">
      <w:pPr>
        <w:rPr>
          <w:del w:id="182" w:author="Spanish" w:date="2019-08-01T10:01:00Z"/>
          <w:rFonts w:ascii="Times New Roman" w:hAnsi="Times New Roman" w:cs="Times New Roman"/>
          <w:lang w:val="es-ES_tradnl"/>
        </w:rPr>
      </w:pPr>
      <w:del w:id="183" w:author="Spanish" w:date="2019-08-01T10:01:00Z">
        <w:r w:rsidRPr="00AA05C1" w:rsidDel="00280D6D">
          <w:rPr>
            <w:rFonts w:ascii="Times New Roman" w:hAnsi="Times New Roman" w:cs="Times New Roman"/>
            <w:i/>
            <w:iCs/>
            <w:lang w:val="es-ES_tradnl"/>
          </w:rPr>
          <w:delText>d)</w:delText>
        </w:r>
        <w:r w:rsidRPr="00AA05C1" w:rsidDel="00280D6D">
          <w:rPr>
            <w:rFonts w:ascii="Times New Roman" w:hAnsi="Times New Roman" w:cs="Times New Roman"/>
            <w:lang w:val="es-ES_tradnl"/>
          </w:rPr>
          <w:tab/>
          <w:delText xml:space="preserve">que no existen en la actualidad ninguna norma ni prácticas recomendadas a escala mundial para la producción, creación e intercambio de programas de televisión de realidad virtual, 360º y otros programas de televisión de inmersión; </w:delText>
        </w:r>
      </w:del>
    </w:p>
    <w:p w:rsidR="00D41EFE" w:rsidRPr="00AA05C1" w:rsidDel="00280D6D" w:rsidRDefault="00D41EFE" w:rsidP="00D41EFE">
      <w:pPr>
        <w:rPr>
          <w:del w:id="184" w:author="Spanish" w:date="2019-08-01T10:01:00Z"/>
          <w:rFonts w:ascii="Times New Roman" w:hAnsi="Times New Roman" w:cs="Times New Roman"/>
          <w:lang w:val="es-ES_tradnl"/>
        </w:rPr>
      </w:pPr>
      <w:del w:id="185" w:author="Spanish" w:date="2019-08-01T10:01:00Z">
        <w:r w:rsidRPr="00AA05C1" w:rsidDel="00280D6D">
          <w:rPr>
            <w:rFonts w:ascii="Times New Roman" w:hAnsi="Times New Roman" w:cs="Times New Roman"/>
            <w:i/>
            <w:iCs/>
            <w:lang w:val="es-ES_tradnl"/>
          </w:rPr>
          <w:delText>e)</w:delText>
        </w:r>
        <w:r w:rsidRPr="00AA05C1" w:rsidDel="00280D6D">
          <w:rPr>
            <w:rFonts w:ascii="Times New Roman" w:hAnsi="Times New Roman" w:cs="Times New Roman"/>
            <w:lang w:val="es-ES_tradnl"/>
          </w:rPr>
          <w:tab/>
          <w:delText>que tampoco existen actualmente ninguna norma ni prácticas recomendadas a escala mundial para la distribución y emisión de programas de televisión de realidad virtual, 360º y otros programas de televisión de inmersión;</w:delText>
        </w:r>
      </w:del>
    </w:p>
    <w:p w:rsidR="00D41EFE" w:rsidRPr="000B0CA6" w:rsidRDefault="00D41EFE" w:rsidP="00D41EFE">
      <w:pPr>
        <w:rPr>
          <w:rFonts w:ascii="Times New Roman" w:hAnsi="Times New Roman" w:cs="Times New Roman"/>
          <w:lang w:val="es-ES_tradnl"/>
        </w:rPr>
      </w:pPr>
      <w:del w:id="186" w:author="Spanish" w:date="2019-08-01T10:01:00Z">
        <w:r w:rsidRPr="000B0CA6" w:rsidDel="00280D6D">
          <w:rPr>
            <w:rFonts w:ascii="Times New Roman" w:hAnsi="Times New Roman" w:cs="Times New Roman"/>
            <w:i/>
            <w:iCs/>
            <w:lang w:val="es-ES_tradnl"/>
          </w:rPr>
          <w:delText>f</w:delText>
        </w:r>
      </w:del>
      <w:ins w:id="187" w:author="Spanish" w:date="2019-08-01T10:01:00Z">
        <w:r w:rsidRPr="000B0CA6">
          <w:rPr>
            <w:rFonts w:ascii="Times New Roman" w:hAnsi="Times New Roman" w:cs="Times New Roman"/>
            <w:i/>
            <w:iCs/>
            <w:lang w:val="es-ES_tradnl"/>
          </w:rPr>
          <w:t>d</w:t>
        </w:r>
      </w:ins>
      <w:r w:rsidRPr="000B0CA6">
        <w:rPr>
          <w:rFonts w:ascii="Times New Roman" w:hAnsi="Times New Roman" w:cs="Times New Roman"/>
          <w:i/>
          <w:iCs/>
          <w:lang w:val="es-ES_tradnl"/>
        </w:rPr>
        <w:t>)</w:t>
      </w:r>
      <w:r w:rsidRPr="000B0CA6">
        <w:rPr>
          <w:rFonts w:ascii="Times New Roman" w:hAnsi="Times New Roman" w:cs="Times New Roman"/>
          <w:lang w:val="es-ES_tradnl"/>
        </w:rPr>
        <w:tab/>
        <w:t xml:space="preserve">que no existen medidas o mecanismos concertados para evaluar la calidad de las imágenes y el audio asociado de los contenidos audiovisuales de inmersión avanzados; </w:t>
      </w:r>
    </w:p>
    <w:p w:rsidR="00D41EFE" w:rsidRPr="000B0CA6" w:rsidRDefault="00D41EFE" w:rsidP="00D41EFE">
      <w:pPr>
        <w:rPr>
          <w:rFonts w:ascii="Times New Roman" w:hAnsi="Times New Roman" w:cs="Times New Roman"/>
          <w:lang w:val="es-ES_tradnl"/>
        </w:rPr>
      </w:pPr>
      <w:del w:id="188" w:author="Spanish" w:date="2019-08-01T10:01:00Z">
        <w:r w:rsidRPr="000B0CA6" w:rsidDel="00280D6D">
          <w:rPr>
            <w:rFonts w:ascii="Times New Roman" w:hAnsi="Times New Roman" w:cs="Times New Roman"/>
            <w:i/>
            <w:iCs/>
            <w:lang w:val="es-ES_tradnl"/>
          </w:rPr>
          <w:delText>g</w:delText>
        </w:r>
      </w:del>
      <w:ins w:id="189" w:author="Spanish" w:date="2019-08-01T10:01:00Z">
        <w:r w:rsidRPr="000B0CA6">
          <w:rPr>
            <w:rFonts w:ascii="Times New Roman" w:hAnsi="Times New Roman" w:cs="Times New Roman"/>
            <w:i/>
            <w:iCs/>
            <w:lang w:val="es-ES_tradnl"/>
          </w:rPr>
          <w:t>e</w:t>
        </w:r>
      </w:ins>
      <w:r w:rsidRPr="000B0CA6">
        <w:rPr>
          <w:rFonts w:ascii="Times New Roman" w:hAnsi="Times New Roman" w:cs="Times New Roman"/>
          <w:i/>
          <w:iCs/>
          <w:lang w:val="es-ES_tradnl"/>
        </w:rPr>
        <w:t>)</w:t>
      </w:r>
      <w:r w:rsidRPr="000B0CA6">
        <w:rPr>
          <w:rFonts w:ascii="Times New Roman" w:hAnsi="Times New Roman" w:cs="Times New Roman"/>
          <w:lang w:val="es-ES_tradnl"/>
        </w:rPr>
        <w:tab/>
        <w:t>que no existen criterios para evaluar si se están cumpliendo las expectativas de «Calidad percibida» de la audiencia destinataria respecto de los contenidos audiovisuales de inmersión avanzados;</w:t>
      </w:r>
    </w:p>
    <w:p w:rsidR="00D41EFE" w:rsidRPr="000B0CA6" w:rsidRDefault="00D41EFE" w:rsidP="00D41EFE">
      <w:pPr>
        <w:rPr>
          <w:rFonts w:ascii="Times New Roman" w:hAnsi="Times New Roman" w:cs="Times New Roman"/>
          <w:lang w:val="es-ES_tradnl"/>
        </w:rPr>
      </w:pPr>
      <w:del w:id="190" w:author="Spanish" w:date="2019-08-01T10:01:00Z">
        <w:r w:rsidRPr="000B0CA6" w:rsidDel="00280D6D">
          <w:rPr>
            <w:rFonts w:ascii="Times New Roman" w:hAnsi="Times New Roman" w:cs="Times New Roman"/>
            <w:i/>
            <w:iCs/>
            <w:lang w:val="es-ES_tradnl"/>
          </w:rPr>
          <w:delText>h</w:delText>
        </w:r>
      </w:del>
      <w:ins w:id="191" w:author="Spanish" w:date="2019-08-01T10:01:00Z">
        <w:r w:rsidRPr="000B0CA6">
          <w:rPr>
            <w:rFonts w:ascii="Times New Roman" w:hAnsi="Times New Roman" w:cs="Times New Roman"/>
            <w:i/>
            <w:iCs/>
            <w:lang w:val="es-ES_tradnl"/>
          </w:rPr>
          <w:t>f</w:t>
        </w:r>
      </w:ins>
      <w:r w:rsidRPr="000B0CA6">
        <w:rPr>
          <w:rFonts w:ascii="Times New Roman" w:hAnsi="Times New Roman" w:cs="Times New Roman"/>
          <w:i/>
          <w:iCs/>
          <w:lang w:val="es-ES_tradnl"/>
        </w:rPr>
        <w:t>)</w:t>
      </w:r>
      <w:r w:rsidRPr="000B0CA6">
        <w:rPr>
          <w:rFonts w:ascii="Times New Roman" w:hAnsi="Times New Roman" w:cs="Times New Roman"/>
          <w:lang w:val="es-ES_tradnl"/>
        </w:rPr>
        <w:tab/>
        <w:t>que los radiodifusores están distribuyendo contenidos de programas a las audiencias a través de un número creciente de plataformas de entrega interactivas;</w:t>
      </w:r>
    </w:p>
    <w:p w:rsidR="00D41EFE" w:rsidRPr="000B0CA6" w:rsidRDefault="00D41EFE" w:rsidP="00D41EFE">
      <w:pPr>
        <w:rPr>
          <w:rFonts w:ascii="Times New Roman" w:hAnsi="Times New Roman" w:cs="Times New Roman"/>
          <w:lang w:val="es-ES_tradnl"/>
        </w:rPr>
      </w:pPr>
      <w:del w:id="192" w:author="Spanish" w:date="2019-08-01T10:01:00Z">
        <w:r w:rsidRPr="000B0CA6" w:rsidDel="00280D6D">
          <w:rPr>
            <w:rFonts w:ascii="Times New Roman" w:hAnsi="Times New Roman" w:cs="Times New Roman"/>
            <w:i/>
            <w:iCs/>
            <w:lang w:val="es-ES_tradnl" w:eastAsia="zh-CN"/>
          </w:rPr>
          <w:delText>i</w:delText>
        </w:r>
      </w:del>
      <w:ins w:id="193" w:author="Spanish" w:date="2019-08-01T10:01:00Z">
        <w:r w:rsidRPr="000B0CA6">
          <w:rPr>
            <w:rFonts w:ascii="Times New Roman" w:hAnsi="Times New Roman" w:cs="Times New Roman"/>
            <w:i/>
            <w:iCs/>
            <w:lang w:val="es-ES_tradnl" w:eastAsia="zh-CN"/>
          </w:rPr>
          <w:t>g</w:t>
        </w:r>
      </w:ins>
      <w:r w:rsidRPr="000B0CA6">
        <w:rPr>
          <w:rFonts w:ascii="Times New Roman" w:hAnsi="Times New Roman" w:cs="Times New Roman"/>
          <w:i/>
          <w:iCs/>
          <w:lang w:val="es-ES_tradnl" w:eastAsia="zh-CN"/>
        </w:rPr>
        <w:t>)</w:t>
      </w:r>
      <w:r w:rsidRPr="000B0CA6">
        <w:rPr>
          <w:rFonts w:ascii="Times New Roman" w:hAnsi="Times New Roman" w:cs="Times New Roman"/>
          <w:lang w:val="es-ES_tradnl" w:eastAsia="zh-CN"/>
        </w:rPr>
        <w:tab/>
        <w:t xml:space="preserve">que los espectadores han documentado una experiencia de fatiga ocular, mareos o náuseas al ver algunos contenidos de realidad virtual o realidad aumentada, y que los parámetros de funcionamiento de los dispositivos, el tiempo de visionado y el tipo de contenido pueden influir sobre estas reacciones no deseadas, </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que deben estudiarse las siguientes Cuestiones:</w:t>
      </w:r>
    </w:p>
    <w:p w:rsidR="00D41EFE" w:rsidRPr="00AA05C1" w:rsidRDefault="00D41EFE" w:rsidP="00D41EFE">
      <w:pPr>
        <w:rPr>
          <w:ins w:id="194" w:author="Spanish" w:date="2019-08-01T10:01:00Z"/>
          <w:rFonts w:ascii="Times New Roman" w:hAnsi="Times New Roman" w:cs="Times New Roman"/>
          <w:lang w:val="es-ES_tradnl"/>
        </w:rPr>
      </w:pPr>
      <w:r w:rsidRPr="00AA05C1">
        <w:rPr>
          <w:rFonts w:ascii="Times New Roman" w:hAnsi="Times New Roman" w:cs="Times New Roman"/>
          <w:lang w:val="es-ES_tradnl"/>
        </w:rPr>
        <w:t>1</w:t>
      </w:r>
      <w:r w:rsidRPr="00AA05C1">
        <w:rPr>
          <w:rFonts w:ascii="Times New Roman" w:hAnsi="Times New Roman" w:cs="Times New Roman"/>
          <w:lang w:val="es-ES_tradnl"/>
        </w:rPr>
        <w:tab/>
        <w:t xml:space="preserve">¿Cuáles son los parámetros apropiados para la producción y el intercambio internacional de contenidos audiovisuales de inmersión avanzados? </w:t>
      </w:r>
    </w:p>
    <w:p w:rsidR="00D41EFE" w:rsidRPr="00AA05C1" w:rsidRDefault="00D41EFE" w:rsidP="00D41EFE">
      <w:pPr>
        <w:rPr>
          <w:ins w:id="195" w:author="Spanish83" w:date="2019-08-07T13:44:00Z"/>
          <w:rFonts w:ascii="Times New Roman" w:hAnsi="Times New Roman" w:cs="Times New Roman"/>
          <w:lang w:val="es-ES_tradnl"/>
        </w:rPr>
      </w:pPr>
      <w:ins w:id="196" w:author="Spanish83" w:date="2019-08-07T13:44:00Z">
        <w:r w:rsidRPr="00AA05C1">
          <w:rPr>
            <w:rFonts w:ascii="Times New Roman" w:hAnsi="Times New Roman" w:cs="Times New Roman"/>
            <w:lang w:val="es-ES_tradnl"/>
          </w:rPr>
          <w:t>2</w:t>
        </w:r>
        <w:r w:rsidRPr="00AA05C1">
          <w:rPr>
            <w:rFonts w:ascii="Times New Roman" w:hAnsi="Times New Roman" w:cs="Times New Roman"/>
            <w:lang w:val="es-ES_tradnl"/>
          </w:rPr>
          <w:tab/>
        </w:r>
        <w:r>
          <w:rPr>
            <w:rFonts w:ascii="Times New Roman" w:hAnsi="Times New Roman" w:cs="Times New Roman"/>
            <w:lang w:val="es-ES_tradnl"/>
          </w:rPr>
          <w:t>¿Qué tipo de sonido, vídeo, datos y metadatos se necesitan para representar escenas de inmersión desde cualquier punto de vista</w:t>
        </w:r>
        <w:r w:rsidRPr="00AA05C1">
          <w:rPr>
            <w:rFonts w:ascii="Times New Roman" w:hAnsi="Times New Roman" w:cs="Times New Roman"/>
            <w:lang w:val="es-ES_tradnl"/>
          </w:rPr>
          <w:t>?</w:t>
        </w:r>
      </w:ins>
    </w:p>
    <w:p w:rsidR="00D41EFE" w:rsidRPr="00AA05C1" w:rsidRDefault="00D41EFE" w:rsidP="00D41EFE">
      <w:pPr>
        <w:rPr>
          <w:rFonts w:ascii="Times New Roman" w:hAnsi="Times New Roman" w:cs="Times New Roman"/>
          <w:lang w:val="es-ES_tradnl"/>
        </w:rPr>
      </w:pPr>
      <w:ins w:id="197" w:author="Spanish" w:date="2019-08-01T10:01:00Z">
        <w:r w:rsidRPr="00AA05C1">
          <w:rPr>
            <w:rFonts w:ascii="Times New Roman" w:hAnsi="Times New Roman" w:cs="Times New Roman"/>
            <w:lang w:val="es-ES_tradnl"/>
          </w:rPr>
          <w:lastRenderedPageBreak/>
          <w:t>3</w:t>
        </w:r>
        <w:r w:rsidRPr="00AA05C1">
          <w:rPr>
            <w:rFonts w:ascii="Times New Roman" w:hAnsi="Times New Roman" w:cs="Times New Roman"/>
            <w:lang w:val="es-ES_tradnl"/>
          </w:rPr>
          <w:tab/>
        </w:r>
      </w:ins>
      <w:ins w:id="198" w:author="Spanish83" w:date="2019-08-07T13:44:00Z">
        <w:r w:rsidRPr="00952978">
          <w:rPr>
            <w:rFonts w:ascii="Times New Roman" w:hAnsi="Times New Roman" w:cs="Times New Roman"/>
            <w:lang w:val="es-ES_tradnl"/>
          </w:rPr>
          <w:t>¿Qué sistemas de sonido y vídeo comunes deben utilizarse para la producción y el intercambio de contenido audiovisual de inmersión avanzado a fin de maximizar</w:t>
        </w:r>
        <w:r>
          <w:rPr>
            <w:rFonts w:ascii="Times New Roman" w:hAnsi="Times New Roman" w:cs="Times New Roman"/>
            <w:lang w:val="es-ES_tradnl"/>
          </w:rPr>
          <w:t xml:space="preserve"> la interoperabilidad?</w:t>
        </w:r>
      </w:ins>
    </w:p>
    <w:p w:rsidR="00D41EFE" w:rsidRPr="000B0CA6" w:rsidRDefault="00D41EFE" w:rsidP="00D41EFE">
      <w:pPr>
        <w:rPr>
          <w:rFonts w:ascii="Times New Roman" w:hAnsi="Times New Roman" w:cs="Times New Roman"/>
          <w:lang w:val="es-ES_tradnl"/>
        </w:rPr>
      </w:pPr>
      <w:del w:id="199" w:author="Spanish" w:date="2019-08-01T10:01:00Z">
        <w:r w:rsidRPr="000B0CA6" w:rsidDel="00280D6D">
          <w:rPr>
            <w:rFonts w:ascii="Times New Roman" w:hAnsi="Times New Roman" w:cs="Times New Roman"/>
            <w:lang w:val="es-ES_tradnl"/>
          </w:rPr>
          <w:delText>2</w:delText>
        </w:r>
      </w:del>
      <w:ins w:id="200" w:author="Spanish" w:date="2019-08-01T10:01:00Z">
        <w:r w:rsidRPr="000B0CA6">
          <w:rPr>
            <w:rFonts w:ascii="Times New Roman" w:hAnsi="Times New Roman" w:cs="Times New Roman"/>
            <w:lang w:val="es-ES_tradnl"/>
          </w:rPr>
          <w:t>4</w:t>
        </w:r>
      </w:ins>
      <w:r w:rsidRPr="000B0CA6">
        <w:rPr>
          <w:rFonts w:ascii="Times New Roman" w:hAnsi="Times New Roman" w:cs="Times New Roman"/>
          <w:lang w:val="es-ES_tradnl"/>
        </w:rPr>
        <w:tab/>
        <w:t xml:space="preserve">¿Qué condiciones de visionado y escucha, incluidos los dispositivos audiovisuales, deben asumirse para la visualización de contenidos audiovisuales de inmersión avanzados en la producción y en el visionado del consumidor? </w:t>
      </w:r>
    </w:p>
    <w:p w:rsidR="00D41EFE" w:rsidRPr="00AA05C1" w:rsidDel="00280D6D" w:rsidRDefault="00D41EFE" w:rsidP="00D41EFE">
      <w:pPr>
        <w:rPr>
          <w:del w:id="201" w:author="Spanish" w:date="2019-08-01T10:01:00Z"/>
          <w:rFonts w:ascii="Times New Roman" w:hAnsi="Times New Roman" w:cs="Times New Roman"/>
          <w:lang w:val="es-ES_tradnl"/>
        </w:rPr>
      </w:pPr>
      <w:del w:id="202" w:author="Spanish" w:date="2019-08-01T10:01:00Z">
        <w:r w:rsidRPr="00AA05C1" w:rsidDel="00280D6D">
          <w:rPr>
            <w:rFonts w:ascii="Times New Roman" w:hAnsi="Times New Roman" w:cs="Times New Roman"/>
            <w:lang w:val="es-ES_tradnl"/>
          </w:rPr>
          <w:delText>3</w:delText>
        </w:r>
        <w:r w:rsidRPr="00AA05C1" w:rsidDel="00280D6D">
          <w:rPr>
            <w:rFonts w:ascii="Times New Roman" w:hAnsi="Times New Roman" w:cs="Times New Roman"/>
            <w:lang w:val="es-ES_tradnl"/>
          </w:rPr>
          <w:tab/>
          <w:delText>¿Qué formatos de archivo y envoltorios resultan apropiados para la creación, el intercambio y el archivo de contenidos audiovisuales de inmersión avanzados?</w:delText>
        </w:r>
      </w:del>
    </w:p>
    <w:p w:rsidR="00D41EFE" w:rsidRPr="00AA05C1" w:rsidDel="00280D6D" w:rsidRDefault="00D41EFE" w:rsidP="00D41EFE">
      <w:pPr>
        <w:rPr>
          <w:del w:id="203" w:author="Spanish" w:date="2019-08-01T10:01:00Z"/>
          <w:rFonts w:ascii="Times New Roman" w:hAnsi="Times New Roman" w:cs="Times New Roman"/>
          <w:lang w:val="es-ES_tradnl"/>
        </w:rPr>
      </w:pPr>
      <w:del w:id="204" w:author="Spanish" w:date="2019-08-01T10:01:00Z">
        <w:r w:rsidRPr="00AA05C1" w:rsidDel="00280D6D">
          <w:rPr>
            <w:rFonts w:ascii="Times New Roman" w:hAnsi="Times New Roman" w:cs="Times New Roman"/>
            <w:lang w:val="es-ES_tradnl"/>
          </w:rPr>
          <w:delText>4</w:delText>
        </w:r>
        <w:r w:rsidRPr="00AA05C1" w:rsidDel="00280D6D">
          <w:rPr>
            <w:rFonts w:ascii="Times New Roman" w:hAnsi="Times New Roman" w:cs="Times New Roman"/>
            <w:lang w:val="es-ES_tradnl"/>
          </w:rPr>
          <w:tab/>
          <w:delText>¿Qué técnicas y criterios de evaluación se requieren para evaluar con precisión la calidad de los contenidos audiovisuales de inmersión avanzados?</w:delText>
        </w:r>
      </w:del>
    </w:p>
    <w:p w:rsidR="00D41EFE" w:rsidRPr="00AA05C1" w:rsidDel="00280D6D" w:rsidRDefault="00D41EFE" w:rsidP="00D41EFE">
      <w:pPr>
        <w:rPr>
          <w:del w:id="205" w:author="Spanish" w:date="2019-08-01T10:01:00Z"/>
          <w:rFonts w:ascii="Times New Roman" w:hAnsi="Times New Roman" w:cs="Times New Roman"/>
          <w:lang w:val="es-ES_tradnl"/>
        </w:rPr>
      </w:pPr>
      <w:del w:id="206" w:author="Spanish" w:date="2019-08-01T10:01:00Z">
        <w:r w:rsidRPr="00AA05C1" w:rsidDel="00280D6D">
          <w:rPr>
            <w:rFonts w:ascii="Times New Roman" w:hAnsi="Times New Roman" w:cs="Times New Roman"/>
            <w:lang w:val="es-ES_tradnl"/>
          </w:rPr>
          <w:delText>5</w:delText>
        </w:r>
        <w:r w:rsidRPr="00AA05C1" w:rsidDel="00280D6D">
          <w:rPr>
            <w:rFonts w:ascii="Times New Roman" w:hAnsi="Times New Roman" w:cs="Times New Roman"/>
            <w:lang w:val="es-ES_tradnl"/>
          </w:rPr>
          <w:tab/>
          <w:delText>¿Qué criterios se requieren para evaluar si se están cumpliendo las expectativas de «Calidad percibida» de la audiencia destinataria respecto de los contenidos audiovisuales de inmersión avanzados?</w:delText>
        </w:r>
      </w:del>
    </w:p>
    <w:p w:rsidR="00D41EFE" w:rsidRPr="000B0CA6" w:rsidRDefault="00D41EFE" w:rsidP="00D41EFE">
      <w:pPr>
        <w:rPr>
          <w:rFonts w:ascii="Times New Roman" w:hAnsi="Times New Roman" w:cs="Times New Roman"/>
          <w:lang w:val="es-ES_tradnl"/>
        </w:rPr>
      </w:pPr>
      <w:del w:id="207" w:author="Spanish" w:date="2019-08-01T10:01:00Z">
        <w:r w:rsidRPr="000B0CA6" w:rsidDel="00280D6D">
          <w:rPr>
            <w:rFonts w:ascii="Times New Roman" w:hAnsi="Times New Roman" w:cs="Times New Roman"/>
            <w:lang w:val="es-ES_tradnl"/>
          </w:rPr>
          <w:delText>6</w:delText>
        </w:r>
      </w:del>
      <w:ins w:id="208" w:author="Spanish" w:date="2019-08-01T10:01:00Z">
        <w:r w:rsidRPr="000B0CA6">
          <w:rPr>
            <w:rFonts w:ascii="Times New Roman" w:hAnsi="Times New Roman" w:cs="Times New Roman"/>
            <w:lang w:val="es-ES_tradnl"/>
          </w:rPr>
          <w:t>5</w:t>
        </w:r>
      </w:ins>
      <w:r w:rsidRPr="000B0CA6">
        <w:rPr>
          <w:rFonts w:ascii="Times New Roman" w:hAnsi="Times New Roman" w:cs="Times New Roman"/>
          <w:lang w:val="es-ES_tradnl"/>
        </w:rPr>
        <w:tab/>
        <w:t>¿Qué metadatos se requieren para permitir el intercambio y la reproducción fieles de los contenidos audiovisuales de inmersión avanzados?</w:t>
      </w:r>
    </w:p>
    <w:p w:rsidR="00D41EFE" w:rsidRPr="000B0CA6" w:rsidRDefault="00D41EFE" w:rsidP="00D41EFE">
      <w:pPr>
        <w:rPr>
          <w:rFonts w:ascii="Times New Roman" w:hAnsi="Times New Roman" w:cs="Times New Roman"/>
          <w:lang w:val="es-ES_tradnl"/>
        </w:rPr>
      </w:pPr>
      <w:del w:id="209" w:author="Spanish" w:date="2019-08-01T10:01:00Z">
        <w:r w:rsidRPr="000B0CA6" w:rsidDel="00280D6D">
          <w:rPr>
            <w:rFonts w:ascii="Times New Roman" w:hAnsi="Times New Roman" w:cs="Times New Roman"/>
            <w:lang w:val="es-ES_tradnl"/>
          </w:rPr>
          <w:delText>7</w:delText>
        </w:r>
      </w:del>
      <w:ins w:id="210" w:author="Spanish" w:date="2019-08-01T10:01:00Z">
        <w:r w:rsidRPr="000B0CA6">
          <w:rPr>
            <w:rFonts w:ascii="Times New Roman" w:hAnsi="Times New Roman" w:cs="Times New Roman"/>
            <w:lang w:val="es-ES_tradnl"/>
          </w:rPr>
          <w:t>6</w:t>
        </w:r>
      </w:ins>
      <w:r w:rsidRPr="000B0CA6">
        <w:rPr>
          <w:rFonts w:ascii="Times New Roman" w:hAnsi="Times New Roman" w:cs="Times New Roman"/>
          <w:lang w:val="es-ES_tradnl"/>
        </w:rPr>
        <w:tab/>
        <w:t>¿Cómo interactúan los parámetros de funcionamiento de los dispositivos con las decisiones de producción para evitar o reducir al mínimo la fatiga ocular, el mareo o las náusea de las audiencias al visionar contenidos audiovisuales de inmersión avanzados?</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AA05C1" w:rsidRDefault="00D41EFE" w:rsidP="00095E20">
      <w:pPr>
        <w:rPr>
          <w:rFonts w:ascii="Times New Roman" w:hAnsi="Times New Roman" w:cs="Times New Roman"/>
          <w:lang w:val="es-ES_tradnl"/>
        </w:rPr>
      </w:pPr>
      <w:r w:rsidRPr="00AA05C1">
        <w:rPr>
          <w:rFonts w:ascii="Times New Roman" w:hAnsi="Times New Roman" w:cs="Times New Roman"/>
          <w:lang w:val="es-ES_tradnl"/>
        </w:rPr>
        <w:t>1</w:t>
      </w:r>
      <w:r w:rsidRPr="00AA05C1">
        <w:rPr>
          <w:rFonts w:ascii="Times New Roman" w:hAnsi="Times New Roman" w:cs="Times New Roman"/>
          <w:lang w:val="es-ES_tradnl"/>
        </w:rPr>
        <w:tab/>
        <w:t xml:space="preserve">que los resultados de dichos estudios se incluyan en una o varias Recomendaciones </w:t>
      </w:r>
      <w:r w:rsidR="00095E20" w:rsidRPr="008812F3">
        <w:rPr>
          <w:rFonts w:ascii="Times New Roman" w:hAnsi="Times New Roman" w:cs="Times New Roman"/>
          <w:lang w:val="es-ES"/>
        </w:rPr>
        <w:t>y</w:t>
      </w:r>
      <w:ins w:id="211" w:author="Spanish83" w:date="2019-08-07T11:42:00Z">
        <w:r w:rsidR="00095E20" w:rsidRPr="008812F3">
          <w:rPr>
            <w:rFonts w:ascii="Times New Roman" w:hAnsi="Times New Roman" w:cs="Times New Roman"/>
            <w:lang w:val="es-ES"/>
          </w:rPr>
          <w:t xml:space="preserve">/o </w:t>
        </w:r>
      </w:ins>
      <w:r w:rsidR="00095E20" w:rsidRPr="008812F3">
        <w:rPr>
          <w:rFonts w:ascii="Times New Roman" w:hAnsi="Times New Roman" w:cs="Times New Roman"/>
          <w:lang w:val="es-ES"/>
        </w:rPr>
        <w:t>en</w:t>
      </w:r>
      <w:ins w:id="212" w:author="Spanish83" w:date="2019-08-07T11:42:00Z">
        <w:r w:rsidR="00095E20" w:rsidRPr="008812F3">
          <w:rPr>
            <w:rFonts w:ascii="Times New Roman" w:hAnsi="Times New Roman" w:cs="Times New Roman"/>
            <w:lang w:val="es-ES"/>
          </w:rPr>
          <w:t xml:space="preserve"> uno o varios </w:t>
        </w:r>
      </w:ins>
      <w:r w:rsidR="00095E20" w:rsidRPr="008812F3">
        <w:rPr>
          <w:rFonts w:ascii="Times New Roman" w:hAnsi="Times New Roman" w:cs="Times New Roman"/>
          <w:lang w:val="es-ES"/>
        </w:rPr>
        <w:t>Informes</w:t>
      </w:r>
      <w:r w:rsidRPr="00AA05C1">
        <w:rPr>
          <w:rFonts w:ascii="Times New Roman" w:hAnsi="Times New Roman" w:cs="Times New Roman"/>
          <w:lang w:val="es-ES_tradnl"/>
        </w:rPr>
        <w:t>;</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2</w:t>
      </w:r>
      <w:r w:rsidRPr="00AA05C1">
        <w:rPr>
          <w:rFonts w:ascii="Times New Roman" w:hAnsi="Times New Roman" w:cs="Times New Roman"/>
          <w:lang w:val="es-ES_tradnl"/>
        </w:rPr>
        <w:tab/>
        <w:t xml:space="preserve">que los estudios citados se completen en </w:t>
      </w:r>
      <w:del w:id="213" w:author="Spanish" w:date="2019-08-01T10:02:00Z">
        <w:r w:rsidRPr="00AA05C1" w:rsidDel="00280D6D">
          <w:rPr>
            <w:rFonts w:ascii="Times New Roman" w:hAnsi="Times New Roman" w:cs="Times New Roman"/>
            <w:lang w:val="es-ES_tradnl"/>
          </w:rPr>
          <w:delText>2019</w:delText>
        </w:r>
      </w:del>
      <w:ins w:id="214" w:author="Spanish" w:date="2019-08-01T10:02:00Z">
        <w:r w:rsidRPr="00AA05C1">
          <w:rPr>
            <w:rFonts w:ascii="Times New Roman" w:hAnsi="Times New Roman" w:cs="Times New Roman"/>
            <w:lang w:val="es-ES_tradnl"/>
          </w:rPr>
          <w:t>2023</w:t>
        </w:r>
      </w:ins>
      <w:r w:rsidRPr="00AA05C1">
        <w:rPr>
          <w:rFonts w:ascii="Times New Roman" w:hAnsi="Times New Roman" w:cs="Times New Roman"/>
          <w:lang w:val="es-ES_tradnl"/>
        </w:rPr>
        <w:t>.</w:t>
      </w:r>
    </w:p>
    <w:p w:rsidR="00D41EFE" w:rsidRPr="00AA05C1" w:rsidRDefault="00D41EFE" w:rsidP="00D41EFE">
      <w:pPr>
        <w:spacing w:before="360"/>
        <w:rPr>
          <w:rFonts w:ascii="Times New Roman" w:hAnsi="Times New Roman" w:cs="Times New Roman"/>
          <w:lang w:val="es-ES_tradnl" w:eastAsia="zh-CN"/>
        </w:rPr>
      </w:pPr>
      <w:r w:rsidRPr="00AA05C1">
        <w:rPr>
          <w:rFonts w:ascii="Times New Roman" w:hAnsi="Times New Roman" w:cs="Times New Roman"/>
          <w:lang w:val="es-ES_tradnl" w:eastAsia="zh-CN"/>
        </w:rPr>
        <w:t>Categoría: S2</w:t>
      </w:r>
    </w:p>
    <w:p w:rsidR="00D41EFE" w:rsidRPr="00AA05C1" w:rsidRDefault="00D41EFE" w:rsidP="00D41EFE">
      <w:pPr>
        <w:rPr>
          <w:lang w:val="es-ES_tradnl"/>
        </w:rPr>
      </w:pPr>
    </w:p>
    <w:p w:rsidR="00D41EFE" w:rsidRPr="00AA05C1" w:rsidRDefault="00D41EFE" w:rsidP="00D41EFE">
      <w:pPr>
        <w:rPr>
          <w:lang w:val="es-ES_tradnl"/>
        </w:rPr>
        <w:sectPr w:rsidR="00D41EFE" w:rsidRPr="00AA05C1" w:rsidSect="00EC2AB9">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6</w:t>
      </w:r>
    </w:p>
    <w:p w:rsidR="00D41EFE" w:rsidRPr="008930A6" w:rsidRDefault="00D41EFE" w:rsidP="00D41EFE">
      <w:pPr>
        <w:spacing w:before="240"/>
        <w:jc w:val="center"/>
        <w:rPr>
          <w:szCs w:val="24"/>
          <w:lang w:val="es-ES_tradnl"/>
        </w:rPr>
      </w:pPr>
      <w:r w:rsidRPr="008930A6">
        <w:rPr>
          <w:szCs w:val="24"/>
          <w:lang w:val="es-ES_tradnl"/>
        </w:rPr>
        <w:t>(Documento 6/385)</w:t>
      </w:r>
    </w:p>
    <w:p w:rsidR="00D41EFE" w:rsidRPr="00AA05C1" w:rsidRDefault="00D41EFE" w:rsidP="00D41EFE">
      <w:pPr>
        <w:pStyle w:val="QuestionNoBR"/>
      </w:pPr>
      <w:r>
        <w:t xml:space="preserve">PROYECTO DE REVISIÓN DE LA </w:t>
      </w:r>
      <w:r w:rsidRPr="00AA05C1">
        <w:t>CUESTIÓN UIT-R 34-</w:t>
      </w:r>
      <w:del w:id="215" w:author="Spanish" w:date="2019-08-01T10:05:00Z">
        <w:r w:rsidRPr="00AA05C1" w:rsidDel="002D0194">
          <w:delText>2</w:delText>
        </w:r>
      </w:del>
      <w:ins w:id="216" w:author="Spanish" w:date="2019-08-01T10:05:00Z">
        <w:r w:rsidRPr="00AA05C1">
          <w:t>3</w:t>
        </w:r>
      </w:ins>
      <w:r w:rsidRPr="00AA05C1">
        <w:t>/6</w:t>
      </w:r>
      <w:r w:rsidRPr="00AA05C1">
        <w:rPr>
          <w:rStyle w:val="FootnoteReference"/>
        </w:rPr>
        <w:footnoteReference w:customMarkFollows="1" w:id="5"/>
        <w:t>*</w:t>
      </w:r>
      <w:del w:id="217" w:author="Spanish" w:date="2019-08-01T10:05:00Z">
        <w:r w:rsidRPr="00AA05C1" w:rsidDel="002D0194">
          <w:delText>,</w:delText>
        </w:r>
        <w:r w:rsidRPr="00AA05C1" w:rsidDel="002D0194">
          <w:rPr>
            <w:rStyle w:val="FootnoteReference"/>
          </w:rPr>
          <w:footnoteReference w:id="6"/>
        </w:r>
      </w:del>
    </w:p>
    <w:p w:rsidR="00D41EFE" w:rsidRPr="00C627E5" w:rsidRDefault="00D41EFE" w:rsidP="00BF0E8B">
      <w:pPr>
        <w:pStyle w:val="Questiontitle"/>
        <w:rPr>
          <w:rFonts w:ascii="Times New Roman" w:hAnsi="Times New Roman" w:cs="Times New Roman"/>
          <w:lang w:val="es-ES_tradnl"/>
        </w:rPr>
      </w:pPr>
      <w:r w:rsidRPr="00C627E5">
        <w:rPr>
          <w:rFonts w:ascii="Times New Roman" w:hAnsi="Times New Roman" w:cs="Times New Roman"/>
          <w:lang w:val="es-ES_tradnl"/>
        </w:rPr>
        <w:t>Formatos de fichero y transporte para el intercambio de materiales de audio, vídeo, datos y meta</w:t>
      </w:r>
      <w:del w:id="220" w:author="Spanish83" w:date="2019-08-07T16:49:00Z">
        <w:r w:rsidRPr="00C627E5" w:rsidDel="00C627E5">
          <w:rPr>
            <w:rFonts w:ascii="Times New Roman" w:hAnsi="Times New Roman" w:cs="Times New Roman"/>
            <w:lang w:val="es-ES_tradnl"/>
          </w:rPr>
          <w:delText xml:space="preserve"> </w:delText>
        </w:r>
      </w:del>
      <w:r w:rsidRPr="00C627E5">
        <w:rPr>
          <w:rFonts w:ascii="Times New Roman" w:hAnsi="Times New Roman" w:cs="Times New Roman"/>
          <w:lang w:val="es-ES_tradnl"/>
        </w:rPr>
        <w:t xml:space="preserve">datos en los entornos de </w:t>
      </w:r>
      <w:del w:id="221" w:author="Spanish83" w:date="2019-08-07T16:49:00Z">
        <w:r w:rsidRPr="00C627E5" w:rsidDel="00C627E5">
          <w:rPr>
            <w:rFonts w:ascii="Times New Roman" w:hAnsi="Times New Roman" w:cs="Times New Roman"/>
            <w:lang w:val="es-ES_tradnl"/>
          </w:rPr>
          <w:delText>televisión profesional y de imágenes digitales en pantalla grande (LSDI)</w:delText>
        </w:r>
      </w:del>
      <w:ins w:id="222" w:author="Spanish83" w:date="2019-08-07T16:49:00Z">
        <w:r w:rsidRPr="00C627E5">
          <w:rPr>
            <w:rFonts w:ascii="Times New Roman" w:hAnsi="Times New Roman" w:cs="Times New Roman"/>
            <w:lang w:val="es-ES_tradnl"/>
          </w:rPr>
          <w:t>radiodifusión profesional</w:t>
        </w:r>
      </w:ins>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(2002-2007-2009</w:t>
      </w:r>
      <w:ins w:id="223" w:author="Spanish" w:date="2019-08-01T10:05: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D41EFE">
      <w:pPr>
        <w:pStyle w:val="Normalaftertitle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i/>
          <w:iCs/>
          <w:lang w:val="es-ES"/>
        </w:rPr>
        <w:t>a)</w:t>
      </w:r>
      <w:r w:rsidRPr="00777832">
        <w:rPr>
          <w:rFonts w:ascii="Times New Roman" w:hAnsi="Times New Roman" w:cs="Times New Roman"/>
          <w:lang w:val="es-ES"/>
        </w:rPr>
        <w:tab/>
        <w:t>que los sistemas de almacenamiento basados en las tecnologías de la información, incluidos los discos de datos y las cintas de datos, ya han comenzado a penetrar en todas las áreas del entorno de televisión profesional; producción, edición no lineal, reproducción, postproducción, producción distribuida, archivo, contribución y distribución;</w:t>
      </w:r>
    </w:p>
    <w:p w:rsidR="00D41EFE" w:rsidRPr="00777832" w:rsidRDefault="00D41EFE" w:rsidP="00BF0E8B">
      <w:pPr>
        <w:rPr>
          <w:rFonts w:ascii="Times New Roman" w:hAnsi="Times New Roman" w:cs="Times New Roman"/>
          <w:lang w:val="es-ES"/>
        </w:rPr>
      </w:pPr>
      <w:r w:rsidRPr="00777832">
        <w:rPr>
          <w:rFonts w:ascii="Times New Roman" w:hAnsi="Times New Roman" w:cs="Times New Roman"/>
          <w:i/>
          <w:iCs/>
          <w:lang w:val="es-ES"/>
        </w:rPr>
        <w:t>b)</w:t>
      </w:r>
      <w:r w:rsidRPr="00777832">
        <w:rPr>
          <w:rFonts w:ascii="Times New Roman" w:hAnsi="Times New Roman" w:cs="Times New Roman"/>
          <w:lang w:val="es-ES"/>
        </w:rPr>
        <w:tab/>
        <w:t>que los futuros entornos de producción de TV incorporarán cada vez más sistemas del mundo de las tecnologías de la información, tales como redes y sistemas de servidor;</w:t>
      </w:r>
    </w:p>
    <w:p w:rsidR="00D41EFE" w:rsidRPr="00777832" w:rsidRDefault="00D41EFE">
      <w:pPr>
        <w:spacing w:line="240" w:lineRule="auto"/>
        <w:rPr>
          <w:rFonts w:ascii="Times New Roman" w:hAnsi="Times New Roman" w:cs="Times New Roman"/>
          <w:lang w:val="es-ES"/>
        </w:rPr>
        <w:pPrChange w:id="224" w:author="Spanish83" w:date="2019-08-07T16:52:00Z">
          <w:pPr/>
        </w:pPrChange>
      </w:pPr>
      <w:r w:rsidRPr="00777832">
        <w:rPr>
          <w:rFonts w:ascii="Times New Roman" w:hAnsi="Times New Roman" w:cs="Times New Roman"/>
          <w:i/>
          <w:iCs/>
          <w:lang w:val="es-ES"/>
        </w:rPr>
        <w:t>c)</w:t>
      </w:r>
      <w:r w:rsidRPr="00777832">
        <w:rPr>
          <w:rFonts w:ascii="Times New Roman" w:hAnsi="Times New Roman" w:cs="Times New Roman"/>
          <w:lang w:val="es-ES"/>
        </w:rPr>
        <w:tab/>
        <w:t xml:space="preserve">que las aplicaciones para </w:t>
      </w:r>
      <w:del w:id="225" w:author="Spanish83" w:date="2019-08-07T16:52:00Z">
        <w:r w:rsidRPr="00777832" w:rsidDel="00E12FF7">
          <w:rPr>
            <w:rFonts w:ascii="Times New Roman" w:hAnsi="Times New Roman" w:cs="Times New Roman"/>
            <w:lang w:val="es-ES"/>
          </w:rPr>
          <w:delText>TV</w:delText>
        </w:r>
      </w:del>
      <w:ins w:id="226" w:author="Spanish83" w:date="2019-08-07T13:48:00Z">
        <w:r w:rsidRPr="007E75E7">
          <w:rPr>
            <w:rFonts w:ascii="Times New Roman" w:hAnsi="Times New Roman" w:cs="Times New Roman"/>
            <w:lang w:val="es-ES"/>
          </w:rPr>
          <w:t>la radiodifusión sonora y de televisión</w:t>
        </w:r>
      </w:ins>
      <w:r w:rsidRPr="00777832">
        <w:rPr>
          <w:rFonts w:ascii="Times New Roman" w:hAnsi="Times New Roman" w:cs="Times New Roman"/>
          <w:lang w:val="es-ES"/>
        </w:rPr>
        <w:t xml:space="preserve"> profesional </w:t>
      </w:r>
      <w:del w:id="227" w:author="Spanish83" w:date="2019-08-07T16:52:00Z">
        <w:r w:rsidRPr="00777832" w:rsidDel="00E12FF7">
          <w:rPr>
            <w:rFonts w:ascii="Times New Roman" w:hAnsi="Times New Roman" w:cs="Times New Roman"/>
            <w:lang w:val="es-ES"/>
          </w:rPr>
          <w:delText xml:space="preserve">y LSDI </w:delText>
        </w:r>
      </w:del>
      <w:r w:rsidRPr="00777832">
        <w:rPr>
          <w:rFonts w:ascii="Times New Roman" w:hAnsi="Times New Roman" w:cs="Times New Roman"/>
          <w:lang w:val="es-ES"/>
        </w:rPr>
        <w:t>se basan cada vez en mayor medida en programas informáticos que normalmente manejan el contenido en forma de fichero;</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i/>
          <w:iCs/>
          <w:lang w:val="es-ES"/>
        </w:rPr>
        <w:t>d)</w:t>
      </w:r>
      <w:r w:rsidRPr="00777832">
        <w:rPr>
          <w:rFonts w:ascii="Times New Roman" w:hAnsi="Times New Roman" w:cs="Times New Roman"/>
          <w:lang w:val="es-ES"/>
        </w:rPr>
        <w:tab/>
        <w:t>que el intercambio de ficheros no introduce degradación adicional en la calidad de la imagen y el sonido si, por ejemplo, el audio y vídeo comprimidos incluidos en el cuerpo principal del fichero se transfieren en su forma original comprimida;</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i/>
          <w:iCs/>
          <w:lang w:val="es-ES"/>
        </w:rPr>
        <w:t>e)</w:t>
      </w:r>
      <w:r w:rsidRPr="00777832">
        <w:rPr>
          <w:rFonts w:ascii="Times New Roman" w:hAnsi="Times New Roman" w:cs="Times New Roman"/>
          <w:lang w:val="es-ES"/>
        </w:rPr>
        <w:tab/>
        <w:t>que el intercambio de ficheros puede adaptarse fácilmente a la anchura de banda de canal disponible, de manera que el usuario puede llegar a un compromiso entre transferencia de anchura de banda y transferencia en el tiempo;</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i/>
          <w:iCs/>
          <w:lang w:val="es-ES"/>
        </w:rPr>
        <w:t>f)</w:t>
      </w:r>
      <w:r w:rsidRPr="00777832">
        <w:rPr>
          <w:rFonts w:ascii="Times New Roman" w:hAnsi="Times New Roman" w:cs="Times New Roman"/>
          <w:lang w:val="es-ES"/>
        </w:rPr>
        <w:tab/>
        <w:t xml:space="preserve">que </w:t>
      </w:r>
      <w:del w:id="228" w:author="Spanish83" w:date="2019-08-07T13:54:00Z">
        <w:r w:rsidRPr="00777832" w:rsidDel="006A15C8">
          <w:rPr>
            <w:rFonts w:ascii="Times New Roman" w:hAnsi="Times New Roman" w:cs="Times New Roman"/>
            <w:lang w:val="es-ES"/>
          </w:rPr>
          <w:delText xml:space="preserve">los metadatos, </w:delText>
        </w:r>
      </w:del>
      <w:r w:rsidRPr="00777832">
        <w:rPr>
          <w:rFonts w:ascii="Times New Roman" w:hAnsi="Times New Roman" w:cs="Times New Roman"/>
          <w:lang w:val="es-ES"/>
        </w:rPr>
        <w:t xml:space="preserve">el audio, el vídeo, </w:t>
      </w:r>
      <w:del w:id="229" w:author="Spanish83" w:date="2019-08-07T13:55:00Z">
        <w:r w:rsidRPr="00777832" w:rsidDel="006A15C8">
          <w:rPr>
            <w:rFonts w:ascii="Times New Roman" w:hAnsi="Times New Roman" w:cs="Times New Roman"/>
            <w:lang w:val="es-ES"/>
          </w:rPr>
          <w:delText>la esencia de datos y los datos auxiliares</w:delText>
        </w:r>
      </w:del>
      <w:ins w:id="230" w:author="Spanish83" w:date="2019-08-08T11:37:00Z">
        <w:r>
          <w:rPr>
            <w:rFonts w:ascii="Times New Roman" w:hAnsi="Times New Roman" w:cs="Times New Roman"/>
            <w:lang w:val="es-ES"/>
          </w:rPr>
          <w:t xml:space="preserve">los datos </w:t>
        </w:r>
      </w:ins>
      <w:ins w:id="231" w:author="Spanish83" w:date="2019-08-07T13:54:00Z">
        <w:r w:rsidRPr="006A15C8">
          <w:rPr>
            <w:rFonts w:ascii="Times New Roman" w:hAnsi="Times New Roman" w:cs="Times New Roman"/>
            <w:lang w:val="es-ES"/>
          </w:rPr>
          <w:t xml:space="preserve">y los metadatos </w:t>
        </w:r>
      </w:ins>
      <w:r w:rsidRPr="00777832">
        <w:rPr>
          <w:rFonts w:ascii="Times New Roman" w:hAnsi="Times New Roman" w:cs="Times New Roman"/>
          <w:lang w:val="es-ES"/>
        </w:rPr>
        <w:t xml:space="preserve">pueden </w:t>
      </w:r>
      <w:ins w:id="232" w:author="Spanish83" w:date="2019-08-07T13:55:00Z">
        <w:r w:rsidRPr="006A15C8">
          <w:rPr>
            <w:rFonts w:ascii="Times New Roman" w:hAnsi="Times New Roman" w:cs="Times New Roman"/>
            <w:lang w:val="es-ES"/>
          </w:rPr>
          <w:t xml:space="preserve">almacenarse y </w:t>
        </w:r>
      </w:ins>
      <w:r w:rsidRPr="00777832">
        <w:rPr>
          <w:rFonts w:ascii="Times New Roman" w:hAnsi="Times New Roman" w:cs="Times New Roman"/>
          <w:lang w:val="es-ES"/>
        </w:rPr>
        <w:t>transferirse en un fichero común;</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i/>
          <w:iCs/>
          <w:lang w:val="es-ES"/>
        </w:rPr>
        <w:t>g)</w:t>
      </w:r>
      <w:r w:rsidRPr="00777832">
        <w:rPr>
          <w:rFonts w:ascii="Times New Roman" w:hAnsi="Times New Roman" w:cs="Times New Roman"/>
          <w:lang w:val="es-ES"/>
        </w:rPr>
        <w:tab/>
        <w:t xml:space="preserve">que </w:t>
      </w:r>
      <w:del w:id="233" w:author="Spanish83" w:date="2019-08-07T13:55:00Z">
        <w:r w:rsidRPr="00777832" w:rsidDel="006A15C8">
          <w:rPr>
            <w:rFonts w:ascii="Times New Roman" w:hAnsi="Times New Roman" w:cs="Times New Roman"/>
            <w:lang w:val="es-ES"/>
          </w:rPr>
          <w:delText xml:space="preserve">los metadatos, </w:delText>
        </w:r>
      </w:del>
      <w:r w:rsidRPr="00777832">
        <w:rPr>
          <w:rFonts w:ascii="Times New Roman" w:hAnsi="Times New Roman" w:cs="Times New Roman"/>
          <w:lang w:val="es-ES"/>
        </w:rPr>
        <w:t xml:space="preserve">el audio, el vídeo, </w:t>
      </w:r>
      <w:del w:id="234" w:author="Spanish83" w:date="2019-08-07T13:56:00Z">
        <w:r w:rsidRPr="00777832" w:rsidDel="006A15C8">
          <w:rPr>
            <w:rFonts w:ascii="Times New Roman" w:hAnsi="Times New Roman" w:cs="Times New Roman"/>
            <w:lang w:val="es-ES"/>
          </w:rPr>
          <w:delText>la esencia de datos y los datos auxiliares</w:delText>
        </w:r>
      </w:del>
      <w:ins w:id="235" w:author="Spanish83" w:date="2019-08-08T11:37:00Z">
        <w:r>
          <w:rPr>
            <w:rFonts w:ascii="Times New Roman" w:hAnsi="Times New Roman" w:cs="Times New Roman"/>
            <w:lang w:val="es-ES"/>
          </w:rPr>
          <w:t xml:space="preserve">los datos </w:t>
        </w:r>
      </w:ins>
      <w:ins w:id="236" w:author="Spanish83" w:date="2019-08-07T13:56:00Z">
        <w:r>
          <w:rPr>
            <w:rFonts w:ascii="Times New Roman" w:hAnsi="Times New Roman" w:cs="Times New Roman"/>
            <w:lang w:val="es-ES"/>
          </w:rPr>
          <w:t xml:space="preserve">y </w:t>
        </w:r>
        <w:r w:rsidRPr="006A15C8">
          <w:rPr>
            <w:rFonts w:ascii="Times New Roman" w:hAnsi="Times New Roman" w:cs="Times New Roman"/>
            <w:lang w:val="es-ES"/>
          </w:rPr>
          <w:t xml:space="preserve">los metadatos, </w:t>
        </w:r>
        <w:r>
          <w:rPr>
            <w:rFonts w:ascii="Times New Roman" w:hAnsi="Times New Roman" w:cs="Times New Roman"/>
            <w:lang w:val="es-ES"/>
          </w:rPr>
          <w:t xml:space="preserve">también </w:t>
        </w:r>
      </w:ins>
      <w:r w:rsidRPr="00777832">
        <w:rPr>
          <w:rFonts w:ascii="Times New Roman" w:hAnsi="Times New Roman" w:cs="Times New Roman"/>
          <w:lang w:val="es-ES"/>
        </w:rPr>
        <w:t>pueden almacenarse y transferirse como ficheros independientes con la posibilidad de una posterior sincronización;</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i/>
          <w:iCs/>
          <w:lang w:val="es-ES"/>
        </w:rPr>
        <w:t>h)</w:t>
      </w:r>
      <w:r w:rsidRPr="00777832">
        <w:rPr>
          <w:rFonts w:ascii="Times New Roman" w:hAnsi="Times New Roman" w:cs="Times New Roman"/>
          <w:lang w:val="es-ES"/>
        </w:rPr>
        <w:tab/>
        <w:t>que la tecnología de los formatos de fichero y el intercambio de ficheros ofrece ventajas significativas en</w:t>
      </w:r>
      <w:del w:id="237" w:author="Spanish83" w:date="2019-08-07T13:57:00Z">
        <w:r w:rsidRPr="00777832" w:rsidDel="006A15C8">
          <w:rPr>
            <w:rFonts w:ascii="Times New Roman" w:hAnsi="Times New Roman" w:cs="Times New Roman"/>
            <w:lang w:val="es-ES"/>
          </w:rPr>
          <w:delText xml:space="preserve"> cuanto a flexibilidad de funcionamiento,</w:delText>
        </w:r>
      </w:del>
      <w:r w:rsidRPr="00777832">
        <w:rPr>
          <w:rFonts w:ascii="Times New Roman" w:hAnsi="Times New Roman" w:cs="Times New Roman"/>
          <w:lang w:val="es-ES"/>
        </w:rPr>
        <w:t xml:space="preserve"> </w:t>
      </w:r>
      <w:ins w:id="238" w:author="Spanish83" w:date="2019-08-07T13:57:00Z">
        <w:r>
          <w:rPr>
            <w:rFonts w:ascii="Times New Roman" w:hAnsi="Times New Roman" w:cs="Times New Roman"/>
            <w:lang w:val="es-ES"/>
          </w:rPr>
          <w:t xml:space="preserve">el </w:t>
        </w:r>
      </w:ins>
      <w:r w:rsidRPr="00777832">
        <w:rPr>
          <w:rFonts w:ascii="Times New Roman" w:hAnsi="Times New Roman" w:cs="Times New Roman"/>
          <w:lang w:val="es-ES"/>
        </w:rPr>
        <w:t xml:space="preserve">flujo de </w:t>
      </w:r>
      <w:del w:id="239" w:author="Spanish83" w:date="2019-08-07T13:57:00Z">
        <w:r w:rsidRPr="00777832" w:rsidDel="006A15C8">
          <w:rPr>
            <w:rFonts w:ascii="Times New Roman" w:hAnsi="Times New Roman" w:cs="Times New Roman"/>
            <w:lang w:val="es-ES"/>
          </w:rPr>
          <w:delText xml:space="preserve">producción, automatización </w:delText>
        </w:r>
        <w:r w:rsidRPr="00777832" w:rsidDel="006A15C8">
          <w:rPr>
            <w:rFonts w:ascii="Times New Roman" w:hAnsi="Times New Roman" w:cs="Times New Roman"/>
            <w:lang w:val="es-ES"/>
          </w:rPr>
          <w:br/>
          <w:delText>de la estación y economía</w:delText>
        </w:r>
      </w:del>
      <w:ins w:id="240" w:author="Spanish83" w:date="2019-08-07T13:57:00Z">
        <w:r w:rsidRPr="006A15C8">
          <w:rPr>
            <w:rFonts w:ascii="Times New Roman" w:hAnsi="Times New Roman" w:cs="Times New Roman"/>
            <w:lang w:val="es-ES"/>
          </w:rPr>
          <w:t>trabajo de los entornos de radiodifusión profesional</w:t>
        </w:r>
      </w:ins>
      <w:r w:rsidRPr="00777832">
        <w:rPr>
          <w:rFonts w:ascii="Times New Roman" w:hAnsi="Times New Roman" w:cs="Times New Roman"/>
          <w:lang w:val="es-ES"/>
        </w:rPr>
        <w:t>;</w:t>
      </w:r>
    </w:p>
    <w:p w:rsidR="00D41EFE" w:rsidRPr="00777832" w:rsidRDefault="00D41EFE" w:rsidP="00D41EFE">
      <w:pPr>
        <w:rPr>
          <w:rFonts w:ascii="Times New Roman" w:hAnsi="Times New Roman" w:cs="Times New Roman"/>
          <w:lang w:val="es-ES"/>
        </w:rPr>
      </w:pPr>
      <w:del w:id="241" w:author="Limousin, Catherine" w:date="2019-08-09T14:12:00Z">
        <w:r w:rsidRPr="00777832" w:rsidDel="000E7B2D">
          <w:rPr>
            <w:rFonts w:ascii="Times New Roman" w:hAnsi="Times New Roman" w:cs="Times New Roman"/>
            <w:i/>
            <w:iCs/>
            <w:lang w:val="es-ES"/>
          </w:rPr>
          <w:lastRenderedPageBreak/>
          <w:delText>j</w:delText>
        </w:r>
      </w:del>
      <w:ins w:id="242" w:author="Limousin, Catherine" w:date="2019-08-09T14:12:00Z">
        <w:r w:rsidR="000E7B2D">
          <w:rPr>
            <w:rFonts w:ascii="Times New Roman" w:hAnsi="Times New Roman" w:cs="Times New Roman"/>
            <w:i/>
            <w:iCs/>
            <w:lang w:val="es-ES"/>
          </w:rPr>
          <w:t>i</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interoperabilidad en el interior de los sistemas de gestión de contenido y entre dichos sistemas es un requisito de usuario esencial </w:t>
      </w:r>
      <w:del w:id="243" w:author="Spanish83" w:date="2019-08-07T13:58:00Z">
        <w:r w:rsidRPr="00777832" w:rsidDel="006A15C8">
          <w:rPr>
            <w:rFonts w:ascii="Times New Roman" w:hAnsi="Times New Roman" w:cs="Times New Roman"/>
            <w:lang w:val="es-ES"/>
          </w:rPr>
          <w:delText xml:space="preserve">y exige formato de fichero y mecanismos de transporte interoperables </w:delText>
        </w:r>
      </w:del>
      <w:r w:rsidRPr="00777832">
        <w:rPr>
          <w:rFonts w:ascii="Times New Roman" w:hAnsi="Times New Roman" w:cs="Times New Roman"/>
          <w:lang w:val="es-ES"/>
        </w:rPr>
        <w:t>para el intercambio de contenido y fondos;</w:t>
      </w:r>
    </w:p>
    <w:p w:rsidR="00D41EFE" w:rsidRPr="00777832" w:rsidRDefault="00D41EFE" w:rsidP="00D41EFE">
      <w:pPr>
        <w:rPr>
          <w:rFonts w:ascii="Times New Roman" w:hAnsi="Times New Roman" w:cs="Times New Roman"/>
          <w:lang w:val="es-ES"/>
        </w:rPr>
      </w:pPr>
      <w:del w:id="244" w:author="Limousin, Catherine" w:date="2019-08-09T14:12:00Z">
        <w:r w:rsidRPr="00777832" w:rsidDel="000E7B2D">
          <w:rPr>
            <w:rFonts w:ascii="Times New Roman" w:hAnsi="Times New Roman" w:cs="Times New Roman"/>
            <w:i/>
            <w:iCs/>
            <w:lang w:val="es-ES"/>
          </w:rPr>
          <w:delText>k</w:delText>
        </w:r>
      </w:del>
      <w:ins w:id="245" w:author="Limousin, Catherine" w:date="2019-08-09T14:12:00Z">
        <w:r w:rsidR="000E7B2D">
          <w:rPr>
            <w:rFonts w:ascii="Times New Roman" w:hAnsi="Times New Roman" w:cs="Times New Roman"/>
            <w:i/>
            <w:iCs/>
            <w:lang w:val="es-ES"/>
          </w:rPr>
          <w:t>j</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aplicación del intercambio de metadatos </w:t>
      </w:r>
      <w:del w:id="246" w:author="Spanish83" w:date="2019-08-07T13:59:00Z">
        <w:r w:rsidRPr="00777832" w:rsidDel="006A15C8">
          <w:rPr>
            <w:rFonts w:ascii="Times New Roman" w:hAnsi="Times New Roman" w:cs="Times New Roman"/>
            <w:lang w:val="es-ES"/>
          </w:rPr>
          <w:delText xml:space="preserve">(por ejemplo, </w:delText>
        </w:r>
      </w:del>
      <w:r w:rsidRPr="00777832">
        <w:rPr>
          <w:rFonts w:ascii="Times New Roman" w:hAnsi="Times New Roman" w:cs="Times New Roman"/>
          <w:lang w:val="es-ES"/>
        </w:rPr>
        <w:t xml:space="preserve">en </w:t>
      </w:r>
      <w:ins w:id="247" w:author="Spanish83" w:date="2019-08-07T13:59:00Z">
        <w:r>
          <w:rPr>
            <w:rFonts w:ascii="Times New Roman" w:hAnsi="Times New Roman" w:cs="Times New Roman"/>
            <w:lang w:val="es-ES"/>
          </w:rPr>
          <w:t xml:space="preserve">la </w:t>
        </w:r>
      </w:ins>
      <w:r w:rsidRPr="00777832">
        <w:rPr>
          <w:rFonts w:ascii="Times New Roman" w:hAnsi="Times New Roman" w:cs="Times New Roman"/>
          <w:lang w:val="es-ES"/>
        </w:rPr>
        <w:t>producción de TV</w:t>
      </w:r>
      <w:del w:id="248" w:author="Spanish83" w:date="2019-08-07T13:59:00Z">
        <w:r w:rsidRPr="00777832" w:rsidDel="006A15C8">
          <w:rPr>
            <w:rFonts w:ascii="Times New Roman" w:hAnsi="Times New Roman" w:cs="Times New Roman"/>
            <w:lang w:val="es-ES"/>
          </w:rPr>
          <w:delText>)</w:delText>
        </w:r>
      </w:del>
      <w:r w:rsidRPr="00777832">
        <w:rPr>
          <w:rFonts w:ascii="Times New Roman" w:hAnsi="Times New Roman" w:cs="Times New Roman"/>
          <w:lang w:val="es-ES"/>
        </w:rPr>
        <w:t xml:space="preserve"> </w:t>
      </w:r>
      <w:ins w:id="249" w:author="Spanish83" w:date="2019-08-07T13:59:00Z">
        <w:r w:rsidRPr="006A15C8">
          <w:rPr>
            <w:rFonts w:ascii="Times New Roman" w:hAnsi="Times New Roman" w:cs="Times New Roman"/>
            <w:lang w:val="es-ES"/>
          </w:rPr>
          <w:t xml:space="preserve">y sonido </w:t>
        </w:r>
      </w:ins>
      <w:r w:rsidRPr="00777832">
        <w:rPr>
          <w:rFonts w:ascii="Times New Roman" w:hAnsi="Times New Roman" w:cs="Times New Roman"/>
          <w:lang w:val="es-ES"/>
        </w:rPr>
        <w:t>requiere el apoyo de las especificaciones actuales sobre metadatos;</w:t>
      </w:r>
    </w:p>
    <w:p w:rsidR="00D41EFE" w:rsidRPr="00777832" w:rsidRDefault="00D41EFE" w:rsidP="00D41EFE">
      <w:pPr>
        <w:rPr>
          <w:rFonts w:ascii="Times New Roman" w:hAnsi="Times New Roman" w:cs="Times New Roman"/>
          <w:lang w:val="es-ES"/>
        </w:rPr>
      </w:pPr>
      <w:del w:id="250" w:author="Limousin, Catherine" w:date="2019-08-09T14:12:00Z">
        <w:r w:rsidRPr="00777832" w:rsidDel="000E7B2D">
          <w:rPr>
            <w:rFonts w:ascii="Times New Roman" w:hAnsi="Times New Roman" w:cs="Times New Roman"/>
            <w:i/>
            <w:iCs/>
            <w:lang w:val="es-ES"/>
          </w:rPr>
          <w:delText>l</w:delText>
        </w:r>
      </w:del>
      <w:ins w:id="251" w:author="Limousin, Catherine" w:date="2019-08-09T14:12:00Z">
        <w:r w:rsidR="000E7B2D">
          <w:rPr>
            <w:rFonts w:ascii="Times New Roman" w:hAnsi="Times New Roman" w:cs="Times New Roman"/>
            <w:i/>
            <w:iCs/>
            <w:lang w:val="es-ES"/>
          </w:rPr>
          <w:t>k</w:t>
        </w:r>
      </w:ins>
      <w:r w:rsidRPr="00777832">
        <w:rPr>
          <w:rFonts w:ascii="Times New Roman" w:hAnsi="Times New Roman" w:cs="Times New Roman"/>
          <w:i/>
          <w:iCs/>
          <w:lang w:val="es-ES"/>
        </w:rPr>
        <w:t>)</w:t>
      </w:r>
      <w:r w:rsidRPr="00777832">
        <w:rPr>
          <w:rFonts w:ascii="Times New Roman" w:hAnsi="Times New Roman" w:cs="Times New Roman"/>
          <w:lang w:val="es-ES"/>
        </w:rPr>
        <w:tab/>
        <w:t>que debe considerarse la compatibilidad con los protocolos de transporte binario y de metadatos XML;</w:t>
      </w:r>
    </w:p>
    <w:p w:rsidR="00D41EFE" w:rsidRPr="00777832" w:rsidRDefault="00D41EFE" w:rsidP="00D41EFE">
      <w:pPr>
        <w:rPr>
          <w:rFonts w:ascii="Times New Roman" w:hAnsi="Times New Roman" w:cs="Times New Roman"/>
          <w:lang w:val="es-ES"/>
        </w:rPr>
      </w:pPr>
      <w:del w:id="252" w:author="Limousin, Catherine" w:date="2019-08-09T14:12:00Z">
        <w:r w:rsidRPr="00777832" w:rsidDel="000E7B2D">
          <w:rPr>
            <w:rFonts w:ascii="Times New Roman" w:hAnsi="Times New Roman" w:cs="Times New Roman"/>
            <w:i/>
            <w:iCs/>
            <w:lang w:val="es-ES"/>
          </w:rPr>
          <w:delText>m</w:delText>
        </w:r>
      </w:del>
      <w:ins w:id="253" w:author="Limousin, Catherine" w:date="2019-08-09T14:12:00Z">
        <w:r w:rsidR="000E7B2D">
          <w:rPr>
            <w:rFonts w:ascii="Times New Roman" w:hAnsi="Times New Roman" w:cs="Times New Roman"/>
            <w:i/>
            <w:iCs/>
            <w:lang w:val="es-ES"/>
          </w:rPr>
          <w:t>l</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adopción de un pequeño número de formatos de fichero interoperables para el intercambio de </w:t>
      </w:r>
      <w:del w:id="254" w:author="Spanish83" w:date="2019-08-07T14:01:00Z">
        <w:r w:rsidRPr="00777832" w:rsidDel="006A15C8">
          <w:rPr>
            <w:rFonts w:ascii="Times New Roman" w:hAnsi="Times New Roman" w:cs="Times New Roman"/>
            <w:lang w:val="es-ES"/>
          </w:rPr>
          <w:delText>señales</w:delText>
        </w:r>
      </w:del>
      <w:ins w:id="255" w:author="Spanish83" w:date="2019-08-07T14:01:00Z">
        <w:r w:rsidRPr="006A15C8">
          <w:rPr>
            <w:rFonts w:ascii="Times New Roman" w:hAnsi="Times New Roman" w:cs="Times New Roman"/>
            <w:lang w:val="es-ES"/>
          </w:rPr>
          <w:t>contenido de radiodifusión</w:t>
        </w:r>
      </w:ins>
      <w:r w:rsidRPr="00777832">
        <w:rPr>
          <w:rFonts w:ascii="Times New Roman" w:hAnsi="Times New Roman" w:cs="Times New Roman"/>
          <w:lang w:val="es-ES"/>
        </w:rPr>
        <w:t xml:space="preserve"> simplificaría en gran medida el diseño y funcionamiento de los equipos y </w:t>
      </w:r>
      <w:del w:id="256" w:author="Spanish83" w:date="2019-08-07T14:02:00Z">
        <w:r w:rsidRPr="00777832" w:rsidDel="006A15C8">
          <w:rPr>
            <w:rFonts w:ascii="Times New Roman" w:hAnsi="Times New Roman" w:cs="Times New Roman"/>
            <w:lang w:val="es-ES"/>
          </w:rPr>
          <w:delText>de los estudios remotos</w:delText>
        </w:r>
      </w:del>
      <w:ins w:id="257" w:author="Spanish83" w:date="2019-08-07T14:02:00Z">
        <w:r w:rsidRPr="006A15C8">
          <w:rPr>
            <w:rFonts w:ascii="Times New Roman" w:hAnsi="Times New Roman" w:cs="Times New Roman"/>
            <w:lang w:val="es-ES"/>
          </w:rPr>
          <w:t>las instalaciones</w:t>
        </w:r>
      </w:ins>
      <w:r w:rsidRPr="00777832">
        <w:rPr>
          <w:rFonts w:ascii="Times New Roman" w:hAnsi="Times New Roman" w:cs="Times New Roman"/>
          <w:lang w:val="es-ES"/>
        </w:rPr>
        <w:t>;</w:t>
      </w:r>
    </w:p>
    <w:p w:rsidR="00D41EFE" w:rsidRPr="00777832" w:rsidRDefault="00D41EFE" w:rsidP="00D41EFE">
      <w:pPr>
        <w:spacing w:line="240" w:lineRule="auto"/>
        <w:rPr>
          <w:rFonts w:ascii="Times New Roman" w:hAnsi="Times New Roman" w:cs="Times New Roman"/>
          <w:lang w:val="es-ES"/>
        </w:rPr>
      </w:pPr>
      <w:del w:id="258" w:author="Limousin, Catherine" w:date="2019-08-09T14:12:00Z">
        <w:r w:rsidRPr="00777832" w:rsidDel="000E7B2D">
          <w:rPr>
            <w:rFonts w:ascii="Times New Roman" w:hAnsi="Times New Roman" w:cs="Times New Roman"/>
            <w:i/>
            <w:iCs/>
            <w:lang w:val="es-ES"/>
          </w:rPr>
          <w:delText>n</w:delText>
        </w:r>
      </w:del>
      <w:ins w:id="259" w:author="Limousin, Catherine" w:date="2019-08-09T14:13:00Z">
        <w:r w:rsidR="000E7B2D">
          <w:rPr>
            <w:rFonts w:ascii="Times New Roman" w:hAnsi="Times New Roman" w:cs="Times New Roman"/>
            <w:i/>
            <w:iCs/>
            <w:lang w:val="es-ES"/>
          </w:rPr>
          <w:t>m</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la interoperabilidad y las pruebas de conformidad </w:t>
      </w:r>
      <w:del w:id="260" w:author="Spanish83" w:date="2019-08-07T14:02:00Z">
        <w:r w:rsidRPr="00777832" w:rsidDel="006A15C8">
          <w:rPr>
            <w:rFonts w:ascii="Times New Roman" w:hAnsi="Times New Roman" w:cs="Times New Roman"/>
            <w:lang w:val="es-ES"/>
          </w:rPr>
          <w:delText>se simplifican</w:delText>
        </w:r>
      </w:del>
      <w:ins w:id="261" w:author="Spanish83" w:date="2019-08-07T14:02:00Z">
        <w:r w:rsidRPr="006A15C8">
          <w:rPr>
            <w:rFonts w:ascii="Times New Roman" w:hAnsi="Times New Roman" w:cs="Times New Roman"/>
            <w:lang w:val="es-ES"/>
          </w:rPr>
          <w:t>pueden simplificarse</w:t>
        </w:r>
      </w:ins>
      <w:r w:rsidRPr="00777832">
        <w:rPr>
          <w:rFonts w:ascii="Times New Roman" w:hAnsi="Times New Roman" w:cs="Times New Roman"/>
          <w:lang w:val="es-ES"/>
        </w:rPr>
        <w:t xml:space="preserve"> cuando se especifica </w:t>
      </w:r>
      <w:del w:id="262" w:author="Spanish83" w:date="2019-08-07T14:03:00Z">
        <w:r w:rsidRPr="00777832" w:rsidDel="006A15C8">
          <w:rPr>
            <w:rFonts w:ascii="Times New Roman" w:hAnsi="Times New Roman" w:cs="Times New Roman"/>
            <w:lang w:val="es-ES"/>
          </w:rPr>
          <w:delText xml:space="preserve">una sola construcción de código </w:delText>
        </w:r>
      </w:del>
      <w:del w:id="263" w:author="Spanish" w:date="2019-08-01T12:07:00Z">
        <w:r w:rsidRPr="00777832" w:rsidDel="000837F5">
          <w:rPr>
            <w:rFonts w:ascii="Times New Roman" w:hAnsi="Times New Roman" w:cs="Times New Roman"/>
            <w:lang w:val="es-ES"/>
          </w:rPr>
          <w:delText>para cada norma de compresión</w:delText>
        </w:r>
      </w:del>
      <w:ins w:id="264" w:author="Spanish83" w:date="2019-08-07T14:03:00Z">
        <w:r w:rsidRPr="006A15C8">
          <w:rPr>
            <w:rFonts w:ascii="Times New Roman" w:hAnsi="Times New Roman" w:cs="Times New Roman"/>
            <w:lang w:val="es-ES"/>
          </w:rPr>
          <w:t>un solo método de codificación</w:t>
        </w:r>
      </w:ins>
      <w:r w:rsidRPr="00777832">
        <w:rPr>
          <w:rFonts w:ascii="Times New Roman" w:hAnsi="Times New Roman" w:cs="Times New Roman"/>
          <w:lang w:val="es-ES"/>
        </w:rPr>
        <w:t>;</w:t>
      </w:r>
    </w:p>
    <w:p w:rsidR="00D41EFE" w:rsidRPr="00777832" w:rsidRDefault="00D41EFE" w:rsidP="00D41EFE">
      <w:pPr>
        <w:spacing w:line="240" w:lineRule="auto"/>
        <w:rPr>
          <w:rFonts w:ascii="Times New Roman" w:hAnsi="Times New Roman" w:cs="Times New Roman"/>
          <w:lang w:val="es-ES"/>
        </w:rPr>
      </w:pPr>
      <w:del w:id="265" w:author="Limousin, Catherine" w:date="2019-08-09T14:13:00Z">
        <w:r w:rsidRPr="00777832" w:rsidDel="000E7B2D">
          <w:rPr>
            <w:rFonts w:ascii="Times New Roman" w:hAnsi="Times New Roman" w:cs="Times New Roman"/>
            <w:i/>
            <w:iCs/>
            <w:lang w:val="es-ES"/>
          </w:rPr>
          <w:delText>o</w:delText>
        </w:r>
      </w:del>
      <w:ins w:id="266" w:author="Limousin, Catherine" w:date="2019-08-09T14:13:00Z">
        <w:r w:rsidR="000E7B2D">
          <w:rPr>
            <w:rFonts w:ascii="Times New Roman" w:hAnsi="Times New Roman" w:cs="Times New Roman"/>
            <w:i/>
            <w:iCs/>
            <w:lang w:val="es-ES"/>
          </w:rPr>
          <w:t>n</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muchos organismos de radiodifusión </w:t>
      </w:r>
      <w:del w:id="267" w:author="Spanish83" w:date="2019-08-08T11:36:00Z">
        <w:r w:rsidRPr="00777832" w:rsidDel="00840213">
          <w:rPr>
            <w:rFonts w:ascii="Times New Roman" w:hAnsi="Times New Roman" w:cs="Times New Roman"/>
            <w:lang w:val="es-ES"/>
          </w:rPr>
          <w:delText xml:space="preserve">del mundo </w:delText>
        </w:r>
      </w:del>
      <w:r w:rsidRPr="00777832">
        <w:rPr>
          <w:rFonts w:ascii="Times New Roman" w:hAnsi="Times New Roman" w:cs="Times New Roman"/>
          <w:lang w:val="es-ES"/>
        </w:rPr>
        <w:t>ya han instalado sistemas basándose en formatos de fichero;</w:t>
      </w:r>
    </w:p>
    <w:p w:rsidR="00D41EFE" w:rsidRPr="00AA05C1" w:rsidDel="002D0194" w:rsidRDefault="00D41EFE" w:rsidP="00D41EFE">
      <w:pPr>
        <w:rPr>
          <w:del w:id="268" w:author="Spanish" w:date="2019-08-01T10:05:00Z"/>
          <w:rFonts w:ascii="Times New Roman" w:hAnsi="Times New Roman" w:cs="Times New Roman"/>
          <w:lang w:val="es-ES_tradnl"/>
        </w:rPr>
      </w:pPr>
      <w:del w:id="269" w:author="Spanish" w:date="2019-08-01T10:05:00Z">
        <w:r w:rsidRPr="00AA05C1" w:rsidDel="002D0194">
          <w:rPr>
            <w:rFonts w:ascii="Times New Roman" w:hAnsi="Times New Roman" w:cs="Times New Roman"/>
            <w:i/>
            <w:iCs/>
            <w:lang w:val="es-ES_tradnl"/>
          </w:rPr>
          <w:delText>p)</w:delText>
        </w:r>
        <w:r w:rsidRPr="00AA05C1" w:rsidDel="002D0194">
          <w:rPr>
            <w:rFonts w:ascii="Times New Roman" w:hAnsi="Times New Roman" w:cs="Times New Roman"/>
            <w:lang w:val="es-ES_tradnl"/>
          </w:rPr>
          <w:tab/>
          <w:delText>que la Recomendación UIT-R BT.1775: «Formatos de fichero con capacidad de edición para el intercambio de metadatos, audio, vídeo, datos esenciales y datos auxiliares para su empleo en la radiodifusión» define el formato de fichero editable y el contenedor genérico;</w:delText>
        </w:r>
      </w:del>
    </w:p>
    <w:p w:rsidR="00D41EFE" w:rsidRPr="00777832" w:rsidRDefault="00D41EFE" w:rsidP="000E7B2D">
      <w:pPr>
        <w:rPr>
          <w:rFonts w:ascii="Times New Roman" w:hAnsi="Times New Roman" w:cs="Times New Roman"/>
          <w:lang w:val="es-ES"/>
        </w:rPr>
      </w:pPr>
      <w:del w:id="270" w:author="Spanish" w:date="2019-08-01T10:05:00Z">
        <w:r w:rsidRPr="00777832" w:rsidDel="002D0194">
          <w:rPr>
            <w:rFonts w:ascii="Times New Roman" w:hAnsi="Times New Roman" w:cs="Times New Roman"/>
            <w:i/>
            <w:iCs/>
            <w:lang w:val="es-ES"/>
          </w:rPr>
          <w:delText>q</w:delText>
        </w:r>
      </w:del>
      <w:ins w:id="271" w:author="Limousin, Catherine" w:date="2019-08-09T14:13:00Z">
        <w:r w:rsidR="000E7B2D">
          <w:rPr>
            <w:rFonts w:ascii="Times New Roman" w:hAnsi="Times New Roman" w:cs="Times New Roman"/>
            <w:i/>
            <w:iCs/>
            <w:lang w:val="es-ES"/>
          </w:rPr>
          <w:t>o</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muchas aplicaciones </w:t>
      </w:r>
      <w:del w:id="272" w:author="Spanish83" w:date="2019-08-07T14:04:00Z">
        <w:r w:rsidRPr="00777832" w:rsidDel="007C4341">
          <w:rPr>
            <w:rFonts w:ascii="Times New Roman" w:hAnsi="Times New Roman" w:cs="Times New Roman"/>
            <w:lang w:val="es-ES"/>
          </w:rPr>
          <w:delText>de</w:delText>
        </w:r>
      </w:del>
      <w:ins w:id="273" w:author="Spanish83" w:date="2019-08-07T14:04:00Z">
        <w:r w:rsidRPr="007C4341">
          <w:rPr>
            <w:rFonts w:ascii="Times New Roman" w:hAnsi="Times New Roman" w:cs="Times New Roman"/>
            <w:lang w:val="es-ES"/>
          </w:rPr>
          <w:t>proporcionadas</w:t>
        </w:r>
        <w:r>
          <w:rPr>
            <w:rFonts w:ascii="Times New Roman" w:hAnsi="Times New Roman" w:cs="Times New Roman"/>
            <w:lang w:val="es-ES"/>
          </w:rPr>
          <w:t xml:space="preserve"> por</w:t>
        </w:r>
      </w:ins>
      <w:r w:rsidRPr="00777832">
        <w:rPr>
          <w:rFonts w:ascii="Times New Roman" w:hAnsi="Times New Roman" w:cs="Times New Roman"/>
          <w:lang w:val="es-ES"/>
        </w:rPr>
        <w:t xml:space="preserve"> múltiples </w:t>
      </w:r>
      <w:del w:id="274" w:author="Spanish83" w:date="2019-08-07T14:05:00Z">
        <w:r w:rsidRPr="00777832" w:rsidDel="007C4341">
          <w:rPr>
            <w:rFonts w:ascii="Times New Roman" w:hAnsi="Times New Roman" w:cs="Times New Roman"/>
            <w:lang w:val="es-ES"/>
          </w:rPr>
          <w:delText>fabricantes</w:delText>
        </w:r>
      </w:del>
      <w:ins w:id="275" w:author="Spanish83" w:date="2019-08-07T14:04:00Z">
        <w:r w:rsidRPr="007C4341">
          <w:rPr>
            <w:rFonts w:ascii="Times New Roman" w:hAnsi="Times New Roman" w:cs="Times New Roman"/>
            <w:lang w:val="es-ES"/>
          </w:rPr>
          <w:t>vendedores</w:t>
        </w:r>
      </w:ins>
      <w:r w:rsidRPr="00777832">
        <w:rPr>
          <w:rFonts w:ascii="Times New Roman" w:hAnsi="Times New Roman" w:cs="Times New Roman"/>
          <w:lang w:val="es-ES"/>
        </w:rPr>
        <w:t xml:space="preserve"> se basan en </w:t>
      </w:r>
      <w:del w:id="276" w:author="Spanish83" w:date="2019-08-07T14:05:00Z">
        <w:r w:rsidRPr="00777832" w:rsidDel="007C4341">
          <w:rPr>
            <w:rFonts w:ascii="Times New Roman" w:hAnsi="Times New Roman" w:cs="Times New Roman"/>
            <w:lang w:val="es-ES"/>
          </w:rPr>
          <w:delText>el intercambio</w:delText>
        </w:r>
      </w:del>
      <w:ins w:id="277" w:author="Spanish83" w:date="2019-08-07T14:05:00Z">
        <w:r>
          <w:rPr>
            <w:rFonts w:ascii="Times New Roman" w:hAnsi="Times New Roman" w:cs="Times New Roman"/>
            <w:lang w:val="es-ES"/>
          </w:rPr>
          <w:t>formatos</w:t>
        </w:r>
      </w:ins>
      <w:r w:rsidRPr="00777832">
        <w:rPr>
          <w:rFonts w:ascii="Times New Roman" w:hAnsi="Times New Roman" w:cs="Times New Roman"/>
          <w:lang w:val="es-ES"/>
        </w:rPr>
        <w:t xml:space="preserve"> de fichero</w:t>
      </w:r>
      <w:del w:id="278" w:author="Spanish83" w:date="2019-08-07T14:06:00Z">
        <w:r w:rsidRPr="00777832" w:rsidDel="007C4341">
          <w:rPr>
            <w:rFonts w:ascii="Times New Roman" w:hAnsi="Times New Roman" w:cs="Times New Roman"/>
            <w:lang w:val="es-ES"/>
          </w:rPr>
          <w:delText>s en estos formatos</w:delText>
        </w:r>
      </w:del>
      <w:ins w:id="279" w:author="Spanish83" w:date="2019-08-07T14:05:00Z">
        <w:r w:rsidRPr="00323A48">
          <w:rPr>
            <w:lang w:val="es-ES"/>
          </w:rPr>
          <w:t xml:space="preserve"> </w:t>
        </w:r>
        <w:r w:rsidRPr="007C4341">
          <w:rPr>
            <w:rFonts w:ascii="Times New Roman" w:hAnsi="Times New Roman" w:cs="Times New Roman"/>
            <w:lang w:val="es-ES"/>
          </w:rPr>
          <w:t>interoperables</w:t>
        </w:r>
      </w:ins>
      <w:r w:rsidRPr="00777832">
        <w:rPr>
          <w:rFonts w:ascii="Times New Roman" w:hAnsi="Times New Roman" w:cs="Times New Roman"/>
          <w:lang w:val="es-ES"/>
        </w:rPr>
        <w:t>;</w:t>
      </w:r>
    </w:p>
    <w:p w:rsidR="00D41EFE" w:rsidRPr="00777832" w:rsidRDefault="00D41EFE" w:rsidP="000E7B2D">
      <w:pPr>
        <w:spacing w:line="240" w:lineRule="auto"/>
        <w:rPr>
          <w:ins w:id="280" w:author="Spanish" w:date="2019-08-01T10:06:00Z"/>
          <w:rFonts w:ascii="Times New Roman" w:hAnsi="Times New Roman" w:cs="Times New Roman"/>
          <w:lang w:val="es-ES"/>
        </w:rPr>
      </w:pPr>
      <w:del w:id="281" w:author="Spanish" w:date="2019-08-01T10:05:00Z">
        <w:r w:rsidRPr="00777832" w:rsidDel="002D0194">
          <w:rPr>
            <w:rFonts w:ascii="Times New Roman" w:hAnsi="Times New Roman" w:cs="Times New Roman"/>
            <w:i/>
            <w:iCs/>
            <w:lang w:val="es-ES"/>
          </w:rPr>
          <w:delText>r</w:delText>
        </w:r>
      </w:del>
      <w:ins w:id="282" w:author="Limousin, Catherine" w:date="2019-08-09T14:13:00Z">
        <w:r w:rsidR="000E7B2D">
          <w:rPr>
            <w:rFonts w:ascii="Times New Roman" w:hAnsi="Times New Roman" w:cs="Times New Roman"/>
            <w:i/>
            <w:iCs/>
            <w:lang w:val="es-ES"/>
          </w:rPr>
          <w:t>p</w:t>
        </w:r>
      </w:ins>
      <w:r w:rsidRPr="00777832">
        <w:rPr>
          <w:rFonts w:ascii="Times New Roman" w:hAnsi="Times New Roman" w:cs="Times New Roman"/>
          <w:i/>
          <w:iCs/>
          <w:lang w:val="es-ES"/>
        </w:rPr>
        <w:t>)</w:t>
      </w:r>
      <w:r w:rsidRPr="00777832">
        <w:rPr>
          <w:rFonts w:ascii="Times New Roman" w:hAnsi="Times New Roman" w:cs="Times New Roman"/>
          <w:lang w:val="es-ES"/>
        </w:rPr>
        <w:tab/>
        <w:t xml:space="preserve">que </w:t>
      </w:r>
      <w:del w:id="283" w:author="Spanish83" w:date="2019-08-07T14:06:00Z">
        <w:r w:rsidRPr="00777832" w:rsidDel="007C4341">
          <w:rPr>
            <w:rFonts w:ascii="Times New Roman" w:hAnsi="Times New Roman" w:cs="Times New Roman"/>
            <w:lang w:val="es-ES"/>
          </w:rPr>
          <w:delText>algunos</w:delText>
        </w:r>
      </w:del>
      <w:ins w:id="284" w:author="Spanish83" w:date="2019-08-07T14:06:00Z">
        <w:r w:rsidRPr="007C4341">
          <w:rPr>
            <w:rFonts w:ascii="Times New Roman" w:hAnsi="Times New Roman" w:cs="Times New Roman"/>
            <w:lang w:val="es-ES"/>
          </w:rPr>
          <w:t>conviene que los</w:t>
        </w:r>
      </w:ins>
      <w:r w:rsidRPr="00777832">
        <w:rPr>
          <w:rFonts w:ascii="Times New Roman" w:hAnsi="Times New Roman" w:cs="Times New Roman"/>
          <w:lang w:val="es-ES"/>
        </w:rPr>
        <w:t xml:space="preserve"> formatos de </w:t>
      </w:r>
      <w:ins w:id="285" w:author="Spanish83" w:date="2019-08-07T14:06:00Z">
        <w:r>
          <w:rPr>
            <w:rFonts w:ascii="Times New Roman" w:hAnsi="Times New Roman" w:cs="Times New Roman"/>
            <w:lang w:val="es-ES"/>
          </w:rPr>
          <w:t xml:space="preserve">los </w:t>
        </w:r>
      </w:ins>
      <w:r w:rsidRPr="00777832">
        <w:rPr>
          <w:rFonts w:ascii="Times New Roman" w:hAnsi="Times New Roman" w:cs="Times New Roman"/>
          <w:lang w:val="es-ES"/>
        </w:rPr>
        <w:t xml:space="preserve">ficheros </w:t>
      </w:r>
      <w:del w:id="286" w:author="Spanish83" w:date="2019-08-07T14:07:00Z">
        <w:r w:rsidRPr="00777832" w:rsidDel="007C4341">
          <w:rPr>
            <w:rFonts w:ascii="Times New Roman" w:hAnsi="Times New Roman" w:cs="Times New Roman"/>
            <w:lang w:val="es-ES"/>
          </w:rPr>
          <w:delText xml:space="preserve">puede que no </w:delText>
        </w:r>
      </w:del>
      <w:r w:rsidRPr="00777832">
        <w:rPr>
          <w:rFonts w:ascii="Times New Roman" w:hAnsi="Times New Roman" w:cs="Times New Roman"/>
          <w:lang w:val="es-ES"/>
        </w:rPr>
        <w:t xml:space="preserve">satisfagan </w:t>
      </w:r>
      <w:del w:id="287" w:author="Spanish83" w:date="2019-08-07T14:07:00Z">
        <w:r w:rsidRPr="00777832" w:rsidDel="007C4341">
          <w:rPr>
            <w:rFonts w:ascii="Times New Roman" w:hAnsi="Times New Roman" w:cs="Times New Roman"/>
            <w:lang w:val="es-ES"/>
          </w:rPr>
          <w:delText xml:space="preserve">todas </w:delText>
        </w:r>
      </w:del>
      <w:r w:rsidRPr="00777832">
        <w:rPr>
          <w:rFonts w:ascii="Times New Roman" w:hAnsi="Times New Roman" w:cs="Times New Roman"/>
          <w:lang w:val="es-ES"/>
        </w:rPr>
        <w:t>las futuras necesidades de usuario</w:t>
      </w:r>
      <w:del w:id="288" w:author="Spanish" w:date="2019-08-01T12:08:00Z">
        <w:r w:rsidRPr="00777832" w:rsidDel="000837F5">
          <w:rPr>
            <w:rFonts w:ascii="Times New Roman" w:hAnsi="Times New Roman" w:cs="Times New Roman"/>
            <w:lang w:val="es-ES"/>
          </w:rPr>
          <w:delText xml:space="preserve"> y, por esa razón, serán precisos nuevos desarrollos para satisfacer requisitos particulares de usuario</w:delText>
        </w:r>
      </w:del>
      <w:r w:rsidRPr="00777832">
        <w:rPr>
          <w:rFonts w:ascii="Times New Roman" w:hAnsi="Times New Roman" w:cs="Times New Roman"/>
          <w:lang w:val="es-ES"/>
        </w:rPr>
        <w:t>,</w:t>
      </w:r>
    </w:p>
    <w:p w:rsidR="00D41EFE" w:rsidRPr="00AA05C1" w:rsidRDefault="00D41EFE" w:rsidP="00D41EFE">
      <w:pPr>
        <w:pStyle w:val="Call"/>
        <w:rPr>
          <w:ins w:id="289" w:author="Spanish" w:date="2019-08-01T10:06:00Z"/>
          <w:rFonts w:ascii="Times New Roman" w:hAnsi="Times New Roman" w:cs="Times New Roman"/>
          <w:lang w:val="es-ES_tradnl"/>
        </w:rPr>
      </w:pPr>
      <w:ins w:id="290" w:author="Spanish" w:date="2019-08-01T11:19:00Z">
        <w:r w:rsidRPr="00AA05C1">
          <w:rPr>
            <w:rFonts w:ascii="Times New Roman" w:hAnsi="Times New Roman" w:cs="Times New Roman"/>
            <w:lang w:val="es-ES_tradnl"/>
          </w:rPr>
          <w:t>reconociendo</w:t>
        </w:r>
      </w:ins>
    </w:p>
    <w:p w:rsidR="00D41EFE" w:rsidRPr="00AA05C1" w:rsidRDefault="00D41EFE" w:rsidP="00D41EFE">
      <w:pPr>
        <w:rPr>
          <w:ins w:id="291" w:author="Spanish83" w:date="2019-08-07T14:07:00Z"/>
          <w:rFonts w:ascii="Times New Roman" w:hAnsi="Times New Roman" w:cs="Times New Roman"/>
          <w:lang w:val="es-ES_tradnl"/>
        </w:rPr>
      </w:pPr>
      <w:ins w:id="292" w:author="Spanish83" w:date="2019-08-07T14:07:00Z">
        <w:r w:rsidRPr="00AA05C1">
          <w:rPr>
            <w:rFonts w:ascii="Times New Roman" w:hAnsi="Times New Roman" w:cs="Times New Roman"/>
            <w:i/>
            <w:iCs/>
            <w:lang w:val="es-ES_tradnl"/>
          </w:rPr>
          <w:t>a)</w:t>
        </w:r>
        <w:r w:rsidRPr="00AA05C1">
          <w:rPr>
            <w:rFonts w:ascii="Times New Roman" w:hAnsi="Times New Roman" w:cs="Times New Roman"/>
            <w:lang w:val="es-ES_tradnl"/>
          </w:rPr>
          <w:tab/>
        </w:r>
        <w:r>
          <w:rPr>
            <w:rFonts w:ascii="Times New Roman" w:hAnsi="Times New Roman" w:cs="Times New Roman"/>
            <w:lang w:val="es-ES_tradnl"/>
          </w:rPr>
          <w:t>que en la Recomendación UIT</w:t>
        </w:r>
        <w:r w:rsidRPr="00AA05C1">
          <w:rPr>
            <w:rFonts w:ascii="Times New Roman" w:hAnsi="Times New Roman" w:cs="Times New Roman"/>
            <w:lang w:val="es-ES_tradnl"/>
          </w:rPr>
          <w:t xml:space="preserve">-R BT.1775 </w:t>
        </w:r>
        <w:r>
          <w:rPr>
            <w:rFonts w:ascii="Times New Roman" w:hAnsi="Times New Roman" w:cs="Times New Roman"/>
            <w:lang w:val="es-ES_tradnl"/>
          </w:rPr>
          <w:t>se define el formato de fichero editable y el contenedor genérico para el intercambio de metadatos, audio, vídeo y datos;</w:t>
        </w:r>
      </w:ins>
    </w:p>
    <w:p w:rsidR="00D41EFE" w:rsidRPr="00323A48" w:rsidRDefault="00D41EFE" w:rsidP="00D41EFE">
      <w:pPr>
        <w:rPr>
          <w:rFonts w:ascii="Times New Roman" w:hAnsi="Times New Roman" w:cs="Times New Roman"/>
          <w:lang w:val="es-ES_tradnl"/>
        </w:rPr>
      </w:pPr>
      <w:ins w:id="293" w:author="Spanish" w:date="2019-08-01T10:06:00Z">
        <w:r w:rsidRPr="00323A48">
          <w:rPr>
            <w:rFonts w:ascii="Times New Roman" w:hAnsi="Times New Roman" w:cs="Times New Roman"/>
            <w:i/>
            <w:lang w:val="es-ES_tradnl"/>
          </w:rPr>
          <w:t>b)</w:t>
        </w:r>
        <w:r w:rsidRPr="00AA05C1">
          <w:rPr>
            <w:rFonts w:ascii="Times New Roman" w:hAnsi="Times New Roman" w:cs="Times New Roman"/>
            <w:lang w:val="es-ES_tradnl"/>
          </w:rPr>
          <w:tab/>
        </w:r>
      </w:ins>
      <w:ins w:id="294" w:author="Spanish83" w:date="2019-08-07T14:07:00Z">
        <w:r>
          <w:rPr>
            <w:rFonts w:ascii="Times New Roman" w:hAnsi="Times New Roman" w:cs="Times New Roman"/>
            <w:lang w:val="es-ES_tradnl"/>
          </w:rPr>
          <w:t>que en las Recomendaciones</w:t>
        </w:r>
        <w:r w:rsidRPr="00AA05C1">
          <w:rPr>
            <w:rFonts w:ascii="Times New Roman" w:hAnsi="Times New Roman" w:cs="Times New Roman"/>
            <w:lang w:val="es-ES_tradnl"/>
          </w:rPr>
          <w:t xml:space="preserve"> </w:t>
        </w:r>
        <w:r>
          <w:rPr>
            <w:rFonts w:ascii="Times New Roman" w:hAnsi="Times New Roman" w:cs="Times New Roman"/>
            <w:lang w:val="es-ES_tradnl"/>
          </w:rPr>
          <w:t>UIT</w:t>
        </w:r>
        <w:r w:rsidRPr="00AA05C1">
          <w:rPr>
            <w:rFonts w:ascii="Times New Roman" w:hAnsi="Times New Roman" w:cs="Times New Roman"/>
            <w:lang w:val="es-ES_tradnl"/>
          </w:rPr>
          <w:t xml:space="preserve">-R BS.1352 </w:t>
        </w:r>
        <w:r>
          <w:rPr>
            <w:rFonts w:ascii="Times New Roman" w:hAnsi="Times New Roman" w:cs="Times New Roman"/>
            <w:lang w:val="es-ES_tradnl"/>
          </w:rPr>
          <w:t>y UIT</w:t>
        </w:r>
        <w:r w:rsidRPr="00AA05C1">
          <w:rPr>
            <w:rFonts w:ascii="Times New Roman" w:hAnsi="Times New Roman" w:cs="Times New Roman"/>
            <w:lang w:val="es-ES_tradnl"/>
          </w:rPr>
          <w:t xml:space="preserve">-R BS.2088 </w:t>
        </w:r>
        <w:r>
          <w:rPr>
            <w:rFonts w:ascii="Times New Roman" w:hAnsi="Times New Roman" w:cs="Times New Roman"/>
            <w:lang w:val="es-ES_tradnl"/>
          </w:rPr>
          <w:t xml:space="preserve">se especifican los formatos de fichero para el intercambio de </w:t>
        </w:r>
        <w:r w:rsidRPr="00DC26FC">
          <w:rPr>
            <w:rFonts w:ascii="Times New Roman" w:hAnsi="Times New Roman" w:cs="Times New Roman"/>
            <w:lang w:val="es-ES_tradnl"/>
          </w:rPr>
          <w:t>material de programas de audio</w:t>
        </w:r>
        <w:r>
          <w:rPr>
            <w:rFonts w:ascii="Times New Roman" w:hAnsi="Times New Roman" w:cs="Times New Roman"/>
            <w:lang w:val="es-ES_tradnl"/>
          </w:rPr>
          <w:t xml:space="preserve"> con metadatos</w:t>
        </w:r>
      </w:ins>
      <w:ins w:id="295" w:author="Spanish" w:date="2019-08-01T10:06:00Z">
        <w:r w:rsidRPr="00AA05C1">
          <w:rPr>
            <w:rFonts w:ascii="Times New Roman" w:hAnsi="Times New Roman" w:cs="Times New Roman"/>
            <w:lang w:val="es-ES_tradnl"/>
          </w:rPr>
          <w:t>,</w:t>
        </w:r>
      </w:ins>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poner a estudio las siguientes Cuestiones</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1</w:t>
      </w:r>
      <w:r w:rsidRPr="00777832">
        <w:rPr>
          <w:rFonts w:ascii="Times New Roman" w:hAnsi="Times New Roman" w:cs="Times New Roman"/>
          <w:lang w:val="es-ES"/>
        </w:rPr>
        <w:tab/>
        <w:t xml:space="preserve">¿Cuáles son los requisitos de usuario y las posibles categorías de los requisitos a fin de transportar programas y géneros de programa para el intercambio de audio, vídeo, datos y metadatos encapsulados en un formato de fichero en los entornos de </w:t>
      </w:r>
      <w:ins w:id="296" w:author="Spanish83" w:date="2019-08-07T14:08:00Z">
        <w:r>
          <w:rPr>
            <w:rFonts w:ascii="Times New Roman" w:hAnsi="Times New Roman" w:cs="Times New Roman"/>
            <w:lang w:val="es-ES_tradnl"/>
          </w:rPr>
          <w:t xml:space="preserve">radiodifusión sonora y </w:t>
        </w:r>
        <w:r w:rsidRPr="00AA05C1">
          <w:rPr>
            <w:rFonts w:ascii="Times New Roman" w:hAnsi="Times New Roman" w:cs="Times New Roman"/>
            <w:lang w:val="es-ES_tradnl"/>
          </w:rPr>
          <w:t xml:space="preserve">de </w:t>
        </w:r>
      </w:ins>
      <w:r w:rsidRPr="00777832">
        <w:rPr>
          <w:rFonts w:ascii="Times New Roman" w:hAnsi="Times New Roman" w:cs="Times New Roman"/>
          <w:lang w:val="es-ES"/>
        </w:rPr>
        <w:t>televisión profesional</w:t>
      </w:r>
      <w:del w:id="297" w:author="Spanish83" w:date="2019-08-07T14:08:00Z">
        <w:r w:rsidRPr="00777832" w:rsidDel="00970C79">
          <w:rPr>
            <w:rFonts w:ascii="Times New Roman" w:hAnsi="Times New Roman" w:cs="Times New Roman"/>
            <w:lang w:val="es-ES"/>
          </w:rPr>
          <w:delText xml:space="preserve"> y </w:delText>
        </w:r>
      </w:del>
      <w:del w:id="298" w:author="Spanish83" w:date="2019-08-07T14:09:00Z">
        <w:r w:rsidRPr="00777832" w:rsidDel="00970C79">
          <w:rPr>
            <w:rFonts w:ascii="Times New Roman" w:hAnsi="Times New Roman" w:cs="Times New Roman"/>
            <w:lang w:val="es-ES"/>
          </w:rPr>
          <w:delText>LSDI</w:delText>
        </w:r>
      </w:del>
      <w:r w:rsidRPr="00777832">
        <w:rPr>
          <w:rFonts w:ascii="Times New Roman" w:hAnsi="Times New Roman" w:cs="Times New Roman"/>
          <w:lang w:val="es-ES"/>
        </w:rPr>
        <w:t>?</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2</w:t>
      </w:r>
      <w:r w:rsidRPr="00777832">
        <w:rPr>
          <w:rFonts w:ascii="Times New Roman" w:hAnsi="Times New Roman" w:cs="Times New Roman"/>
          <w:lang w:val="es-ES"/>
        </w:rPr>
        <w:tab/>
        <w:t>¿Qué estructura de formatos de fichero será la más adecuada para satisfacer las futuras necesidades de los usuarios manteniendo de ser posible la interoperabilidad con las instalaciones existentes?</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3</w:t>
      </w:r>
      <w:r w:rsidRPr="00777832">
        <w:rPr>
          <w:rFonts w:ascii="Times New Roman" w:hAnsi="Times New Roman" w:cs="Times New Roman"/>
          <w:lang w:val="es-ES"/>
        </w:rPr>
        <w:tab/>
        <w:t>¿Qué grado de extensibilidad puede lograrse manteniendo a la vez la compatibilidad con sistemas anteriores?</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4</w:t>
      </w:r>
      <w:r w:rsidRPr="00777832">
        <w:rPr>
          <w:rFonts w:ascii="Times New Roman" w:hAnsi="Times New Roman" w:cs="Times New Roman"/>
          <w:lang w:val="es-ES"/>
        </w:rPr>
        <w:tab/>
        <w:t xml:space="preserve">¿Cuál será el diseño de los codificadores y decodificadores que se utilizarían para el intercambio de </w:t>
      </w:r>
      <w:del w:id="299" w:author="Spanish" w:date="2019-08-01T12:10:00Z">
        <w:r w:rsidRPr="00777832" w:rsidDel="000837F5">
          <w:rPr>
            <w:rFonts w:ascii="Times New Roman" w:hAnsi="Times New Roman" w:cs="Times New Roman"/>
            <w:lang w:val="es-ES"/>
          </w:rPr>
          <w:delText xml:space="preserve">metadatos, </w:delText>
        </w:r>
      </w:del>
      <w:r w:rsidRPr="00777832">
        <w:rPr>
          <w:rFonts w:ascii="Times New Roman" w:hAnsi="Times New Roman" w:cs="Times New Roman"/>
          <w:lang w:val="es-ES"/>
        </w:rPr>
        <w:t xml:space="preserve">audio, vídeo, </w:t>
      </w:r>
      <w:del w:id="300" w:author="Spanish83" w:date="2019-08-07T14:10:00Z">
        <w:r w:rsidRPr="00777832" w:rsidDel="00970C79">
          <w:rPr>
            <w:rFonts w:ascii="Times New Roman" w:hAnsi="Times New Roman" w:cs="Times New Roman"/>
            <w:lang w:val="es-ES"/>
          </w:rPr>
          <w:delText xml:space="preserve">esencia de </w:delText>
        </w:r>
      </w:del>
      <w:r w:rsidRPr="00777832">
        <w:rPr>
          <w:rFonts w:ascii="Times New Roman" w:hAnsi="Times New Roman" w:cs="Times New Roman"/>
          <w:lang w:val="es-ES"/>
        </w:rPr>
        <w:t xml:space="preserve">datos y </w:t>
      </w:r>
      <w:del w:id="301" w:author="Spanish" w:date="2019-08-01T12:09:00Z">
        <w:r w:rsidRPr="00777832" w:rsidDel="000837F5">
          <w:rPr>
            <w:rFonts w:ascii="Times New Roman" w:hAnsi="Times New Roman" w:cs="Times New Roman"/>
            <w:lang w:val="es-ES"/>
          </w:rPr>
          <w:delText>datos auxiliares</w:delText>
        </w:r>
      </w:del>
      <w:ins w:id="302" w:author="Spanish" w:date="2019-08-01T12:09:00Z">
        <w:r w:rsidRPr="000837F5">
          <w:rPr>
            <w:rFonts w:ascii="Times New Roman" w:hAnsi="Times New Roman" w:cs="Times New Roman"/>
            <w:lang w:val="es-ES"/>
          </w:rPr>
          <w:t>metadat</w:t>
        </w:r>
      </w:ins>
      <w:ins w:id="303" w:author="Spanish" w:date="2019-08-01T12:10:00Z">
        <w:r>
          <w:rPr>
            <w:rFonts w:ascii="Times New Roman" w:hAnsi="Times New Roman" w:cs="Times New Roman"/>
            <w:lang w:val="es-ES"/>
          </w:rPr>
          <w:t>os</w:t>
        </w:r>
      </w:ins>
      <w:r w:rsidRPr="00777832">
        <w:rPr>
          <w:rFonts w:ascii="Times New Roman" w:hAnsi="Times New Roman" w:cs="Times New Roman"/>
          <w:lang w:val="es-ES"/>
        </w:rPr>
        <w:t>?</w:t>
      </w:r>
    </w:p>
    <w:p w:rsidR="00D41EFE" w:rsidRPr="00777832" w:rsidRDefault="00D41EFE" w:rsidP="00100987">
      <w:pPr>
        <w:keepNext/>
        <w:keepLines/>
        <w:rPr>
          <w:rFonts w:ascii="Times New Roman" w:hAnsi="Times New Roman" w:cs="Times New Roman"/>
          <w:lang w:val="es-ES"/>
        </w:rPr>
      </w:pPr>
      <w:r w:rsidRPr="00777832">
        <w:rPr>
          <w:rFonts w:ascii="Times New Roman" w:hAnsi="Times New Roman" w:cs="Times New Roman"/>
          <w:lang w:val="es-ES"/>
        </w:rPr>
        <w:lastRenderedPageBreak/>
        <w:t>5</w:t>
      </w:r>
      <w:r w:rsidRPr="00777832">
        <w:rPr>
          <w:rFonts w:ascii="Times New Roman" w:hAnsi="Times New Roman" w:cs="Times New Roman"/>
          <w:lang w:val="es-ES"/>
        </w:rPr>
        <w:tab/>
        <w:t xml:space="preserve">¿Qué interfaces digitales deben especificarse para el transporte del formato o formatos de fichero para el intercambio de </w:t>
      </w:r>
      <w:del w:id="304" w:author="Spanish" w:date="2019-08-01T12:10:00Z">
        <w:r w:rsidRPr="00777832" w:rsidDel="000837F5">
          <w:rPr>
            <w:rFonts w:ascii="Times New Roman" w:hAnsi="Times New Roman" w:cs="Times New Roman"/>
            <w:lang w:val="es-ES"/>
          </w:rPr>
          <w:delText xml:space="preserve">metadatos, </w:delText>
        </w:r>
      </w:del>
      <w:r w:rsidRPr="00777832">
        <w:rPr>
          <w:rFonts w:ascii="Times New Roman" w:hAnsi="Times New Roman" w:cs="Times New Roman"/>
          <w:lang w:val="es-ES"/>
        </w:rPr>
        <w:t xml:space="preserve">audio, vídeo, </w:t>
      </w:r>
      <w:del w:id="305" w:author="Spanish83" w:date="2019-08-07T14:10:00Z">
        <w:r w:rsidRPr="00777832" w:rsidDel="00970C79">
          <w:rPr>
            <w:rFonts w:ascii="Times New Roman" w:hAnsi="Times New Roman" w:cs="Times New Roman"/>
            <w:lang w:val="es-ES"/>
          </w:rPr>
          <w:delText xml:space="preserve">esencia de </w:delText>
        </w:r>
      </w:del>
      <w:r w:rsidRPr="00777832">
        <w:rPr>
          <w:rFonts w:ascii="Times New Roman" w:hAnsi="Times New Roman" w:cs="Times New Roman"/>
          <w:lang w:val="es-ES"/>
        </w:rPr>
        <w:t xml:space="preserve">datos y </w:t>
      </w:r>
      <w:del w:id="306" w:author="Spanish" w:date="2019-08-01T12:09:00Z">
        <w:r w:rsidRPr="00777832" w:rsidDel="000837F5">
          <w:rPr>
            <w:rFonts w:ascii="Times New Roman" w:hAnsi="Times New Roman" w:cs="Times New Roman"/>
            <w:lang w:val="es-ES"/>
          </w:rPr>
          <w:delText>datos auxiliares</w:delText>
        </w:r>
      </w:del>
      <w:ins w:id="307" w:author="Spanish" w:date="2019-08-01T12:09:00Z">
        <w:r w:rsidRPr="000837F5">
          <w:rPr>
            <w:rFonts w:ascii="Times New Roman" w:hAnsi="Times New Roman" w:cs="Times New Roman"/>
            <w:lang w:val="es-ES"/>
          </w:rPr>
          <w:t>metadat</w:t>
        </w:r>
      </w:ins>
      <w:ins w:id="308" w:author="Spanish" w:date="2019-08-01T12:10:00Z">
        <w:r>
          <w:rPr>
            <w:rFonts w:ascii="Times New Roman" w:hAnsi="Times New Roman" w:cs="Times New Roman"/>
            <w:lang w:val="es-ES"/>
          </w:rPr>
          <w:t>os</w:t>
        </w:r>
      </w:ins>
      <w:r w:rsidRPr="00777832">
        <w:rPr>
          <w:rFonts w:ascii="Times New Roman" w:hAnsi="Times New Roman" w:cs="Times New Roman"/>
          <w:lang w:val="es-ES"/>
        </w:rPr>
        <w:t>?</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6</w:t>
      </w:r>
      <w:r w:rsidRPr="00777832">
        <w:rPr>
          <w:rFonts w:ascii="Times New Roman" w:hAnsi="Times New Roman" w:cs="Times New Roman"/>
          <w:lang w:val="es-ES"/>
        </w:rPr>
        <w:tab/>
        <w:t>¿Qué capacidad de búsqueda de vídeo/audio independiente será necesaria para ayudar a gestionar los activos durante y después del intercambio del fichero?</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7</w:t>
      </w:r>
      <w:r w:rsidRPr="00777832">
        <w:rPr>
          <w:rFonts w:ascii="Times New Roman" w:hAnsi="Times New Roman" w:cs="Times New Roman"/>
          <w:lang w:val="es-ES"/>
        </w:rPr>
        <w:tab/>
        <w:t xml:space="preserve">¿Qué cuestiones operacionales deben considerar los organismos de radiodifusión para el intercambio de audio, vídeo, </w:t>
      </w:r>
      <w:del w:id="309" w:author="Spanish83" w:date="2019-08-07T14:11:00Z">
        <w:r w:rsidRPr="00777832" w:rsidDel="00970C79">
          <w:rPr>
            <w:rFonts w:ascii="Times New Roman" w:hAnsi="Times New Roman" w:cs="Times New Roman"/>
            <w:lang w:val="es-ES"/>
          </w:rPr>
          <w:delText xml:space="preserve">esencia de </w:delText>
        </w:r>
      </w:del>
      <w:r w:rsidRPr="00777832">
        <w:rPr>
          <w:rFonts w:ascii="Times New Roman" w:hAnsi="Times New Roman" w:cs="Times New Roman"/>
          <w:lang w:val="es-ES"/>
        </w:rPr>
        <w:t xml:space="preserve">datos y </w:t>
      </w:r>
      <w:del w:id="310" w:author="Spanish" w:date="2019-08-01T12:09:00Z">
        <w:r w:rsidRPr="00777832" w:rsidDel="000837F5">
          <w:rPr>
            <w:rFonts w:ascii="Times New Roman" w:hAnsi="Times New Roman" w:cs="Times New Roman"/>
            <w:lang w:val="es-ES"/>
          </w:rPr>
          <w:delText>datos auxiliares</w:delText>
        </w:r>
      </w:del>
      <w:ins w:id="311" w:author="Spanish" w:date="2019-08-01T12:09:00Z">
        <w:r w:rsidRPr="000837F5">
          <w:rPr>
            <w:rFonts w:ascii="Times New Roman" w:hAnsi="Times New Roman" w:cs="Times New Roman"/>
            <w:lang w:val="es-ES"/>
          </w:rPr>
          <w:t>metadat</w:t>
        </w:r>
      </w:ins>
      <w:ins w:id="312" w:author="Spanish" w:date="2019-08-01T12:10:00Z">
        <w:r>
          <w:rPr>
            <w:rFonts w:ascii="Times New Roman" w:hAnsi="Times New Roman" w:cs="Times New Roman"/>
            <w:lang w:val="es-ES"/>
          </w:rPr>
          <w:t>os</w:t>
        </w:r>
      </w:ins>
      <w:r w:rsidRPr="00777832">
        <w:rPr>
          <w:rFonts w:ascii="Times New Roman" w:hAnsi="Times New Roman" w:cs="Times New Roman"/>
          <w:lang w:val="es-ES"/>
        </w:rPr>
        <w: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1</w:t>
      </w:r>
      <w:r w:rsidRPr="00777832">
        <w:rPr>
          <w:rFonts w:ascii="Times New Roman" w:hAnsi="Times New Roman" w:cs="Times New Roman"/>
          <w:lang w:val="es-ES"/>
        </w:rPr>
        <w:tab/>
        <w:t>que la Comisión de Estudio 6 del UIT-R siga supervisando los trabajos de normalización de otras organizaciones con respecto a los formatos de fichero y a los mecanismos de transporte y que el UIT-R proponga para su adopción los formatos de ficheros actuales y futuros adecuados;</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2</w:t>
      </w:r>
      <w:r w:rsidRPr="00777832">
        <w:rPr>
          <w:rFonts w:ascii="Times New Roman" w:hAnsi="Times New Roman" w:cs="Times New Roman"/>
          <w:lang w:val="es-ES"/>
        </w:rPr>
        <w:tab/>
        <w:t>que en los estudios se consideren igualmente las estrategias de integración y transferencia de los formatos de fichero anteriores, actuales y futuros;</w:t>
      </w:r>
    </w:p>
    <w:p w:rsidR="00D41EFE" w:rsidRPr="00777832" w:rsidRDefault="00D41EFE" w:rsidP="00D41EFE">
      <w:pPr>
        <w:rPr>
          <w:rFonts w:ascii="Times New Roman" w:hAnsi="Times New Roman" w:cs="Times New Roman"/>
          <w:lang w:val="es-ES"/>
        </w:rPr>
      </w:pPr>
      <w:r w:rsidRPr="00777832">
        <w:rPr>
          <w:rFonts w:ascii="Times New Roman" w:hAnsi="Times New Roman" w:cs="Times New Roman"/>
          <w:lang w:val="es-ES"/>
        </w:rPr>
        <w:t>3</w:t>
      </w:r>
      <w:r w:rsidRPr="00777832">
        <w:rPr>
          <w:rFonts w:ascii="Times New Roman" w:hAnsi="Times New Roman" w:cs="Times New Roman"/>
          <w:lang w:val="es-ES"/>
        </w:rPr>
        <w:tab/>
        <w:t>que los resultados de estos estudios se incluyan en una o varias Recomendaciones y/o Informes;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4</w:t>
      </w:r>
      <w:r w:rsidRPr="00AA05C1">
        <w:rPr>
          <w:rFonts w:ascii="Times New Roman" w:hAnsi="Times New Roman" w:cs="Times New Roman"/>
          <w:lang w:val="es-ES_tradnl"/>
        </w:rPr>
        <w:tab/>
        <w:t xml:space="preserve">que dichos estudios se terminen en </w:t>
      </w:r>
      <w:del w:id="313" w:author="Spanish" w:date="2019-08-01T10:06:00Z">
        <w:r w:rsidRPr="00AA05C1" w:rsidDel="002D0194">
          <w:rPr>
            <w:rFonts w:ascii="Times New Roman" w:hAnsi="Times New Roman" w:cs="Times New Roman"/>
            <w:lang w:val="es-ES_tradnl"/>
          </w:rPr>
          <w:delText>2015</w:delText>
        </w:r>
      </w:del>
      <w:ins w:id="314" w:author="Spanish" w:date="2019-08-01T10:06:00Z">
        <w:r w:rsidRPr="00AA05C1">
          <w:rPr>
            <w:rFonts w:ascii="Times New Roman" w:hAnsi="Times New Roman" w:cs="Times New Roman"/>
            <w:lang w:val="es-ES_tradnl"/>
          </w:rPr>
          <w:t>2023</w:t>
        </w:r>
      </w:ins>
      <w:r w:rsidRPr="00AA05C1">
        <w:rPr>
          <w:rFonts w:ascii="Times New Roman" w:hAnsi="Times New Roman" w:cs="Times New Roman"/>
          <w:lang w:val="es-ES_tradnl"/>
        </w:rPr>
        <w:t>.</w:t>
      </w:r>
    </w:p>
    <w:p w:rsidR="00D41EFE" w:rsidRPr="00AA05C1" w:rsidRDefault="00D41EFE" w:rsidP="00D41EFE">
      <w:pPr>
        <w:spacing w:before="360"/>
        <w:rPr>
          <w:rFonts w:ascii="Times New Roman" w:hAnsi="Times New Roman" w:cs="Times New Roman"/>
          <w:lang w:val="es-ES_tradnl"/>
        </w:rPr>
      </w:pPr>
      <w:r w:rsidRPr="00AA05C1">
        <w:rPr>
          <w:rFonts w:ascii="Times New Roman" w:hAnsi="Times New Roman" w:cs="Times New Roman"/>
          <w:lang w:val="es-ES_tradnl"/>
        </w:rPr>
        <w:t>Categoría:</w:t>
      </w:r>
      <w:r w:rsidRPr="00AA05C1">
        <w:rPr>
          <w:rFonts w:ascii="Times New Roman" w:hAnsi="Times New Roman" w:cs="Times New Roman"/>
          <w:lang w:val="es-ES_tradnl"/>
        </w:rPr>
        <w:tab/>
        <w:t>S2</w:t>
      </w:r>
    </w:p>
    <w:p w:rsidR="00D41EFE" w:rsidRPr="00AA05C1" w:rsidRDefault="00D41EFE" w:rsidP="00D41EFE">
      <w:pPr>
        <w:rPr>
          <w:lang w:val="es-ES_tradnl"/>
        </w:rPr>
      </w:pPr>
    </w:p>
    <w:p w:rsidR="00D41EFE" w:rsidRPr="00AA05C1" w:rsidRDefault="00D41EFE" w:rsidP="00D41EFE">
      <w:pPr>
        <w:rPr>
          <w:rFonts w:asciiTheme="minorHAnsi" w:hAnsiTheme="minorHAnsi" w:cstheme="minorHAnsi"/>
          <w:szCs w:val="24"/>
          <w:lang w:val="es-ES_tradnl"/>
        </w:rPr>
        <w:sectPr w:rsidR="00D41EFE" w:rsidRPr="00AA05C1" w:rsidSect="00EC2AB9">
          <w:footnotePr>
            <w:numRestart w:val="eachSect"/>
          </w:footnotePr>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7</w:t>
      </w:r>
    </w:p>
    <w:p w:rsidR="00D41EFE" w:rsidRPr="008930A6" w:rsidRDefault="00D41EFE" w:rsidP="00D41EFE">
      <w:pPr>
        <w:spacing w:before="240"/>
        <w:jc w:val="center"/>
        <w:rPr>
          <w:szCs w:val="24"/>
          <w:lang w:val="es-ES_tradnl"/>
        </w:rPr>
      </w:pPr>
      <w:r w:rsidRPr="008930A6">
        <w:rPr>
          <w:szCs w:val="24"/>
          <w:lang w:val="es-ES_tradnl"/>
        </w:rPr>
        <w:t>(Documento 6/398)</w:t>
      </w:r>
    </w:p>
    <w:p w:rsidR="00D41EFE" w:rsidRPr="004B586C" w:rsidRDefault="00D41EFE" w:rsidP="00D41EFE">
      <w:pPr>
        <w:pStyle w:val="QuestionNoBR"/>
      </w:pPr>
      <w:r w:rsidRPr="004B586C">
        <w:t>PROYECTO DE REVISIÓN DE LA CUESTIÓN UIT-R 56-</w:t>
      </w:r>
      <w:del w:id="315" w:author="Spanish" w:date="2019-08-01T10:37:00Z">
        <w:r w:rsidRPr="004B586C" w:rsidDel="00FE16A7">
          <w:delText>3</w:delText>
        </w:r>
      </w:del>
      <w:ins w:id="316" w:author="Spanish" w:date="2019-08-01T10:37:00Z">
        <w:r w:rsidRPr="004B586C">
          <w:t>4</w:t>
        </w:r>
      </w:ins>
      <w:r w:rsidRPr="004B586C">
        <w:t>/6</w:t>
      </w:r>
    </w:p>
    <w:p w:rsidR="00D41EFE" w:rsidRPr="004B586C" w:rsidRDefault="00D41EFE" w:rsidP="00D41EFE">
      <w:pPr>
        <w:pStyle w:val="Questiontitle"/>
        <w:rPr>
          <w:rFonts w:ascii="Times New Roman" w:hAnsi="Times New Roman" w:cs="Times New Roman"/>
          <w:lang w:val="es-ES_tradnl"/>
        </w:rPr>
      </w:pPr>
      <w:r w:rsidRPr="004B586C">
        <w:rPr>
          <w:rFonts w:ascii="Times New Roman" w:hAnsi="Times New Roman" w:cs="Times New Roman"/>
          <w:lang w:val="es-ES_tradnl"/>
        </w:rPr>
        <w:t>Características de los sistemas terrenales de radiodifusión</w:t>
      </w:r>
      <w:r w:rsidRPr="004B586C">
        <w:rPr>
          <w:rFonts w:ascii="Times New Roman" w:hAnsi="Times New Roman" w:cs="Times New Roman"/>
          <w:lang w:val="es-ES_tradnl"/>
        </w:rPr>
        <w:br/>
        <w:t>sonora</w:t>
      </w:r>
      <w:ins w:id="317" w:author="Spanish" w:date="2019-08-06T11:28: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para la recepción con receptores a bordo</w:t>
      </w:r>
      <w:r w:rsidRPr="004B586C">
        <w:rPr>
          <w:rFonts w:ascii="Times New Roman" w:hAnsi="Times New Roman" w:cs="Times New Roman"/>
          <w:lang w:val="es-ES_tradnl"/>
        </w:rPr>
        <w:br/>
        <w:t>de vehículos, portátiles y fijos</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(1993-2006-2016-2017</w:t>
      </w:r>
      <w:ins w:id="318" w:author="Spanish" w:date="2019-08-06T11:24: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D41EFE">
      <w:pPr>
        <w:pStyle w:val="Normalaftertitle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a)</w:t>
      </w:r>
      <w:r w:rsidRPr="004B586C">
        <w:rPr>
          <w:rFonts w:ascii="Times New Roman" w:hAnsi="Times New Roman" w:cs="Times New Roman"/>
          <w:lang w:val="es-ES_tradnl"/>
        </w:rPr>
        <w:tab/>
        <w:t xml:space="preserve">que algunos países necesitan cada vez más un medio adecuado para la radiodifusión </w:t>
      </w:r>
      <w:del w:id="319" w:author="Spanish" w:date="2019-08-06T12:49:00Z">
        <w:r w:rsidRPr="004B586C" w:rsidDel="007C731B">
          <w:rPr>
            <w:rFonts w:ascii="Times New Roman" w:hAnsi="Times New Roman" w:cs="Times New Roman"/>
            <w:lang w:val="es-ES_tradnl"/>
          </w:rPr>
          <w:delText>sonora</w:delText>
        </w:r>
      </w:del>
      <w:del w:id="320" w:author="Spanish" w:date="2019-08-06T11:29:00Z">
        <w:r w:rsidRPr="004B586C" w:rsidDel="00C368C4">
          <w:rPr>
            <w:rFonts w:ascii="Times New Roman" w:hAnsi="Times New Roman" w:cs="Times New Roman"/>
            <w:lang w:val="es-ES_tradnl"/>
          </w:rPr>
          <w:delText xml:space="preserve"> </w:delText>
        </w:r>
      </w:del>
      <w:ins w:id="321" w:author="Spanish" w:date="2019-08-06T12:49:00Z">
        <w:r>
          <w:rPr>
            <w:rFonts w:ascii="Times New Roman" w:hAnsi="Times New Roman" w:cs="Times New Roman"/>
            <w:lang w:val="es-ES_tradnl"/>
          </w:rPr>
          <w:t>de contenido de audio/</w:t>
        </w:r>
      </w:ins>
      <w:ins w:id="322" w:author="Spanish" w:date="2019-08-06T11:25:00Z">
        <w:r w:rsidRPr="004B586C">
          <w:rPr>
            <w:rFonts w:ascii="Times New Roman" w:hAnsi="Times New Roman" w:cs="Times New Roman"/>
            <w:lang w:val="es-ES_tradnl"/>
          </w:rPr>
          <w:t xml:space="preserve">multimedios </w:t>
        </w:r>
      </w:ins>
      <w:r w:rsidRPr="004B586C">
        <w:rPr>
          <w:rFonts w:ascii="Times New Roman" w:hAnsi="Times New Roman" w:cs="Times New Roman"/>
          <w:lang w:val="es-ES_tradnl"/>
        </w:rPr>
        <w:t>multicanal/estereofónica de alta calidad para receptores a bordo de vehículos, portátiles y fijos;</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b)</w:t>
      </w:r>
      <w:r w:rsidRPr="004B586C">
        <w:rPr>
          <w:rFonts w:ascii="Times New Roman" w:hAnsi="Times New Roman" w:cs="Times New Roman"/>
          <w:lang w:val="es-ES_tradnl"/>
        </w:rPr>
        <w:tab/>
        <w:t>que se han hecho progresos importantes en los estudios técnicos sobre sistemas de radiodifusión sonora</w:t>
      </w:r>
      <w:ins w:id="323" w:author="Spanish" w:date="2019-08-06T11:29: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y que algunos sistemas se han aplicado ampliamente con gran éxito;</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c)</w:t>
      </w:r>
      <w:r w:rsidRPr="004B586C">
        <w:rPr>
          <w:rFonts w:ascii="Times New Roman" w:hAnsi="Times New Roman" w:cs="Times New Roman"/>
          <w:lang w:val="es-ES_tradnl"/>
        </w:rPr>
        <w:tab/>
        <w:t>que se ha demostrado que los sistemas avanzados de radiodifusión sonora</w:t>
      </w:r>
      <w:ins w:id="324" w:author="Spanish" w:date="2019-08-06T11:30: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pueden conducir a una mayor eficiencia del espectro y de la potencia y a la inmunidad a la propagación por trayectos múltiples en comparación con los sistemas clásicos de radiodifusión sonora analógica;</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d)</w:t>
      </w:r>
      <w:r w:rsidRPr="004B586C">
        <w:rPr>
          <w:rFonts w:ascii="Times New Roman" w:hAnsi="Times New Roman" w:cs="Times New Roman"/>
          <w:lang w:val="es-ES_tradnl"/>
        </w:rPr>
        <w:tab/>
        <w:t>que los sistemas de radiodifusión sonora</w:t>
      </w:r>
      <w:ins w:id="325" w:author="Spanish" w:date="2019-08-06T11:30: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se pueden diseñar de modo que permitan el proceso común de la señal en los receptores para diversas bandas de radiodifusión;</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e)</w:t>
      </w:r>
      <w:r w:rsidRPr="004B586C">
        <w:rPr>
          <w:rFonts w:ascii="Times New Roman" w:hAnsi="Times New Roman" w:cs="Times New Roman"/>
          <w:lang w:val="es-ES_tradnl"/>
        </w:rPr>
        <w:tab/>
        <w:t>que los sistemas de radiodifusión sonora</w:t>
      </w:r>
      <w:ins w:id="326" w:author="Spanish" w:date="2019-08-06T11:30: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pueden utilizarse para los servicios terrenales nacionales, regionales y locales;</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f)</w:t>
      </w:r>
      <w:r w:rsidRPr="004B586C">
        <w:rPr>
          <w:rFonts w:ascii="Times New Roman" w:hAnsi="Times New Roman" w:cs="Times New Roman"/>
          <w:lang w:val="es-ES_tradnl"/>
        </w:rPr>
        <w:tab/>
        <w:t>que sería ventajoso para un sistema de radiodifusión sonora</w:t>
      </w:r>
      <w:ins w:id="327" w:author="Spanish" w:date="2019-08-06T11:30: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que se pudiese diseñar un receptor común, capaz de recibir servicios terrenales y de satélite;</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g)</w:t>
      </w:r>
      <w:r w:rsidRPr="004B586C">
        <w:rPr>
          <w:rFonts w:ascii="Times New Roman" w:hAnsi="Times New Roman" w:cs="Times New Roman"/>
          <w:lang w:val="es-ES_tradnl"/>
        </w:rPr>
        <w:tab/>
        <w:t>que es posible configurar los sistemas de radiodifusión sonora</w:t>
      </w:r>
      <w:ins w:id="328" w:author="Spanish" w:date="2019-08-06T11:30: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de modo que difundan programas a velocidades binarias inferiores o superiores para cambiar</w:t>
      </w:r>
      <w:ins w:id="329" w:author="Spanish" w:date="2019-08-06T12:51:00Z">
        <w:r>
          <w:rPr>
            <w:rFonts w:ascii="Times New Roman" w:hAnsi="Times New Roman" w:cs="Times New Roman"/>
            <w:lang w:val="es-ES_tradnl"/>
          </w:rPr>
          <w:t xml:space="preserve"> la</w:t>
        </w:r>
      </w:ins>
      <w:r w:rsidRPr="004B586C">
        <w:rPr>
          <w:rFonts w:ascii="Times New Roman" w:hAnsi="Times New Roman" w:cs="Times New Roman"/>
          <w:lang w:val="es-ES_tradnl"/>
        </w:rPr>
        <w:t xml:space="preserve"> calidad</w:t>
      </w:r>
      <w:del w:id="330" w:author="Spanish" w:date="2019-08-06T11:30:00Z">
        <w:r w:rsidRPr="004B586C" w:rsidDel="00E506A3">
          <w:rPr>
            <w:rFonts w:ascii="Times New Roman" w:hAnsi="Times New Roman" w:cs="Times New Roman"/>
            <w:lang w:val="es-ES_tradnl"/>
          </w:rPr>
          <w:delText xml:space="preserve"> de sonido</w:delText>
        </w:r>
      </w:del>
      <w:r w:rsidRPr="004B586C">
        <w:rPr>
          <w:rFonts w:ascii="Times New Roman" w:hAnsi="Times New Roman" w:cs="Times New Roman"/>
          <w:lang w:val="es-ES_tradnl"/>
        </w:rPr>
        <w:t xml:space="preserve"> por el número de canales</w:t>
      </w:r>
      <w:del w:id="331" w:author="Spanish" w:date="2019-08-06T11:31:00Z">
        <w:r w:rsidRPr="004B586C" w:rsidDel="00E506A3">
          <w:rPr>
            <w:rFonts w:ascii="Times New Roman" w:hAnsi="Times New Roman" w:cs="Times New Roman"/>
            <w:lang w:val="es-ES_tradnl"/>
          </w:rPr>
          <w:delText xml:space="preserve"> de sonido</w:delText>
        </w:r>
      </w:del>
      <w:r w:rsidRPr="004B586C">
        <w:rPr>
          <w:rFonts w:ascii="Times New Roman" w:hAnsi="Times New Roman" w:cs="Times New Roman"/>
          <w:lang w:val="es-ES_tradnl"/>
        </w:rPr>
        <w:t>;</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h)</w:t>
      </w:r>
      <w:r w:rsidRPr="004B586C">
        <w:rPr>
          <w:rFonts w:ascii="Times New Roman" w:hAnsi="Times New Roman" w:cs="Times New Roman"/>
          <w:lang w:val="es-ES_tradnl"/>
        </w:rPr>
        <w:tab/>
        <w:t>que los sistemas de radiodifusión sonora</w:t>
      </w:r>
      <w:ins w:id="332" w:author="Spanish" w:date="2019-08-06T11:31: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son capaces de proporcionar facilidades adicionales para transmitir datos relacionados y no relacionados con los programas;</w:t>
      </w:r>
    </w:p>
    <w:p w:rsidR="00D41EFE" w:rsidRPr="004B586C" w:rsidRDefault="00D41EFE" w:rsidP="00D41EFE">
      <w:pPr>
        <w:spacing w:line="240" w:lineRule="auto"/>
        <w:rPr>
          <w:rFonts w:ascii="Times New Roman" w:hAnsi="Times New Roman" w:cs="Times New Roman"/>
          <w:lang w:val="es-ES_tradnl"/>
        </w:rPr>
      </w:pPr>
      <w:r w:rsidRPr="004B586C">
        <w:rPr>
          <w:rFonts w:ascii="Times New Roman" w:hAnsi="Times New Roman" w:cs="Times New Roman"/>
          <w:i/>
          <w:iCs/>
          <w:lang w:val="es-ES_tradnl"/>
        </w:rPr>
        <w:t>i)</w:t>
      </w:r>
      <w:r w:rsidRPr="004B586C">
        <w:rPr>
          <w:rFonts w:ascii="Times New Roman" w:hAnsi="Times New Roman" w:cs="Times New Roman"/>
          <w:lang w:val="es-ES_tradnl"/>
        </w:rPr>
        <w:tab/>
        <w:t>que algunas bandas de radiofrecuencias siguen utilizándose para la emisión de servicios de radiodifusión de sonido analógicos;</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i/>
          <w:iCs/>
          <w:lang w:val="es-ES_tradnl"/>
        </w:rPr>
        <w:t>j)</w:t>
      </w:r>
      <w:r w:rsidRPr="004B586C">
        <w:rPr>
          <w:rFonts w:ascii="Times New Roman" w:hAnsi="Times New Roman" w:cs="Times New Roman"/>
          <w:lang w:val="es-ES_tradnl"/>
        </w:rPr>
        <w:tab/>
        <w:t xml:space="preserve">que el UIT-R ya ha estudiado diversos aspectos de la radiodifusión </w:t>
      </w:r>
      <w:del w:id="333" w:author="Spanish83" w:date="2019-08-08T11:35:00Z">
        <w:r w:rsidRPr="004B586C" w:rsidDel="00840213">
          <w:rPr>
            <w:rFonts w:ascii="Times New Roman" w:hAnsi="Times New Roman" w:cs="Times New Roman"/>
            <w:lang w:val="es-ES_tradnl"/>
          </w:rPr>
          <w:delText>de sonido</w:delText>
        </w:r>
      </w:del>
      <w:ins w:id="334" w:author="Spanish83" w:date="2019-08-08T11:35:00Z">
        <w:r>
          <w:rPr>
            <w:rFonts w:ascii="Times New Roman" w:hAnsi="Times New Roman" w:cs="Times New Roman"/>
            <w:lang w:val="es-ES_tradnl"/>
          </w:rPr>
          <w:t>sonora</w:t>
        </w:r>
      </w:ins>
      <w:ins w:id="335" w:author="Spanish" w:date="2019-08-06T11:32:00Z">
        <w:r w:rsidRPr="004B586C">
          <w:rPr>
            <w:rFonts w:ascii="Times New Roman" w:hAnsi="Times New Roman" w:cs="Times New Roman"/>
            <w:lang w:val="es-ES_tradnl"/>
          </w:rPr>
          <w:t>/</w:t>
        </w:r>
      </w:ins>
      <w:ins w:id="336" w:author="Spanish83" w:date="2019-08-08T11:35:00Z">
        <w:r>
          <w:rPr>
            <w:rFonts w:ascii="Times New Roman" w:hAnsi="Times New Roman" w:cs="Times New Roman"/>
            <w:lang w:val="es-ES_tradnl"/>
          </w:rPr>
          <w:t xml:space="preserve">de </w:t>
        </w:r>
      </w:ins>
      <w:ins w:id="337" w:author="Spanish" w:date="2019-08-06T11:32:00Z">
        <w:r w:rsidRPr="004B586C">
          <w:rPr>
            <w:rFonts w:ascii="Times New Roman" w:hAnsi="Times New Roman" w:cs="Times New Roman"/>
            <w:lang w:val="es-ES_tradnl"/>
          </w:rPr>
          <w:t>multimedios</w:t>
        </w:r>
      </w:ins>
      <w:r w:rsidRPr="004B586C">
        <w:rPr>
          <w:rFonts w:ascii="Times New Roman" w:hAnsi="Times New Roman" w:cs="Times New Roman"/>
          <w:lang w:val="es-ES_tradnl"/>
        </w:rPr>
        <w:t xml:space="preserve"> digital, por ejemplo en las Recomendaciones UIT-R BS.774</w:t>
      </w:r>
      <w:del w:id="338" w:author="Spanish" w:date="2019-08-01T10:37:00Z">
        <w:r w:rsidRPr="004B586C" w:rsidDel="00FE16A7">
          <w:rPr>
            <w:rFonts w:ascii="Times New Roman" w:hAnsi="Times New Roman" w:cs="Times New Roman"/>
            <w:lang w:val="es-ES_tradnl"/>
          </w:rPr>
          <w:delText xml:space="preserve"> y</w:delText>
        </w:r>
      </w:del>
      <w:ins w:id="339" w:author="Spanish" w:date="2019-08-01T10:37:00Z">
        <w:r w:rsidRPr="004B586C">
          <w:rPr>
            <w:rFonts w:ascii="Times New Roman" w:hAnsi="Times New Roman" w:cs="Times New Roman"/>
            <w:lang w:val="es-ES_tradnl"/>
          </w:rPr>
          <w:t>,</w:t>
        </w:r>
      </w:ins>
      <w:r w:rsidRPr="004B586C">
        <w:rPr>
          <w:rFonts w:ascii="Times New Roman" w:hAnsi="Times New Roman" w:cs="Times New Roman"/>
          <w:lang w:val="es-ES_tradnl"/>
        </w:rPr>
        <w:t xml:space="preserve"> UIT-R BS.1114</w:t>
      </w:r>
      <w:ins w:id="340" w:author="Spanish" w:date="2019-08-01T10:37:00Z">
        <w:r w:rsidRPr="004B586C">
          <w:rPr>
            <w:rFonts w:ascii="Times New Roman" w:hAnsi="Times New Roman" w:cs="Times New Roman"/>
            <w:lang w:val="es-ES_tradnl"/>
          </w:rPr>
          <w:t xml:space="preserve">, UIT-R BS.1348, </w:t>
        </w:r>
      </w:ins>
      <w:ins w:id="341" w:author="Spanish" w:date="2019-08-01T10:38:00Z">
        <w:r w:rsidRPr="004B586C">
          <w:rPr>
            <w:rFonts w:ascii="Times New Roman" w:hAnsi="Times New Roman" w:cs="Times New Roman"/>
            <w:lang w:val="es-ES_tradnl"/>
          </w:rPr>
          <w:t>U</w:t>
        </w:r>
      </w:ins>
      <w:ins w:id="342" w:author="Spanish" w:date="2019-08-01T10:37:00Z">
        <w:r w:rsidRPr="004B586C">
          <w:rPr>
            <w:rFonts w:ascii="Times New Roman" w:hAnsi="Times New Roman" w:cs="Times New Roman"/>
            <w:lang w:val="es-ES_tradnl"/>
          </w:rPr>
          <w:t xml:space="preserve">IT-R BS.1349, </w:t>
        </w:r>
      </w:ins>
      <w:ins w:id="343" w:author="Spanish" w:date="2019-08-01T10:38:00Z">
        <w:r w:rsidRPr="004B586C">
          <w:rPr>
            <w:rFonts w:ascii="Times New Roman" w:hAnsi="Times New Roman" w:cs="Times New Roman"/>
            <w:lang w:val="es-ES_tradnl"/>
          </w:rPr>
          <w:t>U</w:t>
        </w:r>
      </w:ins>
      <w:ins w:id="344" w:author="Spanish" w:date="2019-08-01T10:37:00Z">
        <w:r w:rsidRPr="004B586C">
          <w:rPr>
            <w:rFonts w:ascii="Times New Roman" w:hAnsi="Times New Roman" w:cs="Times New Roman"/>
            <w:lang w:val="es-ES_tradnl"/>
          </w:rPr>
          <w:t xml:space="preserve">IT-R BS.1514, </w:t>
        </w:r>
      </w:ins>
      <w:ins w:id="345" w:author="Spanish" w:date="2019-08-01T10:38:00Z">
        <w:r w:rsidRPr="004B586C">
          <w:rPr>
            <w:rFonts w:ascii="Times New Roman" w:hAnsi="Times New Roman" w:cs="Times New Roman"/>
            <w:lang w:val="es-ES_tradnl"/>
          </w:rPr>
          <w:t>U</w:t>
        </w:r>
      </w:ins>
      <w:ins w:id="346" w:author="Spanish" w:date="2019-08-01T10:37:00Z">
        <w:r w:rsidRPr="004B586C">
          <w:rPr>
            <w:rFonts w:ascii="Times New Roman" w:hAnsi="Times New Roman" w:cs="Times New Roman"/>
            <w:lang w:val="es-ES_tradnl"/>
          </w:rPr>
          <w:t xml:space="preserve">IT-R BT.1833 </w:t>
        </w:r>
      </w:ins>
      <w:ins w:id="347" w:author="Spanish" w:date="2019-08-01T10:38:00Z">
        <w:r w:rsidRPr="004B586C">
          <w:rPr>
            <w:rFonts w:ascii="Times New Roman" w:hAnsi="Times New Roman" w:cs="Times New Roman"/>
            <w:lang w:val="es-ES_tradnl"/>
          </w:rPr>
          <w:t>y</w:t>
        </w:r>
      </w:ins>
      <w:ins w:id="348" w:author="Spanish" w:date="2019-08-01T10:37:00Z">
        <w:r w:rsidRPr="004B586C">
          <w:rPr>
            <w:rFonts w:ascii="Times New Roman" w:hAnsi="Times New Roman" w:cs="Times New Roman"/>
            <w:lang w:val="es-ES_tradnl"/>
          </w:rPr>
          <w:t xml:space="preserve"> </w:t>
        </w:r>
      </w:ins>
      <w:ins w:id="349" w:author="Spanish" w:date="2019-08-01T10:38:00Z">
        <w:r w:rsidRPr="004B586C">
          <w:rPr>
            <w:rFonts w:ascii="Times New Roman" w:hAnsi="Times New Roman" w:cs="Times New Roman"/>
            <w:lang w:val="es-ES_tradnl"/>
          </w:rPr>
          <w:t>U</w:t>
        </w:r>
      </w:ins>
      <w:ins w:id="350" w:author="Spanish" w:date="2019-08-01T10:37:00Z">
        <w:r w:rsidRPr="004B586C">
          <w:rPr>
            <w:rFonts w:ascii="Times New Roman" w:hAnsi="Times New Roman" w:cs="Times New Roman"/>
            <w:lang w:val="es-ES_tradnl"/>
          </w:rPr>
          <w:t>IT-R BT.2016</w:t>
        </w:r>
      </w:ins>
      <w:r w:rsidRPr="004B586C">
        <w:rPr>
          <w:rFonts w:ascii="Times New Roman" w:hAnsi="Times New Roman" w:cs="Times New Roman"/>
          <w:lang w:val="es-ES_tradnl"/>
        </w:rPr>
        <w:t>;</w:t>
      </w:r>
    </w:p>
    <w:p w:rsidR="00D41EFE" w:rsidRPr="004B586C" w:rsidRDefault="00D41EFE" w:rsidP="00D41EFE">
      <w:pPr>
        <w:spacing w:line="240" w:lineRule="auto"/>
        <w:rPr>
          <w:rFonts w:ascii="Times New Roman" w:hAnsi="Times New Roman" w:cs="Times New Roman"/>
          <w:lang w:val="es-ES_tradnl"/>
        </w:rPr>
      </w:pPr>
      <w:r w:rsidRPr="004B586C">
        <w:rPr>
          <w:rFonts w:ascii="Times New Roman" w:hAnsi="Times New Roman" w:cs="Times New Roman"/>
          <w:i/>
          <w:iCs/>
          <w:lang w:val="es-ES_tradnl"/>
        </w:rPr>
        <w:t>k)</w:t>
      </w:r>
      <w:r w:rsidRPr="004B586C">
        <w:rPr>
          <w:rFonts w:ascii="Times New Roman" w:hAnsi="Times New Roman" w:cs="Times New Roman"/>
          <w:lang w:val="es-ES_tradnl"/>
        </w:rPr>
        <w:tab/>
        <w:t xml:space="preserve">que algunas Administraciones están considerando la posibilidad de interrumpir sus servicios de radiodifusión de sonido analógicos, </w:t>
      </w:r>
    </w:p>
    <w:p w:rsidR="00D41EFE" w:rsidRPr="004B586C" w:rsidRDefault="00D41EFE" w:rsidP="00D41EFE">
      <w:pPr>
        <w:pStyle w:val="Call"/>
        <w:rPr>
          <w:rFonts w:ascii="Times New Roman" w:hAnsi="Times New Roman" w:cs="Times New Roman"/>
          <w:lang w:val="es-ES_tradnl"/>
        </w:rPr>
      </w:pPr>
      <w:r w:rsidRPr="004B586C">
        <w:rPr>
          <w:rFonts w:ascii="Times New Roman" w:hAnsi="Times New Roman" w:cs="Times New Roman"/>
          <w:lang w:val="es-ES_tradnl"/>
        </w:rPr>
        <w:lastRenderedPageBreak/>
        <w:t>observando</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que, en las Actas Finales de la reunión de planificación de la CEPT (Wiesbaden, 1995) se informa de los estudios acerca de la utilización de varias bandas de radiofrecuencias para la emisión de servicios de radiodifusión de sonido digitales,</w:t>
      </w:r>
    </w:p>
    <w:p w:rsidR="00D41EFE" w:rsidRPr="004B586C" w:rsidRDefault="00D41EFE" w:rsidP="00D41EFE">
      <w:pPr>
        <w:pStyle w:val="Call"/>
        <w:rPr>
          <w:rFonts w:ascii="Times New Roman" w:hAnsi="Times New Roman" w:cs="Times New Roman"/>
          <w:lang w:val="es-ES_tradnl"/>
        </w:rPr>
      </w:pPr>
      <w:r w:rsidRPr="004B586C">
        <w:rPr>
          <w:rFonts w:ascii="Times New Roman" w:hAnsi="Times New Roman" w:cs="Times New Roman"/>
          <w:lang w:val="es-ES_tradnl"/>
        </w:rPr>
        <w:t>reconociendo</w:t>
      </w:r>
    </w:p>
    <w:p w:rsidR="00D41EFE" w:rsidRPr="004B586C" w:rsidRDefault="00D41EFE" w:rsidP="00D41EFE">
      <w:pPr>
        <w:spacing w:line="240" w:lineRule="auto"/>
        <w:rPr>
          <w:rFonts w:ascii="Times New Roman" w:hAnsi="Times New Roman" w:cs="Times New Roman"/>
          <w:lang w:val="es-ES_tradnl"/>
        </w:rPr>
      </w:pPr>
      <w:r w:rsidRPr="004B586C">
        <w:rPr>
          <w:rFonts w:ascii="Times New Roman" w:hAnsi="Times New Roman" w:cs="Times New Roman"/>
          <w:i/>
          <w:iCs/>
          <w:lang w:val="es-ES_tradnl"/>
        </w:rPr>
        <w:t>a)</w:t>
      </w:r>
      <w:r w:rsidRPr="004B586C">
        <w:rPr>
          <w:rFonts w:ascii="Times New Roman" w:hAnsi="Times New Roman" w:cs="Times New Roman"/>
          <w:lang w:val="es-ES_tradnl"/>
        </w:rPr>
        <w:tab/>
        <w:t>que la Conferencia Administrativa Mundial de Radiocomunicaciones (Málaga</w:t>
      </w:r>
      <w:r w:rsidRPr="004B586C">
        <w:rPr>
          <w:rFonts w:ascii="Times New Roman" w:hAnsi="Times New Roman" w:cs="Times New Roman"/>
          <w:lang w:val="es-ES_tradnl"/>
        </w:rPr>
        <w:noBreakHyphen/>
        <w:t>Torremolinos, 1992) (CAMR</w:t>
      </w:r>
      <w:r w:rsidRPr="004B586C">
        <w:rPr>
          <w:rFonts w:ascii="Times New Roman" w:hAnsi="Times New Roman" w:cs="Times New Roman"/>
          <w:lang w:val="es-ES_tradnl"/>
        </w:rPr>
        <w:noBreakHyphen/>
        <w:t>92) solicitó al ex CCIR que emprendiera con carácter de urgencia los estudios técnicos referentes a los sistemas terrenales de radiodifusión sonora digital;</w:t>
      </w:r>
    </w:p>
    <w:p w:rsidR="00D41EFE" w:rsidRPr="004B586C" w:rsidRDefault="00D41EFE" w:rsidP="00D41EFE">
      <w:pPr>
        <w:spacing w:line="240" w:lineRule="auto"/>
        <w:rPr>
          <w:rFonts w:ascii="Times New Roman" w:hAnsi="Times New Roman" w:cs="Times New Roman"/>
          <w:lang w:val="es-ES_tradnl"/>
        </w:rPr>
      </w:pPr>
      <w:r w:rsidRPr="004B586C">
        <w:rPr>
          <w:rFonts w:ascii="Times New Roman" w:hAnsi="Times New Roman" w:cs="Times New Roman"/>
          <w:i/>
          <w:iCs/>
          <w:lang w:val="es-ES_tradnl"/>
        </w:rPr>
        <w:t>b)</w:t>
      </w:r>
      <w:r w:rsidRPr="004B586C">
        <w:rPr>
          <w:rFonts w:ascii="Times New Roman" w:hAnsi="Times New Roman" w:cs="Times New Roman"/>
          <w:lang w:val="es-ES_tradnl"/>
        </w:rPr>
        <w:tab/>
        <w:t xml:space="preserve">que la Conferencia Regional de Radiocomunicaciones (GE-06) ha planificado algunas partes de la banda III en la Región 1 y la República Islámica </w:t>
      </w:r>
      <w:proofErr w:type="spellStart"/>
      <w:r w:rsidRPr="004B586C">
        <w:rPr>
          <w:rFonts w:ascii="Times New Roman" w:hAnsi="Times New Roman" w:cs="Times New Roman"/>
          <w:lang w:val="es-ES_tradnl"/>
        </w:rPr>
        <w:t>del</w:t>
      </w:r>
      <w:proofErr w:type="spellEnd"/>
      <w:r w:rsidRPr="004B586C">
        <w:rPr>
          <w:rFonts w:ascii="Times New Roman" w:hAnsi="Times New Roman" w:cs="Times New Roman"/>
          <w:lang w:val="es-ES_tradnl"/>
        </w:rPr>
        <w:t xml:space="preserve"> Irán para la radiodifusión de sonido digital,</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poner a estudio las siguientes cuestiones</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1</w:t>
      </w:r>
      <w:r w:rsidRPr="004B586C">
        <w:rPr>
          <w:rFonts w:ascii="Times New Roman" w:hAnsi="Times New Roman" w:cs="Times New Roman"/>
          <w:lang w:val="es-ES_tradnl"/>
        </w:rPr>
        <w:tab/>
        <w:t>¿Cuáles son las características técnicas de los sistemas terrenales de radiodifusión sonora</w:t>
      </w:r>
      <w:ins w:id="351" w:author="Spanish" w:date="2019-08-06T11:33: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para la recepción con aparatos a bordo de vehículos, portátiles y fijos?</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2</w:t>
      </w:r>
      <w:r w:rsidRPr="004B586C">
        <w:rPr>
          <w:rFonts w:ascii="Times New Roman" w:hAnsi="Times New Roman" w:cs="Times New Roman"/>
          <w:lang w:val="es-ES_tradnl"/>
        </w:rPr>
        <w:tab/>
        <w:t xml:space="preserve">¿Cuáles son las bandas de ondas métricas y </w:t>
      </w:r>
      <w:proofErr w:type="spellStart"/>
      <w:r w:rsidRPr="004B586C">
        <w:rPr>
          <w:rFonts w:ascii="Times New Roman" w:hAnsi="Times New Roman" w:cs="Times New Roman"/>
          <w:lang w:val="es-ES_tradnl"/>
        </w:rPr>
        <w:t>decimétricas</w:t>
      </w:r>
      <w:proofErr w:type="spellEnd"/>
      <w:r w:rsidRPr="004B586C">
        <w:rPr>
          <w:rFonts w:ascii="Times New Roman" w:hAnsi="Times New Roman" w:cs="Times New Roman"/>
          <w:lang w:val="es-ES_tradnl"/>
        </w:rPr>
        <w:t xml:space="preserve"> más adecuadas técnicamente, económicamente y desde el punto de vista de la compartición y la capacidad de programas para la realización de un servicio terrenal de radiodifusión sonora</w:t>
      </w:r>
      <w:ins w:id="352" w:author="Spanish" w:date="2019-08-06T11:34: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3</w:t>
      </w:r>
      <w:r w:rsidRPr="004B586C">
        <w:rPr>
          <w:rFonts w:ascii="Times New Roman" w:hAnsi="Times New Roman" w:cs="Times New Roman"/>
          <w:lang w:val="es-ES_tradnl"/>
        </w:rPr>
        <w:tab/>
        <w:t>¿Cuáles son las necesidades del sistema y del servicio en un servicio de radiodifusión sonora</w:t>
      </w:r>
      <w:ins w:id="353" w:author="Spanish" w:date="2019-08-06T11:34: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4</w:t>
      </w:r>
      <w:r w:rsidRPr="004B586C">
        <w:rPr>
          <w:rFonts w:ascii="Times New Roman" w:hAnsi="Times New Roman" w:cs="Times New Roman"/>
          <w:lang w:val="es-ES_tradnl"/>
        </w:rPr>
        <w:tab/>
        <w:t xml:space="preserve">¿Cuáles son los métodos más adecuados de codificación del canal, </w:t>
      </w:r>
      <w:proofErr w:type="spellStart"/>
      <w:r w:rsidRPr="004B586C">
        <w:rPr>
          <w:rFonts w:ascii="Times New Roman" w:hAnsi="Times New Roman" w:cs="Times New Roman"/>
          <w:lang w:val="es-ES_tradnl"/>
        </w:rPr>
        <w:t>multiplexación</w:t>
      </w:r>
      <w:proofErr w:type="spellEnd"/>
      <w:r w:rsidRPr="004B586C">
        <w:rPr>
          <w:rFonts w:ascii="Times New Roman" w:hAnsi="Times New Roman" w:cs="Times New Roman"/>
          <w:lang w:val="es-ES_tradnl"/>
        </w:rPr>
        <w:t xml:space="preserve"> y modulación para un servicio de radiodifusión sonora</w:t>
      </w:r>
      <w:ins w:id="354" w:author="Spanish" w:date="2019-08-06T11:34: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habida cuenta de las propiedades de la codificación de la fuente aplicada?</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5</w:t>
      </w:r>
      <w:r w:rsidRPr="004B586C">
        <w:rPr>
          <w:rFonts w:ascii="Times New Roman" w:hAnsi="Times New Roman" w:cs="Times New Roman"/>
          <w:lang w:val="es-ES_tradnl"/>
        </w:rPr>
        <w:tab/>
        <w:t xml:space="preserve">¿Qué enfoques pueden responder a las necesidades de la radiodifusión local, regional y nacional en términos de servicio y </w:t>
      </w:r>
      <w:proofErr w:type="spellStart"/>
      <w:r w:rsidRPr="004B586C">
        <w:rPr>
          <w:rFonts w:ascii="Times New Roman" w:hAnsi="Times New Roman" w:cs="Times New Roman"/>
          <w:lang w:val="es-ES_tradnl"/>
        </w:rPr>
        <w:t>multiplexación</w:t>
      </w:r>
      <w:proofErr w:type="spellEnd"/>
      <w:r w:rsidRPr="004B586C">
        <w:rPr>
          <w:rFonts w:ascii="Times New Roman" w:hAnsi="Times New Roman" w:cs="Times New Roman"/>
          <w:lang w:val="es-ES_tradnl"/>
        </w:rPr>
        <w:t>?</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6</w:t>
      </w:r>
      <w:r w:rsidRPr="004B586C">
        <w:rPr>
          <w:rFonts w:ascii="Times New Roman" w:hAnsi="Times New Roman" w:cs="Times New Roman"/>
          <w:lang w:val="es-ES_tradnl"/>
        </w:rPr>
        <w:tab/>
        <w:t>¿Qué beneficios pueden lograrse mediante la utilización de señales moduladas jerárquicamente?</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7</w:t>
      </w:r>
      <w:r w:rsidRPr="004B586C">
        <w:rPr>
          <w:rFonts w:ascii="Times New Roman" w:hAnsi="Times New Roman" w:cs="Times New Roman"/>
          <w:lang w:val="es-ES_tradnl"/>
        </w:rPr>
        <w:tab/>
        <w:t>¿Cuáles son los efectos de la propagación normal, anormal y muy anormal, comprendida la propagación por trayectos múltiples, en los sistemas de radiodifusión sonora</w:t>
      </w:r>
      <w:ins w:id="355" w:author="Spanish" w:date="2019-08-06T11:34:00Z">
        <w:r w:rsidRPr="004B586C">
          <w:rPr>
            <w:rFonts w:ascii="Times New Roman" w:hAnsi="Times New Roman" w:cs="Times New Roman"/>
            <w:lang w:val="es-ES_tradnl"/>
          </w:rPr>
          <w:t xml:space="preserve"> y de multimedios</w:t>
        </w:r>
      </w:ins>
      <w:r w:rsidRPr="004B586C">
        <w:rPr>
          <w:rFonts w:ascii="Times New Roman" w:hAnsi="Times New Roman" w:cs="Times New Roman"/>
          <w:lang w:val="es-ES_tradnl"/>
        </w:rPr>
        <w:t xml:space="preserve"> digital?</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8</w:t>
      </w:r>
      <w:r w:rsidRPr="004B586C">
        <w:rPr>
          <w:rFonts w:ascii="Times New Roman" w:hAnsi="Times New Roman" w:cs="Times New Roman"/>
          <w:lang w:val="es-ES_tradnl"/>
        </w:rPr>
        <w:tab/>
        <w:t>¿Qué relaciones de protección son necesarias para evitar la interferencia mutua entre diferentes servicios de radiodifusión sonora</w:t>
      </w:r>
      <w:ins w:id="356" w:author="Spanish" w:date="2019-08-06T11:35:00Z">
        <w:r w:rsidRPr="004B586C">
          <w:rPr>
            <w:rFonts w:ascii="Times New Roman" w:hAnsi="Times New Roman" w:cs="Times New Roman"/>
            <w:lang w:val="es-ES_tradnl"/>
          </w:rPr>
          <w:t>/de multimedios</w:t>
        </w:r>
      </w:ins>
      <w:r w:rsidRPr="004B586C">
        <w:rPr>
          <w:rFonts w:ascii="Times New Roman" w:hAnsi="Times New Roman" w:cs="Times New Roman"/>
          <w:lang w:val="es-ES_tradnl"/>
        </w:rPr>
        <w:t xml:space="preserve"> digital y otros servicios que utilizan las mismas bandas de frecuencias o las bandas adyacentes?</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9</w:t>
      </w:r>
      <w:r w:rsidRPr="004B586C">
        <w:rPr>
          <w:rFonts w:ascii="Times New Roman" w:hAnsi="Times New Roman" w:cs="Times New Roman"/>
          <w:lang w:val="es-ES_tradnl"/>
        </w:rPr>
        <w:tab/>
        <w:t xml:space="preserve">¿Qué pasos han de darse para mitigar los problemas en la transición de la radiodifusión </w:t>
      </w:r>
      <w:del w:id="357" w:author="Spanish" w:date="2019-08-06T12:53:00Z">
        <w:r w:rsidRPr="004B586C" w:rsidDel="00DF4513">
          <w:rPr>
            <w:rFonts w:ascii="Times New Roman" w:hAnsi="Times New Roman" w:cs="Times New Roman"/>
            <w:lang w:val="es-ES_tradnl"/>
          </w:rPr>
          <w:delText xml:space="preserve">de sonido </w:delText>
        </w:r>
      </w:del>
      <w:del w:id="358" w:author="Spanish" w:date="2019-08-06T11:36:00Z">
        <w:r w:rsidRPr="004B586C" w:rsidDel="00E506A3">
          <w:rPr>
            <w:rFonts w:ascii="Times New Roman" w:hAnsi="Times New Roman" w:cs="Times New Roman"/>
            <w:lang w:val="es-ES_tradnl"/>
          </w:rPr>
          <w:delText>digital a la</w:delText>
        </w:r>
      </w:del>
      <w:ins w:id="359" w:author="Spanish" w:date="2019-08-06T12:53:00Z">
        <w:r>
          <w:rPr>
            <w:rFonts w:ascii="Times New Roman" w:hAnsi="Times New Roman" w:cs="Times New Roman"/>
            <w:lang w:val="es-ES_tradnl"/>
          </w:rPr>
          <w:t>sonora</w:t>
        </w:r>
      </w:ins>
      <w:r w:rsidRPr="004B586C">
        <w:rPr>
          <w:rFonts w:ascii="Times New Roman" w:hAnsi="Times New Roman" w:cs="Times New Roman"/>
          <w:lang w:val="es-ES_tradnl"/>
        </w:rPr>
        <w:t xml:space="preserve"> analógica</w:t>
      </w:r>
      <w:ins w:id="360" w:author="Spanish" w:date="2019-08-06T11:36:00Z">
        <w:r w:rsidRPr="004B586C">
          <w:rPr>
            <w:rFonts w:ascii="Times New Roman" w:hAnsi="Times New Roman" w:cs="Times New Roman"/>
            <w:lang w:val="es-ES_tradnl"/>
          </w:rPr>
          <w:t xml:space="preserve"> </w:t>
        </w:r>
      </w:ins>
      <w:ins w:id="361" w:author="Spanish" w:date="2019-08-06T11:38:00Z">
        <w:r w:rsidRPr="004B586C">
          <w:rPr>
            <w:rFonts w:ascii="Times New Roman" w:hAnsi="Times New Roman" w:cs="Times New Roman"/>
            <w:lang w:val="es-ES_tradnl"/>
          </w:rPr>
          <w:t>a la radiodifusión sonora/de multimedios digital</w:t>
        </w:r>
      </w:ins>
      <w:r w:rsidRPr="004B586C">
        <w:rPr>
          <w:rFonts w:ascii="Times New Roman" w:hAnsi="Times New Roman" w:cs="Times New Roman"/>
          <w:lang w:val="es-ES_tradnl"/>
        </w:rPr>
        <w:t>?</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10</w:t>
      </w:r>
      <w:r w:rsidRPr="00AA05C1">
        <w:rPr>
          <w:rFonts w:ascii="Times New Roman" w:hAnsi="Times New Roman" w:cs="Times New Roman"/>
          <w:lang w:val="es-ES_tradnl"/>
        </w:rPr>
        <w:tab/>
        <w:t>¿Cuáles son los criterios de planificación necesarios para la cobertura nacional, regional y local en la recepción con aparatos a bordo de vehículos, portátiles y fijos?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11</w:t>
      </w:r>
      <w:r w:rsidRPr="00AA05C1">
        <w:rPr>
          <w:rFonts w:ascii="Times New Roman" w:hAnsi="Times New Roman" w:cs="Times New Roman"/>
          <w:lang w:val="es-ES_tradnl"/>
        </w:rPr>
        <w:tab/>
        <w:t>¿Qué ventajas ofrece la utilización combinada de servicios terrenales y de satélite que funcionen en la misma banda de frecuencias?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12</w:t>
      </w:r>
      <w:r w:rsidRPr="00AA05C1">
        <w:rPr>
          <w:rFonts w:ascii="Times New Roman" w:hAnsi="Times New Roman" w:cs="Times New Roman"/>
          <w:lang w:val="es-ES_tradnl"/>
        </w:rPr>
        <w:tab/>
        <w:t>¿Cuáles serían las ventajas ligadas a la utilización de recepción de diversidad?</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13</w:t>
      </w:r>
      <w:r w:rsidRPr="00AA05C1">
        <w:rPr>
          <w:rFonts w:ascii="Times New Roman" w:hAnsi="Times New Roman" w:cs="Times New Roman"/>
          <w:lang w:val="es-ES_tradnl"/>
        </w:rPr>
        <w:tab/>
        <w:t xml:space="preserve">¿Cuál, habida cuenta del </w:t>
      </w:r>
      <w:r w:rsidRPr="00AA05C1">
        <w:rPr>
          <w:rFonts w:ascii="Times New Roman" w:hAnsi="Times New Roman" w:cs="Times New Roman"/>
          <w:i/>
          <w:iCs/>
          <w:lang w:val="es-ES_tradnl"/>
        </w:rPr>
        <w:t>considerando g)</w:t>
      </w:r>
      <w:r w:rsidRPr="00AA05C1">
        <w:rPr>
          <w:rFonts w:ascii="Times New Roman" w:hAnsi="Times New Roman" w:cs="Times New Roman"/>
          <w:lang w:val="es-ES_tradnl"/>
        </w:rPr>
        <w:t>, sería la compensación en términos de calidad y capacidad, entre los sistemas de radiodifusión de sonido digitales y los sistemas analógicos sustituidos?</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lastRenderedPageBreak/>
        <w:t>decide también</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w:t>
      </w:r>
      <w:r w:rsidRPr="00AA05C1">
        <w:rPr>
          <w:rFonts w:ascii="Times New Roman" w:hAnsi="Times New Roman" w:cs="Times New Roman"/>
          <w:lang w:val="es-ES_tradnl"/>
        </w:rPr>
        <w:tab/>
        <w:t>que los resultados de estos estudios se incluyan en uno o varios Informes y/o una o varias Recomendaciones;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2</w:t>
      </w:r>
      <w:r w:rsidRPr="00AA05C1">
        <w:rPr>
          <w:rFonts w:ascii="Times New Roman" w:hAnsi="Times New Roman" w:cs="Times New Roman"/>
          <w:lang w:val="es-ES_tradnl"/>
        </w:rPr>
        <w:tab/>
        <w:t xml:space="preserve">que dichos estudios se terminen en </w:t>
      </w:r>
      <w:del w:id="362" w:author="Spanish" w:date="2019-08-01T10:38:00Z">
        <w:r w:rsidRPr="00AA05C1" w:rsidDel="00FE16A7">
          <w:rPr>
            <w:rFonts w:ascii="Times New Roman" w:hAnsi="Times New Roman" w:cs="Times New Roman"/>
            <w:lang w:val="es-ES_tradnl"/>
          </w:rPr>
          <w:delText>2019</w:delText>
        </w:r>
      </w:del>
      <w:ins w:id="363" w:author="Spanish" w:date="2019-08-01T10:38:00Z">
        <w:r w:rsidRPr="00AA05C1">
          <w:rPr>
            <w:rFonts w:ascii="Times New Roman" w:hAnsi="Times New Roman" w:cs="Times New Roman"/>
            <w:lang w:val="es-ES_tradnl"/>
          </w:rPr>
          <w:t>2023</w:t>
        </w:r>
      </w:ins>
      <w:r w:rsidRPr="00AA05C1">
        <w:rPr>
          <w:rFonts w:ascii="Times New Roman" w:hAnsi="Times New Roman" w:cs="Times New Roman"/>
          <w:lang w:val="es-ES_tradnl"/>
        </w:rPr>
        <w:t>.</w:t>
      </w:r>
    </w:p>
    <w:p w:rsidR="00D41EFE" w:rsidRPr="00AA05C1" w:rsidRDefault="00D41EFE" w:rsidP="00D41EFE">
      <w:pPr>
        <w:spacing w:before="360"/>
        <w:rPr>
          <w:rFonts w:ascii="Times New Roman" w:hAnsi="Times New Roman" w:cs="Times New Roman"/>
          <w:lang w:val="es-ES_tradnl"/>
        </w:rPr>
      </w:pPr>
      <w:r w:rsidRPr="00AA05C1">
        <w:rPr>
          <w:rFonts w:ascii="Times New Roman" w:hAnsi="Times New Roman" w:cs="Times New Roman"/>
          <w:lang w:val="es-ES_tradnl"/>
        </w:rPr>
        <w:t>Categoría: S2</w:t>
      </w:r>
    </w:p>
    <w:p w:rsidR="00D41EFE" w:rsidRPr="00AA05C1" w:rsidRDefault="00D41EFE" w:rsidP="00D41EFE">
      <w:pPr>
        <w:rPr>
          <w:lang w:val="es-ES_tradnl"/>
        </w:rPr>
      </w:pPr>
    </w:p>
    <w:p w:rsidR="00D41EFE" w:rsidRPr="00AA05C1" w:rsidRDefault="00D41EFE" w:rsidP="00D41EFE">
      <w:pPr>
        <w:rPr>
          <w:lang w:val="es-ES_tradnl"/>
        </w:rPr>
        <w:sectPr w:rsidR="00D41EFE" w:rsidRPr="00AA05C1" w:rsidSect="00EC2AB9">
          <w:pgSz w:w="11907" w:h="16834" w:code="9"/>
          <w:pgMar w:top="1134" w:right="1134" w:bottom="993" w:left="1134" w:header="567" w:footer="397" w:gutter="0"/>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8</w:t>
      </w:r>
    </w:p>
    <w:p w:rsidR="00D41EFE" w:rsidRPr="008930A6" w:rsidRDefault="00D41EFE" w:rsidP="00D41EFE">
      <w:pPr>
        <w:spacing w:before="240"/>
        <w:jc w:val="center"/>
        <w:rPr>
          <w:szCs w:val="24"/>
          <w:lang w:val="es-ES_tradnl"/>
        </w:rPr>
      </w:pPr>
      <w:r w:rsidRPr="008930A6">
        <w:rPr>
          <w:szCs w:val="24"/>
          <w:lang w:val="es-ES_tradnl"/>
        </w:rPr>
        <w:t>(Documento 6/400)</w:t>
      </w:r>
    </w:p>
    <w:p w:rsidR="00D41EFE" w:rsidRPr="00AA05C1" w:rsidRDefault="00D41EFE" w:rsidP="005139AB">
      <w:pPr>
        <w:pStyle w:val="QuestionNoBR"/>
        <w:spacing w:before="360"/>
      </w:pPr>
      <w:r w:rsidRPr="004B586C">
        <w:t xml:space="preserve">PROYECTO DE REVISIÓN DE LA </w:t>
      </w:r>
      <w:r w:rsidRPr="00AA05C1">
        <w:t>CUESTIÓN UIT-R 132-</w:t>
      </w:r>
      <w:del w:id="364" w:author="Spanish" w:date="2019-08-01T10:41:00Z">
        <w:r w:rsidRPr="00AA05C1" w:rsidDel="00F32103">
          <w:delText>4</w:delText>
        </w:r>
      </w:del>
      <w:ins w:id="365" w:author="Spanish" w:date="2019-08-01T10:41:00Z">
        <w:r w:rsidRPr="00AA05C1">
          <w:t>5</w:t>
        </w:r>
      </w:ins>
      <w:r w:rsidRPr="00AA05C1">
        <w:t>/6</w:t>
      </w:r>
    </w:p>
    <w:p w:rsidR="00D41EFE" w:rsidRPr="00AA05C1" w:rsidRDefault="00D41EFE" w:rsidP="005139AB">
      <w:pPr>
        <w:pStyle w:val="Questiontitle"/>
        <w:spacing w:before="320"/>
        <w:rPr>
          <w:rFonts w:ascii="Times New Roman" w:hAnsi="Times New Roman" w:cs="Times New Roman"/>
          <w:lang w:val="es-ES_tradnl"/>
        </w:rPr>
      </w:pPr>
      <w:r w:rsidRPr="00AA05C1">
        <w:rPr>
          <w:rFonts w:ascii="Times New Roman" w:hAnsi="Times New Roman" w:cs="Times New Roman"/>
          <w:lang w:val="es-ES_tradnl"/>
        </w:rPr>
        <w:t>Planificación</w:t>
      </w:r>
      <w:del w:id="366" w:author="Spanish83" w:date="2019-08-07T14:21:00Z">
        <w:r w:rsidRPr="00AA05C1" w:rsidDel="00165646">
          <w:rPr>
            <w:rFonts w:ascii="Times New Roman" w:hAnsi="Times New Roman" w:cs="Times New Roman"/>
            <w:lang w:val="es-ES_tradnl"/>
          </w:rPr>
          <w:delText xml:space="preserve"> y tecnología</w:delText>
        </w:r>
      </w:del>
      <w:r w:rsidRPr="00AA05C1">
        <w:rPr>
          <w:rFonts w:ascii="Times New Roman" w:hAnsi="Times New Roman" w:cs="Times New Roman"/>
          <w:lang w:val="es-ES_tradnl"/>
        </w:rPr>
        <w:t xml:space="preserve"> de la radiodifusión de televisión terrenal digital</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(2010-2011-2011-2015-2017</w:t>
      </w:r>
      <w:ins w:id="367" w:author="Spanish" w:date="2019-08-01T10:41: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5139AB">
      <w:pPr>
        <w:pStyle w:val="Normalaftertitle0"/>
        <w:spacing w:before="24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AA05C1" w:rsidRDefault="00D41EFE" w:rsidP="005139AB">
      <w:pPr>
        <w:spacing w:before="120"/>
        <w:rPr>
          <w:rFonts w:ascii="Times New Roman" w:hAnsi="Times New Roman" w:cs="Times New Roman"/>
          <w:lang w:val="es-ES_tradnl"/>
        </w:rPr>
      </w:pPr>
      <w:r w:rsidRPr="00AA05C1">
        <w:rPr>
          <w:rFonts w:ascii="Times New Roman" w:hAnsi="Times New Roman" w:cs="Times New Roman"/>
          <w:i/>
          <w:iCs/>
          <w:lang w:val="es-ES_tradnl"/>
        </w:rPr>
        <w:t>a)</w:t>
      </w:r>
      <w:r w:rsidRPr="00AA05C1">
        <w:rPr>
          <w:rFonts w:ascii="Times New Roman" w:hAnsi="Times New Roman" w:cs="Times New Roman"/>
          <w:lang w:val="es-ES_tradnl"/>
        </w:rPr>
        <w:tab/>
        <w:t xml:space="preserve">que numerosas administraciones ya han implantado servicios de radiodifusión de televisión terrenal digital (DTTB) en bandas de ondas métricas (banda III) y/o de ondas </w:t>
      </w:r>
      <w:proofErr w:type="spellStart"/>
      <w:r w:rsidRPr="00AA05C1">
        <w:rPr>
          <w:rFonts w:ascii="Times New Roman" w:hAnsi="Times New Roman" w:cs="Times New Roman"/>
          <w:lang w:val="es-ES_tradnl"/>
        </w:rPr>
        <w:t>decimétricas</w:t>
      </w:r>
      <w:proofErr w:type="spellEnd"/>
      <w:r w:rsidRPr="00AA05C1">
        <w:rPr>
          <w:rFonts w:ascii="Times New Roman" w:hAnsi="Times New Roman" w:cs="Times New Roman"/>
          <w:lang w:val="es-ES_tradnl"/>
        </w:rPr>
        <w:t xml:space="preserve"> (bandas IV/V), y que otras lo están haciendo;</w:t>
      </w:r>
    </w:p>
    <w:p w:rsidR="00D41EFE" w:rsidRPr="00AA05C1" w:rsidRDefault="00D41EFE" w:rsidP="005139AB">
      <w:pPr>
        <w:spacing w:before="120"/>
        <w:rPr>
          <w:ins w:id="368" w:author="Spanish" w:date="2019-08-01T10:43:00Z"/>
          <w:rFonts w:ascii="Times New Roman" w:hAnsi="Times New Roman" w:cs="Times New Roman"/>
          <w:lang w:val="es-ES_tradnl"/>
        </w:rPr>
      </w:pPr>
      <w:r w:rsidRPr="00AA05C1">
        <w:rPr>
          <w:rFonts w:ascii="Times New Roman" w:hAnsi="Times New Roman" w:cs="Times New Roman"/>
          <w:i/>
          <w:iCs/>
          <w:lang w:val="es-ES_tradnl"/>
        </w:rPr>
        <w:t>b)</w:t>
      </w:r>
      <w:r w:rsidRPr="00AA05C1">
        <w:rPr>
          <w:rFonts w:ascii="Times New Roman" w:hAnsi="Times New Roman" w:cs="Times New Roman"/>
          <w:lang w:val="es-ES_tradnl"/>
        </w:rPr>
        <w:tab/>
        <w:t>que la experiencia adquirida mediante la implantación de servicios DTTB será de utilidad en la reformulación de las hipótesis y técnicas que se aplicarán en la planificación e implantación de servicios DTTB</w:t>
      </w:r>
      <w:ins w:id="369" w:author="Spanish" w:date="2019-08-01T10:43:00Z">
        <w:r w:rsidRPr="00AA05C1">
          <w:rPr>
            <w:rFonts w:ascii="Times New Roman" w:hAnsi="Times New Roman" w:cs="Times New Roman"/>
            <w:lang w:val="es-ES_tradnl"/>
          </w:rPr>
          <w:t>;</w:t>
        </w:r>
      </w:ins>
    </w:p>
    <w:p w:rsidR="00D41EFE" w:rsidRPr="004B586C" w:rsidRDefault="00D41EFE" w:rsidP="005139AB">
      <w:pPr>
        <w:spacing w:before="120"/>
        <w:rPr>
          <w:ins w:id="370" w:author="Spanish" w:date="2019-08-01T10:43:00Z"/>
          <w:rFonts w:ascii="Times New Roman" w:hAnsi="Times New Roman" w:cs="Times New Roman"/>
          <w:lang w:val="es-ES_tradnl"/>
        </w:rPr>
      </w:pPr>
      <w:ins w:id="371" w:author="Spanish" w:date="2019-08-01T10:43:00Z">
        <w:r w:rsidRPr="004B586C">
          <w:rPr>
            <w:rFonts w:ascii="Times New Roman" w:hAnsi="Times New Roman" w:cs="Times New Roman"/>
            <w:i/>
            <w:iCs/>
            <w:lang w:val="es-ES_tradnl"/>
          </w:rPr>
          <w:t>c)</w:t>
        </w:r>
        <w:r w:rsidRPr="004B586C">
          <w:rPr>
            <w:rFonts w:ascii="Times New Roman" w:hAnsi="Times New Roman" w:cs="Times New Roman"/>
            <w:lang w:val="es-ES_tradnl"/>
          </w:rPr>
          <w:tab/>
          <w:t>que se están creando procedimientos de planificación para facilitar la introducción de estos nuevos sistemas en el entorno actual de radiofrecuencia;</w:t>
        </w:r>
      </w:ins>
    </w:p>
    <w:p w:rsidR="00D41EFE" w:rsidRPr="004B586C" w:rsidRDefault="00D41EFE" w:rsidP="005139AB">
      <w:pPr>
        <w:spacing w:before="120"/>
        <w:rPr>
          <w:ins w:id="372" w:author="Spanish" w:date="2019-08-01T10:43:00Z"/>
          <w:rFonts w:ascii="Times New Roman" w:hAnsi="Times New Roman" w:cs="Times New Roman"/>
          <w:lang w:val="es-ES_tradnl"/>
        </w:rPr>
      </w:pPr>
      <w:ins w:id="373" w:author="Spanish" w:date="2019-08-01T10:43:00Z">
        <w:r w:rsidRPr="004B586C">
          <w:rPr>
            <w:rFonts w:ascii="Times New Roman" w:hAnsi="Times New Roman" w:cs="Times New Roman"/>
            <w:i/>
            <w:iCs/>
            <w:lang w:val="es-ES_tradnl"/>
          </w:rPr>
          <w:t>d)</w:t>
        </w:r>
        <w:r w:rsidRPr="004B586C">
          <w:rPr>
            <w:rFonts w:ascii="Times New Roman" w:hAnsi="Times New Roman" w:cs="Times New Roman"/>
            <w:lang w:val="es-ES_tradnl"/>
          </w:rPr>
          <w:tab/>
          <w:t>que estos procedimientos de planificación se basan en la utilización de métodos de predicción de propagación y de relaciones de protección calculadas empíricamente;</w:t>
        </w:r>
      </w:ins>
    </w:p>
    <w:p w:rsidR="00D41EFE" w:rsidRPr="004B586C" w:rsidRDefault="00D41EFE" w:rsidP="005139AB">
      <w:pPr>
        <w:spacing w:before="120"/>
        <w:rPr>
          <w:ins w:id="374" w:author="Spanish" w:date="2019-08-01T10:43:00Z"/>
          <w:rFonts w:ascii="Times New Roman" w:hAnsi="Times New Roman" w:cs="Times New Roman"/>
          <w:lang w:val="es-ES_tradnl"/>
        </w:rPr>
      </w:pPr>
      <w:ins w:id="375" w:author="Spanish" w:date="2019-08-01T10:43:00Z">
        <w:r w:rsidRPr="004B586C">
          <w:rPr>
            <w:rFonts w:ascii="Times New Roman" w:hAnsi="Times New Roman" w:cs="Times New Roman"/>
            <w:i/>
            <w:lang w:val="es-ES_tradnl"/>
          </w:rPr>
          <w:t>e)</w:t>
        </w:r>
        <w:r w:rsidRPr="004B586C">
          <w:rPr>
            <w:rFonts w:ascii="Times New Roman" w:hAnsi="Times New Roman" w:cs="Times New Roman"/>
            <w:lang w:val="es-ES_tradnl"/>
          </w:rPr>
          <w:tab/>
        </w:r>
      </w:ins>
      <w:ins w:id="376" w:author="Spanish" w:date="2019-08-06T12:54:00Z">
        <w:r>
          <w:rPr>
            <w:rFonts w:ascii="Times New Roman" w:hAnsi="Times New Roman" w:cs="Times New Roman"/>
            <w:lang w:val="es-ES_tradnl"/>
          </w:rPr>
          <w:t xml:space="preserve">que </w:t>
        </w:r>
      </w:ins>
      <w:ins w:id="377" w:author="Spanish" w:date="2019-08-06T11:45:00Z">
        <w:r w:rsidRPr="004B586C">
          <w:rPr>
            <w:rFonts w:ascii="Times New Roman" w:hAnsi="Times New Roman" w:cs="Times New Roman"/>
            <w:lang w:val="es-ES_tradnl"/>
          </w:rPr>
          <w:t xml:space="preserve">las características de las instalaciones </w:t>
        </w:r>
      </w:ins>
      <w:ins w:id="378" w:author="Spanish" w:date="2019-08-06T11:46:00Z">
        <w:r w:rsidRPr="004B586C">
          <w:rPr>
            <w:rFonts w:ascii="Times New Roman" w:hAnsi="Times New Roman" w:cs="Times New Roman"/>
            <w:lang w:val="es-ES_tradnl"/>
          </w:rPr>
          <w:t>de recepción</w:t>
        </w:r>
      </w:ins>
      <w:ins w:id="379" w:author="Spanish" w:date="2019-08-06T11:45:00Z">
        <w:r w:rsidRPr="004B586C">
          <w:rPr>
            <w:rFonts w:ascii="Times New Roman" w:hAnsi="Times New Roman" w:cs="Times New Roman"/>
            <w:lang w:val="es-ES_tradnl"/>
          </w:rPr>
          <w:t xml:space="preserve"> de televisión, </w:t>
        </w:r>
      </w:ins>
      <w:ins w:id="380" w:author="Spanish" w:date="2019-08-06T11:46:00Z">
        <w:r w:rsidRPr="004B586C">
          <w:rPr>
            <w:rFonts w:ascii="Times New Roman" w:hAnsi="Times New Roman" w:cs="Times New Roman"/>
            <w:lang w:val="es-ES_tradnl"/>
          </w:rPr>
          <w:t>de los propios receptores y de las antena</w:t>
        </w:r>
      </w:ins>
      <w:ins w:id="381" w:author="Spanish" w:date="2019-08-06T11:47:00Z">
        <w:r w:rsidRPr="004B586C">
          <w:rPr>
            <w:rFonts w:ascii="Times New Roman" w:hAnsi="Times New Roman" w:cs="Times New Roman"/>
            <w:lang w:val="es-ES_tradnl"/>
          </w:rPr>
          <w:t xml:space="preserve">s </w:t>
        </w:r>
      </w:ins>
      <w:ins w:id="382" w:author="Spanish" w:date="2019-08-06T11:45:00Z">
        <w:r w:rsidRPr="004B586C">
          <w:rPr>
            <w:rFonts w:ascii="Times New Roman" w:hAnsi="Times New Roman" w:cs="Times New Roman"/>
            <w:lang w:val="es-ES_tradnl"/>
          </w:rPr>
          <w:t xml:space="preserve">son elementos importantes </w:t>
        </w:r>
      </w:ins>
      <w:ins w:id="383" w:author="Spanish" w:date="2019-08-06T12:54:00Z">
        <w:r>
          <w:rPr>
            <w:rFonts w:ascii="Times New Roman" w:hAnsi="Times New Roman" w:cs="Times New Roman"/>
            <w:lang w:val="es-ES_tradnl"/>
          </w:rPr>
          <w:t>a efectos de</w:t>
        </w:r>
      </w:ins>
      <w:ins w:id="384" w:author="Spanish" w:date="2019-08-06T11:45:00Z">
        <w:r w:rsidRPr="004B586C">
          <w:rPr>
            <w:rFonts w:ascii="Times New Roman" w:hAnsi="Times New Roman" w:cs="Times New Roman"/>
            <w:lang w:val="es-ES_tradnl"/>
          </w:rPr>
          <w:t xml:space="preserve"> la planificación de frecuencias;</w:t>
        </w:r>
      </w:ins>
    </w:p>
    <w:p w:rsidR="00D41EFE" w:rsidRPr="004B586C" w:rsidRDefault="00D41EFE" w:rsidP="005139AB">
      <w:pPr>
        <w:spacing w:before="120"/>
        <w:rPr>
          <w:rFonts w:ascii="Times New Roman" w:hAnsi="Times New Roman" w:cs="Times New Roman"/>
          <w:lang w:val="es-ES_tradnl"/>
        </w:rPr>
      </w:pPr>
      <w:ins w:id="385" w:author="Spanish" w:date="2019-08-01T10:43:00Z">
        <w:r w:rsidRPr="004B586C">
          <w:rPr>
            <w:rFonts w:ascii="Times New Roman" w:hAnsi="Times New Roman" w:cs="Times New Roman"/>
            <w:i/>
            <w:iCs/>
            <w:lang w:val="es-ES_tradnl"/>
          </w:rPr>
          <w:t>f)</w:t>
        </w:r>
        <w:r w:rsidRPr="004B586C">
          <w:rPr>
            <w:rFonts w:ascii="Times New Roman" w:hAnsi="Times New Roman" w:cs="Times New Roman"/>
            <w:lang w:val="es-ES_tradnl"/>
          </w:rPr>
          <w:tab/>
        </w:r>
      </w:ins>
      <w:ins w:id="386" w:author="Spanish" w:date="2019-08-06T11:45:00Z">
        <w:r w:rsidRPr="004B586C">
          <w:rPr>
            <w:rFonts w:ascii="Times New Roman" w:hAnsi="Times New Roman" w:cs="Times New Roman"/>
            <w:lang w:val="es-ES_tradnl"/>
          </w:rPr>
          <w:t>que las administraciones y/o los organismos de radiodifusión deben verificar y validar los resultados del proceso de planificación de las redes de radiodifusión de televisión</w:t>
        </w:r>
      </w:ins>
      <w:ins w:id="387" w:author="Spanish" w:date="2019-08-06T11:49:00Z">
        <w:r w:rsidRPr="004B586C">
          <w:rPr>
            <w:rFonts w:ascii="Times New Roman" w:hAnsi="Times New Roman" w:cs="Times New Roman"/>
            <w:lang w:val="es-ES_tradnl"/>
          </w:rPr>
          <w:t>,</w:t>
        </w:r>
      </w:ins>
      <w:ins w:id="388" w:author="Spanish" w:date="2019-08-06T11:45:00Z">
        <w:r w:rsidRPr="004B586C">
          <w:rPr>
            <w:rFonts w:ascii="Times New Roman" w:hAnsi="Times New Roman" w:cs="Times New Roman"/>
            <w:lang w:val="es-ES_tradnl"/>
          </w:rPr>
          <w:t xml:space="preserve"> </w:t>
        </w:r>
      </w:ins>
      <w:ins w:id="389" w:author="Spanish" w:date="2019-08-06T11:49:00Z">
        <w:r w:rsidRPr="004B586C">
          <w:rPr>
            <w:rFonts w:ascii="Times New Roman" w:hAnsi="Times New Roman" w:cs="Times New Roman"/>
            <w:lang w:val="es-ES_tradnl"/>
          </w:rPr>
          <w:t xml:space="preserve">audio y multimedios </w:t>
        </w:r>
      </w:ins>
      <w:ins w:id="390" w:author="Spanish" w:date="2019-08-06T11:45:00Z">
        <w:r w:rsidRPr="004B586C">
          <w:rPr>
            <w:rFonts w:ascii="Times New Roman" w:hAnsi="Times New Roman" w:cs="Times New Roman"/>
            <w:lang w:val="es-ES_tradnl"/>
          </w:rPr>
          <w:t>digital terrenal</w:t>
        </w:r>
      </w:ins>
      <w:r w:rsidRPr="004B586C">
        <w:rPr>
          <w:rFonts w:ascii="Times New Roman" w:hAnsi="Times New Roman" w:cs="Times New Roman"/>
          <w:lang w:val="es-ES_tradnl"/>
        </w:rPr>
        <w:t>,</w:t>
      </w:r>
    </w:p>
    <w:p w:rsidR="00D41EFE" w:rsidRPr="00AA05C1" w:rsidRDefault="00D41EFE" w:rsidP="005139AB">
      <w:pPr>
        <w:pStyle w:val="Call"/>
        <w:spacing w:before="200"/>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poner a estudio las siguientes Cuestiones</w:t>
      </w:r>
    </w:p>
    <w:p w:rsidR="00D41EFE" w:rsidRPr="00AA05C1" w:rsidRDefault="00D41EFE" w:rsidP="005139AB">
      <w:pPr>
        <w:spacing w:before="120"/>
        <w:rPr>
          <w:rFonts w:ascii="Times New Roman" w:hAnsi="Times New Roman" w:cs="Times New Roman"/>
          <w:lang w:val="es-ES_tradnl"/>
        </w:rPr>
      </w:pPr>
      <w:r w:rsidRPr="00AA05C1">
        <w:rPr>
          <w:rFonts w:ascii="Times New Roman" w:hAnsi="Times New Roman" w:cs="Times New Roman"/>
          <w:lang w:val="es-ES_tradnl"/>
        </w:rPr>
        <w:t>1</w:t>
      </w:r>
      <w:r w:rsidRPr="00AA05C1">
        <w:rPr>
          <w:rFonts w:ascii="Times New Roman" w:hAnsi="Times New Roman" w:cs="Times New Roman"/>
          <w:lang w:val="es-ES_tradnl"/>
        </w:rPr>
        <w:tab/>
        <w:t>¿Cuáles son los parámetros de planificación de frecuencias para esos servicios, incluidos pero no limitados a:</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intensidades de campo mínimas;</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implicación de los métodos de modulación y emisión;</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características de la antena receptora y transmisora;</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 xml:space="preserve">consecuencias de la utilización de diversos métodos de transmisión y recepción; </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valores de corrección de la localización;</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 xml:space="preserve">valores de variabilidad temporal; </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 xml:space="preserve">redes </w:t>
      </w:r>
      <w:proofErr w:type="spellStart"/>
      <w:r w:rsidRPr="00AA05C1">
        <w:rPr>
          <w:rFonts w:ascii="Times New Roman" w:hAnsi="Times New Roman" w:cs="Times New Roman"/>
          <w:lang w:val="es-ES_tradnl"/>
        </w:rPr>
        <w:t>monofrecuencia</w:t>
      </w:r>
      <w:proofErr w:type="spellEnd"/>
      <w:r w:rsidRPr="00AA05C1">
        <w:rPr>
          <w:rFonts w:ascii="Times New Roman" w:hAnsi="Times New Roman" w:cs="Times New Roman"/>
          <w:lang w:val="es-ES_tradnl"/>
        </w:rPr>
        <w:t>;</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gamas de velocidad;</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ruido ambiental y su incidencia en la recepción de televisión terrenal digital;</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consecuencias del follaje húmedo en la recepción de televisión terrenal digital;</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efectos de las explotaciones agrícolas con turbinas eólicas y del centelleo o de variaciones rápidas producidas por el paso de un avión en la recepción de televisión terrenal digital;</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pérdidas de penetración en edificios;</w:t>
      </w:r>
    </w:p>
    <w:p w:rsidR="00D41EFE" w:rsidRPr="00AA05C1" w:rsidRDefault="00D41EFE" w:rsidP="005139AB">
      <w:pPr>
        <w:pStyle w:val="enumlev1"/>
        <w:spacing w:before="60"/>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variaciones del emplazamiento en interiores?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lastRenderedPageBreak/>
        <w:t>2</w:t>
      </w:r>
      <w:r w:rsidRPr="00AA05C1">
        <w:rPr>
          <w:rFonts w:ascii="Times New Roman" w:hAnsi="Times New Roman" w:cs="Times New Roman"/>
          <w:lang w:val="es-ES_tradnl"/>
        </w:rPr>
        <w:tab/>
        <w:t>¿Cuál es la probable incidencia en asuntos relacionados con la planificación de las redes para la radiodifusión de televisión terrenal en la migración de los actuales</w:t>
      </w:r>
      <w:r w:rsidRPr="00AA05C1">
        <w:rPr>
          <w:rStyle w:val="FootnoteReference"/>
          <w:rFonts w:ascii="Times New Roman" w:hAnsi="Times New Roman" w:cs="Times New Roman"/>
          <w:szCs w:val="24"/>
          <w:lang w:val="es-ES_tradnl"/>
        </w:rPr>
        <w:footnoteReference w:id="7"/>
      </w:r>
      <w:r w:rsidRPr="00AA05C1">
        <w:rPr>
          <w:rFonts w:ascii="Times New Roman" w:hAnsi="Times New Roman" w:cs="Times New Roman"/>
          <w:lang w:val="es-ES_tradnl"/>
        </w:rPr>
        <w:t xml:space="preserve"> parámetros de modulación de televisión digital a los nuevos parámetros de modulación más eficaces</w:t>
      </w:r>
      <w:r w:rsidRPr="00AA05C1">
        <w:rPr>
          <w:rStyle w:val="FootnoteReference"/>
          <w:rFonts w:ascii="Times New Roman" w:hAnsi="Times New Roman" w:cs="Times New Roman"/>
          <w:szCs w:val="24"/>
          <w:lang w:val="es-ES_tradnl"/>
        </w:rPr>
        <w:footnoteReference w:id="8"/>
      </w:r>
      <w:r w:rsidRPr="00AA05C1">
        <w:rPr>
          <w:rFonts w:ascii="Times New Roman" w:hAnsi="Times New Roman" w:cs="Times New Roman"/>
          <w:lang w:val="es-ES_tradnl"/>
        </w:rPr>
        <w:t xml:space="preserve"> en materia de espectro?</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3</w:t>
      </w:r>
      <w:r w:rsidRPr="00AA05C1">
        <w:rPr>
          <w:rFonts w:ascii="Times New Roman" w:hAnsi="Times New Roman" w:cs="Times New Roman"/>
          <w:lang w:val="es-ES_tradnl"/>
        </w:rPr>
        <w:tab/>
        <w:t>¿Cuáles son las relaciones de protección necesarias cuando dos o más transmisores digitales del mismo sistema, transmisores de televisión digital y multimedios de diferentes sistemas o transmisores de televisión analógica y digital están funcionando:</w:t>
      </w:r>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en el mismo canal;</w:t>
      </w:r>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en canales adyacentes;</w:t>
      </w:r>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con canales superpuestos;</w:t>
      </w:r>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en otras posibles relaciones de interferencia (por ejemplo, canal imagen)?</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4</w:t>
      </w:r>
      <w:r w:rsidRPr="004B586C">
        <w:rPr>
          <w:rFonts w:ascii="Times New Roman" w:hAnsi="Times New Roman" w:cs="Times New Roman"/>
          <w:lang w:val="es-ES_tradnl"/>
        </w:rPr>
        <w:tab/>
        <w:t xml:space="preserve">¿Qué características </w:t>
      </w:r>
      <w:del w:id="391" w:author="Spanish" w:date="2019-08-06T11:50:00Z">
        <w:r w:rsidRPr="004B586C" w:rsidDel="0079472F">
          <w:rPr>
            <w:rFonts w:ascii="Times New Roman" w:hAnsi="Times New Roman" w:cs="Times New Roman"/>
            <w:lang w:val="es-ES_tradnl"/>
          </w:rPr>
          <w:delText>del</w:delText>
        </w:r>
      </w:del>
      <w:ins w:id="392" w:author="Spanish" w:date="2019-08-06T11:50:00Z">
        <w:r w:rsidRPr="004B586C">
          <w:rPr>
            <w:rFonts w:ascii="Times New Roman" w:hAnsi="Times New Roman" w:cs="Times New Roman"/>
            <w:lang w:val="es-ES_tradnl"/>
          </w:rPr>
          <w:t>de los</w:t>
        </w:r>
      </w:ins>
      <w:r>
        <w:rPr>
          <w:rFonts w:ascii="Times New Roman" w:hAnsi="Times New Roman" w:cs="Times New Roman"/>
          <w:lang w:val="es-ES_tradnl"/>
        </w:rPr>
        <w:t xml:space="preserve"> </w:t>
      </w:r>
      <w:r w:rsidRPr="004B586C">
        <w:rPr>
          <w:rFonts w:ascii="Times New Roman" w:hAnsi="Times New Roman" w:cs="Times New Roman"/>
          <w:lang w:val="es-ES_tradnl"/>
        </w:rPr>
        <w:t>receptor</w:t>
      </w:r>
      <w:ins w:id="393" w:author="Spanish" w:date="2019-08-06T11:50:00Z">
        <w:r w:rsidRPr="004B586C">
          <w:rPr>
            <w:rFonts w:ascii="Times New Roman" w:hAnsi="Times New Roman" w:cs="Times New Roman"/>
            <w:lang w:val="es-ES_tradnl"/>
          </w:rPr>
          <w:t>es y los sistemas de antena</w:t>
        </w:r>
      </w:ins>
      <w:r w:rsidRPr="004B586C">
        <w:rPr>
          <w:rFonts w:ascii="Times New Roman" w:hAnsi="Times New Roman" w:cs="Times New Roman"/>
          <w:lang w:val="es-ES_tradnl"/>
        </w:rPr>
        <w:t xml:space="preserve"> deben utilizarse para la planificación de frecuencias a fin de lograr una utilización más eficaz del espectro de radiofrecuencias (por ejemplo, selectividad, factor de ruido, etc.)?</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5</w:t>
      </w:r>
      <w:r w:rsidRPr="00AA05C1">
        <w:rPr>
          <w:rFonts w:ascii="Times New Roman" w:hAnsi="Times New Roman" w:cs="Times New Roman"/>
          <w:lang w:val="es-ES_tradnl"/>
        </w:rPr>
        <w:tab/>
        <w:t>¿Cuáles son las relaciones de protección necesarias para proteger los servicios de radiodifusión de televisión contra otros servicios que comparten las bandas o funcionan en bandas adyacentes?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6</w:t>
      </w:r>
      <w:r w:rsidRPr="00AA05C1">
        <w:rPr>
          <w:rFonts w:ascii="Times New Roman" w:hAnsi="Times New Roman" w:cs="Times New Roman"/>
          <w:lang w:val="es-ES_tradnl"/>
        </w:rPr>
        <w:tab/>
        <w:t>¿Qué técnicas pueden utilizarse para atenuar la interferencia?</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7</w:t>
      </w:r>
      <w:r w:rsidRPr="00AA05C1">
        <w:rPr>
          <w:rFonts w:ascii="Times New Roman" w:hAnsi="Times New Roman" w:cs="Times New Roman"/>
          <w:lang w:val="es-ES_tradnl"/>
        </w:rPr>
        <w:tab/>
        <w:t>¿Cuál es la duración aceptable de los cortes debidos a la interferencia a corto plazo local causada a los servicios de radiodifusión de televisión digital terrenal?</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8</w:t>
      </w:r>
      <w:r w:rsidRPr="00AA05C1">
        <w:rPr>
          <w:rFonts w:ascii="Times New Roman" w:hAnsi="Times New Roman" w:cs="Times New Roman"/>
          <w:lang w:val="es-ES_tradnl"/>
        </w:rPr>
        <w:tab/>
        <w:t xml:space="preserve">¿Cuáles son las bases técnicas requeridas para la planificación que dan lugar a una utilización eficaz de las bandas de ondas métricas y de ondas </w:t>
      </w:r>
      <w:proofErr w:type="spellStart"/>
      <w:r w:rsidRPr="00AA05C1">
        <w:rPr>
          <w:rFonts w:ascii="Times New Roman" w:hAnsi="Times New Roman" w:cs="Times New Roman"/>
          <w:lang w:val="es-ES_tradnl"/>
        </w:rPr>
        <w:t>decimétricas</w:t>
      </w:r>
      <w:proofErr w:type="spellEnd"/>
      <w:r w:rsidRPr="00AA05C1">
        <w:rPr>
          <w:rFonts w:ascii="Times New Roman" w:hAnsi="Times New Roman" w:cs="Times New Roman"/>
          <w:lang w:val="es-ES_tradnl"/>
        </w:rPr>
        <w:t xml:space="preserve"> por los servicios de televisión terrenal?</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9</w:t>
      </w:r>
      <w:r w:rsidRPr="00AA05C1">
        <w:rPr>
          <w:rFonts w:ascii="Times New Roman" w:hAnsi="Times New Roman" w:cs="Times New Roman"/>
          <w:lang w:val="es-ES_tradnl"/>
        </w:rPr>
        <w:tab/>
        <w:t xml:space="preserve">¿Cuáles son las condiciones </w:t>
      </w:r>
      <w:proofErr w:type="spellStart"/>
      <w:r w:rsidRPr="00AA05C1">
        <w:rPr>
          <w:rFonts w:ascii="Times New Roman" w:hAnsi="Times New Roman" w:cs="Times New Roman"/>
          <w:lang w:val="es-ES_tradnl"/>
        </w:rPr>
        <w:t>multitrayecto</w:t>
      </w:r>
      <w:proofErr w:type="spellEnd"/>
      <w:r w:rsidRPr="00AA05C1">
        <w:rPr>
          <w:rFonts w:ascii="Times New Roman" w:hAnsi="Times New Roman" w:cs="Times New Roman"/>
          <w:lang w:val="es-ES_tradnl"/>
        </w:rPr>
        <w:t xml:space="preserve"> características que deben tenerse en cuenta en la planificación de tales servicios?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10</w:t>
      </w:r>
      <w:r w:rsidRPr="00AA05C1">
        <w:rPr>
          <w:rFonts w:ascii="Times New Roman" w:hAnsi="Times New Roman" w:cs="Times New Roman"/>
          <w:lang w:val="es-ES_tradnl"/>
        </w:rPr>
        <w:tab/>
        <w:t>¿Qué porcentaje de tiempo de disponibilidad puede lograrse en la práctica al implantar un servicio de radiodifusión de televisión digital terrenal y qué márgenes han de observarse en los parámetros de planificación para lograr tal porcentaje de disponibilidad?</w:t>
      </w:r>
    </w:p>
    <w:p w:rsidR="00D41EFE" w:rsidRPr="004B586C" w:rsidRDefault="00D41EFE" w:rsidP="00D41EFE">
      <w:pPr>
        <w:rPr>
          <w:rFonts w:ascii="Times New Roman" w:hAnsi="Times New Roman" w:cs="Times New Roman"/>
          <w:lang w:val="es-ES_tradnl"/>
        </w:rPr>
      </w:pPr>
      <w:r w:rsidRPr="004B586C">
        <w:rPr>
          <w:rFonts w:ascii="Times New Roman" w:hAnsi="Times New Roman" w:cs="Times New Roman"/>
          <w:lang w:val="es-ES_tradnl"/>
        </w:rPr>
        <w:t>11</w:t>
      </w:r>
      <w:r w:rsidRPr="004B586C">
        <w:rPr>
          <w:rFonts w:ascii="Times New Roman" w:hAnsi="Times New Roman" w:cs="Times New Roman"/>
          <w:lang w:val="es-ES_tradnl"/>
        </w:rPr>
        <w:tab/>
        <w:t xml:space="preserve">¿Qué criterios </w:t>
      </w:r>
      <w:del w:id="394" w:author="Spanish" w:date="2019-08-06T11:51:00Z">
        <w:r w:rsidRPr="004B586C" w:rsidDel="0079472F">
          <w:rPr>
            <w:rFonts w:ascii="Times New Roman" w:hAnsi="Times New Roman" w:cs="Times New Roman"/>
            <w:lang w:val="es-ES_tradnl"/>
          </w:rPr>
          <w:delText xml:space="preserve">técnicos o </w:delText>
        </w:r>
      </w:del>
      <w:r w:rsidRPr="004B586C">
        <w:rPr>
          <w:rFonts w:ascii="Times New Roman" w:hAnsi="Times New Roman" w:cs="Times New Roman"/>
          <w:lang w:val="es-ES_tradnl"/>
        </w:rPr>
        <w:t>de planificación pueden optimizarse para facilitar la implantación de la radiodifusión terrenal digital teniendo en cuenta los servicios existentes?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12</w:t>
      </w:r>
      <w:r w:rsidRPr="00AA05C1">
        <w:rPr>
          <w:rFonts w:ascii="Times New Roman" w:hAnsi="Times New Roman" w:cs="Times New Roman"/>
          <w:lang w:val="es-ES_tradnl"/>
        </w:rPr>
        <w:tab/>
        <w:t xml:space="preserve">¿Cuáles son las características del canal </w:t>
      </w:r>
      <w:proofErr w:type="spellStart"/>
      <w:r w:rsidRPr="00AA05C1">
        <w:rPr>
          <w:rFonts w:ascii="Times New Roman" w:hAnsi="Times New Roman" w:cs="Times New Roman"/>
          <w:lang w:val="es-ES_tradnl"/>
        </w:rPr>
        <w:t>multitrayecto</w:t>
      </w:r>
      <w:proofErr w:type="spellEnd"/>
      <w:r w:rsidRPr="00AA05C1">
        <w:rPr>
          <w:rFonts w:ascii="Times New Roman" w:hAnsi="Times New Roman" w:cs="Times New Roman"/>
          <w:lang w:val="es-ES_tradnl"/>
        </w:rPr>
        <w:t xml:space="preserve"> móvil que es necesario tener en cuenta en la utilización de la recepción móvil, a distintas velocidades?</w:t>
      </w:r>
    </w:p>
    <w:p w:rsidR="00D41EFE" w:rsidRDefault="00D41EFE" w:rsidP="00D41EFE">
      <w:pPr>
        <w:rPr>
          <w:rFonts w:ascii="Times New Roman" w:hAnsi="Times New Roman" w:cs="Times New Roman"/>
          <w:lang w:val="es-ES_tradnl"/>
        </w:rPr>
      </w:pPr>
      <w:r w:rsidRPr="00AA05C1">
        <w:rPr>
          <w:rFonts w:ascii="Times New Roman" w:hAnsi="Times New Roman" w:cs="Times New Roman"/>
          <w:lang w:val="es-ES_tradnl"/>
        </w:rPr>
        <w:t>13</w:t>
      </w:r>
      <w:r w:rsidRPr="00AA05C1">
        <w:rPr>
          <w:rFonts w:ascii="Times New Roman" w:hAnsi="Times New Roman" w:cs="Times New Roman"/>
          <w:lang w:val="es-ES_tradnl"/>
        </w:rPr>
        <w:tab/>
        <w:t xml:space="preserve">¿Cuáles son las características del canal </w:t>
      </w:r>
      <w:proofErr w:type="spellStart"/>
      <w:r w:rsidRPr="00AA05C1">
        <w:rPr>
          <w:rFonts w:ascii="Times New Roman" w:hAnsi="Times New Roman" w:cs="Times New Roman"/>
          <w:lang w:val="es-ES_tradnl"/>
        </w:rPr>
        <w:t>multitrayecto</w:t>
      </w:r>
      <w:proofErr w:type="spellEnd"/>
      <w:r w:rsidRPr="00AA05C1">
        <w:rPr>
          <w:rFonts w:ascii="Times New Roman" w:hAnsi="Times New Roman" w:cs="Times New Roman"/>
          <w:lang w:val="es-ES_tradnl"/>
        </w:rPr>
        <w:t xml:space="preserve"> que es necesario tener en cuenta en la utilización de la recepción con terminales de mano, a distintas velocidades?</w:t>
      </w:r>
    </w:p>
    <w:p w:rsidR="005139AB" w:rsidRPr="004B586C" w:rsidRDefault="005139AB" w:rsidP="005139AB">
      <w:pPr>
        <w:rPr>
          <w:ins w:id="395" w:author="Spanish" w:date="2019-08-01T10:45:00Z"/>
          <w:rFonts w:ascii="Times New Roman" w:hAnsi="Times New Roman" w:cs="Times New Roman"/>
          <w:lang w:val="es-ES_tradnl"/>
        </w:rPr>
      </w:pPr>
      <w:ins w:id="396" w:author="Spanish" w:date="2019-08-01T10:46:00Z">
        <w:r w:rsidRPr="004B586C">
          <w:rPr>
            <w:rFonts w:ascii="Times New Roman" w:hAnsi="Times New Roman" w:cs="Times New Roman"/>
            <w:lang w:val="es-ES_tradnl"/>
          </w:rPr>
          <w:t>14</w:t>
        </w:r>
        <w:r w:rsidRPr="004B586C">
          <w:rPr>
            <w:rFonts w:ascii="Times New Roman" w:hAnsi="Times New Roman" w:cs="Times New Roman"/>
            <w:lang w:val="es-ES_tradnl"/>
          </w:rPr>
          <w:tab/>
          <w:t xml:space="preserve">¿Qué métodos de verificación de radiofrecuencia son adecuados para verificar y validar los procesos de planificación de la radiodifusión sonora y </w:t>
        </w:r>
      </w:ins>
      <w:ins w:id="397" w:author="Spanish" w:date="2019-08-06T11:51:00Z">
        <w:r w:rsidRPr="004B586C">
          <w:rPr>
            <w:rFonts w:ascii="Times New Roman" w:hAnsi="Times New Roman" w:cs="Times New Roman"/>
            <w:lang w:val="es-ES_tradnl"/>
          </w:rPr>
          <w:t>de</w:t>
        </w:r>
      </w:ins>
      <w:ins w:id="398" w:author="Spanish" w:date="2019-08-01T10:46:00Z">
        <w:r w:rsidRPr="004B586C">
          <w:rPr>
            <w:rFonts w:ascii="Times New Roman" w:hAnsi="Times New Roman" w:cs="Times New Roman"/>
            <w:lang w:val="es-ES_tradnl"/>
          </w:rPr>
          <w:t xml:space="preserve"> televisión digital?</w:t>
        </w:r>
      </w:ins>
    </w:p>
    <w:p w:rsidR="00D41EFE" w:rsidRPr="00AA05C1" w:rsidDel="00F32103" w:rsidRDefault="00D41EFE" w:rsidP="00D41EFE">
      <w:pPr>
        <w:rPr>
          <w:del w:id="399" w:author="Spanish" w:date="2019-08-01T10:41:00Z"/>
          <w:rFonts w:ascii="Times New Roman" w:hAnsi="Times New Roman" w:cs="Times New Roman"/>
          <w:lang w:val="es-ES_tradnl"/>
        </w:rPr>
      </w:pPr>
      <w:del w:id="400" w:author="Spanish" w:date="2019-08-01T10:41:00Z">
        <w:r w:rsidRPr="00AA05C1" w:rsidDel="00F32103">
          <w:rPr>
            <w:rFonts w:ascii="Times New Roman" w:hAnsi="Times New Roman" w:cs="Times New Roman"/>
            <w:lang w:val="es-ES_tradnl"/>
          </w:rPr>
          <w:delText>14</w:delText>
        </w:r>
        <w:r w:rsidRPr="00AA05C1" w:rsidDel="00F32103">
          <w:rPr>
            <w:rFonts w:ascii="Times New Roman" w:hAnsi="Times New Roman" w:cs="Times New Roman"/>
            <w:lang w:val="es-ES_tradnl"/>
          </w:rPr>
          <w:tab/>
          <w:delText>¿Qué métodos pueden utilizarse para combinar varios canales multiplexados en una misma transmisión?</w:delText>
        </w:r>
      </w:del>
    </w:p>
    <w:p w:rsidR="00D41EFE" w:rsidRPr="00AA05C1" w:rsidDel="00F32103" w:rsidRDefault="00D41EFE" w:rsidP="005139AB">
      <w:pPr>
        <w:keepNext/>
        <w:keepLines/>
        <w:rPr>
          <w:del w:id="401" w:author="Spanish" w:date="2019-08-01T10:41:00Z"/>
          <w:rFonts w:ascii="Times New Roman" w:hAnsi="Times New Roman" w:cs="Times New Roman"/>
          <w:lang w:val="es-ES_tradnl"/>
        </w:rPr>
      </w:pPr>
      <w:del w:id="402" w:author="Spanish" w:date="2019-08-01T10:41:00Z">
        <w:r w:rsidRPr="00AA05C1" w:rsidDel="00F32103">
          <w:rPr>
            <w:rFonts w:ascii="Times New Roman" w:hAnsi="Times New Roman" w:cs="Times New Roman"/>
            <w:lang w:val="es-ES_tradnl"/>
          </w:rPr>
          <w:lastRenderedPageBreak/>
          <w:delText>15</w:delText>
        </w:r>
        <w:r w:rsidRPr="00AA05C1" w:rsidDel="00F32103">
          <w:rPr>
            <w:rFonts w:ascii="Times New Roman" w:hAnsi="Times New Roman" w:cs="Times New Roman"/>
            <w:lang w:val="es-ES_tradnl"/>
          </w:rPr>
          <w:tab/>
          <w:delText>¿Cuáles son los métodos adecuados de modulación y de transmisión y sus parámetros pertinentes, para la radiodifusión de señales de televisión codificadas digitalmente en canales terrenales?</w:delText>
        </w:r>
      </w:del>
    </w:p>
    <w:p w:rsidR="00D41EFE" w:rsidRPr="00AA05C1" w:rsidDel="00F32103" w:rsidRDefault="00D41EFE" w:rsidP="005139AB">
      <w:pPr>
        <w:keepNext/>
        <w:keepLines/>
        <w:rPr>
          <w:del w:id="403" w:author="Spanish" w:date="2019-08-01T10:41:00Z"/>
          <w:rFonts w:ascii="Times New Roman" w:hAnsi="Times New Roman" w:cs="Times New Roman"/>
          <w:lang w:val="es-ES_tradnl"/>
        </w:rPr>
      </w:pPr>
      <w:del w:id="404" w:author="Spanish" w:date="2019-08-01T10:41:00Z">
        <w:r w:rsidRPr="00AA05C1" w:rsidDel="00F32103">
          <w:rPr>
            <w:rFonts w:ascii="Times New Roman" w:hAnsi="Times New Roman" w:cs="Times New Roman"/>
            <w:lang w:val="es-ES_tradnl"/>
          </w:rPr>
          <w:delText>16</w:delText>
        </w:r>
        <w:r w:rsidRPr="00AA05C1" w:rsidDel="00F32103">
          <w:rPr>
            <w:rFonts w:ascii="Times New Roman" w:hAnsi="Times New Roman" w:cs="Times New Roman"/>
            <w:lang w:val="es-ES_tradnl"/>
          </w:rPr>
          <w:tab/>
          <w:delText>¿Cuáles son los métodos adecuados de codificación del canal, con corrección de errores, para la radiodifusión de televisión digital terrenal?</w:delText>
        </w:r>
      </w:del>
    </w:p>
    <w:p w:rsidR="00D41EFE" w:rsidRPr="00AA05C1" w:rsidDel="00F32103" w:rsidRDefault="00D41EFE" w:rsidP="00D41EFE">
      <w:pPr>
        <w:rPr>
          <w:del w:id="405" w:author="Spanish" w:date="2019-08-01T10:41:00Z"/>
          <w:rFonts w:ascii="Times New Roman" w:hAnsi="Times New Roman" w:cs="Times New Roman"/>
          <w:lang w:val="es-ES_tradnl"/>
        </w:rPr>
      </w:pPr>
      <w:del w:id="406" w:author="Spanish" w:date="2019-08-01T10:41:00Z">
        <w:r w:rsidRPr="00AA05C1" w:rsidDel="00F32103">
          <w:rPr>
            <w:rFonts w:ascii="Times New Roman" w:hAnsi="Times New Roman" w:cs="Times New Roman"/>
            <w:lang w:val="es-ES_tradnl"/>
          </w:rPr>
          <w:delText>17</w:delText>
        </w:r>
        <w:r w:rsidRPr="00AA05C1" w:rsidDel="00F32103">
          <w:rPr>
            <w:rFonts w:ascii="Times New Roman" w:hAnsi="Times New Roman" w:cs="Times New Roman"/>
            <w:lang w:val="es-ES_tradnl"/>
          </w:rPr>
          <w:tab/>
          <w:delText>¿Cuáles son las estrategias apropiadas para introducir y realizar servicios de radiodifusión de televisión digital terrenal, habida cuenta de los servicios de radiodifusión terrenales existentes?</w:delText>
        </w:r>
      </w:del>
    </w:p>
    <w:p w:rsidR="00D41EFE" w:rsidRPr="00AA05C1" w:rsidDel="00F32103" w:rsidRDefault="00D41EFE" w:rsidP="00D41EFE">
      <w:pPr>
        <w:rPr>
          <w:del w:id="407" w:author="Spanish" w:date="2019-08-01T10:41:00Z"/>
          <w:rFonts w:ascii="Times New Roman" w:hAnsi="Times New Roman" w:cs="Times New Roman"/>
          <w:lang w:val="es-ES_tradnl"/>
        </w:rPr>
      </w:pPr>
      <w:del w:id="408" w:author="Spanish" w:date="2019-08-01T10:41:00Z">
        <w:r w:rsidRPr="00AA05C1" w:rsidDel="00F32103">
          <w:rPr>
            <w:rFonts w:ascii="Times New Roman" w:hAnsi="Times New Roman" w:cs="Times New Roman"/>
            <w:lang w:val="es-ES_tradnl"/>
          </w:rPr>
          <w:delText>18</w:delText>
        </w:r>
        <w:r w:rsidRPr="00AA05C1" w:rsidDel="00F32103">
          <w:rPr>
            <w:rFonts w:ascii="Times New Roman" w:hAnsi="Times New Roman" w:cs="Times New Roman"/>
            <w:lang w:val="es-ES_tradnl"/>
          </w:rPr>
          <w:tab/>
          <w:delText>¿Cuáles son los factores técnicos y operativos que afectan la selección del caso para la radiodifusión de televisión digital de definición normal o alta?</w:delText>
        </w:r>
      </w:del>
    </w:p>
    <w:p w:rsidR="00D41EFE" w:rsidRPr="00AA05C1" w:rsidDel="00F32103" w:rsidRDefault="00D41EFE" w:rsidP="00D41EFE">
      <w:pPr>
        <w:rPr>
          <w:del w:id="409" w:author="Spanish" w:date="2019-08-01T10:41:00Z"/>
          <w:rFonts w:ascii="Times New Roman" w:hAnsi="Times New Roman" w:cs="Times New Roman"/>
          <w:lang w:val="es-ES_tradnl"/>
        </w:rPr>
      </w:pPr>
      <w:del w:id="410" w:author="Spanish" w:date="2019-08-01T10:41:00Z">
        <w:r w:rsidRPr="00AA05C1" w:rsidDel="00F32103">
          <w:rPr>
            <w:rFonts w:ascii="Times New Roman" w:hAnsi="Times New Roman" w:cs="Times New Roman"/>
            <w:lang w:val="es-ES_tradnl"/>
          </w:rPr>
          <w:delText>19</w:delText>
        </w:r>
        <w:r w:rsidRPr="00AA05C1" w:rsidDel="00F32103">
          <w:rPr>
            <w:rFonts w:ascii="Times New Roman" w:hAnsi="Times New Roman" w:cs="Times New Roman"/>
            <w:lang w:val="es-ES_tradnl"/>
          </w:rPr>
          <w:tab/>
          <w:delText>¿Qué tecnologías o aplicaciones de radiocomunicación podrían ofrecer los sistemas de televisión digital terrenal y qué conjuntos de parámetros de sistema podrían utilizarse para diferentes aplicaciones?</w:delText>
        </w:r>
      </w:del>
    </w:p>
    <w:p w:rsidR="00D41EFE" w:rsidRPr="00AA05C1" w:rsidDel="00F32103" w:rsidRDefault="00D41EFE" w:rsidP="00D41EFE">
      <w:pPr>
        <w:rPr>
          <w:del w:id="411" w:author="Spanish" w:date="2019-08-01T10:41:00Z"/>
          <w:rFonts w:ascii="Times New Roman" w:hAnsi="Times New Roman" w:cs="Times New Roman"/>
          <w:lang w:val="es-ES_tradnl"/>
        </w:rPr>
      </w:pPr>
      <w:del w:id="412" w:author="Spanish" w:date="2019-08-01T10:41:00Z">
        <w:r w:rsidRPr="00AA05C1" w:rsidDel="00F32103">
          <w:rPr>
            <w:rFonts w:ascii="Times New Roman" w:hAnsi="Times New Roman" w:cs="Times New Roman"/>
            <w:lang w:val="es-ES_tradnl"/>
          </w:rPr>
          <w:delText>20</w:delText>
        </w:r>
        <w:r w:rsidRPr="00AA05C1" w:rsidDel="00F32103">
          <w:rPr>
            <w:rFonts w:ascii="Times New Roman" w:hAnsi="Times New Roman" w:cs="Times New Roman"/>
            <w:lang w:val="es-ES_tradnl"/>
          </w:rPr>
          <w:tab/>
          <w:delText>¿Cuáles son las estrategias que deben aplicar las administraciones, en particular las de países fronterizos, para pasar de un servicio de radiodifusión de televisión terrenal digital en vigor a un servicio de radiodifusión de televisión terrenal digital más avanzado?</w:delText>
        </w:r>
      </w:del>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w:t>
      </w:r>
      <w:r w:rsidRPr="00AA05C1">
        <w:rPr>
          <w:rFonts w:ascii="Times New Roman" w:hAnsi="Times New Roman" w:cs="Times New Roman"/>
          <w:lang w:val="es-ES_tradnl"/>
        </w:rPr>
        <w:tab/>
        <w:t>que los resultados de estos estudios se incluyan en uno o varios Informes y/o una o varias Recomendaciones;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2</w:t>
      </w:r>
      <w:r w:rsidRPr="00AA05C1">
        <w:rPr>
          <w:rFonts w:ascii="Times New Roman" w:hAnsi="Times New Roman" w:cs="Times New Roman"/>
          <w:lang w:val="es-ES_tradnl"/>
        </w:rPr>
        <w:tab/>
        <w:t xml:space="preserve">que dichos estudios se terminen en </w:t>
      </w:r>
      <w:del w:id="413" w:author="Spanish" w:date="2019-08-01T10:46:00Z">
        <w:r w:rsidRPr="00AA05C1" w:rsidDel="000C1AF0">
          <w:rPr>
            <w:rFonts w:ascii="Times New Roman" w:hAnsi="Times New Roman" w:cs="Times New Roman"/>
            <w:lang w:val="es-ES_tradnl"/>
          </w:rPr>
          <w:delText>2018</w:delText>
        </w:r>
      </w:del>
      <w:ins w:id="414" w:author="Spanish" w:date="2019-08-01T10:46:00Z">
        <w:r w:rsidRPr="00AA05C1">
          <w:rPr>
            <w:rFonts w:ascii="Times New Roman" w:hAnsi="Times New Roman" w:cs="Times New Roman"/>
            <w:lang w:val="es-ES_tradnl"/>
          </w:rPr>
          <w:t>2023</w:t>
        </w:r>
      </w:ins>
      <w:r w:rsidRPr="00AA05C1">
        <w:rPr>
          <w:rFonts w:ascii="Times New Roman" w:hAnsi="Times New Roman" w:cs="Times New Roman"/>
          <w:lang w:val="es-ES_tradnl"/>
        </w:rPr>
        <w:t>.</w:t>
      </w:r>
    </w:p>
    <w:p w:rsidR="00D41EFE" w:rsidRPr="00521401" w:rsidRDefault="00D41EFE" w:rsidP="00D41EFE">
      <w:pPr>
        <w:spacing w:before="480"/>
        <w:rPr>
          <w:rFonts w:ascii="Times New Roman" w:hAnsi="Times New Roman" w:cs="Times New Roman"/>
          <w:lang w:val="es-ES_tradnl"/>
        </w:rPr>
      </w:pPr>
      <w:r w:rsidRPr="00521401">
        <w:rPr>
          <w:rFonts w:ascii="Times New Roman" w:hAnsi="Times New Roman" w:cs="Times New Roman"/>
          <w:lang w:val="es-ES_tradnl"/>
        </w:rPr>
        <w:t>Categoría: S3</w:t>
      </w:r>
    </w:p>
    <w:p w:rsidR="00D41EFE" w:rsidRPr="00AA05C1" w:rsidRDefault="00D41EFE" w:rsidP="00D41EFE">
      <w:pPr>
        <w:rPr>
          <w:lang w:val="es-ES_tradnl"/>
        </w:rPr>
      </w:pPr>
    </w:p>
    <w:p w:rsidR="00D41EFE" w:rsidRPr="00AA05C1" w:rsidRDefault="00D41EFE" w:rsidP="00D41EFE">
      <w:pPr>
        <w:rPr>
          <w:lang w:val="es-ES_tradnl"/>
        </w:rPr>
        <w:sectPr w:rsidR="00D41EFE" w:rsidRPr="00AA05C1" w:rsidSect="00B06E62">
          <w:footnotePr>
            <w:numRestart w:val="eachSect"/>
          </w:footnotePr>
          <w:pgSz w:w="11907" w:h="16834" w:code="9"/>
          <w:pgMar w:top="1134" w:right="1134" w:bottom="993" w:left="1134" w:header="567" w:footer="397" w:gutter="0"/>
          <w:pgNumType w:fmt="numberInDash"/>
          <w:cols w:space="720"/>
          <w:titlePg/>
          <w:docGrid w:linePitch="326"/>
        </w:sectPr>
      </w:pPr>
    </w:p>
    <w:p w:rsidR="00D41EFE" w:rsidRPr="00553C01" w:rsidRDefault="00D41EFE" w:rsidP="00EC2AB9">
      <w:pPr>
        <w:pStyle w:val="AnnexNotitle0"/>
        <w:spacing w:before="120"/>
        <w:rPr>
          <w:rFonts w:asciiTheme="minorHAnsi" w:hAnsiTheme="minorHAnsi" w:cstheme="minorHAnsi"/>
          <w:lang w:val="es-ES"/>
        </w:rPr>
      </w:pPr>
      <w:r w:rsidRPr="00553C01">
        <w:rPr>
          <w:rFonts w:asciiTheme="minorHAnsi" w:hAnsiTheme="minorHAnsi" w:cstheme="minorHAnsi"/>
          <w:lang w:val="es-ES"/>
        </w:rPr>
        <w:lastRenderedPageBreak/>
        <w:t>Anexo 9</w:t>
      </w:r>
    </w:p>
    <w:p w:rsidR="00D41EFE" w:rsidRPr="008930A6" w:rsidRDefault="00D41EFE" w:rsidP="00D41EFE">
      <w:pPr>
        <w:spacing w:before="240"/>
        <w:jc w:val="center"/>
        <w:rPr>
          <w:szCs w:val="24"/>
          <w:lang w:val="es-ES_tradnl"/>
        </w:rPr>
      </w:pPr>
      <w:r w:rsidRPr="008930A6">
        <w:rPr>
          <w:szCs w:val="24"/>
          <w:lang w:val="es-ES_tradnl"/>
        </w:rPr>
        <w:t>(Documento 6/402)</w:t>
      </w:r>
    </w:p>
    <w:p w:rsidR="00D41EFE" w:rsidRPr="00AA05C1" w:rsidRDefault="00D41EFE" w:rsidP="00D41EFE">
      <w:pPr>
        <w:pStyle w:val="QuestionNoBR"/>
      </w:pPr>
      <w:r w:rsidRPr="00165646">
        <w:t xml:space="preserve">PROYECTO DE REVISIÓN DE LA </w:t>
      </w:r>
      <w:r w:rsidRPr="00AA05C1">
        <w:t>CUESTIÓN UIT-R 133-</w:t>
      </w:r>
      <w:del w:id="415" w:author="Spanish" w:date="2019-08-01T10:47:00Z">
        <w:r w:rsidRPr="00AA05C1" w:rsidDel="000C1AF0">
          <w:delText>1</w:delText>
        </w:r>
      </w:del>
      <w:ins w:id="416" w:author="Spanish" w:date="2019-08-01T10:47:00Z">
        <w:r w:rsidRPr="00AA05C1">
          <w:t>2</w:t>
        </w:r>
      </w:ins>
      <w:r w:rsidRPr="00AA05C1">
        <w:t>/6</w:t>
      </w:r>
    </w:p>
    <w:p w:rsidR="00D41EFE" w:rsidRPr="00AA05C1" w:rsidRDefault="00D41EFE" w:rsidP="00D41EFE">
      <w:pPr>
        <w:pStyle w:val="Questiontitle"/>
        <w:rPr>
          <w:rFonts w:ascii="Times New Roman" w:hAnsi="Times New Roman" w:cs="Times New Roman"/>
          <w:lang w:val="es-ES_tradnl"/>
        </w:rPr>
      </w:pPr>
      <w:r w:rsidRPr="00AA05C1">
        <w:rPr>
          <w:rFonts w:ascii="Times New Roman" w:hAnsi="Times New Roman" w:cs="Times New Roman"/>
          <w:lang w:val="es-ES_tradnl"/>
        </w:rPr>
        <w:t xml:space="preserve">Mejoras en la radiodifusión de televisión terrenal digital </w:t>
      </w:r>
    </w:p>
    <w:p w:rsidR="00D41EFE" w:rsidRPr="000C1173" w:rsidRDefault="00D41EFE" w:rsidP="00D41EFE">
      <w:pPr>
        <w:pStyle w:val="Questiondate"/>
        <w:rPr>
          <w:rFonts w:ascii="Times New Roman" w:hAnsi="Times New Roman" w:cs="Times New Roman"/>
          <w:i w:val="0"/>
          <w:iCs/>
          <w:sz w:val="22"/>
          <w:lang w:val="es-ES_tradnl"/>
        </w:rPr>
      </w:pPr>
      <w:r w:rsidRPr="000C1173">
        <w:rPr>
          <w:rFonts w:ascii="Times New Roman" w:hAnsi="Times New Roman" w:cs="Times New Roman"/>
          <w:i w:val="0"/>
          <w:iCs/>
          <w:sz w:val="22"/>
          <w:lang w:val="es-ES_tradnl"/>
        </w:rPr>
        <w:t>(2010-2013</w:t>
      </w:r>
      <w:ins w:id="417" w:author="Spanish" w:date="2019-08-01T10:47:00Z">
        <w:r w:rsidRPr="000C1173">
          <w:rPr>
            <w:rFonts w:ascii="Times New Roman" w:hAnsi="Times New Roman" w:cs="Times New Roman"/>
            <w:i w:val="0"/>
            <w:iCs/>
            <w:sz w:val="22"/>
            <w:lang w:val="es-ES_tradnl"/>
          </w:rPr>
          <w:t>-2019</w:t>
        </w:r>
      </w:ins>
      <w:r w:rsidRPr="000C1173">
        <w:rPr>
          <w:rFonts w:ascii="Times New Roman" w:hAnsi="Times New Roman" w:cs="Times New Roman"/>
          <w:i w:val="0"/>
          <w:iCs/>
          <w:sz w:val="22"/>
          <w:lang w:val="es-ES_tradnl"/>
        </w:rPr>
        <w:t>)</w:t>
      </w:r>
    </w:p>
    <w:p w:rsidR="00D41EFE" w:rsidRPr="00AA05C1" w:rsidRDefault="00D41EFE" w:rsidP="00D41EFE">
      <w:pPr>
        <w:pStyle w:val="Normalaftertitle0"/>
        <w:rPr>
          <w:lang w:val="es-ES_tradnl"/>
        </w:rPr>
      </w:pPr>
      <w:r w:rsidRPr="00AA05C1">
        <w:rPr>
          <w:lang w:val="es-ES_tradnl"/>
        </w:rPr>
        <w:t>La Asamblea de Radiocomunicaciones de la UIT,</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considerando</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a)</w:t>
      </w:r>
      <w:r w:rsidRPr="00AA05C1">
        <w:rPr>
          <w:rFonts w:ascii="Times New Roman" w:hAnsi="Times New Roman" w:cs="Times New Roman"/>
          <w:lang w:val="es-ES_tradnl"/>
        </w:rPr>
        <w:tab/>
        <w:t xml:space="preserve">que en la radiodifusión de televisión terrenal tiene lugar la transición de la transmisión analógica a la digital; </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b)</w:t>
      </w:r>
      <w:r w:rsidRPr="00AA05C1">
        <w:rPr>
          <w:rFonts w:ascii="Times New Roman" w:hAnsi="Times New Roman" w:cs="Times New Roman"/>
          <w:lang w:val="es-ES_tradnl"/>
        </w:rPr>
        <w:tab/>
        <w:t xml:space="preserve">que la transmisión digital puede ofrecer la posibilidad de introducir mejoras en la radiodifusión, incluidas: </w:t>
      </w:r>
    </w:p>
    <w:p w:rsidR="00D41EFE"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TVAD</w:t>
      </w:r>
      <w:ins w:id="418" w:author="Spanish" w:date="2019-08-01T10:48:00Z">
        <w:r w:rsidRPr="00AA05C1">
          <w:rPr>
            <w:rFonts w:ascii="Times New Roman" w:hAnsi="Times New Roman" w:cs="Times New Roman"/>
            <w:lang w:val="es-ES_tradnl"/>
          </w:rPr>
          <w:t>,</w:t>
        </w:r>
        <w:r w:rsidRPr="00323A48">
          <w:rPr>
            <w:rFonts w:ascii="Times New Roman" w:hAnsi="Times New Roman" w:cs="Times New Roman"/>
            <w:lang w:val="es-ES_tradnl"/>
          </w:rPr>
          <w:t xml:space="preserve"> </w:t>
        </w:r>
      </w:ins>
      <w:ins w:id="419" w:author="Spanish83" w:date="2019-08-07T14:23:00Z">
        <w:r>
          <w:rPr>
            <w:rFonts w:ascii="Times New Roman" w:hAnsi="Times New Roman" w:cs="Times New Roman"/>
            <w:lang w:val="es-ES_tradnl"/>
          </w:rPr>
          <w:t>TVUAD</w:t>
        </w:r>
      </w:ins>
      <w:r w:rsidRPr="00AA05C1">
        <w:rPr>
          <w:rFonts w:ascii="Times New Roman" w:hAnsi="Times New Roman" w:cs="Times New Roman"/>
          <w:lang w:val="es-ES_tradnl"/>
        </w:rPr>
        <w:t>;</w:t>
      </w:r>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r>
      <w:del w:id="420" w:author="Spanish83" w:date="2019-08-07T14:24:00Z">
        <w:r w:rsidRPr="00AA05C1" w:rsidDel="007042EA">
          <w:rPr>
            <w:rFonts w:ascii="Times New Roman" w:hAnsi="Times New Roman" w:cs="Times New Roman"/>
            <w:lang w:val="es-ES_tradnl"/>
          </w:rPr>
          <w:delText xml:space="preserve">radiodifusión de televisión digital en tres dimensiones </w:delText>
        </w:r>
        <w:r w:rsidRPr="00AA05C1" w:rsidDel="007042EA">
          <w:rPr>
            <w:rFonts w:ascii="Times New Roman" w:hAnsi="Times New Roman" w:cs="Times New Roman"/>
            <w:szCs w:val="24"/>
            <w:lang w:val="es-ES_tradnl"/>
          </w:rPr>
          <w:delText>(</w:delText>
        </w:r>
      </w:del>
      <w:ins w:id="421" w:author="Spanish83" w:date="2019-08-07T14:24:00Z">
        <w:r>
          <w:rPr>
            <w:rFonts w:ascii="Times New Roman" w:hAnsi="Times New Roman" w:cs="Times New Roman"/>
            <w:szCs w:val="24"/>
            <w:lang w:val="es-ES_tradnl"/>
          </w:rPr>
          <w:t>TV </w:t>
        </w:r>
      </w:ins>
      <w:r w:rsidRPr="00AA05C1">
        <w:rPr>
          <w:rFonts w:ascii="Times New Roman" w:hAnsi="Times New Roman" w:cs="Times New Roman"/>
          <w:szCs w:val="24"/>
          <w:lang w:val="es-ES_tradnl"/>
        </w:rPr>
        <w:t>3D</w:t>
      </w:r>
      <w:del w:id="422" w:author="Spanish83" w:date="2019-08-07T14:24:00Z">
        <w:r w:rsidRPr="00AA05C1" w:rsidDel="007042EA">
          <w:rPr>
            <w:rFonts w:ascii="Times New Roman" w:hAnsi="Times New Roman" w:cs="Times New Roman"/>
            <w:szCs w:val="24"/>
            <w:lang w:val="es-ES_tradnl"/>
          </w:rPr>
          <w:delText>)</w:delText>
        </w:r>
      </w:del>
      <w:ins w:id="423" w:author="Spanish83" w:date="2019-08-07T14:24:00Z">
        <w:r w:rsidRPr="00323A48">
          <w:rPr>
            <w:lang w:val="es-ES"/>
          </w:rPr>
          <w:t xml:space="preserve"> </w:t>
        </w:r>
        <w:r w:rsidRPr="007042EA">
          <w:rPr>
            <w:rFonts w:ascii="Times New Roman" w:hAnsi="Times New Roman" w:cs="Times New Roman"/>
            <w:szCs w:val="24"/>
            <w:lang w:val="es-ES_tradnl"/>
          </w:rPr>
          <w:t>y sistemas audiovisuales de inmersión avanzados</w:t>
        </w:r>
      </w:ins>
      <w:r w:rsidRPr="00AA05C1">
        <w:rPr>
          <w:rFonts w:ascii="Times New Roman" w:hAnsi="Times New Roman" w:cs="Times New Roman"/>
          <w:lang w:val="es-ES_tradnl"/>
        </w:rPr>
        <w:t>;</w:t>
      </w:r>
    </w:p>
    <w:p w:rsidR="00D41EFE" w:rsidRPr="004B586C" w:rsidRDefault="00D41EFE" w:rsidP="00D41EFE">
      <w:pPr>
        <w:pStyle w:val="enumlev1"/>
        <w:rPr>
          <w:rFonts w:ascii="Times New Roman" w:hAnsi="Times New Roman" w:cs="Times New Roman"/>
          <w:lang w:val="es-ES_tradnl"/>
        </w:rPr>
      </w:pPr>
      <w:r w:rsidRPr="004B586C">
        <w:rPr>
          <w:rFonts w:ascii="Times New Roman" w:hAnsi="Times New Roman" w:cs="Times New Roman"/>
          <w:lang w:val="es-ES_tradnl"/>
        </w:rPr>
        <w:t>–</w:t>
      </w:r>
      <w:r w:rsidRPr="004B586C">
        <w:rPr>
          <w:rFonts w:ascii="Times New Roman" w:hAnsi="Times New Roman" w:cs="Times New Roman"/>
          <w:lang w:val="es-ES_tradnl"/>
        </w:rPr>
        <w:tab/>
      </w:r>
      <w:del w:id="424" w:author="Spanish" w:date="2019-08-06T11:56:00Z">
        <w:r w:rsidRPr="004B586C" w:rsidDel="00B81BEC">
          <w:rPr>
            <w:rFonts w:ascii="Times New Roman" w:hAnsi="Times New Roman" w:cs="Times New Roman"/>
            <w:lang w:val="es-ES_tradnl"/>
          </w:rPr>
          <w:delText xml:space="preserve">recepción portátil de la </w:delText>
        </w:r>
      </w:del>
      <w:r w:rsidRPr="004B586C">
        <w:rPr>
          <w:rFonts w:ascii="Times New Roman" w:hAnsi="Times New Roman" w:cs="Times New Roman"/>
          <w:lang w:val="es-ES_tradnl"/>
        </w:rPr>
        <w:t>radiodifusión</w:t>
      </w:r>
      <w:ins w:id="425" w:author="Spanish" w:date="2019-08-06T11:56:00Z">
        <w:r w:rsidRPr="004B586C">
          <w:rPr>
            <w:rFonts w:ascii="Times New Roman" w:hAnsi="Times New Roman" w:cs="Times New Roman"/>
            <w:lang w:val="es-ES_tradnl"/>
          </w:rPr>
          <w:t xml:space="preserve"> para recepción portátil, móvil y fija</w:t>
        </w:r>
      </w:ins>
      <w:r w:rsidRPr="004B586C">
        <w:rPr>
          <w:rFonts w:ascii="Times New Roman" w:hAnsi="Times New Roman" w:cs="Times New Roman"/>
          <w:lang w:val="es-ES_tradnl"/>
        </w:rPr>
        <w:t xml:space="preserve">; </w:t>
      </w:r>
    </w:p>
    <w:p w:rsidR="00D41EFE" w:rsidRPr="00AA05C1" w:rsidDel="000C1AF0" w:rsidRDefault="00D41EFE" w:rsidP="00D41EFE">
      <w:pPr>
        <w:pStyle w:val="enumlev1"/>
        <w:rPr>
          <w:del w:id="426" w:author="Spanish" w:date="2019-08-01T10:49:00Z"/>
          <w:rFonts w:ascii="Times New Roman" w:hAnsi="Times New Roman" w:cs="Times New Roman"/>
          <w:lang w:val="es-ES_tradnl"/>
        </w:rPr>
      </w:pPr>
      <w:del w:id="427" w:author="Spanish" w:date="2019-08-01T10:49:00Z">
        <w:r w:rsidRPr="00AA05C1" w:rsidDel="000C1AF0">
          <w:rPr>
            <w:rFonts w:ascii="Times New Roman" w:hAnsi="Times New Roman" w:cs="Times New Roman"/>
            <w:lang w:val="es-ES_tradnl"/>
          </w:rPr>
          <w:delText>–</w:delText>
        </w:r>
        <w:r w:rsidRPr="00AA05C1" w:rsidDel="000C1AF0">
          <w:rPr>
            <w:rFonts w:ascii="Times New Roman" w:hAnsi="Times New Roman" w:cs="Times New Roman"/>
            <w:lang w:val="es-ES_tradnl"/>
          </w:rPr>
          <w:tab/>
          <w:delText xml:space="preserve">recepción móvil de la radiodifusión; </w:delText>
        </w:r>
      </w:del>
    </w:p>
    <w:p w:rsidR="00D41EFE" w:rsidRPr="00AA05C1" w:rsidRDefault="00D41EFE" w:rsidP="00D41EFE">
      <w:pPr>
        <w:pStyle w:val="enumlev1"/>
        <w:rPr>
          <w:ins w:id="428" w:author="Spanish" w:date="2019-08-01T10:48:00Z"/>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 xml:space="preserve">radiodifusión de datos </w:t>
      </w:r>
      <w:del w:id="429" w:author="Spanish83" w:date="2019-08-07T14:25:00Z">
        <w:r w:rsidRPr="00AA05C1" w:rsidDel="007042EA">
          <w:rPr>
            <w:rFonts w:ascii="Times New Roman" w:hAnsi="Times New Roman" w:cs="Times New Roman"/>
            <w:lang w:val="es-ES_tradnl"/>
          </w:rPr>
          <w:delText>con</w:delText>
        </w:r>
      </w:del>
      <w:ins w:id="430" w:author="Spanish83" w:date="2019-08-07T14:25:00Z">
        <w:r>
          <w:rPr>
            <w:rFonts w:ascii="Times New Roman" w:hAnsi="Times New Roman" w:cs="Times New Roman"/>
            <w:lang w:val="es-ES_tradnl"/>
          </w:rPr>
          <w:t>a</w:t>
        </w:r>
      </w:ins>
      <w:r w:rsidRPr="00AA05C1">
        <w:rPr>
          <w:rFonts w:ascii="Times New Roman" w:hAnsi="Times New Roman" w:cs="Times New Roman"/>
          <w:lang w:val="es-ES_tradnl"/>
        </w:rPr>
        <w:t xml:space="preserve"> velocidad binaria alta; </w:t>
      </w:r>
    </w:p>
    <w:p w:rsidR="00D41EFE" w:rsidRPr="004B586C" w:rsidRDefault="00D41EFE" w:rsidP="00D41EFE">
      <w:pPr>
        <w:pStyle w:val="enumlev1"/>
        <w:rPr>
          <w:rFonts w:ascii="Times New Roman" w:hAnsi="Times New Roman" w:cs="Times New Roman"/>
          <w:lang w:val="es-ES_tradnl"/>
        </w:rPr>
      </w:pPr>
      <w:ins w:id="431" w:author="Spanish" w:date="2019-08-01T10:48:00Z">
        <w:r w:rsidRPr="004B586C">
          <w:rPr>
            <w:rFonts w:ascii="Times New Roman" w:hAnsi="Times New Roman" w:cs="Times New Roman"/>
            <w:lang w:val="es-ES_tradnl"/>
          </w:rPr>
          <w:t>–</w:t>
        </w:r>
        <w:r w:rsidRPr="004B586C">
          <w:rPr>
            <w:rFonts w:ascii="Times New Roman" w:hAnsi="Times New Roman" w:cs="Times New Roman"/>
            <w:lang w:val="es-ES_tradnl"/>
          </w:rPr>
          <w:tab/>
        </w:r>
      </w:ins>
      <w:ins w:id="432" w:author="Spanish" w:date="2019-08-06T11:57:00Z">
        <w:r w:rsidRPr="004B586C">
          <w:rPr>
            <w:rFonts w:ascii="Times New Roman" w:hAnsi="Times New Roman" w:cs="Times New Roman"/>
            <w:lang w:val="es-ES_tradnl"/>
          </w:rPr>
          <w:t xml:space="preserve">radiodifusión de datos </w:t>
        </w:r>
      </w:ins>
      <w:ins w:id="433" w:author="Spanish" w:date="2019-08-06T12:56:00Z">
        <w:r>
          <w:rPr>
            <w:rFonts w:ascii="Times New Roman" w:hAnsi="Times New Roman" w:cs="Times New Roman"/>
            <w:lang w:val="es-ES_tradnl"/>
          </w:rPr>
          <w:t>a</w:t>
        </w:r>
      </w:ins>
      <w:ins w:id="434" w:author="Spanish" w:date="2019-08-06T11:57:00Z">
        <w:r w:rsidRPr="004B586C">
          <w:rPr>
            <w:rFonts w:ascii="Times New Roman" w:hAnsi="Times New Roman" w:cs="Times New Roman"/>
            <w:lang w:val="es-ES_tradnl"/>
          </w:rPr>
          <w:t xml:space="preserve"> velocidad binaria media y baja para aplicaciones de </w:t>
        </w:r>
        <w:proofErr w:type="spellStart"/>
        <w:r w:rsidRPr="004B586C">
          <w:rPr>
            <w:rFonts w:ascii="Times New Roman" w:hAnsi="Times New Roman" w:cs="Times New Roman"/>
            <w:lang w:val="es-ES_tradnl"/>
          </w:rPr>
          <w:t>teleinformación</w:t>
        </w:r>
        <w:proofErr w:type="spellEnd"/>
        <w:r w:rsidRPr="004B586C">
          <w:rPr>
            <w:rFonts w:ascii="Times New Roman" w:hAnsi="Times New Roman" w:cs="Times New Roman"/>
            <w:lang w:val="es-ES_tradnl"/>
          </w:rPr>
          <w:t>;</w:t>
        </w:r>
      </w:ins>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difusión de multimedios;</w:t>
      </w:r>
    </w:p>
    <w:p w:rsidR="00D41EFE" w:rsidRPr="00AA05C1" w:rsidRDefault="00D41EFE" w:rsidP="00D41EFE">
      <w:pPr>
        <w:pStyle w:val="enumlev1"/>
        <w:rPr>
          <w:rFonts w:ascii="Times New Roman" w:hAnsi="Times New Roman" w:cs="Times New Roman"/>
          <w:lang w:val="es-ES_tradnl"/>
        </w:rPr>
      </w:pPr>
      <w:r w:rsidRPr="00AA05C1">
        <w:rPr>
          <w:rFonts w:ascii="Times New Roman" w:hAnsi="Times New Roman" w:cs="Times New Roman"/>
          <w:lang w:val="es-ES_tradnl"/>
        </w:rPr>
        <w:t>–</w:t>
      </w:r>
      <w:r w:rsidRPr="00AA05C1">
        <w:rPr>
          <w:rFonts w:ascii="Times New Roman" w:hAnsi="Times New Roman" w:cs="Times New Roman"/>
          <w:lang w:val="es-ES_tradnl"/>
        </w:rPr>
        <w:tab/>
        <w:t>radiodifusión interactiva;</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c)</w:t>
      </w:r>
      <w:r w:rsidRPr="00AA05C1">
        <w:rPr>
          <w:rFonts w:ascii="Times New Roman" w:hAnsi="Times New Roman" w:cs="Times New Roman"/>
          <w:lang w:val="es-ES_tradnl"/>
        </w:rPr>
        <w:tab/>
        <w:t>que hay gran interés en aprovechar al máximo la eficacia de la radiodifusión de televisión terrenal digital;</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d)</w:t>
      </w:r>
      <w:r w:rsidRPr="00AA05C1">
        <w:rPr>
          <w:rFonts w:ascii="Times New Roman" w:hAnsi="Times New Roman" w:cs="Times New Roman"/>
          <w:lang w:val="es-ES_tradnl"/>
        </w:rPr>
        <w:tab/>
        <w:t>que se han logrado importantes avances en la elaboración de técnicas de compresión para la televisión digital;</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i/>
          <w:iCs/>
          <w:lang w:val="es-ES_tradnl"/>
        </w:rPr>
        <w:t>e)</w:t>
      </w:r>
      <w:r w:rsidRPr="00AA05C1">
        <w:rPr>
          <w:rFonts w:ascii="Times New Roman" w:hAnsi="Times New Roman" w:cs="Times New Roman"/>
          <w:lang w:val="es-ES_tradnl"/>
        </w:rPr>
        <w:tab/>
        <w:t xml:space="preserve">que los futuros sistemas integrados/híbridos pueden permitir la </w:t>
      </w:r>
      <w:proofErr w:type="spellStart"/>
      <w:r w:rsidRPr="00AA05C1">
        <w:rPr>
          <w:rFonts w:ascii="Times New Roman" w:hAnsi="Times New Roman" w:cs="Times New Roman"/>
          <w:lang w:val="es-ES_tradnl"/>
        </w:rPr>
        <w:t>radiofusión</w:t>
      </w:r>
      <w:proofErr w:type="spellEnd"/>
      <w:r w:rsidRPr="00AA05C1">
        <w:rPr>
          <w:rFonts w:ascii="Times New Roman" w:hAnsi="Times New Roman" w:cs="Times New Roman"/>
          <w:lang w:val="es-ES_tradnl"/>
        </w:rPr>
        <w:t xml:space="preserve"> terrenal complementaria con otros métodos de distribución del contenido difundido,</w:t>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w:t>
      </w:r>
      <w:r w:rsidRPr="00AA05C1">
        <w:rPr>
          <w:rFonts w:ascii="Times New Roman" w:hAnsi="Times New Roman" w:cs="Times New Roman"/>
          <w:i w:val="0"/>
          <w:iCs/>
          <w:lang w:val="es-ES_tradnl"/>
        </w:rPr>
        <w:t xml:space="preserve"> poner a estudio las siguientes Cuestiones</w:t>
      </w:r>
    </w:p>
    <w:p w:rsidR="00D41EFE" w:rsidRPr="004B586C" w:rsidRDefault="00D41EFE" w:rsidP="00D41EFE">
      <w:pPr>
        <w:spacing w:line="240" w:lineRule="auto"/>
        <w:rPr>
          <w:rFonts w:ascii="Times New Roman" w:hAnsi="Times New Roman" w:cs="Times New Roman"/>
          <w:lang w:val="es-ES_tradnl"/>
        </w:rPr>
      </w:pPr>
      <w:r w:rsidRPr="004B586C">
        <w:rPr>
          <w:rFonts w:ascii="Times New Roman" w:hAnsi="Times New Roman" w:cs="Times New Roman"/>
          <w:lang w:val="es-ES_tradnl"/>
        </w:rPr>
        <w:t>1</w:t>
      </w:r>
      <w:r w:rsidRPr="004B586C">
        <w:rPr>
          <w:rFonts w:ascii="Times New Roman" w:hAnsi="Times New Roman" w:cs="Times New Roman"/>
          <w:lang w:val="es-ES_tradnl"/>
        </w:rPr>
        <w:tab/>
        <w:t xml:space="preserve">¿Qué futuros avances cabe prever en la tecnología de radiodifusión de televisión terrenal </w:t>
      </w:r>
      <w:del w:id="435" w:author="Spanish" w:date="2019-08-01T12:13:00Z">
        <w:r w:rsidRPr="004B586C" w:rsidDel="000837F5">
          <w:rPr>
            <w:rFonts w:ascii="Times New Roman" w:hAnsi="Times New Roman" w:cs="Times New Roman"/>
            <w:lang w:val="es-ES_tradnl"/>
          </w:rPr>
          <w:delText>después de la transición a la radiodifusión digital</w:delText>
        </w:r>
      </w:del>
      <w:ins w:id="436" w:author="Spanish" w:date="2019-08-06T11:59:00Z">
        <w:r w:rsidRPr="004B586C">
          <w:rPr>
            <w:rFonts w:ascii="Times New Roman" w:hAnsi="Times New Roman" w:cs="Times New Roman"/>
            <w:lang w:val="es-ES_tradnl"/>
          </w:rPr>
          <w:t>,</w:t>
        </w:r>
        <w:r w:rsidRPr="004B586C">
          <w:rPr>
            <w:lang w:val="es-ES_tradnl"/>
          </w:rPr>
          <w:t xml:space="preserve"> </w:t>
        </w:r>
        <w:r w:rsidRPr="004B586C">
          <w:rPr>
            <w:rFonts w:ascii="Times New Roman" w:hAnsi="Times New Roman" w:cs="Times New Roman"/>
            <w:lang w:val="es-ES_tradnl"/>
          </w:rPr>
          <w:t xml:space="preserve">incluidos métodos de modulación y emisión y </w:t>
        </w:r>
      </w:ins>
      <w:ins w:id="437" w:author="Spanish" w:date="2019-08-06T12:00:00Z">
        <w:r w:rsidRPr="004B586C">
          <w:rPr>
            <w:rFonts w:ascii="Times New Roman" w:hAnsi="Times New Roman" w:cs="Times New Roman"/>
            <w:lang w:val="es-ES_tradnl"/>
          </w:rPr>
          <w:t xml:space="preserve">métodos de </w:t>
        </w:r>
      </w:ins>
      <w:ins w:id="438" w:author="Spanish" w:date="2019-08-06T11:59:00Z">
        <w:r w:rsidRPr="004B586C">
          <w:rPr>
            <w:rFonts w:ascii="Times New Roman" w:hAnsi="Times New Roman" w:cs="Times New Roman"/>
            <w:lang w:val="es-ES_tradnl"/>
          </w:rPr>
          <w:t>codificación de canales y corrección de errores</w:t>
        </w:r>
      </w:ins>
      <w:r w:rsidRPr="004B586C">
        <w:rPr>
          <w:rFonts w:ascii="Times New Roman" w:hAnsi="Times New Roman" w:cs="Times New Roman"/>
          <w:lang w:val="es-ES_tradnl"/>
        </w:rPr>
        <w:t xml:space="preserve">? </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2</w:t>
      </w:r>
      <w:r w:rsidRPr="00AA05C1">
        <w:rPr>
          <w:rFonts w:ascii="Times New Roman" w:hAnsi="Times New Roman" w:cs="Times New Roman"/>
          <w:lang w:val="es-ES_tradnl"/>
        </w:rPr>
        <w:tab/>
        <w:t xml:space="preserve">¿Cuáles son los futuros requisitos de las tecnologías de radiodifusión de televisión terrenal digital? </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3</w:t>
      </w:r>
      <w:r w:rsidRPr="00AA05C1">
        <w:rPr>
          <w:rFonts w:ascii="Times New Roman" w:hAnsi="Times New Roman" w:cs="Times New Roman"/>
          <w:lang w:val="es-ES_tradnl"/>
        </w:rPr>
        <w:tab/>
        <w:t xml:space="preserve">¿Qué eficacia se alcanzará mediante las mejoras introducidas a la radiodifusión? </w:t>
      </w:r>
    </w:p>
    <w:p w:rsidR="00D41EFE" w:rsidRPr="004B586C" w:rsidRDefault="00D41EFE" w:rsidP="00D41EFE">
      <w:pPr>
        <w:rPr>
          <w:ins w:id="439" w:author="Spanish" w:date="2019-08-01T10:54:00Z"/>
          <w:rFonts w:ascii="Times New Roman" w:hAnsi="Times New Roman" w:cs="Times New Roman"/>
          <w:lang w:val="es-ES_tradnl"/>
        </w:rPr>
      </w:pPr>
      <w:ins w:id="440" w:author="Spanish" w:date="2019-08-01T10:54:00Z">
        <w:r w:rsidRPr="004B586C">
          <w:rPr>
            <w:rFonts w:ascii="Times New Roman" w:hAnsi="Times New Roman" w:cs="Times New Roman"/>
            <w:lang w:val="es-ES_tradnl"/>
          </w:rPr>
          <w:t>4</w:t>
        </w:r>
        <w:r w:rsidRPr="004B586C">
          <w:rPr>
            <w:rFonts w:ascii="Times New Roman" w:hAnsi="Times New Roman" w:cs="Times New Roman"/>
            <w:lang w:val="es-ES_tradnl"/>
          </w:rPr>
          <w:tab/>
          <w:t>¿Qué tecnologías o aplicaciones podrían ofrecer los sistemas de televisión digital terrenal y qué conjuntos de parámetros de sistema podrían utilizarse para diferentes aplicaciones?</w:t>
        </w:r>
      </w:ins>
    </w:p>
    <w:p w:rsidR="00D41EFE" w:rsidRPr="004B586C" w:rsidRDefault="00D41EFE" w:rsidP="00D41EFE">
      <w:pPr>
        <w:rPr>
          <w:ins w:id="441" w:author="Spanish" w:date="2019-08-01T10:53:00Z"/>
          <w:rFonts w:ascii="Times New Roman" w:hAnsi="Times New Roman" w:cs="Times New Roman"/>
          <w:lang w:val="es-ES_tradnl"/>
        </w:rPr>
      </w:pPr>
      <w:ins w:id="442" w:author="Spanish" w:date="2019-08-01T10:54:00Z">
        <w:r w:rsidRPr="004B586C">
          <w:rPr>
            <w:rFonts w:ascii="Times New Roman" w:hAnsi="Times New Roman" w:cs="Times New Roman"/>
            <w:lang w:val="es-ES_tradnl"/>
          </w:rPr>
          <w:lastRenderedPageBreak/>
          <w:t>5</w:t>
        </w:r>
        <w:r w:rsidRPr="004B586C">
          <w:rPr>
            <w:rFonts w:ascii="Times New Roman" w:hAnsi="Times New Roman" w:cs="Times New Roman"/>
            <w:lang w:val="es-ES_tradnl"/>
          </w:rPr>
          <w:tab/>
          <w:t xml:space="preserve">¿Qué criterios técnicos pueden optimizarse para facilitar la implantación de la radiodifusión terrenal digital </w:t>
        </w:r>
      </w:ins>
      <w:ins w:id="443" w:author="Spanish" w:date="2019-08-06T12:03:00Z">
        <w:r w:rsidRPr="004B586C">
          <w:rPr>
            <w:rFonts w:ascii="Times New Roman" w:hAnsi="Times New Roman" w:cs="Times New Roman"/>
            <w:lang w:val="es-ES_tradnl"/>
          </w:rPr>
          <w:t>mejorada</w:t>
        </w:r>
      </w:ins>
      <w:ins w:id="444" w:author="Spanish" w:date="2019-08-06T12:58:00Z">
        <w:r>
          <w:rPr>
            <w:rFonts w:ascii="Times New Roman" w:hAnsi="Times New Roman" w:cs="Times New Roman"/>
            <w:lang w:val="es-ES_tradnl"/>
          </w:rPr>
          <w:t>,</w:t>
        </w:r>
      </w:ins>
      <w:ins w:id="445" w:author="Spanish" w:date="2019-08-06T12:03:00Z">
        <w:r w:rsidRPr="004B586C">
          <w:rPr>
            <w:rFonts w:ascii="Times New Roman" w:hAnsi="Times New Roman" w:cs="Times New Roman"/>
            <w:lang w:val="es-ES_tradnl"/>
          </w:rPr>
          <w:t xml:space="preserve"> </w:t>
        </w:r>
      </w:ins>
      <w:ins w:id="446" w:author="Spanish" w:date="2019-08-01T10:54:00Z">
        <w:r w:rsidRPr="004B586C">
          <w:rPr>
            <w:rFonts w:ascii="Times New Roman" w:hAnsi="Times New Roman" w:cs="Times New Roman"/>
            <w:lang w:val="es-ES_tradnl"/>
          </w:rPr>
          <w:t>teniendo en cuenta los servicios existentes?</w:t>
        </w:r>
      </w:ins>
    </w:p>
    <w:p w:rsidR="00D41EFE" w:rsidRPr="004B586C" w:rsidRDefault="00D41EFE" w:rsidP="00D41EFE">
      <w:pPr>
        <w:rPr>
          <w:ins w:id="447" w:author="Spanish" w:date="2019-08-01T10:53:00Z"/>
          <w:rFonts w:ascii="Times New Roman" w:hAnsi="Times New Roman" w:cs="Times New Roman"/>
          <w:lang w:val="es-ES_tradnl"/>
        </w:rPr>
      </w:pPr>
      <w:ins w:id="448" w:author="Spanish" w:date="2019-08-01T10:53:00Z">
        <w:r w:rsidRPr="004B586C">
          <w:rPr>
            <w:rFonts w:ascii="Times New Roman" w:hAnsi="Times New Roman" w:cs="Times New Roman"/>
            <w:lang w:val="es-ES_tradnl"/>
          </w:rPr>
          <w:t>6</w:t>
        </w:r>
        <w:r w:rsidRPr="004B586C">
          <w:rPr>
            <w:rFonts w:ascii="Times New Roman" w:hAnsi="Times New Roman" w:cs="Times New Roman"/>
            <w:lang w:val="es-ES_tradnl"/>
          </w:rPr>
          <w:tab/>
          <w:t xml:space="preserve">¿Cuáles son las estrategias </w:t>
        </w:r>
      </w:ins>
      <w:ins w:id="449" w:author="Spanish" w:date="2019-08-06T12:05:00Z">
        <w:r w:rsidRPr="004B586C">
          <w:rPr>
            <w:rFonts w:ascii="Times New Roman" w:hAnsi="Times New Roman" w:cs="Times New Roman"/>
            <w:lang w:val="es-ES_tradnl"/>
          </w:rPr>
          <w:t>adecuadas</w:t>
        </w:r>
      </w:ins>
      <w:ins w:id="450" w:author="Spanish" w:date="2019-08-01T10:53:00Z">
        <w:r w:rsidRPr="004B586C">
          <w:rPr>
            <w:rFonts w:ascii="Times New Roman" w:hAnsi="Times New Roman" w:cs="Times New Roman"/>
            <w:lang w:val="es-ES_tradnl"/>
          </w:rPr>
          <w:t xml:space="preserve"> para introducir </w:t>
        </w:r>
      </w:ins>
      <w:ins w:id="451" w:author="Spanish" w:date="2019-08-06T12:03:00Z">
        <w:r w:rsidRPr="004B586C">
          <w:rPr>
            <w:rFonts w:ascii="Times New Roman" w:hAnsi="Times New Roman" w:cs="Times New Roman"/>
            <w:lang w:val="es-ES_tradnl"/>
          </w:rPr>
          <w:t>e implementar</w:t>
        </w:r>
      </w:ins>
      <w:ins w:id="452" w:author="Spanish" w:date="2019-08-01T10:53:00Z">
        <w:r w:rsidRPr="004B586C">
          <w:rPr>
            <w:rFonts w:ascii="Times New Roman" w:hAnsi="Times New Roman" w:cs="Times New Roman"/>
            <w:lang w:val="es-ES_tradnl"/>
          </w:rPr>
          <w:t xml:space="preserve"> servicios de radiodifusión digital terrenal, habida cuenta de los servicios de radiodifusión terrenal existentes?</w:t>
        </w:r>
      </w:ins>
    </w:p>
    <w:p w:rsidR="00D41EFE" w:rsidRPr="004B586C" w:rsidRDefault="00D41EFE" w:rsidP="00D41EFE">
      <w:pPr>
        <w:rPr>
          <w:ins w:id="453" w:author="Spanish" w:date="2019-08-01T10:53:00Z"/>
          <w:rFonts w:ascii="Times New Roman" w:hAnsi="Times New Roman" w:cs="Times New Roman"/>
          <w:lang w:val="es-ES_tradnl"/>
        </w:rPr>
      </w:pPr>
      <w:ins w:id="454" w:author="Spanish" w:date="2019-08-01T10:53:00Z">
        <w:r w:rsidRPr="004B586C">
          <w:rPr>
            <w:rFonts w:ascii="Times New Roman" w:hAnsi="Times New Roman" w:cs="Times New Roman"/>
            <w:lang w:val="es-ES_tradnl"/>
          </w:rPr>
          <w:t>7</w:t>
        </w:r>
        <w:r w:rsidRPr="004B586C">
          <w:rPr>
            <w:rFonts w:ascii="Times New Roman" w:hAnsi="Times New Roman" w:cs="Times New Roman"/>
            <w:lang w:val="es-ES_tradnl"/>
          </w:rPr>
          <w:tab/>
          <w:t>¿</w:t>
        </w:r>
      </w:ins>
      <w:ins w:id="455" w:author="Spanish" w:date="2019-08-06T12:04:00Z">
        <w:r w:rsidRPr="004B586C">
          <w:rPr>
            <w:rFonts w:ascii="Times New Roman" w:hAnsi="Times New Roman" w:cs="Times New Roman"/>
            <w:lang w:val="es-ES_tradnl"/>
          </w:rPr>
          <w:t>Qué</w:t>
        </w:r>
      </w:ins>
      <w:ins w:id="456" w:author="Spanish" w:date="2019-08-01T10:53:00Z">
        <w:r w:rsidRPr="004B586C">
          <w:rPr>
            <w:rFonts w:ascii="Times New Roman" w:hAnsi="Times New Roman" w:cs="Times New Roman"/>
            <w:lang w:val="es-ES_tradnl"/>
          </w:rPr>
          <w:t xml:space="preserve"> factores técnicos y operativos </w:t>
        </w:r>
      </w:ins>
      <w:ins w:id="457" w:author="Spanish" w:date="2019-08-06T12:03:00Z">
        <w:r w:rsidRPr="004B586C">
          <w:rPr>
            <w:rFonts w:ascii="Times New Roman" w:hAnsi="Times New Roman" w:cs="Times New Roman"/>
            <w:lang w:val="es-ES_tradnl"/>
          </w:rPr>
          <w:t>influye</w:t>
        </w:r>
      </w:ins>
      <w:ins w:id="458" w:author="Spanish" w:date="2019-08-06T12:04:00Z">
        <w:r w:rsidRPr="004B586C">
          <w:rPr>
            <w:rFonts w:ascii="Times New Roman" w:hAnsi="Times New Roman" w:cs="Times New Roman"/>
            <w:lang w:val="es-ES_tradnl"/>
          </w:rPr>
          <w:t xml:space="preserve">n en la </w:t>
        </w:r>
      </w:ins>
      <w:ins w:id="459" w:author="Spanish" w:date="2019-08-01T10:53:00Z">
        <w:r w:rsidRPr="004B586C">
          <w:rPr>
            <w:rFonts w:ascii="Times New Roman" w:hAnsi="Times New Roman" w:cs="Times New Roman"/>
            <w:lang w:val="es-ES_tradnl"/>
          </w:rPr>
          <w:t>selección de</w:t>
        </w:r>
      </w:ins>
      <w:ins w:id="460" w:author="Spanish" w:date="2019-08-06T12:06:00Z">
        <w:r w:rsidRPr="004B586C">
          <w:rPr>
            <w:rFonts w:ascii="Times New Roman" w:hAnsi="Times New Roman" w:cs="Times New Roman"/>
            <w:lang w:val="es-ES_tradnl"/>
          </w:rPr>
          <w:t xml:space="preserve"> hipótesis </w:t>
        </w:r>
      </w:ins>
      <w:ins w:id="461" w:author="Spanish" w:date="2019-08-01T10:53:00Z">
        <w:r w:rsidRPr="004B586C">
          <w:rPr>
            <w:rFonts w:ascii="Times New Roman" w:hAnsi="Times New Roman" w:cs="Times New Roman"/>
            <w:lang w:val="es-ES_tradnl"/>
          </w:rPr>
          <w:t>para la</w:t>
        </w:r>
      </w:ins>
      <w:ins w:id="462" w:author="Spanish" w:date="2019-08-06T12:06:00Z">
        <w:r w:rsidRPr="004B586C">
          <w:rPr>
            <w:rFonts w:ascii="Times New Roman" w:hAnsi="Times New Roman" w:cs="Times New Roman"/>
            <w:lang w:val="es-ES_tradnl"/>
          </w:rPr>
          <w:t xml:space="preserve"> introducción de la</w:t>
        </w:r>
      </w:ins>
      <w:ins w:id="463" w:author="Spanish" w:date="2019-08-01T10:53:00Z">
        <w:r w:rsidRPr="004B586C">
          <w:rPr>
            <w:rFonts w:ascii="Times New Roman" w:hAnsi="Times New Roman" w:cs="Times New Roman"/>
            <w:lang w:val="es-ES_tradnl"/>
          </w:rPr>
          <w:t xml:space="preserve"> radiodifusión de televisión digital </w:t>
        </w:r>
      </w:ins>
      <w:ins w:id="464" w:author="Spanish" w:date="2019-08-06T12:06:00Z">
        <w:r w:rsidRPr="004B586C">
          <w:rPr>
            <w:rFonts w:ascii="Times New Roman" w:hAnsi="Times New Roman" w:cs="Times New Roman"/>
            <w:lang w:val="es-ES_tradnl"/>
          </w:rPr>
          <w:t>mejorada</w:t>
        </w:r>
      </w:ins>
      <w:ins w:id="465" w:author="Spanish" w:date="2019-08-01T10:53:00Z">
        <w:r w:rsidRPr="004B586C">
          <w:rPr>
            <w:rFonts w:ascii="Times New Roman" w:hAnsi="Times New Roman" w:cs="Times New Roman"/>
            <w:lang w:val="es-ES_tradnl"/>
          </w:rPr>
          <w:t>?</w:t>
        </w:r>
      </w:ins>
    </w:p>
    <w:p w:rsidR="00D41EFE" w:rsidRPr="004B586C" w:rsidRDefault="00D41EFE" w:rsidP="00D41EFE">
      <w:pPr>
        <w:rPr>
          <w:ins w:id="466" w:author="Spanish" w:date="2019-08-01T10:52:00Z"/>
          <w:lang w:val="es-ES_tradnl"/>
        </w:rPr>
      </w:pPr>
      <w:ins w:id="467" w:author="Spanish" w:date="2019-08-01T10:52:00Z">
        <w:r w:rsidRPr="004B586C">
          <w:rPr>
            <w:rFonts w:ascii="Times New Roman" w:hAnsi="Times New Roman" w:cs="Times New Roman"/>
            <w:lang w:val="es-ES_tradnl"/>
          </w:rPr>
          <w:t>8</w:t>
        </w:r>
        <w:r w:rsidRPr="004B586C">
          <w:rPr>
            <w:rFonts w:ascii="Times New Roman" w:hAnsi="Times New Roman" w:cs="Times New Roman"/>
            <w:lang w:val="es-ES_tradnl"/>
          </w:rPr>
          <w:tab/>
          <w:t>¿</w:t>
        </w:r>
      </w:ins>
      <w:ins w:id="468" w:author="Spanish" w:date="2019-08-06T12:06:00Z">
        <w:r w:rsidRPr="004B586C">
          <w:rPr>
            <w:rFonts w:ascii="Times New Roman" w:hAnsi="Times New Roman" w:cs="Times New Roman"/>
            <w:lang w:val="es-ES_tradnl"/>
          </w:rPr>
          <w:t xml:space="preserve">Qué estrategias deberían </w:t>
        </w:r>
      </w:ins>
      <w:ins w:id="469" w:author="Spanish" w:date="2019-08-01T10:52:00Z">
        <w:r w:rsidRPr="004B586C">
          <w:rPr>
            <w:rFonts w:ascii="Times New Roman" w:hAnsi="Times New Roman" w:cs="Times New Roman"/>
            <w:lang w:val="es-ES_tradnl"/>
          </w:rPr>
          <w:t>aplicar las administraciones, en particular las de países fronterizos, para pasar de un servicio de radiodifusión de televisión terrenal digital en vigor a un servicio de radiodifusión de televisión terrenal digital más avanzado?</w:t>
        </w:r>
      </w:ins>
    </w:p>
    <w:p w:rsidR="00D41EFE" w:rsidRPr="00AA05C1" w:rsidRDefault="00D41EFE" w:rsidP="00D41EFE">
      <w:pPr>
        <w:rPr>
          <w:rFonts w:ascii="Times New Roman" w:hAnsi="Times New Roman" w:cs="Times New Roman"/>
          <w:lang w:val="es-ES_tradnl"/>
        </w:rPr>
      </w:pPr>
      <w:del w:id="470" w:author="Spanish" w:date="2019-08-01T10:50:00Z">
        <w:r w:rsidRPr="00AA05C1" w:rsidDel="000C1AF0">
          <w:rPr>
            <w:rFonts w:ascii="Times New Roman" w:hAnsi="Times New Roman" w:cs="Times New Roman"/>
            <w:lang w:val="es-ES_tradnl"/>
          </w:rPr>
          <w:delText>4</w:delText>
        </w:r>
      </w:del>
      <w:ins w:id="471" w:author="Spanish" w:date="2019-08-01T10:49:00Z">
        <w:r w:rsidRPr="00AA05C1">
          <w:rPr>
            <w:rFonts w:ascii="Times New Roman" w:hAnsi="Times New Roman" w:cs="Times New Roman"/>
            <w:lang w:val="es-ES_tradnl"/>
          </w:rPr>
          <w:t>9</w:t>
        </w:r>
      </w:ins>
      <w:r w:rsidRPr="00AA05C1">
        <w:rPr>
          <w:rFonts w:ascii="Times New Roman" w:hAnsi="Times New Roman" w:cs="Times New Roman"/>
          <w:lang w:val="es-ES_tradnl"/>
        </w:rPr>
        <w:tab/>
        <w:t xml:space="preserve">¿Qué posibilidades puede ofrecer la distribución del contenido difundido en los futuros sistemas integrados/híbridos, además de la </w:t>
      </w:r>
      <w:proofErr w:type="spellStart"/>
      <w:r w:rsidRPr="00AA05C1">
        <w:rPr>
          <w:rFonts w:ascii="Times New Roman" w:hAnsi="Times New Roman" w:cs="Times New Roman"/>
          <w:lang w:val="es-ES_tradnl"/>
        </w:rPr>
        <w:t>radiofusión</w:t>
      </w:r>
      <w:proofErr w:type="spellEnd"/>
      <w:r w:rsidRPr="00AA05C1">
        <w:rPr>
          <w:rFonts w:ascii="Times New Roman" w:hAnsi="Times New Roman" w:cs="Times New Roman"/>
          <w:lang w:val="es-ES_tradnl"/>
        </w:rPr>
        <w:t xml:space="preserve"> terrenal?</w:t>
      </w:r>
      <w:r w:rsidRPr="00AA05C1">
        <w:rPr>
          <w:rStyle w:val="FootnoteReference"/>
          <w:rFonts w:ascii="Times New Roman" w:hAnsi="Times New Roman" w:cs="Times New Roman"/>
          <w:lang w:val="es-ES_tradnl"/>
        </w:rPr>
        <w:footnoteReference w:id="9"/>
      </w:r>
    </w:p>
    <w:p w:rsidR="00D41EFE" w:rsidRPr="00AA05C1" w:rsidRDefault="00D41EFE" w:rsidP="00D41EFE">
      <w:pPr>
        <w:pStyle w:val="Call"/>
        <w:rPr>
          <w:rFonts w:ascii="Times New Roman" w:hAnsi="Times New Roman" w:cs="Times New Roman"/>
          <w:lang w:val="es-ES_tradnl"/>
        </w:rPr>
      </w:pPr>
      <w:r w:rsidRPr="00AA05C1">
        <w:rPr>
          <w:rFonts w:ascii="Times New Roman" w:hAnsi="Times New Roman" w:cs="Times New Roman"/>
          <w:lang w:val="es-ES_tradnl"/>
        </w:rPr>
        <w:t>decide también</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1</w:t>
      </w:r>
      <w:r w:rsidRPr="00AA05C1">
        <w:rPr>
          <w:rFonts w:ascii="Times New Roman" w:hAnsi="Times New Roman" w:cs="Times New Roman"/>
          <w:lang w:val="es-ES_tradnl"/>
        </w:rPr>
        <w:tab/>
        <w:t>que los resultados de estos estudios se incluyan en uno o varios Informes y/o una o varias Recomendaciones;</w:t>
      </w:r>
    </w:p>
    <w:p w:rsidR="00D41EFE" w:rsidRPr="00AA05C1" w:rsidRDefault="00D41EFE" w:rsidP="00D41EFE">
      <w:pPr>
        <w:rPr>
          <w:rFonts w:ascii="Times New Roman" w:hAnsi="Times New Roman" w:cs="Times New Roman"/>
          <w:lang w:val="es-ES_tradnl"/>
        </w:rPr>
      </w:pPr>
      <w:r w:rsidRPr="00AA05C1">
        <w:rPr>
          <w:rFonts w:ascii="Times New Roman" w:hAnsi="Times New Roman" w:cs="Times New Roman"/>
          <w:lang w:val="es-ES_tradnl"/>
        </w:rPr>
        <w:t>2</w:t>
      </w:r>
      <w:r w:rsidRPr="00AA05C1">
        <w:rPr>
          <w:rFonts w:ascii="Times New Roman" w:hAnsi="Times New Roman" w:cs="Times New Roman"/>
          <w:lang w:val="es-ES_tradnl"/>
        </w:rPr>
        <w:tab/>
        <w:t xml:space="preserve">que dichos estudios se terminen en </w:t>
      </w:r>
      <w:del w:id="472" w:author="Spanish" w:date="2019-08-01T10:50:00Z">
        <w:r w:rsidRPr="00AA05C1" w:rsidDel="000C1AF0">
          <w:rPr>
            <w:rFonts w:ascii="Times New Roman" w:hAnsi="Times New Roman" w:cs="Times New Roman"/>
            <w:lang w:val="es-ES_tradnl"/>
          </w:rPr>
          <w:delText>2015</w:delText>
        </w:r>
      </w:del>
      <w:ins w:id="473" w:author="Spanish" w:date="2019-08-01T10:50:00Z">
        <w:r w:rsidRPr="00AA05C1">
          <w:rPr>
            <w:rFonts w:ascii="Times New Roman" w:hAnsi="Times New Roman" w:cs="Times New Roman"/>
            <w:lang w:val="es-ES_tradnl"/>
          </w:rPr>
          <w:t>2023</w:t>
        </w:r>
      </w:ins>
      <w:r w:rsidRPr="00AA05C1">
        <w:rPr>
          <w:rFonts w:ascii="Times New Roman" w:hAnsi="Times New Roman" w:cs="Times New Roman"/>
          <w:lang w:val="es-ES_tradnl"/>
        </w:rPr>
        <w:t>.</w:t>
      </w:r>
    </w:p>
    <w:p w:rsidR="00D41EFE" w:rsidRPr="00840213" w:rsidRDefault="00D41EFE" w:rsidP="00D41EFE">
      <w:pPr>
        <w:spacing w:before="360"/>
        <w:rPr>
          <w:rFonts w:ascii="Times New Roman" w:hAnsi="Times New Roman" w:cs="Times New Roman"/>
          <w:lang w:val="es-ES"/>
        </w:rPr>
      </w:pPr>
      <w:r w:rsidRPr="00840213">
        <w:rPr>
          <w:rFonts w:ascii="Times New Roman" w:hAnsi="Times New Roman" w:cs="Times New Roman"/>
          <w:lang w:val="es-ES"/>
        </w:rPr>
        <w:t>Categoría: S3</w:t>
      </w:r>
    </w:p>
    <w:p w:rsidR="00D41EFE" w:rsidRPr="00840213" w:rsidRDefault="00D41EFE" w:rsidP="00D41EFE">
      <w:pPr>
        <w:rPr>
          <w:lang w:val="es-ES"/>
        </w:rPr>
      </w:pPr>
    </w:p>
    <w:p w:rsidR="00D41EFE" w:rsidRPr="00840213" w:rsidRDefault="00D41EFE" w:rsidP="00D41EFE">
      <w:pPr>
        <w:rPr>
          <w:lang w:val="es-ES"/>
        </w:rPr>
        <w:sectPr w:rsidR="00D41EFE" w:rsidRPr="00840213" w:rsidSect="00905D97">
          <w:footnotePr>
            <w:numRestart w:val="eachSect"/>
          </w:footnotePr>
          <w:pgSz w:w="11907" w:h="16834" w:code="9"/>
          <w:pgMar w:top="1134" w:right="1134" w:bottom="993" w:left="1134" w:header="567" w:footer="397" w:gutter="0"/>
          <w:pgNumType w:fmt="numberInDash"/>
          <w:cols w:space="720"/>
          <w:titlePg/>
          <w:docGrid w:linePitch="326"/>
        </w:sectPr>
      </w:pPr>
    </w:p>
    <w:p w:rsidR="00D41EFE" w:rsidRPr="004B586C" w:rsidRDefault="00D41EFE" w:rsidP="00BF0E8B">
      <w:pPr>
        <w:pStyle w:val="AnnexNotitle0"/>
        <w:spacing w:before="120"/>
        <w:rPr>
          <w:szCs w:val="28"/>
        </w:rPr>
      </w:pPr>
      <w:r w:rsidRPr="00440B6C">
        <w:rPr>
          <w:rFonts w:asciiTheme="minorHAnsi" w:hAnsiTheme="minorHAnsi"/>
          <w:lang w:val="fr-CH"/>
        </w:rPr>
        <w:lastRenderedPageBreak/>
        <w:t>Anexo</w:t>
      </w:r>
      <w:r w:rsidRPr="00EC2AB9">
        <w:rPr>
          <w:rFonts w:asciiTheme="minorHAnsi" w:hAnsiTheme="minorHAnsi" w:cstheme="minorHAnsi"/>
        </w:rPr>
        <w:t xml:space="preserve"> 10</w:t>
      </w:r>
      <w:r w:rsidRPr="00EC2AB9">
        <w:rPr>
          <w:rFonts w:asciiTheme="minorHAnsi" w:hAnsiTheme="minorHAnsi" w:cstheme="minorHAnsi"/>
        </w:rPr>
        <w:br/>
      </w:r>
      <w:r w:rsidRPr="004B586C">
        <w:rPr>
          <w:szCs w:val="28"/>
        </w:rPr>
        <w:br/>
        <w:t>Propuesta de supresión de Cuestiones UIT-R</w:t>
      </w:r>
    </w:p>
    <w:p w:rsidR="00D41EFE" w:rsidRPr="00030C25" w:rsidRDefault="00D41EFE" w:rsidP="00D41EFE">
      <w:pPr>
        <w:rPr>
          <w:lang w:val="es-ES_tradnl"/>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D41EFE" w:rsidRPr="00AA05C1" w:rsidTr="00EC2AB9">
        <w:trPr>
          <w:cantSplit/>
          <w:tblHeader/>
          <w:jc w:val="center"/>
        </w:trPr>
        <w:tc>
          <w:tcPr>
            <w:tcW w:w="1320" w:type="dxa"/>
            <w:vAlign w:val="center"/>
            <w:hideMark/>
          </w:tcPr>
          <w:p w:rsidR="00D41EFE" w:rsidRPr="00AA05C1" w:rsidRDefault="00D41EFE" w:rsidP="00EC2AB9">
            <w:pPr>
              <w:pStyle w:val="Tablehead"/>
              <w:rPr>
                <w:lang w:val="es-ES_tradnl"/>
              </w:rPr>
            </w:pPr>
            <w:r w:rsidRPr="00AA05C1">
              <w:rPr>
                <w:lang w:val="es-ES_tradnl"/>
              </w:rPr>
              <w:t>Cuestión UIT</w:t>
            </w:r>
            <w:r>
              <w:rPr>
                <w:lang w:val="es-ES_tradnl"/>
              </w:rPr>
              <w:noBreakHyphen/>
            </w:r>
            <w:r w:rsidRPr="00AA05C1">
              <w:rPr>
                <w:lang w:val="es-ES_tradnl"/>
              </w:rPr>
              <w:t>R</w:t>
            </w:r>
          </w:p>
        </w:tc>
        <w:tc>
          <w:tcPr>
            <w:tcW w:w="8123" w:type="dxa"/>
            <w:vAlign w:val="center"/>
            <w:hideMark/>
          </w:tcPr>
          <w:p w:rsidR="00D41EFE" w:rsidRPr="00AA05C1" w:rsidRDefault="00D41EFE" w:rsidP="00EC2AB9">
            <w:pPr>
              <w:pStyle w:val="Tablehead"/>
              <w:rPr>
                <w:lang w:val="es-ES_tradnl"/>
              </w:rPr>
            </w:pPr>
            <w:r w:rsidRPr="00AA05C1">
              <w:rPr>
                <w:lang w:val="es-ES_tradnl"/>
              </w:rPr>
              <w:t>Título</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lang w:val="es-ES_tradnl"/>
              </w:rPr>
            </w:pPr>
            <w:r w:rsidRPr="00AA05C1">
              <w:rPr>
                <w:lang w:val="es-ES_tradnl"/>
              </w:rPr>
              <w:t>9/6</w:t>
            </w:r>
          </w:p>
        </w:tc>
        <w:tc>
          <w:tcPr>
            <w:tcW w:w="8123" w:type="dxa"/>
            <w:tcMar>
              <w:top w:w="0" w:type="dxa"/>
              <w:left w:w="108" w:type="dxa"/>
              <w:bottom w:w="0" w:type="dxa"/>
              <w:right w:w="108" w:type="dxa"/>
            </w:tcMar>
          </w:tcPr>
          <w:p w:rsidR="00D41EFE" w:rsidRPr="00AA05C1" w:rsidRDefault="00D41EFE" w:rsidP="00EC2AB9">
            <w:pPr>
              <w:pStyle w:val="Tabletext"/>
              <w:rPr>
                <w:highlight w:val="yellow"/>
                <w:lang w:val="es-ES_tradnl"/>
              </w:rPr>
            </w:pPr>
            <w:r w:rsidRPr="00AA05C1">
              <w:rPr>
                <w:lang w:val="es-ES_tradnl"/>
              </w:rPr>
              <w:t>Transmisores y retransmisores universales para la radiodifusión de TV terrenal analógica y digital</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lang w:val="es-ES_tradnl"/>
              </w:rPr>
            </w:pPr>
            <w:r w:rsidRPr="00AA05C1">
              <w:rPr>
                <w:lang w:val="es-ES_tradnl"/>
              </w:rPr>
              <w:t>11/6</w:t>
            </w:r>
          </w:p>
        </w:tc>
        <w:tc>
          <w:tcPr>
            <w:tcW w:w="8123" w:type="dxa"/>
            <w:tcMar>
              <w:top w:w="0" w:type="dxa"/>
              <w:left w:w="108" w:type="dxa"/>
              <w:bottom w:w="0" w:type="dxa"/>
              <w:right w:w="108" w:type="dxa"/>
            </w:tcMar>
          </w:tcPr>
          <w:p w:rsidR="00D41EFE" w:rsidRPr="00AA05C1" w:rsidRDefault="00D41EFE" w:rsidP="00EC2AB9">
            <w:pPr>
              <w:pStyle w:val="Tabletext"/>
              <w:rPr>
                <w:highlight w:val="yellow"/>
                <w:lang w:val="es-ES_tradnl"/>
              </w:rPr>
            </w:pPr>
            <w:r w:rsidRPr="00AA05C1">
              <w:rPr>
                <w:lang w:val="es-ES_tradnl"/>
              </w:rPr>
              <w:t>Polarización de las emisiones en el servicio terrenal de radiodifusión</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lang w:val="es-ES_tradnl"/>
              </w:rPr>
            </w:pPr>
            <w:r w:rsidRPr="00AA05C1">
              <w:rPr>
                <w:lang w:val="es-ES_tradnl"/>
              </w:rPr>
              <w:t>52-1/6</w:t>
            </w:r>
          </w:p>
        </w:tc>
        <w:tc>
          <w:tcPr>
            <w:tcW w:w="8123" w:type="dxa"/>
            <w:tcMar>
              <w:top w:w="0" w:type="dxa"/>
              <w:left w:w="108" w:type="dxa"/>
              <w:bottom w:w="0" w:type="dxa"/>
              <w:right w:w="108" w:type="dxa"/>
            </w:tcMar>
          </w:tcPr>
          <w:p w:rsidR="00D41EFE" w:rsidRPr="00AA05C1" w:rsidRDefault="00D41EFE" w:rsidP="00EC2AB9">
            <w:pPr>
              <w:pStyle w:val="Tabletext"/>
              <w:rPr>
                <w:highlight w:val="yellow"/>
                <w:lang w:val="es-ES_tradnl"/>
              </w:rPr>
            </w:pPr>
            <w:r w:rsidRPr="00AA05C1">
              <w:rPr>
                <w:lang w:val="es-ES_tradnl"/>
              </w:rPr>
              <w:t xml:space="preserve">Cobertura en radiodifusión (ondas kilométricas, </w:t>
            </w:r>
            <w:proofErr w:type="spellStart"/>
            <w:r w:rsidRPr="00AA05C1">
              <w:rPr>
                <w:lang w:val="es-ES_tradnl"/>
              </w:rPr>
              <w:t>hectométricas</w:t>
            </w:r>
            <w:proofErr w:type="spellEnd"/>
            <w:r w:rsidRPr="00AA05C1">
              <w:rPr>
                <w:lang w:val="es-ES_tradnl"/>
              </w:rPr>
              <w:t xml:space="preserve"> y </w:t>
            </w:r>
            <w:proofErr w:type="spellStart"/>
            <w:r w:rsidRPr="00AA05C1">
              <w:rPr>
                <w:lang w:val="es-ES_tradnl"/>
              </w:rPr>
              <w:t>decamétricas</w:t>
            </w:r>
            <w:proofErr w:type="spellEnd"/>
            <w:r w:rsidRPr="00AA05C1">
              <w:rPr>
                <w:lang w:val="es-ES_tradnl"/>
              </w:rPr>
              <w:t>)</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lang w:val="es-ES_tradnl"/>
              </w:rPr>
            </w:pPr>
            <w:r w:rsidRPr="00AA05C1">
              <w:rPr>
                <w:lang w:val="es-ES_tradnl"/>
              </w:rPr>
              <w:t>62/6</w:t>
            </w:r>
          </w:p>
        </w:tc>
        <w:tc>
          <w:tcPr>
            <w:tcW w:w="8123" w:type="dxa"/>
            <w:tcMar>
              <w:top w:w="0" w:type="dxa"/>
              <w:left w:w="108" w:type="dxa"/>
              <w:bottom w:w="0" w:type="dxa"/>
              <w:right w:w="108" w:type="dxa"/>
            </w:tcMar>
          </w:tcPr>
          <w:p w:rsidR="00D41EFE" w:rsidRPr="00AA05C1" w:rsidRDefault="00D41EFE" w:rsidP="00EC2AB9">
            <w:pPr>
              <w:pStyle w:val="Tabletext"/>
              <w:rPr>
                <w:highlight w:val="yellow"/>
                <w:lang w:val="es-ES_tradnl"/>
              </w:rPr>
            </w:pPr>
            <w:r w:rsidRPr="00AA05C1">
              <w:rPr>
                <w:lang w:val="es-ES_tradnl"/>
              </w:rPr>
              <w:t>Evaluación subjetiva de pequeñas degradaciones de la calidad del sonido</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lang w:val="es-ES_tradnl"/>
              </w:rPr>
            </w:pPr>
            <w:r w:rsidRPr="00AA05C1">
              <w:rPr>
                <w:lang w:val="es-ES_tradnl"/>
              </w:rPr>
              <w:t>127/6</w:t>
            </w:r>
          </w:p>
        </w:tc>
        <w:tc>
          <w:tcPr>
            <w:tcW w:w="8123" w:type="dxa"/>
            <w:tcMar>
              <w:top w:w="0" w:type="dxa"/>
              <w:left w:w="108" w:type="dxa"/>
              <w:bottom w:w="0" w:type="dxa"/>
              <w:right w:w="108" w:type="dxa"/>
            </w:tcMar>
          </w:tcPr>
          <w:p w:rsidR="00D41EFE" w:rsidRPr="00AA05C1" w:rsidRDefault="00D41EFE" w:rsidP="00EC2AB9">
            <w:pPr>
              <w:pStyle w:val="Tabletext"/>
              <w:rPr>
                <w:rFonts w:eastAsia="SimSun"/>
                <w:highlight w:val="yellow"/>
                <w:lang w:val="es-ES_tradnl"/>
              </w:rPr>
            </w:pPr>
            <w:r w:rsidRPr="00AA05C1">
              <w:rPr>
                <w:lang w:val="es-ES_tradnl"/>
              </w:rPr>
              <w:t>Técnicas de reducción de la interferencia necesarias para el uso de modulación digital en la banda de radiodifusión de «26 MHz» para cobertura local</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highlight w:val="yellow"/>
                <w:lang w:val="es-ES_tradnl"/>
              </w:rPr>
            </w:pPr>
            <w:r w:rsidRPr="00AA05C1">
              <w:rPr>
                <w:lang w:val="es-ES_tradnl"/>
              </w:rPr>
              <w:t>134/6</w:t>
            </w:r>
          </w:p>
        </w:tc>
        <w:tc>
          <w:tcPr>
            <w:tcW w:w="8123" w:type="dxa"/>
            <w:tcMar>
              <w:top w:w="0" w:type="dxa"/>
              <w:left w:w="108" w:type="dxa"/>
              <w:bottom w:w="0" w:type="dxa"/>
              <w:right w:w="108" w:type="dxa"/>
            </w:tcMar>
          </w:tcPr>
          <w:p w:rsidR="00D41EFE" w:rsidRPr="00AA05C1" w:rsidRDefault="00D41EFE" w:rsidP="00EC2AB9">
            <w:pPr>
              <w:pStyle w:val="Tabletext"/>
              <w:rPr>
                <w:highlight w:val="yellow"/>
                <w:lang w:val="es-ES_tradnl"/>
              </w:rPr>
            </w:pPr>
            <w:r w:rsidRPr="00AA05C1">
              <w:rPr>
                <w:lang w:val="es-ES_tradnl"/>
              </w:rPr>
              <w:t>Grabación de señales de programas radiofónicos digitales para el intercambio internacional</w:t>
            </w:r>
          </w:p>
        </w:tc>
      </w:tr>
      <w:tr w:rsidR="00D41EFE" w:rsidRPr="000C1173" w:rsidTr="00EC2AB9">
        <w:trPr>
          <w:cantSplit/>
          <w:jc w:val="center"/>
        </w:trPr>
        <w:tc>
          <w:tcPr>
            <w:tcW w:w="1320" w:type="dxa"/>
            <w:tcMar>
              <w:top w:w="0" w:type="dxa"/>
              <w:left w:w="108" w:type="dxa"/>
              <w:bottom w:w="0" w:type="dxa"/>
              <w:right w:w="108" w:type="dxa"/>
            </w:tcMar>
          </w:tcPr>
          <w:p w:rsidR="00D41EFE" w:rsidRPr="00AA05C1" w:rsidRDefault="00D41EFE" w:rsidP="00EC2AB9">
            <w:pPr>
              <w:pStyle w:val="Tabletext"/>
              <w:jc w:val="center"/>
              <w:rPr>
                <w:lang w:val="es-ES_tradnl"/>
              </w:rPr>
            </w:pPr>
            <w:r w:rsidRPr="00AA05C1">
              <w:rPr>
                <w:lang w:val="es-ES_tradnl"/>
              </w:rPr>
              <w:t>141/6</w:t>
            </w:r>
          </w:p>
        </w:tc>
        <w:tc>
          <w:tcPr>
            <w:tcW w:w="8123" w:type="dxa"/>
            <w:tcMar>
              <w:top w:w="0" w:type="dxa"/>
              <w:left w:w="108" w:type="dxa"/>
              <w:bottom w:w="0" w:type="dxa"/>
              <w:right w:w="108" w:type="dxa"/>
            </w:tcMar>
          </w:tcPr>
          <w:p w:rsidR="00D41EFE" w:rsidRPr="00AA05C1" w:rsidRDefault="00D41EFE" w:rsidP="00EC2AB9">
            <w:pPr>
              <w:pStyle w:val="Tabletext"/>
              <w:rPr>
                <w:highlight w:val="yellow"/>
                <w:lang w:val="es-ES_tradnl"/>
              </w:rPr>
            </w:pPr>
            <w:r w:rsidRPr="00AA05C1">
              <w:rPr>
                <w:lang w:val="es-ES_tradnl"/>
              </w:rPr>
              <w:t>Distribución por Internet de pistas sonoras procedentes de la radiodifusión sonora y de televisión</w:t>
            </w:r>
          </w:p>
        </w:tc>
      </w:tr>
    </w:tbl>
    <w:p w:rsidR="00D41EFE" w:rsidRPr="00AA05C1" w:rsidRDefault="00D41EFE" w:rsidP="00D41EFE">
      <w:pPr>
        <w:rPr>
          <w:lang w:val="es-ES_tradnl"/>
        </w:rPr>
      </w:pPr>
    </w:p>
    <w:p w:rsidR="00D41EFE" w:rsidRPr="00AA05C1" w:rsidRDefault="00D41EFE" w:rsidP="00D41EFE">
      <w:pPr>
        <w:jc w:val="center"/>
        <w:rPr>
          <w:lang w:val="es-ES_tradnl"/>
        </w:rPr>
      </w:pPr>
      <w:r w:rsidRPr="00AA05C1">
        <w:rPr>
          <w:lang w:val="es-ES_tradnl"/>
        </w:rPr>
        <w:t>______________</w:t>
      </w:r>
    </w:p>
    <w:sectPr w:rsidR="00D41EFE" w:rsidRPr="00AA05C1" w:rsidSect="00D41EFE">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31" w:rsidRDefault="00446C31">
      <w:r>
        <w:separator/>
      </w:r>
    </w:p>
  </w:endnote>
  <w:endnote w:type="continuationSeparator" w:id="0">
    <w:p w:rsidR="00446C31" w:rsidRDefault="004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73" w:rsidRDefault="000C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73" w:rsidRDefault="000C1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D41EFE" w:rsidRDefault="00446C31" w:rsidP="000C1173">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bookmarkStart w:id="0" w:name="_GoBack"/>
    <w:bookmarkEnd w:id="0"/>
    <w:r w:rsidR="000C1173" w:rsidRPr="00257BE7">
      <w:rPr>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774820" w:rsidRDefault="00446C31" w:rsidP="007748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D41EFE" w:rsidRDefault="00446C31" w:rsidP="00D41E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0C1173" w:rsidRDefault="00446C31" w:rsidP="000C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31" w:rsidRDefault="00446C31">
      <w:r>
        <w:t>____________________</w:t>
      </w:r>
    </w:p>
  </w:footnote>
  <w:footnote w:type="continuationSeparator" w:id="0">
    <w:p w:rsidR="00446C31" w:rsidRDefault="00446C31">
      <w:r>
        <w:continuationSeparator/>
      </w:r>
    </w:p>
  </w:footnote>
  <w:footnote w:id="1">
    <w:p w:rsidR="00446C31" w:rsidRPr="00B9558E" w:rsidRDefault="00446C31" w:rsidP="00BF0E8B">
      <w:pPr>
        <w:pStyle w:val="FootnoteText"/>
        <w:tabs>
          <w:tab w:val="clear" w:pos="255"/>
          <w:tab w:val="left" w:pos="284"/>
        </w:tabs>
        <w:ind w:left="284" w:hanging="284"/>
        <w:rPr>
          <w:rFonts w:asciiTheme="majorBidi" w:hAnsiTheme="majorBidi" w:cstheme="majorBidi"/>
          <w:lang w:val="es-ES"/>
        </w:rPr>
      </w:pPr>
      <w:r w:rsidRPr="000614D9">
        <w:rPr>
          <w:rStyle w:val="FootnoteReference"/>
          <w:rFonts w:asciiTheme="majorBidi" w:hAnsiTheme="majorBidi" w:cstheme="majorBidi"/>
        </w:rPr>
        <w:footnoteRef/>
      </w:r>
      <w:r w:rsidRPr="00B9558E">
        <w:rPr>
          <w:rFonts w:asciiTheme="majorBidi" w:hAnsiTheme="majorBidi" w:cstheme="majorBidi"/>
          <w:lang w:val="es-ES"/>
        </w:rPr>
        <w:tab/>
      </w:r>
      <w:r w:rsidRPr="00B9558E">
        <w:rPr>
          <w:rFonts w:asciiTheme="majorBidi" w:hAnsiTheme="majorBidi" w:cstheme="majorBidi"/>
          <w:sz w:val="24"/>
          <w:szCs w:val="24"/>
          <w:lang w:val="es-ES" w:eastAsia="zh-CN"/>
        </w:rPr>
        <w:t>Un reproductor convierte un conjunto de señales de audio con metadatos asociados en una configuración de señales de audio y metadatos diferente, sobre la base de los metadatos del contenido y de los metadatos del entorno local. Puede utilizarse con fines de evaluación de la calidad o en el proceso de producción de programas.</w:t>
      </w:r>
    </w:p>
  </w:footnote>
  <w:footnote w:id="2">
    <w:p w:rsidR="00446C31" w:rsidRPr="00090E10" w:rsidDel="00F0341A" w:rsidRDefault="00446C31" w:rsidP="00787F49">
      <w:pPr>
        <w:pStyle w:val="FootnoteText"/>
        <w:spacing w:line="240" w:lineRule="auto"/>
        <w:jc w:val="left"/>
        <w:rPr>
          <w:del w:id="124" w:author="Spanish" w:date="2019-08-01T09:51:00Z"/>
          <w:lang w:val="es-ES"/>
        </w:rPr>
      </w:pPr>
      <w:del w:id="125" w:author="Spanish" w:date="2019-08-01T09:51:00Z">
        <w:r w:rsidDel="00F0341A">
          <w:rPr>
            <w:rStyle w:val="FootnoteReference"/>
            <w:rFonts w:asciiTheme="majorBidi" w:hAnsiTheme="majorBidi" w:cstheme="majorBidi"/>
          </w:rPr>
          <w:footnoteRef/>
        </w:r>
        <w:r w:rsidRPr="00090E10" w:rsidDel="00F0341A">
          <w:rPr>
            <w:lang w:val="es-ES"/>
          </w:rPr>
          <w:tab/>
        </w:r>
        <w:r w:rsidDel="00F0341A">
          <w:rPr>
            <w:rFonts w:asciiTheme="majorBidi" w:hAnsiTheme="majorBidi" w:cstheme="majorBidi"/>
            <w:sz w:val="24"/>
            <w:szCs w:val="24"/>
            <w:lang w:val="es-ES"/>
          </w:rPr>
          <w:delTex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delText>
        </w:r>
      </w:del>
    </w:p>
  </w:footnote>
  <w:footnote w:id="3">
    <w:p w:rsidR="00446C31" w:rsidRPr="00090E10" w:rsidDel="00F0341A" w:rsidRDefault="00446C31" w:rsidP="00787F49">
      <w:pPr>
        <w:pStyle w:val="FootnoteText"/>
        <w:spacing w:line="240" w:lineRule="auto"/>
        <w:jc w:val="left"/>
        <w:rPr>
          <w:del w:id="135" w:author="Spanish" w:date="2019-08-01T09:52:00Z"/>
          <w:lang w:val="es-ES"/>
        </w:rPr>
      </w:pPr>
      <w:del w:id="136" w:author="Spanish" w:date="2019-08-01T09:52:00Z">
        <w:r w:rsidDel="00F0341A">
          <w:rPr>
            <w:rStyle w:val="FootnoteReference"/>
            <w:rFonts w:asciiTheme="majorBidi" w:hAnsiTheme="majorBidi" w:cstheme="majorBidi"/>
          </w:rPr>
          <w:footnoteRef/>
        </w:r>
        <w:r w:rsidRPr="00090E10" w:rsidDel="00F0341A">
          <w:rPr>
            <w:lang w:val="es-ES"/>
          </w:rPr>
          <w:tab/>
        </w:r>
        <w:r w:rsidDel="00F0341A">
          <w:rPr>
            <w:rFonts w:asciiTheme="majorBidi" w:hAnsiTheme="majorBidi" w:cstheme="majorBidi"/>
            <w:sz w:val="24"/>
            <w:szCs w:val="24"/>
            <w:lang w:val="es-ES"/>
          </w:rPr>
          <w:delTex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delText>
        </w:r>
      </w:del>
    </w:p>
  </w:footnote>
  <w:footnote w:id="4">
    <w:p w:rsidR="00446C31" w:rsidRPr="00090E10" w:rsidRDefault="00446C31" w:rsidP="00787F49">
      <w:pPr>
        <w:pStyle w:val="FootnoteText"/>
        <w:spacing w:line="240" w:lineRule="auto"/>
        <w:rPr>
          <w:lang w:val="es-ES"/>
        </w:rPr>
      </w:pPr>
      <w:r>
        <w:rPr>
          <w:rStyle w:val="FootnoteReference"/>
        </w:rPr>
        <w:footnoteRef/>
      </w:r>
      <w:r w:rsidRPr="00090E10">
        <w:rPr>
          <w:lang w:val="es-ES"/>
        </w:rPr>
        <w:tab/>
      </w:r>
      <w:r>
        <w:rPr>
          <w:rFonts w:asciiTheme="majorBidi" w:hAnsiTheme="majorBidi" w:cstheme="majorBidi"/>
          <w:sz w:val="24"/>
          <w:szCs w:val="24"/>
          <w:lang w:val="es-ES"/>
        </w:rPr>
        <w:t>Ello debe incluir, por ejemplo, la armonización de las escalas de valoración empleadas actualmente en los ensayos de audio y vídeo (véanse las actuales Recomendaciones UIT-R BS y UIT-R BT y las Recomendaciones UIT-T actuales), los entornos de prueba, las distancias de observación y escucha, los procedimientos de formación, etc.</w:t>
      </w:r>
    </w:p>
  </w:footnote>
  <w:footnote w:id="5">
    <w:p w:rsidR="00446C31" w:rsidRPr="00521401" w:rsidRDefault="00446C31" w:rsidP="00100987">
      <w:pPr>
        <w:pStyle w:val="FootnoteText"/>
        <w:tabs>
          <w:tab w:val="clear" w:pos="255"/>
          <w:tab w:val="left" w:pos="284"/>
        </w:tabs>
        <w:ind w:left="284" w:hanging="284"/>
        <w:rPr>
          <w:rFonts w:ascii="Times New Roman" w:hAnsi="Times New Roman" w:cs="Times New Roman"/>
          <w:sz w:val="24"/>
          <w:szCs w:val="24"/>
          <w:lang w:val="es-ES"/>
        </w:rPr>
      </w:pPr>
      <w:r w:rsidRPr="00521401">
        <w:rPr>
          <w:rStyle w:val="FootnoteReference"/>
          <w:rFonts w:ascii="Times New Roman" w:hAnsi="Times New Roman" w:cs="Times New Roman"/>
          <w:lang w:val="es-ES"/>
        </w:rPr>
        <w:t>*</w:t>
      </w:r>
      <w:r w:rsidRPr="00521401">
        <w:rPr>
          <w:rFonts w:ascii="Times New Roman" w:hAnsi="Times New Roman" w:cs="Times New Roman"/>
          <w:lang w:val="es-ES"/>
        </w:rPr>
        <w:t xml:space="preserve"> </w:t>
      </w:r>
      <w:r w:rsidRPr="00521401">
        <w:rPr>
          <w:rFonts w:ascii="Times New Roman" w:hAnsi="Times New Roman" w:cs="Times New Roman"/>
          <w:lang w:val="es-ES"/>
        </w:rPr>
        <w:tab/>
      </w:r>
      <w:r w:rsidRPr="00521401">
        <w:rPr>
          <w:rFonts w:ascii="Times New Roman" w:hAnsi="Times New Roman" w:cs="Times New Roman"/>
          <w:sz w:val="24"/>
          <w:szCs w:val="24"/>
          <w:lang w:val="es-ES"/>
        </w:rPr>
        <w:t>Esta Cuestión debe señalarse a la atención de la Comisión de Estudio 9 del UIT-T y al Grupo de Trabajo 11 del SC 29 de la JTC1 de ISO/CEI.</w:t>
      </w:r>
    </w:p>
  </w:footnote>
  <w:footnote w:id="6">
    <w:p w:rsidR="00446C31" w:rsidRPr="00521401" w:rsidDel="002D0194" w:rsidRDefault="00446C31" w:rsidP="00100987">
      <w:pPr>
        <w:pStyle w:val="FootnoteText"/>
        <w:tabs>
          <w:tab w:val="clear" w:pos="255"/>
          <w:tab w:val="left" w:pos="284"/>
        </w:tabs>
        <w:ind w:left="284" w:hanging="284"/>
        <w:rPr>
          <w:del w:id="218" w:author="Spanish" w:date="2019-08-01T10:05:00Z"/>
          <w:rFonts w:ascii="Times New Roman" w:hAnsi="Times New Roman" w:cs="Times New Roman"/>
          <w:sz w:val="24"/>
          <w:szCs w:val="24"/>
          <w:lang w:val="es-ES"/>
        </w:rPr>
      </w:pPr>
      <w:del w:id="219" w:author="Spanish" w:date="2019-08-01T10:05:00Z">
        <w:r w:rsidRPr="00521401" w:rsidDel="002D0194">
          <w:rPr>
            <w:rStyle w:val="FootnoteReference"/>
            <w:rFonts w:ascii="Times New Roman" w:hAnsi="Times New Roman" w:cs="Times New Roman"/>
          </w:rPr>
          <w:footnoteRef/>
        </w:r>
        <w:r w:rsidRPr="00521401" w:rsidDel="002D0194">
          <w:rPr>
            <w:rFonts w:ascii="Times New Roman" w:hAnsi="Times New Roman" w:cs="Times New Roman"/>
            <w:lang w:val="es-ES"/>
          </w:rPr>
          <w:delText xml:space="preserve"> </w:delText>
        </w:r>
        <w:r w:rsidRPr="00521401" w:rsidDel="002D0194">
          <w:rPr>
            <w:rFonts w:ascii="Times New Roman" w:hAnsi="Times New Roman" w:cs="Times New Roman"/>
            <w:lang w:val="es-ES"/>
          </w:rPr>
          <w:tab/>
        </w:r>
        <w:r w:rsidRPr="00521401" w:rsidDel="002D0194">
          <w:rPr>
            <w:rFonts w:ascii="Times New Roman" w:hAnsi="Times New Roman" w:cs="Times New Roman"/>
            <w:sz w:val="24"/>
            <w:szCs w:val="24"/>
            <w:lang w:val="es-ES"/>
          </w:rPr>
          <w:delText>En el año 2012, la Comisión de Estudio 6 de Radiocomunicaciones pospuso la fecha de finalización de los estudios para esta Cuestión.</w:delText>
        </w:r>
      </w:del>
    </w:p>
  </w:footnote>
  <w:footnote w:id="7">
    <w:p w:rsidR="00446C31" w:rsidRPr="00E34581" w:rsidRDefault="00446C31" w:rsidP="00D41EFE">
      <w:pPr>
        <w:pStyle w:val="FootnoteText"/>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
        </w:rPr>
        <w:t>Por ejemplo, DVB-T (sistema B de DTTB del UIT-R).</w:t>
      </w:r>
    </w:p>
  </w:footnote>
  <w:footnote w:id="8">
    <w:p w:rsidR="00446C31" w:rsidRPr="00C367B3" w:rsidRDefault="00446C31" w:rsidP="00D41EFE">
      <w:pPr>
        <w:pStyle w:val="FootnoteText"/>
        <w:rPr>
          <w:rFonts w:asciiTheme="majorBidi" w:hAnsiTheme="majorBidi" w:cstheme="majorBidi"/>
          <w:lang w:val="es-ES_tradnl"/>
        </w:rPr>
      </w:pPr>
      <w:r w:rsidRPr="00E34581">
        <w:rPr>
          <w:rStyle w:val="FootnoteReference"/>
          <w:rFonts w:asciiTheme="majorBidi" w:hAnsiTheme="majorBidi" w:cstheme="majorBidi"/>
        </w:rPr>
        <w:footnoteRef/>
      </w:r>
      <w:r w:rsidRPr="00E34581">
        <w:rPr>
          <w:rFonts w:asciiTheme="majorBidi" w:hAnsiTheme="majorBidi" w:cstheme="majorBidi"/>
          <w:lang w:val="es-ES_tradnl"/>
        </w:rPr>
        <w:tab/>
      </w:r>
      <w:r w:rsidRPr="00E34581">
        <w:rPr>
          <w:rFonts w:asciiTheme="majorBidi" w:hAnsiTheme="majorBidi" w:cstheme="majorBidi"/>
          <w:sz w:val="24"/>
          <w:szCs w:val="24"/>
          <w:lang w:val="es-ES"/>
        </w:rPr>
        <w:t>Por ejemplo, DVB-T2</w:t>
      </w:r>
      <w:r w:rsidRPr="00E34581">
        <w:rPr>
          <w:rFonts w:asciiTheme="majorBidi" w:hAnsiTheme="majorBidi" w:cstheme="majorBidi"/>
          <w:lang w:val="es-ES"/>
        </w:rPr>
        <w:t>.</w:t>
      </w:r>
    </w:p>
  </w:footnote>
  <w:footnote w:id="9">
    <w:p w:rsidR="00446C31" w:rsidRPr="00E71166" w:rsidRDefault="00446C31" w:rsidP="00D41EFE">
      <w:pPr>
        <w:pStyle w:val="FootnoteText"/>
        <w:rPr>
          <w:rFonts w:ascii="Times New Roman" w:hAnsi="Times New Roman" w:cs="Times New Roman"/>
          <w:sz w:val="24"/>
          <w:szCs w:val="24"/>
          <w:lang w:val="es-ES"/>
        </w:rPr>
      </w:pPr>
      <w:r w:rsidRPr="004170A1">
        <w:rPr>
          <w:rStyle w:val="FootnoteReference"/>
          <w:rFonts w:ascii="Times New Roman" w:hAnsi="Times New Roman" w:cs="Times New Roman"/>
        </w:rPr>
        <w:footnoteRef/>
      </w:r>
      <w:r w:rsidRPr="004170A1">
        <w:rPr>
          <w:rFonts w:ascii="Times New Roman" w:hAnsi="Times New Roman" w:cs="Times New Roman"/>
          <w:lang w:val="es-ES"/>
        </w:rPr>
        <w:tab/>
      </w:r>
      <w:r w:rsidRPr="00E71166">
        <w:rPr>
          <w:rFonts w:ascii="Times New Roman" w:hAnsi="Times New Roman" w:cs="Times New Roman"/>
          <w:sz w:val="24"/>
          <w:szCs w:val="24"/>
          <w:lang w:val="es-ES"/>
        </w:rPr>
        <w:t>Esta Cuestión debe señalarse a la atención de la Comisión de Estudio 5 del UIT-R y</w:t>
      </w:r>
      <w:r w:rsidR="00440B6C">
        <w:rPr>
          <w:rFonts w:ascii="Times New Roman" w:hAnsi="Times New Roman" w:cs="Times New Roman"/>
          <w:sz w:val="24"/>
          <w:szCs w:val="24"/>
          <w:lang w:val="es-ES"/>
        </w:rPr>
        <w:t xml:space="preserve"> de</w:t>
      </w:r>
      <w:r w:rsidRPr="00E71166">
        <w:rPr>
          <w:rFonts w:ascii="Times New Roman" w:hAnsi="Times New Roman" w:cs="Times New Roman"/>
          <w:sz w:val="24"/>
          <w:szCs w:val="24"/>
          <w:lang w:val="es-ES"/>
        </w:rPr>
        <w:t xml:space="preserve"> la Comisión de Estudio 9 del UIT</w:t>
      </w:r>
      <w:r w:rsidRPr="00E71166">
        <w:rPr>
          <w:rFonts w:ascii="Times New Roman" w:hAnsi="Times New Roman" w:cs="Times New Roman"/>
          <w:sz w:val="24"/>
          <w:szCs w:val="24"/>
          <w:lang w:val="es-ES"/>
        </w:rPr>
        <w:noBreakHyphen/>
        <w: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D239B4" w:rsidRDefault="00446C31" w:rsidP="00D41EFE">
    <w:pPr>
      <w:pStyle w:val="Header"/>
      <w:rPr>
        <w:sz w:val="18"/>
        <w:szCs w:val="16"/>
      </w:rPr>
    </w:pPr>
    <w:r w:rsidRPr="00D239B4">
      <w:rPr>
        <w:sz w:val="18"/>
        <w:szCs w:val="16"/>
      </w:rPr>
      <w:tab/>
    </w:r>
    <w:r w:rsidRPr="00D239B4">
      <w:rPr>
        <w:sz w:val="18"/>
        <w:szCs w:val="16"/>
      </w:rPr>
      <w:tab/>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81993641"/>
      <w:docPartObj>
        <w:docPartGallery w:val="Page Numbers (Top of Page)"/>
        <w:docPartUnique/>
      </w:docPartObj>
    </w:sdtPr>
    <w:sdtEndPr>
      <w:rPr>
        <w:noProof/>
      </w:rPr>
    </w:sdtEndPr>
    <w:sdtContent>
      <w:p w:rsidR="00446C31" w:rsidRPr="00F0341A" w:rsidRDefault="000C1173" w:rsidP="00EC2AB9">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Pr>
            <w:noProof/>
            <w:sz w:val="18"/>
            <w:szCs w:val="18"/>
          </w:rPr>
          <w:t>- 20 -</w:t>
        </w:r>
        <w:r>
          <w:rPr>
            <w:sz w:val="18"/>
            <w:szCs w:val="18"/>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D239B4" w:rsidRDefault="00446C31" w:rsidP="0084399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p w:rsidR="00446C31" w:rsidRDefault="00446C3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843993" w:rsidRDefault="00446C31" w:rsidP="00843993">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Pr>
        <w:iCs/>
        <w:noProof/>
        <w:sz w:val="18"/>
        <w:szCs w:val="18"/>
      </w:rPr>
      <w:t>3</w:t>
    </w:r>
    <w:r w:rsidRPr="00843993">
      <w:rPr>
        <w:iCs/>
        <w:sz w:val="18"/>
        <w:szCs w:val="18"/>
      </w:rPr>
      <w:fldChar w:fldCharType="end"/>
    </w:r>
    <w:r w:rsidRPr="00843993">
      <w:rPr>
        <w:iCs/>
        <w:sz w:val="18"/>
        <w:szCs w:val="18"/>
      </w:rPr>
      <w:t xml:space="preserve"> -</w:t>
    </w:r>
  </w:p>
  <w:p w:rsidR="00446C31" w:rsidRDefault="00446C3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48926838"/>
      <w:docPartObj>
        <w:docPartGallery w:val="Page Numbers (Top of Page)"/>
        <w:docPartUnique/>
      </w:docPartObj>
    </w:sdtPr>
    <w:sdtEndPr>
      <w:rPr>
        <w:noProof/>
      </w:rPr>
    </w:sdtEndPr>
    <w:sdtContent>
      <w:p w:rsidR="00446C31" w:rsidRPr="00D41EFE" w:rsidRDefault="000C1173" w:rsidP="00D41EFE">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Pr>
            <w:noProof/>
            <w:sz w:val="18"/>
            <w:szCs w:val="18"/>
          </w:rPr>
          <w:t>- 25 -</w:t>
        </w:r>
        <w:r>
          <w:rPr>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94625016"/>
      <w:docPartObj>
        <w:docPartGallery w:val="Page Numbers (Top of Page)"/>
        <w:docPartUnique/>
      </w:docPartObj>
    </w:sdtPr>
    <w:sdtEndPr>
      <w:rPr>
        <w:noProof/>
      </w:rPr>
    </w:sdtEndPr>
    <w:sdtContent>
      <w:p w:rsidR="00446C31" w:rsidRPr="00B41C1C" w:rsidRDefault="00446C31" w:rsidP="00EC2AB9">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sidR="000C1173">
          <w:rPr>
            <w:noProof/>
            <w:sz w:val="18"/>
            <w:szCs w:val="18"/>
          </w:rPr>
          <w:t>3</w:t>
        </w:r>
        <w:r w:rsidRPr="00B41C1C">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46C31" w:rsidTr="00EC2AB9">
      <w:tc>
        <w:tcPr>
          <w:tcW w:w="4792" w:type="dxa"/>
          <w:tcMar>
            <w:left w:w="0" w:type="dxa"/>
          </w:tcMar>
        </w:tcPr>
        <w:p w:rsidR="00446C31" w:rsidRDefault="00446C31" w:rsidP="00D41EFE">
          <w:pPr>
            <w:pStyle w:val="Header"/>
            <w:spacing w:before="120" w:line="360" w:lineRule="auto"/>
          </w:pPr>
          <w:r w:rsidRPr="008E52B1">
            <w:rPr>
              <w:noProof/>
              <w:color w:val="3399FF"/>
              <w:lang w:val="en-GB" w:eastAsia="en-GB"/>
            </w:rPr>
            <w:drawing>
              <wp:inline distT="0" distB="0" distL="0" distR="0" wp14:anchorId="4B32D963" wp14:editId="78CA7763">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46C31" w:rsidRDefault="00446C31" w:rsidP="00D41EFE">
          <w:pPr>
            <w:pStyle w:val="Header"/>
            <w:spacing w:before="240" w:line="360" w:lineRule="auto"/>
            <w:jc w:val="right"/>
          </w:pPr>
          <w:r>
            <w:rPr>
              <w:noProof/>
              <w:lang w:val="en-GB" w:eastAsia="en-GB"/>
            </w:rPr>
            <w:drawing>
              <wp:inline distT="0" distB="0" distL="0" distR="0" wp14:anchorId="0A531BA9" wp14:editId="3158DE43">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46C31" w:rsidRPr="00F0341A" w:rsidRDefault="00446C31" w:rsidP="00D41EFE">
    <w:pPr>
      <w:pStyle w:val="Header"/>
      <w:jc w:val="cent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D239B4" w:rsidRDefault="00446C31"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77510490"/>
      <w:docPartObj>
        <w:docPartGallery w:val="Page Numbers (Top of Page)"/>
        <w:docPartUnique/>
      </w:docPartObj>
    </w:sdtPr>
    <w:sdtEndPr>
      <w:rPr>
        <w:noProof/>
      </w:rPr>
    </w:sdtEndPr>
    <w:sdtContent>
      <w:p w:rsidR="00446C31" w:rsidRPr="00B41C1C" w:rsidRDefault="00446C31" w:rsidP="00EC2AB9">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sidR="000C1173">
          <w:rPr>
            <w:noProof/>
            <w:sz w:val="18"/>
            <w:szCs w:val="18"/>
          </w:rPr>
          <w:t>6</w:t>
        </w:r>
        <w:r w:rsidRPr="00B41C1C">
          <w:rPr>
            <w:noProof/>
            <w:sz w:val="18"/>
            <w:szCs w:val="18"/>
          </w:rPr>
          <w:fldChar w:fldCharType="end"/>
        </w:r>
        <w:r>
          <w:rPr>
            <w:noProof/>
            <w:sz w:val="18"/>
            <w:szCs w:val="18"/>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65702045"/>
      <w:docPartObj>
        <w:docPartGallery w:val="Page Numbers (Top of Page)"/>
        <w:docPartUnique/>
      </w:docPartObj>
    </w:sdtPr>
    <w:sdtEndPr>
      <w:rPr>
        <w:noProof/>
      </w:rPr>
    </w:sdtEndPr>
    <w:sdtContent>
      <w:p w:rsidR="00446C31" w:rsidRPr="00F0341A" w:rsidRDefault="00446C31" w:rsidP="00EC2AB9">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sidR="000C1173">
          <w:rPr>
            <w:noProof/>
            <w:sz w:val="18"/>
            <w:szCs w:val="18"/>
          </w:rPr>
          <w:t>4</w:t>
        </w:r>
        <w:r w:rsidRPr="00B41C1C">
          <w:rPr>
            <w:noProof/>
            <w:sz w:val="18"/>
            <w:szCs w:val="18"/>
          </w:rPr>
          <w:fldChar w:fldCharType="end"/>
        </w:r>
        <w:r>
          <w:rPr>
            <w:noProof/>
            <w:sz w:val="18"/>
            <w:szCs w:val="18"/>
          </w:rPr>
          <w:t xml:space="preserve"> -</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31" w:rsidRPr="00D239B4" w:rsidRDefault="00446C31"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22</w:t>
    </w:r>
    <w:r w:rsidRPr="00D239B4">
      <w:rPr>
        <w:rStyle w:val="PageNumber"/>
        <w:sz w:val="18"/>
        <w:szCs w:val="16"/>
      </w:rPr>
      <w:fldChar w:fldCharType="end"/>
    </w:r>
    <w:r>
      <w:rPr>
        <w:rStyle w:val="PageNumbe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59017009"/>
      <w:docPartObj>
        <w:docPartGallery w:val="Page Numbers (Top of Page)"/>
        <w:docPartUnique/>
      </w:docPartObj>
    </w:sdtPr>
    <w:sdtEndPr>
      <w:rPr>
        <w:noProof/>
      </w:rPr>
    </w:sdtEndPr>
    <w:sdtContent>
      <w:p w:rsidR="00446C31" w:rsidRPr="00B41C1C" w:rsidRDefault="000C1173" w:rsidP="00B06E62">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Pr>
            <w:noProof/>
            <w:sz w:val="18"/>
            <w:szCs w:val="18"/>
          </w:rPr>
          <w:t>- 21 -</w:t>
        </w:r>
        <w:r>
          <w:rPr>
            <w:sz w:val="18"/>
            <w:szCs w:val="18"/>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29842590"/>
      <w:docPartObj>
        <w:docPartGallery w:val="Page Numbers (Top of Page)"/>
        <w:docPartUnique/>
      </w:docPartObj>
    </w:sdtPr>
    <w:sdtEndPr>
      <w:rPr>
        <w:noProof/>
      </w:rPr>
    </w:sdtEndPr>
    <w:sdtContent>
      <w:p w:rsidR="00446C31" w:rsidRPr="00F0341A" w:rsidRDefault="000C1173" w:rsidP="00EC2AB9">
        <w:pPr>
          <w:pStyle w:val="Header"/>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Pr>
            <w:noProof/>
            <w:sz w:val="18"/>
            <w:szCs w:val="18"/>
          </w:rPr>
          <w:t>- 7 -</w:t>
        </w:r>
        <w:r>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6C7A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8CA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500B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0AF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1AD9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785B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9252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CA11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A438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12E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Spanish83">
    <w15:presenceInfo w15:providerId="None" w15:userId="Spanish83"/>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19C8"/>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95E20"/>
    <w:rsid w:val="000A096A"/>
    <w:rsid w:val="000A375E"/>
    <w:rsid w:val="000A7051"/>
    <w:rsid w:val="000B0AF6"/>
    <w:rsid w:val="000B0E9B"/>
    <w:rsid w:val="000B2CAE"/>
    <w:rsid w:val="000C03C7"/>
    <w:rsid w:val="000C1173"/>
    <w:rsid w:val="000C2AD0"/>
    <w:rsid w:val="000D3F3B"/>
    <w:rsid w:val="000E3DEE"/>
    <w:rsid w:val="000E4BCD"/>
    <w:rsid w:val="000E7B2D"/>
    <w:rsid w:val="00100987"/>
    <w:rsid w:val="00100B72"/>
    <w:rsid w:val="00101F7D"/>
    <w:rsid w:val="00103C76"/>
    <w:rsid w:val="0011265F"/>
    <w:rsid w:val="00117282"/>
    <w:rsid w:val="00117389"/>
    <w:rsid w:val="00121C2D"/>
    <w:rsid w:val="00134404"/>
    <w:rsid w:val="00144DFB"/>
    <w:rsid w:val="00182A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0B6C"/>
    <w:rsid w:val="00446C31"/>
    <w:rsid w:val="00447ECB"/>
    <w:rsid w:val="004623F7"/>
    <w:rsid w:val="00480F51"/>
    <w:rsid w:val="00481124"/>
    <w:rsid w:val="004815EB"/>
    <w:rsid w:val="00487569"/>
    <w:rsid w:val="00496864"/>
    <w:rsid w:val="00496920"/>
    <w:rsid w:val="004A4496"/>
    <w:rsid w:val="004A5F47"/>
    <w:rsid w:val="004B11AB"/>
    <w:rsid w:val="004B7C9A"/>
    <w:rsid w:val="004C6779"/>
    <w:rsid w:val="004C750E"/>
    <w:rsid w:val="004D733B"/>
    <w:rsid w:val="004E0DC4"/>
    <w:rsid w:val="004E0FB5"/>
    <w:rsid w:val="004E43BB"/>
    <w:rsid w:val="004E460D"/>
    <w:rsid w:val="004F178E"/>
    <w:rsid w:val="004F4543"/>
    <w:rsid w:val="004F57BB"/>
    <w:rsid w:val="004F58EC"/>
    <w:rsid w:val="00505309"/>
    <w:rsid w:val="0050789B"/>
    <w:rsid w:val="005139AB"/>
    <w:rsid w:val="005224A1"/>
    <w:rsid w:val="00534372"/>
    <w:rsid w:val="00543DF8"/>
    <w:rsid w:val="00546101"/>
    <w:rsid w:val="00553C01"/>
    <w:rsid w:val="00553DD7"/>
    <w:rsid w:val="005638CF"/>
    <w:rsid w:val="0056741E"/>
    <w:rsid w:val="0057325A"/>
    <w:rsid w:val="0057469A"/>
    <w:rsid w:val="00580814"/>
    <w:rsid w:val="005823C5"/>
    <w:rsid w:val="00583A0B"/>
    <w:rsid w:val="00593517"/>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50543"/>
    <w:rsid w:val="00650B2A"/>
    <w:rsid w:val="00650F19"/>
    <w:rsid w:val="00651777"/>
    <w:rsid w:val="006550F8"/>
    <w:rsid w:val="006829F3"/>
    <w:rsid w:val="00687A6F"/>
    <w:rsid w:val="006A0E6F"/>
    <w:rsid w:val="006A518B"/>
    <w:rsid w:val="006B0590"/>
    <w:rsid w:val="006B49DA"/>
    <w:rsid w:val="006C53F8"/>
    <w:rsid w:val="006C7CDE"/>
    <w:rsid w:val="007234B1"/>
    <w:rsid w:val="00723D08"/>
    <w:rsid w:val="00725FDA"/>
    <w:rsid w:val="00727816"/>
    <w:rsid w:val="00730B9A"/>
    <w:rsid w:val="00747B38"/>
    <w:rsid w:val="00750CFA"/>
    <w:rsid w:val="007553DA"/>
    <w:rsid w:val="00774820"/>
    <w:rsid w:val="00775DB8"/>
    <w:rsid w:val="00782354"/>
    <w:rsid w:val="00787F49"/>
    <w:rsid w:val="007921A7"/>
    <w:rsid w:val="007B3DB1"/>
    <w:rsid w:val="007D183E"/>
    <w:rsid w:val="007D43D0"/>
    <w:rsid w:val="007E1833"/>
    <w:rsid w:val="007E3F13"/>
    <w:rsid w:val="007F751A"/>
    <w:rsid w:val="00800012"/>
    <w:rsid w:val="0080261F"/>
    <w:rsid w:val="00805A02"/>
    <w:rsid w:val="00806160"/>
    <w:rsid w:val="008143A4"/>
    <w:rsid w:val="0081513E"/>
    <w:rsid w:val="00843993"/>
    <w:rsid w:val="00854131"/>
    <w:rsid w:val="0085652D"/>
    <w:rsid w:val="0087694B"/>
    <w:rsid w:val="00880F4D"/>
    <w:rsid w:val="008A018C"/>
    <w:rsid w:val="008B35A3"/>
    <w:rsid w:val="008B37E1"/>
    <w:rsid w:val="008B45F8"/>
    <w:rsid w:val="008C2E74"/>
    <w:rsid w:val="008D5409"/>
    <w:rsid w:val="008E006D"/>
    <w:rsid w:val="008E38B4"/>
    <w:rsid w:val="008F4F21"/>
    <w:rsid w:val="0090477F"/>
    <w:rsid w:val="00904D4A"/>
    <w:rsid w:val="00905D97"/>
    <w:rsid w:val="009076D7"/>
    <w:rsid w:val="0091256D"/>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4BE1"/>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4171"/>
    <w:rsid w:val="00A963DF"/>
    <w:rsid w:val="00A96D3A"/>
    <w:rsid w:val="00AC0C22"/>
    <w:rsid w:val="00AC3896"/>
    <w:rsid w:val="00AD2CF2"/>
    <w:rsid w:val="00AE2D88"/>
    <w:rsid w:val="00AE6F6F"/>
    <w:rsid w:val="00AF3325"/>
    <w:rsid w:val="00AF34D9"/>
    <w:rsid w:val="00AF5B37"/>
    <w:rsid w:val="00AF70DA"/>
    <w:rsid w:val="00B019D3"/>
    <w:rsid w:val="00B06E62"/>
    <w:rsid w:val="00B33B04"/>
    <w:rsid w:val="00B34CF9"/>
    <w:rsid w:val="00B37559"/>
    <w:rsid w:val="00B4054B"/>
    <w:rsid w:val="00B579B0"/>
    <w:rsid w:val="00B57D11"/>
    <w:rsid w:val="00B649D7"/>
    <w:rsid w:val="00B81C2F"/>
    <w:rsid w:val="00B90743"/>
    <w:rsid w:val="00B90C45"/>
    <w:rsid w:val="00B933BE"/>
    <w:rsid w:val="00BC367D"/>
    <w:rsid w:val="00BD6738"/>
    <w:rsid w:val="00BD7E5E"/>
    <w:rsid w:val="00BE63DB"/>
    <w:rsid w:val="00BE6574"/>
    <w:rsid w:val="00BF0E8B"/>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1EFE"/>
    <w:rsid w:val="00D47672"/>
    <w:rsid w:val="00D5123C"/>
    <w:rsid w:val="00D535D9"/>
    <w:rsid w:val="00D55560"/>
    <w:rsid w:val="00D61C5A"/>
    <w:rsid w:val="00D63BFF"/>
    <w:rsid w:val="00D6790C"/>
    <w:rsid w:val="00D73277"/>
    <w:rsid w:val="00D76586"/>
    <w:rsid w:val="00D82657"/>
    <w:rsid w:val="00D87E20"/>
    <w:rsid w:val="00D97EF5"/>
    <w:rsid w:val="00DA4037"/>
    <w:rsid w:val="00DA790D"/>
    <w:rsid w:val="00DC6DE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A55"/>
    <w:rsid w:val="00E915AF"/>
    <w:rsid w:val="00E96415"/>
    <w:rsid w:val="00EA15B3"/>
    <w:rsid w:val="00EA460F"/>
    <w:rsid w:val="00EB2358"/>
    <w:rsid w:val="00EB3673"/>
    <w:rsid w:val="00EB3EB8"/>
    <w:rsid w:val="00EB769D"/>
    <w:rsid w:val="00EC00EF"/>
    <w:rsid w:val="00EC02FE"/>
    <w:rsid w:val="00EC2AB9"/>
    <w:rsid w:val="00EC4A96"/>
    <w:rsid w:val="00EE03A0"/>
    <w:rsid w:val="00F2028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68F3B4"/>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0019C8"/>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1EFE"/>
    <w:rPr>
      <w:szCs w:val="22"/>
      <w:lang w:val="en-US" w:eastAsia="en-US"/>
    </w:rPr>
  </w:style>
  <w:style w:type="character" w:customStyle="1" w:styleId="enumlev1Char">
    <w:name w:val="enumlev1 Char"/>
    <w:basedOn w:val="DefaultParagraphFont"/>
    <w:link w:val="enumlev1"/>
    <w:rsid w:val="00D41EFE"/>
    <w:rPr>
      <w:sz w:val="24"/>
      <w:szCs w:val="22"/>
      <w:lang w:val="en-US" w:eastAsia="en-US"/>
    </w:rPr>
  </w:style>
  <w:style w:type="paragraph" w:customStyle="1" w:styleId="call0">
    <w:name w:val="call"/>
    <w:basedOn w:val="Normal"/>
    <w:next w:val="Normal"/>
    <w:rsid w:val="00D41EFE"/>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QuestionNoBRChar">
    <w:name w:val="Question_No_BR Char"/>
    <w:basedOn w:val="DefaultParagraphFont"/>
    <w:link w:val="QuestionNoBR"/>
    <w:rsid w:val="00D41EFE"/>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D41EFE"/>
    <w:rPr>
      <w:b/>
      <w:sz w:val="28"/>
      <w:szCs w:val="22"/>
      <w:lang w:val="en-US" w:eastAsia="en-US"/>
    </w:rPr>
  </w:style>
  <w:style w:type="character" w:customStyle="1" w:styleId="CallChar">
    <w:name w:val="Call Char"/>
    <w:basedOn w:val="DefaultParagraphFont"/>
    <w:link w:val="Call"/>
    <w:rsid w:val="00D41EFE"/>
    <w:rPr>
      <w:i/>
      <w:sz w:val="24"/>
      <w:szCs w:val="22"/>
      <w:lang w:val="en-US" w:eastAsia="en-US"/>
    </w:rPr>
  </w:style>
  <w:style w:type="character" w:styleId="FollowedHyperlink">
    <w:name w:val="FollowedHyperlink"/>
    <w:basedOn w:val="DefaultParagraphFont"/>
    <w:semiHidden/>
    <w:unhideWhenUsed/>
    <w:rsid w:val="00D41EFE"/>
    <w:rPr>
      <w:color w:val="800080" w:themeColor="followedHyperlink"/>
      <w:u w:val="single"/>
    </w:rPr>
  </w:style>
  <w:style w:type="paragraph" w:styleId="CommentSubject">
    <w:name w:val="annotation subject"/>
    <w:basedOn w:val="CommentText"/>
    <w:next w:val="CommentText"/>
    <w:link w:val="CommentSubjectChar"/>
    <w:semiHidden/>
    <w:unhideWhenUsed/>
    <w:rsid w:val="00D41EFE"/>
    <w:pPr>
      <w:spacing w:line="240" w:lineRule="auto"/>
    </w:pPr>
    <w:rPr>
      <w:b/>
      <w:bCs/>
      <w:szCs w:val="20"/>
    </w:rPr>
  </w:style>
  <w:style w:type="character" w:customStyle="1" w:styleId="CommentTextChar">
    <w:name w:val="Comment Text Char"/>
    <w:basedOn w:val="DefaultParagraphFont"/>
    <w:link w:val="CommentText"/>
    <w:semiHidden/>
    <w:rsid w:val="00D41EFE"/>
    <w:rPr>
      <w:szCs w:val="22"/>
      <w:lang w:val="en-US" w:eastAsia="en-US"/>
    </w:rPr>
  </w:style>
  <w:style w:type="character" w:customStyle="1" w:styleId="CommentSubjectChar">
    <w:name w:val="Comment Subject Char"/>
    <w:basedOn w:val="CommentTextChar"/>
    <w:link w:val="CommentSubject"/>
    <w:semiHidden/>
    <w:rsid w:val="00D41EFE"/>
    <w:rPr>
      <w:b/>
      <w:bCs/>
      <w:szCs w:val="22"/>
      <w:lang w:val="en-US" w:eastAsia="en-US"/>
    </w:rPr>
  </w:style>
  <w:style w:type="paragraph" w:styleId="Revision">
    <w:name w:val="Revision"/>
    <w:hidden/>
    <w:uiPriority w:val="99"/>
    <w:semiHidden/>
    <w:rsid w:val="00D41EF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A899-B773-4172-BA06-CBA6BFE0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187</TotalTime>
  <Pages>25</Pages>
  <Words>6165</Words>
  <Characters>42064</Characters>
  <Application>Microsoft Office Word</Application>
  <DocSecurity>0</DocSecurity>
  <Lines>350</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48133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Soto Romero, Alicia</cp:lastModifiedBy>
  <cp:revision>30</cp:revision>
  <cp:lastPrinted>2019-08-08T12:53:00Z</cp:lastPrinted>
  <dcterms:created xsi:type="dcterms:W3CDTF">2016-02-10T12:46:00Z</dcterms:created>
  <dcterms:modified xsi:type="dcterms:W3CDTF">2019-08-12T08:11:00Z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