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EBEE07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7076C7" w14:textId="77777777" w:rsidR="00E53DC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14:paraId="4D897E4B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14:paraId="7D264300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BB5C0D8" w14:textId="0CA31D69" w:rsidR="001152EF" w:rsidRPr="00C82365" w:rsidRDefault="001152EF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C82365">
              <w:rPr>
                <w:lang w:val="ru-RU"/>
              </w:rPr>
              <w:t>Административный циркуляр</w:t>
            </w:r>
          </w:p>
          <w:p w14:paraId="36B3FE3A" w14:textId="68F41C47" w:rsidR="00E53DCE" w:rsidRPr="00C82365" w:rsidRDefault="00C82365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Pr="00C82365">
              <w:rPr>
                <w:b/>
                <w:bCs/>
                <w:szCs w:val="24"/>
                <w:lang w:val="ru-RU"/>
              </w:rPr>
              <w:t>/</w:t>
            </w:r>
            <w:r w:rsidR="00D450B9">
              <w:rPr>
                <w:b/>
                <w:bCs/>
                <w:szCs w:val="24"/>
                <w:lang w:val="ru-RU"/>
              </w:rPr>
              <w:t>917</w:t>
            </w:r>
          </w:p>
        </w:tc>
        <w:tc>
          <w:tcPr>
            <w:tcW w:w="2835" w:type="dxa"/>
            <w:shd w:val="clear" w:color="auto" w:fill="auto"/>
          </w:tcPr>
          <w:p w14:paraId="322CD64E" w14:textId="1D692E4F" w:rsidR="00E53DCE" w:rsidRPr="00650543" w:rsidRDefault="00B9513D" w:rsidP="006160CB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D33E4734C9EE4F79ACC49825AA6CC581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450B9">
                  <w:rPr>
                    <w:rFonts w:cs="Arial"/>
                    <w:lang w:val="ru-RU"/>
                  </w:rPr>
                  <w:t>20 августа 2019 года</w:t>
                </w:r>
              </w:sdtContent>
            </w:sdt>
          </w:p>
        </w:tc>
      </w:tr>
      <w:tr w:rsidR="00E53DCE" w:rsidRPr="003266ED" w14:paraId="5DC4E6D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E560F1" w14:textId="77777777"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14:paraId="2CABB3D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D80E5B" w14:textId="77777777"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B9513D" w14:paraId="4706A34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EB15A" w14:textId="42D8588D" w:rsidR="00E53DCE" w:rsidRPr="00267430" w:rsidRDefault="00267430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267430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</w:t>
            </w:r>
            <w:r w:rsidRPr="00B329AC">
              <w:rPr>
                <w:b/>
                <w:bCs/>
              </w:rPr>
              <w:t>R</w:t>
            </w:r>
            <w:r w:rsidRPr="00267430">
              <w:rPr>
                <w:b/>
                <w:bCs/>
                <w:lang w:val="ru-RU"/>
              </w:rPr>
              <w:t>, участвующим в работе 1-й Исследовательской комиссии по радиосвязи, и Академическим организациям – Членам МСЭ</w:t>
            </w:r>
          </w:p>
        </w:tc>
      </w:tr>
      <w:tr w:rsidR="00E53DCE" w:rsidRPr="00B9513D" w14:paraId="662ADAC4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B3F0D4" w14:textId="77777777" w:rsidR="00E53DCE" w:rsidRPr="00267430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9513D" w14:paraId="42496A7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1784AC" w14:textId="77777777" w:rsidR="00E53DCE" w:rsidRPr="00267430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9513D" w14:paraId="0E43D7E1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5852E1F" w14:textId="77777777" w:rsidR="00E53DCE" w:rsidRPr="00650543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B9724D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C7B8BDD" w14:textId="62127664" w:rsidR="00267430" w:rsidRPr="00267430" w:rsidRDefault="00267430" w:rsidP="007E09EF">
            <w:pPr>
              <w:tabs>
                <w:tab w:val="left" w:pos="49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267430">
              <w:rPr>
                <w:b/>
                <w:bCs/>
                <w:lang w:val="ru-RU"/>
              </w:rPr>
              <w:t>1-я Исследовательская комиссия по радиосвязи (Управление использованием спектра)</w:t>
            </w:r>
          </w:p>
          <w:p w14:paraId="3147102A" w14:textId="77BC27FB" w:rsidR="00E53DCE" w:rsidRPr="00267430" w:rsidRDefault="00267430" w:rsidP="007E09EF">
            <w:pPr>
              <w:tabs>
                <w:tab w:val="clear" w:pos="794"/>
                <w:tab w:val="clear" w:pos="1588"/>
                <w:tab w:val="left" w:pos="499"/>
                <w:tab w:val="left" w:pos="1560"/>
              </w:tabs>
              <w:spacing w:before="120"/>
              <w:ind w:left="499" w:hanging="499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267430">
              <w:rPr>
                <w:lang w:val="ru-RU"/>
              </w:rPr>
              <w:t>–</w:t>
            </w:r>
            <w:r w:rsidRPr="00267430">
              <w:rPr>
                <w:b/>
                <w:bCs/>
                <w:lang w:val="ru-RU"/>
              </w:rPr>
              <w:tab/>
              <w:t xml:space="preserve">Предлагаемое утверждение </w:t>
            </w:r>
            <w:r w:rsidR="00715B0D">
              <w:rPr>
                <w:b/>
                <w:bCs/>
                <w:lang w:val="ru-RU"/>
              </w:rPr>
              <w:t xml:space="preserve">проектов </w:t>
            </w:r>
            <w:r w:rsidRPr="00267430">
              <w:rPr>
                <w:b/>
                <w:bCs/>
                <w:lang w:val="ru-RU"/>
              </w:rPr>
              <w:t>трех пересмотренных Рекомендаций МСЭ-</w:t>
            </w:r>
            <w:r w:rsidRPr="0085649A">
              <w:rPr>
                <w:b/>
                <w:bCs/>
              </w:rPr>
              <w:t>R</w:t>
            </w:r>
          </w:p>
        </w:tc>
      </w:tr>
      <w:tr w:rsidR="00E53DCE" w:rsidRPr="00B9513D" w14:paraId="5E555E02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BBD8431" w14:textId="77777777" w:rsidR="00E53DCE" w:rsidRPr="0026743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0852126" w14:textId="77777777" w:rsidR="00E53DCE" w:rsidRPr="0026743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9513D" w14:paraId="07FA8B74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0C045D34" w14:textId="77777777" w:rsidR="00E53DCE" w:rsidRPr="0026743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E784BA4" w14:textId="77777777" w:rsidR="00E53DCE" w:rsidRPr="0026743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9513D" w14:paraId="5CBFEBF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C48F73" w14:textId="77777777" w:rsidR="00E53DCE" w:rsidRPr="0026743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9513D" w14:paraId="65C7F4B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CD5879" w14:textId="77777777" w:rsidR="00E53DCE" w:rsidRPr="00267430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3AEBD29B" w14:textId="04524FB7" w:rsidR="00267430" w:rsidRPr="00267430" w:rsidRDefault="00267430" w:rsidP="00267430">
      <w:pPr>
        <w:spacing w:before="360"/>
        <w:rPr>
          <w:rFonts w:cstheme="majorBidi"/>
          <w:lang w:val="ru-RU"/>
        </w:rPr>
      </w:pPr>
      <w:r w:rsidRPr="00267430">
        <w:rPr>
          <w:lang w:val="ru-RU"/>
        </w:rPr>
        <w:t xml:space="preserve">На собрании </w:t>
      </w:r>
      <w:r>
        <w:rPr>
          <w:lang w:val="ru-RU"/>
        </w:rPr>
        <w:t>1</w:t>
      </w:r>
      <w:r w:rsidRPr="00267430">
        <w:rPr>
          <w:lang w:val="ru-RU"/>
        </w:rPr>
        <w:t>-й</w:t>
      </w:r>
      <w:r w:rsidRPr="00B329AC">
        <w:t> </w:t>
      </w:r>
      <w:r w:rsidRPr="00267430">
        <w:rPr>
          <w:lang w:val="ru-RU"/>
        </w:rPr>
        <w:t xml:space="preserve">Исследовательской комиссии по радиосвязи, состоявшемся с 6 по 7 </w:t>
      </w:r>
      <w:r>
        <w:rPr>
          <w:lang w:val="ru-RU"/>
        </w:rPr>
        <w:t>июня</w:t>
      </w:r>
      <w:r w:rsidRPr="00267430">
        <w:rPr>
          <w:lang w:val="ru-RU"/>
        </w:rPr>
        <w:t xml:space="preserve"> 201</w:t>
      </w:r>
      <w:r>
        <w:rPr>
          <w:lang w:val="ru-RU"/>
        </w:rPr>
        <w:t>9</w:t>
      </w:r>
      <w:r w:rsidRPr="00B329AC">
        <w:t> </w:t>
      </w:r>
      <w:r w:rsidRPr="00267430">
        <w:rPr>
          <w:lang w:val="ru-RU"/>
        </w:rPr>
        <w:t>года, Исследовательская комиссия приняла решение добиваться одобрения проектов</w:t>
      </w:r>
      <w:r>
        <w:rPr>
          <w:lang w:val="ru-RU"/>
        </w:rPr>
        <w:t xml:space="preserve"> трех</w:t>
      </w:r>
      <w:r w:rsidRPr="00267430">
        <w:rPr>
          <w:lang w:val="ru-RU"/>
        </w:rPr>
        <w:t xml:space="preserve"> пересмотренных Рекомендаций МСЭ-</w:t>
      </w:r>
      <w:r w:rsidRPr="00B329AC">
        <w:t>R</w:t>
      </w:r>
      <w:r w:rsidRPr="00267430">
        <w:rPr>
          <w:lang w:val="ru-RU"/>
        </w:rPr>
        <w:t xml:space="preserve"> по переписке в соответствии с п.</w:t>
      </w:r>
      <w:r w:rsidRPr="00B329AC">
        <w:t> </w:t>
      </w:r>
      <w:r w:rsidRPr="00B329AC">
        <w:rPr>
          <w:bCs/>
        </w:rPr>
        <w:t>A</w:t>
      </w:r>
      <w:r w:rsidRPr="00267430">
        <w:rPr>
          <w:bCs/>
          <w:lang w:val="ru-RU"/>
        </w:rPr>
        <w:t xml:space="preserve">2.6.2.2.3 </w:t>
      </w:r>
      <w:r w:rsidRPr="00267430">
        <w:rPr>
          <w:lang w:val="ru-RU"/>
        </w:rPr>
        <w:t>Резолюции</w:t>
      </w:r>
      <w:r w:rsidRPr="00B329AC">
        <w:t> </w:t>
      </w:r>
      <w:r w:rsidRPr="00267430">
        <w:rPr>
          <w:lang w:val="ru-RU"/>
        </w:rPr>
        <w:t>МСЭ</w:t>
      </w:r>
      <w:r w:rsidRPr="00267430">
        <w:rPr>
          <w:lang w:val="ru-RU"/>
        </w:rPr>
        <w:noBreakHyphen/>
      </w:r>
      <w:r w:rsidRPr="00B329AC">
        <w:t>R</w:t>
      </w:r>
      <w:r w:rsidRPr="00267430">
        <w:rPr>
          <w:lang w:val="ru-RU"/>
        </w:rPr>
        <w:t xml:space="preserve"> 1-7. Теперь эти Рекомендации одобрены </w:t>
      </w:r>
      <w:r>
        <w:rPr>
          <w:lang w:val="ru-RU"/>
        </w:rPr>
        <w:t>1</w:t>
      </w:r>
      <w:r w:rsidRPr="00267430">
        <w:rPr>
          <w:lang w:val="ru-RU"/>
        </w:rPr>
        <w:t>-й Исследовательской комиссией, и должна применяться процедура утверждения, предусмотренная в п.</w:t>
      </w:r>
      <w:r w:rsidRPr="00B329AC">
        <w:t> </w:t>
      </w:r>
      <w:r w:rsidRPr="00B329AC">
        <w:rPr>
          <w:bCs/>
        </w:rPr>
        <w:t>A</w:t>
      </w:r>
      <w:r w:rsidRPr="00267430">
        <w:rPr>
          <w:bCs/>
          <w:lang w:val="ru-RU"/>
        </w:rPr>
        <w:t>2.6.2.3</w:t>
      </w:r>
      <w:r w:rsidRPr="00267430">
        <w:rPr>
          <w:lang w:val="ru-RU"/>
        </w:rPr>
        <w:t xml:space="preserve"> Резолюции</w:t>
      </w:r>
      <w:r w:rsidRPr="00B329AC">
        <w:t> </w:t>
      </w:r>
      <w:r w:rsidRPr="00267430">
        <w:rPr>
          <w:lang w:val="ru-RU"/>
        </w:rPr>
        <w:t>МСЭ</w:t>
      </w:r>
      <w:r w:rsidRPr="00267430">
        <w:rPr>
          <w:lang w:val="ru-RU"/>
        </w:rPr>
        <w:noBreakHyphen/>
      </w:r>
      <w:r w:rsidRPr="00B329AC">
        <w:t>R </w:t>
      </w:r>
      <w:r w:rsidRPr="00267430">
        <w:rPr>
          <w:lang w:val="ru-RU"/>
        </w:rPr>
        <w:t xml:space="preserve">1-7. Названия и резюме проектов Рекомендаций приведены в Приложении </w:t>
      </w:r>
      <w:r>
        <w:rPr>
          <w:lang w:val="ru-RU"/>
        </w:rPr>
        <w:t>к настоящему письму</w:t>
      </w:r>
      <w:r w:rsidRPr="00267430">
        <w:rPr>
          <w:lang w:val="ru-RU"/>
        </w:rPr>
        <w:t xml:space="preserve">. Всем </w:t>
      </w:r>
      <w:r w:rsidRPr="00267430">
        <w:rPr>
          <w:rFonts w:cstheme="majorBidi"/>
          <w:color w:val="000000"/>
          <w:lang w:val="ru-RU"/>
        </w:rPr>
        <w:t>Государствам-Членам, возражающим против утверждения какого-либо проекта Рекомендации, предлагается сообщить Директору и Председателю Исследовательской комиссии причины такого несогласия</w:t>
      </w:r>
      <w:r w:rsidRPr="00267430">
        <w:rPr>
          <w:rFonts w:cstheme="majorBidi"/>
          <w:lang w:val="ru-RU"/>
        </w:rPr>
        <w:t>.</w:t>
      </w:r>
    </w:p>
    <w:p w14:paraId="59D6D1D3" w14:textId="57679C72" w:rsidR="00267430" w:rsidRPr="00267430" w:rsidRDefault="00267430" w:rsidP="00267430">
      <w:pPr>
        <w:rPr>
          <w:lang w:val="ru-RU"/>
        </w:rPr>
      </w:pPr>
      <w:r w:rsidRPr="00267430">
        <w:rPr>
          <w:lang w:val="ru-RU"/>
        </w:rPr>
        <w:t>Как указано в Административном циркуляре САСЕ/</w:t>
      </w:r>
      <w:r>
        <w:rPr>
          <w:lang w:val="ru-RU"/>
        </w:rPr>
        <w:t>898</w:t>
      </w:r>
      <w:r w:rsidRPr="00267430">
        <w:rPr>
          <w:lang w:val="ru-RU"/>
        </w:rPr>
        <w:t xml:space="preserve"> от </w:t>
      </w:r>
      <w:r>
        <w:rPr>
          <w:lang w:val="ru-RU"/>
        </w:rPr>
        <w:t>13 июня</w:t>
      </w:r>
      <w:r w:rsidRPr="00267430">
        <w:rPr>
          <w:lang w:val="ru-RU"/>
        </w:rPr>
        <w:t xml:space="preserve"> 201</w:t>
      </w:r>
      <w:r>
        <w:rPr>
          <w:lang w:val="ru-RU"/>
        </w:rPr>
        <w:t>9</w:t>
      </w:r>
      <w:r w:rsidRPr="00B329AC">
        <w:t> </w:t>
      </w:r>
      <w:r w:rsidRPr="00267430">
        <w:rPr>
          <w:lang w:val="ru-RU"/>
        </w:rPr>
        <w:t>года, период консультаций с целью одобрения этих Рекомендаци</w:t>
      </w:r>
      <w:r>
        <w:rPr>
          <w:lang w:val="ru-RU"/>
        </w:rPr>
        <w:t>й</w:t>
      </w:r>
      <w:r w:rsidRPr="00267430">
        <w:rPr>
          <w:lang w:val="ru-RU"/>
        </w:rPr>
        <w:t xml:space="preserve"> завершился </w:t>
      </w:r>
      <w:r>
        <w:rPr>
          <w:lang w:val="ru-RU"/>
        </w:rPr>
        <w:t>13 августа</w:t>
      </w:r>
      <w:r w:rsidRPr="00267430">
        <w:rPr>
          <w:lang w:val="ru-RU"/>
        </w:rPr>
        <w:t xml:space="preserve"> 201</w:t>
      </w:r>
      <w:r>
        <w:rPr>
          <w:lang w:val="ru-RU"/>
        </w:rPr>
        <w:t>9</w:t>
      </w:r>
      <w:r w:rsidRPr="00B329AC">
        <w:t> </w:t>
      </w:r>
      <w:r w:rsidRPr="00267430">
        <w:rPr>
          <w:lang w:val="ru-RU"/>
        </w:rPr>
        <w:t>года.</w:t>
      </w:r>
    </w:p>
    <w:p w14:paraId="213C78D3" w14:textId="6A327161" w:rsidR="00267430" w:rsidRPr="00267430" w:rsidRDefault="00267430" w:rsidP="00B9513D">
      <w:pPr>
        <w:rPr>
          <w:lang w:val="ru-RU"/>
        </w:rPr>
      </w:pPr>
      <w:r w:rsidRPr="00267430">
        <w:rPr>
          <w:lang w:val="ru-RU"/>
        </w:rPr>
        <w:t>Учитывая положения п.</w:t>
      </w:r>
      <w:r w:rsidRPr="00B329AC">
        <w:t> </w:t>
      </w:r>
      <w:r w:rsidRPr="00B329AC">
        <w:rPr>
          <w:bCs/>
        </w:rPr>
        <w:t>A</w:t>
      </w:r>
      <w:r w:rsidRPr="00267430">
        <w:rPr>
          <w:bCs/>
          <w:lang w:val="ru-RU"/>
        </w:rPr>
        <w:t xml:space="preserve">2.6.2.3 </w:t>
      </w:r>
      <w:r w:rsidRPr="00267430">
        <w:rPr>
          <w:lang w:val="ru-RU"/>
        </w:rPr>
        <w:t>Резолюции МСЭ-</w:t>
      </w:r>
      <w:r w:rsidRPr="00B329AC">
        <w:rPr>
          <w:lang w:bidi="ar-EG"/>
        </w:rPr>
        <w:t>R</w:t>
      </w:r>
      <w:r w:rsidRPr="00267430">
        <w:rPr>
          <w:lang w:val="ru-RU" w:bidi="ar-EG"/>
        </w:rPr>
        <w:t xml:space="preserve"> 1-7, Государствам-Членам предлагается информировать Секретариат (</w:t>
      </w:r>
      <w:hyperlink r:id="rId8" w:history="1">
        <w:r w:rsidRPr="00B329AC">
          <w:rPr>
            <w:rStyle w:val="Hyperlink"/>
            <w:lang w:bidi="ar-EG"/>
          </w:rPr>
          <w:t>brsgd</w:t>
        </w:r>
        <w:r w:rsidRPr="00267430">
          <w:rPr>
            <w:rStyle w:val="Hyperlink"/>
            <w:lang w:val="ru-RU" w:bidi="ar-EG"/>
          </w:rPr>
          <w:t>@</w:t>
        </w:r>
        <w:r w:rsidRPr="00B329AC">
          <w:rPr>
            <w:rStyle w:val="Hyperlink"/>
            <w:lang w:bidi="ar-EG"/>
          </w:rPr>
          <w:t>itu</w:t>
        </w:r>
        <w:r w:rsidRPr="00267430">
          <w:rPr>
            <w:rStyle w:val="Hyperlink"/>
            <w:lang w:val="ru-RU" w:bidi="ar-EG"/>
          </w:rPr>
          <w:t>.</w:t>
        </w:r>
        <w:r w:rsidRPr="00B329AC">
          <w:rPr>
            <w:rStyle w:val="Hyperlink"/>
            <w:lang w:bidi="ar-EG"/>
          </w:rPr>
          <w:t>int</w:t>
        </w:r>
      </w:hyperlink>
      <w:r w:rsidRPr="00267430">
        <w:rPr>
          <w:lang w:val="ru-RU" w:bidi="ar-EG"/>
        </w:rPr>
        <w:t xml:space="preserve">) до </w:t>
      </w:r>
      <w:r w:rsidR="00B9513D" w:rsidRPr="00B9513D">
        <w:rPr>
          <w:u w:val="single"/>
          <w:lang w:val="ru-RU" w:bidi="ar-EG"/>
        </w:rPr>
        <w:t>20</w:t>
      </w:r>
      <w:bookmarkStart w:id="0" w:name="_GoBack"/>
      <w:bookmarkEnd w:id="0"/>
      <w:r>
        <w:rPr>
          <w:u w:val="single"/>
          <w:lang w:val="ru-RU" w:bidi="ar-EG"/>
        </w:rPr>
        <w:t xml:space="preserve"> октября</w:t>
      </w:r>
      <w:r w:rsidRPr="00267430">
        <w:rPr>
          <w:u w:val="single"/>
          <w:lang w:val="ru-RU" w:bidi="ar-EG"/>
        </w:rPr>
        <w:t xml:space="preserve"> 201</w:t>
      </w:r>
      <w:r>
        <w:rPr>
          <w:u w:val="single"/>
          <w:lang w:val="ru-RU" w:bidi="ar-EG"/>
        </w:rPr>
        <w:t>9</w:t>
      </w:r>
      <w:r w:rsidRPr="00B329AC">
        <w:rPr>
          <w:u w:val="single"/>
          <w:lang w:bidi="ar-EG"/>
        </w:rPr>
        <w:t> </w:t>
      </w:r>
      <w:r w:rsidRPr="00267430">
        <w:rPr>
          <w:u w:val="single"/>
          <w:lang w:val="ru-RU" w:bidi="ar-EG"/>
        </w:rPr>
        <w:t>года</w:t>
      </w:r>
      <w:r w:rsidRPr="00267430">
        <w:rPr>
          <w:lang w:val="ru-RU" w:bidi="ar-EG"/>
        </w:rPr>
        <w:t xml:space="preserve"> о том, </w:t>
      </w:r>
      <w:r w:rsidRPr="00267430">
        <w:rPr>
          <w:rFonts w:cstheme="majorBidi"/>
          <w:color w:val="000000"/>
          <w:lang w:val="ru-RU"/>
        </w:rPr>
        <w:t>утверждают они или не утверждают изложенные выше предложения</w:t>
      </w:r>
      <w:r w:rsidRPr="00267430">
        <w:rPr>
          <w:lang w:val="ru-RU"/>
        </w:rPr>
        <w:t>.</w:t>
      </w:r>
    </w:p>
    <w:p w14:paraId="27F40315" w14:textId="5CCA4C39" w:rsidR="00267430" w:rsidRPr="00267430" w:rsidRDefault="00267430" w:rsidP="00267430">
      <w:pPr>
        <w:rPr>
          <w:lang w:val="ru-RU"/>
        </w:rPr>
      </w:pPr>
      <w:r w:rsidRPr="00267430">
        <w:rPr>
          <w:lang w:val="ru-RU"/>
        </w:rPr>
        <w:t xml:space="preserve">По истечении вышеуказанного предельного срока результаты этих консультаций будут объявлены в Административном циркуляре, а утвержденные Рекомендации будут в кратчайшие сроки опубликованы (см. </w:t>
      </w:r>
      <w:hyperlink r:id="rId9" w:history="1">
        <w:r w:rsidRPr="00B329AC">
          <w:rPr>
            <w:color w:val="0000FF"/>
            <w:u w:val="single"/>
          </w:rPr>
          <w:t>http</w:t>
        </w:r>
        <w:r w:rsidRPr="00267430">
          <w:rPr>
            <w:color w:val="0000FF"/>
            <w:u w:val="single"/>
            <w:lang w:val="ru-RU"/>
          </w:rPr>
          <w:t>://</w:t>
        </w:r>
        <w:r w:rsidRPr="00B329AC">
          <w:rPr>
            <w:color w:val="0000FF"/>
            <w:u w:val="single"/>
          </w:rPr>
          <w:t>www</w:t>
        </w:r>
        <w:r w:rsidRPr="00267430">
          <w:rPr>
            <w:color w:val="0000FF"/>
            <w:u w:val="single"/>
            <w:lang w:val="ru-RU"/>
          </w:rPr>
          <w:t>.</w:t>
        </w:r>
        <w:r w:rsidRPr="00B329AC">
          <w:rPr>
            <w:color w:val="0000FF"/>
            <w:u w:val="single"/>
          </w:rPr>
          <w:t>itu</w:t>
        </w:r>
        <w:r w:rsidRPr="00267430">
          <w:rPr>
            <w:color w:val="0000FF"/>
            <w:u w:val="single"/>
            <w:lang w:val="ru-RU"/>
          </w:rPr>
          <w:t>.</w:t>
        </w:r>
        <w:r w:rsidRPr="00B329AC">
          <w:rPr>
            <w:color w:val="0000FF"/>
            <w:u w:val="single"/>
          </w:rPr>
          <w:t>int</w:t>
        </w:r>
        <w:r w:rsidRPr="00267430">
          <w:rPr>
            <w:color w:val="0000FF"/>
            <w:u w:val="single"/>
            <w:lang w:val="ru-RU"/>
          </w:rPr>
          <w:t>/</w:t>
        </w:r>
        <w:r w:rsidRPr="00B329AC">
          <w:rPr>
            <w:color w:val="0000FF"/>
            <w:u w:val="single"/>
          </w:rPr>
          <w:t>pub</w:t>
        </w:r>
        <w:r w:rsidRPr="00267430">
          <w:rPr>
            <w:color w:val="0000FF"/>
            <w:u w:val="single"/>
            <w:lang w:val="ru-RU"/>
          </w:rPr>
          <w:t>/</w:t>
        </w:r>
        <w:r w:rsidRPr="00B329AC">
          <w:rPr>
            <w:color w:val="0000FF"/>
            <w:u w:val="single"/>
          </w:rPr>
          <w:t>R</w:t>
        </w:r>
        <w:r w:rsidRPr="00267430">
          <w:rPr>
            <w:color w:val="0000FF"/>
            <w:u w:val="single"/>
            <w:lang w:val="ru-RU"/>
          </w:rPr>
          <w:t>-</w:t>
        </w:r>
        <w:r w:rsidRPr="00B329AC">
          <w:rPr>
            <w:color w:val="0000FF"/>
            <w:u w:val="single"/>
          </w:rPr>
          <w:t>REC</w:t>
        </w:r>
      </w:hyperlink>
      <w:r w:rsidRPr="00267430">
        <w:rPr>
          <w:lang w:val="ru-RU"/>
        </w:rPr>
        <w:t xml:space="preserve">). </w:t>
      </w:r>
    </w:p>
    <w:p w14:paraId="5726FA98" w14:textId="42820173" w:rsidR="00267430" w:rsidRPr="00267430" w:rsidRDefault="00267430" w:rsidP="00267430">
      <w:pPr>
        <w:rPr>
          <w:rFonts w:cstheme="majorBidi"/>
          <w:lang w:val="ru-RU"/>
        </w:rPr>
      </w:pPr>
      <w:r w:rsidRPr="00267430">
        <w:rPr>
          <w:sz w:val="24"/>
          <w:lang w:val="ru-RU"/>
        </w:rPr>
        <w:br w:type="page"/>
      </w:r>
      <w:r w:rsidRPr="00267430">
        <w:rPr>
          <w:rFonts w:cstheme="majorBidi"/>
          <w:color w:val="000000"/>
          <w:lang w:val="ru-RU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</w:t>
      </w:r>
      <w:r>
        <w:rPr>
          <w:rFonts w:cstheme="majorBidi"/>
          <w:color w:val="000000"/>
          <w:lang w:val="ru-RU"/>
        </w:rPr>
        <w:t>о</w:t>
      </w:r>
      <w:r w:rsidRPr="00267430">
        <w:rPr>
          <w:rFonts w:cstheme="majorBidi"/>
          <w:color w:val="000000"/>
          <w:lang w:val="ru-RU"/>
        </w:rPr>
        <w:t>в Рекомендаций, упомянутых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>
        <w:rPr>
          <w:rFonts w:cstheme="majorBidi"/>
          <w:color w:val="000000"/>
          <w:lang w:val="ru-RU"/>
        </w:rPr>
        <w:noBreakHyphen/>
      </w:r>
      <w:r w:rsidRPr="00B329AC">
        <w:rPr>
          <w:rFonts w:cstheme="majorBidi"/>
          <w:color w:val="000000"/>
        </w:rPr>
        <w:t>T</w:t>
      </w:r>
      <w:r w:rsidRPr="00267430">
        <w:rPr>
          <w:rFonts w:cstheme="majorBidi"/>
          <w:color w:val="000000"/>
          <w:lang w:val="ru-RU"/>
        </w:rPr>
        <w:t>/МСЭ-</w:t>
      </w:r>
      <w:r w:rsidRPr="00B329AC">
        <w:rPr>
          <w:rFonts w:cstheme="majorBidi"/>
          <w:color w:val="000000"/>
        </w:rPr>
        <w:t>R</w:t>
      </w:r>
      <w:r w:rsidRPr="00267430">
        <w:rPr>
          <w:rFonts w:cstheme="majorBidi"/>
          <w:color w:val="000000"/>
          <w:lang w:val="ru-RU"/>
        </w:rPr>
        <w:t>/ИСО/МЭК доступна по адресу</w:t>
      </w:r>
      <w:r w:rsidRPr="00267430">
        <w:rPr>
          <w:rFonts w:cstheme="majorBidi"/>
          <w:lang w:val="ru-RU"/>
        </w:rPr>
        <w:t xml:space="preserve">: </w:t>
      </w:r>
      <w:hyperlink r:id="rId10" w:history="1">
        <w:r w:rsidRPr="00B329AC">
          <w:rPr>
            <w:rStyle w:val="Hyperlink"/>
          </w:rPr>
          <w:t>http</w:t>
        </w:r>
        <w:r w:rsidRPr="00267430">
          <w:rPr>
            <w:rStyle w:val="Hyperlink"/>
            <w:lang w:val="ru-RU"/>
          </w:rPr>
          <w:t>://</w:t>
        </w:r>
        <w:r w:rsidRPr="00B329AC">
          <w:rPr>
            <w:rStyle w:val="Hyperlink"/>
          </w:rPr>
          <w:t>www</w:t>
        </w:r>
        <w:r w:rsidRPr="00267430">
          <w:rPr>
            <w:rStyle w:val="Hyperlink"/>
            <w:lang w:val="ru-RU"/>
          </w:rPr>
          <w:t>.</w:t>
        </w:r>
        <w:r w:rsidRPr="00B329AC">
          <w:rPr>
            <w:rStyle w:val="Hyperlink"/>
          </w:rPr>
          <w:t>itu</w:t>
        </w:r>
        <w:r w:rsidRPr="00267430">
          <w:rPr>
            <w:rStyle w:val="Hyperlink"/>
            <w:lang w:val="ru-RU"/>
          </w:rPr>
          <w:t>.</w:t>
        </w:r>
        <w:r w:rsidRPr="00B329AC">
          <w:rPr>
            <w:rStyle w:val="Hyperlink"/>
          </w:rPr>
          <w:t>int</w:t>
        </w:r>
        <w:r w:rsidRPr="00267430">
          <w:rPr>
            <w:rStyle w:val="Hyperlink"/>
            <w:lang w:val="ru-RU"/>
          </w:rPr>
          <w:t>/</w:t>
        </w:r>
        <w:r w:rsidRPr="00B329AC">
          <w:rPr>
            <w:rStyle w:val="Hyperlink"/>
          </w:rPr>
          <w:t>en</w:t>
        </w:r>
        <w:r w:rsidRPr="00267430">
          <w:rPr>
            <w:rStyle w:val="Hyperlink"/>
            <w:lang w:val="ru-RU"/>
          </w:rPr>
          <w:t>/</w:t>
        </w:r>
        <w:r w:rsidRPr="00B329AC">
          <w:rPr>
            <w:rStyle w:val="Hyperlink"/>
          </w:rPr>
          <w:t>ITU</w:t>
        </w:r>
        <w:r w:rsidRPr="00267430">
          <w:rPr>
            <w:rStyle w:val="Hyperlink"/>
            <w:lang w:val="ru-RU"/>
          </w:rPr>
          <w:t>-</w:t>
        </w:r>
        <w:r w:rsidRPr="00B329AC">
          <w:rPr>
            <w:rStyle w:val="Hyperlink"/>
          </w:rPr>
          <w:t>T</w:t>
        </w:r>
        <w:r w:rsidRPr="00267430">
          <w:rPr>
            <w:rStyle w:val="Hyperlink"/>
            <w:lang w:val="ru-RU"/>
          </w:rPr>
          <w:t>/</w:t>
        </w:r>
        <w:r w:rsidRPr="00B329AC">
          <w:rPr>
            <w:rStyle w:val="Hyperlink"/>
          </w:rPr>
          <w:t>ipr</w:t>
        </w:r>
        <w:r w:rsidRPr="00267430">
          <w:rPr>
            <w:rStyle w:val="Hyperlink"/>
            <w:lang w:val="ru-RU"/>
          </w:rPr>
          <w:t>/</w:t>
        </w:r>
        <w:r w:rsidRPr="00B329AC">
          <w:rPr>
            <w:rStyle w:val="Hyperlink"/>
          </w:rPr>
          <w:t>Pages</w:t>
        </w:r>
        <w:r w:rsidRPr="00267430">
          <w:rPr>
            <w:rStyle w:val="Hyperlink"/>
            <w:lang w:val="ru-RU"/>
          </w:rPr>
          <w:t>/</w:t>
        </w:r>
        <w:r w:rsidRPr="00B329AC">
          <w:rPr>
            <w:rStyle w:val="Hyperlink"/>
          </w:rPr>
          <w:t>policy</w:t>
        </w:r>
        <w:r w:rsidRPr="00267430">
          <w:rPr>
            <w:rStyle w:val="Hyperlink"/>
            <w:lang w:val="ru-RU"/>
          </w:rPr>
          <w:t>.</w:t>
        </w:r>
        <w:r w:rsidRPr="00B329AC">
          <w:rPr>
            <w:rStyle w:val="Hyperlink"/>
          </w:rPr>
          <w:t>aspx</w:t>
        </w:r>
      </w:hyperlink>
      <w:r w:rsidRPr="00267430">
        <w:rPr>
          <w:rFonts w:cstheme="majorBidi"/>
          <w:lang w:val="ru-RU"/>
        </w:rPr>
        <w:t>.</w:t>
      </w:r>
    </w:p>
    <w:p w14:paraId="0F659546" w14:textId="77777777" w:rsidR="00267430" w:rsidRDefault="00267430" w:rsidP="00267430">
      <w:pPr>
        <w:spacing w:before="1080" w:line="240" w:lineRule="auto"/>
        <w:jc w:val="left"/>
        <w:rPr>
          <w:lang w:val="ru-RU"/>
        </w:rPr>
      </w:pPr>
      <w:r w:rsidRPr="00DC4489">
        <w:rPr>
          <w:lang w:val="ru-RU"/>
        </w:rPr>
        <w:t>Марио Маневич</w:t>
      </w:r>
      <w:r w:rsidRPr="00B9513D">
        <w:rPr>
          <w:lang w:val="ru-RU"/>
        </w:rPr>
        <w:br/>
      </w:r>
      <w:r w:rsidRPr="00D057A1">
        <w:rPr>
          <w:lang w:val="ru-RU"/>
        </w:rPr>
        <w:t xml:space="preserve">Директор </w:t>
      </w:r>
    </w:p>
    <w:p w14:paraId="7219CDEE" w14:textId="1F8580A3" w:rsidR="00267430" w:rsidRDefault="00267430" w:rsidP="00267430">
      <w:pPr>
        <w:keepNext/>
        <w:keepLines/>
        <w:widowControl w:val="0"/>
        <w:spacing w:before="1440"/>
        <w:ind w:left="2268" w:hanging="2268"/>
        <w:jc w:val="left"/>
        <w:rPr>
          <w:lang w:val="ru-RU"/>
        </w:rPr>
      </w:pPr>
      <w:r w:rsidRPr="00267430">
        <w:rPr>
          <w:b/>
          <w:bCs/>
          <w:lang w:val="ru-RU"/>
        </w:rPr>
        <w:t>Приложение</w:t>
      </w:r>
      <w:r w:rsidRPr="00267430">
        <w:rPr>
          <w:lang w:val="ru-RU"/>
        </w:rPr>
        <w:t xml:space="preserve">: </w:t>
      </w:r>
      <w:r w:rsidRPr="00267430">
        <w:rPr>
          <w:lang w:val="ru-RU"/>
        </w:rPr>
        <w:tab/>
        <w:t>Названия и резюме проектов Рекомендаций</w:t>
      </w:r>
    </w:p>
    <w:p w14:paraId="6D81E083" w14:textId="01A49C1B" w:rsidR="00267430" w:rsidRPr="00267430" w:rsidRDefault="00267430" w:rsidP="00267430">
      <w:pPr>
        <w:keepNext/>
        <w:keepLines/>
        <w:widowControl w:val="0"/>
        <w:spacing w:before="120"/>
        <w:ind w:left="2268" w:hanging="2268"/>
        <w:jc w:val="left"/>
        <w:rPr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Pr="00267430">
        <w:rPr>
          <w:lang w:val="ru-RU"/>
        </w:rPr>
        <w:t>−</w:t>
      </w:r>
      <w:r w:rsidRPr="00267430">
        <w:rPr>
          <w:lang w:val="ru-RU"/>
        </w:rPr>
        <w:tab/>
        <w:t>Документы 1/201(</w:t>
      </w:r>
      <w:r w:rsidRPr="006E4103">
        <w:rPr>
          <w:lang w:val="en-GB"/>
        </w:rPr>
        <w:t>Rev</w:t>
      </w:r>
      <w:r w:rsidRPr="00267430">
        <w:rPr>
          <w:lang w:val="ru-RU"/>
        </w:rPr>
        <w:t>.1), 1/202(</w:t>
      </w:r>
      <w:r w:rsidRPr="006E4103">
        <w:rPr>
          <w:lang w:val="en-GB"/>
        </w:rPr>
        <w:t>Rev</w:t>
      </w:r>
      <w:r w:rsidRPr="00267430">
        <w:rPr>
          <w:lang w:val="ru-RU"/>
        </w:rPr>
        <w:t xml:space="preserve">.1) </w:t>
      </w:r>
      <w:r>
        <w:rPr>
          <w:lang w:val="ru-RU"/>
        </w:rPr>
        <w:t>и</w:t>
      </w:r>
      <w:r w:rsidRPr="00267430">
        <w:rPr>
          <w:lang w:val="ru-RU"/>
        </w:rPr>
        <w:t xml:space="preserve"> 1/217(</w:t>
      </w:r>
      <w:r w:rsidRPr="006E4103">
        <w:rPr>
          <w:lang w:val="en-GB"/>
        </w:rPr>
        <w:t>Rev</w:t>
      </w:r>
      <w:r w:rsidRPr="00267430">
        <w:rPr>
          <w:lang w:val="ru-RU"/>
        </w:rPr>
        <w:t>.1)</w:t>
      </w:r>
    </w:p>
    <w:p w14:paraId="4A02A8FA" w14:textId="70D7257C" w:rsidR="00267430" w:rsidRPr="00267430" w:rsidRDefault="00267430" w:rsidP="00267430">
      <w:pPr>
        <w:rPr>
          <w:lang w:val="ru-RU"/>
        </w:rPr>
      </w:pPr>
      <w:r w:rsidRPr="00267430">
        <w:rPr>
          <w:lang w:val="ru-RU"/>
        </w:rPr>
        <w:t>Эти документы доступны в электронном формате по адресу:</w:t>
      </w:r>
      <w:r>
        <w:rPr>
          <w:lang w:val="ru-RU"/>
        </w:rPr>
        <w:t xml:space="preserve"> </w:t>
      </w:r>
      <w:hyperlink r:id="rId11" w:history="1">
        <w:r w:rsidRPr="0066479C">
          <w:rPr>
            <w:rStyle w:val="Hyperlink"/>
            <w:szCs w:val="24"/>
          </w:rPr>
          <w:t>https</w:t>
        </w:r>
        <w:r w:rsidRPr="0066479C">
          <w:rPr>
            <w:rStyle w:val="Hyperlink"/>
            <w:szCs w:val="24"/>
            <w:lang w:val="ru-RU"/>
          </w:rPr>
          <w:t>://</w:t>
        </w:r>
        <w:r w:rsidRPr="0066479C">
          <w:rPr>
            <w:rStyle w:val="Hyperlink"/>
            <w:szCs w:val="24"/>
          </w:rPr>
          <w:t>www</w:t>
        </w:r>
        <w:r w:rsidRPr="0066479C">
          <w:rPr>
            <w:rStyle w:val="Hyperlink"/>
            <w:szCs w:val="24"/>
            <w:lang w:val="ru-RU"/>
          </w:rPr>
          <w:t>.</w:t>
        </w:r>
        <w:r w:rsidRPr="0066479C">
          <w:rPr>
            <w:rStyle w:val="Hyperlink"/>
            <w:szCs w:val="24"/>
          </w:rPr>
          <w:t>itu</w:t>
        </w:r>
        <w:r w:rsidRPr="0066479C">
          <w:rPr>
            <w:rStyle w:val="Hyperlink"/>
            <w:szCs w:val="24"/>
            <w:lang w:val="ru-RU"/>
          </w:rPr>
          <w:t>.</w:t>
        </w:r>
        <w:r w:rsidRPr="0066479C">
          <w:rPr>
            <w:rStyle w:val="Hyperlink"/>
            <w:szCs w:val="24"/>
          </w:rPr>
          <w:t>int</w:t>
        </w:r>
        <w:r w:rsidRPr="0066479C">
          <w:rPr>
            <w:rStyle w:val="Hyperlink"/>
            <w:szCs w:val="24"/>
            <w:lang w:val="ru-RU"/>
          </w:rPr>
          <w:t>/</w:t>
        </w:r>
        <w:r w:rsidRPr="0066479C">
          <w:rPr>
            <w:rStyle w:val="Hyperlink"/>
            <w:szCs w:val="24"/>
          </w:rPr>
          <w:t>md</w:t>
        </w:r>
        <w:r w:rsidRPr="0066479C">
          <w:rPr>
            <w:rStyle w:val="Hyperlink"/>
            <w:szCs w:val="24"/>
            <w:lang w:val="ru-RU"/>
          </w:rPr>
          <w:t>/</w:t>
        </w:r>
        <w:r w:rsidRPr="0066479C">
          <w:rPr>
            <w:rStyle w:val="Hyperlink"/>
            <w:szCs w:val="24"/>
          </w:rPr>
          <w:t>R</w:t>
        </w:r>
        <w:r w:rsidRPr="0066479C">
          <w:rPr>
            <w:rStyle w:val="Hyperlink"/>
            <w:szCs w:val="24"/>
            <w:lang w:val="ru-RU"/>
          </w:rPr>
          <w:t>15-</w:t>
        </w:r>
        <w:r w:rsidRPr="0066479C">
          <w:rPr>
            <w:rStyle w:val="Hyperlink"/>
            <w:szCs w:val="24"/>
          </w:rPr>
          <w:t>SG</w:t>
        </w:r>
        <w:r w:rsidRPr="0066479C">
          <w:rPr>
            <w:rStyle w:val="Hyperlink"/>
            <w:szCs w:val="24"/>
            <w:lang w:val="ru-RU"/>
          </w:rPr>
          <w:t>01-</w:t>
        </w:r>
        <w:r w:rsidRPr="0066479C">
          <w:rPr>
            <w:rStyle w:val="Hyperlink"/>
            <w:szCs w:val="24"/>
          </w:rPr>
          <w:t>C</w:t>
        </w:r>
        <w:r w:rsidRPr="0066479C">
          <w:rPr>
            <w:rStyle w:val="Hyperlink"/>
            <w:szCs w:val="24"/>
            <w:lang w:val="ru-RU"/>
          </w:rPr>
          <w:t>/</w:t>
        </w:r>
        <w:r w:rsidRPr="0066479C">
          <w:rPr>
            <w:rStyle w:val="Hyperlink"/>
            <w:szCs w:val="24"/>
          </w:rPr>
          <w:t>en</w:t>
        </w:r>
      </w:hyperlink>
      <w:r>
        <w:rPr>
          <w:szCs w:val="24"/>
          <w:lang w:val="ru-RU"/>
        </w:rPr>
        <w:t>.</w:t>
      </w:r>
    </w:p>
    <w:p w14:paraId="63196060" w14:textId="77777777" w:rsidR="00267430" w:rsidRPr="00267430" w:rsidRDefault="00267430" w:rsidP="00267430">
      <w:pPr>
        <w:tabs>
          <w:tab w:val="left" w:pos="6237"/>
        </w:tabs>
        <w:spacing w:before="5160"/>
        <w:rPr>
          <w:sz w:val="20"/>
          <w:lang w:val="ru-RU"/>
        </w:rPr>
      </w:pPr>
      <w:bookmarkStart w:id="1" w:name="ddistribution"/>
      <w:bookmarkEnd w:id="1"/>
      <w:r w:rsidRPr="00267430">
        <w:rPr>
          <w:b/>
          <w:bCs/>
          <w:sz w:val="20"/>
          <w:lang w:val="ru-RU"/>
        </w:rPr>
        <w:t>Рассылка</w:t>
      </w:r>
      <w:r w:rsidRPr="00267430">
        <w:rPr>
          <w:sz w:val="20"/>
          <w:lang w:val="ru-RU"/>
        </w:rPr>
        <w:t>:</w:t>
      </w:r>
    </w:p>
    <w:p w14:paraId="5F932FBF" w14:textId="35796083" w:rsidR="00267430" w:rsidRPr="00267430" w:rsidRDefault="00267430" w:rsidP="00267430">
      <w:pPr>
        <w:tabs>
          <w:tab w:val="left" w:pos="426"/>
          <w:tab w:val="left" w:pos="6237"/>
        </w:tabs>
        <w:spacing w:before="60" w:line="240" w:lineRule="auto"/>
        <w:ind w:left="425" w:hanging="425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 xml:space="preserve">Администрациям Государств – Членов МСЭ и Членам Сектора радиосвязи, участвующим в работе </w:t>
      </w:r>
      <w:r>
        <w:rPr>
          <w:sz w:val="20"/>
          <w:lang w:val="ru-RU"/>
        </w:rPr>
        <w:t>1</w:t>
      </w:r>
      <w:r w:rsidRPr="00267430">
        <w:rPr>
          <w:sz w:val="20"/>
          <w:lang w:val="ru-RU"/>
        </w:rPr>
        <w:noBreakHyphen/>
        <w:t>й</w:t>
      </w:r>
      <w:r w:rsidRPr="00B329AC">
        <w:rPr>
          <w:sz w:val="20"/>
        </w:rPr>
        <w:t> </w:t>
      </w:r>
      <w:r w:rsidRPr="00267430">
        <w:rPr>
          <w:sz w:val="20"/>
          <w:lang w:val="ru-RU"/>
        </w:rPr>
        <w:t>Исследовательской комиссии по радиосвязи</w:t>
      </w:r>
    </w:p>
    <w:p w14:paraId="2C9B894E" w14:textId="2F57FD85" w:rsidR="00267430" w:rsidRPr="00267430" w:rsidRDefault="00267430" w:rsidP="00267430">
      <w:pPr>
        <w:tabs>
          <w:tab w:val="left" w:pos="426"/>
          <w:tab w:val="left" w:pos="6237"/>
        </w:tabs>
        <w:spacing w:before="0" w:line="240" w:lineRule="auto"/>
        <w:ind w:left="426" w:right="-142" w:hanging="426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>Ассоциированным членам МСЭ-</w:t>
      </w:r>
      <w:r w:rsidRPr="00B329AC">
        <w:rPr>
          <w:sz w:val="20"/>
        </w:rPr>
        <w:t>R</w:t>
      </w:r>
      <w:r w:rsidRPr="00267430">
        <w:rPr>
          <w:sz w:val="20"/>
          <w:lang w:val="ru-RU"/>
        </w:rPr>
        <w:t xml:space="preserve">, участвующим в работе </w:t>
      </w:r>
      <w:r>
        <w:rPr>
          <w:sz w:val="20"/>
          <w:lang w:val="ru-RU"/>
        </w:rPr>
        <w:t>1</w:t>
      </w:r>
      <w:r w:rsidRPr="00267430">
        <w:rPr>
          <w:sz w:val="20"/>
          <w:lang w:val="ru-RU"/>
        </w:rPr>
        <w:t>-й Исследовательской комиссии по</w:t>
      </w:r>
      <w:r w:rsidRPr="00B329AC">
        <w:rPr>
          <w:sz w:val="20"/>
        </w:rPr>
        <w:t> </w:t>
      </w:r>
      <w:r w:rsidRPr="00267430">
        <w:rPr>
          <w:sz w:val="20"/>
          <w:lang w:val="ru-RU"/>
        </w:rPr>
        <w:t>радиосвязи</w:t>
      </w:r>
    </w:p>
    <w:p w14:paraId="65EF43C9" w14:textId="77777777" w:rsidR="00267430" w:rsidRPr="00267430" w:rsidRDefault="00267430" w:rsidP="00267430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>Академическим организациям – Членам МСЭ</w:t>
      </w:r>
    </w:p>
    <w:p w14:paraId="270856AE" w14:textId="70778BDC" w:rsidR="00267430" w:rsidRPr="00267430" w:rsidRDefault="00267430" w:rsidP="00267430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14:paraId="05F210D4" w14:textId="77777777" w:rsidR="00267430" w:rsidRPr="00267430" w:rsidRDefault="00267430" w:rsidP="00267430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327C50A9" w14:textId="77777777" w:rsidR="00267430" w:rsidRPr="00267430" w:rsidRDefault="00267430" w:rsidP="00267430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>Членам Радиорегламентарного комитета</w:t>
      </w:r>
    </w:p>
    <w:p w14:paraId="662F2D59" w14:textId="77777777" w:rsidR="00267430" w:rsidRPr="00267430" w:rsidRDefault="00267430" w:rsidP="00267430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267430">
        <w:rPr>
          <w:sz w:val="20"/>
          <w:lang w:val="ru-RU"/>
        </w:rPr>
        <w:t>–</w:t>
      </w:r>
      <w:r w:rsidRPr="00267430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3AEB93E3" w14:textId="77777777" w:rsidR="00267430" w:rsidRPr="00267430" w:rsidRDefault="00267430" w:rsidP="00267430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  <w:lang w:val="ru-RU"/>
        </w:rPr>
      </w:pPr>
      <w:r w:rsidRPr="00267430">
        <w:rPr>
          <w:b/>
          <w:bCs/>
          <w:sz w:val="26"/>
          <w:szCs w:val="26"/>
          <w:lang w:val="ru-RU"/>
        </w:rPr>
        <w:br w:type="page"/>
      </w:r>
    </w:p>
    <w:p w14:paraId="7A953C29" w14:textId="77777777" w:rsidR="00267430" w:rsidRPr="00B329AC" w:rsidRDefault="00267430" w:rsidP="00267430">
      <w:pPr>
        <w:pStyle w:val="AnnexNo"/>
      </w:pPr>
      <w:r w:rsidRPr="00B329AC">
        <w:lastRenderedPageBreak/>
        <w:t>Приложение</w:t>
      </w:r>
    </w:p>
    <w:p w14:paraId="4A31E2C9" w14:textId="084BE76E" w:rsidR="00267430" w:rsidRPr="00B329AC" w:rsidRDefault="00267430" w:rsidP="00267430">
      <w:pPr>
        <w:pStyle w:val="Annextitle"/>
      </w:pPr>
      <w:r w:rsidRPr="00B329AC">
        <w:t>Названия и резюме проектов Рекомендаций,</w:t>
      </w:r>
      <w:r w:rsidR="00715B0D">
        <w:t xml:space="preserve"> </w:t>
      </w:r>
      <w:r w:rsidRPr="00B329AC">
        <w:t xml:space="preserve">одобренных </w:t>
      </w:r>
      <w:r w:rsidR="007E09EF">
        <w:t>1</w:t>
      </w:r>
      <w:r w:rsidRPr="00B329AC">
        <w:t>-й Исследовательской комиссией по радиосвязи</w:t>
      </w:r>
    </w:p>
    <w:p w14:paraId="0CA9A9F6" w14:textId="77777777" w:rsidR="001D1CB5" w:rsidRPr="001D1CB5" w:rsidRDefault="001D1CB5" w:rsidP="001D1CB5">
      <w:pPr>
        <w:tabs>
          <w:tab w:val="right" w:pos="9639"/>
        </w:tabs>
        <w:spacing w:before="480" w:line="240" w:lineRule="auto"/>
        <w:jc w:val="left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u w:val="single"/>
          <w:lang w:val="ru-RU"/>
        </w:rPr>
        <w:t>Проект пересмотра Рекомендации МСЭ-R SM.1448-0</w:t>
      </w:r>
      <w:r w:rsidRPr="001D1CB5">
        <w:rPr>
          <w:rFonts w:cs="Times New Roman"/>
          <w:szCs w:val="20"/>
          <w:lang w:val="ru-RU"/>
        </w:rPr>
        <w:tab/>
        <w:t>Док. 1/201(Rev.1)</w:t>
      </w:r>
    </w:p>
    <w:p w14:paraId="63E9F3BE" w14:textId="77777777" w:rsidR="001D1CB5" w:rsidRPr="001D1CB5" w:rsidRDefault="001D1CB5" w:rsidP="001D1CB5">
      <w:pPr>
        <w:keepNext/>
        <w:keepLines/>
        <w:spacing w:before="360" w:line="240" w:lineRule="auto"/>
        <w:jc w:val="center"/>
        <w:rPr>
          <w:rFonts w:cs="Times New Roman"/>
          <w:b/>
          <w:sz w:val="26"/>
          <w:szCs w:val="20"/>
          <w:lang w:val="ru-RU"/>
        </w:rPr>
      </w:pPr>
      <w:r w:rsidRPr="001D1CB5">
        <w:rPr>
          <w:rFonts w:cs="Times New Roman"/>
          <w:b/>
          <w:sz w:val="26"/>
          <w:szCs w:val="20"/>
          <w:lang w:val="ru-RU"/>
        </w:rPr>
        <w:t xml:space="preserve">Определение координационной зоны вокруг земной станции </w:t>
      </w:r>
      <w:r w:rsidRPr="001D1CB5">
        <w:rPr>
          <w:rFonts w:cs="Times New Roman"/>
          <w:b/>
          <w:sz w:val="26"/>
          <w:szCs w:val="20"/>
          <w:lang w:val="ru-RU"/>
        </w:rPr>
        <w:br/>
        <w:t>в полосах частот между 100 МГц и 105 ГГц</w:t>
      </w:r>
    </w:p>
    <w:p w14:paraId="2138B4C4" w14:textId="77777777" w:rsidR="001D1CB5" w:rsidRPr="001D1CB5" w:rsidRDefault="001D1CB5" w:rsidP="001D1CB5">
      <w:pPr>
        <w:spacing w:before="320" w:line="240" w:lineRule="auto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lang w:val="ru-RU"/>
        </w:rPr>
        <w:t>Изменения в Рекомендации МСЭ-</w:t>
      </w:r>
      <w:r w:rsidRPr="001D1CB5">
        <w:rPr>
          <w:rFonts w:cs="Times New Roman"/>
          <w:szCs w:val="20"/>
          <w:lang w:val="en-GB"/>
        </w:rPr>
        <w:t>R</w:t>
      </w:r>
      <w:r w:rsidRPr="001D1CB5">
        <w:rPr>
          <w:rFonts w:cs="Times New Roman"/>
          <w:szCs w:val="20"/>
          <w:lang w:val="ru-RU"/>
        </w:rPr>
        <w:t xml:space="preserve"> </w:t>
      </w:r>
      <w:r w:rsidRPr="001D1CB5">
        <w:rPr>
          <w:rFonts w:cs="Times New Roman"/>
          <w:szCs w:val="20"/>
          <w:lang w:val="en-GB"/>
        </w:rPr>
        <w:t>SM</w:t>
      </w:r>
      <w:r w:rsidRPr="001D1CB5">
        <w:rPr>
          <w:rFonts w:cs="Times New Roman"/>
          <w:szCs w:val="20"/>
          <w:lang w:val="ru-RU"/>
        </w:rPr>
        <w:t>.1448-0 разделены на три категории и определяются по разным авторам и цвету, которым выделен текст изменений конкретного автора.</w:t>
      </w:r>
    </w:p>
    <w:p w14:paraId="177B7688" w14:textId="5879EAAE" w:rsidR="001D1CB5" w:rsidRPr="001D1CB5" w:rsidRDefault="001D1CB5" w:rsidP="001D1CB5">
      <w:pPr>
        <w:spacing w:before="80" w:line="240" w:lineRule="auto"/>
        <w:ind w:left="794" w:hanging="794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lang w:val="ru-RU"/>
        </w:rPr>
        <w:t>–</w:t>
      </w:r>
      <w:r w:rsidRPr="001D1CB5">
        <w:rPr>
          <w:rFonts w:cs="Times New Roman"/>
          <w:szCs w:val="20"/>
          <w:lang w:val="ru-RU"/>
        </w:rPr>
        <w:tab/>
        <w:t>Согласование с текстом Приложения </w:t>
      </w:r>
      <w:r w:rsidRPr="001D1CB5">
        <w:rPr>
          <w:rFonts w:cs="Times New Roman"/>
          <w:b/>
          <w:bCs/>
          <w:szCs w:val="20"/>
          <w:lang w:val="ru-RU"/>
        </w:rPr>
        <w:t>7</w:t>
      </w:r>
      <w:r w:rsidRPr="001D1CB5">
        <w:rPr>
          <w:rFonts w:cs="Times New Roman"/>
          <w:szCs w:val="20"/>
          <w:lang w:val="ru-RU"/>
        </w:rPr>
        <w:t xml:space="preserve"> </w:t>
      </w:r>
      <w:r w:rsidR="00715B0D">
        <w:rPr>
          <w:rFonts w:cs="Times New Roman"/>
          <w:szCs w:val="20"/>
          <w:lang w:val="ru-RU"/>
        </w:rPr>
        <w:t xml:space="preserve">к </w:t>
      </w:r>
      <w:r w:rsidRPr="001D1CB5">
        <w:rPr>
          <w:rFonts w:cs="Times New Roman"/>
          <w:szCs w:val="20"/>
          <w:lang w:val="ru-RU"/>
        </w:rPr>
        <w:t>Регламент</w:t>
      </w:r>
      <w:r w:rsidR="00715B0D">
        <w:rPr>
          <w:rFonts w:cs="Times New Roman"/>
          <w:szCs w:val="20"/>
          <w:lang w:val="ru-RU"/>
        </w:rPr>
        <w:t>у</w:t>
      </w:r>
      <w:r w:rsidRPr="001D1CB5">
        <w:rPr>
          <w:rFonts w:cs="Times New Roman"/>
          <w:szCs w:val="20"/>
          <w:lang w:val="ru-RU"/>
        </w:rPr>
        <w:t xml:space="preserve"> радиосвязи,</w:t>
      </w:r>
      <w:ins w:id="2" w:author="Beliaeva, Oxana" w:date="2019-06-11T08:37:00Z">
        <w:r w:rsidRPr="001D1CB5">
          <w:rPr>
            <w:rFonts w:cs="Times New Roman"/>
            <w:szCs w:val="20"/>
            <w:lang w:val="ru-RU"/>
            <w:rPrChange w:id="3" w:author="Beliaeva, Oxana" w:date="2019-06-11T08:37:00Z">
              <w:rPr>
                <w:lang w:val="en-GB"/>
              </w:rPr>
            </w:rPrChange>
          </w:rPr>
          <w:t xml:space="preserve"> эти изменения выделены данным цветом</w:t>
        </w:r>
      </w:ins>
      <w:r w:rsidRPr="001D1CB5">
        <w:rPr>
          <w:rFonts w:cs="Times New Roman"/>
          <w:szCs w:val="20"/>
          <w:lang w:val="ru-RU"/>
        </w:rPr>
        <w:t xml:space="preserve">. </w:t>
      </w:r>
    </w:p>
    <w:p w14:paraId="767F0323" w14:textId="582CFF9C" w:rsidR="001D1CB5" w:rsidRPr="001D1CB5" w:rsidRDefault="001D1CB5" w:rsidP="001D1CB5">
      <w:pPr>
        <w:spacing w:before="80" w:line="240" w:lineRule="auto"/>
        <w:ind w:left="794" w:hanging="794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lang w:val="ru-RU"/>
        </w:rPr>
        <w:t>–</w:t>
      </w:r>
      <w:r w:rsidRPr="001D1CB5">
        <w:rPr>
          <w:rFonts w:cs="Times New Roman"/>
          <w:szCs w:val="20"/>
          <w:lang w:val="ru-RU"/>
        </w:rPr>
        <w:tab/>
        <w:t>Изменения редакторского характера (например, в Рекомендациях МСЭ-R более не используется слово "Appendix" во избежание возможной путаницы с Регламентом радиосвязи) или иные согласования текста, связанные с изменениями в РР (последние сопровождаются отдельными редакционными примечаниями, поясняющими обоснование)</w:t>
      </w:r>
      <w:r w:rsidR="00715B0D">
        <w:rPr>
          <w:rFonts w:cs="Times New Roman"/>
          <w:szCs w:val="20"/>
          <w:lang w:val="ru-RU"/>
        </w:rPr>
        <w:t>,</w:t>
      </w:r>
      <w:ins w:id="4" w:author="Beliaeva, Oxana" w:date="2019-06-11T08:38:00Z">
        <w:r w:rsidRPr="001D1CB5">
          <w:rPr>
            <w:rFonts w:cs="Times New Roman"/>
            <w:szCs w:val="20"/>
            <w:lang w:val="ru-RU"/>
          </w:rPr>
          <w:t xml:space="preserve"> </w:t>
        </w:r>
        <w:r w:rsidRPr="001D1CB5">
          <w:rPr>
            <w:rFonts w:cs="Times New Roman"/>
            <w:szCs w:val="20"/>
            <w:highlight w:val="yellow"/>
            <w:lang w:val="ru-RU"/>
            <w:rPrChange w:id="5" w:author="Beliaeva, Oxana" w:date="2019-06-11T08:38:00Z">
              <w:rPr>
                <w:lang w:val="en-GB"/>
              </w:rPr>
            </w:rPrChange>
          </w:rPr>
          <w:t>эти изменения выделены данным цветом</w:t>
        </w:r>
      </w:ins>
      <w:r w:rsidRPr="001D1CB5">
        <w:rPr>
          <w:rFonts w:cs="Times New Roman"/>
          <w:szCs w:val="20"/>
          <w:lang w:val="ru-RU"/>
        </w:rPr>
        <w:t xml:space="preserve">. </w:t>
      </w:r>
    </w:p>
    <w:p w14:paraId="01A85DB7" w14:textId="77777777" w:rsidR="001D1CB5" w:rsidRPr="001D1CB5" w:rsidRDefault="001D1CB5" w:rsidP="001D1CB5">
      <w:pPr>
        <w:spacing w:before="80" w:line="240" w:lineRule="auto"/>
        <w:ind w:left="794" w:hanging="794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lang w:val="ru-RU"/>
        </w:rPr>
        <w:t>–</w:t>
      </w:r>
      <w:r w:rsidRPr="001D1CB5">
        <w:rPr>
          <w:rFonts w:cs="Times New Roman"/>
          <w:szCs w:val="20"/>
          <w:lang w:val="ru-RU"/>
        </w:rPr>
        <w:tab/>
        <w:t>Дополнительные изменения, вносимые с целью разъяснения теста Рекомендации, согласования различных разделов Рекомендации, включая текст, необязательно содержащийся в Приложении 7, обусловленного несоответствиями Рекомендации МСЭ</w:t>
      </w:r>
      <w:r w:rsidRPr="001D1CB5">
        <w:rPr>
          <w:rFonts w:cs="Times New Roman"/>
          <w:szCs w:val="20"/>
          <w:lang w:val="ru-RU"/>
        </w:rPr>
        <w:noBreakHyphen/>
        <w:t>R SM.1448-0 и решений ВКР</w:t>
      </w:r>
      <w:r w:rsidRPr="001D1CB5">
        <w:rPr>
          <w:rFonts w:cs="Times New Roman"/>
          <w:szCs w:val="20"/>
          <w:lang w:val="ru-RU"/>
        </w:rPr>
        <w:noBreakHyphen/>
        <w:t>2000, касающихся текста Приложения </w:t>
      </w:r>
      <w:r w:rsidRPr="001D1CB5">
        <w:rPr>
          <w:rFonts w:cs="Times New Roman"/>
          <w:b/>
          <w:bCs/>
          <w:szCs w:val="20"/>
          <w:lang w:val="ru-RU"/>
        </w:rPr>
        <w:t>7</w:t>
      </w:r>
      <w:r w:rsidRPr="001D1CB5">
        <w:rPr>
          <w:rFonts w:cs="Times New Roman"/>
          <w:szCs w:val="20"/>
          <w:lang w:val="ru-RU"/>
        </w:rPr>
        <w:t xml:space="preserve"> или других положений Регламента радиосвязи (редакционные примечания, поясняющие обоснование),</w:t>
      </w:r>
      <w:ins w:id="6" w:author="Beliaeva, Oxana" w:date="2019-06-11T08:38:00Z">
        <w:r w:rsidRPr="001D1CB5">
          <w:rPr>
            <w:rFonts w:cs="Times New Roman"/>
            <w:szCs w:val="20"/>
            <w:lang w:val="ru-RU"/>
          </w:rPr>
          <w:t xml:space="preserve"> </w:t>
        </w:r>
        <w:r w:rsidRPr="001D1CB5">
          <w:rPr>
            <w:rFonts w:cs="Times New Roman"/>
            <w:szCs w:val="20"/>
            <w:highlight w:val="cyan"/>
            <w:lang w:val="ru-RU"/>
            <w:rPrChange w:id="7" w:author="Beliaeva, Oxana" w:date="2019-06-11T08:38:00Z">
              <w:rPr>
                <w:lang w:val="en-GB"/>
              </w:rPr>
            </w:rPrChange>
          </w:rPr>
          <w:t>эти изменения выделены данным цветом</w:t>
        </w:r>
      </w:ins>
      <w:r w:rsidRPr="001D1CB5">
        <w:rPr>
          <w:rFonts w:cs="Times New Roman"/>
          <w:szCs w:val="20"/>
          <w:lang w:val="ru-RU"/>
        </w:rPr>
        <w:t>.</w:t>
      </w:r>
    </w:p>
    <w:p w14:paraId="331FDCAB" w14:textId="77777777" w:rsidR="001D1CB5" w:rsidRPr="001D1CB5" w:rsidRDefault="001D1CB5" w:rsidP="001D1CB5">
      <w:pPr>
        <w:spacing w:before="120" w:line="240" w:lineRule="auto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lang w:val="ru-RU"/>
        </w:rPr>
        <w:t>Эти изменения поясняются на титульной странице Документа 1/201(Rev.1). Редакционные примечания, включенные в настоящее время в документ, после утверждения данной Рекомендации следует удалить.</w:t>
      </w:r>
    </w:p>
    <w:p w14:paraId="686165E2" w14:textId="0A2B9FDD" w:rsidR="001D1CB5" w:rsidRPr="001D1CB5" w:rsidRDefault="001D1CB5" w:rsidP="001D1CB5">
      <w:pPr>
        <w:tabs>
          <w:tab w:val="right" w:pos="9639"/>
        </w:tabs>
        <w:spacing w:before="480" w:line="240" w:lineRule="auto"/>
        <w:jc w:val="left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u w:val="single"/>
          <w:lang w:val="ru-RU"/>
        </w:rPr>
        <w:t>Проект пересмотра Рекомендации МСЭ-R SM.1</w:t>
      </w:r>
      <w:r w:rsidR="00715B0D">
        <w:rPr>
          <w:rFonts w:cs="Times New Roman"/>
          <w:szCs w:val="20"/>
          <w:u w:val="single"/>
          <w:lang w:val="ru-RU"/>
        </w:rPr>
        <w:t>1</w:t>
      </w:r>
      <w:r w:rsidRPr="001D1CB5">
        <w:rPr>
          <w:rFonts w:cs="Times New Roman"/>
          <w:szCs w:val="20"/>
          <w:u w:val="single"/>
          <w:lang w:val="ru-RU"/>
        </w:rPr>
        <w:t>38-2</w:t>
      </w:r>
      <w:r w:rsidRPr="001D1CB5">
        <w:rPr>
          <w:rFonts w:cs="Times New Roman"/>
          <w:szCs w:val="20"/>
          <w:lang w:val="ru-RU"/>
        </w:rPr>
        <w:tab/>
        <w:t xml:space="preserve">Док. </w:t>
      </w:r>
      <w:hyperlink r:id="rId12" w:history="1">
        <w:r w:rsidRPr="001D1CB5">
          <w:rPr>
            <w:rFonts w:cs="Times New Roman"/>
            <w:szCs w:val="20"/>
            <w:lang w:val="ru-RU"/>
          </w:rPr>
          <w:t>1/202(Rev.1)</w:t>
        </w:r>
      </w:hyperlink>
    </w:p>
    <w:p w14:paraId="7B8E8BAB" w14:textId="77777777" w:rsidR="001D1CB5" w:rsidRPr="001D1CB5" w:rsidRDefault="001D1CB5" w:rsidP="001D1CB5">
      <w:pPr>
        <w:keepNext/>
        <w:keepLines/>
        <w:spacing w:before="360" w:line="240" w:lineRule="auto"/>
        <w:jc w:val="center"/>
        <w:rPr>
          <w:rFonts w:cs="Times New Roman"/>
          <w:b/>
          <w:sz w:val="26"/>
          <w:szCs w:val="20"/>
          <w:lang w:val="ru-RU"/>
        </w:rPr>
      </w:pPr>
      <w:r w:rsidRPr="001D1CB5">
        <w:rPr>
          <w:rFonts w:cs="Times New Roman"/>
          <w:b/>
          <w:bCs/>
          <w:sz w:val="26"/>
          <w:szCs w:val="20"/>
          <w:lang w:val="ru-RU"/>
        </w:rPr>
        <w:t xml:space="preserve">Определение </w:t>
      </w:r>
      <w:r w:rsidRPr="001D1CB5">
        <w:rPr>
          <w:rFonts w:cs="Times New Roman"/>
          <w:b/>
          <w:sz w:val="26"/>
          <w:szCs w:val="20"/>
          <w:lang w:val="ru-RU"/>
        </w:rPr>
        <w:t>необходимой</w:t>
      </w:r>
      <w:r w:rsidRPr="001D1CB5">
        <w:rPr>
          <w:rFonts w:cs="Times New Roman"/>
          <w:b/>
          <w:bCs/>
          <w:sz w:val="26"/>
          <w:szCs w:val="20"/>
          <w:lang w:val="ru-RU"/>
        </w:rPr>
        <w:t xml:space="preserve"> ширины полосы частот с примерами ее расчета </w:t>
      </w:r>
      <w:r w:rsidRPr="001D1CB5">
        <w:rPr>
          <w:rFonts w:cs="Times New Roman"/>
          <w:b/>
          <w:bCs/>
          <w:sz w:val="26"/>
          <w:szCs w:val="20"/>
          <w:lang w:val="ru-RU"/>
        </w:rPr>
        <w:br/>
        <w:t>и соответствующими примерами обозначения излучений</w:t>
      </w:r>
    </w:p>
    <w:p w14:paraId="26910B52" w14:textId="77777777" w:rsidR="001D1CB5" w:rsidRPr="001D1CB5" w:rsidRDefault="001D1CB5" w:rsidP="001D1CB5">
      <w:pPr>
        <w:spacing w:before="320" w:line="240" w:lineRule="auto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lang w:val="ru-RU"/>
        </w:rPr>
        <w:t xml:space="preserve">Внесено следующее изменение в текст проекта пересмотра Рекомендации МСЭ-R </w:t>
      </w:r>
      <w:hyperlink r:id="rId13" w:history="1">
        <w:r w:rsidRPr="001D1CB5">
          <w:rPr>
            <w:rFonts w:cs="Times New Roman"/>
            <w:color w:val="0000FF"/>
            <w:szCs w:val="20"/>
            <w:u w:val="single"/>
            <w:lang w:val="ru-RU"/>
          </w:rPr>
          <w:t>SM.1138</w:t>
        </w:r>
        <w:r w:rsidRPr="001D1CB5">
          <w:rPr>
            <w:rFonts w:cs="Times New Roman"/>
            <w:color w:val="0000FF"/>
            <w:szCs w:val="20"/>
            <w:u w:val="single"/>
            <w:lang w:val="ru-RU"/>
          </w:rPr>
          <w:noBreakHyphen/>
          <w:t>2</w:t>
        </w:r>
      </w:hyperlink>
      <w:r w:rsidRPr="001D1CB5">
        <w:rPr>
          <w:rFonts w:cs="Times New Roman"/>
          <w:szCs w:val="20"/>
          <w:lang w:val="ru-RU"/>
        </w:rPr>
        <w:t xml:space="preserve"> "</w:t>
      </w:r>
      <w:r w:rsidRPr="001D1CB5">
        <w:rPr>
          <w:rFonts w:cs="Times New Roman"/>
          <w:bCs/>
          <w:szCs w:val="20"/>
          <w:lang w:val="ru-RU"/>
        </w:rPr>
        <w:t xml:space="preserve">Определение </w:t>
      </w:r>
      <w:r w:rsidRPr="001D1CB5">
        <w:rPr>
          <w:rFonts w:cs="Times New Roman"/>
          <w:szCs w:val="20"/>
          <w:lang w:val="ru-RU"/>
        </w:rPr>
        <w:t>необходимой</w:t>
      </w:r>
      <w:r w:rsidRPr="001D1CB5">
        <w:rPr>
          <w:rFonts w:cs="Times New Roman"/>
          <w:bCs/>
          <w:szCs w:val="20"/>
          <w:lang w:val="ru-RU"/>
        </w:rPr>
        <w:t xml:space="preserve"> ширины полосы частот с примерами ее расчета и соответствующими примерами обозначения излучений"</w:t>
      </w:r>
      <w:r w:rsidRPr="001D1CB5">
        <w:rPr>
          <w:rFonts w:cs="Times New Roman"/>
          <w:szCs w:val="20"/>
          <w:lang w:val="ru-RU"/>
        </w:rPr>
        <w:t>:</w:t>
      </w:r>
    </w:p>
    <w:p w14:paraId="256C075B" w14:textId="77777777" w:rsidR="001D1CB5" w:rsidRPr="001D1CB5" w:rsidRDefault="001D1CB5" w:rsidP="001D1CB5">
      <w:pPr>
        <w:spacing w:before="80" w:line="240" w:lineRule="auto"/>
        <w:ind w:left="794" w:hanging="794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lang w:val="ru-RU"/>
        </w:rPr>
        <w:t>–</w:t>
      </w:r>
      <w:r w:rsidRPr="001D1CB5">
        <w:rPr>
          <w:rFonts w:cs="Times New Roman"/>
          <w:szCs w:val="20"/>
          <w:lang w:val="ru-RU"/>
        </w:rPr>
        <w:tab/>
        <w:t>обновление редакторского характера для включения отсутствующих ключевых слов, которые составляют раздел любой Рекомендации МСЭ-R.</w:t>
      </w:r>
    </w:p>
    <w:p w14:paraId="3C62FB3C" w14:textId="77777777" w:rsidR="001D1CB5" w:rsidRPr="001D1CB5" w:rsidRDefault="001D1CB5" w:rsidP="001D1C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="Times New Roman"/>
          <w:szCs w:val="20"/>
          <w:u w:val="single"/>
          <w:lang w:val="ru-RU"/>
        </w:rPr>
      </w:pPr>
      <w:r w:rsidRPr="001D1CB5">
        <w:rPr>
          <w:rFonts w:cs="Times New Roman"/>
          <w:szCs w:val="20"/>
          <w:u w:val="single"/>
          <w:lang w:val="ru-RU"/>
        </w:rPr>
        <w:br w:type="page"/>
      </w:r>
    </w:p>
    <w:p w14:paraId="3C4D0A15" w14:textId="77777777" w:rsidR="001D1CB5" w:rsidRPr="001D1CB5" w:rsidRDefault="001D1CB5" w:rsidP="001D1CB5">
      <w:pPr>
        <w:tabs>
          <w:tab w:val="right" w:pos="9639"/>
        </w:tabs>
        <w:spacing w:before="480" w:line="240" w:lineRule="auto"/>
        <w:jc w:val="left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u w:val="single"/>
          <w:lang w:val="ru-RU"/>
        </w:rPr>
        <w:lastRenderedPageBreak/>
        <w:t>Проект пересмотра Рекомендации МСЭ-R SM.2110-0</w:t>
      </w:r>
      <w:r w:rsidRPr="001D1CB5">
        <w:rPr>
          <w:rFonts w:cs="Times New Roman"/>
          <w:szCs w:val="20"/>
          <w:lang w:val="ru-RU"/>
        </w:rPr>
        <w:tab/>
        <w:t xml:space="preserve">Док. </w:t>
      </w:r>
      <w:hyperlink r:id="rId14" w:history="1">
        <w:r w:rsidRPr="001D1CB5">
          <w:rPr>
            <w:rFonts w:cs="Times New Roman"/>
            <w:szCs w:val="20"/>
            <w:lang w:val="ru-RU"/>
          </w:rPr>
          <w:t>1/217(Rev.1)</w:t>
        </w:r>
      </w:hyperlink>
    </w:p>
    <w:p w14:paraId="7288A6EF" w14:textId="77777777" w:rsidR="001D1CB5" w:rsidRPr="001D1CB5" w:rsidRDefault="001D1CB5" w:rsidP="001D1CB5">
      <w:pPr>
        <w:keepNext/>
        <w:keepLines/>
        <w:spacing w:before="360" w:line="240" w:lineRule="auto"/>
        <w:jc w:val="center"/>
        <w:rPr>
          <w:rFonts w:cs="Times New Roman"/>
          <w:b/>
          <w:sz w:val="26"/>
          <w:szCs w:val="20"/>
          <w:lang w:val="ru-RU"/>
        </w:rPr>
      </w:pPr>
      <w:ins w:id="8" w:author="Beliaeva, Oxana" w:date="2019-06-11T09:01:00Z">
        <w:r w:rsidRPr="001D1CB5">
          <w:rPr>
            <w:rFonts w:cs="Times New Roman"/>
            <w:b/>
            <w:bCs/>
            <w:iCs/>
            <w:sz w:val="26"/>
            <w:szCs w:val="20"/>
            <w:lang w:val="ru-RU"/>
          </w:rPr>
          <w:t>Руководство по использованию д</w:t>
        </w:r>
      </w:ins>
      <w:del w:id="9" w:author="Beliaeva, Oxana" w:date="2019-06-11T09:02:00Z">
        <w:r w:rsidRPr="001D1CB5" w:rsidDel="00B952FC">
          <w:rPr>
            <w:rFonts w:cs="Times New Roman"/>
            <w:b/>
            <w:bCs/>
            <w:iCs/>
            <w:sz w:val="26"/>
            <w:szCs w:val="20"/>
            <w:lang w:val="ru-RU"/>
          </w:rPr>
          <w:delText>Д</w:delText>
        </w:r>
      </w:del>
      <w:r w:rsidRPr="001D1CB5">
        <w:rPr>
          <w:rFonts w:cs="Times New Roman"/>
          <w:b/>
          <w:bCs/>
          <w:iCs/>
          <w:sz w:val="26"/>
          <w:szCs w:val="20"/>
          <w:lang w:val="ru-RU"/>
        </w:rPr>
        <w:t>иапазон</w:t>
      </w:r>
      <w:ins w:id="10" w:author="Beliaeva, Oxana" w:date="2019-06-11T09:02:00Z">
        <w:r w:rsidRPr="001D1CB5">
          <w:rPr>
            <w:rFonts w:cs="Times New Roman"/>
            <w:b/>
            <w:bCs/>
            <w:iCs/>
            <w:sz w:val="26"/>
            <w:szCs w:val="20"/>
            <w:lang w:val="ru-RU"/>
          </w:rPr>
          <w:t>ов</w:t>
        </w:r>
      </w:ins>
      <w:del w:id="11" w:author="Beliaeva, Oxana" w:date="2019-06-11T09:02:00Z">
        <w:r w:rsidRPr="001D1CB5" w:rsidDel="00B952FC">
          <w:rPr>
            <w:rFonts w:cs="Times New Roman"/>
            <w:b/>
            <w:bCs/>
            <w:iCs/>
            <w:sz w:val="26"/>
            <w:szCs w:val="20"/>
            <w:lang w:val="ru-RU"/>
          </w:rPr>
          <w:delText>ы</w:delText>
        </w:r>
      </w:del>
      <w:r w:rsidRPr="001D1CB5">
        <w:rPr>
          <w:rFonts w:cs="Times New Roman"/>
          <w:b/>
          <w:bCs/>
          <w:iCs/>
          <w:sz w:val="26"/>
          <w:szCs w:val="20"/>
          <w:lang w:val="ru-RU"/>
        </w:rPr>
        <w:t xml:space="preserve"> частот для беспроводной </w:t>
      </w:r>
      <w:r w:rsidRPr="001D1CB5">
        <w:rPr>
          <w:rFonts w:cs="Times New Roman"/>
          <w:b/>
          <w:bCs/>
          <w:iCs/>
          <w:sz w:val="26"/>
          <w:szCs w:val="20"/>
          <w:lang w:val="ru-RU"/>
        </w:rPr>
        <w:br/>
        <w:t xml:space="preserve">передачи </w:t>
      </w:r>
      <w:r w:rsidRPr="001D1CB5">
        <w:rPr>
          <w:rFonts w:cs="Times New Roman"/>
          <w:b/>
          <w:sz w:val="26"/>
          <w:szCs w:val="20"/>
          <w:lang w:val="ru-RU"/>
        </w:rPr>
        <w:t>энергии</w:t>
      </w:r>
      <w:r w:rsidRPr="001D1CB5">
        <w:rPr>
          <w:rFonts w:cs="Times New Roman"/>
          <w:b/>
          <w:bCs/>
          <w:iCs/>
          <w:sz w:val="26"/>
          <w:szCs w:val="20"/>
          <w:lang w:val="ru-RU"/>
        </w:rPr>
        <w:t xml:space="preserve"> без использования луча</w:t>
      </w:r>
      <w:ins w:id="12" w:author="Beliaeva, Oxana" w:date="2019-06-11T09:02:00Z">
        <w:r w:rsidRPr="001D1CB5">
          <w:rPr>
            <w:rFonts w:cs="Times New Roman"/>
            <w:b/>
            <w:bCs/>
            <w:iCs/>
            <w:sz w:val="26"/>
            <w:szCs w:val="20"/>
            <w:lang w:val="ru-RU"/>
          </w:rPr>
          <w:t xml:space="preserve"> для электр</w:t>
        </w:r>
      </w:ins>
      <w:ins w:id="13" w:author="Beliaeva, Oxana" w:date="2019-06-11T09:18:00Z">
        <w:r w:rsidRPr="001D1CB5">
          <w:rPr>
            <w:rFonts w:cs="Times New Roman"/>
            <w:b/>
            <w:bCs/>
            <w:iCs/>
            <w:sz w:val="26"/>
            <w:szCs w:val="20"/>
            <w:lang w:val="ru-RU"/>
          </w:rPr>
          <w:t>омобилей</w:t>
        </w:r>
      </w:ins>
    </w:p>
    <w:p w14:paraId="7F7920D2" w14:textId="77777777" w:rsidR="001D1CB5" w:rsidRPr="001D1CB5" w:rsidRDefault="001D1CB5" w:rsidP="001D1CB5">
      <w:pPr>
        <w:spacing w:before="320" w:line="240" w:lineRule="auto"/>
        <w:rPr>
          <w:rFonts w:cs="Times New Roman"/>
          <w:szCs w:val="20"/>
          <w:lang w:val="ru-RU"/>
        </w:rPr>
      </w:pPr>
      <w:r w:rsidRPr="001D1CB5">
        <w:rPr>
          <w:rFonts w:cs="Times New Roman"/>
          <w:szCs w:val="20"/>
          <w:lang w:val="ru-RU"/>
        </w:rPr>
        <w:t>Изменения к опубликованной версии настоящей Рекомендации внесены в целях представления текста в соответствии с обязательным форматом Рекомендации, обновления информации о состоянии работ, связанных с диапазонами частот, которые используются при зарядке электромобилей, и исключения диапазонов частот, подходящих для систем БПЭ без использования луча для зарядки электромобилей и переносных устройств, которые были перенесены в новую Рекомендацию МСЭ-R.</w:t>
      </w:r>
    </w:p>
    <w:p w14:paraId="737F55E1" w14:textId="77777777" w:rsidR="00267430" w:rsidRPr="00B329AC" w:rsidRDefault="00267430" w:rsidP="00267430">
      <w:pPr>
        <w:spacing w:before="720"/>
        <w:jc w:val="center"/>
      </w:pPr>
      <w:r w:rsidRPr="00B329AC">
        <w:t>______________</w:t>
      </w:r>
    </w:p>
    <w:sectPr w:rsidR="00267430" w:rsidRPr="00B329AC" w:rsidSect="00267430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34B33" w14:textId="77777777" w:rsidR="00267430" w:rsidRDefault="00267430">
      <w:r>
        <w:separator/>
      </w:r>
    </w:p>
  </w:endnote>
  <w:endnote w:type="continuationSeparator" w:id="0">
    <w:p w14:paraId="0745D124" w14:textId="77777777" w:rsidR="00267430" w:rsidRDefault="0026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4340" w14:textId="783D47B9"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C9DB0" w14:textId="77777777" w:rsidR="00267430" w:rsidRDefault="00267430">
      <w:r>
        <w:t>____________________</w:t>
      </w:r>
    </w:p>
  </w:footnote>
  <w:footnote w:type="continuationSeparator" w:id="0">
    <w:p w14:paraId="5DD781F9" w14:textId="77777777" w:rsidR="00267430" w:rsidRDefault="00267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FFFFC" w14:textId="5C72D995" w:rsidR="00E915AF" w:rsidRPr="00267430" w:rsidRDefault="00062953" w:rsidP="00267430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="00267430" w:rsidRPr="00267430">
      <w:rPr>
        <w:iCs/>
        <w:sz w:val="18"/>
        <w:szCs w:val="18"/>
      </w:rPr>
      <w:fldChar w:fldCharType="begin"/>
    </w:r>
    <w:r w:rsidR="00267430" w:rsidRPr="00267430">
      <w:rPr>
        <w:iCs/>
        <w:sz w:val="18"/>
        <w:szCs w:val="18"/>
      </w:rPr>
      <w:instrText xml:space="preserve"> PAGE  \* MERGEFORMAT </w:instrText>
    </w:r>
    <w:r w:rsidR="00267430" w:rsidRPr="00267430">
      <w:rPr>
        <w:iCs/>
        <w:sz w:val="18"/>
        <w:szCs w:val="18"/>
      </w:rPr>
      <w:fldChar w:fldCharType="separate"/>
    </w:r>
    <w:r w:rsidR="00B9513D">
      <w:rPr>
        <w:iCs/>
        <w:noProof/>
        <w:sz w:val="18"/>
        <w:szCs w:val="18"/>
      </w:rPr>
      <w:t>2</w:t>
    </w:r>
    <w:r w:rsidR="00267430" w:rsidRPr="00267430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2A54F" w14:textId="72F8E496" w:rsidR="00E915AF" w:rsidRPr="00267430" w:rsidRDefault="00062953" w:rsidP="00267430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="001B42C9" w:rsidRPr="00267430">
      <w:rPr>
        <w:iCs/>
        <w:sz w:val="18"/>
        <w:szCs w:val="18"/>
      </w:rPr>
      <w:fldChar w:fldCharType="begin"/>
    </w:r>
    <w:r w:rsidR="00E915AF" w:rsidRPr="00267430">
      <w:rPr>
        <w:iCs/>
        <w:sz w:val="18"/>
        <w:szCs w:val="18"/>
      </w:rPr>
      <w:instrText xml:space="preserve"> PAGE  \* MERGEFORMAT </w:instrText>
    </w:r>
    <w:r w:rsidR="001B42C9" w:rsidRPr="00267430">
      <w:rPr>
        <w:iCs/>
        <w:sz w:val="18"/>
        <w:szCs w:val="18"/>
      </w:rPr>
      <w:fldChar w:fldCharType="separate"/>
    </w:r>
    <w:r w:rsidR="00B9513D">
      <w:rPr>
        <w:iCs/>
        <w:noProof/>
        <w:sz w:val="18"/>
        <w:szCs w:val="18"/>
      </w:rPr>
      <w:t>3</w:t>
    </w:r>
    <w:r w:rsidR="001B42C9" w:rsidRPr="00267430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14:paraId="0EF6F90D" w14:textId="77777777" w:rsidTr="00C82365">
      <w:trPr>
        <w:jc w:val="center"/>
      </w:trPr>
      <w:tc>
        <w:tcPr>
          <w:tcW w:w="4889" w:type="dxa"/>
          <w:tcMar>
            <w:left w:w="0" w:type="dxa"/>
          </w:tcMar>
        </w:tcPr>
        <w:p w14:paraId="772E792E" w14:textId="77777777"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98D164F" wp14:editId="449D9F8D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4CEBD92A" w14:textId="77777777"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DFECFAB" wp14:editId="6371BF1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BD2491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7430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62953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1CB5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67430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5BB0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15B0D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09EF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513D"/>
    <w:rsid w:val="00BD1315"/>
    <w:rsid w:val="00BD6738"/>
    <w:rsid w:val="00BD7E5E"/>
    <w:rsid w:val="00BE63DB"/>
    <w:rsid w:val="00BE6574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50B9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E3F16E"/>
  <w15:docId w15:val="{4339BCCA-3E75-4D8E-B85C-E60738D5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rsid w:val="00267430"/>
    <w:rPr>
      <w:b/>
      <w:sz w:val="28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26743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26743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26743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26743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6743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267430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430"/>
    <w:rPr>
      <w:color w:val="605E5C"/>
      <w:shd w:val="clear" w:color="auto" w:fill="E1DFDD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1D1CB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rec/R-REC-SM.1138-2-200810-I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1-C-0202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s://www.itu.int/md/R15-SG01-C-0217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3E4734C9EE4F79ACC49825AA6C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0165-557D-490C-A132-46B22180A316}"/>
      </w:docPartPr>
      <w:docPartBody>
        <w:p w:rsidR="005D68DF" w:rsidRDefault="005D68DF">
          <w:pPr>
            <w:pStyle w:val="D33E4734C9EE4F79ACC49825AA6CC58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DF"/>
    <w:rsid w:val="005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3E4734C9EE4F79ACC49825AA6CC581">
    <w:name w:val="D33E4734C9EE4F79ACC49825AA6CC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F63E-A997-45A2-93A1-27675E30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26</TotalTime>
  <Pages>4</Pages>
  <Words>652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6131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7</cp:revision>
  <cp:lastPrinted>2019-08-20T11:43:00Z</cp:lastPrinted>
  <dcterms:created xsi:type="dcterms:W3CDTF">2019-08-13T14:20:00Z</dcterms:created>
  <dcterms:modified xsi:type="dcterms:W3CDTF">2019-08-20T11:43:00Z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