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953A10">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Pr="00AF70DA" w:rsidRDefault="00E53DCE" w:rsidP="00953A10">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953A10">
            <w:pPr>
              <w:spacing w:before="0" w:line="240" w:lineRule="auto"/>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B53305" w:rsidP="006658BE">
            <w:pPr>
              <w:spacing w:before="0" w:line="240" w:lineRule="auto"/>
              <w:jc w:val="left"/>
              <w:rPr>
                <w:b/>
                <w:bCs/>
                <w:sz w:val="28"/>
                <w:szCs w:val="28"/>
                <w:lang w:val="fr-CH"/>
              </w:rPr>
            </w:pPr>
            <w:proofErr w:type="spellStart"/>
            <w:r w:rsidRPr="0024663A">
              <w:rPr>
                <w:b/>
                <w:bCs/>
                <w:szCs w:val="24"/>
                <w:lang w:val="fr-CH"/>
              </w:rPr>
              <w:t>CACE</w:t>
            </w:r>
            <w:proofErr w:type="spellEnd"/>
            <w:r w:rsidRPr="0024663A">
              <w:rPr>
                <w:b/>
                <w:bCs/>
                <w:szCs w:val="24"/>
                <w:lang w:val="fr-CH"/>
              </w:rPr>
              <w:t>/</w:t>
            </w:r>
            <w:r w:rsidR="006658BE">
              <w:rPr>
                <w:b/>
                <w:bCs/>
                <w:szCs w:val="24"/>
                <w:lang w:val="fr-CH"/>
              </w:rPr>
              <w:t>923</w:t>
            </w:r>
          </w:p>
        </w:tc>
        <w:tc>
          <w:tcPr>
            <w:tcW w:w="2835" w:type="dxa"/>
            <w:shd w:val="clear" w:color="auto" w:fill="auto"/>
          </w:tcPr>
          <w:p w:rsidR="00E53DCE" w:rsidRPr="00773F7E" w:rsidRDefault="006658BE" w:rsidP="00953A10">
            <w:pPr>
              <w:spacing w:before="0" w:line="240" w:lineRule="auto"/>
              <w:jc w:val="right"/>
              <w:rPr>
                <w:sz w:val="28"/>
                <w:szCs w:val="28"/>
                <w:lang w:val="en-GB"/>
              </w:rPr>
            </w:pPr>
            <w:r>
              <w:rPr>
                <w:szCs w:val="24"/>
              </w:rPr>
              <w:t xml:space="preserve">Le 28 </w:t>
            </w:r>
            <w:r>
              <w:rPr>
                <w:rFonts w:cs="Arial"/>
                <w:szCs w:val="24"/>
                <w:lang w:val="fr-FR"/>
              </w:rPr>
              <w:t>août</w:t>
            </w:r>
            <w:r>
              <w:rPr>
                <w:szCs w:val="24"/>
              </w:rPr>
              <w:t xml:space="preserve"> 2019</w:t>
            </w: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rPr>
            </w:pPr>
          </w:p>
        </w:tc>
      </w:tr>
      <w:tr w:rsidR="00E53DCE" w:rsidRPr="0067373F" w:rsidTr="004228FA">
        <w:trPr>
          <w:jc w:val="center"/>
        </w:trPr>
        <w:tc>
          <w:tcPr>
            <w:tcW w:w="9889" w:type="dxa"/>
            <w:gridSpan w:val="3"/>
            <w:shd w:val="clear" w:color="auto" w:fill="auto"/>
          </w:tcPr>
          <w:p w:rsidR="00E53DCE" w:rsidRPr="00773F7E" w:rsidRDefault="00B53305" w:rsidP="006658BE">
            <w:pPr>
              <w:spacing w:before="0" w:line="240" w:lineRule="auto"/>
              <w:jc w:val="left"/>
              <w:rPr>
                <w:b/>
                <w:bCs/>
                <w:szCs w:val="24"/>
                <w:lang w:val="fr-CH"/>
              </w:rPr>
            </w:pPr>
            <w:r w:rsidRPr="0024663A">
              <w:rPr>
                <w:b/>
                <w:bCs/>
                <w:szCs w:val="24"/>
                <w:lang w:val="fr-CH"/>
              </w:rPr>
              <w:t>Aux Administrations des Etats Membres de l</w:t>
            </w:r>
            <w:r>
              <w:rPr>
                <w:b/>
                <w:bCs/>
                <w:szCs w:val="24"/>
                <w:lang w:val="fr-CH"/>
              </w:rPr>
              <w:t>'</w:t>
            </w:r>
            <w:proofErr w:type="spellStart"/>
            <w:r w:rsidRPr="0024663A">
              <w:rPr>
                <w:b/>
                <w:bCs/>
                <w:szCs w:val="24"/>
                <w:lang w:val="fr-CH"/>
              </w:rPr>
              <w:t>UIT</w:t>
            </w:r>
            <w:proofErr w:type="spellEnd"/>
            <w:r w:rsidRPr="0024663A">
              <w:rPr>
                <w:b/>
                <w:szCs w:val="24"/>
                <w:lang w:val="fr-CH"/>
              </w:rPr>
              <w:t>, aux Membres du Secteur des radiocommunications, aux Associés de l</w:t>
            </w:r>
            <w:r>
              <w:rPr>
                <w:b/>
                <w:szCs w:val="24"/>
                <w:lang w:val="fr-CH"/>
              </w:rPr>
              <w:t>'</w:t>
            </w:r>
            <w:proofErr w:type="spellStart"/>
            <w:r w:rsidRPr="0024663A">
              <w:rPr>
                <w:b/>
                <w:szCs w:val="24"/>
                <w:lang w:val="fr-CH"/>
              </w:rPr>
              <w:t>UIT</w:t>
            </w:r>
            <w:proofErr w:type="spellEnd"/>
            <w:r w:rsidRPr="0024663A">
              <w:rPr>
                <w:b/>
                <w:szCs w:val="24"/>
                <w:lang w:val="fr-CH"/>
              </w:rPr>
              <w:t>-R participant aux travaux de la Commission d</w:t>
            </w:r>
            <w:r>
              <w:rPr>
                <w:b/>
                <w:szCs w:val="24"/>
                <w:lang w:val="fr-CH"/>
              </w:rPr>
              <w:t>'</w:t>
            </w:r>
            <w:r w:rsidRPr="0024663A">
              <w:rPr>
                <w:b/>
                <w:szCs w:val="24"/>
                <w:lang w:val="fr-CH"/>
              </w:rPr>
              <w:t>études </w:t>
            </w:r>
            <w:r w:rsidR="006658BE">
              <w:rPr>
                <w:b/>
                <w:szCs w:val="24"/>
                <w:lang w:val="fr-CH"/>
              </w:rPr>
              <w:t>1</w:t>
            </w:r>
            <w:r w:rsidRPr="0024663A">
              <w:rPr>
                <w:b/>
                <w:szCs w:val="24"/>
                <w:lang w:val="fr-CH"/>
              </w:rPr>
              <w:t xml:space="preserve"> des radiocommunications et aux établissements universitaires participant aux travaux de l</w:t>
            </w:r>
            <w:r>
              <w:rPr>
                <w:b/>
                <w:szCs w:val="24"/>
                <w:lang w:val="fr-CH"/>
              </w:rPr>
              <w:t>'</w:t>
            </w:r>
            <w:proofErr w:type="spellStart"/>
            <w:r w:rsidRPr="0024663A">
              <w:rPr>
                <w:b/>
                <w:szCs w:val="24"/>
                <w:lang w:val="fr-CH"/>
              </w:rPr>
              <w:t>UIT</w:t>
            </w:r>
            <w:proofErr w:type="spellEnd"/>
          </w:p>
        </w:tc>
      </w:tr>
      <w:tr w:rsidR="00E53DCE" w:rsidRPr="0067373F" w:rsidTr="004228FA">
        <w:trPr>
          <w:jc w:val="center"/>
        </w:trPr>
        <w:tc>
          <w:tcPr>
            <w:tcW w:w="9889" w:type="dxa"/>
            <w:gridSpan w:val="3"/>
            <w:shd w:val="clear" w:color="auto" w:fill="auto"/>
          </w:tcPr>
          <w:p w:rsidR="00E53DCE" w:rsidRPr="00773F7E" w:rsidRDefault="00E53DCE" w:rsidP="00953A10">
            <w:pPr>
              <w:spacing w:before="0" w:line="240" w:lineRule="auto"/>
              <w:jc w:val="left"/>
              <w:rPr>
                <w:szCs w:val="24"/>
                <w:lang w:val="fr-CH"/>
              </w:rPr>
            </w:pPr>
          </w:p>
        </w:tc>
      </w:tr>
      <w:tr w:rsidR="00E53DCE" w:rsidRPr="0067373F" w:rsidTr="004228FA">
        <w:trPr>
          <w:jc w:val="center"/>
        </w:trPr>
        <w:tc>
          <w:tcPr>
            <w:tcW w:w="1526" w:type="dxa"/>
            <w:shd w:val="clear" w:color="auto" w:fill="auto"/>
          </w:tcPr>
          <w:p w:rsidR="00E53DCE" w:rsidRPr="00773F7E" w:rsidRDefault="003471C9" w:rsidP="00953A10">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B53305" w:rsidRPr="0024663A" w:rsidRDefault="00B53305" w:rsidP="006658BE">
            <w:pPr>
              <w:spacing w:before="0" w:line="240" w:lineRule="auto"/>
              <w:rPr>
                <w:b/>
                <w:bCs/>
                <w:szCs w:val="24"/>
                <w:lang w:val="fr-CH"/>
              </w:rPr>
            </w:pPr>
            <w:r w:rsidRPr="0024663A">
              <w:rPr>
                <w:b/>
                <w:bCs/>
                <w:szCs w:val="24"/>
                <w:lang w:val="fr-CH"/>
              </w:rPr>
              <w:t>Commission d</w:t>
            </w:r>
            <w:r>
              <w:rPr>
                <w:b/>
                <w:bCs/>
                <w:szCs w:val="24"/>
                <w:lang w:val="fr-CH"/>
              </w:rPr>
              <w:t>'</w:t>
            </w:r>
            <w:r w:rsidRPr="0024663A">
              <w:rPr>
                <w:b/>
                <w:bCs/>
                <w:szCs w:val="24"/>
                <w:lang w:val="fr-CH"/>
              </w:rPr>
              <w:t xml:space="preserve">études </w:t>
            </w:r>
            <w:r w:rsidR="006658BE">
              <w:rPr>
                <w:b/>
                <w:bCs/>
                <w:szCs w:val="24"/>
                <w:lang w:val="fr-CH"/>
              </w:rPr>
              <w:t>1</w:t>
            </w:r>
            <w:r w:rsidRPr="0024663A">
              <w:rPr>
                <w:b/>
                <w:bCs/>
                <w:szCs w:val="24"/>
                <w:lang w:val="fr-CH"/>
              </w:rPr>
              <w:t xml:space="preserve"> des radiocommunications (</w:t>
            </w:r>
            <w:r w:rsidR="006658BE">
              <w:rPr>
                <w:b/>
                <w:bCs/>
                <w:lang w:val="fr-CH"/>
              </w:rPr>
              <w:t>Gestion du spectre</w:t>
            </w:r>
            <w:r w:rsidRPr="0024663A">
              <w:rPr>
                <w:b/>
                <w:bCs/>
                <w:szCs w:val="24"/>
                <w:lang w:val="fr-CH"/>
              </w:rPr>
              <w:t>)</w:t>
            </w:r>
          </w:p>
          <w:p w:rsidR="00B53305" w:rsidRPr="00B53305" w:rsidRDefault="00B53305" w:rsidP="00C0153D">
            <w:pPr>
              <w:tabs>
                <w:tab w:val="clear" w:pos="794"/>
                <w:tab w:val="clear" w:pos="1191"/>
              </w:tabs>
              <w:spacing w:line="240" w:lineRule="auto"/>
              <w:ind w:left="480" w:hanging="443"/>
              <w:jc w:val="left"/>
              <w:rPr>
                <w:b/>
                <w:bCs/>
                <w:szCs w:val="24"/>
                <w:lang w:val="fr-CH"/>
              </w:rPr>
            </w:pPr>
            <w:r w:rsidRPr="00B53305">
              <w:rPr>
                <w:b/>
                <w:bCs/>
                <w:szCs w:val="24"/>
                <w:lang w:val="fr-CH"/>
              </w:rPr>
              <w:t>–</w:t>
            </w:r>
            <w:r>
              <w:rPr>
                <w:szCs w:val="24"/>
                <w:lang w:val="fr-CH"/>
              </w:rPr>
              <w:tab/>
            </w:r>
            <w:r w:rsidR="006658BE" w:rsidRPr="00B53305">
              <w:rPr>
                <w:b/>
                <w:bCs/>
                <w:szCs w:val="24"/>
                <w:lang w:val="fr-CH"/>
              </w:rPr>
              <w:t xml:space="preserve">Approbation </w:t>
            </w:r>
            <w:r w:rsidR="006658BE">
              <w:rPr>
                <w:b/>
                <w:bCs/>
                <w:szCs w:val="24"/>
                <w:lang w:val="fr-CH"/>
              </w:rPr>
              <w:t>d'une nouvelle</w:t>
            </w:r>
            <w:r w:rsidR="006658BE" w:rsidRPr="00B53305">
              <w:rPr>
                <w:b/>
                <w:bCs/>
                <w:szCs w:val="24"/>
                <w:lang w:val="fr-CH"/>
              </w:rPr>
              <w:t xml:space="preserve"> Question </w:t>
            </w:r>
            <w:proofErr w:type="spellStart"/>
            <w:r w:rsidR="006658BE" w:rsidRPr="00B53305">
              <w:rPr>
                <w:b/>
                <w:bCs/>
                <w:szCs w:val="24"/>
                <w:lang w:val="fr-CH"/>
              </w:rPr>
              <w:t>UIT</w:t>
            </w:r>
            <w:proofErr w:type="spellEnd"/>
            <w:r w:rsidR="006658BE" w:rsidRPr="00B53305">
              <w:rPr>
                <w:b/>
                <w:bCs/>
                <w:szCs w:val="24"/>
                <w:lang w:val="fr-CH"/>
              </w:rPr>
              <w:t>-R</w:t>
            </w:r>
          </w:p>
          <w:p w:rsidR="00E53DCE" w:rsidRPr="00B53305" w:rsidRDefault="00E53DCE" w:rsidP="00953A10">
            <w:pPr>
              <w:tabs>
                <w:tab w:val="clear" w:pos="794"/>
                <w:tab w:val="clear" w:pos="1191"/>
              </w:tabs>
              <w:spacing w:before="80" w:line="240" w:lineRule="auto"/>
              <w:ind w:left="476" w:hanging="459"/>
              <w:jc w:val="left"/>
              <w:rPr>
                <w:b/>
                <w:bCs/>
                <w:szCs w:val="24"/>
                <w:lang w:val="fr-CH"/>
              </w:rPr>
            </w:pPr>
          </w:p>
        </w:tc>
      </w:tr>
      <w:tr w:rsidR="00E53DCE" w:rsidRPr="0067373F"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r w:rsidR="00E53DCE" w:rsidRPr="0067373F" w:rsidTr="004228FA">
        <w:trPr>
          <w:jc w:val="center"/>
        </w:trPr>
        <w:tc>
          <w:tcPr>
            <w:tcW w:w="1526" w:type="dxa"/>
            <w:shd w:val="clear" w:color="auto" w:fill="auto"/>
          </w:tcPr>
          <w:p w:rsidR="00E53DCE" w:rsidRPr="00B53305"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53305" w:rsidRDefault="00E53DCE" w:rsidP="00953A10">
            <w:pPr>
              <w:tabs>
                <w:tab w:val="clear" w:pos="1588"/>
                <w:tab w:val="left" w:pos="1560"/>
              </w:tabs>
              <w:spacing w:before="0" w:line="240" w:lineRule="auto"/>
              <w:rPr>
                <w:b/>
                <w:bCs/>
                <w:szCs w:val="24"/>
                <w:lang w:val="fr-CH"/>
              </w:rPr>
            </w:pPr>
          </w:p>
        </w:tc>
      </w:tr>
    </w:tbl>
    <w:p w:rsidR="00B53305" w:rsidRDefault="00B53305" w:rsidP="0067373F">
      <w:pPr>
        <w:spacing w:before="240" w:line="240" w:lineRule="auto"/>
        <w:rPr>
          <w:szCs w:val="24"/>
          <w:lang w:val="fr-CH"/>
        </w:rPr>
      </w:pPr>
      <w:r w:rsidRPr="0024663A">
        <w:rPr>
          <w:szCs w:val="24"/>
          <w:lang w:val="fr-CH"/>
        </w:rPr>
        <w:t xml:space="preserve">Dans la Circulaire administrative </w:t>
      </w:r>
      <w:proofErr w:type="spellStart"/>
      <w:r w:rsidRPr="0024663A">
        <w:rPr>
          <w:szCs w:val="24"/>
          <w:lang w:val="fr-CH"/>
        </w:rPr>
        <w:t>CACE</w:t>
      </w:r>
      <w:proofErr w:type="spellEnd"/>
      <w:r w:rsidRPr="0024663A">
        <w:rPr>
          <w:szCs w:val="24"/>
          <w:lang w:val="fr-CH"/>
        </w:rPr>
        <w:t>/</w:t>
      </w:r>
      <w:r w:rsidR="006658BE">
        <w:rPr>
          <w:szCs w:val="24"/>
          <w:lang w:val="fr-CH"/>
        </w:rPr>
        <w:t>907</w:t>
      </w:r>
      <w:r w:rsidRPr="0024663A">
        <w:rPr>
          <w:szCs w:val="24"/>
          <w:lang w:val="fr-CH"/>
        </w:rPr>
        <w:t xml:space="preserve"> </w:t>
      </w:r>
      <w:r w:rsidR="0067373F" w:rsidRPr="006E0087">
        <w:rPr>
          <w:lang w:val="fr-CH"/>
        </w:rPr>
        <w:t>datée</w:t>
      </w:r>
      <w:r w:rsidRPr="0024663A">
        <w:rPr>
          <w:szCs w:val="24"/>
          <w:lang w:val="fr-CH"/>
        </w:rPr>
        <w:t xml:space="preserve"> du </w:t>
      </w:r>
      <w:r w:rsidR="006658BE">
        <w:rPr>
          <w:szCs w:val="24"/>
          <w:lang w:val="fr-CH"/>
        </w:rPr>
        <w:t xml:space="preserve">21 </w:t>
      </w:r>
      <w:r w:rsidR="006658BE">
        <w:rPr>
          <w:lang w:val="fr-CH"/>
        </w:rPr>
        <w:t>juin</w:t>
      </w:r>
      <w:r w:rsidR="006658BE" w:rsidRPr="0024663A">
        <w:rPr>
          <w:szCs w:val="24"/>
          <w:lang w:val="fr-CH"/>
        </w:rPr>
        <w:t xml:space="preserve"> </w:t>
      </w:r>
      <w:r w:rsidRPr="0024663A">
        <w:rPr>
          <w:szCs w:val="24"/>
          <w:lang w:val="fr-CH"/>
        </w:rPr>
        <w:t>201</w:t>
      </w:r>
      <w:r w:rsidR="006658BE">
        <w:rPr>
          <w:szCs w:val="24"/>
          <w:lang w:val="fr-CH"/>
        </w:rPr>
        <w:t>9</w:t>
      </w:r>
      <w:r w:rsidRPr="0024663A">
        <w:rPr>
          <w:szCs w:val="24"/>
          <w:lang w:val="fr-CH"/>
        </w:rPr>
        <w:t xml:space="preserve">, </w:t>
      </w:r>
      <w:r w:rsidR="006658BE">
        <w:rPr>
          <w:szCs w:val="24"/>
          <w:lang w:val="fr-CH"/>
        </w:rPr>
        <w:t>un</w:t>
      </w:r>
      <w:r w:rsidRPr="0024663A">
        <w:rPr>
          <w:szCs w:val="24"/>
          <w:lang w:val="fr-CH"/>
        </w:rPr>
        <w:t xml:space="preserve"> projet de nouvelle Question </w:t>
      </w:r>
      <w:proofErr w:type="spellStart"/>
      <w:r w:rsidRPr="0024663A">
        <w:rPr>
          <w:szCs w:val="24"/>
          <w:lang w:val="fr-CH"/>
        </w:rPr>
        <w:t>UIT</w:t>
      </w:r>
      <w:proofErr w:type="spellEnd"/>
      <w:r w:rsidRPr="0024663A">
        <w:rPr>
          <w:szCs w:val="24"/>
          <w:lang w:val="fr-CH"/>
        </w:rPr>
        <w:t>-</w:t>
      </w:r>
      <w:r>
        <w:rPr>
          <w:szCs w:val="24"/>
          <w:lang w:val="fr-CH"/>
        </w:rPr>
        <w:t>R</w:t>
      </w:r>
      <w:r w:rsidRPr="0024663A">
        <w:rPr>
          <w:szCs w:val="24"/>
          <w:lang w:val="fr-CH"/>
        </w:rPr>
        <w:t xml:space="preserve"> </w:t>
      </w:r>
      <w:r w:rsidR="006658BE">
        <w:rPr>
          <w:szCs w:val="24"/>
          <w:lang w:val="fr-CH"/>
        </w:rPr>
        <w:t>a</w:t>
      </w:r>
      <w:r w:rsidRPr="0024663A">
        <w:rPr>
          <w:szCs w:val="24"/>
          <w:lang w:val="fr-CH"/>
        </w:rPr>
        <w:t xml:space="preserve"> été soumis pour approbation par correspondance conformément à la Résolution </w:t>
      </w:r>
      <w:proofErr w:type="spellStart"/>
      <w:r w:rsidRPr="0024663A">
        <w:rPr>
          <w:szCs w:val="24"/>
          <w:lang w:val="fr-CH"/>
        </w:rPr>
        <w:t>UIT</w:t>
      </w:r>
      <w:proofErr w:type="spellEnd"/>
      <w:r w:rsidRPr="0024663A">
        <w:rPr>
          <w:szCs w:val="24"/>
          <w:lang w:val="fr-CH"/>
        </w:rPr>
        <w:t>-R 1-7 (§</w:t>
      </w:r>
      <w:r w:rsidR="00953A10">
        <w:rPr>
          <w:szCs w:val="24"/>
          <w:lang w:val="fr-CH"/>
        </w:rPr>
        <w:t xml:space="preserve"> </w:t>
      </w:r>
      <w:proofErr w:type="spellStart"/>
      <w:r w:rsidRPr="0024663A">
        <w:rPr>
          <w:szCs w:val="24"/>
          <w:lang w:val="fr-CH"/>
        </w:rPr>
        <w:t>A2.5.2.3</w:t>
      </w:r>
      <w:proofErr w:type="spellEnd"/>
      <w:r w:rsidRPr="0024663A">
        <w:rPr>
          <w:szCs w:val="24"/>
          <w:lang w:val="fr-CH"/>
        </w:rPr>
        <w:t xml:space="preserve">). </w:t>
      </w:r>
    </w:p>
    <w:p w:rsidR="00B53305" w:rsidRDefault="00B53305" w:rsidP="006658BE">
      <w:pPr>
        <w:spacing w:before="120" w:line="240" w:lineRule="auto"/>
        <w:rPr>
          <w:szCs w:val="24"/>
          <w:lang w:val="fr-CH"/>
        </w:rPr>
      </w:pPr>
      <w:r>
        <w:rPr>
          <w:szCs w:val="24"/>
          <w:lang w:val="fr-CH"/>
        </w:rPr>
        <w:t xml:space="preserve">Les conditions régissant cette procédure ont été satisfaites le </w:t>
      </w:r>
      <w:r w:rsidR="006658BE">
        <w:rPr>
          <w:szCs w:val="24"/>
          <w:lang w:val="fr-CH"/>
        </w:rPr>
        <w:t>21</w:t>
      </w:r>
      <w:r>
        <w:rPr>
          <w:szCs w:val="24"/>
          <w:lang w:val="fr-CH"/>
        </w:rPr>
        <w:t xml:space="preserve"> </w:t>
      </w:r>
      <w:r w:rsidR="006658BE">
        <w:rPr>
          <w:rFonts w:cs="Arial"/>
          <w:szCs w:val="24"/>
          <w:lang w:val="fr-FR"/>
        </w:rPr>
        <w:t>août</w:t>
      </w:r>
      <w:r w:rsidR="006658BE">
        <w:rPr>
          <w:szCs w:val="24"/>
          <w:lang w:val="fr-CH"/>
        </w:rPr>
        <w:t xml:space="preserve"> </w:t>
      </w:r>
      <w:r>
        <w:rPr>
          <w:szCs w:val="24"/>
          <w:lang w:val="fr-CH"/>
        </w:rPr>
        <w:t>201</w:t>
      </w:r>
      <w:r w:rsidR="006658BE">
        <w:rPr>
          <w:szCs w:val="24"/>
          <w:lang w:val="fr-CH"/>
        </w:rPr>
        <w:t>9</w:t>
      </w:r>
      <w:r>
        <w:rPr>
          <w:szCs w:val="24"/>
          <w:lang w:val="fr-CH"/>
        </w:rPr>
        <w:t>.</w:t>
      </w:r>
    </w:p>
    <w:p w:rsidR="00B53305" w:rsidRDefault="00953A10" w:rsidP="006658BE">
      <w:pPr>
        <w:spacing w:before="120" w:line="240" w:lineRule="auto"/>
        <w:rPr>
          <w:szCs w:val="24"/>
          <w:lang w:val="fr-CH"/>
        </w:rPr>
      </w:pPr>
      <w:r>
        <w:rPr>
          <w:szCs w:val="24"/>
          <w:lang w:val="fr-CH"/>
        </w:rPr>
        <w:t xml:space="preserve">Le texte </w:t>
      </w:r>
      <w:r w:rsidR="00B53305">
        <w:rPr>
          <w:szCs w:val="24"/>
          <w:lang w:val="fr-CH"/>
        </w:rPr>
        <w:t xml:space="preserve">de </w:t>
      </w:r>
      <w:r w:rsidR="006658BE">
        <w:rPr>
          <w:szCs w:val="24"/>
          <w:lang w:val="fr-CH"/>
        </w:rPr>
        <w:t xml:space="preserve">la </w:t>
      </w:r>
      <w:r w:rsidR="00B53305">
        <w:rPr>
          <w:szCs w:val="24"/>
          <w:lang w:val="fr-CH"/>
        </w:rPr>
        <w:t xml:space="preserve">Question approuvée est joint pour référence dans l'Annexe de la présente </w:t>
      </w:r>
      <w:r w:rsidR="002357F9">
        <w:rPr>
          <w:szCs w:val="24"/>
          <w:lang w:val="fr-CH"/>
        </w:rPr>
        <w:t>lettre</w:t>
      </w:r>
      <w:r w:rsidR="006658BE">
        <w:rPr>
          <w:szCs w:val="24"/>
          <w:lang w:val="fr-CH"/>
        </w:rPr>
        <w:t xml:space="preserve"> </w:t>
      </w:r>
      <w:r w:rsidR="00B53305">
        <w:rPr>
          <w:szCs w:val="24"/>
          <w:lang w:val="fr-CH"/>
        </w:rPr>
        <w:t>et sera publié par l'</w:t>
      </w:r>
      <w:proofErr w:type="spellStart"/>
      <w:r w:rsidR="00B53305">
        <w:rPr>
          <w:szCs w:val="24"/>
          <w:lang w:val="fr-CH"/>
        </w:rPr>
        <w:t>UIT</w:t>
      </w:r>
      <w:proofErr w:type="spellEnd"/>
      <w:r w:rsidR="00B53305">
        <w:rPr>
          <w:szCs w:val="24"/>
          <w:lang w:val="fr-CH"/>
        </w:rPr>
        <w:t xml:space="preserve">. </w:t>
      </w:r>
    </w:p>
    <w:p w:rsidR="00B53305" w:rsidRPr="000C236E" w:rsidRDefault="000C51D4" w:rsidP="00A379AE">
      <w:pPr>
        <w:keepNext/>
        <w:keepLines/>
        <w:spacing w:before="1440" w:line="240" w:lineRule="auto"/>
        <w:jc w:val="left"/>
        <w:rPr>
          <w:szCs w:val="24"/>
          <w:lang w:val="fr-FR"/>
        </w:rPr>
      </w:pPr>
      <w:r w:rsidRPr="006658BE">
        <w:rPr>
          <w:szCs w:val="24"/>
          <w:lang w:val="fr-FR"/>
        </w:rPr>
        <w:t xml:space="preserve">Mario </w:t>
      </w:r>
      <w:proofErr w:type="spellStart"/>
      <w:r w:rsidRPr="006658BE">
        <w:rPr>
          <w:szCs w:val="24"/>
          <w:lang w:val="fr-FR"/>
        </w:rPr>
        <w:t>Maniewicz</w:t>
      </w:r>
      <w:proofErr w:type="spellEnd"/>
      <w:r w:rsidR="00B53305" w:rsidRPr="000C236E">
        <w:rPr>
          <w:szCs w:val="24"/>
          <w:lang w:val="fr-FR"/>
        </w:rPr>
        <w:br/>
        <w:t xml:space="preserve">Directeur </w:t>
      </w:r>
    </w:p>
    <w:p w:rsidR="00B53305" w:rsidRPr="000C236E" w:rsidRDefault="00B53305" w:rsidP="006658BE">
      <w:pPr>
        <w:keepNext/>
        <w:spacing w:before="600" w:line="240" w:lineRule="auto"/>
        <w:ind w:left="794" w:hanging="794"/>
        <w:rPr>
          <w:b/>
          <w:bCs/>
          <w:szCs w:val="24"/>
          <w:lang w:val="fr-CH"/>
        </w:rPr>
      </w:pPr>
      <w:r w:rsidRPr="000C236E">
        <w:rPr>
          <w:b/>
          <w:bCs/>
          <w:szCs w:val="24"/>
          <w:lang w:val="fr-CH"/>
        </w:rPr>
        <w:t>Annexe</w:t>
      </w:r>
      <w:r w:rsidR="00953A10">
        <w:rPr>
          <w:szCs w:val="24"/>
          <w:lang w:val="fr-CH"/>
        </w:rPr>
        <w:t xml:space="preserve">: </w:t>
      </w:r>
      <w:r w:rsidR="006658BE">
        <w:rPr>
          <w:szCs w:val="24"/>
          <w:lang w:val="fr-CH"/>
        </w:rPr>
        <w:t>1</w:t>
      </w:r>
    </w:p>
    <w:p w:rsidR="00CB2C1B" w:rsidRPr="00CB2C1B" w:rsidRDefault="00B53305" w:rsidP="00A379AE">
      <w:pPr>
        <w:pStyle w:val="Headingb9pt"/>
        <w:spacing w:before="1080" w:line="240" w:lineRule="auto"/>
      </w:pPr>
      <w:r w:rsidRPr="00CB2C1B">
        <w:t>Distribution:</w:t>
      </w:r>
    </w:p>
    <w:p w:rsidR="00B53305" w:rsidRDefault="00B53305" w:rsidP="0067373F">
      <w:pPr>
        <w:pStyle w:val="enumlev19pt"/>
        <w:spacing w:before="0" w:line="240" w:lineRule="auto"/>
        <w:ind w:left="426" w:hanging="426"/>
      </w:pPr>
      <w:r w:rsidRPr="002A695D">
        <w:t>–</w:t>
      </w:r>
      <w:r w:rsidRPr="002A695D">
        <w:tab/>
        <w:t>Administrations des Etats Membres de l</w:t>
      </w:r>
      <w:r>
        <w:t>'</w:t>
      </w:r>
      <w:proofErr w:type="spellStart"/>
      <w:r w:rsidRPr="002A695D">
        <w:t>UIT</w:t>
      </w:r>
      <w:proofErr w:type="spellEnd"/>
      <w:r w:rsidRPr="002A695D">
        <w:t xml:space="preserve"> et Membres du Secteur des radiocommunications</w:t>
      </w:r>
      <w:r w:rsidR="00840E74">
        <w:t xml:space="preserve"> participant aux travaux de </w:t>
      </w:r>
      <w:r>
        <w:t xml:space="preserve">la </w:t>
      </w:r>
      <w:r w:rsidRPr="002A695D">
        <w:t>Commission d</w:t>
      </w:r>
      <w:r>
        <w:t>'</w:t>
      </w:r>
      <w:r w:rsidRPr="002A695D">
        <w:t xml:space="preserve">études </w:t>
      </w:r>
      <w:r w:rsidR="006658BE">
        <w:t>1</w:t>
      </w:r>
      <w:r w:rsidRPr="002A695D">
        <w:t xml:space="preserve"> des radiocommunications</w:t>
      </w:r>
    </w:p>
    <w:p w:rsidR="00B53305" w:rsidRDefault="00B53305" w:rsidP="0067373F">
      <w:pPr>
        <w:pStyle w:val="enumlev19pt"/>
        <w:spacing w:before="0" w:line="240" w:lineRule="auto"/>
        <w:ind w:left="426" w:hanging="426"/>
      </w:pPr>
      <w:r w:rsidRPr="002A695D">
        <w:t>–</w:t>
      </w:r>
      <w:r w:rsidRPr="002A695D">
        <w:tab/>
        <w:t>Associés de l</w:t>
      </w:r>
      <w:r>
        <w:t>'</w:t>
      </w:r>
      <w:proofErr w:type="spellStart"/>
      <w:r w:rsidRPr="002A695D">
        <w:t>UIT</w:t>
      </w:r>
      <w:proofErr w:type="spellEnd"/>
      <w:r w:rsidRPr="002A695D">
        <w:t>-R participant aux travaux de la Commission d</w:t>
      </w:r>
      <w:r>
        <w:t>'</w:t>
      </w:r>
      <w:r w:rsidRPr="002A695D">
        <w:t xml:space="preserve">études </w:t>
      </w:r>
      <w:r w:rsidR="006658BE">
        <w:t>1</w:t>
      </w:r>
      <w:r w:rsidRPr="002A695D">
        <w:t xml:space="preserve"> des radiocommunications</w:t>
      </w:r>
    </w:p>
    <w:p w:rsidR="00B53305" w:rsidRDefault="00B53305" w:rsidP="0067373F">
      <w:pPr>
        <w:pStyle w:val="enumlev19pt"/>
        <w:spacing w:before="0" w:line="240" w:lineRule="auto"/>
        <w:ind w:left="426" w:hanging="426"/>
      </w:pPr>
      <w:r w:rsidRPr="002A695D">
        <w:t>–</w:t>
      </w:r>
      <w:r w:rsidRPr="002A695D">
        <w:tab/>
        <w:t>Etablissements universitaires participant aux travaux de l</w:t>
      </w:r>
      <w:r>
        <w:t>'</w:t>
      </w:r>
      <w:proofErr w:type="spellStart"/>
      <w:r w:rsidRPr="002A695D">
        <w:t>UIT</w:t>
      </w:r>
      <w:proofErr w:type="spellEnd"/>
      <w:r w:rsidRPr="002A695D">
        <w:t xml:space="preserve"> </w:t>
      </w:r>
    </w:p>
    <w:p w:rsidR="00B53305" w:rsidRDefault="00B53305" w:rsidP="0067373F">
      <w:pPr>
        <w:pStyle w:val="enumlev19pt"/>
        <w:spacing w:before="0" w:line="240" w:lineRule="auto"/>
        <w:ind w:left="426" w:hanging="426"/>
      </w:pPr>
      <w:r w:rsidRPr="002A695D">
        <w:t>–</w:t>
      </w:r>
      <w:r w:rsidRPr="002A695D">
        <w:tab/>
        <w:t>Présidents et Vice</w:t>
      </w:r>
      <w:r w:rsidRPr="002A695D">
        <w:noBreakHyphen/>
        <w:t>Présidents des Commissions d</w:t>
      </w:r>
      <w:r>
        <w:t>'</w:t>
      </w:r>
      <w:r w:rsidRPr="002A695D">
        <w:t>études des radiocommunications</w:t>
      </w:r>
      <w:del w:id="0" w:author="I T U" w:date="2016-04-19T16:36:00Z">
        <w:r w:rsidRPr="002A695D" w:rsidDel="00672E05">
          <w:delText xml:space="preserve"> </w:delText>
        </w:r>
      </w:del>
    </w:p>
    <w:p w:rsidR="00B53305" w:rsidRDefault="00B53305" w:rsidP="0067373F">
      <w:pPr>
        <w:pStyle w:val="enumlev19pt"/>
        <w:spacing w:before="0" w:line="240" w:lineRule="auto"/>
        <w:ind w:left="426" w:hanging="426"/>
      </w:pPr>
      <w:r w:rsidRPr="002A695D">
        <w:t>–</w:t>
      </w:r>
      <w:r w:rsidRPr="002A695D">
        <w:tab/>
        <w:t>Président et Vice</w:t>
      </w:r>
      <w:r w:rsidRPr="002A695D">
        <w:noBreakHyphen/>
      </w:r>
      <w:bookmarkStart w:id="1" w:name="_GoBack"/>
      <w:bookmarkEnd w:id="1"/>
      <w:r w:rsidRPr="002A695D">
        <w:t>Présidents de la Réunion de préparation à la Conférence</w:t>
      </w:r>
    </w:p>
    <w:p w:rsidR="00B53305" w:rsidRDefault="00B53305" w:rsidP="0067373F">
      <w:pPr>
        <w:pStyle w:val="enumlev19pt"/>
        <w:spacing w:before="0" w:line="240" w:lineRule="auto"/>
        <w:ind w:left="426" w:hanging="426"/>
      </w:pPr>
      <w:r w:rsidRPr="002A695D">
        <w:t>–</w:t>
      </w:r>
      <w:r w:rsidRPr="002A695D">
        <w:tab/>
        <w:t>Membres du Comité du Règlement des radiocommunications</w:t>
      </w:r>
    </w:p>
    <w:p w:rsidR="00B53305" w:rsidRPr="002A695D" w:rsidRDefault="00B53305" w:rsidP="0067373F">
      <w:pPr>
        <w:pStyle w:val="enumlev19pt"/>
        <w:spacing w:before="0" w:line="240" w:lineRule="auto"/>
        <w:ind w:left="426" w:hanging="426"/>
      </w:pPr>
      <w:r w:rsidRPr="002A695D">
        <w:t>–</w:t>
      </w:r>
      <w:r w:rsidRPr="002A695D">
        <w:tab/>
        <w:t>Secrétaire général de l</w:t>
      </w:r>
      <w:r>
        <w:t>'</w:t>
      </w:r>
      <w:proofErr w:type="spellStart"/>
      <w:r w:rsidRPr="002A695D">
        <w:t>UIT</w:t>
      </w:r>
      <w:proofErr w:type="spellEnd"/>
      <w:r w:rsidRPr="002A695D">
        <w:t>, Directeur du Bureau de la normalisation des télécommunic</w:t>
      </w:r>
      <w:r w:rsidR="00840E74">
        <w:t>ations, Directeur du Bureau de </w:t>
      </w:r>
      <w:r w:rsidRPr="002A695D">
        <w:t>développement des télécommunications</w:t>
      </w:r>
    </w:p>
    <w:p w:rsidR="00B53305" w:rsidRPr="00953A10" w:rsidRDefault="00B53305" w:rsidP="006658BE">
      <w:pPr>
        <w:pStyle w:val="AnnexNotitle0"/>
        <w:spacing w:before="120"/>
        <w:rPr>
          <w:rFonts w:asciiTheme="minorHAnsi" w:hAnsiTheme="minorHAnsi" w:cstheme="minorHAnsi"/>
          <w:lang w:val="fr-CH"/>
        </w:rPr>
      </w:pPr>
      <w:r w:rsidRPr="00953A10">
        <w:rPr>
          <w:rFonts w:asciiTheme="minorHAnsi" w:hAnsiTheme="minorHAnsi" w:cstheme="minorHAnsi"/>
          <w:lang w:val="fr-CH"/>
        </w:rPr>
        <w:lastRenderedPageBreak/>
        <w:t xml:space="preserve">Annexe </w:t>
      </w:r>
    </w:p>
    <w:p w:rsidR="00B53305" w:rsidRPr="00953A10" w:rsidRDefault="00B53305" w:rsidP="006264D6">
      <w:pPr>
        <w:pStyle w:val="QuestionNoBR"/>
        <w:spacing w:before="360"/>
        <w:rPr>
          <w:rFonts w:asciiTheme="minorHAnsi" w:hAnsiTheme="minorHAnsi"/>
          <w:lang w:val="fr-CH" w:eastAsia="ja-JP"/>
        </w:rPr>
      </w:pPr>
      <w:r w:rsidRPr="0067373F">
        <w:rPr>
          <w:lang w:val="fr-FR" w:eastAsia="zh-CN"/>
        </w:rPr>
        <w:t xml:space="preserve">QUESTION </w:t>
      </w:r>
      <w:proofErr w:type="spellStart"/>
      <w:r w:rsidRPr="0067373F">
        <w:rPr>
          <w:lang w:val="fr-FR" w:eastAsia="zh-CN"/>
        </w:rPr>
        <w:t>UIT</w:t>
      </w:r>
      <w:proofErr w:type="spellEnd"/>
      <w:r w:rsidRPr="0067373F">
        <w:rPr>
          <w:lang w:val="fr-FR" w:eastAsia="zh-CN"/>
        </w:rPr>
        <w:t>-R</w:t>
      </w:r>
      <w:r w:rsidRPr="00953A10">
        <w:rPr>
          <w:rFonts w:asciiTheme="minorHAnsi" w:hAnsiTheme="minorHAnsi"/>
          <w:lang w:val="fr-CH"/>
        </w:rPr>
        <w:t xml:space="preserve"> </w:t>
      </w:r>
      <w:r w:rsidR="006264D6" w:rsidRPr="0067373F">
        <w:rPr>
          <w:lang w:val="fr-FR" w:eastAsia="zh-CN"/>
        </w:rPr>
        <w:t>241/1</w:t>
      </w:r>
    </w:p>
    <w:p w:rsidR="006264D6" w:rsidRPr="005E0CD0" w:rsidRDefault="006264D6" w:rsidP="006264D6">
      <w:pPr>
        <w:pStyle w:val="Questiontitle"/>
        <w:rPr>
          <w:rFonts w:asciiTheme="majorBidi" w:hAnsiTheme="majorBidi" w:cstheme="majorBidi"/>
          <w:lang w:val="fr-FR"/>
        </w:rPr>
      </w:pPr>
      <w:r w:rsidRPr="005E0CD0">
        <w:rPr>
          <w:rFonts w:asciiTheme="majorBidi" w:hAnsiTheme="majorBidi" w:cstheme="majorBidi"/>
          <w:lang w:val="fr-FR"/>
        </w:rPr>
        <w:t>Méthodes d'évaluation ou de prévision de la disponibilité du spectre</w:t>
      </w:r>
    </w:p>
    <w:p w:rsidR="00A379AE" w:rsidRDefault="00A379AE" w:rsidP="00A379AE">
      <w:pPr>
        <w:spacing w:before="480"/>
        <w:jc w:val="right"/>
        <w:rPr>
          <w:rFonts w:asciiTheme="majorBidi" w:hAnsiTheme="majorBidi" w:cstheme="majorBidi"/>
          <w:lang w:val="fr-FR"/>
        </w:rPr>
      </w:pPr>
      <w:r w:rsidRPr="0067373F">
        <w:rPr>
          <w:rFonts w:asciiTheme="majorBidi" w:hAnsiTheme="majorBidi" w:cstheme="majorBidi"/>
          <w:iCs/>
          <w:lang w:val="fr-FR" w:eastAsia="ko-KR"/>
        </w:rPr>
        <w:t>(2019)</w:t>
      </w:r>
    </w:p>
    <w:p w:rsidR="006264D6" w:rsidRPr="005E0CD0" w:rsidRDefault="006264D6" w:rsidP="006264D6">
      <w:pPr>
        <w:spacing w:before="480"/>
        <w:rPr>
          <w:rFonts w:asciiTheme="majorBidi" w:hAnsiTheme="majorBidi" w:cstheme="majorBidi"/>
          <w:lang w:val="fr-FR"/>
        </w:rPr>
      </w:pPr>
      <w:r w:rsidRPr="005E0CD0">
        <w:rPr>
          <w:rFonts w:asciiTheme="majorBidi" w:hAnsiTheme="majorBidi" w:cstheme="majorBidi"/>
          <w:lang w:val="fr-FR"/>
        </w:rPr>
        <w:t>L'Assemblée des radiocommunications de l'</w:t>
      </w:r>
      <w:proofErr w:type="spellStart"/>
      <w:r w:rsidRPr="005E0CD0">
        <w:rPr>
          <w:rFonts w:asciiTheme="majorBidi" w:hAnsiTheme="majorBidi" w:cstheme="majorBidi"/>
          <w:lang w:val="fr-FR"/>
        </w:rPr>
        <w:t>UIT</w:t>
      </w:r>
      <w:proofErr w:type="spellEnd"/>
      <w:r w:rsidRPr="005E0CD0">
        <w:rPr>
          <w:rFonts w:asciiTheme="majorBidi" w:hAnsiTheme="majorBidi" w:cstheme="majorBidi"/>
          <w:lang w:val="fr-FR"/>
        </w:rPr>
        <w:t>,</w:t>
      </w:r>
    </w:p>
    <w:p w:rsidR="006264D6" w:rsidRPr="005E0CD0" w:rsidRDefault="006264D6" w:rsidP="006264D6">
      <w:pPr>
        <w:pStyle w:val="Call"/>
        <w:rPr>
          <w:rFonts w:asciiTheme="majorBidi" w:hAnsiTheme="majorBidi" w:cstheme="majorBidi"/>
          <w:lang w:val="fr-FR"/>
        </w:rPr>
      </w:pPr>
      <w:proofErr w:type="gramStart"/>
      <w:r w:rsidRPr="005E0CD0">
        <w:rPr>
          <w:rFonts w:asciiTheme="majorBidi" w:hAnsiTheme="majorBidi" w:cstheme="majorBidi"/>
          <w:lang w:val="fr-FR"/>
        </w:rPr>
        <w:t>considérant</w:t>
      </w:r>
      <w:proofErr w:type="gramEnd"/>
    </w:p>
    <w:p w:rsidR="006264D6" w:rsidRPr="005E0CD0" w:rsidRDefault="006264D6" w:rsidP="006264D6">
      <w:pPr>
        <w:rPr>
          <w:rFonts w:asciiTheme="majorBidi" w:hAnsiTheme="majorBidi" w:cstheme="majorBidi"/>
          <w:lang w:val="fr-FR"/>
        </w:rPr>
      </w:pPr>
      <w:r w:rsidRPr="005E0CD0">
        <w:rPr>
          <w:rFonts w:asciiTheme="majorBidi" w:hAnsiTheme="majorBidi" w:cstheme="majorBidi"/>
          <w:i/>
          <w:iCs/>
          <w:lang w:val="fr-FR"/>
        </w:rPr>
        <w:t>a)</w:t>
      </w:r>
      <w:r w:rsidRPr="005E0CD0">
        <w:rPr>
          <w:rFonts w:asciiTheme="majorBidi" w:hAnsiTheme="majorBidi" w:cstheme="majorBidi"/>
          <w:i/>
          <w:iCs/>
          <w:lang w:val="fr-FR"/>
        </w:rPr>
        <w:tab/>
      </w:r>
      <w:r w:rsidRPr="005E0CD0">
        <w:rPr>
          <w:rFonts w:asciiTheme="majorBidi" w:hAnsiTheme="majorBidi" w:cstheme="majorBidi"/>
          <w:lang w:val="fr-FR"/>
        </w:rPr>
        <w:t>que le spectre des fréquences radioélectriques est une ressource limitée mais renouvelable à l'infini, disponible uniquement en quantités finies de largeurs de bande, pour tout intervalle de temps et tout volume d'espace donnés;</w:t>
      </w:r>
    </w:p>
    <w:p w:rsidR="006264D6" w:rsidRPr="005E0CD0" w:rsidRDefault="006264D6" w:rsidP="006264D6">
      <w:pPr>
        <w:rPr>
          <w:rFonts w:asciiTheme="majorBidi" w:hAnsiTheme="majorBidi" w:cstheme="majorBidi"/>
          <w:lang w:val="fr-FR"/>
        </w:rPr>
      </w:pPr>
      <w:r w:rsidRPr="005E0CD0">
        <w:rPr>
          <w:rFonts w:asciiTheme="majorBidi" w:hAnsiTheme="majorBidi" w:cstheme="majorBidi"/>
          <w:i/>
          <w:iCs/>
          <w:lang w:val="fr-FR"/>
        </w:rPr>
        <w:t>b)</w:t>
      </w:r>
      <w:r w:rsidRPr="005E0CD0">
        <w:rPr>
          <w:rFonts w:asciiTheme="majorBidi" w:hAnsiTheme="majorBidi" w:cstheme="majorBidi"/>
          <w:lang w:val="fr-FR"/>
        </w:rPr>
        <w:tab/>
        <w:t>que certaines administrations ont des difficultés pour évaluer ou prévoir la disponibilité du spectre des fréquences radioélectriques;</w:t>
      </w:r>
    </w:p>
    <w:p w:rsidR="006264D6" w:rsidRPr="005E0CD0" w:rsidRDefault="006264D6" w:rsidP="006264D6">
      <w:pPr>
        <w:rPr>
          <w:rFonts w:asciiTheme="majorBidi" w:hAnsiTheme="majorBidi" w:cstheme="majorBidi"/>
          <w:lang w:val="fr-FR"/>
        </w:rPr>
      </w:pPr>
      <w:r w:rsidRPr="005E0CD0">
        <w:rPr>
          <w:rFonts w:asciiTheme="majorBidi" w:hAnsiTheme="majorBidi" w:cstheme="majorBidi"/>
          <w:i/>
          <w:iCs/>
          <w:lang w:val="fr-FR"/>
        </w:rPr>
        <w:t>c)</w:t>
      </w:r>
      <w:r w:rsidRPr="005E0CD0">
        <w:rPr>
          <w:rFonts w:asciiTheme="majorBidi" w:hAnsiTheme="majorBidi" w:cstheme="majorBidi"/>
          <w:i/>
          <w:iCs/>
          <w:lang w:val="fr-FR"/>
        </w:rPr>
        <w:tab/>
      </w:r>
      <w:r w:rsidRPr="005E0CD0">
        <w:rPr>
          <w:rFonts w:asciiTheme="majorBidi" w:hAnsiTheme="majorBidi" w:cstheme="majorBidi"/>
          <w:lang w:val="fr-FR"/>
        </w:rPr>
        <w:t>le manque de méthodes d'évaluation ou de prévision de la disponibilité du spectre,</w:t>
      </w:r>
    </w:p>
    <w:p w:rsidR="006264D6" w:rsidRPr="005E0CD0" w:rsidRDefault="006264D6" w:rsidP="006264D6">
      <w:pPr>
        <w:pStyle w:val="Call"/>
        <w:rPr>
          <w:rFonts w:asciiTheme="majorBidi" w:hAnsiTheme="majorBidi" w:cstheme="majorBidi"/>
          <w:lang w:val="fr-FR"/>
        </w:rPr>
      </w:pPr>
      <w:proofErr w:type="gramStart"/>
      <w:r w:rsidRPr="005E0CD0">
        <w:rPr>
          <w:rFonts w:asciiTheme="majorBidi" w:hAnsiTheme="majorBidi" w:cstheme="majorBidi"/>
          <w:lang w:val="fr-FR"/>
        </w:rPr>
        <w:t>notant</w:t>
      </w:r>
      <w:proofErr w:type="gramEnd"/>
    </w:p>
    <w:p w:rsidR="006264D6" w:rsidRPr="005E0CD0" w:rsidRDefault="006264D6" w:rsidP="006264D6">
      <w:pPr>
        <w:rPr>
          <w:rFonts w:asciiTheme="majorBidi" w:hAnsiTheme="majorBidi" w:cstheme="majorBidi"/>
          <w:lang w:val="fr-FR"/>
        </w:rPr>
      </w:pPr>
      <w:proofErr w:type="gramStart"/>
      <w:r w:rsidRPr="005E0CD0">
        <w:rPr>
          <w:rFonts w:asciiTheme="majorBidi" w:hAnsiTheme="majorBidi" w:cstheme="majorBidi"/>
          <w:lang w:val="fr-FR"/>
        </w:rPr>
        <w:t>que</w:t>
      </w:r>
      <w:proofErr w:type="gramEnd"/>
      <w:r w:rsidRPr="005E0CD0">
        <w:rPr>
          <w:rFonts w:asciiTheme="majorBidi" w:hAnsiTheme="majorBidi" w:cstheme="majorBidi"/>
          <w:lang w:val="fr-FR"/>
        </w:rPr>
        <w:t xml:space="preserve"> les données relatives à la gestion du spectre sont de plus en plus nombreuses et complexes du point de vue de la science des données, ce qui peut nécessiter des méthodes évoluées d'analyse de données, notamment des méthodes fondées sur l'apprentissage automatique,</w:t>
      </w:r>
    </w:p>
    <w:p w:rsidR="006264D6" w:rsidRPr="005E0CD0" w:rsidRDefault="006264D6" w:rsidP="006264D6">
      <w:pPr>
        <w:pStyle w:val="Call"/>
        <w:rPr>
          <w:rFonts w:asciiTheme="majorBidi" w:hAnsiTheme="majorBidi" w:cstheme="majorBidi"/>
          <w:iCs/>
          <w:lang w:val="fr-FR"/>
        </w:rPr>
      </w:pPr>
      <w:proofErr w:type="gramStart"/>
      <w:r w:rsidRPr="005E0CD0">
        <w:rPr>
          <w:rFonts w:asciiTheme="majorBidi" w:hAnsiTheme="majorBidi" w:cstheme="majorBidi"/>
          <w:lang w:val="fr-FR"/>
        </w:rPr>
        <w:t>décide</w:t>
      </w:r>
      <w:proofErr w:type="gramEnd"/>
      <w:r w:rsidRPr="005E0CD0">
        <w:rPr>
          <w:rFonts w:asciiTheme="majorBidi" w:hAnsiTheme="majorBidi" w:cstheme="majorBidi"/>
          <w:lang w:val="fr-FR"/>
        </w:rPr>
        <w:t xml:space="preserve"> </w:t>
      </w:r>
      <w:r w:rsidRPr="005E0CD0">
        <w:rPr>
          <w:rFonts w:asciiTheme="majorBidi" w:hAnsiTheme="majorBidi" w:cstheme="majorBidi"/>
          <w:i w:val="0"/>
          <w:iCs/>
          <w:lang w:val="fr-FR"/>
        </w:rPr>
        <w:t>de mettre à l'étude les Questions suivantes</w:t>
      </w:r>
    </w:p>
    <w:p w:rsidR="006264D6" w:rsidRPr="005E0CD0" w:rsidRDefault="006264D6" w:rsidP="006264D6">
      <w:pPr>
        <w:rPr>
          <w:rFonts w:asciiTheme="majorBidi" w:hAnsiTheme="majorBidi" w:cstheme="majorBidi"/>
          <w:lang w:val="fr-FR"/>
        </w:rPr>
      </w:pPr>
      <w:r w:rsidRPr="005E0CD0">
        <w:rPr>
          <w:rFonts w:asciiTheme="majorBidi" w:hAnsiTheme="majorBidi" w:cstheme="majorBidi"/>
          <w:lang w:val="fr-FR"/>
        </w:rPr>
        <w:t>1</w:t>
      </w:r>
      <w:r w:rsidRPr="005E0CD0">
        <w:rPr>
          <w:rFonts w:asciiTheme="majorBidi" w:hAnsiTheme="majorBidi" w:cstheme="majorBidi"/>
          <w:lang w:val="fr-FR"/>
        </w:rPr>
        <w:tab/>
        <w:t>Quels critères et quelles informations les administrations devraient-elles prendre en compte pour l'évaluation et la prévision de la disponibilité du spectre des fréquences radioélectriques?</w:t>
      </w:r>
    </w:p>
    <w:p w:rsidR="006264D6" w:rsidRPr="005E0CD0" w:rsidRDefault="006264D6" w:rsidP="006264D6">
      <w:pPr>
        <w:rPr>
          <w:rFonts w:asciiTheme="majorBidi" w:hAnsiTheme="majorBidi" w:cstheme="majorBidi"/>
          <w:lang w:val="fr-FR"/>
        </w:rPr>
      </w:pPr>
      <w:r w:rsidRPr="005E0CD0">
        <w:rPr>
          <w:rFonts w:asciiTheme="majorBidi" w:hAnsiTheme="majorBidi" w:cstheme="majorBidi"/>
          <w:lang w:val="fr-FR"/>
        </w:rPr>
        <w:t>2</w:t>
      </w:r>
      <w:r w:rsidRPr="005E0CD0">
        <w:rPr>
          <w:rFonts w:asciiTheme="majorBidi" w:hAnsiTheme="majorBidi" w:cstheme="majorBidi"/>
          <w:lang w:val="fr-FR"/>
        </w:rPr>
        <w:tab/>
        <w:t>Quelles méthodes permettent d'évaluer et de prévoir la disponibilité du spectre des fréquences radioélectriques?</w:t>
      </w:r>
    </w:p>
    <w:p w:rsidR="006264D6" w:rsidRPr="005E0CD0" w:rsidRDefault="006264D6" w:rsidP="006264D6">
      <w:pPr>
        <w:rPr>
          <w:rFonts w:asciiTheme="majorBidi" w:hAnsiTheme="majorBidi" w:cstheme="majorBidi"/>
          <w:lang w:val="fr-FR"/>
        </w:rPr>
      </w:pPr>
      <w:r w:rsidRPr="005E0CD0">
        <w:rPr>
          <w:rFonts w:asciiTheme="majorBidi" w:hAnsiTheme="majorBidi" w:cstheme="majorBidi"/>
          <w:lang w:val="fr-FR"/>
        </w:rPr>
        <w:t>3</w:t>
      </w:r>
      <w:r w:rsidRPr="005E0CD0">
        <w:rPr>
          <w:rFonts w:asciiTheme="majorBidi" w:hAnsiTheme="majorBidi" w:cstheme="majorBidi"/>
          <w:lang w:val="fr-FR"/>
        </w:rPr>
        <w:tab/>
        <w:t>Quelles approches techniques, telles que la gestion fondée sur les données, peuvent améliorer l'utilisation générale du spectre?</w:t>
      </w:r>
    </w:p>
    <w:p w:rsidR="006264D6" w:rsidRPr="005E0CD0" w:rsidRDefault="006264D6" w:rsidP="006264D6">
      <w:pPr>
        <w:pStyle w:val="Call"/>
        <w:rPr>
          <w:rFonts w:asciiTheme="majorBidi" w:hAnsiTheme="majorBidi" w:cstheme="majorBidi"/>
          <w:lang w:val="fr-FR"/>
        </w:rPr>
      </w:pPr>
      <w:proofErr w:type="gramStart"/>
      <w:r w:rsidRPr="005E0CD0">
        <w:rPr>
          <w:rFonts w:asciiTheme="majorBidi" w:hAnsiTheme="majorBidi" w:cstheme="majorBidi"/>
          <w:lang w:val="fr-FR"/>
        </w:rPr>
        <w:t>décide</w:t>
      </w:r>
      <w:proofErr w:type="gramEnd"/>
      <w:r w:rsidRPr="005E0CD0">
        <w:rPr>
          <w:rFonts w:asciiTheme="majorBidi" w:hAnsiTheme="majorBidi" w:cstheme="majorBidi"/>
          <w:lang w:val="fr-FR"/>
        </w:rPr>
        <w:t xml:space="preserve"> en outre</w:t>
      </w:r>
    </w:p>
    <w:p w:rsidR="006264D6" w:rsidRPr="005E0CD0" w:rsidRDefault="006264D6" w:rsidP="006264D6">
      <w:pPr>
        <w:rPr>
          <w:rFonts w:asciiTheme="majorBidi" w:hAnsiTheme="majorBidi" w:cstheme="majorBidi"/>
          <w:lang w:val="fr-FR"/>
        </w:rPr>
      </w:pPr>
      <w:r w:rsidRPr="005E0CD0">
        <w:rPr>
          <w:rFonts w:asciiTheme="majorBidi" w:hAnsiTheme="majorBidi" w:cstheme="majorBidi"/>
          <w:bCs/>
          <w:lang w:val="fr-FR"/>
        </w:rPr>
        <w:t>1</w:t>
      </w:r>
      <w:r w:rsidRPr="005E0CD0">
        <w:rPr>
          <w:rFonts w:asciiTheme="majorBidi" w:hAnsiTheme="majorBidi" w:cstheme="majorBidi"/>
          <w:b/>
          <w:lang w:val="fr-FR"/>
        </w:rPr>
        <w:tab/>
      </w:r>
      <w:r w:rsidRPr="005E0CD0">
        <w:rPr>
          <w:rFonts w:asciiTheme="majorBidi" w:hAnsiTheme="majorBidi" w:cstheme="majorBidi"/>
          <w:lang w:val="fr-FR"/>
        </w:rPr>
        <w:t>que les résultats des études susmentionnées devraient figurer dans des Recommandation(s), Rapport(s) ou Manuel(s), selon le cas;</w:t>
      </w:r>
    </w:p>
    <w:p w:rsidR="006264D6" w:rsidRPr="005E0CD0" w:rsidRDefault="006264D6" w:rsidP="006264D6">
      <w:pPr>
        <w:rPr>
          <w:rFonts w:asciiTheme="majorBidi" w:hAnsiTheme="majorBidi" w:cstheme="majorBidi"/>
          <w:lang w:val="fr-FR"/>
        </w:rPr>
      </w:pPr>
      <w:r w:rsidRPr="005E0CD0">
        <w:rPr>
          <w:rFonts w:asciiTheme="majorBidi" w:hAnsiTheme="majorBidi" w:cstheme="majorBidi"/>
          <w:bCs/>
          <w:lang w:val="fr-FR"/>
        </w:rPr>
        <w:t>2</w:t>
      </w:r>
      <w:r w:rsidRPr="005E0CD0">
        <w:rPr>
          <w:rFonts w:asciiTheme="majorBidi" w:hAnsiTheme="majorBidi" w:cstheme="majorBidi"/>
          <w:b/>
          <w:lang w:val="fr-FR"/>
        </w:rPr>
        <w:tab/>
      </w:r>
      <w:r w:rsidRPr="005E0CD0">
        <w:rPr>
          <w:rFonts w:asciiTheme="majorBidi" w:hAnsiTheme="majorBidi" w:cstheme="majorBidi"/>
          <w:lang w:val="fr-FR"/>
        </w:rPr>
        <w:t>que ces études devraient être achevées d'ici à 2023.</w:t>
      </w:r>
    </w:p>
    <w:p w:rsidR="006264D6" w:rsidRPr="005E0CD0" w:rsidRDefault="006264D6" w:rsidP="006264D6">
      <w:pPr>
        <w:spacing w:before="360"/>
        <w:rPr>
          <w:rFonts w:asciiTheme="majorBidi" w:hAnsiTheme="majorBidi" w:cstheme="majorBidi"/>
        </w:rPr>
      </w:pPr>
      <w:proofErr w:type="spellStart"/>
      <w:r w:rsidRPr="005E0CD0">
        <w:rPr>
          <w:rFonts w:asciiTheme="majorBidi" w:hAnsiTheme="majorBidi" w:cstheme="majorBidi"/>
        </w:rPr>
        <w:t>Catégorie</w:t>
      </w:r>
      <w:proofErr w:type="spellEnd"/>
      <w:r w:rsidRPr="005E0CD0">
        <w:rPr>
          <w:rFonts w:asciiTheme="majorBidi" w:hAnsiTheme="majorBidi" w:cstheme="majorBidi"/>
        </w:rPr>
        <w:t xml:space="preserve">: </w:t>
      </w:r>
      <w:proofErr w:type="spellStart"/>
      <w:r w:rsidRPr="005E0CD0">
        <w:rPr>
          <w:rFonts w:asciiTheme="majorBidi" w:hAnsiTheme="majorBidi" w:cstheme="majorBidi"/>
        </w:rPr>
        <w:t>S3</w:t>
      </w:r>
      <w:proofErr w:type="spellEnd"/>
    </w:p>
    <w:p w:rsidR="006264D6" w:rsidRPr="005E0CD0" w:rsidRDefault="006264D6" w:rsidP="006264D6">
      <w:pPr>
        <w:rPr>
          <w:rFonts w:asciiTheme="majorBidi" w:hAnsiTheme="majorBidi" w:cstheme="majorBidi"/>
        </w:rPr>
      </w:pPr>
    </w:p>
    <w:p w:rsidR="00B53305" w:rsidRPr="00953A10" w:rsidRDefault="006264D6" w:rsidP="006264D6">
      <w:pPr>
        <w:spacing w:line="240" w:lineRule="auto"/>
        <w:jc w:val="center"/>
        <w:rPr>
          <w:rFonts w:asciiTheme="minorHAnsi" w:hAnsiTheme="minorHAnsi"/>
          <w:lang w:val="fr-CH"/>
        </w:rPr>
      </w:pPr>
      <w:r w:rsidRPr="005E0CD0">
        <w:rPr>
          <w:rFonts w:asciiTheme="majorBidi" w:hAnsiTheme="majorBidi" w:cstheme="majorBidi"/>
        </w:rPr>
        <w:t>______________</w:t>
      </w:r>
    </w:p>
    <w:sectPr w:rsidR="00B53305" w:rsidRPr="00953A10" w:rsidSect="00031E64">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05" w:rsidRDefault="00B53305">
      <w:r>
        <w:separator/>
      </w:r>
    </w:p>
  </w:endnote>
  <w:endnote w:type="continuationSeparator" w:id="0">
    <w:p w:rsidR="00B53305" w:rsidRDefault="00B5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1B" w:rsidRPr="00CB2C1B" w:rsidRDefault="00CB2C1B" w:rsidP="00CB2C1B">
    <w:pPr>
      <w:pStyle w:val="Footer"/>
      <w:rPr>
        <w:sz w:val="16"/>
        <w:szCs w:val="16"/>
        <w:lang w:val="es-ES_tradnl"/>
      </w:rPr>
    </w:pPr>
    <w:r w:rsidRPr="00CB2C1B">
      <w:rPr>
        <w:sz w:val="16"/>
        <w:szCs w:val="16"/>
      </w:rPr>
      <w:fldChar w:fldCharType="begin"/>
    </w:r>
    <w:r w:rsidRPr="00CB2C1B">
      <w:rPr>
        <w:sz w:val="16"/>
        <w:szCs w:val="16"/>
        <w:lang w:val="es-ES_tradnl"/>
      </w:rPr>
      <w:instrText xml:space="preserve"> FILENAME \p  \* MERGEFORMAT </w:instrText>
    </w:r>
    <w:r w:rsidRPr="00CB2C1B">
      <w:rPr>
        <w:sz w:val="16"/>
        <w:szCs w:val="16"/>
      </w:rPr>
      <w:fldChar w:fldCharType="separate"/>
    </w:r>
    <w:r w:rsidRPr="00CB2C1B">
      <w:rPr>
        <w:noProof/>
        <w:sz w:val="16"/>
        <w:szCs w:val="16"/>
        <w:lang w:val="es-ES_tradnl"/>
      </w:rPr>
      <w:t>P:\FRA\ITU-R\BR\SGD\393777V2F.docx</w:t>
    </w:r>
    <w:r w:rsidRPr="00CB2C1B">
      <w:rPr>
        <w:noProof/>
        <w:sz w:val="16"/>
        <w:szCs w:val="16"/>
      </w:rPr>
      <w:fldChar w:fldCharType="end"/>
    </w:r>
    <w:r w:rsidRPr="00CB2C1B">
      <w:rPr>
        <w:noProof/>
        <w:sz w:val="16"/>
        <w:szCs w:val="16"/>
        <w:lang w:val="es-ES_tradnl"/>
      </w:rPr>
      <w:t xml:space="preserve"> (393777)</w:t>
    </w:r>
    <w:r w:rsidRPr="00CB2C1B">
      <w:rPr>
        <w:sz w:val="16"/>
        <w:szCs w:val="16"/>
        <w:lang w:val="es-ES_tradnl"/>
      </w:rPr>
      <w:tab/>
    </w:r>
    <w:r w:rsidRPr="00CB2C1B">
      <w:rPr>
        <w:sz w:val="16"/>
        <w:szCs w:val="16"/>
      </w:rPr>
      <w:fldChar w:fldCharType="begin"/>
    </w:r>
    <w:r w:rsidRPr="00CB2C1B">
      <w:rPr>
        <w:sz w:val="16"/>
        <w:szCs w:val="16"/>
      </w:rPr>
      <w:instrText xml:space="preserve"> SAVEDATE \@ DD.MM.YY </w:instrText>
    </w:r>
    <w:r w:rsidRPr="00CB2C1B">
      <w:rPr>
        <w:sz w:val="16"/>
        <w:szCs w:val="16"/>
      </w:rPr>
      <w:fldChar w:fldCharType="separate"/>
    </w:r>
    <w:r w:rsidR="0067373F">
      <w:rPr>
        <w:noProof/>
        <w:sz w:val="16"/>
        <w:szCs w:val="16"/>
      </w:rPr>
      <w:t>21.08.19</w:t>
    </w:r>
    <w:r w:rsidRPr="00CB2C1B">
      <w:rPr>
        <w:sz w:val="16"/>
        <w:szCs w:val="16"/>
      </w:rPr>
      <w:fldChar w:fldCharType="end"/>
    </w:r>
    <w:r w:rsidRPr="00CB2C1B">
      <w:rPr>
        <w:sz w:val="16"/>
        <w:szCs w:val="16"/>
        <w:lang w:val="es-ES_tradnl"/>
      </w:rPr>
      <w:tab/>
    </w:r>
    <w:r w:rsidRPr="00CB2C1B">
      <w:rPr>
        <w:sz w:val="16"/>
        <w:szCs w:val="16"/>
      </w:rPr>
      <w:fldChar w:fldCharType="begin"/>
    </w:r>
    <w:r w:rsidRPr="00CB2C1B">
      <w:rPr>
        <w:sz w:val="16"/>
        <w:szCs w:val="16"/>
      </w:rPr>
      <w:instrText xml:space="preserve"> PRINTDATE \@ DD.MM.YY </w:instrText>
    </w:r>
    <w:r w:rsidRPr="00CB2C1B">
      <w:rPr>
        <w:sz w:val="16"/>
        <w:szCs w:val="16"/>
      </w:rPr>
      <w:fldChar w:fldCharType="separate"/>
    </w:r>
    <w:r w:rsidRPr="00CB2C1B">
      <w:rPr>
        <w:noProof/>
        <w:sz w:val="16"/>
        <w:szCs w:val="16"/>
      </w:rPr>
      <w:t>08.03.13</w:t>
    </w:r>
    <w:r w:rsidRPr="00CB2C1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D22C16" w:rsidRDefault="00B712D8" w:rsidP="00D22C16">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w:t>
    </w:r>
    <w:proofErr w:type="spellStart"/>
    <w:r w:rsidRPr="009E2358">
      <w:rPr>
        <w:sz w:val="18"/>
        <w:szCs w:val="18"/>
        <w:lang w:val="fr-CH"/>
      </w:rPr>
      <w:t>CH</w:t>
    </w:r>
    <w:proofErr w:type="spellEnd"/>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r>
      <w:fldChar w:fldCharType="begin"/>
    </w:r>
    <w:r w:rsidRPr="00B53418">
      <w:rPr>
        <w:lang w:val="fr-CH"/>
        <w:rPrChange w:id="2" w:author="Fernandez Jimenez, Virginia" w:date="2017-09-06T11:34:00Z">
          <w:rPr/>
        </w:rPrChange>
      </w:rPr>
      <w:instrText xml:space="preserve"> HYPERLINK "mailto:itumail@itu.int" </w:instrText>
    </w:r>
    <w:r>
      <w:fldChar w:fldCharType="separate"/>
    </w:r>
    <w:proofErr w:type="spellStart"/>
    <w:r w:rsidRPr="001C6C22">
      <w:rPr>
        <w:rStyle w:val="Hyperlink"/>
        <w:sz w:val="18"/>
        <w:szCs w:val="18"/>
        <w:lang w:val="fr-CH"/>
      </w:rPr>
      <w:t>itumail@itu.int</w:t>
    </w:r>
    <w:proofErr w:type="spellEnd"/>
    <w:r>
      <w:rPr>
        <w:rStyle w:val="Hyperlink"/>
        <w:sz w:val="18"/>
        <w:szCs w:val="18"/>
        <w:lang w:val="fr-CH"/>
      </w:rPr>
      <w:fldChar w:fldCharType="end"/>
    </w:r>
    <w:r w:rsidRPr="001C6C22">
      <w:rPr>
        <w:sz w:val="18"/>
        <w:szCs w:val="18"/>
        <w:lang w:val="fr-CH"/>
      </w:rPr>
      <w:t xml:space="preserve"> • </w:t>
    </w:r>
    <w:r>
      <w:fldChar w:fldCharType="begin"/>
    </w:r>
    <w:r w:rsidRPr="00B53418">
      <w:rPr>
        <w:lang w:val="fr-CH"/>
        <w:rPrChange w:id="3" w:author="Fernandez Jimenez, Virginia" w:date="2017-09-06T11:34:00Z">
          <w:rPr/>
        </w:rPrChange>
      </w:rPr>
      <w:instrText xml:space="preserve"> HYPERLINK "http://www.itu.int/en/pages/default.aspx" </w:instrText>
    </w:r>
    <w:r>
      <w:fldChar w:fldCharType="separate"/>
    </w:r>
    <w:proofErr w:type="spellStart"/>
    <w:r w:rsidRPr="001C6C22">
      <w:rPr>
        <w:rStyle w:val="Hyperlink"/>
        <w:sz w:val="18"/>
        <w:szCs w:val="18"/>
        <w:lang w:val="fr-CH"/>
      </w:rPr>
      <w:t>www.itu.int</w:t>
    </w:r>
    <w:proofErr w:type="spellEnd"/>
    <w:r>
      <w:rPr>
        <w:rStyle w:val="Hyperlink"/>
        <w:sz w:val="18"/>
        <w:szCs w:val="18"/>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05" w:rsidRDefault="00B53305">
      <w:r>
        <w:t>____________________</w:t>
      </w:r>
    </w:p>
  </w:footnote>
  <w:footnote w:type="continuationSeparator" w:id="0">
    <w:p w:rsidR="00B53305" w:rsidRDefault="00B53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2357F9" w:rsidP="00953A10">
    <w:pPr>
      <w:pStyle w:val="Header"/>
      <w:jc w:val="center"/>
      <w:rPr>
        <w:sz w:val="18"/>
        <w:szCs w:val="16"/>
      </w:rPr>
    </w:pPr>
    <w:r>
      <w:rPr>
        <w:rStyle w:val="PageNumbe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67373F">
      <w:rPr>
        <w:rStyle w:val="PageNumber"/>
        <w:noProof/>
        <w:sz w:val="18"/>
        <w:szCs w:val="16"/>
      </w:rPr>
      <w:t>2</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B53305">
    <w:pPr>
      <w:pStyle w:val="Header"/>
    </w:pPr>
    <w:r>
      <w:tab/>
    </w:r>
    <w:r>
      <w:tab/>
    </w:r>
    <w:r w:rsidR="00B53305">
      <w:rPr>
        <w:sz w:val="18"/>
        <w:szCs w:val="16"/>
      </w:rPr>
      <w:t xml:space="preserve">- </w:t>
    </w:r>
    <w:r w:rsidR="00B53305" w:rsidRPr="002569F7">
      <w:rPr>
        <w:rStyle w:val="PageNumber"/>
        <w:sz w:val="18"/>
        <w:szCs w:val="16"/>
      </w:rPr>
      <w:fldChar w:fldCharType="begin"/>
    </w:r>
    <w:r w:rsidR="00B53305" w:rsidRPr="002569F7">
      <w:rPr>
        <w:rStyle w:val="PageNumber"/>
        <w:sz w:val="18"/>
        <w:szCs w:val="16"/>
      </w:rPr>
      <w:instrText xml:space="preserve"> PAGE </w:instrText>
    </w:r>
    <w:r w:rsidR="00B53305" w:rsidRPr="002569F7">
      <w:rPr>
        <w:rStyle w:val="PageNumber"/>
        <w:sz w:val="18"/>
        <w:szCs w:val="16"/>
      </w:rPr>
      <w:fldChar w:fldCharType="separate"/>
    </w:r>
    <w:r w:rsidR="00953A10">
      <w:rPr>
        <w:rStyle w:val="PageNumber"/>
        <w:noProof/>
        <w:sz w:val="18"/>
        <w:szCs w:val="16"/>
      </w:rPr>
      <w:t>3</w:t>
    </w:r>
    <w:r w:rsidR="00B53305" w:rsidRPr="002569F7">
      <w:rPr>
        <w:rStyle w:val="PageNumber"/>
        <w:sz w:val="18"/>
        <w:szCs w:val="16"/>
      </w:rPr>
      <w:fldChar w:fldCharType="end"/>
    </w:r>
    <w:r w:rsidR="00B53305">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981DDF" w:rsidTr="00956E40">
      <w:tc>
        <w:tcPr>
          <w:tcW w:w="4792" w:type="dxa"/>
          <w:tcMar>
            <w:left w:w="0" w:type="dxa"/>
          </w:tcMar>
        </w:tcPr>
        <w:p w:rsidR="00981DDF" w:rsidRDefault="00981DDF" w:rsidP="00981DDF">
          <w:pPr>
            <w:pStyle w:val="Header"/>
            <w:spacing w:before="120" w:line="360" w:lineRule="auto"/>
          </w:pPr>
          <w:r w:rsidRPr="008E52B1">
            <w:rPr>
              <w:noProof/>
              <w:color w:val="3399FF"/>
              <w:lang w:val="en-GB" w:eastAsia="zh-CN"/>
            </w:rPr>
            <w:drawing>
              <wp:inline distT="0" distB="0" distL="0" distR="0" wp14:anchorId="7DC733A8" wp14:editId="5E15AC7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981DDF" w:rsidRDefault="00981DDF" w:rsidP="00981DDF">
          <w:pPr>
            <w:pStyle w:val="Header"/>
            <w:spacing w:before="240" w:line="360" w:lineRule="auto"/>
            <w:jc w:val="right"/>
          </w:pPr>
          <w:r>
            <w:rPr>
              <w:noProof/>
              <w:lang w:val="en-GB" w:eastAsia="zh-CN"/>
            </w:rPr>
            <w:drawing>
              <wp:inline distT="0" distB="0" distL="0" distR="0" wp14:anchorId="008540FF" wp14:editId="131B373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81DDF" w:rsidRDefault="00981DDF" w:rsidP="00981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T U">
    <w15:presenceInfo w15:providerId="None" w15:userId="I T U"/>
  </w15:person>
  <w15:person w15:author="Fernandez Jimenez, Virginia">
    <w15:presenceInfo w15:providerId="AD" w15:userId="S-1-5-21-8740799-900759487-1415713722-4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51D4"/>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64D6"/>
    <w:rsid w:val="00642050"/>
    <w:rsid w:val="0064371D"/>
    <w:rsid w:val="00650543"/>
    <w:rsid w:val="00650B2A"/>
    <w:rsid w:val="00651777"/>
    <w:rsid w:val="006550F8"/>
    <w:rsid w:val="006658BE"/>
    <w:rsid w:val="00672E05"/>
    <w:rsid w:val="0067373F"/>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1DDF"/>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379AE"/>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D6738"/>
    <w:rsid w:val="00BD7E5E"/>
    <w:rsid w:val="00BE63DB"/>
    <w:rsid w:val="00BE6574"/>
    <w:rsid w:val="00C0153D"/>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B53305"/>
    <w:rPr>
      <w:szCs w:val="22"/>
      <w:lang w:val="en-US" w:eastAsia="en-US"/>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character" w:customStyle="1" w:styleId="TableheadChar">
    <w:name w:val="Table_head Char"/>
    <w:basedOn w:val="DefaultParagraphFont"/>
    <w:link w:val="Tablehead"/>
    <w:uiPriority w:val="99"/>
    <w:locked/>
    <w:rsid w:val="00B53305"/>
    <w:rPr>
      <w:b/>
      <w:szCs w:val="22"/>
      <w:lang w:val="en-US" w:eastAsia="en-US"/>
    </w:rPr>
  </w:style>
  <w:style w:type="character" w:customStyle="1" w:styleId="AnnexNoTitleChar">
    <w:name w:val="Annex_NoTitle Char"/>
    <w:basedOn w:val="DefaultParagraphFont"/>
    <w:link w:val="AnnexNoTitle"/>
    <w:uiPriority w:val="99"/>
    <w:locked/>
    <w:rsid w:val="00B53305"/>
    <w:rPr>
      <w:b/>
      <w:sz w:val="24"/>
      <w:szCs w:val="22"/>
      <w:lang w:val="en-US" w:eastAsia="en-US"/>
    </w:rPr>
  </w:style>
  <w:style w:type="character" w:customStyle="1" w:styleId="NormalaftertitleChar">
    <w:name w:val="Normal_after_title Char"/>
    <w:basedOn w:val="DefaultParagraphFont"/>
    <w:link w:val="Normalaftertitle"/>
    <w:uiPriority w:val="99"/>
    <w:rsid w:val="00B53305"/>
    <w:rPr>
      <w:sz w:val="24"/>
      <w:szCs w:val="22"/>
      <w:lang w:val="en-US" w:eastAsia="en-US"/>
    </w:rPr>
  </w:style>
  <w:style w:type="paragraph" w:customStyle="1" w:styleId="Headingb9pt">
    <w:name w:val="Heading_b + 9 pt"/>
    <w:basedOn w:val="Headingb"/>
    <w:rsid w:val="00CB2C1B"/>
    <w:rPr>
      <w:sz w:val="18"/>
      <w:szCs w:val="18"/>
      <w:lang w:val="fr-CH"/>
    </w:rPr>
  </w:style>
  <w:style w:type="character" w:customStyle="1" w:styleId="HeaderChar">
    <w:name w:val="Header Char"/>
    <w:basedOn w:val="DefaultParagraphFont"/>
    <w:link w:val="Header"/>
    <w:rsid w:val="00B712D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6D62-F41A-492E-9531-BFDFA27D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16</TotalTime>
  <Pages>2</Pages>
  <Words>487</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Song, Xiaojing</cp:lastModifiedBy>
  <cp:revision>6</cp:revision>
  <cp:lastPrinted>2013-03-08T10:15:00Z</cp:lastPrinted>
  <dcterms:created xsi:type="dcterms:W3CDTF">2019-08-21T11:56:00Z</dcterms:created>
  <dcterms:modified xsi:type="dcterms:W3CDTF">2019-08-27T12:40:00Z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