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62581" w:rsidRDefault="00E17344" w:rsidP="003D699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3D6992">
              <w:rPr>
                <w:b/>
                <w:bCs/>
                <w:szCs w:val="24"/>
                <w:lang w:val="fr-CH"/>
              </w:rPr>
              <w:t>939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3643B7" w:rsidP="00471C9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bookmarkStart w:id="0" w:name="_GoBack"/>
            <w:bookmarkEnd w:id="0"/>
            <w:r w:rsidR="005D777C" w:rsidRPr="00F4633A">
              <w:rPr>
                <w:szCs w:val="24"/>
                <w:lang w:val="en-GB"/>
              </w:rPr>
              <w:t xml:space="preserve"> </w:t>
            </w:r>
            <w:r w:rsidR="005D777C">
              <w:rPr>
                <w:szCs w:val="24"/>
                <w:lang w:val="en-GB"/>
              </w:rPr>
              <w:t>December</w:t>
            </w:r>
            <w:r w:rsidR="005D777C" w:rsidRPr="00F4633A">
              <w:rPr>
                <w:szCs w:val="24"/>
                <w:lang w:val="en-GB"/>
              </w:rPr>
              <w:t xml:space="preserve"> 2019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0420C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Study Group </w:t>
            </w:r>
            <w:r w:rsidR="000420CC">
              <w:rPr>
                <w:b/>
                <w:bCs/>
              </w:rPr>
              <w:t>5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62581" w:rsidTr="0037309C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62581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B37A09" w:rsidRDefault="00DB0E17" w:rsidP="000420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662581">
              <w:rPr>
                <w:b/>
                <w:bCs/>
              </w:rPr>
              <w:t>Radiocommunication</w:t>
            </w:r>
            <w:proofErr w:type="spellEnd"/>
            <w:r w:rsidRPr="00662581">
              <w:rPr>
                <w:b/>
                <w:bCs/>
              </w:rPr>
              <w:t xml:space="preserve"> Study Group </w:t>
            </w:r>
            <w:r w:rsidR="000420CC" w:rsidRPr="00B37A09">
              <w:rPr>
                <w:b/>
                <w:bCs/>
              </w:rPr>
              <w:t xml:space="preserve">5 </w:t>
            </w:r>
            <w:r w:rsidR="0037770D" w:rsidRPr="00B37A09">
              <w:rPr>
                <w:b/>
                <w:bCs/>
              </w:rPr>
              <w:t>(</w:t>
            </w:r>
            <w:r w:rsidR="000420CC" w:rsidRPr="00B37A09">
              <w:rPr>
                <w:b/>
                <w:bCs/>
                <w:szCs w:val="24"/>
              </w:rPr>
              <w:t>Terrestrial services</w:t>
            </w:r>
            <w:r w:rsidR="0037770D" w:rsidRPr="00B37A09">
              <w:rPr>
                <w:b/>
                <w:bCs/>
              </w:rPr>
              <w:t>)</w:t>
            </w:r>
          </w:p>
          <w:p w:rsidR="00B4054B" w:rsidRPr="00662581" w:rsidRDefault="00DB0E17" w:rsidP="003E7C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B37A09">
              <w:rPr>
                <w:b/>
                <w:bCs/>
              </w:rPr>
              <w:t>–</w:t>
            </w:r>
            <w:r w:rsidRPr="00B37A09">
              <w:rPr>
                <w:b/>
                <w:bCs/>
              </w:rPr>
              <w:tab/>
              <w:t>Adoption of</w:t>
            </w:r>
            <w:r w:rsidR="00B37A09">
              <w:rPr>
                <w:b/>
                <w:bCs/>
              </w:rPr>
              <w:t xml:space="preserve"> </w:t>
            </w:r>
            <w:r w:rsidR="000420CC" w:rsidRPr="00B37A09">
              <w:rPr>
                <w:b/>
                <w:bCs/>
              </w:rPr>
              <w:t xml:space="preserve">3 </w:t>
            </w:r>
            <w:r w:rsidRPr="00B37A09">
              <w:rPr>
                <w:b/>
                <w:bCs/>
              </w:rPr>
              <w:t>revised ITU-R Recommendations and their simultaneous approval by correspondence in accordance with § </w:t>
            </w:r>
            <w:r w:rsidR="00662581" w:rsidRPr="00B37A09">
              <w:rPr>
                <w:b/>
                <w:bCs/>
              </w:rPr>
              <w:t>A2.6.2.4</w:t>
            </w:r>
            <w:r w:rsidRPr="00B37A09">
              <w:rPr>
                <w:b/>
                <w:bCs/>
              </w:rPr>
              <w:t xml:space="preserve"> of Resolution </w:t>
            </w:r>
            <w:r w:rsidR="00B37A09">
              <w:rPr>
                <w:b/>
                <w:bCs/>
              </w:rPr>
              <w:br/>
            </w:r>
            <w:r w:rsidRPr="00B37A09">
              <w:rPr>
                <w:b/>
                <w:bCs/>
              </w:rPr>
              <w:t>ITU-R 1-</w:t>
            </w:r>
            <w:r w:rsidR="003E7C6A">
              <w:rPr>
                <w:b/>
                <w:bCs/>
              </w:rPr>
              <w:t xml:space="preserve">8 </w:t>
            </w:r>
            <w:r w:rsidRPr="00B37A09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62581" w:rsidTr="00F72DBF">
        <w:tc>
          <w:tcPr>
            <w:tcW w:w="9889" w:type="dxa"/>
            <w:gridSpan w:val="3"/>
            <w:shd w:val="clear" w:color="auto" w:fill="auto"/>
          </w:tcPr>
          <w:p w:rsidR="00C51E92" w:rsidRPr="0066258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B37A09" w:rsidRDefault="00264B75" w:rsidP="003E7C6A">
      <w:pPr>
        <w:pStyle w:val="Normalaftertitle"/>
        <w:spacing w:before="160"/>
      </w:pPr>
      <w:r w:rsidRPr="00B37A09">
        <w:t>By Administrative Circular CACE/</w:t>
      </w:r>
      <w:r w:rsidR="000420CC" w:rsidRPr="00B37A09">
        <w:t>925</w:t>
      </w:r>
      <w:r w:rsidRPr="00B37A09">
        <w:rPr>
          <w:i/>
          <w:iCs/>
        </w:rPr>
        <w:t xml:space="preserve"> </w:t>
      </w:r>
      <w:r w:rsidRPr="00B37A09">
        <w:t xml:space="preserve">dated </w:t>
      </w:r>
      <w:r w:rsidR="000420CC" w:rsidRPr="00B37A09">
        <w:rPr>
          <w:szCs w:val="24"/>
          <w:lang w:val="en-GB"/>
        </w:rPr>
        <w:t>18 September 2019</w:t>
      </w:r>
      <w:r w:rsidRPr="00B37A09">
        <w:t xml:space="preserve">, </w:t>
      </w:r>
      <w:r w:rsidR="000420CC" w:rsidRPr="00B37A09">
        <w:t>3 </w:t>
      </w:r>
      <w:r w:rsidRPr="00B37A09">
        <w:t>draft revised ITU-R Recommendations were submitted for simultaneous adoption and approval by correspondence (PSAA), following the procedure of Resolution ITU</w:t>
      </w:r>
      <w:r w:rsidRPr="00B37A09">
        <w:noBreakHyphen/>
        <w:t>R 1</w:t>
      </w:r>
      <w:r w:rsidRPr="00B37A09">
        <w:noBreakHyphen/>
      </w:r>
      <w:r w:rsidR="003E7C6A">
        <w:t xml:space="preserve">8 </w:t>
      </w:r>
      <w:r w:rsidRPr="00B37A09">
        <w:t>(§ </w:t>
      </w:r>
      <w:r w:rsidR="00BA5287" w:rsidRPr="00B37A09">
        <w:t>A2.6.2.4</w:t>
      </w:r>
      <w:r w:rsidRPr="00B37A09">
        <w:t xml:space="preserve">). </w:t>
      </w:r>
    </w:p>
    <w:p w:rsidR="00264B75" w:rsidRPr="00B37A09" w:rsidRDefault="00264B75" w:rsidP="000420CC">
      <w:r w:rsidRPr="00B37A09">
        <w:t xml:space="preserve">The conditions governing this procedure were met on </w:t>
      </w:r>
      <w:r w:rsidR="000420CC" w:rsidRPr="00B37A09">
        <w:rPr>
          <w:szCs w:val="24"/>
        </w:rPr>
        <w:t>18 November 2019</w:t>
      </w:r>
      <w:r w:rsidRPr="00B37A09">
        <w:t>.</w:t>
      </w:r>
    </w:p>
    <w:p w:rsidR="00DB0E17" w:rsidRPr="00B37A09" w:rsidRDefault="00264B75" w:rsidP="00FD47A2">
      <w:pPr>
        <w:tabs>
          <w:tab w:val="left" w:pos="7938"/>
        </w:tabs>
      </w:pPr>
      <w:r w:rsidRPr="00B37A09">
        <w:t xml:space="preserve">The approved Recommendations will be published by the ITU and Annex to this Circular provides their titles, with the assigned numbers. </w:t>
      </w:r>
    </w:p>
    <w:p w:rsidR="00DB0E17" w:rsidRPr="00B37A09" w:rsidRDefault="0066018B" w:rsidP="00B37A09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B37A09">
        <w:rPr>
          <w:szCs w:val="24"/>
        </w:rPr>
        <w:t xml:space="preserve">Mario </w:t>
      </w:r>
      <w:proofErr w:type="spellStart"/>
      <w:r w:rsidRPr="00B37A09">
        <w:rPr>
          <w:szCs w:val="24"/>
        </w:rPr>
        <w:t>Maniewicz</w:t>
      </w:r>
      <w:proofErr w:type="spellEnd"/>
    </w:p>
    <w:p w:rsidR="00DB0E17" w:rsidRPr="00B37A09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B37A09">
        <w:rPr>
          <w:rFonts w:asciiTheme="minorHAnsi" w:hAnsiTheme="minorHAnsi" w:cstheme="minorHAnsi"/>
          <w:szCs w:val="24"/>
        </w:rPr>
        <w:t>Director</w:t>
      </w:r>
    </w:p>
    <w:p w:rsidR="00264B75" w:rsidRPr="00B37A09" w:rsidRDefault="00264B75" w:rsidP="009137DD">
      <w:pPr>
        <w:tabs>
          <w:tab w:val="left" w:pos="4820"/>
        </w:tabs>
        <w:spacing w:before="480"/>
        <w:rPr>
          <w:u w:val="single"/>
        </w:rPr>
      </w:pPr>
      <w:r w:rsidRPr="00B37A09">
        <w:rPr>
          <w:b/>
        </w:rPr>
        <w:t>Annex:</w:t>
      </w:r>
      <w:r w:rsidRPr="00B37A09">
        <w:t xml:space="preserve"> </w:t>
      </w:r>
      <w:r w:rsidRPr="00B37A09">
        <w:tab/>
      </w:r>
      <w:r w:rsidR="000420CC" w:rsidRPr="00B37A09">
        <w:t>1</w:t>
      </w:r>
    </w:p>
    <w:p w:rsidR="00264B75" w:rsidRPr="00B37A09" w:rsidRDefault="00264B75" w:rsidP="00C97992">
      <w:pPr>
        <w:tabs>
          <w:tab w:val="left" w:pos="6237"/>
        </w:tabs>
        <w:spacing w:before="960"/>
        <w:rPr>
          <w:b/>
          <w:bCs/>
          <w:sz w:val="18"/>
          <w:szCs w:val="18"/>
        </w:rPr>
      </w:pPr>
      <w:r w:rsidRPr="00B37A09">
        <w:rPr>
          <w:b/>
          <w:bCs/>
          <w:sz w:val="18"/>
          <w:szCs w:val="18"/>
        </w:rPr>
        <w:t>Distribution:</w:t>
      </w:r>
    </w:p>
    <w:p w:rsidR="00264B75" w:rsidRPr="00B37A09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B37A09">
        <w:rPr>
          <w:rFonts w:asciiTheme="minorHAnsi" w:hAnsiTheme="minorHAnsi" w:cstheme="minorHAnsi"/>
          <w:sz w:val="18"/>
          <w:szCs w:val="18"/>
        </w:rPr>
        <w:t>–</w:t>
      </w:r>
      <w:r w:rsidRPr="00B37A09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B37A0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B37A09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B37A0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B37A09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0420CC" w:rsidRPr="00B37A09">
        <w:rPr>
          <w:rFonts w:asciiTheme="minorHAnsi" w:hAnsiTheme="minorHAnsi" w:cstheme="minorHAnsi"/>
          <w:sz w:val="18"/>
          <w:szCs w:val="18"/>
        </w:rPr>
        <w:t>5</w:t>
      </w:r>
    </w:p>
    <w:p w:rsidR="00264B75" w:rsidRPr="00B37A09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37A09">
        <w:rPr>
          <w:rFonts w:asciiTheme="minorHAnsi" w:hAnsiTheme="minorHAnsi" w:cstheme="minorHAnsi"/>
          <w:sz w:val="18"/>
          <w:szCs w:val="18"/>
        </w:rPr>
        <w:t>–</w:t>
      </w:r>
      <w:r w:rsidRPr="00B37A09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B37A0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B37A09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0420CC" w:rsidRPr="00B37A09">
        <w:rPr>
          <w:rFonts w:asciiTheme="minorHAnsi" w:hAnsiTheme="minorHAnsi" w:cstheme="minorHAnsi"/>
          <w:sz w:val="18"/>
          <w:szCs w:val="18"/>
        </w:rPr>
        <w:t>5</w:t>
      </w:r>
    </w:p>
    <w:p w:rsidR="007214AA" w:rsidRPr="00B37A09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B37A09">
        <w:rPr>
          <w:rFonts w:asciiTheme="minorHAnsi" w:hAnsiTheme="minorHAnsi" w:cstheme="minorHAnsi"/>
          <w:sz w:val="18"/>
          <w:szCs w:val="18"/>
        </w:rPr>
        <w:t>–</w:t>
      </w:r>
      <w:r w:rsidRPr="00B37A09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B37A09">
        <w:rPr>
          <w:rFonts w:asciiTheme="minorHAnsi" w:hAnsiTheme="minorHAnsi" w:cstheme="minorHAnsi"/>
          <w:sz w:val="18"/>
          <w:szCs w:val="18"/>
        </w:rPr>
        <w:t>–</w:t>
      </w:r>
      <w:r w:rsidRPr="00B37A09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B37A0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B37A09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B37A09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</w:p>
    <w:p w:rsidR="00264B75" w:rsidRPr="00662581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B37A09">
        <w:rPr>
          <w:rFonts w:asciiTheme="minorHAnsi" w:hAnsiTheme="minorHAnsi" w:cstheme="minorHAnsi"/>
        </w:rPr>
        <w:t xml:space="preserve">Titles of the approved </w:t>
      </w:r>
      <w:r w:rsidR="00577251" w:rsidRPr="00B37A09">
        <w:rPr>
          <w:rFonts w:asciiTheme="minorHAnsi" w:hAnsiTheme="minorHAnsi" w:cstheme="minorHAnsi"/>
        </w:rPr>
        <w:t xml:space="preserve">ITU-R </w:t>
      </w:r>
      <w:r w:rsidRPr="00B37A09">
        <w:rPr>
          <w:rFonts w:asciiTheme="minorHAnsi" w:hAnsiTheme="minorHAnsi" w:cstheme="minorHAnsi"/>
        </w:rPr>
        <w:t>Recommendations</w:t>
      </w:r>
    </w:p>
    <w:p w:rsidR="00264B75" w:rsidRDefault="00264B75" w:rsidP="00264B75">
      <w:bookmarkStart w:id="1" w:name="ddistribution"/>
      <w:bookmarkEnd w:id="1"/>
    </w:p>
    <w:p w:rsidR="000420CC" w:rsidRPr="008D077B" w:rsidRDefault="000420CC" w:rsidP="003B097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983A49">
        <w:rPr>
          <w:u w:val="single"/>
        </w:rPr>
        <w:t>F.636-</w:t>
      </w:r>
      <w:r w:rsidR="003B097B">
        <w:rPr>
          <w:u w:val="single"/>
        </w:rPr>
        <w:t>5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143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0420CC" w:rsidRPr="00CA6D0D" w:rsidRDefault="000420CC" w:rsidP="000420CC">
      <w:pPr>
        <w:pStyle w:val="Rectitle"/>
        <w:rPr>
          <w:rFonts w:eastAsia="MS Mincho"/>
          <w:bCs/>
        </w:rPr>
      </w:pPr>
      <w:r w:rsidRPr="005D0A11">
        <w:t>Radio-frequency channel arrangements for fixed wireless</w:t>
      </w:r>
      <w:r w:rsidRPr="005D0A11">
        <w:br/>
        <w:t>systems operating in the 14.4-15.35 GHz band</w:t>
      </w:r>
    </w:p>
    <w:p w:rsidR="000420CC" w:rsidRPr="008D077B" w:rsidRDefault="000420CC" w:rsidP="003B097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>Recommendation ITU-</w:t>
      </w:r>
      <w:r w:rsidRPr="00717077">
        <w:rPr>
          <w:rFonts w:asciiTheme="minorHAnsi" w:hAnsiTheme="minorHAnsi" w:cstheme="minorHAnsi"/>
          <w:szCs w:val="24"/>
          <w:u w:val="single"/>
        </w:rPr>
        <w:t xml:space="preserve">R </w:t>
      </w:r>
      <w:r w:rsidRPr="000E5C29">
        <w:rPr>
          <w:u w:val="single"/>
        </w:rPr>
        <w:t>F.</w:t>
      </w:r>
      <w:r w:rsidRPr="000E5C29">
        <w:rPr>
          <w:u w:val="single"/>
          <w:lang w:eastAsia="zh-CN"/>
        </w:rPr>
        <w:t>387-1</w:t>
      </w:r>
      <w:r w:rsidR="003B097B">
        <w:rPr>
          <w:u w:val="single"/>
          <w:lang w:eastAsia="zh-CN"/>
        </w:rPr>
        <w:t>3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144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0420CC" w:rsidRDefault="000420CC" w:rsidP="000420CC">
      <w:pPr>
        <w:spacing w:before="360"/>
        <w:jc w:val="center"/>
        <w:rPr>
          <w:rFonts w:asciiTheme="minorHAnsi" w:hAnsiTheme="minorHAnsi" w:cstheme="minorHAnsi"/>
          <w:szCs w:val="24"/>
        </w:rPr>
      </w:pPr>
      <w:r w:rsidRPr="000E5C29">
        <w:rPr>
          <w:b/>
          <w:sz w:val="28"/>
        </w:rPr>
        <w:t>Radio-frequency channel arrangements for fixed wireless</w:t>
      </w:r>
      <w:r w:rsidRPr="000E5C29">
        <w:rPr>
          <w:b/>
          <w:sz w:val="28"/>
        </w:rPr>
        <w:br/>
        <w:t>systems operating in the 10.7-11.7 GHz band</w:t>
      </w:r>
      <w:r w:rsidRPr="008D077B" w:rsidDel="00717077">
        <w:rPr>
          <w:rFonts w:asciiTheme="minorHAnsi" w:hAnsiTheme="minorHAnsi" w:cstheme="minorHAnsi"/>
          <w:szCs w:val="24"/>
        </w:rPr>
        <w:t xml:space="preserve"> </w:t>
      </w:r>
    </w:p>
    <w:p w:rsidR="000420CC" w:rsidRPr="008D077B" w:rsidRDefault="000420CC" w:rsidP="003B097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>Recommendation ITU-</w:t>
      </w:r>
      <w:r w:rsidRPr="00E0045A">
        <w:rPr>
          <w:rFonts w:asciiTheme="minorHAnsi" w:hAnsiTheme="minorHAnsi" w:cstheme="minorHAnsi"/>
          <w:szCs w:val="24"/>
          <w:u w:val="single"/>
        </w:rPr>
        <w:t xml:space="preserve">R </w:t>
      </w:r>
      <w:r w:rsidRPr="000E5C29">
        <w:rPr>
          <w:u w:val="single"/>
        </w:rPr>
        <w:t>F.15</w:t>
      </w:r>
      <w:r w:rsidRPr="000E5C29">
        <w:rPr>
          <w:rStyle w:val="href"/>
          <w:u w:val="single"/>
        </w:rPr>
        <w:t>65</w:t>
      </w:r>
      <w:r w:rsidRPr="008501B9">
        <w:rPr>
          <w:rStyle w:val="href"/>
          <w:u w:val="single"/>
        </w:rPr>
        <w:t>-</w:t>
      </w:r>
      <w:r w:rsidR="003B097B">
        <w:rPr>
          <w:rStyle w:val="href"/>
          <w:u w:val="single"/>
        </w:rPr>
        <w:t>1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</w:t>
      </w:r>
      <w:r w:rsidRPr="008D077B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146</w:t>
      </w:r>
      <w:r w:rsidRPr="008D077B">
        <w:rPr>
          <w:rFonts w:asciiTheme="minorHAnsi" w:hAnsiTheme="minorHAnsi" w:cstheme="minorHAnsi"/>
          <w:szCs w:val="24"/>
        </w:rPr>
        <w:t>(Rev.1)</w:t>
      </w:r>
    </w:p>
    <w:p w:rsidR="00090707" w:rsidRDefault="00090707" w:rsidP="00BF6A67">
      <w:pPr>
        <w:pStyle w:val="Arttitle"/>
      </w:pPr>
      <w:r w:rsidRPr="001E4941">
        <w:t>Performance degradation due to interfere</w:t>
      </w:r>
      <w:r>
        <w:t>nce from other services sharing</w:t>
      </w:r>
      <w:r>
        <w:br/>
      </w:r>
      <w:r w:rsidRPr="001E4941">
        <w:t>the same frequency bands on a co-primary basis</w:t>
      </w:r>
      <w:r w:rsidRPr="00FE4D03">
        <w:t>, or from other sources</w:t>
      </w:r>
      <w:r>
        <w:br/>
      </w:r>
      <w:r w:rsidRPr="00FE4D03">
        <w:t>of interference,</w:t>
      </w:r>
      <w:r w:rsidRPr="001E4941">
        <w:t xml:space="preserve"> with real digital</w:t>
      </w:r>
      <w:r>
        <w:t xml:space="preserve"> fixed wireless systems used in</w:t>
      </w:r>
      <w:r>
        <w:br/>
      </w:r>
      <w:r w:rsidRPr="001E4941">
        <w:t>the international and national portions</w:t>
      </w:r>
      <w:r>
        <w:t xml:space="preserve"> </w:t>
      </w:r>
      <w:r w:rsidRPr="001E4941">
        <w:t>of a 27</w:t>
      </w:r>
      <w:r w:rsidRPr="001E4941">
        <w:rPr>
          <w:rFonts w:ascii="Tms Rmn" w:hAnsi="Tms Rmn"/>
          <w:sz w:val="12"/>
        </w:rPr>
        <w:t> </w:t>
      </w:r>
      <w:r>
        <w:t>500 km</w:t>
      </w:r>
      <w:r>
        <w:br/>
      </w:r>
      <w:r w:rsidRPr="001E4941">
        <w:t>hypothetical reference path at</w:t>
      </w:r>
      <w:r>
        <w:t xml:space="preserve"> </w:t>
      </w:r>
      <w:r w:rsidRPr="001E4941">
        <w:t>or above the primary rate</w:t>
      </w:r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9E" w:rsidRDefault="00B8289E">
      <w:r>
        <w:separator/>
      </w:r>
    </w:p>
  </w:endnote>
  <w:endnote w:type="continuationSeparator" w:id="0">
    <w:p w:rsidR="00B8289E" w:rsidRDefault="00B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113" w:rsidRDefault="0066018B" w:rsidP="004971BD">
    <w:pPr>
      <w:pStyle w:val="Footer"/>
    </w:pPr>
    <w:del w:id="2" w:author="Song, Xiaojing" w:date="2019-11-19T09:47:00Z">
      <w:r w:rsidDel="00CF672F">
        <w:rPr>
          <w:noProof/>
          <w:sz w:val="16"/>
        </w:rPr>
        <w:fldChar w:fldCharType="begin"/>
      </w:r>
      <w:r w:rsidDel="00CF672F">
        <w:rPr>
          <w:noProof/>
          <w:sz w:val="16"/>
        </w:rPr>
        <w:delInstrText xml:space="preserve"> FILENAME \p  \* MERGEFORMAT </w:delInstrText>
      </w:r>
      <w:r w:rsidDel="00CF672F">
        <w:rPr>
          <w:noProof/>
          <w:sz w:val="16"/>
        </w:rPr>
        <w:fldChar w:fldCharType="separate"/>
      </w:r>
      <w:r w:rsidR="00C97992" w:rsidDel="00CF672F">
        <w:rPr>
          <w:noProof/>
          <w:sz w:val="16"/>
        </w:rPr>
        <w:delText>C:\Users\song</w:delText>
      </w:r>
      <w:r w:rsidR="00C97992" w:rsidRPr="00C97992" w:rsidDel="00CF672F">
        <w:rPr>
          <w:noProof/>
        </w:rPr>
        <w:delText>\OneDrive - ITU\Documents\followingCACE 925\92xe.docx</w:delText>
      </w:r>
      <w:r w:rsidDel="00CF672F">
        <w:rPr>
          <w:noProof/>
        </w:rPr>
        <w:fldChar w:fldCharType="end"/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84" w:rsidRDefault="00C776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9E" w:rsidRDefault="00B8289E">
      <w:r>
        <w:t>____________________</w:t>
      </w:r>
    </w:p>
  </w:footnote>
  <w:footnote w:type="continuationSeparator" w:id="0">
    <w:p w:rsidR="00B8289E" w:rsidRDefault="00B8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3643B7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533A3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7"/>
    </w:tblGrid>
    <w:tr w:rsidR="005D777C" w:rsidTr="004D4E28">
      <w:tc>
        <w:tcPr>
          <w:tcW w:w="9947" w:type="dxa"/>
          <w:noWrap/>
          <w:tcMar>
            <w:left w:w="0" w:type="dxa"/>
          </w:tcMar>
        </w:tcPr>
        <w:tbl>
          <w:tblPr>
            <w:tblStyle w:val="TableGrid"/>
            <w:tblW w:w="99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08"/>
            <w:gridCol w:w="5131"/>
          </w:tblGrid>
          <w:tr w:rsidR="005D777C" w:rsidRPr="00FE3EF2" w:rsidTr="004D4E28">
            <w:tc>
              <w:tcPr>
                <w:tcW w:w="4800" w:type="dxa"/>
                <w:noWrap/>
                <w:tcMar>
                  <w:left w:w="0" w:type="dxa"/>
                </w:tcMar>
              </w:tcPr>
              <w:p w:rsidR="005D777C" w:rsidRPr="00FE3EF2" w:rsidRDefault="005D777C" w:rsidP="005D777C">
                <w:pPr>
                  <w:pStyle w:val="Header"/>
                  <w:spacing w:before="120" w:line="360" w:lineRule="auto"/>
                </w:pPr>
                <w:r w:rsidRPr="00FE3EF2">
                  <w:rPr>
                    <w:noProof/>
                    <w:color w:val="3399FF"/>
                    <w:lang w:val="en-GB" w:eastAsia="zh-CN"/>
                  </w:rPr>
                  <w:drawing>
                    <wp:inline distT="0" distB="0" distL="0" distR="0" wp14:anchorId="62970896" wp14:editId="5731446C">
                      <wp:extent cx="838200" cy="838200"/>
                      <wp:effectExtent l="0" t="0" r="0" b="0"/>
                      <wp:docPr id="8" name="Picture 8" descr="C:\Users\comas\AppData\Local\Temp\Rar$DRa0.735\jpg\ITU official logo_blue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omas\AppData\Local\Temp\Rar$DRa0.735\jpg\ITU official logo_blue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1" w:type="dxa"/>
                <w:noWrap/>
              </w:tcPr>
              <w:p w:rsidR="005D777C" w:rsidRPr="00FE3EF2" w:rsidRDefault="005D777C" w:rsidP="005D777C">
                <w:pPr>
                  <w:pStyle w:val="Header"/>
                  <w:spacing w:before="240" w:line="360" w:lineRule="auto"/>
                  <w:jc w:val="right"/>
                </w:pPr>
                <w:r w:rsidRPr="00FE3EF2">
                  <w:rPr>
                    <w:noProof/>
                    <w:lang w:val="en-GB" w:eastAsia="zh-CN"/>
                  </w:rPr>
                  <w:drawing>
                    <wp:inline distT="0" distB="0" distL="0" distR="0" wp14:anchorId="181ACC96" wp14:editId="572758CD">
                      <wp:extent cx="1919387" cy="654889"/>
                      <wp:effectExtent l="0" t="0" r="5080" b="0"/>
                      <wp:docPr id="1" name="Picture 1" descr="WRC-2019 logo_479x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WRC-2019 logo_479x1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8876" cy="685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D777C" w:rsidRDefault="005D777C" w:rsidP="005D777C"/>
      </w:tc>
    </w:tr>
  </w:tbl>
  <w:p w:rsidR="005D777C" w:rsidRPr="00537AAC" w:rsidRDefault="005D777C" w:rsidP="005D7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g, Xiaojing">
    <w15:presenceInfo w15:providerId="AD" w15:userId="S-1-5-21-8740799-900759487-1415713722-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0515"/>
    <w:rsid w:val="000420CC"/>
    <w:rsid w:val="00045A8D"/>
    <w:rsid w:val="0005167A"/>
    <w:rsid w:val="000533A3"/>
    <w:rsid w:val="00054E5D"/>
    <w:rsid w:val="00070258"/>
    <w:rsid w:val="0007323C"/>
    <w:rsid w:val="00086D03"/>
    <w:rsid w:val="00090707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67AB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43B7"/>
    <w:rsid w:val="003666FF"/>
    <w:rsid w:val="0037309C"/>
    <w:rsid w:val="0037770D"/>
    <w:rsid w:val="00380A6E"/>
    <w:rsid w:val="003836D4"/>
    <w:rsid w:val="003A1F49"/>
    <w:rsid w:val="003A5D52"/>
    <w:rsid w:val="003B097B"/>
    <w:rsid w:val="003B2BDA"/>
    <w:rsid w:val="003B2FD0"/>
    <w:rsid w:val="003B55EC"/>
    <w:rsid w:val="003C2EA7"/>
    <w:rsid w:val="003C4471"/>
    <w:rsid w:val="003C7D41"/>
    <w:rsid w:val="003D4A69"/>
    <w:rsid w:val="003D6992"/>
    <w:rsid w:val="003E504F"/>
    <w:rsid w:val="003E78D6"/>
    <w:rsid w:val="003E7C6A"/>
    <w:rsid w:val="00400573"/>
    <w:rsid w:val="004007A3"/>
    <w:rsid w:val="00406D71"/>
    <w:rsid w:val="004326DB"/>
    <w:rsid w:val="0043682E"/>
    <w:rsid w:val="0044574B"/>
    <w:rsid w:val="00447ECB"/>
    <w:rsid w:val="004623F7"/>
    <w:rsid w:val="00471C9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1F3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D777C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18B"/>
    <w:rsid w:val="00662581"/>
    <w:rsid w:val="006829F3"/>
    <w:rsid w:val="006A518B"/>
    <w:rsid w:val="006B0590"/>
    <w:rsid w:val="006B49DA"/>
    <w:rsid w:val="006B7E89"/>
    <w:rsid w:val="006C53F8"/>
    <w:rsid w:val="006C7CDE"/>
    <w:rsid w:val="007214AA"/>
    <w:rsid w:val="007234B1"/>
    <w:rsid w:val="00723D08"/>
    <w:rsid w:val="00725DBD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2103"/>
    <w:rsid w:val="008D5409"/>
    <w:rsid w:val="008E006D"/>
    <w:rsid w:val="008E38B4"/>
    <w:rsid w:val="008F4AF0"/>
    <w:rsid w:val="008F4F21"/>
    <w:rsid w:val="00904D4A"/>
    <w:rsid w:val="009137DD"/>
    <w:rsid w:val="009151BA"/>
    <w:rsid w:val="00925023"/>
    <w:rsid w:val="009277BC"/>
    <w:rsid w:val="00927D57"/>
    <w:rsid w:val="00931A51"/>
    <w:rsid w:val="00947185"/>
    <w:rsid w:val="009518B3"/>
    <w:rsid w:val="009629FD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154CE"/>
    <w:rsid w:val="00A20FBC"/>
    <w:rsid w:val="00A27B08"/>
    <w:rsid w:val="00A31370"/>
    <w:rsid w:val="00A34D6F"/>
    <w:rsid w:val="00A41F91"/>
    <w:rsid w:val="00A47058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37A09"/>
    <w:rsid w:val="00B4054B"/>
    <w:rsid w:val="00B579B0"/>
    <w:rsid w:val="00B57D11"/>
    <w:rsid w:val="00B649D7"/>
    <w:rsid w:val="00B81C2F"/>
    <w:rsid w:val="00B8289E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BF6A67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77684"/>
    <w:rsid w:val="00C813AA"/>
    <w:rsid w:val="00C818D7"/>
    <w:rsid w:val="00C9291E"/>
    <w:rsid w:val="00C97992"/>
    <w:rsid w:val="00CA3F44"/>
    <w:rsid w:val="00CA4E58"/>
    <w:rsid w:val="00CB3771"/>
    <w:rsid w:val="00CB44BF"/>
    <w:rsid w:val="00CB5153"/>
    <w:rsid w:val="00CD4E44"/>
    <w:rsid w:val="00CE076A"/>
    <w:rsid w:val="00CE463D"/>
    <w:rsid w:val="00CF672F"/>
    <w:rsid w:val="00D10BA0"/>
    <w:rsid w:val="00D21694"/>
    <w:rsid w:val="00D24EB5"/>
    <w:rsid w:val="00D33450"/>
    <w:rsid w:val="00D35AB9"/>
    <w:rsid w:val="00D41571"/>
    <w:rsid w:val="00D416A0"/>
    <w:rsid w:val="00D472CF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0AD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77E9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7A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154C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6E2E-AEBC-4B86-9C2A-56856F56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310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23</cp:revision>
  <cp:lastPrinted>2019-11-19T12:08:00Z</cp:lastPrinted>
  <dcterms:created xsi:type="dcterms:W3CDTF">2019-09-24T12:11:00Z</dcterms:created>
  <dcterms:modified xsi:type="dcterms:W3CDTF">2019-12-02T15:46:00Z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