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BBE3513" w14:textId="77777777" w:rsidTr="00153E23">
        <w:tc>
          <w:tcPr>
            <w:tcW w:w="5000" w:type="pct"/>
            <w:gridSpan w:val="3"/>
            <w:shd w:val="clear" w:color="auto" w:fill="auto"/>
          </w:tcPr>
          <w:p w14:paraId="0FBC053B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B2168CC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60D01BB1" w14:textId="77777777" w:rsidTr="00153E23">
        <w:tc>
          <w:tcPr>
            <w:tcW w:w="2707" w:type="pct"/>
            <w:gridSpan w:val="2"/>
            <w:shd w:val="clear" w:color="auto" w:fill="auto"/>
          </w:tcPr>
          <w:p w14:paraId="1B06E103" w14:textId="37E02BAC" w:rsidR="000F7BBE" w:rsidRPr="00E071D0" w:rsidRDefault="000F7BBE" w:rsidP="006A441B">
            <w:pPr>
              <w:spacing w:before="80" w:line="300" w:lineRule="exact"/>
              <w:rPr>
                <w:position w:val="2"/>
                <w:lang w:bidi="ar-EG"/>
              </w:rPr>
            </w:pPr>
            <w:r w:rsidRPr="00E071D0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71F2F206" w14:textId="14556E73" w:rsidR="000F7BBE" w:rsidRPr="00E071D0" w:rsidRDefault="000F7BBE" w:rsidP="006A441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E071D0">
              <w:rPr>
                <w:b/>
                <w:bCs/>
                <w:position w:val="2"/>
                <w:lang w:val="en-GB" w:bidi="ar-EG"/>
              </w:rPr>
              <w:t>CACE/</w:t>
            </w:r>
            <w:r w:rsidR="007218E7">
              <w:rPr>
                <w:b/>
                <w:bCs/>
                <w:position w:val="2"/>
                <w:lang w:val="en-GB" w:bidi="ar-EG"/>
              </w:rPr>
              <w:t>961</w:t>
            </w:r>
          </w:p>
        </w:tc>
        <w:tc>
          <w:tcPr>
            <w:tcW w:w="2293" w:type="pct"/>
            <w:shd w:val="clear" w:color="auto" w:fill="auto"/>
          </w:tcPr>
          <w:p w14:paraId="103BCA64" w14:textId="7B2068BD" w:rsidR="000F7BBE" w:rsidRPr="00E071D0" w:rsidRDefault="00F65FA5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29</w:t>
            </w:r>
            <w:r w:rsidR="00F16820" w:rsidRPr="00E071D0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أكتوبر</w:t>
            </w:r>
            <w:r w:rsidR="00E071D0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E071D0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21583730" w14:textId="77777777" w:rsidTr="00153E23">
        <w:tc>
          <w:tcPr>
            <w:tcW w:w="5000" w:type="pct"/>
            <w:gridSpan w:val="3"/>
            <w:shd w:val="clear" w:color="auto" w:fill="auto"/>
          </w:tcPr>
          <w:p w14:paraId="2AC34C70" w14:textId="77777777" w:rsidR="000F7BBE" w:rsidRPr="000F7BBE" w:rsidRDefault="000F7BBE" w:rsidP="0076323C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D0BC696" w14:textId="77777777" w:rsidTr="00153E23">
        <w:tc>
          <w:tcPr>
            <w:tcW w:w="5000" w:type="pct"/>
            <w:gridSpan w:val="3"/>
            <w:shd w:val="clear" w:color="auto" w:fill="auto"/>
          </w:tcPr>
          <w:p w14:paraId="5049DF63" w14:textId="77777777" w:rsidR="000F7BBE" w:rsidRPr="000F7BBE" w:rsidRDefault="000F7BBE" w:rsidP="0076323C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D5539C1" w14:textId="77777777" w:rsidTr="00153E23">
        <w:tc>
          <w:tcPr>
            <w:tcW w:w="5000" w:type="pct"/>
            <w:gridSpan w:val="3"/>
            <w:shd w:val="clear" w:color="auto" w:fill="auto"/>
          </w:tcPr>
          <w:p w14:paraId="07CE385F" w14:textId="4E680D15" w:rsidR="000F7BBE" w:rsidRPr="000F7BBE" w:rsidRDefault="00E071D0" w:rsidP="00E071D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86160E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Pr="0086160E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86160E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86160E">
              <w:rPr>
                <w:rFonts w:hint="cs"/>
                <w:b/>
                <w:bCs/>
                <w:w w:val="115"/>
                <w:position w:val="2"/>
                <w:rtl/>
              </w:rPr>
              <w:t xml:space="preserve"> والمنتسبين</w:t>
            </w:r>
            <w:r w:rsidRPr="0086160E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Pr="00E071D0">
              <w:rPr>
                <w:b/>
                <w:bCs/>
                <w:position w:val="2"/>
                <w:rtl/>
              </w:rPr>
              <w:br/>
            </w:r>
            <w:r w:rsidRPr="00E071D0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F65FA5">
              <w:rPr>
                <w:b/>
                <w:bCs/>
                <w:position w:val="2"/>
                <w:lang w:val="en-GB"/>
              </w:rPr>
              <w:t>6</w:t>
            </w:r>
            <w:r w:rsidRPr="00E071D0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E071D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1270444C" w14:textId="77777777" w:rsidTr="00153E23">
        <w:tc>
          <w:tcPr>
            <w:tcW w:w="5000" w:type="pct"/>
            <w:gridSpan w:val="3"/>
            <w:shd w:val="clear" w:color="auto" w:fill="auto"/>
          </w:tcPr>
          <w:p w14:paraId="19955F28" w14:textId="77777777" w:rsidR="000F7BBE" w:rsidRPr="000F7BBE" w:rsidRDefault="000F7BBE" w:rsidP="0076323C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DAB0724" w14:textId="77777777" w:rsidTr="00153E23">
        <w:tc>
          <w:tcPr>
            <w:tcW w:w="5000" w:type="pct"/>
            <w:gridSpan w:val="3"/>
            <w:shd w:val="clear" w:color="auto" w:fill="auto"/>
          </w:tcPr>
          <w:p w14:paraId="77F8C503" w14:textId="77777777" w:rsidR="000F7BBE" w:rsidRPr="000F7BBE" w:rsidRDefault="000F7BBE" w:rsidP="0076323C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1D7174" w14:paraId="7F4A3AA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53DBE14" w14:textId="77777777" w:rsidR="000F7BBE" w:rsidRPr="00F53592" w:rsidRDefault="000F7BBE" w:rsidP="0086160E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F53592">
              <w:rPr>
                <w:position w:val="2"/>
                <w:rtl/>
              </w:rPr>
              <w:t>الموضوع</w:t>
            </w:r>
            <w:r w:rsidRPr="00F53592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650216B" w14:textId="656DADCA" w:rsidR="00E071D0" w:rsidRPr="00E00D43" w:rsidRDefault="00E071D0" w:rsidP="0086160E">
            <w:pPr>
              <w:spacing w:before="60" w:after="60" w:line="300" w:lineRule="exact"/>
              <w:rPr>
                <w:b/>
                <w:bCs/>
                <w:position w:val="2"/>
                <w:lang w:val="fr-FR"/>
              </w:rPr>
            </w:pPr>
            <w:r w:rsidRPr="00AF2AAA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6D764D" w:rsidRPr="00E00D43">
              <w:rPr>
                <w:b/>
                <w:bCs/>
                <w:position w:val="2"/>
                <w:lang w:val="fr-FR" w:bidi="ar-SY"/>
              </w:rPr>
              <w:t>6</w:t>
            </w:r>
            <w:r w:rsidRPr="00AF2AAA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AF2AAA">
              <w:rPr>
                <w:rFonts w:hint="cs"/>
                <w:b/>
                <w:bCs/>
                <w:position w:val="2"/>
                <w:rtl/>
                <w:lang w:bidi="ar-EG"/>
              </w:rPr>
              <w:t>ة</w:t>
            </w:r>
            <w:sdt>
              <w:sdtPr>
                <w:rPr>
                  <w:b/>
                  <w:bCs/>
                  <w:position w:val="2"/>
                  <w:rtl/>
                </w:rPr>
                <w:alias w:val="SG"/>
                <w:tag w:val="SG"/>
                <w:id w:val="-2083972692"/>
                <w:placeholder>
                  <w:docPart w:val="5E967099085044CE9196EB8D74923D49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position w:val="2"/>
                      <w:rtl/>
                    </w:rPr>
                    <w:id w:val="1324467921"/>
                    <w:placeholder>
                      <w:docPart w:val="6DDB5761317341E78DC20ACE6477E462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3858B1" w:rsidRPr="00AF2AAA">
                      <w:rPr>
                        <w:b/>
                        <w:bCs/>
                        <w:position w:val="2"/>
                        <w:rtl/>
                      </w:rPr>
                      <w:t xml:space="preserve"> (الخدمة الإذاعية)</w:t>
                    </w:r>
                  </w:sdtContent>
                </w:sdt>
              </w:sdtContent>
            </w:sdt>
          </w:p>
          <w:p w14:paraId="6CB1E279" w14:textId="09883FED" w:rsidR="000F7BBE" w:rsidRPr="00E00D43" w:rsidRDefault="00E071D0" w:rsidP="00175C1A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position w:val="2"/>
                <w:lang w:val="fr-FR" w:bidi="ar-EG"/>
              </w:rPr>
            </w:pPr>
            <w:r w:rsidRPr="00F53592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F53592">
              <w:rPr>
                <w:b/>
                <w:bCs/>
                <w:position w:val="2"/>
                <w:rtl/>
                <w:lang w:bidi="ar-EG"/>
              </w:rPr>
              <w:tab/>
            </w:r>
            <w:r w:rsidRPr="00F53592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اقتراح </w:t>
            </w:r>
            <w:r w:rsidRPr="00F53592">
              <w:rPr>
                <w:b/>
                <w:bCs/>
                <w:position w:val="2"/>
                <w:rtl/>
                <w:lang w:bidi="ar-EG"/>
              </w:rPr>
              <w:t>اعتماد</w:t>
            </w:r>
            <w:r w:rsidRPr="00F53592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3858B1" w:rsidRPr="00F53592">
              <w:rPr>
                <w:rFonts w:hint="cs"/>
                <w:b/>
                <w:bCs/>
                <w:position w:val="2"/>
                <w:rtl/>
                <w:lang w:bidi="ar-EG"/>
              </w:rPr>
              <w:t>مشروعي توصيتين جديدتين</w:t>
            </w:r>
            <w:r w:rsidRPr="00F53592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3858B1" w:rsidRPr="00F53592">
              <w:rPr>
                <w:rFonts w:hint="cs"/>
                <w:b/>
                <w:bCs/>
                <w:position w:val="2"/>
                <w:rtl/>
              </w:rPr>
              <w:t>ومشاريع</w:t>
            </w:r>
            <w:r w:rsidRPr="00F53592">
              <w:rPr>
                <w:rFonts w:hint="cs"/>
                <w:b/>
                <w:bCs/>
                <w:position w:val="2"/>
                <w:rtl/>
              </w:rPr>
              <w:t xml:space="preserve"> مراجعة </w:t>
            </w:r>
            <w:r w:rsidR="00175C1A" w:rsidRPr="00E00D43">
              <w:rPr>
                <w:b/>
                <w:bCs/>
                <w:position w:val="2"/>
                <w:lang w:val="fr-FR" w:bidi="ar-SY"/>
              </w:rPr>
              <w:t>6</w:t>
            </w:r>
            <w:r w:rsidR="00FA56BA" w:rsidRPr="00F53592">
              <w:rPr>
                <w:rFonts w:hint="eastAsia"/>
                <w:b/>
                <w:bCs/>
                <w:position w:val="2"/>
                <w:rtl/>
                <w:lang w:bidi="ar-SY"/>
              </w:rPr>
              <w:t> </w:t>
            </w:r>
            <w:r w:rsidRPr="00F53592">
              <w:rPr>
                <w:rFonts w:hint="cs"/>
                <w:b/>
                <w:bCs/>
                <w:position w:val="2"/>
                <w:rtl/>
              </w:rPr>
              <w:t>توصيات لقطاع الاتصالات الراديوية</w:t>
            </w:r>
            <w:r w:rsidRPr="00F53592">
              <w:rPr>
                <w:b/>
                <w:bCs/>
                <w:position w:val="2"/>
                <w:rtl/>
                <w:lang w:bidi="ar-EG"/>
              </w:rPr>
              <w:t xml:space="preserve"> والموافقة عليها في</w:t>
            </w:r>
            <w:r w:rsidRPr="00F53592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F53592">
              <w:rPr>
                <w:b/>
                <w:bCs/>
                <w:position w:val="2"/>
                <w:rtl/>
                <w:lang w:bidi="ar-EG"/>
              </w:rPr>
              <w:t>نفس الوقت</w:t>
            </w:r>
            <w:r w:rsidRPr="00F53592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بالمراسلة</w:t>
            </w:r>
            <w:r w:rsidRPr="00F53592">
              <w:rPr>
                <w:b/>
                <w:bCs/>
                <w:position w:val="2"/>
                <w:rtl/>
                <w:lang w:bidi="ar-EG"/>
              </w:rPr>
              <w:t xml:space="preserve"> وفقاً للفقرة</w:t>
            </w:r>
            <w:r w:rsidRPr="00F53592">
              <w:rPr>
                <w:rFonts w:hint="cs"/>
                <w:b/>
                <w:bCs/>
                <w:position w:val="2"/>
                <w:rtl/>
                <w:lang w:bidi="ar-EG"/>
              </w:rPr>
              <w:t> </w:t>
            </w:r>
            <w:r w:rsidRPr="00F53592">
              <w:rPr>
                <w:b/>
                <w:bCs/>
                <w:position w:val="2"/>
                <w:lang w:val="fr-FR" w:bidi="ar-SY"/>
              </w:rPr>
              <w:t>4.2.6.A2</w:t>
            </w:r>
            <w:r w:rsidRPr="00F53592">
              <w:rPr>
                <w:b/>
                <w:bCs/>
                <w:position w:val="2"/>
                <w:rtl/>
                <w:lang w:bidi="ar-EG"/>
              </w:rPr>
              <w:t xml:space="preserve"> من القرار </w:t>
            </w:r>
            <w:r w:rsidRPr="00F53592">
              <w:rPr>
                <w:b/>
                <w:bCs/>
                <w:position w:val="2"/>
                <w:lang w:val="fr-FR" w:bidi="ar-SY"/>
              </w:rPr>
              <w:t>ITU-R 1-8</w:t>
            </w:r>
            <w:r w:rsidRPr="00F53592">
              <w:rPr>
                <w:b/>
                <w:bCs/>
                <w:position w:val="2"/>
                <w:rtl/>
                <w:lang w:bidi="ar-EG"/>
              </w:rPr>
              <w:t xml:space="preserve"> (إجراء الاعتماد والموافقة في</w:t>
            </w:r>
            <w:r w:rsidRPr="00F53592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F53592">
              <w:rPr>
                <w:b/>
                <w:bCs/>
                <w:position w:val="2"/>
                <w:rtl/>
                <w:lang w:bidi="ar-EG"/>
              </w:rPr>
              <w:t xml:space="preserve">نفس الوقت </w:t>
            </w:r>
            <w:r w:rsidRPr="00F53592">
              <w:rPr>
                <w:rFonts w:hint="cs"/>
                <w:b/>
                <w:bCs/>
                <w:position w:val="2"/>
                <w:rtl/>
                <w:lang w:bidi="ar-EG"/>
              </w:rPr>
              <w:t>عن طريق المراسلة</w:t>
            </w:r>
            <w:r w:rsidRPr="00F53592">
              <w:rPr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14:paraId="7C8B9221" w14:textId="77777777" w:rsidR="00FA56BA" w:rsidRPr="00FA56BA" w:rsidRDefault="00FA56BA" w:rsidP="00FA56BA">
      <w:pPr>
        <w:spacing w:before="600"/>
        <w:rPr>
          <w:rtl/>
          <w:lang w:bidi="ar-EG"/>
        </w:rPr>
      </w:pPr>
      <w:r w:rsidRPr="00FA56BA">
        <w:rPr>
          <w:rFonts w:hint="cs"/>
          <w:rtl/>
          <w:lang w:bidi="ar-EG"/>
        </w:rPr>
        <w:t>تحية طيبة وبعد،</w:t>
      </w:r>
    </w:p>
    <w:p w14:paraId="1B5F8613" w14:textId="3BB10C14" w:rsidR="00E071D0" w:rsidRDefault="00E071D0" w:rsidP="00FA56BA">
      <w:pPr>
        <w:rPr>
          <w:rtl/>
          <w:lang w:bidi="ar-EG"/>
        </w:rPr>
      </w:pPr>
      <w:r w:rsidRPr="00F02241">
        <w:rPr>
          <w:rtl/>
          <w:lang w:bidi="ar-EG"/>
        </w:rPr>
        <w:t>قررت لجنة الدراسات</w:t>
      </w:r>
      <w:r w:rsidRPr="00F02241">
        <w:rPr>
          <w:rFonts w:hint="cs"/>
          <w:rtl/>
          <w:lang w:bidi="ar-EG"/>
        </w:rPr>
        <w:t> </w:t>
      </w:r>
      <w:r w:rsidR="00B80E4A" w:rsidRPr="00E00D43">
        <w:rPr>
          <w:lang w:val="fr-FR" w:bidi="ar-EG"/>
        </w:rPr>
        <w:t>6</w:t>
      </w:r>
      <w:r w:rsidRPr="00F02241">
        <w:rPr>
          <w:rtl/>
          <w:lang w:bidi="ar-EG"/>
        </w:rPr>
        <w:t xml:space="preserve"> للاتصالات الراديوية في اجتماعها المنعقد </w:t>
      </w:r>
      <w:r w:rsidRPr="00F02241">
        <w:rPr>
          <w:rFonts w:hint="cs"/>
          <w:rtl/>
          <w:lang w:bidi="ar-EG"/>
        </w:rPr>
        <w:t xml:space="preserve">في </w:t>
      </w:r>
      <w:r w:rsidR="00B80E4A" w:rsidRPr="00E00D43">
        <w:rPr>
          <w:lang w:val="fr-FR" w:bidi="ar-EG"/>
        </w:rPr>
        <w:t>16</w:t>
      </w:r>
      <w:r w:rsidRPr="00F02241">
        <w:rPr>
          <w:rFonts w:hint="cs"/>
          <w:rtl/>
          <w:lang w:bidi="ar-EG"/>
        </w:rPr>
        <w:t xml:space="preserve"> </w:t>
      </w:r>
      <w:r w:rsidR="00B80E4A" w:rsidRPr="00F02241">
        <w:rPr>
          <w:rFonts w:hint="cs"/>
          <w:rtl/>
          <w:lang w:bidi="ar-EG"/>
        </w:rPr>
        <w:t>أكتوبر</w:t>
      </w:r>
      <w:r w:rsidRPr="00F02241">
        <w:rPr>
          <w:rFonts w:hint="eastAsia"/>
          <w:rtl/>
          <w:lang w:bidi="ar-EG"/>
        </w:rPr>
        <w:t> </w:t>
      </w:r>
      <w:r w:rsidR="00B80E4A" w:rsidRPr="00E00D43">
        <w:rPr>
          <w:lang w:val="fr-FR" w:bidi="ar-EG"/>
        </w:rPr>
        <w:t>2020</w:t>
      </w:r>
      <w:r w:rsidRPr="00F02241">
        <w:rPr>
          <w:rtl/>
          <w:lang w:bidi="ar-EG"/>
        </w:rPr>
        <w:t xml:space="preserve"> أن تلتمس اعتماد </w:t>
      </w:r>
      <w:r w:rsidR="009D4A5D">
        <w:rPr>
          <w:rFonts w:hint="cs"/>
          <w:rtl/>
          <w:lang w:bidi="ar-EG"/>
        </w:rPr>
        <w:t>مشروعي توصيتين جديدتين و</w:t>
      </w:r>
      <w:r w:rsidRPr="00F02241">
        <w:rPr>
          <w:rFonts w:hint="cs"/>
          <w:rtl/>
          <w:lang w:bidi="ar-EG"/>
        </w:rPr>
        <w:t xml:space="preserve">مشاريع مراجَعة </w:t>
      </w:r>
      <w:r w:rsidR="00F02241" w:rsidRPr="00E00D43">
        <w:rPr>
          <w:lang w:val="fr-FR"/>
        </w:rPr>
        <w:t>6</w:t>
      </w:r>
      <w:r w:rsidRPr="00F02241">
        <w:rPr>
          <w:rFonts w:hint="cs"/>
          <w:rtl/>
          <w:lang w:bidi="ar-SY"/>
        </w:rPr>
        <w:t xml:space="preserve"> </w:t>
      </w:r>
      <w:r w:rsidRPr="00F02241">
        <w:rPr>
          <w:rFonts w:hint="cs"/>
          <w:rtl/>
          <w:lang w:bidi="ar-EG"/>
        </w:rPr>
        <w:t>توصيات لقطاع الاتصالات الراديوية عن طريق المراسلة (الفقرة</w:t>
      </w:r>
      <w:r w:rsidRPr="00F02241">
        <w:rPr>
          <w:rFonts w:hint="eastAsia"/>
          <w:rtl/>
          <w:lang w:bidi="ar-EG"/>
        </w:rPr>
        <w:t> </w:t>
      </w:r>
      <w:r w:rsidRPr="00E00D43">
        <w:rPr>
          <w:lang w:val="fr-FR"/>
        </w:rPr>
        <w:t>2.6.A2</w:t>
      </w:r>
      <w:r w:rsidRPr="00F02241">
        <w:rPr>
          <w:rFonts w:hint="cs"/>
          <w:rtl/>
          <w:lang w:bidi="ar-EG"/>
        </w:rPr>
        <w:t xml:space="preserve"> من القرار </w:t>
      </w:r>
      <w:r w:rsidRPr="00E00D43">
        <w:rPr>
          <w:lang w:val="fr-FR"/>
        </w:rPr>
        <w:t>ITU</w:t>
      </w:r>
      <w:r w:rsidRPr="00E00D43">
        <w:rPr>
          <w:lang w:val="fr-FR"/>
        </w:rPr>
        <w:noBreakHyphen/>
        <w:t>R 1</w:t>
      </w:r>
      <w:r w:rsidRPr="00E00D43">
        <w:rPr>
          <w:lang w:val="fr-FR"/>
        </w:rPr>
        <w:noBreakHyphen/>
        <w:t>8</w:t>
      </w:r>
      <w:r w:rsidRPr="00F02241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F02241">
        <w:rPr>
          <w:rFonts w:hint="eastAsia"/>
          <w:rtl/>
          <w:lang w:bidi="ar-EG"/>
        </w:rPr>
        <w:t> </w:t>
      </w:r>
      <w:r w:rsidRPr="00E00D43">
        <w:rPr>
          <w:lang w:val="fr-FR"/>
        </w:rPr>
        <w:t>(PSAA)</w:t>
      </w:r>
      <w:r w:rsidRPr="00F02241">
        <w:rPr>
          <w:rFonts w:hint="cs"/>
          <w:rtl/>
          <w:lang w:bidi="ar-EG"/>
        </w:rPr>
        <w:t xml:space="preserve"> (الفقرة </w:t>
      </w:r>
      <w:r w:rsidRPr="00E00D43">
        <w:rPr>
          <w:lang w:val="fr-FR"/>
        </w:rPr>
        <w:t>4.2.6.A2</w:t>
      </w:r>
      <w:r w:rsidRPr="00F02241">
        <w:rPr>
          <w:rFonts w:hint="cs"/>
          <w:rtl/>
          <w:lang w:bidi="ar-EG"/>
        </w:rPr>
        <w:t xml:space="preserve"> من القرار</w:t>
      </w:r>
      <w:r w:rsidR="00C34A3B">
        <w:rPr>
          <w:rFonts w:hint="eastAsia"/>
          <w:rtl/>
          <w:lang w:bidi="ar-EG"/>
        </w:rPr>
        <w:t> </w:t>
      </w:r>
      <w:r w:rsidRPr="00E00D43">
        <w:rPr>
          <w:lang w:val="fr-FR"/>
        </w:rPr>
        <w:t>ITU</w:t>
      </w:r>
      <w:r w:rsidRPr="00E00D43">
        <w:rPr>
          <w:lang w:val="fr-FR"/>
        </w:rPr>
        <w:noBreakHyphen/>
        <w:t>R 1</w:t>
      </w:r>
      <w:r w:rsidRPr="00E00D43">
        <w:rPr>
          <w:lang w:val="fr-FR"/>
        </w:rPr>
        <w:noBreakHyphen/>
      </w:r>
      <w:r w:rsidR="00E61781" w:rsidRPr="00E00D43">
        <w:rPr>
          <w:lang w:val="fr-FR"/>
        </w:rPr>
        <w:t>8</w:t>
      </w:r>
      <w:r w:rsidRPr="00F02241">
        <w:rPr>
          <w:rFonts w:hint="cs"/>
          <w:rtl/>
          <w:lang w:bidi="ar-EG"/>
        </w:rPr>
        <w:t xml:space="preserve">). ويرد في </w:t>
      </w:r>
      <w:r w:rsidRPr="00F02241">
        <w:rPr>
          <w:rFonts w:hint="cs"/>
          <w:rtl/>
        </w:rPr>
        <w:t>الملحق بهذه الرسالة</w:t>
      </w:r>
      <w:r w:rsidRPr="00F02241">
        <w:rPr>
          <w:rFonts w:hint="cs"/>
          <w:rtl/>
          <w:lang w:bidi="ar-EG"/>
        </w:rPr>
        <w:t xml:space="preserve"> عناوين </w:t>
      </w:r>
      <w:r w:rsidR="00185707">
        <w:rPr>
          <w:rFonts w:hint="cs"/>
          <w:rtl/>
          <w:lang w:bidi="ar-EG"/>
        </w:rPr>
        <w:t>وملخصات</w:t>
      </w:r>
      <w:r w:rsidRPr="00F02241">
        <w:rPr>
          <w:rFonts w:hint="cs"/>
          <w:rtl/>
          <w:lang w:bidi="ar-EG"/>
        </w:rPr>
        <w:t xml:space="preserve"> مشاريع التوصيات. ويرجى من أي دولة عضو تعترض على اعتماد مشروع توصية أن تخبر المدير ورئيس لجنة الدراسات بأسباب</w:t>
      </w:r>
      <w:r w:rsidRPr="00F02241">
        <w:rPr>
          <w:rFonts w:hint="eastAsia"/>
          <w:rtl/>
          <w:lang w:bidi="ar-EG"/>
        </w:rPr>
        <w:t> </w:t>
      </w:r>
      <w:r w:rsidRPr="00F02241">
        <w:rPr>
          <w:rFonts w:hint="cs"/>
          <w:rtl/>
          <w:lang w:bidi="ar-EG"/>
        </w:rPr>
        <w:t>اعتراضها.</w:t>
      </w:r>
    </w:p>
    <w:p w14:paraId="3AA75953" w14:textId="1CD7C5E3" w:rsidR="00E071D0" w:rsidRPr="002841F3" w:rsidRDefault="00E071D0" w:rsidP="00E071D0">
      <w:pPr>
        <w:rPr>
          <w:spacing w:val="2"/>
          <w:rtl/>
          <w:lang w:bidi="ar-EG"/>
        </w:rPr>
      </w:pPr>
      <w:r w:rsidRPr="00790474">
        <w:rPr>
          <w:spacing w:val="2"/>
          <w:rtl/>
          <w:lang w:bidi="ar-EG"/>
        </w:rPr>
        <w:t xml:space="preserve">وتمتد فترة النظر </w:t>
      </w:r>
      <w:r w:rsidRPr="00790474">
        <w:rPr>
          <w:rFonts w:hint="cs"/>
          <w:spacing w:val="2"/>
          <w:rtl/>
          <w:lang w:bidi="ar-EG"/>
        </w:rPr>
        <w:t xml:space="preserve">لمدة شهرين </w:t>
      </w:r>
      <w:r w:rsidRPr="00790474">
        <w:rPr>
          <w:spacing w:val="2"/>
          <w:rtl/>
          <w:lang w:bidi="ar-EG"/>
        </w:rPr>
        <w:t>تنتهي في</w:t>
      </w:r>
      <w:r w:rsidR="00590CD4" w:rsidRPr="00790474">
        <w:rPr>
          <w:rFonts w:hint="cs"/>
          <w:spacing w:val="2"/>
          <w:rtl/>
          <w:lang w:bidi="ar-EG"/>
        </w:rPr>
        <w:t xml:space="preserve"> </w:t>
      </w:r>
      <w:r w:rsidR="00590CD4" w:rsidRPr="002939C0">
        <w:rPr>
          <w:spacing w:val="2"/>
          <w:u w:val="single"/>
          <w:lang w:bidi="ar-EG"/>
        </w:rPr>
        <w:t>29</w:t>
      </w:r>
      <w:r w:rsidR="00590CD4" w:rsidRPr="002939C0">
        <w:rPr>
          <w:rFonts w:hint="cs"/>
          <w:spacing w:val="2"/>
          <w:u w:val="single"/>
          <w:rtl/>
          <w:lang w:bidi="ar-EG"/>
        </w:rPr>
        <w:t xml:space="preserve"> ديسمبر </w:t>
      </w:r>
      <w:r w:rsidR="00590CD4" w:rsidRPr="002939C0">
        <w:rPr>
          <w:spacing w:val="2"/>
          <w:u w:val="single"/>
          <w:lang w:bidi="ar-EG"/>
        </w:rPr>
        <w:t>2020</w:t>
      </w:r>
      <w:r w:rsidR="0092472B">
        <w:rPr>
          <w:rFonts w:hint="cs"/>
          <w:spacing w:val="2"/>
          <w:rtl/>
          <w:lang w:bidi="ar-EG"/>
        </w:rPr>
        <w:t>.</w:t>
      </w:r>
      <w:r w:rsidRPr="00790474">
        <w:rPr>
          <w:rFonts w:hint="cs"/>
          <w:spacing w:val="2"/>
          <w:rtl/>
          <w:lang w:bidi="ar-EG"/>
        </w:rPr>
        <w:t xml:space="preserve"> </w:t>
      </w:r>
      <w:r w:rsidRPr="00790474">
        <w:rPr>
          <w:spacing w:val="2"/>
          <w:rtl/>
          <w:lang w:bidi="ar-EG"/>
        </w:rPr>
        <w:t>وإذا لم ترد أي اعتراضات من الدول الأعضاء خلال هذه الفترة فإن</w:t>
      </w:r>
      <w:r w:rsidRPr="00790474">
        <w:rPr>
          <w:rFonts w:hint="cs"/>
          <w:spacing w:val="2"/>
          <w:rtl/>
          <w:lang w:bidi="ar-EG"/>
        </w:rPr>
        <w:t> </w:t>
      </w:r>
      <w:r w:rsidR="00440BFD">
        <w:rPr>
          <w:rFonts w:hint="cs"/>
          <w:spacing w:val="2"/>
          <w:rtl/>
          <w:lang w:bidi="ar-EG"/>
        </w:rPr>
        <w:t>مشاريع</w:t>
      </w:r>
      <w:r w:rsidRPr="00790474">
        <w:rPr>
          <w:rFonts w:hint="cs"/>
          <w:spacing w:val="2"/>
          <w:rtl/>
          <w:lang w:bidi="ar-EG"/>
        </w:rPr>
        <w:t xml:space="preserve"> التوصيات تعتبر قد اعتمدتها</w:t>
      </w:r>
      <w:r w:rsidRPr="00790474">
        <w:rPr>
          <w:spacing w:val="2"/>
          <w:rtl/>
          <w:lang w:bidi="ar-EG"/>
        </w:rPr>
        <w:t xml:space="preserve"> لجنة الدراسات</w:t>
      </w:r>
      <w:r w:rsidRPr="00790474">
        <w:rPr>
          <w:rFonts w:hint="eastAsia"/>
          <w:spacing w:val="2"/>
          <w:rtl/>
          <w:lang w:bidi="ar-EG"/>
        </w:rPr>
        <w:t> </w:t>
      </w:r>
      <w:r w:rsidR="00590CD4" w:rsidRPr="00790474">
        <w:rPr>
          <w:spacing w:val="2"/>
        </w:rPr>
        <w:t>6</w:t>
      </w:r>
      <w:r w:rsidRPr="00790474">
        <w:rPr>
          <w:spacing w:val="2"/>
          <w:rtl/>
          <w:lang w:bidi="ar-EG"/>
        </w:rPr>
        <w:t xml:space="preserve">. </w:t>
      </w:r>
      <w:r w:rsidRPr="00790474">
        <w:rPr>
          <w:rFonts w:hint="cs"/>
          <w:spacing w:val="2"/>
          <w:rtl/>
          <w:lang w:bidi="ar-EG"/>
        </w:rPr>
        <w:t>وعلاوةً على</w:t>
      </w:r>
      <w:r w:rsidRPr="00790474">
        <w:rPr>
          <w:spacing w:val="2"/>
          <w:rtl/>
          <w:lang w:bidi="ar-EG"/>
        </w:rPr>
        <w:t xml:space="preserve"> ذلك، ولما</w:t>
      </w:r>
      <w:r w:rsidR="00465815" w:rsidRPr="00790474">
        <w:rPr>
          <w:spacing w:val="2"/>
          <w:lang w:bidi="ar-EG"/>
        </w:rPr>
        <w:t> </w:t>
      </w:r>
      <w:r w:rsidRPr="00790474">
        <w:rPr>
          <w:spacing w:val="2"/>
          <w:rtl/>
          <w:lang w:bidi="ar-EG"/>
        </w:rPr>
        <w:t>كان قد</w:t>
      </w:r>
      <w:r w:rsidRPr="00790474">
        <w:rPr>
          <w:rFonts w:hint="cs"/>
          <w:spacing w:val="2"/>
          <w:rtl/>
          <w:lang w:bidi="ar-EG"/>
        </w:rPr>
        <w:t> </w:t>
      </w:r>
      <w:r w:rsidRPr="00790474">
        <w:rPr>
          <w:spacing w:val="2"/>
          <w:rtl/>
          <w:lang w:bidi="ar-EG"/>
        </w:rPr>
        <w:t>تم اتباع إجراء الاعتماد والموافقة في</w:t>
      </w:r>
      <w:r w:rsidRPr="00790474">
        <w:rPr>
          <w:rFonts w:hint="cs"/>
          <w:spacing w:val="2"/>
          <w:rtl/>
          <w:lang w:bidi="ar-EG"/>
        </w:rPr>
        <w:t> </w:t>
      </w:r>
      <w:r w:rsidRPr="00790474">
        <w:rPr>
          <w:spacing w:val="2"/>
          <w:rtl/>
          <w:lang w:bidi="ar-EG"/>
        </w:rPr>
        <w:t xml:space="preserve">نفس الوقت عن طريق المراسلة، فإن </w:t>
      </w:r>
      <w:r w:rsidR="00E1454D">
        <w:rPr>
          <w:rFonts w:hint="cs"/>
          <w:spacing w:val="2"/>
          <w:rtl/>
          <w:lang w:bidi="ar-EG"/>
        </w:rPr>
        <w:t>مشاريع</w:t>
      </w:r>
      <w:r w:rsidRPr="00790474">
        <w:rPr>
          <w:rFonts w:hint="cs"/>
          <w:spacing w:val="2"/>
          <w:rtl/>
          <w:lang w:bidi="ar-EG"/>
        </w:rPr>
        <w:t xml:space="preserve"> التوصيات ستعتبر </w:t>
      </w:r>
      <w:r w:rsidRPr="00790474">
        <w:rPr>
          <w:spacing w:val="2"/>
          <w:rtl/>
          <w:lang w:bidi="ar-EG"/>
        </w:rPr>
        <w:t>أيضاً بحكم المواف</w:t>
      </w:r>
      <w:r w:rsidRPr="00790474">
        <w:rPr>
          <w:rFonts w:hint="cs"/>
          <w:spacing w:val="2"/>
          <w:rtl/>
          <w:lang w:bidi="ar-EG"/>
        </w:rPr>
        <w:t>َ</w:t>
      </w:r>
      <w:r w:rsidRPr="00790474">
        <w:rPr>
          <w:spacing w:val="2"/>
          <w:rtl/>
          <w:lang w:bidi="ar-EG"/>
        </w:rPr>
        <w:t xml:space="preserve">ق </w:t>
      </w:r>
      <w:r w:rsidRPr="00790474">
        <w:rPr>
          <w:rFonts w:hint="cs"/>
          <w:spacing w:val="2"/>
          <w:rtl/>
          <w:lang w:bidi="ar-EG"/>
        </w:rPr>
        <w:t>عليها</w:t>
      </w:r>
      <w:r w:rsidRPr="00790474">
        <w:rPr>
          <w:spacing w:val="2"/>
          <w:rtl/>
          <w:lang w:bidi="ar-EG"/>
        </w:rPr>
        <w:t>.</w:t>
      </w:r>
    </w:p>
    <w:p w14:paraId="1D1D8B3D" w14:textId="21C1DC36" w:rsidR="00E071D0" w:rsidRDefault="00E071D0" w:rsidP="00E071D0">
      <w:pPr>
        <w:rPr>
          <w:rtl/>
        </w:rPr>
      </w:pPr>
      <w:r w:rsidRPr="00790474">
        <w:rPr>
          <w:rtl/>
          <w:lang w:bidi="ar-EG"/>
        </w:rPr>
        <w:t>وبعد المهلة المحددة أعلاه</w:t>
      </w:r>
      <w:r w:rsidRPr="00790474">
        <w:rPr>
          <w:rFonts w:hint="cs"/>
          <w:rtl/>
          <w:lang w:bidi="ar-EG"/>
        </w:rPr>
        <w:t>،</w:t>
      </w:r>
      <w:r w:rsidRPr="00790474">
        <w:rPr>
          <w:rtl/>
          <w:lang w:bidi="ar-EG"/>
        </w:rPr>
        <w:t xml:space="preserve"> ست</w:t>
      </w:r>
      <w:r w:rsidR="00FE1CF4" w:rsidRPr="00790474">
        <w:rPr>
          <w:rFonts w:hint="cs"/>
          <w:rtl/>
          <w:lang w:bidi="ar-EG"/>
        </w:rPr>
        <w:t>ُ</w:t>
      </w:r>
      <w:r w:rsidRPr="00790474">
        <w:rPr>
          <w:rtl/>
          <w:lang w:bidi="ar-EG"/>
        </w:rPr>
        <w:t xml:space="preserve">علن نتائج </w:t>
      </w:r>
      <w:r w:rsidRPr="00790474">
        <w:rPr>
          <w:rFonts w:hint="cs"/>
          <w:rtl/>
          <w:lang w:bidi="ar-EG"/>
        </w:rPr>
        <w:t>الإجراءات المذكورة أعلاه</w:t>
      </w:r>
      <w:r w:rsidRPr="00790474">
        <w:rPr>
          <w:rtl/>
          <w:lang w:bidi="ar-EG"/>
        </w:rPr>
        <w:t xml:space="preserve"> في </w:t>
      </w:r>
      <w:r w:rsidRPr="00790474">
        <w:rPr>
          <w:rFonts w:hint="cs"/>
          <w:rtl/>
          <w:lang w:bidi="ar-EG"/>
        </w:rPr>
        <w:t>رسالة</w:t>
      </w:r>
      <w:r w:rsidRPr="00790474">
        <w:rPr>
          <w:rtl/>
          <w:lang w:bidi="ar-EG"/>
        </w:rPr>
        <w:t xml:space="preserve"> إدارية</w:t>
      </w:r>
      <w:r w:rsidRPr="00790474">
        <w:rPr>
          <w:rFonts w:hint="cs"/>
          <w:rtl/>
          <w:lang w:bidi="ar-EG"/>
        </w:rPr>
        <w:t xml:space="preserve"> معممة</w:t>
      </w:r>
      <w:r w:rsidRPr="00790474">
        <w:rPr>
          <w:rtl/>
          <w:lang w:bidi="ar-EG"/>
        </w:rPr>
        <w:t xml:space="preserve"> وست</w:t>
      </w:r>
      <w:r w:rsidR="00FE1CF4" w:rsidRPr="00790474">
        <w:rPr>
          <w:rFonts w:hint="cs"/>
          <w:rtl/>
          <w:lang w:bidi="ar-EG"/>
        </w:rPr>
        <w:t>ُ</w:t>
      </w:r>
      <w:r w:rsidRPr="00790474">
        <w:rPr>
          <w:rtl/>
          <w:lang w:bidi="ar-EG"/>
        </w:rPr>
        <w:t>نشر</w:t>
      </w:r>
      <w:r w:rsidR="00FE1CF4" w:rsidRPr="00790474">
        <w:rPr>
          <w:rFonts w:hint="cs"/>
          <w:rtl/>
          <w:lang w:bidi="ar-EG"/>
        </w:rPr>
        <w:t xml:space="preserve"> </w:t>
      </w:r>
      <w:r w:rsidR="00790474">
        <w:rPr>
          <w:rFonts w:hint="cs"/>
          <w:rtl/>
          <w:lang w:bidi="ar-EG"/>
        </w:rPr>
        <w:t>ا</w:t>
      </w:r>
      <w:r w:rsidRPr="00790474">
        <w:rPr>
          <w:rtl/>
          <w:lang w:bidi="ar-EG"/>
        </w:rPr>
        <w:t>لتوص</w:t>
      </w:r>
      <w:r w:rsidRPr="00790474">
        <w:rPr>
          <w:rFonts w:hint="cs"/>
          <w:rtl/>
          <w:lang w:bidi="ar-EG"/>
        </w:rPr>
        <w:t>يات</w:t>
      </w:r>
      <w:r w:rsidRPr="00790474">
        <w:rPr>
          <w:rtl/>
          <w:lang w:bidi="ar-EG"/>
        </w:rPr>
        <w:t xml:space="preserve"> المواف</w:t>
      </w:r>
      <w:r w:rsidRPr="00790474">
        <w:rPr>
          <w:rFonts w:hint="cs"/>
          <w:rtl/>
          <w:lang w:bidi="ar-EG"/>
        </w:rPr>
        <w:t>َق</w:t>
      </w:r>
      <w:r w:rsidRPr="00790474">
        <w:rPr>
          <w:rtl/>
          <w:lang w:bidi="ar-EG"/>
        </w:rPr>
        <w:t xml:space="preserve"> عليها في</w:t>
      </w:r>
      <w:r w:rsidRPr="00790474">
        <w:rPr>
          <w:rFonts w:hint="cs"/>
          <w:rtl/>
          <w:lang w:bidi="ar-EG"/>
        </w:rPr>
        <w:t> </w:t>
      </w:r>
      <w:r w:rsidRPr="00790474">
        <w:rPr>
          <w:rtl/>
          <w:lang w:bidi="ar-EG"/>
        </w:rPr>
        <w:t>أقرب وقت</w:t>
      </w:r>
      <w:r w:rsidRPr="00790474">
        <w:rPr>
          <w:rFonts w:hint="cs"/>
          <w:rtl/>
          <w:lang w:bidi="ar-EG"/>
        </w:rPr>
        <w:t> </w:t>
      </w:r>
      <w:r w:rsidRPr="00790474">
        <w:rPr>
          <w:rtl/>
          <w:lang w:bidi="ar-EG"/>
        </w:rPr>
        <w:t>ممكن</w:t>
      </w:r>
      <w:r w:rsidRPr="00790474">
        <w:rPr>
          <w:rFonts w:hint="cs"/>
          <w:rtl/>
          <w:lang w:bidi="ar-EG"/>
        </w:rPr>
        <w:t xml:space="preserve"> (انظر </w:t>
      </w:r>
      <w:hyperlink r:id="rId8" w:history="1">
        <w:r w:rsidR="00632E6F" w:rsidRPr="009D3676">
          <w:rPr>
            <w:rStyle w:val="Hyperlink"/>
            <w:szCs w:val="24"/>
          </w:rPr>
          <w:t>http://www.itu.int/pub/R-REC</w:t>
        </w:r>
      </w:hyperlink>
      <w:r w:rsidRPr="00790474">
        <w:rPr>
          <w:rFonts w:hint="cs"/>
          <w:rtl/>
          <w:lang w:bidi="ar-EG"/>
        </w:rPr>
        <w:t>).</w:t>
      </w:r>
    </w:p>
    <w:p w14:paraId="1173724A" w14:textId="08F99DBA" w:rsidR="00E071D0" w:rsidRDefault="00E071D0" w:rsidP="006A2756">
      <w:pPr>
        <w:rPr>
          <w:spacing w:val="-4"/>
          <w:rtl/>
          <w:lang w:bidi="ar-EG"/>
        </w:rPr>
      </w:pPr>
      <w:r w:rsidRPr="00A4404D">
        <w:rPr>
          <w:spacing w:val="-4"/>
          <w:rtl/>
          <w:lang w:bidi="ar-EG"/>
        </w:rPr>
        <w:t>ويرجى من أي منظمة عضو في الاتحاد تعلم بوجود براءة اختراع لديها أو لدى غيرها تغطي كلياً أو جزئياً عناصر</w:t>
      </w:r>
      <w:r w:rsidR="00FE1CF4" w:rsidRPr="00A4404D">
        <w:rPr>
          <w:rFonts w:hint="cs"/>
          <w:spacing w:val="-4"/>
          <w:rtl/>
          <w:lang w:bidi="ar-EG"/>
        </w:rPr>
        <w:t xml:space="preserve"> من </w:t>
      </w:r>
      <w:r w:rsidR="0076323C">
        <w:rPr>
          <w:rFonts w:hint="cs"/>
          <w:spacing w:val="-4"/>
          <w:rtl/>
          <w:lang w:bidi="ar-EG"/>
        </w:rPr>
        <w:t>مشاريع</w:t>
      </w:r>
      <w:r w:rsidR="00FE1CF4" w:rsidRPr="00A4404D">
        <w:rPr>
          <w:rFonts w:hint="cs"/>
          <w:spacing w:val="-4"/>
          <w:rtl/>
          <w:lang w:bidi="ar-EG"/>
        </w:rPr>
        <w:t xml:space="preserve"> </w:t>
      </w:r>
      <w:r w:rsidRPr="00A4404D">
        <w:rPr>
          <w:spacing w:val="-4"/>
          <w:rtl/>
          <w:lang w:bidi="ar-EG"/>
        </w:rPr>
        <w:t>التوصيات المذكورة في هذه الرسالة أن تبلغ الأمانة بهذه المعلومات بأسرع ما يمكن. ويمكن الاطلاع على السياسة المشتركة للبراءات</w:t>
      </w:r>
      <w:r w:rsidRPr="00A4404D">
        <w:rPr>
          <w:rFonts w:hint="cs"/>
          <w:spacing w:val="-4"/>
          <w:rtl/>
          <w:lang w:bidi="ar-EG"/>
        </w:rPr>
        <w:t> </w:t>
      </w:r>
      <w:r w:rsidRPr="00A4404D">
        <w:rPr>
          <w:spacing w:val="-4"/>
        </w:rPr>
        <w:t>"ITU</w:t>
      </w:r>
      <w:r w:rsidRPr="00A4404D">
        <w:rPr>
          <w:spacing w:val="-4"/>
        </w:rPr>
        <w:noBreakHyphen/>
        <w:t>T/ITU</w:t>
      </w:r>
      <w:r w:rsidRPr="00A4404D">
        <w:rPr>
          <w:spacing w:val="-4"/>
        </w:rPr>
        <w:noBreakHyphen/>
        <w:t>R/ISO/IEC"</w:t>
      </w:r>
      <w:r w:rsidRPr="00A4404D">
        <w:rPr>
          <w:spacing w:val="-4"/>
          <w:rtl/>
          <w:lang w:bidi="ar-EG"/>
        </w:rPr>
        <w:t xml:space="preserve"> في الموقع الإلكتروني</w:t>
      </w:r>
      <w:r w:rsidRPr="00A4404D">
        <w:rPr>
          <w:rFonts w:hint="cs"/>
          <w:spacing w:val="-4"/>
          <w:rtl/>
          <w:lang w:bidi="ar-EG"/>
        </w:rPr>
        <w:t>:</w:t>
      </w:r>
      <w:r w:rsidRPr="002939C0">
        <w:rPr>
          <w:rFonts w:hint="cs"/>
          <w:rtl/>
        </w:rPr>
        <w:t xml:space="preserve"> </w:t>
      </w:r>
      <w:hyperlink r:id="rId9" w:history="1">
        <w:r w:rsidR="00632E6F" w:rsidRPr="009D3676">
          <w:rPr>
            <w:rStyle w:val="Hyperlink"/>
            <w:szCs w:val="24"/>
          </w:rPr>
          <w:t>http://www.itu.int/en/ITU-T/ipr/Pages/policy.aspx</w:t>
        </w:r>
      </w:hyperlink>
      <w:r w:rsidRPr="00A4404D">
        <w:rPr>
          <w:spacing w:val="-4"/>
          <w:rtl/>
          <w:lang w:bidi="ar-EG"/>
        </w:rPr>
        <w:t>.</w:t>
      </w:r>
    </w:p>
    <w:p w14:paraId="29329C24" w14:textId="165309AC" w:rsidR="008428CA" w:rsidRPr="00750709" w:rsidRDefault="008428CA" w:rsidP="006A2756">
      <w:pPr>
        <w:spacing w:before="240"/>
        <w:rPr>
          <w:spacing w:val="-4"/>
          <w:rtl/>
          <w:lang w:bidi="ar-EG"/>
        </w:rPr>
      </w:pPr>
      <w:r>
        <w:rPr>
          <w:rFonts w:hint="cs"/>
          <w:spacing w:val="-4"/>
          <w:rtl/>
          <w:lang w:bidi="ar-EG"/>
        </w:rPr>
        <w:t>وتفضلوا بقبول فائق التقدير والاحترام.</w:t>
      </w:r>
    </w:p>
    <w:p w14:paraId="4D2DDF41" w14:textId="77777777" w:rsidR="00E071D0" w:rsidRDefault="00E071D0" w:rsidP="004D5DA8">
      <w:pPr>
        <w:spacing w:before="8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7F1844B3" w14:textId="1A0F933C" w:rsidR="00E071D0" w:rsidRDefault="00E071D0" w:rsidP="00BE541E">
      <w:pPr>
        <w:spacing w:before="240"/>
        <w:jc w:val="left"/>
        <w:rPr>
          <w:rtl/>
          <w:lang w:bidi="ar-EG"/>
        </w:rPr>
      </w:pPr>
      <w:r w:rsidRPr="001724F9">
        <w:rPr>
          <w:b/>
          <w:bCs/>
          <w:rtl/>
          <w:lang w:bidi="ar-EG"/>
        </w:rPr>
        <w:t>الملحق:</w:t>
      </w:r>
      <w:r w:rsidRPr="001724F9">
        <w:rPr>
          <w:rFonts w:hint="cs"/>
          <w:rtl/>
          <w:lang w:bidi="ar-EG"/>
        </w:rPr>
        <w:tab/>
        <w:t xml:space="preserve">عناوين وملخصات </w:t>
      </w:r>
      <w:r w:rsidR="00385177">
        <w:rPr>
          <w:rFonts w:hint="cs"/>
          <w:rtl/>
          <w:lang w:bidi="ar-EG"/>
        </w:rPr>
        <w:t>مشاريع</w:t>
      </w:r>
      <w:r w:rsidRPr="001724F9">
        <w:rPr>
          <w:rFonts w:hint="cs"/>
          <w:rtl/>
          <w:lang w:bidi="ar-EG"/>
        </w:rPr>
        <w:t xml:space="preserve"> التوصيات</w:t>
      </w:r>
    </w:p>
    <w:p w14:paraId="53CD00D6" w14:textId="71C1739A" w:rsidR="00E071D0" w:rsidRPr="00072C24" w:rsidRDefault="00E071D0" w:rsidP="00BE541E">
      <w:pPr>
        <w:spacing w:before="240"/>
        <w:jc w:val="left"/>
        <w:rPr>
          <w:rtl/>
          <w:lang w:bidi="ar-EG"/>
        </w:rPr>
      </w:pPr>
      <w:r w:rsidRPr="00072C24">
        <w:rPr>
          <w:rFonts w:hint="cs"/>
          <w:b/>
          <w:bCs/>
          <w:rtl/>
          <w:lang w:bidi="ar-EG"/>
        </w:rPr>
        <w:t>الوثائق</w:t>
      </w:r>
      <w:r w:rsidRPr="00072C24">
        <w:rPr>
          <w:b/>
          <w:bCs/>
          <w:rtl/>
          <w:lang w:bidi="ar-EG"/>
        </w:rPr>
        <w:t>:</w:t>
      </w:r>
      <w:r w:rsidRPr="00072C24">
        <w:rPr>
          <w:rFonts w:hint="cs"/>
          <w:rtl/>
          <w:lang w:bidi="ar-EG"/>
        </w:rPr>
        <w:tab/>
        <w:t xml:space="preserve">الوثائق </w:t>
      </w:r>
      <w:hyperlink r:id="rId10" w:history="1">
        <w:r w:rsidR="00632E6F" w:rsidRPr="00072C24">
          <w:rPr>
            <w:rStyle w:val="Hyperlink"/>
          </w:rPr>
          <w:t>6/72</w:t>
        </w:r>
      </w:hyperlink>
      <w:r w:rsidR="001724F9" w:rsidRPr="00072C24">
        <w:rPr>
          <w:rFonts w:hint="cs"/>
          <w:rtl/>
          <w:lang w:bidi="ar-EG"/>
        </w:rPr>
        <w:t xml:space="preserve">، </w:t>
      </w:r>
      <w:hyperlink r:id="rId11" w:history="1">
        <w:r w:rsidR="00374B23" w:rsidRPr="00072C24">
          <w:rPr>
            <w:rStyle w:val="Hyperlink"/>
          </w:rPr>
          <w:t>6/77</w:t>
        </w:r>
      </w:hyperlink>
      <w:r w:rsidR="001724F9" w:rsidRPr="00072C24">
        <w:rPr>
          <w:rFonts w:hint="cs"/>
          <w:rtl/>
          <w:lang w:bidi="ar-EG"/>
        </w:rPr>
        <w:t>،</w:t>
      </w:r>
      <w:r w:rsidR="00374B23" w:rsidRPr="00072C24">
        <w:rPr>
          <w:rFonts w:hint="cs"/>
          <w:rtl/>
          <w:lang w:bidi="ar-EG"/>
        </w:rPr>
        <w:t xml:space="preserve"> </w:t>
      </w:r>
      <w:hyperlink r:id="rId12" w:history="1">
        <w:r w:rsidR="00374B23" w:rsidRPr="00072C24">
          <w:rPr>
            <w:rStyle w:val="Hyperlink"/>
          </w:rPr>
          <w:t>6/58</w:t>
        </w:r>
      </w:hyperlink>
      <w:r w:rsidR="001724F9" w:rsidRPr="00072C24">
        <w:rPr>
          <w:rFonts w:hint="cs"/>
          <w:rtl/>
          <w:lang w:bidi="ar-EG"/>
        </w:rPr>
        <w:t>،</w:t>
      </w:r>
      <w:r w:rsidR="00374B23" w:rsidRPr="00072C24">
        <w:rPr>
          <w:rFonts w:hint="cs"/>
          <w:rtl/>
          <w:lang w:bidi="ar-EG"/>
        </w:rPr>
        <w:t xml:space="preserve"> </w:t>
      </w:r>
      <w:hyperlink r:id="rId13" w:history="1">
        <w:r w:rsidR="00374B23" w:rsidRPr="00072C24">
          <w:rPr>
            <w:rStyle w:val="Hyperlink"/>
          </w:rPr>
          <w:t>6/71</w:t>
        </w:r>
      </w:hyperlink>
      <w:r w:rsidR="001724F9" w:rsidRPr="00072C24">
        <w:rPr>
          <w:rFonts w:hint="cs"/>
          <w:rtl/>
          <w:lang w:bidi="ar-EG"/>
        </w:rPr>
        <w:t>،</w:t>
      </w:r>
      <w:r w:rsidR="00374B23" w:rsidRPr="00072C24">
        <w:rPr>
          <w:rFonts w:hint="cs"/>
          <w:rtl/>
          <w:lang w:bidi="ar-EG"/>
        </w:rPr>
        <w:t xml:space="preserve"> </w:t>
      </w:r>
      <w:hyperlink r:id="rId14" w:history="1">
        <w:r w:rsidR="00374B23" w:rsidRPr="00072C24">
          <w:rPr>
            <w:rStyle w:val="Hyperlink"/>
          </w:rPr>
          <w:t>6/74</w:t>
        </w:r>
      </w:hyperlink>
      <w:r w:rsidR="001724F9" w:rsidRPr="00072C24">
        <w:rPr>
          <w:rFonts w:hint="cs"/>
          <w:rtl/>
          <w:lang w:bidi="ar-EG"/>
        </w:rPr>
        <w:t>،</w:t>
      </w:r>
      <w:r w:rsidR="00374B23" w:rsidRPr="00072C24">
        <w:rPr>
          <w:rFonts w:hint="cs"/>
          <w:rtl/>
          <w:lang w:bidi="ar-EG"/>
        </w:rPr>
        <w:t xml:space="preserve"> </w:t>
      </w:r>
      <w:hyperlink r:id="rId15" w:history="1">
        <w:r w:rsidR="00374B23" w:rsidRPr="00072C24">
          <w:rPr>
            <w:rStyle w:val="Hyperlink"/>
          </w:rPr>
          <w:t>6/78</w:t>
        </w:r>
      </w:hyperlink>
      <w:r w:rsidR="001724F9" w:rsidRPr="00072C24">
        <w:rPr>
          <w:rFonts w:hint="cs"/>
          <w:rtl/>
          <w:lang w:bidi="ar-EG"/>
        </w:rPr>
        <w:t>،</w:t>
      </w:r>
      <w:r w:rsidR="00374B23" w:rsidRPr="00072C24">
        <w:rPr>
          <w:rFonts w:hint="cs"/>
          <w:rtl/>
          <w:lang w:bidi="ar-EG"/>
        </w:rPr>
        <w:t xml:space="preserve"> </w:t>
      </w:r>
      <w:hyperlink r:id="rId16" w:history="1">
        <w:r w:rsidR="00374B23" w:rsidRPr="00072C24">
          <w:rPr>
            <w:rStyle w:val="Hyperlink"/>
          </w:rPr>
          <w:t>6/81</w:t>
        </w:r>
      </w:hyperlink>
      <w:r w:rsidR="001724F9" w:rsidRPr="00072C24">
        <w:rPr>
          <w:rFonts w:hint="cs"/>
          <w:rtl/>
          <w:lang w:bidi="ar-EG"/>
        </w:rPr>
        <w:t>،</w:t>
      </w:r>
      <w:r w:rsidR="00374B23" w:rsidRPr="00072C24">
        <w:rPr>
          <w:rFonts w:hint="cs"/>
          <w:rtl/>
          <w:lang w:bidi="ar-EG"/>
        </w:rPr>
        <w:t xml:space="preserve"> </w:t>
      </w:r>
      <w:hyperlink r:id="rId17" w:history="1">
        <w:r w:rsidR="00072C24" w:rsidRPr="00072C24">
          <w:rPr>
            <w:rStyle w:val="Hyperlink"/>
          </w:rPr>
          <w:t>6/84</w:t>
        </w:r>
      </w:hyperlink>
    </w:p>
    <w:p w14:paraId="2D9FAE43" w14:textId="149BF02C" w:rsidR="00FC09E8" w:rsidRDefault="00E071D0" w:rsidP="0076323C">
      <w:pPr>
        <w:rPr>
          <w:rtl/>
        </w:rPr>
      </w:pPr>
      <w:r w:rsidRPr="00FE1CF4">
        <w:rPr>
          <w:rFonts w:hint="cs"/>
          <w:rtl/>
        </w:rPr>
        <w:t>وتتاح هذه</w:t>
      </w:r>
      <w:r w:rsidR="00FE1CF4" w:rsidRPr="00FE1CF4">
        <w:rPr>
          <w:rFonts w:hint="cs"/>
          <w:rtl/>
        </w:rPr>
        <w:t xml:space="preserve"> </w:t>
      </w:r>
      <w:r w:rsidRPr="00072C24">
        <w:rPr>
          <w:rFonts w:hint="cs"/>
          <w:rtl/>
        </w:rPr>
        <w:t>الوثائق</w:t>
      </w:r>
      <w:r w:rsidRPr="00FE1CF4">
        <w:rPr>
          <w:rFonts w:hint="cs"/>
          <w:rtl/>
        </w:rPr>
        <w:t xml:space="preserve"> في نسق إلكتروني</w:t>
      </w:r>
      <w:r>
        <w:rPr>
          <w:rFonts w:hint="cs"/>
          <w:rtl/>
        </w:rPr>
        <w:t xml:space="preserve"> في: </w:t>
      </w:r>
      <w:hyperlink r:id="rId18" w:history="1">
        <w:r w:rsidR="00632E6F" w:rsidRPr="009D3676">
          <w:rPr>
            <w:rStyle w:val="Hyperlink"/>
            <w:szCs w:val="24"/>
          </w:rPr>
          <w:t>https://www.itu.int/md/R19-SG06-C/en</w:t>
        </w:r>
      </w:hyperlink>
      <w:r w:rsidR="00FC09E8">
        <w:rPr>
          <w:rtl/>
        </w:rPr>
        <w:br w:type="page"/>
      </w:r>
    </w:p>
    <w:p w14:paraId="7FB54283" w14:textId="7A5101B4" w:rsidR="00E071D0" w:rsidRDefault="00E071D0" w:rsidP="00B279C7">
      <w:pPr>
        <w:pStyle w:val="AnnexNoTitle"/>
        <w:rPr>
          <w:rtl/>
          <w:lang w:bidi="ar-EG"/>
        </w:rPr>
      </w:pPr>
      <w:r w:rsidRPr="006B18CA">
        <w:rPr>
          <w:rFonts w:hint="eastAsia"/>
          <w:rtl/>
        </w:rPr>
        <w:lastRenderedPageBreak/>
        <w:t>الملحـق</w:t>
      </w:r>
      <w:r w:rsidR="00741F38" w:rsidRPr="006B18CA">
        <w:rPr>
          <w:rtl/>
          <w:lang w:val="en-GB"/>
        </w:rPr>
        <w:br/>
      </w:r>
      <w:r w:rsidR="00741F38" w:rsidRPr="006B18CA">
        <w:rPr>
          <w:rtl/>
          <w:lang w:val="en-GB"/>
        </w:rPr>
        <w:br/>
      </w:r>
      <w:r w:rsidR="004052FE" w:rsidRPr="006B18CA">
        <w:rPr>
          <w:rFonts w:hint="cs"/>
          <w:rtl/>
        </w:rPr>
        <w:t xml:space="preserve">عناوين </w:t>
      </w:r>
      <w:r w:rsidR="00185707">
        <w:rPr>
          <w:rFonts w:hint="cs"/>
          <w:rtl/>
        </w:rPr>
        <w:t>وملخصات</w:t>
      </w:r>
      <w:r w:rsidR="004052FE" w:rsidRPr="006B18CA">
        <w:rPr>
          <w:rFonts w:hint="cs"/>
          <w:rtl/>
        </w:rPr>
        <w:t xml:space="preserve"> </w:t>
      </w:r>
      <w:r w:rsidR="00FE1CF4" w:rsidRPr="006B18CA">
        <w:rPr>
          <w:rFonts w:hint="cs"/>
          <w:rtl/>
        </w:rPr>
        <w:t xml:space="preserve">مشاريع </w:t>
      </w:r>
      <w:r w:rsidR="009B2479">
        <w:rPr>
          <w:rFonts w:hint="cs"/>
          <w:rtl/>
        </w:rPr>
        <w:t>توصيات قطاع الاتصالات الراديوية</w:t>
      </w:r>
    </w:p>
    <w:p w14:paraId="67C58F80" w14:textId="162271D7" w:rsidR="00E071D0" w:rsidRDefault="00E071D0" w:rsidP="00865F26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65F26">
        <w:rPr>
          <w:rFonts w:hint="cs"/>
          <w:u w:val="single"/>
          <w:rtl/>
        </w:rPr>
        <w:t xml:space="preserve">مشروع التوصية الجديدة </w:t>
      </w:r>
      <w:r w:rsidR="00865F26" w:rsidRPr="00865F26">
        <w:rPr>
          <w:u w:val="single"/>
        </w:rPr>
        <w:t>ITU-R BT.[MCDTTCALC]</w:t>
      </w:r>
      <w:r w:rsidRPr="00865F26">
        <w:rPr>
          <w:rFonts w:hint="cs"/>
          <w:rtl/>
          <w:lang w:bidi="ar-EG"/>
        </w:rPr>
        <w:tab/>
        <w:t xml:space="preserve">الوثيقة </w:t>
      </w:r>
      <w:r w:rsidR="00865F26">
        <w:rPr>
          <w:lang w:bidi="ar-EG"/>
        </w:rPr>
        <w:t>6/72</w:t>
      </w:r>
    </w:p>
    <w:p w14:paraId="211F21B4" w14:textId="537653B5" w:rsidR="00E071D0" w:rsidRPr="007046C9" w:rsidRDefault="00082352" w:rsidP="00E071D0">
      <w:pPr>
        <w:pStyle w:val="Rectitle"/>
        <w:spacing w:before="240"/>
        <w:rPr>
          <w:rtl/>
          <w:lang w:bidi="ar-EG"/>
        </w:rPr>
      </w:pPr>
      <w:r w:rsidRPr="007046C9">
        <w:rPr>
          <w:rFonts w:hint="cs"/>
          <w:rtl/>
          <w:lang w:bidi="ar-EG"/>
        </w:rPr>
        <w:t xml:space="preserve">تقييم التداخل </w:t>
      </w:r>
      <w:r w:rsidR="00B353D4" w:rsidRPr="007046C9">
        <w:rPr>
          <w:rFonts w:hint="cs"/>
          <w:rtl/>
          <w:lang w:bidi="ar-EG"/>
        </w:rPr>
        <w:t>الذي تتعرض له</w:t>
      </w:r>
      <w:r w:rsidRPr="007046C9">
        <w:rPr>
          <w:rFonts w:hint="cs"/>
          <w:rtl/>
          <w:lang w:bidi="ar-EG"/>
        </w:rPr>
        <w:t xml:space="preserve"> الإذاعة التلفزيونية الرقمية للأرض من خدمات أخرى</w:t>
      </w:r>
      <w:r w:rsidRPr="007046C9">
        <w:rPr>
          <w:rtl/>
          <w:lang w:bidi="ar-EG"/>
        </w:rPr>
        <w:br/>
      </w:r>
      <w:r w:rsidRPr="007046C9">
        <w:rPr>
          <w:rFonts w:hint="cs"/>
          <w:rtl/>
          <w:lang w:bidi="ar-EG"/>
        </w:rPr>
        <w:t>عن طريق محاكاة مونت كارلو</w:t>
      </w:r>
    </w:p>
    <w:p w14:paraId="0BE6C341" w14:textId="5896A237" w:rsidR="00741F38" w:rsidRDefault="00B83677" w:rsidP="00741F38">
      <w:pPr>
        <w:rPr>
          <w:rtl/>
          <w:lang w:bidi="ar-EG"/>
        </w:rPr>
      </w:pPr>
      <w:r w:rsidRPr="007046C9">
        <w:rPr>
          <w:rFonts w:hint="cs"/>
          <w:rtl/>
          <w:lang w:bidi="ar-EG"/>
        </w:rPr>
        <w:t xml:space="preserve">تحدد هذه التوصية المنهجية </w:t>
      </w:r>
      <w:r w:rsidR="00600A4C" w:rsidRPr="007046C9">
        <w:rPr>
          <w:rFonts w:hint="cs"/>
          <w:rtl/>
          <w:lang w:bidi="ar-EG"/>
        </w:rPr>
        <w:t xml:space="preserve">التي يتعين استخدامها لتقييم التداخل </w:t>
      </w:r>
      <w:r w:rsidR="00B353D4" w:rsidRPr="007046C9">
        <w:rPr>
          <w:rFonts w:hint="cs"/>
          <w:rtl/>
          <w:lang w:bidi="ar-EG"/>
        </w:rPr>
        <w:t>الذي تتعرض له</w:t>
      </w:r>
      <w:r w:rsidR="00600A4C" w:rsidRPr="007046C9">
        <w:rPr>
          <w:rFonts w:hint="cs"/>
          <w:rtl/>
          <w:lang w:bidi="ar-EG"/>
        </w:rPr>
        <w:t xml:space="preserve"> الإذاعة التلفزيونية الرقمية للأرض </w:t>
      </w:r>
      <w:r w:rsidR="00600A4C" w:rsidRPr="007046C9">
        <w:rPr>
          <w:lang w:bidi="ar-EG"/>
        </w:rPr>
        <w:t>(DTTB)</w:t>
      </w:r>
      <w:r w:rsidR="00600A4C" w:rsidRPr="007046C9">
        <w:rPr>
          <w:rFonts w:hint="cs"/>
          <w:rtl/>
          <w:lang w:bidi="ar-EG"/>
        </w:rPr>
        <w:t xml:space="preserve"> من الخدمات الأخرى، عند استخدام محاكاة مونت كارلو. كما تقدم توجيهات حول كيفية تفسير نتائج محاكاة مونت كارلو </w:t>
      </w:r>
      <w:r w:rsidR="00E578FD" w:rsidRPr="007046C9">
        <w:rPr>
          <w:rFonts w:hint="cs"/>
          <w:rtl/>
          <w:lang w:bidi="ar-EG"/>
        </w:rPr>
        <w:t>هذه</w:t>
      </w:r>
      <w:r w:rsidR="00600A4C" w:rsidRPr="007046C9">
        <w:rPr>
          <w:rFonts w:hint="cs"/>
          <w:rtl/>
          <w:lang w:bidi="ar-EG"/>
        </w:rPr>
        <w:t xml:space="preserve"> مقابل معايير الحماية التوجيهية الواردة في التوصية </w:t>
      </w:r>
      <w:r w:rsidR="00600A4C" w:rsidRPr="007046C9">
        <w:rPr>
          <w:lang w:bidi="ar-EG"/>
        </w:rPr>
        <w:t>ITU-R BT.1895</w:t>
      </w:r>
      <w:r w:rsidR="00600A4C" w:rsidRPr="007046C9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</w:p>
    <w:p w14:paraId="5DFAD358" w14:textId="691AE70A" w:rsidR="00CD34C5" w:rsidRDefault="00CD34C5" w:rsidP="00D841D3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65F26">
        <w:rPr>
          <w:rFonts w:hint="cs"/>
          <w:u w:val="single"/>
          <w:rtl/>
        </w:rPr>
        <w:t xml:space="preserve">مشروع التوصية الجديدة </w:t>
      </w:r>
      <w:r w:rsidR="00D841D3" w:rsidRPr="00D841D3">
        <w:rPr>
          <w:u w:val="single"/>
        </w:rPr>
        <w:t>ITU-R BT.[IP-IF-PROFILES]</w:t>
      </w:r>
      <w:r w:rsidRPr="00865F26"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6/</w:t>
      </w:r>
      <w:r w:rsidR="00D841D3">
        <w:rPr>
          <w:lang w:bidi="ar-EG"/>
        </w:rPr>
        <w:t>77</w:t>
      </w:r>
    </w:p>
    <w:p w14:paraId="7D25C95D" w14:textId="517BC8A0" w:rsidR="00741F38" w:rsidRDefault="001733B4" w:rsidP="001733B4">
      <w:pPr>
        <w:pStyle w:val="Rectitle"/>
        <w:spacing w:before="240"/>
        <w:rPr>
          <w:lang w:bidi="ar-EG"/>
        </w:rPr>
      </w:pPr>
      <w:r w:rsidRPr="001733B4">
        <w:rPr>
          <w:rtl/>
          <w:lang w:bidi="ar-EG"/>
        </w:rPr>
        <w:t>التكنولوجيات التي يمكن تطبيقها على السطوح البينية لبروتوكول الإنترنت</w:t>
      </w:r>
      <w:r w:rsidRPr="001733B4">
        <w:rPr>
          <w:lang w:bidi="ar-EG"/>
        </w:rPr>
        <w:t xml:space="preserve"> (IP) </w:t>
      </w:r>
      <w:r>
        <w:rPr>
          <w:lang w:bidi="ar-EG"/>
        </w:rPr>
        <w:br/>
      </w:r>
      <w:r w:rsidRPr="001733B4">
        <w:rPr>
          <w:rtl/>
          <w:lang w:bidi="ar-EG"/>
        </w:rPr>
        <w:t>من أجل إنتاج البرامج</w:t>
      </w:r>
    </w:p>
    <w:p w14:paraId="249AB2DE" w14:textId="4D147D7F" w:rsidR="006D764D" w:rsidRDefault="006D764D" w:rsidP="006D764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يستفيد </w:t>
      </w:r>
      <w:r>
        <w:rPr>
          <w:rtl/>
          <w:lang w:bidi="ar-EG"/>
        </w:rPr>
        <w:t xml:space="preserve">إنتاج البرامج باستخدام شبكة </w:t>
      </w:r>
      <w:r>
        <w:rPr>
          <w:lang w:bidi="ar-EG"/>
        </w:rPr>
        <w:t>IP</w:t>
      </w:r>
      <w:r>
        <w:rPr>
          <w:rtl/>
          <w:lang w:bidi="ar-EG"/>
        </w:rPr>
        <w:t xml:space="preserve"> مُدارة </w:t>
      </w:r>
      <w:r>
        <w:rPr>
          <w:rFonts w:hint="cs"/>
          <w:rtl/>
          <w:lang w:bidi="ar-EG"/>
        </w:rPr>
        <w:t>من تكنولوجيات</w:t>
      </w:r>
      <w:r>
        <w:rPr>
          <w:rtl/>
          <w:lang w:bidi="ar-EG"/>
        </w:rPr>
        <w:t xml:space="preserve"> من مجالات مختلفة مثل نقل الوسائط والتشوير والمزامنة </w:t>
      </w:r>
      <w:proofErr w:type="spellStart"/>
      <w:r>
        <w:rPr>
          <w:rFonts w:hint="cs"/>
          <w:rtl/>
          <w:lang w:bidi="ar-EG"/>
        </w:rPr>
        <w:t>والكودكات</w:t>
      </w:r>
      <w:proofErr w:type="spellEnd"/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تقدم هذه التوصية إرشادات بشأن اختيار </w:t>
      </w:r>
      <w:r w:rsidR="00094A2B">
        <w:rPr>
          <w:rFonts w:hint="cs"/>
          <w:rtl/>
          <w:lang w:bidi="ar-EG"/>
        </w:rPr>
        <w:t>التكنولوجيات المستخدمة</w:t>
      </w:r>
      <w:r>
        <w:rPr>
          <w:rtl/>
          <w:lang w:bidi="ar-EG"/>
        </w:rPr>
        <w:t xml:space="preserve"> </w:t>
      </w:r>
      <w:r w:rsidR="00094A2B"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إنتاج </w:t>
      </w:r>
      <w:r w:rsidR="00094A2B">
        <w:rPr>
          <w:rFonts w:hint="cs"/>
          <w:rtl/>
          <w:lang w:bidi="ar-EG"/>
        </w:rPr>
        <w:t>البرامج</w:t>
      </w:r>
      <w:r>
        <w:rPr>
          <w:rtl/>
          <w:lang w:bidi="ar-EG"/>
        </w:rPr>
        <w:t xml:space="preserve"> في الوقت ال</w:t>
      </w:r>
      <w:r w:rsidR="00094A2B">
        <w:rPr>
          <w:rFonts w:hint="cs"/>
          <w:rtl/>
          <w:lang w:bidi="ar-EG"/>
        </w:rPr>
        <w:t>فعلي</w:t>
      </w:r>
      <w:r>
        <w:rPr>
          <w:rtl/>
          <w:lang w:bidi="ar-EG"/>
        </w:rPr>
        <w:t xml:space="preserve"> باستخدام </w:t>
      </w:r>
      <w:r w:rsidR="00094A2B">
        <w:rPr>
          <w:rFonts w:hint="cs"/>
          <w:rtl/>
          <w:lang w:bidi="ar-EG"/>
        </w:rPr>
        <w:t>سطوح بينية</w:t>
      </w:r>
      <w:r>
        <w:rPr>
          <w:rtl/>
          <w:lang w:bidi="ar-EG"/>
        </w:rPr>
        <w:t xml:space="preserve"> قائمة على بروتوكول الإنترنت على شبكة مُدارة.</w:t>
      </w:r>
    </w:p>
    <w:p w14:paraId="64B7C25A" w14:textId="7CB6A4F0" w:rsidR="000A6AA7" w:rsidRPr="001C453D" w:rsidRDefault="006D764D" w:rsidP="00094A2B">
      <w:pPr>
        <w:rPr>
          <w:spacing w:val="-2"/>
          <w:lang w:bidi="ar-EG"/>
        </w:rPr>
      </w:pPr>
      <w:r w:rsidRPr="001C453D">
        <w:rPr>
          <w:spacing w:val="-2"/>
          <w:rtl/>
          <w:lang w:bidi="ar-EG"/>
        </w:rPr>
        <w:t xml:space="preserve">تستهدف هذه التوصية </w:t>
      </w:r>
      <w:r w:rsidR="00094A2B" w:rsidRPr="001C453D">
        <w:rPr>
          <w:rFonts w:hint="cs"/>
          <w:spacing w:val="-2"/>
          <w:rtl/>
          <w:lang w:bidi="ar-EG"/>
        </w:rPr>
        <w:t>الهيئات الإذاعية</w:t>
      </w:r>
      <w:r w:rsidRPr="001C453D">
        <w:rPr>
          <w:spacing w:val="-2"/>
          <w:rtl/>
          <w:lang w:bidi="ar-EG"/>
        </w:rPr>
        <w:t xml:space="preserve"> و</w:t>
      </w:r>
      <w:r w:rsidR="00094A2B" w:rsidRPr="001C453D">
        <w:rPr>
          <w:rFonts w:hint="cs"/>
          <w:spacing w:val="-2"/>
          <w:rtl/>
          <w:lang w:bidi="ar-EG"/>
        </w:rPr>
        <w:t>جهات تجميع</w:t>
      </w:r>
      <w:r w:rsidRPr="001C453D">
        <w:rPr>
          <w:spacing w:val="-2"/>
          <w:rtl/>
          <w:lang w:bidi="ar-EG"/>
        </w:rPr>
        <w:t xml:space="preserve"> الأنظمة </w:t>
      </w:r>
      <w:r w:rsidR="00094A2B" w:rsidRPr="001C453D">
        <w:rPr>
          <w:rFonts w:hint="cs"/>
          <w:spacing w:val="-2"/>
          <w:rtl/>
          <w:lang w:bidi="ar-EG"/>
        </w:rPr>
        <w:t>التي تحتاج</w:t>
      </w:r>
      <w:r w:rsidRPr="001C453D">
        <w:rPr>
          <w:spacing w:val="-2"/>
          <w:rtl/>
          <w:lang w:bidi="ar-EG"/>
        </w:rPr>
        <w:t xml:space="preserve"> إلى تحديد وتصميم متطلباته</w:t>
      </w:r>
      <w:r w:rsidR="00094A2B" w:rsidRPr="001C453D">
        <w:rPr>
          <w:rFonts w:hint="cs"/>
          <w:spacing w:val="-2"/>
          <w:rtl/>
          <w:lang w:bidi="ar-EG"/>
        </w:rPr>
        <w:t>ا</w:t>
      </w:r>
      <w:r w:rsidRPr="001C453D">
        <w:rPr>
          <w:spacing w:val="-2"/>
          <w:rtl/>
          <w:lang w:bidi="ar-EG"/>
        </w:rPr>
        <w:t xml:space="preserve"> لبنية تحتية حية </w:t>
      </w:r>
      <w:r w:rsidR="00094A2B" w:rsidRPr="001C453D">
        <w:rPr>
          <w:rFonts w:hint="cs"/>
          <w:spacing w:val="-2"/>
          <w:rtl/>
          <w:lang w:bidi="ar-EG"/>
        </w:rPr>
        <w:t>لبروتوكول الإنترنت</w:t>
      </w:r>
      <w:r w:rsidRPr="001C453D">
        <w:rPr>
          <w:spacing w:val="-2"/>
          <w:rtl/>
          <w:lang w:bidi="ar-EG"/>
        </w:rPr>
        <w:t xml:space="preserve">. </w:t>
      </w:r>
      <w:r w:rsidR="00094A2B" w:rsidRPr="001C453D">
        <w:rPr>
          <w:rFonts w:hint="cs"/>
          <w:spacing w:val="-2"/>
          <w:rtl/>
          <w:lang w:bidi="ar-EG"/>
        </w:rPr>
        <w:t>و</w:t>
      </w:r>
      <w:r w:rsidRPr="001C453D">
        <w:rPr>
          <w:spacing w:val="-2"/>
          <w:rtl/>
          <w:lang w:bidi="ar-EG"/>
        </w:rPr>
        <w:t>بالإضافة إلى ذلك، تزود الوثيقة الصناعة بفهم واضح لما يتوقعه المست</w:t>
      </w:r>
      <w:r w:rsidR="00094A2B" w:rsidRPr="001C453D">
        <w:rPr>
          <w:rFonts w:hint="cs"/>
          <w:spacing w:val="-2"/>
          <w:rtl/>
          <w:lang w:bidi="ar-EG"/>
        </w:rPr>
        <w:t>عملون</w:t>
      </w:r>
      <w:r w:rsidRPr="001C453D">
        <w:rPr>
          <w:spacing w:val="-2"/>
          <w:rtl/>
          <w:lang w:bidi="ar-EG"/>
        </w:rPr>
        <w:t xml:space="preserve"> من معدات استوديو </w:t>
      </w:r>
      <w:r w:rsidRPr="001C453D">
        <w:rPr>
          <w:spacing w:val="-2"/>
          <w:lang w:bidi="ar-EG"/>
        </w:rPr>
        <w:t>IP</w:t>
      </w:r>
      <w:r w:rsidRPr="001C453D">
        <w:rPr>
          <w:spacing w:val="-2"/>
          <w:rtl/>
          <w:lang w:bidi="ar-EG"/>
        </w:rPr>
        <w:t xml:space="preserve"> </w:t>
      </w:r>
      <w:r w:rsidR="00094A2B" w:rsidRPr="001C453D">
        <w:rPr>
          <w:rFonts w:hint="cs"/>
          <w:spacing w:val="-2"/>
          <w:rtl/>
          <w:lang w:bidi="ar-EG"/>
        </w:rPr>
        <w:t>مكتملة</w:t>
      </w:r>
      <w:r w:rsidRPr="001C453D">
        <w:rPr>
          <w:spacing w:val="-2"/>
          <w:rtl/>
          <w:lang w:bidi="ar-EG"/>
        </w:rPr>
        <w:t>.</w:t>
      </w:r>
    </w:p>
    <w:p w14:paraId="4217422B" w14:textId="4FF84FD2" w:rsidR="000A6AA7" w:rsidRDefault="000A6AA7" w:rsidP="000A6AA7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65F26">
        <w:rPr>
          <w:rFonts w:hint="cs"/>
          <w:u w:val="single"/>
          <w:rtl/>
        </w:rPr>
        <w:t xml:space="preserve">مشروع </w:t>
      </w:r>
      <w:r w:rsidR="00B83677">
        <w:rPr>
          <w:rFonts w:hint="cs"/>
          <w:u w:val="single"/>
          <w:rtl/>
        </w:rPr>
        <w:t>مراجعة التوصية</w:t>
      </w:r>
      <w:r w:rsidRPr="00865F26">
        <w:rPr>
          <w:rFonts w:hint="cs"/>
          <w:u w:val="single"/>
          <w:rtl/>
        </w:rPr>
        <w:t xml:space="preserve"> </w:t>
      </w:r>
      <w:r w:rsidRPr="000A6AA7">
        <w:rPr>
          <w:u w:val="single"/>
        </w:rPr>
        <w:t>ITU-R BT.2111-1</w:t>
      </w:r>
      <w:r w:rsidRPr="00865F26"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6/58</w:t>
      </w:r>
    </w:p>
    <w:p w14:paraId="11524EFB" w14:textId="07384C2C" w:rsidR="000A6AA7" w:rsidRDefault="001A5F34" w:rsidP="001A5F34">
      <w:pPr>
        <w:pStyle w:val="Rectitle"/>
        <w:spacing w:before="240"/>
        <w:rPr>
          <w:rtl/>
          <w:lang w:bidi="ar-EG"/>
        </w:rPr>
      </w:pPr>
      <w:r w:rsidRPr="001A5F34">
        <w:rPr>
          <w:rFonts w:hint="cs"/>
          <w:rtl/>
          <w:lang w:bidi="ar-SY"/>
        </w:rPr>
        <w:t>توصيف</w:t>
      </w:r>
      <w:r w:rsidRPr="001A5F34">
        <w:rPr>
          <w:rtl/>
          <w:lang w:bidi="ar-SY"/>
        </w:rPr>
        <w:t xml:space="preserve"> </w:t>
      </w:r>
      <w:r w:rsidRPr="001A5F34">
        <w:rPr>
          <w:rFonts w:hint="cs"/>
          <w:rtl/>
          <w:lang w:bidi="ar-SY"/>
        </w:rPr>
        <w:t>نمط</w:t>
      </w:r>
      <w:r w:rsidRPr="001A5F34">
        <w:rPr>
          <w:rtl/>
          <w:lang w:bidi="ar-SY"/>
        </w:rPr>
        <w:t xml:space="preserve"> اختبار شريط الألوان</w:t>
      </w:r>
      <w:r w:rsidRPr="001A5F34">
        <w:rPr>
          <w:rtl/>
        </w:rPr>
        <w:t xml:space="preserve"> </w:t>
      </w:r>
      <w:r w:rsidRPr="001A5F34">
        <w:rPr>
          <w:rFonts w:hint="cs"/>
          <w:rtl/>
        </w:rPr>
        <w:t>ل</w:t>
      </w:r>
      <w:r w:rsidRPr="001A5F34">
        <w:rPr>
          <w:rtl/>
          <w:lang w:bidi="ar-SY"/>
        </w:rPr>
        <w:t>لأنظمة التلفزيونية</w:t>
      </w:r>
      <w:r w:rsidRPr="001A5F34">
        <w:rPr>
          <w:rtl/>
          <w:lang w:bidi="ar-SY"/>
        </w:rPr>
        <w:br/>
      </w:r>
      <w:bookmarkStart w:id="1" w:name="_Hlk54605758"/>
      <w:r w:rsidRPr="001A5F34">
        <w:rPr>
          <w:rtl/>
          <w:lang w:bidi="ar-SY"/>
        </w:rPr>
        <w:t>ذات المدى الدينامي العالي</w:t>
      </w:r>
      <w:bookmarkEnd w:id="1"/>
    </w:p>
    <w:p w14:paraId="027EF999" w14:textId="280DA0C7" w:rsidR="00D841D3" w:rsidRDefault="00094A2B" w:rsidP="00741F38">
      <w:pPr>
        <w:rPr>
          <w:lang w:bidi="ar-EG"/>
        </w:rPr>
      </w:pPr>
      <w:r>
        <w:rPr>
          <w:rFonts w:hint="cs"/>
          <w:rtl/>
          <w:lang w:bidi="ar-EG"/>
        </w:rPr>
        <w:t>حسبت</w:t>
      </w:r>
      <w:r w:rsidRPr="00094A2B">
        <w:rPr>
          <w:rtl/>
          <w:lang w:bidi="ar-EG"/>
        </w:rPr>
        <w:t xml:space="preserve"> مستويات إشارة أشرطة الألوان المكافئة</w:t>
      </w:r>
      <w:r>
        <w:rPr>
          <w:rFonts w:hint="cs"/>
          <w:rtl/>
          <w:lang w:bidi="ar-EG"/>
        </w:rPr>
        <w:t xml:space="preserve"> للتوصية</w:t>
      </w:r>
      <w:r w:rsidRPr="00094A2B">
        <w:rPr>
          <w:rtl/>
          <w:lang w:bidi="ar-EG"/>
        </w:rPr>
        <w:t xml:space="preserve"> </w:t>
      </w:r>
      <w:r w:rsidRPr="00094A2B">
        <w:rPr>
          <w:lang w:bidi="ar-EG"/>
        </w:rPr>
        <w:t>BT.709</w:t>
      </w:r>
      <w:r w:rsidRPr="00094A2B">
        <w:rPr>
          <w:rtl/>
          <w:lang w:bidi="ar-EG"/>
        </w:rPr>
        <w:t xml:space="preserve"> ضمن نموذج اختبار التوصية </w:t>
      </w:r>
      <w:hyperlink r:id="rId19" w:tgtFrame="_blank" w:tooltip="https://www.itu.int/rec/R-REC-BT.2111/en" w:history="1">
        <w:r w:rsidR="002939C0" w:rsidRPr="007B02C7">
          <w:rPr>
            <w:color w:val="0563C1"/>
            <w:spacing w:val="-2"/>
            <w:u w:val="single"/>
          </w:rPr>
          <w:t>ITU-R BT.2111</w:t>
        </w:r>
      </w:hyperlink>
      <w:r w:rsidRPr="00094A2B">
        <w:rPr>
          <w:rtl/>
          <w:lang w:bidi="ar-EG"/>
        </w:rPr>
        <w:t xml:space="preserve"> من خلال </w:t>
      </w:r>
      <w:r>
        <w:rPr>
          <w:rFonts w:hint="cs"/>
          <w:rtl/>
          <w:lang w:bidi="ar-EG"/>
        </w:rPr>
        <w:t>التقابل</w:t>
      </w:r>
      <w:r w:rsidRPr="00094A2B">
        <w:rPr>
          <w:rtl/>
          <w:lang w:bidi="ar-EG"/>
        </w:rPr>
        <w:t xml:space="preserve"> المباشر </w:t>
      </w:r>
      <w:r>
        <w:rPr>
          <w:rFonts w:hint="cs"/>
          <w:rtl/>
          <w:lang w:bidi="ar-EG"/>
        </w:rPr>
        <w:t>القائم على</w:t>
      </w:r>
      <w:r w:rsidRPr="00094A2B">
        <w:rPr>
          <w:rtl/>
          <w:lang w:bidi="ar-EG"/>
        </w:rPr>
        <w:t xml:space="preserve"> المشهد، </w:t>
      </w:r>
      <w:r>
        <w:rPr>
          <w:rFonts w:hint="cs"/>
          <w:rtl/>
          <w:lang w:bidi="ar-EG"/>
        </w:rPr>
        <w:t>حيث</w:t>
      </w:r>
      <w:r w:rsidRPr="00094A2B">
        <w:rPr>
          <w:rtl/>
          <w:lang w:bidi="ar-EG"/>
        </w:rPr>
        <w:t xml:space="preserve"> يُتوقع أن ت</w:t>
      </w:r>
      <w:r>
        <w:rPr>
          <w:rFonts w:hint="cs"/>
          <w:rtl/>
          <w:lang w:bidi="ar-EG"/>
        </w:rPr>
        <w:t>تطابق</w:t>
      </w:r>
      <w:r w:rsidRPr="00094A2B">
        <w:rPr>
          <w:rtl/>
          <w:lang w:bidi="ar-EG"/>
        </w:rPr>
        <w:t xml:space="preserve"> أشرطة الألوان هذه على أهداف </w:t>
      </w:r>
      <w:r>
        <w:rPr>
          <w:rFonts w:hint="cs"/>
          <w:rtl/>
          <w:lang w:bidi="ar-EG"/>
        </w:rPr>
        <w:t>ألوان التوصية</w:t>
      </w:r>
      <w:r w:rsidRPr="00094A2B">
        <w:rPr>
          <w:rtl/>
          <w:lang w:bidi="ar-EG"/>
        </w:rPr>
        <w:t xml:space="preserve"> </w:t>
      </w:r>
      <w:r w:rsidRPr="00094A2B">
        <w:rPr>
          <w:lang w:bidi="ar-EG"/>
        </w:rPr>
        <w:t>BT.709</w:t>
      </w:r>
      <w:r w:rsidRPr="00094A2B">
        <w:rPr>
          <w:rtl/>
          <w:lang w:bidi="ar-EG"/>
        </w:rPr>
        <w:t xml:space="preserve"> على </w:t>
      </w:r>
      <w:r w:rsidR="00F13CE0">
        <w:rPr>
          <w:rFonts w:hint="cs"/>
          <w:rtl/>
          <w:lang w:bidi="ar-EG"/>
        </w:rPr>
        <w:t>راسم ذبذبات</w:t>
      </w:r>
      <w:r w:rsidRPr="00094A2B">
        <w:rPr>
          <w:rtl/>
          <w:lang w:bidi="ar-EG"/>
        </w:rPr>
        <w:t xml:space="preserve"> متجه</w:t>
      </w:r>
      <w:r w:rsidR="00F13CE0">
        <w:rPr>
          <w:rFonts w:hint="cs"/>
          <w:rtl/>
          <w:lang w:bidi="ar-EG"/>
        </w:rPr>
        <w:t>ي</w:t>
      </w:r>
      <w:r w:rsidRPr="00094A2B">
        <w:rPr>
          <w:rtl/>
          <w:lang w:bidi="ar-EG"/>
        </w:rPr>
        <w:t xml:space="preserve"> بعد التحويل العكسي </w:t>
      </w:r>
      <w:r>
        <w:rPr>
          <w:rFonts w:hint="cs"/>
          <w:rtl/>
          <w:lang w:bidi="ar-EG"/>
        </w:rPr>
        <w:t xml:space="preserve">القائم على </w:t>
      </w:r>
      <w:r w:rsidRPr="00094A2B">
        <w:rPr>
          <w:rtl/>
          <w:lang w:bidi="ar-EG"/>
        </w:rPr>
        <w:t xml:space="preserve">المشهد إلى </w:t>
      </w:r>
      <w:r w:rsidRPr="00094A2B">
        <w:rPr>
          <w:lang w:bidi="ar-EG"/>
        </w:rPr>
        <w:t>BT.709</w:t>
      </w:r>
      <w:r w:rsidRPr="00094A2B">
        <w:rPr>
          <w:rtl/>
          <w:lang w:bidi="ar-EG"/>
        </w:rPr>
        <w:t xml:space="preserve">، أي بدون </w:t>
      </w:r>
      <w:r>
        <w:rPr>
          <w:rFonts w:hint="cs"/>
          <w:rtl/>
          <w:lang w:bidi="ar-EG"/>
        </w:rPr>
        <w:t>إجراء تقابل للنغمات</w:t>
      </w:r>
      <w:r w:rsidRPr="00094A2B">
        <w:rPr>
          <w:rtl/>
          <w:lang w:bidi="ar-EG"/>
        </w:rPr>
        <w:t>. ومع ذلك، فإن أشرطة الألوان المكافئة</w:t>
      </w:r>
      <w:r>
        <w:rPr>
          <w:rFonts w:hint="cs"/>
          <w:rtl/>
          <w:lang w:bidi="ar-EG"/>
        </w:rPr>
        <w:t xml:space="preserve"> للتوصية</w:t>
      </w:r>
      <w:r w:rsidRPr="00094A2B">
        <w:rPr>
          <w:rtl/>
          <w:lang w:bidi="ar-EG"/>
        </w:rPr>
        <w:t xml:space="preserve"> </w:t>
      </w:r>
      <w:r w:rsidRPr="00094A2B">
        <w:rPr>
          <w:lang w:bidi="ar-EG"/>
        </w:rPr>
        <w:t>BT.709</w:t>
      </w:r>
      <w:r w:rsidRPr="00094A2B">
        <w:rPr>
          <w:rtl/>
          <w:lang w:bidi="ar-EG"/>
        </w:rPr>
        <w:t xml:space="preserve"> ت</w:t>
      </w:r>
      <w:r w:rsidR="00F13CE0">
        <w:rPr>
          <w:rFonts w:hint="cs"/>
          <w:rtl/>
          <w:lang w:bidi="ar-EG"/>
        </w:rPr>
        <w:t>تطابق</w:t>
      </w:r>
      <w:r w:rsidRPr="00094A2B">
        <w:rPr>
          <w:rtl/>
          <w:lang w:bidi="ar-EG"/>
        </w:rPr>
        <w:t xml:space="preserve"> في مواضع مختلفة قليلاً عند استخدام "التحويل </w:t>
      </w:r>
      <w:r w:rsidR="00F13CE0">
        <w:rPr>
          <w:rFonts w:hint="cs"/>
          <w:rtl/>
          <w:lang w:bidi="ar-EG"/>
        </w:rPr>
        <w:t>القائم على المشهد</w:t>
      </w:r>
      <w:r w:rsidRPr="00094A2B">
        <w:rPr>
          <w:rtl/>
          <w:lang w:bidi="ar-EG"/>
        </w:rPr>
        <w:t>".</w:t>
      </w:r>
    </w:p>
    <w:p w14:paraId="52BAC578" w14:textId="0F16305B" w:rsidR="001A5F34" w:rsidRDefault="00F13CE0" w:rsidP="00741F38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F13CE0">
        <w:rPr>
          <w:rtl/>
          <w:lang w:bidi="ar-EG"/>
        </w:rPr>
        <w:t xml:space="preserve">للحصول على </w:t>
      </w:r>
      <w:r>
        <w:rPr>
          <w:rFonts w:hint="cs"/>
          <w:rtl/>
          <w:lang w:bidi="ar-EG"/>
        </w:rPr>
        <w:t>ال</w:t>
      </w:r>
      <w:r w:rsidRPr="00F13CE0">
        <w:rPr>
          <w:rtl/>
          <w:lang w:bidi="ar-EG"/>
        </w:rPr>
        <w:t xml:space="preserve">معلومات </w:t>
      </w:r>
      <w:r>
        <w:rPr>
          <w:rFonts w:hint="cs"/>
          <w:rtl/>
          <w:lang w:bidi="ar-EG"/>
        </w:rPr>
        <w:t>الخاصة بمستعملي</w:t>
      </w:r>
      <w:r w:rsidRPr="00F13CE0">
        <w:rPr>
          <w:rtl/>
          <w:lang w:bidi="ar-EG"/>
        </w:rPr>
        <w:t xml:space="preserve"> أشرطة </w:t>
      </w:r>
      <w:r>
        <w:rPr>
          <w:rFonts w:hint="cs"/>
          <w:rtl/>
          <w:lang w:bidi="ar-EG"/>
        </w:rPr>
        <w:t>ال</w:t>
      </w:r>
      <w:r w:rsidRPr="00F13CE0">
        <w:rPr>
          <w:rtl/>
          <w:lang w:bidi="ar-EG"/>
        </w:rPr>
        <w:t xml:space="preserve">ألوان ذات المدى الدينامي العالي، </w:t>
      </w:r>
      <w:r>
        <w:rPr>
          <w:rFonts w:hint="cs"/>
          <w:rtl/>
          <w:lang w:bidi="ar-EG"/>
        </w:rPr>
        <w:t>يضاف</w:t>
      </w:r>
      <w:r w:rsidRPr="00F13CE0">
        <w:rPr>
          <w:rtl/>
          <w:lang w:bidi="ar-EG"/>
        </w:rPr>
        <w:t xml:space="preserve"> مرفق إعلامي جديد يعطي نتائج فعلية لكل من التحويل </w:t>
      </w:r>
      <w:r>
        <w:rPr>
          <w:rFonts w:hint="cs"/>
          <w:rtl/>
          <w:lang w:bidi="ar-EG"/>
        </w:rPr>
        <w:t>القائم على المشهد والتحويل القائم على شاشة العرض</w:t>
      </w:r>
      <w:r w:rsidRPr="00F13CE0">
        <w:rPr>
          <w:rtl/>
          <w:lang w:bidi="ar-EG"/>
        </w:rPr>
        <w:t xml:space="preserve"> من أجل تجنب سوء الفهم المحتمل عند إجراء القياسات.</w:t>
      </w:r>
    </w:p>
    <w:p w14:paraId="285ABF0A" w14:textId="11DBB378" w:rsidR="001A5F34" w:rsidRDefault="001A5F34" w:rsidP="008B2FBE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65F26">
        <w:rPr>
          <w:rFonts w:hint="cs"/>
          <w:u w:val="single"/>
          <w:rtl/>
        </w:rPr>
        <w:lastRenderedPageBreak/>
        <w:t xml:space="preserve">مشروع </w:t>
      </w:r>
      <w:r w:rsidR="00B83677">
        <w:rPr>
          <w:rFonts w:hint="cs"/>
          <w:u w:val="single"/>
          <w:rtl/>
        </w:rPr>
        <w:t>مراجعة التوصية</w:t>
      </w:r>
      <w:r w:rsidRPr="00865F26">
        <w:rPr>
          <w:rFonts w:hint="cs"/>
          <w:u w:val="single"/>
          <w:rtl/>
        </w:rPr>
        <w:t xml:space="preserve"> </w:t>
      </w:r>
      <w:r w:rsidR="008B2FBE" w:rsidRPr="008B2FBE">
        <w:rPr>
          <w:u w:val="single"/>
        </w:rPr>
        <w:t>ITU-R BT.1877-2</w:t>
      </w:r>
      <w:r w:rsidRPr="00865F26"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6/</w:t>
      </w:r>
      <w:r w:rsidR="008B2FBE">
        <w:rPr>
          <w:lang w:bidi="ar-EG"/>
        </w:rPr>
        <w:t>71</w:t>
      </w:r>
    </w:p>
    <w:p w14:paraId="3C5FAB3D" w14:textId="5185817A" w:rsidR="001A5F34" w:rsidRDefault="008B2FBE" w:rsidP="008B2FBE">
      <w:pPr>
        <w:pStyle w:val="Rectitle"/>
        <w:spacing w:before="240"/>
        <w:rPr>
          <w:rtl/>
          <w:lang w:bidi="ar-EG"/>
        </w:rPr>
      </w:pPr>
      <w:r w:rsidRPr="008B2FBE">
        <w:rPr>
          <w:rtl/>
        </w:rPr>
        <w:t>طرائق تصحيح الأخطاء</w:t>
      </w:r>
      <w:r w:rsidRPr="008B2FBE">
        <w:rPr>
          <w:rFonts w:hint="cs"/>
          <w:rtl/>
        </w:rPr>
        <w:t xml:space="preserve"> </w:t>
      </w:r>
      <w:r w:rsidRPr="008B2FBE">
        <w:rPr>
          <w:rtl/>
        </w:rPr>
        <w:t xml:space="preserve">وترتيل البيانات والتشكيل </w:t>
      </w:r>
      <w:r w:rsidRPr="008B2FBE">
        <w:rPr>
          <w:rFonts w:hint="cs"/>
          <w:rtl/>
        </w:rPr>
        <w:t xml:space="preserve">والبث وإرشادات تتعلق بانتقاء </w:t>
      </w:r>
      <w:r w:rsidRPr="008B2FBE">
        <w:rPr>
          <w:rtl/>
        </w:rPr>
        <w:br/>
        <w:t>أنظمة الإذاعة التلفزيونية الرقمية للأرض</w:t>
      </w:r>
      <w:r w:rsidRPr="008B2FBE">
        <w:rPr>
          <w:rFonts w:hint="cs"/>
          <w:rtl/>
        </w:rPr>
        <w:t xml:space="preserve"> من الجيل الثاني</w:t>
      </w:r>
    </w:p>
    <w:p w14:paraId="5069B7CC" w14:textId="6B1E6745" w:rsidR="001A5F34" w:rsidRDefault="00543D98" w:rsidP="003A44FD">
      <w:pPr>
        <w:rPr>
          <w:lang w:bidi="ar-EG"/>
        </w:rPr>
      </w:pPr>
      <w:r w:rsidRPr="00543D98">
        <w:rPr>
          <w:rtl/>
          <w:lang w:bidi="ar-EG"/>
        </w:rPr>
        <w:t xml:space="preserve">تشمل هذه المراجعة مبادئ توجيهية بديلة لاختيار النظام تفي </w:t>
      </w:r>
      <w:r>
        <w:rPr>
          <w:rFonts w:hint="cs"/>
          <w:rtl/>
          <w:lang w:bidi="ar-EG"/>
        </w:rPr>
        <w:t xml:space="preserve">بالفقرة </w:t>
      </w:r>
      <w:r w:rsidRPr="00543D98">
        <w:rPr>
          <w:rFonts w:hint="cs"/>
          <w:i/>
          <w:iCs/>
          <w:rtl/>
          <w:lang w:bidi="ar-EG"/>
        </w:rPr>
        <w:t xml:space="preserve">توصي </w:t>
      </w:r>
      <w:r w:rsidR="0066564C">
        <w:rPr>
          <w:rFonts w:hint="cs"/>
          <w:i/>
          <w:iCs/>
          <w:rtl/>
          <w:lang w:bidi="ar-EG"/>
        </w:rPr>
        <w:t>أيضاً</w:t>
      </w:r>
      <w:r w:rsidRPr="00543D98">
        <w:rPr>
          <w:rtl/>
          <w:lang w:bidi="ar-EG"/>
        </w:rPr>
        <w:t xml:space="preserve"> الواردة في التوصية الحالية </w:t>
      </w:r>
      <w:r w:rsidRPr="00543D98">
        <w:rPr>
          <w:lang w:bidi="ar-EG"/>
        </w:rPr>
        <w:t>ITU</w:t>
      </w:r>
      <w:r w:rsidR="002939C0">
        <w:rPr>
          <w:lang w:bidi="ar-EG"/>
        </w:rPr>
        <w:noBreakHyphen/>
      </w:r>
      <w:r w:rsidRPr="00543D98">
        <w:rPr>
          <w:lang w:bidi="ar-EG"/>
        </w:rPr>
        <w:t>R</w:t>
      </w:r>
      <w:r w:rsidR="002939C0">
        <w:rPr>
          <w:lang w:bidi="ar-EG"/>
        </w:rPr>
        <w:t> </w:t>
      </w:r>
      <w:r w:rsidRPr="00543D98">
        <w:rPr>
          <w:lang w:bidi="ar-EG"/>
        </w:rPr>
        <w:t>BT.1877</w:t>
      </w:r>
      <w:r w:rsidR="002939C0">
        <w:rPr>
          <w:lang w:bidi="ar-EG"/>
        </w:rPr>
        <w:noBreakHyphen/>
      </w:r>
      <w:r w:rsidRPr="00543D98">
        <w:rPr>
          <w:lang w:bidi="ar-EG"/>
        </w:rPr>
        <w:t>2</w:t>
      </w:r>
      <w:r w:rsidRPr="00543D98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والمزمع</w:t>
      </w:r>
      <w:r w:rsidRPr="00543D98">
        <w:rPr>
          <w:rtl/>
          <w:lang w:bidi="ar-EG"/>
        </w:rPr>
        <w:t xml:space="preserve"> أن </w:t>
      </w:r>
      <w:r>
        <w:rPr>
          <w:rFonts w:hint="cs"/>
          <w:rtl/>
          <w:lang w:bidi="ar-EG"/>
        </w:rPr>
        <w:t>ت</w:t>
      </w:r>
      <w:r w:rsidRPr="00543D98">
        <w:rPr>
          <w:rtl/>
          <w:lang w:bidi="ar-EG"/>
        </w:rPr>
        <w:t xml:space="preserve">حل محل الملحق 4 بالتوصية. </w:t>
      </w:r>
      <w:r>
        <w:rPr>
          <w:rFonts w:hint="cs"/>
          <w:rtl/>
          <w:lang w:bidi="ar-EG"/>
        </w:rPr>
        <w:t>وب</w:t>
      </w:r>
      <w:r w:rsidRPr="00543D98">
        <w:rPr>
          <w:rtl/>
          <w:lang w:bidi="ar-EG"/>
        </w:rPr>
        <w:t xml:space="preserve">هذا التغيير، يتم </w:t>
      </w:r>
      <w:r>
        <w:rPr>
          <w:rFonts w:hint="cs"/>
          <w:rtl/>
          <w:lang w:bidi="ar-EG"/>
        </w:rPr>
        <w:t xml:space="preserve">تنفيذ الفقرة </w:t>
      </w:r>
      <w:r w:rsidRPr="00543D98">
        <w:rPr>
          <w:rFonts w:hint="cs"/>
          <w:i/>
          <w:iCs/>
          <w:rtl/>
          <w:lang w:bidi="ar-EG"/>
        </w:rPr>
        <w:t>توصي أيضاً</w:t>
      </w:r>
      <w:r w:rsidRPr="00543D98">
        <w:rPr>
          <w:rtl/>
          <w:lang w:bidi="ar-EG"/>
        </w:rPr>
        <w:t xml:space="preserve"> ويجب حذفها. </w:t>
      </w:r>
      <w:r>
        <w:rPr>
          <w:rFonts w:hint="cs"/>
          <w:rtl/>
          <w:lang w:bidi="ar-EG"/>
        </w:rPr>
        <w:t>و</w:t>
      </w:r>
      <w:r w:rsidRPr="00543D98">
        <w:rPr>
          <w:rtl/>
          <w:lang w:bidi="ar-EG"/>
        </w:rPr>
        <w:t>يتضمن المرفق أيضا</w:t>
      </w:r>
      <w:r>
        <w:rPr>
          <w:rFonts w:hint="cs"/>
          <w:rtl/>
          <w:lang w:bidi="ar-EG"/>
        </w:rPr>
        <w:t>ً</w:t>
      </w:r>
      <w:r w:rsidRPr="00543D98">
        <w:rPr>
          <w:rtl/>
          <w:lang w:bidi="ar-EG"/>
        </w:rPr>
        <w:t xml:space="preserve"> الحذف</w:t>
      </w:r>
      <w:r w:rsidR="003A44FD">
        <w:rPr>
          <w:rFonts w:hint="cs"/>
          <w:rtl/>
          <w:lang w:bidi="ar-EG"/>
        </w:rPr>
        <w:t xml:space="preserve"> المقترح لفقرة</w:t>
      </w:r>
      <w:r w:rsidRPr="00543D98">
        <w:rPr>
          <w:rtl/>
          <w:lang w:bidi="ar-EG"/>
        </w:rPr>
        <w:t xml:space="preserve"> </w:t>
      </w:r>
      <w:r w:rsidR="003A44FD">
        <w:rPr>
          <w:rFonts w:hint="cs"/>
          <w:rtl/>
          <w:lang w:bidi="ar-EG"/>
        </w:rPr>
        <w:t>توصي أيضاً تلك</w:t>
      </w:r>
      <w:r w:rsidRPr="00543D98">
        <w:rPr>
          <w:rtl/>
          <w:lang w:bidi="ar-EG"/>
        </w:rPr>
        <w:t>.</w:t>
      </w:r>
    </w:p>
    <w:p w14:paraId="5328BA06" w14:textId="5757A59D" w:rsidR="001A5F34" w:rsidRDefault="001A5F34" w:rsidP="008B2FBE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65F26">
        <w:rPr>
          <w:rFonts w:hint="cs"/>
          <w:u w:val="single"/>
          <w:rtl/>
        </w:rPr>
        <w:t xml:space="preserve">مشروع </w:t>
      </w:r>
      <w:r w:rsidR="00B83677">
        <w:rPr>
          <w:rFonts w:hint="cs"/>
          <w:u w:val="single"/>
          <w:rtl/>
        </w:rPr>
        <w:t>مراجعة التوصية</w:t>
      </w:r>
      <w:r w:rsidRPr="00865F26">
        <w:rPr>
          <w:rFonts w:hint="cs"/>
          <w:u w:val="single"/>
          <w:rtl/>
        </w:rPr>
        <w:t xml:space="preserve"> </w:t>
      </w:r>
      <w:r w:rsidR="008B2FBE" w:rsidRPr="008B2FBE">
        <w:rPr>
          <w:u w:val="single"/>
        </w:rPr>
        <w:t>ITU-R BT.2016-1</w:t>
      </w:r>
      <w:r w:rsidRPr="00865F26"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6/</w:t>
      </w:r>
      <w:r w:rsidR="008B2FBE">
        <w:rPr>
          <w:lang w:bidi="ar-EG"/>
        </w:rPr>
        <w:t>74</w:t>
      </w:r>
    </w:p>
    <w:p w14:paraId="5C756353" w14:textId="140D98BC" w:rsidR="001A5F34" w:rsidRDefault="00565347" w:rsidP="00565347">
      <w:pPr>
        <w:pStyle w:val="Rectitle"/>
        <w:spacing w:before="240"/>
        <w:rPr>
          <w:rtl/>
          <w:lang w:bidi="ar-EG"/>
        </w:rPr>
      </w:pPr>
      <w:r w:rsidRPr="00565347">
        <w:rPr>
          <w:rtl/>
        </w:rPr>
        <w:t>طرائق تصحيح الأخطاء وتأطير البيانات والتشكيل والبث للإذاعة متعددة الوسائط</w:t>
      </w:r>
      <w:r w:rsidRPr="00565347">
        <w:rPr>
          <w:rFonts w:hint="cs"/>
          <w:rtl/>
        </w:rPr>
        <w:br/>
      </w:r>
      <w:r w:rsidRPr="00565347">
        <w:rPr>
          <w:rtl/>
        </w:rPr>
        <w:t>للأرض من أجل الاستقبال المتنقل باستعمال أجهزة الاستقبال المحمولة باليد</w:t>
      </w:r>
      <w:r w:rsidRPr="00565347">
        <w:rPr>
          <w:rFonts w:hint="cs"/>
          <w:rtl/>
        </w:rPr>
        <w:br/>
      </w:r>
      <w:r w:rsidRPr="00565347">
        <w:rPr>
          <w:rtl/>
        </w:rPr>
        <w:t xml:space="preserve">في نطاقات الموجات المترية </w:t>
      </w:r>
      <w:r w:rsidRPr="00565347">
        <w:rPr>
          <w:lang w:bidi="ar-EG"/>
        </w:rPr>
        <w:t>(VHF)</w:t>
      </w:r>
      <w:r w:rsidRPr="00565347">
        <w:rPr>
          <w:rtl/>
        </w:rPr>
        <w:t xml:space="preserve"> والديسيمترية </w:t>
      </w:r>
      <w:r w:rsidRPr="00565347">
        <w:rPr>
          <w:lang w:bidi="ar-EG"/>
        </w:rPr>
        <w:t>(UHF)</w:t>
      </w:r>
    </w:p>
    <w:p w14:paraId="24BE00E6" w14:textId="0C4DE017" w:rsidR="001A5F34" w:rsidRDefault="003A44FD" w:rsidP="003A44FD">
      <w:pPr>
        <w:rPr>
          <w:lang w:bidi="ar-EG"/>
        </w:rPr>
      </w:pPr>
      <w:r>
        <w:rPr>
          <w:rFonts w:hint="cs"/>
          <w:rtl/>
          <w:lang w:bidi="ar-EG"/>
        </w:rPr>
        <w:t xml:space="preserve">إضافة عمود جديد بنظام الوسائط المتعددة </w:t>
      </w:r>
      <w:r>
        <w:rPr>
          <w:lang w:bidi="ar-EG"/>
        </w:rPr>
        <w:t>R</w:t>
      </w:r>
      <w:r>
        <w:rPr>
          <w:rFonts w:hint="cs"/>
          <w:rtl/>
          <w:lang w:bidi="ar-EG"/>
        </w:rPr>
        <w:t xml:space="preserve"> الجديد </w:t>
      </w:r>
      <w:r>
        <w:rPr>
          <w:lang w:bidi="ar-EG"/>
        </w:rPr>
        <w:t>(RAVIS)</w:t>
      </w:r>
      <w:r>
        <w:rPr>
          <w:rFonts w:hint="cs"/>
          <w:rtl/>
          <w:lang w:bidi="ar-EG"/>
        </w:rPr>
        <w:t xml:space="preserve"> بالجدولين 1 و2. إضافة المرفق 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الجديد مع وصف مختصر ل</w:t>
      </w:r>
      <w:r w:rsidRPr="003A44FD">
        <w:rPr>
          <w:rtl/>
          <w:lang w:bidi="ar-EG"/>
        </w:rPr>
        <w:t xml:space="preserve">نظام الوسائط المتعددة </w:t>
      </w:r>
      <w:r w:rsidRPr="003A44FD">
        <w:rPr>
          <w:lang w:bidi="ar-EG"/>
        </w:rPr>
        <w:t>R</w:t>
      </w:r>
      <w:r w:rsidRPr="003A44FD">
        <w:rPr>
          <w:rtl/>
          <w:lang w:bidi="ar-EG"/>
        </w:rPr>
        <w:t xml:space="preserve"> (</w:t>
      </w:r>
      <w:r w:rsidRPr="003A44FD">
        <w:rPr>
          <w:lang w:bidi="ar-EG"/>
        </w:rPr>
        <w:t>RAVIS</w:t>
      </w:r>
      <w:r w:rsidRPr="003A44FD">
        <w:rPr>
          <w:rtl/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وبيبليوغرافيا</w:t>
      </w:r>
      <w:proofErr w:type="spellEnd"/>
      <w:r>
        <w:rPr>
          <w:rFonts w:hint="cs"/>
          <w:rtl/>
          <w:lang w:bidi="ar-EG"/>
        </w:rPr>
        <w:t>.</w:t>
      </w:r>
    </w:p>
    <w:p w14:paraId="57C4308B" w14:textId="64A8335C" w:rsidR="001A5F34" w:rsidRDefault="001A5F34" w:rsidP="00AD07A0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65F26">
        <w:rPr>
          <w:rFonts w:hint="cs"/>
          <w:u w:val="single"/>
          <w:rtl/>
        </w:rPr>
        <w:t xml:space="preserve">مشروع </w:t>
      </w:r>
      <w:r w:rsidR="00B83677">
        <w:rPr>
          <w:rFonts w:hint="cs"/>
          <w:u w:val="single"/>
          <w:rtl/>
        </w:rPr>
        <w:t>مراجعة التوصية</w:t>
      </w:r>
      <w:r w:rsidRPr="00865F26">
        <w:rPr>
          <w:rFonts w:hint="cs"/>
          <w:u w:val="single"/>
          <w:rtl/>
        </w:rPr>
        <w:t xml:space="preserve"> </w:t>
      </w:r>
      <w:r w:rsidR="00AD07A0" w:rsidRPr="00AD07A0">
        <w:rPr>
          <w:u w:val="single"/>
        </w:rPr>
        <w:t>ITU-R BT.2073-0</w:t>
      </w:r>
      <w:r w:rsidRPr="00865F26"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6/</w:t>
      </w:r>
      <w:r w:rsidR="00AD07A0">
        <w:rPr>
          <w:lang w:bidi="ar-EG"/>
        </w:rPr>
        <w:t>78</w:t>
      </w:r>
    </w:p>
    <w:p w14:paraId="1C871C8A" w14:textId="7273DFBB" w:rsidR="001A5F34" w:rsidRDefault="00230D31" w:rsidP="000A6C6A">
      <w:pPr>
        <w:pStyle w:val="Rectitle"/>
        <w:spacing w:before="240"/>
        <w:rPr>
          <w:rtl/>
          <w:lang w:bidi="ar-EG"/>
        </w:rPr>
      </w:pPr>
      <w:r w:rsidRPr="00230D31">
        <w:rPr>
          <w:rFonts w:hint="cs"/>
          <w:rtl/>
        </w:rPr>
        <w:t>استعمال</w:t>
      </w:r>
      <w:r w:rsidR="000A6C6A" w:rsidRPr="000A6C6A">
        <w:rPr>
          <w:rFonts w:ascii="Times New Roman" w:eastAsia="Times New Roman" w:hAnsi="Times New Roman" w:cs="Traditional Arabic" w:hint="cs"/>
          <w:b w:val="0"/>
          <w:bCs w:val="0"/>
          <w:sz w:val="22"/>
          <w:szCs w:val="30"/>
          <w:rtl/>
        </w:rPr>
        <w:t xml:space="preserve"> </w:t>
      </w:r>
      <w:del w:id="2" w:author="Arabic" w:date="2020-10-28T15:04:00Z">
        <w:r w:rsidR="000A6C6A" w:rsidRPr="000A6C6A" w:rsidDel="000A6C6A">
          <w:rPr>
            <w:rFonts w:hint="cs"/>
            <w:rtl/>
          </w:rPr>
          <w:delText>معيار</w:delText>
        </w:r>
        <w:r w:rsidRPr="00230D31" w:rsidDel="000A6C6A">
          <w:rPr>
            <w:rFonts w:hint="cs"/>
            <w:rtl/>
          </w:rPr>
          <w:delText xml:space="preserve"> </w:delText>
        </w:r>
      </w:del>
      <w:bookmarkStart w:id="3" w:name="_Hlk54606480"/>
      <w:r w:rsidRPr="00230D31">
        <w:rPr>
          <w:rFonts w:hint="cs"/>
          <w:rtl/>
        </w:rPr>
        <w:t xml:space="preserve">التشفير الفيديوي عالي الكفاءة </w:t>
      </w:r>
      <w:bookmarkEnd w:id="3"/>
      <w:r w:rsidRPr="00230D31">
        <w:rPr>
          <w:lang w:bidi="ar-EG"/>
        </w:rPr>
        <w:t>(HEVC)</w:t>
      </w:r>
      <w:r w:rsidRPr="00230D31">
        <w:rPr>
          <w:rFonts w:hint="cs"/>
          <w:rtl/>
        </w:rPr>
        <w:t xml:space="preserve"> </w:t>
      </w:r>
      <w:r w:rsidRPr="00230D31">
        <w:rPr>
          <w:rtl/>
        </w:rPr>
        <w:br/>
      </w:r>
      <w:r w:rsidRPr="00230D31">
        <w:rPr>
          <w:rFonts w:hint="cs"/>
          <w:rtl/>
        </w:rPr>
        <w:t>من أجل بث التلفزيون فائق</w:t>
      </w:r>
      <w:r w:rsidR="00B353D4">
        <w:rPr>
          <w:rFonts w:hint="cs"/>
          <w:rtl/>
        </w:rPr>
        <w:t xml:space="preserve"> الوضو</w:t>
      </w:r>
      <w:r w:rsidR="002939C0">
        <w:rPr>
          <w:rFonts w:hint="cs"/>
          <w:rtl/>
        </w:rPr>
        <w:t>ح</w:t>
      </w:r>
      <w:r w:rsidRPr="00230D31">
        <w:rPr>
          <w:rFonts w:hint="cs"/>
          <w:rtl/>
        </w:rPr>
        <w:t xml:space="preserve"> وعالي الوضوح</w:t>
      </w:r>
    </w:p>
    <w:p w14:paraId="065E9E06" w14:textId="2139A20F" w:rsidR="001A5F34" w:rsidRDefault="003A44FD" w:rsidP="001A5F3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يعد </w:t>
      </w:r>
      <w:r w:rsidRPr="003A44FD">
        <w:rPr>
          <w:rtl/>
          <w:lang w:bidi="ar-EG"/>
        </w:rPr>
        <w:t>التشفير الفيديوي عالي الكفاءة</w:t>
      </w:r>
      <w:r>
        <w:rPr>
          <w:rFonts w:hint="cs"/>
          <w:rtl/>
          <w:lang w:bidi="ar-EG"/>
        </w:rPr>
        <w:t xml:space="preserve"> طريقة انضغاط أساسية لأنظمة </w:t>
      </w:r>
      <w:r w:rsidRPr="003A44FD">
        <w:rPr>
          <w:rtl/>
          <w:lang w:bidi="ar-EG"/>
        </w:rPr>
        <w:t>التلفزيون فائق الوضوح</w:t>
      </w:r>
      <w:r>
        <w:rPr>
          <w:rFonts w:hint="cs"/>
          <w:rtl/>
          <w:lang w:bidi="ar-EG"/>
        </w:rPr>
        <w:t xml:space="preserve">. وفي إطار مواصفات </w:t>
      </w:r>
      <w:r w:rsidRPr="003A44FD">
        <w:rPr>
          <w:rtl/>
          <w:lang w:bidi="ar-EG"/>
        </w:rPr>
        <w:t>التشفير الفيديوي عالي الكفاءة</w:t>
      </w:r>
      <w:r>
        <w:rPr>
          <w:rFonts w:hint="cs"/>
          <w:rtl/>
          <w:lang w:bidi="ar-EG"/>
        </w:rPr>
        <w:t xml:space="preserve">، يضاف </w:t>
      </w:r>
      <w:r w:rsidRPr="003A44FD">
        <w:rPr>
          <w:rtl/>
          <w:lang w:bidi="ar-EG"/>
        </w:rPr>
        <w:t>المدى الدينامي العالي</w:t>
      </w:r>
      <w:r>
        <w:rPr>
          <w:rFonts w:hint="cs"/>
          <w:rtl/>
          <w:lang w:bidi="ar-EG"/>
        </w:rPr>
        <w:t xml:space="preserve"> (يعرف بالمدى الدينامي الموسع) إلى التوصية </w:t>
      </w:r>
      <w:r>
        <w:rPr>
          <w:lang w:bidi="ar-EG"/>
        </w:rPr>
        <w:t>ITU-</w:t>
      </w:r>
      <w:r w:rsidR="00433EA2">
        <w:rPr>
          <w:lang w:bidi="ar-EG"/>
        </w:rPr>
        <w:t>T</w:t>
      </w:r>
      <w:r>
        <w:rPr>
          <w:lang w:bidi="ar-EG"/>
        </w:rPr>
        <w:t xml:space="preserve"> H.265</w:t>
      </w:r>
      <w:r w:rsidR="007A5272">
        <w:rPr>
          <w:rFonts w:hint="cs"/>
          <w:rtl/>
          <w:lang w:bidi="ar-EG"/>
        </w:rPr>
        <w:t xml:space="preserve"> مع حقول معلومات الخدمات ذات الصلة.</w:t>
      </w:r>
    </w:p>
    <w:p w14:paraId="732531CC" w14:textId="1C2A7044" w:rsidR="00636DA3" w:rsidRDefault="007A5272" w:rsidP="007A5272">
      <w:pPr>
        <w:rPr>
          <w:lang w:bidi="ar-EG"/>
        </w:rPr>
      </w:pPr>
      <w:r>
        <w:rPr>
          <w:rFonts w:hint="cs"/>
          <w:rtl/>
          <w:lang w:bidi="ar-EG"/>
        </w:rPr>
        <w:t xml:space="preserve">وبأخذ ما سبق بعين الاعتبار، يقترح إضافة معلومات </w:t>
      </w:r>
      <w:r w:rsidRPr="007A5272">
        <w:rPr>
          <w:rtl/>
          <w:lang w:bidi="ar-EG"/>
        </w:rPr>
        <w:t>التشفير الفيديوي عالي الكفاءة</w:t>
      </w:r>
      <w:r>
        <w:rPr>
          <w:rFonts w:hint="cs"/>
          <w:rtl/>
          <w:lang w:bidi="ar-EG"/>
        </w:rPr>
        <w:t xml:space="preserve"> ذات الصلة إلى التلفزيون ذي المدى الدينامي العالي في التوصية </w:t>
      </w:r>
      <w:r>
        <w:rPr>
          <w:lang w:bidi="ar-EG"/>
        </w:rPr>
        <w:t>ITU-R BT.2073-0</w:t>
      </w:r>
      <w:r>
        <w:rPr>
          <w:rFonts w:hint="cs"/>
          <w:rtl/>
          <w:lang w:bidi="ar-EG"/>
        </w:rPr>
        <w:t>.</w:t>
      </w:r>
    </w:p>
    <w:p w14:paraId="76E0EF05" w14:textId="0155BE1C" w:rsidR="001A5F34" w:rsidRDefault="001A5F34" w:rsidP="00636DA3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65F26">
        <w:rPr>
          <w:rFonts w:hint="cs"/>
          <w:u w:val="single"/>
          <w:rtl/>
        </w:rPr>
        <w:t xml:space="preserve">مشروع </w:t>
      </w:r>
      <w:r w:rsidR="00B83677">
        <w:rPr>
          <w:rFonts w:hint="cs"/>
          <w:u w:val="single"/>
          <w:rtl/>
        </w:rPr>
        <w:t>مراجعة التوصية</w:t>
      </w:r>
      <w:r w:rsidRPr="00865F26">
        <w:rPr>
          <w:rFonts w:hint="cs"/>
          <w:u w:val="single"/>
          <w:rtl/>
        </w:rPr>
        <w:t xml:space="preserve"> </w:t>
      </w:r>
      <w:r w:rsidR="00636DA3" w:rsidRPr="00636DA3">
        <w:rPr>
          <w:u w:val="single"/>
        </w:rPr>
        <w:t>ITU-R BT.2075-2</w:t>
      </w:r>
      <w:r w:rsidRPr="00865F26"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6/</w:t>
      </w:r>
      <w:r w:rsidR="00636DA3">
        <w:rPr>
          <w:lang w:bidi="ar-EG"/>
        </w:rPr>
        <w:t>81</w:t>
      </w:r>
    </w:p>
    <w:p w14:paraId="2E3E7E6A" w14:textId="7E472E99" w:rsidR="001A5F34" w:rsidRDefault="007C293A" w:rsidP="007C293A">
      <w:pPr>
        <w:pStyle w:val="Rectitle"/>
        <w:spacing w:before="240"/>
        <w:rPr>
          <w:rtl/>
          <w:lang w:bidi="ar-EG"/>
        </w:rPr>
      </w:pPr>
      <w:r w:rsidRPr="007C293A">
        <w:rPr>
          <w:rtl/>
        </w:rPr>
        <w:t>النظام المتكامل للإذاعة والنطاق العريض</w:t>
      </w:r>
    </w:p>
    <w:p w14:paraId="68F56452" w14:textId="7B949F18" w:rsidR="00D841D3" w:rsidRDefault="007A5272" w:rsidP="007A527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تحدث </w:t>
      </w:r>
      <w:r w:rsidRPr="007A5272">
        <w:rPr>
          <w:rtl/>
          <w:lang w:bidi="ar-EG"/>
        </w:rPr>
        <w:t xml:space="preserve">هذه المراجعة </w:t>
      </w:r>
      <w:r w:rsidR="006904F2">
        <w:rPr>
          <w:rFonts w:hint="cs"/>
          <w:rtl/>
          <w:lang w:bidi="ar-EG"/>
        </w:rPr>
        <w:t>للتوصية</w:t>
      </w:r>
      <w:r w:rsidRPr="007A5272">
        <w:rPr>
          <w:rtl/>
          <w:lang w:bidi="ar-EG"/>
        </w:rPr>
        <w:t xml:space="preserve"> </w:t>
      </w:r>
      <w:r w:rsidRPr="007A5272">
        <w:rPr>
          <w:lang w:bidi="ar-EG"/>
        </w:rPr>
        <w:t>ITU-R BT.2075</w:t>
      </w:r>
      <w:r w:rsidRPr="007A5272">
        <w:rPr>
          <w:rtl/>
          <w:lang w:bidi="ar-EG"/>
        </w:rPr>
        <w:t xml:space="preserve"> وصف قدرات</w:t>
      </w:r>
      <w:r>
        <w:rPr>
          <w:rFonts w:hint="cs"/>
          <w:rtl/>
          <w:lang w:bidi="ar-EG"/>
        </w:rPr>
        <w:t xml:space="preserve"> الأجهزة</w:t>
      </w:r>
      <w:r w:rsidRPr="007A5272">
        <w:rPr>
          <w:rtl/>
          <w:lang w:bidi="ar-EG"/>
        </w:rPr>
        <w:t xml:space="preserve"> المصاحب</w:t>
      </w:r>
      <w:r>
        <w:rPr>
          <w:rFonts w:hint="cs"/>
          <w:rtl/>
          <w:lang w:bidi="ar-EG"/>
        </w:rPr>
        <w:t>ة</w:t>
      </w:r>
      <w:r w:rsidRPr="007A5272">
        <w:rPr>
          <w:rtl/>
          <w:lang w:bidi="ar-EG"/>
        </w:rPr>
        <w:t xml:space="preserve"> في نظام البث الهجين لتوليف قناة بث وتنفيذ تطبيق على جهاز استقبال.</w:t>
      </w:r>
    </w:p>
    <w:p w14:paraId="2B97ECDE" w14:textId="0C0F2A69" w:rsidR="001A5F34" w:rsidRDefault="001A5F34" w:rsidP="002939C0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65F26">
        <w:rPr>
          <w:rFonts w:hint="cs"/>
          <w:u w:val="single"/>
          <w:rtl/>
        </w:rPr>
        <w:lastRenderedPageBreak/>
        <w:t xml:space="preserve">مشروع </w:t>
      </w:r>
      <w:r w:rsidR="00B83677">
        <w:rPr>
          <w:rFonts w:hint="cs"/>
          <w:u w:val="single"/>
          <w:rtl/>
        </w:rPr>
        <w:t>مراجعة التوصية</w:t>
      </w:r>
      <w:r w:rsidRPr="00865F26">
        <w:rPr>
          <w:rFonts w:hint="cs"/>
          <w:u w:val="single"/>
          <w:rtl/>
        </w:rPr>
        <w:t xml:space="preserve"> </w:t>
      </w:r>
      <w:r w:rsidR="007C293A" w:rsidRPr="007C293A">
        <w:rPr>
          <w:u w:val="single"/>
        </w:rPr>
        <w:t>ITU-R BS.1615-1</w:t>
      </w:r>
      <w:r w:rsidRPr="00865F26"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6/</w:t>
      </w:r>
      <w:r w:rsidR="00F14C34">
        <w:rPr>
          <w:lang w:bidi="ar-EG"/>
        </w:rPr>
        <w:t>84</w:t>
      </w:r>
    </w:p>
    <w:p w14:paraId="7E66DAEF" w14:textId="24618CD8" w:rsidR="001A5F34" w:rsidRDefault="00F14C34" w:rsidP="002939C0">
      <w:pPr>
        <w:pStyle w:val="Rectitle"/>
        <w:spacing w:before="240"/>
        <w:rPr>
          <w:rtl/>
          <w:lang w:bidi="ar-EG"/>
        </w:rPr>
      </w:pPr>
      <w:r w:rsidRPr="00F14C34">
        <w:rPr>
          <w:rFonts w:hint="cs"/>
          <w:rtl/>
        </w:rPr>
        <w:t>"معلمات التخطيط" للإذاعة الصوتية الرقمية</w:t>
      </w:r>
      <w:r w:rsidRPr="00F14C34">
        <w:rPr>
          <w:rFonts w:hint="cs"/>
          <w:rtl/>
        </w:rPr>
        <w:br/>
        <w:t xml:space="preserve">العاملة على ترددات تحت </w:t>
      </w:r>
      <w:r w:rsidRPr="00F14C34">
        <w:rPr>
          <w:lang w:bidi="ar-EG"/>
        </w:rPr>
        <w:t>MHz 30</w:t>
      </w:r>
    </w:p>
    <w:p w14:paraId="4AE9FE4E" w14:textId="2296E04B" w:rsidR="001A5F34" w:rsidRDefault="00B83677" w:rsidP="002939C0">
      <w:pPr>
        <w:keepNext/>
        <w:rPr>
          <w:rtl/>
          <w:lang w:bidi="ar-EG"/>
        </w:rPr>
      </w:pPr>
      <w:r>
        <w:rPr>
          <w:rFonts w:hint="cs"/>
          <w:rtl/>
          <w:lang w:bidi="ar-EG"/>
        </w:rPr>
        <w:t>هذه المراجعة لإدراج التغييرات التالية:</w:t>
      </w:r>
    </w:p>
    <w:p w14:paraId="48C318EB" w14:textId="0EDCDE59" w:rsidR="00F14C34" w:rsidRDefault="00B83677" w:rsidP="001A5F3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إضافة نص </w:t>
      </w:r>
      <w:r w:rsidR="007A5272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مجال التطبيق والكلمات الرئيسية.</w:t>
      </w:r>
    </w:p>
    <w:p w14:paraId="30AEE603" w14:textId="5753CC18" w:rsidR="00F14C34" w:rsidRDefault="00F14C34" w:rsidP="00F14C3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A5272">
        <w:rPr>
          <w:rFonts w:hint="cs"/>
          <w:rtl/>
        </w:rPr>
        <w:t>تعديل أجزاء فقرة توصي لتوضيح معلمات النظام المعرفة في كل ملحق.</w:t>
      </w:r>
    </w:p>
    <w:p w14:paraId="759CD7B7" w14:textId="15664947" w:rsidR="00F14C34" w:rsidRDefault="00F14C34" w:rsidP="00F14C3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A5272">
        <w:rPr>
          <w:rFonts w:hint="cs"/>
          <w:rtl/>
        </w:rPr>
        <w:t>تحديث صياغي لتغيير التذييلات بالمرفقات.</w:t>
      </w:r>
    </w:p>
    <w:p w14:paraId="1D0C6BA9" w14:textId="7B1D5A58" w:rsidR="00F14C34" w:rsidRDefault="00F14C34" w:rsidP="00F14C3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A5272" w:rsidRPr="007A5272">
        <w:rPr>
          <w:rtl/>
        </w:rPr>
        <w:t>مراجعة الملحق 3 وإنشاء الملحق 4 ل</w:t>
      </w:r>
      <w:r w:rsidR="007A5272">
        <w:rPr>
          <w:rFonts w:hint="cs"/>
          <w:rtl/>
        </w:rPr>
        <w:t>ل</w:t>
      </w:r>
      <w:r w:rsidR="007A5272" w:rsidRPr="007A5272">
        <w:rPr>
          <w:rtl/>
        </w:rPr>
        <w:t xml:space="preserve">نظام </w:t>
      </w:r>
      <w:r w:rsidR="007A5272" w:rsidRPr="007A5272">
        <w:t>IBOC</w:t>
      </w:r>
      <w:r w:rsidR="007A5272" w:rsidRPr="007A5272">
        <w:rPr>
          <w:rtl/>
        </w:rPr>
        <w:t xml:space="preserve"> </w:t>
      </w:r>
      <w:r w:rsidR="007A5272">
        <w:rPr>
          <w:rFonts w:hint="cs"/>
          <w:rtl/>
        </w:rPr>
        <w:t>لمراعاة</w:t>
      </w:r>
      <w:r w:rsidR="007A5272" w:rsidRPr="007A5272">
        <w:rPr>
          <w:rtl/>
        </w:rPr>
        <w:t xml:space="preserve"> </w:t>
      </w:r>
      <w:r w:rsidR="007A5272">
        <w:rPr>
          <w:rFonts w:hint="cs"/>
          <w:rtl/>
        </w:rPr>
        <w:t xml:space="preserve">توفير </w:t>
      </w:r>
      <w:r w:rsidR="007A5272" w:rsidRPr="007A5272">
        <w:rPr>
          <w:rtl/>
        </w:rPr>
        <w:t>التحليل ال</w:t>
      </w:r>
      <w:r w:rsidR="007A5272">
        <w:rPr>
          <w:rFonts w:hint="cs"/>
          <w:rtl/>
        </w:rPr>
        <w:t>مفصل</w:t>
      </w:r>
      <w:r w:rsidR="007A5272" w:rsidRPr="007A5272">
        <w:rPr>
          <w:rtl/>
        </w:rPr>
        <w:t xml:space="preserve"> والمعلومات الأكثر اكتمالاً. </w:t>
      </w:r>
      <w:r w:rsidR="002D158A">
        <w:rPr>
          <w:rFonts w:hint="cs"/>
          <w:rtl/>
        </w:rPr>
        <w:t>وأُعيد تنظيم</w:t>
      </w:r>
      <w:r w:rsidR="007A5272" w:rsidRPr="007A5272">
        <w:rPr>
          <w:rtl/>
        </w:rPr>
        <w:t xml:space="preserve"> هذين الملحقين </w:t>
      </w:r>
      <w:r w:rsidR="002D158A">
        <w:rPr>
          <w:rFonts w:hint="cs"/>
          <w:rtl/>
        </w:rPr>
        <w:t>ليتفقا</w:t>
      </w:r>
      <w:r w:rsidR="007A5272" w:rsidRPr="007A5272">
        <w:rPr>
          <w:rtl/>
        </w:rPr>
        <w:t xml:space="preserve"> مع الهيكل الحالي لمساهمة </w:t>
      </w:r>
      <w:r w:rsidR="002D158A">
        <w:rPr>
          <w:rFonts w:hint="cs"/>
          <w:rtl/>
        </w:rPr>
        <w:t>الراديو الرقمي العالمي</w:t>
      </w:r>
      <w:r w:rsidR="007A5272" w:rsidRPr="007A5272">
        <w:rPr>
          <w:rtl/>
        </w:rPr>
        <w:t xml:space="preserve">. </w:t>
      </w:r>
      <w:r w:rsidR="002D158A">
        <w:rPr>
          <w:rFonts w:hint="cs"/>
          <w:rtl/>
        </w:rPr>
        <w:t>و</w:t>
      </w:r>
      <w:r w:rsidR="007A5272" w:rsidRPr="007A5272">
        <w:rPr>
          <w:rtl/>
        </w:rPr>
        <w:t>يقدم الملحق 3 الآن تعاريف شدة المجال الدنيا ل</w:t>
      </w:r>
      <w:r w:rsidR="002D158A">
        <w:rPr>
          <w:rFonts w:hint="cs"/>
          <w:rtl/>
        </w:rPr>
        <w:t>ل</w:t>
      </w:r>
      <w:r w:rsidR="007A5272" w:rsidRPr="007A5272">
        <w:rPr>
          <w:rtl/>
        </w:rPr>
        <w:t xml:space="preserve">نظام </w:t>
      </w:r>
      <w:r w:rsidR="007A5272" w:rsidRPr="007A5272">
        <w:t>IBOC</w:t>
      </w:r>
      <w:r w:rsidR="007A5272" w:rsidRPr="007A5272">
        <w:rPr>
          <w:rtl/>
        </w:rPr>
        <w:t xml:space="preserve">. </w:t>
      </w:r>
      <w:r w:rsidR="002D158A">
        <w:rPr>
          <w:rFonts w:hint="cs"/>
          <w:rtl/>
        </w:rPr>
        <w:t>و</w:t>
      </w:r>
      <w:r w:rsidR="007A5272" w:rsidRPr="007A5272">
        <w:rPr>
          <w:rtl/>
        </w:rPr>
        <w:t xml:space="preserve">يوفر الملحق 4 الذي تم </w:t>
      </w:r>
      <w:r w:rsidR="002D158A">
        <w:rPr>
          <w:rFonts w:hint="cs"/>
          <w:rtl/>
        </w:rPr>
        <w:t>استحداثه مؤخراً</w:t>
      </w:r>
      <w:r w:rsidR="007A5272" w:rsidRPr="007A5272">
        <w:rPr>
          <w:rtl/>
        </w:rPr>
        <w:t xml:space="preserve"> محتوى محسنا</w:t>
      </w:r>
      <w:r w:rsidR="002D158A">
        <w:rPr>
          <w:rFonts w:hint="cs"/>
          <w:rtl/>
        </w:rPr>
        <w:t>ً</w:t>
      </w:r>
      <w:r w:rsidR="007A5272" w:rsidRPr="007A5272">
        <w:rPr>
          <w:rtl/>
        </w:rPr>
        <w:t xml:space="preserve"> لنسب الحماية ل</w:t>
      </w:r>
      <w:r w:rsidR="002D158A">
        <w:rPr>
          <w:rFonts w:hint="cs"/>
          <w:rtl/>
        </w:rPr>
        <w:t>ل</w:t>
      </w:r>
      <w:r w:rsidR="007A5272" w:rsidRPr="007A5272">
        <w:rPr>
          <w:rtl/>
        </w:rPr>
        <w:t>نظام</w:t>
      </w:r>
      <w:r w:rsidR="002939C0">
        <w:rPr>
          <w:rFonts w:hint="cs"/>
          <w:rtl/>
        </w:rPr>
        <w:t> </w:t>
      </w:r>
      <w:r w:rsidR="007A5272" w:rsidRPr="007A5272">
        <w:t>IBOC</w:t>
      </w:r>
      <w:r w:rsidR="007A5272" w:rsidRPr="007A5272">
        <w:rPr>
          <w:rtl/>
        </w:rPr>
        <w:t>.</w:t>
      </w:r>
    </w:p>
    <w:p w14:paraId="046522EA" w14:textId="6A26B13D" w:rsidR="00757F1D" w:rsidRDefault="00F14C34" w:rsidP="00757F1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A5272">
        <w:rPr>
          <w:rFonts w:hint="cs"/>
          <w:rtl/>
        </w:rPr>
        <w:t>تحديث الإحالات إلى الأشكال والجداول حسب الحاجة.</w:t>
      </w:r>
    </w:p>
    <w:p w14:paraId="61ECFB88" w14:textId="48644037" w:rsidR="00FC09E8" w:rsidRPr="00F16820" w:rsidRDefault="00E071D0" w:rsidP="00E071D0">
      <w:pPr>
        <w:spacing w:before="600"/>
        <w:jc w:val="center"/>
        <w:rPr>
          <w:rtl/>
        </w:rPr>
      </w:pPr>
      <w:r>
        <w:rPr>
          <w:rFonts w:hint="cs"/>
          <w:rtl/>
        </w:rPr>
        <w:t>ـــــــــــــــــــــــــــــ</w:t>
      </w:r>
      <w:r w:rsidR="00B348B3">
        <w:rPr>
          <w:rFonts w:hint="cs"/>
          <w:rtl/>
        </w:rPr>
        <w:t>ــــــــــــــــ</w:t>
      </w:r>
      <w:r>
        <w:rPr>
          <w:rFonts w:hint="cs"/>
          <w:rtl/>
        </w:rPr>
        <w:t>ـــــــ</w:t>
      </w:r>
      <w:r w:rsidR="00B348B3">
        <w:rPr>
          <w:rFonts w:hint="cs"/>
          <w:rtl/>
        </w:rPr>
        <w:t>ــ</w:t>
      </w:r>
      <w:r>
        <w:rPr>
          <w:rFonts w:hint="cs"/>
          <w:rtl/>
        </w:rPr>
        <w:t>ـــــــــــــــــــــــــــــــــــــــــــــــــ</w:t>
      </w:r>
    </w:p>
    <w:sectPr w:rsidR="00FC09E8" w:rsidRPr="00F16820" w:rsidSect="006C3242">
      <w:headerReference w:type="default" r:id="rId20"/>
      <w:headerReference w:type="firs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DDDBB" w14:textId="77777777" w:rsidR="00251BF2" w:rsidRDefault="00251BF2" w:rsidP="006C3242">
      <w:pPr>
        <w:spacing w:before="0" w:line="240" w:lineRule="auto"/>
      </w:pPr>
      <w:r>
        <w:separator/>
      </w:r>
    </w:p>
  </w:endnote>
  <w:endnote w:type="continuationSeparator" w:id="0">
    <w:p w14:paraId="47E3E97F" w14:textId="77777777" w:rsidR="00251BF2" w:rsidRDefault="00251BF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DA3DC" w14:textId="41884408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• </w:t>
    </w:r>
    <w:hyperlink r:id="rId2" w:history="1">
      <w:r w:rsidR="001D7174" w:rsidRPr="009936C3">
        <w:rPr>
          <w:rStyle w:val="Hyperlink"/>
          <w:rFonts w:ascii="Calibri" w:eastAsia="Times New Roman" w:hAnsi="Calibri" w:cs="Calibri"/>
          <w:sz w:val="19"/>
          <w:szCs w:val="19"/>
          <w:lang w:val="fr-CH" w:eastAsia="en-US"/>
        </w:rPr>
        <w:t>www.itu.int</w:t>
      </w:r>
    </w:hyperlink>
    <w:r w:rsidR="001D7174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1B49D" w14:textId="77777777" w:rsidR="00251BF2" w:rsidRDefault="00251BF2" w:rsidP="006C3242">
      <w:pPr>
        <w:spacing w:before="0" w:line="240" w:lineRule="auto"/>
      </w:pPr>
      <w:r>
        <w:separator/>
      </w:r>
    </w:p>
  </w:footnote>
  <w:footnote w:type="continuationSeparator" w:id="0">
    <w:p w14:paraId="069CA6A0" w14:textId="77777777" w:rsidR="00251BF2" w:rsidRDefault="00251BF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12128" w14:textId="233CA1BD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8D640E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15192" w14:textId="77777777" w:rsidR="000F7BBE" w:rsidRDefault="00FC09E8" w:rsidP="00FC09E8">
    <w:pPr>
      <w:pStyle w:val="Header"/>
      <w:jc w:val="center"/>
    </w:pPr>
    <w:r>
      <w:rPr>
        <w:noProof/>
        <w:lang w:eastAsia="en-US"/>
      </w:rPr>
      <w:drawing>
        <wp:inline distT="0" distB="0" distL="0" distR="0" wp14:anchorId="643BE767" wp14:editId="692947B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D0"/>
    <w:rsid w:val="0006468A"/>
    <w:rsid w:val="00072C24"/>
    <w:rsid w:val="00082352"/>
    <w:rsid w:val="00090574"/>
    <w:rsid w:val="00094A2B"/>
    <w:rsid w:val="000A123A"/>
    <w:rsid w:val="000A6AA7"/>
    <w:rsid w:val="000A6C6A"/>
    <w:rsid w:val="000B3204"/>
    <w:rsid w:val="000C1C0E"/>
    <w:rsid w:val="000C548A"/>
    <w:rsid w:val="000F7BBE"/>
    <w:rsid w:val="00127675"/>
    <w:rsid w:val="00150DB9"/>
    <w:rsid w:val="001724F9"/>
    <w:rsid w:val="001733B4"/>
    <w:rsid w:val="00175C1A"/>
    <w:rsid w:val="001763A1"/>
    <w:rsid w:val="00185707"/>
    <w:rsid w:val="001A5F34"/>
    <w:rsid w:val="001C0169"/>
    <w:rsid w:val="001C453D"/>
    <w:rsid w:val="001D1D50"/>
    <w:rsid w:val="001D6745"/>
    <w:rsid w:val="001D7174"/>
    <w:rsid w:val="001E3079"/>
    <w:rsid w:val="001E446E"/>
    <w:rsid w:val="002154EE"/>
    <w:rsid w:val="002276D2"/>
    <w:rsid w:val="00230D31"/>
    <w:rsid w:val="0023283D"/>
    <w:rsid w:val="00251BF2"/>
    <w:rsid w:val="0026373E"/>
    <w:rsid w:val="00271C43"/>
    <w:rsid w:val="0027624E"/>
    <w:rsid w:val="00290728"/>
    <w:rsid w:val="002939C0"/>
    <w:rsid w:val="002978F4"/>
    <w:rsid w:val="002B028D"/>
    <w:rsid w:val="002D158A"/>
    <w:rsid w:val="002E6541"/>
    <w:rsid w:val="002F5994"/>
    <w:rsid w:val="00301C94"/>
    <w:rsid w:val="00334924"/>
    <w:rsid w:val="0034051A"/>
    <w:rsid w:val="003409BC"/>
    <w:rsid w:val="00357185"/>
    <w:rsid w:val="00374B23"/>
    <w:rsid w:val="00383829"/>
    <w:rsid w:val="00385177"/>
    <w:rsid w:val="003858B1"/>
    <w:rsid w:val="003A44FD"/>
    <w:rsid w:val="003F4B29"/>
    <w:rsid w:val="004052FE"/>
    <w:rsid w:val="0042686F"/>
    <w:rsid w:val="004317D8"/>
    <w:rsid w:val="00433EA2"/>
    <w:rsid w:val="00434183"/>
    <w:rsid w:val="00435ACE"/>
    <w:rsid w:val="00440BFD"/>
    <w:rsid w:val="00443869"/>
    <w:rsid w:val="004456CC"/>
    <w:rsid w:val="00447F32"/>
    <w:rsid w:val="00453DE2"/>
    <w:rsid w:val="00465815"/>
    <w:rsid w:val="0049144C"/>
    <w:rsid w:val="004D5DA8"/>
    <w:rsid w:val="004E11DC"/>
    <w:rsid w:val="00525DDD"/>
    <w:rsid w:val="005409AC"/>
    <w:rsid w:val="00543D98"/>
    <w:rsid w:val="0055516A"/>
    <w:rsid w:val="00565347"/>
    <w:rsid w:val="0058491B"/>
    <w:rsid w:val="00590CD4"/>
    <w:rsid w:val="00592EA5"/>
    <w:rsid w:val="005A3170"/>
    <w:rsid w:val="00600A4C"/>
    <w:rsid w:val="00632E6F"/>
    <w:rsid w:val="00636DA3"/>
    <w:rsid w:val="0066564C"/>
    <w:rsid w:val="00677396"/>
    <w:rsid w:val="006904F2"/>
    <w:rsid w:val="0069200F"/>
    <w:rsid w:val="006A2756"/>
    <w:rsid w:val="006A441B"/>
    <w:rsid w:val="006A65CB"/>
    <w:rsid w:val="006B18CA"/>
    <w:rsid w:val="006C3242"/>
    <w:rsid w:val="006C7CC0"/>
    <w:rsid w:val="006D764D"/>
    <w:rsid w:val="006E5F73"/>
    <w:rsid w:val="006E6131"/>
    <w:rsid w:val="006F63F7"/>
    <w:rsid w:val="007025C7"/>
    <w:rsid w:val="007046C9"/>
    <w:rsid w:val="00706D7A"/>
    <w:rsid w:val="007218E7"/>
    <w:rsid w:val="00722F0D"/>
    <w:rsid w:val="00741F38"/>
    <w:rsid w:val="0074420E"/>
    <w:rsid w:val="00746981"/>
    <w:rsid w:val="00750709"/>
    <w:rsid w:val="00757F1D"/>
    <w:rsid w:val="0076323C"/>
    <w:rsid w:val="00783E26"/>
    <w:rsid w:val="00790474"/>
    <w:rsid w:val="007A5272"/>
    <w:rsid w:val="007A6CA4"/>
    <w:rsid w:val="007C293A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8CA"/>
    <w:rsid w:val="008513CB"/>
    <w:rsid w:val="0086160E"/>
    <w:rsid w:val="00865F26"/>
    <w:rsid w:val="0087306D"/>
    <w:rsid w:val="00880F42"/>
    <w:rsid w:val="008A7F84"/>
    <w:rsid w:val="008B2FBE"/>
    <w:rsid w:val="008C6D2C"/>
    <w:rsid w:val="008D640E"/>
    <w:rsid w:val="0091702E"/>
    <w:rsid w:val="00923B0C"/>
    <w:rsid w:val="0092472B"/>
    <w:rsid w:val="0094021C"/>
    <w:rsid w:val="00952F86"/>
    <w:rsid w:val="00982B28"/>
    <w:rsid w:val="009B2479"/>
    <w:rsid w:val="009D313F"/>
    <w:rsid w:val="009D4A5D"/>
    <w:rsid w:val="00A32CE4"/>
    <w:rsid w:val="00A4404D"/>
    <w:rsid w:val="00A47A5A"/>
    <w:rsid w:val="00A63B43"/>
    <w:rsid w:val="00A6683B"/>
    <w:rsid w:val="00A97F94"/>
    <w:rsid w:val="00AA7EA2"/>
    <w:rsid w:val="00AD07A0"/>
    <w:rsid w:val="00AF2AAA"/>
    <w:rsid w:val="00B03099"/>
    <w:rsid w:val="00B05BC8"/>
    <w:rsid w:val="00B279C7"/>
    <w:rsid w:val="00B348B3"/>
    <w:rsid w:val="00B353D4"/>
    <w:rsid w:val="00B60A2A"/>
    <w:rsid w:val="00B64B47"/>
    <w:rsid w:val="00B80E4A"/>
    <w:rsid w:val="00B83677"/>
    <w:rsid w:val="00BE541E"/>
    <w:rsid w:val="00C002DE"/>
    <w:rsid w:val="00C34A3B"/>
    <w:rsid w:val="00C53BF8"/>
    <w:rsid w:val="00C66157"/>
    <w:rsid w:val="00C674FE"/>
    <w:rsid w:val="00C67501"/>
    <w:rsid w:val="00C75633"/>
    <w:rsid w:val="00CC6CD3"/>
    <w:rsid w:val="00CD34C5"/>
    <w:rsid w:val="00CE2EE1"/>
    <w:rsid w:val="00CE3349"/>
    <w:rsid w:val="00CE36E5"/>
    <w:rsid w:val="00CF27F5"/>
    <w:rsid w:val="00CF3FFD"/>
    <w:rsid w:val="00D10CCF"/>
    <w:rsid w:val="00D77D0F"/>
    <w:rsid w:val="00D841D3"/>
    <w:rsid w:val="00DA1CF0"/>
    <w:rsid w:val="00DC1E02"/>
    <w:rsid w:val="00DC24B4"/>
    <w:rsid w:val="00DC5FB0"/>
    <w:rsid w:val="00DF16DC"/>
    <w:rsid w:val="00E00D43"/>
    <w:rsid w:val="00E071D0"/>
    <w:rsid w:val="00E1454D"/>
    <w:rsid w:val="00E45211"/>
    <w:rsid w:val="00E473C5"/>
    <w:rsid w:val="00E578FD"/>
    <w:rsid w:val="00E61781"/>
    <w:rsid w:val="00E92863"/>
    <w:rsid w:val="00EB796D"/>
    <w:rsid w:val="00ED449E"/>
    <w:rsid w:val="00F02241"/>
    <w:rsid w:val="00F058DC"/>
    <w:rsid w:val="00F13CE0"/>
    <w:rsid w:val="00F14C34"/>
    <w:rsid w:val="00F16820"/>
    <w:rsid w:val="00F24FC4"/>
    <w:rsid w:val="00F2676C"/>
    <w:rsid w:val="00F53592"/>
    <w:rsid w:val="00F65FA5"/>
    <w:rsid w:val="00F84366"/>
    <w:rsid w:val="00F85089"/>
    <w:rsid w:val="00F974C5"/>
    <w:rsid w:val="00FA0CC8"/>
    <w:rsid w:val="00FA56BA"/>
    <w:rsid w:val="00FA6F46"/>
    <w:rsid w:val="00FC08FC"/>
    <w:rsid w:val="00FC09E8"/>
    <w:rsid w:val="00FE1CF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84DA45"/>
  <w15:chartTrackingRefBased/>
  <w15:docId w15:val="{F777A180-55C0-4278-9EC9-AC2EE5E9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text">
    <w:name w:val="Table_text"/>
    <w:basedOn w:val="Normal"/>
    <w:link w:val="TabletextChar"/>
    <w:uiPriority w:val="99"/>
    <w:rsid w:val="00E071D0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E071D0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nnexNoTitle">
    <w:name w:val="Annex_No Title"/>
    <w:basedOn w:val="Annextitle"/>
    <w:qFormat/>
    <w:rsid w:val="00B279C7"/>
  </w:style>
  <w:style w:type="paragraph" w:styleId="BalloonText">
    <w:name w:val="Balloon Text"/>
    <w:basedOn w:val="Normal"/>
    <w:link w:val="BalloonTextChar"/>
    <w:uiPriority w:val="99"/>
    <w:semiHidden/>
    <w:unhideWhenUsed/>
    <w:rsid w:val="00B353D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D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7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9-SG06-C-0071/en" TargetMode="External"/><Relationship Id="rId18" Type="http://schemas.openxmlformats.org/officeDocument/2006/relationships/hyperlink" Target="https://www.itu.int/md/R19-SG06-C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6-C-0058/en" TargetMode="External"/><Relationship Id="rId17" Type="http://schemas.openxmlformats.org/officeDocument/2006/relationships/hyperlink" Target="https://www.itu.int/md/R19-SG06-C-0084/en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SG06-C-0081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6-C-0077/en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SG06-C-0078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R19-SG06-C-0072/en" TargetMode="External"/><Relationship Id="rId19" Type="http://schemas.openxmlformats.org/officeDocument/2006/relationships/hyperlink" Target="https://urldefense.proofpoint.com/v2/url?u=https-3A__www.itu.int_rec_R-2DREC-2DBT.2111_en&amp;d=DwMGaQ&amp;c=fP4tf--1dS0biCFlB0saz0I0kjO5v7-GLPtvShAo4cc&amp;r=aaf_Ux0WFG1KkCUdTrAPRt2Snc392I51SHJXaEnTin4&amp;m=WJqowPrLBmEZFfBzgFpDrW723zXNF1TokzcQ7z86p_g&amp;s=g9KR6NVT4UEqPWsAFdP5BCUCmThK9M5QoI3zhO2T3kM&amp;e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19-SG06-C-0074/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967099085044CE9196EB8D74923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6BFF-004F-4DC9-93B4-3BDD5A834E69}"/>
      </w:docPartPr>
      <w:docPartBody>
        <w:p w:rsidR="00C9005E" w:rsidRDefault="00F31DC3" w:rsidP="00F31DC3">
          <w:pPr>
            <w:pStyle w:val="5E967099085044CE9196EB8D74923D49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B5761317341E78DC20ACE6477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D3403-B59D-4F3E-9769-F0E7FB415E08}"/>
      </w:docPartPr>
      <w:docPartBody>
        <w:p w:rsidR="00C9005E" w:rsidRDefault="00F31DC3" w:rsidP="00F31DC3">
          <w:pPr>
            <w:pStyle w:val="6DDB5761317341E78DC20ACE6477E462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C3"/>
    <w:rsid w:val="00813F59"/>
    <w:rsid w:val="00C9005E"/>
    <w:rsid w:val="00F3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DC3"/>
    <w:rPr>
      <w:color w:val="808080"/>
    </w:rPr>
  </w:style>
  <w:style w:type="paragraph" w:customStyle="1" w:styleId="5E967099085044CE9196EB8D74923D49">
    <w:name w:val="5E967099085044CE9196EB8D74923D49"/>
    <w:rsid w:val="00F31DC3"/>
  </w:style>
  <w:style w:type="paragraph" w:customStyle="1" w:styleId="6DDB5761317341E78DC20ACE6477E462">
    <w:name w:val="6DDB5761317341E78DC20ACE6477E462"/>
    <w:rsid w:val="00F31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D8F9-00C4-4178-8CA3-609E2DB6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6387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Al-Midani, Mohammad Haitham</dc:creator>
  <cp:keywords/>
  <dc:description/>
  <cp:lastModifiedBy>BR</cp:lastModifiedBy>
  <cp:revision>2</cp:revision>
  <dcterms:created xsi:type="dcterms:W3CDTF">2020-10-29T09:19:00Z</dcterms:created>
  <dcterms:modified xsi:type="dcterms:W3CDTF">2020-10-29T09:19:00Z</dcterms:modified>
</cp:coreProperties>
</file>