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9D3676" w14:paraId="48A22695" w14:textId="77777777" w:rsidTr="006A1921">
        <w:trPr>
          <w:jc w:val="center"/>
        </w:trPr>
        <w:tc>
          <w:tcPr>
            <w:tcW w:w="9889" w:type="dxa"/>
            <w:gridSpan w:val="3"/>
            <w:shd w:val="clear" w:color="auto" w:fill="auto"/>
          </w:tcPr>
          <w:p w14:paraId="59A84B56" w14:textId="77777777" w:rsidR="00EA15B3" w:rsidRPr="009D3676" w:rsidRDefault="008E38B4" w:rsidP="00117282">
            <w:pPr>
              <w:spacing w:before="0"/>
              <w:jc w:val="left"/>
              <w:rPr>
                <w:rFonts w:cstheme="minorHAnsi"/>
                <w:b/>
                <w:bCs/>
                <w:color w:val="808080"/>
                <w:sz w:val="28"/>
                <w:szCs w:val="28"/>
                <w:lang w:val="en-GB"/>
              </w:rPr>
            </w:pPr>
            <w:bookmarkStart w:id="0" w:name="_GoBack"/>
            <w:bookmarkEnd w:id="0"/>
            <w:r w:rsidRPr="009D3676">
              <w:rPr>
                <w:rFonts w:cstheme="minorHAnsi"/>
                <w:b/>
                <w:bCs/>
                <w:color w:val="808080"/>
                <w:sz w:val="28"/>
                <w:szCs w:val="28"/>
                <w:lang w:val="en-GB"/>
              </w:rPr>
              <w:t xml:space="preserve">Radiocommunication </w:t>
            </w:r>
            <w:r w:rsidR="00AF70DA" w:rsidRPr="009D3676">
              <w:rPr>
                <w:rFonts w:cstheme="minorHAnsi"/>
                <w:b/>
                <w:bCs/>
                <w:color w:val="808080"/>
                <w:sz w:val="28"/>
                <w:szCs w:val="28"/>
                <w:lang w:val="en-GB"/>
              </w:rPr>
              <w:t>Bureau (BR)</w:t>
            </w:r>
          </w:p>
          <w:p w14:paraId="285EFBEF" w14:textId="77777777" w:rsidR="008E38B4" w:rsidRPr="009D3676" w:rsidRDefault="008E38B4" w:rsidP="00117282">
            <w:pPr>
              <w:spacing w:before="0"/>
              <w:jc w:val="left"/>
              <w:rPr>
                <w:rFonts w:cstheme="minorHAnsi"/>
                <w:b/>
                <w:bCs/>
                <w:color w:val="808080"/>
                <w:sz w:val="28"/>
                <w:szCs w:val="28"/>
                <w:lang w:val="en-GB"/>
              </w:rPr>
            </w:pPr>
          </w:p>
          <w:p w14:paraId="5EF3C38F" w14:textId="77777777" w:rsidR="008E38B4" w:rsidRPr="009D3676" w:rsidRDefault="008E38B4" w:rsidP="00117282">
            <w:pPr>
              <w:spacing w:before="0"/>
              <w:jc w:val="left"/>
              <w:rPr>
                <w:rFonts w:cs="Times New Roman Bold"/>
                <w:b/>
                <w:bCs/>
                <w:color w:val="808080"/>
                <w:sz w:val="28"/>
                <w:szCs w:val="28"/>
                <w:lang w:val="en-GB"/>
              </w:rPr>
            </w:pPr>
          </w:p>
        </w:tc>
      </w:tr>
      <w:tr w:rsidR="00651777" w:rsidRPr="009D3676" w14:paraId="06AA35FE" w14:textId="77777777" w:rsidTr="006A1921">
        <w:trPr>
          <w:jc w:val="center"/>
        </w:trPr>
        <w:tc>
          <w:tcPr>
            <w:tcW w:w="7054" w:type="dxa"/>
            <w:gridSpan w:val="2"/>
            <w:shd w:val="clear" w:color="auto" w:fill="auto"/>
          </w:tcPr>
          <w:p w14:paraId="0FAEEF9C" w14:textId="77777777" w:rsidR="00A52F57" w:rsidRPr="009D3676" w:rsidRDefault="00A52F57" w:rsidP="00D74BDE">
            <w:pPr>
              <w:spacing w:before="0"/>
              <w:jc w:val="left"/>
              <w:rPr>
                <w:sz w:val="28"/>
                <w:szCs w:val="28"/>
                <w:lang w:val="fr-CH"/>
              </w:rPr>
            </w:pPr>
            <w:r w:rsidRPr="009D3676">
              <w:rPr>
                <w:szCs w:val="24"/>
                <w:lang w:val="fr-CH"/>
              </w:rPr>
              <w:t>Administrative Circular</w:t>
            </w:r>
          </w:p>
          <w:p w14:paraId="452AE01B" w14:textId="3C4EBD08" w:rsidR="00651777" w:rsidRPr="009D3676" w:rsidRDefault="00A52F57" w:rsidP="00D74BDE">
            <w:pPr>
              <w:spacing w:before="0"/>
              <w:jc w:val="left"/>
              <w:rPr>
                <w:b/>
                <w:bCs/>
                <w:szCs w:val="24"/>
                <w:lang w:val="fr-CH"/>
              </w:rPr>
            </w:pPr>
            <w:r w:rsidRPr="009D3676">
              <w:rPr>
                <w:b/>
                <w:bCs/>
                <w:szCs w:val="24"/>
                <w:lang w:val="fr-CH"/>
              </w:rPr>
              <w:t>CACE</w:t>
            </w:r>
            <w:r w:rsidR="00D74BDE" w:rsidRPr="009D3676">
              <w:rPr>
                <w:b/>
                <w:bCs/>
                <w:szCs w:val="24"/>
                <w:lang w:val="fr-CH"/>
              </w:rPr>
              <w:t>/</w:t>
            </w:r>
            <w:r w:rsidR="00071B96" w:rsidRPr="009D3676">
              <w:rPr>
                <w:b/>
                <w:bCs/>
                <w:szCs w:val="24"/>
                <w:lang w:val="fr-CH"/>
              </w:rPr>
              <w:t>961</w:t>
            </w:r>
          </w:p>
        </w:tc>
        <w:tc>
          <w:tcPr>
            <w:tcW w:w="2835" w:type="dxa"/>
            <w:shd w:val="clear" w:color="auto" w:fill="auto"/>
          </w:tcPr>
          <w:p w14:paraId="18E43AA3" w14:textId="57298818" w:rsidR="00651777" w:rsidRPr="00D01A38" w:rsidRDefault="00D01A38" w:rsidP="00542F0C">
            <w:pPr>
              <w:spacing w:before="0"/>
              <w:jc w:val="right"/>
              <w:rPr>
                <w:szCs w:val="24"/>
                <w:highlight w:val="yellow"/>
                <w:lang w:val="en-GB"/>
              </w:rPr>
            </w:pPr>
            <w:r w:rsidRPr="00970D22">
              <w:rPr>
                <w:szCs w:val="24"/>
                <w:lang w:val="en-GB"/>
              </w:rPr>
              <w:t>2</w:t>
            </w:r>
            <w:r w:rsidR="00AE4A2A">
              <w:rPr>
                <w:szCs w:val="24"/>
                <w:lang w:val="en-GB"/>
              </w:rPr>
              <w:t>9</w:t>
            </w:r>
            <w:r w:rsidRPr="00970D22">
              <w:rPr>
                <w:szCs w:val="24"/>
                <w:lang w:val="en-GB"/>
              </w:rPr>
              <w:t xml:space="preserve"> October 2020</w:t>
            </w:r>
          </w:p>
        </w:tc>
      </w:tr>
      <w:tr w:rsidR="0037309C" w:rsidRPr="009D3676" w14:paraId="740C3A08" w14:textId="77777777" w:rsidTr="006A1921">
        <w:trPr>
          <w:jc w:val="center"/>
        </w:trPr>
        <w:tc>
          <w:tcPr>
            <w:tcW w:w="9889" w:type="dxa"/>
            <w:gridSpan w:val="3"/>
            <w:shd w:val="clear" w:color="auto" w:fill="auto"/>
          </w:tcPr>
          <w:p w14:paraId="4AE5FC48" w14:textId="77777777" w:rsidR="0037309C" w:rsidRPr="009D3676" w:rsidRDefault="0037309C" w:rsidP="006047E5">
            <w:pPr>
              <w:spacing w:before="0"/>
              <w:jc w:val="left"/>
              <w:rPr>
                <w:rFonts w:cs="Arial"/>
                <w:szCs w:val="24"/>
                <w:lang w:val="en-GB"/>
              </w:rPr>
            </w:pPr>
          </w:p>
        </w:tc>
      </w:tr>
      <w:tr w:rsidR="0037309C" w:rsidRPr="009D3676" w14:paraId="75F1EC6F" w14:textId="77777777" w:rsidTr="006A1921">
        <w:trPr>
          <w:jc w:val="center"/>
        </w:trPr>
        <w:tc>
          <w:tcPr>
            <w:tcW w:w="9889" w:type="dxa"/>
            <w:gridSpan w:val="3"/>
            <w:shd w:val="clear" w:color="auto" w:fill="auto"/>
          </w:tcPr>
          <w:p w14:paraId="141B49FB" w14:textId="77777777" w:rsidR="0037309C" w:rsidRPr="009D3676" w:rsidRDefault="0037309C" w:rsidP="00D374CD">
            <w:pPr>
              <w:spacing w:before="0"/>
              <w:jc w:val="left"/>
              <w:rPr>
                <w:szCs w:val="24"/>
              </w:rPr>
            </w:pPr>
          </w:p>
        </w:tc>
      </w:tr>
      <w:tr w:rsidR="0037309C" w:rsidRPr="009D3676" w14:paraId="03C26D4A" w14:textId="77777777" w:rsidTr="006A1921">
        <w:trPr>
          <w:jc w:val="center"/>
        </w:trPr>
        <w:tc>
          <w:tcPr>
            <w:tcW w:w="9889" w:type="dxa"/>
            <w:gridSpan w:val="3"/>
            <w:shd w:val="clear" w:color="auto" w:fill="auto"/>
          </w:tcPr>
          <w:p w14:paraId="5D085EC0" w14:textId="3105910C" w:rsidR="00D21694" w:rsidRPr="009D3676" w:rsidRDefault="0040406F" w:rsidP="00D74BDE">
            <w:pPr>
              <w:spacing w:before="0"/>
              <w:jc w:val="left"/>
              <w:rPr>
                <w:b/>
                <w:bCs/>
                <w:szCs w:val="24"/>
              </w:rPr>
            </w:pPr>
            <w:r w:rsidRPr="009D3676">
              <w:rPr>
                <w:b/>
                <w:bCs/>
                <w:szCs w:val="24"/>
              </w:rPr>
              <w:t xml:space="preserve">To Administrations of Member States of the ITU, Radiocommunication Sector Members, </w:t>
            </w:r>
            <w:r w:rsidRPr="009D3676">
              <w:rPr>
                <w:b/>
                <w:bCs/>
                <w:szCs w:val="24"/>
              </w:rPr>
              <w:br/>
              <w:t xml:space="preserve">ITU-R Associates participating in the work of Radiocommunication Study Group </w:t>
            </w:r>
            <w:r w:rsidR="006703D6" w:rsidRPr="009D3676">
              <w:rPr>
                <w:b/>
                <w:bCs/>
                <w:szCs w:val="24"/>
              </w:rPr>
              <w:t>6</w:t>
            </w:r>
            <w:r w:rsidRPr="009D3676">
              <w:rPr>
                <w:b/>
                <w:bCs/>
                <w:szCs w:val="24"/>
              </w:rPr>
              <w:br/>
              <w:t>and ITU Academia</w:t>
            </w:r>
          </w:p>
          <w:p w14:paraId="2527D27B" w14:textId="77777777" w:rsidR="0040406F" w:rsidRPr="009D3676" w:rsidRDefault="0040406F" w:rsidP="00D74BDE">
            <w:pPr>
              <w:spacing w:before="0"/>
              <w:jc w:val="left"/>
              <w:rPr>
                <w:b/>
                <w:bCs/>
                <w:szCs w:val="24"/>
              </w:rPr>
            </w:pPr>
          </w:p>
        </w:tc>
      </w:tr>
      <w:tr w:rsidR="0037309C" w:rsidRPr="009D3676" w14:paraId="490CF26D" w14:textId="77777777" w:rsidTr="006A1921">
        <w:trPr>
          <w:jc w:val="center"/>
        </w:trPr>
        <w:tc>
          <w:tcPr>
            <w:tcW w:w="9889" w:type="dxa"/>
            <w:gridSpan w:val="3"/>
            <w:shd w:val="clear" w:color="auto" w:fill="auto"/>
          </w:tcPr>
          <w:p w14:paraId="54E750A0" w14:textId="77777777" w:rsidR="0037309C" w:rsidRPr="009D3676" w:rsidRDefault="0037309C" w:rsidP="006047E5">
            <w:pPr>
              <w:spacing w:before="0"/>
              <w:jc w:val="left"/>
              <w:rPr>
                <w:szCs w:val="24"/>
              </w:rPr>
            </w:pPr>
          </w:p>
        </w:tc>
      </w:tr>
      <w:tr w:rsidR="00703E02" w:rsidRPr="009D3676" w14:paraId="33AED59E" w14:textId="77777777" w:rsidTr="006A1921">
        <w:trPr>
          <w:jc w:val="center"/>
        </w:trPr>
        <w:tc>
          <w:tcPr>
            <w:tcW w:w="1526" w:type="dxa"/>
            <w:shd w:val="clear" w:color="auto" w:fill="auto"/>
          </w:tcPr>
          <w:p w14:paraId="10BD1372" w14:textId="77777777" w:rsidR="00703E02" w:rsidRPr="009D3676" w:rsidRDefault="00703E02" w:rsidP="00703E02">
            <w:pPr>
              <w:spacing w:before="0"/>
              <w:jc w:val="left"/>
              <w:rPr>
                <w:szCs w:val="24"/>
                <w:lang w:val="en-GB"/>
              </w:rPr>
            </w:pPr>
            <w:r w:rsidRPr="009D3676">
              <w:rPr>
                <w:szCs w:val="24"/>
              </w:rPr>
              <w:t>Subject:</w:t>
            </w:r>
          </w:p>
        </w:tc>
        <w:tc>
          <w:tcPr>
            <w:tcW w:w="8363" w:type="dxa"/>
            <w:gridSpan w:val="2"/>
            <w:shd w:val="clear" w:color="auto" w:fill="auto"/>
          </w:tcPr>
          <w:p w14:paraId="409FB9B5" w14:textId="3A113391" w:rsidR="00703E02" w:rsidRPr="009D3676" w:rsidRDefault="00703E02" w:rsidP="00703E02">
            <w:pPr>
              <w:spacing w:before="0"/>
              <w:jc w:val="left"/>
              <w:rPr>
                <w:b/>
                <w:bCs/>
              </w:rPr>
            </w:pPr>
            <w:r w:rsidRPr="009D3676">
              <w:rPr>
                <w:b/>
                <w:bCs/>
                <w:szCs w:val="24"/>
              </w:rPr>
              <w:t xml:space="preserve">Radiocommunication Study Group </w:t>
            </w:r>
            <w:sdt>
              <w:sdtPr>
                <w:rPr>
                  <w:b/>
                  <w:bCs/>
                </w:rPr>
                <w:alias w:val="X (SG Title)"/>
                <w:tag w:val="X (SG Title)"/>
                <w:id w:val="1740519501"/>
                <w:placeholder>
                  <w:docPart w:val="A23AB16922C3435BA713DE776DF32E0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6703D6" w:rsidRPr="009D3676">
                  <w:rPr>
                    <w:b/>
                    <w:bCs/>
                  </w:rPr>
                  <w:t>6 (Broadcasting Service)</w:t>
                </w:r>
              </w:sdtContent>
            </w:sdt>
          </w:p>
          <w:p w14:paraId="4AA41E8F" w14:textId="46462518" w:rsidR="00703E02" w:rsidRPr="009D3676" w:rsidRDefault="00703E02" w:rsidP="00FF3A56">
            <w:pPr>
              <w:tabs>
                <w:tab w:val="clear" w:pos="794"/>
                <w:tab w:val="left" w:pos="493"/>
              </w:tabs>
              <w:spacing w:before="120"/>
              <w:ind w:left="493" w:hanging="493"/>
              <w:jc w:val="left"/>
              <w:rPr>
                <w:rFonts w:asciiTheme="minorHAnsi" w:hAnsiTheme="minorHAnsi" w:cstheme="minorHAnsi"/>
                <w:b/>
                <w:szCs w:val="24"/>
              </w:rPr>
            </w:pPr>
            <w:r w:rsidRPr="009D3676">
              <w:rPr>
                <w:rFonts w:asciiTheme="minorHAnsi" w:hAnsiTheme="minorHAnsi" w:cstheme="minorHAnsi"/>
                <w:b/>
                <w:szCs w:val="24"/>
              </w:rPr>
              <w:t>–</w:t>
            </w:r>
            <w:r w:rsidRPr="009D3676">
              <w:rPr>
                <w:rFonts w:asciiTheme="minorHAnsi" w:hAnsiTheme="minorHAnsi" w:cstheme="minorHAnsi"/>
                <w:b/>
                <w:szCs w:val="24"/>
              </w:rPr>
              <w:tab/>
              <w:t xml:space="preserve">Proposed adoption of </w:t>
            </w:r>
            <w:r w:rsidR="006703D6" w:rsidRPr="009D3676">
              <w:rPr>
                <w:rFonts w:asciiTheme="minorHAnsi" w:hAnsiTheme="minorHAnsi" w:cstheme="minorHAnsi"/>
                <w:b/>
                <w:szCs w:val="24"/>
              </w:rPr>
              <w:t xml:space="preserve">2 </w:t>
            </w:r>
            <w:r w:rsidRPr="009D3676">
              <w:rPr>
                <w:rFonts w:asciiTheme="minorHAnsi" w:hAnsiTheme="minorHAnsi" w:cstheme="minorHAnsi"/>
                <w:b/>
                <w:szCs w:val="24"/>
              </w:rPr>
              <w:t xml:space="preserve">draft new and </w:t>
            </w:r>
            <w:r w:rsidR="006703D6" w:rsidRPr="009D3676">
              <w:rPr>
                <w:rFonts w:asciiTheme="minorHAnsi" w:hAnsiTheme="minorHAnsi" w:cstheme="minorHAnsi"/>
                <w:b/>
                <w:szCs w:val="24"/>
              </w:rPr>
              <w:t xml:space="preserve">6 </w:t>
            </w:r>
            <w:r w:rsidRPr="009D3676">
              <w:rPr>
                <w:rFonts w:asciiTheme="minorHAnsi" w:hAnsiTheme="minorHAnsi" w:cstheme="minorHAnsi"/>
                <w:b/>
                <w:szCs w:val="24"/>
              </w:rPr>
              <w:t>draft revised ITU-R Recommendations and their simultaneous approval by correspondence in accordance with § A2.6.2.4 of Resolution ITU</w:t>
            </w:r>
            <w:r w:rsidRPr="009D3676">
              <w:rPr>
                <w:rFonts w:asciiTheme="minorHAnsi" w:hAnsiTheme="minorHAnsi" w:cstheme="minorHAnsi"/>
                <w:b/>
                <w:szCs w:val="24"/>
              </w:rPr>
              <w:noBreakHyphen/>
              <w:t>R 1-8 (Procedure for the simultaneous adoption and approval by correspondence)</w:t>
            </w:r>
          </w:p>
          <w:p w14:paraId="15352A92" w14:textId="3867820A" w:rsidR="00703E02" w:rsidRPr="009D3676" w:rsidRDefault="00703E02" w:rsidP="00FF3A56">
            <w:pPr>
              <w:tabs>
                <w:tab w:val="clear" w:pos="794"/>
                <w:tab w:val="left" w:pos="493"/>
              </w:tabs>
              <w:spacing w:before="120"/>
              <w:ind w:left="493" w:hanging="493"/>
              <w:jc w:val="left"/>
              <w:rPr>
                <w:b/>
                <w:bCs/>
                <w:szCs w:val="24"/>
              </w:rPr>
            </w:pPr>
          </w:p>
        </w:tc>
      </w:tr>
      <w:tr w:rsidR="00703E02" w:rsidRPr="009D3676" w14:paraId="73A977D3" w14:textId="77777777" w:rsidTr="006A1921">
        <w:trPr>
          <w:jc w:val="center"/>
        </w:trPr>
        <w:tc>
          <w:tcPr>
            <w:tcW w:w="9889" w:type="dxa"/>
            <w:gridSpan w:val="3"/>
            <w:shd w:val="clear" w:color="auto" w:fill="auto"/>
          </w:tcPr>
          <w:p w14:paraId="5545D92D" w14:textId="77777777" w:rsidR="00703E02" w:rsidRPr="009D3676" w:rsidRDefault="00703E02" w:rsidP="00703E02">
            <w:pPr>
              <w:spacing w:before="0"/>
              <w:jc w:val="left"/>
              <w:rPr>
                <w:b/>
                <w:bCs/>
                <w:szCs w:val="24"/>
              </w:rPr>
            </w:pPr>
          </w:p>
        </w:tc>
      </w:tr>
    </w:tbl>
    <w:p w14:paraId="4766C9BF" w14:textId="3E723F79" w:rsidR="0040406F" w:rsidRPr="009D3676" w:rsidRDefault="0040406F" w:rsidP="00EF05AD">
      <w:pPr>
        <w:pStyle w:val="Normalaftertitle"/>
        <w:spacing w:before="240"/>
        <w:rPr>
          <w:szCs w:val="24"/>
        </w:rPr>
      </w:pPr>
      <w:r w:rsidRPr="009D3676">
        <w:rPr>
          <w:szCs w:val="24"/>
        </w:rPr>
        <w:t xml:space="preserve">At the meeting of Radiocommunication Study Group </w:t>
      </w:r>
      <w:r w:rsidR="006703D6" w:rsidRPr="009D3676">
        <w:rPr>
          <w:szCs w:val="24"/>
        </w:rPr>
        <w:t>6</w:t>
      </w:r>
      <w:r w:rsidRPr="009D3676">
        <w:rPr>
          <w:szCs w:val="24"/>
        </w:rPr>
        <w:t xml:space="preserve">, held </w:t>
      </w:r>
      <w:r w:rsidR="006703D6" w:rsidRPr="009D3676">
        <w:rPr>
          <w:szCs w:val="24"/>
        </w:rPr>
        <w:t>on 16</w:t>
      </w:r>
      <w:r w:rsidRPr="009D3676">
        <w:rPr>
          <w:szCs w:val="24"/>
        </w:rPr>
        <w:t xml:space="preserve"> </w:t>
      </w:r>
      <w:r w:rsidR="006703D6" w:rsidRPr="009D3676">
        <w:rPr>
          <w:szCs w:val="24"/>
        </w:rPr>
        <w:t xml:space="preserve">October </w:t>
      </w:r>
      <w:r w:rsidRPr="009D3676">
        <w:rPr>
          <w:szCs w:val="24"/>
        </w:rPr>
        <w:t>20</w:t>
      </w:r>
      <w:r w:rsidR="006703D6" w:rsidRPr="009D3676">
        <w:rPr>
          <w:szCs w:val="24"/>
        </w:rPr>
        <w:t>20</w:t>
      </w:r>
      <w:r w:rsidRPr="009D3676">
        <w:rPr>
          <w:szCs w:val="24"/>
        </w:rPr>
        <w:t xml:space="preserve">, the Study Group decided to seek adoption of </w:t>
      </w:r>
      <w:r w:rsidR="006703D6" w:rsidRPr="009D3676">
        <w:rPr>
          <w:szCs w:val="24"/>
        </w:rPr>
        <w:t xml:space="preserve">2 </w:t>
      </w:r>
      <w:r w:rsidRPr="009D3676">
        <w:rPr>
          <w:szCs w:val="24"/>
        </w:rPr>
        <w:t xml:space="preserve">draft new </w:t>
      </w:r>
      <w:r w:rsidRPr="009D3676">
        <w:rPr>
          <w:bCs/>
          <w:szCs w:val="24"/>
        </w:rPr>
        <w:t xml:space="preserve">and </w:t>
      </w:r>
      <w:r w:rsidR="006703D6" w:rsidRPr="009D3676">
        <w:rPr>
          <w:bCs/>
          <w:szCs w:val="24"/>
        </w:rPr>
        <w:t xml:space="preserve">6 </w:t>
      </w:r>
      <w:r w:rsidRPr="009D3676">
        <w:rPr>
          <w:bCs/>
          <w:szCs w:val="24"/>
        </w:rPr>
        <w:t>draft revised ITU-R Recommendations</w:t>
      </w:r>
      <w:r w:rsidRPr="009D3676">
        <w:rPr>
          <w:szCs w:val="24"/>
        </w:rPr>
        <w:t xml:space="preserve"> by correspondence (§ A2.6.2 of Resolution ITU-R 1-</w:t>
      </w:r>
      <w:r w:rsidR="00703EBE" w:rsidRPr="009D3676">
        <w:rPr>
          <w:szCs w:val="24"/>
        </w:rPr>
        <w:t>8</w:t>
      </w:r>
      <w:r w:rsidRPr="009D3676">
        <w:rPr>
          <w:szCs w:val="24"/>
        </w:rPr>
        <w:t>) and further decided to apply the procedure for simultaneous adoption and approval by correspondence (PSAA, § A2.6.2.4 of Resolution ITU</w:t>
      </w:r>
      <w:r w:rsidRPr="009D3676">
        <w:rPr>
          <w:szCs w:val="24"/>
        </w:rPr>
        <w:noBreakHyphen/>
        <w:t>R 1</w:t>
      </w:r>
      <w:r w:rsidRPr="009D3676">
        <w:rPr>
          <w:szCs w:val="24"/>
        </w:rPr>
        <w:noBreakHyphen/>
      </w:r>
      <w:r w:rsidR="00703EBE" w:rsidRPr="009D3676">
        <w:rPr>
          <w:szCs w:val="24"/>
        </w:rPr>
        <w:t>8</w:t>
      </w:r>
      <w:r w:rsidRPr="009D3676">
        <w:rPr>
          <w:szCs w:val="24"/>
        </w:rPr>
        <w:t>). The titles and summaries of the draft Recommendations are given in the Annex to this letter. Any Member State who objects to the adoption of a draft Recommendation is requested to inform the Director and the Chairman of the Study Group of the reasons for the objection.</w:t>
      </w:r>
    </w:p>
    <w:p w14:paraId="4D567409" w14:textId="71E3336E" w:rsidR="0040406F" w:rsidRPr="009D3676" w:rsidRDefault="0040406F" w:rsidP="0040406F">
      <w:pPr>
        <w:rPr>
          <w:szCs w:val="24"/>
        </w:rPr>
      </w:pPr>
      <w:r w:rsidRPr="009D3676">
        <w:rPr>
          <w:szCs w:val="24"/>
        </w:rPr>
        <w:t xml:space="preserve">The consideration period shall extend for 2 months ending on </w:t>
      </w:r>
      <w:r w:rsidR="006703D6" w:rsidRPr="00970D22">
        <w:rPr>
          <w:szCs w:val="24"/>
          <w:u w:val="single"/>
        </w:rPr>
        <w:t>2</w:t>
      </w:r>
      <w:r w:rsidR="00AE4A2A">
        <w:rPr>
          <w:szCs w:val="24"/>
          <w:u w:val="single"/>
        </w:rPr>
        <w:t>9</w:t>
      </w:r>
      <w:r w:rsidR="006703D6" w:rsidRPr="00970D22">
        <w:rPr>
          <w:szCs w:val="24"/>
          <w:u w:val="single"/>
        </w:rPr>
        <w:t xml:space="preserve"> December 2020</w:t>
      </w:r>
      <w:r w:rsidRPr="009D3676">
        <w:rPr>
          <w:szCs w:val="24"/>
        </w:rPr>
        <w:t xml:space="preserve">. If within this period no objections are received from Member States, the draft Recommendations shall be considered to be adopted by Study Group </w:t>
      </w:r>
      <w:r w:rsidR="006703D6" w:rsidRPr="009D3676">
        <w:rPr>
          <w:szCs w:val="24"/>
        </w:rPr>
        <w:t>6</w:t>
      </w:r>
      <w:r w:rsidRPr="009D3676">
        <w:rPr>
          <w:szCs w:val="24"/>
        </w:rPr>
        <w:t xml:space="preserve">. Furthermore, since the PSAA procedure has been followed, the draft Recommendations shall also be considered as approved. </w:t>
      </w:r>
    </w:p>
    <w:p w14:paraId="6CBE6728" w14:textId="26C6E65E" w:rsidR="0040406F" w:rsidRPr="009D3676" w:rsidRDefault="0040406F" w:rsidP="002E579B">
      <w:r w:rsidRPr="009D3676">
        <w:t xml:space="preserve">After the above-mentioned deadline, the results of the above procedures will be announced in an Administrative Circular and the approved Recommendations will be published as soon as practicable (see </w:t>
      </w:r>
      <w:hyperlink r:id="rId8" w:history="1">
        <w:r w:rsidRPr="009D3676">
          <w:rPr>
            <w:rStyle w:val="Hyperlink"/>
            <w:szCs w:val="24"/>
          </w:rPr>
          <w:t>http://www.itu.int/pub/R-REC</w:t>
        </w:r>
      </w:hyperlink>
      <w:r w:rsidRPr="009D3676">
        <w:t xml:space="preserve">). </w:t>
      </w:r>
    </w:p>
    <w:p w14:paraId="26B0D455" w14:textId="77777777" w:rsidR="00970D22" w:rsidRDefault="00970D22">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14:paraId="5F8847DD" w14:textId="7DB1BD1C" w:rsidR="0040406F" w:rsidRPr="009D3676" w:rsidRDefault="0040406F" w:rsidP="0040406F">
      <w:pPr>
        <w:keepNext/>
        <w:keepLines/>
        <w:rPr>
          <w:szCs w:val="24"/>
        </w:rPr>
      </w:pPr>
      <w:r w:rsidRPr="009D3676">
        <w:rPr>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9D3676">
        <w:rPr>
          <w:szCs w:val="24"/>
        </w:rPr>
        <w:noBreakHyphen/>
        <w:t>T/ITU</w:t>
      </w:r>
      <w:r w:rsidRPr="009D3676">
        <w:rPr>
          <w:szCs w:val="24"/>
        </w:rPr>
        <w:noBreakHyphen/>
        <w:t>R/ISO/IEC is available at</w:t>
      </w:r>
      <w:r w:rsidRPr="009D3676">
        <w:rPr>
          <w:rStyle w:val="Hyperlink"/>
          <w:szCs w:val="24"/>
          <w:u w:val="none"/>
        </w:rPr>
        <w:t xml:space="preserve"> </w:t>
      </w:r>
      <w:hyperlink r:id="rId9" w:history="1">
        <w:r w:rsidRPr="009D3676">
          <w:rPr>
            <w:rStyle w:val="Hyperlink"/>
            <w:szCs w:val="24"/>
          </w:rPr>
          <w:t>http://www.itu.int/en/ITU-T/ipr/Pages/policy.aspx</w:t>
        </w:r>
      </w:hyperlink>
      <w:r w:rsidRPr="009D3676">
        <w:rPr>
          <w:szCs w:val="24"/>
        </w:rPr>
        <w:t>.</w:t>
      </w:r>
    </w:p>
    <w:p w14:paraId="0A39DD81" w14:textId="77777777" w:rsidR="0040406F" w:rsidRPr="009D3676" w:rsidRDefault="0040406F" w:rsidP="00133F9E">
      <w:pPr>
        <w:spacing w:before="1560" w:line="240" w:lineRule="auto"/>
        <w:jc w:val="left"/>
        <w:rPr>
          <w:rFonts w:asciiTheme="minorHAnsi" w:hAnsiTheme="minorHAnsi" w:cstheme="minorHAnsi"/>
          <w:szCs w:val="24"/>
        </w:rPr>
      </w:pPr>
      <w:r w:rsidRPr="009D3676">
        <w:rPr>
          <w:szCs w:val="24"/>
        </w:rPr>
        <w:t>Mario Maniewicz</w:t>
      </w:r>
      <w:r w:rsidR="00133F9E" w:rsidRPr="009D3676">
        <w:rPr>
          <w:szCs w:val="24"/>
        </w:rPr>
        <w:br/>
      </w:r>
      <w:r w:rsidRPr="009D3676">
        <w:rPr>
          <w:rFonts w:asciiTheme="minorHAnsi" w:hAnsiTheme="minorHAnsi" w:cstheme="minorHAnsi"/>
          <w:szCs w:val="24"/>
        </w:rPr>
        <w:t>Director</w:t>
      </w:r>
    </w:p>
    <w:p w14:paraId="68F346C6" w14:textId="10B9458D" w:rsidR="0040406F" w:rsidRPr="009D3676" w:rsidRDefault="0040406F" w:rsidP="0040406F">
      <w:pPr>
        <w:spacing w:before="1080"/>
        <w:ind w:left="1191" w:hanging="1191"/>
        <w:rPr>
          <w:szCs w:val="24"/>
        </w:rPr>
      </w:pPr>
      <w:r w:rsidRPr="009D3676">
        <w:rPr>
          <w:b/>
          <w:bCs/>
          <w:szCs w:val="24"/>
        </w:rPr>
        <w:t>Annex:</w:t>
      </w:r>
      <w:r w:rsidRPr="009D3676">
        <w:rPr>
          <w:szCs w:val="24"/>
        </w:rPr>
        <w:t xml:space="preserve"> </w:t>
      </w:r>
      <w:r w:rsidRPr="009D3676">
        <w:rPr>
          <w:szCs w:val="24"/>
        </w:rPr>
        <w:tab/>
      </w:r>
      <w:r w:rsidR="00970D22">
        <w:rPr>
          <w:szCs w:val="24"/>
        </w:rPr>
        <w:tab/>
      </w:r>
      <w:r w:rsidR="00970D22">
        <w:rPr>
          <w:szCs w:val="24"/>
        </w:rPr>
        <w:tab/>
      </w:r>
      <w:r w:rsidR="00970D22">
        <w:rPr>
          <w:szCs w:val="24"/>
        </w:rPr>
        <w:tab/>
      </w:r>
      <w:r w:rsidRPr="009D3676">
        <w:rPr>
          <w:szCs w:val="24"/>
        </w:rPr>
        <w:t>Titles and summaries of the draft Recommendations</w:t>
      </w:r>
    </w:p>
    <w:p w14:paraId="060D529A" w14:textId="70C57035" w:rsidR="0040406F" w:rsidRPr="009D3676" w:rsidRDefault="0040406F" w:rsidP="0040406F">
      <w:pPr>
        <w:tabs>
          <w:tab w:val="clear" w:pos="1588"/>
          <w:tab w:val="left" w:pos="2552"/>
        </w:tabs>
        <w:spacing w:before="1080"/>
        <w:rPr>
          <w:szCs w:val="24"/>
          <w:lang w:val="en-GB"/>
        </w:rPr>
      </w:pPr>
      <w:r w:rsidRPr="009D3676">
        <w:rPr>
          <w:b/>
          <w:bCs/>
          <w:szCs w:val="24"/>
          <w:lang w:val="en-GB"/>
        </w:rPr>
        <w:t>Documents:</w:t>
      </w:r>
      <w:r w:rsidRPr="009D3676">
        <w:rPr>
          <w:szCs w:val="24"/>
          <w:lang w:val="en-GB"/>
        </w:rPr>
        <w:tab/>
        <w:t>Document</w:t>
      </w:r>
      <w:r w:rsidR="00A41923" w:rsidRPr="009D3676">
        <w:rPr>
          <w:szCs w:val="24"/>
          <w:lang w:val="en-GB"/>
        </w:rPr>
        <w:t>s</w:t>
      </w:r>
      <w:r w:rsidRPr="009D3676">
        <w:rPr>
          <w:szCs w:val="24"/>
          <w:lang w:val="en-GB"/>
        </w:rPr>
        <w:t xml:space="preserve"> </w:t>
      </w:r>
      <w:hyperlink r:id="rId10" w:history="1">
        <w:r w:rsidR="00FC1759" w:rsidRPr="009D3676">
          <w:rPr>
            <w:rStyle w:val="Hyperlink"/>
            <w:rFonts w:asciiTheme="minorHAnsi" w:hAnsiTheme="minorHAnsi" w:cstheme="minorHAnsi"/>
            <w:szCs w:val="24"/>
          </w:rPr>
          <w:t>6/72</w:t>
        </w:r>
      </w:hyperlink>
      <w:r w:rsidR="00FC1759" w:rsidRPr="009D3676">
        <w:rPr>
          <w:rFonts w:asciiTheme="minorHAnsi" w:hAnsiTheme="minorHAnsi" w:cstheme="minorHAnsi"/>
          <w:szCs w:val="24"/>
        </w:rPr>
        <w:t xml:space="preserve">, </w:t>
      </w:r>
      <w:hyperlink r:id="rId11" w:history="1">
        <w:r w:rsidR="00FC1759" w:rsidRPr="009D3676">
          <w:rPr>
            <w:rStyle w:val="Hyperlink"/>
            <w:rFonts w:asciiTheme="minorHAnsi" w:hAnsiTheme="minorHAnsi" w:cstheme="minorHAnsi"/>
            <w:szCs w:val="24"/>
          </w:rPr>
          <w:t>6/77</w:t>
        </w:r>
      </w:hyperlink>
      <w:r w:rsidR="00FC1759" w:rsidRPr="009D3676">
        <w:rPr>
          <w:rFonts w:asciiTheme="minorHAnsi" w:hAnsiTheme="minorHAnsi" w:cstheme="minorHAnsi"/>
          <w:szCs w:val="24"/>
        </w:rPr>
        <w:t xml:space="preserve">, </w:t>
      </w:r>
      <w:hyperlink r:id="rId12" w:history="1">
        <w:r w:rsidR="00FC1759" w:rsidRPr="009D3676">
          <w:rPr>
            <w:rStyle w:val="Hyperlink"/>
            <w:rFonts w:asciiTheme="minorHAnsi" w:hAnsiTheme="minorHAnsi" w:cstheme="minorHAnsi"/>
            <w:szCs w:val="24"/>
          </w:rPr>
          <w:t>6/58</w:t>
        </w:r>
      </w:hyperlink>
      <w:r w:rsidR="00FC1759" w:rsidRPr="009D3676">
        <w:rPr>
          <w:rFonts w:asciiTheme="minorHAnsi" w:hAnsiTheme="minorHAnsi" w:cstheme="minorHAnsi"/>
          <w:szCs w:val="24"/>
        </w:rPr>
        <w:t xml:space="preserve">, </w:t>
      </w:r>
      <w:hyperlink r:id="rId13" w:history="1">
        <w:r w:rsidR="00FC1759" w:rsidRPr="009D3676">
          <w:rPr>
            <w:rStyle w:val="Hyperlink"/>
            <w:rFonts w:asciiTheme="minorHAnsi" w:hAnsiTheme="minorHAnsi" w:cstheme="minorHAnsi"/>
            <w:szCs w:val="24"/>
          </w:rPr>
          <w:t>6/71</w:t>
        </w:r>
      </w:hyperlink>
      <w:r w:rsidR="00FC1759" w:rsidRPr="009D3676">
        <w:rPr>
          <w:rFonts w:asciiTheme="minorHAnsi" w:hAnsiTheme="minorHAnsi" w:cstheme="minorHAnsi"/>
          <w:szCs w:val="24"/>
        </w:rPr>
        <w:t xml:space="preserve">, </w:t>
      </w:r>
      <w:hyperlink r:id="rId14" w:history="1">
        <w:r w:rsidR="00FC1759" w:rsidRPr="009D3676">
          <w:rPr>
            <w:rStyle w:val="Hyperlink"/>
            <w:rFonts w:asciiTheme="minorHAnsi" w:hAnsiTheme="minorHAnsi" w:cstheme="minorHAnsi"/>
            <w:szCs w:val="24"/>
          </w:rPr>
          <w:t>6/74</w:t>
        </w:r>
      </w:hyperlink>
      <w:r w:rsidR="00FC1759" w:rsidRPr="009D3676">
        <w:rPr>
          <w:rFonts w:asciiTheme="minorHAnsi" w:hAnsiTheme="minorHAnsi" w:cstheme="minorHAnsi"/>
          <w:szCs w:val="24"/>
        </w:rPr>
        <w:t xml:space="preserve">, </w:t>
      </w:r>
      <w:hyperlink r:id="rId15" w:history="1">
        <w:r w:rsidR="00FC1759" w:rsidRPr="009D3676">
          <w:rPr>
            <w:rStyle w:val="Hyperlink"/>
            <w:rFonts w:asciiTheme="minorHAnsi" w:hAnsiTheme="minorHAnsi" w:cstheme="minorHAnsi"/>
            <w:szCs w:val="24"/>
          </w:rPr>
          <w:t>6/78</w:t>
        </w:r>
      </w:hyperlink>
      <w:r w:rsidR="00FC1759" w:rsidRPr="009D3676">
        <w:rPr>
          <w:rFonts w:asciiTheme="minorHAnsi" w:hAnsiTheme="minorHAnsi" w:cstheme="minorHAnsi"/>
          <w:szCs w:val="24"/>
        </w:rPr>
        <w:t xml:space="preserve">, </w:t>
      </w:r>
      <w:hyperlink r:id="rId16" w:history="1">
        <w:r w:rsidR="00FC1759" w:rsidRPr="009D3676">
          <w:rPr>
            <w:rStyle w:val="Hyperlink"/>
            <w:rFonts w:asciiTheme="minorHAnsi" w:hAnsiTheme="minorHAnsi" w:cstheme="minorHAnsi"/>
            <w:szCs w:val="24"/>
          </w:rPr>
          <w:t>6/81</w:t>
        </w:r>
      </w:hyperlink>
      <w:r w:rsidR="00FC1759" w:rsidRPr="009D3676">
        <w:rPr>
          <w:rFonts w:asciiTheme="minorHAnsi" w:hAnsiTheme="minorHAnsi" w:cstheme="minorHAnsi"/>
          <w:szCs w:val="24"/>
        </w:rPr>
        <w:t xml:space="preserve"> and </w:t>
      </w:r>
      <w:hyperlink r:id="rId17" w:history="1">
        <w:r w:rsidR="00FC1759" w:rsidRPr="009D3676">
          <w:rPr>
            <w:rStyle w:val="Hyperlink"/>
            <w:rFonts w:asciiTheme="minorHAnsi" w:hAnsiTheme="minorHAnsi" w:cstheme="minorHAnsi"/>
            <w:szCs w:val="24"/>
          </w:rPr>
          <w:t>6/84</w:t>
        </w:r>
      </w:hyperlink>
    </w:p>
    <w:p w14:paraId="3711D1B6" w14:textId="6A1041AD" w:rsidR="006703D6" w:rsidRDefault="0040406F" w:rsidP="009D3676">
      <w:pPr>
        <w:tabs>
          <w:tab w:val="clear" w:pos="1588"/>
          <w:tab w:val="left" w:pos="2552"/>
        </w:tabs>
        <w:spacing w:before="360"/>
        <w:rPr>
          <w:rStyle w:val="Hyperlink"/>
          <w:szCs w:val="24"/>
        </w:rPr>
      </w:pPr>
      <w:r w:rsidRPr="009D3676">
        <w:rPr>
          <w:szCs w:val="24"/>
        </w:rPr>
        <w:t>These documents</w:t>
      </w:r>
      <w:r w:rsidR="006703D6" w:rsidRPr="009D3676">
        <w:rPr>
          <w:szCs w:val="24"/>
        </w:rPr>
        <w:t xml:space="preserve"> </w:t>
      </w:r>
      <w:r w:rsidRPr="009D3676">
        <w:rPr>
          <w:szCs w:val="24"/>
        </w:rPr>
        <w:t xml:space="preserve">are available in electronic format at: </w:t>
      </w:r>
      <w:hyperlink r:id="rId18" w:history="1">
        <w:r w:rsidR="006703D6" w:rsidRPr="009D3676">
          <w:rPr>
            <w:rStyle w:val="Hyperlink"/>
            <w:szCs w:val="24"/>
          </w:rPr>
          <w:t>https://www.itu.int/md/R19-SG06-C/en</w:t>
        </w:r>
      </w:hyperlink>
    </w:p>
    <w:p w14:paraId="48269DB6" w14:textId="41A6F3A1" w:rsidR="0040406F" w:rsidRPr="008D077B" w:rsidRDefault="0040406F" w:rsidP="002E462D">
      <w:pPr>
        <w:tabs>
          <w:tab w:val="clear" w:pos="1588"/>
          <w:tab w:val="left" w:pos="2552"/>
        </w:tabs>
        <w:rPr>
          <w:szCs w:val="24"/>
        </w:rPr>
      </w:pPr>
    </w:p>
    <w:p w14:paraId="24BE7461" w14:textId="77777777" w:rsidR="0040406F" w:rsidRDefault="0040406F" w:rsidP="0040406F">
      <w:pPr>
        <w:pStyle w:val="BodyTextIndent"/>
        <w:ind w:left="284" w:hanging="284"/>
      </w:pPr>
      <w:r w:rsidRPr="008D077B">
        <w:br w:type="page"/>
      </w:r>
    </w:p>
    <w:p w14:paraId="39837924" w14:textId="618D5B2E" w:rsidR="0040406F" w:rsidRPr="008D077B" w:rsidRDefault="0040406F" w:rsidP="00A41923">
      <w:pPr>
        <w:pStyle w:val="AnnexNotitle0"/>
        <w:rPr>
          <w:rFonts w:asciiTheme="minorHAnsi" w:hAnsiTheme="minorHAnsi" w:cstheme="minorHAnsi"/>
          <w:szCs w:val="28"/>
        </w:rPr>
      </w:pPr>
      <w:r w:rsidRPr="009D3676">
        <w:rPr>
          <w:rFonts w:asciiTheme="minorHAnsi" w:hAnsiTheme="minorHAnsi" w:cstheme="minorHAnsi"/>
          <w:szCs w:val="28"/>
        </w:rPr>
        <w:lastRenderedPageBreak/>
        <w:t xml:space="preserve">Annex </w:t>
      </w:r>
      <w:r w:rsidR="00A41923" w:rsidRPr="009D3676">
        <w:rPr>
          <w:rFonts w:asciiTheme="minorHAnsi" w:hAnsiTheme="minorHAnsi" w:cstheme="minorHAnsi"/>
          <w:szCs w:val="28"/>
        </w:rPr>
        <w:br/>
      </w:r>
      <w:r w:rsidR="00A41923" w:rsidRPr="009D3676">
        <w:rPr>
          <w:rFonts w:asciiTheme="minorHAnsi" w:hAnsiTheme="minorHAnsi" w:cstheme="minorHAnsi"/>
          <w:szCs w:val="28"/>
        </w:rPr>
        <w:br/>
      </w:r>
      <w:r w:rsidRPr="009D3676">
        <w:rPr>
          <w:rFonts w:asciiTheme="minorHAnsi" w:hAnsiTheme="minorHAnsi" w:cstheme="minorHAnsi"/>
          <w:szCs w:val="28"/>
        </w:rPr>
        <w:t xml:space="preserve">Titles and summaries of the draft </w:t>
      </w:r>
      <w:r w:rsidR="00DD6262" w:rsidRPr="009D3676">
        <w:rPr>
          <w:rFonts w:asciiTheme="minorHAnsi" w:hAnsiTheme="minorHAnsi" w:cstheme="minorHAnsi"/>
          <w:szCs w:val="28"/>
        </w:rPr>
        <w:t xml:space="preserve">ITU-R </w:t>
      </w:r>
      <w:r w:rsidRPr="009D3676">
        <w:rPr>
          <w:rFonts w:asciiTheme="minorHAnsi" w:hAnsiTheme="minorHAnsi" w:cstheme="minorHAnsi"/>
          <w:szCs w:val="28"/>
        </w:rPr>
        <w:t>Recommendations</w:t>
      </w:r>
    </w:p>
    <w:p w14:paraId="03CB33FF" w14:textId="27DD80D7" w:rsidR="0040406F" w:rsidRDefault="0040406F" w:rsidP="007C656B">
      <w:pPr>
        <w:tabs>
          <w:tab w:val="right" w:pos="9639"/>
        </w:tabs>
        <w:spacing w:before="480"/>
        <w:rPr>
          <w:rFonts w:asciiTheme="minorHAnsi" w:hAnsiTheme="minorHAnsi" w:cstheme="minorHAnsi"/>
          <w:szCs w:val="24"/>
        </w:rPr>
      </w:pPr>
      <w:r w:rsidRPr="008B2999">
        <w:rPr>
          <w:rFonts w:asciiTheme="minorHAnsi" w:hAnsiTheme="minorHAnsi" w:cstheme="minorHAnsi"/>
          <w:szCs w:val="24"/>
          <w:u w:val="single"/>
        </w:rPr>
        <w:t>Draft new Recommendation</w:t>
      </w:r>
      <w:r w:rsidRPr="008D077B">
        <w:rPr>
          <w:rFonts w:asciiTheme="minorHAnsi" w:hAnsiTheme="minorHAnsi" w:cstheme="minorHAnsi"/>
          <w:szCs w:val="24"/>
          <w:u w:val="single"/>
        </w:rPr>
        <w:t xml:space="preserve"> ITU-R </w:t>
      </w:r>
      <w:r w:rsidR="008B2999" w:rsidRPr="008B2999">
        <w:rPr>
          <w:u w:val="single"/>
        </w:rPr>
        <w:t>BT.[MCDTTCALC]</w:t>
      </w:r>
      <w:r w:rsidRPr="008D077B">
        <w:rPr>
          <w:rFonts w:asciiTheme="minorHAnsi" w:hAnsiTheme="minorHAnsi" w:cstheme="minorHAnsi"/>
          <w:szCs w:val="24"/>
        </w:rPr>
        <w:tab/>
        <w:t xml:space="preserve">Doc. </w:t>
      </w:r>
      <w:r w:rsidR="008B2999">
        <w:rPr>
          <w:rFonts w:asciiTheme="minorHAnsi" w:hAnsiTheme="minorHAnsi" w:cstheme="minorHAnsi"/>
          <w:szCs w:val="24"/>
        </w:rPr>
        <w:t>6/72</w:t>
      </w:r>
    </w:p>
    <w:p w14:paraId="77A47A44" w14:textId="4BF38DAE" w:rsidR="008B2999" w:rsidRDefault="008B2999" w:rsidP="008B2999">
      <w:pPr>
        <w:pStyle w:val="Rectitle"/>
        <w:rPr>
          <w:rFonts w:asciiTheme="minorHAnsi" w:hAnsiTheme="minorHAnsi" w:cstheme="minorHAnsi"/>
          <w:szCs w:val="24"/>
        </w:rPr>
      </w:pPr>
      <w:r w:rsidRPr="009F7D59">
        <w:t>Assessing interference into Digital Terrestrial Television Broadcasting from other services by means of Monte Carlo Simulation</w:t>
      </w:r>
    </w:p>
    <w:p w14:paraId="4CA3CD97" w14:textId="6CBA72E0" w:rsidR="008B2999" w:rsidRDefault="008B2999" w:rsidP="008B2999">
      <w:pPr>
        <w:tabs>
          <w:tab w:val="right" w:pos="9639"/>
        </w:tabs>
        <w:spacing w:before="240"/>
        <w:rPr>
          <w:rFonts w:asciiTheme="minorHAnsi" w:hAnsiTheme="minorHAnsi" w:cstheme="minorHAnsi"/>
          <w:szCs w:val="24"/>
        </w:rPr>
      </w:pPr>
      <w:r w:rsidRPr="009F7D59">
        <w:t>This Recommendation defines the methodology to be used to assess interference into Digital Terrestrial Television Broadcasting (DTTB) from other services, when Monte Carlo simulation is employed. It also provides guidance on how the results of such Monte Carlo simulation can be interpreted against guideline protection criteria given in Recommendation ITU</w:t>
      </w:r>
      <w:r w:rsidRPr="009F7D59">
        <w:noBreakHyphen/>
        <w:t>R BT.1895.</w:t>
      </w:r>
    </w:p>
    <w:p w14:paraId="10B08FD1" w14:textId="7A8B602F" w:rsidR="008B2999" w:rsidRDefault="008B2999" w:rsidP="008B2999">
      <w:pPr>
        <w:tabs>
          <w:tab w:val="right" w:pos="9639"/>
        </w:tabs>
        <w:spacing w:before="480"/>
        <w:rPr>
          <w:rFonts w:asciiTheme="minorHAnsi" w:hAnsiTheme="minorHAnsi" w:cstheme="minorHAnsi"/>
          <w:szCs w:val="24"/>
        </w:rPr>
      </w:pPr>
      <w:r w:rsidRPr="008B2999">
        <w:rPr>
          <w:rFonts w:asciiTheme="minorHAnsi" w:hAnsiTheme="minorHAnsi" w:cstheme="minorHAnsi"/>
          <w:szCs w:val="24"/>
          <w:u w:val="single"/>
        </w:rPr>
        <w:t>Draft new Recommendation</w:t>
      </w:r>
      <w:r w:rsidRPr="008D077B">
        <w:rPr>
          <w:rFonts w:asciiTheme="minorHAnsi" w:hAnsiTheme="minorHAnsi" w:cstheme="minorHAnsi"/>
          <w:szCs w:val="24"/>
          <w:u w:val="single"/>
        </w:rPr>
        <w:t xml:space="preserve"> ITU-R </w:t>
      </w:r>
      <w:r w:rsidRPr="008B2999">
        <w:rPr>
          <w:u w:val="single"/>
        </w:rPr>
        <w:t>BT.[IP-IF-PROFILES]</w:t>
      </w:r>
      <w:r w:rsidRPr="008D077B">
        <w:rPr>
          <w:rFonts w:asciiTheme="minorHAnsi" w:hAnsiTheme="minorHAnsi" w:cstheme="minorHAnsi"/>
          <w:szCs w:val="24"/>
        </w:rPr>
        <w:tab/>
        <w:t xml:space="preserve">Doc. </w:t>
      </w:r>
      <w:r>
        <w:rPr>
          <w:rFonts w:asciiTheme="minorHAnsi" w:hAnsiTheme="minorHAnsi" w:cstheme="minorHAnsi"/>
          <w:szCs w:val="24"/>
        </w:rPr>
        <w:t>6/77</w:t>
      </w:r>
    </w:p>
    <w:p w14:paraId="6089F34E" w14:textId="129E6B72" w:rsidR="008B2999" w:rsidRDefault="008B2999" w:rsidP="008B2999">
      <w:pPr>
        <w:pStyle w:val="Rectitle"/>
        <w:rPr>
          <w:rFonts w:asciiTheme="minorHAnsi" w:hAnsiTheme="minorHAnsi" w:cstheme="minorHAnsi"/>
          <w:szCs w:val="24"/>
        </w:rPr>
      </w:pPr>
      <w:r>
        <w:t>T</w:t>
      </w:r>
      <w:r w:rsidRPr="003F354F">
        <w:t xml:space="preserve">echnologies </w:t>
      </w:r>
      <w:r w:rsidRPr="008B2999">
        <w:t>applicable</w:t>
      </w:r>
      <w:r>
        <w:t xml:space="preserve"> </w:t>
      </w:r>
      <w:r w:rsidRPr="003F354F">
        <w:t>to Internet Protocol (IP) interfaces</w:t>
      </w:r>
      <w:r>
        <w:br/>
      </w:r>
      <w:r w:rsidRPr="003F354F">
        <w:t>for programme production</w:t>
      </w:r>
    </w:p>
    <w:p w14:paraId="2747E1E3" w14:textId="781CFF83" w:rsidR="008B2999" w:rsidRDefault="008B2999" w:rsidP="008B2999">
      <w:pPr>
        <w:tabs>
          <w:tab w:val="right" w:pos="9639"/>
        </w:tabs>
        <w:spacing w:before="240"/>
      </w:pPr>
      <w:r w:rsidRPr="00AD42DE">
        <w:rPr>
          <w:lang w:val="en-GB" w:eastAsia="ja-JP"/>
        </w:rPr>
        <w:t>Programme production using a managed IP network makes use of technologies from various areas such as media transport, signalling, synchronization, and codecs. This Recommendation provides guidance on choosing technologies applicable to real-time programme production using IP-based interfaces on a managed network.</w:t>
      </w:r>
    </w:p>
    <w:p w14:paraId="58FDC3DC" w14:textId="33567E6C" w:rsidR="008B2999" w:rsidRDefault="008B2999" w:rsidP="008B2999">
      <w:pPr>
        <w:tabs>
          <w:tab w:val="right" w:pos="9639"/>
        </w:tabs>
        <w:spacing w:before="240"/>
        <w:rPr>
          <w:rFonts w:asciiTheme="minorHAnsi" w:hAnsiTheme="minorHAnsi" w:cstheme="minorHAnsi"/>
          <w:szCs w:val="24"/>
        </w:rPr>
      </w:pPr>
      <w:r w:rsidRPr="00AD42DE">
        <w:rPr>
          <w:lang w:val="en-GB" w:eastAsia="ja-JP"/>
        </w:rPr>
        <w:t>This Recommendation is aimed at broadcasters and system integrators who need to define and design their requirements for a live IP infrastructure. In addition, the document provides the industry with a clear understanding of what users expect from mature IP studio equipment.</w:t>
      </w:r>
    </w:p>
    <w:p w14:paraId="0BB1802F" w14:textId="45CD27C7" w:rsidR="008B2999" w:rsidRDefault="008B2999" w:rsidP="008B2999">
      <w:pPr>
        <w:tabs>
          <w:tab w:val="right" w:pos="9639"/>
        </w:tabs>
        <w:spacing w:before="480"/>
        <w:rPr>
          <w:rFonts w:asciiTheme="minorHAnsi" w:hAnsiTheme="minorHAnsi" w:cstheme="minorHAnsi"/>
          <w:szCs w:val="24"/>
        </w:rPr>
      </w:pPr>
      <w:r w:rsidRPr="008B2999">
        <w:rPr>
          <w:rFonts w:asciiTheme="minorHAnsi" w:hAnsiTheme="minorHAnsi" w:cstheme="minorHAnsi"/>
          <w:szCs w:val="24"/>
          <w:u w:val="single"/>
        </w:rPr>
        <w:t xml:space="preserve">Draft </w:t>
      </w:r>
      <w:r w:rsidR="00EF6903">
        <w:rPr>
          <w:rFonts w:asciiTheme="minorHAnsi" w:hAnsiTheme="minorHAnsi" w:cstheme="minorHAnsi"/>
          <w:szCs w:val="24"/>
          <w:u w:val="single"/>
        </w:rPr>
        <w:t>revision</w:t>
      </w:r>
      <w:r w:rsidRPr="008B2999">
        <w:rPr>
          <w:rFonts w:asciiTheme="minorHAnsi" w:hAnsiTheme="minorHAnsi" w:cstheme="minorHAnsi"/>
          <w:szCs w:val="24"/>
          <w:u w:val="single"/>
        </w:rPr>
        <w:t xml:space="preserve"> Recommendation</w:t>
      </w:r>
      <w:r w:rsidRPr="008D077B">
        <w:rPr>
          <w:rFonts w:asciiTheme="minorHAnsi" w:hAnsiTheme="minorHAnsi" w:cstheme="minorHAnsi"/>
          <w:szCs w:val="24"/>
          <w:u w:val="single"/>
        </w:rPr>
        <w:t xml:space="preserve"> ITU-R </w:t>
      </w:r>
      <w:r w:rsidR="00EF6903" w:rsidRPr="00EF6903">
        <w:rPr>
          <w:u w:val="single"/>
        </w:rPr>
        <w:t>BT.2111-1</w:t>
      </w:r>
      <w:r w:rsidRPr="008D077B">
        <w:rPr>
          <w:rFonts w:asciiTheme="minorHAnsi" w:hAnsiTheme="minorHAnsi" w:cstheme="minorHAnsi"/>
          <w:szCs w:val="24"/>
        </w:rPr>
        <w:tab/>
        <w:t xml:space="preserve">Doc. </w:t>
      </w:r>
      <w:r>
        <w:rPr>
          <w:rFonts w:asciiTheme="minorHAnsi" w:hAnsiTheme="minorHAnsi" w:cstheme="minorHAnsi"/>
          <w:szCs w:val="24"/>
        </w:rPr>
        <w:t>6/</w:t>
      </w:r>
      <w:r w:rsidR="00EF6903">
        <w:rPr>
          <w:rFonts w:asciiTheme="minorHAnsi" w:hAnsiTheme="minorHAnsi" w:cstheme="minorHAnsi"/>
          <w:szCs w:val="24"/>
        </w:rPr>
        <w:t>58</w:t>
      </w:r>
    </w:p>
    <w:p w14:paraId="338F3FD3" w14:textId="3B1CAE7E" w:rsidR="008B2999" w:rsidRDefault="00EF6903" w:rsidP="008B2999">
      <w:pPr>
        <w:pStyle w:val="Rectitle"/>
        <w:rPr>
          <w:rFonts w:asciiTheme="minorHAnsi" w:hAnsiTheme="minorHAnsi" w:cstheme="minorHAnsi"/>
          <w:szCs w:val="24"/>
        </w:rPr>
      </w:pPr>
      <w:r w:rsidRPr="000237AE">
        <w:rPr>
          <w:lang w:eastAsia="zh-CN"/>
        </w:rPr>
        <w:t xml:space="preserve">Specification of colour </w:t>
      </w:r>
      <w:r w:rsidRPr="000237AE">
        <w:t>bar</w:t>
      </w:r>
      <w:r w:rsidRPr="000237AE">
        <w:rPr>
          <w:lang w:eastAsia="zh-CN"/>
        </w:rPr>
        <w:t xml:space="preserve"> test pattern for </w:t>
      </w:r>
      <w:r w:rsidRPr="000237AE">
        <w:rPr>
          <w:lang w:eastAsia="zh-CN"/>
        </w:rPr>
        <w:br/>
        <w:t>high dynamic range television systems</w:t>
      </w:r>
    </w:p>
    <w:p w14:paraId="199056B3" w14:textId="0C418981" w:rsidR="008B2999" w:rsidRDefault="00EF6903" w:rsidP="008B2999">
      <w:pPr>
        <w:tabs>
          <w:tab w:val="right" w:pos="9639"/>
        </w:tabs>
        <w:spacing w:before="240"/>
      </w:pPr>
      <w:r w:rsidRPr="007B02C7">
        <w:rPr>
          <w:spacing w:val="-2"/>
        </w:rPr>
        <w:t xml:space="preserve">The signal levels of BT.709-equivalent colour bars within the Recommendation </w:t>
      </w:r>
      <w:hyperlink r:id="rId19" w:tgtFrame="_blank" w:tooltip="https://www.itu.int/rec/R-REC-BT.2111/en" w:history="1">
        <w:r w:rsidRPr="007B02C7">
          <w:rPr>
            <w:color w:val="0563C1"/>
            <w:spacing w:val="-2"/>
            <w:u w:val="single"/>
          </w:rPr>
          <w:t>ITU-R BT.2111</w:t>
        </w:r>
      </w:hyperlink>
      <w:r w:rsidRPr="007B02C7">
        <w:t xml:space="preserve"> test pattern have been calculated with scene-referred direct mapping, in which case these colour bars would </w:t>
      </w:r>
      <w:r>
        <w:t xml:space="preserve">be expected to </w:t>
      </w:r>
      <w:r w:rsidRPr="007B02C7">
        <w:t xml:space="preserve">land on the BT.709 colour targets on a vectorscope after the inverse scene-referred conversion to BT.709, i.e., without tone-mapping. </w:t>
      </w:r>
      <w:bookmarkStart w:id="1" w:name="_Hlk52823966"/>
      <w:r w:rsidRPr="007B02C7">
        <w:t>However, the BT.709</w:t>
      </w:r>
      <w:r w:rsidRPr="007B02C7">
        <w:noBreakHyphen/>
        <w:t>equivalent colour bars land on slightly different positions</w:t>
      </w:r>
      <w:r>
        <w:t xml:space="preserve"> when </w:t>
      </w:r>
      <w:r w:rsidRPr="007B02C7">
        <w:t xml:space="preserve">“display-referred conversion” </w:t>
      </w:r>
      <w:r>
        <w:t>is used</w:t>
      </w:r>
      <w:r w:rsidRPr="007B02C7">
        <w:t>.</w:t>
      </w:r>
      <w:bookmarkEnd w:id="1"/>
    </w:p>
    <w:p w14:paraId="6BB572C8" w14:textId="2EA34E9A" w:rsidR="00EF6903" w:rsidRDefault="00EF6903" w:rsidP="008B2999">
      <w:pPr>
        <w:tabs>
          <w:tab w:val="right" w:pos="9639"/>
        </w:tabs>
        <w:spacing w:before="240"/>
        <w:rPr>
          <w:rFonts w:asciiTheme="minorHAnsi" w:hAnsiTheme="minorHAnsi" w:cstheme="minorHAnsi"/>
          <w:szCs w:val="24"/>
        </w:rPr>
      </w:pPr>
      <w:r w:rsidRPr="007B02C7">
        <w:t>For the information of users of the HDR colour bars, a new informative attachment is added which gives actual results for both scene-referred and display-referred conversion in order to avoid possible misunderstanding when making measurements</w:t>
      </w:r>
      <w:r>
        <w:t>.</w:t>
      </w:r>
    </w:p>
    <w:p w14:paraId="2A152BA5" w14:textId="77777777" w:rsidR="00EF6903" w:rsidRDefault="00EF690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rPr>
      </w:pPr>
      <w:r>
        <w:rPr>
          <w:rFonts w:asciiTheme="minorHAnsi" w:hAnsiTheme="minorHAnsi" w:cstheme="minorHAnsi"/>
          <w:szCs w:val="24"/>
          <w:u w:val="single"/>
        </w:rPr>
        <w:br w:type="page"/>
      </w:r>
    </w:p>
    <w:p w14:paraId="515ACAB9" w14:textId="43E9D153" w:rsidR="008B2999" w:rsidRDefault="008B2999" w:rsidP="008B2999">
      <w:pPr>
        <w:tabs>
          <w:tab w:val="right" w:pos="9639"/>
        </w:tabs>
        <w:spacing w:before="480"/>
        <w:rPr>
          <w:rFonts w:asciiTheme="minorHAnsi" w:hAnsiTheme="minorHAnsi" w:cstheme="minorHAnsi"/>
          <w:szCs w:val="24"/>
        </w:rPr>
      </w:pPr>
      <w:r w:rsidRPr="008B2999">
        <w:rPr>
          <w:rFonts w:asciiTheme="minorHAnsi" w:hAnsiTheme="minorHAnsi" w:cstheme="minorHAnsi"/>
          <w:szCs w:val="24"/>
          <w:u w:val="single"/>
        </w:rPr>
        <w:lastRenderedPageBreak/>
        <w:t xml:space="preserve">Draft </w:t>
      </w:r>
      <w:r w:rsidR="00EF6903">
        <w:rPr>
          <w:rFonts w:asciiTheme="minorHAnsi" w:hAnsiTheme="minorHAnsi" w:cstheme="minorHAnsi"/>
          <w:szCs w:val="24"/>
          <w:u w:val="single"/>
        </w:rPr>
        <w:t>revision</w:t>
      </w:r>
      <w:r w:rsidRPr="008B2999">
        <w:rPr>
          <w:rFonts w:asciiTheme="minorHAnsi" w:hAnsiTheme="minorHAnsi" w:cstheme="minorHAnsi"/>
          <w:szCs w:val="24"/>
          <w:u w:val="single"/>
        </w:rPr>
        <w:t xml:space="preserve"> Recommendation</w:t>
      </w:r>
      <w:r w:rsidRPr="008D077B">
        <w:rPr>
          <w:rFonts w:asciiTheme="minorHAnsi" w:hAnsiTheme="minorHAnsi" w:cstheme="minorHAnsi"/>
          <w:szCs w:val="24"/>
          <w:u w:val="single"/>
        </w:rPr>
        <w:t xml:space="preserve"> ITU-R </w:t>
      </w:r>
      <w:r w:rsidR="00EF6903" w:rsidRPr="00EF6903">
        <w:rPr>
          <w:u w:val="single"/>
          <w:lang w:eastAsia="ja-JP"/>
        </w:rPr>
        <w:t>BT.1877-2</w:t>
      </w:r>
      <w:r w:rsidRPr="008D077B">
        <w:rPr>
          <w:rFonts w:asciiTheme="minorHAnsi" w:hAnsiTheme="minorHAnsi" w:cstheme="minorHAnsi"/>
          <w:szCs w:val="24"/>
        </w:rPr>
        <w:tab/>
        <w:t xml:space="preserve">Doc. </w:t>
      </w:r>
      <w:r>
        <w:rPr>
          <w:rFonts w:asciiTheme="minorHAnsi" w:hAnsiTheme="minorHAnsi" w:cstheme="minorHAnsi"/>
          <w:szCs w:val="24"/>
        </w:rPr>
        <w:t>6/7</w:t>
      </w:r>
      <w:r w:rsidR="00EF6903">
        <w:rPr>
          <w:rFonts w:asciiTheme="minorHAnsi" w:hAnsiTheme="minorHAnsi" w:cstheme="minorHAnsi"/>
          <w:szCs w:val="24"/>
        </w:rPr>
        <w:t>1</w:t>
      </w:r>
    </w:p>
    <w:p w14:paraId="231FEFCE" w14:textId="3ACFA093" w:rsidR="008B2999" w:rsidRDefault="00EF6903" w:rsidP="008B2999">
      <w:pPr>
        <w:pStyle w:val="Rectitle"/>
        <w:rPr>
          <w:rFonts w:asciiTheme="minorHAnsi" w:hAnsiTheme="minorHAnsi" w:cstheme="minorHAnsi"/>
          <w:szCs w:val="24"/>
        </w:rPr>
      </w:pPr>
      <w:r w:rsidRPr="006C53BB">
        <w:t xml:space="preserve">Error-correction, data framing, modulation and emission methods </w:t>
      </w:r>
      <w:r w:rsidR="00060F11">
        <w:t xml:space="preserve">and selection guidance </w:t>
      </w:r>
      <w:r w:rsidRPr="006C53BB">
        <w:t xml:space="preserve">for second generation digital terrestrial </w:t>
      </w:r>
      <w:r w:rsidR="00060F11">
        <w:br/>
      </w:r>
      <w:r w:rsidRPr="006C53BB">
        <w:t>television broadcasting systems</w:t>
      </w:r>
    </w:p>
    <w:p w14:paraId="1F538BF3" w14:textId="3FB9759A" w:rsidR="00060F11" w:rsidRPr="00060F11" w:rsidRDefault="00EF6903" w:rsidP="008B2999">
      <w:pPr>
        <w:tabs>
          <w:tab w:val="right" w:pos="9639"/>
        </w:tabs>
        <w:spacing w:before="240"/>
      </w:pPr>
      <w:r w:rsidRPr="006C53BB">
        <w:rPr>
          <w:shd w:val="clear" w:color="auto" w:fill="FFFFFF"/>
          <w:lang w:eastAsia="ja-JP"/>
        </w:rPr>
        <w:t xml:space="preserve">This revision includes an alternative system selection guideline that meets the </w:t>
      </w:r>
      <w:r w:rsidRPr="006C53BB">
        <w:rPr>
          <w:i/>
          <w:iCs/>
          <w:shd w:val="clear" w:color="auto" w:fill="FFFFFF"/>
          <w:lang w:eastAsia="ja-JP"/>
        </w:rPr>
        <w:t>further recommends</w:t>
      </w:r>
      <w:r w:rsidRPr="006C53BB">
        <w:rPr>
          <w:shd w:val="clear" w:color="auto" w:fill="FFFFFF"/>
          <w:lang w:eastAsia="ja-JP"/>
        </w:rPr>
        <w:t xml:space="preserve"> in the current Recommendation </w:t>
      </w:r>
      <w:r w:rsidRPr="006C53BB">
        <w:rPr>
          <w:caps/>
          <w:lang w:eastAsia="ja-JP"/>
        </w:rPr>
        <w:t>ITU-R BT.</w:t>
      </w:r>
      <w:r w:rsidRPr="006C53BB">
        <w:rPr>
          <w:shd w:val="clear" w:color="auto" w:fill="FFFFFF"/>
          <w:lang w:eastAsia="ja-JP"/>
        </w:rPr>
        <w:t xml:space="preserve">1877-2. It is intended to replace Annex 4 of the Recommendation. With this change, the </w:t>
      </w:r>
      <w:r w:rsidRPr="006C53BB">
        <w:rPr>
          <w:i/>
          <w:iCs/>
          <w:shd w:val="clear" w:color="auto" w:fill="FFFFFF"/>
          <w:lang w:eastAsia="ja-JP"/>
        </w:rPr>
        <w:t>further recommends</w:t>
      </w:r>
      <w:r w:rsidRPr="006C53BB">
        <w:rPr>
          <w:shd w:val="clear" w:color="auto" w:fill="FFFFFF"/>
          <w:lang w:eastAsia="ja-JP"/>
        </w:rPr>
        <w:t xml:space="preserve"> is fulfilled and should be deleted. The attachment includes also the proposed deletion of this further recommends</w:t>
      </w:r>
      <w:r w:rsidR="008B2999" w:rsidRPr="009F7D59">
        <w:t>.</w:t>
      </w:r>
    </w:p>
    <w:p w14:paraId="6A88DAF2" w14:textId="3B92266D" w:rsidR="008B2999" w:rsidRDefault="008B2999" w:rsidP="008B2999">
      <w:pPr>
        <w:tabs>
          <w:tab w:val="right" w:pos="9639"/>
        </w:tabs>
        <w:spacing w:before="480"/>
        <w:rPr>
          <w:rFonts w:asciiTheme="minorHAnsi" w:hAnsiTheme="minorHAnsi" w:cstheme="minorHAnsi"/>
          <w:szCs w:val="24"/>
        </w:rPr>
      </w:pPr>
      <w:r w:rsidRPr="008B2999">
        <w:rPr>
          <w:rFonts w:asciiTheme="minorHAnsi" w:hAnsiTheme="minorHAnsi" w:cstheme="minorHAnsi"/>
          <w:szCs w:val="24"/>
          <w:u w:val="single"/>
        </w:rPr>
        <w:t xml:space="preserve">Draft </w:t>
      </w:r>
      <w:r w:rsidR="00EF6903">
        <w:rPr>
          <w:rFonts w:asciiTheme="minorHAnsi" w:hAnsiTheme="minorHAnsi" w:cstheme="minorHAnsi"/>
          <w:szCs w:val="24"/>
          <w:u w:val="single"/>
        </w:rPr>
        <w:t>revision</w:t>
      </w:r>
      <w:r w:rsidRPr="008B2999">
        <w:rPr>
          <w:rFonts w:asciiTheme="minorHAnsi" w:hAnsiTheme="minorHAnsi" w:cstheme="minorHAnsi"/>
          <w:szCs w:val="24"/>
          <w:u w:val="single"/>
        </w:rPr>
        <w:t xml:space="preserve"> Recommendation</w:t>
      </w:r>
      <w:r w:rsidRPr="008D077B">
        <w:rPr>
          <w:rFonts w:asciiTheme="minorHAnsi" w:hAnsiTheme="minorHAnsi" w:cstheme="minorHAnsi"/>
          <w:szCs w:val="24"/>
          <w:u w:val="single"/>
        </w:rPr>
        <w:t xml:space="preserve"> ITU-R </w:t>
      </w:r>
      <w:r w:rsidR="00EF6903" w:rsidRPr="00EF6903">
        <w:rPr>
          <w:u w:val="single"/>
          <w:lang w:eastAsia="ja-JP"/>
        </w:rPr>
        <w:t>BT.2016-1</w:t>
      </w:r>
      <w:r w:rsidRPr="008D077B">
        <w:rPr>
          <w:rFonts w:asciiTheme="minorHAnsi" w:hAnsiTheme="minorHAnsi" w:cstheme="minorHAnsi"/>
          <w:szCs w:val="24"/>
        </w:rPr>
        <w:tab/>
        <w:t xml:space="preserve">Doc. </w:t>
      </w:r>
      <w:r>
        <w:rPr>
          <w:rFonts w:asciiTheme="minorHAnsi" w:hAnsiTheme="minorHAnsi" w:cstheme="minorHAnsi"/>
          <w:szCs w:val="24"/>
        </w:rPr>
        <w:t>6/7</w:t>
      </w:r>
      <w:r w:rsidR="00EF6903">
        <w:rPr>
          <w:rFonts w:asciiTheme="minorHAnsi" w:hAnsiTheme="minorHAnsi" w:cstheme="minorHAnsi"/>
          <w:szCs w:val="24"/>
        </w:rPr>
        <w:t>4</w:t>
      </w:r>
    </w:p>
    <w:p w14:paraId="1F4476A5" w14:textId="2B233136" w:rsidR="008B2999" w:rsidRDefault="00EF6903" w:rsidP="008B2999">
      <w:pPr>
        <w:pStyle w:val="Rectitle"/>
        <w:rPr>
          <w:rFonts w:asciiTheme="minorHAnsi" w:hAnsiTheme="minorHAnsi" w:cstheme="minorHAnsi"/>
          <w:szCs w:val="24"/>
        </w:rPr>
      </w:pPr>
      <w:r w:rsidRPr="005D6F15">
        <w:t xml:space="preserve">Error-correction, data framing, modulation and emission methods </w:t>
      </w:r>
      <w:r w:rsidRPr="005D6F15">
        <w:br/>
        <w:t xml:space="preserve">for terrestrial multimedia broadcasting for mobile reception </w:t>
      </w:r>
      <w:r w:rsidRPr="005D6F15">
        <w:br/>
        <w:t>using handheld receivers in VHF/UHF bands</w:t>
      </w:r>
    </w:p>
    <w:p w14:paraId="20884DAB" w14:textId="33E9C352" w:rsidR="008B2999" w:rsidRDefault="00EF6903" w:rsidP="008B2999">
      <w:pPr>
        <w:tabs>
          <w:tab w:val="right" w:pos="9639"/>
        </w:tabs>
        <w:spacing w:before="240"/>
        <w:rPr>
          <w:rFonts w:asciiTheme="minorHAnsi" w:hAnsiTheme="minorHAnsi" w:cstheme="minorHAnsi"/>
          <w:szCs w:val="24"/>
        </w:rPr>
      </w:pPr>
      <w:r w:rsidRPr="005D6F15">
        <w:t xml:space="preserve">Addition of new column with new Multimedia System R (RAVIS) to the Tables 1 and 2. Addition of new </w:t>
      </w:r>
      <w:r>
        <w:t>Attachment</w:t>
      </w:r>
      <w:r w:rsidRPr="005D6F15">
        <w:t xml:space="preserve"> 6 with short description of Multimedia System R (RAVIS) and bibliography</w:t>
      </w:r>
      <w:r w:rsidR="008B2999" w:rsidRPr="009F7D59">
        <w:t>.</w:t>
      </w:r>
    </w:p>
    <w:p w14:paraId="281855AA" w14:textId="4F616010" w:rsidR="008B2999" w:rsidRDefault="008B2999" w:rsidP="008B2999">
      <w:pPr>
        <w:tabs>
          <w:tab w:val="right" w:pos="9639"/>
        </w:tabs>
        <w:spacing w:before="480"/>
        <w:rPr>
          <w:rFonts w:asciiTheme="minorHAnsi" w:hAnsiTheme="minorHAnsi" w:cstheme="minorHAnsi"/>
          <w:szCs w:val="24"/>
        </w:rPr>
      </w:pPr>
      <w:r w:rsidRPr="008B2999">
        <w:rPr>
          <w:rFonts w:asciiTheme="minorHAnsi" w:hAnsiTheme="minorHAnsi" w:cstheme="minorHAnsi"/>
          <w:szCs w:val="24"/>
          <w:u w:val="single"/>
        </w:rPr>
        <w:t xml:space="preserve">Draft </w:t>
      </w:r>
      <w:r w:rsidR="00EF6903">
        <w:rPr>
          <w:rFonts w:asciiTheme="minorHAnsi" w:hAnsiTheme="minorHAnsi" w:cstheme="minorHAnsi"/>
          <w:szCs w:val="24"/>
          <w:u w:val="single"/>
        </w:rPr>
        <w:t>revision</w:t>
      </w:r>
      <w:r w:rsidRPr="008B2999">
        <w:rPr>
          <w:rFonts w:asciiTheme="minorHAnsi" w:hAnsiTheme="minorHAnsi" w:cstheme="minorHAnsi"/>
          <w:szCs w:val="24"/>
          <w:u w:val="single"/>
        </w:rPr>
        <w:t xml:space="preserve"> Recommendation</w:t>
      </w:r>
      <w:r w:rsidRPr="008D077B">
        <w:rPr>
          <w:rFonts w:asciiTheme="minorHAnsi" w:hAnsiTheme="minorHAnsi" w:cstheme="minorHAnsi"/>
          <w:szCs w:val="24"/>
          <w:u w:val="single"/>
        </w:rPr>
        <w:t xml:space="preserve"> ITU-R </w:t>
      </w:r>
      <w:r w:rsidR="00EF6903" w:rsidRPr="00EF6903">
        <w:rPr>
          <w:u w:val="single"/>
        </w:rPr>
        <w:t>BT.2073-0</w:t>
      </w:r>
      <w:r w:rsidRPr="008D077B">
        <w:rPr>
          <w:rFonts w:asciiTheme="minorHAnsi" w:hAnsiTheme="minorHAnsi" w:cstheme="minorHAnsi"/>
          <w:szCs w:val="24"/>
        </w:rPr>
        <w:tab/>
        <w:t xml:space="preserve">Doc. </w:t>
      </w:r>
      <w:r>
        <w:rPr>
          <w:rFonts w:asciiTheme="minorHAnsi" w:hAnsiTheme="minorHAnsi" w:cstheme="minorHAnsi"/>
          <w:szCs w:val="24"/>
        </w:rPr>
        <w:t>6/7</w:t>
      </w:r>
      <w:r w:rsidR="00EF6903">
        <w:rPr>
          <w:rFonts w:asciiTheme="minorHAnsi" w:hAnsiTheme="minorHAnsi" w:cstheme="minorHAnsi"/>
          <w:szCs w:val="24"/>
        </w:rPr>
        <w:t>8</w:t>
      </w:r>
    </w:p>
    <w:p w14:paraId="489B2B9B" w14:textId="6192F6AA" w:rsidR="008B2999" w:rsidRDefault="00EF6903" w:rsidP="008B2999">
      <w:pPr>
        <w:pStyle w:val="Rectitle"/>
        <w:rPr>
          <w:rFonts w:asciiTheme="minorHAnsi" w:hAnsiTheme="minorHAnsi" w:cstheme="minorHAnsi"/>
          <w:szCs w:val="24"/>
        </w:rPr>
      </w:pPr>
      <w:r w:rsidRPr="00F405BF">
        <w:t>Use of high efficiency video coding (HEVC)</w:t>
      </w:r>
      <w:del w:id="2" w:author="Paul Gardiner" w:date="2020-10-15T15:05:00Z">
        <w:r w:rsidDel="00892F5F">
          <w:delText xml:space="preserve"> standard</w:delText>
        </w:r>
      </w:del>
      <w:r w:rsidRPr="00F405BF">
        <w:t xml:space="preserve"> </w:t>
      </w:r>
      <w:r w:rsidRPr="00F405BF">
        <w:br/>
      </w:r>
      <w:r w:rsidRPr="00F405BF">
        <w:rPr>
          <w:lang w:eastAsia="ja-JP"/>
        </w:rPr>
        <w:t>for UHDTV and HDTV broadcasting</w:t>
      </w:r>
    </w:p>
    <w:p w14:paraId="03E4B2C7" w14:textId="63D22E40" w:rsidR="008B2999" w:rsidRDefault="00EF6903" w:rsidP="008B2999">
      <w:pPr>
        <w:tabs>
          <w:tab w:val="right" w:pos="9639"/>
        </w:tabs>
        <w:spacing w:before="240"/>
      </w:pPr>
      <w:r w:rsidRPr="00AE2FF4">
        <w:rPr>
          <w:szCs w:val="28"/>
          <w:lang w:eastAsia="ja-JP"/>
        </w:rPr>
        <w:t>HEVC is considered as</w:t>
      </w:r>
      <w:r>
        <w:rPr>
          <w:szCs w:val="28"/>
          <w:lang w:eastAsia="ja-JP"/>
        </w:rPr>
        <w:t xml:space="preserve"> a</w:t>
      </w:r>
      <w:r w:rsidRPr="00AE2FF4">
        <w:rPr>
          <w:szCs w:val="28"/>
          <w:lang w:eastAsia="ja-JP"/>
        </w:rPr>
        <w:t xml:space="preserve"> basic compression method for UHDTV systems. As а part of </w:t>
      </w:r>
      <w:r>
        <w:rPr>
          <w:szCs w:val="28"/>
          <w:lang w:eastAsia="ja-JP"/>
        </w:rPr>
        <w:t xml:space="preserve">the </w:t>
      </w:r>
      <w:r w:rsidRPr="00AE2FF4">
        <w:rPr>
          <w:szCs w:val="28"/>
          <w:lang w:eastAsia="ja-JP"/>
        </w:rPr>
        <w:t>HEVC specifications</w:t>
      </w:r>
      <w:r>
        <w:rPr>
          <w:szCs w:val="28"/>
          <w:lang w:eastAsia="ja-JP"/>
        </w:rPr>
        <w:t>,</w:t>
      </w:r>
      <w:r w:rsidRPr="00AE2FF4">
        <w:rPr>
          <w:szCs w:val="28"/>
          <w:lang w:eastAsia="ja-JP"/>
        </w:rPr>
        <w:t xml:space="preserve"> the HDR mode (named as extended dynamic range) is included in Recommendation ITU-T H.265 with relevant service information fields.</w:t>
      </w:r>
    </w:p>
    <w:p w14:paraId="14C9E250" w14:textId="68FF14C2" w:rsidR="00EF6903" w:rsidRDefault="00EF6903" w:rsidP="008B2999">
      <w:pPr>
        <w:tabs>
          <w:tab w:val="right" w:pos="9639"/>
        </w:tabs>
        <w:spacing w:before="240"/>
        <w:rPr>
          <w:rFonts w:asciiTheme="minorHAnsi" w:hAnsiTheme="minorHAnsi" w:cstheme="minorHAnsi"/>
          <w:szCs w:val="24"/>
        </w:rPr>
      </w:pPr>
      <w:r w:rsidRPr="00AE2FF4">
        <w:rPr>
          <w:szCs w:val="28"/>
        </w:rPr>
        <w:t xml:space="preserve">Taking into account </w:t>
      </w:r>
      <w:r>
        <w:rPr>
          <w:szCs w:val="28"/>
        </w:rPr>
        <w:t xml:space="preserve">the </w:t>
      </w:r>
      <w:r w:rsidRPr="00AE2FF4">
        <w:rPr>
          <w:szCs w:val="28"/>
        </w:rPr>
        <w:t xml:space="preserve">above, it is proposed to include relevant </w:t>
      </w:r>
      <w:r>
        <w:rPr>
          <w:szCs w:val="28"/>
        </w:rPr>
        <w:t xml:space="preserve">HEVC </w:t>
      </w:r>
      <w:r w:rsidRPr="00AE2FF4">
        <w:rPr>
          <w:szCs w:val="28"/>
        </w:rPr>
        <w:t xml:space="preserve">information on HDR-TV </w:t>
      </w:r>
      <w:r>
        <w:rPr>
          <w:szCs w:val="28"/>
        </w:rPr>
        <w:t>in</w:t>
      </w:r>
      <w:r w:rsidRPr="00AE2FF4">
        <w:rPr>
          <w:szCs w:val="28"/>
        </w:rPr>
        <w:t xml:space="preserve"> Recommendation ITU-R BT.2073-0</w:t>
      </w:r>
      <w:r>
        <w:rPr>
          <w:szCs w:val="28"/>
        </w:rPr>
        <w:t>.</w:t>
      </w:r>
    </w:p>
    <w:p w14:paraId="77AB2B1F" w14:textId="08739B26" w:rsidR="008B2999" w:rsidRDefault="008B2999" w:rsidP="008B2999">
      <w:pPr>
        <w:tabs>
          <w:tab w:val="right" w:pos="9639"/>
        </w:tabs>
        <w:spacing w:before="480"/>
        <w:rPr>
          <w:rFonts w:asciiTheme="minorHAnsi" w:hAnsiTheme="minorHAnsi" w:cstheme="minorHAnsi"/>
          <w:szCs w:val="24"/>
        </w:rPr>
      </w:pPr>
      <w:r w:rsidRPr="008B2999">
        <w:rPr>
          <w:rFonts w:asciiTheme="minorHAnsi" w:hAnsiTheme="minorHAnsi" w:cstheme="minorHAnsi"/>
          <w:szCs w:val="24"/>
          <w:u w:val="single"/>
        </w:rPr>
        <w:t xml:space="preserve">Draft </w:t>
      </w:r>
      <w:r w:rsidR="00EF6903">
        <w:rPr>
          <w:rFonts w:asciiTheme="minorHAnsi" w:hAnsiTheme="minorHAnsi" w:cstheme="minorHAnsi"/>
          <w:szCs w:val="24"/>
          <w:u w:val="single"/>
        </w:rPr>
        <w:t>revision</w:t>
      </w:r>
      <w:r w:rsidRPr="008B2999">
        <w:rPr>
          <w:rFonts w:asciiTheme="minorHAnsi" w:hAnsiTheme="minorHAnsi" w:cstheme="minorHAnsi"/>
          <w:szCs w:val="24"/>
          <w:u w:val="single"/>
        </w:rPr>
        <w:t xml:space="preserve"> Recommendation</w:t>
      </w:r>
      <w:r w:rsidRPr="008D077B">
        <w:rPr>
          <w:rFonts w:asciiTheme="minorHAnsi" w:hAnsiTheme="minorHAnsi" w:cstheme="minorHAnsi"/>
          <w:szCs w:val="24"/>
          <w:u w:val="single"/>
        </w:rPr>
        <w:t xml:space="preserve"> ITU-R </w:t>
      </w:r>
      <w:r w:rsidR="00FC1759" w:rsidRPr="00FC1759">
        <w:rPr>
          <w:u w:val="single"/>
          <w:lang w:eastAsia="ja-JP"/>
        </w:rPr>
        <w:t>BT.2075-2</w:t>
      </w:r>
      <w:r w:rsidRPr="008D077B">
        <w:rPr>
          <w:rFonts w:asciiTheme="minorHAnsi" w:hAnsiTheme="minorHAnsi" w:cstheme="minorHAnsi"/>
          <w:szCs w:val="24"/>
        </w:rPr>
        <w:tab/>
        <w:t xml:space="preserve">Doc. </w:t>
      </w:r>
      <w:r>
        <w:rPr>
          <w:rFonts w:asciiTheme="minorHAnsi" w:hAnsiTheme="minorHAnsi" w:cstheme="minorHAnsi"/>
          <w:szCs w:val="24"/>
        </w:rPr>
        <w:t>6/</w:t>
      </w:r>
      <w:r w:rsidR="00FC1759">
        <w:rPr>
          <w:rFonts w:asciiTheme="minorHAnsi" w:hAnsiTheme="minorHAnsi" w:cstheme="minorHAnsi"/>
          <w:szCs w:val="24"/>
        </w:rPr>
        <w:t>81</w:t>
      </w:r>
    </w:p>
    <w:p w14:paraId="7CA23241" w14:textId="471CDF85" w:rsidR="008B2999" w:rsidRDefault="00FC1759" w:rsidP="008B2999">
      <w:pPr>
        <w:pStyle w:val="Rectitle"/>
        <w:rPr>
          <w:rFonts w:asciiTheme="minorHAnsi" w:hAnsiTheme="minorHAnsi" w:cstheme="minorHAnsi"/>
          <w:szCs w:val="24"/>
        </w:rPr>
      </w:pPr>
      <w:r w:rsidRPr="00DA0ABE">
        <w:rPr>
          <w:lang w:eastAsia="ja-JP"/>
        </w:rPr>
        <w:t>Integrated broadcast-broadband system</w:t>
      </w:r>
    </w:p>
    <w:p w14:paraId="756EDA53" w14:textId="19635EFB" w:rsidR="008B2999" w:rsidRDefault="00FC1759" w:rsidP="008B2999">
      <w:pPr>
        <w:tabs>
          <w:tab w:val="right" w:pos="9639"/>
        </w:tabs>
        <w:spacing w:before="240"/>
        <w:rPr>
          <w:rFonts w:asciiTheme="minorHAnsi" w:hAnsiTheme="minorHAnsi" w:cstheme="minorHAnsi"/>
          <w:szCs w:val="24"/>
        </w:rPr>
      </w:pPr>
      <w:r w:rsidRPr="00DA0ABE">
        <w:t xml:space="preserve">This </w:t>
      </w:r>
      <w:r w:rsidRPr="00DA0ABE">
        <w:rPr>
          <w:lang w:eastAsia="ja-JP"/>
        </w:rPr>
        <w:t>revision</w:t>
      </w:r>
      <w:r w:rsidRPr="00DA0ABE">
        <w:t xml:space="preserve"> of Recommendation ITU-R BT.2075 updates the description</w:t>
      </w:r>
      <w:r w:rsidRPr="00DA0ABE">
        <w:rPr>
          <w:lang w:eastAsia="ja-JP"/>
        </w:rPr>
        <w:t xml:space="preserve"> </w:t>
      </w:r>
      <w:r w:rsidRPr="00DA0ABE">
        <w:t xml:space="preserve">of the </w:t>
      </w:r>
      <w:r w:rsidRPr="00DA0ABE">
        <w:rPr>
          <w:lang w:eastAsia="ja-JP"/>
        </w:rPr>
        <w:t xml:space="preserve">companion device capabilities </w:t>
      </w:r>
      <w:r w:rsidRPr="00DA0ABE">
        <w:t>in the Hybridcast system</w:t>
      </w:r>
      <w:r w:rsidRPr="00DA0ABE">
        <w:rPr>
          <w:lang w:eastAsia="ja-JP"/>
        </w:rPr>
        <w:t xml:space="preserve"> to tune a broadcast channel and to execute an application on a receiver</w:t>
      </w:r>
      <w:r w:rsidRPr="00DA0ABE">
        <w:t>.</w:t>
      </w:r>
    </w:p>
    <w:p w14:paraId="73C19EFC" w14:textId="77777777" w:rsidR="00FC1759" w:rsidRDefault="00FC175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rPr>
      </w:pPr>
      <w:r>
        <w:rPr>
          <w:rFonts w:asciiTheme="minorHAnsi" w:hAnsiTheme="minorHAnsi" w:cstheme="minorHAnsi"/>
          <w:szCs w:val="24"/>
          <w:u w:val="single"/>
        </w:rPr>
        <w:br w:type="page"/>
      </w:r>
    </w:p>
    <w:p w14:paraId="38BAA5F4" w14:textId="2310289D" w:rsidR="008B2999" w:rsidRDefault="008B2999" w:rsidP="008B2999">
      <w:pPr>
        <w:tabs>
          <w:tab w:val="right" w:pos="9639"/>
        </w:tabs>
        <w:spacing w:before="480"/>
        <w:rPr>
          <w:rFonts w:asciiTheme="minorHAnsi" w:hAnsiTheme="minorHAnsi" w:cstheme="minorHAnsi"/>
          <w:szCs w:val="24"/>
        </w:rPr>
      </w:pPr>
      <w:r w:rsidRPr="008B2999">
        <w:rPr>
          <w:rFonts w:asciiTheme="minorHAnsi" w:hAnsiTheme="minorHAnsi" w:cstheme="minorHAnsi"/>
          <w:szCs w:val="24"/>
          <w:u w:val="single"/>
        </w:rPr>
        <w:lastRenderedPageBreak/>
        <w:t xml:space="preserve">Draft </w:t>
      </w:r>
      <w:r w:rsidR="00EF6903">
        <w:rPr>
          <w:rFonts w:asciiTheme="minorHAnsi" w:hAnsiTheme="minorHAnsi" w:cstheme="minorHAnsi"/>
          <w:szCs w:val="24"/>
          <w:u w:val="single"/>
        </w:rPr>
        <w:t>revision</w:t>
      </w:r>
      <w:r w:rsidRPr="008B2999">
        <w:rPr>
          <w:rFonts w:asciiTheme="minorHAnsi" w:hAnsiTheme="minorHAnsi" w:cstheme="minorHAnsi"/>
          <w:szCs w:val="24"/>
          <w:u w:val="single"/>
        </w:rPr>
        <w:t xml:space="preserve"> Recommendation</w:t>
      </w:r>
      <w:r w:rsidRPr="008D077B">
        <w:rPr>
          <w:rFonts w:asciiTheme="minorHAnsi" w:hAnsiTheme="minorHAnsi" w:cstheme="minorHAnsi"/>
          <w:szCs w:val="24"/>
          <w:u w:val="single"/>
        </w:rPr>
        <w:t xml:space="preserve"> ITU-R </w:t>
      </w:r>
      <w:r w:rsidR="00FC1759" w:rsidRPr="00FC1759">
        <w:rPr>
          <w:u w:val="single"/>
          <w:lang w:eastAsia="zh-CN"/>
        </w:rPr>
        <w:t>BS.1615</w:t>
      </w:r>
      <w:r w:rsidR="00060F11">
        <w:rPr>
          <w:u w:val="single"/>
          <w:lang w:eastAsia="zh-CN"/>
        </w:rPr>
        <w:t>-1</w:t>
      </w:r>
      <w:r w:rsidRPr="008D077B">
        <w:rPr>
          <w:rFonts w:asciiTheme="minorHAnsi" w:hAnsiTheme="minorHAnsi" w:cstheme="minorHAnsi"/>
          <w:szCs w:val="24"/>
        </w:rPr>
        <w:tab/>
        <w:t xml:space="preserve">Doc. </w:t>
      </w:r>
      <w:r>
        <w:rPr>
          <w:rFonts w:asciiTheme="minorHAnsi" w:hAnsiTheme="minorHAnsi" w:cstheme="minorHAnsi"/>
          <w:szCs w:val="24"/>
        </w:rPr>
        <w:t>6/</w:t>
      </w:r>
      <w:r w:rsidR="00FC1759">
        <w:rPr>
          <w:rFonts w:asciiTheme="minorHAnsi" w:hAnsiTheme="minorHAnsi" w:cstheme="minorHAnsi"/>
          <w:szCs w:val="24"/>
        </w:rPr>
        <w:t>84</w:t>
      </w:r>
    </w:p>
    <w:p w14:paraId="6B7D4898" w14:textId="6852A53E" w:rsidR="008B2999" w:rsidRDefault="00FC1759" w:rsidP="00FC1759">
      <w:pPr>
        <w:pStyle w:val="Rectitle"/>
        <w:rPr>
          <w:rFonts w:asciiTheme="minorHAnsi" w:hAnsiTheme="minorHAnsi" w:cstheme="minorHAnsi"/>
          <w:szCs w:val="24"/>
        </w:rPr>
      </w:pPr>
      <w:r w:rsidRPr="00D71932">
        <w:t xml:space="preserve">“Planning </w:t>
      </w:r>
      <w:r w:rsidRPr="00FC1759">
        <w:t>parameters</w:t>
      </w:r>
      <w:r w:rsidRPr="00D71932">
        <w:t xml:space="preserve">” for digital sound broadcasting at </w:t>
      </w:r>
      <w:r w:rsidRPr="00D71932">
        <w:br/>
        <w:t>frequencies below 30 MHz</w:t>
      </w:r>
    </w:p>
    <w:p w14:paraId="4056EFF2" w14:textId="5207E3E3" w:rsidR="008B2999" w:rsidRDefault="00FC1759" w:rsidP="008B2999">
      <w:pPr>
        <w:tabs>
          <w:tab w:val="right" w:pos="9639"/>
        </w:tabs>
        <w:spacing w:before="240"/>
      </w:pPr>
      <w:r>
        <w:rPr>
          <w:lang w:eastAsia="zh-CN"/>
        </w:rPr>
        <w:t>This revision is to incorporate the following changes:</w:t>
      </w:r>
    </w:p>
    <w:p w14:paraId="3ABA4B8A" w14:textId="554AE4F1" w:rsidR="00FC1759" w:rsidRDefault="00FC1759" w:rsidP="008B2999">
      <w:pPr>
        <w:tabs>
          <w:tab w:val="right" w:pos="9639"/>
        </w:tabs>
        <w:spacing w:before="240"/>
      </w:pPr>
      <w:r w:rsidRPr="00D71932">
        <w:rPr>
          <w:lang w:eastAsia="zh-CN"/>
        </w:rPr>
        <w:t>Addition of Scope and Keywords text.</w:t>
      </w:r>
    </w:p>
    <w:p w14:paraId="3FFC5D27" w14:textId="77777777" w:rsidR="00FC1759" w:rsidRDefault="00FC1759" w:rsidP="00FC1759">
      <w:pPr>
        <w:tabs>
          <w:tab w:val="right" w:pos="9639"/>
        </w:tabs>
        <w:spacing w:before="120"/>
        <w:ind w:left="794" w:hanging="794"/>
        <w:rPr>
          <w:lang w:eastAsia="zh-CN"/>
        </w:rPr>
      </w:pPr>
      <w:r w:rsidRPr="00D71932">
        <w:rPr>
          <w:lang w:eastAsia="zh-CN"/>
        </w:rPr>
        <w:t>–</w:t>
      </w:r>
      <w:r w:rsidRPr="00D71932">
        <w:rPr>
          <w:lang w:eastAsia="zh-CN"/>
        </w:rPr>
        <w:tab/>
        <w:t>Modification of the Recommend</w:t>
      </w:r>
      <w:r w:rsidRPr="00D71932">
        <w:rPr>
          <w:rFonts w:hint="eastAsia"/>
          <w:lang w:eastAsia="zh-CN"/>
        </w:rPr>
        <w:t>s part</w:t>
      </w:r>
      <w:r w:rsidRPr="00D71932">
        <w:rPr>
          <w:lang w:eastAsia="zh-CN"/>
        </w:rPr>
        <w:t xml:space="preserve">s clarifying </w:t>
      </w:r>
      <w:r w:rsidRPr="00D71932">
        <w:rPr>
          <w:rFonts w:hint="eastAsia"/>
          <w:lang w:eastAsia="zh-CN"/>
        </w:rPr>
        <w:t xml:space="preserve">which system parameters are defined in each annex. </w:t>
      </w:r>
    </w:p>
    <w:p w14:paraId="279BF2B4" w14:textId="77777777" w:rsidR="00FC1759" w:rsidRDefault="00FC1759" w:rsidP="00FC1759">
      <w:pPr>
        <w:tabs>
          <w:tab w:val="right" w:pos="9639"/>
        </w:tabs>
        <w:spacing w:before="120"/>
        <w:rPr>
          <w:lang w:eastAsia="zh-CN"/>
        </w:rPr>
      </w:pPr>
      <w:r w:rsidRPr="00D71932">
        <w:rPr>
          <w:lang w:eastAsia="zh-CN"/>
        </w:rPr>
        <w:t>–</w:t>
      </w:r>
      <w:r w:rsidRPr="00D71932">
        <w:rPr>
          <w:lang w:eastAsia="zh-CN"/>
        </w:rPr>
        <w:tab/>
      </w:r>
      <w:r w:rsidRPr="00D71932">
        <w:rPr>
          <w:rFonts w:hint="eastAsia"/>
          <w:lang w:eastAsia="zh-CN"/>
        </w:rPr>
        <w:t>E</w:t>
      </w:r>
      <w:r w:rsidRPr="00D71932">
        <w:rPr>
          <w:lang w:eastAsia="zh-CN"/>
        </w:rPr>
        <w:t>ditorial update to change Appendices to Attachments.</w:t>
      </w:r>
    </w:p>
    <w:p w14:paraId="277C5A54" w14:textId="77777777" w:rsidR="00FC1759" w:rsidRDefault="00FC1759" w:rsidP="00FC1759">
      <w:pPr>
        <w:tabs>
          <w:tab w:val="right" w:pos="9639"/>
        </w:tabs>
        <w:spacing w:before="120"/>
        <w:ind w:left="794" w:hanging="794"/>
        <w:rPr>
          <w:lang w:eastAsia="zh-CN"/>
        </w:rPr>
      </w:pPr>
      <w:r w:rsidRPr="00D71932">
        <w:rPr>
          <w:lang w:eastAsia="zh-CN"/>
        </w:rPr>
        <w:t>–</w:t>
      </w:r>
      <w:r w:rsidRPr="00D71932">
        <w:rPr>
          <w:lang w:eastAsia="zh-CN"/>
        </w:rPr>
        <w:tab/>
        <w:t>Revis</w:t>
      </w:r>
      <w:r w:rsidRPr="00D71932">
        <w:rPr>
          <w:rFonts w:hint="eastAsia"/>
          <w:lang w:eastAsia="zh-CN"/>
        </w:rPr>
        <w:t>ion to</w:t>
      </w:r>
      <w:r w:rsidRPr="00D71932">
        <w:rPr>
          <w:lang w:eastAsia="zh-CN"/>
        </w:rPr>
        <w:t xml:space="preserve"> Annex 3 and creat</w:t>
      </w:r>
      <w:r w:rsidRPr="00D71932">
        <w:rPr>
          <w:rFonts w:hint="eastAsia"/>
          <w:lang w:eastAsia="zh-CN"/>
        </w:rPr>
        <w:t>ion of</w:t>
      </w:r>
      <w:r w:rsidRPr="00D71932">
        <w:rPr>
          <w:lang w:eastAsia="zh-CN"/>
        </w:rPr>
        <w:t xml:space="preserve"> Annex </w:t>
      </w:r>
      <w:r w:rsidRPr="00D71932">
        <w:rPr>
          <w:rFonts w:hint="eastAsia"/>
          <w:lang w:eastAsia="zh-CN"/>
        </w:rPr>
        <w:t xml:space="preserve">4 </w:t>
      </w:r>
      <w:r w:rsidRPr="00D71932">
        <w:rPr>
          <w:lang w:eastAsia="zh-CN"/>
        </w:rPr>
        <w:t xml:space="preserve">of </w:t>
      </w:r>
      <w:r w:rsidRPr="00D71932">
        <w:rPr>
          <w:rFonts w:hint="eastAsia"/>
          <w:lang w:eastAsia="zh-CN"/>
        </w:rPr>
        <w:t>IBOC</w:t>
      </w:r>
      <w:r w:rsidRPr="00D71932">
        <w:rPr>
          <w:lang w:eastAsia="zh-CN"/>
        </w:rPr>
        <w:t xml:space="preserve"> system to account for detailed analysis and more complete information. Th</w:t>
      </w:r>
      <w:r w:rsidRPr="00D71932">
        <w:rPr>
          <w:rFonts w:hint="eastAsia"/>
          <w:lang w:eastAsia="zh-CN"/>
        </w:rPr>
        <w:t>es</w:t>
      </w:r>
      <w:r w:rsidRPr="00D71932">
        <w:rPr>
          <w:lang w:eastAsia="zh-CN"/>
        </w:rPr>
        <w:t xml:space="preserve">e </w:t>
      </w:r>
      <w:r w:rsidRPr="00D71932">
        <w:rPr>
          <w:rFonts w:hint="eastAsia"/>
          <w:lang w:eastAsia="zh-CN"/>
        </w:rPr>
        <w:t xml:space="preserve">two </w:t>
      </w:r>
      <w:r w:rsidRPr="00D71932">
        <w:rPr>
          <w:lang w:eastAsia="zh-CN"/>
        </w:rPr>
        <w:t xml:space="preserve">annexes were reorganized to align with the existing structure of DRM contribution. Annex 3 now provides minimum field strength definitions for the </w:t>
      </w:r>
      <w:r w:rsidRPr="00D71932">
        <w:rPr>
          <w:rFonts w:hint="eastAsia"/>
          <w:lang w:eastAsia="zh-CN"/>
        </w:rPr>
        <w:t>IBOC</w:t>
      </w:r>
      <w:r w:rsidRPr="00D71932">
        <w:rPr>
          <w:lang w:eastAsia="zh-CN"/>
        </w:rPr>
        <w:t xml:space="preserve"> system. The newly created Annex 4 provides improved content for protection ratios of the </w:t>
      </w:r>
      <w:r w:rsidRPr="00D71932">
        <w:rPr>
          <w:rFonts w:hint="eastAsia"/>
          <w:lang w:eastAsia="zh-CN"/>
        </w:rPr>
        <w:t>IBOC</w:t>
      </w:r>
      <w:r w:rsidRPr="00D71932">
        <w:rPr>
          <w:lang w:eastAsia="zh-CN"/>
        </w:rPr>
        <w:t xml:space="preserve"> system.</w:t>
      </w:r>
    </w:p>
    <w:p w14:paraId="263E00AD" w14:textId="24BAA5EE" w:rsidR="00FC1759" w:rsidRDefault="00FC1759" w:rsidP="00FC1759">
      <w:pPr>
        <w:tabs>
          <w:tab w:val="right" w:pos="9639"/>
        </w:tabs>
        <w:spacing w:before="120"/>
      </w:pPr>
      <w:r w:rsidRPr="00D71932">
        <w:rPr>
          <w:lang w:eastAsia="zh-CN"/>
        </w:rPr>
        <w:t>–</w:t>
      </w:r>
      <w:r w:rsidRPr="00D71932">
        <w:rPr>
          <w:lang w:eastAsia="zh-CN"/>
        </w:rPr>
        <w:tab/>
        <w:t>Update Figure and table references as needed</w:t>
      </w:r>
    </w:p>
    <w:p w14:paraId="0D9896FA" w14:textId="77777777" w:rsidR="0040406F" w:rsidRDefault="0040406F" w:rsidP="009D3676"/>
    <w:p w14:paraId="31E49D82" w14:textId="77777777" w:rsidR="002E462D" w:rsidRDefault="002E462D" w:rsidP="0032202E">
      <w:pPr>
        <w:pStyle w:val="Reasons"/>
      </w:pPr>
    </w:p>
    <w:p w14:paraId="2A7B4FE8" w14:textId="77777777" w:rsidR="002E462D" w:rsidRDefault="002E462D" w:rsidP="002E462D">
      <w:pPr>
        <w:jc w:val="center"/>
      </w:pPr>
      <w:r>
        <w:t>______________</w:t>
      </w:r>
    </w:p>
    <w:sectPr w:rsidR="002E462D" w:rsidSect="00031E64">
      <w:headerReference w:type="even" r:id="rId20"/>
      <w:headerReference w:type="default" r:id="rId21"/>
      <w:footerReference w:type="even" r:id="rId22"/>
      <w:foot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6411" w14:textId="77777777" w:rsidR="00941E6E" w:rsidRDefault="00941E6E">
      <w:r>
        <w:separator/>
      </w:r>
    </w:p>
  </w:endnote>
  <w:endnote w:type="continuationSeparator" w:id="0">
    <w:p w14:paraId="7237190E"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C2C1" w14:textId="77777777" w:rsidR="004A5839" w:rsidRDefault="004A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F480" w14:textId="77777777" w:rsidR="004A5839" w:rsidRDefault="004A5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C218" w14:textId="77777777" w:rsidR="00AD4554" w:rsidRPr="004A5839" w:rsidRDefault="00941E6E" w:rsidP="0040406F">
    <w:pPr>
      <w:pStyle w:val="FirstFooter"/>
      <w:spacing w:line="240" w:lineRule="auto"/>
      <w:ind w:left="-397" w:right="-397"/>
      <w:jc w:val="center"/>
      <w:rPr>
        <w:color w:val="4F81BD" w:themeColor="accent1"/>
        <w:sz w:val="19"/>
        <w:szCs w:val="19"/>
        <w:lang w:val="en-GB"/>
      </w:rPr>
    </w:pPr>
    <w:r w:rsidRPr="004A5839">
      <w:rPr>
        <w:color w:val="4F81BD" w:themeColor="accent1"/>
        <w:sz w:val="19"/>
        <w:szCs w:val="19"/>
        <w:lang w:val="en-GB"/>
      </w:rPr>
      <w:t xml:space="preserve">International </w:t>
    </w:r>
    <w:r w:rsidRPr="00151766">
      <w:rPr>
        <w:color w:val="4F81BD"/>
        <w:sz w:val="19"/>
        <w:szCs w:val="19"/>
        <w:lang w:val="en-GB"/>
      </w:rPr>
      <w:t>Telecommunication</w:t>
    </w:r>
    <w:r w:rsidRPr="004A5839">
      <w:rPr>
        <w:color w:val="4F81BD" w:themeColor="accent1"/>
        <w:sz w:val="19"/>
        <w:szCs w:val="19"/>
        <w:lang w:val="en-GB"/>
      </w:rPr>
      <w:t xml:space="preserve"> Union • Place des Nations, CH</w:t>
    </w:r>
    <w:r w:rsidRPr="004A5839">
      <w:rPr>
        <w:color w:val="4F81BD" w:themeColor="accent1"/>
        <w:sz w:val="19"/>
        <w:szCs w:val="19"/>
        <w:lang w:val="en-GB"/>
      </w:rPr>
      <w:noBreakHyphen/>
      <w:t xml:space="preserve">1211 Geneva 20, Switzerland • </w:t>
    </w:r>
    <w:r w:rsidRPr="004A5839">
      <w:rPr>
        <w:color w:val="4F81BD" w:themeColor="accent1"/>
        <w:sz w:val="19"/>
        <w:szCs w:val="19"/>
        <w:lang w:val="en-GB"/>
      </w:rPr>
      <w:br/>
      <w:t xml:space="preserve">Tel: +41 22 730 5111 • E-mail: </w:t>
    </w:r>
    <w:hyperlink r:id="rId1" w:history="1">
      <w:r w:rsidRPr="004A5839">
        <w:rPr>
          <w:rStyle w:val="Hyperlink"/>
          <w:sz w:val="19"/>
          <w:szCs w:val="19"/>
          <w:lang w:val="en-GB"/>
        </w:rPr>
        <w:t>itumail@itu.int</w:t>
      </w:r>
    </w:hyperlink>
    <w:r w:rsidRPr="004A5839">
      <w:rPr>
        <w:color w:val="4F81BD" w:themeColor="accent1"/>
        <w:sz w:val="19"/>
        <w:szCs w:val="19"/>
        <w:lang w:val="en-GB"/>
      </w:rPr>
      <w:t xml:space="preserve"> • Fax: +41 22 733 7256 • </w:t>
    </w:r>
    <w:hyperlink r:id="rId2" w:history="1">
      <w:r w:rsidR="00133F9E" w:rsidRPr="004A5839">
        <w:rPr>
          <w:rStyle w:val="Hyperlink"/>
          <w:sz w:val="19"/>
          <w:szCs w:val="19"/>
          <w:lang w:val="en-GB"/>
        </w:rPr>
        <w:t>www.itu.int</w:t>
      </w:r>
    </w:hyperlink>
    <w:r w:rsidR="00133F9E" w:rsidRPr="004A583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2194" w14:textId="77777777" w:rsidR="00941E6E" w:rsidRDefault="00941E6E">
      <w:r>
        <w:t>____________________</w:t>
      </w:r>
    </w:p>
  </w:footnote>
  <w:footnote w:type="continuationSeparator" w:id="0">
    <w:p w14:paraId="1B932CFD"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51F5" w14:textId="77777777"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B6016F">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10CF" w14:textId="77777777"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B6016F">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9BB7"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51D4AE07" wp14:editId="6725163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Gardiner">
    <w15:presenceInfo w15:providerId="None" w15:userId="Paul Gard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0F11"/>
    <w:rsid w:val="00070258"/>
    <w:rsid w:val="00071B96"/>
    <w:rsid w:val="0007323C"/>
    <w:rsid w:val="00086D03"/>
    <w:rsid w:val="000A096A"/>
    <w:rsid w:val="000A375E"/>
    <w:rsid w:val="000A45E0"/>
    <w:rsid w:val="000A7051"/>
    <w:rsid w:val="000B0AF6"/>
    <w:rsid w:val="000B0E9B"/>
    <w:rsid w:val="000B2CAE"/>
    <w:rsid w:val="000C03C7"/>
    <w:rsid w:val="000C2AD0"/>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51766"/>
    <w:rsid w:val="00181E2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E462D"/>
    <w:rsid w:val="002E579B"/>
    <w:rsid w:val="002F0890"/>
    <w:rsid w:val="002F2531"/>
    <w:rsid w:val="002F4967"/>
    <w:rsid w:val="00316935"/>
    <w:rsid w:val="003266ED"/>
    <w:rsid w:val="003370B8"/>
    <w:rsid w:val="003443EB"/>
    <w:rsid w:val="00345D38"/>
    <w:rsid w:val="00352097"/>
    <w:rsid w:val="003613F9"/>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A5839"/>
    <w:rsid w:val="004B080E"/>
    <w:rsid w:val="004B11AB"/>
    <w:rsid w:val="004B7C9A"/>
    <w:rsid w:val="004C6779"/>
    <w:rsid w:val="004D733B"/>
    <w:rsid w:val="004E0DC4"/>
    <w:rsid w:val="004E0FB5"/>
    <w:rsid w:val="004E43BB"/>
    <w:rsid w:val="004E460D"/>
    <w:rsid w:val="004F178E"/>
    <w:rsid w:val="004F4543"/>
    <w:rsid w:val="004F57BB"/>
    <w:rsid w:val="00500637"/>
    <w:rsid w:val="00505309"/>
    <w:rsid w:val="0050789B"/>
    <w:rsid w:val="0051612A"/>
    <w:rsid w:val="005224A1"/>
    <w:rsid w:val="00534372"/>
    <w:rsid w:val="00542F0C"/>
    <w:rsid w:val="00543DF8"/>
    <w:rsid w:val="00546101"/>
    <w:rsid w:val="00553DD7"/>
    <w:rsid w:val="005638CF"/>
    <w:rsid w:val="0056741E"/>
    <w:rsid w:val="0057325A"/>
    <w:rsid w:val="0057469A"/>
    <w:rsid w:val="00580814"/>
    <w:rsid w:val="00583A0B"/>
    <w:rsid w:val="005A03A3"/>
    <w:rsid w:val="005A2B92"/>
    <w:rsid w:val="005A79E9"/>
    <w:rsid w:val="005B214C"/>
    <w:rsid w:val="005D2CC7"/>
    <w:rsid w:val="005D3669"/>
    <w:rsid w:val="005E5EB3"/>
    <w:rsid w:val="005F3CB6"/>
    <w:rsid w:val="005F657C"/>
    <w:rsid w:val="00602D53"/>
    <w:rsid w:val="006047E5"/>
    <w:rsid w:val="006231F4"/>
    <w:rsid w:val="00624EFE"/>
    <w:rsid w:val="00641DBF"/>
    <w:rsid w:val="0064371D"/>
    <w:rsid w:val="00650B2A"/>
    <w:rsid w:val="00651777"/>
    <w:rsid w:val="006550F8"/>
    <w:rsid w:val="00656226"/>
    <w:rsid w:val="006703D6"/>
    <w:rsid w:val="006829F3"/>
    <w:rsid w:val="006A1921"/>
    <w:rsid w:val="006A518B"/>
    <w:rsid w:val="006B0590"/>
    <w:rsid w:val="006B49DA"/>
    <w:rsid w:val="006B4C75"/>
    <w:rsid w:val="006C53F8"/>
    <w:rsid w:val="006C7CDE"/>
    <w:rsid w:val="00703E02"/>
    <w:rsid w:val="00703EBE"/>
    <w:rsid w:val="00714B22"/>
    <w:rsid w:val="007234B1"/>
    <w:rsid w:val="00723D08"/>
    <w:rsid w:val="00725FDA"/>
    <w:rsid w:val="00727816"/>
    <w:rsid w:val="00730B9A"/>
    <w:rsid w:val="00750CFA"/>
    <w:rsid w:val="007553DA"/>
    <w:rsid w:val="00782354"/>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2999"/>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70D22"/>
    <w:rsid w:val="0098013E"/>
    <w:rsid w:val="00981B54"/>
    <w:rsid w:val="009842C3"/>
    <w:rsid w:val="009844BE"/>
    <w:rsid w:val="009A009A"/>
    <w:rsid w:val="009A6BB6"/>
    <w:rsid w:val="009B3F43"/>
    <w:rsid w:val="009B5CFA"/>
    <w:rsid w:val="009C161F"/>
    <w:rsid w:val="009C56B4"/>
    <w:rsid w:val="009D3676"/>
    <w:rsid w:val="009D51A2"/>
    <w:rsid w:val="009E04A8"/>
    <w:rsid w:val="009E4AEC"/>
    <w:rsid w:val="009E50C2"/>
    <w:rsid w:val="009E5BD8"/>
    <w:rsid w:val="009E681E"/>
    <w:rsid w:val="00A119E6"/>
    <w:rsid w:val="00A20FBC"/>
    <w:rsid w:val="00A31370"/>
    <w:rsid w:val="00A34D6F"/>
    <w:rsid w:val="00A41923"/>
    <w:rsid w:val="00A41F91"/>
    <w:rsid w:val="00A52F57"/>
    <w:rsid w:val="00A63355"/>
    <w:rsid w:val="00A7596D"/>
    <w:rsid w:val="00A963DF"/>
    <w:rsid w:val="00AC0C22"/>
    <w:rsid w:val="00AC3896"/>
    <w:rsid w:val="00AD2CF2"/>
    <w:rsid w:val="00AD38A7"/>
    <w:rsid w:val="00AD4554"/>
    <w:rsid w:val="00AE2D88"/>
    <w:rsid w:val="00AE4A2A"/>
    <w:rsid w:val="00AE6F6F"/>
    <w:rsid w:val="00AF3325"/>
    <w:rsid w:val="00AF34D9"/>
    <w:rsid w:val="00AF70DA"/>
    <w:rsid w:val="00B019D3"/>
    <w:rsid w:val="00B34CF9"/>
    <w:rsid w:val="00B37559"/>
    <w:rsid w:val="00B4054B"/>
    <w:rsid w:val="00B44609"/>
    <w:rsid w:val="00B579B0"/>
    <w:rsid w:val="00B57D11"/>
    <w:rsid w:val="00B6016F"/>
    <w:rsid w:val="00B649D7"/>
    <w:rsid w:val="00B75983"/>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0BE7"/>
    <w:rsid w:val="00CB3771"/>
    <w:rsid w:val="00CB44BF"/>
    <w:rsid w:val="00CB5153"/>
    <w:rsid w:val="00CB55EA"/>
    <w:rsid w:val="00CD1C98"/>
    <w:rsid w:val="00CD4E44"/>
    <w:rsid w:val="00CE076A"/>
    <w:rsid w:val="00CE463D"/>
    <w:rsid w:val="00D01A38"/>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D6262"/>
    <w:rsid w:val="00DE66A5"/>
    <w:rsid w:val="00DF13ED"/>
    <w:rsid w:val="00DF19E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EF6903"/>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1759"/>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76F8526"/>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6703D6"/>
    <w:rPr>
      <w:color w:val="605E5C"/>
      <w:shd w:val="clear" w:color="auto" w:fill="E1DFDD"/>
    </w:rPr>
  </w:style>
  <w:style w:type="character" w:styleId="FollowedHyperlink">
    <w:name w:val="FollowedHyperlink"/>
    <w:basedOn w:val="DefaultParagraphFont"/>
    <w:semiHidden/>
    <w:unhideWhenUsed/>
    <w:rsid w:val="00FC17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9-SG06-C-0071/en" TargetMode="External"/><Relationship Id="rId18" Type="http://schemas.openxmlformats.org/officeDocument/2006/relationships/hyperlink" Target="https://www.itu.int/md/R19-SG06-C/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19-SG06-C-0058/en" TargetMode="External"/><Relationship Id="rId17" Type="http://schemas.openxmlformats.org/officeDocument/2006/relationships/hyperlink" Target="https://www.itu.int/md/R19-SG06-C-0084/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R19-SG06-C-0081/en"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6-C-0077/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9-SG06-C-0078/en"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https://www.itu.int/md/R19-SG06-C-0072/en" TargetMode="External"/><Relationship Id="rId19" Type="http://schemas.openxmlformats.org/officeDocument/2006/relationships/hyperlink" Target="https://urldefense.proofpoint.com/v2/url?u=https-3A__www.itu.int_rec_R-2DREC-2DBT.2111_en&amp;d=DwMGaQ&amp;c=fP4tf--1dS0biCFlB0saz0I0kjO5v7-GLPtvShAo4cc&amp;r=aaf_Ux0WFG1KkCUdTrAPRt2Snc392I51SHJXaEnTin4&amp;m=WJqowPrLBmEZFfBzgFpDrW723zXNF1TokzcQ7z86p_g&amp;s=g9KR6NVT4UEqPWsAFdP5BCUCmThK9M5QoI3zhO2T3kM&amp;e="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9-SG06-C-0074/en" TargetMode="External"/><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3AB16922C3435BA713DE776DF32E0F"/>
        <w:category>
          <w:name w:val="General"/>
          <w:gallery w:val="placeholder"/>
        </w:category>
        <w:types>
          <w:type w:val="bbPlcHdr"/>
        </w:types>
        <w:behaviors>
          <w:behavior w:val="content"/>
        </w:behaviors>
        <w:guid w:val="{450F9825-BA23-460A-92EE-051FC52E189D}"/>
      </w:docPartPr>
      <w:docPartBody>
        <w:p w:rsidR="00A81E0D" w:rsidRDefault="009F5986" w:rsidP="009F5986">
          <w:pPr>
            <w:pStyle w:val="A23AB16922C3435BA713DE776DF32E0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D"/>
    <w:rsid w:val="00194D4D"/>
    <w:rsid w:val="009F191C"/>
    <w:rsid w:val="009F5986"/>
    <w:rsid w:val="00A81E0D"/>
    <w:rsid w:val="00E372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86"/>
    <w:rPr>
      <w:color w:val="808080"/>
    </w:rPr>
  </w:style>
  <w:style w:type="paragraph" w:customStyle="1" w:styleId="A23AB16922C3435BA713DE776DF32E0F">
    <w:name w:val="A23AB16922C3435BA713DE776DF32E0F"/>
    <w:rsid w:val="009F5986"/>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D9A6-1453-4622-A4BA-02A5747B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5</Pages>
  <Words>1025</Words>
  <Characters>7244</Characters>
  <Application>Microsoft Office Word</Application>
  <DocSecurity>4</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8253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BR</cp:lastModifiedBy>
  <cp:revision>2</cp:revision>
  <cp:lastPrinted>2020-01-30T15:57:00Z</cp:lastPrinted>
  <dcterms:created xsi:type="dcterms:W3CDTF">2020-10-29T09:25:00Z</dcterms:created>
  <dcterms:modified xsi:type="dcterms:W3CDTF">2020-10-29T09:25:00Z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