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34BA9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334BA9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334B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334B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334B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334B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334B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334BA9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334BA9" w:rsidRDefault="00456812" w:rsidP="00E3193E">
            <w:pPr>
              <w:spacing w:before="0"/>
            </w:pPr>
            <w:r w:rsidRPr="00334BA9">
              <w:t>Административный циркуляр</w:t>
            </w:r>
          </w:p>
          <w:p w14:paraId="2627D237" w14:textId="69500CD8" w:rsidR="00651777" w:rsidRPr="00334BA9" w:rsidRDefault="00E17344" w:rsidP="00E3193E">
            <w:pPr>
              <w:spacing w:before="0"/>
              <w:rPr>
                <w:b/>
                <w:bCs/>
              </w:rPr>
            </w:pPr>
            <w:r w:rsidRPr="00334BA9">
              <w:rPr>
                <w:b/>
                <w:bCs/>
              </w:rPr>
              <w:t>CA</w:t>
            </w:r>
            <w:r w:rsidR="004A7970" w:rsidRPr="00334BA9">
              <w:rPr>
                <w:b/>
                <w:bCs/>
              </w:rPr>
              <w:t>CE</w:t>
            </w:r>
            <w:r w:rsidR="003836D4" w:rsidRPr="00334BA9">
              <w:rPr>
                <w:b/>
                <w:bCs/>
              </w:rPr>
              <w:t>/</w:t>
            </w:r>
            <w:r w:rsidR="005F79C7" w:rsidRPr="00334BA9">
              <w:rPr>
                <w:b/>
                <w:bCs/>
              </w:rPr>
              <w:t>961</w:t>
            </w:r>
          </w:p>
        </w:tc>
        <w:tc>
          <w:tcPr>
            <w:tcW w:w="2835" w:type="dxa"/>
            <w:shd w:val="clear" w:color="auto" w:fill="auto"/>
          </w:tcPr>
          <w:p w14:paraId="60B8602B" w14:textId="03AB5DE9" w:rsidR="00651777" w:rsidRPr="00334BA9" w:rsidRDefault="005F79C7" w:rsidP="00E3193E">
            <w:pPr>
              <w:spacing w:before="0"/>
              <w:jc w:val="right"/>
            </w:pPr>
            <w:r w:rsidRPr="00334BA9">
              <w:t>29 октября</w:t>
            </w:r>
            <w:r w:rsidR="00C87CE6" w:rsidRPr="00334BA9">
              <w:t xml:space="preserve"> 20</w:t>
            </w:r>
            <w:r w:rsidR="00A15E72" w:rsidRPr="00334BA9">
              <w:t>20</w:t>
            </w:r>
            <w:r w:rsidR="00C87CE6" w:rsidRPr="00334BA9">
              <w:t> года</w:t>
            </w:r>
          </w:p>
        </w:tc>
      </w:tr>
      <w:tr w:rsidR="0037309C" w:rsidRPr="00334BA9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334BA9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334BA9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497332E8" w:rsidR="00D21694" w:rsidRPr="00334BA9" w:rsidRDefault="00456812" w:rsidP="00491B8F">
            <w:pPr>
              <w:spacing w:before="0"/>
              <w:rPr>
                <w:b/>
                <w:bCs/>
              </w:rPr>
            </w:pPr>
            <w:r w:rsidRPr="00334BA9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МСЭ-R, участвующим в работе</w:t>
            </w:r>
            <w:r w:rsidR="005F79C7" w:rsidRPr="00334BA9">
              <w:rPr>
                <w:b/>
                <w:bCs/>
              </w:rPr>
              <w:t xml:space="preserve"> 6</w:t>
            </w:r>
            <w:r w:rsidRPr="00334BA9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334BA9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334BA9" w:rsidRDefault="0037309C" w:rsidP="00E3193E">
            <w:pPr>
              <w:spacing w:before="0"/>
            </w:pPr>
          </w:p>
        </w:tc>
      </w:tr>
      <w:tr w:rsidR="00B4054B" w:rsidRPr="00334BA9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334BA9" w:rsidRDefault="00456812" w:rsidP="00491B8F">
            <w:r w:rsidRPr="00334BA9">
              <w:t>Предмет</w:t>
            </w:r>
            <w:r w:rsidR="00B4054B" w:rsidRPr="00334BA9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0CED214E" w:rsidR="00C9704C" w:rsidRPr="00334BA9" w:rsidRDefault="005F79C7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334BA9">
              <w:rPr>
                <w:b/>
                <w:bCs/>
              </w:rPr>
              <w:t>6</w:t>
            </w:r>
            <w:r w:rsidR="004114DD" w:rsidRPr="00334BA9">
              <w:rPr>
                <w:b/>
                <w:bCs/>
              </w:rPr>
              <w:t>-я Исследовательская комиссия по радиосвязи</w:t>
            </w:r>
            <w:r w:rsidR="004114DD" w:rsidRPr="00334BA9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334BA9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71272E33" w14:textId="0F122D92" w:rsidR="004A7970" w:rsidRPr="00334BA9" w:rsidRDefault="00C9704C" w:rsidP="005F79C7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334BA9">
              <w:rPr>
                <w:b/>
                <w:bCs/>
              </w:rPr>
              <w:t>–</w:t>
            </w:r>
            <w:r w:rsidRPr="00334BA9">
              <w:rPr>
                <w:b/>
                <w:bCs/>
              </w:rPr>
              <w:tab/>
              <w:t>Предлагаемое одобрение проектов</w:t>
            </w:r>
            <w:r w:rsidR="005F79C7" w:rsidRPr="00334BA9">
              <w:rPr>
                <w:b/>
                <w:bCs/>
              </w:rPr>
              <w:t xml:space="preserve"> двух</w:t>
            </w:r>
            <w:r w:rsidRPr="00334BA9">
              <w:rPr>
                <w:b/>
                <w:bCs/>
              </w:rPr>
              <w:t xml:space="preserve"> нов</w:t>
            </w:r>
            <w:r w:rsidR="005F79C7" w:rsidRPr="00334BA9">
              <w:rPr>
                <w:b/>
                <w:bCs/>
              </w:rPr>
              <w:t>ы</w:t>
            </w:r>
            <w:r w:rsidRPr="00334BA9">
              <w:rPr>
                <w:b/>
                <w:bCs/>
              </w:rPr>
              <w:t xml:space="preserve">х и </w:t>
            </w:r>
            <w:r w:rsidR="004E11C2" w:rsidRPr="00334BA9">
              <w:rPr>
                <w:b/>
                <w:bCs/>
              </w:rPr>
              <w:t>проект</w:t>
            </w:r>
            <w:r w:rsidR="005F79C7" w:rsidRPr="00334BA9">
              <w:rPr>
                <w:b/>
                <w:bCs/>
              </w:rPr>
              <w:t>о</w:t>
            </w:r>
            <w:r w:rsidR="004E11C2" w:rsidRPr="00334BA9">
              <w:rPr>
                <w:b/>
                <w:bCs/>
              </w:rPr>
              <w:t xml:space="preserve">в </w:t>
            </w:r>
            <w:r w:rsidR="005F79C7" w:rsidRPr="00334BA9">
              <w:rPr>
                <w:b/>
                <w:bCs/>
              </w:rPr>
              <w:t>шести</w:t>
            </w:r>
            <w:r w:rsidR="00A37455" w:rsidRPr="00A37455">
              <w:rPr>
                <w:b/>
                <w:bCs/>
              </w:rPr>
              <w:t xml:space="preserve"> </w:t>
            </w:r>
            <w:r w:rsidRPr="00334BA9">
              <w:rPr>
                <w:b/>
                <w:bCs/>
              </w:rPr>
              <w:t xml:space="preserve">пересмотренных Рекомендаций </w:t>
            </w:r>
            <w:r w:rsidR="004E11C2" w:rsidRPr="00334BA9">
              <w:rPr>
                <w:b/>
                <w:bCs/>
              </w:rPr>
              <w:t xml:space="preserve">МСЭ-R </w:t>
            </w:r>
            <w:r w:rsidRPr="00334BA9">
              <w:rPr>
                <w:b/>
                <w:bCs/>
              </w:rPr>
              <w:t>и</w:t>
            </w:r>
            <w:r w:rsidR="005F79C7" w:rsidRPr="00334BA9">
              <w:rPr>
                <w:b/>
                <w:bCs/>
              </w:rPr>
              <w:t xml:space="preserve"> </w:t>
            </w:r>
            <w:r w:rsidRPr="00334BA9">
              <w:rPr>
                <w:b/>
                <w:bCs/>
              </w:rPr>
              <w:t>их одновременное утверждение по переписке в соответствии с п.</w:t>
            </w:r>
            <w:r w:rsidR="003F1BEB" w:rsidRPr="00334BA9">
              <w:rPr>
                <w:b/>
                <w:bCs/>
              </w:rPr>
              <w:t> </w:t>
            </w:r>
            <w:r w:rsidRPr="00334BA9">
              <w:rPr>
                <w:b/>
                <w:bCs/>
              </w:rPr>
              <w:t>A2.6.2.4 Резолюции МСЭ-R</w:t>
            </w:r>
            <w:r w:rsidR="003F1BEB" w:rsidRPr="00334BA9">
              <w:rPr>
                <w:b/>
                <w:bCs/>
              </w:rPr>
              <w:t> </w:t>
            </w:r>
            <w:r w:rsidRPr="00334BA9">
              <w:rPr>
                <w:b/>
                <w:bCs/>
              </w:rPr>
              <w:t>1-</w:t>
            </w:r>
            <w:r w:rsidR="00C87CE6" w:rsidRPr="00334BA9">
              <w:rPr>
                <w:b/>
                <w:bCs/>
              </w:rPr>
              <w:t>8</w:t>
            </w:r>
            <w:r w:rsidRPr="00334BA9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334BA9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334BA9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334BA9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334BA9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334BA9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334BA9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14:paraId="278A2AE9" w14:textId="40DDCBA9" w:rsidR="00705F1D" w:rsidRPr="00334BA9" w:rsidRDefault="00705F1D" w:rsidP="00E3193E">
      <w:pPr>
        <w:spacing w:before="360"/>
        <w:jc w:val="both"/>
        <w:rPr>
          <w:rFonts w:cstheme="majorBidi"/>
        </w:rPr>
      </w:pPr>
      <w:r w:rsidRPr="00334BA9">
        <w:t xml:space="preserve">На собрании </w:t>
      </w:r>
      <w:r w:rsidR="005F79C7" w:rsidRPr="00334BA9">
        <w:t>6</w:t>
      </w:r>
      <w:r w:rsidRPr="00334BA9">
        <w:t xml:space="preserve">-й Исследовательской комиссии по радиосвязи, состоявшемся </w:t>
      </w:r>
      <w:r w:rsidR="005F79C7" w:rsidRPr="00334BA9">
        <w:t>16 октября 2020</w:t>
      </w:r>
      <w:r w:rsidRPr="00334BA9">
        <w:t xml:space="preserve"> года, Исследовательская комиссия </w:t>
      </w:r>
      <w:r w:rsidR="0071614B" w:rsidRPr="00334BA9">
        <w:t xml:space="preserve">приняла </w:t>
      </w:r>
      <w:r w:rsidRPr="00334BA9">
        <w:t>реш</w:t>
      </w:r>
      <w:r w:rsidR="0071614B" w:rsidRPr="00334BA9">
        <w:t>ение</w:t>
      </w:r>
      <w:r w:rsidRPr="00334BA9">
        <w:t xml:space="preserve"> добиваться одобрения проектов </w:t>
      </w:r>
      <w:r w:rsidR="005F79C7" w:rsidRPr="00334BA9">
        <w:t>двух</w:t>
      </w:r>
      <w:r w:rsidR="00D0685E">
        <w:t xml:space="preserve"> </w:t>
      </w:r>
      <w:r w:rsidRPr="00334BA9">
        <w:t xml:space="preserve">новых </w:t>
      </w:r>
      <w:r w:rsidR="00C87CE6" w:rsidRPr="00334BA9">
        <w:t xml:space="preserve">и проектов </w:t>
      </w:r>
      <w:r w:rsidR="005F79C7" w:rsidRPr="00334BA9">
        <w:t>шести</w:t>
      </w:r>
      <w:r w:rsidR="00C87CE6" w:rsidRPr="00334BA9">
        <w:t xml:space="preserve"> пересмотренных </w:t>
      </w:r>
      <w:r w:rsidRPr="00334BA9">
        <w:t xml:space="preserve">Рекомендаций </w:t>
      </w:r>
      <w:r w:rsidR="00753802" w:rsidRPr="00334BA9">
        <w:t xml:space="preserve">МСЭ-R </w:t>
      </w:r>
      <w:r w:rsidRPr="00334BA9">
        <w:t>по переписке (п. </w:t>
      </w:r>
      <w:r w:rsidRPr="00334BA9">
        <w:rPr>
          <w:bCs/>
        </w:rPr>
        <w:t xml:space="preserve">A2.6.2 </w:t>
      </w:r>
      <w:r w:rsidRPr="00334BA9">
        <w:t>Резолюции МСЭ</w:t>
      </w:r>
      <w:r w:rsidRPr="00334BA9">
        <w:noBreakHyphen/>
        <w:t>R 1-</w:t>
      </w:r>
      <w:r w:rsidR="00C87CE6" w:rsidRPr="00334BA9">
        <w:t>8</w:t>
      </w:r>
      <w:r w:rsidRPr="00334BA9">
        <w:t xml:space="preserve">), а также </w:t>
      </w:r>
      <w:r w:rsidR="00C87CE6" w:rsidRPr="00334BA9">
        <w:t xml:space="preserve">приняла </w:t>
      </w:r>
      <w:r w:rsidRPr="00334BA9">
        <w:t>реш</w:t>
      </w:r>
      <w:r w:rsidR="00C87CE6" w:rsidRPr="00334BA9">
        <w:t>ение</w:t>
      </w:r>
      <w:r w:rsidRPr="00334BA9">
        <w:t xml:space="preserve"> применить процедуру одновременного одобрения и утверждения по переписке (PSAA) (п. </w:t>
      </w:r>
      <w:r w:rsidRPr="00334BA9">
        <w:rPr>
          <w:bCs/>
        </w:rPr>
        <w:t xml:space="preserve">A2.6.2.4 </w:t>
      </w:r>
      <w:r w:rsidRPr="00334BA9">
        <w:t>Резолюции МСЭ</w:t>
      </w:r>
      <w:r w:rsidRPr="00334BA9">
        <w:noBreakHyphen/>
        <w:t>R 1-</w:t>
      </w:r>
      <w:r w:rsidR="00C87CE6" w:rsidRPr="00334BA9">
        <w:t>8</w:t>
      </w:r>
      <w:r w:rsidRPr="00334BA9">
        <w:t xml:space="preserve">). Названия и </w:t>
      </w:r>
      <w:r w:rsidR="0071614B" w:rsidRPr="00334BA9">
        <w:t>резюме</w:t>
      </w:r>
      <w:r w:rsidRPr="00334BA9">
        <w:t xml:space="preserve"> проектов Рекомендаций </w:t>
      </w:r>
      <w:r w:rsidR="0071614B" w:rsidRPr="00334BA9">
        <w:t>приведен</w:t>
      </w:r>
      <w:r w:rsidR="00535AD6" w:rsidRPr="00334BA9">
        <w:t>ы</w:t>
      </w:r>
      <w:r w:rsidRPr="00334BA9">
        <w:t xml:space="preserve"> в Приложении к настоящему письму. Всем </w:t>
      </w:r>
      <w:r w:rsidRPr="00334BA9">
        <w:rPr>
          <w:rFonts w:cstheme="majorBidi"/>
          <w:color w:val="000000"/>
        </w:rPr>
        <w:t>Государствам</w:t>
      </w:r>
      <w:r w:rsidR="00E3193E" w:rsidRPr="00334BA9">
        <w:rPr>
          <w:rFonts w:cstheme="majorBidi"/>
          <w:color w:val="000000"/>
        </w:rPr>
        <w:t>-</w:t>
      </w:r>
      <w:r w:rsidRPr="00334BA9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334BA9">
        <w:rPr>
          <w:rFonts w:cstheme="majorBidi"/>
          <w:color w:val="000000"/>
        </w:rPr>
        <w:t>п</w:t>
      </w:r>
      <w:r w:rsidR="00421D3C" w:rsidRPr="00334BA9">
        <w:rPr>
          <w:rFonts w:cstheme="majorBidi"/>
          <w:color w:val="000000"/>
        </w:rPr>
        <w:t xml:space="preserve">редседателю </w:t>
      </w:r>
      <w:r w:rsidRPr="00334BA9">
        <w:rPr>
          <w:rFonts w:cstheme="majorBidi"/>
          <w:color w:val="000000"/>
        </w:rPr>
        <w:t>Исследовательской комиссии причин</w:t>
      </w:r>
      <w:r w:rsidR="00D64CAB" w:rsidRPr="00334BA9">
        <w:rPr>
          <w:rFonts w:cstheme="majorBidi"/>
          <w:color w:val="000000"/>
        </w:rPr>
        <w:t>ы</w:t>
      </w:r>
      <w:r w:rsidRPr="00334BA9">
        <w:rPr>
          <w:rFonts w:cstheme="majorBidi"/>
          <w:color w:val="000000"/>
        </w:rPr>
        <w:t xml:space="preserve"> такого несогласия</w:t>
      </w:r>
      <w:r w:rsidRPr="00334BA9">
        <w:rPr>
          <w:rFonts w:cstheme="majorBidi"/>
        </w:rPr>
        <w:t>.</w:t>
      </w:r>
    </w:p>
    <w:p w14:paraId="7A9CE79C" w14:textId="768E9F31" w:rsidR="0091635D" w:rsidRPr="00334BA9" w:rsidRDefault="0091635D" w:rsidP="0091635D">
      <w:pPr>
        <w:jc w:val="both"/>
      </w:pPr>
      <w:r w:rsidRPr="00334BA9">
        <w:t xml:space="preserve">Период рассмотрения продлится два месяца и завершится </w:t>
      </w:r>
      <w:r w:rsidR="005F79C7" w:rsidRPr="00334BA9">
        <w:rPr>
          <w:u w:val="single"/>
        </w:rPr>
        <w:t>29 декабря 2020</w:t>
      </w:r>
      <w:r w:rsidRPr="00334BA9">
        <w:rPr>
          <w:u w:val="single"/>
        </w:rPr>
        <w:t> года</w:t>
      </w:r>
      <w:r w:rsidRPr="00334BA9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5F79C7" w:rsidRPr="00334BA9">
        <w:t>6</w:t>
      </w:r>
      <w:r w:rsidRPr="00334BA9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5FB49DEE" w:rsidR="004114DD" w:rsidRPr="00334BA9" w:rsidRDefault="00705F1D" w:rsidP="003A5B2F">
      <w:pPr>
        <w:jc w:val="both"/>
      </w:pPr>
      <w:r w:rsidRPr="00334BA9">
        <w:t xml:space="preserve">По истечении вышеуказанного предельного срока результаты </w:t>
      </w:r>
      <w:r w:rsidR="003A5B2F" w:rsidRPr="00334BA9">
        <w:t xml:space="preserve">упомянутых </w:t>
      </w:r>
      <w:r w:rsidR="008A0702" w:rsidRPr="00334BA9">
        <w:t xml:space="preserve">выше </w:t>
      </w:r>
      <w:r w:rsidRPr="00334BA9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334BA9">
          <w:rPr>
            <w:color w:val="0000FF"/>
            <w:u w:val="single"/>
          </w:rPr>
          <w:t>http://www.itu.int/pub/R-REC</w:t>
        </w:r>
      </w:hyperlink>
      <w:r w:rsidR="001F52C4" w:rsidRPr="00334BA9">
        <w:t>).</w:t>
      </w:r>
    </w:p>
    <w:p w14:paraId="4757958F" w14:textId="198233C2" w:rsidR="00705F1D" w:rsidRPr="00334BA9" w:rsidRDefault="00705F1D" w:rsidP="00E3193E">
      <w:pPr>
        <w:jc w:val="both"/>
        <w:rPr>
          <w:rFonts w:cstheme="majorBidi"/>
        </w:rPr>
      </w:pPr>
      <w:r w:rsidRPr="00334BA9">
        <w:rPr>
          <w:rFonts w:cstheme="majorBidi"/>
          <w:color w:val="000000"/>
        </w:rPr>
        <w:t>Всем организациям, являющимся членами МСЭ и осведомленным о патент</w:t>
      </w:r>
      <w:r w:rsidR="004C61E6" w:rsidRPr="00334BA9">
        <w:rPr>
          <w:rFonts w:cstheme="majorBidi"/>
          <w:color w:val="000000"/>
        </w:rPr>
        <w:t>ах</w:t>
      </w:r>
      <w:r w:rsidRPr="00334BA9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334BA9">
        <w:rPr>
          <w:rFonts w:cstheme="majorBidi"/>
          <w:color w:val="000000"/>
        </w:rPr>
        <w:t>об общей патентной политике МСЭ</w:t>
      </w:r>
      <w:r w:rsidR="00E3193E" w:rsidRPr="00334BA9">
        <w:rPr>
          <w:rFonts w:cstheme="majorBidi"/>
          <w:color w:val="000000"/>
        </w:rPr>
        <w:noBreakHyphen/>
      </w:r>
      <w:r w:rsidRPr="00334BA9">
        <w:rPr>
          <w:rFonts w:cstheme="majorBidi"/>
          <w:color w:val="000000"/>
        </w:rPr>
        <w:t xml:space="preserve">T/МСЭ-R/ИСО/МЭК </w:t>
      </w:r>
      <w:r w:rsidR="004C61E6" w:rsidRPr="00334BA9">
        <w:rPr>
          <w:rFonts w:cstheme="majorBidi"/>
          <w:color w:val="000000"/>
        </w:rPr>
        <w:t>доступна</w:t>
      </w:r>
      <w:r w:rsidRPr="00334BA9">
        <w:rPr>
          <w:rFonts w:cstheme="majorBidi"/>
          <w:color w:val="000000"/>
        </w:rPr>
        <w:t xml:space="preserve"> по адресу</w:t>
      </w:r>
      <w:r w:rsidRPr="00334BA9">
        <w:rPr>
          <w:rFonts w:cstheme="majorBidi"/>
        </w:rPr>
        <w:t xml:space="preserve">: </w:t>
      </w:r>
      <w:hyperlink r:id="rId9" w:history="1">
        <w:r w:rsidRPr="00334BA9">
          <w:rPr>
            <w:rStyle w:val="Hyperlink"/>
          </w:rPr>
          <w:t>http://www.itu.int/en/ITU-T/ipr/Pages/policy.aspx</w:t>
        </w:r>
      </w:hyperlink>
      <w:r w:rsidRPr="00334BA9">
        <w:rPr>
          <w:rFonts w:cstheme="majorBidi"/>
        </w:rPr>
        <w:t>.</w:t>
      </w:r>
    </w:p>
    <w:p w14:paraId="640229A8" w14:textId="2456B408" w:rsidR="00705F1D" w:rsidRPr="00334BA9" w:rsidRDefault="00FF483B" w:rsidP="005F79C7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334BA9">
        <w:t>Марио Маневич</w:t>
      </w:r>
      <w:r w:rsidR="005F79C7" w:rsidRPr="00334BA9">
        <w:br/>
      </w:r>
      <w:r w:rsidR="00705F1D" w:rsidRPr="00334BA9">
        <w:t>Директор</w:t>
      </w:r>
    </w:p>
    <w:p w14:paraId="42050A71" w14:textId="04C92F40" w:rsidR="00705F1D" w:rsidRPr="00334BA9" w:rsidRDefault="00705F1D" w:rsidP="00AE34F5">
      <w:pPr>
        <w:keepNext/>
        <w:keepLines/>
        <w:widowControl w:val="0"/>
        <w:tabs>
          <w:tab w:val="left" w:pos="1701"/>
        </w:tabs>
        <w:spacing w:before="360"/>
      </w:pPr>
      <w:r w:rsidRPr="00334BA9">
        <w:rPr>
          <w:b/>
          <w:bCs/>
        </w:rPr>
        <w:t>Приложение</w:t>
      </w:r>
      <w:r w:rsidRPr="00334BA9">
        <w:t>:</w:t>
      </w:r>
      <w:r w:rsidR="00E3193E" w:rsidRPr="00334BA9">
        <w:tab/>
      </w:r>
      <w:r w:rsidRPr="00334BA9">
        <w:t xml:space="preserve">Названия и </w:t>
      </w:r>
      <w:r w:rsidR="008750C7" w:rsidRPr="00334BA9">
        <w:t>резюме</w:t>
      </w:r>
      <w:r w:rsidRPr="00334BA9">
        <w:t xml:space="preserve"> проектов Рекомендаций</w:t>
      </w:r>
    </w:p>
    <w:p w14:paraId="646F255A" w14:textId="704C59AB" w:rsidR="00705F1D" w:rsidRPr="00334BA9" w:rsidRDefault="00705F1D" w:rsidP="00AE34F5">
      <w:pPr>
        <w:tabs>
          <w:tab w:val="left" w:pos="1701"/>
        </w:tabs>
        <w:spacing w:before="360"/>
      </w:pPr>
      <w:r w:rsidRPr="00334BA9">
        <w:rPr>
          <w:b/>
          <w:bCs/>
        </w:rPr>
        <w:t>Документы</w:t>
      </w:r>
      <w:r w:rsidRPr="00334BA9">
        <w:t>:</w:t>
      </w:r>
      <w:r w:rsidRPr="00334BA9">
        <w:tab/>
        <w:t>Документ</w:t>
      </w:r>
      <w:r w:rsidR="001C733F" w:rsidRPr="00334BA9">
        <w:t>ы</w:t>
      </w:r>
      <w:r w:rsidRPr="00334BA9">
        <w:t xml:space="preserve"> </w:t>
      </w:r>
      <w:hyperlink r:id="rId10" w:history="1">
        <w:r w:rsidR="005F79C7" w:rsidRPr="00334BA9">
          <w:rPr>
            <w:rStyle w:val="Hyperlink"/>
          </w:rPr>
          <w:t>6/72</w:t>
        </w:r>
      </w:hyperlink>
      <w:r w:rsidR="005F79C7" w:rsidRPr="00334BA9">
        <w:t xml:space="preserve">, </w:t>
      </w:r>
      <w:hyperlink r:id="rId11" w:history="1">
        <w:r w:rsidR="005F79C7" w:rsidRPr="00334BA9">
          <w:rPr>
            <w:rStyle w:val="Hyperlink"/>
          </w:rPr>
          <w:t>6/77</w:t>
        </w:r>
      </w:hyperlink>
      <w:r w:rsidR="005F79C7" w:rsidRPr="00334BA9">
        <w:t xml:space="preserve">, </w:t>
      </w:r>
      <w:hyperlink r:id="rId12" w:history="1">
        <w:r w:rsidR="005F79C7" w:rsidRPr="00334BA9">
          <w:rPr>
            <w:rStyle w:val="Hyperlink"/>
          </w:rPr>
          <w:t>6/58</w:t>
        </w:r>
      </w:hyperlink>
      <w:r w:rsidR="005F79C7" w:rsidRPr="00334BA9">
        <w:t xml:space="preserve">, </w:t>
      </w:r>
      <w:hyperlink r:id="rId13" w:history="1">
        <w:r w:rsidR="005F79C7" w:rsidRPr="00334BA9">
          <w:rPr>
            <w:rStyle w:val="Hyperlink"/>
          </w:rPr>
          <w:t>6/71</w:t>
        </w:r>
      </w:hyperlink>
      <w:r w:rsidR="005F79C7" w:rsidRPr="00334BA9">
        <w:t xml:space="preserve">, </w:t>
      </w:r>
      <w:hyperlink r:id="rId14" w:history="1">
        <w:r w:rsidR="005F79C7" w:rsidRPr="00334BA9">
          <w:rPr>
            <w:rStyle w:val="Hyperlink"/>
          </w:rPr>
          <w:t>6/74</w:t>
        </w:r>
      </w:hyperlink>
      <w:r w:rsidR="005F79C7" w:rsidRPr="00334BA9">
        <w:t xml:space="preserve">, </w:t>
      </w:r>
      <w:hyperlink r:id="rId15" w:history="1">
        <w:r w:rsidR="005F79C7" w:rsidRPr="00334BA9">
          <w:rPr>
            <w:rStyle w:val="Hyperlink"/>
          </w:rPr>
          <w:t>6/78</w:t>
        </w:r>
      </w:hyperlink>
      <w:r w:rsidR="005F79C7" w:rsidRPr="00334BA9">
        <w:t xml:space="preserve">, </w:t>
      </w:r>
      <w:hyperlink r:id="rId16" w:history="1">
        <w:r w:rsidR="005F79C7" w:rsidRPr="00334BA9">
          <w:rPr>
            <w:rStyle w:val="Hyperlink"/>
          </w:rPr>
          <w:t>6/81</w:t>
        </w:r>
      </w:hyperlink>
      <w:r w:rsidR="005F79C7" w:rsidRPr="00334BA9">
        <w:t xml:space="preserve"> и </w:t>
      </w:r>
      <w:hyperlink r:id="rId17" w:history="1">
        <w:r w:rsidR="005F79C7" w:rsidRPr="00334BA9">
          <w:rPr>
            <w:rStyle w:val="Hyperlink"/>
          </w:rPr>
          <w:t>6/84</w:t>
        </w:r>
      </w:hyperlink>
    </w:p>
    <w:p w14:paraId="16F8E1B0" w14:textId="639199C3" w:rsidR="00705F1D" w:rsidRPr="00334BA9" w:rsidRDefault="00FF483B" w:rsidP="005F79C7">
      <w:r w:rsidRPr="00334BA9">
        <w:rPr>
          <w:szCs w:val="22"/>
        </w:rPr>
        <w:t xml:space="preserve">Эти документы </w:t>
      </w:r>
      <w:r w:rsidR="00A15E72" w:rsidRPr="00334BA9">
        <w:rPr>
          <w:szCs w:val="22"/>
        </w:rPr>
        <w:t>доступн</w:t>
      </w:r>
      <w:r w:rsidRPr="00334BA9">
        <w:rPr>
          <w:szCs w:val="22"/>
        </w:rPr>
        <w:t>ы в электронном формате по адресу</w:t>
      </w:r>
      <w:r w:rsidR="00705F1D" w:rsidRPr="00334BA9">
        <w:t>:</w:t>
      </w:r>
      <w:r w:rsidR="001F52C4" w:rsidRPr="00334BA9">
        <w:t xml:space="preserve"> </w:t>
      </w:r>
      <w:hyperlink r:id="rId18" w:history="1">
        <w:r w:rsidR="005F79C7" w:rsidRPr="00334BA9">
          <w:rPr>
            <w:rStyle w:val="Hyperlink"/>
            <w:lang w:val="en-US"/>
          </w:rPr>
          <w:t>https</w:t>
        </w:r>
        <w:r w:rsidR="005F79C7" w:rsidRPr="00334BA9">
          <w:rPr>
            <w:rStyle w:val="Hyperlink"/>
          </w:rPr>
          <w:t>://</w:t>
        </w:r>
        <w:r w:rsidR="005F79C7" w:rsidRPr="00334BA9">
          <w:rPr>
            <w:rStyle w:val="Hyperlink"/>
            <w:lang w:val="en-US"/>
          </w:rPr>
          <w:t>www</w:t>
        </w:r>
        <w:r w:rsidR="005F79C7" w:rsidRPr="00334BA9">
          <w:rPr>
            <w:rStyle w:val="Hyperlink"/>
          </w:rPr>
          <w:t>.</w:t>
        </w:r>
        <w:r w:rsidR="005F79C7" w:rsidRPr="00334BA9">
          <w:rPr>
            <w:rStyle w:val="Hyperlink"/>
            <w:lang w:val="en-US"/>
          </w:rPr>
          <w:t>itu</w:t>
        </w:r>
        <w:r w:rsidR="005F79C7" w:rsidRPr="00334BA9">
          <w:rPr>
            <w:rStyle w:val="Hyperlink"/>
          </w:rPr>
          <w:t>.</w:t>
        </w:r>
        <w:r w:rsidR="005F79C7" w:rsidRPr="00334BA9">
          <w:rPr>
            <w:rStyle w:val="Hyperlink"/>
            <w:lang w:val="en-US"/>
          </w:rPr>
          <w:t>int</w:t>
        </w:r>
        <w:r w:rsidR="005F79C7" w:rsidRPr="00334BA9">
          <w:rPr>
            <w:rStyle w:val="Hyperlink"/>
          </w:rPr>
          <w:t>/</w:t>
        </w:r>
        <w:r w:rsidR="005F79C7" w:rsidRPr="00334BA9">
          <w:rPr>
            <w:rStyle w:val="Hyperlink"/>
            <w:lang w:val="en-US"/>
          </w:rPr>
          <w:t>md</w:t>
        </w:r>
        <w:r w:rsidR="005F79C7" w:rsidRPr="00334BA9">
          <w:rPr>
            <w:rStyle w:val="Hyperlink"/>
          </w:rPr>
          <w:t>/</w:t>
        </w:r>
        <w:r w:rsidR="005F79C7" w:rsidRPr="00334BA9">
          <w:rPr>
            <w:rStyle w:val="Hyperlink"/>
            <w:lang w:val="en-US"/>
          </w:rPr>
          <w:t>R</w:t>
        </w:r>
        <w:r w:rsidR="005F79C7" w:rsidRPr="00334BA9">
          <w:rPr>
            <w:rStyle w:val="Hyperlink"/>
          </w:rPr>
          <w:t>19-</w:t>
        </w:r>
        <w:r w:rsidR="005F79C7" w:rsidRPr="00334BA9">
          <w:rPr>
            <w:rStyle w:val="Hyperlink"/>
            <w:lang w:val="en-US"/>
          </w:rPr>
          <w:t>SG</w:t>
        </w:r>
        <w:r w:rsidR="005F79C7" w:rsidRPr="00334BA9">
          <w:rPr>
            <w:rStyle w:val="Hyperlink"/>
          </w:rPr>
          <w:t>06-</w:t>
        </w:r>
        <w:r w:rsidR="005F79C7" w:rsidRPr="00334BA9">
          <w:rPr>
            <w:rStyle w:val="Hyperlink"/>
            <w:lang w:val="en-US"/>
          </w:rPr>
          <w:t>C</w:t>
        </w:r>
        <w:r w:rsidR="005F79C7" w:rsidRPr="00334BA9">
          <w:rPr>
            <w:rStyle w:val="Hyperlink"/>
          </w:rPr>
          <w:t>/</w:t>
        </w:r>
        <w:r w:rsidR="005F79C7" w:rsidRPr="00334BA9">
          <w:rPr>
            <w:rStyle w:val="Hyperlink"/>
            <w:lang w:val="en-US"/>
          </w:rPr>
          <w:t>en</w:t>
        </w:r>
      </w:hyperlink>
      <w:r w:rsidR="00A15E72" w:rsidRPr="00334BA9">
        <w:rPr>
          <w:color w:val="000000" w:themeColor="text1"/>
        </w:rPr>
        <w:t>.</w:t>
      </w:r>
    </w:p>
    <w:p w14:paraId="7BC5D843" w14:textId="7E0C67EF" w:rsidR="00E3193E" w:rsidRPr="00334BA9" w:rsidRDefault="00E3193E" w:rsidP="005F79C7">
      <w:bookmarkStart w:id="1" w:name="ddistribution"/>
      <w:bookmarkEnd w:id="1"/>
      <w:r w:rsidRPr="00334BA9">
        <w:br w:type="page"/>
      </w:r>
    </w:p>
    <w:p w14:paraId="70068948" w14:textId="4B2DE1E1" w:rsidR="00705F1D" w:rsidRPr="00334BA9" w:rsidRDefault="00705F1D" w:rsidP="00E3193E">
      <w:pPr>
        <w:pStyle w:val="AnnexNo"/>
      </w:pPr>
      <w:r w:rsidRPr="00334BA9">
        <w:lastRenderedPageBreak/>
        <w:t>П</w:t>
      </w:r>
      <w:r w:rsidR="008750C7" w:rsidRPr="00334BA9">
        <w:t>риложение</w:t>
      </w:r>
    </w:p>
    <w:p w14:paraId="45CD949A" w14:textId="2A584187" w:rsidR="00705F1D" w:rsidRPr="00334BA9" w:rsidRDefault="00705F1D" w:rsidP="00E3193E">
      <w:pPr>
        <w:pStyle w:val="Annextitle"/>
      </w:pPr>
      <w:r w:rsidRPr="00334BA9">
        <w:t xml:space="preserve">Названия и </w:t>
      </w:r>
      <w:r w:rsidR="008750C7" w:rsidRPr="00334BA9">
        <w:t>резюме</w:t>
      </w:r>
      <w:r w:rsidRPr="00334BA9">
        <w:t xml:space="preserve"> проектов Рекомендаций</w:t>
      </w:r>
      <w:r w:rsidR="0088192E" w:rsidRPr="00334BA9">
        <w:t xml:space="preserve"> МСЭ-</w:t>
      </w:r>
      <w:r w:rsidR="0088192E" w:rsidRPr="00334BA9">
        <w:rPr>
          <w:lang w:val="en-GB"/>
        </w:rPr>
        <w:t>R</w:t>
      </w:r>
    </w:p>
    <w:p w14:paraId="1703AAE5" w14:textId="35B0F9F3" w:rsidR="00FF483B" w:rsidRPr="00334BA9" w:rsidRDefault="00FF483B" w:rsidP="00FF483B">
      <w:pPr>
        <w:tabs>
          <w:tab w:val="right" w:pos="9639"/>
        </w:tabs>
        <w:spacing w:before="240"/>
      </w:pPr>
      <w:r w:rsidRPr="00334BA9">
        <w:rPr>
          <w:u w:val="single"/>
        </w:rPr>
        <w:t xml:space="preserve">Проект новой Рекомендации МСЭ-R </w:t>
      </w:r>
      <w:r w:rsidR="0088192E" w:rsidRPr="00334BA9">
        <w:rPr>
          <w:u w:val="single"/>
        </w:rPr>
        <w:t>BT.[MCDTTCALC]</w:t>
      </w:r>
      <w:r w:rsidRPr="00334BA9">
        <w:tab/>
      </w:r>
      <w:r w:rsidRPr="00334BA9">
        <w:rPr>
          <w:szCs w:val="22"/>
        </w:rPr>
        <w:t>Док</w:t>
      </w:r>
      <w:r w:rsidRPr="00334BA9">
        <w:t xml:space="preserve">. </w:t>
      </w:r>
      <w:r w:rsidR="0088192E" w:rsidRPr="00334BA9">
        <w:t>6/72</w:t>
      </w:r>
    </w:p>
    <w:p w14:paraId="39405643" w14:textId="5A70D2D3" w:rsidR="0088192E" w:rsidRPr="00BB2DF5" w:rsidRDefault="00BB2DF5" w:rsidP="0088192E">
      <w:pPr>
        <w:pStyle w:val="Rectitle"/>
        <w:rPr>
          <w:rFonts w:cstheme="minorHAnsi"/>
          <w:szCs w:val="24"/>
        </w:rPr>
      </w:pPr>
      <w:r>
        <w:t>Оценка</w:t>
      </w:r>
      <w:r w:rsidRPr="00BB2DF5">
        <w:t xml:space="preserve"> </w:t>
      </w:r>
      <w:r>
        <w:t>помех</w:t>
      </w:r>
      <w:r w:rsidRPr="00BB2DF5">
        <w:t xml:space="preserve"> цифрово</w:t>
      </w:r>
      <w:r>
        <w:t>му</w:t>
      </w:r>
      <w:r w:rsidRPr="00BB2DF5">
        <w:t xml:space="preserve"> наземно</w:t>
      </w:r>
      <w:r>
        <w:t>му</w:t>
      </w:r>
      <w:r w:rsidRPr="00BB2DF5">
        <w:t xml:space="preserve"> телевизионно</w:t>
      </w:r>
      <w:r>
        <w:t>му</w:t>
      </w:r>
      <w:r w:rsidRPr="00BB2DF5">
        <w:t xml:space="preserve"> радиовещани</w:t>
      </w:r>
      <w:r>
        <w:t>ю</w:t>
      </w:r>
      <w:r w:rsidRPr="00BB2DF5">
        <w:t xml:space="preserve">, </w:t>
      </w:r>
      <w:r>
        <w:t>создаваемых</w:t>
      </w:r>
      <w:r w:rsidRPr="00BB2DF5">
        <w:t xml:space="preserve"> </w:t>
      </w:r>
      <w:r>
        <w:t>другими службами, путем моделирования по методу Монте-Карло</w:t>
      </w:r>
    </w:p>
    <w:p w14:paraId="4884EDAA" w14:textId="72551ED8" w:rsidR="0088192E" w:rsidRPr="00B91FFB" w:rsidRDefault="00B91FFB" w:rsidP="00C117E8">
      <w:pPr>
        <w:pStyle w:val="Normalaftertitle0"/>
        <w:jc w:val="both"/>
        <w:rPr>
          <w:rFonts w:cstheme="minorHAnsi"/>
          <w:szCs w:val="24"/>
        </w:rPr>
      </w:pPr>
      <w:r>
        <w:t>В</w:t>
      </w:r>
      <w:r w:rsidRPr="00B91FFB">
        <w:t xml:space="preserve"> </w:t>
      </w:r>
      <w:r>
        <w:t>настоящей</w:t>
      </w:r>
      <w:r w:rsidRPr="00B91FFB">
        <w:t xml:space="preserve"> </w:t>
      </w:r>
      <w:r>
        <w:t>Рекомендации</w:t>
      </w:r>
      <w:r w:rsidRPr="00B91FFB">
        <w:t xml:space="preserve"> </w:t>
      </w:r>
      <w:r>
        <w:t>определена</w:t>
      </w:r>
      <w:r w:rsidRPr="00B91FFB">
        <w:t xml:space="preserve"> </w:t>
      </w:r>
      <w:r>
        <w:t>методика</w:t>
      </w:r>
      <w:r w:rsidRPr="00B91FFB">
        <w:t xml:space="preserve">, </w:t>
      </w:r>
      <w:r>
        <w:t xml:space="preserve">предназначенная для оценки помех </w:t>
      </w:r>
      <w:r w:rsidRPr="00BB2DF5">
        <w:t>цифрово</w:t>
      </w:r>
      <w:r>
        <w:t>му</w:t>
      </w:r>
      <w:r w:rsidRPr="00BB2DF5">
        <w:t xml:space="preserve"> наземно</w:t>
      </w:r>
      <w:r>
        <w:t>му</w:t>
      </w:r>
      <w:r w:rsidRPr="00BB2DF5">
        <w:t xml:space="preserve"> телевизионно</w:t>
      </w:r>
      <w:r>
        <w:t>му</w:t>
      </w:r>
      <w:r w:rsidRPr="00BB2DF5">
        <w:t xml:space="preserve"> радиовещани</w:t>
      </w:r>
      <w:r>
        <w:t>ю</w:t>
      </w:r>
      <w:r w:rsidR="0088192E" w:rsidRPr="00B91FFB">
        <w:t xml:space="preserve"> (</w:t>
      </w:r>
      <w:r w:rsidR="0088192E" w:rsidRPr="00334BA9">
        <w:rPr>
          <w:lang w:val="en-GB"/>
        </w:rPr>
        <w:t>DTTB</w:t>
      </w:r>
      <w:r w:rsidR="0088192E" w:rsidRPr="00B91FFB">
        <w:t>)</w:t>
      </w:r>
      <w:r w:rsidRPr="00BB2DF5">
        <w:t xml:space="preserve">, </w:t>
      </w:r>
      <w:r>
        <w:t>создаваемых</w:t>
      </w:r>
      <w:r w:rsidRPr="00BB2DF5">
        <w:t xml:space="preserve"> </w:t>
      </w:r>
      <w:r>
        <w:t>другими службами, в случае использования моделирования по методу Монте-Карло</w:t>
      </w:r>
      <w:r w:rsidR="0088192E" w:rsidRPr="00B91FFB">
        <w:t xml:space="preserve">. </w:t>
      </w:r>
      <w:r>
        <w:t>Представлено</w:t>
      </w:r>
      <w:r w:rsidRPr="00B91FFB">
        <w:t xml:space="preserve"> </w:t>
      </w:r>
      <w:r>
        <w:t>также</w:t>
      </w:r>
      <w:r w:rsidRPr="00B91FFB">
        <w:t xml:space="preserve"> </w:t>
      </w:r>
      <w:r>
        <w:t>руководство</w:t>
      </w:r>
      <w:r w:rsidRPr="00B91FFB">
        <w:t xml:space="preserve"> </w:t>
      </w:r>
      <w:r>
        <w:t>по</w:t>
      </w:r>
      <w:r w:rsidRPr="00B91FFB">
        <w:t xml:space="preserve"> </w:t>
      </w:r>
      <w:r>
        <w:t>интерпретации</w:t>
      </w:r>
      <w:r w:rsidRPr="00B91FFB">
        <w:t xml:space="preserve"> </w:t>
      </w:r>
      <w:r>
        <w:t>результатов</w:t>
      </w:r>
      <w:r w:rsidRPr="00B91FFB">
        <w:t xml:space="preserve"> </w:t>
      </w:r>
      <w:r>
        <w:t>такого</w:t>
      </w:r>
      <w:r w:rsidRPr="00B91FFB">
        <w:t xml:space="preserve"> </w:t>
      </w:r>
      <w:r>
        <w:t>моделирования</w:t>
      </w:r>
      <w:r w:rsidRPr="00B91FFB">
        <w:t xml:space="preserve"> </w:t>
      </w:r>
      <w:r>
        <w:t>по</w:t>
      </w:r>
      <w:r w:rsidRPr="00B91FFB">
        <w:t xml:space="preserve"> </w:t>
      </w:r>
      <w:r>
        <w:t>методу</w:t>
      </w:r>
      <w:r w:rsidRPr="00B91FFB">
        <w:t xml:space="preserve"> </w:t>
      </w:r>
      <w:r>
        <w:t xml:space="preserve">Монте-Карло </w:t>
      </w:r>
      <w:r w:rsidR="00830018">
        <w:t>на основе нормативных критериев защиты, приведенных в Рекомендации</w:t>
      </w:r>
      <w:r w:rsidR="0088192E" w:rsidRPr="00B91FFB">
        <w:t xml:space="preserve"> </w:t>
      </w:r>
      <w:r w:rsidR="00334BA9" w:rsidRPr="00334BA9">
        <w:t>МСЭ</w:t>
      </w:r>
      <w:r w:rsidR="0088192E" w:rsidRPr="00B91FFB">
        <w:noBreakHyphen/>
      </w:r>
      <w:r w:rsidR="0088192E" w:rsidRPr="00334BA9">
        <w:rPr>
          <w:lang w:val="en-GB"/>
        </w:rPr>
        <w:t>R</w:t>
      </w:r>
      <w:r w:rsidR="0088192E" w:rsidRPr="00B91FFB">
        <w:t xml:space="preserve"> </w:t>
      </w:r>
      <w:r w:rsidR="0088192E" w:rsidRPr="00334BA9">
        <w:rPr>
          <w:lang w:val="en-GB"/>
        </w:rPr>
        <w:t>BT</w:t>
      </w:r>
      <w:r w:rsidR="0088192E" w:rsidRPr="00B91FFB">
        <w:t>.1895.</w:t>
      </w:r>
    </w:p>
    <w:p w14:paraId="025DC26F" w14:textId="631A7645" w:rsidR="0088192E" w:rsidRPr="00334BA9" w:rsidRDefault="0088192E" w:rsidP="0088192E">
      <w:pPr>
        <w:tabs>
          <w:tab w:val="right" w:pos="9639"/>
        </w:tabs>
        <w:spacing w:before="240"/>
      </w:pPr>
      <w:r w:rsidRPr="00334BA9">
        <w:rPr>
          <w:u w:val="single"/>
        </w:rPr>
        <w:t>Проект новой Рекомендации МСЭ-</w:t>
      </w:r>
      <w:r w:rsidRPr="00334BA9">
        <w:rPr>
          <w:u w:val="single"/>
          <w:lang w:val="en-GB"/>
        </w:rPr>
        <w:t>R</w:t>
      </w:r>
      <w:r w:rsidRPr="00334BA9">
        <w:rPr>
          <w:rFonts w:ascii="Calibri" w:hAnsi="Calibri" w:cs="Calibri"/>
          <w:sz w:val="24"/>
          <w:szCs w:val="22"/>
          <w:u w:val="single"/>
        </w:rPr>
        <w:t xml:space="preserve"> </w:t>
      </w:r>
      <w:r w:rsidRPr="00334BA9">
        <w:rPr>
          <w:u w:val="single"/>
          <w:lang w:val="en-US"/>
        </w:rPr>
        <w:t>BT</w:t>
      </w:r>
      <w:r w:rsidRPr="00334BA9">
        <w:rPr>
          <w:u w:val="single"/>
        </w:rPr>
        <w:t>.[</w:t>
      </w:r>
      <w:r w:rsidRPr="00334BA9">
        <w:rPr>
          <w:u w:val="single"/>
          <w:lang w:val="en-US"/>
        </w:rPr>
        <w:t>IP</w:t>
      </w:r>
      <w:r w:rsidRPr="00334BA9">
        <w:rPr>
          <w:u w:val="single"/>
        </w:rPr>
        <w:t>-</w:t>
      </w:r>
      <w:r w:rsidRPr="00334BA9">
        <w:rPr>
          <w:u w:val="single"/>
          <w:lang w:val="en-US"/>
        </w:rPr>
        <w:t>IF</w:t>
      </w:r>
      <w:r w:rsidRPr="00334BA9">
        <w:rPr>
          <w:u w:val="single"/>
        </w:rPr>
        <w:t>-</w:t>
      </w:r>
      <w:r w:rsidRPr="00334BA9">
        <w:rPr>
          <w:u w:val="single"/>
          <w:lang w:val="en-US"/>
        </w:rPr>
        <w:t>PROFILES</w:t>
      </w:r>
      <w:r w:rsidRPr="00334BA9">
        <w:rPr>
          <w:u w:val="single"/>
        </w:rPr>
        <w:t>]</w:t>
      </w:r>
      <w:r w:rsidRPr="00334BA9">
        <w:tab/>
      </w:r>
      <w:r w:rsidRPr="00334BA9">
        <w:rPr>
          <w:szCs w:val="22"/>
        </w:rPr>
        <w:t>Док</w:t>
      </w:r>
      <w:r w:rsidRPr="00334BA9">
        <w:t>. 6/77</w:t>
      </w:r>
    </w:p>
    <w:p w14:paraId="61F8CA54" w14:textId="3CAEC027" w:rsidR="0088192E" w:rsidRPr="00334BA9" w:rsidRDefault="00C21B17" w:rsidP="0088192E">
      <w:pPr>
        <w:pStyle w:val="Rectitle"/>
        <w:rPr>
          <w:rFonts w:cstheme="minorHAnsi"/>
          <w:szCs w:val="24"/>
        </w:rPr>
      </w:pPr>
      <w:r w:rsidRPr="00334BA9">
        <w:t>Технологии, применимые в интерфейсах на базе протокола Интернет (</w:t>
      </w:r>
      <w:r w:rsidRPr="00334BA9">
        <w:rPr>
          <w:lang w:val="en-US"/>
        </w:rPr>
        <w:t>IP</w:t>
      </w:r>
      <w:r w:rsidRPr="00334BA9">
        <w:t>) для производства программ</w:t>
      </w:r>
    </w:p>
    <w:p w14:paraId="642B0E9E" w14:textId="6376F083" w:rsidR="0088192E" w:rsidRPr="00036DA1" w:rsidRDefault="00036DA1" w:rsidP="00C117E8">
      <w:pPr>
        <w:pStyle w:val="Normalaftertitle0"/>
        <w:jc w:val="both"/>
      </w:pPr>
      <w:r>
        <w:rPr>
          <w:lang w:eastAsia="ja-JP"/>
        </w:rPr>
        <w:t>Для</w:t>
      </w:r>
      <w:r w:rsidRPr="00036DA1">
        <w:rPr>
          <w:lang w:eastAsia="ja-JP"/>
        </w:rPr>
        <w:t xml:space="preserve"> </w:t>
      </w:r>
      <w:r>
        <w:rPr>
          <w:lang w:eastAsia="ja-JP"/>
        </w:rPr>
        <w:t>производства</w:t>
      </w:r>
      <w:r w:rsidRPr="00036DA1">
        <w:rPr>
          <w:lang w:eastAsia="ja-JP"/>
        </w:rPr>
        <w:t xml:space="preserve"> </w:t>
      </w:r>
      <w:r>
        <w:rPr>
          <w:lang w:eastAsia="ja-JP"/>
        </w:rPr>
        <w:t>программ</w:t>
      </w:r>
      <w:r w:rsidRPr="00036DA1">
        <w:rPr>
          <w:lang w:eastAsia="ja-JP"/>
        </w:rPr>
        <w:t xml:space="preserve"> </w:t>
      </w:r>
      <w:r>
        <w:rPr>
          <w:lang w:eastAsia="ja-JP"/>
        </w:rPr>
        <w:t>с</w:t>
      </w:r>
      <w:r w:rsidRPr="00036DA1">
        <w:rPr>
          <w:lang w:eastAsia="ja-JP"/>
        </w:rPr>
        <w:t xml:space="preserve"> </w:t>
      </w:r>
      <w:r>
        <w:rPr>
          <w:lang w:eastAsia="ja-JP"/>
        </w:rPr>
        <w:t>использованием</w:t>
      </w:r>
      <w:r w:rsidRPr="00036DA1">
        <w:rPr>
          <w:lang w:eastAsia="ja-JP"/>
        </w:rPr>
        <w:t xml:space="preserve"> </w:t>
      </w:r>
      <w:r>
        <w:rPr>
          <w:lang w:eastAsia="ja-JP"/>
        </w:rPr>
        <w:t>управляемой</w:t>
      </w:r>
      <w:r w:rsidRPr="00036DA1">
        <w:rPr>
          <w:lang w:eastAsia="ja-JP"/>
        </w:rPr>
        <w:t xml:space="preserve"> </w:t>
      </w:r>
      <w:r w:rsidR="0088192E" w:rsidRPr="00334BA9">
        <w:rPr>
          <w:lang w:val="en-GB" w:eastAsia="ja-JP"/>
        </w:rPr>
        <w:t>IP</w:t>
      </w:r>
      <w:r w:rsidRPr="00036DA1">
        <w:rPr>
          <w:lang w:eastAsia="ja-JP"/>
        </w:rPr>
        <w:t>-</w:t>
      </w:r>
      <w:r>
        <w:rPr>
          <w:lang w:eastAsia="ja-JP"/>
        </w:rPr>
        <w:t>сети</w:t>
      </w:r>
      <w:r w:rsidRPr="00036DA1">
        <w:rPr>
          <w:lang w:eastAsia="ja-JP"/>
        </w:rPr>
        <w:t xml:space="preserve"> </w:t>
      </w:r>
      <w:r>
        <w:rPr>
          <w:lang w:eastAsia="ja-JP"/>
        </w:rPr>
        <w:t>применяются технологии из различных областей, таких как транспортирование</w:t>
      </w:r>
      <w:r w:rsidR="0088192E" w:rsidRPr="00036DA1">
        <w:rPr>
          <w:lang w:eastAsia="ja-JP"/>
        </w:rPr>
        <w:t xml:space="preserve"> </w:t>
      </w:r>
      <w:r>
        <w:rPr>
          <w:lang w:eastAsia="ja-JP"/>
        </w:rPr>
        <w:t>мультимедийных данных</w:t>
      </w:r>
      <w:r w:rsidR="0088192E" w:rsidRPr="00036DA1">
        <w:rPr>
          <w:lang w:eastAsia="ja-JP"/>
        </w:rPr>
        <w:t xml:space="preserve">, </w:t>
      </w:r>
      <w:r>
        <w:rPr>
          <w:lang w:eastAsia="ja-JP"/>
        </w:rPr>
        <w:t>сигнализация</w:t>
      </w:r>
      <w:r w:rsidR="0088192E" w:rsidRPr="00036DA1">
        <w:rPr>
          <w:lang w:eastAsia="ja-JP"/>
        </w:rPr>
        <w:t xml:space="preserve">, </w:t>
      </w:r>
      <w:r>
        <w:rPr>
          <w:lang w:eastAsia="ja-JP"/>
        </w:rPr>
        <w:t>синхронизация и кодеки</w:t>
      </w:r>
      <w:r w:rsidR="0088192E" w:rsidRPr="00036DA1">
        <w:rPr>
          <w:lang w:eastAsia="ja-JP"/>
        </w:rPr>
        <w:t xml:space="preserve">. </w:t>
      </w:r>
      <w:r>
        <w:rPr>
          <w:lang w:eastAsia="ja-JP"/>
        </w:rPr>
        <w:t>В</w:t>
      </w:r>
      <w:r w:rsidRPr="00036DA1">
        <w:rPr>
          <w:lang w:val="en-GB" w:eastAsia="ja-JP"/>
        </w:rPr>
        <w:t> </w:t>
      </w:r>
      <w:r>
        <w:rPr>
          <w:lang w:eastAsia="ja-JP"/>
        </w:rPr>
        <w:t>настоящей</w:t>
      </w:r>
      <w:r w:rsidRPr="00036DA1">
        <w:rPr>
          <w:lang w:eastAsia="ja-JP"/>
        </w:rPr>
        <w:t xml:space="preserve"> </w:t>
      </w:r>
      <w:r>
        <w:rPr>
          <w:lang w:eastAsia="ja-JP"/>
        </w:rPr>
        <w:t>Рекомендации</w:t>
      </w:r>
      <w:r w:rsidRPr="00036DA1">
        <w:rPr>
          <w:lang w:eastAsia="ja-JP"/>
        </w:rPr>
        <w:t xml:space="preserve"> </w:t>
      </w:r>
      <w:r>
        <w:rPr>
          <w:lang w:eastAsia="ja-JP"/>
        </w:rPr>
        <w:t>представлено</w:t>
      </w:r>
      <w:r w:rsidRPr="00036DA1">
        <w:rPr>
          <w:lang w:eastAsia="ja-JP"/>
        </w:rPr>
        <w:t xml:space="preserve"> </w:t>
      </w:r>
      <w:r>
        <w:rPr>
          <w:lang w:eastAsia="ja-JP"/>
        </w:rPr>
        <w:t>руководство</w:t>
      </w:r>
      <w:r w:rsidRPr="00036DA1">
        <w:rPr>
          <w:lang w:eastAsia="ja-JP"/>
        </w:rPr>
        <w:t xml:space="preserve"> </w:t>
      </w:r>
      <w:r>
        <w:rPr>
          <w:lang w:eastAsia="ja-JP"/>
        </w:rPr>
        <w:t>по</w:t>
      </w:r>
      <w:r w:rsidRPr="00036DA1">
        <w:rPr>
          <w:lang w:eastAsia="ja-JP"/>
        </w:rPr>
        <w:t xml:space="preserve"> </w:t>
      </w:r>
      <w:r>
        <w:rPr>
          <w:lang w:eastAsia="ja-JP"/>
        </w:rPr>
        <w:t>выбору</w:t>
      </w:r>
      <w:r w:rsidRPr="00036DA1">
        <w:rPr>
          <w:lang w:eastAsia="ja-JP"/>
        </w:rPr>
        <w:t xml:space="preserve"> </w:t>
      </w:r>
      <w:r>
        <w:rPr>
          <w:lang w:eastAsia="ja-JP"/>
        </w:rPr>
        <w:t>технологий</w:t>
      </w:r>
      <w:r w:rsidRPr="00036DA1">
        <w:rPr>
          <w:lang w:eastAsia="ja-JP"/>
        </w:rPr>
        <w:t xml:space="preserve">, </w:t>
      </w:r>
      <w:r>
        <w:rPr>
          <w:lang w:eastAsia="ja-JP"/>
        </w:rPr>
        <w:t>применимых</w:t>
      </w:r>
      <w:r w:rsidRPr="00036DA1">
        <w:rPr>
          <w:lang w:eastAsia="ja-JP"/>
        </w:rPr>
        <w:t xml:space="preserve"> </w:t>
      </w:r>
      <w:r>
        <w:rPr>
          <w:lang w:eastAsia="ja-JP"/>
        </w:rPr>
        <w:t>для производства программ в реальном времени с использованием интерфейсов на базе</w:t>
      </w:r>
      <w:r w:rsidR="0088192E" w:rsidRPr="00036DA1">
        <w:rPr>
          <w:lang w:eastAsia="ja-JP"/>
        </w:rPr>
        <w:t xml:space="preserve"> </w:t>
      </w:r>
      <w:r w:rsidR="0088192E" w:rsidRPr="00334BA9">
        <w:rPr>
          <w:lang w:val="en-GB" w:eastAsia="ja-JP"/>
        </w:rPr>
        <w:t>IP</w:t>
      </w:r>
      <w:r>
        <w:rPr>
          <w:lang w:eastAsia="ja-JP"/>
        </w:rPr>
        <w:t xml:space="preserve"> в управляемой сети</w:t>
      </w:r>
      <w:r w:rsidR="0088192E" w:rsidRPr="00036DA1">
        <w:rPr>
          <w:lang w:eastAsia="ja-JP"/>
        </w:rPr>
        <w:t>.</w:t>
      </w:r>
    </w:p>
    <w:p w14:paraId="62DCA6C0" w14:textId="0B4495CD" w:rsidR="0088192E" w:rsidRPr="00B95DFB" w:rsidRDefault="00036DA1" w:rsidP="00C117E8">
      <w:pPr>
        <w:jc w:val="both"/>
        <w:rPr>
          <w:rFonts w:cstheme="minorHAnsi"/>
          <w:szCs w:val="24"/>
        </w:rPr>
      </w:pPr>
      <w:r>
        <w:rPr>
          <w:lang w:eastAsia="ja-JP"/>
        </w:rPr>
        <w:t>Настоящая</w:t>
      </w:r>
      <w:r w:rsidRPr="00036DA1">
        <w:rPr>
          <w:lang w:eastAsia="ja-JP"/>
        </w:rPr>
        <w:t xml:space="preserve"> </w:t>
      </w:r>
      <w:r>
        <w:rPr>
          <w:lang w:eastAsia="ja-JP"/>
        </w:rPr>
        <w:t>Рекомендация</w:t>
      </w:r>
      <w:r w:rsidRPr="00036DA1">
        <w:rPr>
          <w:lang w:eastAsia="ja-JP"/>
        </w:rPr>
        <w:t xml:space="preserve"> </w:t>
      </w:r>
      <w:r>
        <w:rPr>
          <w:lang w:eastAsia="ja-JP"/>
        </w:rPr>
        <w:t>предназначена</w:t>
      </w:r>
      <w:r w:rsidRPr="00036DA1">
        <w:rPr>
          <w:lang w:eastAsia="ja-JP"/>
        </w:rPr>
        <w:t xml:space="preserve"> </w:t>
      </w:r>
      <w:r>
        <w:rPr>
          <w:lang w:eastAsia="ja-JP"/>
        </w:rPr>
        <w:t>для</w:t>
      </w:r>
      <w:r w:rsidRPr="00036DA1">
        <w:rPr>
          <w:lang w:eastAsia="ja-JP"/>
        </w:rPr>
        <w:t xml:space="preserve"> </w:t>
      </w:r>
      <w:r>
        <w:rPr>
          <w:lang w:eastAsia="ja-JP"/>
        </w:rPr>
        <w:t>радиовещательных</w:t>
      </w:r>
      <w:r w:rsidRPr="00036DA1">
        <w:rPr>
          <w:lang w:eastAsia="ja-JP"/>
        </w:rPr>
        <w:t xml:space="preserve"> </w:t>
      </w:r>
      <w:r>
        <w:rPr>
          <w:lang w:eastAsia="ja-JP"/>
        </w:rPr>
        <w:t>организаций</w:t>
      </w:r>
      <w:r w:rsidRPr="00036DA1">
        <w:rPr>
          <w:lang w:eastAsia="ja-JP"/>
        </w:rPr>
        <w:t xml:space="preserve"> </w:t>
      </w:r>
      <w:r>
        <w:rPr>
          <w:lang w:eastAsia="ja-JP"/>
        </w:rPr>
        <w:t>и</w:t>
      </w:r>
      <w:r w:rsidRPr="00036DA1">
        <w:rPr>
          <w:lang w:eastAsia="ja-JP"/>
        </w:rPr>
        <w:t xml:space="preserve"> </w:t>
      </w:r>
      <w:r>
        <w:rPr>
          <w:lang w:eastAsia="ja-JP"/>
        </w:rPr>
        <w:t>специалистов по системной</w:t>
      </w:r>
      <w:r w:rsidRPr="00036DA1">
        <w:rPr>
          <w:lang w:eastAsia="ja-JP"/>
        </w:rPr>
        <w:t xml:space="preserve"> </w:t>
      </w:r>
      <w:r>
        <w:rPr>
          <w:lang w:eastAsia="ja-JP"/>
        </w:rPr>
        <w:t>интеграции, которым необходимо определ</w:t>
      </w:r>
      <w:r w:rsidR="00853323">
        <w:rPr>
          <w:lang w:eastAsia="ja-JP"/>
        </w:rPr>
        <w:t>и</w:t>
      </w:r>
      <w:r>
        <w:rPr>
          <w:lang w:eastAsia="ja-JP"/>
        </w:rPr>
        <w:t>ть и разраб</w:t>
      </w:r>
      <w:r w:rsidR="00853323">
        <w:rPr>
          <w:lang w:eastAsia="ja-JP"/>
        </w:rPr>
        <w:t>от</w:t>
      </w:r>
      <w:r>
        <w:rPr>
          <w:lang w:eastAsia="ja-JP"/>
        </w:rPr>
        <w:t xml:space="preserve">ать свои требования к инфраструктуре </w:t>
      </w:r>
      <w:r w:rsidR="005260A6">
        <w:rPr>
          <w:lang w:eastAsia="ja-JP"/>
        </w:rPr>
        <w:t xml:space="preserve">прямого вещания </w:t>
      </w:r>
      <w:r>
        <w:rPr>
          <w:lang w:eastAsia="ja-JP"/>
        </w:rPr>
        <w:t>на базе</w:t>
      </w:r>
      <w:r w:rsidR="0088192E" w:rsidRPr="00036DA1">
        <w:rPr>
          <w:lang w:eastAsia="ja-JP"/>
        </w:rPr>
        <w:t xml:space="preserve"> </w:t>
      </w:r>
      <w:r w:rsidR="0088192E" w:rsidRPr="00334BA9">
        <w:rPr>
          <w:lang w:val="en-GB" w:eastAsia="ja-JP"/>
        </w:rPr>
        <w:t>IP</w:t>
      </w:r>
      <w:r w:rsidR="0088192E" w:rsidRPr="00036DA1">
        <w:rPr>
          <w:lang w:eastAsia="ja-JP"/>
        </w:rPr>
        <w:t xml:space="preserve">. </w:t>
      </w:r>
      <w:r>
        <w:rPr>
          <w:lang w:eastAsia="ja-JP"/>
        </w:rPr>
        <w:t>Кроме</w:t>
      </w:r>
      <w:r w:rsidRPr="00B95DFB">
        <w:rPr>
          <w:lang w:eastAsia="ja-JP"/>
        </w:rPr>
        <w:t xml:space="preserve"> </w:t>
      </w:r>
      <w:r>
        <w:rPr>
          <w:lang w:eastAsia="ja-JP"/>
        </w:rPr>
        <w:t>того</w:t>
      </w:r>
      <w:r w:rsidRPr="00B95DFB">
        <w:rPr>
          <w:lang w:eastAsia="ja-JP"/>
        </w:rPr>
        <w:t xml:space="preserve">, </w:t>
      </w:r>
      <w:r>
        <w:rPr>
          <w:lang w:eastAsia="ja-JP"/>
        </w:rPr>
        <w:t>Рекомендаци</w:t>
      </w:r>
      <w:r w:rsidR="00B95DFB">
        <w:rPr>
          <w:lang w:eastAsia="ja-JP"/>
        </w:rPr>
        <w:t>я</w:t>
      </w:r>
      <w:r w:rsidRPr="00B95DFB">
        <w:rPr>
          <w:lang w:eastAsia="ja-JP"/>
        </w:rPr>
        <w:t xml:space="preserve"> </w:t>
      </w:r>
      <w:r w:rsidR="00B95DFB">
        <w:rPr>
          <w:lang w:eastAsia="ja-JP"/>
        </w:rPr>
        <w:t>обеспечивает</w:t>
      </w:r>
      <w:r w:rsidR="00B95DFB" w:rsidRPr="00B95DFB">
        <w:rPr>
          <w:lang w:eastAsia="ja-JP"/>
        </w:rPr>
        <w:t xml:space="preserve"> </w:t>
      </w:r>
      <w:r w:rsidR="00B95DFB">
        <w:rPr>
          <w:lang w:eastAsia="ja-JP"/>
        </w:rPr>
        <w:t>для</w:t>
      </w:r>
      <w:r w:rsidR="00B95DFB" w:rsidRPr="00B95DFB">
        <w:rPr>
          <w:lang w:eastAsia="ja-JP"/>
        </w:rPr>
        <w:t xml:space="preserve"> </w:t>
      </w:r>
      <w:r w:rsidR="00B95DFB">
        <w:rPr>
          <w:lang w:eastAsia="ja-JP"/>
        </w:rPr>
        <w:t>отрасли</w:t>
      </w:r>
      <w:r w:rsidR="00B95DFB" w:rsidRPr="00B95DFB">
        <w:rPr>
          <w:lang w:eastAsia="ja-JP"/>
        </w:rPr>
        <w:t xml:space="preserve"> </w:t>
      </w:r>
      <w:r w:rsidR="00B95DFB">
        <w:rPr>
          <w:lang w:eastAsia="ja-JP"/>
        </w:rPr>
        <w:t>четкое</w:t>
      </w:r>
      <w:r w:rsidR="00B95DFB" w:rsidRPr="00B95DFB">
        <w:rPr>
          <w:lang w:eastAsia="ja-JP"/>
        </w:rPr>
        <w:t xml:space="preserve"> </w:t>
      </w:r>
      <w:r w:rsidR="00B95DFB">
        <w:rPr>
          <w:lang w:eastAsia="ja-JP"/>
        </w:rPr>
        <w:t>понимание</w:t>
      </w:r>
      <w:r w:rsidR="00B95DFB" w:rsidRPr="00B95DFB">
        <w:rPr>
          <w:lang w:eastAsia="ja-JP"/>
        </w:rPr>
        <w:t xml:space="preserve"> </w:t>
      </w:r>
      <w:r w:rsidR="00B95DFB">
        <w:rPr>
          <w:lang w:eastAsia="ja-JP"/>
        </w:rPr>
        <w:t>ожиданий</w:t>
      </w:r>
      <w:r w:rsidR="00B95DFB" w:rsidRPr="00B95DFB">
        <w:rPr>
          <w:lang w:eastAsia="ja-JP"/>
        </w:rPr>
        <w:t xml:space="preserve"> </w:t>
      </w:r>
      <w:r w:rsidR="00B95DFB">
        <w:rPr>
          <w:lang w:eastAsia="ja-JP"/>
        </w:rPr>
        <w:t>пользователей</w:t>
      </w:r>
      <w:r w:rsidR="00B95DFB" w:rsidRPr="00B95DFB">
        <w:rPr>
          <w:lang w:eastAsia="ja-JP"/>
        </w:rPr>
        <w:t xml:space="preserve"> </w:t>
      </w:r>
      <w:r w:rsidR="00B95DFB">
        <w:rPr>
          <w:lang w:eastAsia="ja-JP"/>
        </w:rPr>
        <w:t>в отношении проверенного студийного оборудования на базе</w:t>
      </w:r>
      <w:r w:rsidR="0088192E" w:rsidRPr="00B95DFB">
        <w:rPr>
          <w:lang w:eastAsia="ja-JP"/>
        </w:rPr>
        <w:t xml:space="preserve"> </w:t>
      </w:r>
      <w:r w:rsidR="0088192E" w:rsidRPr="00334BA9">
        <w:rPr>
          <w:lang w:val="en-GB" w:eastAsia="ja-JP"/>
        </w:rPr>
        <w:t>IP</w:t>
      </w:r>
      <w:r w:rsidR="0088192E" w:rsidRPr="00B95DFB">
        <w:rPr>
          <w:lang w:eastAsia="ja-JP"/>
        </w:rPr>
        <w:t>.</w:t>
      </w:r>
    </w:p>
    <w:p w14:paraId="0A2DFAAE" w14:textId="6A93068C" w:rsidR="00C21B17" w:rsidRPr="00334BA9" w:rsidRDefault="00C21B17" w:rsidP="00C21B17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334BA9">
        <w:rPr>
          <w:u w:val="single"/>
        </w:rPr>
        <w:t xml:space="preserve">Проект пересмотренной Рекомендации МСЭ-R </w:t>
      </w:r>
      <w:r w:rsidRPr="00334BA9">
        <w:rPr>
          <w:u w:val="single"/>
          <w:lang w:val="en-GB"/>
        </w:rPr>
        <w:t>BT</w:t>
      </w:r>
      <w:r w:rsidRPr="00334BA9">
        <w:rPr>
          <w:u w:val="single"/>
        </w:rPr>
        <w:t>.2111-1</w:t>
      </w:r>
      <w:r w:rsidRPr="00334BA9">
        <w:rPr>
          <w:rFonts w:cstheme="minorHAnsi"/>
          <w:szCs w:val="24"/>
        </w:rPr>
        <w:tab/>
        <w:t>Док. 6/58</w:t>
      </w:r>
    </w:p>
    <w:p w14:paraId="20F688E1" w14:textId="4B317E46" w:rsidR="00C21B17" w:rsidRPr="00334BA9" w:rsidRDefault="00C21B17" w:rsidP="00C21B17">
      <w:pPr>
        <w:pStyle w:val="Rectitle"/>
        <w:rPr>
          <w:rFonts w:cstheme="minorHAnsi"/>
          <w:szCs w:val="24"/>
        </w:rPr>
      </w:pPr>
      <w:r w:rsidRPr="00334BA9">
        <w:rPr>
          <w:lang w:eastAsia="zh-CN"/>
        </w:rPr>
        <w:t>Спецификация испытательной таблицы цветных полос для телевизионных систем большого динамического диапазона</w:t>
      </w:r>
    </w:p>
    <w:p w14:paraId="2CEDE4E6" w14:textId="5BBE437C" w:rsidR="00C21B17" w:rsidRPr="0028520A" w:rsidRDefault="005260A6" w:rsidP="00C117E8">
      <w:pPr>
        <w:pStyle w:val="Normalaftertitle0"/>
        <w:jc w:val="both"/>
      </w:pPr>
      <w:r>
        <w:rPr>
          <w:spacing w:val="-2"/>
        </w:rPr>
        <w:t>Уровни</w:t>
      </w:r>
      <w:r w:rsidRPr="00A535F2">
        <w:rPr>
          <w:spacing w:val="-2"/>
        </w:rPr>
        <w:t xml:space="preserve"> </w:t>
      </w:r>
      <w:r>
        <w:rPr>
          <w:spacing w:val="-2"/>
        </w:rPr>
        <w:t>сигналов</w:t>
      </w:r>
      <w:r w:rsidRPr="00A535F2">
        <w:rPr>
          <w:spacing w:val="-2"/>
        </w:rPr>
        <w:t xml:space="preserve"> </w:t>
      </w:r>
      <w:r w:rsidR="009F6B32">
        <w:rPr>
          <w:spacing w:val="-2"/>
        </w:rPr>
        <w:t>цветных</w:t>
      </w:r>
      <w:r w:rsidR="009F6B32" w:rsidRPr="00A535F2">
        <w:rPr>
          <w:spacing w:val="-2"/>
        </w:rPr>
        <w:t xml:space="preserve"> </w:t>
      </w:r>
      <w:r w:rsidR="009F6B32">
        <w:rPr>
          <w:spacing w:val="-2"/>
        </w:rPr>
        <w:t>полос</w:t>
      </w:r>
      <w:r w:rsidR="009F6B32" w:rsidRPr="00A535F2">
        <w:rPr>
          <w:spacing w:val="-2"/>
        </w:rPr>
        <w:t xml:space="preserve">, </w:t>
      </w:r>
      <w:r w:rsidR="009F6B32">
        <w:rPr>
          <w:spacing w:val="-2"/>
        </w:rPr>
        <w:t>эквивалентные</w:t>
      </w:r>
      <w:r w:rsidR="009F6B32" w:rsidRPr="00A535F2">
        <w:rPr>
          <w:spacing w:val="-2"/>
        </w:rPr>
        <w:t xml:space="preserve"> </w:t>
      </w:r>
      <w:r w:rsidR="009F6B32">
        <w:rPr>
          <w:spacing w:val="-2"/>
        </w:rPr>
        <w:t>уровням</w:t>
      </w:r>
      <w:r w:rsidR="009F6B32" w:rsidRPr="00A535F2">
        <w:rPr>
          <w:spacing w:val="-2"/>
        </w:rPr>
        <w:t xml:space="preserve"> </w:t>
      </w:r>
      <w:r w:rsidR="00C21B17" w:rsidRPr="00334BA9">
        <w:rPr>
          <w:spacing w:val="-2"/>
          <w:lang w:val="en-GB"/>
        </w:rPr>
        <w:t>BT</w:t>
      </w:r>
      <w:r w:rsidR="00C21B17" w:rsidRPr="00A535F2">
        <w:rPr>
          <w:spacing w:val="-2"/>
        </w:rPr>
        <w:t>.709</w:t>
      </w:r>
      <w:r w:rsidR="009F6B32" w:rsidRPr="00A535F2">
        <w:rPr>
          <w:spacing w:val="-2"/>
        </w:rPr>
        <w:t>,</w:t>
      </w:r>
      <w:r w:rsidR="00C21B17" w:rsidRPr="00A535F2">
        <w:rPr>
          <w:spacing w:val="-2"/>
        </w:rPr>
        <w:t xml:space="preserve"> </w:t>
      </w:r>
      <w:r w:rsidR="009F6B32">
        <w:rPr>
          <w:spacing w:val="-2"/>
        </w:rPr>
        <w:t>в</w:t>
      </w:r>
      <w:r w:rsidR="009F6B32" w:rsidRPr="00A535F2">
        <w:rPr>
          <w:spacing w:val="-2"/>
        </w:rPr>
        <w:t xml:space="preserve"> </w:t>
      </w:r>
      <w:r w:rsidR="009F6B32">
        <w:rPr>
          <w:spacing w:val="-2"/>
        </w:rPr>
        <w:t>испытательной</w:t>
      </w:r>
      <w:r w:rsidR="009F6B32" w:rsidRPr="00A535F2">
        <w:rPr>
          <w:spacing w:val="-2"/>
        </w:rPr>
        <w:t xml:space="preserve"> </w:t>
      </w:r>
      <w:r w:rsidR="009F6B32">
        <w:rPr>
          <w:spacing w:val="-2"/>
        </w:rPr>
        <w:t>таблице</w:t>
      </w:r>
      <w:r w:rsidR="009F6B32" w:rsidRPr="00A535F2">
        <w:rPr>
          <w:spacing w:val="-2"/>
        </w:rPr>
        <w:t xml:space="preserve"> </w:t>
      </w:r>
      <w:r w:rsidR="009F6B32">
        <w:rPr>
          <w:spacing w:val="-2"/>
        </w:rPr>
        <w:t>Рекомендации</w:t>
      </w:r>
      <w:r w:rsidR="00C21B17" w:rsidRPr="00A535F2">
        <w:rPr>
          <w:spacing w:val="-2"/>
        </w:rPr>
        <w:t xml:space="preserve"> </w:t>
      </w:r>
      <w:hyperlink r:id="rId19" w:tgtFrame="_blank" w:tooltip="https://www.itu.int/rec/R-REC-BT.2111/en" w:history="1">
        <w:r w:rsidR="00C21B17" w:rsidRPr="00334BA9">
          <w:rPr>
            <w:rStyle w:val="Hyperlink"/>
          </w:rPr>
          <w:t>МСЭ</w:t>
        </w:r>
        <w:r w:rsidR="00C21B17" w:rsidRPr="00A535F2">
          <w:rPr>
            <w:rStyle w:val="Hyperlink"/>
          </w:rPr>
          <w:t>-</w:t>
        </w:r>
        <w:r w:rsidR="00C21B17" w:rsidRPr="00334BA9">
          <w:rPr>
            <w:rStyle w:val="Hyperlink"/>
            <w:lang w:val="en-GB"/>
          </w:rPr>
          <w:t>R</w:t>
        </w:r>
        <w:r w:rsidR="00C21B17" w:rsidRPr="00A535F2">
          <w:rPr>
            <w:rStyle w:val="Hyperlink"/>
          </w:rPr>
          <w:t xml:space="preserve"> </w:t>
        </w:r>
        <w:r w:rsidR="00C21B17" w:rsidRPr="00334BA9">
          <w:rPr>
            <w:rStyle w:val="Hyperlink"/>
            <w:lang w:val="en-GB"/>
          </w:rPr>
          <w:t>BT</w:t>
        </w:r>
        <w:r w:rsidR="00C21B17" w:rsidRPr="00A535F2">
          <w:rPr>
            <w:rStyle w:val="Hyperlink"/>
          </w:rPr>
          <w:t>.2111</w:t>
        </w:r>
      </w:hyperlink>
      <w:r w:rsidR="00C21B17" w:rsidRPr="00A535F2">
        <w:t xml:space="preserve"> </w:t>
      </w:r>
      <w:r w:rsidR="009F6B32">
        <w:t>рассчитаны</w:t>
      </w:r>
      <w:r w:rsidR="009F6B32" w:rsidRPr="00A535F2">
        <w:t xml:space="preserve"> </w:t>
      </w:r>
      <w:r w:rsidR="00A535F2">
        <w:t>на</w:t>
      </w:r>
      <w:r w:rsidR="00A535F2" w:rsidRPr="00A535F2">
        <w:t xml:space="preserve"> </w:t>
      </w:r>
      <w:r w:rsidR="00A535F2">
        <w:t>основе сцены с</w:t>
      </w:r>
      <w:r w:rsidR="00A535F2" w:rsidRPr="00A535F2">
        <w:t xml:space="preserve"> </w:t>
      </w:r>
      <w:r w:rsidR="00A535F2">
        <w:t>прямым</w:t>
      </w:r>
      <w:r w:rsidR="00A535F2" w:rsidRPr="00A535F2">
        <w:t xml:space="preserve"> </w:t>
      </w:r>
      <w:r w:rsidR="0028520A">
        <w:t>отображением</w:t>
      </w:r>
      <w:r w:rsidR="00C21B17" w:rsidRPr="00A535F2">
        <w:t>,</w:t>
      </w:r>
      <w:r w:rsidR="00A535F2">
        <w:t xml:space="preserve"> при котором, как ожидается, эти цветные полосы попадут на </w:t>
      </w:r>
      <w:r w:rsidR="00853323">
        <w:t xml:space="preserve">цветные мишени </w:t>
      </w:r>
      <w:r w:rsidR="00C21B17" w:rsidRPr="00334BA9">
        <w:rPr>
          <w:lang w:val="en-GB"/>
        </w:rPr>
        <w:t>BT</w:t>
      </w:r>
      <w:r w:rsidR="00C21B17" w:rsidRPr="00A535F2">
        <w:t xml:space="preserve">.709 </w:t>
      </w:r>
      <w:r w:rsidR="0028520A">
        <w:t xml:space="preserve">на </w:t>
      </w:r>
      <w:r w:rsidR="00A535F2">
        <w:t>вектроскоп</w:t>
      </w:r>
      <w:r w:rsidR="0028520A">
        <w:t>е</w:t>
      </w:r>
      <w:r w:rsidR="00A535F2">
        <w:t xml:space="preserve"> после обратного </w:t>
      </w:r>
      <w:r w:rsidR="0028520A">
        <w:t>отображения</w:t>
      </w:r>
      <w:r w:rsidR="00A535F2">
        <w:t xml:space="preserve"> на основе сцены в</w:t>
      </w:r>
      <w:r w:rsidR="00C21B17" w:rsidRPr="00A535F2">
        <w:t xml:space="preserve"> </w:t>
      </w:r>
      <w:r w:rsidR="00C21B17" w:rsidRPr="00334BA9">
        <w:rPr>
          <w:lang w:val="en-GB"/>
        </w:rPr>
        <w:t>BT</w:t>
      </w:r>
      <w:r w:rsidR="00C21B17" w:rsidRPr="00A535F2">
        <w:t>.709,</w:t>
      </w:r>
      <w:r w:rsidR="0028520A">
        <w:t xml:space="preserve"> то есть без тонального отображения</w:t>
      </w:r>
      <w:r w:rsidR="00C21B17" w:rsidRPr="00A535F2">
        <w:t xml:space="preserve">. </w:t>
      </w:r>
      <w:bookmarkStart w:id="2" w:name="_Hlk52823966"/>
      <w:r w:rsidR="0028520A">
        <w:t>Однако</w:t>
      </w:r>
      <w:r w:rsidR="0028520A" w:rsidRPr="0028520A">
        <w:t xml:space="preserve"> </w:t>
      </w:r>
      <w:r w:rsidR="0028520A">
        <w:t>при использовании "преобразования на основа дисплея" цветные</w:t>
      </w:r>
      <w:r w:rsidR="0028520A" w:rsidRPr="0028520A">
        <w:t xml:space="preserve"> </w:t>
      </w:r>
      <w:r w:rsidR="0028520A">
        <w:t>полосы</w:t>
      </w:r>
      <w:r w:rsidR="0028520A" w:rsidRPr="0028520A">
        <w:t xml:space="preserve">, </w:t>
      </w:r>
      <w:r w:rsidR="0028520A">
        <w:t>эквивалентные</w:t>
      </w:r>
      <w:r w:rsidR="0028520A" w:rsidRPr="0028520A">
        <w:t xml:space="preserve"> </w:t>
      </w:r>
      <w:r w:rsidR="0028520A">
        <w:t xml:space="preserve">полосам </w:t>
      </w:r>
      <w:r w:rsidR="00C21B17" w:rsidRPr="00334BA9">
        <w:rPr>
          <w:lang w:val="en-GB"/>
        </w:rPr>
        <w:t>BT</w:t>
      </w:r>
      <w:r w:rsidR="00C21B17" w:rsidRPr="0028520A">
        <w:t>.709</w:t>
      </w:r>
      <w:r w:rsidR="0028520A" w:rsidRPr="0028520A">
        <w:t xml:space="preserve">, </w:t>
      </w:r>
      <w:r w:rsidR="0028520A">
        <w:t>попадают</w:t>
      </w:r>
      <w:r w:rsidR="0028520A" w:rsidRPr="0028520A">
        <w:t xml:space="preserve"> </w:t>
      </w:r>
      <w:r w:rsidR="0028520A">
        <w:t>на</w:t>
      </w:r>
      <w:r w:rsidR="0028520A" w:rsidRPr="0028520A">
        <w:t xml:space="preserve"> </w:t>
      </w:r>
      <w:r w:rsidR="0028520A">
        <w:t>несколько</w:t>
      </w:r>
      <w:r w:rsidR="0028520A" w:rsidRPr="0028520A">
        <w:t xml:space="preserve"> </w:t>
      </w:r>
      <w:r w:rsidR="0028520A">
        <w:t>иные</w:t>
      </w:r>
      <w:r w:rsidR="0028520A" w:rsidRPr="0028520A">
        <w:t xml:space="preserve"> </w:t>
      </w:r>
      <w:r w:rsidR="0028520A">
        <w:t>позиции</w:t>
      </w:r>
      <w:r w:rsidR="00C21B17" w:rsidRPr="0028520A">
        <w:t>.</w:t>
      </w:r>
      <w:bookmarkEnd w:id="2"/>
    </w:p>
    <w:p w14:paraId="3D731822" w14:textId="1DA654FC" w:rsidR="00C21B17" w:rsidRPr="0028520A" w:rsidRDefault="0028520A" w:rsidP="00C117E8">
      <w:pPr>
        <w:jc w:val="both"/>
        <w:rPr>
          <w:rFonts w:cstheme="minorHAnsi"/>
          <w:szCs w:val="24"/>
        </w:rPr>
      </w:pPr>
      <w:r>
        <w:t>В</w:t>
      </w:r>
      <w:r w:rsidRPr="0028520A">
        <w:t xml:space="preserve"> </w:t>
      </w:r>
      <w:r>
        <w:t>качестве</w:t>
      </w:r>
      <w:r w:rsidRPr="0028520A">
        <w:t xml:space="preserve"> </w:t>
      </w:r>
      <w:r>
        <w:t>информации</w:t>
      </w:r>
      <w:r w:rsidRPr="0028520A">
        <w:t xml:space="preserve"> </w:t>
      </w:r>
      <w:r>
        <w:t>для</w:t>
      </w:r>
      <w:r w:rsidRPr="0028520A">
        <w:t xml:space="preserve"> </w:t>
      </w:r>
      <w:r>
        <w:t>пользователей</w:t>
      </w:r>
      <w:r w:rsidRPr="0028520A">
        <w:t xml:space="preserve"> </w:t>
      </w:r>
      <w:r>
        <w:t>цветных</w:t>
      </w:r>
      <w:r w:rsidRPr="0028520A">
        <w:t xml:space="preserve"> </w:t>
      </w:r>
      <w:r>
        <w:t>полос</w:t>
      </w:r>
      <w:r w:rsidRPr="0028520A">
        <w:t xml:space="preserve"> </w:t>
      </w:r>
      <w:r w:rsidR="00C21B17" w:rsidRPr="00334BA9">
        <w:rPr>
          <w:lang w:val="en-GB"/>
        </w:rPr>
        <w:t>HDR</w:t>
      </w:r>
      <w:r w:rsidR="00C21B17" w:rsidRPr="0028520A">
        <w:t xml:space="preserve"> </w:t>
      </w:r>
      <w:r>
        <w:t>добавлен</w:t>
      </w:r>
      <w:r w:rsidRPr="0028520A">
        <w:t xml:space="preserve"> </w:t>
      </w:r>
      <w:r>
        <w:t>новый</w:t>
      </w:r>
      <w:r w:rsidRPr="0028520A">
        <w:t xml:space="preserve"> </w:t>
      </w:r>
      <w:r>
        <w:t>информационный</w:t>
      </w:r>
      <w:r w:rsidRPr="0028520A">
        <w:t xml:space="preserve"> </w:t>
      </w:r>
      <w:r>
        <w:t>Прилагаемый</w:t>
      </w:r>
      <w:r w:rsidRPr="0028520A">
        <w:t xml:space="preserve"> </w:t>
      </w:r>
      <w:r>
        <w:t>документ</w:t>
      </w:r>
      <w:r w:rsidRPr="0028520A">
        <w:t xml:space="preserve">, </w:t>
      </w:r>
      <w:r>
        <w:t>в</w:t>
      </w:r>
      <w:r w:rsidRPr="0028520A">
        <w:t xml:space="preserve"> </w:t>
      </w:r>
      <w:r>
        <w:t>котором представлены</w:t>
      </w:r>
      <w:r w:rsidRPr="0028520A">
        <w:t xml:space="preserve"> </w:t>
      </w:r>
      <w:r>
        <w:t>фактические результаты преобразования и на основе сцены, и на основе дисплея, для того чтобы исключить возможное неправильное понимание при проведении изменений</w:t>
      </w:r>
      <w:r w:rsidR="00C21B17" w:rsidRPr="0028520A">
        <w:t>.</w:t>
      </w:r>
    </w:p>
    <w:p w14:paraId="03719C42" w14:textId="77777777" w:rsidR="00C21B17" w:rsidRPr="0028520A" w:rsidRDefault="00C21B17" w:rsidP="00C21B17">
      <w:pPr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u w:val="single"/>
        </w:rPr>
      </w:pPr>
      <w:r w:rsidRPr="0028520A">
        <w:rPr>
          <w:rFonts w:cstheme="minorHAnsi"/>
          <w:szCs w:val="24"/>
          <w:u w:val="single"/>
        </w:rPr>
        <w:br w:type="page"/>
      </w:r>
    </w:p>
    <w:p w14:paraId="38844387" w14:textId="5AF1ADEE" w:rsidR="00C21B17" w:rsidRPr="00334BA9" w:rsidRDefault="00C21B17" w:rsidP="00C21B17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334BA9">
        <w:rPr>
          <w:u w:val="single"/>
        </w:rPr>
        <w:lastRenderedPageBreak/>
        <w:t>Проект пересмотренной Рекомендации МСЭ-R</w:t>
      </w:r>
      <w:r w:rsidRPr="00334BA9">
        <w:rPr>
          <w:u w:val="single"/>
          <w:lang w:eastAsia="ja-JP"/>
        </w:rPr>
        <w:t xml:space="preserve"> </w:t>
      </w:r>
      <w:r w:rsidRPr="00334BA9">
        <w:rPr>
          <w:u w:val="single"/>
          <w:lang w:val="en-GB" w:eastAsia="ja-JP"/>
        </w:rPr>
        <w:t>BT</w:t>
      </w:r>
      <w:r w:rsidRPr="00334BA9">
        <w:rPr>
          <w:u w:val="single"/>
          <w:lang w:eastAsia="ja-JP"/>
        </w:rPr>
        <w:t>.1877-2</w:t>
      </w:r>
      <w:r w:rsidRPr="00334BA9">
        <w:rPr>
          <w:rFonts w:cstheme="minorHAnsi"/>
          <w:szCs w:val="24"/>
        </w:rPr>
        <w:tab/>
        <w:t>Док. 6/71</w:t>
      </w:r>
    </w:p>
    <w:p w14:paraId="451F6AAF" w14:textId="5768F9CB" w:rsidR="00C21B17" w:rsidRPr="00334BA9" w:rsidRDefault="00C21B17" w:rsidP="00C21B17">
      <w:pPr>
        <w:pStyle w:val="Rectitle"/>
        <w:rPr>
          <w:rFonts w:cstheme="minorHAnsi"/>
          <w:szCs w:val="24"/>
        </w:rPr>
      </w:pPr>
      <w:r w:rsidRPr="00334BA9">
        <w:t>Методы исправления ошибок, формирования кадров данных, модуляции и передачи для систем цифрового наземного телевизионного вещания второго поколения, а также руководство по выбору этих систем</w:t>
      </w:r>
    </w:p>
    <w:p w14:paraId="614C90D7" w14:textId="62B41FA3" w:rsidR="00C21B17" w:rsidRPr="005237E1" w:rsidRDefault="00FE6461" w:rsidP="00C117E8">
      <w:pPr>
        <w:pStyle w:val="Normalaftertitle0"/>
        <w:jc w:val="both"/>
      </w:pPr>
      <w:r>
        <w:rPr>
          <w:shd w:val="clear" w:color="auto" w:fill="FFFFFF"/>
          <w:lang w:eastAsia="ja-JP"/>
        </w:rPr>
        <w:t>Настоящий</w:t>
      </w:r>
      <w:r w:rsidRPr="00FE6461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пересмотр</w:t>
      </w:r>
      <w:r w:rsidRPr="00FE6461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содержит</w:t>
      </w:r>
      <w:r w:rsidRPr="00FE6461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альтернативные</w:t>
      </w:r>
      <w:r w:rsidRPr="00FE6461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р</w:t>
      </w:r>
      <w:r w:rsidRPr="00FE6461">
        <w:rPr>
          <w:shd w:val="clear" w:color="auto" w:fill="FFFFFF"/>
          <w:lang w:eastAsia="ja-JP"/>
        </w:rPr>
        <w:t xml:space="preserve">уководящие указания по выбору системы, </w:t>
      </w:r>
      <w:r>
        <w:rPr>
          <w:shd w:val="clear" w:color="auto" w:fill="FFFFFF"/>
          <w:lang w:eastAsia="ja-JP"/>
        </w:rPr>
        <w:t xml:space="preserve">которые отвечают положениям раздела </w:t>
      </w:r>
      <w:r w:rsidRPr="00FE6461">
        <w:rPr>
          <w:i/>
          <w:iCs/>
        </w:rPr>
        <w:t>далее рекомендует</w:t>
      </w:r>
      <w:r w:rsidRPr="00FE646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действующей Рекомендации</w:t>
      </w:r>
      <w:r w:rsidR="00C21B17" w:rsidRPr="00FE6461">
        <w:rPr>
          <w:shd w:val="clear" w:color="auto" w:fill="FFFFFF"/>
          <w:lang w:eastAsia="ja-JP"/>
        </w:rPr>
        <w:t xml:space="preserve"> </w:t>
      </w:r>
      <w:r w:rsidR="00334BA9" w:rsidRPr="00334BA9">
        <w:t>МСЭ</w:t>
      </w:r>
      <w:r w:rsidR="00C21B17" w:rsidRPr="00FE6461">
        <w:rPr>
          <w:caps/>
          <w:lang w:eastAsia="ja-JP"/>
        </w:rPr>
        <w:t>-</w:t>
      </w:r>
      <w:r w:rsidR="00C21B17" w:rsidRPr="00334BA9">
        <w:rPr>
          <w:caps/>
          <w:lang w:val="en-GB" w:eastAsia="ja-JP"/>
        </w:rPr>
        <w:t>R</w:t>
      </w:r>
      <w:r w:rsidR="00C21B17" w:rsidRPr="00FE6461">
        <w:rPr>
          <w:caps/>
          <w:lang w:eastAsia="ja-JP"/>
        </w:rPr>
        <w:t xml:space="preserve"> </w:t>
      </w:r>
      <w:r w:rsidR="00C21B17" w:rsidRPr="00334BA9">
        <w:rPr>
          <w:caps/>
          <w:lang w:val="en-GB" w:eastAsia="ja-JP"/>
        </w:rPr>
        <w:t>BT</w:t>
      </w:r>
      <w:r w:rsidR="00C21B17" w:rsidRPr="00FE6461">
        <w:rPr>
          <w:caps/>
          <w:lang w:eastAsia="ja-JP"/>
        </w:rPr>
        <w:t>.</w:t>
      </w:r>
      <w:r w:rsidR="00C21B17" w:rsidRPr="00FE6461">
        <w:rPr>
          <w:shd w:val="clear" w:color="auto" w:fill="FFFFFF"/>
          <w:lang w:eastAsia="ja-JP"/>
        </w:rPr>
        <w:t xml:space="preserve">1877-2. </w:t>
      </w:r>
      <w:r w:rsidR="005237E1">
        <w:rPr>
          <w:shd w:val="clear" w:color="auto" w:fill="FFFFFF"/>
          <w:lang w:eastAsia="ja-JP"/>
        </w:rPr>
        <w:t>Эти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руководящие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указания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предназначены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для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замены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886424">
        <w:rPr>
          <w:shd w:val="clear" w:color="auto" w:fill="FFFFFF"/>
          <w:lang w:eastAsia="ja-JP"/>
        </w:rPr>
        <w:t>П</w:t>
      </w:r>
      <w:r w:rsidR="005237E1">
        <w:rPr>
          <w:shd w:val="clear" w:color="auto" w:fill="FFFFFF"/>
          <w:lang w:eastAsia="ja-JP"/>
        </w:rPr>
        <w:t>риложения </w:t>
      </w:r>
      <w:r w:rsidR="00C21B17" w:rsidRPr="005237E1">
        <w:rPr>
          <w:shd w:val="clear" w:color="auto" w:fill="FFFFFF"/>
          <w:lang w:eastAsia="ja-JP"/>
        </w:rPr>
        <w:t xml:space="preserve">4 </w:t>
      </w:r>
      <w:r w:rsidR="005237E1">
        <w:rPr>
          <w:shd w:val="clear" w:color="auto" w:fill="FFFFFF"/>
          <w:lang w:eastAsia="ja-JP"/>
        </w:rPr>
        <w:t>Рекомендации</w:t>
      </w:r>
      <w:r w:rsidR="00C21B17" w:rsidRPr="005237E1">
        <w:rPr>
          <w:shd w:val="clear" w:color="auto" w:fill="FFFFFF"/>
          <w:lang w:eastAsia="ja-JP"/>
        </w:rPr>
        <w:t xml:space="preserve">. </w:t>
      </w:r>
      <w:r w:rsidR="005237E1">
        <w:rPr>
          <w:shd w:val="clear" w:color="auto" w:fill="FFFFFF"/>
          <w:lang w:eastAsia="ja-JP"/>
        </w:rPr>
        <w:t>С</w:t>
      </w:r>
      <w:r w:rsidR="005237E1" w:rsidRPr="005237E1">
        <w:rPr>
          <w:shd w:val="clear" w:color="auto" w:fill="FFFFFF"/>
          <w:lang w:val="en-GB" w:eastAsia="ja-JP"/>
        </w:rPr>
        <w:t> </w:t>
      </w:r>
      <w:r w:rsidR="005237E1">
        <w:rPr>
          <w:shd w:val="clear" w:color="auto" w:fill="FFFFFF"/>
          <w:lang w:eastAsia="ja-JP"/>
        </w:rPr>
        <w:t>этим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изменение</w:t>
      </w:r>
      <w:r w:rsidR="00886424">
        <w:rPr>
          <w:shd w:val="clear" w:color="auto" w:fill="FFFFFF"/>
          <w:lang w:eastAsia="ja-JP"/>
        </w:rPr>
        <w:t>м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раздел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 w:rsidRPr="00FE6461">
        <w:rPr>
          <w:i/>
          <w:iCs/>
        </w:rPr>
        <w:t>далее</w:t>
      </w:r>
      <w:r w:rsidR="005237E1" w:rsidRPr="005237E1">
        <w:rPr>
          <w:i/>
          <w:iCs/>
        </w:rPr>
        <w:t xml:space="preserve"> </w:t>
      </w:r>
      <w:r w:rsidR="005237E1" w:rsidRPr="00FE6461">
        <w:rPr>
          <w:i/>
          <w:iCs/>
        </w:rPr>
        <w:t>рекомендует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выполнен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и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подлежит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исключению</w:t>
      </w:r>
      <w:r w:rsidR="00C21B17" w:rsidRPr="005237E1">
        <w:rPr>
          <w:shd w:val="clear" w:color="auto" w:fill="FFFFFF"/>
          <w:lang w:eastAsia="ja-JP"/>
        </w:rPr>
        <w:t xml:space="preserve">. </w:t>
      </w:r>
      <w:r w:rsidR="00886424">
        <w:rPr>
          <w:shd w:val="clear" w:color="auto" w:fill="FFFFFF"/>
          <w:lang w:eastAsia="ja-JP"/>
        </w:rPr>
        <w:t>В </w:t>
      </w:r>
      <w:r w:rsidR="005237E1">
        <w:rPr>
          <w:shd w:val="clear" w:color="auto" w:fill="FFFFFF"/>
          <w:lang w:eastAsia="ja-JP"/>
        </w:rPr>
        <w:t>Прилагаемом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документе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выполнено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также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предложенное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исключение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>указанного</w:t>
      </w:r>
      <w:r w:rsidR="005237E1" w:rsidRPr="005237E1">
        <w:rPr>
          <w:shd w:val="clear" w:color="auto" w:fill="FFFFFF"/>
          <w:lang w:eastAsia="ja-JP"/>
        </w:rPr>
        <w:t xml:space="preserve"> </w:t>
      </w:r>
      <w:r w:rsidR="005237E1">
        <w:rPr>
          <w:shd w:val="clear" w:color="auto" w:fill="FFFFFF"/>
          <w:lang w:eastAsia="ja-JP"/>
        </w:rPr>
        <w:t xml:space="preserve">раздела </w:t>
      </w:r>
      <w:r w:rsidR="005237E1" w:rsidRPr="00FE6461">
        <w:rPr>
          <w:i/>
          <w:iCs/>
        </w:rPr>
        <w:t>далее рекомендует</w:t>
      </w:r>
      <w:r w:rsidR="00C21B17" w:rsidRPr="005237E1">
        <w:t>.</w:t>
      </w:r>
    </w:p>
    <w:p w14:paraId="515D7D11" w14:textId="185EBB05" w:rsidR="00C21B17" w:rsidRPr="00334BA9" w:rsidRDefault="00C21B17" w:rsidP="00C21B17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334BA9">
        <w:rPr>
          <w:u w:val="single"/>
        </w:rPr>
        <w:t>Проект пересмотренной Рекомендации МСЭ-R</w:t>
      </w:r>
      <w:r w:rsidRPr="00334BA9">
        <w:rPr>
          <w:u w:val="single"/>
          <w:lang w:eastAsia="ja-JP"/>
        </w:rPr>
        <w:t xml:space="preserve"> </w:t>
      </w:r>
      <w:r w:rsidRPr="00334BA9">
        <w:rPr>
          <w:u w:val="single"/>
          <w:lang w:val="en-GB" w:eastAsia="ja-JP"/>
        </w:rPr>
        <w:t>BT</w:t>
      </w:r>
      <w:r w:rsidRPr="00334BA9">
        <w:rPr>
          <w:u w:val="single"/>
          <w:lang w:eastAsia="ja-JP"/>
        </w:rPr>
        <w:t>.2016-1</w:t>
      </w:r>
      <w:r w:rsidRPr="00334BA9">
        <w:rPr>
          <w:rFonts w:cstheme="minorHAnsi"/>
          <w:szCs w:val="24"/>
        </w:rPr>
        <w:tab/>
        <w:t>Док. 6/74</w:t>
      </w:r>
    </w:p>
    <w:p w14:paraId="0A93E3C6" w14:textId="0FFC4737" w:rsidR="00C21B17" w:rsidRPr="00334BA9" w:rsidRDefault="00C21B17" w:rsidP="00C21B17">
      <w:pPr>
        <w:pStyle w:val="Rectitle"/>
        <w:rPr>
          <w:rFonts w:cstheme="minorHAnsi"/>
          <w:szCs w:val="24"/>
        </w:rPr>
      </w:pPr>
      <w:r w:rsidRPr="00334BA9">
        <w:rPr>
          <w:bCs/>
          <w:iCs/>
        </w:rPr>
        <w:t>Методы исправления ошибок, формирования кадров данных, модуляции и передачи для наземного цифрового мультимедийного радиовещания при подвижном приеме на портативные приемники в полосах ОВЧ/УВЧ</w:t>
      </w:r>
    </w:p>
    <w:p w14:paraId="6695DA4D" w14:textId="1EE805F6" w:rsidR="00C21B17" w:rsidRPr="00154383" w:rsidRDefault="00154383" w:rsidP="00C117E8">
      <w:pPr>
        <w:pStyle w:val="Normalaftertitle0"/>
        <w:jc w:val="both"/>
        <w:rPr>
          <w:rFonts w:cstheme="minorHAnsi"/>
          <w:szCs w:val="24"/>
        </w:rPr>
      </w:pPr>
      <w:r>
        <w:t>Добавление</w:t>
      </w:r>
      <w:r w:rsidRPr="00154383">
        <w:t xml:space="preserve"> </w:t>
      </w:r>
      <w:r>
        <w:t>в</w:t>
      </w:r>
      <w:r w:rsidRPr="00154383">
        <w:t xml:space="preserve"> </w:t>
      </w:r>
      <w:r>
        <w:t>таблицы</w:t>
      </w:r>
      <w:r w:rsidRPr="00154383">
        <w:rPr>
          <w:lang w:val="en-GB"/>
        </w:rPr>
        <w:t> </w:t>
      </w:r>
      <w:r w:rsidRPr="00154383">
        <w:t xml:space="preserve">1 </w:t>
      </w:r>
      <w:r>
        <w:t>и</w:t>
      </w:r>
      <w:r w:rsidRPr="00154383">
        <w:t xml:space="preserve"> 2 </w:t>
      </w:r>
      <w:r>
        <w:t>нового</w:t>
      </w:r>
      <w:r w:rsidRPr="00154383">
        <w:t xml:space="preserve"> </w:t>
      </w:r>
      <w:r>
        <w:t>столбца</w:t>
      </w:r>
      <w:r w:rsidRPr="00154383">
        <w:t xml:space="preserve">, </w:t>
      </w:r>
      <w:r w:rsidR="00B24174">
        <w:t>относящегося к</w:t>
      </w:r>
      <w:r w:rsidRPr="00154383">
        <w:t xml:space="preserve"> </w:t>
      </w:r>
      <w:r>
        <w:t>новой</w:t>
      </w:r>
      <w:r w:rsidRPr="00154383">
        <w:t xml:space="preserve"> </w:t>
      </w:r>
      <w:r>
        <w:t>мультимедийной системе </w:t>
      </w:r>
      <w:r w:rsidR="00B153E6">
        <w:t>"</w:t>
      </w:r>
      <w:r w:rsidR="00C21B17" w:rsidRPr="00334BA9">
        <w:rPr>
          <w:lang w:val="en-GB"/>
        </w:rPr>
        <w:t>R</w:t>
      </w:r>
      <w:r w:rsidR="00B153E6">
        <w:t>"</w:t>
      </w:r>
      <w:r w:rsidR="00C21B17" w:rsidRPr="00154383">
        <w:t xml:space="preserve"> (</w:t>
      </w:r>
      <w:r w:rsidR="00C21B17" w:rsidRPr="00334BA9">
        <w:rPr>
          <w:lang w:val="en-GB"/>
        </w:rPr>
        <w:t>RAVIS</w:t>
      </w:r>
      <w:r w:rsidR="00C21B17" w:rsidRPr="00154383">
        <w:t xml:space="preserve">). </w:t>
      </w:r>
      <w:r>
        <w:t>Добавление</w:t>
      </w:r>
      <w:r w:rsidRPr="00154383">
        <w:t xml:space="preserve"> </w:t>
      </w:r>
      <w:r>
        <w:t>нового</w:t>
      </w:r>
      <w:r w:rsidRPr="00154383">
        <w:t xml:space="preserve"> </w:t>
      </w:r>
      <w:r>
        <w:t>Прилагаемого</w:t>
      </w:r>
      <w:r w:rsidRPr="00154383">
        <w:t xml:space="preserve"> </w:t>
      </w:r>
      <w:r>
        <w:t>документа</w:t>
      </w:r>
      <w:r w:rsidRPr="00154383">
        <w:rPr>
          <w:lang w:val="en-GB"/>
        </w:rPr>
        <w:t> </w:t>
      </w:r>
      <w:r w:rsidR="00C21B17" w:rsidRPr="00154383">
        <w:t>6</w:t>
      </w:r>
      <w:r w:rsidRPr="00154383">
        <w:t xml:space="preserve">, </w:t>
      </w:r>
      <w:r>
        <w:t>содержащего краткое описание мультимедийной системы</w:t>
      </w:r>
      <w:r w:rsidR="00C21B17" w:rsidRPr="00154383">
        <w:t xml:space="preserve"> </w:t>
      </w:r>
      <w:r w:rsidR="00B153E6">
        <w:t>"</w:t>
      </w:r>
      <w:r w:rsidR="00C21B17" w:rsidRPr="00334BA9">
        <w:rPr>
          <w:lang w:val="en-GB"/>
        </w:rPr>
        <w:t>R</w:t>
      </w:r>
      <w:r w:rsidR="00B153E6">
        <w:t>"</w:t>
      </w:r>
      <w:r w:rsidR="00C21B17" w:rsidRPr="00154383">
        <w:t xml:space="preserve"> (</w:t>
      </w:r>
      <w:r w:rsidR="00C21B17" w:rsidRPr="00334BA9">
        <w:rPr>
          <w:lang w:val="en-GB"/>
        </w:rPr>
        <w:t>RAVIS</w:t>
      </w:r>
      <w:r w:rsidR="00C21B17" w:rsidRPr="00154383">
        <w:t>)</w:t>
      </w:r>
      <w:r>
        <w:t xml:space="preserve">, и </w:t>
      </w:r>
      <w:r w:rsidR="00635E39">
        <w:t>раздела "Б</w:t>
      </w:r>
      <w:r>
        <w:t>иблиографи</w:t>
      </w:r>
      <w:r w:rsidR="00635E39">
        <w:t>я"</w:t>
      </w:r>
      <w:r w:rsidR="00C21B17" w:rsidRPr="00154383">
        <w:t>.</w:t>
      </w:r>
    </w:p>
    <w:p w14:paraId="1DE49EBB" w14:textId="35860615" w:rsidR="00C21B17" w:rsidRPr="00334BA9" w:rsidRDefault="00C21B17" w:rsidP="00C21B17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334BA9">
        <w:rPr>
          <w:u w:val="single"/>
        </w:rPr>
        <w:t xml:space="preserve">Проект пересмотренной Рекомендации МСЭ-R </w:t>
      </w:r>
      <w:r w:rsidRPr="00334BA9">
        <w:rPr>
          <w:u w:val="single"/>
          <w:lang w:val="en-GB"/>
        </w:rPr>
        <w:t>BT</w:t>
      </w:r>
      <w:r w:rsidRPr="00334BA9">
        <w:rPr>
          <w:u w:val="single"/>
        </w:rPr>
        <w:t>.2073-0</w:t>
      </w:r>
      <w:r w:rsidRPr="00334BA9">
        <w:rPr>
          <w:rFonts w:cstheme="minorHAnsi"/>
          <w:szCs w:val="24"/>
        </w:rPr>
        <w:tab/>
        <w:t>Док. 6/78</w:t>
      </w:r>
    </w:p>
    <w:p w14:paraId="66AA2ED8" w14:textId="7E631BBE" w:rsidR="00C21B17" w:rsidRPr="00334BA9" w:rsidRDefault="00334BA9" w:rsidP="00C21B17">
      <w:pPr>
        <w:pStyle w:val="Rectitle"/>
        <w:rPr>
          <w:rFonts w:cstheme="minorHAnsi"/>
          <w:szCs w:val="24"/>
        </w:rPr>
      </w:pPr>
      <w:r w:rsidRPr="00334BA9">
        <w:rPr>
          <w:bCs/>
          <w:iCs/>
        </w:rPr>
        <w:t xml:space="preserve">Использование </w:t>
      </w:r>
      <w:del w:id="3" w:author="Beliaeva, Oxana" w:date="2020-10-26T10:57:00Z">
        <w:r w:rsidR="00B24174" w:rsidDel="00B24174">
          <w:rPr>
            <w:bCs/>
            <w:iCs/>
          </w:rPr>
          <w:delText xml:space="preserve">стандарта </w:delText>
        </w:r>
      </w:del>
      <w:r w:rsidRPr="00334BA9">
        <w:rPr>
          <w:bCs/>
          <w:iCs/>
        </w:rPr>
        <w:t>высокоэффективного кодирования видеосигнала (HEVC) для</w:t>
      </w:r>
      <w:r w:rsidR="00E130BC">
        <w:rPr>
          <w:bCs/>
          <w:iCs/>
        </w:rPr>
        <w:t> </w:t>
      </w:r>
      <w:r w:rsidRPr="00334BA9">
        <w:rPr>
          <w:bCs/>
          <w:iCs/>
        </w:rPr>
        <w:t>радиовещания в формате ТСВЧ и ТВЧ</w:t>
      </w:r>
    </w:p>
    <w:p w14:paraId="29D3F62D" w14:textId="71B3B2B7" w:rsidR="00C21B17" w:rsidRPr="00036DA1" w:rsidRDefault="00C21B17" w:rsidP="00C117E8">
      <w:pPr>
        <w:pStyle w:val="Normalaftertitle0"/>
        <w:jc w:val="both"/>
      </w:pPr>
      <w:r w:rsidRPr="00334BA9">
        <w:rPr>
          <w:lang w:val="en-GB" w:eastAsia="ja-JP"/>
        </w:rPr>
        <w:t>HEVC</w:t>
      </w:r>
      <w:r w:rsidRPr="00E130BC">
        <w:rPr>
          <w:lang w:eastAsia="ja-JP"/>
        </w:rPr>
        <w:t xml:space="preserve"> </w:t>
      </w:r>
      <w:r w:rsidR="0089732E">
        <w:rPr>
          <w:lang w:eastAsia="ja-JP"/>
        </w:rPr>
        <w:t>считается</w:t>
      </w:r>
      <w:r w:rsidR="00E130BC" w:rsidRPr="00E130BC">
        <w:rPr>
          <w:lang w:eastAsia="ja-JP"/>
        </w:rPr>
        <w:t xml:space="preserve"> </w:t>
      </w:r>
      <w:r w:rsidR="00E130BC">
        <w:rPr>
          <w:lang w:eastAsia="ja-JP"/>
        </w:rPr>
        <w:t>основн</w:t>
      </w:r>
      <w:r w:rsidR="0089732E">
        <w:rPr>
          <w:lang w:eastAsia="ja-JP"/>
        </w:rPr>
        <w:t>ым</w:t>
      </w:r>
      <w:r w:rsidR="00E130BC" w:rsidRPr="00E130BC">
        <w:rPr>
          <w:lang w:eastAsia="ja-JP"/>
        </w:rPr>
        <w:t xml:space="preserve"> </w:t>
      </w:r>
      <w:r w:rsidR="00E130BC">
        <w:rPr>
          <w:lang w:eastAsia="ja-JP"/>
        </w:rPr>
        <w:t>метод</w:t>
      </w:r>
      <w:r w:rsidR="0089732E">
        <w:rPr>
          <w:lang w:eastAsia="ja-JP"/>
        </w:rPr>
        <w:t>ом</w:t>
      </w:r>
      <w:r w:rsidR="00E130BC" w:rsidRPr="00E130BC">
        <w:rPr>
          <w:lang w:eastAsia="ja-JP"/>
        </w:rPr>
        <w:t xml:space="preserve"> </w:t>
      </w:r>
      <w:r w:rsidR="00E130BC">
        <w:rPr>
          <w:lang w:eastAsia="ja-JP"/>
        </w:rPr>
        <w:t>сжатия</w:t>
      </w:r>
      <w:r w:rsidR="00E130BC" w:rsidRPr="00E130BC">
        <w:rPr>
          <w:lang w:eastAsia="ja-JP"/>
        </w:rPr>
        <w:t xml:space="preserve"> </w:t>
      </w:r>
      <w:r w:rsidR="00E130BC">
        <w:rPr>
          <w:lang w:eastAsia="ja-JP"/>
        </w:rPr>
        <w:t>для</w:t>
      </w:r>
      <w:r w:rsidR="00E130BC" w:rsidRPr="00E130BC">
        <w:rPr>
          <w:lang w:eastAsia="ja-JP"/>
        </w:rPr>
        <w:t xml:space="preserve"> </w:t>
      </w:r>
      <w:r w:rsidR="00E130BC">
        <w:rPr>
          <w:lang w:eastAsia="ja-JP"/>
        </w:rPr>
        <w:t>систем ТСВЧ</w:t>
      </w:r>
      <w:r w:rsidRPr="00E130BC">
        <w:rPr>
          <w:lang w:eastAsia="ja-JP"/>
        </w:rPr>
        <w:t xml:space="preserve">. </w:t>
      </w:r>
      <w:r w:rsidR="00E130BC">
        <w:rPr>
          <w:lang w:eastAsia="ja-JP"/>
        </w:rPr>
        <w:t>Режим</w:t>
      </w:r>
      <w:r w:rsidR="00E130BC" w:rsidRPr="00E130BC">
        <w:rPr>
          <w:lang w:eastAsia="ja-JP"/>
        </w:rPr>
        <w:t xml:space="preserve"> </w:t>
      </w:r>
      <w:r w:rsidR="00E130BC" w:rsidRPr="00334BA9">
        <w:rPr>
          <w:lang w:val="en-GB" w:eastAsia="ja-JP"/>
        </w:rPr>
        <w:t>HDR</w:t>
      </w:r>
      <w:r w:rsidR="00E130BC" w:rsidRPr="00E130BC">
        <w:rPr>
          <w:lang w:eastAsia="ja-JP"/>
        </w:rPr>
        <w:t xml:space="preserve"> (</w:t>
      </w:r>
      <w:r w:rsidR="00E130BC">
        <w:rPr>
          <w:lang w:eastAsia="ja-JP"/>
        </w:rPr>
        <w:t>называемый</w:t>
      </w:r>
      <w:r w:rsidR="00E130BC" w:rsidRPr="00E130BC">
        <w:rPr>
          <w:lang w:eastAsia="ja-JP"/>
        </w:rPr>
        <w:t xml:space="preserve"> "расширенн</w:t>
      </w:r>
      <w:r w:rsidR="00E130BC">
        <w:rPr>
          <w:lang w:eastAsia="ja-JP"/>
        </w:rPr>
        <w:t>ый</w:t>
      </w:r>
      <w:r w:rsidR="00E130BC" w:rsidRPr="00E130BC">
        <w:rPr>
          <w:lang w:eastAsia="ja-JP"/>
        </w:rPr>
        <w:t xml:space="preserve"> динамическ</w:t>
      </w:r>
      <w:r w:rsidR="00E130BC">
        <w:rPr>
          <w:lang w:eastAsia="ja-JP"/>
        </w:rPr>
        <w:t>ий</w:t>
      </w:r>
      <w:r w:rsidR="00E130BC" w:rsidRPr="00E130BC">
        <w:rPr>
          <w:lang w:eastAsia="ja-JP"/>
        </w:rPr>
        <w:t xml:space="preserve"> диапазон"), </w:t>
      </w:r>
      <w:r w:rsidR="00E130BC">
        <w:rPr>
          <w:lang w:eastAsia="ja-JP"/>
        </w:rPr>
        <w:t>как</w:t>
      </w:r>
      <w:r w:rsidR="00E130BC" w:rsidRPr="00E130BC">
        <w:rPr>
          <w:lang w:eastAsia="ja-JP"/>
        </w:rPr>
        <w:t xml:space="preserve"> </w:t>
      </w:r>
      <w:r w:rsidR="00E130BC">
        <w:rPr>
          <w:lang w:eastAsia="ja-JP"/>
        </w:rPr>
        <w:t>часть</w:t>
      </w:r>
      <w:r w:rsidR="00E130BC" w:rsidRPr="00E130BC">
        <w:rPr>
          <w:lang w:eastAsia="ja-JP"/>
        </w:rPr>
        <w:t xml:space="preserve"> </w:t>
      </w:r>
      <w:r w:rsidR="00E130BC">
        <w:rPr>
          <w:lang w:eastAsia="ja-JP"/>
        </w:rPr>
        <w:t>спецификаций</w:t>
      </w:r>
      <w:r w:rsidRPr="00E130BC">
        <w:rPr>
          <w:lang w:eastAsia="ja-JP"/>
        </w:rPr>
        <w:t xml:space="preserve"> </w:t>
      </w:r>
      <w:r w:rsidRPr="00334BA9">
        <w:rPr>
          <w:lang w:val="en-GB" w:eastAsia="ja-JP"/>
        </w:rPr>
        <w:t>HEVC</w:t>
      </w:r>
      <w:r w:rsidRPr="00E130BC">
        <w:rPr>
          <w:lang w:eastAsia="ja-JP"/>
        </w:rPr>
        <w:t xml:space="preserve">, </w:t>
      </w:r>
      <w:r w:rsidR="00E130BC">
        <w:rPr>
          <w:lang w:eastAsia="ja-JP"/>
        </w:rPr>
        <w:t>включен в Рекомендацию</w:t>
      </w:r>
      <w:r w:rsidRPr="00E130BC">
        <w:rPr>
          <w:lang w:eastAsia="ja-JP"/>
        </w:rPr>
        <w:t xml:space="preserve"> </w:t>
      </w:r>
      <w:r w:rsidR="00334BA9" w:rsidRPr="00334BA9">
        <w:t>МСЭ</w:t>
      </w:r>
      <w:r w:rsidRPr="00036DA1">
        <w:rPr>
          <w:lang w:eastAsia="ja-JP"/>
        </w:rPr>
        <w:t>-</w:t>
      </w:r>
      <w:r w:rsidRPr="00334BA9">
        <w:rPr>
          <w:lang w:val="en-GB" w:eastAsia="ja-JP"/>
        </w:rPr>
        <w:t>T</w:t>
      </w:r>
      <w:r w:rsidRPr="00036DA1">
        <w:rPr>
          <w:lang w:eastAsia="ja-JP"/>
        </w:rPr>
        <w:t xml:space="preserve"> </w:t>
      </w:r>
      <w:r w:rsidRPr="00334BA9">
        <w:rPr>
          <w:lang w:val="en-GB" w:eastAsia="ja-JP"/>
        </w:rPr>
        <w:t>H</w:t>
      </w:r>
      <w:r w:rsidRPr="00036DA1">
        <w:rPr>
          <w:lang w:eastAsia="ja-JP"/>
        </w:rPr>
        <w:t xml:space="preserve">.265 </w:t>
      </w:r>
      <w:r w:rsidR="00E130BC">
        <w:rPr>
          <w:lang w:eastAsia="ja-JP"/>
        </w:rPr>
        <w:t>с</w:t>
      </w:r>
      <w:r w:rsidR="00E130BC" w:rsidRPr="00036DA1">
        <w:rPr>
          <w:lang w:eastAsia="ja-JP"/>
        </w:rPr>
        <w:t xml:space="preserve"> </w:t>
      </w:r>
      <w:r w:rsidR="00E130BC">
        <w:rPr>
          <w:lang w:eastAsia="ja-JP"/>
        </w:rPr>
        <w:t>соответствующими</w:t>
      </w:r>
      <w:r w:rsidR="00E130BC" w:rsidRPr="00036DA1">
        <w:rPr>
          <w:lang w:eastAsia="ja-JP"/>
        </w:rPr>
        <w:t xml:space="preserve"> </w:t>
      </w:r>
      <w:r w:rsidR="0089732E">
        <w:rPr>
          <w:lang w:eastAsia="ja-JP"/>
        </w:rPr>
        <w:t>полями</w:t>
      </w:r>
      <w:r w:rsidR="0089732E" w:rsidRPr="00036DA1">
        <w:rPr>
          <w:lang w:eastAsia="ja-JP"/>
        </w:rPr>
        <w:t xml:space="preserve"> </w:t>
      </w:r>
      <w:r w:rsidR="0089732E">
        <w:rPr>
          <w:lang w:eastAsia="ja-JP"/>
        </w:rPr>
        <w:t>служебной</w:t>
      </w:r>
      <w:r w:rsidR="0089732E" w:rsidRPr="00036DA1">
        <w:rPr>
          <w:lang w:eastAsia="ja-JP"/>
        </w:rPr>
        <w:t xml:space="preserve"> </w:t>
      </w:r>
      <w:r w:rsidR="0089732E">
        <w:rPr>
          <w:lang w:eastAsia="ja-JP"/>
        </w:rPr>
        <w:t>информации</w:t>
      </w:r>
      <w:r w:rsidRPr="00036DA1">
        <w:rPr>
          <w:lang w:eastAsia="ja-JP"/>
        </w:rPr>
        <w:t>.</w:t>
      </w:r>
    </w:p>
    <w:p w14:paraId="4397F0CB" w14:textId="28FF23F2" w:rsidR="00C21B17" w:rsidRPr="00036DA1" w:rsidRDefault="0089732E" w:rsidP="00C117E8">
      <w:pPr>
        <w:jc w:val="both"/>
        <w:rPr>
          <w:rFonts w:cstheme="minorHAnsi"/>
          <w:szCs w:val="24"/>
        </w:rPr>
      </w:pPr>
      <w:r>
        <w:t>Учитывая</w:t>
      </w:r>
      <w:r w:rsidRPr="0089732E">
        <w:t xml:space="preserve"> </w:t>
      </w:r>
      <w:r>
        <w:t>вышеизложенное</w:t>
      </w:r>
      <w:r w:rsidRPr="0089732E">
        <w:t xml:space="preserve">, </w:t>
      </w:r>
      <w:r>
        <w:t>предлагается</w:t>
      </w:r>
      <w:r w:rsidRPr="0089732E">
        <w:t xml:space="preserve"> </w:t>
      </w:r>
      <w:r>
        <w:t>включить</w:t>
      </w:r>
      <w:r w:rsidRPr="0089732E">
        <w:t xml:space="preserve"> </w:t>
      </w:r>
      <w:r>
        <w:t>соответствующую</w:t>
      </w:r>
      <w:r w:rsidRPr="0089732E">
        <w:t xml:space="preserve"> </w:t>
      </w:r>
      <w:r>
        <w:t xml:space="preserve">информацию </w:t>
      </w:r>
      <w:r w:rsidR="00C21B17" w:rsidRPr="00334BA9">
        <w:rPr>
          <w:lang w:val="en-GB"/>
        </w:rPr>
        <w:t>HEVC</w:t>
      </w:r>
      <w:r w:rsidR="00C21B17" w:rsidRPr="00036DA1">
        <w:t xml:space="preserve"> </w:t>
      </w:r>
      <w:r>
        <w:t>по</w:t>
      </w:r>
      <w:r w:rsidR="00C21B17" w:rsidRPr="00036DA1">
        <w:t xml:space="preserve"> </w:t>
      </w:r>
      <w:r w:rsidR="00C21B17" w:rsidRPr="00334BA9">
        <w:rPr>
          <w:lang w:val="en-GB"/>
        </w:rPr>
        <w:t>HDR</w:t>
      </w:r>
      <w:r w:rsidR="00C21B17" w:rsidRPr="00036DA1">
        <w:t>-</w:t>
      </w:r>
      <w:r w:rsidR="00C21B17" w:rsidRPr="00334BA9">
        <w:rPr>
          <w:lang w:val="en-GB"/>
        </w:rPr>
        <w:t>TV</w:t>
      </w:r>
      <w:r w:rsidR="00C21B17" w:rsidRPr="00036DA1">
        <w:t xml:space="preserve"> </w:t>
      </w:r>
      <w:r>
        <w:t>в</w:t>
      </w:r>
      <w:r w:rsidRPr="00036DA1">
        <w:t xml:space="preserve"> </w:t>
      </w:r>
      <w:r>
        <w:t>Рекомендацию</w:t>
      </w:r>
      <w:r w:rsidR="00C21B17" w:rsidRPr="00036DA1">
        <w:t xml:space="preserve"> </w:t>
      </w:r>
      <w:r w:rsidR="00334BA9" w:rsidRPr="00334BA9">
        <w:t>МСЭ</w:t>
      </w:r>
      <w:r w:rsidR="00C21B17" w:rsidRPr="00036DA1">
        <w:t>-</w:t>
      </w:r>
      <w:r w:rsidR="00C21B17" w:rsidRPr="00334BA9">
        <w:rPr>
          <w:lang w:val="en-GB"/>
        </w:rPr>
        <w:t>R</w:t>
      </w:r>
      <w:r w:rsidR="00C21B17" w:rsidRPr="00036DA1">
        <w:t xml:space="preserve"> </w:t>
      </w:r>
      <w:r w:rsidR="00C21B17" w:rsidRPr="00334BA9">
        <w:rPr>
          <w:lang w:val="en-GB"/>
        </w:rPr>
        <w:t>BT</w:t>
      </w:r>
      <w:r w:rsidR="00C21B17" w:rsidRPr="00036DA1">
        <w:t>.2073-0.</w:t>
      </w:r>
    </w:p>
    <w:p w14:paraId="36FD6A6C" w14:textId="331CCDB0" w:rsidR="00C21B17" w:rsidRPr="00334BA9" w:rsidRDefault="00C21B17" w:rsidP="00C21B17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334BA9">
        <w:rPr>
          <w:u w:val="single"/>
        </w:rPr>
        <w:t>Проект пересмотренной Рекомендации МСЭ-R</w:t>
      </w:r>
      <w:r w:rsidRPr="00334BA9">
        <w:rPr>
          <w:u w:val="single"/>
          <w:lang w:eastAsia="ja-JP"/>
        </w:rPr>
        <w:t xml:space="preserve"> </w:t>
      </w:r>
      <w:r w:rsidRPr="00334BA9">
        <w:rPr>
          <w:u w:val="single"/>
          <w:lang w:val="en-GB" w:eastAsia="ja-JP"/>
        </w:rPr>
        <w:t>BT</w:t>
      </w:r>
      <w:r w:rsidRPr="00334BA9">
        <w:rPr>
          <w:u w:val="single"/>
          <w:lang w:eastAsia="ja-JP"/>
        </w:rPr>
        <w:t>.2075-2</w:t>
      </w:r>
      <w:r w:rsidRPr="00334BA9">
        <w:rPr>
          <w:rFonts w:cstheme="minorHAnsi"/>
          <w:szCs w:val="24"/>
        </w:rPr>
        <w:tab/>
        <w:t>Док. 6/81</w:t>
      </w:r>
    </w:p>
    <w:p w14:paraId="32E8806F" w14:textId="01AAC698" w:rsidR="00C21B17" w:rsidRPr="00036DA1" w:rsidRDefault="00334BA9" w:rsidP="00C21B17">
      <w:pPr>
        <w:pStyle w:val="Rectitle"/>
        <w:rPr>
          <w:rFonts w:cstheme="minorHAnsi"/>
          <w:szCs w:val="24"/>
        </w:rPr>
      </w:pPr>
      <w:r w:rsidRPr="00334BA9">
        <w:rPr>
          <w:lang w:eastAsia="ja-JP"/>
        </w:rPr>
        <w:t>Интегрированная</w:t>
      </w:r>
      <w:r w:rsidRPr="00036DA1">
        <w:rPr>
          <w:lang w:eastAsia="ja-JP"/>
        </w:rPr>
        <w:t xml:space="preserve"> </w:t>
      </w:r>
      <w:r w:rsidRPr="00334BA9">
        <w:rPr>
          <w:lang w:eastAsia="ja-JP"/>
        </w:rPr>
        <w:t>вещательная</w:t>
      </w:r>
      <w:r w:rsidRPr="00036DA1">
        <w:rPr>
          <w:lang w:eastAsia="ja-JP"/>
        </w:rPr>
        <w:t xml:space="preserve"> </w:t>
      </w:r>
      <w:r w:rsidRPr="00334BA9">
        <w:rPr>
          <w:lang w:eastAsia="ja-JP"/>
        </w:rPr>
        <w:t>широкополосная</w:t>
      </w:r>
      <w:r w:rsidRPr="00036DA1">
        <w:rPr>
          <w:lang w:eastAsia="ja-JP"/>
        </w:rPr>
        <w:t xml:space="preserve"> </w:t>
      </w:r>
      <w:r w:rsidRPr="00334BA9">
        <w:rPr>
          <w:lang w:eastAsia="ja-JP"/>
        </w:rPr>
        <w:t>система</w:t>
      </w:r>
    </w:p>
    <w:p w14:paraId="1C93FBF1" w14:textId="32255427" w:rsidR="00C21B17" w:rsidRPr="009D03B2" w:rsidRDefault="009D03B2" w:rsidP="00C117E8">
      <w:pPr>
        <w:pStyle w:val="Normalaftertitle0"/>
        <w:jc w:val="both"/>
        <w:rPr>
          <w:rFonts w:cstheme="minorHAnsi"/>
          <w:szCs w:val="24"/>
        </w:rPr>
      </w:pPr>
      <w:r>
        <w:t>В</w:t>
      </w:r>
      <w:r w:rsidRPr="009D03B2">
        <w:t xml:space="preserve"> </w:t>
      </w:r>
      <w:r>
        <w:t>настоящем</w:t>
      </w:r>
      <w:r w:rsidRPr="009D03B2">
        <w:t xml:space="preserve"> </w:t>
      </w:r>
      <w:r>
        <w:t>пересмотре</w:t>
      </w:r>
      <w:r w:rsidRPr="009D03B2">
        <w:t xml:space="preserve"> </w:t>
      </w:r>
      <w:r>
        <w:t>Рекомендации</w:t>
      </w:r>
      <w:r w:rsidRPr="009D03B2">
        <w:t xml:space="preserve"> </w:t>
      </w:r>
      <w:r w:rsidR="00334BA9" w:rsidRPr="00334BA9">
        <w:t>МСЭ</w:t>
      </w:r>
      <w:r w:rsidR="00C21B17" w:rsidRPr="009D03B2">
        <w:t>-</w:t>
      </w:r>
      <w:r w:rsidR="00C21B17" w:rsidRPr="00334BA9">
        <w:rPr>
          <w:lang w:val="en-GB"/>
        </w:rPr>
        <w:t>R</w:t>
      </w:r>
      <w:r w:rsidR="00C21B17" w:rsidRPr="009D03B2">
        <w:t xml:space="preserve"> </w:t>
      </w:r>
      <w:r w:rsidR="00C21B17" w:rsidRPr="00334BA9">
        <w:rPr>
          <w:lang w:val="en-GB"/>
        </w:rPr>
        <w:t>BT</w:t>
      </w:r>
      <w:r w:rsidR="00C21B17" w:rsidRPr="009D03B2">
        <w:t xml:space="preserve">.2075 </w:t>
      </w:r>
      <w:r>
        <w:t>обновлено</w:t>
      </w:r>
      <w:r w:rsidRPr="009D03B2">
        <w:t xml:space="preserve"> </w:t>
      </w:r>
      <w:r>
        <w:t>описание</w:t>
      </w:r>
      <w:r w:rsidRPr="009D03B2">
        <w:t xml:space="preserve"> </w:t>
      </w:r>
      <w:r>
        <w:t>возможностей</w:t>
      </w:r>
      <w:r w:rsidRPr="009D03B2">
        <w:t xml:space="preserve"> </w:t>
      </w:r>
      <w:r>
        <w:t>дополнительных</w:t>
      </w:r>
      <w:r w:rsidRPr="009D03B2">
        <w:t xml:space="preserve"> </w:t>
      </w:r>
      <w:r>
        <w:t>устройств</w:t>
      </w:r>
      <w:r w:rsidRPr="009D03B2">
        <w:t xml:space="preserve"> </w:t>
      </w:r>
      <w:r>
        <w:t>в</w:t>
      </w:r>
      <w:r w:rsidRPr="009D03B2">
        <w:t xml:space="preserve"> </w:t>
      </w:r>
      <w:r>
        <w:t>системе</w:t>
      </w:r>
      <w:r w:rsidRPr="009D03B2">
        <w:t xml:space="preserve"> </w:t>
      </w:r>
      <w:r w:rsidR="00C21B17" w:rsidRPr="00334BA9">
        <w:rPr>
          <w:lang w:val="en-GB"/>
        </w:rPr>
        <w:t>Hybridcast</w:t>
      </w:r>
      <w:r w:rsidR="00C21B17" w:rsidRPr="009D03B2">
        <w:t xml:space="preserve"> </w:t>
      </w:r>
      <w:r>
        <w:t>для</w:t>
      </w:r>
      <w:r w:rsidRPr="009D03B2">
        <w:t xml:space="preserve"> </w:t>
      </w:r>
      <w:r>
        <w:t>настройки</w:t>
      </w:r>
      <w:r w:rsidRPr="009D03B2">
        <w:t xml:space="preserve"> </w:t>
      </w:r>
      <w:r>
        <w:t>вещательного</w:t>
      </w:r>
      <w:r w:rsidRPr="009D03B2">
        <w:t xml:space="preserve"> </w:t>
      </w:r>
      <w:r>
        <w:t>канала</w:t>
      </w:r>
      <w:r w:rsidRPr="009D03B2">
        <w:t xml:space="preserve"> </w:t>
      </w:r>
      <w:r>
        <w:t>и</w:t>
      </w:r>
      <w:r w:rsidRPr="009D03B2">
        <w:t xml:space="preserve"> </w:t>
      </w:r>
      <w:r>
        <w:t>выполнения</w:t>
      </w:r>
      <w:r w:rsidRPr="009D03B2">
        <w:t xml:space="preserve"> </w:t>
      </w:r>
      <w:r>
        <w:t>приложения</w:t>
      </w:r>
      <w:r w:rsidRPr="009D03B2">
        <w:t xml:space="preserve"> </w:t>
      </w:r>
      <w:r>
        <w:t>в приемнике</w:t>
      </w:r>
      <w:r w:rsidR="00C21B17" w:rsidRPr="009D03B2">
        <w:t>.</w:t>
      </w:r>
    </w:p>
    <w:p w14:paraId="1684B9A5" w14:textId="77777777" w:rsidR="00E92816" w:rsidRDefault="00E928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14:paraId="31B34E2E" w14:textId="1D35081B" w:rsidR="00C21B17" w:rsidRPr="00334BA9" w:rsidRDefault="00C21B17" w:rsidP="00C21B17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334BA9">
        <w:rPr>
          <w:u w:val="single"/>
        </w:rPr>
        <w:lastRenderedPageBreak/>
        <w:t>Проект пересмотренной Рекомендации МСЭ-R</w:t>
      </w:r>
      <w:r w:rsidRPr="00334BA9">
        <w:rPr>
          <w:u w:val="single"/>
          <w:lang w:eastAsia="zh-CN"/>
        </w:rPr>
        <w:t xml:space="preserve"> </w:t>
      </w:r>
      <w:r w:rsidRPr="00334BA9">
        <w:rPr>
          <w:u w:val="single"/>
          <w:lang w:val="en-GB" w:eastAsia="zh-CN"/>
        </w:rPr>
        <w:t>BS</w:t>
      </w:r>
      <w:r w:rsidRPr="00334BA9">
        <w:rPr>
          <w:u w:val="single"/>
          <w:lang w:eastAsia="zh-CN"/>
        </w:rPr>
        <w:t>.1615-1</w:t>
      </w:r>
      <w:r w:rsidRPr="00334BA9">
        <w:rPr>
          <w:rFonts w:cstheme="minorHAnsi"/>
          <w:szCs w:val="24"/>
        </w:rPr>
        <w:tab/>
        <w:t>Док. 6/84</w:t>
      </w:r>
    </w:p>
    <w:p w14:paraId="46CB07F6" w14:textId="569DBA15" w:rsidR="00C21B17" w:rsidRPr="00334BA9" w:rsidRDefault="00334BA9" w:rsidP="00C21B17">
      <w:pPr>
        <w:pStyle w:val="Rectitle"/>
        <w:rPr>
          <w:rFonts w:cstheme="minorHAnsi"/>
          <w:szCs w:val="24"/>
        </w:rPr>
      </w:pPr>
      <w:r w:rsidRPr="00334BA9">
        <w:rPr>
          <w:bCs/>
        </w:rPr>
        <w:t xml:space="preserve">"Параметры планирования" для цифрового звукового радиовещания </w:t>
      </w:r>
      <w:r w:rsidRPr="00334BA9">
        <w:rPr>
          <w:bCs/>
        </w:rPr>
        <w:br/>
        <w:t>на частотах ниже 30</w:t>
      </w:r>
      <w:r w:rsidRPr="00334BA9">
        <w:rPr>
          <w:bCs/>
          <w:lang w:val="en-GB"/>
        </w:rPr>
        <w:t> </w:t>
      </w:r>
      <w:r w:rsidRPr="00334BA9">
        <w:rPr>
          <w:bCs/>
        </w:rPr>
        <w:t>МГц</w:t>
      </w:r>
    </w:p>
    <w:p w14:paraId="75FD4C9E" w14:textId="4E97A965" w:rsidR="00C21B17" w:rsidRPr="00014675" w:rsidRDefault="00014675" w:rsidP="00C117E8">
      <w:pPr>
        <w:pStyle w:val="Normalaftertitle0"/>
        <w:jc w:val="both"/>
      </w:pPr>
      <w:r>
        <w:rPr>
          <w:lang w:eastAsia="zh-CN"/>
        </w:rPr>
        <w:t>Настоящий</w:t>
      </w:r>
      <w:r w:rsidRPr="00014675">
        <w:rPr>
          <w:lang w:eastAsia="zh-CN"/>
        </w:rPr>
        <w:t xml:space="preserve"> </w:t>
      </w:r>
      <w:r>
        <w:rPr>
          <w:lang w:eastAsia="zh-CN"/>
        </w:rPr>
        <w:t>пересмотр</w:t>
      </w:r>
      <w:r w:rsidRPr="00014675">
        <w:rPr>
          <w:lang w:eastAsia="zh-CN"/>
        </w:rPr>
        <w:t xml:space="preserve"> </w:t>
      </w:r>
      <w:r>
        <w:rPr>
          <w:lang w:eastAsia="zh-CN"/>
        </w:rPr>
        <w:t>предназначен для включения нижеследующих изменений.</w:t>
      </w:r>
    </w:p>
    <w:p w14:paraId="11714AF4" w14:textId="1D799F1F" w:rsidR="00C21B17" w:rsidRPr="00014675" w:rsidRDefault="00014675" w:rsidP="00C117E8">
      <w:pPr>
        <w:jc w:val="both"/>
      </w:pPr>
      <w:r>
        <w:rPr>
          <w:lang w:eastAsia="zh-CN"/>
        </w:rPr>
        <w:t>Добавление</w:t>
      </w:r>
      <w:r w:rsidRPr="00014675">
        <w:rPr>
          <w:lang w:eastAsia="zh-CN"/>
        </w:rPr>
        <w:t xml:space="preserve"> </w:t>
      </w:r>
      <w:r>
        <w:rPr>
          <w:lang w:eastAsia="zh-CN"/>
        </w:rPr>
        <w:t>текст</w:t>
      </w:r>
      <w:r w:rsidR="00853323">
        <w:rPr>
          <w:lang w:eastAsia="zh-CN"/>
        </w:rPr>
        <w:t>а</w:t>
      </w:r>
      <w:r>
        <w:rPr>
          <w:lang w:eastAsia="zh-CN"/>
        </w:rPr>
        <w:t xml:space="preserve"> разделов</w:t>
      </w:r>
      <w:r w:rsidRPr="00014675">
        <w:rPr>
          <w:lang w:eastAsia="zh-CN"/>
        </w:rPr>
        <w:t xml:space="preserve"> "</w:t>
      </w:r>
      <w:r>
        <w:rPr>
          <w:lang w:eastAsia="zh-CN"/>
        </w:rPr>
        <w:t>Сфера</w:t>
      </w:r>
      <w:r w:rsidRPr="00014675">
        <w:rPr>
          <w:lang w:eastAsia="zh-CN"/>
        </w:rPr>
        <w:t xml:space="preserve"> </w:t>
      </w:r>
      <w:r>
        <w:rPr>
          <w:lang w:eastAsia="zh-CN"/>
        </w:rPr>
        <w:t>применения" и "Ключевые слова"</w:t>
      </w:r>
      <w:r w:rsidR="00C21B17" w:rsidRPr="00014675">
        <w:rPr>
          <w:lang w:eastAsia="zh-CN"/>
        </w:rPr>
        <w:t>.</w:t>
      </w:r>
    </w:p>
    <w:p w14:paraId="4255285D" w14:textId="24E1B734" w:rsidR="00C21B17" w:rsidRPr="00850DD8" w:rsidRDefault="00C21B17" w:rsidP="00C117E8">
      <w:pPr>
        <w:pStyle w:val="enumlev1"/>
        <w:jc w:val="both"/>
        <w:rPr>
          <w:lang w:eastAsia="zh-CN"/>
        </w:rPr>
      </w:pPr>
      <w:r w:rsidRPr="00850DD8">
        <w:rPr>
          <w:lang w:eastAsia="zh-CN"/>
        </w:rPr>
        <w:t>–</w:t>
      </w:r>
      <w:r w:rsidRPr="00850DD8">
        <w:rPr>
          <w:lang w:eastAsia="zh-CN"/>
        </w:rPr>
        <w:tab/>
      </w:r>
      <w:r w:rsidR="00850DD8">
        <w:rPr>
          <w:lang w:eastAsia="zh-CN"/>
        </w:rPr>
        <w:t>Изменение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текста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частей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раздела</w:t>
      </w:r>
      <w:r w:rsidR="00850DD8" w:rsidRPr="00850DD8">
        <w:rPr>
          <w:lang w:eastAsia="zh-CN"/>
        </w:rPr>
        <w:t xml:space="preserve"> </w:t>
      </w:r>
      <w:r w:rsidR="00850DD8">
        <w:rPr>
          <w:i/>
          <w:iCs/>
          <w:lang w:eastAsia="zh-CN"/>
        </w:rPr>
        <w:t>рекомендует</w:t>
      </w:r>
      <w:r w:rsidR="00850DD8" w:rsidRPr="00850DD8">
        <w:rPr>
          <w:i/>
          <w:iCs/>
          <w:lang w:eastAsia="zh-CN"/>
        </w:rPr>
        <w:t xml:space="preserve">, </w:t>
      </w:r>
      <w:r w:rsidR="00850DD8">
        <w:rPr>
          <w:lang w:eastAsia="zh-CN"/>
        </w:rPr>
        <w:t>с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тем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чтобы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пояснить</w:t>
      </w:r>
      <w:r w:rsidR="00850DD8" w:rsidRPr="00850DD8">
        <w:rPr>
          <w:lang w:eastAsia="zh-CN"/>
        </w:rPr>
        <w:t xml:space="preserve">, </w:t>
      </w:r>
      <w:r w:rsidR="00850DD8">
        <w:rPr>
          <w:lang w:eastAsia="zh-CN"/>
        </w:rPr>
        <w:t>какие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параметры системы определены в каждом приложении</w:t>
      </w:r>
      <w:r w:rsidRPr="00850DD8">
        <w:rPr>
          <w:rFonts w:hint="eastAsia"/>
          <w:lang w:eastAsia="zh-CN"/>
        </w:rPr>
        <w:t xml:space="preserve">. </w:t>
      </w:r>
    </w:p>
    <w:p w14:paraId="57FA5AB0" w14:textId="49BD31ED" w:rsidR="00C21B17" w:rsidRPr="00850DD8" w:rsidRDefault="00C21B17" w:rsidP="00C117E8">
      <w:pPr>
        <w:pStyle w:val="enumlev1"/>
        <w:jc w:val="both"/>
        <w:rPr>
          <w:lang w:eastAsia="zh-CN"/>
        </w:rPr>
      </w:pPr>
      <w:r w:rsidRPr="00850DD8">
        <w:rPr>
          <w:lang w:eastAsia="zh-CN"/>
        </w:rPr>
        <w:t>–</w:t>
      </w:r>
      <w:r w:rsidRPr="00850DD8">
        <w:rPr>
          <w:lang w:eastAsia="zh-CN"/>
        </w:rPr>
        <w:tab/>
      </w:r>
      <w:r w:rsidR="00850DD8">
        <w:rPr>
          <w:lang w:eastAsia="zh-CN"/>
        </w:rPr>
        <w:t>Редакционная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поправка</w:t>
      </w:r>
      <w:r w:rsidR="00850DD8" w:rsidRPr="00850DD8">
        <w:rPr>
          <w:lang w:eastAsia="zh-CN"/>
        </w:rPr>
        <w:t xml:space="preserve">, </w:t>
      </w:r>
      <w:r w:rsidR="00850DD8">
        <w:rPr>
          <w:lang w:eastAsia="zh-CN"/>
        </w:rPr>
        <w:t>которая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заключается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в изменении названия "Дополнение" на "Прилагаемый документ"</w:t>
      </w:r>
      <w:r w:rsidRPr="00850DD8">
        <w:rPr>
          <w:lang w:eastAsia="zh-CN"/>
        </w:rPr>
        <w:t>.</w:t>
      </w:r>
    </w:p>
    <w:p w14:paraId="3A760926" w14:textId="706E4769" w:rsidR="00C21B17" w:rsidRPr="00850DD8" w:rsidRDefault="00C21B17" w:rsidP="00C117E8">
      <w:pPr>
        <w:pStyle w:val="enumlev1"/>
        <w:jc w:val="both"/>
        <w:rPr>
          <w:lang w:eastAsia="zh-CN"/>
        </w:rPr>
      </w:pPr>
      <w:r w:rsidRPr="00850DD8">
        <w:rPr>
          <w:lang w:eastAsia="zh-CN"/>
        </w:rPr>
        <w:t>–</w:t>
      </w:r>
      <w:r w:rsidRPr="00850DD8">
        <w:rPr>
          <w:lang w:eastAsia="zh-CN"/>
        </w:rPr>
        <w:tab/>
      </w:r>
      <w:r w:rsidR="00850DD8">
        <w:rPr>
          <w:lang w:eastAsia="zh-CN"/>
        </w:rPr>
        <w:t>Пересмотр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Приложения</w:t>
      </w:r>
      <w:r w:rsidR="00850DD8" w:rsidRPr="00850DD8">
        <w:rPr>
          <w:lang w:val="en-GB" w:eastAsia="zh-CN"/>
        </w:rPr>
        <w:t> </w:t>
      </w:r>
      <w:r w:rsidRPr="00850DD8">
        <w:rPr>
          <w:lang w:eastAsia="zh-CN"/>
        </w:rPr>
        <w:t xml:space="preserve">3 </w:t>
      </w:r>
      <w:r w:rsidR="00850DD8">
        <w:rPr>
          <w:lang w:eastAsia="zh-CN"/>
        </w:rPr>
        <w:t>и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новое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Приложение</w:t>
      </w:r>
      <w:r w:rsidR="00850DD8" w:rsidRPr="00850DD8">
        <w:rPr>
          <w:lang w:val="en-GB" w:eastAsia="zh-CN"/>
        </w:rPr>
        <w:t> </w:t>
      </w:r>
      <w:r w:rsidRPr="00850DD8">
        <w:rPr>
          <w:rFonts w:hint="eastAsia"/>
          <w:lang w:eastAsia="zh-CN"/>
        </w:rPr>
        <w:t>4</w:t>
      </w:r>
      <w:r w:rsidR="00850DD8" w:rsidRPr="00850DD8">
        <w:rPr>
          <w:lang w:eastAsia="zh-CN"/>
        </w:rPr>
        <w:t xml:space="preserve">, </w:t>
      </w:r>
      <w:r w:rsidR="00850DD8">
        <w:rPr>
          <w:lang w:eastAsia="zh-CN"/>
        </w:rPr>
        <w:t>посвященное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системе</w:t>
      </w:r>
      <w:r w:rsidRPr="00850DD8">
        <w:rPr>
          <w:lang w:eastAsia="zh-CN"/>
        </w:rPr>
        <w:t xml:space="preserve"> </w:t>
      </w:r>
      <w:r w:rsidRPr="00334BA9">
        <w:rPr>
          <w:rFonts w:hint="eastAsia"/>
          <w:lang w:val="en-GB" w:eastAsia="zh-CN"/>
        </w:rPr>
        <w:t>IBOC</w:t>
      </w:r>
      <w:r w:rsidR="00850DD8" w:rsidRPr="00850DD8">
        <w:rPr>
          <w:lang w:eastAsia="zh-CN"/>
        </w:rPr>
        <w:t xml:space="preserve">, </w:t>
      </w:r>
      <w:r w:rsidR="00850DD8">
        <w:rPr>
          <w:lang w:eastAsia="zh-CN"/>
        </w:rPr>
        <w:t>для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представления подробного анализа и более полной информации</w:t>
      </w:r>
      <w:r w:rsidRPr="00850DD8">
        <w:rPr>
          <w:lang w:eastAsia="zh-CN"/>
        </w:rPr>
        <w:t>.</w:t>
      </w:r>
      <w:r w:rsidR="00850DD8">
        <w:rPr>
          <w:lang w:eastAsia="zh-CN"/>
        </w:rPr>
        <w:t xml:space="preserve"> Эти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два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приложения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были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реорганизованы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с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целью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их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согласования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с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существующей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 xml:space="preserve">структурой </w:t>
      </w:r>
      <w:r w:rsidR="00B24174">
        <w:rPr>
          <w:lang w:eastAsia="zh-CN"/>
        </w:rPr>
        <w:t>части, относящейся к</w:t>
      </w:r>
      <w:r w:rsidR="00853323">
        <w:rPr>
          <w:lang w:eastAsia="zh-CN"/>
        </w:rPr>
        <w:t xml:space="preserve"> </w:t>
      </w:r>
      <w:r w:rsidR="00853323">
        <w:rPr>
          <w:lang w:val="en-GB" w:eastAsia="zh-CN"/>
        </w:rPr>
        <w:t>DRM</w:t>
      </w:r>
      <w:r w:rsidRPr="00850DD8">
        <w:rPr>
          <w:lang w:eastAsia="zh-CN"/>
        </w:rPr>
        <w:t>.</w:t>
      </w:r>
      <w:r w:rsidR="00850DD8">
        <w:rPr>
          <w:lang w:eastAsia="zh-CN"/>
        </w:rPr>
        <w:t xml:space="preserve"> В</w:t>
      </w:r>
      <w:r w:rsidR="00850DD8" w:rsidRPr="00850DD8">
        <w:rPr>
          <w:lang w:val="en-GB" w:eastAsia="zh-CN"/>
        </w:rPr>
        <w:t> </w:t>
      </w:r>
      <w:r w:rsidR="00850DD8">
        <w:rPr>
          <w:lang w:eastAsia="zh-CN"/>
        </w:rPr>
        <w:t>Приложении</w:t>
      </w:r>
      <w:r w:rsidR="00850DD8" w:rsidRPr="00850DD8">
        <w:rPr>
          <w:lang w:val="en-GB" w:eastAsia="zh-CN"/>
        </w:rPr>
        <w:t> </w:t>
      </w:r>
      <w:r w:rsidR="00850DD8" w:rsidRPr="00850DD8">
        <w:rPr>
          <w:lang w:eastAsia="zh-CN"/>
        </w:rPr>
        <w:t xml:space="preserve">3 </w:t>
      </w:r>
      <w:r w:rsidR="00850DD8">
        <w:rPr>
          <w:lang w:eastAsia="zh-CN"/>
        </w:rPr>
        <w:t>теперь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представлены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определения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минимальной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напряженности поля для системы</w:t>
      </w:r>
      <w:r w:rsidRPr="00850DD8">
        <w:rPr>
          <w:lang w:eastAsia="zh-CN"/>
        </w:rPr>
        <w:t xml:space="preserve"> </w:t>
      </w:r>
      <w:r w:rsidRPr="00334BA9">
        <w:rPr>
          <w:rFonts w:hint="eastAsia"/>
          <w:lang w:val="en-GB" w:eastAsia="zh-CN"/>
        </w:rPr>
        <w:t>IBOC</w:t>
      </w:r>
      <w:r w:rsidRPr="00850DD8">
        <w:rPr>
          <w:lang w:eastAsia="zh-CN"/>
        </w:rPr>
        <w:t>.</w:t>
      </w:r>
      <w:r w:rsidR="00850DD8">
        <w:rPr>
          <w:lang w:eastAsia="zh-CN"/>
        </w:rPr>
        <w:t xml:space="preserve"> В</w:t>
      </w:r>
      <w:r w:rsidR="00850DD8" w:rsidRPr="00850DD8">
        <w:rPr>
          <w:lang w:val="en-GB" w:eastAsia="zh-CN"/>
        </w:rPr>
        <w:t> </w:t>
      </w:r>
      <w:r w:rsidR="00850DD8">
        <w:rPr>
          <w:lang w:eastAsia="zh-CN"/>
        </w:rPr>
        <w:t>новом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Приложении</w:t>
      </w:r>
      <w:r w:rsidR="00850DD8" w:rsidRPr="00850DD8">
        <w:rPr>
          <w:lang w:val="en-GB" w:eastAsia="zh-CN"/>
        </w:rPr>
        <w:t> </w:t>
      </w:r>
      <w:r w:rsidR="00850DD8" w:rsidRPr="00850DD8">
        <w:rPr>
          <w:lang w:eastAsia="zh-CN"/>
        </w:rPr>
        <w:t xml:space="preserve">4 </w:t>
      </w:r>
      <w:r w:rsidR="00850DD8">
        <w:rPr>
          <w:lang w:eastAsia="zh-CN"/>
        </w:rPr>
        <w:t>представлен</w:t>
      </w:r>
      <w:r w:rsidR="00850DD8" w:rsidRPr="00850DD8">
        <w:rPr>
          <w:lang w:eastAsia="zh-CN"/>
        </w:rPr>
        <w:t xml:space="preserve"> </w:t>
      </w:r>
      <w:r w:rsidR="00853323">
        <w:rPr>
          <w:lang w:eastAsia="zh-CN"/>
        </w:rPr>
        <w:t xml:space="preserve">уточненный </w:t>
      </w:r>
      <w:r w:rsidR="00850DD8">
        <w:rPr>
          <w:lang w:eastAsia="zh-CN"/>
        </w:rPr>
        <w:t>контент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по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защитным</w:t>
      </w:r>
      <w:r w:rsidR="00850DD8" w:rsidRPr="00850DD8">
        <w:rPr>
          <w:lang w:eastAsia="zh-CN"/>
        </w:rPr>
        <w:t xml:space="preserve"> </w:t>
      </w:r>
      <w:r w:rsidR="00850DD8">
        <w:rPr>
          <w:lang w:eastAsia="zh-CN"/>
        </w:rPr>
        <w:t>отношениям системы</w:t>
      </w:r>
      <w:r w:rsidR="00850DD8" w:rsidRPr="00850DD8">
        <w:rPr>
          <w:lang w:eastAsia="zh-CN"/>
        </w:rPr>
        <w:t xml:space="preserve"> </w:t>
      </w:r>
      <w:r w:rsidRPr="00334BA9">
        <w:rPr>
          <w:rFonts w:hint="eastAsia"/>
          <w:lang w:val="en-GB" w:eastAsia="zh-CN"/>
        </w:rPr>
        <w:t>IBOC</w:t>
      </w:r>
      <w:r w:rsidRPr="00850DD8">
        <w:rPr>
          <w:lang w:eastAsia="zh-CN"/>
        </w:rPr>
        <w:t>.</w:t>
      </w:r>
    </w:p>
    <w:p w14:paraId="5D49D045" w14:textId="2B4B9762" w:rsidR="00C21B17" w:rsidRPr="008113A4" w:rsidRDefault="00C21B17" w:rsidP="00C117E8">
      <w:pPr>
        <w:pStyle w:val="enumlev1"/>
        <w:jc w:val="both"/>
      </w:pPr>
      <w:r w:rsidRPr="008113A4">
        <w:rPr>
          <w:lang w:eastAsia="zh-CN"/>
        </w:rPr>
        <w:t>–</w:t>
      </w:r>
      <w:r w:rsidRPr="008113A4">
        <w:rPr>
          <w:lang w:eastAsia="zh-CN"/>
        </w:rPr>
        <w:tab/>
      </w:r>
      <w:r w:rsidR="008113A4">
        <w:rPr>
          <w:lang w:eastAsia="zh-CN"/>
        </w:rPr>
        <w:t>Необходимое</w:t>
      </w:r>
      <w:r w:rsidR="008113A4" w:rsidRPr="008113A4">
        <w:rPr>
          <w:lang w:eastAsia="zh-CN"/>
        </w:rPr>
        <w:t xml:space="preserve"> </w:t>
      </w:r>
      <w:r w:rsidR="008113A4">
        <w:rPr>
          <w:lang w:eastAsia="zh-CN"/>
        </w:rPr>
        <w:t>обновление</w:t>
      </w:r>
      <w:r w:rsidR="008113A4" w:rsidRPr="008113A4">
        <w:rPr>
          <w:lang w:eastAsia="zh-CN"/>
        </w:rPr>
        <w:t xml:space="preserve"> </w:t>
      </w:r>
      <w:r w:rsidR="008113A4">
        <w:rPr>
          <w:lang w:eastAsia="zh-CN"/>
        </w:rPr>
        <w:t>ссылок</w:t>
      </w:r>
      <w:r w:rsidR="008113A4" w:rsidRPr="008113A4">
        <w:rPr>
          <w:lang w:eastAsia="zh-CN"/>
        </w:rPr>
        <w:t xml:space="preserve"> </w:t>
      </w:r>
      <w:r w:rsidR="008113A4">
        <w:rPr>
          <w:lang w:eastAsia="zh-CN"/>
        </w:rPr>
        <w:t>на</w:t>
      </w:r>
      <w:r w:rsidR="008113A4" w:rsidRPr="008113A4">
        <w:rPr>
          <w:lang w:eastAsia="zh-CN"/>
        </w:rPr>
        <w:t xml:space="preserve"> </w:t>
      </w:r>
      <w:r w:rsidR="008113A4">
        <w:rPr>
          <w:lang w:eastAsia="zh-CN"/>
        </w:rPr>
        <w:t>рисунки</w:t>
      </w:r>
      <w:r w:rsidR="008113A4" w:rsidRPr="008113A4">
        <w:rPr>
          <w:lang w:eastAsia="zh-CN"/>
        </w:rPr>
        <w:t xml:space="preserve"> </w:t>
      </w:r>
      <w:r w:rsidR="008113A4">
        <w:rPr>
          <w:lang w:eastAsia="zh-CN"/>
        </w:rPr>
        <w:t>и</w:t>
      </w:r>
      <w:r w:rsidR="008113A4" w:rsidRPr="008113A4">
        <w:rPr>
          <w:lang w:eastAsia="zh-CN"/>
        </w:rPr>
        <w:t xml:space="preserve"> </w:t>
      </w:r>
      <w:r w:rsidR="008113A4">
        <w:rPr>
          <w:lang w:eastAsia="zh-CN"/>
        </w:rPr>
        <w:t>таблицы.</w:t>
      </w:r>
    </w:p>
    <w:p w14:paraId="442AB2B0" w14:textId="77777777" w:rsidR="004A7970" w:rsidRPr="008113A4" w:rsidRDefault="00705F1D" w:rsidP="00E3193E">
      <w:pPr>
        <w:spacing w:before="720"/>
        <w:jc w:val="center"/>
        <w:rPr>
          <w:lang w:val="en-GB"/>
        </w:rPr>
      </w:pPr>
      <w:r w:rsidRPr="008113A4">
        <w:rPr>
          <w:lang w:val="en-GB"/>
        </w:rPr>
        <w:t>______________</w:t>
      </w:r>
    </w:p>
    <w:sectPr w:rsidR="004A7970" w:rsidRPr="008113A4" w:rsidSect="00E3193E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B0613" w14:textId="77777777" w:rsidR="00EB38C7" w:rsidRDefault="00EB38C7">
      <w:r>
        <w:separator/>
      </w:r>
    </w:p>
  </w:endnote>
  <w:endnote w:type="continuationSeparator" w:id="0">
    <w:p w14:paraId="7E083ECF" w14:textId="77777777" w:rsidR="00EB38C7" w:rsidRDefault="00EB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00FCD" w14:textId="77777777" w:rsidR="00EB38C7" w:rsidRDefault="00EB38C7">
      <w:r>
        <w:t>____________________</w:t>
      </w:r>
    </w:p>
  </w:footnote>
  <w:footnote w:type="continuationSeparator" w:id="0">
    <w:p w14:paraId="50674290" w14:textId="77777777" w:rsidR="00EB38C7" w:rsidRDefault="00EB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450E6EA2" w:rsidR="00BF5F50" w:rsidRPr="00BF5F50" w:rsidRDefault="00E92816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4675"/>
    <w:rsid w:val="00015C76"/>
    <w:rsid w:val="00026CF8"/>
    <w:rsid w:val="00030BD7"/>
    <w:rsid w:val="00031E64"/>
    <w:rsid w:val="00034340"/>
    <w:rsid w:val="00036DA1"/>
    <w:rsid w:val="0004052C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4383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520A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4BA9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14DD"/>
    <w:rsid w:val="00415C65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237E1"/>
    <w:rsid w:val="005260A6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5F79C7"/>
    <w:rsid w:val="00602D53"/>
    <w:rsid w:val="006047E5"/>
    <w:rsid w:val="00607733"/>
    <w:rsid w:val="00635E39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6F5FCC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13A4"/>
    <w:rsid w:val="008143A4"/>
    <w:rsid w:val="0081513E"/>
    <w:rsid w:val="00830018"/>
    <w:rsid w:val="00850DD8"/>
    <w:rsid w:val="00851FD9"/>
    <w:rsid w:val="00853323"/>
    <w:rsid w:val="00854131"/>
    <w:rsid w:val="0085652D"/>
    <w:rsid w:val="00861C0F"/>
    <w:rsid w:val="008750C7"/>
    <w:rsid w:val="0087694B"/>
    <w:rsid w:val="00880F4D"/>
    <w:rsid w:val="0088192E"/>
    <w:rsid w:val="00886424"/>
    <w:rsid w:val="0089732E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3B2"/>
    <w:rsid w:val="009D51A2"/>
    <w:rsid w:val="009E04A8"/>
    <w:rsid w:val="009E4AEC"/>
    <w:rsid w:val="009E5BD8"/>
    <w:rsid w:val="009E6011"/>
    <w:rsid w:val="009E681E"/>
    <w:rsid w:val="009F2D9B"/>
    <w:rsid w:val="009F6B32"/>
    <w:rsid w:val="00A119E6"/>
    <w:rsid w:val="00A15E72"/>
    <w:rsid w:val="00A20270"/>
    <w:rsid w:val="00A20FBC"/>
    <w:rsid w:val="00A31370"/>
    <w:rsid w:val="00A34D6F"/>
    <w:rsid w:val="00A37455"/>
    <w:rsid w:val="00A41F91"/>
    <w:rsid w:val="00A45D9A"/>
    <w:rsid w:val="00A535F2"/>
    <w:rsid w:val="00A63355"/>
    <w:rsid w:val="00A7596D"/>
    <w:rsid w:val="00A963DF"/>
    <w:rsid w:val="00AC0B55"/>
    <w:rsid w:val="00AC0C22"/>
    <w:rsid w:val="00AC3896"/>
    <w:rsid w:val="00AC5E22"/>
    <w:rsid w:val="00AD2CF2"/>
    <w:rsid w:val="00AE2D88"/>
    <w:rsid w:val="00AE34F5"/>
    <w:rsid w:val="00AE6F6F"/>
    <w:rsid w:val="00AF2E77"/>
    <w:rsid w:val="00AF3325"/>
    <w:rsid w:val="00AF34D9"/>
    <w:rsid w:val="00AF70DA"/>
    <w:rsid w:val="00B019D3"/>
    <w:rsid w:val="00B153E6"/>
    <w:rsid w:val="00B24174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1FFB"/>
    <w:rsid w:val="00B933BE"/>
    <w:rsid w:val="00B95DFB"/>
    <w:rsid w:val="00BB2DF5"/>
    <w:rsid w:val="00BD6738"/>
    <w:rsid w:val="00BD7E5E"/>
    <w:rsid w:val="00BE63DB"/>
    <w:rsid w:val="00BE6574"/>
    <w:rsid w:val="00BF5F50"/>
    <w:rsid w:val="00C07319"/>
    <w:rsid w:val="00C117E8"/>
    <w:rsid w:val="00C16FD2"/>
    <w:rsid w:val="00C21B17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DFE"/>
    <w:rsid w:val="00D0685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C73DE"/>
    <w:rsid w:val="00DE66A5"/>
    <w:rsid w:val="00DF2B50"/>
    <w:rsid w:val="00E04C86"/>
    <w:rsid w:val="00E130BC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816"/>
    <w:rsid w:val="00E96415"/>
    <w:rsid w:val="00EA15B3"/>
    <w:rsid w:val="00EB2358"/>
    <w:rsid w:val="00EB38C7"/>
    <w:rsid w:val="00EB3EB8"/>
    <w:rsid w:val="00EB7913"/>
    <w:rsid w:val="00EC02FE"/>
    <w:rsid w:val="00EC4A96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97BF7"/>
    <w:rsid w:val="00FA2358"/>
    <w:rsid w:val="00FB2592"/>
    <w:rsid w:val="00FB2810"/>
    <w:rsid w:val="00FB7A2C"/>
    <w:rsid w:val="00FC2947"/>
    <w:rsid w:val="00FC2D7E"/>
    <w:rsid w:val="00FE0818"/>
    <w:rsid w:val="00FE6461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6-C-0071/en" TargetMode="External"/><Relationship Id="rId18" Type="http://schemas.openxmlformats.org/officeDocument/2006/relationships/hyperlink" Target="https://www.itu.int/md/R19-SG06-C/en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-0058/en" TargetMode="External"/><Relationship Id="rId17" Type="http://schemas.openxmlformats.org/officeDocument/2006/relationships/hyperlink" Target="https://www.itu.int/md/R19-SG06-C-0084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6-C-008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077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6-C-0078/e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R19-SG06-C-0072/en" TargetMode="External"/><Relationship Id="rId19" Type="http://schemas.openxmlformats.org/officeDocument/2006/relationships/hyperlink" Target="https://urldefense.proofpoint.com/v2/url?u=https-3A__www.itu.int_rec_R-2DREC-2DBT.2111_en&amp;d=DwMGaQ&amp;c=fP4tf--1dS0biCFlB0saz0I0kjO5v7-GLPtvShAo4cc&amp;r=aaf_Ux0WFG1KkCUdTrAPRt2Snc392I51SHJXaEnTin4&amp;m=WJqowPrLBmEZFfBzgFpDrW723zXNF1TokzcQ7z86p_g&amp;s=g9KR6NVT4UEqPWsAFdP5BCUCmThK9M5QoI3zhO2T3kM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9-SG06-C-0074/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5"/>
    <w:rsid w:val="00313135"/>
    <w:rsid w:val="005E50B1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DD92-396D-4712-99BA-AC8F41A3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8151</Characters>
  <Application>Microsoft Office Word</Application>
  <DocSecurity>4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9090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BR</cp:lastModifiedBy>
  <cp:revision>2</cp:revision>
  <cp:lastPrinted>2016-02-12T09:31:00Z</cp:lastPrinted>
  <dcterms:created xsi:type="dcterms:W3CDTF">2020-10-29T09:25:00Z</dcterms:created>
  <dcterms:modified xsi:type="dcterms:W3CDTF">2020-10-29T09:25:00Z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