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1348"/>
        <w:gridCol w:w="3871"/>
        <w:gridCol w:w="4420"/>
      </w:tblGrid>
      <w:tr w:rsidR="000F7BBE" w:rsidRPr="000F7BBE" w14:paraId="04786FEC" w14:textId="77777777" w:rsidTr="00153E23">
        <w:tc>
          <w:tcPr>
            <w:tcW w:w="5000" w:type="pct"/>
            <w:gridSpan w:val="3"/>
            <w:shd w:val="clear" w:color="auto" w:fill="auto"/>
          </w:tcPr>
          <w:p w14:paraId="3D0D0EE6" w14:textId="77777777" w:rsidR="000F7BBE" w:rsidRPr="000F7BBE" w:rsidRDefault="000F7BBE" w:rsidP="00F16820">
            <w:pPr>
              <w:spacing w:before="240" w:line="340" w:lineRule="exact"/>
              <w:rPr>
                <w:b/>
                <w:bCs/>
                <w:color w:val="808080" w:themeColor="background1" w:themeShade="80"/>
                <w:sz w:val="28"/>
                <w:szCs w:val="28"/>
                <w:rtl/>
                <w:lang w:bidi="ar-EG"/>
              </w:rPr>
            </w:pP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مكتب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الاتصالات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rtl/>
              </w:rPr>
              <w:t>الراديوية</w:t>
            </w:r>
            <w:r w:rsidRPr="000F7BBE">
              <w:rPr>
                <w:rFonts w:hint="cs"/>
                <w:b/>
                <w:bCs/>
                <w:color w:val="808080" w:themeColor="background1" w:themeShade="80"/>
                <w:sz w:val="28"/>
                <w:szCs w:val="28"/>
                <w:rtl/>
              </w:rPr>
              <w:t xml:space="preserve"> </w:t>
            </w:r>
            <w:r w:rsidRPr="000F7BBE">
              <w:rPr>
                <w:b/>
                <w:bCs/>
                <w:color w:val="808080" w:themeColor="background1" w:themeShade="80"/>
                <w:sz w:val="28"/>
                <w:szCs w:val="28"/>
                <w:lang w:bidi="ar-EG"/>
              </w:rPr>
              <w:t>(BR)</w:t>
            </w:r>
          </w:p>
          <w:p w14:paraId="39015DCE" w14:textId="77777777" w:rsidR="000F7BBE" w:rsidRPr="000F7BBE" w:rsidRDefault="000F7BBE" w:rsidP="000F7BBE">
            <w:pPr>
              <w:rPr>
                <w:b/>
                <w:bCs/>
                <w:rtl/>
                <w:lang w:bidi="ar-EG"/>
              </w:rPr>
            </w:pPr>
          </w:p>
        </w:tc>
      </w:tr>
      <w:tr w:rsidR="002C0D96" w:rsidRPr="000F7BBE" w14:paraId="641B657B" w14:textId="77777777" w:rsidTr="00153E23">
        <w:tc>
          <w:tcPr>
            <w:tcW w:w="2707" w:type="pct"/>
            <w:gridSpan w:val="2"/>
            <w:shd w:val="clear" w:color="auto" w:fill="auto"/>
          </w:tcPr>
          <w:p w14:paraId="490D5FB7" w14:textId="77777777" w:rsidR="002C0D96" w:rsidRPr="00F36590" w:rsidRDefault="002C0D96" w:rsidP="002C0D96">
            <w:pPr>
              <w:spacing w:before="60" w:line="260" w:lineRule="exact"/>
              <w:jc w:val="left"/>
              <w:rPr>
                <w:lang w:bidi="ar-SY"/>
              </w:rPr>
            </w:pPr>
            <w:r w:rsidRPr="00F36590">
              <w:rPr>
                <w:rFonts w:hint="cs"/>
                <w:rtl/>
                <w:lang w:bidi="ar-AE"/>
              </w:rPr>
              <w:t>الرسالة الإدارية المعممة</w:t>
            </w:r>
          </w:p>
          <w:p w14:paraId="5A120E9E" w14:textId="057E68A9" w:rsidR="002C0D96" w:rsidRPr="000F7BBE" w:rsidRDefault="002C0D96" w:rsidP="00D21B26">
            <w:pPr>
              <w:spacing w:before="0" w:after="60" w:line="300" w:lineRule="exact"/>
              <w:rPr>
                <w:position w:val="2"/>
                <w:rtl/>
                <w:lang w:bidi="ar-SY"/>
              </w:rPr>
            </w:pPr>
            <w:r>
              <w:rPr>
                <w:b/>
                <w:bCs/>
                <w:lang w:val="en-GB" w:bidi="ar-SY"/>
              </w:rPr>
              <w:t>CACE</w:t>
            </w:r>
            <w:r w:rsidRPr="00F36590">
              <w:rPr>
                <w:b/>
                <w:bCs/>
                <w:lang w:val="en-GB" w:bidi="ar-SY"/>
              </w:rPr>
              <w:t>/</w:t>
            </w:r>
            <w:r w:rsidR="00414322">
              <w:rPr>
                <w:b/>
                <w:bCs/>
                <w:lang w:val="en-GB" w:bidi="ar-SY"/>
              </w:rPr>
              <w:t>977</w:t>
            </w:r>
          </w:p>
        </w:tc>
        <w:tc>
          <w:tcPr>
            <w:tcW w:w="2293" w:type="pct"/>
            <w:shd w:val="clear" w:color="auto" w:fill="auto"/>
          </w:tcPr>
          <w:p w14:paraId="01C7ABED" w14:textId="75927D88" w:rsidR="002C0D96" w:rsidRPr="000F7BBE" w:rsidRDefault="00414322" w:rsidP="002C0D96">
            <w:pPr>
              <w:spacing w:before="80" w:after="60" w:line="300" w:lineRule="exact"/>
              <w:jc w:val="right"/>
              <w:rPr>
                <w:position w:val="2"/>
                <w:rtl/>
                <w:lang w:bidi="ar-EG"/>
              </w:rPr>
            </w:pPr>
            <w:r>
              <w:rPr>
                <w:rFonts w:hint="cs"/>
                <w:rtl/>
                <w:lang w:val="fr-FR" w:bidi="ar-SY"/>
              </w:rPr>
              <w:t>13</w:t>
            </w:r>
            <w:r w:rsidR="002C0D96">
              <w:rPr>
                <w:rFonts w:hint="cs"/>
                <w:rtl/>
                <w:lang w:val="fr-FR" w:bidi="ar-SY"/>
              </w:rPr>
              <w:t xml:space="preserve"> </w:t>
            </w:r>
            <w:r>
              <w:rPr>
                <w:rFonts w:hint="cs"/>
                <w:rtl/>
                <w:lang w:val="fr-FR" w:bidi="ar-SY"/>
              </w:rPr>
              <w:t>أبريل</w:t>
            </w:r>
            <w:r w:rsidR="002C0D96">
              <w:rPr>
                <w:rFonts w:hint="cs"/>
                <w:rtl/>
                <w:lang w:val="fr-FR" w:bidi="ar-SY"/>
              </w:rPr>
              <w:t xml:space="preserve"> </w:t>
            </w:r>
            <w:r>
              <w:rPr>
                <w:lang w:bidi="ar-SY"/>
              </w:rPr>
              <w:t>2021</w:t>
            </w:r>
          </w:p>
        </w:tc>
      </w:tr>
      <w:tr w:rsidR="000F7BBE" w:rsidRPr="000F7BBE" w14:paraId="4D9F7489" w14:textId="77777777" w:rsidTr="00153E23">
        <w:tc>
          <w:tcPr>
            <w:tcW w:w="5000" w:type="pct"/>
            <w:gridSpan w:val="3"/>
            <w:shd w:val="clear" w:color="auto" w:fill="auto"/>
          </w:tcPr>
          <w:p w14:paraId="0A111D58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23D38893" w14:textId="77777777" w:rsidTr="00153E23">
        <w:tc>
          <w:tcPr>
            <w:tcW w:w="5000" w:type="pct"/>
            <w:gridSpan w:val="3"/>
            <w:shd w:val="clear" w:color="auto" w:fill="auto"/>
          </w:tcPr>
          <w:p w14:paraId="7946951E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SY"/>
              </w:rPr>
            </w:pPr>
          </w:p>
        </w:tc>
      </w:tr>
      <w:tr w:rsidR="000F7BBE" w:rsidRPr="000F7BBE" w14:paraId="673B717D" w14:textId="77777777" w:rsidTr="00153E23">
        <w:tc>
          <w:tcPr>
            <w:tcW w:w="5000" w:type="pct"/>
            <w:gridSpan w:val="3"/>
            <w:shd w:val="clear" w:color="auto" w:fill="auto"/>
          </w:tcPr>
          <w:p w14:paraId="052B3FCE" w14:textId="180F429F" w:rsidR="000F7BBE" w:rsidRPr="000F7BBE" w:rsidRDefault="002C0D96" w:rsidP="00F16820">
            <w:pPr>
              <w:spacing w:before="80" w:after="60" w:line="300" w:lineRule="exact"/>
              <w:jc w:val="left"/>
              <w:rPr>
                <w:b/>
                <w:bCs/>
                <w:position w:val="2"/>
                <w:lang w:bidi="ar-EG"/>
              </w:rPr>
            </w:pPr>
            <w:r w:rsidRPr="005C0CE3">
              <w:rPr>
                <w:b/>
                <w:bCs/>
                <w:w w:val="115"/>
                <w:position w:val="2"/>
                <w:rtl/>
              </w:rPr>
              <w:t>إلى إدارات الدول الأعضاء في الاتحاد وأعضاء قطاع الاتصالات الراديوية</w:t>
            </w:r>
            <w:r w:rsidRPr="005C0CE3">
              <w:rPr>
                <w:rFonts w:hint="cs"/>
                <w:b/>
                <w:bCs/>
                <w:w w:val="115"/>
                <w:position w:val="2"/>
                <w:rtl/>
              </w:rPr>
              <w:t xml:space="preserve"> و</w:t>
            </w:r>
            <w:r w:rsidRPr="005C0CE3">
              <w:rPr>
                <w:b/>
                <w:bCs/>
                <w:w w:val="115"/>
                <w:position w:val="2"/>
                <w:rtl/>
              </w:rPr>
              <w:t>المنتسبين إليه</w:t>
            </w:r>
            <w:r w:rsidRPr="005B002E">
              <w:rPr>
                <w:b/>
                <w:bCs/>
                <w:position w:val="2"/>
                <w:rtl/>
              </w:rPr>
              <w:br/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المشاركين في أعمال لجنة الدراسات </w:t>
            </w:r>
            <w:r>
              <w:rPr>
                <w:b/>
                <w:bCs/>
                <w:position w:val="2"/>
                <w:lang w:val="en-GB"/>
              </w:rPr>
              <w:t>6</w:t>
            </w:r>
            <w:r w:rsidRPr="005B002E">
              <w:rPr>
                <w:b/>
                <w:bCs/>
                <w:position w:val="2"/>
                <w:rtl/>
                <w:lang w:bidi="ar-EG"/>
              </w:rPr>
              <w:t xml:space="preserve"> للاتصالات الراديوية</w:t>
            </w:r>
            <w:r w:rsidRPr="005B002E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 والهيئات الأكاديمية المنضمة إلى الاتحاد</w:t>
            </w:r>
          </w:p>
        </w:tc>
      </w:tr>
      <w:tr w:rsidR="000F7BBE" w:rsidRPr="00C610ED" w14:paraId="67C8A043" w14:textId="77777777" w:rsidTr="00153E23">
        <w:tc>
          <w:tcPr>
            <w:tcW w:w="5000" w:type="pct"/>
            <w:gridSpan w:val="3"/>
            <w:shd w:val="clear" w:color="auto" w:fill="auto"/>
          </w:tcPr>
          <w:p w14:paraId="6E7DB654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C610ED" w14:paraId="540D1CEF" w14:textId="77777777" w:rsidTr="00153E23">
        <w:tc>
          <w:tcPr>
            <w:tcW w:w="5000" w:type="pct"/>
            <w:gridSpan w:val="3"/>
            <w:shd w:val="clear" w:color="auto" w:fill="auto"/>
          </w:tcPr>
          <w:p w14:paraId="16B90BF9" w14:textId="77777777" w:rsidR="000F7BBE" w:rsidRPr="000F7BBE" w:rsidRDefault="000F7BBE" w:rsidP="00C610ED">
            <w:pPr>
              <w:spacing w:before="0" w:line="260" w:lineRule="exact"/>
              <w:rPr>
                <w:position w:val="2"/>
                <w:rtl/>
                <w:lang w:bidi="ar-EG"/>
              </w:rPr>
            </w:pPr>
          </w:p>
        </w:tc>
      </w:tr>
      <w:tr w:rsidR="000F7BBE" w:rsidRPr="000F7BBE" w14:paraId="0B9DE0CE" w14:textId="77777777" w:rsidTr="00153E23">
        <w:trPr>
          <w:trHeight w:val="452"/>
        </w:trPr>
        <w:tc>
          <w:tcPr>
            <w:tcW w:w="699" w:type="pct"/>
            <w:shd w:val="clear" w:color="auto" w:fill="auto"/>
          </w:tcPr>
          <w:p w14:paraId="161BCF9F" w14:textId="77777777" w:rsidR="000F7BBE" w:rsidRPr="000F7BBE" w:rsidRDefault="000F7BBE" w:rsidP="000F7BBE">
            <w:pPr>
              <w:spacing w:before="80" w:after="60" w:line="300" w:lineRule="exact"/>
              <w:rPr>
                <w:position w:val="2"/>
                <w:lang w:val="fr-FR" w:bidi="ar-EG"/>
              </w:rPr>
            </w:pPr>
            <w:r w:rsidRPr="000F7BBE">
              <w:rPr>
                <w:position w:val="2"/>
                <w:rtl/>
              </w:rPr>
              <w:t>الموضوع</w:t>
            </w:r>
            <w:r w:rsidRPr="000F7BBE">
              <w:rPr>
                <w:position w:val="2"/>
                <w:lang w:val="en-GB" w:bidi="ar-EG"/>
              </w:rPr>
              <w:t>:</w:t>
            </w:r>
          </w:p>
        </w:tc>
        <w:tc>
          <w:tcPr>
            <w:tcW w:w="4301" w:type="pct"/>
            <w:gridSpan w:val="2"/>
            <w:shd w:val="clear" w:color="auto" w:fill="auto"/>
          </w:tcPr>
          <w:p w14:paraId="378C89B7" w14:textId="665AF263" w:rsidR="002C0D96" w:rsidRPr="008D3F8E" w:rsidRDefault="002C0D96" w:rsidP="002C0D96">
            <w:pPr>
              <w:spacing w:before="60" w:after="60" w:line="300" w:lineRule="exact"/>
              <w:rPr>
                <w:b/>
                <w:bCs/>
              </w:rPr>
            </w:pPr>
            <w:r w:rsidRPr="008D3F8E">
              <w:rPr>
                <w:b/>
                <w:bCs/>
                <w:rtl/>
                <w:lang w:bidi="ar-EG"/>
              </w:rPr>
              <w:t xml:space="preserve">لجنة الدراسات </w:t>
            </w:r>
            <w:r w:rsidR="009D4602">
              <w:rPr>
                <w:b/>
                <w:bCs/>
                <w:lang w:bidi="ar-SY"/>
              </w:rPr>
              <w:t>6</w:t>
            </w:r>
            <w:r w:rsidRPr="008D3F8E">
              <w:rPr>
                <w:b/>
                <w:bCs/>
                <w:rtl/>
                <w:lang w:bidi="ar-EG"/>
              </w:rPr>
              <w:t xml:space="preserve"> للاتصالات الراديوي</w:t>
            </w:r>
            <w:r w:rsidRPr="008D3F8E">
              <w:rPr>
                <w:rFonts w:hint="cs"/>
                <w:b/>
                <w:bCs/>
                <w:rtl/>
                <w:lang w:bidi="ar-EG"/>
              </w:rPr>
              <w:t>ة</w:t>
            </w:r>
            <w:r w:rsidRPr="006F51DF">
              <w:rPr>
                <w:b/>
                <w:bCs/>
                <w:rtl/>
              </w:rPr>
              <w:t xml:space="preserve"> </w:t>
            </w:r>
            <w:sdt>
              <w:sdtPr>
                <w:rPr>
                  <w:b/>
                  <w:bCs/>
                  <w:rtl/>
                </w:rPr>
                <w:alias w:val="SG"/>
                <w:tag w:val="SG"/>
                <w:id w:val="-2083972692"/>
                <w:placeholder>
                  <w:docPart w:val="A9FADB7C92EA400BACA11DDA70CBEC7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b/>
                      <w:bCs/>
                      <w:rtl/>
                    </w:rPr>
                    <w:id w:val="1324467921"/>
                    <w:placeholder>
                      <w:docPart w:val="57EC5C7B22C248E1B5EE803C2F9DE731"/>
                    </w:placeholder>
                    <w:comboBox>
                      <w:listItem w:displayText="1 (إدارة الطيف)" w:value="1 (إدارة الطيف)"/>
                      <w:listItem w:displayText="3 (انتشار الموجات الراديوية)" w:value="3 (انتشار الموجات الراديوية)"/>
                      <w:listItem w:displayText="4 (الخدمات الساتلية)" w:value="4 (الخدمات الساتلية)"/>
                      <w:listItem w:displayText="5 (خدمات الأرض)" w:value="5 (خدمات الأرض)"/>
                      <w:listItem w:displayText="6 (الخدمة الإذاعية)" w:value="6 (الخدمة الإذاعية)"/>
                      <w:listItem w:displayText="7 (خدمات العلوم)" w:value="7 (خدمات العلوم)"/>
                    </w:comboBox>
                  </w:sdtPr>
                  <w:sdtEndPr>
                    <w:rPr>
                      <w:rFonts w:hint="cs"/>
                    </w:rPr>
                  </w:sdtEndPr>
                  <w:sdtContent>
                    <w:r w:rsidR="00D85F2F" w:rsidRPr="00C610ED">
                      <w:rPr>
                        <w:b/>
                        <w:bCs/>
                        <w:rtl/>
                      </w:rPr>
                      <w:t>(الخدمة الإذاعية)</w:t>
                    </w:r>
                  </w:sdtContent>
                </w:sdt>
              </w:sdtContent>
            </w:sdt>
          </w:p>
          <w:p w14:paraId="3485C9DD" w14:textId="79A1DE65" w:rsidR="000F7BBE" w:rsidRPr="002C0D96" w:rsidRDefault="00D85F2F" w:rsidP="002C0D96">
            <w:pPr>
              <w:tabs>
                <w:tab w:val="clear" w:pos="794"/>
                <w:tab w:val="left" w:pos="385"/>
              </w:tabs>
              <w:spacing w:before="60" w:after="60" w:line="300" w:lineRule="exact"/>
              <w:ind w:left="386" w:hanging="386"/>
              <w:rPr>
                <w:b/>
                <w:bCs/>
                <w:lang w:bidi="ar-EG"/>
              </w:rPr>
            </w:pPr>
            <w:r>
              <w:rPr>
                <w:rFonts w:hint="eastAsia"/>
                <w:b/>
                <w:bCs/>
                <w:rtl/>
                <w:lang w:bidi="ar-EG"/>
              </w:rPr>
              <w:t>–</w:t>
            </w:r>
            <w:r w:rsidR="002C0D96" w:rsidRPr="008D3F8E">
              <w:rPr>
                <w:b/>
                <w:bCs/>
                <w:rtl/>
                <w:lang w:bidi="ar-EG"/>
              </w:rPr>
              <w:tab/>
            </w:r>
            <w:r w:rsidR="002C0D96" w:rsidRPr="004F6A42">
              <w:rPr>
                <w:rFonts w:hint="cs"/>
                <w:b/>
                <w:bCs/>
                <w:rtl/>
                <w:lang w:bidi="ar-EG"/>
              </w:rPr>
              <w:t xml:space="preserve">اقتراح الموافقة على </w:t>
            </w:r>
            <w:r w:rsidR="002C0D96" w:rsidRPr="0088113C">
              <w:rPr>
                <w:rFonts w:hint="cs"/>
                <w:b/>
                <w:bCs/>
                <w:rtl/>
              </w:rPr>
              <w:t xml:space="preserve">مشروع </w:t>
            </w:r>
            <w:r w:rsidR="002C0D96" w:rsidRPr="0088113C">
              <w:rPr>
                <w:rFonts w:hint="cs"/>
                <w:b/>
                <w:bCs/>
                <w:rtl/>
                <w:lang w:bidi="ar-EG"/>
              </w:rPr>
              <w:t>مراجعة مسألة لقطاع الاتصالات الراديوية</w:t>
            </w:r>
          </w:p>
        </w:tc>
      </w:tr>
    </w:tbl>
    <w:p w14:paraId="17A41159" w14:textId="77777777" w:rsidR="002C0D96" w:rsidRPr="00E32A3B" w:rsidRDefault="002C0D96" w:rsidP="002C0D96">
      <w:pPr>
        <w:spacing w:before="600"/>
        <w:rPr>
          <w:rtl/>
          <w:lang w:bidi="ar-EG"/>
        </w:rPr>
      </w:pPr>
      <w:r w:rsidRPr="00727183">
        <w:rPr>
          <w:rFonts w:hint="cs"/>
          <w:rtl/>
          <w:lang w:bidi="ar-EG"/>
        </w:rPr>
        <w:t>تحية طيبة وبعد،</w:t>
      </w:r>
    </w:p>
    <w:p w14:paraId="0C3A4832" w14:textId="5BBF5F81" w:rsidR="002C0D96" w:rsidRPr="00E32A3B" w:rsidRDefault="002C0D96" w:rsidP="00D85F2F">
      <w:pPr>
        <w:rPr>
          <w:rtl/>
          <w:lang w:bidi="ar-EG"/>
        </w:rPr>
      </w:pPr>
      <w:r w:rsidRPr="002C0D96">
        <w:rPr>
          <w:rFonts w:hint="cs"/>
          <w:rtl/>
          <w:lang w:bidi="ar-EG"/>
        </w:rPr>
        <w:t xml:space="preserve">اعتمدت لجنة الدراسات </w:t>
      </w:r>
      <w:r w:rsidRPr="002C0D96">
        <w:t>6</w:t>
      </w:r>
      <w:r w:rsidRPr="002C0D96">
        <w:rPr>
          <w:rFonts w:hint="cs"/>
          <w:rtl/>
          <w:lang w:bidi="ar-EG"/>
        </w:rPr>
        <w:t xml:space="preserve"> للاتصالات الراديوية في اجتماعها </w:t>
      </w:r>
      <w:r w:rsidR="006F09B9">
        <w:rPr>
          <w:rFonts w:hint="cs"/>
          <w:rtl/>
          <w:lang w:bidi="ar-EG"/>
        </w:rPr>
        <w:t>الذي عُقد</w:t>
      </w:r>
      <w:r w:rsidRPr="002C0D96">
        <w:rPr>
          <w:rFonts w:hint="cs"/>
          <w:rtl/>
          <w:lang w:bidi="ar-EG"/>
        </w:rPr>
        <w:t xml:space="preserve"> في </w:t>
      </w:r>
      <w:r w:rsidR="00414322">
        <w:t>26</w:t>
      </w:r>
      <w:r w:rsidRPr="002C0D96">
        <w:rPr>
          <w:rFonts w:hint="cs"/>
          <w:rtl/>
          <w:lang w:bidi="ar-EG"/>
        </w:rPr>
        <w:t xml:space="preserve"> </w:t>
      </w:r>
      <w:r w:rsidR="00414322">
        <w:rPr>
          <w:rFonts w:hint="cs"/>
          <w:rtl/>
          <w:lang w:bidi="ar-EG"/>
        </w:rPr>
        <w:t>مارس</w:t>
      </w:r>
      <w:r w:rsidRPr="002C0D96">
        <w:rPr>
          <w:rFonts w:hint="cs"/>
          <w:b/>
          <w:bCs/>
          <w:rtl/>
          <w:lang w:bidi="ar-EG"/>
        </w:rPr>
        <w:t xml:space="preserve"> </w:t>
      </w:r>
      <w:r w:rsidR="00414322">
        <w:rPr>
          <w:rFonts w:hint="cs"/>
          <w:rtl/>
        </w:rPr>
        <w:t>2021</w:t>
      </w:r>
      <w:r w:rsidRPr="00E32A3B">
        <w:rPr>
          <w:rFonts w:hint="cs"/>
          <w:rtl/>
          <w:lang w:bidi="ar-EG"/>
        </w:rPr>
        <w:t xml:space="preserve">، </w:t>
      </w:r>
      <w:r>
        <w:rPr>
          <w:rFonts w:hint="cs"/>
          <w:rtl/>
          <w:lang w:bidi="ar-EG"/>
        </w:rPr>
        <w:t xml:space="preserve">مشروع </w:t>
      </w:r>
      <w:r w:rsidRPr="00E32A3B">
        <w:rPr>
          <w:rFonts w:hint="cs"/>
          <w:rtl/>
          <w:lang w:bidi="ar-EG"/>
        </w:rPr>
        <w:t xml:space="preserve">مراجعة </w:t>
      </w:r>
      <w:r>
        <w:rPr>
          <w:rFonts w:hint="cs"/>
          <w:rtl/>
          <w:lang w:bidi="ar-EG"/>
        </w:rPr>
        <w:t>م</w:t>
      </w:r>
      <w:r>
        <w:rPr>
          <w:rFonts w:hint="cs"/>
          <w:rtl/>
        </w:rPr>
        <w:t xml:space="preserve">سألة </w:t>
      </w:r>
      <w:r w:rsidRPr="00E32A3B">
        <w:rPr>
          <w:rFonts w:hint="cs"/>
          <w:rtl/>
          <w:lang w:bidi="ar-EG"/>
        </w:rPr>
        <w:t xml:space="preserve">لقطاع الاتصالات الراديوية وفقاً للقرار </w:t>
      </w:r>
      <w:r w:rsidRPr="00E32A3B">
        <w:rPr>
          <w:lang w:bidi="ar-EG"/>
        </w:rPr>
        <w:t>ITU</w:t>
      </w:r>
      <w:r w:rsidRPr="00E32A3B">
        <w:rPr>
          <w:lang w:bidi="ar-EG"/>
        </w:rPr>
        <w:noBreakHyphen/>
        <w:t>R 1</w:t>
      </w:r>
      <w:r w:rsidRPr="00E32A3B">
        <w:rPr>
          <w:lang w:bidi="ar-EG"/>
        </w:rPr>
        <w:noBreakHyphen/>
      </w:r>
      <w:r>
        <w:rPr>
          <w:lang w:bidi="ar-EG"/>
        </w:rPr>
        <w:t>8</w:t>
      </w:r>
      <w:r w:rsidRPr="00E32A3B">
        <w:rPr>
          <w:rFonts w:hint="cs"/>
          <w:rtl/>
          <w:lang w:bidi="ar-EG"/>
        </w:rPr>
        <w:t xml:space="preserve"> (الفقرة</w:t>
      </w:r>
      <w:r>
        <w:rPr>
          <w:rFonts w:hint="eastAsia"/>
          <w:rtl/>
          <w:lang w:bidi="ar-EG"/>
        </w:rPr>
        <w:t> </w:t>
      </w:r>
      <w:r w:rsidRPr="00E32A3B">
        <w:rPr>
          <w:lang w:bidi="ar-EG"/>
        </w:rPr>
        <w:t>2.2.5.A2</w:t>
      </w:r>
      <w:r w:rsidRPr="00E32A3B">
        <w:rPr>
          <w:rFonts w:hint="cs"/>
          <w:rtl/>
          <w:lang w:bidi="ar-EG"/>
        </w:rPr>
        <w:t>) واتفقت على تطبيق الإجراء المنصوص عليه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القرار</w:t>
      </w:r>
      <w:r w:rsidRPr="00E32A3B">
        <w:rPr>
          <w:rFonts w:hint="eastAsia"/>
          <w:rtl/>
          <w:lang w:bidi="ar-EG"/>
        </w:rPr>
        <w:t>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 xml:space="preserve"> (انظر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) بشأن الموافقة على المسائل في الفترة الواقعة بين جمعيتين للاتصالات الراديوية. ويرد نص مشروع </w:t>
      </w:r>
      <w:r w:rsidRPr="002C0D96">
        <w:rPr>
          <w:rFonts w:hint="cs"/>
          <w:rtl/>
          <w:lang w:bidi="ar-EG"/>
        </w:rPr>
        <w:t>المسألة في</w:t>
      </w:r>
      <w:r w:rsidRPr="002C0D96">
        <w:rPr>
          <w:rFonts w:hint="eastAsia"/>
          <w:rtl/>
          <w:lang w:bidi="ar-EG"/>
        </w:rPr>
        <w:t> </w:t>
      </w:r>
      <w:r w:rsidRPr="002C0D96">
        <w:rPr>
          <w:rFonts w:hint="cs"/>
          <w:rtl/>
          <w:lang w:bidi="ar-EG"/>
        </w:rPr>
        <w:t>الملحق بهذه الرسالة</w:t>
      </w:r>
      <w:r w:rsidRPr="00E32A3B">
        <w:rPr>
          <w:rFonts w:hint="cs"/>
          <w:rtl/>
          <w:lang w:bidi="ar-EG"/>
        </w:rPr>
        <w:t xml:space="preserve"> لتيسير اطلاعكم عليه. ويرجى من أي دولة عضو تعترض على الموافقة على مشروع مسألة أن</w:t>
      </w:r>
      <w:r w:rsidR="00D85F2F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تخبر المدير ورئيس لجنة الدراسات بأسباب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اعتراضها.</w:t>
      </w:r>
    </w:p>
    <w:p w14:paraId="49415F09" w14:textId="32545B11" w:rsidR="002C0D96" w:rsidRPr="00E32A3B" w:rsidRDefault="002C0D96" w:rsidP="002C0D96">
      <w:pPr>
        <w:rPr>
          <w:rtl/>
        </w:rPr>
      </w:pPr>
      <w:r w:rsidRPr="00E32A3B">
        <w:rPr>
          <w:rFonts w:hint="cs"/>
          <w:rtl/>
          <w:lang w:bidi="ar-EG"/>
        </w:rPr>
        <w:t>وبالنظر إلى أحكام الفقرة </w:t>
      </w:r>
      <w:r w:rsidRPr="00E32A3B">
        <w:t>3.2.5.A2</w:t>
      </w:r>
      <w:r w:rsidRPr="00E32A3B">
        <w:rPr>
          <w:rFonts w:hint="cs"/>
          <w:rtl/>
          <w:lang w:bidi="ar-EG"/>
        </w:rPr>
        <w:t xml:space="preserve"> من القرار </w:t>
      </w:r>
      <w:r w:rsidRPr="00E32A3B">
        <w:rPr>
          <w:lang w:val="en-GB"/>
        </w:rPr>
        <w:t>ITU</w:t>
      </w:r>
      <w:r w:rsidRPr="00E32A3B">
        <w:rPr>
          <w:lang w:val="en-GB"/>
        </w:rPr>
        <w:noBreakHyphen/>
        <w:t>R 1</w:t>
      </w:r>
      <w:r w:rsidRPr="00E32A3B">
        <w:rPr>
          <w:lang w:val="en-GB"/>
        </w:rPr>
        <w:noBreakHyphen/>
      </w:r>
      <w:r>
        <w:rPr>
          <w:lang w:val="en-GB"/>
        </w:rPr>
        <w:t>8</w:t>
      </w:r>
      <w:r w:rsidRPr="00E32A3B">
        <w:rPr>
          <w:rFonts w:hint="cs"/>
          <w:rtl/>
          <w:lang w:bidi="ar-EG"/>
        </w:rPr>
        <w:t>، يرجى من الدول الأعضاء إبلاغ الأمانة </w:t>
      </w:r>
      <w:r w:rsidRPr="00E32A3B">
        <w:t>(</w:t>
      </w:r>
      <w:hyperlink r:id="rId8" w:history="1">
        <w:r w:rsidRPr="00E32A3B">
          <w:rPr>
            <w:rStyle w:val="Hyperlink"/>
            <w:lang w:val="en-GB"/>
          </w:rPr>
          <w:t>brsgd@itu.int</w:t>
        </w:r>
      </w:hyperlink>
      <w:r w:rsidRPr="00E32A3B">
        <w:t>)</w:t>
      </w:r>
      <w:r w:rsidRPr="00E32A3B">
        <w:rPr>
          <w:rFonts w:hint="cs"/>
          <w:rtl/>
          <w:lang w:bidi="ar-EG"/>
        </w:rPr>
        <w:t xml:space="preserve"> في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 xml:space="preserve">موعد أقصاه </w:t>
      </w:r>
      <w:r w:rsidR="00B0304D">
        <w:rPr>
          <w:rFonts w:hint="cs"/>
          <w:u w:val="single"/>
          <w:rtl/>
          <w:lang w:bidi="ar-EG"/>
        </w:rPr>
        <w:t>13</w:t>
      </w:r>
      <w:r>
        <w:rPr>
          <w:rFonts w:hint="cs"/>
          <w:u w:val="single"/>
          <w:rtl/>
          <w:lang w:bidi="ar-EG"/>
        </w:rPr>
        <w:t xml:space="preserve"> </w:t>
      </w:r>
      <w:r w:rsidR="00B0304D">
        <w:rPr>
          <w:rFonts w:hint="cs"/>
          <w:u w:val="single"/>
          <w:rtl/>
          <w:lang w:bidi="ar-EG"/>
        </w:rPr>
        <w:t>يونيو</w:t>
      </w:r>
      <w:r>
        <w:rPr>
          <w:rFonts w:hint="cs"/>
          <w:u w:val="single"/>
          <w:rtl/>
          <w:lang w:bidi="ar-EG"/>
        </w:rPr>
        <w:t xml:space="preserve"> </w:t>
      </w:r>
      <w:r w:rsidR="00B0304D">
        <w:rPr>
          <w:rFonts w:hint="cs"/>
          <w:u w:val="single"/>
          <w:rtl/>
          <w:lang w:bidi="ar-EG"/>
        </w:rPr>
        <w:t>2021</w:t>
      </w:r>
      <w:r w:rsidRPr="00E32A3B">
        <w:rPr>
          <w:rFonts w:hint="cs"/>
          <w:rtl/>
          <w:lang w:bidi="ar-EG"/>
        </w:rPr>
        <w:t xml:space="preserve"> بما إذا كانت توافق أم لا توافق على المقترح الوارد أعلاه.</w:t>
      </w:r>
    </w:p>
    <w:p w14:paraId="6BE7B4AF" w14:textId="4EE3D830" w:rsidR="002C0D96" w:rsidRPr="00E32A3B" w:rsidRDefault="002C0D96" w:rsidP="00727183">
      <w:pPr>
        <w:pStyle w:val="Tablelegend"/>
        <w:spacing w:before="120"/>
        <w:rPr>
          <w:lang w:bidi="ar-EG"/>
        </w:rPr>
      </w:pPr>
      <w:r w:rsidRPr="00E32A3B">
        <w:rPr>
          <w:rFonts w:hint="cs"/>
          <w:rtl/>
          <w:lang w:bidi="ar-EG"/>
        </w:rPr>
        <w:t>وبعد الموعد النهائي المحدد أعلاه، ست</w:t>
      </w:r>
      <w:r w:rsidR="001211D2">
        <w:rPr>
          <w:rFonts w:hint="cs"/>
          <w:rtl/>
          <w:lang w:bidi="ar-EG"/>
        </w:rPr>
        <w:t>ُ</w:t>
      </w:r>
      <w:r w:rsidRPr="00E32A3B">
        <w:rPr>
          <w:rFonts w:hint="cs"/>
          <w:rtl/>
          <w:lang w:bidi="ar-EG"/>
        </w:rPr>
        <w:t>علن نتائج هذ</w:t>
      </w:r>
      <w:r>
        <w:rPr>
          <w:rFonts w:hint="cs"/>
          <w:rtl/>
          <w:lang w:bidi="ar-EG"/>
        </w:rPr>
        <w:t>ا</w:t>
      </w:r>
      <w:r w:rsidRPr="00E32A3B">
        <w:rPr>
          <w:rFonts w:hint="cs"/>
          <w:rtl/>
          <w:lang w:bidi="ar-EG"/>
        </w:rPr>
        <w:t xml:space="preserve"> التشاور في رسالة إدارية معممة ثم تُنشر</w:t>
      </w:r>
      <w:r>
        <w:rPr>
          <w:rFonts w:hint="cs"/>
          <w:rtl/>
          <w:lang w:bidi="ar-EG"/>
        </w:rPr>
        <w:t xml:space="preserve"> المسألة</w:t>
      </w:r>
      <w:r w:rsidRPr="00E32A3B">
        <w:rPr>
          <w:rFonts w:hint="cs"/>
          <w:rtl/>
          <w:lang w:bidi="ar-EG"/>
        </w:rPr>
        <w:t xml:space="preserve"> الموافَق عليها بأسرع ما</w:t>
      </w:r>
      <w:r w:rsidRPr="00E32A3B">
        <w:rPr>
          <w:rFonts w:hint="eastAsia"/>
          <w:rtl/>
          <w:lang w:bidi="ar-EG"/>
        </w:rPr>
        <w:t> </w:t>
      </w:r>
      <w:r w:rsidRPr="00E32A3B">
        <w:rPr>
          <w:rFonts w:hint="cs"/>
          <w:rtl/>
          <w:lang w:bidi="ar-EG"/>
        </w:rPr>
        <w:t>يمكن عملياً (انظر </w:t>
      </w:r>
      <w:r w:rsidRPr="002C0D96">
        <w:fldChar w:fldCharType="begin"/>
      </w:r>
      <w:r w:rsidRPr="002C0D96">
        <w:instrText xml:space="preserve"> HYPERLINK "</w:instrText>
      </w:r>
      <w:r w:rsidRPr="002C0D96">
        <w:rPr>
          <w:rPrChange w:id="0" w:author="Song, Xiaojing" w:date="2020-10-19T16:09:00Z">
            <w:rPr>
              <w:rStyle w:val="SignatureChar"/>
            </w:rPr>
          </w:rPrChange>
        </w:rPr>
        <w:instrText>http://www.itu.int/ITU-R/go/que-</w:instrText>
      </w:r>
      <w:r w:rsidRPr="002C0D96">
        <w:rPr>
          <w:rPrChange w:id="1" w:author="Song, Xiaojing" w:date="2020-10-19T16:09:00Z">
            <w:rPr>
              <w:rStyle w:val="SignatureChar"/>
              <w:highlight w:val="yellow"/>
            </w:rPr>
          </w:rPrChange>
        </w:rPr>
        <w:instrText>rsg</w:instrText>
      </w:r>
      <w:r w:rsidRPr="002C0D96">
        <w:rPr>
          <w:rPrChange w:id="2" w:author="Song, Xiaojing" w:date="2020-10-19T16:09:00Z">
            <w:rPr>
              <w:rStyle w:val="SignatureChar"/>
            </w:rPr>
          </w:rPrChange>
        </w:rPr>
        <w:instrText>6/en</w:instrText>
      </w:r>
      <w:r w:rsidRPr="002C0D96">
        <w:instrText xml:space="preserve">" </w:instrText>
      </w:r>
      <w:r w:rsidRPr="002C0D96">
        <w:fldChar w:fldCharType="separate"/>
      </w:r>
      <w:r w:rsidRPr="002C0D96">
        <w:rPr>
          <w:rStyle w:val="Hyperlink"/>
        </w:rPr>
        <w:t>http://www.itu.int/ITU-R/go/que-rsg6/en</w:t>
      </w:r>
      <w:r w:rsidRPr="002C0D96">
        <w:fldChar w:fldCharType="end"/>
      </w:r>
      <w:r w:rsidRPr="00E32A3B">
        <w:rPr>
          <w:rFonts w:hint="cs"/>
          <w:rtl/>
          <w:lang w:bidi="ar-EG"/>
        </w:rPr>
        <w:t>).</w:t>
      </w:r>
    </w:p>
    <w:p w14:paraId="330B844D" w14:textId="77777777" w:rsidR="002C0D96" w:rsidRPr="00E32A3B" w:rsidRDefault="002C0D96" w:rsidP="00727183">
      <w:pPr>
        <w:pStyle w:val="Tablelegend"/>
        <w:spacing w:before="240"/>
        <w:rPr>
          <w:rtl/>
          <w:lang w:bidi="ar-EG"/>
        </w:rPr>
      </w:pPr>
      <w:r w:rsidRPr="00727183">
        <w:rPr>
          <w:rFonts w:hint="cs"/>
          <w:rtl/>
          <w:lang w:bidi="ar-EG"/>
        </w:rPr>
        <w:t>وتفضلوا بقبول فائق التقدير والاحترام.</w:t>
      </w:r>
    </w:p>
    <w:p w14:paraId="5BDF5902" w14:textId="77777777" w:rsidR="002C0D96" w:rsidRDefault="002C0D96" w:rsidP="00CB4404">
      <w:pPr>
        <w:spacing w:before="1440"/>
        <w:jc w:val="left"/>
        <w:rPr>
          <w:rtl/>
        </w:rPr>
      </w:pPr>
      <w:r w:rsidRPr="00F16820">
        <w:rPr>
          <w:rtl/>
        </w:rPr>
        <w:t>ماريو مانيفيتش</w:t>
      </w:r>
      <w:r w:rsidRPr="00F16820">
        <w:rPr>
          <w:rtl/>
        </w:rPr>
        <w:br/>
      </w:r>
      <w:r w:rsidRPr="00F16820">
        <w:rPr>
          <w:rFonts w:hint="cs"/>
          <w:rtl/>
        </w:rPr>
        <w:t>المدير</w:t>
      </w:r>
    </w:p>
    <w:p w14:paraId="549BAD70" w14:textId="273C3F65" w:rsidR="00D85F2F" w:rsidRDefault="002C0D96" w:rsidP="00033755">
      <w:pPr>
        <w:spacing w:before="1440"/>
        <w:rPr>
          <w:rtl/>
          <w:lang w:bidi="ar-EG"/>
        </w:rPr>
      </w:pPr>
      <w:r w:rsidRPr="001074FE">
        <w:rPr>
          <w:rFonts w:hint="cs"/>
          <w:b/>
          <w:bCs/>
          <w:rtl/>
          <w:lang w:bidi="ar-EG"/>
        </w:rPr>
        <w:t>الملح</w:t>
      </w:r>
      <w:r w:rsidR="00D85F2F">
        <w:rPr>
          <w:rFonts w:hint="cs"/>
          <w:b/>
          <w:bCs/>
          <w:rtl/>
          <w:lang w:bidi="ar-EG"/>
        </w:rPr>
        <w:t>ق</w:t>
      </w:r>
      <w:r w:rsidRPr="00E32A3B">
        <w:rPr>
          <w:rtl/>
          <w:lang w:bidi="ar-EG"/>
        </w:rPr>
        <w:t>:</w:t>
      </w:r>
      <w:r>
        <w:rPr>
          <w:rFonts w:hint="cs"/>
          <w:rtl/>
          <w:lang w:bidi="ar-EG"/>
        </w:rPr>
        <w:t xml:space="preserve"> </w:t>
      </w:r>
      <w:r>
        <w:rPr>
          <w:rFonts w:hint="cs"/>
          <w:rtl/>
        </w:rPr>
        <w:t>1</w:t>
      </w:r>
      <w:r w:rsidR="00D85F2F">
        <w:rPr>
          <w:rFonts w:hint="cs"/>
          <w:rtl/>
        </w:rPr>
        <w:t xml:space="preserve"> </w:t>
      </w:r>
      <w:r w:rsidRPr="0057366E">
        <w:rPr>
          <w:rtl/>
        </w:rPr>
        <w:t xml:space="preserve">مشروع </w:t>
      </w:r>
      <w:r w:rsidRPr="0057366E">
        <w:rPr>
          <w:rtl/>
          <w:lang w:bidi="ar-EG"/>
        </w:rPr>
        <w:t>مراجعة مسألة لقطاع الاتصالات الراديوية</w:t>
      </w:r>
      <w:r w:rsidR="00D85F2F">
        <w:rPr>
          <w:rtl/>
          <w:lang w:bidi="ar-EG"/>
        </w:rPr>
        <w:br w:type="page"/>
      </w:r>
    </w:p>
    <w:p w14:paraId="214D3290" w14:textId="22323160" w:rsidR="002C0D96" w:rsidRPr="00E32A3B" w:rsidRDefault="002C0D96" w:rsidP="002C0D96">
      <w:pPr>
        <w:pStyle w:val="AnnexNotitle"/>
        <w:rPr>
          <w:rtl/>
          <w:lang w:bidi="ar-SA"/>
        </w:rPr>
      </w:pPr>
      <w:r w:rsidRPr="00E32A3B">
        <w:rPr>
          <w:rFonts w:hint="eastAsia"/>
          <w:rtl/>
        </w:rPr>
        <w:lastRenderedPageBreak/>
        <w:t>الملحـق</w:t>
      </w:r>
    </w:p>
    <w:p w14:paraId="29997862" w14:textId="464099E2" w:rsidR="002C0D96" w:rsidRPr="002C0D96" w:rsidRDefault="002C0D96" w:rsidP="002C0D96">
      <w:pPr>
        <w:pStyle w:val="Normalaftertitle"/>
        <w:jc w:val="center"/>
        <w:rPr>
          <w:rtl/>
          <w:lang w:bidi="ar-EG"/>
        </w:rPr>
      </w:pPr>
      <w:r w:rsidRPr="002C0D96">
        <w:rPr>
          <w:rFonts w:hint="cs"/>
          <w:rtl/>
        </w:rPr>
        <w:t xml:space="preserve">(الوثيقة </w:t>
      </w:r>
      <w:r w:rsidR="00B0304D">
        <w:rPr>
          <w:rFonts w:ascii="Calibri" w:hAnsi="Calibri"/>
          <w:sz w:val="24"/>
          <w:lang w:eastAsia="en-US"/>
        </w:rPr>
        <w:fldChar w:fldCharType="begin"/>
      </w:r>
      <w:r w:rsidR="00B0304D">
        <w:rPr>
          <w:rFonts w:ascii="Calibri" w:hAnsi="Calibri"/>
          <w:sz w:val="24"/>
          <w:lang w:eastAsia="en-US"/>
        </w:rPr>
        <w:instrText xml:space="preserve"> HYPERLINK "https://www.itu.int/md/R19-SG06-C-0112/en" </w:instrText>
      </w:r>
      <w:r w:rsidR="00B0304D">
        <w:rPr>
          <w:rFonts w:ascii="Calibri" w:hAnsi="Calibri"/>
          <w:sz w:val="24"/>
          <w:lang w:eastAsia="en-US"/>
        </w:rPr>
        <w:fldChar w:fldCharType="separate"/>
      </w:r>
      <w:r w:rsidRPr="00B0304D">
        <w:rPr>
          <w:rStyle w:val="Hyperlink"/>
          <w:rFonts w:ascii="Calibri" w:hAnsi="Calibri"/>
          <w:sz w:val="24"/>
          <w:lang w:eastAsia="en-US"/>
          <w:rPrChange w:id="3" w:author="Song, Xiaojing" w:date="2020-10-19T16:22:00Z">
            <w:rPr>
              <w:rFonts w:ascii="Verdana" w:hAnsi="Verdana"/>
              <w:b/>
              <w:sz w:val="20"/>
            </w:rPr>
          </w:rPrChange>
        </w:rPr>
        <w:t>6/</w:t>
      </w:r>
      <w:r w:rsidR="00B0304D" w:rsidRPr="00B0304D">
        <w:rPr>
          <w:rStyle w:val="Hyperlink"/>
          <w:rFonts w:ascii="Calibri" w:hAnsi="Calibri"/>
          <w:sz w:val="24"/>
          <w:lang w:eastAsia="en-US"/>
        </w:rPr>
        <w:t>112</w:t>
      </w:r>
      <w:r w:rsidR="00B0304D">
        <w:rPr>
          <w:rFonts w:ascii="Calibri" w:hAnsi="Calibri"/>
          <w:sz w:val="24"/>
          <w:lang w:eastAsia="en-US"/>
        </w:rPr>
        <w:fldChar w:fldCharType="end"/>
      </w:r>
      <w:r w:rsidRPr="002C0D96">
        <w:rPr>
          <w:rFonts w:hint="cs"/>
          <w:rtl/>
          <w:lang w:bidi="ar-EG"/>
        </w:rPr>
        <w:t>)</w:t>
      </w:r>
    </w:p>
    <w:p w14:paraId="7FAC18AC" w14:textId="7DC168C7" w:rsidR="002C0D96" w:rsidRPr="00D85F2F" w:rsidRDefault="002C0D96" w:rsidP="007E106A">
      <w:pPr>
        <w:pStyle w:val="QuestionNoBR"/>
        <w:rPr>
          <w:rtl/>
        </w:rPr>
      </w:pPr>
      <w:r w:rsidRPr="00D85F2F">
        <w:rPr>
          <w:rFonts w:hint="cs"/>
          <w:rtl/>
        </w:rPr>
        <w:t xml:space="preserve">مشروع مراجعة المسألة </w:t>
      </w:r>
      <w:r w:rsidRPr="00D85F2F">
        <w:t xml:space="preserve">ITU-R </w:t>
      </w:r>
      <w:r w:rsidR="0075122F">
        <w:t>132</w:t>
      </w:r>
      <w:r w:rsidRPr="00D85F2F">
        <w:t>-</w:t>
      </w:r>
      <w:r w:rsidR="0075122F">
        <w:t>5</w:t>
      </w:r>
      <w:r w:rsidRPr="00D85F2F">
        <w:t>/6</w:t>
      </w:r>
    </w:p>
    <w:p w14:paraId="2A3705D9" w14:textId="3BA6A675" w:rsidR="002C0D96" w:rsidRPr="00DC670A" w:rsidRDefault="0075122F" w:rsidP="002C0D96">
      <w:pPr>
        <w:pStyle w:val="Questiontitle"/>
        <w:rPr>
          <w:rtl/>
        </w:rPr>
      </w:pPr>
      <w:r w:rsidRPr="00DC670A">
        <w:rPr>
          <w:rtl/>
        </w:rPr>
        <w:t xml:space="preserve">الإذاعة </w:t>
      </w:r>
      <w:del w:id="4" w:author="Arabic" w:date="2021-04-06T17:37:00Z">
        <w:r w:rsidRPr="00DC670A" w:rsidDel="00927E4E">
          <w:rPr>
            <w:rtl/>
          </w:rPr>
          <w:delText xml:space="preserve">التلفزيونية </w:delText>
        </w:r>
      </w:del>
      <w:r w:rsidRPr="00DC670A">
        <w:rPr>
          <w:rtl/>
        </w:rPr>
        <w:t>الرقمية للأرض وتخطيطها</w:t>
      </w:r>
    </w:p>
    <w:p w14:paraId="1BE82F99" w14:textId="7948CD51" w:rsidR="002C0D96" w:rsidRPr="00DC670A" w:rsidRDefault="002C0D96" w:rsidP="002C0D96">
      <w:pPr>
        <w:pStyle w:val="Questiondate"/>
        <w:rPr>
          <w:rtl/>
          <w:lang w:bidi="ar-EG"/>
        </w:rPr>
      </w:pPr>
      <w:r w:rsidRPr="00DC670A">
        <w:rPr>
          <w:rFonts w:hint="cs"/>
          <w:rtl/>
        </w:rPr>
        <w:t> </w:t>
      </w:r>
      <w:r w:rsidR="0075122F" w:rsidRPr="00DC670A">
        <w:rPr>
          <w:rtl/>
        </w:rPr>
        <w:t> </w:t>
      </w:r>
      <w:r w:rsidR="0075122F" w:rsidRPr="00DC670A">
        <w:t>(</w:t>
      </w:r>
      <w:ins w:id="5" w:author="Elbahnassawy, Ganat" w:date="2020-10-23T10:31:00Z">
        <w:r w:rsidR="0075122F" w:rsidRPr="00DC670A">
          <w:t>202</w:t>
        </w:r>
      </w:ins>
      <w:ins w:id="6" w:author="Arabic" w:date="2021-04-06T17:37:00Z">
        <w:r w:rsidR="00251B68" w:rsidRPr="00DC670A">
          <w:t>1</w:t>
        </w:r>
      </w:ins>
      <w:ins w:id="7" w:author="Elbahnassawy, Ganat" w:date="2020-10-23T10:31:00Z">
        <w:r w:rsidR="0075122F" w:rsidRPr="00DC670A">
          <w:t>-</w:t>
        </w:r>
      </w:ins>
      <w:r w:rsidR="0075122F" w:rsidRPr="00DC670A">
        <w:t xml:space="preserve">2019-2017-2015-2011-2011-2010) </w:t>
      </w:r>
    </w:p>
    <w:p w14:paraId="26A1A110" w14:textId="77777777" w:rsidR="0075122F" w:rsidRPr="00DC670A" w:rsidRDefault="0075122F" w:rsidP="0075122F">
      <w:pPr>
        <w:pStyle w:val="Normalaftertitle"/>
        <w:rPr>
          <w:rtl/>
          <w:lang w:bidi="ar-EG"/>
        </w:rPr>
      </w:pPr>
      <w:r w:rsidRPr="00DC670A">
        <w:rPr>
          <w:rtl/>
        </w:rPr>
        <w:t xml:space="preserve">إن جمعية الاتصالات الراديوية </w:t>
      </w:r>
      <w:r w:rsidRPr="00DC670A">
        <w:rPr>
          <w:rFonts w:hint="cs"/>
          <w:rtl/>
        </w:rPr>
        <w:t>ل</w:t>
      </w:r>
      <w:r w:rsidRPr="00DC670A">
        <w:rPr>
          <w:rtl/>
        </w:rPr>
        <w:t>لاتحاد الدولي للاتصالات،</w:t>
      </w:r>
    </w:p>
    <w:p w14:paraId="21ACAB45" w14:textId="77777777" w:rsidR="0075122F" w:rsidRPr="00DC670A" w:rsidRDefault="0075122F" w:rsidP="0075122F">
      <w:pPr>
        <w:pStyle w:val="Call"/>
        <w:rPr>
          <w:rtl/>
        </w:rPr>
      </w:pPr>
      <w:r w:rsidRPr="00DC670A">
        <w:rPr>
          <w:rtl/>
        </w:rPr>
        <w:t>إذ تضع في اعتبارها</w:t>
      </w:r>
    </w:p>
    <w:p w14:paraId="78334257" w14:textId="2873B081" w:rsidR="0075122F" w:rsidRPr="00110F28" w:rsidRDefault="0075122F" w:rsidP="0075122F">
      <w:pPr>
        <w:rPr>
          <w:rtl/>
        </w:rPr>
      </w:pPr>
      <w:r w:rsidRPr="00BF483A">
        <w:rPr>
          <w:i/>
          <w:iCs/>
          <w:spacing w:val="-4"/>
          <w:rtl/>
        </w:rPr>
        <w:t xml:space="preserve"> </w:t>
      </w:r>
      <w:proofErr w:type="gramStart"/>
      <w:r w:rsidRPr="00BF483A">
        <w:rPr>
          <w:i/>
          <w:iCs/>
          <w:spacing w:val="-4"/>
          <w:rtl/>
        </w:rPr>
        <w:t>أ )</w:t>
      </w:r>
      <w:proofErr w:type="gramEnd"/>
      <w:r w:rsidRPr="00BF483A">
        <w:rPr>
          <w:spacing w:val="-4"/>
          <w:rtl/>
        </w:rPr>
        <w:tab/>
        <w:t xml:space="preserve">أن الكثير من الإدارات أدخلت بالفعل </w:t>
      </w:r>
      <w:r w:rsidRPr="00BF483A">
        <w:rPr>
          <w:rFonts w:hint="cs"/>
          <w:spacing w:val="-4"/>
          <w:rtl/>
        </w:rPr>
        <w:t>أو</w:t>
      </w:r>
      <w:r w:rsidRPr="00BF483A">
        <w:rPr>
          <w:spacing w:val="-4"/>
          <w:rtl/>
        </w:rPr>
        <w:t xml:space="preserve"> </w:t>
      </w:r>
      <w:r w:rsidRPr="00BF483A">
        <w:rPr>
          <w:rFonts w:hint="cs"/>
          <w:spacing w:val="-4"/>
          <w:rtl/>
        </w:rPr>
        <w:t xml:space="preserve">تقوم </w:t>
      </w:r>
      <w:r w:rsidRPr="00BF483A">
        <w:rPr>
          <w:spacing w:val="-4"/>
          <w:rtl/>
        </w:rPr>
        <w:t xml:space="preserve">بإدخال </w:t>
      </w:r>
      <w:del w:id="8" w:author="Arabic" w:date="2021-04-06T18:17:00Z">
        <w:r w:rsidRPr="00BF483A" w:rsidDel="00A776A9">
          <w:rPr>
            <w:spacing w:val="-4"/>
            <w:rtl/>
          </w:rPr>
          <w:delText xml:space="preserve">خدمات </w:delText>
        </w:r>
      </w:del>
      <w:r w:rsidRPr="00BF483A">
        <w:rPr>
          <w:spacing w:val="-4"/>
          <w:rtl/>
        </w:rPr>
        <w:t xml:space="preserve">الإذاعة </w:t>
      </w:r>
      <w:del w:id="9" w:author="Arabic" w:date="2021-04-06T18:16:00Z">
        <w:r w:rsidRPr="00BF483A" w:rsidDel="00A776A9">
          <w:rPr>
            <w:spacing w:val="-4"/>
            <w:rtl/>
          </w:rPr>
          <w:delText xml:space="preserve">التلفزيونية </w:delText>
        </w:r>
      </w:del>
      <w:r w:rsidRPr="00BF483A">
        <w:rPr>
          <w:spacing w:val="-4"/>
          <w:rtl/>
        </w:rPr>
        <w:t>الرقمية للأرض</w:t>
      </w:r>
      <w:del w:id="10" w:author="Arabic" w:date="2021-04-06T18:17:00Z">
        <w:r w:rsidRPr="00BF483A" w:rsidDel="00A776A9">
          <w:rPr>
            <w:rFonts w:hint="cs"/>
            <w:spacing w:val="-4"/>
            <w:rtl/>
          </w:rPr>
          <w:delText> </w:delText>
        </w:r>
        <w:r w:rsidRPr="00BF483A" w:rsidDel="00A776A9">
          <w:rPr>
            <w:spacing w:val="-4"/>
            <w:lang w:val="en-GB"/>
          </w:rPr>
          <w:delText>(DTTB)</w:delText>
        </w:r>
      </w:del>
      <w:r w:rsidRPr="00BF483A">
        <w:rPr>
          <w:spacing w:val="-4"/>
          <w:rtl/>
        </w:rPr>
        <w:t xml:space="preserve"> في</w:t>
      </w:r>
      <w:r w:rsidRPr="00BF483A">
        <w:rPr>
          <w:rFonts w:hint="cs"/>
          <w:spacing w:val="-4"/>
          <w:rtl/>
        </w:rPr>
        <w:t> </w:t>
      </w:r>
      <w:del w:id="11" w:author="Arabic" w:date="2021-04-06T18:18:00Z">
        <w:r w:rsidRPr="00BF483A" w:rsidDel="00A776A9">
          <w:rPr>
            <w:spacing w:val="-4"/>
            <w:rtl/>
          </w:rPr>
          <w:delText xml:space="preserve">نطاق الموجات </w:delText>
        </w:r>
        <w:r w:rsidRPr="00110F28" w:rsidDel="00A776A9">
          <w:rPr>
            <w:rtl/>
          </w:rPr>
          <w:delText>المترية</w:delText>
        </w:r>
        <w:r w:rsidRPr="00110F28" w:rsidDel="00A776A9">
          <w:rPr>
            <w:rFonts w:hint="eastAsia"/>
            <w:rtl/>
          </w:rPr>
          <w:delText> </w:delText>
        </w:r>
        <w:r w:rsidRPr="00110F28" w:rsidDel="00A776A9">
          <w:rPr>
            <w:lang w:val="en-GB"/>
          </w:rPr>
          <w:delText>(VHF)</w:delText>
        </w:r>
        <w:r w:rsidRPr="00110F28" w:rsidDel="00A776A9">
          <w:rPr>
            <w:rtl/>
          </w:rPr>
          <w:delText xml:space="preserve"> (النطاق</w:delText>
        </w:r>
        <w:r w:rsidRPr="00110F28" w:rsidDel="00A776A9">
          <w:rPr>
            <w:rFonts w:hint="cs"/>
            <w:rtl/>
          </w:rPr>
          <w:delText> </w:delText>
        </w:r>
        <w:r w:rsidRPr="00110F28" w:rsidDel="00A776A9">
          <w:rPr>
            <w:lang w:val="en-GB"/>
          </w:rPr>
          <w:delText>III</w:delText>
        </w:r>
        <w:r w:rsidRPr="00110F28" w:rsidDel="00A776A9">
          <w:rPr>
            <w:rtl/>
          </w:rPr>
          <w:delText>) و/أو نطاق الموجات الديس</w:delText>
        </w:r>
        <w:r w:rsidRPr="00110F28" w:rsidDel="00A776A9">
          <w:rPr>
            <w:rFonts w:hint="cs"/>
            <w:rtl/>
          </w:rPr>
          <w:delText>ي</w:delText>
        </w:r>
        <w:r w:rsidRPr="00110F28" w:rsidDel="00A776A9">
          <w:rPr>
            <w:rtl/>
          </w:rPr>
          <w:delText>مترية</w:delText>
        </w:r>
        <w:r w:rsidRPr="00110F28" w:rsidDel="00A776A9">
          <w:rPr>
            <w:rFonts w:hint="cs"/>
            <w:rtl/>
          </w:rPr>
          <w:delText xml:space="preserve"> </w:delText>
        </w:r>
        <w:r w:rsidRPr="00110F28" w:rsidDel="00A776A9">
          <w:rPr>
            <w:lang w:val="en-GB"/>
          </w:rPr>
          <w:delText>(UHF)</w:delText>
        </w:r>
        <w:r w:rsidRPr="00110F28" w:rsidDel="00A776A9">
          <w:rPr>
            <w:rtl/>
          </w:rPr>
          <w:delText xml:space="preserve"> (</w:delText>
        </w:r>
        <w:r w:rsidRPr="00110F28" w:rsidDel="00A776A9">
          <w:rPr>
            <w:rFonts w:hint="cs"/>
            <w:rtl/>
          </w:rPr>
          <w:delText>النطاقان </w:delText>
        </w:r>
        <w:r w:rsidRPr="00110F28" w:rsidDel="00A776A9">
          <w:rPr>
            <w:lang w:val="en-GB"/>
          </w:rPr>
          <w:delText>IV/V</w:delText>
        </w:r>
        <w:r w:rsidRPr="00110F28" w:rsidDel="00A776A9">
          <w:rPr>
            <w:rtl/>
          </w:rPr>
          <w:delText>)</w:delText>
        </w:r>
      </w:del>
      <w:ins w:id="12" w:author="Arabic" w:date="2021-04-06T18:18:00Z">
        <w:r w:rsidR="00A776A9" w:rsidRPr="00110F28">
          <w:rPr>
            <w:rFonts w:hint="cs"/>
            <w:rtl/>
          </w:rPr>
          <w:t xml:space="preserve">نطاقات مخصصة </w:t>
        </w:r>
      </w:ins>
      <w:ins w:id="13" w:author="Arabic" w:date="2021-04-06T18:19:00Z">
        <w:r w:rsidR="00A776A9" w:rsidRPr="00110F28">
          <w:rPr>
            <w:rFonts w:hint="cs"/>
            <w:rtl/>
          </w:rPr>
          <w:t>للخدمة الإذاعية</w:t>
        </w:r>
      </w:ins>
      <w:r w:rsidRPr="00110F28">
        <w:rPr>
          <w:rtl/>
        </w:rPr>
        <w:t>؛</w:t>
      </w:r>
    </w:p>
    <w:p w14:paraId="6185005C" w14:textId="312F2E63" w:rsidR="0075122F" w:rsidRPr="00A875A2" w:rsidRDefault="0075122F" w:rsidP="0075122F">
      <w:pPr>
        <w:rPr>
          <w:spacing w:val="-2"/>
          <w:rtl/>
          <w:lang w:bidi="ar-EG"/>
        </w:rPr>
      </w:pPr>
      <w:r w:rsidRPr="00A875A2">
        <w:rPr>
          <w:i/>
          <w:iCs/>
          <w:spacing w:val="-2"/>
          <w:rtl/>
        </w:rPr>
        <w:t>ب)</w:t>
      </w:r>
      <w:r w:rsidRPr="00A875A2">
        <w:rPr>
          <w:spacing w:val="-2"/>
          <w:rtl/>
        </w:rPr>
        <w:tab/>
        <w:t xml:space="preserve">أن الخبرات المكتسبة من تنفيذ </w:t>
      </w:r>
      <w:del w:id="14" w:author="Arabic" w:date="2021-04-06T18:21:00Z">
        <w:r w:rsidRPr="00A875A2" w:rsidDel="00A776A9">
          <w:rPr>
            <w:spacing w:val="-2"/>
            <w:rtl/>
          </w:rPr>
          <w:delText xml:space="preserve">خدمات </w:delText>
        </w:r>
      </w:del>
      <w:r w:rsidRPr="00A875A2">
        <w:rPr>
          <w:spacing w:val="-2"/>
          <w:rtl/>
        </w:rPr>
        <w:t>الإذاعة التلفزيونية</w:t>
      </w:r>
      <w:ins w:id="15" w:author="Aeid, Maha" w:date="2021-04-09T13:01:00Z">
        <w:r w:rsidR="00135D57" w:rsidRPr="00A875A2">
          <w:rPr>
            <w:rFonts w:hint="cs"/>
            <w:spacing w:val="-2"/>
            <w:rtl/>
          </w:rPr>
          <w:t xml:space="preserve"> والصوتية ومتعددة الوسا</w:t>
        </w:r>
      </w:ins>
      <w:ins w:id="16" w:author="Aeid, Maha" w:date="2021-04-09T13:02:00Z">
        <w:r w:rsidR="00135D57" w:rsidRPr="00A875A2">
          <w:rPr>
            <w:rFonts w:hint="cs"/>
            <w:spacing w:val="-2"/>
            <w:rtl/>
          </w:rPr>
          <w:t>ئط</w:t>
        </w:r>
      </w:ins>
      <w:r w:rsidRPr="00A875A2">
        <w:rPr>
          <w:spacing w:val="-2"/>
          <w:rtl/>
        </w:rPr>
        <w:t xml:space="preserve"> الرقمية للأرض</w:t>
      </w:r>
      <w:r w:rsidR="00135D57" w:rsidRPr="00A875A2">
        <w:rPr>
          <w:rFonts w:hint="cs"/>
          <w:spacing w:val="-2"/>
          <w:rtl/>
        </w:rPr>
        <w:t xml:space="preserve"> </w:t>
      </w:r>
      <w:r w:rsidRPr="00A875A2">
        <w:rPr>
          <w:spacing w:val="-2"/>
          <w:rtl/>
        </w:rPr>
        <w:t>ستكون مفيدة في</w:t>
      </w:r>
      <w:r w:rsidR="0041640B" w:rsidRPr="00A875A2">
        <w:rPr>
          <w:rFonts w:hint="cs"/>
          <w:spacing w:val="-2"/>
          <w:rtl/>
        </w:rPr>
        <w:t> </w:t>
      </w:r>
      <w:r w:rsidRPr="00A875A2">
        <w:rPr>
          <w:rFonts w:hint="cs"/>
          <w:spacing w:val="-2"/>
          <w:rtl/>
        </w:rPr>
        <w:t>صقل</w:t>
      </w:r>
      <w:r w:rsidRPr="00A875A2">
        <w:rPr>
          <w:spacing w:val="-2"/>
          <w:rtl/>
        </w:rPr>
        <w:t xml:space="preserve"> الافتراضات والتقنيات التي ستطبق في التخطيط </w:t>
      </w:r>
      <w:del w:id="17" w:author="Arabic" w:date="2021-04-06T18:20:00Z">
        <w:r w:rsidRPr="00A875A2" w:rsidDel="00A776A9">
          <w:rPr>
            <w:spacing w:val="-2"/>
            <w:rtl/>
          </w:rPr>
          <w:delText>لخدمات الإذاعة التلفزيونية الرقمية للأرض</w:delText>
        </w:r>
        <w:r w:rsidRPr="00A875A2" w:rsidDel="00A776A9">
          <w:rPr>
            <w:rFonts w:hint="cs"/>
            <w:spacing w:val="-2"/>
            <w:rtl/>
          </w:rPr>
          <w:delText> </w:delText>
        </w:r>
      </w:del>
      <w:ins w:id="18" w:author="Arabic" w:date="2021-04-06T18:20:00Z">
        <w:r w:rsidR="00A776A9" w:rsidRPr="00A875A2">
          <w:rPr>
            <w:rFonts w:hint="cs"/>
            <w:spacing w:val="-2"/>
            <w:rtl/>
          </w:rPr>
          <w:t xml:space="preserve">للشبكات الإذاعية </w:t>
        </w:r>
      </w:ins>
      <w:r w:rsidRPr="00A875A2">
        <w:rPr>
          <w:spacing w:val="-2"/>
          <w:rtl/>
        </w:rPr>
        <w:t>وتنفيذها</w:t>
      </w:r>
      <w:r w:rsidRPr="00A875A2">
        <w:rPr>
          <w:rFonts w:hint="cs"/>
          <w:spacing w:val="-2"/>
          <w:rtl/>
        </w:rPr>
        <w:t>؛</w:t>
      </w:r>
    </w:p>
    <w:p w14:paraId="466BB3E5" w14:textId="300B1A04" w:rsidR="0075122F" w:rsidRPr="00DC670A" w:rsidRDefault="0075122F" w:rsidP="0075122F">
      <w:pPr>
        <w:rPr>
          <w:rtl/>
        </w:rPr>
      </w:pPr>
      <w:r w:rsidRPr="00DC670A">
        <w:rPr>
          <w:rFonts w:hint="cs"/>
          <w:i/>
          <w:iCs/>
          <w:rtl/>
        </w:rPr>
        <w:t>ج</w:t>
      </w:r>
      <w:r w:rsidRPr="00DC670A">
        <w:rPr>
          <w:i/>
          <w:iCs/>
          <w:rtl/>
        </w:rPr>
        <w:t>)</w:t>
      </w:r>
      <w:r w:rsidRPr="00DC670A">
        <w:rPr>
          <w:rtl/>
        </w:rPr>
        <w:tab/>
      </w:r>
      <w:r w:rsidRPr="00DC670A">
        <w:rPr>
          <w:rFonts w:hint="cs"/>
          <w:rtl/>
        </w:rPr>
        <w:t xml:space="preserve">أنه يجري وضع إجراءات للتخطيط لتسهيل إدخال </w:t>
      </w:r>
      <w:del w:id="19" w:author="Arabic" w:date="2021-04-06T18:25:00Z">
        <w:r w:rsidRPr="00DC670A" w:rsidDel="007160D6">
          <w:rPr>
            <w:rFonts w:hint="cs"/>
            <w:rtl/>
          </w:rPr>
          <w:delText xml:space="preserve">هذه </w:delText>
        </w:r>
      </w:del>
      <w:r w:rsidRPr="00DC670A">
        <w:rPr>
          <w:rFonts w:hint="cs"/>
          <w:rtl/>
        </w:rPr>
        <w:t>الأنظمة الجديدة في بيئة الترددات الراديوية الحالية؛</w:t>
      </w:r>
    </w:p>
    <w:p w14:paraId="2CE1364E" w14:textId="77777777" w:rsidR="0075122F" w:rsidRPr="00DC670A" w:rsidRDefault="0075122F" w:rsidP="0075122F">
      <w:pPr>
        <w:rPr>
          <w:rtl/>
        </w:rPr>
      </w:pPr>
      <w:proofErr w:type="gramStart"/>
      <w:r w:rsidRPr="00DC670A">
        <w:rPr>
          <w:i/>
          <w:iCs/>
          <w:rtl/>
        </w:rPr>
        <w:t>د</w:t>
      </w:r>
      <w:r w:rsidRPr="00DC670A">
        <w:rPr>
          <w:rFonts w:hint="cs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rtl/>
        </w:rPr>
        <w:tab/>
      </w:r>
      <w:r w:rsidRPr="00DC670A">
        <w:rPr>
          <w:rFonts w:hint="cs"/>
          <w:rtl/>
        </w:rPr>
        <w:t>أن إجراءات التخطيط هذه تقوم على استعمال طرائق التنبؤ بالانتشار وعلى نسب الحماية المحسوبة تجريبياً؛</w:t>
      </w:r>
    </w:p>
    <w:p w14:paraId="56ED0735" w14:textId="311E89FF" w:rsidR="0075122F" w:rsidRPr="00DC670A" w:rsidRDefault="0075122F" w:rsidP="0075122F">
      <w:pPr>
        <w:rPr>
          <w:rtl/>
        </w:rPr>
      </w:pPr>
      <w:proofErr w:type="gramStart"/>
      <w:r w:rsidRPr="00DC670A">
        <w:rPr>
          <w:rFonts w:hint="cs"/>
          <w:i/>
          <w:iCs/>
          <w:rtl/>
        </w:rPr>
        <w:t>ﻫ</w:t>
      </w:r>
      <w:r w:rsidRPr="00DC670A">
        <w:rPr>
          <w:rFonts w:hint="eastAsia"/>
          <w:i/>
          <w:iCs/>
          <w:rtl/>
        </w:rPr>
        <w:t> </w:t>
      </w:r>
      <w:r w:rsidRPr="00DC670A">
        <w:rPr>
          <w:i/>
          <w:iCs/>
          <w:rtl/>
        </w:rPr>
        <w:t>)</w:t>
      </w:r>
      <w:proofErr w:type="gramEnd"/>
      <w:r w:rsidRPr="00DC670A">
        <w:rPr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خصائص</w:t>
      </w:r>
      <w:r w:rsidRPr="00DC670A">
        <w:rPr>
          <w:rFonts w:hint="cs"/>
          <w:i/>
          <w:iCs/>
          <w:rtl/>
        </w:rPr>
        <w:t xml:space="preserve"> </w:t>
      </w:r>
      <w:r w:rsidR="00135D57">
        <w:rPr>
          <w:rFonts w:hint="cs"/>
          <w:color w:val="000000"/>
          <w:rtl/>
        </w:rPr>
        <w:t>منشآت</w:t>
      </w:r>
      <w:r w:rsidRPr="00DC670A">
        <w:rPr>
          <w:color w:val="000000"/>
          <w:rtl/>
        </w:rPr>
        <w:t xml:space="preserve"> الاستقبال </w:t>
      </w:r>
      <w:del w:id="20" w:author="Arabic" w:date="2021-04-06T17:38:00Z">
        <w:r w:rsidRPr="00DC670A" w:rsidDel="002E2B18">
          <w:rPr>
            <w:color w:val="000000"/>
            <w:rtl/>
          </w:rPr>
          <w:delText xml:space="preserve">التلفزيوني </w:delText>
        </w:r>
      </w:del>
      <w:r w:rsidRPr="00DC670A">
        <w:rPr>
          <w:color w:val="000000"/>
          <w:rtl/>
        </w:rPr>
        <w:t xml:space="preserve">والمستقبلات والهوائيات </w:t>
      </w:r>
      <w:r w:rsidR="00135D57">
        <w:rPr>
          <w:rFonts w:hint="cs"/>
          <w:color w:val="000000"/>
          <w:rtl/>
        </w:rPr>
        <w:t>هي ال</w:t>
      </w:r>
      <w:r w:rsidRPr="00DC670A">
        <w:rPr>
          <w:rFonts w:hint="cs"/>
          <w:rtl/>
        </w:rPr>
        <w:t xml:space="preserve">عناصر </w:t>
      </w:r>
      <w:r w:rsidR="00135D57">
        <w:rPr>
          <w:rFonts w:hint="cs"/>
          <w:rtl/>
        </w:rPr>
        <w:t>المهمة</w:t>
      </w:r>
      <w:r w:rsidRPr="00DC670A">
        <w:rPr>
          <w:rFonts w:hint="cs"/>
          <w:rtl/>
        </w:rPr>
        <w:t xml:space="preserve"> في تخطيط الترددات؛</w:t>
      </w:r>
    </w:p>
    <w:p w14:paraId="5E3A50EC" w14:textId="60913F1F" w:rsidR="0075122F" w:rsidRPr="00DC670A" w:rsidRDefault="0075122F" w:rsidP="0075122F">
      <w:pPr>
        <w:rPr>
          <w:rtl/>
        </w:rPr>
      </w:pPr>
      <w:proofErr w:type="gramStart"/>
      <w:r w:rsidRPr="00DC670A">
        <w:rPr>
          <w:i/>
          <w:iCs/>
          <w:rtl/>
        </w:rPr>
        <w:t>و</w:t>
      </w:r>
      <w:r w:rsidRPr="00DC670A">
        <w:rPr>
          <w:rFonts w:hint="eastAsia"/>
          <w:i/>
          <w:iCs/>
          <w:rtl/>
        </w:rPr>
        <w:t> </w:t>
      </w:r>
      <w:r w:rsidRPr="00DC670A">
        <w:rPr>
          <w:rFonts w:hint="cs"/>
          <w:i/>
          <w:iCs/>
          <w:rtl/>
        </w:rPr>
        <w:t>)</w:t>
      </w:r>
      <w:proofErr w:type="gramEnd"/>
      <w:r w:rsidRPr="00DC670A">
        <w:rPr>
          <w:rFonts w:hint="cs"/>
          <w:i/>
          <w:iCs/>
          <w:rtl/>
        </w:rPr>
        <w:tab/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الإدارات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</w:t>
      </w:r>
      <w:r w:rsidRPr="00DC670A">
        <w:rPr>
          <w:rtl/>
        </w:rPr>
        <w:t xml:space="preserve">/أو </w:t>
      </w:r>
      <w:r w:rsidRPr="00DC670A">
        <w:rPr>
          <w:rFonts w:hint="eastAsia"/>
          <w:rtl/>
        </w:rPr>
        <w:t>الهيئات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تحتاج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إلى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أن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تتحقق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صحة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وسلامة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النتائج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المستمدة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من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عملية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تخطيط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شبكات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الإذاعة</w:t>
      </w:r>
      <w:r w:rsidRPr="00DC670A">
        <w:rPr>
          <w:rtl/>
        </w:rPr>
        <w:t xml:space="preserve"> </w:t>
      </w:r>
      <w:del w:id="21" w:author="Arabic" w:date="2021-04-06T17:39:00Z">
        <w:r w:rsidRPr="00DC670A" w:rsidDel="002E2B18">
          <w:rPr>
            <w:rFonts w:hint="eastAsia"/>
            <w:rtl/>
          </w:rPr>
          <w:delText>التلفزيونية</w:delText>
        </w:r>
        <w:r w:rsidRPr="00DC670A" w:rsidDel="002E2B18">
          <w:rPr>
            <w:rtl/>
          </w:rPr>
          <w:delText xml:space="preserve"> </w:delText>
        </w:r>
        <w:r w:rsidRPr="00DC670A" w:rsidDel="002E2B18">
          <w:rPr>
            <w:rFonts w:hint="eastAsia"/>
            <w:rtl/>
          </w:rPr>
          <w:delText>والصوتية</w:delText>
        </w:r>
        <w:r w:rsidRPr="00DC670A" w:rsidDel="002E2B18">
          <w:rPr>
            <w:rtl/>
          </w:rPr>
          <w:delText xml:space="preserve"> </w:delText>
        </w:r>
      </w:del>
      <w:r w:rsidRPr="00DC670A">
        <w:rPr>
          <w:rFonts w:hint="eastAsia"/>
          <w:rtl/>
        </w:rPr>
        <w:t>الرقمية</w:t>
      </w:r>
      <w:r w:rsidRPr="00DC670A">
        <w:rPr>
          <w:rFonts w:hint="cs"/>
          <w:rtl/>
        </w:rPr>
        <w:t xml:space="preserve"> للأرض</w:t>
      </w:r>
      <w:del w:id="22" w:author="Arabic" w:date="2021-04-06T17:39:00Z">
        <w:r w:rsidRPr="00DC670A" w:rsidDel="002E2B18">
          <w:rPr>
            <w:rFonts w:hint="cs"/>
            <w:rtl/>
          </w:rPr>
          <w:delText xml:space="preserve"> ومتعددة الوسائط</w:delText>
        </w:r>
      </w:del>
      <w:r w:rsidRPr="00DC670A">
        <w:rPr>
          <w:rFonts w:hint="cs"/>
          <w:rtl/>
        </w:rPr>
        <w:t>،</w:t>
      </w:r>
    </w:p>
    <w:p w14:paraId="7E3F5150" w14:textId="77777777" w:rsidR="0075122F" w:rsidRPr="00DC670A" w:rsidRDefault="0075122F" w:rsidP="0075122F">
      <w:pPr>
        <w:pStyle w:val="Call"/>
        <w:rPr>
          <w:i w:val="0"/>
          <w:iCs w:val="0"/>
          <w:rtl/>
        </w:rPr>
      </w:pPr>
      <w:r w:rsidRPr="00DC670A">
        <w:rPr>
          <w:rtl/>
        </w:rPr>
        <w:t xml:space="preserve">تقرر </w:t>
      </w:r>
      <w:r w:rsidRPr="00DC670A">
        <w:rPr>
          <w:rFonts w:hint="cs"/>
          <w:i w:val="0"/>
          <w:iCs w:val="0"/>
          <w:rtl/>
        </w:rPr>
        <w:t xml:space="preserve">أن تخضع </w:t>
      </w:r>
      <w:r w:rsidRPr="00DC670A">
        <w:rPr>
          <w:i w:val="0"/>
          <w:iCs w:val="0"/>
          <w:rtl/>
        </w:rPr>
        <w:t>المسائل التالية</w:t>
      </w:r>
      <w:r w:rsidRPr="00DC670A">
        <w:rPr>
          <w:rFonts w:hint="cs"/>
          <w:i w:val="0"/>
          <w:iCs w:val="0"/>
          <w:rtl/>
        </w:rPr>
        <w:t xml:space="preserve"> للدراسة</w:t>
      </w:r>
    </w:p>
    <w:p w14:paraId="5E1F5343" w14:textId="2E67C22C" w:rsidR="0075122F" w:rsidRPr="001910D2" w:rsidRDefault="0075122F" w:rsidP="0075122F">
      <w:pPr>
        <w:rPr>
          <w:spacing w:val="-2"/>
          <w:rtl/>
        </w:rPr>
      </w:pPr>
      <w:r w:rsidRPr="001910D2">
        <w:rPr>
          <w:spacing w:val="-2"/>
          <w:lang w:val="en-GB"/>
        </w:rPr>
        <w:t>1</w:t>
      </w:r>
      <w:r w:rsidRPr="001910D2">
        <w:rPr>
          <w:spacing w:val="-2"/>
          <w:rtl/>
        </w:rPr>
        <w:tab/>
        <w:t>ما هي معلمات تخطيط الترددات</w:t>
      </w:r>
      <w:del w:id="23" w:author="Arabic" w:date="2021-04-06T17:40:00Z">
        <w:r w:rsidRPr="001910D2" w:rsidDel="00903C31">
          <w:rPr>
            <w:spacing w:val="-2"/>
            <w:rtl/>
          </w:rPr>
          <w:delText xml:space="preserve"> لهذه الخدمات</w:delText>
        </w:r>
      </w:del>
      <w:ins w:id="24" w:author="Arabic" w:date="2021-04-06T17:40:00Z">
        <w:r w:rsidR="00903C31" w:rsidRPr="001910D2">
          <w:rPr>
            <w:rFonts w:hint="cs"/>
            <w:spacing w:val="-2"/>
            <w:rtl/>
          </w:rPr>
          <w:t xml:space="preserve"> للإذاعة الرقمية للأرض</w:t>
        </w:r>
      </w:ins>
      <w:r w:rsidRPr="001910D2">
        <w:rPr>
          <w:spacing w:val="-2"/>
          <w:rtl/>
        </w:rPr>
        <w:t>، بما فيها ما يلي على سبيل الذكر وليس</w:t>
      </w:r>
      <w:r w:rsidRPr="001910D2">
        <w:rPr>
          <w:rFonts w:hint="cs"/>
          <w:spacing w:val="-2"/>
          <w:rtl/>
        </w:rPr>
        <w:t> </w:t>
      </w:r>
      <w:r w:rsidRPr="001910D2">
        <w:rPr>
          <w:spacing w:val="-2"/>
          <w:rtl/>
        </w:rPr>
        <w:t>الحصر:</w:t>
      </w:r>
    </w:p>
    <w:p w14:paraId="72CA0C13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</w:r>
      <w:r w:rsidRPr="00DC670A">
        <w:rPr>
          <w:rFonts w:hint="cs"/>
          <w:rtl/>
          <w:lang w:bidi="ar-SY"/>
        </w:rPr>
        <w:t>قيم شدة</w:t>
      </w:r>
      <w:r w:rsidRPr="00DC670A">
        <w:rPr>
          <w:rtl/>
          <w:lang w:bidi="ar-SY"/>
        </w:rPr>
        <w:t xml:space="preserve"> المجال الدنيا؛</w:t>
      </w:r>
    </w:p>
    <w:p w14:paraId="4C3E33D5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آثار طرائق التشكيل والبث؛</w:t>
      </w:r>
    </w:p>
    <w:p w14:paraId="095740D5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خصائص هوائيات الاستقبال والإرسال؛</w:t>
      </w:r>
    </w:p>
    <w:p w14:paraId="735EE5AC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آثار استعمال طرائق إرسال واستقبال متنوعة؛</w:t>
      </w:r>
    </w:p>
    <w:p w14:paraId="1A9DDD77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قيم تصحيح الموقع؛</w:t>
      </w:r>
    </w:p>
    <w:p w14:paraId="3545D9F3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قيم تغاير الزمن؛</w:t>
      </w:r>
    </w:p>
    <w:p w14:paraId="53C71033" w14:textId="77777777" w:rsidR="0075122F" w:rsidRPr="00DC670A" w:rsidRDefault="0075122F" w:rsidP="0075122F">
      <w:pPr>
        <w:spacing w:before="70"/>
        <w:rPr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الشبكات وحيدة التردد؛</w:t>
      </w:r>
    </w:p>
    <w:p w14:paraId="16C554F7" w14:textId="77777777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>مدى السرعات؛</w:t>
      </w:r>
    </w:p>
    <w:p w14:paraId="2B593271" w14:textId="36A37D4F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 xml:space="preserve">الضوضاء البيئية وأثرها على استقبال الإذاعة </w:t>
      </w:r>
      <w:del w:id="25" w:author="Arabic" w:date="2021-04-06T17:41:00Z">
        <w:r w:rsidRPr="00DC670A" w:rsidDel="00BB0AE9">
          <w:rPr>
            <w:rtl/>
            <w:lang w:bidi="ar-SY"/>
          </w:rPr>
          <w:delText xml:space="preserve">التلفزيونية </w:delText>
        </w:r>
      </w:del>
      <w:r w:rsidRPr="00DC670A">
        <w:rPr>
          <w:rtl/>
          <w:lang w:bidi="ar-SY"/>
        </w:rPr>
        <w:t>الرقمية للأرض؛</w:t>
      </w:r>
    </w:p>
    <w:p w14:paraId="17F0E10F" w14:textId="390B1604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 xml:space="preserve">تأثير أوراق الشجر الرطبة على استقبال الإذاعة </w:t>
      </w:r>
      <w:del w:id="26" w:author="Arabic" w:date="2021-04-06T17:41:00Z">
        <w:r w:rsidRPr="00DC670A" w:rsidDel="00BB0AE9">
          <w:rPr>
            <w:rtl/>
            <w:lang w:bidi="ar-SY"/>
          </w:rPr>
          <w:delText xml:space="preserve">التلفزيونية </w:delText>
        </w:r>
      </w:del>
      <w:r w:rsidRPr="00DC670A">
        <w:rPr>
          <w:rtl/>
          <w:lang w:bidi="ar-SY"/>
        </w:rPr>
        <w:t>الرقمية للأرض؛</w:t>
      </w:r>
    </w:p>
    <w:p w14:paraId="0EF6C548" w14:textId="79587AE1" w:rsidR="0075122F" w:rsidRPr="00DC670A" w:rsidRDefault="0075122F" w:rsidP="0075122F">
      <w:pPr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 xml:space="preserve">تأثير مجمعات توربينات الرياح ورفرفة الطائرات على استقبال الإذاعة </w:t>
      </w:r>
      <w:del w:id="27" w:author="Arabic" w:date="2021-04-06T17:41:00Z">
        <w:r w:rsidRPr="00DC670A" w:rsidDel="00BB0AE9">
          <w:rPr>
            <w:rtl/>
            <w:lang w:bidi="ar-SY"/>
          </w:rPr>
          <w:delText xml:space="preserve">التلفزيونية </w:delText>
        </w:r>
      </w:del>
      <w:r w:rsidRPr="00DC670A">
        <w:rPr>
          <w:rtl/>
          <w:lang w:bidi="ar-SY"/>
        </w:rPr>
        <w:t>الرقمية</w:t>
      </w:r>
      <w:r w:rsidRPr="00DC670A">
        <w:rPr>
          <w:rFonts w:hint="cs"/>
          <w:rtl/>
          <w:lang w:bidi="ar-SY"/>
        </w:rPr>
        <w:t> </w:t>
      </w:r>
      <w:r w:rsidRPr="00DC670A">
        <w:rPr>
          <w:rtl/>
          <w:lang w:bidi="ar-SY"/>
        </w:rPr>
        <w:t>للأرض؛</w:t>
      </w:r>
    </w:p>
    <w:p w14:paraId="2BFB23EA" w14:textId="7AF392E4" w:rsidR="0075122F" w:rsidRPr="00DC670A" w:rsidRDefault="0075122F" w:rsidP="0075122F">
      <w:pPr>
        <w:keepNext/>
        <w:keepLines/>
        <w:spacing w:before="70"/>
        <w:rPr>
          <w:rtl/>
          <w:lang w:bidi="ar-SY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  <w:t xml:space="preserve">خسارة </w:t>
      </w:r>
      <w:del w:id="28" w:author="Arabic" w:date="2021-04-06T17:41:00Z">
        <w:r w:rsidRPr="00DC670A" w:rsidDel="00BB0AE9">
          <w:rPr>
            <w:rtl/>
            <w:lang w:bidi="ar-SY"/>
          </w:rPr>
          <w:delText xml:space="preserve">اختراق </w:delText>
        </w:r>
      </w:del>
      <w:ins w:id="29" w:author="Arabic" w:date="2021-04-06T17:41:00Z">
        <w:r w:rsidR="00BB0AE9" w:rsidRPr="00DC670A">
          <w:rPr>
            <w:rFonts w:hint="cs"/>
            <w:rtl/>
            <w:lang w:bidi="ar-SY"/>
          </w:rPr>
          <w:t>د</w:t>
        </w:r>
      </w:ins>
      <w:ins w:id="30" w:author="Arabic" w:date="2021-04-06T17:42:00Z">
        <w:r w:rsidR="00BB0AE9" w:rsidRPr="00DC670A">
          <w:rPr>
            <w:rFonts w:hint="cs"/>
            <w:rtl/>
            <w:lang w:bidi="ar-SY"/>
          </w:rPr>
          <w:t xml:space="preserve">خول </w:t>
        </w:r>
      </w:ins>
      <w:r w:rsidRPr="00DC670A">
        <w:rPr>
          <w:rtl/>
          <w:lang w:bidi="ar-SY"/>
        </w:rPr>
        <w:t>المباني؛</w:t>
      </w:r>
    </w:p>
    <w:p w14:paraId="5C9D89CB" w14:textId="7C990186" w:rsidR="0075122F" w:rsidRPr="00DC670A" w:rsidRDefault="0075122F" w:rsidP="0075122F">
      <w:pPr>
        <w:spacing w:before="70"/>
        <w:rPr>
          <w:rtl/>
          <w:lang w:bidi="ar-EG"/>
        </w:rPr>
      </w:pPr>
      <w:r w:rsidRPr="00DC670A">
        <w:rPr>
          <w:rtl/>
          <w:lang w:bidi="ar-SY"/>
        </w:rPr>
        <w:t>-</w:t>
      </w:r>
      <w:r w:rsidRPr="00DC670A">
        <w:rPr>
          <w:rtl/>
          <w:lang w:bidi="ar-SY"/>
        </w:rPr>
        <w:tab/>
      </w:r>
      <w:r w:rsidR="002A745E">
        <w:rPr>
          <w:rFonts w:hint="cs"/>
          <w:rtl/>
          <w:lang w:bidi="ar-SY"/>
        </w:rPr>
        <w:t>اختلافات</w:t>
      </w:r>
      <w:r w:rsidRPr="00DC670A">
        <w:rPr>
          <w:rtl/>
          <w:lang w:bidi="ar-SY"/>
        </w:rPr>
        <w:t xml:space="preserve"> المواقع داخل المباني؟</w:t>
      </w:r>
    </w:p>
    <w:p w14:paraId="76F7B365" w14:textId="7EB0AFAA" w:rsidR="0075122F" w:rsidRPr="00DD3301" w:rsidRDefault="0075122F" w:rsidP="008C53E0">
      <w:pPr>
        <w:keepNext/>
        <w:keepLines/>
        <w:rPr>
          <w:spacing w:val="-2"/>
          <w:rtl/>
          <w:lang w:bidi="ar-EG"/>
          <w:rPrChange w:id="31" w:author="Arabic" w:date="2021-04-06T17:25:00Z">
            <w:rPr>
              <w:rtl/>
              <w:lang w:val="en-GB" w:bidi="ar-EG"/>
            </w:rPr>
          </w:rPrChange>
        </w:rPr>
      </w:pPr>
      <w:ins w:id="32" w:author="Arabic" w:date="2021-04-06T17:25:00Z">
        <w:r w:rsidRPr="00DD3301">
          <w:rPr>
            <w:spacing w:val="-2"/>
            <w:lang w:bidi="ar-EG"/>
          </w:rPr>
          <w:lastRenderedPageBreak/>
          <w:t>2</w:t>
        </w:r>
        <w:r w:rsidRPr="00DD3301">
          <w:rPr>
            <w:spacing w:val="-2"/>
            <w:rtl/>
            <w:lang w:bidi="ar-EG"/>
          </w:rPr>
          <w:tab/>
        </w:r>
      </w:ins>
      <w:ins w:id="33" w:author="Arabic" w:date="2021-04-06T17:42:00Z">
        <w:r w:rsidR="00BB0AE9" w:rsidRPr="00DD3301">
          <w:rPr>
            <w:rFonts w:hint="cs"/>
            <w:spacing w:val="-2"/>
            <w:rtl/>
            <w:lang w:bidi="ar-EG"/>
          </w:rPr>
          <w:t xml:space="preserve">ما هو التأثير </w:t>
        </w:r>
      </w:ins>
      <w:ins w:id="34" w:author="Arabic" w:date="2021-04-06T17:46:00Z">
        <w:r w:rsidR="00FA1545" w:rsidRPr="00DD3301">
          <w:rPr>
            <w:rFonts w:hint="cs"/>
            <w:spacing w:val="-2"/>
            <w:rtl/>
            <w:lang w:bidi="ar-EG"/>
          </w:rPr>
          <w:t>المرجح</w:t>
        </w:r>
      </w:ins>
      <w:ins w:id="35" w:author="Arabic" w:date="2021-04-06T17:42:00Z">
        <w:r w:rsidR="00BB0AE9" w:rsidRPr="00DD3301">
          <w:rPr>
            <w:rFonts w:hint="cs"/>
            <w:spacing w:val="-2"/>
            <w:rtl/>
            <w:lang w:bidi="ar-EG"/>
          </w:rPr>
          <w:t xml:space="preserve"> </w:t>
        </w:r>
      </w:ins>
      <w:ins w:id="36" w:author="Arabic" w:date="2021-04-06T17:43:00Z">
        <w:r w:rsidR="00BB0AE9" w:rsidRPr="00DD3301">
          <w:rPr>
            <w:rFonts w:hint="cs"/>
            <w:spacing w:val="-2"/>
            <w:rtl/>
            <w:lang w:bidi="ar-EG"/>
          </w:rPr>
          <w:t xml:space="preserve">على </w:t>
        </w:r>
      </w:ins>
      <w:ins w:id="37" w:author="Arabic" w:date="2021-04-06T17:47:00Z">
        <w:r w:rsidR="00136C75" w:rsidRPr="00DD3301">
          <w:rPr>
            <w:rFonts w:hint="cs"/>
            <w:spacing w:val="-2"/>
            <w:rtl/>
            <w:lang w:bidi="ar-EG"/>
          </w:rPr>
          <w:t>الأمور</w:t>
        </w:r>
      </w:ins>
      <w:ins w:id="38" w:author="Arabic" w:date="2021-04-06T17:43:00Z">
        <w:r w:rsidR="00BB0AE9" w:rsidRPr="00DD3301">
          <w:rPr>
            <w:rFonts w:hint="cs"/>
            <w:spacing w:val="-2"/>
            <w:rtl/>
            <w:lang w:bidi="ar-EG"/>
          </w:rPr>
          <w:t xml:space="preserve"> المتعلقة ب</w:t>
        </w:r>
      </w:ins>
      <w:ins w:id="39" w:author="Arabic" w:date="2021-04-06T17:44:00Z">
        <w:r w:rsidR="00BB0AE9" w:rsidRPr="00DD3301">
          <w:rPr>
            <w:rFonts w:hint="cs"/>
            <w:spacing w:val="-2"/>
            <w:rtl/>
            <w:lang w:bidi="ar-EG"/>
          </w:rPr>
          <w:t xml:space="preserve">تخطيط </w:t>
        </w:r>
      </w:ins>
      <w:ins w:id="40" w:author="Arabic" w:date="2021-04-06T17:47:00Z">
        <w:r w:rsidR="007957F9" w:rsidRPr="00DD3301">
          <w:rPr>
            <w:rFonts w:hint="cs"/>
            <w:spacing w:val="-2"/>
            <w:rtl/>
            <w:lang w:bidi="ar-EG"/>
          </w:rPr>
          <w:t>الشبكات</w:t>
        </w:r>
      </w:ins>
      <w:ins w:id="41" w:author="Arabic" w:date="2021-04-06T17:44:00Z">
        <w:r w:rsidR="00BB0AE9" w:rsidRPr="00DD3301">
          <w:rPr>
            <w:rFonts w:hint="cs"/>
            <w:spacing w:val="-2"/>
            <w:rtl/>
            <w:lang w:bidi="ar-EG"/>
          </w:rPr>
          <w:t xml:space="preserve"> الإذاع</w:t>
        </w:r>
      </w:ins>
      <w:ins w:id="42" w:author="Arabic" w:date="2021-04-06T17:47:00Z">
        <w:r w:rsidR="007957F9" w:rsidRPr="00DD3301">
          <w:rPr>
            <w:rFonts w:hint="cs"/>
            <w:spacing w:val="-2"/>
            <w:rtl/>
            <w:lang w:bidi="ar-EG"/>
          </w:rPr>
          <w:t>ي</w:t>
        </w:r>
      </w:ins>
      <w:ins w:id="43" w:author="Arabic" w:date="2021-04-06T17:44:00Z">
        <w:r w:rsidR="00BB0AE9" w:rsidRPr="00DD3301">
          <w:rPr>
            <w:rFonts w:hint="cs"/>
            <w:spacing w:val="-2"/>
            <w:rtl/>
            <w:lang w:bidi="ar-EG"/>
          </w:rPr>
          <w:t>ة الرقمية للأرض في الانتقال من الشبكات التماثلية؟</w:t>
        </w:r>
      </w:ins>
    </w:p>
    <w:p w14:paraId="22BC1D05" w14:textId="6B5AF4A0" w:rsidR="0075122F" w:rsidRPr="00DC670A" w:rsidRDefault="0075122F" w:rsidP="0075122F">
      <w:pPr>
        <w:rPr>
          <w:rtl/>
        </w:rPr>
      </w:pPr>
      <w:del w:id="44" w:author="Arabic" w:date="2021-04-06T17:25:00Z">
        <w:r w:rsidRPr="00DC670A" w:rsidDel="0075122F">
          <w:rPr>
            <w:lang w:val="en-GB"/>
          </w:rPr>
          <w:delText>2</w:delText>
        </w:r>
      </w:del>
      <w:ins w:id="45" w:author="Arabic" w:date="2021-04-06T17:25:00Z">
        <w:r w:rsidRPr="00DC670A">
          <w:rPr>
            <w:rFonts w:hint="cs"/>
            <w:rtl/>
            <w:lang w:bidi="ar-EG"/>
          </w:rPr>
          <w:t>3</w:t>
        </w:r>
      </w:ins>
      <w:r w:rsidRPr="00DC670A">
        <w:rPr>
          <w:rtl/>
        </w:rPr>
        <w:tab/>
        <w:t xml:space="preserve">ما هو التأثير المرجح على الأمور المتعلقة بتخطيط </w:t>
      </w:r>
      <w:del w:id="46" w:author="Arabic" w:date="2021-04-06T18:08:00Z">
        <w:r w:rsidRPr="00DC670A" w:rsidDel="008A06CE">
          <w:rPr>
            <w:rtl/>
          </w:rPr>
          <w:delText xml:space="preserve">الشبكات الإذاعية للإذاعة التلفزيونية </w:delText>
        </w:r>
      </w:del>
      <w:ins w:id="47" w:author="Arabic" w:date="2021-04-06T18:08:00Z">
        <w:r w:rsidR="008A06CE" w:rsidRPr="00DC670A">
          <w:rPr>
            <w:rFonts w:hint="cs"/>
            <w:rtl/>
          </w:rPr>
          <w:t xml:space="preserve">شبكات الإذاعة الرقمية </w:t>
        </w:r>
      </w:ins>
      <w:r w:rsidRPr="00DC670A">
        <w:rPr>
          <w:rtl/>
        </w:rPr>
        <w:t xml:space="preserve">للأرض عند الانتقال من </w:t>
      </w:r>
      <w:del w:id="48" w:author="Arabic" w:date="2021-04-06T18:09:00Z">
        <w:r w:rsidRPr="00DC670A" w:rsidDel="008A06CE">
          <w:rPr>
            <w:rtl/>
          </w:rPr>
          <w:delText xml:space="preserve">معلمات تشكيل التلفزيون الرقمي </w:delText>
        </w:r>
      </w:del>
      <w:ins w:id="49" w:author="Arabic" w:date="2021-04-06T18:09:00Z">
        <w:r w:rsidR="008A06CE" w:rsidRPr="00DC670A">
          <w:rPr>
            <w:rFonts w:hint="cs"/>
            <w:rtl/>
          </w:rPr>
          <w:t xml:space="preserve">الأنظمة الرقمية </w:t>
        </w:r>
      </w:ins>
      <w:r w:rsidRPr="00DC670A">
        <w:rPr>
          <w:rtl/>
        </w:rPr>
        <w:t>الحالية</w:t>
      </w:r>
      <w:r w:rsidRPr="00DC670A">
        <w:rPr>
          <w:rStyle w:val="FootnoteReference"/>
          <w:rtl/>
        </w:rPr>
        <w:footnoteReference w:customMarkFollows="1" w:id="1"/>
        <w:t>1</w:t>
      </w:r>
      <w:r w:rsidRPr="00DC670A">
        <w:rPr>
          <w:rtl/>
        </w:rPr>
        <w:t xml:space="preserve"> </w:t>
      </w:r>
      <w:ins w:id="94" w:author="Arabic" w:date="2021-04-06T18:09:00Z">
        <w:r w:rsidR="008A06CE" w:rsidRPr="00DC670A">
          <w:rPr>
            <w:rFonts w:hint="cs"/>
            <w:rtl/>
          </w:rPr>
          <w:t xml:space="preserve">من الجيل الأول </w:t>
        </w:r>
      </w:ins>
      <w:r w:rsidRPr="00DC670A">
        <w:rPr>
          <w:rtl/>
        </w:rPr>
        <w:t xml:space="preserve">إلى </w:t>
      </w:r>
      <w:del w:id="95" w:author="Arabic" w:date="2021-04-06T18:10:00Z">
        <w:r w:rsidRPr="00DC670A" w:rsidDel="008A06CE">
          <w:rPr>
            <w:rtl/>
          </w:rPr>
          <w:delText>معلمات تشكيل جديدة أكثر كفاءة في استعمال</w:delText>
        </w:r>
        <w:r w:rsidRPr="00DC670A" w:rsidDel="008A06CE">
          <w:rPr>
            <w:rFonts w:hint="cs"/>
            <w:rtl/>
          </w:rPr>
          <w:delText> </w:delText>
        </w:r>
        <w:r w:rsidRPr="00DC670A" w:rsidDel="008A06CE">
          <w:rPr>
            <w:rtl/>
          </w:rPr>
          <w:delText>الطيف</w:delText>
        </w:r>
      </w:del>
      <w:ins w:id="96" w:author="Arabic" w:date="2021-04-06T18:10:00Z">
        <w:r w:rsidR="008A06CE" w:rsidRPr="00DC670A">
          <w:rPr>
            <w:rFonts w:hint="cs"/>
            <w:rtl/>
          </w:rPr>
          <w:t>الأنظمة</w:t>
        </w:r>
      </w:ins>
      <w:r w:rsidR="006036BA" w:rsidRPr="006036BA">
        <w:rPr>
          <w:rFonts w:hint="cs"/>
          <w:rtl/>
        </w:rPr>
        <w:t xml:space="preserve"> </w:t>
      </w:r>
      <w:ins w:id="97" w:author="Arabic" w:date="2021-04-06T18:10:00Z">
        <w:r w:rsidR="006036BA" w:rsidRPr="00DC670A">
          <w:rPr>
            <w:rFonts w:hint="cs"/>
            <w:rtl/>
          </w:rPr>
          <w:t>الرقمية من الجيل الثاني</w:t>
        </w:r>
      </w:ins>
      <w:r w:rsidRPr="00DC670A">
        <w:rPr>
          <w:rStyle w:val="FootnoteReference"/>
          <w:rtl/>
        </w:rPr>
        <w:footnoteReference w:customMarkFollows="1" w:id="2"/>
        <w:t>2</w:t>
      </w:r>
      <w:ins w:id="113" w:author="Arabic" w:date="2021-04-06T18:10:00Z">
        <w:r w:rsidR="008A06CE" w:rsidRPr="00DC670A">
          <w:rPr>
            <w:rFonts w:hint="cs"/>
            <w:rtl/>
          </w:rPr>
          <w:t xml:space="preserve"> </w:t>
        </w:r>
      </w:ins>
      <w:ins w:id="114" w:author="Arabic" w:date="2021-04-06T18:11:00Z">
        <w:r w:rsidR="008A06CE" w:rsidRPr="00DC670A">
          <w:rPr>
            <w:rFonts w:hint="cs"/>
            <w:rtl/>
          </w:rPr>
          <w:t>الأكثر كفاءة</w:t>
        </w:r>
      </w:ins>
      <w:ins w:id="115" w:author="Aeid, Maha" w:date="2021-04-09T13:11:00Z">
        <w:r w:rsidR="006036BA">
          <w:rPr>
            <w:rFonts w:hint="cs"/>
            <w:rtl/>
          </w:rPr>
          <w:t xml:space="preserve"> من حيث استعمال الطيف</w:t>
        </w:r>
      </w:ins>
      <w:r w:rsidRPr="00DC670A">
        <w:rPr>
          <w:rtl/>
        </w:rPr>
        <w:t>؟</w:t>
      </w:r>
    </w:p>
    <w:p w14:paraId="25B20E5A" w14:textId="76A09AC5" w:rsidR="0075122F" w:rsidRPr="00DC670A" w:rsidRDefault="0075122F" w:rsidP="0075122F">
      <w:pPr>
        <w:rPr>
          <w:rtl/>
        </w:rPr>
      </w:pPr>
      <w:del w:id="116" w:author="Arabic" w:date="2021-04-06T17:25:00Z">
        <w:r w:rsidRPr="00DC670A" w:rsidDel="0075122F">
          <w:rPr>
            <w:lang w:val="en-GB"/>
          </w:rPr>
          <w:delText>3</w:delText>
        </w:r>
      </w:del>
      <w:ins w:id="117" w:author="Arabic" w:date="2021-04-06T17:25:00Z">
        <w:r w:rsidRPr="00DC670A">
          <w:rPr>
            <w:rFonts w:hint="cs"/>
            <w:rtl/>
            <w:lang w:bidi="ar-EG"/>
          </w:rPr>
          <w:t>4</w:t>
        </w:r>
      </w:ins>
      <w:r w:rsidRPr="00DC670A">
        <w:rPr>
          <w:rtl/>
        </w:rPr>
        <w:tab/>
        <w:t xml:space="preserve">ما هي نسب الحماية اللازمة عندما يتم تشغيل مرسلين رقميين أو أكثر من نفس النظام، أو </w:t>
      </w:r>
      <w:del w:id="118" w:author="Arabic" w:date="2021-04-06T17:53:00Z">
        <w:r w:rsidRPr="00DC670A" w:rsidDel="005440AE">
          <w:rPr>
            <w:rtl/>
          </w:rPr>
          <w:delText xml:space="preserve">مرسلين رقميين أو أكثر من المرسلات التلفزيونية ومرسلات الوسائط المتعددة </w:delText>
        </w:r>
      </w:del>
      <w:r w:rsidRPr="00DC670A">
        <w:rPr>
          <w:rtl/>
        </w:rPr>
        <w:t>من أنظمة مختلفة</w:t>
      </w:r>
      <w:ins w:id="119" w:author="Aeid, Maha" w:date="2021-04-09T13:13:00Z">
        <w:r w:rsidR="006036BA">
          <w:rPr>
            <w:rFonts w:hint="cs"/>
            <w:rtl/>
          </w:rPr>
          <w:t>،</w:t>
        </w:r>
      </w:ins>
      <w:r w:rsidRPr="00DC670A">
        <w:rPr>
          <w:rtl/>
        </w:rPr>
        <w:t xml:space="preserve"> أو مرسلين أو أكثر في الإذاعة </w:t>
      </w:r>
      <w:del w:id="120" w:author="Aeid, Maha" w:date="2021-04-09T13:15:00Z">
        <w:r w:rsidRPr="00DC670A" w:rsidDel="006036BA">
          <w:rPr>
            <w:rtl/>
          </w:rPr>
          <w:delText xml:space="preserve">التلفزيونية </w:delText>
        </w:r>
      </w:del>
      <w:r w:rsidRPr="00DC670A">
        <w:rPr>
          <w:rtl/>
        </w:rPr>
        <w:t>التماثلية</w:t>
      </w:r>
      <w:r w:rsidRPr="00DC670A">
        <w:rPr>
          <w:rFonts w:hint="cs"/>
          <w:rtl/>
        </w:rPr>
        <w:t> </w:t>
      </w:r>
      <w:r w:rsidRPr="00DC670A">
        <w:rPr>
          <w:rtl/>
        </w:rPr>
        <w:t>والرقمية:</w:t>
      </w:r>
    </w:p>
    <w:p w14:paraId="3ADD5BC0" w14:textId="77777777" w:rsidR="0075122F" w:rsidRPr="00DC670A" w:rsidRDefault="0075122F" w:rsidP="0075122F">
      <w:pPr>
        <w:pStyle w:val="enumlev1"/>
        <w:rPr>
          <w:rtl/>
        </w:rPr>
      </w:pPr>
      <w:r w:rsidRPr="00DC670A">
        <w:rPr>
          <w:rtl/>
        </w:rPr>
        <w:t>-</w:t>
      </w:r>
      <w:r w:rsidRPr="00DC670A">
        <w:rPr>
          <w:rtl/>
        </w:rPr>
        <w:tab/>
        <w:t>في نفس القناة؛</w:t>
      </w:r>
    </w:p>
    <w:p w14:paraId="5915B269" w14:textId="77777777" w:rsidR="0075122F" w:rsidRPr="00DC670A" w:rsidRDefault="0075122F" w:rsidP="0075122F">
      <w:pPr>
        <w:pStyle w:val="enumlev1"/>
        <w:rPr>
          <w:rtl/>
        </w:rPr>
      </w:pPr>
      <w:r w:rsidRPr="00DC670A">
        <w:rPr>
          <w:rtl/>
        </w:rPr>
        <w:t>-</w:t>
      </w:r>
      <w:r w:rsidRPr="00DC670A">
        <w:rPr>
          <w:rtl/>
        </w:rPr>
        <w:tab/>
        <w:t>في قنوات متجاورة؛</w:t>
      </w:r>
    </w:p>
    <w:p w14:paraId="306A41EF" w14:textId="77777777" w:rsidR="0075122F" w:rsidRPr="00DC670A" w:rsidRDefault="0075122F" w:rsidP="0075122F">
      <w:pPr>
        <w:pStyle w:val="enumlev1"/>
        <w:rPr>
          <w:rtl/>
        </w:rPr>
      </w:pPr>
      <w:r w:rsidRPr="00DC670A">
        <w:rPr>
          <w:rtl/>
        </w:rPr>
        <w:t>-</w:t>
      </w:r>
      <w:r w:rsidRPr="00DC670A">
        <w:rPr>
          <w:rtl/>
        </w:rPr>
        <w:tab/>
        <w:t>في قنوات متراكبة؛</w:t>
      </w:r>
    </w:p>
    <w:p w14:paraId="777034DA" w14:textId="77777777" w:rsidR="0075122F" w:rsidRPr="00DC670A" w:rsidRDefault="0075122F" w:rsidP="0075122F">
      <w:pPr>
        <w:pStyle w:val="enumlev1"/>
        <w:rPr>
          <w:rtl/>
        </w:rPr>
      </w:pPr>
      <w:r w:rsidRPr="00DC670A">
        <w:rPr>
          <w:rtl/>
        </w:rPr>
        <w:t>-</w:t>
      </w:r>
      <w:r w:rsidRPr="00DC670A">
        <w:rPr>
          <w:rtl/>
        </w:rPr>
        <w:tab/>
        <w:t>في صور أخرى من صور التداخل المحتملة (مثل قناة</w:t>
      </w:r>
      <w:r w:rsidRPr="00DC670A">
        <w:rPr>
          <w:rFonts w:hint="cs"/>
          <w:rtl/>
        </w:rPr>
        <w:t> </w:t>
      </w:r>
      <w:r w:rsidRPr="00DC670A">
        <w:rPr>
          <w:rtl/>
        </w:rPr>
        <w:t>الصورة)؟</w:t>
      </w:r>
    </w:p>
    <w:p w14:paraId="26A896E4" w14:textId="4CFCBACF" w:rsidR="0075122F" w:rsidRPr="00DC670A" w:rsidRDefault="0075122F" w:rsidP="0075122F">
      <w:pPr>
        <w:rPr>
          <w:rtl/>
        </w:rPr>
      </w:pPr>
      <w:del w:id="121" w:author="Arabic" w:date="2021-04-06T17:25:00Z">
        <w:r w:rsidRPr="00DC670A" w:rsidDel="0075122F">
          <w:rPr>
            <w:lang w:val="en-GB"/>
          </w:rPr>
          <w:delText>4</w:delText>
        </w:r>
      </w:del>
      <w:ins w:id="122" w:author="Arabic" w:date="2021-04-06T17:25:00Z">
        <w:r w:rsidRPr="00DC670A">
          <w:rPr>
            <w:rFonts w:hint="cs"/>
            <w:rtl/>
            <w:lang w:bidi="ar-EG"/>
          </w:rPr>
          <w:t>5</w:t>
        </w:r>
      </w:ins>
      <w:r w:rsidRPr="00DC670A">
        <w:rPr>
          <w:rtl/>
        </w:rPr>
        <w:tab/>
        <w:t xml:space="preserve">ما هي خصائص </w:t>
      </w:r>
      <w:r w:rsidRPr="00DC670A">
        <w:rPr>
          <w:rFonts w:hint="cs"/>
          <w:rtl/>
        </w:rPr>
        <w:t xml:space="preserve">المستقبِلات وأنظمة الهوائيات </w:t>
      </w:r>
      <w:r w:rsidRPr="00DC670A">
        <w:rPr>
          <w:rtl/>
        </w:rPr>
        <w:t>التي ينبغي استعمالها في تخطيط الترددات من منظور الاستعمال الأكثر كفاءة لطيف الترددات (مثل الانتقائية ومعامل الضوضاء وما إلى</w:t>
      </w:r>
      <w:r w:rsidRPr="00DC670A">
        <w:rPr>
          <w:rFonts w:hint="cs"/>
          <w:rtl/>
        </w:rPr>
        <w:t> </w:t>
      </w:r>
      <w:r w:rsidRPr="00DC670A">
        <w:rPr>
          <w:rtl/>
        </w:rPr>
        <w:t>ذلك)؟</w:t>
      </w:r>
    </w:p>
    <w:p w14:paraId="2CB180DF" w14:textId="04D8108B" w:rsidR="0075122F" w:rsidRPr="00DC670A" w:rsidRDefault="0075122F" w:rsidP="0075122F">
      <w:pPr>
        <w:rPr>
          <w:rtl/>
        </w:rPr>
      </w:pPr>
      <w:del w:id="123" w:author="Arabic" w:date="2021-04-06T17:25:00Z">
        <w:r w:rsidRPr="00DC670A" w:rsidDel="0075122F">
          <w:rPr>
            <w:lang w:val="en-GB"/>
          </w:rPr>
          <w:delText>5</w:delText>
        </w:r>
      </w:del>
      <w:ins w:id="124" w:author="Arabic" w:date="2021-04-06T17:25:00Z">
        <w:r w:rsidRPr="00DC670A">
          <w:rPr>
            <w:rFonts w:hint="cs"/>
            <w:rtl/>
            <w:lang w:bidi="ar-EG"/>
          </w:rPr>
          <w:t>6</w:t>
        </w:r>
      </w:ins>
      <w:r w:rsidRPr="00DC670A">
        <w:rPr>
          <w:rtl/>
        </w:rPr>
        <w:tab/>
        <w:t xml:space="preserve">ما هي نسب الحماية اللازمة لحماية </w:t>
      </w:r>
      <w:del w:id="125" w:author="Arabic" w:date="2021-04-06T17:54:00Z">
        <w:r w:rsidRPr="00DC670A" w:rsidDel="005440AE">
          <w:rPr>
            <w:rtl/>
          </w:rPr>
          <w:delText xml:space="preserve">خدمات الإذاعة التلفزيونية </w:delText>
        </w:r>
      </w:del>
      <w:ins w:id="126" w:author="Arabic" w:date="2021-04-06T17:54:00Z">
        <w:r w:rsidR="005440AE" w:rsidRPr="00DC670A">
          <w:rPr>
            <w:rFonts w:hint="cs"/>
            <w:rtl/>
          </w:rPr>
          <w:t xml:space="preserve">الخدمة الإذاعية الرقمية للأرض </w:t>
        </w:r>
      </w:ins>
      <w:r w:rsidRPr="00DC670A">
        <w:rPr>
          <w:rtl/>
        </w:rPr>
        <w:t>من الخدمات الأخرى التي تتقاسم معها</w:t>
      </w:r>
      <w:ins w:id="127" w:author="Aeid, Maha" w:date="2021-04-09T13:18:00Z">
        <w:r w:rsidR="006D007E" w:rsidRPr="006D007E">
          <w:rPr>
            <w:rtl/>
          </w:rPr>
          <w:t xml:space="preserve"> </w:t>
        </w:r>
        <w:r w:rsidR="006D007E" w:rsidRPr="00DC670A">
          <w:rPr>
            <w:rtl/>
          </w:rPr>
          <w:t>نفس</w:t>
        </w:r>
      </w:ins>
      <w:r w:rsidRPr="00DC670A">
        <w:rPr>
          <w:rtl/>
        </w:rPr>
        <w:t xml:space="preserve"> النطاقات أو تعمل في نطاقات</w:t>
      </w:r>
      <w:r w:rsidRPr="00DC670A">
        <w:rPr>
          <w:rFonts w:hint="cs"/>
          <w:rtl/>
        </w:rPr>
        <w:t> </w:t>
      </w:r>
      <w:r w:rsidRPr="00DC670A">
        <w:rPr>
          <w:rtl/>
        </w:rPr>
        <w:t>مجاورة؟</w:t>
      </w:r>
    </w:p>
    <w:p w14:paraId="30A9AEE6" w14:textId="289BCEA4" w:rsidR="0075122F" w:rsidRPr="00DC670A" w:rsidRDefault="0075122F" w:rsidP="0075122F">
      <w:pPr>
        <w:rPr>
          <w:rtl/>
        </w:rPr>
      </w:pPr>
      <w:del w:id="128" w:author="Arabic" w:date="2021-04-06T17:25:00Z">
        <w:r w:rsidRPr="00DC670A" w:rsidDel="0075122F">
          <w:rPr>
            <w:lang w:val="en-GB"/>
          </w:rPr>
          <w:delText>6</w:delText>
        </w:r>
      </w:del>
      <w:ins w:id="129" w:author="Arabic" w:date="2021-04-06T17:25:00Z">
        <w:r w:rsidRPr="00DC670A">
          <w:rPr>
            <w:rFonts w:hint="cs"/>
            <w:rtl/>
            <w:lang w:bidi="ar-EG"/>
          </w:rPr>
          <w:t>7</w:t>
        </w:r>
      </w:ins>
      <w:r w:rsidRPr="00DC670A">
        <w:rPr>
          <w:rtl/>
        </w:rPr>
        <w:tab/>
        <w:t xml:space="preserve">ما هي التقنيات التي </w:t>
      </w:r>
      <w:r w:rsidRPr="00DC670A">
        <w:rPr>
          <w:rFonts w:hint="cs"/>
          <w:rtl/>
        </w:rPr>
        <w:t>يمكن</w:t>
      </w:r>
      <w:r w:rsidRPr="00DC670A">
        <w:rPr>
          <w:rtl/>
        </w:rPr>
        <w:t xml:space="preserve"> استعمالها للتخفيف من آثار</w:t>
      </w:r>
      <w:r w:rsidRPr="00DC670A">
        <w:rPr>
          <w:rFonts w:hint="cs"/>
          <w:rtl/>
        </w:rPr>
        <w:t> </w:t>
      </w:r>
      <w:r w:rsidRPr="00DC670A">
        <w:rPr>
          <w:rtl/>
        </w:rPr>
        <w:t>التداخل؟</w:t>
      </w:r>
    </w:p>
    <w:p w14:paraId="78A776C2" w14:textId="3E21840A" w:rsidR="0075122F" w:rsidRPr="00DC670A" w:rsidRDefault="0075122F" w:rsidP="0075122F">
      <w:pPr>
        <w:rPr>
          <w:rtl/>
        </w:rPr>
      </w:pPr>
      <w:del w:id="130" w:author="Arabic" w:date="2021-04-06T17:25:00Z">
        <w:r w:rsidRPr="00DC670A" w:rsidDel="0075122F">
          <w:rPr>
            <w:lang w:val="en-GB"/>
          </w:rPr>
          <w:delText>7</w:delText>
        </w:r>
      </w:del>
      <w:ins w:id="131" w:author="Arabic" w:date="2021-04-06T17:25:00Z">
        <w:r w:rsidRPr="00DC670A">
          <w:rPr>
            <w:rFonts w:hint="cs"/>
            <w:rtl/>
            <w:lang w:bidi="ar-EG"/>
          </w:rPr>
          <w:t>8</w:t>
        </w:r>
      </w:ins>
      <w:r w:rsidRPr="00DC670A">
        <w:rPr>
          <w:rFonts w:hint="cs"/>
          <w:rtl/>
        </w:rPr>
        <w:tab/>
        <w:t>ما هي المدة المقبولة للانقطاعات بسبب التداخلات المحلية قصيرة الأجل التي تتعرض لها </w:t>
      </w:r>
      <w:del w:id="132" w:author="Arabic" w:date="2021-04-06T17:54:00Z">
        <w:r w:rsidRPr="00DC670A" w:rsidDel="005440AE">
          <w:rPr>
            <w:rFonts w:hint="cs"/>
            <w:rtl/>
          </w:rPr>
          <w:delText>خدمات</w:delText>
        </w:r>
      </w:del>
      <w:r w:rsidRPr="00DC670A">
        <w:rPr>
          <w:rFonts w:hint="cs"/>
          <w:rtl/>
        </w:rPr>
        <w:t xml:space="preserve"> الإذاعة </w:t>
      </w:r>
      <w:del w:id="133" w:author="Arabic" w:date="2021-04-06T17:55:00Z">
        <w:r w:rsidRPr="00DC670A" w:rsidDel="005440AE">
          <w:rPr>
            <w:rFonts w:hint="cs"/>
            <w:rtl/>
          </w:rPr>
          <w:delText xml:space="preserve">التلفزيونية </w:delText>
        </w:r>
      </w:del>
      <w:r w:rsidRPr="00DC670A">
        <w:rPr>
          <w:rFonts w:hint="cs"/>
          <w:rtl/>
        </w:rPr>
        <w:t>الرقمية للأرض؟</w:t>
      </w:r>
    </w:p>
    <w:p w14:paraId="4B83DC13" w14:textId="3D45E6D4" w:rsidR="0075122F" w:rsidRPr="00DC670A" w:rsidRDefault="0075122F" w:rsidP="0075122F">
      <w:pPr>
        <w:rPr>
          <w:rtl/>
        </w:rPr>
      </w:pPr>
      <w:del w:id="134" w:author="Arabic" w:date="2021-04-06T17:25:00Z">
        <w:r w:rsidRPr="00DC670A" w:rsidDel="0075122F">
          <w:rPr>
            <w:lang w:val="en-GB"/>
          </w:rPr>
          <w:delText>8</w:delText>
        </w:r>
      </w:del>
      <w:ins w:id="135" w:author="Arabic" w:date="2021-04-06T17:25:00Z">
        <w:r w:rsidRPr="00DC670A">
          <w:rPr>
            <w:rFonts w:hint="cs"/>
            <w:rtl/>
            <w:lang w:bidi="ar-EG"/>
          </w:rPr>
          <w:t>9</w:t>
        </w:r>
      </w:ins>
      <w:r w:rsidRPr="00DC670A">
        <w:rPr>
          <w:rtl/>
        </w:rPr>
        <w:tab/>
        <w:t>ما هي الأسس التقنية اللازمة للتخطيط والتي تؤدي إلى الاستعمال الفع</w:t>
      </w:r>
      <w:r w:rsidRPr="00DC670A">
        <w:rPr>
          <w:rFonts w:hint="cs"/>
          <w:rtl/>
        </w:rPr>
        <w:t>ّ</w:t>
      </w:r>
      <w:r w:rsidRPr="00DC670A">
        <w:rPr>
          <w:rtl/>
        </w:rPr>
        <w:t xml:space="preserve">ال </w:t>
      </w:r>
      <w:del w:id="136" w:author="Arabic" w:date="2021-04-06T18:13:00Z">
        <w:r w:rsidRPr="00DC670A" w:rsidDel="004620E4">
          <w:rPr>
            <w:rtl/>
          </w:rPr>
          <w:delText>لنطاقي الموجات المترية</w:delText>
        </w:r>
        <w:r w:rsidRPr="00DC670A" w:rsidDel="004620E4">
          <w:rPr>
            <w:rFonts w:hint="cs"/>
            <w:rtl/>
          </w:rPr>
          <w:delText> </w:delText>
        </w:r>
        <w:r w:rsidRPr="00DC670A" w:rsidDel="004620E4">
          <w:rPr>
            <w:lang w:val="en-GB"/>
          </w:rPr>
          <w:delText>(VHF)</w:delText>
        </w:r>
        <w:r w:rsidRPr="00DC670A" w:rsidDel="004620E4">
          <w:rPr>
            <w:rtl/>
          </w:rPr>
          <w:delText xml:space="preserve"> </w:delText>
        </w:r>
        <w:r w:rsidRPr="00DC670A" w:rsidDel="004620E4">
          <w:rPr>
            <w:rFonts w:hint="cs"/>
            <w:rtl/>
          </w:rPr>
          <w:delText>والديسيمترية </w:delText>
        </w:r>
        <w:r w:rsidRPr="00DC670A" w:rsidDel="004620E4">
          <w:rPr>
            <w:lang w:val="en-GB"/>
          </w:rPr>
          <w:delText>(UHF)</w:delText>
        </w:r>
        <w:r w:rsidRPr="00DC670A" w:rsidDel="004620E4">
          <w:rPr>
            <w:rtl/>
          </w:rPr>
          <w:delText xml:space="preserve"> في خدمات </w:delText>
        </w:r>
      </w:del>
      <w:ins w:id="137" w:author="Arabic" w:date="2021-04-06T18:13:00Z">
        <w:r w:rsidR="004620E4" w:rsidRPr="00DC670A">
          <w:rPr>
            <w:rFonts w:hint="cs"/>
            <w:rtl/>
          </w:rPr>
          <w:t xml:space="preserve">لنطاقات التردد </w:t>
        </w:r>
      </w:ins>
      <w:del w:id="138" w:author="Arabic" w:date="2021-04-06T18:13:00Z">
        <w:r w:rsidRPr="00DC670A" w:rsidDel="004620E4">
          <w:rPr>
            <w:rtl/>
          </w:rPr>
          <w:delText xml:space="preserve">الإذاعة </w:delText>
        </w:r>
      </w:del>
      <w:ins w:id="139" w:author="Arabic" w:date="2021-04-06T18:13:00Z">
        <w:r w:rsidR="004620E4" w:rsidRPr="00DC670A">
          <w:rPr>
            <w:rFonts w:hint="cs"/>
            <w:rtl/>
          </w:rPr>
          <w:t xml:space="preserve">للإذاعة الرقمية </w:t>
        </w:r>
      </w:ins>
      <w:del w:id="140" w:author="Arabic" w:date="2021-04-06T18:13:00Z">
        <w:r w:rsidRPr="00DC670A" w:rsidDel="004620E4">
          <w:rPr>
            <w:rtl/>
          </w:rPr>
          <w:delText>التلفزيونية</w:delText>
        </w:r>
        <w:r w:rsidRPr="00DC670A" w:rsidDel="004620E4">
          <w:rPr>
            <w:rFonts w:hint="cs"/>
            <w:rtl/>
          </w:rPr>
          <w:delText> </w:delText>
        </w:r>
      </w:del>
      <w:r w:rsidRPr="00DC670A">
        <w:rPr>
          <w:rtl/>
        </w:rPr>
        <w:t>للأرض؟</w:t>
      </w:r>
    </w:p>
    <w:p w14:paraId="1C9E9873" w14:textId="041A4951" w:rsidR="0075122F" w:rsidRPr="00E42434" w:rsidRDefault="0075122F" w:rsidP="0075122F">
      <w:pPr>
        <w:rPr>
          <w:spacing w:val="-2"/>
          <w:rtl/>
        </w:rPr>
      </w:pPr>
      <w:del w:id="141" w:author="Arabic" w:date="2021-04-06T17:25:00Z">
        <w:r w:rsidRPr="00E42434" w:rsidDel="0075122F">
          <w:rPr>
            <w:spacing w:val="-2"/>
            <w:lang w:val="en-GB"/>
          </w:rPr>
          <w:delText>9</w:delText>
        </w:r>
      </w:del>
      <w:ins w:id="142" w:author="Arabic" w:date="2021-04-06T17:25:00Z">
        <w:r w:rsidRPr="00E42434">
          <w:rPr>
            <w:rFonts w:hint="cs"/>
            <w:spacing w:val="-2"/>
            <w:rtl/>
            <w:lang w:bidi="ar-EG"/>
          </w:rPr>
          <w:t>10</w:t>
        </w:r>
      </w:ins>
      <w:r w:rsidRPr="00E42434">
        <w:rPr>
          <w:spacing w:val="-2"/>
          <w:rtl/>
        </w:rPr>
        <w:tab/>
        <w:t>ما هي شروط تعدد المسير المميزة التي يتعين مراعاتها عند التخطيط</w:t>
      </w:r>
      <w:del w:id="143" w:author="Aeid, Maha" w:date="2021-04-09T13:20:00Z">
        <w:r w:rsidR="00955AA3" w:rsidRPr="00E42434" w:rsidDel="00955AA3">
          <w:rPr>
            <w:rFonts w:hint="cs"/>
            <w:spacing w:val="-2"/>
            <w:rtl/>
          </w:rPr>
          <w:delText xml:space="preserve"> </w:delText>
        </w:r>
      </w:del>
      <w:del w:id="144" w:author="Arabic" w:date="2021-04-06T18:15:00Z">
        <w:r w:rsidRPr="00E42434" w:rsidDel="00A776A9">
          <w:rPr>
            <w:spacing w:val="-2"/>
            <w:rtl/>
          </w:rPr>
          <w:delText>لهذه</w:delText>
        </w:r>
        <w:r w:rsidRPr="00E42434" w:rsidDel="00A776A9">
          <w:rPr>
            <w:rFonts w:hint="cs"/>
            <w:spacing w:val="-2"/>
            <w:rtl/>
          </w:rPr>
          <w:delText> </w:delText>
        </w:r>
        <w:r w:rsidRPr="00E42434" w:rsidDel="00A776A9">
          <w:rPr>
            <w:spacing w:val="-2"/>
            <w:rtl/>
          </w:rPr>
          <w:delText>الخدمات</w:delText>
        </w:r>
      </w:del>
      <w:ins w:id="145" w:author="Aeid, Maha" w:date="2021-04-09T13:20:00Z">
        <w:r w:rsidR="00955AA3" w:rsidRPr="00E42434">
          <w:rPr>
            <w:rFonts w:hint="cs"/>
            <w:spacing w:val="-2"/>
            <w:rtl/>
          </w:rPr>
          <w:t xml:space="preserve"> </w:t>
        </w:r>
      </w:ins>
      <w:ins w:id="146" w:author="Arabic" w:date="2021-04-06T18:15:00Z">
        <w:r w:rsidR="00A776A9" w:rsidRPr="00E42434">
          <w:rPr>
            <w:rFonts w:hint="cs"/>
            <w:spacing w:val="-2"/>
            <w:rtl/>
          </w:rPr>
          <w:t>لشبكات الإذاعة الرقمية للأرض</w:t>
        </w:r>
      </w:ins>
      <w:r w:rsidRPr="00E42434">
        <w:rPr>
          <w:spacing w:val="-2"/>
          <w:rtl/>
        </w:rPr>
        <w:t>؟</w:t>
      </w:r>
    </w:p>
    <w:p w14:paraId="0B4B3B90" w14:textId="3308C3B3" w:rsidR="0075122F" w:rsidRPr="00DC670A" w:rsidRDefault="0075122F" w:rsidP="0075122F">
      <w:pPr>
        <w:rPr>
          <w:rFonts w:hint="cs"/>
          <w:b/>
          <w:bCs/>
          <w:rtl/>
          <w:lang w:bidi="ar-EG"/>
        </w:rPr>
      </w:pPr>
      <w:del w:id="147" w:author="Arabic" w:date="2021-04-06T17:26:00Z">
        <w:r w:rsidRPr="00DC670A" w:rsidDel="0075122F">
          <w:rPr>
            <w:lang w:val="en-GB"/>
          </w:rPr>
          <w:delText>10</w:delText>
        </w:r>
      </w:del>
      <w:ins w:id="148" w:author="Arabic" w:date="2021-04-06T17:26:00Z">
        <w:r w:rsidRPr="00DC670A">
          <w:rPr>
            <w:rtl/>
            <w:lang w:bidi="ar-EG"/>
            <w:rPrChange w:id="149" w:author="Arabic" w:date="2021-04-06T17:26:00Z">
              <w:rPr>
                <w:b/>
                <w:bCs/>
                <w:rtl/>
                <w:lang w:bidi="ar-EG"/>
              </w:rPr>
            </w:rPrChange>
          </w:rPr>
          <w:t>11</w:t>
        </w:r>
      </w:ins>
      <w:r w:rsidRPr="00DC670A">
        <w:rPr>
          <w:b/>
          <w:bCs/>
          <w:rtl/>
        </w:rPr>
        <w:tab/>
      </w:r>
      <w:r w:rsidRPr="00DC670A">
        <w:rPr>
          <w:rFonts w:hint="eastAsia"/>
          <w:rtl/>
        </w:rPr>
        <w:t>ما هي</w:t>
      </w:r>
      <w:r w:rsidRPr="00DC670A">
        <w:rPr>
          <w:rtl/>
        </w:rPr>
        <w:t xml:space="preserve"> </w:t>
      </w:r>
      <w:r w:rsidRPr="00DC670A">
        <w:rPr>
          <w:rFonts w:hint="eastAsia"/>
          <w:rtl/>
        </w:rPr>
        <w:t>النس</w:t>
      </w:r>
      <w:r w:rsidRPr="00DC670A">
        <w:rPr>
          <w:rFonts w:hint="cs"/>
          <w:rtl/>
        </w:rPr>
        <w:t xml:space="preserve">ب المئوية لزمن التيسر التي يمكن تحقيقها في </w:t>
      </w:r>
      <w:del w:id="150" w:author="Arabic" w:date="2021-04-06T18:04:00Z">
        <w:r w:rsidRPr="00DC670A" w:rsidDel="008A06CE">
          <w:rPr>
            <w:rFonts w:hint="cs"/>
            <w:rtl/>
          </w:rPr>
          <w:delText xml:space="preserve">تنفيذ خدمة </w:delText>
        </w:r>
      </w:del>
      <w:r w:rsidRPr="00DC670A">
        <w:rPr>
          <w:rFonts w:hint="cs"/>
          <w:rtl/>
        </w:rPr>
        <w:t xml:space="preserve">الإذاعة </w:t>
      </w:r>
      <w:del w:id="151" w:author="Arabic" w:date="2021-04-06T18:15:00Z">
        <w:r w:rsidRPr="00DC670A" w:rsidDel="00A776A9">
          <w:rPr>
            <w:rFonts w:hint="cs"/>
            <w:rtl/>
          </w:rPr>
          <w:delText xml:space="preserve">التلفزيونية </w:delText>
        </w:r>
      </w:del>
      <w:r w:rsidRPr="00DC670A">
        <w:rPr>
          <w:rFonts w:hint="cs"/>
          <w:rtl/>
        </w:rPr>
        <w:t>الرقمية للأرض وما</w:t>
      </w:r>
      <w:r w:rsidRPr="00DC670A">
        <w:rPr>
          <w:rFonts w:hint="eastAsia"/>
          <w:rtl/>
        </w:rPr>
        <w:t> </w:t>
      </w:r>
      <w:r w:rsidRPr="00DC670A">
        <w:rPr>
          <w:rFonts w:hint="cs"/>
          <w:rtl/>
        </w:rPr>
        <w:t>هي هوامش معلمات التخطيط اللازمة لتحقيق هذه النسب؟</w:t>
      </w:r>
    </w:p>
    <w:p w14:paraId="6038B73C" w14:textId="5F689DAA" w:rsidR="0075122F" w:rsidRPr="00DC670A" w:rsidRDefault="0075122F" w:rsidP="0075122F">
      <w:pPr>
        <w:rPr>
          <w:rtl/>
        </w:rPr>
      </w:pPr>
      <w:del w:id="152" w:author="Arabic" w:date="2021-04-06T17:26:00Z">
        <w:r w:rsidRPr="00DC670A" w:rsidDel="0075122F">
          <w:rPr>
            <w:lang w:val="en-GB"/>
          </w:rPr>
          <w:delText>11</w:delText>
        </w:r>
      </w:del>
      <w:ins w:id="153" w:author="Arabic" w:date="2021-04-06T17:26:00Z">
        <w:r w:rsidRPr="00DC670A">
          <w:rPr>
            <w:rFonts w:hint="cs"/>
            <w:rtl/>
            <w:lang w:bidi="ar-EG"/>
          </w:rPr>
          <w:t>12</w:t>
        </w:r>
      </w:ins>
      <w:r w:rsidRPr="00DC670A">
        <w:rPr>
          <w:rtl/>
        </w:rPr>
        <w:tab/>
        <w:t>ما هي معايير التخطيط التي يمكن استمثالها لتسهيل تنفيذ الإذاعة الرقمية للأرض، مع أخذ الخدمات القائمة في</w:t>
      </w:r>
      <w:r w:rsidRPr="00DC670A">
        <w:rPr>
          <w:rFonts w:hint="cs"/>
          <w:rtl/>
        </w:rPr>
        <w:t> </w:t>
      </w:r>
      <w:r w:rsidRPr="00DC670A">
        <w:rPr>
          <w:rtl/>
        </w:rPr>
        <w:t>الاعتبار؟</w:t>
      </w:r>
    </w:p>
    <w:p w14:paraId="7ADA7447" w14:textId="15A1C25B" w:rsidR="0075122F" w:rsidRPr="00DC670A" w:rsidRDefault="0075122F" w:rsidP="0075122F">
      <w:pPr>
        <w:rPr>
          <w:spacing w:val="-4"/>
          <w:rtl/>
        </w:rPr>
      </w:pPr>
      <w:del w:id="154" w:author="Arabic" w:date="2021-04-06T17:26:00Z">
        <w:r w:rsidRPr="00DC670A" w:rsidDel="0075122F">
          <w:rPr>
            <w:spacing w:val="-4"/>
            <w:lang w:val="en-GB"/>
          </w:rPr>
          <w:delText>12</w:delText>
        </w:r>
      </w:del>
      <w:ins w:id="155" w:author="Arabic" w:date="2021-04-06T17:26:00Z">
        <w:r w:rsidRPr="00DC670A">
          <w:rPr>
            <w:rFonts w:hint="cs"/>
            <w:spacing w:val="-4"/>
            <w:rtl/>
            <w:lang w:bidi="ar-EG"/>
          </w:rPr>
          <w:t>13</w:t>
        </w:r>
      </w:ins>
      <w:r w:rsidRPr="00DC670A">
        <w:rPr>
          <w:spacing w:val="-4"/>
          <w:rtl/>
        </w:rPr>
        <w:tab/>
        <w:t xml:space="preserve">ما هي خصائص قناة تعدد المسير المتنقلة التي يتعين مراعاتها عند استعمال جهاز استقبال </w:t>
      </w:r>
      <w:r w:rsidRPr="00DC670A">
        <w:rPr>
          <w:rFonts w:hint="cs"/>
          <w:spacing w:val="-4"/>
          <w:rtl/>
        </w:rPr>
        <w:t>م</w:t>
      </w:r>
      <w:r w:rsidRPr="00DC670A">
        <w:rPr>
          <w:spacing w:val="-4"/>
          <w:rtl/>
        </w:rPr>
        <w:t>تنقل، يسير بسرعات</w:t>
      </w:r>
      <w:r w:rsidRPr="00DC670A">
        <w:rPr>
          <w:rFonts w:hint="cs"/>
          <w:spacing w:val="-4"/>
          <w:rtl/>
        </w:rPr>
        <w:t> </w:t>
      </w:r>
      <w:r w:rsidRPr="00DC670A">
        <w:rPr>
          <w:spacing w:val="-4"/>
          <w:rtl/>
        </w:rPr>
        <w:t>مختلفة؟</w:t>
      </w:r>
    </w:p>
    <w:p w14:paraId="29ABAED2" w14:textId="4B2EAC48" w:rsidR="0075122F" w:rsidRPr="00DC670A" w:rsidRDefault="0075122F" w:rsidP="0075122F">
      <w:pPr>
        <w:rPr>
          <w:rtl/>
        </w:rPr>
      </w:pPr>
      <w:del w:id="156" w:author="Arabic" w:date="2021-04-06T17:26:00Z">
        <w:r w:rsidRPr="00DC670A" w:rsidDel="0075122F">
          <w:rPr>
            <w:lang w:val="en-GB"/>
          </w:rPr>
          <w:delText>13</w:delText>
        </w:r>
      </w:del>
      <w:ins w:id="157" w:author="Arabic" w:date="2021-04-06T17:26:00Z">
        <w:r w:rsidRPr="00DC670A">
          <w:rPr>
            <w:rFonts w:hint="cs"/>
            <w:rtl/>
            <w:lang w:bidi="ar-EG"/>
          </w:rPr>
          <w:t>14</w:t>
        </w:r>
      </w:ins>
      <w:r w:rsidRPr="00DC670A">
        <w:rPr>
          <w:rtl/>
        </w:rPr>
        <w:tab/>
        <w:t>ما هي خصائص قناة تعدد المسير التي يتعين مراعاتها عند استعمال جهاز استقبال محمول باليد، يتحرك بسرعات</w:t>
      </w:r>
      <w:r w:rsidRPr="00DC670A">
        <w:rPr>
          <w:rFonts w:hint="cs"/>
          <w:rtl/>
        </w:rPr>
        <w:t> </w:t>
      </w:r>
      <w:r w:rsidRPr="00DC670A">
        <w:rPr>
          <w:rtl/>
        </w:rPr>
        <w:t>مختلفة؟</w:t>
      </w:r>
    </w:p>
    <w:p w14:paraId="3A5E7ED6" w14:textId="77C6503B" w:rsidR="0075122F" w:rsidRPr="00DC670A" w:rsidRDefault="0075122F" w:rsidP="0075122F">
      <w:pPr>
        <w:rPr>
          <w:rFonts w:hint="cs"/>
          <w:rtl/>
          <w:lang w:bidi="ar-EG"/>
        </w:rPr>
      </w:pPr>
      <w:del w:id="158" w:author="Arabic" w:date="2021-04-06T17:26:00Z">
        <w:r w:rsidRPr="00DC670A" w:rsidDel="0075122F">
          <w:delText>14</w:delText>
        </w:r>
      </w:del>
      <w:ins w:id="159" w:author="Arabic" w:date="2021-04-06T17:26:00Z">
        <w:r w:rsidRPr="00DC670A">
          <w:rPr>
            <w:rFonts w:hint="cs"/>
            <w:rtl/>
            <w:lang w:bidi="ar-EG"/>
          </w:rPr>
          <w:t>15</w:t>
        </w:r>
      </w:ins>
      <w:r w:rsidRPr="00DC670A">
        <w:rPr>
          <w:rtl/>
        </w:rPr>
        <w:tab/>
      </w:r>
      <w:r w:rsidRPr="00DC670A">
        <w:rPr>
          <w:rFonts w:hint="cs"/>
          <w:rtl/>
        </w:rPr>
        <w:t xml:space="preserve">ما هي طرائق التحقق من الترددات الراديوية المناسبة من أجل التحقق من صحة وسلامة عمليات تخطيط الإذاعة </w:t>
      </w:r>
      <w:del w:id="160" w:author="Arabic" w:date="2021-04-06T18:29:00Z">
        <w:r w:rsidRPr="00DC670A" w:rsidDel="00CB6AFB">
          <w:rPr>
            <w:rFonts w:hint="cs"/>
            <w:rtl/>
          </w:rPr>
          <w:delText xml:space="preserve">التلفزيونية والصوتية </w:delText>
        </w:r>
      </w:del>
      <w:r w:rsidRPr="00DC670A">
        <w:rPr>
          <w:rFonts w:hint="cs"/>
          <w:rtl/>
        </w:rPr>
        <w:t>الرقمية</w:t>
      </w:r>
      <w:ins w:id="161" w:author="Arabic" w:date="2021-04-06T18:29:00Z">
        <w:r w:rsidR="00CB6AFB" w:rsidRPr="00DC670A">
          <w:rPr>
            <w:rFonts w:hint="cs"/>
            <w:rtl/>
          </w:rPr>
          <w:t xml:space="preserve"> للأرض</w:t>
        </w:r>
      </w:ins>
      <w:r w:rsidRPr="00DC670A">
        <w:rPr>
          <w:rFonts w:hint="cs"/>
          <w:rtl/>
        </w:rPr>
        <w:t>؟</w:t>
      </w:r>
    </w:p>
    <w:p w14:paraId="5634BBB2" w14:textId="77777777" w:rsidR="0075122F" w:rsidRPr="00DC670A" w:rsidRDefault="0075122F" w:rsidP="008C53E0">
      <w:pPr>
        <w:pStyle w:val="Call"/>
        <w:keepLines/>
        <w:rPr>
          <w:rtl/>
        </w:rPr>
      </w:pPr>
      <w:r w:rsidRPr="00DC670A">
        <w:rPr>
          <w:rtl/>
        </w:rPr>
        <w:lastRenderedPageBreak/>
        <w:t>تقرر كذلك</w:t>
      </w:r>
    </w:p>
    <w:p w14:paraId="40118158" w14:textId="77777777" w:rsidR="0075122F" w:rsidRPr="00DC670A" w:rsidRDefault="0075122F" w:rsidP="008C53E0">
      <w:pPr>
        <w:keepNext/>
        <w:keepLines/>
        <w:rPr>
          <w:rtl/>
        </w:rPr>
      </w:pPr>
      <w:r w:rsidRPr="00DC670A">
        <w:rPr>
          <w:lang w:val="en-GB"/>
        </w:rPr>
        <w:t>1</w:t>
      </w:r>
      <w:r w:rsidRPr="00DC670A">
        <w:rPr>
          <w:rtl/>
        </w:rPr>
        <w:tab/>
        <w:t xml:space="preserve">إدراج نتائج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 xml:space="preserve">أعلاه في تقرير </w:t>
      </w:r>
      <w:r w:rsidRPr="00DC670A">
        <w:rPr>
          <w:rFonts w:hint="cs"/>
          <w:rtl/>
          <w:lang w:bidi="ar-EG"/>
        </w:rPr>
        <w:t>(</w:t>
      </w:r>
      <w:r w:rsidRPr="00DC670A">
        <w:rPr>
          <w:rFonts w:hint="cs"/>
          <w:rtl/>
        </w:rPr>
        <w:t>أو أكثر)</w:t>
      </w:r>
      <w:r w:rsidRPr="00DC670A">
        <w:rPr>
          <w:rtl/>
        </w:rPr>
        <w:t xml:space="preserve"> و/أو توصية</w:t>
      </w:r>
      <w:r w:rsidRPr="00DC670A">
        <w:rPr>
          <w:rFonts w:hint="cs"/>
          <w:rtl/>
        </w:rPr>
        <w:t xml:space="preserve"> (أو </w:t>
      </w:r>
      <w:proofErr w:type="gramStart"/>
      <w:r w:rsidRPr="00DC670A">
        <w:rPr>
          <w:rFonts w:hint="cs"/>
          <w:rtl/>
        </w:rPr>
        <w:t>أكثر)</w:t>
      </w:r>
      <w:r w:rsidRPr="00DC670A">
        <w:rPr>
          <w:rtl/>
        </w:rPr>
        <w:t>؛</w:t>
      </w:r>
      <w:proofErr w:type="gramEnd"/>
    </w:p>
    <w:p w14:paraId="7A9BD319" w14:textId="3D052F72" w:rsidR="0075122F" w:rsidRPr="00DC670A" w:rsidRDefault="0075122F" w:rsidP="008C53E0">
      <w:pPr>
        <w:keepNext/>
        <w:keepLines/>
        <w:rPr>
          <w:rtl/>
        </w:rPr>
      </w:pPr>
      <w:r w:rsidRPr="00DC670A">
        <w:rPr>
          <w:lang w:val="en-GB"/>
        </w:rPr>
        <w:t>2</w:t>
      </w:r>
      <w:r w:rsidRPr="00DC670A">
        <w:rPr>
          <w:rtl/>
        </w:rPr>
        <w:tab/>
      </w:r>
      <w:r w:rsidRPr="00DC670A">
        <w:rPr>
          <w:rFonts w:hint="cs"/>
          <w:rtl/>
        </w:rPr>
        <w:t>استكمال</w:t>
      </w:r>
      <w:r w:rsidRPr="00DC670A">
        <w:rPr>
          <w:rtl/>
        </w:rPr>
        <w:t xml:space="preserve"> الدراسات </w:t>
      </w:r>
      <w:r w:rsidRPr="00DC670A">
        <w:rPr>
          <w:rFonts w:hint="cs"/>
          <w:rtl/>
        </w:rPr>
        <w:t xml:space="preserve">المذكورة </w:t>
      </w:r>
      <w:r w:rsidRPr="00DC670A">
        <w:rPr>
          <w:rtl/>
        </w:rPr>
        <w:t>أعلاه بحلول عام</w:t>
      </w:r>
      <w:del w:id="162" w:author="Arabic" w:date="2021-04-06T17:26:00Z">
        <w:r w:rsidRPr="00DC670A" w:rsidDel="0075122F">
          <w:rPr>
            <w:rFonts w:hint="cs"/>
            <w:rtl/>
            <w:lang w:val="en-GB"/>
          </w:rPr>
          <w:delText xml:space="preserve"> </w:delText>
        </w:r>
        <w:r w:rsidRPr="00DC670A" w:rsidDel="0075122F">
          <w:delText>2023</w:delText>
        </w:r>
      </w:del>
      <w:ins w:id="163" w:author="Arabic" w:date="2021-04-06T17:26:00Z">
        <w:r w:rsidRPr="00DC670A">
          <w:rPr>
            <w:rFonts w:hint="cs"/>
            <w:rtl/>
            <w:lang w:bidi="ar-EG"/>
          </w:rPr>
          <w:t>2027</w:t>
        </w:r>
      </w:ins>
      <w:r w:rsidRPr="00DC670A">
        <w:rPr>
          <w:rtl/>
        </w:rPr>
        <w:t>.</w:t>
      </w:r>
    </w:p>
    <w:p w14:paraId="46FE66E2" w14:textId="77777777" w:rsidR="0075122F" w:rsidRDefault="0075122F" w:rsidP="0075122F">
      <w:pPr>
        <w:tabs>
          <w:tab w:val="left" w:pos="708"/>
        </w:tabs>
        <w:spacing w:before="360"/>
      </w:pPr>
      <w:r w:rsidRPr="00DC670A">
        <w:rPr>
          <w:rtl/>
        </w:rPr>
        <w:t>الفئة:</w:t>
      </w:r>
      <w:r w:rsidRPr="00DC670A">
        <w:rPr>
          <w:rFonts w:hint="cs"/>
          <w:rtl/>
        </w:rPr>
        <w:t xml:space="preserve"> </w:t>
      </w:r>
      <w:r w:rsidRPr="00DC670A">
        <w:rPr>
          <w:lang w:val="en-GB"/>
        </w:rPr>
        <w:t>S3</w:t>
      </w:r>
    </w:p>
    <w:p w14:paraId="0195C521" w14:textId="2C87E666" w:rsidR="00F16820" w:rsidRPr="00F16820" w:rsidRDefault="006C5319" w:rsidP="00F16820">
      <w:pPr>
        <w:spacing w:before="600"/>
        <w:jc w:val="center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</w:t>
      </w:r>
    </w:p>
    <w:sectPr w:rsidR="00F16820" w:rsidRPr="00F16820" w:rsidSect="006C3242">
      <w:headerReference w:type="default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F12D30" w14:textId="77777777" w:rsidR="002C0D96" w:rsidRDefault="002C0D96" w:rsidP="006C3242">
      <w:pPr>
        <w:spacing w:before="0" w:line="240" w:lineRule="auto"/>
      </w:pPr>
      <w:r>
        <w:separator/>
      </w:r>
    </w:p>
  </w:endnote>
  <w:endnote w:type="continuationSeparator" w:id="0">
    <w:p w14:paraId="2D734608" w14:textId="77777777" w:rsidR="002C0D96" w:rsidRDefault="002C0D96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73345" w14:textId="12F08A7C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86249C">
      <w:rPr>
        <w:noProof/>
        <w:sz w:val="16"/>
        <w:szCs w:val="16"/>
        <w:lang w:val="fr-FR"/>
      </w:rPr>
      <w:t>P:\ARA\ITU-R\BR\DIR\CACE\900\977A.docx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gramEnd"/>
    <w:r w:rsidR="0086249C">
      <w:rPr>
        <w:sz w:val="16"/>
        <w:szCs w:val="16"/>
        <w:lang w:val="fr-FR"/>
      </w:rPr>
      <w:t>485998</w:t>
    </w:r>
    <w:r w:rsidRPr="0026373E">
      <w:rPr>
        <w:sz w:val="16"/>
        <w:szCs w:val="16"/>
        <w:lang w:val="fr-F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9982" w14:textId="77777777" w:rsidR="00873048" w:rsidRPr="00202E76" w:rsidRDefault="00873048" w:rsidP="00873048">
    <w:pPr>
      <w:pStyle w:val="FirstFooter"/>
      <w:spacing w:before="120" w:line="192" w:lineRule="auto"/>
      <w:ind w:left="-397" w:right="-397"/>
      <w:jc w:val="center"/>
      <w:rPr>
        <w:rFonts w:ascii="Dubai" w:hAnsi="Dubai" w:cs="Dubai"/>
        <w:color w:val="5B9BD5" w:themeColor="accent1"/>
        <w:sz w:val="19"/>
        <w:szCs w:val="19"/>
        <w:lang w:val="fr-CH"/>
      </w:rPr>
    </w:pP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International </w:t>
    </w:r>
    <w:proofErr w:type="spell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Telecommunication</w:t>
    </w:r>
    <w:proofErr w:type="spell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Union • Place des Nations, CH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noBreakHyphen/>
      <w:t xml:space="preserve">1211 Geneva 20, Switzerland •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br/>
    </w:r>
    <w:proofErr w:type="gramStart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>Tel:</w:t>
    </w:r>
    <w:proofErr w:type="gramEnd"/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+41 22 730 5111 • E-mail: </w:t>
    </w:r>
    <w:hyperlink r:id="rId1" w:history="1">
      <w:r w:rsidRPr="00202E76">
        <w:rPr>
          <w:rStyle w:val="Hyperlink"/>
          <w:sz w:val="19"/>
          <w:szCs w:val="19"/>
          <w:lang w:val="fr-CH"/>
        </w:rPr>
        <w:t>itumail@itu.int</w:t>
      </w:r>
    </w:hyperlink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  • </w:t>
    </w:r>
    <w:r w:rsidRPr="00202E76">
      <w:rPr>
        <w:rFonts w:ascii="Dubai" w:hAnsi="Dubai" w:cs="Dubai"/>
        <w:color w:val="3E8EDE"/>
        <w:sz w:val="18"/>
        <w:szCs w:val="18"/>
        <w:lang w:val="fr-CH"/>
      </w:rPr>
      <w:t xml:space="preserve">Fax: +41 22 733 7256 </w:t>
    </w:r>
    <w:r w:rsidRPr="00202E76">
      <w:rPr>
        <w:rFonts w:ascii="Dubai" w:hAnsi="Dubai" w:cs="Dubai"/>
        <w:color w:val="5B9BD5" w:themeColor="accent1"/>
        <w:sz w:val="19"/>
        <w:szCs w:val="19"/>
        <w:lang w:val="fr-CH"/>
      </w:rPr>
      <w:t xml:space="preserve">• </w:t>
    </w:r>
    <w:r w:rsidRPr="00B30D13">
      <w:rPr>
        <w:rFonts w:ascii="Dubai" w:hAnsi="Dubai" w:cs="Dubai"/>
        <w:color w:val="0000FF"/>
        <w:sz w:val="19"/>
        <w:szCs w:val="19"/>
        <w:u w:val="single"/>
        <w:lang w:val="fr-CH"/>
        <w:rPrChange w:id="164" w:author="Gergis, Mina" w:date="2020-10-26T16:53:00Z">
          <w:rPr>
            <w:rFonts w:ascii="Dubai" w:hAnsi="Dubai" w:cs="Dubai"/>
            <w:color w:val="5B9BD5" w:themeColor="accent1"/>
            <w:sz w:val="19"/>
            <w:szCs w:val="19"/>
            <w:lang w:val="fr-CH"/>
          </w:rPr>
        </w:rPrChange>
      </w:rPr>
      <w:t>www.itu.int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B838B6" w14:textId="77777777" w:rsidR="002C0D96" w:rsidRDefault="002C0D96" w:rsidP="00A56345">
      <w:pPr>
        <w:spacing w:before="0"/>
      </w:pPr>
      <w:r>
        <w:separator/>
      </w:r>
    </w:p>
  </w:footnote>
  <w:footnote w:type="continuationSeparator" w:id="0">
    <w:p w14:paraId="39B69F7E" w14:textId="77777777" w:rsidR="002C0D96" w:rsidRDefault="002C0D96" w:rsidP="006C3242">
      <w:pPr>
        <w:spacing w:before="0" w:line="240" w:lineRule="auto"/>
      </w:pPr>
      <w:r>
        <w:continuationSeparator/>
      </w:r>
    </w:p>
  </w:footnote>
  <w:footnote w:id="1">
    <w:p w14:paraId="28BDCF3C" w14:textId="3A893B67" w:rsidR="0075122F" w:rsidRPr="00B91BEE" w:rsidRDefault="0075122F" w:rsidP="00757EE3">
      <w:pPr>
        <w:pStyle w:val="FootnoteText"/>
        <w:rPr>
          <w:spacing w:val="-4"/>
          <w:szCs w:val="20"/>
          <w:rtl/>
          <w:lang w:bidi="ar-EG"/>
          <w:rPrChange w:id="50" w:author="Arabic" w:date="2021-04-06T17:33:00Z">
            <w:rPr>
              <w:szCs w:val="20"/>
              <w:rtl/>
              <w:lang w:bidi="ar-EG"/>
            </w:rPr>
          </w:rPrChange>
        </w:rPr>
      </w:pPr>
      <w:r w:rsidRPr="00955AA3">
        <w:rPr>
          <w:rStyle w:val="FootnoteReference"/>
          <w:spacing w:val="-4"/>
          <w:sz w:val="20"/>
          <w:szCs w:val="20"/>
          <w:rtl/>
        </w:rPr>
        <w:t>1</w:t>
      </w:r>
      <w:r w:rsidRPr="00955AA3">
        <w:rPr>
          <w:spacing w:val="-4"/>
          <w:szCs w:val="20"/>
          <w:rtl/>
        </w:rPr>
        <w:t xml:space="preserve"> </w:t>
      </w:r>
      <w:r w:rsidRPr="00955AA3">
        <w:rPr>
          <w:spacing w:val="-4"/>
          <w:szCs w:val="20"/>
          <w:rtl/>
        </w:rPr>
        <w:tab/>
      </w:r>
      <w:del w:id="51" w:author="Arabic" w:date="2021-04-06T17:28:00Z">
        <w:r w:rsidRPr="00955AA3" w:rsidDel="0075122F">
          <w:rPr>
            <w:spacing w:val="-4"/>
            <w:szCs w:val="20"/>
            <w:rtl/>
          </w:rPr>
          <w:delText xml:space="preserve">على سبيل المثال </w:delText>
        </w:r>
        <w:r w:rsidRPr="00955AA3" w:rsidDel="0075122F">
          <w:rPr>
            <w:spacing w:val="-4"/>
            <w:szCs w:val="20"/>
            <w:rPrChange w:id="52" w:author="Arabic" w:date="2021-04-06T17:33:00Z">
              <w:rPr>
                <w:szCs w:val="20"/>
              </w:rPr>
            </w:rPrChange>
          </w:rPr>
          <w:delText>DVB-T</w:delText>
        </w:r>
        <w:r w:rsidRPr="00955AA3" w:rsidDel="0075122F">
          <w:rPr>
            <w:spacing w:val="-4"/>
            <w:szCs w:val="20"/>
            <w:rtl/>
            <w:rPrChange w:id="53" w:author="Arabic" w:date="2021-04-06T17:33:00Z">
              <w:rPr>
                <w:szCs w:val="20"/>
                <w:rtl/>
              </w:rPr>
            </w:rPrChange>
          </w:rPr>
          <w:delText xml:space="preserve"> (النظام</w:delText>
        </w:r>
        <w:r w:rsidRPr="00955AA3" w:rsidDel="0075122F">
          <w:rPr>
            <w:rFonts w:hint="eastAsia"/>
            <w:spacing w:val="-4"/>
            <w:szCs w:val="20"/>
            <w:rtl/>
            <w:rPrChange w:id="54" w:author="Arabic" w:date="2021-04-06T17:33:00Z">
              <w:rPr>
                <w:rFonts w:hint="eastAsia"/>
                <w:szCs w:val="20"/>
                <w:rtl/>
              </w:rPr>
            </w:rPrChange>
          </w:rPr>
          <w:delText> </w:delText>
        </w:r>
        <w:r w:rsidRPr="00955AA3" w:rsidDel="0075122F">
          <w:rPr>
            <w:spacing w:val="-4"/>
            <w:szCs w:val="20"/>
            <w:rPrChange w:id="55" w:author="Arabic" w:date="2021-04-06T17:33:00Z">
              <w:rPr>
                <w:szCs w:val="20"/>
              </w:rPr>
            </w:rPrChange>
          </w:rPr>
          <w:delText>B</w:delText>
        </w:r>
        <w:r w:rsidRPr="00955AA3" w:rsidDel="0075122F">
          <w:rPr>
            <w:spacing w:val="-4"/>
            <w:szCs w:val="20"/>
            <w:rtl/>
            <w:rPrChange w:id="56" w:author="Arabic" w:date="2021-04-06T17:33:00Z">
              <w:rPr>
                <w:szCs w:val="20"/>
                <w:rtl/>
              </w:rPr>
            </w:rPrChange>
          </w:rPr>
          <w:delText xml:space="preserve"> بالتوصية </w:delText>
        </w:r>
        <w:r w:rsidRPr="00955AA3" w:rsidDel="0075122F">
          <w:rPr>
            <w:spacing w:val="-4"/>
            <w:szCs w:val="20"/>
            <w:rPrChange w:id="57" w:author="Arabic" w:date="2021-04-06T17:33:00Z">
              <w:rPr>
                <w:szCs w:val="20"/>
              </w:rPr>
            </w:rPrChange>
          </w:rPr>
          <w:delText>ITU-R DTTB</w:delText>
        </w:r>
        <w:r w:rsidRPr="00955AA3" w:rsidDel="0075122F">
          <w:rPr>
            <w:spacing w:val="-4"/>
            <w:szCs w:val="20"/>
            <w:rtl/>
            <w:rPrChange w:id="58" w:author="Arabic" w:date="2021-04-06T17:33:00Z">
              <w:rPr>
                <w:szCs w:val="20"/>
                <w:rtl/>
              </w:rPr>
            </w:rPrChange>
          </w:rPr>
          <w:delText>).</w:delText>
        </w:r>
      </w:del>
      <w:ins w:id="59" w:author="Arabic" w:date="2021-04-06T17:28:00Z">
        <w:r w:rsidRPr="00955AA3">
          <w:rPr>
            <w:spacing w:val="-4"/>
            <w:szCs w:val="20"/>
            <w:rtl/>
            <w:rPrChange w:id="60" w:author="Arabic" w:date="2021-04-06T17:33:00Z">
              <w:rPr>
                <w:szCs w:val="20"/>
                <w:rtl/>
              </w:rPr>
            </w:rPrChange>
          </w:rPr>
          <w:t xml:space="preserve">انظر التوصية </w:t>
        </w:r>
        <w:r w:rsidRPr="00955AA3">
          <w:rPr>
            <w:spacing w:val="-4"/>
            <w:szCs w:val="20"/>
            <w:rPrChange w:id="61" w:author="Arabic" w:date="2021-04-06T17:33:00Z">
              <w:rPr>
                <w:szCs w:val="20"/>
              </w:rPr>
            </w:rPrChange>
          </w:rPr>
          <w:t>ITU-R BT.1306-8</w:t>
        </w:r>
        <w:r w:rsidRPr="00955AA3">
          <w:rPr>
            <w:spacing w:val="-4"/>
            <w:szCs w:val="20"/>
            <w:rtl/>
            <w:lang w:bidi="ar-EG"/>
            <w:rPrChange w:id="62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</w:t>
        </w:r>
        <w:r w:rsidRPr="00955AA3">
          <w:rPr>
            <w:spacing w:val="-4"/>
            <w:szCs w:val="20"/>
            <w:lang w:bidi="ar-EG"/>
            <w:rPrChange w:id="63" w:author="Arabic" w:date="2021-04-06T17:33:00Z">
              <w:rPr>
                <w:szCs w:val="20"/>
                <w:lang w:bidi="ar-EG"/>
              </w:rPr>
            </w:rPrChange>
          </w:rPr>
          <w:t>(2020/04)</w:t>
        </w:r>
        <w:r w:rsidRPr="00955AA3">
          <w:rPr>
            <w:spacing w:val="-4"/>
            <w:szCs w:val="20"/>
            <w:rtl/>
            <w:lang w:bidi="ar-EG"/>
            <w:rPrChange w:id="64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بش</w:t>
        </w:r>
      </w:ins>
      <w:ins w:id="65" w:author="Arabic" w:date="2021-04-06T17:29:00Z">
        <w:r w:rsidRPr="00955AA3">
          <w:rPr>
            <w:spacing w:val="-4"/>
            <w:szCs w:val="20"/>
            <w:rtl/>
            <w:lang w:bidi="ar-EG"/>
            <w:rPrChange w:id="66" w:author="Arabic" w:date="2021-04-06T17:33:00Z">
              <w:rPr>
                <w:szCs w:val="20"/>
                <w:rtl/>
                <w:lang w:bidi="ar-EG"/>
              </w:rPr>
            </w:rPrChange>
          </w:rPr>
          <w:t>أن "</w:t>
        </w:r>
        <w:r w:rsidRPr="00955AA3">
          <w:rPr>
            <w:spacing w:val="-4"/>
            <w:szCs w:val="20"/>
            <w:rtl/>
            <w:rPrChange w:id="67" w:author="Arabic" w:date="2021-04-06T17:33:00Z">
              <w:rPr>
                <w:szCs w:val="20"/>
                <w:rtl/>
              </w:rPr>
            </w:rPrChange>
          </w:rPr>
          <w:t xml:space="preserve">طرائق تصحيح الأخطاء وترتيل </w:t>
        </w:r>
      </w:ins>
      <w:ins w:id="68" w:author="Aeid, Maha" w:date="2021-04-09T13:26:00Z">
        <w:r w:rsidR="00955AA3" w:rsidRPr="00955AA3">
          <w:rPr>
            <w:rFonts w:hint="cs"/>
            <w:spacing w:val="-4"/>
            <w:szCs w:val="20"/>
            <w:rtl/>
          </w:rPr>
          <w:t xml:space="preserve">البيانات </w:t>
        </w:r>
      </w:ins>
      <w:ins w:id="69" w:author="Arabic" w:date="2021-04-06T17:29:00Z">
        <w:r w:rsidRPr="00955AA3">
          <w:rPr>
            <w:spacing w:val="-4"/>
            <w:szCs w:val="20"/>
            <w:rtl/>
            <w:rPrChange w:id="70" w:author="Arabic" w:date="2021-04-06T17:33:00Z">
              <w:rPr>
                <w:szCs w:val="20"/>
                <w:rtl/>
              </w:rPr>
            </w:rPrChange>
          </w:rPr>
          <w:t xml:space="preserve">والتشكيل والإرسال في الإذاعة التلفزيونية الرقمية للأرض"، والتوصية </w:t>
        </w:r>
        <w:r w:rsidRPr="00955AA3">
          <w:rPr>
            <w:spacing w:val="-4"/>
            <w:szCs w:val="20"/>
            <w:rPrChange w:id="71" w:author="Arabic" w:date="2021-04-06T17:33:00Z">
              <w:rPr>
                <w:szCs w:val="20"/>
              </w:rPr>
            </w:rPrChange>
          </w:rPr>
          <w:t>ITU-R BT.2016-2</w:t>
        </w:r>
        <w:r w:rsidRPr="00955AA3">
          <w:rPr>
            <w:spacing w:val="-4"/>
            <w:szCs w:val="20"/>
            <w:rtl/>
            <w:lang w:bidi="ar-EG"/>
            <w:rPrChange w:id="72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</w:t>
        </w:r>
        <w:r w:rsidRPr="00955AA3">
          <w:rPr>
            <w:spacing w:val="-4"/>
            <w:szCs w:val="20"/>
            <w:lang w:bidi="ar-EG"/>
            <w:rPrChange w:id="73" w:author="Arabic" w:date="2021-04-06T17:33:00Z">
              <w:rPr>
                <w:szCs w:val="20"/>
                <w:lang w:bidi="ar-EG"/>
              </w:rPr>
            </w:rPrChange>
          </w:rPr>
          <w:t>(2020/12)</w:t>
        </w:r>
        <w:r w:rsidRPr="00955AA3">
          <w:rPr>
            <w:spacing w:val="-4"/>
            <w:szCs w:val="20"/>
            <w:rtl/>
            <w:lang w:bidi="ar-EG"/>
            <w:rPrChange w:id="74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بشأن </w:t>
        </w:r>
        <w:r w:rsidRPr="00955AA3">
          <w:rPr>
            <w:spacing w:val="-4"/>
            <w:szCs w:val="20"/>
            <w:rtl/>
            <w:rPrChange w:id="75" w:author="Arabic" w:date="2021-04-06T17:33:00Z">
              <w:rPr>
                <w:szCs w:val="20"/>
                <w:rtl/>
              </w:rPr>
            </w:rPrChange>
          </w:rPr>
          <w:t>"</w:t>
        </w:r>
      </w:ins>
      <w:ins w:id="76" w:author="Arabic" w:date="2021-04-06T17:31:00Z">
        <w:r w:rsidRPr="00955AA3">
          <w:rPr>
            <w:spacing w:val="-4"/>
            <w:szCs w:val="20"/>
            <w:rtl/>
            <w:rPrChange w:id="77" w:author="Arabic" w:date="2021-04-06T17:33:00Z">
              <w:rPr>
                <w:color w:val="000000"/>
                <w:rtl/>
              </w:rPr>
            </w:rPrChange>
          </w:rPr>
          <w:t>طرائق تصحيح الأخطاء وترتيل البيانات والتشكيل والإرسال في الإذاعة متعددة الوسائط للأرض من أجل الاستقبال المتنقل باستعمال أجهزة الاستقبال المحمولة باليد في نطاقات الموجات المترية</w:t>
        </w:r>
        <w:r w:rsidRPr="00955AA3">
          <w:rPr>
            <w:spacing w:val="-4"/>
            <w:szCs w:val="20"/>
            <w:rPrChange w:id="78" w:author="Arabic" w:date="2021-04-06T17:33:00Z">
              <w:rPr>
                <w:color w:val="000000"/>
              </w:rPr>
            </w:rPrChange>
          </w:rPr>
          <w:t xml:space="preserve"> (VHF) </w:t>
        </w:r>
        <w:r w:rsidRPr="00955AA3">
          <w:rPr>
            <w:spacing w:val="-4"/>
            <w:szCs w:val="20"/>
            <w:rtl/>
            <w:rPrChange w:id="79" w:author="Arabic" w:date="2021-04-06T17:33:00Z">
              <w:rPr>
                <w:color w:val="000000"/>
                <w:rtl/>
              </w:rPr>
            </w:rPrChange>
          </w:rPr>
          <w:t>والديسيمترية</w:t>
        </w:r>
        <w:r w:rsidR="00757EE3" w:rsidRPr="00955AA3">
          <w:rPr>
            <w:spacing w:val="-4"/>
            <w:szCs w:val="20"/>
            <w:rtl/>
            <w:rPrChange w:id="80" w:author="Arabic" w:date="2021-04-06T17:33:00Z">
              <w:rPr>
                <w:szCs w:val="20"/>
                <w:rtl/>
              </w:rPr>
            </w:rPrChange>
          </w:rPr>
          <w:t xml:space="preserve"> </w:t>
        </w:r>
        <w:r w:rsidRPr="00955AA3">
          <w:rPr>
            <w:spacing w:val="-4"/>
            <w:szCs w:val="20"/>
            <w:rPrChange w:id="81" w:author="Arabic" w:date="2021-04-06T17:33:00Z">
              <w:rPr>
                <w:color w:val="000000"/>
              </w:rPr>
            </w:rPrChange>
          </w:rPr>
          <w:t>(UHF)</w:t>
        </w:r>
        <w:r w:rsidR="00757EE3" w:rsidRPr="00955AA3">
          <w:rPr>
            <w:spacing w:val="-4"/>
            <w:szCs w:val="20"/>
            <w:rtl/>
            <w:lang w:bidi="ar-EG"/>
            <w:rPrChange w:id="82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" والتوصية </w:t>
        </w:r>
        <w:r w:rsidR="00757EE3" w:rsidRPr="00955AA3">
          <w:rPr>
            <w:spacing w:val="-4"/>
            <w:szCs w:val="20"/>
            <w:lang w:bidi="ar-EG"/>
            <w:rPrChange w:id="83" w:author="Arabic" w:date="2021-04-06T17:33:00Z">
              <w:rPr>
                <w:szCs w:val="20"/>
                <w:lang w:bidi="ar-EG"/>
              </w:rPr>
            </w:rPrChange>
          </w:rPr>
          <w:t>ITU</w:t>
        </w:r>
      </w:ins>
      <w:ins w:id="84" w:author="Arabic" w:date="2021-04-06T17:32:00Z">
        <w:r w:rsidR="00757EE3" w:rsidRPr="00955AA3">
          <w:rPr>
            <w:spacing w:val="-4"/>
            <w:szCs w:val="20"/>
            <w:lang w:bidi="ar-EG"/>
            <w:rPrChange w:id="85" w:author="Arabic" w:date="2021-04-06T17:33:00Z">
              <w:rPr>
                <w:szCs w:val="20"/>
                <w:lang w:bidi="ar-EG"/>
              </w:rPr>
            </w:rPrChange>
          </w:rPr>
          <w:t xml:space="preserve">-R BS.1114-11 </w:t>
        </w:r>
        <w:r w:rsidR="00757EE3" w:rsidRPr="00955AA3">
          <w:rPr>
            <w:spacing w:val="-4"/>
            <w:szCs w:val="20"/>
            <w:rtl/>
            <w:lang w:bidi="ar-EG"/>
            <w:rPrChange w:id="86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</w:t>
        </w:r>
        <w:r w:rsidR="00757EE3" w:rsidRPr="00955AA3">
          <w:rPr>
            <w:spacing w:val="-4"/>
            <w:szCs w:val="20"/>
            <w:lang w:bidi="ar-EG"/>
            <w:rPrChange w:id="87" w:author="Arabic" w:date="2021-04-06T17:33:00Z">
              <w:rPr>
                <w:szCs w:val="20"/>
                <w:lang w:bidi="ar-EG"/>
              </w:rPr>
            </w:rPrChange>
          </w:rPr>
          <w:t>(2019/06)</w:t>
        </w:r>
        <w:r w:rsidR="00757EE3" w:rsidRPr="00955AA3">
          <w:rPr>
            <w:spacing w:val="-4"/>
            <w:szCs w:val="20"/>
            <w:rtl/>
            <w:lang w:bidi="ar-EG"/>
            <w:rPrChange w:id="88" w:author="Arabic" w:date="2021-04-06T17:33:00Z">
              <w:rPr>
                <w:szCs w:val="20"/>
                <w:rtl/>
                <w:lang w:bidi="ar-EG"/>
              </w:rPr>
            </w:rPrChange>
          </w:rPr>
          <w:t xml:space="preserve"> بشأن "</w:t>
        </w:r>
      </w:ins>
      <w:ins w:id="89" w:author="Arabic" w:date="2021-04-06T17:33:00Z">
        <w:r w:rsidR="00757EE3" w:rsidRPr="00955AA3">
          <w:rPr>
            <w:spacing w:val="-4"/>
            <w:szCs w:val="20"/>
            <w:rtl/>
            <w:rPrChange w:id="90" w:author="Arabic" w:date="2021-04-06T17:33:00Z">
              <w:rPr>
                <w:b/>
                <w:bCs/>
                <w:szCs w:val="20"/>
                <w:rtl/>
              </w:rPr>
            </w:rPrChange>
          </w:rPr>
          <w:t xml:space="preserve">أنظمة الإذاعة الصوتية الرقمية للأرض الموجهة إلى مستقبلات ثابتة ومحمولة ومركبة على متن مركبات، في مدى التردد </w:t>
        </w:r>
        <w:r w:rsidR="00757EE3" w:rsidRPr="00955AA3">
          <w:rPr>
            <w:spacing w:val="-4"/>
            <w:szCs w:val="20"/>
            <w:lang w:bidi="ar-EG"/>
            <w:rPrChange w:id="91" w:author="Arabic" w:date="2021-04-06T17:33:00Z">
              <w:rPr>
                <w:b/>
                <w:bCs/>
                <w:szCs w:val="20"/>
                <w:lang w:bidi="ar-EG"/>
              </w:rPr>
            </w:rPrChange>
          </w:rPr>
          <w:t>MHz 3 000-30</w:t>
        </w:r>
        <w:r w:rsidR="00757EE3" w:rsidRPr="00955AA3">
          <w:rPr>
            <w:spacing w:val="-4"/>
            <w:szCs w:val="20"/>
            <w:rtl/>
            <w:lang w:bidi="ar-EG"/>
            <w:rPrChange w:id="92" w:author="Arabic" w:date="2021-04-06T17:33:00Z">
              <w:rPr>
                <w:szCs w:val="20"/>
                <w:rtl/>
                <w:lang w:bidi="ar-EG"/>
              </w:rPr>
            </w:rPrChange>
          </w:rPr>
          <w:t>"</w:t>
        </w:r>
      </w:ins>
      <w:ins w:id="93" w:author="Arabic" w:date="2021-04-06T17:34:00Z">
        <w:r w:rsidR="00757EE3" w:rsidRPr="00955AA3">
          <w:rPr>
            <w:rFonts w:hint="cs"/>
            <w:spacing w:val="-4"/>
            <w:szCs w:val="20"/>
            <w:rtl/>
            <w:lang w:bidi="ar-EG"/>
          </w:rPr>
          <w:t>.</w:t>
        </w:r>
      </w:ins>
    </w:p>
  </w:footnote>
  <w:footnote w:id="2">
    <w:p w14:paraId="14C3F030" w14:textId="5763EDFC" w:rsidR="0075122F" w:rsidRPr="003B2938" w:rsidRDefault="0075122F" w:rsidP="003B2938">
      <w:pPr>
        <w:pStyle w:val="FootnoteText"/>
        <w:rPr>
          <w:szCs w:val="20"/>
          <w:rtl/>
          <w:lang w:bidi="ar-EG"/>
        </w:rPr>
      </w:pPr>
      <w:r w:rsidRPr="003B2938">
        <w:rPr>
          <w:rStyle w:val="FootnoteReference"/>
          <w:sz w:val="20"/>
          <w:szCs w:val="20"/>
          <w:rtl/>
        </w:rPr>
        <w:t>2</w:t>
      </w:r>
      <w:r w:rsidRPr="003B2938">
        <w:rPr>
          <w:szCs w:val="20"/>
          <w:rtl/>
        </w:rPr>
        <w:t xml:space="preserve"> </w:t>
      </w:r>
      <w:r w:rsidRPr="003B2938">
        <w:rPr>
          <w:szCs w:val="20"/>
          <w:rtl/>
        </w:rPr>
        <w:tab/>
      </w:r>
      <w:del w:id="98" w:author="Arabic" w:date="2021-04-06T17:34:00Z">
        <w:r w:rsidRPr="003B2938" w:rsidDel="00757EE3">
          <w:rPr>
            <w:szCs w:val="20"/>
            <w:rtl/>
          </w:rPr>
          <w:delText xml:space="preserve">على سبيل المثال </w:delText>
        </w:r>
        <w:r w:rsidRPr="003B2938" w:rsidDel="00757EE3">
          <w:rPr>
            <w:szCs w:val="20"/>
          </w:rPr>
          <w:delText>DVB-T2</w:delText>
        </w:r>
        <w:r w:rsidRPr="003B2938" w:rsidDel="00757EE3">
          <w:rPr>
            <w:szCs w:val="20"/>
            <w:rtl/>
          </w:rPr>
          <w:delText>.</w:delText>
        </w:r>
      </w:del>
      <w:ins w:id="99" w:author="Arabic" w:date="2021-04-06T17:34:00Z">
        <w:r w:rsidR="00757EE3" w:rsidRPr="003B2938">
          <w:rPr>
            <w:szCs w:val="20"/>
            <w:rtl/>
            <w:lang w:bidi="ar-EG"/>
          </w:rPr>
          <w:t xml:space="preserve">انظر التوصية </w:t>
        </w:r>
        <w:r w:rsidR="00757EE3" w:rsidRPr="003B2938">
          <w:rPr>
            <w:szCs w:val="20"/>
            <w:lang w:bidi="ar-EG"/>
          </w:rPr>
          <w:t>ITU-R BT.1877-3</w:t>
        </w:r>
        <w:r w:rsidR="00757EE3" w:rsidRPr="003B2938">
          <w:rPr>
            <w:szCs w:val="20"/>
            <w:rtl/>
            <w:lang w:bidi="ar-EG"/>
          </w:rPr>
          <w:t xml:space="preserve"> </w:t>
        </w:r>
        <w:r w:rsidR="00757EE3" w:rsidRPr="003B2938">
          <w:rPr>
            <w:szCs w:val="20"/>
            <w:lang w:bidi="ar-EG"/>
          </w:rPr>
          <w:t>(2020/12)</w:t>
        </w:r>
        <w:r w:rsidR="00757EE3" w:rsidRPr="003B2938">
          <w:rPr>
            <w:szCs w:val="20"/>
            <w:rtl/>
            <w:lang w:bidi="ar-EG"/>
          </w:rPr>
          <w:t xml:space="preserve"> بشأن "</w:t>
        </w:r>
      </w:ins>
      <w:bookmarkStart w:id="100" w:name="_Hlk37834715"/>
      <w:ins w:id="101" w:author="Aeid, Maha" w:date="2021-04-09T13:40:00Z">
        <w:r w:rsidR="00E52A51">
          <w:rPr>
            <w:rFonts w:hint="cs"/>
            <w:szCs w:val="20"/>
            <w:rtl/>
            <w:lang w:bidi="ar-EG"/>
          </w:rPr>
          <w:t>طرائق</w:t>
        </w:r>
      </w:ins>
      <w:ins w:id="102" w:author="Arabic" w:date="2021-04-06T17:35:00Z">
        <w:r w:rsidR="003B2938" w:rsidRPr="003B2938">
          <w:rPr>
            <w:szCs w:val="20"/>
            <w:rtl/>
            <w:lang w:bidi="ar-EG"/>
            <w:rPrChange w:id="103" w:author="Arabic" w:date="2021-04-06T17:35:00Z">
              <w:rPr>
                <w:b/>
                <w:bCs/>
                <w:szCs w:val="20"/>
                <w:rtl/>
                <w:lang w:bidi="ar-EG"/>
              </w:rPr>
            </w:rPrChange>
          </w:rPr>
          <w:t xml:space="preserve"> تصحيح الأخطاء </w:t>
        </w:r>
      </w:ins>
      <w:bookmarkEnd w:id="100"/>
      <w:ins w:id="104" w:author="Aeid, Maha" w:date="2021-04-09T13:37:00Z">
        <w:r w:rsidR="00E52A51">
          <w:rPr>
            <w:rFonts w:hint="cs"/>
            <w:szCs w:val="20"/>
            <w:rtl/>
            <w:lang w:bidi="ar-EG"/>
          </w:rPr>
          <w:t xml:space="preserve">وترتيل </w:t>
        </w:r>
      </w:ins>
      <w:ins w:id="105" w:author="Arabic" w:date="2021-04-06T17:35:00Z">
        <w:r w:rsidR="003B2938" w:rsidRPr="003B2938">
          <w:rPr>
            <w:szCs w:val="20"/>
            <w:rtl/>
            <w:lang w:bidi="ar-EG"/>
            <w:rPrChange w:id="106" w:author="Arabic" w:date="2021-04-06T17:35:00Z">
              <w:rPr>
                <w:b/>
                <w:bCs/>
                <w:szCs w:val="20"/>
                <w:rtl/>
                <w:lang w:bidi="ar-EG"/>
              </w:rPr>
            </w:rPrChange>
          </w:rPr>
          <w:t xml:space="preserve">البيانات والتشكيل </w:t>
        </w:r>
      </w:ins>
      <w:ins w:id="107" w:author="Aeid, Maha" w:date="2021-04-09T13:39:00Z">
        <w:r w:rsidR="00E52A51">
          <w:rPr>
            <w:rFonts w:hint="cs"/>
            <w:szCs w:val="20"/>
            <w:rtl/>
            <w:lang w:bidi="ar-EG"/>
          </w:rPr>
          <w:t>والإرسال</w:t>
        </w:r>
      </w:ins>
      <w:ins w:id="108" w:author="Arabic" w:date="2021-04-06T17:35:00Z">
        <w:r w:rsidR="003B2938" w:rsidRPr="003B2938">
          <w:rPr>
            <w:szCs w:val="20"/>
            <w:rtl/>
            <w:lang w:bidi="ar-EG"/>
            <w:rPrChange w:id="109" w:author="Arabic" w:date="2021-04-06T17:35:00Z">
              <w:rPr>
                <w:b/>
                <w:bCs/>
                <w:szCs w:val="20"/>
                <w:rtl/>
                <w:lang w:bidi="ar-EG"/>
              </w:rPr>
            </w:rPrChange>
          </w:rPr>
          <w:t xml:space="preserve"> </w:t>
        </w:r>
      </w:ins>
      <w:ins w:id="110" w:author="Aeid, Maha" w:date="2021-04-09T13:38:00Z">
        <w:r w:rsidR="00E52A51" w:rsidRPr="00E34A0E">
          <w:rPr>
            <w:szCs w:val="20"/>
            <w:rtl/>
            <w:lang w:bidi="ar-EG"/>
          </w:rPr>
          <w:t>و</w:t>
        </w:r>
        <w:r w:rsidR="00E52A51" w:rsidRPr="00E34A0E">
          <w:rPr>
            <w:szCs w:val="20"/>
            <w:rtl/>
          </w:rPr>
          <w:t xml:space="preserve">إرشادات </w:t>
        </w:r>
        <w:r w:rsidR="00E52A51">
          <w:rPr>
            <w:rFonts w:hint="cs"/>
            <w:szCs w:val="20"/>
            <w:rtl/>
          </w:rPr>
          <w:t>ال</w:t>
        </w:r>
        <w:r w:rsidR="00E52A51" w:rsidRPr="00E34A0E">
          <w:rPr>
            <w:szCs w:val="20"/>
            <w:rtl/>
          </w:rPr>
          <w:t>اختيار</w:t>
        </w:r>
        <w:r w:rsidR="00E52A51" w:rsidRPr="00E34A0E">
          <w:rPr>
            <w:szCs w:val="20"/>
            <w:rtl/>
            <w:lang w:bidi="ar-EG"/>
          </w:rPr>
          <w:t xml:space="preserve"> </w:t>
        </w:r>
      </w:ins>
      <w:ins w:id="111" w:author="Arabic" w:date="2021-04-06T17:35:00Z">
        <w:r w:rsidR="003B2938" w:rsidRPr="003B2938">
          <w:rPr>
            <w:szCs w:val="20"/>
            <w:rtl/>
            <w:lang w:bidi="ar-EG"/>
            <w:rPrChange w:id="112" w:author="Arabic" w:date="2021-04-06T17:35:00Z">
              <w:rPr>
                <w:b/>
                <w:bCs/>
                <w:szCs w:val="20"/>
                <w:rtl/>
                <w:lang w:bidi="ar-EG"/>
              </w:rPr>
            </w:rPrChange>
          </w:rPr>
          <w:t>المتعلقة بالجيل الثاني من أنظمة الإذاعة التلفزيونية الرقمية للأرض"</w:t>
        </w:r>
        <w:r w:rsidR="004B5C0A">
          <w:rPr>
            <w:rFonts w:hint="cs"/>
            <w:szCs w:val="20"/>
            <w:rtl/>
            <w:lang w:bidi="ar-EG"/>
          </w:rPr>
          <w:t>.</w:t>
        </w:r>
      </w:ins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C89CBA" w14:textId="77777777" w:rsidR="00447F32" w:rsidRPr="00447F32" w:rsidRDefault="00F16820" w:rsidP="0026373E">
    <w:pPr>
      <w:pStyle w:val="Header"/>
      <w:bidi w:val="0"/>
      <w:spacing w:before="120" w:after="240" w:line="192" w:lineRule="auto"/>
      <w:jc w:val="center"/>
      <w:rPr>
        <w:rFonts w:cs="Calibri"/>
        <w:sz w:val="20"/>
        <w:szCs w:val="20"/>
      </w:rPr>
    </w:pPr>
    <w:r>
      <w:t xml:space="preserve">- </w:t>
    </w:r>
    <w:sdt>
      <w:sdtPr>
        <w:id w:val="-1375531529"/>
        <w:docPartObj>
          <w:docPartGallery w:val="Page Numbers (Top of Page)"/>
          <w:docPartUnique/>
        </w:docPartObj>
      </w:sdtPr>
      <w:sdtEndPr>
        <w:rPr>
          <w:rFonts w:cs="Calibri"/>
          <w:noProof/>
          <w:sz w:val="20"/>
          <w:szCs w:val="20"/>
        </w:rPr>
      </w:sdtEndPr>
      <w:sdtContent>
        <w:r w:rsidR="00447F32" w:rsidRPr="00447F32">
          <w:rPr>
            <w:rFonts w:cs="Calibri"/>
            <w:sz w:val="20"/>
            <w:szCs w:val="20"/>
          </w:rPr>
          <w:fldChar w:fldCharType="begin"/>
        </w:r>
        <w:r w:rsidR="00447F32" w:rsidRPr="00447F32">
          <w:rPr>
            <w:rFonts w:cs="Calibri"/>
            <w:sz w:val="20"/>
            <w:szCs w:val="20"/>
          </w:rPr>
          <w:instrText xml:space="preserve"> PAGE   \* MERGEFORMAT </w:instrText>
        </w:r>
        <w:r w:rsidR="00447F32" w:rsidRPr="00447F32">
          <w:rPr>
            <w:rFonts w:cs="Calibri"/>
            <w:sz w:val="20"/>
            <w:szCs w:val="20"/>
          </w:rPr>
          <w:fldChar w:fldCharType="separate"/>
        </w:r>
        <w:r w:rsidR="00DC5FB0">
          <w:rPr>
            <w:rFonts w:cs="Calibri"/>
            <w:noProof/>
            <w:sz w:val="20"/>
            <w:szCs w:val="20"/>
          </w:rPr>
          <w:t>2</w:t>
        </w:r>
        <w:r w:rsidR="00447F32" w:rsidRPr="00447F32">
          <w:rPr>
            <w:rFonts w:cs="Calibri"/>
            <w:noProof/>
            <w:sz w:val="20"/>
            <w:szCs w:val="20"/>
          </w:rPr>
          <w:fldChar w:fldCharType="end"/>
        </w:r>
      </w:sdtContent>
    </w:sdt>
    <w:r>
      <w:rPr>
        <w:rFonts w:cs="Calibri"/>
        <w:noProof/>
        <w:sz w:val="20"/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38A1E" w14:textId="77777777" w:rsidR="000F7BBE" w:rsidRDefault="000F7BBE" w:rsidP="00B20C86">
    <w:pPr>
      <w:pStyle w:val="Header"/>
      <w:spacing w:before="120" w:after="120"/>
      <w:jc w:val="center"/>
    </w:pPr>
    <w:r w:rsidRPr="008E52B1">
      <w:rPr>
        <w:noProof/>
        <w:color w:val="3399FF"/>
      </w:rPr>
      <w:drawing>
        <wp:inline distT="0" distB="0" distL="0" distR="0" wp14:anchorId="794E9980" wp14:editId="5763B551">
          <wp:extent cx="838200" cy="838200"/>
          <wp:effectExtent l="0" t="0" r="0" b="0"/>
          <wp:docPr id="2" name="Picture 2" descr="C:\Users\comas\AppData\Local\Temp\Rar$DRa0.735\jpg\ITU official logo_blu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as\AppData\Local\Temp\Rar$DRa0.735\jpg\ITU official logo_blu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ong, Xiaojing">
    <w15:presenceInfo w15:providerId="AD" w15:userId="S::xiaojing.song@itu.int::b1dd998c-8972-4ce9-a7be-e2479ab3d6fa"/>
  </w15:person>
  <w15:person w15:author="Arabic">
    <w15:presenceInfo w15:providerId="None" w15:userId="Arabic"/>
  </w15:person>
  <w15:person w15:author="Elbahnassawy, Ganat">
    <w15:presenceInfo w15:providerId="AD" w15:userId="S::ganat.elbahnassawy@itu.int::fe085088-6b1d-44e0-a867-d463210ff1fb"/>
  </w15:person>
  <w15:person w15:author="Aeid, Maha">
    <w15:presenceInfo w15:providerId="AD" w15:userId="S::maha.aeid@itu.int::5ae48c0a-47f3-48e9-ad86-ae4f244789f0"/>
  </w15:person>
  <w15:person w15:author="Gergis, Mina">
    <w15:presenceInfo w15:providerId="AD" w15:userId="S::mina.gergis@itu.int::10a0710e-5a13-4294-a35b-aa0b5e72d8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96"/>
    <w:rsid w:val="00033755"/>
    <w:rsid w:val="0006468A"/>
    <w:rsid w:val="00090574"/>
    <w:rsid w:val="000C1C0E"/>
    <w:rsid w:val="000C548A"/>
    <w:rsid w:val="000F1707"/>
    <w:rsid w:val="000F7BBE"/>
    <w:rsid w:val="001074FE"/>
    <w:rsid w:val="00110F28"/>
    <w:rsid w:val="001211D2"/>
    <w:rsid w:val="00135D57"/>
    <w:rsid w:val="00136C75"/>
    <w:rsid w:val="00142CF0"/>
    <w:rsid w:val="00150DB9"/>
    <w:rsid w:val="001910D2"/>
    <w:rsid w:val="00192DD7"/>
    <w:rsid w:val="00197E55"/>
    <w:rsid w:val="001C0169"/>
    <w:rsid w:val="001D1D50"/>
    <w:rsid w:val="001D6745"/>
    <w:rsid w:val="001E446E"/>
    <w:rsid w:val="002154EE"/>
    <w:rsid w:val="002276D2"/>
    <w:rsid w:val="0023283D"/>
    <w:rsid w:val="00251B68"/>
    <w:rsid w:val="0026373E"/>
    <w:rsid w:val="00271C43"/>
    <w:rsid w:val="00290728"/>
    <w:rsid w:val="002978F4"/>
    <w:rsid w:val="002A745E"/>
    <w:rsid w:val="002B028D"/>
    <w:rsid w:val="002C0D96"/>
    <w:rsid w:val="002D6419"/>
    <w:rsid w:val="002E2B18"/>
    <w:rsid w:val="002E6541"/>
    <w:rsid w:val="00334924"/>
    <w:rsid w:val="003409BC"/>
    <w:rsid w:val="00357185"/>
    <w:rsid w:val="00383829"/>
    <w:rsid w:val="00397647"/>
    <w:rsid w:val="003B2938"/>
    <w:rsid w:val="003F4B29"/>
    <w:rsid w:val="0040138B"/>
    <w:rsid w:val="004016D7"/>
    <w:rsid w:val="00412A6E"/>
    <w:rsid w:val="00414322"/>
    <w:rsid w:val="0041640B"/>
    <w:rsid w:val="0042686F"/>
    <w:rsid w:val="004317D8"/>
    <w:rsid w:val="00434183"/>
    <w:rsid w:val="00443869"/>
    <w:rsid w:val="00447F32"/>
    <w:rsid w:val="004620E4"/>
    <w:rsid w:val="004B5C0A"/>
    <w:rsid w:val="004E11DC"/>
    <w:rsid w:val="00525DDD"/>
    <w:rsid w:val="005374A9"/>
    <w:rsid w:val="00537FB4"/>
    <w:rsid w:val="005409AC"/>
    <w:rsid w:val="005440AE"/>
    <w:rsid w:val="0055516A"/>
    <w:rsid w:val="0057318F"/>
    <w:rsid w:val="0058491B"/>
    <w:rsid w:val="00592EA5"/>
    <w:rsid w:val="005A3170"/>
    <w:rsid w:val="005D2C56"/>
    <w:rsid w:val="00602E08"/>
    <w:rsid w:val="006036BA"/>
    <w:rsid w:val="00677396"/>
    <w:rsid w:val="0069200F"/>
    <w:rsid w:val="006A65CB"/>
    <w:rsid w:val="006C3242"/>
    <w:rsid w:val="006C5319"/>
    <w:rsid w:val="006C7CC0"/>
    <w:rsid w:val="006D007E"/>
    <w:rsid w:val="006F09B9"/>
    <w:rsid w:val="006F63F7"/>
    <w:rsid w:val="007025C7"/>
    <w:rsid w:val="00706D7A"/>
    <w:rsid w:val="00714CC7"/>
    <w:rsid w:val="007160D6"/>
    <w:rsid w:val="00722F0D"/>
    <w:rsid w:val="00727183"/>
    <w:rsid w:val="0074420E"/>
    <w:rsid w:val="00747112"/>
    <w:rsid w:val="0075122F"/>
    <w:rsid w:val="00757EE3"/>
    <w:rsid w:val="00783E26"/>
    <w:rsid w:val="007957F9"/>
    <w:rsid w:val="007C3BC7"/>
    <w:rsid w:val="007C3BCD"/>
    <w:rsid w:val="007C70E1"/>
    <w:rsid w:val="007D4ACF"/>
    <w:rsid w:val="007E106A"/>
    <w:rsid w:val="007F0787"/>
    <w:rsid w:val="00810B7B"/>
    <w:rsid w:val="0082358A"/>
    <w:rsid w:val="008235CD"/>
    <w:rsid w:val="008247DE"/>
    <w:rsid w:val="00840B10"/>
    <w:rsid w:val="008513CB"/>
    <w:rsid w:val="00853D1D"/>
    <w:rsid w:val="0086249C"/>
    <w:rsid w:val="00873048"/>
    <w:rsid w:val="00895EF6"/>
    <w:rsid w:val="008A06CE"/>
    <w:rsid w:val="008A7F84"/>
    <w:rsid w:val="008C53E0"/>
    <w:rsid w:val="008D225E"/>
    <w:rsid w:val="008D3F90"/>
    <w:rsid w:val="00903C31"/>
    <w:rsid w:val="0091702E"/>
    <w:rsid w:val="00923B0C"/>
    <w:rsid w:val="009241B8"/>
    <w:rsid w:val="00927E4E"/>
    <w:rsid w:val="0094021C"/>
    <w:rsid w:val="00943014"/>
    <w:rsid w:val="00952F86"/>
    <w:rsid w:val="00955AA3"/>
    <w:rsid w:val="00982B28"/>
    <w:rsid w:val="009D313F"/>
    <w:rsid w:val="009D4602"/>
    <w:rsid w:val="00A47A5A"/>
    <w:rsid w:val="00A56345"/>
    <w:rsid w:val="00A6683B"/>
    <w:rsid w:val="00A776A9"/>
    <w:rsid w:val="00A875A2"/>
    <w:rsid w:val="00A97F94"/>
    <w:rsid w:val="00AA7EA2"/>
    <w:rsid w:val="00AC6CB2"/>
    <w:rsid w:val="00AD7789"/>
    <w:rsid w:val="00B0304D"/>
    <w:rsid w:val="00B03099"/>
    <w:rsid w:val="00B05BC8"/>
    <w:rsid w:val="00B20C86"/>
    <w:rsid w:val="00B30D13"/>
    <w:rsid w:val="00B64B47"/>
    <w:rsid w:val="00B66F6C"/>
    <w:rsid w:val="00B91BEE"/>
    <w:rsid w:val="00BB0AE9"/>
    <w:rsid w:val="00BF3620"/>
    <w:rsid w:val="00BF483A"/>
    <w:rsid w:val="00C002DE"/>
    <w:rsid w:val="00C11D92"/>
    <w:rsid w:val="00C53BF8"/>
    <w:rsid w:val="00C610ED"/>
    <w:rsid w:val="00C66157"/>
    <w:rsid w:val="00C674FE"/>
    <w:rsid w:val="00C67501"/>
    <w:rsid w:val="00C75633"/>
    <w:rsid w:val="00CB4404"/>
    <w:rsid w:val="00CB6AFB"/>
    <w:rsid w:val="00CE2EE1"/>
    <w:rsid w:val="00CE3349"/>
    <w:rsid w:val="00CE36E5"/>
    <w:rsid w:val="00CF27F5"/>
    <w:rsid w:val="00CF3FFD"/>
    <w:rsid w:val="00D10CCF"/>
    <w:rsid w:val="00D21B26"/>
    <w:rsid w:val="00D77D0F"/>
    <w:rsid w:val="00D85F2F"/>
    <w:rsid w:val="00DA1CF0"/>
    <w:rsid w:val="00DB2F67"/>
    <w:rsid w:val="00DC1E02"/>
    <w:rsid w:val="00DC24B4"/>
    <w:rsid w:val="00DC5FB0"/>
    <w:rsid w:val="00DC670A"/>
    <w:rsid w:val="00DD3301"/>
    <w:rsid w:val="00DF16DC"/>
    <w:rsid w:val="00E25985"/>
    <w:rsid w:val="00E42434"/>
    <w:rsid w:val="00E45211"/>
    <w:rsid w:val="00E473C5"/>
    <w:rsid w:val="00E52A51"/>
    <w:rsid w:val="00E57C9E"/>
    <w:rsid w:val="00E92363"/>
    <w:rsid w:val="00E92863"/>
    <w:rsid w:val="00EB796D"/>
    <w:rsid w:val="00EE17B3"/>
    <w:rsid w:val="00F051F6"/>
    <w:rsid w:val="00F058DC"/>
    <w:rsid w:val="00F06C9B"/>
    <w:rsid w:val="00F16820"/>
    <w:rsid w:val="00F24FC4"/>
    <w:rsid w:val="00F2676C"/>
    <w:rsid w:val="00F84366"/>
    <w:rsid w:val="00F85089"/>
    <w:rsid w:val="00F974C5"/>
    <w:rsid w:val="00FA154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D248E10"/>
  <w15:chartTrackingRefBased/>
  <w15:docId w15:val="{E280A090-9254-4E3F-AE6A-C7FEE6430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link w:val="CallChar"/>
    <w:uiPriority w:val="99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aliases w:val="footnote text,ALTS FOOTNOTE,Footnote Text Char Char1,Footnote Text Char4 Char Char,Footnote Text Char1 Char1 Char1 Char,Footnote Text Char Char1 Char1 Char Char,Footnote Text Char1 Char1 Char1 Char Char Char1,DNV-FT,DNV,Footnote Text Char1"/>
    <w:basedOn w:val="Normal"/>
    <w:link w:val="FootnoteTextChar"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aliases w:val="Appel note de bas de p,Footnote symbol,Footnote Reference/,Style 12,(NECG) Footnote Reference,Style 124,Appel note de bas de p + 11 pt,Italic,Appel note de bas de p1,Appel note de bas de p2,Appel note de bas de p3,Footnote,o,fr"/>
    <w:basedOn w:val="DefaultParagraphFont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aliases w:val="footnote text Char,ALTS FOOTNOTE Char,Footnote Text Char Char1 Char,Footnote Text Char4 Char Char Char,Footnote Text Char1 Char1 Char1 Char Char,Footnote Text Char Char1 Char1 Char Char Char,DNV-FT Char,DNV Char"/>
    <w:basedOn w:val="DefaultParagraphFont"/>
    <w:link w:val="FootnoteText"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16820"/>
    <w:pPr>
      <w:keepNext/>
      <w:spacing w:before="80" w:after="60" w:line="260" w:lineRule="exact"/>
      <w:jc w:val="center"/>
    </w:pPr>
    <w:rPr>
      <w:b/>
      <w:bCs/>
      <w:position w:val="2"/>
      <w:sz w:val="20"/>
      <w:szCs w:val="20"/>
    </w:rPr>
  </w:style>
  <w:style w:type="paragraph" w:customStyle="1" w:styleId="Tabletexte">
    <w:name w:val="Table texte"/>
    <w:basedOn w:val="Normal"/>
    <w:qFormat/>
    <w:rsid w:val="00F16820"/>
    <w:pPr>
      <w:spacing w:before="80" w:after="60" w:line="260" w:lineRule="exact"/>
    </w:pPr>
    <w:rPr>
      <w:position w:val="2"/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73048"/>
    <w:rPr>
      <w:color w:val="605E5C"/>
      <w:shd w:val="clear" w:color="auto" w:fill="E1DFDD"/>
    </w:rPr>
  </w:style>
  <w:style w:type="paragraph" w:customStyle="1" w:styleId="FirstFooter">
    <w:name w:val="FirstFooter"/>
    <w:basedOn w:val="Normal"/>
    <w:rsid w:val="00873048"/>
    <w:pPr>
      <w:tabs>
        <w:tab w:val="clear" w:pos="794"/>
      </w:tabs>
      <w:bidi w:val="0"/>
      <w:spacing w:before="40" w:line="280" w:lineRule="exact"/>
      <w:jc w:val="left"/>
    </w:pPr>
    <w:rPr>
      <w:rFonts w:ascii="Calibri" w:eastAsia="Times New Roman" w:hAnsi="Calibri" w:cs="Calibri"/>
      <w:sz w:val="16"/>
      <w:lang w:eastAsia="en-US"/>
    </w:rPr>
  </w:style>
  <w:style w:type="paragraph" w:customStyle="1" w:styleId="AnnexNotitle">
    <w:name w:val="Annex_No &amp; title"/>
    <w:basedOn w:val="Annextitle"/>
    <w:qFormat/>
    <w:rsid w:val="002C0D96"/>
    <w:pPr>
      <w:spacing w:before="480"/>
    </w:pPr>
  </w:style>
  <w:style w:type="paragraph" w:customStyle="1" w:styleId="Questiontitle">
    <w:name w:val="Question_title"/>
    <w:basedOn w:val="Normal"/>
    <w:link w:val="QuestiontitleChar"/>
    <w:qFormat/>
    <w:rsid w:val="002C0D96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360"/>
      <w:jc w:val="center"/>
    </w:pPr>
    <w:rPr>
      <w:b/>
      <w:bCs/>
      <w:sz w:val="28"/>
      <w:szCs w:val="28"/>
      <w:lang w:bidi="ar-EG"/>
    </w:rPr>
  </w:style>
  <w:style w:type="paragraph" w:customStyle="1" w:styleId="QuestionNoBR">
    <w:name w:val="Question_No_BR"/>
    <w:basedOn w:val="Normal"/>
    <w:qFormat/>
    <w:rsid w:val="002C0D96"/>
    <w:pPr>
      <w:keepNext/>
      <w:keepLines/>
      <w:tabs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spacing w:before="360" w:after="120"/>
      <w:jc w:val="center"/>
    </w:pPr>
    <w:rPr>
      <w:sz w:val="24"/>
      <w:szCs w:val="24"/>
    </w:rPr>
  </w:style>
  <w:style w:type="paragraph" w:customStyle="1" w:styleId="Questiondate">
    <w:name w:val="Question_date"/>
    <w:basedOn w:val="Date"/>
    <w:uiPriority w:val="99"/>
    <w:qFormat/>
    <w:rsid w:val="002C0D96"/>
  </w:style>
  <w:style w:type="character" w:customStyle="1" w:styleId="NormalaftertitleChar">
    <w:name w:val="Normal after title Char"/>
    <w:basedOn w:val="DefaultParagraphFont"/>
    <w:link w:val="Normalaftertitle"/>
    <w:rsid w:val="002C0D96"/>
    <w:rPr>
      <w:rFonts w:ascii="Dubai" w:hAnsi="Dubai" w:cs="Dubai"/>
      <w:lang w:bidi="ar-SY"/>
    </w:rPr>
  </w:style>
  <w:style w:type="character" w:customStyle="1" w:styleId="CallChar">
    <w:name w:val="Call Char"/>
    <w:basedOn w:val="DefaultParagraphFont"/>
    <w:link w:val="Call"/>
    <w:uiPriority w:val="99"/>
    <w:locked/>
    <w:rsid w:val="002C0D96"/>
    <w:rPr>
      <w:rFonts w:ascii="Dubai" w:hAnsi="Dubai" w:cs="Dubai"/>
      <w:i/>
      <w:iCs/>
    </w:rPr>
  </w:style>
  <w:style w:type="character" w:customStyle="1" w:styleId="QuestiontitleChar">
    <w:name w:val="Question_title Char"/>
    <w:basedOn w:val="DefaultParagraphFont"/>
    <w:link w:val="Questiontitle"/>
    <w:rsid w:val="002C0D96"/>
    <w:rPr>
      <w:rFonts w:ascii="Dubai" w:hAnsi="Dubai" w:cs="Dubai"/>
      <w:b/>
      <w:bCs/>
      <w:sz w:val="28"/>
      <w:szCs w:val="28"/>
      <w:lang w:bidi="ar-E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60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sgd@it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umail@itu.i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FADB7C92EA400BACA11DDA70CBE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EDE1F-6A3E-4A9E-A941-A353B4A0609A}"/>
      </w:docPartPr>
      <w:docPartBody>
        <w:p w:rsidR="00E910CF" w:rsidRDefault="000A6B06" w:rsidP="000A6B06">
          <w:pPr>
            <w:pStyle w:val="A9FADB7C92EA400BACA11DDA70CBEC75"/>
          </w:pPr>
          <w:r w:rsidRPr="002033D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EC5C7B22C248E1B5EE803C2F9DE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381CD-30A3-43C4-8530-896E83AD02C3}"/>
      </w:docPartPr>
      <w:docPartBody>
        <w:p w:rsidR="00E910CF" w:rsidRDefault="000A6B06" w:rsidP="000A6B06">
          <w:pPr>
            <w:pStyle w:val="57EC5C7B22C248E1B5EE803C2F9DE731"/>
          </w:pPr>
          <w:r w:rsidRPr="006B56B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B06"/>
    <w:rsid w:val="000A6B06"/>
    <w:rsid w:val="002F480C"/>
    <w:rsid w:val="00E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480C"/>
    <w:rPr>
      <w:color w:val="808080"/>
    </w:rPr>
  </w:style>
  <w:style w:type="paragraph" w:customStyle="1" w:styleId="A9FADB7C92EA400BACA11DDA70CBEC75">
    <w:name w:val="A9FADB7C92EA400BACA11DDA70CBEC75"/>
    <w:rsid w:val="000A6B06"/>
  </w:style>
  <w:style w:type="paragraph" w:customStyle="1" w:styleId="57EC5C7B22C248E1B5EE803C2F9DE731">
    <w:name w:val="57EC5C7B22C248E1B5EE803C2F9DE731"/>
    <w:rsid w:val="000A6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A4E97-2DCE-4B78-9C6C-FE23EA54F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Elbahnassawy, Ganat</dc:creator>
  <cp:keywords/>
  <dc:description/>
  <cp:lastModifiedBy>Arabic</cp:lastModifiedBy>
  <cp:revision>12</cp:revision>
  <dcterms:created xsi:type="dcterms:W3CDTF">2021-04-09T14:58:00Z</dcterms:created>
  <dcterms:modified xsi:type="dcterms:W3CDTF">2021-04-09T15:16:00Z</dcterms:modified>
</cp:coreProperties>
</file>