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528"/>
        <w:gridCol w:w="2835"/>
      </w:tblGrid>
      <w:tr w:rsidR="00E53DCE" w:rsidRPr="006E6C2F" w14:paraId="7F06424B" w14:textId="77777777" w:rsidTr="004228FA">
        <w:trPr>
          <w:jc w:val="center"/>
        </w:trPr>
        <w:tc>
          <w:tcPr>
            <w:tcW w:w="9889" w:type="dxa"/>
            <w:gridSpan w:val="3"/>
            <w:shd w:val="clear" w:color="auto" w:fill="auto"/>
          </w:tcPr>
          <w:p w14:paraId="5DFD44C5" w14:textId="77777777" w:rsidR="00E53DCE" w:rsidRPr="006E6C2F" w:rsidRDefault="00E53DCE" w:rsidP="00160832">
            <w:pPr>
              <w:spacing w:before="0" w:line="240" w:lineRule="auto"/>
              <w:jc w:val="left"/>
              <w:rPr>
                <w:rFonts w:asciiTheme="minorHAnsi" w:hAnsiTheme="minorHAnsi" w:cstheme="minorHAnsi"/>
                <w:b/>
                <w:bCs/>
                <w:color w:val="808080"/>
                <w:sz w:val="28"/>
                <w:szCs w:val="28"/>
                <w:lang w:val="fr-FR"/>
              </w:rPr>
            </w:pPr>
            <w:r w:rsidRPr="006E6C2F">
              <w:rPr>
                <w:rFonts w:asciiTheme="minorHAnsi" w:hAnsiTheme="minorHAnsi" w:cstheme="minorHAnsi"/>
                <w:b/>
                <w:bCs/>
                <w:color w:val="808080"/>
                <w:sz w:val="28"/>
                <w:szCs w:val="28"/>
                <w:lang w:val="fr-FR"/>
              </w:rPr>
              <w:t>Bureau des radiocommunications (BR)</w:t>
            </w:r>
          </w:p>
          <w:p w14:paraId="584433C6" w14:textId="77777777" w:rsidR="00E53DCE" w:rsidRPr="006E6C2F" w:rsidRDefault="00E53DCE" w:rsidP="00160832">
            <w:pPr>
              <w:spacing w:before="0" w:line="240" w:lineRule="auto"/>
              <w:jc w:val="left"/>
              <w:rPr>
                <w:rFonts w:asciiTheme="minorHAnsi" w:hAnsiTheme="minorHAnsi" w:cstheme="minorHAnsi"/>
                <w:b/>
                <w:bCs/>
                <w:color w:val="808080"/>
                <w:sz w:val="28"/>
                <w:szCs w:val="28"/>
                <w:lang w:val="fr-FR"/>
              </w:rPr>
            </w:pPr>
          </w:p>
          <w:p w14:paraId="4B831695" w14:textId="77777777" w:rsidR="00E53DCE" w:rsidRPr="006E6C2F" w:rsidRDefault="00E53DCE" w:rsidP="00160832">
            <w:pPr>
              <w:spacing w:before="0" w:line="240" w:lineRule="auto"/>
              <w:jc w:val="left"/>
              <w:rPr>
                <w:rFonts w:asciiTheme="minorHAnsi" w:hAnsiTheme="minorHAnsi" w:cstheme="minorHAnsi"/>
                <w:b/>
                <w:bCs/>
                <w:color w:val="808080"/>
                <w:sz w:val="28"/>
                <w:szCs w:val="28"/>
                <w:lang w:val="fr-FR"/>
              </w:rPr>
            </w:pPr>
          </w:p>
        </w:tc>
      </w:tr>
      <w:tr w:rsidR="00E53DCE" w:rsidRPr="006E6C2F" w14:paraId="4249B021" w14:textId="77777777" w:rsidTr="004228FA">
        <w:trPr>
          <w:jc w:val="center"/>
        </w:trPr>
        <w:tc>
          <w:tcPr>
            <w:tcW w:w="7054" w:type="dxa"/>
            <w:gridSpan w:val="2"/>
            <w:shd w:val="clear" w:color="auto" w:fill="auto"/>
          </w:tcPr>
          <w:p w14:paraId="2E2A343A" w14:textId="77777777" w:rsidR="00E53DCE" w:rsidRPr="006E6C2F" w:rsidRDefault="00E53DCE" w:rsidP="00160832">
            <w:pPr>
              <w:spacing w:before="0" w:line="240" w:lineRule="auto"/>
              <w:jc w:val="left"/>
              <w:rPr>
                <w:rFonts w:asciiTheme="minorHAnsi" w:hAnsiTheme="minorHAnsi" w:cstheme="minorHAnsi"/>
                <w:sz w:val="28"/>
                <w:szCs w:val="28"/>
                <w:lang w:val="fr-FR"/>
              </w:rPr>
            </w:pPr>
            <w:r w:rsidRPr="006E6C2F">
              <w:rPr>
                <w:rFonts w:asciiTheme="minorHAnsi" w:hAnsiTheme="minorHAnsi" w:cstheme="minorHAnsi"/>
                <w:szCs w:val="24"/>
                <w:lang w:val="fr-FR"/>
              </w:rPr>
              <w:t>Circulaire administrative</w:t>
            </w:r>
          </w:p>
          <w:p w14:paraId="24226E03" w14:textId="4432BD21" w:rsidR="00E53DCE" w:rsidRPr="006E6C2F" w:rsidRDefault="00E53DCE" w:rsidP="00160832">
            <w:pPr>
              <w:spacing w:before="0" w:line="240" w:lineRule="auto"/>
              <w:jc w:val="left"/>
              <w:rPr>
                <w:rFonts w:asciiTheme="minorHAnsi" w:hAnsiTheme="minorHAnsi" w:cstheme="minorHAnsi"/>
                <w:b/>
                <w:bCs/>
                <w:sz w:val="28"/>
                <w:szCs w:val="28"/>
                <w:lang w:val="fr-FR"/>
              </w:rPr>
            </w:pPr>
            <w:r w:rsidRPr="006E6C2F">
              <w:rPr>
                <w:rFonts w:asciiTheme="minorHAnsi" w:hAnsiTheme="minorHAnsi" w:cstheme="minorHAnsi"/>
                <w:b/>
                <w:bCs/>
                <w:szCs w:val="24"/>
                <w:lang w:val="fr-FR"/>
              </w:rPr>
              <w:t>CA</w:t>
            </w:r>
            <w:r w:rsidR="00416FE8" w:rsidRPr="006E6C2F">
              <w:rPr>
                <w:rFonts w:asciiTheme="minorHAnsi" w:hAnsiTheme="minorHAnsi" w:cstheme="minorHAnsi"/>
                <w:b/>
                <w:bCs/>
                <w:szCs w:val="24"/>
                <w:lang w:val="fr-FR"/>
              </w:rPr>
              <w:t>CE</w:t>
            </w:r>
            <w:r w:rsidRPr="006E6C2F">
              <w:rPr>
                <w:rFonts w:asciiTheme="minorHAnsi" w:hAnsiTheme="minorHAnsi" w:cstheme="minorHAnsi"/>
                <w:b/>
                <w:bCs/>
                <w:szCs w:val="24"/>
                <w:lang w:val="fr-FR"/>
              </w:rPr>
              <w:t>/</w:t>
            </w:r>
            <w:r w:rsidR="00CE7F63">
              <w:rPr>
                <w:rFonts w:asciiTheme="minorHAnsi" w:hAnsiTheme="minorHAnsi" w:cstheme="minorHAnsi"/>
                <w:b/>
                <w:bCs/>
                <w:szCs w:val="24"/>
                <w:lang w:val="fr-FR"/>
              </w:rPr>
              <w:t>9</w:t>
            </w:r>
            <w:r w:rsidR="008019A7">
              <w:rPr>
                <w:rFonts w:asciiTheme="minorHAnsi" w:hAnsiTheme="minorHAnsi" w:cstheme="minorHAnsi"/>
                <w:b/>
                <w:bCs/>
                <w:szCs w:val="24"/>
                <w:lang w:val="fr-FR"/>
              </w:rPr>
              <w:t>77</w:t>
            </w:r>
          </w:p>
        </w:tc>
        <w:tc>
          <w:tcPr>
            <w:tcW w:w="2835" w:type="dxa"/>
            <w:shd w:val="clear" w:color="auto" w:fill="auto"/>
          </w:tcPr>
          <w:p w14:paraId="57E333DE" w14:textId="17392D0E" w:rsidR="00E53DCE" w:rsidRPr="006E6C2F" w:rsidRDefault="00A60672" w:rsidP="00160832">
            <w:pPr>
              <w:spacing w:before="0" w:line="240" w:lineRule="auto"/>
              <w:jc w:val="right"/>
              <w:rPr>
                <w:rFonts w:asciiTheme="minorHAnsi" w:hAnsiTheme="minorHAnsi" w:cstheme="minorHAnsi"/>
                <w:sz w:val="28"/>
                <w:szCs w:val="28"/>
                <w:lang w:val="fr-FR"/>
              </w:rPr>
            </w:pPr>
            <w:r w:rsidRPr="006E6C2F">
              <w:rPr>
                <w:rFonts w:asciiTheme="minorHAnsi" w:hAnsiTheme="minorHAnsi" w:cstheme="minorHAnsi"/>
                <w:szCs w:val="24"/>
                <w:lang w:val="fr-FR"/>
              </w:rPr>
              <w:t>L</w:t>
            </w:r>
            <w:r w:rsidR="00E53DCE" w:rsidRPr="006E6C2F">
              <w:rPr>
                <w:rFonts w:asciiTheme="minorHAnsi" w:hAnsiTheme="minorHAnsi" w:cstheme="minorHAnsi"/>
                <w:szCs w:val="24"/>
                <w:lang w:val="fr-FR"/>
              </w:rPr>
              <w:t xml:space="preserve">e </w:t>
            </w:r>
            <w:sdt>
              <w:sdtPr>
                <w:rPr>
                  <w:rFonts w:asciiTheme="minorHAnsi" w:hAnsiTheme="minorHAnsi" w:cstheme="minorHAnsi"/>
                  <w:szCs w:val="24"/>
                  <w:lang w:val="fr-FR"/>
                </w:rPr>
                <w:alias w:val="Date"/>
                <w:tag w:val="Date"/>
                <w:id w:val="444659277"/>
                <w:placeholder>
                  <w:docPart w:val="C0A2D85B2FC847AF97C2EAA1E9F82E44"/>
                </w:placeholder>
                <w:date w:fullDate="2021-04-13T00:00:00Z">
                  <w:dateFormat w:val="d MMMM yyyy"/>
                  <w:lid w:val="fr-FR"/>
                  <w:storeMappedDataAs w:val="date"/>
                  <w:calendar w:val="gregorian"/>
                </w:date>
              </w:sdtPr>
              <w:sdtEndPr/>
              <w:sdtContent>
                <w:r w:rsidR="008019A7">
                  <w:rPr>
                    <w:rFonts w:asciiTheme="minorHAnsi" w:hAnsiTheme="minorHAnsi" w:cstheme="minorHAnsi"/>
                    <w:szCs w:val="24"/>
                    <w:lang w:val="fr-FR"/>
                  </w:rPr>
                  <w:t>13 avril 2021</w:t>
                </w:r>
              </w:sdtContent>
            </w:sdt>
          </w:p>
        </w:tc>
      </w:tr>
      <w:tr w:rsidR="00E53DCE" w:rsidRPr="006E6C2F" w14:paraId="5526817E" w14:textId="77777777" w:rsidTr="004228FA">
        <w:trPr>
          <w:jc w:val="center"/>
        </w:trPr>
        <w:tc>
          <w:tcPr>
            <w:tcW w:w="9889" w:type="dxa"/>
            <w:gridSpan w:val="3"/>
            <w:shd w:val="clear" w:color="auto" w:fill="auto"/>
          </w:tcPr>
          <w:p w14:paraId="1FF6ABB8" w14:textId="77777777" w:rsidR="00E53DCE" w:rsidRPr="006E6C2F" w:rsidRDefault="00E53DCE" w:rsidP="00160832">
            <w:pPr>
              <w:spacing w:before="0" w:line="240" w:lineRule="auto"/>
              <w:jc w:val="left"/>
              <w:rPr>
                <w:rFonts w:asciiTheme="minorHAnsi" w:hAnsiTheme="minorHAnsi" w:cstheme="minorHAnsi"/>
                <w:szCs w:val="24"/>
                <w:lang w:val="fr-FR"/>
              </w:rPr>
            </w:pPr>
          </w:p>
        </w:tc>
      </w:tr>
      <w:tr w:rsidR="00E53DCE" w:rsidRPr="006E6C2F" w14:paraId="33612B26" w14:textId="77777777" w:rsidTr="004228FA">
        <w:trPr>
          <w:jc w:val="center"/>
        </w:trPr>
        <w:tc>
          <w:tcPr>
            <w:tcW w:w="9889" w:type="dxa"/>
            <w:gridSpan w:val="3"/>
            <w:shd w:val="clear" w:color="auto" w:fill="auto"/>
          </w:tcPr>
          <w:p w14:paraId="41429BD6" w14:textId="77777777" w:rsidR="00E53DCE" w:rsidRPr="006E6C2F" w:rsidRDefault="00E53DCE" w:rsidP="00160832">
            <w:pPr>
              <w:spacing w:before="0" w:line="240" w:lineRule="auto"/>
              <w:jc w:val="left"/>
              <w:rPr>
                <w:rFonts w:asciiTheme="minorHAnsi" w:hAnsiTheme="minorHAnsi" w:cstheme="minorHAnsi"/>
                <w:szCs w:val="24"/>
                <w:lang w:val="fr-FR"/>
              </w:rPr>
            </w:pPr>
          </w:p>
        </w:tc>
      </w:tr>
      <w:tr w:rsidR="00E53DCE" w:rsidRPr="00C91BA4" w14:paraId="56ED5762" w14:textId="77777777" w:rsidTr="004228FA">
        <w:trPr>
          <w:jc w:val="center"/>
        </w:trPr>
        <w:tc>
          <w:tcPr>
            <w:tcW w:w="9889" w:type="dxa"/>
            <w:gridSpan w:val="3"/>
            <w:shd w:val="clear" w:color="auto" w:fill="auto"/>
          </w:tcPr>
          <w:p w14:paraId="31C11271" w14:textId="49401A19" w:rsidR="00E53DCE" w:rsidRPr="006E6C2F" w:rsidRDefault="00EE1A57" w:rsidP="00160832">
            <w:pPr>
              <w:spacing w:before="0" w:line="240" w:lineRule="auto"/>
              <w:jc w:val="left"/>
              <w:rPr>
                <w:rFonts w:asciiTheme="minorHAnsi" w:hAnsiTheme="minorHAnsi" w:cstheme="minorHAnsi"/>
                <w:b/>
                <w:bCs/>
                <w:szCs w:val="24"/>
                <w:lang w:val="fr-FR"/>
              </w:rPr>
            </w:pPr>
            <w:r w:rsidRPr="006E6C2F">
              <w:rPr>
                <w:rFonts w:asciiTheme="minorHAnsi" w:hAnsiTheme="minorHAnsi" w:cstheme="minorHAnsi"/>
                <w:b/>
                <w:bCs/>
                <w:szCs w:val="24"/>
                <w:lang w:val="fr-FR"/>
              </w:rPr>
              <w:t xml:space="preserve">Aux Administrations des </w:t>
            </w:r>
            <w:r w:rsidR="008D008C" w:rsidRPr="006E6C2F">
              <w:rPr>
                <w:rFonts w:asciiTheme="minorHAnsi" w:hAnsiTheme="minorHAnsi" w:cstheme="minorHAnsi"/>
                <w:b/>
                <w:bCs/>
                <w:szCs w:val="24"/>
                <w:lang w:val="fr-FR"/>
              </w:rPr>
              <w:t>États</w:t>
            </w:r>
            <w:r w:rsidRPr="006E6C2F">
              <w:rPr>
                <w:rFonts w:asciiTheme="minorHAnsi" w:hAnsiTheme="minorHAnsi" w:cstheme="minorHAnsi"/>
                <w:b/>
                <w:bCs/>
                <w:szCs w:val="24"/>
                <w:lang w:val="fr-FR"/>
              </w:rPr>
              <w:t xml:space="preserve"> Membres de l'UIT</w:t>
            </w:r>
            <w:r w:rsidR="00416FE8" w:rsidRPr="006E6C2F">
              <w:rPr>
                <w:rFonts w:asciiTheme="minorHAnsi" w:hAnsiTheme="minorHAnsi" w:cstheme="minorHAnsi"/>
                <w:b/>
                <w:lang w:val="fr-FR"/>
              </w:rPr>
              <w:t>, aux Membres du Secteur des radiocommunications, aux Associés de l'UIT-R participant aux travaux de la Commission</w:t>
            </w:r>
            <w:r w:rsidR="00A60672" w:rsidRPr="006E6C2F">
              <w:rPr>
                <w:rFonts w:asciiTheme="minorHAnsi" w:hAnsiTheme="minorHAnsi" w:cstheme="minorHAnsi"/>
                <w:b/>
                <w:lang w:val="fr-FR"/>
              </w:rPr>
              <w:t xml:space="preserve"> </w:t>
            </w:r>
            <w:r w:rsidR="00416FE8" w:rsidRPr="006E6C2F">
              <w:rPr>
                <w:rFonts w:asciiTheme="minorHAnsi" w:hAnsiTheme="minorHAnsi" w:cstheme="minorHAnsi"/>
                <w:b/>
                <w:lang w:val="fr-FR"/>
              </w:rPr>
              <w:t>d'études</w:t>
            </w:r>
            <w:r w:rsidR="00A60672" w:rsidRPr="006E6C2F">
              <w:rPr>
                <w:rFonts w:asciiTheme="minorHAnsi" w:hAnsiTheme="minorHAnsi" w:cstheme="minorHAnsi"/>
                <w:b/>
                <w:lang w:val="fr-FR"/>
              </w:rPr>
              <w:t> </w:t>
            </w:r>
            <w:r w:rsidR="00CE7F63">
              <w:rPr>
                <w:rFonts w:asciiTheme="minorHAnsi" w:hAnsiTheme="minorHAnsi" w:cstheme="minorHAnsi"/>
                <w:b/>
                <w:lang w:val="fr-FR"/>
              </w:rPr>
              <w:t>6</w:t>
            </w:r>
            <w:r w:rsidR="00416FE8" w:rsidRPr="006E6C2F">
              <w:rPr>
                <w:rFonts w:asciiTheme="minorHAnsi" w:hAnsiTheme="minorHAnsi" w:cstheme="minorHAnsi"/>
                <w:b/>
                <w:lang w:val="fr-FR"/>
              </w:rPr>
              <w:t xml:space="preserve"> des radiocommunications et aux établissements universitaires participant aux travaux de l'UIT</w:t>
            </w:r>
          </w:p>
        </w:tc>
      </w:tr>
      <w:tr w:rsidR="00E53DCE" w:rsidRPr="00C91BA4" w14:paraId="50A130FA" w14:textId="77777777" w:rsidTr="004228FA">
        <w:trPr>
          <w:jc w:val="center"/>
        </w:trPr>
        <w:tc>
          <w:tcPr>
            <w:tcW w:w="9889" w:type="dxa"/>
            <w:gridSpan w:val="3"/>
            <w:shd w:val="clear" w:color="auto" w:fill="auto"/>
          </w:tcPr>
          <w:p w14:paraId="3960C638" w14:textId="77777777" w:rsidR="00E53DCE" w:rsidRPr="006E6C2F" w:rsidRDefault="00E53DCE" w:rsidP="00160832">
            <w:pPr>
              <w:spacing w:before="0" w:line="240" w:lineRule="auto"/>
              <w:jc w:val="left"/>
              <w:rPr>
                <w:rFonts w:asciiTheme="minorHAnsi" w:hAnsiTheme="minorHAnsi" w:cstheme="minorHAnsi"/>
                <w:szCs w:val="24"/>
                <w:lang w:val="fr-FR"/>
              </w:rPr>
            </w:pPr>
          </w:p>
        </w:tc>
      </w:tr>
      <w:tr w:rsidR="00A87A54" w:rsidRPr="00C91BA4" w14:paraId="7FCAB1C5" w14:textId="77777777" w:rsidTr="004228FA">
        <w:trPr>
          <w:jc w:val="center"/>
        </w:trPr>
        <w:tc>
          <w:tcPr>
            <w:tcW w:w="9889" w:type="dxa"/>
            <w:gridSpan w:val="3"/>
            <w:shd w:val="clear" w:color="auto" w:fill="auto"/>
          </w:tcPr>
          <w:p w14:paraId="6B7843B7" w14:textId="77777777" w:rsidR="00A87A54" w:rsidRPr="006E6C2F" w:rsidRDefault="00A87A54" w:rsidP="00160832">
            <w:pPr>
              <w:spacing w:before="0" w:line="240" w:lineRule="auto"/>
              <w:jc w:val="left"/>
              <w:rPr>
                <w:rFonts w:asciiTheme="minorHAnsi" w:hAnsiTheme="minorHAnsi" w:cstheme="minorHAnsi"/>
                <w:szCs w:val="24"/>
                <w:lang w:val="fr-FR"/>
              </w:rPr>
            </w:pPr>
          </w:p>
        </w:tc>
      </w:tr>
      <w:tr w:rsidR="00E53DCE" w:rsidRPr="00C91BA4" w14:paraId="6F871A87" w14:textId="77777777" w:rsidTr="004228FA">
        <w:trPr>
          <w:jc w:val="center"/>
        </w:trPr>
        <w:tc>
          <w:tcPr>
            <w:tcW w:w="1526" w:type="dxa"/>
            <w:shd w:val="clear" w:color="auto" w:fill="auto"/>
          </w:tcPr>
          <w:p w14:paraId="52E0D078" w14:textId="77777777" w:rsidR="00E53DCE" w:rsidRPr="006E6C2F" w:rsidRDefault="003471C9" w:rsidP="00160832">
            <w:pPr>
              <w:tabs>
                <w:tab w:val="clear" w:pos="1588"/>
                <w:tab w:val="left" w:pos="1560"/>
              </w:tabs>
              <w:spacing w:before="0" w:line="240" w:lineRule="auto"/>
              <w:jc w:val="left"/>
              <w:rPr>
                <w:rFonts w:asciiTheme="minorHAnsi" w:hAnsiTheme="minorHAnsi" w:cstheme="minorHAnsi"/>
                <w:szCs w:val="24"/>
                <w:lang w:val="fr-FR"/>
              </w:rPr>
            </w:pPr>
            <w:proofErr w:type="gramStart"/>
            <w:r w:rsidRPr="006E6C2F">
              <w:rPr>
                <w:rFonts w:asciiTheme="minorHAnsi" w:hAnsiTheme="minorHAnsi" w:cstheme="minorHAnsi"/>
                <w:lang w:val="fr-FR"/>
              </w:rPr>
              <w:t>Objet</w:t>
            </w:r>
            <w:r w:rsidR="00E53DCE" w:rsidRPr="006E6C2F">
              <w:rPr>
                <w:rFonts w:asciiTheme="minorHAnsi" w:hAnsiTheme="minorHAnsi" w:cstheme="minorHAnsi"/>
                <w:szCs w:val="24"/>
                <w:lang w:val="fr-FR"/>
              </w:rPr>
              <w:t>:</w:t>
            </w:r>
            <w:proofErr w:type="gramEnd"/>
          </w:p>
        </w:tc>
        <w:tc>
          <w:tcPr>
            <w:tcW w:w="8363" w:type="dxa"/>
            <w:gridSpan w:val="2"/>
            <w:vMerge w:val="restart"/>
            <w:shd w:val="clear" w:color="auto" w:fill="auto"/>
          </w:tcPr>
          <w:p w14:paraId="15AA69C8" w14:textId="4B395503" w:rsidR="00416FE8" w:rsidRPr="006E6C2F" w:rsidRDefault="003C2A41" w:rsidP="00160832">
            <w:pPr>
              <w:tabs>
                <w:tab w:val="clear" w:pos="794"/>
                <w:tab w:val="clear" w:pos="1191"/>
                <w:tab w:val="clear" w:pos="1588"/>
                <w:tab w:val="clear" w:pos="1985"/>
              </w:tabs>
              <w:spacing w:before="0" w:line="240" w:lineRule="auto"/>
              <w:rPr>
                <w:rFonts w:asciiTheme="minorHAnsi" w:hAnsiTheme="minorHAnsi" w:cstheme="minorHAnsi"/>
                <w:b/>
                <w:bCs/>
                <w:lang w:val="fr-FR"/>
              </w:rPr>
            </w:pPr>
            <w:r w:rsidRPr="006E6C2F">
              <w:rPr>
                <w:rFonts w:asciiTheme="minorHAnsi" w:hAnsiTheme="minorHAnsi" w:cstheme="minorHAnsi"/>
                <w:b/>
                <w:bCs/>
                <w:lang w:val="fr-FR"/>
              </w:rPr>
              <w:t xml:space="preserve">Commission d'études </w:t>
            </w:r>
            <w:r w:rsidR="00CE7F63">
              <w:rPr>
                <w:rFonts w:asciiTheme="minorHAnsi" w:hAnsiTheme="minorHAnsi" w:cstheme="minorHAnsi"/>
                <w:b/>
                <w:bCs/>
                <w:lang w:val="fr-FR"/>
              </w:rPr>
              <w:t>6</w:t>
            </w:r>
            <w:r w:rsidRPr="006E6C2F">
              <w:rPr>
                <w:rFonts w:asciiTheme="minorHAnsi" w:hAnsiTheme="minorHAnsi" w:cstheme="minorHAnsi"/>
                <w:b/>
                <w:bCs/>
                <w:lang w:val="fr-FR"/>
              </w:rPr>
              <w:t xml:space="preserve"> des </w:t>
            </w:r>
            <w:r w:rsidRPr="00AC5E3B">
              <w:rPr>
                <w:rFonts w:asciiTheme="minorHAnsi" w:hAnsiTheme="minorHAnsi" w:cstheme="minorHAnsi"/>
                <w:b/>
                <w:bCs/>
                <w:lang w:val="fr-FR"/>
              </w:rPr>
              <w:t xml:space="preserve">radiocommunications </w:t>
            </w:r>
            <w:sdt>
              <w:sdtPr>
                <w:rPr>
                  <w:rFonts w:asciiTheme="minorHAnsi" w:hAnsiTheme="minorHAnsi" w:cstheme="minorHAnsi"/>
                  <w:b/>
                  <w:bCs/>
                  <w:spacing w:val="-2"/>
                  <w:lang w:val="fr-FR"/>
                </w:rPr>
                <w:alias w:val="(Titre CE)"/>
                <w:tag w:val="(Titre CE)"/>
                <w:id w:val="1740519501"/>
                <w:placeholder>
                  <w:docPart w:val="59B1A1D34D8E47AAB324BF948E3CBF3F"/>
                </w:placeholder>
                <w:comboBox>
                  <w:listItem w:value="Choisir un élément."/>
                  <w:listItem w:displayText="(Gestion du spectre)" w:value="(Gestion du spectre)"/>
                  <w:listItem w:displayText="(Propagation des ondes radioélectriques)" w:value="(Propagation des ondes radioélectriques)"/>
                  <w:listItem w:displayText="(Services par satellite)" w:value="(Services par satellite)"/>
                  <w:listItem w:displayText="(Services de Terre)" w:value="(Services de Terre)"/>
                  <w:listItem w:displayText="(Service de radiodiffusion)" w:value="(Service de radiodiffusion)"/>
                  <w:listItem w:displayText="(Services scientifiques)" w:value="(Services scientifiques)"/>
                </w:comboBox>
              </w:sdtPr>
              <w:sdtEndPr/>
              <w:sdtContent>
                <w:r w:rsidR="00CE7F63" w:rsidRPr="00AC5E3B">
                  <w:rPr>
                    <w:rFonts w:asciiTheme="minorHAnsi" w:hAnsiTheme="minorHAnsi" w:cstheme="minorHAnsi"/>
                    <w:b/>
                    <w:bCs/>
                    <w:spacing w:val="-2"/>
                    <w:lang w:val="fr-FR"/>
                  </w:rPr>
                  <w:t>(Service de radiodiffusion)</w:t>
                </w:r>
              </w:sdtContent>
            </w:sdt>
          </w:p>
          <w:p w14:paraId="7A4621AE" w14:textId="3DBCCD19" w:rsidR="00946607" w:rsidRPr="006E6C2F" w:rsidRDefault="00416FE8" w:rsidP="00160832">
            <w:pPr>
              <w:pStyle w:val="enumlev1"/>
              <w:spacing w:line="240" w:lineRule="auto"/>
              <w:jc w:val="left"/>
              <w:rPr>
                <w:rFonts w:asciiTheme="minorHAnsi" w:hAnsiTheme="minorHAnsi" w:cstheme="minorHAnsi"/>
                <w:b/>
                <w:bCs/>
                <w:lang w:val="fr-FR"/>
              </w:rPr>
            </w:pPr>
            <w:r w:rsidRPr="006E6C2F">
              <w:rPr>
                <w:rFonts w:asciiTheme="minorHAnsi" w:hAnsiTheme="minorHAnsi" w:cstheme="minorHAnsi"/>
                <w:b/>
                <w:bCs/>
                <w:lang w:val="fr-FR"/>
              </w:rPr>
              <w:t>–</w:t>
            </w:r>
            <w:r w:rsidRPr="006E6C2F">
              <w:rPr>
                <w:rFonts w:asciiTheme="minorHAnsi" w:hAnsiTheme="minorHAnsi" w:cstheme="minorHAnsi"/>
                <w:b/>
                <w:bCs/>
                <w:lang w:val="fr-FR"/>
              </w:rPr>
              <w:tab/>
            </w:r>
            <w:r w:rsidR="00F748BA" w:rsidRPr="006E6C2F">
              <w:rPr>
                <w:rFonts w:asciiTheme="minorHAnsi" w:hAnsiTheme="minorHAnsi" w:cstheme="minorHAnsi"/>
                <w:b/>
                <w:bCs/>
                <w:lang w:val="fr-FR"/>
              </w:rPr>
              <w:t xml:space="preserve">Proposition </w:t>
            </w:r>
            <w:r w:rsidR="00946607" w:rsidRPr="006E6C2F">
              <w:rPr>
                <w:rFonts w:asciiTheme="minorHAnsi" w:hAnsiTheme="minorHAnsi" w:cstheme="minorHAnsi"/>
                <w:b/>
                <w:bCs/>
                <w:lang w:val="fr-FR"/>
              </w:rPr>
              <w:t>d'approbation d</w:t>
            </w:r>
            <w:r w:rsidR="00CE7F63">
              <w:rPr>
                <w:rFonts w:asciiTheme="minorHAnsi" w:hAnsiTheme="minorHAnsi" w:cstheme="minorHAnsi"/>
                <w:b/>
                <w:bCs/>
                <w:lang w:val="fr-FR"/>
              </w:rPr>
              <w:t xml:space="preserve">'un </w:t>
            </w:r>
            <w:r w:rsidR="00946607" w:rsidRPr="006E6C2F">
              <w:rPr>
                <w:rFonts w:asciiTheme="minorHAnsi" w:hAnsiTheme="minorHAnsi" w:cstheme="minorHAnsi"/>
                <w:b/>
                <w:bCs/>
                <w:lang w:val="fr-FR"/>
              </w:rPr>
              <w:t>projet de Question</w:t>
            </w:r>
            <w:r w:rsidR="00F748BA" w:rsidRPr="006E6C2F">
              <w:rPr>
                <w:rFonts w:asciiTheme="minorHAnsi" w:hAnsiTheme="minorHAnsi" w:cstheme="minorHAnsi"/>
                <w:b/>
                <w:bCs/>
                <w:lang w:val="fr-FR"/>
              </w:rPr>
              <w:t xml:space="preserve"> UIT-R révisée</w:t>
            </w:r>
          </w:p>
        </w:tc>
      </w:tr>
      <w:tr w:rsidR="00E53DCE" w:rsidRPr="00C91BA4" w14:paraId="21CF5CB3" w14:textId="77777777" w:rsidTr="004228FA">
        <w:trPr>
          <w:jc w:val="center"/>
        </w:trPr>
        <w:tc>
          <w:tcPr>
            <w:tcW w:w="1526" w:type="dxa"/>
            <w:shd w:val="clear" w:color="auto" w:fill="auto"/>
          </w:tcPr>
          <w:p w14:paraId="2D1192DF" w14:textId="77777777" w:rsidR="00E53DCE" w:rsidRPr="006E6C2F" w:rsidRDefault="00E53DCE" w:rsidP="00160832">
            <w:pPr>
              <w:tabs>
                <w:tab w:val="clear" w:pos="1588"/>
                <w:tab w:val="left" w:pos="1560"/>
              </w:tabs>
              <w:spacing w:before="0" w:line="240" w:lineRule="auto"/>
              <w:jc w:val="left"/>
              <w:rPr>
                <w:rFonts w:asciiTheme="minorHAnsi" w:hAnsiTheme="minorHAnsi" w:cstheme="minorHAnsi"/>
                <w:b/>
                <w:bCs/>
                <w:szCs w:val="24"/>
                <w:lang w:val="fr-FR"/>
              </w:rPr>
            </w:pPr>
          </w:p>
        </w:tc>
        <w:tc>
          <w:tcPr>
            <w:tcW w:w="8363" w:type="dxa"/>
            <w:gridSpan w:val="2"/>
            <w:vMerge/>
            <w:shd w:val="clear" w:color="auto" w:fill="auto"/>
          </w:tcPr>
          <w:p w14:paraId="163C4929" w14:textId="77777777" w:rsidR="00E53DCE" w:rsidRPr="006E6C2F" w:rsidRDefault="00E53DCE" w:rsidP="00160832">
            <w:pPr>
              <w:tabs>
                <w:tab w:val="clear" w:pos="1588"/>
                <w:tab w:val="left" w:pos="1560"/>
              </w:tabs>
              <w:spacing w:before="0" w:line="240" w:lineRule="auto"/>
              <w:rPr>
                <w:rFonts w:asciiTheme="minorHAnsi" w:hAnsiTheme="minorHAnsi" w:cstheme="minorHAnsi"/>
                <w:b/>
                <w:bCs/>
                <w:szCs w:val="24"/>
                <w:lang w:val="fr-FR"/>
              </w:rPr>
            </w:pPr>
          </w:p>
        </w:tc>
      </w:tr>
      <w:tr w:rsidR="00E53DCE" w:rsidRPr="00C91BA4" w14:paraId="4BCA74A1" w14:textId="77777777" w:rsidTr="004228FA">
        <w:trPr>
          <w:jc w:val="center"/>
        </w:trPr>
        <w:tc>
          <w:tcPr>
            <w:tcW w:w="1526" w:type="dxa"/>
            <w:shd w:val="clear" w:color="auto" w:fill="auto"/>
          </w:tcPr>
          <w:p w14:paraId="2B23F859" w14:textId="77777777" w:rsidR="00E53DCE" w:rsidRPr="006E6C2F" w:rsidRDefault="00E53DCE" w:rsidP="00160832">
            <w:pPr>
              <w:tabs>
                <w:tab w:val="clear" w:pos="1588"/>
                <w:tab w:val="left" w:pos="1560"/>
              </w:tabs>
              <w:spacing w:before="0" w:line="240" w:lineRule="auto"/>
              <w:jc w:val="left"/>
              <w:rPr>
                <w:rFonts w:asciiTheme="minorHAnsi" w:hAnsiTheme="minorHAnsi" w:cstheme="minorHAnsi"/>
                <w:b/>
                <w:bCs/>
                <w:szCs w:val="24"/>
                <w:lang w:val="fr-FR"/>
              </w:rPr>
            </w:pPr>
          </w:p>
        </w:tc>
        <w:tc>
          <w:tcPr>
            <w:tcW w:w="8363" w:type="dxa"/>
            <w:gridSpan w:val="2"/>
            <w:vMerge/>
            <w:shd w:val="clear" w:color="auto" w:fill="auto"/>
          </w:tcPr>
          <w:p w14:paraId="1DFB4673" w14:textId="77777777" w:rsidR="00E53DCE" w:rsidRPr="006E6C2F" w:rsidRDefault="00E53DCE" w:rsidP="00160832">
            <w:pPr>
              <w:tabs>
                <w:tab w:val="clear" w:pos="1588"/>
                <w:tab w:val="left" w:pos="1560"/>
              </w:tabs>
              <w:spacing w:before="0" w:line="240" w:lineRule="auto"/>
              <w:rPr>
                <w:rFonts w:asciiTheme="minorHAnsi" w:hAnsiTheme="minorHAnsi" w:cstheme="minorHAnsi"/>
                <w:b/>
                <w:bCs/>
                <w:szCs w:val="24"/>
                <w:lang w:val="fr-FR"/>
              </w:rPr>
            </w:pPr>
          </w:p>
        </w:tc>
      </w:tr>
      <w:tr w:rsidR="00E53DCE" w:rsidRPr="00C91BA4" w14:paraId="60B612E4" w14:textId="77777777" w:rsidTr="004228FA">
        <w:trPr>
          <w:jc w:val="center"/>
        </w:trPr>
        <w:tc>
          <w:tcPr>
            <w:tcW w:w="9889" w:type="dxa"/>
            <w:gridSpan w:val="3"/>
            <w:shd w:val="clear" w:color="auto" w:fill="auto"/>
          </w:tcPr>
          <w:p w14:paraId="57909522" w14:textId="77777777" w:rsidR="00E53DCE" w:rsidRPr="006E6C2F" w:rsidRDefault="00E53DCE" w:rsidP="00160832">
            <w:pPr>
              <w:spacing w:before="0" w:line="240" w:lineRule="auto"/>
              <w:jc w:val="left"/>
              <w:rPr>
                <w:rFonts w:asciiTheme="minorHAnsi" w:hAnsiTheme="minorHAnsi" w:cstheme="minorHAnsi"/>
                <w:b/>
                <w:bCs/>
                <w:szCs w:val="24"/>
                <w:lang w:val="fr-FR"/>
              </w:rPr>
            </w:pPr>
          </w:p>
        </w:tc>
      </w:tr>
    </w:tbl>
    <w:p w14:paraId="43FF90FD" w14:textId="0FED63D7" w:rsidR="009A2D92" w:rsidRPr="006E6C2F" w:rsidRDefault="008D008C" w:rsidP="00160832">
      <w:pPr>
        <w:spacing w:before="480" w:line="240" w:lineRule="auto"/>
        <w:rPr>
          <w:rFonts w:asciiTheme="minorHAnsi" w:hAnsiTheme="minorHAnsi" w:cstheme="minorHAnsi"/>
          <w:lang w:val="fr-FR"/>
        </w:rPr>
      </w:pPr>
      <w:r w:rsidRPr="006E6C2F">
        <w:rPr>
          <w:rFonts w:asciiTheme="minorHAnsi" w:hAnsiTheme="minorHAnsi" w:cstheme="minorHAnsi"/>
          <w:lang w:val="fr-FR"/>
        </w:rPr>
        <w:t>À</w:t>
      </w:r>
      <w:r w:rsidR="009A2D92" w:rsidRPr="006E6C2F">
        <w:rPr>
          <w:rFonts w:asciiTheme="minorHAnsi" w:hAnsiTheme="minorHAnsi" w:cstheme="minorHAnsi"/>
          <w:lang w:val="fr-FR"/>
        </w:rPr>
        <w:t xml:space="preserve"> sa réunion tenue </w:t>
      </w:r>
      <w:r w:rsidR="00CE7F63">
        <w:rPr>
          <w:rFonts w:asciiTheme="minorHAnsi" w:hAnsiTheme="minorHAnsi" w:cstheme="minorHAnsi"/>
          <w:lang w:val="fr-FR"/>
        </w:rPr>
        <w:t xml:space="preserve">le </w:t>
      </w:r>
      <w:r w:rsidR="008019A7">
        <w:rPr>
          <w:rFonts w:asciiTheme="minorHAnsi" w:hAnsiTheme="minorHAnsi" w:cstheme="minorHAnsi"/>
          <w:lang w:val="fr-FR"/>
        </w:rPr>
        <w:t>26 mars 2021</w:t>
      </w:r>
      <w:r w:rsidR="009A2D92" w:rsidRPr="006E6C2F">
        <w:rPr>
          <w:rFonts w:asciiTheme="minorHAnsi" w:hAnsiTheme="minorHAnsi" w:cstheme="minorHAnsi"/>
          <w:lang w:val="fr-FR"/>
        </w:rPr>
        <w:t xml:space="preserve">, la Commission d'études </w:t>
      </w:r>
      <w:r w:rsidR="00CE7F63">
        <w:rPr>
          <w:rFonts w:asciiTheme="minorHAnsi" w:hAnsiTheme="minorHAnsi" w:cstheme="minorHAnsi"/>
          <w:lang w:val="fr-FR"/>
        </w:rPr>
        <w:t>6</w:t>
      </w:r>
      <w:r w:rsidR="009A2D92" w:rsidRPr="006E6C2F">
        <w:rPr>
          <w:rFonts w:asciiTheme="minorHAnsi" w:hAnsiTheme="minorHAnsi" w:cstheme="minorHAnsi"/>
          <w:lang w:val="fr-FR"/>
        </w:rPr>
        <w:t xml:space="preserve"> des radiocommunications a </w:t>
      </w:r>
      <w:r w:rsidR="00977D07">
        <w:rPr>
          <w:rFonts w:asciiTheme="minorHAnsi" w:hAnsiTheme="minorHAnsi" w:cstheme="minorHAnsi"/>
          <w:lang w:val="fr-FR"/>
        </w:rPr>
        <w:t xml:space="preserve">adopté </w:t>
      </w:r>
      <w:r w:rsidR="00CE7F63">
        <w:rPr>
          <w:rFonts w:asciiTheme="minorHAnsi" w:hAnsiTheme="minorHAnsi" w:cstheme="minorHAnsi"/>
          <w:lang w:val="fr-FR"/>
        </w:rPr>
        <w:t xml:space="preserve">un </w:t>
      </w:r>
      <w:r w:rsidR="009A2D92" w:rsidRPr="006E6C2F">
        <w:rPr>
          <w:rFonts w:asciiTheme="minorHAnsi" w:hAnsiTheme="minorHAnsi" w:cstheme="minorHAnsi"/>
          <w:lang w:val="fr-FR"/>
        </w:rPr>
        <w:t xml:space="preserve">projet de Question UIT-R </w:t>
      </w:r>
      <w:r w:rsidR="00CE7F63">
        <w:rPr>
          <w:rFonts w:asciiTheme="minorHAnsi" w:hAnsiTheme="minorHAnsi" w:cstheme="minorHAnsi"/>
          <w:lang w:val="fr-FR"/>
        </w:rPr>
        <w:t xml:space="preserve">révisée </w:t>
      </w:r>
      <w:r w:rsidR="009A2D92" w:rsidRPr="006E6C2F">
        <w:rPr>
          <w:rFonts w:asciiTheme="minorHAnsi" w:hAnsiTheme="minorHAnsi" w:cstheme="minorHAnsi"/>
          <w:lang w:val="fr-FR"/>
        </w:rPr>
        <w:t>conformément à la Résolution UIT R 1-</w:t>
      </w:r>
      <w:r w:rsidR="004317CB" w:rsidRPr="006E6C2F">
        <w:rPr>
          <w:rFonts w:asciiTheme="minorHAnsi" w:hAnsiTheme="minorHAnsi" w:cstheme="minorHAnsi"/>
          <w:lang w:val="fr-FR"/>
        </w:rPr>
        <w:t>8</w:t>
      </w:r>
      <w:r w:rsidR="009A2D92" w:rsidRPr="006E6C2F">
        <w:rPr>
          <w:rFonts w:asciiTheme="minorHAnsi" w:hAnsiTheme="minorHAnsi" w:cstheme="minorHAnsi"/>
          <w:lang w:val="fr-FR"/>
        </w:rPr>
        <w:t xml:space="preserve"> (§</w:t>
      </w:r>
      <w:r w:rsidR="00A60672" w:rsidRPr="006E6C2F">
        <w:rPr>
          <w:rFonts w:asciiTheme="minorHAnsi" w:hAnsiTheme="minorHAnsi" w:cstheme="minorHAnsi"/>
          <w:lang w:val="fr-FR"/>
        </w:rPr>
        <w:t xml:space="preserve"> </w:t>
      </w:r>
      <w:r w:rsidR="009A2D92" w:rsidRPr="006E6C2F">
        <w:rPr>
          <w:rFonts w:asciiTheme="minorHAnsi" w:hAnsiTheme="minorHAnsi" w:cstheme="minorHAnsi"/>
          <w:lang w:val="fr-FR"/>
        </w:rPr>
        <w:t>A2.5.2.2) et a décidé d'appliquer la procédure prévue dans la Résolution UIT-R 1-</w:t>
      </w:r>
      <w:r w:rsidR="004317CB" w:rsidRPr="006E6C2F">
        <w:rPr>
          <w:rFonts w:asciiTheme="minorHAnsi" w:hAnsiTheme="minorHAnsi" w:cstheme="minorHAnsi"/>
          <w:lang w:val="fr-FR"/>
        </w:rPr>
        <w:t>8</w:t>
      </w:r>
      <w:r w:rsidR="009A2D92" w:rsidRPr="006E6C2F">
        <w:rPr>
          <w:rFonts w:asciiTheme="minorHAnsi" w:hAnsiTheme="minorHAnsi" w:cstheme="minorHAnsi"/>
          <w:lang w:val="fr-FR"/>
        </w:rPr>
        <w:t xml:space="preserve"> (voir le § A2.5.2.3) pour l'approbation des Questions dans l'intervalle entre deux Assemblées des radiocommunications.</w:t>
      </w:r>
      <w:r w:rsidR="009A2D92" w:rsidRPr="006E6C2F">
        <w:rPr>
          <w:rFonts w:asciiTheme="minorHAnsi" w:hAnsiTheme="minorHAnsi" w:cstheme="minorHAnsi"/>
          <w:color w:val="000000"/>
          <w:lang w:val="fr-FR"/>
        </w:rPr>
        <w:t xml:space="preserve"> Le texte </w:t>
      </w:r>
      <w:r w:rsidR="00CE7F63">
        <w:rPr>
          <w:rFonts w:asciiTheme="minorHAnsi" w:hAnsiTheme="minorHAnsi" w:cstheme="minorHAnsi"/>
          <w:color w:val="000000"/>
          <w:lang w:val="fr-FR"/>
        </w:rPr>
        <w:t xml:space="preserve">du </w:t>
      </w:r>
      <w:r w:rsidR="009A2D92" w:rsidRPr="006E6C2F">
        <w:rPr>
          <w:rFonts w:asciiTheme="minorHAnsi" w:hAnsiTheme="minorHAnsi" w:cstheme="minorHAnsi"/>
          <w:color w:val="000000"/>
          <w:lang w:val="fr-FR"/>
        </w:rPr>
        <w:t xml:space="preserve">projet de Question UIT-R </w:t>
      </w:r>
      <w:r w:rsidR="00E660DA" w:rsidRPr="006E6C2F">
        <w:rPr>
          <w:rFonts w:asciiTheme="minorHAnsi" w:hAnsiTheme="minorHAnsi" w:cstheme="minorHAnsi"/>
          <w:color w:val="000000"/>
          <w:lang w:val="fr-FR"/>
        </w:rPr>
        <w:t xml:space="preserve">est </w:t>
      </w:r>
      <w:r w:rsidR="009A2D92" w:rsidRPr="006E6C2F">
        <w:rPr>
          <w:rFonts w:asciiTheme="minorHAnsi" w:hAnsiTheme="minorHAnsi" w:cstheme="minorHAnsi"/>
          <w:color w:val="000000"/>
          <w:lang w:val="fr-FR"/>
        </w:rPr>
        <w:t xml:space="preserve">joint pour votre information dans </w:t>
      </w:r>
      <w:r w:rsidR="009A2D92" w:rsidRPr="00CE7F63">
        <w:rPr>
          <w:rFonts w:asciiTheme="minorHAnsi" w:hAnsiTheme="minorHAnsi" w:cstheme="minorHAnsi"/>
          <w:color w:val="000000"/>
          <w:lang w:val="fr-FR"/>
        </w:rPr>
        <w:t>l'Annexe de la présente lettre</w:t>
      </w:r>
      <w:r w:rsidR="009A2D92" w:rsidRPr="006E6C2F">
        <w:rPr>
          <w:rFonts w:asciiTheme="minorHAnsi" w:hAnsiTheme="minorHAnsi" w:cstheme="minorHAnsi"/>
          <w:lang w:val="fr-FR"/>
        </w:rPr>
        <w:t xml:space="preserve">. Un </w:t>
      </w:r>
      <w:r w:rsidRPr="006E6C2F">
        <w:rPr>
          <w:rFonts w:asciiTheme="minorHAnsi" w:hAnsiTheme="minorHAnsi" w:cstheme="minorHAnsi"/>
          <w:lang w:val="fr-FR"/>
        </w:rPr>
        <w:t>État</w:t>
      </w:r>
      <w:r w:rsidR="009A2D92" w:rsidRPr="006E6C2F">
        <w:rPr>
          <w:rFonts w:asciiTheme="minorHAnsi" w:hAnsiTheme="minorHAnsi" w:cstheme="minorHAnsi"/>
          <w:lang w:val="fr-FR"/>
        </w:rPr>
        <w:t xml:space="preserve"> Membre qui soulève une objection au sujet de l'approbation d'un projet de Question est prié d'informer le Directeur et le Président de la Commission d'études des raisons de cette objection.</w:t>
      </w:r>
    </w:p>
    <w:p w14:paraId="08EBA2C0" w14:textId="5D329A82" w:rsidR="009A2D92" w:rsidRPr="006E6C2F" w:rsidRDefault="009A2D92" w:rsidP="00160832">
      <w:pPr>
        <w:spacing w:line="240" w:lineRule="auto"/>
        <w:rPr>
          <w:rFonts w:asciiTheme="minorHAnsi" w:hAnsiTheme="minorHAnsi" w:cstheme="minorHAnsi"/>
          <w:lang w:val="fr-FR"/>
        </w:rPr>
      </w:pPr>
      <w:r w:rsidRPr="006E6C2F">
        <w:rPr>
          <w:rFonts w:asciiTheme="minorHAnsi" w:hAnsiTheme="minorHAnsi" w:cstheme="minorHAnsi"/>
          <w:lang w:val="fr-FR"/>
        </w:rPr>
        <w:t>Compte tenu des dispositions du § A2.5.2.3 de la Résolution UIT-R 1-</w:t>
      </w:r>
      <w:r w:rsidR="004317CB" w:rsidRPr="006E6C2F">
        <w:rPr>
          <w:rFonts w:asciiTheme="minorHAnsi" w:hAnsiTheme="minorHAnsi" w:cstheme="minorHAnsi"/>
          <w:lang w:val="fr-FR"/>
        </w:rPr>
        <w:t>8</w:t>
      </w:r>
      <w:r w:rsidRPr="006E6C2F">
        <w:rPr>
          <w:rFonts w:asciiTheme="minorHAnsi" w:hAnsiTheme="minorHAnsi" w:cstheme="minorHAnsi"/>
          <w:lang w:val="fr-FR"/>
        </w:rPr>
        <w:t xml:space="preserve">, les </w:t>
      </w:r>
      <w:r w:rsidR="008D008C" w:rsidRPr="006E6C2F">
        <w:rPr>
          <w:rFonts w:asciiTheme="minorHAnsi" w:hAnsiTheme="minorHAnsi" w:cstheme="minorHAnsi"/>
          <w:lang w:val="fr-FR"/>
        </w:rPr>
        <w:t>États</w:t>
      </w:r>
      <w:r w:rsidRPr="006E6C2F">
        <w:rPr>
          <w:rFonts w:asciiTheme="minorHAnsi" w:hAnsiTheme="minorHAnsi" w:cstheme="minorHAnsi"/>
          <w:lang w:val="fr-FR"/>
        </w:rPr>
        <w:t xml:space="preserve"> Membres sont priés de faire savoir au Secrétariat (</w:t>
      </w:r>
      <w:hyperlink r:id="rId8" w:history="1">
        <w:r w:rsidRPr="006E6C2F">
          <w:rPr>
            <w:rStyle w:val="Hyperlink"/>
            <w:rFonts w:asciiTheme="minorHAnsi" w:hAnsiTheme="minorHAnsi" w:cstheme="minorHAnsi"/>
            <w:lang w:val="fr-FR"/>
          </w:rPr>
          <w:t>brsgd@itu.int</w:t>
        </w:r>
      </w:hyperlink>
      <w:r w:rsidRPr="006E6C2F">
        <w:rPr>
          <w:rFonts w:asciiTheme="minorHAnsi" w:hAnsiTheme="minorHAnsi" w:cstheme="minorHAnsi"/>
          <w:lang w:val="fr-FR"/>
        </w:rPr>
        <w:t xml:space="preserve">), au plus tard le </w:t>
      </w:r>
      <w:r w:rsidR="008019A7" w:rsidRPr="00160832">
        <w:rPr>
          <w:rFonts w:asciiTheme="minorHAnsi" w:hAnsiTheme="minorHAnsi" w:cstheme="minorHAnsi"/>
          <w:lang w:val="fr-FR"/>
        </w:rPr>
        <w:t>13 juin 2021</w:t>
      </w:r>
      <w:r w:rsidRPr="006E6C2F">
        <w:rPr>
          <w:rFonts w:asciiTheme="minorHAnsi" w:hAnsiTheme="minorHAnsi" w:cstheme="minorHAnsi"/>
          <w:lang w:val="fr-FR"/>
        </w:rPr>
        <w:t xml:space="preserve">, s'ils approuvent ou non </w:t>
      </w:r>
      <w:r w:rsidR="00160832">
        <w:rPr>
          <w:rFonts w:asciiTheme="minorHAnsi" w:hAnsiTheme="minorHAnsi" w:cstheme="minorHAnsi"/>
          <w:lang w:val="fr-FR"/>
        </w:rPr>
        <w:t xml:space="preserve">la </w:t>
      </w:r>
      <w:r w:rsidRPr="006E6C2F">
        <w:rPr>
          <w:rFonts w:asciiTheme="minorHAnsi" w:hAnsiTheme="minorHAnsi" w:cstheme="minorHAnsi"/>
          <w:lang w:val="fr-FR"/>
        </w:rPr>
        <w:t>proposition ci-dessus.</w:t>
      </w:r>
    </w:p>
    <w:p w14:paraId="52CF533A" w14:textId="700E80E3" w:rsidR="009A2D92" w:rsidRPr="006E6C2F" w:rsidRDefault="009A2D92" w:rsidP="00160832">
      <w:pPr>
        <w:spacing w:line="240" w:lineRule="auto"/>
        <w:rPr>
          <w:rFonts w:asciiTheme="minorHAnsi" w:hAnsiTheme="minorHAnsi" w:cstheme="minorHAnsi"/>
          <w:lang w:val="fr-FR"/>
        </w:rPr>
      </w:pPr>
      <w:r w:rsidRPr="006E6C2F">
        <w:rPr>
          <w:rFonts w:asciiTheme="minorHAnsi" w:hAnsiTheme="minorHAnsi" w:cstheme="minorHAnsi"/>
          <w:lang w:val="fr-FR"/>
        </w:rPr>
        <w:t xml:space="preserve">Après la date limite mentionnée ci-dessus, les résultats de la présente consultation seront communiqués dans une Circulaire </w:t>
      </w:r>
      <w:r w:rsidRPr="00CE7F63">
        <w:rPr>
          <w:rFonts w:asciiTheme="minorHAnsi" w:hAnsiTheme="minorHAnsi" w:cstheme="minorHAnsi"/>
          <w:lang w:val="fr-FR"/>
        </w:rPr>
        <w:t>administrative et la</w:t>
      </w:r>
      <w:r w:rsidR="00CE7F63" w:rsidRPr="00CE7F63">
        <w:rPr>
          <w:rFonts w:asciiTheme="minorHAnsi" w:hAnsiTheme="minorHAnsi" w:cstheme="minorHAnsi"/>
          <w:lang w:val="fr-FR"/>
        </w:rPr>
        <w:t xml:space="preserve"> </w:t>
      </w:r>
      <w:r w:rsidRPr="00CE7F63">
        <w:rPr>
          <w:rFonts w:asciiTheme="minorHAnsi" w:hAnsiTheme="minorHAnsi" w:cstheme="minorHAnsi"/>
          <w:lang w:val="fr-FR"/>
        </w:rPr>
        <w:t xml:space="preserve">Question </w:t>
      </w:r>
      <w:r w:rsidR="00CE7F63">
        <w:rPr>
          <w:rFonts w:asciiTheme="minorHAnsi" w:hAnsiTheme="minorHAnsi" w:cstheme="minorHAnsi"/>
          <w:lang w:val="fr-FR"/>
        </w:rPr>
        <w:t xml:space="preserve">approuvée </w:t>
      </w:r>
      <w:r w:rsidRPr="00CE7F63">
        <w:rPr>
          <w:rFonts w:asciiTheme="minorHAnsi" w:hAnsiTheme="minorHAnsi" w:cstheme="minorHAnsi"/>
          <w:lang w:val="fr-FR"/>
        </w:rPr>
        <w:t>sera</w:t>
      </w:r>
      <w:r w:rsidR="00CE7F63" w:rsidRPr="00CE7F63">
        <w:rPr>
          <w:rFonts w:asciiTheme="minorHAnsi" w:hAnsiTheme="minorHAnsi" w:cstheme="minorHAnsi"/>
          <w:lang w:val="fr-FR"/>
        </w:rPr>
        <w:t xml:space="preserve"> </w:t>
      </w:r>
      <w:r w:rsidRPr="00CE7F63">
        <w:rPr>
          <w:rFonts w:asciiTheme="minorHAnsi" w:hAnsiTheme="minorHAnsi" w:cstheme="minorHAnsi"/>
          <w:lang w:val="fr-FR"/>
        </w:rPr>
        <w:t xml:space="preserve">publiée dans les meilleurs délais (voir </w:t>
      </w:r>
      <w:hyperlink r:id="rId9" w:history="1">
        <w:r w:rsidR="00014BC4" w:rsidRPr="004E7176">
          <w:rPr>
            <w:rStyle w:val="Hyperlink"/>
            <w:rFonts w:asciiTheme="minorHAnsi" w:hAnsiTheme="minorHAnsi" w:cstheme="minorHAnsi"/>
            <w:lang w:val="fr-FR"/>
          </w:rPr>
          <w:t>http://www.itu.int/ITU-R/go/que-rsg6/en</w:t>
        </w:r>
      </w:hyperlink>
      <w:r w:rsidR="004317CB" w:rsidRPr="006E6C2F">
        <w:rPr>
          <w:rFonts w:asciiTheme="minorHAnsi" w:hAnsiTheme="minorHAnsi" w:cstheme="minorHAnsi"/>
          <w:lang w:val="fr-FR"/>
        </w:rPr>
        <w:t>).</w:t>
      </w:r>
    </w:p>
    <w:p w14:paraId="1A5676EC" w14:textId="2B86BA47" w:rsidR="001E5403" w:rsidRPr="006E6C2F" w:rsidRDefault="004317CB" w:rsidP="00014BC4">
      <w:pPr>
        <w:spacing w:before="840" w:line="240" w:lineRule="auto"/>
        <w:jc w:val="left"/>
        <w:rPr>
          <w:rFonts w:asciiTheme="minorHAnsi" w:hAnsiTheme="minorHAnsi" w:cstheme="minorHAnsi"/>
          <w:szCs w:val="24"/>
          <w:lang w:val="fr-FR"/>
        </w:rPr>
      </w:pPr>
      <w:r w:rsidRPr="006E6C2F">
        <w:rPr>
          <w:rFonts w:asciiTheme="minorHAnsi" w:hAnsiTheme="minorHAnsi" w:cstheme="minorHAnsi"/>
          <w:szCs w:val="24"/>
          <w:lang w:val="fr-FR"/>
        </w:rPr>
        <w:t xml:space="preserve">Mario </w:t>
      </w:r>
      <w:proofErr w:type="spellStart"/>
      <w:r w:rsidRPr="006E6C2F">
        <w:rPr>
          <w:rFonts w:asciiTheme="minorHAnsi" w:hAnsiTheme="minorHAnsi" w:cstheme="minorHAnsi"/>
          <w:szCs w:val="24"/>
          <w:lang w:val="fr-FR"/>
        </w:rPr>
        <w:t>Maniewicz</w:t>
      </w:r>
      <w:proofErr w:type="spellEnd"/>
      <w:r w:rsidR="00E53DCE" w:rsidRPr="006E6C2F">
        <w:rPr>
          <w:rFonts w:asciiTheme="minorHAnsi" w:hAnsiTheme="minorHAnsi" w:cstheme="minorHAnsi"/>
          <w:szCs w:val="24"/>
          <w:lang w:val="fr-FR"/>
        </w:rPr>
        <w:br/>
        <w:t xml:space="preserve">Directeur </w:t>
      </w:r>
    </w:p>
    <w:p w14:paraId="2E1F991D" w14:textId="570A27E1" w:rsidR="009A2D92" w:rsidRPr="006E6C2F" w:rsidRDefault="009A2D92" w:rsidP="00C91BA4">
      <w:pPr>
        <w:tabs>
          <w:tab w:val="clear" w:pos="794"/>
          <w:tab w:val="clear" w:pos="1191"/>
          <w:tab w:val="left" w:pos="567"/>
          <w:tab w:val="left" w:pos="993"/>
        </w:tabs>
        <w:spacing w:before="1560" w:line="240" w:lineRule="auto"/>
        <w:rPr>
          <w:rFonts w:asciiTheme="minorHAnsi" w:hAnsiTheme="minorHAnsi" w:cstheme="minorHAnsi"/>
          <w:lang w:val="fr-FR"/>
        </w:rPr>
      </w:pPr>
      <w:proofErr w:type="gramStart"/>
      <w:r w:rsidRPr="006E6C2F">
        <w:rPr>
          <w:rFonts w:asciiTheme="minorHAnsi" w:hAnsiTheme="minorHAnsi" w:cstheme="minorHAnsi"/>
          <w:b/>
          <w:bCs/>
          <w:lang w:val="fr-FR"/>
        </w:rPr>
        <w:t>Annexe</w:t>
      </w:r>
      <w:r w:rsidRPr="006E6C2F">
        <w:rPr>
          <w:rFonts w:asciiTheme="minorHAnsi" w:hAnsiTheme="minorHAnsi" w:cstheme="minorHAnsi"/>
          <w:lang w:val="fr-FR"/>
        </w:rPr>
        <w:t>:</w:t>
      </w:r>
      <w:proofErr w:type="gramEnd"/>
      <w:r w:rsidR="00C91BA4">
        <w:rPr>
          <w:rFonts w:asciiTheme="minorHAnsi" w:hAnsiTheme="minorHAnsi" w:cstheme="minorHAnsi"/>
          <w:lang w:val="fr-FR"/>
        </w:rPr>
        <w:tab/>
        <w:t>U</w:t>
      </w:r>
      <w:r w:rsidR="00CE7F63">
        <w:rPr>
          <w:rFonts w:asciiTheme="minorHAnsi" w:hAnsiTheme="minorHAnsi" w:cstheme="minorHAnsi"/>
          <w:lang w:val="fr-FR"/>
        </w:rPr>
        <w:t xml:space="preserve">n </w:t>
      </w:r>
      <w:r w:rsidRPr="006E6C2F">
        <w:rPr>
          <w:rFonts w:asciiTheme="minorHAnsi" w:hAnsiTheme="minorHAnsi" w:cstheme="minorHAnsi"/>
          <w:lang w:val="fr-FR"/>
        </w:rPr>
        <w:t>projet de Question UIT-R révisée</w:t>
      </w:r>
    </w:p>
    <w:p w14:paraId="4C7AC170" w14:textId="77777777" w:rsidR="00F748BA" w:rsidRPr="006E6C2F" w:rsidRDefault="00F748BA" w:rsidP="00160832">
      <w:pPr>
        <w:spacing w:line="240" w:lineRule="auto"/>
        <w:rPr>
          <w:rFonts w:asciiTheme="minorHAnsi" w:hAnsiTheme="minorHAnsi" w:cstheme="minorHAnsi"/>
          <w:lang w:val="fr-FR"/>
        </w:rPr>
      </w:pPr>
      <w:bookmarkStart w:id="0" w:name="ddistribution"/>
      <w:bookmarkEnd w:id="0"/>
      <w:r w:rsidRPr="006E6C2F">
        <w:rPr>
          <w:rFonts w:asciiTheme="minorHAnsi" w:hAnsiTheme="minorHAnsi" w:cstheme="minorHAnsi"/>
          <w:lang w:val="fr-FR"/>
        </w:rPr>
        <w:br w:type="page"/>
      </w:r>
    </w:p>
    <w:p w14:paraId="6873445F" w14:textId="77777777" w:rsidR="00CE7F63" w:rsidRPr="00890E38" w:rsidRDefault="00CE7F63">
      <w:pPr>
        <w:pStyle w:val="AnnexNotitle0"/>
        <w:spacing w:before="120"/>
        <w:rPr>
          <w:rFonts w:asciiTheme="minorHAnsi" w:hAnsiTheme="minorHAnsi" w:cstheme="minorHAnsi"/>
        </w:rPr>
        <w:pPrChange w:id="1" w:author="Song, Xiaojing" w:date="2020-10-19T16:15:00Z">
          <w:pPr>
            <w:pStyle w:val="AnnexNotitle0"/>
          </w:pPr>
        </w:pPrChange>
      </w:pPr>
      <w:r w:rsidRPr="00890E38">
        <w:rPr>
          <w:rFonts w:asciiTheme="minorHAnsi" w:hAnsiTheme="minorHAnsi" w:cstheme="minorHAnsi"/>
        </w:rPr>
        <w:lastRenderedPageBreak/>
        <w:t>Annex</w:t>
      </w:r>
      <w:r>
        <w:rPr>
          <w:rFonts w:asciiTheme="minorHAnsi" w:hAnsiTheme="minorHAnsi" w:cstheme="minorHAnsi"/>
        </w:rPr>
        <w:t>e</w:t>
      </w:r>
      <w:r w:rsidRPr="00890E38">
        <w:rPr>
          <w:rFonts w:asciiTheme="minorHAnsi" w:hAnsiTheme="minorHAnsi" w:cstheme="minorHAnsi"/>
        </w:rPr>
        <w:t xml:space="preserve"> </w:t>
      </w:r>
    </w:p>
    <w:p w14:paraId="2912E195" w14:textId="0680097E" w:rsidR="00CE7F63" w:rsidRPr="00014BC4" w:rsidRDefault="00CE7F63" w:rsidP="00160832">
      <w:pPr>
        <w:pStyle w:val="Normalaftertitle"/>
        <w:spacing w:before="240" w:line="240" w:lineRule="auto"/>
        <w:jc w:val="center"/>
        <w:rPr>
          <w:rFonts w:asciiTheme="minorHAnsi" w:hAnsiTheme="minorHAnsi"/>
          <w:szCs w:val="24"/>
          <w:lang w:val="fr-FR"/>
        </w:rPr>
      </w:pPr>
      <w:r w:rsidRPr="00014BC4">
        <w:rPr>
          <w:rFonts w:asciiTheme="minorHAnsi" w:hAnsiTheme="minorHAnsi"/>
          <w:szCs w:val="24"/>
          <w:lang w:val="fr-FR"/>
        </w:rPr>
        <w:t>(</w:t>
      </w:r>
      <w:r w:rsidRPr="00014BC4">
        <w:rPr>
          <w:rFonts w:asciiTheme="minorHAnsi" w:hAnsiTheme="minorHAnsi"/>
          <w:szCs w:val="24"/>
          <w:lang w:val="fr-FR" w:eastAsia="zh-CN"/>
          <w:rPrChange w:id="2" w:author="Song, Xiaojing" w:date="2020-10-19T16:22:00Z">
            <w:rPr>
              <w:rFonts w:ascii="Verdana" w:hAnsi="Verdana"/>
              <w:b/>
              <w:sz w:val="20"/>
              <w:lang w:eastAsia="zh-CN"/>
            </w:rPr>
          </w:rPrChange>
        </w:rPr>
        <w:t xml:space="preserve">Document </w:t>
      </w:r>
      <w:hyperlink r:id="rId10" w:history="1">
        <w:r w:rsidR="008019A7" w:rsidRPr="00014BC4">
          <w:rPr>
            <w:rStyle w:val="Hyperlink"/>
            <w:rFonts w:asciiTheme="minorHAnsi" w:hAnsiTheme="minorHAnsi"/>
            <w:szCs w:val="24"/>
            <w:lang w:val="fr-FR" w:eastAsia="zh-CN"/>
          </w:rPr>
          <w:t>6/112</w:t>
        </w:r>
      </w:hyperlink>
      <w:r w:rsidRPr="00014BC4">
        <w:rPr>
          <w:rFonts w:asciiTheme="minorHAnsi" w:hAnsiTheme="minorHAnsi"/>
          <w:szCs w:val="24"/>
          <w:lang w:val="fr-FR"/>
        </w:rPr>
        <w:t>)</w:t>
      </w:r>
    </w:p>
    <w:p w14:paraId="5464C846" w14:textId="6069F53D" w:rsidR="00CE7F63" w:rsidRPr="008019A7" w:rsidRDefault="00CE7F63" w:rsidP="00160832">
      <w:pPr>
        <w:pStyle w:val="QuestionNoBR"/>
        <w:rPr>
          <w:lang w:val="fr-FR"/>
        </w:rPr>
      </w:pPr>
      <w:r>
        <w:rPr>
          <w:lang w:val="fr-CH"/>
        </w:rPr>
        <w:t xml:space="preserve">projet de révision de la </w:t>
      </w:r>
      <w:r w:rsidRPr="005D03E8">
        <w:rPr>
          <w:lang w:val="fr-CH"/>
        </w:rPr>
        <w:t xml:space="preserve">Question UIT-R </w:t>
      </w:r>
      <w:r w:rsidR="008019A7" w:rsidRPr="008019A7">
        <w:rPr>
          <w:lang w:val="fr-FR"/>
        </w:rPr>
        <w:t>132-5/6</w:t>
      </w:r>
    </w:p>
    <w:p w14:paraId="4D595E91" w14:textId="4549F578" w:rsidR="008019A7" w:rsidRPr="005D03E8" w:rsidRDefault="008019A7" w:rsidP="00160832">
      <w:pPr>
        <w:pStyle w:val="Questiontitle"/>
        <w:rPr>
          <w:rFonts w:asciiTheme="majorBidi" w:hAnsiTheme="majorBidi" w:cstheme="majorBidi"/>
          <w:lang w:val="fr-CH"/>
        </w:rPr>
      </w:pPr>
      <w:r w:rsidRPr="00A961A3">
        <w:rPr>
          <w:rFonts w:asciiTheme="majorBidi" w:hAnsiTheme="majorBidi" w:cstheme="majorBidi"/>
          <w:szCs w:val="28"/>
          <w:lang w:val="fr-CH"/>
        </w:rPr>
        <w:t xml:space="preserve">Radiodiffusion </w:t>
      </w:r>
      <w:del w:id="3" w:author="Chanavat, Emilie" w:date="2021-04-07T08:59:00Z">
        <w:r w:rsidRPr="00A961A3" w:rsidDel="008019A7">
          <w:rPr>
            <w:rFonts w:asciiTheme="majorBidi" w:hAnsiTheme="majorBidi" w:cstheme="majorBidi"/>
            <w:szCs w:val="28"/>
            <w:lang w:val="fr-CH"/>
          </w:rPr>
          <w:delText xml:space="preserve">télévisuelle </w:delText>
        </w:r>
      </w:del>
      <w:r w:rsidRPr="00A961A3">
        <w:rPr>
          <w:rFonts w:asciiTheme="majorBidi" w:hAnsiTheme="majorBidi" w:cstheme="majorBidi"/>
          <w:szCs w:val="28"/>
          <w:lang w:val="fr-CH"/>
        </w:rPr>
        <w:t xml:space="preserve">numérique de </w:t>
      </w:r>
      <w:proofErr w:type="gramStart"/>
      <w:r w:rsidRPr="00A961A3">
        <w:rPr>
          <w:rFonts w:asciiTheme="majorBidi" w:hAnsiTheme="majorBidi" w:cstheme="majorBidi"/>
          <w:szCs w:val="28"/>
          <w:lang w:val="fr-CH"/>
        </w:rPr>
        <w:t>Terre:</w:t>
      </w:r>
      <w:proofErr w:type="gramEnd"/>
      <w:r w:rsidRPr="00A961A3">
        <w:rPr>
          <w:rFonts w:asciiTheme="majorBidi" w:hAnsiTheme="majorBidi" w:cstheme="majorBidi"/>
          <w:szCs w:val="28"/>
          <w:lang w:val="fr-CH"/>
        </w:rPr>
        <w:t xml:space="preserve"> planification</w:t>
      </w:r>
    </w:p>
    <w:p w14:paraId="788DC381" w14:textId="1A1B6EC3" w:rsidR="008019A7" w:rsidRPr="00C94281" w:rsidRDefault="008019A7" w:rsidP="00160832">
      <w:pPr>
        <w:pStyle w:val="Questiondate"/>
        <w:spacing w:line="240" w:lineRule="auto"/>
        <w:rPr>
          <w:rFonts w:asciiTheme="majorBidi" w:hAnsiTheme="majorBidi" w:cstheme="majorBidi"/>
          <w:i w:val="0"/>
          <w:iCs/>
          <w:sz w:val="22"/>
          <w:szCs w:val="20"/>
          <w:lang w:val="fr-CH"/>
        </w:rPr>
      </w:pPr>
      <w:r w:rsidRPr="00C94281">
        <w:rPr>
          <w:rFonts w:asciiTheme="majorBidi" w:hAnsiTheme="majorBidi" w:cstheme="majorBidi"/>
          <w:i w:val="0"/>
          <w:iCs/>
          <w:sz w:val="22"/>
          <w:szCs w:val="20"/>
          <w:lang w:val="fr-CH"/>
        </w:rPr>
        <w:t>(2010-2011-2011-2015-2017-2019</w:t>
      </w:r>
      <w:ins w:id="4" w:author="Chanavat, Emilie" w:date="2021-04-07T08:59:00Z">
        <w:r>
          <w:rPr>
            <w:rFonts w:asciiTheme="majorBidi" w:hAnsiTheme="majorBidi" w:cstheme="majorBidi"/>
            <w:i w:val="0"/>
            <w:iCs/>
            <w:sz w:val="22"/>
            <w:szCs w:val="20"/>
            <w:lang w:val="fr-CH"/>
          </w:rPr>
          <w:t>-2021</w:t>
        </w:r>
      </w:ins>
      <w:r w:rsidRPr="00C94281">
        <w:rPr>
          <w:rFonts w:asciiTheme="majorBidi" w:hAnsiTheme="majorBidi" w:cstheme="majorBidi"/>
          <w:i w:val="0"/>
          <w:iCs/>
          <w:sz w:val="22"/>
          <w:szCs w:val="20"/>
          <w:lang w:val="fr-CH"/>
        </w:rPr>
        <w:t>)</w:t>
      </w:r>
    </w:p>
    <w:p w14:paraId="71921C1A" w14:textId="77777777" w:rsidR="008019A7" w:rsidRPr="00636BBB" w:rsidRDefault="008019A7" w:rsidP="00636BBB">
      <w:pPr>
        <w:pStyle w:val="Normalaftertitle"/>
        <w:rPr>
          <w:rFonts w:ascii="Times New Roman" w:hAnsi="Times New Roman" w:cs="Times New Roman"/>
          <w:lang w:val="fr-CH"/>
        </w:rPr>
      </w:pPr>
      <w:r w:rsidRPr="00636BBB">
        <w:rPr>
          <w:rFonts w:ascii="Times New Roman" w:hAnsi="Times New Roman" w:cs="Times New Roman"/>
          <w:lang w:val="fr-CH"/>
        </w:rPr>
        <w:t>L'Assemblée des radiocommunications de l'UIT,</w:t>
      </w:r>
    </w:p>
    <w:p w14:paraId="0D4D158C" w14:textId="77777777" w:rsidR="008019A7" w:rsidRPr="005D03E8" w:rsidRDefault="008019A7" w:rsidP="00C91BA4">
      <w:pPr>
        <w:pStyle w:val="call0"/>
        <w:rPr>
          <w:lang w:val="fr-CH"/>
        </w:rPr>
      </w:pPr>
      <w:proofErr w:type="spellStart"/>
      <w:r w:rsidRPr="00C91BA4">
        <w:t>considérant</w:t>
      </w:r>
      <w:proofErr w:type="spellEnd"/>
    </w:p>
    <w:p w14:paraId="61405853" w14:textId="4DC21335" w:rsidR="008019A7" w:rsidRPr="005D03E8" w:rsidRDefault="008019A7" w:rsidP="00160832">
      <w:pPr>
        <w:spacing w:line="240" w:lineRule="auto"/>
        <w:rPr>
          <w:rFonts w:asciiTheme="majorBidi" w:hAnsiTheme="majorBidi" w:cstheme="majorBidi"/>
          <w:szCs w:val="24"/>
          <w:lang w:val="fr-CH"/>
        </w:rPr>
      </w:pPr>
      <w:r w:rsidRPr="005D03E8">
        <w:rPr>
          <w:rFonts w:asciiTheme="majorBidi" w:hAnsiTheme="majorBidi" w:cstheme="majorBidi"/>
          <w:i/>
          <w:iCs/>
          <w:szCs w:val="24"/>
          <w:lang w:val="fr-CH"/>
        </w:rPr>
        <w:t>a)</w:t>
      </w:r>
      <w:r w:rsidRPr="005D03E8">
        <w:rPr>
          <w:rFonts w:asciiTheme="majorBidi" w:hAnsiTheme="majorBidi" w:cstheme="majorBidi"/>
          <w:szCs w:val="24"/>
          <w:lang w:val="fr-CH"/>
        </w:rPr>
        <w:tab/>
        <w:t xml:space="preserve">que de nombreuses administrations ont déjà procédé et que d'autres procèdent actuellement à la mise en œuvre de </w:t>
      </w:r>
      <w:del w:id="5" w:author="French" w:date="2021-04-07T11:36:00Z">
        <w:r w:rsidRPr="005D03E8" w:rsidDel="003353A6">
          <w:rPr>
            <w:rFonts w:asciiTheme="majorBidi" w:hAnsiTheme="majorBidi" w:cstheme="majorBidi"/>
            <w:szCs w:val="24"/>
            <w:lang w:val="fr-CH"/>
          </w:rPr>
          <w:delText xml:space="preserve">services de </w:delText>
        </w:r>
      </w:del>
      <w:ins w:id="6" w:author="French" w:date="2021-04-07T11:36:00Z">
        <w:r w:rsidR="003353A6">
          <w:rPr>
            <w:rFonts w:asciiTheme="majorBidi" w:hAnsiTheme="majorBidi" w:cstheme="majorBidi"/>
            <w:szCs w:val="24"/>
            <w:lang w:val="fr-CH"/>
          </w:rPr>
          <w:t xml:space="preserve">la </w:t>
        </w:r>
      </w:ins>
      <w:r w:rsidRPr="005D03E8">
        <w:rPr>
          <w:rFonts w:asciiTheme="majorBidi" w:hAnsiTheme="majorBidi" w:cstheme="majorBidi"/>
          <w:szCs w:val="24"/>
          <w:lang w:val="fr-CH"/>
        </w:rPr>
        <w:t xml:space="preserve">radiodiffusion </w:t>
      </w:r>
      <w:del w:id="7" w:author="French" w:date="2021-04-07T11:36:00Z">
        <w:r w:rsidRPr="005D03E8" w:rsidDel="003353A6">
          <w:rPr>
            <w:rFonts w:asciiTheme="majorBidi" w:hAnsiTheme="majorBidi" w:cstheme="majorBidi"/>
            <w:szCs w:val="24"/>
            <w:lang w:val="fr-CH"/>
          </w:rPr>
          <w:delText xml:space="preserve">télévisuelle </w:delText>
        </w:r>
      </w:del>
      <w:r w:rsidRPr="005D03E8">
        <w:rPr>
          <w:rFonts w:asciiTheme="majorBidi" w:hAnsiTheme="majorBidi" w:cstheme="majorBidi"/>
          <w:szCs w:val="24"/>
          <w:lang w:val="fr-CH"/>
        </w:rPr>
        <w:t>numérique de Terre</w:t>
      </w:r>
      <w:del w:id="8" w:author="French" w:date="2021-04-07T11:36:00Z">
        <w:r w:rsidRPr="005D03E8" w:rsidDel="003353A6">
          <w:rPr>
            <w:rFonts w:asciiTheme="majorBidi" w:hAnsiTheme="majorBidi" w:cstheme="majorBidi"/>
            <w:szCs w:val="24"/>
            <w:lang w:val="fr-CH"/>
          </w:rPr>
          <w:delText xml:space="preserve"> (DTTB) en ondes métriques (bande III) et/ou décimétriques (bandes IV/V)</w:delText>
        </w:r>
      </w:del>
      <w:ins w:id="9" w:author="French" w:date="2021-04-07T11:36:00Z">
        <w:r w:rsidR="003353A6">
          <w:rPr>
            <w:rFonts w:asciiTheme="majorBidi" w:hAnsiTheme="majorBidi" w:cstheme="majorBidi"/>
            <w:szCs w:val="24"/>
            <w:lang w:val="fr-CH"/>
          </w:rPr>
          <w:t xml:space="preserve"> </w:t>
        </w:r>
      </w:ins>
      <w:ins w:id="10" w:author="French" w:date="2021-04-07T11:37:00Z">
        <w:r w:rsidR="003353A6">
          <w:rPr>
            <w:rFonts w:asciiTheme="majorBidi" w:hAnsiTheme="majorBidi" w:cstheme="majorBidi"/>
            <w:szCs w:val="24"/>
            <w:lang w:val="fr-CH"/>
          </w:rPr>
          <w:t>dans des bandes attribuées au service de radiodiffusion</w:t>
        </w:r>
      </w:ins>
      <w:r w:rsidRPr="005D03E8">
        <w:rPr>
          <w:rFonts w:asciiTheme="majorBidi" w:hAnsiTheme="majorBidi" w:cstheme="majorBidi"/>
          <w:szCs w:val="24"/>
          <w:lang w:val="fr-CH"/>
        </w:rPr>
        <w:t>;</w:t>
      </w:r>
    </w:p>
    <w:p w14:paraId="7C895864" w14:textId="342C14DB" w:rsidR="008019A7" w:rsidRPr="005D03E8" w:rsidRDefault="008019A7" w:rsidP="00160832">
      <w:pPr>
        <w:spacing w:line="240" w:lineRule="auto"/>
        <w:rPr>
          <w:rFonts w:asciiTheme="majorBidi" w:hAnsiTheme="majorBidi" w:cstheme="majorBidi"/>
          <w:szCs w:val="24"/>
          <w:lang w:val="fr-CH"/>
        </w:rPr>
      </w:pPr>
      <w:r w:rsidRPr="005D03E8">
        <w:rPr>
          <w:rFonts w:asciiTheme="majorBidi" w:hAnsiTheme="majorBidi" w:cstheme="majorBidi"/>
          <w:i/>
          <w:iCs/>
          <w:szCs w:val="24"/>
          <w:lang w:val="fr-CH"/>
        </w:rPr>
        <w:t>b)</w:t>
      </w:r>
      <w:r w:rsidRPr="005D03E8">
        <w:rPr>
          <w:rFonts w:asciiTheme="majorBidi" w:hAnsiTheme="majorBidi" w:cstheme="majorBidi"/>
          <w:szCs w:val="24"/>
          <w:lang w:val="fr-CH"/>
        </w:rPr>
        <w:tab/>
        <w:t xml:space="preserve">que l'expérience acquise avec la mise en œuvre de </w:t>
      </w:r>
      <w:del w:id="11" w:author="French" w:date="2021-04-07T11:37:00Z">
        <w:r w:rsidRPr="005D03E8" w:rsidDel="003353A6">
          <w:rPr>
            <w:rFonts w:asciiTheme="majorBidi" w:hAnsiTheme="majorBidi" w:cstheme="majorBidi"/>
            <w:szCs w:val="24"/>
            <w:lang w:val="fr-CH"/>
          </w:rPr>
          <w:delText xml:space="preserve">services DTTB </w:delText>
        </w:r>
      </w:del>
      <w:ins w:id="12" w:author="French" w:date="2021-04-07T11:37:00Z">
        <w:r w:rsidR="003353A6">
          <w:rPr>
            <w:rFonts w:asciiTheme="majorBidi" w:hAnsiTheme="majorBidi" w:cstheme="majorBidi"/>
            <w:szCs w:val="24"/>
            <w:lang w:val="fr-CH"/>
          </w:rPr>
          <w:t xml:space="preserve">la radiodiffusion télévisuelle, sonore et multimédia </w:t>
        </w:r>
      </w:ins>
      <w:ins w:id="13" w:author="French" w:date="2021-04-07T11:38:00Z">
        <w:r w:rsidR="003353A6">
          <w:rPr>
            <w:rFonts w:asciiTheme="majorBidi" w:hAnsiTheme="majorBidi" w:cstheme="majorBidi"/>
            <w:szCs w:val="24"/>
            <w:lang w:val="fr-CH"/>
          </w:rPr>
          <w:t xml:space="preserve">numérique de Terre </w:t>
        </w:r>
      </w:ins>
      <w:r w:rsidRPr="005D03E8">
        <w:rPr>
          <w:rFonts w:asciiTheme="majorBidi" w:hAnsiTheme="majorBidi" w:cstheme="majorBidi"/>
          <w:szCs w:val="24"/>
          <w:lang w:val="fr-CH"/>
        </w:rPr>
        <w:t>sera utile pour préciser les hypothèses et les techniques à appliquer pour la planification et la mise en œuvre</w:t>
      </w:r>
      <w:del w:id="14" w:author="French" w:date="2021-04-07T11:38:00Z">
        <w:r w:rsidRPr="005D03E8" w:rsidDel="003353A6">
          <w:rPr>
            <w:rFonts w:asciiTheme="majorBidi" w:hAnsiTheme="majorBidi" w:cstheme="majorBidi"/>
            <w:szCs w:val="24"/>
            <w:lang w:val="fr-CH"/>
          </w:rPr>
          <w:delText xml:space="preserve"> de services DTTB</w:delText>
        </w:r>
      </w:del>
      <w:ins w:id="15" w:author="French" w:date="2021-04-07T11:38:00Z">
        <w:r w:rsidR="003353A6">
          <w:rPr>
            <w:rFonts w:asciiTheme="majorBidi" w:hAnsiTheme="majorBidi" w:cstheme="majorBidi"/>
            <w:szCs w:val="24"/>
            <w:lang w:val="fr-CH"/>
          </w:rPr>
          <w:t xml:space="preserve"> des réseaux de </w:t>
        </w:r>
        <w:proofErr w:type="gramStart"/>
        <w:r w:rsidR="003353A6">
          <w:rPr>
            <w:rFonts w:asciiTheme="majorBidi" w:hAnsiTheme="majorBidi" w:cstheme="majorBidi"/>
            <w:szCs w:val="24"/>
            <w:lang w:val="fr-CH"/>
          </w:rPr>
          <w:t>radiodiffusion</w:t>
        </w:r>
      </w:ins>
      <w:r w:rsidRPr="005D03E8">
        <w:rPr>
          <w:rFonts w:asciiTheme="majorBidi" w:hAnsiTheme="majorBidi" w:cstheme="majorBidi"/>
          <w:szCs w:val="24"/>
          <w:lang w:val="fr-CH"/>
        </w:rPr>
        <w:t>;</w:t>
      </w:r>
      <w:proofErr w:type="gramEnd"/>
    </w:p>
    <w:p w14:paraId="3C10F847" w14:textId="1A28DE2B" w:rsidR="008019A7" w:rsidRPr="005D03E8" w:rsidRDefault="008019A7" w:rsidP="00160832">
      <w:pPr>
        <w:spacing w:line="240" w:lineRule="auto"/>
        <w:rPr>
          <w:rFonts w:asciiTheme="majorBidi" w:hAnsiTheme="majorBidi" w:cstheme="majorBidi"/>
          <w:szCs w:val="24"/>
          <w:lang w:val="fr-CH"/>
        </w:rPr>
      </w:pPr>
      <w:r w:rsidRPr="005D03E8">
        <w:rPr>
          <w:rFonts w:asciiTheme="majorBidi" w:hAnsiTheme="majorBidi" w:cstheme="majorBidi"/>
          <w:i/>
          <w:iCs/>
          <w:szCs w:val="24"/>
          <w:lang w:val="fr-CH"/>
        </w:rPr>
        <w:t>c)</w:t>
      </w:r>
      <w:r w:rsidRPr="005D03E8">
        <w:rPr>
          <w:rFonts w:asciiTheme="majorBidi" w:hAnsiTheme="majorBidi" w:cstheme="majorBidi"/>
          <w:szCs w:val="24"/>
          <w:lang w:val="fr-CH"/>
        </w:rPr>
        <w:tab/>
        <w:t xml:space="preserve">que des procédures de planification sont en cours d'élaboration afin de faciliter la mise en place de </w:t>
      </w:r>
      <w:del w:id="16" w:author="French" w:date="2021-04-07T11:39:00Z">
        <w:r w:rsidRPr="005D03E8" w:rsidDel="003353A6">
          <w:rPr>
            <w:rFonts w:asciiTheme="majorBidi" w:hAnsiTheme="majorBidi" w:cstheme="majorBidi"/>
            <w:szCs w:val="24"/>
            <w:lang w:val="fr-CH"/>
          </w:rPr>
          <w:delText xml:space="preserve">ces </w:delText>
        </w:r>
      </w:del>
      <w:r w:rsidRPr="005D03E8">
        <w:rPr>
          <w:rFonts w:asciiTheme="majorBidi" w:hAnsiTheme="majorBidi" w:cstheme="majorBidi"/>
          <w:szCs w:val="24"/>
          <w:lang w:val="fr-CH"/>
        </w:rPr>
        <w:t xml:space="preserve">nouveaux systèmes dans l'environnement radioélectrique </w:t>
      </w:r>
      <w:proofErr w:type="gramStart"/>
      <w:r w:rsidRPr="005D03E8">
        <w:rPr>
          <w:rFonts w:asciiTheme="majorBidi" w:hAnsiTheme="majorBidi" w:cstheme="majorBidi"/>
          <w:szCs w:val="24"/>
          <w:lang w:val="fr-CH"/>
        </w:rPr>
        <w:t>existant;</w:t>
      </w:r>
      <w:proofErr w:type="gramEnd"/>
    </w:p>
    <w:p w14:paraId="721190AF" w14:textId="77777777" w:rsidR="008019A7" w:rsidRPr="005D03E8" w:rsidRDefault="008019A7" w:rsidP="00160832">
      <w:pPr>
        <w:spacing w:line="240" w:lineRule="auto"/>
        <w:rPr>
          <w:rFonts w:asciiTheme="majorBidi" w:hAnsiTheme="majorBidi" w:cstheme="majorBidi"/>
          <w:szCs w:val="24"/>
          <w:lang w:val="fr-CH"/>
        </w:rPr>
      </w:pPr>
      <w:r w:rsidRPr="00A961A3">
        <w:rPr>
          <w:rFonts w:asciiTheme="majorBidi" w:hAnsiTheme="majorBidi" w:cstheme="majorBidi"/>
          <w:i/>
          <w:iCs/>
          <w:szCs w:val="24"/>
          <w:lang w:val="fr-CH"/>
        </w:rPr>
        <w:t>d)</w:t>
      </w:r>
      <w:r w:rsidRPr="005D03E8">
        <w:rPr>
          <w:rFonts w:asciiTheme="majorBidi" w:hAnsiTheme="majorBidi" w:cstheme="majorBidi"/>
          <w:szCs w:val="24"/>
          <w:lang w:val="fr-CH"/>
        </w:rPr>
        <w:tab/>
        <w:t xml:space="preserve">que ces procédures de planification sont fondées sur l'utilisation de méthodes de prévision de la propagation et de rapports de protection déterminés </w:t>
      </w:r>
      <w:proofErr w:type="gramStart"/>
      <w:r w:rsidRPr="005D03E8">
        <w:rPr>
          <w:rFonts w:asciiTheme="majorBidi" w:hAnsiTheme="majorBidi" w:cstheme="majorBidi"/>
          <w:szCs w:val="24"/>
          <w:lang w:val="fr-CH"/>
        </w:rPr>
        <w:t>empiriquement;</w:t>
      </w:r>
      <w:proofErr w:type="gramEnd"/>
    </w:p>
    <w:p w14:paraId="26E88210" w14:textId="5A06779A" w:rsidR="008019A7" w:rsidRPr="00A961A3" w:rsidRDefault="008019A7" w:rsidP="00160832">
      <w:pPr>
        <w:spacing w:line="240" w:lineRule="auto"/>
        <w:rPr>
          <w:rFonts w:asciiTheme="majorBidi" w:hAnsiTheme="majorBidi" w:cstheme="majorBidi"/>
          <w:szCs w:val="24"/>
          <w:lang w:val="fr-CH"/>
        </w:rPr>
      </w:pPr>
      <w:r w:rsidRPr="00A961A3">
        <w:rPr>
          <w:rFonts w:asciiTheme="majorBidi" w:hAnsiTheme="majorBidi" w:cstheme="majorBidi"/>
          <w:i/>
          <w:szCs w:val="24"/>
          <w:lang w:val="fr-CH"/>
        </w:rPr>
        <w:t>e)</w:t>
      </w:r>
      <w:r w:rsidRPr="00A961A3">
        <w:rPr>
          <w:rFonts w:asciiTheme="majorBidi" w:hAnsiTheme="majorBidi" w:cstheme="majorBidi"/>
          <w:szCs w:val="24"/>
          <w:lang w:val="fr-CH"/>
        </w:rPr>
        <w:tab/>
        <w:t xml:space="preserve">que les caractéristiques </w:t>
      </w:r>
      <w:r w:rsidRPr="005D03E8">
        <w:rPr>
          <w:rFonts w:asciiTheme="majorBidi" w:hAnsiTheme="majorBidi" w:cstheme="majorBidi"/>
          <w:szCs w:val="24"/>
          <w:lang w:val="fr-CH"/>
        </w:rPr>
        <w:t xml:space="preserve">des </w:t>
      </w:r>
      <w:r w:rsidRPr="00B071D9">
        <w:rPr>
          <w:rFonts w:asciiTheme="majorBidi" w:hAnsiTheme="majorBidi" w:cstheme="majorBidi"/>
          <w:szCs w:val="24"/>
          <w:lang w:val="fr-FR"/>
        </w:rPr>
        <w:t>installations</w:t>
      </w:r>
      <w:r w:rsidRPr="00A961A3">
        <w:rPr>
          <w:rFonts w:asciiTheme="majorBidi" w:hAnsiTheme="majorBidi" w:cstheme="majorBidi"/>
          <w:szCs w:val="24"/>
          <w:lang w:val="fr-CH"/>
        </w:rPr>
        <w:t xml:space="preserve"> réceptrices</w:t>
      </w:r>
      <w:del w:id="17" w:author="French" w:date="2021-04-07T11:39:00Z">
        <w:r w:rsidRPr="00A961A3" w:rsidDel="003353A6">
          <w:rPr>
            <w:rFonts w:asciiTheme="majorBidi" w:hAnsiTheme="majorBidi" w:cstheme="majorBidi"/>
            <w:szCs w:val="24"/>
            <w:lang w:val="fr-CH"/>
          </w:rPr>
          <w:delText xml:space="preserve"> de télévision</w:delText>
        </w:r>
      </w:del>
      <w:r w:rsidRPr="00A961A3">
        <w:rPr>
          <w:rFonts w:asciiTheme="majorBidi" w:hAnsiTheme="majorBidi" w:cstheme="majorBidi"/>
          <w:szCs w:val="24"/>
          <w:lang w:val="fr-CH"/>
        </w:rPr>
        <w:t xml:space="preserve">, des </w:t>
      </w:r>
      <w:del w:id="18" w:author="French" w:date="2021-04-07T11:39:00Z">
        <w:r w:rsidRPr="00A961A3" w:rsidDel="003353A6">
          <w:rPr>
            <w:rFonts w:asciiTheme="majorBidi" w:hAnsiTheme="majorBidi" w:cstheme="majorBidi"/>
            <w:szCs w:val="24"/>
            <w:lang w:val="fr-CH"/>
          </w:rPr>
          <w:delText xml:space="preserve">téléviseurs </w:delText>
        </w:r>
      </w:del>
      <w:ins w:id="19" w:author="French" w:date="2021-04-07T11:39:00Z">
        <w:r w:rsidR="003353A6">
          <w:rPr>
            <w:rFonts w:asciiTheme="majorBidi" w:hAnsiTheme="majorBidi" w:cstheme="majorBidi"/>
            <w:szCs w:val="24"/>
            <w:lang w:val="fr-CH"/>
          </w:rPr>
          <w:t xml:space="preserve">récepteurs </w:t>
        </w:r>
      </w:ins>
      <w:r w:rsidRPr="00A961A3">
        <w:rPr>
          <w:rFonts w:asciiTheme="majorBidi" w:hAnsiTheme="majorBidi" w:cstheme="majorBidi"/>
          <w:szCs w:val="24"/>
          <w:lang w:val="fr-CH"/>
        </w:rPr>
        <w:t>et des antennes associées</w:t>
      </w:r>
      <w:r w:rsidRPr="005D03E8">
        <w:rPr>
          <w:rFonts w:asciiTheme="majorBidi" w:hAnsiTheme="majorBidi" w:cstheme="majorBidi"/>
          <w:szCs w:val="24"/>
          <w:lang w:val="fr-CH"/>
        </w:rPr>
        <w:t xml:space="preserve"> ont les éléments importants de la planification des </w:t>
      </w:r>
      <w:proofErr w:type="gramStart"/>
      <w:r w:rsidRPr="005D03E8">
        <w:rPr>
          <w:rFonts w:asciiTheme="majorBidi" w:hAnsiTheme="majorBidi" w:cstheme="majorBidi"/>
          <w:szCs w:val="24"/>
          <w:lang w:val="fr-CH"/>
        </w:rPr>
        <w:t>fréquences</w:t>
      </w:r>
      <w:r w:rsidRPr="00A961A3">
        <w:rPr>
          <w:rFonts w:asciiTheme="majorBidi" w:hAnsiTheme="majorBidi" w:cstheme="majorBidi"/>
          <w:szCs w:val="24"/>
          <w:lang w:val="fr-CH"/>
        </w:rPr>
        <w:t>;</w:t>
      </w:r>
      <w:proofErr w:type="gramEnd"/>
    </w:p>
    <w:p w14:paraId="40D25649" w14:textId="7B6278ED" w:rsidR="008019A7" w:rsidRPr="005D03E8" w:rsidRDefault="008019A7" w:rsidP="00160832">
      <w:pPr>
        <w:spacing w:line="240" w:lineRule="auto"/>
        <w:rPr>
          <w:rFonts w:asciiTheme="majorBidi" w:hAnsiTheme="majorBidi" w:cstheme="majorBidi"/>
          <w:szCs w:val="24"/>
          <w:lang w:val="fr-CH"/>
        </w:rPr>
      </w:pPr>
      <w:r w:rsidRPr="00A961A3">
        <w:rPr>
          <w:rFonts w:asciiTheme="majorBidi" w:hAnsiTheme="majorBidi" w:cstheme="majorBidi"/>
          <w:i/>
          <w:iCs/>
          <w:szCs w:val="24"/>
          <w:lang w:val="fr-CH"/>
        </w:rPr>
        <w:t>f)</w:t>
      </w:r>
      <w:r w:rsidRPr="005D03E8">
        <w:rPr>
          <w:rFonts w:asciiTheme="majorBidi" w:hAnsiTheme="majorBidi" w:cstheme="majorBidi"/>
          <w:szCs w:val="24"/>
          <w:lang w:val="fr-CH"/>
        </w:rPr>
        <w:tab/>
      </w:r>
      <w:r w:rsidRPr="00A961A3">
        <w:rPr>
          <w:rFonts w:asciiTheme="majorBidi" w:hAnsiTheme="majorBidi" w:cstheme="majorBidi"/>
          <w:color w:val="000000"/>
          <w:lang w:val="fr-CH"/>
        </w:rPr>
        <w:t xml:space="preserve">que les administrations et/ou les radiodiffuseurs ont besoin de vérifier et de valider les résultats du processus de planification des réseaux de radiodiffusion </w:t>
      </w:r>
      <w:del w:id="20" w:author="French" w:date="2021-04-07T11:40:00Z">
        <w:r w:rsidRPr="00A961A3" w:rsidDel="003353A6">
          <w:rPr>
            <w:rFonts w:asciiTheme="majorBidi" w:hAnsiTheme="majorBidi" w:cstheme="majorBidi"/>
            <w:color w:val="000000"/>
            <w:lang w:val="fr-CH"/>
          </w:rPr>
          <w:delText>télévisuelle</w:delText>
        </w:r>
        <w:r w:rsidRPr="005D03E8" w:rsidDel="003353A6">
          <w:rPr>
            <w:rFonts w:asciiTheme="majorBidi" w:hAnsiTheme="majorBidi" w:cstheme="majorBidi"/>
            <w:color w:val="000000"/>
            <w:lang w:val="fr-CH"/>
          </w:rPr>
          <w:delText xml:space="preserve"> et</w:delText>
        </w:r>
        <w:r w:rsidRPr="00A961A3" w:rsidDel="003353A6">
          <w:rPr>
            <w:rFonts w:asciiTheme="majorBidi" w:hAnsiTheme="majorBidi" w:cstheme="majorBidi"/>
            <w:color w:val="000000"/>
            <w:lang w:val="fr-CH"/>
          </w:rPr>
          <w:delText xml:space="preserve"> sonore </w:delText>
        </w:r>
      </w:del>
      <w:r w:rsidRPr="00A961A3">
        <w:rPr>
          <w:rFonts w:asciiTheme="majorBidi" w:hAnsiTheme="majorBidi" w:cstheme="majorBidi"/>
          <w:color w:val="000000"/>
          <w:lang w:val="fr-CH"/>
        </w:rPr>
        <w:t>numérique de Terre</w:t>
      </w:r>
      <w:del w:id="21" w:author="French" w:date="2021-04-07T11:40:00Z">
        <w:r w:rsidRPr="005D03E8" w:rsidDel="003353A6">
          <w:rPr>
            <w:rFonts w:asciiTheme="majorBidi" w:hAnsiTheme="majorBidi" w:cstheme="majorBidi"/>
            <w:color w:val="000000"/>
            <w:lang w:val="fr-CH"/>
          </w:rPr>
          <w:delText xml:space="preserve"> et multimédia</w:delText>
        </w:r>
      </w:del>
      <w:r w:rsidRPr="00A961A3">
        <w:rPr>
          <w:rFonts w:asciiTheme="majorBidi" w:hAnsiTheme="majorBidi" w:cstheme="majorBidi"/>
          <w:szCs w:val="24"/>
          <w:lang w:val="fr-CH"/>
        </w:rPr>
        <w:t>,</w:t>
      </w:r>
    </w:p>
    <w:p w14:paraId="60450A61" w14:textId="77777777" w:rsidR="008019A7" w:rsidRPr="00B071D9" w:rsidRDefault="008019A7" w:rsidP="00C91BA4">
      <w:pPr>
        <w:pStyle w:val="call0"/>
        <w:rPr>
          <w:lang w:val="en-GB"/>
        </w:rPr>
      </w:pPr>
      <w:r w:rsidRPr="005D03E8">
        <w:t xml:space="preserve">décide </w:t>
      </w:r>
      <w:r w:rsidRPr="00C91BA4">
        <w:rPr>
          <w:i w:val="0"/>
          <w:iCs/>
        </w:rPr>
        <w:t xml:space="preserve">de mettre à </w:t>
      </w:r>
      <w:proofErr w:type="spellStart"/>
      <w:r w:rsidRPr="00C91BA4">
        <w:rPr>
          <w:i w:val="0"/>
          <w:iCs/>
        </w:rPr>
        <w:t>l'étude</w:t>
      </w:r>
      <w:proofErr w:type="spellEnd"/>
      <w:r w:rsidRPr="00C91BA4">
        <w:rPr>
          <w:i w:val="0"/>
          <w:iCs/>
        </w:rPr>
        <w:t xml:space="preserve"> les </w:t>
      </w:r>
      <w:proofErr w:type="spellStart"/>
      <w:r w:rsidRPr="00C91BA4">
        <w:rPr>
          <w:i w:val="0"/>
          <w:iCs/>
        </w:rPr>
        <w:t>Questions</w:t>
      </w:r>
      <w:proofErr w:type="spellEnd"/>
      <w:r w:rsidRPr="00C91BA4">
        <w:rPr>
          <w:i w:val="0"/>
          <w:iCs/>
        </w:rPr>
        <w:t xml:space="preserve"> </w:t>
      </w:r>
      <w:proofErr w:type="spellStart"/>
      <w:r w:rsidRPr="00C91BA4">
        <w:rPr>
          <w:i w:val="0"/>
          <w:iCs/>
        </w:rPr>
        <w:t>suivantes</w:t>
      </w:r>
      <w:proofErr w:type="spellEnd"/>
    </w:p>
    <w:p w14:paraId="53AC1F9A" w14:textId="1AB176EC" w:rsidR="008019A7" w:rsidRPr="005D03E8" w:rsidRDefault="008019A7" w:rsidP="00160832">
      <w:pPr>
        <w:spacing w:line="240" w:lineRule="auto"/>
        <w:rPr>
          <w:rFonts w:asciiTheme="majorBidi" w:hAnsiTheme="majorBidi" w:cstheme="majorBidi"/>
          <w:szCs w:val="24"/>
          <w:lang w:val="fr-CH"/>
        </w:rPr>
      </w:pPr>
      <w:r w:rsidRPr="005D03E8">
        <w:rPr>
          <w:rFonts w:asciiTheme="majorBidi" w:hAnsiTheme="majorBidi" w:cstheme="majorBidi"/>
          <w:szCs w:val="24"/>
          <w:lang w:val="fr-CH"/>
        </w:rPr>
        <w:t>1</w:t>
      </w:r>
      <w:r w:rsidRPr="005D03E8">
        <w:rPr>
          <w:rFonts w:asciiTheme="majorBidi" w:hAnsiTheme="majorBidi" w:cstheme="majorBidi"/>
          <w:szCs w:val="24"/>
          <w:lang w:val="fr-CH"/>
        </w:rPr>
        <w:tab/>
        <w:t>Quels sont les paramètres de planification des fréquences pour</w:t>
      </w:r>
      <w:del w:id="22" w:author="French" w:date="2021-04-07T11:40:00Z">
        <w:r w:rsidRPr="005D03E8" w:rsidDel="003353A6">
          <w:rPr>
            <w:rFonts w:asciiTheme="majorBidi" w:hAnsiTheme="majorBidi" w:cstheme="majorBidi"/>
            <w:szCs w:val="24"/>
            <w:lang w:val="fr-CH"/>
          </w:rPr>
          <w:delText xml:space="preserve"> ces services</w:delText>
        </w:r>
      </w:del>
      <w:ins w:id="23" w:author="French" w:date="2021-04-07T11:40:00Z">
        <w:r w:rsidR="003353A6">
          <w:rPr>
            <w:rFonts w:asciiTheme="majorBidi" w:hAnsiTheme="majorBidi" w:cstheme="majorBidi"/>
            <w:szCs w:val="24"/>
            <w:lang w:val="fr-CH"/>
          </w:rPr>
          <w:t xml:space="preserve"> la radiodiffusion numérique de Terre</w:t>
        </w:r>
      </w:ins>
      <w:r w:rsidRPr="005D03E8">
        <w:rPr>
          <w:rFonts w:asciiTheme="majorBidi" w:hAnsiTheme="majorBidi" w:cstheme="majorBidi"/>
          <w:szCs w:val="24"/>
          <w:lang w:val="fr-CH"/>
        </w:rPr>
        <w:t xml:space="preserve">, en </w:t>
      </w:r>
      <w:proofErr w:type="gramStart"/>
      <w:r w:rsidRPr="005D03E8">
        <w:rPr>
          <w:rFonts w:asciiTheme="majorBidi" w:hAnsiTheme="majorBidi" w:cstheme="majorBidi"/>
          <w:szCs w:val="24"/>
          <w:lang w:val="fr-CH"/>
        </w:rPr>
        <w:t>particulier:</w:t>
      </w:r>
      <w:proofErr w:type="gramEnd"/>
    </w:p>
    <w:p w14:paraId="0D453429" w14:textId="77777777" w:rsidR="008019A7" w:rsidRPr="005D03E8" w:rsidRDefault="008019A7" w:rsidP="00160832">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 xml:space="preserve">champs </w:t>
      </w:r>
      <w:proofErr w:type="gramStart"/>
      <w:r w:rsidRPr="005D03E8">
        <w:rPr>
          <w:rFonts w:asciiTheme="majorBidi" w:hAnsiTheme="majorBidi" w:cstheme="majorBidi"/>
          <w:lang w:val="fr-CH"/>
        </w:rPr>
        <w:t>minimaux;</w:t>
      </w:r>
      <w:proofErr w:type="gramEnd"/>
    </w:p>
    <w:p w14:paraId="32EEBADF" w14:textId="77777777" w:rsidR="008019A7" w:rsidRPr="005D03E8" w:rsidRDefault="008019A7" w:rsidP="00160832">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 xml:space="preserve">incidences des méthodes de modulation et </w:t>
      </w:r>
      <w:proofErr w:type="gramStart"/>
      <w:r w:rsidRPr="005D03E8">
        <w:rPr>
          <w:rFonts w:asciiTheme="majorBidi" w:hAnsiTheme="majorBidi" w:cstheme="majorBidi"/>
          <w:lang w:val="fr-CH"/>
        </w:rPr>
        <w:t>d'émission;</w:t>
      </w:r>
      <w:proofErr w:type="gramEnd"/>
    </w:p>
    <w:p w14:paraId="0B83DCC6" w14:textId="77777777" w:rsidR="008019A7" w:rsidRPr="005D03E8" w:rsidRDefault="008019A7" w:rsidP="00160832">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 xml:space="preserve">caractéristiques des antennes de réception et </w:t>
      </w:r>
      <w:proofErr w:type="gramStart"/>
      <w:r w:rsidRPr="005D03E8">
        <w:rPr>
          <w:rFonts w:asciiTheme="majorBidi" w:hAnsiTheme="majorBidi" w:cstheme="majorBidi"/>
          <w:lang w:val="fr-CH"/>
        </w:rPr>
        <w:t>d'émission;</w:t>
      </w:r>
      <w:proofErr w:type="gramEnd"/>
    </w:p>
    <w:p w14:paraId="5CB950A6" w14:textId="77777777" w:rsidR="008019A7" w:rsidRPr="005D03E8" w:rsidRDefault="008019A7" w:rsidP="00160832">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 xml:space="preserve">incidences de l'utilisation de méthodes d'émission et de réception en </w:t>
      </w:r>
      <w:proofErr w:type="gramStart"/>
      <w:r w:rsidRPr="005D03E8">
        <w:rPr>
          <w:rFonts w:asciiTheme="majorBidi" w:hAnsiTheme="majorBidi" w:cstheme="majorBidi"/>
          <w:lang w:val="fr-CH"/>
        </w:rPr>
        <w:t>diversité;</w:t>
      </w:r>
      <w:proofErr w:type="gramEnd"/>
    </w:p>
    <w:p w14:paraId="4C57DD66" w14:textId="77777777" w:rsidR="008019A7" w:rsidRPr="005D03E8" w:rsidRDefault="008019A7" w:rsidP="00160832">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 xml:space="preserve">valeurs de correction en fonction de </w:t>
      </w:r>
      <w:proofErr w:type="gramStart"/>
      <w:r w:rsidRPr="005D03E8">
        <w:rPr>
          <w:rFonts w:asciiTheme="majorBidi" w:hAnsiTheme="majorBidi" w:cstheme="majorBidi"/>
          <w:lang w:val="fr-CH"/>
        </w:rPr>
        <w:t>l'emplacement;</w:t>
      </w:r>
      <w:proofErr w:type="gramEnd"/>
    </w:p>
    <w:p w14:paraId="61D57DE0" w14:textId="77777777" w:rsidR="008019A7" w:rsidRPr="005D03E8" w:rsidRDefault="008019A7" w:rsidP="00160832">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 xml:space="preserve">valeurs de variabilité </w:t>
      </w:r>
      <w:proofErr w:type="gramStart"/>
      <w:r w:rsidRPr="005D03E8">
        <w:rPr>
          <w:rFonts w:asciiTheme="majorBidi" w:hAnsiTheme="majorBidi" w:cstheme="majorBidi"/>
          <w:lang w:val="fr-CH"/>
        </w:rPr>
        <w:t>temporelle;</w:t>
      </w:r>
      <w:proofErr w:type="gramEnd"/>
      <w:r w:rsidRPr="005D03E8">
        <w:rPr>
          <w:rFonts w:asciiTheme="majorBidi" w:hAnsiTheme="majorBidi" w:cstheme="majorBidi"/>
          <w:lang w:val="fr-CH"/>
        </w:rPr>
        <w:t xml:space="preserve"> </w:t>
      </w:r>
    </w:p>
    <w:p w14:paraId="564AE2D3" w14:textId="77777777" w:rsidR="008019A7" w:rsidRPr="005D03E8" w:rsidRDefault="008019A7" w:rsidP="00160832">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 xml:space="preserve">réseaux </w:t>
      </w:r>
      <w:proofErr w:type="gramStart"/>
      <w:r w:rsidRPr="005D03E8">
        <w:rPr>
          <w:rFonts w:asciiTheme="majorBidi" w:hAnsiTheme="majorBidi" w:cstheme="majorBidi"/>
          <w:lang w:val="fr-CH"/>
        </w:rPr>
        <w:t>monofréquence;</w:t>
      </w:r>
      <w:proofErr w:type="gramEnd"/>
    </w:p>
    <w:p w14:paraId="11EC9A70" w14:textId="77777777" w:rsidR="008019A7" w:rsidRPr="005D03E8" w:rsidRDefault="008019A7" w:rsidP="00160832">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 xml:space="preserve">intervalles de </w:t>
      </w:r>
      <w:proofErr w:type="gramStart"/>
      <w:r w:rsidRPr="005D03E8">
        <w:rPr>
          <w:rFonts w:asciiTheme="majorBidi" w:hAnsiTheme="majorBidi" w:cstheme="majorBidi"/>
          <w:lang w:val="fr-CH"/>
        </w:rPr>
        <w:t>vitesse;</w:t>
      </w:r>
      <w:proofErr w:type="gramEnd"/>
    </w:p>
    <w:p w14:paraId="3CED6FBD" w14:textId="127F1249" w:rsidR="008019A7" w:rsidRPr="005D03E8" w:rsidRDefault="008019A7" w:rsidP="00160832">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 xml:space="preserve">bruit ambiant et son impact sur la réception </w:t>
      </w:r>
      <w:del w:id="24" w:author="French" w:date="2021-04-07T11:41:00Z">
        <w:r w:rsidRPr="005D03E8" w:rsidDel="003353A6">
          <w:rPr>
            <w:rFonts w:asciiTheme="majorBidi" w:hAnsiTheme="majorBidi" w:cstheme="majorBidi"/>
            <w:lang w:val="fr-CH"/>
          </w:rPr>
          <w:delText xml:space="preserve">télévisuelle </w:delText>
        </w:r>
      </w:del>
      <w:ins w:id="25" w:author="French" w:date="2021-04-07T11:41:00Z">
        <w:r w:rsidR="003353A6">
          <w:rPr>
            <w:rFonts w:asciiTheme="majorBidi" w:hAnsiTheme="majorBidi" w:cstheme="majorBidi"/>
            <w:lang w:val="fr-CH"/>
          </w:rPr>
          <w:t xml:space="preserve">de la radiodiffusion </w:t>
        </w:r>
      </w:ins>
      <w:r w:rsidRPr="005D03E8">
        <w:rPr>
          <w:rFonts w:asciiTheme="majorBidi" w:hAnsiTheme="majorBidi" w:cstheme="majorBidi"/>
          <w:lang w:val="fr-CH"/>
        </w:rPr>
        <w:t xml:space="preserve">numérique de </w:t>
      </w:r>
      <w:proofErr w:type="gramStart"/>
      <w:r w:rsidRPr="005D03E8">
        <w:rPr>
          <w:rFonts w:asciiTheme="majorBidi" w:hAnsiTheme="majorBidi" w:cstheme="majorBidi"/>
          <w:lang w:val="fr-CH"/>
        </w:rPr>
        <w:t>Terre;</w:t>
      </w:r>
      <w:proofErr w:type="gramEnd"/>
    </w:p>
    <w:p w14:paraId="7BE47036" w14:textId="6486770A" w:rsidR="008019A7" w:rsidRPr="005D03E8" w:rsidRDefault="008019A7" w:rsidP="00160832">
      <w:pPr>
        <w:pStyle w:val="enumlev1"/>
        <w:spacing w:line="240" w:lineRule="auto"/>
        <w:rPr>
          <w:rFonts w:asciiTheme="majorBidi" w:hAnsiTheme="majorBidi" w:cstheme="majorBidi"/>
          <w:lang w:val="fr-CH"/>
        </w:rPr>
      </w:pPr>
      <w:r w:rsidRPr="005D03E8">
        <w:rPr>
          <w:rFonts w:asciiTheme="majorBidi" w:hAnsiTheme="majorBidi" w:cstheme="majorBidi"/>
          <w:lang w:val="fr-CH"/>
        </w:rPr>
        <w:lastRenderedPageBreak/>
        <w:t>–</w:t>
      </w:r>
      <w:r w:rsidRPr="005D03E8">
        <w:rPr>
          <w:rFonts w:asciiTheme="majorBidi" w:hAnsiTheme="majorBidi" w:cstheme="majorBidi"/>
          <w:lang w:val="fr-CH"/>
        </w:rPr>
        <w:tab/>
        <w:t xml:space="preserve">effet des feuillages humides sur la réception </w:t>
      </w:r>
      <w:del w:id="26" w:author="French" w:date="2021-04-07T11:41:00Z">
        <w:r w:rsidRPr="005D03E8" w:rsidDel="003353A6">
          <w:rPr>
            <w:rFonts w:asciiTheme="majorBidi" w:hAnsiTheme="majorBidi" w:cstheme="majorBidi"/>
            <w:lang w:val="fr-CH"/>
          </w:rPr>
          <w:delText xml:space="preserve">télévisuelle </w:delText>
        </w:r>
      </w:del>
      <w:ins w:id="27" w:author="French" w:date="2021-04-07T11:41:00Z">
        <w:r w:rsidR="003353A6">
          <w:rPr>
            <w:rFonts w:asciiTheme="majorBidi" w:hAnsiTheme="majorBidi" w:cstheme="majorBidi"/>
            <w:lang w:val="fr-CH"/>
          </w:rPr>
          <w:t xml:space="preserve">de la radiodiffusion </w:t>
        </w:r>
      </w:ins>
      <w:r w:rsidRPr="005D03E8">
        <w:rPr>
          <w:rFonts w:asciiTheme="majorBidi" w:hAnsiTheme="majorBidi" w:cstheme="majorBidi"/>
          <w:lang w:val="fr-CH"/>
        </w:rPr>
        <w:t>numérique de</w:t>
      </w:r>
      <w:r w:rsidR="00B071D9">
        <w:rPr>
          <w:rFonts w:asciiTheme="majorBidi" w:hAnsiTheme="majorBidi" w:cstheme="majorBidi"/>
          <w:lang w:val="fr-CH"/>
        </w:rPr>
        <w:t> </w:t>
      </w:r>
      <w:proofErr w:type="gramStart"/>
      <w:r w:rsidRPr="005D03E8">
        <w:rPr>
          <w:rFonts w:asciiTheme="majorBidi" w:hAnsiTheme="majorBidi" w:cstheme="majorBidi"/>
          <w:lang w:val="fr-CH"/>
        </w:rPr>
        <w:t>Terre;</w:t>
      </w:r>
      <w:proofErr w:type="gramEnd"/>
    </w:p>
    <w:p w14:paraId="05B1BD8F" w14:textId="7410C70F" w:rsidR="008019A7" w:rsidRPr="005D03E8" w:rsidRDefault="008019A7" w:rsidP="00160832">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 xml:space="preserve">effet des parcs d'éoliennes et des fluctuations dues aux aéronefs sur la réception </w:t>
      </w:r>
      <w:del w:id="28" w:author="French" w:date="2021-04-07T11:41:00Z">
        <w:r w:rsidRPr="005D03E8" w:rsidDel="003353A6">
          <w:rPr>
            <w:rFonts w:asciiTheme="majorBidi" w:hAnsiTheme="majorBidi" w:cstheme="majorBidi"/>
            <w:lang w:val="fr-CH"/>
          </w:rPr>
          <w:delText xml:space="preserve">télévisuelle </w:delText>
        </w:r>
      </w:del>
      <w:ins w:id="29" w:author="French" w:date="2021-04-07T11:41:00Z">
        <w:r w:rsidR="003353A6">
          <w:rPr>
            <w:rFonts w:asciiTheme="majorBidi" w:hAnsiTheme="majorBidi" w:cstheme="majorBidi"/>
            <w:lang w:val="fr-CH"/>
          </w:rPr>
          <w:t xml:space="preserve">de la radiodiffusion </w:t>
        </w:r>
      </w:ins>
      <w:r w:rsidRPr="005D03E8">
        <w:rPr>
          <w:rFonts w:asciiTheme="majorBidi" w:hAnsiTheme="majorBidi" w:cstheme="majorBidi"/>
          <w:lang w:val="fr-CH"/>
        </w:rPr>
        <w:t xml:space="preserve">numérique de </w:t>
      </w:r>
      <w:proofErr w:type="gramStart"/>
      <w:r w:rsidRPr="005D03E8">
        <w:rPr>
          <w:rFonts w:asciiTheme="majorBidi" w:hAnsiTheme="majorBidi" w:cstheme="majorBidi"/>
          <w:lang w:val="fr-CH"/>
        </w:rPr>
        <w:t>Terre;</w:t>
      </w:r>
      <w:proofErr w:type="gramEnd"/>
    </w:p>
    <w:p w14:paraId="0EC1C6D5" w14:textId="6115C7AD" w:rsidR="008019A7" w:rsidRPr="005D03E8" w:rsidRDefault="008019A7" w:rsidP="00160832">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 xml:space="preserve">affaiblissement de pénétration dans les </w:t>
      </w:r>
      <w:proofErr w:type="gramStart"/>
      <w:r w:rsidRPr="005D03E8">
        <w:rPr>
          <w:rFonts w:asciiTheme="majorBidi" w:hAnsiTheme="majorBidi" w:cstheme="majorBidi"/>
          <w:lang w:val="fr-CH"/>
        </w:rPr>
        <w:t>bâtiments;</w:t>
      </w:r>
      <w:proofErr w:type="gramEnd"/>
    </w:p>
    <w:p w14:paraId="3AF58F7A" w14:textId="4AE57EAC" w:rsidR="008019A7" w:rsidRDefault="008019A7" w:rsidP="00160832">
      <w:pPr>
        <w:pStyle w:val="enumlev1"/>
        <w:spacing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 xml:space="preserve">variations en fonction de l'emplacement, à l'intérieur des </w:t>
      </w:r>
      <w:proofErr w:type="gramStart"/>
      <w:r w:rsidRPr="005D03E8">
        <w:rPr>
          <w:rFonts w:asciiTheme="majorBidi" w:hAnsiTheme="majorBidi" w:cstheme="majorBidi"/>
          <w:lang w:val="fr-CH"/>
        </w:rPr>
        <w:t>bâtiments?</w:t>
      </w:r>
      <w:proofErr w:type="gramEnd"/>
    </w:p>
    <w:p w14:paraId="61397216" w14:textId="04C9DDE9" w:rsidR="008019A7" w:rsidRPr="00014BC4" w:rsidRDefault="008019A7" w:rsidP="009E06B2">
      <w:pPr>
        <w:spacing w:line="240" w:lineRule="auto"/>
        <w:rPr>
          <w:rFonts w:ascii="Times New Roman" w:hAnsi="Times New Roman" w:cs="Times New Roman"/>
          <w:lang w:val="fr-FR"/>
        </w:rPr>
      </w:pPr>
      <w:ins w:id="30" w:author="Fernandez Jimenez, Virginia" w:date="2021-03-22T14:40:00Z">
        <w:r w:rsidRPr="003353A6">
          <w:rPr>
            <w:rFonts w:ascii="Times New Roman" w:hAnsi="Times New Roman" w:cs="Times New Roman"/>
            <w:bCs/>
            <w:lang w:val="fr-CH"/>
            <w:rPrChange w:id="31" w:author="French" w:date="2021-04-07T11:43:00Z">
              <w:rPr>
                <w:rFonts w:ascii="Times New Roman" w:hAnsi="Times New Roman" w:cs="Times New Roman"/>
                <w:bCs/>
                <w:lang w:val="en-GB"/>
              </w:rPr>
            </w:rPrChange>
          </w:rPr>
          <w:t>2</w:t>
        </w:r>
      </w:ins>
      <w:ins w:id="32" w:author="Fernandez Jimenez, Virginia" w:date="2021-03-22T14:38:00Z">
        <w:r w:rsidRPr="003353A6">
          <w:rPr>
            <w:rFonts w:ascii="Times New Roman" w:hAnsi="Times New Roman" w:cs="Times New Roman"/>
            <w:bCs/>
            <w:lang w:val="fr-CH"/>
            <w:rPrChange w:id="33" w:author="French" w:date="2021-04-07T11:43:00Z">
              <w:rPr>
                <w:rFonts w:ascii="Times New Roman" w:hAnsi="Times New Roman" w:cs="Times New Roman"/>
                <w:bCs/>
                <w:lang w:val="en-GB"/>
              </w:rPr>
            </w:rPrChange>
          </w:rPr>
          <w:tab/>
        </w:r>
      </w:ins>
      <w:ins w:id="34" w:author="French" w:date="2021-04-07T11:43:00Z">
        <w:r w:rsidR="003353A6" w:rsidRPr="003353A6">
          <w:rPr>
            <w:rFonts w:ascii="Times New Roman" w:hAnsi="Times New Roman" w:cs="Times New Roman"/>
            <w:bCs/>
            <w:lang w:val="fr-CH"/>
            <w:rPrChange w:id="35" w:author="French" w:date="2021-04-07T11:43:00Z">
              <w:rPr>
                <w:rFonts w:ascii="Times New Roman" w:hAnsi="Times New Roman" w:cs="Times New Roman"/>
                <w:bCs/>
                <w:lang w:val="en-GB"/>
              </w:rPr>
            </w:rPrChange>
          </w:rPr>
          <w:t xml:space="preserve">Quel est l'impact probable sur la planification des réseaux de radiodiffusion </w:t>
        </w:r>
        <w:r w:rsidR="003353A6">
          <w:rPr>
            <w:rFonts w:ascii="Times New Roman" w:hAnsi="Times New Roman" w:cs="Times New Roman"/>
            <w:bCs/>
            <w:lang w:val="fr-CH"/>
          </w:rPr>
          <w:t xml:space="preserve">numérique </w:t>
        </w:r>
        <w:r w:rsidR="003353A6" w:rsidRPr="003353A6">
          <w:rPr>
            <w:rFonts w:ascii="Times New Roman" w:hAnsi="Times New Roman" w:cs="Times New Roman"/>
            <w:bCs/>
            <w:lang w:val="fr-CH"/>
            <w:rPrChange w:id="36" w:author="French" w:date="2021-04-07T11:43:00Z">
              <w:rPr>
                <w:rFonts w:ascii="Times New Roman" w:hAnsi="Times New Roman" w:cs="Times New Roman"/>
                <w:bCs/>
                <w:lang w:val="en-GB"/>
              </w:rPr>
            </w:rPrChange>
          </w:rPr>
          <w:t xml:space="preserve">de Terre lors du </w:t>
        </w:r>
      </w:ins>
      <w:ins w:id="37" w:author="French" w:date="2021-04-07T11:45:00Z">
        <w:r w:rsidR="003353A6">
          <w:rPr>
            <w:rFonts w:ascii="Times New Roman" w:hAnsi="Times New Roman" w:cs="Times New Roman"/>
            <w:bCs/>
            <w:lang w:val="fr-CH"/>
          </w:rPr>
          <w:t xml:space="preserve">passage des réseaux analogiques aux réseaux </w:t>
        </w:r>
        <w:proofErr w:type="gramStart"/>
        <w:r w:rsidR="003353A6">
          <w:rPr>
            <w:rFonts w:ascii="Times New Roman" w:hAnsi="Times New Roman" w:cs="Times New Roman"/>
            <w:bCs/>
            <w:lang w:val="fr-CH"/>
          </w:rPr>
          <w:t>numériques?</w:t>
        </w:r>
      </w:ins>
      <w:proofErr w:type="gramEnd"/>
    </w:p>
    <w:p w14:paraId="798E1AB3" w14:textId="00CC6030" w:rsidR="008019A7" w:rsidRPr="005D03E8" w:rsidRDefault="008019A7" w:rsidP="00160832">
      <w:pPr>
        <w:spacing w:line="240" w:lineRule="auto"/>
        <w:rPr>
          <w:rFonts w:asciiTheme="majorBidi" w:hAnsiTheme="majorBidi" w:cstheme="majorBidi"/>
          <w:szCs w:val="24"/>
          <w:lang w:val="fr-CH"/>
        </w:rPr>
      </w:pPr>
      <w:del w:id="38" w:author="Chanavat, Emilie" w:date="2021-04-07T09:01:00Z">
        <w:r w:rsidRPr="005D03E8" w:rsidDel="008019A7">
          <w:rPr>
            <w:rFonts w:asciiTheme="majorBidi" w:hAnsiTheme="majorBidi" w:cstheme="majorBidi"/>
            <w:szCs w:val="24"/>
            <w:lang w:val="fr-CH"/>
          </w:rPr>
          <w:delText>2</w:delText>
        </w:r>
      </w:del>
      <w:ins w:id="39" w:author="Chanavat, Emilie" w:date="2021-04-07T09:01:00Z">
        <w:r>
          <w:rPr>
            <w:rFonts w:asciiTheme="majorBidi" w:hAnsiTheme="majorBidi" w:cstheme="majorBidi"/>
            <w:szCs w:val="24"/>
            <w:lang w:val="fr-CH"/>
          </w:rPr>
          <w:t>3</w:t>
        </w:r>
      </w:ins>
      <w:r w:rsidRPr="005D03E8">
        <w:rPr>
          <w:rFonts w:asciiTheme="majorBidi" w:hAnsiTheme="majorBidi" w:cstheme="majorBidi"/>
          <w:szCs w:val="24"/>
          <w:lang w:val="fr-CH"/>
        </w:rPr>
        <w:tab/>
        <w:t xml:space="preserve">Quel est l'impact probable sur la planification des réseaux de radiodiffusion </w:t>
      </w:r>
      <w:del w:id="40" w:author="French" w:date="2021-04-07T11:52:00Z">
        <w:r w:rsidRPr="005D03E8" w:rsidDel="009E06B2">
          <w:rPr>
            <w:rFonts w:asciiTheme="majorBidi" w:hAnsiTheme="majorBidi" w:cstheme="majorBidi"/>
            <w:szCs w:val="24"/>
            <w:lang w:val="fr-CH"/>
          </w:rPr>
          <w:delText xml:space="preserve">télévisuelle </w:delText>
        </w:r>
      </w:del>
      <w:ins w:id="41" w:author="French" w:date="2021-04-07T11:52:00Z">
        <w:r w:rsidR="009E06B2">
          <w:rPr>
            <w:rFonts w:asciiTheme="majorBidi" w:hAnsiTheme="majorBidi" w:cstheme="majorBidi"/>
            <w:szCs w:val="24"/>
            <w:lang w:val="fr-CH"/>
          </w:rPr>
          <w:t xml:space="preserve">numérique </w:t>
        </w:r>
      </w:ins>
      <w:r w:rsidRPr="005D03E8">
        <w:rPr>
          <w:rFonts w:asciiTheme="majorBidi" w:hAnsiTheme="majorBidi" w:cstheme="majorBidi"/>
          <w:szCs w:val="24"/>
          <w:lang w:val="fr-CH"/>
        </w:rPr>
        <w:t xml:space="preserve">de Terre lors du passage des </w:t>
      </w:r>
      <w:del w:id="42" w:author="French" w:date="2021-04-07T11:52:00Z">
        <w:r w:rsidRPr="005D03E8" w:rsidDel="009E06B2">
          <w:rPr>
            <w:rFonts w:asciiTheme="majorBidi" w:hAnsiTheme="majorBidi" w:cstheme="majorBidi"/>
            <w:szCs w:val="24"/>
            <w:lang w:val="fr-CH"/>
          </w:rPr>
          <w:delText xml:space="preserve">paramètres de modulation de </w:delText>
        </w:r>
      </w:del>
      <w:r w:rsidRPr="005D03E8">
        <w:rPr>
          <w:rFonts w:asciiTheme="majorBidi" w:hAnsiTheme="majorBidi" w:cstheme="majorBidi"/>
          <w:szCs w:val="24"/>
          <w:lang w:val="fr-CH"/>
        </w:rPr>
        <w:t xml:space="preserve">systèmes </w:t>
      </w:r>
      <w:del w:id="43" w:author="French" w:date="2021-04-07T11:52:00Z">
        <w:r w:rsidRPr="005D03E8" w:rsidDel="009E06B2">
          <w:rPr>
            <w:rFonts w:asciiTheme="majorBidi" w:hAnsiTheme="majorBidi" w:cstheme="majorBidi"/>
            <w:szCs w:val="24"/>
            <w:lang w:val="fr-CH"/>
          </w:rPr>
          <w:delText xml:space="preserve">de télévision </w:delText>
        </w:r>
      </w:del>
      <w:r w:rsidRPr="005D03E8">
        <w:rPr>
          <w:rFonts w:asciiTheme="majorBidi" w:hAnsiTheme="majorBidi" w:cstheme="majorBidi"/>
          <w:szCs w:val="24"/>
          <w:lang w:val="fr-CH"/>
        </w:rPr>
        <w:t>numérique</w:t>
      </w:r>
      <w:ins w:id="44" w:author="French" w:date="2021-04-07T11:53:00Z">
        <w:r w:rsidR="009E06B2">
          <w:rPr>
            <w:rFonts w:asciiTheme="majorBidi" w:hAnsiTheme="majorBidi" w:cstheme="majorBidi"/>
            <w:szCs w:val="24"/>
            <w:lang w:val="fr-CH"/>
          </w:rPr>
          <w:t>s</w:t>
        </w:r>
      </w:ins>
      <w:r w:rsidRPr="005D03E8">
        <w:rPr>
          <w:rFonts w:asciiTheme="majorBidi" w:hAnsiTheme="majorBidi" w:cstheme="majorBidi"/>
          <w:szCs w:val="24"/>
          <w:lang w:val="fr-CH"/>
        </w:rPr>
        <w:t xml:space="preserve"> existants</w:t>
      </w:r>
      <w:ins w:id="45" w:author="French" w:date="2021-04-07T11:53:00Z">
        <w:r w:rsidR="009E06B2">
          <w:rPr>
            <w:rFonts w:asciiTheme="majorBidi" w:hAnsiTheme="majorBidi" w:cstheme="majorBidi"/>
            <w:szCs w:val="24"/>
            <w:lang w:val="fr-CH"/>
          </w:rPr>
          <w:t xml:space="preserve"> de première génération</w:t>
        </w:r>
      </w:ins>
      <w:r>
        <w:rPr>
          <w:rStyle w:val="FootnoteReference"/>
          <w:rFonts w:asciiTheme="majorBidi" w:hAnsiTheme="majorBidi" w:cstheme="majorBidi"/>
          <w:szCs w:val="24"/>
          <w:lang w:val="fr-CH"/>
        </w:rPr>
        <w:footnoteReference w:customMarkFollows="1" w:id="1"/>
        <w:t>1</w:t>
      </w:r>
      <w:r w:rsidRPr="005D03E8">
        <w:rPr>
          <w:rFonts w:asciiTheme="majorBidi" w:hAnsiTheme="majorBidi" w:cstheme="majorBidi"/>
          <w:szCs w:val="24"/>
          <w:lang w:val="fr-CH"/>
        </w:rPr>
        <w:t xml:space="preserve"> aux </w:t>
      </w:r>
      <w:del w:id="98" w:author="French" w:date="2021-04-07T11:53:00Z">
        <w:r w:rsidRPr="005D03E8" w:rsidDel="009E06B2">
          <w:rPr>
            <w:rFonts w:asciiTheme="majorBidi" w:hAnsiTheme="majorBidi" w:cstheme="majorBidi"/>
            <w:szCs w:val="24"/>
            <w:lang w:val="fr-CH"/>
          </w:rPr>
          <w:delText xml:space="preserve">paramètres de modulation de nouveaux </w:delText>
        </w:r>
      </w:del>
      <w:r w:rsidRPr="005D03E8">
        <w:rPr>
          <w:rFonts w:asciiTheme="majorBidi" w:hAnsiTheme="majorBidi" w:cstheme="majorBidi"/>
          <w:szCs w:val="24"/>
          <w:lang w:val="fr-CH"/>
        </w:rPr>
        <w:t xml:space="preserve">systèmes </w:t>
      </w:r>
      <w:ins w:id="99" w:author="French" w:date="2021-04-07T11:53:00Z">
        <w:r w:rsidR="009E06B2">
          <w:rPr>
            <w:rFonts w:asciiTheme="majorBidi" w:hAnsiTheme="majorBidi" w:cstheme="majorBidi"/>
            <w:szCs w:val="24"/>
            <w:lang w:val="fr-CH"/>
          </w:rPr>
          <w:t xml:space="preserve">numériques de deuxième génération </w:t>
        </w:r>
      </w:ins>
      <w:r w:rsidRPr="005D03E8">
        <w:rPr>
          <w:rFonts w:asciiTheme="majorBidi" w:hAnsiTheme="majorBidi" w:cstheme="majorBidi"/>
          <w:szCs w:val="24"/>
          <w:lang w:val="fr-CH"/>
        </w:rPr>
        <w:t>à plus grande efficacité d'utilisation du spectre</w:t>
      </w:r>
      <w:r>
        <w:rPr>
          <w:rStyle w:val="FootnoteReference"/>
          <w:rFonts w:asciiTheme="majorBidi" w:hAnsiTheme="majorBidi" w:cstheme="majorBidi"/>
          <w:szCs w:val="24"/>
          <w:lang w:val="fr-CH"/>
        </w:rPr>
        <w:footnoteReference w:customMarkFollows="1" w:id="2"/>
        <w:t>2</w:t>
      </w:r>
      <w:r w:rsidRPr="005D03E8">
        <w:rPr>
          <w:rFonts w:asciiTheme="majorBidi" w:hAnsiTheme="majorBidi" w:cstheme="majorBidi"/>
          <w:szCs w:val="24"/>
          <w:lang w:val="fr-CH"/>
        </w:rPr>
        <w:t>?</w:t>
      </w:r>
    </w:p>
    <w:p w14:paraId="5BA34DFF" w14:textId="65090DBD" w:rsidR="008019A7" w:rsidRPr="005D03E8" w:rsidRDefault="008019A7" w:rsidP="00160832">
      <w:pPr>
        <w:spacing w:line="240" w:lineRule="auto"/>
        <w:rPr>
          <w:rFonts w:asciiTheme="majorBidi" w:hAnsiTheme="majorBidi" w:cstheme="majorBidi"/>
          <w:szCs w:val="24"/>
          <w:lang w:val="fr-CH"/>
        </w:rPr>
      </w:pPr>
      <w:del w:id="127" w:author="Chanavat, Emilie" w:date="2021-04-07T09:02:00Z">
        <w:r w:rsidRPr="005D03E8" w:rsidDel="008019A7">
          <w:rPr>
            <w:rFonts w:asciiTheme="majorBidi" w:hAnsiTheme="majorBidi" w:cstheme="majorBidi"/>
            <w:szCs w:val="24"/>
            <w:lang w:val="fr-CH"/>
          </w:rPr>
          <w:delText>3</w:delText>
        </w:r>
      </w:del>
      <w:ins w:id="128" w:author="Chanavat, Emilie" w:date="2021-04-07T09:02:00Z">
        <w:r>
          <w:rPr>
            <w:rFonts w:asciiTheme="majorBidi" w:hAnsiTheme="majorBidi" w:cstheme="majorBidi"/>
            <w:szCs w:val="24"/>
            <w:lang w:val="fr-CH"/>
          </w:rPr>
          <w:t>4</w:t>
        </w:r>
      </w:ins>
      <w:r w:rsidRPr="005D03E8">
        <w:rPr>
          <w:rFonts w:asciiTheme="majorBidi" w:hAnsiTheme="majorBidi" w:cstheme="majorBidi"/>
          <w:szCs w:val="24"/>
          <w:lang w:val="fr-CH"/>
        </w:rPr>
        <w:tab/>
        <w:t xml:space="preserve">Quels sont les rapports de protection nécessaires lorsqu'au moins deux émetteurs numériques du même système, </w:t>
      </w:r>
      <w:del w:id="129" w:author="French" w:date="2021-04-07T11:55:00Z">
        <w:r w:rsidRPr="005D03E8" w:rsidDel="009E06B2">
          <w:rPr>
            <w:rFonts w:asciiTheme="majorBidi" w:hAnsiTheme="majorBidi" w:cstheme="majorBidi"/>
            <w:szCs w:val="24"/>
            <w:lang w:val="fr-CH"/>
          </w:rPr>
          <w:delText xml:space="preserve">au moins deux émetteurs télévisuels ou multimédias numériques </w:delText>
        </w:r>
      </w:del>
      <w:ins w:id="130" w:author="French" w:date="2021-04-07T11:55:00Z">
        <w:r w:rsidR="009E06B2">
          <w:rPr>
            <w:rFonts w:asciiTheme="majorBidi" w:hAnsiTheme="majorBidi" w:cstheme="majorBidi"/>
            <w:szCs w:val="24"/>
            <w:lang w:val="fr-CH"/>
          </w:rPr>
          <w:t xml:space="preserve">ou </w:t>
        </w:r>
      </w:ins>
      <w:r w:rsidRPr="005D03E8">
        <w:rPr>
          <w:rFonts w:asciiTheme="majorBidi" w:hAnsiTheme="majorBidi" w:cstheme="majorBidi"/>
          <w:szCs w:val="24"/>
          <w:lang w:val="fr-CH"/>
        </w:rPr>
        <w:t xml:space="preserve">de systèmes différents, ou au moins deux émetteurs </w:t>
      </w:r>
      <w:del w:id="131" w:author="French" w:date="2021-04-07T11:56:00Z">
        <w:r w:rsidRPr="005D03E8" w:rsidDel="009E06B2">
          <w:rPr>
            <w:rFonts w:asciiTheme="majorBidi" w:hAnsiTheme="majorBidi" w:cstheme="majorBidi"/>
            <w:szCs w:val="24"/>
            <w:lang w:val="fr-CH"/>
          </w:rPr>
          <w:delText xml:space="preserve">de télévision </w:delText>
        </w:r>
      </w:del>
      <w:r w:rsidRPr="005D03E8">
        <w:rPr>
          <w:rFonts w:asciiTheme="majorBidi" w:hAnsiTheme="majorBidi" w:cstheme="majorBidi"/>
          <w:szCs w:val="24"/>
          <w:lang w:val="fr-CH"/>
        </w:rPr>
        <w:t xml:space="preserve">numériques ou analogiques </w:t>
      </w:r>
      <w:proofErr w:type="gramStart"/>
      <w:r w:rsidRPr="005D03E8">
        <w:rPr>
          <w:rFonts w:asciiTheme="majorBidi" w:hAnsiTheme="majorBidi" w:cstheme="majorBidi"/>
          <w:szCs w:val="24"/>
          <w:lang w:val="fr-CH"/>
        </w:rPr>
        <w:t>fonctionnent:</w:t>
      </w:r>
      <w:proofErr w:type="gramEnd"/>
    </w:p>
    <w:p w14:paraId="22F40AFA" w14:textId="77777777" w:rsidR="008019A7" w:rsidRPr="005D03E8" w:rsidRDefault="008019A7" w:rsidP="00160832">
      <w:pPr>
        <w:pStyle w:val="enumlev1"/>
        <w:spacing w:before="60"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 xml:space="preserve">dans le même </w:t>
      </w:r>
      <w:proofErr w:type="gramStart"/>
      <w:r w:rsidRPr="005D03E8">
        <w:rPr>
          <w:rFonts w:asciiTheme="majorBidi" w:hAnsiTheme="majorBidi" w:cstheme="majorBidi"/>
          <w:lang w:val="fr-CH"/>
        </w:rPr>
        <w:t>canal;</w:t>
      </w:r>
      <w:proofErr w:type="gramEnd"/>
    </w:p>
    <w:p w14:paraId="0755DC69" w14:textId="77777777" w:rsidR="008019A7" w:rsidRPr="005D03E8" w:rsidRDefault="008019A7" w:rsidP="00160832">
      <w:pPr>
        <w:pStyle w:val="enumlev1"/>
        <w:spacing w:before="60"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 xml:space="preserve">dans des canaux </w:t>
      </w:r>
      <w:proofErr w:type="gramStart"/>
      <w:r w:rsidRPr="005D03E8">
        <w:rPr>
          <w:rFonts w:asciiTheme="majorBidi" w:hAnsiTheme="majorBidi" w:cstheme="majorBidi"/>
          <w:lang w:val="fr-CH"/>
        </w:rPr>
        <w:t>adjacents;</w:t>
      </w:r>
      <w:proofErr w:type="gramEnd"/>
    </w:p>
    <w:p w14:paraId="03F5557B" w14:textId="77777777" w:rsidR="008019A7" w:rsidRPr="005D03E8" w:rsidRDefault="008019A7" w:rsidP="00160832">
      <w:pPr>
        <w:pStyle w:val="enumlev1"/>
        <w:spacing w:before="60"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 xml:space="preserve">avec des canaux se </w:t>
      </w:r>
      <w:proofErr w:type="gramStart"/>
      <w:r w:rsidRPr="005D03E8">
        <w:rPr>
          <w:rFonts w:asciiTheme="majorBidi" w:hAnsiTheme="majorBidi" w:cstheme="majorBidi"/>
          <w:lang w:val="fr-CH"/>
        </w:rPr>
        <w:t>chevauchant;</w:t>
      </w:r>
      <w:proofErr w:type="gramEnd"/>
    </w:p>
    <w:p w14:paraId="75DCFF09" w14:textId="77777777" w:rsidR="008019A7" w:rsidRPr="005D03E8" w:rsidRDefault="008019A7" w:rsidP="00160832">
      <w:pPr>
        <w:pStyle w:val="enumlev1"/>
        <w:spacing w:before="60" w:line="240" w:lineRule="auto"/>
        <w:rPr>
          <w:rFonts w:asciiTheme="majorBidi" w:hAnsiTheme="majorBidi" w:cstheme="majorBidi"/>
          <w:lang w:val="fr-CH"/>
        </w:rPr>
      </w:pPr>
      <w:r w:rsidRPr="005D03E8">
        <w:rPr>
          <w:rFonts w:asciiTheme="majorBidi" w:hAnsiTheme="majorBidi" w:cstheme="majorBidi"/>
          <w:lang w:val="fr-CH"/>
        </w:rPr>
        <w:t>–</w:t>
      </w:r>
      <w:r w:rsidRPr="005D03E8">
        <w:rPr>
          <w:rFonts w:asciiTheme="majorBidi" w:hAnsiTheme="majorBidi" w:cstheme="majorBidi"/>
          <w:lang w:val="fr-CH"/>
        </w:rPr>
        <w:tab/>
        <w:t>dans d'autres relations où un brouillage est possible (par exemple canal image</w:t>
      </w:r>
      <w:proofErr w:type="gramStart"/>
      <w:r w:rsidRPr="005D03E8">
        <w:rPr>
          <w:rFonts w:asciiTheme="majorBidi" w:hAnsiTheme="majorBidi" w:cstheme="majorBidi"/>
          <w:lang w:val="fr-CH"/>
        </w:rPr>
        <w:t>)?</w:t>
      </w:r>
      <w:proofErr w:type="gramEnd"/>
    </w:p>
    <w:p w14:paraId="3A30F4AE" w14:textId="4B7A155E" w:rsidR="008019A7" w:rsidRPr="005D03E8" w:rsidRDefault="008019A7" w:rsidP="00160832">
      <w:pPr>
        <w:spacing w:line="240" w:lineRule="auto"/>
        <w:rPr>
          <w:rFonts w:asciiTheme="majorBidi" w:hAnsiTheme="majorBidi" w:cstheme="majorBidi"/>
          <w:szCs w:val="24"/>
          <w:lang w:val="fr-CH"/>
        </w:rPr>
      </w:pPr>
      <w:del w:id="132" w:author="Chanavat, Emilie" w:date="2021-04-07T09:02:00Z">
        <w:r w:rsidRPr="005D03E8" w:rsidDel="008019A7">
          <w:rPr>
            <w:rFonts w:asciiTheme="majorBidi" w:hAnsiTheme="majorBidi" w:cstheme="majorBidi"/>
            <w:szCs w:val="24"/>
            <w:lang w:val="fr-CH"/>
          </w:rPr>
          <w:delText>4</w:delText>
        </w:r>
      </w:del>
      <w:ins w:id="133" w:author="Chanavat, Emilie" w:date="2021-04-07T09:02:00Z">
        <w:r>
          <w:rPr>
            <w:rFonts w:asciiTheme="majorBidi" w:hAnsiTheme="majorBidi" w:cstheme="majorBidi"/>
            <w:szCs w:val="24"/>
            <w:lang w:val="fr-CH"/>
          </w:rPr>
          <w:t>5</w:t>
        </w:r>
      </w:ins>
      <w:r w:rsidRPr="005D03E8">
        <w:rPr>
          <w:rFonts w:asciiTheme="majorBidi" w:hAnsiTheme="majorBidi" w:cstheme="majorBidi"/>
          <w:szCs w:val="24"/>
          <w:lang w:val="fr-CH"/>
        </w:rPr>
        <w:tab/>
        <w:t xml:space="preserve">Quelles sont les caractéristiques des récepteurs et des </w:t>
      </w:r>
      <w:r w:rsidRPr="00A961A3">
        <w:rPr>
          <w:rFonts w:asciiTheme="majorBidi" w:hAnsiTheme="majorBidi" w:cstheme="majorBidi"/>
          <w:szCs w:val="24"/>
          <w:lang w:val="fr-CH"/>
        </w:rPr>
        <w:t>systèmes d'antennes</w:t>
      </w:r>
      <w:r w:rsidRPr="005D03E8">
        <w:rPr>
          <w:rFonts w:asciiTheme="majorBidi" w:hAnsiTheme="majorBidi" w:cstheme="majorBidi"/>
          <w:szCs w:val="24"/>
          <w:lang w:val="fr-CH"/>
        </w:rPr>
        <w:t xml:space="preserve"> à utiliser pour la planification des fréquences, dans l'optique d'une plus grande efficacité d'utilisation du spectre des fréquences (par exemple sélectivité, facteur de bruit, etc.</w:t>
      </w:r>
      <w:proofErr w:type="gramStart"/>
      <w:r w:rsidRPr="005D03E8">
        <w:rPr>
          <w:rFonts w:asciiTheme="majorBidi" w:hAnsiTheme="majorBidi" w:cstheme="majorBidi"/>
          <w:szCs w:val="24"/>
          <w:lang w:val="fr-CH"/>
        </w:rPr>
        <w:t>)?</w:t>
      </w:r>
      <w:proofErr w:type="gramEnd"/>
    </w:p>
    <w:p w14:paraId="03278D28" w14:textId="5345BEA5" w:rsidR="008019A7" w:rsidRPr="005D03E8" w:rsidRDefault="008019A7" w:rsidP="00160832">
      <w:pPr>
        <w:spacing w:line="240" w:lineRule="auto"/>
        <w:rPr>
          <w:rFonts w:asciiTheme="majorBidi" w:hAnsiTheme="majorBidi" w:cstheme="majorBidi"/>
          <w:szCs w:val="24"/>
          <w:lang w:val="fr-CH"/>
        </w:rPr>
      </w:pPr>
      <w:del w:id="134" w:author="Chanavat, Emilie" w:date="2021-04-07T09:02:00Z">
        <w:r w:rsidRPr="005D03E8" w:rsidDel="008019A7">
          <w:rPr>
            <w:rFonts w:asciiTheme="majorBidi" w:hAnsiTheme="majorBidi" w:cstheme="majorBidi"/>
            <w:szCs w:val="24"/>
            <w:lang w:val="fr-CH"/>
          </w:rPr>
          <w:delText>5</w:delText>
        </w:r>
      </w:del>
      <w:ins w:id="135" w:author="Chanavat, Emilie" w:date="2021-04-07T09:02:00Z">
        <w:r>
          <w:rPr>
            <w:rFonts w:asciiTheme="majorBidi" w:hAnsiTheme="majorBidi" w:cstheme="majorBidi"/>
            <w:szCs w:val="24"/>
            <w:lang w:val="fr-CH"/>
          </w:rPr>
          <w:t>6</w:t>
        </w:r>
      </w:ins>
      <w:r w:rsidRPr="005D03E8">
        <w:rPr>
          <w:rFonts w:asciiTheme="majorBidi" w:hAnsiTheme="majorBidi" w:cstheme="majorBidi"/>
          <w:szCs w:val="24"/>
          <w:lang w:val="fr-CH"/>
        </w:rPr>
        <w:tab/>
        <w:t>Quels sont les rapports de protection nécessaires pour protéger le</w:t>
      </w:r>
      <w:del w:id="136" w:author="French" w:date="2021-04-07T11:56:00Z">
        <w:r w:rsidRPr="005D03E8" w:rsidDel="00023666">
          <w:rPr>
            <w:rFonts w:asciiTheme="majorBidi" w:hAnsiTheme="majorBidi" w:cstheme="majorBidi"/>
            <w:szCs w:val="24"/>
            <w:lang w:val="fr-CH"/>
          </w:rPr>
          <w:delText>s</w:delText>
        </w:r>
      </w:del>
      <w:r w:rsidRPr="005D03E8">
        <w:rPr>
          <w:rFonts w:asciiTheme="majorBidi" w:hAnsiTheme="majorBidi" w:cstheme="majorBidi"/>
          <w:szCs w:val="24"/>
          <w:lang w:val="fr-CH"/>
        </w:rPr>
        <w:t xml:space="preserve"> service</w:t>
      </w:r>
      <w:del w:id="137" w:author="French" w:date="2021-04-07T11:56:00Z">
        <w:r w:rsidRPr="005D03E8" w:rsidDel="00023666">
          <w:rPr>
            <w:rFonts w:asciiTheme="majorBidi" w:hAnsiTheme="majorBidi" w:cstheme="majorBidi"/>
            <w:szCs w:val="24"/>
            <w:lang w:val="fr-CH"/>
          </w:rPr>
          <w:delText>s</w:delText>
        </w:r>
      </w:del>
      <w:r w:rsidRPr="005D03E8">
        <w:rPr>
          <w:rFonts w:asciiTheme="majorBidi" w:hAnsiTheme="majorBidi" w:cstheme="majorBidi"/>
          <w:szCs w:val="24"/>
          <w:lang w:val="fr-CH"/>
        </w:rPr>
        <w:t xml:space="preserve"> de radiodiffusion </w:t>
      </w:r>
      <w:del w:id="138" w:author="French" w:date="2021-04-07T11:56:00Z">
        <w:r w:rsidRPr="005D03E8" w:rsidDel="00023666">
          <w:rPr>
            <w:rFonts w:asciiTheme="majorBidi" w:hAnsiTheme="majorBidi" w:cstheme="majorBidi"/>
            <w:szCs w:val="24"/>
            <w:lang w:val="fr-CH"/>
          </w:rPr>
          <w:delText xml:space="preserve">télévisuelle </w:delText>
        </w:r>
      </w:del>
      <w:ins w:id="139" w:author="French" w:date="2021-04-07T11:56:00Z">
        <w:r w:rsidR="00023666">
          <w:rPr>
            <w:rFonts w:asciiTheme="majorBidi" w:hAnsiTheme="majorBidi" w:cstheme="majorBidi"/>
            <w:szCs w:val="24"/>
            <w:lang w:val="fr-CH"/>
          </w:rPr>
          <w:t>numérique d</w:t>
        </w:r>
      </w:ins>
      <w:ins w:id="140" w:author="French" w:date="2021-04-07T11:57:00Z">
        <w:r w:rsidR="00023666">
          <w:rPr>
            <w:rFonts w:asciiTheme="majorBidi" w:hAnsiTheme="majorBidi" w:cstheme="majorBidi"/>
            <w:szCs w:val="24"/>
            <w:lang w:val="fr-CH"/>
          </w:rPr>
          <w:t xml:space="preserve">e Terre </w:t>
        </w:r>
      </w:ins>
      <w:r w:rsidRPr="005D03E8">
        <w:rPr>
          <w:rFonts w:asciiTheme="majorBidi" w:hAnsiTheme="majorBidi" w:cstheme="majorBidi"/>
          <w:szCs w:val="24"/>
          <w:lang w:val="fr-CH"/>
        </w:rPr>
        <w:t xml:space="preserve">vis-à-vis des autres services utilisant les </w:t>
      </w:r>
      <w:ins w:id="141" w:author="French" w:date="2021-04-07T11:57:00Z">
        <w:r w:rsidR="00023666">
          <w:rPr>
            <w:rFonts w:asciiTheme="majorBidi" w:hAnsiTheme="majorBidi" w:cstheme="majorBidi"/>
            <w:szCs w:val="24"/>
            <w:lang w:val="fr-CH"/>
          </w:rPr>
          <w:t xml:space="preserve">mêmes </w:t>
        </w:r>
      </w:ins>
      <w:r w:rsidRPr="005D03E8">
        <w:rPr>
          <w:rFonts w:asciiTheme="majorBidi" w:hAnsiTheme="majorBidi" w:cstheme="majorBidi"/>
          <w:szCs w:val="24"/>
          <w:lang w:val="fr-CH"/>
        </w:rPr>
        <w:t xml:space="preserve">bandes en partage ou fonctionnant dans des bandes </w:t>
      </w:r>
      <w:proofErr w:type="gramStart"/>
      <w:r w:rsidRPr="005D03E8">
        <w:rPr>
          <w:rFonts w:asciiTheme="majorBidi" w:hAnsiTheme="majorBidi" w:cstheme="majorBidi"/>
          <w:szCs w:val="24"/>
          <w:lang w:val="fr-CH"/>
        </w:rPr>
        <w:t>adjacentes?</w:t>
      </w:r>
      <w:proofErr w:type="gramEnd"/>
      <w:r w:rsidRPr="005D03E8">
        <w:rPr>
          <w:rFonts w:asciiTheme="majorBidi" w:hAnsiTheme="majorBidi" w:cstheme="majorBidi"/>
          <w:szCs w:val="24"/>
          <w:lang w:val="fr-CH"/>
        </w:rPr>
        <w:t xml:space="preserve"> </w:t>
      </w:r>
    </w:p>
    <w:p w14:paraId="1F5EF81F" w14:textId="6FAB7FE0" w:rsidR="008019A7" w:rsidRPr="005D03E8" w:rsidRDefault="008019A7" w:rsidP="00160832">
      <w:pPr>
        <w:spacing w:line="240" w:lineRule="auto"/>
        <w:rPr>
          <w:rFonts w:asciiTheme="majorBidi" w:hAnsiTheme="majorBidi" w:cstheme="majorBidi"/>
          <w:szCs w:val="24"/>
          <w:lang w:val="fr-CH"/>
        </w:rPr>
      </w:pPr>
      <w:del w:id="142" w:author="Chanavat, Emilie" w:date="2021-04-07T09:02:00Z">
        <w:r w:rsidRPr="005D03E8" w:rsidDel="008019A7">
          <w:rPr>
            <w:rFonts w:asciiTheme="majorBidi" w:hAnsiTheme="majorBidi" w:cstheme="majorBidi"/>
            <w:szCs w:val="24"/>
            <w:lang w:val="fr-CH"/>
          </w:rPr>
          <w:delText>6</w:delText>
        </w:r>
      </w:del>
      <w:ins w:id="143" w:author="Chanavat, Emilie" w:date="2021-04-07T09:02:00Z">
        <w:r>
          <w:rPr>
            <w:rFonts w:asciiTheme="majorBidi" w:hAnsiTheme="majorBidi" w:cstheme="majorBidi"/>
            <w:szCs w:val="24"/>
            <w:lang w:val="fr-CH"/>
          </w:rPr>
          <w:t>7</w:t>
        </w:r>
      </w:ins>
      <w:r w:rsidRPr="005D03E8">
        <w:rPr>
          <w:rFonts w:asciiTheme="majorBidi" w:hAnsiTheme="majorBidi" w:cstheme="majorBidi"/>
          <w:szCs w:val="24"/>
          <w:lang w:val="fr-CH"/>
        </w:rPr>
        <w:tab/>
        <w:t xml:space="preserve">Quelles techniques peuvent être utilisées pour atténuer les effets des </w:t>
      </w:r>
      <w:proofErr w:type="gramStart"/>
      <w:r w:rsidRPr="005D03E8">
        <w:rPr>
          <w:rFonts w:asciiTheme="majorBidi" w:hAnsiTheme="majorBidi" w:cstheme="majorBidi"/>
          <w:szCs w:val="24"/>
          <w:lang w:val="fr-CH"/>
        </w:rPr>
        <w:t>brouillages?</w:t>
      </w:r>
      <w:proofErr w:type="gramEnd"/>
    </w:p>
    <w:p w14:paraId="196186C5" w14:textId="504265B2" w:rsidR="008019A7" w:rsidRPr="005D03E8" w:rsidRDefault="008019A7" w:rsidP="00160832">
      <w:pPr>
        <w:spacing w:line="240" w:lineRule="auto"/>
        <w:rPr>
          <w:rFonts w:asciiTheme="majorBidi" w:hAnsiTheme="majorBidi" w:cstheme="majorBidi"/>
          <w:szCs w:val="24"/>
          <w:lang w:val="fr-CH"/>
        </w:rPr>
      </w:pPr>
      <w:del w:id="144" w:author="Chanavat, Emilie" w:date="2021-04-07T09:02:00Z">
        <w:r w:rsidRPr="005D03E8" w:rsidDel="008019A7">
          <w:rPr>
            <w:rFonts w:asciiTheme="majorBidi" w:hAnsiTheme="majorBidi" w:cstheme="majorBidi"/>
            <w:szCs w:val="24"/>
            <w:lang w:val="fr-CH"/>
          </w:rPr>
          <w:delText>7</w:delText>
        </w:r>
      </w:del>
      <w:ins w:id="145" w:author="Chanavat, Emilie" w:date="2021-04-07T09:02:00Z">
        <w:r>
          <w:rPr>
            <w:rFonts w:asciiTheme="majorBidi" w:hAnsiTheme="majorBidi" w:cstheme="majorBidi"/>
            <w:szCs w:val="24"/>
            <w:lang w:val="fr-CH"/>
          </w:rPr>
          <w:t>8</w:t>
        </w:r>
      </w:ins>
      <w:r w:rsidRPr="005D03E8">
        <w:rPr>
          <w:rFonts w:asciiTheme="majorBidi" w:hAnsiTheme="majorBidi" w:cstheme="majorBidi"/>
          <w:szCs w:val="24"/>
          <w:lang w:val="fr-CH"/>
        </w:rPr>
        <w:tab/>
        <w:t>Quelles sont les durées acceptables des interruptions dues au brouillage local de courte durée causé</w:t>
      </w:r>
      <w:del w:id="146" w:author="French" w:date="2021-04-07T11:57:00Z">
        <w:r w:rsidRPr="005D03E8" w:rsidDel="00023666">
          <w:rPr>
            <w:rFonts w:asciiTheme="majorBidi" w:hAnsiTheme="majorBidi" w:cstheme="majorBidi"/>
            <w:szCs w:val="24"/>
            <w:lang w:val="fr-CH"/>
          </w:rPr>
          <w:delText xml:space="preserve"> aux services DTTB</w:delText>
        </w:r>
      </w:del>
      <w:ins w:id="147" w:author="French" w:date="2021-04-07T11:57:00Z">
        <w:r w:rsidR="00023666">
          <w:rPr>
            <w:rFonts w:asciiTheme="majorBidi" w:hAnsiTheme="majorBidi" w:cstheme="majorBidi"/>
            <w:szCs w:val="24"/>
            <w:lang w:val="fr-CH"/>
          </w:rPr>
          <w:t xml:space="preserve"> à la radiodiffusion numérique de </w:t>
        </w:r>
        <w:proofErr w:type="gramStart"/>
        <w:r w:rsidR="00023666">
          <w:rPr>
            <w:rFonts w:asciiTheme="majorBidi" w:hAnsiTheme="majorBidi" w:cstheme="majorBidi"/>
            <w:szCs w:val="24"/>
            <w:lang w:val="fr-CH"/>
          </w:rPr>
          <w:t>Terre</w:t>
        </w:r>
      </w:ins>
      <w:r w:rsidRPr="005D03E8">
        <w:rPr>
          <w:rFonts w:asciiTheme="majorBidi" w:hAnsiTheme="majorBidi" w:cstheme="majorBidi"/>
          <w:szCs w:val="24"/>
          <w:lang w:val="fr-CH"/>
        </w:rPr>
        <w:t>?</w:t>
      </w:r>
      <w:proofErr w:type="gramEnd"/>
    </w:p>
    <w:p w14:paraId="4D7C0550" w14:textId="2901BCA4" w:rsidR="008019A7" w:rsidRPr="00C94281" w:rsidRDefault="008019A7" w:rsidP="00160832">
      <w:pPr>
        <w:spacing w:line="240" w:lineRule="auto"/>
        <w:rPr>
          <w:rFonts w:asciiTheme="majorBidi" w:hAnsiTheme="majorBidi" w:cstheme="majorBidi"/>
          <w:spacing w:val="-4"/>
          <w:szCs w:val="24"/>
          <w:lang w:val="fr-CH"/>
        </w:rPr>
      </w:pPr>
      <w:del w:id="148" w:author="Chanavat, Emilie" w:date="2021-04-07T09:02:00Z">
        <w:r w:rsidRPr="005D03E8" w:rsidDel="008019A7">
          <w:rPr>
            <w:rFonts w:asciiTheme="majorBidi" w:hAnsiTheme="majorBidi" w:cstheme="majorBidi"/>
            <w:szCs w:val="24"/>
            <w:lang w:val="fr-CH"/>
          </w:rPr>
          <w:delText>8</w:delText>
        </w:r>
      </w:del>
      <w:ins w:id="149" w:author="Chanavat, Emilie" w:date="2021-04-07T09:02:00Z">
        <w:r>
          <w:rPr>
            <w:rFonts w:asciiTheme="majorBidi" w:hAnsiTheme="majorBidi" w:cstheme="majorBidi"/>
            <w:szCs w:val="24"/>
            <w:lang w:val="fr-CH"/>
          </w:rPr>
          <w:t>9</w:t>
        </w:r>
      </w:ins>
      <w:r w:rsidRPr="005D03E8">
        <w:rPr>
          <w:rFonts w:asciiTheme="majorBidi" w:hAnsiTheme="majorBidi" w:cstheme="majorBidi"/>
          <w:szCs w:val="24"/>
          <w:lang w:val="fr-CH"/>
        </w:rPr>
        <w:tab/>
      </w:r>
      <w:r w:rsidRPr="00C94281">
        <w:rPr>
          <w:rFonts w:asciiTheme="majorBidi" w:hAnsiTheme="majorBidi" w:cstheme="majorBidi"/>
          <w:spacing w:val="-4"/>
          <w:szCs w:val="24"/>
          <w:lang w:val="fr-CH"/>
        </w:rPr>
        <w:t xml:space="preserve">Quelles sont les bases techniques nécessaires concernant la planification en vue d'une utilisation efficace des bandes </w:t>
      </w:r>
      <w:del w:id="150" w:author="French" w:date="2021-04-07T11:58:00Z">
        <w:r w:rsidRPr="00C94281" w:rsidDel="00023666">
          <w:rPr>
            <w:rFonts w:asciiTheme="majorBidi" w:hAnsiTheme="majorBidi" w:cstheme="majorBidi"/>
            <w:spacing w:val="-4"/>
            <w:szCs w:val="24"/>
            <w:lang w:val="fr-CH"/>
          </w:rPr>
          <w:delText xml:space="preserve">d'ondes métriques et décimétriques </w:delText>
        </w:r>
      </w:del>
      <w:ins w:id="151" w:author="French" w:date="2021-04-07T11:58:00Z">
        <w:r w:rsidR="00023666">
          <w:rPr>
            <w:rFonts w:asciiTheme="majorBidi" w:hAnsiTheme="majorBidi" w:cstheme="majorBidi"/>
            <w:spacing w:val="-4"/>
            <w:szCs w:val="24"/>
            <w:lang w:val="fr-CH"/>
          </w:rPr>
          <w:t xml:space="preserve">de fréquences </w:t>
        </w:r>
      </w:ins>
      <w:r w:rsidRPr="00C94281">
        <w:rPr>
          <w:rFonts w:asciiTheme="majorBidi" w:hAnsiTheme="majorBidi" w:cstheme="majorBidi"/>
          <w:spacing w:val="-4"/>
          <w:szCs w:val="24"/>
          <w:lang w:val="fr-CH"/>
        </w:rPr>
        <w:t xml:space="preserve">par </w:t>
      </w:r>
      <w:del w:id="152" w:author="French" w:date="2021-04-07T11:58:00Z">
        <w:r w:rsidRPr="00C94281" w:rsidDel="00023666">
          <w:rPr>
            <w:rFonts w:asciiTheme="majorBidi" w:hAnsiTheme="majorBidi" w:cstheme="majorBidi"/>
            <w:spacing w:val="-4"/>
            <w:szCs w:val="24"/>
            <w:lang w:val="fr-CH"/>
          </w:rPr>
          <w:delText xml:space="preserve">les services de télévision </w:delText>
        </w:r>
      </w:del>
      <w:ins w:id="153" w:author="French" w:date="2021-04-07T11:58:00Z">
        <w:r w:rsidR="00023666">
          <w:rPr>
            <w:rFonts w:asciiTheme="majorBidi" w:hAnsiTheme="majorBidi" w:cstheme="majorBidi"/>
            <w:spacing w:val="-4"/>
            <w:szCs w:val="24"/>
            <w:lang w:val="fr-CH"/>
          </w:rPr>
          <w:t xml:space="preserve">la radiodiffusion numérique </w:t>
        </w:r>
      </w:ins>
      <w:r w:rsidRPr="00C94281">
        <w:rPr>
          <w:rFonts w:asciiTheme="majorBidi" w:hAnsiTheme="majorBidi" w:cstheme="majorBidi"/>
          <w:spacing w:val="-4"/>
          <w:szCs w:val="24"/>
          <w:lang w:val="fr-CH"/>
        </w:rPr>
        <w:t xml:space="preserve">de </w:t>
      </w:r>
      <w:proofErr w:type="gramStart"/>
      <w:r w:rsidRPr="00C94281">
        <w:rPr>
          <w:rFonts w:asciiTheme="majorBidi" w:hAnsiTheme="majorBidi" w:cstheme="majorBidi"/>
          <w:spacing w:val="-4"/>
          <w:szCs w:val="24"/>
          <w:lang w:val="fr-CH"/>
        </w:rPr>
        <w:t>Terre?</w:t>
      </w:r>
      <w:proofErr w:type="gramEnd"/>
      <w:r w:rsidRPr="00C94281">
        <w:rPr>
          <w:rFonts w:asciiTheme="majorBidi" w:hAnsiTheme="majorBidi" w:cstheme="majorBidi"/>
          <w:spacing w:val="-4"/>
          <w:szCs w:val="24"/>
          <w:lang w:val="fr-CH"/>
        </w:rPr>
        <w:t xml:space="preserve"> </w:t>
      </w:r>
    </w:p>
    <w:p w14:paraId="29E4AE6C" w14:textId="71580668" w:rsidR="008019A7" w:rsidRPr="00C94281" w:rsidRDefault="008019A7" w:rsidP="00160832">
      <w:pPr>
        <w:spacing w:line="240" w:lineRule="auto"/>
        <w:rPr>
          <w:rFonts w:asciiTheme="majorBidi" w:hAnsiTheme="majorBidi" w:cstheme="majorBidi"/>
          <w:spacing w:val="-6"/>
          <w:szCs w:val="24"/>
          <w:lang w:val="fr-CH"/>
        </w:rPr>
      </w:pPr>
      <w:del w:id="154" w:author="Chanavat, Emilie" w:date="2021-04-07T09:03:00Z">
        <w:r w:rsidRPr="005D03E8" w:rsidDel="008019A7">
          <w:rPr>
            <w:rFonts w:asciiTheme="majorBidi" w:hAnsiTheme="majorBidi" w:cstheme="majorBidi"/>
            <w:szCs w:val="24"/>
            <w:lang w:val="fr-CH"/>
          </w:rPr>
          <w:lastRenderedPageBreak/>
          <w:delText>9</w:delText>
        </w:r>
      </w:del>
      <w:ins w:id="155" w:author="Chanavat, Emilie" w:date="2021-04-07T09:03:00Z">
        <w:r>
          <w:rPr>
            <w:rFonts w:asciiTheme="majorBidi" w:hAnsiTheme="majorBidi" w:cstheme="majorBidi"/>
            <w:szCs w:val="24"/>
            <w:lang w:val="fr-CH"/>
          </w:rPr>
          <w:t>10</w:t>
        </w:r>
      </w:ins>
      <w:r w:rsidRPr="005D03E8">
        <w:rPr>
          <w:rFonts w:asciiTheme="majorBidi" w:hAnsiTheme="majorBidi" w:cstheme="majorBidi"/>
          <w:szCs w:val="24"/>
          <w:lang w:val="fr-CH"/>
        </w:rPr>
        <w:tab/>
      </w:r>
      <w:r w:rsidRPr="00C94281">
        <w:rPr>
          <w:rFonts w:asciiTheme="majorBidi" w:hAnsiTheme="majorBidi" w:cstheme="majorBidi"/>
          <w:spacing w:val="-6"/>
          <w:szCs w:val="24"/>
          <w:lang w:val="fr-CH"/>
        </w:rPr>
        <w:t xml:space="preserve">Quelles sont les configurations de trajets multiples à prendre en compte pour planifier </w:t>
      </w:r>
      <w:del w:id="156" w:author="French" w:date="2021-04-07T11:58:00Z">
        <w:r w:rsidRPr="00C94281" w:rsidDel="00023666">
          <w:rPr>
            <w:rFonts w:asciiTheme="majorBidi" w:hAnsiTheme="majorBidi" w:cstheme="majorBidi"/>
            <w:spacing w:val="-6"/>
            <w:szCs w:val="24"/>
            <w:lang w:val="fr-CH"/>
          </w:rPr>
          <w:delText>ces services</w:delText>
        </w:r>
      </w:del>
      <w:ins w:id="157" w:author="French" w:date="2021-04-07T11:58:00Z">
        <w:r w:rsidR="00023666">
          <w:rPr>
            <w:rFonts w:asciiTheme="majorBidi" w:hAnsiTheme="majorBidi" w:cstheme="majorBidi"/>
            <w:spacing w:val="-6"/>
            <w:szCs w:val="24"/>
            <w:lang w:val="fr-CH"/>
          </w:rPr>
          <w:t xml:space="preserve">les réseaux </w:t>
        </w:r>
      </w:ins>
      <w:ins w:id="158" w:author="French" w:date="2021-04-07T11:59:00Z">
        <w:r w:rsidR="00023666">
          <w:rPr>
            <w:rFonts w:asciiTheme="majorBidi" w:hAnsiTheme="majorBidi" w:cstheme="majorBidi"/>
            <w:spacing w:val="-6"/>
            <w:szCs w:val="24"/>
            <w:lang w:val="fr-CH"/>
          </w:rPr>
          <w:t xml:space="preserve">de radiodiffusion numérique de </w:t>
        </w:r>
        <w:proofErr w:type="gramStart"/>
        <w:r w:rsidR="00023666">
          <w:rPr>
            <w:rFonts w:asciiTheme="majorBidi" w:hAnsiTheme="majorBidi" w:cstheme="majorBidi"/>
            <w:spacing w:val="-6"/>
            <w:szCs w:val="24"/>
            <w:lang w:val="fr-CH"/>
          </w:rPr>
          <w:t>Terre</w:t>
        </w:r>
      </w:ins>
      <w:r w:rsidRPr="00C94281">
        <w:rPr>
          <w:rFonts w:asciiTheme="majorBidi" w:hAnsiTheme="majorBidi" w:cstheme="majorBidi"/>
          <w:spacing w:val="-6"/>
          <w:szCs w:val="24"/>
          <w:lang w:val="fr-CH"/>
        </w:rPr>
        <w:t>?</w:t>
      </w:r>
      <w:proofErr w:type="gramEnd"/>
    </w:p>
    <w:p w14:paraId="45042F57" w14:textId="7CD56A01" w:rsidR="008019A7" w:rsidRPr="005D03E8" w:rsidRDefault="008019A7" w:rsidP="00160832">
      <w:pPr>
        <w:spacing w:line="240" w:lineRule="auto"/>
        <w:rPr>
          <w:rFonts w:asciiTheme="majorBidi" w:hAnsiTheme="majorBidi" w:cstheme="majorBidi"/>
          <w:szCs w:val="24"/>
          <w:lang w:val="fr-CH"/>
        </w:rPr>
      </w:pPr>
      <w:del w:id="159" w:author="Chanavat, Emilie" w:date="2021-04-07T09:03:00Z">
        <w:r w:rsidRPr="005D03E8" w:rsidDel="008019A7">
          <w:rPr>
            <w:rFonts w:asciiTheme="majorBidi" w:hAnsiTheme="majorBidi" w:cstheme="majorBidi"/>
            <w:szCs w:val="24"/>
            <w:lang w:val="fr-CH"/>
          </w:rPr>
          <w:delText>10</w:delText>
        </w:r>
      </w:del>
      <w:ins w:id="160" w:author="Chanavat, Emilie" w:date="2021-04-07T09:03:00Z">
        <w:r>
          <w:rPr>
            <w:rFonts w:asciiTheme="majorBidi" w:hAnsiTheme="majorBidi" w:cstheme="majorBidi"/>
            <w:szCs w:val="24"/>
            <w:lang w:val="fr-CH"/>
          </w:rPr>
          <w:t>11</w:t>
        </w:r>
      </w:ins>
      <w:r w:rsidRPr="005D03E8">
        <w:rPr>
          <w:rFonts w:asciiTheme="majorBidi" w:hAnsiTheme="majorBidi" w:cstheme="majorBidi"/>
          <w:szCs w:val="24"/>
          <w:lang w:val="fr-CH"/>
        </w:rPr>
        <w:tab/>
        <w:t xml:space="preserve">Quels pourcentages de temps de disponibilité peuvent être obtenus dans la pratique en ce qui concerne la </w:t>
      </w:r>
      <w:del w:id="161" w:author="French" w:date="2021-04-07T11:59:00Z">
        <w:r w:rsidRPr="005D03E8" w:rsidDel="00023666">
          <w:rPr>
            <w:rFonts w:asciiTheme="majorBidi" w:hAnsiTheme="majorBidi" w:cstheme="majorBidi"/>
            <w:szCs w:val="24"/>
            <w:lang w:val="fr-CH"/>
          </w:rPr>
          <w:delText xml:space="preserve">mise en œuvre de services DTTB </w:delText>
        </w:r>
      </w:del>
      <w:ins w:id="162" w:author="French" w:date="2021-04-07T11:59:00Z">
        <w:r w:rsidR="00023666">
          <w:rPr>
            <w:rFonts w:asciiTheme="majorBidi" w:hAnsiTheme="majorBidi" w:cstheme="majorBidi"/>
            <w:szCs w:val="24"/>
            <w:lang w:val="fr-CH"/>
          </w:rPr>
          <w:t xml:space="preserve">radiodiffusion numérique de Terre </w:t>
        </w:r>
      </w:ins>
      <w:r w:rsidRPr="005D03E8">
        <w:rPr>
          <w:rFonts w:asciiTheme="majorBidi" w:hAnsiTheme="majorBidi" w:cstheme="majorBidi"/>
          <w:szCs w:val="24"/>
          <w:lang w:val="fr-CH"/>
        </w:rPr>
        <w:t xml:space="preserve">et quelles marges sont nécessaires concernant les paramètres de planification pour atteindre ces pourcentages de temps de </w:t>
      </w:r>
      <w:proofErr w:type="gramStart"/>
      <w:r w:rsidRPr="005D03E8">
        <w:rPr>
          <w:rFonts w:asciiTheme="majorBidi" w:hAnsiTheme="majorBidi" w:cstheme="majorBidi"/>
          <w:szCs w:val="24"/>
          <w:lang w:val="fr-CH"/>
        </w:rPr>
        <w:t>disponibilité?</w:t>
      </w:r>
      <w:proofErr w:type="gramEnd"/>
    </w:p>
    <w:p w14:paraId="4C98E8BB" w14:textId="0BCC0AC7" w:rsidR="008019A7" w:rsidRPr="005D03E8" w:rsidRDefault="008019A7" w:rsidP="00160832">
      <w:pPr>
        <w:spacing w:line="240" w:lineRule="auto"/>
        <w:rPr>
          <w:rFonts w:asciiTheme="majorBidi" w:hAnsiTheme="majorBidi" w:cstheme="majorBidi"/>
          <w:szCs w:val="24"/>
          <w:lang w:val="fr-CH"/>
        </w:rPr>
      </w:pPr>
      <w:del w:id="163" w:author="Chanavat, Emilie" w:date="2021-04-07T09:03:00Z">
        <w:r w:rsidRPr="005D03E8" w:rsidDel="008019A7">
          <w:rPr>
            <w:rFonts w:asciiTheme="majorBidi" w:hAnsiTheme="majorBidi" w:cstheme="majorBidi"/>
            <w:szCs w:val="24"/>
            <w:lang w:val="fr-CH"/>
          </w:rPr>
          <w:delText>11</w:delText>
        </w:r>
      </w:del>
      <w:ins w:id="164" w:author="Chanavat, Emilie" w:date="2021-04-07T09:03:00Z">
        <w:r>
          <w:rPr>
            <w:rFonts w:asciiTheme="majorBidi" w:hAnsiTheme="majorBidi" w:cstheme="majorBidi"/>
            <w:szCs w:val="24"/>
            <w:lang w:val="fr-CH"/>
          </w:rPr>
          <w:t>12</w:t>
        </w:r>
      </w:ins>
      <w:r w:rsidRPr="005D03E8">
        <w:rPr>
          <w:rFonts w:asciiTheme="majorBidi" w:hAnsiTheme="majorBidi" w:cstheme="majorBidi"/>
          <w:szCs w:val="24"/>
          <w:lang w:val="fr-CH"/>
        </w:rPr>
        <w:tab/>
        <w:t xml:space="preserve">Quels critères de planification peuvent être optimisés afin de faciliter la mise en œuvre de la radiodiffusion numérique de Terre, compte tenu des services </w:t>
      </w:r>
      <w:proofErr w:type="gramStart"/>
      <w:r w:rsidRPr="005D03E8">
        <w:rPr>
          <w:rFonts w:asciiTheme="majorBidi" w:hAnsiTheme="majorBidi" w:cstheme="majorBidi"/>
          <w:szCs w:val="24"/>
          <w:lang w:val="fr-CH"/>
        </w:rPr>
        <w:t>existants?</w:t>
      </w:r>
      <w:proofErr w:type="gramEnd"/>
    </w:p>
    <w:p w14:paraId="21253CC1" w14:textId="103B4F27" w:rsidR="008019A7" w:rsidRPr="005D03E8" w:rsidRDefault="008019A7" w:rsidP="00160832">
      <w:pPr>
        <w:spacing w:line="240" w:lineRule="auto"/>
        <w:rPr>
          <w:rFonts w:asciiTheme="majorBidi" w:hAnsiTheme="majorBidi" w:cstheme="majorBidi"/>
          <w:szCs w:val="24"/>
          <w:lang w:val="fr-CH"/>
        </w:rPr>
      </w:pPr>
      <w:del w:id="165" w:author="Chanavat, Emilie" w:date="2021-04-07T09:03:00Z">
        <w:r w:rsidRPr="005D03E8" w:rsidDel="008019A7">
          <w:rPr>
            <w:rFonts w:asciiTheme="majorBidi" w:hAnsiTheme="majorBidi" w:cstheme="majorBidi"/>
            <w:szCs w:val="24"/>
            <w:lang w:val="fr-CH"/>
          </w:rPr>
          <w:delText>12</w:delText>
        </w:r>
      </w:del>
      <w:ins w:id="166" w:author="Chanavat, Emilie" w:date="2021-04-07T09:03:00Z">
        <w:r>
          <w:rPr>
            <w:rFonts w:asciiTheme="majorBidi" w:hAnsiTheme="majorBidi" w:cstheme="majorBidi"/>
            <w:szCs w:val="24"/>
            <w:lang w:val="fr-CH"/>
          </w:rPr>
          <w:t>13</w:t>
        </w:r>
      </w:ins>
      <w:r w:rsidRPr="005D03E8">
        <w:rPr>
          <w:rFonts w:asciiTheme="majorBidi" w:hAnsiTheme="majorBidi" w:cstheme="majorBidi"/>
          <w:szCs w:val="24"/>
          <w:lang w:val="fr-CH"/>
        </w:rPr>
        <w:tab/>
        <w:t xml:space="preserve">Quelles sont les caractéristiques du canal mobile à propagation par trajets multiples dont il faut tenir compte lorsqu'on utilise des récepteurs mobiles, pour différentes </w:t>
      </w:r>
      <w:proofErr w:type="gramStart"/>
      <w:r w:rsidRPr="005D03E8">
        <w:rPr>
          <w:rFonts w:asciiTheme="majorBidi" w:hAnsiTheme="majorBidi" w:cstheme="majorBidi"/>
          <w:szCs w:val="24"/>
          <w:lang w:val="fr-CH"/>
        </w:rPr>
        <w:t>vitesses?</w:t>
      </w:r>
      <w:proofErr w:type="gramEnd"/>
    </w:p>
    <w:p w14:paraId="2C988464" w14:textId="0742B5E0" w:rsidR="008019A7" w:rsidRDefault="008019A7" w:rsidP="00160832">
      <w:pPr>
        <w:spacing w:line="240" w:lineRule="auto"/>
        <w:rPr>
          <w:rFonts w:asciiTheme="majorBidi" w:hAnsiTheme="majorBidi" w:cstheme="majorBidi"/>
          <w:szCs w:val="24"/>
          <w:lang w:val="fr-CH"/>
        </w:rPr>
      </w:pPr>
      <w:del w:id="167" w:author="Chanavat, Emilie" w:date="2021-04-07T09:03:00Z">
        <w:r w:rsidRPr="005D03E8" w:rsidDel="008019A7">
          <w:rPr>
            <w:rFonts w:asciiTheme="majorBidi" w:hAnsiTheme="majorBidi" w:cstheme="majorBidi"/>
            <w:szCs w:val="24"/>
            <w:lang w:val="fr-CH"/>
          </w:rPr>
          <w:delText>13</w:delText>
        </w:r>
      </w:del>
      <w:ins w:id="168" w:author="Chanavat, Emilie" w:date="2021-04-07T09:03:00Z">
        <w:r>
          <w:rPr>
            <w:rFonts w:asciiTheme="majorBidi" w:hAnsiTheme="majorBidi" w:cstheme="majorBidi"/>
            <w:szCs w:val="24"/>
            <w:lang w:val="fr-CH"/>
          </w:rPr>
          <w:t>14</w:t>
        </w:r>
      </w:ins>
      <w:r w:rsidRPr="005D03E8">
        <w:rPr>
          <w:rFonts w:asciiTheme="majorBidi" w:hAnsiTheme="majorBidi" w:cstheme="majorBidi"/>
          <w:szCs w:val="24"/>
          <w:lang w:val="fr-CH"/>
        </w:rPr>
        <w:tab/>
        <w:t xml:space="preserve">Quelles sont les caractéristiques du canal à propagation par trajets multiples dont il faut tenir compte lorsqu'on utilise des récepteurs portatifs, pour différentes </w:t>
      </w:r>
      <w:proofErr w:type="gramStart"/>
      <w:r w:rsidRPr="005D03E8">
        <w:rPr>
          <w:rFonts w:asciiTheme="majorBidi" w:hAnsiTheme="majorBidi" w:cstheme="majorBidi"/>
          <w:szCs w:val="24"/>
          <w:lang w:val="fr-CH"/>
        </w:rPr>
        <w:t>vitesses?</w:t>
      </w:r>
      <w:proofErr w:type="gramEnd"/>
    </w:p>
    <w:p w14:paraId="721BC6B8" w14:textId="2AF0E942" w:rsidR="008019A7" w:rsidRPr="00A961A3" w:rsidRDefault="008019A7" w:rsidP="00160832">
      <w:pPr>
        <w:spacing w:line="240" w:lineRule="auto"/>
        <w:rPr>
          <w:rFonts w:asciiTheme="majorBidi" w:hAnsiTheme="majorBidi" w:cstheme="majorBidi"/>
          <w:lang w:val="fr-CH"/>
        </w:rPr>
      </w:pPr>
      <w:del w:id="169" w:author="Chanavat, Emilie" w:date="2021-04-07T09:03:00Z">
        <w:r w:rsidRPr="00A961A3" w:rsidDel="008019A7">
          <w:rPr>
            <w:rFonts w:asciiTheme="majorBidi" w:hAnsiTheme="majorBidi" w:cstheme="majorBidi"/>
            <w:bCs/>
            <w:lang w:val="fr-CH"/>
          </w:rPr>
          <w:delText>14</w:delText>
        </w:r>
      </w:del>
      <w:ins w:id="170" w:author="Chanavat, Emilie" w:date="2021-04-07T09:03:00Z">
        <w:r>
          <w:rPr>
            <w:rFonts w:asciiTheme="majorBidi" w:hAnsiTheme="majorBidi" w:cstheme="majorBidi"/>
            <w:bCs/>
            <w:lang w:val="fr-CH"/>
          </w:rPr>
          <w:t>15</w:t>
        </w:r>
      </w:ins>
      <w:r w:rsidRPr="00A961A3">
        <w:rPr>
          <w:rFonts w:asciiTheme="majorBidi" w:hAnsiTheme="majorBidi" w:cstheme="majorBidi"/>
          <w:lang w:val="fr-CH"/>
        </w:rPr>
        <w:tab/>
        <w:t xml:space="preserve">Quelles méthodes de vérification radioélectrique convient-il d'utiliser pour la vérification et la validation des processus de planification de la radiodiffusion </w:t>
      </w:r>
      <w:del w:id="171" w:author="French" w:date="2021-04-07T12:00:00Z">
        <w:r w:rsidRPr="00A961A3" w:rsidDel="00023666">
          <w:rPr>
            <w:rFonts w:asciiTheme="majorBidi" w:hAnsiTheme="majorBidi" w:cstheme="majorBidi"/>
            <w:lang w:val="fr-CH"/>
          </w:rPr>
          <w:delText xml:space="preserve">télévisuelle et sonore </w:delText>
        </w:r>
      </w:del>
      <w:r w:rsidRPr="00A961A3">
        <w:rPr>
          <w:rFonts w:asciiTheme="majorBidi" w:hAnsiTheme="majorBidi" w:cstheme="majorBidi"/>
          <w:lang w:val="fr-CH"/>
        </w:rPr>
        <w:t>numérique</w:t>
      </w:r>
      <w:ins w:id="172" w:author="French" w:date="2021-04-07T12:00:00Z">
        <w:r w:rsidR="00023666">
          <w:rPr>
            <w:rFonts w:asciiTheme="majorBidi" w:hAnsiTheme="majorBidi" w:cstheme="majorBidi"/>
            <w:lang w:val="fr-CH"/>
          </w:rPr>
          <w:t xml:space="preserve"> de </w:t>
        </w:r>
        <w:proofErr w:type="gramStart"/>
        <w:r w:rsidR="00023666">
          <w:rPr>
            <w:rFonts w:asciiTheme="majorBidi" w:hAnsiTheme="majorBidi" w:cstheme="majorBidi"/>
            <w:lang w:val="fr-CH"/>
          </w:rPr>
          <w:t>Terre</w:t>
        </w:r>
      </w:ins>
      <w:r w:rsidRPr="00A961A3">
        <w:rPr>
          <w:rFonts w:asciiTheme="majorBidi" w:hAnsiTheme="majorBidi" w:cstheme="majorBidi"/>
          <w:lang w:val="fr-CH"/>
        </w:rPr>
        <w:t>?</w:t>
      </w:r>
      <w:proofErr w:type="gramEnd"/>
    </w:p>
    <w:p w14:paraId="2EA36B3E" w14:textId="77777777" w:rsidR="008019A7" w:rsidRPr="005D03E8" w:rsidRDefault="008019A7" w:rsidP="00C91BA4">
      <w:pPr>
        <w:pStyle w:val="call0"/>
      </w:pPr>
      <w:r w:rsidRPr="005D03E8">
        <w:t>décide en outre</w:t>
      </w:r>
    </w:p>
    <w:p w14:paraId="4E5600AA" w14:textId="77777777" w:rsidR="008019A7" w:rsidRPr="005D03E8" w:rsidRDefault="008019A7" w:rsidP="00160832">
      <w:pPr>
        <w:spacing w:line="240" w:lineRule="auto"/>
        <w:rPr>
          <w:rFonts w:asciiTheme="majorBidi" w:hAnsiTheme="majorBidi" w:cstheme="majorBidi"/>
          <w:szCs w:val="24"/>
          <w:lang w:val="fr-CH"/>
        </w:rPr>
      </w:pPr>
      <w:r w:rsidRPr="005D03E8">
        <w:rPr>
          <w:rFonts w:asciiTheme="majorBidi" w:hAnsiTheme="majorBidi" w:cstheme="majorBidi"/>
          <w:szCs w:val="24"/>
          <w:lang w:val="fr-CH"/>
        </w:rPr>
        <w:t>1</w:t>
      </w:r>
      <w:r w:rsidRPr="005D03E8">
        <w:rPr>
          <w:rFonts w:asciiTheme="majorBidi" w:hAnsiTheme="majorBidi" w:cstheme="majorBidi"/>
          <w:szCs w:val="24"/>
          <w:lang w:val="fr-CH"/>
        </w:rPr>
        <w:tab/>
        <w:t xml:space="preserve">que les résultats de ces études devraient être inclus dans un ou plusieurs </w:t>
      </w:r>
      <w:r>
        <w:rPr>
          <w:rFonts w:asciiTheme="majorBidi" w:hAnsiTheme="majorBidi" w:cstheme="majorBidi"/>
          <w:szCs w:val="24"/>
          <w:lang w:val="fr-CH"/>
        </w:rPr>
        <w:t>R</w:t>
      </w:r>
      <w:r w:rsidRPr="005D03E8">
        <w:rPr>
          <w:rFonts w:asciiTheme="majorBidi" w:hAnsiTheme="majorBidi" w:cstheme="majorBidi"/>
          <w:szCs w:val="24"/>
          <w:lang w:val="fr-CH"/>
        </w:rPr>
        <w:t xml:space="preserve">apports et/ou une ou plusieurs </w:t>
      </w:r>
      <w:proofErr w:type="gramStart"/>
      <w:r w:rsidRPr="005D03E8">
        <w:rPr>
          <w:rFonts w:asciiTheme="majorBidi" w:hAnsiTheme="majorBidi" w:cstheme="majorBidi"/>
          <w:szCs w:val="24"/>
          <w:lang w:val="fr-CH"/>
        </w:rPr>
        <w:t>Recommandations;</w:t>
      </w:r>
      <w:proofErr w:type="gramEnd"/>
    </w:p>
    <w:p w14:paraId="54645D1D" w14:textId="331F5C94" w:rsidR="008019A7" w:rsidRPr="005D03E8" w:rsidRDefault="008019A7" w:rsidP="00160832">
      <w:pPr>
        <w:spacing w:line="240" w:lineRule="auto"/>
        <w:rPr>
          <w:rFonts w:asciiTheme="majorBidi" w:hAnsiTheme="majorBidi" w:cstheme="majorBidi"/>
          <w:szCs w:val="24"/>
          <w:lang w:val="fr-CH"/>
        </w:rPr>
      </w:pPr>
      <w:r w:rsidRPr="005D03E8">
        <w:rPr>
          <w:rFonts w:asciiTheme="majorBidi" w:hAnsiTheme="majorBidi" w:cstheme="majorBidi"/>
          <w:szCs w:val="24"/>
          <w:lang w:val="fr-CH"/>
        </w:rPr>
        <w:t>2</w:t>
      </w:r>
      <w:r w:rsidRPr="005D03E8">
        <w:rPr>
          <w:rFonts w:asciiTheme="majorBidi" w:hAnsiTheme="majorBidi" w:cstheme="majorBidi"/>
          <w:szCs w:val="24"/>
          <w:lang w:val="fr-CH"/>
        </w:rPr>
        <w:tab/>
        <w:t>que ces études devraient être achevées d'ici à</w:t>
      </w:r>
      <w:r w:rsidR="00572BBD">
        <w:rPr>
          <w:rFonts w:asciiTheme="majorBidi" w:hAnsiTheme="majorBidi" w:cstheme="majorBidi"/>
          <w:szCs w:val="24"/>
          <w:lang w:val="fr-CH"/>
        </w:rPr>
        <w:t xml:space="preserve"> </w:t>
      </w:r>
      <w:del w:id="173" w:author="Chanavat, Emilie" w:date="2021-04-07T09:12:00Z">
        <w:r w:rsidRPr="005D03E8" w:rsidDel="00572BBD">
          <w:rPr>
            <w:rFonts w:asciiTheme="majorBidi" w:hAnsiTheme="majorBidi" w:cstheme="majorBidi"/>
            <w:szCs w:val="24"/>
            <w:lang w:val="fr-CH"/>
          </w:rPr>
          <w:delText>2023</w:delText>
        </w:r>
      </w:del>
      <w:ins w:id="174" w:author="Chanavat, Emilie" w:date="2021-04-07T09:12:00Z">
        <w:r w:rsidR="00572BBD">
          <w:rPr>
            <w:rFonts w:asciiTheme="majorBidi" w:hAnsiTheme="majorBidi" w:cstheme="majorBidi"/>
            <w:szCs w:val="24"/>
            <w:lang w:val="fr-CH"/>
          </w:rPr>
          <w:t>2027</w:t>
        </w:r>
      </w:ins>
      <w:r w:rsidRPr="005D03E8">
        <w:rPr>
          <w:rFonts w:asciiTheme="majorBidi" w:hAnsiTheme="majorBidi" w:cstheme="majorBidi"/>
          <w:szCs w:val="24"/>
          <w:lang w:val="fr-CH"/>
        </w:rPr>
        <w:t>.</w:t>
      </w:r>
    </w:p>
    <w:p w14:paraId="2954F5D5" w14:textId="2E39CF2A" w:rsidR="008019A7" w:rsidRDefault="00014BC4" w:rsidP="00160832">
      <w:pPr>
        <w:spacing w:before="240" w:line="240" w:lineRule="auto"/>
        <w:jc w:val="left"/>
        <w:rPr>
          <w:rFonts w:asciiTheme="majorBidi" w:hAnsiTheme="majorBidi" w:cstheme="majorBidi"/>
          <w:szCs w:val="24"/>
          <w:lang w:val="fr-CH"/>
        </w:rPr>
      </w:pPr>
      <w:proofErr w:type="gramStart"/>
      <w:r>
        <w:rPr>
          <w:rFonts w:asciiTheme="majorBidi" w:hAnsiTheme="majorBidi" w:cstheme="majorBidi"/>
          <w:szCs w:val="24"/>
          <w:lang w:val="fr-CH"/>
        </w:rPr>
        <w:t>Catégorie:</w:t>
      </w:r>
      <w:proofErr w:type="gramEnd"/>
      <w:r>
        <w:rPr>
          <w:rFonts w:asciiTheme="majorBidi" w:hAnsiTheme="majorBidi" w:cstheme="majorBidi"/>
          <w:szCs w:val="24"/>
          <w:lang w:val="fr-CH"/>
        </w:rPr>
        <w:t xml:space="preserve"> </w:t>
      </w:r>
      <w:r w:rsidR="008019A7" w:rsidRPr="005D03E8">
        <w:rPr>
          <w:rFonts w:asciiTheme="majorBidi" w:hAnsiTheme="majorBidi" w:cstheme="majorBidi"/>
          <w:szCs w:val="24"/>
          <w:lang w:val="fr-CH"/>
        </w:rPr>
        <w:t>S3</w:t>
      </w:r>
    </w:p>
    <w:p w14:paraId="5219B9A0" w14:textId="77777777" w:rsidR="00572BBD" w:rsidRDefault="00572BBD" w:rsidP="00160832">
      <w:pPr>
        <w:spacing w:before="360" w:line="240" w:lineRule="auto"/>
        <w:jc w:val="center"/>
      </w:pPr>
      <w:r>
        <w:t>______________</w:t>
      </w:r>
    </w:p>
    <w:sectPr w:rsidR="00572BBD" w:rsidSect="006C529E">
      <w:headerReference w:type="even" r:id="rId11"/>
      <w:headerReference w:type="default" r:id="rId12"/>
      <w:footerReference w:type="even" r:id="rId13"/>
      <w:headerReference w:type="first" r:id="rId14"/>
      <w:footerReference w:type="first" r:id="rId1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09F37" w14:textId="77777777" w:rsidR="00E049FE" w:rsidRDefault="00E049FE">
      <w:r>
        <w:separator/>
      </w:r>
    </w:p>
  </w:endnote>
  <w:endnote w:type="continuationSeparator" w:id="0">
    <w:p w14:paraId="7F6A59B4" w14:textId="77777777" w:rsidR="00E049FE" w:rsidRDefault="00E0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F5FE7" w14:textId="46569C6F" w:rsidR="00C236AF" w:rsidRPr="004B6210" w:rsidRDefault="004B6210" w:rsidP="004B6210">
    <w:pPr>
      <w:pStyle w:val="Footer"/>
      <w:rPr>
        <w:sz w:val="16"/>
        <w:szCs w:val="16"/>
        <w:lang w:val="es-ES_tradnl"/>
      </w:rPr>
    </w:pPr>
    <w:r w:rsidRPr="004B6210">
      <w:rPr>
        <w:sz w:val="16"/>
        <w:szCs w:val="16"/>
      </w:rPr>
      <w:fldChar w:fldCharType="begin"/>
    </w:r>
    <w:r w:rsidRPr="004B6210">
      <w:rPr>
        <w:sz w:val="16"/>
        <w:szCs w:val="16"/>
        <w:lang w:val="es-ES_tradnl"/>
      </w:rPr>
      <w:instrText xml:space="preserve"> FILENAME \p  \* MERGEFORMAT </w:instrText>
    </w:r>
    <w:r w:rsidRPr="004B6210">
      <w:rPr>
        <w:sz w:val="16"/>
        <w:szCs w:val="16"/>
      </w:rPr>
      <w:fldChar w:fldCharType="separate"/>
    </w:r>
    <w:r w:rsidR="003B4D87">
      <w:rPr>
        <w:noProof/>
        <w:sz w:val="16"/>
        <w:szCs w:val="16"/>
        <w:lang w:val="es-ES_tradnl"/>
      </w:rPr>
      <w:t>P:\FRA\ITU-R\BR\DIR\CACE\900\977F.docx</w:t>
    </w:r>
    <w:r w:rsidRPr="004B6210">
      <w:rPr>
        <w:noProof/>
        <w:sz w:val="16"/>
        <w:szCs w:val="16"/>
      </w:rPr>
      <w:fldChar w:fldCharType="end"/>
    </w:r>
    <w:r w:rsidRPr="004B6210">
      <w:rPr>
        <w:noProof/>
        <w:sz w:val="16"/>
        <w:szCs w:val="16"/>
        <w:lang w:val="es-ES_tradnl"/>
      </w:rPr>
      <w:t xml:space="preserve"> (393777)</w:t>
    </w:r>
    <w:r w:rsidRPr="004B6210">
      <w:rPr>
        <w:sz w:val="16"/>
        <w:szCs w:val="16"/>
        <w:lang w:val="es-ES_tradnl"/>
      </w:rPr>
      <w:tab/>
    </w:r>
    <w:r w:rsidRPr="004B6210">
      <w:rPr>
        <w:sz w:val="16"/>
        <w:szCs w:val="16"/>
      </w:rPr>
      <w:fldChar w:fldCharType="begin"/>
    </w:r>
    <w:r w:rsidRPr="004B6210">
      <w:rPr>
        <w:sz w:val="16"/>
        <w:szCs w:val="16"/>
      </w:rPr>
      <w:instrText xml:space="preserve"> SAVEDATE \@ DD.MM.YY </w:instrText>
    </w:r>
    <w:r w:rsidRPr="004B6210">
      <w:rPr>
        <w:sz w:val="16"/>
        <w:szCs w:val="16"/>
      </w:rPr>
      <w:fldChar w:fldCharType="separate"/>
    </w:r>
    <w:r w:rsidR="00C91BA4">
      <w:rPr>
        <w:noProof/>
        <w:sz w:val="16"/>
        <w:szCs w:val="16"/>
      </w:rPr>
      <w:t>07.04.21</w:t>
    </w:r>
    <w:r w:rsidRPr="004B6210">
      <w:rPr>
        <w:sz w:val="16"/>
        <w:szCs w:val="16"/>
      </w:rPr>
      <w:fldChar w:fldCharType="end"/>
    </w:r>
    <w:r w:rsidRPr="004B6210">
      <w:rPr>
        <w:sz w:val="16"/>
        <w:szCs w:val="16"/>
        <w:lang w:val="es-ES_tradnl"/>
      </w:rPr>
      <w:tab/>
    </w:r>
    <w:r w:rsidRPr="004B6210">
      <w:rPr>
        <w:sz w:val="16"/>
        <w:szCs w:val="16"/>
      </w:rPr>
      <w:fldChar w:fldCharType="begin"/>
    </w:r>
    <w:r w:rsidRPr="004B6210">
      <w:rPr>
        <w:sz w:val="16"/>
        <w:szCs w:val="16"/>
      </w:rPr>
      <w:instrText xml:space="preserve"> PRINTDATE \@ DD.MM.YY </w:instrText>
    </w:r>
    <w:r w:rsidRPr="004B6210">
      <w:rPr>
        <w:sz w:val="16"/>
        <w:szCs w:val="16"/>
      </w:rPr>
      <w:fldChar w:fldCharType="separate"/>
    </w:r>
    <w:r w:rsidR="003B4D87">
      <w:rPr>
        <w:noProof/>
        <w:sz w:val="16"/>
        <w:szCs w:val="16"/>
      </w:rPr>
      <w:t>09.02.16</w:t>
    </w:r>
    <w:r w:rsidRPr="004B6210">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9D88B" w14:textId="77777777" w:rsidR="0085351C" w:rsidRPr="00EA25B0" w:rsidRDefault="0085351C" w:rsidP="0085351C">
    <w:pPr>
      <w:pStyle w:val="FirstFooter"/>
      <w:spacing w:line="240" w:lineRule="auto"/>
      <w:ind w:left="-397" w:right="-397"/>
      <w:jc w:val="center"/>
      <w:rPr>
        <w:color w:val="4F81BD"/>
        <w:sz w:val="19"/>
        <w:szCs w:val="19"/>
        <w:lang w:val="fr-FR"/>
      </w:rPr>
    </w:pPr>
    <w:r w:rsidRPr="00EA25B0">
      <w:rPr>
        <w:rFonts w:asciiTheme="minorHAnsi" w:hAnsiTheme="minorHAnsi"/>
        <w:color w:val="4F81BD"/>
        <w:sz w:val="19"/>
        <w:szCs w:val="19"/>
        <w:lang w:val="fr-CH"/>
      </w:rPr>
      <w:t>Union internationale des télécommunications • Place des Nations, CH</w:t>
    </w:r>
    <w:r w:rsidRPr="00EA25B0">
      <w:rPr>
        <w:rFonts w:asciiTheme="minorHAnsi" w:hAnsiTheme="minorHAnsi"/>
        <w:color w:val="4F81BD"/>
        <w:sz w:val="19"/>
        <w:szCs w:val="19"/>
        <w:lang w:val="fr-CH"/>
      </w:rPr>
      <w:noBreakHyphen/>
      <w:t xml:space="preserve">1211 Genève 20, Suisse • </w:t>
    </w:r>
    <w:r w:rsidRPr="00EA25B0">
      <w:rPr>
        <w:rFonts w:asciiTheme="minorHAnsi" w:hAnsiTheme="minorHAnsi"/>
        <w:color w:val="4F81BD"/>
        <w:sz w:val="19"/>
        <w:szCs w:val="19"/>
        <w:lang w:val="fr-CH"/>
      </w:rPr>
      <w:br/>
    </w:r>
    <w:proofErr w:type="gramStart"/>
    <w:r w:rsidRPr="00EA25B0">
      <w:rPr>
        <w:rFonts w:asciiTheme="minorHAnsi" w:hAnsiTheme="minorHAnsi"/>
        <w:color w:val="4F81BD"/>
        <w:sz w:val="19"/>
        <w:szCs w:val="19"/>
        <w:lang w:val="fr-CH"/>
      </w:rPr>
      <w:t>Tél.:</w:t>
    </w:r>
    <w:proofErr w:type="gramEnd"/>
    <w:r w:rsidRPr="00EA25B0">
      <w:rPr>
        <w:rFonts w:asciiTheme="minorHAnsi" w:hAnsiTheme="minorHAnsi"/>
        <w:color w:val="4F81BD"/>
        <w:sz w:val="19"/>
        <w:szCs w:val="19"/>
        <w:lang w:val="fr-CH"/>
      </w:rPr>
      <w:t xml:space="preserve"> +41 22 730 5111 • Courriel: </w:t>
    </w:r>
    <w:hyperlink r:id="rId1" w:history="1">
      <w:r w:rsidRPr="00EA25B0">
        <w:rPr>
          <w:rStyle w:val="Hyperlink"/>
          <w:rFonts w:asciiTheme="minorHAnsi" w:hAnsiTheme="minorHAnsi"/>
          <w:sz w:val="19"/>
          <w:szCs w:val="19"/>
          <w:lang w:val="fr-FR"/>
        </w:rPr>
        <w:t>itumail@itu.int</w:t>
      </w:r>
    </w:hyperlink>
    <w:r w:rsidRPr="00EA25B0">
      <w:rPr>
        <w:rFonts w:asciiTheme="minorHAnsi" w:hAnsiTheme="minorHAnsi"/>
        <w:sz w:val="19"/>
        <w:szCs w:val="19"/>
        <w:lang w:val="fr-CH"/>
      </w:rPr>
      <w:t xml:space="preserve"> </w:t>
    </w:r>
    <w:r w:rsidRPr="00EA25B0">
      <w:rPr>
        <w:rFonts w:asciiTheme="minorHAnsi" w:hAnsiTheme="minorHAnsi"/>
        <w:color w:val="4F81BD"/>
        <w:sz w:val="19"/>
        <w:szCs w:val="19"/>
        <w:lang w:val="fr-CH"/>
      </w:rPr>
      <w:t xml:space="preserve">• Fax: +41 22 733 7256 • </w:t>
    </w:r>
    <w:hyperlink r:id="rId2" w:history="1">
      <w:r w:rsidRPr="00EA25B0">
        <w:rPr>
          <w:rStyle w:val="Hyperlink"/>
          <w:sz w:val="19"/>
          <w:szCs w:val="19"/>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A62A1" w14:textId="77777777" w:rsidR="00E049FE" w:rsidRDefault="00E049FE">
      <w:r>
        <w:t>____________________</w:t>
      </w:r>
    </w:p>
  </w:footnote>
  <w:footnote w:type="continuationSeparator" w:id="0">
    <w:p w14:paraId="1A486D7C" w14:textId="77777777" w:rsidR="00E049FE" w:rsidRDefault="00E049FE">
      <w:r>
        <w:continuationSeparator/>
      </w:r>
    </w:p>
  </w:footnote>
  <w:footnote w:id="1">
    <w:p w14:paraId="3B67AD1E" w14:textId="6C861A3C" w:rsidR="008019A7" w:rsidRPr="00572BBD" w:rsidRDefault="008019A7">
      <w:pPr>
        <w:pStyle w:val="FootnoteText"/>
        <w:spacing w:line="240" w:lineRule="auto"/>
        <w:rPr>
          <w:rFonts w:asciiTheme="majorBidi" w:hAnsiTheme="majorBidi" w:cstheme="majorBidi"/>
          <w:sz w:val="24"/>
          <w:szCs w:val="24"/>
          <w:lang w:val="fr-FR"/>
          <w:rPrChange w:id="46" w:author="Chanavat, Emilie" w:date="2021-04-07T09:10:00Z">
            <w:rPr>
              <w:rFonts w:asciiTheme="majorBidi" w:hAnsiTheme="majorBidi" w:cstheme="majorBidi"/>
              <w:lang w:val="fr-CH"/>
            </w:rPr>
          </w:rPrChange>
        </w:rPr>
        <w:pPrChange w:id="47" w:author="French" w:date="2021-04-07T11:53:00Z">
          <w:pPr>
            <w:pStyle w:val="FootnoteText"/>
            <w:spacing w:line="480" w:lineRule="auto"/>
          </w:pPr>
        </w:pPrChange>
      </w:pPr>
      <w:r w:rsidRPr="00572BBD">
        <w:rPr>
          <w:rStyle w:val="FootnoteReference"/>
          <w:rFonts w:asciiTheme="majorBidi" w:hAnsiTheme="majorBidi" w:cstheme="majorBidi"/>
          <w:lang w:val="fr-FR"/>
          <w:rPrChange w:id="48" w:author="Chanavat, Emilie" w:date="2021-04-07T09:06:00Z">
            <w:rPr>
              <w:rStyle w:val="FootnoteReference"/>
              <w:rFonts w:asciiTheme="majorBidi" w:hAnsiTheme="majorBidi" w:cstheme="majorBidi"/>
              <w:lang w:val="fr-CH"/>
            </w:rPr>
          </w:rPrChange>
        </w:rPr>
        <w:t>1</w:t>
      </w:r>
      <w:r w:rsidRPr="00572BBD">
        <w:rPr>
          <w:rFonts w:asciiTheme="majorBidi" w:hAnsiTheme="majorBidi" w:cstheme="majorBidi"/>
          <w:lang w:val="fr-FR"/>
          <w:rPrChange w:id="49" w:author="Chanavat, Emilie" w:date="2021-04-07T09:06:00Z">
            <w:rPr>
              <w:rFonts w:asciiTheme="majorBidi" w:hAnsiTheme="majorBidi" w:cstheme="majorBidi"/>
              <w:lang w:val="fr-CH"/>
            </w:rPr>
          </w:rPrChange>
        </w:rPr>
        <w:t xml:space="preserve"> </w:t>
      </w:r>
      <w:r w:rsidRPr="00572BBD">
        <w:rPr>
          <w:rFonts w:asciiTheme="majorBidi" w:hAnsiTheme="majorBidi" w:cstheme="majorBidi"/>
          <w:lang w:val="fr-FR"/>
          <w:rPrChange w:id="50" w:author="Chanavat, Emilie" w:date="2021-04-07T09:06:00Z">
            <w:rPr>
              <w:rFonts w:asciiTheme="majorBidi" w:hAnsiTheme="majorBidi" w:cstheme="majorBidi"/>
              <w:lang w:val="fr-CH"/>
            </w:rPr>
          </w:rPrChange>
        </w:rPr>
        <w:tab/>
      </w:r>
      <w:del w:id="51" w:author="Chanavat, Emilie" w:date="2021-04-07T09:04:00Z">
        <w:r w:rsidRPr="00296FF7" w:rsidDel="008019A7">
          <w:rPr>
            <w:rFonts w:asciiTheme="majorBidi" w:hAnsiTheme="majorBidi" w:cstheme="majorBidi"/>
            <w:spacing w:val="-2"/>
            <w:sz w:val="24"/>
            <w:szCs w:val="24"/>
            <w:lang w:val="fr-FR"/>
            <w:rPrChange w:id="52" w:author="Chanavat, Emilie" w:date="2021-04-07T09:06:00Z">
              <w:rPr>
                <w:rFonts w:asciiTheme="majorBidi" w:hAnsiTheme="majorBidi" w:cstheme="majorBidi"/>
                <w:sz w:val="24"/>
                <w:szCs w:val="24"/>
                <w:lang w:val="fr-CH"/>
              </w:rPr>
            </w:rPrChange>
          </w:rPr>
          <w:delText>Par exemple DVB-T (système B de DTTB de l'UIT-R).</w:delText>
        </w:r>
      </w:del>
      <w:ins w:id="53" w:author="French" w:date="2021-04-07T11:54:00Z">
        <w:r w:rsidR="009E06B2" w:rsidRPr="00296FF7">
          <w:rPr>
            <w:rFonts w:asciiTheme="majorBidi" w:hAnsiTheme="majorBidi" w:cstheme="majorBidi"/>
            <w:spacing w:val="-2"/>
            <w:sz w:val="24"/>
            <w:szCs w:val="24"/>
            <w:lang w:val="fr-FR"/>
          </w:rPr>
          <w:t xml:space="preserve">Voir la </w:t>
        </w:r>
      </w:ins>
      <w:ins w:id="54" w:author="Chanavat, Emilie" w:date="2021-04-07T09:04:00Z">
        <w:r w:rsidRPr="00296FF7">
          <w:rPr>
            <w:rFonts w:asciiTheme="majorBidi" w:hAnsiTheme="majorBidi" w:cstheme="majorBidi"/>
            <w:spacing w:val="-2"/>
            <w:sz w:val="24"/>
            <w:szCs w:val="24"/>
            <w:lang w:val="fr-FR"/>
            <w:rPrChange w:id="55" w:author="Chanavat, Emilie" w:date="2021-04-07T09:06:00Z">
              <w:rPr>
                <w:rFonts w:asciiTheme="majorBidi" w:hAnsiTheme="majorBidi" w:cstheme="majorBidi"/>
                <w:sz w:val="24"/>
                <w:szCs w:val="24"/>
              </w:rPr>
            </w:rPrChange>
          </w:rPr>
          <w:t>Recomm</w:t>
        </w:r>
      </w:ins>
      <w:ins w:id="56" w:author="Chanavat, Emilie" w:date="2021-04-07T09:06:00Z">
        <w:r w:rsidR="00572BBD" w:rsidRPr="00296FF7">
          <w:rPr>
            <w:rFonts w:asciiTheme="majorBidi" w:hAnsiTheme="majorBidi" w:cstheme="majorBidi"/>
            <w:spacing w:val="-2"/>
            <w:sz w:val="24"/>
            <w:szCs w:val="24"/>
            <w:lang w:val="fr-FR"/>
            <w:rPrChange w:id="57" w:author="Chanavat, Emilie" w:date="2021-04-07T09:06:00Z">
              <w:rPr>
                <w:rFonts w:asciiTheme="majorBidi" w:hAnsiTheme="majorBidi" w:cstheme="majorBidi"/>
                <w:sz w:val="24"/>
                <w:szCs w:val="24"/>
              </w:rPr>
            </w:rPrChange>
          </w:rPr>
          <w:t>a</w:t>
        </w:r>
      </w:ins>
      <w:ins w:id="58" w:author="Chanavat, Emilie" w:date="2021-04-07T09:04:00Z">
        <w:r w:rsidRPr="00296FF7">
          <w:rPr>
            <w:rFonts w:asciiTheme="majorBidi" w:hAnsiTheme="majorBidi" w:cstheme="majorBidi"/>
            <w:spacing w:val="-2"/>
            <w:sz w:val="24"/>
            <w:szCs w:val="24"/>
            <w:lang w:val="fr-FR"/>
            <w:rPrChange w:id="59" w:author="Chanavat, Emilie" w:date="2021-04-07T09:06:00Z">
              <w:rPr>
                <w:rFonts w:asciiTheme="majorBidi" w:hAnsiTheme="majorBidi" w:cstheme="majorBidi"/>
                <w:sz w:val="24"/>
                <w:szCs w:val="24"/>
              </w:rPr>
            </w:rPrChange>
          </w:rPr>
          <w:t xml:space="preserve">ndation </w:t>
        </w:r>
      </w:ins>
      <w:ins w:id="60" w:author="Chanavat, Emilie" w:date="2021-04-07T09:06:00Z">
        <w:r w:rsidR="00572BBD" w:rsidRPr="00296FF7">
          <w:rPr>
            <w:rFonts w:asciiTheme="majorBidi" w:hAnsiTheme="majorBidi" w:cstheme="majorBidi"/>
            <w:spacing w:val="-2"/>
            <w:sz w:val="24"/>
            <w:szCs w:val="24"/>
            <w:lang w:val="fr-FR"/>
            <w:rPrChange w:id="61" w:author="Chanavat, Emilie" w:date="2021-04-07T09:06:00Z">
              <w:rPr>
                <w:rFonts w:asciiTheme="majorBidi" w:hAnsiTheme="majorBidi" w:cstheme="majorBidi"/>
                <w:sz w:val="24"/>
                <w:szCs w:val="24"/>
              </w:rPr>
            </w:rPrChange>
          </w:rPr>
          <w:t>UIT</w:t>
        </w:r>
      </w:ins>
      <w:ins w:id="62" w:author="Chanavat, Emilie" w:date="2021-04-07T09:04:00Z">
        <w:r w:rsidRPr="00296FF7">
          <w:rPr>
            <w:rFonts w:asciiTheme="majorBidi" w:hAnsiTheme="majorBidi" w:cstheme="majorBidi"/>
            <w:spacing w:val="-2"/>
            <w:sz w:val="24"/>
            <w:szCs w:val="24"/>
            <w:lang w:val="fr-FR"/>
            <w:rPrChange w:id="63" w:author="Chanavat, Emilie" w:date="2021-04-07T09:06:00Z">
              <w:rPr>
                <w:rFonts w:asciiTheme="majorBidi" w:hAnsiTheme="majorBidi" w:cstheme="majorBidi"/>
                <w:sz w:val="24"/>
                <w:szCs w:val="24"/>
              </w:rPr>
            </w:rPrChange>
          </w:rPr>
          <w:t>-R BT.1306-8</w:t>
        </w:r>
        <w:r w:rsidRPr="00572BBD">
          <w:rPr>
            <w:rFonts w:asciiTheme="majorBidi" w:hAnsiTheme="majorBidi" w:cstheme="majorBidi"/>
            <w:sz w:val="24"/>
            <w:szCs w:val="24"/>
            <w:lang w:val="fr-FR"/>
            <w:rPrChange w:id="64" w:author="Chanavat, Emilie" w:date="2021-04-07T09:06:00Z">
              <w:rPr>
                <w:rFonts w:asciiTheme="majorBidi" w:hAnsiTheme="majorBidi" w:cstheme="majorBidi"/>
                <w:sz w:val="24"/>
                <w:szCs w:val="24"/>
              </w:rPr>
            </w:rPrChange>
          </w:rPr>
          <w:t xml:space="preserve"> (04/2020) </w:t>
        </w:r>
      </w:ins>
      <w:ins w:id="65" w:author="Chanavat, Emilie" w:date="2021-04-07T09:05:00Z">
        <w:r w:rsidR="00572BBD" w:rsidRPr="00572BBD">
          <w:rPr>
            <w:rFonts w:asciiTheme="majorBidi" w:hAnsiTheme="majorBidi" w:cstheme="majorBidi"/>
            <w:sz w:val="24"/>
            <w:szCs w:val="24"/>
            <w:lang w:val="fr-FR"/>
            <w:rPrChange w:id="66" w:author="Chanavat, Emilie" w:date="2021-04-07T09:06:00Z">
              <w:rPr>
                <w:rFonts w:asciiTheme="majorBidi" w:hAnsiTheme="majorBidi" w:cstheme="majorBidi"/>
                <w:sz w:val="24"/>
                <w:szCs w:val="24"/>
              </w:rPr>
            </w:rPrChange>
          </w:rPr>
          <w:t>«Méthodes de correction d'erreur, de mise en trame des données, de modulation et d'émission pour la radiodiffusion télévisuelle numérique de Terre»</w:t>
        </w:r>
      </w:ins>
      <w:ins w:id="67" w:author="Chanavat, Emilie" w:date="2021-04-07T09:04:00Z">
        <w:r w:rsidRPr="00572BBD">
          <w:rPr>
            <w:rFonts w:asciiTheme="majorBidi" w:hAnsiTheme="majorBidi" w:cstheme="majorBidi"/>
            <w:sz w:val="24"/>
            <w:szCs w:val="24"/>
            <w:lang w:val="fr-FR"/>
            <w:rPrChange w:id="68" w:author="Chanavat, Emilie" w:date="2021-04-07T09:06:00Z">
              <w:rPr>
                <w:rFonts w:asciiTheme="majorBidi" w:hAnsiTheme="majorBidi" w:cstheme="majorBidi"/>
                <w:sz w:val="24"/>
                <w:szCs w:val="24"/>
              </w:rPr>
            </w:rPrChange>
          </w:rPr>
          <w:t xml:space="preserve">, </w:t>
        </w:r>
      </w:ins>
      <w:ins w:id="69" w:author="French" w:date="2021-04-07T11:54:00Z">
        <w:r w:rsidR="009E06B2">
          <w:rPr>
            <w:rFonts w:asciiTheme="majorBidi" w:hAnsiTheme="majorBidi" w:cstheme="majorBidi"/>
            <w:sz w:val="24"/>
            <w:szCs w:val="24"/>
            <w:lang w:val="fr-FR"/>
          </w:rPr>
          <w:t xml:space="preserve">la </w:t>
        </w:r>
      </w:ins>
      <w:ins w:id="70" w:author="Chanavat, Emilie" w:date="2021-04-07T09:04:00Z">
        <w:r w:rsidRPr="00572BBD">
          <w:rPr>
            <w:rFonts w:asciiTheme="majorBidi" w:hAnsiTheme="majorBidi" w:cstheme="majorBidi"/>
            <w:sz w:val="24"/>
            <w:szCs w:val="24"/>
            <w:lang w:val="fr-FR"/>
            <w:rPrChange w:id="71" w:author="Chanavat, Emilie" w:date="2021-04-07T09:06:00Z">
              <w:rPr>
                <w:rFonts w:asciiTheme="majorBidi" w:hAnsiTheme="majorBidi" w:cstheme="majorBidi"/>
                <w:sz w:val="24"/>
                <w:szCs w:val="24"/>
              </w:rPr>
            </w:rPrChange>
          </w:rPr>
          <w:t>Recomm</w:t>
        </w:r>
      </w:ins>
      <w:ins w:id="72" w:author="Chanavat, Emilie" w:date="2021-04-07T09:06:00Z">
        <w:r w:rsidR="00572BBD" w:rsidRPr="00572BBD">
          <w:rPr>
            <w:rFonts w:asciiTheme="majorBidi" w:hAnsiTheme="majorBidi" w:cstheme="majorBidi"/>
            <w:sz w:val="24"/>
            <w:szCs w:val="24"/>
            <w:lang w:val="fr-FR"/>
            <w:rPrChange w:id="73" w:author="Chanavat, Emilie" w:date="2021-04-07T09:06:00Z">
              <w:rPr>
                <w:rFonts w:asciiTheme="majorBidi" w:hAnsiTheme="majorBidi" w:cstheme="majorBidi"/>
                <w:sz w:val="24"/>
                <w:szCs w:val="24"/>
              </w:rPr>
            </w:rPrChange>
          </w:rPr>
          <w:t>a</w:t>
        </w:r>
      </w:ins>
      <w:ins w:id="74" w:author="Chanavat, Emilie" w:date="2021-04-07T09:04:00Z">
        <w:r w:rsidRPr="00572BBD">
          <w:rPr>
            <w:rFonts w:asciiTheme="majorBidi" w:hAnsiTheme="majorBidi" w:cstheme="majorBidi"/>
            <w:sz w:val="24"/>
            <w:szCs w:val="24"/>
            <w:lang w:val="fr-FR"/>
            <w:rPrChange w:id="75" w:author="Chanavat, Emilie" w:date="2021-04-07T09:06:00Z">
              <w:rPr>
                <w:rFonts w:asciiTheme="majorBidi" w:hAnsiTheme="majorBidi" w:cstheme="majorBidi"/>
                <w:sz w:val="24"/>
                <w:szCs w:val="24"/>
              </w:rPr>
            </w:rPrChange>
          </w:rPr>
          <w:t xml:space="preserve">ndation </w:t>
        </w:r>
      </w:ins>
      <w:ins w:id="76" w:author="Chanavat, Emilie" w:date="2021-04-07T09:06:00Z">
        <w:r w:rsidR="00572BBD" w:rsidRPr="00572BBD">
          <w:rPr>
            <w:rFonts w:asciiTheme="majorBidi" w:hAnsiTheme="majorBidi" w:cstheme="majorBidi"/>
            <w:sz w:val="24"/>
            <w:szCs w:val="24"/>
            <w:lang w:val="fr-FR"/>
            <w:rPrChange w:id="77" w:author="Chanavat, Emilie" w:date="2021-04-07T09:06:00Z">
              <w:rPr>
                <w:rFonts w:asciiTheme="majorBidi" w:hAnsiTheme="majorBidi" w:cstheme="majorBidi"/>
                <w:sz w:val="24"/>
                <w:szCs w:val="24"/>
              </w:rPr>
            </w:rPrChange>
          </w:rPr>
          <w:t>UIT</w:t>
        </w:r>
      </w:ins>
      <w:ins w:id="78" w:author="Chanavat, Emilie" w:date="2021-04-07T09:04:00Z">
        <w:r w:rsidRPr="00572BBD">
          <w:rPr>
            <w:rFonts w:asciiTheme="majorBidi" w:hAnsiTheme="majorBidi" w:cstheme="majorBidi"/>
            <w:sz w:val="24"/>
            <w:szCs w:val="24"/>
            <w:lang w:val="fr-FR"/>
            <w:rPrChange w:id="79" w:author="Chanavat, Emilie" w:date="2021-04-07T09:06:00Z">
              <w:rPr>
                <w:rFonts w:asciiTheme="majorBidi" w:hAnsiTheme="majorBidi" w:cstheme="majorBidi"/>
                <w:sz w:val="24"/>
                <w:szCs w:val="24"/>
              </w:rPr>
            </w:rPrChange>
          </w:rPr>
          <w:t xml:space="preserve">-R BT.2016-2 (12/2020) </w:t>
        </w:r>
      </w:ins>
      <w:ins w:id="80" w:author="Chanavat, Emilie" w:date="2021-04-07T09:06:00Z">
        <w:r w:rsidR="00572BBD" w:rsidRPr="00572BBD">
          <w:rPr>
            <w:rFonts w:asciiTheme="majorBidi" w:hAnsiTheme="majorBidi" w:cstheme="majorBidi"/>
            <w:sz w:val="24"/>
            <w:szCs w:val="24"/>
            <w:lang w:val="fr-FR"/>
            <w:rPrChange w:id="81" w:author="Chanavat, Emilie" w:date="2021-04-07T09:06:00Z">
              <w:rPr>
                <w:rFonts w:asciiTheme="majorBidi" w:hAnsiTheme="majorBidi" w:cstheme="majorBidi"/>
                <w:sz w:val="24"/>
                <w:szCs w:val="24"/>
              </w:rPr>
            </w:rPrChange>
          </w:rPr>
          <w:t>«</w:t>
        </w:r>
      </w:ins>
      <w:ins w:id="82" w:author="Chanavat, Emilie" w:date="2021-04-07T09:07:00Z">
        <w:r w:rsidR="00572BBD" w:rsidRPr="00572BBD">
          <w:rPr>
            <w:rFonts w:asciiTheme="majorBidi" w:hAnsiTheme="majorBidi" w:cstheme="majorBidi"/>
            <w:sz w:val="24"/>
            <w:szCs w:val="24"/>
            <w:lang w:val="fr-FR"/>
          </w:rPr>
          <w:t>Méthodes de correction d'erreur, de mise en trame des données, de modulation et d'émission pour la radiodiffusion multimédia de Terre, pour la réception mobile au moyen de récepteurs portatifs dans les bandes d'ondes métriques/décimétriques</w:t>
        </w:r>
      </w:ins>
      <w:ins w:id="83" w:author="Chanavat, Emilie" w:date="2021-04-07T09:06:00Z">
        <w:r w:rsidR="00572BBD">
          <w:rPr>
            <w:rFonts w:asciiTheme="majorBidi" w:hAnsiTheme="majorBidi" w:cstheme="majorBidi"/>
            <w:sz w:val="24"/>
            <w:szCs w:val="24"/>
            <w:lang w:val="fr-FR"/>
          </w:rPr>
          <w:t xml:space="preserve">» </w:t>
        </w:r>
      </w:ins>
      <w:ins w:id="84" w:author="French" w:date="2021-04-07T11:54:00Z">
        <w:r w:rsidR="009E06B2">
          <w:rPr>
            <w:rFonts w:asciiTheme="majorBidi" w:hAnsiTheme="majorBidi" w:cstheme="majorBidi"/>
            <w:sz w:val="24"/>
            <w:szCs w:val="24"/>
            <w:lang w:val="fr-FR"/>
          </w:rPr>
          <w:t xml:space="preserve">et la </w:t>
        </w:r>
      </w:ins>
      <w:ins w:id="85" w:author="Chanavat, Emilie" w:date="2021-04-07T09:04:00Z">
        <w:r w:rsidRPr="00572BBD">
          <w:rPr>
            <w:rFonts w:asciiTheme="majorBidi" w:hAnsiTheme="majorBidi" w:cstheme="majorBidi"/>
            <w:sz w:val="24"/>
            <w:szCs w:val="24"/>
            <w:lang w:val="fr-FR"/>
            <w:rPrChange w:id="86" w:author="Chanavat, Emilie" w:date="2021-04-07T09:06:00Z">
              <w:rPr>
                <w:rFonts w:asciiTheme="majorBidi" w:hAnsiTheme="majorBidi" w:cstheme="majorBidi"/>
                <w:sz w:val="24"/>
                <w:szCs w:val="24"/>
              </w:rPr>
            </w:rPrChange>
          </w:rPr>
          <w:t>Recomm</w:t>
        </w:r>
      </w:ins>
      <w:ins w:id="87" w:author="Chanavat, Emilie" w:date="2021-04-07T09:07:00Z">
        <w:r w:rsidR="00572BBD">
          <w:rPr>
            <w:rFonts w:asciiTheme="majorBidi" w:hAnsiTheme="majorBidi" w:cstheme="majorBidi"/>
            <w:sz w:val="24"/>
            <w:szCs w:val="24"/>
            <w:lang w:val="fr-FR"/>
          </w:rPr>
          <w:t>a</w:t>
        </w:r>
      </w:ins>
      <w:ins w:id="88" w:author="Chanavat, Emilie" w:date="2021-04-07T09:04:00Z">
        <w:r w:rsidRPr="00572BBD">
          <w:rPr>
            <w:rFonts w:asciiTheme="majorBidi" w:hAnsiTheme="majorBidi" w:cstheme="majorBidi"/>
            <w:sz w:val="24"/>
            <w:szCs w:val="24"/>
            <w:lang w:val="fr-FR"/>
            <w:rPrChange w:id="89" w:author="Chanavat, Emilie" w:date="2021-04-07T09:06:00Z">
              <w:rPr>
                <w:rFonts w:asciiTheme="majorBidi" w:hAnsiTheme="majorBidi" w:cstheme="majorBidi"/>
                <w:sz w:val="24"/>
                <w:szCs w:val="24"/>
              </w:rPr>
            </w:rPrChange>
          </w:rPr>
          <w:t xml:space="preserve">ndation </w:t>
        </w:r>
      </w:ins>
      <w:ins w:id="90" w:author="Chanavat, Emilie" w:date="2021-04-07T09:07:00Z">
        <w:r w:rsidR="00572BBD">
          <w:rPr>
            <w:rFonts w:asciiTheme="majorBidi" w:hAnsiTheme="majorBidi" w:cstheme="majorBidi"/>
            <w:sz w:val="24"/>
            <w:szCs w:val="24"/>
            <w:lang w:val="fr-FR"/>
          </w:rPr>
          <w:t>UIT</w:t>
        </w:r>
      </w:ins>
      <w:ins w:id="91" w:author="Chanavat, Emilie" w:date="2021-04-07T09:04:00Z">
        <w:r w:rsidRPr="00572BBD">
          <w:rPr>
            <w:rFonts w:asciiTheme="majorBidi" w:hAnsiTheme="majorBidi" w:cstheme="majorBidi"/>
            <w:sz w:val="24"/>
            <w:szCs w:val="24"/>
            <w:lang w:val="fr-FR"/>
            <w:rPrChange w:id="92" w:author="Chanavat, Emilie" w:date="2021-04-07T09:06:00Z">
              <w:rPr>
                <w:rFonts w:asciiTheme="majorBidi" w:hAnsiTheme="majorBidi" w:cstheme="majorBidi"/>
                <w:sz w:val="24"/>
                <w:szCs w:val="24"/>
              </w:rPr>
            </w:rPrChange>
          </w:rPr>
          <w:t>-R BS.1114-11 (06/2019)</w:t>
        </w:r>
      </w:ins>
      <w:ins w:id="93" w:author="Chanavat, Emilie" w:date="2021-04-07T09:08:00Z">
        <w:r w:rsidR="00572BBD">
          <w:rPr>
            <w:rFonts w:asciiTheme="majorBidi" w:hAnsiTheme="majorBidi" w:cstheme="majorBidi"/>
            <w:sz w:val="24"/>
            <w:szCs w:val="24"/>
            <w:lang w:val="fr-FR"/>
          </w:rPr>
          <w:t xml:space="preserve"> «</w:t>
        </w:r>
      </w:ins>
      <w:ins w:id="94" w:author="Chanavat, Emilie" w:date="2021-04-07T09:10:00Z">
        <w:r w:rsidR="00572BBD" w:rsidRPr="00572BBD">
          <w:rPr>
            <w:rFonts w:asciiTheme="majorBidi" w:hAnsiTheme="majorBidi" w:cstheme="majorBidi"/>
            <w:sz w:val="24"/>
            <w:szCs w:val="24"/>
            <w:lang w:val="fr-FR"/>
          </w:rPr>
          <w:t>Systèmes de radiodiffusion sonore numérique de Terre à destination de récepteurs fixes, portatifs ou placés à bord de véhicules fonctionnant dans la gamme de fréquences 30-3 000 MHz</w:t>
        </w:r>
      </w:ins>
      <w:ins w:id="95" w:author="Chanavat, Emilie" w:date="2021-04-07T09:08:00Z">
        <w:r w:rsidR="00572BBD">
          <w:rPr>
            <w:rFonts w:asciiTheme="majorBidi" w:hAnsiTheme="majorBidi" w:cstheme="majorBidi"/>
            <w:sz w:val="24"/>
            <w:szCs w:val="24"/>
            <w:lang w:val="fr-FR"/>
          </w:rPr>
          <w:t>»</w:t>
        </w:r>
      </w:ins>
      <w:ins w:id="96" w:author="Chanavat, Emilie" w:date="2021-04-07T09:04:00Z">
        <w:r w:rsidRPr="00572BBD">
          <w:rPr>
            <w:rFonts w:asciiTheme="majorBidi" w:hAnsiTheme="majorBidi" w:cstheme="majorBidi"/>
            <w:sz w:val="24"/>
            <w:szCs w:val="24"/>
            <w:lang w:val="fr-FR"/>
            <w:rPrChange w:id="97" w:author="Chanavat, Emilie" w:date="2021-04-07T09:06:00Z">
              <w:rPr>
                <w:rFonts w:asciiTheme="majorBidi" w:hAnsiTheme="majorBidi" w:cstheme="majorBidi"/>
                <w:sz w:val="24"/>
                <w:szCs w:val="24"/>
              </w:rPr>
            </w:rPrChange>
          </w:rPr>
          <w:t>.</w:t>
        </w:r>
      </w:ins>
    </w:p>
  </w:footnote>
  <w:footnote w:id="2">
    <w:p w14:paraId="13692F58" w14:textId="144DB477" w:rsidR="008019A7" w:rsidRPr="00572BBD" w:rsidRDefault="008019A7">
      <w:pPr>
        <w:pStyle w:val="FootnoteText"/>
        <w:spacing w:line="240" w:lineRule="auto"/>
        <w:rPr>
          <w:rFonts w:asciiTheme="majorBidi" w:hAnsiTheme="majorBidi" w:cstheme="majorBidi"/>
          <w:sz w:val="24"/>
          <w:szCs w:val="24"/>
          <w:lang w:val="fr-FR"/>
          <w:rPrChange w:id="100" w:author="Chanavat, Emilie" w:date="2021-04-07T09:12:00Z">
            <w:rPr>
              <w:rFonts w:asciiTheme="majorBidi" w:hAnsiTheme="majorBidi" w:cstheme="majorBidi"/>
              <w:lang w:val="fr-CH"/>
            </w:rPr>
          </w:rPrChange>
        </w:rPr>
        <w:pPrChange w:id="101" w:author="French" w:date="2021-04-07T11:54:00Z">
          <w:pPr>
            <w:pStyle w:val="FootnoteText"/>
            <w:spacing w:line="480" w:lineRule="auto"/>
          </w:pPr>
        </w:pPrChange>
      </w:pPr>
      <w:r w:rsidRPr="00572BBD">
        <w:rPr>
          <w:rStyle w:val="FootnoteReference"/>
          <w:rFonts w:asciiTheme="majorBidi" w:hAnsiTheme="majorBidi" w:cstheme="majorBidi"/>
          <w:lang w:val="fr-FR"/>
          <w:rPrChange w:id="102" w:author="Chanavat, Emilie" w:date="2021-04-07T09:12:00Z">
            <w:rPr>
              <w:rStyle w:val="FootnoteReference"/>
              <w:rFonts w:asciiTheme="majorBidi" w:hAnsiTheme="majorBidi" w:cstheme="majorBidi"/>
              <w:lang w:val="fr-CH"/>
            </w:rPr>
          </w:rPrChange>
        </w:rPr>
        <w:t>2</w:t>
      </w:r>
      <w:r w:rsidRPr="00572BBD">
        <w:rPr>
          <w:rFonts w:asciiTheme="majorBidi" w:hAnsiTheme="majorBidi" w:cstheme="majorBidi"/>
          <w:lang w:val="fr-FR"/>
          <w:rPrChange w:id="103" w:author="Chanavat, Emilie" w:date="2021-04-07T09:12:00Z">
            <w:rPr>
              <w:rFonts w:asciiTheme="majorBidi" w:hAnsiTheme="majorBidi" w:cstheme="majorBidi"/>
              <w:lang w:val="fr-CH"/>
            </w:rPr>
          </w:rPrChange>
        </w:rPr>
        <w:t xml:space="preserve"> </w:t>
      </w:r>
      <w:r w:rsidRPr="00572BBD">
        <w:rPr>
          <w:rFonts w:asciiTheme="majorBidi" w:hAnsiTheme="majorBidi" w:cstheme="majorBidi"/>
          <w:lang w:val="fr-FR"/>
          <w:rPrChange w:id="104" w:author="Chanavat, Emilie" w:date="2021-04-07T09:12:00Z">
            <w:rPr>
              <w:rFonts w:asciiTheme="majorBidi" w:hAnsiTheme="majorBidi" w:cstheme="majorBidi"/>
              <w:lang w:val="fr-CH"/>
            </w:rPr>
          </w:rPrChange>
        </w:rPr>
        <w:tab/>
      </w:r>
      <w:del w:id="105" w:author="Chanavat, Emilie" w:date="2021-04-07T09:10:00Z">
        <w:r w:rsidRPr="00572BBD" w:rsidDel="00572BBD">
          <w:rPr>
            <w:rFonts w:asciiTheme="majorBidi" w:hAnsiTheme="majorBidi" w:cstheme="majorBidi"/>
            <w:sz w:val="24"/>
            <w:szCs w:val="24"/>
            <w:lang w:val="fr-FR"/>
            <w:rPrChange w:id="106" w:author="Chanavat, Emilie" w:date="2021-04-07T09:12:00Z">
              <w:rPr>
                <w:rFonts w:asciiTheme="majorBidi" w:hAnsiTheme="majorBidi" w:cstheme="majorBidi"/>
                <w:sz w:val="24"/>
                <w:szCs w:val="24"/>
                <w:lang w:val="fr-CH"/>
              </w:rPr>
            </w:rPrChange>
          </w:rPr>
          <w:delText>Par exemple DVB-T2.</w:delText>
        </w:r>
      </w:del>
      <w:ins w:id="107" w:author="French" w:date="2021-04-07T11:55:00Z">
        <w:r w:rsidR="009E06B2">
          <w:rPr>
            <w:rFonts w:asciiTheme="majorBidi" w:hAnsiTheme="majorBidi" w:cstheme="majorBidi"/>
            <w:sz w:val="24"/>
            <w:szCs w:val="24"/>
            <w:lang w:val="fr-FR"/>
          </w:rPr>
          <w:t>Voir la</w:t>
        </w:r>
      </w:ins>
      <w:ins w:id="108" w:author="Chanavat, Emilie" w:date="2021-04-07T09:10:00Z">
        <w:r w:rsidR="00572BBD" w:rsidRPr="00572BBD">
          <w:rPr>
            <w:rFonts w:asciiTheme="majorBidi" w:hAnsiTheme="majorBidi" w:cstheme="majorBidi"/>
            <w:sz w:val="24"/>
            <w:szCs w:val="24"/>
            <w:lang w:val="fr-FR"/>
            <w:rPrChange w:id="109" w:author="Chanavat, Emilie" w:date="2021-04-07T09:12:00Z">
              <w:rPr>
                <w:rFonts w:asciiTheme="majorBidi" w:hAnsiTheme="majorBidi" w:cstheme="majorBidi"/>
                <w:sz w:val="24"/>
                <w:szCs w:val="24"/>
              </w:rPr>
            </w:rPrChange>
          </w:rPr>
          <w:t xml:space="preserve"> Recomm</w:t>
        </w:r>
      </w:ins>
      <w:ins w:id="110" w:author="Chanavat, Emilie" w:date="2021-04-07T09:11:00Z">
        <w:r w:rsidR="00572BBD" w:rsidRPr="00572BBD">
          <w:rPr>
            <w:rFonts w:asciiTheme="majorBidi" w:hAnsiTheme="majorBidi" w:cstheme="majorBidi"/>
            <w:sz w:val="24"/>
            <w:szCs w:val="24"/>
            <w:lang w:val="fr-FR"/>
            <w:rPrChange w:id="111" w:author="Chanavat, Emilie" w:date="2021-04-07T09:12:00Z">
              <w:rPr>
                <w:rFonts w:asciiTheme="majorBidi" w:hAnsiTheme="majorBidi" w:cstheme="majorBidi"/>
                <w:sz w:val="24"/>
                <w:szCs w:val="24"/>
              </w:rPr>
            </w:rPrChange>
          </w:rPr>
          <w:t>a</w:t>
        </w:r>
      </w:ins>
      <w:ins w:id="112" w:author="Chanavat, Emilie" w:date="2021-04-07T09:10:00Z">
        <w:r w:rsidR="00572BBD" w:rsidRPr="00572BBD">
          <w:rPr>
            <w:rFonts w:asciiTheme="majorBidi" w:hAnsiTheme="majorBidi" w:cstheme="majorBidi"/>
            <w:sz w:val="24"/>
            <w:szCs w:val="24"/>
            <w:lang w:val="fr-FR"/>
            <w:rPrChange w:id="113" w:author="Chanavat, Emilie" w:date="2021-04-07T09:12:00Z">
              <w:rPr>
                <w:rFonts w:asciiTheme="majorBidi" w:hAnsiTheme="majorBidi" w:cstheme="majorBidi"/>
                <w:sz w:val="24"/>
                <w:szCs w:val="24"/>
              </w:rPr>
            </w:rPrChange>
          </w:rPr>
          <w:t xml:space="preserve">ndation </w:t>
        </w:r>
      </w:ins>
      <w:ins w:id="114" w:author="Chanavat, Emilie" w:date="2021-04-07T09:11:00Z">
        <w:r w:rsidR="00572BBD" w:rsidRPr="00572BBD">
          <w:rPr>
            <w:rFonts w:asciiTheme="majorBidi" w:hAnsiTheme="majorBidi" w:cstheme="majorBidi"/>
            <w:sz w:val="24"/>
            <w:szCs w:val="24"/>
            <w:lang w:val="fr-FR"/>
            <w:rPrChange w:id="115" w:author="Chanavat, Emilie" w:date="2021-04-07T09:12:00Z">
              <w:rPr>
                <w:rFonts w:asciiTheme="majorBidi" w:hAnsiTheme="majorBidi" w:cstheme="majorBidi"/>
                <w:sz w:val="24"/>
                <w:szCs w:val="24"/>
              </w:rPr>
            </w:rPrChange>
          </w:rPr>
          <w:t>UIT</w:t>
        </w:r>
      </w:ins>
      <w:ins w:id="116" w:author="Chanavat, Emilie" w:date="2021-04-07T09:10:00Z">
        <w:r w:rsidR="00572BBD" w:rsidRPr="00572BBD">
          <w:rPr>
            <w:rFonts w:asciiTheme="majorBidi" w:hAnsiTheme="majorBidi" w:cstheme="majorBidi"/>
            <w:sz w:val="24"/>
            <w:szCs w:val="24"/>
            <w:lang w:val="fr-FR"/>
            <w:rPrChange w:id="117" w:author="Chanavat, Emilie" w:date="2021-04-07T09:12:00Z">
              <w:rPr>
                <w:rFonts w:asciiTheme="majorBidi" w:hAnsiTheme="majorBidi" w:cstheme="majorBidi"/>
                <w:sz w:val="24"/>
                <w:szCs w:val="24"/>
              </w:rPr>
            </w:rPrChange>
          </w:rPr>
          <w:t>-R BT.1877-3 (12/2020)</w:t>
        </w:r>
      </w:ins>
      <w:proofErr w:type="gramStart"/>
      <w:ins w:id="118" w:author="Chanavat, Emilie" w:date="2021-04-07T09:11:00Z">
        <w:r w:rsidR="00572BBD" w:rsidRPr="00572BBD">
          <w:rPr>
            <w:rFonts w:asciiTheme="majorBidi" w:hAnsiTheme="majorBidi" w:cstheme="majorBidi"/>
            <w:sz w:val="24"/>
            <w:szCs w:val="24"/>
            <w:lang w:val="fr-FR"/>
            <w:rPrChange w:id="119" w:author="Chanavat, Emilie" w:date="2021-04-07T09:12:00Z">
              <w:rPr>
                <w:rFonts w:asciiTheme="majorBidi" w:hAnsiTheme="majorBidi" w:cstheme="majorBidi"/>
                <w:sz w:val="24"/>
                <w:szCs w:val="24"/>
              </w:rPr>
            </w:rPrChange>
          </w:rPr>
          <w:t xml:space="preserve"> «</w:t>
        </w:r>
      </w:ins>
      <w:ins w:id="120" w:author="Chanavat, Emilie" w:date="2021-04-07T09:12:00Z">
        <w:r w:rsidR="00572BBD" w:rsidRPr="00572BBD">
          <w:rPr>
            <w:rFonts w:asciiTheme="majorBidi" w:hAnsiTheme="majorBidi" w:cstheme="majorBidi"/>
            <w:sz w:val="24"/>
            <w:szCs w:val="24"/>
            <w:lang w:val="fr-FR"/>
            <w:rPrChange w:id="121" w:author="Chanavat, Emilie" w:date="2021-04-07T09:12:00Z">
              <w:rPr>
                <w:rFonts w:asciiTheme="majorBidi" w:hAnsiTheme="majorBidi" w:cstheme="majorBidi"/>
                <w:sz w:val="24"/>
                <w:szCs w:val="24"/>
              </w:rPr>
            </w:rPrChange>
          </w:rPr>
          <w:t>Méthodes</w:t>
        </w:r>
        <w:proofErr w:type="gramEnd"/>
        <w:r w:rsidR="00572BBD" w:rsidRPr="00572BBD">
          <w:rPr>
            <w:rFonts w:asciiTheme="majorBidi" w:hAnsiTheme="majorBidi" w:cstheme="majorBidi"/>
            <w:sz w:val="24"/>
            <w:szCs w:val="24"/>
            <w:lang w:val="fr-FR"/>
            <w:rPrChange w:id="122" w:author="Chanavat, Emilie" w:date="2021-04-07T09:12:00Z">
              <w:rPr>
                <w:rFonts w:asciiTheme="majorBidi" w:hAnsiTheme="majorBidi" w:cstheme="majorBidi"/>
                <w:sz w:val="24"/>
                <w:szCs w:val="24"/>
              </w:rPr>
            </w:rPrChange>
          </w:rPr>
          <w:t xml:space="preserve"> de correction d'erreurs, de mise en trame des données, de modulation et d'émission pour les systèmes de radiodiffusion télévisuelle numérique de Terre de deuxième génération et lignes directrices pour le choix d'un système</w:t>
        </w:r>
      </w:ins>
      <w:ins w:id="123" w:author="Chanavat, Emilie" w:date="2021-04-07T09:11:00Z">
        <w:r w:rsidR="00572BBD" w:rsidRPr="00572BBD">
          <w:rPr>
            <w:rFonts w:asciiTheme="majorBidi" w:hAnsiTheme="majorBidi" w:cstheme="majorBidi"/>
            <w:sz w:val="24"/>
            <w:szCs w:val="24"/>
            <w:lang w:val="fr-FR"/>
            <w:rPrChange w:id="124" w:author="Chanavat, Emilie" w:date="2021-04-07T09:12:00Z">
              <w:rPr>
                <w:rFonts w:asciiTheme="majorBidi" w:hAnsiTheme="majorBidi" w:cstheme="majorBidi"/>
                <w:sz w:val="24"/>
                <w:szCs w:val="24"/>
              </w:rPr>
            </w:rPrChange>
          </w:rPr>
          <w:t>»</w:t>
        </w:r>
      </w:ins>
      <w:ins w:id="125" w:author="Chanavat, Emilie" w:date="2021-04-07T09:10:00Z">
        <w:r w:rsidR="00572BBD" w:rsidRPr="00572BBD">
          <w:rPr>
            <w:rFonts w:asciiTheme="majorBidi" w:hAnsiTheme="majorBidi" w:cstheme="majorBidi"/>
            <w:sz w:val="24"/>
            <w:szCs w:val="24"/>
            <w:lang w:val="fr-FR"/>
            <w:rPrChange w:id="126" w:author="Chanavat, Emilie" w:date="2021-04-07T09:12:00Z">
              <w:rPr>
                <w:rFonts w:asciiTheme="majorBidi" w:hAnsiTheme="majorBidi" w:cstheme="majorBidi"/>
                <w:sz w:val="24"/>
                <w:szCs w:val="24"/>
              </w:rPr>
            </w:rPrChange>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38324" w14:textId="77777777"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6C529E">
      <w:rPr>
        <w:rStyle w:val="PageNumber"/>
        <w:noProof/>
        <w:sz w:val="18"/>
        <w:szCs w:val="16"/>
      </w:rPr>
      <w:t>2</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3130194"/>
      <w:docPartObj>
        <w:docPartGallery w:val="Page Numbers (Top of Page)"/>
        <w:docPartUnique/>
      </w:docPartObj>
    </w:sdtPr>
    <w:sdtEndPr>
      <w:rPr>
        <w:noProof/>
      </w:rPr>
    </w:sdtEndPr>
    <w:sdtContent>
      <w:p w14:paraId="4CA30ED4" w14:textId="26178125" w:rsidR="00E0743D" w:rsidRDefault="007367C0" w:rsidP="007367C0">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3B4D87">
          <w:rPr>
            <w:rStyle w:val="PageNumber"/>
            <w:noProof/>
            <w:sz w:val="18"/>
            <w:szCs w:val="16"/>
          </w:rPr>
          <w:t>4</w:t>
        </w:r>
        <w:r w:rsidRPr="002569F7">
          <w:rPr>
            <w:rStyle w:val="PageNumber"/>
            <w:sz w:val="18"/>
            <w:szCs w:val="16"/>
          </w:rPr>
          <w:fldChar w:fldCharType="end"/>
        </w:r>
        <w:r w:rsidR="006C529E">
          <w:rPr>
            <w:noProof/>
            <w:sz w:val="18"/>
            <w:szCs w:val="18"/>
          </w:rPr>
          <w:t xml:space="preserve"> </w:t>
        </w:r>
        <w:r>
          <w:rPr>
            <w:sz w:val="18"/>
            <w:szCs w:val="16"/>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A24ED" w14:textId="77777777" w:rsidR="004317CB" w:rsidRPr="00A52F57" w:rsidRDefault="004317CB" w:rsidP="004317CB">
    <w:pPr>
      <w:pStyle w:val="Header"/>
      <w:spacing w:before="240" w:line="360" w:lineRule="auto"/>
      <w:jc w:val="center"/>
    </w:pPr>
    <w:r>
      <w:rPr>
        <w:noProof/>
      </w:rPr>
      <w:drawing>
        <wp:inline distT="0" distB="0" distL="0" distR="0" wp14:anchorId="49C76220" wp14:editId="010C5127">
          <wp:extent cx="76517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ong, Xiaojing">
    <w15:presenceInfo w15:providerId="AD" w15:userId="S::xiaojing.song@itu.int::b1dd998c-8972-4ce9-a7be-e2479ab3d6fa"/>
  </w15:person>
  <w15:person w15:author="Chanavat, Emilie">
    <w15:presenceInfo w15:providerId="AD" w15:userId="S::emilie.chanavat@itu.int::8f1d2706-79ba-4c7b-a6d2-76ad19498ad9"/>
  </w15:person>
  <w15:person w15:author="French">
    <w15:presenceInfo w15:providerId="None" w15:userId="French"/>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mirrorMargins/>
  <w:activeWritingStyle w:appName="MSWord" w:lang="fr-CH" w:vendorID="64" w:dllVersion="6" w:nlCheck="1" w:checkStyle="0"/>
  <w:activeWritingStyle w:appName="MSWord" w:lang="fr-FR"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E049FE"/>
    <w:rsid w:val="00006A31"/>
    <w:rsid w:val="00006C82"/>
    <w:rsid w:val="00010E30"/>
    <w:rsid w:val="00014BC4"/>
    <w:rsid w:val="00015C76"/>
    <w:rsid w:val="00023666"/>
    <w:rsid w:val="00026CF8"/>
    <w:rsid w:val="00030BD7"/>
    <w:rsid w:val="00031E64"/>
    <w:rsid w:val="00034340"/>
    <w:rsid w:val="00035CB3"/>
    <w:rsid w:val="00045A8D"/>
    <w:rsid w:val="0005167A"/>
    <w:rsid w:val="00054E5D"/>
    <w:rsid w:val="00070258"/>
    <w:rsid w:val="00070657"/>
    <w:rsid w:val="0007323C"/>
    <w:rsid w:val="00086D03"/>
    <w:rsid w:val="000A096A"/>
    <w:rsid w:val="000A375E"/>
    <w:rsid w:val="000A7051"/>
    <w:rsid w:val="000B0AF6"/>
    <w:rsid w:val="000B0E9B"/>
    <w:rsid w:val="000B2CAE"/>
    <w:rsid w:val="000C03C7"/>
    <w:rsid w:val="000C2AD0"/>
    <w:rsid w:val="000C36EF"/>
    <w:rsid w:val="000E3DEE"/>
    <w:rsid w:val="000F74D7"/>
    <w:rsid w:val="00100B72"/>
    <w:rsid w:val="00101F7D"/>
    <w:rsid w:val="00103C76"/>
    <w:rsid w:val="0011265F"/>
    <w:rsid w:val="00117282"/>
    <w:rsid w:val="00117389"/>
    <w:rsid w:val="00121C2D"/>
    <w:rsid w:val="00134404"/>
    <w:rsid w:val="00144DFB"/>
    <w:rsid w:val="00160832"/>
    <w:rsid w:val="00187CA3"/>
    <w:rsid w:val="00196710"/>
    <w:rsid w:val="00196770"/>
    <w:rsid w:val="00197324"/>
    <w:rsid w:val="001B351B"/>
    <w:rsid w:val="001B42C9"/>
    <w:rsid w:val="001C06DB"/>
    <w:rsid w:val="001C6971"/>
    <w:rsid w:val="001D2785"/>
    <w:rsid w:val="001D7070"/>
    <w:rsid w:val="001E5403"/>
    <w:rsid w:val="001F2170"/>
    <w:rsid w:val="001F3948"/>
    <w:rsid w:val="001F5A49"/>
    <w:rsid w:val="00201097"/>
    <w:rsid w:val="00201B6E"/>
    <w:rsid w:val="002236C8"/>
    <w:rsid w:val="002302B3"/>
    <w:rsid w:val="00230C66"/>
    <w:rsid w:val="00235A29"/>
    <w:rsid w:val="00241526"/>
    <w:rsid w:val="002443A2"/>
    <w:rsid w:val="002569F7"/>
    <w:rsid w:val="00266E74"/>
    <w:rsid w:val="00283C3B"/>
    <w:rsid w:val="002861E6"/>
    <w:rsid w:val="00287D18"/>
    <w:rsid w:val="00293B1C"/>
    <w:rsid w:val="00296FF7"/>
    <w:rsid w:val="002A2618"/>
    <w:rsid w:val="002A5DD7"/>
    <w:rsid w:val="002B0CAC"/>
    <w:rsid w:val="002D5A15"/>
    <w:rsid w:val="002D5BDD"/>
    <w:rsid w:val="002E3D27"/>
    <w:rsid w:val="002F0890"/>
    <w:rsid w:val="002F2531"/>
    <w:rsid w:val="002F4967"/>
    <w:rsid w:val="002F5AA5"/>
    <w:rsid w:val="00316935"/>
    <w:rsid w:val="00325DBB"/>
    <w:rsid w:val="003266ED"/>
    <w:rsid w:val="00326C68"/>
    <w:rsid w:val="003353A6"/>
    <w:rsid w:val="003370B8"/>
    <w:rsid w:val="00345D38"/>
    <w:rsid w:val="003471C9"/>
    <w:rsid w:val="00352097"/>
    <w:rsid w:val="003666FF"/>
    <w:rsid w:val="0037309C"/>
    <w:rsid w:val="00380A6E"/>
    <w:rsid w:val="003836D4"/>
    <w:rsid w:val="00387AE4"/>
    <w:rsid w:val="003A1F49"/>
    <w:rsid w:val="003A55ED"/>
    <w:rsid w:val="003A5D52"/>
    <w:rsid w:val="003B2BDA"/>
    <w:rsid w:val="003B4D87"/>
    <w:rsid w:val="003B55EC"/>
    <w:rsid w:val="003C2A41"/>
    <w:rsid w:val="003C2EA7"/>
    <w:rsid w:val="003C4471"/>
    <w:rsid w:val="003C7D41"/>
    <w:rsid w:val="003C7FF8"/>
    <w:rsid w:val="003D4418"/>
    <w:rsid w:val="003D4A69"/>
    <w:rsid w:val="003E2927"/>
    <w:rsid w:val="003E504F"/>
    <w:rsid w:val="003E78D6"/>
    <w:rsid w:val="00400573"/>
    <w:rsid w:val="004007A3"/>
    <w:rsid w:val="00406D71"/>
    <w:rsid w:val="00411CB3"/>
    <w:rsid w:val="00416FE8"/>
    <w:rsid w:val="004228FA"/>
    <w:rsid w:val="004317CB"/>
    <w:rsid w:val="004326DB"/>
    <w:rsid w:val="0043682E"/>
    <w:rsid w:val="00447ECB"/>
    <w:rsid w:val="004623F7"/>
    <w:rsid w:val="0047258B"/>
    <w:rsid w:val="00480F51"/>
    <w:rsid w:val="00481124"/>
    <w:rsid w:val="004815EB"/>
    <w:rsid w:val="00487569"/>
    <w:rsid w:val="00493A6F"/>
    <w:rsid w:val="00496864"/>
    <w:rsid w:val="00496920"/>
    <w:rsid w:val="004A4496"/>
    <w:rsid w:val="004B11AB"/>
    <w:rsid w:val="004B6210"/>
    <w:rsid w:val="004B7C9A"/>
    <w:rsid w:val="004C6779"/>
    <w:rsid w:val="004D733B"/>
    <w:rsid w:val="004E0DC4"/>
    <w:rsid w:val="004E0FB5"/>
    <w:rsid w:val="004E4398"/>
    <w:rsid w:val="004E43BB"/>
    <w:rsid w:val="004E4509"/>
    <w:rsid w:val="004E460D"/>
    <w:rsid w:val="004F178E"/>
    <w:rsid w:val="004F4543"/>
    <w:rsid w:val="004F57BB"/>
    <w:rsid w:val="00501F57"/>
    <w:rsid w:val="00505309"/>
    <w:rsid w:val="0050789B"/>
    <w:rsid w:val="00521233"/>
    <w:rsid w:val="005224A1"/>
    <w:rsid w:val="00534372"/>
    <w:rsid w:val="0054105D"/>
    <w:rsid w:val="00543DF8"/>
    <w:rsid w:val="00546101"/>
    <w:rsid w:val="00553DD7"/>
    <w:rsid w:val="005638CF"/>
    <w:rsid w:val="0056741E"/>
    <w:rsid w:val="00572BBD"/>
    <w:rsid w:val="0057325A"/>
    <w:rsid w:val="0057469A"/>
    <w:rsid w:val="00580814"/>
    <w:rsid w:val="00583A0B"/>
    <w:rsid w:val="00584DAD"/>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36BBB"/>
    <w:rsid w:val="00642050"/>
    <w:rsid w:val="0064371D"/>
    <w:rsid w:val="00650543"/>
    <w:rsid w:val="00650B2A"/>
    <w:rsid w:val="00651777"/>
    <w:rsid w:val="006550F8"/>
    <w:rsid w:val="006829F3"/>
    <w:rsid w:val="00686D05"/>
    <w:rsid w:val="006A518B"/>
    <w:rsid w:val="006B0590"/>
    <w:rsid w:val="006B49DA"/>
    <w:rsid w:val="006C529E"/>
    <w:rsid w:val="006C53F8"/>
    <w:rsid w:val="006C7CDE"/>
    <w:rsid w:val="006E6C2F"/>
    <w:rsid w:val="00705113"/>
    <w:rsid w:val="007234B1"/>
    <w:rsid w:val="00723D08"/>
    <w:rsid w:val="00725FDA"/>
    <w:rsid w:val="00727816"/>
    <w:rsid w:val="00730B9A"/>
    <w:rsid w:val="007367C0"/>
    <w:rsid w:val="00750CFA"/>
    <w:rsid w:val="007553DA"/>
    <w:rsid w:val="00773F7E"/>
    <w:rsid w:val="00775DB8"/>
    <w:rsid w:val="00776D42"/>
    <w:rsid w:val="00782354"/>
    <w:rsid w:val="007921A7"/>
    <w:rsid w:val="007B3DB1"/>
    <w:rsid w:val="007C2E1E"/>
    <w:rsid w:val="007D183E"/>
    <w:rsid w:val="007D43D0"/>
    <w:rsid w:val="007E1833"/>
    <w:rsid w:val="007E3F13"/>
    <w:rsid w:val="007F751A"/>
    <w:rsid w:val="00800012"/>
    <w:rsid w:val="008019A7"/>
    <w:rsid w:val="0080261F"/>
    <w:rsid w:val="00806160"/>
    <w:rsid w:val="008143A4"/>
    <w:rsid w:val="0081513E"/>
    <w:rsid w:val="0085351C"/>
    <w:rsid w:val="00854131"/>
    <w:rsid w:val="0085652D"/>
    <w:rsid w:val="0087694B"/>
    <w:rsid w:val="00880F4D"/>
    <w:rsid w:val="0088443B"/>
    <w:rsid w:val="008B316D"/>
    <w:rsid w:val="008B35A3"/>
    <w:rsid w:val="008B37E1"/>
    <w:rsid w:val="008B45F8"/>
    <w:rsid w:val="008C2E74"/>
    <w:rsid w:val="008D008C"/>
    <w:rsid w:val="008D5409"/>
    <w:rsid w:val="008E006D"/>
    <w:rsid w:val="008E38B4"/>
    <w:rsid w:val="008F4F21"/>
    <w:rsid w:val="00904D4A"/>
    <w:rsid w:val="009076D7"/>
    <w:rsid w:val="009151BA"/>
    <w:rsid w:val="00925023"/>
    <w:rsid w:val="009277BC"/>
    <w:rsid w:val="00927D57"/>
    <w:rsid w:val="00931A51"/>
    <w:rsid w:val="00946607"/>
    <w:rsid w:val="00947185"/>
    <w:rsid w:val="009518B3"/>
    <w:rsid w:val="00963D9D"/>
    <w:rsid w:val="0097645A"/>
    <w:rsid w:val="00977D07"/>
    <w:rsid w:val="0098013E"/>
    <w:rsid w:val="00981B54"/>
    <w:rsid w:val="009842C3"/>
    <w:rsid w:val="009A009A"/>
    <w:rsid w:val="009A2D92"/>
    <w:rsid w:val="009A6BB6"/>
    <w:rsid w:val="009B3F43"/>
    <w:rsid w:val="009B5CFA"/>
    <w:rsid w:val="009B7558"/>
    <w:rsid w:val="009C161F"/>
    <w:rsid w:val="009C56B4"/>
    <w:rsid w:val="009D51A2"/>
    <w:rsid w:val="009E04A8"/>
    <w:rsid w:val="009E06B2"/>
    <w:rsid w:val="009E237B"/>
    <w:rsid w:val="009E4AEC"/>
    <w:rsid w:val="009E5BD8"/>
    <w:rsid w:val="009E681E"/>
    <w:rsid w:val="00A119E6"/>
    <w:rsid w:val="00A20FBC"/>
    <w:rsid w:val="00A231BC"/>
    <w:rsid w:val="00A25416"/>
    <w:rsid w:val="00A31370"/>
    <w:rsid w:val="00A34D6F"/>
    <w:rsid w:val="00A41F91"/>
    <w:rsid w:val="00A60672"/>
    <w:rsid w:val="00A63355"/>
    <w:rsid w:val="00A7596D"/>
    <w:rsid w:val="00A87A54"/>
    <w:rsid w:val="00A963DF"/>
    <w:rsid w:val="00AA211B"/>
    <w:rsid w:val="00AA3677"/>
    <w:rsid w:val="00AC0C22"/>
    <w:rsid w:val="00AC3896"/>
    <w:rsid w:val="00AC5E3B"/>
    <w:rsid w:val="00AD2CF2"/>
    <w:rsid w:val="00AE2D88"/>
    <w:rsid w:val="00AE6F6F"/>
    <w:rsid w:val="00AF05CC"/>
    <w:rsid w:val="00AF3325"/>
    <w:rsid w:val="00AF34D9"/>
    <w:rsid w:val="00AF70DA"/>
    <w:rsid w:val="00B019D3"/>
    <w:rsid w:val="00B071D9"/>
    <w:rsid w:val="00B14A92"/>
    <w:rsid w:val="00B34CF9"/>
    <w:rsid w:val="00B37559"/>
    <w:rsid w:val="00B4054B"/>
    <w:rsid w:val="00B44839"/>
    <w:rsid w:val="00B579B0"/>
    <w:rsid w:val="00B57D11"/>
    <w:rsid w:val="00B6379B"/>
    <w:rsid w:val="00B649D7"/>
    <w:rsid w:val="00B81C2F"/>
    <w:rsid w:val="00B90743"/>
    <w:rsid w:val="00B90C45"/>
    <w:rsid w:val="00B933BE"/>
    <w:rsid w:val="00BB7394"/>
    <w:rsid w:val="00BD6738"/>
    <w:rsid w:val="00BD7E5E"/>
    <w:rsid w:val="00BE63DB"/>
    <w:rsid w:val="00BE6574"/>
    <w:rsid w:val="00BF6089"/>
    <w:rsid w:val="00C07319"/>
    <w:rsid w:val="00C16FD2"/>
    <w:rsid w:val="00C236AF"/>
    <w:rsid w:val="00C3556B"/>
    <w:rsid w:val="00C4395E"/>
    <w:rsid w:val="00C47FFD"/>
    <w:rsid w:val="00C51E92"/>
    <w:rsid w:val="00C57E2C"/>
    <w:rsid w:val="00C608B7"/>
    <w:rsid w:val="00C66F24"/>
    <w:rsid w:val="00C7503D"/>
    <w:rsid w:val="00C76D7F"/>
    <w:rsid w:val="00C813AA"/>
    <w:rsid w:val="00C91BA4"/>
    <w:rsid w:val="00C9291E"/>
    <w:rsid w:val="00CA3F44"/>
    <w:rsid w:val="00CA4E58"/>
    <w:rsid w:val="00CB3771"/>
    <w:rsid w:val="00CB44BF"/>
    <w:rsid w:val="00CB5153"/>
    <w:rsid w:val="00CD164F"/>
    <w:rsid w:val="00CE076A"/>
    <w:rsid w:val="00CE463D"/>
    <w:rsid w:val="00CE7F63"/>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9FE"/>
    <w:rsid w:val="00E04C86"/>
    <w:rsid w:val="00E0743D"/>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5604C"/>
    <w:rsid w:val="00E64254"/>
    <w:rsid w:val="00E660DA"/>
    <w:rsid w:val="00E67928"/>
    <w:rsid w:val="00E70FB5"/>
    <w:rsid w:val="00E915AF"/>
    <w:rsid w:val="00E96415"/>
    <w:rsid w:val="00EA15B3"/>
    <w:rsid w:val="00EA2C83"/>
    <w:rsid w:val="00EB2358"/>
    <w:rsid w:val="00EB3EB8"/>
    <w:rsid w:val="00EC00EF"/>
    <w:rsid w:val="00EC02FE"/>
    <w:rsid w:val="00EC4A96"/>
    <w:rsid w:val="00ED0324"/>
    <w:rsid w:val="00EE03A0"/>
    <w:rsid w:val="00EE1A57"/>
    <w:rsid w:val="00EE1F05"/>
    <w:rsid w:val="00F424BF"/>
    <w:rsid w:val="00F44FC3"/>
    <w:rsid w:val="00F46107"/>
    <w:rsid w:val="00F468C5"/>
    <w:rsid w:val="00F52F39"/>
    <w:rsid w:val="00F6184F"/>
    <w:rsid w:val="00F64CD7"/>
    <w:rsid w:val="00F73DBD"/>
    <w:rsid w:val="00F748BA"/>
    <w:rsid w:val="00F74EF3"/>
    <w:rsid w:val="00F8310E"/>
    <w:rsid w:val="00F914DD"/>
    <w:rsid w:val="00F9788B"/>
    <w:rsid w:val="00FA2358"/>
    <w:rsid w:val="00FA63BA"/>
    <w:rsid w:val="00FB2592"/>
    <w:rsid w:val="00FB2810"/>
    <w:rsid w:val="00FB7A2C"/>
    <w:rsid w:val="00FC2947"/>
    <w:rsid w:val="00FE0818"/>
    <w:rsid w:val="00FE6FB1"/>
    <w:rsid w:val="00FF1927"/>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67D2949"/>
  <w15:docId w15:val="{14CB8B70-D198-422A-AE23-4A34945C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Footnote Text Char1"/>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0"/>
    <w:rsid w:val="00416FE8"/>
    <w:pPr>
      <w:keepNext/>
      <w:keepLines/>
      <w:spacing w:before="480" w:line="240" w:lineRule="auto"/>
      <w:jc w:val="center"/>
    </w:pPr>
    <w:rPr>
      <w:rFonts w:ascii="Times New Roman" w:hAnsi="Times New Roman" w:cs="Times New Roman"/>
      <w:b/>
      <w:sz w:val="28"/>
      <w:szCs w:val="20"/>
      <w:lang w:val="fr-FR"/>
    </w:rPr>
  </w:style>
  <w:style w:type="character" w:customStyle="1" w:styleId="TabletextChar">
    <w:name w:val="Table_text Char"/>
    <w:link w:val="Tabletext"/>
    <w:uiPriority w:val="99"/>
    <w:locked/>
    <w:rsid w:val="00416FE8"/>
    <w:rPr>
      <w:szCs w:val="22"/>
      <w:lang w:val="en-US" w:eastAsia="en-US"/>
    </w:rPr>
  </w:style>
  <w:style w:type="character" w:customStyle="1" w:styleId="TableheadChar">
    <w:name w:val="Table_head Char"/>
    <w:basedOn w:val="DefaultParagraphFont"/>
    <w:link w:val="Tablehead"/>
    <w:uiPriority w:val="99"/>
    <w:locked/>
    <w:rsid w:val="00416FE8"/>
    <w:rPr>
      <w:b/>
      <w:szCs w:val="22"/>
      <w:lang w:val="en-US" w:eastAsia="en-US"/>
    </w:rPr>
  </w:style>
  <w:style w:type="paragraph" w:customStyle="1" w:styleId="Reasons">
    <w:name w:val="Reasons"/>
    <w:basedOn w:val="Normal"/>
    <w:qFormat/>
    <w:rsid w:val="00416FE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AnnexNoTitleChar">
    <w:name w:val="Annex_NoTitle Char"/>
    <w:basedOn w:val="DefaultParagraphFont"/>
    <w:link w:val="AnnexNoTitle"/>
    <w:uiPriority w:val="99"/>
    <w:locked/>
    <w:rsid w:val="00F748BA"/>
    <w:rPr>
      <w:b/>
      <w:sz w:val="24"/>
      <w:szCs w:val="22"/>
      <w:lang w:val="en-US" w:eastAsia="en-US"/>
    </w:rPr>
  </w:style>
  <w:style w:type="character" w:customStyle="1" w:styleId="HeaderChar">
    <w:name w:val="Header Char"/>
    <w:basedOn w:val="DefaultParagraphFont"/>
    <w:link w:val="Header"/>
    <w:rsid w:val="00E0743D"/>
    <w:rPr>
      <w:sz w:val="24"/>
      <w:szCs w:val="22"/>
      <w:lang w:val="en-US" w:eastAsia="en-US"/>
    </w:rPr>
  </w:style>
  <w:style w:type="character" w:styleId="FollowedHyperlink">
    <w:name w:val="FollowedHyperlink"/>
    <w:basedOn w:val="DefaultParagraphFont"/>
    <w:semiHidden/>
    <w:unhideWhenUsed/>
    <w:rsid w:val="00A60672"/>
    <w:rPr>
      <w:color w:val="800080" w:themeColor="followedHyperlink"/>
      <w:u w:val="single"/>
    </w:rPr>
  </w:style>
  <w:style w:type="paragraph" w:customStyle="1" w:styleId="QuestionNoBR">
    <w:name w:val="Question_No_BR"/>
    <w:basedOn w:val="Normal"/>
    <w:next w:val="Questiontitle"/>
    <w:rsid w:val="00A60672"/>
    <w:pPr>
      <w:keepNext/>
      <w:keepLines/>
      <w:spacing w:before="480" w:line="240" w:lineRule="auto"/>
      <w:jc w:val="center"/>
    </w:pPr>
    <w:rPr>
      <w:rFonts w:ascii="Times New Roman" w:hAnsi="Times New Roman" w:cs="Times New Roman"/>
      <w:caps/>
      <w:sz w:val="28"/>
      <w:szCs w:val="20"/>
      <w:lang w:val="es-ES_tradnl"/>
    </w:rPr>
  </w:style>
  <w:style w:type="character" w:customStyle="1" w:styleId="UnresolvedMention1">
    <w:name w:val="Unresolved Mention1"/>
    <w:basedOn w:val="DefaultParagraphFont"/>
    <w:uiPriority w:val="99"/>
    <w:semiHidden/>
    <w:unhideWhenUsed/>
    <w:rsid w:val="008B316D"/>
    <w:rPr>
      <w:color w:val="605E5C"/>
      <w:shd w:val="clear" w:color="auto" w:fill="E1DFDD"/>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rsid w:val="00CE7F63"/>
    <w:rPr>
      <w:szCs w:val="22"/>
      <w:lang w:val="en-US" w:eastAsia="en-US"/>
    </w:rPr>
  </w:style>
  <w:style w:type="character" w:customStyle="1" w:styleId="NormalaftertitleChar">
    <w:name w:val="Normal_after_title Char"/>
    <w:basedOn w:val="DefaultParagraphFont"/>
    <w:link w:val="Normalaftertitle"/>
    <w:rsid w:val="00CE7F63"/>
    <w:rPr>
      <w:sz w:val="24"/>
      <w:szCs w:val="22"/>
      <w:lang w:val="en-US" w:eastAsia="en-US"/>
    </w:rPr>
  </w:style>
  <w:style w:type="character" w:customStyle="1" w:styleId="CallChar">
    <w:name w:val="Call Char"/>
    <w:basedOn w:val="DefaultParagraphFont"/>
    <w:link w:val="Call"/>
    <w:locked/>
    <w:rsid w:val="00CE7F63"/>
    <w:rPr>
      <w:i/>
      <w:sz w:val="24"/>
      <w:szCs w:val="22"/>
      <w:lang w:val="en-US" w:eastAsia="en-US"/>
    </w:rPr>
  </w:style>
  <w:style w:type="character" w:customStyle="1" w:styleId="AnnexNotitleChar0">
    <w:name w:val="Annex_No &amp; title Char"/>
    <w:link w:val="AnnexNotitle0"/>
    <w:locked/>
    <w:rsid w:val="00CE7F63"/>
    <w:rPr>
      <w:rFonts w:ascii="Times New Roman" w:hAnsi="Times New Roman" w:cs="Times New Roman"/>
      <w:b/>
      <w:sz w:val="28"/>
      <w:lang w:val="fr-FR" w:eastAsia="en-US"/>
    </w:rPr>
  </w:style>
  <w:style w:type="paragraph" w:customStyle="1" w:styleId="call0">
    <w:name w:val="call"/>
    <w:basedOn w:val="Normal"/>
    <w:next w:val="Normal"/>
    <w:rsid w:val="00CE7F63"/>
    <w:pPr>
      <w:keepNext/>
      <w:keepLines/>
      <w:tabs>
        <w:tab w:val="clear" w:pos="1191"/>
        <w:tab w:val="clear" w:pos="1588"/>
        <w:tab w:val="clear" w:pos="1985"/>
      </w:tabs>
      <w:spacing w:before="240" w:after="160" w:line="240" w:lineRule="auto"/>
      <w:ind w:left="794"/>
      <w:jc w:val="left"/>
      <w:textAlignment w:val="auto"/>
    </w:pPr>
    <w:rPr>
      <w:rFonts w:ascii="Times New Roman" w:hAnsi="Times New Roman" w:cs="Times New Roman"/>
      <w:i/>
      <w:szCs w:val="20"/>
      <w:lang w:val="es-ES_tradnl"/>
    </w:rPr>
  </w:style>
  <w:style w:type="character" w:customStyle="1" w:styleId="enumlev1Char">
    <w:name w:val="enumlev1 Char"/>
    <w:basedOn w:val="DefaultParagraphFont"/>
    <w:link w:val="enumlev1"/>
    <w:rsid w:val="008019A7"/>
    <w:rPr>
      <w:sz w:val="24"/>
      <w:szCs w:val="22"/>
      <w:lang w:val="en-US" w:eastAsia="en-US"/>
    </w:rPr>
  </w:style>
  <w:style w:type="paragraph" w:styleId="CommentSubject">
    <w:name w:val="annotation subject"/>
    <w:basedOn w:val="CommentText"/>
    <w:next w:val="CommentText"/>
    <w:link w:val="CommentSubjectChar"/>
    <w:semiHidden/>
    <w:unhideWhenUsed/>
    <w:rsid w:val="003353A6"/>
    <w:pPr>
      <w:spacing w:line="240" w:lineRule="auto"/>
    </w:pPr>
    <w:rPr>
      <w:b/>
      <w:bCs/>
      <w:szCs w:val="20"/>
    </w:rPr>
  </w:style>
  <w:style w:type="character" w:customStyle="1" w:styleId="CommentTextChar">
    <w:name w:val="Comment Text Char"/>
    <w:basedOn w:val="DefaultParagraphFont"/>
    <w:link w:val="CommentText"/>
    <w:semiHidden/>
    <w:rsid w:val="003353A6"/>
    <w:rPr>
      <w:szCs w:val="22"/>
      <w:lang w:val="en-US" w:eastAsia="en-US"/>
    </w:rPr>
  </w:style>
  <w:style w:type="character" w:customStyle="1" w:styleId="CommentSubjectChar">
    <w:name w:val="Comment Subject Char"/>
    <w:basedOn w:val="CommentTextChar"/>
    <w:link w:val="CommentSubject"/>
    <w:semiHidden/>
    <w:rsid w:val="003353A6"/>
    <w:rPr>
      <w:b/>
      <w:bCs/>
      <w:szCs w:val="22"/>
      <w:lang w:val="en-US" w:eastAsia="en-US"/>
    </w:rPr>
  </w:style>
  <w:style w:type="paragraph" w:styleId="Revision">
    <w:name w:val="Revision"/>
    <w:hidden/>
    <w:uiPriority w:val="99"/>
    <w:semiHidden/>
    <w:rsid w:val="003353A6"/>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026129752">
      <w:bodyDiv w:val="1"/>
      <w:marLeft w:val="0"/>
      <w:marRight w:val="0"/>
      <w:marTop w:val="0"/>
      <w:marBottom w:val="0"/>
      <w:divBdr>
        <w:top w:val="none" w:sz="0" w:space="0" w:color="auto"/>
        <w:left w:val="none" w:sz="0" w:space="0" w:color="auto"/>
        <w:bottom w:val="none" w:sz="0" w:space="0" w:color="auto"/>
        <w:right w:val="none" w:sz="0" w:space="0" w:color="auto"/>
      </w:divBdr>
      <w:divsChild>
        <w:div w:id="1157576080">
          <w:marLeft w:val="75"/>
          <w:marRight w:val="75"/>
          <w:marTop w:val="0"/>
          <w:marBottom w:val="75"/>
          <w:divBdr>
            <w:top w:val="none" w:sz="0" w:space="0" w:color="auto"/>
            <w:left w:val="none" w:sz="0" w:space="0" w:color="auto"/>
            <w:bottom w:val="none" w:sz="0" w:space="0" w:color="auto"/>
            <w:right w:val="none" w:sz="0" w:space="0" w:color="auto"/>
          </w:divBdr>
          <w:divsChild>
            <w:div w:id="9840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R19-SG06-C-0112/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ITU-R/go/que-rsg6/en"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0A2D85B2FC847AF97C2EAA1E9F82E44"/>
        <w:category>
          <w:name w:val="General"/>
          <w:gallery w:val="placeholder"/>
        </w:category>
        <w:types>
          <w:type w:val="bbPlcHdr"/>
        </w:types>
        <w:behaviors>
          <w:behavior w:val="content"/>
        </w:behaviors>
        <w:guid w:val="{CD2C266D-7F54-4526-A8B5-66FEA95BB8BE}"/>
      </w:docPartPr>
      <w:docPartBody>
        <w:p w:rsidR="00490E95" w:rsidRDefault="00490E95">
          <w:pPr>
            <w:pStyle w:val="C0A2D85B2FC847AF97C2EAA1E9F82E44"/>
          </w:pPr>
          <w:r>
            <w:t>&lt;</w:t>
          </w:r>
          <w:r w:rsidRPr="00907333">
            <w:rPr>
              <w:rStyle w:val="PlaceholderText"/>
              <w:color w:val="0000FF"/>
            </w:rPr>
            <w:t>Saisir la date</w:t>
          </w:r>
          <w:r>
            <w:rPr>
              <w:rStyle w:val="PlaceholderText"/>
              <w:color w:val="0000FF"/>
            </w:rPr>
            <w:t>&gt;</w:t>
          </w:r>
        </w:p>
      </w:docPartBody>
    </w:docPart>
    <w:docPart>
      <w:docPartPr>
        <w:name w:val="59B1A1D34D8E47AAB324BF948E3CBF3F"/>
        <w:category>
          <w:name w:val="General"/>
          <w:gallery w:val="placeholder"/>
        </w:category>
        <w:types>
          <w:type w:val="bbPlcHdr"/>
        </w:types>
        <w:behaviors>
          <w:behavior w:val="content"/>
        </w:behaviors>
        <w:guid w:val="{706750DB-B79A-43F2-AD88-AA8A9971312A}"/>
      </w:docPartPr>
      <w:docPartBody>
        <w:p w:rsidR="005B4508" w:rsidRDefault="00810441" w:rsidP="00810441">
          <w:pPr>
            <w:pStyle w:val="59B1A1D34D8E47AAB324BF948E3CBF3F"/>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E95"/>
    <w:rsid w:val="00490E95"/>
    <w:rsid w:val="005B4508"/>
    <w:rsid w:val="008104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0441"/>
    <w:rPr>
      <w:color w:val="808080"/>
    </w:rPr>
  </w:style>
  <w:style w:type="paragraph" w:customStyle="1" w:styleId="C0A2D85B2FC847AF97C2EAA1E9F82E44">
    <w:name w:val="C0A2D85B2FC847AF97C2EAA1E9F82E44"/>
  </w:style>
  <w:style w:type="paragraph" w:customStyle="1" w:styleId="59B1A1D34D8E47AAB324BF948E3CBF3F">
    <w:name w:val="59B1A1D34D8E47AAB324BF948E3CBF3F"/>
    <w:rsid w:val="00810441"/>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0CF7B-F12F-48B8-B511-C078E63D6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51</TotalTime>
  <Pages>4</Pages>
  <Words>1014</Words>
  <Characters>6912</Characters>
  <Application>Microsoft Office Word</Application>
  <DocSecurity>0</DocSecurity>
  <Lines>57</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7911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Limousin, Catherine</cp:lastModifiedBy>
  <cp:revision>7</cp:revision>
  <cp:lastPrinted>2016-02-09T08:52:00Z</cp:lastPrinted>
  <dcterms:created xsi:type="dcterms:W3CDTF">2021-04-07T12:32:00Z</dcterms:created>
  <dcterms:modified xsi:type="dcterms:W3CDTF">2021-04-12T09:06:00Z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