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F04F8" w14:paraId="7D8D510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850C16E" w14:textId="77777777" w:rsidR="00E53DCE" w:rsidRPr="00216FAC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216FAC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1D195F79" w14:textId="77777777" w:rsidR="00E53DCE" w:rsidRPr="00216FAC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71705582" w14:textId="77777777" w:rsidR="00E53DCE" w:rsidRPr="00216FAC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3F04F8" w14:paraId="17BFE083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6ACD5E" w14:textId="77777777" w:rsidR="00E53DCE" w:rsidRPr="00216FAC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216FAC">
              <w:rPr>
                <w:szCs w:val="24"/>
                <w:lang w:val="es-ES_tradnl"/>
              </w:rPr>
              <w:t>Circular Administrativa</w:t>
            </w:r>
          </w:p>
          <w:p w14:paraId="695555CE" w14:textId="5DBABD77" w:rsidR="00E53DCE" w:rsidRPr="00216FA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216FAC">
              <w:rPr>
                <w:b/>
                <w:bCs/>
                <w:szCs w:val="24"/>
                <w:lang w:val="es-ES_tradnl"/>
              </w:rPr>
              <w:t>CA</w:t>
            </w:r>
            <w:r w:rsidR="00600CD5" w:rsidRPr="00216FAC">
              <w:rPr>
                <w:b/>
                <w:bCs/>
                <w:szCs w:val="24"/>
                <w:lang w:val="es-ES_tradnl"/>
              </w:rPr>
              <w:t>CE</w:t>
            </w:r>
            <w:r w:rsidRPr="00216FAC">
              <w:rPr>
                <w:b/>
                <w:bCs/>
                <w:szCs w:val="24"/>
                <w:lang w:val="es-ES_tradnl"/>
              </w:rPr>
              <w:t>/</w:t>
            </w:r>
            <w:r w:rsidR="00E667D0" w:rsidRPr="00216FAC">
              <w:rPr>
                <w:b/>
                <w:bCs/>
                <w:szCs w:val="24"/>
                <w:lang w:val="es-ES_tradnl"/>
              </w:rPr>
              <w:t>9</w:t>
            </w:r>
            <w:r w:rsidR="00564389" w:rsidRPr="00216FAC">
              <w:rPr>
                <w:b/>
                <w:bCs/>
                <w:szCs w:val="24"/>
                <w:lang w:val="es-ES_tradnl"/>
              </w:rPr>
              <w:t>77</w:t>
            </w:r>
          </w:p>
        </w:tc>
        <w:tc>
          <w:tcPr>
            <w:tcW w:w="2835" w:type="dxa"/>
            <w:shd w:val="clear" w:color="auto" w:fill="auto"/>
          </w:tcPr>
          <w:p w14:paraId="09C9A4B1" w14:textId="7408A59D" w:rsidR="00E53DCE" w:rsidRPr="003F04F8" w:rsidRDefault="00564389" w:rsidP="003D361B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13</w:t>
            </w:r>
            <w:r w:rsidR="00E667D0" w:rsidRPr="003F04F8">
              <w:rPr>
                <w:bCs/>
                <w:szCs w:val="24"/>
                <w:lang w:val="es-ES_tradnl"/>
              </w:rPr>
              <w:t xml:space="preserve"> de </w:t>
            </w:r>
            <w:r>
              <w:rPr>
                <w:bCs/>
                <w:szCs w:val="24"/>
                <w:lang w:val="es-ES_tradnl"/>
              </w:rPr>
              <w:t xml:space="preserve">abril </w:t>
            </w:r>
            <w:r w:rsidR="002A149F" w:rsidRPr="003F04F8">
              <w:rPr>
                <w:bCs/>
                <w:szCs w:val="24"/>
                <w:lang w:val="es-ES_tradnl"/>
              </w:rPr>
              <w:t>de 202</w:t>
            </w:r>
            <w:r>
              <w:rPr>
                <w:bCs/>
                <w:szCs w:val="24"/>
                <w:lang w:val="es-ES_tradnl"/>
              </w:rPr>
              <w:t>1</w:t>
            </w:r>
          </w:p>
        </w:tc>
      </w:tr>
      <w:tr w:rsidR="00E53DCE" w:rsidRPr="003F04F8" w14:paraId="319571C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714BCA2" w14:textId="77777777" w:rsidR="00E53DCE" w:rsidRPr="003F04F8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3F04F8" w14:paraId="6D28B16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D3B0B2E" w14:textId="77777777" w:rsidR="00E53DCE" w:rsidRPr="003F04F8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26FCF" w14:paraId="0366774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D2AF0D8" w14:textId="72EBE070" w:rsidR="00E53DCE" w:rsidRPr="003F04F8" w:rsidRDefault="00687A6F" w:rsidP="003D361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3F04F8">
              <w:rPr>
                <w:b/>
                <w:lang w:val="es-ES_tradnl"/>
              </w:rPr>
              <w:t>A las Administraciones de los Estados Miembros de la UIT, a los Miembros del Sector</w:t>
            </w:r>
            <w:r w:rsidR="003D361B" w:rsidRPr="003F04F8">
              <w:rPr>
                <w:b/>
                <w:lang w:val="es-ES_tradnl"/>
              </w:rPr>
              <w:t xml:space="preserve"> </w:t>
            </w:r>
            <w:r w:rsidRPr="003F04F8">
              <w:rPr>
                <w:b/>
                <w:lang w:val="es-ES_tradnl"/>
              </w:rPr>
              <w:t>de Radiocomunicaciones, a los Asociados del UIT-R que participan en los trabajos</w:t>
            </w:r>
            <w:r w:rsidR="003D361B" w:rsidRPr="003F04F8">
              <w:rPr>
                <w:b/>
                <w:lang w:val="es-ES_tradnl"/>
              </w:rPr>
              <w:t xml:space="preserve"> </w:t>
            </w:r>
            <w:r w:rsidRPr="003F04F8">
              <w:rPr>
                <w:b/>
                <w:lang w:val="es-ES_tradnl"/>
              </w:rPr>
              <w:t xml:space="preserve">de la Comisión de Estudio </w:t>
            </w:r>
            <w:r w:rsidR="00E667D0" w:rsidRPr="003F04F8">
              <w:rPr>
                <w:b/>
                <w:lang w:val="es-ES_tradnl"/>
              </w:rPr>
              <w:t>6</w:t>
            </w:r>
            <w:r w:rsidRPr="003F04F8">
              <w:rPr>
                <w:b/>
                <w:lang w:val="es-ES_tradnl"/>
              </w:rPr>
              <w:t xml:space="preserve"> de Radiocomunicaciones</w:t>
            </w:r>
            <w:r w:rsidR="003D361B" w:rsidRPr="003F04F8">
              <w:rPr>
                <w:b/>
                <w:lang w:val="es-ES_tradnl"/>
              </w:rPr>
              <w:t xml:space="preserve"> </w:t>
            </w:r>
            <w:r w:rsidRPr="003F04F8">
              <w:rPr>
                <w:b/>
                <w:lang w:val="es-ES_tradnl"/>
              </w:rPr>
              <w:t>y a las Instituciones Académicas de la UIT</w:t>
            </w:r>
          </w:p>
        </w:tc>
      </w:tr>
      <w:tr w:rsidR="00E53DCE" w:rsidRPr="00A26FCF" w14:paraId="2132800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FB5682" w14:textId="77777777" w:rsidR="00E53DCE" w:rsidRPr="003F04F8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26FCF" w14:paraId="61EF81F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66A5B3" w14:textId="77777777" w:rsidR="00E53DCE" w:rsidRPr="003F04F8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26FCF" w14:paraId="766B0155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C5ACF6E" w14:textId="77777777" w:rsidR="00E53DCE" w:rsidRPr="003F04F8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F04F8">
              <w:rPr>
                <w:szCs w:val="24"/>
                <w:lang w:val="es-ES_tradnl"/>
              </w:rPr>
              <w:t>Asunto</w:t>
            </w:r>
            <w:r w:rsidR="00A96D3A" w:rsidRPr="003F04F8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2D486DB" w14:textId="046BF1AB" w:rsidR="00687A6F" w:rsidRPr="003F04F8" w:rsidRDefault="00687A6F" w:rsidP="00687A6F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3F04F8">
              <w:rPr>
                <w:b/>
                <w:bCs/>
                <w:lang w:val="es-ES_tradnl"/>
              </w:rPr>
              <w:t xml:space="preserve">Comisión de Estudio </w:t>
            </w:r>
            <w:r w:rsidR="00E667D0" w:rsidRPr="003F04F8">
              <w:rPr>
                <w:b/>
                <w:bCs/>
                <w:lang w:val="es-ES_tradnl"/>
              </w:rPr>
              <w:t>6</w:t>
            </w:r>
            <w:r w:rsidRPr="003F04F8">
              <w:rPr>
                <w:b/>
                <w:bCs/>
                <w:lang w:val="es-ES_tradnl"/>
              </w:rPr>
              <w:t xml:space="preserve"> de Radiocomunicaciones </w:t>
            </w:r>
            <w:r w:rsidR="00E667D0" w:rsidRPr="003F04F8">
              <w:rPr>
                <w:b/>
                <w:bCs/>
                <w:lang w:val="es-ES_tradnl"/>
              </w:rPr>
              <w:t>(Servicio de radiodifusión)</w:t>
            </w:r>
          </w:p>
          <w:p w14:paraId="567F8DAD" w14:textId="062C85D7" w:rsidR="00E53DCE" w:rsidRPr="003F04F8" w:rsidRDefault="00687A6F" w:rsidP="00E667D0">
            <w:pPr>
              <w:spacing w:before="120"/>
              <w:jc w:val="left"/>
              <w:rPr>
                <w:b/>
                <w:bCs/>
                <w:lang w:val="es-ES_tradnl"/>
              </w:rPr>
            </w:pPr>
            <w:r w:rsidRPr="003F04F8">
              <w:rPr>
                <w:b/>
                <w:bCs/>
                <w:lang w:val="es-ES_tradnl"/>
              </w:rPr>
              <w:t>–</w:t>
            </w:r>
            <w:r w:rsidRPr="003F04F8">
              <w:rPr>
                <w:b/>
                <w:bCs/>
                <w:lang w:val="es-ES_tradnl"/>
              </w:rPr>
              <w:tab/>
              <w:t xml:space="preserve">Propuesta de aprobación de </w:t>
            </w:r>
            <w:r w:rsidR="00E667D0" w:rsidRPr="003F04F8">
              <w:rPr>
                <w:b/>
                <w:bCs/>
                <w:lang w:val="es-ES_tradnl"/>
              </w:rPr>
              <w:t>1</w:t>
            </w:r>
            <w:r w:rsidRPr="003F04F8">
              <w:rPr>
                <w:b/>
                <w:bCs/>
                <w:lang w:val="es-ES_tradnl"/>
              </w:rPr>
              <w:t xml:space="preserve"> proyecto de Cuestión UIT-R </w:t>
            </w:r>
            <w:r w:rsidR="00E667D0" w:rsidRPr="003F04F8">
              <w:rPr>
                <w:b/>
                <w:bCs/>
                <w:lang w:val="es-ES_tradnl"/>
              </w:rPr>
              <w:t>revisada</w:t>
            </w:r>
          </w:p>
        </w:tc>
      </w:tr>
      <w:tr w:rsidR="00E53DCE" w:rsidRPr="00A26FCF" w14:paraId="04A49E8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21F11C5" w14:textId="77777777" w:rsidR="00E53DCE" w:rsidRPr="003F04F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CF957A7" w14:textId="77777777" w:rsidR="00E53DCE" w:rsidRPr="003F04F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26FCF" w14:paraId="02F4EA29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A617695" w14:textId="77777777" w:rsidR="00E53DCE" w:rsidRPr="003F04F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80F030D" w14:textId="77777777" w:rsidR="00E53DCE" w:rsidRPr="003F04F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6168" w:rsidRPr="00A26FCF" w14:paraId="28A9D640" w14:textId="77777777" w:rsidTr="00046ADE">
        <w:trPr>
          <w:trHeight w:val="560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4C0EF50" w14:textId="77777777" w:rsidR="00606168" w:rsidRPr="003F04F8" w:rsidRDefault="00606168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73C196F0" w14:textId="1647CD49" w:rsidR="00600CD5" w:rsidRPr="003F04F8" w:rsidRDefault="00600CD5" w:rsidP="00E65B4C">
      <w:pPr>
        <w:spacing w:before="120" w:line="240" w:lineRule="auto"/>
        <w:rPr>
          <w:lang w:val="es-ES_tradnl"/>
        </w:rPr>
      </w:pPr>
      <w:r w:rsidRPr="003F04F8">
        <w:rPr>
          <w:lang w:val="es-ES_tradnl"/>
        </w:rPr>
        <w:t>En la reunión de la Comisión de Estudio </w:t>
      </w:r>
      <w:r w:rsidR="00E667D0" w:rsidRPr="003F04F8">
        <w:rPr>
          <w:lang w:val="es-ES_tradnl"/>
        </w:rPr>
        <w:t>6</w:t>
      </w:r>
      <w:r w:rsidRPr="003F04F8">
        <w:rPr>
          <w:lang w:val="es-ES_tradnl"/>
        </w:rPr>
        <w:t xml:space="preserve"> de Radiocomunicaciones celebrada el </w:t>
      </w:r>
      <w:r w:rsidR="00564389">
        <w:rPr>
          <w:lang w:val="es-ES_tradnl"/>
        </w:rPr>
        <w:t>2</w:t>
      </w:r>
      <w:r w:rsidR="00E667D0" w:rsidRPr="003F04F8">
        <w:rPr>
          <w:lang w:val="es-ES_tradnl"/>
        </w:rPr>
        <w:t xml:space="preserve">6 de </w:t>
      </w:r>
      <w:r w:rsidR="00564389">
        <w:rPr>
          <w:lang w:val="es-ES_tradnl"/>
        </w:rPr>
        <w:t xml:space="preserve">marzo </w:t>
      </w:r>
      <w:r w:rsidR="00E667D0" w:rsidRPr="003F04F8">
        <w:rPr>
          <w:lang w:val="es-ES_tradnl"/>
        </w:rPr>
        <w:t>de</w:t>
      </w:r>
      <w:r w:rsidR="00DD2E5F" w:rsidRPr="003F04F8">
        <w:rPr>
          <w:lang w:val="es-ES_tradnl"/>
        </w:rPr>
        <w:t> </w:t>
      </w:r>
      <w:r w:rsidR="00E667D0" w:rsidRPr="003F04F8">
        <w:rPr>
          <w:lang w:val="es-ES_tradnl"/>
        </w:rPr>
        <w:t>202</w:t>
      </w:r>
      <w:r w:rsidR="00564389">
        <w:rPr>
          <w:lang w:val="es-ES_tradnl"/>
        </w:rPr>
        <w:t>1</w:t>
      </w:r>
      <w:r w:rsidRPr="003F04F8">
        <w:rPr>
          <w:lang w:val="es-ES_tradnl"/>
        </w:rPr>
        <w:t>, se adopt</w:t>
      </w:r>
      <w:r w:rsidR="00E667D0" w:rsidRPr="003F04F8">
        <w:rPr>
          <w:lang w:val="es-ES_tradnl"/>
        </w:rPr>
        <w:t>ó 1</w:t>
      </w:r>
      <w:r w:rsidRPr="003F04F8">
        <w:rPr>
          <w:lang w:val="es-ES_tradnl"/>
        </w:rPr>
        <w:t xml:space="preserve"> proyecto de </w:t>
      </w:r>
      <w:r w:rsidR="002A149F" w:rsidRPr="003F04F8">
        <w:rPr>
          <w:lang w:val="es-ES_tradnl"/>
        </w:rPr>
        <w:t>Cuestión</w:t>
      </w:r>
      <w:r w:rsidRPr="003F04F8">
        <w:rPr>
          <w:lang w:val="es-ES_tradnl"/>
        </w:rPr>
        <w:t xml:space="preserve"> UIT</w:t>
      </w:r>
      <w:r w:rsidR="00211FE9" w:rsidRPr="003F04F8">
        <w:rPr>
          <w:lang w:val="es-ES_tradnl"/>
        </w:rPr>
        <w:noBreakHyphen/>
      </w:r>
      <w:r w:rsidRPr="003F04F8">
        <w:rPr>
          <w:lang w:val="es-ES_tradnl"/>
        </w:rPr>
        <w:t>R revisada con arreglo a la Resolución UIT-R 1-</w:t>
      </w:r>
      <w:r w:rsidR="0020142F" w:rsidRPr="003F04F8">
        <w:rPr>
          <w:lang w:val="es-ES_tradnl"/>
        </w:rPr>
        <w:t>8</w:t>
      </w:r>
      <w:r w:rsidRPr="003F04F8">
        <w:rPr>
          <w:lang w:val="es-ES_tradnl"/>
        </w:rPr>
        <w:t xml:space="preserve"> (</w:t>
      </w:r>
      <w:r w:rsidRPr="0063497C">
        <w:rPr>
          <w:rFonts w:asciiTheme="minorHAnsi" w:hAnsiTheme="minorHAnsi" w:cstheme="minorHAnsi"/>
          <w:lang w:val="es-ES_tradnl"/>
        </w:rPr>
        <w:t>§</w:t>
      </w:r>
      <w:r w:rsidR="0020142F" w:rsidRPr="003F04F8">
        <w:rPr>
          <w:rFonts w:asciiTheme="majorBidi" w:hAnsiTheme="majorBidi" w:cstheme="majorBidi"/>
          <w:lang w:val="es-ES_tradnl"/>
        </w:rPr>
        <w:t> </w:t>
      </w:r>
      <w:r w:rsidRPr="003F04F8">
        <w:rPr>
          <w:lang w:val="es-ES_tradnl"/>
        </w:rPr>
        <w:t>A2.5.2.2), y se acordó aplicar el procedimiento de la Resolución UIT</w:t>
      </w:r>
      <w:r w:rsidRPr="003F04F8">
        <w:rPr>
          <w:lang w:val="es-ES_tradnl"/>
        </w:rPr>
        <w:noBreakHyphen/>
        <w:t>R 1</w:t>
      </w:r>
      <w:r w:rsidRPr="003F04F8">
        <w:rPr>
          <w:lang w:val="es-ES_tradnl"/>
        </w:rPr>
        <w:noBreakHyphen/>
      </w:r>
      <w:r w:rsidR="002A149F" w:rsidRPr="003F04F8">
        <w:rPr>
          <w:lang w:val="es-ES_tradnl"/>
        </w:rPr>
        <w:t>8</w:t>
      </w:r>
      <w:r w:rsidRPr="003F04F8">
        <w:rPr>
          <w:lang w:val="es-ES_tradnl"/>
        </w:rPr>
        <w:t xml:space="preserve"> (véase el § A2.5.2.3) para la aprobación de Cuestiones durante el intervalo entre Asambleas de Radiocomunicaciones. En</w:t>
      </w:r>
      <w:r w:rsidR="008053A3">
        <w:rPr>
          <w:lang w:val="es-ES_tradnl"/>
        </w:rPr>
        <w:t> </w:t>
      </w:r>
      <w:r w:rsidRPr="003F04F8">
        <w:rPr>
          <w:lang w:val="es-ES_tradnl"/>
        </w:rPr>
        <w:t>el Anexo a la presente Carta se adjunta el texto del proyecto de Cuestión UIT-R. Todo Estado Miembro que tenga una objeción a la adopción de un proyecto de nueva Cuestión debe informar al Director y al Presidente de la Comisión de Estudio de los motivos de dicha objeción.</w:t>
      </w:r>
    </w:p>
    <w:p w14:paraId="0834A5CF" w14:textId="2D00D6E9" w:rsidR="00437C0C" w:rsidRPr="003F04F8" w:rsidRDefault="00564389" w:rsidP="00760719">
      <w:pPr>
        <w:rPr>
          <w:lang w:val="es-ES_tradnl"/>
        </w:rPr>
      </w:pPr>
      <w:bookmarkStart w:id="0" w:name="_Hlk69115225"/>
      <w:r>
        <w:rPr>
          <w:lang w:val="es-ES_tradnl"/>
        </w:rPr>
        <w:t xml:space="preserve">Habida </w:t>
      </w:r>
      <w:r w:rsidR="00600CD5" w:rsidRPr="003F04F8">
        <w:rPr>
          <w:lang w:val="es-ES_tradnl"/>
        </w:rPr>
        <w:t xml:space="preserve">cuenta </w:t>
      </w:r>
      <w:r>
        <w:rPr>
          <w:lang w:val="es-ES_tradnl"/>
        </w:rPr>
        <w:t xml:space="preserve">de </w:t>
      </w:r>
      <w:r w:rsidR="00600CD5" w:rsidRPr="003F04F8">
        <w:rPr>
          <w:lang w:val="es-ES_tradnl"/>
        </w:rPr>
        <w:t>las disposiciones del § A2.5.2.3 de la Resolución UIT</w:t>
      </w:r>
      <w:r w:rsidR="00600CD5" w:rsidRPr="003F04F8">
        <w:rPr>
          <w:lang w:val="es-ES_tradnl"/>
        </w:rPr>
        <w:noBreakHyphen/>
        <w:t>R 1</w:t>
      </w:r>
      <w:r w:rsidR="00600CD5" w:rsidRPr="003F04F8">
        <w:rPr>
          <w:lang w:val="es-ES_tradnl"/>
        </w:rPr>
        <w:noBreakHyphen/>
      </w:r>
      <w:r w:rsidR="0020142F" w:rsidRPr="003F04F8">
        <w:rPr>
          <w:lang w:val="es-ES_tradnl"/>
        </w:rPr>
        <w:t>8</w:t>
      </w:r>
      <w:r w:rsidR="00600CD5" w:rsidRPr="003F04F8">
        <w:rPr>
          <w:lang w:val="es-ES_tradnl"/>
        </w:rPr>
        <w:t xml:space="preserve">, se </w:t>
      </w:r>
      <w:r>
        <w:rPr>
          <w:lang w:val="es-ES_tradnl"/>
        </w:rPr>
        <w:t xml:space="preserve">ruega </w:t>
      </w:r>
      <w:r w:rsidR="00600CD5" w:rsidRPr="003F04F8">
        <w:rPr>
          <w:lang w:val="es-ES_tradnl"/>
        </w:rPr>
        <w:t>a los Estados Miembros que informen a la Secretaría (</w:t>
      </w:r>
      <w:r w:rsidR="00644CD1">
        <w:fldChar w:fldCharType="begin"/>
      </w:r>
      <w:r w:rsidR="00644CD1" w:rsidRPr="00A26FCF">
        <w:rPr>
          <w:lang w:val="es-ES"/>
          <w:rPrChange w:id="1" w:author="Fernandez Jimenez, Virginia" w:date="2021-04-12T10:18:00Z">
            <w:rPr/>
          </w:rPrChange>
        </w:rPr>
        <w:instrText xml:space="preserve"> HYPERLINK "mailto:brsgd@itu.int" </w:instrText>
      </w:r>
      <w:r w:rsidR="00644CD1">
        <w:fldChar w:fldCharType="separate"/>
      </w:r>
      <w:r w:rsidR="00600CD5" w:rsidRPr="003F04F8">
        <w:rPr>
          <w:rStyle w:val="Hyperlink"/>
          <w:lang w:val="es-ES_tradnl"/>
        </w:rPr>
        <w:t>brsgd@itu.int</w:t>
      </w:r>
      <w:r w:rsidR="00644CD1">
        <w:rPr>
          <w:rStyle w:val="Hyperlink"/>
          <w:lang w:val="es-ES_tradnl"/>
        </w:rPr>
        <w:fldChar w:fldCharType="end"/>
      </w:r>
      <w:r w:rsidR="00600CD5" w:rsidRPr="003F04F8">
        <w:rPr>
          <w:lang w:val="es-ES_tradnl"/>
        </w:rPr>
        <w:t xml:space="preserve">) antes del </w:t>
      </w:r>
      <w:r>
        <w:rPr>
          <w:u w:val="single"/>
          <w:lang w:val="es-ES_tradnl"/>
        </w:rPr>
        <w:t>13</w:t>
      </w:r>
      <w:r w:rsidR="00430949" w:rsidRPr="003F04F8">
        <w:rPr>
          <w:u w:val="single"/>
          <w:lang w:val="es-ES_tradnl"/>
        </w:rPr>
        <w:t xml:space="preserve"> de </w:t>
      </w:r>
      <w:r>
        <w:rPr>
          <w:u w:val="single"/>
          <w:lang w:val="es-ES_tradnl"/>
        </w:rPr>
        <w:t xml:space="preserve">junio </w:t>
      </w:r>
      <w:r w:rsidR="00600CD5" w:rsidRPr="003F04F8">
        <w:rPr>
          <w:u w:val="single"/>
          <w:lang w:val="es-ES_tradnl"/>
        </w:rPr>
        <w:t>de 20</w:t>
      </w:r>
      <w:r w:rsidR="002A149F" w:rsidRPr="003F04F8">
        <w:rPr>
          <w:u w:val="single"/>
          <w:lang w:val="es-ES_tradnl"/>
        </w:rPr>
        <w:t>2</w:t>
      </w:r>
      <w:r>
        <w:rPr>
          <w:u w:val="single"/>
          <w:lang w:val="es-ES_tradnl"/>
        </w:rPr>
        <w:t>1</w:t>
      </w:r>
      <w:r w:rsidR="00600CD5" w:rsidRPr="0063497C">
        <w:rPr>
          <w:lang w:val="es-ES_tradnl"/>
        </w:rPr>
        <w:t>,</w:t>
      </w:r>
      <w:r w:rsidR="00600CD5" w:rsidRPr="003F04F8">
        <w:rPr>
          <w:lang w:val="es-ES_tradnl"/>
        </w:rPr>
        <w:t xml:space="preserve"> </w:t>
      </w:r>
      <w:r>
        <w:rPr>
          <w:lang w:val="es-ES_tradnl"/>
        </w:rPr>
        <w:t xml:space="preserve">acerca de </w:t>
      </w:r>
      <w:r w:rsidR="00600CD5" w:rsidRPr="003F04F8">
        <w:rPr>
          <w:lang w:val="es-ES_tradnl"/>
        </w:rPr>
        <w:t>si aprueban o no la propuesta mencionada.</w:t>
      </w:r>
    </w:p>
    <w:bookmarkEnd w:id="0"/>
    <w:p w14:paraId="25972B30" w14:textId="650B4103" w:rsidR="00600CD5" w:rsidRPr="003F04F8" w:rsidRDefault="00600CD5" w:rsidP="00760719">
      <w:pPr>
        <w:rPr>
          <w:lang w:val="es-ES_tradnl"/>
        </w:rPr>
      </w:pPr>
      <w:r w:rsidRPr="003F04F8">
        <w:rPr>
          <w:lang w:val="es-ES_tradnl"/>
        </w:rPr>
        <w:t xml:space="preserve">Una vez transcurrido el plazo mencionado, se notificarán los resultados de esta consulta mediante Circular Administrativa y la </w:t>
      </w:r>
      <w:r w:rsidR="002A149F" w:rsidRPr="003F04F8">
        <w:rPr>
          <w:lang w:val="es-ES_tradnl"/>
        </w:rPr>
        <w:t>Cuestión</w:t>
      </w:r>
      <w:r w:rsidRPr="003F04F8">
        <w:rPr>
          <w:lang w:val="es-ES_tradnl"/>
        </w:rPr>
        <w:t xml:space="preserve"> aprobada se publicará tan pronto como sea posible (véase:</w:t>
      </w:r>
      <w:r w:rsidR="008053A3">
        <w:rPr>
          <w:lang w:val="es-ES_tradnl"/>
        </w:rPr>
        <w:t> </w:t>
      </w:r>
      <w:r w:rsidR="00644CD1">
        <w:fldChar w:fldCharType="begin"/>
      </w:r>
      <w:r w:rsidR="00644CD1" w:rsidRPr="00A26FCF">
        <w:rPr>
          <w:lang w:val="es-ES"/>
          <w:rPrChange w:id="2" w:author="Fernandez Jimenez, Virginia" w:date="2021-04-12T10:18:00Z">
            <w:rPr/>
          </w:rPrChange>
        </w:rPr>
        <w:instrText xml:space="preserve"> HYPERLINK "http://www.itu.int/ITU-R/go/que-rsg6/es" </w:instrText>
      </w:r>
      <w:r w:rsidR="00644CD1">
        <w:fldChar w:fldCharType="separate"/>
      </w:r>
      <w:r w:rsidR="00430949" w:rsidRPr="003F04F8">
        <w:rPr>
          <w:rStyle w:val="Hyperlink"/>
          <w:lang w:val="es-ES_tradnl"/>
        </w:rPr>
        <w:t>http://www.itu.int/ITU-R/go/que-rsg6/es</w:t>
      </w:r>
      <w:r w:rsidR="00644CD1">
        <w:rPr>
          <w:rStyle w:val="Hyperlink"/>
          <w:lang w:val="es-ES_tradnl"/>
        </w:rPr>
        <w:fldChar w:fldCharType="end"/>
      </w:r>
      <w:r w:rsidRPr="003F04F8">
        <w:rPr>
          <w:lang w:val="es-ES_tradnl"/>
        </w:rPr>
        <w:t>).</w:t>
      </w:r>
    </w:p>
    <w:p w14:paraId="33608869" w14:textId="529CDEDE" w:rsidR="00600CD5" w:rsidRPr="003F04F8" w:rsidRDefault="002A149F" w:rsidP="00745C38">
      <w:pPr>
        <w:pStyle w:val="BodyTextIndent"/>
        <w:tabs>
          <w:tab w:val="clear" w:pos="7371"/>
        </w:tabs>
        <w:spacing w:before="1440"/>
        <w:ind w:left="0" w:right="-284"/>
        <w:jc w:val="left"/>
        <w:rPr>
          <w:rFonts w:asciiTheme="minorHAnsi" w:hAnsiTheme="minorHAnsi" w:cstheme="minorHAnsi"/>
        </w:rPr>
      </w:pPr>
      <w:r w:rsidRPr="003F04F8">
        <w:rPr>
          <w:rFonts w:asciiTheme="minorHAnsi" w:hAnsiTheme="minorHAnsi" w:cstheme="minorHAnsi"/>
        </w:rPr>
        <w:t>Mario Maniewicz</w:t>
      </w:r>
      <w:r w:rsidR="00600CD5" w:rsidRPr="003F04F8">
        <w:rPr>
          <w:rFonts w:asciiTheme="minorHAnsi" w:hAnsiTheme="minorHAnsi" w:cstheme="minorHAnsi"/>
        </w:rPr>
        <w:br/>
        <w:t>Director</w:t>
      </w:r>
    </w:p>
    <w:p w14:paraId="35DF6B56" w14:textId="42923810" w:rsidR="00600CD5" w:rsidRPr="003F04F8" w:rsidRDefault="00600CD5" w:rsidP="00E15E11">
      <w:pPr>
        <w:spacing w:before="1200"/>
        <w:rPr>
          <w:lang w:val="es-ES_tradnl"/>
        </w:rPr>
      </w:pPr>
      <w:r w:rsidRPr="003F04F8">
        <w:rPr>
          <w:b/>
          <w:lang w:val="es-ES_tradnl"/>
        </w:rPr>
        <w:t>Anexo:</w:t>
      </w:r>
      <w:r w:rsidRPr="003F04F8">
        <w:rPr>
          <w:lang w:val="es-ES_tradnl"/>
        </w:rPr>
        <w:t xml:space="preserve"> </w:t>
      </w:r>
      <w:r w:rsidR="00644CD1">
        <w:rPr>
          <w:lang w:val="es-ES_tradnl"/>
        </w:rPr>
        <w:tab/>
      </w:r>
      <w:r w:rsidR="00430949" w:rsidRPr="003F04F8">
        <w:rPr>
          <w:lang w:val="es-ES_tradnl"/>
        </w:rPr>
        <w:t>1</w:t>
      </w:r>
      <w:r w:rsidRPr="003F04F8">
        <w:rPr>
          <w:lang w:val="es-ES_tradnl"/>
        </w:rPr>
        <w:t xml:space="preserve"> proyecto de Cuestión UIT-R revisada</w:t>
      </w:r>
    </w:p>
    <w:p w14:paraId="7C3C8D53" w14:textId="77777777" w:rsidR="002A149F" w:rsidRPr="003F04F8" w:rsidRDefault="002A149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es-ES_tradnl"/>
        </w:rPr>
      </w:pPr>
      <w:r w:rsidRPr="003F04F8">
        <w:rPr>
          <w:rFonts w:asciiTheme="minorHAnsi" w:hAnsiTheme="minorHAnsi"/>
          <w:lang w:val="es-ES_tradnl"/>
        </w:rPr>
        <w:br w:type="page"/>
      </w:r>
    </w:p>
    <w:p w14:paraId="4A867ED8" w14:textId="0DA2099E" w:rsidR="00600CD5" w:rsidRPr="003F04F8" w:rsidRDefault="00600CD5" w:rsidP="00600CD5">
      <w:pPr>
        <w:pStyle w:val="AnnexNotitle0"/>
        <w:spacing w:before="120"/>
        <w:rPr>
          <w:rFonts w:asciiTheme="minorHAnsi" w:hAnsiTheme="minorHAnsi"/>
        </w:rPr>
      </w:pPr>
      <w:bookmarkStart w:id="3" w:name="_Hlk54358769"/>
      <w:r w:rsidRPr="003F04F8">
        <w:rPr>
          <w:rFonts w:asciiTheme="minorHAnsi" w:hAnsiTheme="minorHAnsi"/>
        </w:rPr>
        <w:lastRenderedPageBreak/>
        <w:t>Anexo</w:t>
      </w:r>
    </w:p>
    <w:p w14:paraId="24BCF5C5" w14:textId="3DE011D8" w:rsidR="00600CD5" w:rsidRPr="003F04F8" w:rsidRDefault="00600CD5" w:rsidP="00600CD5">
      <w:pPr>
        <w:pStyle w:val="Normalaftertitle"/>
        <w:spacing w:before="240"/>
        <w:jc w:val="center"/>
        <w:rPr>
          <w:rFonts w:asciiTheme="minorHAnsi" w:hAnsiTheme="minorHAnsi"/>
          <w:lang w:val="es-ES_tradnl"/>
        </w:rPr>
      </w:pPr>
      <w:r w:rsidRPr="003F04F8">
        <w:rPr>
          <w:rFonts w:asciiTheme="minorHAnsi" w:hAnsiTheme="minorHAnsi"/>
          <w:lang w:val="es-ES_tradnl"/>
        </w:rPr>
        <w:t xml:space="preserve">(Documento </w:t>
      </w:r>
      <w:r w:rsidR="00644CD1">
        <w:fldChar w:fldCharType="begin"/>
      </w:r>
      <w:r w:rsidR="00644CD1" w:rsidRPr="00A26FCF">
        <w:rPr>
          <w:lang w:val="es-ES"/>
          <w:rPrChange w:id="4" w:author="Fernandez Jimenez, Virginia" w:date="2021-04-12T10:18:00Z">
            <w:rPr/>
          </w:rPrChange>
        </w:rPr>
        <w:instrText xml:space="preserve"> HYPERLINK "https://www.itu.int/md/R19-SG06-C-0112/en" </w:instrText>
      </w:r>
      <w:r w:rsidR="00644CD1">
        <w:fldChar w:fldCharType="separate"/>
      </w:r>
      <w:r w:rsidR="00564389" w:rsidRPr="00A26FCF">
        <w:rPr>
          <w:rStyle w:val="Hyperlink"/>
          <w:lang w:val="es-ES"/>
          <w:rPrChange w:id="5" w:author="Fernandez Jimenez, Virginia" w:date="2021-04-12T10:18:00Z">
            <w:rPr>
              <w:rStyle w:val="Hyperlink"/>
              <w:lang w:val="en-GB"/>
            </w:rPr>
          </w:rPrChange>
        </w:rPr>
        <w:t>6/112</w:t>
      </w:r>
      <w:r w:rsidR="00644CD1">
        <w:rPr>
          <w:rStyle w:val="Hyperlink"/>
          <w:lang w:val="en-GB"/>
        </w:rPr>
        <w:fldChar w:fldCharType="end"/>
      </w:r>
      <w:r w:rsidRPr="003F04F8">
        <w:rPr>
          <w:rFonts w:asciiTheme="minorHAnsi" w:hAnsiTheme="minorHAnsi"/>
          <w:lang w:val="es-ES_tradnl"/>
        </w:rPr>
        <w:t>)</w:t>
      </w:r>
    </w:p>
    <w:p w14:paraId="002D3D1E" w14:textId="5E85FC79" w:rsidR="00600CD5" w:rsidRPr="00C80984" w:rsidRDefault="00600CD5" w:rsidP="00600CD5">
      <w:pPr>
        <w:pStyle w:val="QuestionNoBR"/>
      </w:pPr>
      <w:r w:rsidRPr="00C80984">
        <w:t xml:space="preserve">proyecto de </w:t>
      </w:r>
      <w:r w:rsidR="00430949" w:rsidRPr="00C80984">
        <w:t>revisión de la</w:t>
      </w:r>
      <w:r w:rsidRPr="00C80984">
        <w:t xml:space="preserve"> cuestión UIT-R </w:t>
      </w:r>
      <w:r w:rsidR="00430949" w:rsidRPr="00C80984">
        <w:t>13</w:t>
      </w:r>
      <w:r w:rsidR="00564389">
        <w:t>2</w:t>
      </w:r>
      <w:r w:rsidR="00430949" w:rsidRPr="00C80984">
        <w:t>-</w:t>
      </w:r>
      <w:r w:rsidR="00564389">
        <w:t>5</w:t>
      </w:r>
      <w:r w:rsidR="00430949" w:rsidRPr="00C80984">
        <w:t>/6</w:t>
      </w:r>
    </w:p>
    <w:bookmarkEnd w:id="3"/>
    <w:p w14:paraId="0D014182" w14:textId="7A851C9F" w:rsidR="00564389" w:rsidRDefault="00564389" w:rsidP="00564389">
      <w:pPr>
        <w:pStyle w:val="Questiontitle"/>
        <w:spacing w:before="32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Planificación de la radiodifusión </w:t>
      </w:r>
      <w:del w:id="6" w:author="Spanish" w:date="2021-04-07T08:40:00Z">
        <w:r w:rsidDel="00167F47">
          <w:rPr>
            <w:rFonts w:ascii="Times New Roman" w:hAnsi="Times New Roman" w:cs="Times New Roman"/>
            <w:lang w:val="es-ES"/>
          </w:rPr>
          <w:delText xml:space="preserve">de televisión </w:delText>
        </w:r>
      </w:del>
      <w:ins w:id="7" w:author="Spanish" w:date="2021-04-07T08:40:00Z">
        <w:r w:rsidR="00167F47">
          <w:rPr>
            <w:rFonts w:ascii="Times New Roman" w:hAnsi="Times New Roman" w:cs="Times New Roman"/>
            <w:lang w:val="es-ES"/>
          </w:rPr>
          <w:t xml:space="preserve">digital </w:t>
        </w:r>
      </w:ins>
      <w:r>
        <w:rPr>
          <w:rFonts w:ascii="Times New Roman" w:hAnsi="Times New Roman" w:cs="Times New Roman"/>
          <w:lang w:val="es-ES"/>
        </w:rPr>
        <w:t xml:space="preserve">terrenal </w:t>
      </w:r>
      <w:del w:id="8" w:author="Spanish" w:date="2021-04-07T08:40:00Z">
        <w:r w:rsidDel="00167F47">
          <w:rPr>
            <w:rFonts w:ascii="Times New Roman" w:hAnsi="Times New Roman" w:cs="Times New Roman"/>
            <w:lang w:val="es-ES"/>
          </w:rPr>
          <w:delText>digital</w:delText>
        </w:r>
      </w:del>
    </w:p>
    <w:p w14:paraId="043AD06D" w14:textId="432BE2A5" w:rsidR="00564389" w:rsidRDefault="00564389" w:rsidP="00564389">
      <w:pPr>
        <w:pStyle w:val="Questiondate"/>
        <w:rPr>
          <w:rFonts w:ascii="Times New Roman" w:hAnsi="Times New Roman" w:cs="Times New Roman"/>
          <w:i w:val="0"/>
          <w:iCs/>
          <w:lang w:val="es-ES"/>
        </w:rPr>
      </w:pPr>
      <w:r>
        <w:rPr>
          <w:rFonts w:ascii="Times New Roman" w:hAnsi="Times New Roman" w:cs="Times New Roman"/>
          <w:i w:val="0"/>
          <w:iCs/>
          <w:lang w:val="es-ES"/>
        </w:rPr>
        <w:t>(2010-2011-2011-2015-2017-2019</w:t>
      </w:r>
      <w:ins w:id="9" w:author="Spanish" w:date="2021-04-07T08:38:00Z">
        <w:r w:rsidR="00167F47">
          <w:rPr>
            <w:rFonts w:ascii="Times New Roman" w:hAnsi="Times New Roman" w:cs="Times New Roman"/>
            <w:i w:val="0"/>
            <w:iCs/>
            <w:lang w:val="es-ES"/>
          </w:rPr>
          <w:t>-2021</w:t>
        </w:r>
      </w:ins>
      <w:r>
        <w:rPr>
          <w:rFonts w:ascii="Times New Roman" w:hAnsi="Times New Roman" w:cs="Times New Roman"/>
          <w:i w:val="0"/>
          <w:iCs/>
          <w:lang w:val="es-ES"/>
        </w:rPr>
        <w:t>)</w:t>
      </w:r>
    </w:p>
    <w:p w14:paraId="5F5AA1EA" w14:textId="77777777" w:rsidR="00564389" w:rsidRDefault="00564389" w:rsidP="00564389">
      <w:pPr>
        <w:pStyle w:val="Normalaftertitle0"/>
        <w:spacing w:before="240"/>
        <w:rPr>
          <w:lang w:val="es-ES_tradnl"/>
        </w:rPr>
      </w:pPr>
      <w:r>
        <w:rPr>
          <w:lang w:val="es-ES_tradnl"/>
        </w:rPr>
        <w:t>La Asamblea de Radiocomunicaciones de la UIT,</w:t>
      </w:r>
    </w:p>
    <w:p w14:paraId="387720B5" w14:textId="77777777" w:rsidR="00564389" w:rsidRDefault="00564389" w:rsidP="00564389">
      <w:pPr>
        <w:pStyle w:val="Call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considerando</w:t>
      </w:r>
    </w:p>
    <w:p w14:paraId="4D2E89C8" w14:textId="60FF12FD" w:rsidR="00564389" w:rsidRDefault="00564389" w:rsidP="00564389">
      <w:pPr>
        <w:spacing w:before="12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i/>
          <w:iCs/>
          <w:lang w:val="es-ES"/>
        </w:rPr>
        <w:t>a)</w:t>
      </w:r>
      <w:r>
        <w:rPr>
          <w:rFonts w:ascii="Times New Roman" w:hAnsi="Times New Roman" w:cs="Times New Roman"/>
          <w:lang w:val="es-ES"/>
        </w:rPr>
        <w:tab/>
        <w:t xml:space="preserve">que numerosas administraciones ya han implantado </w:t>
      </w:r>
      <w:del w:id="10" w:author="Spanish" w:date="2021-04-07T08:39:00Z">
        <w:r w:rsidDel="00167F47">
          <w:rPr>
            <w:rFonts w:ascii="Times New Roman" w:hAnsi="Times New Roman" w:cs="Times New Roman"/>
            <w:lang w:val="es-ES"/>
          </w:rPr>
          <w:delText xml:space="preserve">servicios de </w:delText>
        </w:r>
      </w:del>
      <w:ins w:id="11" w:author="Spanish" w:date="2021-04-07T08:39:00Z">
        <w:r w:rsidR="00167F47">
          <w:rPr>
            <w:rFonts w:ascii="Times New Roman" w:hAnsi="Times New Roman" w:cs="Times New Roman"/>
            <w:lang w:val="es-ES"/>
          </w:rPr>
          <w:t xml:space="preserve">la </w:t>
        </w:r>
      </w:ins>
      <w:r>
        <w:rPr>
          <w:rFonts w:ascii="Times New Roman" w:hAnsi="Times New Roman" w:cs="Times New Roman"/>
          <w:lang w:val="es-ES"/>
        </w:rPr>
        <w:t xml:space="preserve">radiodifusión </w:t>
      </w:r>
      <w:del w:id="12" w:author="Spanish" w:date="2021-04-07T08:39:00Z">
        <w:r w:rsidDel="00167F47">
          <w:rPr>
            <w:rFonts w:ascii="Times New Roman" w:hAnsi="Times New Roman" w:cs="Times New Roman"/>
            <w:lang w:val="es-ES"/>
          </w:rPr>
          <w:delText xml:space="preserve">de televisión </w:delText>
        </w:r>
      </w:del>
      <w:ins w:id="13" w:author="Spanish" w:date="2021-04-07T08:39:00Z">
        <w:r w:rsidR="00167F47">
          <w:rPr>
            <w:rFonts w:ascii="Times New Roman" w:hAnsi="Times New Roman" w:cs="Times New Roman"/>
            <w:lang w:val="es-ES"/>
          </w:rPr>
          <w:t xml:space="preserve">digital </w:t>
        </w:r>
      </w:ins>
      <w:r>
        <w:rPr>
          <w:rFonts w:ascii="Times New Roman" w:hAnsi="Times New Roman" w:cs="Times New Roman"/>
          <w:lang w:val="es-ES"/>
        </w:rPr>
        <w:t xml:space="preserve">terrenal </w:t>
      </w:r>
      <w:del w:id="14" w:author="Spanish" w:date="2021-04-07T08:39:00Z">
        <w:r w:rsidDel="00167F47">
          <w:rPr>
            <w:rFonts w:ascii="Times New Roman" w:hAnsi="Times New Roman" w:cs="Times New Roman"/>
            <w:lang w:val="es-ES"/>
          </w:rPr>
          <w:delText xml:space="preserve">digital (DTTB) </w:delText>
        </w:r>
      </w:del>
      <w:r>
        <w:rPr>
          <w:rFonts w:ascii="Times New Roman" w:hAnsi="Times New Roman" w:cs="Times New Roman"/>
          <w:lang w:val="es-ES"/>
        </w:rPr>
        <w:t>en bandas</w:t>
      </w:r>
      <w:del w:id="15" w:author="Spanish" w:date="2021-04-07T08:41:00Z">
        <w:r w:rsidDel="00167F47">
          <w:rPr>
            <w:rFonts w:ascii="Times New Roman" w:hAnsi="Times New Roman" w:cs="Times New Roman"/>
            <w:lang w:val="es-ES"/>
          </w:rPr>
          <w:delText xml:space="preserve"> de ondas métricas (banda III) y/o de ondas decimétricas (bandas IV/V), y que otras lo están haciendo</w:delText>
        </w:r>
      </w:del>
      <w:ins w:id="16" w:author="Spanish" w:date="2021-04-07T08:41:00Z">
        <w:r w:rsidR="00167F47">
          <w:rPr>
            <w:rFonts w:ascii="Times New Roman" w:hAnsi="Times New Roman" w:cs="Times New Roman"/>
            <w:lang w:val="es-ES"/>
          </w:rPr>
          <w:t xml:space="preserve"> asignadas al servicio de radiodifusión</w:t>
        </w:r>
      </w:ins>
      <w:r>
        <w:rPr>
          <w:rFonts w:ascii="Times New Roman" w:hAnsi="Times New Roman" w:cs="Times New Roman"/>
          <w:lang w:val="es-ES"/>
        </w:rPr>
        <w:t>;</w:t>
      </w:r>
    </w:p>
    <w:p w14:paraId="0D68A92F" w14:textId="0D5A0101" w:rsidR="00564389" w:rsidRDefault="00564389" w:rsidP="00564389">
      <w:pPr>
        <w:spacing w:before="12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i/>
          <w:iCs/>
          <w:lang w:val="es-ES"/>
        </w:rPr>
        <w:t>b)</w:t>
      </w:r>
      <w:r>
        <w:rPr>
          <w:rFonts w:ascii="Times New Roman" w:hAnsi="Times New Roman" w:cs="Times New Roman"/>
          <w:lang w:val="es-ES"/>
        </w:rPr>
        <w:tab/>
        <w:t xml:space="preserve">que la experiencia adquirida mediante la implantación de servicios </w:t>
      </w:r>
      <w:ins w:id="17" w:author="Spanish" w:date="2021-04-07T08:42:00Z">
        <w:r w:rsidR="00167F47">
          <w:rPr>
            <w:rFonts w:ascii="Times New Roman" w:hAnsi="Times New Roman" w:cs="Times New Roman"/>
            <w:lang w:val="es-ES"/>
          </w:rPr>
          <w:t xml:space="preserve">de </w:t>
        </w:r>
      </w:ins>
      <w:ins w:id="18" w:author="Spanish" w:date="2021-04-07T08:43:00Z">
        <w:r w:rsidR="00167F47">
          <w:rPr>
            <w:rFonts w:ascii="Times New Roman" w:hAnsi="Times New Roman" w:cs="Times New Roman"/>
            <w:lang w:val="es-ES"/>
          </w:rPr>
          <w:t xml:space="preserve">radiodifusión </w:t>
        </w:r>
      </w:ins>
      <w:ins w:id="19" w:author="Spanish" w:date="2021-04-07T08:42:00Z">
        <w:r w:rsidR="00167F47">
          <w:rPr>
            <w:rFonts w:ascii="Times New Roman" w:hAnsi="Times New Roman" w:cs="Times New Roman"/>
            <w:lang w:val="es-ES"/>
          </w:rPr>
          <w:t xml:space="preserve">digital terrenal </w:t>
        </w:r>
      </w:ins>
      <w:ins w:id="20" w:author="Spanish" w:date="2021-04-07T08:44:00Z">
        <w:r w:rsidR="00167F47">
          <w:rPr>
            <w:rFonts w:ascii="Times New Roman" w:hAnsi="Times New Roman" w:cs="Times New Roman"/>
            <w:lang w:val="es-ES"/>
          </w:rPr>
          <w:t xml:space="preserve">de televisión, </w:t>
        </w:r>
      </w:ins>
      <w:ins w:id="21" w:author="Spanish" w:date="2021-04-07T09:06:00Z">
        <w:r w:rsidR="00073EAC">
          <w:rPr>
            <w:rFonts w:ascii="Times New Roman" w:hAnsi="Times New Roman" w:cs="Times New Roman"/>
            <w:lang w:val="es-ES"/>
          </w:rPr>
          <w:t>sonora</w:t>
        </w:r>
      </w:ins>
      <w:ins w:id="22" w:author="Spanish" w:date="2021-04-07T08:44:00Z">
        <w:r w:rsidR="00167F47">
          <w:rPr>
            <w:rFonts w:ascii="Times New Roman" w:hAnsi="Times New Roman" w:cs="Times New Roman"/>
            <w:lang w:val="es-ES"/>
          </w:rPr>
          <w:t xml:space="preserve"> y </w:t>
        </w:r>
      </w:ins>
      <w:ins w:id="23" w:author="Spanish" w:date="2021-04-07T09:06:00Z">
        <w:r w:rsidR="00073EAC">
          <w:rPr>
            <w:rFonts w:ascii="Times New Roman" w:hAnsi="Times New Roman" w:cs="Times New Roman"/>
            <w:lang w:val="es-ES"/>
          </w:rPr>
          <w:t xml:space="preserve">de </w:t>
        </w:r>
      </w:ins>
      <w:ins w:id="24" w:author="Spanish" w:date="2021-04-07T08:44:00Z">
        <w:r w:rsidR="00167F47">
          <w:rPr>
            <w:rFonts w:ascii="Times New Roman" w:hAnsi="Times New Roman" w:cs="Times New Roman"/>
            <w:lang w:val="es-ES"/>
          </w:rPr>
          <w:t xml:space="preserve">multimedios </w:t>
        </w:r>
      </w:ins>
      <w:del w:id="25" w:author="Spanish" w:date="2021-04-07T08:44:00Z">
        <w:r w:rsidDel="00167F47">
          <w:rPr>
            <w:rFonts w:ascii="Times New Roman" w:hAnsi="Times New Roman" w:cs="Times New Roman"/>
            <w:lang w:val="es-ES"/>
          </w:rPr>
          <w:delText xml:space="preserve">DTTB </w:delText>
        </w:r>
      </w:del>
      <w:r>
        <w:rPr>
          <w:rFonts w:ascii="Times New Roman" w:hAnsi="Times New Roman" w:cs="Times New Roman"/>
          <w:lang w:val="es-ES"/>
        </w:rPr>
        <w:t xml:space="preserve">será de utilidad en la reformulación de las hipótesis y técnicas que se aplicarán en la planificación e </w:t>
      </w:r>
      <w:del w:id="26" w:author="Spanish" w:date="2021-04-07T08:44:00Z">
        <w:r w:rsidDel="00167F47">
          <w:rPr>
            <w:rFonts w:ascii="Times New Roman" w:hAnsi="Times New Roman" w:cs="Times New Roman"/>
            <w:lang w:val="es-ES"/>
          </w:rPr>
          <w:delText xml:space="preserve">implantación </w:delText>
        </w:r>
      </w:del>
      <w:ins w:id="27" w:author="Spanish" w:date="2021-04-07T08:44:00Z">
        <w:r w:rsidR="00167F47">
          <w:rPr>
            <w:rFonts w:ascii="Times New Roman" w:hAnsi="Times New Roman" w:cs="Times New Roman"/>
            <w:lang w:val="es-ES"/>
          </w:rPr>
          <w:t>implementación de redes de radiodifusión</w:t>
        </w:r>
      </w:ins>
      <w:del w:id="28" w:author="Spanish" w:date="2021-04-07T08:44:00Z">
        <w:r w:rsidDel="00167F47">
          <w:rPr>
            <w:rFonts w:ascii="Times New Roman" w:hAnsi="Times New Roman" w:cs="Times New Roman"/>
            <w:lang w:val="es-ES"/>
          </w:rPr>
          <w:delText>de servicios DTTB</w:delText>
        </w:r>
      </w:del>
      <w:r>
        <w:rPr>
          <w:rFonts w:ascii="Times New Roman" w:hAnsi="Times New Roman" w:cs="Times New Roman"/>
          <w:lang w:val="es-ES"/>
        </w:rPr>
        <w:t>;</w:t>
      </w:r>
    </w:p>
    <w:p w14:paraId="032F164B" w14:textId="77777777" w:rsidR="00564389" w:rsidRDefault="00564389" w:rsidP="00564389">
      <w:pPr>
        <w:spacing w:before="12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i/>
          <w:iCs/>
          <w:lang w:val="es-ES"/>
        </w:rPr>
        <w:t>c)</w:t>
      </w:r>
      <w:r>
        <w:rPr>
          <w:rFonts w:ascii="Times New Roman" w:hAnsi="Times New Roman" w:cs="Times New Roman"/>
          <w:lang w:val="es-ES"/>
        </w:rPr>
        <w:tab/>
        <w:t>que se están creando procedimientos de planificación para facilitar la introducción de estos nuevos sistemas en el entorno actual de radiofrecuencia;</w:t>
      </w:r>
    </w:p>
    <w:p w14:paraId="4076E0C9" w14:textId="77777777" w:rsidR="00564389" w:rsidRDefault="00564389" w:rsidP="00564389">
      <w:pPr>
        <w:spacing w:before="12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i/>
          <w:iCs/>
          <w:lang w:val="es-ES"/>
        </w:rPr>
        <w:t>d)</w:t>
      </w:r>
      <w:r>
        <w:rPr>
          <w:rFonts w:ascii="Times New Roman" w:hAnsi="Times New Roman" w:cs="Times New Roman"/>
          <w:lang w:val="es-ES"/>
        </w:rPr>
        <w:tab/>
        <w:t>que estos procedimientos de planificación se basan en la utilización de métodos de predicción de propagación y de relaciones de protección calculadas empíricamente;</w:t>
      </w:r>
    </w:p>
    <w:p w14:paraId="2B9A58F0" w14:textId="77777777" w:rsidR="00564389" w:rsidRDefault="00564389" w:rsidP="00564389">
      <w:pPr>
        <w:spacing w:before="12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i/>
          <w:lang w:val="es-ES"/>
        </w:rPr>
        <w:t>e)</w:t>
      </w:r>
      <w:r>
        <w:rPr>
          <w:rFonts w:ascii="Times New Roman" w:hAnsi="Times New Roman" w:cs="Times New Roman"/>
          <w:lang w:val="es-ES"/>
        </w:rPr>
        <w:tab/>
        <w:t>que las características de las instalaciones de recepción de televisión, de los propios receptores y de las antenas son elementos importantes a efectos de la planificación de frecuencias;</w:t>
      </w:r>
    </w:p>
    <w:p w14:paraId="5B52B877" w14:textId="6EEEB96C" w:rsidR="00564389" w:rsidRDefault="00564389" w:rsidP="00564389">
      <w:pPr>
        <w:spacing w:before="12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i/>
          <w:iCs/>
          <w:lang w:val="es-ES"/>
        </w:rPr>
        <w:t>f)</w:t>
      </w:r>
      <w:r>
        <w:rPr>
          <w:rFonts w:ascii="Times New Roman" w:hAnsi="Times New Roman" w:cs="Times New Roman"/>
          <w:lang w:val="es-ES"/>
        </w:rPr>
        <w:tab/>
        <w:t xml:space="preserve">que las administraciones y/o los organismos de radiodifusión deben verificar y validar los resultados del proceso de planificación de las redes de radiodifusión </w:t>
      </w:r>
      <w:del w:id="29" w:author="Spanish" w:date="2021-04-07T08:45:00Z">
        <w:r w:rsidDel="00167F47">
          <w:rPr>
            <w:rFonts w:ascii="Times New Roman" w:hAnsi="Times New Roman" w:cs="Times New Roman"/>
            <w:lang w:val="es-ES"/>
          </w:rPr>
          <w:delText xml:space="preserve">de televisión, audio y multimedios </w:delText>
        </w:r>
      </w:del>
      <w:r>
        <w:rPr>
          <w:rFonts w:ascii="Times New Roman" w:hAnsi="Times New Roman" w:cs="Times New Roman"/>
          <w:lang w:val="es-ES"/>
        </w:rPr>
        <w:t>digital terrenal,</w:t>
      </w:r>
    </w:p>
    <w:p w14:paraId="0F7B9FCD" w14:textId="2B594BC9" w:rsidR="00564389" w:rsidRDefault="00564389" w:rsidP="00564389">
      <w:pPr>
        <w:pStyle w:val="Call"/>
        <w:spacing w:before="20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decide</w:t>
      </w:r>
      <w:r>
        <w:rPr>
          <w:rFonts w:ascii="Times New Roman" w:hAnsi="Times New Roman" w:cs="Times New Roman"/>
          <w:i w:val="0"/>
          <w:iCs/>
          <w:lang w:val="es-ES"/>
        </w:rPr>
        <w:t xml:space="preserve"> </w:t>
      </w:r>
      <w:r w:rsidR="00167F47">
        <w:rPr>
          <w:rFonts w:ascii="Times New Roman" w:hAnsi="Times New Roman" w:cs="Times New Roman"/>
          <w:i w:val="0"/>
          <w:iCs/>
          <w:lang w:val="es-ES"/>
        </w:rPr>
        <w:t>que se estudien</w:t>
      </w:r>
      <w:r>
        <w:rPr>
          <w:rFonts w:ascii="Times New Roman" w:hAnsi="Times New Roman" w:cs="Times New Roman"/>
          <w:i w:val="0"/>
          <w:iCs/>
          <w:lang w:val="es-ES"/>
        </w:rPr>
        <w:t xml:space="preserve"> las siguientes Cuestiones</w:t>
      </w:r>
    </w:p>
    <w:p w14:paraId="14AE2489" w14:textId="0C4CFE5C" w:rsidR="00564389" w:rsidRDefault="00564389" w:rsidP="00564389">
      <w:pPr>
        <w:spacing w:before="12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1</w:t>
      </w:r>
      <w:r>
        <w:rPr>
          <w:rFonts w:ascii="Times New Roman" w:hAnsi="Times New Roman" w:cs="Times New Roman"/>
          <w:lang w:val="es-ES"/>
        </w:rPr>
        <w:tab/>
        <w:t xml:space="preserve">¿Cuáles son los parámetros de planificación de frecuencias para </w:t>
      </w:r>
      <w:ins w:id="30" w:author="Spanish" w:date="2021-04-07T08:47:00Z">
        <w:r w:rsidR="0037293F">
          <w:rPr>
            <w:rFonts w:ascii="Times New Roman" w:hAnsi="Times New Roman" w:cs="Times New Roman"/>
            <w:lang w:val="es-ES"/>
          </w:rPr>
          <w:t>la radiodifusión digital terrenal</w:t>
        </w:r>
      </w:ins>
      <w:del w:id="31" w:author="Spanish" w:date="2021-04-07T08:47:00Z">
        <w:r w:rsidDel="0037293F">
          <w:rPr>
            <w:rFonts w:ascii="Times New Roman" w:hAnsi="Times New Roman" w:cs="Times New Roman"/>
            <w:lang w:val="es-ES"/>
          </w:rPr>
          <w:delText>esos servicios</w:delText>
        </w:r>
      </w:del>
      <w:r>
        <w:rPr>
          <w:rFonts w:ascii="Times New Roman" w:hAnsi="Times New Roman" w:cs="Times New Roman"/>
          <w:lang w:val="es-ES"/>
        </w:rPr>
        <w:t xml:space="preserve">, </w:t>
      </w:r>
      <w:r w:rsidR="0037293F">
        <w:rPr>
          <w:rFonts w:ascii="Times New Roman" w:hAnsi="Times New Roman" w:cs="Times New Roman"/>
          <w:lang w:val="es-ES"/>
        </w:rPr>
        <w:t>incluidos</w:t>
      </w:r>
      <w:ins w:id="32" w:author="Spanish" w:date="2021-04-07T09:12:00Z">
        <w:r w:rsidR="00163ACD">
          <w:rPr>
            <w:rFonts w:ascii="Times New Roman" w:hAnsi="Times New Roman" w:cs="Times New Roman"/>
            <w:lang w:val="es-ES"/>
          </w:rPr>
          <w:t>,</w:t>
        </w:r>
      </w:ins>
      <w:r w:rsidR="0037293F">
        <w:rPr>
          <w:rFonts w:ascii="Times New Roman" w:hAnsi="Times New Roman" w:cs="Times New Roman"/>
          <w:lang w:val="es-ES"/>
        </w:rPr>
        <w:t xml:space="preserve"> entre otros</w:t>
      </w:r>
      <w:r>
        <w:rPr>
          <w:rFonts w:ascii="Times New Roman" w:hAnsi="Times New Roman" w:cs="Times New Roman"/>
          <w:lang w:val="es-ES"/>
        </w:rPr>
        <w:t>:</w:t>
      </w:r>
    </w:p>
    <w:p w14:paraId="77BC63EC" w14:textId="77777777" w:rsidR="00564389" w:rsidRDefault="00564389" w:rsidP="00564389">
      <w:pPr>
        <w:pStyle w:val="enumlev1"/>
        <w:spacing w:before="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–</w:t>
      </w:r>
      <w:r>
        <w:rPr>
          <w:rFonts w:ascii="Times New Roman" w:hAnsi="Times New Roman" w:cs="Times New Roman"/>
          <w:lang w:val="es-ES"/>
        </w:rPr>
        <w:tab/>
        <w:t>intensidades de campo mínimas;</w:t>
      </w:r>
    </w:p>
    <w:p w14:paraId="115251DE" w14:textId="77777777" w:rsidR="00564389" w:rsidRDefault="00564389" w:rsidP="00564389">
      <w:pPr>
        <w:pStyle w:val="enumlev1"/>
        <w:spacing w:before="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–</w:t>
      </w:r>
      <w:r>
        <w:rPr>
          <w:rFonts w:ascii="Times New Roman" w:hAnsi="Times New Roman" w:cs="Times New Roman"/>
          <w:lang w:val="es-ES"/>
        </w:rPr>
        <w:tab/>
        <w:t>implicación de los métodos de modulación y emisión;</w:t>
      </w:r>
    </w:p>
    <w:p w14:paraId="1E1B7250" w14:textId="77777777" w:rsidR="00564389" w:rsidRDefault="00564389" w:rsidP="00564389">
      <w:pPr>
        <w:pStyle w:val="enumlev1"/>
        <w:spacing w:before="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–</w:t>
      </w:r>
      <w:r>
        <w:rPr>
          <w:rFonts w:ascii="Times New Roman" w:hAnsi="Times New Roman" w:cs="Times New Roman"/>
          <w:lang w:val="es-ES"/>
        </w:rPr>
        <w:tab/>
        <w:t>características de la antena receptora y transmisora;</w:t>
      </w:r>
    </w:p>
    <w:p w14:paraId="1DFD378A" w14:textId="77777777" w:rsidR="00564389" w:rsidRDefault="00564389" w:rsidP="00564389">
      <w:pPr>
        <w:pStyle w:val="enumlev1"/>
        <w:spacing w:before="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–</w:t>
      </w:r>
      <w:r>
        <w:rPr>
          <w:rFonts w:ascii="Times New Roman" w:hAnsi="Times New Roman" w:cs="Times New Roman"/>
          <w:lang w:val="es-ES"/>
        </w:rPr>
        <w:tab/>
        <w:t xml:space="preserve">consecuencias de la utilización de diversos métodos de transmisión y recepción; </w:t>
      </w:r>
    </w:p>
    <w:p w14:paraId="16485FC2" w14:textId="77777777" w:rsidR="00564389" w:rsidRDefault="00564389" w:rsidP="00564389">
      <w:pPr>
        <w:pStyle w:val="enumlev1"/>
        <w:spacing w:before="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–</w:t>
      </w:r>
      <w:r>
        <w:rPr>
          <w:rFonts w:ascii="Times New Roman" w:hAnsi="Times New Roman" w:cs="Times New Roman"/>
          <w:lang w:val="es-ES"/>
        </w:rPr>
        <w:tab/>
        <w:t>valores de corrección de la localización;</w:t>
      </w:r>
    </w:p>
    <w:p w14:paraId="718E58E9" w14:textId="77777777" w:rsidR="00564389" w:rsidRDefault="00564389" w:rsidP="00564389">
      <w:pPr>
        <w:pStyle w:val="enumlev1"/>
        <w:spacing w:before="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–</w:t>
      </w:r>
      <w:r>
        <w:rPr>
          <w:rFonts w:ascii="Times New Roman" w:hAnsi="Times New Roman" w:cs="Times New Roman"/>
          <w:lang w:val="es-ES"/>
        </w:rPr>
        <w:tab/>
        <w:t xml:space="preserve">valores de variabilidad temporal; </w:t>
      </w:r>
    </w:p>
    <w:p w14:paraId="7CF5CEC3" w14:textId="77777777" w:rsidR="00564389" w:rsidRDefault="00564389" w:rsidP="00564389">
      <w:pPr>
        <w:pStyle w:val="enumlev1"/>
        <w:spacing w:before="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–</w:t>
      </w:r>
      <w:r>
        <w:rPr>
          <w:rFonts w:ascii="Times New Roman" w:hAnsi="Times New Roman" w:cs="Times New Roman"/>
          <w:lang w:val="es-ES"/>
        </w:rPr>
        <w:tab/>
        <w:t>redes monofrecuencia;</w:t>
      </w:r>
    </w:p>
    <w:p w14:paraId="7D0A133C" w14:textId="77777777" w:rsidR="00564389" w:rsidRDefault="00564389" w:rsidP="00564389">
      <w:pPr>
        <w:pStyle w:val="enumlev1"/>
        <w:spacing w:before="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–</w:t>
      </w:r>
      <w:r>
        <w:rPr>
          <w:rFonts w:ascii="Times New Roman" w:hAnsi="Times New Roman" w:cs="Times New Roman"/>
          <w:lang w:val="es-ES"/>
        </w:rPr>
        <w:tab/>
        <w:t>gamas de velocidad;</w:t>
      </w:r>
    </w:p>
    <w:p w14:paraId="0690E381" w14:textId="5956AE95" w:rsidR="00D070B1" w:rsidRDefault="00564389" w:rsidP="00564389">
      <w:pPr>
        <w:pStyle w:val="enumlev1"/>
        <w:spacing w:before="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–</w:t>
      </w:r>
      <w:r>
        <w:rPr>
          <w:rFonts w:ascii="Times New Roman" w:hAnsi="Times New Roman" w:cs="Times New Roman"/>
          <w:lang w:val="es-ES"/>
        </w:rPr>
        <w:tab/>
        <w:t xml:space="preserve">ruido ambiental y su incidencia en la recepción de </w:t>
      </w:r>
      <w:del w:id="33" w:author="Spanish" w:date="2021-04-07T08:49:00Z">
        <w:r w:rsidDel="0037293F">
          <w:rPr>
            <w:rFonts w:ascii="Times New Roman" w:hAnsi="Times New Roman" w:cs="Times New Roman"/>
            <w:lang w:val="es-ES"/>
          </w:rPr>
          <w:delText xml:space="preserve">televisión </w:delText>
        </w:r>
      </w:del>
      <w:ins w:id="34" w:author="Spanish" w:date="2021-04-07T08:49:00Z">
        <w:r w:rsidR="0037293F">
          <w:rPr>
            <w:rFonts w:ascii="Times New Roman" w:hAnsi="Times New Roman" w:cs="Times New Roman"/>
            <w:lang w:val="es-ES"/>
          </w:rPr>
          <w:t xml:space="preserve">radiodifusión digital </w:t>
        </w:r>
      </w:ins>
      <w:r>
        <w:rPr>
          <w:rFonts w:ascii="Times New Roman" w:hAnsi="Times New Roman" w:cs="Times New Roman"/>
          <w:lang w:val="es-ES"/>
        </w:rPr>
        <w:t>terrenal</w:t>
      </w:r>
      <w:del w:id="35" w:author="Spanish" w:date="2021-04-07T08:49:00Z">
        <w:r w:rsidDel="0037293F">
          <w:rPr>
            <w:rFonts w:ascii="Times New Roman" w:hAnsi="Times New Roman" w:cs="Times New Roman"/>
            <w:lang w:val="es-ES"/>
          </w:rPr>
          <w:delText xml:space="preserve"> digital</w:delText>
        </w:r>
      </w:del>
      <w:r>
        <w:rPr>
          <w:rFonts w:ascii="Times New Roman" w:hAnsi="Times New Roman" w:cs="Times New Roman"/>
          <w:lang w:val="es-ES"/>
        </w:rPr>
        <w:t>;</w:t>
      </w:r>
    </w:p>
    <w:p w14:paraId="2C8A8680" w14:textId="1BAEC667" w:rsidR="00D070B1" w:rsidRDefault="00D070B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br w:type="page"/>
      </w:r>
    </w:p>
    <w:p w14:paraId="7F748554" w14:textId="79A2E16E" w:rsidR="00564389" w:rsidRDefault="00564389" w:rsidP="00564389">
      <w:pPr>
        <w:pStyle w:val="enumlev1"/>
        <w:spacing w:before="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lastRenderedPageBreak/>
        <w:t>–</w:t>
      </w:r>
      <w:r>
        <w:rPr>
          <w:rFonts w:ascii="Times New Roman" w:hAnsi="Times New Roman" w:cs="Times New Roman"/>
          <w:lang w:val="es-ES"/>
        </w:rPr>
        <w:tab/>
        <w:t xml:space="preserve">consecuencias del follaje húmedo en la recepción de </w:t>
      </w:r>
      <w:del w:id="36" w:author="Spanish" w:date="2021-04-07T08:49:00Z">
        <w:r w:rsidDel="0037293F">
          <w:rPr>
            <w:rFonts w:ascii="Times New Roman" w:hAnsi="Times New Roman" w:cs="Times New Roman"/>
            <w:lang w:val="es-ES"/>
          </w:rPr>
          <w:delText xml:space="preserve">televisión </w:delText>
        </w:r>
      </w:del>
      <w:ins w:id="37" w:author="Spanish" w:date="2021-04-07T08:49:00Z">
        <w:r w:rsidR="0037293F">
          <w:rPr>
            <w:rFonts w:ascii="Times New Roman" w:hAnsi="Times New Roman" w:cs="Times New Roman"/>
            <w:lang w:val="es-ES"/>
          </w:rPr>
          <w:t>radiodifusión di</w:t>
        </w:r>
      </w:ins>
      <w:ins w:id="38" w:author="Spanish" w:date="2021-04-07T09:12:00Z">
        <w:r w:rsidR="00163ACD">
          <w:rPr>
            <w:rFonts w:ascii="Times New Roman" w:hAnsi="Times New Roman" w:cs="Times New Roman"/>
            <w:lang w:val="es-ES"/>
          </w:rPr>
          <w:t>g</w:t>
        </w:r>
      </w:ins>
      <w:ins w:id="39" w:author="Spanish" w:date="2021-04-07T08:49:00Z">
        <w:r w:rsidR="0037293F">
          <w:rPr>
            <w:rFonts w:ascii="Times New Roman" w:hAnsi="Times New Roman" w:cs="Times New Roman"/>
            <w:lang w:val="es-ES"/>
          </w:rPr>
          <w:t>i</w:t>
        </w:r>
      </w:ins>
      <w:ins w:id="40" w:author="Spanish" w:date="2021-04-07T09:12:00Z">
        <w:r w:rsidR="00163ACD">
          <w:rPr>
            <w:rFonts w:ascii="Times New Roman" w:hAnsi="Times New Roman" w:cs="Times New Roman"/>
            <w:lang w:val="es-ES"/>
          </w:rPr>
          <w:t>t</w:t>
        </w:r>
      </w:ins>
      <w:ins w:id="41" w:author="Spanish" w:date="2021-04-07T08:49:00Z">
        <w:r w:rsidR="0037293F">
          <w:rPr>
            <w:rFonts w:ascii="Times New Roman" w:hAnsi="Times New Roman" w:cs="Times New Roman"/>
            <w:lang w:val="es-ES"/>
          </w:rPr>
          <w:t xml:space="preserve">al </w:t>
        </w:r>
      </w:ins>
      <w:r>
        <w:rPr>
          <w:rFonts w:ascii="Times New Roman" w:hAnsi="Times New Roman" w:cs="Times New Roman"/>
          <w:lang w:val="es-ES"/>
        </w:rPr>
        <w:t>terrenal</w:t>
      </w:r>
      <w:del w:id="42" w:author="Spanish" w:date="2021-04-07T08:49:00Z">
        <w:r w:rsidDel="0037293F">
          <w:rPr>
            <w:rFonts w:ascii="Times New Roman" w:hAnsi="Times New Roman" w:cs="Times New Roman"/>
            <w:lang w:val="es-ES"/>
          </w:rPr>
          <w:delText xml:space="preserve"> digital</w:delText>
        </w:r>
      </w:del>
      <w:r>
        <w:rPr>
          <w:rFonts w:ascii="Times New Roman" w:hAnsi="Times New Roman" w:cs="Times New Roman"/>
          <w:lang w:val="es-ES"/>
        </w:rPr>
        <w:t>;</w:t>
      </w:r>
    </w:p>
    <w:p w14:paraId="342BF3EF" w14:textId="1B6C1F52" w:rsidR="00564389" w:rsidRDefault="00564389" w:rsidP="00564389">
      <w:pPr>
        <w:pStyle w:val="enumlev1"/>
        <w:spacing w:before="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–</w:t>
      </w:r>
      <w:r>
        <w:rPr>
          <w:rFonts w:ascii="Times New Roman" w:hAnsi="Times New Roman" w:cs="Times New Roman"/>
          <w:lang w:val="es-ES"/>
        </w:rPr>
        <w:tab/>
        <w:t xml:space="preserve">efectos de las explotaciones agrícolas con turbinas eólicas y del centelleo o de variaciones rápidas producidas por el paso de un avión en la recepción de </w:t>
      </w:r>
      <w:del w:id="43" w:author="Spanish" w:date="2021-04-07T08:50:00Z">
        <w:r w:rsidDel="0037293F">
          <w:rPr>
            <w:rFonts w:ascii="Times New Roman" w:hAnsi="Times New Roman" w:cs="Times New Roman"/>
            <w:lang w:val="es-ES"/>
          </w:rPr>
          <w:delText xml:space="preserve">televisión </w:delText>
        </w:r>
      </w:del>
      <w:ins w:id="44" w:author="Spanish" w:date="2021-04-07T08:50:00Z">
        <w:r w:rsidR="0037293F">
          <w:rPr>
            <w:rFonts w:ascii="Times New Roman" w:hAnsi="Times New Roman" w:cs="Times New Roman"/>
            <w:lang w:val="es-ES"/>
          </w:rPr>
          <w:t>radiodifusión di</w:t>
        </w:r>
      </w:ins>
      <w:ins w:id="45" w:author="Spanish" w:date="2021-04-07T08:51:00Z">
        <w:r w:rsidR="0037293F">
          <w:rPr>
            <w:rFonts w:ascii="Times New Roman" w:hAnsi="Times New Roman" w:cs="Times New Roman"/>
            <w:lang w:val="es-ES"/>
          </w:rPr>
          <w:t>git</w:t>
        </w:r>
      </w:ins>
      <w:ins w:id="46" w:author="Spanish" w:date="2021-04-07T08:50:00Z">
        <w:r w:rsidR="0037293F">
          <w:rPr>
            <w:rFonts w:ascii="Times New Roman" w:hAnsi="Times New Roman" w:cs="Times New Roman"/>
            <w:lang w:val="es-ES"/>
          </w:rPr>
          <w:t xml:space="preserve">al </w:t>
        </w:r>
      </w:ins>
      <w:r>
        <w:rPr>
          <w:rFonts w:ascii="Times New Roman" w:hAnsi="Times New Roman" w:cs="Times New Roman"/>
          <w:lang w:val="es-ES"/>
        </w:rPr>
        <w:t>terrenal</w:t>
      </w:r>
      <w:del w:id="47" w:author="Spanish" w:date="2021-04-07T08:51:00Z">
        <w:r w:rsidDel="0037293F">
          <w:rPr>
            <w:rFonts w:ascii="Times New Roman" w:hAnsi="Times New Roman" w:cs="Times New Roman"/>
            <w:lang w:val="es-ES"/>
          </w:rPr>
          <w:delText xml:space="preserve"> digital</w:delText>
        </w:r>
      </w:del>
      <w:r>
        <w:rPr>
          <w:rFonts w:ascii="Times New Roman" w:hAnsi="Times New Roman" w:cs="Times New Roman"/>
          <w:lang w:val="es-ES"/>
        </w:rPr>
        <w:t>;</w:t>
      </w:r>
    </w:p>
    <w:p w14:paraId="1539DA97" w14:textId="61E2AD21" w:rsidR="00564389" w:rsidRDefault="00564389" w:rsidP="00564389">
      <w:pPr>
        <w:pStyle w:val="enumlev1"/>
        <w:spacing w:before="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–</w:t>
      </w:r>
      <w:r>
        <w:rPr>
          <w:rFonts w:ascii="Times New Roman" w:hAnsi="Times New Roman" w:cs="Times New Roman"/>
          <w:lang w:val="es-ES"/>
        </w:rPr>
        <w:tab/>
        <w:t xml:space="preserve">pérdidas </w:t>
      </w:r>
      <w:del w:id="48" w:author="Spanish" w:date="2021-04-07T08:50:00Z">
        <w:r w:rsidDel="0037293F">
          <w:rPr>
            <w:rFonts w:ascii="Times New Roman" w:hAnsi="Times New Roman" w:cs="Times New Roman"/>
            <w:lang w:val="es-ES"/>
          </w:rPr>
          <w:delText xml:space="preserve">de </w:delText>
        </w:r>
      </w:del>
      <w:ins w:id="49" w:author="Spanish" w:date="2021-04-07T08:50:00Z">
        <w:r w:rsidR="0037293F">
          <w:rPr>
            <w:rFonts w:ascii="Times New Roman" w:hAnsi="Times New Roman" w:cs="Times New Roman"/>
            <w:lang w:val="es-ES"/>
          </w:rPr>
          <w:t xml:space="preserve">por </w:t>
        </w:r>
      </w:ins>
      <w:r>
        <w:rPr>
          <w:rFonts w:ascii="Times New Roman" w:hAnsi="Times New Roman" w:cs="Times New Roman"/>
          <w:lang w:val="es-ES"/>
        </w:rPr>
        <w:t>penetración en edificios;</w:t>
      </w:r>
    </w:p>
    <w:p w14:paraId="67838043" w14:textId="77777777" w:rsidR="00564389" w:rsidRDefault="00564389" w:rsidP="00564389">
      <w:pPr>
        <w:pStyle w:val="enumlev1"/>
        <w:spacing w:before="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–</w:t>
      </w:r>
      <w:r>
        <w:rPr>
          <w:rFonts w:ascii="Times New Roman" w:hAnsi="Times New Roman" w:cs="Times New Roman"/>
          <w:lang w:val="es-ES"/>
        </w:rPr>
        <w:tab/>
        <w:t>variaciones del emplazamiento en interiores?</w:t>
      </w:r>
    </w:p>
    <w:p w14:paraId="6FB4DF0E" w14:textId="71C7DE75" w:rsidR="0037293F" w:rsidRDefault="0037293F" w:rsidP="00564389">
      <w:pPr>
        <w:spacing w:before="140"/>
        <w:rPr>
          <w:ins w:id="50" w:author="Spanish" w:date="2021-04-07T08:51:00Z"/>
          <w:rFonts w:ascii="Times New Roman" w:hAnsi="Times New Roman" w:cs="Times New Roman"/>
          <w:lang w:val="es-ES"/>
        </w:rPr>
      </w:pPr>
      <w:ins w:id="51" w:author="Spanish" w:date="2021-04-07T08:51:00Z">
        <w:r w:rsidRPr="0037293F">
          <w:rPr>
            <w:rFonts w:ascii="Times New Roman" w:hAnsi="Times New Roman" w:cs="Times New Roman"/>
            <w:lang w:val="es-ES"/>
          </w:rPr>
          <w:t>2</w:t>
        </w:r>
        <w:r w:rsidRPr="0037293F">
          <w:rPr>
            <w:rFonts w:ascii="Times New Roman" w:hAnsi="Times New Roman" w:cs="Times New Roman"/>
            <w:lang w:val="es-ES"/>
          </w:rPr>
          <w:tab/>
        </w:r>
      </w:ins>
      <w:ins w:id="52" w:author="Spanish" w:date="2021-04-07T08:52:00Z">
        <w:r w:rsidRPr="0037293F">
          <w:rPr>
            <w:rFonts w:ascii="Times New Roman" w:hAnsi="Times New Roman" w:cs="Times New Roman"/>
            <w:lang w:val="es-ES"/>
          </w:rPr>
          <w:t xml:space="preserve">¿Cuál es la probable </w:t>
        </w:r>
      </w:ins>
      <w:ins w:id="53" w:author="Spanish" w:date="2021-04-07T08:54:00Z">
        <w:r>
          <w:rPr>
            <w:rFonts w:ascii="Times New Roman" w:hAnsi="Times New Roman" w:cs="Times New Roman"/>
            <w:lang w:val="es-ES"/>
          </w:rPr>
          <w:t xml:space="preserve">incidencia </w:t>
        </w:r>
      </w:ins>
      <w:ins w:id="54" w:author="Spanish" w:date="2021-04-07T08:52:00Z">
        <w:r w:rsidRPr="0037293F">
          <w:rPr>
            <w:rFonts w:ascii="Times New Roman" w:hAnsi="Times New Roman" w:cs="Times New Roman"/>
            <w:lang w:val="es-ES"/>
          </w:rPr>
          <w:t xml:space="preserve">en </w:t>
        </w:r>
      </w:ins>
      <w:ins w:id="55" w:author="Spanish" w:date="2021-04-07T08:54:00Z">
        <w:r>
          <w:rPr>
            <w:rFonts w:ascii="Times New Roman" w:hAnsi="Times New Roman" w:cs="Times New Roman"/>
            <w:lang w:val="es-ES"/>
          </w:rPr>
          <w:t xml:space="preserve">asuntos </w:t>
        </w:r>
      </w:ins>
      <w:ins w:id="56" w:author="Spanish" w:date="2021-04-07T08:52:00Z">
        <w:r w:rsidRPr="0037293F">
          <w:rPr>
            <w:rFonts w:ascii="Times New Roman" w:hAnsi="Times New Roman" w:cs="Times New Roman"/>
            <w:lang w:val="es-ES"/>
          </w:rPr>
          <w:t>relacionados con la planificación de las redes de radiodifusión digital terre</w:t>
        </w:r>
      </w:ins>
      <w:ins w:id="57" w:author="Spanish" w:date="2021-04-07T08:53:00Z">
        <w:r>
          <w:rPr>
            <w:rFonts w:ascii="Times New Roman" w:hAnsi="Times New Roman" w:cs="Times New Roman"/>
            <w:lang w:val="es-ES"/>
          </w:rPr>
          <w:t>nal</w:t>
        </w:r>
      </w:ins>
      <w:ins w:id="58" w:author="Spanish" w:date="2021-04-07T08:52:00Z">
        <w:r w:rsidRPr="0037293F">
          <w:rPr>
            <w:rFonts w:ascii="Times New Roman" w:hAnsi="Times New Roman" w:cs="Times New Roman"/>
            <w:lang w:val="es-ES"/>
          </w:rPr>
          <w:t xml:space="preserve"> en la </w:t>
        </w:r>
      </w:ins>
      <w:ins w:id="59" w:author="Spanish" w:date="2021-04-07T08:54:00Z">
        <w:r>
          <w:rPr>
            <w:rFonts w:ascii="Times New Roman" w:hAnsi="Times New Roman" w:cs="Times New Roman"/>
            <w:lang w:val="es-ES"/>
          </w:rPr>
          <w:t>migración</w:t>
        </w:r>
      </w:ins>
      <w:ins w:id="60" w:author="Spanish" w:date="2021-04-07T08:52:00Z">
        <w:r w:rsidRPr="0037293F">
          <w:rPr>
            <w:rFonts w:ascii="Times New Roman" w:hAnsi="Times New Roman" w:cs="Times New Roman"/>
            <w:lang w:val="es-ES"/>
          </w:rPr>
          <w:t xml:space="preserve"> desde las redes analógicas</w:t>
        </w:r>
      </w:ins>
      <w:ins w:id="61" w:author="Spanish" w:date="2021-04-07T08:51:00Z">
        <w:r w:rsidRPr="0037293F">
          <w:rPr>
            <w:rFonts w:ascii="Times New Roman" w:hAnsi="Times New Roman" w:cs="Times New Roman"/>
            <w:lang w:val="es-ES"/>
          </w:rPr>
          <w:t>?</w:t>
        </w:r>
      </w:ins>
    </w:p>
    <w:p w14:paraId="3ADC6707" w14:textId="02A1F2F0" w:rsidR="00564389" w:rsidRDefault="007676D2" w:rsidP="00564389">
      <w:pPr>
        <w:spacing w:before="140"/>
        <w:rPr>
          <w:rFonts w:ascii="Times New Roman" w:hAnsi="Times New Roman" w:cs="Times New Roman"/>
          <w:lang w:val="es-ES"/>
        </w:rPr>
      </w:pPr>
      <w:del w:id="62" w:author="Spanish" w:date="2021-04-07T08:51:00Z">
        <w:r w:rsidDel="0037293F">
          <w:rPr>
            <w:rFonts w:ascii="Times New Roman" w:hAnsi="Times New Roman" w:cs="Times New Roman"/>
            <w:lang w:val="es-ES"/>
          </w:rPr>
          <w:delText>2</w:delText>
        </w:r>
      </w:del>
      <w:ins w:id="63" w:author="Spanish" w:date="2021-04-07T08:51:00Z">
        <w:r w:rsidR="0037293F">
          <w:rPr>
            <w:rFonts w:ascii="Times New Roman" w:hAnsi="Times New Roman" w:cs="Times New Roman"/>
            <w:lang w:val="es-ES"/>
          </w:rPr>
          <w:t>3</w:t>
        </w:r>
      </w:ins>
      <w:r w:rsidR="00564389">
        <w:rPr>
          <w:rFonts w:ascii="Times New Roman" w:hAnsi="Times New Roman" w:cs="Times New Roman"/>
          <w:lang w:val="es-ES"/>
        </w:rPr>
        <w:tab/>
        <w:t xml:space="preserve">¿Cuál es la probable incidencia en asuntos relacionados con la planificación de las redes </w:t>
      </w:r>
      <w:del w:id="64" w:author="Spanish" w:date="2021-04-07T08:55:00Z">
        <w:r w:rsidR="00564389" w:rsidRPr="00863CAF" w:rsidDel="0037293F">
          <w:rPr>
            <w:rFonts w:ascii="Times New Roman" w:hAnsi="Times New Roman" w:cs="Times New Roman"/>
            <w:lang w:val="es-ES"/>
          </w:rPr>
          <w:delText>para la</w:delText>
        </w:r>
        <w:r w:rsidR="00564389" w:rsidDel="0037293F">
          <w:rPr>
            <w:rFonts w:ascii="Times New Roman" w:hAnsi="Times New Roman" w:cs="Times New Roman"/>
            <w:lang w:val="es-ES"/>
          </w:rPr>
          <w:delText xml:space="preserve"> </w:delText>
        </w:r>
      </w:del>
      <w:ins w:id="65" w:author="Mendoza Siles, Sidma Jeanneth" w:date="2021-04-12T02:02:00Z">
        <w:r w:rsidR="00877C83">
          <w:rPr>
            <w:rFonts w:ascii="Times New Roman" w:hAnsi="Times New Roman" w:cs="Times New Roman"/>
            <w:lang w:val="es-ES"/>
          </w:rPr>
          <w:t xml:space="preserve">de </w:t>
        </w:r>
      </w:ins>
      <w:r w:rsidR="00564389">
        <w:rPr>
          <w:rFonts w:ascii="Times New Roman" w:hAnsi="Times New Roman" w:cs="Times New Roman"/>
          <w:lang w:val="es-ES"/>
        </w:rPr>
        <w:t xml:space="preserve">radiodifusión </w:t>
      </w:r>
      <w:del w:id="66" w:author="Spanish" w:date="2021-04-07T08:55:00Z">
        <w:r w:rsidR="00564389" w:rsidDel="0037293F">
          <w:rPr>
            <w:rFonts w:ascii="Times New Roman" w:hAnsi="Times New Roman" w:cs="Times New Roman"/>
            <w:lang w:val="es-ES"/>
          </w:rPr>
          <w:delText>de televisión</w:delText>
        </w:r>
      </w:del>
      <w:ins w:id="67" w:author="Spanish" w:date="2021-04-07T08:55:00Z">
        <w:r w:rsidR="0037293F">
          <w:rPr>
            <w:rFonts w:ascii="Times New Roman" w:hAnsi="Times New Roman" w:cs="Times New Roman"/>
            <w:lang w:val="es-ES"/>
          </w:rPr>
          <w:t xml:space="preserve">digital </w:t>
        </w:r>
      </w:ins>
      <w:r w:rsidR="00564389">
        <w:rPr>
          <w:rFonts w:ascii="Times New Roman" w:hAnsi="Times New Roman" w:cs="Times New Roman"/>
          <w:lang w:val="es-ES"/>
        </w:rPr>
        <w:t>terrenal en la migración de</w:t>
      </w:r>
      <w:ins w:id="68" w:author="Spanish" w:date="2021-04-07T08:57:00Z">
        <w:r w:rsidR="00073EAC">
          <w:rPr>
            <w:rFonts w:ascii="Times New Roman" w:hAnsi="Times New Roman" w:cs="Times New Roman"/>
            <w:lang w:val="es-ES"/>
          </w:rPr>
          <w:t>sde</w:t>
        </w:r>
      </w:ins>
      <w:r w:rsidR="00564389">
        <w:rPr>
          <w:rFonts w:ascii="Times New Roman" w:hAnsi="Times New Roman" w:cs="Times New Roman"/>
          <w:lang w:val="es-ES"/>
        </w:rPr>
        <w:t xml:space="preserve"> </w:t>
      </w:r>
      <w:del w:id="69" w:author="Spanish" w:date="2021-04-07T08:55:00Z">
        <w:r w:rsidR="00564389" w:rsidDel="0037293F">
          <w:rPr>
            <w:rFonts w:ascii="Times New Roman" w:hAnsi="Times New Roman" w:cs="Times New Roman"/>
            <w:lang w:val="es-ES"/>
          </w:rPr>
          <w:delText>los actuales</w:delText>
        </w:r>
      </w:del>
      <w:ins w:id="70" w:author="Spanish" w:date="2021-04-07T08:55:00Z">
        <w:r w:rsidR="0037293F">
          <w:rPr>
            <w:rFonts w:ascii="Times New Roman" w:hAnsi="Times New Roman" w:cs="Times New Roman"/>
            <w:lang w:val="es-ES"/>
          </w:rPr>
          <w:t>los sistemas digitales de primera generación</w:t>
        </w:r>
      </w:ins>
      <w:r w:rsidR="00564389">
        <w:rPr>
          <w:rStyle w:val="FootnoteReference"/>
          <w:rFonts w:ascii="Times New Roman" w:hAnsi="Times New Roman"/>
          <w:szCs w:val="24"/>
        </w:rPr>
        <w:footnoteReference w:id="1"/>
      </w:r>
      <w:r w:rsidR="00564389">
        <w:rPr>
          <w:rFonts w:ascii="Times New Roman" w:hAnsi="Times New Roman" w:cs="Times New Roman"/>
          <w:lang w:val="es-ES"/>
        </w:rPr>
        <w:t xml:space="preserve"> </w:t>
      </w:r>
      <w:del w:id="97" w:author="Spanish" w:date="2021-04-07T08:56:00Z">
        <w:r w:rsidR="00564389" w:rsidDel="0037293F">
          <w:rPr>
            <w:rFonts w:ascii="Times New Roman" w:hAnsi="Times New Roman" w:cs="Times New Roman"/>
            <w:lang w:val="es-ES"/>
          </w:rPr>
          <w:delText xml:space="preserve">parámetros </w:delText>
        </w:r>
      </w:del>
      <w:ins w:id="98" w:author="Spanish" w:date="2021-04-07T08:56:00Z">
        <w:r w:rsidR="0037293F">
          <w:rPr>
            <w:rFonts w:ascii="Times New Roman" w:hAnsi="Times New Roman" w:cs="Times New Roman"/>
            <w:lang w:val="es-ES"/>
          </w:rPr>
          <w:t>hacia los sistemas digitales de segunda generación</w:t>
        </w:r>
      </w:ins>
      <w:del w:id="99" w:author="Spanish" w:date="2021-04-07T08:56:00Z">
        <w:r w:rsidR="00564389" w:rsidDel="0037293F">
          <w:rPr>
            <w:rFonts w:ascii="Times New Roman" w:hAnsi="Times New Roman" w:cs="Times New Roman"/>
            <w:lang w:val="es-ES"/>
          </w:rPr>
          <w:delText>de modulación de televisión digital a los nuevos parámetros de modulación más eficaces</w:delText>
        </w:r>
      </w:del>
      <w:r w:rsidR="00564389">
        <w:rPr>
          <w:rStyle w:val="FootnoteReference"/>
          <w:rFonts w:ascii="Times New Roman" w:hAnsi="Times New Roman"/>
          <w:szCs w:val="24"/>
        </w:rPr>
        <w:footnoteReference w:id="2"/>
      </w:r>
      <w:r w:rsidR="00564389">
        <w:rPr>
          <w:rFonts w:ascii="Times New Roman" w:hAnsi="Times New Roman" w:cs="Times New Roman"/>
          <w:lang w:val="es-ES"/>
        </w:rPr>
        <w:t xml:space="preserve"> </w:t>
      </w:r>
      <w:ins w:id="108" w:author="Spanish" w:date="2021-04-07T08:57:00Z">
        <w:r w:rsidR="00073EAC">
          <w:rPr>
            <w:rFonts w:ascii="Times New Roman" w:hAnsi="Times New Roman" w:cs="Times New Roman"/>
            <w:lang w:val="es-ES"/>
          </w:rPr>
          <w:t>de</w:t>
        </w:r>
      </w:ins>
      <w:ins w:id="109" w:author="Spanish" w:date="2021-04-07T08:56:00Z">
        <w:r w:rsidR="0037293F">
          <w:rPr>
            <w:rFonts w:ascii="Times New Roman" w:hAnsi="Times New Roman" w:cs="Times New Roman"/>
            <w:lang w:val="es-ES"/>
          </w:rPr>
          <w:t xml:space="preserve"> mayor eficiencia espectral</w:t>
        </w:r>
      </w:ins>
      <w:del w:id="110" w:author="Spanish" w:date="2021-04-07T08:56:00Z">
        <w:r w:rsidR="00564389" w:rsidDel="0037293F">
          <w:rPr>
            <w:rFonts w:ascii="Times New Roman" w:hAnsi="Times New Roman" w:cs="Times New Roman"/>
            <w:lang w:val="es-ES"/>
          </w:rPr>
          <w:delText>en materia de espectro</w:delText>
        </w:r>
      </w:del>
      <w:r w:rsidR="00564389">
        <w:rPr>
          <w:rFonts w:ascii="Times New Roman" w:hAnsi="Times New Roman" w:cs="Times New Roman"/>
          <w:lang w:val="es-ES"/>
        </w:rPr>
        <w:t>?</w:t>
      </w:r>
    </w:p>
    <w:p w14:paraId="34694578" w14:textId="7B9EC17F" w:rsidR="00564389" w:rsidRDefault="00564389" w:rsidP="00564389">
      <w:pPr>
        <w:spacing w:before="140"/>
        <w:rPr>
          <w:rFonts w:ascii="Times New Roman" w:hAnsi="Times New Roman" w:cs="Times New Roman"/>
          <w:lang w:val="es-ES"/>
        </w:rPr>
      </w:pPr>
      <w:del w:id="111" w:author="Spanish" w:date="2021-04-07T08:51:00Z">
        <w:r w:rsidDel="0037293F">
          <w:rPr>
            <w:rFonts w:ascii="Times New Roman" w:hAnsi="Times New Roman" w:cs="Times New Roman"/>
            <w:lang w:val="es-ES"/>
          </w:rPr>
          <w:delText>3</w:delText>
        </w:r>
      </w:del>
      <w:ins w:id="112" w:author="Spanish" w:date="2021-04-07T08:51:00Z">
        <w:r w:rsidR="0037293F">
          <w:rPr>
            <w:rFonts w:ascii="Times New Roman" w:hAnsi="Times New Roman" w:cs="Times New Roman"/>
            <w:lang w:val="es-ES"/>
          </w:rPr>
          <w:t>4</w:t>
        </w:r>
      </w:ins>
      <w:r>
        <w:rPr>
          <w:rFonts w:ascii="Times New Roman" w:hAnsi="Times New Roman" w:cs="Times New Roman"/>
          <w:lang w:val="es-ES"/>
        </w:rPr>
        <w:tab/>
        <w:t>¿Cuáles son las relaciones de protección necesarias cuando dos o más transmisores digitales del mismo sistema</w:t>
      </w:r>
      <w:del w:id="113" w:author="Spanish" w:date="2021-04-07T08:58:00Z">
        <w:r w:rsidDel="00073EAC">
          <w:rPr>
            <w:rFonts w:ascii="Times New Roman" w:hAnsi="Times New Roman" w:cs="Times New Roman"/>
            <w:lang w:val="es-ES"/>
          </w:rPr>
          <w:delText xml:space="preserve">, transmisores de televisión digital y multimedios </w:delText>
        </w:r>
      </w:del>
      <w:ins w:id="114" w:author="Spanish" w:date="2021-04-07T08:58:00Z">
        <w:r w:rsidR="00073EAC">
          <w:rPr>
            <w:rFonts w:ascii="Times New Roman" w:hAnsi="Times New Roman" w:cs="Times New Roman"/>
            <w:lang w:val="es-ES"/>
          </w:rPr>
          <w:t xml:space="preserve"> o </w:t>
        </w:r>
      </w:ins>
      <w:r>
        <w:rPr>
          <w:rFonts w:ascii="Times New Roman" w:hAnsi="Times New Roman" w:cs="Times New Roman"/>
          <w:lang w:val="es-ES"/>
        </w:rPr>
        <w:t xml:space="preserve">de diferentes sistemas o transmisores </w:t>
      </w:r>
      <w:del w:id="115" w:author="Spanish" w:date="2021-04-07T08:58:00Z">
        <w:r w:rsidDel="00073EAC">
          <w:rPr>
            <w:rFonts w:ascii="Times New Roman" w:hAnsi="Times New Roman" w:cs="Times New Roman"/>
            <w:lang w:val="es-ES"/>
          </w:rPr>
          <w:delText xml:space="preserve">de televisión </w:delText>
        </w:r>
      </w:del>
      <w:r>
        <w:rPr>
          <w:rFonts w:ascii="Times New Roman" w:hAnsi="Times New Roman" w:cs="Times New Roman"/>
          <w:lang w:val="es-ES"/>
        </w:rPr>
        <w:t>analógic</w:t>
      </w:r>
      <w:ins w:id="116" w:author="Spanish" w:date="2021-04-07T08:58:00Z">
        <w:r w:rsidR="00073EAC">
          <w:rPr>
            <w:rFonts w:ascii="Times New Roman" w:hAnsi="Times New Roman" w:cs="Times New Roman"/>
            <w:lang w:val="es-ES"/>
          </w:rPr>
          <w:t>os</w:t>
        </w:r>
      </w:ins>
      <w:del w:id="117" w:author="Spanish" w:date="2021-04-07T08:58:00Z">
        <w:r w:rsidDel="00073EAC">
          <w:rPr>
            <w:rFonts w:ascii="Times New Roman" w:hAnsi="Times New Roman" w:cs="Times New Roman"/>
            <w:lang w:val="es-ES"/>
          </w:rPr>
          <w:delText>a</w:delText>
        </w:r>
      </w:del>
      <w:r>
        <w:rPr>
          <w:rFonts w:ascii="Times New Roman" w:hAnsi="Times New Roman" w:cs="Times New Roman"/>
          <w:lang w:val="es-ES"/>
        </w:rPr>
        <w:t xml:space="preserve"> y digital</w:t>
      </w:r>
      <w:ins w:id="118" w:author="Spanish" w:date="2021-04-07T08:58:00Z">
        <w:r w:rsidR="00073EAC">
          <w:rPr>
            <w:rFonts w:ascii="Times New Roman" w:hAnsi="Times New Roman" w:cs="Times New Roman"/>
            <w:lang w:val="es-ES"/>
          </w:rPr>
          <w:t>es</w:t>
        </w:r>
      </w:ins>
      <w:r>
        <w:rPr>
          <w:rFonts w:ascii="Times New Roman" w:hAnsi="Times New Roman" w:cs="Times New Roman"/>
          <w:lang w:val="es-ES"/>
        </w:rPr>
        <w:t xml:space="preserve"> están funcionando:</w:t>
      </w:r>
    </w:p>
    <w:p w14:paraId="459AE2D6" w14:textId="77777777" w:rsidR="00564389" w:rsidRDefault="00564389" w:rsidP="00564389">
      <w:pPr>
        <w:pStyle w:val="enumlev1"/>
        <w:spacing w:before="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–</w:t>
      </w:r>
      <w:r>
        <w:rPr>
          <w:rFonts w:ascii="Times New Roman" w:hAnsi="Times New Roman" w:cs="Times New Roman"/>
          <w:lang w:val="es-ES"/>
        </w:rPr>
        <w:tab/>
        <w:t>en el mismo canal;</w:t>
      </w:r>
    </w:p>
    <w:p w14:paraId="61FD0834" w14:textId="77777777" w:rsidR="00564389" w:rsidRDefault="00564389" w:rsidP="00564389">
      <w:pPr>
        <w:pStyle w:val="enumlev1"/>
        <w:spacing w:before="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–</w:t>
      </w:r>
      <w:r>
        <w:rPr>
          <w:rFonts w:ascii="Times New Roman" w:hAnsi="Times New Roman" w:cs="Times New Roman"/>
          <w:lang w:val="es-ES"/>
        </w:rPr>
        <w:tab/>
        <w:t>en canales adyacentes;</w:t>
      </w:r>
    </w:p>
    <w:p w14:paraId="43309246" w14:textId="77777777" w:rsidR="00564389" w:rsidRDefault="00564389" w:rsidP="00564389">
      <w:pPr>
        <w:pStyle w:val="enumlev1"/>
        <w:spacing w:before="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–</w:t>
      </w:r>
      <w:r>
        <w:rPr>
          <w:rFonts w:ascii="Times New Roman" w:hAnsi="Times New Roman" w:cs="Times New Roman"/>
          <w:lang w:val="es-ES"/>
        </w:rPr>
        <w:tab/>
        <w:t>con canales superpuestos;</w:t>
      </w:r>
    </w:p>
    <w:p w14:paraId="39686A09" w14:textId="77777777" w:rsidR="00564389" w:rsidRDefault="00564389" w:rsidP="00564389">
      <w:pPr>
        <w:pStyle w:val="enumlev1"/>
        <w:spacing w:before="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–</w:t>
      </w:r>
      <w:r>
        <w:rPr>
          <w:rFonts w:ascii="Times New Roman" w:hAnsi="Times New Roman" w:cs="Times New Roman"/>
          <w:lang w:val="es-ES"/>
        </w:rPr>
        <w:tab/>
        <w:t>en otras posibles relaciones de interferencia (por ejemplo, canal imagen)?</w:t>
      </w:r>
    </w:p>
    <w:p w14:paraId="75B8B69B" w14:textId="36ED04BB" w:rsidR="00564389" w:rsidRDefault="00564389" w:rsidP="00564389">
      <w:pPr>
        <w:spacing w:before="140"/>
        <w:rPr>
          <w:rFonts w:ascii="Times New Roman" w:hAnsi="Times New Roman" w:cs="Times New Roman"/>
          <w:lang w:val="es-ES"/>
        </w:rPr>
      </w:pPr>
      <w:del w:id="119" w:author="Spanish" w:date="2021-04-07T09:00:00Z">
        <w:r w:rsidDel="00073EAC">
          <w:rPr>
            <w:rFonts w:ascii="Times New Roman" w:hAnsi="Times New Roman" w:cs="Times New Roman"/>
            <w:lang w:val="es-ES"/>
          </w:rPr>
          <w:delText>4</w:delText>
        </w:r>
      </w:del>
      <w:ins w:id="120" w:author="Spanish" w:date="2021-04-07T09:00:00Z">
        <w:r w:rsidR="00073EAC">
          <w:rPr>
            <w:rFonts w:ascii="Times New Roman" w:hAnsi="Times New Roman" w:cs="Times New Roman"/>
            <w:lang w:val="es-ES"/>
          </w:rPr>
          <w:t>5</w:t>
        </w:r>
      </w:ins>
      <w:r>
        <w:rPr>
          <w:rFonts w:ascii="Times New Roman" w:hAnsi="Times New Roman" w:cs="Times New Roman"/>
          <w:lang w:val="es-ES"/>
        </w:rPr>
        <w:tab/>
        <w:t>¿Qué características de los receptores y los sistemas de antena deben utilizarse para la planificación de frecuencias a fin de lograr una utilización más eficaz del espectro de radiofrecuencias (por ejemplo, selectividad, factor de ruido, etc.)?</w:t>
      </w:r>
    </w:p>
    <w:p w14:paraId="4A424242" w14:textId="20998C53" w:rsidR="00564389" w:rsidRDefault="007676D2" w:rsidP="00564389">
      <w:pPr>
        <w:spacing w:before="140"/>
        <w:rPr>
          <w:rFonts w:ascii="Times New Roman" w:hAnsi="Times New Roman" w:cs="Times New Roman"/>
          <w:lang w:val="es-ES"/>
        </w:rPr>
      </w:pPr>
      <w:del w:id="121" w:author="Spanish" w:date="2021-04-07T09:00:00Z">
        <w:r w:rsidDel="00073EAC">
          <w:rPr>
            <w:rFonts w:ascii="Times New Roman" w:hAnsi="Times New Roman" w:cs="Times New Roman"/>
            <w:lang w:val="es-ES"/>
          </w:rPr>
          <w:delText>5</w:delText>
        </w:r>
      </w:del>
      <w:ins w:id="122" w:author="Spanish" w:date="2021-04-07T09:00:00Z">
        <w:r w:rsidR="00073EAC">
          <w:rPr>
            <w:rFonts w:ascii="Times New Roman" w:hAnsi="Times New Roman" w:cs="Times New Roman"/>
            <w:lang w:val="es-ES"/>
          </w:rPr>
          <w:t>6</w:t>
        </w:r>
      </w:ins>
      <w:r w:rsidR="00564389">
        <w:rPr>
          <w:rFonts w:ascii="Times New Roman" w:hAnsi="Times New Roman" w:cs="Times New Roman"/>
          <w:lang w:val="es-ES"/>
        </w:rPr>
        <w:tab/>
        <w:t xml:space="preserve">¿Cuáles son las relaciones de protección necesarias para proteger los servicios de radiodifusión </w:t>
      </w:r>
      <w:del w:id="123" w:author="Spanish" w:date="2021-04-07T08:59:00Z">
        <w:r w:rsidR="00564389" w:rsidDel="00073EAC">
          <w:rPr>
            <w:rFonts w:ascii="Times New Roman" w:hAnsi="Times New Roman" w:cs="Times New Roman"/>
            <w:lang w:val="es-ES"/>
          </w:rPr>
          <w:delText>de televisión</w:delText>
        </w:r>
      </w:del>
      <w:ins w:id="124" w:author="Spanish" w:date="2021-04-07T08:59:00Z">
        <w:r w:rsidR="00073EAC">
          <w:rPr>
            <w:rFonts w:ascii="Times New Roman" w:hAnsi="Times New Roman" w:cs="Times New Roman"/>
            <w:lang w:val="es-ES"/>
          </w:rPr>
          <w:t xml:space="preserve">digital terrenal </w:t>
        </w:r>
      </w:ins>
      <w:r w:rsidR="00564389">
        <w:rPr>
          <w:rFonts w:ascii="Times New Roman" w:hAnsi="Times New Roman" w:cs="Times New Roman"/>
          <w:lang w:val="es-ES"/>
        </w:rPr>
        <w:t xml:space="preserve">contra otros servicios que comparten las </w:t>
      </w:r>
      <w:ins w:id="125" w:author="Spanish" w:date="2021-04-07T08:59:00Z">
        <w:r w:rsidR="00073EAC">
          <w:rPr>
            <w:rFonts w:ascii="Times New Roman" w:hAnsi="Times New Roman" w:cs="Times New Roman"/>
            <w:lang w:val="es-ES"/>
          </w:rPr>
          <w:t xml:space="preserve">mismas </w:t>
        </w:r>
      </w:ins>
      <w:r w:rsidR="00564389">
        <w:rPr>
          <w:rFonts w:ascii="Times New Roman" w:hAnsi="Times New Roman" w:cs="Times New Roman"/>
          <w:lang w:val="es-ES"/>
        </w:rPr>
        <w:t>bandas o funcionan en bandas adyacentes?</w:t>
      </w:r>
    </w:p>
    <w:p w14:paraId="6AF4B1D2" w14:textId="757198C0" w:rsidR="00564389" w:rsidRDefault="007676D2" w:rsidP="00564389">
      <w:pPr>
        <w:spacing w:before="140"/>
        <w:rPr>
          <w:rFonts w:ascii="Times New Roman" w:hAnsi="Times New Roman" w:cs="Times New Roman"/>
          <w:lang w:val="es-ES"/>
        </w:rPr>
      </w:pPr>
      <w:del w:id="126" w:author="Spanish" w:date="2021-04-07T09:00:00Z">
        <w:r w:rsidDel="00073EAC">
          <w:rPr>
            <w:rFonts w:ascii="Times New Roman" w:hAnsi="Times New Roman" w:cs="Times New Roman"/>
            <w:lang w:val="es-ES"/>
          </w:rPr>
          <w:delText>6</w:delText>
        </w:r>
      </w:del>
      <w:ins w:id="127" w:author="Spanish" w:date="2021-04-07T09:00:00Z">
        <w:r w:rsidR="00073EAC">
          <w:rPr>
            <w:rFonts w:ascii="Times New Roman" w:hAnsi="Times New Roman" w:cs="Times New Roman"/>
            <w:lang w:val="es-ES"/>
          </w:rPr>
          <w:t>7</w:t>
        </w:r>
      </w:ins>
      <w:r w:rsidR="00564389">
        <w:rPr>
          <w:rFonts w:ascii="Times New Roman" w:hAnsi="Times New Roman" w:cs="Times New Roman"/>
          <w:lang w:val="es-ES"/>
        </w:rPr>
        <w:tab/>
        <w:t>¿Qué técnicas pueden utilizarse para atenuar la interferencia?</w:t>
      </w:r>
    </w:p>
    <w:p w14:paraId="4856A8F2" w14:textId="4C19666E" w:rsidR="00564389" w:rsidRDefault="00564389" w:rsidP="00564389">
      <w:pPr>
        <w:spacing w:before="140"/>
        <w:rPr>
          <w:rFonts w:ascii="Times New Roman" w:hAnsi="Times New Roman" w:cs="Times New Roman"/>
          <w:lang w:val="es-ES"/>
        </w:rPr>
      </w:pPr>
      <w:del w:id="128" w:author="Spanish" w:date="2021-04-07T09:00:00Z">
        <w:r w:rsidDel="00073EAC">
          <w:rPr>
            <w:rFonts w:ascii="Times New Roman" w:hAnsi="Times New Roman" w:cs="Times New Roman"/>
            <w:lang w:val="es-ES"/>
          </w:rPr>
          <w:delText>7</w:delText>
        </w:r>
      </w:del>
      <w:ins w:id="129" w:author="Spanish" w:date="2021-04-07T09:00:00Z">
        <w:r w:rsidR="00073EAC">
          <w:rPr>
            <w:rFonts w:ascii="Times New Roman" w:hAnsi="Times New Roman" w:cs="Times New Roman"/>
            <w:lang w:val="es-ES"/>
          </w:rPr>
          <w:t>8</w:t>
        </w:r>
      </w:ins>
      <w:r>
        <w:rPr>
          <w:rFonts w:ascii="Times New Roman" w:hAnsi="Times New Roman" w:cs="Times New Roman"/>
          <w:lang w:val="es-ES"/>
        </w:rPr>
        <w:tab/>
        <w:t xml:space="preserve">¿Cuál es la duración aceptable de los cortes debidos a la interferencia a corto plazo local causada a </w:t>
      </w:r>
      <w:del w:id="130" w:author="Spanish" w:date="2021-04-07T09:00:00Z">
        <w:r w:rsidDel="00073EAC">
          <w:rPr>
            <w:rFonts w:ascii="Times New Roman" w:hAnsi="Times New Roman" w:cs="Times New Roman"/>
            <w:lang w:val="es-ES"/>
          </w:rPr>
          <w:delText xml:space="preserve">los servicios de </w:delText>
        </w:r>
      </w:del>
      <w:ins w:id="131" w:author="Spanish" w:date="2021-04-07T09:00:00Z">
        <w:r w:rsidR="00073EAC">
          <w:rPr>
            <w:rFonts w:ascii="Times New Roman" w:hAnsi="Times New Roman" w:cs="Times New Roman"/>
            <w:lang w:val="es-ES"/>
          </w:rPr>
          <w:t xml:space="preserve">la </w:t>
        </w:r>
      </w:ins>
      <w:r>
        <w:rPr>
          <w:rFonts w:ascii="Times New Roman" w:hAnsi="Times New Roman" w:cs="Times New Roman"/>
          <w:lang w:val="es-ES"/>
        </w:rPr>
        <w:t xml:space="preserve">radiodifusión </w:t>
      </w:r>
      <w:del w:id="132" w:author="Spanish" w:date="2021-04-07T09:00:00Z">
        <w:r w:rsidDel="00073EAC">
          <w:rPr>
            <w:rFonts w:ascii="Times New Roman" w:hAnsi="Times New Roman" w:cs="Times New Roman"/>
            <w:lang w:val="es-ES"/>
          </w:rPr>
          <w:delText xml:space="preserve">de televisión </w:delText>
        </w:r>
      </w:del>
      <w:r>
        <w:rPr>
          <w:rFonts w:ascii="Times New Roman" w:hAnsi="Times New Roman" w:cs="Times New Roman"/>
          <w:lang w:val="es-ES"/>
        </w:rPr>
        <w:t>digital terrenal?</w:t>
      </w:r>
    </w:p>
    <w:p w14:paraId="3F9C15DE" w14:textId="7062D957" w:rsidR="00564389" w:rsidRDefault="007676D2" w:rsidP="00564389">
      <w:pPr>
        <w:spacing w:before="140"/>
        <w:rPr>
          <w:rFonts w:ascii="Times New Roman" w:hAnsi="Times New Roman" w:cs="Times New Roman"/>
          <w:lang w:val="es-ES"/>
        </w:rPr>
      </w:pPr>
      <w:del w:id="133" w:author="Spanish" w:date="2021-04-07T09:01:00Z">
        <w:r w:rsidDel="00073EAC">
          <w:rPr>
            <w:rFonts w:ascii="Times New Roman" w:hAnsi="Times New Roman" w:cs="Times New Roman"/>
            <w:lang w:val="es-ES"/>
          </w:rPr>
          <w:delText>8</w:delText>
        </w:r>
      </w:del>
      <w:ins w:id="134" w:author="Spanish" w:date="2021-04-07T09:01:00Z">
        <w:r w:rsidR="00073EAC">
          <w:rPr>
            <w:rFonts w:ascii="Times New Roman" w:hAnsi="Times New Roman" w:cs="Times New Roman"/>
            <w:lang w:val="es-ES"/>
          </w:rPr>
          <w:t>9</w:t>
        </w:r>
      </w:ins>
      <w:r w:rsidR="00564389">
        <w:rPr>
          <w:rFonts w:ascii="Times New Roman" w:hAnsi="Times New Roman" w:cs="Times New Roman"/>
          <w:lang w:val="es-ES"/>
        </w:rPr>
        <w:tab/>
        <w:t xml:space="preserve">¿Cuáles son las bases técnicas requeridas para la planificación que dan lugar a una utilización eficaz de las bandas </w:t>
      </w:r>
      <w:ins w:id="135" w:author="Mendoza Siles, Sidma Jeanneth" w:date="2021-04-12T01:43:00Z">
        <w:r w:rsidR="005E615F">
          <w:rPr>
            <w:rFonts w:ascii="Times New Roman" w:hAnsi="Times New Roman" w:cs="Times New Roman"/>
            <w:lang w:val="es-ES"/>
          </w:rPr>
          <w:t xml:space="preserve">de </w:t>
        </w:r>
      </w:ins>
      <w:ins w:id="136" w:author="Spanish" w:date="2021-04-07T09:01:00Z">
        <w:r w:rsidR="00073EAC">
          <w:rPr>
            <w:rFonts w:ascii="Times New Roman" w:hAnsi="Times New Roman" w:cs="Times New Roman"/>
            <w:lang w:val="es-ES"/>
          </w:rPr>
          <w:t xml:space="preserve">frecuencias </w:t>
        </w:r>
      </w:ins>
      <w:del w:id="137" w:author="Spanish" w:date="2021-04-07T09:02:00Z">
        <w:r w:rsidR="00564389" w:rsidDel="00073EAC">
          <w:rPr>
            <w:rFonts w:ascii="Times New Roman" w:hAnsi="Times New Roman" w:cs="Times New Roman"/>
            <w:lang w:val="es-ES"/>
          </w:rPr>
          <w:delText xml:space="preserve">de ondas métricas y de ondas decimétricas </w:delText>
        </w:r>
      </w:del>
      <w:r w:rsidR="00564389">
        <w:rPr>
          <w:rFonts w:ascii="Times New Roman" w:hAnsi="Times New Roman" w:cs="Times New Roman"/>
          <w:lang w:val="es-ES"/>
        </w:rPr>
        <w:t xml:space="preserve">por </w:t>
      </w:r>
      <w:del w:id="138" w:author="Spanish" w:date="2021-04-07T09:02:00Z">
        <w:r w:rsidR="00564389" w:rsidDel="00073EAC">
          <w:rPr>
            <w:rFonts w:ascii="Times New Roman" w:hAnsi="Times New Roman" w:cs="Times New Roman"/>
            <w:lang w:val="es-ES"/>
          </w:rPr>
          <w:delText xml:space="preserve">los servicios </w:delText>
        </w:r>
      </w:del>
      <w:ins w:id="139" w:author="Spanish" w:date="2021-04-07T09:02:00Z">
        <w:r w:rsidR="00073EAC">
          <w:rPr>
            <w:rFonts w:ascii="Times New Roman" w:hAnsi="Times New Roman" w:cs="Times New Roman"/>
            <w:lang w:val="es-ES"/>
          </w:rPr>
          <w:t xml:space="preserve">la radiodifusión </w:t>
        </w:r>
      </w:ins>
      <w:del w:id="140" w:author="Spanish" w:date="2021-04-07T09:02:00Z">
        <w:r w:rsidR="00564389" w:rsidDel="00073EAC">
          <w:rPr>
            <w:rFonts w:ascii="Times New Roman" w:hAnsi="Times New Roman" w:cs="Times New Roman"/>
            <w:lang w:val="es-ES"/>
          </w:rPr>
          <w:delText>de televisión</w:delText>
        </w:r>
      </w:del>
      <w:ins w:id="141" w:author="Spanish" w:date="2021-04-07T09:02:00Z">
        <w:r w:rsidR="00073EAC">
          <w:rPr>
            <w:rFonts w:ascii="Times New Roman" w:hAnsi="Times New Roman" w:cs="Times New Roman"/>
            <w:lang w:val="es-ES"/>
          </w:rPr>
          <w:t xml:space="preserve">digital </w:t>
        </w:r>
      </w:ins>
      <w:r w:rsidR="00564389">
        <w:rPr>
          <w:rFonts w:ascii="Times New Roman" w:hAnsi="Times New Roman" w:cs="Times New Roman"/>
          <w:lang w:val="es-ES"/>
        </w:rPr>
        <w:t>terrenal?</w:t>
      </w:r>
    </w:p>
    <w:p w14:paraId="61FFCA33" w14:textId="1FA15E1F" w:rsidR="00564389" w:rsidRDefault="007676D2" w:rsidP="00564389">
      <w:pPr>
        <w:spacing w:before="140"/>
        <w:rPr>
          <w:rFonts w:ascii="Times New Roman" w:hAnsi="Times New Roman" w:cs="Times New Roman"/>
          <w:lang w:val="es-ES"/>
        </w:rPr>
      </w:pPr>
      <w:del w:id="142" w:author="Spanish" w:date="2021-04-07T09:01:00Z">
        <w:r w:rsidDel="00073EAC">
          <w:rPr>
            <w:rFonts w:ascii="Times New Roman" w:hAnsi="Times New Roman" w:cs="Times New Roman"/>
            <w:lang w:val="es-ES"/>
          </w:rPr>
          <w:lastRenderedPageBreak/>
          <w:delText>9</w:delText>
        </w:r>
      </w:del>
      <w:ins w:id="143" w:author="Spanish" w:date="2021-04-07T09:01:00Z">
        <w:r w:rsidR="00073EAC">
          <w:rPr>
            <w:rFonts w:ascii="Times New Roman" w:hAnsi="Times New Roman" w:cs="Times New Roman"/>
            <w:lang w:val="es-ES"/>
          </w:rPr>
          <w:t>10</w:t>
        </w:r>
      </w:ins>
      <w:r w:rsidR="00564389">
        <w:rPr>
          <w:rFonts w:ascii="Times New Roman" w:hAnsi="Times New Roman" w:cs="Times New Roman"/>
          <w:lang w:val="es-ES"/>
        </w:rPr>
        <w:tab/>
        <w:t xml:space="preserve">¿Cuáles son las condiciones multitrayecto características que deben tenerse en cuenta en la planificación de </w:t>
      </w:r>
      <w:ins w:id="144" w:author="Spanish" w:date="2021-04-07T09:03:00Z">
        <w:r w:rsidR="00073EAC">
          <w:rPr>
            <w:rFonts w:ascii="Times New Roman" w:hAnsi="Times New Roman" w:cs="Times New Roman"/>
            <w:lang w:val="es-ES"/>
          </w:rPr>
          <w:t>redes de radiodifusión digital terrenal</w:t>
        </w:r>
      </w:ins>
      <w:del w:id="145" w:author="Spanish" w:date="2021-04-07T09:03:00Z">
        <w:r w:rsidR="00564389" w:rsidDel="00073EAC">
          <w:rPr>
            <w:rFonts w:ascii="Times New Roman" w:hAnsi="Times New Roman" w:cs="Times New Roman"/>
            <w:lang w:val="es-ES"/>
          </w:rPr>
          <w:delText>tales servicios</w:delText>
        </w:r>
      </w:del>
      <w:r w:rsidR="00564389">
        <w:rPr>
          <w:rFonts w:ascii="Times New Roman" w:hAnsi="Times New Roman" w:cs="Times New Roman"/>
          <w:lang w:val="es-ES"/>
        </w:rPr>
        <w:t>?</w:t>
      </w:r>
    </w:p>
    <w:p w14:paraId="2CFCFD97" w14:textId="5B2C3D8C" w:rsidR="00564389" w:rsidRDefault="00FD46B5" w:rsidP="00564389">
      <w:pPr>
        <w:spacing w:before="140"/>
        <w:rPr>
          <w:rFonts w:ascii="Times New Roman" w:hAnsi="Times New Roman" w:cs="Times New Roman"/>
          <w:lang w:val="es-ES"/>
        </w:rPr>
      </w:pPr>
      <w:del w:id="146" w:author="Mendoza Siles, Sidma Jeanneth" w:date="2021-04-10T00:34:00Z">
        <w:r w:rsidDel="00FD46B5">
          <w:rPr>
            <w:rFonts w:ascii="Times New Roman" w:hAnsi="Times New Roman" w:cs="Times New Roman"/>
            <w:lang w:val="es-ES"/>
          </w:rPr>
          <w:delText>1</w:delText>
        </w:r>
      </w:del>
      <w:del w:id="147" w:author="Spanish" w:date="2021-04-07T09:04:00Z">
        <w:r w:rsidDel="00073EAC">
          <w:rPr>
            <w:rFonts w:ascii="Times New Roman" w:hAnsi="Times New Roman" w:cs="Times New Roman"/>
            <w:lang w:val="es-ES"/>
          </w:rPr>
          <w:delText>0</w:delText>
        </w:r>
      </w:del>
      <w:r w:rsidR="00564389">
        <w:rPr>
          <w:rFonts w:ascii="Times New Roman" w:hAnsi="Times New Roman" w:cs="Times New Roman"/>
          <w:lang w:val="es-ES"/>
        </w:rPr>
        <w:t>1</w:t>
      </w:r>
      <w:ins w:id="148" w:author="Spanish" w:date="2021-04-07T09:04:00Z">
        <w:r w:rsidR="00073EAC">
          <w:rPr>
            <w:rFonts w:ascii="Times New Roman" w:hAnsi="Times New Roman" w:cs="Times New Roman"/>
            <w:lang w:val="es-ES"/>
          </w:rPr>
          <w:t>1</w:t>
        </w:r>
      </w:ins>
      <w:r w:rsidR="00564389">
        <w:rPr>
          <w:rFonts w:ascii="Times New Roman" w:hAnsi="Times New Roman" w:cs="Times New Roman"/>
          <w:lang w:val="es-ES"/>
        </w:rPr>
        <w:tab/>
        <w:t xml:space="preserve">¿Qué porcentaje de tiempo de disponibilidad puede lograrse en la práctica al </w:t>
      </w:r>
      <w:del w:id="149" w:author="Spanish" w:date="2021-04-07T09:03:00Z">
        <w:r w:rsidR="00564389" w:rsidDel="00073EAC">
          <w:rPr>
            <w:rFonts w:ascii="Times New Roman" w:hAnsi="Times New Roman" w:cs="Times New Roman"/>
            <w:lang w:val="es-ES"/>
          </w:rPr>
          <w:delText xml:space="preserve">implantar un servicio de </w:delText>
        </w:r>
      </w:del>
      <w:ins w:id="150" w:author="Spanish" w:date="2021-04-07T09:03:00Z">
        <w:r w:rsidR="00073EAC">
          <w:rPr>
            <w:rFonts w:ascii="Times New Roman" w:hAnsi="Times New Roman" w:cs="Times New Roman"/>
            <w:lang w:val="es-ES"/>
          </w:rPr>
          <w:t xml:space="preserve">implementar la </w:t>
        </w:r>
      </w:ins>
      <w:r w:rsidR="00564389">
        <w:rPr>
          <w:rFonts w:ascii="Times New Roman" w:hAnsi="Times New Roman" w:cs="Times New Roman"/>
          <w:lang w:val="es-ES"/>
        </w:rPr>
        <w:t xml:space="preserve">radiodifusión </w:t>
      </w:r>
      <w:del w:id="151" w:author="Spanish" w:date="2021-04-07T09:03:00Z">
        <w:r w:rsidR="00564389" w:rsidDel="00073EAC">
          <w:rPr>
            <w:rFonts w:ascii="Times New Roman" w:hAnsi="Times New Roman" w:cs="Times New Roman"/>
            <w:lang w:val="es-ES"/>
          </w:rPr>
          <w:delText xml:space="preserve">de televisión </w:delText>
        </w:r>
      </w:del>
      <w:r w:rsidR="00564389">
        <w:rPr>
          <w:rFonts w:ascii="Times New Roman" w:hAnsi="Times New Roman" w:cs="Times New Roman"/>
          <w:lang w:val="es-ES"/>
        </w:rPr>
        <w:t>digital terrenal y qué márgenes han de observarse en los parámetros de planificación para lograr tal porcentaje de disponibilidad?</w:t>
      </w:r>
    </w:p>
    <w:p w14:paraId="00995563" w14:textId="65228551" w:rsidR="00564389" w:rsidRDefault="00564389" w:rsidP="00564389">
      <w:pPr>
        <w:spacing w:before="140"/>
        <w:rPr>
          <w:rFonts w:ascii="Times New Roman" w:hAnsi="Times New Roman" w:cs="Times New Roman"/>
          <w:lang w:val="es-ES"/>
        </w:rPr>
      </w:pPr>
      <w:del w:id="152" w:author="Mendoza Siles, Sidma Jeanneth" w:date="2021-04-10T00:34:00Z">
        <w:r w:rsidDel="00FD46B5">
          <w:rPr>
            <w:rFonts w:ascii="Times New Roman" w:hAnsi="Times New Roman" w:cs="Times New Roman"/>
            <w:lang w:val="es-ES"/>
          </w:rPr>
          <w:delText>1</w:delText>
        </w:r>
      </w:del>
      <w:del w:id="153" w:author="Spanish" w:date="2021-04-07T09:04:00Z">
        <w:r w:rsidR="00FD46B5" w:rsidDel="00073EAC">
          <w:rPr>
            <w:rFonts w:ascii="Times New Roman" w:hAnsi="Times New Roman" w:cs="Times New Roman"/>
            <w:lang w:val="es-ES"/>
          </w:rPr>
          <w:delText>1</w:delText>
        </w:r>
      </w:del>
      <w:ins w:id="154" w:author="Mendoza Siles, Sidma Jeanneth" w:date="2021-04-10T00:35:00Z">
        <w:r w:rsidR="00FD46B5">
          <w:rPr>
            <w:rFonts w:ascii="Times New Roman" w:hAnsi="Times New Roman" w:cs="Times New Roman"/>
            <w:lang w:val="es-ES"/>
          </w:rPr>
          <w:t>1</w:t>
        </w:r>
      </w:ins>
      <w:ins w:id="155" w:author="Spanish" w:date="2021-04-07T09:04:00Z">
        <w:r w:rsidR="00073EAC">
          <w:rPr>
            <w:rFonts w:ascii="Times New Roman" w:hAnsi="Times New Roman" w:cs="Times New Roman"/>
            <w:lang w:val="es-ES"/>
          </w:rPr>
          <w:t>2</w:t>
        </w:r>
      </w:ins>
      <w:r>
        <w:rPr>
          <w:rFonts w:ascii="Times New Roman" w:hAnsi="Times New Roman" w:cs="Times New Roman"/>
          <w:lang w:val="es-ES"/>
        </w:rPr>
        <w:tab/>
        <w:t xml:space="preserve">¿Qué criterios de planificación pueden optimizarse para facilitar la </w:t>
      </w:r>
      <w:del w:id="156" w:author="Spanish" w:date="2021-04-07T09:03:00Z">
        <w:r w:rsidDel="00073EAC">
          <w:rPr>
            <w:rFonts w:ascii="Times New Roman" w:hAnsi="Times New Roman" w:cs="Times New Roman"/>
            <w:lang w:val="es-ES"/>
          </w:rPr>
          <w:delText xml:space="preserve">implantación </w:delText>
        </w:r>
      </w:del>
      <w:ins w:id="157" w:author="Spanish" w:date="2021-04-07T09:03:00Z">
        <w:r w:rsidR="00073EAC">
          <w:rPr>
            <w:rFonts w:ascii="Times New Roman" w:hAnsi="Times New Roman" w:cs="Times New Roman"/>
            <w:lang w:val="es-ES"/>
          </w:rPr>
          <w:t xml:space="preserve">implementación </w:t>
        </w:r>
      </w:ins>
      <w:r>
        <w:rPr>
          <w:rFonts w:ascii="Times New Roman" w:hAnsi="Times New Roman" w:cs="Times New Roman"/>
          <w:lang w:val="es-ES"/>
        </w:rPr>
        <w:t xml:space="preserve">de la radiodifusión </w:t>
      </w:r>
      <w:ins w:id="158" w:author="Spanish" w:date="2021-04-07T09:03:00Z">
        <w:r w:rsidR="00073EAC">
          <w:rPr>
            <w:rFonts w:ascii="Times New Roman" w:hAnsi="Times New Roman" w:cs="Times New Roman"/>
            <w:lang w:val="es-ES"/>
          </w:rPr>
          <w:t xml:space="preserve">digital </w:t>
        </w:r>
      </w:ins>
      <w:r>
        <w:rPr>
          <w:rFonts w:ascii="Times New Roman" w:hAnsi="Times New Roman" w:cs="Times New Roman"/>
          <w:lang w:val="es-ES"/>
        </w:rPr>
        <w:t xml:space="preserve">terrenal </w:t>
      </w:r>
      <w:del w:id="159" w:author="Spanish" w:date="2021-04-07T09:03:00Z">
        <w:r w:rsidDel="00073EAC">
          <w:rPr>
            <w:rFonts w:ascii="Times New Roman" w:hAnsi="Times New Roman" w:cs="Times New Roman"/>
            <w:lang w:val="es-ES"/>
          </w:rPr>
          <w:delText xml:space="preserve">digital </w:delText>
        </w:r>
      </w:del>
      <w:r>
        <w:rPr>
          <w:rFonts w:ascii="Times New Roman" w:hAnsi="Times New Roman" w:cs="Times New Roman"/>
          <w:lang w:val="es-ES"/>
        </w:rPr>
        <w:t>teniendo en cuenta los servicios existentes?</w:t>
      </w:r>
    </w:p>
    <w:p w14:paraId="156D6E0A" w14:textId="78616B1C" w:rsidR="00564389" w:rsidRDefault="00564389" w:rsidP="00564389">
      <w:pPr>
        <w:spacing w:before="140"/>
        <w:rPr>
          <w:rFonts w:ascii="Times New Roman" w:hAnsi="Times New Roman" w:cs="Times New Roman"/>
          <w:lang w:val="es-ES"/>
        </w:rPr>
      </w:pPr>
      <w:del w:id="160" w:author="Mendoza Siles, Sidma Jeanneth" w:date="2021-04-10T00:34:00Z">
        <w:r w:rsidDel="00FD46B5">
          <w:rPr>
            <w:rFonts w:ascii="Times New Roman" w:hAnsi="Times New Roman" w:cs="Times New Roman"/>
            <w:lang w:val="es-ES"/>
          </w:rPr>
          <w:delText>1</w:delText>
        </w:r>
      </w:del>
      <w:del w:id="161" w:author="Spanish" w:date="2021-04-07T09:04:00Z">
        <w:r w:rsidR="00FD46B5" w:rsidDel="00073EAC">
          <w:rPr>
            <w:rFonts w:ascii="Times New Roman" w:hAnsi="Times New Roman" w:cs="Times New Roman"/>
            <w:lang w:val="es-ES"/>
          </w:rPr>
          <w:delText>2</w:delText>
        </w:r>
      </w:del>
      <w:ins w:id="162" w:author="Mendoza Siles, Sidma Jeanneth" w:date="2021-04-10T00:35:00Z">
        <w:r w:rsidR="00FD46B5">
          <w:rPr>
            <w:rFonts w:ascii="Times New Roman" w:hAnsi="Times New Roman" w:cs="Times New Roman"/>
            <w:lang w:val="es-ES"/>
          </w:rPr>
          <w:t>1</w:t>
        </w:r>
      </w:ins>
      <w:ins w:id="163" w:author="Spanish" w:date="2021-04-07T09:04:00Z">
        <w:r w:rsidR="00073EAC">
          <w:rPr>
            <w:rFonts w:ascii="Times New Roman" w:hAnsi="Times New Roman" w:cs="Times New Roman"/>
            <w:lang w:val="es-ES"/>
          </w:rPr>
          <w:t>3</w:t>
        </w:r>
      </w:ins>
      <w:r>
        <w:rPr>
          <w:rFonts w:ascii="Times New Roman" w:hAnsi="Times New Roman" w:cs="Times New Roman"/>
          <w:lang w:val="es-ES"/>
        </w:rPr>
        <w:tab/>
        <w:t>¿Cuáles son las características del canal multitrayecto móvil que es necesario tener en cuenta en la utilización de la recepción móvil, a distintas velocidades?</w:t>
      </w:r>
    </w:p>
    <w:p w14:paraId="22233C85" w14:textId="4C570696" w:rsidR="00564389" w:rsidRDefault="00564389" w:rsidP="00564389">
      <w:pPr>
        <w:spacing w:before="140"/>
        <w:rPr>
          <w:rFonts w:ascii="Times New Roman" w:hAnsi="Times New Roman" w:cs="Times New Roman"/>
          <w:lang w:val="es-ES"/>
        </w:rPr>
      </w:pPr>
      <w:del w:id="164" w:author="Mendoza Siles, Sidma Jeanneth" w:date="2021-04-10T00:34:00Z">
        <w:r w:rsidDel="00FD46B5">
          <w:rPr>
            <w:rFonts w:ascii="Times New Roman" w:hAnsi="Times New Roman" w:cs="Times New Roman"/>
            <w:lang w:val="es-ES"/>
          </w:rPr>
          <w:delText>1</w:delText>
        </w:r>
      </w:del>
      <w:del w:id="165" w:author="Spanish" w:date="2021-04-07T09:04:00Z">
        <w:r w:rsidR="00FD46B5" w:rsidDel="00073EAC">
          <w:rPr>
            <w:rFonts w:ascii="Times New Roman" w:hAnsi="Times New Roman" w:cs="Times New Roman"/>
            <w:lang w:val="es-ES"/>
          </w:rPr>
          <w:delText>3</w:delText>
        </w:r>
      </w:del>
      <w:ins w:id="166" w:author="Mendoza Siles, Sidma Jeanneth" w:date="2021-04-10T00:35:00Z">
        <w:r w:rsidR="00FD46B5">
          <w:rPr>
            <w:rFonts w:ascii="Times New Roman" w:hAnsi="Times New Roman" w:cs="Times New Roman"/>
            <w:lang w:val="es-ES"/>
          </w:rPr>
          <w:t>1</w:t>
        </w:r>
      </w:ins>
      <w:ins w:id="167" w:author="Spanish" w:date="2021-04-07T09:04:00Z">
        <w:r w:rsidR="00073EAC">
          <w:rPr>
            <w:rFonts w:ascii="Times New Roman" w:hAnsi="Times New Roman" w:cs="Times New Roman"/>
            <w:lang w:val="es-ES"/>
          </w:rPr>
          <w:t>4</w:t>
        </w:r>
      </w:ins>
      <w:r>
        <w:rPr>
          <w:rFonts w:ascii="Times New Roman" w:hAnsi="Times New Roman" w:cs="Times New Roman"/>
          <w:lang w:val="es-ES"/>
        </w:rPr>
        <w:tab/>
        <w:t>¿Cuáles son las características del canal multitrayecto que es necesario tener en cuenta en la utilización de la recepción con terminales de mano, a distintas velocidades?</w:t>
      </w:r>
    </w:p>
    <w:p w14:paraId="3CD572DA" w14:textId="203A4924" w:rsidR="00564389" w:rsidRDefault="00564389" w:rsidP="00564389">
      <w:pPr>
        <w:spacing w:before="140"/>
        <w:rPr>
          <w:rFonts w:ascii="Times New Roman" w:hAnsi="Times New Roman" w:cs="Times New Roman"/>
          <w:lang w:val="es-ES"/>
        </w:rPr>
      </w:pPr>
      <w:del w:id="168" w:author="Mendoza Siles, Sidma Jeanneth" w:date="2021-04-10T00:35:00Z">
        <w:r w:rsidDel="00FD46B5">
          <w:rPr>
            <w:rFonts w:ascii="Times New Roman" w:hAnsi="Times New Roman" w:cs="Times New Roman"/>
            <w:lang w:val="es-ES"/>
          </w:rPr>
          <w:delText>14</w:delText>
        </w:r>
      </w:del>
      <w:ins w:id="169" w:author="Mendoza Siles, Sidma Jeanneth" w:date="2021-04-10T00:35:00Z">
        <w:r w:rsidR="00FD46B5">
          <w:rPr>
            <w:rFonts w:ascii="Times New Roman" w:hAnsi="Times New Roman" w:cs="Times New Roman"/>
            <w:lang w:val="es-ES"/>
          </w:rPr>
          <w:t>15</w:t>
        </w:r>
      </w:ins>
      <w:r>
        <w:rPr>
          <w:rFonts w:ascii="Times New Roman" w:hAnsi="Times New Roman" w:cs="Times New Roman"/>
          <w:lang w:val="es-ES"/>
        </w:rPr>
        <w:tab/>
        <w:t xml:space="preserve">¿Qué métodos de verificación de radiofrecuencia son adecuados para verificar y validar los procesos de planificación de la radiodifusión </w:t>
      </w:r>
      <w:del w:id="170" w:author="Spanish" w:date="2021-04-07T09:06:00Z">
        <w:r w:rsidDel="00073EAC">
          <w:rPr>
            <w:rFonts w:ascii="Times New Roman" w:hAnsi="Times New Roman" w:cs="Times New Roman"/>
            <w:lang w:val="es-ES"/>
          </w:rPr>
          <w:delText xml:space="preserve">sonora y de televisión </w:delText>
        </w:r>
      </w:del>
      <w:r>
        <w:rPr>
          <w:rFonts w:ascii="Times New Roman" w:hAnsi="Times New Roman" w:cs="Times New Roman"/>
          <w:lang w:val="es-ES"/>
        </w:rPr>
        <w:t>digital</w:t>
      </w:r>
      <w:ins w:id="171" w:author="Spanish" w:date="2021-04-07T09:06:00Z">
        <w:r w:rsidR="00073EAC">
          <w:rPr>
            <w:rFonts w:ascii="Times New Roman" w:hAnsi="Times New Roman" w:cs="Times New Roman"/>
            <w:lang w:val="es-ES"/>
          </w:rPr>
          <w:t xml:space="preserve"> terrenal</w:t>
        </w:r>
      </w:ins>
      <w:r>
        <w:rPr>
          <w:rFonts w:ascii="Times New Roman" w:hAnsi="Times New Roman" w:cs="Times New Roman"/>
          <w:lang w:val="es-ES"/>
        </w:rPr>
        <w:t>?</w:t>
      </w:r>
    </w:p>
    <w:p w14:paraId="63A3DDB0" w14:textId="77777777" w:rsidR="00564389" w:rsidRDefault="00564389" w:rsidP="00564389">
      <w:pPr>
        <w:pStyle w:val="Call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decide también</w:t>
      </w:r>
    </w:p>
    <w:p w14:paraId="207C8BD8" w14:textId="77777777" w:rsidR="00564389" w:rsidRDefault="00564389" w:rsidP="00564389">
      <w:pPr>
        <w:spacing w:before="14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1</w:t>
      </w:r>
      <w:r>
        <w:rPr>
          <w:rFonts w:ascii="Times New Roman" w:hAnsi="Times New Roman" w:cs="Times New Roman"/>
          <w:lang w:val="es-ES"/>
        </w:rPr>
        <w:tab/>
        <w:t>que los resultados de estos estudios se incluyan en uno o varios Informes y/o una o varias Recomendaciones;</w:t>
      </w:r>
    </w:p>
    <w:p w14:paraId="650DAE50" w14:textId="72650D6A" w:rsidR="00564389" w:rsidRDefault="00564389" w:rsidP="00564389">
      <w:pPr>
        <w:spacing w:before="14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2</w:t>
      </w:r>
      <w:r>
        <w:rPr>
          <w:rFonts w:ascii="Times New Roman" w:hAnsi="Times New Roman" w:cs="Times New Roman"/>
          <w:lang w:val="es-ES"/>
        </w:rPr>
        <w:tab/>
        <w:t xml:space="preserve">que dichos estudios se terminen en </w:t>
      </w:r>
      <w:del w:id="172" w:author="Mendoza Siles, Sidma Jeanneth" w:date="2021-04-12T01:52:00Z">
        <w:r w:rsidDel="00D476EC">
          <w:rPr>
            <w:rFonts w:ascii="Times New Roman" w:hAnsi="Times New Roman" w:cs="Times New Roman"/>
            <w:lang w:val="es-ES"/>
          </w:rPr>
          <w:delText>202</w:delText>
        </w:r>
      </w:del>
      <w:del w:id="173" w:author="Spanish" w:date="2021-04-07T09:06:00Z">
        <w:r w:rsidDel="00073EAC">
          <w:rPr>
            <w:rFonts w:ascii="Times New Roman" w:hAnsi="Times New Roman" w:cs="Times New Roman"/>
            <w:lang w:val="es-ES"/>
          </w:rPr>
          <w:delText>3</w:delText>
        </w:r>
      </w:del>
      <w:ins w:id="174" w:author="Mendoza Siles, Sidma Jeanneth" w:date="2021-04-12T01:52:00Z">
        <w:r w:rsidR="00D476EC">
          <w:rPr>
            <w:rFonts w:ascii="Times New Roman" w:hAnsi="Times New Roman" w:cs="Times New Roman"/>
            <w:lang w:val="es-ES"/>
          </w:rPr>
          <w:t>2027</w:t>
        </w:r>
      </w:ins>
      <w:r>
        <w:rPr>
          <w:rFonts w:ascii="Times New Roman" w:hAnsi="Times New Roman" w:cs="Times New Roman"/>
          <w:lang w:val="es-ES"/>
        </w:rPr>
        <w:t>.</w:t>
      </w:r>
    </w:p>
    <w:p w14:paraId="58E532E4" w14:textId="77777777" w:rsidR="00564389" w:rsidRDefault="00564389" w:rsidP="00564389">
      <w:pPr>
        <w:spacing w:before="240"/>
        <w:rPr>
          <w:lang w:val="es-ES"/>
        </w:rPr>
      </w:pPr>
      <w:r>
        <w:rPr>
          <w:rFonts w:ascii="Times New Roman" w:hAnsi="Times New Roman" w:cs="Times New Roman"/>
          <w:lang w:val="es-ES"/>
        </w:rPr>
        <w:t>Categoría:</w:t>
      </w:r>
      <w:r>
        <w:rPr>
          <w:rFonts w:ascii="Times New Roman" w:hAnsi="Times New Roman" w:cs="Times New Roman"/>
          <w:lang w:val="es-ES"/>
        </w:rPr>
        <w:tab/>
        <w:t>S3</w:t>
      </w:r>
    </w:p>
    <w:p w14:paraId="75A5F4C0" w14:textId="77777777" w:rsidR="00E65B4C" w:rsidRDefault="00E65B4C" w:rsidP="00411C49">
      <w:pPr>
        <w:pStyle w:val="Reasons"/>
      </w:pPr>
    </w:p>
    <w:p w14:paraId="7AAB4D7A" w14:textId="77777777" w:rsidR="00E65B4C" w:rsidRDefault="00E65B4C">
      <w:pPr>
        <w:jc w:val="center"/>
      </w:pPr>
      <w:r>
        <w:t>______________</w:t>
      </w:r>
    </w:p>
    <w:sectPr w:rsidR="00E65B4C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59AB2" w14:textId="77777777" w:rsidR="000246D6" w:rsidRDefault="000246D6">
      <w:r>
        <w:separator/>
      </w:r>
    </w:p>
  </w:endnote>
  <w:endnote w:type="continuationSeparator" w:id="0">
    <w:p w14:paraId="4F4D58EB" w14:textId="77777777"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C33A1" w14:textId="4B597BBA" w:rsidR="00A80EFE" w:rsidRPr="0063497C" w:rsidRDefault="00A12426" w:rsidP="008053A3">
    <w:pPr>
      <w:pStyle w:val="Footer"/>
      <w:spacing w:line="240" w:lineRule="auto"/>
      <w:jc w:val="center"/>
      <w:rPr>
        <w:sz w:val="19"/>
        <w:szCs w:val="19"/>
        <w:lang w:val="es-ES"/>
      </w:rPr>
    </w:pPr>
    <w:r w:rsidRPr="0063497C">
      <w:rPr>
        <w:color w:val="4F81BD" w:themeColor="accent1"/>
        <w:sz w:val="19"/>
        <w:szCs w:val="19"/>
        <w:lang w:val="es-ES"/>
      </w:rPr>
      <w:t>Unión Internacional de Telecomunicaciones • Place des Nations, CH</w:t>
    </w:r>
    <w:r w:rsidRPr="0063497C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63497C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r w:rsidR="00644CD1">
      <w:fldChar w:fldCharType="begin"/>
    </w:r>
    <w:r w:rsidR="00644CD1" w:rsidRPr="00A26FCF">
      <w:rPr>
        <w:lang w:val="es-ES"/>
        <w:rPrChange w:id="175" w:author="Fernandez Jimenez, Virginia" w:date="2021-04-12T10:18:00Z">
          <w:rPr/>
        </w:rPrChange>
      </w:rPr>
      <w:instrText xml:space="preserve"> HYPERLINK "mailto:itumail@itu.int" </w:instrText>
    </w:r>
    <w:r w:rsidR="00644CD1">
      <w:fldChar w:fldCharType="separate"/>
    </w:r>
    <w:r w:rsidRPr="0063497C">
      <w:rPr>
        <w:rStyle w:val="Hyperlink"/>
        <w:sz w:val="19"/>
        <w:szCs w:val="19"/>
        <w:lang w:val="es-ES"/>
      </w:rPr>
      <w:t>itumail@itu.int</w:t>
    </w:r>
    <w:r w:rsidR="00644CD1">
      <w:rPr>
        <w:rStyle w:val="Hyperlink"/>
        <w:sz w:val="19"/>
        <w:szCs w:val="19"/>
        <w:lang w:val="es-ES"/>
      </w:rPr>
      <w:fldChar w:fldCharType="end"/>
    </w:r>
    <w:r w:rsidRPr="0063497C">
      <w:rPr>
        <w:color w:val="4F81BD" w:themeColor="accent1"/>
        <w:sz w:val="19"/>
        <w:szCs w:val="19"/>
        <w:lang w:val="es-ES"/>
      </w:rPr>
      <w:t xml:space="preserve"> </w:t>
    </w:r>
    <w:r w:rsidRPr="0063497C">
      <w:rPr>
        <w:color w:val="4F81BD"/>
        <w:sz w:val="19"/>
        <w:szCs w:val="19"/>
        <w:lang w:val="es-ES"/>
      </w:rPr>
      <w:t xml:space="preserve">• Fax: +41 22 733 7256 • </w:t>
    </w:r>
    <w:r w:rsidR="00644CD1">
      <w:fldChar w:fldCharType="begin"/>
    </w:r>
    <w:r w:rsidR="00644CD1" w:rsidRPr="00A26FCF">
      <w:rPr>
        <w:lang w:val="es-ES"/>
        <w:rPrChange w:id="176" w:author="Fernandez Jimenez, Virginia" w:date="2021-04-12T10:18:00Z">
          <w:rPr/>
        </w:rPrChange>
      </w:rPr>
      <w:instrText xml:space="preserve"> HYPERLINK "http://www.itu.int" </w:instrText>
    </w:r>
    <w:r w:rsidR="00644CD1">
      <w:fldChar w:fldCharType="separate"/>
    </w:r>
    <w:r w:rsidRPr="0063497C">
      <w:rPr>
        <w:rStyle w:val="Hyperlink"/>
        <w:sz w:val="19"/>
        <w:szCs w:val="19"/>
        <w:lang w:val="es-ES"/>
      </w:rPr>
      <w:t>www.itu.int</w:t>
    </w:r>
    <w:r w:rsidR="00644CD1">
      <w:rPr>
        <w:rStyle w:val="Hyperlink"/>
        <w:sz w:val="19"/>
        <w:szCs w:val="19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E9B4B" w14:textId="77777777" w:rsidR="000246D6" w:rsidRDefault="000246D6">
      <w:r>
        <w:t>____________________</w:t>
      </w:r>
    </w:p>
  </w:footnote>
  <w:footnote w:type="continuationSeparator" w:id="0">
    <w:p w14:paraId="58530CA0" w14:textId="77777777" w:rsidR="000246D6" w:rsidRDefault="000246D6">
      <w:r>
        <w:continuationSeparator/>
      </w:r>
    </w:p>
  </w:footnote>
  <w:footnote w:id="1">
    <w:p w14:paraId="6BDE2A05" w14:textId="08C84130" w:rsidR="00564389" w:rsidRPr="00F37658" w:rsidRDefault="00564389" w:rsidP="00564389">
      <w:pPr>
        <w:pStyle w:val="FootnoteText"/>
        <w:rPr>
          <w:rFonts w:asciiTheme="majorBidi" w:hAnsiTheme="majorBidi" w:cstheme="majorBidi"/>
          <w:lang w:val="es-ES"/>
        </w:rPr>
      </w:pPr>
      <w:r w:rsidRPr="00F37658">
        <w:rPr>
          <w:rStyle w:val="FootnoteReference"/>
          <w:rFonts w:asciiTheme="majorBidi" w:hAnsiTheme="majorBidi" w:cstheme="majorBidi"/>
          <w:lang w:val="es-ES"/>
          <w:rPrChange w:id="71" w:author="Spanish" w:date="2021-04-07T09:11:00Z">
            <w:rPr>
              <w:rStyle w:val="FootnoteReference"/>
              <w:rFonts w:asciiTheme="majorBidi" w:hAnsiTheme="majorBidi" w:cstheme="majorBidi"/>
            </w:rPr>
          </w:rPrChange>
        </w:rPr>
        <w:footnoteRef/>
      </w:r>
      <w:r w:rsidRPr="00F37658">
        <w:rPr>
          <w:rFonts w:asciiTheme="majorBidi" w:hAnsiTheme="majorBidi" w:cstheme="majorBidi"/>
          <w:lang w:val="es-ES"/>
        </w:rPr>
        <w:tab/>
      </w:r>
      <w:del w:id="72" w:author="Spanish" w:date="2021-04-07T09:08:00Z">
        <w:r w:rsidRPr="00F37658" w:rsidDel="00F37658">
          <w:rPr>
            <w:rFonts w:asciiTheme="majorBidi" w:hAnsiTheme="majorBidi" w:cstheme="majorBidi"/>
            <w:sz w:val="24"/>
            <w:szCs w:val="24"/>
            <w:lang w:val="es-ES"/>
          </w:rPr>
          <w:delText>Por ejemplo, DVB-T (sistema B de DTTB del UIT-R)</w:delText>
        </w:r>
      </w:del>
      <w:ins w:id="73" w:author="Spanish" w:date="2021-04-07T09:08:00Z">
        <w:r w:rsidR="00F37658" w:rsidRPr="00F37658">
          <w:rPr>
            <w:rFonts w:ascii="Times New Roman" w:hAnsi="Times New Roman" w:cs="Times New Roman"/>
            <w:sz w:val="24"/>
            <w:szCs w:val="28"/>
            <w:lang w:val="es-ES"/>
            <w:rPrChange w:id="74" w:author="Spanish" w:date="2021-04-07T09:11:00Z">
              <w:rPr>
                <w:rFonts w:ascii="Times New Roman" w:hAnsi="Times New Roman" w:cs="Times New Roman"/>
                <w:sz w:val="24"/>
                <w:szCs w:val="28"/>
              </w:rPr>
            </w:rPrChange>
          </w:rPr>
          <w:t xml:space="preserve"> Véanse las Recomendaciones UIT-T BT.1306-8 (04/2020) </w:t>
        </w:r>
      </w:ins>
      <w:ins w:id="75" w:author="Mendoza Siles, Sidma Jeanneth" w:date="2021-04-10T00:32:00Z">
        <w:r w:rsidR="00FD46B5">
          <w:rPr>
            <w:rFonts w:ascii="Times New Roman" w:hAnsi="Times New Roman" w:cs="Times New Roman"/>
            <w:sz w:val="24"/>
            <w:szCs w:val="28"/>
            <w:lang w:val="es-ES"/>
          </w:rPr>
          <w:t>«</w:t>
        </w:r>
      </w:ins>
      <w:ins w:id="76" w:author="Spanish" w:date="2021-04-07T09:09:00Z">
        <w:r w:rsidR="00F37658" w:rsidRPr="00F37658">
          <w:rPr>
            <w:rFonts w:ascii="Times New Roman" w:hAnsi="Times New Roman" w:cs="Times New Roman"/>
            <w:sz w:val="24"/>
            <w:szCs w:val="28"/>
            <w:lang w:val="es-ES"/>
            <w:rPrChange w:id="77" w:author="Spanish" w:date="2021-04-07T09:11:00Z">
              <w:rPr>
                <w:rFonts w:ascii="Times New Roman" w:hAnsi="Times New Roman" w:cs="Times New Roman"/>
                <w:sz w:val="24"/>
                <w:szCs w:val="28"/>
              </w:rPr>
            </w:rPrChange>
          </w:rPr>
          <w:t>Métodos de corrección de errores, de configuración de trama de datos, de modulación y de emisión para la radiodifusión de televisión digital terrenal</w:t>
        </w:r>
      </w:ins>
      <w:ins w:id="78" w:author="Mendoza Siles, Sidma Jeanneth" w:date="2021-04-10T00:32:00Z">
        <w:r w:rsidR="00FD46B5">
          <w:rPr>
            <w:rFonts w:ascii="Times New Roman" w:hAnsi="Times New Roman" w:cs="Times New Roman"/>
            <w:sz w:val="24"/>
            <w:szCs w:val="28"/>
            <w:lang w:val="es-ES"/>
          </w:rPr>
          <w:t>»</w:t>
        </w:r>
      </w:ins>
      <w:ins w:id="79" w:author="Spanish" w:date="2021-04-07T09:09:00Z">
        <w:r w:rsidR="00F37658" w:rsidRPr="00F37658">
          <w:rPr>
            <w:rFonts w:ascii="Times New Roman" w:hAnsi="Times New Roman" w:cs="Times New Roman"/>
            <w:sz w:val="24"/>
            <w:szCs w:val="28"/>
            <w:lang w:val="es-ES"/>
            <w:rPrChange w:id="80" w:author="Spanish" w:date="2021-04-07T09:11:00Z">
              <w:rPr>
                <w:rFonts w:ascii="Times New Roman" w:hAnsi="Times New Roman" w:cs="Times New Roman"/>
                <w:sz w:val="24"/>
                <w:szCs w:val="28"/>
              </w:rPr>
            </w:rPrChange>
          </w:rPr>
          <w:t>;</w:t>
        </w:r>
      </w:ins>
      <w:ins w:id="81" w:author="Spanish" w:date="2021-04-07T09:08:00Z">
        <w:r w:rsidR="00F37658" w:rsidRPr="00F37658">
          <w:rPr>
            <w:rFonts w:ascii="Times New Roman" w:hAnsi="Times New Roman" w:cs="Times New Roman"/>
            <w:sz w:val="24"/>
            <w:szCs w:val="28"/>
            <w:lang w:val="es-ES"/>
            <w:rPrChange w:id="82" w:author="Spanish" w:date="2021-04-07T09:11:00Z">
              <w:rPr>
                <w:rFonts w:ascii="Times New Roman" w:hAnsi="Times New Roman" w:cs="Times New Roman"/>
                <w:sz w:val="24"/>
                <w:szCs w:val="28"/>
              </w:rPr>
            </w:rPrChange>
          </w:rPr>
          <w:t xml:space="preserve"> BT.2016-2 (12/2020) </w:t>
        </w:r>
      </w:ins>
      <w:ins w:id="83" w:author="Mendoza Siles, Sidma Jeanneth" w:date="2021-04-10T00:32:00Z">
        <w:r w:rsidR="00FD46B5">
          <w:rPr>
            <w:rFonts w:ascii="Times New Roman" w:hAnsi="Times New Roman" w:cs="Times New Roman"/>
            <w:sz w:val="24"/>
            <w:szCs w:val="28"/>
            <w:lang w:val="es-ES"/>
          </w:rPr>
          <w:t>«</w:t>
        </w:r>
      </w:ins>
      <w:ins w:id="84" w:author="Spanish" w:date="2021-04-07T09:09:00Z">
        <w:r w:rsidR="00F37658" w:rsidRPr="00F37658">
          <w:rPr>
            <w:rFonts w:ascii="Times New Roman" w:hAnsi="Times New Roman" w:cs="Times New Roman"/>
            <w:sz w:val="24"/>
            <w:szCs w:val="28"/>
            <w:lang w:val="es-ES"/>
            <w:rPrChange w:id="85" w:author="Spanish" w:date="2021-04-07T09:11:00Z">
              <w:rPr>
                <w:rFonts w:ascii="Times New Roman" w:hAnsi="Times New Roman" w:cs="Times New Roman"/>
                <w:sz w:val="24"/>
                <w:szCs w:val="28"/>
              </w:rPr>
            </w:rPrChange>
          </w:rPr>
          <w:t>Métodos de corrección de errores, configuración de la trama de datos, modulación y emisión para la radiodifusión terrenal de multimedios a efectos de la recepción móvil mediante receptores manuales en las bandas de ondas métricas/decimétricas</w:t>
        </w:r>
      </w:ins>
      <w:ins w:id="86" w:author="Mendoza Siles, Sidma Jeanneth" w:date="2021-04-10T00:32:00Z">
        <w:r w:rsidR="00FD46B5">
          <w:rPr>
            <w:rFonts w:ascii="Times New Roman" w:hAnsi="Times New Roman" w:cs="Times New Roman"/>
            <w:sz w:val="24"/>
            <w:szCs w:val="28"/>
            <w:lang w:val="es-ES"/>
          </w:rPr>
          <w:t>»</w:t>
        </w:r>
      </w:ins>
      <w:ins w:id="87" w:author="Spanish" w:date="2021-04-07T09:10:00Z">
        <w:r w:rsidR="00F37658" w:rsidRPr="00F37658">
          <w:rPr>
            <w:rFonts w:ascii="Times New Roman" w:hAnsi="Times New Roman" w:cs="Times New Roman"/>
            <w:sz w:val="24"/>
            <w:szCs w:val="28"/>
            <w:lang w:val="es-ES"/>
            <w:rPrChange w:id="88" w:author="Spanish" w:date="2021-04-07T09:11:00Z">
              <w:rPr>
                <w:rFonts w:ascii="Times New Roman" w:hAnsi="Times New Roman" w:cs="Times New Roman"/>
                <w:sz w:val="24"/>
                <w:szCs w:val="28"/>
              </w:rPr>
            </w:rPrChange>
          </w:rPr>
          <w:t xml:space="preserve">; y </w:t>
        </w:r>
      </w:ins>
      <w:ins w:id="89" w:author="Spanish" w:date="2021-04-07T09:08:00Z">
        <w:r w:rsidR="00F37658" w:rsidRPr="00F37658">
          <w:rPr>
            <w:rFonts w:ascii="Times New Roman" w:hAnsi="Times New Roman" w:cs="Times New Roman"/>
            <w:sz w:val="24"/>
            <w:szCs w:val="28"/>
            <w:lang w:val="es-ES"/>
            <w:rPrChange w:id="90" w:author="Spanish" w:date="2021-04-07T09:11:00Z">
              <w:rPr>
                <w:rFonts w:ascii="Times New Roman" w:hAnsi="Times New Roman" w:cs="Times New Roman"/>
                <w:sz w:val="24"/>
                <w:szCs w:val="28"/>
              </w:rPr>
            </w:rPrChange>
          </w:rPr>
          <w:t xml:space="preserve">BS.1114-11 (06/2019) </w:t>
        </w:r>
      </w:ins>
      <w:ins w:id="91" w:author="Mendoza Siles, Sidma Jeanneth" w:date="2021-04-10T00:32:00Z">
        <w:r w:rsidR="00FD46B5">
          <w:rPr>
            <w:rFonts w:ascii="Times New Roman" w:hAnsi="Times New Roman" w:cs="Times New Roman"/>
            <w:sz w:val="24"/>
            <w:szCs w:val="28"/>
            <w:lang w:val="es-ES"/>
          </w:rPr>
          <w:t>«</w:t>
        </w:r>
      </w:ins>
      <w:ins w:id="92" w:author="Spanish" w:date="2021-04-07T09:10:00Z">
        <w:r w:rsidR="00F37658" w:rsidRPr="00F37658">
          <w:rPr>
            <w:rFonts w:ascii="Times New Roman" w:hAnsi="Times New Roman" w:cs="Times New Roman"/>
            <w:sz w:val="24"/>
            <w:szCs w:val="28"/>
            <w:lang w:val="es-ES"/>
            <w:rPrChange w:id="93" w:author="Spanish" w:date="2021-04-07T09:11:00Z">
              <w:rPr>
                <w:rFonts w:ascii="Times New Roman" w:hAnsi="Times New Roman" w:cs="Times New Roman"/>
                <w:sz w:val="24"/>
                <w:szCs w:val="28"/>
              </w:rPr>
            </w:rPrChange>
          </w:rPr>
          <w:t xml:space="preserve">Sistemas de radiodifusión sonora digital terrenal para receptores en vehículos, portátiles y fijos en la gama de frecuencias </w:t>
        </w:r>
      </w:ins>
      <w:ins w:id="94" w:author="Spanish" w:date="2021-04-07T09:08:00Z">
        <w:r w:rsidR="00F37658" w:rsidRPr="00F37658">
          <w:rPr>
            <w:rFonts w:ascii="Times New Roman" w:hAnsi="Times New Roman" w:cs="Times New Roman"/>
            <w:sz w:val="24"/>
            <w:szCs w:val="28"/>
            <w:lang w:val="es-ES"/>
            <w:rPrChange w:id="95" w:author="Spanish" w:date="2021-04-07T09:11:00Z">
              <w:rPr>
                <w:rFonts w:ascii="Times New Roman" w:hAnsi="Times New Roman" w:cs="Times New Roman"/>
                <w:sz w:val="24"/>
                <w:szCs w:val="28"/>
              </w:rPr>
            </w:rPrChange>
          </w:rPr>
          <w:t>30-3 000 MHz</w:t>
        </w:r>
      </w:ins>
      <w:ins w:id="96" w:author="Mendoza Siles, Sidma Jeanneth" w:date="2021-04-10T00:33:00Z">
        <w:r w:rsidR="00FD46B5">
          <w:rPr>
            <w:rFonts w:ascii="Times New Roman" w:hAnsi="Times New Roman" w:cs="Times New Roman"/>
            <w:sz w:val="24"/>
            <w:szCs w:val="28"/>
            <w:lang w:val="es-ES"/>
          </w:rPr>
          <w:t>»</w:t>
        </w:r>
      </w:ins>
      <w:r w:rsidRPr="00F37658">
        <w:rPr>
          <w:rFonts w:asciiTheme="majorBidi" w:hAnsiTheme="majorBidi" w:cstheme="majorBidi"/>
          <w:sz w:val="24"/>
          <w:szCs w:val="24"/>
          <w:lang w:val="es-ES"/>
        </w:rPr>
        <w:t>.</w:t>
      </w:r>
    </w:p>
  </w:footnote>
  <w:footnote w:id="2">
    <w:p w14:paraId="44FEEFD0" w14:textId="72C2A564" w:rsidR="00564389" w:rsidRPr="00F37658" w:rsidRDefault="00564389" w:rsidP="00564389">
      <w:pPr>
        <w:pStyle w:val="FootnoteText"/>
        <w:rPr>
          <w:rFonts w:asciiTheme="majorBidi" w:hAnsiTheme="majorBidi" w:cstheme="majorBidi"/>
          <w:lang w:val="es-ES"/>
        </w:rPr>
      </w:pPr>
      <w:r w:rsidRPr="00F37658">
        <w:rPr>
          <w:rStyle w:val="FootnoteReference"/>
          <w:rFonts w:asciiTheme="majorBidi" w:hAnsiTheme="majorBidi" w:cstheme="majorBidi"/>
          <w:lang w:val="es-ES"/>
          <w:rPrChange w:id="100" w:author="Spanish" w:date="2021-04-07T09:11:00Z">
            <w:rPr>
              <w:rStyle w:val="FootnoteReference"/>
              <w:rFonts w:asciiTheme="majorBidi" w:hAnsiTheme="majorBidi" w:cstheme="majorBidi"/>
            </w:rPr>
          </w:rPrChange>
        </w:rPr>
        <w:footnoteRef/>
      </w:r>
      <w:r w:rsidRPr="00F37658">
        <w:rPr>
          <w:rFonts w:asciiTheme="majorBidi" w:hAnsiTheme="majorBidi" w:cstheme="majorBidi"/>
          <w:lang w:val="es-ES"/>
        </w:rPr>
        <w:tab/>
      </w:r>
      <w:del w:id="101" w:author="Spanish" w:date="2021-04-07T09:10:00Z">
        <w:r w:rsidRPr="00F37658" w:rsidDel="00F37658">
          <w:rPr>
            <w:rFonts w:asciiTheme="majorBidi" w:hAnsiTheme="majorBidi" w:cstheme="majorBidi"/>
            <w:sz w:val="24"/>
            <w:szCs w:val="24"/>
            <w:lang w:val="es-ES"/>
          </w:rPr>
          <w:delText>Por ejemplo, DVB-T2</w:delText>
        </w:r>
      </w:del>
      <w:ins w:id="102" w:author="Spanish" w:date="2021-04-07T09:10:00Z">
        <w:r w:rsidR="00F37658" w:rsidRPr="00F37658">
          <w:rPr>
            <w:rFonts w:ascii="Times New Roman" w:hAnsi="Times New Roman" w:cs="Times New Roman"/>
            <w:sz w:val="24"/>
            <w:szCs w:val="28"/>
            <w:lang w:val="es-ES"/>
            <w:rPrChange w:id="103" w:author="Spanish" w:date="2021-04-07T09:11:00Z">
              <w:rPr>
                <w:rFonts w:ascii="Times New Roman" w:hAnsi="Times New Roman" w:cs="Times New Roman"/>
                <w:sz w:val="24"/>
                <w:szCs w:val="28"/>
              </w:rPr>
            </w:rPrChange>
          </w:rPr>
          <w:t xml:space="preserve"> Véase la Recomendación UIT-R BT.1877-3 (12/2020) </w:t>
        </w:r>
      </w:ins>
      <w:ins w:id="104" w:author="Mendoza Siles, Sidma Jeanneth" w:date="2021-04-10T00:33:00Z">
        <w:r w:rsidR="00FD46B5">
          <w:rPr>
            <w:rFonts w:ascii="Times New Roman" w:hAnsi="Times New Roman" w:cs="Times New Roman"/>
            <w:sz w:val="24"/>
            <w:szCs w:val="28"/>
            <w:lang w:val="es-ES"/>
          </w:rPr>
          <w:t>«</w:t>
        </w:r>
      </w:ins>
      <w:ins w:id="105" w:author="Spanish" w:date="2021-04-07T09:11:00Z">
        <w:r w:rsidR="00F37658" w:rsidRPr="00F37658">
          <w:rPr>
            <w:rFonts w:ascii="Times New Roman" w:hAnsi="Times New Roman" w:cs="Times New Roman"/>
            <w:sz w:val="24"/>
            <w:szCs w:val="28"/>
            <w:lang w:val="es-ES"/>
            <w:rPrChange w:id="106" w:author="Spanish" w:date="2021-04-07T09:11:00Z">
              <w:rPr>
                <w:rFonts w:ascii="Times New Roman" w:hAnsi="Times New Roman" w:cs="Times New Roman"/>
                <w:sz w:val="24"/>
                <w:szCs w:val="28"/>
              </w:rPr>
            </w:rPrChange>
          </w:rPr>
          <w:t>Métodos de corrección de errores, de configuración de trama de datos, de modulación y de emisión para la segunda generación de sistemas de radiodifusión de televisión digital terrenal</w:t>
        </w:r>
      </w:ins>
      <w:ins w:id="107" w:author="Mendoza Siles, Sidma Jeanneth" w:date="2021-04-10T00:33:00Z">
        <w:r w:rsidR="00FD46B5">
          <w:rPr>
            <w:rFonts w:ascii="Times New Roman" w:hAnsi="Times New Roman" w:cs="Times New Roman"/>
            <w:sz w:val="24"/>
            <w:szCs w:val="28"/>
            <w:lang w:val="es-ES"/>
          </w:rPr>
          <w:t>»</w:t>
        </w:r>
      </w:ins>
      <w:r w:rsidRPr="00F37658">
        <w:rPr>
          <w:rFonts w:asciiTheme="majorBidi" w:hAnsiTheme="majorBidi" w:cstheme="majorBidi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93480" w14:textId="181C11A9" w:rsidR="00E915AF" w:rsidRPr="00D239B4" w:rsidRDefault="00D97EF5" w:rsidP="0063497C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211FE9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F8FEC" w14:textId="5291BF81" w:rsidR="00E915AF" w:rsidRPr="00600CD5" w:rsidRDefault="00600CD5" w:rsidP="00D929B8">
    <w:pPr>
      <w:pStyle w:val="Header"/>
      <w:jc w:val="center"/>
      <w:rPr>
        <w:iCs/>
        <w:sz w:val="18"/>
        <w:szCs w:val="18"/>
      </w:rPr>
    </w:pPr>
    <w:r>
      <w:t xml:space="preserve">- </w:t>
    </w:r>
    <w:r w:rsidR="001B42C9" w:rsidRPr="00600CD5">
      <w:rPr>
        <w:iCs/>
        <w:sz w:val="18"/>
        <w:szCs w:val="18"/>
      </w:rPr>
      <w:fldChar w:fldCharType="begin"/>
    </w:r>
    <w:r w:rsidR="00E915AF" w:rsidRPr="00600CD5">
      <w:rPr>
        <w:iCs/>
        <w:sz w:val="18"/>
        <w:szCs w:val="18"/>
      </w:rPr>
      <w:instrText xml:space="preserve"> PAGE  \* MERGEFORMAT </w:instrText>
    </w:r>
    <w:r w:rsidR="001B42C9" w:rsidRPr="00600CD5">
      <w:rPr>
        <w:iCs/>
        <w:sz w:val="18"/>
        <w:szCs w:val="18"/>
      </w:rPr>
      <w:fldChar w:fldCharType="separate"/>
    </w:r>
    <w:r w:rsidR="00211FE9">
      <w:rPr>
        <w:iCs/>
        <w:noProof/>
        <w:sz w:val="18"/>
        <w:szCs w:val="18"/>
      </w:rPr>
      <w:t>3</w:t>
    </w:r>
    <w:r w:rsidR="001B42C9" w:rsidRPr="00600CD5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1F3F8" w14:textId="65921EA5" w:rsidR="00E915AF" w:rsidRPr="000D3F3B" w:rsidRDefault="002A149F" w:rsidP="00E15E11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3E2836E2" wp14:editId="27CE49F4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ernandez Jimenez, Virginia">
    <w15:presenceInfo w15:providerId="AD" w15:userId="S::virginia.fernandez@itu.int::6d460222-a6cb-4df0-8dd7-a947ce731002"/>
  </w15:person>
  <w15:person w15:author="Spanish">
    <w15:presenceInfo w15:providerId="None" w15:userId="Spanish"/>
  </w15:person>
  <w15:person w15:author="Mendoza Siles, Sidma Jeanneth">
    <w15:presenceInfo w15:providerId="AD" w15:userId="S::sidma.mendoza@itu.int::a5061b4f-154a-4523-8d3c-92e82f8db3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2411"/>
    <w:rsid w:val="000243D4"/>
    <w:rsid w:val="000246D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3EAC"/>
    <w:rsid w:val="00086D03"/>
    <w:rsid w:val="000878D1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0F3D2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3ACD"/>
    <w:rsid w:val="00167F47"/>
    <w:rsid w:val="001839B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42F"/>
    <w:rsid w:val="00201B6E"/>
    <w:rsid w:val="00211FE9"/>
    <w:rsid w:val="00216FAC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149F"/>
    <w:rsid w:val="002A2618"/>
    <w:rsid w:val="002A5DD7"/>
    <w:rsid w:val="002A7819"/>
    <w:rsid w:val="002B0CAC"/>
    <w:rsid w:val="002D5A15"/>
    <w:rsid w:val="002D5BDD"/>
    <w:rsid w:val="002E3D27"/>
    <w:rsid w:val="002E5AB4"/>
    <w:rsid w:val="002F0890"/>
    <w:rsid w:val="002F244C"/>
    <w:rsid w:val="002F2531"/>
    <w:rsid w:val="002F4967"/>
    <w:rsid w:val="0030355A"/>
    <w:rsid w:val="00306452"/>
    <w:rsid w:val="003137AC"/>
    <w:rsid w:val="00316935"/>
    <w:rsid w:val="0032557F"/>
    <w:rsid w:val="003266ED"/>
    <w:rsid w:val="00326C68"/>
    <w:rsid w:val="0033029C"/>
    <w:rsid w:val="003370B8"/>
    <w:rsid w:val="00345D38"/>
    <w:rsid w:val="00352097"/>
    <w:rsid w:val="003666FF"/>
    <w:rsid w:val="0037293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242C"/>
    <w:rsid w:val="003E504F"/>
    <w:rsid w:val="003E78D6"/>
    <w:rsid w:val="003F04F8"/>
    <w:rsid w:val="003F1C86"/>
    <w:rsid w:val="003F3091"/>
    <w:rsid w:val="00400573"/>
    <w:rsid w:val="004007A3"/>
    <w:rsid w:val="004015D0"/>
    <w:rsid w:val="00406D71"/>
    <w:rsid w:val="00430949"/>
    <w:rsid w:val="004326DB"/>
    <w:rsid w:val="0043682E"/>
    <w:rsid w:val="00437C0C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1FE8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4389"/>
    <w:rsid w:val="0056741E"/>
    <w:rsid w:val="0057325A"/>
    <w:rsid w:val="0057469A"/>
    <w:rsid w:val="00580814"/>
    <w:rsid w:val="00583A0B"/>
    <w:rsid w:val="00585DA0"/>
    <w:rsid w:val="005A03A3"/>
    <w:rsid w:val="005A2B92"/>
    <w:rsid w:val="005A3F66"/>
    <w:rsid w:val="005A79E9"/>
    <w:rsid w:val="005B214C"/>
    <w:rsid w:val="005B4CDA"/>
    <w:rsid w:val="005C178C"/>
    <w:rsid w:val="005D3669"/>
    <w:rsid w:val="005E5EB3"/>
    <w:rsid w:val="005E615F"/>
    <w:rsid w:val="005F3CB6"/>
    <w:rsid w:val="005F657C"/>
    <w:rsid w:val="00600CD5"/>
    <w:rsid w:val="00602D53"/>
    <w:rsid w:val="006047E5"/>
    <w:rsid w:val="00606168"/>
    <w:rsid w:val="0063497C"/>
    <w:rsid w:val="0064371D"/>
    <w:rsid w:val="00644CD1"/>
    <w:rsid w:val="00650543"/>
    <w:rsid w:val="00650B2A"/>
    <w:rsid w:val="00651777"/>
    <w:rsid w:val="006550F8"/>
    <w:rsid w:val="006829F3"/>
    <w:rsid w:val="00687A6F"/>
    <w:rsid w:val="006A518B"/>
    <w:rsid w:val="006B0590"/>
    <w:rsid w:val="006B49DA"/>
    <w:rsid w:val="006C53F8"/>
    <w:rsid w:val="006C7CDE"/>
    <w:rsid w:val="006E4EBC"/>
    <w:rsid w:val="00717583"/>
    <w:rsid w:val="007234B1"/>
    <w:rsid w:val="00723D08"/>
    <w:rsid w:val="00725FDA"/>
    <w:rsid w:val="00727816"/>
    <w:rsid w:val="00730B9A"/>
    <w:rsid w:val="00745C38"/>
    <w:rsid w:val="00747B38"/>
    <w:rsid w:val="00750CFA"/>
    <w:rsid w:val="007553DA"/>
    <w:rsid w:val="00760719"/>
    <w:rsid w:val="007676D2"/>
    <w:rsid w:val="00775DB8"/>
    <w:rsid w:val="00782354"/>
    <w:rsid w:val="007921A7"/>
    <w:rsid w:val="007B3DB1"/>
    <w:rsid w:val="007D183E"/>
    <w:rsid w:val="007D43D0"/>
    <w:rsid w:val="007E1833"/>
    <w:rsid w:val="007E3F13"/>
    <w:rsid w:val="007E773E"/>
    <w:rsid w:val="007F751A"/>
    <w:rsid w:val="00800012"/>
    <w:rsid w:val="00801014"/>
    <w:rsid w:val="0080261F"/>
    <w:rsid w:val="008053A3"/>
    <w:rsid w:val="00805A02"/>
    <w:rsid w:val="00806160"/>
    <w:rsid w:val="008143A4"/>
    <w:rsid w:val="0081513E"/>
    <w:rsid w:val="00854131"/>
    <w:rsid w:val="0085652D"/>
    <w:rsid w:val="00863CAF"/>
    <w:rsid w:val="0087694B"/>
    <w:rsid w:val="00877C83"/>
    <w:rsid w:val="008801B3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1610"/>
    <w:rsid w:val="00904D4A"/>
    <w:rsid w:val="009076D7"/>
    <w:rsid w:val="00912DAB"/>
    <w:rsid w:val="009150FE"/>
    <w:rsid w:val="009151BA"/>
    <w:rsid w:val="00925023"/>
    <w:rsid w:val="009277BC"/>
    <w:rsid w:val="00927D57"/>
    <w:rsid w:val="00931A51"/>
    <w:rsid w:val="00942F9E"/>
    <w:rsid w:val="00947185"/>
    <w:rsid w:val="009518B3"/>
    <w:rsid w:val="009601E3"/>
    <w:rsid w:val="00963D9D"/>
    <w:rsid w:val="0098013E"/>
    <w:rsid w:val="00981B54"/>
    <w:rsid w:val="009842C3"/>
    <w:rsid w:val="00985358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9E6ACA"/>
    <w:rsid w:val="00A119E6"/>
    <w:rsid w:val="00A12426"/>
    <w:rsid w:val="00A20FBC"/>
    <w:rsid w:val="00A26FCF"/>
    <w:rsid w:val="00A31370"/>
    <w:rsid w:val="00A34D6F"/>
    <w:rsid w:val="00A41F91"/>
    <w:rsid w:val="00A63355"/>
    <w:rsid w:val="00A7596D"/>
    <w:rsid w:val="00A80EFE"/>
    <w:rsid w:val="00A963DF"/>
    <w:rsid w:val="00A96D3A"/>
    <w:rsid w:val="00AB6BD8"/>
    <w:rsid w:val="00AC0C22"/>
    <w:rsid w:val="00AC3896"/>
    <w:rsid w:val="00AD2CF2"/>
    <w:rsid w:val="00AD327C"/>
    <w:rsid w:val="00AE2D88"/>
    <w:rsid w:val="00AE6F6F"/>
    <w:rsid w:val="00AF3325"/>
    <w:rsid w:val="00AF34D9"/>
    <w:rsid w:val="00AF5B37"/>
    <w:rsid w:val="00AF70DA"/>
    <w:rsid w:val="00B019D3"/>
    <w:rsid w:val="00B34CF9"/>
    <w:rsid w:val="00B352A5"/>
    <w:rsid w:val="00B37559"/>
    <w:rsid w:val="00B4054B"/>
    <w:rsid w:val="00B428A9"/>
    <w:rsid w:val="00B579B0"/>
    <w:rsid w:val="00B57D11"/>
    <w:rsid w:val="00B649D7"/>
    <w:rsid w:val="00B81C2F"/>
    <w:rsid w:val="00B90743"/>
    <w:rsid w:val="00B90C45"/>
    <w:rsid w:val="00B933BE"/>
    <w:rsid w:val="00BC49E9"/>
    <w:rsid w:val="00BD6738"/>
    <w:rsid w:val="00BD7E5E"/>
    <w:rsid w:val="00BE63DB"/>
    <w:rsid w:val="00BE6574"/>
    <w:rsid w:val="00C07319"/>
    <w:rsid w:val="00C161A1"/>
    <w:rsid w:val="00C16FD2"/>
    <w:rsid w:val="00C4395E"/>
    <w:rsid w:val="00C47FFD"/>
    <w:rsid w:val="00C51E92"/>
    <w:rsid w:val="00C57E2C"/>
    <w:rsid w:val="00C608B7"/>
    <w:rsid w:val="00C64184"/>
    <w:rsid w:val="00C66F24"/>
    <w:rsid w:val="00C76D7F"/>
    <w:rsid w:val="00C80984"/>
    <w:rsid w:val="00C813AA"/>
    <w:rsid w:val="00C9291E"/>
    <w:rsid w:val="00CA3F44"/>
    <w:rsid w:val="00CA4E58"/>
    <w:rsid w:val="00CB3771"/>
    <w:rsid w:val="00CB44BF"/>
    <w:rsid w:val="00CB5153"/>
    <w:rsid w:val="00CD36ED"/>
    <w:rsid w:val="00CE076A"/>
    <w:rsid w:val="00CE463D"/>
    <w:rsid w:val="00D070B1"/>
    <w:rsid w:val="00D10BA0"/>
    <w:rsid w:val="00D21694"/>
    <w:rsid w:val="00D239B4"/>
    <w:rsid w:val="00D24EB5"/>
    <w:rsid w:val="00D35AB9"/>
    <w:rsid w:val="00D41571"/>
    <w:rsid w:val="00D416A0"/>
    <w:rsid w:val="00D47672"/>
    <w:rsid w:val="00D476EC"/>
    <w:rsid w:val="00D5123C"/>
    <w:rsid w:val="00D55560"/>
    <w:rsid w:val="00D61C5A"/>
    <w:rsid w:val="00D63BFF"/>
    <w:rsid w:val="00D6790C"/>
    <w:rsid w:val="00D73277"/>
    <w:rsid w:val="00D76586"/>
    <w:rsid w:val="00D801C2"/>
    <w:rsid w:val="00D82657"/>
    <w:rsid w:val="00D87E20"/>
    <w:rsid w:val="00D929B8"/>
    <w:rsid w:val="00D97EF5"/>
    <w:rsid w:val="00DA4037"/>
    <w:rsid w:val="00DD2E5F"/>
    <w:rsid w:val="00DE536B"/>
    <w:rsid w:val="00DE66A5"/>
    <w:rsid w:val="00DF2B50"/>
    <w:rsid w:val="00E01059"/>
    <w:rsid w:val="00E04C86"/>
    <w:rsid w:val="00E15E11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5B4C"/>
    <w:rsid w:val="00E667D0"/>
    <w:rsid w:val="00E67928"/>
    <w:rsid w:val="00E70FB5"/>
    <w:rsid w:val="00E877F9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37658"/>
    <w:rsid w:val="00F424BF"/>
    <w:rsid w:val="00F44FC3"/>
    <w:rsid w:val="00F46107"/>
    <w:rsid w:val="00F468C5"/>
    <w:rsid w:val="00F52F39"/>
    <w:rsid w:val="00F6184F"/>
    <w:rsid w:val="00F6406F"/>
    <w:rsid w:val="00F8310E"/>
    <w:rsid w:val="00F914DD"/>
    <w:rsid w:val="00FA2358"/>
    <w:rsid w:val="00FB2592"/>
    <w:rsid w:val="00FB2810"/>
    <w:rsid w:val="00FB7A2C"/>
    <w:rsid w:val="00FC2947"/>
    <w:rsid w:val="00FD46B5"/>
    <w:rsid w:val="00FE0818"/>
    <w:rsid w:val="00FE37E7"/>
    <w:rsid w:val="00FE4822"/>
    <w:rsid w:val="00FE6FB1"/>
    <w:rsid w:val="00FF33EF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3093F9F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9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2A149F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557F"/>
    <w:rPr>
      <w:color w:val="605E5C"/>
      <w:shd w:val="clear" w:color="auto" w:fill="E1DFDD"/>
    </w:rPr>
  </w:style>
  <w:style w:type="character" w:customStyle="1" w:styleId="QuestiontitleChar">
    <w:name w:val="Question_title Char"/>
    <w:basedOn w:val="DefaultParagraphFont"/>
    <w:link w:val="Questiontitle"/>
    <w:rsid w:val="00430949"/>
    <w:rPr>
      <w:b/>
      <w:sz w:val="28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430949"/>
    <w:rPr>
      <w:i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DD2E5F"/>
    <w:rPr>
      <w:color w:val="800080" w:themeColor="followedHyperlink"/>
      <w:u w:val="single"/>
    </w:rPr>
  </w:style>
  <w:style w:type="paragraph" w:customStyle="1" w:styleId="FootnoteReferenceTimesNewRoman">
    <w:name w:val="Footnote Reference + Times New Roman"/>
    <w:aliases w:val="12 pt"/>
    <w:basedOn w:val="FootnoteText"/>
    <w:rsid w:val="0063497C"/>
    <w:pPr>
      <w:ind w:left="0" w:firstLine="0"/>
    </w:pPr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FootnoteTextChar">
    <w:name w:val="Footnote Text Char"/>
    <w:basedOn w:val="DefaultParagraphFont"/>
    <w:link w:val="FootnoteText"/>
    <w:semiHidden/>
    <w:rsid w:val="00564389"/>
    <w:rPr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sid w:val="00564389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9FD5-9980-4675-91A8-AFF8411B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56</TotalTime>
  <Pages>4</Pages>
  <Words>1009</Words>
  <Characters>6818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7812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Chamova, Alisa</cp:lastModifiedBy>
  <cp:revision>31</cp:revision>
  <cp:lastPrinted>2020-02-03T09:01:00Z</cp:lastPrinted>
  <dcterms:created xsi:type="dcterms:W3CDTF">2021-04-09T22:18:00Z</dcterms:created>
  <dcterms:modified xsi:type="dcterms:W3CDTF">2021-04-12T12:57:00Z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