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7F86C06" w:rsidR="00E53DCE" w:rsidRPr="00334544" w:rsidRDefault="009C6A12" w:rsidP="006160CB">
            <w:pPr>
              <w:spacing w:before="0"/>
              <w:jc w:val="left"/>
              <w:rPr>
                <w:szCs w:val="24"/>
                <w:lang w:val="fr-CH" w:eastAsia="zh-CN"/>
              </w:rPr>
            </w:pPr>
            <w:r w:rsidRPr="00334544">
              <w:rPr>
                <w:rFonts w:ascii="SimSun" w:hAnsi="SimSun" w:hint="eastAsia"/>
                <w:szCs w:val="24"/>
                <w:lang w:eastAsia="zh-CN"/>
              </w:rPr>
              <w:t>行政通函</w:t>
            </w:r>
          </w:p>
          <w:p w14:paraId="3B91DC79" w14:textId="602B703E" w:rsidR="00E53DCE" w:rsidRPr="00334544" w:rsidRDefault="00BA539B" w:rsidP="00D00869">
            <w:pPr>
              <w:spacing w:before="0"/>
              <w:jc w:val="left"/>
              <w:rPr>
                <w:b/>
                <w:bCs/>
                <w:szCs w:val="24"/>
                <w:lang w:val="fr-CH"/>
              </w:rPr>
            </w:pPr>
            <w:r w:rsidRPr="00BA539B">
              <w:rPr>
                <w:b/>
                <w:bCs/>
                <w:szCs w:val="24"/>
                <w:lang w:val="fr-CH"/>
              </w:rPr>
              <w:t>CACE/</w:t>
            </w:r>
            <w:r w:rsidR="00D00869">
              <w:rPr>
                <w:b/>
                <w:bCs/>
                <w:szCs w:val="24"/>
                <w:lang w:val="fr-FR"/>
              </w:rPr>
              <w:t>1000</w:t>
            </w:r>
          </w:p>
        </w:tc>
        <w:tc>
          <w:tcPr>
            <w:tcW w:w="2835" w:type="dxa"/>
            <w:shd w:val="clear" w:color="auto" w:fill="auto"/>
          </w:tcPr>
          <w:p w14:paraId="65C3D9EF" w14:textId="4612BFB8" w:rsidR="00E53DCE" w:rsidRPr="00334544" w:rsidRDefault="00BA539B" w:rsidP="00D00869">
            <w:pPr>
              <w:spacing w:before="0"/>
              <w:jc w:val="right"/>
              <w:rPr>
                <w:szCs w:val="24"/>
                <w:lang w:val="en-GB"/>
              </w:rPr>
            </w:pPr>
            <w:r w:rsidRPr="00BA539B">
              <w:rPr>
                <w:szCs w:val="24"/>
                <w:lang w:eastAsia="zh-CN"/>
              </w:rPr>
              <w:t>20</w:t>
            </w:r>
            <w:r w:rsidRPr="00BA539B">
              <w:rPr>
                <w:rFonts w:hint="eastAsia"/>
                <w:szCs w:val="24"/>
                <w:lang w:eastAsia="zh-CN"/>
              </w:rPr>
              <w:t>2</w:t>
            </w:r>
            <w:r w:rsidR="00D00869">
              <w:rPr>
                <w:szCs w:val="24"/>
                <w:lang w:eastAsia="zh-CN"/>
              </w:rPr>
              <w:t>1</w:t>
            </w:r>
            <w:r w:rsidRPr="00BA539B">
              <w:rPr>
                <w:rFonts w:hint="eastAsia"/>
                <w:szCs w:val="24"/>
                <w:lang w:eastAsia="zh-CN"/>
              </w:rPr>
              <w:t>年</w:t>
            </w:r>
            <w:r w:rsidR="00D00869">
              <w:rPr>
                <w:szCs w:val="24"/>
                <w:lang w:eastAsia="zh-CN"/>
              </w:rPr>
              <w:t>11</w:t>
            </w:r>
            <w:r w:rsidRPr="00BA539B">
              <w:rPr>
                <w:rFonts w:hint="eastAsia"/>
                <w:szCs w:val="24"/>
                <w:lang w:eastAsia="zh-CN"/>
              </w:rPr>
              <w:t>月</w:t>
            </w:r>
            <w:r w:rsidR="00D00869">
              <w:rPr>
                <w:rFonts w:hint="eastAsia"/>
                <w:szCs w:val="24"/>
                <w:lang w:eastAsia="zh-CN"/>
              </w:rPr>
              <w:t>2</w:t>
            </w:r>
            <w:r w:rsidR="00DC495F">
              <w:rPr>
                <w:szCs w:val="24"/>
                <w:lang w:eastAsia="zh-CN"/>
              </w:rPr>
              <w:t>4</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7B362E5D" w14:textId="132B028B" w:rsidR="00E53DCE" w:rsidRPr="00334544" w:rsidRDefault="00CA4B55" w:rsidP="00A54327">
            <w:pPr>
              <w:spacing w:before="0"/>
              <w:jc w:val="left"/>
              <w:rPr>
                <w:b/>
                <w:bCs/>
                <w:szCs w:val="24"/>
                <w:lang w:eastAsia="zh-CN"/>
              </w:rPr>
            </w:pPr>
            <w:r w:rsidRPr="00CA4B55">
              <w:rPr>
                <w:rFonts w:asciiTheme="minorHAnsi" w:eastAsia="SimSun" w:hAnsiTheme="minorHAnsi" w:cstheme="minorHAnsi" w:hint="eastAsia"/>
                <w:b/>
                <w:bCs/>
                <w:szCs w:val="24"/>
                <w:lang w:eastAsia="zh-CN"/>
              </w:rPr>
              <w:t>致国际电联各成员国主管部门、无线电通信部门成员、参加无线电通信第</w:t>
            </w:r>
            <w:r w:rsidR="00385358">
              <w:rPr>
                <w:rFonts w:asciiTheme="minorHAnsi" w:eastAsia="SimSun" w:hAnsiTheme="minorHAnsi" w:cstheme="minorHAnsi"/>
                <w:b/>
                <w:bCs/>
                <w:szCs w:val="24"/>
                <w:lang w:eastAsia="zh-CN"/>
              </w:rPr>
              <w:t>6</w:t>
            </w:r>
            <w:r w:rsidRPr="00CA4B55">
              <w:rPr>
                <w:rFonts w:asciiTheme="minorHAnsi" w:eastAsia="SimSun" w:hAnsiTheme="minorHAnsi" w:cstheme="minorHAnsi" w:hint="eastAsia"/>
                <w:b/>
                <w:bCs/>
                <w:szCs w:val="24"/>
                <w:lang w:eastAsia="zh-CN"/>
              </w:rPr>
              <w:t>研究组工作的</w:t>
            </w:r>
            <w:r w:rsidRPr="00CA4B55">
              <w:rPr>
                <w:rFonts w:asciiTheme="minorHAnsi" w:eastAsia="SimSun" w:hAnsiTheme="minorHAnsi" w:cstheme="minorHAnsi" w:hint="eastAsia"/>
                <w:b/>
                <w:bCs/>
                <w:szCs w:val="24"/>
                <w:lang w:eastAsia="zh-CN"/>
              </w:rPr>
              <w:t>ITU-R</w:t>
            </w:r>
            <w:r w:rsidRPr="00CA4B55">
              <w:rPr>
                <w:rFonts w:asciiTheme="minorHAnsi" w:eastAsia="SimSun" w:hAnsiTheme="minorHAnsi" w:cstheme="minorHAnsi" w:hint="eastAsia"/>
                <w:b/>
                <w:bCs/>
                <w:szCs w:val="24"/>
                <w:lang w:eastAsia="zh-CN"/>
              </w:rPr>
              <w:t>部门准成员以及国际电联学术成员</w:t>
            </w: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096AEE1F" w14:textId="4E3549D8" w:rsidR="00CA4B55" w:rsidRPr="00CA4B55" w:rsidRDefault="00CA4B55" w:rsidP="00CA4B55">
            <w:pPr>
              <w:tabs>
                <w:tab w:val="clear" w:pos="1588"/>
                <w:tab w:val="left" w:pos="1560"/>
              </w:tabs>
              <w:spacing w:before="0" w:line="240" w:lineRule="auto"/>
              <w:rPr>
                <w:rFonts w:eastAsia="SimSun"/>
                <w:b/>
                <w:bCs/>
                <w:szCs w:val="24"/>
                <w:lang w:eastAsia="zh-CN"/>
              </w:rPr>
            </w:pPr>
            <w:r w:rsidRPr="00CA4B55">
              <w:rPr>
                <w:rFonts w:eastAsia="SimSun" w:hint="eastAsia"/>
                <w:b/>
                <w:bCs/>
                <w:szCs w:val="24"/>
                <w:lang w:eastAsia="zh-CN"/>
              </w:rPr>
              <w:t>无线电通信第</w:t>
            </w:r>
            <w:r w:rsidR="005F7DFA" w:rsidRPr="0074128C">
              <w:rPr>
                <w:rFonts w:eastAsia="SimSun" w:hint="eastAsia"/>
                <w:b/>
                <w:szCs w:val="24"/>
                <w:lang w:eastAsia="zh-CN"/>
              </w:rPr>
              <w:t>6</w:t>
            </w:r>
            <w:r w:rsidRPr="00CA4B55">
              <w:rPr>
                <w:rFonts w:eastAsia="SimSun" w:hint="eastAsia"/>
                <w:b/>
                <w:bCs/>
                <w:szCs w:val="24"/>
                <w:lang w:eastAsia="zh-CN"/>
              </w:rPr>
              <w:t>研究组</w:t>
            </w:r>
            <w:r w:rsidR="005F7DFA" w:rsidRPr="005F7DFA">
              <w:rPr>
                <w:rFonts w:eastAsia="SimSun" w:hint="eastAsia"/>
                <w:b/>
                <w:szCs w:val="24"/>
                <w:lang w:eastAsia="zh-CN"/>
              </w:rPr>
              <w:t>（广播业务）</w:t>
            </w:r>
          </w:p>
          <w:p w14:paraId="4BCAFB96" w14:textId="16DF9C28" w:rsidR="00E53DCE" w:rsidRPr="00334544" w:rsidRDefault="00CA4B55" w:rsidP="00930626">
            <w:pPr>
              <w:tabs>
                <w:tab w:val="clear" w:pos="794"/>
                <w:tab w:val="clear" w:pos="1191"/>
                <w:tab w:val="clear" w:pos="1588"/>
                <w:tab w:val="clear" w:pos="1985"/>
                <w:tab w:val="left" w:pos="634"/>
              </w:tabs>
              <w:spacing w:before="80" w:line="240" w:lineRule="auto"/>
              <w:ind w:left="493" w:hanging="493"/>
              <w:rPr>
                <w:b/>
                <w:bCs/>
                <w:szCs w:val="24"/>
                <w:lang w:eastAsia="zh-CN"/>
              </w:rPr>
            </w:pPr>
            <w:r w:rsidRPr="00CA4B55">
              <w:rPr>
                <w:rFonts w:eastAsia="SimSun"/>
                <w:b/>
                <w:bCs/>
                <w:szCs w:val="24"/>
                <w:lang w:eastAsia="zh-CN"/>
              </w:rPr>
              <w:t>–</w:t>
            </w:r>
            <w:r w:rsidRPr="00CA4B55">
              <w:rPr>
                <w:rFonts w:eastAsia="SimSun"/>
                <w:b/>
                <w:bCs/>
                <w:szCs w:val="24"/>
                <w:lang w:eastAsia="zh-CN"/>
              </w:rPr>
              <w:tab/>
            </w:r>
            <w:r w:rsidRPr="00CA4B55">
              <w:rPr>
                <w:rFonts w:eastAsia="SimSun" w:hint="eastAsia"/>
                <w:b/>
                <w:bCs/>
                <w:szCs w:val="24"/>
                <w:lang w:eastAsia="zh-CN"/>
              </w:rPr>
              <w:t>建议按照</w:t>
            </w:r>
            <w:r w:rsidRPr="00CA4B55">
              <w:rPr>
                <w:rFonts w:eastAsia="SimSun" w:hint="eastAsia"/>
                <w:b/>
                <w:bCs/>
                <w:szCs w:val="24"/>
                <w:lang w:eastAsia="zh-CN"/>
              </w:rPr>
              <w:t>ITU-R</w:t>
            </w:r>
            <w:r w:rsidRPr="00CA4B55">
              <w:rPr>
                <w:rFonts w:eastAsia="SimSun" w:hint="eastAsia"/>
                <w:b/>
                <w:bCs/>
                <w:szCs w:val="24"/>
                <w:lang w:eastAsia="zh-CN"/>
              </w:rPr>
              <w:t>第</w:t>
            </w:r>
            <w:r w:rsidRPr="00CA4B55">
              <w:rPr>
                <w:rFonts w:eastAsia="SimSun" w:hint="eastAsia"/>
                <w:b/>
                <w:bCs/>
                <w:szCs w:val="24"/>
                <w:lang w:eastAsia="zh-CN"/>
              </w:rPr>
              <w:t>1-8</w:t>
            </w:r>
            <w:r w:rsidRPr="00CA4B55">
              <w:rPr>
                <w:rFonts w:eastAsia="SimSun" w:hint="eastAsia"/>
                <w:b/>
                <w:bCs/>
                <w:szCs w:val="24"/>
                <w:lang w:eastAsia="zh-CN"/>
              </w:rPr>
              <w:t>号决议第</w:t>
            </w:r>
            <w:r w:rsidRPr="00CA4B55">
              <w:rPr>
                <w:rFonts w:eastAsia="SimSun" w:hint="eastAsia"/>
                <w:b/>
                <w:bCs/>
                <w:szCs w:val="24"/>
                <w:lang w:eastAsia="zh-CN"/>
              </w:rPr>
              <w:t>A2.6.2.4</w:t>
            </w:r>
            <w:r w:rsidRPr="00CA4B55">
              <w:rPr>
                <w:rFonts w:eastAsia="SimSun" w:hint="eastAsia"/>
                <w:b/>
                <w:bCs/>
                <w:szCs w:val="24"/>
                <w:lang w:eastAsia="zh-CN"/>
              </w:rPr>
              <w:t>段的规定（以信函方式同时通过和批准的程序），以信函方式通过并同时批准</w:t>
            </w:r>
            <w:r w:rsidR="00D8036D">
              <w:rPr>
                <w:rFonts w:eastAsia="SimSun" w:hint="eastAsia"/>
                <w:b/>
                <w:bCs/>
                <w:szCs w:val="24"/>
                <w:lang w:eastAsia="zh-CN"/>
              </w:rPr>
              <w:t>1</w:t>
            </w:r>
            <w:r w:rsidRPr="00CA4B55">
              <w:rPr>
                <w:rFonts w:eastAsia="SimSun" w:hint="eastAsia"/>
                <w:b/>
                <w:bCs/>
                <w:szCs w:val="24"/>
                <w:lang w:eastAsia="zh-CN"/>
              </w:rPr>
              <w:t>项</w:t>
            </w:r>
            <w:r w:rsidRPr="00CA4B55">
              <w:rPr>
                <w:rFonts w:eastAsia="SimSun" w:hint="eastAsia"/>
                <w:b/>
                <w:bCs/>
                <w:szCs w:val="24"/>
                <w:lang w:eastAsia="zh-CN"/>
              </w:rPr>
              <w:t>ITU-R</w:t>
            </w:r>
            <w:r w:rsidRPr="00CA4B55">
              <w:rPr>
                <w:rFonts w:eastAsia="SimSun" w:hint="eastAsia"/>
                <w:b/>
                <w:bCs/>
                <w:szCs w:val="24"/>
                <w:lang w:eastAsia="zh-CN"/>
              </w:rPr>
              <w:t>新建议书草案和</w:t>
            </w:r>
            <w:r w:rsidR="00D8036D">
              <w:rPr>
                <w:rFonts w:eastAsia="SimSun" w:hint="eastAsia"/>
                <w:b/>
                <w:bCs/>
                <w:szCs w:val="24"/>
                <w:lang w:eastAsia="zh-CN"/>
              </w:rPr>
              <w:t>6</w:t>
            </w:r>
            <w:r w:rsidRPr="00CA4B55">
              <w:rPr>
                <w:rFonts w:eastAsia="SimSun" w:hint="eastAsia"/>
                <w:b/>
                <w:bCs/>
                <w:szCs w:val="24"/>
                <w:lang w:eastAsia="zh-CN"/>
              </w:rPr>
              <w:t>项经修订的</w:t>
            </w:r>
            <w:r w:rsidRPr="00CA4B55">
              <w:rPr>
                <w:rFonts w:eastAsia="SimSun" w:hint="eastAsia"/>
                <w:b/>
                <w:bCs/>
                <w:szCs w:val="24"/>
                <w:lang w:eastAsia="zh-CN"/>
              </w:rPr>
              <w:t>ITU-R</w:t>
            </w:r>
            <w:r w:rsidRPr="00CA4B55">
              <w:rPr>
                <w:rFonts w:eastAsia="SimSun" w:hint="eastAsia"/>
                <w:b/>
                <w:bCs/>
                <w:szCs w:val="24"/>
                <w:lang w:eastAsia="zh-CN"/>
              </w:rPr>
              <w:t>建议书草案</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58A7298E" w14:textId="2B76EBD3" w:rsidR="00CA4B55" w:rsidRPr="00206E5E" w:rsidRDefault="00CA4B55" w:rsidP="00CA4B55">
      <w:pPr>
        <w:spacing w:before="240" w:line="240" w:lineRule="auto"/>
        <w:ind w:firstLineChars="200" w:firstLine="480"/>
        <w:rPr>
          <w:lang w:eastAsia="zh-CN"/>
        </w:rPr>
      </w:pPr>
      <w:r w:rsidRPr="00206E5E">
        <w:rPr>
          <w:rFonts w:hint="eastAsia"/>
          <w:lang w:eastAsia="zh-CN"/>
        </w:rPr>
        <w:t>在</w:t>
      </w:r>
      <w:r w:rsidRPr="00206E5E">
        <w:rPr>
          <w:lang w:eastAsia="zh-CN"/>
        </w:rPr>
        <w:t>20</w:t>
      </w:r>
      <w:r w:rsidR="00206E5E" w:rsidRPr="00206E5E">
        <w:rPr>
          <w:rFonts w:hint="eastAsia"/>
          <w:lang w:eastAsia="zh-CN"/>
        </w:rPr>
        <w:t>21</w:t>
      </w:r>
      <w:r w:rsidRPr="00206E5E">
        <w:rPr>
          <w:rFonts w:hint="eastAsia"/>
          <w:lang w:eastAsia="zh-CN"/>
        </w:rPr>
        <w:t>年</w:t>
      </w:r>
      <w:r w:rsidR="00206E5E" w:rsidRPr="00206E5E">
        <w:rPr>
          <w:rFonts w:hint="eastAsia"/>
          <w:lang w:eastAsia="zh-CN"/>
        </w:rPr>
        <w:t>11</w:t>
      </w:r>
      <w:r w:rsidRPr="00206E5E">
        <w:rPr>
          <w:rFonts w:hint="eastAsia"/>
          <w:lang w:eastAsia="zh-CN"/>
        </w:rPr>
        <w:t>月</w:t>
      </w:r>
      <w:r w:rsidR="00206E5E" w:rsidRPr="00206E5E">
        <w:rPr>
          <w:rFonts w:hint="eastAsia"/>
          <w:lang w:eastAsia="zh-CN"/>
        </w:rPr>
        <w:t>12</w:t>
      </w:r>
      <w:r w:rsidRPr="00206E5E">
        <w:rPr>
          <w:rFonts w:hint="eastAsia"/>
          <w:lang w:eastAsia="zh-CN"/>
        </w:rPr>
        <w:t>日召开的无线电通信第</w:t>
      </w:r>
      <w:r w:rsidR="00206E5E" w:rsidRPr="00206E5E">
        <w:rPr>
          <w:rFonts w:hint="eastAsia"/>
          <w:lang w:eastAsia="zh-CN"/>
        </w:rPr>
        <w:t>6</w:t>
      </w:r>
      <w:r w:rsidRPr="00206E5E">
        <w:rPr>
          <w:rFonts w:hint="eastAsia"/>
          <w:lang w:eastAsia="zh-CN"/>
        </w:rPr>
        <w:t>研究组会议上，研究</w:t>
      </w:r>
      <w:proofErr w:type="gramStart"/>
      <w:r w:rsidRPr="00206E5E">
        <w:rPr>
          <w:rFonts w:hint="eastAsia"/>
          <w:lang w:eastAsia="zh-CN"/>
        </w:rPr>
        <w:t>组做出</w:t>
      </w:r>
      <w:proofErr w:type="gramEnd"/>
      <w:r w:rsidRPr="00206E5E">
        <w:rPr>
          <w:rFonts w:hint="eastAsia"/>
          <w:lang w:eastAsia="zh-CN"/>
        </w:rPr>
        <w:t>决定，寻求</w:t>
      </w:r>
      <w:r w:rsidRPr="00206E5E">
        <w:rPr>
          <w:lang w:eastAsia="zh-CN"/>
        </w:rPr>
        <w:t>以信函方式通过</w:t>
      </w:r>
      <w:r w:rsidR="00206E5E" w:rsidRPr="00206E5E">
        <w:rPr>
          <w:rFonts w:hint="eastAsia"/>
          <w:lang w:eastAsia="zh-CN"/>
        </w:rPr>
        <w:t>1</w:t>
      </w:r>
      <w:r w:rsidRPr="00206E5E">
        <w:rPr>
          <w:rFonts w:hint="eastAsia"/>
          <w:lang w:eastAsia="zh-CN"/>
        </w:rPr>
        <w:t>项新的和</w:t>
      </w:r>
      <w:r w:rsidR="00206E5E" w:rsidRPr="00206E5E">
        <w:rPr>
          <w:rFonts w:hint="eastAsia"/>
          <w:lang w:eastAsia="zh-CN"/>
        </w:rPr>
        <w:t>6</w:t>
      </w:r>
      <w:r w:rsidRPr="00206E5E">
        <w:rPr>
          <w:rFonts w:hint="eastAsia"/>
          <w:lang w:eastAsia="zh-CN"/>
        </w:rPr>
        <w:t>项经修订的</w:t>
      </w:r>
      <w:r w:rsidRPr="00206E5E">
        <w:rPr>
          <w:lang w:eastAsia="zh-CN"/>
        </w:rPr>
        <w:t>ITU-R</w:t>
      </w:r>
      <w:r w:rsidRPr="00206E5E">
        <w:rPr>
          <w:rFonts w:hint="eastAsia"/>
          <w:lang w:eastAsia="zh-CN"/>
        </w:rPr>
        <w:t>建议书草案</w:t>
      </w:r>
      <w:r w:rsidRPr="00206E5E">
        <w:rPr>
          <w:lang w:eastAsia="zh-CN"/>
        </w:rPr>
        <w:t>（</w:t>
      </w:r>
      <w:r w:rsidRPr="00206E5E">
        <w:rPr>
          <w:lang w:eastAsia="zh-CN"/>
        </w:rPr>
        <w:t>ITU-R</w:t>
      </w:r>
      <w:r w:rsidRPr="00206E5E">
        <w:rPr>
          <w:lang w:eastAsia="zh-CN"/>
        </w:rPr>
        <w:t>第</w:t>
      </w:r>
      <w:r w:rsidRPr="00206E5E">
        <w:rPr>
          <w:lang w:eastAsia="zh-CN"/>
        </w:rPr>
        <w:t>1-8</w:t>
      </w:r>
      <w:r w:rsidRPr="00206E5E">
        <w:rPr>
          <w:lang w:eastAsia="zh-CN"/>
        </w:rPr>
        <w:t>号</w:t>
      </w:r>
      <w:proofErr w:type="gramStart"/>
      <w:r w:rsidRPr="00206E5E">
        <w:rPr>
          <w:lang w:eastAsia="zh-CN"/>
        </w:rPr>
        <w:t>决议第</w:t>
      </w:r>
      <w:proofErr w:type="gramEnd"/>
      <w:r w:rsidRPr="00206E5E">
        <w:rPr>
          <w:rFonts w:hint="eastAsia"/>
          <w:lang w:eastAsia="zh-CN"/>
        </w:rPr>
        <w:t>A2.6.2</w:t>
      </w:r>
      <w:r w:rsidRPr="00206E5E">
        <w:rPr>
          <w:lang w:eastAsia="zh-CN"/>
        </w:rPr>
        <w:t>段）</w:t>
      </w:r>
      <w:r w:rsidRPr="00206E5E">
        <w:rPr>
          <w:rFonts w:hint="eastAsia"/>
          <w:lang w:eastAsia="zh-CN"/>
        </w:rPr>
        <w:t>，并进一步做出决定，</w:t>
      </w:r>
      <w:r w:rsidRPr="00206E5E">
        <w:rPr>
          <w:lang w:eastAsia="zh-CN"/>
        </w:rPr>
        <w:t>采用</w:t>
      </w:r>
      <w:r w:rsidRPr="00206E5E">
        <w:rPr>
          <w:rFonts w:hint="eastAsia"/>
          <w:lang w:eastAsia="zh-CN"/>
        </w:rPr>
        <w:t>同时通过和批准的（</w:t>
      </w:r>
      <w:r w:rsidRPr="00206E5E">
        <w:rPr>
          <w:lang w:eastAsia="zh-CN"/>
        </w:rPr>
        <w:t>PSAA</w:t>
      </w:r>
      <w:r w:rsidRPr="00206E5E">
        <w:rPr>
          <w:rFonts w:hint="eastAsia"/>
          <w:lang w:eastAsia="zh-CN"/>
        </w:rPr>
        <w:t>）</w:t>
      </w:r>
      <w:r w:rsidRPr="00206E5E">
        <w:rPr>
          <w:lang w:eastAsia="zh-CN"/>
        </w:rPr>
        <w:t>程序（</w:t>
      </w:r>
      <w:r w:rsidRPr="00206E5E">
        <w:rPr>
          <w:lang w:eastAsia="zh-CN"/>
        </w:rPr>
        <w:t>ITU-R</w:t>
      </w:r>
      <w:r w:rsidRPr="00206E5E">
        <w:rPr>
          <w:lang w:eastAsia="zh-CN"/>
        </w:rPr>
        <w:t>第</w:t>
      </w:r>
      <w:r w:rsidRPr="00206E5E">
        <w:rPr>
          <w:lang w:eastAsia="zh-CN"/>
        </w:rPr>
        <w:t>1-</w:t>
      </w:r>
      <w:r w:rsidRPr="00206E5E">
        <w:rPr>
          <w:rFonts w:hint="eastAsia"/>
          <w:lang w:eastAsia="zh-CN"/>
        </w:rPr>
        <w:t>8</w:t>
      </w:r>
      <w:r w:rsidRPr="00206E5E">
        <w:rPr>
          <w:lang w:eastAsia="zh-CN"/>
        </w:rPr>
        <w:t>号</w:t>
      </w:r>
      <w:proofErr w:type="gramStart"/>
      <w:r w:rsidRPr="00206E5E">
        <w:rPr>
          <w:lang w:eastAsia="zh-CN"/>
        </w:rPr>
        <w:t>决议第</w:t>
      </w:r>
      <w:proofErr w:type="gramEnd"/>
      <w:r w:rsidRPr="00206E5E">
        <w:rPr>
          <w:rFonts w:cs="SimSun" w:hint="eastAsia"/>
          <w:lang w:eastAsia="zh-CN"/>
        </w:rPr>
        <w:t>A2.6.2.4</w:t>
      </w:r>
      <w:r w:rsidRPr="00206E5E">
        <w:rPr>
          <w:lang w:eastAsia="zh-CN"/>
        </w:rPr>
        <w:t>段）。建议书</w:t>
      </w:r>
      <w:r w:rsidRPr="00206E5E">
        <w:rPr>
          <w:rFonts w:hint="eastAsia"/>
          <w:lang w:eastAsia="zh-CN"/>
        </w:rPr>
        <w:t>草案的标题和摘要见本函附件</w:t>
      </w:r>
      <w:r w:rsidRPr="00206E5E">
        <w:rPr>
          <w:lang w:eastAsia="zh-CN"/>
        </w:rPr>
        <w:t>。</w:t>
      </w:r>
      <w:proofErr w:type="gramStart"/>
      <w:r w:rsidRPr="00206E5E">
        <w:rPr>
          <w:rFonts w:hint="eastAsia"/>
          <w:lang w:eastAsia="zh-CN"/>
        </w:rPr>
        <w:t>请反对</w:t>
      </w:r>
      <w:proofErr w:type="gramEnd"/>
      <w:r w:rsidRPr="00206E5E">
        <w:rPr>
          <w:rFonts w:hint="eastAsia"/>
          <w:lang w:eastAsia="zh-CN"/>
        </w:rPr>
        <w:t>批准某建议书草案的成员国向主任和研究组主席阐明反对原因。</w:t>
      </w:r>
    </w:p>
    <w:p w14:paraId="309E769C" w14:textId="2B3A4442" w:rsidR="00CA4B55" w:rsidRPr="00CA4B55" w:rsidRDefault="00CA4B55" w:rsidP="00CA4B55">
      <w:pPr>
        <w:spacing w:before="120" w:line="240" w:lineRule="auto"/>
        <w:ind w:firstLineChars="200" w:firstLine="480"/>
        <w:rPr>
          <w:lang w:eastAsia="zh-CN"/>
        </w:rPr>
      </w:pPr>
      <w:r w:rsidRPr="00206E5E">
        <w:rPr>
          <w:lang w:eastAsia="zh-CN"/>
        </w:rPr>
        <w:t>审议期将持续</w:t>
      </w:r>
      <w:r w:rsidRPr="00206E5E">
        <w:rPr>
          <w:rFonts w:hint="eastAsia"/>
          <w:lang w:eastAsia="zh-CN"/>
        </w:rPr>
        <w:t>2</w:t>
      </w:r>
      <w:r w:rsidRPr="00206E5E">
        <w:rPr>
          <w:lang w:eastAsia="zh-CN"/>
        </w:rPr>
        <w:t>个月，于</w:t>
      </w:r>
      <w:r w:rsidRPr="00206E5E">
        <w:rPr>
          <w:u w:val="single"/>
          <w:lang w:eastAsia="zh-CN"/>
        </w:rPr>
        <w:t>20</w:t>
      </w:r>
      <w:r w:rsidR="00206E5E" w:rsidRPr="00206E5E">
        <w:rPr>
          <w:u w:val="single"/>
          <w:lang w:eastAsia="zh-CN"/>
        </w:rPr>
        <w:t>2</w:t>
      </w:r>
      <w:r w:rsidR="005B3048">
        <w:rPr>
          <w:u w:val="single"/>
          <w:lang w:eastAsia="zh-CN"/>
        </w:rPr>
        <w:t>2</w:t>
      </w:r>
      <w:r w:rsidRPr="00206E5E">
        <w:rPr>
          <w:u w:val="single"/>
          <w:lang w:eastAsia="zh-CN"/>
        </w:rPr>
        <w:t>年</w:t>
      </w:r>
      <w:r w:rsidR="00206E5E" w:rsidRPr="00206E5E">
        <w:rPr>
          <w:u w:val="single"/>
          <w:lang w:eastAsia="zh-CN"/>
        </w:rPr>
        <w:t>1</w:t>
      </w:r>
      <w:r w:rsidRPr="00206E5E">
        <w:rPr>
          <w:u w:val="single"/>
          <w:lang w:eastAsia="zh-CN"/>
        </w:rPr>
        <w:t>月</w:t>
      </w:r>
      <w:r w:rsidR="00206E5E" w:rsidRPr="00206E5E">
        <w:rPr>
          <w:u w:val="single"/>
          <w:lang w:eastAsia="zh-CN"/>
        </w:rPr>
        <w:t>24</w:t>
      </w:r>
      <w:r w:rsidRPr="00206E5E">
        <w:rPr>
          <w:u w:val="single"/>
          <w:lang w:eastAsia="zh-CN"/>
        </w:rPr>
        <w:t>日</w:t>
      </w:r>
      <w:r w:rsidRPr="00206E5E">
        <w:rPr>
          <w:lang w:eastAsia="zh-CN"/>
        </w:rPr>
        <w:t>结束。如在此</w:t>
      </w:r>
      <w:r w:rsidRPr="00CA4B55">
        <w:rPr>
          <w:lang w:eastAsia="zh-CN"/>
        </w:rPr>
        <w:t>期间未收到成员国</w:t>
      </w:r>
      <w:r w:rsidRPr="00CA4B55">
        <w:rPr>
          <w:rFonts w:hint="eastAsia"/>
          <w:lang w:eastAsia="zh-CN"/>
        </w:rPr>
        <w:t>提出</w:t>
      </w:r>
      <w:r w:rsidRPr="00CA4B55">
        <w:rPr>
          <w:lang w:eastAsia="zh-CN"/>
        </w:rPr>
        <w:t>的反对意见，则</w:t>
      </w:r>
      <w:proofErr w:type="gramStart"/>
      <w:r w:rsidRPr="00CA4B55">
        <w:rPr>
          <w:rFonts w:hint="eastAsia"/>
          <w:lang w:eastAsia="zh-CN"/>
        </w:rPr>
        <w:t>须</w:t>
      </w:r>
      <w:r w:rsidRPr="00CA4B55">
        <w:rPr>
          <w:lang w:eastAsia="zh-CN"/>
        </w:rPr>
        <w:t>认为</w:t>
      </w:r>
      <w:proofErr w:type="gramEnd"/>
      <w:r w:rsidR="00454C19">
        <w:rPr>
          <w:rFonts w:hint="eastAsia"/>
          <w:lang w:eastAsia="zh-CN"/>
        </w:rPr>
        <w:t>第</w:t>
      </w:r>
      <w:r w:rsidR="00454C19">
        <w:rPr>
          <w:rFonts w:hint="eastAsia"/>
          <w:lang w:eastAsia="zh-CN"/>
        </w:rPr>
        <w:t>6</w:t>
      </w:r>
      <w:r w:rsidR="00454C19">
        <w:rPr>
          <w:rFonts w:hint="eastAsia"/>
          <w:lang w:eastAsia="zh-CN"/>
        </w:rPr>
        <w:t>研究组通过了</w:t>
      </w:r>
      <w:r w:rsidRPr="00CA4B55">
        <w:rPr>
          <w:rFonts w:hint="eastAsia"/>
          <w:lang w:eastAsia="zh-CN"/>
        </w:rPr>
        <w:t>相关建议书</w:t>
      </w:r>
      <w:r w:rsidR="00454C19">
        <w:rPr>
          <w:rFonts w:hint="eastAsia"/>
          <w:lang w:eastAsia="zh-CN"/>
        </w:rPr>
        <w:t>草案</w:t>
      </w:r>
      <w:r w:rsidRPr="00CA4B55">
        <w:rPr>
          <w:lang w:eastAsia="zh-CN"/>
        </w:rPr>
        <w:t>。</w:t>
      </w:r>
      <w:r w:rsidR="00D343DD" w:rsidRPr="00D343DD">
        <w:rPr>
          <w:lang w:eastAsia="zh-CN"/>
        </w:rPr>
        <w:t>此外，由于采用了</w:t>
      </w:r>
      <w:r w:rsidR="00D343DD" w:rsidRPr="00D343DD">
        <w:rPr>
          <w:lang w:eastAsia="zh-CN"/>
        </w:rPr>
        <w:t>PSAA</w:t>
      </w:r>
      <w:r w:rsidR="00D343DD" w:rsidRPr="00D343DD">
        <w:rPr>
          <w:lang w:eastAsia="zh-CN"/>
        </w:rPr>
        <w:t>程序，亦将认为上述建议书草案已获得批准。</w:t>
      </w:r>
    </w:p>
    <w:p w14:paraId="4A391810" w14:textId="77777777" w:rsidR="00CA4B55" w:rsidRPr="00CA4B55" w:rsidRDefault="00CA4B55" w:rsidP="00244ED9">
      <w:pPr>
        <w:spacing w:before="120" w:line="240" w:lineRule="auto"/>
        <w:ind w:firstLineChars="200" w:firstLine="480"/>
        <w:jc w:val="left"/>
      </w:pPr>
      <w:proofErr w:type="spellStart"/>
      <w:r w:rsidRPr="00CA4B55">
        <w:rPr>
          <w:rFonts w:hint="eastAsia"/>
        </w:rPr>
        <w:t>在上述截止期限之后，将</w:t>
      </w:r>
      <w:proofErr w:type="spellEnd"/>
      <w:r w:rsidRPr="00CA4B55">
        <w:rPr>
          <w:rFonts w:hint="eastAsia"/>
          <w:lang w:eastAsia="zh-CN"/>
        </w:rPr>
        <w:t>在一</w:t>
      </w:r>
      <w:proofErr w:type="spellStart"/>
      <w:r w:rsidRPr="00CA4B55">
        <w:rPr>
          <w:rFonts w:hint="eastAsia"/>
        </w:rPr>
        <w:t>行政通函</w:t>
      </w:r>
      <w:proofErr w:type="spellEnd"/>
      <w:r w:rsidRPr="00CA4B55">
        <w:rPr>
          <w:rFonts w:hint="eastAsia"/>
          <w:lang w:eastAsia="zh-CN"/>
        </w:rPr>
        <w:t>中宣布上述程序</w:t>
      </w:r>
      <w:proofErr w:type="spellStart"/>
      <w:r w:rsidRPr="00CA4B55">
        <w:rPr>
          <w:rFonts w:hint="eastAsia"/>
        </w:rPr>
        <w:t>的结果，并尽可能快地出版已经批准的建议书（见</w:t>
      </w:r>
      <w:hyperlink r:id="rId8" w:history="1">
        <w:r w:rsidRPr="00CA4B55">
          <w:rPr>
            <w:color w:val="0000FF"/>
            <w:u w:val="single"/>
          </w:rPr>
          <w:t>http</w:t>
        </w:r>
        <w:proofErr w:type="spellEnd"/>
        <w:r w:rsidRPr="00CA4B55">
          <w:rPr>
            <w:color w:val="0000FF"/>
            <w:u w:val="single"/>
          </w:rPr>
          <w:t>://</w:t>
        </w:r>
        <w:proofErr w:type="spellStart"/>
        <w:r w:rsidRPr="00CA4B55">
          <w:rPr>
            <w:color w:val="0000FF"/>
            <w:u w:val="single"/>
          </w:rPr>
          <w:t>www.itu.int</w:t>
        </w:r>
        <w:proofErr w:type="spellEnd"/>
        <w:r w:rsidRPr="00CA4B55">
          <w:rPr>
            <w:color w:val="0000FF"/>
            <w:u w:val="single"/>
          </w:rPr>
          <w:t>/pub/R-REC</w:t>
        </w:r>
      </w:hyperlink>
      <w:r w:rsidRPr="00CA4B55">
        <w:rPr>
          <w:rFonts w:hint="eastAsia"/>
        </w:rPr>
        <w:t>）。</w:t>
      </w:r>
    </w:p>
    <w:p w14:paraId="0B5CEC0B" w14:textId="77777777" w:rsidR="00CA4B55" w:rsidRPr="00CA4B55" w:rsidRDefault="00CA4B55" w:rsidP="00270C70">
      <w:pPr>
        <w:pageBreakBefore/>
        <w:spacing w:before="120" w:line="240" w:lineRule="auto"/>
        <w:ind w:firstLineChars="200" w:firstLine="480"/>
        <w:rPr>
          <w:lang w:eastAsia="zh-CN"/>
        </w:rPr>
      </w:pPr>
      <w:r w:rsidRPr="00CA4B55">
        <w:rPr>
          <w:rFonts w:hint="eastAsia"/>
          <w:lang w:eastAsia="zh-CN"/>
        </w:rPr>
        <w:lastRenderedPageBreak/>
        <w:t>如有国际电联成员组织了解自身或其他组织拥有涉及本函所提及的建议书草案的全部或部分内容的专利，请务必尽快向秘书处通报这一信息。</w:t>
      </w:r>
      <w:r w:rsidRPr="00CA4B55">
        <w:rPr>
          <w:lang w:eastAsia="zh-CN"/>
        </w:rPr>
        <w:t>ITU-T/ITU-R/ISO/IEC</w:t>
      </w:r>
      <w:r w:rsidRPr="00CA4B55">
        <w:rPr>
          <w:rFonts w:hint="eastAsia"/>
          <w:lang w:eastAsia="zh-CN"/>
        </w:rPr>
        <w:t>通用专利政策见：</w:t>
      </w:r>
      <w:r w:rsidR="00E8637F">
        <w:fldChar w:fldCharType="begin"/>
      </w:r>
      <w:r w:rsidR="00E8637F">
        <w:rPr>
          <w:lang w:eastAsia="zh-CN"/>
        </w:rPr>
        <w:instrText xml:space="preserve"> HYPERLINK "http://www.itu.int/en/ITU-T/ipr/Pages/policy.aspx" </w:instrText>
      </w:r>
      <w:r w:rsidR="00E8637F">
        <w:fldChar w:fldCharType="separate"/>
      </w:r>
      <w:r w:rsidRPr="00CA4B55">
        <w:rPr>
          <w:color w:val="0000FF"/>
          <w:szCs w:val="24"/>
          <w:u w:val="single"/>
          <w:lang w:val="fr-FR" w:eastAsia="zh-CN"/>
        </w:rPr>
        <w:t>http://</w:t>
      </w:r>
      <w:proofErr w:type="spellStart"/>
      <w:r w:rsidRPr="00CA4B55">
        <w:rPr>
          <w:color w:val="0000FF"/>
          <w:szCs w:val="24"/>
          <w:u w:val="single"/>
          <w:lang w:val="fr-FR" w:eastAsia="zh-CN"/>
        </w:rPr>
        <w:t>www.itu.int</w:t>
      </w:r>
      <w:proofErr w:type="spellEnd"/>
      <w:r w:rsidRPr="00CA4B55">
        <w:rPr>
          <w:color w:val="0000FF"/>
          <w:szCs w:val="24"/>
          <w:u w:val="single"/>
          <w:lang w:val="fr-FR" w:eastAsia="zh-CN"/>
        </w:rPr>
        <w:t>/en/ITU-T/</w:t>
      </w:r>
      <w:proofErr w:type="spellStart"/>
      <w:r w:rsidRPr="00CA4B55">
        <w:rPr>
          <w:color w:val="0000FF"/>
          <w:szCs w:val="24"/>
          <w:u w:val="single"/>
          <w:lang w:val="fr-FR" w:eastAsia="zh-CN"/>
        </w:rPr>
        <w:t>ipr</w:t>
      </w:r>
      <w:proofErr w:type="spellEnd"/>
      <w:r w:rsidRPr="00CA4B55">
        <w:rPr>
          <w:color w:val="0000FF"/>
          <w:szCs w:val="24"/>
          <w:u w:val="single"/>
          <w:lang w:val="fr-FR" w:eastAsia="zh-CN"/>
        </w:rPr>
        <w:t>/Pages/</w:t>
      </w:r>
      <w:proofErr w:type="spellStart"/>
      <w:r w:rsidRPr="00CA4B55">
        <w:rPr>
          <w:color w:val="0000FF"/>
          <w:szCs w:val="24"/>
          <w:u w:val="single"/>
          <w:lang w:val="fr-FR" w:eastAsia="zh-CN"/>
        </w:rPr>
        <w:t>policy.aspx</w:t>
      </w:r>
      <w:proofErr w:type="spellEnd"/>
      <w:r w:rsidR="00E8637F">
        <w:rPr>
          <w:color w:val="0000FF"/>
          <w:szCs w:val="24"/>
          <w:u w:val="single"/>
          <w:lang w:val="fr-FR" w:eastAsia="zh-CN"/>
        </w:rPr>
        <w:fldChar w:fldCharType="end"/>
      </w:r>
      <w:r w:rsidRPr="00CA4B55">
        <w:rPr>
          <w:rFonts w:hint="eastAsia"/>
          <w:lang w:eastAsia="zh-CN"/>
        </w:rPr>
        <w:t>。</w:t>
      </w:r>
    </w:p>
    <w:p w14:paraId="06D80764" w14:textId="4A0BBB88" w:rsidR="00CA4B55" w:rsidRPr="00CA4B55" w:rsidRDefault="00CA4B55" w:rsidP="00244ED9">
      <w:pPr>
        <w:spacing w:before="960" w:line="240" w:lineRule="auto"/>
        <w:jc w:val="left"/>
        <w:rPr>
          <w:rFonts w:asciiTheme="majorEastAsia" w:eastAsiaTheme="majorEastAsia" w:hAnsiTheme="majorEastAsia"/>
          <w:szCs w:val="24"/>
          <w:lang w:eastAsia="zh-CN"/>
        </w:rPr>
      </w:pPr>
      <w:r w:rsidRPr="00CA4B55">
        <w:rPr>
          <w:rFonts w:asciiTheme="majorEastAsia" w:eastAsiaTheme="majorEastAsia" w:hAnsiTheme="majorEastAsia" w:hint="eastAsia"/>
          <w:szCs w:val="24"/>
          <w:lang w:eastAsia="zh-CN"/>
        </w:rPr>
        <w:t>主任</w:t>
      </w:r>
      <w:r w:rsidRPr="00DC495F">
        <w:rPr>
          <w:rFonts w:asciiTheme="majorEastAsia" w:eastAsiaTheme="majorEastAsia" w:hAnsiTheme="majorEastAsia"/>
          <w:szCs w:val="24"/>
          <w:lang w:eastAsia="zh-CN"/>
        </w:rPr>
        <w:br/>
      </w:r>
      <w:r w:rsidRPr="00CA4B55">
        <w:rPr>
          <w:rFonts w:ascii="inherit" w:hAnsi="inherit"/>
          <w:color w:val="000000"/>
          <w:lang w:eastAsia="zh-CN"/>
        </w:rPr>
        <w:t>马里奥</w:t>
      </w:r>
      <w:r w:rsidRPr="00CA4B55">
        <w:rPr>
          <w:rFonts w:ascii="inherit" w:hAnsi="inherit" w:hint="eastAsia"/>
          <w:color w:val="000000"/>
          <w:lang w:eastAsia="zh-CN"/>
        </w:rPr>
        <w:t>·</w:t>
      </w:r>
      <w:r w:rsidRPr="00CA4B55">
        <w:rPr>
          <w:rFonts w:ascii="inherit" w:hAnsi="inherit"/>
          <w:color w:val="000000"/>
          <w:lang w:eastAsia="zh-CN"/>
        </w:rPr>
        <w:t>马尼维</w:t>
      </w:r>
      <w:r w:rsidRPr="00CA4B55">
        <w:rPr>
          <w:rFonts w:ascii="inherit" w:hAnsi="inherit" w:hint="eastAsia"/>
          <w:color w:val="000000"/>
          <w:lang w:eastAsia="zh-CN"/>
        </w:rPr>
        <w:t>奇</w:t>
      </w:r>
    </w:p>
    <w:p w14:paraId="28A02CF2" w14:textId="273D5BF2" w:rsidR="00CA4B55" w:rsidRPr="00CA4B55" w:rsidRDefault="00CA4B55" w:rsidP="00244ED9">
      <w:pPr>
        <w:spacing w:before="2040" w:line="240" w:lineRule="auto"/>
        <w:jc w:val="left"/>
        <w:rPr>
          <w:lang w:eastAsia="zh-CN"/>
        </w:rPr>
      </w:pPr>
      <w:r w:rsidRPr="00CA4B55">
        <w:rPr>
          <w:rFonts w:hint="eastAsia"/>
          <w:b/>
          <w:lang w:eastAsia="zh-CN"/>
        </w:rPr>
        <w:t>附件：</w:t>
      </w:r>
      <w:r w:rsidRPr="00CA4B55">
        <w:rPr>
          <w:rFonts w:hint="eastAsia"/>
          <w:lang w:eastAsia="zh-CN"/>
        </w:rPr>
        <w:t>建议书草案的标题和摘要</w:t>
      </w:r>
    </w:p>
    <w:p w14:paraId="3BDC48D8" w14:textId="30A5DB03" w:rsidR="00CA4B55" w:rsidRPr="00CA4B55" w:rsidRDefault="00CA4B55" w:rsidP="00244ED9">
      <w:pPr>
        <w:spacing w:before="2040" w:line="240" w:lineRule="auto"/>
        <w:jc w:val="left"/>
        <w:rPr>
          <w:lang w:eastAsia="zh-CN"/>
        </w:rPr>
      </w:pPr>
      <w:r w:rsidRPr="00CA4B55">
        <w:rPr>
          <w:rFonts w:hint="eastAsia"/>
          <w:b/>
          <w:bCs/>
          <w:lang w:eastAsia="zh-CN"/>
        </w:rPr>
        <w:t>文件：</w:t>
      </w:r>
      <w:r w:rsidR="00D879EE" w:rsidRPr="00DC495F">
        <w:rPr>
          <w:lang w:val="en-GB" w:eastAsia="zh-CN"/>
        </w:rPr>
        <w:t>6/164</w:t>
      </w:r>
      <w:r w:rsidR="00D879EE">
        <w:rPr>
          <w:lang w:val="en-GB" w:eastAsia="zh-CN"/>
        </w:rPr>
        <w:t>、</w:t>
      </w:r>
      <w:r w:rsidR="00D879EE" w:rsidRPr="00DC495F">
        <w:rPr>
          <w:lang w:val="en-GB" w:eastAsia="zh-CN"/>
        </w:rPr>
        <w:t>6/167</w:t>
      </w:r>
      <w:r w:rsidR="00D879EE">
        <w:rPr>
          <w:lang w:val="en-GB" w:eastAsia="zh-CN"/>
        </w:rPr>
        <w:t>、</w:t>
      </w:r>
      <w:r w:rsidR="00D879EE" w:rsidRPr="00DC495F">
        <w:rPr>
          <w:lang w:val="en-GB" w:eastAsia="zh-CN"/>
        </w:rPr>
        <w:t>6/170(</w:t>
      </w:r>
      <w:proofErr w:type="spellStart"/>
      <w:r w:rsidR="00D879EE" w:rsidRPr="00DC495F">
        <w:rPr>
          <w:lang w:val="en-GB" w:eastAsia="zh-CN"/>
        </w:rPr>
        <w:t>Rev.1</w:t>
      </w:r>
      <w:proofErr w:type="spellEnd"/>
      <w:r w:rsidR="00D879EE" w:rsidRPr="00DC495F">
        <w:rPr>
          <w:lang w:val="en-GB" w:eastAsia="zh-CN"/>
        </w:rPr>
        <w:t>)</w:t>
      </w:r>
      <w:r w:rsidR="00D879EE">
        <w:rPr>
          <w:lang w:val="en-GB" w:eastAsia="zh-CN"/>
        </w:rPr>
        <w:t>、</w:t>
      </w:r>
      <w:r w:rsidR="00D879EE" w:rsidRPr="00DC495F">
        <w:rPr>
          <w:lang w:val="en-GB" w:eastAsia="zh-CN"/>
        </w:rPr>
        <w:t>6/182</w:t>
      </w:r>
      <w:r w:rsidR="00D879EE">
        <w:rPr>
          <w:lang w:val="en-GB" w:eastAsia="zh-CN"/>
        </w:rPr>
        <w:t>、</w:t>
      </w:r>
      <w:r w:rsidR="00D879EE" w:rsidRPr="00DC495F">
        <w:rPr>
          <w:lang w:val="en-GB" w:eastAsia="zh-CN"/>
        </w:rPr>
        <w:t>6/184</w:t>
      </w:r>
      <w:r w:rsidR="00D879EE">
        <w:rPr>
          <w:lang w:val="en-GB" w:eastAsia="zh-CN"/>
        </w:rPr>
        <w:t>、</w:t>
      </w:r>
      <w:r w:rsidR="00D879EE" w:rsidRPr="00DC495F">
        <w:rPr>
          <w:lang w:val="en-GB" w:eastAsia="zh-CN"/>
        </w:rPr>
        <w:t>6/186</w:t>
      </w:r>
      <w:r w:rsidR="00D879EE">
        <w:rPr>
          <w:lang w:val="en-GB" w:eastAsia="zh-CN"/>
        </w:rPr>
        <w:t>、</w:t>
      </w:r>
      <w:r w:rsidR="00D879EE" w:rsidRPr="00DC495F">
        <w:rPr>
          <w:lang w:val="en-GB" w:eastAsia="zh-CN"/>
        </w:rPr>
        <w:t>6/189</w:t>
      </w:r>
      <w:r w:rsidR="00454C19">
        <w:rPr>
          <w:rFonts w:hint="eastAsia"/>
          <w:lang w:eastAsia="zh-CN"/>
        </w:rPr>
        <w:t>号文件</w:t>
      </w:r>
    </w:p>
    <w:p w14:paraId="0CE35C1D" w14:textId="1225A2DA" w:rsidR="00CA4B55" w:rsidRPr="00CA4B55" w:rsidRDefault="00CA4B55" w:rsidP="00244ED9">
      <w:pPr>
        <w:spacing w:before="120" w:line="240" w:lineRule="auto"/>
        <w:jc w:val="left"/>
        <w:rPr>
          <w:lang w:eastAsia="zh-CN"/>
        </w:rPr>
      </w:pPr>
      <w:r w:rsidRPr="00CA4B55">
        <w:rPr>
          <w:rFonts w:hint="eastAsia"/>
          <w:lang w:eastAsia="zh-CN"/>
        </w:rPr>
        <w:t>以下网站</w:t>
      </w:r>
      <w:r w:rsidRPr="00A54327">
        <w:rPr>
          <w:rFonts w:hint="eastAsia"/>
          <w:lang w:eastAsia="zh-CN"/>
        </w:rPr>
        <w:t>提供这些文件</w:t>
      </w:r>
      <w:r w:rsidRPr="00CA4B55">
        <w:rPr>
          <w:rFonts w:hint="eastAsia"/>
          <w:lang w:eastAsia="zh-CN"/>
        </w:rPr>
        <w:t>的电子版：</w:t>
      </w:r>
      <w:hyperlink r:id="rId9" w:history="1">
        <w:r w:rsidR="000D0E63" w:rsidRPr="000D0E63">
          <w:rPr>
            <w:rStyle w:val="Hyperlink"/>
          </w:rPr>
          <w:t>https://www.itu.int/md/R19-SG06-C/en</w:t>
        </w:r>
      </w:hyperlink>
    </w:p>
    <w:p w14:paraId="18FF5407" w14:textId="77777777" w:rsidR="00CA4B55" w:rsidRPr="00CA4B55" w:rsidRDefault="00CA4B55" w:rsidP="00244ED9">
      <w:pPr>
        <w:tabs>
          <w:tab w:val="clear" w:pos="794"/>
          <w:tab w:val="clear" w:pos="1191"/>
          <w:tab w:val="clear" w:pos="1588"/>
          <w:tab w:val="clear" w:pos="1985"/>
        </w:tabs>
        <w:overflowPunct/>
        <w:autoSpaceDE/>
        <w:autoSpaceDN/>
        <w:adjustRightInd/>
        <w:spacing w:before="0" w:line="480" w:lineRule="auto"/>
        <w:jc w:val="left"/>
        <w:textAlignment w:val="auto"/>
        <w:rPr>
          <w:b/>
          <w:sz w:val="18"/>
          <w:szCs w:val="18"/>
          <w:lang w:eastAsia="zh-CN"/>
        </w:rPr>
      </w:pPr>
      <w:r w:rsidRPr="00CA4B55">
        <w:rPr>
          <w:sz w:val="18"/>
          <w:szCs w:val="18"/>
          <w:lang w:eastAsia="zh-CN"/>
        </w:rPr>
        <w:br w:type="page"/>
      </w:r>
    </w:p>
    <w:p w14:paraId="3080802E" w14:textId="5B90EE3F" w:rsidR="008D4FC7" w:rsidRPr="00DC495F" w:rsidRDefault="00CA4B55" w:rsidP="00244ED9">
      <w:pPr>
        <w:pStyle w:val="AnnexNotitle0"/>
        <w:rPr>
          <w:rFonts w:ascii="Calibri" w:eastAsia="SimSun" w:hAnsi="Calibri" w:cstheme="minorHAnsi"/>
          <w:szCs w:val="28"/>
          <w:lang w:val="en-US" w:eastAsia="zh-CN"/>
        </w:rPr>
      </w:pPr>
      <w:r w:rsidRPr="00244ED9">
        <w:rPr>
          <w:rFonts w:ascii="Calibri" w:eastAsia="SimSun" w:hAnsi="Calibri" w:cs="Microsoft YaHei" w:hint="eastAsia"/>
          <w:szCs w:val="28"/>
          <w:lang w:val="fr-FR" w:eastAsia="zh-CN"/>
        </w:rPr>
        <w:lastRenderedPageBreak/>
        <w:t>附件</w:t>
      </w:r>
      <w:r w:rsidRPr="00DC495F">
        <w:rPr>
          <w:rFonts w:ascii="Calibri" w:eastAsia="SimSun" w:hAnsi="Calibri" w:cstheme="minorHAnsi"/>
          <w:szCs w:val="28"/>
          <w:lang w:val="en-US" w:eastAsia="zh-CN"/>
        </w:rPr>
        <w:br/>
      </w:r>
      <w:r w:rsidRPr="00DC495F">
        <w:rPr>
          <w:rFonts w:ascii="Calibri" w:eastAsia="SimSun" w:hAnsi="Calibri" w:cstheme="minorHAnsi"/>
          <w:szCs w:val="28"/>
          <w:lang w:val="en-US" w:eastAsia="zh-CN"/>
        </w:rPr>
        <w:br/>
      </w:r>
      <w:r w:rsidR="008D4FC7" w:rsidRPr="00DC495F">
        <w:rPr>
          <w:rFonts w:ascii="Calibri" w:eastAsia="SimSun" w:hAnsi="Calibri" w:cstheme="minorHAnsi"/>
          <w:szCs w:val="28"/>
          <w:lang w:val="en-US" w:eastAsia="zh-CN"/>
        </w:rPr>
        <w:t>ITU-R</w:t>
      </w:r>
      <w:r w:rsidR="00454C19" w:rsidRPr="00244ED9">
        <w:rPr>
          <w:rFonts w:ascii="Calibri" w:eastAsia="SimSun" w:hAnsi="Calibri" w:cs="Microsoft YaHei" w:hint="eastAsia"/>
          <w:szCs w:val="28"/>
          <w:lang w:val="fr-FR" w:eastAsia="zh-CN"/>
        </w:rPr>
        <w:t>建议书草案的标题和摘要</w:t>
      </w:r>
    </w:p>
    <w:p w14:paraId="4CC22D2B" w14:textId="0DB708AB" w:rsidR="008D4FC7" w:rsidRPr="008D077B" w:rsidRDefault="00454C19" w:rsidP="00244ED9">
      <w:pPr>
        <w:tabs>
          <w:tab w:val="right" w:pos="9639"/>
        </w:tabs>
        <w:spacing w:before="480" w:line="240" w:lineRule="auto"/>
        <w:rPr>
          <w:rFonts w:asciiTheme="minorHAnsi" w:hAnsiTheme="minorHAnsi" w:cstheme="minorHAnsi"/>
          <w:szCs w:val="24"/>
          <w:lang w:eastAsia="zh-CN"/>
        </w:rPr>
      </w:pPr>
      <w:r>
        <w:rPr>
          <w:rFonts w:asciiTheme="minorHAnsi" w:hAnsiTheme="minorHAnsi" w:cstheme="minorHAnsi" w:hint="eastAsia"/>
          <w:szCs w:val="24"/>
          <w:u w:val="single"/>
          <w:lang w:eastAsia="zh-CN"/>
        </w:rPr>
        <w:t>新的</w:t>
      </w:r>
      <w:r w:rsidR="008D4FC7" w:rsidRPr="00D94ADB">
        <w:rPr>
          <w:rFonts w:asciiTheme="minorHAnsi" w:hAnsiTheme="minorHAnsi" w:cstheme="minorHAnsi"/>
          <w:szCs w:val="24"/>
          <w:u w:val="single"/>
          <w:lang w:eastAsia="zh-CN"/>
        </w:rPr>
        <w:t>ITU-R</w:t>
      </w:r>
      <w:r w:rsidR="008D4FC7" w:rsidRPr="00D94ADB">
        <w:rPr>
          <w:u w:val="single"/>
          <w:lang w:eastAsia="zh-CN"/>
        </w:rPr>
        <w:t xml:space="preserve"> BS.[</w:t>
      </w:r>
      <w:proofErr w:type="spellStart"/>
      <w:r w:rsidR="008D4FC7" w:rsidRPr="00D94ADB">
        <w:rPr>
          <w:rFonts w:hint="eastAsia"/>
          <w:u w:val="single"/>
          <w:lang w:eastAsia="ja-JP"/>
        </w:rPr>
        <w:t>NPAD</w:t>
      </w:r>
      <w:proofErr w:type="spellEnd"/>
      <w:r w:rsidR="008D4FC7" w:rsidRPr="00D94ADB">
        <w:rPr>
          <w:u w:val="single"/>
          <w:lang w:eastAsia="zh-CN"/>
        </w:rPr>
        <w:t>-IF]</w:t>
      </w:r>
      <w:r>
        <w:rPr>
          <w:rFonts w:hint="eastAsia"/>
          <w:u w:val="single"/>
          <w:lang w:eastAsia="zh-CN"/>
        </w:rPr>
        <w:t>建议书草案</w:t>
      </w:r>
      <w:r w:rsidR="008D4FC7" w:rsidRPr="00150F98">
        <w:rPr>
          <w:rFonts w:asciiTheme="minorHAnsi" w:hAnsiTheme="minorHAnsi" w:cstheme="minorHAnsi"/>
          <w:szCs w:val="24"/>
          <w:lang w:eastAsia="zh-CN"/>
        </w:rPr>
        <w:tab/>
      </w:r>
      <w:r w:rsidR="008D4FC7">
        <w:rPr>
          <w:rFonts w:asciiTheme="minorHAnsi" w:hAnsiTheme="minorHAnsi" w:cstheme="minorHAnsi"/>
          <w:szCs w:val="24"/>
          <w:lang w:eastAsia="zh-CN"/>
        </w:rPr>
        <w:t>6</w:t>
      </w:r>
      <w:r w:rsidR="008D4FC7" w:rsidRPr="00150F98">
        <w:rPr>
          <w:rFonts w:asciiTheme="minorHAnsi" w:hAnsiTheme="minorHAnsi" w:cstheme="minorHAnsi"/>
          <w:szCs w:val="24"/>
          <w:lang w:eastAsia="zh-CN"/>
        </w:rPr>
        <w:t>/</w:t>
      </w:r>
      <w:r w:rsidR="008D4FC7">
        <w:rPr>
          <w:rFonts w:asciiTheme="minorHAnsi" w:hAnsiTheme="minorHAnsi" w:cstheme="minorHAnsi"/>
          <w:szCs w:val="24"/>
          <w:lang w:eastAsia="zh-CN"/>
        </w:rPr>
        <w:t>184</w:t>
      </w:r>
      <w:r>
        <w:rPr>
          <w:rFonts w:asciiTheme="minorHAnsi" w:hAnsiTheme="minorHAnsi" w:cstheme="minorHAnsi" w:hint="eastAsia"/>
          <w:szCs w:val="24"/>
          <w:lang w:eastAsia="zh-CN"/>
        </w:rPr>
        <w:t>号文件</w:t>
      </w:r>
    </w:p>
    <w:p w14:paraId="504B96E6" w14:textId="4BE13725" w:rsidR="008D4FC7" w:rsidRPr="00367F5D" w:rsidRDefault="00B07E0E" w:rsidP="00244ED9">
      <w:pPr>
        <w:pStyle w:val="Rectitle"/>
        <w:rPr>
          <w:color w:val="800000"/>
          <w:sz w:val="22"/>
          <w:highlight w:val="green"/>
          <w:lang w:eastAsia="zh-CN"/>
        </w:rPr>
      </w:pPr>
      <w:bookmarkStart w:id="0" w:name="_Hlk9804133"/>
      <w:r w:rsidRPr="00B07E0E">
        <w:rPr>
          <w:rFonts w:hint="eastAsia"/>
          <w:lang w:val="en-GB" w:eastAsia="zh-CN"/>
        </w:rPr>
        <w:t>用于节目制作及交换的数字音频</w:t>
      </w:r>
      <w:r w:rsidR="00B035AB">
        <w:rPr>
          <w:rFonts w:hint="eastAsia"/>
          <w:lang w:val="en-GB" w:eastAsia="zh-CN"/>
        </w:rPr>
        <w:t>接口</w:t>
      </w:r>
      <w:r w:rsidRPr="00B07E0E">
        <w:rPr>
          <w:rFonts w:hint="eastAsia"/>
          <w:lang w:val="en-GB" w:eastAsia="zh-CN"/>
        </w:rPr>
        <w:t>的</w:t>
      </w:r>
      <w:r w:rsidR="00454C19">
        <w:rPr>
          <w:rFonts w:hint="eastAsia"/>
          <w:lang w:val="en-GB" w:eastAsia="zh-CN"/>
        </w:rPr>
        <w:t>非</w:t>
      </w:r>
      <w:r w:rsidRPr="00B07E0E">
        <w:rPr>
          <w:rFonts w:hint="eastAsia"/>
          <w:lang w:val="en-GB" w:eastAsia="zh-CN"/>
        </w:rPr>
        <w:t>P</w:t>
      </w:r>
      <w:r w:rsidRPr="00B07E0E">
        <w:rPr>
          <w:lang w:val="en-GB" w:eastAsia="zh-CN"/>
        </w:rPr>
        <w:t>CM</w:t>
      </w:r>
      <w:r w:rsidRPr="00B07E0E">
        <w:rPr>
          <w:rFonts w:hint="eastAsia"/>
          <w:lang w:val="en-GB" w:eastAsia="zh-CN"/>
        </w:rPr>
        <w:t>音频信号和数据传输方法</w:t>
      </w:r>
      <w:bookmarkEnd w:id="0"/>
    </w:p>
    <w:p w14:paraId="7EE8CBF2" w14:textId="25715966" w:rsidR="008D4FC7" w:rsidRPr="00454C19" w:rsidRDefault="00454C19" w:rsidP="00270C70">
      <w:pPr>
        <w:pStyle w:val="Normalaftertitle0"/>
        <w:ind w:firstLineChars="200" w:firstLine="480"/>
        <w:jc w:val="both"/>
        <w:rPr>
          <w:rFonts w:asciiTheme="minorHAnsi" w:eastAsiaTheme="minorEastAsia" w:hAnsiTheme="minorHAnsi" w:cstheme="minorHAnsi"/>
          <w:szCs w:val="24"/>
          <w:lang w:val="en-US" w:eastAsia="zh-CN"/>
        </w:rPr>
      </w:pPr>
      <w:r w:rsidRPr="00454C19">
        <w:rPr>
          <w:rFonts w:asciiTheme="minorHAnsi" w:eastAsiaTheme="minorEastAsia" w:hAnsiTheme="minorHAnsi" w:cstheme="minorHAnsi" w:hint="eastAsia"/>
          <w:szCs w:val="24"/>
          <w:lang w:val="en-US" w:eastAsia="zh-CN"/>
        </w:rPr>
        <w:t>该新建议</w:t>
      </w:r>
      <w:r>
        <w:rPr>
          <w:rFonts w:asciiTheme="minorHAnsi" w:eastAsiaTheme="minorEastAsia" w:hAnsiTheme="minorHAnsi" w:cstheme="minorHAnsi" w:hint="eastAsia"/>
          <w:szCs w:val="24"/>
          <w:lang w:val="en-US" w:eastAsia="zh-CN"/>
        </w:rPr>
        <w:t>书</w:t>
      </w:r>
      <w:r w:rsidRPr="00454C19">
        <w:rPr>
          <w:rFonts w:asciiTheme="minorHAnsi" w:eastAsiaTheme="minorEastAsia" w:hAnsiTheme="minorHAnsi" w:cstheme="minorHAnsi" w:hint="eastAsia"/>
          <w:szCs w:val="24"/>
          <w:lang w:val="en-US" w:eastAsia="zh-CN"/>
        </w:rPr>
        <w:t>规定了非</w:t>
      </w:r>
      <w:r w:rsidRPr="00454C19">
        <w:rPr>
          <w:rFonts w:asciiTheme="minorHAnsi" w:eastAsiaTheme="minorEastAsia" w:hAnsiTheme="minorHAnsi" w:cstheme="minorHAnsi" w:hint="eastAsia"/>
          <w:szCs w:val="24"/>
          <w:lang w:val="en-US" w:eastAsia="zh-CN"/>
        </w:rPr>
        <w:t>PCM</w:t>
      </w:r>
      <w:r w:rsidRPr="00454C19">
        <w:rPr>
          <w:rFonts w:asciiTheme="minorHAnsi" w:eastAsiaTheme="minorEastAsia" w:hAnsiTheme="minorHAnsi" w:cstheme="minorHAnsi" w:hint="eastAsia"/>
          <w:szCs w:val="24"/>
          <w:lang w:val="en-US" w:eastAsia="zh-CN"/>
        </w:rPr>
        <w:t>音频信号和数据的传输方法，包括通过</w:t>
      </w:r>
      <w:r w:rsidRPr="00454C19">
        <w:rPr>
          <w:rFonts w:asciiTheme="minorHAnsi" w:eastAsiaTheme="minorEastAsia" w:hAnsiTheme="minorHAnsi" w:cstheme="minorHAnsi" w:hint="eastAsia"/>
          <w:szCs w:val="24"/>
          <w:lang w:val="en-US" w:eastAsia="zh-CN"/>
        </w:rPr>
        <w:t>ITU-R BS.647</w:t>
      </w:r>
      <w:r w:rsidRPr="00454C19">
        <w:rPr>
          <w:rFonts w:asciiTheme="minorHAnsi" w:eastAsiaTheme="minorEastAsia" w:hAnsiTheme="minorHAnsi" w:cstheme="minorHAnsi" w:hint="eastAsia"/>
          <w:szCs w:val="24"/>
          <w:lang w:val="en-US" w:eastAsia="zh-CN"/>
        </w:rPr>
        <w:t>建议</w:t>
      </w:r>
      <w:r>
        <w:rPr>
          <w:rFonts w:asciiTheme="minorHAnsi" w:eastAsiaTheme="minorEastAsia" w:hAnsiTheme="minorHAnsi" w:cstheme="minorHAnsi" w:hint="eastAsia"/>
          <w:szCs w:val="24"/>
          <w:lang w:val="en-US" w:eastAsia="zh-CN"/>
        </w:rPr>
        <w:t>书</w:t>
      </w:r>
      <w:r w:rsidRPr="00454C19">
        <w:rPr>
          <w:rFonts w:asciiTheme="minorHAnsi" w:eastAsiaTheme="minorEastAsia" w:hAnsiTheme="minorHAnsi" w:cstheme="minorHAnsi" w:hint="eastAsia"/>
          <w:szCs w:val="24"/>
          <w:lang w:val="en-US" w:eastAsia="zh-CN"/>
        </w:rPr>
        <w:t>中规定的数字音频接口（也称为</w:t>
      </w:r>
      <w:r w:rsidRPr="00454C19">
        <w:rPr>
          <w:rFonts w:asciiTheme="minorHAnsi" w:eastAsiaTheme="minorEastAsia" w:hAnsiTheme="minorHAnsi" w:cstheme="minorHAnsi" w:hint="eastAsia"/>
          <w:szCs w:val="24"/>
          <w:lang w:val="en-US" w:eastAsia="zh-CN"/>
        </w:rPr>
        <w:t>AES3</w:t>
      </w:r>
      <w:r w:rsidRPr="00454C19">
        <w:rPr>
          <w:rFonts w:asciiTheme="minorHAnsi" w:eastAsiaTheme="minorEastAsia" w:hAnsiTheme="minorHAnsi" w:cstheme="minorHAnsi" w:hint="eastAsia"/>
          <w:szCs w:val="24"/>
          <w:lang w:val="en-US" w:eastAsia="zh-CN"/>
        </w:rPr>
        <w:t>）或其他兼容接口（包括</w:t>
      </w:r>
      <w:r w:rsidRPr="00454C19">
        <w:rPr>
          <w:rFonts w:asciiTheme="minorHAnsi" w:eastAsiaTheme="minorEastAsia" w:hAnsiTheme="minorHAnsi" w:cstheme="minorHAnsi" w:hint="eastAsia"/>
          <w:szCs w:val="24"/>
          <w:lang w:val="en-US" w:eastAsia="zh-CN"/>
        </w:rPr>
        <w:t>MADI</w:t>
      </w:r>
      <w:r w:rsidRPr="00454C19">
        <w:rPr>
          <w:rFonts w:asciiTheme="minorHAnsi" w:eastAsiaTheme="minorEastAsia" w:hAnsiTheme="minorHAnsi" w:cstheme="minorHAnsi" w:hint="eastAsia"/>
          <w:szCs w:val="24"/>
          <w:lang w:val="en-US" w:eastAsia="zh-CN"/>
        </w:rPr>
        <w:t>和</w:t>
      </w:r>
      <w:r w:rsidRPr="00454C19">
        <w:rPr>
          <w:rFonts w:asciiTheme="minorHAnsi" w:eastAsiaTheme="minorEastAsia" w:hAnsiTheme="minorHAnsi" w:cstheme="minorHAnsi" w:hint="eastAsia"/>
          <w:szCs w:val="24"/>
          <w:lang w:val="en-US" w:eastAsia="zh-CN"/>
        </w:rPr>
        <w:t>SDI</w:t>
      </w:r>
      <w:r w:rsidRPr="00454C19">
        <w:rPr>
          <w:rFonts w:asciiTheme="minorHAnsi" w:eastAsiaTheme="minorEastAsia" w:hAnsiTheme="minorHAnsi" w:cstheme="minorHAnsi" w:hint="eastAsia"/>
          <w:szCs w:val="24"/>
          <w:lang w:val="en-US" w:eastAsia="zh-CN"/>
        </w:rPr>
        <w:t>）传输</w:t>
      </w:r>
      <w:r w:rsidR="00B035AB">
        <w:rPr>
          <w:rFonts w:asciiTheme="minorHAnsi" w:eastAsiaTheme="minorEastAsia" w:hAnsiTheme="minorHAnsi" w:cstheme="minorHAnsi" w:hint="eastAsia"/>
          <w:szCs w:val="24"/>
          <w:lang w:val="en-US" w:eastAsia="zh-CN"/>
        </w:rPr>
        <w:t>的串行</w:t>
      </w:r>
      <w:r w:rsidRPr="00454C19">
        <w:rPr>
          <w:rFonts w:asciiTheme="minorHAnsi" w:eastAsiaTheme="minorEastAsia" w:hAnsiTheme="minorHAnsi" w:cstheme="minorHAnsi" w:hint="eastAsia"/>
          <w:szCs w:val="24"/>
          <w:lang w:val="en-US" w:eastAsia="zh-CN"/>
        </w:rPr>
        <w:t>ADM</w:t>
      </w:r>
      <w:r w:rsidRPr="00454C19">
        <w:rPr>
          <w:rFonts w:asciiTheme="minorHAnsi" w:eastAsiaTheme="minorEastAsia" w:hAnsiTheme="minorHAnsi" w:cstheme="minorHAnsi" w:hint="eastAsia"/>
          <w:szCs w:val="24"/>
          <w:lang w:val="en-US" w:eastAsia="zh-CN"/>
        </w:rPr>
        <w:t>元数据。</w:t>
      </w:r>
    </w:p>
    <w:p w14:paraId="43E4ED50" w14:textId="20B0EF2F" w:rsidR="008D4FC7" w:rsidRPr="008D077B" w:rsidRDefault="008D4FC7" w:rsidP="00FC435E">
      <w:pPr>
        <w:tabs>
          <w:tab w:val="right" w:pos="9639"/>
        </w:tabs>
        <w:spacing w:before="480" w:line="240" w:lineRule="auto"/>
        <w:rPr>
          <w:rFonts w:asciiTheme="minorHAnsi" w:hAnsiTheme="minorHAnsi" w:cstheme="minorHAnsi"/>
          <w:szCs w:val="24"/>
          <w:lang w:eastAsia="zh-CN"/>
        </w:rPr>
      </w:pPr>
      <w:r w:rsidRPr="00150F98">
        <w:rPr>
          <w:rFonts w:asciiTheme="minorHAnsi" w:hAnsiTheme="minorHAnsi" w:cstheme="minorHAnsi"/>
          <w:szCs w:val="24"/>
          <w:u w:val="single"/>
          <w:lang w:eastAsia="zh-CN"/>
        </w:rPr>
        <w:t xml:space="preserve">ITU-R </w:t>
      </w:r>
      <w:r>
        <w:rPr>
          <w:rFonts w:asciiTheme="minorHAnsi" w:hAnsiTheme="minorHAnsi" w:cstheme="minorHAnsi"/>
          <w:szCs w:val="24"/>
          <w:u w:val="single"/>
          <w:lang w:eastAsia="zh-CN"/>
        </w:rPr>
        <w:t>BS.1114-11</w:t>
      </w:r>
      <w:r w:rsidR="00454C19">
        <w:rPr>
          <w:rFonts w:asciiTheme="minorHAnsi" w:hAnsiTheme="minorHAnsi" w:cstheme="minorHAnsi" w:hint="eastAsia"/>
          <w:szCs w:val="24"/>
          <w:u w:val="single"/>
          <w:lang w:eastAsia="zh-CN"/>
        </w:rPr>
        <w:t>建议书修订草案</w:t>
      </w:r>
      <w:r w:rsidRPr="00150F98">
        <w:rPr>
          <w:rFonts w:asciiTheme="minorHAnsi" w:hAnsiTheme="minorHAnsi" w:cstheme="minorHAnsi"/>
          <w:szCs w:val="24"/>
          <w:lang w:eastAsia="zh-CN"/>
        </w:rPr>
        <w:tab/>
      </w:r>
      <w:r>
        <w:rPr>
          <w:rFonts w:asciiTheme="minorHAnsi" w:hAnsiTheme="minorHAnsi" w:cstheme="minorHAnsi"/>
          <w:szCs w:val="24"/>
          <w:lang w:eastAsia="zh-CN"/>
        </w:rPr>
        <w:t>6</w:t>
      </w:r>
      <w:r w:rsidRPr="00150F98">
        <w:rPr>
          <w:rFonts w:asciiTheme="minorHAnsi" w:hAnsiTheme="minorHAnsi" w:cstheme="minorHAnsi"/>
          <w:szCs w:val="24"/>
          <w:lang w:eastAsia="zh-CN"/>
        </w:rPr>
        <w:t>/</w:t>
      </w:r>
      <w:r>
        <w:rPr>
          <w:rFonts w:asciiTheme="minorHAnsi" w:hAnsiTheme="minorHAnsi" w:cstheme="minorHAnsi"/>
          <w:szCs w:val="24"/>
          <w:lang w:eastAsia="zh-CN"/>
        </w:rPr>
        <w:t>164</w:t>
      </w:r>
      <w:r w:rsidR="00454C19">
        <w:rPr>
          <w:rFonts w:asciiTheme="minorHAnsi" w:hAnsiTheme="minorHAnsi" w:cstheme="minorHAnsi" w:hint="eastAsia"/>
          <w:szCs w:val="24"/>
          <w:lang w:eastAsia="zh-CN"/>
        </w:rPr>
        <w:t>号文件</w:t>
      </w:r>
    </w:p>
    <w:p w14:paraId="4070ED34" w14:textId="1A09F319" w:rsidR="008D4FC7" w:rsidRPr="005C5F8D" w:rsidRDefault="00E40060" w:rsidP="00FC435E">
      <w:pPr>
        <w:pStyle w:val="Rectitle"/>
        <w:rPr>
          <w:highlight w:val="green"/>
          <w:lang w:eastAsia="ja-JP"/>
        </w:rPr>
      </w:pPr>
      <w:r w:rsidRPr="00E40060">
        <w:rPr>
          <w:rFonts w:hint="eastAsia"/>
          <w:lang w:eastAsia="ja-JP"/>
        </w:rPr>
        <w:t>用于</w:t>
      </w:r>
      <w:r w:rsidRPr="00E40060">
        <w:rPr>
          <w:rFonts w:hint="eastAsia"/>
          <w:lang w:eastAsia="ja-JP"/>
        </w:rPr>
        <w:t>30-3 000 MHz</w:t>
      </w:r>
      <w:r w:rsidRPr="00E40060">
        <w:rPr>
          <w:rFonts w:hint="eastAsia"/>
          <w:lang w:eastAsia="ja-JP"/>
        </w:rPr>
        <w:t>频率范围内车载的、便携式的和固定接收机的</w:t>
      </w:r>
      <w:r w:rsidR="00FC435E">
        <w:rPr>
          <w:rFonts w:eastAsia="MS Mincho"/>
          <w:lang w:eastAsia="ja-JP"/>
        </w:rPr>
        <w:br/>
      </w:r>
      <w:r w:rsidRPr="00E40060">
        <w:rPr>
          <w:rFonts w:hint="eastAsia"/>
          <w:lang w:eastAsia="ja-JP"/>
        </w:rPr>
        <w:t>地面数字声音广播系统</w:t>
      </w:r>
    </w:p>
    <w:p w14:paraId="4748C73F" w14:textId="08CFDB27" w:rsidR="008D4FC7" w:rsidRPr="00150F98" w:rsidRDefault="00B035AB" w:rsidP="00270C70">
      <w:pPr>
        <w:pStyle w:val="Normalaftertitle0"/>
        <w:ind w:firstLineChars="200" w:firstLine="480"/>
        <w:jc w:val="both"/>
        <w:rPr>
          <w:rFonts w:asciiTheme="minorHAnsi" w:eastAsia="SimSun" w:hAnsiTheme="minorHAnsi" w:cstheme="minorHAnsi"/>
          <w:shd w:val="clear" w:color="auto" w:fill="FFFFFF"/>
          <w:lang w:eastAsia="ja-JP"/>
        </w:rPr>
      </w:pPr>
      <w:r>
        <w:rPr>
          <w:rFonts w:asciiTheme="minorHAnsi" w:eastAsia="SimSun" w:hAnsiTheme="minorHAnsi" w:cstheme="minorHAnsi" w:hint="eastAsia"/>
          <w:shd w:val="clear" w:color="auto" w:fill="FFFFFF"/>
          <w:lang w:eastAsia="zh-CN"/>
        </w:rPr>
        <w:t>此项</w:t>
      </w:r>
      <w:r w:rsidRPr="00B035AB">
        <w:rPr>
          <w:rFonts w:asciiTheme="minorHAnsi" w:eastAsia="SimSun" w:hAnsiTheme="minorHAnsi" w:cstheme="minorHAnsi" w:hint="eastAsia"/>
          <w:shd w:val="clear" w:color="auto" w:fill="FFFFFF"/>
          <w:lang w:eastAsia="ja-JP"/>
        </w:rPr>
        <w:t>修订包括建议将数字系统</w:t>
      </w:r>
      <w:r w:rsidRPr="00B035AB">
        <w:rPr>
          <w:rFonts w:asciiTheme="minorHAnsi" w:eastAsia="SimSun" w:hAnsiTheme="minorHAnsi" w:cstheme="minorHAnsi" w:hint="eastAsia"/>
          <w:shd w:val="clear" w:color="auto" w:fill="FFFFFF"/>
          <w:lang w:eastAsia="ja-JP"/>
        </w:rPr>
        <w:t>G</w:t>
      </w:r>
      <w:r w:rsidRPr="00B035AB">
        <w:rPr>
          <w:rFonts w:asciiTheme="minorHAnsi" w:eastAsia="SimSun" w:hAnsiTheme="minorHAnsi" w:cstheme="minorHAnsi" w:hint="eastAsia"/>
          <w:shd w:val="clear" w:color="auto" w:fill="FFFFFF"/>
          <w:lang w:eastAsia="ja-JP"/>
        </w:rPr>
        <w:t>，</w:t>
      </w:r>
      <w:r w:rsidRPr="00B035AB">
        <w:rPr>
          <w:rFonts w:asciiTheme="minorHAnsi" w:eastAsia="SimSun" w:hAnsiTheme="minorHAnsi" w:cstheme="minorHAnsi" w:hint="eastAsia"/>
          <w:shd w:val="clear" w:color="auto" w:fill="FFFFFF"/>
          <w:lang w:eastAsia="ja-JP"/>
        </w:rPr>
        <w:t>DRM</w:t>
      </w:r>
      <w:r w:rsidRPr="00B035AB">
        <w:rPr>
          <w:rFonts w:asciiTheme="minorHAnsi" w:eastAsia="SimSun" w:hAnsiTheme="minorHAnsi" w:cstheme="minorHAnsi" w:hint="eastAsia"/>
          <w:shd w:val="clear" w:color="auto" w:fill="FFFFFF"/>
          <w:lang w:eastAsia="ja-JP"/>
        </w:rPr>
        <w:t>模式</w:t>
      </w:r>
      <w:r w:rsidRPr="00B035AB">
        <w:rPr>
          <w:rFonts w:asciiTheme="minorHAnsi" w:eastAsia="SimSun" w:hAnsiTheme="minorHAnsi" w:cstheme="minorHAnsi" w:hint="eastAsia"/>
          <w:shd w:val="clear" w:color="auto" w:fill="FFFFFF"/>
          <w:lang w:eastAsia="ja-JP"/>
        </w:rPr>
        <w:t>E</w:t>
      </w:r>
      <w:r w:rsidRPr="00B035AB">
        <w:rPr>
          <w:rFonts w:asciiTheme="minorHAnsi" w:eastAsia="SimSun" w:hAnsiTheme="minorHAnsi" w:cstheme="minorHAnsi" w:hint="eastAsia"/>
          <w:shd w:val="clear" w:color="auto" w:fill="FFFFFF"/>
          <w:lang w:eastAsia="ja-JP"/>
        </w:rPr>
        <w:t>（附件</w:t>
      </w:r>
      <w:r w:rsidRPr="00B035AB">
        <w:rPr>
          <w:rFonts w:asciiTheme="minorHAnsi" w:eastAsia="SimSun" w:hAnsiTheme="minorHAnsi" w:cstheme="minorHAnsi" w:hint="eastAsia"/>
          <w:shd w:val="clear" w:color="auto" w:fill="FFFFFF"/>
          <w:lang w:eastAsia="ja-JP"/>
        </w:rPr>
        <w:t>5</w:t>
      </w:r>
      <w:r w:rsidRPr="00B035AB">
        <w:rPr>
          <w:rFonts w:asciiTheme="minorHAnsi" w:eastAsia="SimSun" w:hAnsiTheme="minorHAnsi" w:cstheme="minorHAnsi" w:hint="eastAsia"/>
          <w:shd w:val="clear" w:color="auto" w:fill="FFFFFF"/>
          <w:lang w:eastAsia="ja-JP"/>
        </w:rPr>
        <w:t>，第</w:t>
      </w:r>
      <w:r w:rsidRPr="00B035AB">
        <w:rPr>
          <w:rFonts w:asciiTheme="minorHAnsi" w:eastAsia="SimSun" w:hAnsiTheme="minorHAnsi" w:cstheme="minorHAnsi" w:hint="eastAsia"/>
          <w:shd w:val="clear" w:color="auto" w:fill="FFFFFF"/>
          <w:lang w:eastAsia="ja-JP"/>
        </w:rPr>
        <w:t>7</w:t>
      </w:r>
      <w:r w:rsidRPr="00B035AB">
        <w:rPr>
          <w:rFonts w:asciiTheme="minorHAnsi" w:eastAsia="SimSun" w:hAnsiTheme="minorHAnsi" w:cstheme="minorHAnsi" w:hint="eastAsia"/>
          <w:shd w:val="clear" w:color="auto" w:fill="FFFFFF"/>
          <w:lang w:eastAsia="ja-JP"/>
        </w:rPr>
        <w:t>节）的最小</w:t>
      </w:r>
      <w:proofErr w:type="spellStart"/>
      <w:r w:rsidRPr="00150F98">
        <w:rPr>
          <w:rFonts w:asciiTheme="minorHAnsi" w:eastAsia="SimSun" w:hAnsiTheme="minorHAnsi" w:cstheme="minorHAnsi"/>
        </w:rPr>
        <w:t>Δ</w:t>
      </w:r>
      <w:r w:rsidRPr="00150F98">
        <w:rPr>
          <w:rFonts w:asciiTheme="minorHAnsi" w:eastAsia="SimSun" w:hAnsiTheme="minorHAnsi" w:cstheme="minorHAnsi"/>
          <w:i/>
          <w:iCs/>
          <w:lang w:eastAsia="zh-CN"/>
        </w:rPr>
        <w:t>f</w:t>
      </w:r>
      <w:proofErr w:type="spellEnd"/>
      <w:r w:rsidRPr="00150F98">
        <w:rPr>
          <w:rFonts w:asciiTheme="minorHAnsi" w:eastAsia="SimSun" w:hAnsiTheme="minorHAnsi" w:cstheme="minorHAnsi"/>
          <w:lang w:eastAsia="zh-CN"/>
        </w:rPr>
        <w:t> = 150 kHz</w:t>
      </w:r>
      <w:r w:rsidRPr="00B035AB">
        <w:rPr>
          <w:rFonts w:asciiTheme="minorHAnsi" w:eastAsia="SimSun" w:hAnsiTheme="minorHAnsi" w:cstheme="minorHAnsi" w:hint="eastAsia"/>
          <w:shd w:val="clear" w:color="auto" w:fill="FFFFFF"/>
          <w:lang w:eastAsia="ja-JP"/>
        </w:rPr>
        <w:t>的</w:t>
      </w:r>
      <w:r>
        <w:rPr>
          <w:rFonts w:asciiTheme="minorHAnsi" w:eastAsia="SimSun" w:hAnsiTheme="minorHAnsi" w:cstheme="minorHAnsi" w:hint="eastAsia"/>
          <w:shd w:val="clear" w:color="auto" w:fill="FFFFFF"/>
          <w:lang w:eastAsia="zh-CN"/>
        </w:rPr>
        <w:t>拟定</w:t>
      </w:r>
      <w:r w:rsidRPr="00B035AB">
        <w:rPr>
          <w:rFonts w:asciiTheme="minorHAnsi" w:eastAsia="SimSun" w:hAnsiTheme="minorHAnsi" w:cstheme="minorHAnsi" w:hint="eastAsia"/>
          <w:shd w:val="clear" w:color="auto" w:fill="FFFFFF"/>
          <w:lang w:eastAsia="ja-JP"/>
        </w:rPr>
        <w:t>保护率改为</w:t>
      </w:r>
      <w:r w:rsidRPr="00B035AB">
        <w:rPr>
          <w:rFonts w:asciiTheme="minorHAnsi" w:eastAsia="SimSun" w:hAnsiTheme="minorHAnsi" w:cstheme="minorHAnsi" w:hint="eastAsia"/>
          <w:shd w:val="clear" w:color="auto" w:fill="FFFFFF"/>
          <w:lang w:eastAsia="ja-JP"/>
        </w:rPr>
        <w:t>10</w:t>
      </w:r>
      <w:r w:rsidR="00610249">
        <w:rPr>
          <w:rFonts w:asciiTheme="minorHAnsi" w:eastAsia="SimSun" w:hAnsiTheme="minorHAnsi" w:cstheme="minorHAnsi"/>
          <w:shd w:val="clear" w:color="auto" w:fill="FFFFFF"/>
          <w:lang w:eastAsia="ja-JP"/>
        </w:rPr>
        <w:t xml:space="preserve"> </w:t>
      </w:r>
      <w:r w:rsidRPr="00B035AB">
        <w:rPr>
          <w:rFonts w:asciiTheme="minorHAnsi" w:eastAsia="SimSun" w:hAnsiTheme="minorHAnsi" w:cstheme="minorHAnsi" w:hint="eastAsia"/>
          <w:shd w:val="clear" w:color="auto" w:fill="FFFFFF"/>
          <w:lang w:eastAsia="ja-JP"/>
        </w:rPr>
        <w:t>dB</w:t>
      </w:r>
      <w:r w:rsidRPr="00B035AB">
        <w:rPr>
          <w:rFonts w:asciiTheme="minorHAnsi" w:eastAsia="SimSun" w:hAnsiTheme="minorHAnsi" w:cstheme="minorHAnsi" w:hint="eastAsia"/>
          <w:shd w:val="clear" w:color="auto" w:fill="FFFFFF"/>
          <w:lang w:eastAsia="ja-JP"/>
        </w:rPr>
        <w:t>（</w:t>
      </w:r>
      <w:proofErr w:type="spellStart"/>
      <w:r w:rsidRPr="00150F98">
        <w:rPr>
          <w:rFonts w:asciiTheme="minorHAnsi" w:eastAsia="Calibri" w:hAnsiTheme="minorHAnsi" w:cstheme="minorHAnsi"/>
        </w:rPr>
        <w:t>Δ</w:t>
      </w:r>
      <w:r w:rsidRPr="00150F98">
        <w:rPr>
          <w:rFonts w:asciiTheme="minorHAnsi" w:eastAsia="Calibri" w:hAnsiTheme="minorHAnsi" w:cstheme="minorHAnsi"/>
          <w:i/>
          <w:iCs/>
          <w:lang w:eastAsia="zh-CN"/>
        </w:rPr>
        <w:t>P</w:t>
      </w:r>
      <w:proofErr w:type="spellEnd"/>
      <w:r w:rsidRPr="00B035AB">
        <w:rPr>
          <w:rFonts w:asciiTheme="minorHAnsi" w:eastAsia="SimSun" w:hAnsiTheme="minorHAnsi" w:cstheme="minorHAnsi" w:hint="eastAsia"/>
          <w:shd w:val="clear" w:color="auto" w:fill="FFFFFF"/>
          <w:lang w:eastAsia="ja-JP"/>
        </w:rPr>
        <w:t>可以灵活变化；但是，对于最小</w:t>
      </w:r>
      <w:proofErr w:type="spellStart"/>
      <w:r w:rsidRPr="00150F98">
        <w:rPr>
          <w:rFonts w:asciiTheme="minorHAnsi" w:eastAsia="Calibri" w:hAnsiTheme="minorHAnsi" w:cstheme="minorHAnsi"/>
        </w:rPr>
        <w:t>Δ</w:t>
      </w:r>
      <w:r w:rsidRPr="00150F98">
        <w:rPr>
          <w:rFonts w:asciiTheme="minorHAnsi" w:eastAsia="Calibri" w:hAnsiTheme="minorHAnsi" w:cstheme="minorHAnsi"/>
          <w:i/>
          <w:iCs/>
          <w:lang w:eastAsia="zh-CN"/>
        </w:rPr>
        <w:t>f</w:t>
      </w:r>
      <w:proofErr w:type="spellEnd"/>
      <w:r w:rsidRPr="00150F98">
        <w:rPr>
          <w:rFonts w:asciiTheme="minorHAnsi" w:eastAsia="Calibri" w:hAnsiTheme="minorHAnsi" w:cstheme="minorHAnsi"/>
          <w:lang w:eastAsia="zh-CN"/>
        </w:rPr>
        <w:t xml:space="preserve"> = 150 kHz</w:t>
      </w:r>
      <w:r w:rsidRPr="00B035AB">
        <w:rPr>
          <w:rFonts w:asciiTheme="minorHAnsi" w:eastAsia="SimSun" w:hAnsiTheme="minorHAnsi" w:cstheme="minorHAnsi" w:hint="eastAsia"/>
          <w:shd w:val="clear" w:color="auto" w:fill="FFFFFF"/>
          <w:lang w:eastAsia="ja-JP"/>
        </w:rPr>
        <w:t>，建议采用新值，</w:t>
      </w:r>
      <w:r w:rsidRPr="00150F98">
        <w:rPr>
          <w:rFonts w:asciiTheme="minorHAnsi" w:eastAsia="Calibri" w:hAnsiTheme="minorHAnsi" w:cstheme="minorHAnsi"/>
        </w:rPr>
        <w:t>Δ</w:t>
      </w:r>
      <w:r w:rsidRPr="00150F98">
        <w:rPr>
          <w:rFonts w:asciiTheme="minorHAnsi" w:eastAsia="Calibri" w:hAnsiTheme="minorHAnsi" w:cstheme="minorHAnsi"/>
          <w:i/>
          <w:iCs/>
          <w:lang w:eastAsia="zh-CN"/>
        </w:rPr>
        <w:t>P</w:t>
      </w:r>
      <w:r w:rsidRPr="00150F98">
        <w:rPr>
          <w:rFonts w:asciiTheme="minorHAnsi" w:eastAsia="Calibri" w:hAnsiTheme="minorHAnsi" w:cstheme="minorHAnsi"/>
          <w:lang w:eastAsia="zh-CN"/>
        </w:rPr>
        <w:t> &gt; 10 dB</w:t>
      </w:r>
      <w:r w:rsidRPr="00B035AB">
        <w:rPr>
          <w:rFonts w:asciiTheme="minorHAnsi" w:eastAsia="SimSun" w:hAnsiTheme="minorHAnsi" w:cstheme="minorHAnsi" w:hint="eastAsia"/>
          <w:shd w:val="clear" w:color="auto" w:fill="FFFFFF"/>
          <w:lang w:eastAsia="ja-JP"/>
        </w:rPr>
        <w:t>）。新值旨在取代建议</w:t>
      </w:r>
      <w:r>
        <w:rPr>
          <w:rFonts w:asciiTheme="minorHAnsi" w:eastAsia="SimSun" w:hAnsiTheme="minorHAnsi" w:cstheme="minorHAnsi" w:hint="eastAsia"/>
          <w:shd w:val="clear" w:color="auto" w:fill="FFFFFF"/>
          <w:lang w:eastAsia="zh-CN"/>
        </w:rPr>
        <w:t>书</w:t>
      </w:r>
      <w:r w:rsidRPr="00B035AB">
        <w:rPr>
          <w:rFonts w:asciiTheme="minorHAnsi" w:eastAsia="SimSun" w:hAnsiTheme="minorHAnsi" w:cstheme="minorHAnsi" w:hint="eastAsia"/>
          <w:shd w:val="clear" w:color="auto" w:fill="FFFFFF"/>
          <w:lang w:eastAsia="ja-JP"/>
        </w:rPr>
        <w:t>中的现有值</w:t>
      </w:r>
      <w:r w:rsidRPr="00B035AB">
        <w:rPr>
          <w:rFonts w:asciiTheme="minorHAnsi" w:eastAsia="SimSun" w:hAnsiTheme="minorHAnsi" w:cstheme="minorHAnsi" w:hint="eastAsia"/>
          <w:shd w:val="clear" w:color="auto" w:fill="FFFFFF"/>
          <w:lang w:eastAsia="ja-JP"/>
        </w:rPr>
        <w:t>20</w:t>
      </w:r>
      <w:r w:rsidR="0061692C">
        <w:rPr>
          <w:rFonts w:asciiTheme="minorHAnsi" w:eastAsia="SimSun" w:hAnsiTheme="minorHAnsi" w:cstheme="minorHAnsi"/>
          <w:shd w:val="clear" w:color="auto" w:fill="FFFFFF"/>
          <w:lang w:eastAsia="ja-JP"/>
        </w:rPr>
        <w:t xml:space="preserve"> </w:t>
      </w:r>
      <w:r w:rsidRPr="00B035AB">
        <w:rPr>
          <w:rFonts w:asciiTheme="minorHAnsi" w:eastAsia="SimSun" w:hAnsiTheme="minorHAnsi" w:cstheme="minorHAnsi" w:hint="eastAsia"/>
          <w:shd w:val="clear" w:color="auto" w:fill="FFFFFF"/>
          <w:lang w:eastAsia="ja-JP"/>
        </w:rPr>
        <w:t>dB</w:t>
      </w:r>
      <w:r w:rsidRPr="00B035AB">
        <w:rPr>
          <w:rFonts w:asciiTheme="minorHAnsi" w:eastAsia="SimSun" w:hAnsiTheme="minorHAnsi" w:cstheme="minorHAnsi" w:hint="eastAsia"/>
          <w:shd w:val="clear" w:color="auto" w:fill="FFFFFF"/>
          <w:lang w:eastAsia="ja-JP"/>
        </w:rPr>
        <w:t>。</w:t>
      </w:r>
    </w:p>
    <w:p w14:paraId="4E10902E" w14:textId="1B55058F" w:rsidR="008D4FC7" w:rsidRPr="008D077B" w:rsidRDefault="008D4FC7" w:rsidP="0072680A">
      <w:pPr>
        <w:tabs>
          <w:tab w:val="right" w:pos="9639"/>
        </w:tabs>
        <w:spacing w:before="480" w:line="240" w:lineRule="auto"/>
        <w:rPr>
          <w:rFonts w:asciiTheme="minorHAnsi" w:hAnsiTheme="minorHAnsi" w:cstheme="minorHAnsi"/>
          <w:szCs w:val="24"/>
          <w:lang w:eastAsia="zh-CN"/>
        </w:rPr>
      </w:pPr>
      <w:r w:rsidRPr="00150F98">
        <w:rPr>
          <w:rFonts w:asciiTheme="minorHAnsi" w:hAnsiTheme="minorHAnsi" w:cstheme="minorHAnsi"/>
          <w:szCs w:val="24"/>
          <w:u w:val="single"/>
          <w:lang w:eastAsia="zh-CN"/>
        </w:rPr>
        <w:t xml:space="preserve">ITU-R </w:t>
      </w:r>
      <w:r w:rsidRPr="009B10E9">
        <w:rPr>
          <w:u w:val="single"/>
          <w:lang w:eastAsia="ja-JP"/>
        </w:rPr>
        <w:t>BT.2033-1</w:t>
      </w:r>
      <w:r w:rsidR="000F225F">
        <w:rPr>
          <w:rFonts w:hint="eastAsia"/>
          <w:u w:val="single"/>
          <w:lang w:eastAsia="zh-CN"/>
        </w:rPr>
        <w:t>建议书修订草案</w:t>
      </w:r>
      <w:r w:rsidRPr="00150F98">
        <w:rPr>
          <w:rFonts w:asciiTheme="minorHAnsi" w:hAnsiTheme="minorHAnsi" w:cstheme="minorHAnsi"/>
          <w:szCs w:val="24"/>
          <w:lang w:eastAsia="zh-CN"/>
        </w:rPr>
        <w:tab/>
      </w:r>
      <w:r>
        <w:rPr>
          <w:rFonts w:asciiTheme="minorHAnsi" w:hAnsiTheme="minorHAnsi" w:cstheme="minorHAnsi"/>
          <w:szCs w:val="24"/>
          <w:lang w:eastAsia="zh-CN"/>
        </w:rPr>
        <w:t>6</w:t>
      </w:r>
      <w:r w:rsidRPr="00150F98">
        <w:rPr>
          <w:rFonts w:asciiTheme="minorHAnsi" w:hAnsiTheme="minorHAnsi" w:cstheme="minorHAnsi"/>
          <w:szCs w:val="24"/>
          <w:lang w:eastAsia="zh-CN"/>
        </w:rPr>
        <w:t>/</w:t>
      </w:r>
      <w:r>
        <w:rPr>
          <w:rFonts w:asciiTheme="minorHAnsi" w:hAnsiTheme="minorHAnsi" w:cstheme="minorHAnsi"/>
          <w:szCs w:val="24"/>
          <w:lang w:eastAsia="zh-CN"/>
        </w:rPr>
        <w:t>167</w:t>
      </w:r>
      <w:r w:rsidR="000F225F">
        <w:rPr>
          <w:rFonts w:asciiTheme="minorHAnsi" w:hAnsiTheme="minorHAnsi" w:cstheme="minorHAnsi" w:hint="eastAsia"/>
          <w:szCs w:val="24"/>
          <w:lang w:eastAsia="zh-CN"/>
        </w:rPr>
        <w:t>号文件</w:t>
      </w:r>
    </w:p>
    <w:p w14:paraId="6C781BCF" w14:textId="792986FD" w:rsidR="008D4FC7" w:rsidRPr="00367F5D" w:rsidRDefault="00EB58FD" w:rsidP="0072680A">
      <w:pPr>
        <w:pStyle w:val="Rectitle"/>
        <w:rPr>
          <w:highlight w:val="green"/>
          <w:lang w:eastAsia="zh-CN"/>
        </w:rPr>
      </w:pPr>
      <w:bookmarkStart w:id="1" w:name="OLE_LINK17"/>
      <w:r w:rsidRPr="00570F6E">
        <w:rPr>
          <w:rFonts w:hint="eastAsia"/>
          <w:lang w:val="en-GB" w:eastAsia="zh-CN"/>
        </w:rPr>
        <w:t>VHF</w:t>
      </w:r>
      <w:r w:rsidRPr="00570F6E">
        <w:rPr>
          <w:rFonts w:hint="eastAsia"/>
          <w:lang w:val="fr-FR" w:eastAsia="zh-CN"/>
        </w:rPr>
        <w:t>和</w:t>
      </w:r>
      <w:r w:rsidRPr="00570F6E">
        <w:rPr>
          <w:rFonts w:hint="eastAsia"/>
          <w:lang w:val="en-GB" w:eastAsia="zh-CN"/>
        </w:rPr>
        <w:t>UHF</w:t>
      </w:r>
      <w:r w:rsidRPr="00570F6E">
        <w:rPr>
          <w:rFonts w:hint="eastAsia"/>
          <w:lang w:val="fr-FR" w:eastAsia="zh-CN"/>
        </w:rPr>
        <w:t>频段第二代数字地面电视广播系统</w:t>
      </w:r>
      <w:bookmarkStart w:id="2" w:name="OLE_LINK18"/>
      <w:bookmarkStart w:id="3" w:name="OLE_LINK19"/>
      <w:bookmarkEnd w:id="1"/>
      <w:r w:rsidRPr="00570F6E">
        <w:rPr>
          <w:rFonts w:hint="eastAsia"/>
          <w:lang w:val="fr-FR" w:eastAsia="zh-CN"/>
        </w:rPr>
        <w:t>包括保护比的规划标准</w:t>
      </w:r>
      <w:bookmarkEnd w:id="2"/>
      <w:bookmarkEnd w:id="3"/>
    </w:p>
    <w:p w14:paraId="56CFD201" w14:textId="219DA992" w:rsidR="008D4FC7" w:rsidRPr="00367F5D" w:rsidRDefault="000F225F" w:rsidP="00270C70">
      <w:pPr>
        <w:pStyle w:val="Normalaftertitle0"/>
        <w:ind w:firstLineChars="200" w:firstLine="480"/>
        <w:jc w:val="both"/>
        <w:rPr>
          <w:rFonts w:asciiTheme="minorHAnsi" w:eastAsia="SimSun" w:hAnsiTheme="minorHAnsi" w:cstheme="minorHAnsi"/>
          <w:szCs w:val="28"/>
          <w:lang w:eastAsia="zh-CN"/>
        </w:rPr>
      </w:pPr>
      <w:r w:rsidRPr="000F225F">
        <w:rPr>
          <w:rFonts w:asciiTheme="minorHAnsi" w:eastAsia="SimSun" w:hAnsiTheme="minorHAnsi" w:cstheme="minorHAnsi" w:hint="eastAsia"/>
          <w:lang w:eastAsia="zh-CN"/>
        </w:rPr>
        <w:t>ITU-R BT.2033-1</w:t>
      </w:r>
      <w:r>
        <w:rPr>
          <w:rFonts w:asciiTheme="minorHAnsi" w:eastAsia="SimSun" w:hAnsiTheme="minorHAnsi" w:cstheme="minorHAnsi" w:hint="eastAsia"/>
          <w:lang w:eastAsia="zh-CN"/>
        </w:rPr>
        <w:t>建议书的此项</w:t>
      </w:r>
      <w:r w:rsidRPr="000F225F">
        <w:rPr>
          <w:rFonts w:asciiTheme="minorHAnsi" w:eastAsia="SimSun" w:hAnsiTheme="minorHAnsi" w:cstheme="minorHAnsi" w:hint="eastAsia"/>
          <w:lang w:eastAsia="zh-CN"/>
        </w:rPr>
        <w:t>修订草案为</w:t>
      </w:r>
      <w:r w:rsidRPr="000F225F">
        <w:rPr>
          <w:rFonts w:asciiTheme="minorHAnsi" w:eastAsia="SimSun" w:hAnsiTheme="minorHAnsi" w:cstheme="minorHAnsi" w:hint="eastAsia"/>
          <w:lang w:eastAsia="zh-CN"/>
        </w:rPr>
        <w:t>ATSC 3.0</w:t>
      </w:r>
      <w:r w:rsidRPr="000F225F">
        <w:rPr>
          <w:rFonts w:asciiTheme="minorHAnsi" w:eastAsia="SimSun" w:hAnsiTheme="minorHAnsi" w:cstheme="minorHAnsi" w:hint="eastAsia"/>
          <w:lang w:eastAsia="zh-CN"/>
        </w:rPr>
        <w:t>和</w:t>
      </w:r>
      <w:r w:rsidRPr="000F225F">
        <w:rPr>
          <w:rFonts w:asciiTheme="minorHAnsi" w:eastAsia="SimSun" w:hAnsiTheme="minorHAnsi" w:cstheme="minorHAnsi" w:hint="eastAsia"/>
          <w:lang w:eastAsia="zh-CN"/>
        </w:rPr>
        <w:t>DTMB-A</w:t>
      </w:r>
      <w:r w:rsidRPr="000F225F">
        <w:rPr>
          <w:rFonts w:asciiTheme="minorHAnsi" w:eastAsia="SimSun" w:hAnsiTheme="minorHAnsi" w:cstheme="minorHAnsi" w:hint="eastAsia"/>
          <w:lang w:eastAsia="zh-CN"/>
        </w:rPr>
        <w:t>提供了新的系统规划标准，包括保护比和最低场强链路预算。</w:t>
      </w:r>
    </w:p>
    <w:p w14:paraId="7DB8494D" w14:textId="4BBCB711" w:rsidR="008D4FC7" w:rsidRPr="00367F5D" w:rsidRDefault="000F225F" w:rsidP="0072680A">
      <w:pPr>
        <w:tabs>
          <w:tab w:val="clear" w:pos="794"/>
          <w:tab w:val="clear" w:pos="1191"/>
          <w:tab w:val="clear" w:pos="1588"/>
          <w:tab w:val="clear" w:pos="1985"/>
          <w:tab w:val="left" w:pos="1134"/>
          <w:tab w:val="left" w:pos="1871"/>
          <w:tab w:val="left" w:pos="2268"/>
        </w:tabs>
        <w:spacing w:before="120" w:line="240" w:lineRule="auto"/>
        <w:ind w:firstLineChars="200" w:firstLine="480"/>
        <w:jc w:val="left"/>
        <w:rPr>
          <w:rFonts w:asciiTheme="minorHAnsi" w:eastAsia="SimSun" w:hAnsiTheme="minorHAnsi" w:cstheme="minorHAnsi"/>
          <w:szCs w:val="20"/>
          <w:lang w:val="en-GB" w:eastAsia="zh-CN"/>
        </w:rPr>
      </w:pPr>
      <w:r>
        <w:rPr>
          <w:rFonts w:asciiTheme="minorHAnsi" w:eastAsia="SimSun" w:hAnsiTheme="minorHAnsi" w:cstheme="minorHAnsi" w:hint="eastAsia"/>
          <w:szCs w:val="20"/>
          <w:lang w:val="en-GB" w:eastAsia="zh-CN"/>
        </w:rPr>
        <w:t>主要修改包括：</w:t>
      </w:r>
    </w:p>
    <w:p w14:paraId="21E1001E" w14:textId="0B204203" w:rsidR="008D4FC7" w:rsidRPr="00367F5D" w:rsidRDefault="008D4FC7" w:rsidP="00270C70">
      <w:pPr>
        <w:pStyle w:val="enumlev1"/>
        <w:spacing w:line="240" w:lineRule="auto"/>
        <w:rPr>
          <w:lang w:val="en-GB" w:eastAsia="zh-CN"/>
        </w:rPr>
      </w:pPr>
      <w:r w:rsidRPr="00367F5D">
        <w:rPr>
          <w:lang w:val="en-GB" w:eastAsia="zh-CN"/>
        </w:rPr>
        <w:t>1)</w:t>
      </w:r>
      <w:r w:rsidRPr="00367F5D">
        <w:rPr>
          <w:lang w:val="en-GB" w:eastAsia="zh-CN"/>
        </w:rPr>
        <w:tab/>
      </w:r>
      <w:r w:rsidR="000F225F" w:rsidRPr="000F225F">
        <w:rPr>
          <w:rFonts w:hint="eastAsia"/>
          <w:lang w:val="en-GB" w:eastAsia="zh-CN"/>
        </w:rPr>
        <w:t>增加附件</w:t>
      </w:r>
      <w:r w:rsidR="000F225F" w:rsidRPr="000F225F">
        <w:rPr>
          <w:rFonts w:hint="eastAsia"/>
          <w:lang w:val="en-GB" w:eastAsia="zh-CN"/>
        </w:rPr>
        <w:t>7</w:t>
      </w:r>
      <w:r w:rsidR="000F225F" w:rsidRPr="000F225F">
        <w:rPr>
          <w:rFonts w:hint="eastAsia"/>
          <w:lang w:val="en-GB" w:eastAsia="zh-CN"/>
        </w:rPr>
        <w:t>，为</w:t>
      </w:r>
      <w:r w:rsidR="000F225F" w:rsidRPr="000F225F">
        <w:rPr>
          <w:rFonts w:hint="eastAsia"/>
          <w:lang w:val="en-GB" w:eastAsia="zh-CN"/>
        </w:rPr>
        <w:t>ATSC 3.0</w:t>
      </w:r>
      <w:r w:rsidR="000F225F" w:rsidRPr="000F225F">
        <w:rPr>
          <w:rFonts w:hint="eastAsia"/>
          <w:lang w:val="en-GB" w:eastAsia="zh-CN"/>
        </w:rPr>
        <w:t>第二代数字地面电视系统提供</w:t>
      </w:r>
      <w:r w:rsidR="000F225F" w:rsidRPr="000F225F">
        <w:rPr>
          <w:rFonts w:hint="eastAsia"/>
          <w:lang w:val="en-GB" w:eastAsia="zh-CN"/>
        </w:rPr>
        <w:t>VHF/UHF</w:t>
      </w:r>
      <w:r w:rsidR="000F225F" w:rsidRPr="000F225F">
        <w:rPr>
          <w:rFonts w:hint="eastAsia"/>
          <w:lang w:val="en-GB" w:eastAsia="zh-CN"/>
        </w:rPr>
        <w:t>频段的规划标准，包括保护比。</w:t>
      </w:r>
    </w:p>
    <w:p w14:paraId="360D4BED" w14:textId="6FDA572F" w:rsidR="008D4FC7" w:rsidRDefault="008D4FC7" w:rsidP="00270C70">
      <w:pPr>
        <w:pStyle w:val="enumlev1"/>
        <w:spacing w:line="240" w:lineRule="auto"/>
        <w:rPr>
          <w:rFonts w:asciiTheme="minorHAnsi" w:hAnsiTheme="minorHAnsi" w:cstheme="minorHAnsi"/>
          <w:szCs w:val="24"/>
          <w:u w:val="single"/>
          <w:lang w:eastAsia="zh-CN"/>
        </w:rPr>
      </w:pPr>
      <w:r w:rsidRPr="00367F5D">
        <w:rPr>
          <w:rFonts w:asciiTheme="minorHAnsi" w:eastAsia="SimSun" w:hAnsiTheme="minorHAnsi" w:cstheme="minorHAnsi"/>
          <w:szCs w:val="20"/>
          <w:lang w:val="en-GB" w:eastAsia="zh-CN"/>
        </w:rPr>
        <w:t>2)</w:t>
      </w:r>
      <w:r w:rsidRPr="00367F5D">
        <w:rPr>
          <w:rFonts w:asciiTheme="minorHAnsi" w:eastAsia="SimSun" w:hAnsiTheme="minorHAnsi" w:cstheme="minorHAnsi"/>
          <w:szCs w:val="20"/>
          <w:lang w:val="en-GB" w:eastAsia="zh-CN"/>
        </w:rPr>
        <w:tab/>
      </w:r>
      <w:r w:rsidR="000F225F">
        <w:rPr>
          <w:rFonts w:asciiTheme="minorHAnsi" w:eastAsia="SimSun" w:hAnsiTheme="minorHAnsi" w:cstheme="minorHAnsi" w:hint="eastAsia"/>
          <w:szCs w:val="20"/>
          <w:lang w:val="en-GB" w:eastAsia="zh-CN"/>
        </w:rPr>
        <w:t>增加附件</w:t>
      </w:r>
      <w:r w:rsidR="000F225F">
        <w:rPr>
          <w:rFonts w:asciiTheme="minorHAnsi" w:eastAsia="SimSun" w:hAnsiTheme="minorHAnsi" w:cstheme="minorHAnsi" w:hint="eastAsia"/>
          <w:szCs w:val="20"/>
          <w:lang w:val="en-GB" w:eastAsia="zh-CN"/>
        </w:rPr>
        <w:t>8</w:t>
      </w:r>
      <w:r w:rsidR="000F225F">
        <w:rPr>
          <w:rFonts w:asciiTheme="minorHAnsi" w:eastAsia="SimSun" w:hAnsiTheme="minorHAnsi" w:cstheme="minorHAnsi" w:hint="eastAsia"/>
          <w:szCs w:val="20"/>
          <w:lang w:val="en-GB" w:eastAsia="zh-CN"/>
        </w:rPr>
        <w:t>，为</w:t>
      </w:r>
      <w:r w:rsidR="00BC3A22" w:rsidRPr="00BC3A22">
        <w:rPr>
          <w:rFonts w:asciiTheme="minorHAnsi" w:eastAsia="SimSun" w:hAnsiTheme="minorHAnsi" w:cstheme="minorHAnsi"/>
          <w:szCs w:val="20"/>
          <w:lang w:val="en-GB" w:eastAsia="zh-CN"/>
        </w:rPr>
        <w:t>VHF/UHF</w:t>
      </w:r>
      <w:r w:rsidR="00BC3A22" w:rsidRPr="00BC3A22">
        <w:rPr>
          <w:rFonts w:asciiTheme="minorHAnsi" w:eastAsia="SimSun" w:hAnsiTheme="minorHAnsi" w:cstheme="minorHAnsi" w:hint="eastAsia"/>
          <w:szCs w:val="20"/>
          <w:lang w:val="en-GB" w:eastAsia="zh-CN"/>
        </w:rPr>
        <w:t>频段内</w:t>
      </w:r>
      <w:r w:rsidR="00BC3A22" w:rsidRPr="00BC3A22">
        <w:rPr>
          <w:rFonts w:asciiTheme="minorHAnsi" w:eastAsia="SimSun" w:hAnsiTheme="minorHAnsi" w:cstheme="minorHAnsi"/>
          <w:szCs w:val="20"/>
          <w:lang w:val="en-GB" w:eastAsia="zh-CN"/>
        </w:rPr>
        <w:t>DTMB-A</w:t>
      </w:r>
      <w:r w:rsidR="00BC3A22" w:rsidRPr="00BC3A22">
        <w:rPr>
          <w:rFonts w:asciiTheme="minorHAnsi" w:eastAsia="SimSun" w:hAnsiTheme="minorHAnsi" w:cstheme="minorHAnsi" w:hint="eastAsia"/>
          <w:szCs w:val="20"/>
          <w:lang w:val="en-GB" w:eastAsia="zh-CN"/>
        </w:rPr>
        <w:t>数字电视系统</w:t>
      </w:r>
      <w:r w:rsidR="000F225F">
        <w:rPr>
          <w:rFonts w:asciiTheme="minorHAnsi" w:eastAsia="SimSun" w:hAnsiTheme="minorHAnsi" w:cstheme="minorHAnsi" w:hint="eastAsia"/>
          <w:szCs w:val="20"/>
          <w:lang w:val="en-GB" w:eastAsia="zh-CN"/>
        </w:rPr>
        <w:t>提供</w:t>
      </w:r>
      <w:r w:rsidR="00BC3A22" w:rsidRPr="00BC3A22">
        <w:rPr>
          <w:rFonts w:asciiTheme="minorHAnsi" w:eastAsia="SimSun" w:hAnsiTheme="minorHAnsi" w:cstheme="minorHAnsi" w:hint="eastAsia"/>
          <w:szCs w:val="20"/>
          <w:lang w:val="en-GB" w:eastAsia="zh-CN"/>
        </w:rPr>
        <w:t>规划准则</w:t>
      </w:r>
      <w:r w:rsidR="00C65A6E">
        <w:rPr>
          <w:rFonts w:asciiTheme="minorHAnsi" w:eastAsia="SimSun" w:hAnsiTheme="minorHAnsi" w:cstheme="minorHAnsi" w:hint="eastAsia"/>
          <w:szCs w:val="20"/>
          <w:lang w:val="en-GB" w:eastAsia="zh-CN"/>
        </w:rPr>
        <w:t>。</w:t>
      </w:r>
    </w:p>
    <w:p w14:paraId="37268A81" w14:textId="3B0CDB1E" w:rsidR="008D4FC7" w:rsidRPr="008D077B" w:rsidRDefault="008D4FC7" w:rsidP="0072680A">
      <w:pPr>
        <w:tabs>
          <w:tab w:val="right" w:pos="9639"/>
        </w:tabs>
        <w:spacing w:before="480" w:line="240" w:lineRule="auto"/>
        <w:rPr>
          <w:rFonts w:asciiTheme="minorHAnsi" w:hAnsiTheme="minorHAnsi" w:cstheme="minorHAnsi"/>
          <w:szCs w:val="24"/>
          <w:lang w:eastAsia="zh-CN"/>
        </w:rPr>
      </w:pPr>
      <w:r w:rsidRPr="00150F98">
        <w:rPr>
          <w:rFonts w:asciiTheme="minorHAnsi" w:hAnsiTheme="minorHAnsi" w:cstheme="minorHAnsi"/>
          <w:szCs w:val="24"/>
          <w:u w:val="single"/>
          <w:lang w:eastAsia="zh-CN"/>
        </w:rPr>
        <w:t xml:space="preserve">ITU-R </w:t>
      </w:r>
      <w:r w:rsidRPr="009B10E9">
        <w:rPr>
          <w:u w:val="single"/>
          <w:lang w:eastAsia="zh-CN"/>
        </w:rPr>
        <w:t>BT.1871-2</w:t>
      </w:r>
      <w:r w:rsidR="000F225F">
        <w:rPr>
          <w:rFonts w:hint="eastAsia"/>
          <w:u w:val="single"/>
          <w:lang w:eastAsia="zh-CN"/>
        </w:rPr>
        <w:t>建议书修订草案</w:t>
      </w:r>
      <w:r w:rsidRPr="00150F98">
        <w:rPr>
          <w:rFonts w:asciiTheme="minorHAnsi" w:hAnsiTheme="minorHAnsi" w:cstheme="minorHAnsi"/>
          <w:szCs w:val="24"/>
          <w:lang w:eastAsia="zh-CN"/>
        </w:rPr>
        <w:tab/>
      </w:r>
      <w:r>
        <w:rPr>
          <w:rFonts w:asciiTheme="minorHAnsi" w:hAnsiTheme="minorHAnsi" w:cstheme="minorHAnsi"/>
          <w:szCs w:val="24"/>
          <w:lang w:eastAsia="zh-CN"/>
        </w:rPr>
        <w:t>6</w:t>
      </w:r>
      <w:r w:rsidRPr="00150F98">
        <w:rPr>
          <w:rFonts w:asciiTheme="minorHAnsi" w:hAnsiTheme="minorHAnsi" w:cstheme="minorHAnsi"/>
          <w:szCs w:val="24"/>
          <w:lang w:eastAsia="zh-CN"/>
        </w:rPr>
        <w:t>/</w:t>
      </w:r>
      <w:r>
        <w:rPr>
          <w:rFonts w:asciiTheme="minorHAnsi" w:hAnsiTheme="minorHAnsi" w:cstheme="minorHAnsi"/>
          <w:szCs w:val="24"/>
          <w:lang w:eastAsia="zh-CN"/>
        </w:rPr>
        <w:t>170(Rev.1)</w:t>
      </w:r>
      <w:r w:rsidR="000F225F">
        <w:rPr>
          <w:rFonts w:asciiTheme="minorHAnsi" w:hAnsiTheme="minorHAnsi" w:cstheme="minorHAnsi" w:hint="eastAsia"/>
          <w:szCs w:val="24"/>
          <w:lang w:eastAsia="zh-CN"/>
        </w:rPr>
        <w:t>号文件</w:t>
      </w:r>
    </w:p>
    <w:p w14:paraId="5C9C54AC" w14:textId="677C13A9" w:rsidR="008D4FC7" w:rsidRDefault="00B62AB2" w:rsidP="0072680A">
      <w:pPr>
        <w:pStyle w:val="Rectitle"/>
        <w:rPr>
          <w:lang w:eastAsia="zh-CN"/>
        </w:rPr>
      </w:pPr>
      <w:r w:rsidRPr="00B62AB2">
        <w:rPr>
          <w:rFonts w:hint="eastAsia"/>
          <w:lang w:eastAsia="zh-CN"/>
        </w:rPr>
        <w:t>无线麦克风</w:t>
      </w:r>
      <w:ins w:id="4" w:author="Jin, Yue" w:date="2021-11-17T11:54:00Z">
        <w:r w:rsidR="00C77291">
          <w:rPr>
            <w:rFonts w:hint="eastAsia"/>
            <w:lang w:eastAsia="zh-CN"/>
          </w:rPr>
          <w:t>、</w:t>
        </w:r>
      </w:ins>
      <w:ins w:id="5" w:author="Jin, Yue" w:date="2021-11-17T11:55:00Z">
        <w:r w:rsidR="00C77291" w:rsidRPr="00C77291">
          <w:rPr>
            <w:rFonts w:hint="eastAsia"/>
            <w:lang w:eastAsia="zh-CN"/>
          </w:rPr>
          <w:t>入耳式监听设备和无线多通道音频系统</w:t>
        </w:r>
      </w:ins>
      <w:r w:rsidRPr="00B62AB2">
        <w:rPr>
          <w:rFonts w:hint="eastAsia"/>
          <w:lang w:eastAsia="zh-CN"/>
        </w:rPr>
        <w:t>的用户需求</w:t>
      </w:r>
    </w:p>
    <w:p w14:paraId="74693435" w14:textId="146C4237" w:rsidR="008D4FC7" w:rsidRPr="009B10E9" w:rsidRDefault="008D4FC7" w:rsidP="00062497">
      <w:pPr>
        <w:pStyle w:val="enumlev1"/>
        <w:spacing w:before="240" w:line="240" w:lineRule="auto"/>
        <w:jc w:val="left"/>
        <w:rPr>
          <w:rFonts w:asciiTheme="minorHAnsi" w:hAnsiTheme="minorHAnsi" w:cstheme="minorHAnsi"/>
          <w:lang w:eastAsia="zh-CN"/>
        </w:rPr>
      </w:pPr>
      <w:r w:rsidRPr="009B10E9">
        <w:rPr>
          <w:rFonts w:asciiTheme="minorHAnsi" w:hAnsiTheme="minorHAnsi" w:cstheme="minorHAnsi"/>
          <w:lang w:eastAsia="zh-CN"/>
        </w:rPr>
        <w:t>–</w:t>
      </w:r>
      <w:r w:rsidRPr="009B10E9">
        <w:rPr>
          <w:rFonts w:asciiTheme="minorHAnsi" w:hAnsiTheme="minorHAnsi" w:cstheme="minorHAnsi"/>
          <w:lang w:eastAsia="zh-CN"/>
        </w:rPr>
        <w:tab/>
      </w:r>
      <w:r w:rsidR="00C77291">
        <w:rPr>
          <w:rFonts w:asciiTheme="minorHAnsi" w:hAnsiTheme="minorHAnsi" w:cstheme="minorHAnsi" w:hint="eastAsia"/>
          <w:lang w:eastAsia="zh-CN"/>
        </w:rPr>
        <w:t>对建议书标题、</w:t>
      </w:r>
      <w:r w:rsidR="00C77291" w:rsidRPr="00C77291">
        <w:rPr>
          <w:rFonts w:ascii="STKaiti" w:eastAsia="STKaiti" w:hAnsi="STKaiti" w:cstheme="minorHAnsi" w:hint="eastAsia"/>
          <w:lang w:eastAsia="zh-CN"/>
        </w:rPr>
        <w:t>范围</w:t>
      </w:r>
      <w:r w:rsidR="00C77291">
        <w:rPr>
          <w:rFonts w:asciiTheme="minorHAnsi" w:hAnsiTheme="minorHAnsi" w:cstheme="minorHAnsi" w:hint="eastAsia"/>
          <w:lang w:eastAsia="zh-CN"/>
        </w:rPr>
        <w:t>、</w:t>
      </w:r>
      <w:proofErr w:type="gramStart"/>
      <w:r w:rsidR="00C77291" w:rsidRPr="00C77291">
        <w:rPr>
          <w:rFonts w:ascii="STKaiti" w:eastAsia="STKaiti" w:hAnsi="STKaiti" w:cstheme="minorHAnsi" w:hint="eastAsia"/>
          <w:lang w:eastAsia="zh-CN"/>
        </w:rPr>
        <w:t>考虑到</w:t>
      </w:r>
      <w:r w:rsidR="00C77291">
        <w:rPr>
          <w:rFonts w:asciiTheme="minorHAnsi" w:hAnsiTheme="minorHAnsi" w:cstheme="minorHAnsi" w:hint="eastAsia"/>
          <w:lang w:eastAsia="zh-CN"/>
        </w:rPr>
        <w:t>和</w:t>
      </w:r>
      <w:r w:rsidR="00C77291" w:rsidRPr="00C77291">
        <w:rPr>
          <w:rFonts w:ascii="STKaiti" w:eastAsia="STKaiti" w:hAnsi="STKaiti" w:cstheme="minorHAnsi" w:hint="eastAsia"/>
          <w:lang w:eastAsia="zh-CN"/>
        </w:rPr>
        <w:t>建议</w:t>
      </w:r>
      <w:r w:rsidR="00C77291">
        <w:rPr>
          <w:rFonts w:asciiTheme="minorHAnsi" w:hAnsiTheme="minorHAnsi" w:cstheme="minorHAnsi" w:hint="eastAsia"/>
          <w:lang w:eastAsia="zh-CN"/>
        </w:rPr>
        <w:t>部分的修正</w:t>
      </w:r>
      <w:r w:rsidR="007620E0">
        <w:rPr>
          <w:rFonts w:asciiTheme="minorHAnsi" w:hAnsiTheme="minorHAnsi" w:cstheme="minorHAnsi" w:hint="eastAsia"/>
          <w:lang w:eastAsia="zh-CN"/>
        </w:rPr>
        <w:t>；</w:t>
      </w:r>
      <w:proofErr w:type="gramEnd"/>
    </w:p>
    <w:p w14:paraId="0304BA69" w14:textId="21FB71EE" w:rsidR="008D4FC7" w:rsidRPr="009B10E9" w:rsidRDefault="008D4FC7" w:rsidP="00062497">
      <w:pPr>
        <w:pStyle w:val="enumlev1"/>
        <w:spacing w:line="240" w:lineRule="auto"/>
        <w:jc w:val="left"/>
        <w:rPr>
          <w:rFonts w:asciiTheme="minorHAnsi" w:hAnsiTheme="minorHAnsi" w:cstheme="minorHAnsi"/>
          <w:szCs w:val="20"/>
          <w:lang w:val="en-GB" w:eastAsia="zh-CN"/>
        </w:rPr>
      </w:pPr>
      <w:r w:rsidRPr="009B10E9">
        <w:rPr>
          <w:rFonts w:asciiTheme="minorHAnsi" w:hAnsiTheme="minorHAnsi" w:cstheme="minorHAnsi"/>
          <w:szCs w:val="20"/>
          <w:lang w:val="en-GB" w:eastAsia="zh-CN"/>
        </w:rPr>
        <w:t>–</w:t>
      </w:r>
      <w:r w:rsidRPr="009B10E9">
        <w:rPr>
          <w:rFonts w:asciiTheme="minorHAnsi" w:hAnsiTheme="minorHAnsi" w:cstheme="minorHAnsi"/>
          <w:szCs w:val="20"/>
          <w:lang w:val="en-GB" w:eastAsia="zh-CN"/>
        </w:rPr>
        <w:tab/>
      </w:r>
      <w:r w:rsidR="00C77291">
        <w:rPr>
          <w:rFonts w:asciiTheme="minorHAnsi" w:hAnsiTheme="minorHAnsi" w:cstheme="minorHAnsi" w:hint="eastAsia"/>
          <w:szCs w:val="20"/>
          <w:lang w:val="en-GB" w:eastAsia="zh-CN"/>
        </w:rPr>
        <w:t>插入关键词</w:t>
      </w:r>
      <w:r w:rsidR="007620E0">
        <w:rPr>
          <w:rFonts w:asciiTheme="minorHAnsi" w:hAnsiTheme="minorHAnsi" w:cstheme="minorHAnsi" w:hint="eastAsia"/>
          <w:szCs w:val="20"/>
          <w:lang w:val="en-GB" w:eastAsia="zh-CN"/>
        </w:rPr>
        <w:t>；</w:t>
      </w:r>
    </w:p>
    <w:p w14:paraId="67700A03" w14:textId="464E7893" w:rsidR="008D4FC7" w:rsidRPr="00C77291" w:rsidRDefault="008D4FC7" w:rsidP="00270C70">
      <w:pPr>
        <w:pStyle w:val="enumlev1"/>
        <w:spacing w:line="240" w:lineRule="auto"/>
        <w:rPr>
          <w:rFonts w:asciiTheme="minorHAnsi" w:hAnsiTheme="minorHAnsi" w:cstheme="minorHAnsi"/>
          <w:szCs w:val="20"/>
          <w:lang w:val="en-GB" w:eastAsia="zh-CN"/>
        </w:rPr>
      </w:pPr>
      <w:r w:rsidRPr="009B10E9">
        <w:rPr>
          <w:rFonts w:asciiTheme="minorHAnsi" w:hAnsiTheme="minorHAnsi" w:cstheme="minorHAnsi"/>
          <w:szCs w:val="20"/>
          <w:lang w:val="en-GB" w:eastAsia="zh-CN"/>
        </w:rPr>
        <w:t>–</w:t>
      </w:r>
      <w:r w:rsidRPr="009B10E9">
        <w:rPr>
          <w:rFonts w:asciiTheme="minorHAnsi" w:hAnsiTheme="minorHAnsi" w:cstheme="minorHAnsi"/>
          <w:szCs w:val="20"/>
          <w:lang w:val="en-GB" w:eastAsia="zh-CN"/>
        </w:rPr>
        <w:tab/>
      </w:r>
      <w:r w:rsidR="00C77291">
        <w:rPr>
          <w:rFonts w:asciiTheme="minorHAnsi" w:hAnsiTheme="minorHAnsi" w:cstheme="minorHAnsi" w:hint="eastAsia"/>
          <w:szCs w:val="20"/>
          <w:lang w:val="en-GB" w:eastAsia="zh-CN"/>
        </w:rPr>
        <w:t>紧接无线麦克风一节插入入耳式监听设备</w:t>
      </w:r>
      <w:r w:rsidR="00C77291">
        <w:rPr>
          <w:rFonts w:asciiTheme="minorHAnsi" w:hAnsiTheme="minorHAnsi" w:cstheme="minorHAnsi"/>
          <w:szCs w:val="20"/>
          <w:lang w:val="en-GB" w:eastAsia="zh-CN"/>
        </w:rPr>
        <w:t>（</w:t>
      </w:r>
      <w:r w:rsidRPr="009B10E9">
        <w:rPr>
          <w:rFonts w:asciiTheme="minorHAnsi" w:hAnsiTheme="minorHAnsi" w:cstheme="minorHAnsi"/>
          <w:szCs w:val="20"/>
          <w:lang w:val="en-GB" w:eastAsia="zh-CN"/>
        </w:rPr>
        <w:t>IEM</w:t>
      </w:r>
      <w:r w:rsidR="00C77291">
        <w:rPr>
          <w:rFonts w:asciiTheme="minorHAnsi" w:hAnsiTheme="minorHAnsi" w:cstheme="minorHAnsi"/>
          <w:szCs w:val="20"/>
          <w:lang w:val="en-GB" w:eastAsia="zh-CN"/>
        </w:rPr>
        <w:t>）（</w:t>
      </w:r>
      <w:r w:rsidR="00C77291">
        <w:rPr>
          <w:rFonts w:asciiTheme="minorHAnsi" w:hAnsiTheme="minorHAnsi" w:cstheme="minorHAnsi" w:hint="eastAsia"/>
          <w:szCs w:val="20"/>
          <w:lang w:val="en-GB" w:eastAsia="zh-CN"/>
        </w:rPr>
        <w:t>建议书附件</w:t>
      </w:r>
      <w:r w:rsidR="00C77291">
        <w:rPr>
          <w:rFonts w:asciiTheme="minorHAnsi" w:hAnsiTheme="minorHAnsi" w:cstheme="minorHAnsi" w:hint="eastAsia"/>
          <w:szCs w:val="20"/>
          <w:lang w:val="en-GB" w:eastAsia="zh-CN"/>
        </w:rPr>
        <w:t>1</w:t>
      </w:r>
      <w:r w:rsidR="00C77291">
        <w:rPr>
          <w:rFonts w:asciiTheme="minorHAnsi" w:hAnsiTheme="minorHAnsi" w:cstheme="minorHAnsi" w:hint="eastAsia"/>
          <w:szCs w:val="20"/>
          <w:lang w:val="en-GB" w:eastAsia="zh-CN"/>
        </w:rPr>
        <w:t>）</w:t>
      </w:r>
      <w:r w:rsidR="007620E0">
        <w:rPr>
          <w:rFonts w:asciiTheme="minorHAnsi" w:hAnsiTheme="minorHAnsi" w:cstheme="minorHAnsi" w:hint="eastAsia"/>
          <w:szCs w:val="20"/>
          <w:lang w:val="en-GB" w:eastAsia="zh-CN"/>
        </w:rPr>
        <w:t>；</w:t>
      </w:r>
    </w:p>
    <w:p w14:paraId="503CF3F3" w14:textId="560C4372" w:rsidR="008D4FC7" w:rsidRPr="009B10E9" w:rsidRDefault="008D4FC7" w:rsidP="00270C70">
      <w:pPr>
        <w:pStyle w:val="enumlev1"/>
        <w:spacing w:line="240" w:lineRule="auto"/>
        <w:rPr>
          <w:rFonts w:asciiTheme="minorHAnsi" w:hAnsiTheme="minorHAnsi" w:cstheme="minorHAnsi"/>
          <w:szCs w:val="20"/>
          <w:lang w:val="en-GB" w:eastAsia="zh-CN"/>
        </w:rPr>
      </w:pPr>
      <w:r w:rsidRPr="009B10E9">
        <w:rPr>
          <w:rFonts w:asciiTheme="minorHAnsi" w:hAnsiTheme="minorHAnsi" w:cstheme="minorHAnsi"/>
          <w:szCs w:val="20"/>
          <w:lang w:val="en-GB" w:eastAsia="zh-CN"/>
        </w:rPr>
        <w:t>–</w:t>
      </w:r>
      <w:r w:rsidRPr="009B10E9">
        <w:rPr>
          <w:rFonts w:asciiTheme="minorHAnsi" w:hAnsiTheme="minorHAnsi" w:cstheme="minorHAnsi"/>
          <w:szCs w:val="20"/>
          <w:lang w:val="en-GB" w:eastAsia="zh-CN"/>
        </w:rPr>
        <w:tab/>
      </w:r>
      <w:r w:rsidR="00C77291">
        <w:rPr>
          <w:rFonts w:asciiTheme="minorHAnsi" w:hAnsiTheme="minorHAnsi" w:cstheme="minorHAnsi" w:hint="eastAsia"/>
          <w:szCs w:val="20"/>
          <w:lang w:val="en-GB" w:eastAsia="zh-CN"/>
        </w:rPr>
        <w:t>在技术</w:t>
      </w:r>
      <w:r w:rsidR="00C77291">
        <w:rPr>
          <w:rFonts w:asciiTheme="minorHAnsi" w:hAnsiTheme="minorHAnsi" w:cstheme="minorHAnsi" w:hint="eastAsia"/>
          <w:szCs w:val="20"/>
          <w:lang w:val="en-GB" w:eastAsia="zh-CN"/>
        </w:rPr>
        <w:t>/</w:t>
      </w:r>
      <w:r w:rsidR="00C77291">
        <w:rPr>
          <w:rFonts w:asciiTheme="minorHAnsi" w:hAnsiTheme="minorHAnsi" w:cstheme="minorHAnsi" w:hint="eastAsia"/>
          <w:szCs w:val="20"/>
          <w:lang w:val="en-GB" w:eastAsia="zh-CN"/>
        </w:rPr>
        <w:t>无线电接口清单中插入多通道</w:t>
      </w:r>
      <w:r w:rsidR="007620E0">
        <w:rPr>
          <w:rFonts w:asciiTheme="minorHAnsi" w:hAnsiTheme="minorHAnsi" w:cstheme="minorHAnsi" w:hint="eastAsia"/>
          <w:szCs w:val="20"/>
          <w:lang w:val="en-GB" w:eastAsia="zh-CN"/>
        </w:rPr>
        <w:t>音频系统</w:t>
      </w:r>
      <w:r w:rsidR="007620E0">
        <w:rPr>
          <w:rFonts w:asciiTheme="minorHAnsi" w:hAnsiTheme="minorHAnsi" w:cstheme="minorHAnsi"/>
          <w:szCs w:val="20"/>
          <w:lang w:val="en-GB" w:eastAsia="zh-CN"/>
        </w:rPr>
        <w:t>（</w:t>
      </w:r>
      <w:r w:rsidR="007620E0" w:rsidRPr="009B10E9">
        <w:rPr>
          <w:rFonts w:asciiTheme="minorHAnsi" w:hAnsiTheme="minorHAnsi" w:cstheme="minorHAnsi"/>
          <w:szCs w:val="20"/>
          <w:lang w:val="en-GB" w:eastAsia="zh-CN"/>
        </w:rPr>
        <w:t>WMAS</w:t>
      </w:r>
      <w:r w:rsidR="007620E0">
        <w:rPr>
          <w:rFonts w:asciiTheme="minorHAnsi" w:hAnsiTheme="minorHAnsi" w:cstheme="minorHAnsi"/>
          <w:szCs w:val="20"/>
          <w:lang w:val="en-GB" w:eastAsia="zh-CN"/>
        </w:rPr>
        <w:t>）</w:t>
      </w:r>
      <w:r w:rsidR="007620E0">
        <w:rPr>
          <w:rFonts w:asciiTheme="minorHAnsi" w:hAnsiTheme="minorHAnsi" w:cstheme="minorHAnsi" w:hint="eastAsia"/>
          <w:szCs w:val="20"/>
          <w:lang w:val="en-GB" w:eastAsia="zh-CN"/>
        </w:rPr>
        <w:t>（建议书附件</w:t>
      </w:r>
      <w:r w:rsidR="007620E0">
        <w:rPr>
          <w:rFonts w:asciiTheme="minorHAnsi" w:hAnsiTheme="minorHAnsi" w:cstheme="minorHAnsi" w:hint="eastAsia"/>
          <w:szCs w:val="20"/>
          <w:lang w:val="en-GB" w:eastAsia="zh-CN"/>
        </w:rPr>
        <w:t>2</w:t>
      </w:r>
      <w:r w:rsidR="007620E0">
        <w:rPr>
          <w:rFonts w:asciiTheme="minorHAnsi" w:hAnsiTheme="minorHAnsi" w:cstheme="minorHAnsi" w:hint="eastAsia"/>
          <w:szCs w:val="20"/>
          <w:lang w:val="en-GB" w:eastAsia="zh-CN"/>
        </w:rPr>
        <w:t>）；</w:t>
      </w:r>
    </w:p>
    <w:p w14:paraId="4D67A078" w14:textId="37B0CAEA" w:rsidR="008D4FC7" w:rsidRPr="009B10E9" w:rsidRDefault="008D4FC7" w:rsidP="00270C70">
      <w:pPr>
        <w:pStyle w:val="enumlev1"/>
        <w:spacing w:line="240" w:lineRule="auto"/>
        <w:rPr>
          <w:rFonts w:asciiTheme="minorHAnsi" w:hAnsiTheme="minorHAnsi" w:cstheme="minorHAnsi"/>
          <w:szCs w:val="20"/>
          <w:lang w:val="en-GB" w:eastAsia="zh-CN"/>
        </w:rPr>
      </w:pPr>
      <w:r w:rsidRPr="009B10E9">
        <w:rPr>
          <w:rFonts w:asciiTheme="minorHAnsi" w:hAnsiTheme="minorHAnsi" w:cstheme="minorHAnsi"/>
          <w:szCs w:val="20"/>
          <w:lang w:val="en-GB" w:eastAsia="zh-CN"/>
        </w:rPr>
        <w:t>–</w:t>
      </w:r>
      <w:r w:rsidRPr="009B10E9">
        <w:rPr>
          <w:rFonts w:asciiTheme="minorHAnsi" w:hAnsiTheme="minorHAnsi" w:cstheme="minorHAnsi"/>
          <w:szCs w:val="20"/>
          <w:lang w:val="en-GB" w:eastAsia="zh-CN"/>
        </w:rPr>
        <w:tab/>
      </w:r>
      <w:r w:rsidR="007620E0">
        <w:rPr>
          <w:rFonts w:asciiTheme="minorHAnsi" w:hAnsiTheme="minorHAnsi" w:cstheme="minorHAnsi" w:hint="eastAsia"/>
          <w:szCs w:val="20"/>
          <w:lang w:val="en-GB" w:eastAsia="zh-CN"/>
        </w:rPr>
        <w:t>用日本提供的最新信息修订附件</w:t>
      </w:r>
      <w:r w:rsidR="007620E0">
        <w:rPr>
          <w:rFonts w:asciiTheme="minorHAnsi" w:hAnsiTheme="minorHAnsi" w:cstheme="minorHAnsi" w:hint="eastAsia"/>
          <w:szCs w:val="20"/>
          <w:lang w:val="en-GB" w:eastAsia="zh-CN"/>
        </w:rPr>
        <w:t>2</w:t>
      </w:r>
      <w:r w:rsidR="007620E0">
        <w:rPr>
          <w:rFonts w:asciiTheme="minorHAnsi" w:hAnsiTheme="minorHAnsi" w:cstheme="minorHAnsi" w:hint="eastAsia"/>
          <w:szCs w:val="20"/>
          <w:lang w:val="en-GB" w:eastAsia="zh-CN"/>
        </w:rPr>
        <w:t>表</w:t>
      </w:r>
      <w:r w:rsidR="007620E0">
        <w:rPr>
          <w:rFonts w:asciiTheme="minorHAnsi" w:hAnsiTheme="minorHAnsi" w:cstheme="minorHAnsi" w:hint="eastAsia"/>
          <w:szCs w:val="20"/>
          <w:lang w:val="en-GB" w:eastAsia="zh-CN"/>
        </w:rPr>
        <w:t>2</w:t>
      </w:r>
      <w:r w:rsidR="007620E0">
        <w:rPr>
          <w:rFonts w:asciiTheme="minorHAnsi" w:hAnsiTheme="minorHAnsi" w:cstheme="minorHAnsi" w:hint="eastAsia"/>
          <w:szCs w:val="20"/>
          <w:lang w:val="en-GB" w:eastAsia="zh-CN"/>
        </w:rPr>
        <w:t>。</w:t>
      </w:r>
    </w:p>
    <w:p w14:paraId="1B840AB7" w14:textId="0EDC1D01" w:rsidR="008D4FC7" w:rsidRPr="008D077B" w:rsidRDefault="008D4FC7" w:rsidP="00CA51D4">
      <w:pPr>
        <w:tabs>
          <w:tab w:val="right" w:pos="9639"/>
        </w:tabs>
        <w:spacing w:before="480" w:line="240" w:lineRule="auto"/>
        <w:rPr>
          <w:rFonts w:asciiTheme="minorHAnsi" w:hAnsiTheme="minorHAnsi" w:cstheme="minorHAnsi"/>
          <w:szCs w:val="24"/>
          <w:lang w:eastAsia="zh-CN"/>
        </w:rPr>
      </w:pPr>
      <w:r w:rsidRPr="00150F98">
        <w:rPr>
          <w:rFonts w:asciiTheme="minorHAnsi" w:hAnsiTheme="minorHAnsi" w:cstheme="minorHAnsi"/>
          <w:szCs w:val="24"/>
          <w:u w:val="single"/>
          <w:lang w:eastAsia="zh-CN"/>
        </w:rPr>
        <w:lastRenderedPageBreak/>
        <w:t xml:space="preserve">ITU-R </w:t>
      </w:r>
      <w:r w:rsidRPr="009B10E9">
        <w:rPr>
          <w:u w:val="single"/>
          <w:lang w:eastAsia="zh-CN"/>
        </w:rPr>
        <w:t>BT.2073-1</w:t>
      </w:r>
      <w:r w:rsidR="007620E0">
        <w:rPr>
          <w:rFonts w:hint="eastAsia"/>
          <w:u w:val="single"/>
          <w:lang w:eastAsia="zh-CN"/>
        </w:rPr>
        <w:t>建议书修订草案</w:t>
      </w:r>
      <w:r w:rsidRPr="00150F98">
        <w:rPr>
          <w:rFonts w:asciiTheme="minorHAnsi" w:hAnsiTheme="minorHAnsi" w:cstheme="minorHAnsi"/>
          <w:szCs w:val="24"/>
          <w:lang w:eastAsia="zh-CN"/>
        </w:rPr>
        <w:tab/>
      </w:r>
      <w:r>
        <w:rPr>
          <w:rFonts w:asciiTheme="minorHAnsi" w:hAnsiTheme="minorHAnsi" w:cstheme="minorHAnsi"/>
          <w:szCs w:val="24"/>
          <w:lang w:eastAsia="zh-CN"/>
        </w:rPr>
        <w:t>6</w:t>
      </w:r>
      <w:r w:rsidRPr="00150F98">
        <w:rPr>
          <w:rFonts w:asciiTheme="minorHAnsi" w:hAnsiTheme="minorHAnsi" w:cstheme="minorHAnsi"/>
          <w:szCs w:val="24"/>
          <w:lang w:eastAsia="zh-CN"/>
        </w:rPr>
        <w:t>/</w:t>
      </w:r>
      <w:r>
        <w:rPr>
          <w:rFonts w:asciiTheme="minorHAnsi" w:hAnsiTheme="minorHAnsi" w:cstheme="minorHAnsi"/>
          <w:szCs w:val="24"/>
          <w:lang w:eastAsia="zh-CN"/>
        </w:rPr>
        <w:t>182</w:t>
      </w:r>
      <w:r w:rsidR="007620E0">
        <w:rPr>
          <w:rFonts w:asciiTheme="minorHAnsi" w:hAnsiTheme="minorHAnsi" w:cstheme="minorHAnsi" w:hint="eastAsia"/>
          <w:szCs w:val="24"/>
          <w:lang w:eastAsia="zh-CN"/>
        </w:rPr>
        <w:t>号文件</w:t>
      </w:r>
    </w:p>
    <w:p w14:paraId="339BD045" w14:textId="5C7188F7" w:rsidR="008D4FC7" w:rsidRPr="00A125E2" w:rsidRDefault="005B3D10" w:rsidP="00CA51D4">
      <w:pPr>
        <w:pStyle w:val="Rectitle"/>
        <w:rPr>
          <w:color w:val="800000"/>
          <w:sz w:val="22"/>
          <w:highlight w:val="green"/>
          <w:lang w:eastAsia="zh-CN"/>
        </w:rPr>
      </w:pPr>
      <w:bookmarkStart w:id="6" w:name="_Hlk88043131"/>
      <w:r w:rsidRPr="005B3D10">
        <w:rPr>
          <w:rFonts w:hint="eastAsia"/>
          <w:lang w:eastAsia="zh-CN"/>
        </w:rPr>
        <w:t>用于</w:t>
      </w:r>
      <w:r w:rsidRPr="005B3D10">
        <w:rPr>
          <w:rFonts w:hint="eastAsia"/>
          <w:lang w:eastAsia="zh-CN"/>
        </w:rPr>
        <w:t>UHDTV</w:t>
      </w:r>
      <w:r w:rsidRPr="005B3D10">
        <w:rPr>
          <w:rFonts w:hint="eastAsia"/>
          <w:lang w:eastAsia="zh-CN"/>
        </w:rPr>
        <w:t>和</w:t>
      </w:r>
      <w:r w:rsidRPr="005B3D10">
        <w:rPr>
          <w:rFonts w:hint="eastAsia"/>
          <w:lang w:eastAsia="zh-CN"/>
        </w:rPr>
        <w:t>HDTV</w:t>
      </w:r>
      <w:r w:rsidRPr="005B3D10">
        <w:rPr>
          <w:rFonts w:hint="eastAsia"/>
          <w:lang w:eastAsia="zh-CN"/>
        </w:rPr>
        <w:t>广播</w:t>
      </w:r>
      <w:ins w:id="7" w:author="Jin, Yue" w:date="2021-11-17T12:03:00Z">
        <w:r w:rsidR="007620E0">
          <w:rPr>
            <w:rFonts w:hint="eastAsia"/>
            <w:lang w:eastAsia="zh-CN"/>
          </w:rPr>
          <w:t>应用</w:t>
        </w:r>
      </w:ins>
      <w:r w:rsidRPr="005B3D10">
        <w:rPr>
          <w:rFonts w:hint="eastAsia"/>
          <w:lang w:eastAsia="zh-CN"/>
        </w:rPr>
        <w:t>的高效视频编码</w:t>
      </w:r>
      <w:r w:rsidR="007620E0">
        <w:rPr>
          <w:rFonts w:hint="eastAsia"/>
          <w:lang w:eastAsia="zh-CN"/>
        </w:rPr>
        <w:t>的使用</w:t>
      </w:r>
      <w:bookmarkEnd w:id="6"/>
    </w:p>
    <w:p w14:paraId="4D09209C" w14:textId="30C1ECE1" w:rsidR="007620E0" w:rsidRPr="007620E0" w:rsidRDefault="007620E0" w:rsidP="00270C70">
      <w:pPr>
        <w:pStyle w:val="Normalaftertitle0"/>
        <w:ind w:firstLineChars="200" w:firstLine="480"/>
        <w:jc w:val="both"/>
        <w:rPr>
          <w:rFonts w:asciiTheme="minorHAnsi" w:eastAsia="SimSun" w:hAnsiTheme="minorHAnsi" w:cstheme="minorHAnsi"/>
          <w:lang w:eastAsia="zh-CN"/>
        </w:rPr>
      </w:pPr>
      <w:r>
        <w:rPr>
          <w:rFonts w:asciiTheme="minorHAnsi" w:eastAsia="SimSun" w:hAnsiTheme="minorHAnsi" w:cstheme="minorHAnsi" w:hint="eastAsia"/>
          <w:lang w:eastAsia="zh-CN"/>
        </w:rPr>
        <w:t>此项</w:t>
      </w:r>
      <w:r w:rsidRPr="007620E0">
        <w:rPr>
          <w:rFonts w:asciiTheme="minorHAnsi" w:eastAsia="SimSun" w:hAnsiTheme="minorHAnsi" w:cstheme="minorHAnsi" w:hint="eastAsia"/>
          <w:lang w:eastAsia="zh-CN"/>
        </w:rPr>
        <w:t>修订是为了在附件</w:t>
      </w:r>
      <w:r w:rsidRPr="007620E0">
        <w:rPr>
          <w:rFonts w:asciiTheme="minorHAnsi" w:eastAsia="SimSun" w:hAnsiTheme="minorHAnsi" w:cstheme="minorHAnsi" w:hint="eastAsia"/>
          <w:lang w:eastAsia="zh-CN"/>
        </w:rPr>
        <w:t>1</w:t>
      </w:r>
      <w:r w:rsidRPr="007620E0">
        <w:rPr>
          <w:rFonts w:asciiTheme="minorHAnsi" w:eastAsia="SimSun" w:hAnsiTheme="minorHAnsi" w:cstheme="minorHAnsi" w:hint="eastAsia"/>
          <w:lang w:eastAsia="zh-CN"/>
        </w:rPr>
        <w:t>中加入关于将</w:t>
      </w:r>
      <w:r w:rsidRPr="007620E0">
        <w:rPr>
          <w:rFonts w:asciiTheme="minorHAnsi" w:eastAsia="SimSun" w:hAnsiTheme="minorHAnsi" w:cstheme="minorHAnsi" w:hint="eastAsia"/>
          <w:lang w:eastAsia="zh-CN"/>
        </w:rPr>
        <w:t>HEVC</w:t>
      </w:r>
      <w:r w:rsidRPr="007620E0">
        <w:rPr>
          <w:rFonts w:asciiTheme="minorHAnsi" w:eastAsia="SimSun" w:hAnsiTheme="minorHAnsi" w:cstheme="minorHAnsi" w:hint="eastAsia"/>
          <w:lang w:eastAsia="zh-CN"/>
        </w:rPr>
        <w:t>用于投稿、初次分发、</w:t>
      </w:r>
      <w:r w:rsidRPr="007620E0">
        <w:rPr>
          <w:rFonts w:asciiTheme="minorHAnsi" w:eastAsia="SimSun" w:hAnsiTheme="minorHAnsi" w:cstheme="minorHAnsi" w:hint="eastAsia"/>
          <w:lang w:eastAsia="zh-CN"/>
        </w:rPr>
        <w:t>ENG</w:t>
      </w:r>
      <w:r w:rsidRPr="007620E0">
        <w:rPr>
          <w:rFonts w:asciiTheme="minorHAnsi" w:eastAsia="SimSun" w:hAnsiTheme="minorHAnsi" w:cstheme="minorHAnsi" w:hint="eastAsia"/>
          <w:lang w:eastAsia="zh-CN"/>
        </w:rPr>
        <w:t>以及节目制作和交换的信息。</w:t>
      </w:r>
    </w:p>
    <w:p w14:paraId="7234D736" w14:textId="4B9799C1" w:rsidR="007620E0" w:rsidRPr="007620E0" w:rsidRDefault="007620E0" w:rsidP="00270C70">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heme="minorHAnsi" w:eastAsia="SimSun" w:hAnsiTheme="minorHAnsi" w:cstheme="minorHAnsi"/>
          <w:lang w:eastAsia="zh-CN"/>
        </w:rPr>
      </w:pPr>
      <w:r w:rsidRPr="007620E0">
        <w:rPr>
          <w:rFonts w:asciiTheme="minorHAnsi" w:eastAsia="SimSun" w:hAnsiTheme="minorHAnsi" w:cstheme="minorHAnsi" w:hint="eastAsia"/>
          <w:lang w:eastAsia="zh-CN"/>
        </w:rPr>
        <w:t>建议书的标题进行了调整，增加了</w:t>
      </w:r>
      <w:r>
        <w:rPr>
          <w:rFonts w:asciiTheme="minorHAnsi" w:eastAsia="SimSun" w:hAnsiTheme="minorHAnsi" w:cstheme="minorHAnsi" w:hint="eastAsia"/>
          <w:lang w:eastAsia="zh-CN"/>
        </w:rPr>
        <w:t>“</w:t>
      </w:r>
      <w:r w:rsidRPr="007620E0">
        <w:rPr>
          <w:rFonts w:asciiTheme="minorHAnsi" w:eastAsia="SimSun" w:hAnsiTheme="minorHAnsi" w:cstheme="minorHAnsi" w:hint="eastAsia"/>
          <w:lang w:eastAsia="zh-CN"/>
        </w:rPr>
        <w:t>应用</w:t>
      </w:r>
      <w:r>
        <w:rPr>
          <w:rFonts w:asciiTheme="minorHAnsi" w:eastAsia="SimSun" w:hAnsiTheme="minorHAnsi" w:cstheme="minorHAnsi" w:hint="eastAsia"/>
          <w:lang w:eastAsia="zh-CN"/>
        </w:rPr>
        <w:t>”</w:t>
      </w:r>
      <w:r w:rsidRPr="007620E0">
        <w:rPr>
          <w:rFonts w:asciiTheme="minorHAnsi" w:eastAsia="SimSun" w:hAnsiTheme="minorHAnsi" w:cstheme="minorHAnsi" w:hint="eastAsia"/>
          <w:lang w:eastAsia="zh-CN"/>
        </w:rPr>
        <w:t>，成为</w:t>
      </w:r>
      <w:r>
        <w:rPr>
          <w:rFonts w:asciiTheme="minorHAnsi" w:eastAsia="SimSun" w:hAnsiTheme="minorHAnsi" w:cstheme="minorHAnsi" w:hint="eastAsia"/>
          <w:lang w:eastAsia="zh-CN"/>
        </w:rPr>
        <w:t>“</w:t>
      </w:r>
      <w:r w:rsidRPr="007620E0">
        <w:rPr>
          <w:rFonts w:asciiTheme="minorHAnsi" w:eastAsia="SimSun" w:hAnsiTheme="minorHAnsi" w:cstheme="minorHAnsi" w:hint="eastAsia"/>
          <w:lang w:eastAsia="zh-CN"/>
        </w:rPr>
        <w:t>用于</w:t>
      </w:r>
      <w:r w:rsidRPr="007620E0">
        <w:rPr>
          <w:rFonts w:asciiTheme="minorHAnsi" w:eastAsia="SimSun" w:hAnsiTheme="minorHAnsi" w:cstheme="minorHAnsi" w:hint="eastAsia"/>
          <w:lang w:eastAsia="zh-CN"/>
        </w:rPr>
        <w:t>UHDTV</w:t>
      </w:r>
      <w:r w:rsidRPr="007620E0">
        <w:rPr>
          <w:rFonts w:asciiTheme="minorHAnsi" w:eastAsia="SimSun" w:hAnsiTheme="minorHAnsi" w:cstheme="minorHAnsi" w:hint="eastAsia"/>
          <w:lang w:eastAsia="zh-CN"/>
        </w:rPr>
        <w:t>和</w:t>
      </w:r>
      <w:r w:rsidRPr="007620E0">
        <w:rPr>
          <w:rFonts w:asciiTheme="minorHAnsi" w:eastAsia="SimSun" w:hAnsiTheme="minorHAnsi" w:cstheme="minorHAnsi" w:hint="eastAsia"/>
          <w:lang w:eastAsia="zh-CN"/>
        </w:rPr>
        <w:t>HDTV</w:t>
      </w:r>
      <w:r w:rsidRPr="007620E0">
        <w:rPr>
          <w:rFonts w:asciiTheme="minorHAnsi" w:eastAsia="SimSun" w:hAnsiTheme="minorHAnsi" w:cstheme="minorHAnsi" w:hint="eastAsia"/>
          <w:lang w:eastAsia="zh-CN"/>
        </w:rPr>
        <w:t>广播应用的高效视频编码的使用</w:t>
      </w:r>
      <w:r>
        <w:rPr>
          <w:rFonts w:asciiTheme="minorHAnsi" w:eastAsia="SimSun" w:hAnsiTheme="minorHAnsi" w:cstheme="minorHAnsi" w:hint="eastAsia"/>
          <w:lang w:eastAsia="zh-CN"/>
        </w:rPr>
        <w:t>”</w:t>
      </w:r>
      <w:r w:rsidRPr="007620E0">
        <w:rPr>
          <w:rFonts w:asciiTheme="minorHAnsi" w:eastAsia="SimSun" w:hAnsiTheme="minorHAnsi" w:cstheme="minorHAnsi" w:hint="eastAsia"/>
          <w:lang w:eastAsia="zh-CN"/>
        </w:rPr>
        <w:t>。</w:t>
      </w:r>
    </w:p>
    <w:p w14:paraId="569E441D" w14:textId="7577D890" w:rsidR="008D4FC7" w:rsidRPr="009B10E9" w:rsidRDefault="007620E0" w:rsidP="00270C70">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heme="minorHAnsi" w:eastAsia="SimSun" w:hAnsiTheme="minorHAnsi" w:cstheme="minorHAnsi"/>
          <w:lang w:eastAsia="zh-CN"/>
        </w:rPr>
      </w:pPr>
      <w:r w:rsidRPr="007620E0">
        <w:rPr>
          <w:rFonts w:asciiTheme="minorHAnsi" w:eastAsia="SimSun" w:hAnsiTheme="minorHAnsi" w:cstheme="minorHAnsi" w:hint="eastAsia"/>
          <w:lang w:eastAsia="zh-CN"/>
        </w:rPr>
        <w:t>此外，还对</w:t>
      </w:r>
      <w:r>
        <w:rPr>
          <w:rFonts w:asciiTheme="minorHAnsi" w:eastAsia="SimSun" w:hAnsiTheme="minorHAnsi" w:cstheme="minorHAnsi" w:hint="eastAsia"/>
          <w:lang w:eastAsia="zh-CN"/>
        </w:rPr>
        <w:t>“</w:t>
      </w:r>
      <w:r w:rsidRPr="007620E0">
        <w:rPr>
          <w:rFonts w:asciiTheme="minorHAnsi" w:eastAsia="SimSun" w:hAnsiTheme="minorHAnsi" w:cstheme="minorHAnsi" w:hint="eastAsia"/>
          <w:lang w:eastAsia="zh-CN"/>
        </w:rPr>
        <w:t>建议</w:t>
      </w:r>
      <w:r>
        <w:rPr>
          <w:rFonts w:asciiTheme="minorHAnsi" w:eastAsia="SimSun" w:hAnsiTheme="minorHAnsi" w:cstheme="minorHAnsi" w:hint="eastAsia"/>
          <w:lang w:eastAsia="zh-CN"/>
        </w:rPr>
        <w:t>”</w:t>
      </w:r>
      <w:r w:rsidRPr="007620E0">
        <w:rPr>
          <w:rFonts w:asciiTheme="minorHAnsi" w:eastAsia="SimSun" w:hAnsiTheme="minorHAnsi" w:cstheme="minorHAnsi" w:hint="eastAsia"/>
          <w:lang w:eastAsia="zh-CN"/>
        </w:rPr>
        <w:t>进行了编辑上的调整和澄清</w:t>
      </w:r>
      <w:r>
        <w:rPr>
          <w:rFonts w:asciiTheme="minorHAnsi" w:eastAsia="SimSun" w:hAnsiTheme="minorHAnsi" w:cstheme="minorHAnsi" w:hint="eastAsia"/>
          <w:lang w:eastAsia="zh-CN"/>
        </w:rPr>
        <w:t>。</w:t>
      </w:r>
    </w:p>
    <w:p w14:paraId="10A7EA33" w14:textId="277B66AD" w:rsidR="008D4FC7" w:rsidRPr="008D077B" w:rsidRDefault="008D4FC7" w:rsidP="00A42F49">
      <w:pPr>
        <w:tabs>
          <w:tab w:val="right" w:pos="9639"/>
        </w:tabs>
        <w:spacing w:before="480" w:line="240" w:lineRule="auto"/>
        <w:rPr>
          <w:rFonts w:asciiTheme="minorHAnsi" w:hAnsiTheme="minorHAnsi" w:cstheme="minorHAnsi"/>
          <w:szCs w:val="24"/>
          <w:lang w:eastAsia="zh-CN"/>
        </w:rPr>
      </w:pPr>
      <w:r w:rsidRPr="00150F98">
        <w:rPr>
          <w:rFonts w:asciiTheme="minorHAnsi" w:hAnsiTheme="minorHAnsi" w:cstheme="minorHAnsi"/>
          <w:szCs w:val="24"/>
          <w:u w:val="single"/>
          <w:lang w:eastAsia="zh-CN"/>
        </w:rPr>
        <w:t>ITU-</w:t>
      </w:r>
      <w:r w:rsidRPr="009B10E9">
        <w:rPr>
          <w:rFonts w:asciiTheme="minorHAnsi" w:hAnsiTheme="minorHAnsi" w:cstheme="minorHAnsi"/>
          <w:szCs w:val="24"/>
          <w:u w:val="single"/>
          <w:lang w:eastAsia="zh-CN"/>
        </w:rPr>
        <w:t xml:space="preserve">R </w:t>
      </w:r>
      <w:r w:rsidRPr="009B10E9">
        <w:rPr>
          <w:u w:val="single"/>
          <w:lang w:eastAsia="zh-CN"/>
        </w:rPr>
        <w:t>BT.1203-</w:t>
      </w:r>
      <w:r w:rsidRPr="009B10E9">
        <w:rPr>
          <w:rStyle w:val="href"/>
          <w:u w:val="single"/>
          <w:lang w:eastAsia="zh-CN"/>
        </w:rPr>
        <w:t>2</w:t>
      </w:r>
      <w:r w:rsidR="007620E0">
        <w:rPr>
          <w:rStyle w:val="href"/>
          <w:rFonts w:hint="eastAsia"/>
          <w:u w:val="single"/>
          <w:lang w:eastAsia="zh-CN"/>
        </w:rPr>
        <w:t>建议书修订草案</w:t>
      </w:r>
      <w:r w:rsidRPr="00150F98">
        <w:rPr>
          <w:rFonts w:asciiTheme="minorHAnsi" w:hAnsiTheme="minorHAnsi" w:cstheme="minorHAnsi"/>
          <w:szCs w:val="24"/>
          <w:lang w:eastAsia="zh-CN"/>
        </w:rPr>
        <w:tab/>
      </w:r>
      <w:r>
        <w:rPr>
          <w:rFonts w:asciiTheme="minorHAnsi" w:hAnsiTheme="minorHAnsi" w:cstheme="minorHAnsi"/>
          <w:szCs w:val="24"/>
          <w:lang w:eastAsia="zh-CN"/>
        </w:rPr>
        <w:t>6</w:t>
      </w:r>
      <w:r w:rsidRPr="00150F98">
        <w:rPr>
          <w:rFonts w:asciiTheme="minorHAnsi" w:hAnsiTheme="minorHAnsi" w:cstheme="minorHAnsi"/>
          <w:szCs w:val="24"/>
          <w:lang w:eastAsia="zh-CN"/>
        </w:rPr>
        <w:t>/</w:t>
      </w:r>
      <w:r>
        <w:rPr>
          <w:rFonts w:asciiTheme="minorHAnsi" w:hAnsiTheme="minorHAnsi" w:cstheme="minorHAnsi"/>
          <w:szCs w:val="24"/>
          <w:lang w:eastAsia="zh-CN"/>
        </w:rPr>
        <w:t>186</w:t>
      </w:r>
      <w:r w:rsidR="007620E0">
        <w:rPr>
          <w:rFonts w:asciiTheme="minorHAnsi" w:hAnsiTheme="minorHAnsi" w:cstheme="minorHAnsi" w:hint="eastAsia"/>
          <w:szCs w:val="24"/>
          <w:lang w:eastAsia="zh-CN"/>
        </w:rPr>
        <w:t>号文件</w:t>
      </w:r>
    </w:p>
    <w:p w14:paraId="14D05BF4" w14:textId="526735B2" w:rsidR="008D4FC7" w:rsidRPr="00A125E2" w:rsidRDefault="004037C0" w:rsidP="00A42F49">
      <w:pPr>
        <w:pStyle w:val="Rectitle"/>
        <w:rPr>
          <w:color w:val="800000"/>
          <w:sz w:val="22"/>
          <w:highlight w:val="yellow"/>
          <w:lang w:eastAsia="zh-CN"/>
        </w:rPr>
      </w:pPr>
      <w:r w:rsidRPr="004037C0">
        <w:rPr>
          <w:rFonts w:hint="eastAsia"/>
          <w:lang w:eastAsia="zh-CN"/>
        </w:rPr>
        <w:t>用户对端到</w:t>
      </w:r>
      <w:proofErr w:type="gramStart"/>
      <w:r w:rsidRPr="004037C0">
        <w:rPr>
          <w:rFonts w:hint="eastAsia"/>
          <w:lang w:eastAsia="zh-CN"/>
        </w:rPr>
        <w:t>端电视</w:t>
      </w:r>
      <w:proofErr w:type="gramEnd"/>
      <w:r w:rsidRPr="004037C0">
        <w:rPr>
          <w:rFonts w:hint="eastAsia"/>
          <w:lang w:eastAsia="zh-CN"/>
        </w:rPr>
        <w:t>系统数字电视信号的通用视频比特率压缩编码的要求</w:t>
      </w:r>
    </w:p>
    <w:p w14:paraId="42C86543" w14:textId="19300587" w:rsidR="007620E0" w:rsidRPr="00774768" w:rsidRDefault="007620E0" w:rsidP="00270C70">
      <w:pPr>
        <w:pStyle w:val="Normalaftertitle0"/>
        <w:ind w:firstLineChars="200" w:firstLine="480"/>
        <w:jc w:val="both"/>
        <w:rPr>
          <w:rStyle w:val="href"/>
          <w:rFonts w:ascii="Calibri" w:eastAsiaTheme="minorEastAsia" w:hAnsi="Calibri" w:cs="Calibri"/>
          <w:szCs w:val="22"/>
          <w:lang w:val="en-US" w:eastAsia="zh-CN"/>
        </w:rPr>
      </w:pPr>
      <w:r w:rsidRPr="00774768">
        <w:rPr>
          <w:rStyle w:val="href"/>
          <w:rFonts w:ascii="Calibri" w:eastAsiaTheme="minorEastAsia" w:hAnsi="Calibri" w:cs="Calibri" w:hint="eastAsia"/>
          <w:szCs w:val="22"/>
          <w:lang w:val="en-US" w:eastAsia="zh-CN"/>
        </w:rPr>
        <w:t>此项修订将</w:t>
      </w:r>
      <w:r w:rsidRPr="00774768">
        <w:rPr>
          <w:rStyle w:val="href"/>
          <w:rFonts w:ascii="Calibri" w:eastAsiaTheme="minorEastAsia" w:hAnsi="Calibri" w:cs="Calibri" w:hint="eastAsia"/>
          <w:szCs w:val="22"/>
          <w:lang w:val="en-US" w:eastAsia="zh-CN"/>
        </w:rPr>
        <w:t>ITU-R BT.2100 HDR-TV</w:t>
      </w:r>
      <w:r w:rsidRPr="00774768">
        <w:rPr>
          <w:rStyle w:val="href"/>
          <w:rFonts w:ascii="Calibri" w:eastAsiaTheme="minorEastAsia" w:hAnsi="Calibri" w:cs="Calibri" w:hint="eastAsia"/>
          <w:szCs w:val="22"/>
          <w:lang w:val="en-US" w:eastAsia="zh-CN"/>
        </w:rPr>
        <w:t>建议书图片格式添加到编解码器的输入格式表中。还增加了用于</w:t>
      </w:r>
      <w:r w:rsidRPr="00774768">
        <w:rPr>
          <w:rStyle w:val="href"/>
          <w:rFonts w:ascii="Calibri" w:eastAsiaTheme="minorEastAsia" w:hAnsi="Calibri" w:cs="Calibri" w:hint="eastAsia"/>
          <w:szCs w:val="22"/>
          <w:lang w:val="en-US" w:eastAsia="zh-CN"/>
        </w:rPr>
        <w:t>HEVC</w:t>
      </w:r>
      <w:r w:rsidRPr="00774768">
        <w:rPr>
          <w:rStyle w:val="href"/>
          <w:rFonts w:ascii="Calibri" w:eastAsiaTheme="minorEastAsia" w:hAnsi="Calibri" w:cs="Calibri" w:hint="eastAsia"/>
          <w:szCs w:val="22"/>
          <w:lang w:val="en-US" w:eastAsia="zh-CN"/>
        </w:rPr>
        <w:t>广播应用的一般层级的更多细节和水平限制。</w:t>
      </w:r>
    </w:p>
    <w:p w14:paraId="5EC3B5D1" w14:textId="78E29B63" w:rsidR="008D4FC7" w:rsidRPr="00A42F49" w:rsidRDefault="007620E0" w:rsidP="00270C70">
      <w:pPr>
        <w:tabs>
          <w:tab w:val="clear" w:pos="794"/>
          <w:tab w:val="clear" w:pos="1191"/>
          <w:tab w:val="clear" w:pos="1588"/>
          <w:tab w:val="clear" w:pos="1985"/>
          <w:tab w:val="left" w:pos="1134"/>
          <w:tab w:val="left" w:pos="1871"/>
          <w:tab w:val="left" w:pos="2268"/>
        </w:tabs>
        <w:spacing w:before="120" w:line="240" w:lineRule="auto"/>
        <w:ind w:firstLineChars="200" w:firstLine="480"/>
        <w:rPr>
          <w:lang w:eastAsia="zh-CN"/>
        </w:rPr>
      </w:pPr>
      <w:r w:rsidRPr="00774768">
        <w:rPr>
          <w:rStyle w:val="href"/>
          <w:rFonts w:hint="eastAsia"/>
          <w:lang w:eastAsia="zh-CN"/>
        </w:rPr>
        <w:t>“考虑到”中增加了一项：“以</w:t>
      </w:r>
      <w:r w:rsidRPr="00774768">
        <w:rPr>
          <w:rStyle w:val="href"/>
          <w:rFonts w:hint="eastAsia"/>
          <w:lang w:eastAsia="zh-CN"/>
        </w:rPr>
        <w:t>HDTV</w:t>
      </w:r>
      <w:r w:rsidRPr="00774768">
        <w:rPr>
          <w:rStyle w:val="href"/>
          <w:rFonts w:hint="eastAsia"/>
          <w:lang w:eastAsia="zh-CN"/>
        </w:rPr>
        <w:t>、</w:t>
      </w:r>
      <w:r w:rsidRPr="00774768">
        <w:rPr>
          <w:rStyle w:val="href"/>
          <w:rFonts w:hint="eastAsia"/>
          <w:lang w:eastAsia="zh-CN"/>
        </w:rPr>
        <w:t>UHDTV</w:t>
      </w:r>
      <w:r w:rsidRPr="00774768">
        <w:rPr>
          <w:rStyle w:val="href"/>
          <w:rFonts w:hint="eastAsia"/>
          <w:lang w:eastAsia="zh-CN"/>
        </w:rPr>
        <w:t>和</w:t>
      </w:r>
      <w:r w:rsidRPr="00774768">
        <w:rPr>
          <w:rStyle w:val="href"/>
          <w:rFonts w:hint="eastAsia"/>
          <w:lang w:eastAsia="zh-CN"/>
        </w:rPr>
        <w:t>HDR-TV</w:t>
      </w:r>
      <w:r w:rsidRPr="00774768">
        <w:rPr>
          <w:rStyle w:val="href"/>
          <w:rFonts w:hint="eastAsia"/>
          <w:lang w:eastAsia="zh-CN"/>
        </w:rPr>
        <w:t>实现制作和国际节目交换</w:t>
      </w:r>
      <w:r w:rsidR="008D5817">
        <w:rPr>
          <w:rStyle w:val="href"/>
          <w:rFonts w:hint="eastAsia"/>
          <w:lang w:eastAsia="zh-CN"/>
        </w:rPr>
        <w:t>；</w:t>
      </w:r>
      <w:r w:rsidRPr="00774768">
        <w:rPr>
          <w:rStyle w:val="href"/>
          <w:rFonts w:hint="eastAsia"/>
          <w:lang w:eastAsia="zh-CN"/>
        </w:rPr>
        <w:t>”。</w:t>
      </w:r>
    </w:p>
    <w:p w14:paraId="779A101B" w14:textId="067FC8CA" w:rsidR="008D4FC7" w:rsidRPr="008D077B" w:rsidRDefault="008D4FC7" w:rsidP="005051DD">
      <w:pPr>
        <w:tabs>
          <w:tab w:val="right" w:pos="9639"/>
        </w:tabs>
        <w:spacing w:before="480" w:line="240" w:lineRule="auto"/>
        <w:rPr>
          <w:rFonts w:asciiTheme="minorHAnsi" w:hAnsiTheme="minorHAnsi" w:cstheme="minorHAnsi"/>
          <w:szCs w:val="24"/>
          <w:lang w:eastAsia="zh-CN"/>
        </w:rPr>
      </w:pPr>
      <w:r w:rsidRPr="00150F98">
        <w:rPr>
          <w:rFonts w:asciiTheme="minorHAnsi" w:hAnsiTheme="minorHAnsi" w:cstheme="minorHAnsi"/>
          <w:szCs w:val="24"/>
          <w:u w:val="single"/>
          <w:lang w:eastAsia="zh-CN"/>
        </w:rPr>
        <w:t>ITU-</w:t>
      </w:r>
      <w:r w:rsidRPr="009B10E9">
        <w:rPr>
          <w:rFonts w:asciiTheme="minorHAnsi" w:hAnsiTheme="minorHAnsi" w:cstheme="minorHAnsi"/>
          <w:szCs w:val="24"/>
          <w:u w:val="single"/>
          <w:lang w:eastAsia="zh-CN"/>
        </w:rPr>
        <w:t xml:space="preserve">R </w:t>
      </w:r>
      <w:r w:rsidRPr="009B10E9">
        <w:rPr>
          <w:u w:val="single"/>
          <w:lang w:eastAsia="ja-JP"/>
        </w:rPr>
        <w:t>BT.2075-3</w:t>
      </w:r>
      <w:r w:rsidR="00774768">
        <w:rPr>
          <w:rFonts w:hint="eastAsia"/>
          <w:u w:val="single"/>
          <w:lang w:eastAsia="zh-CN"/>
        </w:rPr>
        <w:t>建议书修订草案</w:t>
      </w:r>
      <w:r w:rsidRPr="00150F98">
        <w:rPr>
          <w:rFonts w:asciiTheme="minorHAnsi" w:hAnsiTheme="minorHAnsi" w:cstheme="minorHAnsi"/>
          <w:szCs w:val="24"/>
          <w:lang w:eastAsia="zh-CN"/>
        </w:rPr>
        <w:tab/>
      </w:r>
      <w:r>
        <w:rPr>
          <w:rFonts w:asciiTheme="minorHAnsi" w:hAnsiTheme="minorHAnsi" w:cstheme="minorHAnsi"/>
          <w:szCs w:val="24"/>
          <w:lang w:eastAsia="zh-CN"/>
        </w:rPr>
        <w:t>6</w:t>
      </w:r>
      <w:r w:rsidRPr="00150F98">
        <w:rPr>
          <w:rFonts w:asciiTheme="minorHAnsi" w:hAnsiTheme="minorHAnsi" w:cstheme="minorHAnsi"/>
          <w:szCs w:val="24"/>
          <w:lang w:eastAsia="zh-CN"/>
        </w:rPr>
        <w:t>/</w:t>
      </w:r>
      <w:r>
        <w:rPr>
          <w:rFonts w:asciiTheme="minorHAnsi" w:hAnsiTheme="minorHAnsi" w:cstheme="minorHAnsi"/>
          <w:szCs w:val="24"/>
          <w:lang w:eastAsia="zh-CN"/>
        </w:rPr>
        <w:t>189</w:t>
      </w:r>
      <w:r w:rsidR="00774768">
        <w:rPr>
          <w:rFonts w:asciiTheme="minorHAnsi" w:hAnsiTheme="minorHAnsi" w:cstheme="minorHAnsi" w:hint="eastAsia"/>
          <w:szCs w:val="24"/>
          <w:lang w:eastAsia="zh-CN"/>
        </w:rPr>
        <w:t>号文件</w:t>
      </w:r>
    </w:p>
    <w:p w14:paraId="6C68CF7F" w14:textId="1C7CA6EC" w:rsidR="008D4FC7" w:rsidRPr="00A125E2" w:rsidRDefault="00620F72" w:rsidP="005051DD">
      <w:pPr>
        <w:pStyle w:val="Rectitle"/>
        <w:rPr>
          <w:highlight w:val="green"/>
          <w:lang w:eastAsia="zh-CN"/>
        </w:rPr>
      </w:pPr>
      <w:r w:rsidRPr="00620F72">
        <w:rPr>
          <w:rFonts w:hint="eastAsia"/>
          <w:lang w:eastAsia="ja-JP"/>
        </w:rPr>
        <w:t>综合宽带广播系统</w:t>
      </w:r>
    </w:p>
    <w:p w14:paraId="0BED265D" w14:textId="514D3E89" w:rsidR="008D4FC7" w:rsidRPr="00774768" w:rsidRDefault="00774768" w:rsidP="00270C70">
      <w:pPr>
        <w:pStyle w:val="Normalaftertitle"/>
        <w:ind w:firstLineChars="200" w:firstLine="480"/>
        <w:rPr>
          <w:rFonts w:asciiTheme="minorHAnsi" w:hAnsiTheme="minorHAnsi" w:cstheme="minorHAnsi"/>
          <w:color w:val="000000" w:themeColor="text1"/>
          <w:lang w:eastAsia="zh-CN"/>
        </w:rPr>
      </w:pPr>
      <w:r w:rsidRPr="00774768">
        <w:rPr>
          <w:rFonts w:hint="eastAsia"/>
          <w:lang w:eastAsia="zh-CN"/>
        </w:rPr>
        <w:t>ITU-R BT.2075</w:t>
      </w:r>
      <w:r w:rsidRPr="00774768">
        <w:rPr>
          <w:rFonts w:hint="eastAsia"/>
          <w:lang w:eastAsia="zh-CN"/>
        </w:rPr>
        <w:t>建议书的此项修订增加了关于不同</w:t>
      </w:r>
      <w:r w:rsidRPr="00774768">
        <w:rPr>
          <w:rFonts w:hint="eastAsia"/>
          <w:lang w:eastAsia="zh-CN"/>
        </w:rPr>
        <w:t>IBB</w:t>
      </w:r>
      <w:r w:rsidRPr="00774768">
        <w:rPr>
          <w:rFonts w:hint="eastAsia"/>
          <w:lang w:eastAsia="zh-CN"/>
        </w:rPr>
        <w:t>系统之间应用协调的新章节。此节与最近修订的</w:t>
      </w:r>
      <w:r w:rsidRPr="00774768">
        <w:rPr>
          <w:rFonts w:hint="eastAsia"/>
          <w:lang w:eastAsia="zh-CN"/>
        </w:rPr>
        <w:t>ITU-R BT.2267</w:t>
      </w:r>
      <w:r w:rsidRPr="00774768">
        <w:rPr>
          <w:rFonts w:hint="eastAsia"/>
          <w:lang w:eastAsia="zh-CN"/>
        </w:rPr>
        <w:t>号报告第</w:t>
      </w:r>
      <w:r w:rsidRPr="00774768">
        <w:rPr>
          <w:rFonts w:hint="eastAsia"/>
          <w:lang w:eastAsia="zh-CN"/>
        </w:rPr>
        <w:t>3</w:t>
      </w:r>
      <w:r w:rsidRPr="00774768">
        <w:rPr>
          <w:rFonts w:hint="eastAsia"/>
          <w:lang w:eastAsia="zh-CN"/>
        </w:rPr>
        <w:t>部分以及</w:t>
      </w:r>
      <w:r w:rsidRPr="00774768">
        <w:rPr>
          <w:rFonts w:hint="eastAsia"/>
          <w:lang w:eastAsia="zh-CN"/>
        </w:rPr>
        <w:t>ITU-T</w:t>
      </w:r>
      <w:r w:rsidRPr="00774768">
        <w:rPr>
          <w:rFonts w:hint="eastAsia"/>
          <w:lang w:eastAsia="zh-CN"/>
        </w:rPr>
        <w:t>第</w:t>
      </w:r>
      <w:r w:rsidRPr="00774768">
        <w:rPr>
          <w:rFonts w:hint="eastAsia"/>
          <w:lang w:eastAsia="zh-CN"/>
        </w:rPr>
        <w:t>9</w:t>
      </w:r>
      <w:r w:rsidRPr="00774768">
        <w:rPr>
          <w:rFonts w:hint="eastAsia"/>
          <w:lang w:eastAsia="zh-CN"/>
        </w:rPr>
        <w:t>研究组最近同意的</w:t>
      </w:r>
      <w:r w:rsidRPr="00774768">
        <w:rPr>
          <w:rFonts w:hint="eastAsia"/>
          <w:lang w:eastAsia="zh-CN"/>
        </w:rPr>
        <w:t>ITU-T J.208</w:t>
      </w:r>
      <w:r w:rsidRPr="00774768">
        <w:rPr>
          <w:rFonts w:hint="eastAsia"/>
          <w:lang w:eastAsia="zh-CN"/>
        </w:rPr>
        <w:t>建议书的案文保持一致。</w:t>
      </w:r>
    </w:p>
    <w:p w14:paraId="196EAB84" w14:textId="77777777" w:rsidR="00AB24F8" w:rsidRDefault="00AB24F8" w:rsidP="00A555CA">
      <w:pPr>
        <w:spacing w:before="360"/>
        <w:jc w:val="center"/>
      </w:pPr>
      <w:r>
        <w:t>______________</w:t>
      </w:r>
    </w:p>
    <w:sectPr w:rsidR="00AB24F8"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inherit">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9545" w14:textId="2E72F377" w:rsidR="00ED20E1" w:rsidRPr="009E5DAB" w:rsidRDefault="00500B34" w:rsidP="00500B34">
    <w:pPr>
      <w:pStyle w:val="FirstFooter"/>
      <w:spacing w:line="240" w:lineRule="auto"/>
      <w:ind w:left="-397" w:right="-397"/>
      <w:jc w:val="center"/>
      <w:rPr>
        <w:color w:val="4F81BD" w:themeColor="accent1"/>
        <w:sz w:val="18"/>
        <w:szCs w:val="18"/>
        <w:lang w:val="en-GB"/>
      </w:rPr>
    </w:pPr>
    <w:r w:rsidRPr="009E5DAB">
      <w:rPr>
        <w:color w:val="4F81BD"/>
        <w:sz w:val="18"/>
        <w:szCs w:val="18"/>
        <w:lang w:val="en-GB"/>
      </w:rPr>
      <w:t>International Telecommunication Union • Place des Nations, CH</w:t>
    </w:r>
    <w:r w:rsidRPr="009E5DAB">
      <w:rPr>
        <w:color w:val="4F81BD"/>
        <w:sz w:val="18"/>
        <w:szCs w:val="18"/>
        <w:lang w:val="en-GB"/>
      </w:rPr>
      <w:noBreakHyphen/>
      <w:t xml:space="preserve">1211 Geneva 20, Switzerland • </w:t>
    </w:r>
    <w:r w:rsidRPr="009E5DAB">
      <w:rPr>
        <w:color w:val="4F81BD"/>
        <w:sz w:val="18"/>
        <w:szCs w:val="18"/>
        <w:lang w:val="en-GB"/>
      </w:rPr>
      <w:br/>
    </w:r>
    <w:r w:rsidRPr="009E5DAB">
      <w:rPr>
        <w:color w:val="4F81BD" w:themeColor="accent1"/>
        <w:sz w:val="18"/>
        <w:szCs w:val="18"/>
        <w:lang w:val="en-GB"/>
      </w:rPr>
      <w:t xml:space="preserve">Tel: +41 22 730 5111 • E-mail: </w:t>
    </w:r>
    <w:hyperlink r:id="rId1" w:history="1">
      <w:r w:rsidRPr="009E5DAB">
        <w:rPr>
          <w:rStyle w:val="Hyperlink"/>
          <w:sz w:val="18"/>
          <w:szCs w:val="18"/>
          <w:lang w:val="en-GB"/>
        </w:rPr>
        <w:t>itumail@itu.int</w:t>
      </w:r>
    </w:hyperlink>
    <w:r w:rsidRPr="009E5DAB">
      <w:rPr>
        <w:color w:val="4F81BD" w:themeColor="accent1"/>
        <w:sz w:val="18"/>
        <w:szCs w:val="18"/>
        <w:lang w:val="en-GB"/>
      </w:rPr>
      <w:t xml:space="preserve"> • Fax: +41 22 733 7256 • </w:t>
    </w:r>
    <w:hyperlink r:id="rId2" w:history="1">
      <w:r w:rsidRPr="009E5DAB">
        <w:rPr>
          <w:rStyle w:val="Hyperlink"/>
          <w:sz w:val="18"/>
          <w:szCs w:val="18"/>
          <w:lang w:val="en-GB"/>
        </w:rPr>
        <w:t>www.itu.int</w:t>
      </w:r>
    </w:hyperlink>
    <w:r w:rsidRPr="009E5DAB">
      <w:rPr>
        <w:color w:val="4F81BD" w:themeColor="accent1"/>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11B" w14:textId="2D301B7E" w:rsidR="00E915AF" w:rsidRPr="00AC1F2B" w:rsidRDefault="00AF051D" w:rsidP="007E3895">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sidR="005B3048">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D" w14:textId="3434E65A" w:rsidR="00E915AF" w:rsidRPr="00883E72" w:rsidRDefault="00D160A0" w:rsidP="00244ED9">
    <w:pPr>
      <w:pStyle w:val="Header"/>
      <w:jc w:val="center"/>
      <w:rPr>
        <w:sz w:val="18"/>
        <w:szCs w:val="18"/>
      </w:rPr>
    </w:pPr>
    <w:r w:rsidRPr="00883E72">
      <w:rPr>
        <w:sz w:val="18"/>
        <w:szCs w:val="18"/>
      </w:rPr>
      <w:t xml:space="preserve">- </w:t>
    </w:r>
    <w:r w:rsidRPr="00883E72">
      <w:rPr>
        <w:rStyle w:val="PageNumber"/>
        <w:sz w:val="18"/>
        <w:szCs w:val="18"/>
      </w:rPr>
      <w:fldChar w:fldCharType="begin"/>
    </w:r>
    <w:r w:rsidRPr="00883E72">
      <w:rPr>
        <w:rStyle w:val="PageNumber"/>
        <w:sz w:val="18"/>
        <w:szCs w:val="18"/>
      </w:rPr>
      <w:instrText xml:space="preserve"> PAGE </w:instrText>
    </w:r>
    <w:r w:rsidRPr="00883E72">
      <w:rPr>
        <w:rStyle w:val="PageNumber"/>
        <w:sz w:val="18"/>
        <w:szCs w:val="18"/>
      </w:rPr>
      <w:fldChar w:fldCharType="separate"/>
    </w:r>
    <w:r w:rsidR="005B3048">
      <w:rPr>
        <w:rStyle w:val="PageNumber"/>
        <w:noProof/>
        <w:sz w:val="18"/>
        <w:szCs w:val="18"/>
      </w:rPr>
      <w:t>3</w:t>
    </w:r>
    <w:r w:rsidRPr="00883E72">
      <w:rPr>
        <w:rStyle w:val="PageNumber"/>
        <w:sz w:val="18"/>
        <w:szCs w:val="18"/>
      </w:rPr>
      <w:fldChar w:fldCharType="end"/>
    </w:r>
    <w:r w:rsidRPr="00883E72">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fr-CH"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62497"/>
    <w:rsid w:val="00070258"/>
    <w:rsid w:val="0007323C"/>
    <w:rsid w:val="00086D03"/>
    <w:rsid w:val="00091DF4"/>
    <w:rsid w:val="000A096A"/>
    <w:rsid w:val="000A375E"/>
    <w:rsid w:val="000A7051"/>
    <w:rsid w:val="000B0AF6"/>
    <w:rsid w:val="000B0E9B"/>
    <w:rsid w:val="000B2CAE"/>
    <w:rsid w:val="000C03C7"/>
    <w:rsid w:val="000C2AD0"/>
    <w:rsid w:val="000D0E63"/>
    <w:rsid w:val="000E3DEE"/>
    <w:rsid w:val="000F00B0"/>
    <w:rsid w:val="000F225F"/>
    <w:rsid w:val="00100B72"/>
    <w:rsid w:val="00101F7D"/>
    <w:rsid w:val="00103C76"/>
    <w:rsid w:val="0011265F"/>
    <w:rsid w:val="00117282"/>
    <w:rsid w:val="00117389"/>
    <w:rsid w:val="00121C2D"/>
    <w:rsid w:val="00134404"/>
    <w:rsid w:val="00144DFB"/>
    <w:rsid w:val="0016379F"/>
    <w:rsid w:val="00164B62"/>
    <w:rsid w:val="00187CA3"/>
    <w:rsid w:val="00192D3F"/>
    <w:rsid w:val="00196710"/>
    <w:rsid w:val="00196770"/>
    <w:rsid w:val="00197324"/>
    <w:rsid w:val="001A438A"/>
    <w:rsid w:val="001B351B"/>
    <w:rsid w:val="001B42C9"/>
    <w:rsid w:val="001C06DB"/>
    <w:rsid w:val="001C6971"/>
    <w:rsid w:val="001D2785"/>
    <w:rsid w:val="001D7070"/>
    <w:rsid w:val="001E3B76"/>
    <w:rsid w:val="001F2170"/>
    <w:rsid w:val="001F3948"/>
    <w:rsid w:val="001F5A49"/>
    <w:rsid w:val="00201097"/>
    <w:rsid w:val="00201B6E"/>
    <w:rsid w:val="00206E5E"/>
    <w:rsid w:val="002302B3"/>
    <w:rsid w:val="00230C66"/>
    <w:rsid w:val="00235A29"/>
    <w:rsid w:val="00241526"/>
    <w:rsid w:val="002443A2"/>
    <w:rsid w:val="00244ED9"/>
    <w:rsid w:val="00266E74"/>
    <w:rsid w:val="00270C70"/>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12CD"/>
    <w:rsid w:val="00345D38"/>
    <w:rsid w:val="00352097"/>
    <w:rsid w:val="003666FF"/>
    <w:rsid w:val="0037309C"/>
    <w:rsid w:val="00380A6E"/>
    <w:rsid w:val="003836D4"/>
    <w:rsid w:val="00385358"/>
    <w:rsid w:val="00385C69"/>
    <w:rsid w:val="003A1F49"/>
    <w:rsid w:val="003A55ED"/>
    <w:rsid w:val="003A5D52"/>
    <w:rsid w:val="003B2BDA"/>
    <w:rsid w:val="003B55EC"/>
    <w:rsid w:val="003C2EA7"/>
    <w:rsid w:val="003C4471"/>
    <w:rsid w:val="003C7D41"/>
    <w:rsid w:val="003D4A69"/>
    <w:rsid w:val="003E504F"/>
    <w:rsid w:val="003E78D6"/>
    <w:rsid w:val="00400573"/>
    <w:rsid w:val="004007A3"/>
    <w:rsid w:val="004037C0"/>
    <w:rsid w:val="00406D71"/>
    <w:rsid w:val="00414833"/>
    <w:rsid w:val="004326DB"/>
    <w:rsid w:val="0043682E"/>
    <w:rsid w:val="00447ECB"/>
    <w:rsid w:val="00454C19"/>
    <w:rsid w:val="004623F7"/>
    <w:rsid w:val="00466BDE"/>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0B34"/>
    <w:rsid w:val="005051DD"/>
    <w:rsid w:val="00505309"/>
    <w:rsid w:val="0050789B"/>
    <w:rsid w:val="005224A1"/>
    <w:rsid w:val="00526CBF"/>
    <w:rsid w:val="00534372"/>
    <w:rsid w:val="00542721"/>
    <w:rsid w:val="00543DF8"/>
    <w:rsid w:val="00546101"/>
    <w:rsid w:val="00553DD7"/>
    <w:rsid w:val="00562556"/>
    <w:rsid w:val="005638CF"/>
    <w:rsid w:val="0056741E"/>
    <w:rsid w:val="0057325A"/>
    <w:rsid w:val="0057469A"/>
    <w:rsid w:val="00580814"/>
    <w:rsid w:val="00583A0B"/>
    <w:rsid w:val="005A03A3"/>
    <w:rsid w:val="005A2B92"/>
    <w:rsid w:val="005A3F66"/>
    <w:rsid w:val="005A79E9"/>
    <w:rsid w:val="005B214C"/>
    <w:rsid w:val="005B3048"/>
    <w:rsid w:val="005B3D10"/>
    <w:rsid w:val="005B4CDA"/>
    <w:rsid w:val="005D3669"/>
    <w:rsid w:val="005D3DBC"/>
    <w:rsid w:val="005E5C29"/>
    <w:rsid w:val="005E5EB3"/>
    <w:rsid w:val="005F3CB6"/>
    <w:rsid w:val="005F657C"/>
    <w:rsid w:val="005F7DFA"/>
    <w:rsid w:val="00602D53"/>
    <w:rsid w:val="006047E5"/>
    <w:rsid w:val="00610249"/>
    <w:rsid w:val="0061692C"/>
    <w:rsid w:val="00620F72"/>
    <w:rsid w:val="00630BF3"/>
    <w:rsid w:val="0064371D"/>
    <w:rsid w:val="00650543"/>
    <w:rsid w:val="00650B2A"/>
    <w:rsid w:val="00651777"/>
    <w:rsid w:val="006550F8"/>
    <w:rsid w:val="006829F3"/>
    <w:rsid w:val="006A508F"/>
    <w:rsid w:val="006A518B"/>
    <w:rsid w:val="006B0590"/>
    <w:rsid w:val="006B49DA"/>
    <w:rsid w:val="006C53F8"/>
    <w:rsid w:val="006C575C"/>
    <w:rsid w:val="006C7CDE"/>
    <w:rsid w:val="00707A0A"/>
    <w:rsid w:val="00715157"/>
    <w:rsid w:val="007234B1"/>
    <w:rsid w:val="00723D08"/>
    <w:rsid w:val="007253AF"/>
    <w:rsid w:val="00725FDA"/>
    <w:rsid w:val="0072680A"/>
    <w:rsid w:val="00727816"/>
    <w:rsid w:val="00730B9A"/>
    <w:rsid w:val="0074128C"/>
    <w:rsid w:val="00750CFA"/>
    <w:rsid w:val="007553DA"/>
    <w:rsid w:val="007616E7"/>
    <w:rsid w:val="007620E0"/>
    <w:rsid w:val="00774768"/>
    <w:rsid w:val="00775DB8"/>
    <w:rsid w:val="00782354"/>
    <w:rsid w:val="007921A7"/>
    <w:rsid w:val="00796CD6"/>
    <w:rsid w:val="007A2F22"/>
    <w:rsid w:val="007B3DB1"/>
    <w:rsid w:val="007D183E"/>
    <w:rsid w:val="007D43D0"/>
    <w:rsid w:val="007E1833"/>
    <w:rsid w:val="007E3895"/>
    <w:rsid w:val="007E3F13"/>
    <w:rsid w:val="007F751A"/>
    <w:rsid w:val="00800012"/>
    <w:rsid w:val="0080261F"/>
    <w:rsid w:val="00806160"/>
    <w:rsid w:val="008143A4"/>
    <w:rsid w:val="0081513E"/>
    <w:rsid w:val="00851563"/>
    <w:rsid w:val="00854131"/>
    <w:rsid w:val="0085652D"/>
    <w:rsid w:val="0087694B"/>
    <w:rsid w:val="00880F4D"/>
    <w:rsid w:val="00882185"/>
    <w:rsid w:val="00883E72"/>
    <w:rsid w:val="008B35A3"/>
    <w:rsid w:val="008B37E1"/>
    <w:rsid w:val="008B45F8"/>
    <w:rsid w:val="008C2E74"/>
    <w:rsid w:val="008C5434"/>
    <w:rsid w:val="008D4FC7"/>
    <w:rsid w:val="008D5409"/>
    <w:rsid w:val="008D5817"/>
    <w:rsid w:val="008E006D"/>
    <w:rsid w:val="008E38B4"/>
    <w:rsid w:val="008F3888"/>
    <w:rsid w:val="008F4F21"/>
    <w:rsid w:val="00904D4A"/>
    <w:rsid w:val="009076D7"/>
    <w:rsid w:val="009151BA"/>
    <w:rsid w:val="0091560C"/>
    <w:rsid w:val="00925023"/>
    <w:rsid w:val="009277BC"/>
    <w:rsid w:val="00927D57"/>
    <w:rsid w:val="00930626"/>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5DAB"/>
    <w:rsid w:val="009E681E"/>
    <w:rsid w:val="00A119E6"/>
    <w:rsid w:val="00A20FBC"/>
    <w:rsid w:val="00A31370"/>
    <w:rsid w:val="00A34D6F"/>
    <w:rsid w:val="00A41F91"/>
    <w:rsid w:val="00A42F49"/>
    <w:rsid w:val="00A50BF1"/>
    <w:rsid w:val="00A54327"/>
    <w:rsid w:val="00A555CA"/>
    <w:rsid w:val="00A63355"/>
    <w:rsid w:val="00A7596D"/>
    <w:rsid w:val="00A963DF"/>
    <w:rsid w:val="00AB24F8"/>
    <w:rsid w:val="00AC0C22"/>
    <w:rsid w:val="00AC1F2B"/>
    <w:rsid w:val="00AC3896"/>
    <w:rsid w:val="00AD2CF2"/>
    <w:rsid w:val="00AE2D88"/>
    <w:rsid w:val="00AE6F6F"/>
    <w:rsid w:val="00AF051D"/>
    <w:rsid w:val="00AF3325"/>
    <w:rsid w:val="00AF34D9"/>
    <w:rsid w:val="00AF70DA"/>
    <w:rsid w:val="00B019D3"/>
    <w:rsid w:val="00B035AB"/>
    <w:rsid w:val="00B06B90"/>
    <w:rsid w:val="00B07E0E"/>
    <w:rsid w:val="00B34CF9"/>
    <w:rsid w:val="00B37559"/>
    <w:rsid w:val="00B4054B"/>
    <w:rsid w:val="00B579B0"/>
    <w:rsid w:val="00B57D11"/>
    <w:rsid w:val="00B628FA"/>
    <w:rsid w:val="00B62AB2"/>
    <w:rsid w:val="00B649D7"/>
    <w:rsid w:val="00B759D7"/>
    <w:rsid w:val="00B81C2F"/>
    <w:rsid w:val="00B850AE"/>
    <w:rsid w:val="00B90743"/>
    <w:rsid w:val="00B90C45"/>
    <w:rsid w:val="00B933BE"/>
    <w:rsid w:val="00BA539B"/>
    <w:rsid w:val="00BC3A22"/>
    <w:rsid w:val="00BD6738"/>
    <w:rsid w:val="00BD7E5E"/>
    <w:rsid w:val="00BE63DB"/>
    <w:rsid w:val="00BE6574"/>
    <w:rsid w:val="00C07319"/>
    <w:rsid w:val="00C16FD2"/>
    <w:rsid w:val="00C233B4"/>
    <w:rsid w:val="00C4395E"/>
    <w:rsid w:val="00C47FFD"/>
    <w:rsid w:val="00C51E92"/>
    <w:rsid w:val="00C57E2C"/>
    <w:rsid w:val="00C608B7"/>
    <w:rsid w:val="00C65A6E"/>
    <w:rsid w:val="00C66F24"/>
    <w:rsid w:val="00C76D7F"/>
    <w:rsid w:val="00C77291"/>
    <w:rsid w:val="00C813AA"/>
    <w:rsid w:val="00C9291E"/>
    <w:rsid w:val="00CA3F44"/>
    <w:rsid w:val="00CA4B55"/>
    <w:rsid w:val="00CA4E58"/>
    <w:rsid w:val="00CA51D4"/>
    <w:rsid w:val="00CB3771"/>
    <w:rsid w:val="00CB44BF"/>
    <w:rsid w:val="00CB5153"/>
    <w:rsid w:val="00CE076A"/>
    <w:rsid w:val="00CE463D"/>
    <w:rsid w:val="00D00869"/>
    <w:rsid w:val="00D10BA0"/>
    <w:rsid w:val="00D160A0"/>
    <w:rsid w:val="00D21694"/>
    <w:rsid w:val="00D24EB5"/>
    <w:rsid w:val="00D343DD"/>
    <w:rsid w:val="00D34BDC"/>
    <w:rsid w:val="00D35AB9"/>
    <w:rsid w:val="00D41571"/>
    <w:rsid w:val="00D416A0"/>
    <w:rsid w:val="00D47672"/>
    <w:rsid w:val="00D5123C"/>
    <w:rsid w:val="00D55560"/>
    <w:rsid w:val="00D61C5A"/>
    <w:rsid w:val="00D631CE"/>
    <w:rsid w:val="00D6790C"/>
    <w:rsid w:val="00D73277"/>
    <w:rsid w:val="00D76586"/>
    <w:rsid w:val="00D8036D"/>
    <w:rsid w:val="00D82657"/>
    <w:rsid w:val="00D879EE"/>
    <w:rsid w:val="00D87E20"/>
    <w:rsid w:val="00DA16E6"/>
    <w:rsid w:val="00DA4037"/>
    <w:rsid w:val="00DA4711"/>
    <w:rsid w:val="00DC495F"/>
    <w:rsid w:val="00DE66A5"/>
    <w:rsid w:val="00DF2B50"/>
    <w:rsid w:val="00E01059"/>
    <w:rsid w:val="00E04C86"/>
    <w:rsid w:val="00E17344"/>
    <w:rsid w:val="00E20F30"/>
    <w:rsid w:val="00E2189C"/>
    <w:rsid w:val="00E25BB1"/>
    <w:rsid w:val="00E27BBA"/>
    <w:rsid w:val="00E30E3F"/>
    <w:rsid w:val="00E35E8F"/>
    <w:rsid w:val="00E40060"/>
    <w:rsid w:val="00E428AB"/>
    <w:rsid w:val="00E438E8"/>
    <w:rsid w:val="00E453A3"/>
    <w:rsid w:val="00E520E2"/>
    <w:rsid w:val="00E530C4"/>
    <w:rsid w:val="00E53DCE"/>
    <w:rsid w:val="00E55996"/>
    <w:rsid w:val="00E64254"/>
    <w:rsid w:val="00E67928"/>
    <w:rsid w:val="00E70FB5"/>
    <w:rsid w:val="00E8637F"/>
    <w:rsid w:val="00E915AF"/>
    <w:rsid w:val="00E96415"/>
    <w:rsid w:val="00EA15B3"/>
    <w:rsid w:val="00EB2358"/>
    <w:rsid w:val="00EB3EB8"/>
    <w:rsid w:val="00EB58FD"/>
    <w:rsid w:val="00EC00EF"/>
    <w:rsid w:val="00EC02FE"/>
    <w:rsid w:val="00EC4A96"/>
    <w:rsid w:val="00ED20E1"/>
    <w:rsid w:val="00EE03A0"/>
    <w:rsid w:val="00F424BF"/>
    <w:rsid w:val="00F4302F"/>
    <w:rsid w:val="00F44FC3"/>
    <w:rsid w:val="00F46107"/>
    <w:rsid w:val="00F468C5"/>
    <w:rsid w:val="00F52F39"/>
    <w:rsid w:val="00F55884"/>
    <w:rsid w:val="00F572D3"/>
    <w:rsid w:val="00F6184F"/>
    <w:rsid w:val="00F8310E"/>
    <w:rsid w:val="00F914DD"/>
    <w:rsid w:val="00F97F8A"/>
    <w:rsid w:val="00FA2358"/>
    <w:rsid w:val="00FB2592"/>
    <w:rsid w:val="00FB2810"/>
    <w:rsid w:val="00FB7A2C"/>
    <w:rsid w:val="00FC2947"/>
    <w:rsid w:val="00FC435E"/>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paragraph" w:customStyle="1" w:styleId="AnnexNotitle0">
    <w:name w:val="Annex_No &amp; title"/>
    <w:basedOn w:val="Normal"/>
    <w:next w:val="Normalaftertitle"/>
    <w:uiPriority w:val="99"/>
    <w:rsid w:val="008D4FC7"/>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Normalaftertitle0">
    <w:name w:val="Normal after title"/>
    <w:basedOn w:val="Normal"/>
    <w:next w:val="Normal"/>
    <w:link w:val="NormalaftertitleChar"/>
    <w:rsid w:val="008D4FC7"/>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
    <w:name w:val="Normal after title Char"/>
    <w:basedOn w:val="DefaultParagraphFont"/>
    <w:link w:val="Normalaftertitle0"/>
    <w:rsid w:val="008D4FC7"/>
    <w:rPr>
      <w:rFonts w:ascii="Times New Roman" w:eastAsia="Times New Roman" w:hAnsi="Times New Roman" w:cs="Times New Roman"/>
      <w:sz w:val="24"/>
      <w:lang w:val="en-GB" w:eastAsia="en-US"/>
    </w:rPr>
  </w:style>
  <w:style w:type="character" w:customStyle="1" w:styleId="RectitleChar">
    <w:name w:val="Rec_title Char"/>
    <w:link w:val="Rectitle"/>
    <w:uiPriority w:val="99"/>
    <w:rsid w:val="008D4FC7"/>
    <w:rPr>
      <w:b/>
      <w:sz w:val="28"/>
      <w:szCs w:val="22"/>
      <w:lang w:val="en-US" w:eastAsia="en-US"/>
    </w:rPr>
  </w:style>
  <w:style w:type="character" w:styleId="FollowedHyperlink">
    <w:name w:val="FollowedHyperlink"/>
    <w:basedOn w:val="DefaultParagraphFont"/>
    <w:semiHidden/>
    <w:unhideWhenUsed/>
    <w:rsid w:val="008D4FC7"/>
    <w:rPr>
      <w:color w:val="800080" w:themeColor="followedHyperlink"/>
      <w:u w:val="single"/>
    </w:rPr>
  </w:style>
  <w:style w:type="paragraph" w:customStyle="1" w:styleId="Reasons">
    <w:name w:val="Reasons"/>
    <w:basedOn w:val="Normal"/>
    <w:qFormat/>
    <w:rsid w:val="00AB24F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Revision">
    <w:name w:val="Revision"/>
    <w:hidden/>
    <w:uiPriority w:val="99"/>
    <w:semiHidden/>
    <w:rsid w:val="00C77291"/>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9-SG06-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EA6D3-75B2-4A30-82A2-5E8F2A2E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5</TotalTime>
  <Pages>4</Pages>
  <Words>1534</Words>
  <Characters>866</Characters>
  <Application>Microsoft Office Word</Application>
  <DocSecurity>0</DocSecurity>
  <Lines>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Song, Xiaojing</cp:lastModifiedBy>
  <cp:revision>4</cp:revision>
  <cp:lastPrinted>2013-03-08T10:15:00Z</cp:lastPrinted>
  <dcterms:created xsi:type="dcterms:W3CDTF">2021-11-18T10:02:00Z</dcterms:created>
  <dcterms:modified xsi:type="dcterms:W3CDTF">2021-11-23T11:15:00Z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