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32C8C81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EDE2BD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792036FC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3EA68F1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5A9B6224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BB0A1FF" w14:textId="77777777" w:rsidR="00A52F57" w:rsidRPr="00773F7E" w:rsidRDefault="00A52F57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Administrative </w:t>
            </w:r>
            <w:proofErr w:type="spellStart"/>
            <w:r>
              <w:rPr>
                <w:szCs w:val="24"/>
                <w:lang w:val="fr-CH"/>
              </w:rPr>
              <w:t>C</w:t>
            </w:r>
            <w:r w:rsidRPr="00FE6FB1">
              <w:rPr>
                <w:szCs w:val="24"/>
                <w:lang w:val="fr-CH"/>
              </w:rPr>
              <w:t>ircular</w:t>
            </w:r>
            <w:proofErr w:type="spellEnd"/>
          </w:p>
          <w:p w14:paraId="2243A1B5" w14:textId="1A99548D" w:rsidR="00651777" w:rsidRPr="00CD4E4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="00D74BDE">
              <w:rPr>
                <w:b/>
                <w:bCs/>
                <w:szCs w:val="24"/>
                <w:lang w:val="fr-CH"/>
              </w:rPr>
              <w:t>/</w:t>
            </w:r>
            <w:r w:rsidR="004A4EC8">
              <w:rPr>
                <w:b/>
                <w:bCs/>
                <w:szCs w:val="24"/>
                <w:lang w:val="fr-CH"/>
              </w:rPr>
              <w:t>1000</w:t>
            </w:r>
          </w:p>
        </w:tc>
        <w:tc>
          <w:tcPr>
            <w:tcW w:w="2835" w:type="dxa"/>
            <w:shd w:val="clear" w:color="auto" w:fill="auto"/>
          </w:tcPr>
          <w:p w14:paraId="179F7014" w14:textId="03FBC1DB" w:rsidR="00651777" w:rsidRPr="00CD4E44" w:rsidRDefault="00AB6777" w:rsidP="00542F0C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8890A0C56BBF40AC8BB40BA8ED1E6C8D"/>
                </w:placeholder>
                <w:date w:fullDate="2021-11-24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en-GB"/>
                  </w:rPr>
                  <w:t>24 November 2021</w:t>
                </w:r>
              </w:sdtContent>
            </w:sdt>
          </w:p>
        </w:tc>
      </w:tr>
      <w:tr w:rsidR="0037309C" w:rsidRPr="00CD4E44" w14:paraId="214A0AE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10E5BC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6FA3A2D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9217B1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214A0B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ABCFA6" w14:textId="22F2CF9C" w:rsidR="0040406F" w:rsidRPr="00CD4E44" w:rsidRDefault="0040406F" w:rsidP="0073517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615F9">
              <w:rPr>
                <w:b/>
                <w:bCs/>
                <w:szCs w:val="24"/>
              </w:rPr>
              <w:t xml:space="preserve">To Administrations of Member States of the ITU, Radiocommunication Sector Members, </w:t>
            </w:r>
            <w:r w:rsidRPr="002615F9">
              <w:rPr>
                <w:b/>
                <w:bCs/>
                <w:szCs w:val="24"/>
              </w:rPr>
              <w:br/>
              <w:t xml:space="preserve">ITU-R Associates participating in the work of Radiocommunication Study Group </w:t>
            </w:r>
            <w:r w:rsidR="00890AE5">
              <w:rPr>
                <w:b/>
                <w:bCs/>
                <w:szCs w:val="24"/>
              </w:rPr>
              <w:t>6</w:t>
            </w:r>
            <w:r w:rsidRPr="002615F9">
              <w:rPr>
                <w:b/>
                <w:bCs/>
                <w:szCs w:val="24"/>
              </w:rPr>
              <w:br/>
              <w:t>and ITU Academia</w:t>
            </w:r>
          </w:p>
        </w:tc>
      </w:tr>
      <w:tr w:rsidR="0037309C" w:rsidRPr="00CD4E44" w14:paraId="74CAB32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0416D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73517E" w:rsidRPr="00CD4E44" w14:paraId="4EDC5B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4901F2" w14:textId="77777777" w:rsidR="0073517E" w:rsidRPr="00CD4E44" w:rsidRDefault="0073517E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703E02" w:rsidRPr="00CD4E44" w14:paraId="12B38C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6B80553" w14:textId="77777777" w:rsidR="00703E02" w:rsidRPr="00CD4E44" w:rsidRDefault="00703E02" w:rsidP="00703E02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B12CAE" w14:textId="34A07394" w:rsidR="00703E02" w:rsidRPr="0073517E" w:rsidRDefault="00703E02" w:rsidP="00703E02">
            <w:pPr>
              <w:spacing w:before="0"/>
              <w:jc w:val="left"/>
              <w:rPr>
                <w:b/>
                <w:bCs/>
              </w:rPr>
            </w:pPr>
            <w:r w:rsidRPr="0073517E">
              <w:rPr>
                <w:b/>
                <w:bCs/>
                <w:szCs w:val="24"/>
              </w:rPr>
              <w:t xml:space="preserve">Radiocommunication Study Group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A23AB16922C3435BA713DE776DF32E0F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>
                <w:rPr>
                  <w:highlight w:val="yellow"/>
                </w:rPr>
              </w:sdtEndPr>
              <w:sdtContent>
                <w:r w:rsidR="004A4EC8">
                  <w:rPr>
                    <w:b/>
                    <w:bCs/>
                  </w:rPr>
                  <w:t>6 (Broadcasting service)</w:t>
                </w:r>
              </w:sdtContent>
            </w:sdt>
          </w:p>
          <w:p w14:paraId="503EC25F" w14:textId="6EE17D0F" w:rsidR="00703E02" w:rsidRPr="002615F9" w:rsidRDefault="00703E02" w:rsidP="004A4EC8">
            <w:pPr>
              <w:spacing w:before="120"/>
              <w:ind w:left="794" w:hanging="794"/>
              <w:jc w:val="left"/>
              <w:rPr>
                <w:b/>
                <w:bCs/>
                <w:szCs w:val="24"/>
              </w:rPr>
            </w:pP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Proposed adoption of </w:t>
            </w:r>
            <w:r w:rsidR="004A4EC8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draft new and </w:t>
            </w:r>
            <w:r w:rsidR="004A4EC8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draft revised ITU-R Recommendation</w:t>
            </w:r>
            <w:r w:rsidR="004A4EC8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and </w:t>
            </w:r>
            <w:r w:rsidRPr="004A4EC8">
              <w:rPr>
                <w:rFonts w:asciiTheme="minorHAnsi" w:hAnsiTheme="minorHAnsi" w:cstheme="minorHAnsi"/>
                <w:b/>
                <w:bCs/>
                <w:szCs w:val="24"/>
              </w:rPr>
              <w:t>their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simultaneous approval by correspondence in accordance with § </w:t>
            </w:r>
            <w:proofErr w:type="spellStart"/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>A2.6.2.4</w:t>
            </w:r>
            <w:proofErr w:type="spellEnd"/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of Resolution ITU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noBreakHyphen/>
              <w:t>R 1-8 (Procedure for the simultaneous adoption and approval by correspondence)</w:t>
            </w:r>
          </w:p>
        </w:tc>
      </w:tr>
      <w:tr w:rsidR="00703E02" w:rsidRPr="00CD4E44" w14:paraId="48AEFF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1A655B" w14:textId="77777777" w:rsidR="00703E02" w:rsidRPr="00CD4E44" w:rsidRDefault="00703E02" w:rsidP="00703E02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7C8A7268" w14:textId="4757063B" w:rsidR="0040406F" w:rsidRDefault="0040406F" w:rsidP="00B42B77">
      <w:pPr>
        <w:pStyle w:val="Normalaftertitle"/>
        <w:spacing w:before="480"/>
        <w:rPr>
          <w:szCs w:val="24"/>
        </w:rPr>
      </w:pPr>
      <w:r w:rsidRPr="002615F9">
        <w:rPr>
          <w:szCs w:val="24"/>
        </w:rPr>
        <w:t xml:space="preserve">At the meeting of Radiocommunication Study Group </w:t>
      </w:r>
      <w:r w:rsidR="004A4EC8">
        <w:rPr>
          <w:szCs w:val="24"/>
        </w:rPr>
        <w:t>6</w:t>
      </w:r>
      <w:r w:rsidRPr="002615F9">
        <w:rPr>
          <w:szCs w:val="24"/>
        </w:rPr>
        <w:t xml:space="preserve">, held </w:t>
      </w:r>
      <w:r w:rsidR="004A4EC8">
        <w:rPr>
          <w:szCs w:val="24"/>
        </w:rPr>
        <w:t>on 12 November 2021</w:t>
      </w:r>
      <w:r w:rsidRPr="002615F9">
        <w:rPr>
          <w:szCs w:val="24"/>
        </w:rPr>
        <w:t xml:space="preserve">, the Study Group decided to seek adoption of </w:t>
      </w:r>
      <w:r w:rsidR="004A4EC8">
        <w:rPr>
          <w:szCs w:val="24"/>
        </w:rPr>
        <w:t>1</w:t>
      </w:r>
      <w:r w:rsidRPr="002615F9">
        <w:rPr>
          <w:szCs w:val="24"/>
        </w:rPr>
        <w:t xml:space="preserve"> draft new </w:t>
      </w:r>
      <w:r w:rsidRPr="002615F9">
        <w:rPr>
          <w:bCs/>
          <w:szCs w:val="24"/>
        </w:rPr>
        <w:t xml:space="preserve">and </w:t>
      </w:r>
      <w:r w:rsidR="004A4EC8">
        <w:rPr>
          <w:bCs/>
          <w:szCs w:val="24"/>
        </w:rPr>
        <w:t>6</w:t>
      </w:r>
      <w:r w:rsidRPr="002615F9">
        <w:rPr>
          <w:bCs/>
          <w:szCs w:val="24"/>
        </w:rPr>
        <w:t xml:space="preserve"> draft revised ITU-R Recommendation</w:t>
      </w:r>
      <w:r w:rsidR="004A4EC8">
        <w:rPr>
          <w:bCs/>
          <w:szCs w:val="24"/>
        </w:rPr>
        <w:t>s</w:t>
      </w:r>
      <w:r w:rsidRPr="002615F9">
        <w:rPr>
          <w:szCs w:val="24"/>
        </w:rPr>
        <w:t xml:space="preserve"> by correspondence (§ </w:t>
      </w:r>
      <w:proofErr w:type="spellStart"/>
      <w:r w:rsidRPr="002615F9">
        <w:rPr>
          <w:szCs w:val="24"/>
        </w:rPr>
        <w:t>A2.6.2</w:t>
      </w:r>
      <w:proofErr w:type="spellEnd"/>
      <w:r w:rsidRPr="002615F9">
        <w:rPr>
          <w:szCs w:val="24"/>
        </w:rPr>
        <w:t> of Resolution ITU-R 1-</w:t>
      </w:r>
      <w:r w:rsidR="00703EBE" w:rsidRPr="003613F9">
        <w:rPr>
          <w:szCs w:val="24"/>
        </w:rPr>
        <w:t>8</w:t>
      </w:r>
      <w:r w:rsidRPr="002615F9">
        <w:rPr>
          <w:szCs w:val="24"/>
        </w:rPr>
        <w:t>) and further decided to apply the procedure for simultaneous adoption and approval by correspondence (</w:t>
      </w:r>
      <w:proofErr w:type="spellStart"/>
      <w:r w:rsidRPr="002615F9">
        <w:rPr>
          <w:szCs w:val="24"/>
        </w:rPr>
        <w:t>PSAA</w:t>
      </w:r>
      <w:proofErr w:type="spellEnd"/>
      <w:r w:rsidRPr="002615F9">
        <w:rPr>
          <w:szCs w:val="24"/>
        </w:rPr>
        <w:t>, § </w:t>
      </w:r>
      <w:proofErr w:type="spellStart"/>
      <w:r w:rsidRPr="002615F9">
        <w:rPr>
          <w:szCs w:val="24"/>
        </w:rPr>
        <w:t>A2.6.2.4</w:t>
      </w:r>
      <w:proofErr w:type="spellEnd"/>
      <w:r w:rsidRPr="002615F9">
        <w:rPr>
          <w:szCs w:val="24"/>
        </w:rPr>
        <w:t> of Resolution ITU</w:t>
      </w:r>
      <w:r w:rsidRPr="002615F9">
        <w:rPr>
          <w:szCs w:val="24"/>
        </w:rPr>
        <w:noBreakHyphen/>
        <w:t>R 1</w:t>
      </w:r>
      <w:r w:rsidRPr="002615F9">
        <w:rPr>
          <w:szCs w:val="24"/>
        </w:rPr>
        <w:noBreakHyphen/>
      </w:r>
      <w:r w:rsidR="00703EBE" w:rsidRPr="003613F9">
        <w:rPr>
          <w:szCs w:val="24"/>
        </w:rPr>
        <w:t>8</w:t>
      </w:r>
      <w:r w:rsidRPr="002615F9">
        <w:rPr>
          <w:szCs w:val="24"/>
        </w:rPr>
        <w:t>). The title</w:t>
      </w:r>
      <w:r w:rsidR="004A4EC8">
        <w:rPr>
          <w:szCs w:val="24"/>
        </w:rPr>
        <w:t>s</w:t>
      </w:r>
      <w:r w:rsidRPr="002615F9">
        <w:rPr>
          <w:szCs w:val="24"/>
        </w:rPr>
        <w:t xml:space="preserve"> and summar</w:t>
      </w:r>
      <w:r w:rsidR="004A4EC8">
        <w:rPr>
          <w:szCs w:val="24"/>
        </w:rPr>
        <w:t>ies</w:t>
      </w:r>
      <w:r w:rsidRPr="002615F9">
        <w:rPr>
          <w:szCs w:val="24"/>
        </w:rPr>
        <w:t xml:space="preserve"> of the draft Recommendation</w:t>
      </w:r>
      <w:r w:rsidR="004A4EC8">
        <w:rPr>
          <w:szCs w:val="24"/>
        </w:rPr>
        <w:t>s</w:t>
      </w:r>
      <w:r w:rsidRPr="002615F9">
        <w:rPr>
          <w:szCs w:val="24"/>
        </w:rPr>
        <w:t xml:space="preserve"> </w:t>
      </w:r>
      <w:r w:rsidRPr="00EC7352">
        <w:rPr>
          <w:szCs w:val="24"/>
        </w:rPr>
        <w:t>are</w:t>
      </w:r>
      <w:r w:rsidRPr="002615F9">
        <w:rPr>
          <w:szCs w:val="24"/>
        </w:rPr>
        <w:t xml:space="preserve"> given in </w:t>
      </w:r>
      <w:r w:rsidRPr="004A4EC8">
        <w:rPr>
          <w:szCs w:val="24"/>
        </w:rPr>
        <w:t>the Annex to this letter</w:t>
      </w:r>
      <w:r w:rsidRPr="002615F9">
        <w:rPr>
          <w:szCs w:val="24"/>
        </w:rPr>
        <w:t>. Any Member State</w:t>
      </w:r>
      <w:r w:rsidR="004A4EC8">
        <w:rPr>
          <w:szCs w:val="24"/>
        </w:rPr>
        <w:t xml:space="preserve"> which</w:t>
      </w:r>
      <w:r w:rsidRPr="002615F9">
        <w:rPr>
          <w:szCs w:val="24"/>
        </w:rPr>
        <w:t xml:space="preserve"> objects to the adoption of a draft Recommendation is requested to inform the Director and the Chairman of the Study Group of the reasons for the objection.</w:t>
      </w:r>
    </w:p>
    <w:p w14:paraId="6653F03F" w14:textId="28859A50" w:rsidR="0040406F" w:rsidRPr="002615F9" w:rsidRDefault="0040406F" w:rsidP="0040406F">
      <w:pPr>
        <w:rPr>
          <w:szCs w:val="24"/>
        </w:rPr>
      </w:pPr>
      <w:r w:rsidRPr="002615F9">
        <w:rPr>
          <w:szCs w:val="24"/>
        </w:rPr>
        <w:t xml:space="preserve">The consideration period shall extend for 2 months ending on </w:t>
      </w:r>
      <w:r w:rsidR="004A4EC8">
        <w:rPr>
          <w:szCs w:val="24"/>
          <w:u w:val="single"/>
        </w:rPr>
        <w:t>24 January 202</w:t>
      </w:r>
      <w:r w:rsidR="006614BE">
        <w:rPr>
          <w:szCs w:val="24"/>
          <w:u w:val="single"/>
        </w:rPr>
        <w:t>2</w:t>
      </w:r>
      <w:r w:rsidRPr="002615F9">
        <w:rPr>
          <w:szCs w:val="24"/>
        </w:rPr>
        <w:t>. If within this period no objections are received from Member States, the draft Recommendation</w:t>
      </w:r>
      <w:r w:rsidR="004A4EC8">
        <w:rPr>
          <w:szCs w:val="24"/>
        </w:rPr>
        <w:t>s</w:t>
      </w:r>
      <w:r w:rsidRPr="002615F9">
        <w:rPr>
          <w:szCs w:val="24"/>
        </w:rPr>
        <w:t xml:space="preserve"> shall be considered to be adopted by Study Group </w:t>
      </w:r>
      <w:r w:rsidR="004A4EC8">
        <w:rPr>
          <w:szCs w:val="24"/>
        </w:rPr>
        <w:t>6</w:t>
      </w:r>
      <w:r w:rsidRPr="002615F9">
        <w:rPr>
          <w:szCs w:val="24"/>
        </w:rPr>
        <w:t xml:space="preserve">. Furthermore, since the </w:t>
      </w:r>
      <w:proofErr w:type="spellStart"/>
      <w:r w:rsidRPr="002615F9">
        <w:rPr>
          <w:szCs w:val="24"/>
        </w:rPr>
        <w:t>PSAA</w:t>
      </w:r>
      <w:proofErr w:type="spellEnd"/>
      <w:r w:rsidRPr="002615F9">
        <w:rPr>
          <w:szCs w:val="24"/>
        </w:rPr>
        <w:t xml:space="preserve"> procedure has been followed, the draft Recommendation</w:t>
      </w:r>
      <w:r w:rsidR="004A4EC8">
        <w:rPr>
          <w:szCs w:val="24"/>
        </w:rPr>
        <w:t>s</w:t>
      </w:r>
      <w:r w:rsidRPr="002615F9">
        <w:rPr>
          <w:szCs w:val="24"/>
        </w:rPr>
        <w:t xml:space="preserve"> shall also be considered as approved. </w:t>
      </w:r>
    </w:p>
    <w:p w14:paraId="7C2EBAD4" w14:textId="2B1665DD" w:rsidR="0040406F" w:rsidRPr="002615F9" w:rsidRDefault="0040406F" w:rsidP="002E579B">
      <w:r w:rsidRPr="002615F9">
        <w:t xml:space="preserve">After the above-mentioned deadline, the results of the </w:t>
      </w:r>
      <w:r>
        <w:t>above</w:t>
      </w:r>
      <w:r w:rsidRPr="002615F9">
        <w:t xml:space="preserve"> procedure</w:t>
      </w:r>
      <w:r>
        <w:t>s</w:t>
      </w:r>
      <w:r w:rsidRPr="002615F9">
        <w:t xml:space="preserve"> will be announced in an Administrative Circular and the approved Recommendation</w:t>
      </w:r>
      <w:r w:rsidR="004A4EC8">
        <w:t>s</w:t>
      </w:r>
      <w:r w:rsidRPr="002615F9">
        <w:t xml:space="preserve"> will be published as soon as practicable (see </w:t>
      </w:r>
      <w:hyperlink r:id="rId8" w:history="1">
        <w:r w:rsidRPr="002615F9">
          <w:rPr>
            <w:rStyle w:val="Hyperlink"/>
            <w:szCs w:val="24"/>
          </w:rPr>
          <w:t>http://</w:t>
        </w:r>
        <w:proofErr w:type="spellStart"/>
        <w:r w:rsidRPr="002615F9">
          <w:rPr>
            <w:rStyle w:val="Hyperlink"/>
            <w:szCs w:val="24"/>
          </w:rPr>
          <w:t>www.itu.int</w:t>
        </w:r>
        <w:proofErr w:type="spellEnd"/>
        <w:r w:rsidRPr="002615F9">
          <w:rPr>
            <w:rStyle w:val="Hyperlink"/>
            <w:szCs w:val="24"/>
          </w:rPr>
          <w:t>/pub/R-REC</w:t>
        </w:r>
      </w:hyperlink>
      <w:r w:rsidRPr="002615F9">
        <w:t xml:space="preserve">). </w:t>
      </w:r>
    </w:p>
    <w:p w14:paraId="0C6F2821" w14:textId="77777777" w:rsidR="004A4EC8" w:rsidRDefault="004A4E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>
        <w:rPr>
          <w:szCs w:val="24"/>
        </w:rPr>
        <w:br w:type="page"/>
      </w:r>
    </w:p>
    <w:p w14:paraId="27C25426" w14:textId="081AEFD3" w:rsidR="0040406F" w:rsidRPr="002615F9" w:rsidRDefault="0040406F" w:rsidP="0040406F">
      <w:pPr>
        <w:keepNext/>
        <w:keepLines/>
        <w:rPr>
          <w:szCs w:val="24"/>
        </w:rPr>
      </w:pPr>
      <w:r w:rsidRPr="002615F9">
        <w:rPr>
          <w:szCs w:val="24"/>
        </w:rPr>
        <w:lastRenderedPageBreak/>
        <w:t>Any ITU member organization aware of a patent held by itself or others which may fully or partly cover elements of the draft Recommendation</w:t>
      </w:r>
      <w:r w:rsidR="004A4EC8">
        <w:rPr>
          <w:szCs w:val="24"/>
        </w:rPr>
        <w:t>s</w:t>
      </w:r>
      <w:r w:rsidRPr="002615F9">
        <w:rPr>
          <w:szCs w:val="24"/>
        </w:rPr>
        <w:t xml:space="preserve"> mentioned in this letter is requested to disclose such information to the Secretariat as soon as possible. The Common Patent Policy for ITU</w:t>
      </w:r>
      <w:r w:rsidRPr="002615F9">
        <w:rPr>
          <w:szCs w:val="24"/>
        </w:rPr>
        <w:noBreakHyphen/>
        <w:t>T/ITU</w:t>
      </w:r>
      <w:r w:rsidRPr="002615F9">
        <w:rPr>
          <w:szCs w:val="24"/>
        </w:rPr>
        <w:noBreakHyphen/>
        <w:t>R/ISO/IEC is available at</w:t>
      </w:r>
      <w:r w:rsidRPr="00FF3A56">
        <w:rPr>
          <w:rStyle w:val="Hyperlink"/>
          <w:szCs w:val="24"/>
          <w:u w:val="none"/>
        </w:rPr>
        <w:t xml:space="preserve"> </w:t>
      </w:r>
      <w:hyperlink r:id="rId9" w:history="1">
        <w:r w:rsidRPr="002615F9">
          <w:rPr>
            <w:rStyle w:val="Hyperlink"/>
            <w:szCs w:val="24"/>
          </w:rPr>
          <w:t>http://</w:t>
        </w:r>
        <w:proofErr w:type="spellStart"/>
        <w:r w:rsidRPr="002615F9">
          <w:rPr>
            <w:rStyle w:val="Hyperlink"/>
            <w:szCs w:val="24"/>
          </w:rPr>
          <w:t>www.itu.int</w:t>
        </w:r>
        <w:proofErr w:type="spellEnd"/>
        <w:r w:rsidRPr="002615F9">
          <w:rPr>
            <w:rStyle w:val="Hyperlink"/>
            <w:szCs w:val="24"/>
          </w:rPr>
          <w:t>/</w:t>
        </w:r>
        <w:proofErr w:type="spellStart"/>
        <w:r w:rsidRPr="002615F9">
          <w:rPr>
            <w:rStyle w:val="Hyperlink"/>
            <w:szCs w:val="24"/>
          </w:rPr>
          <w:t>en</w:t>
        </w:r>
        <w:proofErr w:type="spellEnd"/>
        <w:r w:rsidRPr="002615F9">
          <w:rPr>
            <w:rStyle w:val="Hyperlink"/>
            <w:szCs w:val="24"/>
          </w:rPr>
          <w:t>/ITU-T/</w:t>
        </w:r>
        <w:proofErr w:type="spellStart"/>
        <w:r w:rsidRPr="002615F9">
          <w:rPr>
            <w:rStyle w:val="Hyperlink"/>
            <w:szCs w:val="24"/>
          </w:rPr>
          <w:t>ipr</w:t>
        </w:r>
        <w:proofErr w:type="spellEnd"/>
        <w:r w:rsidRPr="002615F9">
          <w:rPr>
            <w:rStyle w:val="Hyperlink"/>
            <w:szCs w:val="24"/>
          </w:rPr>
          <w:t>/Pages/</w:t>
        </w:r>
        <w:proofErr w:type="spellStart"/>
        <w:r w:rsidRPr="002615F9">
          <w:rPr>
            <w:rStyle w:val="Hyperlink"/>
            <w:szCs w:val="24"/>
          </w:rPr>
          <w:t>policy.aspx</w:t>
        </w:r>
        <w:proofErr w:type="spellEnd"/>
      </w:hyperlink>
      <w:r w:rsidRPr="002615F9">
        <w:rPr>
          <w:szCs w:val="24"/>
        </w:rPr>
        <w:t>.</w:t>
      </w:r>
    </w:p>
    <w:p w14:paraId="6522F677" w14:textId="77777777" w:rsidR="0040406F" w:rsidRPr="002615F9" w:rsidRDefault="0040406F" w:rsidP="00133F9E">
      <w:pPr>
        <w:spacing w:before="1560" w:line="240" w:lineRule="auto"/>
        <w:jc w:val="left"/>
        <w:rPr>
          <w:rFonts w:asciiTheme="minorHAnsi" w:hAnsiTheme="minorHAnsi" w:cstheme="minorHAnsi"/>
          <w:szCs w:val="24"/>
        </w:rPr>
      </w:pPr>
      <w:r w:rsidRPr="007238CC">
        <w:rPr>
          <w:szCs w:val="24"/>
        </w:rPr>
        <w:t xml:space="preserve">Mario </w:t>
      </w:r>
      <w:proofErr w:type="spellStart"/>
      <w:r w:rsidRPr="007238CC">
        <w:rPr>
          <w:szCs w:val="24"/>
        </w:rPr>
        <w:t>Maniewicz</w:t>
      </w:r>
      <w:proofErr w:type="spellEnd"/>
      <w:r w:rsidR="00133F9E">
        <w:rPr>
          <w:szCs w:val="24"/>
        </w:rPr>
        <w:br/>
      </w:r>
      <w:r w:rsidRPr="002615F9">
        <w:rPr>
          <w:rFonts w:asciiTheme="minorHAnsi" w:hAnsiTheme="minorHAnsi" w:cstheme="minorHAnsi"/>
          <w:szCs w:val="24"/>
        </w:rPr>
        <w:t>Director</w:t>
      </w:r>
    </w:p>
    <w:p w14:paraId="09562A12" w14:textId="3F84FBC9" w:rsidR="0040406F" w:rsidRPr="002615F9" w:rsidRDefault="0040406F" w:rsidP="0040406F">
      <w:pPr>
        <w:spacing w:before="1080"/>
        <w:ind w:left="1191" w:hanging="1191"/>
        <w:rPr>
          <w:szCs w:val="24"/>
        </w:rPr>
      </w:pPr>
      <w:r w:rsidRPr="002615F9">
        <w:rPr>
          <w:b/>
          <w:bCs/>
          <w:szCs w:val="24"/>
        </w:rPr>
        <w:t>Annex:</w:t>
      </w:r>
      <w:r w:rsidRPr="002615F9">
        <w:rPr>
          <w:szCs w:val="24"/>
        </w:rPr>
        <w:t xml:space="preserve"> </w:t>
      </w:r>
      <w:r w:rsidRPr="002615F9">
        <w:rPr>
          <w:szCs w:val="24"/>
        </w:rPr>
        <w:tab/>
        <w:t>Title</w:t>
      </w:r>
      <w:r w:rsidR="00150F98">
        <w:rPr>
          <w:szCs w:val="24"/>
        </w:rPr>
        <w:t>s</w:t>
      </w:r>
      <w:r w:rsidRPr="002615F9">
        <w:rPr>
          <w:szCs w:val="24"/>
        </w:rPr>
        <w:t xml:space="preserve"> and summar</w:t>
      </w:r>
      <w:r w:rsidR="00150F98">
        <w:rPr>
          <w:szCs w:val="24"/>
        </w:rPr>
        <w:t>ies</w:t>
      </w:r>
      <w:r w:rsidRPr="002615F9">
        <w:rPr>
          <w:szCs w:val="24"/>
        </w:rPr>
        <w:t xml:space="preserve"> of the draft Recommendation</w:t>
      </w:r>
      <w:r w:rsidR="00150F98">
        <w:rPr>
          <w:szCs w:val="24"/>
        </w:rPr>
        <w:t>s</w:t>
      </w:r>
    </w:p>
    <w:p w14:paraId="00EB2DB3" w14:textId="3BF5CAE2" w:rsidR="0040406F" w:rsidRPr="000C4525" w:rsidRDefault="0040406F" w:rsidP="005D44C7">
      <w:pPr>
        <w:spacing w:before="1320"/>
        <w:rPr>
          <w:szCs w:val="24"/>
          <w:lang w:val="en-GB"/>
        </w:rPr>
      </w:pPr>
      <w:r w:rsidRPr="000C4525">
        <w:rPr>
          <w:b/>
          <w:bCs/>
          <w:szCs w:val="24"/>
          <w:lang w:val="en-GB"/>
        </w:rPr>
        <w:t>Document</w:t>
      </w:r>
      <w:r w:rsidR="00150F98" w:rsidRPr="000C4525">
        <w:rPr>
          <w:b/>
          <w:bCs/>
          <w:szCs w:val="24"/>
          <w:lang w:val="en-GB"/>
        </w:rPr>
        <w:t>s</w:t>
      </w:r>
      <w:r w:rsidRPr="000C4525">
        <w:rPr>
          <w:b/>
          <w:bCs/>
          <w:szCs w:val="24"/>
          <w:lang w:val="en-GB"/>
        </w:rPr>
        <w:t>:</w:t>
      </w:r>
      <w:r w:rsidRPr="000C4525">
        <w:rPr>
          <w:szCs w:val="24"/>
          <w:lang w:val="en-GB"/>
        </w:rPr>
        <w:tab/>
        <w:t>Document</w:t>
      </w:r>
      <w:r w:rsidR="00150F98" w:rsidRPr="000C4525">
        <w:rPr>
          <w:szCs w:val="24"/>
          <w:lang w:val="en-GB"/>
        </w:rPr>
        <w:t xml:space="preserve">s </w:t>
      </w:r>
      <w:r w:rsidR="00150F98" w:rsidRPr="00AB6777">
        <w:rPr>
          <w:szCs w:val="24"/>
          <w:lang w:val="en-GB"/>
        </w:rPr>
        <w:t>6/164</w:t>
      </w:r>
      <w:r w:rsidR="00150F98" w:rsidRPr="000C4525">
        <w:rPr>
          <w:szCs w:val="24"/>
          <w:lang w:val="en-GB"/>
        </w:rPr>
        <w:t xml:space="preserve">, </w:t>
      </w:r>
      <w:r w:rsidR="00150F98" w:rsidRPr="00AB6777">
        <w:rPr>
          <w:szCs w:val="24"/>
          <w:lang w:val="en-GB"/>
        </w:rPr>
        <w:t>6/167</w:t>
      </w:r>
      <w:r w:rsidR="00150F98" w:rsidRPr="000C4525">
        <w:rPr>
          <w:szCs w:val="24"/>
          <w:lang w:val="en-GB"/>
        </w:rPr>
        <w:t xml:space="preserve">, </w:t>
      </w:r>
      <w:r w:rsidR="00150F98" w:rsidRPr="00AB6777">
        <w:rPr>
          <w:szCs w:val="24"/>
          <w:lang w:val="en-GB"/>
        </w:rPr>
        <w:t>6/170(</w:t>
      </w:r>
      <w:proofErr w:type="spellStart"/>
      <w:r w:rsidR="00150F98" w:rsidRPr="00AB6777">
        <w:rPr>
          <w:szCs w:val="24"/>
          <w:lang w:val="en-GB"/>
        </w:rPr>
        <w:t>Rev.1</w:t>
      </w:r>
      <w:proofErr w:type="spellEnd"/>
      <w:r w:rsidR="00150F98" w:rsidRPr="00AB6777">
        <w:rPr>
          <w:szCs w:val="24"/>
          <w:lang w:val="en-GB"/>
        </w:rPr>
        <w:t>)</w:t>
      </w:r>
      <w:r w:rsidR="00150F98" w:rsidRPr="000C4525">
        <w:rPr>
          <w:szCs w:val="24"/>
          <w:lang w:val="en-GB"/>
        </w:rPr>
        <w:t xml:space="preserve">, </w:t>
      </w:r>
      <w:r w:rsidR="00150F98" w:rsidRPr="00AB6777">
        <w:rPr>
          <w:szCs w:val="24"/>
          <w:lang w:val="en-GB"/>
        </w:rPr>
        <w:t>6/182</w:t>
      </w:r>
      <w:r w:rsidR="00150F98" w:rsidRPr="000C4525">
        <w:rPr>
          <w:szCs w:val="24"/>
          <w:lang w:val="en-GB"/>
        </w:rPr>
        <w:t xml:space="preserve">, </w:t>
      </w:r>
      <w:r w:rsidR="00150F98" w:rsidRPr="00AB6777">
        <w:rPr>
          <w:szCs w:val="24"/>
          <w:lang w:val="en-GB"/>
        </w:rPr>
        <w:t>6/184</w:t>
      </w:r>
      <w:r w:rsidR="00150F98" w:rsidRPr="000C4525">
        <w:rPr>
          <w:szCs w:val="24"/>
          <w:lang w:val="en-GB"/>
        </w:rPr>
        <w:t xml:space="preserve">, </w:t>
      </w:r>
      <w:r w:rsidR="00150F98" w:rsidRPr="00AB6777">
        <w:rPr>
          <w:szCs w:val="24"/>
          <w:lang w:val="en-GB"/>
        </w:rPr>
        <w:t>6/186</w:t>
      </w:r>
      <w:r w:rsidR="00150F98" w:rsidRPr="000C4525">
        <w:rPr>
          <w:szCs w:val="24"/>
          <w:lang w:val="en-GB"/>
        </w:rPr>
        <w:t xml:space="preserve">, </w:t>
      </w:r>
      <w:r w:rsidR="00150F98" w:rsidRPr="00AB6777">
        <w:rPr>
          <w:szCs w:val="24"/>
          <w:lang w:val="en-GB"/>
        </w:rPr>
        <w:t>6/189</w:t>
      </w:r>
    </w:p>
    <w:p w14:paraId="6ED84C3A" w14:textId="370E8AF6" w:rsidR="00150F98" w:rsidRDefault="0040406F" w:rsidP="00AB6777">
      <w:pPr>
        <w:tabs>
          <w:tab w:val="clear" w:pos="1588"/>
          <w:tab w:val="left" w:pos="2552"/>
        </w:tabs>
        <w:spacing w:before="360"/>
        <w:rPr>
          <w:szCs w:val="24"/>
        </w:rPr>
      </w:pPr>
      <w:r w:rsidRPr="00150F98">
        <w:rPr>
          <w:szCs w:val="24"/>
        </w:rPr>
        <w:t xml:space="preserve">These documents are available in electronic format at: </w:t>
      </w:r>
      <w:hyperlink r:id="rId10" w:history="1">
        <w:r w:rsidR="00150F98" w:rsidRPr="00150F98">
          <w:rPr>
            <w:rStyle w:val="Hyperlink"/>
            <w:szCs w:val="24"/>
          </w:rPr>
          <w:t>https://</w:t>
        </w:r>
        <w:proofErr w:type="spellStart"/>
        <w:r w:rsidR="00150F98" w:rsidRPr="00150F98">
          <w:rPr>
            <w:rStyle w:val="Hyperlink"/>
            <w:szCs w:val="24"/>
          </w:rPr>
          <w:t>www.itu.int</w:t>
        </w:r>
        <w:proofErr w:type="spellEnd"/>
        <w:r w:rsidR="00150F98" w:rsidRPr="00150F98">
          <w:rPr>
            <w:rStyle w:val="Hyperlink"/>
            <w:szCs w:val="24"/>
          </w:rPr>
          <w:t>/md/</w:t>
        </w:r>
        <w:proofErr w:type="spellStart"/>
        <w:r w:rsidR="00150F98" w:rsidRPr="00150F98">
          <w:rPr>
            <w:rStyle w:val="Hyperlink"/>
            <w:szCs w:val="24"/>
          </w:rPr>
          <w:t>R19</w:t>
        </w:r>
        <w:proofErr w:type="spellEnd"/>
        <w:r w:rsidR="00150F98" w:rsidRPr="00150F98">
          <w:rPr>
            <w:rStyle w:val="Hyperlink"/>
            <w:szCs w:val="24"/>
          </w:rPr>
          <w:t>-</w:t>
        </w:r>
        <w:proofErr w:type="spellStart"/>
        <w:r w:rsidR="00150F98" w:rsidRPr="00150F98">
          <w:rPr>
            <w:rStyle w:val="Hyperlink"/>
            <w:szCs w:val="24"/>
          </w:rPr>
          <w:t>SG06</w:t>
        </w:r>
        <w:proofErr w:type="spellEnd"/>
        <w:r w:rsidR="00150F98" w:rsidRPr="00150F98">
          <w:rPr>
            <w:rStyle w:val="Hyperlink"/>
            <w:szCs w:val="24"/>
          </w:rPr>
          <w:t>-C/</w:t>
        </w:r>
        <w:proofErr w:type="spellStart"/>
        <w:r w:rsidR="00150F98" w:rsidRPr="00150F98">
          <w:rPr>
            <w:rStyle w:val="Hyperlink"/>
            <w:szCs w:val="24"/>
          </w:rPr>
          <w:t>en</w:t>
        </w:r>
        <w:proofErr w:type="spellEnd"/>
      </w:hyperlink>
    </w:p>
    <w:p w14:paraId="5944CB6C" w14:textId="5F7520E8" w:rsidR="0040406F" w:rsidRPr="008D077B" w:rsidRDefault="0040406F" w:rsidP="002E462D">
      <w:pPr>
        <w:tabs>
          <w:tab w:val="clear" w:pos="1588"/>
          <w:tab w:val="left" w:pos="2552"/>
        </w:tabs>
        <w:rPr>
          <w:szCs w:val="24"/>
        </w:rPr>
      </w:pPr>
    </w:p>
    <w:p w14:paraId="3F3CCC32" w14:textId="77777777" w:rsidR="0040406F" w:rsidRDefault="0040406F" w:rsidP="0040406F">
      <w:pPr>
        <w:pStyle w:val="BodyTextIndent"/>
        <w:ind w:left="284" w:hanging="284"/>
      </w:pPr>
      <w:r w:rsidRPr="008D077B">
        <w:br w:type="page"/>
      </w:r>
    </w:p>
    <w:p w14:paraId="1A7276EE" w14:textId="61DA1991" w:rsidR="0040406F" w:rsidRPr="00150F98" w:rsidRDefault="0040406F" w:rsidP="00A41923">
      <w:pPr>
        <w:pStyle w:val="AnnexNotitle0"/>
        <w:rPr>
          <w:rFonts w:asciiTheme="minorHAnsi" w:hAnsiTheme="minorHAnsi" w:cstheme="minorHAnsi"/>
          <w:szCs w:val="28"/>
        </w:rPr>
      </w:pPr>
      <w:r w:rsidRPr="008D077B">
        <w:rPr>
          <w:rFonts w:asciiTheme="minorHAnsi" w:hAnsiTheme="minorHAnsi" w:cstheme="minorHAnsi"/>
          <w:szCs w:val="28"/>
        </w:rPr>
        <w:lastRenderedPageBreak/>
        <w:t>Annex</w:t>
      </w:r>
      <w:r w:rsidR="00A41923">
        <w:rPr>
          <w:rFonts w:asciiTheme="minorHAnsi" w:hAnsiTheme="minorHAnsi" w:cstheme="minorHAnsi"/>
          <w:szCs w:val="28"/>
        </w:rPr>
        <w:br/>
      </w:r>
      <w:r w:rsidR="00A41923">
        <w:rPr>
          <w:rFonts w:asciiTheme="minorHAnsi" w:hAnsiTheme="minorHAnsi" w:cstheme="minorHAnsi"/>
          <w:szCs w:val="28"/>
        </w:rPr>
        <w:br/>
      </w:r>
      <w:r w:rsidRPr="00150F98">
        <w:rPr>
          <w:rFonts w:asciiTheme="minorHAnsi" w:hAnsiTheme="minorHAnsi" w:cstheme="minorHAnsi"/>
          <w:szCs w:val="28"/>
        </w:rPr>
        <w:t>Title</w:t>
      </w:r>
      <w:r w:rsidR="00150F98" w:rsidRPr="00150F98">
        <w:rPr>
          <w:rFonts w:asciiTheme="minorHAnsi" w:hAnsiTheme="minorHAnsi" w:cstheme="minorHAnsi"/>
          <w:szCs w:val="28"/>
        </w:rPr>
        <w:t>s</w:t>
      </w:r>
      <w:r w:rsidRPr="00150F98">
        <w:rPr>
          <w:rFonts w:asciiTheme="minorHAnsi" w:hAnsiTheme="minorHAnsi" w:cstheme="minorHAnsi"/>
          <w:szCs w:val="28"/>
        </w:rPr>
        <w:t xml:space="preserve"> and summaries of the draft </w:t>
      </w:r>
      <w:r w:rsidR="00041CF8" w:rsidRPr="00150F98">
        <w:rPr>
          <w:rFonts w:asciiTheme="minorHAnsi" w:hAnsiTheme="minorHAnsi" w:cstheme="minorHAnsi"/>
          <w:szCs w:val="28"/>
        </w:rPr>
        <w:t xml:space="preserve">ITU-R </w:t>
      </w:r>
      <w:r w:rsidRPr="00150F98">
        <w:rPr>
          <w:rFonts w:asciiTheme="minorHAnsi" w:hAnsiTheme="minorHAnsi" w:cstheme="minorHAnsi"/>
          <w:szCs w:val="28"/>
        </w:rPr>
        <w:t>Recommendations</w:t>
      </w:r>
    </w:p>
    <w:p w14:paraId="344936FE" w14:textId="34041403" w:rsidR="0040406F" w:rsidRPr="008D077B" w:rsidRDefault="0040406F" w:rsidP="007C656B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150F98">
        <w:rPr>
          <w:rFonts w:asciiTheme="minorHAnsi" w:hAnsiTheme="minorHAnsi" w:cstheme="minorHAnsi"/>
          <w:szCs w:val="24"/>
          <w:u w:val="single"/>
        </w:rPr>
        <w:t>Draft new Recommendation ITU-R</w:t>
      </w:r>
      <w:r w:rsidR="009B10E9" w:rsidRPr="009B10E9">
        <w:rPr>
          <w:u w:val="single"/>
          <w:lang w:eastAsia="zh-CN"/>
        </w:rPr>
        <w:t xml:space="preserve"> BS.[</w:t>
      </w:r>
      <w:proofErr w:type="spellStart"/>
      <w:r w:rsidR="009B10E9" w:rsidRPr="009B10E9">
        <w:rPr>
          <w:rFonts w:hint="eastAsia"/>
          <w:u w:val="single"/>
          <w:lang w:eastAsia="ja-JP"/>
        </w:rPr>
        <w:t>NPAD</w:t>
      </w:r>
      <w:proofErr w:type="spellEnd"/>
      <w:r w:rsidR="009B10E9" w:rsidRPr="009B10E9">
        <w:rPr>
          <w:u w:val="single"/>
          <w:lang w:eastAsia="zh-CN"/>
        </w:rPr>
        <w:t>-IF]</w:t>
      </w:r>
      <w:r w:rsidRPr="00150F98">
        <w:rPr>
          <w:rFonts w:asciiTheme="minorHAnsi" w:hAnsiTheme="minorHAnsi" w:cstheme="minorHAnsi"/>
          <w:szCs w:val="24"/>
        </w:rPr>
        <w:tab/>
        <w:t xml:space="preserve">Doc. </w:t>
      </w:r>
      <w:r w:rsidR="009B10E9">
        <w:rPr>
          <w:rFonts w:asciiTheme="minorHAnsi" w:hAnsiTheme="minorHAnsi" w:cstheme="minorHAnsi"/>
          <w:szCs w:val="24"/>
        </w:rPr>
        <w:t>6</w:t>
      </w:r>
      <w:r w:rsidRPr="00150F98">
        <w:rPr>
          <w:rFonts w:asciiTheme="minorHAnsi" w:hAnsiTheme="minorHAnsi" w:cstheme="minorHAnsi"/>
          <w:szCs w:val="24"/>
        </w:rPr>
        <w:t>/</w:t>
      </w:r>
      <w:r w:rsidR="009B10E9">
        <w:rPr>
          <w:rFonts w:asciiTheme="minorHAnsi" w:hAnsiTheme="minorHAnsi" w:cstheme="minorHAnsi"/>
          <w:szCs w:val="24"/>
        </w:rPr>
        <w:t>184</w:t>
      </w:r>
    </w:p>
    <w:p w14:paraId="05063193" w14:textId="2B1A530C" w:rsidR="002E462D" w:rsidRDefault="009B10E9" w:rsidP="009B10E9">
      <w:pPr>
        <w:pStyle w:val="Reptitle"/>
      </w:pPr>
      <w:bookmarkStart w:id="0" w:name="_Hlk9804133"/>
      <w:r>
        <w:t>Transport</w:t>
      </w:r>
      <w:r w:rsidRPr="0071700E">
        <w:t xml:space="preserve"> method </w:t>
      </w:r>
      <w:r>
        <w:t>for</w:t>
      </w:r>
      <w:r w:rsidRPr="0071700E">
        <w:t xml:space="preserve"> </w:t>
      </w:r>
      <w:r>
        <w:t>non-</w:t>
      </w:r>
      <w:r w:rsidRPr="006E64F2">
        <w:t>PCM</w:t>
      </w:r>
      <w:r>
        <w:t xml:space="preserve"> audio signals and </w:t>
      </w:r>
      <w:r w:rsidRPr="0071700E">
        <w:t>data</w:t>
      </w:r>
      <w:r>
        <w:t xml:space="preserve"> over</w:t>
      </w:r>
      <w:r w:rsidRPr="0071700E">
        <w:t xml:space="preserve"> digital audio </w:t>
      </w:r>
      <w:r>
        <w:br/>
      </w:r>
      <w:r w:rsidRPr="0071700E">
        <w:t>interface</w:t>
      </w:r>
      <w:r>
        <w:t>s</w:t>
      </w:r>
      <w:r w:rsidRPr="0071700E">
        <w:t xml:space="preserve"> for </w:t>
      </w:r>
      <w:proofErr w:type="spellStart"/>
      <w:r>
        <w:t>programme</w:t>
      </w:r>
      <w:proofErr w:type="spellEnd"/>
      <w:r>
        <w:t xml:space="preserve"> production and exchange</w:t>
      </w:r>
      <w:bookmarkEnd w:id="0"/>
    </w:p>
    <w:p w14:paraId="09781FB1" w14:textId="77777777" w:rsidR="009B10E9" w:rsidRPr="009B10E9" w:rsidRDefault="009B10E9" w:rsidP="009B10E9">
      <w:pPr>
        <w:pStyle w:val="Normalaftertitle0"/>
        <w:jc w:val="both"/>
        <w:rPr>
          <w:rFonts w:asciiTheme="minorHAnsi" w:hAnsiTheme="minorHAnsi" w:cstheme="minorHAnsi"/>
          <w:lang w:eastAsia="ja-JP"/>
        </w:rPr>
      </w:pPr>
      <w:r w:rsidRPr="009B10E9">
        <w:rPr>
          <w:rFonts w:asciiTheme="minorHAnsi" w:hAnsiTheme="minorHAnsi" w:cstheme="minorHAnsi"/>
          <w:spacing w:val="-2"/>
          <w:lang w:eastAsia="zh-CN"/>
        </w:rPr>
        <w:t xml:space="preserve">This new Recommendation </w:t>
      </w:r>
      <w:r w:rsidRPr="009B10E9">
        <w:rPr>
          <w:rFonts w:asciiTheme="minorHAnsi" w:hAnsiTheme="minorHAnsi" w:cstheme="minorHAnsi"/>
          <w:lang w:eastAsia="ja-JP"/>
        </w:rPr>
        <w:t xml:space="preserve">specifies a transport method for non-PCM audio signals and data including Serial ADM metadata over digital audio interfaces specified in Recommendation ITU-R </w:t>
      </w:r>
      <w:proofErr w:type="spellStart"/>
      <w:r w:rsidRPr="009B10E9">
        <w:rPr>
          <w:rFonts w:asciiTheme="minorHAnsi" w:hAnsiTheme="minorHAnsi" w:cstheme="minorHAnsi"/>
          <w:lang w:eastAsia="ja-JP"/>
        </w:rPr>
        <w:t>BS.647</w:t>
      </w:r>
      <w:proofErr w:type="spellEnd"/>
      <w:r w:rsidRPr="009B10E9">
        <w:rPr>
          <w:rFonts w:asciiTheme="minorHAnsi" w:hAnsiTheme="minorHAnsi" w:cstheme="minorHAnsi"/>
          <w:lang w:eastAsia="ja-JP"/>
        </w:rPr>
        <w:t xml:space="preserve">, also known as </w:t>
      </w:r>
      <w:proofErr w:type="spellStart"/>
      <w:r w:rsidRPr="009B10E9">
        <w:rPr>
          <w:rFonts w:asciiTheme="minorHAnsi" w:hAnsiTheme="minorHAnsi" w:cstheme="minorHAnsi"/>
          <w:lang w:eastAsia="ja-JP"/>
        </w:rPr>
        <w:t>AES3</w:t>
      </w:r>
      <w:proofErr w:type="spellEnd"/>
      <w:r w:rsidRPr="009B10E9">
        <w:rPr>
          <w:rFonts w:asciiTheme="minorHAnsi" w:hAnsiTheme="minorHAnsi" w:cstheme="minorHAnsi"/>
          <w:lang w:eastAsia="ja-JP"/>
        </w:rPr>
        <w:t>, or other compatible interfaces including MADI and SDI.</w:t>
      </w:r>
    </w:p>
    <w:p w14:paraId="7104608E" w14:textId="1EAA777D" w:rsidR="00150F98" w:rsidRPr="008D077B" w:rsidRDefault="00150F98" w:rsidP="00150F98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150F98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proofErr w:type="spellStart"/>
      <w:r>
        <w:rPr>
          <w:rFonts w:asciiTheme="minorHAnsi" w:hAnsiTheme="minorHAnsi" w:cstheme="minorHAnsi"/>
          <w:szCs w:val="24"/>
          <w:u w:val="single"/>
        </w:rPr>
        <w:t>BS.1114</w:t>
      </w:r>
      <w:proofErr w:type="spellEnd"/>
      <w:r>
        <w:rPr>
          <w:rFonts w:asciiTheme="minorHAnsi" w:hAnsiTheme="minorHAnsi" w:cstheme="minorHAnsi"/>
          <w:szCs w:val="24"/>
          <w:u w:val="single"/>
        </w:rPr>
        <w:t>-11</w:t>
      </w:r>
      <w:r w:rsidRPr="00150F98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150F9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164</w:t>
      </w:r>
    </w:p>
    <w:p w14:paraId="200BB516" w14:textId="0CB6B43B" w:rsidR="00150F98" w:rsidRDefault="00150F98" w:rsidP="00150F98">
      <w:pPr>
        <w:pStyle w:val="Rectitle"/>
        <w:rPr>
          <w:rFonts w:eastAsiaTheme="minorEastAsia"/>
          <w:lang w:eastAsia="ja-JP"/>
        </w:rPr>
      </w:pPr>
      <w:r w:rsidRPr="005944EC">
        <w:rPr>
          <w:rFonts w:eastAsiaTheme="minorEastAsia"/>
          <w:lang w:eastAsia="ja-JP"/>
        </w:rPr>
        <w:t xml:space="preserve">Systems for terrestrial digital sound broadcasting to vehicular, </w:t>
      </w:r>
      <w:r w:rsidRPr="005944EC">
        <w:rPr>
          <w:rFonts w:eastAsiaTheme="minorEastAsia"/>
          <w:lang w:eastAsia="ja-JP"/>
        </w:rPr>
        <w:br/>
        <w:t>portable and fixed receivers in the frequency range 30</w:t>
      </w:r>
      <w:r>
        <w:rPr>
          <w:rFonts w:eastAsiaTheme="minorEastAsia"/>
          <w:lang w:eastAsia="ja-JP"/>
        </w:rPr>
        <w:t>-</w:t>
      </w:r>
      <w:r w:rsidRPr="005944EC">
        <w:rPr>
          <w:rFonts w:eastAsiaTheme="minorEastAsia"/>
          <w:lang w:eastAsia="ja-JP"/>
        </w:rPr>
        <w:t>3 000 MHz</w:t>
      </w:r>
    </w:p>
    <w:p w14:paraId="289DB149" w14:textId="399EC3DE" w:rsidR="00150F98" w:rsidRPr="00150F98" w:rsidRDefault="00150F98" w:rsidP="00150F98">
      <w:pPr>
        <w:pStyle w:val="Normalaftertitle0"/>
        <w:jc w:val="both"/>
        <w:rPr>
          <w:rFonts w:asciiTheme="minorHAnsi" w:eastAsia="SimSun" w:hAnsiTheme="minorHAnsi" w:cstheme="minorHAnsi"/>
          <w:shd w:val="clear" w:color="auto" w:fill="FFFFFF"/>
          <w:lang w:eastAsia="ja-JP"/>
        </w:rPr>
      </w:pPr>
      <w:r w:rsidRPr="00150F98">
        <w:rPr>
          <w:rFonts w:asciiTheme="minorHAnsi" w:eastAsia="SimSun" w:hAnsiTheme="minorHAnsi" w:cstheme="minorHAnsi"/>
          <w:shd w:val="clear" w:color="auto" w:fill="FFFFFF"/>
          <w:lang w:eastAsia="ja-JP"/>
        </w:rPr>
        <w:t xml:space="preserve">This revision includes </w:t>
      </w:r>
      <w:r w:rsidRPr="00150F98">
        <w:rPr>
          <w:rFonts w:asciiTheme="minorHAnsi" w:eastAsia="Calibri" w:hAnsiTheme="minorHAnsi" w:cstheme="minorHAnsi"/>
        </w:rPr>
        <w:t xml:space="preserve">proposed change of </w:t>
      </w:r>
      <w:r w:rsidRPr="00150F98">
        <w:rPr>
          <w:rFonts w:asciiTheme="minorHAnsi" w:eastAsia="SimSun" w:hAnsiTheme="minorHAnsi" w:cstheme="minorHAnsi"/>
        </w:rPr>
        <w:t>recommended</w:t>
      </w:r>
      <w:r w:rsidRPr="00150F98">
        <w:rPr>
          <w:rFonts w:asciiTheme="minorHAnsi" w:eastAsia="Calibri" w:hAnsiTheme="minorHAnsi" w:cstheme="minorHAnsi"/>
        </w:rPr>
        <w:t xml:space="preserve"> protection ratio for Digital System G, DRM</w:t>
      </w:r>
      <w:r>
        <w:rPr>
          <w:rFonts w:asciiTheme="minorHAnsi" w:eastAsia="Calibri" w:hAnsiTheme="minorHAnsi" w:cstheme="minorHAnsi"/>
        </w:rPr>
        <w:t> </w:t>
      </w:r>
      <w:r w:rsidRPr="00150F98">
        <w:rPr>
          <w:rFonts w:asciiTheme="minorHAnsi" w:eastAsia="Calibri" w:hAnsiTheme="minorHAnsi" w:cstheme="minorHAnsi"/>
        </w:rPr>
        <w:t>mode E (</w:t>
      </w:r>
      <w:r w:rsidRPr="00150F98">
        <w:rPr>
          <w:rFonts w:asciiTheme="minorHAnsi" w:eastAsia="SimSun" w:hAnsiTheme="minorHAnsi" w:cstheme="minorHAnsi"/>
          <w:shd w:val="clear" w:color="auto" w:fill="FFFFFF"/>
          <w:lang w:eastAsia="ja-JP"/>
        </w:rPr>
        <w:t>Annex 5, section 7)</w:t>
      </w:r>
      <w:r w:rsidRPr="00150F98">
        <w:rPr>
          <w:rFonts w:asciiTheme="minorHAnsi" w:eastAsia="Calibri" w:hAnsiTheme="minorHAnsi" w:cstheme="minorHAnsi"/>
        </w:rPr>
        <w:t xml:space="preserve"> </w:t>
      </w:r>
      <w:r w:rsidRPr="00150F98">
        <w:rPr>
          <w:rFonts w:asciiTheme="minorHAnsi" w:eastAsia="SimSun" w:hAnsiTheme="minorHAnsi" w:cstheme="minorHAnsi"/>
        </w:rPr>
        <w:t xml:space="preserve">for the minimum </w:t>
      </w:r>
      <w:proofErr w:type="spellStart"/>
      <w:r w:rsidRPr="00150F98">
        <w:rPr>
          <w:rFonts w:asciiTheme="minorHAnsi" w:eastAsia="SimSun" w:hAnsiTheme="minorHAnsi" w:cstheme="minorHAnsi"/>
        </w:rPr>
        <w:t>Δ</w:t>
      </w:r>
      <w:r w:rsidRPr="00150F98">
        <w:rPr>
          <w:rFonts w:asciiTheme="minorHAnsi" w:eastAsia="SimSun" w:hAnsiTheme="minorHAnsi" w:cstheme="minorHAnsi"/>
          <w:i/>
          <w:iCs/>
        </w:rPr>
        <w:t>f</w:t>
      </w:r>
      <w:proofErr w:type="spellEnd"/>
      <w:r w:rsidRPr="00150F98">
        <w:rPr>
          <w:rFonts w:asciiTheme="minorHAnsi" w:eastAsia="SimSun" w:hAnsiTheme="minorHAnsi" w:cstheme="minorHAnsi"/>
        </w:rPr>
        <w:t> = 150 kHz</w:t>
      </w:r>
      <w:r w:rsidRPr="00150F98">
        <w:rPr>
          <w:rFonts w:asciiTheme="minorHAnsi" w:eastAsia="Calibri" w:hAnsiTheme="minorHAnsi" w:cstheme="minorHAnsi"/>
        </w:rPr>
        <w:t xml:space="preserve"> to 10 dB (</w:t>
      </w:r>
      <w:proofErr w:type="spellStart"/>
      <w:r w:rsidRPr="00150F98">
        <w:rPr>
          <w:rFonts w:asciiTheme="minorHAnsi" w:eastAsia="Calibri" w:hAnsiTheme="minorHAnsi" w:cstheme="minorHAnsi"/>
        </w:rPr>
        <w:t>Δ</w:t>
      </w:r>
      <w:r w:rsidRPr="00150F98">
        <w:rPr>
          <w:rFonts w:asciiTheme="minorHAnsi" w:eastAsia="Calibri" w:hAnsiTheme="minorHAnsi" w:cstheme="minorHAnsi"/>
          <w:i/>
          <w:iCs/>
        </w:rPr>
        <w:t>P</w:t>
      </w:r>
      <w:proofErr w:type="spellEnd"/>
      <w:r w:rsidRPr="00150F98">
        <w:rPr>
          <w:rFonts w:asciiTheme="minorHAnsi" w:eastAsia="Calibri" w:hAnsiTheme="minorHAnsi" w:cstheme="minorHAnsi"/>
        </w:rPr>
        <w:t xml:space="preserve"> can be varied flexibly; however, a new value, </w:t>
      </w:r>
      <w:proofErr w:type="spellStart"/>
      <w:r w:rsidRPr="00150F98">
        <w:rPr>
          <w:rFonts w:asciiTheme="minorHAnsi" w:eastAsia="Calibri" w:hAnsiTheme="minorHAnsi" w:cstheme="minorHAnsi"/>
        </w:rPr>
        <w:t>Δ</w:t>
      </w:r>
      <w:r w:rsidRPr="00150F98">
        <w:rPr>
          <w:rFonts w:asciiTheme="minorHAnsi" w:eastAsia="Calibri" w:hAnsiTheme="minorHAnsi" w:cstheme="minorHAnsi"/>
          <w:i/>
          <w:iCs/>
        </w:rPr>
        <w:t>P</w:t>
      </w:r>
      <w:proofErr w:type="spellEnd"/>
      <w:r w:rsidRPr="00150F98">
        <w:rPr>
          <w:rFonts w:asciiTheme="minorHAnsi" w:eastAsia="Calibri" w:hAnsiTheme="minorHAnsi" w:cstheme="minorHAnsi"/>
        </w:rPr>
        <w:t xml:space="preserve"> &gt; 10 dB is recommended for the minimum </w:t>
      </w:r>
      <w:proofErr w:type="spellStart"/>
      <w:r w:rsidRPr="00150F98">
        <w:rPr>
          <w:rFonts w:asciiTheme="minorHAnsi" w:eastAsia="Calibri" w:hAnsiTheme="minorHAnsi" w:cstheme="minorHAnsi"/>
        </w:rPr>
        <w:t>Δ</w:t>
      </w:r>
      <w:r w:rsidRPr="00150F98">
        <w:rPr>
          <w:rFonts w:asciiTheme="minorHAnsi" w:eastAsia="Calibri" w:hAnsiTheme="minorHAnsi" w:cstheme="minorHAnsi"/>
          <w:i/>
          <w:iCs/>
        </w:rPr>
        <w:t>f</w:t>
      </w:r>
      <w:proofErr w:type="spellEnd"/>
      <w:r w:rsidRPr="00150F98">
        <w:rPr>
          <w:rFonts w:asciiTheme="minorHAnsi" w:eastAsia="Calibri" w:hAnsiTheme="minorHAnsi" w:cstheme="minorHAnsi"/>
        </w:rPr>
        <w:t xml:space="preserve"> = 150 kHz)</w:t>
      </w:r>
      <w:r w:rsidRPr="00150F98">
        <w:rPr>
          <w:rFonts w:asciiTheme="minorHAnsi" w:eastAsia="SimSun" w:hAnsiTheme="minorHAnsi" w:cstheme="minorHAnsi"/>
          <w:shd w:val="clear" w:color="auto" w:fill="FFFFFF"/>
          <w:lang w:eastAsia="ja-JP"/>
        </w:rPr>
        <w:t xml:space="preserve">. New value is intended to replace </w:t>
      </w:r>
      <w:r w:rsidRPr="00150F98">
        <w:rPr>
          <w:rFonts w:asciiTheme="minorHAnsi" w:eastAsia="SimSun" w:hAnsiTheme="minorHAnsi" w:cstheme="minorHAnsi"/>
        </w:rPr>
        <w:t xml:space="preserve">the existing value of </w:t>
      </w:r>
      <w:r w:rsidRPr="00150F98">
        <w:rPr>
          <w:rFonts w:asciiTheme="minorHAnsi" w:eastAsia="Calibri" w:hAnsiTheme="minorHAnsi" w:cstheme="minorHAnsi"/>
        </w:rPr>
        <w:t>20 dB</w:t>
      </w:r>
      <w:r w:rsidRPr="00150F98">
        <w:rPr>
          <w:rFonts w:asciiTheme="minorHAnsi" w:eastAsia="SimSun" w:hAnsiTheme="minorHAnsi" w:cstheme="minorHAnsi"/>
          <w:shd w:val="clear" w:color="auto" w:fill="FFFFFF"/>
          <w:lang w:eastAsia="ja-JP"/>
        </w:rPr>
        <w:t xml:space="preserve"> in the Recommendation. </w:t>
      </w:r>
    </w:p>
    <w:p w14:paraId="47C0E981" w14:textId="7774E240" w:rsidR="00150F98" w:rsidRPr="008D077B" w:rsidRDefault="00150F98" w:rsidP="00150F98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150F98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proofErr w:type="spellStart"/>
      <w:r w:rsidRPr="009B10E9">
        <w:rPr>
          <w:u w:val="single"/>
          <w:lang w:eastAsia="ja-JP"/>
        </w:rPr>
        <w:t>BT.2033</w:t>
      </w:r>
      <w:proofErr w:type="spellEnd"/>
      <w:r w:rsidRPr="009B10E9">
        <w:rPr>
          <w:u w:val="single"/>
          <w:lang w:eastAsia="ja-JP"/>
        </w:rPr>
        <w:t>-1</w:t>
      </w:r>
      <w:r w:rsidRPr="00150F98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150F98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>167</w:t>
      </w:r>
    </w:p>
    <w:p w14:paraId="2B71CC8C" w14:textId="10F9CAD0" w:rsidR="00150F98" w:rsidRDefault="009B10E9" w:rsidP="009B10E9">
      <w:pPr>
        <w:pStyle w:val="Rectitle"/>
      </w:pPr>
      <w:r w:rsidRPr="00E11112">
        <w:t>Planning criteria, including protection ratios, for second generation of digital terrestrial television broadcasting systems in the VHF/UHF bands</w:t>
      </w:r>
    </w:p>
    <w:p w14:paraId="6804964B" w14:textId="77777777" w:rsidR="00150F98" w:rsidRPr="009B10E9" w:rsidRDefault="00150F98" w:rsidP="009B10E9">
      <w:pPr>
        <w:pStyle w:val="Normalaftertitle0"/>
        <w:jc w:val="both"/>
        <w:rPr>
          <w:rFonts w:asciiTheme="minorHAnsi" w:eastAsia="SimSun" w:hAnsiTheme="minorHAnsi" w:cstheme="minorHAnsi"/>
          <w:szCs w:val="28"/>
        </w:rPr>
      </w:pPr>
      <w:r w:rsidRPr="009B10E9">
        <w:rPr>
          <w:rFonts w:asciiTheme="minorHAnsi" w:eastAsia="SimSun" w:hAnsiTheme="minorHAnsi" w:cstheme="minorHAnsi"/>
        </w:rPr>
        <w:t xml:space="preserve">This draft revision to Recommendation ITU-R </w:t>
      </w:r>
      <w:proofErr w:type="spellStart"/>
      <w:r w:rsidRPr="009B10E9">
        <w:rPr>
          <w:rFonts w:asciiTheme="minorHAnsi" w:eastAsia="SimSun" w:hAnsiTheme="minorHAnsi" w:cstheme="minorHAnsi"/>
        </w:rPr>
        <w:t>BT.2033</w:t>
      </w:r>
      <w:proofErr w:type="spellEnd"/>
      <w:r w:rsidRPr="009B10E9">
        <w:rPr>
          <w:rFonts w:asciiTheme="minorHAnsi" w:eastAsia="SimSun" w:hAnsiTheme="minorHAnsi" w:cstheme="minorHAnsi"/>
        </w:rPr>
        <w:t xml:space="preserve">-1 provides new system planning criteria for ATSC 3.0 and </w:t>
      </w:r>
      <w:proofErr w:type="spellStart"/>
      <w:r w:rsidRPr="009B10E9">
        <w:rPr>
          <w:rFonts w:asciiTheme="minorHAnsi" w:eastAsia="SimSun" w:hAnsiTheme="minorHAnsi" w:cstheme="minorHAnsi"/>
        </w:rPr>
        <w:t>DTMB</w:t>
      </w:r>
      <w:proofErr w:type="spellEnd"/>
      <w:r w:rsidRPr="009B10E9">
        <w:rPr>
          <w:rFonts w:asciiTheme="minorHAnsi" w:eastAsia="SimSun" w:hAnsiTheme="minorHAnsi" w:cstheme="minorHAnsi"/>
        </w:rPr>
        <w:t xml:space="preserve">-A, including protection ratios and minimum field strength link budgets. </w:t>
      </w:r>
    </w:p>
    <w:p w14:paraId="1306B29C" w14:textId="77777777" w:rsidR="00150F98" w:rsidRPr="00150F98" w:rsidRDefault="00150F98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eastAsia="SimSun" w:hAnsiTheme="minorHAnsi" w:cstheme="minorHAnsi"/>
          <w:szCs w:val="20"/>
          <w:lang w:val="en-GB"/>
        </w:rPr>
      </w:pPr>
      <w:r w:rsidRPr="00150F98">
        <w:rPr>
          <w:rFonts w:asciiTheme="minorHAnsi" w:eastAsia="SimSun" w:hAnsiTheme="minorHAnsi" w:cstheme="minorHAnsi"/>
          <w:szCs w:val="20"/>
          <w:lang w:val="en-GB"/>
        </w:rPr>
        <w:t>The major changes include:</w:t>
      </w:r>
    </w:p>
    <w:p w14:paraId="02FECBB7" w14:textId="77777777" w:rsidR="00150F98" w:rsidRPr="00150F98" w:rsidRDefault="00150F98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left="1134" w:hanging="1134"/>
        <w:rPr>
          <w:rFonts w:asciiTheme="minorHAnsi" w:eastAsia="SimSun" w:hAnsiTheme="minorHAnsi" w:cstheme="minorHAnsi"/>
          <w:szCs w:val="20"/>
          <w:lang w:val="en-GB"/>
        </w:rPr>
      </w:pPr>
      <w:r w:rsidRPr="00150F98">
        <w:rPr>
          <w:rFonts w:asciiTheme="minorHAnsi" w:eastAsia="SimSun" w:hAnsiTheme="minorHAnsi" w:cstheme="minorHAnsi"/>
          <w:szCs w:val="20"/>
          <w:lang w:val="en-GB"/>
        </w:rPr>
        <w:t>1</w:t>
      </w:r>
      <w:r w:rsidRPr="00150F98">
        <w:rPr>
          <w:rFonts w:asciiTheme="minorHAnsi" w:eastAsia="SimSun" w:hAnsiTheme="minorHAnsi" w:cstheme="minorHAnsi"/>
          <w:szCs w:val="20"/>
          <w:lang w:val="en-GB" w:eastAsia="zh-CN"/>
        </w:rPr>
        <w:t>)</w:t>
      </w:r>
      <w:r w:rsidRPr="00150F98">
        <w:rPr>
          <w:rFonts w:asciiTheme="minorHAnsi" w:eastAsia="SimSun" w:hAnsiTheme="minorHAnsi" w:cstheme="minorHAnsi"/>
          <w:szCs w:val="20"/>
          <w:lang w:val="en-GB" w:eastAsia="zh-CN"/>
        </w:rPr>
        <w:tab/>
        <w:t>Addition of Annex 7 providing Planning criteria, including protection ratios, for ATSC 3.0 second generation digital terrestrial television systems in the VHF/UHF bands</w:t>
      </w:r>
      <w:r w:rsidRPr="00150F98">
        <w:rPr>
          <w:rFonts w:asciiTheme="minorHAnsi" w:eastAsia="SimSun" w:hAnsiTheme="minorHAnsi" w:cstheme="minorHAnsi"/>
          <w:szCs w:val="20"/>
          <w:lang w:val="en-GB"/>
        </w:rPr>
        <w:t>.</w:t>
      </w:r>
    </w:p>
    <w:p w14:paraId="03D9D213" w14:textId="77777777" w:rsidR="00150F98" w:rsidRPr="00150F98" w:rsidRDefault="00150F98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left="1134" w:hanging="1134"/>
        <w:rPr>
          <w:rFonts w:asciiTheme="minorHAnsi" w:eastAsia="SimSun" w:hAnsiTheme="minorHAnsi" w:cstheme="minorHAnsi"/>
          <w:szCs w:val="20"/>
          <w:lang w:val="en-GB" w:eastAsia="zh-CN"/>
        </w:rPr>
      </w:pPr>
      <w:r w:rsidRPr="00150F98">
        <w:rPr>
          <w:rFonts w:asciiTheme="minorHAnsi" w:eastAsia="SimSun" w:hAnsiTheme="minorHAnsi" w:cstheme="minorHAnsi"/>
          <w:szCs w:val="20"/>
          <w:lang w:val="en-GB" w:eastAsia="zh-CN"/>
        </w:rPr>
        <w:t>2)</w:t>
      </w:r>
      <w:r w:rsidRPr="00150F98">
        <w:rPr>
          <w:rFonts w:asciiTheme="minorHAnsi" w:eastAsia="SimSun" w:hAnsiTheme="minorHAnsi" w:cstheme="minorHAnsi"/>
          <w:szCs w:val="20"/>
          <w:lang w:val="en-GB"/>
        </w:rPr>
        <w:tab/>
        <w:t xml:space="preserve">Addition of Annex 8 providing Planning criteria for </w:t>
      </w:r>
      <w:proofErr w:type="spellStart"/>
      <w:r w:rsidRPr="00150F98">
        <w:rPr>
          <w:rFonts w:asciiTheme="minorHAnsi" w:eastAsia="SimSun" w:hAnsiTheme="minorHAnsi" w:cstheme="minorHAnsi"/>
          <w:szCs w:val="20"/>
          <w:lang w:val="en-GB"/>
        </w:rPr>
        <w:t>DTMB</w:t>
      </w:r>
      <w:proofErr w:type="spellEnd"/>
      <w:r w:rsidRPr="00150F98">
        <w:rPr>
          <w:rFonts w:asciiTheme="minorHAnsi" w:eastAsia="SimSun" w:hAnsiTheme="minorHAnsi" w:cstheme="minorHAnsi"/>
          <w:szCs w:val="20"/>
          <w:lang w:val="en-GB"/>
        </w:rPr>
        <w:t>-A digital television systems in the VHF/UHF bands</w:t>
      </w:r>
      <w:r w:rsidRPr="00150F98">
        <w:rPr>
          <w:rFonts w:asciiTheme="minorHAnsi" w:eastAsia="SimSun" w:hAnsiTheme="minorHAnsi" w:cstheme="minorHAnsi"/>
          <w:szCs w:val="20"/>
          <w:lang w:val="en-GB" w:eastAsia="zh-CN"/>
        </w:rPr>
        <w:t>.</w:t>
      </w:r>
    </w:p>
    <w:p w14:paraId="4EF19B3A" w14:textId="77777777" w:rsidR="009B10E9" w:rsidRDefault="009B10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14:paraId="620F27B3" w14:textId="2BF0C63B" w:rsidR="00150F98" w:rsidRPr="008D077B" w:rsidRDefault="00150F98" w:rsidP="00150F98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150F98">
        <w:rPr>
          <w:rFonts w:asciiTheme="minorHAnsi" w:hAnsiTheme="minorHAnsi" w:cstheme="minorHAnsi"/>
          <w:szCs w:val="24"/>
          <w:u w:val="single"/>
        </w:rPr>
        <w:lastRenderedPageBreak/>
        <w:t xml:space="preserve">Draft revision of Recommendation ITU-R </w:t>
      </w:r>
      <w:proofErr w:type="spellStart"/>
      <w:r w:rsidR="009B10E9" w:rsidRPr="009B10E9">
        <w:rPr>
          <w:u w:val="single"/>
        </w:rPr>
        <w:t>BT.1871</w:t>
      </w:r>
      <w:proofErr w:type="spellEnd"/>
      <w:r w:rsidR="009B10E9" w:rsidRPr="009B10E9">
        <w:rPr>
          <w:u w:val="single"/>
        </w:rPr>
        <w:t>-2</w:t>
      </w:r>
      <w:r w:rsidRPr="00150F98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150F98">
        <w:rPr>
          <w:rFonts w:asciiTheme="minorHAnsi" w:hAnsiTheme="minorHAnsi" w:cstheme="minorHAnsi"/>
          <w:szCs w:val="24"/>
        </w:rPr>
        <w:t>/</w:t>
      </w:r>
      <w:r w:rsidR="009B10E9">
        <w:rPr>
          <w:rFonts w:asciiTheme="minorHAnsi" w:hAnsiTheme="minorHAnsi" w:cstheme="minorHAnsi"/>
          <w:szCs w:val="24"/>
        </w:rPr>
        <w:t>170(</w:t>
      </w:r>
      <w:proofErr w:type="spellStart"/>
      <w:r w:rsidR="009B10E9">
        <w:rPr>
          <w:rFonts w:asciiTheme="minorHAnsi" w:hAnsiTheme="minorHAnsi" w:cstheme="minorHAnsi"/>
          <w:szCs w:val="24"/>
        </w:rPr>
        <w:t>Rev.1</w:t>
      </w:r>
      <w:proofErr w:type="spellEnd"/>
      <w:r w:rsidR="009B10E9">
        <w:rPr>
          <w:rFonts w:asciiTheme="minorHAnsi" w:hAnsiTheme="minorHAnsi" w:cstheme="minorHAnsi"/>
          <w:szCs w:val="24"/>
        </w:rPr>
        <w:t>)</w:t>
      </w:r>
    </w:p>
    <w:p w14:paraId="1140126A" w14:textId="6D723618" w:rsidR="00150F98" w:rsidRDefault="009B10E9" w:rsidP="009B10E9">
      <w:pPr>
        <w:pStyle w:val="Rectitle"/>
      </w:pPr>
      <w:r w:rsidRPr="00B86416">
        <w:t>User requirements for wireless microphones</w:t>
      </w:r>
      <w:ins w:id="1" w:author="Chang, Ruoting" w:date="2021-10-25T15:31:00Z">
        <w:r w:rsidRPr="00B86416">
          <w:t>,</w:t>
        </w:r>
      </w:ins>
      <w:ins w:id="2" w:author="SWG 6A5 chair" w:date="2021-11-03T12:30:00Z">
        <w:r w:rsidRPr="00B86416">
          <w:t xml:space="preserve"> </w:t>
        </w:r>
      </w:ins>
      <w:ins w:id="3" w:author="SWG 6A5 chair" w:date="2021-11-03T12:36:00Z">
        <w:r w:rsidRPr="00B86416">
          <w:t>I</w:t>
        </w:r>
      </w:ins>
      <w:ins w:id="4" w:author="Chang, Ruoting" w:date="2021-10-25T15:29:00Z">
        <w:r w:rsidRPr="00B86416">
          <w:t>n-</w:t>
        </w:r>
      </w:ins>
      <w:ins w:id="5" w:author="SWG 6A5 chair" w:date="2021-11-03T12:36:00Z">
        <w:r w:rsidRPr="00B86416">
          <w:t>E</w:t>
        </w:r>
      </w:ins>
      <w:ins w:id="6" w:author="Chang, Ruoting" w:date="2021-10-25T15:29:00Z">
        <w:r w:rsidRPr="00B86416">
          <w:t xml:space="preserve">ar </w:t>
        </w:r>
      </w:ins>
      <w:ins w:id="7" w:author="SWG 6A5 chair" w:date="2021-11-03T12:36:00Z">
        <w:r w:rsidRPr="00B86416">
          <w:t>M</w:t>
        </w:r>
      </w:ins>
      <w:ins w:id="8" w:author="Chang, Ruoting" w:date="2021-10-25T15:29:00Z">
        <w:r w:rsidRPr="00B86416">
          <w:t>onitoring</w:t>
        </w:r>
      </w:ins>
      <w:ins w:id="9" w:author="SWG-6A5" w:date="2021-10-22T13:33:00Z">
        <w:r w:rsidRPr="00B86416">
          <w:t xml:space="preserve"> devices and </w:t>
        </w:r>
      </w:ins>
      <w:ins w:id="10" w:author="SWG 6A5 chair" w:date="2021-11-03T12:37:00Z">
        <w:r w:rsidRPr="00B86416">
          <w:t>W</w:t>
        </w:r>
      </w:ins>
      <w:ins w:id="11" w:author="Chang, Ruoting" w:date="2021-10-25T15:30:00Z">
        <w:r w:rsidRPr="00B86416">
          <w:t xml:space="preserve">ireless </w:t>
        </w:r>
      </w:ins>
      <w:ins w:id="12" w:author="SWG 6A5 chair" w:date="2021-11-03T12:37:00Z">
        <w:r w:rsidRPr="00B86416">
          <w:t>M</w:t>
        </w:r>
      </w:ins>
      <w:ins w:id="13" w:author="Chang, Ruoting" w:date="2021-10-25T15:30:00Z">
        <w:r w:rsidRPr="00B86416">
          <w:t>ulti</w:t>
        </w:r>
      </w:ins>
      <w:ins w:id="14" w:author="Chang, Ruoting" w:date="2021-11-12T12:42:00Z">
        <w:r>
          <w:t>-</w:t>
        </w:r>
      </w:ins>
      <w:ins w:id="15" w:author="SWG 6A5 chair" w:date="2021-11-03T12:37:00Z">
        <w:r w:rsidRPr="00B86416">
          <w:t>C</w:t>
        </w:r>
      </w:ins>
      <w:ins w:id="16" w:author="Chang, Ruoting" w:date="2021-10-25T15:30:00Z">
        <w:r w:rsidRPr="00B86416">
          <w:t xml:space="preserve">hannel </w:t>
        </w:r>
      </w:ins>
      <w:ins w:id="17" w:author="Chang, Ruoting" w:date="2021-11-12T12:41:00Z">
        <w:r w:rsidRPr="001D3DB0">
          <w:t xml:space="preserve">Audio </w:t>
        </w:r>
      </w:ins>
      <w:ins w:id="18" w:author="SWG 6A5 chair" w:date="2021-11-03T12:37:00Z">
        <w:r w:rsidRPr="00B86416">
          <w:t>S</w:t>
        </w:r>
      </w:ins>
      <w:ins w:id="19" w:author="Chang, Ruoting" w:date="2021-10-25T15:30:00Z">
        <w:r w:rsidRPr="00B86416">
          <w:t>ystem</w:t>
        </w:r>
      </w:ins>
      <w:ins w:id="20" w:author="Chang, Ruoting" w:date="2021-10-25T15:36:00Z">
        <w:r w:rsidRPr="00B86416">
          <w:t>s</w:t>
        </w:r>
      </w:ins>
    </w:p>
    <w:p w14:paraId="39C0AE8B" w14:textId="77777777" w:rsidR="009B10E9" w:rsidRPr="009B10E9" w:rsidRDefault="009B10E9" w:rsidP="009B10E9">
      <w:pPr>
        <w:pStyle w:val="Normalaftertitle0"/>
        <w:tabs>
          <w:tab w:val="clear" w:pos="794"/>
        </w:tabs>
        <w:ind w:left="1134" w:hanging="1134"/>
        <w:jc w:val="both"/>
        <w:rPr>
          <w:rFonts w:asciiTheme="minorHAnsi" w:hAnsiTheme="minorHAnsi" w:cstheme="minorHAnsi"/>
          <w:lang w:eastAsia="zh-CN"/>
        </w:rPr>
      </w:pPr>
      <w:r w:rsidRPr="009B10E9">
        <w:rPr>
          <w:rFonts w:asciiTheme="minorHAnsi" w:hAnsiTheme="minorHAnsi" w:cstheme="minorHAnsi"/>
          <w:lang w:eastAsia="zh-CN"/>
        </w:rPr>
        <w:t>–</w:t>
      </w:r>
      <w:r w:rsidRPr="009B10E9">
        <w:rPr>
          <w:rFonts w:asciiTheme="minorHAnsi" w:hAnsiTheme="minorHAnsi" w:cstheme="minorHAnsi"/>
          <w:lang w:eastAsia="zh-CN"/>
        </w:rPr>
        <w:tab/>
        <w:t xml:space="preserve">Amendments to the Title, the </w:t>
      </w:r>
      <w:r w:rsidRPr="009B10E9">
        <w:rPr>
          <w:rFonts w:asciiTheme="minorHAnsi" w:hAnsiTheme="minorHAnsi" w:cstheme="minorHAnsi"/>
          <w:i/>
          <w:lang w:eastAsia="zh-CN"/>
        </w:rPr>
        <w:t>Scope</w:t>
      </w:r>
      <w:r w:rsidRPr="009B10E9">
        <w:rPr>
          <w:rFonts w:asciiTheme="minorHAnsi" w:hAnsiTheme="minorHAnsi" w:cstheme="minorHAnsi"/>
          <w:lang w:eastAsia="zh-CN"/>
        </w:rPr>
        <w:t xml:space="preserve">, the </w:t>
      </w:r>
      <w:r w:rsidRPr="009B10E9">
        <w:rPr>
          <w:rFonts w:asciiTheme="minorHAnsi" w:hAnsiTheme="minorHAnsi" w:cstheme="minorHAnsi"/>
          <w:i/>
          <w:lang w:eastAsia="zh-CN"/>
        </w:rPr>
        <w:t>Considering</w:t>
      </w:r>
      <w:r w:rsidRPr="009B10E9">
        <w:rPr>
          <w:rFonts w:asciiTheme="minorHAnsi" w:hAnsiTheme="minorHAnsi" w:cstheme="minorHAnsi"/>
          <w:lang w:eastAsia="zh-CN"/>
        </w:rPr>
        <w:t xml:space="preserve"> and the </w:t>
      </w:r>
      <w:r w:rsidRPr="009B10E9">
        <w:rPr>
          <w:rFonts w:asciiTheme="minorHAnsi" w:hAnsiTheme="minorHAnsi" w:cstheme="minorHAnsi"/>
          <w:i/>
          <w:lang w:eastAsia="zh-CN"/>
        </w:rPr>
        <w:t>Recommend</w:t>
      </w:r>
      <w:r w:rsidRPr="009B10E9">
        <w:rPr>
          <w:rFonts w:asciiTheme="minorHAnsi" w:hAnsiTheme="minorHAnsi" w:cstheme="minorHAnsi"/>
          <w:lang w:eastAsia="zh-CN"/>
        </w:rPr>
        <w:t xml:space="preserve"> part of the Recommendation</w:t>
      </w:r>
    </w:p>
    <w:p w14:paraId="2FF4EEFA" w14:textId="77777777" w:rsidR="009B10E9" w:rsidRPr="009B10E9" w:rsidRDefault="009B10E9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Theme="minorHAnsi" w:hAnsiTheme="minorHAnsi" w:cstheme="minorHAnsi"/>
          <w:szCs w:val="20"/>
          <w:lang w:val="en-GB" w:eastAsia="zh-CN"/>
        </w:rPr>
      </w:pPr>
      <w:r w:rsidRPr="009B10E9">
        <w:rPr>
          <w:rFonts w:asciiTheme="minorHAnsi" w:hAnsiTheme="minorHAnsi" w:cstheme="minorHAnsi"/>
          <w:szCs w:val="20"/>
          <w:lang w:val="en-GB" w:eastAsia="zh-CN"/>
        </w:rPr>
        <w:t>–</w:t>
      </w:r>
      <w:r w:rsidRPr="009B10E9">
        <w:rPr>
          <w:rFonts w:asciiTheme="minorHAnsi" w:hAnsiTheme="minorHAnsi" w:cstheme="minorHAnsi"/>
          <w:szCs w:val="20"/>
          <w:lang w:val="en-GB" w:eastAsia="zh-CN"/>
        </w:rPr>
        <w:tab/>
        <w:t>Insertion of keynotes</w:t>
      </w:r>
    </w:p>
    <w:p w14:paraId="6280B68C" w14:textId="77777777" w:rsidR="009B10E9" w:rsidRPr="009B10E9" w:rsidRDefault="009B10E9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Theme="minorHAnsi" w:hAnsiTheme="minorHAnsi" w:cstheme="minorHAnsi"/>
          <w:szCs w:val="20"/>
          <w:lang w:val="en-GB" w:eastAsia="zh-CN"/>
        </w:rPr>
      </w:pPr>
      <w:r w:rsidRPr="009B10E9">
        <w:rPr>
          <w:rFonts w:asciiTheme="minorHAnsi" w:hAnsiTheme="minorHAnsi" w:cstheme="minorHAnsi"/>
          <w:szCs w:val="20"/>
          <w:lang w:val="en-GB" w:eastAsia="zh-CN"/>
        </w:rPr>
        <w:t>–</w:t>
      </w:r>
      <w:r w:rsidRPr="009B10E9">
        <w:rPr>
          <w:rFonts w:asciiTheme="minorHAnsi" w:hAnsiTheme="minorHAnsi" w:cstheme="minorHAnsi"/>
          <w:szCs w:val="20"/>
          <w:lang w:val="en-GB" w:eastAsia="zh-CN"/>
        </w:rPr>
        <w:tab/>
        <w:t>Insertion of in In-EAR Monitoring devices (IEM) next to wireless microphone section (Annex 1 of Recommendation)</w:t>
      </w:r>
    </w:p>
    <w:p w14:paraId="7EE80EDE" w14:textId="77777777" w:rsidR="009B10E9" w:rsidRPr="009B10E9" w:rsidRDefault="009B10E9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Theme="minorHAnsi" w:hAnsiTheme="minorHAnsi" w:cstheme="minorHAnsi"/>
          <w:szCs w:val="20"/>
          <w:lang w:val="en-GB" w:eastAsia="zh-CN"/>
        </w:rPr>
      </w:pPr>
      <w:r w:rsidRPr="009B10E9">
        <w:rPr>
          <w:rFonts w:asciiTheme="minorHAnsi" w:hAnsiTheme="minorHAnsi" w:cstheme="minorHAnsi"/>
          <w:szCs w:val="20"/>
          <w:lang w:val="en-GB" w:eastAsia="zh-CN"/>
        </w:rPr>
        <w:t>–</w:t>
      </w:r>
      <w:r w:rsidRPr="009B10E9">
        <w:rPr>
          <w:rFonts w:asciiTheme="minorHAnsi" w:hAnsiTheme="minorHAnsi" w:cstheme="minorHAnsi"/>
          <w:szCs w:val="20"/>
          <w:lang w:val="en-GB" w:eastAsia="zh-CN"/>
        </w:rPr>
        <w:tab/>
        <w:t>Insertion of Wireless Multi-channel Audio System (WMAS) to the listed technologies / radio interfaces (Annex 2 of the Recommendation)</w:t>
      </w:r>
    </w:p>
    <w:p w14:paraId="278F5E13" w14:textId="77777777" w:rsidR="009B10E9" w:rsidRPr="009B10E9" w:rsidRDefault="009B10E9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Theme="minorHAnsi" w:hAnsiTheme="minorHAnsi" w:cstheme="minorHAnsi"/>
          <w:szCs w:val="20"/>
          <w:lang w:val="en-GB" w:eastAsia="zh-CN"/>
        </w:rPr>
      </w:pPr>
      <w:r w:rsidRPr="009B10E9">
        <w:rPr>
          <w:rFonts w:asciiTheme="minorHAnsi" w:hAnsiTheme="minorHAnsi" w:cstheme="minorHAnsi"/>
          <w:szCs w:val="20"/>
          <w:lang w:val="en-GB" w:eastAsia="zh-CN"/>
        </w:rPr>
        <w:t>–</w:t>
      </w:r>
      <w:r w:rsidRPr="009B10E9">
        <w:rPr>
          <w:rFonts w:asciiTheme="minorHAnsi" w:hAnsiTheme="minorHAnsi" w:cstheme="minorHAnsi"/>
          <w:szCs w:val="20"/>
          <w:lang w:val="en-GB" w:eastAsia="zh-CN"/>
        </w:rPr>
        <w:tab/>
        <w:t>Revision of Table 2 of Annex 2 with latest information provided by Japan.</w:t>
      </w:r>
    </w:p>
    <w:p w14:paraId="1B468CAB" w14:textId="12E31586" w:rsidR="00150F98" w:rsidRPr="008D077B" w:rsidRDefault="00150F98" w:rsidP="00150F98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150F98">
        <w:rPr>
          <w:rFonts w:asciiTheme="minorHAnsi" w:hAnsiTheme="minorHAnsi" w:cstheme="minorHAnsi"/>
          <w:szCs w:val="24"/>
          <w:u w:val="single"/>
        </w:rPr>
        <w:t xml:space="preserve">Draft revision of Recommendation ITU-R </w:t>
      </w:r>
      <w:proofErr w:type="spellStart"/>
      <w:r w:rsidR="009B10E9" w:rsidRPr="009B10E9">
        <w:rPr>
          <w:u w:val="single"/>
          <w:lang w:eastAsia="zh-CN"/>
        </w:rPr>
        <w:t>BT.</w:t>
      </w:r>
      <w:r w:rsidR="009B10E9" w:rsidRPr="009B10E9">
        <w:rPr>
          <w:u w:val="single"/>
        </w:rPr>
        <w:t>2073</w:t>
      </w:r>
      <w:proofErr w:type="spellEnd"/>
      <w:r w:rsidR="009B10E9" w:rsidRPr="009B10E9">
        <w:rPr>
          <w:u w:val="single"/>
          <w:lang w:eastAsia="zh-CN"/>
        </w:rPr>
        <w:t>-1</w:t>
      </w:r>
      <w:r w:rsidRPr="00150F98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150F98">
        <w:rPr>
          <w:rFonts w:asciiTheme="minorHAnsi" w:hAnsiTheme="minorHAnsi" w:cstheme="minorHAnsi"/>
          <w:szCs w:val="24"/>
        </w:rPr>
        <w:t>/</w:t>
      </w:r>
      <w:r w:rsidR="009B10E9">
        <w:rPr>
          <w:rFonts w:asciiTheme="minorHAnsi" w:hAnsiTheme="minorHAnsi" w:cstheme="minorHAnsi"/>
          <w:szCs w:val="24"/>
        </w:rPr>
        <w:t>182</w:t>
      </w:r>
    </w:p>
    <w:p w14:paraId="0CC27671" w14:textId="1B7E3C9A" w:rsidR="00150F98" w:rsidRDefault="009B10E9" w:rsidP="009B10E9">
      <w:pPr>
        <w:pStyle w:val="Rectitle"/>
      </w:pPr>
      <w:r w:rsidRPr="008964EE">
        <w:t xml:space="preserve">Use of high efficiency video coding </w:t>
      </w:r>
      <w:r w:rsidRPr="008964EE">
        <w:br/>
        <w:t xml:space="preserve">for </w:t>
      </w:r>
      <w:proofErr w:type="spellStart"/>
      <w:r w:rsidRPr="008964EE">
        <w:t>UHDTV</w:t>
      </w:r>
      <w:proofErr w:type="spellEnd"/>
      <w:r w:rsidRPr="008964EE">
        <w:t xml:space="preserve"> and HDTV broadcasting </w:t>
      </w:r>
      <w:ins w:id="21" w:author="Peter Dare" w:date="2021-11-09T08:53:00Z">
        <w:r w:rsidRPr="008964EE">
          <w:t>applications</w:t>
        </w:r>
      </w:ins>
    </w:p>
    <w:p w14:paraId="386DA6A0" w14:textId="77777777" w:rsidR="009B10E9" w:rsidRPr="009B10E9" w:rsidRDefault="009B10E9" w:rsidP="009B10E9">
      <w:pPr>
        <w:pStyle w:val="Normalaftertitle0"/>
        <w:jc w:val="both"/>
        <w:rPr>
          <w:rFonts w:asciiTheme="minorHAnsi" w:eastAsia="SimSun" w:hAnsiTheme="minorHAnsi" w:cstheme="minorHAnsi"/>
          <w:lang w:eastAsia="zh-CN"/>
        </w:rPr>
      </w:pPr>
      <w:r w:rsidRPr="009B10E9">
        <w:rPr>
          <w:rFonts w:asciiTheme="minorHAnsi" w:eastAsia="SimSun" w:hAnsiTheme="minorHAnsi" w:cstheme="minorHAnsi"/>
          <w:lang w:eastAsia="zh-CN"/>
        </w:rPr>
        <w:t xml:space="preserve">This revision is to include information on using </w:t>
      </w:r>
      <w:proofErr w:type="spellStart"/>
      <w:r w:rsidRPr="009B10E9">
        <w:rPr>
          <w:rFonts w:asciiTheme="minorHAnsi" w:eastAsia="SimSun" w:hAnsiTheme="minorHAnsi" w:cstheme="minorHAnsi"/>
          <w:lang w:eastAsia="zh-CN"/>
        </w:rPr>
        <w:t>HEVC</w:t>
      </w:r>
      <w:proofErr w:type="spellEnd"/>
      <w:r w:rsidRPr="009B10E9">
        <w:rPr>
          <w:rFonts w:asciiTheme="minorHAnsi" w:eastAsia="SimSun" w:hAnsiTheme="minorHAnsi" w:cstheme="minorHAnsi"/>
          <w:lang w:eastAsia="zh-CN"/>
        </w:rPr>
        <w:t xml:space="preserve"> for contribution, primary distribution, </w:t>
      </w:r>
      <w:proofErr w:type="spellStart"/>
      <w:r w:rsidRPr="009B10E9">
        <w:rPr>
          <w:rFonts w:asciiTheme="minorHAnsi" w:eastAsia="SimSun" w:hAnsiTheme="minorHAnsi" w:cstheme="minorHAnsi"/>
          <w:lang w:eastAsia="zh-CN"/>
        </w:rPr>
        <w:t>ENG</w:t>
      </w:r>
      <w:proofErr w:type="spellEnd"/>
      <w:r w:rsidRPr="009B10E9">
        <w:rPr>
          <w:rFonts w:asciiTheme="minorHAnsi" w:eastAsia="SimSun" w:hAnsiTheme="minorHAnsi" w:cstheme="minorHAnsi"/>
          <w:lang w:eastAsia="zh-CN"/>
        </w:rPr>
        <w:t xml:space="preserve">, and programme production and exchange in Annex 1. </w:t>
      </w:r>
    </w:p>
    <w:p w14:paraId="619E24A9" w14:textId="77777777" w:rsidR="009B10E9" w:rsidRPr="009B10E9" w:rsidRDefault="009B10E9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eastAsia="SimSun" w:hAnsiTheme="minorHAnsi" w:cstheme="minorHAnsi"/>
          <w:szCs w:val="20"/>
          <w:lang w:val="en-GB" w:eastAsia="zh-CN"/>
        </w:rPr>
      </w:pPr>
      <w:r w:rsidRPr="009B10E9">
        <w:rPr>
          <w:rFonts w:asciiTheme="minorHAnsi" w:eastAsia="SimSun" w:hAnsiTheme="minorHAnsi" w:cstheme="minorHAnsi"/>
          <w:szCs w:val="20"/>
          <w:lang w:val="en-GB" w:eastAsia="zh-CN"/>
        </w:rPr>
        <w:t xml:space="preserve">The title of the Recommendation is adjusted with the addition of “applications” to become “Use of high efficiency video coding for </w:t>
      </w:r>
      <w:proofErr w:type="spellStart"/>
      <w:r w:rsidRPr="009B10E9">
        <w:rPr>
          <w:rFonts w:asciiTheme="minorHAnsi" w:eastAsia="SimSun" w:hAnsiTheme="minorHAnsi" w:cstheme="minorHAnsi"/>
          <w:szCs w:val="20"/>
          <w:lang w:val="en-GB" w:eastAsia="zh-CN"/>
        </w:rPr>
        <w:t>UHDTV</w:t>
      </w:r>
      <w:proofErr w:type="spellEnd"/>
      <w:r w:rsidRPr="009B10E9">
        <w:rPr>
          <w:rFonts w:asciiTheme="minorHAnsi" w:eastAsia="SimSun" w:hAnsiTheme="minorHAnsi" w:cstheme="minorHAnsi"/>
          <w:szCs w:val="20"/>
          <w:lang w:val="en-GB" w:eastAsia="zh-CN"/>
        </w:rPr>
        <w:t xml:space="preserve"> and HDTV broadcasting applications”.</w:t>
      </w:r>
    </w:p>
    <w:p w14:paraId="0AF14DC0" w14:textId="77777777" w:rsidR="009B10E9" w:rsidRPr="009B10E9" w:rsidRDefault="009B10E9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eastAsia="SimSun" w:hAnsiTheme="minorHAnsi" w:cstheme="minorHAnsi"/>
          <w:szCs w:val="20"/>
          <w:lang w:val="en-GB" w:eastAsia="zh-CN"/>
        </w:rPr>
      </w:pPr>
      <w:r w:rsidRPr="009B10E9">
        <w:rPr>
          <w:rFonts w:asciiTheme="minorHAnsi" w:eastAsia="SimSun" w:hAnsiTheme="minorHAnsi" w:cstheme="minorHAnsi"/>
          <w:szCs w:val="20"/>
          <w:lang w:val="en-GB" w:eastAsia="zh-CN"/>
        </w:rPr>
        <w:t xml:space="preserve">In addition, editorial adjustments and clarifications are made to the recommends. </w:t>
      </w:r>
    </w:p>
    <w:p w14:paraId="45C2D6B8" w14:textId="4819F7E7" w:rsidR="00150F98" w:rsidRPr="008D077B" w:rsidRDefault="00150F98" w:rsidP="00150F98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150F98">
        <w:rPr>
          <w:rFonts w:asciiTheme="minorHAnsi" w:hAnsiTheme="minorHAnsi" w:cstheme="minorHAnsi"/>
          <w:szCs w:val="24"/>
          <w:u w:val="single"/>
        </w:rPr>
        <w:t>Draft revision of Recommendation ITU-</w:t>
      </w:r>
      <w:r w:rsidRPr="009B10E9">
        <w:rPr>
          <w:rFonts w:asciiTheme="minorHAnsi" w:hAnsiTheme="minorHAnsi" w:cstheme="minorHAnsi"/>
          <w:szCs w:val="24"/>
          <w:u w:val="single"/>
        </w:rPr>
        <w:t xml:space="preserve">R </w:t>
      </w:r>
      <w:proofErr w:type="spellStart"/>
      <w:r w:rsidR="009B10E9" w:rsidRPr="009B10E9">
        <w:rPr>
          <w:u w:val="single"/>
        </w:rPr>
        <w:t>BT.1203</w:t>
      </w:r>
      <w:proofErr w:type="spellEnd"/>
      <w:r w:rsidR="009B10E9" w:rsidRPr="009B10E9">
        <w:rPr>
          <w:u w:val="single"/>
        </w:rPr>
        <w:t>-</w:t>
      </w:r>
      <w:r w:rsidR="009B10E9" w:rsidRPr="009B10E9">
        <w:rPr>
          <w:rStyle w:val="href"/>
          <w:u w:val="single"/>
        </w:rPr>
        <w:t>2</w:t>
      </w:r>
      <w:r w:rsidRPr="00150F98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150F98">
        <w:rPr>
          <w:rFonts w:asciiTheme="minorHAnsi" w:hAnsiTheme="minorHAnsi" w:cstheme="minorHAnsi"/>
          <w:szCs w:val="24"/>
        </w:rPr>
        <w:t>/</w:t>
      </w:r>
      <w:r w:rsidR="009B10E9">
        <w:rPr>
          <w:rFonts w:asciiTheme="minorHAnsi" w:hAnsiTheme="minorHAnsi" w:cstheme="minorHAnsi"/>
          <w:szCs w:val="24"/>
        </w:rPr>
        <w:t>186</w:t>
      </w:r>
    </w:p>
    <w:p w14:paraId="70C4B78F" w14:textId="1585B665" w:rsidR="00150F98" w:rsidRDefault="009B10E9" w:rsidP="009B10E9">
      <w:pPr>
        <w:pStyle w:val="Rectitle"/>
      </w:pPr>
      <w:r w:rsidRPr="00330242">
        <w:t>User requirements for generic video bit-rate reduction coding</w:t>
      </w:r>
      <w:r w:rsidRPr="00330242">
        <w:br/>
        <w:t>of digital TV signals for an end-to-end television system</w:t>
      </w:r>
    </w:p>
    <w:p w14:paraId="2632FDF8" w14:textId="77777777" w:rsidR="009B10E9" w:rsidRPr="009B10E9" w:rsidRDefault="009B10E9" w:rsidP="009B10E9">
      <w:pPr>
        <w:pStyle w:val="Normalaftertitle0"/>
        <w:jc w:val="both"/>
        <w:rPr>
          <w:rFonts w:asciiTheme="minorHAnsi" w:hAnsiTheme="minorHAnsi" w:cstheme="minorHAnsi"/>
          <w:lang w:eastAsia="ja-JP"/>
        </w:rPr>
      </w:pPr>
      <w:r w:rsidRPr="009B10E9">
        <w:rPr>
          <w:rFonts w:asciiTheme="minorHAnsi" w:hAnsiTheme="minorHAnsi" w:cstheme="minorHAnsi"/>
          <w:lang w:eastAsia="ja-JP"/>
        </w:rPr>
        <w:t xml:space="preserve">This revision adds Recommendation ITU-R </w:t>
      </w:r>
      <w:proofErr w:type="spellStart"/>
      <w:r w:rsidRPr="009B10E9">
        <w:rPr>
          <w:rFonts w:asciiTheme="minorHAnsi" w:hAnsiTheme="minorHAnsi" w:cstheme="minorHAnsi"/>
          <w:lang w:eastAsia="ja-JP"/>
        </w:rPr>
        <w:t>BT.2100</w:t>
      </w:r>
      <w:proofErr w:type="spellEnd"/>
      <w:r w:rsidRPr="009B10E9">
        <w:rPr>
          <w:rFonts w:asciiTheme="minorHAnsi" w:hAnsiTheme="minorHAnsi" w:cstheme="minorHAnsi"/>
          <w:lang w:eastAsia="ja-JP"/>
        </w:rPr>
        <w:t xml:space="preserve"> </w:t>
      </w:r>
      <w:proofErr w:type="spellStart"/>
      <w:r w:rsidRPr="009B10E9">
        <w:rPr>
          <w:rFonts w:asciiTheme="minorHAnsi" w:hAnsiTheme="minorHAnsi" w:cstheme="minorHAnsi"/>
          <w:lang w:eastAsia="ja-JP"/>
        </w:rPr>
        <w:t>HDR</w:t>
      </w:r>
      <w:proofErr w:type="spellEnd"/>
      <w:r w:rsidRPr="009B10E9">
        <w:rPr>
          <w:rFonts w:asciiTheme="minorHAnsi" w:hAnsiTheme="minorHAnsi" w:cstheme="minorHAnsi"/>
          <w:lang w:eastAsia="ja-JP"/>
        </w:rPr>
        <w:t xml:space="preserve">-TV picture formats to the table of input formats for codecs. Also added are more details of general tier and level limits for </w:t>
      </w:r>
      <w:proofErr w:type="spellStart"/>
      <w:r w:rsidRPr="009B10E9">
        <w:rPr>
          <w:rFonts w:asciiTheme="minorHAnsi" w:hAnsiTheme="minorHAnsi" w:cstheme="minorHAnsi"/>
          <w:lang w:eastAsia="ja-JP"/>
        </w:rPr>
        <w:t>HEVC</w:t>
      </w:r>
      <w:proofErr w:type="spellEnd"/>
      <w:r w:rsidRPr="009B10E9">
        <w:rPr>
          <w:rFonts w:asciiTheme="minorHAnsi" w:hAnsiTheme="minorHAnsi" w:cstheme="minorHAnsi"/>
          <w:lang w:eastAsia="ja-JP"/>
        </w:rPr>
        <w:t xml:space="preserve"> broadcasting applications. </w:t>
      </w:r>
    </w:p>
    <w:p w14:paraId="0D45D99B" w14:textId="77777777" w:rsidR="009B10E9" w:rsidRPr="009B10E9" w:rsidRDefault="009B10E9" w:rsidP="009B10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theme="minorHAnsi"/>
          <w:szCs w:val="20"/>
          <w:lang w:val="en-GB" w:eastAsia="ja-JP"/>
        </w:rPr>
      </w:pPr>
      <w:r w:rsidRPr="009B10E9">
        <w:rPr>
          <w:rFonts w:asciiTheme="minorHAnsi" w:hAnsiTheme="minorHAnsi" w:cstheme="minorHAnsi"/>
          <w:szCs w:val="20"/>
          <w:lang w:val="en-GB" w:eastAsia="ja-JP"/>
        </w:rPr>
        <w:t>A considering is added: “</w:t>
      </w:r>
      <w:r w:rsidRPr="009B10E9">
        <w:rPr>
          <w:rFonts w:asciiTheme="minorHAnsi" w:hAnsiTheme="minorHAnsi" w:cstheme="minorHAnsi"/>
          <w:szCs w:val="20"/>
          <w:lang w:val="en-GB"/>
        </w:rPr>
        <w:t xml:space="preserve">that production and international programme exchange are implemented in HDTV, </w:t>
      </w:r>
      <w:proofErr w:type="spellStart"/>
      <w:r w:rsidRPr="009B10E9">
        <w:rPr>
          <w:rFonts w:asciiTheme="minorHAnsi" w:hAnsiTheme="minorHAnsi" w:cstheme="minorHAnsi"/>
          <w:szCs w:val="20"/>
          <w:lang w:val="en-GB"/>
        </w:rPr>
        <w:t>UHDTV</w:t>
      </w:r>
      <w:proofErr w:type="spellEnd"/>
      <w:r w:rsidRPr="009B10E9">
        <w:rPr>
          <w:rFonts w:asciiTheme="minorHAnsi" w:hAnsiTheme="minorHAnsi" w:cstheme="minorHAnsi"/>
          <w:szCs w:val="20"/>
          <w:lang w:val="en-GB"/>
        </w:rPr>
        <w:t xml:space="preserve"> and </w:t>
      </w:r>
      <w:proofErr w:type="spellStart"/>
      <w:r w:rsidRPr="009B10E9">
        <w:rPr>
          <w:rFonts w:asciiTheme="minorHAnsi" w:hAnsiTheme="minorHAnsi" w:cstheme="minorHAnsi"/>
          <w:szCs w:val="20"/>
          <w:lang w:val="en-GB"/>
        </w:rPr>
        <w:t>HDR</w:t>
      </w:r>
      <w:proofErr w:type="spellEnd"/>
      <w:r w:rsidRPr="009B10E9">
        <w:rPr>
          <w:rFonts w:asciiTheme="minorHAnsi" w:hAnsiTheme="minorHAnsi" w:cstheme="minorHAnsi"/>
          <w:szCs w:val="20"/>
          <w:lang w:val="en-GB"/>
        </w:rPr>
        <w:t>-TV;</w:t>
      </w:r>
      <w:r w:rsidRPr="009B10E9">
        <w:rPr>
          <w:rFonts w:asciiTheme="minorHAnsi" w:hAnsiTheme="minorHAnsi" w:cstheme="minorHAnsi"/>
          <w:szCs w:val="20"/>
          <w:lang w:val="en-GB" w:eastAsia="ja-JP"/>
        </w:rPr>
        <w:t>”</w:t>
      </w:r>
    </w:p>
    <w:p w14:paraId="06B5CE1C" w14:textId="77777777" w:rsidR="00B42B77" w:rsidRDefault="00B42B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 w:type="page"/>
      </w:r>
    </w:p>
    <w:p w14:paraId="69E4FE7E" w14:textId="4C41786D" w:rsidR="00150F98" w:rsidRPr="008D077B" w:rsidRDefault="00150F98" w:rsidP="00150F98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150F98">
        <w:rPr>
          <w:rFonts w:asciiTheme="minorHAnsi" w:hAnsiTheme="minorHAnsi" w:cstheme="minorHAnsi"/>
          <w:szCs w:val="24"/>
          <w:u w:val="single"/>
        </w:rPr>
        <w:lastRenderedPageBreak/>
        <w:t>Draft revision of Recommendation ITU-</w:t>
      </w:r>
      <w:r w:rsidRPr="009B10E9">
        <w:rPr>
          <w:rFonts w:asciiTheme="minorHAnsi" w:hAnsiTheme="minorHAnsi" w:cstheme="minorHAnsi"/>
          <w:szCs w:val="24"/>
          <w:u w:val="single"/>
        </w:rPr>
        <w:t xml:space="preserve">R </w:t>
      </w:r>
      <w:proofErr w:type="spellStart"/>
      <w:r w:rsidR="009B10E9" w:rsidRPr="009B10E9">
        <w:rPr>
          <w:u w:val="single"/>
          <w:lang w:eastAsia="ja-JP"/>
        </w:rPr>
        <w:t>BT.2075</w:t>
      </w:r>
      <w:proofErr w:type="spellEnd"/>
      <w:r w:rsidR="009B10E9" w:rsidRPr="009B10E9">
        <w:rPr>
          <w:u w:val="single"/>
          <w:lang w:eastAsia="ja-JP"/>
        </w:rPr>
        <w:t>-3</w:t>
      </w:r>
      <w:r w:rsidRPr="00150F98">
        <w:rPr>
          <w:rFonts w:asciiTheme="minorHAnsi" w:hAnsiTheme="minorHAnsi" w:cstheme="minorHAnsi"/>
          <w:szCs w:val="24"/>
        </w:rPr>
        <w:tab/>
        <w:t xml:space="preserve">Doc. </w:t>
      </w:r>
      <w:r>
        <w:rPr>
          <w:rFonts w:asciiTheme="minorHAnsi" w:hAnsiTheme="minorHAnsi" w:cstheme="minorHAnsi"/>
          <w:szCs w:val="24"/>
        </w:rPr>
        <w:t>6</w:t>
      </w:r>
      <w:r w:rsidRPr="00150F98">
        <w:rPr>
          <w:rFonts w:asciiTheme="minorHAnsi" w:hAnsiTheme="minorHAnsi" w:cstheme="minorHAnsi"/>
          <w:szCs w:val="24"/>
        </w:rPr>
        <w:t>/</w:t>
      </w:r>
      <w:r w:rsidR="00B42B77">
        <w:rPr>
          <w:rFonts w:asciiTheme="minorHAnsi" w:hAnsiTheme="minorHAnsi" w:cstheme="minorHAnsi"/>
          <w:szCs w:val="24"/>
        </w:rPr>
        <w:t>189</w:t>
      </w:r>
    </w:p>
    <w:p w14:paraId="0560B3F9" w14:textId="7DDA9DFB" w:rsidR="00150F98" w:rsidRDefault="009B10E9" w:rsidP="009B10E9">
      <w:pPr>
        <w:pStyle w:val="Rectitle"/>
      </w:pPr>
      <w:r w:rsidRPr="00A74450">
        <w:rPr>
          <w:lang w:eastAsia="ja-JP"/>
        </w:rPr>
        <w:t>Integrated broadcast-broadband system</w:t>
      </w:r>
    </w:p>
    <w:p w14:paraId="32AAC678" w14:textId="126DB2DF" w:rsidR="00150F98" w:rsidRPr="009C12BB" w:rsidRDefault="009B10E9" w:rsidP="009B10E9">
      <w:pPr>
        <w:pStyle w:val="Normalaftertitle0"/>
        <w:jc w:val="both"/>
        <w:rPr>
          <w:rFonts w:asciiTheme="minorHAnsi" w:hAnsiTheme="minorHAnsi" w:cstheme="minorHAnsi"/>
          <w:color w:val="000000" w:themeColor="text1"/>
        </w:rPr>
      </w:pPr>
      <w:r w:rsidRPr="009C12BB">
        <w:rPr>
          <w:rFonts w:asciiTheme="minorHAnsi" w:hAnsiTheme="minorHAnsi" w:cstheme="minorHAnsi"/>
          <w:color w:val="000000" w:themeColor="text1"/>
        </w:rPr>
        <w:t xml:space="preserve">This </w:t>
      </w:r>
      <w:r w:rsidRPr="009C12BB">
        <w:rPr>
          <w:rFonts w:asciiTheme="minorHAnsi" w:hAnsiTheme="minorHAnsi" w:cstheme="minorHAnsi"/>
          <w:color w:val="000000" w:themeColor="text1"/>
          <w:lang w:eastAsia="ja-JP"/>
        </w:rPr>
        <w:t>revision</w:t>
      </w:r>
      <w:r w:rsidRPr="009C12BB">
        <w:rPr>
          <w:rFonts w:asciiTheme="minorHAnsi" w:hAnsiTheme="minorHAnsi" w:cstheme="minorHAnsi"/>
          <w:color w:val="000000" w:themeColor="text1"/>
        </w:rPr>
        <w:t xml:space="preserve"> of Recommendation ITU-R </w:t>
      </w:r>
      <w:proofErr w:type="spellStart"/>
      <w:r w:rsidRPr="009C12BB">
        <w:rPr>
          <w:rFonts w:asciiTheme="minorHAnsi" w:hAnsiTheme="minorHAnsi" w:cstheme="minorHAnsi"/>
          <w:color w:val="000000" w:themeColor="text1"/>
        </w:rPr>
        <w:t>BT.2075</w:t>
      </w:r>
      <w:proofErr w:type="spellEnd"/>
      <w:r w:rsidRPr="009C12BB">
        <w:rPr>
          <w:rFonts w:asciiTheme="minorHAnsi" w:hAnsiTheme="minorHAnsi" w:cstheme="minorHAnsi"/>
          <w:color w:val="000000" w:themeColor="text1"/>
        </w:rPr>
        <w:t xml:space="preserve"> adds a new section on the harmonization of applications among different IBB systems. The text of this new section is aligned with the recently revised Part 3 of Report ITU-R </w:t>
      </w:r>
      <w:proofErr w:type="spellStart"/>
      <w:r w:rsidRPr="009C12BB">
        <w:rPr>
          <w:rFonts w:asciiTheme="minorHAnsi" w:hAnsiTheme="minorHAnsi" w:cstheme="minorHAnsi"/>
          <w:color w:val="000000" w:themeColor="text1"/>
        </w:rPr>
        <w:t>BT.2267</w:t>
      </w:r>
      <w:proofErr w:type="spellEnd"/>
      <w:r w:rsidRPr="009C12BB">
        <w:rPr>
          <w:rFonts w:asciiTheme="minorHAnsi" w:hAnsiTheme="minorHAnsi" w:cstheme="minorHAnsi"/>
          <w:color w:val="000000" w:themeColor="text1"/>
        </w:rPr>
        <w:t xml:space="preserve"> and with the text of Recommendation ITU-T </w:t>
      </w:r>
      <w:proofErr w:type="spellStart"/>
      <w:r w:rsidRPr="009C12BB">
        <w:rPr>
          <w:rFonts w:asciiTheme="minorHAnsi" w:hAnsiTheme="minorHAnsi" w:cstheme="minorHAnsi"/>
          <w:color w:val="000000" w:themeColor="text1"/>
        </w:rPr>
        <w:t>J.208</w:t>
      </w:r>
      <w:proofErr w:type="spellEnd"/>
      <w:r w:rsidRPr="009C12BB">
        <w:rPr>
          <w:rFonts w:asciiTheme="minorHAnsi" w:hAnsiTheme="minorHAnsi" w:cstheme="minorHAnsi"/>
          <w:color w:val="000000" w:themeColor="text1"/>
        </w:rPr>
        <w:t>, recently consented by ITU-T Study Group 9.</w:t>
      </w:r>
    </w:p>
    <w:p w14:paraId="59A884BB" w14:textId="77777777" w:rsidR="002E462D" w:rsidRDefault="002E462D" w:rsidP="00B42B77">
      <w:pPr>
        <w:spacing w:before="480"/>
        <w:jc w:val="center"/>
      </w:pPr>
      <w:r>
        <w:t>______________</w:t>
      </w:r>
    </w:p>
    <w:sectPr w:rsidR="002E462D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F014" w14:textId="77777777" w:rsidR="0088240A" w:rsidRDefault="0088240A">
      <w:r>
        <w:separator/>
      </w:r>
    </w:p>
  </w:endnote>
  <w:endnote w:type="continuationSeparator" w:id="0">
    <w:p w14:paraId="7F6D9474" w14:textId="77777777" w:rsidR="0088240A" w:rsidRDefault="0088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80CD" w14:textId="77777777" w:rsidR="007268BA" w:rsidRDefault="00726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5390" w14:textId="77777777" w:rsidR="007268BA" w:rsidRDefault="00726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EF6F" w14:textId="77777777" w:rsidR="00AD4554" w:rsidRPr="007527C9" w:rsidRDefault="00941E6E" w:rsidP="0040406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7268BA">
      <w:rPr>
        <w:color w:val="4F81BD"/>
        <w:sz w:val="19"/>
        <w:szCs w:val="19"/>
        <w:lang w:val="en-GB"/>
      </w:rPr>
      <w:t>International Telecommunication Union • Place des Nations, CH</w:t>
    </w:r>
    <w:r w:rsidRPr="007268BA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7268BA">
      <w:rPr>
        <w:color w:val="4F81BD"/>
        <w:sz w:val="19"/>
        <w:szCs w:val="19"/>
        <w:lang w:val="en-GB"/>
      </w:rPr>
      <w:br/>
    </w:r>
    <w:r w:rsidRPr="007527C9">
      <w:rPr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proofErr w:type="spellStart"/>
      <w:r w:rsidRPr="007527C9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7527C9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proofErr w:type="spellStart"/>
      <w:r w:rsidR="00133F9E" w:rsidRPr="007527C9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="00133F9E" w:rsidRPr="007527C9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E0DC" w14:textId="77777777" w:rsidR="0088240A" w:rsidRDefault="0088240A">
      <w:r>
        <w:t>____________________</w:t>
      </w:r>
    </w:p>
  </w:footnote>
  <w:footnote w:type="continuationSeparator" w:id="0">
    <w:p w14:paraId="4E77AAF7" w14:textId="77777777" w:rsidR="0088240A" w:rsidRDefault="0088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7899" w14:textId="3A5A4034" w:rsidR="00FC6F6B" w:rsidRPr="00FC6F6B" w:rsidRDefault="006231F4" w:rsidP="00133F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22315B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EFC9" w14:textId="16659BAA" w:rsidR="00E915AF" w:rsidRPr="000E64C9" w:rsidRDefault="000E64C9" w:rsidP="0050063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0E64C9">
      <w:rPr>
        <w:iCs/>
        <w:sz w:val="18"/>
        <w:szCs w:val="16"/>
      </w:rPr>
      <w:fldChar w:fldCharType="begin"/>
    </w:r>
    <w:r w:rsidR="00E915AF" w:rsidRPr="000E64C9">
      <w:rPr>
        <w:iCs/>
        <w:sz w:val="18"/>
        <w:szCs w:val="16"/>
      </w:rPr>
      <w:instrText xml:space="preserve"> PAGE  \* MERGEFORMAT </w:instrText>
    </w:r>
    <w:r w:rsidR="00E915AF" w:rsidRPr="000E64C9">
      <w:rPr>
        <w:iCs/>
        <w:sz w:val="18"/>
        <w:szCs w:val="16"/>
      </w:rPr>
      <w:fldChar w:fldCharType="separate"/>
    </w:r>
    <w:r w:rsidR="0022315B">
      <w:rPr>
        <w:iCs/>
        <w:noProof/>
        <w:sz w:val="18"/>
        <w:szCs w:val="16"/>
      </w:rPr>
      <w:t>3</w:t>
    </w:r>
    <w:r w:rsidR="00E915AF"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BA6C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07F5920B" wp14:editId="72F058D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ng, Ruoting">
    <w15:presenceInfo w15:providerId="AD" w15:userId="S::ruoting.chang@itu.int::671fef66-299f-4cab-b016-58cb2f8562ce"/>
  </w15:person>
  <w15:person w15:author="Peter Dare">
    <w15:presenceInfo w15:providerId="Windows Live" w15:userId="c2b46b2baac47f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1CF8"/>
    <w:rsid w:val="00045A8D"/>
    <w:rsid w:val="0005167A"/>
    <w:rsid w:val="00054E5D"/>
    <w:rsid w:val="00070258"/>
    <w:rsid w:val="0007323C"/>
    <w:rsid w:val="00086D03"/>
    <w:rsid w:val="000A096A"/>
    <w:rsid w:val="000A375E"/>
    <w:rsid w:val="000A45E0"/>
    <w:rsid w:val="000A7051"/>
    <w:rsid w:val="000A7669"/>
    <w:rsid w:val="000B0AF6"/>
    <w:rsid w:val="000B0E9B"/>
    <w:rsid w:val="000B2CAE"/>
    <w:rsid w:val="000C03C7"/>
    <w:rsid w:val="000C2AD0"/>
    <w:rsid w:val="000C4525"/>
    <w:rsid w:val="000E3DEE"/>
    <w:rsid w:val="000E64C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3F9E"/>
    <w:rsid w:val="00134404"/>
    <w:rsid w:val="00134757"/>
    <w:rsid w:val="00144DFB"/>
    <w:rsid w:val="00150F98"/>
    <w:rsid w:val="00172B20"/>
    <w:rsid w:val="00181E26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315B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462D"/>
    <w:rsid w:val="002E579B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13F9"/>
    <w:rsid w:val="00363DD8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406F"/>
    <w:rsid w:val="00406D71"/>
    <w:rsid w:val="004269E0"/>
    <w:rsid w:val="004326DB"/>
    <w:rsid w:val="0043682E"/>
    <w:rsid w:val="00436CD1"/>
    <w:rsid w:val="00447ECB"/>
    <w:rsid w:val="004623F7"/>
    <w:rsid w:val="0047113B"/>
    <w:rsid w:val="00480F51"/>
    <w:rsid w:val="00481124"/>
    <w:rsid w:val="004815EB"/>
    <w:rsid w:val="00487569"/>
    <w:rsid w:val="004875B7"/>
    <w:rsid w:val="00492584"/>
    <w:rsid w:val="00496864"/>
    <w:rsid w:val="00496920"/>
    <w:rsid w:val="004A4496"/>
    <w:rsid w:val="004A4EC8"/>
    <w:rsid w:val="004B080E"/>
    <w:rsid w:val="004B11AB"/>
    <w:rsid w:val="004B7C9A"/>
    <w:rsid w:val="004C6779"/>
    <w:rsid w:val="004D733B"/>
    <w:rsid w:val="004E0DC4"/>
    <w:rsid w:val="004E0FB5"/>
    <w:rsid w:val="004E43BB"/>
    <w:rsid w:val="004E460D"/>
    <w:rsid w:val="004F11C1"/>
    <w:rsid w:val="004F16C7"/>
    <w:rsid w:val="004F178E"/>
    <w:rsid w:val="004F4543"/>
    <w:rsid w:val="004F57BB"/>
    <w:rsid w:val="00500637"/>
    <w:rsid w:val="00505309"/>
    <w:rsid w:val="0050789B"/>
    <w:rsid w:val="0051612A"/>
    <w:rsid w:val="005224A1"/>
    <w:rsid w:val="00534372"/>
    <w:rsid w:val="00542F0C"/>
    <w:rsid w:val="00543DF8"/>
    <w:rsid w:val="00546101"/>
    <w:rsid w:val="00551B4D"/>
    <w:rsid w:val="00553DD7"/>
    <w:rsid w:val="005542B4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2CC7"/>
    <w:rsid w:val="005D3669"/>
    <w:rsid w:val="005D44C7"/>
    <w:rsid w:val="005E5EB3"/>
    <w:rsid w:val="005F3CB6"/>
    <w:rsid w:val="005F657C"/>
    <w:rsid w:val="00602D53"/>
    <w:rsid w:val="006047E5"/>
    <w:rsid w:val="006231F4"/>
    <w:rsid w:val="00624EFE"/>
    <w:rsid w:val="00641DBF"/>
    <w:rsid w:val="0064371D"/>
    <w:rsid w:val="00650B2A"/>
    <w:rsid w:val="00651777"/>
    <w:rsid w:val="006550F8"/>
    <w:rsid w:val="00656226"/>
    <w:rsid w:val="006614BE"/>
    <w:rsid w:val="006829F3"/>
    <w:rsid w:val="006A1921"/>
    <w:rsid w:val="006A518B"/>
    <w:rsid w:val="006B0590"/>
    <w:rsid w:val="006B49DA"/>
    <w:rsid w:val="006B4C75"/>
    <w:rsid w:val="006C53F8"/>
    <w:rsid w:val="006C7CDE"/>
    <w:rsid w:val="00703E02"/>
    <w:rsid w:val="00703EBE"/>
    <w:rsid w:val="00714B22"/>
    <w:rsid w:val="007234B1"/>
    <w:rsid w:val="007238CC"/>
    <w:rsid w:val="00723D08"/>
    <w:rsid w:val="00725FDA"/>
    <w:rsid w:val="007268BA"/>
    <w:rsid w:val="00727816"/>
    <w:rsid w:val="00730B9A"/>
    <w:rsid w:val="0073517E"/>
    <w:rsid w:val="00750CFA"/>
    <w:rsid w:val="007527C9"/>
    <w:rsid w:val="007553DA"/>
    <w:rsid w:val="00782354"/>
    <w:rsid w:val="007921A7"/>
    <w:rsid w:val="007B3DB1"/>
    <w:rsid w:val="007C4AB2"/>
    <w:rsid w:val="007C656B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240A"/>
    <w:rsid w:val="00890AE5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10E9"/>
    <w:rsid w:val="009B3F43"/>
    <w:rsid w:val="009B5CFA"/>
    <w:rsid w:val="009C12BB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923"/>
    <w:rsid w:val="00A41F91"/>
    <w:rsid w:val="00A52F57"/>
    <w:rsid w:val="00A63355"/>
    <w:rsid w:val="00A7596D"/>
    <w:rsid w:val="00A963DF"/>
    <w:rsid w:val="00AB6777"/>
    <w:rsid w:val="00AC0C22"/>
    <w:rsid w:val="00AC3896"/>
    <w:rsid w:val="00AD2CF2"/>
    <w:rsid w:val="00AD38A7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2B77"/>
    <w:rsid w:val="00B579B0"/>
    <w:rsid w:val="00B57D11"/>
    <w:rsid w:val="00B6016F"/>
    <w:rsid w:val="00B649D7"/>
    <w:rsid w:val="00B75983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19E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C7352"/>
    <w:rsid w:val="00EE0B9E"/>
    <w:rsid w:val="00EF05AD"/>
    <w:rsid w:val="00F424BF"/>
    <w:rsid w:val="00F44FC3"/>
    <w:rsid w:val="00F46107"/>
    <w:rsid w:val="00F468C5"/>
    <w:rsid w:val="00F52F39"/>
    <w:rsid w:val="00F6184F"/>
    <w:rsid w:val="00F66E4C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F8B0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0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06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40406F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D38A7"/>
    <w:rPr>
      <w:color w:val="808080"/>
    </w:rPr>
  </w:style>
  <w:style w:type="paragraph" w:customStyle="1" w:styleId="Reasons">
    <w:name w:val="Reasons"/>
    <w:basedOn w:val="Normal"/>
    <w:qFormat/>
    <w:rsid w:val="002E4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15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15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2315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22315B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9-SG06-C/e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90A0C56BBF40AC8BB40BA8ED1E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63B5-52CF-4308-86E0-5F5B3D600753}"/>
      </w:docPartPr>
      <w:docPartBody>
        <w:p w:rsidR="009F191C" w:rsidRDefault="00194D4D" w:rsidP="00194D4D">
          <w:pPr>
            <w:pStyle w:val="8890A0C56BBF40AC8BB40BA8ED1E6C8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A23AB16922C3435BA713DE776DF3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9825-BA23-460A-92EE-051FC52E189D}"/>
      </w:docPartPr>
      <w:docPartBody>
        <w:p w:rsidR="00A81E0D" w:rsidRDefault="009F5986" w:rsidP="009F5986">
          <w:pPr>
            <w:pStyle w:val="A23AB16922C3435BA713DE776DF32E0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DD"/>
    <w:rsid w:val="00194D4D"/>
    <w:rsid w:val="009F191C"/>
    <w:rsid w:val="009F5986"/>
    <w:rsid w:val="00A81E0D"/>
    <w:rsid w:val="00E372DD"/>
    <w:rsid w:val="00E4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986"/>
    <w:rPr>
      <w:color w:val="808080"/>
    </w:rPr>
  </w:style>
  <w:style w:type="paragraph" w:customStyle="1" w:styleId="8890A0C56BBF40AC8BB40BA8ED1E6C8D">
    <w:name w:val="8890A0C56BBF40AC8BB40BA8ED1E6C8D"/>
    <w:rsid w:val="00194D4D"/>
  </w:style>
  <w:style w:type="paragraph" w:customStyle="1" w:styleId="A23AB16922C3435BA713DE776DF32E0F">
    <w:name w:val="A23AB16922C3435BA713DE776DF32E0F"/>
    <w:rsid w:val="009F598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75B9-2226-42A0-B268-F4976D39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</TotalTime>
  <Pages>5</Pages>
  <Words>913</Words>
  <Characters>5576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4</cp:revision>
  <cp:lastPrinted>2020-01-30T15:57:00Z</cp:lastPrinted>
  <dcterms:created xsi:type="dcterms:W3CDTF">2021-11-15T15:23:00Z</dcterms:created>
  <dcterms:modified xsi:type="dcterms:W3CDTF">2021-11-23T10:56:00Z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