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CE22BA" w14:paraId="4E3AAEF3" w14:textId="77777777" w:rsidTr="004228FA">
        <w:trPr>
          <w:jc w:val="center"/>
        </w:trPr>
        <w:tc>
          <w:tcPr>
            <w:tcW w:w="9889" w:type="dxa"/>
            <w:gridSpan w:val="3"/>
            <w:shd w:val="clear" w:color="auto" w:fill="auto"/>
          </w:tcPr>
          <w:p w14:paraId="4A95DBCB" w14:textId="77777777" w:rsidR="00E53DCE" w:rsidRPr="00CE22BA" w:rsidRDefault="00E53DCE" w:rsidP="00700E27">
            <w:pPr>
              <w:spacing w:before="0" w:line="240" w:lineRule="auto"/>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14:paraId="721DC6B8" w14:textId="77777777" w:rsidR="00E53DCE" w:rsidRPr="00CE22BA" w:rsidRDefault="00E53DCE" w:rsidP="00700E27">
            <w:pPr>
              <w:spacing w:before="0" w:line="240" w:lineRule="auto"/>
              <w:jc w:val="left"/>
              <w:rPr>
                <w:rFonts w:cstheme="minorHAnsi"/>
                <w:b/>
                <w:bCs/>
                <w:color w:val="808080"/>
                <w:sz w:val="28"/>
                <w:szCs w:val="28"/>
                <w:lang w:val="fr-FR"/>
              </w:rPr>
            </w:pPr>
          </w:p>
          <w:p w14:paraId="7B5D8816" w14:textId="77777777" w:rsidR="00E53DCE" w:rsidRPr="00CE22BA" w:rsidRDefault="00E53DCE" w:rsidP="00700E27">
            <w:pPr>
              <w:spacing w:before="0" w:line="240" w:lineRule="auto"/>
              <w:jc w:val="left"/>
              <w:rPr>
                <w:rFonts w:cs="Times New Roman Bold"/>
                <w:b/>
                <w:bCs/>
                <w:color w:val="808080"/>
                <w:sz w:val="28"/>
                <w:szCs w:val="28"/>
                <w:lang w:val="fr-FR"/>
              </w:rPr>
            </w:pPr>
          </w:p>
        </w:tc>
      </w:tr>
      <w:tr w:rsidR="00E53DCE" w:rsidRPr="00CE22BA" w14:paraId="1F52F5E5" w14:textId="77777777" w:rsidTr="004228FA">
        <w:trPr>
          <w:jc w:val="center"/>
        </w:trPr>
        <w:tc>
          <w:tcPr>
            <w:tcW w:w="7054" w:type="dxa"/>
            <w:gridSpan w:val="2"/>
            <w:shd w:val="clear" w:color="auto" w:fill="auto"/>
          </w:tcPr>
          <w:p w14:paraId="3C567CF7" w14:textId="77777777" w:rsidR="00E53DCE" w:rsidRPr="00CE22BA" w:rsidRDefault="00E53DCE" w:rsidP="00700E27">
            <w:pPr>
              <w:spacing w:before="0" w:line="240" w:lineRule="auto"/>
              <w:jc w:val="left"/>
              <w:rPr>
                <w:sz w:val="28"/>
                <w:szCs w:val="28"/>
                <w:lang w:val="fr-FR"/>
              </w:rPr>
            </w:pPr>
            <w:r w:rsidRPr="00CE22BA">
              <w:rPr>
                <w:szCs w:val="24"/>
                <w:lang w:val="fr-FR"/>
              </w:rPr>
              <w:t>Circulaire administrative</w:t>
            </w:r>
          </w:p>
          <w:p w14:paraId="5D04DDA8" w14:textId="3B5ACF71" w:rsidR="00E53DCE" w:rsidRPr="00CE22BA" w:rsidRDefault="00A40690" w:rsidP="00700E27">
            <w:pPr>
              <w:spacing w:before="0" w:line="240" w:lineRule="auto"/>
              <w:jc w:val="left"/>
              <w:rPr>
                <w:b/>
                <w:bCs/>
                <w:sz w:val="28"/>
                <w:szCs w:val="28"/>
                <w:lang w:val="fr-FR"/>
              </w:rPr>
            </w:pPr>
            <w:r w:rsidRPr="00CE22BA">
              <w:rPr>
                <w:b/>
                <w:bCs/>
                <w:lang w:val="fr-FR"/>
              </w:rPr>
              <w:t>CACE/</w:t>
            </w:r>
            <w:r w:rsidR="00CE5BF9">
              <w:rPr>
                <w:b/>
                <w:bCs/>
                <w:lang w:val="fr-FR"/>
              </w:rPr>
              <w:t>1000</w:t>
            </w:r>
          </w:p>
        </w:tc>
        <w:tc>
          <w:tcPr>
            <w:tcW w:w="2835" w:type="dxa"/>
            <w:shd w:val="clear" w:color="auto" w:fill="auto"/>
          </w:tcPr>
          <w:p w14:paraId="1EB84C47" w14:textId="45484504" w:rsidR="00E53DCE" w:rsidRPr="00CE22BA" w:rsidRDefault="003736F8" w:rsidP="00700E27">
            <w:pPr>
              <w:spacing w:before="0" w:line="240" w:lineRule="auto"/>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21-11-24T00:00:00Z">
                  <w:dateFormat w:val="d MMMM yyyy"/>
                  <w:lid w:val="fr-FR"/>
                  <w:storeMappedDataAs w:val="date"/>
                  <w:calendar w:val="gregorian"/>
                </w:date>
              </w:sdtPr>
              <w:sdtEndPr/>
              <w:sdtContent>
                <w:r w:rsidR="00F9328B">
                  <w:rPr>
                    <w:rFonts w:cs="Arial"/>
                    <w:szCs w:val="24"/>
                    <w:lang w:val="fr-FR"/>
                  </w:rPr>
                  <w:t>24 novembre 2021</w:t>
                </w:r>
              </w:sdtContent>
            </w:sdt>
          </w:p>
        </w:tc>
      </w:tr>
      <w:tr w:rsidR="00E53DCE" w:rsidRPr="00CE22BA" w14:paraId="18AAF93A" w14:textId="77777777" w:rsidTr="004228FA">
        <w:trPr>
          <w:jc w:val="center"/>
        </w:trPr>
        <w:tc>
          <w:tcPr>
            <w:tcW w:w="9889" w:type="dxa"/>
            <w:gridSpan w:val="3"/>
            <w:shd w:val="clear" w:color="auto" w:fill="auto"/>
          </w:tcPr>
          <w:p w14:paraId="4CB00B36" w14:textId="77777777" w:rsidR="00E53DCE" w:rsidRPr="00CE22BA" w:rsidRDefault="00E53DCE" w:rsidP="00700E27">
            <w:pPr>
              <w:spacing w:before="0" w:line="240" w:lineRule="auto"/>
              <w:jc w:val="left"/>
              <w:rPr>
                <w:rFonts w:cs="Arial"/>
                <w:szCs w:val="24"/>
                <w:lang w:val="fr-FR"/>
              </w:rPr>
            </w:pPr>
          </w:p>
        </w:tc>
      </w:tr>
      <w:tr w:rsidR="00E53DCE" w:rsidRPr="00CE22BA" w14:paraId="7E0B1EF1" w14:textId="77777777" w:rsidTr="004228FA">
        <w:trPr>
          <w:jc w:val="center"/>
        </w:trPr>
        <w:tc>
          <w:tcPr>
            <w:tcW w:w="9889" w:type="dxa"/>
            <w:gridSpan w:val="3"/>
            <w:shd w:val="clear" w:color="auto" w:fill="auto"/>
          </w:tcPr>
          <w:p w14:paraId="7227DB0B" w14:textId="77777777" w:rsidR="00E53DCE" w:rsidRPr="00CE22BA" w:rsidRDefault="00E53DCE" w:rsidP="00700E27">
            <w:pPr>
              <w:spacing w:before="0" w:line="240" w:lineRule="auto"/>
              <w:jc w:val="left"/>
              <w:rPr>
                <w:szCs w:val="24"/>
                <w:lang w:val="fr-FR"/>
              </w:rPr>
            </w:pPr>
          </w:p>
        </w:tc>
      </w:tr>
      <w:tr w:rsidR="00E53DCE" w:rsidRPr="00F91B58" w14:paraId="5404C507" w14:textId="77777777" w:rsidTr="004228FA">
        <w:trPr>
          <w:jc w:val="center"/>
        </w:trPr>
        <w:tc>
          <w:tcPr>
            <w:tcW w:w="9889" w:type="dxa"/>
            <w:gridSpan w:val="3"/>
            <w:shd w:val="clear" w:color="auto" w:fill="auto"/>
          </w:tcPr>
          <w:p w14:paraId="5349DF35" w14:textId="3282D5BB" w:rsidR="00E53DCE" w:rsidRPr="00CE22BA" w:rsidRDefault="00EE1A57" w:rsidP="00FD2E92">
            <w:pPr>
              <w:spacing w:before="0" w:line="240" w:lineRule="auto"/>
              <w:jc w:val="left"/>
              <w:rPr>
                <w:b/>
                <w:bCs/>
                <w:szCs w:val="24"/>
                <w:lang w:val="fr-FR"/>
              </w:rPr>
            </w:pPr>
            <w:r w:rsidRPr="00CE22BA">
              <w:rPr>
                <w:b/>
                <w:bCs/>
                <w:szCs w:val="24"/>
                <w:lang w:val="fr-FR"/>
              </w:rPr>
              <w:t xml:space="preserve">Aux Administrations des </w:t>
            </w:r>
            <w:r w:rsidR="005F6E76" w:rsidRPr="00CE22BA">
              <w:rPr>
                <w:b/>
                <w:bCs/>
                <w:szCs w:val="24"/>
                <w:lang w:val="fr-FR"/>
              </w:rPr>
              <w:t>États</w:t>
            </w:r>
            <w:r w:rsidRPr="00CE22BA">
              <w:rPr>
                <w:b/>
                <w:bCs/>
                <w:szCs w:val="24"/>
                <w:lang w:val="fr-FR"/>
              </w:rPr>
              <w:t xml:space="preserve"> Membres de l'UIT</w:t>
            </w:r>
            <w:r w:rsidR="00A40690" w:rsidRPr="00CE22BA">
              <w:rPr>
                <w:b/>
                <w:bCs/>
                <w:szCs w:val="24"/>
                <w:lang w:val="fr-FR"/>
              </w:rPr>
              <w:t>, aux Membres du Secteur des radiocommunications, aux Associés de l'UIT-R participant aux travaux de la Commission d'études </w:t>
            </w:r>
            <w:r w:rsidR="00CE5BF9">
              <w:rPr>
                <w:b/>
                <w:bCs/>
                <w:szCs w:val="24"/>
                <w:lang w:val="fr-FR"/>
              </w:rPr>
              <w:t>6</w:t>
            </w:r>
            <w:r w:rsidR="00A40690" w:rsidRPr="00CE22BA">
              <w:rPr>
                <w:b/>
                <w:bCs/>
                <w:szCs w:val="24"/>
                <w:lang w:val="fr-FR"/>
              </w:rPr>
              <w:t xml:space="preserve"> des radiocommunications et aux établissements universitaires participant aux travaux de l'UIT</w:t>
            </w:r>
          </w:p>
        </w:tc>
      </w:tr>
      <w:tr w:rsidR="00E53DCE" w:rsidRPr="00F91B58" w14:paraId="766208F2" w14:textId="77777777" w:rsidTr="004228FA">
        <w:trPr>
          <w:jc w:val="center"/>
        </w:trPr>
        <w:tc>
          <w:tcPr>
            <w:tcW w:w="9889" w:type="dxa"/>
            <w:gridSpan w:val="3"/>
            <w:shd w:val="clear" w:color="auto" w:fill="auto"/>
          </w:tcPr>
          <w:p w14:paraId="5607700A" w14:textId="77777777" w:rsidR="00E53DCE" w:rsidRPr="00CE22BA" w:rsidRDefault="00E53DCE" w:rsidP="00700E27">
            <w:pPr>
              <w:spacing w:before="0" w:line="240" w:lineRule="auto"/>
              <w:jc w:val="left"/>
              <w:rPr>
                <w:szCs w:val="24"/>
                <w:lang w:val="fr-FR"/>
              </w:rPr>
            </w:pPr>
          </w:p>
        </w:tc>
      </w:tr>
      <w:tr w:rsidR="00E53DCE" w:rsidRPr="00F91B58" w14:paraId="14266CB9" w14:textId="77777777" w:rsidTr="004228FA">
        <w:trPr>
          <w:jc w:val="center"/>
        </w:trPr>
        <w:tc>
          <w:tcPr>
            <w:tcW w:w="9889" w:type="dxa"/>
            <w:gridSpan w:val="3"/>
            <w:shd w:val="clear" w:color="auto" w:fill="auto"/>
          </w:tcPr>
          <w:p w14:paraId="29FE1989" w14:textId="77777777" w:rsidR="00E53DCE" w:rsidRPr="00CE22BA" w:rsidRDefault="00E53DCE" w:rsidP="00700E27">
            <w:pPr>
              <w:spacing w:before="0" w:line="240" w:lineRule="auto"/>
              <w:jc w:val="left"/>
              <w:rPr>
                <w:szCs w:val="24"/>
                <w:lang w:val="fr-FR"/>
              </w:rPr>
            </w:pPr>
          </w:p>
        </w:tc>
      </w:tr>
      <w:tr w:rsidR="00E53DCE" w:rsidRPr="00F91B58" w14:paraId="295FD3C7" w14:textId="77777777" w:rsidTr="004228FA">
        <w:trPr>
          <w:jc w:val="center"/>
        </w:trPr>
        <w:tc>
          <w:tcPr>
            <w:tcW w:w="1526" w:type="dxa"/>
            <w:shd w:val="clear" w:color="auto" w:fill="auto"/>
          </w:tcPr>
          <w:p w14:paraId="2125A16B" w14:textId="77777777" w:rsidR="00E53DCE" w:rsidRPr="00CE22BA" w:rsidRDefault="003471C9" w:rsidP="00700E27">
            <w:pPr>
              <w:tabs>
                <w:tab w:val="clear" w:pos="1588"/>
                <w:tab w:val="left" w:pos="1560"/>
              </w:tabs>
              <w:spacing w:before="0" w:line="240" w:lineRule="auto"/>
              <w:jc w:val="left"/>
              <w:rPr>
                <w:szCs w:val="24"/>
                <w:lang w:val="fr-FR"/>
              </w:rPr>
            </w:pPr>
            <w:proofErr w:type="gramStart"/>
            <w:r w:rsidRPr="00CE22BA">
              <w:rPr>
                <w:lang w:val="fr-FR"/>
              </w:rPr>
              <w:t>Objet</w:t>
            </w:r>
            <w:r w:rsidR="00E53DCE" w:rsidRPr="00CE22BA">
              <w:rPr>
                <w:szCs w:val="24"/>
                <w:lang w:val="fr-FR"/>
              </w:rPr>
              <w:t>:</w:t>
            </w:r>
            <w:proofErr w:type="gramEnd"/>
          </w:p>
        </w:tc>
        <w:tc>
          <w:tcPr>
            <w:tcW w:w="8363" w:type="dxa"/>
            <w:gridSpan w:val="2"/>
            <w:vMerge w:val="restart"/>
            <w:shd w:val="clear" w:color="auto" w:fill="auto"/>
          </w:tcPr>
          <w:p w14:paraId="3BAE3FCB" w14:textId="472DACF1" w:rsidR="00E53DCE" w:rsidRPr="00CE5BF9" w:rsidRDefault="00A40690" w:rsidP="003C05A1">
            <w:pPr>
              <w:tabs>
                <w:tab w:val="clear" w:pos="1588"/>
                <w:tab w:val="left" w:pos="1560"/>
              </w:tabs>
              <w:spacing w:before="0" w:line="240" w:lineRule="auto"/>
              <w:rPr>
                <w:b/>
                <w:bCs/>
                <w:lang w:val="fr-FR"/>
              </w:rPr>
            </w:pPr>
            <w:r w:rsidRPr="00CE5BF9">
              <w:rPr>
                <w:b/>
                <w:bCs/>
                <w:lang w:val="fr-FR"/>
              </w:rPr>
              <w:t xml:space="preserve">Commission </w:t>
            </w:r>
            <w:r w:rsidRPr="00F91B58">
              <w:rPr>
                <w:b/>
                <w:bCs/>
                <w:lang w:val="fr-FR"/>
              </w:rPr>
              <w:t>d'étude</w:t>
            </w:r>
            <w:r w:rsidR="00E16250" w:rsidRPr="00F91B58">
              <w:rPr>
                <w:b/>
                <w:bCs/>
                <w:lang w:val="fr-FR"/>
              </w:rPr>
              <w:t>s</w:t>
            </w:r>
            <w:r w:rsidR="00EC025B" w:rsidRPr="00F91B58">
              <w:rPr>
                <w:b/>
                <w:bCs/>
                <w:lang w:val="fr-FR"/>
              </w:rPr>
              <w:t xml:space="preserve"> </w:t>
            </w:r>
            <w:sdt>
              <w:sdtPr>
                <w:rPr>
                  <w:rStyle w:val="Style1"/>
                  <w:szCs w:val="24"/>
                  <w:lang w:val="fr-CH"/>
                </w:rPr>
                <w:alias w:val="Numéro CE"/>
                <w:tag w:val="X"/>
                <w:id w:val="-1935197461"/>
                <w:placeholder>
                  <w:docPart w:val="D88A45C2A4AC466ABB231E5923235256"/>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CE5BF9" w:rsidRPr="00F91B58">
                  <w:rPr>
                    <w:rStyle w:val="Style1"/>
                    <w:szCs w:val="24"/>
                    <w:lang w:val="fr-CH"/>
                  </w:rPr>
                  <w:t>6</w:t>
                </w:r>
              </w:sdtContent>
            </w:sdt>
            <w:r w:rsidR="00EC025B" w:rsidRPr="00F91B58">
              <w:rPr>
                <w:b/>
                <w:bCs/>
                <w:szCs w:val="24"/>
                <w:lang w:val="fr-CH"/>
              </w:rPr>
              <w:t xml:space="preserve"> </w:t>
            </w:r>
            <w:r w:rsidRPr="00F91B58">
              <w:rPr>
                <w:b/>
                <w:bCs/>
                <w:lang w:val="fr-FR"/>
              </w:rPr>
              <w:t>des r</w:t>
            </w:r>
            <w:r w:rsidRPr="00CE5BF9">
              <w:rPr>
                <w:b/>
                <w:bCs/>
                <w:lang w:val="fr-FR"/>
              </w:rPr>
              <w:t>adiocommunications</w:t>
            </w:r>
            <w:r w:rsidR="00EC025B" w:rsidRPr="00CE5BF9">
              <w:rPr>
                <w:b/>
                <w:bCs/>
                <w:lang w:val="fr-FR"/>
              </w:rPr>
              <w:t xml:space="preserve"> </w:t>
            </w:r>
            <w:sdt>
              <w:sdtPr>
                <w:rPr>
                  <w:b/>
                  <w:bCs/>
                  <w:spacing w:val="-2"/>
                  <w:lang w:val="fr-CH"/>
                </w:rPr>
                <w:alias w:val="(Titre CE)"/>
                <w:tag w:val="(Titre CE)"/>
                <w:id w:val="1740519501"/>
                <w:placeholder>
                  <w:docPart w:val="D24DE5C5416E4171896B25A47E7C8862"/>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CE5BF9" w:rsidRPr="00CE5BF9">
                  <w:rPr>
                    <w:b/>
                    <w:bCs/>
                    <w:spacing w:val="-2"/>
                    <w:lang w:val="fr-CH"/>
                  </w:rPr>
                  <w:t>(Service de radiodiffusion)</w:t>
                </w:r>
              </w:sdtContent>
            </w:sdt>
          </w:p>
          <w:p w14:paraId="6404DB59" w14:textId="51C7D5AD" w:rsidR="00A40690" w:rsidRPr="00CE22BA" w:rsidRDefault="00A40690" w:rsidP="00CE5BF9">
            <w:pPr>
              <w:tabs>
                <w:tab w:val="clear" w:pos="794"/>
                <w:tab w:val="clear" w:pos="1588"/>
                <w:tab w:val="left" w:pos="351"/>
                <w:tab w:val="left" w:pos="1560"/>
              </w:tabs>
              <w:spacing w:before="80" w:line="240" w:lineRule="auto"/>
              <w:ind w:left="352" w:hanging="352"/>
              <w:jc w:val="left"/>
              <w:rPr>
                <w:b/>
                <w:bCs/>
                <w:szCs w:val="24"/>
                <w:lang w:val="fr-FR"/>
              </w:rPr>
            </w:pPr>
            <w:r w:rsidRPr="00CE22BA">
              <w:rPr>
                <w:b/>
                <w:bCs/>
                <w:lang w:val="fr-FR"/>
              </w:rPr>
              <w:t>–</w:t>
            </w:r>
            <w:r w:rsidRPr="00CE22BA">
              <w:rPr>
                <w:b/>
                <w:bCs/>
                <w:lang w:val="fr-FR"/>
              </w:rPr>
              <w:tab/>
            </w:r>
            <w:r w:rsidR="001B2948" w:rsidRPr="00CE5BF9">
              <w:rPr>
                <w:b/>
                <w:bCs/>
                <w:lang w:val="fr-FR"/>
              </w:rPr>
              <w:t xml:space="preserve">Proposition d'adoption </w:t>
            </w:r>
            <w:r w:rsidR="00CE5BF9" w:rsidRPr="00CE5BF9">
              <w:rPr>
                <w:b/>
                <w:bCs/>
                <w:lang w:val="fr-FR"/>
              </w:rPr>
              <w:t>d’un</w:t>
            </w:r>
            <w:r w:rsidR="001B2948" w:rsidRPr="00CE5BF9">
              <w:rPr>
                <w:b/>
                <w:bCs/>
                <w:lang w:val="fr-FR"/>
              </w:rPr>
              <w:t xml:space="preserve"> projet de nouvelle Recommandation UIT</w:t>
            </w:r>
            <w:r w:rsidR="00D11D32" w:rsidRPr="00CE5BF9">
              <w:rPr>
                <w:b/>
                <w:bCs/>
                <w:lang w:val="fr-FR"/>
              </w:rPr>
              <w:noBreakHyphen/>
            </w:r>
            <w:r w:rsidR="001B2948" w:rsidRPr="00CE5BF9">
              <w:rPr>
                <w:b/>
                <w:bCs/>
                <w:lang w:val="fr-FR"/>
              </w:rPr>
              <w:t>R et de </w:t>
            </w:r>
            <w:r w:rsidR="00CE5BF9" w:rsidRPr="00CE5BF9">
              <w:rPr>
                <w:b/>
                <w:bCs/>
                <w:lang w:val="fr-FR"/>
              </w:rPr>
              <w:t>6</w:t>
            </w:r>
            <w:r w:rsidR="001B2948" w:rsidRPr="00CE5BF9">
              <w:rPr>
                <w:b/>
                <w:bCs/>
                <w:lang w:val="fr-FR"/>
              </w:rPr>
              <w:t xml:space="preserve"> projets de Recommandation UIT-R révisée et approbation</w:t>
            </w:r>
            <w:r w:rsidR="00D11D32" w:rsidRPr="00CE5BF9">
              <w:rPr>
                <w:b/>
                <w:bCs/>
                <w:lang w:val="fr-FR"/>
              </w:rPr>
              <w:t> </w:t>
            </w:r>
            <w:r w:rsidR="001B2948" w:rsidRPr="00CE5BF9">
              <w:rPr>
                <w:b/>
                <w:bCs/>
                <w:lang w:val="fr-FR"/>
              </w:rPr>
              <w:t>simultanée par</w:t>
            </w:r>
            <w:r w:rsidR="00BF2247">
              <w:rPr>
                <w:b/>
                <w:bCs/>
                <w:lang w:val="fr-FR"/>
              </w:rPr>
              <w:t> </w:t>
            </w:r>
            <w:r w:rsidR="001B2948" w:rsidRPr="00CE5BF9">
              <w:rPr>
                <w:b/>
                <w:bCs/>
                <w:lang w:val="fr-FR"/>
              </w:rPr>
              <w:t>correspondance de ces projets</w:t>
            </w:r>
            <w:r w:rsidR="001B2948" w:rsidRPr="00CE22BA">
              <w:rPr>
                <w:b/>
                <w:bCs/>
                <w:lang w:val="fr-FR"/>
              </w:rPr>
              <w:t>, conformément</w:t>
            </w:r>
            <w:r w:rsidR="00D11D32">
              <w:rPr>
                <w:b/>
                <w:bCs/>
                <w:lang w:val="fr-FR"/>
              </w:rPr>
              <w:t> </w:t>
            </w:r>
            <w:r w:rsidR="001B2948" w:rsidRPr="00CE22BA">
              <w:rPr>
                <w:b/>
                <w:bCs/>
                <w:lang w:val="fr-FR"/>
              </w:rPr>
              <w:t xml:space="preserve">au § </w:t>
            </w:r>
            <w:r w:rsidR="001B2948" w:rsidRPr="00CE22BA">
              <w:rPr>
                <w:rFonts w:cstheme="minorHAnsi"/>
                <w:b/>
                <w:szCs w:val="24"/>
                <w:lang w:val="fr-FR"/>
              </w:rPr>
              <w:t xml:space="preserve">A2.6.2.4 </w:t>
            </w:r>
            <w:r w:rsidR="001B2948" w:rsidRPr="00CE22BA">
              <w:rPr>
                <w:b/>
                <w:bCs/>
                <w:lang w:val="fr-FR"/>
              </w:rPr>
              <w:t>de la Résolution UIT-R 1-</w:t>
            </w:r>
            <w:r w:rsidR="00CB2E3B">
              <w:rPr>
                <w:b/>
                <w:bCs/>
                <w:lang w:val="fr-FR"/>
              </w:rPr>
              <w:t>8</w:t>
            </w:r>
            <w:r w:rsidR="001B2948" w:rsidRPr="00CE22BA">
              <w:rPr>
                <w:b/>
                <w:bCs/>
                <w:lang w:val="fr-FR"/>
              </w:rPr>
              <w:t xml:space="preserve"> (Procédure d'adoption et d'approbation simultanées par</w:t>
            </w:r>
            <w:r w:rsidR="00BF2247">
              <w:rPr>
                <w:b/>
                <w:bCs/>
                <w:lang w:val="fr-FR"/>
              </w:rPr>
              <w:t> </w:t>
            </w:r>
            <w:r w:rsidR="001B2948" w:rsidRPr="00CE22BA">
              <w:rPr>
                <w:b/>
                <w:bCs/>
                <w:lang w:val="fr-FR"/>
              </w:rPr>
              <w:t>correspondance)</w:t>
            </w:r>
          </w:p>
        </w:tc>
      </w:tr>
      <w:tr w:rsidR="00E53DCE" w:rsidRPr="00F91B58" w14:paraId="1EA47F39" w14:textId="77777777" w:rsidTr="004228FA">
        <w:trPr>
          <w:jc w:val="center"/>
        </w:trPr>
        <w:tc>
          <w:tcPr>
            <w:tcW w:w="1526" w:type="dxa"/>
            <w:shd w:val="clear" w:color="auto" w:fill="auto"/>
          </w:tcPr>
          <w:p w14:paraId="5C4C4917" w14:textId="77777777" w:rsidR="00E53DCE" w:rsidRPr="00CE22BA"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59CE25A" w14:textId="77777777" w:rsidR="00E53DCE" w:rsidRPr="00CE22BA" w:rsidRDefault="00E53DCE" w:rsidP="00700E27">
            <w:pPr>
              <w:tabs>
                <w:tab w:val="clear" w:pos="1588"/>
                <w:tab w:val="left" w:pos="1560"/>
              </w:tabs>
              <w:spacing w:before="0" w:line="240" w:lineRule="auto"/>
              <w:rPr>
                <w:b/>
                <w:bCs/>
                <w:szCs w:val="24"/>
                <w:lang w:val="fr-FR"/>
              </w:rPr>
            </w:pPr>
          </w:p>
        </w:tc>
      </w:tr>
      <w:tr w:rsidR="00E53DCE" w:rsidRPr="00F91B58" w14:paraId="08ED47EA" w14:textId="77777777" w:rsidTr="004228FA">
        <w:trPr>
          <w:jc w:val="center"/>
        </w:trPr>
        <w:tc>
          <w:tcPr>
            <w:tcW w:w="1526" w:type="dxa"/>
            <w:shd w:val="clear" w:color="auto" w:fill="auto"/>
          </w:tcPr>
          <w:p w14:paraId="27B1702C" w14:textId="77777777" w:rsidR="00E53DCE" w:rsidRPr="00CE22BA"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D28FFE1" w14:textId="77777777" w:rsidR="00E53DCE" w:rsidRPr="00CE22BA" w:rsidRDefault="00E53DCE" w:rsidP="00700E27">
            <w:pPr>
              <w:tabs>
                <w:tab w:val="clear" w:pos="1588"/>
                <w:tab w:val="left" w:pos="1560"/>
              </w:tabs>
              <w:spacing w:before="0" w:line="240" w:lineRule="auto"/>
              <w:rPr>
                <w:b/>
                <w:bCs/>
                <w:szCs w:val="24"/>
                <w:lang w:val="fr-FR"/>
              </w:rPr>
            </w:pPr>
          </w:p>
        </w:tc>
      </w:tr>
      <w:tr w:rsidR="00E53DCE" w:rsidRPr="00F91B58" w14:paraId="44BCD4BA" w14:textId="77777777" w:rsidTr="004228FA">
        <w:trPr>
          <w:jc w:val="center"/>
        </w:trPr>
        <w:tc>
          <w:tcPr>
            <w:tcW w:w="9889" w:type="dxa"/>
            <w:gridSpan w:val="3"/>
            <w:shd w:val="clear" w:color="auto" w:fill="auto"/>
          </w:tcPr>
          <w:p w14:paraId="6CC7B6CD" w14:textId="77777777" w:rsidR="00E53DCE" w:rsidRPr="00CE22BA" w:rsidRDefault="00E53DCE" w:rsidP="00700E27">
            <w:pPr>
              <w:spacing w:before="0" w:line="240" w:lineRule="auto"/>
              <w:jc w:val="left"/>
              <w:rPr>
                <w:b/>
                <w:bCs/>
                <w:szCs w:val="24"/>
                <w:lang w:val="fr-FR"/>
              </w:rPr>
            </w:pPr>
          </w:p>
        </w:tc>
      </w:tr>
    </w:tbl>
    <w:p w14:paraId="1B39BFF6" w14:textId="1809789C" w:rsidR="00EB4520" w:rsidRPr="00CE5BF9" w:rsidRDefault="005F6E76" w:rsidP="00700E27">
      <w:pPr>
        <w:spacing w:before="360" w:line="240" w:lineRule="auto"/>
        <w:rPr>
          <w:lang w:val="fr-FR"/>
        </w:rPr>
      </w:pPr>
      <w:r w:rsidRPr="00CE22BA">
        <w:rPr>
          <w:lang w:val="fr-FR"/>
        </w:rPr>
        <w:t>À</w:t>
      </w:r>
      <w:r w:rsidR="001B2948" w:rsidRPr="00CE22BA">
        <w:rPr>
          <w:lang w:val="fr-FR"/>
        </w:rPr>
        <w:t xml:space="preserve"> sa réunion tenue </w:t>
      </w:r>
      <w:r w:rsidR="00CE5BF9">
        <w:rPr>
          <w:lang w:val="fr-FR"/>
        </w:rPr>
        <w:t>le 12 novembre 2021</w:t>
      </w:r>
      <w:r w:rsidR="001B2948" w:rsidRPr="00CE22BA">
        <w:rPr>
          <w:lang w:val="fr-FR"/>
        </w:rPr>
        <w:t xml:space="preserve">, la Commission d'études </w:t>
      </w:r>
      <w:r w:rsidR="00CE5BF9">
        <w:rPr>
          <w:lang w:val="fr-FR"/>
        </w:rPr>
        <w:t>6</w:t>
      </w:r>
      <w:r w:rsidR="001B2948" w:rsidRPr="00CE22BA">
        <w:rPr>
          <w:lang w:val="fr-FR"/>
        </w:rPr>
        <w:t xml:space="preserve"> des radiocommunications a décidé de demander l'adoption par correspondance </w:t>
      </w:r>
      <w:r w:rsidR="00CE5BF9">
        <w:rPr>
          <w:lang w:val="fr-FR"/>
        </w:rPr>
        <w:t>d’un</w:t>
      </w:r>
      <w:r w:rsidR="001B2948" w:rsidRPr="00CE22BA">
        <w:rPr>
          <w:lang w:val="fr-FR"/>
        </w:rPr>
        <w:t xml:space="preserve"> projet de nouvelle Recommandation UIT</w:t>
      </w:r>
      <w:r w:rsidR="00CE5BF9">
        <w:rPr>
          <w:lang w:val="fr-FR"/>
        </w:rPr>
        <w:noBreakHyphen/>
      </w:r>
      <w:r w:rsidR="001B2948" w:rsidRPr="00CE22BA">
        <w:rPr>
          <w:lang w:val="fr-FR"/>
        </w:rPr>
        <w:t xml:space="preserve">R </w:t>
      </w:r>
      <w:r w:rsidR="001B2948" w:rsidRPr="00CE5BF9">
        <w:rPr>
          <w:lang w:val="fr-FR"/>
        </w:rPr>
        <w:t xml:space="preserve">et de </w:t>
      </w:r>
      <w:r w:rsidR="00CE5BF9" w:rsidRPr="00CE5BF9">
        <w:rPr>
          <w:lang w:val="fr-FR"/>
        </w:rPr>
        <w:t>6</w:t>
      </w:r>
      <w:r w:rsidR="001B2948" w:rsidRPr="00CE5BF9">
        <w:rPr>
          <w:lang w:val="fr-FR"/>
        </w:rPr>
        <w:t xml:space="preserve"> projets de Recommandation UIT-R révisée (§ </w:t>
      </w:r>
      <w:r w:rsidR="001B2948" w:rsidRPr="00CE5BF9">
        <w:rPr>
          <w:szCs w:val="24"/>
          <w:lang w:val="fr-FR"/>
        </w:rPr>
        <w:t>A2.6.2 </w:t>
      </w:r>
      <w:r w:rsidR="001B2948" w:rsidRPr="00CE5BF9">
        <w:rPr>
          <w:lang w:val="fr-FR"/>
        </w:rPr>
        <w:t>de la Résolution UIT-R 1-</w:t>
      </w:r>
      <w:r w:rsidR="00CB2E3B" w:rsidRPr="00CE5BF9">
        <w:rPr>
          <w:lang w:val="fr-FR"/>
        </w:rPr>
        <w:t>8</w:t>
      </w:r>
      <w:r w:rsidR="001B2948" w:rsidRPr="00CE5BF9">
        <w:rPr>
          <w:lang w:val="fr-FR"/>
        </w:rPr>
        <w:t>) et a décidé en outre d'appliquer la procédure d'adoption et d'approbation simultanées par correspondance (PAAS), conformément au § </w:t>
      </w:r>
      <w:r w:rsidR="001B2948" w:rsidRPr="00CE5BF9">
        <w:rPr>
          <w:szCs w:val="24"/>
          <w:lang w:val="fr-FR"/>
        </w:rPr>
        <w:t>A2.6.2.4 </w:t>
      </w:r>
      <w:r w:rsidR="001B2948" w:rsidRPr="00CE5BF9">
        <w:rPr>
          <w:lang w:val="fr-FR"/>
        </w:rPr>
        <w:t>de la Résolution UIT-R 1-</w:t>
      </w:r>
      <w:r w:rsidR="00CB2E3B" w:rsidRPr="00CE5BF9">
        <w:rPr>
          <w:lang w:val="fr-FR"/>
        </w:rPr>
        <w:t>8</w:t>
      </w:r>
      <w:r w:rsidR="001B2948" w:rsidRPr="00CE5BF9">
        <w:rPr>
          <w:lang w:val="fr-FR"/>
        </w:rPr>
        <w:t>. Le</w:t>
      </w:r>
      <w:r w:rsidR="00CB2E3B" w:rsidRPr="00CE5BF9">
        <w:rPr>
          <w:lang w:val="fr-FR"/>
        </w:rPr>
        <w:t>s</w:t>
      </w:r>
      <w:r w:rsidR="001B2948" w:rsidRPr="00CE5BF9">
        <w:rPr>
          <w:lang w:val="fr-FR"/>
        </w:rPr>
        <w:t xml:space="preserve"> titres et résumés des projet</w:t>
      </w:r>
      <w:r w:rsidR="00CE5BF9" w:rsidRPr="00CE5BF9">
        <w:rPr>
          <w:lang w:val="fr-FR"/>
        </w:rPr>
        <w:t>s</w:t>
      </w:r>
      <w:r w:rsidR="001B2948" w:rsidRPr="00CE5BF9">
        <w:rPr>
          <w:lang w:val="fr-FR"/>
        </w:rPr>
        <w:t xml:space="preserve"> de Recommandation figurent dans l'An</w:t>
      </w:r>
      <w:r w:rsidR="009101B0" w:rsidRPr="00CE5BF9">
        <w:rPr>
          <w:lang w:val="fr-FR"/>
        </w:rPr>
        <w:t xml:space="preserve">nexe </w:t>
      </w:r>
      <w:r w:rsidR="00CB2E3B" w:rsidRPr="00CE5BF9">
        <w:rPr>
          <w:lang w:val="fr-FR"/>
        </w:rPr>
        <w:t>de la présente lettre</w:t>
      </w:r>
      <w:r w:rsidR="00EB4520" w:rsidRPr="00CE5BF9">
        <w:rPr>
          <w:lang w:val="fr-FR"/>
        </w:rPr>
        <w:t xml:space="preserve">. Un </w:t>
      </w:r>
      <w:r w:rsidR="00267D0C" w:rsidRPr="00CE5BF9">
        <w:rPr>
          <w:lang w:val="fr-FR"/>
        </w:rPr>
        <w:t>É</w:t>
      </w:r>
      <w:r w:rsidR="00EB4520" w:rsidRPr="00CE5BF9">
        <w:rPr>
          <w:lang w:val="fr-FR"/>
        </w:rPr>
        <w:t xml:space="preserve">tat Membre qui soulève une objection au sujet de l'adoption d'un projet de Recommandation est prié d'informer le Directeur et le Président de la Commission d'études des raisons de cette objection. </w:t>
      </w:r>
    </w:p>
    <w:p w14:paraId="1185F26C" w14:textId="12ED3259" w:rsidR="00EB4520" w:rsidRDefault="00EB4520" w:rsidP="00700E27">
      <w:pPr>
        <w:spacing w:line="240" w:lineRule="auto"/>
        <w:rPr>
          <w:lang w:val="fr-FR"/>
        </w:rPr>
      </w:pPr>
      <w:r w:rsidRPr="00CE5BF9">
        <w:rPr>
          <w:lang w:val="fr-FR"/>
        </w:rPr>
        <w:t xml:space="preserve">La période d'examen durera deux mois, jusqu'au </w:t>
      </w:r>
      <w:r w:rsidR="00CE5BF9" w:rsidRPr="00CE5BF9">
        <w:rPr>
          <w:u w:val="single"/>
          <w:lang w:val="fr-FR"/>
        </w:rPr>
        <w:t>24 janvier 2022</w:t>
      </w:r>
      <w:r w:rsidRPr="00CE5BF9">
        <w:rPr>
          <w:lang w:val="fr-FR"/>
        </w:rPr>
        <w:t xml:space="preserve">. Si, au cours de cette période, aucun </w:t>
      </w:r>
      <w:r w:rsidR="009805E9" w:rsidRPr="00CE5BF9">
        <w:rPr>
          <w:lang w:val="fr-FR"/>
        </w:rPr>
        <w:t>É</w:t>
      </w:r>
      <w:r w:rsidRPr="00CE5BF9">
        <w:rPr>
          <w:lang w:val="fr-FR"/>
        </w:rPr>
        <w:t xml:space="preserve">tat Membre ne soulève d'objection, les projets de Recommandation seront considérés comme adoptés par la Commission d'études </w:t>
      </w:r>
      <w:r w:rsidR="00CE5BF9" w:rsidRPr="00CE5BF9">
        <w:rPr>
          <w:lang w:val="fr-FR"/>
        </w:rPr>
        <w:t>6</w:t>
      </w:r>
      <w:r w:rsidRPr="00CE5BF9">
        <w:rPr>
          <w:lang w:val="fr-FR"/>
        </w:rPr>
        <w:t>. En outre, puisque la procédure PAAS est appliquée, l</w:t>
      </w:r>
      <w:r w:rsidR="00D9101C" w:rsidRPr="00CE5BF9">
        <w:rPr>
          <w:lang w:val="fr-FR"/>
        </w:rPr>
        <w:t>'adoption d</w:t>
      </w:r>
      <w:r w:rsidRPr="00CE5BF9">
        <w:rPr>
          <w:lang w:val="fr-FR"/>
        </w:rPr>
        <w:t>es projets de Recommandation</w:t>
      </w:r>
      <w:r w:rsidRPr="00CE5BF9">
        <w:rPr>
          <w:szCs w:val="24"/>
          <w:lang w:val="fr-FR"/>
        </w:rPr>
        <w:t xml:space="preserve"> </w:t>
      </w:r>
      <w:r w:rsidR="00D9101C" w:rsidRPr="00CE5BF9">
        <w:rPr>
          <w:lang w:val="fr-FR"/>
        </w:rPr>
        <w:t>est</w:t>
      </w:r>
      <w:r w:rsidRPr="00CE5BF9">
        <w:rPr>
          <w:color w:val="000000"/>
          <w:lang w:val="fr-FR"/>
        </w:rPr>
        <w:t xml:space="preserve"> considéré</w:t>
      </w:r>
      <w:r w:rsidR="00D9101C" w:rsidRPr="00CE5BF9">
        <w:rPr>
          <w:color w:val="000000"/>
          <w:lang w:val="fr-FR"/>
        </w:rPr>
        <w:t>e</w:t>
      </w:r>
      <w:r w:rsidRPr="00CE5BF9">
        <w:rPr>
          <w:color w:val="000000"/>
          <w:lang w:val="fr-FR"/>
        </w:rPr>
        <w:t xml:space="preserve"> comme </w:t>
      </w:r>
      <w:r w:rsidR="00D9101C" w:rsidRPr="00CE5BF9">
        <w:rPr>
          <w:color w:val="000000"/>
          <w:lang w:val="fr-FR"/>
        </w:rPr>
        <w:t xml:space="preserve">valant </w:t>
      </w:r>
      <w:r w:rsidRPr="00CE5BF9">
        <w:rPr>
          <w:color w:val="000000"/>
          <w:lang w:val="fr-FR"/>
        </w:rPr>
        <w:t>appro</w:t>
      </w:r>
      <w:r w:rsidR="00D9101C" w:rsidRPr="00CE5BF9">
        <w:rPr>
          <w:color w:val="000000"/>
          <w:lang w:val="fr-FR"/>
        </w:rPr>
        <w:t>bation</w:t>
      </w:r>
      <w:r w:rsidRPr="00CE5BF9">
        <w:rPr>
          <w:color w:val="000000"/>
          <w:lang w:val="fr-FR"/>
        </w:rPr>
        <w:t>.</w:t>
      </w:r>
    </w:p>
    <w:p w14:paraId="30A9CAF8" w14:textId="56EB4F1B" w:rsidR="001B2948" w:rsidRPr="00CE22BA" w:rsidRDefault="001B2948" w:rsidP="00700E27">
      <w:pPr>
        <w:spacing w:line="240" w:lineRule="auto"/>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w:t>
      </w:r>
      <w:r w:rsidRPr="00CE5BF9">
        <w:rPr>
          <w:lang w:val="fr-FR"/>
        </w:rPr>
        <w:t xml:space="preserve">communiqués dans une Circulaire administrative et les Recommandations approuvées seront publiées dans les meilleurs délais (voir </w:t>
      </w:r>
      <w:hyperlink r:id="rId8" w:history="1">
        <w:r w:rsidRPr="00CE5BF9">
          <w:rPr>
            <w:rStyle w:val="Hyperlink"/>
            <w:lang w:val="fr-FR"/>
          </w:rPr>
          <w:t>http://www.itu.int/pub/R-REC</w:t>
        </w:r>
      </w:hyperlink>
      <w:r w:rsidRPr="00CE5BF9">
        <w:rPr>
          <w:lang w:val="fr-FR"/>
        </w:rPr>
        <w:t>).</w:t>
      </w:r>
    </w:p>
    <w:p w14:paraId="1CDD72AE" w14:textId="77777777" w:rsidR="00CE5BF9" w:rsidRDefault="00CE5BF9">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7CDC4E1A" w14:textId="0A4AE24E" w:rsidR="001B2948" w:rsidRPr="00CE22BA" w:rsidRDefault="001B2948" w:rsidP="00700E27">
      <w:pPr>
        <w:spacing w:line="240" w:lineRule="auto"/>
        <w:rPr>
          <w:lang w:val="fr-FR"/>
        </w:rPr>
      </w:pPr>
      <w:r w:rsidRPr="00CE22BA">
        <w:rPr>
          <w:lang w:val="fr-FR"/>
        </w:rPr>
        <w:lastRenderedPageBreak/>
        <w:t>Toute organisation membre de l'UIT ayant connaissance d'un brevet détenu en son sein ou</w:t>
      </w:r>
      <w:r w:rsidR="00700E27">
        <w:rPr>
          <w:lang w:val="fr-FR"/>
        </w:rPr>
        <w:t> </w:t>
      </w:r>
      <w:r w:rsidRPr="00CE22BA">
        <w:rPr>
          <w:lang w:val="fr-FR"/>
        </w:rPr>
        <w:t>par</w:t>
      </w:r>
      <w:r w:rsidR="00700E27">
        <w:rPr>
          <w:lang w:val="fr-FR"/>
        </w:rPr>
        <w:t> </w:t>
      </w:r>
      <w:r w:rsidRPr="00CE22BA">
        <w:rPr>
          <w:lang w:val="fr-FR"/>
        </w:rPr>
        <w:t xml:space="preserve">d'autres organismes, et susceptible de se rapporter complètement ou en partie à </w:t>
      </w:r>
      <w:r w:rsidRPr="00CE5BF9">
        <w:rPr>
          <w:lang w:val="fr-FR"/>
        </w:rPr>
        <w:t>des</w:t>
      </w:r>
      <w:r w:rsidR="00700E27" w:rsidRPr="00CE5BF9">
        <w:rPr>
          <w:lang w:val="fr-FR"/>
        </w:rPr>
        <w:t> </w:t>
      </w:r>
      <w:r w:rsidRPr="00CE5BF9">
        <w:rPr>
          <w:lang w:val="fr-FR"/>
        </w:rPr>
        <w:t>éléments des projets de Recommandation mentionnés dans la présente lettre, est priée</w:t>
      </w:r>
      <w:r w:rsidRPr="00CE22BA">
        <w:rPr>
          <w:lang w:val="fr-FR"/>
        </w:rPr>
        <w:t xml:space="preserve"> de</w:t>
      </w:r>
      <w:r w:rsidR="00700E27">
        <w:rPr>
          <w:lang w:val="fr-FR"/>
        </w:rPr>
        <w:t> </w:t>
      </w:r>
      <w:r w:rsidRPr="00CE22BA">
        <w:rPr>
          <w:lang w:val="fr-FR"/>
        </w:rPr>
        <w:t>transmettre lesdites informations au Secrétariat dans les meilleurs délais. La politique commune en matière de 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http://www.itu.int/en/ITU-T/ipr/Pages/policy.aspx</w:t>
        </w:r>
      </w:hyperlink>
      <w:r w:rsidRPr="00CE22BA">
        <w:rPr>
          <w:szCs w:val="24"/>
          <w:lang w:val="fr-FR"/>
        </w:rPr>
        <w:t>.</w:t>
      </w:r>
    </w:p>
    <w:p w14:paraId="3DCE3169" w14:textId="77777777" w:rsidR="00042453" w:rsidRPr="00F801DE" w:rsidRDefault="00042453" w:rsidP="00CE5BF9">
      <w:pPr>
        <w:spacing w:before="1560" w:line="240" w:lineRule="auto"/>
        <w:jc w:val="left"/>
        <w:rPr>
          <w:rFonts w:asciiTheme="minorHAnsi" w:hAnsiTheme="minorHAnsi" w:cstheme="minorHAnsi"/>
          <w:szCs w:val="24"/>
          <w:lang w:val="fr-CH"/>
        </w:rPr>
      </w:pPr>
      <w:r>
        <w:rPr>
          <w:szCs w:val="24"/>
          <w:lang w:val="fr-CH"/>
        </w:rPr>
        <w:t xml:space="preserve">Mario </w:t>
      </w:r>
      <w:proofErr w:type="spellStart"/>
      <w:r>
        <w:rPr>
          <w:szCs w:val="24"/>
          <w:lang w:val="fr-CH"/>
        </w:rPr>
        <w:t>Maniewicz</w:t>
      </w:r>
      <w:proofErr w:type="spellEnd"/>
      <w:r w:rsidRPr="00F801DE">
        <w:rPr>
          <w:szCs w:val="24"/>
          <w:lang w:val="fr-CH"/>
        </w:rPr>
        <w:br/>
        <w:t>Directeur</w:t>
      </w:r>
    </w:p>
    <w:p w14:paraId="52FB7F4B" w14:textId="1CC27A3F" w:rsidR="001B2948" w:rsidRPr="00CE5BF9" w:rsidRDefault="001B2948" w:rsidP="00700E27">
      <w:pPr>
        <w:spacing w:before="1080"/>
        <w:rPr>
          <w:bCs/>
          <w:lang w:val="fr-FR"/>
        </w:rPr>
      </w:pPr>
      <w:r w:rsidRPr="00CE5BF9">
        <w:rPr>
          <w:b/>
          <w:bCs/>
          <w:lang w:val="fr-FR"/>
        </w:rPr>
        <w:t>Annexe:</w:t>
      </w:r>
      <w:r w:rsidRPr="00CE5BF9">
        <w:rPr>
          <w:b/>
          <w:bCs/>
          <w:lang w:val="fr-FR"/>
        </w:rPr>
        <w:tab/>
      </w:r>
      <w:r w:rsidR="00CE22BA" w:rsidRPr="00CE5BF9">
        <w:rPr>
          <w:bCs/>
          <w:lang w:val="fr-FR"/>
        </w:rPr>
        <w:t xml:space="preserve">Titres et résumés </w:t>
      </w:r>
      <w:r w:rsidRPr="00CE5BF9">
        <w:rPr>
          <w:bCs/>
          <w:lang w:val="fr-FR"/>
        </w:rPr>
        <w:t>des projets de Recommandation</w:t>
      </w:r>
    </w:p>
    <w:p w14:paraId="1EDB287B" w14:textId="7E5D287B" w:rsidR="001B2948" w:rsidRPr="00CE5BF9" w:rsidRDefault="001B2948" w:rsidP="00700E27">
      <w:pPr>
        <w:spacing w:before="1080" w:line="240" w:lineRule="auto"/>
        <w:rPr>
          <w:lang w:val="fr-FR"/>
        </w:rPr>
      </w:pPr>
      <w:r w:rsidRPr="00CE5BF9">
        <w:rPr>
          <w:b/>
          <w:bCs/>
          <w:lang w:val="fr-FR"/>
        </w:rPr>
        <w:t>Documents:</w:t>
      </w:r>
      <w:r w:rsidRPr="00CE5BF9">
        <w:rPr>
          <w:b/>
          <w:bCs/>
          <w:lang w:val="fr-FR"/>
        </w:rPr>
        <w:tab/>
      </w:r>
      <w:r w:rsidRPr="00CE5BF9">
        <w:rPr>
          <w:lang w:val="fr-FR"/>
        </w:rPr>
        <w:t>Document</w:t>
      </w:r>
      <w:r w:rsidR="00042453" w:rsidRPr="00CE5BF9">
        <w:rPr>
          <w:lang w:val="fr-FR"/>
        </w:rPr>
        <w:t>s</w:t>
      </w:r>
      <w:r w:rsidRPr="00CE5BF9">
        <w:rPr>
          <w:lang w:val="fr-FR"/>
        </w:rPr>
        <w:t xml:space="preserve"> </w:t>
      </w:r>
      <w:r w:rsidR="00CE5BF9" w:rsidRPr="00F9328B">
        <w:rPr>
          <w:szCs w:val="24"/>
          <w:lang w:val="fr-FR"/>
        </w:rPr>
        <w:t>6/164, 6/167, 6/170(Rév.1), 6/182, 6/184, 6/186, 6/189</w:t>
      </w:r>
    </w:p>
    <w:p w14:paraId="58ACBB04" w14:textId="7B9F1070" w:rsidR="001B2948" w:rsidRDefault="000E2B65" w:rsidP="00F9328B">
      <w:pPr>
        <w:spacing w:before="480"/>
        <w:jc w:val="left"/>
        <w:rPr>
          <w:szCs w:val="24"/>
          <w:lang w:val="fr-FR"/>
        </w:rPr>
      </w:pPr>
      <w:r w:rsidRPr="00CE5BF9">
        <w:rPr>
          <w:lang w:val="fr-FR"/>
        </w:rPr>
        <w:t>C</w:t>
      </w:r>
      <w:r w:rsidR="001B2948" w:rsidRPr="00CE5BF9">
        <w:rPr>
          <w:lang w:val="fr-FR"/>
        </w:rPr>
        <w:t xml:space="preserve">es documents sont disponibles en format électronique à </w:t>
      </w:r>
      <w:proofErr w:type="gramStart"/>
      <w:r w:rsidR="001B2948" w:rsidRPr="00CE5BF9">
        <w:rPr>
          <w:lang w:val="fr-FR"/>
        </w:rPr>
        <w:t>l'adresse:</w:t>
      </w:r>
      <w:proofErr w:type="gramEnd"/>
      <w:r w:rsidRPr="00CE5BF9">
        <w:rPr>
          <w:lang w:val="fr-FR"/>
        </w:rPr>
        <w:t xml:space="preserve"> </w:t>
      </w:r>
      <w:r w:rsidR="00CE5BF9" w:rsidRPr="00CE5BF9">
        <w:rPr>
          <w:lang w:val="fr-FR"/>
        </w:rPr>
        <w:br/>
      </w:r>
      <w:hyperlink r:id="rId11" w:history="1">
        <w:r w:rsidR="00CE5BF9" w:rsidRPr="00CE5BF9">
          <w:rPr>
            <w:rStyle w:val="Hyperlink"/>
            <w:szCs w:val="24"/>
            <w:lang w:val="fr-FR"/>
          </w:rPr>
          <w:t>https://www.itu.int/md/R19-SG06-C/en</w:t>
        </w:r>
      </w:hyperlink>
    </w:p>
    <w:p w14:paraId="14258B36" w14:textId="77777777" w:rsidR="003736F8" w:rsidRDefault="003736F8" w:rsidP="00700E27">
      <w:pPr>
        <w:rPr>
          <w:lang w:val="fr-FR"/>
        </w:rPr>
      </w:pPr>
    </w:p>
    <w:p w14:paraId="72FD1119" w14:textId="77777777" w:rsidR="00A40690" w:rsidRPr="00CE22BA" w:rsidRDefault="00A40690" w:rsidP="002569F7">
      <w:pPr>
        <w:spacing w:before="0" w:line="240" w:lineRule="auto"/>
        <w:jc w:val="left"/>
        <w:rPr>
          <w:szCs w:val="24"/>
          <w:lang w:val="fr-FR"/>
        </w:rPr>
      </w:pPr>
      <w:r w:rsidRPr="00CE22BA">
        <w:rPr>
          <w:szCs w:val="24"/>
          <w:lang w:val="fr-FR"/>
        </w:rPr>
        <w:br w:type="page"/>
      </w:r>
    </w:p>
    <w:p w14:paraId="7185F1E7" w14:textId="6D124DD1" w:rsidR="00A40690" w:rsidRDefault="00A40690" w:rsidP="00834960">
      <w:pPr>
        <w:pStyle w:val="AnnexNotitle0"/>
        <w:tabs>
          <w:tab w:val="left" w:pos="2511"/>
          <w:tab w:val="center" w:pos="4819"/>
        </w:tabs>
        <w:rPr>
          <w:rFonts w:asciiTheme="minorHAnsi" w:hAnsiTheme="minorHAnsi"/>
          <w:lang w:val="fr-CH"/>
        </w:rPr>
      </w:pPr>
      <w:r w:rsidRPr="009101B0">
        <w:rPr>
          <w:rFonts w:asciiTheme="minorHAnsi" w:hAnsiTheme="minorHAnsi"/>
          <w:lang w:val="fr-CH"/>
        </w:rPr>
        <w:lastRenderedPageBreak/>
        <w:t>Annexe</w:t>
      </w:r>
      <w:r w:rsidRPr="009101B0">
        <w:rPr>
          <w:rFonts w:asciiTheme="minorHAnsi" w:hAnsiTheme="minorHAnsi"/>
          <w:lang w:val="fr-CH"/>
        </w:rPr>
        <w:br/>
      </w:r>
      <w:r w:rsidRPr="009101B0">
        <w:rPr>
          <w:rFonts w:asciiTheme="minorHAnsi" w:hAnsiTheme="minorHAnsi"/>
          <w:lang w:val="fr-CH"/>
        </w:rPr>
        <w:br/>
      </w:r>
      <w:r w:rsidRPr="00CE5BF9">
        <w:rPr>
          <w:rFonts w:asciiTheme="minorHAnsi" w:hAnsiTheme="minorHAnsi"/>
          <w:lang w:val="fr-CH"/>
        </w:rPr>
        <w:t xml:space="preserve">Titres </w:t>
      </w:r>
      <w:r w:rsidR="001B2948" w:rsidRPr="00CE5BF9">
        <w:rPr>
          <w:rFonts w:asciiTheme="minorHAnsi" w:hAnsiTheme="minorHAnsi"/>
          <w:lang w:val="fr-CH"/>
        </w:rPr>
        <w:t>et résumés des projets de Recommandation</w:t>
      </w:r>
      <w:r w:rsidR="002358D6" w:rsidRPr="00CE5BF9">
        <w:rPr>
          <w:rFonts w:asciiTheme="minorHAnsi" w:hAnsiTheme="minorHAnsi"/>
          <w:lang w:val="fr-CH"/>
        </w:rPr>
        <w:t xml:space="preserve"> UIT-R</w:t>
      </w:r>
    </w:p>
    <w:p w14:paraId="55B9E128" w14:textId="32DD5CB4" w:rsidR="00CE5BF9" w:rsidRPr="00CE5BF9" w:rsidRDefault="00CE5BF9"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t xml:space="preserve">Projet de nouvelle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Pr="00CE5BF9">
        <w:rPr>
          <w:u w:val="single"/>
          <w:lang w:val="fr-FR" w:eastAsia="zh-CN"/>
        </w:rPr>
        <w:t>BS.[</w:t>
      </w:r>
      <w:r w:rsidRPr="00CE5BF9">
        <w:rPr>
          <w:rFonts w:hint="eastAsia"/>
          <w:u w:val="single"/>
          <w:lang w:val="fr-FR" w:eastAsia="ja-JP"/>
        </w:rPr>
        <w:t>NPAD</w:t>
      </w:r>
      <w:r w:rsidRPr="00CE5BF9">
        <w:rPr>
          <w:u w:val="single"/>
          <w:lang w:val="fr-FR" w:eastAsia="zh-CN"/>
        </w:rPr>
        <w:t>-IF]</w:t>
      </w:r>
      <w:r w:rsidRPr="00CE5BF9">
        <w:rPr>
          <w:rFonts w:asciiTheme="minorHAnsi" w:hAnsiTheme="minorHAnsi" w:cstheme="minorHAnsi"/>
          <w:szCs w:val="24"/>
          <w:lang w:val="fr-FR"/>
        </w:rPr>
        <w:tab/>
        <w:t>Doc. 6/184</w:t>
      </w:r>
    </w:p>
    <w:p w14:paraId="2CC15C6F" w14:textId="3341ABE6" w:rsidR="00F9328B" w:rsidRPr="00837CFD" w:rsidRDefault="00F9328B" w:rsidP="00F9328B">
      <w:pPr>
        <w:pStyle w:val="Rectitle"/>
        <w:rPr>
          <w:lang w:val="fr-FR"/>
        </w:rPr>
      </w:pPr>
      <w:r w:rsidRPr="00837CFD">
        <w:rPr>
          <w:lang w:val="fr-FR"/>
        </w:rPr>
        <w:t>Méthode de transport des signaux audio non</w:t>
      </w:r>
      <w:ins w:id="0" w:author="Limousin, Catherine" w:date="2021-11-23T14:08:00Z">
        <w:r w:rsidR="00F91B58">
          <w:rPr>
            <w:lang w:val="fr-FR"/>
          </w:rPr>
          <w:t>-</w:t>
        </w:r>
      </w:ins>
      <w:r w:rsidRPr="00837CFD">
        <w:rPr>
          <w:lang w:val="fr-FR"/>
        </w:rPr>
        <w:t>MIC et des données sur des interfaces audionumériques pour la production et l'échange de programmes</w:t>
      </w:r>
    </w:p>
    <w:p w14:paraId="1103DD01" w14:textId="4DE1BE3A" w:rsidR="00F9328B" w:rsidRPr="00837CFD" w:rsidRDefault="00F9328B" w:rsidP="00F9328B">
      <w:pPr>
        <w:pStyle w:val="Normalaftertitle0"/>
        <w:jc w:val="both"/>
        <w:rPr>
          <w:rFonts w:asciiTheme="minorHAnsi" w:hAnsiTheme="minorHAnsi" w:cstheme="minorHAnsi"/>
          <w:lang w:val="fr-FR" w:eastAsia="ja-JP"/>
        </w:rPr>
      </w:pPr>
      <w:r w:rsidRPr="00837CFD">
        <w:rPr>
          <w:rFonts w:asciiTheme="minorHAnsi" w:hAnsiTheme="minorHAnsi" w:cstheme="minorHAnsi"/>
          <w:spacing w:val="-2"/>
          <w:lang w:val="fr-FR" w:eastAsia="zh-CN"/>
        </w:rPr>
        <w:t>Cette nouvelle Recommandation définit une méthode de transport des signaux audio non</w:t>
      </w:r>
      <w:ins w:id="1" w:author="Limousin, Catherine" w:date="2021-11-23T14:08:00Z">
        <w:r w:rsidR="00F91B58">
          <w:rPr>
            <w:rFonts w:asciiTheme="minorHAnsi" w:hAnsiTheme="minorHAnsi" w:cstheme="minorHAnsi"/>
            <w:spacing w:val="-2"/>
            <w:lang w:val="fr-FR" w:eastAsia="zh-CN"/>
          </w:rPr>
          <w:t>-</w:t>
        </w:r>
      </w:ins>
      <w:r w:rsidRPr="00837CFD">
        <w:rPr>
          <w:rFonts w:asciiTheme="minorHAnsi" w:hAnsiTheme="minorHAnsi" w:cstheme="minorHAnsi"/>
          <w:spacing w:val="-2"/>
          <w:lang w:val="fr-FR" w:eastAsia="zh-CN"/>
        </w:rPr>
        <w:t xml:space="preserve">MIC et des données, y compris des métadonnées du modèle ADM série, sur les interfaces audionumériques définies dans la Recommandation </w:t>
      </w:r>
      <w:r w:rsidRPr="00837CFD">
        <w:rPr>
          <w:rFonts w:asciiTheme="minorHAnsi" w:hAnsiTheme="minorHAnsi" w:cstheme="minorHAnsi"/>
          <w:lang w:val="fr-FR" w:eastAsia="ja-JP"/>
        </w:rPr>
        <w:t>UIT-R BS.647, également connues sous le nom d'interfaces AES3, ou sur d'autres interfaces compatibles, dont les interfaces MADI et SDI.</w:t>
      </w:r>
    </w:p>
    <w:p w14:paraId="631FF511" w14:textId="204689F1" w:rsidR="00CE5BF9" w:rsidRPr="00CE5BF9" w:rsidRDefault="00CE5BF9"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t xml:space="preserve">Projet de révision de la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Pr="00CE5BF9">
        <w:rPr>
          <w:rFonts w:asciiTheme="minorHAnsi" w:hAnsiTheme="minorHAnsi" w:cstheme="minorHAnsi"/>
          <w:szCs w:val="24"/>
          <w:u w:val="single"/>
          <w:lang w:val="fr-FR"/>
        </w:rPr>
        <w:t>BS.1114-11</w:t>
      </w:r>
      <w:r w:rsidRPr="00CE5BF9">
        <w:rPr>
          <w:rFonts w:asciiTheme="minorHAnsi" w:hAnsiTheme="minorHAnsi" w:cstheme="minorHAnsi"/>
          <w:szCs w:val="24"/>
          <w:lang w:val="fr-FR"/>
        </w:rPr>
        <w:tab/>
        <w:t>Doc. 6/164</w:t>
      </w:r>
    </w:p>
    <w:p w14:paraId="5C0976D3" w14:textId="12D9CCC9" w:rsidR="00CE5BF9" w:rsidRPr="005F7A83" w:rsidRDefault="005F7A83" w:rsidP="00CE5BF9">
      <w:pPr>
        <w:pStyle w:val="Rectitle"/>
        <w:rPr>
          <w:rFonts w:eastAsiaTheme="minorEastAsia"/>
          <w:lang w:val="fr-FR" w:eastAsia="ja-JP"/>
        </w:rPr>
      </w:pPr>
      <w:bookmarkStart w:id="2" w:name="Pre_title"/>
      <w:r w:rsidRPr="005F7A83">
        <w:rPr>
          <w:lang w:val="fr-FR"/>
        </w:rPr>
        <w:t xml:space="preserve">Systèmes de radiodiffusion sonore numérique de Terre à destination de récepteurs fixes, portatifs ou placés à bord de véhicules fonctionnant </w:t>
      </w:r>
      <w:r w:rsidRPr="005F7A83">
        <w:rPr>
          <w:lang w:val="fr-FR"/>
        </w:rPr>
        <w:br/>
        <w:t>dans la gamme de fréquences 30-3 000 MHz</w:t>
      </w:r>
      <w:bookmarkEnd w:id="2"/>
    </w:p>
    <w:p w14:paraId="45906515" w14:textId="0A4BC8C3" w:rsidR="00F9328B" w:rsidRPr="00837CFD" w:rsidRDefault="00F9328B" w:rsidP="00F9328B">
      <w:pPr>
        <w:pStyle w:val="Normalaftertitle0"/>
        <w:jc w:val="both"/>
        <w:rPr>
          <w:rFonts w:asciiTheme="minorHAnsi" w:eastAsia="SimSun" w:hAnsiTheme="minorHAnsi" w:cstheme="minorHAnsi"/>
          <w:shd w:val="clear" w:color="auto" w:fill="FFFFFF"/>
          <w:lang w:val="fr-FR" w:eastAsia="ja-JP"/>
        </w:rPr>
      </w:pPr>
      <w:r w:rsidRPr="00837CFD">
        <w:rPr>
          <w:rFonts w:asciiTheme="minorHAnsi" w:eastAsia="SimSun" w:hAnsiTheme="minorHAnsi" w:cstheme="minorHAnsi"/>
          <w:shd w:val="clear" w:color="auto" w:fill="FFFFFF"/>
          <w:lang w:val="fr-FR" w:eastAsia="ja-JP"/>
        </w:rPr>
        <w:t xml:space="preserve">Cette révision comporte une proposition de modification visant à établir à 10 dB le </w:t>
      </w:r>
      <w:r w:rsidRPr="00837CFD">
        <w:rPr>
          <w:rFonts w:asciiTheme="minorHAnsi" w:eastAsia="SimSun" w:hAnsiTheme="minorHAnsi" w:cstheme="minorHAnsi"/>
          <w:lang w:val="fr-FR"/>
        </w:rPr>
        <w:t xml:space="preserve">rapport de </w:t>
      </w:r>
      <w:r w:rsidRPr="00F91B58">
        <w:rPr>
          <w:rFonts w:asciiTheme="minorHAnsi" w:eastAsia="SimSun" w:hAnsiTheme="minorHAnsi" w:cstheme="minorHAnsi"/>
          <w:spacing w:val="-4"/>
          <w:lang w:val="fr-FR"/>
        </w:rPr>
        <w:t>protection recommandé pour</w:t>
      </w:r>
      <w:r w:rsidRPr="00F91B58">
        <w:rPr>
          <w:rFonts w:asciiTheme="minorHAnsi" w:eastAsia="Calibri" w:hAnsiTheme="minorHAnsi" w:cstheme="minorHAnsi"/>
          <w:spacing w:val="-4"/>
          <w:lang w:val="fr-FR"/>
        </w:rPr>
        <w:t xml:space="preserve"> le Système numérique G, système DRM en mode E (</w:t>
      </w:r>
      <w:r w:rsidRPr="00F91B58">
        <w:rPr>
          <w:rFonts w:asciiTheme="minorHAnsi" w:eastAsia="SimSun" w:hAnsiTheme="minorHAnsi" w:cstheme="minorHAnsi"/>
          <w:spacing w:val="-4"/>
          <w:shd w:val="clear" w:color="auto" w:fill="FFFFFF"/>
          <w:lang w:val="fr-FR" w:eastAsia="ja-JP"/>
        </w:rPr>
        <w:t>Annexe 5, section 7)</w:t>
      </w:r>
      <w:r w:rsidRPr="00837CFD">
        <w:rPr>
          <w:rFonts w:asciiTheme="minorHAnsi" w:eastAsia="Calibri" w:hAnsiTheme="minorHAnsi" w:cstheme="minorHAnsi"/>
          <w:lang w:val="fr-FR"/>
        </w:rPr>
        <w:t xml:space="preserve"> </w:t>
      </w:r>
      <w:r w:rsidRPr="00837CFD">
        <w:rPr>
          <w:rFonts w:asciiTheme="minorHAnsi" w:eastAsia="SimSun" w:hAnsiTheme="minorHAnsi" w:cstheme="minorHAnsi"/>
          <w:lang w:val="fr-FR"/>
        </w:rPr>
        <w:t xml:space="preserve">pour la valeur minimale de </w:t>
      </w:r>
      <w:proofErr w:type="spellStart"/>
      <w:r w:rsidRPr="00837CFD">
        <w:rPr>
          <w:rFonts w:asciiTheme="minorHAnsi" w:eastAsia="SimSun" w:hAnsiTheme="minorHAnsi" w:cstheme="minorHAnsi"/>
          <w:lang w:val="fr-FR"/>
        </w:rPr>
        <w:t>Δ</w:t>
      </w:r>
      <w:r w:rsidRPr="00837CFD">
        <w:rPr>
          <w:rFonts w:asciiTheme="minorHAnsi" w:eastAsia="SimSun" w:hAnsiTheme="minorHAnsi" w:cstheme="minorHAnsi"/>
          <w:i/>
          <w:iCs/>
          <w:lang w:val="fr-FR"/>
        </w:rPr>
        <w:t>f</w:t>
      </w:r>
      <w:proofErr w:type="spellEnd"/>
      <w:r w:rsidRPr="00837CFD">
        <w:rPr>
          <w:rFonts w:asciiTheme="minorHAnsi" w:eastAsia="SimSun" w:hAnsiTheme="minorHAnsi" w:cstheme="minorHAnsi"/>
          <w:lang w:val="fr-FR"/>
        </w:rPr>
        <w:t> = 150 kHz</w:t>
      </w:r>
      <w:r w:rsidRPr="00837CFD">
        <w:rPr>
          <w:rFonts w:asciiTheme="minorHAnsi" w:eastAsia="Calibri" w:hAnsiTheme="minorHAnsi" w:cstheme="minorHAnsi"/>
          <w:lang w:val="fr-FR"/>
        </w:rPr>
        <w:t xml:space="preserve"> (la valeur de Δ</w:t>
      </w:r>
      <w:r w:rsidRPr="00837CFD">
        <w:rPr>
          <w:rFonts w:asciiTheme="minorHAnsi" w:eastAsia="Calibri" w:hAnsiTheme="minorHAnsi" w:cstheme="minorHAnsi"/>
          <w:i/>
          <w:iCs/>
          <w:lang w:val="fr-FR"/>
        </w:rPr>
        <w:t>P</w:t>
      </w:r>
      <w:r w:rsidRPr="00837CFD">
        <w:rPr>
          <w:rFonts w:asciiTheme="minorHAnsi" w:eastAsia="Calibri" w:hAnsiTheme="minorHAnsi" w:cstheme="minorHAnsi"/>
          <w:lang w:val="fr-FR"/>
        </w:rPr>
        <w:t xml:space="preserve"> peut être modifiée de façon </w:t>
      </w:r>
      <w:proofErr w:type="gramStart"/>
      <w:r w:rsidRPr="00837CFD">
        <w:rPr>
          <w:rFonts w:asciiTheme="minorHAnsi" w:eastAsia="Calibri" w:hAnsiTheme="minorHAnsi" w:cstheme="minorHAnsi"/>
          <w:lang w:val="fr-FR"/>
        </w:rPr>
        <w:t>souple;</w:t>
      </w:r>
      <w:proofErr w:type="gramEnd"/>
      <w:r w:rsidRPr="00837CFD">
        <w:rPr>
          <w:rFonts w:asciiTheme="minorHAnsi" w:eastAsia="Calibri" w:hAnsiTheme="minorHAnsi" w:cstheme="minorHAnsi"/>
          <w:lang w:val="fr-FR"/>
        </w:rPr>
        <w:t xml:space="preserve"> toutefois, une nouvelle valeur, Δ</w:t>
      </w:r>
      <w:r w:rsidRPr="00837CFD">
        <w:rPr>
          <w:rFonts w:asciiTheme="minorHAnsi" w:eastAsia="Calibri" w:hAnsiTheme="minorHAnsi" w:cstheme="minorHAnsi"/>
          <w:i/>
          <w:iCs/>
          <w:lang w:val="fr-FR"/>
        </w:rPr>
        <w:t>P</w:t>
      </w:r>
      <w:r w:rsidRPr="00837CFD">
        <w:rPr>
          <w:rFonts w:asciiTheme="minorHAnsi" w:eastAsia="Calibri" w:hAnsiTheme="minorHAnsi" w:cstheme="minorHAnsi"/>
          <w:lang w:val="fr-FR"/>
        </w:rPr>
        <w:t xml:space="preserve"> &gt; 10 dB, est recommandée pour </w:t>
      </w:r>
      <w:r w:rsidRPr="00837CFD">
        <w:rPr>
          <w:rFonts w:asciiTheme="minorHAnsi" w:eastAsia="SimSun" w:hAnsiTheme="minorHAnsi" w:cstheme="minorHAnsi"/>
          <w:lang w:val="fr-FR"/>
        </w:rPr>
        <w:t xml:space="preserve">la valeur minimale de </w:t>
      </w:r>
      <w:proofErr w:type="spellStart"/>
      <w:r w:rsidRPr="00837CFD">
        <w:rPr>
          <w:rFonts w:asciiTheme="minorHAnsi" w:eastAsia="Calibri" w:hAnsiTheme="minorHAnsi" w:cstheme="minorHAnsi"/>
          <w:lang w:val="fr-FR"/>
        </w:rPr>
        <w:t>Δ</w:t>
      </w:r>
      <w:r w:rsidRPr="00837CFD">
        <w:rPr>
          <w:rFonts w:asciiTheme="minorHAnsi" w:eastAsia="Calibri" w:hAnsiTheme="minorHAnsi" w:cstheme="minorHAnsi"/>
          <w:i/>
          <w:iCs/>
          <w:lang w:val="fr-FR"/>
        </w:rPr>
        <w:t>f</w:t>
      </w:r>
      <w:proofErr w:type="spellEnd"/>
      <w:r w:rsidR="00F91B58">
        <w:rPr>
          <w:rFonts w:asciiTheme="minorHAnsi" w:eastAsia="Calibri" w:hAnsiTheme="minorHAnsi" w:cstheme="minorHAnsi"/>
          <w:lang w:val="fr-FR"/>
        </w:rPr>
        <w:t> </w:t>
      </w:r>
      <w:r w:rsidRPr="00837CFD">
        <w:rPr>
          <w:rFonts w:asciiTheme="minorHAnsi" w:eastAsia="Calibri" w:hAnsiTheme="minorHAnsi" w:cstheme="minorHAnsi"/>
          <w:lang w:val="fr-FR"/>
        </w:rPr>
        <w:t>=</w:t>
      </w:r>
      <w:r w:rsidR="00F91B58">
        <w:rPr>
          <w:rFonts w:asciiTheme="minorHAnsi" w:eastAsia="Calibri" w:hAnsiTheme="minorHAnsi" w:cstheme="minorHAnsi"/>
          <w:lang w:val="fr-FR"/>
        </w:rPr>
        <w:t> </w:t>
      </w:r>
      <w:r w:rsidRPr="00837CFD">
        <w:rPr>
          <w:rFonts w:asciiTheme="minorHAnsi" w:eastAsia="Calibri" w:hAnsiTheme="minorHAnsi" w:cstheme="minorHAnsi"/>
          <w:lang w:val="fr-FR"/>
        </w:rPr>
        <w:t>150 kHz)</w:t>
      </w:r>
      <w:r w:rsidRPr="00837CFD">
        <w:rPr>
          <w:rFonts w:asciiTheme="minorHAnsi" w:eastAsia="SimSun" w:hAnsiTheme="minorHAnsi" w:cstheme="minorHAnsi"/>
          <w:shd w:val="clear" w:color="auto" w:fill="FFFFFF"/>
          <w:lang w:val="fr-FR" w:eastAsia="ja-JP"/>
        </w:rPr>
        <w:t>. La nouvelle valeur est destinée à remplacer la valeur existante</w:t>
      </w:r>
      <w:r w:rsidRPr="00837CFD">
        <w:rPr>
          <w:rFonts w:asciiTheme="minorHAnsi" w:eastAsia="SimSun" w:hAnsiTheme="minorHAnsi" w:cstheme="minorHAnsi"/>
          <w:lang w:val="fr-FR"/>
        </w:rPr>
        <w:t xml:space="preserve"> de </w:t>
      </w:r>
      <w:r w:rsidRPr="00837CFD">
        <w:rPr>
          <w:rFonts w:asciiTheme="minorHAnsi" w:eastAsia="Calibri" w:hAnsiTheme="minorHAnsi" w:cstheme="minorHAnsi"/>
          <w:lang w:val="fr-FR"/>
        </w:rPr>
        <w:t>20 dB</w:t>
      </w:r>
      <w:r w:rsidRPr="00837CFD">
        <w:rPr>
          <w:rFonts w:asciiTheme="minorHAnsi" w:eastAsia="SimSun" w:hAnsiTheme="minorHAnsi" w:cstheme="minorHAnsi"/>
          <w:shd w:val="clear" w:color="auto" w:fill="FFFFFF"/>
          <w:lang w:val="fr-FR" w:eastAsia="ja-JP"/>
        </w:rPr>
        <w:t xml:space="preserve"> définie dans la Recommandation. </w:t>
      </w:r>
    </w:p>
    <w:p w14:paraId="5E49A9F1" w14:textId="60C00963" w:rsidR="00CE5BF9" w:rsidRPr="00CE5BF9" w:rsidRDefault="00CE5BF9"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t xml:space="preserve">Projet de révision de la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Pr="00CE5BF9">
        <w:rPr>
          <w:u w:val="single"/>
          <w:lang w:val="fr-FR" w:eastAsia="ja-JP"/>
        </w:rPr>
        <w:t>BT.2033-1</w:t>
      </w:r>
      <w:r w:rsidRPr="00CE5BF9">
        <w:rPr>
          <w:rFonts w:asciiTheme="minorHAnsi" w:hAnsiTheme="minorHAnsi" w:cstheme="minorHAnsi"/>
          <w:szCs w:val="24"/>
          <w:lang w:val="fr-FR"/>
        </w:rPr>
        <w:tab/>
        <w:t>Doc. 6/167</w:t>
      </w:r>
    </w:p>
    <w:p w14:paraId="4B097976" w14:textId="44C140C1" w:rsidR="00CE5BF9" w:rsidRPr="005F7A83" w:rsidRDefault="005F7A83" w:rsidP="005F7A83">
      <w:pPr>
        <w:pStyle w:val="Rectitle"/>
        <w:rPr>
          <w:lang w:val="fr-FR"/>
        </w:rPr>
      </w:pPr>
      <w:r w:rsidRPr="005F7A83">
        <w:rPr>
          <w:lang w:val="fr-FR"/>
        </w:rPr>
        <w:t>Critères de planification, y compris les rapports de protection, des systèmes</w:t>
      </w:r>
      <w:r w:rsidRPr="005F7A83">
        <w:rPr>
          <w:lang w:val="fr-FR"/>
        </w:rPr>
        <w:br/>
        <w:t xml:space="preserve">de radiodiffusion </w:t>
      </w:r>
      <w:r w:rsidRPr="00F9328B">
        <w:rPr>
          <w:lang w:val="fr-FR"/>
        </w:rPr>
        <w:t>télévisuelle</w:t>
      </w:r>
      <w:r w:rsidRPr="005F7A83">
        <w:rPr>
          <w:lang w:val="fr-FR"/>
        </w:rPr>
        <w:t xml:space="preserve"> numérique de Terre de deuxième génération</w:t>
      </w:r>
      <w:r w:rsidRPr="005F7A83">
        <w:rPr>
          <w:lang w:val="fr-FR"/>
        </w:rPr>
        <w:br/>
        <w:t>dans les bandes d'ondes métriques et décimétriques</w:t>
      </w:r>
    </w:p>
    <w:p w14:paraId="6811F812" w14:textId="77777777" w:rsidR="00F9328B" w:rsidRPr="00837CFD" w:rsidRDefault="00F9328B" w:rsidP="00F9328B">
      <w:pPr>
        <w:pStyle w:val="Normalaftertitle0"/>
        <w:jc w:val="both"/>
        <w:rPr>
          <w:rFonts w:asciiTheme="minorHAnsi" w:eastAsia="SimSun" w:hAnsiTheme="minorHAnsi" w:cstheme="minorHAnsi"/>
          <w:szCs w:val="28"/>
          <w:lang w:val="fr-FR"/>
        </w:rPr>
      </w:pPr>
      <w:r w:rsidRPr="00837CFD">
        <w:rPr>
          <w:rFonts w:asciiTheme="minorHAnsi" w:eastAsia="SimSun" w:hAnsiTheme="minorHAnsi" w:cstheme="minorHAnsi"/>
          <w:lang w:val="fr-FR"/>
        </w:rPr>
        <w:t xml:space="preserve">Ce projet de révision de la Recommandation UIT-R BT.2033-1 définit de nouveaux critères de planification pour les systèmes ATSC 3.0 et DTMB-A, notamment des rapports de protection et des bilans de liaison du champ minimal. </w:t>
      </w:r>
    </w:p>
    <w:p w14:paraId="1466AC2C" w14:textId="77777777" w:rsidR="00F9328B" w:rsidRPr="00837CFD" w:rsidRDefault="00F9328B" w:rsidP="00F9328B">
      <w:pPr>
        <w:tabs>
          <w:tab w:val="clear" w:pos="794"/>
          <w:tab w:val="clear" w:pos="1191"/>
          <w:tab w:val="clear" w:pos="1588"/>
          <w:tab w:val="clear" w:pos="1985"/>
          <w:tab w:val="left" w:pos="1134"/>
          <w:tab w:val="left" w:pos="1871"/>
          <w:tab w:val="left" w:pos="2268"/>
        </w:tabs>
        <w:spacing w:before="120" w:line="240" w:lineRule="auto"/>
        <w:rPr>
          <w:rFonts w:asciiTheme="minorHAnsi" w:eastAsia="SimSun" w:hAnsiTheme="minorHAnsi" w:cstheme="minorHAnsi"/>
          <w:szCs w:val="20"/>
          <w:lang w:val="fr-FR"/>
        </w:rPr>
      </w:pPr>
      <w:r w:rsidRPr="00837CFD">
        <w:rPr>
          <w:rFonts w:asciiTheme="minorHAnsi" w:eastAsia="SimSun" w:hAnsiTheme="minorHAnsi" w:cstheme="minorHAnsi"/>
          <w:szCs w:val="20"/>
          <w:lang w:val="fr-FR"/>
        </w:rPr>
        <w:t>Les principales modifications sont les suivantes:</w:t>
      </w:r>
    </w:p>
    <w:p w14:paraId="41E7E176" w14:textId="77777777" w:rsidR="00F9328B" w:rsidRPr="00837CFD" w:rsidRDefault="00F9328B" w:rsidP="00F9328B">
      <w:pPr>
        <w:pStyle w:val="enumlev1"/>
        <w:spacing w:line="240" w:lineRule="auto"/>
        <w:rPr>
          <w:rFonts w:eastAsia="SimSun"/>
          <w:lang w:val="fr-FR"/>
        </w:rPr>
      </w:pPr>
      <w:r w:rsidRPr="00837CFD">
        <w:rPr>
          <w:rFonts w:eastAsia="SimSun"/>
          <w:lang w:val="fr-FR"/>
        </w:rPr>
        <w:t>1</w:t>
      </w:r>
      <w:r w:rsidRPr="00837CFD">
        <w:rPr>
          <w:rFonts w:eastAsia="SimSun"/>
          <w:lang w:val="fr-FR" w:eastAsia="zh-CN"/>
        </w:rPr>
        <w:t>)</w:t>
      </w:r>
      <w:r w:rsidRPr="00837CFD">
        <w:rPr>
          <w:rFonts w:eastAsia="SimSun"/>
          <w:lang w:val="fr-FR" w:eastAsia="zh-CN"/>
        </w:rPr>
        <w:tab/>
        <w:t>Adjonction de l'Annexe 7, qui indique les critères de planification, y compris les rapports de protection, pour les systèmes de télévision numérique de Terre de deuxième génération ATSC 3.0 dans les bandes d'ondes métriques et décimétriques</w:t>
      </w:r>
      <w:r w:rsidRPr="00837CFD">
        <w:rPr>
          <w:rFonts w:eastAsia="SimSun"/>
          <w:lang w:val="fr-FR"/>
        </w:rPr>
        <w:t>.</w:t>
      </w:r>
    </w:p>
    <w:p w14:paraId="516B6382" w14:textId="65928D13" w:rsidR="00CE5BF9" w:rsidRPr="00F9328B" w:rsidRDefault="00F9328B" w:rsidP="00F9328B">
      <w:pPr>
        <w:pStyle w:val="enumlev1"/>
        <w:spacing w:line="240" w:lineRule="auto"/>
        <w:rPr>
          <w:rFonts w:eastAsia="SimSun"/>
          <w:lang w:val="fr-FR" w:eastAsia="zh-CN"/>
        </w:rPr>
      </w:pPr>
      <w:r w:rsidRPr="00837CFD">
        <w:rPr>
          <w:rFonts w:eastAsia="SimSun"/>
          <w:lang w:val="fr-FR" w:eastAsia="zh-CN"/>
        </w:rPr>
        <w:t>2)</w:t>
      </w:r>
      <w:r w:rsidRPr="00837CFD">
        <w:rPr>
          <w:rFonts w:eastAsia="SimSun"/>
          <w:lang w:val="fr-FR"/>
        </w:rPr>
        <w:tab/>
        <w:t>Adjonction de l'Annexe 8, qui indique les critères de planification applicables aux systèmes de télévision numérique DTMB-A dans les bandes d'ondes métriques et décimétriques</w:t>
      </w:r>
      <w:r w:rsidRPr="00837CFD">
        <w:rPr>
          <w:rFonts w:eastAsia="SimSun"/>
          <w:lang w:val="fr-FR" w:eastAsia="zh-CN"/>
        </w:rPr>
        <w:t>.</w:t>
      </w:r>
    </w:p>
    <w:p w14:paraId="1FD5555C" w14:textId="77777777" w:rsidR="00CE5BF9" w:rsidRPr="00F9328B" w:rsidRDefault="00CE5BF9" w:rsidP="00CE5BF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fr-FR"/>
        </w:rPr>
      </w:pPr>
      <w:r w:rsidRPr="00F9328B">
        <w:rPr>
          <w:rFonts w:asciiTheme="minorHAnsi" w:hAnsiTheme="minorHAnsi" w:cstheme="minorHAnsi"/>
          <w:szCs w:val="24"/>
          <w:u w:val="single"/>
          <w:lang w:val="fr-FR"/>
        </w:rPr>
        <w:br w:type="page"/>
      </w:r>
    </w:p>
    <w:p w14:paraId="563869CF" w14:textId="06BFD4DC" w:rsidR="00CE5BF9" w:rsidRPr="005F7A83" w:rsidRDefault="00CE5BF9"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lastRenderedPageBreak/>
        <w:t xml:space="preserve">Projet de révision de la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Pr="005F7A83">
        <w:rPr>
          <w:u w:val="single"/>
          <w:lang w:val="fr-FR"/>
        </w:rPr>
        <w:t>BT.1871-2</w:t>
      </w:r>
      <w:r w:rsidRPr="005F7A83">
        <w:rPr>
          <w:rFonts w:asciiTheme="minorHAnsi" w:hAnsiTheme="minorHAnsi" w:cstheme="minorHAnsi"/>
          <w:szCs w:val="24"/>
          <w:lang w:val="fr-FR"/>
        </w:rPr>
        <w:tab/>
        <w:t>Doc. 6/170(R</w:t>
      </w:r>
      <w:r w:rsidR="005F7A83">
        <w:rPr>
          <w:rFonts w:asciiTheme="minorHAnsi" w:hAnsiTheme="minorHAnsi" w:cstheme="minorHAnsi"/>
          <w:szCs w:val="24"/>
          <w:lang w:val="fr-FR"/>
        </w:rPr>
        <w:t>é</w:t>
      </w:r>
      <w:r w:rsidRPr="005F7A83">
        <w:rPr>
          <w:rFonts w:asciiTheme="minorHAnsi" w:hAnsiTheme="minorHAnsi" w:cstheme="minorHAnsi"/>
          <w:szCs w:val="24"/>
          <w:lang w:val="fr-FR"/>
        </w:rPr>
        <w:t>v.1)</w:t>
      </w:r>
    </w:p>
    <w:p w14:paraId="2081AB86" w14:textId="77777777" w:rsidR="00F9328B" w:rsidRPr="00837CFD" w:rsidRDefault="00F9328B" w:rsidP="00F9328B">
      <w:pPr>
        <w:pStyle w:val="Rectitle"/>
        <w:rPr>
          <w:lang w:val="fr-FR"/>
        </w:rPr>
      </w:pPr>
      <w:r w:rsidRPr="00837CFD">
        <w:rPr>
          <w:lang w:val="fr-FR"/>
        </w:rPr>
        <w:t>Besoins des utilisateurs concernant les microphones sans fil</w:t>
      </w:r>
      <w:ins w:id="3" w:author="Chang, Ruoting" w:date="2021-10-25T15:31:00Z">
        <w:r w:rsidRPr="00837CFD">
          <w:rPr>
            <w:lang w:val="fr-FR"/>
          </w:rPr>
          <w:t>,</w:t>
        </w:r>
      </w:ins>
      <w:ins w:id="4" w:author="SWG 6A5 chair" w:date="2021-11-03T12:30:00Z">
        <w:r w:rsidRPr="00837CFD">
          <w:rPr>
            <w:lang w:val="fr-FR"/>
          </w:rPr>
          <w:t xml:space="preserve"> </w:t>
        </w:r>
      </w:ins>
      <w:ins w:id="5" w:author="Dirand, Baptiste" w:date="2021-11-16T16:14:00Z">
        <w:r w:rsidRPr="00837CFD">
          <w:rPr>
            <w:lang w:val="fr-FR"/>
          </w:rPr>
          <w:t xml:space="preserve">les </w:t>
        </w:r>
      </w:ins>
      <w:ins w:id="6" w:author="French" w:date="2021-11-16T18:37:00Z">
        <w:r w:rsidRPr="00837CFD">
          <w:rPr>
            <w:lang w:val="fr-FR"/>
          </w:rPr>
          <w:t xml:space="preserve">systèmes de </w:t>
        </w:r>
      </w:ins>
      <w:ins w:id="7" w:author="Gozel, Elsa" w:date="2021-11-17T07:58:00Z">
        <w:r w:rsidRPr="00837CFD">
          <w:rPr>
            <w:lang w:val="fr-FR"/>
          </w:rPr>
          <w:t xml:space="preserve">retour intra-auriculaire et les </w:t>
        </w:r>
      </w:ins>
      <w:ins w:id="8" w:author="Dirand, Baptiste" w:date="2021-11-16T16:13:00Z">
        <w:r w:rsidRPr="00837CFD">
          <w:rPr>
            <w:lang w:val="fr-FR"/>
          </w:rPr>
          <w:t>systèmes audio multicanaux hertziens</w:t>
        </w:r>
      </w:ins>
    </w:p>
    <w:p w14:paraId="299DFCE3" w14:textId="77777777" w:rsidR="00F9328B" w:rsidRPr="00837CFD" w:rsidRDefault="00F9328B" w:rsidP="003E40BA">
      <w:pPr>
        <w:pStyle w:val="enumlev1"/>
        <w:spacing w:before="320" w:line="240" w:lineRule="auto"/>
        <w:rPr>
          <w:lang w:val="fr-FR" w:eastAsia="zh-CN"/>
        </w:rPr>
      </w:pPr>
      <w:r w:rsidRPr="00837CFD">
        <w:rPr>
          <w:lang w:val="fr-FR" w:eastAsia="zh-CN"/>
        </w:rPr>
        <w:t>–</w:t>
      </w:r>
      <w:r w:rsidRPr="00837CFD">
        <w:rPr>
          <w:lang w:val="fr-FR" w:eastAsia="zh-CN"/>
        </w:rPr>
        <w:tab/>
        <w:t xml:space="preserve">Modifications apportées au titre, au </w:t>
      </w:r>
      <w:r w:rsidRPr="00837CFD">
        <w:rPr>
          <w:i/>
          <w:lang w:val="fr-FR" w:eastAsia="zh-CN"/>
        </w:rPr>
        <w:t>champ d'application</w:t>
      </w:r>
      <w:r w:rsidRPr="00837CFD">
        <w:rPr>
          <w:lang w:val="fr-FR" w:eastAsia="zh-CN"/>
        </w:rPr>
        <w:t xml:space="preserve">, à la partie </w:t>
      </w:r>
      <w:r w:rsidRPr="00837CFD">
        <w:rPr>
          <w:i/>
          <w:lang w:val="fr-FR" w:eastAsia="zh-CN"/>
        </w:rPr>
        <w:t>considérant</w:t>
      </w:r>
      <w:r w:rsidRPr="00837CFD">
        <w:rPr>
          <w:lang w:val="fr-FR" w:eastAsia="zh-CN"/>
        </w:rPr>
        <w:t xml:space="preserve"> et à la partie </w:t>
      </w:r>
      <w:r w:rsidRPr="00837CFD">
        <w:rPr>
          <w:i/>
          <w:lang w:val="fr-FR" w:eastAsia="zh-CN"/>
        </w:rPr>
        <w:t>recommande</w:t>
      </w:r>
      <w:r w:rsidRPr="00837CFD">
        <w:rPr>
          <w:lang w:val="fr-FR" w:eastAsia="zh-CN"/>
        </w:rPr>
        <w:t xml:space="preserve"> de la Recommandation.</w:t>
      </w:r>
    </w:p>
    <w:p w14:paraId="2CFB55B3" w14:textId="77777777" w:rsidR="00F9328B" w:rsidRPr="00837CFD" w:rsidRDefault="00F9328B" w:rsidP="00F9328B">
      <w:pPr>
        <w:pStyle w:val="enumlev1"/>
        <w:spacing w:line="240" w:lineRule="auto"/>
        <w:rPr>
          <w:szCs w:val="20"/>
          <w:lang w:val="fr-FR" w:eastAsia="zh-CN"/>
        </w:rPr>
      </w:pPr>
      <w:r w:rsidRPr="00837CFD">
        <w:rPr>
          <w:szCs w:val="20"/>
          <w:lang w:val="fr-FR" w:eastAsia="zh-CN"/>
        </w:rPr>
        <w:t>–</w:t>
      </w:r>
      <w:r w:rsidRPr="00837CFD">
        <w:rPr>
          <w:szCs w:val="20"/>
          <w:lang w:val="fr-FR" w:eastAsia="zh-CN"/>
        </w:rPr>
        <w:tab/>
        <w:t>Insertion des allocutions.</w:t>
      </w:r>
    </w:p>
    <w:p w14:paraId="41138793" w14:textId="77777777" w:rsidR="00F9328B" w:rsidRPr="00837CFD" w:rsidRDefault="00F9328B" w:rsidP="00F9328B">
      <w:pPr>
        <w:pStyle w:val="enumlev1"/>
        <w:spacing w:line="240" w:lineRule="auto"/>
        <w:rPr>
          <w:szCs w:val="20"/>
          <w:lang w:val="fr-FR" w:eastAsia="zh-CN"/>
        </w:rPr>
      </w:pPr>
      <w:r w:rsidRPr="00837CFD">
        <w:rPr>
          <w:szCs w:val="20"/>
          <w:lang w:val="fr-FR" w:eastAsia="zh-CN"/>
        </w:rPr>
        <w:t>–</w:t>
      </w:r>
      <w:r w:rsidRPr="00837CFD">
        <w:rPr>
          <w:szCs w:val="20"/>
          <w:lang w:val="fr-FR" w:eastAsia="zh-CN"/>
        </w:rPr>
        <w:tab/>
        <w:t xml:space="preserve">Insertion des </w:t>
      </w:r>
      <w:r w:rsidRPr="00837CFD">
        <w:rPr>
          <w:lang w:val="fr-FR"/>
        </w:rPr>
        <w:t>systèmes de retour intra-auriculaire (IEM)</w:t>
      </w:r>
      <w:r w:rsidRPr="00837CFD">
        <w:rPr>
          <w:szCs w:val="20"/>
          <w:lang w:val="fr-FR" w:eastAsia="zh-CN"/>
        </w:rPr>
        <w:t xml:space="preserve"> dans la section consacrée aux microphones sans fil (Annexe 1 de la Recommandation).</w:t>
      </w:r>
    </w:p>
    <w:p w14:paraId="2544DA30" w14:textId="77777777" w:rsidR="00F9328B" w:rsidRPr="00837CFD" w:rsidRDefault="00F9328B" w:rsidP="00F9328B">
      <w:pPr>
        <w:pStyle w:val="enumlev1"/>
        <w:spacing w:line="240" w:lineRule="auto"/>
        <w:rPr>
          <w:szCs w:val="20"/>
          <w:lang w:val="fr-FR" w:eastAsia="zh-CN"/>
        </w:rPr>
      </w:pPr>
      <w:r w:rsidRPr="00837CFD">
        <w:rPr>
          <w:szCs w:val="20"/>
          <w:lang w:val="fr-FR" w:eastAsia="zh-CN"/>
        </w:rPr>
        <w:t>–</w:t>
      </w:r>
      <w:r w:rsidRPr="00837CFD">
        <w:rPr>
          <w:szCs w:val="20"/>
          <w:lang w:val="fr-FR" w:eastAsia="zh-CN"/>
        </w:rPr>
        <w:tab/>
        <w:t>Insertion du système audio multicanal hertzien (WMAS) dans la liste des technologies/interfaces radioélectriques (Annexe 2 de la Recommandation).</w:t>
      </w:r>
    </w:p>
    <w:p w14:paraId="5D73175D" w14:textId="77777777" w:rsidR="00F9328B" w:rsidRPr="00837CFD" w:rsidRDefault="00F9328B" w:rsidP="00F9328B">
      <w:pPr>
        <w:pStyle w:val="enumlev1"/>
        <w:spacing w:line="240" w:lineRule="auto"/>
        <w:rPr>
          <w:szCs w:val="20"/>
          <w:lang w:val="fr-FR" w:eastAsia="zh-CN"/>
        </w:rPr>
      </w:pPr>
      <w:r w:rsidRPr="00837CFD">
        <w:rPr>
          <w:szCs w:val="20"/>
          <w:lang w:val="fr-FR" w:eastAsia="zh-CN"/>
        </w:rPr>
        <w:t>–</w:t>
      </w:r>
      <w:r w:rsidRPr="00837CFD">
        <w:rPr>
          <w:szCs w:val="20"/>
          <w:lang w:val="fr-FR" w:eastAsia="zh-CN"/>
        </w:rPr>
        <w:tab/>
        <w:t>Révision du Tableau 2 de l'Annexe 2 pour y inclure les dernières informations fournies par le Japon.</w:t>
      </w:r>
      <w:r w:rsidRPr="00837CFD">
        <w:rPr>
          <w:rFonts w:ascii="Roboto" w:hAnsi="Roboto"/>
          <w:color w:val="3C4043"/>
          <w:sz w:val="21"/>
          <w:szCs w:val="21"/>
          <w:lang w:val="fr-FR"/>
        </w:rPr>
        <w:t xml:space="preserve"> </w:t>
      </w:r>
    </w:p>
    <w:p w14:paraId="3946420C" w14:textId="6D25A3EC" w:rsidR="00CE5BF9" w:rsidRPr="005F7A83" w:rsidRDefault="005F7A83"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t xml:space="preserve">Projet de révision de la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00CE5BF9" w:rsidRPr="005F7A83">
        <w:rPr>
          <w:u w:val="single"/>
          <w:lang w:val="fr-FR" w:eastAsia="zh-CN"/>
        </w:rPr>
        <w:t>BT.</w:t>
      </w:r>
      <w:r w:rsidR="00CE5BF9" w:rsidRPr="005F7A83">
        <w:rPr>
          <w:u w:val="single"/>
          <w:lang w:val="fr-FR"/>
        </w:rPr>
        <w:t>2073</w:t>
      </w:r>
      <w:r w:rsidR="00CE5BF9" w:rsidRPr="005F7A83">
        <w:rPr>
          <w:u w:val="single"/>
          <w:lang w:val="fr-FR" w:eastAsia="zh-CN"/>
        </w:rPr>
        <w:t>-1</w:t>
      </w:r>
      <w:r w:rsidR="00CE5BF9" w:rsidRPr="005F7A83">
        <w:rPr>
          <w:rFonts w:asciiTheme="minorHAnsi" w:hAnsiTheme="minorHAnsi" w:cstheme="minorHAnsi"/>
          <w:szCs w:val="24"/>
          <w:lang w:val="fr-FR"/>
        </w:rPr>
        <w:tab/>
        <w:t>Doc. 6/182</w:t>
      </w:r>
    </w:p>
    <w:p w14:paraId="72C727F4" w14:textId="730E7D80" w:rsidR="00F9328B" w:rsidRPr="00837CFD" w:rsidRDefault="00F9328B" w:rsidP="00F9328B">
      <w:pPr>
        <w:pStyle w:val="Rectitle"/>
        <w:rPr>
          <w:lang w:val="fr-FR"/>
        </w:rPr>
      </w:pPr>
      <w:r w:rsidRPr="00837CFD">
        <w:rPr>
          <w:lang w:val="fr-FR"/>
        </w:rPr>
        <w:t xml:space="preserve">Utilisation du codage vidéo à grande efficacité pour </w:t>
      </w:r>
      <w:ins w:id="9" w:author="Dirand, Baptiste" w:date="2021-11-16T15:06:00Z">
        <w:r w:rsidRPr="00837CFD">
          <w:rPr>
            <w:lang w:val="fr-FR"/>
          </w:rPr>
          <w:t>les applications</w:t>
        </w:r>
      </w:ins>
      <w:ins w:id="10" w:author="Royer, Veronique" w:date="2021-11-17T09:25:00Z">
        <w:r>
          <w:rPr>
            <w:lang w:val="fr-FR"/>
          </w:rPr>
          <w:t xml:space="preserve"> de</w:t>
        </w:r>
      </w:ins>
      <w:ins w:id="11" w:author="Dirand, Baptiste" w:date="2021-11-16T15:06:00Z">
        <w:r w:rsidRPr="00837CFD">
          <w:rPr>
            <w:lang w:val="fr-FR"/>
          </w:rPr>
          <w:t xml:space="preserve"> </w:t>
        </w:r>
      </w:ins>
      <w:r w:rsidRPr="00837CFD">
        <w:rPr>
          <w:lang w:val="fr-FR"/>
        </w:rPr>
        <w:t xml:space="preserve">la radiodiffusion télévisuelle ultra-haute définition et </w:t>
      </w:r>
      <w:r w:rsidR="003E40BA">
        <w:rPr>
          <w:lang w:val="fr-FR"/>
        </w:rPr>
        <w:br/>
      </w:r>
      <w:r w:rsidRPr="00837CFD">
        <w:rPr>
          <w:lang w:val="fr-FR"/>
        </w:rPr>
        <w:t>de la radiodiffusion télévisuelle haute définition</w:t>
      </w:r>
    </w:p>
    <w:p w14:paraId="5D54BA91" w14:textId="77777777" w:rsidR="00F9328B" w:rsidRPr="00837CFD" w:rsidRDefault="00F9328B" w:rsidP="00F9328B">
      <w:pPr>
        <w:pStyle w:val="Normalaftertitle0"/>
        <w:jc w:val="both"/>
        <w:rPr>
          <w:rFonts w:asciiTheme="minorHAnsi" w:eastAsia="SimSun" w:hAnsiTheme="minorHAnsi" w:cstheme="minorHAnsi"/>
          <w:lang w:val="fr-FR" w:eastAsia="zh-CN"/>
        </w:rPr>
      </w:pPr>
      <w:r w:rsidRPr="00837CFD">
        <w:rPr>
          <w:rFonts w:asciiTheme="minorHAnsi" w:eastAsia="SimSun" w:hAnsiTheme="minorHAnsi" w:cstheme="minorHAnsi"/>
          <w:lang w:val="fr-FR" w:eastAsia="zh-CN"/>
        </w:rPr>
        <w:t xml:space="preserve">Cette révision vise à ajouter dans l'Annexe 1 des informations sur l'utilisation de la norme HEVC pour la contribution, la distribution primaire, les systèmes ENG et la production et l'échange de programmes. </w:t>
      </w:r>
    </w:p>
    <w:p w14:paraId="1686417E" w14:textId="77777777" w:rsidR="00F9328B" w:rsidRPr="00837CFD" w:rsidRDefault="00F9328B" w:rsidP="00F9328B">
      <w:pPr>
        <w:tabs>
          <w:tab w:val="clear" w:pos="794"/>
          <w:tab w:val="clear" w:pos="1191"/>
          <w:tab w:val="clear" w:pos="1588"/>
          <w:tab w:val="clear" w:pos="1985"/>
          <w:tab w:val="left" w:pos="1134"/>
          <w:tab w:val="left" w:pos="1871"/>
          <w:tab w:val="left" w:pos="2268"/>
        </w:tabs>
        <w:spacing w:before="120" w:line="240" w:lineRule="auto"/>
        <w:rPr>
          <w:rFonts w:asciiTheme="minorHAnsi" w:eastAsia="SimSun" w:hAnsiTheme="minorHAnsi" w:cstheme="minorHAnsi"/>
          <w:szCs w:val="20"/>
          <w:lang w:val="fr-FR" w:eastAsia="zh-CN"/>
        </w:rPr>
      </w:pPr>
      <w:r w:rsidRPr="00837CFD">
        <w:rPr>
          <w:rFonts w:asciiTheme="minorHAnsi" w:eastAsia="SimSun" w:hAnsiTheme="minorHAnsi" w:cstheme="minorHAnsi"/>
          <w:szCs w:val="20"/>
          <w:lang w:val="fr-FR" w:eastAsia="zh-CN"/>
        </w:rPr>
        <w:t>Le terme «applications» est ajouté dans le titre de la Recommandation, qui est libellé comme suit: «Utilisation du codage vidéo à grande efficacité pour les applications de la radiodiffusion télévisuelle ultra-haute définition et de la radiodiffusion télévisuelle haute définition».</w:t>
      </w:r>
    </w:p>
    <w:p w14:paraId="378B3912" w14:textId="77777777" w:rsidR="00F9328B" w:rsidRPr="00837CFD" w:rsidRDefault="00F9328B" w:rsidP="00F9328B">
      <w:pPr>
        <w:tabs>
          <w:tab w:val="clear" w:pos="794"/>
          <w:tab w:val="clear" w:pos="1191"/>
          <w:tab w:val="clear" w:pos="1588"/>
          <w:tab w:val="clear" w:pos="1985"/>
          <w:tab w:val="left" w:pos="1134"/>
          <w:tab w:val="left" w:pos="1871"/>
          <w:tab w:val="left" w:pos="2268"/>
        </w:tabs>
        <w:spacing w:before="120" w:line="240" w:lineRule="auto"/>
        <w:rPr>
          <w:rFonts w:asciiTheme="minorHAnsi" w:eastAsia="SimSun" w:hAnsiTheme="minorHAnsi" w:cstheme="minorHAnsi"/>
          <w:szCs w:val="20"/>
          <w:lang w:val="fr-FR" w:eastAsia="zh-CN"/>
        </w:rPr>
      </w:pPr>
      <w:r w:rsidRPr="00837CFD">
        <w:rPr>
          <w:rFonts w:asciiTheme="minorHAnsi" w:eastAsia="SimSun" w:hAnsiTheme="minorHAnsi" w:cstheme="minorHAnsi"/>
          <w:szCs w:val="20"/>
          <w:lang w:val="fr-FR" w:eastAsia="zh-CN"/>
        </w:rPr>
        <w:t xml:space="preserve">En outre, des modifications de forme et des précisions sont apportées dans la partie «recommande». </w:t>
      </w:r>
    </w:p>
    <w:p w14:paraId="44BBA94D" w14:textId="3FB44CB2" w:rsidR="00CE5BF9" w:rsidRPr="005F7A83" w:rsidRDefault="005F7A83"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t xml:space="preserve">Projet de révision de la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00CE5BF9" w:rsidRPr="005F7A83">
        <w:rPr>
          <w:u w:val="single"/>
          <w:lang w:val="fr-FR"/>
        </w:rPr>
        <w:t>BT.1203-</w:t>
      </w:r>
      <w:r w:rsidR="00CE5BF9" w:rsidRPr="005F7A83">
        <w:rPr>
          <w:rStyle w:val="href"/>
          <w:u w:val="single"/>
          <w:lang w:val="fr-FR"/>
        </w:rPr>
        <w:t>2</w:t>
      </w:r>
      <w:r w:rsidR="00CE5BF9" w:rsidRPr="005F7A83">
        <w:rPr>
          <w:rFonts w:asciiTheme="minorHAnsi" w:hAnsiTheme="minorHAnsi" w:cstheme="minorHAnsi"/>
          <w:szCs w:val="24"/>
          <w:lang w:val="fr-FR"/>
        </w:rPr>
        <w:tab/>
        <w:t>Doc. 6/186</w:t>
      </w:r>
    </w:p>
    <w:p w14:paraId="6E5AD28D" w14:textId="7E4817E7" w:rsidR="00CE5BF9" w:rsidRDefault="005F7A83" w:rsidP="00CE5BF9">
      <w:pPr>
        <w:pStyle w:val="Rectitle"/>
        <w:rPr>
          <w:lang w:val="fr-FR"/>
        </w:rPr>
      </w:pPr>
      <w:r w:rsidRPr="005F7A83">
        <w:rPr>
          <w:lang w:val="fr-FR"/>
        </w:rPr>
        <w:t>Besoins des usagers en matière de systèmes génériques de codage vidéo</w:t>
      </w:r>
      <w:r w:rsidRPr="005F7A83">
        <w:rPr>
          <w:lang w:val="fr-FR"/>
        </w:rPr>
        <w:br/>
        <w:t>à réduction de débit binaire des signaux de télévision numérique</w:t>
      </w:r>
      <w:r w:rsidRPr="005F7A83">
        <w:rPr>
          <w:lang w:val="fr-FR"/>
        </w:rPr>
        <w:br/>
        <w:t>pour un système de télévision de bout en bout</w:t>
      </w:r>
    </w:p>
    <w:p w14:paraId="3DAED33A" w14:textId="77777777" w:rsidR="00F9328B" w:rsidRPr="00837CFD" w:rsidRDefault="00F9328B" w:rsidP="00F9328B">
      <w:pPr>
        <w:pStyle w:val="Normalaftertitle0"/>
        <w:jc w:val="both"/>
        <w:rPr>
          <w:rFonts w:asciiTheme="minorHAnsi" w:hAnsiTheme="minorHAnsi" w:cstheme="minorHAnsi"/>
          <w:lang w:val="fr-FR" w:eastAsia="ja-JP"/>
        </w:rPr>
      </w:pPr>
      <w:r w:rsidRPr="00837CFD">
        <w:rPr>
          <w:rFonts w:asciiTheme="minorHAnsi" w:hAnsiTheme="minorHAnsi" w:cstheme="minorHAnsi"/>
          <w:lang w:val="fr-FR" w:eastAsia="ja-JP"/>
        </w:rPr>
        <w:t>Cette révision vise à ajouter les formats d'image de télévision à grande plage dynamique (TV-HDR) définis dans la Recommandation UIT-R BT.2100 dans le tableau des formats d'entrée pour les codecs. En outre, des précisions d'ordre général et des limites de niveau concernant les applications de radiodiffusion HEVC sont fournies.</w:t>
      </w:r>
    </w:p>
    <w:p w14:paraId="76EA1F8D" w14:textId="77777777" w:rsidR="00F9328B" w:rsidRPr="00837CFD" w:rsidRDefault="00F9328B" w:rsidP="00F9328B">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0"/>
          <w:lang w:val="fr-FR" w:eastAsia="ja-JP"/>
        </w:rPr>
      </w:pPr>
      <w:r w:rsidRPr="00837CFD">
        <w:rPr>
          <w:rFonts w:asciiTheme="minorHAnsi" w:hAnsiTheme="minorHAnsi" w:cstheme="minorHAnsi"/>
          <w:szCs w:val="20"/>
          <w:lang w:val="fr-FR" w:eastAsia="ja-JP"/>
        </w:rPr>
        <w:t xml:space="preserve">Le point suivant a </w:t>
      </w:r>
      <w:r w:rsidRPr="00FE7394">
        <w:rPr>
          <w:rFonts w:asciiTheme="minorHAnsi" w:hAnsiTheme="minorHAnsi" w:cstheme="minorHAnsi"/>
          <w:szCs w:val="20"/>
          <w:lang w:val="fr-FR" w:eastAsia="ja-JP"/>
        </w:rPr>
        <w:t>été ajouté sous «considérant»: «que la</w:t>
      </w:r>
      <w:r w:rsidRPr="00837CFD">
        <w:rPr>
          <w:rFonts w:asciiTheme="minorHAnsi" w:hAnsiTheme="minorHAnsi" w:cstheme="minorHAnsi"/>
          <w:szCs w:val="20"/>
          <w:lang w:val="fr-FR" w:eastAsia="ja-JP"/>
        </w:rPr>
        <w:t xml:space="preserve"> production et l'échange international de programmes </w:t>
      </w:r>
      <w:r w:rsidRPr="00837CFD">
        <w:rPr>
          <w:rFonts w:asciiTheme="minorHAnsi" w:hAnsiTheme="minorHAnsi" w:cstheme="minorHAnsi"/>
          <w:szCs w:val="20"/>
          <w:lang w:val="fr-FR"/>
        </w:rPr>
        <w:t xml:space="preserve">sont mis en </w:t>
      </w:r>
      <w:proofErr w:type="spellStart"/>
      <w:r w:rsidRPr="00837CFD">
        <w:rPr>
          <w:rFonts w:asciiTheme="minorHAnsi" w:hAnsiTheme="minorHAnsi" w:cstheme="minorHAnsi"/>
          <w:szCs w:val="20"/>
          <w:lang w:val="fr-FR"/>
        </w:rPr>
        <w:t>oeuvre</w:t>
      </w:r>
      <w:proofErr w:type="spellEnd"/>
      <w:r w:rsidRPr="00837CFD">
        <w:rPr>
          <w:rFonts w:asciiTheme="minorHAnsi" w:hAnsiTheme="minorHAnsi" w:cstheme="minorHAnsi"/>
          <w:szCs w:val="20"/>
          <w:lang w:val="fr-FR"/>
        </w:rPr>
        <w:t xml:space="preserve"> en TVHD, TVUHD et TV-HDR</w:t>
      </w:r>
      <w:r w:rsidRPr="00837CFD">
        <w:rPr>
          <w:rFonts w:asciiTheme="minorHAnsi" w:hAnsiTheme="minorHAnsi" w:cstheme="minorHAnsi"/>
          <w:szCs w:val="20"/>
          <w:lang w:val="fr-FR" w:eastAsia="ja-JP"/>
        </w:rPr>
        <w:t>».</w:t>
      </w:r>
    </w:p>
    <w:p w14:paraId="59B273AD" w14:textId="77777777" w:rsidR="005F7A83" w:rsidRDefault="005F7A8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u w:val="single"/>
          <w:lang w:val="fr-CH"/>
        </w:rPr>
      </w:pPr>
      <w:r>
        <w:rPr>
          <w:rFonts w:asciiTheme="minorHAnsi" w:hAnsiTheme="minorHAnsi"/>
          <w:u w:val="single"/>
          <w:lang w:val="fr-CH"/>
        </w:rPr>
        <w:br w:type="page"/>
      </w:r>
    </w:p>
    <w:p w14:paraId="1EEB4E7B" w14:textId="0855ABF4" w:rsidR="00CE5BF9" w:rsidRPr="005F7A83" w:rsidRDefault="005F7A83"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lastRenderedPageBreak/>
        <w:t xml:space="preserve">Projet de révision de la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00CE5BF9" w:rsidRPr="005F7A83">
        <w:rPr>
          <w:u w:val="single"/>
          <w:lang w:val="fr-FR" w:eastAsia="ja-JP"/>
        </w:rPr>
        <w:t>BT.2075-3</w:t>
      </w:r>
      <w:r w:rsidR="00CE5BF9" w:rsidRPr="005F7A83">
        <w:rPr>
          <w:rFonts w:asciiTheme="minorHAnsi" w:hAnsiTheme="minorHAnsi" w:cstheme="minorHAnsi"/>
          <w:szCs w:val="24"/>
          <w:lang w:val="fr-FR"/>
        </w:rPr>
        <w:tab/>
        <w:t>Doc. 6/189</w:t>
      </w:r>
    </w:p>
    <w:p w14:paraId="442E9768" w14:textId="3187F2A2" w:rsidR="00CE5BF9" w:rsidRPr="005F7A83" w:rsidRDefault="005F7A83" w:rsidP="00CE5BF9">
      <w:pPr>
        <w:pStyle w:val="Rectitle"/>
        <w:rPr>
          <w:lang w:val="fr-FR"/>
        </w:rPr>
      </w:pPr>
      <w:r w:rsidRPr="005077DF">
        <w:rPr>
          <w:lang w:val="fr-CH"/>
        </w:rPr>
        <w:t>Système intégré de radiodiffusion et large bande</w:t>
      </w:r>
    </w:p>
    <w:p w14:paraId="63405479" w14:textId="77777777" w:rsidR="00F9328B" w:rsidRPr="00837CFD" w:rsidRDefault="00F9328B" w:rsidP="003E40BA">
      <w:pPr>
        <w:pStyle w:val="Normalaftertitle"/>
        <w:spacing w:before="320"/>
        <w:rPr>
          <w:lang w:val="fr-FR"/>
        </w:rPr>
      </w:pPr>
      <w:r w:rsidRPr="00837CFD">
        <w:rPr>
          <w:lang w:val="fr-FR"/>
        </w:rPr>
        <w:t xml:space="preserve">Cette révision de la Recommandation UIT-R BT.2075 vise à ajouter une nouvelle section relative à l'harmonisation des applications entre les différents systèmes IBB. Le texte de cette nouvelle section est aligné sur la partie 3 du Rapport UIT-R BT.2267, révisée récemment, et sur le texte de la Recommandation UIT-T J.208, </w:t>
      </w:r>
      <w:r w:rsidRPr="00837CFD">
        <w:rPr>
          <w:color w:val="000000"/>
          <w:lang w:val="fr-FR"/>
        </w:rPr>
        <w:t xml:space="preserve">qui a </w:t>
      </w:r>
      <w:r w:rsidRPr="00837CFD">
        <w:rPr>
          <w:lang w:val="fr-FR"/>
        </w:rPr>
        <w:t>récemment</w:t>
      </w:r>
      <w:r w:rsidRPr="00837CFD">
        <w:rPr>
          <w:color w:val="000000"/>
          <w:lang w:val="fr-FR"/>
        </w:rPr>
        <w:t xml:space="preserve"> fait l'objet d'un consentement</w:t>
      </w:r>
      <w:r w:rsidRPr="00837CFD">
        <w:rPr>
          <w:lang w:val="fr-FR"/>
        </w:rPr>
        <w:t xml:space="preserve"> par la Commission d'études 9 de l'UIT-T.</w:t>
      </w:r>
    </w:p>
    <w:p w14:paraId="38FEE983" w14:textId="250A4E1E" w:rsidR="00A40690" w:rsidRPr="00CE22BA" w:rsidRDefault="00A40690" w:rsidP="00A40690">
      <w:pPr>
        <w:rPr>
          <w:lang w:val="fr-FR"/>
        </w:rPr>
      </w:pPr>
    </w:p>
    <w:p w14:paraId="3728D299" w14:textId="77777777" w:rsidR="003736F8" w:rsidRDefault="003736F8" w:rsidP="00700E27">
      <w:pPr>
        <w:rPr>
          <w:lang w:val="fr-FR"/>
        </w:rPr>
      </w:pPr>
    </w:p>
    <w:p w14:paraId="68441C51" w14:textId="69A9FA7B" w:rsidR="00C3556B" w:rsidRPr="00CE22BA" w:rsidRDefault="00A40690" w:rsidP="00700E27">
      <w:pPr>
        <w:jc w:val="center"/>
        <w:rPr>
          <w:szCs w:val="24"/>
          <w:lang w:val="fr-FR"/>
        </w:rPr>
      </w:pPr>
      <w:r w:rsidRPr="00CE22BA">
        <w:rPr>
          <w:lang w:val="fr-FR"/>
        </w:rPr>
        <w:t>______________</w:t>
      </w:r>
    </w:p>
    <w:sectPr w:rsidR="00C3556B" w:rsidRPr="00CE22BA" w:rsidSect="001C6A22">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C25D" w14:textId="77777777" w:rsidR="00934090" w:rsidRDefault="00934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D7D3E" w14:textId="77777777" w:rsidR="00934090" w:rsidRDefault="00934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1619B" w14:textId="5E33BBFF"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hyperlink r:id="rId1" w:history="1">
      <w:r w:rsidRPr="00934090">
        <w:rPr>
          <w:rStyle w:val="Hyperlink"/>
          <w:rFonts w:asciiTheme="minorHAnsi" w:hAnsiTheme="minorHAnsi"/>
          <w:sz w:val="19"/>
          <w:szCs w:val="19"/>
          <w:lang w:val="fr-FR"/>
        </w:rPr>
        <w:t>itumail@itu.int</w:t>
      </w:r>
    </w:hyperlink>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2" w:history="1">
      <w:r w:rsidRPr="00934090">
        <w:rPr>
          <w:rStyle w:val="Hyperlink"/>
          <w:rFonts w:asciiTheme="minorHAnsi" w:hAnsiTheme="minorHAnsi"/>
          <w:sz w:val="19"/>
          <w:szCs w:val="19"/>
          <w:lang w:val="fr-FR"/>
        </w:rPr>
        <w:t>www.itu.int</w:t>
      </w:r>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DB41E" w14:textId="77777777" w:rsidR="00CB2E3B" w:rsidRPr="00A52F57" w:rsidRDefault="00CB2E3B" w:rsidP="00CB2E3B">
    <w:pPr>
      <w:pStyle w:val="Header"/>
      <w:spacing w:before="240" w:line="360" w:lineRule="auto"/>
      <w:jc w:val="center"/>
    </w:pPr>
    <w:r>
      <w:rPr>
        <w:noProof/>
        <w:lang w:val="en-GB" w:eastAsia="zh-CN"/>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mousin, Catherine">
    <w15:presenceInfo w15:providerId="AD" w15:userId="S::catherine.limousin@itu.int::f989ae12-b841-415c-86df-5ec5cb96e9e1"/>
  </w15:person>
  <w15:person w15:author="Chang, Ruoting">
    <w15:presenceInfo w15:providerId="AD" w15:userId="S::ruoting.chang@itu.int::671fef66-299f-4cab-b016-58cb2f8562ce"/>
  </w15:person>
  <w15:person w15:author="Dirand, Baptiste">
    <w15:presenceInfo w15:providerId="AD" w15:userId="S-1-5-21-8740799-900759487-1415713722-66842"/>
  </w15:person>
  <w15:person w15:author="French">
    <w15:presenceInfo w15:providerId="None" w15:userId="French"/>
  </w15:person>
  <w15:person w15:author="Gozel, Elsa">
    <w15:presenceInfo w15:providerId="AD" w15:userId="S-1-5-21-8740799-900759487-1415713722-48756"/>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87CA3"/>
    <w:rsid w:val="00190B7B"/>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8D6"/>
    <w:rsid w:val="00235A29"/>
    <w:rsid w:val="00241526"/>
    <w:rsid w:val="002443A2"/>
    <w:rsid w:val="002569F7"/>
    <w:rsid w:val="00266E74"/>
    <w:rsid w:val="00267D0C"/>
    <w:rsid w:val="00283C3B"/>
    <w:rsid w:val="002861E6"/>
    <w:rsid w:val="00287D1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05A1"/>
    <w:rsid w:val="003C2EA7"/>
    <w:rsid w:val="003C4471"/>
    <w:rsid w:val="003C7D41"/>
    <w:rsid w:val="003D4418"/>
    <w:rsid w:val="003D4A69"/>
    <w:rsid w:val="003D7108"/>
    <w:rsid w:val="003E40BA"/>
    <w:rsid w:val="003E504F"/>
    <w:rsid w:val="003E78D6"/>
    <w:rsid w:val="00400573"/>
    <w:rsid w:val="004007A3"/>
    <w:rsid w:val="00406D71"/>
    <w:rsid w:val="00411CB3"/>
    <w:rsid w:val="004224E7"/>
    <w:rsid w:val="004228FA"/>
    <w:rsid w:val="004326DB"/>
    <w:rsid w:val="0043682E"/>
    <w:rsid w:val="00447ECB"/>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4939"/>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5F6E76"/>
    <w:rsid w:val="005F7A83"/>
    <w:rsid w:val="00602D53"/>
    <w:rsid w:val="006047E5"/>
    <w:rsid w:val="00606E1F"/>
    <w:rsid w:val="00610D6C"/>
    <w:rsid w:val="00642050"/>
    <w:rsid w:val="0064371D"/>
    <w:rsid w:val="00650543"/>
    <w:rsid w:val="00650B2A"/>
    <w:rsid w:val="00651777"/>
    <w:rsid w:val="006550F8"/>
    <w:rsid w:val="006829F3"/>
    <w:rsid w:val="00684454"/>
    <w:rsid w:val="006A518B"/>
    <w:rsid w:val="006A55AA"/>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921A7"/>
    <w:rsid w:val="007A2CBD"/>
    <w:rsid w:val="007B3DB1"/>
    <w:rsid w:val="007C2E1E"/>
    <w:rsid w:val="007D183E"/>
    <w:rsid w:val="007D43D0"/>
    <w:rsid w:val="007E1833"/>
    <w:rsid w:val="007E3F13"/>
    <w:rsid w:val="007F751A"/>
    <w:rsid w:val="007F7F13"/>
    <w:rsid w:val="00800012"/>
    <w:rsid w:val="0080261F"/>
    <w:rsid w:val="00806160"/>
    <w:rsid w:val="008143A4"/>
    <w:rsid w:val="0081513E"/>
    <w:rsid w:val="00834960"/>
    <w:rsid w:val="00854131"/>
    <w:rsid w:val="0085652D"/>
    <w:rsid w:val="0087694B"/>
    <w:rsid w:val="00880F4D"/>
    <w:rsid w:val="008829C4"/>
    <w:rsid w:val="0088443B"/>
    <w:rsid w:val="008B35A3"/>
    <w:rsid w:val="008B37E1"/>
    <w:rsid w:val="008B45F8"/>
    <w:rsid w:val="008C2E74"/>
    <w:rsid w:val="008D5409"/>
    <w:rsid w:val="008E006D"/>
    <w:rsid w:val="008E38B4"/>
    <w:rsid w:val="008F4F21"/>
    <w:rsid w:val="00904D4A"/>
    <w:rsid w:val="009076D7"/>
    <w:rsid w:val="009101B0"/>
    <w:rsid w:val="009151BA"/>
    <w:rsid w:val="00925023"/>
    <w:rsid w:val="009277BC"/>
    <w:rsid w:val="00927D57"/>
    <w:rsid w:val="00931A51"/>
    <w:rsid w:val="00934090"/>
    <w:rsid w:val="00942E40"/>
    <w:rsid w:val="00947185"/>
    <w:rsid w:val="009518B3"/>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259D4"/>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BF2247"/>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E3B"/>
    <w:rsid w:val="00CB3771"/>
    <w:rsid w:val="00CB44BF"/>
    <w:rsid w:val="00CB5153"/>
    <w:rsid w:val="00CE076A"/>
    <w:rsid w:val="00CE22BA"/>
    <w:rsid w:val="00CE463D"/>
    <w:rsid w:val="00CE5BF9"/>
    <w:rsid w:val="00D10BA0"/>
    <w:rsid w:val="00D11D32"/>
    <w:rsid w:val="00D21694"/>
    <w:rsid w:val="00D24EB5"/>
    <w:rsid w:val="00D32285"/>
    <w:rsid w:val="00D35AB9"/>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1625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3EAC"/>
    <w:rsid w:val="00EC4A96"/>
    <w:rsid w:val="00EE03A0"/>
    <w:rsid w:val="00EE1A57"/>
    <w:rsid w:val="00F15342"/>
    <w:rsid w:val="00F27057"/>
    <w:rsid w:val="00F424BF"/>
    <w:rsid w:val="00F44FC3"/>
    <w:rsid w:val="00F46107"/>
    <w:rsid w:val="00F468C5"/>
    <w:rsid w:val="00F52F39"/>
    <w:rsid w:val="00F6184F"/>
    <w:rsid w:val="00F73DBD"/>
    <w:rsid w:val="00F8310E"/>
    <w:rsid w:val="00F914DD"/>
    <w:rsid w:val="00F91B58"/>
    <w:rsid w:val="00F9328B"/>
    <w:rsid w:val="00FA2358"/>
    <w:rsid w:val="00FB2592"/>
    <w:rsid w:val="00FB2810"/>
    <w:rsid w:val="00FB7A2C"/>
    <w:rsid w:val="00FC2947"/>
    <w:rsid w:val="00FD2E92"/>
    <w:rsid w:val="00FE0818"/>
    <w:rsid w:val="00FE6FB1"/>
    <w:rsid w:val="00FE739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character" w:styleId="UnresolvedMention">
    <w:name w:val="Unresolved Mention"/>
    <w:basedOn w:val="DefaultParagraphFont"/>
    <w:uiPriority w:val="99"/>
    <w:semiHidden/>
    <w:unhideWhenUsed/>
    <w:rsid w:val="00CE5BF9"/>
    <w:rPr>
      <w:color w:val="605E5C"/>
      <w:shd w:val="clear" w:color="auto" w:fill="E1DFDD"/>
    </w:rPr>
  </w:style>
  <w:style w:type="character" w:customStyle="1" w:styleId="RectitleChar">
    <w:name w:val="Rec_title Char"/>
    <w:link w:val="Rectitle"/>
    <w:uiPriority w:val="99"/>
    <w:rsid w:val="00CE5BF9"/>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6-C/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
      <w:docPartPr>
        <w:name w:val="D88A45C2A4AC466ABB231E5923235256"/>
        <w:category>
          <w:name w:val="General"/>
          <w:gallery w:val="placeholder"/>
        </w:category>
        <w:types>
          <w:type w:val="bbPlcHdr"/>
        </w:types>
        <w:behaviors>
          <w:behavior w:val="content"/>
        </w:behaviors>
        <w:guid w:val="{6FCD77E6-60D7-4FC1-A6C8-196400B234C9}"/>
      </w:docPartPr>
      <w:docPartBody>
        <w:p w:rsidR="00824AA2" w:rsidRDefault="006113F5" w:rsidP="006113F5">
          <w:pPr>
            <w:pStyle w:val="D88A45C2A4AC466ABB231E5923235256"/>
          </w:pPr>
          <w:r w:rsidRPr="00B02624">
            <w:rPr>
              <w:rStyle w:val="PlaceholderText"/>
            </w:rPr>
            <w:t>Choose an item.</w:t>
          </w:r>
        </w:p>
      </w:docPartBody>
    </w:docPart>
    <w:docPart>
      <w:docPartPr>
        <w:name w:val="D24DE5C5416E4171896B25A47E7C8862"/>
        <w:category>
          <w:name w:val="General"/>
          <w:gallery w:val="placeholder"/>
        </w:category>
        <w:types>
          <w:type w:val="bbPlcHdr"/>
        </w:types>
        <w:behaviors>
          <w:behavior w:val="content"/>
        </w:behaviors>
        <w:guid w:val="{39187FE0-5455-466C-B8AB-05C6A1E1EB27}"/>
      </w:docPartPr>
      <w:docPartBody>
        <w:p w:rsidR="00824AA2" w:rsidRDefault="006113F5" w:rsidP="006113F5">
          <w:pPr>
            <w:pStyle w:val="D24DE5C5416E4171896B25A47E7C8862"/>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4F"/>
    <w:rsid w:val="00514E94"/>
    <w:rsid w:val="006113F5"/>
    <w:rsid w:val="00824AA2"/>
    <w:rsid w:val="00C80E51"/>
    <w:rsid w:val="00CD1701"/>
    <w:rsid w:val="00E0314F"/>
    <w:rsid w:val="00F61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3F5"/>
    <w:rPr>
      <w:color w:val="808080"/>
    </w:rPr>
  </w:style>
  <w:style w:type="paragraph" w:customStyle="1" w:styleId="EE049E3FC0BC4FC480B1CFA3C78068C9">
    <w:name w:val="EE049E3FC0BC4FC480B1CFA3C78068C9"/>
  </w:style>
  <w:style w:type="paragraph" w:customStyle="1" w:styleId="D88A45C2A4AC466ABB231E5923235256">
    <w:name w:val="D88A45C2A4AC466ABB231E5923235256"/>
    <w:rsid w:val="006113F5"/>
    <w:rPr>
      <w:lang w:val="en-GB" w:eastAsia="en-GB"/>
    </w:rPr>
  </w:style>
  <w:style w:type="paragraph" w:customStyle="1" w:styleId="D24DE5C5416E4171896B25A47E7C8862">
    <w:name w:val="D24DE5C5416E4171896B25A47E7C8862"/>
    <w:rsid w:val="006113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F8E0-7C70-4CC8-8F82-674C4B16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35</TotalTime>
  <Pages>5</Pages>
  <Words>1160</Words>
  <Characters>7193</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8337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Limousin, Catherine</cp:lastModifiedBy>
  <cp:revision>7</cp:revision>
  <cp:lastPrinted>2020-01-31T16:24:00Z</cp:lastPrinted>
  <dcterms:created xsi:type="dcterms:W3CDTF">2021-11-16T09:07:00Z</dcterms:created>
  <dcterms:modified xsi:type="dcterms:W3CDTF">2021-11-23T13:20:00Z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