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531BF" w14:paraId="12D6788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412287" w14:textId="1B3CE3EA" w:rsidR="008E38B4" w:rsidRPr="006531BF" w:rsidRDefault="00A15E7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</w:t>
            </w:r>
            <w:r w:rsidR="00456812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ро радиосвязи</w:t>
            </w:r>
            <w:r w:rsidR="00AF70DA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="00456812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6531B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6531BF" w14:paraId="1C4E49CF" w14:textId="77777777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8DB7517" w14:textId="77777777" w:rsidR="00C76D7F" w:rsidRPr="006531BF" w:rsidRDefault="00456812" w:rsidP="00E3193E">
            <w:pPr>
              <w:spacing w:before="0"/>
            </w:pPr>
            <w:r w:rsidRPr="006531BF">
              <w:t>Административный циркуляр</w:t>
            </w:r>
          </w:p>
          <w:p w14:paraId="2627D237" w14:textId="20CF5F47" w:rsidR="00651777" w:rsidRPr="006531BF" w:rsidRDefault="00E17344" w:rsidP="00E3193E">
            <w:pPr>
              <w:spacing w:before="0"/>
              <w:rPr>
                <w:b/>
                <w:bCs/>
              </w:rPr>
            </w:pPr>
            <w:proofErr w:type="spellStart"/>
            <w:r w:rsidRPr="006531BF">
              <w:rPr>
                <w:b/>
                <w:bCs/>
              </w:rPr>
              <w:t>CA</w:t>
            </w:r>
            <w:r w:rsidR="004A7970" w:rsidRPr="006531BF">
              <w:rPr>
                <w:b/>
                <w:bCs/>
              </w:rPr>
              <w:t>CE</w:t>
            </w:r>
            <w:proofErr w:type="spellEnd"/>
            <w:r w:rsidR="003836D4" w:rsidRPr="006531BF">
              <w:rPr>
                <w:b/>
                <w:bCs/>
              </w:rPr>
              <w:t>/</w:t>
            </w:r>
            <w:r w:rsidR="00341DE4" w:rsidRPr="006531BF">
              <w:rPr>
                <w:b/>
                <w:bCs/>
              </w:rPr>
              <w:t>1000</w:t>
            </w:r>
          </w:p>
        </w:tc>
        <w:tc>
          <w:tcPr>
            <w:tcW w:w="2835" w:type="dxa"/>
            <w:shd w:val="clear" w:color="auto" w:fill="auto"/>
          </w:tcPr>
          <w:p w14:paraId="60B8602B" w14:textId="5D32AA13" w:rsidR="00651777" w:rsidRPr="006531BF" w:rsidRDefault="00341DE4" w:rsidP="00E3193E">
            <w:pPr>
              <w:spacing w:before="0"/>
              <w:jc w:val="right"/>
            </w:pPr>
            <w:r w:rsidRPr="006531BF">
              <w:t>2</w:t>
            </w:r>
            <w:r w:rsidR="00BB7B00">
              <w:rPr>
                <w:lang w:val="en-GB"/>
              </w:rPr>
              <w:t>4</w:t>
            </w:r>
            <w:r w:rsidRPr="006531BF">
              <w:t xml:space="preserve"> ноября</w:t>
            </w:r>
            <w:r w:rsidR="00C87CE6" w:rsidRPr="006531BF">
              <w:t xml:space="preserve"> 20</w:t>
            </w:r>
            <w:r w:rsidR="00A15E72" w:rsidRPr="006531BF">
              <w:t>2</w:t>
            </w:r>
            <w:r w:rsidRPr="006531BF">
              <w:t>1</w:t>
            </w:r>
            <w:r w:rsidR="00C87CE6" w:rsidRPr="006531BF">
              <w:t> года</w:t>
            </w:r>
          </w:p>
        </w:tc>
      </w:tr>
      <w:tr w:rsidR="0037309C" w:rsidRPr="006531BF" w14:paraId="75BA503D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724B2B" w14:textId="77777777" w:rsidR="0037309C" w:rsidRPr="006531BF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6531BF" w14:paraId="65D7137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A52708" w14:textId="77777777" w:rsidR="0037309C" w:rsidRPr="006531BF" w:rsidRDefault="0037309C" w:rsidP="00E3193E">
            <w:pPr>
              <w:spacing w:before="0"/>
            </w:pPr>
          </w:p>
        </w:tc>
      </w:tr>
      <w:tr w:rsidR="0037309C" w:rsidRPr="006531BF" w14:paraId="055821C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132AA8" w14:textId="4C8884C3" w:rsidR="00D21694" w:rsidRPr="006531BF" w:rsidRDefault="00456812" w:rsidP="00491B8F">
            <w:pPr>
              <w:spacing w:before="0"/>
              <w:rPr>
                <w:b/>
                <w:bCs/>
              </w:rPr>
            </w:pPr>
            <w:r w:rsidRPr="006531BF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341DE4" w:rsidRPr="006531BF">
              <w:rPr>
                <w:b/>
                <w:bCs/>
              </w:rPr>
              <w:t>6</w:t>
            </w:r>
            <w:r w:rsidRPr="006531BF">
              <w:rPr>
                <w:b/>
                <w:bCs/>
              </w:rPr>
              <w:t>-й Исследовательской комиссии по радиосвязи, и</w:t>
            </w:r>
            <w:r w:rsidR="00341DE4" w:rsidRPr="006531BF">
              <w:rPr>
                <w:b/>
                <w:bCs/>
              </w:rPr>
              <w:t> </w:t>
            </w:r>
            <w:r w:rsidRPr="006531BF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6531BF" w14:paraId="13BF7C0A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13E832" w14:textId="77777777" w:rsidR="0037309C" w:rsidRPr="006531BF" w:rsidRDefault="0037309C" w:rsidP="00E3193E">
            <w:pPr>
              <w:spacing w:before="0"/>
            </w:pPr>
          </w:p>
        </w:tc>
      </w:tr>
      <w:tr w:rsidR="0037309C" w:rsidRPr="006531BF" w14:paraId="72225F23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06561D" w14:textId="77777777" w:rsidR="0037309C" w:rsidRPr="006531BF" w:rsidRDefault="0037309C" w:rsidP="00E3193E">
            <w:pPr>
              <w:spacing w:before="0"/>
            </w:pPr>
          </w:p>
        </w:tc>
      </w:tr>
      <w:tr w:rsidR="00B4054B" w:rsidRPr="006531BF" w14:paraId="07246167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BA8C24B" w14:textId="77777777" w:rsidR="00B4054B" w:rsidRPr="006531BF" w:rsidRDefault="00456812" w:rsidP="00491B8F">
            <w:r w:rsidRPr="006531BF">
              <w:t>Предмет</w:t>
            </w:r>
            <w:r w:rsidR="00B4054B" w:rsidRPr="006531BF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4328566" w14:textId="0BD7B012" w:rsidR="00C9704C" w:rsidRPr="006531BF" w:rsidRDefault="00341DE4" w:rsidP="00491B8F">
            <w:pPr>
              <w:tabs>
                <w:tab w:val="left" w:pos="493"/>
              </w:tabs>
              <w:rPr>
                <w:b/>
                <w:bCs/>
              </w:rPr>
            </w:pPr>
            <w:r w:rsidRPr="006531BF">
              <w:rPr>
                <w:b/>
                <w:bCs/>
              </w:rPr>
              <w:t>6</w:t>
            </w:r>
            <w:r w:rsidR="004114DD" w:rsidRPr="006531BF">
              <w:rPr>
                <w:b/>
                <w:bCs/>
              </w:rPr>
              <w:t>-я Исследовательская комиссия по радиосвязи</w:t>
            </w:r>
            <w:r w:rsidR="004114DD" w:rsidRPr="006531BF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B8562CD528294FE9A84873534AF84E11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Pr="006531BF">
                  <w:rPr>
                    <w:b/>
                    <w:bCs/>
                  </w:rPr>
                  <w:t>(Вещательные службы)</w:t>
                </w:r>
              </w:sdtContent>
            </w:sdt>
          </w:p>
          <w:p w14:paraId="71272E33" w14:textId="3565076A" w:rsidR="004A7970" w:rsidRPr="006531BF" w:rsidRDefault="00C9704C" w:rsidP="00341DE4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6531BF">
              <w:rPr>
                <w:b/>
                <w:bCs/>
              </w:rPr>
              <w:t>–</w:t>
            </w:r>
            <w:r w:rsidRPr="006531BF">
              <w:rPr>
                <w:b/>
                <w:bCs/>
              </w:rPr>
              <w:tab/>
              <w:t>Предлагаемое одобрение проекта</w:t>
            </w:r>
            <w:r w:rsidR="00341DE4" w:rsidRPr="006531BF">
              <w:rPr>
                <w:b/>
                <w:bCs/>
              </w:rPr>
              <w:t xml:space="preserve"> одной</w:t>
            </w:r>
            <w:r w:rsidRPr="006531BF">
              <w:rPr>
                <w:b/>
                <w:bCs/>
              </w:rPr>
              <w:t xml:space="preserve"> новой и </w:t>
            </w:r>
            <w:r w:rsidR="004E11C2" w:rsidRPr="006531BF">
              <w:rPr>
                <w:b/>
                <w:bCs/>
              </w:rPr>
              <w:t xml:space="preserve">проектов </w:t>
            </w:r>
            <w:r w:rsidR="00341DE4" w:rsidRPr="006531BF">
              <w:rPr>
                <w:b/>
                <w:bCs/>
              </w:rPr>
              <w:t>шести</w:t>
            </w:r>
            <w:r w:rsidR="00582444" w:rsidRPr="006531BF">
              <w:rPr>
                <w:b/>
                <w:bCs/>
              </w:rPr>
              <w:t xml:space="preserve"> </w:t>
            </w:r>
            <w:r w:rsidRPr="006531BF">
              <w:rPr>
                <w:b/>
                <w:bCs/>
              </w:rPr>
              <w:t xml:space="preserve">пересмотренных Рекомендаций </w:t>
            </w:r>
            <w:r w:rsidR="004E11C2" w:rsidRPr="006531BF">
              <w:rPr>
                <w:b/>
                <w:bCs/>
              </w:rPr>
              <w:t xml:space="preserve">МСЭ-R </w:t>
            </w:r>
            <w:r w:rsidRPr="006531BF">
              <w:rPr>
                <w:b/>
                <w:bCs/>
              </w:rPr>
              <w:t>и их одновременное утверждение по</w:t>
            </w:r>
            <w:r w:rsidR="00CE097D" w:rsidRPr="006531BF">
              <w:rPr>
                <w:b/>
                <w:bCs/>
              </w:rPr>
              <w:t> </w:t>
            </w:r>
            <w:r w:rsidRPr="006531BF">
              <w:rPr>
                <w:b/>
                <w:bCs/>
              </w:rPr>
              <w:t>переписке в соответствии с п.</w:t>
            </w:r>
            <w:r w:rsidR="003F1BEB" w:rsidRPr="006531BF">
              <w:rPr>
                <w:b/>
                <w:bCs/>
              </w:rPr>
              <w:t> </w:t>
            </w:r>
            <w:proofErr w:type="spellStart"/>
            <w:r w:rsidRPr="006531BF">
              <w:rPr>
                <w:b/>
                <w:bCs/>
              </w:rPr>
              <w:t>A2.6.2.4</w:t>
            </w:r>
            <w:proofErr w:type="spellEnd"/>
            <w:r w:rsidRPr="006531BF">
              <w:rPr>
                <w:b/>
                <w:bCs/>
              </w:rPr>
              <w:t xml:space="preserve"> Резолюции МСЭ-R</w:t>
            </w:r>
            <w:r w:rsidR="003F1BEB" w:rsidRPr="006531BF">
              <w:rPr>
                <w:b/>
                <w:bCs/>
              </w:rPr>
              <w:t> </w:t>
            </w:r>
            <w:proofErr w:type="gramStart"/>
            <w:r w:rsidRPr="006531BF">
              <w:rPr>
                <w:b/>
                <w:bCs/>
              </w:rPr>
              <w:t>1-</w:t>
            </w:r>
            <w:r w:rsidR="00C87CE6" w:rsidRPr="006531BF">
              <w:rPr>
                <w:b/>
                <w:bCs/>
              </w:rPr>
              <w:t>8</w:t>
            </w:r>
            <w:proofErr w:type="gramEnd"/>
            <w:r w:rsidRPr="006531BF">
              <w:rPr>
                <w:b/>
                <w:bCs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B4054B" w:rsidRPr="006531BF" w14:paraId="126DFB4D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19B95E19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75BA8F7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6531BF" w14:paraId="47BC0C25" w14:textId="77777777" w:rsidTr="00E3193E">
        <w:trPr>
          <w:jc w:val="center"/>
        </w:trPr>
        <w:tc>
          <w:tcPr>
            <w:tcW w:w="1526" w:type="dxa"/>
            <w:shd w:val="clear" w:color="auto" w:fill="auto"/>
          </w:tcPr>
          <w:p w14:paraId="204E7E49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E4F6AAB" w14:textId="77777777" w:rsidR="00B4054B" w:rsidRPr="006531BF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6531BF" w14:paraId="47683747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2AC22F" w14:textId="77777777" w:rsidR="00C51E92" w:rsidRPr="006531BF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6531BF" w14:paraId="77EF0470" w14:textId="77777777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41D6D19" w14:textId="77777777" w:rsidR="00C51E92" w:rsidRPr="006531BF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78A2AE9" w14:textId="13DA46D4" w:rsidR="00705F1D" w:rsidRPr="006531BF" w:rsidRDefault="00705F1D" w:rsidP="002E05C6">
      <w:pPr>
        <w:spacing w:before="720"/>
        <w:jc w:val="both"/>
        <w:rPr>
          <w:rFonts w:cstheme="majorBidi"/>
        </w:rPr>
      </w:pPr>
      <w:r w:rsidRPr="006531BF">
        <w:t xml:space="preserve">На собрании </w:t>
      </w:r>
      <w:r w:rsidR="00582444" w:rsidRPr="006531BF">
        <w:t>6</w:t>
      </w:r>
      <w:r w:rsidRPr="006531BF">
        <w:t xml:space="preserve">-й Исследовательской комиссии по радиосвязи, состоявшемся </w:t>
      </w:r>
      <w:r w:rsidR="00582444" w:rsidRPr="006531BF">
        <w:t>12 ноября 2021 года</w:t>
      </w:r>
      <w:r w:rsidRPr="006531BF">
        <w:t xml:space="preserve">, Исследовательская комиссия </w:t>
      </w:r>
      <w:r w:rsidR="0071614B" w:rsidRPr="006531BF">
        <w:t xml:space="preserve">приняла </w:t>
      </w:r>
      <w:r w:rsidRPr="006531BF">
        <w:t>реш</w:t>
      </w:r>
      <w:r w:rsidR="0071614B" w:rsidRPr="006531BF">
        <w:t>ение</w:t>
      </w:r>
      <w:r w:rsidRPr="006531BF">
        <w:t xml:space="preserve"> добиваться одобрения </w:t>
      </w:r>
      <w:r w:rsidR="00582444" w:rsidRPr="006531BF">
        <w:t>проекта одной новой и проектов шести пересмотренных Рекомендаций</w:t>
      </w:r>
      <w:r w:rsidRPr="006531BF">
        <w:t xml:space="preserve"> </w:t>
      </w:r>
      <w:r w:rsidR="00753802" w:rsidRPr="006531BF">
        <w:t xml:space="preserve">МСЭ-R </w:t>
      </w:r>
      <w:r w:rsidRPr="006531BF">
        <w:t>по переписке (п. </w:t>
      </w:r>
      <w:proofErr w:type="spellStart"/>
      <w:r w:rsidRPr="006531BF">
        <w:rPr>
          <w:bCs/>
        </w:rPr>
        <w:t>A2.6.2</w:t>
      </w:r>
      <w:proofErr w:type="spellEnd"/>
      <w:r w:rsidRPr="006531BF">
        <w:rPr>
          <w:bCs/>
        </w:rPr>
        <w:t xml:space="preserve"> </w:t>
      </w:r>
      <w:r w:rsidRPr="006531BF">
        <w:t>Резолюции МСЭ</w:t>
      </w:r>
      <w:r w:rsidRPr="006531BF">
        <w:noBreakHyphen/>
        <w:t>R 1-</w:t>
      </w:r>
      <w:r w:rsidR="00C87CE6" w:rsidRPr="006531BF">
        <w:t>8</w:t>
      </w:r>
      <w:r w:rsidRPr="006531BF">
        <w:t xml:space="preserve">), а также </w:t>
      </w:r>
      <w:r w:rsidR="00C87CE6" w:rsidRPr="006531BF">
        <w:t xml:space="preserve">приняла </w:t>
      </w:r>
      <w:r w:rsidRPr="006531BF">
        <w:t>реш</w:t>
      </w:r>
      <w:r w:rsidR="00C87CE6" w:rsidRPr="006531BF">
        <w:t>ение</w:t>
      </w:r>
      <w:r w:rsidRPr="006531BF">
        <w:t xml:space="preserve"> применить процедуру одновременного одобрения и утверждения по переписке (</w:t>
      </w:r>
      <w:proofErr w:type="spellStart"/>
      <w:r w:rsidRPr="006531BF">
        <w:t>PSAA</w:t>
      </w:r>
      <w:proofErr w:type="spellEnd"/>
      <w:r w:rsidRPr="006531BF">
        <w:t>) (п. </w:t>
      </w:r>
      <w:proofErr w:type="spellStart"/>
      <w:r w:rsidRPr="006531BF">
        <w:rPr>
          <w:bCs/>
        </w:rPr>
        <w:t>A2.6.2.4</w:t>
      </w:r>
      <w:proofErr w:type="spellEnd"/>
      <w:r w:rsidRPr="006531BF">
        <w:rPr>
          <w:bCs/>
        </w:rPr>
        <w:t xml:space="preserve"> </w:t>
      </w:r>
      <w:r w:rsidRPr="006531BF">
        <w:t>Резолюции МСЭ</w:t>
      </w:r>
      <w:r w:rsidRPr="006531BF">
        <w:noBreakHyphen/>
        <w:t>R 1-</w:t>
      </w:r>
      <w:r w:rsidR="00C87CE6" w:rsidRPr="006531BF">
        <w:t>8</w:t>
      </w:r>
      <w:r w:rsidRPr="006531BF">
        <w:t xml:space="preserve">). Названия и </w:t>
      </w:r>
      <w:r w:rsidR="0071614B" w:rsidRPr="006531BF">
        <w:t>резюме</w:t>
      </w:r>
      <w:r w:rsidRPr="006531BF">
        <w:t xml:space="preserve"> проектов Рекомендаций </w:t>
      </w:r>
      <w:r w:rsidR="0071614B" w:rsidRPr="006531BF">
        <w:t>приведен</w:t>
      </w:r>
      <w:r w:rsidR="00535AD6" w:rsidRPr="006531BF">
        <w:t>ы</w:t>
      </w:r>
      <w:r w:rsidRPr="006531BF">
        <w:t xml:space="preserve"> в Приложении к настоящему письму. Всем </w:t>
      </w:r>
      <w:r w:rsidRPr="006531BF">
        <w:rPr>
          <w:rFonts w:cstheme="majorBidi"/>
          <w:color w:val="000000"/>
        </w:rPr>
        <w:t>Государствам</w:t>
      </w:r>
      <w:r w:rsidR="00E3193E" w:rsidRPr="006531BF">
        <w:rPr>
          <w:rFonts w:cstheme="majorBidi"/>
          <w:color w:val="000000"/>
        </w:rPr>
        <w:t>-</w:t>
      </w:r>
      <w:r w:rsidRPr="006531BF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C87CE6" w:rsidRPr="006531BF">
        <w:rPr>
          <w:rFonts w:cstheme="majorBidi"/>
          <w:color w:val="000000"/>
        </w:rPr>
        <w:t>п</w:t>
      </w:r>
      <w:r w:rsidR="00421D3C" w:rsidRPr="006531BF">
        <w:rPr>
          <w:rFonts w:cstheme="majorBidi"/>
          <w:color w:val="000000"/>
        </w:rPr>
        <w:t xml:space="preserve">редседателю </w:t>
      </w:r>
      <w:r w:rsidRPr="006531BF">
        <w:rPr>
          <w:rFonts w:cstheme="majorBidi"/>
          <w:color w:val="000000"/>
        </w:rPr>
        <w:t>Исследовательской комиссии причин</w:t>
      </w:r>
      <w:r w:rsidR="00D64CAB" w:rsidRPr="006531BF">
        <w:rPr>
          <w:rFonts w:cstheme="majorBidi"/>
          <w:color w:val="000000"/>
        </w:rPr>
        <w:t>ы</w:t>
      </w:r>
      <w:r w:rsidRPr="006531BF">
        <w:rPr>
          <w:rFonts w:cstheme="majorBidi"/>
          <w:color w:val="000000"/>
        </w:rPr>
        <w:t xml:space="preserve"> такого несогласия</w:t>
      </w:r>
      <w:r w:rsidRPr="006531BF">
        <w:rPr>
          <w:rFonts w:cstheme="majorBidi"/>
        </w:rPr>
        <w:t>.</w:t>
      </w:r>
    </w:p>
    <w:p w14:paraId="7A9CE79C" w14:textId="60E63ACA" w:rsidR="0091635D" w:rsidRPr="006531BF" w:rsidRDefault="0091635D" w:rsidP="0091635D">
      <w:pPr>
        <w:jc w:val="both"/>
      </w:pPr>
      <w:r w:rsidRPr="006531BF">
        <w:t xml:space="preserve">Период рассмотрения продлится два месяца и завершится </w:t>
      </w:r>
      <w:r w:rsidR="00BB3B1F" w:rsidRPr="006531BF">
        <w:rPr>
          <w:u w:val="single"/>
        </w:rPr>
        <w:t>24 января 202</w:t>
      </w:r>
      <w:r w:rsidR="00802DC6" w:rsidRPr="006531BF">
        <w:rPr>
          <w:u w:val="single"/>
        </w:rPr>
        <w:t>2</w:t>
      </w:r>
      <w:r w:rsidR="00BB3B1F" w:rsidRPr="006531BF">
        <w:rPr>
          <w:u w:val="single"/>
        </w:rPr>
        <w:t> года</w:t>
      </w:r>
      <w:r w:rsidRPr="006531BF">
        <w:t xml:space="preserve">. Если в течение этого периода от Государств-Членов не поступит возражений, проекты Рекомендаций будут считаться одобренными </w:t>
      </w:r>
      <w:r w:rsidR="00BB3B1F" w:rsidRPr="006531BF">
        <w:t>6</w:t>
      </w:r>
      <w:r w:rsidRPr="006531BF">
        <w:t>-й Исследовательской комиссией. Кроме того, в силу применения процедуры </w:t>
      </w:r>
      <w:proofErr w:type="spellStart"/>
      <w:r w:rsidRPr="006531BF">
        <w:t>PSAA</w:t>
      </w:r>
      <w:proofErr w:type="spellEnd"/>
      <w:r w:rsidRPr="006531BF">
        <w:t xml:space="preserve"> эти проекты Рекомендаций также будут считаться утвержденными.</w:t>
      </w:r>
    </w:p>
    <w:p w14:paraId="41B7E84C" w14:textId="16CFEF66" w:rsidR="004114DD" w:rsidRPr="006531BF" w:rsidRDefault="00705F1D" w:rsidP="003A5B2F">
      <w:pPr>
        <w:jc w:val="both"/>
      </w:pPr>
      <w:r w:rsidRPr="006531BF">
        <w:t xml:space="preserve">По истечении вышеуказанного предельного срока результаты </w:t>
      </w:r>
      <w:r w:rsidR="003A5B2F" w:rsidRPr="006531BF">
        <w:t xml:space="preserve">упомянутых </w:t>
      </w:r>
      <w:r w:rsidR="008A0702" w:rsidRPr="006531BF">
        <w:t xml:space="preserve">выше </w:t>
      </w:r>
      <w:r w:rsidRPr="006531BF">
        <w:t>процедур будут объявлены в Административном циркуляре, а утвержденные Рекомендации будут в кратчайшие сроки опубликованы (см.</w:t>
      </w:r>
      <w:r w:rsidR="002E05C6" w:rsidRPr="006531BF">
        <w:rPr>
          <w:rFonts w:ascii="Calibri" w:hAnsi="Calibri" w:cs="Calibri"/>
          <w:sz w:val="24"/>
          <w:szCs w:val="22"/>
        </w:rPr>
        <w:t xml:space="preserve"> </w:t>
      </w:r>
      <w:hyperlink r:id="rId8" w:history="1">
        <w:r w:rsidR="002E05C6" w:rsidRPr="006531BF">
          <w:rPr>
            <w:rStyle w:val="Hyperlink"/>
          </w:rPr>
          <w:t>http://www.itu.int/pub/R-REC</w:t>
        </w:r>
      </w:hyperlink>
      <w:r w:rsidR="001F52C4" w:rsidRPr="006531BF">
        <w:t>).</w:t>
      </w:r>
    </w:p>
    <w:p w14:paraId="55519539" w14:textId="35D6840C" w:rsidR="002E05C6" w:rsidRPr="006531BF" w:rsidRDefault="002E05C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531BF">
        <w:br w:type="page"/>
      </w:r>
    </w:p>
    <w:p w14:paraId="4757958F" w14:textId="3F985113" w:rsidR="00705F1D" w:rsidRPr="006531BF" w:rsidRDefault="00705F1D" w:rsidP="00E3193E">
      <w:pPr>
        <w:jc w:val="both"/>
        <w:rPr>
          <w:rFonts w:cstheme="majorBidi"/>
        </w:rPr>
      </w:pPr>
      <w:r w:rsidRPr="006531BF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6531BF">
        <w:rPr>
          <w:rFonts w:cstheme="majorBidi"/>
          <w:color w:val="000000"/>
        </w:rPr>
        <w:t>ах</w:t>
      </w:r>
      <w:r w:rsidRPr="006531BF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6531BF">
        <w:rPr>
          <w:rFonts w:cstheme="majorBidi"/>
          <w:color w:val="000000"/>
        </w:rPr>
        <w:t>об общей патентной политике МСЭ</w:t>
      </w:r>
      <w:r w:rsidR="00E3193E" w:rsidRPr="006531BF">
        <w:rPr>
          <w:rFonts w:cstheme="majorBidi"/>
          <w:color w:val="000000"/>
        </w:rPr>
        <w:noBreakHyphen/>
      </w:r>
      <w:r w:rsidRPr="006531BF">
        <w:rPr>
          <w:rFonts w:cstheme="majorBidi"/>
          <w:color w:val="000000"/>
        </w:rPr>
        <w:t xml:space="preserve">T/МСЭ-R/ИСО/МЭК </w:t>
      </w:r>
      <w:r w:rsidR="004C61E6" w:rsidRPr="006531BF">
        <w:rPr>
          <w:rFonts w:cstheme="majorBidi"/>
          <w:color w:val="000000"/>
        </w:rPr>
        <w:t>доступна</w:t>
      </w:r>
      <w:r w:rsidRPr="006531BF">
        <w:rPr>
          <w:rFonts w:cstheme="majorBidi"/>
          <w:color w:val="000000"/>
        </w:rPr>
        <w:t xml:space="preserve"> по адресу</w:t>
      </w:r>
      <w:r w:rsidRPr="006531BF">
        <w:rPr>
          <w:rFonts w:cstheme="majorBidi"/>
        </w:rPr>
        <w:t xml:space="preserve">: </w:t>
      </w:r>
      <w:hyperlink r:id="rId9" w:history="1">
        <w:r w:rsidRPr="006531BF">
          <w:rPr>
            <w:rStyle w:val="Hyperlink"/>
          </w:rPr>
          <w:t>http://www.itu.int/en/ITU-T/ipr/Pages/policy.aspx</w:t>
        </w:r>
      </w:hyperlink>
      <w:r w:rsidRPr="006531BF">
        <w:rPr>
          <w:rFonts w:cstheme="majorBidi"/>
        </w:rPr>
        <w:t>.</w:t>
      </w:r>
    </w:p>
    <w:p w14:paraId="061162A6" w14:textId="4F04F887" w:rsidR="00705F1D" w:rsidRPr="006531BF" w:rsidRDefault="00FF483B" w:rsidP="003A3577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6531BF">
        <w:t>Марио Маневич</w:t>
      </w:r>
    </w:p>
    <w:p w14:paraId="640229A8" w14:textId="77777777" w:rsidR="00705F1D" w:rsidRPr="006531BF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6531BF">
        <w:t>Директор</w:t>
      </w:r>
    </w:p>
    <w:p w14:paraId="42050A71" w14:textId="24718DEB" w:rsidR="00705F1D" w:rsidRPr="006531BF" w:rsidRDefault="00705F1D" w:rsidP="003A3577">
      <w:pPr>
        <w:keepNext/>
        <w:keepLines/>
        <w:widowControl w:val="0"/>
        <w:tabs>
          <w:tab w:val="left" w:pos="1701"/>
        </w:tabs>
        <w:spacing w:before="1080"/>
      </w:pPr>
      <w:r w:rsidRPr="006531BF">
        <w:rPr>
          <w:b/>
          <w:bCs/>
        </w:rPr>
        <w:t>Приложение</w:t>
      </w:r>
      <w:r w:rsidRPr="006531BF">
        <w:t>:</w:t>
      </w:r>
      <w:r w:rsidR="00E3193E" w:rsidRPr="006531BF">
        <w:tab/>
      </w:r>
      <w:r w:rsidRPr="006531BF">
        <w:t xml:space="preserve">Названия и </w:t>
      </w:r>
      <w:r w:rsidR="008750C7" w:rsidRPr="006531BF">
        <w:t>резюме</w:t>
      </w:r>
      <w:r w:rsidRPr="006531BF">
        <w:t xml:space="preserve"> проектов Рекомендаций</w:t>
      </w:r>
    </w:p>
    <w:p w14:paraId="646F255A" w14:textId="03DF3F80" w:rsidR="00705F1D" w:rsidRPr="006531BF" w:rsidRDefault="00705F1D" w:rsidP="003A3577">
      <w:pPr>
        <w:tabs>
          <w:tab w:val="left" w:pos="1701"/>
        </w:tabs>
        <w:spacing w:before="480"/>
      </w:pPr>
      <w:r w:rsidRPr="006531BF">
        <w:rPr>
          <w:b/>
          <w:bCs/>
        </w:rPr>
        <w:t>Документы</w:t>
      </w:r>
      <w:r w:rsidRPr="006531BF">
        <w:t>:</w:t>
      </w:r>
      <w:r w:rsidRPr="006531BF">
        <w:tab/>
        <w:t>Документ</w:t>
      </w:r>
      <w:r w:rsidR="001C733F" w:rsidRPr="006531BF">
        <w:t>ы</w:t>
      </w:r>
      <w:r w:rsidRPr="006531BF">
        <w:t xml:space="preserve"> </w:t>
      </w:r>
      <w:r w:rsidR="003A3577" w:rsidRPr="00BB7B00">
        <w:t>6/164</w:t>
      </w:r>
      <w:r w:rsidR="003A3577" w:rsidRPr="006531BF">
        <w:t xml:space="preserve">, </w:t>
      </w:r>
      <w:r w:rsidR="003A3577" w:rsidRPr="00BB7B00">
        <w:t>6/167</w:t>
      </w:r>
      <w:r w:rsidR="003A3577" w:rsidRPr="006531BF">
        <w:t xml:space="preserve">, </w:t>
      </w:r>
      <w:r w:rsidR="003A3577" w:rsidRPr="00BB7B00">
        <w:t>6/170(</w:t>
      </w:r>
      <w:proofErr w:type="spellStart"/>
      <w:r w:rsidR="003A3577" w:rsidRPr="00BB7B00">
        <w:t>Rev.1</w:t>
      </w:r>
      <w:proofErr w:type="spellEnd"/>
      <w:r w:rsidR="003A3577" w:rsidRPr="00BB7B00">
        <w:t>)</w:t>
      </w:r>
      <w:r w:rsidR="003A3577" w:rsidRPr="006531BF">
        <w:t xml:space="preserve">, </w:t>
      </w:r>
      <w:r w:rsidR="003A3577" w:rsidRPr="00BB7B00">
        <w:t>6/182</w:t>
      </w:r>
      <w:r w:rsidR="003A3577" w:rsidRPr="006531BF">
        <w:t xml:space="preserve">, </w:t>
      </w:r>
      <w:r w:rsidR="003A3577" w:rsidRPr="00BB7B00">
        <w:t>6/184</w:t>
      </w:r>
      <w:r w:rsidR="003A3577" w:rsidRPr="006531BF">
        <w:t xml:space="preserve">, </w:t>
      </w:r>
      <w:r w:rsidR="003A3577" w:rsidRPr="00BB7B00">
        <w:t>6/186</w:t>
      </w:r>
      <w:r w:rsidR="003A3577" w:rsidRPr="006531BF">
        <w:t xml:space="preserve">, </w:t>
      </w:r>
      <w:r w:rsidR="003A3577" w:rsidRPr="00BB7B00">
        <w:t>6/189</w:t>
      </w:r>
    </w:p>
    <w:p w14:paraId="16F8E1B0" w14:textId="007D47F3" w:rsidR="00705F1D" w:rsidRPr="006531BF" w:rsidRDefault="00FF483B" w:rsidP="00213210">
      <w:pPr>
        <w:spacing w:before="240"/>
      </w:pPr>
      <w:r w:rsidRPr="006531BF">
        <w:rPr>
          <w:szCs w:val="22"/>
        </w:rPr>
        <w:t>Эти документы</w:t>
      </w:r>
      <w:r w:rsidR="00A15E72" w:rsidRPr="006531BF">
        <w:rPr>
          <w:szCs w:val="22"/>
        </w:rPr>
        <w:t xml:space="preserve"> доступн</w:t>
      </w:r>
      <w:r w:rsidRPr="006531BF">
        <w:rPr>
          <w:szCs w:val="22"/>
        </w:rPr>
        <w:t>ы в электронном формате по адресу</w:t>
      </w:r>
      <w:r w:rsidR="00705F1D" w:rsidRPr="006531BF">
        <w:t>:</w:t>
      </w:r>
      <w:r w:rsidR="003A3577" w:rsidRPr="006531BF">
        <w:rPr>
          <w:rFonts w:ascii="Calibri" w:hAnsi="Calibri" w:cs="Calibri"/>
          <w:sz w:val="24"/>
          <w:szCs w:val="22"/>
        </w:rPr>
        <w:t xml:space="preserve"> </w:t>
      </w:r>
      <w:hyperlink r:id="rId10" w:history="1">
        <w:r w:rsidR="003A3577" w:rsidRPr="006531BF">
          <w:rPr>
            <w:rStyle w:val="Hyperlink"/>
          </w:rPr>
          <w:t>https://www.itu.int/md/R19-SG06-C/en</w:t>
        </w:r>
      </w:hyperlink>
      <w:r w:rsidR="00A15E72" w:rsidRPr="006531BF">
        <w:rPr>
          <w:color w:val="000000" w:themeColor="text1"/>
        </w:rPr>
        <w:t>.</w:t>
      </w:r>
    </w:p>
    <w:p w14:paraId="7BC5D843" w14:textId="7E0C67EF" w:rsidR="00E3193E" w:rsidRPr="006531BF" w:rsidRDefault="00E3193E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bookmarkStart w:id="0" w:name="ddistribution"/>
      <w:bookmarkEnd w:id="0"/>
      <w:r w:rsidRPr="006531BF">
        <w:rPr>
          <w:b/>
          <w:bCs/>
          <w:sz w:val="26"/>
          <w:szCs w:val="26"/>
        </w:rPr>
        <w:br w:type="page"/>
      </w:r>
    </w:p>
    <w:p w14:paraId="70068948" w14:textId="36DA3D23" w:rsidR="00705F1D" w:rsidRPr="006531BF" w:rsidRDefault="00705F1D" w:rsidP="00E3193E">
      <w:pPr>
        <w:pStyle w:val="AnnexNo"/>
      </w:pPr>
      <w:r w:rsidRPr="006531BF">
        <w:lastRenderedPageBreak/>
        <w:t>П</w:t>
      </w:r>
      <w:r w:rsidR="008750C7" w:rsidRPr="006531BF">
        <w:t>риложение</w:t>
      </w:r>
    </w:p>
    <w:p w14:paraId="45CD949A" w14:textId="3AC9C351" w:rsidR="00705F1D" w:rsidRPr="006531BF" w:rsidRDefault="00705F1D" w:rsidP="00E3193E">
      <w:pPr>
        <w:pStyle w:val="Annextitle"/>
      </w:pPr>
      <w:r w:rsidRPr="006531BF">
        <w:t xml:space="preserve">Названия и </w:t>
      </w:r>
      <w:r w:rsidR="008750C7" w:rsidRPr="006531BF">
        <w:t>резюме</w:t>
      </w:r>
      <w:r w:rsidRPr="006531BF">
        <w:t xml:space="preserve"> проектов Рекомендаций</w:t>
      </w:r>
    </w:p>
    <w:p w14:paraId="1703AAE5" w14:textId="2ED96BDD" w:rsidR="00FF483B" w:rsidRPr="006531BF" w:rsidRDefault="00FF483B" w:rsidP="003141D5">
      <w:pPr>
        <w:tabs>
          <w:tab w:val="right" w:pos="9639"/>
        </w:tabs>
        <w:spacing w:before="480"/>
      </w:pPr>
      <w:r w:rsidRPr="006531BF">
        <w:rPr>
          <w:u w:val="single"/>
        </w:rPr>
        <w:t xml:space="preserve">Проект новой Рекомендации МСЭ-R </w:t>
      </w:r>
      <w:proofErr w:type="spellStart"/>
      <w:r w:rsidR="003141D5" w:rsidRPr="006531BF">
        <w:rPr>
          <w:u w:val="single"/>
        </w:rPr>
        <w:t>BS</w:t>
      </w:r>
      <w:proofErr w:type="spellEnd"/>
      <w:r w:rsidR="003141D5" w:rsidRPr="006531BF">
        <w:rPr>
          <w:u w:val="single"/>
        </w:rPr>
        <w:t>.[</w:t>
      </w:r>
      <w:proofErr w:type="spellStart"/>
      <w:r w:rsidR="003141D5" w:rsidRPr="006531BF">
        <w:rPr>
          <w:u w:val="single"/>
        </w:rPr>
        <w:t>NPAD-IF</w:t>
      </w:r>
      <w:proofErr w:type="spellEnd"/>
      <w:r w:rsidR="003141D5" w:rsidRPr="006531BF">
        <w:rPr>
          <w:u w:val="single"/>
        </w:rPr>
        <w:t>]</w:t>
      </w:r>
      <w:r w:rsidRPr="006531BF">
        <w:tab/>
      </w:r>
      <w:r w:rsidRPr="006531BF">
        <w:rPr>
          <w:szCs w:val="22"/>
        </w:rPr>
        <w:t>Док</w:t>
      </w:r>
      <w:r w:rsidRPr="006531BF">
        <w:t xml:space="preserve">. </w:t>
      </w:r>
      <w:r w:rsidR="003141D5" w:rsidRPr="006531BF">
        <w:rPr>
          <w:rFonts w:cstheme="minorHAnsi"/>
          <w:szCs w:val="24"/>
        </w:rPr>
        <w:t>6/184</w:t>
      </w:r>
    </w:p>
    <w:p w14:paraId="7ACAC51D" w14:textId="2F108E95" w:rsidR="00705F1D" w:rsidRPr="006531BF" w:rsidRDefault="00721EFA" w:rsidP="00721EFA">
      <w:pPr>
        <w:pStyle w:val="Rectitle"/>
        <w:rPr>
          <w:rFonts w:cstheme="minorHAnsi"/>
        </w:rPr>
      </w:pPr>
      <w:r w:rsidRPr="006531BF">
        <w:t xml:space="preserve">Метод </w:t>
      </w:r>
      <w:r w:rsidR="005B707A" w:rsidRPr="006531BF">
        <w:t>транспортировки</w:t>
      </w:r>
      <w:r w:rsidRPr="006531BF">
        <w:t xml:space="preserve"> звуковых сигналов, не являющихся сигналами с </w:t>
      </w:r>
      <w:proofErr w:type="spellStart"/>
      <w:r w:rsidRPr="006531BF">
        <w:t>ИКМ</w:t>
      </w:r>
      <w:proofErr w:type="spellEnd"/>
      <w:r w:rsidRPr="006531BF">
        <w:t xml:space="preserve">, </w:t>
      </w:r>
      <w:r w:rsidR="003C30DD" w:rsidRPr="006531BF">
        <w:br/>
      </w:r>
      <w:r w:rsidRPr="006531BF">
        <w:t xml:space="preserve">и данных через цифровые звуковые интерфейсы </w:t>
      </w:r>
      <w:r w:rsidR="003C30DD" w:rsidRPr="006531BF">
        <w:br/>
      </w:r>
      <w:r w:rsidRPr="006531BF">
        <w:t>для производства программ и обмена ими</w:t>
      </w:r>
    </w:p>
    <w:p w14:paraId="1AA5C62A" w14:textId="41F449C2" w:rsidR="00721EFA" w:rsidRPr="006531BF" w:rsidRDefault="00FE3484" w:rsidP="00721EFA">
      <w:pPr>
        <w:pStyle w:val="Normalaftertitle0"/>
        <w:jc w:val="both"/>
        <w:rPr>
          <w:rFonts w:cstheme="minorHAnsi"/>
          <w:lang w:eastAsia="ja-JP"/>
        </w:rPr>
      </w:pPr>
      <w:r w:rsidRPr="006531BF">
        <w:rPr>
          <w:rFonts w:cstheme="minorHAnsi"/>
          <w:spacing w:val="-2"/>
          <w:lang w:eastAsia="zh-CN"/>
        </w:rPr>
        <w:t>В настоящей новой Рекомендации определяется</w:t>
      </w:r>
      <w:r w:rsidR="003F6AB0" w:rsidRPr="006531BF">
        <w:rPr>
          <w:rFonts w:cstheme="minorHAnsi"/>
          <w:spacing w:val="-2"/>
          <w:lang w:eastAsia="zh-CN"/>
        </w:rPr>
        <w:t xml:space="preserve"> </w:t>
      </w:r>
      <w:r w:rsidR="005B707A" w:rsidRPr="006531BF">
        <w:rPr>
          <w:rFonts w:cstheme="minorHAnsi"/>
          <w:spacing w:val="-2"/>
          <w:lang w:eastAsia="zh-CN"/>
        </w:rPr>
        <w:t xml:space="preserve">метод транспортировки </w:t>
      </w:r>
      <w:r w:rsidRPr="006531BF">
        <w:rPr>
          <w:rFonts w:cstheme="minorHAnsi"/>
          <w:spacing w:val="-2"/>
          <w:lang w:eastAsia="zh-CN"/>
        </w:rPr>
        <w:t xml:space="preserve">звуковых сигналов, не являющихся сигналами с </w:t>
      </w:r>
      <w:proofErr w:type="spellStart"/>
      <w:r w:rsidRPr="006531BF">
        <w:rPr>
          <w:rFonts w:cstheme="minorHAnsi"/>
          <w:spacing w:val="-2"/>
          <w:lang w:eastAsia="zh-CN"/>
        </w:rPr>
        <w:t>ИКМ</w:t>
      </w:r>
      <w:proofErr w:type="spellEnd"/>
      <w:r w:rsidRPr="006531BF">
        <w:rPr>
          <w:rFonts w:cstheme="minorHAnsi"/>
          <w:spacing w:val="-2"/>
          <w:lang w:eastAsia="zh-CN"/>
        </w:rPr>
        <w:t>, и данных</w:t>
      </w:r>
      <w:r w:rsidR="005B707A" w:rsidRPr="006531BF">
        <w:rPr>
          <w:rFonts w:cstheme="minorHAnsi"/>
          <w:spacing w:val="-2"/>
          <w:lang w:eastAsia="zh-CN"/>
        </w:rPr>
        <w:t>, включая метаданные последовательно</w:t>
      </w:r>
      <w:r w:rsidR="009B3D41" w:rsidRPr="006531BF">
        <w:rPr>
          <w:rFonts w:cstheme="minorHAnsi"/>
          <w:spacing w:val="-2"/>
          <w:lang w:eastAsia="zh-CN"/>
        </w:rPr>
        <w:t>й</w:t>
      </w:r>
      <w:r w:rsidR="005B707A" w:rsidRPr="006531BF">
        <w:rPr>
          <w:rFonts w:cstheme="minorHAnsi"/>
          <w:spacing w:val="-2"/>
          <w:lang w:eastAsia="zh-CN"/>
        </w:rPr>
        <w:t xml:space="preserve"> </w:t>
      </w:r>
      <w:proofErr w:type="spellStart"/>
      <w:r w:rsidR="005B707A" w:rsidRPr="006531BF">
        <w:rPr>
          <w:rFonts w:cstheme="minorHAnsi"/>
          <w:spacing w:val="-2"/>
          <w:lang w:eastAsia="zh-CN"/>
        </w:rPr>
        <w:t>ADM</w:t>
      </w:r>
      <w:proofErr w:type="spellEnd"/>
      <w:r w:rsidR="005B707A" w:rsidRPr="006531BF">
        <w:rPr>
          <w:rFonts w:cstheme="minorHAnsi"/>
          <w:spacing w:val="-2"/>
          <w:lang w:eastAsia="zh-CN"/>
        </w:rPr>
        <w:t xml:space="preserve">, </w:t>
      </w:r>
      <w:r w:rsidRPr="006531BF">
        <w:rPr>
          <w:rFonts w:cstheme="minorHAnsi"/>
          <w:spacing w:val="-2"/>
          <w:lang w:eastAsia="zh-CN"/>
        </w:rPr>
        <w:t>через цифровые звуковые интерфейсы</w:t>
      </w:r>
      <w:r w:rsidR="005B707A" w:rsidRPr="006531BF">
        <w:rPr>
          <w:rFonts w:cstheme="minorHAnsi"/>
          <w:spacing w:val="-2"/>
          <w:lang w:eastAsia="zh-CN"/>
        </w:rPr>
        <w:t xml:space="preserve">, </w:t>
      </w:r>
      <w:r w:rsidR="009B3D41" w:rsidRPr="006531BF">
        <w:rPr>
          <w:rFonts w:cstheme="minorHAnsi"/>
          <w:spacing w:val="-2"/>
          <w:lang w:eastAsia="zh-CN"/>
        </w:rPr>
        <w:t>описанные</w:t>
      </w:r>
      <w:r w:rsidR="005B707A" w:rsidRPr="006531BF">
        <w:rPr>
          <w:rFonts w:cstheme="minorHAnsi"/>
          <w:spacing w:val="-2"/>
          <w:lang w:eastAsia="zh-CN"/>
        </w:rPr>
        <w:t xml:space="preserve"> в Рекомендации МСЭ-R </w:t>
      </w:r>
      <w:proofErr w:type="spellStart"/>
      <w:r w:rsidR="005B707A" w:rsidRPr="006531BF">
        <w:rPr>
          <w:rFonts w:cstheme="minorHAnsi"/>
          <w:spacing w:val="-2"/>
          <w:lang w:eastAsia="zh-CN"/>
        </w:rPr>
        <w:t>BS.647</w:t>
      </w:r>
      <w:proofErr w:type="spellEnd"/>
      <w:r w:rsidR="005B707A" w:rsidRPr="006531BF">
        <w:rPr>
          <w:rFonts w:cstheme="minorHAnsi"/>
          <w:spacing w:val="-2"/>
          <w:lang w:eastAsia="zh-CN"/>
        </w:rPr>
        <w:t>, также известн</w:t>
      </w:r>
      <w:r w:rsidR="00025890" w:rsidRPr="006531BF">
        <w:rPr>
          <w:rFonts w:cstheme="minorHAnsi"/>
          <w:spacing w:val="-2"/>
          <w:lang w:eastAsia="zh-CN"/>
        </w:rPr>
        <w:t>ые</w:t>
      </w:r>
      <w:r w:rsidR="005B707A" w:rsidRPr="006531BF">
        <w:rPr>
          <w:rFonts w:cstheme="minorHAnsi"/>
          <w:spacing w:val="-2"/>
          <w:lang w:eastAsia="zh-CN"/>
        </w:rPr>
        <w:t xml:space="preserve"> как </w:t>
      </w:r>
      <w:proofErr w:type="spellStart"/>
      <w:r w:rsidR="005B707A" w:rsidRPr="006531BF">
        <w:rPr>
          <w:rFonts w:cstheme="minorHAnsi"/>
          <w:spacing w:val="-2"/>
          <w:lang w:eastAsia="zh-CN"/>
        </w:rPr>
        <w:t>AES3</w:t>
      </w:r>
      <w:proofErr w:type="spellEnd"/>
      <w:r w:rsidR="005B707A" w:rsidRPr="006531BF">
        <w:rPr>
          <w:rFonts w:cstheme="minorHAnsi"/>
          <w:spacing w:val="-2"/>
          <w:lang w:eastAsia="zh-CN"/>
        </w:rPr>
        <w:t xml:space="preserve">, </w:t>
      </w:r>
      <w:r w:rsidR="00025890" w:rsidRPr="006531BF">
        <w:rPr>
          <w:rFonts w:cstheme="minorHAnsi"/>
          <w:spacing w:val="-2"/>
          <w:lang w:eastAsia="zh-CN"/>
        </w:rPr>
        <w:t>либо</w:t>
      </w:r>
      <w:r w:rsidR="005B707A" w:rsidRPr="006531BF">
        <w:rPr>
          <w:rFonts w:cstheme="minorHAnsi"/>
          <w:spacing w:val="-2"/>
          <w:lang w:eastAsia="zh-CN"/>
        </w:rPr>
        <w:t xml:space="preserve"> другие совместимые интерфейсы, </w:t>
      </w:r>
      <w:r w:rsidR="00025890" w:rsidRPr="006531BF">
        <w:rPr>
          <w:rFonts w:cstheme="minorHAnsi"/>
          <w:spacing w:val="-2"/>
          <w:lang w:eastAsia="zh-CN"/>
        </w:rPr>
        <w:t xml:space="preserve">в том числе </w:t>
      </w:r>
      <w:proofErr w:type="spellStart"/>
      <w:r w:rsidR="005B707A" w:rsidRPr="006531BF">
        <w:rPr>
          <w:rFonts w:cstheme="minorHAnsi"/>
          <w:spacing w:val="-2"/>
          <w:lang w:eastAsia="zh-CN"/>
        </w:rPr>
        <w:t>MADI</w:t>
      </w:r>
      <w:proofErr w:type="spellEnd"/>
      <w:r w:rsidR="005B707A" w:rsidRPr="006531BF">
        <w:rPr>
          <w:rFonts w:cstheme="minorHAnsi"/>
          <w:spacing w:val="-2"/>
          <w:lang w:eastAsia="zh-CN"/>
        </w:rPr>
        <w:t xml:space="preserve"> и </w:t>
      </w:r>
      <w:proofErr w:type="spellStart"/>
      <w:r w:rsidR="005B707A" w:rsidRPr="006531BF">
        <w:rPr>
          <w:rFonts w:cstheme="minorHAnsi"/>
          <w:spacing w:val="-2"/>
          <w:lang w:eastAsia="zh-CN"/>
        </w:rPr>
        <w:t>SDI</w:t>
      </w:r>
      <w:proofErr w:type="spellEnd"/>
      <w:r w:rsidR="005B707A" w:rsidRPr="006531BF">
        <w:rPr>
          <w:rFonts w:cstheme="minorHAnsi"/>
          <w:spacing w:val="-2"/>
          <w:lang w:eastAsia="zh-CN"/>
        </w:rPr>
        <w:t>.</w:t>
      </w:r>
    </w:p>
    <w:p w14:paraId="3C793111" w14:textId="630E2187" w:rsidR="003141D5" w:rsidRPr="006531BF" w:rsidRDefault="003141D5" w:rsidP="003141D5">
      <w:pPr>
        <w:tabs>
          <w:tab w:val="right" w:pos="9639"/>
        </w:tabs>
        <w:spacing w:before="480"/>
      </w:pPr>
      <w:r w:rsidRPr="006531BF">
        <w:rPr>
          <w:u w:val="single"/>
        </w:rPr>
        <w:t xml:space="preserve">Проект пересмотра Рекомендации МСЭ-R </w:t>
      </w:r>
      <w:proofErr w:type="spellStart"/>
      <w:r w:rsidRPr="006531BF">
        <w:rPr>
          <w:rFonts w:cstheme="minorHAnsi"/>
          <w:szCs w:val="24"/>
          <w:u w:val="single"/>
        </w:rPr>
        <w:t>BS.</w:t>
      </w:r>
      <w:proofErr w:type="gramStart"/>
      <w:r w:rsidRPr="006531BF">
        <w:rPr>
          <w:rFonts w:cstheme="minorHAnsi"/>
          <w:szCs w:val="24"/>
          <w:u w:val="single"/>
        </w:rPr>
        <w:t>1114</w:t>
      </w:r>
      <w:proofErr w:type="spellEnd"/>
      <w:r w:rsidRPr="006531BF">
        <w:rPr>
          <w:rFonts w:cstheme="minorHAnsi"/>
          <w:szCs w:val="24"/>
          <w:u w:val="single"/>
        </w:rPr>
        <w:t>-11</w:t>
      </w:r>
      <w:proofErr w:type="gramEnd"/>
      <w:r w:rsidRPr="006531BF">
        <w:tab/>
      </w:r>
      <w:r w:rsidRPr="006531BF">
        <w:rPr>
          <w:szCs w:val="22"/>
        </w:rPr>
        <w:t>Док</w:t>
      </w:r>
      <w:r w:rsidRPr="006531BF">
        <w:t xml:space="preserve">. </w:t>
      </w:r>
      <w:r w:rsidRPr="006531BF">
        <w:rPr>
          <w:rFonts w:cstheme="minorHAnsi"/>
          <w:szCs w:val="24"/>
        </w:rPr>
        <w:t>6/164</w:t>
      </w:r>
    </w:p>
    <w:p w14:paraId="57DC29A6" w14:textId="0966D0A3" w:rsidR="00721EFA" w:rsidRPr="006531BF" w:rsidRDefault="00721EFA" w:rsidP="00721EFA">
      <w:pPr>
        <w:pStyle w:val="Rectitle"/>
        <w:rPr>
          <w:rFonts w:eastAsiaTheme="minorEastAsia"/>
          <w:lang w:eastAsia="ja-JP"/>
        </w:rPr>
      </w:pPr>
      <w:r w:rsidRPr="006531BF">
        <w:rPr>
          <w:rFonts w:eastAsiaTheme="minorEastAsia"/>
          <w:lang w:eastAsia="ja-JP"/>
        </w:rPr>
        <w:t>Системы наземного цифрового звукового радиовещания на автомобильные, переносные и стационарные приемники в диапазоне частот 30–3000 МГц</w:t>
      </w:r>
    </w:p>
    <w:p w14:paraId="34369BD9" w14:textId="117020F7" w:rsidR="00721EFA" w:rsidRPr="006531BF" w:rsidRDefault="005B707A" w:rsidP="00721EFA">
      <w:pPr>
        <w:pStyle w:val="Normalaftertitle0"/>
        <w:jc w:val="both"/>
        <w:rPr>
          <w:rFonts w:eastAsia="SimSun" w:cstheme="minorHAnsi"/>
          <w:shd w:val="clear" w:color="auto" w:fill="FFFFFF"/>
          <w:lang w:eastAsia="ja-JP"/>
        </w:rPr>
      </w:pPr>
      <w:r w:rsidRPr="006531BF">
        <w:rPr>
          <w:rFonts w:eastAsia="SimSun" w:cstheme="minorHAnsi"/>
          <w:shd w:val="clear" w:color="auto" w:fill="FFFFFF"/>
          <w:lang w:eastAsia="ja-JP"/>
        </w:rPr>
        <w:t xml:space="preserve">Этот пересмотр включает предлагаемое изменение рекомендуемого защитного отношения для цифровой системы G, </w:t>
      </w:r>
      <w:proofErr w:type="spellStart"/>
      <w:r w:rsidR="00B07263" w:rsidRPr="006531BF">
        <w:rPr>
          <w:rFonts w:eastAsia="SimSun" w:cstheme="minorHAnsi"/>
          <w:shd w:val="clear" w:color="auto" w:fill="FFFFFF"/>
          <w:lang w:eastAsia="ja-JP"/>
        </w:rPr>
        <w:t>DRM</w:t>
      </w:r>
      <w:proofErr w:type="spellEnd"/>
      <w:r w:rsidR="00B07263" w:rsidRPr="006531BF">
        <w:rPr>
          <w:rFonts w:eastAsia="SimSun" w:cstheme="minorHAnsi"/>
          <w:shd w:val="clear" w:color="auto" w:fill="FFFFFF"/>
          <w:lang w:eastAsia="ja-JP"/>
        </w:rPr>
        <w:t xml:space="preserve"> в </w:t>
      </w:r>
      <w:r w:rsidRPr="006531BF">
        <w:rPr>
          <w:rFonts w:eastAsia="SimSun" w:cstheme="minorHAnsi"/>
          <w:shd w:val="clear" w:color="auto" w:fill="FFFFFF"/>
          <w:lang w:eastAsia="ja-JP"/>
        </w:rPr>
        <w:t>режим</w:t>
      </w:r>
      <w:r w:rsidR="00B07263" w:rsidRPr="006531BF">
        <w:rPr>
          <w:rFonts w:eastAsia="SimSun" w:cstheme="minorHAnsi"/>
          <w:shd w:val="clear" w:color="auto" w:fill="FFFFFF"/>
          <w:lang w:eastAsia="ja-JP"/>
        </w:rPr>
        <w:t>е</w:t>
      </w:r>
      <w:r w:rsidRPr="006531BF">
        <w:rPr>
          <w:rFonts w:eastAsia="SimSun" w:cstheme="minorHAnsi"/>
          <w:shd w:val="clear" w:color="auto" w:fill="FFFFFF"/>
          <w:lang w:eastAsia="ja-JP"/>
        </w:rPr>
        <w:t xml:space="preserve"> E (Приложение 5, раздел 7) для миним</w:t>
      </w:r>
      <w:r w:rsidR="00B07263" w:rsidRPr="006531BF">
        <w:rPr>
          <w:rFonts w:eastAsia="SimSun" w:cstheme="minorHAnsi"/>
          <w:shd w:val="clear" w:color="auto" w:fill="FFFFFF"/>
          <w:lang w:eastAsia="ja-JP"/>
        </w:rPr>
        <w:t>ума</w:t>
      </w:r>
      <w:r w:rsidRPr="006531BF">
        <w:rPr>
          <w:rFonts w:eastAsia="SimSun" w:cstheme="minorHAnsi"/>
          <w:shd w:val="clear" w:color="auto" w:fill="FFFFFF"/>
          <w:lang w:eastAsia="ja-JP"/>
        </w:rPr>
        <w:t xml:space="preserve"> </w:t>
      </w:r>
      <w:proofErr w:type="spellStart"/>
      <w:r w:rsidR="00C24219" w:rsidRPr="006531BF">
        <w:rPr>
          <w:rFonts w:eastAsia="SimSun" w:cstheme="minorHAnsi"/>
          <w:shd w:val="clear" w:color="auto" w:fill="FFFFFF"/>
          <w:lang w:eastAsia="ja-JP"/>
        </w:rPr>
        <w:t>Δ</w:t>
      </w:r>
      <w:r w:rsidR="00C24219" w:rsidRPr="006531BF">
        <w:rPr>
          <w:rFonts w:eastAsia="SimSun" w:cstheme="minorHAnsi"/>
          <w:i/>
          <w:iCs/>
          <w:shd w:val="clear" w:color="auto" w:fill="FFFFFF"/>
          <w:lang w:eastAsia="ja-JP"/>
        </w:rPr>
        <w:t>f</w:t>
      </w:r>
      <w:proofErr w:type="spellEnd"/>
      <w:r w:rsidR="00C24219" w:rsidRPr="006531BF">
        <w:rPr>
          <w:rFonts w:eastAsia="SimSun" w:cstheme="minorHAnsi"/>
          <w:shd w:val="clear" w:color="auto" w:fill="FFFFFF"/>
          <w:lang w:eastAsia="ja-JP"/>
        </w:rPr>
        <w:t xml:space="preserve">  </w:t>
      </w:r>
      <w:r w:rsidRPr="006531BF">
        <w:rPr>
          <w:rFonts w:eastAsia="SimSun" w:cstheme="minorHAnsi"/>
          <w:shd w:val="clear" w:color="auto" w:fill="FFFFFF"/>
          <w:lang w:eastAsia="ja-JP"/>
        </w:rPr>
        <w:t>= 150 кГц до 10</w:t>
      </w:r>
      <w:r w:rsidR="00C24219" w:rsidRPr="006531BF">
        <w:rPr>
          <w:rFonts w:eastAsia="SimSun" w:cstheme="minorHAnsi"/>
          <w:shd w:val="clear" w:color="auto" w:fill="FFFFFF"/>
          <w:lang w:eastAsia="ja-JP"/>
        </w:rPr>
        <w:t> </w:t>
      </w:r>
      <w:r w:rsidRPr="006531BF">
        <w:rPr>
          <w:rFonts w:eastAsia="SimSun" w:cstheme="minorHAnsi"/>
          <w:shd w:val="clear" w:color="auto" w:fill="FFFFFF"/>
          <w:lang w:eastAsia="ja-JP"/>
        </w:rPr>
        <w:t>дБ (</w:t>
      </w:r>
      <w:proofErr w:type="spellStart"/>
      <w:r w:rsidR="00C24219" w:rsidRPr="006531BF">
        <w:rPr>
          <w:rFonts w:eastAsia="SimSun" w:cstheme="minorHAnsi"/>
          <w:shd w:val="clear" w:color="auto" w:fill="FFFFFF"/>
          <w:lang w:eastAsia="ja-JP"/>
        </w:rPr>
        <w:t>Δ</w:t>
      </w:r>
      <w:r w:rsidR="00C24219" w:rsidRPr="006531BF">
        <w:rPr>
          <w:rFonts w:eastAsia="SimSun" w:cstheme="minorHAnsi"/>
          <w:i/>
          <w:iCs/>
          <w:shd w:val="clear" w:color="auto" w:fill="FFFFFF"/>
          <w:lang w:eastAsia="ja-JP"/>
        </w:rPr>
        <w:t>P</w:t>
      </w:r>
      <w:proofErr w:type="spellEnd"/>
      <w:r w:rsidR="00C24219" w:rsidRPr="006531BF">
        <w:rPr>
          <w:rFonts w:eastAsia="SimSun" w:cstheme="minorHAnsi"/>
          <w:shd w:val="clear" w:color="auto" w:fill="FFFFFF"/>
          <w:lang w:eastAsia="ja-JP"/>
        </w:rPr>
        <w:t xml:space="preserve"> </w:t>
      </w:r>
      <w:r w:rsidR="00B07263" w:rsidRPr="006531BF">
        <w:rPr>
          <w:rFonts w:eastAsia="SimSun" w:cstheme="minorHAnsi"/>
          <w:shd w:val="clear" w:color="auto" w:fill="FFFFFF"/>
          <w:lang w:eastAsia="ja-JP"/>
        </w:rPr>
        <w:t xml:space="preserve">может гибко изменяться, однако </w:t>
      </w:r>
      <w:r w:rsidRPr="006531BF">
        <w:rPr>
          <w:rFonts w:eastAsia="SimSun" w:cstheme="minorHAnsi"/>
          <w:shd w:val="clear" w:color="auto" w:fill="FFFFFF"/>
          <w:lang w:eastAsia="ja-JP"/>
        </w:rPr>
        <w:t>для миним</w:t>
      </w:r>
      <w:r w:rsidR="00F05D32" w:rsidRPr="006531BF">
        <w:rPr>
          <w:rFonts w:eastAsia="SimSun" w:cstheme="minorHAnsi"/>
          <w:shd w:val="clear" w:color="auto" w:fill="FFFFFF"/>
          <w:lang w:eastAsia="ja-JP"/>
        </w:rPr>
        <w:t>ума</w:t>
      </w:r>
      <w:r w:rsidRPr="006531BF">
        <w:rPr>
          <w:rFonts w:eastAsia="SimSun" w:cstheme="minorHAnsi"/>
          <w:shd w:val="clear" w:color="auto" w:fill="FFFFFF"/>
          <w:lang w:eastAsia="ja-JP"/>
        </w:rPr>
        <w:t xml:space="preserve"> </w:t>
      </w:r>
      <w:proofErr w:type="spellStart"/>
      <w:r w:rsidR="00C24219" w:rsidRPr="006531BF">
        <w:rPr>
          <w:rFonts w:eastAsia="SimSun" w:cstheme="minorHAnsi"/>
          <w:shd w:val="clear" w:color="auto" w:fill="FFFFFF"/>
          <w:lang w:eastAsia="ja-JP"/>
        </w:rPr>
        <w:t>Δ</w:t>
      </w:r>
      <w:r w:rsidR="00C24219" w:rsidRPr="006531BF">
        <w:rPr>
          <w:rFonts w:eastAsia="SimSun" w:cstheme="minorHAnsi"/>
          <w:i/>
          <w:iCs/>
          <w:shd w:val="clear" w:color="auto" w:fill="FFFFFF"/>
          <w:lang w:eastAsia="ja-JP"/>
        </w:rPr>
        <w:t>f</w:t>
      </w:r>
      <w:proofErr w:type="spellEnd"/>
      <w:r w:rsidR="00C24219" w:rsidRPr="006531BF">
        <w:rPr>
          <w:rFonts w:eastAsia="SimSun" w:cstheme="minorHAnsi"/>
          <w:shd w:val="clear" w:color="auto" w:fill="FFFFFF"/>
          <w:lang w:eastAsia="ja-JP"/>
        </w:rPr>
        <w:t xml:space="preserve"> </w:t>
      </w:r>
      <w:r w:rsidRPr="006531BF">
        <w:rPr>
          <w:rFonts w:eastAsia="SimSun" w:cstheme="minorHAnsi"/>
          <w:shd w:val="clear" w:color="auto" w:fill="FFFFFF"/>
          <w:lang w:eastAsia="ja-JP"/>
        </w:rPr>
        <w:t>= 150</w:t>
      </w:r>
      <w:r w:rsidR="00C96785" w:rsidRPr="006531BF">
        <w:rPr>
          <w:rFonts w:eastAsia="SimSun" w:cstheme="minorHAnsi"/>
          <w:shd w:val="clear" w:color="auto" w:fill="FFFFFF"/>
          <w:lang w:eastAsia="ja-JP"/>
        </w:rPr>
        <w:t> </w:t>
      </w:r>
      <w:r w:rsidRPr="006531BF">
        <w:rPr>
          <w:rFonts w:eastAsia="SimSun" w:cstheme="minorHAnsi"/>
          <w:shd w:val="clear" w:color="auto" w:fill="FFFFFF"/>
          <w:lang w:eastAsia="ja-JP"/>
        </w:rPr>
        <w:t>кГц</w:t>
      </w:r>
      <w:r w:rsidR="00F24641" w:rsidRPr="006531BF">
        <w:rPr>
          <w:rFonts w:eastAsia="SimSun" w:cstheme="minorHAnsi"/>
          <w:shd w:val="clear" w:color="auto" w:fill="FFFFFF"/>
          <w:lang w:eastAsia="ja-JP"/>
        </w:rPr>
        <w:t xml:space="preserve"> рекомендуется новое значение </w:t>
      </w:r>
      <w:proofErr w:type="spellStart"/>
      <w:r w:rsidR="00F24641" w:rsidRPr="006531BF">
        <w:rPr>
          <w:rFonts w:eastAsia="SimSun" w:cstheme="minorHAnsi"/>
          <w:shd w:val="clear" w:color="auto" w:fill="FFFFFF"/>
          <w:lang w:eastAsia="ja-JP"/>
        </w:rPr>
        <w:t>Δ</w:t>
      </w:r>
      <w:r w:rsidR="00F24641" w:rsidRPr="006531BF">
        <w:rPr>
          <w:rFonts w:eastAsia="SimSun" w:cstheme="minorHAnsi"/>
          <w:i/>
          <w:iCs/>
          <w:shd w:val="clear" w:color="auto" w:fill="FFFFFF"/>
          <w:lang w:eastAsia="ja-JP"/>
        </w:rPr>
        <w:t>P</w:t>
      </w:r>
      <w:proofErr w:type="spellEnd"/>
      <w:r w:rsidR="006531BF" w:rsidRPr="006531BF">
        <w:rPr>
          <w:rFonts w:eastAsia="SimSun" w:cstheme="minorHAnsi"/>
          <w:shd w:val="clear" w:color="auto" w:fill="FFFFFF"/>
          <w:lang w:eastAsia="ja-JP"/>
        </w:rPr>
        <w:t> </w:t>
      </w:r>
      <w:r w:rsidR="00F24641" w:rsidRPr="006531BF">
        <w:rPr>
          <w:rFonts w:eastAsia="SimSun" w:cstheme="minorHAnsi"/>
          <w:shd w:val="clear" w:color="auto" w:fill="FFFFFF"/>
          <w:lang w:eastAsia="ja-JP"/>
        </w:rPr>
        <w:t>&gt;</w:t>
      </w:r>
      <w:r w:rsidR="006531BF" w:rsidRPr="006531BF">
        <w:rPr>
          <w:rFonts w:eastAsia="SimSun" w:cstheme="minorHAnsi"/>
          <w:shd w:val="clear" w:color="auto" w:fill="FFFFFF"/>
          <w:lang w:eastAsia="ja-JP"/>
        </w:rPr>
        <w:t> </w:t>
      </w:r>
      <w:r w:rsidR="00F24641" w:rsidRPr="006531BF">
        <w:rPr>
          <w:rFonts w:eastAsia="SimSun" w:cstheme="minorHAnsi"/>
          <w:shd w:val="clear" w:color="auto" w:fill="FFFFFF"/>
          <w:lang w:eastAsia="ja-JP"/>
        </w:rPr>
        <w:t>10</w:t>
      </w:r>
      <w:r w:rsidR="006531BF" w:rsidRPr="006531BF">
        <w:rPr>
          <w:rFonts w:eastAsia="SimSun" w:cstheme="minorHAnsi"/>
          <w:shd w:val="clear" w:color="auto" w:fill="FFFFFF"/>
          <w:lang w:eastAsia="ja-JP"/>
        </w:rPr>
        <w:t> </w:t>
      </w:r>
      <w:r w:rsidR="00F24641" w:rsidRPr="006531BF">
        <w:rPr>
          <w:rFonts w:eastAsia="SimSun" w:cstheme="minorHAnsi"/>
          <w:shd w:val="clear" w:color="auto" w:fill="FFFFFF"/>
          <w:lang w:eastAsia="ja-JP"/>
        </w:rPr>
        <w:t>дБ</w:t>
      </w:r>
      <w:r w:rsidRPr="006531BF">
        <w:rPr>
          <w:rFonts w:eastAsia="SimSun" w:cstheme="minorHAnsi"/>
          <w:shd w:val="clear" w:color="auto" w:fill="FFFFFF"/>
          <w:lang w:eastAsia="ja-JP"/>
        </w:rPr>
        <w:t xml:space="preserve">). Новое значение </w:t>
      </w:r>
      <w:r w:rsidR="009C00F9" w:rsidRPr="006531BF">
        <w:rPr>
          <w:rFonts w:eastAsia="SimSun" w:cstheme="minorHAnsi"/>
          <w:shd w:val="clear" w:color="auto" w:fill="FFFFFF"/>
          <w:lang w:eastAsia="ja-JP"/>
        </w:rPr>
        <w:t xml:space="preserve">должно заменить имеющееся в Рекомендации </w:t>
      </w:r>
      <w:r w:rsidRPr="006531BF">
        <w:rPr>
          <w:rFonts w:eastAsia="SimSun" w:cstheme="minorHAnsi"/>
          <w:shd w:val="clear" w:color="auto" w:fill="FFFFFF"/>
          <w:lang w:eastAsia="ja-JP"/>
        </w:rPr>
        <w:t>значени</w:t>
      </w:r>
      <w:r w:rsidR="009C00F9" w:rsidRPr="006531BF">
        <w:rPr>
          <w:rFonts w:eastAsia="SimSun" w:cstheme="minorHAnsi"/>
          <w:shd w:val="clear" w:color="auto" w:fill="FFFFFF"/>
          <w:lang w:eastAsia="ja-JP"/>
        </w:rPr>
        <w:t>е</w:t>
      </w:r>
      <w:r w:rsidRPr="006531BF">
        <w:rPr>
          <w:rFonts w:eastAsia="SimSun" w:cstheme="minorHAnsi"/>
          <w:shd w:val="clear" w:color="auto" w:fill="FFFFFF"/>
          <w:lang w:eastAsia="ja-JP"/>
        </w:rPr>
        <w:t xml:space="preserve"> 20 дБ.</w:t>
      </w:r>
    </w:p>
    <w:p w14:paraId="2E05A5CE" w14:textId="67571AB0" w:rsidR="00721EFA" w:rsidRPr="006531BF" w:rsidRDefault="00721EFA" w:rsidP="00721EFA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6531BF">
        <w:rPr>
          <w:u w:val="single"/>
        </w:rPr>
        <w:t xml:space="preserve">Проект пересмотра Рекомендации МСЭ-R </w:t>
      </w:r>
      <w:proofErr w:type="spellStart"/>
      <w:r w:rsidRPr="006531BF">
        <w:rPr>
          <w:u w:val="single"/>
          <w:lang w:eastAsia="ja-JP"/>
        </w:rPr>
        <w:t>BT.</w:t>
      </w:r>
      <w:proofErr w:type="gramStart"/>
      <w:r w:rsidRPr="006531BF">
        <w:rPr>
          <w:u w:val="single"/>
          <w:lang w:eastAsia="ja-JP"/>
        </w:rPr>
        <w:t>2033</w:t>
      </w:r>
      <w:proofErr w:type="spellEnd"/>
      <w:r w:rsidRPr="006531BF">
        <w:rPr>
          <w:u w:val="single"/>
          <w:lang w:eastAsia="ja-JP"/>
        </w:rPr>
        <w:t>-1</w:t>
      </w:r>
      <w:proofErr w:type="gramEnd"/>
      <w:r w:rsidRPr="006531BF">
        <w:rPr>
          <w:rFonts w:cstheme="minorHAnsi"/>
          <w:szCs w:val="24"/>
        </w:rPr>
        <w:tab/>
      </w:r>
      <w:r w:rsidRPr="006531BF">
        <w:rPr>
          <w:szCs w:val="22"/>
        </w:rPr>
        <w:t>Док</w:t>
      </w:r>
      <w:r w:rsidRPr="006531BF">
        <w:rPr>
          <w:rFonts w:cstheme="minorHAnsi"/>
          <w:szCs w:val="24"/>
        </w:rPr>
        <w:t>. 6/167</w:t>
      </w:r>
    </w:p>
    <w:p w14:paraId="29B69EBD" w14:textId="776AA462" w:rsidR="00721EFA" w:rsidRPr="006531BF" w:rsidRDefault="00CE097D" w:rsidP="00721EFA">
      <w:pPr>
        <w:pStyle w:val="Rectitle"/>
      </w:pPr>
      <w:r w:rsidRPr="006531BF">
        <w:t xml:space="preserve">Критерии планирования, включая защитные отношения, для систем </w:t>
      </w:r>
      <w:r w:rsidR="003C30DD" w:rsidRPr="006531BF">
        <w:br/>
      </w:r>
      <w:r w:rsidRPr="006531BF">
        <w:t xml:space="preserve">цифрового наземного телевизионного вещания второго поколения </w:t>
      </w:r>
      <w:r w:rsidR="003C30DD" w:rsidRPr="006531BF">
        <w:br/>
      </w:r>
      <w:r w:rsidRPr="006531BF">
        <w:t>в диапазонах ОВЧ/УВЧ</w:t>
      </w:r>
    </w:p>
    <w:p w14:paraId="5DF47666" w14:textId="3484F295" w:rsidR="00721EFA" w:rsidRPr="006531BF" w:rsidRDefault="00975EDD" w:rsidP="00721EFA">
      <w:pPr>
        <w:pStyle w:val="Normalaftertitle0"/>
        <w:jc w:val="both"/>
        <w:rPr>
          <w:rFonts w:eastAsia="SimSun" w:cstheme="minorHAnsi"/>
          <w:szCs w:val="28"/>
        </w:rPr>
      </w:pPr>
      <w:r w:rsidRPr="006531BF">
        <w:rPr>
          <w:rFonts w:eastAsia="SimSun" w:cstheme="minorHAnsi"/>
        </w:rPr>
        <w:t xml:space="preserve">В </w:t>
      </w:r>
      <w:r w:rsidR="001C4116" w:rsidRPr="006531BF">
        <w:rPr>
          <w:rFonts w:eastAsia="SimSun" w:cstheme="minorHAnsi"/>
        </w:rPr>
        <w:t>настоящем</w:t>
      </w:r>
      <w:r w:rsidRPr="006531BF">
        <w:rPr>
          <w:rFonts w:eastAsia="SimSun" w:cstheme="minorHAnsi"/>
        </w:rPr>
        <w:t xml:space="preserve"> проекте пересмотр</w:t>
      </w:r>
      <w:r w:rsidR="001C4116" w:rsidRPr="006531BF">
        <w:rPr>
          <w:rFonts w:eastAsia="SimSun" w:cstheme="minorHAnsi"/>
        </w:rPr>
        <w:t>а</w:t>
      </w:r>
      <w:r w:rsidRPr="006531BF">
        <w:rPr>
          <w:rFonts w:eastAsia="SimSun" w:cstheme="minorHAnsi"/>
        </w:rPr>
        <w:t xml:space="preserve"> Рекомендации МСЭ-R </w:t>
      </w:r>
      <w:proofErr w:type="spellStart"/>
      <w:r w:rsidRPr="006531BF">
        <w:rPr>
          <w:rFonts w:eastAsia="SimSun" w:cstheme="minorHAnsi"/>
        </w:rPr>
        <w:t>BT.</w:t>
      </w:r>
      <w:proofErr w:type="gramStart"/>
      <w:r w:rsidRPr="006531BF">
        <w:rPr>
          <w:rFonts w:eastAsia="SimSun" w:cstheme="minorHAnsi"/>
        </w:rPr>
        <w:t>2033</w:t>
      </w:r>
      <w:proofErr w:type="spellEnd"/>
      <w:r w:rsidRPr="006531BF">
        <w:rPr>
          <w:rFonts w:eastAsia="SimSun" w:cstheme="minorHAnsi"/>
        </w:rPr>
        <w:t>-1</w:t>
      </w:r>
      <w:proofErr w:type="gramEnd"/>
      <w:r w:rsidRPr="006531BF">
        <w:rPr>
          <w:rFonts w:eastAsia="SimSun" w:cstheme="minorHAnsi"/>
        </w:rPr>
        <w:t xml:space="preserve"> представлены новые критерии планирования систем для </w:t>
      </w:r>
      <w:proofErr w:type="spellStart"/>
      <w:r w:rsidRPr="006531BF">
        <w:rPr>
          <w:rFonts w:eastAsia="SimSun" w:cstheme="minorHAnsi"/>
        </w:rPr>
        <w:t>ATSC</w:t>
      </w:r>
      <w:proofErr w:type="spellEnd"/>
      <w:r w:rsidRPr="006531BF">
        <w:rPr>
          <w:rFonts w:eastAsia="SimSun" w:cstheme="minorHAnsi"/>
        </w:rPr>
        <w:t xml:space="preserve"> 3.0 и </w:t>
      </w:r>
      <w:proofErr w:type="spellStart"/>
      <w:r w:rsidRPr="006531BF">
        <w:rPr>
          <w:rFonts w:eastAsia="SimSun" w:cstheme="minorHAnsi"/>
        </w:rPr>
        <w:t>DTMB</w:t>
      </w:r>
      <w:proofErr w:type="spellEnd"/>
      <w:r w:rsidRPr="006531BF">
        <w:rPr>
          <w:rFonts w:eastAsia="SimSun" w:cstheme="minorHAnsi"/>
        </w:rPr>
        <w:t xml:space="preserve">-A, </w:t>
      </w:r>
      <w:r w:rsidR="005636EA" w:rsidRPr="006531BF">
        <w:rPr>
          <w:rFonts w:eastAsia="SimSun" w:cstheme="minorHAnsi"/>
        </w:rPr>
        <w:t>в том числе</w:t>
      </w:r>
      <w:r w:rsidRPr="006531BF">
        <w:rPr>
          <w:rFonts w:eastAsia="SimSun" w:cstheme="minorHAnsi"/>
        </w:rPr>
        <w:t xml:space="preserve"> защитные отношения и </w:t>
      </w:r>
      <w:r w:rsidR="00EF5CEA" w:rsidRPr="006531BF">
        <w:rPr>
          <w:rFonts w:eastAsia="SimSun" w:cstheme="minorHAnsi"/>
        </w:rPr>
        <w:t xml:space="preserve">бюджеты линий </w:t>
      </w:r>
      <w:r w:rsidR="00D201B3" w:rsidRPr="006531BF">
        <w:rPr>
          <w:rFonts w:eastAsia="SimSun" w:cstheme="minorHAnsi"/>
        </w:rPr>
        <w:t xml:space="preserve">при </w:t>
      </w:r>
      <w:r w:rsidRPr="006531BF">
        <w:rPr>
          <w:rFonts w:eastAsia="SimSun" w:cstheme="minorHAnsi"/>
        </w:rPr>
        <w:t>минимальн</w:t>
      </w:r>
      <w:r w:rsidR="00EF5CEA" w:rsidRPr="006531BF">
        <w:rPr>
          <w:rFonts w:eastAsia="SimSun" w:cstheme="minorHAnsi"/>
        </w:rPr>
        <w:t>ой</w:t>
      </w:r>
      <w:r w:rsidRPr="006531BF">
        <w:rPr>
          <w:rFonts w:eastAsia="SimSun" w:cstheme="minorHAnsi"/>
        </w:rPr>
        <w:t xml:space="preserve"> напряженности поля.</w:t>
      </w:r>
    </w:p>
    <w:p w14:paraId="066F1AAC" w14:textId="1E626117" w:rsidR="00721EFA" w:rsidRPr="006531BF" w:rsidRDefault="00975EDD" w:rsidP="006531BF">
      <w:pPr>
        <w:jc w:val="both"/>
        <w:rPr>
          <w:rFonts w:eastAsia="SimSun" w:cstheme="minorHAnsi"/>
        </w:rPr>
      </w:pPr>
      <w:r w:rsidRPr="006531BF">
        <w:rPr>
          <w:rFonts w:eastAsia="SimSun" w:cstheme="minorHAnsi"/>
        </w:rPr>
        <w:t>Основные изменения включают:</w:t>
      </w:r>
    </w:p>
    <w:p w14:paraId="6F5EF65F" w14:textId="6F1AAB16" w:rsidR="00721EFA" w:rsidRPr="006531BF" w:rsidRDefault="00721EFA" w:rsidP="006531BF">
      <w:pPr>
        <w:pStyle w:val="enumlev1"/>
        <w:jc w:val="both"/>
        <w:rPr>
          <w:rFonts w:eastAsia="SimSun"/>
        </w:rPr>
      </w:pPr>
      <w:r w:rsidRPr="006531BF">
        <w:rPr>
          <w:rFonts w:eastAsia="SimSun"/>
        </w:rPr>
        <w:t>1</w:t>
      </w:r>
      <w:r w:rsidRPr="006531BF">
        <w:rPr>
          <w:rFonts w:eastAsia="SimSun"/>
          <w:lang w:eastAsia="zh-CN"/>
        </w:rPr>
        <w:t>)</w:t>
      </w:r>
      <w:r w:rsidRPr="006531BF">
        <w:rPr>
          <w:rFonts w:eastAsia="SimSun"/>
          <w:lang w:eastAsia="zh-CN"/>
        </w:rPr>
        <w:tab/>
      </w:r>
      <w:r w:rsidR="00EF5CEA" w:rsidRPr="006531BF">
        <w:rPr>
          <w:rFonts w:eastAsia="SimSun"/>
          <w:lang w:eastAsia="zh-CN"/>
        </w:rPr>
        <w:t>д</w:t>
      </w:r>
      <w:r w:rsidR="00975EDD" w:rsidRPr="006531BF">
        <w:rPr>
          <w:rFonts w:eastAsia="SimSun"/>
          <w:lang w:eastAsia="zh-CN"/>
        </w:rPr>
        <w:t xml:space="preserve">обавление Приложения 7, содержащего критерии планирования, включая защитные отношения, для систем цифрового наземного телевидения второго поколения </w:t>
      </w:r>
      <w:proofErr w:type="spellStart"/>
      <w:r w:rsidR="00975EDD" w:rsidRPr="006531BF">
        <w:rPr>
          <w:rFonts w:eastAsia="SimSun"/>
          <w:lang w:eastAsia="zh-CN"/>
        </w:rPr>
        <w:t>ATSC</w:t>
      </w:r>
      <w:proofErr w:type="spellEnd"/>
      <w:r w:rsidR="00975EDD" w:rsidRPr="006531BF">
        <w:rPr>
          <w:rFonts w:eastAsia="SimSun"/>
          <w:lang w:eastAsia="zh-CN"/>
        </w:rPr>
        <w:t xml:space="preserve"> 3.0 в диапазонах ОВЧ/УВЧ</w:t>
      </w:r>
      <w:r w:rsidR="00103DD8" w:rsidRPr="006531BF">
        <w:rPr>
          <w:rFonts w:eastAsia="SimSun"/>
          <w:lang w:eastAsia="zh-CN"/>
        </w:rPr>
        <w:t>;</w:t>
      </w:r>
    </w:p>
    <w:p w14:paraId="291E9C11" w14:textId="45B555C3" w:rsidR="00721EFA" w:rsidRPr="006531BF" w:rsidRDefault="00721EFA" w:rsidP="006531BF">
      <w:pPr>
        <w:pStyle w:val="enumlev1"/>
        <w:jc w:val="both"/>
        <w:rPr>
          <w:rFonts w:eastAsia="SimSun"/>
          <w:lang w:eastAsia="zh-CN"/>
        </w:rPr>
      </w:pPr>
      <w:r w:rsidRPr="006531BF">
        <w:rPr>
          <w:rFonts w:eastAsia="SimSun"/>
          <w:lang w:eastAsia="zh-CN"/>
        </w:rPr>
        <w:t>2)</w:t>
      </w:r>
      <w:r w:rsidRPr="006531BF">
        <w:rPr>
          <w:rFonts w:eastAsia="SimSun"/>
        </w:rPr>
        <w:tab/>
      </w:r>
      <w:r w:rsidR="00EF5CEA" w:rsidRPr="006531BF">
        <w:rPr>
          <w:rFonts w:eastAsia="SimSun"/>
        </w:rPr>
        <w:t xml:space="preserve">добавление Приложения 8, содержащего критерии </w:t>
      </w:r>
      <w:r w:rsidR="00CE097D" w:rsidRPr="006531BF">
        <w:rPr>
          <w:rFonts w:eastAsia="SimSun"/>
        </w:rPr>
        <w:t xml:space="preserve">планирования для систем цифрового наземного телевидения </w:t>
      </w:r>
      <w:proofErr w:type="spellStart"/>
      <w:r w:rsidR="00CE097D" w:rsidRPr="006531BF">
        <w:rPr>
          <w:rFonts w:eastAsia="SimSun"/>
        </w:rPr>
        <w:t>DTMB</w:t>
      </w:r>
      <w:proofErr w:type="spellEnd"/>
      <w:r w:rsidR="00CE097D" w:rsidRPr="006531BF">
        <w:rPr>
          <w:rFonts w:eastAsia="SimSun"/>
        </w:rPr>
        <w:t xml:space="preserve">-А в диапазонах </w:t>
      </w:r>
      <w:proofErr w:type="spellStart"/>
      <w:r w:rsidR="00CE097D" w:rsidRPr="006531BF">
        <w:rPr>
          <w:rFonts w:eastAsia="SimSun"/>
        </w:rPr>
        <w:t>ОВЧ</w:t>
      </w:r>
      <w:proofErr w:type="spellEnd"/>
      <w:r w:rsidR="00CE097D" w:rsidRPr="006531BF">
        <w:rPr>
          <w:rFonts w:eastAsia="SimSun"/>
        </w:rPr>
        <w:t>/УВЧ</w:t>
      </w:r>
      <w:r w:rsidRPr="006531BF">
        <w:rPr>
          <w:rFonts w:eastAsia="SimSun"/>
          <w:lang w:eastAsia="zh-CN"/>
        </w:rPr>
        <w:t>.</w:t>
      </w:r>
    </w:p>
    <w:p w14:paraId="79947375" w14:textId="27440B9D" w:rsidR="00721EFA" w:rsidRPr="006531BF" w:rsidRDefault="00721EFA" w:rsidP="00EE65DF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6531BF">
        <w:rPr>
          <w:u w:val="single"/>
        </w:rPr>
        <w:lastRenderedPageBreak/>
        <w:t xml:space="preserve">Проект пересмотра Рекомендации МСЭ-R </w:t>
      </w:r>
      <w:proofErr w:type="spellStart"/>
      <w:r w:rsidRPr="006531BF">
        <w:rPr>
          <w:u w:val="single"/>
        </w:rPr>
        <w:t>BT.</w:t>
      </w:r>
      <w:proofErr w:type="gramStart"/>
      <w:r w:rsidRPr="006531BF">
        <w:rPr>
          <w:u w:val="single"/>
        </w:rPr>
        <w:t>1871</w:t>
      </w:r>
      <w:proofErr w:type="spellEnd"/>
      <w:r w:rsidRPr="006531BF">
        <w:rPr>
          <w:u w:val="single"/>
        </w:rPr>
        <w:t>-2</w:t>
      </w:r>
      <w:proofErr w:type="gramEnd"/>
      <w:r w:rsidRPr="006531BF">
        <w:rPr>
          <w:rFonts w:cstheme="minorHAnsi"/>
          <w:szCs w:val="24"/>
        </w:rPr>
        <w:tab/>
      </w:r>
      <w:r w:rsidRPr="006531BF">
        <w:rPr>
          <w:szCs w:val="22"/>
        </w:rPr>
        <w:t>Док</w:t>
      </w:r>
      <w:r w:rsidRPr="006531BF">
        <w:rPr>
          <w:rFonts w:cstheme="minorHAnsi"/>
          <w:szCs w:val="24"/>
        </w:rPr>
        <w:t>. 6/170(Rev.1)</w:t>
      </w:r>
    </w:p>
    <w:p w14:paraId="4F1E46B7" w14:textId="23423800" w:rsidR="00721EFA" w:rsidRPr="006531BF" w:rsidRDefault="00CE097D" w:rsidP="00721EFA">
      <w:pPr>
        <w:pStyle w:val="Rectitle"/>
      </w:pPr>
      <w:r w:rsidRPr="006531BF">
        <w:t>Пользовательские требования к беспроводным микрофонам</w:t>
      </w:r>
      <w:ins w:id="1" w:author="Chang, Ruoting" w:date="2021-10-25T15:31:00Z">
        <w:r w:rsidR="00721EFA" w:rsidRPr="006531BF">
          <w:t>,</w:t>
        </w:r>
      </w:ins>
      <w:ins w:id="2" w:author="SWG 6A5 chair" w:date="2021-11-03T12:30:00Z">
        <w:r w:rsidR="00721EFA" w:rsidRPr="006531BF">
          <w:t xml:space="preserve"> </w:t>
        </w:r>
      </w:ins>
      <w:ins w:id="3" w:author="Loskutova, Ksenia" w:date="2021-11-17T11:01:00Z">
        <w:r w:rsidR="00103DD8" w:rsidRPr="006531BF">
          <w:t>у</w:t>
        </w:r>
      </w:ins>
      <w:ins w:id="4" w:author="Loskutova, Ksenia" w:date="2021-11-17T09:54:00Z">
        <w:r w:rsidR="00975EDD" w:rsidRPr="006531BF">
          <w:t>стройства</w:t>
        </w:r>
      </w:ins>
      <w:ins w:id="5" w:author="Loskutova, Ksenia" w:date="2021-11-17T11:01:00Z">
        <w:r w:rsidR="00103DD8" w:rsidRPr="006531BF">
          <w:t>м</w:t>
        </w:r>
      </w:ins>
      <w:ins w:id="6" w:author="Loskutova, Ksenia" w:date="2021-11-17T09:54:00Z">
        <w:r w:rsidR="00975EDD" w:rsidRPr="006531BF">
          <w:t xml:space="preserve"> </w:t>
        </w:r>
      </w:ins>
      <w:proofErr w:type="spellStart"/>
      <w:ins w:id="7" w:author="Loskutova, Ksenia" w:date="2021-11-17T11:01:00Z">
        <w:r w:rsidR="00103DD8" w:rsidRPr="006531BF">
          <w:t>внутриушного</w:t>
        </w:r>
        <w:proofErr w:type="spellEnd"/>
        <w:r w:rsidR="00103DD8" w:rsidRPr="006531BF">
          <w:t xml:space="preserve"> типа</w:t>
        </w:r>
      </w:ins>
      <w:ins w:id="8" w:author="Svechnikov, Andrey" w:date="2021-11-18T11:17:00Z">
        <w:r w:rsidR="00245F6D" w:rsidRPr="006531BF">
          <w:t xml:space="preserve"> для контроля</w:t>
        </w:r>
      </w:ins>
      <w:ins w:id="9" w:author="Loskutova, Ksenia" w:date="2021-11-17T11:01:00Z">
        <w:r w:rsidR="00103DD8" w:rsidRPr="006531BF">
          <w:t xml:space="preserve"> </w:t>
        </w:r>
      </w:ins>
      <w:ins w:id="10" w:author="Loskutova, Ksenia" w:date="2021-11-17T09:54:00Z">
        <w:r w:rsidR="00975EDD" w:rsidRPr="006531BF">
          <w:t>и беспроводны</w:t>
        </w:r>
      </w:ins>
      <w:ins w:id="11" w:author="Loskutova, Ksenia" w:date="2021-11-17T11:02:00Z">
        <w:r w:rsidR="00C35D2C" w:rsidRPr="006531BF">
          <w:t>м</w:t>
        </w:r>
      </w:ins>
      <w:ins w:id="12" w:author="Loskutova, Ksenia" w:date="2021-11-17T09:54:00Z">
        <w:r w:rsidR="00975EDD" w:rsidRPr="006531BF">
          <w:t xml:space="preserve"> многоканальны</w:t>
        </w:r>
      </w:ins>
      <w:ins w:id="13" w:author="Loskutova, Ksenia" w:date="2021-11-17T11:02:00Z">
        <w:r w:rsidR="00C35D2C" w:rsidRPr="006531BF">
          <w:t>м</w:t>
        </w:r>
      </w:ins>
      <w:ins w:id="14" w:author="Loskutova, Ksenia" w:date="2021-11-17T09:54:00Z">
        <w:r w:rsidR="00975EDD" w:rsidRPr="006531BF">
          <w:t xml:space="preserve"> аудиосистем</w:t>
        </w:r>
      </w:ins>
      <w:ins w:id="15" w:author="Loskutova, Ksenia" w:date="2021-11-17T11:02:00Z">
        <w:r w:rsidR="00C35D2C" w:rsidRPr="006531BF">
          <w:t>ам</w:t>
        </w:r>
      </w:ins>
    </w:p>
    <w:p w14:paraId="578BB405" w14:textId="006B9F97" w:rsidR="00721EFA" w:rsidRPr="006531BF" w:rsidRDefault="00721EFA" w:rsidP="006531BF">
      <w:pPr>
        <w:pStyle w:val="enumlev1"/>
        <w:spacing w:before="360"/>
        <w:jc w:val="both"/>
        <w:rPr>
          <w:lang w:eastAsia="zh-CN"/>
        </w:rPr>
      </w:pPr>
      <w:r w:rsidRPr="006531BF">
        <w:rPr>
          <w:lang w:eastAsia="zh-CN"/>
        </w:rPr>
        <w:t>–</w:t>
      </w:r>
      <w:r w:rsidRPr="006531BF">
        <w:rPr>
          <w:lang w:eastAsia="zh-CN"/>
        </w:rPr>
        <w:tab/>
      </w:r>
      <w:r w:rsidR="00383B8B" w:rsidRPr="006531BF">
        <w:rPr>
          <w:lang w:eastAsia="zh-CN"/>
        </w:rPr>
        <w:t>Внесены п</w:t>
      </w:r>
      <w:r w:rsidR="00975EDD" w:rsidRPr="006531BF">
        <w:rPr>
          <w:lang w:eastAsia="zh-CN"/>
        </w:rPr>
        <w:t xml:space="preserve">оправки </w:t>
      </w:r>
      <w:r w:rsidR="00C35D2C" w:rsidRPr="006531BF">
        <w:rPr>
          <w:lang w:eastAsia="zh-CN"/>
        </w:rPr>
        <w:t>в</w:t>
      </w:r>
      <w:r w:rsidR="00975EDD" w:rsidRPr="006531BF">
        <w:rPr>
          <w:lang w:eastAsia="zh-CN"/>
        </w:rPr>
        <w:t xml:space="preserve"> </w:t>
      </w:r>
      <w:r w:rsidR="00B34545" w:rsidRPr="006531BF">
        <w:rPr>
          <w:lang w:eastAsia="zh-CN"/>
        </w:rPr>
        <w:t xml:space="preserve">название </w:t>
      </w:r>
      <w:r w:rsidR="003F6AB0" w:rsidRPr="006531BF">
        <w:rPr>
          <w:lang w:eastAsia="zh-CN"/>
        </w:rPr>
        <w:t>Рекомендации, а также в</w:t>
      </w:r>
      <w:r w:rsidR="00C35D2C" w:rsidRPr="006531BF">
        <w:rPr>
          <w:lang w:eastAsia="zh-CN"/>
        </w:rPr>
        <w:t xml:space="preserve"> раздел</w:t>
      </w:r>
      <w:r w:rsidR="00383B8B" w:rsidRPr="006531BF">
        <w:rPr>
          <w:lang w:eastAsia="zh-CN"/>
        </w:rPr>
        <w:t>ы</w:t>
      </w:r>
      <w:r w:rsidR="00C35D2C" w:rsidRPr="006531BF">
        <w:rPr>
          <w:lang w:eastAsia="zh-CN"/>
        </w:rPr>
        <w:t xml:space="preserve"> "С</w:t>
      </w:r>
      <w:r w:rsidR="00975EDD" w:rsidRPr="006531BF">
        <w:rPr>
          <w:lang w:eastAsia="zh-CN"/>
        </w:rPr>
        <w:t>фер</w:t>
      </w:r>
      <w:r w:rsidR="00C35D2C" w:rsidRPr="006531BF">
        <w:rPr>
          <w:lang w:eastAsia="zh-CN"/>
        </w:rPr>
        <w:t>а</w:t>
      </w:r>
      <w:r w:rsidR="00975EDD" w:rsidRPr="006531BF">
        <w:rPr>
          <w:lang w:eastAsia="zh-CN"/>
        </w:rPr>
        <w:t xml:space="preserve"> применения</w:t>
      </w:r>
      <w:r w:rsidR="00C35D2C" w:rsidRPr="006531BF">
        <w:rPr>
          <w:lang w:eastAsia="zh-CN"/>
        </w:rPr>
        <w:t>"</w:t>
      </w:r>
      <w:r w:rsidR="00975EDD" w:rsidRPr="006531BF">
        <w:rPr>
          <w:lang w:eastAsia="zh-CN"/>
        </w:rPr>
        <w:t xml:space="preserve">, </w:t>
      </w:r>
      <w:r w:rsidR="00C35D2C" w:rsidRPr="006531BF">
        <w:rPr>
          <w:i/>
          <w:iCs/>
          <w:lang w:eastAsia="zh-CN"/>
        </w:rPr>
        <w:t>учитывая</w:t>
      </w:r>
      <w:r w:rsidR="00975EDD" w:rsidRPr="006531BF">
        <w:rPr>
          <w:lang w:eastAsia="zh-CN"/>
        </w:rPr>
        <w:t xml:space="preserve"> и </w:t>
      </w:r>
      <w:r w:rsidR="00975EDD" w:rsidRPr="006531BF">
        <w:rPr>
          <w:i/>
          <w:iCs/>
          <w:lang w:eastAsia="zh-CN"/>
        </w:rPr>
        <w:t>рекомендуе</w:t>
      </w:r>
      <w:r w:rsidR="00C35D2C" w:rsidRPr="006531BF">
        <w:rPr>
          <w:i/>
          <w:iCs/>
          <w:lang w:eastAsia="zh-CN"/>
        </w:rPr>
        <w:t>т</w:t>
      </w:r>
      <w:r w:rsidR="000E500F" w:rsidRPr="006531BF">
        <w:rPr>
          <w:lang w:eastAsia="zh-CN"/>
        </w:rPr>
        <w:t>.</w:t>
      </w:r>
    </w:p>
    <w:p w14:paraId="2585FFFB" w14:textId="6D2268DF" w:rsidR="00721EFA" w:rsidRPr="006531BF" w:rsidRDefault="00721EFA" w:rsidP="006531BF">
      <w:pPr>
        <w:pStyle w:val="enumlev1"/>
        <w:jc w:val="both"/>
        <w:rPr>
          <w:lang w:eastAsia="zh-CN"/>
        </w:rPr>
      </w:pPr>
      <w:r w:rsidRPr="006531BF">
        <w:rPr>
          <w:lang w:eastAsia="zh-CN"/>
        </w:rPr>
        <w:t>–</w:t>
      </w:r>
      <w:r w:rsidRPr="006531BF">
        <w:rPr>
          <w:lang w:eastAsia="zh-CN"/>
        </w:rPr>
        <w:tab/>
      </w:r>
      <w:r w:rsidR="000F41A7" w:rsidRPr="006531BF">
        <w:rPr>
          <w:lang w:eastAsia="zh-CN"/>
        </w:rPr>
        <w:t>Встав</w:t>
      </w:r>
      <w:r w:rsidR="009120AA" w:rsidRPr="006531BF">
        <w:rPr>
          <w:lang w:eastAsia="zh-CN"/>
        </w:rPr>
        <w:t>лен</w:t>
      </w:r>
      <w:r w:rsidR="00C35D2C" w:rsidRPr="006531BF">
        <w:rPr>
          <w:lang w:eastAsia="zh-CN"/>
        </w:rPr>
        <w:t xml:space="preserve"> раздел "Ключевые слова"</w:t>
      </w:r>
      <w:r w:rsidR="000E500F" w:rsidRPr="006531BF">
        <w:rPr>
          <w:lang w:eastAsia="zh-CN"/>
        </w:rPr>
        <w:t>.</w:t>
      </w:r>
    </w:p>
    <w:p w14:paraId="20BA03B2" w14:textId="163607E6" w:rsidR="00721EFA" w:rsidRPr="006531BF" w:rsidRDefault="00721EFA" w:rsidP="006531BF">
      <w:pPr>
        <w:pStyle w:val="enumlev1"/>
        <w:jc w:val="both"/>
        <w:rPr>
          <w:lang w:eastAsia="zh-CN"/>
        </w:rPr>
      </w:pPr>
      <w:r w:rsidRPr="006531BF">
        <w:rPr>
          <w:lang w:eastAsia="zh-CN"/>
        </w:rPr>
        <w:t>–</w:t>
      </w:r>
      <w:r w:rsidRPr="006531BF">
        <w:rPr>
          <w:lang w:eastAsia="zh-CN"/>
        </w:rPr>
        <w:tab/>
      </w:r>
      <w:r w:rsidR="00975EDD" w:rsidRPr="006531BF">
        <w:rPr>
          <w:lang w:eastAsia="zh-CN"/>
        </w:rPr>
        <w:t>Встав</w:t>
      </w:r>
      <w:r w:rsidR="009120AA" w:rsidRPr="006531BF">
        <w:rPr>
          <w:lang w:eastAsia="zh-CN"/>
        </w:rPr>
        <w:t xml:space="preserve">лено </w:t>
      </w:r>
      <w:r w:rsidR="00245F6D" w:rsidRPr="006531BF">
        <w:rPr>
          <w:lang w:eastAsia="zh-CN"/>
        </w:rPr>
        <w:t xml:space="preserve">упоминание </w:t>
      </w:r>
      <w:r w:rsidR="00975EDD" w:rsidRPr="006531BF">
        <w:rPr>
          <w:lang w:eastAsia="zh-CN"/>
        </w:rPr>
        <w:t xml:space="preserve">устройств </w:t>
      </w:r>
      <w:proofErr w:type="spellStart"/>
      <w:r w:rsidR="009120AA" w:rsidRPr="006531BF">
        <w:rPr>
          <w:lang w:eastAsia="zh-CN"/>
        </w:rPr>
        <w:t>внутриушного</w:t>
      </w:r>
      <w:proofErr w:type="spellEnd"/>
      <w:r w:rsidR="009120AA" w:rsidRPr="006531BF">
        <w:rPr>
          <w:lang w:eastAsia="zh-CN"/>
        </w:rPr>
        <w:t xml:space="preserve"> типа</w:t>
      </w:r>
      <w:r w:rsidR="00245F6D" w:rsidRPr="006531BF">
        <w:rPr>
          <w:lang w:eastAsia="zh-CN"/>
        </w:rPr>
        <w:t xml:space="preserve"> для контроля</w:t>
      </w:r>
      <w:r w:rsidR="009120AA" w:rsidRPr="006531BF">
        <w:rPr>
          <w:lang w:eastAsia="zh-CN"/>
        </w:rPr>
        <w:t xml:space="preserve"> </w:t>
      </w:r>
      <w:r w:rsidR="00975EDD" w:rsidRPr="006531BF">
        <w:rPr>
          <w:lang w:eastAsia="zh-CN"/>
        </w:rPr>
        <w:t>(</w:t>
      </w:r>
      <w:proofErr w:type="spellStart"/>
      <w:r w:rsidR="00975EDD" w:rsidRPr="006531BF">
        <w:rPr>
          <w:lang w:eastAsia="zh-CN"/>
        </w:rPr>
        <w:t>IEM</w:t>
      </w:r>
      <w:proofErr w:type="spellEnd"/>
      <w:r w:rsidR="00975EDD" w:rsidRPr="006531BF">
        <w:rPr>
          <w:lang w:eastAsia="zh-CN"/>
        </w:rPr>
        <w:t xml:space="preserve">) </w:t>
      </w:r>
      <w:r w:rsidR="00B34545" w:rsidRPr="006531BF">
        <w:rPr>
          <w:lang w:eastAsia="zh-CN"/>
        </w:rPr>
        <w:t xml:space="preserve">в раздел по </w:t>
      </w:r>
      <w:r w:rsidR="00975EDD" w:rsidRPr="006531BF">
        <w:rPr>
          <w:lang w:eastAsia="zh-CN"/>
        </w:rPr>
        <w:t>беспроводн</w:t>
      </w:r>
      <w:r w:rsidR="00AF724A" w:rsidRPr="006531BF">
        <w:rPr>
          <w:lang w:eastAsia="zh-CN"/>
        </w:rPr>
        <w:t>ы</w:t>
      </w:r>
      <w:r w:rsidR="00B34545" w:rsidRPr="006531BF">
        <w:rPr>
          <w:lang w:eastAsia="zh-CN"/>
        </w:rPr>
        <w:t>м</w:t>
      </w:r>
      <w:r w:rsidR="00975EDD" w:rsidRPr="006531BF">
        <w:rPr>
          <w:lang w:eastAsia="zh-CN"/>
        </w:rPr>
        <w:t xml:space="preserve"> микрофон</w:t>
      </w:r>
      <w:r w:rsidR="00B34545" w:rsidRPr="006531BF">
        <w:rPr>
          <w:lang w:eastAsia="zh-CN"/>
        </w:rPr>
        <w:t>ам</w:t>
      </w:r>
      <w:r w:rsidR="00975EDD" w:rsidRPr="006531BF">
        <w:rPr>
          <w:lang w:eastAsia="zh-CN"/>
        </w:rPr>
        <w:t xml:space="preserve"> (Приложени</w:t>
      </w:r>
      <w:r w:rsidR="006041FF" w:rsidRPr="006531BF">
        <w:rPr>
          <w:lang w:eastAsia="zh-CN"/>
        </w:rPr>
        <w:t>е</w:t>
      </w:r>
      <w:r w:rsidR="00975EDD" w:rsidRPr="006531BF">
        <w:rPr>
          <w:lang w:eastAsia="zh-CN"/>
        </w:rPr>
        <w:t xml:space="preserve"> 1 к Рекомендации)</w:t>
      </w:r>
      <w:r w:rsidR="000E500F" w:rsidRPr="006531BF">
        <w:rPr>
          <w:lang w:eastAsia="zh-CN"/>
        </w:rPr>
        <w:t>.</w:t>
      </w:r>
    </w:p>
    <w:p w14:paraId="1B2C9065" w14:textId="1228FF05" w:rsidR="00721EFA" w:rsidRPr="006531BF" w:rsidRDefault="00721EFA" w:rsidP="006531BF">
      <w:pPr>
        <w:pStyle w:val="enumlev1"/>
        <w:jc w:val="both"/>
        <w:rPr>
          <w:lang w:eastAsia="zh-CN"/>
        </w:rPr>
      </w:pPr>
      <w:r w:rsidRPr="006531BF">
        <w:rPr>
          <w:lang w:eastAsia="zh-CN"/>
        </w:rPr>
        <w:t>–</w:t>
      </w:r>
      <w:r w:rsidRPr="006531BF">
        <w:rPr>
          <w:lang w:eastAsia="zh-CN"/>
        </w:rPr>
        <w:tab/>
      </w:r>
      <w:r w:rsidR="00134A10" w:rsidRPr="006531BF">
        <w:rPr>
          <w:lang w:eastAsia="zh-CN"/>
        </w:rPr>
        <w:t>В</w:t>
      </w:r>
      <w:r w:rsidR="00975EDD" w:rsidRPr="006531BF">
        <w:rPr>
          <w:lang w:eastAsia="zh-CN"/>
        </w:rPr>
        <w:t xml:space="preserve"> переч</w:t>
      </w:r>
      <w:r w:rsidR="00537E98" w:rsidRPr="006531BF">
        <w:rPr>
          <w:lang w:eastAsia="zh-CN"/>
        </w:rPr>
        <w:t>ень</w:t>
      </w:r>
      <w:r w:rsidR="00975EDD" w:rsidRPr="006531BF">
        <w:rPr>
          <w:lang w:eastAsia="zh-CN"/>
        </w:rPr>
        <w:t xml:space="preserve"> технологи</w:t>
      </w:r>
      <w:r w:rsidR="00537E98" w:rsidRPr="006531BF">
        <w:rPr>
          <w:lang w:eastAsia="zh-CN"/>
        </w:rPr>
        <w:t>й</w:t>
      </w:r>
      <w:r w:rsidR="00975EDD" w:rsidRPr="006531BF">
        <w:rPr>
          <w:lang w:eastAsia="zh-CN"/>
        </w:rPr>
        <w:t>/радиоинтерфейс</w:t>
      </w:r>
      <w:r w:rsidR="00D13811" w:rsidRPr="006531BF">
        <w:rPr>
          <w:lang w:eastAsia="zh-CN"/>
        </w:rPr>
        <w:t>ов</w:t>
      </w:r>
      <w:r w:rsidR="00975EDD" w:rsidRPr="006531BF">
        <w:rPr>
          <w:lang w:eastAsia="zh-CN"/>
        </w:rPr>
        <w:t xml:space="preserve"> </w:t>
      </w:r>
      <w:r w:rsidR="00134A10" w:rsidRPr="006531BF">
        <w:rPr>
          <w:lang w:eastAsia="zh-CN"/>
        </w:rPr>
        <w:t>включены беспроводные многоканальные аудиосистемы (</w:t>
      </w:r>
      <w:proofErr w:type="spellStart"/>
      <w:r w:rsidR="00134A10" w:rsidRPr="006531BF">
        <w:rPr>
          <w:lang w:eastAsia="zh-CN"/>
        </w:rPr>
        <w:t>WMAS</w:t>
      </w:r>
      <w:proofErr w:type="spellEnd"/>
      <w:r w:rsidR="00134A10" w:rsidRPr="006531BF">
        <w:rPr>
          <w:lang w:eastAsia="zh-CN"/>
        </w:rPr>
        <w:t xml:space="preserve">) </w:t>
      </w:r>
      <w:r w:rsidR="00975EDD" w:rsidRPr="006531BF">
        <w:rPr>
          <w:lang w:eastAsia="zh-CN"/>
        </w:rPr>
        <w:t>(Приложени</w:t>
      </w:r>
      <w:r w:rsidR="006041FF" w:rsidRPr="006531BF">
        <w:rPr>
          <w:lang w:eastAsia="zh-CN"/>
        </w:rPr>
        <w:t>е</w:t>
      </w:r>
      <w:r w:rsidR="00975EDD" w:rsidRPr="006531BF">
        <w:rPr>
          <w:lang w:eastAsia="zh-CN"/>
        </w:rPr>
        <w:t xml:space="preserve"> 2 к Рекомендации)</w:t>
      </w:r>
      <w:r w:rsidR="006041FF" w:rsidRPr="006531BF">
        <w:rPr>
          <w:lang w:eastAsia="zh-CN"/>
        </w:rPr>
        <w:t>.</w:t>
      </w:r>
      <w:r w:rsidR="00975EDD" w:rsidRPr="006531BF">
        <w:rPr>
          <w:lang w:eastAsia="zh-CN"/>
        </w:rPr>
        <w:t xml:space="preserve"> </w:t>
      </w:r>
    </w:p>
    <w:p w14:paraId="17AC262C" w14:textId="79D82065" w:rsidR="00721EFA" w:rsidRPr="006531BF" w:rsidRDefault="00721EFA" w:rsidP="006531BF">
      <w:pPr>
        <w:pStyle w:val="enumlev1"/>
        <w:jc w:val="both"/>
        <w:rPr>
          <w:lang w:eastAsia="zh-CN"/>
        </w:rPr>
      </w:pPr>
      <w:r w:rsidRPr="006531BF">
        <w:rPr>
          <w:lang w:eastAsia="zh-CN"/>
        </w:rPr>
        <w:t>–</w:t>
      </w:r>
      <w:r w:rsidRPr="006531BF">
        <w:rPr>
          <w:lang w:eastAsia="zh-CN"/>
        </w:rPr>
        <w:tab/>
      </w:r>
      <w:r w:rsidR="00975EDD" w:rsidRPr="006531BF">
        <w:rPr>
          <w:lang w:eastAsia="zh-CN"/>
        </w:rPr>
        <w:t>Пересмотр</w:t>
      </w:r>
      <w:r w:rsidR="007B411F" w:rsidRPr="006531BF">
        <w:rPr>
          <w:lang w:eastAsia="zh-CN"/>
        </w:rPr>
        <w:t>ена</w:t>
      </w:r>
      <w:r w:rsidR="00975EDD" w:rsidRPr="006531BF">
        <w:rPr>
          <w:lang w:eastAsia="zh-CN"/>
        </w:rPr>
        <w:t xml:space="preserve"> Таблиц</w:t>
      </w:r>
      <w:r w:rsidR="007B411F" w:rsidRPr="006531BF">
        <w:rPr>
          <w:lang w:eastAsia="zh-CN"/>
        </w:rPr>
        <w:t>а</w:t>
      </w:r>
      <w:r w:rsidR="00975EDD" w:rsidRPr="006531BF">
        <w:rPr>
          <w:lang w:eastAsia="zh-CN"/>
        </w:rPr>
        <w:t xml:space="preserve"> 2 </w:t>
      </w:r>
      <w:r w:rsidR="00C94FDA" w:rsidRPr="006531BF">
        <w:rPr>
          <w:lang w:eastAsia="zh-CN"/>
        </w:rPr>
        <w:t xml:space="preserve">в </w:t>
      </w:r>
      <w:r w:rsidR="00975EDD" w:rsidRPr="006531BF">
        <w:rPr>
          <w:lang w:eastAsia="zh-CN"/>
        </w:rPr>
        <w:t>Приложени</w:t>
      </w:r>
      <w:r w:rsidR="00E70A41" w:rsidRPr="006531BF">
        <w:rPr>
          <w:lang w:eastAsia="zh-CN"/>
        </w:rPr>
        <w:t>и</w:t>
      </w:r>
      <w:r w:rsidR="00975EDD" w:rsidRPr="006531BF">
        <w:rPr>
          <w:lang w:eastAsia="zh-CN"/>
        </w:rPr>
        <w:t xml:space="preserve"> 2 с учетом последней информации, предоставленной Японией.</w:t>
      </w:r>
    </w:p>
    <w:p w14:paraId="4241114B" w14:textId="23422546" w:rsidR="00721EFA" w:rsidRPr="006531BF" w:rsidRDefault="00721EFA" w:rsidP="00721EFA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6531BF">
        <w:rPr>
          <w:u w:val="single"/>
        </w:rPr>
        <w:t xml:space="preserve">Проект пересмотра Рекомендации МСЭ-R </w:t>
      </w:r>
      <w:proofErr w:type="spellStart"/>
      <w:r w:rsidRPr="006531BF">
        <w:rPr>
          <w:u w:val="single"/>
          <w:lang w:eastAsia="zh-CN"/>
        </w:rPr>
        <w:t>BT.</w:t>
      </w:r>
      <w:proofErr w:type="gramStart"/>
      <w:r w:rsidRPr="006531BF">
        <w:rPr>
          <w:u w:val="single"/>
        </w:rPr>
        <w:t>2073</w:t>
      </w:r>
      <w:proofErr w:type="spellEnd"/>
      <w:r w:rsidRPr="006531BF">
        <w:rPr>
          <w:u w:val="single"/>
          <w:lang w:eastAsia="zh-CN"/>
        </w:rPr>
        <w:t>-1</w:t>
      </w:r>
      <w:proofErr w:type="gramEnd"/>
      <w:r w:rsidRPr="006531BF">
        <w:rPr>
          <w:rFonts w:cstheme="minorHAnsi"/>
          <w:szCs w:val="24"/>
        </w:rPr>
        <w:tab/>
      </w:r>
      <w:r w:rsidRPr="006531BF">
        <w:rPr>
          <w:szCs w:val="22"/>
        </w:rPr>
        <w:t>Док</w:t>
      </w:r>
      <w:r w:rsidRPr="006531BF">
        <w:rPr>
          <w:rFonts w:cstheme="minorHAnsi"/>
          <w:szCs w:val="24"/>
        </w:rPr>
        <w:t>. 6/182</w:t>
      </w:r>
    </w:p>
    <w:p w14:paraId="554143A2" w14:textId="025E418D" w:rsidR="00721EFA" w:rsidRPr="006531BF" w:rsidRDefault="00CE097D" w:rsidP="00721EFA">
      <w:pPr>
        <w:pStyle w:val="Rectitle"/>
      </w:pPr>
      <w:r w:rsidRPr="006531BF">
        <w:t xml:space="preserve">Использование высокоэффективного кодирования видеосигнала </w:t>
      </w:r>
      <w:r w:rsidRPr="006531BF">
        <w:br/>
        <w:t xml:space="preserve">для </w:t>
      </w:r>
      <w:ins w:id="16" w:author="Loskutova, Ksenia" w:date="2021-11-17T11:18:00Z">
        <w:r w:rsidR="00AC2B99" w:rsidRPr="006531BF">
          <w:t xml:space="preserve">применений </w:t>
        </w:r>
      </w:ins>
      <w:r w:rsidRPr="006531BF">
        <w:t xml:space="preserve">радиовещания в формате </w:t>
      </w:r>
      <w:proofErr w:type="spellStart"/>
      <w:r w:rsidRPr="006531BF">
        <w:t>ТСВЧ</w:t>
      </w:r>
      <w:proofErr w:type="spellEnd"/>
      <w:r w:rsidRPr="006531BF">
        <w:t xml:space="preserve"> и </w:t>
      </w:r>
      <w:proofErr w:type="spellStart"/>
      <w:r w:rsidRPr="006531BF">
        <w:t>ТВЧ</w:t>
      </w:r>
      <w:proofErr w:type="spellEnd"/>
    </w:p>
    <w:p w14:paraId="43CC9271" w14:textId="0F9C004D" w:rsidR="00721EFA" w:rsidRPr="006531BF" w:rsidRDefault="00975EDD" w:rsidP="00721EFA">
      <w:pPr>
        <w:pStyle w:val="Normalaftertitle0"/>
        <w:jc w:val="both"/>
        <w:rPr>
          <w:rFonts w:eastAsia="SimSun" w:cstheme="minorHAnsi"/>
          <w:highlight w:val="lightGray"/>
          <w:lang w:eastAsia="zh-CN"/>
        </w:rPr>
      </w:pPr>
      <w:r w:rsidRPr="006531BF">
        <w:rPr>
          <w:rFonts w:eastAsia="SimSun" w:cstheme="minorHAnsi"/>
          <w:lang w:eastAsia="zh-CN"/>
        </w:rPr>
        <w:t>Этот пересмотр включа</w:t>
      </w:r>
      <w:r w:rsidR="00F210D9" w:rsidRPr="006531BF">
        <w:rPr>
          <w:rFonts w:eastAsia="SimSun" w:cstheme="minorHAnsi"/>
          <w:lang w:eastAsia="zh-CN"/>
        </w:rPr>
        <w:t>ет</w:t>
      </w:r>
      <w:r w:rsidRPr="006531BF">
        <w:rPr>
          <w:rFonts w:eastAsia="SimSun" w:cstheme="minorHAnsi"/>
          <w:lang w:eastAsia="zh-CN"/>
        </w:rPr>
        <w:t xml:space="preserve"> информацию об использовании</w:t>
      </w:r>
      <w:r w:rsidR="00E64178" w:rsidRPr="006531BF">
        <w:rPr>
          <w:rFonts w:eastAsia="SimSun" w:cstheme="minorHAnsi"/>
          <w:lang w:eastAsia="zh-CN"/>
        </w:rPr>
        <w:t xml:space="preserve"> стандарта</w:t>
      </w:r>
      <w:r w:rsidRPr="006531BF">
        <w:rPr>
          <w:rFonts w:eastAsia="SimSun" w:cstheme="minorHAnsi"/>
          <w:lang w:eastAsia="zh-CN"/>
        </w:rPr>
        <w:t xml:space="preserve"> </w:t>
      </w:r>
      <w:proofErr w:type="spellStart"/>
      <w:r w:rsidRPr="006531BF">
        <w:rPr>
          <w:rFonts w:eastAsia="SimSun" w:cstheme="minorHAnsi"/>
          <w:lang w:eastAsia="zh-CN"/>
        </w:rPr>
        <w:t>HEVC</w:t>
      </w:r>
      <w:proofErr w:type="spellEnd"/>
      <w:r w:rsidRPr="006531BF">
        <w:rPr>
          <w:rFonts w:eastAsia="SimSun" w:cstheme="minorHAnsi"/>
          <w:lang w:eastAsia="zh-CN"/>
        </w:rPr>
        <w:t xml:space="preserve"> для </w:t>
      </w:r>
      <w:r w:rsidR="00A157BD" w:rsidRPr="006531BF">
        <w:rPr>
          <w:rFonts w:eastAsia="SimSun" w:cstheme="minorHAnsi"/>
          <w:lang w:eastAsia="zh-CN"/>
        </w:rPr>
        <w:t>доставки</w:t>
      </w:r>
      <w:r w:rsidRPr="006531BF">
        <w:rPr>
          <w:rFonts w:eastAsia="SimSun" w:cstheme="minorHAnsi"/>
          <w:lang w:eastAsia="zh-CN"/>
        </w:rPr>
        <w:t xml:space="preserve">, первичного </w:t>
      </w:r>
      <w:r w:rsidR="00A157BD" w:rsidRPr="006531BF">
        <w:rPr>
          <w:rFonts w:eastAsia="SimSun" w:cstheme="minorHAnsi"/>
          <w:lang w:eastAsia="zh-CN"/>
        </w:rPr>
        <w:t>распределения</w:t>
      </w:r>
      <w:r w:rsidRPr="006531BF">
        <w:rPr>
          <w:rFonts w:eastAsia="SimSun" w:cstheme="minorHAnsi"/>
          <w:lang w:eastAsia="zh-CN"/>
        </w:rPr>
        <w:t xml:space="preserve">, </w:t>
      </w:r>
      <w:r w:rsidR="00B34545" w:rsidRPr="006531BF">
        <w:rPr>
          <w:rFonts w:eastAsia="SimSun" w:cstheme="minorHAnsi"/>
          <w:lang w:eastAsia="zh-CN"/>
        </w:rPr>
        <w:t>электронного сбора новостей</w:t>
      </w:r>
      <w:r w:rsidRPr="006531BF">
        <w:rPr>
          <w:rFonts w:eastAsia="SimSun" w:cstheme="minorHAnsi"/>
          <w:lang w:eastAsia="zh-CN"/>
        </w:rPr>
        <w:t>, производства программ и обмена</w:t>
      </w:r>
      <w:r w:rsidR="00A157BD" w:rsidRPr="006531BF">
        <w:rPr>
          <w:rFonts w:eastAsia="SimSun" w:cstheme="minorHAnsi"/>
          <w:lang w:eastAsia="zh-CN"/>
        </w:rPr>
        <w:t xml:space="preserve"> ими</w:t>
      </w:r>
      <w:r w:rsidRPr="006531BF">
        <w:rPr>
          <w:rFonts w:eastAsia="SimSun" w:cstheme="minorHAnsi"/>
          <w:lang w:eastAsia="zh-CN"/>
        </w:rPr>
        <w:t xml:space="preserve"> </w:t>
      </w:r>
      <w:r w:rsidR="00A157BD" w:rsidRPr="006531BF">
        <w:rPr>
          <w:rFonts w:eastAsia="SimSun" w:cstheme="minorHAnsi"/>
          <w:lang w:eastAsia="zh-CN"/>
        </w:rPr>
        <w:t>(</w:t>
      </w:r>
      <w:r w:rsidRPr="006531BF">
        <w:rPr>
          <w:rFonts w:eastAsia="SimSun" w:cstheme="minorHAnsi"/>
          <w:lang w:eastAsia="zh-CN"/>
        </w:rPr>
        <w:t>Приложени</w:t>
      </w:r>
      <w:r w:rsidR="00A157BD" w:rsidRPr="006531BF">
        <w:rPr>
          <w:rFonts w:eastAsia="SimSun" w:cstheme="minorHAnsi"/>
          <w:lang w:eastAsia="zh-CN"/>
        </w:rPr>
        <w:t>е</w:t>
      </w:r>
      <w:r w:rsidRPr="006531BF">
        <w:rPr>
          <w:rFonts w:eastAsia="SimSun" w:cstheme="minorHAnsi"/>
          <w:lang w:eastAsia="zh-CN"/>
        </w:rPr>
        <w:t xml:space="preserve"> 1</w:t>
      </w:r>
      <w:r w:rsidR="00A157BD" w:rsidRPr="006531BF">
        <w:rPr>
          <w:rFonts w:eastAsia="SimSun" w:cstheme="minorHAnsi"/>
          <w:lang w:eastAsia="zh-CN"/>
        </w:rPr>
        <w:t>)</w:t>
      </w:r>
      <w:r w:rsidRPr="006531BF">
        <w:rPr>
          <w:rFonts w:eastAsia="SimSun" w:cstheme="minorHAnsi"/>
          <w:lang w:eastAsia="zh-CN"/>
        </w:rPr>
        <w:t>.</w:t>
      </w:r>
    </w:p>
    <w:p w14:paraId="1A1AC4CE" w14:textId="59950114" w:rsidR="00721EFA" w:rsidRPr="006531BF" w:rsidRDefault="00975EDD" w:rsidP="006531BF">
      <w:pPr>
        <w:jc w:val="both"/>
        <w:rPr>
          <w:rFonts w:eastAsia="SimSun" w:cstheme="minorHAnsi"/>
          <w:highlight w:val="lightGray"/>
          <w:lang w:eastAsia="zh-CN"/>
        </w:rPr>
      </w:pPr>
      <w:r w:rsidRPr="006531BF">
        <w:rPr>
          <w:rFonts w:eastAsia="SimSun" w:cstheme="minorHAnsi"/>
          <w:lang w:eastAsia="zh-CN"/>
        </w:rPr>
        <w:t xml:space="preserve">Название Рекомендации </w:t>
      </w:r>
      <w:r w:rsidR="00230A81" w:rsidRPr="006531BF">
        <w:rPr>
          <w:rFonts w:eastAsia="SimSun" w:cstheme="minorHAnsi"/>
          <w:lang w:eastAsia="zh-CN"/>
        </w:rPr>
        <w:t xml:space="preserve">было </w:t>
      </w:r>
      <w:r w:rsidRPr="006531BF">
        <w:rPr>
          <w:rFonts w:eastAsia="SimSun" w:cstheme="minorHAnsi"/>
          <w:lang w:eastAsia="zh-CN"/>
        </w:rPr>
        <w:t>изменено</w:t>
      </w:r>
      <w:r w:rsidR="003A334E" w:rsidRPr="006531BF">
        <w:rPr>
          <w:rFonts w:eastAsia="SimSun" w:cstheme="minorHAnsi"/>
          <w:lang w:eastAsia="zh-CN"/>
        </w:rPr>
        <w:t xml:space="preserve"> с </w:t>
      </w:r>
      <w:r w:rsidRPr="006531BF">
        <w:rPr>
          <w:rFonts w:eastAsia="SimSun" w:cstheme="minorHAnsi"/>
          <w:lang w:eastAsia="zh-CN"/>
        </w:rPr>
        <w:t>добавлен</w:t>
      </w:r>
      <w:r w:rsidR="003A334E" w:rsidRPr="006531BF">
        <w:rPr>
          <w:rFonts w:eastAsia="SimSun" w:cstheme="minorHAnsi"/>
          <w:lang w:eastAsia="zh-CN"/>
        </w:rPr>
        <w:t xml:space="preserve">ием слова </w:t>
      </w:r>
      <w:r w:rsidRPr="006531BF">
        <w:rPr>
          <w:rFonts w:eastAsia="SimSun" w:cstheme="minorHAnsi"/>
          <w:i/>
          <w:iCs/>
          <w:lang w:eastAsia="zh-CN"/>
        </w:rPr>
        <w:t>при</w:t>
      </w:r>
      <w:r w:rsidR="003A334E" w:rsidRPr="006531BF">
        <w:rPr>
          <w:rFonts w:eastAsia="SimSun" w:cstheme="minorHAnsi"/>
          <w:i/>
          <w:iCs/>
          <w:lang w:eastAsia="zh-CN"/>
        </w:rPr>
        <w:t>менений</w:t>
      </w:r>
      <w:r w:rsidRPr="006531BF">
        <w:rPr>
          <w:rFonts w:eastAsia="SimSun" w:cstheme="minorHAnsi"/>
          <w:lang w:eastAsia="zh-CN"/>
        </w:rPr>
        <w:t xml:space="preserve"> </w:t>
      </w:r>
      <w:r w:rsidR="00230A81" w:rsidRPr="006531BF">
        <w:rPr>
          <w:rFonts w:eastAsia="SimSun" w:cstheme="minorHAnsi"/>
          <w:lang w:eastAsia="zh-CN"/>
        </w:rPr>
        <w:t xml:space="preserve">и теперь </w:t>
      </w:r>
      <w:r w:rsidR="000F5E42" w:rsidRPr="006531BF">
        <w:rPr>
          <w:rFonts w:eastAsia="SimSun" w:cstheme="minorHAnsi"/>
          <w:lang w:eastAsia="zh-CN"/>
        </w:rPr>
        <w:t>формулируется</w:t>
      </w:r>
      <w:r w:rsidR="006E7DF1" w:rsidRPr="006531BF">
        <w:rPr>
          <w:rFonts w:eastAsia="SimSun" w:cstheme="minorHAnsi"/>
          <w:lang w:eastAsia="zh-CN"/>
        </w:rPr>
        <w:t xml:space="preserve"> </w:t>
      </w:r>
      <w:r w:rsidR="00230A81" w:rsidRPr="006531BF">
        <w:rPr>
          <w:rFonts w:eastAsia="SimSun" w:cstheme="minorHAnsi"/>
          <w:lang w:eastAsia="zh-CN"/>
        </w:rPr>
        <w:t xml:space="preserve">как "Использование высокоэффективного кодирования видеосигнала для применений радиовещания в формате </w:t>
      </w:r>
      <w:proofErr w:type="spellStart"/>
      <w:r w:rsidR="00230A81" w:rsidRPr="006531BF">
        <w:rPr>
          <w:rFonts w:eastAsia="SimSun" w:cstheme="minorHAnsi"/>
          <w:lang w:eastAsia="zh-CN"/>
        </w:rPr>
        <w:t>ТСВЧ</w:t>
      </w:r>
      <w:proofErr w:type="spellEnd"/>
      <w:r w:rsidR="00230A81" w:rsidRPr="006531BF">
        <w:rPr>
          <w:rFonts w:eastAsia="SimSun" w:cstheme="minorHAnsi"/>
          <w:lang w:eastAsia="zh-CN"/>
        </w:rPr>
        <w:t xml:space="preserve"> и </w:t>
      </w:r>
      <w:proofErr w:type="spellStart"/>
      <w:r w:rsidR="00230A81" w:rsidRPr="006531BF">
        <w:rPr>
          <w:rFonts w:eastAsia="SimSun" w:cstheme="minorHAnsi"/>
          <w:lang w:eastAsia="zh-CN"/>
        </w:rPr>
        <w:t>ТВЧ</w:t>
      </w:r>
      <w:proofErr w:type="spellEnd"/>
      <w:r w:rsidR="00230A81" w:rsidRPr="006531BF">
        <w:rPr>
          <w:rFonts w:eastAsia="SimSun" w:cstheme="minorHAnsi"/>
          <w:lang w:eastAsia="zh-CN"/>
        </w:rPr>
        <w:t>"</w:t>
      </w:r>
      <w:r w:rsidRPr="006531BF">
        <w:rPr>
          <w:rFonts w:eastAsia="SimSun" w:cstheme="minorHAnsi"/>
          <w:lang w:eastAsia="zh-CN"/>
        </w:rPr>
        <w:t>.</w:t>
      </w:r>
    </w:p>
    <w:p w14:paraId="0FFCDED1" w14:textId="4E33EBF8" w:rsidR="00721EFA" w:rsidRPr="006531BF" w:rsidRDefault="00975EDD" w:rsidP="006531BF">
      <w:pPr>
        <w:jc w:val="both"/>
        <w:rPr>
          <w:rFonts w:eastAsia="SimSun" w:cstheme="minorHAnsi"/>
          <w:lang w:eastAsia="zh-CN"/>
        </w:rPr>
      </w:pPr>
      <w:r w:rsidRPr="006531BF">
        <w:rPr>
          <w:rFonts w:eastAsia="SimSun" w:cstheme="minorHAnsi"/>
          <w:lang w:eastAsia="zh-CN"/>
        </w:rPr>
        <w:t xml:space="preserve">Кроме того, в </w:t>
      </w:r>
      <w:r w:rsidR="004E7F35" w:rsidRPr="006531BF">
        <w:rPr>
          <w:rFonts w:eastAsia="SimSun" w:cstheme="minorHAnsi"/>
          <w:lang w:eastAsia="zh-CN"/>
        </w:rPr>
        <w:t>Р</w:t>
      </w:r>
      <w:r w:rsidRPr="006531BF">
        <w:rPr>
          <w:rFonts w:eastAsia="SimSun" w:cstheme="minorHAnsi"/>
          <w:lang w:eastAsia="zh-CN"/>
        </w:rPr>
        <w:t>екомендаци</w:t>
      </w:r>
      <w:r w:rsidR="004E7F35" w:rsidRPr="006531BF">
        <w:rPr>
          <w:rFonts w:eastAsia="SimSun" w:cstheme="minorHAnsi"/>
          <w:lang w:eastAsia="zh-CN"/>
        </w:rPr>
        <w:t>ю</w:t>
      </w:r>
      <w:r w:rsidRPr="006531BF">
        <w:rPr>
          <w:rFonts w:eastAsia="SimSun" w:cstheme="minorHAnsi"/>
          <w:lang w:eastAsia="zh-CN"/>
        </w:rPr>
        <w:t xml:space="preserve"> внесены редакционные </w:t>
      </w:r>
      <w:r w:rsidR="00BA45D6" w:rsidRPr="006531BF">
        <w:rPr>
          <w:rFonts w:eastAsia="SimSun" w:cstheme="minorHAnsi"/>
          <w:lang w:eastAsia="zh-CN"/>
        </w:rPr>
        <w:t>правки</w:t>
      </w:r>
      <w:r w:rsidRPr="006531BF">
        <w:rPr>
          <w:rFonts w:eastAsia="SimSun" w:cstheme="minorHAnsi"/>
          <w:lang w:eastAsia="zh-CN"/>
        </w:rPr>
        <w:t xml:space="preserve"> и уточнения.</w:t>
      </w:r>
    </w:p>
    <w:p w14:paraId="72FCB271" w14:textId="7568C8D1" w:rsidR="00721EFA" w:rsidRPr="006531BF" w:rsidRDefault="00721EFA" w:rsidP="00721EFA">
      <w:pPr>
        <w:tabs>
          <w:tab w:val="right" w:pos="9639"/>
        </w:tabs>
        <w:spacing w:before="480"/>
        <w:rPr>
          <w:rFonts w:cstheme="minorHAnsi"/>
          <w:szCs w:val="24"/>
        </w:rPr>
      </w:pPr>
      <w:r w:rsidRPr="006531BF">
        <w:rPr>
          <w:u w:val="single"/>
        </w:rPr>
        <w:t xml:space="preserve">Проект пересмотра Рекомендации МСЭ-R </w:t>
      </w:r>
      <w:proofErr w:type="spellStart"/>
      <w:r w:rsidRPr="006531BF">
        <w:rPr>
          <w:u w:val="single"/>
        </w:rPr>
        <w:t>BT.</w:t>
      </w:r>
      <w:proofErr w:type="gramStart"/>
      <w:r w:rsidRPr="006531BF">
        <w:rPr>
          <w:u w:val="single"/>
        </w:rPr>
        <w:t>1203</w:t>
      </w:r>
      <w:proofErr w:type="spellEnd"/>
      <w:r w:rsidRPr="006531BF">
        <w:rPr>
          <w:u w:val="single"/>
        </w:rPr>
        <w:t>-</w:t>
      </w:r>
      <w:r w:rsidRPr="006531BF">
        <w:rPr>
          <w:rStyle w:val="href"/>
          <w:u w:val="single"/>
        </w:rPr>
        <w:t>2</w:t>
      </w:r>
      <w:proofErr w:type="gramEnd"/>
      <w:r w:rsidRPr="006531BF">
        <w:rPr>
          <w:rFonts w:cstheme="minorHAnsi"/>
          <w:szCs w:val="24"/>
        </w:rPr>
        <w:tab/>
      </w:r>
      <w:r w:rsidRPr="006531BF">
        <w:rPr>
          <w:szCs w:val="22"/>
        </w:rPr>
        <w:t>Док</w:t>
      </w:r>
      <w:r w:rsidRPr="006531BF">
        <w:rPr>
          <w:rFonts w:cstheme="minorHAnsi"/>
          <w:szCs w:val="24"/>
        </w:rPr>
        <w:t>. 6/186</w:t>
      </w:r>
    </w:p>
    <w:p w14:paraId="635693EE" w14:textId="1DD9EAB3" w:rsidR="00721EFA" w:rsidRPr="006531BF" w:rsidRDefault="00CE097D" w:rsidP="00721EFA">
      <w:pPr>
        <w:pStyle w:val="Rectitle"/>
      </w:pPr>
      <w:r w:rsidRPr="006531BF">
        <w:t>Требования пользователя к общему кодированию цифровых ТВ</w:t>
      </w:r>
      <w:r w:rsidR="006413EF" w:rsidRPr="006531BF">
        <w:t>-</w:t>
      </w:r>
      <w:r w:rsidRPr="006531BF">
        <w:t xml:space="preserve">сигналов </w:t>
      </w:r>
      <w:r w:rsidRPr="006531BF">
        <w:br/>
        <w:t xml:space="preserve">со снижением </w:t>
      </w:r>
      <w:r w:rsidR="006413EF" w:rsidRPr="006531BF">
        <w:t>би</w:t>
      </w:r>
      <w:r w:rsidR="00654CBC" w:rsidRPr="006531BF">
        <w:t>тов</w:t>
      </w:r>
      <w:r w:rsidR="006413EF" w:rsidRPr="006531BF">
        <w:t xml:space="preserve">ой </w:t>
      </w:r>
      <w:r w:rsidRPr="006531BF">
        <w:t xml:space="preserve">скорости передачи видеосигнала </w:t>
      </w:r>
      <w:r w:rsidR="003C30DD" w:rsidRPr="006531BF">
        <w:br/>
      </w:r>
      <w:r w:rsidRPr="006531BF">
        <w:t>в телевизионной системе сквозной передачи</w:t>
      </w:r>
    </w:p>
    <w:p w14:paraId="0B760D79" w14:textId="1366AA4B" w:rsidR="00721EFA" w:rsidRPr="006531BF" w:rsidRDefault="006413EF" w:rsidP="00721EFA">
      <w:pPr>
        <w:pStyle w:val="Normalaftertitle0"/>
        <w:jc w:val="both"/>
        <w:rPr>
          <w:rFonts w:cstheme="minorHAnsi"/>
          <w:highlight w:val="lightGray"/>
          <w:lang w:eastAsia="ja-JP"/>
        </w:rPr>
      </w:pPr>
      <w:r w:rsidRPr="006531BF">
        <w:rPr>
          <w:rFonts w:cstheme="minorHAnsi"/>
          <w:lang w:eastAsia="ja-JP"/>
        </w:rPr>
        <w:t>В данной</w:t>
      </w:r>
      <w:r w:rsidR="00975EDD" w:rsidRPr="006531BF">
        <w:rPr>
          <w:rFonts w:cstheme="minorHAnsi"/>
          <w:lang w:eastAsia="ja-JP"/>
        </w:rPr>
        <w:t xml:space="preserve"> редакци</w:t>
      </w:r>
      <w:r w:rsidRPr="006531BF">
        <w:rPr>
          <w:rFonts w:cstheme="minorHAnsi"/>
          <w:lang w:eastAsia="ja-JP"/>
        </w:rPr>
        <w:t>и</w:t>
      </w:r>
      <w:r w:rsidR="00975EDD" w:rsidRPr="006531BF">
        <w:rPr>
          <w:rFonts w:cstheme="minorHAnsi"/>
          <w:lang w:eastAsia="ja-JP"/>
        </w:rPr>
        <w:t xml:space="preserve"> </w:t>
      </w:r>
      <w:r w:rsidR="00D9176C" w:rsidRPr="006531BF">
        <w:rPr>
          <w:rFonts w:cstheme="minorHAnsi"/>
          <w:lang w:eastAsia="ja-JP"/>
        </w:rPr>
        <w:t xml:space="preserve">в таблицу форматов входного изображения для кодеков </w:t>
      </w:r>
      <w:r w:rsidR="00975EDD" w:rsidRPr="006531BF">
        <w:rPr>
          <w:rFonts w:cstheme="minorHAnsi"/>
          <w:lang w:eastAsia="ja-JP"/>
        </w:rPr>
        <w:t>добавл</w:t>
      </w:r>
      <w:r w:rsidRPr="006531BF">
        <w:rPr>
          <w:rFonts w:cstheme="minorHAnsi"/>
          <w:lang w:eastAsia="ja-JP"/>
        </w:rPr>
        <w:t>ены</w:t>
      </w:r>
      <w:r w:rsidR="00975EDD" w:rsidRPr="006531BF">
        <w:rPr>
          <w:rFonts w:cstheme="minorHAnsi"/>
          <w:lang w:eastAsia="ja-JP"/>
        </w:rPr>
        <w:t xml:space="preserve"> форматы изображения </w:t>
      </w:r>
      <w:proofErr w:type="spellStart"/>
      <w:r w:rsidR="00975EDD" w:rsidRPr="006531BF">
        <w:rPr>
          <w:rFonts w:cstheme="minorHAnsi"/>
          <w:lang w:eastAsia="ja-JP"/>
        </w:rPr>
        <w:t>HDR-TV</w:t>
      </w:r>
      <w:proofErr w:type="spellEnd"/>
      <w:r w:rsidR="00D9176C" w:rsidRPr="006531BF">
        <w:rPr>
          <w:rFonts w:cstheme="minorHAnsi"/>
          <w:lang w:eastAsia="ja-JP"/>
        </w:rPr>
        <w:t>, установленные Рекомендаци</w:t>
      </w:r>
      <w:r w:rsidR="006772B4" w:rsidRPr="006531BF">
        <w:rPr>
          <w:rFonts w:cstheme="minorHAnsi"/>
          <w:lang w:eastAsia="ja-JP"/>
        </w:rPr>
        <w:t>ей</w:t>
      </w:r>
      <w:r w:rsidR="00D9176C" w:rsidRPr="006531BF">
        <w:rPr>
          <w:rFonts w:cstheme="minorHAnsi"/>
          <w:lang w:eastAsia="ja-JP"/>
        </w:rPr>
        <w:t xml:space="preserve"> МСЭ-R </w:t>
      </w:r>
      <w:proofErr w:type="spellStart"/>
      <w:r w:rsidR="00D9176C" w:rsidRPr="006531BF">
        <w:rPr>
          <w:rFonts w:cstheme="minorHAnsi"/>
          <w:lang w:eastAsia="ja-JP"/>
        </w:rPr>
        <w:t>BT.2100</w:t>
      </w:r>
      <w:proofErr w:type="spellEnd"/>
      <w:r w:rsidR="00975EDD" w:rsidRPr="006531BF">
        <w:rPr>
          <w:rFonts w:cstheme="minorHAnsi"/>
          <w:lang w:eastAsia="ja-JP"/>
        </w:rPr>
        <w:t>. Также добавлен</w:t>
      </w:r>
      <w:r w:rsidR="00D9176C" w:rsidRPr="006531BF">
        <w:rPr>
          <w:rFonts w:cstheme="minorHAnsi"/>
          <w:lang w:eastAsia="ja-JP"/>
        </w:rPr>
        <w:t>а более подробная информация</w:t>
      </w:r>
      <w:r w:rsidR="00975EDD" w:rsidRPr="006531BF">
        <w:rPr>
          <w:rFonts w:cstheme="minorHAnsi"/>
          <w:lang w:eastAsia="ja-JP"/>
        </w:rPr>
        <w:t xml:space="preserve"> об общих </w:t>
      </w:r>
      <w:r w:rsidR="002834F0" w:rsidRPr="006531BF">
        <w:rPr>
          <w:rFonts w:cstheme="minorHAnsi"/>
          <w:lang w:eastAsia="ja-JP"/>
        </w:rPr>
        <w:t>ярусах</w:t>
      </w:r>
      <w:r w:rsidR="00975EDD" w:rsidRPr="006531BF">
        <w:rPr>
          <w:rFonts w:cstheme="minorHAnsi"/>
          <w:lang w:eastAsia="ja-JP"/>
        </w:rPr>
        <w:t xml:space="preserve"> и </w:t>
      </w:r>
      <w:r w:rsidR="00E376DD" w:rsidRPr="006531BF">
        <w:rPr>
          <w:rFonts w:cstheme="minorHAnsi"/>
          <w:lang w:eastAsia="ja-JP"/>
        </w:rPr>
        <w:t>предел</w:t>
      </w:r>
      <w:r w:rsidR="002834F0" w:rsidRPr="006531BF">
        <w:rPr>
          <w:rFonts w:cstheme="minorHAnsi"/>
          <w:lang w:eastAsia="ja-JP"/>
        </w:rPr>
        <w:t>ах</w:t>
      </w:r>
      <w:r w:rsidR="00975EDD" w:rsidRPr="006531BF">
        <w:rPr>
          <w:rFonts w:cstheme="minorHAnsi"/>
          <w:lang w:eastAsia="ja-JP"/>
        </w:rPr>
        <w:t xml:space="preserve"> уровней для </w:t>
      </w:r>
      <w:r w:rsidR="00EB6F5B" w:rsidRPr="006531BF">
        <w:rPr>
          <w:rFonts w:cstheme="minorHAnsi"/>
          <w:lang w:eastAsia="ja-JP"/>
        </w:rPr>
        <w:t>применений</w:t>
      </w:r>
      <w:r w:rsidR="00975EDD" w:rsidRPr="006531BF">
        <w:rPr>
          <w:rFonts w:cstheme="minorHAnsi"/>
          <w:lang w:eastAsia="ja-JP"/>
        </w:rPr>
        <w:t xml:space="preserve"> </w:t>
      </w:r>
      <w:r w:rsidR="00EB6F5B" w:rsidRPr="006531BF">
        <w:rPr>
          <w:rFonts w:cstheme="minorHAnsi"/>
          <w:lang w:eastAsia="ja-JP"/>
        </w:rPr>
        <w:t>радио</w:t>
      </w:r>
      <w:r w:rsidR="00975EDD" w:rsidRPr="006531BF">
        <w:rPr>
          <w:rFonts w:cstheme="minorHAnsi"/>
          <w:lang w:eastAsia="ja-JP"/>
        </w:rPr>
        <w:t xml:space="preserve">вещания </w:t>
      </w:r>
      <w:r w:rsidR="00BB086D" w:rsidRPr="006531BF">
        <w:rPr>
          <w:rFonts w:cstheme="minorHAnsi"/>
          <w:lang w:eastAsia="ja-JP"/>
        </w:rPr>
        <w:t>с использованием</w:t>
      </w:r>
      <w:r w:rsidR="00292806" w:rsidRPr="006531BF">
        <w:rPr>
          <w:rFonts w:cstheme="minorHAnsi"/>
          <w:lang w:eastAsia="ja-JP"/>
        </w:rPr>
        <w:t xml:space="preserve"> </w:t>
      </w:r>
      <w:proofErr w:type="spellStart"/>
      <w:r w:rsidR="00975EDD" w:rsidRPr="006531BF">
        <w:rPr>
          <w:rFonts w:cstheme="minorHAnsi"/>
          <w:lang w:eastAsia="ja-JP"/>
        </w:rPr>
        <w:t>HEVC</w:t>
      </w:r>
      <w:proofErr w:type="spellEnd"/>
      <w:r w:rsidR="00975EDD" w:rsidRPr="006531BF">
        <w:rPr>
          <w:rFonts w:cstheme="minorHAnsi"/>
          <w:lang w:eastAsia="ja-JP"/>
        </w:rPr>
        <w:t>.</w:t>
      </w:r>
    </w:p>
    <w:p w14:paraId="4AEF7FAC" w14:textId="4CAC2865" w:rsidR="00721EFA" w:rsidRPr="006531BF" w:rsidRDefault="002834F0" w:rsidP="006531BF">
      <w:pPr>
        <w:jc w:val="both"/>
        <w:rPr>
          <w:rFonts w:cstheme="minorHAnsi"/>
          <w:lang w:eastAsia="ja-JP"/>
        </w:rPr>
      </w:pPr>
      <w:r w:rsidRPr="006531BF">
        <w:rPr>
          <w:rFonts w:cstheme="minorHAnsi"/>
          <w:lang w:eastAsia="ja-JP"/>
        </w:rPr>
        <w:t xml:space="preserve">В раздел </w:t>
      </w:r>
      <w:r w:rsidRPr="006531BF">
        <w:rPr>
          <w:rFonts w:cstheme="minorHAnsi"/>
          <w:i/>
          <w:iCs/>
          <w:lang w:eastAsia="ja-JP"/>
        </w:rPr>
        <w:t>учитывая</w:t>
      </w:r>
      <w:r w:rsidRPr="006531BF">
        <w:rPr>
          <w:rFonts w:cstheme="minorHAnsi"/>
          <w:lang w:eastAsia="ja-JP"/>
        </w:rPr>
        <w:t xml:space="preserve"> добавлена формулировка</w:t>
      </w:r>
      <w:r w:rsidR="00975EDD" w:rsidRPr="006531BF">
        <w:rPr>
          <w:rFonts w:cstheme="minorHAnsi"/>
          <w:lang w:eastAsia="ja-JP"/>
        </w:rPr>
        <w:t xml:space="preserve">: </w:t>
      </w:r>
      <w:r w:rsidR="001855B9" w:rsidRPr="006531BF">
        <w:rPr>
          <w:rFonts w:cstheme="minorHAnsi"/>
          <w:lang w:eastAsia="ja-JP"/>
        </w:rPr>
        <w:t xml:space="preserve">"что производство </w:t>
      </w:r>
      <w:r w:rsidR="00BB086D" w:rsidRPr="006531BF">
        <w:rPr>
          <w:rFonts w:cstheme="minorHAnsi"/>
          <w:lang w:eastAsia="ja-JP"/>
        </w:rPr>
        <w:t xml:space="preserve">программ </w:t>
      </w:r>
      <w:r w:rsidR="001855B9" w:rsidRPr="006531BF">
        <w:rPr>
          <w:rFonts w:cstheme="minorHAnsi"/>
          <w:lang w:eastAsia="ja-JP"/>
        </w:rPr>
        <w:t xml:space="preserve">и международный обмен </w:t>
      </w:r>
      <w:r w:rsidR="00BB086D" w:rsidRPr="006531BF">
        <w:rPr>
          <w:rFonts w:cstheme="minorHAnsi"/>
          <w:lang w:eastAsia="ja-JP"/>
        </w:rPr>
        <w:t xml:space="preserve">ими </w:t>
      </w:r>
      <w:r w:rsidR="001855B9" w:rsidRPr="006531BF">
        <w:rPr>
          <w:rFonts w:cstheme="minorHAnsi"/>
          <w:lang w:eastAsia="ja-JP"/>
        </w:rPr>
        <w:t>осуществля</w:t>
      </w:r>
      <w:r w:rsidR="00BB086D" w:rsidRPr="006531BF">
        <w:rPr>
          <w:rFonts w:cstheme="minorHAnsi"/>
          <w:lang w:eastAsia="ja-JP"/>
        </w:rPr>
        <w:t>ю</w:t>
      </w:r>
      <w:r w:rsidR="001855B9" w:rsidRPr="006531BF">
        <w:rPr>
          <w:rFonts w:cstheme="minorHAnsi"/>
          <w:lang w:eastAsia="ja-JP"/>
        </w:rPr>
        <w:t xml:space="preserve">тся в форматах </w:t>
      </w:r>
      <w:proofErr w:type="spellStart"/>
      <w:r w:rsidR="001855B9" w:rsidRPr="006531BF">
        <w:rPr>
          <w:rFonts w:cstheme="minorHAnsi"/>
          <w:lang w:eastAsia="ja-JP"/>
        </w:rPr>
        <w:t>ТВЧ</w:t>
      </w:r>
      <w:proofErr w:type="spellEnd"/>
      <w:r w:rsidR="001855B9" w:rsidRPr="006531BF">
        <w:rPr>
          <w:rFonts w:cstheme="minorHAnsi"/>
          <w:lang w:eastAsia="ja-JP"/>
        </w:rPr>
        <w:t xml:space="preserve">, </w:t>
      </w:r>
      <w:proofErr w:type="spellStart"/>
      <w:r w:rsidR="001855B9" w:rsidRPr="006531BF">
        <w:rPr>
          <w:rFonts w:cstheme="minorHAnsi"/>
          <w:lang w:eastAsia="ja-JP"/>
        </w:rPr>
        <w:t>ТСВЧ</w:t>
      </w:r>
      <w:proofErr w:type="spellEnd"/>
      <w:r w:rsidR="001855B9" w:rsidRPr="006531BF">
        <w:rPr>
          <w:rFonts w:cstheme="minorHAnsi"/>
          <w:lang w:eastAsia="ja-JP"/>
        </w:rPr>
        <w:t xml:space="preserve"> и </w:t>
      </w:r>
      <w:proofErr w:type="spellStart"/>
      <w:r w:rsidR="001855B9" w:rsidRPr="006531BF">
        <w:rPr>
          <w:rFonts w:cstheme="minorHAnsi"/>
          <w:lang w:eastAsia="ja-JP"/>
        </w:rPr>
        <w:t>HDR-TV</w:t>
      </w:r>
      <w:proofErr w:type="spellEnd"/>
      <w:r w:rsidR="001855B9" w:rsidRPr="006531BF">
        <w:rPr>
          <w:rFonts w:cstheme="minorHAnsi"/>
          <w:lang w:eastAsia="ja-JP"/>
        </w:rPr>
        <w:t>"</w:t>
      </w:r>
      <w:r w:rsidR="000B24E2" w:rsidRPr="006531BF">
        <w:rPr>
          <w:rFonts w:cstheme="minorHAnsi"/>
          <w:lang w:eastAsia="ja-JP"/>
        </w:rPr>
        <w:t>.</w:t>
      </w:r>
    </w:p>
    <w:p w14:paraId="1BB4D891" w14:textId="04F5FC32" w:rsidR="00721EFA" w:rsidRPr="006531BF" w:rsidRDefault="00721EFA" w:rsidP="000B24E2">
      <w:pPr>
        <w:keepNext/>
        <w:tabs>
          <w:tab w:val="right" w:pos="9639"/>
        </w:tabs>
        <w:spacing w:before="480"/>
        <w:rPr>
          <w:rFonts w:cstheme="minorHAnsi"/>
          <w:szCs w:val="24"/>
        </w:rPr>
      </w:pPr>
      <w:r w:rsidRPr="006531BF">
        <w:rPr>
          <w:u w:val="single"/>
        </w:rPr>
        <w:lastRenderedPageBreak/>
        <w:t xml:space="preserve">Проект пересмотра Рекомендации МСЭ-R </w:t>
      </w:r>
      <w:proofErr w:type="spellStart"/>
      <w:r w:rsidRPr="006531BF">
        <w:rPr>
          <w:u w:val="single"/>
          <w:lang w:eastAsia="ja-JP"/>
        </w:rPr>
        <w:t>BT.</w:t>
      </w:r>
      <w:proofErr w:type="gramStart"/>
      <w:r w:rsidRPr="006531BF">
        <w:rPr>
          <w:u w:val="single"/>
          <w:lang w:eastAsia="ja-JP"/>
        </w:rPr>
        <w:t>2075</w:t>
      </w:r>
      <w:proofErr w:type="spellEnd"/>
      <w:r w:rsidRPr="006531BF">
        <w:rPr>
          <w:u w:val="single"/>
          <w:lang w:eastAsia="ja-JP"/>
        </w:rPr>
        <w:t>-3</w:t>
      </w:r>
      <w:proofErr w:type="gramEnd"/>
      <w:r w:rsidRPr="006531BF">
        <w:rPr>
          <w:rFonts w:cstheme="minorHAnsi"/>
          <w:szCs w:val="24"/>
        </w:rPr>
        <w:tab/>
      </w:r>
      <w:r w:rsidRPr="006531BF">
        <w:rPr>
          <w:szCs w:val="22"/>
        </w:rPr>
        <w:t>Док</w:t>
      </w:r>
      <w:r w:rsidRPr="006531BF">
        <w:rPr>
          <w:rFonts w:cstheme="minorHAnsi"/>
          <w:szCs w:val="24"/>
        </w:rPr>
        <w:t>. 6/189</w:t>
      </w:r>
    </w:p>
    <w:p w14:paraId="03E503D4" w14:textId="1F915C02" w:rsidR="00721EFA" w:rsidRPr="006531BF" w:rsidRDefault="00CE097D" w:rsidP="00721EFA">
      <w:pPr>
        <w:pStyle w:val="Rectitle"/>
      </w:pPr>
      <w:r w:rsidRPr="006531BF">
        <w:rPr>
          <w:lang w:eastAsia="ja-JP"/>
        </w:rPr>
        <w:t>Интегрированная вещательная широкополосная система</w:t>
      </w:r>
    </w:p>
    <w:p w14:paraId="03D084A1" w14:textId="3FD18D27" w:rsidR="00721EFA" w:rsidRPr="006531BF" w:rsidRDefault="00975EDD" w:rsidP="00721EFA">
      <w:pPr>
        <w:pStyle w:val="Normalaftertitle0"/>
        <w:jc w:val="both"/>
        <w:rPr>
          <w:rFonts w:cstheme="minorHAnsi"/>
          <w:color w:val="000000" w:themeColor="text1"/>
        </w:rPr>
      </w:pPr>
      <w:r w:rsidRPr="006531BF">
        <w:rPr>
          <w:rFonts w:cstheme="minorHAnsi"/>
          <w:color w:val="000000" w:themeColor="text1"/>
        </w:rPr>
        <w:t xml:space="preserve">В </w:t>
      </w:r>
      <w:r w:rsidR="00F570CD" w:rsidRPr="006531BF">
        <w:rPr>
          <w:rFonts w:cstheme="minorHAnsi"/>
          <w:color w:val="000000" w:themeColor="text1"/>
        </w:rPr>
        <w:t>данно</w:t>
      </w:r>
      <w:r w:rsidR="000B24E2" w:rsidRPr="006531BF">
        <w:rPr>
          <w:rFonts w:cstheme="minorHAnsi"/>
          <w:color w:val="000000" w:themeColor="text1"/>
        </w:rPr>
        <w:t>м пересмотре</w:t>
      </w:r>
      <w:r w:rsidRPr="006531BF">
        <w:rPr>
          <w:rFonts w:cstheme="minorHAnsi"/>
          <w:color w:val="000000" w:themeColor="text1"/>
        </w:rPr>
        <w:t xml:space="preserve"> Рекомендации МСЭ-R </w:t>
      </w:r>
      <w:proofErr w:type="spellStart"/>
      <w:r w:rsidRPr="006531BF">
        <w:rPr>
          <w:rFonts w:cstheme="minorHAnsi"/>
          <w:color w:val="000000" w:themeColor="text1"/>
        </w:rPr>
        <w:t>BT.2075</w:t>
      </w:r>
      <w:proofErr w:type="spellEnd"/>
      <w:r w:rsidRPr="006531BF">
        <w:rPr>
          <w:rFonts w:cstheme="minorHAnsi"/>
          <w:color w:val="000000" w:themeColor="text1"/>
        </w:rPr>
        <w:t xml:space="preserve"> добавлен новый раздел, посвященный </w:t>
      </w:r>
      <w:r w:rsidR="00F570CD" w:rsidRPr="006531BF">
        <w:rPr>
          <w:rFonts w:cstheme="minorHAnsi"/>
          <w:color w:val="000000" w:themeColor="text1"/>
        </w:rPr>
        <w:t>согласованию</w:t>
      </w:r>
      <w:r w:rsidRPr="006531BF">
        <w:rPr>
          <w:rFonts w:cstheme="minorHAnsi"/>
          <w:color w:val="000000" w:themeColor="text1"/>
        </w:rPr>
        <w:t xml:space="preserve"> при</w:t>
      </w:r>
      <w:r w:rsidR="006E3A71" w:rsidRPr="006531BF">
        <w:rPr>
          <w:rFonts w:cstheme="minorHAnsi"/>
          <w:color w:val="000000" w:themeColor="text1"/>
        </w:rPr>
        <w:t>менений</w:t>
      </w:r>
      <w:r w:rsidRPr="006531BF">
        <w:rPr>
          <w:rFonts w:cstheme="minorHAnsi"/>
          <w:color w:val="000000" w:themeColor="text1"/>
        </w:rPr>
        <w:t xml:space="preserve"> </w:t>
      </w:r>
      <w:r w:rsidR="001D4652" w:rsidRPr="006531BF">
        <w:rPr>
          <w:rFonts w:cstheme="minorHAnsi"/>
          <w:color w:val="000000" w:themeColor="text1"/>
        </w:rPr>
        <w:t>с</w:t>
      </w:r>
      <w:r w:rsidRPr="006531BF">
        <w:rPr>
          <w:rFonts w:cstheme="minorHAnsi"/>
          <w:color w:val="000000" w:themeColor="text1"/>
        </w:rPr>
        <w:t xml:space="preserve"> различными системами </w:t>
      </w:r>
      <w:proofErr w:type="spellStart"/>
      <w:r w:rsidRPr="006531BF">
        <w:rPr>
          <w:rFonts w:cstheme="minorHAnsi"/>
          <w:color w:val="000000" w:themeColor="text1"/>
        </w:rPr>
        <w:t>IBB</w:t>
      </w:r>
      <w:proofErr w:type="spellEnd"/>
      <w:r w:rsidRPr="006531BF">
        <w:rPr>
          <w:rFonts w:cstheme="minorHAnsi"/>
          <w:color w:val="000000" w:themeColor="text1"/>
        </w:rPr>
        <w:t xml:space="preserve">. Текст этого нового раздела </w:t>
      </w:r>
      <w:r w:rsidR="005051C5" w:rsidRPr="006531BF">
        <w:rPr>
          <w:rFonts w:cstheme="minorHAnsi"/>
          <w:color w:val="000000" w:themeColor="text1"/>
        </w:rPr>
        <w:t xml:space="preserve">соответствует </w:t>
      </w:r>
      <w:r w:rsidRPr="006531BF">
        <w:rPr>
          <w:rFonts w:cstheme="minorHAnsi"/>
          <w:color w:val="000000" w:themeColor="text1"/>
        </w:rPr>
        <w:t xml:space="preserve">недавно пересмотренной </w:t>
      </w:r>
      <w:r w:rsidR="00777492" w:rsidRPr="006531BF">
        <w:rPr>
          <w:rFonts w:cstheme="minorHAnsi"/>
          <w:color w:val="000000" w:themeColor="text1"/>
        </w:rPr>
        <w:t>ч</w:t>
      </w:r>
      <w:r w:rsidRPr="006531BF">
        <w:rPr>
          <w:rFonts w:cstheme="minorHAnsi"/>
          <w:color w:val="000000" w:themeColor="text1"/>
        </w:rPr>
        <w:t>аст</w:t>
      </w:r>
      <w:r w:rsidR="00777492" w:rsidRPr="006531BF">
        <w:rPr>
          <w:rFonts w:cstheme="minorHAnsi"/>
          <w:color w:val="000000" w:themeColor="text1"/>
        </w:rPr>
        <w:t>и</w:t>
      </w:r>
      <w:r w:rsidRPr="006531BF">
        <w:rPr>
          <w:rFonts w:cstheme="minorHAnsi"/>
          <w:color w:val="000000" w:themeColor="text1"/>
        </w:rPr>
        <w:t xml:space="preserve"> 3 Отчета МСЭ-R </w:t>
      </w:r>
      <w:proofErr w:type="spellStart"/>
      <w:r w:rsidRPr="006531BF">
        <w:rPr>
          <w:rFonts w:cstheme="minorHAnsi"/>
          <w:color w:val="000000" w:themeColor="text1"/>
        </w:rPr>
        <w:t>BT.2267</w:t>
      </w:r>
      <w:proofErr w:type="spellEnd"/>
      <w:r w:rsidRPr="006531BF">
        <w:rPr>
          <w:rFonts w:cstheme="minorHAnsi"/>
          <w:color w:val="000000" w:themeColor="text1"/>
        </w:rPr>
        <w:t xml:space="preserve"> и Рекомендации МСЭ-T </w:t>
      </w:r>
      <w:proofErr w:type="spellStart"/>
      <w:r w:rsidRPr="006531BF">
        <w:rPr>
          <w:rFonts w:cstheme="minorHAnsi"/>
          <w:color w:val="000000" w:themeColor="text1"/>
        </w:rPr>
        <w:t>J.208</w:t>
      </w:r>
      <w:proofErr w:type="spellEnd"/>
      <w:r w:rsidRPr="006531BF">
        <w:rPr>
          <w:rFonts w:cstheme="minorHAnsi"/>
          <w:color w:val="000000" w:themeColor="text1"/>
        </w:rPr>
        <w:t xml:space="preserve">, недавно </w:t>
      </w:r>
      <w:r w:rsidR="00BE0158" w:rsidRPr="006531BF">
        <w:rPr>
          <w:rFonts w:cstheme="minorHAnsi"/>
          <w:color w:val="000000" w:themeColor="text1"/>
        </w:rPr>
        <w:t>согласованной</w:t>
      </w:r>
      <w:r w:rsidRPr="006531BF">
        <w:rPr>
          <w:rFonts w:cstheme="minorHAnsi"/>
          <w:color w:val="000000" w:themeColor="text1"/>
        </w:rPr>
        <w:t xml:space="preserve"> 9-й Исследовательской комиссией МСЭ-Т.</w:t>
      </w:r>
    </w:p>
    <w:p w14:paraId="442AB2B0" w14:textId="77777777" w:rsidR="004A7970" w:rsidRPr="006531BF" w:rsidRDefault="00705F1D" w:rsidP="00E3193E">
      <w:pPr>
        <w:spacing w:before="720"/>
        <w:jc w:val="center"/>
      </w:pPr>
      <w:r w:rsidRPr="006531BF">
        <w:t>______________</w:t>
      </w:r>
    </w:p>
    <w:sectPr w:rsidR="004A7970" w:rsidRPr="006531BF" w:rsidSect="00341DE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E3F1" w14:textId="77777777" w:rsidR="006A1816" w:rsidRDefault="006A1816">
      <w:r>
        <w:separator/>
      </w:r>
    </w:p>
  </w:endnote>
  <w:endnote w:type="continuationSeparator" w:id="0">
    <w:p w14:paraId="27ED9D8D" w14:textId="77777777" w:rsidR="006A1816" w:rsidRDefault="006A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761" w14:textId="77777777" w:rsidR="004B7971" w:rsidRPr="0023034A" w:rsidRDefault="0023034A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71614B"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="00083BC6"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581C" w14:textId="200EB046" w:rsidR="00E915AF" w:rsidRPr="00A15E72" w:rsidRDefault="00A15E72" w:rsidP="00A15E72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133F9E">
      <w:rPr>
        <w:color w:val="4F81BD" w:themeColor="accent1"/>
        <w:sz w:val="19"/>
        <w:szCs w:val="19"/>
      </w:rPr>
      <w:t>International Telecommunication Union • Place des Nations, CH</w:t>
    </w:r>
    <w:r w:rsidRPr="00133F9E">
      <w:rPr>
        <w:color w:val="4F81BD" w:themeColor="accent1"/>
        <w:sz w:val="19"/>
        <w:szCs w:val="19"/>
      </w:rPr>
      <w:noBreakHyphen/>
      <w:t>1211 Geneva 20, Switzerland</w:t>
    </w:r>
    <w:r w:rsidRPr="00133F9E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133F9E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133F9E">
      <w:rPr>
        <w:color w:val="4F81BD" w:themeColor="accent1"/>
        <w:sz w:val="19"/>
        <w:szCs w:val="19"/>
      </w:rPr>
      <w:t xml:space="preserve">: </w:t>
    </w:r>
    <w:hyperlink r:id="rId1" w:history="1">
      <w:r w:rsidRPr="00133F9E">
        <w:rPr>
          <w:rStyle w:val="Hyperlink"/>
          <w:sz w:val="19"/>
          <w:szCs w:val="19"/>
        </w:rPr>
        <w:t>itumail@itu.int</w:t>
      </w:r>
    </w:hyperlink>
    <w:r w:rsidRPr="00133F9E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A15E72">
      <w:rPr>
        <w:color w:val="4F81BD" w:themeColor="accent1"/>
        <w:sz w:val="19"/>
        <w:szCs w:val="19"/>
      </w:rPr>
      <w:t xml:space="preserve">: +41 22 733 7256 </w:t>
    </w:r>
    <w:r w:rsidRPr="00133F9E">
      <w:rPr>
        <w:color w:val="4F81BD" w:themeColor="accent1"/>
        <w:sz w:val="19"/>
        <w:szCs w:val="19"/>
      </w:rPr>
      <w:t xml:space="preserve">• </w:t>
    </w:r>
    <w:hyperlink r:id="rId2" w:history="1">
      <w:r w:rsidRPr="00133F9E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7FA3" w14:textId="77777777" w:rsidR="006A1816" w:rsidRDefault="006A1816">
      <w:r>
        <w:t>____________________</w:t>
      </w:r>
    </w:p>
  </w:footnote>
  <w:footnote w:type="continuationSeparator" w:id="0">
    <w:p w14:paraId="4C009318" w14:textId="77777777" w:rsidR="006A1816" w:rsidRDefault="006A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A575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D18" w14:textId="654FA71C" w:rsidR="00BF5F50" w:rsidRPr="00BF5F50" w:rsidRDefault="00BB7B00" w:rsidP="00E3193E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1F52C4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6FC" w14:textId="0FA88889" w:rsidR="00C87CE6" w:rsidRPr="00E3193E" w:rsidRDefault="00A15E72" w:rsidP="00E3193E">
    <w:pPr>
      <w:pStyle w:val="Header"/>
    </w:pPr>
    <w:r>
      <w:rPr>
        <w:noProof/>
        <w:lang w:eastAsia="zh-CN"/>
      </w:rPr>
      <w:drawing>
        <wp:inline distT="0" distB="0" distL="0" distR="0" wp14:anchorId="4F8A97A1" wp14:editId="12E7ED9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ng, Ruoting">
    <w15:presenceInfo w15:providerId="AD" w15:userId="S::ruoting.chang@itu.int::671fef66-299f-4cab-b016-58cb2f8562ce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3C7C"/>
    <w:rsid w:val="00006A31"/>
    <w:rsid w:val="00006C82"/>
    <w:rsid w:val="00010E30"/>
    <w:rsid w:val="00015C76"/>
    <w:rsid w:val="00025890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4E2"/>
    <w:rsid w:val="000B2CAE"/>
    <w:rsid w:val="000C03C7"/>
    <w:rsid w:val="000C2AD0"/>
    <w:rsid w:val="000E3DEE"/>
    <w:rsid w:val="000E500F"/>
    <w:rsid w:val="000F41A7"/>
    <w:rsid w:val="000F5E42"/>
    <w:rsid w:val="00100B72"/>
    <w:rsid w:val="00101F7D"/>
    <w:rsid w:val="00103C76"/>
    <w:rsid w:val="00103DD8"/>
    <w:rsid w:val="0011265F"/>
    <w:rsid w:val="00117282"/>
    <w:rsid w:val="00117389"/>
    <w:rsid w:val="00121C2D"/>
    <w:rsid w:val="00134404"/>
    <w:rsid w:val="00134A10"/>
    <w:rsid w:val="00144DFB"/>
    <w:rsid w:val="001654BC"/>
    <w:rsid w:val="001855B9"/>
    <w:rsid w:val="00187CA3"/>
    <w:rsid w:val="00196710"/>
    <w:rsid w:val="00197324"/>
    <w:rsid w:val="001B351B"/>
    <w:rsid w:val="001C06DB"/>
    <w:rsid w:val="001C4116"/>
    <w:rsid w:val="001C6971"/>
    <w:rsid w:val="001C733F"/>
    <w:rsid w:val="001D2785"/>
    <w:rsid w:val="001D4652"/>
    <w:rsid w:val="001D7070"/>
    <w:rsid w:val="001F2170"/>
    <w:rsid w:val="001F3948"/>
    <w:rsid w:val="001F52C4"/>
    <w:rsid w:val="001F5A49"/>
    <w:rsid w:val="001F6CFE"/>
    <w:rsid w:val="00201097"/>
    <w:rsid w:val="00201B6E"/>
    <w:rsid w:val="00213210"/>
    <w:rsid w:val="002302B3"/>
    <w:rsid w:val="0023034A"/>
    <w:rsid w:val="00230A81"/>
    <w:rsid w:val="00230C66"/>
    <w:rsid w:val="00235A29"/>
    <w:rsid w:val="00237F13"/>
    <w:rsid w:val="00241526"/>
    <w:rsid w:val="002443A2"/>
    <w:rsid w:val="00245F6D"/>
    <w:rsid w:val="002609D9"/>
    <w:rsid w:val="00266E74"/>
    <w:rsid w:val="002834F0"/>
    <w:rsid w:val="00283C3B"/>
    <w:rsid w:val="002861E6"/>
    <w:rsid w:val="00287CC6"/>
    <w:rsid w:val="00287D18"/>
    <w:rsid w:val="00292806"/>
    <w:rsid w:val="002A2618"/>
    <w:rsid w:val="002A5DD7"/>
    <w:rsid w:val="002B0CAC"/>
    <w:rsid w:val="002C788B"/>
    <w:rsid w:val="002D5A15"/>
    <w:rsid w:val="002D5BDD"/>
    <w:rsid w:val="002D61CD"/>
    <w:rsid w:val="002E05C6"/>
    <w:rsid w:val="002E3D27"/>
    <w:rsid w:val="002F0890"/>
    <w:rsid w:val="002F2531"/>
    <w:rsid w:val="002F4967"/>
    <w:rsid w:val="003141D5"/>
    <w:rsid w:val="00316935"/>
    <w:rsid w:val="003266ED"/>
    <w:rsid w:val="003370B8"/>
    <w:rsid w:val="00341DE4"/>
    <w:rsid w:val="00345D38"/>
    <w:rsid w:val="00352097"/>
    <w:rsid w:val="003666FF"/>
    <w:rsid w:val="0037309C"/>
    <w:rsid w:val="00380A6E"/>
    <w:rsid w:val="003836D4"/>
    <w:rsid w:val="00383B8B"/>
    <w:rsid w:val="003A1F49"/>
    <w:rsid w:val="003A334E"/>
    <w:rsid w:val="003A3577"/>
    <w:rsid w:val="003A5B2F"/>
    <w:rsid w:val="003A5D52"/>
    <w:rsid w:val="003B2BDA"/>
    <w:rsid w:val="003B55EC"/>
    <w:rsid w:val="003C2EA7"/>
    <w:rsid w:val="003C30DD"/>
    <w:rsid w:val="003C43CB"/>
    <w:rsid w:val="003C4471"/>
    <w:rsid w:val="003C7D41"/>
    <w:rsid w:val="003D4A69"/>
    <w:rsid w:val="003E504F"/>
    <w:rsid w:val="003E78D6"/>
    <w:rsid w:val="003F1BEB"/>
    <w:rsid w:val="003F6AB0"/>
    <w:rsid w:val="00400573"/>
    <w:rsid w:val="004007A3"/>
    <w:rsid w:val="00406D71"/>
    <w:rsid w:val="004114DD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2E49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E7F35"/>
    <w:rsid w:val="004F0A73"/>
    <w:rsid w:val="004F178E"/>
    <w:rsid w:val="004F4543"/>
    <w:rsid w:val="004F57BB"/>
    <w:rsid w:val="005051C5"/>
    <w:rsid w:val="00505309"/>
    <w:rsid w:val="0050789B"/>
    <w:rsid w:val="005224A1"/>
    <w:rsid w:val="00534372"/>
    <w:rsid w:val="00535AD6"/>
    <w:rsid w:val="00537E98"/>
    <w:rsid w:val="00543DF8"/>
    <w:rsid w:val="00546101"/>
    <w:rsid w:val="00553DD7"/>
    <w:rsid w:val="005636EA"/>
    <w:rsid w:val="005637F5"/>
    <w:rsid w:val="005638CF"/>
    <w:rsid w:val="0056741E"/>
    <w:rsid w:val="0057325A"/>
    <w:rsid w:val="0057469A"/>
    <w:rsid w:val="00580814"/>
    <w:rsid w:val="00582444"/>
    <w:rsid w:val="00583A0B"/>
    <w:rsid w:val="00593300"/>
    <w:rsid w:val="005A03A3"/>
    <w:rsid w:val="005A2B92"/>
    <w:rsid w:val="005A79E9"/>
    <w:rsid w:val="005B214C"/>
    <w:rsid w:val="005B707A"/>
    <w:rsid w:val="005C776B"/>
    <w:rsid w:val="005D3669"/>
    <w:rsid w:val="005E5EB3"/>
    <w:rsid w:val="005F3CB6"/>
    <w:rsid w:val="005F657C"/>
    <w:rsid w:val="00602D53"/>
    <w:rsid w:val="006041FF"/>
    <w:rsid w:val="006047E5"/>
    <w:rsid w:val="00607733"/>
    <w:rsid w:val="006413EF"/>
    <w:rsid w:val="0064371D"/>
    <w:rsid w:val="00650B2A"/>
    <w:rsid w:val="00651777"/>
    <w:rsid w:val="006531BF"/>
    <w:rsid w:val="00654CBC"/>
    <w:rsid w:val="006550F8"/>
    <w:rsid w:val="00656226"/>
    <w:rsid w:val="006666AD"/>
    <w:rsid w:val="006772B4"/>
    <w:rsid w:val="006829F3"/>
    <w:rsid w:val="006A1816"/>
    <w:rsid w:val="006A518B"/>
    <w:rsid w:val="006A647B"/>
    <w:rsid w:val="006B0590"/>
    <w:rsid w:val="006B49DA"/>
    <w:rsid w:val="006C53F8"/>
    <w:rsid w:val="006C7CDE"/>
    <w:rsid w:val="006D23F6"/>
    <w:rsid w:val="006E3A71"/>
    <w:rsid w:val="006E7DF1"/>
    <w:rsid w:val="00705F1D"/>
    <w:rsid w:val="00707156"/>
    <w:rsid w:val="0071614B"/>
    <w:rsid w:val="00721EFA"/>
    <w:rsid w:val="007234B1"/>
    <w:rsid w:val="00723D08"/>
    <w:rsid w:val="007246A9"/>
    <w:rsid w:val="00725FDA"/>
    <w:rsid w:val="00726CE7"/>
    <w:rsid w:val="00727816"/>
    <w:rsid w:val="00730B9A"/>
    <w:rsid w:val="00740B4A"/>
    <w:rsid w:val="00750CFA"/>
    <w:rsid w:val="00753802"/>
    <w:rsid w:val="007553DA"/>
    <w:rsid w:val="0077406E"/>
    <w:rsid w:val="00777492"/>
    <w:rsid w:val="00782354"/>
    <w:rsid w:val="007921A7"/>
    <w:rsid w:val="007B18CD"/>
    <w:rsid w:val="007B3DB1"/>
    <w:rsid w:val="007B411F"/>
    <w:rsid w:val="007D183E"/>
    <w:rsid w:val="007D43D0"/>
    <w:rsid w:val="007E1833"/>
    <w:rsid w:val="007E3F13"/>
    <w:rsid w:val="007F751A"/>
    <w:rsid w:val="00800012"/>
    <w:rsid w:val="0080261F"/>
    <w:rsid w:val="00802DC6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A0702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20AA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5EDD"/>
    <w:rsid w:val="0098013E"/>
    <w:rsid w:val="00981B54"/>
    <w:rsid w:val="009842C3"/>
    <w:rsid w:val="009A009A"/>
    <w:rsid w:val="009A6BB6"/>
    <w:rsid w:val="009B3D41"/>
    <w:rsid w:val="009B3F43"/>
    <w:rsid w:val="009B5CFA"/>
    <w:rsid w:val="009C00F9"/>
    <w:rsid w:val="009C161F"/>
    <w:rsid w:val="009C56B4"/>
    <w:rsid w:val="009D51A2"/>
    <w:rsid w:val="009E04A8"/>
    <w:rsid w:val="009E4AEC"/>
    <w:rsid w:val="009E5BD8"/>
    <w:rsid w:val="009E6011"/>
    <w:rsid w:val="009E681E"/>
    <w:rsid w:val="00A119E6"/>
    <w:rsid w:val="00A157BD"/>
    <w:rsid w:val="00A15E72"/>
    <w:rsid w:val="00A20270"/>
    <w:rsid w:val="00A20FBC"/>
    <w:rsid w:val="00A212F0"/>
    <w:rsid w:val="00A31370"/>
    <w:rsid w:val="00A34D6F"/>
    <w:rsid w:val="00A401F7"/>
    <w:rsid w:val="00A41F91"/>
    <w:rsid w:val="00A45D9A"/>
    <w:rsid w:val="00A63355"/>
    <w:rsid w:val="00A7596D"/>
    <w:rsid w:val="00A75DAB"/>
    <w:rsid w:val="00A963DF"/>
    <w:rsid w:val="00AB3E86"/>
    <w:rsid w:val="00AC0B55"/>
    <w:rsid w:val="00AC0C22"/>
    <w:rsid w:val="00AC2B99"/>
    <w:rsid w:val="00AC3896"/>
    <w:rsid w:val="00AD2CF2"/>
    <w:rsid w:val="00AE2D88"/>
    <w:rsid w:val="00AE6F6F"/>
    <w:rsid w:val="00AF2E77"/>
    <w:rsid w:val="00AF3325"/>
    <w:rsid w:val="00AF34D9"/>
    <w:rsid w:val="00AF70DA"/>
    <w:rsid w:val="00AF724A"/>
    <w:rsid w:val="00B019D3"/>
    <w:rsid w:val="00B07263"/>
    <w:rsid w:val="00B34545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81E71"/>
    <w:rsid w:val="00B90743"/>
    <w:rsid w:val="00B90C45"/>
    <w:rsid w:val="00B933BE"/>
    <w:rsid w:val="00BA45D6"/>
    <w:rsid w:val="00BB086D"/>
    <w:rsid w:val="00BB3B1F"/>
    <w:rsid w:val="00BB7B00"/>
    <w:rsid w:val="00BD6738"/>
    <w:rsid w:val="00BD7E5E"/>
    <w:rsid w:val="00BE0158"/>
    <w:rsid w:val="00BE63DB"/>
    <w:rsid w:val="00BE6574"/>
    <w:rsid w:val="00BF5F50"/>
    <w:rsid w:val="00C07319"/>
    <w:rsid w:val="00C16FD2"/>
    <w:rsid w:val="00C24219"/>
    <w:rsid w:val="00C35D2C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7CE6"/>
    <w:rsid w:val="00C9291E"/>
    <w:rsid w:val="00C94FDA"/>
    <w:rsid w:val="00C96785"/>
    <w:rsid w:val="00C9704C"/>
    <w:rsid w:val="00CA3F44"/>
    <w:rsid w:val="00CA4E58"/>
    <w:rsid w:val="00CB3771"/>
    <w:rsid w:val="00CB44BF"/>
    <w:rsid w:val="00CB5153"/>
    <w:rsid w:val="00CE076A"/>
    <w:rsid w:val="00CE097D"/>
    <w:rsid w:val="00CE463D"/>
    <w:rsid w:val="00CE4DFE"/>
    <w:rsid w:val="00D10BA0"/>
    <w:rsid w:val="00D13811"/>
    <w:rsid w:val="00D13C40"/>
    <w:rsid w:val="00D201B3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9176C"/>
    <w:rsid w:val="00DA16A9"/>
    <w:rsid w:val="00DA383E"/>
    <w:rsid w:val="00DA4037"/>
    <w:rsid w:val="00DE66A5"/>
    <w:rsid w:val="00DF2B50"/>
    <w:rsid w:val="00E04C86"/>
    <w:rsid w:val="00E15DC6"/>
    <w:rsid w:val="00E17344"/>
    <w:rsid w:val="00E20F30"/>
    <w:rsid w:val="00E2189C"/>
    <w:rsid w:val="00E25BB1"/>
    <w:rsid w:val="00E27BBA"/>
    <w:rsid w:val="00E30E3F"/>
    <w:rsid w:val="00E3193E"/>
    <w:rsid w:val="00E35E8F"/>
    <w:rsid w:val="00E376DD"/>
    <w:rsid w:val="00E428AB"/>
    <w:rsid w:val="00E438E8"/>
    <w:rsid w:val="00E453A3"/>
    <w:rsid w:val="00E520E2"/>
    <w:rsid w:val="00E530C4"/>
    <w:rsid w:val="00E55996"/>
    <w:rsid w:val="00E64178"/>
    <w:rsid w:val="00E64254"/>
    <w:rsid w:val="00E67928"/>
    <w:rsid w:val="00E70A41"/>
    <w:rsid w:val="00E70FB5"/>
    <w:rsid w:val="00E915AF"/>
    <w:rsid w:val="00E96415"/>
    <w:rsid w:val="00E965C8"/>
    <w:rsid w:val="00EA15B3"/>
    <w:rsid w:val="00EB2358"/>
    <w:rsid w:val="00EB3EB8"/>
    <w:rsid w:val="00EB6F5B"/>
    <w:rsid w:val="00EB7913"/>
    <w:rsid w:val="00EC02FE"/>
    <w:rsid w:val="00EC4A96"/>
    <w:rsid w:val="00EE65DF"/>
    <w:rsid w:val="00EF5CEA"/>
    <w:rsid w:val="00F05284"/>
    <w:rsid w:val="00F05D32"/>
    <w:rsid w:val="00F210D9"/>
    <w:rsid w:val="00F24641"/>
    <w:rsid w:val="00F424BF"/>
    <w:rsid w:val="00F44FC3"/>
    <w:rsid w:val="00F46107"/>
    <w:rsid w:val="00F468C5"/>
    <w:rsid w:val="00F52F39"/>
    <w:rsid w:val="00F570CD"/>
    <w:rsid w:val="00F6184F"/>
    <w:rsid w:val="00F61BC6"/>
    <w:rsid w:val="00F63323"/>
    <w:rsid w:val="00F80AC8"/>
    <w:rsid w:val="00F8310E"/>
    <w:rsid w:val="00F914DD"/>
    <w:rsid w:val="00FA2358"/>
    <w:rsid w:val="00FB2592"/>
    <w:rsid w:val="00FB2810"/>
    <w:rsid w:val="00FB7A2C"/>
    <w:rsid w:val="00FC2947"/>
    <w:rsid w:val="00FC2D7E"/>
    <w:rsid w:val="00FD729A"/>
    <w:rsid w:val="00FE0818"/>
    <w:rsid w:val="00FE3484"/>
    <w:rsid w:val="00FE6FB1"/>
    <w:rsid w:val="00FF33EF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E0C05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721EFA"/>
    <w:pPr>
      <w:tabs>
        <w:tab w:val="clear" w:pos="2268"/>
        <w:tab w:val="left" w:pos="794"/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721EFA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ummary">
    <w:name w:val="Summary"/>
    <w:basedOn w:val="Normal"/>
    <w:next w:val="Normal"/>
    <w:autoRedefine/>
    <w:rsid w:val="009E601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5EDD"/>
    <w:rPr>
      <w:rFonts w:asciiTheme="minorHAnsi" w:hAnsiTheme="minorHAnsi" w:cs="Times New Roman"/>
      <w:sz w:val="22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5CE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5CEA"/>
    <w:rPr>
      <w:rFonts w:asciiTheme="minorHAnsi" w:hAnsiTheme="minorHAnsi" w:cs="Times New Roman"/>
      <w:lang w:val="ru-R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F5CEA"/>
    <w:rPr>
      <w:rFonts w:asciiTheme="minorHAnsi" w:hAnsiTheme="minorHAnsi" w:cs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6-C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62CD528294FE9A84873534AF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25EA-D328-4C88-93FA-6A4A67980CB9}"/>
      </w:docPartPr>
      <w:docPartBody>
        <w:p w:rsidR="006D751A" w:rsidRDefault="00313135" w:rsidP="00313135">
          <w:pPr>
            <w:pStyle w:val="B8562CD528294FE9A84873534AF84E11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5"/>
    <w:rsid w:val="00313135"/>
    <w:rsid w:val="006D751A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135"/>
    <w:rPr>
      <w:color w:val="808080"/>
    </w:rPr>
  </w:style>
  <w:style w:type="paragraph" w:customStyle="1" w:styleId="B8562CD528294FE9A84873534AF84E11">
    <w:name w:val="B8562CD528294FE9A84873534AF84E11"/>
    <w:rsid w:val="0031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D26-437E-48B7-A300-84B1BA3F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830</Words>
  <Characters>6240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7056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92</cp:revision>
  <cp:lastPrinted>2016-02-12T09:31:00Z</cp:lastPrinted>
  <dcterms:created xsi:type="dcterms:W3CDTF">2021-11-16T11:01:00Z</dcterms:created>
  <dcterms:modified xsi:type="dcterms:W3CDTF">2021-11-23T10:55:00Z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