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7B28774D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F16B99">
              <w:rPr>
                <w:b/>
                <w:bCs/>
                <w:szCs w:val="24"/>
                <w:lang w:val="es-ES_tradnl"/>
              </w:rPr>
              <w:t>1000</w:t>
            </w:r>
          </w:p>
        </w:tc>
        <w:tc>
          <w:tcPr>
            <w:tcW w:w="2835" w:type="dxa"/>
            <w:shd w:val="clear" w:color="auto" w:fill="auto"/>
          </w:tcPr>
          <w:p w14:paraId="0AD1CB2A" w14:textId="48E3A3D0" w:rsidR="00E53DCE" w:rsidRPr="00D00AD1" w:rsidRDefault="00F82D11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24 de noviembre de 2021</w:t>
            </w:r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481E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26F61F69" w:rsidR="00E53DCE" w:rsidRPr="00D00AD1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F16B99">
              <w:rPr>
                <w:b/>
                <w:bCs/>
                <w:lang w:val="es-ES_tradnl"/>
              </w:rPr>
              <w:t>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2F481E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481E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481E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7B2775EC" w:rsidR="00DD5D1C" w:rsidRPr="007E322D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F16B99">
              <w:rPr>
                <w:b/>
                <w:bCs/>
                <w:szCs w:val="24"/>
                <w:lang w:val="es-ES"/>
              </w:rPr>
              <w:t xml:space="preserve">Estudio </w:t>
            </w:r>
            <w:r w:rsidR="00F16B99" w:rsidRPr="00F16B99">
              <w:rPr>
                <w:rStyle w:val="Style1"/>
                <w:szCs w:val="24"/>
                <w:lang w:val="es-ES"/>
              </w:rPr>
              <w:t>6</w:t>
            </w:r>
            <w:r w:rsidRPr="00F16B99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F16B99" w:rsidRPr="00F16B99">
              <w:rPr>
                <w:rStyle w:val="Style2"/>
                <w:szCs w:val="24"/>
                <w:lang w:val="es-ES"/>
              </w:rPr>
              <w:t>(Servicio de radiodifusión)</w:t>
            </w:r>
          </w:p>
          <w:p w14:paraId="2320FFB2" w14:textId="3BB91FE5" w:rsidR="002E6646" w:rsidRPr="00D00AD1" w:rsidRDefault="002E6646" w:rsidP="00F16B99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F16B99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552165">
              <w:rPr>
                <w:b/>
                <w:bCs/>
                <w:lang w:val="es-ES"/>
              </w:rPr>
              <w:t xml:space="preserve"> de nueva </w:t>
            </w:r>
            <w:r w:rsidR="00A33D80">
              <w:rPr>
                <w:b/>
                <w:bCs/>
                <w:lang w:val="es-ES"/>
              </w:rPr>
              <w:t>Recomendación</w:t>
            </w:r>
            <w:r w:rsidR="00552165">
              <w:rPr>
                <w:b/>
                <w:bCs/>
                <w:lang w:val="es-ES"/>
              </w:rPr>
              <w:t xml:space="preserve"> UIT-</w:t>
            </w:r>
            <w:r w:rsidRPr="003428EF">
              <w:rPr>
                <w:b/>
                <w:bCs/>
                <w:lang w:val="es-ES"/>
              </w:rPr>
              <w:t xml:space="preserve">R y </w:t>
            </w:r>
            <w:r w:rsidR="00F16B99">
              <w:rPr>
                <w:b/>
                <w:bCs/>
                <w:lang w:val="es-ES"/>
              </w:rPr>
              <w:t>6 </w:t>
            </w:r>
            <w:r w:rsidRPr="003428EF">
              <w:rPr>
                <w:b/>
                <w:bCs/>
                <w:lang w:val="es-ES"/>
              </w:rPr>
              <w:t>proyecto</w:t>
            </w:r>
            <w:r w:rsidR="00F16B99">
              <w:rPr>
                <w:b/>
                <w:bCs/>
                <w:lang w:val="es-ES"/>
              </w:rPr>
              <w:t>s</w:t>
            </w:r>
            <w:r w:rsidRPr="003428EF">
              <w:rPr>
                <w:b/>
                <w:bCs/>
                <w:lang w:val="es-ES"/>
              </w:rPr>
              <w:t xml:space="preserve"> de </w:t>
            </w:r>
            <w:r w:rsidR="005F011A" w:rsidRPr="003428EF">
              <w:rPr>
                <w:b/>
                <w:bCs/>
                <w:lang w:val="es-ES"/>
              </w:rPr>
              <w:t>Recomendación</w:t>
            </w:r>
            <w:r w:rsidRPr="003428EF">
              <w:rPr>
                <w:b/>
                <w:bCs/>
                <w:lang w:val="es-ES"/>
              </w:rPr>
              <w:t xml:space="preserve"> UIT-R revisada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</w:r>
            <w:r w:rsidR="005F011A">
              <w:rPr>
                <w:b/>
                <w:bCs/>
                <w:lang w:val="es-ES"/>
              </w:rPr>
              <w:t>8</w:t>
            </w:r>
            <w:r w:rsidRPr="003428EF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</w:tc>
      </w:tr>
      <w:tr w:rsidR="00E53DCE" w:rsidRPr="002F481E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F481E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F481E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F481E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0157F6A" w14:textId="31016E9C" w:rsidR="00BD4DC1" w:rsidRDefault="002E6646" w:rsidP="00F16B99">
      <w:pPr>
        <w:spacing w:before="240"/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F16B99">
        <w:rPr>
          <w:lang w:val="es-ES_tradnl"/>
        </w:rPr>
        <w:t>6</w:t>
      </w:r>
      <w:r w:rsidRPr="00D00AD1">
        <w:rPr>
          <w:lang w:val="es-ES_tradnl"/>
        </w:rPr>
        <w:t xml:space="preserve"> de Radiocomunicaciones celebrada </w:t>
      </w:r>
      <w:r w:rsidR="00F16B99">
        <w:rPr>
          <w:lang w:val="es-ES_tradnl"/>
        </w:rPr>
        <w:t>el 12 de noviembre de 2021</w:t>
      </w:r>
      <w:r w:rsidRPr="00D00AD1">
        <w:rPr>
          <w:lang w:val="es-ES_tradnl"/>
        </w:rPr>
        <w:t xml:space="preserve">, la Comisión de Estudio decidió solicitar la adopción de </w:t>
      </w:r>
      <w:r w:rsidR="00F16B99">
        <w:rPr>
          <w:lang w:val="es-ES_tradnl"/>
        </w:rPr>
        <w:t>1</w:t>
      </w:r>
      <w:r w:rsidRPr="00D00AD1">
        <w:rPr>
          <w:lang w:val="es-ES_tradnl"/>
        </w:rPr>
        <w:t xml:space="preserve"> proyecto de nueva </w:t>
      </w:r>
      <w:r w:rsidR="005F011A" w:rsidRPr="00D00AD1">
        <w:rPr>
          <w:lang w:val="es-ES_tradnl"/>
        </w:rPr>
        <w:t>Recomendación</w:t>
      </w:r>
      <w:r w:rsidRPr="00D00AD1">
        <w:rPr>
          <w:lang w:val="es-ES_tradnl"/>
        </w:rPr>
        <w:t xml:space="preserve"> UIT-R y de </w:t>
      </w:r>
      <w:r w:rsidR="00F16B99">
        <w:rPr>
          <w:lang w:val="es-ES_tradnl"/>
        </w:rPr>
        <w:t>6</w:t>
      </w:r>
      <w:r w:rsidRPr="00D00AD1">
        <w:rPr>
          <w:lang w:val="es-ES_tradnl"/>
        </w:rPr>
        <w:t xml:space="preserve"> proyecto</w:t>
      </w:r>
      <w:r w:rsidR="00F16B99">
        <w:rPr>
          <w:lang w:val="es-ES_tradnl"/>
        </w:rPr>
        <w:t>s</w:t>
      </w:r>
      <w:r w:rsidRPr="00D00AD1">
        <w:rPr>
          <w:lang w:val="es-ES_tradnl"/>
        </w:rPr>
        <w:t xml:space="preserve"> de </w:t>
      </w:r>
      <w:r w:rsidR="005F011A" w:rsidRPr="00D00AD1">
        <w:rPr>
          <w:lang w:val="es-ES_tradnl"/>
        </w:rPr>
        <w:t>Recomendación</w:t>
      </w:r>
      <w:r w:rsidRPr="00D00AD1">
        <w:rPr>
          <w:lang w:val="es-ES_tradnl"/>
        </w:rPr>
        <w:t xml:space="preserve"> UIT-R revisada por correspondencia </w:t>
      </w:r>
      <w:r w:rsidRPr="00F16B99">
        <w:rPr>
          <w:lang w:val="es-ES_tradnl"/>
        </w:rPr>
        <w:t>(§ </w:t>
      </w:r>
      <w:proofErr w:type="spellStart"/>
      <w:r w:rsidRPr="00F16B99">
        <w:rPr>
          <w:lang w:val="es-ES_tradnl"/>
        </w:rPr>
        <w:t>A2.6.2</w:t>
      </w:r>
      <w:proofErr w:type="spellEnd"/>
      <w:r w:rsidRPr="00F16B99">
        <w:rPr>
          <w:lang w:val="es-ES_tradnl"/>
        </w:rPr>
        <w:t xml:space="preserve"> de la Resolución UIT</w:t>
      </w:r>
      <w:r w:rsidRPr="00F16B99">
        <w:rPr>
          <w:lang w:val="es-ES_tradnl"/>
        </w:rPr>
        <w:noBreakHyphen/>
        <w:t>R 1</w:t>
      </w:r>
      <w:r w:rsidRPr="00F16B99">
        <w:rPr>
          <w:lang w:val="es-ES_tradnl"/>
        </w:rPr>
        <w:noBreakHyphen/>
      </w:r>
      <w:r w:rsidR="005F011A" w:rsidRPr="00F16B99">
        <w:rPr>
          <w:lang w:val="es-ES_tradnl"/>
        </w:rPr>
        <w:t>8</w:t>
      </w:r>
      <w:r w:rsidRPr="00F16B99">
        <w:rPr>
          <w:lang w:val="es-ES_tradnl"/>
        </w:rPr>
        <w:t>) y además decidió aplicar el procedimiento de adopción y aprobación simultáneas por correspondencia (PAAS</w:t>
      </w:r>
      <w:r w:rsidR="00DE3CEB" w:rsidRPr="00F16B99">
        <w:rPr>
          <w:lang w:val="es-ES_tradnl"/>
        </w:rPr>
        <w:t xml:space="preserve">, </w:t>
      </w:r>
      <w:r w:rsidRPr="00F16B99">
        <w:rPr>
          <w:lang w:val="es-ES_tradnl"/>
        </w:rPr>
        <w:t>§ </w:t>
      </w:r>
      <w:proofErr w:type="spellStart"/>
      <w:r w:rsidRPr="00F16B99">
        <w:rPr>
          <w:lang w:val="es-ES_tradnl"/>
        </w:rPr>
        <w:t>A2.6.2.4</w:t>
      </w:r>
      <w:proofErr w:type="spellEnd"/>
      <w:r w:rsidRPr="00F16B99">
        <w:rPr>
          <w:lang w:val="es-ES_tradnl"/>
        </w:rPr>
        <w:t xml:space="preserve"> de la Resolución UIT</w:t>
      </w:r>
      <w:r w:rsidRPr="00F16B99">
        <w:rPr>
          <w:lang w:val="es-ES_tradnl"/>
        </w:rPr>
        <w:noBreakHyphen/>
        <w:t>R 1</w:t>
      </w:r>
      <w:r w:rsidRPr="00F16B99">
        <w:rPr>
          <w:lang w:val="es-ES_tradnl"/>
        </w:rPr>
        <w:noBreakHyphen/>
      </w:r>
      <w:r w:rsidR="005F011A" w:rsidRPr="00F16B99">
        <w:rPr>
          <w:lang w:val="es-ES_tradnl"/>
        </w:rPr>
        <w:t>8</w:t>
      </w:r>
      <w:r w:rsidR="00F23AE7" w:rsidRPr="00F16B99">
        <w:rPr>
          <w:lang w:val="es-ES_tradnl"/>
        </w:rPr>
        <w:t>)</w:t>
      </w:r>
      <w:r w:rsidRPr="00F16B99">
        <w:rPr>
          <w:lang w:val="es-ES_tradnl"/>
        </w:rPr>
        <w:t>. Los título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y </w:t>
      </w:r>
      <w:r w:rsidR="005F011A" w:rsidRPr="00F16B99">
        <w:rPr>
          <w:lang w:val="es-ES_tradnl"/>
        </w:rPr>
        <w:t>res</w:t>
      </w:r>
      <w:r w:rsidR="001119C8" w:rsidRPr="00F16B99">
        <w:rPr>
          <w:lang w:val="es-ES_tradnl"/>
        </w:rPr>
        <w:t>ú</w:t>
      </w:r>
      <w:r w:rsidR="005F011A" w:rsidRPr="00F16B99">
        <w:rPr>
          <w:lang w:val="es-ES_tradnl"/>
        </w:rPr>
        <w:t>men</w:t>
      </w:r>
      <w:r w:rsidRPr="00F16B99">
        <w:rPr>
          <w:lang w:val="es-ES_tradnl"/>
        </w:rPr>
        <w:t>e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de los proyectos de </w:t>
      </w:r>
      <w:r w:rsidR="005F011A" w:rsidRPr="00F16B99">
        <w:rPr>
          <w:lang w:val="es-ES_tradnl"/>
        </w:rPr>
        <w:t>Recomendación</w:t>
      </w:r>
      <w:r w:rsidRPr="00F16B99">
        <w:rPr>
          <w:lang w:val="es-ES_tradnl"/>
        </w:rPr>
        <w:t xml:space="preserve"> aparece</w:t>
      </w:r>
      <w:r w:rsidR="001119C8" w:rsidRPr="00F16B99">
        <w:rPr>
          <w:lang w:val="es-ES_tradnl"/>
        </w:rPr>
        <w:t>n</w:t>
      </w:r>
      <w:r w:rsidRPr="00F16B99">
        <w:rPr>
          <w:lang w:val="es-ES_tradnl"/>
        </w:rPr>
        <w:t xml:space="preserve"> en el Anexo a la presente Carta.</w:t>
      </w:r>
      <w:r w:rsidRPr="00D00AD1">
        <w:rPr>
          <w:lang w:val="es-ES_tradnl"/>
        </w:rPr>
        <w:t xml:space="preserve"> Todo Estado Miembro que objete la adopción de un proyecto de Recomendación debe informar al Director y al Presidente de la Comisión de Estudio de los motivos de dicha objeción.</w:t>
      </w:r>
    </w:p>
    <w:p w14:paraId="171836D8" w14:textId="7445099F" w:rsidR="002E6646" w:rsidRPr="00F16B99" w:rsidRDefault="00CD1697" w:rsidP="00BD4DC1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F16B99">
        <w:rPr>
          <w:u w:val="single"/>
          <w:lang w:val="es-ES_tradnl"/>
        </w:rPr>
        <w:t>24 de enero de 202</w:t>
      </w:r>
      <w:r w:rsidR="00912172">
        <w:rPr>
          <w:u w:val="single"/>
          <w:lang w:val="es-ES_tradnl"/>
        </w:rPr>
        <w:t>2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 xml:space="preserve">Si </w:t>
      </w:r>
      <w:r w:rsidRPr="00F16B99">
        <w:rPr>
          <w:lang w:val="es-ES_tradnl"/>
        </w:rPr>
        <w:t xml:space="preserve">durante este periodo no se reciben objeciones de los Estados Miembros, se considerarán adoptados los proyectos de Recomendación por la Comisión de Estudio </w:t>
      </w:r>
      <w:r w:rsidR="00F16B99" w:rsidRPr="00F16B99">
        <w:rPr>
          <w:lang w:val="es-ES_tradnl"/>
        </w:rPr>
        <w:t>6</w:t>
      </w:r>
      <w:r w:rsidRPr="00F16B99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39FF72F0" w:rsidR="002E6646" w:rsidRPr="00D00AD1" w:rsidRDefault="002E6646" w:rsidP="00BD4DC1">
      <w:pPr>
        <w:rPr>
          <w:lang w:val="es-ES_tradnl"/>
        </w:rPr>
      </w:pPr>
      <w:r w:rsidRPr="00F16B99">
        <w:rPr>
          <w:lang w:val="es-ES_tradnl"/>
        </w:rPr>
        <w:t>Tras la fecha límite mencionada, los resultados</w:t>
      </w:r>
      <w:r w:rsidR="005E40B8" w:rsidRPr="00F16B99">
        <w:rPr>
          <w:lang w:val="es-ES_tradnl"/>
        </w:rPr>
        <w:t xml:space="preserve"> de</w:t>
      </w:r>
      <w:r w:rsidRPr="00F16B99">
        <w:rPr>
          <w:lang w:val="es-ES_tradnl"/>
        </w:rPr>
        <w:t xml:space="preserve"> </w:t>
      </w:r>
      <w:r w:rsidR="004B6204" w:rsidRPr="00F16B99">
        <w:rPr>
          <w:lang w:val="es-ES_tradnl"/>
        </w:rPr>
        <w:t>los procedimientos arriba citados</w:t>
      </w:r>
      <w:r w:rsidRPr="00F16B99">
        <w:rPr>
          <w:lang w:val="es-ES_tradnl"/>
        </w:rPr>
        <w:t xml:space="preserve"> se comunicarán mediante Circular Administrativa y se publicarán las Recomendaci</w:t>
      </w:r>
      <w:r w:rsidR="00F16B99" w:rsidRPr="00F16B99">
        <w:rPr>
          <w:lang w:val="es-ES_tradnl"/>
        </w:rPr>
        <w:t>o</w:t>
      </w:r>
      <w:r w:rsidRPr="00F16B99">
        <w:rPr>
          <w:lang w:val="es-ES_tradnl"/>
        </w:rPr>
        <w:t>ne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aprobadas tan pronto como</w:t>
      </w:r>
      <w:r w:rsidRPr="00D00AD1">
        <w:rPr>
          <w:lang w:val="es-ES_tradnl"/>
        </w:rPr>
        <w:t xml:space="preserve">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14:paraId="7F0FD878" w14:textId="77777777" w:rsidR="00F16B99" w:rsidRDefault="00F16B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24F12D5B" w:rsidR="006A124F" w:rsidRDefault="002E6646" w:rsidP="005E40B8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 xml:space="preserve">Se solicita a toda organización miembro de la UIT que tenga conocimiento de una patente, de su </w:t>
      </w:r>
      <w:r w:rsidRPr="00F16B99">
        <w:rPr>
          <w:lang w:val="es-ES_tradnl"/>
        </w:rPr>
        <w:t xml:space="preserve">propiedad o de propiedad ajena, que cubra total o parcialmente elementos </w:t>
      </w:r>
      <w:r w:rsidR="005E40B8" w:rsidRPr="00F16B99">
        <w:rPr>
          <w:lang w:val="es-ES_tradnl"/>
        </w:rPr>
        <w:t xml:space="preserve">de los </w:t>
      </w:r>
      <w:r w:rsidRPr="00F16B99">
        <w:rPr>
          <w:lang w:val="es-ES_tradnl"/>
        </w:rPr>
        <w:t xml:space="preserve">proyectos de </w:t>
      </w:r>
      <w:r w:rsidR="00475DD1" w:rsidRPr="00F16B99">
        <w:rPr>
          <w:lang w:val="es-ES_tradnl"/>
        </w:rPr>
        <w:t>Recomendación</w:t>
      </w:r>
      <w:r w:rsidRPr="00F16B99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F16B99">
        <w:rPr>
          <w:lang w:val="es-ES_tradnl"/>
        </w:rPr>
        <w:noBreakHyphen/>
      </w:r>
      <w:r w:rsidRPr="00F16B99">
        <w:rPr>
          <w:lang w:val="es-ES_tradnl"/>
        </w:rPr>
        <w:t>T/UIT</w:t>
      </w:r>
      <w:r w:rsidR="00A33D80" w:rsidRPr="00F16B99">
        <w:rPr>
          <w:lang w:val="es-ES_tradnl"/>
        </w:rPr>
        <w:noBreakHyphen/>
      </w:r>
      <w:r w:rsidRPr="00F16B99">
        <w:rPr>
          <w:lang w:val="es-ES_tradnl"/>
        </w:rPr>
        <w:t>R/ISO/CEI puede</w:t>
      </w:r>
      <w:r w:rsidRPr="00D00AD1">
        <w:rPr>
          <w:lang w:val="es-ES_tradnl"/>
        </w:rPr>
        <w:t xml:space="preserve">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/Pages/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14:paraId="384989DB" w14:textId="02635BD6" w:rsidR="002E6646" w:rsidRPr="0062522E" w:rsidRDefault="00475DD1" w:rsidP="00A621D6">
      <w:pPr>
        <w:spacing w:before="1560" w:line="240" w:lineRule="auto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>Mario Maniewicz</w:t>
      </w:r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14:paraId="783A703F" w14:textId="2ED8DC9F" w:rsidR="002E6646" w:rsidRPr="00D00AD1" w:rsidRDefault="002E6646" w:rsidP="00BD4DC1">
      <w:pPr>
        <w:spacing w:before="1080"/>
        <w:rPr>
          <w:lang w:val="es-ES_tradnl"/>
        </w:rPr>
      </w:pPr>
      <w:r w:rsidRPr="00F16B99">
        <w:rPr>
          <w:b/>
          <w:bCs/>
          <w:lang w:val="es-ES_tradnl"/>
        </w:rPr>
        <w:t>Anexo:</w:t>
      </w:r>
      <w:r w:rsidRPr="00F16B99">
        <w:rPr>
          <w:lang w:val="es-ES_tradnl"/>
        </w:rPr>
        <w:t xml:space="preserve"> </w:t>
      </w:r>
      <w:r w:rsidR="001F1D56" w:rsidRPr="00F16B99">
        <w:rPr>
          <w:lang w:val="es-ES_tradnl"/>
        </w:rPr>
        <w:tab/>
      </w:r>
      <w:r w:rsidRPr="00F16B99">
        <w:rPr>
          <w:lang w:val="es-ES_tradnl"/>
        </w:rPr>
        <w:t>Títulos y res</w:t>
      </w:r>
      <w:r w:rsidR="00BD4DC1" w:rsidRPr="00F16B99">
        <w:rPr>
          <w:lang w:val="es-ES_tradnl"/>
        </w:rPr>
        <w:t>ú</w:t>
      </w:r>
      <w:r w:rsidRPr="00F16B99">
        <w:rPr>
          <w:lang w:val="es-ES_tradnl"/>
        </w:rPr>
        <w:t xml:space="preserve">menes </w:t>
      </w:r>
      <w:r w:rsidR="00475DD1" w:rsidRPr="00F16B99">
        <w:rPr>
          <w:lang w:val="es-ES_tradnl"/>
        </w:rPr>
        <w:t>de</w:t>
      </w:r>
      <w:r w:rsidRPr="00F16B99">
        <w:rPr>
          <w:lang w:val="es-ES_tradnl"/>
        </w:rPr>
        <w:t xml:space="preserve"> los proyectos de Recomendación</w:t>
      </w:r>
    </w:p>
    <w:p w14:paraId="3C9A7D43" w14:textId="2A1C015D" w:rsidR="002E6646" w:rsidRPr="00F16B99" w:rsidRDefault="002E6646" w:rsidP="00A621D6">
      <w:pPr>
        <w:spacing w:before="1320"/>
        <w:rPr>
          <w:lang w:val="es-ES_tradnl"/>
        </w:rPr>
      </w:pPr>
      <w:r w:rsidRPr="00F16B99">
        <w:rPr>
          <w:b/>
          <w:bCs/>
          <w:lang w:val="es-ES_tradnl"/>
        </w:rPr>
        <w:t>Documentos:</w:t>
      </w:r>
      <w:r w:rsidRPr="00F16B99">
        <w:rPr>
          <w:lang w:val="es-ES_tradnl"/>
        </w:rPr>
        <w:t xml:space="preserve"> </w:t>
      </w:r>
      <w:r w:rsidR="001F1D56" w:rsidRPr="00F16B99">
        <w:rPr>
          <w:lang w:val="es-ES_tradnl"/>
        </w:rPr>
        <w:tab/>
      </w:r>
      <w:r w:rsidRPr="00F16B99">
        <w:rPr>
          <w:lang w:val="es-ES_tradnl"/>
        </w:rPr>
        <w:t>Documento</w:t>
      </w:r>
      <w:r w:rsidR="00F16B99" w:rsidRPr="00F16B99">
        <w:rPr>
          <w:lang w:val="es-ES_tradnl"/>
        </w:rPr>
        <w:t>s</w:t>
      </w:r>
      <w:r w:rsidRPr="00F16B99">
        <w:rPr>
          <w:lang w:val="es-ES_tradnl"/>
        </w:rPr>
        <w:t xml:space="preserve"> </w:t>
      </w:r>
      <w:r w:rsidR="00F16B99" w:rsidRPr="00F82D11">
        <w:rPr>
          <w:szCs w:val="24"/>
          <w:lang w:val="es-ES"/>
        </w:rPr>
        <w:t>6/164, 6/167, 6/170(</w:t>
      </w:r>
      <w:proofErr w:type="spellStart"/>
      <w:r w:rsidR="00F16B99" w:rsidRPr="00F82D11">
        <w:rPr>
          <w:szCs w:val="24"/>
          <w:lang w:val="es-ES"/>
        </w:rPr>
        <w:t>Rev.1</w:t>
      </w:r>
      <w:proofErr w:type="spellEnd"/>
      <w:r w:rsidR="00F16B99" w:rsidRPr="00F82D11">
        <w:rPr>
          <w:szCs w:val="24"/>
          <w:lang w:val="es-ES"/>
        </w:rPr>
        <w:t>), 6/182, 6/184, 6/186, 6/189</w:t>
      </w:r>
    </w:p>
    <w:p w14:paraId="1436AB58" w14:textId="77777777" w:rsidR="00F16B99" w:rsidRDefault="002E6646" w:rsidP="00F82D11">
      <w:pPr>
        <w:spacing w:before="360"/>
        <w:jc w:val="left"/>
        <w:rPr>
          <w:lang w:val="es-ES_tradnl"/>
        </w:rPr>
      </w:pPr>
      <w:r w:rsidRPr="00F16B99">
        <w:rPr>
          <w:lang w:val="es-ES_tradnl"/>
        </w:rPr>
        <w:t>Dichos documentos están disponibles en formato electrónico en la dirección:</w:t>
      </w:r>
      <w:r w:rsidR="00475DD1" w:rsidRPr="00EF4CF9">
        <w:rPr>
          <w:lang w:val="es-ES"/>
        </w:rPr>
        <w:t xml:space="preserve"> </w:t>
      </w:r>
      <w:hyperlink r:id="rId10" w:history="1">
        <w:r w:rsidR="00F16B99" w:rsidRPr="00F16B99">
          <w:rPr>
            <w:rStyle w:val="Hyperlink"/>
            <w:lang w:val="es-ES_tradnl"/>
          </w:rPr>
          <w:t>https://</w:t>
        </w:r>
        <w:proofErr w:type="spellStart"/>
        <w:r w:rsidR="00F16B99" w:rsidRPr="00F16B99">
          <w:rPr>
            <w:rStyle w:val="Hyperlink"/>
            <w:lang w:val="es-ES_tradnl"/>
          </w:rPr>
          <w:t>www.itu.int</w:t>
        </w:r>
        <w:proofErr w:type="spellEnd"/>
        <w:r w:rsidR="00F16B99" w:rsidRPr="00F16B99">
          <w:rPr>
            <w:rStyle w:val="Hyperlink"/>
            <w:lang w:val="es-ES_tradnl"/>
          </w:rPr>
          <w:t>/</w:t>
        </w:r>
        <w:proofErr w:type="spellStart"/>
        <w:r w:rsidR="00F16B99" w:rsidRPr="00F16B99">
          <w:rPr>
            <w:rStyle w:val="Hyperlink"/>
            <w:lang w:val="es-ES_tradnl"/>
          </w:rPr>
          <w:t>md</w:t>
        </w:r>
        <w:proofErr w:type="spellEnd"/>
        <w:r w:rsidR="00F16B99" w:rsidRPr="00F16B99">
          <w:rPr>
            <w:rStyle w:val="Hyperlink"/>
            <w:lang w:val="es-ES_tradnl"/>
          </w:rPr>
          <w:t>/</w:t>
        </w:r>
        <w:proofErr w:type="spellStart"/>
        <w:r w:rsidR="00F16B99" w:rsidRPr="00F16B99">
          <w:rPr>
            <w:rStyle w:val="Hyperlink"/>
            <w:lang w:val="es-ES_tradnl"/>
          </w:rPr>
          <w:t>R19</w:t>
        </w:r>
        <w:proofErr w:type="spellEnd"/>
        <w:r w:rsidR="00F16B99" w:rsidRPr="00F16B99">
          <w:rPr>
            <w:rStyle w:val="Hyperlink"/>
            <w:lang w:val="es-ES_tradnl"/>
          </w:rPr>
          <w:t>-</w:t>
        </w:r>
        <w:proofErr w:type="spellStart"/>
        <w:r w:rsidR="00F16B99" w:rsidRPr="00F16B99">
          <w:rPr>
            <w:rStyle w:val="Hyperlink"/>
            <w:lang w:val="es-ES_tradnl"/>
          </w:rPr>
          <w:t>SG06</w:t>
        </w:r>
        <w:proofErr w:type="spellEnd"/>
        <w:r w:rsidR="00F16B99" w:rsidRPr="00F16B99">
          <w:rPr>
            <w:rStyle w:val="Hyperlink"/>
            <w:lang w:val="es-ES_tradnl"/>
          </w:rPr>
          <w:t>-C/en</w:t>
        </w:r>
      </w:hyperlink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658643B2" w14:textId="5EBC3FF0" w:rsidR="002E6646" w:rsidRPr="00BD4DC1" w:rsidRDefault="002E6646" w:rsidP="00BD4DC1">
      <w:pPr>
        <w:pStyle w:val="AnnexNotitle0"/>
        <w:rPr>
          <w:rFonts w:asciiTheme="minorHAnsi" w:hAnsiTheme="minorHAnsi" w:cstheme="minorHAnsi"/>
        </w:rPr>
      </w:pPr>
      <w:r w:rsidRPr="00BD4DC1">
        <w:rPr>
          <w:rFonts w:asciiTheme="minorHAnsi" w:hAnsiTheme="minorHAnsi" w:cstheme="minorHAnsi"/>
        </w:rPr>
        <w:lastRenderedPageBreak/>
        <w:t>Anexo</w:t>
      </w:r>
      <w:r w:rsidR="00623AE3" w:rsidRPr="00BD4DC1">
        <w:rPr>
          <w:rFonts w:asciiTheme="minorHAnsi" w:hAnsiTheme="minorHAnsi" w:cstheme="minorHAnsi"/>
        </w:rPr>
        <w:br/>
      </w:r>
      <w:r w:rsidR="00623AE3" w:rsidRPr="00BD4DC1">
        <w:rPr>
          <w:rFonts w:asciiTheme="minorHAnsi" w:hAnsiTheme="minorHAnsi" w:cstheme="minorHAnsi"/>
        </w:rPr>
        <w:br/>
      </w:r>
      <w:r w:rsidR="001E212A" w:rsidRPr="00F16B99">
        <w:rPr>
          <w:rFonts w:asciiTheme="minorHAnsi" w:hAnsiTheme="minorHAnsi" w:cstheme="minorHAnsi"/>
        </w:rPr>
        <w:t>Títulos y res</w:t>
      </w:r>
      <w:r w:rsidR="00BD4DC1" w:rsidRPr="00F16B99">
        <w:rPr>
          <w:rFonts w:asciiTheme="minorHAnsi" w:hAnsiTheme="minorHAnsi" w:cstheme="minorHAnsi"/>
        </w:rPr>
        <w:t>ú</w:t>
      </w:r>
      <w:r w:rsidRPr="00F16B99">
        <w:rPr>
          <w:rFonts w:asciiTheme="minorHAnsi" w:hAnsiTheme="minorHAnsi" w:cstheme="minorHAnsi"/>
        </w:rPr>
        <w:t>menes de los proyectos de Recomendación</w:t>
      </w:r>
      <w:r w:rsidR="00A000AE" w:rsidRPr="00F16B99">
        <w:rPr>
          <w:rFonts w:asciiTheme="minorHAnsi" w:hAnsiTheme="minorHAnsi" w:cstheme="minorHAnsi"/>
        </w:rPr>
        <w:t xml:space="preserve"> UIT-R</w:t>
      </w:r>
    </w:p>
    <w:p w14:paraId="2C944942" w14:textId="4F2511F2" w:rsidR="002E6646" w:rsidRPr="00623AE3" w:rsidRDefault="002E6646" w:rsidP="000C026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</w:t>
      </w:r>
      <w:r w:rsidR="006259E9" w:rsidRPr="00F16B99">
        <w:rPr>
          <w:rFonts w:eastAsia="SimSun"/>
          <w:szCs w:val="24"/>
          <w:u w:val="single"/>
          <w:lang w:val="es-ES_tradnl" w:eastAsia="zh-CN"/>
        </w:rPr>
        <w:t>n</w:t>
      </w:r>
      <w:r w:rsidRPr="00F16B99">
        <w:rPr>
          <w:rFonts w:eastAsia="SimSun"/>
          <w:szCs w:val="24"/>
          <w:u w:val="single"/>
          <w:lang w:val="es-ES_tradnl" w:eastAsia="zh-CN"/>
        </w:rPr>
        <w:t xml:space="preserve">ueva Recomendación UIT-R </w:t>
      </w:r>
      <w:r w:rsidR="00F16B99" w:rsidRPr="00F16B99">
        <w:rPr>
          <w:u w:val="single"/>
          <w:lang w:val="es-ES" w:eastAsia="zh-CN"/>
        </w:rPr>
        <w:t>BS.[</w:t>
      </w:r>
      <w:proofErr w:type="spellStart"/>
      <w:r w:rsidR="00F16B99" w:rsidRPr="00F16B99">
        <w:rPr>
          <w:rFonts w:hint="eastAsia"/>
          <w:u w:val="single"/>
          <w:lang w:val="es-ES" w:eastAsia="ja-JP"/>
        </w:rPr>
        <w:t>NPAD</w:t>
      </w:r>
      <w:r w:rsidR="00F16B99" w:rsidRPr="00F16B99">
        <w:rPr>
          <w:u w:val="single"/>
          <w:lang w:val="es-ES" w:eastAsia="zh-CN"/>
        </w:rPr>
        <w:t>-IF</w:t>
      </w:r>
      <w:proofErr w:type="spellEnd"/>
      <w:r w:rsidR="00F16B99" w:rsidRPr="00F16B99">
        <w:rPr>
          <w:u w:val="single"/>
          <w:lang w:val="es-ES" w:eastAsia="zh-CN"/>
        </w:rPr>
        <w:t>]</w:t>
      </w:r>
      <w:r w:rsidR="00623AE3" w:rsidRPr="00F16B99">
        <w:rPr>
          <w:rFonts w:eastAsia="SimSun"/>
          <w:szCs w:val="24"/>
          <w:lang w:val="es-ES_tradnl" w:eastAsia="zh-CN"/>
        </w:rPr>
        <w:tab/>
      </w:r>
      <w:r w:rsidRPr="00F16B99">
        <w:rPr>
          <w:rFonts w:eastAsia="SimSun"/>
          <w:szCs w:val="24"/>
          <w:lang w:val="es-ES_tradnl" w:eastAsia="zh-CN"/>
        </w:rPr>
        <w:t xml:space="preserve">Doc. </w:t>
      </w:r>
      <w:r w:rsidR="00F16B99">
        <w:rPr>
          <w:rFonts w:eastAsia="SimSun"/>
          <w:szCs w:val="24"/>
          <w:lang w:val="es-ES_tradnl" w:eastAsia="zh-CN"/>
        </w:rPr>
        <w:t>6/184</w:t>
      </w:r>
    </w:p>
    <w:p w14:paraId="23079EF2" w14:textId="77777777" w:rsidR="00F82D11" w:rsidRPr="00E87B72" w:rsidRDefault="00F82D11" w:rsidP="00F82D11">
      <w:pPr>
        <w:pStyle w:val="Rectitle"/>
        <w:rPr>
          <w:rFonts w:eastAsia="MS Mincho"/>
          <w:lang w:val="es-ES_tradnl"/>
        </w:rPr>
      </w:pPr>
      <w:r w:rsidRPr="00E87B72">
        <w:rPr>
          <w:rFonts w:eastAsia="MS Mincho"/>
          <w:lang w:val="es-ES_tradnl"/>
        </w:rPr>
        <w:t xml:space="preserve">Método de transmisión para señales de audio y datos no </w:t>
      </w:r>
      <w:proofErr w:type="spellStart"/>
      <w:r w:rsidRPr="00E87B72">
        <w:rPr>
          <w:rFonts w:eastAsia="MS Mincho"/>
          <w:lang w:val="es-ES_tradnl"/>
        </w:rPr>
        <w:t>MIC</w:t>
      </w:r>
      <w:proofErr w:type="spellEnd"/>
      <w:r w:rsidRPr="00E87B72">
        <w:rPr>
          <w:rFonts w:eastAsia="MS Mincho"/>
          <w:lang w:val="es-ES_tradnl"/>
        </w:rPr>
        <w:t xml:space="preserve"> por interfaces</w:t>
      </w:r>
      <w:r>
        <w:rPr>
          <w:rFonts w:eastAsia="MS Mincho"/>
          <w:lang w:val="es-ES_tradnl"/>
        </w:rPr>
        <w:br/>
      </w:r>
      <w:r w:rsidRPr="00E87B72">
        <w:rPr>
          <w:rFonts w:eastAsia="MS Mincho"/>
          <w:lang w:val="es-ES_tradnl"/>
        </w:rPr>
        <w:t>de audio digital para la producción y el intercambio de programas</w:t>
      </w:r>
    </w:p>
    <w:p w14:paraId="7669604F" w14:textId="77777777" w:rsidR="00F82D11" w:rsidRPr="00E87B72" w:rsidRDefault="00F82D11" w:rsidP="00F82D11">
      <w:pPr>
        <w:pStyle w:val="Normalaftertitle"/>
        <w:rPr>
          <w:rFonts w:eastAsia="SimSun"/>
          <w:bCs/>
          <w:lang w:val="es-ES_tradnl"/>
        </w:rPr>
      </w:pPr>
      <w:r w:rsidRPr="00E87B72">
        <w:rPr>
          <w:rFonts w:eastAsia="SimSun"/>
          <w:lang w:val="es-ES_tradnl" w:eastAsia="zh-CN"/>
        </w:rPr>
        <w:t>Esta nueva Recomendación especifica un método de transporte para señales y datos de audio no</w:t>
      </w:r>
      <w:r>
        <w:rPr>
          <w:rFonts w:eastAsia="SimSun"/>
          <w:lang w:val="es-ES_tradnl" w:eastAsia="zh-CN"/>
        </w:rPr>
        <w:noBreakHyphen/>
      </w:r>
      <w:proofErr w:type="spellStart"/>
      <w:r w:rsidRPr="00E87B72">
        <w:rPr>
          <w:rFonts w:eastAsia="SimSun"/>
          <w:lang w:val="es-ES_tradnl" w:eastAsia="zh-CN"/>
        </w:rPr>
        <w:t>MIC</w:t>
      </w:r>
      <w:proofErr w:type="spellEnd"/>
      <w:r w:rsidRPr="00E87B72">
        <w:rPr>
          <w:rFonts w:eastAsia="SimSun"/>
          <w:lang w:val="es-ES_tradnl" w:eastAsia="zh-CN"/>
        </w:rPr>
        <w:t xml:space="preserve">, incluidos los metadatos ADM en serie, a través de las interfaces de audio digital especificadas en la Recomendación UIT-R </w:t>
      </w:r>
      <w:proofErr w:type="spellStart"/>
      <w:r w:rsidRPr="00E87B72">
        <w:rPr>
          <w:rFonts w:eastAsia="SimSun"/>
          <w:lang w:val="es-ES_tradnl" w:eastAsia="zh-CN"/>
        </w:rPr>
        <w:t>BS.647</w:t>
      </w:r>
      <w:proofErr w:type="spellEnd"/>
      <w:r w:rsidRPr="00E87B72">
        <w:rPr>
          <w:rFonts w:eastAsia="SimSun"/>
          <w:lang w:val="es-ES_tradnl" w:eastAsia="zh-CN"/>
        </w:rPr>
        <w:t xml:space="preserve">, también conocida como </w:t>
      </w:r>
      <w:proofErr w:type="spellStart"/>
      <w:r w:rsidRPr="00E87B72">
        <w:rPr>
          <w:rFonts w:eastAsia="SimSun"/>
          <w:lang w:val="es-ES_tradnl" w:eastAsia="zh-CN"/>
        </w:rPr>
        <w:t>AES3</w:t>
      </w:r>
      <w:proofErr w:type="spellEnd"/>
      <w:r w:rsidRPr="00E87B72">
        <w:rPr>
          <w:rFonts w:eastAsia="SimSun"/>
          <w:lang w:val="es-ES_tradnl" w:eastAsia="zh-CN"/>
        </w:rPr>
        <w:t xml:space="preserve">, u otras interfaces compatibles, como MADI y </w:t>
      </w:r>
      <w:proofErr w:type="spellStart"/>
      <w:r w:rsidRPr="00E87B72">
        <w:rPr>
          <w:rFonts w:eastAsia="SimSun"/>
          <w:lang w:val="es-ES_tradnl" w:eastAsia="zh-CN"/>
        </w:rPr>
        <w:t>SDI</w:t>
      </w:r>
      <w:proofErr w:type="spellEnd"/>
      <w:r w:rsidRPr="00E87B72">
        <w:rPr>
          <w:rFonts w:eastAsia="SimSun"/>
          <w:lang w:val="es-ES_tradnl" w:eastAsia="zh-CN"/>
        </w:rPr>
        <w:t>.</w:t>
      </w:r>
    </w:p>
    <w:p w14:paraId="1901CB4E" w14:textId="17293F25" w:rsidR="00F16B99" w:rsidRPr="00F16B99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F16B99">
        <w:rPr>
          <w:rFonts w:asciiTheme="minorHAnsi" w:hAnsiTheme="minorHAnsi" w:cstheme="minorHAnsi"/>
          <w:szCs w:val="24"/>
          <w:u w:val="single"/>
          <w:lang w:val="es-ES"/>
        </w:rPr>
        <w:t>BS.1114</w:t>
      </w:r>
      <w:proofErr w:type="spellEnd"/>
      <w:r w:rsidRPr="00F16B99">
        <w:rPr>
          <w:rFonts w:asciiTheme="minorHAnsi" w:hAnsiTheme="minorHAnsi" w:cstheme="minorHAnsi"/>
          <w:szCs w:val="24"/>
          <w:u w:val="single"/>
          <w:lang w:val="es-ES"/>
        </w:rPr>
        <w:t>-11</w:t>
      </w:r>
      <w:r w:rsidRPr="00F16B99">
        <w:rPr>
          <w:rFonts w:eastAsia="SimSun"/>
          <w:szCs w:val="24"/>
          <w:lang w:val="es-ES_tradnl" w:eastAsia="zh-CN"/>
        </w:rPr>
        <w:tab/>
        <w:t>Doc. 6/164</w:t>
      </w:r>
    </w:p>
    <w:p w14:paraId="025CE506" w14:textId="39ADC348" w:rsidR="002E6646" w:rsidRPr="00F16B99" w:rsidRDefault="00EA5A71" w:rsidP="00EA5A71">
      <w:pPr>
        <w:pStyle w:val="Rectitle"/>
        <w:rPr>
          <w:lang w:val="es-ES_tradnl"/>
        </w:rPr>
      </w:pPr>
      <w:r w:rsidRPr="0046289E">
        <w:rPr>
          <w:lang w:val="es-ES_tradnl"/>
        </w:rPr>
        <w:t>Sistemas de radiodifusión sonora digital terrenal para receptores en vehículos, portátiles y</w:t>
      </w:r>
      <w:r>
        <w:rPr>
          <w:lang w:val="es-ES_tradnl"/>
        </w:rPr>
        <w:t xml:space="preserve"> </w:t>
      </w:r>
      <w:r w:rsidRPr="0046289E">
        <w:rPr>
          <w:lang w:val="es-ES_tradnl"/>
        </w:rPr>
        <w:t>fijos</w:t>
      </w:r>
      <w:r>
        <w:rPr>
          <w:lang w:val="es-ES_tradnl"/>
        </w:rPr>
        <w:t xml:space="preserve"> </w:t>
      </w:r>
      <w:r w:rsidRPr="0046289E">
        <w:rPr>
          <w:lang w:val="es-ES_tradnl"/>
        </w:rPr>
        <w:t>en la gama</w:t>
      </w:r>
      <w:r>
        <w:rPr>
          <w:lang w:val="es-ES_tradnl"/>
        </w:rPr>
        <w:t xml:space="preserve"> </w:t>
      </w:r>
      <w:r w:rsidRPr="0046289E">
        <w:rPr>
          <w:lang w:val="es-ES_tradnl"/>
        </w:rPr>
        <w:t>de frecuencias 30-3</w:t>
      </w:r>
      <w:r>
        <w:rPr>
          <w:lang w:val="es-ES_tradnl"/>
        </w:rPr>
        <w:t> </w:t>
      </w:r>
      <w:r w:rsidRPr="0046289E">
        <w:rPr>
          <w:lang w:val="es-ES_tradnl"/>
        </w:rPr>
        <w:t>000 MHz</w:t>
      </w:r>
    </w:p>
    <w:p w14:paraId="6034029E" w14:textId="77777777" w:rsidR="00F82D11" w:rsidRPr="00E87B72" w:rsidRDefault="00F82D11" w:rsidP="00F82D11">
      <w:pPr>
        <w:pStyle w:val="Normalaftertitle"/>
        <w:rPr>
          <w:rFonts w:asciiTheme="minorHAnsi" w:eastAsia="SimSun" w:hAnsiTheme="minorHAnsi" w:cstheme="minorHAnsi"/>
          <w:bCs/>
          <w:szCs w:val="24"/>
          <w:lang w:val="es-ES_tradnl"/>
        </w:rPr>
      </w:pP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Esta revisión </w:t>
      </w:r>
      <w:r w:rsidRPr="007B0ADD">
        <w:rPr>
          <w:rFonts w:eastAsia="SimSun"/>
          <w:lang w:val="es-ES_tradnl" w:eastAsia="zh-CN"/>
        </w:rPr>
        <w:t>incluye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una propuesta de cambio de la relación de protección recomendada para el Sistema Digital G,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DRM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modo E (Anexo 5, sección 7) para el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Δ</w:t>
      </w:r>
      <w:r w:rsidRPr="003C3186">
        <w:rPr>
          <w:rFonts w:asciiTheme="minorHAnsi" w:eastAsia="SimSun" w:hAnsiTheme="minorHAnsi" w:cstheme="minorHAnsi"/>
          <w:i/>
          <w:iCs/>
          <w:szCs w:val="24"/>
          <w:lang w:val="es-ES_tradnl" w:eastAsia="zh-CN"/>
        </w:rPr>
        <w:t>f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mínimo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=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150 kHz a 10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dB (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Δ</w:t>
      </w:r>
      <w:r w:rsidRPr="003C3186">
        <w:rPr>
          <w:rFonts w:asciiTheme="minorHAnsi" w:eastAsia="SimSun" w:hAnsiTheme="minorHAnsi" w:cstheme="minorHAnsi"/>
          <w:i/>
          <w:iCs/>
          <w:szCs w:val="24"/>
          <w:lang w:val="es-ES_tradnl" w:eastAsia="zh-CN"/>
        </w:rPr>
        <w:t>P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puede variarse de manera flexible; no obstante, se recomienda un nuevo valor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Δ</w:t>
      </w:r>
      <w:r w:rsidRPr="003C3186">
        <w:rPr>
          <w:rFonts w:asciiTheme="minorHAnsi" w:eastAsia="SimSun" w:hAnsiTheme="minorHAnsi" w:cstheme="minorHAnsi"/>
          <w:i/>
          <w:iCs/>
          <w:szCs w:val="24"/>
          <w:lang w:val="es-ES_tradnl" w:eastAsia="zh-CN"/>
        </w:rPr>
        <w:t>P</w:t>
      </w:r>
      <w:proofErr w:type="spellEnd"/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&gt;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10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dB para el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Δ</w:t>
      </w:r>
      <w:r w:rsidRPr="003C3186">
        <w:rPr>
          <w:rFonts w:asciiTheme="minorHAnsi" w:eastAsia="SimSun" w:hAnsiTheme="minorHAnsi" w:cstheme="minorHAnsi"/>
          <w:i/>
          <w:iCs/>
          <w:szCs w:val="24"/>
          <w:lang w:val="es-ES_tradnl" w:eastAsia="zh-CN"/>
        </w:rPr>
        <w:t>f</w:t>
      </w:r>
      <w:proofErr w:type="spellEnd"/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mínimo= 150 kHz). El nuevo valor está destinado a reemplazar el valor existente de 20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 </w:t>
      </w: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dB en la Recomendación.</w:t>
      </w:r>
    </w:p>
    <w:p w14:paraId="63632B7B" w14:textId="09658161" w:rsidR="00F16B99" w:rsidRPr="00F16B99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F16B99">
        <w:rPr>
          <w:u w:val="single"/>
          <w:lang w:val="es-ES" w:eastAsia="ja-JP"/>
        </w:rPr>
        <w:t>BT.2033</w:t>
      </w:r>
      <w:proofErr w:type="spellEnd"/>
      <w:r w:rsidRPr="00F16B99">
        <w:rPr>
          <w:u w:val="single"/>
          <w:lang w:val="es-ES" w:eastAsia="ja-JP"/>
        </w:rPr>
        <w:t>-1</w:t>
      </w:r>
      <w:r w:rsidRPr="00F16B99">
        <w:rPr>
          <w:rFonts w:eastAsia="SimSun"/>
          <w:szCs w:val="24"/>
          <w:lang w:val="es-ES_tradnl" w:eastAsia="zh-CN"/>
        </w:rPr>
        <w:tab/>
        <w:t>Doc. 6/167</w:t>
      </w:r>
    </w:p>
    <w:p w14:paraId="36E3FCBA" w14:textId="0575DF24" w:rsidR="00F16B99" w:rsidRPr="00F16B99" w:rsidRDefault="00EA5A71" w:rsidP="00EA5A71">
      <w:pPr>
        <w:pStyle w:val="Rectitle"/>
        <w:rPr>
          <w:lang w:val="es-ES_tradnl"/>
        </w:rPr>
      </w:pPr>
      <w:bookmarkStart w:id="0" w:name="Pre_title"/>
      <w:bookmarkStart w:id="1" w:name="OLE_LINK1"/>
      <w:r w:rsidRPr="005555CC">
        <w:rPr>
          <w:lang w:val="es-ES_tradnl"/>
        </w:rPr>
        <w:t>Criterios para la planificación, incluidas las relaciones de protección,</w:t>
      </w:r>
      <w:r>
        <w:rPr>
          <w:lang w:val="es-ES_tradnl"/>
        </w:rPr>
        <w:t xml:space="preserve"> </w:t>
      </w:r>
      <w:r w:rsidRPr="005555CC">
        <w:rPr>
          <w:lang w:val="es-ES_tradnl"/>
        </w:rPr>
        <w:t>para</w:t>
      </w:r>
      <w:r>
        <w:rPr>
          <w:lang w:val="es-ES_tradnl"/>
        </w:rPr>
        <w:t xml:space="preserve"> </w:t>
      </w:r>
      <w:r w:rsidRPr="005555CC">
        <w:rPr>
          <w:lang w:val="es-ES_tradnl"/>
        </w:rPr>
        <w:t>la segunda generación de los sistemas de radiodifusión</w:t>
      </w:r>
      <w:r>
        <w:rPr>
          <w:lang w:val="es-ES_tradnl"/>
        </w:rPr>
        <w:t xml:space="preserve"> </w:t>
      </w:r>
      <w:r w:rsidRPr="005555CC">
        <w:rPr>
          <w:lang w:val="es-ES_tradnl"/>
        </w:rPr>
        <w:t xml:space="preserve">de televisión digital </w:t>
      </w:r>
      <w:r>
        <w:rPr>
          <w:lang w:val="es-ES_tradnl"/>
        </w:rPr>
        <w:br/>
      </w:r>
      <w:r w:rsidRPr="005555CC">
        <w:rPr>
          <w:lang w:val="es-ES_tradnl"/>
        </w:rPr>
        <w:t>terrenal en las bandas</w:t>
      </w:r>
      <w:r>
        <w:rPr>
          <w:lang w:val="es-ES_tradnl"/>
        </w:rPr>
        <w:t xml:space="preserve"> </w:t>
      </w:r>
      <w:r w:rsidRPr="005555CC">
        <w:rPr>
          <w:lang w:val="es-ES_tradnl"/>
        </w:rPr>
        <w:t>de ondas métricas/</w:t>
      </w:r>
      <w:proofErr w:type="spellStart"/>
      <w:r w:rsidRPr="005555CC">
        <w:rPr>
          <w:lang w:val="es-ES_tradnl"/>
        </w:rPr>
        <w:t>decimétricas</w:t>
      </w:r>
      <w:bookmarkEnd w:id="0"/>
      <w:bookmarkEnd w:id="1"/>
      <w:proofErr w:type="spellEnd"/>
    </w:p>
    <w:p w14:paraId="1A55053B" w14:textId="77777777" w:rsidR="00F82D11" w:rsidRPr="00E87B72" w:rsidRDefault="00F82D11" w:rsidP="00F82D11">
      <w:pPr>
        <w:pStyle w:val="Normalaftertitle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Este proyecto de revisión de la Recomendación UIT-R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BT.2033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-1 proporciona nuevos criterios de planificación de sistemas para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ATSC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3.0 y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DTMB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-A, incluyendo las relaciones de protección y los balances mínimos de densidad de campo de los enlaces.</w:t>
      </w:r>
    </w:p>
    <w:p w14:paraId="4AB6778F" w14:textId="77777777" w:rsidR="00F82D11" w:rsidRPr="00E87B72" w:rsidRDefault="00F82D11" w:rsidP="00F82D11">
      <w:pPr>
        <w:rPr>
          <w:rFonts w:eastAsia="SimSun"/>
          <w:lang w:val="es-ES_tradnl" w:eastAsia="zh-CN"/>
        </w:rPr>
      </w:pPr>
      <w:r w:rsidRPr="00E87B72">
        <w:rPr>
          <w:rFonts w:eastAsia="SimSun"/>
          <w:lang w:val="es-ES_tradnl" w:eastAsia="zh-CN"/>
        </w:rPr>
        <w:t>Los cambios principales son:</w:t>
      </w:r>
    </w:p>
    <w:p w14:paraId="55158718" w14:textId="77777777" w:rsidR="00F82D11" w:rsidRPr="00E87B72" w:rsidRDefault="00F82D11" w:rsidP="00F82D11">
      <w:pPr>
        <w:pStyle w:val="enumlev1"/>
        <w:rPr>
          <w:rFonts w:eastAsia="SimSun"/>
          <w:bCs/>
          <w:lang w:val="es-ES_tradnl"/>
        </w:rPr>
      </w:pPr>
      <w:r>
        <w:rPr>
          <w:rFonts w:eastAsia="SimSun"/>
          <w:lang w:val="es-ES_tradnl" w:eastAsia="zh-CN"/>
        </w:rPr>
        <w:t>1)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 xml:space="preserve">Adición del Anexo 7 en que se facilitan criterios de planificación, incluidas las relaciones de protección, para sistemas de televisión terrenal digital de segunda generación </w:t>
      </w:r>
      <w:proofErr w:type="spellStart"/>
      <w:r w:rsidRPr="00E87B72">
        <w:rPr>
          <w:rFonts w:eastAsia="SimSun"/>
          <w:lang w:val="es-ES_tradnl" w:eastAsia="zh-CN"/>
        </w:rPr>
        <w:t>ATSC</w:t>
      </w:r>
      <w:proofErr w:type="spellEnd"/>
      <w:r w:rsidRPr="00E87B72">
        <w:rPr>
          <w:rFonts w:eastAsia="SimSun"/>
          <w:lang w:val="es-ES_tradnl" w:eastAsia="zh-CN"/>
        </w:rPr>
        <w:t xml:space="preserve"> 3.0 en las bandas de ondas métricas/</w:t>
      </w:r>
      <w:proofErr w:type="spellStart"/>
      <w:r w:rsidRPr="00E87B72">
        <w:rPr>
          <w:rFonts w:eastAsia="SimSun"/>
          <w:lang w:val="es-ES_tradnl" w:eastAsia="zh-CN"/>
        </w:rPr>
        <w:t>decimétricas</w:t>
      </w:r>
      <w:proofErr w:type="spellEnd"/>
      <w:r w:rsidRPr="00E87B72">
        <w:rPr>
          <w:rFonts w:eastAsia="SimSun"/>
          <w:lang w:val="es-ES_tradnl" w:eastAsia="zh-CN"/>
        </w:rPr>
        <w:t>.</w:t>
      </w:r>
    </w:p>
    <w:p w14:paraId="35EC99A8" w14:textId="77777777" w:rsidR="00F82D11" w:rsidRPr="00E87B72" w:rsidRDefault="00F82D11" w:rsidP="00F82D11">
      <w:pPr>
        <w:pStyle w:val="enumlev1"/>
        <w:rPr>
          <w:rFonts w:eastAsia="SimSun"/>
          <w:bCs/>
          <w:lang w:val="es-ES_tradnl"/>
        </w:rPr>
      </w:pPr>
      <w:r>
        <w:rPr>
          <w:rFonts w:eastAsia="SimSun"/>
          <w:lang w:val="es-ES_tradnl" w:eastAsia="zh-CN"/>
        </w:rPr>
        <w:t>2)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 xml:space="preserve">Adición del Anexo 8 </w:t>
      </w:r>
      <w:r>
        <w:rPr>
          <w:rFonts w:eastAsia="SimSun"/>
          <w:lang w:val="es-ES_tradnl" w:eastAsia="zh-CN"/>
        </w:rPr>
        <w:t xml:space="preserve">en el </w:t>
      </w:r>
      <w:r w:rsidRPr="00E87B72">
        <w:rPr>
          <w:rFonts w:eastAsia="SimSun"/>
          <w:lang w:val="es-ES_tradnl" w:eastAsia="zh-CN"/>
        </w:rPr>
        <w:t xml:space="preserve">que </w:t>
      </w:r>
      <w:r>
        <w:rPr>
          <w:rFonts w:eastAsia="SimSun"/>
          <w:lang w:val="es-ES_tradnl" w:eastAsia="zh-CN"/>
        </w:rPr>
        <w:t xml:space="preserve">se </w:t>
      </w:r>
      <w:r w:rsidRPr="00E87B72">
        <w:rPr>
          <w:rFonts w:eastAsia="SimSun"/>
          <w:lang w:val="es-ES_tradnl" w:eastAsia="zh-CN"/>
        </w:rPr>
        <w:t>facilita</w:t>
      </w:r>
      <w:r>
        <w:rPr>
          <w:rFonts w:eastAsia="SimSun"/>
          <w:lang w:val="es-ES_tradnl" w:eastAsia="zh-CN"/>
        </w:rPr>
        <w:t>n</w:t>
      </w:r>
      <w:r w:rsidRPr="00E87B72">
        <w:rPr>
          <w:rFonts w:eastAsia="SimSun"/>
          <w:lang w:val="es-ES_tradnl" w:eastAsia="zh-CN"/>
        </w:rPr>
        <w:t xml:space="preserve"> criterios de planificación para sistemas de televisión digital </w:t>
      </w:r>
      <w:proofErr w:type="spellStart"/>
      <w:r w:rsidRPr="00E87B72">
        <w:rPr>
          <w:rFonts w:eastAsia="SimSun"/>
          <w:lang w:val="es-ES_tradnl" w:eastAsia="zh-CN"/>
        </w:rPr>
        <w:t>DTMB</w:t>
      </w:r>
      <w:proofErr w:type="spellEnd"/>
      <w:r w:rsidRPr="00E87B72">
        <w:rPr>
          <w:rFonts w:eastAsia="SimSun"/>
          <w:lang w:val="es-ES_tradnl" w:eastAsia="zh-CN"/>
        </w:rPr>
        <w:t>-A en las bandas de ondas métricas/</w:t>
      </w:r>
      <w:proofErr w:type="spellStart"/>
      <w:r w:rsidRPr="00E87B72">
        <w:rPr>
          <w:rFonts w:eastAsia="SimSun"/>
          <w:lang w:val="es-ES_tradnl" w:eastAsia="zh-CN"/>
        </w:rPr>
        <w:t>decimétricas</w:t>
      </w:r>
      <w:proofErr w:type="spellEnd"/>
      <w:r w:rsidRPr="00E87B72">
        <w:rPr>
          <w:rFonts w:eastAsia="SimSun"/>
          <w:lang w:val="es-ES_tradnl" w:eastAsia="zh-CN"/>
        </w:rPr>
        <w:t xml:space="preserve">. </w:t>
      </w:r>
    </w:p>
    <w:p w14:paraId="74307325" w14:textId="01BE3893" w:rsidR="00F16B99" w:rsidRPr="00F16B99" w:rsidRDefault="00F16B99" w:rsidP="00CD1697">
      <w:pPr>
        <w:rPr>
          <w:lang w:val="es-ES_tradnl"/>
        </w:rPr>
      </w:pPr>
    </w:p>
    <w:p w14:paraId="05BADFD5" w14:textId="77777777" w:rsidR="00EA5A71" w:rsidRDefault="00EA5A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u w:val="single"/>
          <w:lang w:val="es-ES_tradnl" w:eastAsia="zh-CN"/>
        </w:rPr>
      </w:pPr>
      <w:r>
        <w:rPr>
          <w:rFonts w:eastAsia="SimSun"/>
          <w:szCs w:val="24"/>
          <w:u w:val="single"/>
          <w:lang w:val="es-ES_tradnl" w:eastAsia="zh-CN"/>
        </w:rPr>
        <w:br w:type="page"/>
      </w:r>
    </w:p>
    <w:p w14:paraId="31AD2F59" w14:textId="498EC8D1" w:rsidR="00F16B99" w:rsidRPr="00F16B99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lastRenderedPageBreak/>
        <w:t xml:space="preserve">Proyecto de revisión de la Recomendación UIT-R </w:t>
      </w:r>
      <w:proofErr w:type="spellStart"/>
      <w:r w:rsidRPr="00F16B99">
        <w:rPr>
          <w:u w:val="single"/>
          <w:lang w:val="es-ES"/>
        </w:rPr>
        <w:t>BT.1871</w:t>
      </w:r>
      <w:proofErr w:type="spellEnd"/>
      <w:r w:rsidRPr="00F16B99">
        <w:rPr>
          <w:u w:val="single"/>
          <w:lang w:val="es-ES"/>
        </w:rPr>
        <w:t>-2</w:t>
      </w:r>
      <w:r w:rsidRPr="00F16B99">
        <w:rPr>
          <w:rFonts w:eastAsia="SimSun"/>
          <w:szCs w:val="24"/>
          <w:lang w:val="es-ES_tradnl" w:eastAsia="zh-CN"/>
        </w:rPr>
        <w:tab/>
        <w:t>Doc. 6/170(</w:t>
      </w:r>
      <w:proofErr w:type="spellStart"/>
      <w:r w:rsidRPr="00F16B99">
        <w:rPr>
          <w:rFonts w:eastAsia="SimSun"/>
          <w:szCs w:val="24"/>
          <w:lang w:val="es-ES_tradnl" w:eastAsia="zh-CN"/>
        </w:rPr>
        <w:t>Rev.1</w:t>
      </w:r>
      <w:proofErr w:type="spellEnd"/>
      <w:r w:rsidRPr="00F16B99">
        <w:rPr>
          <w:rFonts w:eastAsia="SimSun"/>
          <w:szCs w:val="24"/>
          <w:lang w:val="es-ES_tradnl" w:eastAsia="zh-CN"/>
        </w:rPr>
        <w:t>)</w:t>
      </w:r>
    </w:p>
    <w:p w14:paraId="5B8211C7" w14:textId="77777777" w:rsidR="00F82D11" w:rsidRPr="00E87B72" w:rsidRDefault="00F82D11" w:rsidP="00F82D11">
      <w:pPr>
        <w:pStyle w:val="Rectitle"/>
        <w:rPr>
          <w:rFonts w:asciiTheme="minorHAnsi" w:eastAsia="MS Mincho" w:hAnsiTheme="minorHAnsi" w:cstheme="minorHAnsi"/>
          <w:b w:val="0"/>
          <w:lang w:val="es-ES_tradnl"/>
        </w:rPr>
      </w:pPr>
      <w:r w:rsidRPr="00E87B72">
        <w:rPr>
          <w:rFonts w:asciiTheme="minorHAnsi" w:eastAsia="MS Mincho" w:hAnsiTheme="minorHAnsi" w:cstheme="minorHAnsi"/>
          <w:lang w:val="es-ES_tradnl"/>
        </w:rPr>
        <w:t xml:space="preserve">Requisitos de usuario para los </w:t>
      </w:r>
      <w:r w:rsidRPr="007B0ADD">
        <w:rPr>
          <w:rFonts w:eastAsia="MS Mincho"/>
          <w:lang w:val="es-ES_tradnl"/>
        </w:rPr>
        <w:t>micrófonos</w:t>
      </w:r>
      <w:r w:rsidRPr="00E87B72">
        <w:rPr>
          <w:rFonts w:asciiTheme="minorHAnsi" w:eastAsia="MS Mincho" w:hAnsiTheme="minorHAnsi" w:cstheme="minorHAnsi"/>
          <w:lang w:val="es-ES_tradnl"/>
        </w:rPr>
        <w:t xml:space="preserve"> inalámbricos</w:t>
      </w:r>
      <w:ins w:id="2" w:author="Peral, Fernando" w:date="2021-11-16T12:20:00Z">
        <w:r w:rsidRPr="00E87B72">
          <w:rPr>
            <w:rFonts w:asciiTheme="minorHAnsi" w:eastAsia="MS Mincho" w:hAnsiTheme="minorHAnsi" w:cstheme="minorHAnsi"/>
            <w:lang w:val="es-ES_tradnl"/>
          </w:rPr>
          <w:t>, los dispositivos</w:t>
        </w:r>
      </w:ins>
      <w:r>
        <w:rPr>
          <w:rFonts w:asciiTheme="minorHAnsi" w:eastAsia="MS Mincho" w:hAnsiTheme="minorHAnsi" w:cstheme="minorHAnsi"/>
          <w:b w:val="0"/>
          <w:lang w:val="es-ES_tradnl"/>
        </w:rPr>
        <w:br/>
      </w:r>
      <w:ins w:id="3" w:author="Peral, Fernando" w:date="2021-11-16T12:20:00Z">
        <w:r w:rsidRPr="00E87B72">
          <w:rPr>
            <w:rFonts w:asciiTheme="minorHAnsi" w:eastAsia="MS Mincho" w:hAnsiTheme="minorHAnsi" w:cstheme="minorHAnsi"/>
            <w:lang w:val="es-ES_tradnl"/>
          </w:rPr>
          <w:t>de control intraauriculares y los sistemas inalámbricos</w:t>
        </w:r>
      </w:ins>
      <w:r>
        <w:rPr>
          <w:rFonts w:asciiTheme="minorHAnsi" w:eastAsia="MS Mincho" w:hAnsiTheme="minorHAnsi" w:cstheme="minorHAnsi"/>
          <w:b w:val="0"/>
          <w:lang w:val="es-ES_tradnl"/>
        </w:rPr>
        <w:br/>
      </w:r>
      <w:ins w:id="4" w:author="Peral, Fernando" w:date="2021-11-16T12:20:00Z">
        <w:r w:rsidRPr="00E87B72">
          <w:rPr>
            <w:rFonts w:asciiTheme="minorHAnsi" w:eastAsia="MS Mincho" w:hAnsiTheme="minorHAnsi" w:cstheme="minorHAnsi"/>
            <w:lang w:val="es-ES_tradnl"/>
          </w:rPr>
          <w:t>de audio multicanal</w:t>
        </w:r>
      </w:ins>
    </w:p>
    <w:p w14:paraId="27F0E8CB" w14:textId="77777777" w:rsidR="00F82D11" w:rsidRPr="00E87B72" w:rsidRDefault="00F82D11" w:rsidP="00F82D11">
      <w:pPr>
        <w:pStyle w:val="enumlev1"/>
        <w:spacing w:before="240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 xml:space="preserve">Modificaciones en el título, el Cometido, el </w:t>
      </w:r>
      <w:r w:rsidRPr="00E87B72">
        <w:rPr>
          <w:rFonts w:eastAsia="SimSun"/>
          <w:i/>
          <w:iCs/>
          <w:lang w:val="es-ES_tradnl" w:eastAsia="zh-CN"/>
        </w:rPr>
        <w:t>considerando</w:t>
      </w:r>
      <w:r w:rsidRPr="00E87B72">
        <w:rPr>
          <w:rFonts w:eastAsia="SimSun"/>
          <w:lang w:val="es-ES_tradnl" w:eastAsia="zh-CN"/>
        </w:rPr>
        <w:t xml:space="preserve"> y la parte del </w:t>
      </w:r>
      <w:r w:rsidRPr="00E87B72">
        <w:rPr>
          <w:rFonts w:eastAsia="SimSun"/>
          <w:i/>
          <w:iCs/>
          <w:lang w:val="es-ES_tradnl" w:eastAsia="zh-CN"/>
        </w:rPr>
        <w:t>recomienda</w:t>
      </w:r>
      <w:r w:rsidRPr="00E87B72">
        <w:rPr>
          <w:rFonts w:eastAsia="SimSun"/>
          <w:lang w:val="es-ES_tradnl" w:eastAsia="zh-CN"/>
        </w:rPr>
        <w:t xml:space="preserve"> de la Recomendación</w:t>
      </w:r>
    </w:p>
    <w:p w14:paraId="601F83FE" w14:textId="77777777" w:rsidR="00F82D11" w:rsidRPr="00E87B72" w:rsidRDefault="00F82D11" w:rsidP="00F82D11">
      <w:pPr>
        <w:pStyle w:val="enumlev1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>Inserción de notas clave</w:t>
      </w:r>
    </w:p>
    <w:p w14:paraId="341795B8" w14:textId="77777777" w:rsidR="00F82D11" w:rsidRPr="00E87B72" w:rsidRDefault="00F82D11" w:rsidP="00F82D11">
      <w:pPr>
        <w:pStyle w:val="enumlev1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>Inserción de los dispositivos de control intraauriculares (</w:t>
      </w:r>
      <w:proofErr w:type="spellStart"/>
      <w:r w:rsidRPr="00E87B72">
        <w:rPr>
          <w:rFonts w:eastAsia="SimSun"/>
          <w:lang w:val="es-ES_tradnl" w:eastAsia="zh-CN"/>
        </w:rPr>
        <w:t>IEM</w:t>
      </w:r>
      <w:proofErr w:type="spellEnd"/>
      <w:r w:rsidRPr="00E87B72">
        <w:rPr>
          <w:rFonts w:eastAsia="SimSun"/>
          <w:lang w:val="es-ES_tradnl" w:eastAsia="zh-CN"/>
        </w:rPr>
        <w:t>) junto a la sección de micrófonos inalámbricos (Anexo 1 de la Recomendación)</w:t>
      </w:r>
    </w:p>
    <w:p w14:paraId="07D783A5" w14:textId="77777777" w:rsidR="00F82D11" w:rsidRPr="00E87B72" w:rsidRDefault="00F82D11" w:rsidP="00F82D11">
      <w:pPr>
        <w:pStyle w:val="enumlev1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>Inserción de los sistemas de audio multicanal inalámbricos (</w:t>
      </w:r>
      <w:proofErr w:type="spellStart"/>
      <w:r w:rsidRPr="00E87B72">
        <w:rPr>
          <w:rFonts w:eastAsia="SimSun"/>
          <w:lang w:val="es-ES_tradnl" w:eastAsia="zh-CN"/>
        </w:rPr>
        <w:t>WMAS</w:t>
      </w:r>
      <w:proofErr w:type="spellEnd"/>
      <w:r w:rsidRPr="00E87B72">
        <w:rPr>
          <w:rFonts w:eastAsia="SimSun"/>
          <w:lang w:val="es-ES_tradnl" w:eastAsia="zh-CN"/>
        </w:rPr>
        <w:t>) en la lista de tecnología/interfaces radioeléctricas (Anexo 2 de la Recomendación)</w:t>
      </w:r>
    </w:p>
    <w:p w14:paraId="71E21593" w14:textId="77777777" w:rsidR="00F82D11" w:rsidRPr="00E87B72" w:rsidRDefault="00F82D11" w:rsidP="00F82D11">
      <w:pPr>
        <w:pStyle w:val="enumlev1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–</w:t>
      </w:r>
      <w:r>
        <w:rPr>
          <w:rFonts w:eastAsia="SimSun"/>
          <w:lang w:val="es-ES_tradnl" w:eastAsia="zh-CN"/>
        </w:rPr>
        <w:tab/>
      </w:r>
      <w:r w:rsidRPr="00E87B72">
        <w:rPr>
          <w:rFonts w:eastAsia="SimSun"/>
          <w:lang w:val="es-ES_tradnl" w:eastAsia="zh-CN"/>
        </w:rPr>
        <w:t>Revisión del Cuadro 2 del Anexo 2 con la información más reciente proporcionada por Japón.</w:t>
      </w:r>
    </w:p>
    <w:p w14:paraId="64D6AC81" w14:textId="3AECD127" w:rsidR="00F16B99" w:rsidRPr="00F16B99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F16B99">
        <w:rPr>
          <w:u w:val="single"/>
          <w:lang w:val="es-ES" w:eastAsia="zh-CN"/>
        </w:rPr>
        <w:t>BT.</w:t>
      </w:r>
      <w:r w:rsidRPr="00F16B99">
        <w:rPr>
          <w:u w:val="single"/>
          <w:lang w:val="es-ES"/>
        </w:rPr>
        <w:t>2073</w:t>
      </w:r>
      <w:proofErr w:type="spellEnd"/>
      <w:r w:rsidRPr="00F16B99">
        <w:rPr>
          <w:u w:val="single"/>
          <w:lang w:val="es-ES" w:eastAsia="zh-CN"/>
        </w:rPr>
        <w:t>-1</w:t>
      </w:r>
      <w:r w:rsidRPr="00F16B99">
        <w:rPr>
          <w:rFonts w:eastAsia="SimSun"/>
          <w:szCs w:val="24"/>
          <w:lang w:val="es-ES_tradnl" w:eastAsia="zh-CN"/>
        </w:rPr>
        <w:tab/>
        <w:t>Doc. 6/182</w:t>
      </w:r>
    </w:p>
    <w:p w14:paraId="7F921968" w14:textId="77777777" w:rsidR="00F82D11" w:rsidRPr="00E87B72" w:rsidRDefault="00F82D11" w:rsidP="00F82D11">
      <w:pPr>
        <w:pStyle w:val="Rectitle"/>
        <w:rPr>
          <w:rFonts w:asciiTheme="minorHAnsi" w:eastAsia="MS Mincho" w:hAnsiTheme="minorHAnsi" w:cstheme="minorHAnsi"/>
          <w:b w:val="0"/>
          <w:lang w:val="es-ES_tradnl"/>
        </w:rPr>
      </w:pPr>
      <w:r w:rsidRPr="00E87B72">
        <w:rPr>
          <w:rFonts w:asciiTheme="minorHAnsi" w:eastAsia="MS Mincho" w:hAnsiTheme="minorHAnsi" w:cstheme="minorHAnsi"/>
          <w:lang w:val="es-ES_tradnl"/>
        </w:rPr>
        <w:t>Utilización de la norma de codificación de vídeo de gran eficacia</w:t>
      </w:r>
      <w:r>
        <w:rPr>
          <w:rFonts w:asciiTheme="minorHAnsi" w:eastAsia="MS Mincho" w:hAnsiTheme="minorHAnsi" w:cstheme="minorHAnsi"/>
          <w:b w:val="0"/>
          <w:lang w:val="es-ES_tradnl"/>
        </w:rPr>
        <w:br/>
      </w:r>
      <w:r w:rsidRPr="00E87B72">
        <w:rPr>
          <w:rFonts w:asciiTheme="minorHAnsi" w:eastAsia="MS Mincho" w:hAnsiTheme="minorHAnsi" w:cstheme="minorHAnsi"/>
          <w:lang w:val="es-ES_tradnl"/>
        </w:rPr>
        <w:t xml:space="preserve">para </w:t>
      </w:r>
      <w:ins w:id="5" w:author="Peral, Fernando" w:date="2021-11-16T12:20:00Z">
        <w:r w:rsidRPr="00E87B72">
          <w:rPr>
            <w:rFonts w:asciiTheme="minorHAnsi" w:eastAsia="MS Mincho" w:hAnsiTheme="minorHAnsi" w:cstheme="minorHAnsi"/>
            <w:lang w:val="es-ES_tradnl"/>
          </w:rPr>
          <w:t xml:space="preserve">aplicaciones de </w:t>
        </w:r>
      </w:ins>
      <w:r w:rsidRPr="00E87B72">
        <w:rPr>
          <w:rFonts w:asciiTheme="minorHAnsi" w:eastAsia="MS Mincho" w:hAnsiTheme="minorHAnsi" w:cstheme="minorHAnsi"/>
          <w:lang w:val="es-ES_tradnl"/>
        </w:rPr>
        <w:t xml:space="preserve">radiodifusión de </w:t>
      </w:r>
      <w:proofErr w:type="spellStart"/>
      <w:r w:rsidRPr="00E87B72">
        <w:rPr>
          <w:rFonts w:asciiTheme="minorHAnsi" w:eastAsia="MS Mincho" w:hAnsiTheme="minorHAnsi" w:cstheme="minorHAnsi"/>
          <w:lang w:val="es-ES_tradnl"/>
        </w:rPr>
        <w:t>TVUAD</w:t>
      </w:r>
      <w:proofErr w:type="spellEnd"/>
      <w:r w:rsidRPr="00E87B72">
        <w:rPr>
          <w:rFonts w:asciiTheme="minorHAnsi" w:eastAsia="MS Mincho" w:hAnsiTheme="minorHAnsi" w:cstheme="minorHAnsi"/>
          <w:lang w:val="es-ES_tradnl"/>
        </w:rPr>
        <w:t xml:space="preserve"> y </w:t>
      </w:r>
      <w:proofErr w:type="spellStart"/>
      <w:r w:rsidRPr="00E87B72">
        <w:rPr>
          <w:rFonts w:asciiTheme="minorHAnsi" w:eastAsia="MS Mincho" w:hAnsiTheme="minorHAnsi" w:cstheme="minorHAnsi"/>
          <w:lang w:val="es-ES_tradnl"/>
        </w:rPr>
        <w:t>TVAD</w:t>
      </w:r>
      <w:proofErr w:type="spellEnd"/>
    </w:p>
    <w:p w14:paraId="22E5A4D7" w14:textId="77777777" w:rsidR="00F82D11" w:rsidRPr="00E87B72" w:rsidRDefault="00F82D11" w:rsidP="00F82D11">
      <w:pPr>
        <w:pStyle w:val="Normalaftertitle"/>
        <w:rPr>
          <w:rFonts w:asciiTheme="minorHAnsi" w:eastAsia="SimSun" w:hAnsiTheme="minorHAnsi" w:cstheme="minorHAnsi"/>
          <w:szCs w:val="24"/>
          <w:lang w:val="es-ES_tradnl" w:eastAsia="zh-CN"/>
        </w:rPr>
      </w:pPr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Esta revisión sirve para incluir en el Anexo 1 información sobre el uso de </w:t>
      </w:r>
      <w:proofErr w:type="spellStart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>HEVC</w:t>
      </w:r>
      <w:proofErr w:type="spellEnd"/>
      <w:r w:rsidRPr="00E87B72">
        <w:rPr>
          <w:rFonts w:asciiTheme="minorHAnsi" w:eastAsia="SimSun" w:hAnsiTheme="minorHAnsi" w:cstheme="minorHAnsi"/>
          <w:szCs w:val="24"/>
          <w:lang w:val="es-ES_tradnl" w:eastAsia="zh-CN"/>
        </w:rPr>
        <w:t xml:space="preserve"> para la contribución, la distribución primaria, ENG y la producción e intercambio de programas. </w:t>
      </w:r>
    </w:p>
    <w:p w14:paraId="5EF1A1E6" w14:textId="77777777" w:rsidR="00F82D11" w:rsidRPr="00E87B72" w:rsidRDefault="00F82D11" w:rsidP="00F82D11">
      <w:pPr>
        <w:rPr>
          <w:rFonts w:eastAsia="SimSun"/>
          <w:lang w:val="es-ES_tradnl" w:eastAsia="zh-CN"/>
        </w:rPr>
      </w:pPr>
      <w:r w:rsidRPr="00E87B72">
        <w:rPr>
          <w:rFonts w:eastAsia="SimSun"/>
          <w:lang w:val="es-ES_tradnl" w:eastAsia="zh-CN"/>
        </w:rPr>
        <w:t xml:space="preserve">El título de la Recomendación se modifica con la adición de "aplicaciones" para pasar a ser "Utilización de la norma de codificación de vídeo de gran eficacia para aplicaciones de radiodifusión de </w:t>
      </w:r>
      <w:proofErr w:type="spellStart"/>
      <w:r w:rsidRPr="00E87B72">
        <w:rPr>
          <w:rFonts w:eastAsia="SimSun"/>
          <w:lang w:val="es-ES_tradnl" w:eastAsia="zh-CN"/>
        </w:rPr>
        <w:t>TVUAD</w:t>
      </w:r>
      <w:proofErr w:type="spellEnd"/>
      <w:r w:rsidRPr="00E87B72">
        <w:rPr>
          <w:rFonts w:eastAsia="SimSun"/>
          <w:lang w:val="es-ES_tradnl" w:eastAsia="zh-CN"/>
        </w:rPr>
        <w:t xml:space="preserve"> y </w:t>
      </w:r>
      <w:proofErr w:type="spellStart"/>
      <w:r w:rsidRPr="00E87B72">
        <w:rPr>
          <w:rFonts w:eastAsia="SimSun"/>
          <w:lang w:val="es-ES_tradnl" w:eastAsia="zh-CN"/>
        </w:rPr>
        <w:t>TVAD</w:t>
      </w:r>
      <w:proofErr w:type="spellEnd"/>
      <w:r w:rsidRPr="00E87B72">
        <w:rPr>
          <w:rFonts w:eastAsia="SimSun"/>
          <w:lang w:val="es-ES_tradnl" w:eastAsia="zh-CN"/>
        </w:rPr>
        <w:t>".</w:t>
      </w:r>
    </w:p>
    <w:p w14:paraId="76DCCD91" w14:textId="77777777" w:rsidR="00F82D11" w:rsidRPr="00E87B72" w:rsidRDefault="00F82D11" w:rsidP="00F82D11">
      <w:pPr>
        <w:rPr>
          <w:rFonts w:eastAsia="SimSun"/>
          <w:bCs/>
          <w:lang w:val="es-ES_tradnl"/>
        </w:rPr>
      </w:pPr>
      <w:r w:rsidRPr="00E87B72">
        <w:rPr>
          <w:rFonts w:eastAsia="SimSun"/>
          <w:lang w:val="es-ES_tradnl" w:eastAsia="zh-CN"/>
        </w:rPr>
        <w:t xml:space="preserve">Además, se introducen ajustes y clarificaciones editoriales en los </w:t>
      </w:r>
      <w:r w:rsidRPr="00E87B72">
        <w:rPr>
          <w:rFonts w:eastAsia="SimSun"/>
          <w:i/>
          <w:iCs/>
          <w:lang w:val="es-ES_tradnl" w:eastAsia="zh-CN"/>
        </w:rPr>
        <w:t>recomienda</w:t>
      </w:r>
      <w:r w:rsidRPr="00E87B72">
        <w:rPr>
          <w:rFonts w:eastAsia="SimSun"/>
          <w:lang w:val="es-ES_tradnl" w:eastAsia="zh-CN"/>
        </w:rPr>
        <w:t>.</w:t>
      </w:r>
    </w:p>
    <w:p w14:paraId="480896C4" w14:textId="795A5C63" w:rsidR="00F16B99" w:rsidRPr="00F16B99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t xml:space="preserve">Proyecto de revisión de la Recomendación UIT-R </w:t>
      </w:r>
      <w:proofErr w:type="spellStart"/>
      <w:r w:rsidRPr="00F16B99">
        <w:rPr>
          <w:u w:val="single"/>
          <w:lang w:val="es-ES"/>
        </w:rPr>
        <w:t>BT.1203</w:t>
      </w:r>
      <w:proofErr w:type="spellEnd"/>
      <w:r w:rsidRPr="00F16B99">
        <w:rPr>
          <w:u w:val="single"/>
          <w:lang w:val="es-ES"/>
        </w:rPr>
        <w:t>-</w:t>
      </w:r>
      <w:r w:rsidRPr="00F16B99">
        <w:rPr>
          <w:rStyle w:val="href"/>
          <w:u w:val="single"/>
          <w:lang w:val="es-ES"/>
        </w:rPr>
        <w:t>2</w:t>
      </w:r>
      <w:r w:rsidRPr="00F16B99">
        <w:rPr>
          <w:rFonts w:eastAsia="SimSun"/>
          <w:szCs w:val="24"/>
          <w:lang w:val="es-ES_tradnl" w:eastAsia="zh-CN"/>
        </w:rPr>
        <w:tab/>
        <w:t>Doc. 6/186</w:t>
      </w:r>
    </w:p>
    <w:p w14:paraId="6974FC86" w14:textId="072F175B" w:rsidR="00F16B99" w:rsidRPr="00F16B99" w:rsidRDefault="00EA5A71" w:rsidP="00EA5A71">
      <w:pPr>
        <w:pStyle w:val="Rectitle"/>
        <w:rPr>
          <w:lang w:val="es-ES_tradnl"/>
        </w:rPr>
      </w:pPr>
      <w:r w:rsidRPr="00037291">
        <w:rPr>
          <w:lang w:val="es-ES_tradnl"/>
        </w:rPr>
        <w:t>Requisitos de usuario para la codificación genérica con reducción</w:t>
      </w:r>
      <w:r>
        <w:rPr>
          <w:lang w:val="es-ES_tradnl"/>
        </w:rPr>
        <w:t xml:space="preserve"> </w:t>
      </w:r>
      <w:r w:rsidR="00F82D11">
        <w:rPr>
          <w:lang w:val="es-ES_tradnl"/>
        </w:rPr>
        <w:br/>
      </w:r>
      <w:r w:rsidRPr="00037291">
        <w:rPr>
          <w:lang w:val="es-ES_tradnl"/>
        </w:rPr>
        <w:t>de velocidad binaria de vídeo de señales digitales de televisión</w:t>
      </w:r>
      <w:r>
        <w:rPr>
          <w:lang w:val="es-ES_tradnl"/>
        </w:rPr>
        <w:t xml:space="preserve"> </w:t>
      </w:r>
      <w:r w:rsidR="00F82D11">
        <w:rPr>
          <w:lang w:val="es-ES_tradnl"/>
        </w:rPr>
        <w:br/>
      </w:r>
      <w:r w:rsidRPr="00037291">
        <w:rPr>
          <w:lang w:val="es-ES_tradnl"/>
        </w:rPr>
        <w:t>para un sistema de televisión de extremo a extremo</w:t>
      </w:r>
    </w:p>
    <w:p w14:paraId="54DA26B9" w14:textId="77777777" w:rsidR="00F82D11" w:rsidRPr="00E87B72" w:rsidRDefault="00F82D11" w:rsidP="00F82D11">
      <w:pPr>
        <w:pStyle w:val="Normalaftertitle"/>
        <w:rPr>
          <w:rFonts w:eastAsia="SimSun"/>
          <w:lang w:val="es-ES_tradnl" w:eastAsia="zh-CN"/>
        </w:rPr>
      </w:pPr>
      <w:r w:rsidRPr="00E87B72">
        <w:rPr>
          <w:rFonts w:eastAsia="SimSun"/>
          <w:lang w:val="es-ES_tradnl" w:eastAsia="zh-CN"/>
        </w:rPr>
        <w:t>Esta revisión añade los formatos de imagen TV-</w:t>
      </w:r>
      <w:proofErr w:type="spellStart"/>
      <w:r w:rsidRPr="00E87B72">
        <w:rPr>
          <w:rFonts w:eastAsia="SimSun"/>
          <w:lang w:val="es-ES_tradnl" w:eastAsia="zh-CN"/>
        </w:rPr>
        <w:t>EGD</w:t>
      </w:r>
      <w:proofErr w:type="spellEnd"/>
      <w:r w:rsidRPr="00E87B72">
        <w:rPr>
          <w:rFonts w:eastAsia="SimSun"/>
          <w:lang w:val="es-ES_tradnl" w:eastAsia="zh-CN"/>
        </w:rPr>
        <w:t xml:space="preserve"> de la Recomendación UIT-R </w:t>
      </w:r>
      <w:proofErr w:type="spellStart"/>
      <w:r w:rsidRPr="00E87B72">
        <w:rPr>
          <w:rFonts w:eastAsia="SimSun"/>
          <w:lang w:val="es-ES_tradnl" w:eastAsia="zh-CN"/>
        </w:rPr>
        <w:t>BT.2100</w:t>
      </w:r>
      <w:proofErr w:type="spellEnd"/>
      <w:r w:rsidRPr="00E87B72">
        <w:rPr>
          <w:rFonts w:eastAsia="SimSun"/>
          <w:lang w:val="es-ES_tradnl" w:eastAsia="zh-CN"/>
        </w:rPr>
        <w:t xml:space="preserve"> a la tabla de formatos de entrada para los códecs. También se añaden más detalles sobre los límites de nivel general y de nivel </w:t>
      </w:r>
      <w:r>
        <w:rPr>
          <w:rFonts w:eastAsia="SimSun"/>
          <w:lang w:val="es-ES_tradnl" w:eastAsia="zh-CN"/>
        </w:rPr>
        <w:t xml:space="preserve">específico </w:t>
      </w:r>
      <w:r w:rsidRPr="00E87B72">
        <w:rPr>
          <w:rFonts w:eastAsia="SimSun"/>
          <w:lang w:val="es-ES_tradnl" w:eastAsia="zh-CN"/>
        </w:rPr>
        <w:t xml:space="preserve">para las aplicaciones de radiodifusión </w:t>
      </w:r>
      <w:proofErr w:type="spellStart"/>
      <w:r w:rsidRPr="00E87B72">
        <w:rPr>
          <w:rFonts w:eastAsia="SimSun"/>
          <w:lang w:val="es-ES_tradnl" w:eastAsia="zh-CN"/>
        </w:rPr>
        <w:t>HEVC</w:t>
      </w:r>
      <w:proofErr w:type="spellEnd"/>
      <w:r w:rsidRPr="00E87B72">
        <w:rPr>
          <w:rFonts w:eastAsia="SimSun"/>
          <w:lang w:val="es-ES_tradnl" w:eastAsia="zh-CN"/>
        </w:rPr>
        <w:t>.</w:t>
      </w:r>
    </w:p>
    <w:p w14:paraId="0EDDE115" w14:textId="4F275432" w:rsidR="00F16B99" w:rsidRPr="00F82D11" w:rsidRDefault="00F82D11" w:rsidP="00CD1697">
      <w:pPr>
        <w:rPr>
          <w:rFonts w:eastAsia="SimSun"/>
          <w:bCs/>
          <w:lang w:val="es-ES_tradnl"/>
        </w:rPr>
      </w:pPr>
      <w:r w:rsidRPr="00E87B72">
        <w:rPr>
          <w:rFonts w:eastAsia="SimSun"/>
          <w:lang w:val="es-ES_tradnl" w:eastAsia="zh-CN"/>
        </w:rPr>
        <w:t xml:space="preserve">Se añade un </w:t>
      </w:r>
      <w:r w:rsidRPr="00E87B72">
        <w:rPr>
          <w:rFonts w:eastAsia="SimSun"/>
          <w:i/>
          <w:iCs/>
          <w:lang w:val="es-ES_tradnl" w:eastAsia="zh-CN"/>
        </w:rPr>
        <w:t>considerando</w:t>
      </w:r>
      <w:r w:rsidRPr="00E87B72">
        <w:rPr>
          <w:rFonts w:eastAsia="SimSun"/>
          <w:lang w:val="es-ES_tradnl" w:eastAsia="zh-CN"/>
        </w:rPr>
        <w:t xml:space="preserve">: "que la producción y el intercambio de programas internacionales se realicen en </w:t>
      </w:r>
      <w:proofErr w:type="spellStart"/>
      <w:r w:rsidRPr="00E87B72">
        <w:rPr>
          <w:rFonts w:eastAsia="SimSun"/>
          <w:lang w:val="es-ES_tradnl" w:eastAsia="zh-CN"/>
        </w:rPr>
        <w:t>TVAD</w:t>
      </w:r>
      <w:proofErr w:type="spellEnd"/>
      <w:r w:rsidRPr="00E87B72">
        <w:rPr>
          <w:rFonts w:eastAsia="SimSun"/>
          <w:lang w:val="es-ES_tradnl" w:eastAsia="zh-CN"/>
        </w:rPr>
        <w:t xml:space="preserve">, </w:t>
      </w:r>
      <w:proofErr w:type="spellStart"/>
      <w:r w:rsidRPr="00E87B72">
        <w:rPr>
          <w:rFonts w:eastAsia="SimSun"/>
          <w:lang w:val="es-ES_tradnl" w:eastAsia="zh-CN"/>
        </w:rPr>
        <w:t>TVUAD</w:t>
      </w:r>
      <w:proofErr w:type="spellEnd"/>
      <w:r w:rsidRPr="00E87B72">
        <w:rPr>
          <w:rFonts w:eastAsia="SimSun"/>
          <w:lang w:val="es-ES_tradnl" w:eastAsia="zh-CN"/>
        </w:rPr>
        <w:t xml:space="preserve"> y TV-</w:t>
      </w:r>
      <w:proofErr w:type="spellStart"/>
      <w:r w:rsidRPr="00E87B72">
        <w:rPr>
          <w:rFonts w:eastAsia="SimSun"/>
          <w:lang w:val="es-ES_tradnl" w:eastAsia="zh-CN"/>
        </w:rPr>
        <w:t>EGD</w:t>
      </w:r>
      <w:proofErr w:type="spellEnd"/>
      <w:r w:rsidR="002F481E">
        <w:rPr>
          <w:rFonts w:eastAsia="SimSun"/>
          <w:lang w:val="es-ES_tradnl" w:eastAsia="zh-CN"/>
        </w:rPr>
        <w:t>;</w:t>
      </w:r>
      <w:r w:rsidRPr="00E87B72">
        <w:rPr>
          <w:rFonts w:eastAsia="SimSun"/>
          <w:lang w:val="es-ES_tradnl" w:eastAsia="zh-CN"/>
        </w:rPr>
        <w:t>"</w:t>
      </w:r>
    </w:p>
    <w:p w14:paraId="5B9DA34E" w14:textId="77777777" w:rsidR="00EA5A71" w:rsidRDefault="00EA5A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u w:val="single"/>
          <w:lang w:val="es-ES_tradnl" w:eastAsia="zh-CN"/>
        </w:rPr>
      </w:pPr>
      <w:r>
        <w:rPr>
          <w:rFonts w:eastAsia="SimSun"/>
          <w:szCs w:val="24"/>
          <w:u w:val="single"/>
          <w:lang w:val="es-ES_tradnl" w:eastAsia="zh-CN"/>
        </w:rPr>
        <w:br w:type="page"/>
      </w:r>
    </w:p>
    <w:p w14:paraId="712D95DC" w14:textId="6AA51EDB" w:rsidR="00F16B99" w:rsidRPr="00623AE3" w:rsidRDefault="00F16B99" w:rsidP="00F16B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F16B99">
        <w:rPr>
          <w:rFonts w:eastAsia="SimSun"/>
          <w:szCs w:val="24"/>
          <w:u w:val="single"/>
          <w:lang w:val="es-ES_tradnl" w:eastAsia="zh-CN"/>
        </w:rPr>
        <w:lastRenderedPageBreak/>
        <w:t xml:space="preserve">Proyecto de revisión de la Recomendación UIT-R </w:t>
      </w:r>
      <w:proofErr w:type="spellStart"/>
      <w:r w:rsidRPr="00F16B99">
        <w:rPr>
          <w:u w:val="single"/>
          <w:lang w:val="es-ES" w:eastAsia="ja-JP"/>
        </w:rPr>
        <w:t>BT.2075</w:t>
      </w:r>
      <w:proofErr w:type="spellEnd"/>
      <w:r w:rsidRPr="00F16B99">
        <w:rPr>
          <w:u w:val="single"/>
          <w:lang w:val="es-ES" w:eastAsia="ja-JP"/>
        </w:rPr>
        <w:t>-3</w:t>
      </w:r>
      <w:r w:rsidRPr="00F16B99">
        <w:rPr>
          <w:rFonts w:eastAsia="SimSun"/>
          <w:szCs w:val="24"/>
          <w:lang w:val="es-ES_tradnl" w:eastAsia="zh-CN"/>
        </w:rPr>
        <w:tab/>
        <w:t>Doc. 6/189</w:t>
      </w:r>
    </w:p>
    <w:p w14:paraId="26890265" w14:textId="2650A847" w:rsidR="00F16B99" w:rsidRPr="00D00AD1" w:rsidRDefault="00EA5A71" w:rsidP="00EA5A71">
      <w:pPr>
        <w:pStyle w:val="Rectitle"/>
        <w:rPr>
          <w:lang w:val="es-ES_tradnl"/>
        </w:rPr>
      </w:pPr>
      <w:r w:rsidRPr="00EA2009">
        <w:rPr>
          <w:lang w:val="es-ES_tradnl"/>
        </w:rPr>
        <w:t>Sistema integrado de radiodifusión-banda ancha</w:t>
      </w:r>
    </w:p>
    <w:p w14:paraId="18A2CB9F" w14:textId="77777777" w:rsidR="00F82D11" w:rsidRPr="00E87B72" w:rsidRDefault="00F82D11" w:rsidP="00F82D11">
      <w:pPr>
        <w:pStyle w:val="Normalaftertitle"/>
        <w:rPr>
          <w:rFonts w:eastAsia="SimSun"/>
          <w:bCs/>
          <w:lang w:val="es-ES_tradnl"/>
        </w:rPr>
      </w:pPr>
      <w:r w:rsidRPr="00E87B72">
        <w:rPr>
          <w:rFonts w:eastAsia="SimSun"/>
          <w:lang w:val="es-ES_tradnl" w:eastAsia="zh-CN"/>
        </w:rPr>
        <w:t xml:space="preserve">En esta revisión de la Recomendación UIT-R </w:t>
      </w:r>
      <w:proofErr w:type="spellStart"/>
      <w:r w:rsidRPr="00E87B72">
        <w:rPr>
          <w:rFonts w:eastAsia="SimSun"/>
          <w:lang w:val="es-ES_tradnl" w:eastAsia="zh-CN"/>
        </w:rPr>
        <w:t>BT.2075</w:t>
      </w:r>
      <w:proofErr w:type="spellEnd"/>
      <w:r w:rsidRPr="00E87B72">
        <w:rPr>
          <w:rFonts w:eastAsia="SimSun"/>
          <w:lang w:val="es-ES_tradnl" w:eastAsia="zh-CN"/>
        </w:rPr>
        <w:t xml:space="preserve"> se añade una nueva sección sobre la armonización de las aplicaciones entre diferentes sistemas </w:t>
      </w:r>
      <w:proofErr w:type="spellStart"/>
      <w:r w:rsidRPr="00E87B72">
        <w:rPr>
          <w:rFonts w:eastAsia="SimSun"/>
          <w:lang w:val="es-ES_tradnl" w:eastAsia="zh-CN"/>
        </w:rPr>
        <w:t>IBB</w:t>
      </w:r>
      <w:proofErr w:type="spellEnd"/>
      <w:r w:rsidRPr="00E87B72">
        <w:rPr>
          <w:rFonts w:eastAsia="SimSun"/>
          <w:lang w:val="es-ES_tradnl" w:eastAsia="zh-CN"/>
        </w:rPr>
        <w:t xml:space="preserve">. El texto de esta nueva sección está alineado con la Parte 3 del Informe UIT-R </w:t>
      </w:r>
      <w:proofErr w:type="spellStart"/>
      <w:r w:rsidRPr="00E87B72">
        <w:rPr>
          <w:rFonts w:eastAsia="SimSun"/>
          <w:lang w:val="es-ES_tradnl" w:eastAsia="zh-CN"/>
        </w:rPr>
        <w:t>BT.2267</w:t>
      </w:r>
      <w:proofErr w:type="spellEnd"/>
      <w:r w:rsidRPr="00E87B72">
        <w:rPr>
          <w:rFonts w:eastAsia="SimSun"/>
          <w:lang w:val="es-ES_tradnl" w:eastAsia="zh-CN"/>
        </w:rPr>
        <w:t xml:space="preserve">, recientemente revisada, y con el texto de la Recomendación UIT-T </w:t>
      </w:r>
      <w:proofErr w:type="spellStart"/>
      <w:r w:rsidRPr="00E87B72">
        <w:rPr>
          <w:rFonts w:eastAsia="SimSun"/>
          <w:lang w:val="es-ES_tradnl" w:eastAsia="zh-CN"/>
        </w:rPr>
        <w:t>J.208</w:t>
      </w:r>
      <w:proofErr w:type="spellEnd"/>
      <w:r w:rsidRPr="00E87B72">
        <w:rPr>
          <w:rFonts w:eastAsia="SimSun"/>
          <w:lang w:val="es-ES_tradnl" w:eastAsia="zh-CN"/>
        </w:rPr>
        <w:t>, recientemente consentido por la Comisión de Estudio 9 del UIT-T.</w:t>
      </w:r>
    </w:p>
    <w:p w14:paraId="40CABE25" w14:textId="77777777" w:rsidR="002E6646" w:rsidRPr="00D00AD1" w:rsidRDefault="002E6646" w:rsidP="00CD1697">
      <w:pPr>
        <w:tabs>
          <w:tab w:val="left" w:pos="8080"/>
        </w:tabs>
        <w:rPr>
          <w:lang w:val="es-ES_tradnl"/>
        </w:rPr>
      </w:pPr>
    </w:p>
    <w:p w14:paraId="77FCA0A2" w14:textId="77777777" w:rsidR="00623AE3" w:rsidRPr="006A124F" w:rsidRDefault="00623AE3" w:rsidP="00EA5A71">
      <w:pPr>
        <w:rPr>
          <w:lang w:val="es-ES_tradnl"/>
        </w:rPr>
      </w:pPr>
    </w:p>
    <w:p w14:paraId="31AB5BD1" w14:textId="77777777" w:rsidR="00623AE3" w:rsidRPr="00F16B99" w:rsidRDefault="00623AE3">
      <w:pPr>
        <w:jc w:val="center"/>
        <w:rPr>
          <w:lang w:val="es-ES"/>
        </w:rPr>
      </w:pPr>
      <w:r w:rsidRPr="00F16B99">
        <w:rPr>
          <w:lang w:val="es-ES"/>
        </w:rPr>
        <w:t>______________</w:t>
      </w:r>
    </w:p>
    <w:sectPr w:rsidR="00623AE3" w:rsidRPr="00F16B99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440C7">
      <w:rPr>
        <w:color w:val="4F81BD" w:themeColor="accent1"/>
        <w:sz w:val="19"/>
        <w:szCs w:val="19"/>
        <w:lang w:val="es-ES"/>
      </w:rPr>
      <w:t>Nations</w:t>
    </w:r>
    <w:proofErr w:type="spellEnd"/>
    <w:r w:rsidRPr="009440C7">
      <w:rPr>
        <w:color w:val="4F81BD" w:themeColor="accent1"/>
        <w:sz w:val="19"/>
        <w:szCs w:val="19"/>
        <w:lang w:val="es-ES"/>
      </w:rPr>
      <w:t>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r w:rsidR="002F481E">
      <w:fldChar w:fldCharType="begin"/>
    </w:r>
    <w:r w:rsidR="002F481E" w:rsidRPr="002F481E">
      <w:rPr>
        <w:lang w:val="es-ES"/>
      </w:rPr>
      <w:instrText xml:space="preserve"> HYPERLINK "mailto:itumail@itu.int" </w:instrText>
    </w:r>
    <w:r w:rsidR="002F481E">
      <w:fldChar w:fldCharType="separate"/>
    </w:r>
    <w:proofErr w:type="spellStart"/>
    <w:r w:rsidRPr="009440C7">
      <w:rPr>
        <w:rStyle w:val="Hyperlink"/>
        <w:sz w:val="19"/>
        <w:szCs w:val="19"/>
        <w:lang w:val="es-ES"/>
      </w:rPr>
      <w:t>itumail@itu.int</w:t>
    </w:r>
    <w:proofErr w:type="spellEnd"/>
    <w:r w:rsidR="002F481E">
      <w:rPr>
        <w:rStyle w:val="Hyperlink"/>
        <w:sz w:val="19"/>
        <w:szCs w:val="19"/>
        <w:lang w:val="es-ES"/>
      </w:rPr>
      <w:fldChar w:fldCharType="end"/>
    </w:r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r w:rsidR="002F481E">
      <w:fldChar w:fldCharType="begin"/>
    </w:r>
    <w:r w:rsidR="002F481E" w:rsidRPr="002F481E">
      <w:rPr>
        <w:lang w:val="es-ES"/>
      </w:rPr>
      <w:instrText xml:space="preserve"> HYPERLINK "http://www.itu.int" </w:instrText>
    </w:r>
    <w:r w:rsidR="002F481E">
      <w:fldChar w:fldCharType="separate"/>
    </w:r>
    <w:proofErr w:type="spellStart"/>
    <w:r w:rsidRPr="009440C7">
      <w:rPr>
        <w:rStyle w:val="Hyperlink"/>
        <w:sz w:val="19"/>
        <w:szCs w:val="19"/>
        <w:lang w:val="es-ES"/>
      </w:rPr>
      <w:t>www.itu.int</w:t>
    </w:r>
    <w:proofErr w:type="spellEnd"/>
    <w:r w:rsidR="002F481E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19C8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C1F1C"/>
    <w:rsid w:val="002D5A15"/>
    <w:rsid w:val="002D5BDD"/>
    <w:rsid w:val="002E3D27"/>
    <w:rsid w:val="002E6646"/>
    <w:rsid w:val="002F0890"/>
    <w:rsid w:val="002F2531"/>
    <w:rsid w:val="002F2EB3"/>
    <w:rsid w:val="002F481E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3186"/>
    <w:rsid w:val="003C4471"/>
    <w:rsid w:val="003C4BB8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628A0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21A7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172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3BE8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A5A71"/>
    <w:rsid w:val="00EB2358"/>
    <w:rsid w:val="00EB3EB8"/>
    <w:rsid w:val="00EC00EF"/>
    <w:rsid w:val="00EC02FE"/>
    <w:rsid w:val="00EC4A96"/>
    <w:rsid w:val="00EE03A0"/>
    <w:rsid w:val="00EE738A"/>
    <w:rsid w:val="00EF4CF9"/>
    <w:rsid w:val="00F16B99"/>
    <w:rsid w:val="00F23AE7"/>
    <w:rsid w:val="00F424BF"/>
    <w:rsid w:val="00F44FC3"/>
    <w:rsid w:val="00F46107"/>
    <w:rsid w:val="00F468C5"/>
    <w:rsid w:val="00F52F39"/>
    <w:rsid w:val="00F6184F"/>
    <w:rsid w:val="00F82D11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067E-A5D7-49BA-8D9B-13A31F26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31</TotalTime>
  <Pages>5</Pages>
  <Words>1126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7663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7</cp:revision>
  <cp:lastPrinted>2020-02-07T14:00:00Z</cp:lastPrinted>
  <dcterms:created xsi:type="dcterms:W3CDTF">2021-11-16T08:48:00Z</dcterms:created>
  <dcterms:modified xsi:type="dcterms:W3CDTF">2021-11-23T13:26:00Z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