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1DA2E8B3" w14:textId="77777777" w:rsidTr="00153E23">
        <w:tc>
          <w:tcPr>
            <w:tcW w:w="5000" w:type="pct"/>
            <w:gridSpan w:val="3"/>
            <w:shd w:val="clear" w:color="auto" w:fill="auto"/>
          </w:tcPr>
          <w:p w14:paraId="4665E0A3"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4D67AE9F" w14:textId="77777777" w:rsidR="000F7BBE" w:rsidRPr="000F7BBE" w:rsidRDefault="000F7BBE" w:rsidP="000F7BBE">
            <w:pPr>
              <w:rPr>
                <w:b/>
                <w:bCs/>
                <w:rtl/>
                <w:lang w:bidi="ar-EG"/>
              </w:rPr>
            </w:pPr>
          </w:p>
        </w:tc>
      </w:tr>
      <w:tr w:rsidR="000F7BBE" w:rsidRPr="000F7BBE" w14:paraId="4EDC4A84" w14:textId="77777777" w:rsidTr="00153E23">
        <w:tc>
          <w:tcPr>
            <w:tcW w:w="2707" w:type="pct"/>
            <w:gridSpan w:val="2"/>
            <w:shd w:val="clear" w:color="auto" w:fill="auto"/>
          </w:tcPr>
          <w:p w14:paraId="0DC5D3D4" w14:textId="3ADD39CC" w:rsidR="000F7BBE" w:rsidRPr="000F7BBE" w:rsidRDefault="000F7BBE" w:rsidP="00FA181C">
            <w:pPr>
              <w:spacing w:before="80" w:line="300" w:lineRule="exact"/>
              <w:rPr>
                <w:position w:val="2"/>
                <w:lang w:bidi="ar-EG"/>
              </w:rPr>
            </w:pPr>
            <w:r w:rsidRPr="00053C62">
              <w:rPr>
                <w:rFonts w:hint="cs"/>
                <w:position w:val="2"/>
                <w:rtl/>
                <w:lang w:bidi="ar-AE"/>
              </w:rPr>
              <w:t>الرسالة الإدارية المعممة</w:t>
            </w:r>
          </w:p>
          <w:p w14:paraId="795C135A" w14:textId="43A08480" w:rsidR="000F7BBE" w:rsidRPr="000F7BBE" w:rsidRDefault="000F7BBE" w:rsidP="00FA181C">
            <w:pPr>
              <w:spacing w:before="0" w:after="60" w:line="300" w:lineRule="exact"/>
              <w:rPr>
                <w:position w:val="2"/>
                <w:rtl/>
                <w:lang w:bidi="ar-SY"/>
              </w:rPr>
            </w:pPr>
            <w:r w:rsidRPr="000F7BBE">
              <w:rPr>
                <w:b/>
                <w:bCs/>
                <w:position w:val="2"/>
                <w:lang w:val="en-GB" w:bidi="ar-EG"/>
              </w:rPr>
              <w:t>CACE/</w:t>
            </w:r>
            <w:r w:rsidR="00053C62">
              <w:rPr>
                <w:b/>
                <w:bCs/>
                <w:position w:val="2"/>
                <w:lang w:bidi="ar-EG"/>
              </w:rPr>
              <w:t>10</w:t>
            </w:r>
            <w:r w:rsidR="00987753">
              <w:rPr>
                <w:b/>
                <w:bCs/>
                <w:position w:val="2"/>
                <w:lang w:bidi="ar-EG"/>
              </w:rPr>
              <w:t>26</w:t>
            </w:r>
          </w:p>
        </w:tc>
        <w:tc>
          <w:tcPr>
            <w:tcW w:w="2293" w:type="pct"/>
            <w:shd w:val="clear" w:color="auto" w:fill="auto"/>
          </w:tcPr>
          <w:p w14:paraId="5C5F4B65" w14:textId="6543FF37" w:rsidR="000F7BBE" w:rsidRPr="0004726E" w:rsidRDefault="00BC3F21" w:rsidP="00F16820">
            <w:pPr>
              <w:spacing w:before="80" w:after="60" w:line="300" w:lineRule="exact"/>
              <w:jc w:val="right"/>
              <w:rPr>
                <w:position w:val="2"/>
                <w:highlight w:val="yellow"/>
                <w:rtl/>
                <w:lang w:bidi="ar-EG"/>
              </w:rPr>
            </w:pPr>
            <w:r w:rsidRPr="007B20A1">
              <w:rPr>
                <w:position w:val="2"/>
                <w:lang w:val="fr-FR" w:bidi="ar-EG"/>
              </w:rPr>
              <w:t>6</w:t>
            </w:r>
            <w:r w:rsidR="00F16820" w:rsidRPr="007B20A1">
              <w:rPr>
                <w:rFonts w:hint="cs"/>
                <w:position w:val="2"/>
                <w:rtl/>
                <w:lang w:bidi="ar-SY"/>
              </w:rPr>
              <w:t xml:space="preserve"> </w:t>
            </w:r>
            <w:r w:rsidR="00907DBB" w:rsidRPr="007B20A1">
              <w:rPr>
                <w:rFonts w:hint="cs"/>
                <w:position w:val="2"/>
                <w:rtl/>
                <w:lang w:bidi="ar-EG"/>
              </w:rPr>
              <w:t>يونيو</w:t>
            </w:r>
            <w:r w:rsidR="00053C62" w:rsidRPr="007B20A1">
              <w:rPr>
                <w:rFonts w:hint="cs"/>
                <w:position w:val="2"/>
                <w:rtl/>
                <w:lang w:bidi="ar-EG"/>
              </w:rPr>
              <w:t xml:space="preserve"> </w:t>
            </w:r>
            <w:r w:rsidR="00987753" w:rsidRPr="007B20A1">
              <w:rPr>
                <w:position w:val="2"/>
                <w:lang w:bidi="ar-EG"/>
              </w:rPr>
              <w:t>2022</w:t>
            </w:r>
          </w:p>
        </w:tc>
      </w:tr>
      <w:tr w:rsidR="000F7BBE" w:rsidRPr="000F7BBE" w14:paraId="122D6CCA" w14:textId="77777777" w:rsidTr="00153E23">
        <w:tc>
          <w:tcPr>
            <w:tcW w:w="5000" w:type="pct"/>
            <w:gridSpan w:val="3"/>
            <w:shd w:val="clear" w:color="auto" w:fill="auto"/>
          </w:tcPr>
          <w:p w14:paraId="74238836" w14:textId="77777777" w:rsidR="000F7BBE" w:rsidRPr="000F7BBE" w:rsidRDefault="000F7BBE" w:rsidP="00053C62">
            <w:pPr>
              <w:spacing w:before="0" w:line="240" w:lineRule="exact"/>
              <w:rPr>
                <w:position w:val="2"/>
                <w:rtl/>
                <w:lang w:bidi="ar-EG"/>
              </w:rPr>
            </w:pPr>
          </w:p>
        </w:tc>
      </w:tr>
      <w:tr w:rsidR="000F7BBE" w:rsidRPr="000F7BBE" w14:paraId="40BFC266" w14:textId="77777777" w:rsidTr="00153E23">
        <w:tc>
          <w:tcPr>
            <w:tcW w:w="5000" w:type="pct"/>
            <w:gridSpan w:val="3"/>
            <w:shd w:val="clear" w:color="auto" w:fill="auto"/>
          </w:tcPr>
          <w:p w14:paraId="73B34DE2" w14:textId="77777777" w:rsidR="000F7BBE" w:rsidRPr="000F7BBE" w:rsidRDefault="000F7BBE" w:rsidP="00053C62">
            <w:pPr>
              <w:spacing w:before="0" w:line="240" w:lineRule="exact"/>
              <w:rPr>
                <w:position w:val="2"/>
                <w:rtl/>
                <w:lang w:bidi="ar-SY"/>
              </w:rPr>
            </w:pPr>
          </w:p>
        </w:tc>
      </w:tr>
      <w:tr w:rsidR="000F7BBE" w:rsidRPr="000F7BBE" w14:paraId="48DDC79F" w14:textId="77777777" w:rsidTr="00153E23">
        <w:tc>
          <w:tcPr>
            <w:tcW w:w="5000" w:type="pct"/>
            <w:gridSpan w:val="3"/>
            <w:shd w:val="clear" w:color="auto" w:fill="auto"/>
          </w:tcPr>
          <w:p w14:paraId="1791A118" w14:textId="2FE03F13" w:rsidR="000F7BBE" w:rsidRPr="00E26124" w:rsidRDefault="00053C62" w:rsidP="00F16820">
            <w:pPr>
              <w:spacing w:before="80" w:after="60" w:line="300" w:lineRule="exact"/>
              <w:jc w:val="left"/>
              <w:rPr>
                <w:b/>
                <w:bCs/>
                <w:position w:val="2"/>
                <w:lang w:bidi="ar-EG"/>
              </w:rPr>
            </w:pPr>
            <w:r w:rsidRPr="00E26124">
              <w:rPr>
                <w:b/>
                <w:bCs/>
                <w:w w:val="115"/>
                <w:position w:val="2"/>
                <w:rtl/>
              </w:rPr>
              <w:t>إلى إدارات الدول الأعضاء في الاتحاد وأعضاء قطاع الاتصالات الراديوية</w:t>
            </w:r>
            <w:r w:rsidRPr="00E26124">
              <w:rPr>
                <w:rFonts w:hint="cs"/>
                <w:b/>
                <w:bCs/>
                <w:w w:val="115"/>
                <w:position w:val="2"/>
                <w:rtl/>
              </w:rPr>
              <w:t xml:space="preserve"> و</w:t>
            </w:r>
            <w:r w:rsidRPr="00E26124">
              <w:rPr>
                <w:b/>
                <w:bCs/>
                <w:w w:val="115"/>
                <w:position w:val="2"/>
                <w:rtl/>
              </w:rPr>
              <w:t>المنتسبين إليه</w:t>
            </w:r>
            <w:r w:rsidRPr="00E26124">
              <w:rPr>
                <w:b/>
                <w:bCs/>
                <w:position w:val="2"/>
                <w:rtl/>
              </w:rPr>
              <w:br/>
            </w:r>
            <w:r w:rsidRPr="00E26124">
              <w:rPr>
                <w:b/>
                <w:bCs/>
                <w:position w:val="2"/>
                <w:rtl/>
                <w:lang w:bidi="ar-EG"/>
              </w:rPr>
              <w:t xml:space="preserve">المشاركين في أعمال لجنة الدراسات </w:t>
            </w:r>
            <w:r w:rsidR="00987753" w:rsidRPr="00E26124">
              <w:rPr>
                <w:b/>
                <w:bCs/>
                <w:position w:val="2"/>
                <w:lang w:val="en-GB" w:bidi="ar-EG"/>
              </w:rPr>
              <w:t>7</w:t>
            </w:r>
            <w:r w:rsidRPr="00E26124">
              <w:rPr>
                <w:b/>
                <w:bCs/>
                <w:position w:val="2"/>
                <w:rtl/>
                <w:lang w:bidi="ar-EG"/>
              </w:rPr>
              <w:t xml:space="preserve"> للاتصالات الراديوية</w:t>
            </w:r>
            <w:r w:rsidRPr="00E26124">
              <w:rPr>
                <w:rFonts w:hint="cs"/>
                <w:b/>
                <w:bCs/>
                <w:position w:val="2"/>
                <w:rtl/>
                <w:lang w:bidi="ar-EG"/>
              </w:rPr>
              <w:t xml:space="preserve"> والهيئات الأكاديمية المنضمة إلى الاتحاد</w:t>
            </w:r>
          </w:p>
        </w:tc>
      </w:tr>
      <w:tr w:rsidR="000F7BBE" w:rsidRPr="000F7BBE" w14:paraId="5408BF6D" w14:textId="77777777" w:rsidTr="00153E23">
        <w:tc>
          <w:tcPr>
            <w:tcW w:w="5000" w:type="pct"/>
            <w:gridSpan w:val="3"/>
            <w:shd w:val="clear" w:color="auto" w:fill="auto"/>
          </w:tcPr>
          <w:p w14:paraId="7F3FF78C" w14:textId="77777777" w:rsidR="000F7BBE" w:rsidRPr="000F7BBE" w:rsidRDefault="000F7BBE" w:rsidP="00053C62">
            <w:pPr>
              <w:spacing w:before="0" w:line="240" w:lineRule="exact"/>
              <w:rPr>
                <w:position w:val="2"/>
                <w:rtl/>
                <w:lang w:bidi="ar-EG"/>
              </w:rPr>
            </w:pPr>
          </w:p>
        </w:tc>
      </w:tr>
      <w:tr w:rsidR="000F7BBE" w:rsidRPr="000F7BBE" w14:paraId="3D6703C5" w14:textId="77777777" w:rsidTr="00153E23">
        <w:tc>
          <w:tcPr>
            <w:tcW w:w="5000" w:type="pct"/>
            <w:gridSpan w:val="3"/>
            <w:shd w:val="clear" w:color="auto" w:fill="auto"/>
          </w:tcPr>
          <w:p w14:paraId="6EA4A551" w14:textId="77777777" w:rsidR="000F7BBE" w:rsidRPr="000F7BBE" w:rsidRDefault="000F7BBE" w:rsidP="00053C62">
            <w:pPr>
              <w:spacing w:before="0" w:line="240" w:lineRule="exact"/>
              <w:rPr>
                <w:position w:val="2"/>
                <w:rtl/>
                <w:lang w:bidi="ar-EG"/>
              </w:rPr>
            </w:pPr>
          </w:p>
        </w:tc>
      </w:tr>
      <w:tr w:rsidR="000F7BBE" w:rsidRPr="007457D6" w14:paraId="3ABF2AD8" w14:textId="77777777" w:rsidTr="00153E23">
        <w:trPr>
          <w:trHeight w:val="452"/>
        </w:trPr>
        <w:tc>
          <w:tcPr>
            <w:tcW w:w="699" w:type="pct"/>
            <w:shd w:val="clear" w:color="auto" w:fill="auto"/>
          </w:tcPr>
          <w:p w14:paraId="34087369"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6AA44385" w14:textId="58A5D5FE" w:rsidR="000F7BBE" w:rsidRPr="007457D6" w:rsidRDefault="00053C62" w:rsidP="00E26124">
            <w:pPr>
              <w:tabs>
                <w:tab w:val="clear" w:pos="794"/>
                <w:tab w:val="left" w:pos="385"/>
              </w:tabs>
              <w:spacing w:before="80" w:after="60" w:line="300" w:lineRule="exact"/>
              <w:jc w:val="left"/>
              <w:rPr>
                <w:b/>
                <w:bCs/>
                <w:position w:val="2"/>
                <w:lang w:val="fr-FR" w:bidi="ar-EG"/>
              </w:rPr>
            </w:pPr>
            <w:r>
              <w:rPr>
                <w:rFonts w:hint="cs"/>
                <w:b/>
                <w:bCs/>
                <w:position w:val="2"/>
                <w:rtl/>
                <w:lang w:bidi="ar-EG"/>
              </w:rPr>
              <w:t xml:space="preserve">اجتماع </w:t>
            </w:r>
            <w:r w:rsidRPr="000F7BBE">
              <w:rPr>
                <w:b/>
                <w:bCs/>
                <w:position w:val="2"/>
                <w:rtl/>
                <w:lang w:bidi="ar-EG"/>
              </w:rPr>
              <w:t xml:space="preserve">لجنة الدراسات </w:t>
            </w:r>
            <w:r w:rsidR="00987753">
              <w:rPr>
                <w:b/>
                <w:bCs/>
                <w:position w:val="2"/>
                <w:lang w:val="fr-FR" w:bidi="ar-EG"/>
              </w:rPr>
              <w:t>7</w:t>
            </w:r>
            <w:r w:rsidRPr="000F7BBE">
              <w:rPr>
                <w:b/>
                <w:bCs/>
                <w:position w:val="2"/>
                <w:rtl/>
                <w:lang w:bidi="ar-EG"/>
              </w:rPr>
              <w:t xml:space="preserve"> للاتصالات الراديوي</w:t>
            </w:r>
            <w:r w:rsidRPr="000F7BBE">
              <w:rPr>
                <w:rFonts w:hint="cs"/>
                <w:b/>
                <w:bCs/>
                <w:position w:val="2"/>
                <w:rtl/>
                <w:lang w:bidi="ar-EG"/>
              </w:rPr>
              <w:t xml:space="preserve">ة </w:t>
            </w:r>
            <w:r w:rsidR="006524EA">
              <w:rPr>
                <w:rFonts w:hint="cs"/>
                <w:b/>
                <w:bCs/>
                <w:position w:val="2"/>
                <w:rtl/>
                <w:lang w:bidi="ar-EG"/>
              </w:rPr>
              <w:t>(خدمات العلوم)،</w:t>
            </w:r>
            <w:r w:rsidR="00E26124">
              <w:rPr>
                <w:rFonts w:hint="cs"/>
                <w:b/>
                <w:bCs/>
                <w:position w:val="2"/>
                <w:rtl/>
                <w:lang w:bidi="ar-EG"/>
              </w:rPr>
              <w:t xml:space="preserve"> </w:t>
            </w:r>
            <w:r w:rsidR="00E26124">
              <w:rPr>
                <w:b/>
                <w:bCs/>
                <w:position w:val="2"/>
                <w:rtl/>
                <w:lang w:bidi="ar-EG"/>
              </w:rPr>
              <w:br/>
            </w:r>
            <w:r w:rsidRPr="00F93723">
              <w:rPr>
                <w:rFonts w:hint="cs"/>
                <w:b/>
                <w:bCs/>
                <w:position w:val="2"/>
                <w:rtl/>
                <w:lang w:bidi="ar-EG"/>
              </w:rPr>
              <w:t xml:space="preserve">جنيف، </w:t>
            </w:r>
            <w:r w:rsidR="006D2B62" w:rsidRPr="007457D6">
              <w:rPr>
                <w:b/>
                <w:bCs/>
                <w:position w:val="2"/>
                <w:lang w:val="fr-FR" w:bidi="ar-EG"/>
              </w:rPr>
              <w:t>7</w:t>
            </w:r>
            <w:r>
              <w:rPr>
                <w:rFonts w:hint="cs"/>
                <w:b/>
                <w:bCs/>
                <w:position w:val="2"/>
                <w:rtl/>
                <w:lang w:bidi="ar-EG"/>
              </w:rPr>
              <w:t xml:space="preserve"> </w:t>
            </w:r>
            <w:r w:rsidR="006D2B62">
              <w:rPr>
                <w:rFonts w:hint="cs"/>
                <w:b/>
                <w:bCs/>
                <w:position w:val="2"/>
                <w:rtl/>
                <w:lang w:bidi="ar-EG"/>
              </w:rPr>
              <w:t>أكتوبر</w:t>
            </w:r>
            <w:r>
              <w:rPr>
                <w:rFonts w:hint="cs"/>
                <w:b/>
                <w:bCs/>
                <w:position w:val="2"/>
                <w:rtl/>
                <w:lang w:bidi="ar-EG"/>
              </w:rPr>
              <w:t xml:space="preserve"> </w:t>
            </w:r>
            <w:r w:rsidRPr="007457D6">
              <w:rPr>
                <w:b/>
                <w:bCs/>
                <w:position w:val="2"/>
                <w:lang w:val="fr-FR" w:bidi="ar-EG"/>
              </w:rPr>
              <w:t>2022</w:t>
            </w:r>
          </w:p>
        </w:tc>
      </w:tr>
      <w:tr w:rsidR="00E26124" w:rsidRPr="007457D6" w14:paraId="762A8D76" w14:textId="77777777" w:rsidTr="00153E23">
        <w:trPr>
          <w:trHeight w:val="452"/>
        </w:trPr>
        <w:tc>
          <w:tcPr>
            <w:tcW w:w="699" w:type="pct"/>
            <w:shd w:val="clear" w:color="auto" w:fill="auto"/>
          </w:tcPr>
          <w:p w14:paraId="4379AC2C" w14:textId="77777777" w:rsidR="00E26124" w:rsidRPr="000F7BBE" w:rsidRDefault="00E26124" w:rsidP="000F7BBE">
            <w:pPr>
              <w:spacing w:before="80" w:after="60" w:line="300" w:lineRule="exact"/>
              <w:rPr>
                <w:position w:val="2"/>
                <w:rtl/>
              </w:rPr>
            </w:pPr>
          </w:p>
        </w:tc>
        <w:tc>
          <w:tcPr>
            <w:tcW w:w="4301" w:type="pct"/>
            <w:gridSpan w:val="2"/>
            <w:shd w:val="clear" w:color="auto" w:fill="auto"/>
          </w:tcPr>
          <w:p w14:paraId="2DCEEB6D" w14:textId="77777777" w:rsidR="00E26124" w:rsidRDefault="00E26124" w:rsidP="00E26124">
            <w:pPr>
              <w:tabs>
                <w:tab w:val="clear" w:pos="794"/>
                <w:tab w:val="left" w:pos="385"/>
              </w:tabs>
              <w:spacing w:before="80" w:after="60" w:line="300" w:lineRule="exact"/>
              <w:jc w:val="left"/>
              <w:rPr>
                <w:b/>
                <w:bCs/>
                <w:position w:val="2"/>
                <w:rtl/>
                <w:lang w:bidi="ar-EG"/>
              </w:rPr>
            </w:pPr>
          </w:p>
        </w:tc>
      </w:tr>
    </w:tbl>
    <w:p w14:paraId="1BF64953" w14:textId="77777777" w:rsidR="00053C62" w:rsidRPr="003F6144" w:rsidRDefault="00053C62" w:rsidP="00E26124">
      <w:pPr>
        <w:pStyle w:val="Heading1"/>
        <w:spacing w:before="480"/>
        <w:rPr>
          <w:rtl/>
          <w:lang w:bidi="ar-EG"/>
        </w:rPr>
      </w:pPr>
      <w:r w:rsidRPr="007457D6">
        <w:rPr>
          <w:lang w:val="fr-FR"/>
        </w:rPr>
        <w:t>1</w:t>
      </w:r>
      <w:r w:rsidRPr="003F6144">
        <w:rPr>
          <w:rtl/>
        </w:rPr>
        <w:tab/>
      </w:r>
      <w:r w:rsidRPr="00257BB5">
        <w:rPr>
          <w:rFonts w:hint="cs"/>
          <w:rtl/>
        </w:rPr>
        <w:t>مقدمة</w:t>
      </w:r>
    </w:p>
    <w:p w14:paraId="5267BE5B" w14:textId="440AE51B" w:rsidR="00053C62" w:rsidRPr="003F6144" w:rsidRDefault="00053C62" w:rsidP="00053C62">
      <w:pPr>
        <w:tabs>
          <w:tab w:val="left" w:pos="283"/>
        </w:tabs>
        <w:rPr>
          <w:rtl/>
        </w:rPr>
      </w:pPr>
      <w:r w:rsidRPr="00800A3A">
        <w:rPr>
          <w:rFonts w:hint="cs"/>
          <w:rtl/>
        </w:rPr>
        <w:t>أود الإعلان من خلال هذه الرسالة الإدارية</w:t>
      </w:r>
      <w:r w:rsidRPr="00800A3A">
        <w:rPr>
          <w:rFonts w:hint="cs"/>
          <w:rtl/>
          <w:lang w:bidi="ar-SY"/>
        </w:rPr>
        <w:t xml:space="preserve"> المعممة</w:t>
      </w:r>
      <w:r w:rsidRPr="00800A3A">
        <w:rPr>
          <w:rFonts w:hint="cs"/>
          <w:rtl/>
        </w:rPr>
        <w:t xml:space="preserve"> عن عقد اجتماع للجنة الدراسات</w:t>
      </w:r>
      <w:r w:rsidRPr="00800A3A">
        <w:rPr>
          <w:rFonts w:hint="eastAsia"/>
          <w:rtl/>
        </w:rPr>
        <w:t> </w:t>
      </w:r>
      <w:r w:rsidR="006D2B62" w:rsidRPr="007457D6">
        <w:rPr>
          <w:lang w:val="fr-FR"/>
        </w:rPr>
        <w:t>7</w:t>
      </w:r>
      <w:r w:rsidRPr="00800A3A">
        <w:rPr>
          <w:rFonts w:hint="cs"/>
          <w:rtl/>
        </w:rPr>
        <w:t xml:space="preserve"> لقطاع الاتصالات الراديوية في الاتحاد، </w:t>
      </w:r>
      <w:r w:rsidRPr="00800A3A">
        <w:rPr>
          <w:rFonts w:hint="cs"/>
          <w:rtl/>
          <w:lang w:bidi="ar-EG"/>
        </w:rPr>
        <w:t>يوم</w:t>
      </w:r>
      <w:r w:rsidRPr="00800A3A">
        <w:rPr>
          <w:rFonts w:hint="eastAsia"/>
          <w:rtl/>
          <w:lang w:bidi="ar-EG"/>
        </w:rPr>
        <w:t> </w:t>
      </w:r>
      <w:r w:rsidR="006D2B62" w:rsidRPr="007457D6">
        <w:rPr>
          <w:lang w:val="fr-FR" w:bidi="ar-EG"/>
        </w:rPr>
        <w:t>7</w:t>
      </w:r>
      <w:r>
        <w:rPr>
          <w:rFonts w:hint="cs"/>
          <w:rtl/>
          <w:lang w:bidi="ar-EG"/>
        </w:rPr>
        <w:t xml:space="preserve"> </w:t>
      </w:r>
      <w:r w:rsidR="006D2B62">
        <w:rPr>
          <w:rFonts w:hint="cs"/>
          <w:rtl/>
          <w:lang w:bidi="ar-EG"/>
        </w:rPr>
        <w:t>أكتوبر</w:t>
      </w:r>
      <w:r>
        <w:rPr>
          <w:rFonts w:hint="cs"/>
          <w:rtl/>
          <w:lang w:bidi="ar-EG"/>
        </w:rPr>
        <w:t xml:space="preserve"> </w:t>
      </w:r>
      <w:r w:rsidRPr="007457D6">
        <w:rPr>
          <w:lang w:val="fr-FR"/>
        </w:rPr>
        <w:t>2022</w:t>
      </w:r>
      <w:r w:rsidRPr="00800A3A">
        <w:rPr>
          <w:rFonts w:hint="cs"/>
          <w:rtl/>
        </w:rPr>
        <w:t xml:space="preserve">، بعد اجتماعات فرق العمل </w:t>
      </w:r>
      <w:r w:rsidR="006D2B62" w:rsidRPr="007457D6">
        <w:rPr>
          <w:lang w:val="fr-FR"/>
        </w:rPr>
        <w:t>7A</w:t>
      </w:r>
      <w:r w:rsidRPr="00800A3A">
        <w:rPr>
          <w:rFonts w:hint="cs"/>
          <w:rtl/>
          <w:lang w:val="en-GB"/>
        </w:rPr>
        <w:t xml:space="preserve"> و</w:t>
      </w:r>
      <w:r w:rsidR="006D2B62" w:rsidRPr="007457D6">
        <w:rPr>
          <w:lang w:val="fr-FR"/>
        </w:rPr>
        <w:t>7B</w:t>
      </w:r>
      <w:r w:rsidRPr="00800A3A">
        <w:rPr>
          <w:rFonts w:hint="cs"/>
          <w:rtl/>
          <w:lang w:val="en-GB"/>
        </w:rPr>
        <w:t xml:space="preserve"> و</w:t>
      </w:r>
      <w:r w:rsidR="006D2B62" w:rsidRPr="007457D6">
        <w:rPr>
          <w:lang w:val="fr-FR"/>
        </w:rPr>
        <w:t>7C</w:t>
      </w:r>
      <w:r w:rsidRPr="00800A3A">
        <w:rPr>
          <w:rFonts w:hint="cs"/>
          <w:rtl/>
          <w:lang w:val="en-GB"/>
        </w:rPr>
        <w:t xml:space="preserve"> و</w:t>
      </w:r>
      <w:r w:rsidR="006D2B62" w:rsidRPr="007457D6">
        <w:rPr>
          <w:lang w:val="fr-FR"/>
        </w:rPr>
        <w:t>7D</w:t>
      </w:r>
      <w:r w:rsidRPr="00800A3A">
        <w:rPr>
          <w:rFonts w:hint="cs"/>
          <w:rtl/>
          <w:lang w:val="en-GB"/>
        </w:rPr>
        <w:t xml:space="preserve"> (انظر الرسالة المعممة </w:t>
      </w:r>
      <w:r w:rsidR="0078331A">
        <w:fldChar w:fldCharType="begin"/>
      </w:r>
      <w:ins w:id="0" w:author="Elbahnassawy, Ganat" w:date="2022-06-01T13:41:00Z">
        <w:r w:rsidR="00492DD4" w:rsidRPr="007457D6">
          <w:rPr>
            <w:lang w:val="fr-FR"/>
          </w:rPr>
          <w:instrText>HYPERLINK "https://www.itu.int/md/R00-SG07-CIR-0082/en"</w:instrText>
        </w:r>
      </w:ins>
      <w:del w:id="1" w:author="Elbahnassawy, Ganat" w:date="2022-06-01T13:41:00Z">
        <w:r w:rsidR="0078331A" w:rsidRPr="007457D6" w:rsidDel="00492DD4">
          <w:rPr>
            <w:lang w:val="fr-FR"/>
          </w:rPr>
          <w:delInstrText xml:space="preserve"> HYPERLINK "https://www.itu.int/md/R00-SG07-CIR-0082/en" </w:delInstrText>
        </w:r>
      </w:del>
      <w:r w:rsidR="0078331A">
        <w:fldChar w:fldCharType="separate"/>
      </w:r>
      <w:r w:rsidR="002B28BC" w:rsidRPr="007457D6">
        <w:rPr>
          <w:rStyle w:val="Hyperlink"/>
          <w:szCs w:val="24"/>
          <w:lang w:val="fr-FR"/>
        </w:rPr>
        <w:t>7/LCCE/82</w:t>
      </w:r>
      <w:r w:rsidR="0078331A">
        <w:rPr>
          <w:rStyle w:val="Hyperlink"/>
          <w:szCs w:val="24"/>
          <w:lang w:val="en-GB"/>
        </w:rPr>
        <w:fldChar w:fldCharType="end"/>
      </w:r>
      <w:r w:rsidRPr="00800A3A">
        <w:rPr>
          <w:rFonts w:hint="cs"/>
          <w:rtl/>
          <w:lang w:val="en-GB"/>
        </w:rPr>
        <w:t>).</w:t>
      </w:r>
    </w:p>
    <w:p w14:paraId="70FE94A7" w14:textId="5981D20A" w:rsidR="00053C62" w:rsidRPr="003F6144" w:rsidRDefault="00053C62" w:rsidP="00E26124">
      <w:pPr>
        <w:tabs>
          <w:tab w:val="left" w:pos="283"/>
        </w:tabs>
        <w:spacing w:after="120"/>
        <w:jc w:val="left"/>
        <w:rPr>
          <w:rtl/>
          <w:lang w:bidi="ar-EG"/>
        </w:rPr>
      </w:pPr>
      <w:r w:rsidRPr="003F6144">
        <w:rPr>
          <w:rFonts w:hint="cs"/>
          <w:rtl/>
        </w:rPr>
        <w:t xml:space="preserve">وسيُعقد اجتماع لجنة الدراسات في مقر الاتحاد بجنيف. وستُعقد الجلسة الافتتاحية الساعة </w:t>
      </w:r>
      <w:r w:rsidRPr="003F6144">
        <w:t>0930</w:t>
      </w:r>
      <w:r w:rsidRPr="003F6144">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982"/>
        <w:gridCol w:w="3295"/>
        <w:gridCol w:w="2654"/>
      </w:tblGrid>
      <w:tr w:rsidR="00053C62" w:rsidRPr="00257BB5" w14:paraId="37AEB6DB" w14:textId="77777777" w:rsidTr="00FA181C">
        <w:trPr>
          <w:jc w:val="center"/>
        </w:trPr>
        <w:tc>
          <w:tcPr>
            <w:tcW w:w="882" w:type="pct"/>
            <w:tcBorders>
              <w:top w:val="single" w:sz="4" w:space="0" w:color="000000"/>
              <w:left w:val="single" w:sz="4" w:space="0" w:color="auto"/>
              <w:bottom w:val="single" w:sz="4" w:space="0" w:color="000000"/>
              <w:right w:val="single" w:sz="4" w:space="0" w:color="auto"/>
            </w:tcBorders>
            <w:hideMark/>
          </w:tcPr>
          <w:p w14:paraId="7199C493" w14:textId="77777777" w:rsidR="00053C62" w:rsidRPr="00257BB5" w:rsidRDefault="00053C62" w:rsidP="00FA181C">
            <w:pPr>
              <w:spacing w:before="60" w:after="60" w:line="260" w:lineRule="exact"/>
              <w:jc w:val="center"/>
              <w:rPr>
                <w:b/>
                <w:bCs/>
                <w:position w:val="2"/>
                <w:sz w:val="20"/>
                <w:szCs w:val="20"/>
              </w:rPr>
            </w:pPr>
            <w:r w:rsidRPr="00257BB5">
              <w:rPr>
                <w:rFonts w:hint="cs"/>
                <w:b/>
                <w:bCs/>
                <w:position w:val="2"/>
                <w:sz w:val="20"/>
                <w:szCs w:val="20"/>
                <w:rtl/>
              </w:rPr>
              <w:t>اللجنة</w:t>
            </w:r>
          </w:p>
        </w:tc>
        <w:tc>
          <w:tcPr>
            <w:tcW w:w="1029" w:type="pct"/>
            <w:tcBorders>
              <w:top w:val="single" w:sz="4" w:space="0" w:color="auto"/>
              <w:left w:val="single" w:sz="4" w:space="0" w:color="auto"/>
              <w:bottom w:val="single" w:sz="4" w:space="0" w:color="auto"/>
              <w:right w:val="single" w:sz="4" w:space="0" w:color="auto"/>
            </w:tcBorders>
            <w:hideMark/>
          </w:tcPr>
          <w:p w14:paraId="3317299F" w14:textId="77777777" w:rsidR="00053C62" w:rsidRPr="00257BB5" w:rsidRDefault="00053C62" w:rsidP="00FA181C">
            <w:pPr>
              <w:spacing w:before="60" w:after="60" w:line="260" w:lineRule="exact"/>
              <w:jc w:val="center"/>
              <w:rPr>
                <w:b/>
                <w:bCs/>
                <w:position w:val="2"/>
                <w:sz w:val="20"/>
                <w:szCs w:val="20"/>
              </w:rPr>
            </w:pPr>
            <w:r w:rsidRPr="00257BB5">
              <w:rPr>
                <w:rFonts w:hint="cs"/>
                <w:b/>
                <w:bCs/>
                <w:position w:val="2"/>
                <w:sz w:val="20"/>
                <w:szCs w:val="20"/>
                <w:rtl/>
              </w:rPr>
              <w:t>موعد الاجتماع</w:t>
            </w:r>
          </w:p>
        </w:tc>
        <w:tc>
          <w:tcPr>
            <w:tcW w:w="1711" w:type="pct"/>
            <w:tcBorders>
              <w:top w:val="single" w:sz="4" w:space="0" w:color="auto"/>
              <w:left w:val="single" w:sz="4" w:space="0" w:color="auto"/>
              <w:bottom w:val="single" w:sz="4" w:space="0" w:color="auto"/>
              <w:right w:val="single" w:sz="4" w:space="0" w:color="auto"/>
            </w:tcBorders>
            <w:hideMark/>
          </w:tcPr>
          <w:p w14:paraId="1AA49A19" w14:textId="77777777" w:rsidR="00053C62" w:rsidRPr="00257BB5" w:rsidRDefault="00053C62" w:rsidP="00FA181C">
            <w:pPr>
              <w:spacing w:before="60" w:after="60" w:line="260" w:lineRule="exact"/>
              <w:jc w:val="center"/>
              <w:rPr>
                <w:b/>
                <w:bCs/>
                <w:position w:val="2"/>
                <w:sz w:val="20"/>
                <w:szCs w:val="20"/>
              </w:rPr>
            </w:pPr>
            <w:r w:rsidRPr="00257BB5">
              <w:rPr>
                <w:rFonts w:hint="cs"/>
                <w:b/>
                <w:bCs/>
                <w:position w:val="2"/>
                <w:sz w:val="20"/>
                <w:szCs w:val="20"/>
                <w:rtl/>
              </w:rPr>
              <w:t>آخر موعد لتقديم المساهمات</w:t>
            </w:r>
          </w:p>
        </w:tc>
        <w:tc>
          <w:tcPr>
            <w:tcW w:w="1378" w:type="pct"/>
            <w:tcBorders>
              <w:top w:val="single" w:sz="4" w:space="0" w:color="auto"/>
              <w:left w:val="single" w:sz="4" w:space="0" w:color="auto"/>
              <w:bottom w:val="single" w:sz="4" w:space="0" w:color="auto"/>
              <w:right w:val="single" w:sz="4" w:space="0" w:color="auto"/>
            </w:tcBorders>
            <w:hideMark/>
          </w:tcPr>
          <w:p w14:paraId="37B862AF" w14:textId="77777777" w:rsidR="00053C62" w:rsidRPr="00257BB5" w:rsidRDefault="00053C62" w:rsidP="00FA181C">
            <w:pPr>
              <w:spacing w:before="60" w:after="60" w:line="260" w:lineRule="exact"/>
              <w:jc w:val="center"/>
              <w:rPr>
                <w:b/>
                <w:bCs/>
                <w:position w:val="2"/>
                <w:sz w:val="20"/>
                <w:szCs w:val="20"/>
              </w:rPr>
            </w:pPr>
            <w:r w:rsidRPr="00257BB5">
              <w:rPr>
                <w:rFonts w:hint="cs"/>
                <w:b/>
                <w:bCs/>
                <w:position w:val="2"/>
                <w:sz w:val="20"/>
                <w:szCs w:val="20"/>
                <w:rtl/>
              </w:rPr>
              <w:t>الجلسة الافتتاحية</w:t>
            </w:r>
          </w:p>
        </w:tc>
      </w:tr>
      <w:tr w:rsidR="00053C62" w:rsidRPr="00257BB5" w14:paraId="1BCD465A" w14:textId="77777777" w:rsidTr="00FA181C">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44A9BCE2" w14:textId="169FDEAE" w:rsidR="00053C62" w:rsidRPr="00257BB5" w:rsidRDefault="00053C62" w:rsidP="00257BB5">
            <w:pPr>
              <w:spacing w:before="60" w:after="60" w:line="260" w:lineRule="exact"/>
              <w:jc w:val="center"/>
              <w:rPr>
                <w:position w:val="2"/>
                <w:sz w:val="20"/>
                <w:szCs w:val="20"/>
                <w:rtl/>
                <w:lang w:bidi="ar-EG"/>
              </w:rPr>
            </w:pPr>
            <w:r w:rsidRPr="00257BB5">
              <w:rPr>
                <w:rFonts w:hint="cs"/>
                <w:position w:val="2"/>
                <w:sz w:val="20"/>
                <w:szCs w:val="20"/>
                <w:rtl/>
                <w:lang w:bidi="ar-SY"/>
              </w:rPr>
              <w:t xml:space="preserve">لجنة الدراسات </w:t>
            </w:r>
            <w:r w:rsidR="002B28BC">
              <w:rPr>
                <w:position w:val="2"/>
                <w:sz w:val="20"/>
                <w:szCs w:val="20"/>
                <w:lang w:bidi="ar-SY"/>
              </w:rPr>
              <w:t>7</w:t>
            </w:r>
          </w:p>
        </w:tc>
        <w:tc>
          <w:tcPr>
            <w:tcW w:w="1029" w:type="pct"/>
            <w:tcBorders>
              <w:top w:val="single" w:sz="4" w:space="0" w:color="auto"/>
              <w:left w:val="single" w:sz="4" w:space="0" w:color="auto"/>
              <w:bottom w:val="single" w:sz="4" w:space="0" w:color="auto"/>
              <w:right w:val="single" w:sz="4" w:space="0" w:color="auto"/>
            </w:tcBorders>
            <w:vAlign w:val="center"/>
            <w:hideMark/>
          </w:tcPr>
          <w:p w14:paraId="3EC01553" w14:textId="394066CB" w:rsidR="00053C62" w:rsidRPr="00257BB5" w:rsidRDefault="002B28BC" w:rsidP="00257BB5">
            <w:pPr>
              <w:spacing w:before="60" w:after="60" w:line="260" w:lineRule="exact"/>
              <w:jc w:val="center"/>
              <w:rPr>
                <w:position w:val="2"/>
                <w:sz w:val="20"/>
                <w:szCs w:val="20"/>
                <w:rtl/>
                <w:lang w:bidi="ar-EG"/>
              </w:rPr>
            </w:pPr>
            <w:r>
              <w:rPr>
                <w:rFonts w:hint="cs"/>
                <w:position w:val="2"/>
                <w:sz w:val="20"/>
                <w:szCs w:val="20"/>
                <w:rtl/>
                <w:lang w:bidi="ar-SY"/>
              </w:rPr>
              <w:t>الجمعة</w:t>
            </w:r>
            <w:r w:rsidR="00053C62" w:rsidRPr="00257BB5">
              <w:rPr>
                <w:rFonts w:hint="cs"/>
                <w:position w:val="2"/>
                <w:sz w:val="20"/>
                <w:szCs w:val="20"/>
                <w:rtl/>
                <w:lang w:bidi="ar-SY"/>
              </w:rPr>
              <w:t xml:space="preserve">، </w:t>
            </w:r>
            <w:r>
              <w:rPr>
                <w:position w:val="2"/>
                <w:sz w:val="20"/>
                <w:szCs w:val="20"/>
                <w:lang w:bidi="ar-SY"/>
              </w:rPr>
              <w:t>7</w:t>
            </w:r>
            <w:r w:rsidR="00053C62" w:rsidRPr="00257BB5">
              <w:rPr>
                <w:rFonts w:hint="cs"/>
                <w:position w:val="2"/>
                <w:sz w:val="20"/>
                <w:szCs w:val="20"/>
                <w:rtl/>
                <w:lang w:bidi="ar-EG"/>
              </w:rPr>
              <w:t xml:space="preserve"> </w:t>
            </w:r>
            <w:r>
              <w:rPr>
                <w:rFonts w:hint="cs"/>
                <w:position w:val="2"/>
                <w:sz w:val="20"/>
                <w:szCs w:val="20"/>
                <w:rtl/>
                <w:lang w:bidi="ar-EG"/>
              </w:rPr>
              <w:t>أكتوبر</w:t>
            </w:r>
            <w:r w:rsidR="00053C62" w:rsidRPr="00257BB5">
              <w:rPr>
                <w:rFonts w:hint="cs"/>
                <w:position w:val="2"/>
                <w:sz w:val="20"/>
                <w:szCs w:val="20"/>
                <w:rtl/>
                <w:lang w:bidi="ar-EG"/>
              </w:rPr>
              <w:t xml:space="preserve"> </w:t>
            </w:r>
            <w:r w:rsidR="00053C62" w:rsidRPr="00257BB5">
              <w:rPr>
                <w:position w:val="2"/>
                <w:sz w:val="20"/>
                <w:szCs w:val="20"/>
                <w:lang w:bidi="ar-EG"/>
              </w:rPr>
              <w:t>2022</w:t>
            </w:r>
          </w:p>
        </w:tc>
        <w:tc>
          <w:tcPr>
            <w:tcW w:w="1711" w:type="pct"/>
            <w:tcBorders>
              <w:top w:val="single" w:sz="4" w:space="0" w:color="auto"/>
              <w:left w:val="single" w:sz="4" w:space="0" w:color="auto"/>
              <w:bottom w:val="single" w:sz="4" w:space="0" w:color="auto"/>
              <w:right w:val="single" w:sz="4" w:space="0" w:color="auto"/>
            </w:tcBorders>
            <w:hideMark/>
          </w:tcPr>
          <w:p w14:paraId="69FEE837" w14:textId="6463B24E" w:rsidR="00053C62" w:rsidRPr="00257BB5" w:rsidRDefault="002B28BC" w:rsidP="00257BB5">
            <w:pPr>
              <w:spacing w:before="60" w:after="60" w:line="260" w:lineRule="exact"/>
              <w:jc w:val="center"/>
              <w:rPr>
                <w:position w:val="2"/>
                <w:sz w:val="20"/>
                <w:szCs w:val="20"/>
                <w:lang w:bidi="ar-SY"/>
              </w:rPr>
            </w:pPr>
            <w:r>
              <w:rPr>
                <w:rFonts w:hint="cs"/>
                <w:position w:val="2"/>
                <w:sz w:val="20"/>
                <w:szCs w:val="20"/>
                <w:rtl/>
                <w:lang w:bidi="ar-SY"/>
              </w:rPr>
              <w:t>الجمعة</w:t>
            </w:r>
            <w:r w:rsidR="00053C62" w:rsidRPr="00257BB5">
              <w:rPr>
                <w:rFonts w:hint="cs"/>
                <w:position w:val="2"/>
                <w:sz w:val="20"/>
                <w:szCs w:val="20"/>
                <w:rtl/>
                <w:lang w:bidi="ar-SY"/>
              </w:rPr>
              <w:t xml:space="preserve">، </w:t>
            </w:r>
            <w:r>
              <w:rPr>
                <w:position w:val="2"/>
                <w:sz w:val="20"/>
                <w:szCs w:val="20"/>
                <w:lang w:bidi="ar-SY"/>
              </w:rPr>
              <w:t>30</w:t>
            </w:r>
            <w:r w:rsidR="00053C62" w:rsidRPr="00257BB5">
              <w:rPr>
                <w:rFonts w:hint="cs"/>
                <w:position w:val="2"/>
                <w:sz w:val="20"/>
                <w:szCs w:val="20"/>
                <w:rtl/>
                <w:lang w:bidi="ar-EG"/>
              </w:rPr>
              <w:t xml:space="preserve"> </w:t>
            </w:r>
            <w:r>
              <w:rPr>
                <w:rFonts w:hint="cs"/>
                <w:position w:val="2"/>
                <w:sz w:val="20"/>
                <w:szCs w:val="20"/>
                <w:rtl/>
                <w:lang w:bidi="ar-EG"/>
              </w:rPr>
              <w:t>سبتمبر</w:t>
            </w:r>
            <w:r w:rsidR="00053C62" w:rsidRPr="00257BB5">
              <w:rPr>
                <w:rFonts w:hint="cs"/>
                <w:position w:val="2"/>
                <w:sz w:val="20"/>
                <w:szCs w:val="20"/>
                <w:rtl/>
                <w:lang w:bidi="ar-EG"/>
              </w:rPr>
              <w:t xml:space="preserve"> </w:t>
            </w:r>
            <w:r w:rsidR="00053C62" w:rsidRPr="00257BB5">
              <w:rPr>
                <w:position w:val="2"/>
                <w:sz w:val="20"/>
                <w:szCs w:val="20"/>
                <w:lang w:bidi="ar-EG"/>
              </w:rPr>
              <w:t>2022</w:t>
            </w:r>
            <w:r w:rsidR="00053C62" w:rsidRPr="00257BB5">
              <w:rPr>
                <w:rFonts w:hint="cs"/>
                <w:position w:val="2"/>
                <w:sz w:val="20"/>
                <w:szCs w:val="20"/>
                <w:rtl/>
                <w:lang w:bidi="ar-SY"/>
              </w:rPr>
              <w:br/>
              <w:t xml:space="preserve">الساعة </w:t>
            </w:r>
            <w:r w:rsidR="00053C62" w:rsidRPr="00257BB5">
              <w:rPr>
                <w:position w:val="2"/>
                <w:sz w:val="20"/>
                <w:szCs w:val="20"/>
                <w:lang w:bidi="ar-SY"/>
              </w:rPr>
              <w:t>1600</w:t>
            </w:r>
            <w:r w:rsidR="00053C62" w:rsidRPr="00257BB5">
              <w:rPr>
                <w:rFonts w:hint="cs"/>
                <w:position w:val="2"/>
                <w:sz w:val="20"/>
                <w:szCs w:val="20"/>
                <w:rtl/>
                <w:lang w:bidi="ar-SY"/>
              </w:rPr>
              <w:t xml:space="preserve"> بالتوقيت العالمي المنسق</w:t>
            </w:r>
          </w:p>
        </w:tc>
        <w:tc>
          <w:tcPr>
            <w:tcW w:w="1378" w:type="pct"/>
            <w:tcBorders>
              <w:top w:val="single" w:sz="4" w:space="0" w:color="auto"/>
              <w:left w:val="single" w:sz="4" w:space="0" w:color="auto"/>
              <w:bottom w:val="single" w:sz="4" w:space="0" w:color="auto"/>
              <w:right w:val="single" w:sz="4" w:space="0" w:color="auto"/>
            </w:tcBorders>
            <w:hideMark/>
          </w:tcPr>
          <w:p w14:paraId="731F88BA" w14:textId="4DFCE780" w:rsidR="00053C62" w:rsidRPr="00257BB5" w:rsidRDefault="00E1195E" w:rsidP="00257BB5">
            <w:pPr>
              <w:spacing w:before="60" w:after="60" w:line="260" w:lineRule="exact"/>
              <w:jc w:val="center"/>
              <w:rPr>
                <w:position w:val="2"/>
                <w:sz w:val="20"/>
                <w:szCs w:val="20"/>
                <w:lang w:bidi="ar-SY"/>
              </w:rPr>
            </w:pPr>
            <w:r>
              <w:rPr>
                <w:rFonts w:hint="cs"/>
                <w:position w:val="2"/>
                <w:sz w:val="20"/>
                <w:szCs w:val="20"/>
                <w:rtl/>
                <w:lang w:bidi="ar-SY"/>
              </w:rPr>
              <w:t>الجمعة</w:t>
            </w:r>
            <w:r w:rsidR="00053C62" w:rsidRPr="00257BB5">
              <w:rPr>
                <w:rFonts w:hint="cs"/>
                <w:position w:val="2"/>
                <w:sz w:val="20"/>
                <w:szCs w:val="20"/>
                <w:rtl/>
                <w:lang w:bidi="ar-SY"/>
              </w:rPr>
              <w:t xml:space="preserve">، </w:t>
            </w:r>
            <w:r>
              <w:rPr>
                <w:position w:val="2"/>
                <w:sz w:val="20"/>
                <w:szCs w:val="20"/>
                <w:lang w:bidi="ar-SY"/>
              </w:rPr>
              <w:t>7</w:t>
            </w:r>
            <w:r w:rsidR="00053C62" w:rsidRPr="00257BB5">
              <w:rPr>
                <w:rFonts w:hint="cs"/>
                <w:position w:val="2"/>
                <w:sz w:val="20"/>
                <w:szCs w:val="20"/>
                <w:rtl/>
                <w:lang w:bidi="ar-EG"/>
              </w:rPr>
              <w:t xml:space="preserve"> </w:t>
            </w:r>
            <w:r>
              <w:rPr>
                <w:rFonts w:hint="cs"/>
                <w:position w:val="2"/>
                <w:sz w:val="20"/>
                <w:szCs w:val="20"/>
                <w:rtl/>
                <w:lang w:bidi="ar-EG"/>
              </w:rPr>
              <w:t>أكتوبر</w:t>
            </w:r>
            <w:r w:rsidR="00053C62" w:rsidRPr="00257BB5">
              <w:rPr>
                <w:rFonts w:hint="cs"/>
                <w:position w:val="2"/>
                <w:sz w:val="20"/>
                <w:szCs w:val="20"/>
                <w:rtl/>
                <w:lang w:bidi="ar-EG"/>
              </w:rPr>
              <w:t xml:space="preserve"> </w:t>
            </w:r>
            <w:r w:rsidR="00053C62" w:rsidRPr="00257BB5">
              <w:rPr>
                <w:position w:val="2"/>
                <w:sz w:val="20"/>
                <w:szCs w:val="20"/>
                <w:lang w:bidi="ar-SY"/>
              </w:rPr>
              <w:t>2022</w:t>
            </w:r>
            <w:r w:rsidR="00053C62" w:rsidRPr="00257BB5">
              <w:rPr>
                <w:rFonts w:hint="cs"/>
                <w:position w:val="2"/>
                <w:sz w:val="20"/>
                <w:szCs w:val="20"/>
                <w:rtl/>
                <w:lang w:bidi="ar-SY"/>
              </w:rPr>
              <w:br/>
              <w:t xml:space="preserve">الساعة </w:t>
            </w:r>
            <w:r w:rsidR="00053C62" w:rsidRPr="00257BB5">
              <w:rPr>
                <w:position w:val="2"/>
                <w:sz w:val="20"/>
                <w:szCs w:val="20"/>
                <w:lang w:bidi="ar-SY"/>
              </w:rPr>
              <w:t>0930</w:t>
            </w:r>
            <w:r w:rsidR="00053C62" w:rsidRPr="00257BB5">
              <w:rPr>
                <w:rFonts w:hint="cs"/>
                <w:position w:val="2"/>
                <w:sz w:val="20"/>
                <w:szCs w:val="20"/>
                <w:rtl/>
                <w:lang w:bidi="ar-SY"/>
              </w:rPr>
              <w:t xml:space="preserve"> (بالتوقيت المحلي)</w:t>
            </w:r>
          </w:p>
        </w:tc>
      </w:tr>
    </w:tbl>
    <w:p w14:paraId="2D10AB0F" w14:textId="77777777" w:rsidR="00053C62" w:rsidRPr="003F6144" w:rsidRDefault="00053C62" w:rsidP="00053C62">
      <w:pPr>
        <w:pStyle w:val="Heading1"/>
        <w:rPr>
          <w:rtl/>
        </w:rPr>
      </w:pPr>
      <w:r w:rsidRPr="003F6144">
        <w:t>2</w:t>
      </w:r>
      <w:r w:rsidRPr="003F6144">
        <w:rPr>
          <w:rtl/>
        </w:rPr>
        <w:tab/>
      </w:r>
      <w:r w:rsidRPr="003F6144">
        <w:rPr>
          <w:rFonts w:hint="cs"/>
          <w:rtl/>
        </w:rPr>
        <w:t>برنامج الاجتماع</w:t>
      </w:r>
    </w:p>
    <w:p w14:paraId="737F3969" w14:textId="78AE0E72" w:rsidR="00053C62" w:rsidRPr="003F6144" w:rsidRDefault="00053C62" w:rsidP="00053C62">
      <w:pPr>
        <w:rPr>
          <w:rtl/>
          <w:lang w:bidi="ar-EG"/>
        </w:rPr>
      </w:pPr>
      <w:r w:rsidRPr="003F6144">
        <w:rPr>
          <w:rFonts w:hint="cs"/>
          <w:rtl/>
        </w:rPr>
        <w:t>يرد مشروع جدول أعمال اجتماع لجنة الدراسات</w:t>
      </w:r>
      <w:r w:rsidRPr="003F6144">
        <w:rPr>
          <w:rFonts w:hint="eastAsia"/>
          <w:rtl/>
        </w:rPr>
        <w:t> </w:t>
      </w:r>
      <w:r w:rsidR="00E1195E">
        <w:t>7</w:t>
      </w:r>
      <w:r w:rsidRPr="003F6144">
        <w:rPr>
          <w:rFonts w:hint="cs"/>
          <w:rtl/>
        </w:rPr>
        <w:t xml:space="preserve"> في الملحق</w:t>
      </w:r>
      <w:r w:rsidRPr="003F6144">
        <w:rPr>
          <w:rFonts w:hint="eastAsia"/>
          <w:rtl/>
        </w:rPr>
        <w:t> </w:t>
      </w:r>
      <w:r w:rsidRPr="005C1C4B">
        <w:t>1</w:t>
      </w:r>
      <w:r w:rsidRPr="003F6144">
        <w:rPr>
          <w:rFonts w:hint="cs"/>
          <w:rtl/>
        </w:rPr>
        <w:t>. ويمكن الاطلاع على حالة النصوص المسندة إلى لجنة الدراسات</w:t>
      </w:r>
      <w:r w:rsidRPr="003F6144">
        <w:rPr>
          <w:rFonts w:hint="eastAsia"/>
          <w:rtl/>
        </w:rPr>
        <w:t> </w:t>
      </w:r>
      <w:r w:rsidR="00E1195E">
        <w:t>7</w:t>
      </w:r>
      <w:r>
        <w:rPr>
          <w:rFonts w:hint="cs"/>
          <w:rtl/>
          <w:lang w:bidi="ar-EG"/>
        </w:rPr>
        <w:t xml:space="preserve"> </w:t>
      </w:r>
      <w:r w:rsidRPr="003F6144">
        <w:rPr>
          <w:rFonts w:hint="cs"/>
          <w:rtl/>
        </w:rPr>
        <w:t>في</w:t>
      </w:r>
      <w:r w:rsidRPr="003F6144">
        <w:rPr>
          <w:rFonts w:hint="eastAsia"/>
          <w:rtl/>
        </w:rPr>
        <w:t> </w:t>
      </w:r>
      <w:r w:rsidRPr="003F6144">
        <w:rPr>
          <w:rFonts w:hint="cs"/>
          <w:rtl/>
        </w:rPr>
        <w:t>الموقع التالي:</w:t>
      </w:r>
    </w:p>
    <w:p w14:paraId="3A11209A" w14:textId="14C86734" w:rsidR="00053C62" w:rsidRPr="00492DD4" w:rsidRDefault="007B20A1" w:rsidP="00492DD4">
      <w:pPr>
        <w:jc w:val="center"/>
      </w:pPr>
      <w:hyperlink r:id="rId8" w:history="1">
        <w:r w:rsidR="00E1195E" w:rsidRPr="009B317B">
          <w:rPr>
            <w:rStyle w:val="Hyperlink"/>
            <w:szCs w:val="24"/>
            <w:lang w:val="en-GB"/>
          </w:rPr>
          <w:t>http://www.itu.int/md/R19-SG07-C-0001/en</w:t>
        </w:r>
      </w:hyperlink>
    </w:p>
    <w:p w14:paraId="0A1CB809" w14:textId="77777777" w:rsidR="00053C62" w:rsidRPr="003F6144" w:rsidRDefault="00053C62" w:rsidP="00053C62">
      <w:pPr>
        <w:pStyle w:val="Heading2"/>
        <w:keepNext w:val="0"/>
        <w:keepLines w:val="0"/>
      </w:pPr>
      <w:r w:rsidRPr="003F6144">
        <w:t>1.2</w:t>
      </w:r>
      <w:r w:rsidRPr="003F6144">
        <w:rPr>
          <w:rFonts w:hint="cs"/>
          <w:rtl/>
        </w:rPr>
        <w:tab/>
        <w:t xml:space="preserve">اعتماد مشاريع التوصيات في اجتماع لجنة الدراسات (الفقرة </w:t>
      </w:r>
      <w:r w:rsidRPr="003F6144">
        <w:t>2.2.2.6.A2</w:t>
      </w:r>
      <w:r w:rsidRPr="003F6144">
        <w:rPr>
          <w:rFonts w:hint="cs"/>
          <w:rtl/>
        </w:rPr>
        <w:t xml:space="preserve"> من القرار </w:t>
      </w:r>
      <w:r w:rsidRPr="003F6144">
        <w:t>ITU</w:t>
      </w:r>
      <w:r w:rsidRPr="003F6144">
        <w:noBreakHyphen/>
        <w:t>R 1-8</w:t>
      </w:r>
      <w:r w:rsidRPr="003F6144">
        <w:rPr>
          <w:rFonts w:hint="cs"/>
          <w:rtl/>
        </w:rPr>
        <w:t>)</w:t>
      </w:r>
    </w:p>
    <w:p w14:paraId="0ACCF169" w14:textId="1EF87ABD" w:rsidR="00053C62" w:rsidRPr="003F6144" w:rsidRDefault="00053C62" w:rsidP="00053C62">
      <w:pPr>
        <w:rPr>
          <w:rtl/>
        </w:rPr>
      </w:pPr>
      <w:r w:rsidRPr="003F6144">
        <w:rPr>
          <w:rFonts w:hint="cs"/>
          <w:rtl/>
          <w:lang w:bidi="ar-EG"/>
        </w:rPr>
        <w:t>لا يُقترح اعتماد</w:t>
      </w:r>
      <w:r>
        <w:rPr>
          <w:rFonts w:hint="cs"/>
          <w:rtl/>
          <w:lang w:bidi="ar-EG"/>
        </w:rPr>
        <w:t xml:space="preserve"> أي</w:t>
      </w:r>
      <w:r w:rsidRPr="003F6144">
        <w:rPr>
          <w:rFonts w:hint="cs"/>
          <w:rtl/>
          <w:lang w:bidi="ar-EG"/>
        </w:rPr>
        <w:t xml:space="preserve"> توصيات</w:t>
      </w:r>
      <w:r w:rsidRPr="003F6144">
        <w:rPr>
          <w:rFonts w:hint="cs"/>
          <w:rtl/>
        </w:rPr>
        <w:t xml:space="preserve"> </w:t>
      </w:r>
      <w:r w:rsidRPr="003F6144">
        <w:rPr>
          <w:rFonts w:hint="cs"/>
          <w:rtl/>
          <w:lang w:bidi="ar-EG"/>
        </w:rPr>
        <w:t xml:space="preserve">في اجتماع لجنة </w:t>
      </w:r>
      <w:r w:rsidRPr="003F6144">
        <w:rPr>
          <w:rtl/>
        </w:rPr>
        <w:t>الدراسات</w:t>
      </w:r>
      <w:r w:rsidRPr="003F6144">
        <w:rPr>
          <w:rFonts w:hint="cs"/>
          <w:rtl/>
        </w:rPr>
        <w:t xml:space="preserve"> </w:t>
      </w:r>
      <w:r w:rsidRPr="003F6144">
        <w:rPr>
          <w:rtl/>
        </w:rPr>
        <w:t xml:space="preserve">وفقاً </w:t>
      </w:r>
      <w:r w:rsidRPr="003F6144">
        <w:rPr>
          <w:rFonts w:hint="cs"/>
          <w:rtl/>
        </w:rPr>
        <w:t>للفقرة</w:t>
      </w:r>
      <w:r w:rsidRPr="003F6144">
        <w:rPr>
          <w:rFonts w:hint="eastAsia"/>
          <w:rtl/>
        </w:rPr>
        <w:t> </w:t>
      </w:r>
      <w:r w:rsidRPr="003F6144">
        <w:t>2.2.2.6.A2</w:t>
      </w:r>
      <w:r w:rsidRPr="003F6144">
        <w:rPr>
          <w:rFonts w:hint="cs"/>
          <w:rtl/>
        </w:rPr>
        <w:t xml:space="preserve"> من القرار </w:t>
      </w:r>
      <w:r w:rsidRPr="00E1195E">
        <w:t>ITU</w:t>
      </w:r>
      <w:r w:rsidRPr="00E1195E">
        <w:noBreakHyphen/>
        <w:t>R 1</w:t>
      </w:r>
      <w:r w:rsidRPr="00E1195E">
        <w:noBreakHyphen/>
        <w:t>8</w:t>
      </w:r>
      <w:r w:rsidRPr="003F6144">
        <w:rPr>
          <w:rFonts w:hint="cs"/>
          <w:rtl/>
        </w:rPr>
        <w:t>.</w:t>
      </w:r>
    </w:p>
    <w:p w14:paraId="73560F33" w14:textId="77777777" w:rsidR="00053C62" w:rsidRPr="003F6144" w:rsidRDefault="00053C62" w:rsidP="00053C62">
      <w:pPr>
        <w:pStyle w:val="Heading2"/>
      </w:pPr>
      <w:r w:rsidRPr="003F6144">
        <w:t>2.2</w:t>
      </w:r>
      <w:r w:rsidRPr="003F6144">
        <w:rPr>
          <w:rFonts w:hint="cs"/>
          <w:rtl/>
        </w:rPr>
        <w:tab/>
        <w:t xml:space="preserve">اعتماد مشاريع التوصيات من جانب لجنة من لجان الدراسات بالمراسلة (الفقرة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w:t>
      </w:r>
    </w:p>
    <w:p w14:paraId="4792115C" w14:textId="77777777" w:rsidR="00053C62" w:rsidRPr="003F6144" w:rsidRDefault="00053C62" w:rsidP="00053C62">
      <w:pPr>
        <w:rPr>
          <w:rtl/>
          <w:lang w:bidi="ar-EG"/>
        </w:rPr>
      </w:pPr>
      <w:r w:rsidRPr="003F6144">
        <w:rPr>
          <w:rFonts w:hint="cs"/>
          <w:rtl/>
        </w:rPr>
        <w:t>يتعلق الإجراء المذكور في الفقرة</w:t>
      </w:r>
      <w:r w:rsidRPr="003F6144">
        <w:rPr>
          <w:rFonts w:hint="eastAsia"/>
          <w:rtl/>
        </w:rPr>
        <w:t>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xml:space="preserve"> بمشاريع التوصيات الجديدة أو</w:t>
      </w:r>
      <w:r w:rsidRPr="003F6144">
        <w:rPr>
          <w:rFonts w:hint="eastAsia"/>
          <w:rtl/>
        </w:rPr>
        <w:t> </w:t>
      </w:r>
      <w:r w:rsidRPr="003F6144">
        <w:rPr>
          <w:rFonts w:hint="cs"/>
          <w:rtl/>
        </w:rPr>
        <w:t>المراجَعة التي لا</w:t>
      </w:r>
      <w:r w:rsidRPr="003F6144">
        <w:rPr>
          <w:rFonts w:hint="eastAsia"/>
          <w:rtl/>
        </w:rPr>
        <w:t> </w:t>
      </w:r>
      <w:r w:rsidRPr="003F6144">
        <w:rPr>
          <w:rFonts w:hint="cs"/>
          <w:rtl/>
        </w:rPr>
        <w:t xml:space="preserve">ترد </w:t>
      </w:r>
      <w:r>
        <w:rPr>
          <w:rFonts w:hint="cs"/>
          <w:rtl/>
        </w:rPr>
        <w:t>تحديداً</w:t>
      </w:r>
      <w:r w:rsidRPr="003F6144">
        <w:rPr>
          <w:rFonts w:hint="cs"/>
          <w:rtl/>
        </w:rPr>
        <w:t xml:space="preserve"> في</w:t>
      </w:r>
      <w:r w:rsidRPr="003F6144">
        <w:rPr>
          <w:rFonts w:hint="eastAsia"/>
          <w:rtl/>
        </w:rPr>
        <w:t> </w:t>
      </w:r>
      <w:r w:rsidRPr="003F6144">
        <w:rPr>
          <w:rFonts w:hint="cs"/>
          <w:rtl/>
        </w:rPr>
        <w:t>جدول أعمال اجتماع لجنة الدراسات.</w:t>
      </w:r>
    </w:p>
    <w:p w14:paraId="49B0DDBF" w14:textId="79F2BBC8" w:rsidR="00053C62" w:rsidRPr="0029702B" w:rsidRDefault="00053C62" w:rsidP="002C7085">
      <w:pPr>
        <w:keepNext/>
        <w:keepLines/>
        <w:rPr>
          <w:spacing w:val="-2"/>
          <w:rtl/>
          <w:lang w:bidi="ar-EG"/>
        </w:rPr>
      </w:pPr>
      <w:r w:rsidRPr="0029702B">
        <w:rPr>
          <w:rFonts w:hint="cs"/>
          <w:spacing w:val="-2"/>
          <w:rtl/>
        </w:rPr>
        <w:lastRenderedPageBreak/>
        <w:t xml:space="preserve">ووفقاً لهذا الإجراء، سوف تُعرض على لجنة الدراسات مشاريع التوصيات الجديدة والمراجَعة التي يتم إعدادها أثناء اجتماعات </w:t>
      </w:r>
      <w:r w:rsidR="00E1195E" w:rsidRPr="0029702B">
        <w:rPr>
          <w:rFonts w:hint="cs"/>
          <w:spacing w:val="-2"/>
          <w:rtl/>
        </w:rPr>
        <w:t xml:space="preserve">فرق العمل </w:t>
      </w:r>
      <w:r w:rsidR="00E1195E" w:rsidRPr="0029702B">
        <w:rPr>
          <w:spacing w:val="-2"/>
        </w:rPr>
        <w:t>7A</w:t>
      </w:r>
      <w:r w:rsidR="00E1195E" w:rsidRPr="0029702B">
        <w:rPr>
          <w:rFonts w:hint="cs"/>
          <w:spacing w:val="-2"/>
          <w:rtl/>
          <w:lang w:val="en-GB"/>
        </w:rPr>
        <w:t xml:space="preserve"> و</w:t>
      </w:r>
      <w:r w:rsidR="00E1195E" w:rsidRPr="0029702B">
        <w:rPr>
          <w:spacing w:val="-2"/>
        </w:rPr>
        <w:t>7B</w:t>
      </w:r>
      <w:r w:rsidR="00E1195E" w:rsidRPr="0029702B">
        <w:rPr>
          <w:rFonts w:hint="cs"/>
          <w:spacing w:val="-2"/>
          <w:rtl/>
          <w:lang w:val="en-GB"/>
        </w:rPr>
        <w:t xml:space="preserve"> و</w:t>
      </w:r>
      <w:r w:rsidR="00E1195E" w:rsidRPr="0029702B">
        <w:rPr>
          <w:spacing w:val="-2"/>
        </w:rPr>
        <w:t>7C</w:t>
      </w:r>
      <w:r w:rsidR="00E1195E" w:rsidRPr="0029702B">
        <w:rPr>
          <w:rFonts w:hint="cs"/>
          <w:spacing w:val="-2"/>
          <w:rtl/>
          <w:lang w:val="en-GB"/>
        </w:rPr>
        <w:t xml:space="preserve"> و</w:t>
      </w:r>
      <w:r w:rsidR="00E1195E" w:rsidRPr="0029702B">
        <w:rPr>
          <w:spacing w:val="-2"/>
          <w:lang w:val="en-GB"/>
        </w:rPr>
        <w:t>7D</w:t>
      </w:r>
      <w:r w:rsidRPr="0029702B">
        <w:rPr>
          <w:rFonts w:hint="cs"/>
          <w:spacing w:val="-2"/>
          <w:rtl/>
          <w:lang w:bidi="ar-EG"/>
        </w:rPr>
        <w:t xml:space="preserve"> </w:t>
      </w:r>
      <w:r w:rsidRPr="0029702B">
        <w:rPr>
          <w:rFonts w:hint="cs"/>
          <w:spacing w:val="-2"/>
          <w:rtl/>
        </w:rPr>
        <w:t>التي ت</w:t>
      </w:r>
      <w:r w:rsidR="002C7085" w:rsidRPr="0029702B">
        <w:rPr>
          <w:rFonts w:hint="cs"/>
          <w:spacing w:val="-2"/>
          <w:rtl/>
        </w:rPr>
        <w:t>ُ</w:t>
      </w:r>
      <w:r w:rsidRPr="0029702B">
        <w:rPr>
          <w:rFonts w:hint="cs"/>
          <w:spacing w:val="-2"/>
          <w:rtl/>
        </w:rPr>
        <w:t>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29702B">
        <w:rPr>
          <w:spacing w:val="-2"/>
        </w:rPr>
        <w:t>(PSAA)</w:t>
      </w:r>
      <w:r w:rsidRPr="0029702B">
        <w:rPr>
          <w:rFonts w:hint="cs"/>
          <w:spacing w:val="-2"/>
          <w:rtl/>
        </w:rPr>
        <w:t xml:space="preserve"> لمشاريع التوصيات بالمراسلة، وهو الإجراء المنصوص عليه في الفقرة </w:t>
      </w:r>
      <w:r w:rsidRPr="0029702B">
        <w:rPr>
          <w:spacing w:val="-2"/>
        </w:rPr>
        <w:t>4.2.6.A2</w:t>
      </w:r>
      <w:r w:rsidRPr="0029702B">
        <w:rPr>
          <w:rFonts w:hint="cs"/>
          <w:spacing w:val="-2"/>
          <w:rtl/>
        </w:rPr>
        <w:t xml:space="preserve"> من</w:t>
      </w:r>
      <w:r w:rsidRPr="0029702B">
        <w:rPr>
          <w:rFonts w:hint="eastAsia"/>
          <w:spacing w:val="-2"/>
          <w:rtl/>
        </w:rPr>
        <w:t> </w:t>
      </w:r>
      <w:r w:rsidRPr="0029702B">
        <w:rPr>
          <w:rFonts w:hint="cs"/>
          <w:spacing w:val="-2"/>
          <w:rtl/>
        </w:rPr>
        <w:t>القرار </w:t>
      </w:r>
      <w:r w:rsidRPr="0029702B">
        <w:rPr>
          <w:spacing w:val="-2"/>
        </w:rPr>
        <w:t>ITU</w:t>
      </w:r>
      <w:r w:rsidRPr="0029702B">
        <w:rPr>
          <w:spacing w:val="-2"/>
        </w:rPr>
        <w:noBreakHyphen/>
        <w:t>R 1</w:t>
      </w:r>
      <w:r w:rsidRPr="0029702B">
        <w:rPr>
          <w:spacing w:val="-2"/>
        </w:rPr>
        <w:noBreakHyphen/>
        <w:t>8</w:t>
      </w:r>
      <w:r w:rsidRPr="0029702B">
        <w:rPr>
          <w:rFonts w:hint="cs"/>
          <w:spacing w:val="-2"/>
          <w:rtl/>
        </w:rPr>
        <w:t xml:space="preserve"> (انظر أيضاً الفقرة </w:t>
      </w:r>
      <w:r w:rsidRPr="0029702B">
        <w:rPr>
          <w:spacing w:val="-2"/>
        </w:rPr>
        <w:t>3.2</w:t>
      </w:r>
      <w:r w:rsidRPr="0029702B">
        <w:rPr>
          <w:rFonts w:hint="cs"/>
          <w:spacing w:val="-2"/>
          <w:rtl/>
        </w:rPr>
        <w:t> أدناه)، في حالة عدم اعتراض أي دولة من الدول الأعضاء الحاضرة في الاجتماع على هذا النهج وإذا</w:t>
      </w:r>
      <w:r w:rsidRPr="0029702B">
        <w:rPr>
          <w:rFonts w:hint="eastAsia"/>
          <w:spacing w:val="-2"/>
          <w:rtl/>
        </w:rPr>
        <w:t> </w:t>
      </w:r>
      <w:r w:rsidRPr="0029702B">
        <w:rPr>
          <w:rFonts w:hint="cs"/>
          <w:spacing w:val="-2"/>
          <w:rtl/>
        </w:rPr>
        <w:t>لم</w:t>
      </w:r>
      <w:r w:rsidRPr="0029702B">
        <w:rPr>
          <w:rFonts w:hint="eastAsia"/>
          <w:spacing w:val="-2"/>
          <w:rtl/>
        </w:rPr>
        <w:t> </w:t>
      </w:r>
      <w:r w:rsidRPr="0029702B">
        <w:rPr>
          <w:rFonts w:hint="cs"/>
          <w:spacing w:val="-2"/>
          <w:rtl/>
        </w:rPr>
        <w:t>تكن التوصيات مدرجة في لوائح الراديو بالإحالة إليها.</w:t>
      </w:r>
    </w:p>
    <w:p w14:paraId="2137D4BC" w14:textId="3AFFF8C1" w:rsidR="00053C62" w:rsidRDefault="00053C62" w:rsidP="00053C62">
      <w:r w:rsidRPr="003F6144">
        <w:rPr>
          <w:rFonts w:hint="cs"/>
          <w:rtl/>
        </w:rPr>
        <w:t xml:space="preserve">ووفقاً للفقرة </w:t>
      </w:r>
      <w:r w:rsidRPr="003F6144">
        <w:t>13.1.3.A1</w:t>
      </w:r>
      <w:r w:rsidRPr="003F6144">
        <w:rPr>
          <w:rFonts w:hint="cs"/>
          <w:rtl/>
        </w:rPr>
        <w:t xml:space="preserve"> من القرار </w:t>
      </w:r>
      <w:r w:rsidRPr="003F6144">
        <w:t>ITU</w:t>
      </w:r>
      <w:r w:rsidRPr="003F6144">
        <w:noBreakHyphen/>
        <w:t>R 1</w:t>
      </w:r>
      <w:r w:rsidRPr="003F6144">
        <w:noBreakHyphen/>
        <w:t>8</w:t>
      </w:r>
      <w:r w:rsidRPr="003F6144">
        <w:rPr>
          <w:rFonts w:hint="cs"/>
          <w:rtl/>
        </w:rPr>
        <w:t>، يحتوي الملحق</w:t>
      </w:r>
      <w:r w:rsidRPr="003F6144">
        <w:rPr>
          <w:rFonts w:hint="eastAsia"/>
          <w:rtl/>
        </w:rPr>
        <w:t> </w:t>
      </w:r>
      <w:r w:rsidRPr="003F6144">
        <w:t>2</w:t>
      </w:r>
      <w:r w:rsidRPr="003F6144">
        <w:rPr>
          <w:rFonts w:hint="cs"/>
          <w:rtl/>
        </w:rPr>
        <w:t xml:space="preserve"> بهذه الرسالة المعممة على قائمة </w:t>
      </w:r>
      <w:r>
        <w:rPr>
          <w:rFonts w:hint="cs"/>
          <w:rtl/>
        </w:rPr>
        <w:t>بالمواضيع</w:t>
      </w:r>
      <w:r w:rsidRPr="003F6144">
        <w:rPr>
          <w:rFonts w:hint="cs"/>
          <w:rtl/>
        </w:rPr>
        <w:t xml:space="preserve"> التي ستتناولها فرق العمل في اجتماعاتها قبل اجتماع لجنة الدراسات مباشرة</w:t>
      </w:r>
      <w:r>
        <w:rPr>
          <w:rFonts w:hint="cs"/>
          <w:rtl/>
        </w:rPr>
        <w:t>ً</w:t>
      </w:r>
      <w:r w:rsidRPr="003F6144">
        <w:rPr>
          <w:rFonts w:hint="cs"/>
          <w:rtl/>
        </w:rPr>
        <w:t xml:space="preserve">، وهي </w:t>
      </w:r>
      <w:r>
        <w:rPr>
          <w:rFonts w:hint="cs"/>
          <w:rtl/>
        </w:rPr>
        <w:t>المواضيع</w:t>
      </w:r>
      <w:r w:rsidRPr="003F6144">
        <w:rPr>
          <w:rFonts w:hint="cs"/>
          <w:rtl/>
        </w:rPr>
        <w:t xml:space="preserve"> التي قد تسفر عن إعداد مشاريع</w:t>
      </w:r>
      <w:r w:rsidRPr="003F6144">
        <w:rPr>
          <w:rFonts w:hint="eastAsia"/>
          <w:rtl/>
        </w:rPr>
        <w:t> </w:t>
      </w:r>
      <w:r w:rsidRPr="003F6144">
        <w:rPr>
          <w:rFonts w:hint="cs"/>
          <w:rtl/>
        </w:rPr>
        <w:t>توصيات.</w:t>
      </w:r>
    </w:p>
    <w:p w14:paraId="440DDE41" w14:textId="77777777" w:rsidR="00744424" w:rsidRPr="003F6144" w:rsidRDefault="00744424" w:rsidP="00744424">
      <w:pPr>
        <w:pStyle w:val="Heading2"/>
      </w:pPr>
      <w:r w:rsidRPr="003F6144">
        <w:t>3.2</w:t>
      </w:r>
      <w:r w:rsidRPr="003F6144">
        <w:rPr>
          <w:rFonts w:hint="cs"/>
          <w:rtl/>
        </w:rPr>
        <w:tab/>
        <w:t>اتخاذ القرار بشأن إجراء الموافقة</w:t>
      </w:r>
    </w:p>
    <w:p w14:paraId="6314349C" w14:textId="77777777" w:rsidR="00744424" w:rsidRPr="003F6144" w:rsidRDefault="00744424" w:rsidP="00744424">
      <w:pPr>
        <w:rPr>
          <w:rtl/>
        </w:rPr>
      </w:pPr>
      <w:r w:rsidRPr="003F6144">
        <w:rPr>
          <w:rFonts w:hint="cs"/>
          <w:rtl/>
        </w:rPr>
        <w:t>تقرر لجنة الدراسات في الاجتماع الإجراء الذي يُتبع للحصول على الموافقة لكل مشروع توصية وفقاً للفقرة </w:t>
      </w:r>
      <w:r w:rsidRPr="003F6144">
        <w:t>3.2.6.A2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ما لم تقرر لجنة الدراسات استعمال إجراء الاعتماد والموافقة في نفس الوقت</w:t>
      </w:r>
      <w:r w:rsidRPr="003F6144">
        <w:rPr>
          <w:rFonts w:hint="eastAsia"/>
          <w:rtl/>
        </w:rPr>
        <w:t> </w:t>
      </w:r>
      <w:r w:rsidRPr="003F6144">
        <w:t>(PSAA</w:t>
      </w:r>
      <w:r w:rsidRPr="003F6144">
        <w:rPr>
          <w:rFonts w:eastAsia="Malgun Gothic"/>
          <w:lang w:eastAsia="ko-KR"/>
        </w:rPr>
        <w:t>)</w:t>
      </w:r>
      <w:r w:rsidRPr="003F6144">
        <w:rPr>
          <w:rFonts w:hint="cs"/>
          <w:rtl/>
        </w:rPr>
        <w:t xml:space="preserve"> على النحو الموضح في</w:t>
      </w:r>
      <w:r w:rsidRPr="003F6144">
        <w:rPr>
          <w:rFonts w:hint="eastAsia"/>
          <w:rtl/>
        </w:rPr>
        <w:t> </w:t>
      </w:r>
      <w:r w:rsidRPr="003F6144">
        <w:rPr>
          <w:rFonts w:hint="cs"/>
          <w:rtl/>
        </w:rPr>
        <w:t>الفقرة </w:t>
      </w:r>
      <w:r w:rsidRPr="003F6144">
        <w:t>4.2.6.A2</w:t>
      </w:r>
      <w:r w:rsidRPr="003F6144">
        <w:rPr>
          <w:rFonts w:hint="cs"/>
          <w:rtl/>
        </w:rPr>
        <w:t xml:space="preserve"> من القرار</w:t>
      </w:r>
      <w:r w:rsidRPr="003F6144">
        <w:rPr>
          <w:rFonts w:hint="eastAsia"/>
          <w:rtl/>
        </w:rPr>
        <w:t> </w:t>
      </w:r>
      <w:r w:rsidRPr="003F6144">
        <w:t>ITU</w:t>
      </w:r>
      <w:r w:rsidRPr="003F6144">
        <w:sym w:font="Symbol" w:char="F02D"/>
      </w:r>
      <w:r w:rsidRPr="003F6144">
        <w:t>R 1</w:t>
      </w:r>
      <w:r w:rsidRPr="003F6144">
        <w:sym w:font="Symbol" w:char="F02D"/>
      </w:r>
      <w:r w:rsidRPr="003F6144">
        <w:t>8</w:t>
      </w:r>
      <w:r w:rsidRPr="003F6144">
        <w:rPr>
          <w:rFonts w:hint="cs"/>
          <w:rtl/>
        </w:rPr>
        <w:t xml:space="preserve"> (انظر الفقرة </w:t>
      </w:r>
      <w:r w:rsidRPr="003F6144">
        <w:t>2.2</w:t>
      </w:r>
      <w:r w:rsidRPr="003F6144">
        <w:rPr>
          <w:rFonts w:hint="eastAsia"/>
          <w:rtl/>
        </w:rPr>
        <w:t> </w:t>
      </w:r>
      <w:r w:rsidRPr="003F6144">
        <w:rPr>
          <w:rFonts w:hint="cs"/>
          <w:rtl/>
        </w:rPr>
        <w:t>أعلاه).</w:t>
      </w:r>
    </w:p>
    <w:p w14:paraId="19332C13" w14:textId="77777777" w:rsidR="00744424" w:rsidRPr="003F6144" w:rsidRDefault="00744424" w:rsidP="00744424">
      <w:pPr>
        <w:pStyle w:val="Heading1"/>
        <w:rPr>
          <w:rtl/>
        </w:rPr>
      </w:pPr>
      <w:r w:rsidRPr="003F6144">
        <w:t>3</w:t>
      </w:r>
      <w:r w:rsidRPr="003F6144">
        <w:rPr>
          <w:rFonts w:hint="cs"/>
          <w:rtl/>
        </w:rPr>
        <w:tab/>
        <w:t>المساهمات</w:t>
      </w:r>
    </w:p>
    <w:p w14:paraId="5B2EA1DA" w14:textId="1291DBC2" w:rsidR="00744424" w:rsidRPr="003F6144" w:rsidRDefault="00744424" w:rsidP="00744424">
      <w:pPr>
        <w:rPr>
          <w:rtl/>
        </w:rPr>
      </w:pPr>
      <w:r w:rsidRPr="003F6144">
        <w:rPr>
          <w:rFonts w:hint="cs"/>
          <w:rtl/>
        </w:rPr>
        <w:t>تعال</w:t>
      </w:r>
      <w:r>
        <w:rPr>
          <w:rFonts w:hint="cs"/>
          <w:rtl/>
        </w:rPr>
        <w:t>َ</w:t>
      </w:r>
      <w:r w:rsidRPr="003F6144">
        <w:rPr>
          <w:rFonts w:hint="cs"/>
          <w:rtl/>
        </w:rPr>
        <w:t>ج المساهمات المقدمة بشأن أعمال لجنة الدراسات</w:t>
      </w:r>
      <w:r w:rsidRPr="003F6144">
        <w:rPr>
          <w:rFonts w:hint="eastAsia"/>
          <w:rtl/>
        </w:rPr>
        <w:t> </w:t>
      </w:r>
      <w:r w:rsidR="0031239C">
        <w:t>7</w:t>
      </w:r>
      <w:r w:rsidRPr="003F6144">
        <w:rPr>
          <w:rFonts w:hint="cs"/>
          <w:rtl/>
        </w:rPr>
        <w:t xml:space="preserve"> وفقاً للأحكام الواردة في القرار </w:t>
      </w:r>
      <w:r w:rsidRPr="0031239C">
        <w:rPr>
          <w:szCs w:val="24"/>
          <w:lang w:val="en-GB"/>
        </w:rPr>
        <w:t>ITU-R 1-8</w:t>
      </w:r>
      <w:r w:rsidRPr="003F6144">
        <w:rPr>
          <w:rFonts w:hint="cs"/>
          <w:rtl/>
        </w:rPr>
        <w:t>.</w:t>
      </w:r>
    </w:p>
    <w:p w14:paraId="270416F1" w14:textId="77777777" w:rsidR="00744424" w:rsidRPr="003F6144" w:rsidRDefault="00744424" w:rsidP="00492DD4">
      <w:pPr>
        <w:rPr>
          <w:rtl/>
        </w:rPr>
      </w:pPr>
      <w:r w:rsidRPr="003F6144">
        <w:rPr>
          <w:rFonts w:hint="cs"/>
          <w:rtl/>
        </w:rPr>
        <w:t>والموعد النهائي لاستلام</w:t>
      </w:r>
      <w:r w:rsidRPr="003F6144">
        <w:rPr>
          <w:rtl/>
        </w:rPr>
        <w:t xml:space="preserve"> </w:t>
      </w:r>
      <w:r w:rsidRPr="003F6144">
        <w:rPr>
          <w:rFonts w:hint="cs"/>
          <w:rtl/>
        </w:rPr>
        <w:t>المساهمات</w:t>
      </w:r>
      <w:r w:rsidRPr="003F6144">
        <w:rPr>
          <w:rtl/>
        </w:rPr>
        <w:t xml:space="preserve"> التي لا</w:t>
      </w:r>
      <w:r w:rsidRPr="003F6144">
        <w:rPr>
          <w:rFonts w:hint="cs"/>
          <w:rtl/>
        </w:rPr>
        <w:t> </w:t>
      </w:r>
      <w:r w:rsidRPr="003F6144">
        <w:rPr>
          <w:rtl/>
        </w:rPr>
        <w:t>تتطلب الترجمة</w:t>
      </w:r>
      <w:r w:rsidRPr="00492DD4">
        <w:rPr>
          <w:rStyle w:val="FootnoteReference"/>
          <w:rtl/>
        </w:rPr>
        <w:footnoteReference w:customMarkFollows="1" w:id="1"/>
        <w:t>*</w:t>
      </w:r>
      <w:r w:rsidRPr="003F6144">
        <w:rPr>
          <w:rFonts w:hint="cs"/>
          <w:rtl/>
        </w:rPr>
        <w:t xml:space="preserve"> (بما</w:t>
      </w:r>
      <w:r w:rsidRPr="003F6144">
        <w:rPr>
          <w:rFonts w:hint="eastAsia"/>
          <w:rtl/>
        </w:rPr>
        <w:t> </w:t>
      </w:r>
      <w:r w:rsidRPr="003F6144">
        <w:rPr>
          <w:rFonts w:hint="cs"/>
          <w:rtl/>
        </w:rPr>
        <w:t>في</w:t>
      </w:r>
      <w:r w:rsidRPr="003F6144">
        <w:rPr>
          <w:rFonts w:hint="eastAsia"/>
          <w:rtl/>
        </w:rPr>
        <w:t> </w:t>
      </w:r>
      <w:r w:rsidRPr="003F6144">
        <w:rPr>
          <w:rFonts w:hint="cs"/>
          <w:rtl/>
        </w:rPr>
        <w:t xml:space="preserve">ذلك </w:t>
      </w:r>
      <w:r w:rsidRPr="003F6144">
        <w:rPr>
          <w:rtl/>
        </w:rPr>
        <w:t>المراجعات والإضافات والتصويبات للمساهمات</w:t>
      </w:r>
      <w:r w:rsidRPr="003F6144">
        <w:rPr>
          <w:rFonts w:hint="cs"/>
          <w:rtl/>
        </w:rPr>
        <w:t>)</w:t>
      </w:r>
      <w:r w:rsidRPr="003F6144">
        <w:rPr>
          <w:rtl/>
        </w:rPr>
        <w:t xml:space="preserve"> </w:t>
      </w:r>
      <w:r w:rsidRPr="003F6144">
        <w:rPr>
          <w:rFonts w:hint="cs"/>
          <w:rtl/>
          <w:lang w:bidi="ar-SY"/>
        </w:rPr>
        <w:t>هو</w:t>
      </w:r>
      <w:r w:rsidRPr="003F6144">
        <w:rPr>
          <w:rFonts w:hint="eastAsia"/>
          <w:rtl/>
          <w:lang w:bidi="ar-SY"/>
        </w:rPr>
        <w:t> </w:t>
      </w:r>
      <w:r w:rsidRPr="003F6144">
        <w:rPr>
          <w:rFonts w:hint="cs"/>
          <w:rtl/>
          <w:lang w:bidi="ar-SY"/>
        </w:rPr>
        <w:t>سبعة أيام تقويمية (الساعة</w:t>
      </w:r>
      <w:r w:rsidRPr="003F6144">
        <w:rPr>
          <w:rFonts w:hint="eastAsia"/>
          <w:rtl/>
          <w:lang w:bidi="ar-SY"/>
        </w:rPr>
        <w:t> </w:t>
      </w:r>
      <w:r w:rsidRPr="003F6144">
        <w:t>16:00</w:t>
      </w:r>
      <w:r w:rsidRPr="003F6144">
        <w:rPr>
          <w:rFonts w:hint="cs"/>
          <w:rtl/>
          <w:lang w:bidi="ar-SY"/>
        </w:rPr>
        <w:t xml:space="preserve"> بالتوقيت العالمي المنسق) قبل بدء الاجتماع</w:t>
      </w:r>
      <w:r w:rsidRPr="003F6144">
        <w:rPr>
          <w:rFonts w:hint="cs"/>
          <w:rtl/>
        </w:rPr>
        <w:t xml:space="preserve">. </w:t>
      </w:r>
      <w:r w:rsidRPr="003F6144">
        <w:rPr>
          <w:rFonts w:hint="cs"/>
          <w:b/>
          <w:bCs/>
          <w:rtl/>
        </w:rPr>
        <w:t>وآخر موعد لاستلام المساهمات بالنسبة إلى هذا الاجتماع مبيّن في الجدول أعلاه</w:t>
      </w:r>
      <w:r w:rsidRPr="003F6144">
        <w:rPr>
          <w:rFonts w:hint="cs"/>
          <w:rtl/>
        </w:rPr>
        <w:t>. ولا يمكن قبول المساهمات التي تصل بعد هذا الموعد. وينص القرار </w:t>
      </w:r>
      <w:r w:rsidRPr="003F6144">
        <w:rPr>
          <w:lang w:val="fr-FR"/>
        </w:rPr>
        <w:t>ITU</w:t>
      </w:r>
      <w:r w:rsidRPr="003F6144">
        <w:rPr>
          <w:lang w:val="fr-FR"/>
        </w:rPr>
        <w:noBreakHyphen/>
        <w:t>R 1</w:t>
      </w:r>
      <w:r w:rsidRPr="003F6144">
        <w:rPr>
          <w:lang w:val="fr-FR"/>
        </w:rPr>
        <w:noBreakHyphen/>
        <w:t>8</w:t>
      </w:r>
      <w:r w:rsidRPr="003F6144">
        <w:rPr>
          <w:rFonts w:hint="cs"/>
          <w:rtl/>
        </w:rPr>
        <w:t xml:space="preserve"> على أن المساهمات التي لا تتوفر للمشاركين وقت افتتاح الاجتماع لا يمكن النظر فيها.</w:t>
      </w:r>
    </w:p>
    <w:p w14:paraId="62F0E0DC" w14:textId="77777777" w:rsidR="00744424" w:rsidRPr="003F6144" w:rsidRDefault="00744424" w:rsidP="00744424">
      <w:pPr>
        <w:rPr>
          <w:rtl/>
        </w:rPr>
      </w:pPr>
      <w:r w:rsidRPr="003F6144">
        <w:rPr>
          <w:rFonts w:hint="cs"/>
          <w:rtl/>
        </w:rPr>
        <w:t>ويُرجى من المشاركين إرسال المساهمات بالبريد الإلكتروني إلى العنوان التالي:</w:t>
      </w:r>
    </w:p>
    <w:p w14:paraId="7986D251" w14:textId="3C12EBC9" w:rsidR="001F668B" w:rsidRPr="00492DD4" w:rsidRDefault="007B20A1" w:rsidP="001F668B">
      <w:pPr>
        <w:jc w:val="center"/>
      </w:pPr>
      <w:hyperlink r:id="rId9" w:history="1">
        <w:r w:rsidR="0031239C" w:rsidRPr="00D41EF0">
          <w:rPr>
            <w:rStyle w:val="Hyperlink"/>
            <w:szCs w:val="24"/>
            <w:lang w:val="en-GB"/>
          </w:rPr>
          <w:t>rsg7@itu.int</w:t>
        </w:r>
      </w:hyperlink>
    </w:p>
    <w:p w14:paraId="6C6EB658" w14:textId="01B64261" w:rsidR="00744424" w:rsidRPr="003F6144" w:rsidRDefault="00744424" w:rsidP="00744424">
      <w:pPr>
        <w:rPr>
          <w:lang w:val="fr-FR"/>
        </w:rPr>
      </w:pPr>
      <w:r w:rsidRPr="003F6144">
        <w:rPr>
          <w:rFonts w:hint="cs"/>
          <w:rtl/>
        </w:rPr>
        <w:t>وينبغي كذلك إرسال نسخة إلى رئيس لجنة الدراسات</w:t>
      </w:r>
      <w:r w:rsidRPr="003F6144">
        <w:rPr>
          <w:rFonts w:hint="eastAsia"/>
          <w:rtl/>
        </w:rPr>
        <w:t> </w:t>
      </w:r>
      <w:r w:rsidR="0031239C">
        <w:t>7</w:t>
      </w:r>
      <w:r w:rsidR="00804A9E">
        <w:rPr>
          <w:rFonts w:hint="cs"/>
          <w:rtl/>
          <w:lang w:bidi="ar-EG"/>
        </w:rPr>
        <w:t xml:space="preserve"> </w:t>
      </w:r>
      <w:r w:rsidRPr="003F6144">
        <w:rPr>
          <w:rFonts w:hint="cs"/>
          <w:rtl/>
        </w:rPr>
        <w:t>ونوابه. وترد العناوين ذات</w:t>
      </w:r>
      <w:r w:rsidRPr="003F6144">
        <w:rPr>
          <w:rFonts w:hint="eastAsia"/>
          <w:rtl/>
        </w:rPr>
        <w:t> </w:t>
      </w:r>
      <w:r w:rsidRPr="003F6144">
        <w:rPr>
          <w:rFonts w:hint="cs"/>
          <w:rtl/>
        </w:rPr>
        <w:t>الصلة في الموقع التالي:</w:t>
      </w:r>
    </w:p>
    <w:p w14:paraId="05549664" w14:textId="6E8677D4" w:rsidR="001F668B" w:rsidRPr="002C7085" w:rsidRDefault="0078331A" w:rsidP="00492DD4">
      <w:pPr>
        <w:jc w:val="center"/>
        <w:rPr>
          <w:lang w:val="fr-FR"/>
        </w:rPr>
      </w:pPr>
      <w:r>
        <w:fldChar w:fldCharType="begin"/>
      </w:r>
      <w:r w:rsidRPr="00492DD4">
        <w:rPr>
          <w:lang w:val="fr-FR"/>
          <w:rPrChange w:id="2" w:author="Elbahnassawy, Ganat" w:date="2022-06-01T13:41:00Z">
            <w:rPr/>
          </w:rPrChange>
        </w:rPr>
        <w:instrText xml:space="preserve"> HYPERLINK "http://www.itu.int/go/rsg7/ch" </w:instrText>
      </w:r>
      <w:r>
        <w:fldChar w:fldCharType="separate"/>
      </w:r>
      <w:r w:rsidR="00D41EF0" w:rsidRPr="00D41EF0">
        <w:rPr>
          <w:rStyle w:val="Hyperlink"/>
          <w:bCs/>
          <w:szCs w:val="24"/>
          <w:lang w:val="fr-FR"/>
        </w:rPr>
        <w:t>http://www.itu.int/go/rsg7/ch</w:t>
      </w:r>
      <w:r>
        <w:rPr>
          <w:rStyle w:val="Hyperlink"/>
          <w:bCs/>
          <w:szCs w:val="24"/>
          <w:lang w:val="fr-FR"/>
        </w:rPr>
        <w:fldChar w:fldCharType="end"/>
      </w:r>
    </w:p>
    <w:p w14:paraId="00215E63" w14:textId="77777777" w:rsidR="00744424" w:rsidRPr="003F6144" w:rsidRDefault="00744424" w:rsidP="00744424">
      <w:pPr>
        <w:pStyle w:val="Heading1"/>
        <w:rPr>
          <w:rtl/>
          <w:lang w:bidi="ar-EG"/>
        </w:rPr>
      </w:pPr>
      <w:r w:rsidRPr="003F6144">
        <w:rPr>
          <w:lang w:val="fr-FR"/>
        </w:rPr>
        <w:t>4</w:t>
      </w:r>
      <w:r w:rsidRPr="003F6144">
        <w:rPr>
          <w:rFonts w:hint="cs"/>
          <w:rtl/>
        </w:rPr>
        <w:tab/>
        <w:t>الوثائق</w:t>
      </w:r>
    </w:p>
    <w:p w14:paraId="1B2EB609" w14:textId="77777777" w:rsidR="00744424" w:rsidRPr="003F6144" w:rsidRDefault="00744424" w:rsidP="00744424">
      <w:pPr>
        <w:rPr>
          <w:rtl/>
        </w:rPr>
      </w:pPr>
      <w:r w:rsidRPr="003F6144">
        <w:rPr>
          <w:rFonts w:hint="cs"/>
          <w:rtl/>
        </w:rPr>
        <w:t>ستُنشر المساهمات "كما وردت" في غضون يوم عمل واحد في الصفحة الإلكترونية المعدة لهذا الغرض:</w:t>
      </w:r>
    </w:p>
    <w:p w14:paraId="4972B639" w14:textId="7ED33541" w:rsidR="001F668B" w:rsidRPr="00492DD4" w:rsidRDefault="007B20A1" w:rsidP="00492DD4">
      <w:pPr>
        <w:jc w:val="center"/>
      </w:pPr>
      <w:hyperlink r:id="rId10" w:history="1">
        <w:r w:rsidR="00D41EF0" w:rsidRPr="00D41EF0">
          <w:rPr>
            <w:rStyle w:val="Hyperlink"/>
            <w:bCs/>
            <w:szCs w:val="24"/>
            <w:lang w:val="en-GB"/>
          </w:rPr>
          <w:t>http://www.itu.int/md/R19-SG07.AR-C/en</w:t>
        </w:r>
      </w:hyperlink>
    </w:p>
    <w:p w14:paraId="27862E5D" w14:textId="6FEDC7AA" w:rsidR="00744424" w:rsidRPr="001F668B" w:rsidRDefault="00744424" w:rsidP="00744424">
      <w:pPr>
        <w:rPr>
          <w:rtl/>
        </w:rPr>
      </w:pPr>
      <w:r w:rsidRPr="001F668B">
        <w:rPr>
          <w:rtl/>
        </w:rPr>
        <w:t xml:space="preserve">وستُنشر النسخ الرسمية في العنوان التالي: </w:t>
      </w:r>
      <w:hyperlink r:id="rId11" w:history="1">
        <w:r w:rsidR="00D41EF0" w:rsidRPr="00D41EF0">
          <w:rPr>
            <w:rStyle w:val="Hyperlink"/>
            <w:bCs/>
            <w:szCs w:val="24"/>
            <w:lang w:val="en-GB"/>
          </w:rPr>
          <w:t>http://www.itu.int/md/R19-SG07-C/en</w:t>
        </w:r>
      </w:hyperlink>
      <w:r w:rsidRPr="001F668B">
        <w:rPr>
          <w:rtl/>
        </w:rPr>
        <w:t xml:space="preserve"> في غضون ثلاثة أيام عمل.</w:t>
      </w:r>
    </w:p>
    <w:p w14:paraId="1C9C8351" w14:textId="5774A5A6" w:rsidR="00744424" w:rsidRPr="003F6144" w:rsidRDefault="00744424" w:rsidP="001F668B">
      <w:pPr>
        <w:pStyle w:val="Heading1"/>
        <w:rPr>
          <w:rtl/>
        </w:rPr>
      </w:pPr>
      <w:r w:rsidRPr="003F6144">
        <w:t>5</w:t>
      </w:r>
      <w:r w:rsidRPr="003F6144">
        <w:rPr>
          <w:rFonts w:hint="cs"/>
          <w:rtl/>
        </w:rPr>
        <w:tab/>
        <w:t>المشاركة/</w:t>
      </w:r>
      <w:r>
        <w:rPr>
          <w:rFonts w:hint="cs"/>
          <w:rtl/>
        </w:rPr>
        <w:t>المتطلبات الخاصة</w:t>
      </w:r>
      <w:r w:rsidRPr="003F6144">
        <w:rPr>
          <w:rFonts w:hint="cs"/>
          <w:rtl/>
        </w:rPr>
        <w:t xml:space="preserve"> </w:t>
      </w:r>
      <w:r>
        <w:rPr>
          <w:rFonts w:hint="cs"/>
          <w:rtl/>
        </w:rPr>
        <w:t>ب</w:t>
      </w:r>
      <w:r w:rsidRPr="003F6144">
        <w:rPr>
          <w:rFonts w:hint="cs"/>
          <w:rtl/>
        </w:rPr>
        <w:t>التأشيرة/الإقامة</w:t>
      </w:r>
      <w:r>
        <w:rPr>
          <w:rFonts w:hint="cs"/>
          <w:rtl/>
        </w:rPr>
        <w:t>/التسجيل في الحدث</w:t>
      </w:r>
    </w:p>
    <w:p w14:paraId="3B668EB9" w14:textId="77777777" w:rsidR="00744424" w:rsidRDefault="00744424" w:rsidP="00744424">
      <w:pPr>
        <w:rPr>
          <w:rtl/>
        </w:rPr>
      </w:pPr>
      <w:r w:rsidRPr="003F6144">
        <w:rPr>
          <w:rFonts w:hint="cs"/>
          <w:rtl/>
        </w:rPr>
        <w:t xml:space="preserve">التسجيل </w:t>
      </w:r>
      <w:r>
        <w:rPr>
          <w:rFonts w:hint="cs"/>
          <w:rtl/>
        </w:rPr>
        <w:t>إلزامي</w:t>
      </w:r>
      <w:r w:rsidRPr="003F6144">
        <w:rPr>
          <w:rFonts w:hint="cs"/>
          <w:rtl/>
        </w:rPr>
        <w:t xml:space="preserve"> للمشاركة في هذا الحدث ويجري </w:t>
      </w:r>
      <w:r>
        <w:rPr>
          <w:rFonts w:hint="cs"/>
          <w:rtl/>
        </w:rPr>
        <w:t>عبر الإنترنت</w:t>
      </w:r>
      <w:r w:rsidRPr="003F6144">
        <w:rPr>
          <w:rFonts w:hint="cs"/>
          <w:rtl/>
        </w:rPr>
        <w:t xml:space="preserve"> حصراً عن طريق جهات الاتصال المعينة </w:t>
      </w:r>
      <w:r w:rsidRPr="003F6144">
        <w:t>(DFP)</w:t>
      </w:r>
      <w:r w:rsidRPr="003F6144">
        <w:rPr>
          <w:rFonts w:hint="cs"/>
          <w:rtl/>
        </w:rPr>
        <w:t xml:space="preserve"> لتسجيل المشاركين في</w:t>
      </w:r>
      <w:r w:rsidRPr="003F6144">
        <w:rPr>
          <w:rFonts w:hint="eastAsia"/>
          <w:rtl/>
        </w:rPr>
        <w:t> </w:t>
      </w:r>
      <w:r w:rsidRPr="003F6144">
        <w:rPr>
          <w:rFonts w:hint="cs"/>
          <w:rtl/>
        </w:rPr>
        <w:t xml:space="preserve">أحداث قطاع الاتصالات الراديوية. </w:t>
      </w:r>
      <w:r>
        <w:rPr>
          <w:rFonts w:hint="cs"/>
          <w:b/>
          <w:bCs/>
          <w:rtl/>
        </w:rPr>
        <w:t>و</w:t>
      </w:r>
      <w:r w:rsidRPr="003F6144">
        <w:rPr>
          <w:b/>
          <w:bCs/>
          <w:rtl/>
        </w:rPr>
        <w:t xml:space="preserve">يتعين على المشاركين أن يستكملوا أولاً استمارة </w:t>
      </w:r>
      <w:r>
        <w:rPr>
          <w:rFonts w:hint="cs"/>
          <w:b/>
          <w:bCs/>
          <w:rtl/>
        </w:rPr>
        <w:t>ال</w:t>
      </w:r>
      <w:r w:rsidRPr="003F6144">
        <w:rPr>
          <w:b/>
          <w:bCs/>
          <w:rtl/>
        </w:rPr>
        <w:t xml:space="preserve">تسجيل </w:t>
      </w:r>
      <w:r>
        <w:rPr>
          <w:rFonts w:hint="cs"/>
          <w:b/>
          <w:bCs/>
          <w:rtl/>
        </w:rPr>
        <w:t>عبر الإنترنت</w:t>
      </w:r>
      <w:r w:rsidRPr="003F6144">
        <w:rPr>
          <w:b/>
          <w:bCs/>
          <w:rtl/>
        </w:rPr>
        <w:t xml:space="preserve"> وتقديم طلب التسجيل </w:t>
      </w:r>
      <w:r w:rsidRPr="003F6144">
        <w:rPr>
          <w:rFonts w:hint="cs"/>
          <w:b/>
          <w:bCs/>
          <w:rtl/>
        </w:rPr>
        <w:t>الخاص بهم لكي توافق</w:t>
      </w:r>
      <w:r w:rsidRPr="003F6144">
        <w:rPr>
          <w:b/>
          <w:bCs/>
          <w:rtl/>
        </w:rPr>
        <w:t xml:space="preserve"> عليه جهة الاتصال المعنية</w:t>
      </w:r>
      <w:r w:rsidRPr="003F6144">
        <w:rPr>
          <w:rFonts w:hint="cs"/>
          <w:rtl/>
        </w:rPr>
        <w:t xml:space="preserve">. </w:t>
      </w:r>
      <w:r>
        <w:rPr>
          <w:rFonts w:hint="cs"/>
          <w:rtl/>
        </w:rPr>
        <w:t>ولهذا الغرض</w:t>
      </w:r>
      <w:r w:rsidRPr="003F6144">
        <w:rPr>
          <w:rFonts w:hint="cs"/>
          <w:rtl/>
        </w:rPr>
        <w:t xml:space="preserve"> </w:t>
      </w:r>
      <w:r>
        <w:rPr>
          <w:rFonts w:hint="cs"/>
          <w:rtl/>
        </w:rPr>
        <w:t xml:space="preserve">يلزم </w:t>
      </w:r>
      <w:r w:rsidRPr="003F6144">
        <w:rPr>
          <w:rFonts w:hint="cs"/>
          <w:rtl/>
        </w:rPr>
        <w:t>أن يكون لدى المشاركين حساب في</w:t>
      </w:r>
      <w:r>
        <w:rPr>
          <w:rFonts w:hint="eastAsia"/>
          <w:rtl/>
        </w:rPr>
        <w:t> </w:t>
      </w:r>
      <w:r w:rsidRPr="003F6144">
        <w:rPr>
          <w:rFonts w:hint="cs"/>
          <w:rtl/>
        </w:rPr>
        <w:t>الاتحاد</w:t>
      </w:r>
      <w:r>
        <w:rPr>
          <w:rFonts w:hint="cs"/>
          <w:rtl/>
        </w:rPr>
        <w:t>.</w:t>
      </w:r>
    </w:p>
    <w:p w14:paraId="687E0FF1" w14:textId="5AC8E900" w:rsidR="00744424" w:rsidRDefault="00744424" w:rsidP="00744424">
      <w:pPr>
        <w:rPr>
          <w:rtl/>
          <w:lang w:bidi="ar-EG"/>
        </w:rPr>
      </w:pPr>
      <w:r w:rsidRPr="007977EE">
        <w:rPr>
          <w:rFonts w:hint="cs"/>
          <w:rtl/>
          <w:lang w:bidi="ar-EG"/>
        </w:rPr>
        <w:t>وعند</w:t>
      </w:r>
      <w:r w:rsidRPr="007977EE">
        <w:rPr>
          <w:rtl/>
          <w:lang w:bidi="ar-EG"/>
        </w:rPr>
        <w:t xml:space="preserve"> التسجيل لحضور الحدث، </w:t>
      </w:r>
      <w:r w:rsidRPr="007977EE">
        <w:rPr>
          <w:rFonts w:hint="cs"/>
          <w:rtl/>
          <w:lang w:bidi="ar-EG"/>
        </w:rPr>
        <w:t>يرجى أن تراعى على النحو الواجب</w:t>
      </w:r>
      <w:r w:rsidRPr="007977EE">
        <w:rPr>
          <w:rtl/>
          <w:lang w:bidi="ar-EG"/>
        </w:rPr>
        <w:t xml:space="preserve"> المعلومات المتعلقة بالتدابير الصحية </w:t>
      </w:r>
      <w:r>
        <w:rPr>
          <w:rFonts w:hint="cs"/>
          <w:rtl/>
          <w:lang w:bidi="ar-EG"/>
        </w:rPr>
        <w:t xml:space="preserve">الموضحة في </w:t>
      </w:r>
      <w:hyperlink r:id="rId12" w:history="1">
        <w:r w:rsidRPr="005E4E54">
          <w:rPr>
            <w:rStyle w:val="Hyperlink"/>
            <w:rFonts w:hint="cs"/>
            <w:rtl/>
            <w:lang w:bidi="ar-EG"/>
          </w:rPr>
          <w:t>الموقع الإلكتروني المجاني للاتحاد بشأن جائحة فيروس كورونا</w:t>
        </w:r>
      </w:hyperlink>
      <w:r>
        <w:rPr>
          <w:rFonts w:hint="cs"/>
          <w:rtl/>
          <w:lang w:bidi="ar-EG"/>
        </w:rPr>
        <w:t>.</w:t>
      </w:r>
    </w:p>
    <w:p w14:paraId="091FF4AA" w14:textId="5120B05B" w:rsidR="00185A73" w:rsidRDefault="00744424" w:rsidP="00C541C3">
      <w:pPr>
        <w:rPr>
          <w:rtl/>
          <w:lang w:bidi="ar-EG"/>
        </w:rPr>
      </w:pPr>
      <w:r>
        <w:rPr>
          <w:rFonts w:hint="cs"/>
          <w:rtl/>
        </w:rPr>
        <w:lastRenderedPageBreak/>
        <w:t xml:space="preserve">ويشجَّع جميع المشاركين بشدة على </w:t>
      </w:r>
      <w:r w:rsidRPr="002A0E8C">
        <w:rPr>
          <w:rFonts w:hint="cs"/>
          <w:b/>
          <w:bCs/>
          <w:rtl/>
        </w:rPr>
        <w:t>التسجيل في وقت مبكر</w:t>
      </w:r>
      <w:r>
        <w:rPr>
          <w:rFonts w:hint="cs"/>
          <w:rtl/>
        </w:rPr>
        <w:t xml:space="preserve"> </w:t>
      </w:r>
      <w:r w:rsidR="00804A9E">
        <w:rPr>
          <w:rFonts w:hint="cs"/>
          <w:rtl/>
          <w:lang w:bidi="ar-EG"/>
        </w:rPr>
        <w:t>و</w:t>
      </w:r>
      <w:r>
        <w:rPr>
          <w:rFonts w:hint="cs"/>
          <w:rtl/>
        </w:rPr>
        <w:t xml:space="preserve">الإشارة إلى </w:t>
      </w:r>
      <w:r w:rsidR="00C541C3" w:rsidRPr="00C541C3">
        <w:rPr>
          <w:rFonts w:hint="cs"/>
          <w:b/>
          <w:bCs/>
          <w:rtl/>
        </w:rPr>
        <w:t>إذا كانوا سيحض</w:t>
      </w:r>
      <w:r w:rsidRPr="00C541C3">
        <w:rPr>
          <w:rFonts w:hint="cs"/>
          <w:b/>
          <w:bCs/>
          <w:rtl/>
        </w:rPr>
        <w:t>ر</w:t>
      </w:r>
      <w:r w:rsidR="00C541C3" w:rsidRPr="00C541C3">
        <w:rPr>
          <w:rFonts w:hint="cs"/>
          <w:b/>
          <w:bCs/>
          <w:rtl/>
        </w:rPr>
        <w:t>ون</w:t>
      </w:r>
      <w:r w:rsidRPr="00C541C3">
        <w:rPr>
          <w:rFonts w:hint="cs"/>
          <w:b/>
          <w:bCs/>
          <w:rtl/>
        </w:rPr>
        <w:t xml:space="preserve"> الاجتماع</w:t>
      </w:r>
      <w:r w:rsidR="00C541C3" w:rsidRPr="00C541C3">
        <w:rPr>
          <w:rFonts w:hint="cs"/>
          <w:b/>
          <w:bCs/>
          <w:rtl/>
        </w:rPr>
        <w:t xml:space="preserve"> شخصياً أو عن بُعد</w:t>
      </w:r>
      <w:r>
        <w:rPr>
          <w:rFonts w:hint="cs"/>
          <w:rtl/>
        </w:rPr>
        <w:t xml:space="preserve"> (انظر الملحق </w:t>
      </w:r>
      <w:r>
        <w:t>3</w:t>
      </w:r>
      <w:r>
        <w:rPr>
          <w:rFonts w:hint="cs"/>
          <w:rtl/>
          <w:lang w:bidi="ar-EG"/>
        </w:rPr>
        <w:t>) والاطلاع على معلومات السلامة والأمن التي تحدَّث بانتظام قبل اتخاذ الترتيبات الخاصة بالسفر</w:t>
      </w:r>
      <w:r w:rsidR="00804A9E">
        <w:rPr>
          <w:rFonts w:hint="cs"/>
          <w:rtl/>
          <w:lang w:bidi="ar-EG"/>
        </w:rPr>
        <w:t>، إذا ما اختاروا حضور الحدث شخصياً</w:t>
      </w:r>
      <w:r>
        <w:rPr>
          <w:rFonts w:hint="cs"/>
          <w:rtl/>
          <w:lang w:bidi="ar-EG"/>
        </w:rPr>
        <w:t>.</w:t>
      </w:r>
    </w:p>
    <w:p w14:paraId="130011ED" w14:textId="77777777" w:rsidR="00744424" w:rsidRPr="003F6144" w:rsidRDefault="00744424" w:rsidP="00744424">
      <w:pPr>
        <w:rPr>
          <w:rtl/>
        </w:rPr>
      </w:pPr>
      <w:r w:rsidRPr="003F6144">
        <w:rPr>
          <w:rFonts w:hint="cs"/>
          <w:rtl/>
        </w:rPr>
        <w:t>ويمكن الاطلاع على قائمة جهات الاتصال المعينة لقطاع الاتصالات الراديوية (محمية بحقوق النفاذ إلى مخدم الخدمة </w:t>
      </w:r>
      <w:r w:rsidRPr="003F6144">
        <w:t>(TIES)</w:t>
      </w:r>
      <w:r w:rsidRPr="003F6144">
        <w:rPr>
          <w:rFonts w:hint="cs"/>
          <w:rtl/>
        </w:rPr>
        <w:t>) إلى جانب معلومات تفصيلية عن هذا النظام الجديد للتسجيل في</w:t>
      </w:r>
      <w:r w:rsidRPr="003F6144">
        <w:rPr>
          <w:rFonts w:hint="eastAsia"/>
          <w:rtl/>
        </w:rPr>
        <w:t> </w:t>
      </w:r>
      <w:r w:rsidRPr="003F6144">
        <w:rPr>
          <w:rFonts w:hint="cs"/>
          <w:rtl/>
        </w:rPr>
        <w:t>الأحداث ومتطلبات دعم الحصول على التأشيرة والإقامة في</w:t>
      </w:r>
      <w:r w:rsidRPr="003F6144">
        <w:rPr>
          <w:rFonts w:hint="eastAsia"/>
          <w:rtl/>
        </w:rPr>
        <w:t> </w:t>
      </w:r>
      <w:r w:rsidRPr="003F6144">
        <w:rPr>
          <w:rFonts w:hint="cs"/>
          <w:rtl/>
        </w:rPr>
        <w:t>الفنادق وغير ذلك في الموقع التالي:</w:t>
      </w:r>
    </w:p>
    <w:p w14:paraId="04BC74E9" w14:textId="46BBE6AF" w:rsidR="00744424" w:rsidRDefault="007B20A1" w:rsidP="003A3760">
      <w:pPr>
        <w:bidi w:val="0"/>
        <w:jc w:val="center"/>
        <w:rPr>
          <w:color w:val="0000FF"/>
          <w:u w:val="single"/>
        </w:rPr>
      </w:pPr>
      <w:hyperlink r:id="rId13" w:history="1">
        <w:r w:rsidR="003A3760" w:rsidRPr="003A3760">
          <w:rPr>
            <w:rStyle w:val="Hyperlink"/>
          </w:rPr>
          <w:t>http://www.itu.int/ar/ITU-R/information/events</w:t>
        </w:r>
      </w:hyperlink>
    </w:p>
    <w:p w14:paraId="4CDDD0E1" w14:textId="4DA2D32E" w:rsidR="00744424" w:rsidRDefault="00B118BA" w:rsidP="00744424">
      <w:pPr>
        <w:pStyle w:val="Heading1"/>
        <w:rPr>
          <w:rtl/>
          <w:lang w:bidi="ar-EG"/>
        </w:rPr>
      </w:pPr>
      <w:r>
        <w:rPr>
          <w:lang w:bidi="ar-EG"/>
        </w:rPr>
        <w:t>6</w:t>
      </w:r>
      <w:r w:rsidR="00744424">
        <w:rPr>
          <w:lang w:bidi="ar-EG"/>
        </w:rPr>
        <w:tab/>
      </w:r>
      <w:r w:rsidR="00744424">
        <w:rPr>
          <w:rFonts w:hint="cs"/>
          <w:rtl/>
          <w:lang w:bidi="ar-EG"/>
        </w:rPr>
        <w:t>التوصيل بجلسات الاجتماع للمشاركة عن بُعد</w:t>
      </w:r>
    </w:p>
    <w:p w14:paraId="74A33774" w14:textId="7297FE38" w:rsidR="00744424" w:rsidRDefault="00744424" w:rsidP="00C541C3">
      <w:pPr>
        <w:rPr>
          <w:rtl/>
          <w:lang w:bidi="ar-EG"/>
        </w:rPr>
      </w:pPr>
      <w:r w:rsidRPr="007977EE">
        <w:rPr>
          <w:rFonts w:hint="cs"/>
          <w:rtl/>
          <w:lang w:bidi="ar-EG"/>
        </w:rPr>
        <w:t>يقتصر النفاذ إلى جلسات الاجتماع على المشاركين المسجلين في الحدث حصراً.</w:t>
      </w:r>
      <w:r>
        <w:rPr>
          <w:rFonts w:hint="cs"/>
          <w:rtl/>
          <w:lang w:bidi="ar-EG"/>
        </w:rPr>
        <w:t xml:space="preserve"> ويمكن للمندوبين </w:t>
      </w:r>
      <w:r w:rsidR="00804A9E">
        <w:rPr>
          <w:rFonts w:hint="cs"/>
          <w:rtl/>
          <w:lang w:bidi="ar-EG"/>
        </w:rPr>
        <w:t xml:space="preserve">الذين يرغبون في التوصيل بالاجتماع </w:t>
      </w:r>
      <w:r>
        <w:rPr>
          <w:rFonts w:hint="cs"/>
          <w:rtl/>
          <w:lang w:bidi="ar-EG"/>
        </w:rPr>
        <w:t xml:space="preserve">عن بُعد النفاذ إلى جلسات </w:t>
      </w:r>
      <w:r w:rsidR="00804A9E">
        <w:rPr>
          <w:rFonts w:hint="cs"/>
          <w:rtl/>
          <w:lang w:bidi="ar-EG"/>
        </w:rPr>
        <w:t>الجلسة العامة ل</w:t>
      </w:r>
      <w:r>
        <w:rPr>
          <w:rFonts w:hint="cs"/>
          <w:rtl/>
          <w:lang w:bidi="ar-EG"/>
        </w:rPr>
        <w:t>لجنة الدراسات من الصفحة الإلكترونية الخاصة بالمشاركة عن بُعد</w:t>
      </w:r>
      <w:r w:rsidR="00C541C3">
        <w:rPr>
          <w:rFonts w:hint="cs"/>
          <w:rtl/>
          <w:lang w:bidi="ar-EG"/>
        </w:rPr>
        <w:t>:</w:t>
      </w:r>
    </w:p>
    <w:p w14:paraId="349356AD" w14:textId="77777777" w:rsidR="00744424" w:rsidRDefault="007B20A1" w:rsidP="00400EEA">
      <w:pPr>
        <w:spacing w:after="120"/>
        <w:jc w:val="center"/>
        <w:rPr>
          <w:rtl/>
          <w:lang w:bidi="ar-EG"/>
        </w:rPr>
      </w:pPr>
      <w:hyperlink r:id="rId14" w:history="1">
        <w:r w:rsidR="00744424" w:rsidRPr="006079A6">
          <w:rPr>
            <w:rStyle w:val="Hyperlink"/>
            <w:rFonts w:asciiTheme="minorHAnsi" w:hAnsiTheme="minorHAnsi"/>
            <w:lang w:val="en-GB"/>
          </w:rPr>
          <w:t>https://www.itu.int/en/events/Pages/Virtual-Sessions.aspx</w:t>
        </w:r>
      </w:hyperlink>
    </w:p>
    <w:p w14:paraId="1370F64E" w14:textId="7A8C6C24" w:rsidR="00744424" w:rsidRDefault="00744424" w:rsidP="00744424">
      <w:pPr>
        <w:rPr>
          <w:lang w:bidi="ar-EG"/>
        </w:rPr>
      </w:pPr>
      <w:r w:rsidRPr="007977EE">
        <w:rPr>
          <w:rFonts w:hint="cs"/>
          <w:rtl/>
          <w:lang w:bidi="ar-EG"/>
        </w:rPr>
        <w:t xml:space="preserve">وستكون توصيلات جلسات الاجتماع </w:t>
      </w:r>
      <w:r w:rsidRPr="007977EE">
        <w:rPr>
          <w:rtl/>
          <w:lang w:bidi="ar-EG"/>
        </w:rPr>
        <w:t>الافتراضي</w:t>
      </w:r>
      <w:r w:rsidRPr="007977EE">
        <w:rPr>
          <w:rFonts w:hint="cs"/>
          <w:rtl/>
          <w:lang w:bidi="ar-EG"/>
        </w:rPr>
        <w:t xml:space="preserve"> هذه متاحة قبل </w:t>
      </w:r>
      <w:r w:rsidRPr="007977EE">
        <w:rPr>
          <w:lang w:bidi="ar-EG"/>
        </w:rPr>
        <w:t>30</w:t>
      </w:r>
      <w:r w:rsidRPr="007977EE">
        <w:rPr>
          <w:rFonts w:hint="cs"/>
          <w:rtl/>
          <w:lang w:bidi="ar-EG"/>
        </w:rPr>
        <w:t xml:space="preserve"> دقيقة من وقت بدء كل جلسة.</w:t>
      </w:r>
    </w:p>
    <w:p w14:paraId="157AAEB4" w14:textId="500DEC69" w:rsidR="00B118BA" w:rsidRDefault="00B118BA" w:rsidP="00191FF5">
      <w:pPr>
        <w:pStyle w:val="Heading1"/>
        <w:rPr>
          <w:rtl/>
          <w:lang w:bidi="ar-EG"/>
        </w:rPr>
      </w:pPr>
      <w:r>
        <w:rPr>
          <w:lang w:bidi="ar-EG"/>
        </w:rPr>
        <w:t>7</w:t>
      </w:r>
      <w:r>
        <w:rPr>
          <w:rtl/>
          <w:lang w:bidi="ar-EG"/>
        </w:rPr>
        <w:tab/>
      </w:r>
      <w:r w:rsidR="00191FF5" w:rsidRPr="00191FF5">
        <w:rPr>
          <w:rtl/>
          <w:lang w:bidi="ar-EG"/>
        </w:rPr>
        <w:t>خدمة البث الشبكي</w:t>
      </w:r>
    </w:p>
    <w:p w14:paraId="781D9883" w14:textId="2578D44A" w:rsidR="00B118BA" w:rsidRPr="002B11E2" w:rsidRDefault="00B118BA" w:rsidP="005B1C56">
      <w:pPr>
        <w:rPr>
          <w:rtl/>
          <w:lang w:bidi="ar-EG"/>
        </w:rPr>
      </w:pPr>
      <w:r w:rsidRPr="002B11E2">
        <w:rPr>
          <w:rFonts w:hint="cs"/>
          <w:rtl/>
        </w:rPr>
        <w:t>بالنسبة إلى هؤلاء الذين يرغبون</w:t>
      </w:r>
      <w:r w:rsidRPr="002B11E2">
        <w:rPr>
          <w:rtl/>
        </w:rPr>
        <w:t xml:space="preserve"> </w:t>
      </w:r>
      <w:r w:rsidR="00D04E78" w:rsidRPr="002B11E2">
        <w:rPr>
          <w:rFonts w:hint="cs"/>
          <w:rtl/>
        </w:rPr>
        <w:t xml:space="preserve">في </w:t>
      </w:r>
      <w:r w:rsidRPr="002B11E2">
        <w:rPr>
          <w:rtl/>
        </w:rPr>
        <w:t xml:space="preserve">متابعة مداولات اجتماعات قطاع الاتصالات الراديوية عن بُعد، </w:t>
      </w:r>
      <w:r w:rsidRPr="002B11E2">
        <w:rPr>
          <w:rFonts w:hint="cs"/>
          <w:rtl/>
        </w:rPr>
        <w:t>سيتاح بث صوتي عبر الإنترن</w:t>
      </w:r>
      <w:r w:rsidR="005B1C56" w:rsidRPr="002B11E2">
        <w:rPr>
          <w:rFonts w:hint="cs"/>
          <w:rtl/>
        </w:rPr>
        <w:t xml:space="preserve">ت للجلسات العامة للجنة الدراسات </w:t>
      </w:r>
      <w:r w:rsidRPr="002B11E2">
        <w:rPr>
          <w:rFonts w:hint="cs"/>
          <w:rtl/>
        </w:rPr>
        <w:t>من خلال خدمة الإذاعة عبر الإنترنت </w:t>
      </w:r>
      <w:r w:rsidRPr="002B11E2">
        <w:t>(IBS)</w:t>
      </w:r>
      <w:r w:rsidRPr="002B11E2">
        <w:rPr>
          <w:rFonts w:hint="cs"/>
          <w:rtl/>
        </w:rPr>
        <w:t xml:space="preserve"> الخاصة بالاتحاد. ولا</w:t>
      </w:r>
      <w:r w:rsidRPr="002B11E2">
        <w:rPr>
          <w:rFonts w:hint="eastAsia"/>
          <w:rtl/>
        </w:rPr>
        <w:t> </w:t>
      </w:r>
      <w:r w:rsidRPr="002B11E2">
        <w:rPr>
          <w:rFonts w:hint="cs"/>
          <w:rtl/>
        </w:rPr>
        <w:t>يتعين على المشاركين التسجيل في</w:t>
      </w:r>
      <w:r w:rsidRPr="002B11E2">
        <w:rPr>
          <w:rFonts w:hint="eastAsia"/>
          <w:rtl/>
        </w:rPr>
        <w:t> </w:t>
      </w:r>
      <w:r w:rsidRPr="002B11E2">
        <w:rPr>
          <w:rFonts w:hint="cs"/>
          <w:rtl/>
        </w:rPr>
        <w:t xml:space="preserve">الاجتماع من أجل استعمال خدمة البث الشبكي، وإنما يلزم استعمال </w:t>
      </w:r>
      <w:hyperlink r:id="rId15" w:history="1">
        <w:r w:rsidRPr="00492DD4">
          <w:rPr>
            <w:rStyle w:val="Hyperlink"/>
            <w:rFonts w:hint="cs"/>
            <w:rtl/>
          </w:rPr>
          <w:t>حساب في خدمة تبادل معلومات الاتصالات </w:t>
        </w:r>
        <w:r w:rsidRPr="00492DD4">
          <w:rPr>
            <w:rStyle w:val="Hyperlink"/>
          </w:rPr>
          <w:t>(TIES)</w:t>
        </w:r>
      </w:hyperlink>
      <w:r w:rsidRPr="002B11E2">
        <w:rPr>
          <w:rFonts w:hint="cs"/>
          <w:rtl/>
          <w:lang w:bidi="ar-EG"/>
        </w:rPr>
        <w:t xml:space="preserve"> لدى الاتحاد من أجل النفاذ إلى خدمة البث الشبكي.</w:t>
      </w:r>
    </w:p>
    <w:p w14:paraId="6FA5BE70" w14:textId="29C3E6F5" w:rsidR="00744424" w:rsidRDefault="00744424" w:rsidP="00744424">
      <w:pPr>
        <w:pStyle w:val="Heading1"/>
        <w:rPr>
          <w:rtl/>
          <w:lang w:bidi="ar-EG"/>
        </w:rPr>
      </w:pPr>
      <w:r>
        <w:rPr>
          <w:lang w:bidi="ar-EG"/>
        </w:rPr>
        <w:t>8</w:t>
      </w:r>
      <w:r>
        <w:rPr>
          <w:lang w:bidi="ar-EG"/>
        </w:rPr>
        <w:tab/>
      </w:r>
      <w:r>
        <w:rPr>
          <w:rFonts w:hint="cs"/>
          <w:rtl/>
          <w:lang w:bidi="ar-EG"/>
        </w:rPr>
        <w:t xml:space="preserve">التحول إلى اجتماع افتراضي إذا تدهورت الظروف </w:t>
      </w:r>
      <w:r w:rsidR="00C4707A">
        <w:rPr>
          <w:rFonts w:hint="cs"/>
          <w:rtl/>
          <w:lang w:bidi="ar-EG"/>
        </w:rPr>
        <w:t xml:space="preserve">الصحية لوباء </w:t>
      </w:r>
      <w:r w:rsidR="00C4707A">
        <w:rPr>
          <w:lang w:bidi="ar-EG"/>
        </w:rPr>
        <w:t>COVID-19</w:t>
      </w:r>
    </w:p>
    <w:p w14:paraId="4487C00E" w14:textId="5B7FFBDA" w:rsidR="00744424" w:rsidRDefault="00744424" w:rsidP="00744424">
      <w:pPr>
        <w:rPr>
          <w:rtl/>
          <w:lang w:bidi="ar-EG"/>
        </w:rPr>
      </w:pPr>
      <w:r>
        <w:rPr>
          <w:rFonts w:hint="cs"/>
          <w:rtl/>
          <w:lang w:bidi="ar-EG"/>
        </w:rPr>
        <w:t xml:space="preserve">إذا ساءت الظروف </w:t>
      </w:r>
      <w:r w:rsidR="00C4707A" w:rsidRPr="00C4707A">
        <w:rPr>
          <w:rtl/>
          <w:lang w:bidi="ar-EG"/>
        </w:rPr>
        <w:t xml:space="preserve">الصحية لوباء </w:t>
      </w:r>
      <w:r w:rsidR="00C4707A" w:rsidRPr="00C4707A">
        <w:rPr>
          <w:lang w:bidi="ar-EG"/>
        </w:rPr>
        <w:t>COVID-19</w:t>
      </w:r>
      <w:r>
        <w:rPr>
          <w:rFonts w:hint="cs"/>
          <w:rtl/>
          <w:lang w:bidi="ar-EG"/>
        </w:rPr>
        <w:t>، سيقوم منظمو الاجتماع بإبلاغ جميع المشاركين بإمكانية تحويل الاجتماع إلى اجتماع افتراضي في</w:t>
      </w:r>
      <w:r>
        <w:rPr>
          <w:rFonts w:hint="eastAsia"/>
          <w:rtl/>
          <w:lang w:bidi="ar-EG"/>
        </w:rPr>
        <w:t> </w:t>
      </w:r>
      <w:r>
        <w:rPr>
          <w:rFonts w:hint="cs"/>
          <w:rtl/>
          <w:lang w:bidi="ar-EG"/>
        </w:rPr>
        <w:t>الوقت المناسب عن طريق إضافة إلى هذه الرسالة الإدارية المعممة.</w:t>
      </w:r>
    </w:p>
    <w:p w14:paraId="26DFAC2F" w14:textId="74D30A2C" w:rsidR="00744424" w:rsidRPr="00155455" w:rsidRDefault="00744424" w:rsidP="00C541C3">
      <w:pPr>
        <w:rPr>
          <w:rtl/>
          <w:lang w:bidi="ar-EG"/>
        </w:rPr>
      </w:pPr>
      <w:r w:rsidRPr="00155455">
        <w:rPr>
          <w:rFonts w:hint="cs"/>
          <w:rtl/>
          <w:lang w:bidi="ar-EG"/>
        </w:rPr>
        <w:t xml:space="preserve">وفي حال وجود </w:t>
      </w:r>
      <w:r>
        <w:rPr>
          <w:rFonts w:hint="cs"/>
          <w:rtl/>
          <w:lang w:bidi="ar-EG"/>
        </w:rPr>
        <w:t>تساؤلات</w:t>
      </w:r>
      <w:r w:rsidRPr="00155455">
        <w:rPr>
          <w:rFonts w:hint="cs"/>
          <w:rtl/>
          <w:lang w:bidi="ar-EG"/>
        </w:rPr>
        <w:t xml:space="preserve"> بخصوص هذه الرسالة </w:t>
      </w:r>
      <w:r>
        <w:rPr>
          <w:rFonts w:hint="cs"/>
          <w:rtl/>
          <w:lang w:bidi="ar-EG"/>
        </w:rPr>
        <w:t>الإدارية المعممة</w:t>
      </w:r>
      <w:r w:rsidRPr="00155455">
        <w:rPr>
          <w:rFonts w:hint="cs"/>
          <w:rtl/>
          <w:lang w:bidi="ar-EG"/>
        </w:rPr>
        <w:t xml:space="preserve">، يرجى الاتصال </w:t>
      </w:r>
      <w:r w:rsidR="005B1C56">
        <w:rPr>
          <w:rFonts w:hint="cs"/>
          <w:rtl/>
          <w:lang w:bidi="ar-EG"/>
        </w:rPr>
        <w:t>ب</w:t>
      </w:r>
      <w:r w:rsidR="005B1C56">
        <w:rPr>
          <w:rtl/>
          <w:lang w:bidi="ar-EG"/>
        </w:rPr>
        <w:t xml:space="preserve">السيد </w:t>
      </w:r>
      <w:proofErr w:type="spellStart"/>
      <w:r w:rsidR="00C541C3">
        <w:rPr>
          <w:rtl/>
          <w:lang w:bidi="ar-EG"/>
        </w:rPr>
        <w:t>فاديم</w:t>
      </w:r>
      <w:proofErr w:type="spellEnd"/>
      <w:r w:rsidR="00C541C3">
        <w:rPr>
          <w:rtl/>
          <w:lang w:bidi="ar-EG"/>
        </w:rPr>
        <w:t xml:space="preserve"> </w:t>
      </w:r>
      <w:proofErr w:type="spellStart"/>
      <w:r w:rsidR="00C541C3">
        <w:rPr>
          <w:rtl/>
          <w:lang w:bidi="ar-EG"/>
        </w:rPr>
        <w:t>نوزدرين</w:t>
      </w:r>
      <w:proofErr w:type="spellEnd"/>
      <w:r>
        <w:rPr>
          <w:rFonts w:hint="cs"/>
          <w:rtl/>
          <w:lang w:bidi="ar-EG"/>
        </w:rPr>
        <w:t>،</w:t>
      </w:r>
      <w:r w:rsidRPr="00155455">
        <w:rPr>
          <w:rFonts w:hint="cs"/>
          <w:rtl/>
          <w:lang w:bidi="ar-EG"/>
        </w:rPr>
        <w:t xml:space="preserve"> مستشار لجنة الدراسات</w:t>
      </w:r>
      <w:r w:rsidRPr="00155455">
        <w:rPr>
          <w:rFonts w:hint="eastAsia"/>
          <w:rtl/>
          <w:lang w:bidi="ar-EG"/>
        </w:rPr>
        <w:t> </w:t>
      </w:r>
      <w:r w:rsidR="000C6DAF">
        <w:rPr>
          <w:lang w:bidi="ar-EG"/>
        </w:rPr>
        <w:t>7</w:t>
      </w:r>
      <w:r>
        <w:rPr>
          <w:rFonts w:hint="cs"/>
          <w:rtl/>
          <w:lang w:bidi="ar-EG"/>
        </w:rPr>
        <w:t xml:space="preserve"> بتوجيه رسالة إلى</w:t>
      </w:r>
      <w:r w:rsidRPr="00155455">
        <w:rPr>
          <w:rFonts w:hint="cs"/>
          <w:rtl/>
          <w:lang w:bidi="ar-EG"/>
        </w:rPr>
        <w:t xml:space="preserve"> العنوان</w:t>
      </w:r>
      <w:r>
        <w:rPr>
          <w:rFonts w:hint="cs"/>
          <w:rtl/>
          <w:lang w:bidi="ar-EG"/>
        </w:rPr>
        <w:t xml:space="preserve"> </w:t>
      </w:r>
      <w:hyperlink r:id="rId16" w:history="1">
        <w:r w:rsidR="000C6DAF" w:rsidRPr="00437955">
          <w:rPr>
            <w:rStyle w:val="Hyperlink"/>
            <w:lang w:val="en-GB"/>
          </w:rPr>
          <w:t>vadim.nozdrin@itu.int</w:t>
        </w:r>
      </w:hyperlink>
      <w:r w:rsidRPr="00C553A7">
        <w:rPr>
          <w:rStyle w:val="Hyperlink"/>
          <w:rFonts w:hint="cs"/>
          <w:color w:val="auto"/>
          <w:u w:val="none"/>
          <w:rtl/>
          <w:lang w:val="en-GB"/>
        </w:rPr>
        <w:t>.</w:t>
      </w:r>
    </w:p>
    <w:p w14:paraId="6DDD4B68" w14:textId="77777777" w:rsidR="00744424" w:rsidRPr="00C1511A" w:rsidRDefault="00744424" w:rsidP="00744424">
      <w:pPr>
        <w:keepNext/>
        <w:keepLines/>
        <w:spacing w:before="240"/>
        <w:rPr>
          <w:rtl/>
          <w:lang w:val="en-GB" w:bidi="ar-EG"/>
        </w:rPr>
      </w:pPr>
      <w:r>
        <w:rPr>
          <w:rFonts w:hint="cs"/>
          <w:rtl/>
          <w:lang w:val="en-GB" w:bidi="ar-EG"/>
        </w:rPr>
        <w:t>وتفضلوا بقبول فائق التقدير والاحترام.</w:t>
      </w:r>
    </w:p>
    <w:p w14:paraId="5DA2C7CB" w14:textId="77777777" w:rsidR="00744424" w:rsidRPr="003F6144" w:rsidRDefault="00744424" w:rsidP="00744424">
      <w:pPr>
        <w:spacing w:before="960"/>
        <w:jc w:val="left"/>
        <w:rPr>
          <w:rtl/>
        </w:rPr>
      </w:pPr>
      <w:r w:rsidRPr="003F6144">
        <w:rPr>
          <w:rFonts w:hint="cs"/>
          <w:rtl/>
        </w:rPr>
        <w:t>ماريو</w:t>
      </w:r>
      <w:r w:rsidRPr="003F6144">
        <w:rPr>
          <w:rtl/>
        </w:rPr>
        <w:t xml:space="preserve"> </w:t>
      </w:r>
      <w:proofErr w:type="spellStart"/>
      <w:r w:rsidRPr="003F6144">
        <w:rPr>
          <w:rFonts w:hint="cs"/>
          <w:rtl/>
        </w:rPr>
        <w:t>مانيفيتش</w:t>
      </w:r>
      <w:proofErr w:type="spellEnd"/>
      <w:r w:rsidRPr="003F6144">
        <w:rPr>
          <w:rtl/>
        </w:rPr>
        <w:br/>
      </w:r>
      <w:r w:rsidRPr="003F6144">
        <w:rPr>
          <w:rFonts w:hint="cs"/>
          <w:rtl/>
        </w:rPr>
        <w:t>المدير</w:t>
      </w:r>
    </w:p>
    <w:p w14:paraId="48D7B00E" w14:textId="77777777" w:rsidR="00744424" w:rsidRDefault="00744424" w:rsidP="00744424">
      <w:pPr>
        <w:spacing w:before="1320"/>
        <w:rPr>
          <w:lang w:bidi="ar-EG"/>
        </w:rPr>
      </w:pPr>
      <w:r w:rsidRPr="003F6144">
        <w:rPr>
          <w:b/>
          <w:bCs/>
          <w:rtl/>
          <w:lang w:bidi="ar-EG"/>
        </w:rPr>
        <w:t>الملحقات</w:t>
      </w:r>
      <w:r w:rsidRPr="003F6144">
        <w:rPr>
          <w:rtl/>
          <w:lang w:bidi="ar-EG"/>
        </w:rPr>
        <w:t xml:space="preserve">: </w:t>
      </w:r>
      <w:r>
        <w:rPr>
          <w:rFonts w:hint="cs"/>
          <w:rtl/>
          <w:lang w:bidi="ar-EG"/>
        </w:rPr>
        <w:t>3</w:t>
      </w:r>
    </w:p>
    <w:p w14:paraId="5CB8F703" w14:textId="77777777" w:rsidR="00F16820" w:rsidRDefault="00F16820" w:rsidP="00492DD4">
      <w:pPr>
        <w:rPr>
          <w:lang w:bidi="ar-EG"/>
        </w:rPr>
      </w:pPr>
      <w:r>
        <w:rPr>
          <w:rtl/>
          <w:lang w:bidi="ar-EG"/>
        </w:rPr>
        <w:br w:type="page"/>
      </w:r>
    </w:p>
    <w:p w14:paraId="5E60D81B" w14:textId="0223AA73" w:rsidR="0089231A" w:rsidRPr="00F50764" w:rsidRDefault="0089231A" w:rsidP="0089231A">
      <w:pPr>
        <w:pStyle w:val="Annextitle"/>
        <w:rPr>
          <w:rtl/>
        </w:rPr>
      </w:pPr>
      <w:r w:rsidRPr="00F50764">
        <w:rPr>
          <w:rtl/>
        </w:rPr>
        <w:lastRenderedPageBreak/>
        <w:t xml:space="preserve">الملحـق </w:t>
      </w:r>
      <w:r w:rsidRPr="00F50764">
        <w:t>1</w:t>
      </w:r>
      <w:r w:rsidRPr="00F50764">
        <w:br/>
      </w:r>
      <w:r w:rsidRPr="00F50764">
        <w:br/>
      </w:r>
      <w:r w:rsidRPr="00F50764">
        <w:rPr>
          <w:rtl/>
        </w:rPr>
        <w:t xml:space="preserve">مشروع جدول أعمال اجتماع لجنة الدراسات </w:t>
      </w:r>
      <w:r w:rsidR="000C6DAF">
        <w:t>7</w:t>
      </w:r>
      <w:r w:rsidRPr="00F50764">
        <w:rPr>
          <w:rtl/>
        </w:rPr>
        <w:t xml:space="preserve"> للاتصالات الراديوية</w:t>
      </w:r>
    </w:p>
    <w:p w14:paraId="444F6930" w14:textId="42A87CBD" w:rsidR="0089231A" w:rsidRPr="00F50764" w:rsidRDefault="0089231A" w:rsidP="0089231A">
      <w:pPr>
        <w:jc w:val="center"/>
        <w:rPr>
          <w:lang w:bidi="ar-SY"/>
        </w:rPr>
      </w:pPr>
      <w:r w:rsidRPr="00F50764">
        <w:rPr>
          <w:rFonts w:hint="cs"/>
          <w:rtl/>
        </w:rPr>
        <w:t xml:space="preserve">(جنيف، </w:t>
      </w:r>
      <w:r w:rsidR="0026168A">
        <w:rPr>
          <w:lang w:bidi="ar-EG"/>
        </w:rPr>
        <w:t>7</w:t>
      </w:r>
      <w:r w:rsidRPr="00F50764">
        <w:rPr>
          <w:rFonts w:hint="cs"/>
          <w:rtl/>
          <w:lang w:bidi="ar-EG"/>
        </w:rPr>
        <w:t xml:space="preserve"> </w:t>
      </w:r>
      <w:r w:rsidR="0026168A">
        <w:rPr>
          <w:rFonts w:hint="cs"/>
          <w:rtl/>
          <w:lang w:bidi="ar-EG"/>
        </w:rPr>
        <w:t>أكتوبر</w:t>
      </w:r>
      <w:r w:rsidRPr="00F50764">
        <w:rPr>
          <w:rFonts w:hint="cs"/>
          <w:rtl/>
          <w:lang w:bidi="ar-EG"/>
        </w:rPr>
        <w:t xml:space="preserve"> </w:t>
      </w:r>
      <w:r>
        <w:rPr>
          <w:lang w:val="fr-FR" w:bidi="ar-EG"/>
        </w:rPr>
        <w:t>2022</w:t>
      </w:r>
      <w:r w:rsidRPr="00F50764">
        <w:rPr>
          <w:rFonts w:hint="cs"/>
          <w:rtl/>
        </w:rPr>
        <w:t>)</w:t>
      </w:r>
    </w:p>
    <w:p w14:paraId="35832710" w14:textId="6223C788" w:rsidR="0089231A" w:rsidRPr="00F50764" w:rsidRDefault="0089231A" w:rsidP="00C541C3">
      <w:pPr>
        <w:pStyle w:val="enumlev1"/>
        <w:spacing w:before="360"/>
        <w:rPr>
          <w:rtl/>
        </w:rPr>
      </w:pPr>
      <w:r w:rsidRPr="00F50764">
        <w:rPr>
          <w:b/>
          <w:bCs/>
          <w:lang w:val="en-GB"/>
        </w:rPr>
        <w:t>1</w:t>
      </w:r>
      <w:r w:rsidRPr="00F50764">
        <w:rPr>
          <w:rtl/>
        </w:rPr>
        <w:tab/>
      </w:r>
      <w:r w:rsidR="00C541C3">
        <w:rPr>
          <w:rFonts w:hint="cs"/>
          <w:rtl/>
        </w:rPr>
        <w:t>افتتاح الاجتماع</w:t>
      </w:r>
    </w:p>
    <w:p w14:paraId="684F1C0B" w14:textId="77777777" w:rsidR="0089231A" w:rsidRPr="00F50764" w:rsidRDefault="0089231A" w:rsidP="0089231A">
      <w:pPr>
        <w:pStyle w:val="enumlev1"/>
        <w:rPr>
          <w:rtl/>
        </w:rPr>
      </w:pPr>
      <w:r w:rsidRPr="00F50764">
        <w:rPr>
          <w:b/>
          <w:bCs/>
          <w:lang w:val="en-GB"/>
        </w:rPr>
        <w:t>2</w:t>
      </w:r>
      <w:r w:rsidRPr="00F50764">
        <w:rPr>
          <w:rtl/>
        </w:rPr>
        <w:tab/>
        <w:t>إقرار جدول الأعمال</w:t>
      </w:r>
    </w:p>
    <w:p w14:paraId="3DF3CF47" w14:textId="41CC3F7E" w:rsidR="0089231A" w:rsidRDefault="0089231A" w:rsidP="00C541C3">
      <w:pPr>
        <w:pStyle w:val="enumlev1"/>
        <w:rPr>
          <w:rtl/>
        </w:rPr>
      </w:pPr>
      <w:r w:rsidRPr="00F50764">
        <w:rPr>
          <w:b/>
          <w:bCs/>
          <w:lang w:val="en-GB"/>
        </w:rPr>
        <w:t>3</w:t>
      </w:r>
      <w:r w:rsidRPr="00F50764">
        <w:rPr>
          <w:rtl/>
        </w:rPr>
        <w:tab/>
      </w:r>
      <w:r w:rsidR="00C541C3">
        <w:rPr>
          <w:rtl/>
        </w:rPr>
        <w:t xml:space="preserve">تعيين </w:t>
      </w:r>
      <w:r w:rsidR="00492DD4">
        <w:rPr>
          <w:rFonts w:hint="cs"/>
          <w:rtl/>
        </w:rPr>
        <w:t>المقرِّر</w:t>
      </w:r>
    </w:p>
    <w:p w14:paraId="5D517D09" w14:textId="6C3F5757" w:rsidR="0026168A" w:rsidRDefault="0026168A" w:rsidP="0026168A">
      <w:pPr>
        <w:pStyle w:val="enumlev1"/>
        <w:rPr>
          <w:rtl/>
        </w:rPr>
      </w:pPr>
      <w:r>
        <w:rPr>
          <w:b/>
          <w:bCs/>
          <w:lang w:val="en-GB"/>
        </w:rPr>
        <w:t>4</w:t>
      </w:r>
      <w:r w:rsidRPr="00F50764">
        <w:rPr>
          <w:rtl/>
        </w:rPr>
        <w:tab/>
      </w:r>
      <w:r w:rsidR="007E35F4">
        <w:rPr>
          <w:rFonts w:hint="cs"/>
          <w:rtl/>
        </w:rPr>
        <w:t>المحضر الموجز للاجتماع السابق</w:t>
      </w:r>
      <w:r w:rsidR="00FE374D">
        <w:rPr>
          <w:rFonts w:hint="cs"/>
          <w:rtl/>
        </w:rPr>
        <w:t xml:space="preserve"> (الوثيقة </w:t>
      </w:r>
      <w:hyperlink r:id="rId17" w:history="1">
        <w:r w:rsidR="00FE374D" w:rsidRPr="00FE374D">
          <w:rPr>
            <w:rStyle w:val="Hyperlink"/>
            <w:rFonts w:eastAsia="SimSun"/>
            <w:szCs w:val="24"/>
            <w:lang w:val="en-GB"/>
          </w:rPr>
          <w:t>7/42</w:t>
        </w:r>
      </w:hyperlink>
      <w:r w:rsidR="00FE374D">
        <w:rPr>
          <w:rFonts w:hint="cs"/>
          <w:rtl/>
        </w:rPr>
        <w:t>)</w:t>
      </w:r>
    </w:p>
    <w:p w14:paraId="6C80AE61" w14:textId="122B584A" w:rsidR="004C23C9" w:rsidRDefault="004C23C9" w:rsidP="004C23C9">
      <w:pPr>
        <w:pStyle w:val="enumlev1"/>
      </w:pPr>
      <w:r>
        <w:rPr>
          <w:b/>
          <w:bCs/>
          <w:lang w:val="en-GB"/>
        </w:rPr>
        <w:t>5</w:t>
      </w:r>
      <w:r w:rsidRPr="00F50764">
        <w:rPr>
          <w:rtl/>
        </w:rPr>
        <w:tab/>
      </w:r>
      <w:r w:rsidR="007E35F4">
        <w:rPr>
          <w:rFonts w:hint="cs"/>
          <w:rtl/>
        </w:rPr>
        <w:t>تقارير تنفيذية من رؤساء فرق العمل</w:t>
      </w:r>
    </w:p>
    <w:p w14:paraId="4D63A53E" w14:textId="4B63371C" w:rsidR="0089231A" w:rsidRPr="00F50764" w:rsidRDefault="0089231A" w:rsidP="0089231A">
      <w:pPr>
        <w:pStyle w:val="enumlev2"/>
        <w:rPr>
          <w:rtl/>
          <w:lang w:bidi="ar-EG"/>
        </w:rPr>
      </w:pPr>
      <w:r w:rsidRPr="00F50764">
        <w:rPr>
          <w:b/>
          <w:bCs/>
        </w:rPr>
        <w:t>1.</w:t>
      </w:r>
      <w:r w:rsidR="004C23C9">
        <w:rPr>
          <w:b/>
          <w:bCs/>
        </w:rPr>
        <w:t>5</w:t>
      </w:r>
      <w:r w:rsidRPr="00F50764">
        <w:rPr>
          <w:rtl/>
          <w:lang w:bidi="ar-EG"/>
        </w:rPr>
        <w:tab/>
        <w:t xml:space="preserve">فرقة العمل </w:t>
      </w:r>
      <w:r w:rsidR="004C23C9">
        <w:t>7A</w:t>
      </w:r>
    </w:p>
    <w:p w14:paraId="02C71C2F" w14:textId="37A541C6" w:rsidR="0089231A" w:rsidRPr="00F50764" w:rsidRDefault="0089231A" w:rsidP="0089231A">
      <w:pPr>
        <w:pStyle w:val="enumlev2"/>
        <w:rPr>
          <w:rtl/>
          <w:lang w:bidi="ar-EG"/>
        </w:rPr>
      </w:pPr>
      <w:r w:rsidRPr="00F50764">
        <w:rPr>
          <w:b/>
          <w:bCs/>
        </w:rPr>
        <w:t>2.</w:t>
      </w:r>
      <w:r w:rsidR="004C23C9">
        <w:rPr>
          <w:b/>
          <w:bCs/>
        </w:rPr>
        <w:t>5</w:t>
      </w:r>
      <w:r w:rsidRPr="00F50764">
        <w:rPr>
          <w:rtl/>
          <w:lang w:bidi="ar-EG"/>
        </w:rPr>
        <w:tab/>
        <w:t xml:space="preserve">فرقة العمل </w:t>
      </w:r>
      <w:r w:rsidR="004C23C9">
        <w:t>7B</w:t>
      </w:r>
    </w:p>
    <w:p w14:paraId="2B90F6B1" w14:textId="2015B377" w:rsidR="0089231A" w:rsidRPr="00F50764" w:rsidRDefault="0089231A" w:rsidP="0089231A">
      <w:pPr>
        <w:pStyle w:val="enumlev2"/>
        <w:rPr>
          <w:rtl/>
          <w:lang w:bidi="ar-EG"/>
        </w:rPr>
      </w:pPr>
      <w:r w:rsidRPr="00F50764">
        <w:rPr>
          <w:b/>
          <w:bCs/>
        </w:rPr>
        <w:t>3.</w:t>
      </w:r>
      <w:r w:rsidR="004C23C9">
        <w:rPr>
          <w:b/>
          <w:bCs/>
        </w:rPr>
        <w:t>5</w:t>
      </w:r>
      <w:r w:rsidRPr="00F50764">
        <w:rPr>
          <w:rtl/>
          <w:lang w:bidi="ar-EG"/>
        </w:rPr>
        <w:tab/>
        <w:t xml:space="preserve">فرقة العمل </w:t>
      </w:r>
      <w:r w:rsidR="004C23C9">
        <w:t>7</w:t>
      </w:r>
      <w:r w:rsidR="00492DD4">
        <w:t>C</w:t>
      </w:r>
      <w:r w:rsidR="00D4287E">
        <w:rPr>
          <w:rFonts w:hint="cs"/>
          <w:rtl/>
        </w:rPr>
        <w:t xml:space="preserve"> </w:t>
      </w:r>
    </w:p>
    <w:p w14:paraId="73549FF1" w14:textId="7B0DBC16" w:rsidR="0089231A" w:rsidRPr="00F50764" w:rsidRDefault="0089231A" w:rsidP="0089231A">
      <w:pPr>
        <w:pStyle w:val="enumlev2"/>
        <w:rPr>
          <w:rtl/>
          <w:lang w:bidi="ar-EG"/>
        </w:rPr>
      </w:pPr>
      <w:r w:rsidRPr="00F50764">
        <w:rPr>
          <w:b/>
          <w:bCs/>
        </w:rPr>
        <w:t>4.</w:t>
      </w:r>
      <w:r w:rsidR="004C23C9">
        <w:rPr>
          <w:b/>
          <w:bCs/>
        </w:rPr>
        <w:t>5</w:t>
      </w:r>
      <w:r w:rsidRPr="00F50764">
        <w:rPr>
          <w:rtl/>
          <w:lang w:bidi="ar-EG"/>
        </w:rPr>
        <w:tab/>
        <w:t xml:space="preserve">فرقة العمل </w:t>
      </w:r>
      <w:r w:rsidR="004C23C9">
        <w:t>7D</w:t>
      </w:r>
    </w:p>
    <w:p w14:paraId="6F3431A5" w14:textId="61BF9DC4" w:rsidR="0089231A" w:rsidRPr="00F50764" w:rsidRDefault="004C23C9" w:rsidP="0089231A">
      <w:pPr>
        <w:pStyle w:val="enumlev1"/>
      </w:pPr>
      <w:r>
        <w:rPr>
          <w:b/>
          <w:bCs/>
          <w:lang w:val="en-GB"/>
        </w:rPr>
        <w:t>6</w:t>
      </w:r>
      <w:r w:rsidR="0089231A" w:rsidRPr="00F50764">
        <w:rPr>
          <w:b/>
          <w:bCs/>
          <w:lang w:val="en-GB"/>
        </w:rPr>
        <w:tab/>
      </w:r>
      <w:r w:rsidR="0089231A" w:rsidRPr="00F50764">
        <w:rPr>
          <w:rFonts w:hint="cs"/>
          <w:rtl/>
        </w:rPr>
        <w:t>النظر في التوصيات الجديدة والمراجَعة</w:t>
      </w:r>
    </w:p>
    <w:p w14:paraId="40618CC3" w14:textId="5A787C92" w:rsidR="0089231A" w:rsidRPr="00F50764" w:rsidRDefault="0089231A" w:rsidP="0089231A">
      <w:pPr>
        <w:pStyle w:val="enumlev2"/>
        <w:rPr>
          <w:rtl/>
          <w:lang w:bidi="ar-EG"/>
        </w:rPr>
      </w:pPr>
      <w:r w:rsidRPr="00F50764">
        <w:rPr>
          <w:b/>
          <w:bCs/>
          <w:lang w:val="en-GB"/>
        </w:rPr>
        <w:t>1.</w:t>
      </w:r>
      <w:r w:rsidR="00EE7786">
        <w:rPr>
          <w:b/>
          <w:bCs/>
          <w:lang w:val="en-GB"/>
        </w:rPr>
        <w:t>6</w:t>
      </w:r>
      <w:r w:rsidRPr="00F50764">
        <w:rPr>
          <w:b/>
          <w:bCs/>
          <w:lang w:val="en-GB"/>
        </w:rPr>
        <w:tab/>
      </w:r>
      <w:r w:rsidRPr="00D4287E">
        <w:rPr>
          <w:rFonts w:hint="cs"/>
          <w:spacing w:val="-4"/>
          <w:rtl/>
          <w:lang w:bidi="ar-EG"/>
        </w:rPr>
        <w:t>النظر في التوصيات التي لم تبدَ نية التماس اعتمادها (انظر القرار</w:t>
      </w:r>
      <w:r w:rsidRPr="00D4287E">
        <w:rPr>
          <w:rFonts w:hint="eastAsia"/>
          <w:spacing w:val="-4"/>
          <w:rtl/>
          <w:lang w:bidi="ar-EG"/>
        </w:rPr>
        <w:t> </w:t>
      </w:r>
      <w:r w:rsidRPr="00D4287E">
        <w:rPr>
          <w:spacing w:val="-4"/>
        </w:rPr>
        <w:t>ITU</w:t>
      </w:r>
      <w:r w:rsidRPr="00D4287E">
        <w:rPr>
          <w:spacing w:val="-4"/>
        </w:rPr>
        <w:noBreakHyphen/>
        <w:t>R 1</w:t>
      </w:r>
      <w:r w:rsidRPr="00D4287E">
        <w:rPr>
          <w:spacing w:val="-4"/>
        </w:rPr>
        <w:noBreakHyphen/>
        <w:t>8</w:t>
      </w:r>
      <w:r w:rsidR="009258F2" w:rsidRPr="00D4287E">
        <w:rPr>
          <w:rFonts w:hint="cs"/>
          <w:spacing w:val="-4"/>
          <w:rtl/>
          <w:lang w:bidi="ar-EG"/>
        </w:rPr>
        <w:t>، الفقرتان</w:t>
      </w:r>
      <w:r w:rsidRPr="00D4287E">
        <w:rPr>
          <w:rFonts w:hint="eastAsia"/>
          <w:spacing w:val="-4"/>
          <w:rtl/>
          <w:lang w:bidi="ar-EG"/>
        </w:rPr>
        <w:t> </w:t>
      </w:r>
      <w:r w:rsidRPr="00D4287E">
        <w:rPr>
          <w:spacing w:val="-4"/>
        </w:rPr>
        <w:t>3.2.2.6.A2</w:t>
      </w:r>
      <w:r w:rsidRPr="00D4287E">
        <w:rPr>
          <w:rFonts w:hint="cs"/>
          <w:spacing w:val="-4"/>
          <w:rtl/>
          <w:lang w:bidi="ar-EG"/>
        </w:rPr>
        <w:t xml:space="preserve"> و</w:t>
      </w:r>
      <w:r w:rsidRPr="00D4287E">
        <w:rPr>
          <w:spacing w:val="-4"/>
        </w:rPr>
        <w:t>4.2.</w:t>
      </w:r>
      <w:proofErr w:type="gramStart"/>
      <w:r w:rsidRPr="00D4287E">
        <w:rPr>
          <w:spacing w:val="-4"/>
        </w:rPr>
        <w:t>6.A</w:t>
      </w:r>
      <w:proofErr w:type="gramEnd"/>
      <w:r w:rsidRPr="00D4287E">
        <w:rPr>
          <w:spacing w:val="-4"/>
        </w:rPr>
        <w:t>2</w:t>
      </w:r>
      <w:r w:rsidRPr="00D4287E">
        <w:rPr>
          <w:rFonts w:hint="cs"/>
          <w:spacing w:val="-4"/>
          <w:rtl/>
          <w:lang w:bidi="ar-EG"/>
        </w:rPr>
        <w:t>)</w:t>
      </w:r>
    </w:p>
    <w:p w14:paraId="7961FE8F" w14:textId="662BBD85" w:rsidR="0089231A" w:rsidRPr="00130CB9" w:rsidRDefault="0089231A" w:rsidP="009258F2">
      <w:pPr>
        <w:pStyle w:val="enumlev3"/>
        <w:rPr>
          <w:rtl/>
          <w:lang w:bidi="ar-EG"/>
        </w:rPr>
      </w:pPr>
      <w:r w:rsidRPr="00130CB9">
        <w:rPr>
          <w:rFonts w:hint="cs"/>
          <w:rtl/>
        </w:rPr>
        <w:t>-</w:t>
      </w:r>
      <w:r w:rsidRPr="00130CB9">
        <w:rPr>
          <w:rFonts w:hint="cs"/>
          <w:rtl/>
        </w:rPr>
        <w:tab/>
      </w:r>
      <w:r w:rsidR="007E35F4" w:rsidRPr="00130CB9">
        <w:rPr>
          <w:rFonts w:hint="cs"/>
          <w:rtl/>
        </w:rPr>
        <w:t>القرار باعتماد لجنة الدراسات للنص</w:t>
      </w:r>
    </w:p>
    <w:p w14:paraId="1315A14B" w14:textId="717E6D18" w:rsidR="00EE7786" w:rsidRPr="00F50764" w:rsidRDefault="00EE7786" w:rsidP="009258F2">
      <w:pPr>
        <w:pStyle w:val="enumlev3"/>
      </w:pPr>
      <w:r w:rsidRPr="00130CB9">
        <w:rPr>
          <w:rFonts w:hint="cs"/>
          <w:rtl/>
        </w:rPr>
        <w:t>-</w:t>
      </w:r>
      <w:r w:rsidRPr="00130CB9">
        <w:rPr>
          <w:rFonts w:hint="cs"/>
          <w:rtl/>
        </w:rPr>
        <w:tab/>
        <w:t>القرار بشأن إجراء الموافقة المزمع اتب</w:t>
      </w:r>
      <w:r w:rsidRPr="00F50764">
        <w:rPr>
          <w:rFonts w:hint="cs"/>
          <w:rtl/>
        </w:rPr>
        <w:t>اعه</w:t>
      </w:r>
    </w:p>
    <w:p w14:paraId="3D111A76" w14:textId="77777777" w:rsidR="0089231A" w:rsidRPr="00F50764" w:rsidRDefault="0089231A" w:rsidP="0089231A">
      <w:pPr>
        <w:pStyle w:val="enumlev1"/>
        <w:rPr>
          <w:rtl/>
        </w:rPr>
      </w:pPr>
      <w:r w:rsidRPr="00F50764">
        <w:rPr>
          <w:b/>
          <w:bCs/>
          <w:lang w:val="en-GB"/>
        </w:rPr>
        <w:t>7</w:t>
      </w:r>
      <w:r w:rsidRPr="00F50764">
        <w:rPr>
          <w:b/>
          <w:bCs/>
          <w:rtl/>
        </w:rPr>
        <w:tab/>
      </w:r>
      <w:r w:rsidRPr="00F50764">
        <w:rPr>
          <w:rFonts w:hint="cs"/>
          <w:rtl/>
        </w:rPr>
        <w:t>النظر في تقارير جديدة ومراجَعة</w:t>
      </w:r>
    </w:p>
    <w:p w14:paraId="5430FFBA" w14:textId="77777777" w:rsidR="0089231A" w:rsidRPr="00F50764" w:rsidRDefault="0089231A" w:rsidP="0089231A">
      <w:pPr>
        <w:pStyle w:val="enumlev1"/>
        <w:rPr>
          <w:rtl/>
        </w:rPr>
      </w:pPr>
      <w:r w:rsidRPr="00F50764">
        <w:rPr>
          <w:b/>
          <w:bCs/>
          <w:lang w:val="en-GB"/>
        </w:rPr>
        <w:t>8</w:t>
      </w:r>
      <w:r w:rsidRPr="00F50764">
        <w:rPr>
          <w:rFonts w:hint="cs"/>
          <w:rtl/>
        </w:rPr>
        <w:tab/>
        <w:t>النظر في مسائل جديدة ومراجَعة</w:t>
      </w:r>
    </w:p>
    <w:p w14:paraId="76CF5AC2" w14:textId="77777777" w:rsidR="0089231A" w:rsidRPr="00F50764" w:rsidRDefault="0089231A" w:rsidP="0089231A">
      <w:pPr>
        <w:pStyle w:val="enumlev1"/>
        <w:rPr>
          <w:rtl/>
        </w:rPr>
      </w:pPr>
      <w:r w:rsidRPr="00F50764">
        <w:rPr>
          <w:b/>
          <w:bCs/>
          <w:lang w:val="en-GB"/>
        </w:rPr>
        <w:t>9</w:t>
      </w:r>
      <w:r w:rsidRPr="00F50764">
        <w:rPr>
          <w:rFonts w:hint="cs"/>
          <w:rtl/>
        </w:rPr>
        <w:tab/>
        <w:t>إلغاء توصيات وتقارير ومسائل</w:t>
      </w:r>
    </w:p>
    <w:p w14:paraId="0BD9BCAA" w14:textId="77777777" w:rsidR="0089231A" w:rsidRPr="00F50764" w:rsidRDefault="0089231A" w:rsidP="0089231A">
      <w:pPr>
        <w:pStyle w:val="enumlev1"/>
        <w:rPr>
          <w:b/>
          <w:bCs/>
          <w:rtl/>
        </w:rPr>
      </w:pPr>
      <w:r w:rsidRPr="00F50764">
        <w:rPr>
          <w:b/>
          <w:bCs/>
          <w:lang w:val="en-GB"/>
        </w:rPr>
        <w:t>10</w:t>
      </w:r>
      <w:r w:rsidRPr="00F50764">
        <w:rPr>
          <w:rFonts w:hint="cs"/>
          <w:b/>
          <w:bCs/>
          <w:rtl/>
        </w:rPr>
        <w:tab/>
      </w:r>
      <w:r w:rsidRPr="00F50764">
        <w:rPr>
          <w:rFonts w:hint="cs"/>
          <w:rtl/>
        </w:rPr>
        <w:t>النظر في مساهمات أخرى</w:t>
      </w:r>
    </w:p>
    <w:p w14:paraId="6A529DB1" w14:textId="16B3C078" w:rsidR="00303E5E" w:rsidRPr="00303E5E" w:rsidRDefault="0089231A" w:rsidP="0089231A">
      <w:pPr>
        <w:pStyle w:val="enumlev1"/>
        <w:rPr>
          <w:rtl/>
          <w:lang w:bidi="ar-EG"/>
        </w:rPr>
      </w:pPr>
      <w:r w:rsidRPr="00F50764">
        <w:rPr>
          <w:b/>
          <w:bCs/>
          <w:lang w:val="en-GB"/>
        </w:rPr>
        <w:t>11</w:t>
      </w:r>
      <w:r w:rsidRPr="00F50764">
        <w:rPr>
          <w:rFonts w:hint="cs"/>
          <w:b/>
          <w:bCs/>
          <w:rtl/>
        </w:rPr>
        <w:tab/>
      </w:r>
      <w:r w:rsidR="007E35F4">
        <w:rPr>
          <w:rFonts w:hint="cs"/>
          <w:rtl/>
        </w:rPr>
        <w:t xml:space="preserve">نتائج اجتماعات اللجنة التوجيهية للجنة الدراسات </w:t>
      </w:r>
      <w:r w:rsidR="007E35F4">
        <w:t>7</w:t>
      </w:r>
      <w:r w:rsidR="007E35F4">
        <w:rPr>
          <w:rFonts w:hint="cs"/>
          <w:rtl/>
          <w:lang w:bidi="ar-EG"/>
        </w:rPr>
        <w:t xml:space="preserve"> لقطاع الاتصالات الراديوية</w:t>
      </w:r>
    </w:p>
    <w:p w14:paraId="3B2786B9" w14:textId="47C88BC5" w:rsidR="0089231A" w:rsidRPr="00F50764" w:rsidRDefault="00303E5E" w:rsidP="0089231A">
      <w:pPr>
        <w:pStyle w:val="enumlev1"/>
        <w:rPr>
          <w:rtl/>
        </w:rPr>
      </w:pPr>
      <w:r w:rsidRPr="00303E5E">
        <w:rPr>
          <w:b/>
          <w:bCs/>
        </w:rPr>
        <w:t>12</w:t>
      </w:r>
      <w:r>
        <w:tab/>
      </w:r>
      <w:r w:rsidR="0089231A" w:rsidRPr="00F50764">
        <w:rPr>
          <w:rFonts w:hint="cs"/>
          <w:rtl/>
        </w:rPr>
        <w:t>حالة</w:t>
      </w:r>
      <w:r w:rsidR="0089231A" w:rsidRPr="00F50764">
        <w:rPr>
          <w:rtl/>
        </w:rPr>
        <w:t xml:space="preserve"> الكتيبات والمسائل والتوصيات والتقارير والآراء والقرارات والمقررات</w:t>
      </w:r>
    </w:p>
    <w:p w14:paraId="76682D30" w14:textId="62FCD578" w:rsidR="0089231A" w:rsidRPr="00F50764" w:rsidRDefault="0089231A" w:rsidP="0089231A">
      <w:pPr>
        <w:pStyle w:val="enumlev1"/>
        <w:rPr>
          <w:b/>
          <w:bCs/>
          <w:rtl/>
        </w:rPr>
      </w:pPr>
      <w:r w:rsidRPr="00F50764">
        <w:rPr>
          <w:b/>
          <w:bCs/>
          <w:lang w:val="en-GB"/>
        </w:rPr>
        <w:t>1</w:t>
      </w:r>
      <w:r w:rsidR="00303E5E">
        <w:rPr>
          <w:b/>
          <w:bCs/>
          <w:lang w:val="en-GB"/>
        </w:rPr>
        <w:t>3</w:t>
      </w:r>
      <w:r w:rsidRPr="00F50764">
        <w:rPr>
          <w:rFonts w:hint="cs"/>
          <w:b/>
          <w:bCs/>
          <w:rtl/>
        </w:rPr>
        <w:tab/>
      </w:r>
      <w:r w:rsidRPr="00F50764">
        <w:rPr>
          <w:rFonts w:hint="cs"/>
          <w:rtl/>
        </w:rPr>
        <w:t>الاتصال مع لجان الدراسات الأخرى والمنظمات الدولية</w:t>
      </w:r>
    </w:p>
    <w:p w14:paraId="159A7D4E" w14:textId="596D670F" w:rsidR="0089231A" w:rsidRPr="00F50764" w:rsidRDefault="0089231A" w:rsidP="0089231A">
      <w:pPr>
        <w:pStyle w:val="enumlev1"/>
        <w:rPr>
          <w:b/>
          <w:bCs/>
          <w:rtl/>
        </w:rPr>
      </w:pPr>
      <w:r w:rsidRPr="00F50764">
        <w:rPr>
          <w:b/>
          <w:bCs/>
          <w:lang w:val="en-GB"/>
        </w:rPr>
        <w:t>1</w:t>
      </w:r>
      <w:r w:rsidR="00303E5E">
        <w:rPr>
          <w:b/>
          <w:bCs/>
          <w:lang w:val="en-GB"/>
        </w:rPr>
        <w:t>4</w:t>
      </w:r>
      <w:r w:rsidRPr="00F50764">
        <w:rPr>
          <w:rFonts w:hint="cs"/>
          <w:b/>
          <w:bCs/>
          <w:rtl/>
        </w:rPr>
        <w:tab/>
      </w:r>
      <w:r w:rsidRPr="00F50764">
        <w:rPr>
          <w:rFonts w:hint="cs"/>
          <w:rtl/>
        </w:rPr>
        <w:t>مواعيد الاجتماعات</w:t>
      </w:r>
    </w:p>
    <w:p w14:paraId="62C5DE58" w14:textId="04180717" w:rsidR="0089231A" w:rsidRPr="00F50764" w:rsidRDefault="0089231A" w:rsidP="0089231A">
      <w:pPr>
        <w:pStyle w:val="enumlev1"/>
        <w:rPr>
          <w:lang w:val="en-GB"/>
        </w:rPr>
      </w:pPr>
      <w:r w:rsidRPr="00F50764">
        <w:rPr>
          <w:b/>
          <w:bCs/>
          <w:lang w:val="en-GB"/>
        </w:rPr>
        <w:t>1</w:t>
      </w:r>
      <w:r w:rsidR="00303E5E">
        <w:rPr>
          <w:b/>
          <w:bCs/>
          <w:lang w:val="en-GB"/>
        </w:rPr>
        <w:t>5</w:t>
      </w:r>
      <w:r w:rsidRPr="00F50764">
        <w:rPr>
          <w:rtl/>
        </w:rPr>
        <w:tab/>
        <w:t>ما يستجد من أعمال</w:t>
      </w:r>
    </w:p>
    <w:p w14:paraId="5BEFBAF9" w14:textId="74DA35F7" w:rsidR="0089231A" w:rsidRPr="00F50764" w:rsidRDefault="00D34089" w:rsidP="0062071D">
      <w:pPr>
        <w:spacing w:before="1440"/>
        <w:ind w:left="3969"/>
        <w:jc w:val="center"/>
      </w:pPr>
      <w:r w:rsidRPr="008066F2">
        <w:rPr>
          <w:rtl/>
        </w:rPr>
        <w:t xml:space="preserve">جون </w:t>
      </w:r>
      <w:proofErr w:type="spellStart"/>
      <w:r w:rsidR="0062071D" w:rsidRPr="008066F2">
        <w:rPr>
          <w:rtl/>
        </w:rPr>
        <w:t>زوزيك</w:t>
      </w:r>
      <w:proofErr w:type="spellEnd"/>
      <w:r w:rsidR="0089231A" w:rsidRPr="008066F2">
        <w:rPr>
          <w:rtl/>
        </w:rPr>
        <w:br/>
        <w:t>رئيس لجنة الدراسات</w:t>
      </w:r>
      <w:r w:rsidR="0089231A" w:rsidRPr="008066F2">
        <w:rPr>
          <w:rFonts w:hint="cs"/>
          <w:rtl/>
        </w:rPr>
        <w:t> </w:t>
      </w:r>
      <w:r w:rsidR="00A315D8" w:rsidRPr="008066F2">
        <w:t>7</w:t>
      </w:r>
      <w:r w:rsidR="0089231A" w:rsidRPr="008066F2">
        <w:rPr>
          <w:rFonts w:hint="cs"/>
          <w:rtl/>
        </w:rPr>
        <w:t xml:space="preserve"> للاتصالات الراديوية</w:t>
      </w:r>
    </w:p>
    <w:p w14:paraId="16E4B69B" w14:textId="77777777" w:rsidR="0089231A" w:rsidRPr="00F50764" w:rsidRDefault="0089231A" w:rsidP="0089231A">
      <w:pPr>
        <w:spacing w:before="360"/>
        <w:ind w:left="794" w:hanging="794"/>
        <w:outlineLvl w:val="0"/>
        <w:rPr>
          <w:rtl/>
          <w:lang w:bidi="ar-EG"/>
        </w:rPr>
      </w:pPr>
      <w:r w:rsidRPr="00F50764">
        <w:rPr>
          <w:rtl/>
          <w:lang w:bidi="ar-SY"/>
        </w:rPr>
        <w:br w:type="page"/>
      </w:r>
    </w:p>
    <w:p w14:paraId="5F3E0B1C" w14:textId="2DA4844E" w:rsidR="0089231A" w:rsidRPr="00F50764" w:rsidRDefault="0089231A" w:rsidP="0089231A">
      <w:pPr>
        <w:pStyle w:val="Annextitle"/>
        <w:spacing w:after="240"/>
        <w:rPr>
          <w:rtl/>
        </w:rPr>
      </w:pPr>
      <w:r w:rsidRPr="00F50764">
        <w:rPr>
          <w:rFonts w:hint="cs"/>
          <w:rtl/>
        </w:rPr>
        <w:lastRenderedPageBreak/>
        <w:t>الملحـق</w:t>
      </w:r>
      <w:r w:rsidRPr="00F50764">
        <w:rPr>
          <w:rtl/>
        </w:rPr>
        <w:t xml:space="preserve"> </w:t>
      </w:r>
      <w:r w:rsidRPr="00F50764">
        <w:t>2</w:t>
      </w:r>
      <w:r w:rsidRPr="00F50764">
        <w:br/>
      </w:r>
      <w:r w:rsidRPr="00F50764">
        <w:br/>
      </w:r>
      <w:r>
        <w:rPr>
          <w:rFonts w:hint="cs"/>
          <w:rtl/>
        </w:rPr>
        <w:t>الموضوعات</w:t>
      </w:r>
      <w:r w:rsidRPr="00F50764">
        <w:rPr>
          <w:rtl/>
        </w:rPr>
        <w:t xml:space="preserve"> التي ستتناولها فرق</w:t>
      </w:r>
      <w:r w:rsidR="00A848E6">
        <w:rPr>
          <w:rFonts w:hint="cs"/>
          <w:rtl/>
        </w:rPr>
        <w:t>تا</w:t>
      </w:r>
      <w:r w:rsidRPr="00F50764">
        <w:rPr>
          <w:rtl/>
        </w:rPr>
        <w:t xml:space="preserve"> العمل </w:t>
      </w:r>
      <w:r w:rsidR="00A315D8">
        <w:t>7B</w:t>
      </w:r>
      <w:r w:rsidRPr="00F50764">
        <w:rPr>
          <w:rtl/>
        </w:rPr>
        <w:t xml:space="preserve"> و</w:t>
      </w:r>
      <w:r w:rsidR="00A315D8">
        <w:t>7C</w:t>
      </w:r>
      <w:r>
        <w:rPr>
          <w:rFonts w:hint="cs"/>
          <w:rtl/>
        </w:rPr>
        <w:t xml:space="preserve"> </w:t>
      </w:r>
      <w:r w:rsidRPr="00F50764">
        <w:rPr>
          <w:rtl/>
        </w:rPr>
        <w:t>في </w:t>
      </w:r>
      <w:r w:rsidR="00A848E6">
        <w:rPr>
          <w:rFonts w:hint="cs"/>
          <w:rtl/>
        </w:rPr>
        <w:t>اجتماعيهما اللذين</w:t>
      </w:r>
      <w:r w:rsidR="00A848E6" w:rsidRPr="00F50764">
        <w:rPr>
          <w:rtl/>
        </w:rPr>
        <w:t xml:space="preserve"> </w:t>
      </w:r>
      <w:r>
        <w:rPr>
          <w:rtl/>
        </w:rPr>
        <w:br/>
      </w:r>
      <w:r w:rsidR="00A848E6">
        <w:rPr>
          <w:rFonts w:hint="cs"/>
          <w:rtl/>
        </w:rPr>
        <w:t>سيُعقدان</w:t>
      </w:r>
      <w:r w:rsidRPr="00F50764">
        <w:rPr>
          <w:rtl/>
        </w:rPr>
        <w:t xml:space="preserve"> قبل اجتماع لجنة الدراسات</w:t>
      </w:r>
      <w:r w:rsidRPr="00F50764">
        <w:rPr>
          <w:rFonts w:hint="cs"/>
          <w:rtl/>
        </w:rPr>
        <w:t> </w:t>
      </w:r>
      <w:r w:rsidR="000B6552">
        <w:t>7</w:t>
      </w:r>
      <w:r>
        <w:rPr>
          <w:rFonts w:hint="cs"/>
          <w:rtl/>
        </w:rPr>
        <w:t xml:space="preserve"> </w:t>
      </w:r>
      <w:r w:rsidRPr="00F50764">
        <w:rPr>
          <w:rtl/>
        </w:rPr>
        <w:t xml:space="preserve">والتي </w:t>
      </w:r>
      <w:r w:rsidRPr="00F50764">
        <w:rPr>
          <w:rFonts w:hint="cs"/>
          <w:rtl/>
        </w:rPr>
        <w:t>قد توضع</w:t>
      </w:r>
      <w:r w:rsidRPr="00F50764">
        <w:rPr>
          <w:rtl/>
        </w:rPr>
        <w:t xml:space="preserve"> بشأنها مشاريع توصيات</w:t>
      </w:r>
    </w:p>
    <w:p w14:paraId="3D859DA6" w14:textId="36ADA30B" w:rsidR="0089231A" w:rsidRDefault="0089231A" w:rsidP="00CE6AF0">
      <w:pPr>
        <w:keepNext/>
        <w:spacing w:before="360" w:after="240"/>
        <w:jc w:val="center"/>
        <w:rPr>
          <w:b/>
          <w:bCs/>
          <w:rtl/>
          <w:lang w:bidi="ar-SY"/>
        </w:rPr>
      </w:pPr>
      <w:r w:rsidRPr="0071231C">
        <w:rPr>
          <w:b/>
          <w:bCs/>
          <w:rtl/>
          <w:lang w:bidi="ar-SY"/>
        </w:rPr>
        <w:t xml:space="preserve">فرقة العمل </w:t>
      </w:r>
      <w:r w:rsidR="000B6552" w:rsidRPr="0071231C">
        <w:rPr>
          <w:b/>
          <w:bCs/>
          <w:lang w:bidi="ar-SY"/>
        </w:rPr>
        <w:t>7B</w:t>
      </w:r>
    </w:p>
    <w:p w14:paraId="6DB49612" w14:textId="38D5EEFA" w:rsidR="00135C77" w:rsidRDefault="00C301DB" w:rsidP="00492DD4">
      <w:pPr>
        <w:rPr>
          <w:rtl/>
          <w:lang w:bidi="ar-EG"/>
        </w:rPr>
      </w:pPr>
      <w:r w:rsidRPr="00C301DB">
        <w:rPr>
          <w:rtl/>
          <w:lang w:bidi="ar-EG"/>
        </w:rPr>
        <w:t xml:space="preserve">مشروع تمهيدي </w:t>
      </w:r>
      <w:r w:rsidR="005141F4" w:rsidRPr="00C705B7">
        <w:rPr>
          <w:rtl/>
          <w:lang w:bidi="ar-EG"/>
        </w:rPr>
        <w:t xml:space="preserve">لمراجَعة </w:t>
      </w:r>
      <w:r w:rsidR="007D215E" w:rsidRPr="007D215E">
        <w:rPr>
          <w:rFonts w:hint="cs"/>
          <w:rtl/>
          <w:lang w:bidi="ar-EG"/>
        </w:rPr>
        <w:t xml:space="preserve">التوصيـة </w:t>
      </w:r>
      <w:r w:rsidR="007D215E" w:rsidRPr="007D215E">
        <w:rPr>
          <w:lang w:bidi="ar-SY"/>
        </w:rPr>
        <w:t>ITU-R SA.1743</w:t>
      </w:r>
      <w:r w:rsidR="007D215E">
        <w:rPr>
          <w:rFonts w:hint="cs"/>
          <w:rtl/>
          <w:lang w:bidi="ar-EG"/>
        </w:rPr>
        <w:t xml:space="preserve"> - </w:t>
      </w:r>
      <w:r w:rsidR="007D215E" w:rsidRPr="007D215E">
        <w:rPr>
          <w:rFonts w:hint="cs"/>
          <w:rtl/>
          <w:lang w:bidi="ar-EG"/>
        </w:rPr>
        <w:t>الحد الأقصى المسموح به من الانحطاط في وصلات الاتصالات الراديوية في</w:t>
      </w:r>
      <w:r w:rsidR="00492DD4">
        <w:rPr>
          <w:rFonts w:hint="eastAsia"/>
          <w:rtl/>
          <w:lang w:bidi="ar-EG"/>
        </w:rPr>
        <w:t> </w:t>
      </w:r>
      <w:r w:rsidR="0087098C">
        <w:rPr>
          <w:rFonts w:hint="cs"/>
          <w:rtl/>
          <w:lang w:bidi="ar-EG"/>
        </w:rPr>
        <w:t xml:space="preserve">خدمتي </w:t>
      </w:r>
      <w:r w:rsidR="007D215E" w:rsidRPr="007D215E">
        <w:rPr>
          <w:rFonts w:hint="cs"/>
          <w:rtl/>
          <w:lang w:bidi="ar-EG"/>
        </w:rPr>
        <w:t xml:space="preserve">الأبحاث الفضائية </w:t>
      </w:r>
      <w:r w:rsidR="0087098C">
        <w:rPr>
          <w:rFonts w:hint="cs"/>
          <w:rtl/>
          <w:lang w:bidi="ar-EG"/>
        </w:rPr>
        <w:t>و</w:t>
      </w:r>
      <w:r w:rsidR="007D215E" w:rsidRPr="007D215E">
        <w:rPr>
          <w:rFonts w:hint="cs"/>
          <w:rtl/>
          <w:lang w:bidi="ar-EG"/>
        </w:rPr>
        <w:t>العمليات الفضائية الناجم عن التداخل</w:t>
      </w:r>
      <w:r w:rsidR="007D215E">
        <w:rPr>
          <w:rFonts w:hint="cs"/>
          <w:rtl/>
          <w:lang w:bidi="ar-EG"/>
        </w:rPr>
        <w:t xml:space="preserve"> </w:t>
      </w:r>
      <w:r w:rsidR="007D215E" w:rsidRPr="007D215E">
        <w:rPr>
          <w:rFonts w:hint="cs"/>
          <w:rtl/>
          <w:lang w:bidi="ar-EG"/>
        </w:rPr>
        <w:t>من الإرسالات والإشعاعات من مصادر راديوية أخرى</w:t>
      </w:r>
      <w:r w:rsidR="007D215E">
        <w:rPr>
          <w:rFonts w:hint="cs"/>
          <w:rtl/>
          <w:lang w:bidi="ar-EG"/>
        </w:rPr>
        <w:t xml:space="preserve"> </w:t>
      </w:r>
      <w:r w:rsidR="005141F4">
        <w:rPr>
          <w:rFonts w:hint="cs"/>
          <w:rtl/>
          <w:lang w:bidi="ar-EG"/>
        </w:rPr>
        <w:t>(</w:t>
      </w:r>
      <w:r w:rsidR="00C705B7" w:rsidRPr="00C705B7">
        <w:rPr>
          <w:rtl/>
          <w:lang w:bidi="ar-EG"/>
        </w:rPr>
        <w:t xml:space="preserve">مشروع تمهيدي لمراجَعة التوصية </w:t>
      </w:r>
      <w:r w:rsidR="00C705B7" w:rsidRPr="00C705B7">
        <w:rPr>
          <w:lang w:bidi="ar-EG"/>
        </w:rPr>
        <w:t>ITU-R SA.1743</w:t>
      </w:r>
      <w:r w:rsidR="00C705B7" w:rsidRPr="00C705B7">
        <w:rPr>
          <w:rtl/>
          <w:lang w:bidi="ar-EG"/>
        </w:rPr>
        <w:t xml:space="preserve"> - انظر الملحق</w:t>
      </w:r>
      <w:r w:rsidR="00C705B7">
        <w:rPr>
          <w:lang w:bidi="ar-EG"/>
        </w:rPr>
        <w:t xml:space="preserve"> 3 </w:t>
      </w:r>
      <w:r w:rsidR="00C705B7">
        <w:rPr>
          <w:rFonts w:hint="cs"/>
          <w:rtl/>
          <w:lang w:bidi="ar-EG"/>
        </w:rPr>
        <w:t>ب</w:t>
      </w:r>
      <w:r w:rsidR="00FE374D">
        <w:rPr>
          <w:rFonts w:hint="cs"/>
          <w:rtl/>
          <w:lang w:bidi="ar-EG"/>
        </w:rPr>
        <w:t xml:space="preserve">الوثيقة </w:t>
      </w:r>
      <w:hyperlink r:id="rId18" w:history="1">
        <w:r w:rsidR="00FE374D" w:rsidRPr="00201D60">
          <w:rPr>
            <w:rStyle w:val="Hyperlink"/>
          </w:rPr>
          <w:t>7B/198</w:t>
        </w:r>
      </w:hyperlink>
      <w:r w:rsidR="007D215E">
        <w:rPr>
          <w:rFonts w:hint="cs"/>
          <w:rtl/>
          <w:lang w:bidi="ar-EG"/>
        </w:rPr>
        <w:t>)</w:t>
      </w:r>
    </w:p>
    <w:p w14:paraId="2B64AC4B" w14:textId="407CA8AE" w:rsidR="007D215E" w:rsidRDefault="00C301DB" w:rsidP="00492DD4">
      <w:pPr>
        <w:rPr>
          <w:lang w:bidi="ar-EG"/>
        </w:rPr>
      </w:pPr>
      <w:r w:rsidRPr="00C301DB">
        <w:rPr>
          <w:rtl/>
        </w:rPr>
        <w:t xml:space="preserve">مشروع تمهيدي </w:t>
      </w:r>
      <w:r w:rsidR="005141F4" w:rsidRPr="00C705B7">
        <w:rPr>
          <w:rtl/>
          <w:lang w:bidi="ar-EG"/>
        </w:rPr>
        <w:t xml:space="preserve">لمراجَعة </w:t>
      </w:r>
      <w:r w:rsidR="009B0C18">
        <w:rPr>
          <w:rtl/>
        </w:rPr>
        <w:t>التوصي</w:t>
      </w:r>
      <w:r w:rsidR="009B0C18">
        <w:rPr>
          <w:rFonts w:hint="cs"/>
          <w:rtl/>
        </w:rPr>
        <w:t>ـ</w:t>
      </w:r>
      <w:r w:rsidR="009B0C18">
        <w:rPr>
          <w:rtl/>
        </w:rPr>
        <w:t xml:space="preserve">ة </w:t>
      </w:r>
      <w:r w:rsidR="009B0C18">
        <w:t>ITU-R SA.1154-0</w:t>
      </w:r>
      <w:r w:rsidR="009B0C18">
        <w:rPr>
          <w:rFonts w:hint="cs"/>
          <w:rtl/>
          <w:lang w:bidi="ar-EG"/>
        </w:rPr>
        <w:t xml:space="preserve"> - </w:t>
      </w:r>
      <w:r w:rsidR="009B0C18" w:rsidRPr="009B0C18">
        <w:rPr>
          <w:rtl/>
        </w:rPr>
        <w:t xml:space="preserve">أحكام خاصة بحماية خدمات الأبحاث الفضائية </w:t>
      </w:r>
      <w:r w:rsidR="009B0C18" w:rsidRPr="009B0C18">
        <w:rPr>
          <w:lang w:bidi="ar-EG"/>
        </w:rPr>
        <w:t>(SRS)</w:t>
      </w:r>
      <w:r w:rsidR="009B0C18" w:rsidRPr="009B0C18">
        <w:rPr>
          <w:rtl/>
        </w:rPr>
        <w:t xml:space="preserve"> والعمليات الفضائية </w:t>
      </w:r>
      <w:r w:rsidR="009B0C18" w:rsidRPr="009B0C18">
        <w:rPr>
          <w:lang w:bidi="ar-EG"/>
        </w:rPr>
        <w:t>(</w:t>
      </w:r>
      <w:smartTag w:uri="urn:schemas-microsoft-com:office:smarttags" w:element="stockticker">
        <w:r w:rsidR="009B0C18" w:rsidRPr="009B0C18">
          <w:rPr>
            <w:lang w:bidi="ar-EG"/>
          </w:rPr>
          <w:t>SOS</w:t>
        </w:r>
      </w:smartTag>
      <w:r w:rsidR="009B0C18" w:rsidRPr="009B0C18">
        <w:rPr>
          <w:lang w:bidi="ar-EG"/>
        </w:rPr>
        <w:t>)</w:t>
      </w:r>
      <w:r w:rsidR="009B0C18">
        <w:rPr>
          <w:rFonts w:hint="cs"/>
          <w:rtl/>
        </w:rPr>
        <w:t xml:space="preserve"> </w:t>
      </w:r>
      <w:r w:rsidR="009B0C18" w:rsidRPr="009B0C18">
        <w:rPr>
          <w:rFonts w:hint="cs"/>
          <w:rtl/>
        </w:rPr>
        <w:t>و</w:t>
      </w:r>
      <w:r w:rsidR="009B0C18" w:rsidRPr="009B0C18">
        <w:rPr>
          <w:rtl/>
        </w:rPr>
        <w:t xml:space="preserve">استكشاف الأرض </w:t>
      </w:r>
      <w:proofErr w:type="spellStart"/>
      <w:r w:rsidR="009B0C18" w:rsidRPr="009B0C18">
        <w:rPr>
          <w:rtl/>
        </w:rPr>
        <w:t>الساتلية</w:t>
      </w:r>
      <w:proofErr w:type="spellEnd"/>
      <w:r w:rsidR="009B0C18" w:rsidRPr="009B0C18">
        <w:rPr>
          <w:rtl/>
        </w:rPr>
        <w:t xml:space="preserve"> </w:t>
      </w:r>
      <w:r w:rsidR="009B0C18" w:rsidRPr="009B0C18">
        <w:rPr>
          <w:lang w:bidi="ar-EG"/>
        </w:rPr>
        <w:t>(EESS)</w:t>
      </w:r>
      <w:r w:rsidR="009B0C18" w:rsidRPr="009B0C18">
        <w:rPr>
          <w:rtl/>
        </w:rPr>
        <w:t xml:space="preserve"> وبتسهيل التقاسم مع الخدمة المتنقلة</w:t>
      </w:r>
      <w:r w:rsidR="009B0C18">
        <w:rPr>
          <w:rFonts w:hint="cs"/>
          <w:rtl/>
        </w:rPr>
        <w:t xml:space="preserve"> </w:t>
      </w:r>
      <w:r w:rsidR="009B0C18" w:rsidRPr="009B0C18">
        <w:rPr>
          <w:rtl/>
        </w:rPr>
        <w:t xml:space="preserve">في النطاقين </w:t>
      </w:r>
      <w:r w:rsidR="009B0C18" w:rsidRPr="009B0C18">
        <w:rPr>
          <w:lang w:bidi="ar-EG"/>
        </w:rPr>
        <w:t>MHz</w:t>
      </w:r>
      <w:r w:rsidR="0071231C">
        <w:rPr>
          <w:lang w:bidi="ar-EG"/>
        </w:rPr>
        <w:t> </w:t>
      </w:r>
      <w:r w:rsidR="009B0C18" w:rsidRPr="009B0C18">
        <w:rPr>
          <w:lang w:bidi="ar-EG"/>
        </w:rPr>
        <w:t>2</w:t>
      </w:r>
      <w:r w:rsidR="0071231C">
        <w:rPr>
          <w:lang w:bidi="ar-EG"/>
        </w:rPr>
        <w:t> </w:t>
      </w:r>
      <w:r w:rsidR="009B0C18" w:rsidRPr="009B0C18">
        <w:rPr>
          <w:lang w:bidi="ar-EG"/>
        </w:rPr>
        <w:t>110</w:t>
      </w:r>
      <w:r w:rsidR="0071231C">
        <w:rPr>
          <w:lang w:bidi="ar-EG"/>
        </w:rPr>
        <w:noBreakHyphen/>
      </w:r>
      <w:r w:rsidR="009B0C18" w:rsidRPr="009B0C18">
        <w:rPr>
          <w:lang w:bidi="ar-EG"/>
        </w:rPr>
        <w:t>2</w:t>
      </w:r>
      <w:r w:rsidR="0071231C">
        <w:rPr>
          <w:lang w:bidi="ar-EG"/>
        </w:rPr>
        <w:t> </w:t>
      </w:r>
      <w:r w:rsidR="009B0C18" w:rsidRPr="009B0C18">
        <w:rPr>
          <w:lang w:bidi="ar-EG"/>
        </w:rPr>
        <w:t>025</w:t>
      </w:r>
      <w:r w:rsidR="009B0C18" w:rsidRPr="009B0C18">
        <w:rPr>
          <w:rtl/>
        </w:rPr>
        <w:t xml:space="preserve"> و</w:t>
      </w:r>
      <w:r w:rsidR="009B0C18" w:rsidRPr="009B0C18">
        <w:rPr>
          <w:lang w:bidi="ar-EG"/>
        </w:rPr>
        <w:t>MHz 2</w:t>
      </w:r>
      <w:r w:rsidR="0043544F">
        <w:rPr>
          <w:lang w:bidi="ar-EG"/>
        </w:rPr>
        <w:t xml:space="preserve"> </w:t>
      </w:r>
      <w:r w:rsidR="009B0C18" w:rsidRPr="009B0C18">
        <w:rPr>
          <w:lang w:bidi="ar-EG"/>
        </w:rPr>
        <w:t>290-2</w:t>
      </w:r>
      <w:r w:rsidR="0043544F">
        <w:rPr>
          <w:lang w:bidi="ar-EG"/>
        </w:rPr>
        <w:t xml:space="preserve"> </w:t>
      </w:r>
      <w:r w:rsidR="009B0C18" w:rsidRPr="009B0C18">
        <w:rPr>
          <w:lang w:bidi="ar-EG"/>
        </w:rPr>
        <w:t>200</w:t>
      </w:r>
      <w:r w:rsidR="0043544F">
        <w:rPr>
          <w:rFonts w:hint="cs"/>
          <w:rtl/>
          <w:lang w:bidi="ar-EG"/>
        </w:rPr>
        <w:t xml:space="preserve"> </w:t>
      </w:r>
      <w:r w:rsidR="005141F4">
        <w:rPr>
          <w:rFonts w:hint="cs"/>
          <w:rtl/>
          <w:lang w:bidi="ar-EG"/>
        </w:rPr>
        <w:t>(</w:t>
      </w:r>
      <w:r w:rsidR="008952B0" w:rsidRPr="008952B0">
        <w:rPr>
          <w:rtl/>
          <w:lang w:bidi="ar-EG"/>
        </w:rPr>
        <w:t xml:space="preserve">مشروع تمهيدي لمراجَعة التوصية </w:t>
      </w:r>
      <w:r w:rsidR="008952B0">
        <w:t>ITU-R SA.1154-0</w:t>
      </w:r>
      <w:r w:rsidR="008952B0" w:rsidRPr="008952B0">
        <w:rPr>
          <w:rtl/>
          <w:lang w:bidi="ar-EG"/>
        </w:rPr>
        <w:t xml:space="preserve"> - انظر الملحق</w:t>
      </w:r>
      <w:r w:rsidR="008952B0">
        <w:rPr>
          <w:rFonts w:hint="cs"/>
          <w:rtl/>
          <w:lang w:bidi="ar-EG"/>
        </w:rPr>
        <w:t xml:space="preserve"> 4 ب</w:t>
      </w:r>
      <w:r w:rsidR="00FE374D">
        <w:rPr>
          <w:rFonts w:hint="cs"/>
          <w:rtl/>
          <w:lang w:bidi="ar-EG"/>
        </w:rPr>
        <w:t>الوثيقة</w:t>
      </w:r>
      <w:r w:rsidR="0071231C">
        <w:rPr>
          <w:rFonts w:hint="eastAsia"/>
          <w:rtl/>
          <w:lang w:bidi="ar-EG"/>
        </w:rPr>
        <w:t> </w:t>
      </w:r>
      <w:hyperlink r:id="rId19" w:history="1">
        <w:r w:rsidR="00FE374D" w:rsidRPr="00201D60">
          <w:rPr>
            <w:rStyle w:val="Hyperlink"/>
          </w:rPr>
          <w:t>7B/198</w:t>
        </w:r>
      </w:hyperlink>
      <w:r w:rsidR="0043544F">
        <w:rPr>
          <w:rFonts w:hint="cs"/>
          <w:rtl/>
          <w:lang w:bidi="ar-EG"/>
        </w:rPr>
        <w:t>)</w:t>
      </w:r>
    </w:p>
    <w:p w14:paraId="14DB0E8C" w14:textId="120705E6" w:rsidR="00E44516" w:rsidRPr="0071231C" w:rsidRDefault="00E44516" w:rsidP="00492DD4">
      <w:pPr>
        <w:rPr>
          <w:rtl/>
          <w:lang w:bidi="ar-EG"/>
        </w:rPr>
      </w:pPr>
      <w:r w:rsidRPr="0071231C">
        <w:rPr>
          <w:rtl/>
        </w:rPr>
        <w:t xml:space="preserve">مشروع تمهيدي </w:t>
      </w:r>
      <w:r w:rsidR="005141F4" w:rsidRPr="0071231C">
        <w:rPr>
          <w:rFonts w:hint="cs"/>
          <w:rtl/>
        </w:rPr>
        <w:t>ل</w:t>
      </w:r>
      <w:r w:rsidRPr="0071231C">
        <w:rPr>
          <w:rtl/>
        </w:rPr>
        <w:t>لتوصي</w:t>
      </w:r>
      <w:r w:rsidRPr="0071231C">
        <w:rPr>
          <w:rFonts w:hint="cs"/>
          <w:rtl/>
        </w:rPr>
        <w:t>تين</w:t>
      </w:r>
      <w:r w:rsidR="005141F4" w:rsidRPr="0071231C">
        <w:rPr>
          <w:rFonts w:hint="cs"/>
          <w:rtl/>
        </w:rPr>
        <w:t xml:space="preserve"> الجديدتين</w:t>
      </w:r>
      <w:r w:rsidRPr="0071231C">
        <w:rPr>
          <w:rtl/>
        </w:rPr>
        <w:t xml:space="preserve"> </w:t>
      </w:r>
      <w:r w:rsidRPr="0071231C">
        <w:t>ITU-R SA.[S-BAND DL USE OPT]</w:t>
      </w:r>
      <w:r w:rsidRPr="0071231C">
        <w:rPr>
          <w:rFonts w:hint="cs"/>
          <w:rtl/>
        </w:rPr>
        <w:t xml:space="preserve"> و</w:t>
      </w:r>
      <w:r w:rsidRPr="0071231C">
        <w:t>ITU-R SA.[S-BAND UL USE OPT]</w:t>
      </w:r>
      <w:r w:rsidRPr="0071231C">
        <w:rPr>
          <w:rFonts w:hint="cs"/>
          <w:rtl/>
          <w:lang w:bidi="ar-EG"/>
        </w:rPr>
        <w:t xml:space="preserve"> - </w:t>
      </w:r>
      <w:r w:rsidR="00454A77" w:rsidRPr="0071231C">
        <w:rPr>
          <w:rtl/>
          <w:lang w:bidi="ar-EG"/>
        </w:rPr>
        <w:t xml:space="preserve">مبادئ توجيهية بشأن استعمال </w:t>
      </w:r>
      <w:r w:rsidR="00454A77" w:rsidRPr="0071231C">
        <w:rPr>
          <w:rFonts w:hint="cs"/>
          <w:rtl/>
          <w:lang w:bidi="ar-EG"/>
        </w:rPr>
        <w:t>ا</w:t>
      </w:r>
      <w:r w:rsidR="00454A77" w:rsidRPr="0071231C">
        <w:rPr>
          <w:rtl/>
          <w:lang w:bidi="ar-EG"/>
        </w:rPr>
        <w:t xml:space="preserve">لشبكات </w:t>
      </w:r>
      <w:r w:rsidR="00454A77" w:rsidRPr="0071231C">
        <w:rPr>
          <w:rFonts w:hint="cs"/>
          <w:rtl/>
          <w:lang w:bidi="ar-EG"/>
        </w:rPr>
        <w:t xml:space="preserve">أو </w:t>
      </w:r>
      <w:r w:rsidR="00454A77" w:rsidRPr="0071231C">
        <w:rPr>
          <w:rtl/>
          <w:lang w:bidi="ar-EG"/>
        </w:rPr>
        <w:t xml:space="preserve">الأنظمة </w:t>
      </w:r>
      <w:proofErr w:type="spellStart"/>
      <w:r w:rsidR="00454A77" w:rsidRPr="0071231C">
        <w:rPr>
          <w:rtl/>
          <w:lang w:bidi="ar-EG"/>
        </w:rPr>
        <w:t>الساتلية</w:t>
      </w:r>
      <w:proofErr w:type="spellEnd"/>
      <w:r w:rsidR="00454A77" w:rsidRPr="0071231C">
        <w:rPr>
          <w:rtl/>
          <w:lang w:bidi="ar-EG"/>
        </w:rPr>
        <w:t xml:space="preserve"> </w:t>
      </w:r>
      <w:r w:rsidR="0087098C" w:rsidRPr="0071231C">
        <w:rPr>
          <w:rFonts w:hint="cs"/>
          <w:rtl/>
          <w:lang w:bidi="ar-EG"/>
        </w:rPr>
        <w:t>لخدمات استكشاف</w:t>
      </w:r>
      <w:r w:rsidR="0087098C" w:rsidRPr="0071231C">
        <w:rPr>
          <w:rtl/>
        </w:rPr>
        <w:t xml:space="preserve"> </w:t>
      </w:r>
      <w:r w:rsidR="00454A77" w:rsidRPr="0071231C">
        <w:rPr>
          <w:rtl/>
        </w:rPr>
        <w:t xml:space="preserve">الأرض </w:t>
      </w:r>
      <w:proofErr w:type="spellStart"/>
      <w:r w:rsidR="00454A77" w:rsidRPr="0071231C">
        <w:rPr>
          <w:rtl/>
        </w:rPr>
        <w:t>الساتلية</w:t>
      </w:r>
      <w:proofErr w:type="spellEnd"/>
      <w:r w:rsidR="00454A77" w:rsidRPr="0071231C">
        <w:rPr>
          <w:rtl/>
        </w:rPr>
        <w:t xml:space="preserve"> </w:t>
      </w:r>
      <w:r w:rsidR="00454A77" w:rsidRPr="0071231C">
        <w:rPr>
          <w:lang w:bidi="ar-EG"/>
        </w:rPr>
        <w:t>(EESS)</w:t>
      </w:r>
      <w:r w:rsidR="00454A77" w:rsidRPr="0071231C">
        <w:rPr>
          <w:rFonts w:hint="cs"/>
          <w:rtl/>
          <w:lang w:bidi="ar-EG"/>
        </w:rPr>
        <w:t>/</w:t>
      </w:r>
      <w:r w:rsidR="00454A77" w:rsidRPr="0071231C">
        <w:rPr>
          <w:rtl/>
        </w:rPr>
        <w:t>الأبحاث الفضائية</w:t>
      </w:r>
      <w:r w:rsidR="0071231C">
        <w:rPr>
          <w:rFonts w:hint="cs"/>
          <w:rtl/>
        </w:rPr>
        <w:t> </w:t>
      </w:r>
      <w:r w:rsidR="00454A77" w:rsidRPr="0071231C">
        <w:rPr>
          <w:lang w:bidi="ar-EG"/>
        </w:rPr>
        <w:t>(</w:t>
      </w:r>
      <w:smartTag w:uri="urn:schemas-microsoft-com:office:smarttags" w:element="stockticker">
        <w:r w:rsidR="00454A77" w:rsidRPr="0071231C">
          <w:rPr>
            <w:lang w:bidi="ar-EG"/>
          </w:rPr>
          <w:t>SRS</w:t>
        </w:r>
      </w:smartTag>
      <w:r w:rsidR="00454A77" w:rsidRPr="0071231C">
        <w:rPr>
          <w:lang w:bidi="ar-EG"/>
        </w:rPr>
        <w:t>)</w:t>
      </w:r>
      <w:r w:rsidR="00454A77" w:rsidRPr="0071231C">
        <w:rPr>
          <w:rFonts w:hint="cs"/>
          <w:rtl/>
          <w:lang w:bidi="ar-EG"/>
        </w:rPr>
        <w:t>/</w:t>
      </w:r>
      <w:r w:rsidR="00454A77" w:rsidRPr="0071231C">
        <w:rPr>
          <w:rtl/>
        </w:rPr>
        <w:t xml:space="preserve">العمليات الفضائية </w:t>
      </w:r>
      <w:r w:rsidR="00454A77" w:rsidRPr="0071231C">
        <w:rPr>
          <w:lang w:bidi="ar-EG"/>
        </w:rPr>
        <w:t>(</w:t>
      </w:r>
      <w:smartTag w:uri="urn:schemas-microsoft-com:office:smarttags" w:element="stockticker">
        <w:r w:rsidR="00454A77" w:rsidRPr="0071231C">
          <w:rPr>
            <w:lang w:bidi="ar-EG"/>
          </w:rPr>
          <w:t>SOS</w:t>
        </w:r>
      </w:smartTag>
      <w:r w:rsidR="00454A77" w:rsidRPr="0071231C">
        <w:rPr>
          <w:lang w:bidi="ar-EG"/>
        </w:rPr>
        <w:t>)</w:t>
      </w:r>
      <w:r w:rsidR="00454A77" w:rsidRPr="0071231C">
        <w:rPr>
          <w:rFonts w:hint="cs"/>
          <w:rtl/>
          <w:lang w:bidi="ar-EG"/>
        </w:rPr>
        <w:t xml:space="preserve"> </w:t>
      </w:r>
      <w:r w:rsidR="00454A77" w:rsidRPr="0071231C">
        <w:rPr>
          <w:rtl/>
          <w:lang w:bidi="ar-EG"/>
        </w:rPr>
        <w:t>لنطاق الترددات</w:t>
      </w:r>
      <w:r w:rsidR="00454A77" w:rsidRPr="0071231C">
        <w:rPr>
          <w:rFonts w:hint="cs"/>
          <w:rtl/>
          <w:lang w:bidi="ar-EG"/>
        </w:rPr>
        <w:t xml:space="preserve"> </w:t>
      </w:r>
      <w:r w:rsidR="00454A77" w:rsidRPr="0071231C">
        <w:rPr>
          <w:rtl/>
          <w:lang w:bidi="ar-EG"/>
        </w:rPr>
        <w:t xml:space="preserve"> </w:t>
      </w:r>
      <w:r w:rsidR="0071231C">
        <w:rPr>
          <w:lang w:bidi="ar-EG"/>
        </w:rPr>
        <w:t>MHz 2 290</w:t>
      </w:r>
      <w:r w:rsidR="0071231C">
        <w:rPr>
          <w:lang w:bidi="ar-EG"/>
        </w:rPr>
        <w:noBreakHyphen/>
        <w:t>2 200</w:t>
      </w:r>
      <w:r w:rsidR="0071231C">
        <w:rPr>
          <w:rFonts w:hint="cs"/>
          <w:rtl/>
          <w:lang w:bidi="ar-EG"/>
        </w:rPr>
        <w:t xml:space="preserve"> </w:t>
      </w:r>
      <w:r w:rsidR="00454A77" w:rsidRPr="0071231C">
        <w:rPr>
          <w:rFonts w:hint="cs"/>
          <w:rtl/>
          <w:lang w:bidi="ar-EG"/>
        </w:rPr>
        <w:t xml:space="preserve">دون </w:t>
      </w:r>
      <w:r w:rsidR="00454A77" w:rsidRPr="0071231C">
        <w:rPr>
          <w:rtl/>
          <w:lang w:bidi="ar-EG"/>
        </w:rPr>
        <w:t>تشكيل بتمديد الطيف</w:t>
      </w:r>
      <w:r w:rsidR="0071231C">
        <w:rPr>
          <w:rFonts w:hint="cs"/>
          <w:rtl/>
          <w:lang w:bidi="ar-EG"/>
        </w:rPr>
        <w:t xml:space="preserve"> (</w:t>
      </w:r>
      <w:r w:rsidRPr="0071231C">
        <w:rPr>
          <w:rtl/>
          <w:lang w:bidi="ar-EG"/>
        </w:rPr>
        <w:t xml:space="preserve">مشروع تمهيدي </w:t>
      </w:r>
      <w:r w:rsidR="005141F4" w:rsidRPr="0071231C">
        <w:rPr>
          <w:rFonts w:hint="cs"/>
          <w:rtl/>
        </w:rPr>
        <w:t>ل</w:t>
      </w:r>
      <w:r w:rsidR="005141F4" w:rsidRPr="0071231C">
        <w:rPr>
          <w:rtl/>
        </w:rPr>
        <w:t>لتوصي</w:t>
      </w:r>
      <w:r w:rsidR="005141F4" w:rsidRPr="0071231C">
        <w:rPr>
          <w:rFonts w:hint="cs"/>
          <w:rtl/>
        </w:rPr>
        <w:t>تين الجديدتين</w:t>
      </w:r>
      <w:r w:rsidRPr="0071231C">
        <w:rPr>
          <w:rtl/>
          <w:lang w:bidi="ar-EG"/>
        </w:rPr>
        <w:t xml:space="preserve"> </w:t>
      </w:r>
      <w:r w:rsidR="00454A77" w:rsidRPr="0071231C">
        <w:t>ITU-R SA.[S-BAND DL USE OPT]</w:t>
      </w:r>
      <w:r w:rsidR="00454A77" w:rsidRPr="0071231C">
        <w:rPr>
          <w:rFonts w:hint="cs"/>
          <w:rtl/>
        </w:rPr>
        <w:t xml:space="preserve"> و</w:t>
      </w:r>
      <w:r w:rsidR="00454A77" w:rsidRPr="0071231C">
        <w:t xml:space="preserve"> ITU-R SA.[S-BAND UL USE OPT]</w:t>
      </w:r>
      <w:r w:rsidRPr="0071231C">
        <w:rPr>
          <w:rtl/>
          <w:lang w:bidi="ar-EG"/>
        </w:rPr>
        <w:t xml:space="preserve"> - انظر الملحق</w:t>
      </w:r>
      <w:r w:rsidR="0071231C">
        <w:rPr>
          <w:rFonts w:hint="eastAsia"/>
          <w:rtl/>
          <w:lang w:bidi="ar-EG"/>
        </w:rPr>
        <w:t> </w:t>
      </w:r>
      <w:r w:rsidR="00454A77" w:rsidRPr="0071231C">
        <w:rPr>
          <w:rFonts w:hint="cs"/>
          <w:rtl/>
          <w:lang w:bidi="ar-EG"/>
        </w:rPr>
        <w:t>5</w:t>
      </w:r>
      <w:r w:rsidRPr="0071231C">
        <w:rPr>
          <w:rFonts w:hint="cs"/>
          <w:rtl/>
          <w:lang w:bidi="ar-EG"/>
        </w:rPr>
        <w:t xml:space="preserve"> بالوثيقة </w:t>
      </w:r>
      <w:hyperlink r:id="rId20" w:history="1">
        <w:r w:rsidRPr="0071231C">
          <w:rPr>
            <w:rStyle w:val="Hyperlink"/>
          </w:rPr>
          <w:t>7B/198</w:t>
        </w:r>
      </w:hyperlink>
      <w:r w:rsidRPr="0071231C">
        <w:rPr>
          <w:rFonts w:hint="cs"/>
          <w:rtl/>
          <w:lang w:bidi="ar-EG"/>
        </w:rPr>
        <w:t>)</w:t>
      </w:r>
    </w:p>
    <w:p w14:paraId="201B4D87" w14:textId="7FAAFC5B" w:rsidR="00454A77" w:rsidRPr="0071231C" w:rsidRDefault="00454A77" w:rsidP="00492DD4">
      <w:pPr>
        <w:rPr>
          <w:spacing w:val="-4"/>
          <w:rtl/>
          <w:lang w:bidi="ar-EG"/>
        </w:rPr>
      </w:pPr>
      <w:r w:rsidRPr="0071231C">
        <w:rPr>
          <w:spacing w:val="-4"/>
          <w:rtl/>
        </w:rPr>
        <w:t xml:space="preserve">وثيقة عمل من أجل مشروع تمهيدي </w:t>
      </w:r>
      <w:r w:rsidR="0049472D" w:rsidRPr="0071231C">
        <w:rPr>
          <w:rFonts w:hint="cs"/>
          <w:spacing w:val="-4"/>
          <w:rtl/>
        </w:rPr>
        <w:t>[</w:t>
      </w:r>
      <w:r w:rsidR="002E58B0" w:rsidRPr="0071231C">
        <w:rPr>
          <w:rFonts w:hint="cs"/>
          <w:spacing w:val="-4"/>
          <w:rtl/>
        </w:rPr>
        <w:t>ل</w:t>
      </w:r>
      <w:r w:rsidR="0049472D" w:rsidRPr="0071231C">
        <w:rPr>
          <w:rFonts w:hint="cs"/>
          <w:spacing w:val="-4"/>
          <w:rtl/>
        </w:rPr>
        <w:t>لتقرير/</w:t>
      </w:r>
      <w:r w:rsidR="002E58B0" w:rsidRPr="0071231C">
        <w:rPr>
          <w:rFonts w:hint="cs"/>
          <w:spacing w:val="-4"/>
          <w:rtl/>
          <w:lang w:bidi="ar-EG"/>
        </w:rPr>
        <w:t>ل</w:t>
      </w:r>
      <w:r w:rsidR="0049472D" w:rsidRPr="0071231C">
        <w:rPr>
          <w:rFonts w:hint="cs"/>
          <w:spacing w:val="-4"/>
          <w:rtl/>
          <w:lang w:bidi="ar-EG"/>
        </w:rPr>
        <w:t>لتوصيـة</w:t>
      </w:r>
      <w:r w:rsidR="0049472D" w:rsidRPr="0071231C">
        <w:rPr>
          <w:rFonts w:hint="cs"/>
          <w:spacing w:val="-4"/>
          <w:rtl/>
        </w:rPr>
        <w:t>]</w:t>
      </w:r>
      <w:r w:rsidR="005141F4" w:rsidRPr="0071231C">
        <w:rPr>
          <w:rFonts w:hint="cs"/>
          <w:spacing w:val="-4"/>
          <w:rtl/>
        </w:rPr>
        <w:t xml:space="preserve"> الجديد/الجديدة</w:t>
      </w:r>
      <w:r w:rsidRPr="0071231C">
        <w:rPr>
          <w:spacing w:val="-4"/>
          <w:rtl/>
        </w:rPr>
        <w:t xml:space="preserve"> </w:t>
      </w:r>
      <w:r w:rsidR="0049472D" w:rsidRPr="0071231C">
        <w:rPr>
          <w:spacing w:val="-4"/>
        </w:rPr>
        <w:t>ITU-R SA.[2 GHz SOS CHAR]</w:t>
      </w:r>
      <w:r w:rsidRPr="0071231C">
        <w:rPr>
          <w:rFonts w:hint="cs"/>
          <w:spacing w:val="-4"/>
          <w:rtl/>
          <w:lang w:bidi="ar-EG"/>
        </w:rPr>
        <w:t xml:space="preserve"> - </w:t>
      </w:r>
      <w:r w:rsidR="002E58B0" w:rsidRPr="0071231C">
        <w:rPr>
          <w:spacing w:val="-4"/>
          <w:rtl/>
          <w:lang w:bidi="ar-EG"/>
        </w:rPr>
        <w:t>الخصائص التقنية والتشغيلية لأنظمة</w:t>
      </w:r>
      <w:r w:rsidRPr="0071231C">
        <w:rPr>
          <w:rFonts w:hint="cs"/>
          <w:spacing w:val="-4"/>
          <w:rtl/>
          <w:lang w:bidi="ar-EG"/>
        </w:rPr>
        <w:t xml:space="preserve"> خدمة </w:t>
      </w:r>
      <w:r w:rsidR="002E58B0" w:rsidRPr="0071231C">
        <w:rPr>
          <w:spacing w:val="-4"/>
          <w:rtl/>
        </w:rPr>
        <w:t xml:space="preserve">العمليات الفضائية </w:t>
      </w:r>
      <w:r w:rsidR="002E58B0" w:rsidRPr="0071231C">
        <w:rPr>
          <w:spacing w:val="-4"/>
          <w:lang w:bidi="ar-EG"/>
        </w:rPr>
        <w:t>(</w:t>
      </w:r>
      <w:smartTag w:uri="urn:schemas-microsoft-com:office:smarttags" w:element="stockticker">
        <w:r w:rsidR="002E58B0" w:rsidRPr="0071231C">
          <w:rPr>
            <w:spacing w:val="-4"/>
            <w:lang w:bidi="ar-EG"/>
          </w:rPr>
          <w:t>SOS</w:t>
        </w:r>
      </w:smartTag>
      <w:r w:rsidR="002E58B0" w:rsidRPr="0071231C">
        <w:rPr>
          <w:spacing w:val="-4"/>
          <w:lang w:bidi="ar-EG"/>
        </w:rPr>
        <w:t>)</w:t>
      </w:r>
      <w:r w:rsidR="002E58B0" w:rsidRPr="0071231C">
        <w:rPr>
          <w:rFonts w:hint="cs"/>
          <w:spacing w:val="-4"/>
          <w:rtl/>
          <w:lang w:bidi="ar-EG"/>
        </w:rPr>
        <w:t xml:space="preserve"> التي تستعمل نطاقات الترددات </w:t>
      </w:r>
      <w:r w:rsidR="00B064E3" w:rsidRPr="0071231C">
        <w:rPr>
          <w:spacing w:val="-4"/>
        </w:rPr>
        <w:t>MHz 2 110-2 025</w:t>
      </w:r>
      <w:r w:rsidR="0071231C" w:rsidRPr="0071231C">
        <w:rPr>
          <w:rFonts w:hint="cs"/>
          <w:spacing w:val="-4"/>
          <w:rtl/>
        </w:rPr>
        <w:t xml:space="preserve"> </w:t>
      </w:r>
      <w:r w:rsidR="002E58B0" w:rsidRPr="0071231C">
        <w:rPr>
          <w:rFonts w:hint="cs"/>
          <w:spacing w:val="-4"/>
          <w:rtl/>
          <w:lang w:bidi="ar-EG"/>
        </w:rPr>
        <w:t>(أرض</w:t>
      </w:r>
      <w:r w:rsidR="0071231C" w:rsidRPr="0071231C">
        <w:rPr>
          <w:spacing w:val="-4"/>
          <w:rtl/>
          <w:lang w:bidi="ar-EG"/>
        </w:rPr>
        <w:noBreakHyphen/>
      </w:r>
      <w:r w:rsidR="002E58B0" w:rsidRPr="0071231C">
        <w:rPr>
          <w:rFonts w:hint="cs"/>
          <w:spacing w:val="-4"/>
          <w:rtl/>
          <w:lang w:bidi="ar-EG"/>
        </w:rPr>
        <w:t xml:space="preserve">فضاء) </w:t>
      </w:r>
      <w:r w:rsidRPr="0071231C">
        <w:rPr>
          <w:rFonts w:hint="cs"/>
          <w:spacing w:val="-4"/>
          <w:rtl/>
          <w:lang w:bidi="ar-EG"/>
        </w:rPr>
        <w:t>(فضاء</w:t>
      </w:r>
      <w:r w:rsidR="0071231C" w:rsidRPr="0071231C">
        <w:rPr>
          <w:spacing w:val="-4"/>
          <w:rtl/>
          <w:lang w:bidi="ar-EG"/>
        </w:rPr>
        <w:noBreakHyphen/>
      </w:r>
      <w:r w:rsidR="002E58B0" w:rsidRPr="0071231C">
        <w:rPr>
          <w:rFonts w:hint="cs"/>
          <w:spacing w:val="-4"/>
          <w:rtl/>
          <w:lang w:bidi="ar-EG"/>
        </w:rPr>
        <w:t>فضاء</w:t>
      </w:r>
      <w:r w:rsidRPr="0071231C">
        <w:rPr>
          <w:rFonts w:hint="cs"/>
          <w:spacing w:val="-4"/>
          <w:rtl/>
          <w:lang w:bidi="ar-EG"/>
        </w:rPr>
        <w:t>)</w:t>
      </w:r>
      <w:r w:rsidR="002E58B0" w:rsidRPr="0071231C">
        <w:rPr>
          <w:rFonts w:hint="cs"/>
          <w:spacing w:val="-4"/>
          <w:rtl/>
          <w:lang w:bidi="ar-EG"/>
        </w:rPr>
        <w:t xml:space="preserve"> </w:t>
      </w:r>
      <w:r w:rsidR="00B064E3" w:rsidRPr="0071231C">
        <w:rPr>
          <w:spacing w:val="-4"/>
          <w:rtl/>
          <w:lang w:bidi="ar-EG"/>
        </w:rPr>
        <w:t>و</w:t>
      </w:r>
      <w:r w:rsidR="00B064E3" w:rsidRPr="0071231C">
        <w:rPr>
          <w:spacing w:val="-4"/>
          <w:lang w:bidi="ar-EG"/>
        </w:rPr>
        <w:t>MHz 2 290-2 200</w:t>
      </w:r>
      <w:r w:rsidR="002E58B0" w:rsidRPr="0071231C">
        <w:rPr>
          <w:rFonts w:hint="cs"/>
          <w:spacing w:val="-4"/>
          <w:rtl/>
          <w:lang w:bidi="ar-EG"/>
        </w:rPr>
        <w:t xml:space="preserve"> (فضاء</w:t>
      </w:r>
      <w:r w:rsidR="0071231C" w:rsidRPr="0071231C">
        <w:rPr>
          <w:spacing w:val="-4"/>
          <w:rtl/>
          <w:lang w:bidi="ar-EG"/>
        </w:rPr>
        <w:noBreakHyphen/>
      </w:r>
      <w:r w:rsidR="002E58B0" w:rsidRPr="0071231C">
        <w:rPr>
          <w:rFonts w:hint="cs"/>
          <w:spacing w:val="-4"/>
          <w:rtl/>
          <w:lang w:bidi="ar-EG"/>
        </w:rPr>
        <w:t>أرض) (فضاء</w:t>
      </w:r>
      <w:r w:rsidR="0071231C" w:rsidRPr="0071231C">
        <w:rPr>
          <w:spacing w:val="-4"/>
          <w:rtl/>
          <w:lang w:bidi="ar-EG"/>
        </w:rPr>
        <w:noBreakHyphen/>
      </w:r>
      <w:r w:rsidR="002E58B0" w:rsidRPr="0071231C">
        <w:rPr>
          <w:rFonts w:hint="cs"/>
          <w:spacing w:val="-4"/>
          <w:rtl/>
          <w:lang w:bidi="ar-EG"/>
        </w:rPr>
        <w:t xml:space="preserve">فضاء) من أجل استعمالها لتقييم التداخل وإجراء دراسات </w:t>
      </w:r>
      <w:r w:rsidR="007467F1" w:rsidRPr="0071231C">
        <w:rPr>
          <w:rFonts w:hint="cs"/>
          <w:spacing w:val="-4"/>
          <w:rtl/>
          <w:lang w:bidi="ar-EG"/>
        </w:rPr>
        <w:t xml:space="preserve">التقاسم </w:t>
      </w:r>
      <w:r w:rsidRPr="0071231C">
        <w:rPr>
          <w:rFonts w:hint="cs"/>
          <w:spacing w:val="-4"/>
          <w:rtl/>
          <w:lang w:bidi="ar-EG"/>
        </w:rPr>
        <w:t>(</w:t>
      </w:r>
      <w:r w:rsidR="002E58B0" w:rsidRPr="0071231C">
        <w:rPr>
          <w:spacing w:val="-4"/>
          <w:rtl/>
        </w:rPr>
        <w:t>وثيقة</w:t>
      </w:r>
      <w:r w:rsidR="00BA46D6">
        <w:rPr>
          <w:rFonts w:hint="cs"/>
          <w:spacing w:val="-4"/>
          <w:rtl/>
        </w:rPr>
        <w:t> </w:t>
      </w:r>
      <w:r w:rsidR="002E58B0" w:rsidRPr="0071231C">
        <w:rPr>
          <w:spacing w:val="-4"/>
          <w:rtl/>
        </w:rPr>
        <w:t xml:space="preserve"> عمل من أجل مشروع تمهيدي </w:t>
      </w:r>
      <w:r w:rsidR="002E58B0" w:rsidRPr="0071231C">
        <w:rPr>
          <w:rFonts w:hint="cs"/>
          <w:spacing w:val="-4"/>
          <w:rtl/>
        </w:rPr>
        <w:t>[للتقرير/</w:t>
      </w:r>
      <w:r w:rsidR="002E58B0" w:rsidRPr="0071231C">
        <w:rPr>
          <w:rFonts w:hint="cs"/>
          <w:spacing w:val="-4"/>
          <w:rtl/>
          <w:lang w:bidi="ar-EG"/>
        </w:rPr>
        <w:t>للتوصيـة</w:t>
      </w:r>
      <w:r w:rsidR="002E58B0" w:rsidRPr="0071231C">
        <w:rPr>
          <w:rFonts w:hint="cs"/>
          <w:spacing w:val="-4"/>
          <w:rtl/>
        </w:rPr>
        <w:t>] الجديد/الجديدة</w:t>
      </w:r>
      <w:r w:rsidR="002E58B0" w:rsidRPr="0071231C">
        <w:rPr>
          <w:spacing w:val="-4"/>
          <w:rtl/>
        </w:rPr>
        <w:t xml:space="preserve"> </w:t>
      </w:r>
      <w:r w:rsidR="002E58B0" w:rsidRPr="0071231C">
        <w:rPr>
          <w:spacing w:val="-4"/>
        </w:rPr>
        <w:t>ITU-R SA.[2 GHz SOS CHAR]</w:t>
      </w:r>
      <w:r w:rsidR="0071231C" w:rsidRPr="0071231C">
        <w:rPr>
          <w:rFonts w:hint="eastAsia"/>
          <w:spacing w:val="-4"/>
          <w:rtl/>
          <w:lang w:bidi="ar-EG"/>
        </w:rPr>
        <w:t> </w:t>
      </w:r>
      <w:r w:rsidRPr="0071231C">
        <w:rPr>
          <w:rFonts w:hint="cs"/>
          <w:spacing w:val="-4"/>
          <w:rtl/>
          <w:lang w:bidi="ar-EG"/>
        </w:rPr>
        <w:t>-</w:t>
      </w:r>
      <w:r w:rsidR="0071231C" w:rsidRPr="0071231C">
        <w:rPr>
          <w:rFonts w:hint="eastAsia"/>
          <w:spacing w:val="-4"/>
          <w:rtl/>
          <w:lang w:bidi="ar-EG"/>
        </w:rPr>
        <w:t> </w:t>
      </w:r>
      <w:r w:rsidRPr="0071231C">
        <w:rPr>
          <w:rFonts w:hint="cs"/>
          <w:spacing w:val="-4"/>
          <w:rtl/>
          <w:lang w:bidi="ar-EG"/>
        </w:rPr>
        <w:t xml:space="preserve">انظر الملحق </w:t>
      </w:r>
      <w:r w:rsidR="002D5B62" w:rsidRPr="0071231C">
        <w:rPr>
          <w:rFonts w:hint="cs"/>
          <w:spacing w:val="-4"/>
          <w:rtl/>
          <w:lang w:bidi="ar-EG"/>
        </w:rPr>
        <w:t>7</w:t>
      </w:r>
      <w:r w:rsidRPr="0071231C">
        <w:rPr>
          <w:rFonts w:hint="cs"/>
          <w:spacing w:val="-4"/>
          <w:rtl/>
          <w:lang w:bidi="ar-EG"/>
        </w:rPr>
        <w:t xml:space="preserve"> بالوثيقة</w:t>
      </w:r>
      <w:r w:rsidR="0071231C">
        <w:rPr>
          <w:rFonts w:hint="eastAsia"/>
          <w:spacing w:val="-4"/>
          <w:rtl/>
          <w:lang w:bidi="ar-EG"/>
        </w:rPr>
        <w:t> </w:t>
      </w:r>
      <w:hyperlink r:id="rId21" w:history="1">
        <w:r w:rsidRPr="0071231C">
          <w:rPr>
            <w:rStyle w:val="Hyperlink"/>
            <w:spacing w:val="-4"/>
          </w:rPr>
          <w:t>7B/198</w:t>
        </w:r>
      </w:hyperlink>
      <w:r w:rsidRPr="0071231C">
        <w:rPr>
          <w:rFonts w:hint="cs"/>
          <w:spacing w:val="-4"/>
          <w:rtl/>
          <w:lang w:bidi="ar-EG"/>
        </w:rPr>
        <w:t>)</w:t>
      </w:r>
    </w:p>
    <w:p w14:paraId="6E35B44A" w14:textId="1D4F2BB6" w:rsidR="0043544F" w:rsidRDefault="00B32E29" w:rsidP="00492DD4">
      <w:pPr>
        <w:rPr>
          <w:rtl/>
        </w:rPr>
      </w:pPr>
      <w:r w:rsidRPr="00813B0B">
        <w:rPr>
          <w:rtl/>
        </w:rPr>
        <w:t xml:space="preserve">مشروع تمهيدي </w:t>
      </w:r>
      <w:r w:rsidR="00B90093" w:rsidRPr="00C705B7">
        <w:rPr>
          <w:rtl/>
          <w:lang w:bidi="ar-EG"/>
        </w:rPr>
        <w:t xml:space="preserve">لمراجَعة </w:t>
      </w:r>
      <w:r w:rsidR="00194445">
        <w:rPr>
          <w:rFonts w:hint="cs"/>
          <w:rtl/>
        </w:rPr>
        <w:t xml:space="preserve">التوصيـة </w:t>
      </w:r>
      <w:r w:rsidR="00194445">
        <w:rPr>
          <w:rStyle w:val="href"/>
        </w:rPr>
        <w:t>ITU-R SA.1014-3</w:t>
      </w:r>
      <w:r w:rsidR="00194445">
        <w:rPr>
          <w:rStyle w:val="href"/>
          <w:rFonts w:hint="cs"/>
          <w:rtl/>
        </w:rPr>
        <w:t xml:space="preserve"> - </w:t>
      </w:r>
      <w:r w:rsidR="00194445">
        <w:rPr>
          <w:rFonts w:hint="cs"/>
          <w:rtl/>
        </w:rPr>
        <w:t>متطلبات الاتصالات</w:t>
      </w:r>
      <w:r w:rsidR="00194445">
        <w:rPr>
          <w:rFonts w:ascii="Tahoma" w:eastAsia="PMingLiU" w:hAnsi="Tahoma" w:hint="cs"/>
          <w:spacing w:val="4"/>
          <w:sz w:val="40"/>
          <w:rtl/>
          <w:lang w:bidi="ar-SY"/>
        </w:rPr>
        <w:t xml:space="preserve"> </w:t>
      </w:r>
      <w:r w:rsidR="00194445">
        <w:rPr>
          <w:rFonts w:hint="cs"/>
          <w:rtl/>
          <w:lang w:bidi="ar-SY"/>
        </w:rPr>
        <w:t>الراديوية</w:t>
      </w:r>
      <w:r w:rsidR="00194445">
        <w:rPr>
          <w:rFonts w:hint="cs"/>
          <w:rtl/>
        </w:rPr>
        <w:t xml:space="preserve"> لمركبات أبحاث الفضاء البعيد المأهولة وغير المأهولة</w:t>
      </w:r>
      <w:r>
        <w:rPr>
          <w:rFonts w:hint="cs"/>
          <w:rtl/>
        </w:rPr>
        <w:t xml:space="preserve"> (</w:t>
      </w:r>
      <w:r w:rsidR="002D5B62" w:rsidRPr="00813B0B">
        <w:rPr>
          <w:rtl/>
        </w:rPr>
        <w:t xml:space="preserve">مشروع تمهيدي </w:t>
      </w:r>
      <w:r w:rsidR="00B90093" w:rsidRPr="00C705B7">
        <w:rPr>
          <w:rtl/>
          <w:lang w:bidi="ar-EG"/>
        </w:rPr>
        <w:t xml:space="preserve">لمراجَعة </w:t>
      </w:r>
      <w:r w:rsidR="002D5B62">
        <w:rPr>
          <w:rFonts w:hint="cs"/>
          <w:rtl/>
        </w:rPr>
        <w:t xml:space="preserve">التوصيـة </w:t>
      </w:r>
      <w:r w:rsidR="002D5B62">
        <w:rPr>
          <w:rStyle w:val="href"/>
        </w:rPr>
        <w:t>ITU-R SA.1014-3</w:t>
      </w:r>
      <w:r w:rsidR="00747BB4">
        <w:rPr>
          <w:rFonts w:hint="cs"/>
          <w:rtl/>
        </w:rPr>
        <w:t xml:space="preserve"> - </w:t>
      </w:r>
      <w:r w:rsidR="00747BB4" w:rsidRPr="00813B0B">
        <w:rPr>
          <w:rFonts w:hint="cs"/>
          <w:rtl/>
          <w:lang w:bidi="ar-EG"/>
        </w:rPr>
        <w:t>انظر الملحق</w:t>
      </w:r>
      <w:r w:rsidR="00747BB4">
        <w:rPr>
          <w:rFonts w:hint="eastAsia"/>
          <w:rtl/>
          <w:lang w:bidi="ar-EG"/>
        </w:rPr>
        <w:t> </w:t>
      </w:r>
      <w:r w:rsidR="00747BB4">
        <w:rPr>
          <w:lang w:bidi="ar-EG"/>
        </w:rPr>
        <w:t>8</w:t>
      </w:r>
      <w:r w:rsidR="00747BB4" w:rsidRPr="00813B0B">
        <w:rPr>
          <w:rFonts w:hint="cs"/>
          <w:rtl/>
        </w:rPr>
        <w:t xml:space="preserve"> بالوثيقة</w:t>
      </w:r>
      <w:r w:rsidR="00747BB4">
        <w:rPr>
          <w:rFonts w:hint="eastAsia"/>
          <w:rtl/>
        </w:rPr>
        <w:t> </w:t>
      </w:r>
      <w:hyperlink r:id="rId22" w:history="1">
        <w:r w:rsidR="00DF51A7" w:rsidRPr="00201D60">
          <w:rPr>
            <w:rStyle w:val="Hyperlink"/>
          </w:rPr>
          <w:t>7B/198</w:t>
        </w:r>
      </w:hyperlink>
      <w:r>
        <w:rPr>
          <w:rFonts w:hint="cs"/>
          <w:rtl/>
        </w:rPr>
        <w:t>)</w:t>
      </w:r>
    </w:p>
    <w:p w14:paraId="5717E10F" w14:textId="5CF4FCE2" w:rsidR="0089231A" w:rsidRDefault="0089231A" w:rsidP="00492DD4">
      <w:pPr>
        <w:rPr>
          <w:rtl/>
          <w:lang w:bidi="ar-EG"/>
        </w:rPr>
      </w:pPr>
      <w:r w:rsidRPr="00DA1ACC">
        <w:rPr>
          <w:rtl/>
        </w:rPr>
        <w:t xml:space="preserve">وثيقة عمل من أجل مشروع تمهيدي </w:t>
      </w:r>
      <w:r w:rsidR="00B90093" w:rsidRPr="00C705B7">
        <w:rPr>
          <w:rtl/>
          <w:lang w:bidi="ar-EG"/>
        </w:rPr>
        <w:t xml:space="preserve">لمراجَعة </w:t>
      </w:r>
      <w:r w:rsidR="00B06CB7" w:rsidRPr="00B06CB7">
        <w:rPr>
          <w:rFonts w:hint="cs"/>
          <w:rtl/>
          <w:lang w:bidi="ar-EG"/>
        </w:rPr>
        <w:t xml:space="preserve">التوصيـة </w:t>
      </w:r>
      <w:r w:rsidR="00B06CB7" w:rsidRPr="00B06CB7">
        <w:t>ITU-R SA.2079-0</w:t>
      </w:r>
      <w:r w:rsidR="00542F20">
        <w:rPr>
          <w:rFonts w:hint="cs"/>
          <w:rtl/>
          <w:lang w:bidi="ar-EG"/>
        </w:rPr>
        <w:t xml:space="preserve"> </w:t>
      </w:r>
      <w:r w:rsidR="00B06CB7">
        <w:rPr>
          <w:rFonts w:hint="cs"/>
          <w:rtl/>
          <w:lang w:bidi="ar-EG"/>
        </w:rPr>
        <w:t xml:space="preserve">- </w:t>
      </w:r>
      <w:r w:rsidR="006B3408" w:rsidRPr="006B3408">
        <w:rPr>
          <w:rFonts w:hint="cs"/>
          <w:rtl/>
          <w:lang w:bidi="ar-EG"/>
        </w:rPr>
        <w:t xml:space="preserve">تقاسم الترددات بين أنظمة خدمة الأبحاث الفضائية والخدمة الثابتة </w:t>
      </w:r>
      <w:proofErr w:type="spellStart"/>
      <w:r w:rsidR="006B3408" w:rsidRPr="006B3408">
        <w:rPr>
          <w:rFonts w:hint="cs"/>
          <w:rtl/>
          <w:lang w:bidi="ar-EG"/>
        </w:rPr>
        <w:t>الساتلية</w:t>
      </w:r>
      <w:proofErr w:type="spellEnd"/>
      <w:r w:rsidR="006B3408" w:rsidRPr="006B3408">
        <w:rPr>
          <w:rFonts w:hint="cs"/>
          <w:rtl/>
          <w:lang w:bidi="ar-EG"/>
        </w:rPr>
        <w:t xml:space="preserve"> (فضاء-أرض) في</w:t>
      </w:r>
      <w:r w:rsidR="006B3408" w:rsidRPr="006B3408">
        <w:rPr>
          <w:rFonts w:hint="eastAsia"/>
          <w:rtl/>
          <w:lang w:bidi="ar-EG"/>
        </w:rPr>
        <w:t> </w:t>
      </w:r>
      <w:r w:rsidR="006B3408" w:rsidRPr="006B3408">
        <w:rPr>
          <w:rFonts w:hint="cs"/>
          <w:rtl/>
          <w:lang w:bidi="ar-EG"/>
        </w:rPr>
        <w:t>النطاق</w:t>
      </w:r>
      <w:r w:rsidR="006B3408" w:rsidRPr="006B3408">
        <w:rPr>
          <w:rFonts w:hint="eastAsia"/>
          <w:rtl/>
          <w:lang w:bidi="ar-EG"/>
        </w:rPr>
        <w:t> </w:t>
      </w:r>
      <w:r w:rsidR="006B3408" w:rsidRPr="006B3408">
        <w:rPr>
          <w:lang w:bidi="ar-EG"/>
        </w:rPr>
        <w:t>GHz 38-37,5</w:t>
      </w:r>
      <w:r w:rsidR="006B3408" w:rsidRPr="006B3408">
        <w:rPr>
          <w:rFonts w:hint="cs"/>
          <w:rtl/>
          <w:lang w:bidi="ar-EG"/>
        </w:rPr>
        <w:t xml:space="preserve"> </w:t>
      </w:r>
      <w:r w:rsidR="006B3408">
        <w:rPr>
          <w:rFonts w:hint="cs"/>
          <w:rtl/>
          <w:lang w:bidi="ar-EG"/>
        </w:rPr>
        <w:t>(</w:t>
      </w:r>
      <w:r w:rsidR="002D5B62" w:rsidRPr="00DA1ACC">
        <w:rPr>
          <w:rtl/>
        </w:rPr>
        <w:t xml:space="preserve">وثيقة عمل من أجل مشروع تمهيدي </w:t>
      </w:r>
      <w:r w:rsidR="00B90093" w:rsidRPr="00C705B7">
        <w:rPr>
          <w:rtl/>
          <w:lang w:bidi="ar-EG"/>
        </w:rPr>
        <w:t xml:space="preserve">لمراجَعة </w:t>
      </w:r>
      <w:r w:rsidR="002D5B62" w:rsidRPr="00B06CB7">
        <w:rPr>
          <w:rFonts w:hint="cs"/>
          <w:rtl/>
          <w:lang w:bidi="ar-EG"/>
        </w:rPr>
        <w:t xml:space="preserve">التوصيـة </w:t>
      </w:r>
      <w:r w:rsidR="002D5B62" w:rsidRPr="00B06CB7">
        <w:t>ITU-R SA.2079-0</w:t>
      </w:r>
      <w:r w:rsidR="009A53F2">
        <w:rPr>
          <w:rFonts w:hint="cs"/>
          <w:rtl/>
          <w:lang w:bidi="ar-EG"/>
        </w:rPr>
        <w:t xml:space="preserve"> - </w:t>
      </w:r>
      <w:r w:rsidR="005D3482">
        <w:rPr>
          <w:rFonts w:hint="cs"/>
          <w:rtl/>
          <w:lang w:bidi="ar-EG"/>
        </w:rPr>
        <w:t xml:space="preserve">انظر الملحق </w:t>
      </w:r>
      <w:r w:rsidR="009A53F2">
        <w:rPr>
          <w:lang w:bidi="ar-EG"/>
        </w:rPr>
        <w:t>10</w:t>
      </w:r>
      <w:r w:rsidR="00361928">
        <w:rPr>
          <w:rFonts w:hint="cs"/>
          <w:rtl/>
          <w:lang w:bidi="ar-EG"/>
        </w:rPr>
        <w:t xml:space="preserve"> </w:t>
      </w:r>
      <w:r w:rsidR="005D3482">
        <w:rPr>
          <w:rFonts w:hint="cs"/>
          <w:rtl/>
          <w:lang w:bidi="ar-EG"/>
        </w:rPr>
        <w:t xml:space="preserve">بالوثيقة </w:t>
      </w:r>
      <w:hyperlink r:id="rId23" w:history="1">
        <w:r w:rsidR="00DF51A7" w:rsidRPr="00201D60">
          <w:rPr>
            <w:rStyle w:val="Hyperlink"/>
          </w:rPr>
          <w:t>7B/198</w:t>
        </w:r>
      </w:hyperlink>
      <w:r w:rsidR="009A53F2">
        <w:rPr>
          <w:rFonts w:hint="cs"/>
          <w:rtl/>
          <w:lang w:bidi="ar-EG"/>
        </w:rPr>
        <w:t>)</w:t>
      </w:r>
    </w:p>
    <w:p w14:paraId="3D964FA1" w14:textId="14618B7E" w:rsidR="0071231C" w:rsidRDefault="0071231C" w:rsidP="0071231C">
      <w:pPr>
        <w:rPr>
          <w:rtl/>
          <w:lang w:bidi="ar-EG"/>
        </w:rPr>
      </w:pPr>
      <w:r>
        <w:rPr>
          <w:rtl/>
          <w:lang w:bidi="ar-EG"/>
        </w:rPr>
        <w:br w:type="page"/>
      </w:r>
    </w:p>
    <w:p w14:paraId="45DD42D2" w14:textId="29F27723" w:rsidR="002B1C98" w:rsidRDefault="002B1C98" w:rsidP="00A61573">
      <w:pPr>
        <w:keepNext/>
        <w:spacing w:before="360" w:after="240"/>
        <w:jc w:val="center"/>
        <w:rPr>
          <w:b/>
          <w:bCs/>
          <w:rtl/>
          <w:lang w:bidi="ar-EG"/>
        </w:rPr>
      </w:pPr>
      <w:r w:rsidRPr="00F50764">
        <w:rPr>
          <w:rFonts w:hint="cs"/>
          <w:b/>
          <w:bCs/>
          <w:rtl/>
          <w:lang w:bidi="ar-SY"/>
        </w:rPr>
        <w:lastRenderedPageBreak/>
        <w:t xml:space="preserve">فرقة العمل </w:t>
      </w:r>
      <w:r>
        <w:rPr>
          <w:b/>
          <w:bCs/>
          <w:lang w:bidi="ar-SY"/>
        </w:rPr>
        <w:t>7C</w:t>
      </w:r>
    </w:p>
    <w:p w14:paraId="4A21EDAA" w14:textId="47F80EE3" w:rsidR="0089231A" w:rsidRDefault="007D2FD4" w:rsidP="00F66848">
      <w:pPr>
        <w:rPr>
          <w:rtl/>
          <w:lang w:bidi="ar-EG"/>
        </w:rPr>
      </w:pPr>
      <w:r w:rsidRPr="00DA1ACC">
        <w:rPr>
          <w:rtl/>
        </w:rPr>
        <w:t xml:space="preserve">مشروع تمهيدي </w:t>
      </w:r>
      <w:r w:rsidR="00F66848" w:rsidRPr="00C705B7">
        <w:rPr>
          <w:spacing w:val="-4"/>
          <w:rtl/>
          <w:lang w:bidi="ar-EG"/>
        </w:rPr>
        <w:t xml:space="preserve">لمراجَعة </w:t>
      </w:r>
      <w:r w:rsidR="0008120F" w:rsidRPr="0008120F">
        <w:rPr>
          <w:rtl/>
        </w:rPr>
        <w:t>التوصي</w:t>
      </w:r>
      <w:r w:rsidR="0008120F" w:rsidRPr="0008120F">
        <w:rPr>
          <w:rFonts w:hint="cs"/>
          <w:rtl/>
        </w:rPr>
        <w:t>ـ</w:t>
      </w:r>
      <w:r w:rsidR="0008120F" w:rsidRPr="0008120F">
        <w:rPr>
          <w:rtl/>
        </w:rPr>
        <w:t>ة</w:t>
      </w:r>
      <w:r w:rsidR="0008120F" w:rsidRPr="0008120F">
        <w:rPr>
          <w:rFonts w:hint="cs"/>
          <w:rtl/>
        </w:rPr>
        <w:t xml:space="preserve"> </w:t>
      </w:r>
      <w:r w:rsidR="0008120F" w:rsidRPr="0008120F">
        <w:t>ITU-R RS.1166-4</w:t>
      </w:r>
      <w:r w:rsidR="00B32E29">
        <w:rPr>
          <w:rFonts w:hint="cs"/>
          <w:rtl/>
        </w:rPr>
        <w:t xml:space="preserve"> </w:t>
      </w:r>
      <w:r w:rsidR="00176876">
        <w:rPr>
          <w:rFonts w:hint="cs"/>
          <w:rtl/>
          <w:lang w:bidi="ar-EG"/>
        </w:rPr>
        <w:t>-</w:t>
      </w:r>
      <w:r w:rsidR="0008120F">
        <w:rPr>
          <w:rFonts w:hint="cs"/>
          <w:rtl/>
          <w:lang w:bidi="ar-EG"/>
        </w:rPr>
        <w:t xml:space="preserve"> </w:t>
      </w:r>
      <w:r w:rsidR="0008120F" w:rsidRPr="0008120F">
        <w:rPr>
          <w:rtl/>
        </w:rPr>
        <w:t>معايير جودة الأداء والتداخل</w:t>
      </w:r>
      <w:r w:rsidR="0008120F">
        <w:rPr>
          <w:rFonts w:hint="cs"/>
          <w:rtl/>
        </w:rPr>
        <w:t xml:space="preserve"> </w:t>
      </w:r>
      <w:proofErr w:type="spellStart"/>
      <w:r w:rsidR="006718D9" w:rsidRPr="006718D9">
        <w:rPr>
          <w:rFonts w:hint="cs"/>
          <w:rtl/>
        </w:rPr>
        <w:t>للمحاسيس</w:t>
      </w:r>
      <w:proofErr w:type="spellEnd"/>
      <w:r w:rsidR="006718D9" w:rsidRPr="006718D9">
        <w:rPr>
          <w:rtl/>
        </w:rPr>
        <w:t xml:space="preserve"> الفضائي</w:t>
      </w:r>
      <w:r w:rsidR="006718D9" w:rsidRPr="006718D9">
        <w:rPr>
          <w:rFonts w:hint="cs"/>
          <w:rtl/>
        </w:rPr>
        <w:t>ة</w:t>
      </w:r>
      <w:r w:rsidR="006718D9" w:rsidRPr="006718D9">
        <w:rPr>
          <w:rtl/>
        </w:rPr>
        <w:t xml:space="preserve"> النشيط</w:t>
      </w:r>
      <w:r w:rsidR="006718D9" w:rsidRPr="006718D9">
        <w:rPr>
          <w:rFonts w:hint="cs"/>
          <w:rtl/>
        </w:rPr>
        <w:t>ة</w:t>
      </w:r>
      <w:r w:rsidR="006718D9">
        <w:rPr>
          <w:rFonts w:hint="cs"/>
          <w:rtl/>
          <w:lang w:bidi="ar-EG"/>
        </w:rPr>
        <w:t xml:space="preserve"> (</w:t>
      </w:r>
      <w:r w:rsidR="004A114B" w:rsidRPr="00DA1ACC">
        <w:rPr>
          <w:rtl/>
        </w:rPr>
        <w:t xml:space="preserve">مشروع تمهيدي </w:t>
      </w:r>
      <w:r w:rsidR="00F66848" w:rsidRPr="00C705B7">
        <w:rPr>
          <w:spacing w:val="-4"/>
          <w:rtl/>
          <w:lang w:bidi="ar-EG"/>
        </w:rPr>
        <w:t xml:space="preserve">لمراجَعة </w:t>
      </w:r>
      <w:r w:rsidR="004A114B" w:rsidRPr="0008120F">
        <w:rPr>
          <w:rtl/>
        </w:rPr>
        <w:t>التوصي</w:t>
      </w:r>
      <w:r w:rsidR="004A114B" w:rsidRPr="0008120F">
        <w:rPr>
          <w:rFonts w:hint="cs"/>
          <w:rtl/>
        </w:rPr>
        <w:t>ـ</w:t>
      </w:r>
      <w:r w:rsidR="004A114B" w:rsidRPr="0008120F">
        <w:rPr>
          <w:rtl/>
        </w:rPr>
        <w:t>ة</w:t>
      </w:r>
      <w:r w:rsidR="004A114B" w:rsidRPr="0008120F">
        <w:rPr>
          <w:rFonts w:hint="cs"/>
          <w:rtl/>
        </w:rPr>
        <w:t xml:space="preserve"> </w:t>
      </w:r>
      <w:r w:rsidR="004A114B" w:rsidRPr="0008120F">
        <w:t>ITU-R RS.1166-4</w:t>
      </w:r>
      <w:r w:rsidR="004A114B">
        <w:rPr>
          <w:rFonts w:hint="cs"/>
          <w:rtl/>
        </w:rPr>
        <w:t xml:space="preserve"> </w:t>
      </w:r>
      <w:r w:rsidR="006718D9">
        <w:rPr>
          <w:rFonts w:hint="cs"/>
          <w:rtl/>
          <w:lang w:bidi="ar-EG"/>
        </w:rPr>
        <w:t xml:space="preserve">- </w:t>
      </w:r>
      <w:r>
        <w:rPr>
          <w:rFonts w:hint="cs"/>
          <w:rtl/>
          <w:lang w:bidi="ar-EG"/>
        </w:rPr>
        <w:t xml:space="preserve">انظر الملحق </w:t>
      </w:r>
      <w:r w:rsidR="006718D9">
        <w:rPr>
          <w:lang w:bidi="ar-EG"/>
        </w:rPr>
        <w:t>1</w:t>
      </w:r>
      <w:r>
        <w:rPr>
          <w:rFonts w:hint="cs"/>
          <w:rtl/>
          <w:lang w:bidi="ar-EG"/>
        </w:rPr>
        <w:t xml:space="preserve"> بالوثيقة </w:t>
      </w:r>
      <w:hyperlink r:id="rId24" w:history="1">
        <w:r w:rsidR="00DF51A7" w:rsidRPr="0006641B">
          <w:rPr>
            <w:rStyle w:val="Hyperlink"/>
          </w:rPr>
          <w:t>7C/</w:t>
        </w:r>
        <w:r w:rsidR="0006641B">
          <w:rPr>
            <w:rStyle w:val="Hyperlink"/>
          </w:rPr>
          <w:t>361</w:t>
        </w:r>
      </w:hyperlink>
      <w:r w:rsidR="006718D9">
        <w:rPr>
          <w:rFonts w:hint="cs"/>
          <w:rtl/>
          <w:lang w:bidi="ar-EG"/>
        </w:rPr>
        <w:t>)</w:t>
      </w:r>
    </w:p>
    <w:p w14:paraId="7245F67A" w14:textId="68011AE3" w:rsidR="000C5848" w:rsidRDefault="004A114B" w:rsidP="00F66848">
      <w:pPr>
        <w:rPr>
          <w:rtl/>
          <w:lang w:bidi="ar-SY"/>
        </w:rPr>
      </w:pPr>
      <w:r w:rsidRPr="00DA1ACC">
        <w:rPr>
          <w:rtl/>
        </w:rPr>
        <w:t>مشروع تمهيدي ل</w:t>
      </w:r>
      <w:r w:rsidRPr="0008120F">
        <w:rPr>
          <w:rtl/>
        </w:rPr>
        <w:t>لتوصي</w:t>
      </w:r>
      <w:r w:rsidRPr="0008120F">
        <w:rPr>
          <w:rFonts w:hint="cs"/>
          <w:rtl/>
        </w:rPr>
        <w:t>ـ</w:t>
      </w:r>
      <w:r w:rsidRPr="0008120F">
        <w:rPr>
          <w:rtl/>
        </w:rPr>
        <w:t>ة</w:t>
      </w:r>
      <w:r>
        <w:rPr>
          <w:rFonts w:hint="cs"/>
          <w:rtl/>
        </w:rPr>
        <w:t xml:space="preserve"> الجديدة</w:t>
      </w:r>
      <w:r w:rsidRPr="0008120F">
        <w:rPr>
          <w:rFonts w:hint="cs"/>
          <w:rtl/>
        </w:rPr>
        <w:t xml:space="preserve"> </w:t>
      </w:r>
      <w:r w:rsidR="00CD4215" w:rsidRPr="00885B14">
        <w:t>ITU-R RS.[EESS_SAR-RNSS]</w:t>
      </w:r>
      <w:r w:rsidR="008A5023">
        <w:rPr>
          <w:rFonts w:hint="cs"/>
          <w:rtl/>
        </w:rPr>
        <w:t xml:space="preserve"> - </w:t>
      </w:r>
      <w:r w:rsidR="00FA4680" w:rsidRPr="00F835A5">
        <w:rPr>
          <w:rFonts w:hint="cs"/>
          <w:rtl/>
          <w:lang w:bidi="ar-EG"/>
        </w:rPr>
        <w:t xml:space="preserve">تقييم </w:t>
      </w:r>
      <w:r w:rsidR="00FA4680" w:rsidRPr="00F835A5">
        <w:rPr>
          <w:color w:val="000000"/>
          <w:rtl/>
        </w:rPr>
        <w:t xml:space="preserve">احتمال حدوث تداخل نبضي </w:t>
      </w:r>
      <w:r w:rsidR="00FA4680" w:rsidRPr="00F835A5">
        <w:rPr>
          <w:rFonts w:hint="cs"/>
          <w:color w:val="000000"/>
          <w:rtl/>
        </w:rPr>
        <w:t xml:space="preserve">تسببه </w:t>
      </w:r>
      <w:r w:rsidR="00FA4680" w:rsidRPr="00F835A5">
        <w:rPr>
          <w:color w:val="000000"/>
          <w:rtl/>
        </w:rPr>
        <w:t xml:space="preserve">أجهزة الاستشعار </w:t>
      </w:r>
      <w:proofErr w:type="spellStart"/>
      <w:r w:rsidR="00FA4680" w:rsidRPr="00F835A5">
        <w:rPr>
          <w:color w:val="000000"/>
          <w:rtl/>
        </w:rPr>
        <w:t>الرادارية</w:t>
      </w:r>
      <w:proofErr w:type="spellEnd"/>
      <w:r w:rsidR="00FA4680" w:rsidRPr="00F835A5">
        <w:rPr>
          <w:rFonts w:hint="cs"/>
          <w:color w:val="000000"/>
          <w:rtl/>
        </w:rPr>
        <w:t xml:space="preserve"> الجديدة </w:t>
      </w:r>
      <w:r w:rsidR="0006641B">
        <w:rPr>
          <w:rFonts w:hint="cs"/>
          <w:color w:val="000000"/>
          <w:rtl/>
        </w:rPr>
        <w:t>والمستقبلية</w:t>
      </w:r>
      <w:r w:rsidR="0006641B" w:rsidRPr="00F835A5">
        <w:rPr>
          <w:rFonts w:hint="cs"/>
          <w:color w:val="000000"/>
          <w:rtl/>
        </w:rPr>
        <w:t xml:space="preserve"> </w:t>
      </w:r>
      <w:r w:rsidR="00FA4680" w:rsidRPr="00F835A5">
        <w:rPr>
          <w:rFonts w:hint="cs"/>
          <w:color w:val="000000"/>
          <w:rtl/>
        </w:rPr>
        <w:t xml:space="preserve">ذات </w:t>
      </w:r>
      <w:r w:rsidR="00FA4680" w:rsidRPr="00F835A5">
        <w:rPr>
          <w:color w:val="000000"/>
          <w:rtl/>
        </w:rPr>
        <w:t xml:space="preserve">الفتحات التركيبية </w:t>
      </w:r>
      <w:r w:rsidR="00FA4680" w:rsidRPr="00F835A5">
        <w:rPr>
          <w:rFonts w:hint="cs"/>
          <w:color w:val="000000"/>
          <w:rtl/>
        </w:rPr>
        <w:t>و</w:t>
      </w:r>
      <w:r w:rsidR="00FA4680" w:rsidRPr="00F835A5">
        <w:rPr>
          <w:color w:val="000000"/>
          <w:rtl/>
        </w:rPr>
        <w:t xml:space="preserve">المحمولة </w:t>
      </w:r>
      <w:r w:rsidR="00FA4680" w:rsidRPr="00F835A5">
        <w:rPr>
          <w:rFonts w:hint="cs"/>
          <w:color w:val="000000"/>
          <w:rtl/>
        </w:rPr>
        <w:t>في الفضاء</w:t>
      </w:r>
      <w:r w:rsidR="00FA4680" w:rsidRPr="00F835A5">
        <w:rPr>
          <w:color w:val="000000"/>
          <w:rtl/>
        </w:rPr>
        <w:t xml:space="preserve"> </w:t>
      </w:r>
      <w:r w:rsidR="00FA4680" w:rsidRPr="00F835A5">
        <w:rPr>
          <w:rFonts w:hint="cs"/>
          <w:rtl/>
          <w:lang w:bidi="ar-EG"/>
        </w:rPr>
        <w:t>في</w:t>
      </w:r>
      <w:r w:rsidR="00FA4680" w:rsidRPr="00F835A5">
        <w:rPr>
          <w:rFonts w:hint="eastAsia"/>
          <w:rtl/>
          <w:lang w:bidi="ar-EG"/>
        </w:rPr>
        <w:t> </w:t>
      </w:r>
      <w:r w:rsidR="00FA4680" w:rsidRPr="00F835A5">
        <w:rPr>
          <w:rFonts w:hint="cs"/>
          <w:rtl/>
          <w:lang w:bidi="ar-EG"/>
        </w:rPr>
        <w:t xml:space="preserve">خدمة استكشاف الأرض </w:t>
      </w:r>
      <w:proofErr w:type="spellStart"/>
      <w:r w:rsidR="00FA4680" w:rsidRPr="00F835A5">
        <w:rPr>
          <w:rFonts w:hint="cs"/>
          <w:rtl/>
          <w:lang w:bidi="ar-EG"/>
        </w:rPr>
        <w:t>الساتلية</w:t>
      </w:r>
      <w:proofErr w:type="spellEnd"/>
      <w:r w:rsidR="00FA4680" w:rsidRPr="00F835A5">
        <w:rPr>
          <w:rFonts w:hint="cs"/>
          <w:rtl/>
          <w:lang w:bidi="ar-EG"/>
        </w:rPr>
        <w:t xml:space="preserve"> (النشيطة) لمستقبلات </w:t>
      </w:r>
      <w:r w:rsidR="00F66848">
        <w:rPr>
          <w:rFonts w:hint="cs"/>
          <w:rtl/>
          <w:lang w:bidi="ar-EG"/>
        </w:rPr>
        <w:t xml:space="preserve">خدمة الملاحة الراديوية </w:t>
      </w:r>
      <w:proofErr w:type="spellStart"/>
      <w:r w:rsidR="00F66848">
        <w:rPr>
          <w:rFonts w:hint="cs"/>
          <w:rtl/>
          <w:lang w:bidi="ar-EG"/>
        </w:rPr>
        <w:t>الساتلية</w:t>
      </w:r>
      <w:proofErr w:type="spellEnd"/>
      <w:r w:rsidR="00F66848">
        <w:rPr>
          <w:rFonts w:hint="cs"/>
          <w:rtl/>
          <w:lang w:bidi="ar-EG"/>
        </w:rPr>
        <w:t xml:space="preserve"> </w:t>
      </w:r>
      <w:r w:rsidR="00FA4680" w:rsidRPr="00F835A5">
        <w:rPr>
          <w:rFonts w:hint="cs"/>
          <w:rtl/>
          <w:lang w:bidi="ar-EG"/>
        </w:rPr>
        <w:t>في النطاق</w:t>
      </w:r>
      <w:r w:rsidR="00FA4680" w:rsidRPr="00F835A5">
        <w:rPr>
          <w:rFonts w:hint="eastAsia"/>
          <w:rtl/>
          <w:lang w:bidi="ar-EG"/>
        </w:rPr>
        <w:t> </w:t>
      </w:r>
      <w:r w:rsidR="00326D65">
        <w:rPr>
          <w:lang w:bidi="ar-EG"/>
        </w:rPr>
        <w:t>MHz 1 300-1 215</w:t>
      </w:r>
      <w:r w:rsidR="00FA4680" w:rsidRPr="00F835A5">
        <w:rPr>
          <w:rFonts w:hint="cs"/>
          <w:rtl/>
          <w:lang w:bidi="ar-SY"/>
        </w:rPr>
        <w:t xml:space="preserve"> </w:t>
      </w:r>
      <w:r w:rsidR="00FA4680" w:rsidRPr="00F835A5">
        <w:rPr>
          <w:rFonts w:hint="cs"/>
          <w:rtl/>
          <w:lang w:bidi="ar-EG"/>
        </w:rPr>
        <w:t>(</w:t>
      </w:r>
      <w:r w:rsidR="00FA4680" w:rsidRPr="00F835A5">
        <w:rPr>
          <w:rFonts w:hint="cs"/>
          <w:rtl/>
        </w:rPr>
        <w:t>مشروع تمهيدي للتوصية الجديدة</w:t>
      </w:r>
      <w:r w:rsidR="00FA4680" w:rsidRPr="00F835A5">
        <w:rPr>
          <w:rFonts w:hint="eastAsia"/>
          <w:rtl/>
        </w:rPr>
        <w:t> </w:t>
      </w:r>
      <w:r w:rsidR="00FA4680" w:rsidRPr="00F835A5">
        <w:t>ITU-R RS.[EESS_SAR</w:t>
      </w:r>
      <w:r w:rsidR="0071231C">
        <w:t>-</w:t>
      </w:r>
      <w:r w:rsidR="00FA4680" w:rsidRPr="00F835A5">
        <w:t>RNSS]</w:t>
      </w:r>
      <w:r w:rsidR="00FA4680" w:rsidRPr="00F66848">
        <w:rPr>
          <w:rFonts w:hint="cs"/>
          <w:color w:val="000000"/>
          <w:rtl/>
        </w:rPr>
        <w:t xml:space="preserve"> </w:t>
      </w:r>
      <w:r w:rsidR="00FA4680" w:rsidRPr="00F835A5">
        <w:rPr>
          <w:rFonts w:hint="cs"/>
          <w:rtl/>
          <w:lang w:bidi="ar-EG"/>
        </w:rPr>
        <w:t xml:space="preserve">- انظر الملحق </w:t>
      </w:r>
      <w:r w:rsidR="00E6293E">
        <w:rPr>
          <w:rFonts w:hint="cs"/>
          <w:rtl/>
          <w:lang w:bidi="ar-EG"/>
        </w:rPr>
        <w:t>2</w:t>
      </w:r>
      <w:r w:rsidR="00FA4680" w:rsidRPr="00F835A5">
        <w:rPr>
          <w:rFonts w:hint="cs"/>
          <w:rtl/>
          <w:lang w:bidi="ar-EG"/>
        </w:rPr>
        <w:t xml:space="preserve"> بالوثيقة</w:t>
      </w:r>
      <w:r w:rsidR="00FA4680" w:rsidRPr="00F66848">
        <w:rPr>
          <w:rFonts w:hint="cs"/>
          <w:color w:val="000000"/>
          <w:rtl/>
        </w:rPr>
        <w:t xml:space="preserve"> </w:t>
      </w:r>
      <w:hyperlink r:id="rId25" w:history="1">
        <w:r w:rsidR="00E6293E" w:rsidRPr="00201D60">
          <w:rPr>
            <w:rStyle w:val="Hyperlink"/>
          </w:rPr>
          <w:t>7C/</w:t>
        </w:r>
        <w:r w:rsidR="0006641B" w:rsidRPr="0006641B">
          <w:rPr>
            <w:rStyle w:val="Hyperlink"/>
          </w:rPr>
          <w:t>361</w:t>
        </w:r>
      </w:hyperlink>
      <w:r w:rsidR="00FA4680" w:rsidRPr="00F835A5">
        <w:rPr>
          <w:rFonts w:hint="cs"/>
          <w:rtl/>
        </w:rPr>
        <w:t>)</w:t>
      </w:r>
    </w:p>
    <w:p w14:paraId="30A4472C" w14:textId="6FC6D1C5" w:rsidR="00E6293E" w:rsidRDefault="000B31B7" w:rsidP="00F66848">
      <w:pPr>
        <w:rPr>
          <w:rFonts w:eastAsia="SimSun"/>
          <w:rtl/>
        </w:rPr>
      </w:pPr>
      <w:r w:rsidRPr="00DA1ACC">
        <w:rPr>
          <w:rtl/>
        </w:rPr>
        <w:t xml:space="preserve">مشروع تمهيدي </w:t>
      </w:r>
      <w:r w:rsidR="00F66848" w:rsidRPr="00C705B7">
        <w:rPr>
          <w:spacing w:val="-4"/>
          <w:rtl/>
          <w:lang w:bidi="ar-EG"/>
        </w:rPr>
        <w:t xml:space="preserve">لمراجَعة </w:t>
      </w:r>
      <w:r w:rsidR="00E6293E" w:rsidRPr="0008120F">
        <w:rPr>
          <w:rtl/>
        </w:rPr>
        <w:t>التوصي</w:t>
      </w:r>
      <w:r w:rsidR="00E6293E" w:rsidRPr="0008120F">
        <w:rPr>
          <w:rFonts w:hint="cs"/>
          <w:rtl/>
        </w:rPr>
        <w:t>ـ</w:t>
      </w:r>
      <w:r w:rsidR="00E6293E" w:rsidRPr="0008120F">
        <w:rPr>
          <w:rtl/>
        </w:rPr>
        <w:t>ة</w:t>
      </w:r>
      <w:r w:rsidR="00E6293E" w:rsidRPr="0008120F">
        <w:rPr>
          <w:rFonts w:hint="cs"/>
          <w:rtl/>
        </w:rPr>
        <w:t xml:space="preserve"> </w:t>
      </w:r>
      <w:r w:rsidR="00E6293E" w:rsidRPr="0008120F">
        <w:t>ITU-R RS.</w:t>
      </w:r>
      <w:r w:rsidR="0091263A">
        <w:t>2042</w:t>
      </w:r>
      <w:r w:rsidR="00E6293E" w:rsidRPr="0008120F">
        <w:t>-</w:t>
      </w:r>
      <w:r w:rsidR="0091263A">
        <w:t>1</w:t>
      </w:r>
      <w:r w:rsidR="00E6293E">
        <w:rPr>
          <w:rFonts w:hint="cs"/>
          <w:rtl/>
        </w:rPr>
        <w:t xml:space="preserve"> </w:t>
      </w:r>
      <w:r w:rsidR="00E6293E">
        <w:rPr>
          <w:rFonts w:hint="cs"/>
          <w:rtl/>
          <w:lang w:bidi="ar-EG"/>
        </w:rPr>
        <w:t>-</w:t>
      </w:r>
      <w:r w:rsidR="0091263A">
        <w:rPr>
          <w:rFonts w:hint="cs"/>
          <w:rtl/>
          <w:lang w:bidi="ar-EG"/>
        </w:rPr>
        <w:t xml:space="preserve"> </w:t>
      </w:r>
      <w:r w:rsidR="005A61C8">
        <w:rPr>
          <w:rFonts w:eastAsia="SimSun" w:hint="cs"/>
          <w:rtl/>
        </w:rPr>
        <w:t xml:space="preserve">الخصائص التقنية والتشغيلية النمطية لأنظمة السبر </w:t>
      </w:r>
      <w:proofErr w:type="spellStart"/>
      <w:r w:rsidR="005A61C8">
        <w:rPr>
          <w:rFonts w:eastAsia="SimSun" w:hint="cs"/>
          <w:rtl/>
        </w:rPr>
        <w:t>الرادارية</w:t>
      </w:r>
      <w:proofErr w:type="spellEnd"/>
      <w:r w:rsidR="005A61C8">
        <w:rPr>
          <w:rFonts w:eastAsia="SimSun" w:hint="cs"/>
          <w:rtl/>
        </w:rPr>
        <w:t xml:space="preserve"> المحمولة في الفضاء التي تستعمل النطاق </w:t>
      </w:r>
      <w:r w:rsidR="005A61C8">
        <w:rPr>
          <w:rFonts w:eastAsia="SimSun"/>
        </w:rPr>
        <w:t>MHz 50-40</w:t>
      </w:r>
      <w:r w:rsidR="005A61C8">
        <w:rPr>
          <w:rFonts w:eastAsia="SimSun" w:hint="cs"/>
          <w:rtl/>
        </w:rPr>
        <w:t xml:space="preserve"> (</w:t>
      </w:r>
      <w:r w:rsidRPr="00DA1ACC">
        <w:rPr>
          <w:rtl/>
        </w:rPr>
        <w:t xml:space="preserve">مشروع تمهيدي </w:t>
      </w:r>
      <w:r w:rsidR="00F66848" w:rsidRPr="00C705B7">
        <w:rPr>
          <w:spacing w:val="-4"/>
          <w:rtl/>
          <w:lang w:bidi="ar-EG"/>
        </w:rPr>
        <w:t xml:space="preserve">لمراجَعة </w:t>
      </w:r>
      <w:r w:rsidRPr="0008120F">
        <w:rPr>
          <w:rtl/>
        </w:rPr>
        <w:t>التوصي</w:t>
      </w:r>
      <w:r w:rsidRPr="0008120F">
        <w:rPr>
          <w:rFonts w:hint="cs"/>
          <w:rtl/>
        </w:rPr>
        <w:t>ـ</w:t>
      </w:r>
      <w:r w:rsidRPr="0008120F">
        <w:rPr>
          <w:rtl/>
        </w:rPr>
        <w:t>ة</w:t>
      </w:r>
      <w:r w:rsidRPr="0008120F">
        <w:rPr>
          <w:rFonts w:hint="cs"/>
          <w:rtl/>
        </w:rPr>
        <w:t xml:space="preserve"> </w:t>
      </w:r>
      <w:r w:rsidRPr="0008120F">
        <w:t>ITU-R RS.</w:t>
      </w:r>
      <w:r>
        <w:t>2042</w:t>
      </w:r>
      <w:r w:rsidRPr="0008120F">
        <w:t>-</w:t>
      </w:r>
      <w:r>
        <w:t>1</w:t>
      </w:r>
      <w:r w:rsidR="0071231C">
        <w:rPr>
          <w:rFonts w:hint="cs"/>
          <w:rtl/>
          <w:lang w:bidi="ar-EG"/>
        </w:rPr>
        <w:t xml:space="preserve"> </w:t>
      </w:r>
      <w:r>
        <w:rPr>
          <w:rFonts w:hint="cs"/>
          <w:rtl/>
        </w:rPr>
        <w:t xml:space="preserve">- </w:t>
      </w:r>
      <w:r w:rsidRPr="00F835A5">
        <w:rPr>
          <w:rFonts w:hint="cs"/>
          <w:rtl/>
          <w:lang w:bidi="ar-EG"/>
        </w:rPr>
        <w:t xml:space="preserve">انظر الملحق </w:t>
      </w:r>
      <w:r>
        <w:rPr>
          <w:rFonts w:hint="cs"/>
          <w:rtl/>
          <w:lang w:bidi="ar-EG"/>
        </w:rPr>
        <w:t>6</w:t>
      </w:r>
      <w:r w:rsidRPr="00F835A5">
        <w:rPr>
          <w:rFonts w:hint="cs"/>
          <w:rtl/>
          <w:lang w:bidi="ar-EG"/>
        </w:rPr>
        <w:t xml:space="preserve"> </w:t>
      </w:r>
      <w:r>
        <w:rPr>
          <w:rFonts w:hint="cs"/>
          <w:rtl/>
          <w:lang w:bidi="ar-EG"/>
        </w:rPr>
        <w:t>ب</w:t>
      </w:r>
      <w:r w:rsidR="00DF51A7">
        <w:rPr>
          <w:rFonts w:eastAsia="SimSun" w:hint="cs"/>
          <w:rtl/>
        </w:rPr>
        <w:t xml:space="preserve">الوثيقة </w:t>
      </w:r>
      <w:hyperlink r:id="rId26" w:history="1">
        <w:r w:rsidR="00DF51A7" w:rsidRPr="00201D60">
          <w:rPr>
            <w:rStyle w:val="Hyperlink"/>
          </w:rPr>
          <w:t>7C/361</w:t>
        </w:r>
      </w:hyperlink>
      <w:r w:rsidR="005A61C8">
        <w:rPr>
          <w:rFonts w:eastAsia="SimSun" w:hint="cs"/>
          <w:rtl/>
        </w:rPr>
        <w:t>)</w:t>
      </w:r>
    </w:p>
    <w:p w14:paraId="3B94064A" w14:textId="07516B27" w:rsidR="005A61C8" w:rsidRDefault="000B31B7" w:rsidP="00F83E1D">
      <w:pPr>
        <w:rPr>
          <w:rtl/>
        </w:rPr>
      </w:pPr>
      <w:r w:rsidRPr="00DA1ACC">
        <w:rPr>
          <w:rtl/>
        </w:rPr>
        <w:t xml:space="preserve">مشروع تمهيدي </w:t>
      </w:r>
      <w:r w:rsidR="00F83E1D" w:rsidRPr="00C705B7">
        <w:rPr>
          <w:spacing w:val="-4"/>
          <w:rtl/>
          <w:lang w:bidi="ar-EG"/>
        </w:rPr>
        <w:t xml:space="preserve">لمراجَعة </w:t>
      </w:r>
      <w:r w:rsidRPr="0008120F">
        <w:rPr>
          <w:rtl/>
        </w:rPr>
        <w:t>التوصي</w:t>
      </w:r>
      <w:r w:rsidRPr="0008120F">
        <w:rPr>
          <w:rFonts w:hint="cs"/>
          <w:rtl/>
        </w:rPr>
        <w:t>ـ</w:t>
      </w:r>
      <w:r w:rsidRPr="0008120F">
        <w:rPr>
          <w:rtl/>
        </w:rPr>
        <w:t>ة</w:t>
      </w:r>
      <w:r w:rsidRPr="0008120F">
        <w:rPr>
          <w:rFonts w:hint="cs"/>
          <w:rtl/>
        </w:rPr>
        <w:t xml:space="preserve"> </w:t>
      </w:r>
      <w:r w:rsidRPr="00740737">
        <w:t>ITU-R RS.1813-1</w:t>
      </w:r>
      <w:r>
        <w:rPr>
          <w:rFonts w:hint="cs"/>
          <w:rtl/>
        </w:rPr>
        <w:t xml:space="preserve"> </w:t>
      </w:r>
      <w:r>
        <w:rPr>
          <w:rFonts w:hint="cs"/>
          <w:rtl/>
          <w:lang w:bidi="ar-EG"/>
        </w:rPr>
        <w:t>-</w:t>
      </w:r>
      <w:r w:rsidR="00143010">
        <w:rPr>
          <w:rFonts w:eastAsia="SimSun" w:hint="cs"/>
          <w:rtl/>
        </w:rPr>
        <w:t xml:space="preserve"> </w:t>
      </w:r>
      <w:r w:rsidR="00143010">
        <w:rPr>
          <w:rFonts w:hint="cs"/>
          <w:rtl/>
        </w:rPr>
        <w:t xml:space="preserve">مخطط الهوائي المرجعي </w:t>
      </w:r>
      <w:proofErr w:type="spellStart"/>
      <w:r w:rsidR="00143010">
        <w:rPr>
          <w:rFonts w:hint="cs"/>
          <w:rtl/>
        </w:rPr>
        <w:t>للمحاسيس</w:t>
      </w:r>
      <w:proofErr w:type="spellEnd"/>
      <w:r w:rsidR="00143010">
        <w:rPr>
          <w:rFonts w:hint="cs"/>
          <w:rtl/>
        </w:rPr>
        <w:t xml:space="preserve"> المنفعلة العاملة في خدمة استكشاف الأرض </w:t>
      </w:r>
      <w:proofErr w:type="spellStart"/>
      <w:r w:rsidR="00143010">
        <w:rPr>
          <w:rFonts w:hint="cs"/>
          <w:rtl/>
        </w:rPr>
        <w:t>الساتلية</w:t>
      </w:r>
      <w:proofErr w:type="spellEnd"/>
      <w:r w:rsidR="00143010">
        <w:rPr>
          <w:rFonts w:hint="cs"/>
          <w:rtl/>
        </w:rPr>
        <w:t xml:space="preserve"> (المنفعلة) الذي يتعين استعماله في تحليلات التوافق في مدى الترددات </w:t>
      </w:r>
      <w:r w:rsidR="00143010">
        <w:t>GHz 100-1,4</w:t>
      </w:r>
      <w:r w:rsidR="00143010">
        <w:rPr>
          <w:rFonts w:hint="cs"/>
          <w:rtl/>
        </w:rPr>
        <w:t xml:space="preserve"> (</w:t>
      </w:r>
      <w:r w:rsidRPr="00DA1ACC">
        <w:rPr>
          <w:rtl/>
        </w:rPr>
        <w:t xml:space="preserve">مشروع تمهيدي </w:t>
      </w:r>
      <w:r w:rsidR="00F83E1D" w:rsidRPr="00C705B7">
        <w:rPr>
          <w:spacing w:val="-4"/>
          <w:rtl/>
          <w:lang w:bidi="ar-EG"/>
        </w:rPr>
        <w:t xml:space="preserve">لمراجَعة </w:t>
      </w:r>
      <w:r w:rsidRPr="0008120F">
        <w:rPr>
          <w:rtl/>
        </w:rPr>
        <w:t>التوصي</w:t>
      </w:r>
      <w:r w:rsidRPr="0008120F">
        <w:rPr>
          <w:rFonts w:hint="cs"/>
          <w:rtl/>
        </w:rPr>
        <w:t>ـ</w:t>
      </w:r>
      <w:r w:rsidRPr="0008120F">
        <w:rPr>
          <w:rtl/>
        </w:rPr>
        <w:t>ة</w:t>
      </w:r>
      <w:r w:rsidRPr="0008120F">
        <w:rPr>
          <w:rFonts w:hint="cs"/>
          <w:rtl/>
        </w:rPr>
        <w:t xml:space="preserve"> </w:t>
      </w:r>
      <w:r w:rsidRPr="00740737">
        <w:t>ITU-R RS.1813-1</w:t>
      </w:r>
      <w:r>
        <w:rPr>
          <w:rFonts w:hint="cs"/>
          <w:rtl/>
        </w:rPr>
        <w:t xml:space="preserve"> </w:t>
      </w:r>
      <w:r w:rsidR="0078331A">
        <w:rPr>
          <w:rFonts w:hint="cs"/>
          <w:rtl/>
          <w:lang w:bidi="ar-EG"/>
        </w:rPr>
        <w:t>-</w:t>
      </w:r>
      <w:r>
        <w:rPr>
          <w:rFonts w:hint="cs"/>
          <w:rtl/>
          <w:lang w:bidi="ar-EG"/>
        </w:rPr>
        <w:t xml:space="preserve"> انظر الملحق 28 ب</w:t>
      </w:r>
      <w:r w:rsidR="00D87A87">
        <w:rPr>
          <w:rFonts w:hint="cs"/>
          <w:rtl/>
        </w:rPr>
        <w:t xml:space="preserve">الوثيقة </w:t>
      </w:r>
      <w:hyperlink r:id="rId27" w:history="1">
        <w:r w:rsidR="00D87A87" w:rsidRPr="00201D60">
          <w:rPr>
            <w:rStyle w:val="Hyperlink"/>
          </w:rPr>
          <w:t>7C/361</w:t>
        </w:r>
      </w:hyperlink>
      <w:r w:rsidR="00143010">
        <w:rPr>
          <w:rFonts w:hint="cs"/>
          <w:rtl/>
        </w:rPr>
        <w:t>)</w:t>
      </w:r>
    </w:p>
    <w:p w14:paraId="2DED1701" w14:textId="1DECB3F7" w:rsidR="000C5848" w:rsidRPr="001E4887" w:rsidRDefault="001E4887" w:rsidP="00F83E1D">
      <w:pPr>
        <w:rPr>
          <w:rtl/>
          <w:lang w:bidi="ar-EG"/>
        </w:rPr>
      </w:pPr>
      <w:r w:rsidRPr="00813B0B">
        <w:rPr>
          <w:rtl/>
        </w:rPr>
        <w:t xml:space="preserve">وثيقة عمل من أجل مشروع تمهيدي </w:t>
      </w:r>
      <w:r w:rsidR="00F83E1D" w:rsidRPr="00C705B7">
        <w:rPr>
          <w:spacing w:val="-4"/>
          <w:rtl/>
          <w:lang w:bidi="ar-EG"/>
        </w:rPr>
        <w:t xml:space="preserve">لمراجَعة </w:t>
      </w:r>
      <w:r w:rsidRPr="00813B0B">
        <w:rPr>
          <w:rtl/>
        </w:rPr>
        <w:t>التوصية</w:t>
      </w:r>
      <w:r w:rsidRPr="00813B0B">
        <w:rPr>
          <w:rFonts w:hint="cs"/>
          <w:rtl/>
        </w:rPr>
        <w:t xml:space="preserve"> </w:t>
      </w:r>
      <w:r w:rsidRPr="00813B0B">
        <w:t>ITU</w:t>
      </w:r>
      <w:r w:rsidRPr="00813B0B">
        <w:noBreakHyphen/>
        <w:t>R</w:t>
      </w:r>
      <w:r w:rsidR="002C50FC">
        <w:t>S</w:t>
      </w:r>
      <w:r w:rsidRPr="00813B0B">
        <w:t>.</w:t>
      </w:r>
      <w:r w:rsidR="002C50FC">
        <w:t>2066</w:t>
      </w:r>
      <w:r w:rsidRPr="00813B0B">
        <w:noBreakHyphen/>
      </w:r>
      <w:r w:rsidR="002C50FC">
        <w:t>0</w:t>
      </w:r>
      <w:r>
        <w:rPr>
          <w:rFonts w:hint="cs"/>
          <w:rtl/>
        </w:rPr>
        <w:t xml:space="preserve"> - </w:t>
      </w:r>
      <w:r w:rsidR="00A14CBB" w:rsidRPr="00A14CBB">
        <w:rPr>
          <w:rFonts w:hint="cs"/>
          <w:rtl/>
        </w:rPr>
        <w:t>حماية خدمة الفلك الراديوي في نطاق التردد</w:t>
      </w:r>
      <w:r w:rsidR="0078331A">
        <w:rPr>
          <w:rFonts w:hint="eastAsia"/>
          <w:rtl/>
        </w:rPr>
        <w:t> </w:t>
      </w:r>
      <w:r w:rsidR="00A14CBB" w:rsidRPr="00A14CBB">
        <w:t>GHz 10,7-10,6</w:t>
      </w:r>
      <w:r w:rsidR="00A14CBB">
        <w:rPr>
          <w:rFonts w:hint="cs"/>
          <w:rtl/>
        </w:rPr>
        <w:t xml:space="preserve"> </w:t>
      </w:r>
      <w:r w:rsidR="00A14CBB" w:rsidRPr="00A14CBB">
        <w:rPr>
          <w:rFonts w:hint="cs"/>
          <w:rtl/>
        </w:rPr>
        <w:t>من ا</w:t>
      </w:r>
      <w:r w:rsidR="000B31B7">
        <w:rPr>
          <w:rFonts w:hint="cs"/>
          <w:rtl/>
        </w:rPr>
        <w:t xml:space="preserve">لإرسالات غير المرغوبة للرادارات </w:t>
      </w:r>
      <w:r w:rsidR="00A14CBB" w:rsidRPr="00A14CBB">
        <w:rPr>
          <w:rFonts w:hint="cs"/>
          <w:rtl/>
        </w:rPr>
        <w:t>ذات الفتحات التركيبية العاملة</w:t>
      </w:r>
      <w:r w:rsidR="002C50FC">
        <w:rPr>
          <w:rFonts w:hint="cs"/>
          <w:rtl/>
        </w:rPr>
        <w:t xml:space="preserve"> </w:t>
      </w:r>
      <w:r w:rsidR="00A14CBB" w:rsidRPr="00A14CBB">
        <w:rPr>
          <w:rFonts w:hint="cs"/>
          <w:rtl/>
        </w:rPr>
        <w:t xml:space="preserve">في خدمة استكشاف الأرض </w:t>
      </w:r>
      <w:proofErr w:type="spellStart"/>
      <w:r w:rsidR="00A14CBB" w:rsidRPr="00A14CBB">
        <w:rPr>
          <w:rFonts w:hint="cs"/>
          <w:rtl/>
        </w:rPr>
        <w:t>الساتلية</w:t>
      </w:r>
      <w:proofErr w:type="spellEnd"/>
      <w:r w:rsidR="00A14CBB" w:rsidRPr="00A14CBB">
        <w:rPr>
          <w:rFonts w:hint="cs"/>
          <w:rtl/>
        </w:rPr>
        <w:t> (النشيطة) حول </w:t>
      </w:r>
      <w:r w:rsidR="00A14CBB" w:rsidRPr="00A14CBB">
        <w:t>MHz 9 600</w:t>
      </w:r>
      <w:r w:rsidR="00A14CBB">
        <w:rPr>
          <w:rFonts w:hint="cs"/>
          <w:rtl/>
        </w:rPr>
        <w:t xml:space="preserve"> </w:t>
      </w:r>
      <w:r w:rsidR="002C50FC">
        <w:rPr>
          <w:rFonts w:hint="cs"/>
          <w:rtl/>
          <w:lang w:bidi="ar-EG"/>
        </w:rPr>
        <w:t>(</w:t>
      </w:r>
      <w:r w:rsidR="000B31B7" w:rsidRPr="00813B0B">
        <w:rPr>
          <w:rtl/>
        </w:rPr>
        <w:t xml:space="preserve">وثيقة عمل من أجل مشروع تمهيدي </w:t>
      </w:r>
      <w:r w:rsidR="00F83E1D" w:rsidRPr="00C705B7">
        <w:rPr>
          <w:spacing w:val="-4"/>
          <w:rtl/>
          <w:lang w:bidi="ar-EG"/>
        </w:rPr>
        <w:t xml:space="preserve">لمراجَعة </w:t>
      </w:r>
      <w:r w:rsidR="000B31B7" w:rsidRPr="00813B0B">
        <w:rPr>
          <w:rtl/>
        </w:rPr>
        <w:t>التوصية</w:t>
      </w:r>
      <w:r w:rsidR="000B31B7" w:rsidRPr="00813B0B">
        <w:rPr>
          <w:rFonts w:hint="cs"/>
          <w:rtl/>
        </w:rPr>
        <w:t xml:space="preserve"> </w:t>
      </w:r>
      <w:r w:rsidR="000B31B7" w:rsidRPr="00813B0B">
        <w:t>ITU</w:t>
      </w:r>
      <w:r w:rsidR="000B31B7" w:rsidRPr="00813B0B">
        <w:noBreakHyphen/>
      </w:r>
      <w:r w:rsidR="00BA46D6">
        <w:t>R </w:t>
      </w:r>
      <w:r w:rsidR="000B31B7" w:rsidRPr="00813B0B">
        <w:t>R</w:t>
      </w:r>
      <w:r w:rsidR="000B31B7">
        <w:t>S</w:t>
      </w:r>
      <w:r w:rsidR="000B31B7" w:rsidRPr="00813B0B">
        <w:t>.</w:t>
      </w:r>
      <w:r w:rsidR="000B31B7">
        <w:t>2066</w:t>
      </w:r>
      <w:r w:rsidR="000B31B7" w:rsidRPr="00813B0B">
        <w:noBreakHyphen/>
      </w:r>
      <w:r w:rsidR="000B31B7">
        <w:t>0</w:t>
      </w:r>
      <w:r w:rsidR="002C50FC">
        <w:rPr>
          <w:rFonts w:hint="cs"/>
          <w:rtl/>
          <w:lang w:bidi="ar-EG"/>
        </w:rPr>
        <w:t xml:space="preserve"> - </w:t>
      </w:r>
      <w:r w:rsidRPr="00813B0B">
        <w:rPr>
          <w:rFonts w:hint="cs"/>
          <w:rtl/>
        </w:rPr>
        <w:t>انظر الملحق</w:t>
      </w:r>
      <w:r>
        <w:rPr>
          <w:rFonts w:hint="eastAsia"/>
          <w:rtl/>
        </w:rPr>
        <w:t> </w:t>
      </w:r>
      <w:r w:rsidR="002C50FC">
        <w:t>29</w:t>
      </w:r>
      <w:r w:rsidRPr="00813B0B">
        <w:rPr>
          <w:rFonts w:hint="cs"/>
          <w:rtl/>
        </w:rPr>
        <w:t xml:space="preserve"> بالوثيقة</w:t>
      </w:r>
      <w:r>
        <w:rPr>
          <w:rFonts w:hint="eastAsia"/>
          <w:rtl/>
        </w:rPr>
        <w:t> </w:t>
      </w:r>
      <w:hyperlink r:id="rId28" w:history="1">
        <w:r w:rsidR="00D87A87" w:rsidRPr="00201D60">
          <w:rPr>
            <w:rStyle w:val="Hyperlink"/>
          </w:rPr>
          <w:t>7C/361</w:t>
        </w:r>
      </w:hyperlink>
      <w:r w:rsidR="00615FC6">
        <w:rPr>
          <w:rFonts w:hint="cs"/>
          <w:rtl/>
          <w:lang w:bidi="ar-EG"/>
        </w:rPr>
        <w:t>)</w:t>
      </w:r>
    </w:p>
    <w:p w14:paraId="540A3EC6" w14:textId="7BE561D6" w:rsidR="000C5848" w:rsidRDefault="000C5848" w:rsidP="00615FC6">
      <w:pPr>
        <w:rPr>
          <w:lang w:bidi="ar-EG"/>
        </w:rPr>
      </w:pPr>
      <w:r>
        <w:rPr>
          <w:rtl/>
          <w:lang w:bidi="ar-EG"/>
        </w:rPr>
        <w:br w:type="page"/>
      </w:r>
    </w:p>
    <w:p w14:paraId="282804E6" w14:textId="77777777" w:rsidR="000C5848" w:rsidRDefault="000C5848" w:rsidP="000C5848">
      <w:pPr>
        <w:pStyle w:val="Annextitle"/>
        <w:rPr>
          <w:lang w:bidi="ar-EG"/>
        </w:rPr>
      </w:pPr>
      <w:r w:rsidRPr="003F6144">
        <w:rPr>
          <w:rFonts w:hint="cs"/>
          <w:rtl/>
        </w:rPr>
        <w:lastRenderedPageBreak/>
        <w:t>الملحـق</w:t>
      </w:r>
      <w:r w:rsidRPr="003F6144">
        <w:rPr>
          <w:rtl/>
        </w:rPr>
        <w:t xml:space="preserve"> </w:t>
      </w:r>
      <w:r>
        <w:t>3</w:t>
      </w:r>
      <w:r w:rsidRPr="003F6144">
        <w:br/>
      </w:r>
      <w:r w:rsidRPr="003F6144">
        <w:br/>
      </w:r>
      <w:r>
        <w:rPr>
          <w:rFonts w:hint="cs"/>
          <w:rtl/>
        </w:rPr>
        <w:t>معلومات بشأن تسجيل المشاركين في أحداث قطاع الاتصالات الراديوية</w:t>
      </w:r>
    </w:p>
    <w:p w14:paraId="2250BDFA" w14:textId="655C8BC9" w:rsidR="000C5848" w:rsidRDefault="000C5848" w:rsidP="007D3C0D">
      <w:pPr>
        <w:spacing w:before="160" w:after="240" w:line="187" w:lineRule="auto"/>
        <w:rPr>
          <w:lang w:bidi="ar-EG"/>
        </w:rPr>
      </w:pPr>
      <w:r>
        <w:rPr>
          <w:rFonts w:hint="cs"/>
          <w:rtl/>
          <w:lang w:bidi="ar-EG"/>
        </w:rPr>
        <w:t>يرجى التأكد</w:t>
      </w:r>
      <w:r w:rsidR="005B11C5">
        <w:rPr>
          <w:rFonts w:hint="cs"/>
          <w:rtl/>
          <w:lang w:bidi="ar-EG"/>
        </w:rPr>
        <w:t>، أثناء عملية التسجيل،</w:t>
      </w:r>
      <w:r>
        <w:rPr>
          <w:rFonts w:hint="cs"/>
          <w:rtl/>
          <w:lang w:bidi="ar-EG"/>
        </w:rPr>
        <w:t xml:space="preserve"> من وضع علامة داخل المربع الخاص بالمشاركة </w:t>
      </w:r>
      <w:r w:rsidR="007D3C0D">
        <w:rPr>
          <w:rFonts w:hint="cs"/>
          <w:rtl/>
        </w:rPr>
        <w:t>"</w:t>
      </w:r>
      <w:r>
        <w:rPr>
          <w:rFonts w:hint="cs"/>
          <w:rtl/>
          <w:lang w:bidi="ar-EG"/>
        </w:rPr>
        <w:t>عن بُعد</w:t>
      </w:r>
      <w:r w:rsidR="007D3C0D">
        <w:rPr>
          <w:rFonts w:hint="cs"/>
          <w:rtl/>
          <w:lang w:bidi="ar-EG"/>
        </w:rPr>
        <w:t>"</w:t>
      </w:r>
      <w:r>
        <w:rPr>
          <w:rFonts w:hint="cs"/>
          <w:rtl/>
          <w:lang w:bidi="ar-EG"/>
        </w:rPr>
        <w:t xml:space="preserve"> إذا كنتم </w:t>
      </w:r>
      <w:r w:rsidR="00086EE8">
        <w:rPr>
          <w:rFonts w:hint="cs"/>
          <w:rtl/>
          <w:lang w:bidi="ar-EG"/>
        </w:rPr>
        <w:t>ستشاركون</w:t>
      </w:r>
      <w:r>
        <w:rPr>
          <w:rFonts w:hint="cs"/>
          <w:rtl/>
          <w:lang w:bidi="ar-EG"/>
        </w:rPr>
        <w:t xml:space="preserve"> عن بُعد. وإذا</w:t>
      </w:r>
      <w:r w:rsidR="0078331A">
        <w:rPr>
          <w:rFonts w:hint="eastAsia"/>
          <w:rtl/>
          <w:lang w:bidi="ar-EG"/>
        </w:rPr>
        <w:t> </w:t>
      </w:r>
      <w:r>
        <w:rPr>
          <w:rFonts w:hint="cs"/>
          <w:rtl/>
          <w:lang w:bidi="ar-EG"/>
        </w:rPr>
        <w:t>لم يتم وضع علامة في المربع، سيُفترض أنكم ستشاركون حضورياً.</w:t>
      </w:r>
    </w:p>
    <w:p w14:paraId="086BEA66" w14:textId="2F0BFBCC" w:rsidR="001C5F98" w:rsidRDefault="001C5F98" w:rsidP="0078331A">
      <w:pPr>
        <w:spacing w:after="120" w:line="240" w:lineRule="auto"/>
        <w:rPr>
          <w:lang w:bidi="ar-EG"/>
        </w:rPr>
      </w:pPr>
      <w:r w:rsidRPr="00E81ED8">
        <w:rPr>
          <w:noProof/>
          <w:lang w:eastAsia="en-US"/>
        </w:rPr>
        <w:drawing>
          <wp:inline distT="0" distB="0" distL="0" distR="0" wp14:anchorId="79C78DCC" wp14:editId="5088F300">
            <wp:extent cx="6120765" cy="1303655"/>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120765" cy="1303655"/>
                    </a:xfrm>
                    <a:prstGeom prst="rect">
                      <a:avLst/>
                    </a:prstGeom>
                    <a:noFill/>
                    <a:ln>
                      <a:noFill/>
                    </a:ln>
                  </pic:spPr>
                </pic:pic>
              </a:graphicData>
            </a:graphic>
          </wp:inline>
        </w:drawing>
      </w:r>
    </w:p>
    <w:p w14:paraId="7FF8D355" w14:textId="3F736705" w:rsidR="00F16820" w:rsidRPr="001C5F98" w:rsidRDefault="001C5F98" w:rsidP="00F16820">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w:t>
      </w:r>
    </w:p>
    <w:sectPr w:rsidR="00F16820" w:rsidRPr="001C5F98" w:rsidSect="006C3242">
      <w:headerReference w:type="default" r:id="rId31"/>
      <w:headerReference w:type="firs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8BF0" w14:textId="77777777" w:rsidR="00B342A4" w:rsidRDefault="00B342A4" w:rsidP="006C3242">
      <w:pPr>
        <w:spacing w:before="0" w:line="240" w:lineRule="auto"/>
      </w:pPr>
      <w:r>
        <w:separator/>
      </w:r>
    </w:p>
  </w:endnote>
  <w:endnote w:type="continuationSeparator" w:id="0">
    <w:p w14:paraId="690AB32F" w14:textId="77777777" w:rsidR="00B342A4" w:rsidRDefault="00B342A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BB16" w14:textId="317C59D3" w:rsidR="00873048" w:rsidRPr="00492DD4" w:rsidRDefault="00492DD4" w:rsidP="00492DD4">
    <w:pPr>
      <w:pStyle w:val="FirstFooter"/>
      <w:spacing w:line="240" w:lineRule="auto"/>
      <w:ind w:left="-397" w:right="-397"/>
      <w:jc w:val="center"/>
      <w:rPr>
        <w:color w:val="5B9BD5" w:themeColor="accent1"/>
        <w:sz w:val="19"/>
        <w:szCs w:val="19"/>
        <w:lang w:val="en-GB"/>
      </w:rPr>
    </w:pPr>
    <w:r w:rsidRPr="00E81ED8">
      <w:rPr>
        <w:color w:val="5B9BD5" w:themeColor="accent1"/>
        <w:sz w:val="19"/>
        <w:szCs w:val="19"/>
        <w:lang w:val="en-GB"/>
      </w:rPr>
      <w:t>International Telecommunication Union • Place des Nations, CH</w:t>
    </w:r>
    <w:r w:rsidRPr="00E81ED8">
      <w:rPr>
        <w:color w:val="5B9BD5" w:themeColor="accent1"/>
        <w:sz w:val="19"/>
        <w:szCs w:val="19"/>
        <w:lang w:val="en-GB"/>
      </w:rPr>
      <w:noBreakHyphen/>
      <w:t xml:space="preserve">1211 Geneva 20, Switzerland • </w:t>
    </w:r>
    <w:r w:rsidRPr="00E81ED8">
      <w:rPr>
        <w:color w:val="5B9BD5" w:themeColor="accent1"/>
        <w:sz w:val="19"/>
        <w:szCs w:val="19"/>
        <w:lang w:val="en-GB"/>
      </w:rPr>
      <w:br/>
      <w:t xml:space="preserve">Tel: +41 22 730 5111 • E-mail: </w:t>
    </w:r>
    <w:hyperlink r:id="rId1" w:history="1">
      <w:r w:rsidRPr="00E81ED8">
        <w:rPr>
          <w:rStyle w:val="Hyperlink"/>
          <w:sz w:val="19"/>
          <w:szCs w:val="19"/>
          <w:lang w:val="en-GB"/>
        </w:rPr>
        <w:t>itumail@itu.int</w:t>
      </w:r>
    </w:hyperlink>
    <w:r w:rsidRPr="00E81ED8">
      <w:rPr>
        <w:color w:val="5B9BD5" w:themeColor="accent1"/>
        <w:sz w:val="19"/>
        <w:szCs w:val="19"/>
        <w:lang w:val="en-GB"/>
      </w:rPr>
      <w:t xml:space="preserve"> • Fax: +41 22 733 7256 • </w:t>
    </w:r>
    <w:hyperlink r:id="rId2" w:history="1">
      <w:r w:rsidRPr="00E81ED8">
        <w:rPr>
          <w:rStyle w:val="Hyperlink"/>
          <w:lang w:val="en-GB"/>
        </w:rPr>
        <w:t>www.itu.int</w:t>
      </w:r>
    </w:hyperlink>
    <w:r w:rsidRPr="00EB52AE">
      <w:rPr>
        <w:color w:val="5B9BD5"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9327" w14:textId="77777777" w:rsidR="00B342A4" w:rsidRDefault="00B342A4" w:rsidP="006C3242">
      <w:pPr>
        <w:spacing w:before="0" w:line="240" w:lineRule="auto"/>
      </w:pPr>
      <w:r>
        <w:separator/>
      </w:r>
    </w:p>
  </w:footnote>
  <w:footnote w:type="continuationSeparator" w:id="0">
    <w:p w14:paraId="411172AE" w14:textId="77777777" w:rsidR="00B342A4" w:rsidRDefault="00B342A4" w:rsidP="006C3242">
      <w:pPr>
        <w:spacing w:before="0" w:line="240" w:lineRule="auto"/>
      </w:pPr>
      <w:r>
        <w:continuationSeparator/>
      </w:r>
    </w:p>
  </w:footnote>
  <w:footnote w:id="1">
    <w:p w14:paraId="1589E5DA" w14:textId="77777777" w:rsidR="00744424" w:rsidRPr="00492DD4" w:rsidRDefault="00744424" w:rsidP="00744424">
      <w:pPr>
        <w:pStyle w:val="Footnotetexte"/>
        <w:tabs>
          <w:tab w:val="clear" w:pos="397"/>
        </w:tabs>
        <w:rPr>
          <w:sz w:val="18"/>
          <w:szCs w:val="18"/>
          <w:rtl/>
        </w:rPr>
      </w:pPr>
      <w:r w:rsidRPr="00492DD4">
        <w:rPr>
          <w:rStyle w:val="FootnoteReference"/>
          <w:rtl/>
        </w:rPr>
        <w:t>*</w:t>
      </w:r>
      <w:r w:rsidRPr="00492DD4">
        <w:rPr>
          <w:sz w:val="18"/>
          <w:szCs w:val="18"/>
          <w:rtl/>
        </w:rPr>
        <w:tab/>
        <w:t>حيثما تكون الترجمة مطلوبة، ينبغي استلام المساهمات قبل</w:t>
      </w:r>
      <w:r w:rsidRPr="00492DD4">
        <w:rPr>
          <w:rFonts w:hint="cs"/>
          <w:sz w:val="18"/>
          <w:szCs w:val="18"/>
          <w:rtl/>
        </w:rPr>
        <w:t xml:space="preserve"> الاجتماع</w:t>
      </w:r>
      <w:r w:rsidRPr="00492DD4">
        <w:rPr>
          <w:sz w:val="18"/>
          <w:szCs w:val="18"/>
          <w:rtl/>
        </w:rPr>
        <w:t xml:space="preserve"> </w:t>
      </w:r>
      <w:r w:rsidRPr="00492DD4">
        <w:rPr>
          <w:rFonts w:hint="cs"/>
          <w:sz w:val="18"/>
          <w:szCs w:val="18"/>
          <w:rtl/>
        </w:rPr>
        <w:t>ب</w:t>
      </w:r>
      <w:r w:rsidRPr="00492DD4">
        <w:rPr>
          <w:sz w:val="18"/>
          <w:szCs w:val="18"/>
          <w:rtl/>
        </w:rPr>
        <w:t>ثلاثة</w:t>
      </w:r>
      <w:r w:rsidRPr="00492DD4">
        <w:rPr>
          <w:rFonts w:hint="cs"/>
          <w:sz w:val="18"/>
          <w:szCs w:val="18"/>
          <w:rtl/>
        </w:rPr>
        <w:t> </w:t>
      </w:r>
      <w:r w:rsidRPr="00492DD4">
        <w:rPr>
          <w:sz w:val="18"/>
          <w:szCs w:val="18"/>
          <w:rtl/>
        </w:rPr>
        <w:t>أشهر على الأقل</w:t>
      </w:r>
      <w:r w:rsidRPr="00492DD4">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DEC5" w14:textId="65FF5DBB"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130CB9">
          <w:rPr>
            <w:rFonts w:cs="Calibri"/>
            <w:noProof/>
            <w:sz w:val="20"/>
            <w:szCs w:val="20"/>
          </w:rPr>
          <w:t>7</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7B78" w14:textId="77777777" w:rsidR="000F7BBE" w:rsidRDefault="000F7BBE" w:rsidP="00B20C86">
    <w:pPr>
      <w:pStyle w:val="Header"/>
      <w:spacing w:before="120" w:after="120"/>
      <w:jc w:val="center"/>
    </w:pPr>
    <w:r w:rsidRPr="008E52B1">
      <w:rPr>
        <w:noProof/>
        <w:color w:val="3399FF"/>
        <w:lang w:eastAsia="en-US"/>
      </w:rPr>
      <w:drawing>
        <wp:inline distT="0" distB="0" distL="0" distR="0" wp14:anchorId="34F48E52" wp14:editId="2504B37C">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834DA8"/>
    <w:multiLevelType w:val="multilevel"/>
    <w:tmpl w:val="FC74AC94"/>
    <w:lvl w:ilvl="0">
      <w:numFmt w:val="decimalZero"/>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6786148">
    <w:abstractNumId w:val="9"/>
  </w:num>
  <w:num w:numId="2" w16cid:durableId="1015961883">
    <w:abstractNumId w:val="7"/>
  </w:num>
  <w:num w:numId="3" w16cid:durableId="878785465">
    <w:abstractNumId w:val="6"/>
  </w:num>
  <w:num w:numId="4" w16cid:durableId="207273">
    <w:abstractNumId w:val="5"/>
  </w:num>
  <w:num w:numId="5" w16cid:durableId="852110855">
    <w:abstractNumId w:val="4"/>
  </w:num>
  <w:num w:numId="6" w16cid:durableId="1109468575">
    <w:abstractNumId w:val="8"/>
  </w:num>
  <w:num w:numId="7" w16cid:durableId="1979719703">
    <w:abstractNumId w:val="3"/>
  </w:num>
  <w:num w:numId="8" w16cid:durableId="475689513">
    <w:abstractNumId w:val="2"/>
  </w:num>
  <w:num w:numId="9" w16cid:durableId="147720560">
    <w:abstractNumId w:val="1"/>
  </w:num>
  <w:num w:numId="10" w16cid:durableId="1901356277">
    <w:abstractNumId w:val="0"/>
  </w:num>
  <w:num w:numId="11" w16cid:durableId="488210288">
    <w:abstractNumId w:val="10"/>
  </w:num>
  <w:num w:numId="12" w16cid:durableId="15920160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EG" w:vendorID="64" w:dllVersion="6" w:nlCheck="1" w:checkStyle="0"/>
  <w:activeWritingStyle w:appName="MSWord" w:lang="fr-FR" w:vendorID="64" w:dllVersion="6" w:nlCheck="1" w:checkStyle="0"/>
  <w:activeWritingStyle w:appName="MSWord" w:lang="fr-CH" w:vendorID="64" w:dllVersion="6" w:nlCheck="1" w:checkStyle="0"/>
  <w:activeWritingStyle w:appName="MSWord" w:lang="ar-SA" w:vendorID="64" w:dllVersion="6" w:nlCheck="1" w:checkStyle="0"/>
  <w:activeWritingStyle w:appName="MSWord" w:lang="en-US" w:vendorID="64" w:dllVersion="6" w:nlCheck="1" w:checkStyle="1"/>
  <w:activeWritingStyle w:appName="MSWord" w:lang="ar-SY" w:vendorID="64" w:dllVersion="6" w:nlCheck="1" w:checkStyle="0"/>
  <w:activeWritingStyle w:appName="MSWord" w:lang="ar-SA" w:vendorID="64" w:dllVersion="0" w:nlCheck="1" w:checkStyle="0"/>
  <w:activeWritingStyle w:appName="MSWord" w:lang="ar-AE" w:vendorID="64" w:dllVersion="0" w:nlCheck="1" w:checkStyle="0"/>
  <w:activeWritingStyle w:appName="MSWord" w:lang="en-GB" w:vendorID="64" w:dllVersion="0" w:nlCheck="1" w:checkStyle="0"/>
  <w:activeWritingStyle w:appName="MSWord" w:lang="fr-FR" w:vendorID="64" w:dllVersion="0" w:nlCheck="1" w:checkStyle="0"/>
  <w:activeWritingStyle w:appName="MSWord" w:lang="ar-EG" w:vendorID="64" w:dllVersion="0" w:nlCheck="1" w:checkStyle="0"/>
  <w:activeWritingStyle w:appName="MSWord" w:lang="en-US" w:vendorID="64" w:dllVersion="0" w:nlCheck="1" w:checkStyle="0"/>
  <w:activeWritingStyle w:appName="MSWord" w:lang="ar-SY" w:vendorID="64" w:dllVersion="0" w:nlCheck="1" w:checkStyle="0"/>
  <w:activeWritingStyle w:appName="MSWord" w:lang="fr-CH" w:vendorID="64" w:dllVersion="0" w:nlCheck="1" w:checkStyle="0"/>
  <w:activeWritingStyle w:appName="MSWord" w:lang="en-GB" w:vendorID="64" w:dllVersion="6" w:nlCheck="1" w:checkStyle="1"/>
  <w:activeWritingStyle w:appName="MSWord" w:lang="ar-AE" w:vendorID="64" w:dllVersion="6" w:nlCheck="1" w:checkStyle="0"/>
  <w:activeWritingStyle w:appName="MSWord" w:lang="es-ES"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62"/>
    <w:rsid w:val="0004726E"/>
    <w:rsid w:val="00053C62"/>
    <w:rsid w:val="0006468A"/>
    <w:rsid w:val="0006641B"/>
    <w:rsid w:val="0008120F"/>
    <w:rsid w:val="00086EE8"/>
    <w:rsid w:val="00090574"/>
    <w:rsid w:val="000B31B7"/>
    <w:rsid w:val="000B6552"/>
    <w:rsid w:val="000C1C0E"/>
    <w:rsid w:val="000C548A"/>
    <w:rsid w:val="000C5848"/>
    <w:rsid w:val="000C6DAF"/>
    <w:rsid w:val="000F54BA"/>
    <w:rsid w:val="000F7BBE"/>
    <w:rsid w:val="001174F1"/>
    <w:rsid w:val="00130CB9"/>
    <w:rsid w:val="00135C77"/>
    <w:rsid w:val="00140DBA"/>
    <w:rsid w:val="00143010"/>
    <w:rsid w:val="00150DB9"/>
    <w:rsid w:val="00152FF1"/>
    <w:rsid w:val="00171205"/>
    <w:rsid w:val="00176876"/>
    <w:rsid w:val="00185A73"/>
    <w:rsid w:val="00186EDA"/>
    <w:rsid w:val="00191FF5"/>
    <w:rsid w:val="00192DD7"/>
    <w:rsid w:val="00194445"/>
    <w:rsid w:val="001C0169"/>
    <w:rsid w:val="001C5F98"/>
    <w:rsid w:val="001D1D50"/>
    <w:rsid w:val="001D6745"/>
    <w:rsid w:val="001D7F4E"/>
    <w:rsid w:val="001E446E"/>
    <w:rsid w:val="001E4887"/>
    <w:rsid w:val="001F668B"/>
    <w:rsid w:val="002154EE"/>
    <w:rsid w:val="002276D2"/>
    <w:rsid w:val="0023283D"/>
    <w:rsid w:val="0024291B"/>
    <w:rsid w:val="00250235"/>
    <w:rsid w:val="00257BB5"/>
    <w:rsid w:val="0026168A"/>
    <w:rsid w:val="0026373E"/>
    <w:rsid w:val="00267DAA"/>
    <w:rsid w:val="00271C43"/>
    <w:rsid w:val="00290728"/>
    <w:rsid w:val="0029702B"/>
    <w:rsid w:val="002978F4"/>
    <w:rsid w:val="002B028D"/>
    <w:rsid w:val="002B11E2"/>
    <w:rsid w:val="002B1C98"/>
    <w:rsid w:val="002B28BC"/>
    <w:rsid w:val="002B328D"/>
    <w:rsid w:val="002C50FC"/>
    <w:rsid w:val="002C7085"/>
    <w:rsid w:val="002D5B62"/>
    <w:rsid w:val="002E58B0"/>
    <w:rsid w:val="002E6541"/>
    <w:rsid w:val="00303E5E"/>
    <w:rsid w:val="0031239C"/>
    <w:rsid w:val="00326D65"/>
    <w:rsid w:val="00334924"/>
    <w:rsid w:val="003409BC"/>
    <w:rsid w:val="00357185"/>
    <w:rsid w:val="00361928"/>
    <w:rsid w:val="00383829"/>
    <w:rsid w:val="00394DCC"/>
    <w:rsid w:val="00397179"/>
    <w:rsid w:val="003A3760"/>
    <w:rsid w:val="003C792B"/>
    <w:rsid w:val="003D2170"/>
    <w:rsid w:val="003E2FE9"/>
    <w:rsid w:val="003F1EB2"/>
    <w:rsid w:val="003F4B29"/>
    <w:rsid w:val="00400EEA"/>
    <w:rsid w:val="00417A0B"/>
    <w:rsid w:val="0042686F"/>
    <w:rsid w:val="004317D8"/>
    <w:rsid w:val="00434183"/>
    <w:rsid w:val="0043544F"/>
    <w:rsid w:val="00443869"/>
    <w:rsid w:val="00445C79"/>
    <w:rsid w:val="00447F32"/>
    <w:rsid w:val="00454A77"/>
    <w:rsid w:val="00492DD4"/>
    <w:rsid w:val="0049472D"/>
    <w:rsid w:val="004A114B"/>
    <w:rsid w:val="004C23C9"/>
    <w:rsid w:val="004E11DC"/>
    <w:rsid w:val="004E344E"/>
    <w:rsid w:val="00500CDA"/>
    <w:rsid w:val="005141F4"/>
    <w:rsid w:val="00514CC2"/>
    <w:rsid w:val="00525DDD"/>
    <w:rsid w:val="00530BC5"/>
    <w:rsid w:val="005409AC"/>
    <w:rsid w:val="00541FFB"/>
    <w:rsid w:val="00542F20"/>
    <w:rsid w:val="0055516A"/>
    <w:rsid w:val="0058491B"/>
    <w:rsid w:val="00592EA5"/>
    <w:rsid w:val="005A3170"/>
    <w:rsid w:val="005A61C8"/>
    <w:rsid w:val="005B11C5"/>
    <w:rsid w:val="005B1C56"/>
    <w:rsid w:val="005B78E2"/>
    <w:rsid w:val="005B7CF0"/>
    <w:rsid w:val="005D3482"/>
    <w:rsid w:val="005F733F"/>
    <w:rsid w:val="00615FC6"/>
    <w:rsid w:val="0062071D"/>
    <w:rsid w:val="006515C3"/>
    <w:rsid w:val="006524EA"/>
    <w:rsid w:val="00670E5B"/>
    <w:rsid w:val="006718D9"/>
    <w:rsid w:val="00677396"/>
    <w:rsid w:val="0069200F"/>
    <w:rsid w:val="006A65CB"/>
    <w:rsid w:val="006B3408"/>
    <w:rsid w:val="006C3242"/>
    <w:rsid w:val="006C7CC0"/>
    <w:rsid w:val="006D2B62"/>
    <w:rsid w:val="006F426B"/>
    <w:rsid w:val="006F63F7"/>
    <w:rsid w:val="007025C7"/>
    <w:rsid w:val="00706D7A"/>
    <w:rsid w:val="0071231C"/>
    <w:rsid w:val="007159BF"/>
    <w:rsid w:val="00722F0D"/>
    <w:rsid w:val="00734D1F"/>
    <w:rsid w:val="0074420E"/>
    <w:rsid w:val="00744424"/>
    <w:rsid w:val="007457D6"/>
    <w:rsid w:val="007467F1"/>
    <w:rsid w:val="00747BB4"/>
    <w:rsid w:val="0078331A"/>
    <w:rsid w:val="00783E26"/>
    <w:rsid w:val="007A56FE"/>
    <w:rsid w:val="007B20A1"/>
    <w:rsid w:val="007B3128"/>
    <w:rsid w:val="007C3BC7"/>
    <w:rsid w:val="007C3BCD"/>
    <w:rsid w:val="007D215E"/>
    <w:rsid w:val="007D2FD4"/>
    <w:rsid w:val="007D3C0D"/>
    <w:rsid w:val="007D4ACF"/>
    <w:rsid w:val="007E35F4"/>
    <w:rsid w:val="007F0787"/>
    <w:rsid w:val="00804A9E"/>
    <w:rsid w:val="008066F2"/>
    <w:rsid w:val="00810B7B"/>
    <w:rsid w:val="0082358A"/>
    <w:rsid w:val="008235CD"/>
    <w:rsid w:val="008247DE"/>
    <w:rsid w:val="00840B10"/>
    <w:rsid w:val="008513CB"/>
    <w:rsid w:val="0087098C"/>
    <w:rsid w:val="00873048"/>
    <w:rsid w:val="008872AA"/>
    <w:rsid w:val="0089231A"/>
    <w:rsid w:val="008952B0"/>
    <w:rsid w:val="008A5023"/>
    <w:rsid w:val="008A7F84"/>
    <w:rsid w:val="008C06AD"/>
    <w:rsid w:val="008C29CD"/>
    <w:rsid w:val="008C4A86"/>
    <w:rsid w:val="008E45D5"/>
    <w:rsid w:val="008F6F26"/>
    <w:rsid w:val="00907DBB"/>
    <w:rsid w:val="0091263A"/>
    <w:rsid w:val="0091702E"/>
    <w:rsid w:val="00923B0C"/>
    <w:rsid w:val="009258F2"/>
    <w:rsid w:val="00926208"/>
    <w:rsid w:val="009361BF"/>
    <w:rsid w:val="0094021C"/>
    <w:rsid w:val="00952F86"/>
    <w:rsid w:val="00982B28"/>
    <w:rsid w:val="00987753"/>
    <w:rsid w:val="00993D74"/>
    <w:rsid w:val="009A53F2"/>
    <w:rsid w:val="009B0C18"/>
    <w:rsid w:val="009C167A"/>
    <w:rsid w:val="009D313F"/>
    <w:rsid w:val="009D3B79"/>
    <w:rsid w:val="00A0331E"/>
    <w:rsid w:val="00A10C54"/>
    <w:rsid w:val="00A14CBB"/>
    <w:rsid w:val="00A315D8"/>
    <w:rsid w:val="00A47A5A"/>
    <w:rsid w:val="00A61573"/>
    <w:rsid w:val="00A6683B"/>
    <w:rsid w:val="00A77952"/>
    <w:rsid w:val="00A848E6"/>
    <w:rsid w:val="00A97F94"/>
    <w:rsid w:val="00AA53D4"/>
    <w:rsid w:val="00AA7EA2"/>
    <w:rsid w:val="00AC46A6"/>
    <w:rsid w:val="00B03099"/>
    <w:rsid w:val="00B05BC8"/>
    <w:rsid w:val="00B064E3"/>
    <w:rsid w:val="00B06CB7"/>
    <w:rsid w:val="00B06DC3"/>
    <w:rsid w:val="00B118BA"/>
    <w:rsid w:val="00B20C86"/>
    <w:rsid w:val="00B26EE8"/>
    <w:rsid w:val="00B32E29"/>
    <w:rsid w:val="00B342A4"/>
    <w:rsid w:val="00B34621"/>
    <w:rsid w:val="00B64B47"/>
    <w:rsid w:val="00B86542"/>
    <w:rsid w:val="00B90093"/>
    <w:rsid w:val="00BA46D6"/>
    <w:rsid w:val="00BB22E9"/>
    <w:rsid w:val="00BC3F21"/>
    <w:rsid w:val="00BD645C"/>
    <w:rsid w:val="00C002DE"/>
    <w:rsid w:val="00C05996"/>
    <w:rsid w:val="00C301DB"/>
    <w:rsid w:val="00C351F0"/>
    <w:rsid w:val="00C44A9F"/>
    <w:rsid w:val="00C4707A"/>
    <w:rsid w:val="00C51C68"/>
    <w:rsid w:val="00C53BF8"/>
    <w:rsid w:val="00C541C3"/>
    <w:rsid w:val="00C64FC3"/>
    <w:rsid w:val="00C66157"/>
    <w:rsid w:val="00C674FE"/>
    <w:rsid w:val="00C67501"/>
    <w:rsid w:val="00C705B7"/>
    <w:rsid w:val="00C75633"/>
    <w:rsid w:val="00C80ABC"/>
    <w:rsid w:val="00CB1483"/>
    <w:rsid w:val="00CD4215"/>
    <w:rsid w:val="00CE2EE1"/>
    <w:rsid w:val="00CE3349"/>
    <w:rsid w:val="00CE36E5"/>
    <w:rsid w:val="00CE6AF0"/>
    <w:rsid w:val="00CE77FB"/>
    <w:rsid w:val="00CF27F5"/>
    <w:rsid w:val="00CF3FFD"/>
    <w:rsid w:val="00D04E78"/>
    <w:rsid w:val="00D10CCF"/>
    <w:rsid w:val="00D247BE"/>
    <w:rsid w:val="00D34089"/>
    <w:rsid w:val="00D41EF0"/>
    <w:rsid w:val="00D4287E"/>
    <w:rsid w:val="00D51347"/>
    <w:rsid w:val="00D77D0F"/>
    <w:rsid w:val="00D87A87"/>
    <w:rsid w:val="00DA1CF0"/>
    <w:rsid w:val="00DC1E02"/>
    <w:rsid w:val="00DC24B4"/>
    <w:rsid w:val="00DC5FB0"/>
    <w:rsid w:val="00DF16DC"/>
    <w:rsid w:val="00DF51A7"/>
    <w:rsid w:val="00E1195E"/>
    <w:rsid w:val="00E145FD"/>
    <w:rsid w:val="00E21324"/>
    <w:rsid w:val="00E240CD"/>
    <w:rsid w:val="00E26124"/>
    <w:rsid w:val="00E44516"/>
    <w:rsid w:val="00E45211"/>
    <w:rsid w:val="00E473C5"/>
    <w:rsid w:val="00E6293E"/>
    <w:rsid w:val="00E92863"/>
    <w:rsid w:val="00EB796D"/>
    <w:rsid w:val="00EC4251"/>
    <w:rsid w:val="00EE7786"/>
    <w:rsid w:val="00F058DC"/>
    <w:rsid w:val="00F16820"/>
    <w:rsid w:val="00F24FC4"/>
    <w:rsid w:val="00F2676C"/>
    <w:rsid w:val="00F32B00"/>
    <w:rsid w:val="00F35FA3"/>
    <w:rsid w:val="00F40860"/>
    <w:rsid w:val="00F4240C"/>
    <w:rsid w:val="00F4603C"/>
    <w:rsid w:val="00F63987"/>
    <w:rsid w:val="00F66848"/>
    <w:rsid w:val="00F7319F"/>
    <w:rsid w:val="00F83E1D"/>
    <w:rsid w:val="00F84366"/>
    <w:rsid w:val="00F85089"/>
    <w:rsid w:val="00F95E2A"/>
    <w:rsid w:val="00F974C5"/>
    <w:rsid w:val="00FA0815"/>
    <w:rsid w:val="00FA181C"/>
    <w:rsid w:val="00FA4680"/>
    <w:rsid w:val="00FA6F46"/>
    <w:rsid w:val="00FC0579"/>
    <w:rsid w:val="00FE374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14:docId w14:val="35273E40"/>
  <w15:chartTrackingRefBased/>
  <w15:docId w15:val="{FE590978-35A1-4A60-B865-1DE70534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 w:type="paragraph" w:customStyle="1" w:styleId="Figure">
    <w:name w:val="Figure"/>
    <w:basedOn w:val="Normal"/>
    <w:qFormat/>
    <w:rsid w:val="000C5848"/>
    <w:pPr>
      <w:spacing w:before="100" w:beforeAutospacing="1" w:after="100" w:afterAutospacing="1" w:line="240" w:lineRule="auto"/>
    </w:pPr>
    <w:rPr>
      <w:noProof/>
      <w:lang w:bidi="ar-EG"/>
    </w:rPr>
  </w:style>
  <w:style w:type="paragraph" w:styleId="Revision">
    <w:name w:val="Revision"/>
    <w:hidden/>
    <w:uiPriority w:val="99"/>
    <w:semiHidden/>
    <w:rsid w:val="00804A9E"/>
    <w:pPr>
      <w:spacing w:after="0" w:line="240" w:lineRule="auto"/>
    </w:pPr>
    <w:rPr>
      <w:rFonts w:ascii="Dubai" w:hAnsi="Dubai" w:cs="Dubai"/>
    </w:rPr>
  </w:style>
  <w:style w:type="character" w:customStyle="1" w:styleId="href">
    <w:name w:val="href"/>
    <w:basedOn w:val="DefaultParagraphFont"/>
    <w:rsid w:val="00194445"/>
  </w:style>
  <w:style w:type="character" w:styleId="UnresolvedMention">
    <w:name w:val="Unresolved Mention"/>
    <w:basedOn w:val="DefaultParagraphFont"/>
    <w:uiPriority w:val="99"/>
    <w:semiHidden/>
    <w:unhideWhenUsed/>
    <w:rsid w:val="00492DD4"/>
    <w:rPr>
      <w:color w:val="605E5C"/>
      <w:shd w:val="clear" w:color="auto" w:fill="E1DFDD"/>
    </w:rPr>
  </w:style>
  <w:style w:type="character" w:styleId="FollowedHyperlink">
    <w:name w:val="FollowedHyperlink"/>
    <w:basedOn w:val="DefaultParagraphFont"/>
    <w:uiPriority w:val="99"/>
    <w:semiHidden/>
    <w:unhideWhenUsed/>
    <w:rsid w:val="002C70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ar/ITU-R/information/events" TargetMode="External"/><Relationship Id="rId18" Type="http://schemas.openxmlformats.org/officeDocument/2006/relationships/hyperlink" Target="https://www.itu.int/md/R19-WP7B-C-0198/en" TargetMode="External"/><Relationship Id="rId26" Type="http://schemas.openxmlformats.org/officeDocument/2006/relationships/hyperlink" Target="https://www.itu.int/md/R19-WP7C-C-0361/en" TargetMode="External"/><Relationship Id="rId3" Type="http://schemas.openxmlformats.org/officeDocument/2006/relationships/styles" Target="styles.xml"/><Relationship Id="rId21" Type="http://schemas.openxmlformats.org/officeDocument/2006/relationships/hyperlink" Target="https://www.itu.int/md/R19-WP7B-C-0198/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security/covid19" TargetMode="External"/><Relationship Id="rId17" Type="http://schemas.openxmlformats.org/officeDocument/2006/relationships/hyperlink" Target="https://www.itu.int/md/R19-SG07-C-0042/en" TargetMode="External"/><Relationship Id="rId25" Type="http://schemas.openxmlformats.org/officeDocument/2006/relationships/hyperlink" Target="https://www.itu.int/md/R19-WP7C-C-0361/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adim.nozdrin@itu.int" TargetMode="External"/><Relationship Id="rId20" Type="http://schemas.openxmlformats.org/officeDocument/2006/relationships/hyperlink" Target="https://www.itu.int/md/R19-WP7B-C-0198/e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9-SG07-C/en" TargetMode="External"/><Relationship Id="rId24" Type="http://schemas.openxmlformats.org/officeDocument/2006/relationships/hyperlink" Target="https://www.itu.int/md/R19-WP7C-C-0361/en"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yperlink" Target="https://www.itu.int/md/R19-WP7B-C-0198/en" TargetMode="External"/><Relationship Id="rId28" Type="http://schemas.openxmlformats.org/officeDocument/2006/relationships/hyperlink" Target="https://www.itu.int/md/R19-WP7C-C-0361/en" TargetMode="External"/><Relationship Id="rId36" Type="http://schemas.openxmlformats.org/officeDocument/2006/relationships/theme" Target="theme/theme1.xml"/><Relationship Id="rId10" Type="http://schemas.openxmlformats.org/officeDocument/2006/relationships/hyperlink" Target="http://www.itu.int/md/R19-SG07.AR-C/en" TargetMode="External"/><Relationship Id="rId19" Type="http://schemas.openxmlformats.org/officeDocument/2006/relationships/hyperlink" Target="https://www.itu.int/md/R19-WP7B-C-0198/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g7@itu.int" TargetMode="External"/><Relationship Id="rId14" Type="http://schemas.openxmlformats.org/officeDocument/2006/relationships/hyperlink" Target="https://www.itu.int/en/events/Pages/Virtual-Sessions.aspx" TargetMode="External"/><Relationship Id="rId22" Type="http://schemas.openxmlformats.org/officeDocument/2006/relationships/hyperlink" Target="https://www.itu.int/md/R19-WP7B-C-0198/en" TargetMode="External"/><Relationship Id="rId27" Type="http://schemas.openxmlformats.org/officeDocument/2006/relationships/hyperlink" Target="https://www.itu.int/md/R19-WP7C-C-0361/en" TargetMode="External"/><Relationship Id="rId30" Type="http://schemas.openxmlformats.org/officeDocument/2006/relationships/image" Target="cid:image001.png@01D86E84.ED19D060" TargetMode="External"/><Relationship Id="rId35" Type="http://schemas.microsoft.com/office/2011/relationships/people" Target="people.xml"/><Relationship Id="rId8" Type="http://schemas.openxmlformats.org/officeDocument/2006/relationships/hyperlink" Target="http://www.itu.int/md/R19-SG07-C-000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62EC8-B546-4431-B904-049E8729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Nam-Roig, Sophie</cp:lastModifiedBy>
  <cp:revision>16</cp:revision>
  <dcterms:created xsi:type="dcterms:W3CDTF">2022-06-01T11:39:00Z</dcterms:created>
  <dcterms:modified xsi:type="dcterms:W3CDTF">2022-06-03T09:55:00Z</dcterms:modified>
</cp:coreProperties>
</file>