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68B9A8D5" w14:textId="77777777" w:rsidTr="00153E23">
        <w:tc>
          <w:tcPr>
            <w:tcW w:w="5000" w:type="pct"/>
            <w:gridSpan w:val="3"/>
            <w:shd w:val="clear" w:color="auto" w:fill="auto"/>
          </w:tcPr>
          <w:p w14:paraId="3C4576DB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FED96A9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8E60C7" w14:paraId="253352E0" w14:textId="77777777" w:rsidTr="00153E23">
        <w:tc>
          <w:tcPr>
            <w:tcW w:w="2707" w:type="pct"/>
            <w:gridSpan w:val="2"/>
            <w:shd w:val="clear" w:color="auto" w:fill="auto"/>
          </w:tcPr>
          <w:p w14:paraId="358EF29C" w14:textId="5C9DC2C9" w:rsidR="000F7BBE" w:rsidRPr="008E60C7" w:rsidRDefault="008A753D" w:rsidP="008A753D">
            <w:pPr>
              <w:spacing w:before="80" w:after="60" w:line="300" w:lineRule="exact"/>
              <w:jc w:val="left"/>
              <w:rPr>
                <w:position w:val="2"/>
              </w:rPr>
            </w:pPr>
            <w:r>
              <w:rPr>
                <w:rFonts w:hint="cs"/>
                <w:position w:val="2"/>
                <w:rtl/>
                <w:lang w:bidi="ar-AE"/>
              </w:rPr>
              <w:t>المراجعة 1</w:t>
            </w:r>
            <w:r>
              <w:rPr>
                <w:position w:val="2"/>
                <w:lang w:bidi="ar-AE"/>
              </w:rPr>
              <w:br/>
            </w:r>
            <w:r>
              <w:rPr>
                <w:rFonts w:hint="cs"/>
                <w:position w:val="2"/>
                <w:rtl/>
                <w:lang w:bidi="ar-AE"/>
              </w:rPr>
              <w:t>ل</w:t>
            </w:r>
            <w:r w:rsidR="000F7BBE" w:rsidRPr="008E60C7">
              <w:rPr>
                <w:rFonts w:hint="cs"/>
                <w:position w:val="2"/>
                <w:rtl/>
                <w:lang w:bidi="ar-AE"/>
              </w:rPr>
              <w:t>لرسالة الإدارية المعممة</w:t>
            </w:r>
          </w:p>
          <w:p w14:paraId="47FE0E7B" w14:textId="55936E9D" w:rsidR="000F7BBE" w:rsidRPr="008E60C7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  <w:r w:rsidRPr="008E60C7">
              <w:rPr>
                <w:b/>
                <w:bCs/>
                <w:position w:val="2"/>
                <w:lang w:val="en-GB" w:bidi="ar-EG"/>
              </w:rPr>
              <w:t>CACE/</w:t>
            </w:r>
            <w:r w:rsidR="008E60C7">
              <w:rPr>
                <w:b/>
                <w:bCs/>
                <w:position w:val="2"/>
                <w:lang w:bidi="ar-EG"/>
              </w:rPr>
              <w:t>1045</w:t>
            </w:r>
          </w:p>
        </w:tc>
        <w:tc>
          <w:tcPr>
            <w:tcW w:w="2293" w:type="pct"/>
            <w:shd w:val="clear" w:color="auto" w:fill="auto"/>
          </w:tcPr>
          <w:p w14:paraId="787E6D48" w14:textId="503932F4" w:rsidR="000F7BBE" w:rsidRPr="008E60C7" w:rsidRDefault="003F000D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19</w:t>
            </w:r>
            <w:r w:rsidR="008E60C7">
              <w:rPr>
                <w:rFonts w:hint="cs"/>
                <w:position w:val="2"/>
                <w:rtl/>
                <w:lang w:val="fr-FR" w:bidi="ar-EG"/>
              </w:rPr>
              <w:t xml:space="preserve"> ديسمبر </w:t>
            </w:r>
            <w:r w:rsidR="008E60C7">
              <w:rPr>
                <w:position w:val="2"/>
                <w:lang w:bidi="ar-EG"/>
              </w:rPr>
              <w:t>2022</w:t>
            </w:r>
          </w:p>
        </w:tc>
      </w:tr>
      <w:tr w:rsidR="000F7BBE" w:rsidRPr="008E60C7" w14:paraId="24AC5C09" w14:textId="77777777" w:rsidTr="00153E23">
        <w:tc>
          <w:tcPr>
            <w:tcW w:w="5000" w:type="pct"/>
            <w:gridSpan w:val="3"/>
            <w:shd w:val="clear" w:color="auto" w:fill="auto"/>
          </w:tcPr>
          <w:p w14:paraId="3CFF2E9F" w14:textId="77777777" w:rsidR="000F7BBE" w:rsidRPr="008E60C7" w:rsidRDefault="000F7BBE" w:rsidP="008E60C7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8E60C7" w14:paraId="36D5ABD5" w14:textId="77777777" w:rsidTr="00153E23">
        <w:tc>
          <w:tcPr>
            <w:tcW w:w="5000" w:type="pct"/>
            <w:gridSpan w:val="3"/>
            <w:shd w:val="clear" w:color="auto" w:fill="auto"/>
          </w:tcPr>
          <w:p w14:paraId="035389AF" w14:textId="77777777" w:rsidR="000F7BBE" w:rsidRPr="008E60C7" w:rsidRDefault="000F7BBE" w:rsidP="008E60C7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8E60C7" w14:paraId="7FEFB428" w14:textId="77777777" w:rsidTr="00153E23">
        <w:tc>
          <w:tcPr>
            <w:tcW w:w="5000" w:type="pct"/>
            <w:gridSpan w:val="3"/>
            <w:shd w:val="clear" w:color="auto" w:fill="auto"/>
          </w:tcPr>
          <w:p w14:paraId="3E2DD922" w14:textId="30DF4D38" w:rsidR="000F7BBE" w:rsidRPr="008E60C7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8E60C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8E60C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8E60C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8E60C7">
              <w:rPr>
                <w:b/>
                <w:bCs/>
                <w:position w:val="2"/>
                <w:rtl/>
              </w:rPr>
              <w:br/>
            </w:r>
            <w:r w:rsidRPr="008E60C7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8E60C7">
              <w:rPr>
                <w:b/>
                <w:bCs/>
                <w:position w:val="2"/>
                <w:lang w:val="en-GB" w:bidi="ar-EG"/>
              </w:rPr>
              <w:t>5</w:t>
            </w:r>
            <w:r w:rsidRPr="008E60C7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8E60C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8E60C7" w14:paraId="77D90F1D" w14:textId="77777777" w:rsidTr="00153E23">
        <w:tc>
          <w:tcPr>
            <w:tcW w:w="5000" w:type="pct"/>
            <w:gridSpan w:val="3"/>
            <w:shd w:val="clear" w:color="auto" w:fill="auto"/>
          </w:tcPr>
          <w:p w14:paraId="29DF5553" w14:textId="77777777" w:rsidR="000F7BBE" w:rsidRPr="008E60C7" w:rsidRDefault="000F7BBE" w:rsidP="008E60C7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8E60C7" w14:paraId="0F44F521" w14:textId="77777777" w:rsidTr="00153E23">
        <w:tc>
          <w:tcPr>
            <w:tcW w:w="5000" w:type="pct"/>
            <w:gridSpan w:val="3"/>
            <w:shd w:val="clear" w:color="auto" w:fill="auto"/>
          </w:tcPr>
          <w:p w14:paraId="5D25D40E" w14:textId="77777777" w:rsidR="000F7BBE" w:rsidRPr="008E60C7" w:rsidRDefault="000F7BBE" w:rsidP="008E60C7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8E60C7" w14:paraId="5E0A54A9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37CB6DF" w14:textId="77777777" w:rsidR="000F7BBE" w:rsidRPr="008E60C7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8E60C7">
              <w:rPr>
                <w:position w:val="2"/>
                <w:rtl/>
              </w:rPr>
              <w:t>الموضوع</w:t>
            </w:r>
            <w:r w:rsidRPr="008E60C7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2807895" w14:textId="30078FCC" w:rsidR="000F7BBE" w:rsidRPr="008E60C7" w:rsidRDefault="000F7BBE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8E60C7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8E60C7" w:rsidRPr="007D3393">
              <w:rPr>
                <w:b/>
                <w:bCs/>
                <w:position w:val="2"/>
                <w:lang w:val="fr-FR" w:bidi="ar-EG"/>
              </w:rPr>
              <w:t>5</w:t>
            </w:r>
            <w:r w:rsidRPr="008E60C7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8E60C7">
              <w:rPr>
                <w:rFonts w:hint="cs"/>
                <w:b/>
                <w:bCs/>
                <w:position w:val="2"/>
                <w:rtl/>
                <w:lang w:bidi="ar-EG"/>
              </w:rPr>
              <w:t>ة (</w:t>
            </w:r>
            <w:r w:rsidR="008E60C7">
              <w:rPr>
                <w:rFonts w:hint="cs"/>
                <w:b/>
                <w:bCs/>
                <w:position w:val="2"/>
                <w:rtl/>
                <w:lang w:bidi="ar-EG"/>
              </w:rPr>
              <w:t>خدمات الأرض</w:t>
            </w:r>
            <w:r w:rsidRPr="008E60C7">
              <w:rPr>
                <w:rFonts w:hint="cs"/>
                <w:b/>
                <w:bCs/>
                <w:position w:val="2"/>
                <w:rtl/>
                <w:lang w:bidi="ar-EG"/>
              </w:rPr>
              <w:t>)</w:t>
            </w:r>
          </w:p>
          <w:p w14:paraId="1361B53E" w14:textId="672874E6" w:rsidR="008E60C7" w:rsidRPr="008D3F8E" w:rsidRDefault="00150DB9" w:rsidP="008E60C7">
            <w:pPr>
              <w:tabs>
                <w:tab w:val="clear" w:pos="794"/>
                <w:tab w:val="left" w:pos="386"/>
              </w:tabs>
              <w:spacing w:before="60" w:after="60" w:line="30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8E60C7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="000F7BBE" w:rsidRPr="008E60C7">
              <w:rPr>
                <w:b/>
                <w:bCs/>
                <w:position w:val="2"/>
                <w:rtl/>
                <w:lang w:bidi="ar-EG"/>
              </w:rPr>
              <w:tab/>
            </w:r>
            <w:r w:rsidR="005C1C2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اقتراح </w:t>
            </w:r>
            <w:r w:rsidR="000F7BBE" w:rsidRPr="008E60C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اعتماد </w:t>
            </w:r>
            <w:r w:rsidR="008E60C7">
              <w:rPr>
                <w:rFonts w:hint="cs"/>
                <w:b/>
                <w:bCs/>
                <w:position w:val="2"/>
                <w:rtl/>
                <w:lang w:bidi="ar-EG"/>
              </w:rPr>
              <w:t>مشاريع</w:t>
            </w:r>
            <w:r w:rsidR="000F7BBE" w:rsidRPr="008E60C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مراجعة </w:t>
            </w:r>
            <w:r w:rsidR="008A753D">
              <w:rPr>
                <w:b/>
                <w:bCs/>
                <w:position w:val="2"/>
                <w:lang w:bidi="ar-EG"/>
              </w:rPr>
              <w:t>6</w:t>
            </w:r>
            <w:r w:rsidR="005C1C2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0F7BBE" w:rsidRPr="008E60C7">
              <w:rPr>
                <w:rFonts w:hint="cs"/>
                <w:b/>
                <w:bCs/>
                <w:position w:val="2"/>
                <w:rtl/>
                <w:lang w:bidi="ar-EG"/>
              </w:rPr>
              <w:t>توصيات</w:t>
            </w:r>
            <w:r w:rsidR="008E60C7" w:rsidRPr="00FA56BA">
              <w:rPr>
                <w:rFonts w:hint="cs"/>
                <w:b/>
                <w:bCs/>
                <w:spacing w:val="-4"/>
                <w:rtl/>
              </w:rPr>
              <w:t xml:space="preserve"> لقطاع الاتصالات الراديوية</w:t>
            </w:r>
            <w:r w:rsidR="008E60C7" w:rsidRPr="00FA56BA">
              <w:rPr>
                <w:b/>
                <w:bCs/>
                <w:spacing w:val="-4"/>
                <w:rtl/>
                <w:lang w:bidi="ar-EG"/>
              </w:rPr>
              <w:t xml:space="preserve"> والموافقة عليها في</w:t>
            </w:r>
            <w:r w:rsidR="008E60C7" w:rsidRPr="00FA56BA">
              <w:rPr>
                <w:rFonts w:hint="eastAsia"/>
                <w:b/>
                <w:bCs/>
                <w:spacing w:val="-4"/>
                <w:rtl/>
                <w:lang w:bidi="ar-EG"/>
              </w:rPr>
              <w:t> </w:t>
            </w:r>
            <w:r w:rsidR="008E60C7" w:rsidRPr="00FA56BA">
              <w:rPr>
                <w:b/>
                <w:bCs/>
                <w:spacing w:val="-4"/>
                <w:rtl/>
                <w:lang w:bidi="ar-EG"/>
              </w:rPr>
              <w:t>نفس الوقت</w:t>
            </w:r>
            <w:r w:rsidR="008E60C7" w:rsidRPr="00FA56BA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بالمراسلة</w:t>
            </w:r>
            <w:r w:rsidR="008E60C7" w:rsidRPr="00FA56BA">
              <w:rPr>
                <w:b/>
                <w:bCs/>
                <w:spacing w:val="-4"/>
                <w:rtl/>
                <w:lang w:bidi="ar-EG"/>
              </w:rPr>
              <w:t xml:space="preserve"> وفقاً للفقرة</w:t>
            </w:r>
            <w:r w:rsidR="008E60C7" w:rsidRPr="00FA56BA">
              <w:rPr>
                <w:rFonts w:hint="cs"/>
                <w:b/>
                <w:bCs/>
                <w:spacing w:val="-4"/>
                <w:rtl/>
                <w:lang w:bidi="ar-EG"/>
              </w:rPr>
              <w:t> </w:t>
            </w:r>
            <w:r w:rsidR="008E60C7" w:rsidRPr="00FA56BA">
              <w:rPr>
                <w:b/>
                <w:bCs/>
                <w:spacing w:val="-4"/>
                <w:lang w:val="fr-FR" w:bidi="ar-SY"/>
              </w:rPr>
              <w:t>4.2.6.A2</w:t>
            </w:r>
            <w:r w:rsidR="008E60C7" w:rsidRPr="00FA56BA">
              <w:rPr>
                <w:b/>
                <w:bCs/>
                <w:spacing w:val="-4"/>
                <w:rtl/>
                <w:lang w:bidi="ar-EG"/>
              </w:rPr>
              <w:t xml:space="preserve"> من القرار </w:t>
            </w:r>
            <w:r w:rsidR="008E60C7" w:rsidRPr="00FA56BA">
              <w:rPr>
                <w:b/>
                <w:bCs/>
                <w:spacing w:val="-4"/>
                <w:lang w:val="fr-FR" w:bidi="ar-SY"/>
              </w:rPr>
              <w:t>ITU-R 1-8</w:t>
            </w:r>
            <w:r w:rsidR="008E60C7" w:rsidRPr="00FA56BA">
              <w:rPr>
                <w:b/>
                <w:bCs/>
                <w:spacing w:val="-4"/>
                <w:rtl/>
                <w:lang w:bidi="ar-EG"/>
              </w:rPr>
              <w:t xml:space="preserve"> (إجراء الاعتماد والموافقة في</w:t>
            </w:r>
            <w:r w:rsidR="008E60C7" w:rsidRPr="00FA56BA">
              <w:rPr>
                <w:rFonts w:hint="eastAsia"/>
                <w:b/>
                <w:bCs/>
                <w:spacing w:val="-4"/>
                <w:rtl/>
                <w:lang w:bidi="ar-EG"/>
              </w:rPr>
              <w:t> </w:t>
            </w:r>
            <w:r w:rsidR="008E60C7" w:rsidRPr="00FA56BA">
              <w:rPr>
                <w:b/>
                <w:bCs/>
                <w:spacing w:val="-4"/>
                <w:rtl/>
                <w:lang w:bidi="ar-EG"/>
              </w:rPr>
              <w:t xml:space="preserve">نفس الوقت </w:t>
            </w:r>
            <w:r w:rsidR="008E60C7" w:rsidRPr="00FA56BA">
              <w:rPr>
                <w:rFonts w:hint="cs"/>
                <w:b/>
                <w:bCs/>
                <w:spacing w:val="-4"/>
                <w:rtl/>
                <w:lang w:bidi="ar-EG"/>
              </w:rPr>
              <w:t>عن طريق المراسلة</w:t>
            </w:r>
            <w:r w:rsidR="008E60C7" w:rsidRPr="00FA56BA">
              <w:rPr>
                <w:b/>
                <w:bCs/>
                <w:spacing w:val="-4"/>
                <w:rtl/>
                <w:lang w:bidi="ar-EG"/>
              </w:rPr>
              <w:t>)</w:t>
            </w:r>
          </w:p>
          <w:p w14:paraId="44071055" w14:textId="2F8F8F6C" w:rsidR="000F7BBE" w:rsidRPr="008E60C7" w:rsidRDefault="00150DB9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8E60C7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="000F7BBE" w:rsidRPr="008E60C7">
              <w:rPr>
                <w:rFonts w:hint="cs"/>
                <w:b/>
                <w:bCs/>
                <w:position w:val="2"/>
                <w:rtl/>
                <w:lang w:bidi="ar-EG"/>
              </w:rPr>
              <w:tab/>
            </w:r>
            <w:r w:rsidR="005C1C2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اقتراح </w:t>
            </w:r>
            <w:r w:rsidR="000F7BBE" w:rsidRPr="008E60C7">
              <w:rPr>
                <w:rFonts w:hint="cs"/>
                <w:b/>
                <w:bCs/>
                <w:position w:val="2"/>
                <w:rtl/>
                <w:lang w:bidi="ar-EG"/>
              </w:rPr>
              <w:t>إلغاء توصية لقطاع الاتصالات الراديوية</w:t>
            </w:r>
          </w:p>
        </w:tc>
      </w:tr>
    </w:tbl>
    <w:p w14:paraId="20F95D65" w14:textId="77777777" w:rsidR="008E60C7" w:rsidRPr="00FA56BA" w:rsidRDefault="008E60C7" w:rsidP="008E60C7">
      <w:pPr>
        <w:spacing w:before="600"/>
        <w:rPr>
          <w:rtl/>
          <w:lang w:bidi="ar-EG"/>
        </w:rPr>
      </w:pPr>
      <w:r w:rsidRPr="00FA56BA">
        <w:rPr>
          <w:rFonts w:hint="cs"/>
          <w:rtl/>
          <w:lang w:bidi="ar-EG"/>
        </w:rPr>
        <w:t>تحية طيبة وبعد،</w:t>
      </w:r>
    </w:p>
    <w:p w14:paraId="19809C83" w14:textId="6A65ED9A" w:rsidR="008E60C7" w:rsidRDefault="008E60C7" w:rsidP="008E60C7">
      <w:pPr>
        <w:rPr>
          <w:lang w:bidi="ar-EG"/>
        </w:rPr>
      </w:pPr>
      <w:r w:rsidRPr="008E60C7">
        <w:rPr>
          <w:rtl/>
          <w:lang w:bidi="ar-EG"/>
        </w:rPr>
        <w:t>قررت لجنة الدراسات</w:t>
      </w:r>
      <w:r w:rsidRPr="008E60C7">
        <w:rPr>
          <w:rFonts w:hint="cs"/>
          <w:rtl/>
          <w:lang w:bidi="ar-EG"/>
        </w:rPr>
        <w:t> </w:t>
      </w:r>
      <w:r w:rsidRPr="008E60C7">
        <w:rPr>
          <w:lang w:val="en-GB" w:bidi="ar-EG"/>
        </w:rPr>
        <w:t>5</w:t>
      </w:r>
      <w:r w:rsidRPr="008E60C7">
        <w:rPr>
          <w:rtl/>
          <w:lang w:bidi="ar-EG"/>
        </w:rPr>
        <w:t xml:space="preserve"> للاتصالات الراديوية في اجتماعها المنعقد </w:t>
      </w:r>
      <w:r w:rsidRPr="008E60C7">
        <w:rPr>
          <w:rFonts w:hint="cs"/>
          <w:rtl/>
          <w:lang w:bidi="ar-EG"/>
        </w:rPr>
        <w:t xml:space="preserve">في </w:t>
      </w:r>
      <w:r w:rsidRPr="008E60C7">
        <w:rPr>
          <w:lang w:bidi="ar-EG"/>
        </w:rPr>
        <w:t>28</w:t>
      </w:r>
      <w:r w:rsidRPr="008E60C7">
        <w:rPr>
          <w:rFonts w:hint="cs"/>
          <w:rtl/>
          <w:lang w:bidi="ar-EG"/>
        </w:rPr>
        <w:t xml:space="preserve"> نوفمبر </w:t>
      </w:r>
      <w:r w:rsidRPr="008E60C7">
        <w:rPr>
          <w:lang w:bidi="ar-EG"/>
        </w:rPr>
        <w:t>2022</w:t>
      </w:r>
      <w:r w:rsidRPr="008E60C7">
        <w:rPr>
          <w:rtl/>
          <w:lang w:bidi="ar-EG"/>
        </w:rPr>
        <w:t xml:space="preserve"> أن تلتمس اعتماد </w:t>
      </w:r>
      <w:r w:rsidRPr="008E60C7">
        <w:rPr>
          <w:rFonts w:hint="cs"/>
          <w:rtl/>
          <w:lang w:bidi="ar-EG"/>
        </w:rPr>
        <w:t xml:space="preserve">مشاريع مراجَعة </w:t>
      </w:r>
      <w:r w:rsidR="008A753D">
        <w:t>6</w:t>
      </w:r>
      <w:r w:rsidRPr="008E60C7">
        <w:rPr>
          <w:rFonts w:hint="cs"/>
          <w:rtl/>
          <w:lang w:bidi="ar-SY"/>
        </w:rPr>
        <w:t xml:space="preserve"> </w:t>
      </w:r>
      <w:r w:rsidRPr="008E60C7">
        <w:rPr>
          <w:rFonts w:hint="cs"/>
          <w:rtl/>
          <w:lang w:bidi="ar-EG"/>
        </w:rPr>
        <w:t>توصيات لقطاع الاتصالات الراديوية عن طريق المراسلة (الفقرة</w:t>
      </w:r>
      <w:r w:rsidRPr="008E60C7">
        <w:rPr>
          <w:rFonts w:hint="eastAsia"/>
          <w:rtl/>
          <w:lang w:bidi="ar-EG"/>
        </w:rPr>
        <w:t> </w:t>
      </w:r>
      <w:r w:rsidRPr="008E60C7">
        <w:t>2.6.A2</w:t>
      </w:r>
      <w:r w:rsidRPr="008E60C7">
        <w:rPr>
          <w:rFonts w:hint="cs"/>
          <w:rtl/>
          <w:lang w:bidi="ar-EG"/>
        </w:rPr>
        <w:t xml:space="preserve"> من القرار </w:t>
      </w:r>
      <w:r w:rsidRPr="008E60C7">
        <w:t>ITU</w:t>
      </w:r>
      <w:r w:rsidRPr="008E60C7">
        <w:noBreakHyphen/>
        <w:t>R 1</w:t>
      </w:r>
      <w:r w:rsidRPr="008E60C7">
        <w:noBreakHyphen/>
        <w:t>8</w:t>
      </w:r>
      <w:r w:rsidRPr="008E60C7">
        <w:rPr>
          <w:rFonts w:hint="cs"/>
          <w:rtl/>
          <w:lang w:bidi="ar-EG"/>
        </w:rPr>
        <w:t>) وقررت كذلك تطبيق إجراء الاعتماد والموافقة في نفس الوقت عن طريق المراسلة</w:t>
      </w:r>
      <w:r w:rsidRPr="008E60C7">
        <w:rPr>
          <w:rFonts w:hint="eastAsia"/>
          <w:rtl/>
          <w:lang w:bidi="ar-EG"/>
        </w:rPr>
        <w:t> </w:t>
      </w:r>
      <w:r w:rsidRPr="008E60C7">
        <w:t>(PSAA)</w:t>
      </w:r>
      <w:r w:rsidRPr="008E60C7">
        <w:rPr>
          <w:rFonts w:hint="cs"/>
          <w:rtl/>
          <w:lang w:bidi="ar-EG"/>
        </w:rPr>
        <w:t xml:space="preserve"> (الفقرة </w:t>
      </w:r>
      <w:r w:rsidRPr="008E60C7">
        <w:t>4.2.6.A2</w:t>
      </w:r>
      <w:r w:rsidRPr="008E60C7">
        <w:rPr>
          <w:rFonts w:hint="cs"/>
          <w:rtl/>
          <w:lang w:bidi="ar-EG"/>
        </w:rPr>
        <w:t xml:space="preserve"> من القرار </w:t>
      </w:r>
      <w:r w:rsidRPr="008E60C7">
        <w:t>ITU</w:t>
      </w:r>
      <w:r w:rsidRPr="008E60C7">
        <w:noBreakHyphen/>
        <w:t>R 1</w:t>
      </w:r>
      <w:r w:rsidRPr="008E60C7">
        <w:noBreakHyphen/>
        <w:t>8</w:t>
      </w:r>
      <w:r w:rsidRPr="008E60C7">
        <w:rPr>
          <w:rFonts w:hint="cs"/>
          <w:rtl/>
          <w:lang w:bidi="ar-EG"/>
        </w:rPr>
        <w:t xml:space="preserve">). ويرد في الملحق </w:t>
      </w:r>
      <w:r w:rsidRPr="008E60C7">
        <w:t>1</w:t>
      </w:r>
      <w:r w:rsidRPr="008E60C7">
        <w:rPr>
          <w:rFonts w:hint="cs"/>
          <w:rtl/>
          <w:lang w:bidi="ar-EG"/>
        </w:rPr>
        <w:t xml:space="preserve"> عناوين وملخصات مشاريع التوصيات. ويرجى من أي دولة عضو تعترض على اعتماد مشروع توصية أن تخبر المدير ورئيس لجنة الدراسات بأسباب</w:t>
      </w:r>
      <w:r w:rsidRPr="008E60C7">
        <w:rPr>
          <w:rFonts w:hint="eastAsia"/>
          <w:rtl/>
          <w:lang w:bidi="ar-EG"/>
        </w:rPr>
        <w:t> </w:t>
      </w:r>
      <w:r w:rsidRPr="008E60C7">
        <w:rPr>
          <w:rFonts w:hint="cs"/>
          <w:rtl/>
          <w:lang w:bidi="ar-EG"/>
        </w:rPr>
        <w:t>اعتراضها.</w:t>
      </w:r>
    </w:p>
    <w:p w14:paraId="7600FAE2" w14:textId="5F0834BE" w:rsidR="008E60C7" w:rsidRPr="002841F3" w:rsidRDefault="008E60C7" w:rsidP="008E60C7">
      <w:pPr>
        <w:rPr>
          <w:spacing w:val="2"/>
          <w:rtl/>
          <w:lang w:bidi="ar-EG"/>
        </w:rPr>
      </w:pPr>
      <w:r w:rsidRPr="007F738A">
        <w:rPr>
          <w:spacing w:val="2"/>
          <w:rtl/>
          <w:lang w:bidi="ar-EG"/>
        </w:rPr>
        <w:t xml:space="preserve">وتمتد فترة النظر </w:t>
      </w:r>
      <w:r w:rsidRPr="007F738A">
        <w:rPr>
          <w:rFonts w:hint="cs"/>
          <w:spacing w:val="2"/>
          <w:rtl/>
          <w:lang w:bidi="ar-EG"/>
        </w:rPr>
        <w:t xml:space="preserve">لمدة شهرين </w:t>
      </w:r>
      <w:r w:rsidRPr="007F738A">
        <w:rPr>
          <w:spacing w:val="2"/>
          <w:rtl/>
          <w:lang w:bidi="ar-EG"/>
        </w:rPr>
        <w:t>تنتهي في</w:t>
      </w:r>
      <w:r w:rsidRPr="007F738A">
        <w:rPr>
          <w:rFonts w:hint="cs"/>
          <w:spacing w:val="2"/>
          <w:rtl/>
          <w:lang w:bidi="ar-EG"/>
        </w:rPr>
        <w:t xml:space="preserve"> </w:t>
      </w:r>
      <w:r w:rsidRPr="007F738A">
        <w:rPr>
          <w:spacing w:val="2"/>
          <w:u w:val="single"/>
          <w:lang w:bidi="ar-EG"/>
        </w:rPr>
        <w:t>14</w:t>
      </w:r>
      <w:r w:rsidRPr="007F738A">
        <w:rPr>
          <w:rFonts w:hint="cs"/>
          <w:spacing w:val="2"/>
          <w:u w:val="single"/>
          <w:rtl/>
          <w:lang w:bidi="ar-EG"/>
        </w:rPr>
        <w:t xml:space="preserve"> فبراير </w:t>
      </w:r>
      <w:r w:rsidRPr="007F738A">
        <w:rPr>
          <w:spacing w:val="2"/>
          <w:u w:val="single"/>
          <w:lang w:bidi="ar-EG"/>
        </w:rPr>
        <w:t>2023</w:t>
      </w:r>
      <w:r w:rsidRPr="007F738A">
        <w:rPr>
          <w:spacing w:val="2"/>
          <w:rtl/>
          <w:lang w:bidi="ar-EG"/>
        </w:rPr>
        <w:t>. وإذا لم ترد أي اعتراضات من الدول الأعضاء خلال هذه الفترة فإن</w:t>
      </w:r>
      <w:r w:rsidRPr="007F738A">
        <w:rPr>
          <w:rFonts w:hint="cs"/>
          <w:spacing w:val="2"/>
          <w:rtl/>
          <w:lang w:bidi="ar-EG"/>
        </w:rPr>
        <w:t> مشاريع التوصيات تعتبر قد اعتمدتها</w:t>
      </w:r>
      <w:r w:rsidRPr="007F738A">
        <w:rPr>
          <w:spacing w:val="2"/>
          <w:rtl/>
          <w:lang w:bidi="ar-EG"/>
        </w:rPr>
        <w:t xml:space="preserve"> لجنة الدراسات</w:t>
      </w:r>
      <w:r w:rsidRPr="007F738A">
        <w:rPr>
          <w:rFonts w:hint="eastAsia"/>
          <w:spacing w:val="2"/>
          <w:rtl/>
          <w:lang w:bidi="ar-EG"/>
        </w:rPr>
        <w:t> </w:t>
      </w:r>
      <w:r w:rsidR="007F738A" w:rsidRPr="007F738A">
        <w:rPr>
          <w:spacing w:val="2"/>
        </w:rPr>
        <w:t>5</w:t>
      </w:r>
      <w:r w:rsidRPr="007F738A">
        <w:rPr>
          <w:spacing w:val="2"/>
          <w:rtl/>
          <w:lang w:bidi="ar-EG"/>
        </w:rPr>
        <w:t xml:space="preserve">. </w:t>
      </w:r>
      <w:r w:rsidRPr="007F738A">
        <w:rPr>
          <w:rFonts w:hint="cs"/>
          <w:spacing w:val="2"/>
          <w:rtl/>
          <w:lang w:bidi="ar-EG"/>
        </w:rPr>
        <w:t>وعلاوةً على</w:t>
      </w:r>
      <w:r w:rsidRPr="007F738A">
        <w:rPr>
          <w:spacing w:val="2"/>
          <w:rtl/>
          <w:lang w:bidi="ar-EG"/>
        </w:rPr>
        <w:t xml:space="preserve"> ذلك، ولما</w:t>
      </w:r>
      <w:r w:rsidRPr="007F738A">
        <w:rPr>
          <w:spacing w:val="2"/>
          <w:lang w:bidi="ar-EG"/>
        </w:rPr>
        <w:t> </w:t>
      </w:r>
      <w:r w:rsidRPr="007F738A">
        <w:rPr>
          <w:spacing w:val="2"/>
          <w:rtl/>
          <w:lang w:bidi="ar-EG"/>
        </w:rPr>
        <w:t>كان قد</w:t>
      </w:r>
      <w:r w:rsidRPr="007F738A">
        <w:rPr>
          <w:rFonts w:hint="cs"/>
          <w:spacing w:val="2"/>
          <w:rtl/>
          <w:lang w:bidi="ar-EG"/>
        </w:rPr>
        <w:t> </w:t>
      </w:r>
      <w:r w:rsidRPr="007F738A">
        <w:rPr>
          <w:spacing w:val="2"/>
          <w:rtl/>
          <w:lang w:bidi="ar-EG"/>
        </w:rPr>
        <w:t>تم اتباع إجراء الاعتماد والموافقة في</w:t>
      </w:r>
      <w:r w:rsidRPr="007F738A">
        <w:rPr>
          <w:rFonts w:hint="cs"/>
          <w:spacing w:val="2"/>
          <w:rtl/>
          <w:lang w:bidi="ar-EG"/>
        </w:rPr>
        <w:t> </w:t>
      </w:r>
      <w:r w:rsidRPr="007F738A">
        <w:rPr>
          <w:spacing w:val="2"/>
          <w:rtl/>
          <w:lang w:bidi="ar-EG"/>
        </w:rPr>
        <w:t xml:space="preserve">نفس الوقت عن طريق المراسلة، فإن </w:t>
      </w:r>
      <w:r w:rsidRPr="007F738A">
        <w:rPr>
          <w:rFonts w:hint="cs"/>
          <w:spacing w:val="2"/>
          <w:rtl/>
          <w:lang w:bidi="ar-EG"/>
        </w:rPr>
        <w:t xml:space="preserve">مشاريع التوصيات ستعتبر </w:t>
      </w:r>
      <w:r w:rsidRPr="007F738A">
        <w:rPr>
          <w:spacing w:val="2"/>
          <w:rtl/>
          <w:lang w:bidi="ar-EG"/>
        </w:rPr>
        <w:t>أيضاً بحكم المواف</w:t>
      </w:r>
      <w:r w:rsidRPr="007F738A">
        <w:rPr>
          <w:rFonts w:hint="cs"/>
          <w:spacing w:val="2"/>
          <w:rtl/>
          <w:lang w:bidi="ar-EG"/>
        </w:rPr>
        <w:t>َ</w:t>
      </w:r>
      <w:r w:rsidRPr="007F738A">
        <w:rPr>
          <w:spacing w:val="2"/>
          <w:rtl/>
          <w:lang w:bidi="ar-EG"/>
        </w:rPr>
        <w:t xml:space="preserve">ق </w:t>
      </w:r>
      <w:r w:rsidRPr="007F738A">
        <w:rPr>
          <w:rFonts w:hint="cs"/>
          <w:spacing w:val="2"/>
          <w:rtl/>
          <w:lang w:bidi="ar-EG"/>
        </w:rPr>
        <w:t>عليها</w:t>
      </w:r>
      <w:r w:rsidRPr="007F738A">
        <w:rPr>
          <w:spacing w:val="2"/>
          <w:rtl/>
          <w:lang w:bidi="ar-EG"/>
        </w:rPr>
        <w:t>.</w:t>
      </w:r>
    </w:p>
    <w:p w14:paraId="1EA59585" w14:textId="3AC2FEA1" w:rsidR="008E60C7" w:rsidRPr="007F738A" w:rsidRDefault="008E60C7" w:rsidP="008E60C7">
      <w:pPr>
        <w:rPr>
          <w:rtl/>
          <w:lang w:bidi="ar-EG"/>
        </w:rPr>
      </w:pPr>
      <w:r>
        <w:rPr>
          <w:rFonts w:hint="cs"/>
          <w:rtl/>
          <w:lang w:bidi="ar-EG"/>
        </w:rPr>
        <w:t>وإضافةً إلى ذلك</w:t>
      </w:r>
      <w:r w:rsidRPr="008D3F8E">
        <w:rPr>
          <w:rFonts w:hint="cs"/>
          <w:rtl/>
          <w:lang w:bidi="ar-EG"/>
        </w:rPr>
        <w:t xml:space="preserve">، اقترحت </w:t>
      </w:r>
      <w:r w:rsidRPr="007F738A">
        <w:rPr>
          <w:rFonts w:hint="cs"/>
          <w:rtl/>
          <w:lang w:bidi="ar-EG"/>
        </w:rPr>
        <w:t>لجنة الدراسات إلغاء التوصية المبينة في الملحق</w:t>
      </w:r>
      <w:r w:rsidRPr="007F738A">
        <w:rPr>
          <w:rFonts w:hint="eastAsia"/>
          <w:rtl/>
          <w:lang w:bidi="ar-EG"/>
        </w:rPr>
        <w:t> </w:t>
      </w:r>
      <w:r w:rsidRPr="007F738A">
        <w:t>2</w:t>
      </w:r>
      <w:r w:rsidRPr="007F738A">
        <w:rPr>
          <w:rFonts w:hint="cs"/>
          <w:rtl/>
          <w:lang w:bidi="ar-EG"/>
        </w:rPr>
        <w:t>. ويرجى من أي دولة عضو تعترض على إلغاء توصية أن تخبر المدير ورئيس لجنة الدراسات بأسباب اعتراضها.</w:t>
      </w:r>
    </w:p>
    <w:p w14:paraId="5165D047" w14:textId="0C9EC168" w:rsidR="008E60C7" w:rsidRPr="007F738A" w:rsidRDefault="008E60C7" w:rsidP="008E60C7">
      <w:pPr>
        <w:rPr>
          <w:rtl/>
          <w:lang w:bidi="ar-EG"/>
        </w:rPr>
      </w:pPr>
      <w:r w:rsidRPr="007F738A">
        <w:rPr>
          <w:rFonts w:hint="cs"/>
          <w:rtl/>
          <w:lang w:bidi="ar-EG"/>
        </w:rPr>
        <w:t xml:space="preserve">وتمتد فترة النظر لمدة شهرين تنتهي في </w:t>
      </w:r>
      <w:r w:rsidR="007F738A" w:rsidRPr="007F738A">
        <w:rPr>
          <w:u w:val="single"/>
        </w:rPr>
        <w:t>14</w:t>
      </w:r>
      <w:r w:rsidR="007F738A" w:rsidRPr="007F738A">
        <w:rPr>
          <w:rFonts w:hint="cs"/>
          <w:u w:val="single"/>
          <w:rtl/>
          <w:lang w:bidi="ar-EG"/>
        </w:rPr>
        <w:t xml:space="preserve"> فبراير </w:t>
      </w:r>
      <w:r w:rsidR="007F738A" w:rsidRPr="007F738A">
        <w:rPr>
          <w:u w:val="single"/>
          <w:lang w:bidi="ar-EG"/>
        </w:rPr>
        <w:t>2023</w:t>
      </w:r>
      <w:r w:rsidRPr="007F738A">
        <w:rPr>
          <w:rFonts w:hint="cs"/>
          <w:rtl/>
          <w:lang w:bidi="ar-EG"/>
        </w:rPr>
        <w:t>. وإذا لم ترد أي اعتراضات من الدول الأعضاء خلال هذه الفترة على الإلغاء المقترح، فإن</w:t>
      </w:r>
      <w:r w:rsidRPr="007F738A">
        <w:rPr>
          <w:rFonts w:hint="eastAsia"/>
          <w:rtl/>
          <w:lang w:bidi="ar-EG"/>
        </w:rPr>
        <w:t> </w:t>
      </w:r>
      <w:r w:rsidRPr="007F738A">
        <w:rPr>
          <w:rFonts w:hint="cs"/>
          <w:rtl/>
          <w:lang w:bidi="ar-EG"/>
        </w:rPr>
        <w:t>التوصية ستعتبر في حكم الملغ</w:t>
      </w:r>
      <w:r w:rsidRPr="007F738A">
        <w:rPr>
          <w:rFonts w:hint="cs"/>
          <w:rtl/>
        </w:rPr>
        <w:t>ا</w:t>
      </w:r>
      <w:r w:rsidRPr="007F738A">
        <w:rPr>
          <w:rFonts w:hint="cs"/>
          <w:rtl/>
          <w:lang w:bidi="ar-EG"/>
        </w:rPr>
        <w:t>ة.</w:t>
      </w:r>
    </w:p>
    <w:p w14:paraId="49F42024" w14:textId="4B857C3B" w:rsidR="008E60C7" w:rsidRDefault="008E60C7" w:rsidP="008E60C7">
      <w:pPr>
        <w:rPr>
          <w:rtl/>
        </w:rPr>
      </w:pPr>
      <w:r w:rsidRPr="007F738A">
        <w:rPr>
          <w:rtl/>
          <w:lang w:bidi="ar-EG"/>
        </w:rPr>
        <w:t>وبعد المهلة المحددة أعلاه</w:t>
      </w:r>
      <w:r w:rsidRPr="007F738A">
        <w:rPr>
          <w:rFonts w:hint="cs"/>
          <w:rtl/>
          <w:lang w:bidi="ar-EG"/>
        </w:rPr>
        <w:t>،</w:t>
      </w:r>
      <w:r w:rsidRPr="007F738A">
        <w:rPr>
          <w:rtl/>
          <w:lang w:bidi="ar-EG"/>
        </w:rPr>
        <w:t xml:space="preserve"> ست</w:t>
      </w:r>
      <w:r w:rsidRPr="007F738A">
        <w:rPr>
          <w:rFonts w:hint="cs"/>
          <w:rtl/>
          <w:lang w:bidi="ar-EG"/>
        </w:rPr>
        <w:t>ُ</w:t>
      </w:r>
      <w:r w:rsidRPr="007F738A">
        <w:rPr>
          <w:rtl/>
          <w:lang w:bidi="ar-EG"/>
        </w:rPr>
        <w:t xml:space="preserve">علن نتائج </w:t>
      </w:r>
      <w:r w:rsidRPr="007F738A">
        <w:rPr>
          <w:rFonts w:hint="cs"/>
          <w:rtl/>
          <w:lang w:bidi="ar-EG"/>
        </w:rPr>
        <w:t>الإجراءات المذكورة أعلاه</w:t>
      </w:r>
      <w:r w:rsidRPr="007F738A">
        <w:rPr>
          <w:rtl/>
          <w:lang w:bidi="ar-EG"/>
        </w:rPr>
        <w:t xml:space="preserve"> في </w:t>
      </w:r>
      <w:r w:rsidRPr="007F738A">
        <w:rPr>
          <w:rFonts w:hint="cs"/>
          <w:rtl/>
          <w:lang w:bidi="ar-EG"/>
        </w:rPr>
        <w:t>رسالة</w:t>
      </w:r>
      <w:r w:rsidRPr="007F738A">
        <w:rPr>
          <w:rtl/>
          <w:lang w:bidi="ar-EG"/>
        </w:rPr>
        <w:t xml:space="preserve"> إدارية</w:t>
      </w:r>
      <w:r w:rsidRPr="007F738A">
        <w:rPr>
          <w:rFonts w:hint="cs"/>
          <w:rtl/>
          <w:lang w:bidi="ar-EG"/>
        </w:rPr>
        <w:t xml:space="preserve"> معممة</w:t>
      </w:r>
      <w:r w:rsidRPr="007F738A">
        <w:rPr>
          <w:rtl/>
          <w:lang w:bidi="ar-EG"/>
        </w:rPr>
        <w:t xml:space="preserve"> وست</w:t>
      </w:r>
      <w:r w:rsidRPr="007F738A">
        <w:rPr>
          <w:rFonts w:hint="cs"/>
          <w:rtl/>
          <w:lang w:bidi="ar-EG"/>
        </w:rPr>
        <w:t>ُ</w:t>
      </w:r>
      <w:r w:rsidRPr="007F738A">
        <w:rPr>
          <w:rtl/>
          <w:lang w:bidi="ar-EG"/>
        </w:rPr>
        <w:t>نشر</w:t>
      </w:r>
      <w:r w:rsidRPr="007F738A">
        <w:rPr>
          <w:rFonts w:hint="cs"/>
          <w:rtl/>
          <w:lang w:bidi="ar-EG"/>
        </w:rPr>
        <w:t xml:space="preserve"> </w:t>
      </w:r>
      <w:r w:rsidRPr="007F738A">
        <w:rPr>
          <w:rtl/>
          <w:lang w:bidi="ar-EG"/>
        </w:rPr>
        <w:t>التوص</w:t>
      </w:r>
      <w:r w:rsidRPr="007F738A">
        <w:rPr>
          <w:rFonts w:hint="cs"/>
          <w:rtl/>
          <w:lang w:bidi="ar-EG"/>
        </w:rPr>
        <w:t>يات</w:t>
      </w:r>
      <w:r w:rsidRPr="007F738A">
        <w:rPr>
          <w:rtl/>
          <w:lang w:bidi="ar-EG"/>
        </w:rPr>
        <w:t xml:space="preserve"> المواف</w:t>
      </w:r>
      <w:r w:rsidRPr="007F738A">
        <w:rPr>
          <w:rFonts w:hint="cs"/>
          <w:rtl/>
          <w:lang w:bidi="ar-EG"/>
        </w:rPr>
        <w:t>َق</w:t>
      </w:r>
      <w:r w:rsidRPr="007F738A">
        <w:rPr>
          <w:rtl/>
          <w:lang w:bidi="ar-EG"/>
        </w:rPr>
        <w:t xml:space="preserve"> عليها في</w:t>
      </w:r>
      <w:r w:rsidRPr="007F738A">
        <w:rPr>
          <w:rFonts w:hint="cs"/>
          <w:rtl/>
          <w:lang w:bidi="ar-EG"/>
        </w:rPr>
        <w:t> </w:t>
      </w:r>
      <w:r w:rsidRPr="007F738A">
        <w:rPr>
          <w:rtl/>
          <w:lang w:bidi="ar-EG"/>
        </w:rPr>
        <w:t>أقرب وقت</w:t>
      </w:r>
      <w:r w:rsidRPr="007F738A">
        <w:rPr>
          <w:rFonts w:hint="cs"/>
          <w:rtl/>
          <w:lang w:bidi="ar-EG"/>
        </w:rPr>
        <w:t> </w:t>
      </w:r>
      <w:r w:rsidRPr="007F738A">
        <w:rPr>
          <w:rtl/>
          <w:lang w:bidi="ar-EG"/>
        </w:rPr>
        <w:t>ممكن</w:t>
      </w:r>
      <w:r w:rsidRPr="007F738A">
        <w:rPr>
          <w:rFonts w:hint="cs"/>
          <w:rtl/>
          <w:lang w:bidi="ar-EG"/>
        </w:rPr>
        <w:t xml:space="preserve"> (انظر </w:t>
      </w:r>
      <w:hyperlink r:id="rId8" w:history="1">
        <w:r w:rsidR="00E613CB" w:rsidRPr="00FB07FF">
          <w:rPr>
            <w:rStyle w:val="Hyperlink"/>
            <w:lang w:bidi="ar-EG"/>
          </w:rPr>
          <w:t>www.itu.int/pub/R-REC</w:t>
        </w:r>
      </w:hyperlink>
      <w:r w:rsidRPr="007F738A">
        <w:rPr>
          <w:rFonts w:hint="cs"/>
          <w:rtl/>
          <w:lang w:bidi="ar-EG"/>
        </w:rPr>
        <w:t>).</w:t>
      </w:r>
    </w:p>
    <w:p w14:paraId="7B717C53" w14:textId="77777777" w:rsidR="00F16820" w:rsidRDefault="00F16820" w:rsidP="007F738A">
      <w:pPr>
        <w:rPr>
          <w:lang w:bidi="ar-EG"/>
        </w:rPr>
      </w:pPr>
      <w:r>
        <w:rPr>
          <w:rtl/>
          <w:lang w:bidi="ar-EG"/>
        </w:rPr>
        <w:br w:type="page"/>
      </w:r>
    </w:p>
    <w:p w14:paraId="4DC44D5F" w14:textId="625E36C5" w:rsidR="007F738A" w:rsidRDefault="007F738A" w:rsidP="007F738A">
      <w:pPr>
        <w:keepNext/>
        <w:keepLines/>
        <w:rPr>
          <w:spacing w:val="-4"/>
          <w:rtl/>
          <w:lang w:bidi="ar-EG"/>
        </w:rPr>
      </w:pPr>
      <w:r w:rsidRPr="007F738A">
        <w:rPr>
          <w:spacing w:val="-4"/>
          <w:rtl/>
          <w:lang w:bidi="ar-EG"/>
        </w:rPr>
        <w:lastRenderedPageBreak/>
        <w:t>ويرجى من أي منظمة عضو في الاتحاد تعلم بوجود براءة اختراع لديها أو لدى غيرها تغطي كلياً أو جزئياً عناصر</w:t>
      </w:r>
      <w:r w:rsidRPr="007F738A">
        <w:rPr>
          <w:rFonts w:hint="cs"/>
          <w:spacing w:val="-4"/>
          <w:rtl/>
          <w:lang w:bidi="ar-EG"/>
        </w:rPr>
        <w:t xml:space="preserve"> من </w:t>
      </w:r>
      <w:r w:rsidRPr="007F738A">
        <w:rPr>
          <w:spacing w:val="-4"/>
          <w:rtl/>
          <w:lang w:bidi="ar-EG"/>
        </w:rPr>
        <w:t>مشاريع التوصيات المذكورة في هذه الرسالة أن تبلغ الأمانة بهذه المعلومات بأسرع ما يمكن. ويمكن الاطلاع على السياسة المشتركة للبراءات</w:t>
      </w:r>
      <w:r w:rsidRPr="007F738A">
        <w:rPr>
          <w:rFonts w:hint="cs"/>
          <w:spacing w:val="-4"/>
          <w:rtl/>
          <w:lang w:bidi="ar-EG"/>
        </w:rPr>
        <w:t> </w:t>
      </w:r>
      <w:r w:rsidRPr="007F738A">
        <w:rPr>
          <w:spacing w:val="-4"/>
        </w:rPr>
        <w:t>"ITU</w:t>
      </w:r>
      <w:r w:rsidRPr="007F738A">
        <w:rPr>
          <w:spacing w:val="-4"/>
        </w:rPr>
        <w:noBreakHyphen/>
        <w:t>T/ITU</w:t>
      </w:r>
      <w:r w:rsidRPr="007F738A">
        <w:rPr>
          <w:spacing w:val="-4"/>
        </w:rPr>
        <w:noBreakHyphen/>
        <w:t>R/ISO/IEC"</w:t>
      </w:r>
      <w:r w:rsidRPr="007F738A">
        <w:rPr>
          <w:spacing w:val="-4"/>
          <w:rtl/>
          <w:lang w:bidi="ar-EG"/>
        </w:rPr>
        <w:t xml:space="preserve"> في الموقع الإلكتروني</w:t>
      </w:r>
      <w:r w:rsidRPr="007F738A">
        <w:rPr>
          <w:rFonts w:hint="cs"/>
          <w:spacing w:val="-4"/>
          <w:rtl/>
          <w:lang w:bidi="ar-EG"/>
        </w:rPr>
        <w:t xml:space="preserve">: </w:t>
      </w:r>
      <w:hyperlink r:id="rId9" w:history="1">
        <w:r w:rsidRPr="007F738A">
          <w:rPr>
            <w:rStyle w:val="Hyperlink"/>
            <w:spacing w:val="-4"/>
            <w:lang w:bidi="ar-EG"/>
          </w:rPr>
          <w:t>www.itu.int/en/ITU-T/ipr/Pages/policy.aspx</w:t>
        </w:r>
      </w:hyperlink>
      <w:r w:rsidRPr="007F738A">
        <w:rPr>
          <w:spacing w:val="-4"/>
          <w:rtl/>
          <w:lang w:bidi="ar-EG"/>
        </w:rPr>
        <w:t>.</w:t>
      </w:r>
    </w:p>
    <w:p w14:paraId="7ED914BE" w14:textId="77777777" w:rsidR="007F738A" w:rsidRPr="00750709" w:rsidRDefault="007F738A" w:rsidP="007F738A">
      <w:pPr>
        <w:keepNext/>
        <w:keepLines/>
        <w:spacing w:before="240"/>
        <w:rPr>
          <w:spacing w:val="-4"/>
          <w:rtl/>
          <w:lang w:bidi="ar-EG"/>
        </w:rPr>
      </w:pPr>
      <w:r>
        <w:rPr>
          <w:rFonts w:hint="cs"/>
          <w:spacing w:val="-4"/>
          <w:rtl/>
          <w:lang w:bidi="ar-EG"/>
        </w:rPr>
        <w:t>وتفضلوا بقبول فائق التقدير والاحترام.</w:t>
      </w:r>
    </w:p>
    <w:p w14:paraId="68FDB80E" w14:textId="77777777" w:rsidR="007F738A" w:rsidRDefault="007F738A" w:rsidP="007D3393">
      <w:pPr>
        <w:spacing w:before="120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688AD4D0" w14:textId="53898089" w:rsidR="007F738A" w:rsidRDefault="007F738A" w:rsidP="007D3393">
      <w:pPr>
        <w:spacing w:before="1560"/>
        <w:jc w:val="left"/>
        <w:rPr>
          <w:rtl/>
          <w:lang w:bidi="ar-EG"/>
        </w:rPr>
      </w:pPr>
      <w:r w:rsidRPr="007F738A">
        <w:rPr>
          <w:b/>
          <w:bCs/>
          <w:rtl/>
          <w:lang w:bidi="ar-EG"/>
        </w:rPr>
        <w:t>الملحق</w:t>
      </w:r>
      <w:r w:rsidRPr="007F738A">
        <w:rPr>
          <w:rFonts w:hint="cs"/>
          <w:b/>
          <w:bCs/>
          <w:rtl/>
          <w:lang w:bidi="ar-EG"/>
        </w:rPr>
        <w:t xml:space="preserve"> </w:t>
      </w:r>
      <w:r w:rsidRPr="007F738A">
        <w:rPr>
          <w:b/>
          <w:bCs/>
        </w:rPr>
        <w:t>1</w:t>
      </w:r>
      <w:r w:rsidRPr="007F738A">
        <w:rPr>
          <w:b/>
          <w:bCs/>
          <w:rtl/>
          <w:lang w:bidi="ar-EG"/>
        </w:rPr>
        <w:t>:</w:t>
      </w:r>
      <w:r w:rsidRPr="007F738A">
        <w:rPr>
          <w:rFonts w:hint="cs"/>
          <w:rtl/>
          <w:lang w:bidi="ar-EG"/>
        </w:rPr>
        <w:tab/>
        <w:t>عناوين وملخصات مشاريع التوصيات</w:t>
      </w:r>
    </w:p>
    <w:p w14:paraId="311326B3" w14:textId="5D14DD43" w:rsidR="007F738A" w:rsidRDefault="007F738A" w:rsidP="007F738A">
      <w:pPr>
        <w:jc w:val="left"/>
        <w:rPr>
          <w:rtl/>
          <w:lang w:bidi="ar-EG"/>
        </w:rPr>
      </w:pPr>
      <w:r w:rsidRPr="008D3F8E">
        <w:rPr>
          <w:rFonts w:hint="cs"/>
          <w:b/>
          <w:bCs/>
          <w:rtl/>
          <w:lang w:bidi="ar-EG"/>
        </w:rPr>
        <w:t xml:space="preserve">الملحق </w:t>
      </w:r>
      <w:r w:rsidRPr="008D3F8E">
        <w:rPr>
          <w:b/>
          <w:bCs/>
        </w:rPr>
        <w:t>2</w:t>
      </w:r>
      <w:r w:rsidRPr="008D3F8E">
        <w:rPr>
          <w:rFonts w:hint="cs"/>
          <w:b/>
          <w:bCs/>
          <w:rtl/>
          <w:lang w:bidi="ar-EG"/>
        </w:rPr>
        <w:t>:</w:t>
      </w:r>
      <w:r w:rsidRPr="008D3F8E">
        <w:rPr>
          <w:rFonts w:hint="cs"/>
          <w:rtl/>
          <w:lang w:bidi="ar-EG"/>
        </w:rPr>
        <w:tab/>
        <w:t>التوصية المقترح إلغاؤها</w:t>
      </w:r>
    </w:p>
    <w:p w14:paraId="46C07386" w14:textId="63591B9D" w:rsidR="007F738A" w:rsidRPr="007F738A" w:rsidRDefault="007F738A" w:rsidP="007D3393">
      <w:pPr>
        <w:spacing w:before="1080"/>
        <w:jc w:val="left"/>
        <w:rPr>
          <w:spacing w:val="-2"/>
          <w:rtl/>
          <w:lang w:bidi="ar-EG"/>
        </w:rPr>
      </w:pPr>
      <w:r w:rsidRPr="007F738A">
        <w:rPr>
          <w:rFonts w:hint="cs"/>
          <w:b/>
          <w:bCs/>
          <w:spacing w:val="-2"/>
          <w:rtl/>
          <w:lang w:bidi="ar-EG"/>
        </w:rPr>
        <w:t>الوثائق</w:t>
      </w:r>
      <w:r w:rsidRPr="007F738A">
        <w:rPr>
          <w:b/>
          <w:bCs/>
          <w:spacing w:val="-2"/>
          <w:rtl/>
          <w:lang w:bidi="ar-EG"/>
        </w:rPr>
        <w:t>:</w:t>
      </w:r>
      <w:r w:rsidRPr="007F738A">
        <w:rPr>
          <w:rFonts w:hint="cs"/>
          <w:spacing w:val="-2"/>
          <w:rtl/>
          <w:lang w:bidi="ar-EG"/>
        </w:rPr>
        <w:tab/>
        <w:t xml:space="preserve">الوثائق </w:t>
      </w:r>
      <w:r w:rsidRPr="007F738A">
        <w:rPr>
          <w:spacing w:val="-2"/>
          <w:lang w:bidi="ar-EG"/>
        </w:rPr>
        <w:t>5/98(Rev.1</w:t>
      </w:r>
      <w:bookmarkStart w:id="0" w:name="_GoBack"/>
      <w:r w:rsidRPr="007F738A">
        <w:rPr>
          <w:spacing w:val="-2"/>
          <w:lang w:bidi="ar-EG"/>
        </w:rPr>
        <w:t>)</w:t>
      </w:r>
      <w:r w:rsidRPr="007F738A">
        <w:rPr>
          <w:rFonts w:hint="cs"/>
          <w:spacing w:val="-2"/>
          <w:rtl/>
          <w:lang w:bidi="ar-EG"/>
        </w:rPr>
        <w:t xml:space="preserve">، </w:t>
      </w:r>
      <w:r w:rsidRPr="007F738A">
        <w:rPr>
          <w:spacing w:val="-2"/>
          <w:lang w:bidi="ar-EG"/>
        </w:rPr>
        <w:t>5/101(Re</w:t>
      </w:r>
      <w:bookmarkEnd w:id="0"/>
      <w:r w:rsidRPr="007F738A">
        <w:rPr>
          <w:spacing w:val="-2"/>
          <w:lang w:bidi="ar-EG"/>
        </w:rPr>
        <w:t>v.1)</w:t>
      </w:r>
      <w:r w:rsidRPr="007F738A">
        <w:rPr>
          <w:rFonts w:hint="cs"/>
          <w:spacing w:val="-2"/>
          <w:rtl/>
          <w:lang w:bidi="ar-EG"/>
        </w:rPr>
        <w:t xml:space="preserve">، </w:t>
      </w:r>
      <w:r w:rsidRPr="007F738A">
        <w:rPr>
          <w:spacing w:val="-2"/>
          <w:lang w:bidi="ar-EG"/>
        </w:rPr>
        <w:t>5/104(Rev.1)</w:t>
      </w:r>
      <w:r w:rsidRPr="007F738A">
        <w:rPr>
          <w:rFonts w:hint="cs"/>
          <w:spacing w:val="-2"/>
          <w:rtl/>
          <w:lang w:bidi="ar-EG"/>
        </w:rPr>
        <w:t xml:space="preserve">، </w:t>
      </w:r>
      <w:r w:rsidRPr="007F738A">
        <w:rPr>
          <w:spacing w:val="-2"/>
          <w:lang w:bidi="ar-EG"/>
        </w:rPr>
        <w:t>5/107</w:t>
      </w:r>
      <w:r w:rsidRPr="007F738A">
        <w:rPr>
          <w:rFonts w:hint="cs"/>
          <w:spacing w:val="-2"/>
          <w:rtl/>
          <w:lang w:bidi="ar-EG"/>
        </w:rPr>
        <w:t xml:space="preserve">، </w:t>
      </w:r>
      <w:r w:rsidRPr="007F738A">
        <w:rPr>
          <w:spacing w:val="-2"/>
          <w:lang w:bidi="ar-EG"/>
        </w:rPr>
        <w:t>5/108(Rev.1)</w:t>
      </w:r>
      <w:r w:rsidRPr="007F738A">
        <w:rPr>
          <w:rFonts w:hint="cs"/>
          <w:spacing w:val="-2"/>
          <w:rtl/>
          <w:lang w:bidi="ar-EG"/>
        </w:rPr>
        <w:t xml:space="preserve">، </w:t>
      </w:r>
      <w:r w:rsidRPr="007F738A">
        <w:rPr>
          <w:spacing w:val="-2"/>
          <w:lang w:bidi="ar-EG"/>
        </w:rPr>
        <w:t>5/109(Rev.1)</w:t>
      </w:r>
    </w:p>
    <w:p w14:paraId="601CB4FE" w14:textId="3BBF005F" w:rsidR="007F738A" w:rsidRDefault="007F738A" w:rsidP="007F738A">
      <w:r w:rsidRPr="007F738A">
        <w:rPr>
          <w:rFonts w:hint="cs"/>
          <w:rtl/>
        </w:rPr>
        <w:t xml:space="preserve">وتتاح هذه الوثائق في نسق إلكتروني في: </w:t>
      </w:r>
      <w:hyperlink r:id="rId10" w:history="1">
        <w:r w:rsidRPr="007F738A">
          <w:rPr>
            <w:rStyle w:val="Hyperlink"/>
            <w:szCs w:val="24"/>
            <w:lang w:val="en-GB"/>
          </w:rPr>
          <w:t>www.itu.int/md/R19-SG05-C/en</w:t>
        </w:r>
      </w:hyperlink>
    </w:p>
    <w:p w14:paraId="2B1257DC" w14:textId="77777777" w:rsidR="00F16820" w:rsidRDefault="00F16820" w:rsidP="00D31F53">
      <w:pPr>
        <w:rPr>
          <w:lang w:bidi="ar-EG"/>
        </w:rPr>
      </w:pPr>
      <w:r>
        <w:rPr>
          <w:rtl/>
          <w:lang w:bidi="ar-EG"/>
        </w:rPr>
        <w:br w:type="page"/>
      </w:r>
    </w:p>
    <w:p w14:paraId="078E1F08" w14:textId="555EAB69" w:rsidR="00F16820" w:rsidRDefault="00F16820" w:rsidP="005C3C37">
      <w:pPr>
        <w:pStyle w:val="AnnexNoTitle"/>
        <w:rPr>
          <w:rtl/>
        </w:rPr>
      </w:pPr>
      <w:r w:rsidRPr="005C3C37">
        <w:rPr>
          <w:rFonts w:hint="cs"/>
          <w:rtl/>
        </w:rPr>
        <w:lastRenderedPageBreak/>
        <w:t xml:space="preserve">الملحق </w:t>
      </w:r>
      <w:r w:rsidRPr="005C3C37">
        <w:t>1</w:t>
      </w:r>
      <w:r w:rsidR="005C3C37" w:rsidRPr="005C3C37">
        <w:rPr>
          <w:rtl/>
        </w:rPr>
        <w:br/>
      </w:r>
      <w:r w:rsidR="005C3C37" w:rsidRPr="005C3C37">
        <w:rPr>
          <w:rtl/>
        </w:rPr>
        <w:br/>
      </w:r>
      <w:r w:rsidR="008E1C64" w:rsidRPr="005C3C37">
        <w:rPr>
          <w:rtl/>
        </w:rPr>
        <w:t>عناوين وملخصات مشاريع توصيات قطاع الاتصالات الراديوية</w:t>
      </w:r>
    </w:p>
    <w:p w14:paraId="703404B6" w14:textId="3FA5D732" w:rsidR="006D19DC" w:rsidRPr="008E1C64" w:rsidRDefault="006D19DC" w:rsidP="006D19DC">
      <w:pPr>
        <w:tabs>
          <w:tab w:val="right" w:pos="9639"/>
        </w:tabs>
        <w:rPr>
          <w:rtl/>
          <w:lang w:bidi="ar-EG"/>
        </w:rPr>
      </w:pPr>
      <w:r w:rsidRPr="008E1C64">
        <w:rPr>
          <w:u w:val="single"/>
          <w:rtl/>
        </w:rPr>
        <w:t xml:space="preserve">مشروع مراجعة التوصية </w:t>
      </w:r>
      <w:r w:rsidRPr="008E1C64">
        <w:rPr>
          <w:u w:val="single"/>
          <w:lang w:bidi="ar-EG"/>
        </w:rPr>
        <w:t xml:space="preserve">ITU-R </w:t>
      </w:r>
      <w:r w:rsidRPr="008E1C64">
        <w:rPr>
          <w:szCs w:val="24"/>
          <w:u w:val="single"/>
          <w:lang w:val="en-GB"/>
        </w:rPr>
        <w:t>M.</w:t>
      </w:r>
      <w:r>
        <w:rPr>
          <w:szCs w:val="24"/>
          <w:u w:val="single"/>
          <w:lang w:val="en-GB"/>
        </w:rPr>
        <w:t>1849-2</w:t>
      </w:r>
      <w:r w:rsidRPr="008E1C64">
        <w:rPr>
          <w:rtl/>
          <w:lang w:bidi="ar-EG"/>
        </w:rPr>
        <w:tab/>
        <w:t xml:space="preserve">الوثيقة </w:t>
      </w:r>
      <w:r w:rsidRPr="008E1C64">
        <w:rPr>
          <w:szCs w:val="24"/>
          <w:lang w:val="en-GB"/>
        </w:rPr>
        <w:t>5/</w:t>
      </w:r>
      <w:r>
        <w:rPr>
          <w:szCs w:val="24"/>
          <w:lang w:val="en-GB"/>
        </w:rPr>
        <w:t>98</w:t>
      </w:r>
      <w:r w:rsidRPr="008E1C64">
        <w:rPr>
          <w:szCs w:val="24"/>
          <w:lang w:val="en-GB"/>
        </w:rPr>
        <w:t>(Rev.1)</w:t>
      </w:r>
    </w:p>
    <w:p w14:paraId="611CC4C2" w14:textId="10AE18C0" w:rsidR="006D19DC" w:rsidRDefault="006D19DC" w:rsidP="006D19DC">
      <w:pPr>
        <w:pStyle w:val="Annextitle"/>
      </w:pPr>
      <w:r w:rsidRPr="006D19DC">
        <w:rPr>
          <w:rtl/>
        </w:rPr>
        <w:t xml:space="preserve">الجوانب التقنية والتشغيلية لرادارات </w:t>
      </w:r>
      <w:r w:rsidRPr="006D19DC">
        <w:br/>
      </w:r>
      <w:r w:rsidRPr="006D19DC">
        <w:rPr>
          <w:rtl/>
        </w:rPr>
        <w:t>الأرصاد</w:t>
      </w:r>
      <w:r w:rsidRPr="006D19DC">
        <w:rPr>
          <w:rFonts w:hint="cs"/>
          <w:rtl/>
        </w:rPr>
        <w:t xml:space="preserve"> ا</w:t>
      </w:r>
      <w:r w:rsidRPr="006D19DC">
        <w:rPr>
          <w:rtl/>
        </w:rPr>
        <w:t>لجوية المنصوبة على الأرض</w:t>
      </w:r>
    </w:p>
    <w:p w14:paraId="291DD466" w14:textId="2A8FC4CF" w:rsidR="006D19DC" w:rsidRDefault="001546DE" w:rsidP="001546DE">
      <w:pPr>
        <w:rPr>
          <w:rtl/>
          <w:lang w:bidi="ar-EG"/>
        </w:rPr>
      </w:pPr>
      <w:r w:rsidRPr="001546DE">
        <w:rPr>
          <w:rFonts w:hint="cs"/>
          <w:rtl/>
          <w:lang w:bidi="ar-EG"/>
        </w:rPr>
        <w:t xml:space="preserve">فيما يلي </w:t>
      </w:r>
      <w:proofErr w:type="spellStart"/>
      <w:r w:rsidRPr="001546DE">
        <w:rPr>
          <w:rFonts w:hint="cs"/>
          <w:rtl/>
          <w:lang w:bidi="ar-EG"/>
        </w:rPr>
        <w:t>التنقيحات</w:t>
      </w:r>
      <w:proofErr w:type="spellEnd"/>
      <w:r w:rsidRPr="001546DE">
        <w:rPr>
          <w:rFonts w:hint="cs"/>
          <w:rtl/>
          <w:lang w:bidi="ar-EG"/>
        </w:rPr>
        <w:t xml:space="preserve"> المدخلة على هذه التوصية: </w:t>
      </w:r>
      <w:r w:rsidR="006D19DC">
        <w:rPr>
          <w:rFonts w:hint="cs"/>
          <w:rtl/>
          <w:lang w:bidi="ar-EG"/>
        </w:rPr>
        <w:t xml:space="preserve"> </w:t>
      </w:r>
    </w:p>
    <w:p w14:paraId="267DE527" w14:textId="38564EDC" w:rsidR="001546DE" w:rsidRDefault="006D19DC" w:rsidP="001546DE">
      <w:pPr>
        <w:pStyle w:val="enumlev1"/>
        <w:rPr>
          <w:rtl/>
        </w:rPr>
      </w:pPr>
      <w:r>
        <w:rPr>
          <w:rFonts w:hint="cs"/>
          <w:rtl/>
        </w:rPr>
        <w:t>1</w:t>
      </w:r>
      <w:r>
        <w:tab/>
      </w:r>
      <w:r w:rsidR="001546DE">
        <w:rPr>
          <w:rtl/>
        </w:rPr>
        <w:t>تحديث المعلومات الواردة في الملحق 1؛</w:t>
      </w:r>
    </w:p>
    <w:p w14:paraId="0D1F33E2" w14:textId="72A19B21" w:rsidR="006D19DC" w:rsidRDefault="006D19DC" w:rsidP="00704ACC">
      <w:pPr>
        <w:pStyle w:val="enumlev1"/>
        <w:rPr>
          <w:rtl/>
        </w:rPr>
      </w:pPr>
      <w:r>
        <w:t>2</w:t>
      </w:r>
      <w:r>
        <w:rPr>
          <w:rtl/>
        </w:rPr>
        <w:tab/>
      </w:r>
      <w:r w:rsidR="001546DE" w:rsidRPr="001546DE">
        <w:rPr>
          <w:rtl/>
        </w:rPr>
        <w:t>تحديث الخصائص التقنية للرادار 1 في الجدول 6 بالملحق 2؛</w:t>
      </w:r>
      <w:r>
        <w:rPr>
          <w:rFonts w:hint="cs"/>
          <w:rtl/>
        </w:rPr>
        <w:t xml:space="preserve"> </w:t>
      </w:r>
    </w:p>
    <w:p w14:paraId="78D73851" w14:textId="59CEC4C6" w:rsidR="006D19DC" w:rsidRDefault="006D19DC" w:rsidP="00704ACC">
      <w:pPr>
        <w:pStyle w:val="enumlev1"/>
        <w:rPr>
          <w:rtl/>
        </w:rPr>
      </w:pPr>
      <w:r>
        <w:t>3</w:t>
      </w:r>
      <w:r>
        <w:rPr>
          <w:rtl/>
        </w:rPr>
        <w:tab/>
      </w:r>
      <w:r w:rsidR="001546DE" w:rsidRPr="001546DE">
        <w:rPr>
          <w:rtl/>
        </w:rPr>
        <w:t>تحديث الخصائص التقنية للرادار 14 في الجدول 7 بالملحق 2؛</w:t>
      </w:r>
    </w:p>
    <w:p w14:paraId="33B10AEB" w14:textId="4BCF6D7A" w:rsidR="006D19DC" w:rsidRDefault="006D19DC" w:rsidP="00704ACC">
      <w:pPr>
        <w:pStyle w:val="enumlev1"/>
        <w:rPr>
          <w:rtl/>
        </w:rPr>
      </w:pPr>
      <w:r>
        <w:t>4</w:t>
      </w:r>
      <w:r>
        <w:rPr>
          <w:rtl/>
        </w:rPr>
        <w:tab/>
      </w:r>
      <w:r w:rsidR="001546DE" w:rsidRPr="001546DE">
        <w:rPr>
          <w:rtl/>
        </w:rPr>
        <w:t>إضافة مجموعة جديدة من الخصائص في الجدول 7 بالملحق 2.</w:t>
      </w:r>
      <w:r>
        <w:rPr>
          <w:rFonts w:hint="cs"/>
          <w:rtl/>
        </w:rPr>
        <w:t xml:space="preserve"> </w:t>
      </w:r>
    </w:p>
    <w:p w14:paraId="6FA7B3E4" w14:textId="77777777" w:rsidR="000545AF" w:rsidRDefault="000545AF" w:rsidP="00704ACC">
      <w:pPr>
        <w:pStyle w:val="enumlev1"/>
        <w:rPr>
          <w:rtl/>
        </w:rPr>
      </w:pPr>
    </w:p>
    <w:p w14:paraId="25AD95C3" w14:textId="121BDCBD" w:rsidR="006D19DC" w:rsidRPr="008E1C64" w:rsidRDefault="006D19DC" w:rsidP="006D19DC">
      <w:pPr>
        <w:tabs>
          <w:tab w:val="right" w:pos="9639"/>
        </w:tabs>
        <w:rPr>
          <w:rtl/>
          <w:lang w:bidi="ar-EG"/>
        </w:rPr>
      </w:pPr>
      <w:r w:rsidRPr="008E1C64">
        <w:rPr>
          <w:u w:val="single"/>
          <w:rtl/>
        </w:rPr>
        <w:t xml:space="preserve">مشروع مراجعة التوصية </w:t>
      </w:r>
      <w:r w:rsidRPr="008E1C64">
        <w:rPr>
          <w:u w:val="single"/>
          <w:lang w:bidi="ar-EG"/>
        </w:rPr>
        <w:t xml:space="preserve">ITU-R </w:t>
      </w:r>
      <w:r w:rsidRPr="008E1C64">
        <w:rPr>
          <w:szCs w:val="24"/>
          <w:u w:val="single"/>
          <w:lang w:val="en-GB"/>
        </w:rPr>
        <w:t>M.</w:t>
      </w:r>
      <w:r>
        <w:rPr>
          <w:szCs w:val="24"/>
          <w:u w:val="single"/>
          <w:lang w:val="en-GB"/>
        </w:rPr>
        <w:t>1732-2</w:t>
      </w:r>
      <w:r w:rsidRPr="008E1C64">
        <w:rPr>
          <w:rtl/>
          <w:lang w:bidi="ar-EG"/>
        </w:rPr>
        <w:tab/>
        <w:t xml:space="preserve">الوثيقة </w:t>
      </w:r>
      <w:r w:rsidRPr="008E1C64">
        <w:rPr>
          <w:szCs w:val="24"/>
          <w:lang w:val="en-GB"/>
        </w:rPr>
        <w:t>5/</w:t>
      </w:r>
      <w:r>
        <w:rPr>
          <w:szCs w:val="24"/>
          <w:lang w:val="en-GB"/>
        </w:rPr>
        <w:t>101</w:t>
      </w:r>
      <w:r w:rsidRPr="008E1C64">
        <w:rPr>
          <w:szCs w:val="24"/>
          <w:lang w:val="en-GB"/>
        </w:rPr>
        <w:t>(Rev.1)</w:t>
      </w:r>
    </w:p>
    <w:p w14:paraId="7CFFEFC8" w14:textId="77777777" w:rsidR="006D19DC" w:rsidRPr="006D19DC" w:rsidRDefault="006D19DC" w:rsidP="006D19DC">
      <w:pPr>
        <w:pStyle w:val="Annextitle"/>
        <w:rPr>
          <w:rtl/>
        </w:rPr>
      </w:pPr>
      <w:bookmarkStart w:id="1" w:name="_Toc496783653"/>
      <w:r w:rsidRPr="006D19DC">
        <w:rPr>
          <w:rFonts w:hint="cs"/>
          <w:rtl/>
        </w:rPr>
        <w:t>خصائص الأنظمة العاملة في خدمة الهواة وخدمة الهواة الساتلية</w:t>
      </w:r>
      <w:r w:rsidRPr="006D19DC">
        <w:rPr>
          <w:rFonts w:hint="cs"/>
          <w:rtl/>
        </w:rPr>
        <w:br/>
        <w:t>لأغراض دراسات التقاسم</w:t>
      </w:r>
      <w:bookmarkEnd w:id="1"/>
    </w:p>
    <w:p w14:paraId="5B1C6549" w14:textId="73AA3CA4" w:rsidR="006D19DC" w:rsidRDefault="001546DE" w:rsidP="006D19DC">
      <w:pPr>
        <w:rPr>
          <w:rtl/>
          <w:lang w:bidi="ar-EG"/>
        </w:rPr>
      </w:pPr>
      <w:r w:rsidRPr="001546DE">
        <w:rPr>
          <w:rtl/>
          <w:lang w:bidi="ar-EG"/>
        </w:rPr>
        <w:t>تتضمن ال</w:t>
      </w:r>
      <w:r w:rsidR="003D0435">
        <w:rPr>
          <w:rFonts w:hint="cs"/>
          <w:rtl/>
          <w:lang w:bidi="ar-EG"/>
        </w:rPr>
        <w:t xml:space="preserve">تعديلات </w:t>
      </w:r>
      <w:r w:rsidRPr="001546DE">
        <w:rPr>
          <w:rtl/>
          <w:lang w:bidi="ar-EG"/>
        </w:rPr>
        <w:t>المقترح</w:t>
      </w:r>
      <w:r w:rsidR="003D0435">
        <w:rPr>
          <w:rFonts w:hint="cs"/>
          <w:rtl/>
          <w:lang w:bidi="ar-EG"/>
        </w:rPr>
        <w:t xml:space="preserve"> إدخالها على هذه </w:t>
      </w:r>
      <w:r w:rsidRPr="001546DE">
        <w:rPr>
          <w:rtl/>
          <w:lang w:bidi="ar-EG"/>
        </w:rPr>
        <w:t xml:space="preserve">التوصية تغييرات على النص في عدة أماكن لتوضيح المعنى. </w:t>
      </w:r>
      <w:r w:rsidR="004050A6">
        <w:rPr>
          <w:rFonts w:hint="cs"/>
          <w:rtl/>
          <w:lang w:bidi="ar-EG"/>
        </w:rPr>
        <w:t>وأُدخِلت</w:t>
      </w:r>
      <w:r w:rsidRPr="001546DE">
        <w:rPr>
          <w:rtl/>
          <w:lang w:bidi="ar-EG"/>
        </w:rPr>
        <w:t xml:space="preserve"> </w:t>
      </w:r>
      <w:r w:rsidR="003D0435">
        <w:rPr>
          <w:rFonts w:hint="cs"/>
          <w:rtl/>
          <w:lang w:bidi="ar-EG"/>
        </w:rPr>
        <w:t xml:space="preserve">قيمة لنسبة </w:t>
      </w:r>
      <w:r w:rsidR="004050A6">
        <w:rPr>
          <w:rFonts w:hint="cs"/>
          <w:rtl/>
          <w:lang w:bidi="ar-EG"/>
        </w:rPr>
        <w:t>ال</w:t>
      </w:r>
      <w:r w:rsidR="003D0435">
        <w:rPr>
          <w:rFonts w:hint="cs"/>
          <w:rtl/>
          <w:lang w:bidi="ar-EG"/>
        </w:rPr>
        <w:t xml:space="preserve">تداخل إلى </w:t>
      </w:r>
      <w:r w:rsidR="004050A6">
        <w:rPr>
          <w:rFonts w:hint="cs"/>
          <w:rtl/>
          <w:lang w:bidi="ar-EG"/>
        </w:rPr>
        <w:t>ال</w:t>
      </w:r>
      <w:r w:rsidR="003D0435">
        <w:rPr>
          <w:rFonts w:hint="cs"/>
          <w:rtl/>
          <w:lang w:bidi="ar-EG"/>
        </w:rPr>
        <w:t xml:space="preserve">ضوضاء </w:t>
      </w:r>
      <w:r w:rsidR="003D0435" w:rsidRPr="003D0435">
        <w:rPr>
          <w:i/>
          <w:iCs/>
          <w:lang w:bidi="ar-EG"/>
        </w:rPr>
        <w:t>(I/N)</w:t>
      </w:r>
      <w:r w:rsidR="003D0435">
        <w:rPr>
          <w:rFonts w:hint="cs"/>
          <w:rtl/>
          <w:lang w:bidi="ar-EG"/>
        </w:rPr>
        <w:t xml:space="preserve"> من أجل </w:t>
      </w:r>
      <w:r w:rsidRPr="001546DE">
        <w:rPr>
          <w:rtl/>
          <w:lang w:bidi="ar-EG"/>
        </w:rPr>
        <w:t xml:space="preserve">دراسات التقاسم والتوافق مع خدمات الاتصالات الراديوية الأخرى. </w:t>
      </w:r>
      <w:r w:rsidR="003D0435">
        <w:rPr>
          <w:rFonts w:hint="cs"/>
          <w:rtl/>
          <w:lang w:bidi="ar-EG"/>
        </w:rPr>
        <w:t>و</w:t>
      </w:r>
      <w:r w:rsidRPr="001546DE">
        <w:rPr>
          <w:rtl/>
          <w:lang w:bidi="ar-EG"/>
        </w:rPr>
        <w:t xml:space="preserve">ترد الخصائص كمعلمات في عدد من الجداول مع الحواشي المقابلة </w:t>
      </w:r>
      <w:r w:rsidR="004050A6">
        <w:rPr>
          <w:rFonts w:hint="cs"/>
          <w:rtl/>
          <w:lang w:bidi="ar-EG"/>
        </w:rPr>
        <w:t>وجرت</w:t>
      </w:r>
      <w:r w:rsidRPr="001546DE">
        <w:rPr>
          <w:rtl/>
          <w:lang w:bidi="ar-EG"/>
        </w:rPr>
        <w:t xml:space="preserve"> مراجعة بعض هذه المعلمات </w:t>
      </w:r>
      <w:r w:rsidR="004050A6">
        <w:rPr>
          <w:rFonts w:hint="cs"/>
          <w:rtl/>
          <w:lang w:bidi="ar-EG"/>
        </w:rPr>
        <w:t>لتعبر عن</w:t>
      </w:r>
      <w:r w:rsidRPr="001546DE">
        <w:rPr>
          <w:rtl/>
          <w:lang w:bidi="ar-EG"/>
        </w:rPr>
        <w:t xml:space="preserve"> التغييرات في تطبيقات خدمة الهواة.</w:t>
      </w:r>
      <w:r w:rsidR="006D19DC">
        <w:rPr>
          <w:rFonts w:hint="cs"/>
          <w:rtl/>
          <w:lang w:bidi="ar-EG"/>
        </w:rPr>
        <w:t xml:space="preserve"> </w:t>
      </w:r>
    </w:p>
    <w:p w14:paraId="64E54D32" w14:textId="77777777" w:rsidR="000545AF" w:rsidRDefault="000545AF" w:rsidP="006D19DC">
      <w:pPr>
        <w:rPr>
          <w:rtl/>
          <w:lang w:bidi="ar-EG"/>
        </w:rPr>
      </w:pPr>
    </w:p>
    <w:p w14:paraId="5BB1040A" w14:textId="60DC4C0A" w:rsidR="00704ACC" w:rsidRPr="008E1C64" w:rsidRDefault="00704ACC" w:rsidP="00F60ACA">
      <w:pPr>
        <w:keepNext/>
        <w:keepLines/>
        <w:tabs>
          <w:tab w:val="right" w:pos="9639"/>
        </w:tabs>
        <w:rPr>
          <w:rtl/>
          <w:lang w:bidi="ar-EG"/>
        </w:rPr>
      </w:pPr>
      <w:r w:rsidRPr="008E1C64">
        <w:rPr>
          <w:u w:val="single"/>
          <w:rtl/>
        </w:rPr>
        <w:t xml:space="preserve">مشروع مراجعة التوصية </w:t>
      </w:r>
      <w:r w:rsidRPr="008E1C64">
        <w:rPr>
          <w:u w:val="single"/>
          <w:lang w:bidi="ar-EG"/>
        </w:rPr>
        <w:t xml:space="preserve">ITU-R </w:t>
      </w:r>
      <w:r w:rsidRPr="008E1C64">
        <w:rPr>
          <w:szCs w:val="24"/>
          <w:u w:val="single"/>
          <w:lang w:val="en-GB"/>
        </w:rPr>
        <w:t>M.</w:t>
      </w:r>
      <w:r>
        <w:rPr>
          <w:szCs w:val="24"/>
          <w:u w:val="single"/>
          <w:lang w:val="en-GB"/>
        </w:rPr>
        <w:t>2010-1</w:t>
      </w:r>
      <w:r w:rsidRPr="008E1C64">
        <w:rPr>
          <w:rtl/>
          <w:lang w:bidi="ar-EG"/>
        </w:rPr>
        <w:tab/>
        <w:t xml:space="preserve">الوثيقة </w:t>
      </w:r>
      <w:r w:rsidRPr="008E1C64">
        <w:rPr>
          <w:szCs w:val="24"/>
          <w:lang w:val="en-GB"/>
        </w:rPr>
        <w:t>5/</w:t>
      </w:r>
      <w:r>
        <w:rPr>
          <w:szCs w:val="24"/>
          <w:lang w:val="en-GB"/>
        </w:rPr>
        <w:t>104</w:t>
      </w:r>
      <w:r w:rsidRPr="008E1C64">
        <w:rPr>
          <w:szCs w:val="24"/>
          <w:lang w:val="en-GB"/>
        </w:rPr>
        <w:t>(Rev.1)</w:t>
      </w:r>
    </w:p>
    <w:p w14:paraId="795949B1" w14:textId="7F55678D" w:rsidR="00704ACC" w:rsidRPr="006D19DC" w:rsidRDefault="00ED4955" w:rsidP="00ED4955">
      <w:pPr>
        <w:pStyle w:val="Annextitle"/>
      </w:pPr>
      <w:r w:rsidRPr="00ED4955">
        <w:rPr>
          <w:rFonts w:hint="cs"/>
          <w:rtl/>
          <w:lang w:bidi="ar-SA"/>
        </w:rPr>
        <w:t xml:space="preserve">خصائص نظام رقمي </w:t>
      </w:r>
      <w:del w:id="2" w:author="Aeid, Maha" w:date="2022-12-13T13:01:00Z">
        <w:r w:rsidRPr="00ED4955" w:rsidDel="00C9134A">
          <w:rPr>
            <w:rFonts w:hint="cs"/>
            <w:rtl/>
            <w:lang w:bidi="ar-SA"/>
          </w:rPr>
          <w:delText xml:space="preserve">يسمى </w:delText>
        </w:r>
      </w:del>
      <w:ins w:id="3" w:author="Aeid, Maha" w:date="2022-12-13T13:01:00Z">
        <w:r w:rsidRPr="00ED4955">
          <w:rPr>
            <w:rFonts w:hint="cs"/>
            <w:rtl/>
            <w:lang w:bidi="ar-SA"/>
          </w:rPr>
          <w:t xml:space="preserve">يشار إليه باسم </w:t>
        </w:r>
      </w:ins>
      <w:r w:rsidRPr="00ED4955">
        <w:rPr>
          <w:rFonts w:hint="cs"/>
          <w:rtl/>
          <w:lang w:bidi="ar-SA"/>
        </w:rPr>
        <w:t>نظام بيانات الملاحة لإذاعة المعلومات</w:t>
      </w:r>
      <w:r w:rsidRPr="00ED4955">
        <w:rPr>
          <w:rtl/>
          <w:lang w:bidi="ar-EG"/>
        </w:rPr>
        <w:br/>
      </w:r>
      <w:r w:rsidRPr="00ED4955">
        <w:rPr>
          <w:rFonts w:hint="cs"/>
          <w:rtl/>
          <w:lang w:bidi="ar-SA"/>
        </w:rPr>
        <w:t xml:space="preserve">المتعلقة بالسلامة البحرية والأمن من الساحل إلى السفن في النطاق </w:t>
      </w:r>
      <w:r w:rsidRPr="00ED4955">
        <w:t>kHz 500</w:t>
      </w:r>
    </w:p>
    <w:p w14:paraId="06CBA908" w14:textId="7EF92D2C" w:rsidR="00704ACC" w:rsidRDefault="005C0235" w:rsidP="00F60ACA">
      <w:pPr>
        <w:keepNext/>
        <w:keepLines/>
        <w:rPr>
          <w:rtl/>
          <w:lang w:bidi="ar-EG"/>
        </w:rPr>
      </w:pPr>
      <w:r w:rsidRPr="005C0235">
        <w:rPr>
          <w:rtl/>
          <w:lang w:bidi="ar-EG"/>
        </w:rPr>
        <w:t>تتضمن ال</w:t>
      </w:r>
      <w:r w:rsidRPr="005C0235">
        <w:rPr>
          <w:rFonts w:hint="cs"/>
          <w:rtl/>
          <w:lang w:bidi="ar-EG"/>
        </w:rPr>
        <w:t xml:space="preserve">تعديلات </w:t>
      </w:r>
      <w:r w:rsidRPr="005C0235">
        <w:rPr>
          <w:rtl/>
          <w:lang w:bidi="ar-EG"/>
        </w:rPr>
        <w:t>المقترح</w:t>
      </w:r>
      <w:r w:rsidRPr="005C0235">
        <w:rPr>
          <w:rFonts w:hint="cs"/>
          <w:rtl/>
          <w:lang w:bidi="ar-EG"/>
        </w:rPr>
        <w:t xml:space="preserve"> إدخالها على هذه </w:t>
      </w:r>
      <w:r w:rsidRPr="005C0235">
        <w:rPr>
          <w:rtl/>
          <w:lang w:bidi="ar-EG"/>
        </w:rPr>
        <w:t>التوصية</w:t>
      </w:r>
      <w:r>
        <w:rPr>
          <w:rFonts w:hint="cs"/>
          <w:rtl/>
          <w:lang w:bidi="ar-EG"/>
        </w:rPr>
        <w:t xml:space="preserve"> ما يلي:</w:t>
      </w:r>
      <w:r w:rsidR="00704ACC">
        <w:rPr>
          <w:rFonts w:hint="cs"/>
          <w:rtl/>
          <w:lang w:bidi="ar-EG"/>
        </w:rPr>
        <w:t xml:space="preserve"> </w:t>
      </w:r>
    </w:p>
    <w:p w14:paraId="2CC3D989" w14:textId="4CB826AB" w:rsidR="00704ACC" w:rsidRDefault="00704ACC" w:rsidP="008E479B">
      <w:pPr>
        <w:pStyle w:val="enumlev1"/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5C0235">
        <w:rPr>
          <w:rFonts w:hint="cs"/>
          <w:rtl/>
          <w:lang w:bidi="ar-EG"/>
        </w:rPr>
        <w:t xml:space="preserve">تحديث واستكمال الخصائص التقنية </w:t>
      </w:r>
      <w:r w:rsidR="008E479B">
        <w:rPr>
          <w:rFonts w:hint="cs"/>
          <w:rtl/>
          <w:lang w:bidi="ar-EG"/>
        </w:rPr>
        <w:t>ل</w:t>
      </w:r>
      <w:r w:rsidR="008E479B" w:rsidRPr="008E479B">
        <w:rPr>
          <w:rtl/>
          <w:lang w:bidi="ar-SA"/>
        </w:rPr>
        <w:t>نظام بيانات الملاحة</w:t>
      </w:r>
      <w:r w:rsidR="008E479B" w:rsidRPr="008E479B">
        <w:rPr>
          <w:lang w:bidi="ar-EG"/>
        </w:rPr>
        <w:t xml:space="preserve"> (NAVDAT)</w:t>
      </w:r>
      <w:r w:rsidR="004050A6">
        <w:rPr>
          <w:lang w:bidi="ar-SA"/>
        </w:rPr>
        <w:t xml:space="preserve"> </w:t>
      </w:r>
      <w:r w:rsidR="008E479B">
        <w:rPr>
          <w:rFonts w:hint="cs"/>
          <w:rtl/>
        </w:rPr>
        <w:t>في النطاق</w:t>
      </w:r>
      <w:r w:rsidRPr="00D03A73">
        <w:rPr>
          <w:rFonts w:hint="cs"/>
          <w:rtl/>
        </w:rPr>
        <w:t xml:space="preserve"> </w:t>
      </w:r>
      <w:r>
        <w:t>500</w:t>
      </w:r>
      <w:r w:rsidRPr="00D03A73">
        <w:rPr>
          <w:rFonts w:hint="cs"/>
          <w:rtl/>
          <w:lang w:bidi="ar-EG"/>
        </w:rPr>
        <w:t xml:space="preserve"> </w:t>
      </w:r>
      <w:r w:rsidR="004050A6">
        <w:rPr>
          <w:lang w:bidi="ar-EG"/>
        </w:rPr>
        <w:t>k</w:t>
      </w:r>
      <w:r w:rsidRPr="00D03A73">
        <w:rPr>
          <w:lang w:bidi="ar-EG"/>
        </w:rPr>
        <w:t>Hz</w:t>
      </w:r>
      <w:r w:rsidR="008E479B">
        <w:rPr>
          <w:rFonts w:hint="cs"/>
          <w:rtl/>
          <w:lang w:bidi="ar-EG"/>
        </w:rPr>
        <w:t xml:space="preserve"> في النقاط التالية</w:t>
      </w:r>
      <w:r w:rsidRPr="00D03A73">
        <w:rPr>
          <w:rFonts w:hint="cs"/>
          <w:rtl/>
        </w:rPr>
        <w:t>.</w:t>
      </w:r>
    </w:p>
    <w:p w14:paraId="31921B05" w14:textId="5E3BA080" w:rsidR="008E479B" w:rsidRDefault="00704ACC" w:rsidP="008E479B">
      <w:pPr>
        <w:pStyle w:val="enumlev1"/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8E479B">
        <w:rPr>
          <w:rtl/>
          <w:lang w:bidi="ar-EG"/>
        </w:rPr>
        <w:t xml:space="preserve">تعديل </w:t>
      </w:r>
      <w:r w:rsidR="008E479B">
        <w:rPr>
          <w:rFonts w:hint="cs"/>
          <w:rtl/>
          <w:lang w:bidi="ar-EG"/>
        </w:rPr>
        <w:t xml:space="preserve">قسمي </w:t>
      </w:r>
      <w:r w:rsidR="008E479B" w:rsidRPr="00B204FE">
        <w:rPr>
          <w:i/>
          <w:iCs/>
          <w:rtl/>
          <w:lang w:bidi="ar-EG"/>
        </w:rPr>
        <w:t>الاختصارات/مسرد</w:t>
      </w:r>
      <w:r w:rsidR="008E479B" w:rsidRPr="00B204FE">
        <w:rPr>
          <w:rFonts w:hint="cs"/>
          <w:i/>
          <w:iCs/>
          <w:rtl/>
          <w:lang w:bidi="ar-EG"/>
        </w:rPr>
        <w:t xml:space="preserve"> المصطلحات</w:t>
      </w:r>
      <w:r w:rsidR="008E479B">
        <w:rPr>
          <w:rtl/>
          <w:lang w:bidi="ar-EG"/>
        </w:rPr>
        <w:t xml:space="preserve"> و</w:t>
      </w:r>
      <w:r w:rsidR="008E479B" w:rsidRPr="00B204FE">
        <w:rPr>
          <w:i/>
          <w:iCs/>
          <w:rtl/>
          <w:lang w:bidi="ar-EG"/>
        </w:rPr>
        <w:t>توصيات وتقارير الاتحاد ذات الصلة</w:t>
      </w:r>
      <w:r w:rsidR="008E479B">
        <w:rPr>
          <w:rtl/>
          <w:lang w:bidi="ar-EG"/>
        </w:rPr>
        <w:t>.</w:t>
      </w:r>
    </w:p>
    <w:p w14:paraId="638181E5" w14:textId="11F3CE84" w:rsidR="008E479B" w:rsidRPr="008E479B" w:rsidRDefault="00704ACC" w:rsidP="008E479B">
      <w:pPr>
        <w:pStyle w:val="enumlev1"/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8E479B" w:rsidRPr="008E479B">
        <w:rPr>
          <w:rtl/>
          <w:lang w:bidi="ar-EG"/>
        </w:rPr>
        <w:t>في الملحق 3، يضاف الجدول 1 الجديد لجميع عروض النطاق</w:t>
      </w:r>
      <w:r w:rsidR="004050A6">
        <w:rPr>
          <w:rFonts w:hint="cs"/>
          <w:rtl/>
          <w:lang w:bidi="ar-EG"/>
        </w:rPr>
        <w:t>ات</w:t>
      </w:r>
      <w:r w:rsidR="008E479B" w:rsidRPr="008E479B">
        <w:rPr>
          <w:rtl/>
          <w:lang w:bidi="ar-EG"/>
        </w:rPr>
        <w:t>، و</w:t>
      </w:r>
      <w:r w:rsidR="008E479B">
        <w:rPr>
          <w:rFonts w:hint="cs"/>
          <w:rtl/>
          <w:lang w:bidi="ar-EG"/>
        </w:rPr>
        <w:t>ال</w:t>
      </w:r>
      <w:r w:rsidR="008E479B" w:rsidRPr="008E479B">
        <w:rPr>
          <w:rtl/>
          <w:lang w:bidi="ar-EG"/>
        </w:rPr>
        <w:t>تتابع الدليل</w:t>
      </w:r>
      <w:r w:rsidR="008E479B">
        <w:rPr>
          <w:rFonts w:hint="cs"/>
          <w:rtl/>
          <w:lang w:bidi="ar-EG"/>
        </w:rPr>
        <w:t>ي</w:t>
      </w:r>
      <w:r w:rsidR="008E479B" w:rsidRPr="008E479B">
        <w:rPr>
          <w:rtl/>
          <w:lang w:bidi="ar-EG"/>
        </w:rPr>
        <w:t xml:space="preserve"> المعدل (القسم </w:t>
      </w:r>
      <w:r w:rsidR="008E479B">
        <w:rPr>
          <w:lang w:bidi="ar-EG"/>
        </w:rPr>
        <w:t>6.1-A3</w:t>
      </w:r>
      <w:r w:rsidR="008E479B" w:rsidRPr="008E479B">
        <w:rPr>
          <w:rtl/>
          <w:lang w:bidi="ar-EG"/>
        </w:rPr>
        <w:t>)، و</w:t>
      </w:r>
      <w:r w:rsidR="008E479B">
        <w:rPr>
          <w:rFonts w:hint="cs"/>
          <w:rtl/>
          <w:lang w:bidi="ar-EG"/>
        </w:rPr>
        <w:t>نص جديد ل</w:t>
      </w:r>
      <w:r w:rsidR="008E479B" w:rsidRPr="008E479B">
        <w:rPr>
          <w:rtl/>
          <w:lang w:bidi="ar-EG"/>
        </w:rPr>
        <w:t xml:space="preserve">لقسم </w:t>
      </w:r>
      <w:r w:rsidR="008E479B">
        <w:rPr>
          <w:lang w:bidi="ar-EG"/>
        </w:rPr>
        <w:t>4-A3</w:t>
      </w:r>
      <w:r w:rsidR="008E479B" w:rsidRPr="008E479B">
        <w:rPr>
          <w:rtl/>
          <w:lang w:bidi="ar-EG"/>
        </w:rPr>
        <w:t xml:space="preserve"> </w:t>
      </w:r>
      <w:r w:rsidR="008E479B">
        <w:rPr>
          <w:rFonts w:hint="cs"/>
          <w:rtl/>
          <w:lang w:bidi="ar-EG"/>
        </w:rPr>
        <w:t xml:space="preserve">من أجل </w:t>
      </w:r>
      <w:r w:rsidR="008E479B" w:rsidRPr="008E479B">
        <w:rPr>
          <w:rtl/>
          <w:lang w:bidi="ar-EG"/>
        </w:rPr>
        <w:t>مستقب</w:t>
      </w:r>
      <w:r w:rsidR="004050A6">
        <w:rPr>
          <w:rFonts w:hint="cs"/>
          <w:rtl/>
          <w:lang w:bidi="ar-EG"/>
        </w:rPr>
        <w:t>ِ</w:t>
      </w:r>
      <w:r w:rsidR="008E479B" w:rsidRPr="008E479B">
        <w:rPr>
          <w:rtl/>
          <w:lang w:bidi="ar-EG"/>
        </w:rPr>
        <w:t>ل السفن</w:t>
      </w:r>
      <w:r w:rsidR="004050A6">
        <w:rPr>
          <w:rFonts w:hint="cs"/>
          <w:rtl/>
          <w:lang w:bidi="ar-EG"/>
        </w:rPr>
        <w:t>،</w:t>
      </w:r>
      <w:r w:rsidR="008E479B" w:rsidRPr="008E479B">
        <w:rPr>
          <w:rtl/>
          <w:lang w:bidi="ar-EG"/>
        </w:rPr>
        <w:t xml:space="preserve"> </w:t>
      </w:r>
      <w:r w:rsidR="008E479B">
        <w:rPr>
          <w:rFonts w:hint="cs"/>
          <w:rtl/>
          <w:lang w:bidi="ar-EG"/>
        </w:rPr>
        <w:t>و</w:t>
      </w:r>
      <w:r w:rsidR="008E479B" w:rsidRPr="008E479B">
        <w:rPr>
          <w:rtl/>
          <w:lang w:bidi="ar-EG"/>
        </w:rPr>
        <w:t xml:space="preserve">الجدول 5 (القسم </w:t>
      </w:r>
      <w:r w:rsidR="008E479B">
        <w:rPr>
          <w:lang w:bidi="ar-EG"/>
        </w:rPr>
        <w:t>3-A3</w:t>
      </w:r>
      <w:r w:rsidR="008E479B" w:rsidRPr="008E479B">
        <w:rPr>
          <w:rtl/>
          <w:lang w:bidi="ar-EG"/>
        </w:rPr>
        <w:t xml:space="preserve">)، هوائي الاستقبال (القسم </w:t>
      </w:r>
      <w:r w:rsidR="008E479B">
        <w:rPr>
          <w:lang w:bidi="ar-EG"/>
        </w:rPr>
        <w:t>1.1.4-A3</w:t>
      </w:r>
      <w:r w:rsidR="008E479B" w:rsidRPr="008E479B">
        <w:rPr>
          <w:rtl/>
          <w:lang w:bidi="ar-EG"/>
        </w:rPr>
        <w:t xml:space="preserve">)، </w:t>
      </w:r>
      <w:r w:rsidR="008E479B">
        <w:rPr>
          <w:rFonts w:hint="cs"/>
          <w:rtl/>
          <w:lang w:bidi="ar-EG"/>
        </w:rPr>
        <w:t>و</w:t>
      </w:r>
      <w:r w:rsidR="008E479B" w:rsidRPr="008E479B">
        <w:rPr>
          <w:rtl/>
          <w:lang w:bidi="ar-EG"/>
        </w:rPr>
        <w:t xml:space="preserve">مزيل التشكيل (القسم </w:t>
      </w:r>
      <w:r w:rsidR="008E479B">
        <w:rPr>
          <w:lang w:bidi="ar-EG"/>
        </w:rPr>
        <w:t>3.1.4.A3</w:t>
      </w:r>
      <w:r w:rsidR="008E479B" w:rsidRPr="008E479B">
        <w:rPr>
          <w:rtl/>
          <w:lang w:bidi="ar-EG"/>
        </w:rPr>
        <w:t>)</w:t>
      </w:r>
      <w:r w:rsidR="004050A6">
        <w:rPr>
          <w:rFonts w:hint="cs"/>
          <w:rtl/>
          <w:lang w:bidi="ar-EG"/>
        </w:rPr>
        <w:t>،</w:t>
      </w:r>
      <w:r w:rsidR="008E479B" w:rsidRPr="008E479B">
        <w:rPr>
          <w:rtl/>
          <w:lang w:bidi="ar-EG"/>
        </w:rPr>
        <w:t xml:space="preserve"> والجدول 6 من (القسم </w:t>
      </w:r>
      <w:r w:rsidR="008E479B">
        <w:rPr>
          <w:lang w:bidi="ar-EG"/>
        </w:rPr>
        <w:t>5-A3</w:t>
      </w:r>
      <w:r w:rsidR="008E479B" w:rsidRPr="008E479B">
        <w:rPr>
          <w:rtl/>
          <w:lang w:bidi="ar-EG"/>
        </w:rPr>
        <w:t xml:space="preserve">). </w:t>
      </w:r>
      <w:r w:rsidR="008E479B">
        <w:rPr>
          <w:rFonts w:hint="cs"/>
          <w:rtl/>
          <w:lang w:bidi="ar-EG"/>
        </w:rPr>
        <w:t>و</w:t>
      </w:r>
      <w:r w:rsidR="004050A6">
        <w:rPr>
          <w:rFonts w:hint="cs"/>
          <w:rtl/>
          <w:lang w:bidi="ar-EG"/>
        </w:rPr>
        <w:t xml:space="preserve">يقدَّم </w:t>
      </w:r>
      <w:r w:rsidR="008E479B" w:rsidRPr="008E479B">
        <w:rPr>
          <w:rtl/>
          <w:lang w:bidi="ar-EG"/>
        </w:rPr>
        <w:t xml:space="preserve">توضيح بشأن </w:t>
      </w:r>
      <w:r w:rsidR="00B204FE">
        <w:rPr>
          <w:rFonts w:hint="cs"/>
          <w:rtl/>
          <w:lang w:bidi="ar-EG"/>
        </w:rPr>
        <w:t>تتابع مرفق مسح الاستقبال</w:t>
      </w:r>
      <w:r w:rsidR="008E479B" w:rsidRPr="008E479B">
        <w:rPr>
          <w:rtl/>
          <w:lang w:bidi="ar-EG"/>
        </w:rPr>
        <w:t xml:space="preserve"> (القسم </w:t>
      </w:r>
      <w:r w:rsidR="008E479B">
        <w:rPr>
          <w:lang w:bidi="ar-EG"/>
        </w:rPr>
        <w:t>9.1</w:t>
      </w:r>
      <w:r w:rsidR="00B204FE">
        <w:rPr>
          <w:lang w:bidi="ar-EG"/>
        </w:rPr>
        <w:t>-A3</w:t>
      </w:r>
      <w:r w:rsidR="008E479B" w:rsidRPr="008E479B">
        <w:rPr>
          <w:rtl/>
          <w:lang w:bidi="ar-EG"/>
        </w:rPr>
        <w:t>).</w:t>
      </w:r>
    </w:p>
    <w:p w14:paraId="78449F72" w14:textId="27113215" w:rsidR="00704ACC" w:rsidRDefault="00704ACC" w:rsidP="00BC2C31">
      <w:pPr>
        <w:pStyle w:val="enumlev1"/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="00B204FE" w:rsidRPr="00B204FE">
        <w:rPr>
          <w:rtl/>
          <w:lang w:bidi="ar-EG"/>
        </w:rPr>
        <w:t xml:space="preserve">في الملحق 4 ، الهيكل المعدل (القسم </w:t>
      </w:r>
      <w:r w:rsidR="00B204FE">
        <w:rPr>
          <w:lang w:bidi="ar-EG"/>
        </w:rPr>
        <w:t>1.4-A4</w:t>
      </w:r>
      <w:r w:rsidR="00B204FE" w:rsidRPr="00B204FE">
        <w:rPr>
          <w:rtl/>
          <w:lang w:bidi="ar-EG"/>
        </w:rPr>
        <w:t xml:space="preserve">) ، موضع الموجات الحاملة </w:t>
      </w:r>
      <w:r w:rsidR="00B204FE">
        <w:rPr>
          <w:rFonts w:hint="cs"/>
          <w:rtl/>
          <w:lang w:bidi="ar-EG"/>
        </w:rPr>
        <w:t xml:space="preserve">لتدفق معلومات التشكيل </w:t>
      </w:r>
      <w:r w:rsidR="00B204FE">
        <w:rPr>
          <w:lang w:bidi="ar-EG"/>
        </w:rPr>
        <w:t>(</w:t>
      </w:r>
      <w:r w:rsidR="00B204FE" w:rsidRPr="00B204FE">
        <w:rPr>
          <w:lang w:bidi="ar-EG"/>
        </w:rPr>
        <w:t>MIS</w:t>
      </w:r>
      <w:r w:rsidR="00B204FE">
        <w:rPr>
          <w:lang w:bidi="ar-EG"/>
        </w:rPr>
        <w:t>)</w:t>
      </w:r>
      <w:r w:rsidR="00B204FE" w:rsidRPr="00B204FE">
        <w:rPr>
          <w:rtl/>
          <w:lang w:bidi="ar-EG"/>
        </w:rPr>
        <w:t xml:space="preserve"> و</w:t>
      </w:r>
      <w:r w:rsidR="00B204FE">
        <w:rPr>
          <w:rFonts w:hint="cs"/>
          <w:rtl/>
          <w:lang w:bidi="ar-EG"/>
        </w:rPr>
        <w:t>تدفق معلومات الإرسال</w:t>
      </w:r>
      <w:r w:rsidR="00B204FE" w:rsidRPr="00B204FE">
        <w:rPr>
          <w:rtl/>
          <w:lang w:bidi="ar-EG"/>
        </w:rPr>
        <w:t xml:space="preserve"> </w:t>
      </w:r>
      <w:r w:rsidR="00B204FE">
        <w:rPr>
          <w:lang w:bidi="ar-EG"/>
        </w:rPr>
        <w:t>(</w:t>
      </w:r>
      <w:r w:rsidR="00B204FE" w:rsidRPr="00B204FE">
        <w:rPr>
          <w:lang w:bidi="ar-EG"/>
        </w:rPr>
        <w:t>TIS</w:t>
      </w:r>
      <w:r w:rsidR="00B204FE">
        <w:rPr>
          <w:lang w:bidi="ar-EG"/>
        </w:rPr>
        <w:t>)</w:t>
      </w:r>
      <w:r w:rsidR="00B204FE" w:rsidRPr="00B204FE">
        <w:rPr>
          <w:rtl/>
          <w:lang w:bidi="ar-EG"/>
        </w:rPr>
        <w:t xml:space="preserve"> (القسم </w:t>
      </w:r>
      <w:r w:rsidR="00B204FE">
        <w:rPr>
          <w:lang w:bidi="ar-EG"/>
        </w:rPr>
        <w:t>3.4-A4</w:t>
      </w:r>
      <w:r w:rsidR="00B204FE" w:rsidRPr="00B204FE">
        <w:rPr>
          <w:rtl/>
          <w:lang w:bidi="ar-EG"/>
        </w:rPr>
        <w:t xml:space="preserve">)، </w:t>
      </w:r>
      <w:r w:rsidR="00B204FE">
        <w:rPr>
          <w:rFonts w:hint="cs"/>
          <w:rtl/>
          <w:lang w:bidi="ar-EG"/>
        </w:rPr>
        <w:t>و</w:t>
      </w:r>
      <w:r w:rsidR="00B204FE" w:rsidRPr="00B204FE">
        <w:rPr>
          <w:rtl/>
          <w:lang w:bidi="ar-EG"/>
        </w:rPr>
        <w:t xml:space="preserve">جدول جديد </w:t>
      </w:r>
      <w:r w:rsidR="00B204FE">
        <w:rPr>
          <w:rFonts w:hint="cs"/>
          <w:rtl/>
          <w:lang w:bidi="ar-EG"/>
        </w:rPr>
        <w:t xml:space="preserve">لعرض النطاق البالغ </w:t>
      </w:r>
      <w:r w:rsidR="00B204FE">
        <w:rPr>
          <w:lang w:bidi="ar-EG"/>
        </w:rPr>
        <w:t>kHz 1</w:t>
      </w:r>
      <w:r w:rsidR="00B204FE">
        <w:rPr>
          <w:rFonts w:hint="cs"/>
          <w:rtl/>
          <w:lang w:bidi="ar-EG"/>
        </w:rPr>
        <w:t xml:space="preserve"> </w:t>
      </w:r>
      <w:r w:rsidR="00B204FE" w:rsidRPr="00B204FE">
        <w:rPr>
          <w:rtl/>
          <w:lang w:bidi="ar-EG"/>
        </w:rPr>
        <w:t xml:space="preserve">في </w:t>
      </w:r>
      <w:r w:rsidR="00B204FE">
        <w:rPr>
          <w:rFonts w:hint="cs"/>
          <w:rtl/>
          <w:lang w:bidi="ar-EG"/>
        </w:rPr>
        <w:t>تشفير الأسلوب</w:t>
      </w:r>
      <w:r w:rsidR="00B204FE" w:rsidRPr="00B204FE">
        <w:rPr>
          <w:rtl/>
          <w:lang w:bidi="ar-EG"/>
        </w:rPr>
        <w:t xml:space="preserve"> </w:t>
      </w:r>
      <w:r w:rsidR="00B204FE" w:rsidRPr="00B204FE">
        <w:rPr>
          <w:lang w:bidi="ar-EG"/>
        </w:rPr>
        <w:t>B</w:t>
      </w:r>
      <w:r w:rsidR="00B204FE" w:rsidRPr="00B204FE">
        <w:rPr>
          <w:rtl/>
          <w:lang w:bidi="ar-EG"/>
        </w:rPr>
        <w:t xml:space="preserve"> (القسم </w:t>
      </w:r>
      <w:r w:rsidR="00B204FE">
        <w:rPr>
          <w:lang w:bidi="ar-EG"/>
        </w:rPr>
        <w:t>2.5-A4</w:t>
      </w:r>
      <w:r w:rsidR="00B204FE" w:rsidRPr="00B204FE">
        <w:rPr>
          <w:rtl/>
          <w:lang w:bidi="ar-EG"/>
        </w:rPr>
        <w:t>) ومصفوفة اختبار التعادلية منخفض الكثافة (</w:t>
      </w:r>
      <w:r w:rsidR="00B204FE" w:rsidRPr="00B204FE">
        <w:rPr>
          <w:lang w:bidi="ar-EG"/>
        </w:rPr>
        <w:t>LDPC</w:t>
      </w:r>
      <w:r w:rsidR="00B204FE" w:rsidRPr="00B204FE">
        <w:rPr>
          <w:rtl/>
          <w:lang w:bidi="ar-EG"/>
        </w:rPr>
        <w:t xml:space="preserve">) (القسم </w:t>
      </w:r>
      <w:r w:rsidR="00B204FE">
        <w:rPr>
          <w:lang w:bidi="ar-EG"/>
        </w:rPr>
        <w:t>6-A4</w:t>
      </w:r>
      <w:r w:rsidR="00B204FE" w:rsidRPr="00B204FE">
        <w:rPr>
          <w:rtl/>
          <w:lang w:bidi="ar-EG"/>
        </w:rPr>
        <w:t xml:space="preserve">) من أجل </w:t>
      </w:r>
      <w:r w:rsidR="00B204FE">
        <w:rPr>
          <w:rFonts w:hint="cs"/>
          <w:rtl/>
          <w:lang w:bidi="ar-EG"/>
        </w:rPr>
        <w:t>خفض</w:t>
      </w:r>
      <w:r w:rsidR="00B204FE" w:rsidRPr="00B204FE">
        <w:rPr>
          <w:rtl/>
          <w:lang w:bidi="ar-EG"/>
        </w:rPr>
        <w:t xml:space="preserve"> معدل الخطأ في البتات (</w:t>
      </w:r>
      <w:r w:rsidR="00B204FE" w:rsidRPr="00B204FE">
        <w:rPr>
          <w:lang w:bidi="ar-EG"/>
        </w:rPr>
        <w:t>BER</w:t>
      </w:r>
      <w:r w:rsidR="00B204FE" w:rsidRPr="00B204FE">
        <w:rPr>
          <w:rtl/>
          <w:lang w:bidi="ar-EG"/>
        </w:rPr>
        <w:t xml:space="preserve">) </w:t>
      </w:r>
      <w:r w:rsidR="00BC2C31" w:rsidRPr="00BC2C31">
        <w:rPr>
          <w:rtl/>
          <w:lang w:bidi="ar-EG"/>
        </w:rPr>
        <w:t>لتدفق معلومات التشكيل و</w:t>
      </w:r>
      <w:r w:rsidR="00BC2C31" w:rsidRPr="00BC2C31">
        <w:rPr>
          <w:rFonts w:hint="cs"/>
          <w:rtl/>
          <w:lang w:bidi="ar-EG"/>
        </w:rPr>
        <w:t>تدفق معلومات الإرسال</w:t>
      </w:r>
      <w:r w:rsidR="00B204FE" w:rsidRPr="00B204FE">
        <w:rPr>
          <w:rtl/>
          <w:lang w:bidi="ar-EG"/>
        </w:rPr>
        <w:t xml:space="preserve">، </w:t>
      </w:r>
      <w:r w:rsidR="004050A6">
        <w:rPr>
          <w:rFonts w:hint="cs"/>
          <w:rtl/>
          <w:lang w:bidi="ar-EG"/>
        </w:rPr>
        <w:t>و</w:t>
      </w:r>
      <w:r w:rsidR="00B204FE" w:rsidRPr="00B204FE">
        <w:rPr>
          <w:rtl/>
          <w:lang w:bidi="ar-EG"/>
        </w:rPr>
        <w:t xml:space="preserve">تم تغيير التشفير. </w:t>
      </w:r>
      <w:r w:rsidR="00BC2C31">
        <w:rPr>
          <w:rFonts w:hint="cs"/>
          <w:rtl/>
          <w:lang w:bidi="ar-EG"/>
        </w:rPr>
        <w:t>و</w:t>
      </w:r>
      <w:r w:rsidR="004050A6">
        <w:rPr>
          <w:rFonts w:hint="cs"/>
          <w:rtl/>
          <w:lang w:bidi="ar-EG"/>
        </w:rPr>
        <w:t xml:space="preserve">أضيف </w:t>
      </w:r>
      <w:r w:rsidR="00BC2C31">
        <w:rPr>
          <w:rFonts w:hint="cs"/>
          <w:rtl/>
          <w:lang w:bidi="ar-EG"/>
        </w:rPr>
        <w:t>رقم جديد ل</w:t>
      </w:r>
      <w:r w:rsidR="00BC2C31" w:rsidRPr="00BC2C31">
        <w:rPr>
          <w:rtl/>
          <w:lang w:bidi="ar-EG"/>
        </w:rPr>
        <w:t>اختبار التعادلية منخفض الكثافة</w:t>
      </w:r>
      <w:r w:rsidR="00B204FE" w:rsidRPr="00B204FE">
        <w:rPr>
          <w:rtl/>
          <w:lang w:bidi="ar-EG"/>
        </w:rPr>
        <w:t>.</w:t>
      </w:r>
    </w:p>
    <w:p w14:paraId="4C4128C5" w14:textId="5784CF4D" w:rsidR="00BC2C31" w:rsidRDefault="00704ACC" w:rsidP="00BC2C31">
      <w:pPr>
        <w:pStyle w:val="enumlev1"/>
        <w:rPr>
          <w:rtl/>
          <w:lang w:bidi="ar-EG"/>
        </w:rPr>
      </w:pPr>
      <w:r>
        <w:rPr>
          <w:lang w:bidi="ar-EG"/>
        </w:rPr>
        <w:lastRenderedPageBreak/>
        <w:t>5</w:t>
      </w:r>
      <w:r>
        <w:rPr>
          <w:rtl/>
          <w:lang w:bidi="ar-EG"/>
        </w:rPr>
        <w:tab/>
      </w:r>
      <w:r w:rsidR="00BC2C31">
        <w:rPr>
          <w:rtl/>
          <w:lang w:bidi="ar-EG"/>
        </w:rPr>
        <w:t xml:space="preserve">تم تعديل الملحق 5 كمثال. </w:t>
      </w:r>
      <w:r w:rsidR="00BC2C31">
        <w:rPr>
          <w:rFonts w:hint="cs"/>
          <w:rtl/>
          <w:lang w:bidi="ar-EG"/>
        </w:rPr>
        <w:t>إضافة</w:t>
      </w:r>
      <w:r w:rsidR="00BC2C31">
        <w:rPr>
          <w:rtl/>
          <w:lang w:bidi="ar-EG"/>
        </w:rPr>
        <w:t xml:space="preserve"> الجدول 21 </w:t>
      </w:r>
      <w:r w:rsidR="00BC2C31">
        <w:rPr>
          <w:rFonts w:hint="cs"/>
          <w:rtl/>
          <w:lang w:bidi="ar-EG"/>
        </w:rPr>
        <w:t>بش</w:t>
      </w:r>
      <w:r w:rsidR="006A31DF">
        <w:rPr>
          <w:rFonts w:hint="cs"/>
          <w:rtl/>
          <w:lang w:bidi="ar-EG"/>
        </w:rPr>
        <w:t>أ</w:t>
      </w:r>
      <w:r w:rsidR="00BC2C31">
        <w:rPr>
          <w:rFonts w:hint="cs"/>
          <w:rtl/>
          <w:lang w:bidi="ar-EG"/>
        </w:rPr>
        <w:t>ن بنية رأسية</w:t>
      </w:r>
      <w:r w:rsidR="00BC2C31">
        <w:rPr>
          <w:rtl/>
          <w:lang w:bidi="ar-EG"/>
        </w:rPr>
        <w:t xml:space="preserve"> الرسالة.</w:t>
      </w:r>
    </w:p>
    <w:p w14:paraId="5BD786BC" w14:textId="4F45A13F" w:rsidR="00704ACC" w:rsidRDefault="00704ACC" w:rsidP="00704ACC">
      <w:pPr>
        <w:pStyle w:val="enumlev1"/>
        <w:rPr>
          <w:rtl/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 w:rsidR="00BC2C31">
        <w:rPr>
          <w:rFonts w:hint="cs"/>
          <w:rtl/>
          <w:lang w:bidi="ar-EG"/>
        </w:rPr>
        <w:t>أُضيف</w:t>
      </w:r>
      <w:r w:rsidR="00BC2C31" w:rsidRPr="00BC2C31">
        <w:rPr>
          <w:rtl/>
          <w:lang w:bidi="ar-EG"/>
        </w:rPr>
        <w:t xml:space="preserve"> الملحق 7 </w:t>
      </w:r>
      <w:r w:rsidR="00BC2C31">
        <w:rPr>
          <w:rFonts w:hint="cs"/>
          <w:rtl/>
          <w:lang w:bidi="ar-EG"/>
        </w:rPr>
        <w:t xml:space="preserve">مع </w:t>
      </w:r>
      <w:r w:rsidR="00BC2C31" w:rsidRPr="00BC2C31">
        <w:rPr>
          <w:rtl/>
          <w:lang w:bidi="ar-EG"/>
        </w:rPr>
        <w:t xml:space="preserve">قائمة </w:t>
      </w:r>
      <w:r w:rsidR="00BC2C31">
        <w:rPr>
          <w:rFonts w:hint="cs"/>
          <w:rtl/>
          <w:lang w:bidi="ar-EG"/>
        </w:rPr>
        <w:t>ب</w:t>
      </w:r>
      <w:r w:rsidR="00BC2C31" w:rsidRPr="00BC2C31">
        <w:rPr>
          <w:rtl/>
          <w:lang w:bidi="ar-EG"/>
        </w:rPr>
        <w:t>رسائل الموضوع.</w:t>
      </w:r>
      <w:r>
        <w:rPr>
          <w:rFonts w:hint="cs"/>
          <w:rtl/>
          <w:lang w:bidi="ar-EG"/>
        </w:rPr>
        <w:t xml:space="preserve"> </w:t>
      </w:r>
    </w:p>
    <w:p w14:paraId="583E3AA5" w14:textId="717EA761" w:rsidR="00704ACC" w:rsidRDefault="00704ACC" w:rsidP="00704ACC">
      <w:pPr>
        <w:pStyle w:val="enumlev1"/>
        <w:rPr>
          <w:rtl/>
          <w:lang w:bidi="ar-EG"/>
        </w:rPr>
      </w:pPr>
      <w:r>
        <w:rPr>
          <w:lang w:bidi="ar-EG"/>
        </w:rPr>
        <w:t>7</w:t>
      </w:r>
      <w:r>
        <w:rPr>
          <w:rtl/>
          <w:lang w:bidi="ar-EG"/>
        </w:rPr>
        <w:tab/>
      </w:r>
      <w:r w:rsidR="00BC2C31" w:rsidRPr="00BC2C31">
        <w:rPr>
          <w:rtl/>
          <w:lang w:bidi="ar-EG"/>
        </w:rPr>
        <w:t xml:space="preserve">أدت </w:t>
      </w:r>
      <w:r w:rsidR="00BC2C31">
        <w:rPr>
          <w:rFonts w:hint="cs"/>
          <w:rtl/>
          <w:lang w:bidi="ar-EG"/>
        </w:rPr>
        <w:t>ال</w:t>
      </w:r>
      <w:r w:rsidR="00BC2C31" w:rsidRPr="00BC2C31">
        <w:rPr>
          <w:rtl/>
          <w:lang w:bidi="ar-EG"/>
        </w:rPr>
        <w:t xml:space="preserve">تجارب </w:t>
      </w:r>
      <w:r w:rsidR="00BC2C31">
        <w:rPr>
          <w:rFonts w:hint="cs"/>
          <w:rtl/>
          <w:lang w:bidi="ar-EG"/>
        </w:rPr>
        <w:t>الميدانية والمعملية</w:t>
      </w:r>
      <w:r w:rsidR="00BC2C31" w:rsidRPr="00BC2C31">
        <w:rPr>
          <w:rtl/>
          <w:lang w:bidi="ar-EG"/>
        </w:rPr>
        <w:t>، بالإضافة إلى إعداد الكتيبات الخاصة بالمنظمة البحرية الدولية، إلى بعض التعديلات والتحسينات في مع</w:t>
      </w:r>
      <w:r w:rsidR="00BC2C31">
        <w:rPr>
          <w:rFonts w:hint="cs"/>
          <w:rtl/>
          <w:lang w:bidi="ar-EG"/>
        </w:rPr>
        <w:t>لمات</w:t>
      </w:r>
      <w:r w:rsidR="00BC2C31" w:rsidRPr="00BC2C31">
        <w:rPr>
          <w:rtl/>
          <w:lang w:bidi="ar-EG"/>
        </w:rPr>
        <w:t xml:space="preserve"> نظام</w:t>
      </w:r>
      <w:r w:rsidR="00BC2C31">
        <w:rPr>
          <w:rFonts w:hint="cs"/>
          <w:rtl/>
          <w:lang w:bidi="ar-EG"/>
        </w:rPr>
        <w:t xml:space="preserve"> بيانات الملاحة</w:t>
      </w:r>
      <w:r w:rsidR="00BC2C31" w:rsidRPr="00BC2C31">
        <w:rPr>
          <w:rtl/>
          <w:lang w:bidi="ar-EG"/>
        </w:rPr>
        <w:t xml:space="preserve"> </w:t>
      </w:r>
      <w:r w:rsidR="00BC2C31">
        <w:rPr>
          <w:lang w:bidi="ar-EG"/>
        </w:rPr>
        <w:t>(</w:t>
      </w:r>
      <w:r w:rsidR="00BC2C31" w:rsidRPr="00BC2C31">
        <w:rPr>
          <w:lang w:bidi="ar-EG"/>
        </w:rPr>
        <w:t>NAVDAT</w:t>
      </w:r>
      <w:r w:rsidR="00BC2C31">
        <w:rPr>
          <w:lang w:bidi="ar-EG"/>
        </w:rPr>
        <w:t>)</w:t>
      </w:r>
      <w:r w:rsidR="00BC2C31" w:rsidRPr="00BC2C31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 xml:space="preserve"> </w:t>
      </w:r>
    </w:p>
    <w:p w14:paraId="2C870413" w14:textId="0B05A2C6" w:rsidR="00AC135B" w:rsidRDefault="00704ACC" w:rsidP="00AC135B">
      <w:pPr>
        <w:pStyle w:val="enumlev1"/>
        <w:rPr>
          <w:rtl/>
          <w:lang w:bidi="ar-EG"/>
        </w:rPr>
      </w:pPr>
      <w:r>
        <w:rPr>
          <w:lang w:bidi="ar-EG"/>
        </w:rPr>
        <w:t>8</w:t>
      </w:r>
      <w:r>
        <w:rPr>
          <w:rtl/>
          <w:lang w:bidi="ar-EG"/>
        </w:rPr>
        <w:tab/>
      </w:r>
      <w:r w:rsidR="000545AF">
        <w:rPr>
          <w:rFonts w:hint="cs"/>
          <w:rtl/>
          <w:lang w:bidi="ar-EG"/>
        </w:rPr>
        <w:t>و</w:t>
      </w:r>
      <w:r w:rsidR="00AC135B">
        <w:rPr>
          <w:rFonts w:hint="cs"/>
          <w:rtl/>
          <w:lang w:bidi="ar-EG"/>
        </w:rPr>
        <w:t>روجع أيضاً</w:t>
      </w:r>
      <w:r w:rsidR="00AC135B">
        <w:rPr>
          <w:rtl/>
          <w:lang w:bidi="ar-EG"/>
        </w:rPr>
        <w:t xml:space="preserve"> تشغيل مستقبل السفينة وطريقة تحديد </w:t>
      </w:r>
      <w:r w:rsidR="00AC135B">
        <w:rPr>
          <w:rFonts w:hint="cs"/>
          <w:rtl/>
          <w:lang w:bidi="ar-EG"/>
        </w:rPr>
        <w:t>ال</w:t>
      </w:r>
      <w:r w:rsidR="00AC135B">
        <w:rPr>
          <w:rtl/>
          <w:lang w:bidi="ar-EG"/>
        </w:rPr>
        <w:t>محطة</w:t>
      </w:r>
      <w:r w:rsidR="00AC135B">
        <w:rPr>
          <w:rFonts w:hint="cs"/>
          <w:rtl/>
          <w:lang w:bidi="ar-EG"/>
        </w:rPr>
        <w:t xml:space="preserve"> الساحلية للنظام</w:t>
      </w:r>
      <w:r w:rsidR="00AC135B">
        <w:rPr>
          <w:rtl/>
          <w:lang w:bidi="ar-EG"/>
        </w:rPr>
        <w:t xml:space="preserve"> </w:t>
      </w:r>
      <w:r w:rsidR="00AC135B">
        <w:rPr>
          <w:lang w:bidi="ar-EG"/>
        </w:rPr>
        <w:t>NAVDAT</w:t>
      </w:r>
      <w:r w:rsidR="00AC135B">
        <w:rPr>
          <w:rtl/>
          <w:lang w:bidi="ar-EG"/>
        </w:rPr>
        <w:t>.</w:t>
      </w:r>
    </w:p>
    <w:p w14:paraId="5EEF0CD9" w14:textId="6AD364EC" w:rsidR="00704ACC" w:rsidRDefault="00704ACC" w:rsidP="00704ACC">
      <w:pPr>
        <w:pStyle w:val="enumlev1"/>
        <w:rPr>
          <w:rtl/>
          <w:lang w:bidi="ar-EG"/>
        </w:rPr>
      </w:pPr>
      <w:r>
        <w:rPr>
          <w:lang w:bidi="ar-EG"/>
        </w:rPr>
        <w:t>9</w:t>
      </w:r>
      <w:r>
        <w:rPr>
          <w:rtl/>
          <w:lang w:bidi="ar-EG"/>
        </w:rPr>
        <w:tab/>
      </w:r>
      <w:r w:rsidR="00AC135B">
        <w:rPr>
          <w:rFonts w:hint="cs"/>
          <w:rtl/>
          <w:lang w:bidi="ar-EG"/>
        </w:rPr>
        <w:t>أُضيف</w:t>
      </w:r>
      <w:r w:rsidR="00AC135B" w:rsidRPr="00AC135B">
        <w:rPr>
          <w:rtl/>
          <w:lang w:bidi="ar-EG"/>
        </w:rPr>
        <w:t xml:space="preserve"> الملحق 8 لتحديد الحد الأدنى لارتفاع برج الهوائي للبنية التحتية الساحلية </w:t>
      </w:r>
      <w:r w:rsidR="00AC135B">
        <w:rPr>
          <w:rFonts w:hint="cs"/>
          <w:rtl/>
          <w:lang w:bidi="ar-EG"/>
        </w:rPr>
        <w:t>للنظام</w:t>
      </w:r>
      <w:r w:rsidR="00AC135B" w:rsidRPr="00AC135B">
        <w:rPr>
          <w:rtl/>
          <w:lang w:bidi="ar-EG"/>
        </w:rPr>
        <w:t xml:space="preserve"> </w:t>
      </w:r>
      <w:r w:rsidR="00AC135B" w:rsidRPr="00AC135B">
        <w:rPr>
          <w:lang w:bidi="ar-EG"/>
        </w:rPr>
        <w:t>NAVDAT</w:t>
      </w:r>
      <w:r w:rsidR="00AC135B" w:rsidRPr="00AC135B">
        <w:rPr>
          <w:rtl/>
          <w:lang w:bidi="ar-EG"/>
        </w:rPr>
        <w:t>.</w:t>
      </w:r>
    </w:p>
    <w:p w14:paraId="002E7805" w14:textId="7626A5D5" w:rsidR="00AC135B" w:rsidRPr="00AC135B" w:rsidRDefault="00704ACC" w:rsidP="00AC135B">
      <w:pPr>
        <w:pStyle w:val="enumlev1"/>
        <w:rPr>
          <w:rtl/>
          <w:lang w:bidi="ar-EG"/>
        </w:rPr>
      </w:pPr>
      <w:r>
        <w:rPr>
          <w:lang w:bidi="ar-EG"/>
        </w:rPr>
        <w:t>10</w:t>
      </w:r>
      <w:r>
        <w:rPr>
          <w:rtl/>
          <w:lang w:bidi="ar-EG"/>
        </w:rPr>
        <w:tab/>
      </w:r>
      <w:r w:rsidR="00AC135B" w:rsidRPr="00AC135B">
        <w:rPr>
          <w:rtl/>
          <w:lang w:bidi="ar-EG"/>
        </w:rPr>
        <w:t xml:space="preserve">أضيفت </w:t>
      </w:r>
      <w:r w:rsidR="00AC135B">
        <w:rPr>
          <w:rFonts w:hint="cs"/>
          <w:rtl/>
          <w:lang w:bidi="ar-EG"/>
        </w:rPr>
        <w:t xml:space="preserve">الفقرة </w:t>
      </w:r>
      <w:r w:rsidR="00AC135B" w:rsidRPr="00AC135B">
        <w:rPr>
          <w:i/>
          <w:iCs/>
          <w:rtl/>
          <w:lang w:bidi="ar-EG"/>
        </w:rPr>
        <w:t xml:space="preserve">توصي </w:t>
      </w:r>
      <w:r w:rsidR="00AC135B" w:rsidRPr="00F60ACA">
        <w:rPr>
          <w:rtl/>
          <w:lang w:bidi="ar-EG"/>
        </w:rPr>
        <w:t>7</w:t>
      </w:r>
      <w:r w:rsidR="00AC135B" w:rsidRPr="00AC135B">
        <w:rPr>
          <w:rtl/>
          <w:lang w:bidi="ar-EG"/>
        </w:rPr>
        <w:t xml:space="preserve"> </w:t>
      </w:r>
      <w:r w:rsidR="004050A6">
        <w:rPr>
          <w:rFonts w:hint="cs"/>
          <w:rtl/>
          <w:lang w:bidi="ar-EG"/>
        </w:rPr>
        <w:t>لمواءمة</w:t>
      </w:r>
      <w:r w:rsidR="00AC135B" w:rsidRPr="00AC135B">
        <w:rPr>
          <w:rtl/>
          <w:lang w:bidi="ar-EG"/>
        </w:rPr>
        <w:t xml:space="preserve"> الملحق 8 الجديد المضاف.</w:t>
      </w:r>
    </w:p>
    <w:p w14:paraId="437666FC" w14:textId="7D644706" w:rsidR="00704ACC" w:rsidRDefault="00704ACC" w:rsidP="00136765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11</w:t>
      </w:r>
      <w:r>
        <w:rPr>
          <w:rtl/>
          <w:lang w:bidi="ar-EG"/>
        </w:rPr>
        <w:tab/>
      </w:r>
      <w:r w:rsidR="000545AF">
        <w:rPr>
          <w:rFonts w:hint="cs"/>
          <w:rtl/>
          <w:lang w:bidi="ar-EG"/>
        </w:rPr>
        <w:t>و</w:t>
      </w:r>
      <w:r w:rsidR="00136765">
        <w:rPr>
          <w:rFonts w:hint="cs"/>
          <w:rtl/>
          <w:lang w:bidi="ar-EG"/>
        </w:rPr>
        <w:t>عُدل</w:t>
      </w:r>
      <w:r w:rsidR="00136765" w:rsidRPr="00136765">
        <w:rPr>
          <w:rtl/>
          <w:lang w:bidi="ar-EG"/>
        </w:rPr>
        <w:t xml:space="preserve"> العنوان </w:t>
      </w:r>
      <w:r w:rsidR="000545AF">
        <w:rPr>
          <w:rFonts w:hint="cs"/>
          <w:rtl/>
          <w:lang w:bidi="ar-EG"/>
        </w:rPr>
        <w:t>ليعبر</w:t>
      </w:r>
      <w:r w:rsidR="00136765" w:rsidRPr="00136765">
        <w:rPr>
          <w:rtl/>
          <w:lang w:bidi="ar-EG"/>
        </w:rPr>
        <w:t xml:space="preserve"> بشكل أفضل</w:t>
      </w:r>
      <w:r w:rsidR="000545AF">
        <w:rPr>
          <w:rFonts w:hint="cs"/>
          <w:rtl/>
          <w:lang w:bidi="ar-EG"/>
        </w:rPr>
        <w:t xml:space="preserve"> عن</w:t>
      </w:r>
      <w:r w:rsidR="00136765" w:rsidRPr="00136765">
        <w:rPr>
          <w:rtl/>
          <w:lang w:bidi="ar-EG"/>
        </w:rPr>
        <w:t xml:space="preserve"> طبيعة هذه التوصية. (ملاحظة: سيتم إجراء نفس التعديل </w:t>
      </w:r>
      <w:r w:rsidR="004050A6">
        <w:rPr>
          <w:rFonts w:hint="cs"/>
          <w:rtl/>
          <w:lang w:bidi="ar-EG"/>
        </w:rPr>
        <w:t>في</w:t>
      </w:r>
      <w:r w:rsidR="00136765">
        <w:rPr>
          <w:rFonts w:hint="cs"/>
          <w:rtl/>
          <w:lang w:bidi="ar-EG"/>
        </w:rPr>
        <w:t xml:space="preserve"> </w:t>
      </w:r>
      <w:r w:rsidR="00136765" w:rsidRPr="00136765">
        <w:rPr>
          <w:rtl/>
          <w:lang w:bidi="ar-EG"/>
        </w:rPr>
        <w:t xml:space="preserve">مراجعة التوصية </w:t>
      </w:r>
      <w:r w:rsidR="00136765" w:rsidRPr="00136765">
        <w:rPr>
          <w:lang w:bidi="ar-EG"/>
        </w:rPr>
        <w:t>ITU-R M.2058-0</w:t>
      </w:r>
      <w:r w:rsidR="00136765" w:rsidRPr="00136765">
        <w:rPr>
          <w:rtl/>
          <w:lang w:bidi="ar-EG"/>
        </w:rPr>
        <w:t xml:space="preserve">.) </w:t>
      </w:r>
      <w:r>
        <w:rPr>
          <w:rFonts w:hint="cs"/>
          <w:rtl/>
          <w:lang w:bidi="ar-EG"/>
        </w:rPr>
        <w:t xml:space="preserve"> </w:t>
      </w:r>
    </w:p>
    <w:p w14:paraId="36339364" w14:textId="77777777" w:rsidR="000545AF" w:rsidRDefault="000545AF" w:rsidP="00136765">
      <w:pPr>
        <w:pStyle w:val="enumlev1"/>
        <w:rPr>
          <w:rtl/>
          <w:lang w:bidi="ar-EG"/>
        </w:rPr>
      </w:pPr>
    </w:p>
    <w:p w14:paraId="6C2081C4" w14:textId="6ECAC7A0" w:rsidR="00704ACC" w:rsidRPr="008E1C64" w:rsidRDefault="00704ACC" w:rsidP="00704ACC">
      <w:pPr>
        <w:tabs>
          <w:tab w:val="right" w:pos="9639"/>
        </w:tabs>
        <w:rPr>
          <w:rtl/>
          <w:lang w:bidi="ar-EG"/>
        </w:rPr>
      </w:pPr>
      <w:r w:rsidRPr="008E1C64">
        <w:rPr>
          <w:u w:val="single"/>
          <w:rtl/>
        </w:rPr>
        <w:t xml:space="preserve">مشروع مراجعة التوصية </w:t>
      </w:r>
      <w:r w:rsidRPr="008E1C64">
        <w:rPr>
          <w:u w:val="single"/>
          <w:lang w:bidi="ar-EG"/>
        </w:rPr>
        <w:t xml:space="preserve">ITU-R </w:t>
      </w:r>
      <w:r w:rsidRPr="008E1C64">
        <w:rPr>
          <w:szCs w:val="24"/>
          <w:u w:val="single"/>
          <w:lang w:val="en-GB"/>
        </w:rPr>
        <w:t>M.</w:t>
      </w:r>
      <w:r>
        <w:rPr>
          <w:szCs w:val="24"/>
          <w:u w:val="single"/>
          <w:lang w:val="en-GB"/>
        </w:rPr>
        <w:t>2135-0</w:t>
      </w:r>
      <w:r w:rsidRPr="008E1C64">
        <w:rPr>
          <w:rtl/>
          <w:lang w:bidi="ar-EG"/>
        </w:rPr>
        <w:tab/>
        <w:t xml:space="preserve">الوثيقة </w:t>
      </w:r>
      <w:r w:rsidRPr="008E1C64">
        <w:rPr>
          <w:szCs w:val="24"/>
          <w:lang w:val="en-GB"/>
        </w:rPr>
        <w:t>5/</w:t>
      </w:r>
      <w:r>
        <w:rPr>
          <w:szCs w:val="24"/>
          <w:lang w:val="en-GB"/>
        </w:rPr>
        <w:t>107</w:t>
      </w:r>
    </w:p>
    <w:p w14:paraId="361F3EE1" w14:textId="4424FA65" w:rsidR="00704ACC" w:rsidRPr="006D19DC" w:rsidRDefault="00ED4955" w:rsidP="00ED4955">
      <w:pPr>
        <w:pStyle w:val="Annextitle"/>
      </w:pPr>
      <w:r w:rsidRPr="00ED4955">
        <w:rPr>
          <w:rFonts w:hint="cs"/>
          <w:rtl/>
          <w:lang w:bidi="ar-SA"/>
        </w:rPr>
        <w:t>الخصائص التقنية</w:t>
      </w:r>
      <w:ins w:id="4" w:author="Aeid, Maha" w:date="2022-12-13T13:01:00Z">
        <w:r w:rsidRPr="00ED4955">
          <w:rPr>
            <w:rFonts w:hint="cs"/>
            <w:rtl/>
            <w:lang w:bidi="ar-SA"/>
          </w:rPr>
          <w:t xml:space="preserve"> والتشغيلية</w:t>
        </w:r>
      </w:ins>
      <w:r w:rsidRPr="00ED4955">
        <w:rPr>
          <w:rFonts w:hint="cs"/>
          <w:rtl/>
          <w:lang w:bidi="ar-SA"/>
        </w:rPr>
        <w:t xml:space="preserve"> للأجهزة الراديوية </w:t>
      </w:r>
      <w:r w:rsidRPr="00ED4955">
        <w:br/>
      </w:r>
      <w:r w:rsidRPr="00ED4955">
        <w:rPr>
          <w:rFonts w:hint="cs"/>
          <w:rtl/>
          <w:lang w:bidi="ar-SA"/>
        </w:rPr>
        <w:t xml:space="preserve">البحرية المستقلة </w:t>
      </w:r>
      <w:r w:rsidRPr="00ED4955">
        <w:rPr>
          <w:rFonts w:hint="eastAsia"/>
          <w:rtl/>
          <w:lang w:bidi="ar-SA"/>
        </w:rPr>
        <w:t>العاملة</w:t>
      </w:r>
      <w:r w:rsidRPr="00ED4955">
        <w:rPr>
          <w:rtl/>
          <w:lang w:bidi="ar-SA"/>
        </w:rPr>
        <w:t xml:space="preserve"> في نطاق</w:t>
      </w:r>
      <w:r w:rsidRPr="00ED4955">
        <w:rPr>
          <w:rFonts w:hint="cs"/>
          <w:rtl/>
          <w:lang w:bidi="ar-SA"/>
        </w:rPr>
        <w:t xml:space="preserve"> التردد</w:t>
      </w:r>
      <w:r w:rsidRPr="00ED4955">
        <w:rPr>
          <w:rtl/>
          <w:lang w:bidi="ar-SA"/>
        </w:rPr>
        <w:t xml:space="preserve"> </w:t>
      </w:r>
      <w:r w:rsidRPr="00ED4955">
        <w:t>MHz 162,05-156</w:t>
      </w:r>
    </w:p>
    <w:p w14:paraId="7A26E55E" w14:textId="2BF234D5" w:rsidR="00704ACC" w:rsidRDefault="00801850" w:rsidP="001F30B1">
      <w:pPr>
        <w:rPr>
          <w:rtl/>
          <w:lang w:bidi="ar-EG"/>
        </w:rPr>
      </w:pPr>
      <w:r w:rsidRPr="00801850">
        <w:rPr>
          <w:rtl/>
          <w:lang w:bidi="ar-EG"/>
        </w:rPr>
        <w:t xml:space="preserve">في هذه المراجعة، </w:t>
      </w:r>
      <w:r>
        <w:rPr>
          <w:rFonts w:hint="cs"/>
          <w:rtl/>
          <w:lang w:bidi="ar-EG"/>
        </w:rPr>
        <w:t>أُضيف</w:t>
      </w:r>
      <w:r w:rsidRPr="0080185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Pr="00801850">
        <w:rPr>
          <w:rtl/>
          <w:lang w:bidi="ar-EG"/>
        </w:rPr>
        <w:t xml:space="preserve">ملحق 2 </w:t>
      </w:r>
      <w:r>
        <w:rPr>
          <w:rFonts w:hint="cs"/>
          <w:rtl/>
          <w:lang w:bidi="ar-EG"/>
        </w:rPr>
        <w:t>ال</w:t>
      </w:r>
      <w:r w:rsidRPr="00801850">
        <w:rPr>
          <w:rtl/>
          <w:lang w:bidi="ar-EG"/>
        </w:rPr>
        <w:t xml:space="preserve">جديد لوصف الخصائص التقنية والتشغيلية </w:t>
      </w:r>
      <w:r>
        <w:rPr>
          <w:rFonts w:hint="cs"/>
          <w:rtl/>
          <w:lang w:bidi="ar-EG"/>
        </w:rPr>
        <w:t>ل</w:t>
      </w:r>
      <w:r w:rsidRPr="00801850">
        <w:rPr>
          <w:rtl/>
          <w:lang w:bidi="ar-EG"/>
        </w:rPr>
        <w:t>أجهزة الإبلاغ عن سقوط شخص في البحر (</w:t>
      </w:r>
      <w:r w:rsidRPr="00801850">
        <w:rPr>
          <w:lang w:bidi="ar-EG"/>
        </w:rPr>
        <w:t>MOB</w:t>
      </w:r>
      <w:r w:rsidRPr="00801850">
        <w:rPr>
          <w:rtl/>
          <w:lang w:bidi="ar-EG"/>
        </w:rPr>
        <w:t xml:space="preserve">) من الصنف </w:t>
      </w:r>
      <w:r w:rsidRPr="00801850">
        <w:rPr>
          <w:lang w:bidi="ar-EG"/>
        </w:rPr>
        <w:t>M</w:t>
      </w:r>
      <w:r w:rsidRPr="00801850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Pr="00801850">
        <w:rPr>
          <w:rtl/>
          <w:lang w:bidi="ar-EG"/>
        </w:rPr>
        <w:t>يتضمن الملحق 2 الجديد أيضا</w:t>
      </w:r>
      <w:r>
        <w:rPr>
          <w:rFonts w:hint="cs"/>
          <w:rtl/>
          <w:lang w:bidi="ar-EG"/>
        </w:rPr>
        <w:t>ً</w:t>
      </w:r>
      <w:r w:rsidRPr="00801850">
        <w:rPr>
          <w:rtl/>
          <w:lang w:bidi="ar-EG"/>
        </w:rPr>
        <w:t xml:space="preserve"> أجهزة المساعدة الملاحية المتنقلة (</w:t>
      </w:r>
      <w:r w:rsidRPr="00801850">
        <w:rPr>
          <w:lang w:bidi="ar-EG"/>
        </w:rPr>
        <w:t>MAtoN</w:t>
      </w:r>
      <w:r w:rsidRPr="00801850">
        <w:rPr>
          <w:rtl/>
          <w:lang w:bidi="ar-EG"/>
        </w:rPr>
        <w:t xml:space="preserve">). </w:t>
      </w:r>
      <w:r>
        <w:rPr>
          <w:rFonts w:hint="cs"/>
          <w:rtl/>
          <w:lang w:bidi="ar-EG"/>
        </w:rPr>
        <w:t>وأُدخلت</w:t>
      </w:r>
      <w:r w:rsidRPr="00801850">
        <w:rPr>
          <w:rtl/>
          <w:lang w:bidi="ar-EG"/>
        </w:rPr>
        <w:t xml:space="preserve"> تفاصيل إضافية إلى الملحق 3 لوصف الخصائص التقنية والتشغيلية لأجهزة المجموعة </w:t>
      </w:r>
      <w:r w:rsidRPr="00801850">
        <w:rPr>
          <w:lang w:bidi="ar-EG"/>
        </w:rPr>
        <w:t>B</w:t>
      </w:r>
      <w:r w:rsidRPr="00801850">
        <w:rPr>
          <w:rtl/>
          <w:lang w:bidi="ar-EG"/>
        </w:rPr>
        <w:t xml:space="preserve"> من الأجهزة الراديوية البحرية المستقلة </w:t>
      </w:r>
      <w:r>
        <w:rPr>
          <w:lang w:bidi="ar-EG"/>
        </w:rPr>
        <w:t>(AMRD)</w:t>
      </w:r>
      <w:r>
        <w:rPr>
          <w:rFonts w:hint="cs"/>
          <w:rtl/>
          <w:lang w:bidi="ar-EG"/>
        </w:rPr>
        <w:t xml:space="preserve"> </w:t>
      </w:r>
      <w:r w:rsidRPr="00801850">
        <w:rPr>
          <w:rtl/>
          <w:lang w:bidi="ar-EG"/>
        </w:rPr>
        <w:t xml:space="preserve">التي تستخدم تكنولوجيا نظام تعرف الهوية </w:t>
      </w:r>
      <w:proofErr w:type="spellStart"/>
      <w:r w:rsidRPr="00801850">
        <w:rPr>
          <w:rtl/>
          <w:lang w:bidi="ar-EG"/>
        </w:rPr>
        <w:t>الأوتوماتي</w:t>
      </w:r>
      <w:proofErr w:type="spellEnd"/>
      <w:r w:rsidRPr="00801850">
        <w:rPr>
          <w:rtl/>
          <w:lang w:bidi="ar-EG"/>
        </w:rPr>
        <w:t xml:space="preserve"> (</w:t>
      </w:r>
      <w:r w:rsidRPr="00801850">
        <w:rPr>
          <w:lang w:bidi="ar-EG"/>
        </w:rPr>
        <w:t>AIS</w:t>
      </w:r>
      <w:r w:rsidRPr="00801850">
        <w:rPr>
          <w:rtl/>
          <w:lang w:bidi="ar-EG"/>
        </w:rPr>
        <w:t xml:space="preserve">). </w:t>
      </w:r>
      <w:r w:rsidR="001F30B1">
        <w:rPr>
          <w:rFonts w:hint="cs"/>
          <w:rtl/>
          <w:lang w:bidi="ar-EG"/>
        </w:rPr>
        <w:t>وأُضيفت توضيحات</w:t>
      </w:r>
      <w:r w:rsidRPr="00801850">
        <w:rPr>
          <w:rtl/>
          <w:lang w:bidi="ar-EG"/>
        </w:rPr>
        <w:t xml:space="preserve"> إلى الملحق 4 </w:t>
      </w:r>
      <w:r w:rsidR="001F30B1" w:rsidRPr="001F30B1">
        <w:rPr>
          <w:rtl/>
          <w:lang w:bidi="ar-EG"/>
        </w:rPr>
        <w:t xml:space="preserve">لأجهزة المجموعة </w:t>
      </w:r>
      <w:r w:rsidR="001F30B1" w:rsidRPr="001F30B1">
        <w:rPr>
          <w:lang w:bidi="ar-EG"/>
        </w:rPr>
        <w:t>B</w:t>
      </w:r>
      <w:r w:rsidR="001F30B1" w:rsidRPr="001F30B1">
        <w:rPr>
          <w:rtl/>
          <w:lang w:bidi="ar-EG"/>
        </w:rPr>
        <w:t xml:space="preserve"> من الأجهزة الراديوية البحرية المستقلة </w:t>
      </w:r>
      <w:r w:rsidRPr="00801850">
        <w:rPr>
          <w:rtl/>
          <w:lang w:bidi="ar-EG"/>
        </w:rPr>
        <w:t xml:space="preserve">التي لا تستخدم </w:t>
      </w:r>
      <w:r w:rsidR="001F30B1">
        <w:rPr>
          <w:rFonts w:hint="cs"/>
          <w:rtl/>
          <w:lang w:bidi="ar-EG"/>
        </w:rPr>
        <w:t>التكنولوجيا</w:t>
      </w:r>
      <w:r w:rsidRPr="00801850">
        <w:rPr>
          <w:rtl/>
          <w:lang w:bidi="ar-EG"/>
        </w:rPr>
        <w:t xml:space="preserve"> </w:t>
      </w:r>
      <w:r w:rsidRPr="00801850">
        <w:rPr>
          <w:lang w:bidi="ar-EG"/>
        </w:rPr>
        <w:t>AIS</w:t>
      </w:r>
      <w:r w:rsidRPr="00801850">
        <w:rPr>
          <w:rtl/>
          <w:lang w:bidi="ar-EG"/>
        </w:rPr>
        <w:t xml:space="preserve">. </w:t>
      </w:r>
      <w:r w:rsidR="001F30B1">
        <w:rPr>
          <w:rFonts w:hint="cs"/>
          <w:rtl/>
          <w:lang w:bidi="ar-EG"/>
        </w:rPr>
        <w:t>وأُضيف</w:t>
      </w:r>
      <w:r w:rsidRPr="00801850">
        <w:rPr>
          <w:rtl/>
          <w:lang w:bidi="ar-EG"/>
        </w:rPr>
        <w:t xml:space="preserve"> </w:t>
      </w:r>
      <w:r w:rsidR="001F30B1">
        <w:rPr>
          <w:rFonts w:hint="cs"/>
          <w:rtl/>
          <w:lang w:bidi="ar-EG"/>
        </w:rPr>
        <w:t>ال</w:t>
      </w:r>
      <w:r w:rsidRPr="00801850">
        <w:rPr>
          <w:rtl/>
          <w:lang w:bidi="ar-EG"/>
        </w:rPr>
        <w:t xml:space="preserve">ملحق 5 </w:t>
      </w:r>
      <w:r w:rsidR="001F30B1">
        <w:rPr>
          <w:rFonts w:hint="cs"/>
          <w:rtl/>
          <w:lang w:bidi="ar-EG"/>
        </w:rPr>
        <w:t>ال</w:t>
      </w:r>
      <w:r w:rsidRPr="00801850">
        <w:rPr>
          <w:rtl/>
          <w:lang w:bidi="ar-EG"/>
        </w:rPr>
        <w:t xml:space="preserve">جديد </w:t>
      </w:r>
      <w:r w:rsidR="007C2C8A">
        <w:rPr>
          <w:rFonts w:hint="cs"/>
          <w:rtl/>
          <w:lang w:bidi="ar-EG"/>
        </w:rPr>
        <w:t>لتقديم تفاصيل عن</w:t>
      </w:r>
      <w:r w:rsidRPr="00801850">
        <w:rPr>
          <w:rtl/>
          <w:lang w:bidi="ar-EG"/>
        </w:rPr>
        <w:t xml:space="preserve"> الرسائل المرسلة بواسطة </w:t>
      </w:r>
      <w:r w:rsidR="001F30B1" w:rsidRPr="001F30B1">
        <w:rPr>
          <w:rtl/>
          <w:lang w:bidi="ar-EG"/>
        </w:rPr>
        <w:t xml:space="preserve">أجهزة المجموعة </w:t>
      </w:r>
      <w:r w:rsidR="001F30B1" w:rsidRPr="001F30B1">
        <w:rPr>
          <w:lang w:bidi="ar-EG"/>
        </w:rPr>
        <w:t>B</w:t>
      </w:r>
      <w:r w:rsidR="001F30B1" w:rsidRPr="001F30B1">
        <w:rPr>
          <w:rtl/>
          <w:lang w:bidi="ar-EG"/>
        </w:rPr>
        <w:t xml:space="preserve"> من الأجهزة الراديوية البحرية المستقلة </w:t>
      </w:r>
      <w:r w:rsidRPr="00801850">
        <w:rPr>
          <w:rtl/>
          <w:lang w:bidi="ar-EG"/>
        </w:rPr>
        <w:t xml:space="preserve">التي تستخدم </w:t>
      </w:r>
      <w:r w:rsidR="001F30B1">
        <w:rPr>
          <w:rFonts w:hint="cs"/>
          <w:rtl/>
          <w:lang w:bidi="ar-EG"/>
        </w:rPr>
        <w:t>التكنولوجيا</w:t>
      </w:r>
      <w:r w:rsidRPr="00801850">
        <w:rPr>
          <w:rtl/>
          <w:lang w:bidi="ar-EG"/>
        </w:rPr>
        <w:t xml:space="preserve"> </w:t>
      </w:r>
      <w:r w:rsidRPr="00801850">
        <w:rPr>
          <w:lang w:bidi="ar-EG"/>
        </w:rPr>
        <w:t>AIS</w:t>
      </w:r>
      <w:r w:rsidRPr="00801850">
        <w:rPr>
          <w:rtl/>
          <w:lang w:bidi="ar-EG"/>
        </w:rPr>
        <w:t xml:space="preserve">. </w:t>
      </w:r>
      <w:r w:rsidR="001F30B1">
        <w:rPr>
          <w:rFonts w:hint="cs"/>
          <w:rtl/>
          <w:lang w:bidi="ar-EG"/>
        </w:rPr>
        <w:t xml:space="preserve">ونتيجة لإضافة </w:t>
      </w:r>
      <w:r w:rsidRPr="00801850">
        <w:rPr>
          <w:rtl/>
          <w:lang w:bidi="ar-EG"/>
        </w:rPr>
        <w:t>المزيد من الخصائص التشغيلية، تم تعديل العنوان.</w:t>
      </w:r>
      <w:r w:rsidR="00704ACC">
        <w:rPr>
          <w:rFonts w:hint="cs"/>
          <w:rtl/>
          <w:lang w:bidi="ar-EG"/>
        </w:rPr>
        <w:t xml:space="preserve"> </w:t>
      </w:r>
    </w:p>
    <w:p w14:paraId="05E18CC0" w14:textId="77777777" w:rsidR="000545AF" w:rsidRDefault="000545AF" w:rsidP="001F30B1">
      <w:pPr>
        <w:rPr>
          <w:rtl/>
          <w:lang w:bidi="ar-EG"/>
        </w:rPr>
      </w:pPr>
    </w:p>
    <w:p w14:paraId="2A9DB60F" w14:textId="6014EB61" w:rsidR="00260D24" w:rsidRPr="008E1C64" w:rsidRDefault="00260D24" w:rsidP="00F60ACA">
      <w:pPr>
        <w:keepNext/>
        <w:keepLines/>
        <w:tabs>
          <w:tab w:val="right" w:pos="9639"/>
        </w:tabs>
        <w:rPr>
          <w:rtl/>
          <w:lang w:bidi="ar-EG"/>
        </w:rPr>
      </w:pPr>
      <w:r w:rsidRPr="008E1C64">
        <w:rPr>
          <w:u w:val="single"/>
          <w:rtl/>
        </w:rPr>
        <w:t xml:space="preserve">مشروع مراجعة التوصية </w:t>
      </w:r>
      <w:r w:rsidRPr="008E1C64">
        <w:rPr>
          <w:u w:val="single"/>
          <w:lang w:bidi="ar-EG"/>
        </w:rPr>
        <w:t xml:space="preserve">ITU-R </w:t>
      </w:r>
      <w:r w:rsidRPr="008E1C64">
        <w:rPr>
          <w:szCs w:val="24"/>
          <w:u w:val="single"/>
          <w:lang w:val="en-GB"/>
        </w:rPr>
        <w:t>M.</w:t>
      </w:r>
      <w:r>
        <w:rPr>
          <w:szCs w:val="24"/>
          <w:u w:val="single"/>
          <w:lang w:val="en-GB"/>
        </w:rPr>
        <w:t>2058-0</w:t>
      </w:r>
      <w:r w:rsidRPr="008E1C64">
        <w:rPr>
          <w:rtl/>
          <w:lang w:bidi="ar-EG"/>
        </w:rPr>
        <w:tab/>
        <w:t xml:space="preserve">الوثيقة </w:t>
      </w:r>
      <w:r w:rsidRPr="008E1C64">
        <w:rPr>
          <w:szCs w:val="24"/>
          <w:lang w:val="en-GB"/>
        </w:rPr>
        <w:t>5/</w:t>
      </w:r>
      <w:r>
        <w:rPr>
          <w:szCs w:val="24"/>
          <w:lang w:val="en-GB"/>
        </w:rPr>
        <w:t>108</w:t>
      </w:r>
      <w:r w:rsidRPr="008E1C64">
        <w:rPr>
          <w:szCs w:val="24"/>
          <w:lang w:val="en-GB"/>
        </w:rPr>
        <w:t>(Rev.1)</w:t>
      </w:r>
    </w:p>
    <w:p w14:paraId="1A610632" w14:textId="43D1D676" w:rsidR="00260D24" w:rsidRPr="00F60ACA" w:rsidRDefault="00ED4955" w:rsidP="00ED4955">
      <w:pPr>
        <w:pStyle w:val="Annextitle"/>
        <w:rPr>
          <w:rtl/>
          <w:lang w:bidi="ar-EG"/>
        </w:rPr>
      </w:pPr>
      <w:r w:rsidRPr="00ED4955">
        <w:rPr>
          <w:rFonts w:hint="cs"/>
          <w:rtl/>
          <w:lang w:bidi="ar-SA"/>
        </w:rPr>
        <w:t xml:space="preserve">خصائص نظام رقمي </w:t>
      </w:r>
      <w:del w:id="5" w:author="Aeid, Maha" w:date="2022-12-13T13:02:00Z">
        <w:r w:rsidRPr="00ED4955" w:rsidDel="00C9134A">
          <w:rPr>
            <w:rFonts w:hint="cs"/>
            <w:rtl/>
            <w:lang w:bidi="ar-SA"/>
          </w:rPr>
          <w:delText xml:space="preserve">يسمى </w:delText>
        </w:r>
      </w:del>
      <w:ins w:id="6" w:author="Aeid, Maha" w:date="2022-12-13T13:02:00Z">
        <w:r w:rsidRPr="00ED4955">
          <w:rPr>
            <w:rFonts w:hint="cs"/>
            <w:rtl/>
            <w:lang w:bidi="ar-SA"/>
          </w:rPr>
          <w:t xml:space="preserve">يشار إليه باسم </w:t>
        </w:r>
      </w:ins>
      <w:r w:rsidRPr="00ED4955">
        <w:rPr>
          <w:rFonts w:hint="cs"/>
          <w:rtl/>
          <w:lang w:bidi="ar-SA"/>
        </w:rPr>
        <w:t xml:space="preserve">نظام بيانات الملاحة </w:t>
      </w:r>
      <w:r w:rsidRPr="00ED4955">
        <w:br/>
      </w:r>
      <w:r w:rsidRPr="00ED4955">
        <w:rPr>
          <w:rFonts w:hint="cs"/>
          <w:rtl/>
          <w:lang w:bidi="ar-SA"/>
        </w:rPr>
        <w:t>لإذاعة المعلومات المتعلقة بالسلامة البحرية والأمن من</w:t>
      </w:r>
      <w:r w:rsidRPr="00ED4955">
        <w:rPr>
          <w:rFonts w:hint="eastAsia"/>
          <w:rtl/>
          <w:lang w:bidi="ar-SA"/>
        </w:rPr>
        <w:t> </w:t>
      </w:r>
      <w:r w:rsidRPr="00ED4955">
        <w:rPr>
          <w:rFonts w:hint="cs"/>
          <w:rtl/>
          <w:lang w:bidi="ar-SA"/>
        </w:rPr>
        <w:t xml:space="preserve">الساحل إلى السفن </w:t>
      </w:r>
      <w:r w:rsidRPr="00ED4955">
        <w:br/>
      </w:r>
      <w:r w:rsidRPr="00ED4955">
        <w:rPr>
          <w:rFonts w:hint="cs"/>
          <w:rtl/>
          <w:lang w:bidi="ar-SA"/>
        </w:rPr>
        <w:t xml:space="preserve">في نطاق التردد للموجات </w:t>
      </w:r>
      <w:proofErr w:type="spellStart"/>
      <w:r w:rsidRPr="00ED4955">
        <w:rPr>
          <w:rFonts w:hint="cs"/>
          <w:rtl/>
          <w:lang w:bidi="ar-SA"/>
        </w:rPr>
        <w:t>الديكامترية</w:t>
      </w:r>
      <w:proofErr w:type="spellEnd"/>
      <w:r w:rsidRPr="00ED4955">
        <w:rPr>
          <w:rFonts w:hint="eastAsia"/>
          <w:rtl/>
          <w:lang w:bidi="ar-SA"/>
        </w:rPr>
        <w:t> </w:t>
      </w:r>
      <w:r w:rsidRPr="00ED4955">
        <w:t>(HF)</w:t>
      </w:r>
      <w:r w:rsidRPr="00ED4955">
        <w:rPr>
          <w:rFonts w:hint="cs"/>
          <w:rtl/>
          <w:lang w:bidi="ar-SA"/>
        </w:rPr>
        <w:t xml:space="preserve"> للخدمة البحرية</w:t>
      </w:r>
    </w:p>
    <w:p w14:paraId="01D88F34" w14:textId="73BD8423" w:rsidR="007E428C" w:rsidRPr="00F60ACA" w:rsidRDefault="007E428C" w:rsidP="00704ACC">
      <w:pPr>
        <w:rPr>
          <w:rtl/>
          <w:lang w:bidi="ar-EG"/>
        </w:rPr>
      </w:pPr>
      <w:r w:rsidRPr="00F60ACA">
        <w:rPr>
          <w:rFonts w:hint="cs"/>
          <w:rtl/>
        </w:rPr>
        <w:t>تحد</w:t>
      </w:r>
      <w:r w:rsidR="000545AF" w:rsidRPr="00F60ACA">
        <w:rPr>
          <w:rFonts w:hint="cs"/>
          <w:rtl/>
        </w:rPr>
        <w:t>ِّ</w:t>
      </w:r>
      <w:r w:rsidRPr="00F60ACA">
        <w:rPr>
          <w:rFonts w:hint="cs"/>
          <w:rtl/>
        </w:rPr>
        <w:t xml:space="preserve">ث التعديلات المقترح إدخالها على هذه التوصية وتكمل الخصائص التقنية لنظام بيانات </w:t>
      </w:r>
      <w:r w:rsidR="00BF7FCF" w:rsidRPr="00F60ACA">
        <w:rPr>
          <w:rFonts w:hint="cs"/>
          <w:rtl/>
        </w:rPr>
        <w:t>ال</w:t>
      </w:r>
      <w:r w:rsidRPr="00F60ACA">
        <w:rPr>
          <w:rFonts w:hint="cs"/>
          <w:rtl/>
        </w:rPr>
        <w:t xml:space="preserve">ملاحة </w:t>
      </w:r>
      <w:r w:rsidRPr="00F60ACA">
        <w:t>(NAVDAT)</w:t>
      </w:r>
      <w:r w:rsidRPr="00F60ACA">
        <w:rPr>
          <w:rFonts w:hint="cs"/>
          <w:rtl/>
          <w:lang w:bidi="ar-EG"/>
        </w:rPr>
        <w:t xml:space="preserve"> في نطاقات</w:t>
      </w:r>
      <w:r w:rsidR="000545AF" w:rsidRPr="00F60ACA">
        <w:rPr>
          <w:rFonts w:hint="cs"/>
          <w:rtl/>
        </w:rPr>
        <w:t xml:space="preserve"> الموجات </w:t>
      </w:r>
      <w:proofErr w:type="spellStart"/>
      <w:r w:rsidR="000545AF" w:rsidRPr="00F60ACA">
        <w:rPr>
          <w:rFonts w:hint="cs"/>
          <w:rtl/>
        </w:rPr>
        <w:t>الديكامترية</w:t>
      </w:r>
      <w:proofErr w:type="spellEnd"/>
      <w:r w:rsidRPr="00F60ACA">
        <w:rPr>
          <w:rFonts w:hint="cs"/>
          <w:rtl/>
          <w:lang w:bidi="ar-EG"/>
        </w:rPr>
        <w:t xml:space="preserve"> </w:t>
      </w:r>
      <w:r w:rsidR="000545AF" w:rsidRPr="00F60ACA">
        <w:rPr>
          <w:lang w:bidi="ar-EG"/>
        </w:rPr>
        <w:t>(</w:t>
      </w:r>
      <w:r w:rsidRPr="00F60ACA">
        <w:rPr>
          <w:lang w:bidi="ar-EG"/>
        </w:rPr>
        <w:t>HF</w:t>
      </w:r>
      <w:r w:rsidR="000545AF" w:rsidRPr="00F60ACA">
        <w:rPr>
          <w:lang w:bidi="ar-EG"/>
        </w:rPr>
        <w:t>)</w:t>
      </w:r>
      <w:r w:rsidRPr="00F60ACA">
        <w:rPr>
          <w:rFonts w:hint="cs"/>
          <w:rtl/>
          <w:lang w:bidi="ar-EG"/>
        </w:rPr>
        <w:t>.</w:t>
      </w:r>
    </w:p>
    <w:p w14:paraId="2FDD5DB9" w14:textId="5F9C54AE" w:rsidR="009A5AA2" w:rsidRDefault="006A31DF" w:rsidP="009A5AA2">
      <w:pPr>
        <w:rPr>
          <w:rtl/>
        </w:rPr>
      </w:pPr>
      <w:r w:rsidRPr="00F60ACA">
        <w:rPr>
          <w:rtl/>
        </w:rPr>
        <w:t>أدت التجارب الميدانية والمعملية، بالإضافة إلى إعداد ال</w:t>
      </w:r>
      <w:r w:rsidRPr="00F60ACA">
        <w:rPr>
          <w:rFonts w:hint="cs"/>
          <w:rtl/>
        </w:rPr>
        <w:t>دليل</w:t>
      </w:r>
      <w:r w:rsidRPr="00F60ACA">
        <w:rPr>
          <w:rtl/>
        </w:rPr>
        <w:t xml:space="preserve"> الخاص</w:t>
      </w:r>
      <w:r w:rsidRPr="00F60ACA">
        <w:rPr>
          <w:rFonts w:hint="cs"/>
          <w:rtl/>
        </w:rPr>
        <w:t xml:space="preserve"> بالنظام </w:t>
      </w:r>
      <w:r w:rsidRPr="00F60ACA">
        <w:t>NAVDAT</w:t>
      </w:r>
      <w:r w:rsidRPr="00F60ACA">
        <w:rPr>
          <w:rtl/>
        </w:rPr>
        <w:t xml:space="preserve"> بالمنظمة البحرية الدولية، إلى بعض التعديلات والتحسينات في معلمات نظام بيانات الملاحة (</w:t>
      </w:r>
      <w:r w:rsidRPr="00F60ACA">
        <w:t>NAVDAT</w:t>
      </w:r>
      <w:r w:rsidRPr="00F60ACA">
        <w:rPr>
          <w:rtl/>
        </w:rPr>
        <w:t>)</w:t>
      </w:r>
      <w:r w:rsidR="009A5AA2" w:rsidRPr="00F60ACA">
        <w:rPr>
          <w:rFonts w:hint="cs"/>
          <w:rtl/>
          <w:lang w:bidi="ar-EG"/>
        </w:rPr>
        <w:t xml:space="preserve"> </w:t>
      </w:r>
      <w:r w:rsidR="000545AF" w:rsidRPr="00F60ACA">
        <w:rPr>
          <w:rFonts w:hint="cs"/>
          <w:rtl/>
          <w:lang w:bidi="ar-EG"/>
        </w:rPr>
        <w:t>فضلاً عن مواءمة النص</w:t>
      </w:r>
      <w:r w:rsidR="009A5AA2" w:rsidRPr="00F60ACA">
        <w:rPr>
          <w:rFonts w:hint="cs"/>
          <w:rtl/>
          <w:lang w:bidi="ar-EG"/>
        </w:rPr>
        <w:t xml:space="preserve"> مع التوصية </w:t>
      </w:r>
      <w:r w:rsidR="009A5AA2" w:rsidRPr="00F60ACA">
        <w:rPr>
          <w:lang w:bidi="ar-EG"/>
        </w:rPr>
        <w:t>ITU-R M.2010</w:t>
      </w:r>
      <w:r w:rsidR="009A5AA2" w:rsidRPr="00F60ACA">
        <w:rPr>
          <w:rFonts w:hint="cs"/>
          <w:rtl/>
          <w:lang w:bidi="ar-EG"/>
        </w:rPr>
        <w:t xml:space="preserve"> (النظام </w:t>
      </w:r>
      <w:r w:rsidR="009A5AA2" w:rsidRPr="00F60ACA">
        <w:rPr>
          <w:lang w:bidi="ar-EG"/>
        </w:rPr>
        <w:t>NAVDAT</w:t>
      </w:r>
      <w:r w:rsidR="009A5AA2" w:rsidRPr="00F60ACA">
        <w:rPr>
          <w:rFonts w:hint="cs"/>
          <w:rtl/>
          <w:lang w:bidi="ar-EG"/>
        </w:rPr>
        <w:t xml:space="preserve"> في نطاق</w:t>
      </w:r>
      <w:r w:rsidR="000545AF" w:rsidRPr="00F60ACA">
        <w:rPr>
          <w:rFonts w:hint="cs"/>
          <w:rtl/>
          <w:lang w:bidi="ar-EG"/>
        </w:rPr>
        <w:t xml:space="preserve"> الموجات </w:t>
      </w:r>
      <w:proofErr w:type="spellStart"/>
      <w:r w:rsidR="000545AF" w:rsidRPr="00F60ACA">
        <w:rPr>
          <w:rFonts w:hint="cs"/>
          <w:rtl/>
          <w:lang w:bidi="ar-EG"/>
        </w:rPr>
        <w:t>الهكتومترية</w:t>
      </w:r>
      <w:proofErr w:type="spellEnd"/>
      <w:r w:rsidR="009A5AA2" w:rsidRPr="00F60ACA">
        <w:rPr>
          <w:rFonts w:hint="cs"/>
          <w:rtl/>
          <w:lang w:bidi="ar-EG"/>
        </w:rPr>
        <w:t xml:space="preserve"> </w:t>
      </w:r>
      <w:r w:rsidR="009A5AA2" w:rsidRPr="00F60ACA">
        <w:rPr>
          <w:lang w:bidi="ar-EG"/>
        </w:rPr>
        <w:t>MF</w:t>
      </w:r>
      <w:r w:rsidR="000545AF" w:rsidRPr="00F60ACA">
        <w:rPr>
          <w:lang w:bidi="ar-EG"/>
        </w:rPr>
        <w:t>)</w:t>
      </w:r>
      <w:r w:rsidR="009A5AA2" w:rsidRPr="00F60ACA">
        <w:rPr>
          <w:rFonts w:hint="cs"/>
          <w:rtl/>
          <w:lang w:bidi="ar-EG"/>
        </w:rPr>
        <w:t>)، بما في ذلك تعديل العنوان</w:t>
      </w:r>
      <w:r w:rsidRPr="00F60ACA">
        <w:rPr>
          <w:rtl/>
        </w:rPr>
        <w:t>.</w:t>
      </w:r>
      <w:r w:rsidRPr="006A31DF">
        <w:rPr>
          <w:rtl/>
        </w:rPr>
        <w:t xml:space="preserve">  </w:t>
      </w:r>
      <w:r w:rsidR="005C3C37">
        <w:rPr>
          <w:rFonts w:hint="cs"/>
          <w:rtl/>
        </w:rPr>
        <w:t xml:space="preserve"> </w:t>
      </w:r>
    </w:p>
    <w:p w14:paraId="751705F6" w14:textId="5D8D0B15" w:rsidR="005C3C37" w:rsidRPr="009A5AA2" w:rsidRDefault="000545AF" w:rsidP="009A5AA2">
      <w:pPr>
        <w:rPr>
          <w:rtl/>
          <w:lang w:bidi="ar-EG"/>
        </w:rPr>
      </w:pPr>
      <w:r>
        <w:rPr>
          <w:rFonts w:hint="cs"/>
          <w:rtl/>
        </w:rPr>
        <w:t>و</w:t>
      </w:r>
      <w:r w:rsidR="009A5AA2">
        <w:rPr>
          <w:rFonts w:hint="cs"/>
          <w:rtl/>
        </w:rPr>
        <w:t>روجع</w:t>
      </w:r>
      <w:r w:rsidR="009A5AA2" w:rsidRPr="009A5AA2">
        <w:rPr>
          <w:rFonts w:hint="cs"/>
          <w:rtl/>
          <w:lang w:bidi="ar"/>
        </w:rPr>
        <w:t xml:space="preserve"> تشغيل مستقبل السفينة </w:t>
      </w:r>
      <w:r w:rsidR="009A5AA2">
        <w:rPr>
          <w:rFonts w:hint="cs"/>
          <w:rtl/>
          <w:lang w:bidi="ar"/>
        </w:rPr>
        <w:t>إلى جانب طريقة</w:t>
      </w:r>
      <w:r w:rsidR="009A5AA2" w:rsidRPr="009A5AA2">
        <w:rPr>
          <w:rFonts w:hint="cs"/>
          <w:rtl/>
          <w:lang w:bidi="ar"/>
        </w:rPr>
        <w:t xml:space="preserve"> تحديد</w:t>
      </w:r>
      <w:r w:rsidR="009A5AA2">
        <w:rPr>
          <w:rFonts w:hint="cs"/>
          <w:rtl/>
          <w:lang w:bidi="ar"/>
        </w:rPr>
        <w:t xml:space="preserve"> هوية</w:t>
      </w:r>
      <w:r w:rsidR="009A5AA2" w:rsidRPr="009A5AA2">
        <w:rPr>
          <w:rFonts w:hint="cs"/>
          <w:rtl/>
          <w:lang w:bidi="ar"/>
        </w:rPr>
        <w:t xml:space="preserve"> </w:t>
      </w:r>
      <w:r w:rsidR="009A5AA2">
        <w:rPr>
          <w:rFonts w:hint="cs"/>
          <w:rtl/>
          <w:lang w:bidi="ar"/>
        </w:rPr>
        <w:t>ال</w:t>
      </w:r>
      <w:r w:rsidR="009A5AA2" w:rsidRPr="009A5AA2">
        <w:rPr>
          <w:rFonts w:hint="cs"/>
          <w:rtl/>
          <w:lang w:bidi="ar"/>
        </w:rPr>
        <w:t>محطات</w:t>
      </w:r>
      <w:r w:rsidR="009A5AA2">
        <w:rPr>
          <w:rFonts w:hint="cs"/>
          <w:rtl/>
          <w:lang w:bidi="ar"/>
        </w:rPr>
        <w:t xml:space="preserve"> الساحلية للنظام </w:t>
      </w:r>
      <w:r w:rsidR="009A5AA2">
        <w:rPr>
          <w:lang w:bidi="ar"/>
        </w:rPr>
        <w:t>NAVDAT</w:t>
      </w:r>
      <w:r w:rsidR="009A5AA2">
        <w:rPr>
          <w:rFonts w:hint="cs"/>
          <w:rtl/>
          <w:lang w:bidi="ar-EG"/>
        </w:rPr>
        <w:t>.</w:t>
      </w:r>
    </w:p>
    <w:p w14:paraId="43B3B01D" w14:textId="06EF1673" w:rsidR="005C3C37" w:rsidRDefault="000545AF" w:rsidP="00704ACC">
      <w:r>
        <w:rPr>
          <w:rFonts w:hint="cs"/>
          <w:rtl/>
        </w:rPr>
        <w:t>و</w:t>
      </w:r>
      <w:r w:rsidR="00C14A5C">
        <w:rPr>
          <w:rFonts w:hint="cs"/>
          <w:rtl/>
        </w:rPr>
        <w:t>عُدلت الملحقات 1 و2 و3</w:t>
      </w:r>
      <w:r w:rsidR="00C14A5C">
        <w:rPr>
          <w:rFonts w:hint="cs"/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="00C14A5C">
        <w:rPr>
          <w:rFonts w:hint="cs"/>
          <w:rtl/>
          <w:lang w:bidi="ar-EG"/>
        </w:rPr>
        <w:t>تم توضيح تتابع مرفق مسح الاستقبال.</w:t>
      </w:r>
      <w:r w:rsidR="005C3C37">
        <w:rPr>
          <w:rFonts w:hint="cs"/>
          <w:rtl/>
        </w:rPr>
        <w:t xml:space="preserve"> </w:t>
      </w:r>
    </w:p>
    <w:p w14:paraId="78819482" w14:textId="066BD18F" w:rsidR="005C3C37" w:rsidRPr="00D03A73" w:rsidRDefault="005C3C37" w:rsidP="005C3C37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rFonts w:hint="cs"/>
          <w:rtl/>
        </w:rPr>
        <w:t>وأُضيف</w:t>
      </w:r>
      <w:r w:rsidRPr="00D03A73">
        <w:rPr>
          <w:rFonts w:hint="cs"/>
          <w:rtl/>
        </w:rPr>
        <w:t xml:space="preserve"> الملحق </w:t>
      </w:r>
      <w:r w:rsidRPr="00D03A73">
        <w:rPr>
          <w:lang w:val="es-ES"/>
        </w:rPr>
        <w:t>4</w:t>
      </w:r>
      <w:r w:rsidRPr="00D03A73">
        <w:rPr>
          <w:rFonts w:hint="cs"/>
          <w:rtl/>
          <w:lang w:bidi="ar-EG"/>
        </w:rPr>
        <w:t xml:space="preserve">، </w:t>
      </w:r>
      <w:r w:rsidRPr="00F60ACA">
        <w:rPr>
          <w:rFonts w:hint="cs"/>
          <w:i/>
          <w:iCs/>
          <w:rtl/>
          <w:lang w:bidi="ar-EG"/>
        </w:rPr>
        <w:t>بنية الإرسال</w:t>
      </w:r>
      <w:r w:rsidRPr="00D03A73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="00C14A5C">
        <w:rPr>
          <w:rFonts w:hint="cs"/>
          <w:rtl/>
          <w:lang w:bidi="ar-EG"/>
        </w:rPr>
        <w:t xml:space="preserve">واستخدمت شفرة </w:t>
      </w:r>
      <w:r w:rsidR="00C14A5C" w:rsidRPr="00C14A5C">
        <w:rPr>
          <w:rtl/>
          <w:lang w:bidi="ar-EG"/>
        </w:rPr>
        <w:t>اختبار التعادلية منخفض الكثافة (</w:t>
      </w:r>
      <w:r w:rsidR="00C14A5C" w:rsidRPr="00C14A5C">
        <w:rPr>
          <w:lang w:bidi="ar-EG"/>
        </w:rPr>
        <w:t>LDPC</w:t>
      </w:r>
      <w:r w:rsidR="00C14A5C" w:rsidRPr="00C14A5C">
        <w:rPr>
          <w:rtl/>
          <w:lang w:bidi="ar-EG"/>
        </w:rPr>
        <w:t>)</w:t>
      </w:r>
      <w:r w:rsidR="00C14A5C">
        <w:rPr>
          <w:rFonts w:hint="cs"/>
          <w:rtl/>
          <w:lang w:bidi="ar-EG"/>
        </w:rPr>
        <w:t>.</w:t>
      </w:r>
    </w:p>
    <w:p w14:paraId="1E2B3DA2" w14:textId="77777777" w:rsidR="005C3C37" w:rsidRPr="00D03A73" w:rsidRDefault="005C3C37" w:rsidP="005C3C37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rFonts w:hint="cs"/>
          <w:rtl/>
        </w:rPr>
        <w:t>وأُضيف</w:t>
      </w:r>
      <w:r w:rsidRPr="00D03A73">
        <w:rPr>
          <w:rFonts w:hint="cs"/>
          <w:rtl/>
        </w:rPr>
        <w:t xml:space="preserve"> الملحق </w:t>
      </w:r>
      <w:r w:rsidRPr="00D03A73">
        <w:rPr>
          <w:lang w:val="es-ES"/>
        </w:rPr>
        <w:t>5</w:t>
      </w:r>
      <w:r w:rsidRPr="00D03A73">
        <w:rPr>
          <w:rFonts w:hint="cs"/>
          <w:rtl/>
          <w:lang w:bidi="ar-EG"/>
        </w:rPr>
        <w:t xml:space="preserve">، </w:t>
      </w:r>
      <w:r w:rsidRPr="00F60ACA">
        <w:rPr>
          <w:rFonts w:hint="cs"/>
          <w:i/>
          <w:iCs/>
          <w:rtl/>
          <w:lang w:bidi="ar-EG"/>
        </w:rPr>
        <w:t>بنية ملفات الرسائل</w:t>
      </w:r>
      <w:r w:rsidRPr="00D03A73">
        <w:rPr>
          <w:rFonts w:hint="cs"/>
          <w:rtl/>
          <w:lang w:bidi="ar-EG"/>
        </w:rPr>
        <w:t>.</w:t>
      </w:r>
    </w:p>
    <w:p w14:paraId="7BE833CF" w14:textId="64A7915A" w:rsidR="005C3C37" w:rsidRPr="00D03A73" w:rsidRDefault="005C3C37" w:rsidP="005C3C37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rFonts w:hint="cs"/>
          <w:rtl/>
        </w:rPr>
        <w:t>واستعيض</w:t>
      </w:r>
      <w:r w:rsidRPr="00D03A73">
        <w:rPr>
          <w:rFonts w:hint="cs"/>
          <w:rtl/>
        </w:rPr>
        <w:t xml:space="preserve"> عن الملحق</w:t>
      </w:r>
      <w:r w:rsidRPr="00D03A73">
        <w:rPr>
          <w:rFonts w:hint="cs"/>
          <w:rtl/>
          <w:lang w:bidi="ar-EG"/>
        </w:rPr>
        <w:t xml:space="preserve"> </w:t>
      </w:r>
      <w:r w:rsidRPr="00D03A73">
        <w:rPr>
          <w:lang w:val="es-ES" w:bidi="ar-EG"/>
        </w:rPr>
        <w:t>4</w:t>
      </w:r>
      <w:r w:rsidRPr="00D03A73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السابق</w:t>
      </w:r>
      <w:r w:rsidRPr="00D03A73">
        <w:rPr>
          <w:rFonts w:hint="cs"/>
          <w:rtl/>
          <w:lang w:bidi="ar-EG"/>
        </w:rPr>
        <w:t xml:space="preserve"> بالملحق </w:t>
      </w:r>
      <w:r w:rsidRPr="00D03A73">
        <w:rPr>
          <w:lang w:val="es-ES" w:bidi="ar-EG"/>
        </w:rPr>
        <w:t>6</w:t>
      </w:r>
      <w:r w:rsidRPr="00D03A73">
        <w:rPr>
          <w:rFonts w:hint="cs"/>
          <w:rtl/>
          <w:lang w:bidi="ar-EG"/>
        </w:rPr>
        <w:t xml:space="preserve"> عن الشبكة وحيدة التردد</w:t>
      </w:r>
      <w:r w:rsidR="00C14A5C">
        <w:rPr>
          <w:rFonts w:hint="cs"/>
          <w:rtl/>
          <w:lang w:bidi="ar-EG"/>
        </w:rPr>
        <w:t xml:space="preserve"> </w:t>
      </w:r>
      <w:r w:rsidR="00C14A5C">
        <w:rPr>
          <w:lang w:bidi="ar-EG"/>
        </w:rPr>
        <w:t>(SFN)</w:t>
      </w:r>
      <w:r w:rsidRPr="00D03A73">
        <w:rPr>
          <w:rFonts w:hint="cs"/>
          <w:rtl/>
          <w:lang w:bidi="ar-EG"/>
        </w:rPr>
        <w:t>.</w:t>
      </w:r>
    </w:p>
    <w:p w14:paraId="11384B13" w14:textId="5860C6A2" w:rsidR="005C3C37" w:rsidRDefault="00825786" w:rsidP="00825786">
      <w:pPr>
        <w:rPr>
          <w:rtl/>
          <w:lang w:bidi="ar-EG"/>
        </w:rPr>
      </w:pPr>
      <w:r w:rsidRPr="00825786">
        <w:rPr>
          <w:rFonts w:hint="cs"/>
          <w:rtl/>
        </w:rPr>
        <w:t>واستعيض عن الملحق</w:t>
      </w:r>
      <w:r w:rsidRPr="0082578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val="es-ES"/>
        </w:rPr>
        <w:t>5</w:t>
      </w:r>
      <w:r w:rsidRPr="00825786">
        <w:rPr>
          <w:rFonts w:hint="cs"/>
          <w:rtl/>
        </w:rPr>
        <w:t xml:space="preserve"> </w:t>
      </w:r>
      <w:r w:rsidRPr="00825786">
        <w:rPr>
          <w:rFonts w:hint="cs"/>
          <w:rtl/>
          <w:lang w:bidi="ar-EG"/>
        </w:rPr>
        <w:t xml:space="preserve">السابق بالملحق </w:t>
      </w:r>
      <w:r>
        <w:rPr>
          <w:rFonts w:hint="cs"/>
          <w:rtl/>
          <w:lang w:val="es-ES"/>
        </w:rPr>
        <w:t>7</w:t>
      </w:r>
      <w:r w:rsidRPr="00825786">
        <w:rPr>
          <w:rFonts w:hint="cs"/>
          <w:rtl/>
          <w:lang w:bidi="ar-EG"/>
        </w:rPr>
        <w:t xml:space="preserve"> عن </w:t>
      </w:r>
      <w:r>
        <w:rPr>
          <w:rFonts w:hint="cs"/>
          <w:rtl/>
          <w:lang w:bidi="ar-EG"/>
        </w:rPr>
        <w:t>الترددات.</w:t>
      </w:r>
      <w:r w:rsidR="005C3C37">
        <w:rPr>
          <w:rFonts w:hint="cs"/>
          <w:rtl/>
        </w:rPr>
        <w:t xml:space="preserve"> </w:t>
      </w:r>
    </w:p>
    <w:p w14:paraId="4586E71D" w14:textId="1D3CE9E2" w:rsidR="005C3C37" w:rsidRDefault="00825786" w:rsidP="00704ACC">
      <w:pPr>
        <w:rPr>
          <w:rtl/>
        </w:rPr>
      </w:pPr>
      <w:r>
        <w:rPr>
          <w:rFonts w:hint="cs"/>
          <w:rtl/>
        </w:rPr>
        <w:t xml:space="preserve">وأُضيف الملحق 8 مع قائمة برسائل الموضوع. </w:t>
      </w:r>
      <w:r w:rsidR="005C3C37">
        <w:rPr>
          <w:rFonts w:hint="cs"/>
          <w:rtl/>
        </w:rPr>
        <w:t xml:space="preserve"> </w:t>
      </w:r>
    </w:p>
    <w:p w14:paraId="44E54E1B" w14:textId="77777777" w:rsidR="000545AF" w:rsidRDefault="000545AF" w:rsidP="00704ACC">
      <w:pPr>
        <w:rPr>
          <w:rtl/>
        </w:rPr>
      </w:pPr>
    </w:p>
    <w:p w14:paraId="025B2035" w14:textId="5ED1D0AB" w:rsidR="005C3C37" w:rsidRPr="008E1C64" w:rsidRDefault="005C3C37" w:rsidP="005C3C37">
      <w:pPr>
        <w:tabs>
          <w:tab w:val="right" w:pos="9639"/>
        </w:tabs>
        <w:rPr>
          <w:rtl/>
          <w:lang w:bidi="ar-EG"/>
        </w:rPr>
      </w:pPr>
      <w:r w:rsidRPr="008E1C64">
        <w:rPr>
          <w:u w:val="single"/>
          <w:rtl/>
        </w:rPr>
        <w:t xml:space="preserve">مشروع مراجعة التوصية </w:t>
      </w:r>
      <w:r w:rsidRPr="008E1C64">
        <w:rPr>
          <w:u w:val="single"/>
          <w:lang w:bidi="ar-EG"/>
        </w:rPr>
        <w:t xml:space="preserve">ITU-R </w:t>
      </w:r>
      <w:r>
        <w:rPr>
          <w:szCs w:val="24"/>
          <w:u w:val="single"/>
          <w:lang w:val="en-GB"/>
        </w:rPr>
        <w:t>F</w:t>
      </w:r>
      <w:r w:rsidRPr="008E1C64">
        <w:rPr>
          <w:szCs w:val="24"/>
          <w:u w:val="single"/>
          <w:lang w:val="en-GB"/>
        </w:rPr>
        <w:t>.</w:t>
      </w:r>
      <w:r>
        <w:rPr>
          <w:szCs w:val="24"/>
          <w:u w:val="single"/>
          <w:lang w:val="en-GB"/>
        </w:rPr>
        <w:t>1520-3</w:t>
      </w:r>
      <w:r w:rsidRPr="008E1C64">
        <w:rPr>
          <w:rtl/>
          <w:lang w:bidi="ar-EG"/>
        </w:rPr>
        <w:tab/>
        <w:t xml:space="preserve">الوثيقة </w:t>
      </w:r>
      <w:r w:rsidRPr="008E1C64">
        <w:rPr>
          <w:szCs w:val="24"/>
          <w:lang w:val="en-GB"/>
        </w:rPr>
        <w:t>5/</w:t>
      </w:r>
      <w:r>
        <w:rPr>
          <w:szCs w:val="24"/>
          <w:lang w:val="en-GB"/>
        </w:rPr>
        <w:t>109</w:t>
      </w:r>
      <w:r w:rsidRPr="008E1C64">
        <w:rPr>
          <w:szCs w:val="24"/>
          <w:lang w:val="en-GB"/>
        </w:rPr>
        <w:t>(Rev.1)</w:t>
      </w:r>
    </w:p>
    <w:p w14:paraId="2485039D" w14:textId="47A9A6BD" w:rsidR="005C3C37" w:rsidRPr="005C3C37" w:rsidRDefault="005C3C37" w:rsidP="005C3C37">
      <w:pPr>
        <w:pStyle w:val="Annextitle"/>
      </w:pPr>
      <w:r w:rsidRPr="005C3C37">
        <w:rPr>
          <w:rFonts w:hint="cs"/>
          <w:rtl/>
        </w:rPr>
        <w:t xml:space="preserve">ترتيبات الترددات الراديوية للأنظمة في الخدمة الثابتة </w:t>
      </w:r>
      <w:r>
        <w:rPr>
          <w:rtl/>
        </w:rPr>
        <w:br/>
      </w:r>
      <w:r w:rsidRPr="005C3C37">
        <w:rPr>
          <w:rFonts w:hint="cs"/>
          <w:rtl/>
        </w:rPr>
        <w:t xml:space="preserve">العاملة في النطاق </w:t>
      </w:r>
      <w:r w:rsidRPr="005C3C37">
        <w:t>GHz 33,4-31,8</w:t>
      </w:r>
    </w:p>
    <w:p w14:paraId="2A3ED808" w14:textId="60A9C471" w:rsidR="005C3C37" w:rsidRDefault="005C3C37" w:rsidP="005C3C37">
      <w:pPr>
        <w:rPr>
          <w:rtl/>
          <w:lang w:bidi="ar-EG"/>
        </w:rPr>
      </w:pPr>
      <w:r w:rsidRPr="00872474">
        <w:rPr>
          <w:rtl/>
          <w:lang w:bidi="ar-EG"/>
        </w:rPr>
        <w:t xml:space="preserve">تضيف مراجعة </w:t>
      </w:r>
      <w:r w:rsidR="001F34C6">
        <w:rPr>
          <w:rFonts w:hint="cs"/>
          <w:rtl/>
          <w:lang w:bidi="ar-EG"/>
        </w:rPr>
        <w:t xml:space="preserve">هذه التوصية </w:t>
      </w:r>
      <w:r w:rsidRPr="00872474">
        <w:rPr>
          <w:rtl/>
          <w:lang w:bidi="ar-EG"/>
        </w:rPr>
        <w:t>عرض نطاق قناة إضافيا</w:t>
      </w:r>
      <w:r>
        <w:rPr>
          <w:rFonts w:hint="cs"/>
          <w:rtl/>
          <w:lang w:bidi="ar-EG"/>
        </w:rPr>
        <w:t>ً</w:t>
      </w:r>
      <w:r w:rsidRPr="00872474">
        <w:rPr>
          <w:rtl/>
          <w:lang w:bidi="ar-EG"/>
        </w:rPr>
        <w:t xml:space="preserve"> </w:t>
      </w:r>
      <w:r w:rsidR="001F34C6">
        <w:rPr>
          <w:rFonts w:hint="cs"/>
          <w:rtl/>
          <w:lang w:bidi="ar-EG"/>
        </w:rPr>
        <w:t>م</w:t>
      </w:r>
      <w:r w:rsidRPr="00872474">
        <w:rPr>
          <w:rtl/>
          <w:lang w:bidi="ar-EG"/>
        </w:rPr>
        <w:t>قد</w:t>
      </w:r>
      <w:r w:rsidR="001F34C6">
        <w:rPr>
          <w:rFonts w:hint="cs"/>
          <w:rtl/>
          <w:lang w:bidi="ar-EG"/>
        </w:rPr>
        <w:t>ا</w:t>
      </w:r>
      <w:r w:rsidRPr="00872474">
        <w:rPr>
          <w:rtl/>
          <w:lang w:bidi="ar-EG"/>
        </w:rPr>
        <w:t xml:space="preserve">ره 224 </w:t>
      </w:r>
      <w:r>
        <w:rPr>
          <w:lang w:bidi="ar-EG"/>
        </w:rPr>
        <w:t>MHz</w:t>
      </w:r>
      <w:r w:rsidRPr="00872474">
        <w:rPr>
          <w:rtl/>
          <w:lang w:bidi="ar-EG"/>
        </w:rPr>
        <w:t xml:space="preserve"> إلى سلسلة عر</w:t>
      </w:r>
      <w:r>
        <w:rPr>
          <w:rFonts w:hint="cs"/>
          <w:rtl/>
          <w:lang w:bidi="ar-EG"/>
        </w:rPr>
        <w:t>و</w:t>
      </w:r>
      <w:r w:rsidRPr="00872474">
        <w:rPr>
          <w:rtl/>
          <w:lang w:bidi="ar-EG"/>
        </w:rPr>
        <w:t>ض نطاق</w:t>
      </w:r>
      <w:r>
        <w:rPr>
          <w:rFonts w:hint="cs"/>
          <w:rtl/>
          <w:lang w:bidi="ar-EG"/>
        </w:rPr>
        <w:t>ات</w:t>
      </w:r>
      <w:r w:rsidRPr="00872474">
        <w:rPr>
          <w:rtl/>
          <w:lang w:bidi="ar-EG"/>
        </w:rPr>
        <w:t xml:space="preserve"> القن</w:t>
      </w:r>
      <w:r>
        <w:rPr>
          <w:rFonts w:hint="cs"/>
          <w:rtl/>
          <w:lang w:bidi="ar-EG"/>
        </w:rPr>
        <w:t>وات</w:t>
      </w:r>
      <w:r w:rsidRPr="00872474">
        <w:rPr>
          <w:rtl/>
          <w:lang w:bidi="ar-EG"/>
        </w:rPr>
        <w:t xml:space="preserve"> الحالية </w:t>
      </w:r>
      <w:r>
        <w:rPr>
          <w:lang w:bidi="ar-EG"/>
        </w:rPr>
        <w:t>3,5</w:t>
      </w:r>
      <w:r w:rsidRPr="00872474">
        <w:rPr>
          <w:rtl/>
          <w:lang w:bidi="ar-EG"/>
        </w:rPr>
        <w:t xml:space="preserve"> و</w:t>
      </w:r>
      <w:r>
        <w:rPr>
          <w:lang w:bidi="ar-EG"/>
        </w:rPr>
        <w:t>7</w:t>
      </w:r>
      <w:r w:rsidRPr="00872474">
        <w:rPr>
          <w:rtl/>
          <w:lang w:bidi="ar-EG"/>
        </w:rPr>
        <w:t xml:space="preserve"> و</w:t>
      </w:r>
      <w:r>
        <w:rPr>
          <w:lang w:bidi="ar-EG"/>
        </w:rPr>
        <w:t>14</w:t>
      </w:r>
      <w:r w:rsidRPr="00872474">
        <w:rPr>
          <w:rtl/>
          <w:lang w:bidi="ar-EG"/>
        </w:rPr>
        <w:t xml:space="preserve"> و</w:t>
      </w:r>
      <w:r>
        <w:rPr>
          <w:lang w:bidi="ar-EG"/>
        </w:rPr>
        <w:t>28</w:t>
      </w:r>
      <w:r w:rsidRPr="0087247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>
        <w:rPr>
          <w:lang w:bidi="ar-EG"/>
        </w:rPr>
        <w:t>56</w:t>
      </w:r>
      <w:r>
        <w:rPr>
          <w:rFonts w:hint="cs"/>
          <w:rtl/>
          <w:lang w:bidi="ar-EG"/>
        </w:rPr>
        <w:t xml:space="preserve"> </w:t>
      </w:r>
      <w:r w:rsidRPr="00872474">
        <w:rPr>
          <w:rtl/>
          <w:lang w:bidi="ar-EG"/>
        </w:rPr>
        <w:t xml:space="preserve">و112 </w:t>
      </w:r>
      <w:r>
        <w:rPr>
          <w:lang w:bidi="ar-EG"/>
        </w:rPr>
        <w:t>MHz</w:t>
      </w:r>
      <w:r>
        <w:rPr>
          <w:rFonts w:hint="cs"/>
          <w:rtl/>
          <w:lang w:bidi="ar-EG"/>
        </w:rPr>
        <w:t xml:space="preserve"> </w:t>
      </w:r>
      <w:r w:rsidRPr="00872474">
        <w:rPr>
          <w:rtl/>
          <w:lang w:bidi="ar-EG"/>
        </w:rPr>
        <w:t xml:space="preserve">في الملحق 1 في النطاق </w:t>
      </w:r>
      <w:r w:rsidRPr="00872474">
        <w:rPr>
          <w:lang w:bidi="ar-EG"/>
        </w:rPr>
        <w:t xml:space="preserve">GHz </w:t>
      </w:r>
      <w:r>
        <w:rPr>
          <w:lang w:bidi="ar-EG"/>
        </w:rPr>
        <w:t>32</w:t>
      </w:r>
      <w:r w:rsidRPr="00872474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وقد عُدل مجال التطبيق</w:t>
      </w:r>
      <w:r w:rsidRPr="00872474">
        <w:rPr>
          <w:rtl/>
          <w:lang w:bidi="ar-EG"/>
        </w:rPr>
        <w:t xml:space="preserve"> وفقا</w:t>
      </w:r>
      <w:r>
        <w:rPr>
          <w:rFonts w:hint="cs"/>
          <w:rtl/>
          <w:lang w:bidi="ar-EG"/>
        </w:rPr>
        <w:t>ً</w:t>
      </w:r>
      <w:r w:rsidRPr="00872474">
        <w:rPr>
          <w:rtl/>
          <w:lang w:bidi="ar-EG"/>
        </w:rPr>
        <w:t xml:space="preserve"> لذلك.</w:t>
      </w:r>
    </w:p>
    <w:p w14:paraId="3FB29D32" w14:textId="16A52D6F" w:rsidR="005C3C37" w:rsidRDefault="005C3C37" w:rsidP="005C3C37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5C803FDB" w14:textId="38EA7722" w:rsidR="005C3C37" w:rsidRPr="008D3F8E" w:rsidRDefault="005C3C37" w:rsidP="00C878E1">
      <w:pPr>
        <w:pStyle w:val="AnnexNoTitle"/>
        <w:spacing w:before="600"/>
        <w:rPr>
          <w:rtl/>
        </w:rPr>
      </w:pPr>
      <w:r w:rsidRPr="005C3C37">
        <w:rPr>
          <w:rFonts w:hint="cs"/>
          <w:rtl/>
        </w:rPr>
        <w:lastRenderedPageBreak/>
        <w:t xml:space="preserve">الملحـق </w:t>
      </w:r>
      <w:r w:rsidRPr="005C3C37">
        <w:rPr>
          <w:lang w:val="en-GB" w:bidi="ar-SA"/>
        </w:rPr>
        <w:t>2</w:t>
      </w:r>
      <w:r w:rsidRPr="005C3C37">
        <w:rPr>
          <w:rtl/>
          <w:lang w:val="en-GB" w:bidi="ar-SA"/>
        </w:rPr>
        <w:br/>
      </w:r>
      <w:r w:rsidRPr="005C3C37">
        <w:rPr>
          <w:rtl/>
          <w:lang w:val="en-GB" w:bidi="ar-SA"/>
        </w:rPr>
        <w:br/>
      </w:r>
      <w:r w:rsidRPr="005C3C37">
        <w:rPr>
          <w:rFonts w:hint="cs"/>
          <w:rtl/>
        </w:rPr>
        <w:t>توصي</w:t>
      </w:r>
      <w:r w:rsidR="00CB4519">
        <w:rPr>
          <w:rFonts w:hint="cs"/>
          <w:rtl/>
        </w:rPr>
        <w:t>ة</w:t>
      </w:r>
      <w:r w:rsidRPr="005C3C37">
        <w:rPr>
          <w:rFonts w:hint="cs"/>
          <w:rtl/>
        </w:rPr>
        <w:t xml:space="preserve"> قطاع الاتصالات الراديوية المقترح إلغاؤها</w:t>
      </w:r>
    </w:p>
    <w:p w14:paraId="3F1E9990" w14:textId="31365A7B" w:rsidR="005C3C37" w:rsidRPr="008D3F8E" w:rsidRDefault="005C3C37" w:rsidP="005C3C37">
      <w:pPr>
        <w:spacing w:after="360"/>
        <w:jc w:val="center"/>
        <w:rPr>
          <w:rtl/>
        </w:rPr>
      </w:pPr>
      <w:r w:rsidRPr="008D3F8E">
        <w:rPr>
          <w:rFonts w:hint="cs"/>
          <w:rtl/>
        </w:rPr>
        <w:t>(المصدر: الوثيقة</w:t>
      </w:r>
      <w:r>
        <w:rPr>
          <w:rFonts w:hint="cs"/>
          <w:rtl/>
        </w:rPr>
        <w:t xml:space="preserve"> </w:t>
      </w:r>
      <w:hyperlink r:id="rId11" w:history="1">
        <w:r w:rsidRPr="005C3C37">
          <w:rPr>
            <w:rStyle w:val="Hyperlink"/>
          </w:rPr>
          <w:t>5/105</w:t>
        </w:r>
      </w:hyperlink>
      <w:r>
        <w:rPr>
          <w:rFonts w:hint="cs"/>
          <w:rtl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84"/>
        <w:gridCol w:w="7845"/>
      </w:tblGrid>
      <w:tr w:rsidR="00F16820" w:rsidRPr="00F16820" w14:paraId="1BCE8436" w14:textId="77777777" w:rsidTr="00153E23">
        <w:trPr>
          <w:jc w:val="center"/>
        </w:trPr>
        <w:tc>
          <w:tcPr>
            <w:tcW w:w="1809" w:type="dxa"/>
            <w:vAlign w:val="center"/>
          </w:tcPr>
          <w:p w14:paraId="38C8C3F4" w14:textId="77777777" w:rsidR="00F16820" w:rsidRPr="005C3C37" w:rsidRDefault="00F16820" w:rsidP="00F16820">
            <w:pPr>
              <w:pStyle w:val="TableHead"/>
              <w:rPr>
                <w:rtl/>
                <w:lang w:bidi="ar-EG"/>
              </w:rPr>
            </w:pPr>
            <w:r w:rsidRPr="005C3C37">
              <w:rPr>
                <w:rtl/>
              </w:rPr>
              <w:t xml:space="preserve">توصية قطاع الاتصالات الراديوية </w:t>
            </w:r>
            <w:r w:rsidRPr="005C3C37">
              <w:rPr>
                <w:lang w:bidi="ar-EG"/>
              </w:rPr>
              <w:t>(ITU-R)</w:t>
            </w:r>
          </w:p>
        </w:tc>
        <w:tc>
          <w:tcPr>
            <w:tcW w:w="8046" w:type="dxa"/>
            <w:vAlign w:val="center"/>
          </w:tcPr>
          <w:p w14:paraId="09123D83" w14:textId="77777777" w:rsidR="00F16820" w:rsidRPr="00F16820" w:rsidRDefault="00F16820" w:rsidP="00F16820">
            <w:pPr>
              <w:pStyle w:val="TableHead"/>
              <w:rPr>
                <w:rtl/>
              </w:rPr>
            </w:pPr>
            <w:r w:rsidRPr="00F16820">
              <w:rPr>
                <w:rFonts w:hint="cs"/>
                <w:rtl/>
              </w:rPr>
              <w:t>العنوان</w:t>
            </w:r>
          </w:p>
        </w:tc>
      </w:tr>
      <w:tr w:rsidR="00F16820" w:rsidRPr="00F16820" w14:paraId="7627AA8E" w14:textId="77777777" w:rsidTr="00153E23">
        <w:trPr>
          <w:jc w:val="center"/>
        </w:trPr>
        <w:tc>
          <w:tcPr>
            <w:tcW w:w="1809" w:type="dxa"/>
          </w:tcPr>
          <w:p w14:paraId="5CB2D93E" w14:textId="4E2CEAEE" w:rsidR="00F16820" w:rsidRPr="005C3C37" w:rsidRDefault="00DE137E" w:rsidP="005C3C37">
            <w:pPr>
              <w:pStyle w:val="Tabletexte"/>
              <w:jc w:val="center"/>
              <w:rPr>
                <w:rtl/>
              </w:rPr>
            </w:pPr>
            <w:hyperlink r:id="rId12" w:history="1">
              <w:r w:rsidR="005C3C37" w:rsidRPr="005C3C37">
                <w:rPr>
                  <w:rStyle w:val="Hyperlink"/>
                  <w:lang w:val="en-GB" w:eastAsia="ja-JP"/>
                </w:rPr>
                <w:t>M.1307</w:t>
              </w:r>
            </w:hyperlink>
          </w:p>
        </w:tc>
        <w:tc>
          <w:tcPr>
            <w:tcW w:w="8046" w:type="dxa"/>
          </w:tcPr>
          <w:p w14:paraId="54450041" w14:textId="0D4B5384" w:rsidR="00F16820" w:rsidRPr="00F16820" w:rsidRDefault="005C3C37" w:rsidP="00F16820">
            <w:pPr>
              <w:pStyle w:val="Tabletexte"/>
              <w:rPr>
                <w:rtl/>
                <w:lang w:bidi="ar-SA"/>
              </w:rPr>
            </w:pPr>
            <w:r w:rsidRPr="00C5192A">
              <w:rPr>
                <w:rFonts w:hint="cs"/>
                <w:rtl/>
              </w:rPr>
              <w:t xml:space="preserve">التحديد </w:t>
            </w:r>
            <w:proofErr w:type="spellStart"/>
            <w:r w:rsidRPr="00C5192A">
              <w:rPr>
                <w:rFonts w:hint="cs"/>
                <w:rtl/>
              </w:rPr>
              <w:t>الأوتوماتي</w:t>
            </w:r>
            <w:proofErr w:type="spellEnd"/>
            <w:r w:rsidRPr="00C5192A">
              <w:rPr>
                <w:rFonts w:hint="cs"/>
                <w:rtl/>
              </w:rPr>
              <w:t xml:space="preserve"> للموقع والتوجيه </w:t>
            </w:r>
            <w:proofErr w:type="spellStart"/>
            <w:r w:rsidRPr="00C5192A">
              <w:rPr>
                <w:rFonts w:hint="cs"/>
                <w:rtl/>
              </w:rPr>
              <w:t>الأوتوماتي</w:t>
            </w:r>
            <w:proofErr w:type="spellEnd"/>
            <w:r w:rsidRPr="00C5192A">
              <w:rPr>
                <w:rFonts w:hint="cs"/>
                <w:rtl/>
              </w:rPr>
              <w:t xml:space="preserve"> في الخدمات المتنقلة البرية</w:t>
            </w:r>
          </w:p>
        </w:tc>
      </w:tr>
    </w:tbl>
    <w:p w14:paraId="4607BF87" w14:textId="3542A8DF" w:rsidR="005C3C37" w:rsidRPr="006515C3" w:rsidRDefault="005C3C37" w:rsidP="005C3C37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</w:t>
      </w:r>
    </w:p>
    <w:sectPr w:rsidR="005C3C37" w:rsidRPr="006515C3" w:rsidSect="006C3242">
      <w:head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20B6D" w14:textId="77777777" w:rsidR="008E60C7" w:rsidRDefault="008E60C7" w:rsidP="006C3242">
      <w:pPr>
        <w:spacing w:before="0" w:line="240" w:lineRule="auto"/>
      </w:pPr>
      <w:r>
        <w:separator/>
      </w:r>
    </w:p>
  </w:endnote>
  <w:endnote w:type="continuationSeparator" w:id="0">
    <w:p w14:paraId="66B3A540" w14:textId="77777777" w:rsidR="008E60C7" w:rsidRDefault="008E60C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6E9EC" w14:textId="13DB0496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International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Telecommunication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Switzerland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</w:r>
    <w:proofErr w:type="gram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Tel:</w:t>
    </w:r>
    <w:proofErr w:type="gram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• </w:t>
    </w:r>
    <w:hyperlink r:id="rId2" w:history="1">
      <w:r w:rsidR="00D40641" w:rsidRPr="00FB07FF">
        <w:rPr>
          <w:rStyle w:val="Hyperlink"/>
          <w:sz w:val="19"/>
          <w:szCs w:val="19"/>
          <w:lang w:val="fr-CH"/>
        </w:rPr>
        <w:t>www.itu.int</w:t>
      </w:r>
    </w:hyperlink>
    <w:r w:rsidR="00D40641">
      <w:rPr>
        <w:rFonts w:ascii="Dubai" w:hAnsi="Dubai" w:cs="Dubai"/>
        <w:color w:val="5B9BD5" w:themeColor="accent1"/>
        <w:sz w:val="19"/>
        <w:szCs w:val="1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A9525" w14:textId="77777777" w:rsidR="008E60C7" w:rsidRDefault="008E60C7" w:rsidP="006C3242">
      <w:pPr>
        <w:spacing w:before="0" w:line="240" w:lineRule="auto"/>
      </w:pPr>
      <w:r>
        <w:separator/>
      </w:r>
    </w:p>
  </w:footnote>
  <w:footnote w:type="continuationSeparator" w:id="0">
    <w:p w14:paraId="15967156" w14:textId="77777777" w:rsidR="008E60C7" w:rsidRDefault="008E60C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A80DC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E470C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6C24DD4B" wp14:editId="5D4A74EA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C7"/>
    <w:rsid w:val="00026BE9"/>
    <w:rsid w:val="000545AF"/>
    <w:rsid w:val="0006468A"/>
    <w:rsid w:val="00090574"/>
    <w:rsid w:val="000C1C0E"/>
    <w:rsid w:val="000C548A"/>
    <w:rsid w:val="000F7BBE"/>
    <w:rsid w:val="00136765"/>
    <w:rsid w:val="00150DB9"/>
    <w:rsid w:val="001546DE"/>
    <w:rsid w:val="00192DD7"/>
    <w:rsid w:val="00193490"/>
    <w:rsid w:val="001C0169"/>
    <w:rsid w:val="001D1D50"/>
    <w:rsid w:val="001D6745"/>
    <w:rsid w:val="001E446E"/>
    <w:rsid w:val="001F30B1"/>
    <w:rsid w:val="001F34C6"/>
    <w:rsid w:val="002154EE"/>
    <w:rsid w:val="002276D2"/>
    <w:rsid w:val="0023283D"/>
    <w:rsid w:val="00260D24"/>
    <w:rsid w:val="0026373E"/>
    <w:rsid w:val="00271C43"/>
    <w:rsid w:val="00290728"/>
    <w:rsid w:val="002978F4"/>
    <w:rsid w:val="002B028D"/>
    <w:rsid w:val="002B537B"/>
    <w:rsid w:val="002C180C"/>
    <w:rsid w:val="002E6541"/>
    <w:rsid w:val="002F532E"/>
    <w:rsid w:val="00334924"/>
    <w:rsid w:val="003409BC"/>
    <w:rsid w:val="00357185"/>
    <w:rsid w:val="00383829"/>
    <w:rsid w:val="003D0435"/>
    <w:rsid w:val="003F000D"/>
    <w:rsid w:val="003F4B29"/>
    <w:rsid w:val="004050A6"/>
    <w:rsid w:val="0042686F"/>
    <w:rsid w:val="004317D8"/>
    <w:rsid w:val="00434183"/>
    <w:rsid w:val="00443869"/>
    <w:rsid w:val="00447F32"/>
    <w:rsid w:val="004C2798"/>
    <w:rsid w:val="004D29B4"/>
    <w:rsid w:val="004E11DC"/>
    <w:rsid w:val="00525DDD"/>
    <w:rsid w:val="005409AC"/>
    <w:rsid w:val="0055516A"/>
    <w:rsid w:val="0058491B"/>
    <w:rsid w:val="00592EA5"/>
    <w:rsid w:val="005A3170"/>
    <w:rsid w:val="005C0235"/>
    <w:rsid w:val="005C1C21"/>
    <w:rsid w:val="005C3C37"/>
    <w:rsid w:val="006515C3"/>
    <w:rsid w:val="00677396"/>
    <w:rsid w:val="0069200F"/>
    <w:rsid w:val="006A31DF"/>
    <w:rsid w:val="006A65CB"/>
    <w:rsid w:val="006C3242"/>
    <w:rsid w:val="006C7CC0"/>
    <w:rsid w:val="006D19DC"/>
    <w:rsid w:val="006F63F7"/>
    <w:rsid w:val="007025C7"/>
    <w:rsid w:val="00704ACC"/>
    <w:rsid w:val="00706D7A"/>
    <w:rsid w:val="00722F0D"/>
    <w:rsid w:val="0074420E"/>
    <w:rsid w:val="00777AB2"/>
    <w:rsid w:val="00783E26"/>
    <w:rsid w:val="007C2C8A"/>
    <w:rsid w:val="007C3BC7"/>
    <w:rsid w:val="007C3BCD"/>
    <w:rsid w:val="007D3393"/>
    <w:rsid w:val="007D4ACF"/>
    <w:rsid w:val="007E428C"/>
    <w:rsid w:val="007F0787"/>
    <w:rsid w:val="007F738A"/>
    <w:rsid w:val="00801850"/>
    <w:rsid w:val="00810B7B"/>
    <w:rsid w:val="0082358A"/>
    <w:rsid w:val="008235CD"/>
    <w:rsid w:val="008247DE"/>
    <w:rsid w:val="00825786"/>
    <w:rsid w:val="00840B10"/>
    <w:rsid w:val="008513CB"/>
    <w:rsid w:val="00873048"/>
    <w:rsid w:val="008A753D"/>
    <w:rsid w:val="008A7F84"/>
    <w:rsid w:val="008B73E6"/>
    <w:rsid w:val="008C792B"/>
    <w:rsid w:val="008E1C64"/>
    <w:rsid w:val="008E479B"/>
    <w:rsid w:val="008E60C7"/>
    <w:rsid w:val="0091702E"/>
    <w:rsid w:val="00923B0C"/>
    <w:rsid w:val="0094021C"/>
    <w:rsid w:val="0094578A"/>
    <w:rsid w:val="00952F86"/>
    <w:rsid w:val="00982B28"/>
    <w:rsid w:val="009A5AA2"/>
    <w:rsid w:val="009D313F"/>
    <w:rsid w:val="00A47A5A"/>
    <w:rsid w:val="00A6683B"/>
    <w:rsid w:val="00A97F94"/>
    <w:rsid w:val="00AA7EA2"/>
    <w:rsid w:val="00AB55BA"/>
    <w:rsid w:val="00AC135B"/>
    <w:rsid w:val="00B03099"/>
    <w:rsid w:val="00B05BC8"/>
    <w:rsid w:val="00B204FE"/>
    <w:rsid w:val="00B20C86"/>
    <w:rsid w:val="00B3755B"/>
    <w:rsid w:val="00B64B47"/>
    <w:rsid w:val="00BC2C31"/>
    <w:rsid w:val="00BF7FCF"/>
    <w:rsid w:val="00C002DE"/>
    <w:rsid w:val="00C14A5C"/>
    <w:rsid w:val="00C332A6"/>
    <w:rsid w:val="00C53BF8"/>
    <w:rsid w:val="00C66157"/>
    <w:rsid w:val="00C674FE"/>
    <w:rsid w:val="00C67501"/>
    <w:rsid w:val="00C75633"/>
    <w:rsid w:val="00CB4519"/>
    <w:rsid w:val="00CE2EE1"/>
    <w:rsid w:val="00CE3349"/>
    <w:rsid w:val="00CE36E5"/>
    <w:rsid w:val="00CF27F5"/>
    <w:rsid w:val="00CF3FFD"/>
    <w:rsid w:val="00D10CCF"/>
    <w:rsid w:val="00D178DF"/>
    <w:rsid w:val="00D31F53"/>
    <w:rsid w:val="00D40641"/>
    <w:rsid w:val="00D77D0F"/>
    <w:rsid w:val="00DA1CF0"/>
    <w:rsid w:val="00DC1E02"/>
    <w:rsid w:val="00DC24B4"/>
    <w:rsid w:val="00DC5FB0"/>
    <w:rsid w:val="00DE137E"/>
    <w:rsid w:val="00DF16DC"/>
    <w:rsid w:val="00E434DF"/>
    <w:rsid w:val="00E45211"/>
    <w:rsid w:val="00E473C5"/>
    <w:rsid w:val="00E613CB"/>
    <w:rsid w:val="00E92863"/>
    <w:rsid w:val="00EB796D"/>
    <w:rsid w:val="00ED4955"/>
    <w:rsid w:val="00F058DC"/>
    <w:rsid w:val="00F16820"/>
    <w:rsid w:val="00F24FC4"/>
    <w:rsid w:val="00F2676C"/>
    <w:rsid w:val="00F60ACA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E199F"/>
  <w15:chartTrackingRefBased/>
  <w15:docId w15:val="{782D4F87-D400-4B30-85FB-9EB0CC5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customStyle="1" w:styleId="AnnexNoTitle">
    <w:name w:val="Annex_No Title"/>
    <w:basedOn w:val="Normal"/>
    <w:qFormat/>
    <w:rsid w:val="005C3C37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F60AC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A753D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rec/R-REC-M.1307/en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5-C-0105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R19-SG05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E55F-EE03-458C-B775-F0C9E654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3546</Words>
  <Characters>4576</Characters>
  <Application>Microsoft Office Word</Application>
  <DocSecurity>0</DocSecurity>
  <Lines>208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Panoussopoulos, Sonia</cp:lastModifiedBy>
  <cp:revision>2</cp:revision>
  <dcterms:created xsi:type="dcterms:W3CDTF">2022-12-19T15:10:00Z</dcterms:created>
  <dcterms:modified xsi:type="dcterms:W3CDTF">2022-12-19T15:10:00Z</dcterms:modified>
</cp:coreProperties>
</file>