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3C7418F" w14:textId="77777777" w:rsidTr="00153E23">
        <w:tc>
          <w:tcPr>
            <w:tcW w:w="5000" w:type="pct"/>
            <w:gridSpan w:val="3"/>
            <w:shd w:val="clear" w:color="auto" w:fill="auto"/>
          </w:tcPr>
          <w:p w14:paraId="3FB89CA5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285E469A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1BDA9A5" w14:textId="77777777" w:rsidTr="00153E23">
        <w:tc>
          <w:tcPr>
            <w:tcW w:w="2707" w:type="pct"/>
            <w:gridSpan w:val="2"/>
            <w:shd w:val="clear" w:color="auto" w:fill="auto"/>
          </w:tcPr>
          <w:p w14:paraId="4E2AECF4" w14:textId="6C2A39E7" w:rsidR="000F7BBE" w:rsidRPr="00007045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00704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5FD13CF5" w14:textId="3292B3F5" w:rsidR="000F7BBE" w:rsidRPr="00007045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07045">
              <w:rPr>
                <w:b/>
                <w:bCs/>
                <w:position w:val="2"/>
                <w:lang w:val="en-GB" w:bidi="ar-EG"/>
              </w:rPr>
              <w:t>CACE/</w:t>
            </w:r>
            <w:r w:rsidR="007E25C9" w:rsidRPr="00007045">
              <w:rPr>
                <w:b/>
                <w:bCs/>
                <w:position w:val="2"/>
                <w:lang w:val="en-GB" w:bidi="ar-EG"/>
              </w:rPr>
              <w:t>1056</w:t>
            </w:r>
          </w:p>
        </w:tc>
        <w:tc>
          <w:tcPr>
            <w:tcW w:w="2293" w:type="pct"/>
            <w:shd w:val="clear" w:color="auto" w:fill="auto"/>
          </w:tcPr>
          <w:p w14:paraId="791C678E" w14:textId="405D818C" w:rsidR="000F7BBE" w:rsidRPr="00007045" w:rsidRDefault="007E25C9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007045">
              <w:rPr>
                <w:position w:val="2"/>
                <w:lang w:val="fr-FR" w:bidi="ar-EG"/>
              </w:rPr>
              <w:t>28</w:t>
            </w:r>
            <w:r w:rsidR="00F16820" w:rsidRPr="0000704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007045">
              <w:rPr>
                <w:rFonts w:hint="cs"/>
                <w:position w:val="2"/>
                <w:rtl/>
                <w:lang w:bidi="ar-SY"/>
              </w:rPr>
              <w:t>مارس</w:t>
            </w:r>
            <w:r w:rsidR="000F7BBE" w:rsidRPr="0000704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007045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59EF78AF" w14:textId="77777777" w:rsidTr="00153E23">
        <w:tc>
          <w:tcPr>
            <w:tcW w:w="5000" w:type="pct"/>
            <w:gridSpan w:val="3"/>
            <w:shd w:val="clear" w:color="auto" w:fill="auto"/>
          </w:tcPr>
          <w:p w14:paraId="742210E8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80838CC" w14:textId="77777777" w:rsidTr="00153E23">
        <w:tc>
          <w:tcPr>
            <w:tcW w:w="5000" w:type="pct"/>
            <w:gridSpan w:val="3"/>
            <w:shd w:val="clear" w:color="auto" w:fill="auto"/>
          </w:tcPr>
          <w:p w14:paraId="52F5BAB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E6A1D" w14:paraId="44124E09" w14:textId="77777777" w:rsidTr="00153E23">
        <w:tc>
          <w:tcPr>
            <w:tcW w:w="5000" w:type="pct"/>
            <w:gridSpan w:val="3"/>
            <w:shd w:val="clear" w:color="auto" w:fill="auto"/>
          </w:tcPr>
          <w:p w14:paraId="2E77C6CC" w14:textId="7AF333B1" w:rsidR="000F7BBE" w:rsidRPr="007E6A1D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7E6A1D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7E6A1D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7E6A1D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7E6A1D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7E6A1D">
              <w:rPr>
                <w:b/>
                <w:bCs/>
                <w:position w:val="2"/>
                <w:rtl/>
              </w:rPr>
              <w:t>المنتسبين إليه</w:t>
            </w:r>
            <w:r w:rsidRPr="007E6A1D">
              <w:rPr>
                <w:b/>
                <w:bCs/>
                <w:position w:val="2"/>
                <w:rtl/>
              </w:rPr>
              <w:br/>
            </w:r>
            <w:r w:rsidRPr="007E6A1D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7E25C9" w:rsidRPr="007E6A1D">
              <w:rPr>
                <w:b/>
                <w:bCs/>
                <w:position w:val="2"/>
                <w:lang w:val="en-GB" w:bidi="ar-EG"/>
              </w:rPr>
              <w:t>6</w:t>
            </w:r>
            <w:r w:rsidRPr="007E6A1D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7E6A1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7E6A1D" w14:paraId="3236CF0D" w14:textId="77777777" w:rsidTr="00153E23">
        <w:tc>
          <w:tcPr>
            <w:tcW w:w="5000" w:type="pct"/>
            <w:gridSpan w:val="3"/>
            <w:shd w:val="clear" w:color="auto" w:fill="auto"/>
          </w:tcPr>
          <w:p w14:paraId="0D488584" w14:textId="77777777" w:rsidR="000F7BBE" w:rsidRPr="007E6A1D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E6A1D" w14:paraId="777ABF69" w14:textId="77777777" w:rsidTr="00153E23">
        <w:tc>
          <w:tcPr>
            <w:tcW w:w="5000" w:type="pct"/>
            <w:gridSpan w:val="3"/>
            <w:shd w:val="clear" w:color="auto" w:fill="auto"/>
          </w:tcPr>
          <w:p w14:paraId="7BB2051A" w14:textId="77777777" w:rsidR="000F7BBE" w:rsidRPr="007E6A1D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E6A1D" w14:paraId="5EFA046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B0E20D9" w14:textId="77777777" w:rsidR="000F7BBE" w:rsidRPr="007E6A1D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7E6A1D">
              <w:rPr>
                <w:position w:val="2"/>
                <w:rtl/>
              </w:rPr>
              <w:t>الموضوع</w:t>
            </w:r>
            <w:r w:rsidRPr="007E6A1D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AFB1D0E" w14:textId="77777777" w:rsidR="000F7BBE" w:rsidRDefault="007E25C9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rtl/>
                <w:lang w:bidi="ar-EG"/>
              </w:rPr>
            </w:pPr>
            <w:r w:rsidRPr="007E6A1D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191BBD">
              <w:rPr>
                <w:b/>
                <w:bCs/>
                <w:lang w:val="fr-FR" w:bidi="ar-SY"/>
              </w:rPr>
              <w:t>6</w:t>
            </w:r>
            <w:r w:rsidRPr="007E6A1D">
              <w:rPr>
                <w:rFonts w:hint="cs"/>
                <w:b/>
                <w:bCs/>
                <w:rtl/>
              </w:rPr>
              <w:t xml:space="preserve"> </w:t>
            </w:r>
            <w:r w:rsidRPr="007E6A1D">
              <w:rPr>
                <w:b/>
                <w:bCs/>
                <w:rtl/>
                <w:lang w:bidi="ar-EG"/>
              </w:rPr>
              <w:t>للاتصالات الراديوي</w:t>
            </w:r>
            <w:r w:rsidRPr="007E6A1D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 w:rsidR="00211275">
              <w:rPr>
                <w:rFonts w:hint="cs"/>
                <w:b/>
                <w:bCs/>
                <w:rtl/>
                <w:lang w:bidi="ar-EG"/>
              </w:rPr>
              <w:t>(الخدمة الإذاعية)</w:t>
            </w:r>
          </w:p>
          <w:p w14:paraId="280EE87E" w14:textId="6606D679" w:rsidR="008B6D64" w:rsidRPr="007E6A1D" w:rsidRDefault="008B6D64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1012C4">
              <w:rPr>
                <w:rFonts w:hint="cs"/>
                <w:b/>
                <w:bCs/>
                <w:rtl/>
                <w:lang w:bidi="ar-EG"/>
              </w:rPr>
              <w:t>-</w:t>
            </w:r>
            <w:r w:rsidRPr="001012C4">
              <w:rPr>
                <w:b/>
                <w:bCs/>
                <w:rtl/>
                <w:lang w:bidi="ar-EG"/>
              </w:rPr>
              <w:tab/>
            </w:r>
            <w:r w:rsidRPr="001012C4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1012C4">
              <w:rPr>
                <w:b/>
                <w:bCs/>
                <w:rtl/>
                <w:lang w:bidi="ar-EG"/>
              </w:rPr>
              <w:t>اعتماد</w:t>
            </w:r>
            <w:r w:rsidRPr="001012C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012C4">
              <w:rPr>
                <w:rFonts w:hint="cs"/>
                <w:b/>
                <w:bCs/>
                <w:rtl/>
              </w:rPr>
              <w:t xml:space="preserve">مشاريع مراجعة </w:t>
            </w:r>
            <w:r w:rsidRPr="001012C4">
              <w:rPr>
                <w:rFonts w:hint="cs"/>
                <w:b/>
                <w:bCs/>
                <w:rtl/>
                <w:lang w:bidi="ar-SY"/>
              </w:rPr>
              <w:t>11</w:t>
            </w:r>
            <w:r w:rsidRPr="001012C4">
              <w:rPr>
                <w:rFonts w:hint="eastAsia"/>
                <w:b/>
                <w:bCs/>
                <w:rtl/>
                <w:lang w:bidi="ar-SY"/>
              </w:rPr>
              <w:t> </w:t>
            </w:r>
            <w:r w:rsidRPr="001012C4">
              <w:rPr>
                <w:rFonts w:hint="cs"/>
                <w:b/>
                <w:bCs/>
                <w:rtl/>
              </w:rPr>
              <w:t>توصية لقطاع الاتصالات الراديوية</w:t>
            </w:r>
            <w:r w:rsidRPr="001012C4">
              <w:rPr>
                <w:b/>
                <w:bCs/>
                <w:rtl/>
                <w:lang w:bidi="ar-EG"/>
              </w:rPr>
              <w:t xml:space="preserve"> والموافقة عليها في</w:t>
            </w:r>
            <w:r w:rsidRPr="001012C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1012C4">
              <w:rPr>
                <w:b/>
                <w:bCs/>
                <w:rtl/>
                <w:lang w:bidi="ar-EG"/>
              </w:rPr>
              <w:t>نفس الوقت</w:t>
            </w:r>
            <w:r w:rsidRPr="001012C4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Pr="001012C4">
              <w:rPr>
                <w:b/>
                <w:bCs/>
                <w:rtl/>
                <w:lang w:bidi="ar-EG"/>
              </w:rPr>
              <w:t xml:space="preserve"> وفقاً للفقرة</w:t>
            </w:r>
            <w:r w:rsidRPr="001012C4">
              <w:rPr>
                <w:rFonts w:hint="cs"/>
                <w:b/>
                <w:bCs/>
                <w:rtl/>
                <w:lang w:bidi="ar-EG"/>
              </w:rPr>
              <w:t> </w:t>
            </w:r>
            <w:r w:rsidRPr="001012C4">
              <w:rPr>
                <w:b/>
                <w:bCs/>
                <w:lang w:val="fr-FR" w:bidi="ar-SY"/>
              </w:rPr>
              <w:t>4.2.6.A2</w:t>
            </w:r>
            <w:r w:rsidRPr="001012C4">
              <w:rPr>
                <w:b/>
                <w:bCs/>
                <w:rtl/>
                <w:lang w:bidi="ar-EG"/>
              </w:rPr>
              <w:t xml:space="preserve"> من القرار </w:t>
            </w:r>
            <w:r w:rsidRPr="001012C4">
              <w:rPr>
                <w:b/>
                <w:bCs/>
                <w:lang w:val="fr-FR" w:bidi="ar-SY"/>
              </w:rPr>
              <w:t>ITU-R 1-8</w:t>
            </w:r>
            <w:r w:rsidRPr="001012C4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1012C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1012C4">
              <w:rPr>
                <w:b/>
                <w:bCs/>
                <w:rtl/>
                <w:lang w:bidi="ar-EG"/>
              </w:rPr>
              <w:t xml:space="preserve">نفس الوقت </w:t>
            </w:r>
            <w:r w:rsidRPr="001012C4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Pr="001012C4">
              <w:rPr>
                <w:b/>
                <w:bCs/>
                <w:rtl/>
                <w:lang w:bidi="ar-EG"/>
              </w:rPr>
              <w:t>)</w:t>
            </w:r>
          </w:p>
        </w:tc>
      </w:tr>
      <w:tr w:rsidR="00FC09E8" w:rsidRPr="007E6A1D" w14:paraId="7E9067E5" w14:textId="77777777" w:rsidTr="003F2378">
        <w:trPr>
          <w:trHeight w:val="397"/>
        </w:trPr>
        <w:tc>
          <w:tcPr>
            <w:tcW w:w="699" w:type="pct"/>
            <w:shd w:val="clear" w:color="auto" w:fill="auto"/>
          </w:tcPr>
          <w:p w14:paraId="38890E49" w14:textId="77777777" w:rsidR="00FC09E8" w:rsidRPr="007E6A1D" w:rsidRDefault="00FC09E8" w:rsidP="003F2378">
            <w:pPr>
              <w:spacing w:before="0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CF5D8F0" w14:textId="1415C2CC" w:rsidR="00FC09E8" w:rsidRPr="001012C4" w:rsidRDefault="00FC09E8" w:rsidP="003F2378">
            <w:pPr>
              <w:tabs>
                <w:tab w:val="clear" w:pos="794"/>
                <w:tab w:val="left" w:pos="385"/>
              </w:tabs>
              <w:spacing w:before="0"/>
              <w:ind w:left="386" w:hanging="386"/>
              <w:rPr>
                <w:b/>
                <w:bCs/>
                <w:lang w:bidi="ar-EG"/>
              </w:rPr>
            </w:pPr>
          </w:p>
        </w:tc>
      </w:tr>
    </w:tbl>
    <w:p w14:paraId="138A1643" w14:textId="77777777" w:rsidR="007E25C9" w:rsidRPr="007E6A1D" w:rsidRDefault="007E25C9" w:rsidP="007E25C9">
      <w:pPr>
        <w:spacing w:before="600"/>
        <w:rPr>
          <w:rtl/>
          <w:lang w:bidi="ar-EG"/>
        </w:rPr>
      </w:pPr>
      <w:r w:rsidRPr="007E6A1D">
        <w:rPr>
          <w:rFonts w:hint="cs"/>
          <w:rtl/>
          <w:lang w:bidi="ar-EG"/>
        </w:rPr>
        <w:t>تحية طيبة وبعد،</w:t>
      </w:r>
    </w:p>
    <w:p w14:paraId="3384D0A6" w14:textId="630FC084" w:rsidR="007E25C9" w:rsidRPr="008A78C1" w:rsidRDefault="007E25C9" w:rsidP="007E25C9">
      <w:pPr>
        <w:rPr>
          <w:rtl/>
          <w:lang w:bidi="ar-EG"/>
        </w:rPr>
      </w:pPr>
      <w:r w:rsidRPr="008A78C1">
        <w:rPr>
          <w:rtl/>
          <w:lang w:bidi="ar-EG"/>
        </w:rPr>
        <w:t>قررت لجنة الدراسات</w:t>
      </w:r>
      <w:r w:rsidRPr="008A78C1">
        <w:rPr>
          <w:rFonts w:hint="cs"/>
          <w:rtl/>
          <w:lang w:bidi="ar-EG"/>
        </w:rPr>
        <w:t> </w:t>
      </w:r>
      <w:r w:rsidRPr="008A78C1">
        <w:rPr>
          <w:lang w:val="en-GB" w:bidi="ar-EG"/>
        </w:rPr>
        <w:t>6</w:t>
      </w:r>
      <w:r w:rsidRPr="008A78C1">
        <w:rPr>
          <w:rtl/>
          <w:lang w:bidi="ar-EG"/>
        </w:rPr>
        <w:t xml:space="preserve"> للاتصالات الراديوية في اجتماعها المنعقد </w:t>
      </w:r>
      <w:r w:rsidRPr="008A78C1">
        <w:rPr>
          <w:rFonts w:hint="cs"/>
          <w:rtl/>
          <w:lang w:bidi="ar-EG"/>
        </w:rPr>
        <w:t xml:space="preserve">في </w:t>
      </w:r>
      <w:r w:rsidR="00E647B4" w:rsidRPr="008A78C1">
        <w:rPr>
          <w:lang w:bidi="ar-EG"/>
        </w:rPr>
        <w:t>17</w:t>
      </w:r>
      <w:r w:rsidRPr="008A78C1">
        <w:rPr>
          <w:rFonts w:hint="cs"/>
          <w:rtl/>
          <w:lang w:bidi="ar-EG"/>
        </w:rPr>
        <w:t xml:space="preserve"> </w:t>
      </w:r>
      <w:r w:rsidR="00E647B4" w:rsidRPr="008A78C1">
        <w:rPr>
          <w:rFonts w:hint="cs"/>
          <w:rtl/>
          <w:lang w:bidi="ar-EG"/>
        </w:rPr>
        <w:t>مارس</w:t>
      </w:r>
      <w:r w:rsidRPr="008A78C1">
        <w:rPr>
          <w:rFonts w:hint="cs"/>
          <w:rtl/>
          <w:lang w:bidi="ar-EG"/>
        </w:rPr>
        <w:t xml:space="preserve"> </w:t>
      </w:r>
      <w:r w:rsidR="00E647B4" w:rsidRPr="008A78C1">
        <w:rPr>
          <w:lang w:bidi="ar-EG"/>
        </w:rPr>
        <w:t>2023</w:t>
      </w:r>
      <w:r w:rsidRPr="008A78C1">
        <w:rPr>
          <w:rtl/>
          <w:lang w:bidi="ar-EG"/>
        </w:rPr>
        <w:t xml:space="preserve"> أن تلتمس اعتماد </w:t>
      </w:r>
      <w:r w:rsidRPr="008A78C1">
        <w:rPr>
          <w:rFonts w:hint="cs"/>
          <w:rtl/>
          <w:lang w:bidi="ar-EG"/>
        </w:rPr>
        <w:t xml:space="preserve">مشاريع مراجَعة </w:t>
      </w:r>
      <w:r w:rsidR="00E647B4" w:rsidRPr="008A78C1">
        <w:t>11</w:t>
      </w:r>
      <w:r w:rsidR="009B47C3" w:rsidRPr="008A78C1">
        <w:rPr>
          <w:rFonts w:hint="eastAsia"/>
          <w:rtl/>
          <w:lang w:bidi="ar-SY"/>
        </w:rPr>
        <w:t> </w:t>
      </w:r>
      <w:r w:rsidRPr="008A78C1">
        <w:rPr>
          <w:rFonts w:hint="cs"/>
          <w:rtl/>
          <w:lang w:bidi="ar-EG"/>
        </w:rPr>
        <w:t>توصي</w:t>
      </w:r>
      <w:r w:rsidR="00E647B4" w:rsidRPr="008A78C1">
        <w:rPr>
          <w:rFonts w:hint="cs"/>
          <w:rtl/>
        </w:rPr>
        <w:t>ة</w:t>
      </w:r>
      <w:r w:rsidRPr="008A78C1">
        <w:rPr>
          <w:rFonts w:hint="cs"/>
          <w:rtl/>
          <w:lang w:bidi="ar-EG"/>
        </w:rPr>
        <w:t xml:space="preserve"> لقطاع الاتصالات الراديوية عن طريق المراسلة (الفقرة</w:t>
      </w:r>
      <w:r w:rsidRPr="008A78C1">
        <w:rPr>
          <w:rFonts w:hint="eastAsia"/>
          <w:rtl/>
          <w:lang w:bidi="ar-EG"/>
        </w:rPr>
        <w:t> </w:t>
      </w:r>
      <w:r w:rsidRPr="008A78C1">
        <w:t>2.6.A2</w:t>
      </w:r>
      <w:r w:rsidRPr="008A78C1">
        <w:rPr>
          <w:rFonts w:hint="cs"/>
          <w:rtl/>
          <w:lang w:bidi="ar-EG"/>
        </w:rPr>
        <w:t xml:space="preserve"> من القرار </w:t>
      </w:r>
      <w:r w:rsidRPr="008A78C1">
        <w:t>ITU</w:t>
      </w:r>
      <w:r w:rsidRPr="008A78C1">
        <w:noBreakHyphen/>
        <w:t>R 1</w:t>
      </w:r>
      <w:r w:rsidRPr="008A78C1">
        <w:noBreakHyphen/>
        <w:t>8</w:t>
      </w:r>
      <w:r w:rsidRPr="008A78C1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8A78C1">
        <w:rPr>
          <w:rFonts w:hint="eastAsia"/>
          <w:rtl/>
          <w:lang w:bidi="ar-EG"/>
        </w:rPr>
        <w:t> </w:t>
      </w:r>
      <w:r w:rsidRPr="008A78C1">
        <w:t>(PSAA)</w:t>
      </w:r>
      <w:r w:rsidRPr="008A78C1">
        <w:rPr>
          <w:rFonts w:hint="cs"/>
          <w:rtl/>
          <w:lang w:bidi="ar-EG"/>
        </w:rPr>
        <w:t xml:space="preserve"> (الفقرة </w:t>
      </w:r>
      <w:r w:rsidRPr="008A78C1">
        <w:t>4.2.6.A2</w:t>
      </w:r>
      <w:r w:rsidRPr="008A78C1">
        <w:rPr>
          <w:rFonts w:hint="cs"/>
          <w:rtl/>
          <w:lang w:bidi="ar-EG"/>
        </w:rPr>
        <w:t xml:space="preserve"> من القرار </w:t>
      </w:r>
      <w:r w:rsidRPr="008A78C1">
        <w:t>ITU</w:t>
      </w:r>
      <w:r w:rsidRPr="008A78C1">
        <w:noBreakHyphen/>
        <w:t>R 1</w:t>
      </w:r>
      <w:r w:rsidRPr="008A78C1">
        <w:noBreakHyphen/>
        <w:t>8</w:t>
      </w:r>
      <w:r w:rsidRPr="008A78C1">
        <w:rPr>
          <w:rFonts w:hint="cs"/>
          <w:rtl/>
          <w:lang w:bidi="ar-EG"/>
        </w:rPr>
        <w:t xml:space="preserve">). ويرد في الملحق </w:t>
      </w:r>
      <w:r w:rsidRPr="008A78C1">
        <w:rPr>
          <w:rFonts w:hint="cs"/>
          <w:rtl/>
        </w:rPr>
        <w:t>بهذه الرسالة</w:t>
      </w:r>
      <w:r w:rsidRPr="008A78C1">
        <w:rPr>
          <w:rFonts w:hint="cs"/>
          <w:rtl/>
          <w:lang w:bidi="ar-EG"/>
        </w:rPr>
        <w:t xml:space="preserve"> </w:t>
      </w:r>
      <w:r w:rsidR="00E647B4" w:rsidRPr="008A78C1">
        <w:rPr>
          <w:rFonts w:hint="cs"/>
          <w:rtl/>
          <w:lang w:bidi="ar-EG"/>
        </w:rPr>
        <w:t>عناوين وملخصات</w:t>
      </w:r>
      <w:r w:rsidRPr="008A78C1">
        <w:rPr>
          <w:rFonts w:hint="cs"/>
          <w:rtl/>
          <w:lang w:bidi="ar-EG"/>
        </w:rPr>
        <w:t xml:space="preserve"> مشاريع التوصيات. ويرجى من أي دولة عضو </w:t>
      </w:r>
      <w:r w:rsidR="00BC7D2F">
        <w:rPr>
          <w:rFonts w:hint="cs"/>
          <w:rtl/>
          <w:lang w:bidi="ar-EG"/>
        </w:rPr>
        <w:t>تُبدي اعتراضاً</w:t>
      </w:r>
      <w:r w:rsidR="00A068F3" w:rsidRPr="008A78C1">
        <w:rPr>
          <w:rFonts w:hint="cs"/>
          <w:rtl/>
          <w:lang w:bidi="ar-EG"/>
        </w:rPr>
        <w:t xml:space="preserve"> </w:t>
      </w:r>
      <w:r w:rsidRPr="008A78C1">
        <w:rPr>
          <w:rFonts w:hint="cs"/>
          <w:rtl/>
          <w:lang w:bidi="ar-EG"/>
        </w:rPr>
        <w:t>على اعتماد مشروع توصية أن تخبر المدير ورئيس لجنة الدراسات بأسباب</w:t>
      </w:r>
      <w:r w:rsidRPr="008A78C1">
        <w:rPr>
          <w:rFonts w:hint="eastAsia"/>
          <w:rtl/>
          <w:lang w:bidi="ar-EG"/>
        </w:rPr>
        <w:t> </w:t>
      </w:r>
      <w:r w:rsidRPr="008A78C1">
        <w:rPr>
          <w:rFonts w:hint="cs"/>
          <w:rtl/>
          <w:lang w:bidi="ar-EG"/>
        </w:rPr>
        <w:t>اعتراضها.</w:t>
      </w:r>
    </w:p>
    <w:p w14:paraId="17E12E1F" w14:textId="2EC12998" w:rsidR="00E647B4" w:rsidRPr="008A78C1" w:rsidRDefault="00E647B4" w:rsidP="00E647B4">
      <w:pPr>
        <w:rPr>
          <w:rtl/>
          <w:lang w:bidi="ar-EG"/>
        </w:rPr>
      </w:pPr>
      <w:r w:rsidRPr="001B7330">
        <w:rPr>
          <w:rtl/>
          <w:lang w:bidi="ar-EG"/>
        </w:rPr>
        <w:t xml:space="preserve">وتمتد فترة النظر </w:t>
      </w:r>
      <w:r w:rsidRPr="001B7330">
        <w:rPr>
          <w:rFonts w:hint="cs"/>
          <w:rtl/>
          <w:lang w:bidi="ar-EG"/>
        </w:rPr>
        <w:t xml:space="preserve">لمدة شهرين </w:t>
      </w:r>
      <w:r w:rsidRPr="001B7330">
        <w:rPr>
          <w:rtl/>
          <w:lang w:bidi="ar-EG"/>
        </w:rPr>
        <w:t>تنتهي في</w:t>
      </w:r>
      <w:r w:rsidRPr="001B7330">
        <w:rPr>
          <w:rFonts w:hint="cs"/>
          <w:rtl/>
          <w:lang w:bidi="ar-EG"/>
        </w:rPr>
        <w:t xml:space="preserve"> </w:t>
      </w:r>
      <w:r w:rsidR="001B7330" w:rsidRPr="001B7330">
        <w:rPr>
          <w:u w:val="single"/>
          <w:lang w:bidi="ar-EG"/>
        </w:rPr>
        <w:t>28</w:t>
      </w:r>
      <w:r w:rsidRPr="001B7330">
        <w:rPr>
          <w:rFonts w:hint="cs"/>
          <w:u w:val="single"/>
          <w:rtl/>
          <w:lang w:bidi="ar-EG"/>
        </w:rPr>
        <w:t xml:space="preserve"> </w:t>
      </w:r>
      <w:r w:rsidR="00691D56" w:rsidRPr="001B7330">
        <w:rPr>
          <w:rFonts w:hint="cs"/>
          <w:u w:val="single"/>
          <w:rtl/>
          <w:lang w:bidi="ar-EG"/>
        </w:rPr>
        <w:t>مايو</w:t>
      </w:r>
      <w:r w:rsidRPr="001B7330">
        <w:rPr>
          <w:rFonts w:hint="cs"/>
          <w:u w:val="single"/>
          <w:rtl/>
          <w:lang w:bidi="ar-EG"/>
        </w:rPr>
        <w:t xml:space="preserve"> </w:t>
      </w:r>
      <w:r w:rsidRPr="001B7330">
        <w:rPr>
          <w:u w:val="single"/>
        </w:rPr>
        <w:t>2023</w:t>
      </w:r>
      <w:r w:rsidRPr="001B7330">
        <w:rPr>
          <w:rtl/>
          <w:lang w:bidi="ar-EG"/>
        </w:rPr>
        <w:t>. وإذا لم ترد أي اعتراضات من الدول الأعضاء خلال هذه الفترة فإن</w:t>
      </w:r>
      <w:r w:rsidRPr="001B7330">
        <w:rPr>
          <w:rFonts w:hint="cs"/>
          <w:rtl/>
          <w:lang w:bidi="ar-EG"/>
        </w:rPr>
        <w:t> مشاريع التوصيات تعتبر قد اعتمدتها</w:t>
      </w:r>
      <w:r w:rsidRPr="001B7330">
        <w:rPr>
          <w:rtl/>
          <w:lang w:bidi="ar-EG"/>
        </w:rPr>
        <w:t xml:space="preserve"> لجنة الدراسات</w:t>
      </w:r>
      <w:r w:rsidRPr="001B7330">
        <w:rPr>
          <w:rFonts w:hint="eastAsia"/>
          <w:rtl/>
          <w:lang w:bidi="ar-EG"/>
        </w:rPr>
        <w:t> </w:t>
      </w:r>
      <w:r w:rsidRPr="001B7330">
        <w:t>6</w:t>
      </w:r>
      <w:r w:rsidRPr="001B7330">
        <w:rPr>
          <w:rtl/>
          <w:lang w:bidi="ar-EG"/>
        </w:rPr>
        <w:t xml:space="preserve">. </w:t>
      </w:r>
      <w:r w:rsidRPr="001B7330">
        <w:rPr>
          <w:rFonts w:hint="cs"/>
          <w:rtl/>
          <w:lang w:bidi="ar-EG"/>
        </w:rPr>
        <w:t>وعلاوةً على</w:t>
      </w:r>
      <w:r w:rsidRPr="001B7330">
        <w:rPr>
          <w:rtl/>
          <w:lang w:bidi="ar-EG"/>
        </w:rPr>
        <w:t xml:space="preserve"> ذلك، و</w:t>
      </w:r>
      <w:r w:rsidR="002407EB" w:rsidRPr="001B7330">
        <w:rPr>
          <w:rFonts w:hint="cs"/>
          <w:rtl/>
          <w:lang w:bidi="ar-EG"/>
        </w:rPr>
        <w:t xml:space="preserve">نظراً لاتباع </w:t>
      </w:r>
      <w:r w:rsidRPr="001B7330">
        <w:rPr>
          <w:rtl/>
          <w:lang w:bidi="ar-EG"/>
        </w:rPr>
        <w:t>إجراء الاعتماد والموافقة في</w:t>
      </w:r>
      <w:r w:rsidRPr="001B7330">
        <w:rPr>
          <w:rFonts w:hint="cs"/>
          <w:rtl/>
          <w:lang w:bidi="ar-EG"/>
        </w:rPr>
        <w:t> </w:t>
      </w:r>
      <w:r w:rsidRPr="001B7330">
        <w:rPr>
          <w:rtl/>
          <w:lang w:bidi="ar-EG"/>
        </w:rPr>
        <w:t xml:space="preserve">نفس الوقت عن طريق المراسلة، فإن </w:t>
      </w:r>
      <w:r w:rsidRPr="001B7330">
        <w:rPr>
          <w:rFonts w:hint="cs"/>
          <w:rtl/>
          <w:lang w:bidi="ar-EG"/>
        </w:rPr>
        <w:t>مشاريع التوصيات</w:t>
      </w:r>
      <w:r w:rsidR="002407EB" w:rsidRPr="001B7330">
        <w:rPr>
          <w:rFonts w:hint="cs"/>
          <w:rtl/>
          <w:lang w:bidi="ar-EG"/>
        </w:rPr>
        <w:t xml:space="preserve"> </w:t>
      </w:r>
      <w:r w:rsidRPr="001B7330">
        <w:rPr>
          <w:rFonts w:hint="cs"/>
          <w:rtl/>
          <w:lang w:bidi="ar-EG"/>
        </w:rPr>
        <w:t xml:space="preserve">ستعتبر </w:t>
      </w:r>
      <w:r w:rsidRPr="001B7330">
        <w:rPr>
          <w:rtl/>
          <w:lang w:bidi="ar-EG"/>
        </w:rPr>
        <w:t>أيضاً بحكم المواف</w:t>
      </w:r>
      <w:r w:rsidRPr="001B7330">
        <w:rPr>
          <w:rFonts w:hint="cs"/>
          <w:rtl/>
          <w:lang w:bidi="ar-EG"/>
        </w:rPr>
        <w:t>َ</w:t>
      </w:r>
      <w:r w:rsidRPr="001B7330">
        <w:rPr>
          <w:rtl/>
          <w:lang w:bidi="ar-EG"/>
        </w:rPr>
        <w:t xml:space="preserve">ق </w:t>
      </w:r>
      <w:r w:rsidRPr="001B7330">
        <w:rPr>
          <w:rFonts w:hint="cs"/>
          <w:rtl/>
          <w:lang w:bidi="ar-EG"/>
        </w:rPr>
        <w:t>عليها</w:t>
      </w:r>
      <w:r w:rsidRPr="001B7330">
        <w:rPr>
          <w:rtl/>
          <w:lang w:bidi="ar-EG"/>
        </w:rPr>
        <w:t>.</w:t>
      </w:r>
    </w:p>
    <w:p w14:paraId="448C9BE8" w14:textId="264823C5" w:rsidR="007E25C9" w:rsidRPr="008A78C1" w:rsidRDefault="007E25C9" w:rsidP="007E25C9">
      <w:pPr>
        <w:rPr>
          <w:rtl/>
        </w:rPr>
      </w:pPr>
      <w:r w:rsidRPr="008A78C1">
        <w:rPr>
          <w:rtl/>
          <w:lang w:bidi="ar-EG"/>
        </w:rPr>
        <w:t>وبعد المهلة المحددة أعلاه</w:t>
      </w:r>
      <w:r w:rsidRPr="008A78C1">
        <w:rPr>
          <w:rFonts w:hint="cs"/>
          <w:rtl/>
          <w:lang w:bidi="ar-EG"/>
        </w:rPr>
        <w:t>،</w:t>
      </w:r>
      <w:r w:rsidRPr="008A78C1">
        <w:rPr>
          <w:rtl/>
          <w:lang w:bidi="ar-EG"/>
        </w:rPr>
        <w:t xml:space="preserve"> ست</w:t>
      </w:r>
      <w:r w:rsidRPr="008A78C1">
        <w:rPr>
          <w:rFonts w:hint="cs"/>
          <w:rtl/>
          <w:lang w:bidi="ar-EG"/>
        </w:rPr>
        <w:t>ُ</w:t>
      </w:r>
      <w:r w:rsidRPr="008A78C1">
        <w:rPr>
          <w:rtl/>
          <w:lang w:bidi="ar-EG"/>
        </w:rPr>
        <w:t xml:space="preserve">علن نتائج </w:t>
      </w:r>
      <w:r w:rsidRPr="008A78C1">
        <w:rPr>
          <w:rFonts w:hint="cs"/>
          <w:rtl/>
          <w:lang w:bidi="ar-EG"/>
        </w:rPr>
        <w:t>الإجراءات المذكورة أعلاه</w:t>
      </w:r>
      <w:r w:rsidRPr="008A78C1">
        <w:rPr>
          <w:rtl/>
          <w:lang w:bidi="ar-EG"/>
        </w:rPr>
        <w:t xml:space="preserve"> في </w:t>
      </w:r>
      <w:r w:rsidRPr="008A78C1">
        <w:rPr>
          <w:rFonts w:hint="cs"/>
          <w:rtl/>
          <w:lang w:bidi="ar-EG"/>
        </w:rPr>
        <w:t>رسالة</w:t>
      </w:r>
      <w:r w:rsidRPr="008A78C1">
        <w:rPr>
          <w:rtl/>
          <w:lang w:bidi="ar-EG"/>
        </w:rPr>
        <w:t xml:space="preserve"> إدارية</w:t>
      </w:r>
      <w:r w:rsidRPr="008A78C1">
        <w:rPr>
          <w:rFonts w:hint="cs"/>
          <w:rtl/>
          <w:lang w:bidi="ar-EG"/>
        </w:rPr>
        <w:t xml:space="preserve"> معممة</w:t>
      </w:r>
      <w:r w:rsidRPr="008A78C1">
        <w:rPr>
          <w:rtl/>
          <w:lang w:bidi="ar-EG"/>
        </w:rPr>
        <w:t xml:space="preserve"> وست</w:t>
      </w:r>
      <w:r w:rsidRPr="008A78C1">
        <w:rPr>
          <w:rFonts w:hint="cs"/>
          <w:rtl/>
          <w:lang w:bidi="ar-EG"/>
        </w:rPr>
        <w:t>ُ</w:t>
      </w:r>
      <w:r w:rsidRPr="008A78C1">
        <w:rPr>
          <w:rtl/>
          <w:lang w:bidi="ar-EG"/>
        </w:rPr>
        <w:t>نشر</w:t>
      </w:r>
      <w:r w:rsidRPr="008A78C1">
        <w:rPr>
          <w:rFonts w:hint="cs"/>
          <w:rtl/>
          <w:lang w:bidi="ar-EG"/>
        </w:rPr>
        <w:t xml:space="preserve"> </w:t>
      </w:r>
      <w:r w:rsidRPr="008A78C1">
        <w:rPr>
          <w:rtl/>
          <w:lang w:bidi="ar-EG"/>
        </w:rPr>
        <w:t>التوص</w:t>
      </w:r>
      <w:r w:rsidRPr="008A78C1">
        <w:rPr>
          <w:rFonts w:hint="cs"/>
          <w:rtl/>
          <w:lang w:bidi="ar-EG"/>
        </w:rPr>
        <w:t>يات</w:t>
      </w:r>
      <w:r w:rsidRPr="008A78C1">
        <w:rPr>
          <w:rtl/>
          <w:lang w:bidi="ar-EG"/>
        </w:rPr>
        <w:t xml:space="preserve"> المواف</w:t>
      </w:r>
      <w:r w:rsidRPr="008A78C1">
        <w:rPr>
          <w:rFonts w:hint="cs"/>
          <w:rtl/>
          <w:lang w:bidi="ar-EG"/>
        </w:rPr>
        <w:t>َق</w:t>
      </w:r>
      <w:r w:rsidRPr="008A78C1">
        <w:rPr>
          <w:rtl/>
          <w:lang w:bidi="ar-EG"/>
        </w:rPr>
        <w:t xml:space="preserve"> عليها في</w:t>
      </w:r>
      <w:r w:rsidRPr="008A78C1">
        <w:rPr>
          <w:rFonts w:hint="cs"/>
          <w:rtl/>
          <w:lang w:bidi="ar-EG"/>
        </w:rPr>
        <w:t> </w:t>
      </w:r>
      <w:r w:rsidRPr="008A78C1">
        <w:rPr>
          <w:rtl/>
          <w:lang w:bidi="ar-EG"/>
        </w:rPr>
        <w:t>أقرب وقت</w:t>
      </w:r>
      <w:r w:rsidRPr="008A78C1">
        <w:rPr>
          <w:rFonts w:hint="cs"/>
          <w:rtl/>
          <w:lang w:bidi="ar-EG"/>
        </w:rPr>
        <w:t> </w:t>
      </w:r>
      <w:r w:rsidRPr="008A78C1">
        <w:rPr>
          <w:rtl/>
          <w:lang w:bidi="ar-EG"/>
        </w:rPr>
        <w:t>ممكن</w:t>
      </w:r>
      <w:r w:rsidRPr="008A78C1">
        <w:rPr>
          <w:rFonts w:hint="cs"/>
          <w:rtl/>
          <w:lang w:bidi="ar-EG"/>
        </w:rPr>
        <w:t xml:space="preserve"> (انظر </w:t>
      </w:r>
      <w:hyperlink r:id="rId8" w:history="1">
        <w:r w:rsidRPr="008A78C1">
          <w:rPr>
            <w:rStyle w:val="Hyperlink"/>
            <w:lang w:bidi="ar-EG"/>
          </w:rPr>
          <w:t>http://www.itu.int/pub/R-REC</w:t>
        </w:r>
      </w:hyperlink>
      <w:r w:rsidRPr="008A78C1">
        <w:rPr>
          <w:rFonts w:hint="cs"/>
          <w:rtl/>
          <w:lang w:bidi="ar-EG"/>
        </w:rPr>
        <w:t>).</w:t>
      </w:r>
    </w:p>
    <w:p w14:paraId="6145F97B" w14:textId="1D0109A4" w:rsidR="007E25C9" w:rsidRPr="00495853" w:rsidRDefault="007E25C9" w:rsidP="009C3F55">
      <w:pPr>
        <w:keepNext/>
        <w:keepLines/>
        <w:pageBreakBefore/>
        <w:rPr>
          <w:rtl/>
          <w:lang w:bidi="ar-EG"/>
        </w:rPr>
      </w:pPr>
      <w:r w:rsidRPr="00495853">
        <w:rPr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عناصر</w:t>
      </w:r>
      <w:r w:rsidRPr="00495853">
        <w:rPr>
          <w:rFonts w:hint="cs"/>
          <w:rtl/>
          <w:lang w:bidi="ar-EG"/>
        </w:rPr>
        <w:t xml:space="preserve"> من </w:t>
      </w:r>
      <w:r w:rsidRPr="00495853">
        <w:rPr>
          <w:rtl/>
          <w:lang w:bidi="ar-EG"/>
        </w:rPr>
        <w:t>مشاريع التوصيات المذكورة في هذه الرسالة أن تبلغ الأمانة بهذه المعلومات بأسرع ما يمكن. ويمكن الاطلاع على السياسة المشتركة للبراءات</w:t>
      </w:r>
      <w:r w:rsidRPr="00495853">
        <w:rPr>
          <w:rFonts w:hint="cs"/>
          <w:rtl/>
          <w:lang w:bidi="ar-EG"/>
        </w:rPr>
        <w:t> </w:t>
      </w:r>
      <w:r w:rsidRPr="00495853">
        <w:t>"ITU</w:t>
      </w:r>
      <w:r w:rsidRPr="00495853">
        <w:noBreakHyphen/>
        <w:t>T/ITU</w:t>
      </w:r>
      <w:r w:rsidRPr="00495853">
        <w:noBreakHyphen/>
        <w:t>R/ISO/IEC"</w:t>
      </w:r>
      <w:r w:rsidRPr="00495853">
        <w:rPr>
          <w:rtl/>
          <w:lang w:bidi="ar-EG"/>
        </w:rPr>
        <w:t xml:space="preserve"> في الموقع الإلكتروني</w:t>
      </w:r>
      <w:r w:rsidRPr="00495853">
        <w:rPr>
          <w:rFonts w:hint="cs"/>
          <w:rtl/>
          <w:lang w:bidi="ar-EG"/>
        </w:rPr>
        <w:t xml:space="preserve">: </w:t>
      </w:r>
      <w:hyperlink r:id="rId9" w:history="1">
        <w:r w:rsidRPr="00495853">
          <w:rPr>
            <w:rStyle w:val="Hyperlink"/>
            <w:lang w:bidi="ar-EG"/>
          </w:rPr>
          <w:t>http://www.itu.int/en/ITU-T/ipr/Pages/policy.aspx</w:t>
        </w:r>
      </w:hyperlink>
      <w:r w:rsidRPr="00495853">
        <w:rPr>
          <w:rtl/>
          <w:lang w:bidi="ar-EG"/>
        </w:rPr>
        <w:t>.</w:t>
      </w:r>
    </w:p>
    <w:p w14:paraId="53965945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5CE3524E" w14:textId="77777777" w:rsidR="007E25C9" w:rsidRDefault="007E25C9" w:rsidP="007E25C9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7D9705A" w14:textId="68ACDBD8" w:rsidR="007E25C9" w:rsidRDefault="007E25C9" w:rsidP="007E25C9">
      <w:pPr>
        <w:spacing w:before="720"/>
        <w:jc w:val="left"/>
        <w:rPr>
          <w:rtl/>
          <w:lang w:bidi="ar-EG"/>
        </w:rPr>
      </w:pPr>
      <w:r w:rsidRPr="00E647B4">
        <w:rPr>
          <w:b/>
          <w:bCs/>
          <w:rtl/>
          <w:lang w:bidi="ar-EG"/>
        </w:rPr>
        <w:t>الملحق:</w:t>
      </w:r>
      <w:r w:rsidRPr="00E647B4">
        <w:rPr>
          <w:rFonts w:hint="cs"/>
          <w:rtl/>
          <w:lang w:bidi="ar-EG"/>
        </w:rPr>
        <w:tab/>
        <w:t>عناوين وملخصات مشاريع التوصيات</w:t>
      </w:r>
    </w:p>
    <w:p w14:paraId="289B6419" w14:textId="57024FB9" w:rsidR="007E25C9" w:rsidRPr="00E647B4" w:rsidRDefault="007E25C9" w:rsidP="007E25C9">
      <w:pPr>
        <w:spacing w:before="600"/>
        <w:jc w:val="left"/>
      </w:pPr>
      <w:r w:rsidRPr="00E647B4">
        <w:rPr>
          <w:rFonts w:hint="cs"/>
          <w:b/>
          <w:bCs/>
          <w:rtl/>
          <w:lang w:bidi="ar-EG"/>
        </w:rPr>
        <w:t>الوثائق</w:t>
      </w:r>
      <w:r w:rsidRPr="00E647B4">
        <w:rPr>
          <w:b/>
          <w:bCs/>
          <w:rtl/>
          <w:lang w:bidi="ar-EG"/>
        </w:rPr>
        <w:t>:</w:t>
      </w:r>
      <w:r w:rsidRPr="00E647B4">
        <w:rPr>
          <w:rFonts w:hint="cs"/>
          <w:rtl/>
          <w:lang w:bidi="ar-EG"/>
        </w:rPr>
        <w:tab/>
        <w:t xml:space="preserve"> الوثائق </w:t>
      </w:r>
      <w:r w:rsidR="00E647B4" w:rsidRPr="00E647B4">
        <w:t>6/305</w:t>
      </w:r>
      <w:r w:rsidR="00E647B4" w:rsidRPr="00E647B4">
        <w:rPr>
          <w:rFonts w:hint="cs"/>
          <w:rtl/>
        </w:rPr>
        <w:t xml:space="preserve"> و</w:t>
      </w:r>
      <w:r w:rsidR="00E647B4" w:rsidRPr="00E647B4">
        <w:t>6/311</w:t>
      </w:r>
      <w:r w:rsidR="00E647B4" w:rsidRPr="00E647B4">
        <w:rPr>
          <w:rFonts w:hint="cs"/>
          <w:rtl/>
        </w:rPr>
        <w:t xml:space="preserve"> و</w:t>
      </w:r>
      <w:r w:rsidR="00E647B4" w:rsidRPr="00E647B4">
        <w:t>6/312</w:t>
      </w:r>
      <w:r w:rsidR="00E647B4" w:rsidRPr="00E647B4">
        <w:rPr>
          <w:rFonts w:hint="cs"/>
          <w:rtl/>
        </w:rPr>
        <w:t xml:space="preserve"> و</w:t>
      </w:r>
      <w:r w:rsidR="00E647B4" w:rsidRPr="00E647B4">
        <w:t>314(Rev.1)</w:t>
      </w:r>
      <w:r w:rsidR="00E647B4" w:rsidRPr="00E647B4">
        <w:rPr>
          <w:rFonts w:hint="cs"/>
          <w:rtl/>
        </w:rPr>
        <w:t xml:space="preserve"> </w:t>
      </w:r>
      <w:r w:rsidR="00007045">
        <w:rPr>
          <w:rFonts w:hint="cs"/>
          <w:rtl/>
        </w:rPr>
        <w:t>و</w:t>
      </w:r>
      <w:r w:rsidR="00007045">
        <w:t>6/315</w:t>
      </w:r>
      <w:r w:rsidR="00007045">
        <w:rPr>
          <w:rFonts w:hint="cs"/>
          <w:rtl/>
        </w:rPr>
        <w:t xml:space="preserve"> </w:t>
      </w:r>
      <w:r w:rsidR="00E647B4" w:rsidRPr="00E647B4">
        <w:rPr>
          <w:rFonts w:hint="cs"/>
          <w:rtl/>
        </w:rPr>
        <w:t>و</w:t>
      </w:r>
      <w:r w:rsidR="00E647B4" w:rsidRPr="00E647B4">
        <w:t>6/327</w:t>
      </w:r>
      <w:r w:rsidR="00E647B4" w:rsidRPr="00E647B4">
        <w:rPr>
          <w:rFonts w:hint="cs"/>
          <w:rtl/>
        </w:rPr>
        <w:t xml:space="preserve"> </w:t>
      </w:r>
      <w:r w:rsidR="00007045">
        <w:rPr>
          <w:rFonts w:hint="cs"/>
          <w:rtl/>
        </w:rPr>
        <w:t>و</w:t>
      </w:r>
      <w:r w:rsidR="00007045">
        <w:t>6/330</w:t>
      </w:r>
      <w:r w:rsidR="00007045">
        <w:rPr>
          <w:rFonts w:hint="cs"/>
          <w:rtl/>
        </w:rPr>
        <w:t xml:space="preserve"> </w:t>
      </w:r>
      <w:r w:rsidR="00E647B4" w:rsidRPr="00E647B4">
        <w:rPr>
          <w:rFonts w:hint="cs"/>
          <w:rtl/>
        </w:rPr>
        <w:t>و</w:t>
      </w:r>
      <w:r w:rsidR="00E647B4" w:rsidRPr="00E647B4">
        <w:t>6/332</w:t>
      </w:r>
      <w:r w:rsidR="00E647B4" w:rsidRPr="00E647B4">
        <w:rPr>
          <w:rFonts w:hint="cs"/>
          <w:rtl/>
        </w:rPr>
        <w:t xml:space="preserve"> و</w:t>
      </w:r>
      <w:r w:rsidR="00E647B4" w:rsidRPr="00E647B4">
        <w:t>6/333(Rev.1)</w:t>
      </w:r>
      <w:r w:rsidR="00E647B4" w:rsidRPr="00E647B4">
        <w:rPr>
          <w:rFonts w:hint="cs"/>
          <w:rtl/>
        </w:rPr>
        <w:t xml:space="preserve"> و</w:t>
      </w:r>
      <w:r w:rsidR="00E647B4" w:rsidRPr="00E647B4">
        <w:t>6/334</w:t>
      </w:r>
      <w:r w:rsidR="00E647B4" w:rsidRPr="00E647B4">
        <w:rPr>
          <w:rFonts w:hint="cs"/>
          <w:rtl/>
        </w:rPr>
        <w:t xml:space="preserve"> و</w:t>
      </w:r>
      <w:r w:rsidR="00E647B4" w:rsidRPr="00E647B4">
        <w:t>6/337</w:t>
      </w:r>
    </w:p>
    <w:p w14:paraId="6C5BD4B8" w14:textId="77CF051F" w:rsidR="007E25C9" w:rsidRDefault="007E25C9" w:rsidP="00CB77D5">
      <w:pPr>
        <w:spacing w:before="240"/>
      </w:pPr>
      <w:r w:rsidRPr="00E647B4">
        <w:rPr>
          <w:rFonts w:hint="cs"/>
          <w:rtl/>
        </w:rPr>
        <w:t xml:space="preserve">وتتاح هذه الوثائق في نسق إلكتروني في: </w:t>
      </w:r>
      <w:hyperlink r:id="rId10" w:history="1">
        <w:r w:rsidR="00E647B4" w:rsidRPr="00E647B4">
          <w:rPr>
            <w:rStyle w:val="Hyperlink"/>
            <w:szCs w:val="24"/>
          </w:rPr>
          <w:t>https://www.itu.int/md/R19-SG06-C/en</w:t>
        </w:r>
      </w:hyperlink>
    </w:p>
    <w:p w14:paraId="6A4F1488" w14:textId="77777777" w:rsidR="00FC09E8" w:rsidRDefault="00FC09E8" w:rsidP="00194D00">
      <w:pPr>
        <w:tabs>
          <w:tab w:val="clear" w:pos="794"/>
        </w:tabs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784BB6FE" w14:textId="06A1F7E4" w:rsidR="007E25C9" w:rsidRPr="0042104F" w:rsidRDefault="007E25C9" w:rsidP="007E25C9">
      <w:pPr>
        <w:pStyle w:val="AnnexNoTitle"/>
        <w:rPr>
          <w:rtl/>
        </w:rPr>
      </w:pPr>
      <w:r w:rsidRPr="0042104F">
        <w:rPr>
          <w:rFonts w:hint="eastAsia"/>
          <w:rtl/>
        </w:rPr>
        <w:lastRenderedPageBreak/>
        <w:t>الملحـق</w:t>
      </w:r>
      <w:r w:rsidRPr="0042104F">
        <w:rPr>
          <w:rtl/>
          <w:lang w:val="en-GB"/>
        </w:rPr>
        <w:br/>
      </w:r>
      <w:r w:rsidRPr="0042104F">
        <w:rPr>
          <w:rtl/>
          <w:lang w:val="en-GB"/>
        </w:rPr>
        <w:br/>
      </w:r>
      <w:r w:rsidRPr="0042104F">
        <w:rPr>
          <w:rFonts w:hint="cs"/>
          <w:rtl/>
        </w:rPr>
        <w:t xml:space="preserve">عناوين وملخصات مشاريع </w:t>
      </w:r>
      <w:r w:rsidR="00333998">
        <w:rPr>
          <w:rFonts w:hint="cs"/>
          <w:rtl/>
        </w:rPr>
        <w:t>توصيات قطاع الاتصالات الراديوية</w:t>
      </w:r>
    </w:p>
    <w:p w14:paraId="0BB824E3" w14:textId="3C2B76FB" w:rsidR="007E25C9" w:rsidRDefault="007E25C9" w:rsidP="007E25C9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42104F">
        <w:rPr>
          <w:rFonts w:hint="cs"/>
          <w:u w:val="single"/>
          <w:rtl/>
        </w:rPr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</w:t>
      </w:r>
      <w:r w:rsidR="0042104F" w:rsidRPr="0042104F">
        <w:rPr>
          <w:u w:val="single"/>
        </w:rPr>
        <w:t>BT.500-14</w:t>
      </w:r>
      <w:r w:rsidRPr="0042104F">
        <w:rPr>
          <w:rFonts w:hint="cs"/>
          <w:rtl/>
          <w:lang w:bidi="ar-EG"/>
        </w:rPr>
        <w:tab/>
        <w:t xml:space="preserve">الوثيقة </w:t>
      </w:r>
      <w:r w:rsidR="0042104F" w:rsidRPr="0042104F">
        <w:rPr>
          <w:lang w:bidi="ar-EG"/>
        </w:rPr>
        <w:t>6/305</w:t>
      </w:r>
    </w:p>
    <w:p w14:paraId="326BE09F" w14:textId="48B2EE80" w:rsidR="007E25C9" w:rsidRPr="007B0BC3" w:rsidRDefault="0042104F" w:rsidP="007B0BC3">
      <w:pPr>
        <w:pStyle w:val="Rectitle"/>
        <w:rPr>
          <w:rtl/>
        </w:rPr>
      </w:pPr>
      <w:r w:rsidRPr="007B0BC3">
        <w:rPr>
          <w:rFonts w:hint="cs"/>
          <w:rtl/>
        </w:rPr>
        <w:t xml:space="preserve">منهجيات التقدير </w:t>
      </w:r>
      <w:r w:rsidR="00E65224">
        <w:rPr>
          <w:rFonts w:hint="cs"/>
          <w:rtl/>
        </w:rPr>
        <w:t>الشخصي</w:t>
      </w:r>
      <w:r w:rsidRPr="007B0BC3">
        <w:rPr>
          <w:rFonts w:hint="cs"/>
          <w:rtl/>
        </w:rPr>
        <w:t xml:space="preserve"> لنوعية الصو</w:t>
      </w:r>
      <w:r w:rsidR="002407EB" w:rsidRPr="007B0BC3">
        <w:rPr>
          <w:rFonts w:hint="cs"/>
          <w:rtl/>
        </w:rPr>
        <w:t>ر</w:t>
      </w:r>
      <w:r w:rsidRPr="007B0BC3">
        <w:rPr>
          <w:rFonts w:hint="cs"/>
          <w:rtl/>
        </w:rPr>
        <w:t xml:space="preserve"> التلفزيونية</w:t>
      </w:r>
    </w:p>
    <w:p w14:paraId="2621B538" w14:textId="6399E526" w:rsidR="002407EB" w:rsidRDefault="002407EB" w:rsidP="002407EB">
      <w:pPr>
        <w:rPr>
          <w:rtl/>
          <w:lang w:bidi="ar-EG"/>
        </w:rPr>
      </w:pPr>
      <w:r>
        <w:rPr>
          <w:rFonts w:hint="cs"/>
          <w:rtl/>
          <w:lang w:bidi="ar-EG"/>
        </w:rPr>
        <w:t>يضيف مشروع</w:t>
      </w:r>
      <w:r>
        <w:rPr>
          <w:rtl/>
          <w:lang w:bidi="ar-EG"/>
        </w:rPr>
        <w:t xml:space="preserve"> المراجعة </w:t>
      </w:r>
      <w:r>
        <w:rPr>
          <w:rFonts w:hint="cs"/>
          <w:rtl/>
          <w:lang w:bidi="ar-EG"/>
        </w:rPr>
        <w:t xml:space="preserve">هذا </w:t>
      </w:r>
      <w:r>
        <w:rPr>
          <w:rtl/>
          <w:lang w:bidi="ar-EG"/>
        </w:rPr>
        <w:t>طريقة ف</w:t>
      </w:r>
      <w:r w:rsidR="006C7904">
        <w:rPr>
          <w:rFonts w:hint="cs"/>
          <w:rtl/>
          <w:lang w:bidi="ar-EG"/>
        </w:rPr>
        <w:t>رز</w:t>
      </w:r>
      <w:r>
        <w:rPr>
          <w:rtl/>
          <w:lang w:bidi="ar-EG"/>
        </w:rPr>
        <w:t xml:space="preserve"> جديدة </w:t>
      </w:r>
      <w:r w:rsidR="006C7904">
        <w:rPr>
          <w:rFonts w:hint="cs"/>
          <w:rtl/>
          <w:lang w:bidi="ar-EG"/>
        </w:rPr>
        <w:t>ويجمع وصف</w:t>
      </w:r>
      <w:r>
        <w:rPr>
          <w:rtl/>
          <w:lang w:bidi="ar-EG"/>
        </w:rPr>
        <w:t xml:space="preserve"> جميع طرق الفرز في قسم واحد.</w:t>
      </w:r>
    </w:p>
    <w:p w14:paraId="43C1C3EB" w14:textId="083F1269" w:rsidR="007E25C9" w:rsidRDefault="002407EB" w:rsidP="006C7904">
      <w:pPr>
        <w:rPr>
          <w:rtl/>
          <w:lang w:bidi="ar-EG"/>
        </w:rPr>
      </w:pPr>
      <w:r>
        <w:rPr>
          <w:rtl/>
          <w:lang w:bidi="ar-EG"/>
        </w:rPr>
        <w:t>بالإضافة إلى ذلك، ت</w:t>
      </w:r>
      <w:r w:rsidR="006C7904">
        <w:rPr>
          <w:rFonts w:hint="cs"/>
          <w:rtl/>
          <w:lang w:bidi="ar-EG"/>
        </w:rPr>
        <w:t>وحد</w:t>
      </w:r>
      <w:r>
        <w:rPr>
          <w:rtl/>
          <w:lang w:bidi="ar-EG"/>
        </w:rPr>
        <w:t xml:space="preserve"> المراجعة المصطلحات المستخدمة في </w:t>
      </w:r>
      <w:r w:rsidR="006C7904">
        <w:rPr>
          <w:rFonts w:hint="cs"/>
          <w:rtl/>
          <w:lang w:bidi="ar-EG"/>
        </w:rPr>
        <w:t xml:space="preserve">كامل </w:t>
      </w:r>
      <w:r>
        <w:rPr>
          <w:rtl/>
          <w:lang w:bidi="ar-EG"/>
        </w:rPr>
        <w:t>التوصية.</w:t>
      </w:r>
    </w:p>
    <w:p w14:paraId="0A62D64F" w14:textId="6A805984" w:rsidR="0042104F" w:rsidRDefault="0042104F" w:rsidP="0042104F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42104F">
        <w:rPr>
          <w:rFonts w:hint="cs"/>
          <w:u w:val="single"/>
          <w:rtl/>
        </w:rPr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B</w:t>
      </w:r>
      <w:r>
        <w:rPr>
          <w:u w:val="single"/>
        </w:rPr>
        <w:t>S</w:t>
      </w:r>
      <w:r w:rsidRPr="0042104F">
        <w:rPr>
          <w:u w:val="single"/>
        </w:rPr>
        <w:t>.</w:t>
      </w:r>
      <w:r>
        <w:rPr>
          <w:u w:val="single"/>
        </w:rPr>
        <w:t>1387</w:t>
      </w:r>
      <w:r w:rsidRPr="0042104F">
        <w:rPr>
          <w:u w:val="single"/>
        </w:rPr>
        <w:t>-1</w:t>
      </w:r>
      <w:r w:rsidRPr="0042104F">
        <w:rPr>
          <w:rFonts w:hint="cs"/>
          <w:rtl/>
          <w:lang w:bidi="ar-EG"/>
        </w:rPr>
        <w:tab/>
        <w:t xml:space="preserve">الوثيقة </w:t>
      </w:r>
      <w:r w:rsidRPr="0042104F">
        <w:rPr>
          <w:lang w:bidi="ar-EG"/>
        </w:rPr>
        <w:t>6/</w:t>
      </w:r>
      <w:r>
        <w:rPr>
          <w:lang w:bidi="ar-EG"/>
        </w:rPr>
        <w:t>311</w:t>
      </w:r>
    </w:p>
    <w:p w14:paraId="0CC44123" w14:textId="41439712" w:rsidR="0042104F" w:rsidRDefault="00B632BC" w:rsidP="007B0BC3">
      <w:pPr>
        <w:pStyle w:val="Rectitle"/>
        <w:rPr>
          <w:rtl/>
        </w:rPr>
      </w:pPr>
      <w:r>
        <w:rPr>
          <w:rtl/>
        </w:rPr>
        <w:t>طريقة القياسات الموضوعية لنوعية الصوت المسموع</w:t>
      </w:r>
    </w:p>
    <w:p w14:paraId="7B85F758" w14:textId="33DBBB3B" w:rsidR="007E25C9" w:rsidRPr="002576B8" w:rsidRDefault="006C7904" w:rsidP="007E25C9">
      <w:pPr>
        <w:rPr>
          <w:rtl/>
          <w:lang w:bidi="ar-EG"/>
        </w:rPr>
      </w:pPr>
      <w:r w:rsidRPr="00172928">
        <w:rPr>
          <w:rFonts w:hint="cs"/>
          <w:spacing w:val="-2"/>
          <w:rtl/>
          <w:lang w:bidi="ar-EG"/>
        </w:rPr>
        <w:t xml:space="preserve">تحذف هذه المراجعة </w:t>
      </w:r>
      <w:r w:rsidR="00511B11" w:rsidRPr="00172928">
        <w:rPr>
          <w:rFonts w:hint="cs"/>
          <w:spacing w:val="-2"/>
          <w:rtl/>
          <w:lang w:bidi="ar-EG"/>
        </w:rPr>
        <w:t>التوصي</w:t>
      </w:r>
      <w:r w:rsidRPr="00172928">
        <w:rPr>
          <w:rFonts w:hint="cs"/>
          <w:spacing w:val="-2"/>
          <w:rtl/>
          <w:lang w:bidi="ar-EG"/>
        </w:rPr>
        <w:t>تين</w:t>
      </w:r>
      <w:r w:rsidR="00511B11" w:rsidRPr="00172928">
        <w:rPr>
          <w:rFonts w:hint="cs"/>
          <w:spacing w:val="-2"/>
          <w:rtl/>
          <w:lang w:bidi="ar-EG"/>
        </w:rPr>
        <w:t xml:space="preserve"> </w:t>
      </w:r>
      <w:r w:rsidR="00511B11" w:rsidRPr="00172928">
        <w:rPr>
          <w:spacing w:val="-2"/>
          <w:lang w:bidi="ar-EG"/>
        </w:rPr>
        <w:t>ITU-T P.861</w:t>
      </w:r>
      <w:r w:rsidR="00511B11" w:rsidRPr="00172928">
        <w:rPr>
          <w:rFonts w:hint="cs"/>
          <w:spacing w:val="-2"/>
          <w:rtl/>
        </w:rPr>
        <w:t xml:space="preserve"> </w:t>
      </w:r>
      <w:r w:rsidRPr="00172928">
        <w:rPr>
          <w:rFonts w:hint="cs"/>
          <w:spacing w:val="-2"/>
          <w:rtl/>
        </w:rPr>
        <w:t>و</w:t>
      </w:r>
      <w:r w:rsidR="00511B11" w:rsidRPr="00172928">
        <w:rPr>
          <w:spacing w:val="-2"/>
        </w:rPr>
        <w:t>ITU-R BS.1115</w:t>
      </w:r>
      <w:r w:rsidRPr="00172928">
        <w:rPr>
          <w:rFonts w:hint="cs"/>
          <w:spacing w:val="-2"/>
          <w:rtl/>
        </w:rPr>
        <w:t xml:space="preserve">، اللتين تم إلغاؤهما وتستعيض عن التوصية </w:t>
      </w:r>
      <w:r w:rsidRPr="00172928">
        <w:rPr>
          <w:spacing w:val="-2"/>
        </w:rPr>
        <w:t>ITU</w:t>
      </w:r>
      <w:r w:rsidR="00172928" w:rsidRPr="00172928">
        <w:rPr>
          <w:spacing w:val="-2"/>
        </w:rPr>
        <w:noBreakHyphen/>
      </w:r>
      <w:r w:rsidRPr="00172928">
        <w:rPr>
          <w:spacing w:val="-2"/>
        </w:rPr>
        <w:t>R</w:t>
      </w:r>
      <w:r w:rsidR="00172928" w:rsidRPr="00172928">
        <w:rPr>
          <w:spacing w:val="-2"/>
        </w:rPr>
        <w:t> </w:t>
      </w:r>
      <w:r w:rsidRPr="00172928">
        <w:rPr>
          <w:spacing w:val="-2"/>
        </w:rPr>
        <w:t>BS.562</w:t>
      </w:r>
      <w:r w:rsidRPr="00172928">
        <w:rPr>
          <w:rFonts w:hint="cs"/>
          <w:spacing w:val="-2"/>
          <w:rtl/>
          <w:lang w:bidi="ar-EG"/>
        </w:rPr>
        <w:t xml:space="preserve"> </w:t>
      </w:r>
      <w:r w:rsidRPr="002576B8">
        <w:rPr>
          <w:rFonts w:hint="cs"/>
          <w:rtl/>
          <w:lang w:bidi="ar-EG"/>
        </w:rPr>
        <w:t xml:space="preserve">التي تم إلغاؤها بالتوصية </w:t>
      </w:r>
      <w:r w:rsidRPr="002576B8">
        <w:rPr>
          <w:lang w:bidi="ar-EG"/>
        </w:rPr>
        <w:t>ITU-R BS.1284</w:t>
      </w:r>
      <w:r w:rsidRPr="002576B8">
        <w:rPr>
          <w:rFonts w:hint="cs"/>
          <w:rtl/>
          <w:lang w:bidi="ar-EG"/>
        </w:rPr>
        <w:t xml:space="preserve">، وتضيف </w:t>
      </w:r>
      <w:bookmarkStart w:id="0" w:name="_Hlk130394937"/>
      <w:r w:rsidRPr="002576B8">
        <w:rPr>
          <w:rFonts w:hint="cs"/>
          <w:rtl/>
          <w:lang w:bidi="ar-EG"/>
        </w:rPr>
        <w:t xml:space="preserve">فقرتي </w:t>
      </w:r>
      <w:r w:rsidRPr="002576B8">
        <w:rPr>
          <w:rFonts w:hint="cs"/>
          <w:i/>
          <w:iCs/>
          <w:rtl/>
          <w:lang w:bidi="ar-EG"/>
        </w:rPr>
        <w:t>مجال التطبيق</w:t>
      </w:r>
      <w:r w:rsidRPr="002576B8">
        <w:rPr>
          <w:rFonts w:hint="cs"/>
          <w:rtl/>
          <w:lang w:bidi="ar-EG"/>
        </w:rPr>
        <w:t xml:space="preserve"> و</w:t>
      </w:r>
      <w:r w:rsidRPr="002576B8">
        <w:rPr>
          <w:rFonts w:hint="cs"/>
          <w:i/>
          <w:iCs/>
          <w:rtl/>
          <w:lang w:bidi="ar-EG"/>
        </w:rPr>
        <w:t>المصطلحات الأساسية</w:t>
      </w:r>
      <w:bookmarkEnd w:id="0"/>
      <w:r w:rsidRPr="002576B8">
        <w:rPr>
          <w:rFonts w:hint="cs"/>
          <w:rtl/>
          <w:lang w:bidi="ar-EG"/>
        </w:rPr>
        <w:t>.</w:t>
      </w:r>
    </w:p>
    <w:p w14:paraId="461004D8" w14:textId="1F54ED7D" w:rsidR="00511B11" w:rsidRDefault="004C5657" w:rsidP="004C565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وتوصف هذه التوصية طريقة للقياس الموضوعي </w:t>
      </w:r>
      <w:r w:rsidRPr="004C5657">
        <w:rPr>
          <w:rtl/>
          <w:lang w:bidi="ar-EG"/>
        </w:rPr>
        <w:t>لنوعية الصوت المسموع</w:t>
      </w:r>
      <w:r>
        <w:rPr>
          <w:rFonts w:hint="cs"/>
          <w:rtl/>
          <w:lang w:bidi="ar-EG"/>
        </w:rPr>
        <w:t xml:space="preserve">. </w:t>
      </w:r>
    </w:p>
    <w:p w14:paraId="15AF76AD" w14:textId="58F71117" w:rsidR="00B632BC" w:rsidRDefault="00B632BC" w:rsidP="00B632BC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42104F">
        <w:rPr>
          <w:rFonts w:hint="cs"/>
          <w:u w:val="single"/>
          <w:rtl/>
        </w:rPr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B</w:t>
      </w:r>
      <w:r>
        <w:rPr>
          <w:u w:val="single"/>
        </w:rPr>
        <w:t>S</w:t>
      </w:r>
      <w:r w:rsidRPr="0042104F">
        <w:rPr>
          <w:u w:val="single"/>
        </w:rPr>
        <w:t>.</w:t>
      </w:r>
      <w:r>
        <w:rPr>
          <w:u w:val="single"/>
        </w:rPr>
        <w:t>2126</w:t>
      </w:r>
      <w:r w:rsidRPr="0042104F">
        <w:rPr>
          <w:u w:val="single"/>
        </w:rPr>
        <w:t>-</w:t>
      </w:r>
      <w:r>
        <w:rPr>
          <w:u w:val="single"/>
        </w:rPr>
        <w:t>0</w:t>
      </w:r>
      <w:r w:rsidRPr="0042104F">
        <w:rPr>
          <w:rFonts w:hint="cs"/>
          <w:rtl/>
          <w:lang w:bidi="ar-EG"/>
        </w:rPr>
        <w:tab/>
        <w:t xml:space="preserve">الوثيقة </w:t>
      </w:r>
      <w:r w:rsidRPr="0042104F">
        <w:rPr>
          <w:lang w:bidi="ar-EG"/>
        </w:rPr>
        <w:t>6/</w:t>
      </w:r>
      <w:r>
        <w:rPr>
          <w:lang w:bidi="ar-EG"/>
        </w:rPr>
        <w:t>312</w:t>
      </w:r>
    </w:p>
    <w:p w14:paraId="07688DD6" w14:textId="7DB28A97" w:rsidR="00B632BC" w:rsidRDefault="00B632BC" w:rsidP="007B0BC3">
      <w:pPr>
        <w:pStyle w:val="Rectitle"/>
        <w:rPr>
          <w:rtl/>
        </w:rPr>
      </w:pPr>
      <w:r>
        <w:rPr>
          <w:rFonts w:hint="cs"/>
          <w:rtl/>
        </w:rPr>
        <w:t xml:space="preserve">طرائق </w:t>
      </w:r>
      <w:r w:rsidRPr="00C720D3">
        <w:rPr>
          <w:rFonts w:hint="cs"/>
          <w:rtl/>
        </w:rPr>
        <w:t>للتقييم</w:t>
      </w:r>
      <w:r>
        <w:rPr>
          <w:rFonts w:hint="cs"/>
          <w:rtl/>
        </w:rPr>
        <w:t xml:space="preserve"> الشخصي لأنظمة صوتية مع صور مصاحبة</w:t>
      </w:r>
    </w:p>
    <w:p w14:paraId="0CFE5FD7" w14:textId="11F119DD" w:rsidR="00B632BC" w:rsidRDefault="002E507C" w:rsidP="007E25C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تستعيض هذه المراجعة عن </w:t>
      </w:r>
      <w:r w:rsidR="00511B11">
        <w:rPr>
          <w:rFonts w:hint="cs"/>
          <w:rtl/>
          <w:lang w:bidi="ar-EG"/>
        </w:rPr>
        <w:t xml:space="preserve">التوصية </w:t>
      </w:r>
      <w:r w:rsidR="00511B11">
        <w:rPr>
          <w:lang w:bidi="ar-EG"/>
        </w:rPr>
        <w:t>ITU-R BT.2022</w:t>
      </w:r>
      <w:r>
        <w:rPr>
          <w:rFonts w:hint="cs"/>
          <w:rtl/>
        </w:rPr>
        <w:t xml:space="preserve"> التي تم إلغاؤها ب</w:t>
      </w:r>
      <w:r w:rsidR="00511B11">
        <w:rPr>
          <w:rFonts w:hint="cs"/>
          <w:rtl/>
        </w:rPr>
        <w:t xml:space="preserve">التوصية </w:t>
      </w:r>
      <w:r w:rsidR="00511B11">
        <w:t>ITU-R BT.500</w:t>
      </w:r>
      <w:r w:rsidR="00B632BC">
        <w:rPr>
          <w:rFonts w:hint="cs"/>
          <w:rtl/>
          <w:lang w:bidi="ar-EG"/>
        </w:rPr>
        <w:t>.</w:t>
      </w:r>
    </w:p>
    <w:p w14:paraId="400D902A" w14:textId="3B5EA91B" w:rsidR="00B632BC" w:rsidRPr="00361B7E" w:rsidRDefault="00B632BC" w:rsidP="00B632BC">
      <w:pPr>
        <w:pStyle w:val="enumlev1"/>
        <w:rPr>
          <w:rtl/>
          <w:lang w:bidi="ar-EG"/>
        </w:rPr>
      </w:pPr>
      <w:r w:rsidRPr="00361B7E">
        <w:rPr>
          <w:rFonts w:hint="cs"/>
          <w:rtl/>
        </w:rPr>
        <w:t>-</w:t>
      </w:r>
      <w:r w:rsidRPr="00361B7E">
        <w:rPr>
          <w:rtl/>
        </w:rPr>
        <w:tab/>
      </w:r>
      <w:r w:rsidR="003A2EF1" w:rsidRPr="00361B7E">
        <w:rPr>
          <w:rFonts w:hint="cs"/>
          <w:rtl/>
        </w:rPr>
        <w:t xml:space="preserve">تدرج إحالات إلى </w:t>
      </w:r>
      <w:r w:rsidR="00511B11" w:rsidRPr="00361B7E">
        <w:rPr>
          <w:rFonts w:hint="cs"/>
          <w:rtl/>
        </w:rPr>
        <w:t xml:space="preserve">التوصية </w:t>
      </w:r>
      <w:r w:rsidR="00511B11" w:rsidRPr="00361B7E">
        <w:t>ITU-R BT.500</w:t>
      </w:r>
      <w:r w:rsidR="003A2EF1" w:rsidRPr="00361B7E">
        <w:rPr>
          <w:rFonts w:hint="cs"/>
          <w:rtl/>
        </w:rPr>
        <w:t xml:space="preserve"> بدلاً من</w:t>
      </w:r>
      <w:r w:rsidR="00511B11" w:rsidRPr="00361B7E">
        <w:rPr>
          <w:rFonts w:hint="cs"/>
          <w:rtl/>
          <w:lang w:bidi="ar-EG"/>
        </w:rPr>
        <w:t xml:space="preserve"> التوصية </w:t>
      </w:r>
      <w:r w:rsidR="00511B11" w:rsidRPr="00361B7E">
        <w:rPr>
          <w:lang w:bidi="ar-EG"/>
        </w:rPr>
        <w:t>ITU-R BT.2022</w:t>
      </w:r>
      <w:r w:rsidR="003A2EF1" w:rsidRPr="00361B7E">
        <w:rPr>
          <w:rFonts w:hint="cs"/>
          <w:rtl/>
        </w:rPr>
        <w:t xml:space="preserve"> التي تم إلغاؤها </w:t>
      </w:r>
      <w:bookmarkStart w:id="1" w:name="_Hlk130394865"/>
      <w:r w:rsidR="003A2EF1" w:rsidRPr="00361B7E">
        <w:rPr>
          <w:rFonts w:hint="cs"/>
          <w:rtl/>
        </w:rPr>
        <w:t xml:space="preserve">في قسم </w:t>
      </w:r>
      <w:r w:rsidR="00361B7E" w:rsidRPr="00361B7E">
        <w:rPr>
          <w:rFonts w:hint="cs"/>
          <w:rtl/>
        </w:rPr>
        <w:t>"</w:t>
      </w:r>
      <w:r w:rsidR="00361B7E" w:rsidRPr="00361B7E">
        <w:rPr>
          <w:rFonts w:hint="eastAsia"/>
          <w:rtl/>
        </w:rPr>
        <w:t> </w:t>
      </w:r>
      <w:r w:rsidR="003A2EF1" w:rsidRPr="00361B7E">
        <w:rPr>
          <w:rFonts w:hint="cs"/>
          <w:i/>
          <w:iCs/>
          <w:rtl/>
        </w:rPr>
        <w:t>إذ تضع في اعتباره</w:t>
      </w:r>
      <w:bookmarkEnd w:id="1"/>
      <w:r w:rsidR="003A2EF1" w:rsidRPr="00361B7E">
        <w:rPr>
          <w:rFonts w:hint="cs"/>
          <w:i/>
          <w:iCs/>
          <w:rtl/>
        </w:rPr>
        <w:t>ا</w:t>
      </w:r>
      <w:r w:rsidR="00361B7E" w:rsidRPr="00361B7E">
        <w:rPr>
          <w:rFonts w:hint="cs"/>
          <w:rtl/>
        </w:rPr>
        <w:t>"</w:t>
      </w:r>
      <w:r w:rsidR="003A2EF1" w:rsidRPr="00361B7E">
        <w:rPr>
          <w:rFonts w:hint="cs"/>
          <w:i/>
          <w:iCs/>
          <w:rtl/>
        </w:rPr>
        <w:t xml:space="preserve"> </w:t>
      </w:r>
      <w:r w:rsidR="003A2EF1" w:rsidRPr="00361B7E">
        <w:rPr>
          <w:rFonts w:hint="cs"/>
          <w:rtl/>
        </w:rPr>
        <w:t xml:space="preserve">وفي القسم </w:t>
      </w:r>
      <w:r w:rsidR="003A2EF1" w:rsidRPr="00361B7E">
        <w:t>2.7</w:t>
      </w:r>
      <w:r w:rsidR="003A2EF1" w:rsidRPr="00361B7E">
        <w:rPr>
          <w:rFonts w:hint="cs"/>
          <w:rtl/>
          <w:lang w:bidi="ar-EG"/>
        </w:rPr>
        <w:t xml:space="preserve"> وفي المرفق بالملحق</w:t>
      </w:r>
      <w:r w:rsidR="003F421B" w:rsidRPr="00361B7E">
        <w:rPr>
          <w:rFonts w:hint="cs"/>
          <w:rtl/>
          <w:lang w:bidi="ar-EG"/>
        </w:rPr>
        <w:t>.</w:t>
      </w:r>
    </w:p>
    <w:p w14:paraId="243D7EF1" w14:textId="6FA96681" w:rsidR="00B632BC" w:rsidRDefault="00B632BC" w:rsidP="00B632B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A2EF1">
        <w:rPr>
          <w:rFonts w:hint="cs"/>
          <w:rtl/>
        </w:rPr>
        <w:t xml:space="preserve">تم تحديث </w:t>
      </w:r>
      <w:r w:rsidR="00511B11">
        <w:rPr>
          <w:rFonts w:hint="cs"/>
          <w:rtl/>
        </w:rPr>
        <w:t xml:space="preserve">الجدول </w:t>
      </w:r>
      <w:r w:rsidR="00511B11">
        <w:t>1</w:t>
      </w:r>
      <w:r w:rsidR="003A2EF1">
        <w:rPr>
          <w:rFonts w:hint="cs"/>
          <w:rtl/>
        </w:rPr>
        <w:t xml:space="preserve"> لوصف تصميم مسافات المشاهدة في المرفق بالملحق.</w:t>
      </w:r>
    </w:p>
    <w:p w14:paraId="56052856" w14:textId="43418895" w:rsidR="00B632BC" w:rsidRDefault="00B632BC" w:rsidP="00B632BC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3A2EF1">
        <w:rPr>
          <w:rFonts w:hint="cs"/>
          <w:rtl/>
        </w:rPr>
        <w:t xml:space="preserve">تم تحديث التوصيات المعاد تسميتها في قسم </w:t>
      </w:r>
      <w:r w:rsidR="00A5263D">
        <w:rPr>
          <w:rFonts w:hint="cs"/>
          <w:rtl/>
        </w:rPr>
        <w:t>"</w:t>
      </w:r>
      <w:r w:rsidR="00E07470">
        <w:rPr>
          <w:rFonts w:hint="cs"/>
          <w:rtl/>
        </w:rPr>
        <w:t> </w:t>
      </w:r>
      <w:r w:rsidR="003A2EF1" w:rsidRPr="003A2EF1">
        <w:rPr>
          <w:rFonts w:hint="cs"/>
          <w:i/>
          <w:iCs/>
          <w:rtl/>
        </w:rPr>
        <w:t>إذ تضع في اعتباره</w:t>
      </w:r>
      <w:r w:rsidR="003A2EF1">
        <w:rPr>
          <w:rFonts w:hint="cs"/>
          <w:i/>
          <w:iCs/>
          <w:rtl/>
        </w:rPr>
        <w:t>ا</w:t>
      </w:r>
      <w:r w:rsidR="00A5263D" w:rsidRPr="00A5263D">
        <w:rPr>
          <w:rFonts w:hint="cs"/>
          <w:rtl/>
        </w:rPr>
        <w:t>"</w:t>
      </w:r>
      <w:r w:rsidR="003A2EF1">
        <w:rPr>
          <w:rFonts w:hint="cs"/>
          <w:i/>
          <w:iCs/>
          <w:rtl/>
        </w:rPr>
        <w:t>.</w:t>
      </w:r>
    </w:p>
    <w:p w14:paraId="0FAEB757" w14:textId="615EB838" w:rsidR="00B632BC" w:rsidRDefault="003A2EF1" w:rsidP="003A2EF1">
      <w:pPr>
        <w:pStyle w:val="enumlev1"/>
        <w:ind w:left="9" w:hanging="9"/>
        <w:rPr>
          <w:rtl/>
          <w:lang w:bidi="ar-SA"/>
        </w:rPr>
      </w:pPr>
      <w:r>
        <w:rPr>
          <w:rFonts w:hint="cs"/>
          <w:rtl/>
          <w:lang w:bidi="ar-SA"/>
        </w:rPr>
        <w:t>و</w:t>
      </w:r>
      <w:r w:rsidRPr="003A2EF1">
        <w:rPr>
          <w:rtl/>
          <w:lang w:bidi="ar-SA"/>
        </w:rPr>
        <w:t>تصف هذه التوصية طر</w:t>
      </w:r>
      <w:r>
        <w:rPr>
          <w:rFonts w:hint="cs"/>
          <w:rtl/>
          <w:lang w:bidi="ar-SA"/>
        </w:rPr>
        <w:t>ائ</w:t>
      </w:r>
      <w:r w:rsidRPr="003A2EF1">
        <w:rPr>
          <w:rtl/>
          <w:lang w:bidi="ar-SA"/>
        </w:rPr>
        <w:t xml:space="preserve">ق التقييم </w:t>
      </w:r>
      <w:r>
        <w:rPr>
          <w:rFonts w:hint="cs"/>
          <w:rtl/>
          <w:lang w:bidi="ar-SA"/>
        </w:rPr>
        <w:t>الشخصي</w:t>
      </w:r>
      <w:r w:rsidRPr="003A2EF1">
        <w:rPr>
          <w:rtl/>
          <w:lang w:bidi="ar-SA"/>
        </w:rPr>
        <w:t xml:space="preserve"> للأنظمة الصوتية مع </w:t>
      </w:r>
      <w:r>
        <w:rPr>
          <w:rFonts w:hint="cs"/>
          <w:rtl/>
          <w:lang w:bidi="ar-SA"/>
        </w:rPr>
        <w:t>صور مصاحبة</w:t>
      </w:r>
      <w:r w:rsidRPr="003A2EF1">
        <w:rPr>
          <w:rtl/>
          <w:lang w:bidi="ar-SA"/>
        </w:rPr>
        <w:t xml:space="preserve">، وتوضح العلاقات بين المسافات من مكبرات الصوت إلى موضع الاستماع المركزي، وأحجام </w:t>
      </w:r>
      <w:r>
        <w:rPr>
          <w:rFonts w:hint="cs"/>
          <w:rtl/>
          <w:lang w:bidi="ar-SA"/>
        </w:rPr>
        <w:t xml:space="preserve">شاشات </w:t>
      </w:r>
      <w:r w:rsidRPr="003A2EF1">
        <w:rPr>
          <w:rtl/>
          <w:lang w:bidi="ar-SA"/>
        </w:rPr>
        <w:t>العرض ومسافات المشاهدة.</w:t>
      </w:r>
    </w:p>
    <w:p w14:paraId="112FDEFF" w14:textId="19578E07" w:rsidR="00B632BC" w:rsidRDefault="00B632BC" w:rsidP="00B632BC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42104F">
        <w:rPr>
          <w:rFonts w:hint="cs"/>
          <w:u w:val="single"/>
          <w:rtl/>
        </w:rPr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B</w:t>
      </w:r>
      <w:r>
        <w:rPr>
          <w:u w:val="single"/>
        </w:rPr>
        <w:t>S</w:t>
      </w:r>
      <w:r w:rsidRPr="0042104F">
        <w:rPr>
          <w:u w:val="single"/>
        </w:rPr>
        <w:t>.</w:t>
      </w:r>
      <w:r>
        <w:rPr>
          <w:u w:val="single"/>
        </w:rPr>
        <w:t>1285</w:t>
      </w:r>
      <w:r w:rsidRPr="0042104F">
        <w:rPr>
          <w:u w:val="single"/>
        </w:rPr>
        <w:t>-</w:t>
      </w:r>
      <w:r>
        <w:rPr>
          <w:u w:val="single"/>
        </w:rPr>
        <w:t>0</w:t>
      </w:r>
      <w:r w:rsidRPr="0042104F">
        <w:rPr>
          <w:rFonts w:hint="cs"/>
          <w:rtl/>
          <w:lang w:bidi="ar-EG"/>
        </w:rPr>
        <w:tab/>
        <w:t xml:space="preserve">الوثيقة </w:t>
      </w:r>
      <w:r w:rsidRPr="0042104F">
        <w:rPr>
          <w:lang w:bidi="ar-EG"/>
        </w:rPr>
        <w:t>6/</w:t>
      </w:r>
      <w:r>
        <w:rPr>
          <w:lang w:bidi="ar-EG"/>
        </w:rPr>
        <w:t>314(Rev.1)</w:t>
      </w:r>
    </w:p>
    <w:p w14:paraId="748AA504" w14:textId="54CE01F6" w:rsidR="00B632BC" w:rsidRDefault="00B632BC" w:rsidP="007B0BC3">
      <w:pPr>
        <w:pStyle w:val="Rectitle"/>
        <w:rPr>
          <w:rtl/>
        </w:rPr>
      </w:pPr>
      <w:r w:rsidRPr="0098202B">
        <w:rPr>
          <w:rtl/>
        </w:rPr>
        <w:t xml:space="preserve">طرائق الانتقاء المسبق لأغراض </w:t>
      </w:r>
      <w:r w:rsidRPr="00C720D3">
        <w:rPr>
          <w:rtl/>
        </w:rPr>
        <w:t>التقدير</w:t>
      </w:r>
      <w:r w:rsidRPr="0098202B">
        <w:rPr>
          <w:rtl/>
        </w:rPr>
        <w:t xml:space="preserve"> الشخصي للانحطاطات الضعيفة في</w:t>
      </w:r>
      <w:r w:rsidRPr="0098202B">
        <w:rPr>
          <w:rFonts w:hint="cs"/>
          <w:rtl/>
        </w:rPr>
        <w:t> </w:t>
      </w:r>
      <w:r w:rsidRPr="0098202B">
        <w:rPr>
          <w:rtl/>
        </w:rPr>
        <w:t>الأنظمة السمعية</w:t>
      </w:r>
    </w:p>
    <w:p w14:paraId="5988C843" w14:textId="49AB7352" w:rsidR="00450D2B" w:rsidRDefault="00BB1CFB" w:rsidP="00450D2B">
      <w:pPr>
        <w:pStyle w:val="enumlev1"/>
        <w:ind w:left="9" w:hanging="9"/>
        <w:rPr>
          <w:rtl/>
          <w:lang w:bidi="ar-SA"/>
        </w:rPr>
      </w:pPr>
      <w:r w:rsidRPr="00BB1CFB">
        <w:rPr>
          <w:rtl/>
          <w:lang w:bidi="ar-SA"/>
        </w:rPr>
        <w:t>تحذف هذه المراجعة الإ</w:t>
      </w:r>
      <w:r w:rsidR="00450D2B">
        <w:rPr>
          <w:rFonts w:hint="cs"/>
          <w:rtl/>
          <w:lang w:bidi="ar-SA"/>
        </w:rPr>
        <w:t>حالات</w:t>
      </w:r>
      <w:r w:rsidRPr="00BB1CFB">
        <w:rPr>
          <w:rtl/>
          <w:lang w:bidi="ar-SA"/>
        </w:rPr>
        <w:t xml:space="preserve"> إلى التوصيات التي تم إلغاؤها </w:t>
      </w:r>
      <w:r w:rsidRPr="00BB1CFB">
        <w:rPr>
          <w:lang w:bidi="ar-SA"/>
        </w:rPr>
        <w:t>ITU-R BT.710</w:t>
      </w:r>
      <w:r w:rsidRPr="00BB1CFB">
        <w:rPr>
          <w:rtl/>
          <w:lang w:bidi="ar-SA"/>
        </w:rPr>
        <w:t xml:space="preserve"> و</w:t>
      </w:r>
      <w:r w:rsidRPr="00BB1CFB">
        <w:rPr>
          <w:lang w:bidi="ar-SA"/>
        </w:rPr>
        <w:t>ITU</w:t>
      </w:r>
      <w:r w:rsidR="00F12EF4">
        <w:rPr>
          <w:lang w:bidi="ar-SA"/>
        </w:rPr>
        <w:t>-</w:t>
      </w:r>
      <w:r w:rsidRPr="00BB1CFB">
        <w:rPr>
          <w:lang w:bidi="ar-SA"/>
        </w:rPr>
        <w:t>R BT.1128</w:t>
      </w:r>
      <w:r w:rsidRPr="00BB1CFB">
        <w:rPr>
          <w:rtl/>
          <w:lang w:bidi="ar-SA"/>
        </w:rPr>
        <w:t xml:space="preserve"> و</w:t>
      </w:r>
      <w:r w:rsidRPr="00BB1CFB">
        <w:rPr>
          <w:lang w:bidi="ar-SA"/>
        </w:rPr>
        <w:t>ITU-R BT.1129</w:t>
      </w:r>
      <w:r w:rsidRPr="00BB1CFB">
        <w:rPr>
          <w:rtl/>
          <w:lang w:bidi="ar-SA"/>
        </w:rPr>
        <w:t xml:space="preserve"> </w:t>
      </w:r>
      <w:r w:rsidR="00450D2B">
        <w:rPr>
          <w:rFonts w:hint="cs"/>
          <w:rtl/>
        </w:rPr>
        <w:t xml:space="preserve">في قسم </w:t>
      </w:r>
      <w:r w:rsidR="000B7176" w:rsidRPr="000B7176">
        <w:rPr>
          <w:rFonts w:hint="cs"/>
          <w:rtl/>
        </w:rPr>
        <w:t>"</w:t>
      </w:r>
      <w:r w:rsidR="000B7176">
        <w:rPr>
          <w:rFonts w:hint="eastAsia"/>
          <w:i/>
          <w:iCs/>
          <w:rtl/>
        </w:rPr>
        <w:t> </w:t>
      </w:r>
      <w:r w:rsidR="00450D2B" w:rsidRPr="003A2EF1">
        <w:rPr>
          <w:rFonts w:hint="cs"/>
          <w:i/>
          <w:iCs/>
          <w:rtl/>
        </w:rPr>
        <w:t>إذ تضع في اعتباره</w:t>
      </w:r>
      <w:r w:rsidR="00450D2B">
        <w:rPr>
          <w:rFonts w:hint="cs"/>
          <w:i/>
          <w:iCs/>
          <w:rtl/>
        </w:rPr>
        <w:t>ا</w:t>
      </w:r>
      <w:r w:rsidR="000B7176" w:rsidRPr="000B7176">
        <w:rPr>
          <w:rFonts w:hint="cs"/>
          <w:rtl/>
        </w:rPr>
        <w:t>"</w:t>
      </w:r>
      <w:r w:rsidR="00450D2B">
        <w:rPr>
          <w:rFonts w:hint="cs"/>
          <w:i/>
          <w:iCs/>
          <w:rtl/>
        </w:rPr>
        <w:t xml:space="preserve">، </w:t>
      </w:r>
      <w:bookmarkStart w:id="2" w:name="_Hlk130395076"/>
      <w:r w:rsidRPr="00BB1CFB">
        <w:rPr>
          <w:rtl/>
          <w:lang w:bidi="ar-SA"/>
        </w:rPr>
        <w:t xml:space="preserve">وتضيف </w:t>
      </w:r>
      <w:r w:rsidR="00450D2B">
        <w:rPr>
          <w:rFonts w:hint="cs"/>
          <w:rtl/>
          <w:lang w:bidi="ar-EG"/>
        </w:rPr>
        <w:t xml:space="preserve">فقرتي </w:t>
      </w:r>
      <w:r w:rsidR="00450D2B" w:rsidRPr="003A2EF1">
        <w:rPr>
          <w:rFonts w:hint="cs"/>
          <w:i/>
          <w:iCs/>
          <w:rtl/>
          <w:lang w:bidi="ar-EG"/>
        </w:rPr>
        <w:t>مجال التطبيق</w:t>
      </w:r>
      <w:r w:rsidR="00450D2B">
        <w:rPr>
          <w:rFonts w:hint="cs"/>
          <w:rtl/>
          <w:lang w:bidi="ar-EG"/>
        </w:rPr>
        <w:t xml:space="preserve"> و</w:t>
      </w:r>
      <w:r w:rsidR="00450D2B" w:rsidRPr="003A2EF1">
        <w:rPr>
          <w:rFonts w:hint="cs"/>
          <w:i/>
          <w:iCs/>
          <w:rtl/>
          <w:lang w:bidi="ar-EG"/>
        </w:rPr>
        <w:t>المصطلحات الأساسية</w:t>
      </w:r>
      <w:r w:rsidR="00450D2B">
        <w:rPr>
          <w:rFonts w:hint="cs"/>
          <w:i/>
          <w:iCs/>
          <w:rtl/>
          <w:lang w:bidi="ar-EG"/>
        </w:rPr>
        <w:t>.</w:t>
      </w:r>
      <w:r>
        <w:rPr>
          <w:rFonts w:hint="cs"/>
          <w:rtl/>
          <w:lang w:bidi="ar-SA"/>
        </w:rPr>
        <w:t xml:space="preserve"> </w:t>
      </w:r>
      <w:bookmarkEnd w:id="2"/>
    </w:p>
    <w:p w14:paraId="35C3D867" w14:textId="2A107809" w:rsidR="00450D2B" w:rsidRDefault="00CD590F" w:rsidP="00450D2B">
      <w:pPr>
        <w:pStyle w:val="enumlev1"/>
        <w:ind w:left="9" w:hanging="9"/>
        <w:rPr>
          <w:rtl/>
          <w:lang w:bidi="ar-EG"/>
        </w:rPr>
      </w:pPr>
      <w:r>
        <w:rPr>
          <w:rFonts w:hint="cs"/>
          <w:rtl/>
          <w:lang w:bidi="ar-EG"/>
        </w:rPr>
        <w:t>وت</w:t>
      </w:r>
      <w:r w:rsidR="0040176E">
        <w:rPr>
          <w:rFonts w:hint="cs"/>
          <w:rtl/>
          <w:lang w:bidi="ar-EG"/>
        </w:rPr>
        <w:t>صف</w:t>
      </w:r>
      <w:r>
        <w:rPr>
          <w:rFonts w:hint="cs"/>
          <w:rtl/>
          <w:lang w:bidi="ar-EG"/>
        </w:rPr>
        <w:t xml:space="preserve"> هذه التوصية طرائق الانتقاء المسبق لأغراض التقدير الشخصي للانحطاطات الضعيفة في الأنظمة السمعية.</w:t>
      </w:r>
    </w:p>
    <w:p w14:paraId="16B20962" w14:textId="36BBB12C" w:rsidR="00B632BC" w:rsidRDefault="00B632BC" w:rsidP="00CD590F">
      <w:pPr>
        <w:pStyle w:val="enumlev1"/>
        <w:keepNext/>
        <w:keepLines/>
        <w:tabs>
          <w:tab w:val="right" w:pos="9639"/>
        </w:tabs>
        <w:rPr>
          <w:rtl/>
          <w:lang w:bidi="ar-SA"/>
        </w:rPr>
      </w:pPr>
      <w:r w:rsidRPr="0042104F">
        <w:rPr>
          <w:rFonts w:hint="cs"/>
          <w:u w:val="single"/>
          <w:rtl/>
        </w:rPr>
        <w:lastRenderedPageBreak/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B</w:t>
      </w:r>
      <w:r>
        <w:rPr>
          <w:u w:val="single"/>
        </w:rPr>
        <w:t>S</w:t>
      </w:r>
      <w:r w:rsidRPr="0042104F">
        <w:rPr>
          <w:u w:val="single"/>
        </w:rPr>
        <w:t>.</w:t>
      </w:r>
      <w:r>
        <w:rPr>
          <w:u w:val="single"/>
        </w:rPr>
        <w:t>1423</w:t>
      </w:r>
      <w:r w:rsidRPr="0042104F">
        <w:rPr>
          <w:u w:val="single"/>
        </w:rPr>
        <w:t>-</w:t>
      </w:r>
      <w:r>
        <w:rPr>
          <w:u w:val="single"/>
        </w:rPr>
        <w:t>0</w:t>
      </w:r>
      <w:r w:rsidRPr="0042104F">
        <w:rPr>
          <w:rFonts w:hint="cs"/>
          <w:rtl/>
          <w:lang w:bidi="ar-EG"/>
        </w:rPr>
        <w:tab/>
        <w:t xml:space="preserve">الوثيقة </w:t>
      </w:r>
      <w:r w:rsidRPr="0042104F">
        <w:rPr>
          <w:lang w:bidi="ar-EG"/>
        </w:rPr>
        <w:t>6/</w:t>
      </w:r>
      <w:r>
        <w:rPr>
          <w:lang w:bidi="ar-EG"/>
        </w:rPr>
        <w:t>315</w:t>
      </w:r>
    </w:p>
    <w:p w14:paraId="471EBE42" w14:textId="6DBDE13B" w:rsidR="00B632BC" w:rsidRDefault="00DB0FC3" w:rsidP="00CD590F">
      <w:pPr>
        <w:pStyle w:val="Rectitle"/>
        <w:rPr>
          <w:rtl/>
        </w:rPr>
      </w:pPr>
      <w:r w:rsidRPr="0098202B">
        <w:rPr>
          <w:rFonts w:hint="cs"/>
          <w:rtl/>
        </w:rPr>
        <w:t>إرشادات بشأن إنتاج مسالك صوتية متعددة القنوات باستخدام</w:t>
      </w:r>
      <w:r>
        <w:br/>
      </w:r>
      <w:r w:rsidRPr="0098202B">
        <w:rPr>
          <w:rFonts w:hint="cs"/>
          <w:rtl/>
        </w:rPr>
        <w:t>تقنيات مصفوفات صوتية محيطة</w:t>
      </w:r>
    </w:p>
    <w:p w14:paraId="0175B2A9" w14:textId="5E458042" w:rsidR="00B632BC" w:rsidRDefault="003C6680" w:rsidP="003C6680">
      <w:pPr>
        <w:pStyle w:val="enumlev1"/>
        <w:ind w:left="9" w:hanging="9"/>
        <w:rPr>
          <w:lang w:bidi="ar-SA"/>
        </w:rPr>
      </w:pPr>
      <w:r>
        <w:rPr>
          <w:rFonts w:hint="cs"/>
          <w:rtl/>
          <w:lang w:bidi="ar-SA"/>
        </w:rPr>
        <w:t xml:space="preserve">تحذف هذه المراجعة </w:t>
      </w:r>
      <w:r w:rsidR="00511B11">
        <w:rPr>
          <w:rFonts w:hint="cs"/>
          <w:rtl/>
          <w:lang w:bidi="ar-SA"/>
        </w:rPr>
        <w:t xml:space="preserve">التوصية </w:t>
      </w:r>
      <w:r w:rsidR="00511B11">
        <w:rPr>
          <w:lang w:bidi="ar-SA"/>
        </w:rPr>
        <w:t>ITU-R BR.1384</w:t>
      </w:r>
      <w:r>
        <w:rPr>
          <w:rFonts w:hint="cs"/>
          <w:rtl/>
          <w:lang w:bidi="ar-SA"/>
        </w:rPr>
        <w:t xml:space="preserve"> التي تم إلغاؤها من قسم </w:t>
      </w:r>
      <w:r w:rsidR="009760BA">
        <w:rPr>
          <w:lang w:bidi="ar-SA"/>
        </w:rPr>
        <w:t>"</w:t>
      </w:r>
      <w:r w:rsidRPr="00F63DCE">
        <w:rPr>
          <w:rFonts w:hint="cs"/>
          <w:i/>
          <w:iCs/>
          <w:rtl/>
          <w:lang w:bidi="ar-SA"/>
        </w:rPr>
        <w:t>توصي</w:t>
      </w:r>
      <w:r w:rsidR="009760BA" w:rsidRPr="009760BA">
        <w:rPr>
          <w:lang w:bidi="ar-SA"/>
        </w:rPr>
        <w:t>"</w:t>
      </w:r>
      <w:r>
        <w:rPr>
          <w:rFonts w:hint="cs"/>
          <w:rtl/>
          <w:lang w:bidi="ar-SA"/>
        </w:rPr>
        <w:t xml:space="preserve"> </w:t>
      </w:r>
      <w:r w:rsidRPr="00BB1CFB">
        <w:rPr>
          <w:rtl/>
          <w:lang w:bidi="ar-SA"/>
        </w:rPr>
        <w:t xml:space="preserve">وتضيف </w:t>
      </w:r>
      <w:r>
        <w:rPr>
          <w:rFonts w:hint="cs"/>
          <w:rtl/>
          <w:lang w:bidi="ar-SA"/>
        </w:rPr>
        <w:t xml:space="preserve">فقرتي </w:t>
      </w:r>
      <w:r w:rsidRPr="003A2EF1">
        <w:rPr>
          <w:rFonts w:hint="cs"/>
          <w:i/>
          <w:iCs/>
          <w:rtl/>
          <w:lang w:bidi="ar-EG"/>
        </w:rPr>
        <w:t>مجال التطبيق</w:t>
      </w:r>
      <w:r>
        <w:rPr>
          <w:rFonts w:hint="cs"/>
          <w:rtl/>
          <w:lang w:bidi="ar-EG"/>
        </w:rPr>
        <w:t xml:space="preserve"> و</w:t>
      </w:r>
      <w:r w:rsidRPr="003A2EF1">
        <w:rPr>
          <w:rFonts w:hint="cs"/>
          <w:i/>
          <w:iCs/>
          <w:rtl/>
          <w:lang w:bidi="ar-EG"/>
        </w:rPr>
        <w:t>المصطلحات الأساسية</w:t>
      </w:r>
      <w:r>
        <w:rPr>
          <w:rFonts w:hint="cs"/>
          <w:i/>
          <w:iCs/>
          <w:rtl/>
          <w:lang w:bidi="ar-EG"/>
        </w:rPr>
        <w:t>.</w:t>
      </w:r>
    </w:p>
    <w:p w14:paraId="652EA59E" w14:textId="52243066" w:rsidR="00DB0FC3" w:rsidRDefault="003C6680" w:rsidP="003C6680">
      <w:pPr>
        <w:pStyle w:val="enumlev1"/>
        <w:ind w:left="9" w:hanging="9"/>
        <w:rPr>
          <w:rtl/>
          <w:lang w:bidi="ar-SA"/>
        </w:rPr>
      </w:pPr>
      <w:r>
        <w:rPr>
          <w:rFonts w:hint="cs"/>
          <w:rtl/>
          <w:lang w:bidi="ar-SA"/>
        </w:rPr>
        <w:t>و</w:t>
      </w:r>
      <w:r w:rsidRPr="003C6680">
        <w:rPr>
          <w:rtl/>
          <w:lang w:bidi="ar-SA"/>
        </w:rPr>
        <w:t>تصف هذه التوصية طريقة لإنتاج مسارات صوتية متعددة القنوات تعتمد على</w:t>
      </w:r>
      <w:r>
        <w:rPr>
          <w:rFonts w:hint="cs"/>
          <w:rtl/>
          <w:lang w:bidi="ar-SA"/>
        </w:rPr>
        <w:t xml:space="preserve"> التشكيلة</w:t>
      </w:r>
      <w:r w:rsidRPr="003C6680">
        <w:rPr>
          <w:rtl/>
          <w:lang w:bidi="ar-SA"/>
        </w:rPr>
        <w:t xml:space="preserve"> 3/2 باستخدام تقنيات المصفوف</w:t>
      </w:r>
      <w:r>
        <w:rPr>
          <w:rFonts w:hint="cs"/>
          <w:rtl/>
          <w:lang w:bidi="ar-SA"/>
        </w:rPr>
        <w:t>ات</w:t>
      </w:r>
      <w:r w:rsidRPr="003C6680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الصوتية </w:t>
      </w:r>
      <w:r w:rsidRPr="003C6680">
        <w:rPr>
          <w:rtl/>
          <w:lang w:bidi="ar-SA"/>
        </w:rPr>
        <w:t>المحيطة.</w:t>
      </w:r>
    </w:p>
    <w:p w14:paraId="3943ACD5" w14:textId="76C19CBC" w:rsidR="00DB0FC3" w:rsidRDefault="00DB0FC3" w:rsidP="00DB0FC3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42104F">
        <w:rPr>
          <w:rFonts w:hint="cs"/>
          <w:u w:val="single"/>
          <w:rtl/>
        </w:rPr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B</w:t>
      </w:r>
      <w:r>
        <w:rPr>
          <w:u w:val="single"/>
        </w:rPr>
        <w:t>T</w:t>
      </w:r>
      <w:r w:rsidRPr="0042104F">
        <w:rPr>
          <w:u w:val="single"/>
        </w:rPr>
        <w:t>.</w:t>
      </w:r>
      <w:r>
        <w:rPr>
          <w:u w:val="single"/>
        </w:rPr>
        <w:t>2036</w:t>
      </w:r>
      <w:r w:rsidRPr="0042104F">
        <w:rPr>
          <w:u w:val="single"/>
        </w:rPr>
        <w:t>-</w:t>
      </w:r>
      <w:r>
        <w:rPr>
          <w:u w:val="single"/>
        </w:rPr>
        <w:t>4</w:t>
      </w:r>
      <w:r w:rsidRPr="0042104F">
        <w:rPr>
          <w:rFonts w:hint="cs"/>
          <w:rtl/>
          <w:lang w:bidi="ar-EG"/>
        </w:rPr>
        <w:tab/>
        <w:t xml:space="preserve">الوثيقة </w:t>
      </w:r>
      <w:r w:rsidRPr="0042104F">
        <w:rPr>
          <w:lang w:bidi="ar-EG"/>
        </w:rPr>
        <w:t>6/</w:t>
      </w:r>
      <w:r>
        <w:rPr>
          <w:lang w:bidi="ar-EG"/>
        </w:rPr>
        <w:t>327</w:t>
      </w:r>
    </w:p>
    <w:p w14:paraId="739ADA35" w14:textId="34A31F5C" w:rsidR="00B632BC" w:rsidRDefault="00DB0FC3" w:rsidP="007B0BC3">
      <w:pPr>
        <w:pStyle w:val="Rectitle"/>
        <w:rPr>
          <w:rtl/>
        </w:rPr>
      </w:pPr>
      <w:r>
        <w:rPr>
          <w:rFonts w:hint="cs"/>
          <w:rtl/>
        </w:rPr>
        <w:t>خصائص نظام استقبال مرجعي لتخطيط ترددات أنظمة التلفزيون الرقمي للأرض</w:t>
      </w:r>
    </w:p>
    <w:p w14:paraId="76727E41" w14:textId="66B6A477" w:rsidR="00DB0FC3" w:rsidRDefault="003C6680" w:rsidP="00DB0FC3">
      <w:r>
        <w:rPr>
          <w:rFonts w:hint="cs"/>
          <w:rtl/>
        </w:rPr>
        <w:t xml:space="preserve">يشمل مشروع مراجعة </w:t>
      </w:r>
      <w:r w:rsidR="00511B11">
        <w:rPr>
          <w:rFonts w:hint="cs"/>
          <w:rtl/>
        </w:rPr>
        <w:t xml:space="preserve">التوصية </w:t>
      </w:r>
      <w:r w:rsidR="00511B11">
        <w:t>ITU-R BT.2036-4</w:t>
      </w:r>
      <w:r>
        <w:rPr>
          <w:rFonts w:hint="cs"/>
          <w:rtl/>
        </w:rPr>
        <w:t xml:space="preserve"> التغيير التالي:</w:t>
      </w:r>
    </w:p>
    <w:p w14:paraId="0AC0DE2C" w14:textId="13CA912E" w:rsidR="00DB0FC3" w:rsidRDefault="00DB0FC3" w:rsidP="00DB0FC3">
      <w:pPr>
        <w:pStyle w:val="enumlev1"/>
        <w:rPr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C6680">
        <w:rPr>
          <w:rFonts w:hint="cs"/>
          <w:rtl/>
        </w:rPr>
        <w:t xml:space="preserve">إضافة الفصل </w:t>
      </w:r>
      <w:r w:rsidR="003C6680">
        <w:t>5.1</w:t>
      </w:r>
      <w:r w:rsidR="003C6680">
        <w:rPr>
          <w:rFonts w:hint="cs"/>
          <w:rtl/>
          <w:lang w:bidi="ar-EG"/>
        </w:rPr>
        <w:t xml:space="preserve"> الجديد في الملحق 2 "</w:t>
      </w:r>
      <w:r w:rsidR="002C7682">
        <w:rPr>
          <w:rFonts w:hint="cs"/>
          <w:rtl/>
          <w:lang w:bidi="ar-EG"/>
        </w:rPr>
        <w:t>خصائص أنظمة الاستقبال المرجعية ل</w:t>
      </w:r>
      <w:r w:rsidR="002C7682" w:rsidRPr="002C7682">
        <w:rPr>
          <w:rtl/>
          <w:lang w:bidi="ar-EG"/>
        </w:rPr>
        <w:t>لإذاعة التلفزيونية الرقمية للأرض</w:t>
      </w:r>
      <w:r w:rsidR="002C7682">
        <w:rPr>
          <w:rFonts w:hint="cs"/>
          <w:rtl/>
          <w:lang w:bidi="ar-EG"/>
        </w:rPr>
        <w:t>"، كما هو مبين في المرفق</w:t>
      </w:r>
      <w:r w:rsidR="002B1B39">
        <w:rPr>
          <w:rFonts w:hint="cs"/>
          <w:rtl/>
          <w:lang w:bidi="ar-EG"/>
        </w:rPr>
        <w:t>.</w:t>
      </w:r>
    </w:p>
    <w:p w14:paraId="070368F5" w14:textId="7CA6C1F1" w:rsidR="00DB0FC3" w:rsidRDefault="00DB0FC3" w:rsidP="00DB0FC3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42104F">
        <w:rPr>
          <w:rFonts w:hint="cs"/>
          <w:u w:val="single"/>
          <w:rtl/>
        </w:rPr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B</w:t>
      </w:r>
      <w:r>
        <w:rPr>
          <w:u w:val="single"/>
        </w:rPr>
        <w:t>S</w:t>
      </w:r>
      <w:r w:rsidRPr="0042104F">
        <w:rPr>
          <w:u w:val="single"/>
        </w:rPr>
        <w:t>.</w:t>
      </w:r>
      <w:r>
        <w:rPr>
          <w:u w:val="single"/>
        </w:rPr>
        <w:t>1698</w:t>
      </w:r>
      <w:r w:rsidRPr="0042104F">
        <w:rPr>
          <w:u w:val="single"/>
        </w:rPr>
        <w:t>-</w:t>
      </w:r>
      <w:r>
        <w:rPr>
          <w:u w:val="single"/>
        </w:rPr>
        <w:t>0</w:t>
      </w:r>
      <w:r w:rsidRPr="0042104F">
        <w:rPr>
          <w:rFonts w:hint="cs"/>
          <w:rtl/>
          <w:lang w:bidi="ar-EG"/>
        </w:rPr>
        <w:tab/>
        <w:t xml:space="preserve">الوثيقة </w:t>
      </w:r>
      <w:r w:rsidRPr="0042104F">
        <w:rPr>
          <w:lang w:bidi="ar-EG"/>
        </w:rPr>
        <w:t>6/</w:t>
      </w:r>
      <w:r>
        <w:rPr>
          <w:lang w:bidi="ar-EG"/>
        </w:rPr>
        <w:t>330</w:t>
      </w:r>
    </w:p>
    <w:p w14:paraId="3D99C854" w14:textId="166AD693" w:rsidR="00DB0FC3" w:rsidRPr="00F155B2" w:rsidRDefault="00DB0FC3" w:rsidP="007B0BC3">
      <w:pPr>
        <w:pStyle w:val="Rectitle"/>
        <w:rPr>
          <w:spacing w:val="-2"/>
          <w:rtl/>
        </w:rPr>
      </w:pPr>
      <w:r w:rsidRPr="00F155B2">
        <w:rPr>
          <w:rFonts w:hint="cs"/>
          <w:spacing w:val="-2"/>
          <w:rtl/>
        </w:rPr>
        <w:t xml:space="preserve">تقييم المجالات </w:t>
      </w:r>
      <w:ins w:id="3" w:author="Arabic-MO" w:date="2023-03-22T16:37:00Z">
        <w:r w:rsidR="002C7682" w:rsidRPr="00F155B2">
          <w:rPr>
            <w:rFonts w:hint="cs"/>
            <w:spacing w:val="-2"/>
            <w:rtl/>
          </w:rPr>
          <w:t>الكهرمغنطيسي</w:t>
        </w:r>
      </w:ins>
      <w:ins w:id="4" w:author="Arabic-MO" w:date="2023-03-22T16:38:00Z">
        <w:r w:rsidR="002C7682" w:rsidRPr="00F155B2">
          <w:rPr>
            <w:rFonts w:hint="cs"/>
            <w:spacing w:val="-2"/>
            <w:rtl/>
          </w:rPr>
          <w:t xml:space="preserve">ة </w:t>
        </w:r>
      </w:ins>
      <w:r w:rsidRPr="00F155B2">
        <w:rPr>
          <w:rFonts w:hint="cs"/>
          <w:spacing w:val="-2"/>
          <w:rtl/>
        </w:rPr>
        <w:t xml:space="preserve">الناجمة </w:t>
      </w:r>
      <w:r w:rsidRPr="00F155B2">
        <w:rPr>
          <w:spacing w:val="-2"/>
          <w:rtl/>
        </w:rPr>
        <w:t>عن أنظمة الإرسال الإذاعي للأرض</w:t>
      </w:r>
      <w:r w:rsidRPr="00F155B2">
        <w:rPr>
          <w:spacing w:val="-2"/>
          <w:rtl/>
        </w:rPr>
        <w:br/>
      </w:r>
      <w:del w:id="5" w:author="Arabic-MO" w:date="2023-03-22T16:38:00Z">
        <w:r w:rsidRPr="00F155B2" w:rsidDel="002C7682">
          <w:rPr>
            <w:spacing w:val="-2"/>
            <w:rtl/>
          </w:rPr>
          <w:delText>العاملة في أي نطاق تردد</w:delText>
        </w:r>
      </w:del>
      <w:r w:rsidRPr="00F155B2">
        <w:rPr>
          <w:spacing w:val="-2"/>
          <w:rtl/>
        </w:rPr>
        <w:t xml:space="preserve"> من أجل تقدير أثر التعرض</w:t>
      </w:r>
      <w:ins w:id="6" w:author="Arabic-SA" w:date="2023-03-23T09:20:00Z">
        <w:r w:rsidR="0047340B" w:rsidRPr="00F155B2">
          <w:rPr>
            <w:rFonts w:hint="cs"/>
            <w:spacing w:val="-2"/>
            <w:rtl/>
          </w:rPr>
          <w:t xml:space="preserve"> البشري</w:t>
        </w:r>
      </w:ins>
      <w:r w:rsidR="00005995" w:rsidRPr="00F155B2">
        <w:rPr>
          <w:rFonts w:hint="cs"/>
          <w:spacing w:val="-2"/>
          <w:rtl/>
        </w:rPr>
        <w:t xml:space="preserve"> </w:t>
      </w:r>
      <w:del w:id="7" w:author="Arabic-SA" w:date="2023-03-23T09:34:00Z">
        <w:r w:rsidRPr="00F155B2" w:rsidDel="003E1815">
          <w:rPr>
            <w:spacing w:val="-2"/>
            <w:rtl/>
          </w:rPr>
          <w:delText xml:space="preserve">للإشعاعات </w:delText>
        </w:r>
      </w:del>
      <w:ins w:id="8" w:author="Arabic-SA" w:date="2023-03-23T09:34:00Z">
        <w:r w:rsidR="003E1815" w:rsidRPr="00F155B2">
          <w:rPr>
            <w:rFonts w:hint="cs"/>
            <w:spacing w:val="-2"/>
            <w:rtl/>
          </w:rPr>
          <w:t>للانب</w:t>
        </w:r>
      </w:ins>
      <w:ins w:id="9" w:author="Arabic-SA" w:date="2023-03-23T09:35:00Z">
        <w:r w:rsidR="003E1815" w:rsidRPr="00F155B2">
          <w:rPr>
            <w:rFonts w:hint="cs"/>
            <w:spacing w:val="-2"/>
            <w:rtl/>
          </w:rPr>
          <w:t>ع</w:t>
        </w:r>
      </w:ins>
      <w:ins w:id="10" w:author="Arabic-SA" w:date="2023-03-23T09:34:00Z">
        <w:r w:rsidR="003E1815" w:rsidRPr="00F155B2">
          <w:rPr>
            <w:rFonts w:hint="cs"/>
            <w:spacing w:val="-2"/>
            <w:rtl/>
          </w:rPr>
          <w:t xml:space="preserve">اثات </w:t>
        </w:r>
      </w:ins>
      <w:r w:rsidRPr="00F155B2">
        <w:rPr>
          <w:spacing w:val="-2"/>
          <w:rtl/>
        </w:rPr>
        <w:t>غير</w:t>
      </w:r>
      <w:r w:rsidR="003E1815" w:rsidRPr="00F155B2">
        <w:rPr>
          <w:rFonts w:hint="cs"/>
          <w:spacing w:val="-2"/>
          <w:rtl/>
        </w:rPr>
        <w:t> </w:t>
      </w:r>
      <w:r w:rsidRPr="00F155B2">
        <w:rPr>
          <w:spacing w:val="-2"/>
          <w:rtl/>
        </w:rPr>
        <w:t>المؤيِّنة</w:t>
      </w:r>
    </w:p>
    <w:p w14:paraId="3DC0E63D" w14:textId="61C236AD" w:rsidR="00DB0FC3" w:rsidRDefault="002C7682" w:rsidP="00DB0FC3">
      <w:pPr>
        <w:rPr>
          <w:rtl/>
        </w:rPr>
      </w:pPr>
      <w:r w:rsidRPr="002C7682">
        <w:rPr>
          <w:rtl/>
        </w:rPr>
        <w:t>نظرا</w:t>
      </w:r>
      <w:r>
        <w:rPr>
          <w:rFonts w:hint="cs"/>
          <w:rtl/>
        </w:rPr>
        <w:t>ً</w:t>
      </w:r>
      <w:r w:rsidRPr="002C7682">
        <w:rPr>
          <w:rtl/>
        </w:rPr>
        <w:t xml:space="preserve"> لأن أنظمة الإرسال الإذاعي </w:t>
      </w:r>
      <w:r>
        <w:rPr>
          <w:rFonts w:hint="cs"/>
          <w:rtl/>
        </w:rPr>
        <w:t>للأرض</w:t>
      </w:r>
      <w:r w:rsidRPr="002C7682">
        <w:rPr>
          <w:rtl/>
        </w:rPr>
        <w:t xml:space="preserve"> وتنظيم التعرض البشري </w:t>
      </w:r>
      <w:r w:rsidR="00E9750B">
        <w:rPr>
          <w:rFonts w:hint="cs"/>
          <w:rtl/>
        </w:rPr>
        <w:t>للانبعاثات</w:t>
      </w:r>
      <w:r w:rsidRPr="002C7682">
        <w:rPr>
          <w:rtl/>
        </w:rPr>
        <w:t xml:space="preserve"> غير المؤين</w:t>
      </w:r>
      <w:r>
        <w:rPr>
          <w:rFonts w:hint="cs"/>
          <w:rtl/>
        </w:rPr>
        <w:t>ة</w:t>
      </w:r>
      <w:r w:rsidRPr="002C7682">
        <w:rPr>
          <w:rtl/>
        </w:rPr>
        <w:t xml:space="preserve"> قد تغير منذ عام 2005، فإن هذه المراجعة تُحدِّث التوصية بشكل كبير. </w:t>
      </w:r>
      <w:r>
        <w:rPr>
          <w:rFonts w:hint="cs"/>
          <w:rtl/>
        </w:rPr>
        <w:t>وفيما يلي</w:t>
      </w:r>
      <w:r w:rsidRPr="002C7682">
        <w:rPr>
          <w:rtl/>
        </w:rPr>
        <w:t xml:space="preserve"> أدناه</w:t>
      </w:r>
      <w:r>
        <w:rPr>
          <w:rFonts w:hint="cs"/>
          <w:rtl/>
        </w:rPr>
        <w:t xml:space="preserve"> التنقيحات الرئيسية</w:t>
      </w:r>
      <w:r w:rsidRPr="002C7682">
        <w:rPr>
          <w:rtl/>
        </w:rPr>
        <w:t>:</w:t>
      </w:r>
    </w:p>
    <w:p w14:paraId="7DBD2DFF" w14:textId="7A81C2E4" w:rsidR="002C7682" w:rsidRDefault="00DB0FC3" w:rsidP="0077117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C7682">
        <w:rPr>
          <w:rtl/>
        </w:rPr>
        <w:t xml:space="preserve">تغيير العنوان </w:t>
      </w:r>
      <w:r w:rsidR="002C7682">
        <w:rPr>
          <w:rFonts w:hint="cs"/>
          <w:rtl/>
        </w:rPr>
        <w:t>لحذف عبارة</w:t>
      </w:r>
      <w:r w:rsidR="002C7682">
        <w:rPr>
          <w:rtl/>
        </w:rPr>
        <w:t xml:space="preserve"> "ال</w:t>
      </w:r>
      <w:r w:rsidR="002C7682">
        <w:rPr>
          <w:rFonts w:hint="cs"/>
          <w:rtl/>
        </w:rPr>
        <w:t>عاملة</w:t>
      </w:r>
      <w:r w:rsidR="002C7682">
        <w:rPr>
          <w:rtl/>
        </w:rPr>
        <w:t xml:space="preserve"> في أي نطاق تردد"؛ </w:t>
      </w:r>
      <w:r w:rsidR="002C7682">
        <w:rPr>
          <w:rFonts w:hint="cs"/>
          <w:rtl/>
        </w:rPr>
        <w:t xml:space="preserve">مع </w:t>
      </w:r>
      <w:r w:rsidR="002C7682">
        <w:rPr>
          <w:rtl/>
        </w:rPr>
        <w:t xml:space="preserve">تغييرات مماثلة في </w:t>
      </w:r>
      <w:r w:rsidR="002C7682">
        <w:rPr>
          <w:rFonts w:hint="cs"/>
          <w:rtl/>
        </w:rPr>
        <w:t>كامل الوثيقة</w:t>
      </w:r>
      <w:r w:rsidR="002C7682">
        <w:rPr>
          <w:rtl/>
        </w:rPr>
        <w:t>.</w:t>
      </w:r>
    </w:p>
    <w:p w14:paraId="138DF52E" w14:textId="6EAF2AF6" w:rsidR="00DB0FC3" w:rsidRDefault="00DB0FC3" w:rsidP="0077117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C7682">
        <w:rPr>
          <w:rFonts w:hint="cs"/>
          <w:rtl/>
        </w:rPr>
        <w:t>حذف</w:t>
      </w:r>
      <w:r w:rsidR="002C7682" w:rsidRPr="002C7682">
        <w:rPr>
          <w:rtl/>
        </w:rPr>
        <w:t xml:space="preserve"> المحتوى غير المتعلق بالتعرض البشري.</w:t>
      </w:r>
    </w:p>
    <w:p w14:paraId="1FD32ED5" w14:textId="3FD34A45" w:rsidR="00DB0FC3" w:rsidRPr="00C06E67" w:rsidRDefault="00DB0FC3" w:rsidP="00771174">
      <w:pPr>
        <w:pStyle w:val="enumlev1"/>
        <w:rPr>
          <w:rtl/>
        </w:rPr>
      </w:pPr>
      <w:r w:rsidRPr="00C06E67">
        <w:rPr>
          <w:rFonts w:hint="cs"/>
          <w:rtl/>
        </w:rPr>
        <w:t>-</w:t>
      </w:r>
      <w:r w:rsidRPr="00C06E67">
        <w:rPr>
          <w:rtl/>
        </w:rPr>
        <w:tab/>
      </w:r>
      <w:r w:rsidR="002C7682" w:rsidRPr="00C06E67">
        <w:rPr>
          <w:rFonts w:hint="cs"/>
          <w:rtl/>
        </w:rPr>
        <w:t xml:space="preserve">حذف المحتوى المتقادم المتعلق </w:t>
      </w:r>
      <w:r w:rsidR="00245DDF" w:rsidRPr="00C06E67">
        <w:rPr>
          <w:rFonts w:hint="cs"/>
          <w:rtl/>
        </w:rPr>
        <w:t xml:space="preserve">بالمبادئ الإرشادية الصادرة عن كل من </w:t>
      </w:r>
      <w:r w:rsidR="00245DDF" w:rsidRPr="00C06E67">
        <w:rPr>
          <w:rtl/>
        </w:rPr>
        <w:t>اللجنة الدولية المعنية بالوقاية من الإشعاع غير المؤين ومعهد مهندسي الكهرباء والإلكترونيات</w:t>
      </w:r>
      <w:r w:rsidR="00245DDF" w:rsidRPr="00C06E67">
        <w:rPr>
          <w:rFonts w:hint="cs"/>
          <w:rtl/>
        </w:rPr>
        <w:t xml:space="preserve"> و</w:t>
      </w:r>
      <w:r w:rsidR="00245DDF" w:rsidRPr="00C06E67">
        <w:rPr>
          <w:rtl/>
        </w:rPr>
        <w:t>المجلس الوطني للحماية من الإشعاع</w:t>
      </w:r>
      <w:r w:rsidR="00245DDF" w:rsidRPr="00C06E67">
        <w:rPr>
          <w:rFonts w:hint="cs"/>
          <w:rtl/>
        </w:rPr>
        <w:t>؛ والاستعاضة عنه بتعليق مختصر على المبادئ الإرشادية الصادرة عن</w:t>
      </w:r>
      <w:r w:rsidR="00245DDF" w:rsidRPr="00C06E67">
        <w:rPr>
          <w:rtl/>
        </w:rPr>
        <w:t xml:space="preserve"> اللجنة الدولية المعنية بالوقاية من الإشعاع غير المؤين </w:t>
      </w:r>
      <w:r w:rsidR="00245DDF" w:rsidRPr="00C06E67">
        <w:rPr>
          <w:rFonts w:hint="cs"/>
          <w:rtl/>
        </w:rPr>
        <w:t>مع إحالة إلى التوصية</w:t>
      </w:r>
      <w:r w:rsidR="00B9514B" w:rsidRPr="00C06E67">
        <w:rPr>
          <w:rFonts w:hint="eastAsia"/>
          <w:rtl/>
        </w:rPr>
        <w:t> </w:t>
      </w:r>
      <w:r w:rsidR="00245DDF" w:rsidRPr="00C06E67">
        <w:t>ITU</w:t>
      </w:r>
      <w:r w:rsidR="00243203" w:rsidRPr="00C06E67">
        <w:noBreakHyphen/>
      </w:r>
      <w:r w:rsidR="00245DDF" w:rsidRPr="00C06E67">
        <w:t>T</w:t>
      </w:r>
      <w:r w:rsidR="00243203" w:rsidRPr="00C06E67">
        <w:t> </w:t>
      </w:r>
      <w:r w:rsidR="00245DDF" w:rsidRPr="00C06E67">
        <w:t>K.91</w:t>
      </w:r>
      <w:r w:rsidR="00B9514B" w:rsidRPr="00C06E67">
        <w:rPr>
          <w:rFonts w:hint="cs"/>
          <w:rtl/>
        </w:rPr>
        <w:t xml:space="preserve"> "</w:t>
      </w:r>
      <w:r w:rsidRPr="00C06E67">
        <w:rPr>
          <w:rtl/>
        </w:rPr>
        <w:t>مبادئ إرشادية لتقدير وتقييم ومراقبة التعرض البشري للمجالات الكهرمغنطيسية للتردد</w:t>
      </w:r>
      <w:r w:rsidR="002C7682" w:rsidRPr="00C06E67">
        <w:rPr>
          <w:rFonts w:hint="cs"/>
          <w:rtl/>
        </w:rPr>
        <w:t>ات</w:t>
      </w:r>
      <w:r w:rsidR="00C06E67">
        <w:rPr>
          <w:rFonts w:hint="cs"/>
          <w:rtl/>
        </w:rPr>
        <w:t> </w:t>
      </w:r>
      <w:r w:rsidRPr="00C06E67">
        <w:rPr>
          <w:rtl/>
        </w:rPr>
        <w:t>الراديوي</w:t>
      </w:r>
      <w:r w:rsidR="00245DDF" w:rsidRPr="00C06E67">
        <w:rPr>
          <w:rFonts w:hint="cs"/>
          <w:rtl/>
        </w:rPr>
        <w:t>ة</w:t>
      </w:r>
      <w:r w:rsidR="001F4815" w:rsidRPr="00C06E67">
        <w:rPr>
          <w:rFonts w:hint="cs"/>
          <w:rtl/>
        </w:rPr>
        <w:t>"</w:t>
      </w:r>
      <w:r w:rsidR="002C7682" w:rsidRPr="00C06E67">
        <w:rPr>
          <w:rFonts w:hint="cs"/>
          <w:rtl/>
        </w:rPr>
        <w:t>.</w:t>
      </w:r>
    </w:p>
    <w:p w14:paraId="3BC7CC40" w14:textId="4D6D8B72" w:rsidR="00245DDF" w:rsidRDefault="00DB0FC3" w:rsidP="0077117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45DDF">
        <w:rPr>
          <w:rtl/>
        </w:rPr>
        <w:t>تحديث الحسابات لتتماشى مع إرشادات</w:t>
      </w:r>
      <w:r w:rsidR="00DA109C">
        <w:rPr>
          <w:rFonts w:hint="cs"/>
          <w:rtl/>
        </w:rPr>
        <w:t xml:space="preserve"> اللجنة</w:t>
      </w:r>
      <w:r w:rsidR="00245DDF">
        <w:rPr>
          <w:rtl/>
        </w:rPr>
        <w:t xml:space="preserve"> </w:t>
      </w:r>
      <w:r w:rsidR="00245DDF">
        <w:t>ICNIRP 2020</w:t>
      </w:r>
      <w:r w:rsidR="00245DDF">
        <w:rPr>
          <w:rtl/>
        </w:rPr>
        <w:t xml:space="preserve"> المنقحة.</w:t>
      </w:r>
    </w:p>
    <w:p w14:paraId="1911580E" w14:textId="4C59804E" w:rsidR="00DB0FC3" w:rsidRDefault="00DB0FC3" w:rsidP="0077117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A109C" w:rsidRPr="00DA109C">
        <w:rPr>
          <w:rtl/>
        </w:rPr>
        <w:t>نقل بعض المعلومات التفصيلية من ال</w:t>
      </w:r>
      <w:r w:rsidR="00DA109C">
        <w:rPr>
          <w:rFonts w:hint="cs"/>
          <w:rtl/>
        </w:rPr>
        <w:t>وثيقة</w:t>
      </w:r>
      <w:r w:rsidR="00DA109C" w:rsidRPr="00DA109C">
        <w:rPr>
          <w:rtl/>
        </w:rPr>
        <w:t xml:space="preserve"> الأساسي</w:t>
      </w:r>
      <w:r w:rsidR="00DA109C">
        <w:rPr>
          <w:rFonts w:hint="cs"/>
          <w:rtl/>
        </w:rPr>
        <w:t>ة</w:t>
      </w:r>
      <w:r w:rsidR="00DA109C" w:rsidRPr="00DA109C">
        <w:rPr>
          <w:rtl/>
        </w:rPr>
        <w:t xml:space="preserve"> إلى المرفقات</w:t>
      </w:r>
      <w:r w:rsidR="00DA109C">
        <w:rPr>
          <w:rFonts w:hint="cs"/>
          <w:rtl/>
        </w:rPr>
        <w:t>.</w:t>
      </w:r>
    </w:p>
    <w:p w14:paraId="10E1F41D" w14:textId="2528F208" w:rsidR="00DB0FC3" w:rsidRDefault="00DB0FC3" w:rsidP="0077117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A109C" w:rsidRPr="00DA109C">
        <w:rPr>
          <w:rtl/>
        </w:rPr>
        <w:t xml:space="preserve">الترتيب العام </w:t>
      </w:r>
      <w:r w:rsidR="00DA109C">
        <w:rPr>
          <w:rFonts w:hint="cs"/>
          <w:rtl/>
        </w:rPr>
        <w:t>لأرقام الأشكال والإحالات</w:t>
      </w:r>
      <w:r w:rsidR="00DA109C" w:rsidRPr="00DA109C">
        <w:rPr>
          <w:rtl/>
        </w:rPr>
        <w:t>.</w:t>
      </w:r>
    </w:p>
    <w:p w14:paraId="15999415" w14:textId="246B3F40" w:rsidR="00DB0FC3" w:rsidRDefault="00DB0FC3" w:rsidP="00DB0FC3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42104F">
        <w:rPr>
          <w:rFonts w:hint="cs"/>
          <w:u w:val="single"/>
          <w:rtl/>
        </w:rPr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B</w:t>
      </w:r>
      <w:r>
        <w:rPr>
          <w:u w:val="single"/>
        </w:rPr>
        <w:t>T</w:t>
      </w:r>
      <w:r w:rsidRPr="0042104F">
        <w:rPr>
          <w:u w:val="single"/>
        </w:rPr>
        <w:t>.</w:t>
      </w:r>
      <w:r>
        <w:rPr>
          <w:u w:val="single"/>
        </w:rPr>
        <w:t>1833</w:t>
      </w:r>
      <w:r w:rsidRPr="0042104F">
        <w:rPr>
          <w:u w:val="single"/>
        </w:rPr>
        <w:t>-</w:t>
      </w:r>
      <w:r>
        <w:rPr>
          <w:u w:val="single"/>
        </w:rPr>
        <w:t>4</w:t>
      </w:r>
      <w:r w:rsidRPr="0042104F">
        <w:rPr>
          <w:rFonts w:hint="cs"/>
          <w:rtl/>
          <w:lang w:bidi="ar-EG"/>
        </w:rPr>
        <w:tab/>
        <w:t xml:space="preserve">الوثيقة </w:t>
      </w:r>
      <w:r w:rsidRPr="0042104F">
        <w:rPr>
          <w:lang w:bidi="ar-EG"/>
        </w:rPr>
        <w:t>6/</w:t>
      </w:r>
      <w:r>
        <w:rPr>
          <w:lang w:bidi="ar-EG"/>
        </w:rPr>
        <w:t>332</w:t>
      </w:r>
    </w:p>
    <w:p w14:paraId="13072EC2" w14:textId="26B7856F" w:rsidR="00DB0FC3" w:rsidRDefault="00DB0FC3" w:rsidP="007B0BC3">
      <w:pPr>
        <w:pStyle w:val="Rectitle"/>
      </w:pPr>
      <w:r w:rsidRPr="0098202B">
        <w:rPr>
          <w:rtl/>
        </w:rPr>
        <w:t>إذاعة تطبيقات الوسائط المتعددة والبيانات للاستقبال المتنقل</w:t>
      </w:r>
      <w:r w:rsidRPr="0098202B">
        <w:rPr>
          <w:rFonts w:hint="cs"/>
          <w:rtl/>
        </w:rPr>
        <w:t xml:space="preserve"> </w:t>
      </w:r>
      <w:r w:rsidRPr="0098202B">
        <w:rPr>
          <w:rtl/>
        </w:rPr>
        <w:t>في</w:t>
      </w:r>
      <w:r w:rsidRPr="0098202B">
        <w:rPr>
          <w:rFonts w:hint="cs"/>
          <w:rtl/>
        </w:rPr>
        <w:t> </w:t>
      </w:r>
      <w:r w:rsidRPr="0098202B">
        <w:rPr>
          <w:rtl/>
        </w:rPr>
        <w:t>المستقبلات المحمولة باليد</w:t>
      </w:r>
    </w:p>
    <w:p w14:paraId="08D313A7" w14:textId="71E1C058" w:rsidR="00DB0FC3" w:rsidRDefault="00DA109C" w:rsidP="00DB0FC3">
      <w:pPr>
        <w:rPr>
          <w:rtl/>
        </w:rPr>
      </w:pPr>
      <w:r w:rsidRPr="00DA109C">
        <w:rPr>
          <w:rtl/>
        </w:rPr>
        <w:t xml:space="preserve">تضيف هذه المراجعة نظام الوسائط المتعددة </w:t>
      </w:r>
      <w:r>
        <w:t>“N”</w:t>
      </w:r>
      <w:r>
        <w:rPr>
          <w:rFonts w:hint="cs"/>
          <w:rtl/>
          <w:lang w:bidi="ar-EG"/>
        </w:rPr>
        <w:t xml:space="preserve"> (النظام </w:t>
      </w:r>
      <w:r>
        <w:rPr>
          <w:lang w:bidi="ar-EG"/>
        </w:rPr>
        <w:t>5G NR MBS</w:t>
      </w:r>
      <w:r>
        <w:rPr>
          <w:rFonts w:hint="cs"/>
          <w:rtl/>
          <w:lang w:bidi="ar-EG"/>
        </w:rPr>
        <w:t xml:space="preserve">) </w:t>
      </w:r>
      <w:r w:rsidRPr="00DA109C">
        <w:rPr>
          <w:rtl/>
        </w:rPr>
        <w:t>إلى قائمة أنظمة الوسائط المتعددة. تم بالفعل إدراج نظام الوسائط المتعددة "</w:t>
      </w:r>
      <w:r w:rsidRPr="00DA109C">
        <w:t>N</w:t>
      </w:r>
      <w:r w:rsidRPr="00DA109C">
        <w:rPr>
          <w:rtl/>
        </w:rPr>
        <w:t>" في التوصيات والتقارير الأخرى ذات الصلة.</w:t>
      </w:r>
    </w:p>
    <w:p w14:paraId="041F7F97" w14:textId="4166481A" w:rsidR="00DB0FC3" w:rsidRDefault="00DB0FC3" w:rsidP="00DB0FC3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42104F">
        <w:rPr>
          <w:rFonts w:hint="cs"/>
          <w:u w:val="single"/>
          <w:rtl/>
        </w:rPr>
        <w:lastRenderedPageBreak/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B</w:t>
      </w:r>
      <w:r>
        <w:rPr>
          <w:u w:val="single"/>
        </w:rPr>
        <w:t>S</w:t>
      </w:r>
      <w:r w:rsidRPr="0042104F">
        <w:rPr>
          <w:u w:val="single"/>
        </w:rPr>
        <w:t>.</w:t>
      </w:r>
      <w:r>
        <w:rPr>
          <w:u w:val="single"/>
        </w:rPr>
        <w:t>1352</w:t>
      </w:r>
      <w:r w:rsidRPr="0042104F">
        <w:rPr>
          <w:u w:val="single"/>
        </w:rPr>
        <w:t>-</w:t>
      </w:r>
      <w:r>
        <w:rPr>
          <w:u w:val="single"/>
        </w:rPr>
        <w:t>3</w:t>
      </w:r>
      <w:r w:rsidRPr="0042104F">
        <w:rPr>
          <w:rFonts w:hint="cs"/>
          <w:rtl/>
          <w:lang w:bidi="ar-EG"/>
        </w:rPr>
        <w:tab/>
        <w:t xml:space="preserve">الوثيقة </w:t>
      </w:r>
      <w:r w:rsidRPr="0042104F">
        <w:rPr>
          <w:lang w:bidi="ar-EG"/>
        </w:rPr>
        <w:t>6/</w:t>
      </w:r>
      <w:r>
        <w:rPr>
          <w:lang w:bidi="ar-EG"/>
        </w:rPr>
        <w:t>333(Rev.1)</w:t>
      </w:r>
    </w:p>
    <w:p w14:paraId="476E6F04" w14:textId="69DB487A" w:rsidR="00DB0FC3" w:rsidRDefault="00DB0FC3" w:rsidP="007B0BC3">
      <w:pPr>
        <w:pStyle w:val="Rectitle"/>
      </w:pPr>
      <w:r>
        <w:rPr>
          <w:rtl/>
        </w:rPr>
        <w:t xml:space="preserve">أنساق </w:t>
      </w:r>
      <w:r w:rsidRPr="00DB0FC3">
        <w:rPr>
          <w:rtl/>
        </w:rPr>
        <w:t>الملفات</w:t>
      </w:r>
      <w:r>
        <w:rPr>
          <w:rtl/>
        </w:rPr>
        <w:t xml:space="preserve"> من أجل تبادل مواد البرامج السمعية</w:t>
      </w:r>
      <w:r>
        <w:rPr>
          <w:rtl/>
        </w:rPr>
        <w:br/>
        <w:t>ذات البيانات الشرحية على وسائط تكنولوجيا المعلومات</w:t>
      </w:r>
    </w:p>
    <w:p w14:paraId="01B95364" w14:textId="0BF02BD2" w:rsidR="00DB0FC3" w:rsidRPr="00906718" w:rsidRDefault="00DA109C" w:rsidP="00DB0FC3">
      <w:pPr>
        <w:rPr>
          <w:rStyle w:val="Hyperlink"/>
          <w:b/>
          <w:color w:val="000000" w:themeColor="text1"/>
          <w:u w:val="none"/>
          <w:rtl/>
          <w:lang w:eastAsia="ja-JP"/>
        </w:rPr>
      </w:pPr>
      <w:r>
        <w:rPr>
          <w:rFonts w:hint="cs"/>
          <w:rtl/>
        </w:rPr>
        <w:t>هذه المراجعة ل</w:t>
      </w:r>
      <w:r w:rsidR="00511B11">
        <w:rPr>
          <w:rFonts w:hint="cs"/>
          <w:rtl/>
        </w:rPr>
        <w:t xml:space="preserve">لتوصية </w:t>
      </w:r>
      <w:r w:rsidR="00511B11">
        <w:t>ITU-R BS.1352</w:t>
      </w:r>
      <w:r>
        <w:rPr>
          <w:rFonts w:hint="cs"/>
          <w:rtl/>
        </w:rPr>
        <w:t xml:space="preserve"> تضيف نصاً إلى مجال التطبيق يبين تقييد حجم الملفات بعدد 4 </w:t>
      </w:r>
      <w:r w:rsidRPr="00DA109C">
        <w:t>gigabytes</w:t>
      </w:r>
      <w:r>
        <w:rPr>
          <w:rFonts w:hint="cs"/>
          <w:rtl/>
        </w:rPr>
        <w:t xml:space="preserve"> مع فقرة في قسم</w:t>
      </w:r>
      <w:r w:rsidR="00354D0D">
        <w:rPr>
          <w:rFonts w:hint="cs"/>
          <w:rtl/>
        </w:rPr>
        <w:t> </w:t>
      </w:r>
      <w:r w:rsidR="00786594">
        <w:t>"</w:t>
      </w:r>
      <w:r w:rsidR="00354D0D">
        <w:rPr>
          <w:rFonts w:hint="cs"/>
          <w:rtl/>
        </w:rPr>
        <w:t> </w:t>
      </w:r>
      <w:r w:rsidRPr="00786594">
        <w:rPr>
          <w:rFonts w:hint="cs"/>
          <w:i/>
          <w:iCs/>
          <w:rtl/>
        </w:rPr>
        <w:t>إذ تضع في اعتبارها</w:t>
      </w:r>
      <w:r w:rsidR="00786594">
        <w:t>"</w:t>
      </w:r>
      <w:r>
        <w:rPr>
          <w:rFonts w:hint="cs"/>
          <w:rtl/>
        </w:rPr>
        <w:t xml:space="preserve"> تحيل إلى </w:t>
      </w:r>
      <w:r w:rsidR="00511B11">
        <w:rPr>
          <w:rFonts w:hint="cs"/>
          <w:rtl/>
        </w:rPr>
        <w:t xml:space="preserve">التوصية </w:t>
      </w:r>
      <w:r w:rsidR="00511B11">
        <w:t>ITU-R BS.2088</w:t>
      </w:r>
      <w:r w:rsidR="00511B11">
        <w:rPr>
          <w:rFonts w:hint="cs"/>
          <w:rtl/>
        </w:rPr>
        <w:t xml:space="preserve"> </w:t>
      </w:r>
      <w:r w:rsidR="00906718">
        <w:rPr>
          <w:rFonts w:hint="cs"/>
          <w:rtl/>
        </w:rPr>
        <w:t xml:space="preserve">التي لا تدعم الملفات ذات الأحجام الأكبر وتدعم البيانات الشرحية للتوصية </w:t>
      </w:r>
      <w:hyperlink r:id="rId11" w:history="1">
        <w:r w:rsidR="00DB0FC3" w:rsidRPr="00047663">
          <w:rPr>
            <w:rStyle w:val="Hyperlink"/>
            <w:bCs/>
            <w:lang w:eastAsia="ja-JP"/>
          </w:rPr>
          <w:t>ITU-R BS.2076</w:t>
        </w:r>
      </w:hyperlink>
      <w:r w:rsidR="00906718" w:rsidRPr="00765000">
        <w:rPr>
          <w:rStyle w:val="Hyperlink"/>
          <w:rFonts w:hint="cs"/>
          <w:bCs/>
          <w:color w:val="auto"/>
          <w:u w:val="none"/>
          <w:rtl/>
          <w:lang w:eastAsia="ja-JP"/>
        </w:rPr>
        <w:t>.</w:t>
      </w:r>
      <w:r w:rsidR="00906718">
        <w:rPr>
          <w:rStyle w:val="Hyperlink"/>
          <w:rFonts w:hint="cs"/>
          <w:b/>
          <w:u w:val="none"/>
          <w:rtl/>
          <w:lang w:eastAsia="ja-JP"/>
        </w:rPr>
        <w:t xml:space="preserve"> </w:t>
      </w:r>
      <w:r w:rsidR="00906718">
        <w:rPr>
          <w:rStyle w:val="Hyperlink"/>
          <w:rFonts w:hint="cs"/>
          <w:b/>
          <w:color w:val="000000" w:themeColor="text1"/>
          <w:u w:val="none"/>
          <w:rtl/>
          <w:lang w:eastAsia="ja-JP"/>
        </w:rPr>
        <w:t>وتضيف أيضاً فقرة المصطلحات الأساسية.</w:t>
      </w:r>
    </w:p>
    <w:p w14:paraId="56BD3918" w14:textId="0BE8DCB9" w:rsidR="00DB0FC3" w:rsidRDefault="00DB0FC3" w:rsidP="00DB0FC3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42104F">
        <w:rPr>
          <w:rFonts w:hint="cs"/>
          <w:u w:val="single"/>
          <w:rtl/>
        </w:rPr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B</w:t>
      </w:r>
      <w:r>
        <w:rPr>
          <w:u w:val="single"/>
        </w:rPr>
        <w:t>S</w:t>
      </w:r>
      <w:r w:rsidRPr="0042104F">
        <w:rPr>
          <w:u w:val="single"/>
        </w:rPr>
        <w:t>.</w:t>
      </w:r>
      <w:r>
        <w:rPr>
          <w:u w:val="single"/>
        </w:rPr>
        <w:t>1873</w:t>
      </w:r>
      <w:r w:rsidRPr="0042104F">
        <w:rPr>
          <w:u w:val="single"/>
        </w:rPr>
        <w:t>-</w:t>
      </w:r>
      <w:r>
        <w:rPr>
          <w:u w:val="single"/>
        </w:rPr>
        <w:t>0</w:t>
      </w:r>
      <w:r w:rsidRPr="0042104F">
        <w:rPr>
          <w:rFonts w:hint="cs"/>
          <w:rtl/>
          <w:lang w:bidi="ar-EG"/>
        </w:rPr>
        <w:tab/>
        <w:t xml:space="preserve">الوثيقة </w:t>
      </w:r>
      <w:r w:rsidRPr="0042104F">
        <w:rPr>
          <w:lang w:bidi="ar-EG"/>
        </w:rPr>
        <w:t>6/</w:t>
      </w:r>
      <w:r>
        <w:rPr>
          <w:lang w:bidi="ar-EG"/>
        </w:rPr>
        <w:t>334</w:t>
      </w:r>
    </w:p>
    <w:p w14:paraId="34442C6E" w14:textId="0A8E90AB" w:rsidR="00DB0FC3" w:rsidRPr="00DB0FC3" w:rsidRDefault="00DB0FC3" w:rsidP="007B0BC3">
      <w:pPr>
        <w:pStyle w:val="Rectitle"/>
      </w:pPr>
      <w:r w:rsidRPr="00DB0FC3">
        <w:rPr>
          <w:rtl/>
        </w:rPr>
        <w:t xml:space="preserve">سطح </w:t>
      </w:r>
      <w:r w:rsidR="008F6780">
        <w:rPr>
          <w:rFonts w:hint="cs"/>
          <w:rtl/>
        </w:rPr>
        <w:t>بيني</w:t>
      </w:r>
      <w:r w:rsidRPr="00DB0FC3">
        <w:rPr>
          <w:rtl/>
        </w:rPr>
        <w:t xml:space="preserve"> رقمي سمعي تسلسلي متعدد القنوات </w:t>
      </w:r>
      <w:proofErr w:type="spellStart"/>
      <w:r w:rsidRPr="00DB0FC3">
        <w:rPr>
          <w:rtl/>
        </w:rPr>
        <w:t>لاستوديوهات</w:t>
      </w:r>
      <w:proofErr w:type="spellEnd"/>
      <w:r w:rsidRPr="00DB0FC3">
        <w:rPr>
          <w:rtl/>
        </w:rPr>
        <w:t xml:space="preserve"> الإذاعة</w:t>
      </w:r>
    </w:p>
    <w:p w14:paraId="5B14AF16" w14:textId="20E06E7E" w:rsidR="00DB0FC3" w:rsidRDefault="00906718" w:rsidP="00DB0FC3">
      <w:pPr>
        <w:rPr>
          <w:rtl/>
          <w:lang w:bidi="ar-EG"/>
        </w:rPr>
      </w:pPr>
      <w:r>
        <w:rPr>
          <w:rFonts w:hint="cs"/>
          <w:rtl/>
        </w:rPr>
        <w:t>هذه المراجعة للتوصية</w:t>
      </w:r>
      <w:r w:rsidR="00511B11">
        <w:rPr>
          <w:rFonts w:hint="cs"/>
          <w:rtl/>
        </w:rPr>
        <w:t xml:space="preserve"> </w:t>
      </w:r>
      <w:r w:rsidR="00511B11">
        <w:t>ITU-R BS.1873</w:t>
      </w:r>
      <w:r>
        <w:rPr>
          <w:rFonts w:hint="cs"/>
          <w:rtl/>
        </w:rPr>
        <w:t xml:space="preserve"> تضيف إحالات إلى النظام السمعي المتقدم إلى </w:t>
      </w:r>
      <w:r w:rsidR="00B65FCB">
        <w:rPr>
          <w:rFonts w:hint="cs"/>
          <w:rtl/>
        </w:rPr>
        <w:t>قسمي</w:t>
      </w:r>
      <w:r>
        <w:rPr>
          <w:rFonts w:hint="cs"/>
          <w:rtl/>
        </w:rPr>
        <w:t xml:space="preserve"> </w:t>
      </w:r>
      <w:r w:rsidR="00B65FCB">
        <w:t>"</w:t>
      </w:r>
      <w:r w:rsidR="00B65FCB">
        <w:rPr>
          <w:rFonts w:hint="cs"/>
          <w:rtl/>
        </w:rPr>
        <w:t> </w:t>
      </w:r>
      <w:r w:rsidRPr="00B65FCB">
        <w:rPr>
          <w:rFonts w:hint="cs"/>
          <w:i/>
          <w:iCs/>
          <w:rtl/>
        </w:rPr>
        <w:t>إذ</w:t>
      </w:r>
      <w:r w:rsidR="00B65FCB" w:rsidRPr="00B65FCB">
        <w:rPr>
          <w:i/>
          <w:iCs/>
        </w:rPr>
        <w:t xml:space="preserve"> </w:t>
      </w:r>
      <w:r w:rsidRPr="00B65FCB">
        <w:rPr>
          <w:rFonts w:hint="cs"/>
          <w:i/>
          <w:iCs/>
          <w:rtl/>
        </w:rPr>
        <w:t>تضع في اعتبارها</w:t>
      </w:r>
      <w:r w:rsidR="00B65FCB">
        <w:rPr>
          <w:rFonts w:hint="cs"/>
          <w:rtl/>
        </w:rPr>
        <w:t>" و"</w:t>
      </w:r>
      <w:r w:rsidRPr="00B65FCB">
        <w:rPr>
          <w:rFonts w:hint="cs"/>
          <w:i/>
          <w:iCs/>
          <w:rtl/>
        </w:rPr>
        <w:t>وإذ</w:t>
      </w:r>
      <w:r w:rsidR="00B65FCB" w:rsidRPr="00B65FCB">
        <w:rPr>
          <w:rFonts w:hint="eastAsia"/>
          <w:i/>
          <w:iCs/>
          <w:rtl/>
        </w:rPr>
        <w:t> </w:t>
      </w:r>
      <w:r w:rsidRPr="00B65FCB">
        <w:rPr>
          <w:rFonts w:hint="cs"/>
          <w:i/>
          <w:iCs/>
          <w:rtl/>
        </w:rPr>
        <w:t>تدرك</w:t>
      </w:r>
      <w:r w:rsidR="00B65FCB">
        <w:rPr>
          <w:rFonts w:hint="cs"/>
          <w:rtl/>
        </w:rPr>
        <w:t>"</w:t>
      </w:r>
      <w:r>
        <w:rPr>
          <w:rFonts w:hint="cs"/>
          <w:rtl/>
        </w:rPr>
        <w:t>، وتضيف فقرة المصطلحات الأساسية.</w:t>
      </w:r>
    </w:p>
    <w:p w14:paraId="07356A99" w14:textId="3A8B9E08" w:rsidR="00DB0FC3" w:rsidRDefault="00DB0FC3" w:rsidP="00DB0FC3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42104F">
        <w:rPr>
          <w:rFonts w:hint="cs"/>
          <w:u w:val="single"/>
          <w:rtl/>
        </w:rPr>
        <w:t xml:space="preserve">مشروع مراجعة التوصية </w:t>
      </w:r>
      <w:r w:rsidRPr="0042104F">
        <w:rPr>
          <w:u w:val="single"/>
        </w:rPr>
        <w:t>ITU</w:t>
      </w:r>
      <w:r w:rsidRPr="0042104F">
        <w:rPr>
          <w:u w:val="single"/>
        </w:rPr>
        <w:noBreakHyphen/>
        <w:t>R B</w:t>
      </w:r>
      <w:r w:rsidR="00F56558">
        <w:rPr>
          <w:u w:val="single"/>
        </w:rPr>
        <w:t>T</w:t>
      </w:r>
      <w:r w:rsidRPr="0042104F">
        <w:rPr>
          <w:u w:val="single"/>
        </w:rPr>
        <w:t>.</w:t>
      </w:r>
      <w:r>
        <w:rPr>
          <w:u w:val="single"/>
        </w:rPr>
        <w:t>2075</w:t>
      </w:r>
      <w:r w:rsidRPr="0042104F">
        <w:rPr>
          <w:u w:val="single"/>
        </w:rPr>
        <w:t>-</w:t>
      </w:r>
      <w:r>
        <w:rPr>
          <w:u w:val="single"/>
        </w:rPr>
        <w:t>4</w:t>
      </w:r>
      <w:r w:rsidRPr="0042104F">
        <w:rPr>
          <w:rFonts w:hint="cs"/>
          <w:rtl/>
          <w:lang w:bidi="ar-EG"/>
        </w:rPr>
        <w:tab/>
        <w:t xml:space="preserve">الوثيقة </w:t>
      </w:r>
      <w:r w:rsidRPr="0042104F">
        <w:rPr>
          <w:lang w:bidi="ar-EG"/>
        </w:rPr>
        <w:t>6/</w:t>
      </w:r>
      <w:r>
        <w:rPr>
          <w:lang w:bidi="ar-EG"/>
        </w:rPr>
        <w:t>337</w:t>
      </w:r>
    </w:p>
    <w:p w14:paraId="33757B5A" w14:textId="684B23A9" w:rsidR="00DB0FC3" w:rsidRDefault="00007045" w:rsidP="007B0BC3">
      <w:pPr>
        <w:pStyle w:val="Rectitle"/>
      </w:pPr>
      <w:r>
        <w:rPr>
          <w:rtl/>
        </w:rPr>
        <w:t>النظام المتكامل للإذاعة والنطاق العريض</w:t>
      </w:r>
    </w:p>
    <w:p w14:paraId="25A3E6EF" w14:textId="1F9DFA9F" w:rsidR="00007045" w:rsidRDefault="001F7DDA" w:rsidP="00007045">
      <w:pPr>
        <w:rPr>
          <w:lang w:bidi="ar-EG"/>
        </w:rPr>
      </w:pPr>
      <w:r w:rsidRPr="001F7DDA">
        <w:rPr>
          <w:rtl/>
          <w:lang w:bidi="ar-EG"/>
        </w:rPr>
        <w:t xml:space="preserve">تُحدِّث هذه المراجعة مواصفات نظام </w:t>
      </w:r>
      <w:r>
        <w:rPr>
          <w:rFonts w:hint="cs"/>
          <w:rtl/>
          <w:lang w:bidi="ar-EG"/>
        </w:rPr>
        <w:t>الإذاعة</w:t>
      </w:r>
      <w:r w:rsidRPr="001F7DDA">
        <w:rPr>
          <w:rtl/>
          <w:lang w:bidi="ar-EG"/>
        </w:rPr>
        <w:t xml:space="preserve"> الهجين</w:t>
      </w:r>
      <w:r>
        <w:rPr>
          <w:rFonts w:hint="cs"/>
          <w:rtl/>
          <w:lang w:bidi="ar-EG"/>
        </w:rPr>
        <w:t>ة</w:t>
      </w:r>
      <w:r w:rsidRPr="001F7DDA">
        <w:rPr>
          <w:rtl/>
          <w:lang w:bidi="ar-EG"/>
        </w:rPr>
        <w:t xml:space="preserve">، وهو أحد أنظمة </w:t>
      </w:r>
      <w:r w:rsidRPr="001F7DDA">
        <w:rPr>
          <w:lang w:bidi="ar-EG"/>
        </w:rPr>
        <w:t>IBB</w:t>
      </w:r>
      <w:r w:rsidRPr="001F7DDA">
        <w:rPr>
          <w:rtl/>
          <w:lang w:bidi="ar-EG"/>
        </w:rPr>
        <w:t xml:space="preserve"> الم</w:t>
      </w:r>
      <w:r>
        <w:rPr>
          <w:rFonts w:hint="cs"/>
          <w:rtl/>
          <w:lang w:bidi="ar-EG"/>
        </w:rPr>
        <w:t>وصفة</w:t>
      </w:r>
      <w:r w:rsidRPr="001F7DDA">
        <w:rPr>
          <w:rtl/>
          <w:lang w:bidi="ar-EG"/>
        </w:rPr>
        <w:t xml:space="preserve"> في هذه التوصية، لدعم التطبيقات المُدارة المستقلة عن ا</w:t>
      </w:r>
      <w:r>
        <w:rPr>
          <w:rFonts w:hint="cs"/>
          <w:rtl/>
          <w:lang w:bidi="ar-EG"/>
        </w:rPr>
        <w:t>لإذاعة</w:t>
      </w:r>
      <w:r w:rsidRPr="001F7DDA">
        <w:rPr>
          <w:rtl/>
          <w:lang w:bidi="ar-EG"/>
        </w:rPr>
        <w:t>.</w:t>
      </w:r>
    </w:p>
    <w:p w14:paraId="7584A36E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AC63" w14:textId="77777777" w:rsidR="006F00BD" w:rsidRDefault="006F00BD" w:rsidP="006C3242">
      <w:pPr>
        <w:spacing w:before="0" w:line="240" w:lineRule="auto"/>
      </w:pPr>
      <w:r>
        <w:separator/>
      </w:r>
    </w:p>
  </w:endnote>
  <w:endnote w:type="continuationSeparator" w:id="0">
    <w:p w14:paraId="57CFE9F2" w14:textId="77777777" w:rsidR="006F00BD" w:rsidRDefault="006F00B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49F8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F4D7" w14:textId="77777777" w:rsidR="006F00BD" w:rsidRDefault="006F00BD" w:rsidP="006C3242">
      <w:pPr>
        <w:spacing w:before="0" w:line="240" w:lineRule="auto"/>
      </w:pPr>
      <w:r>
        <w:separator/>
      </w:r>
    </w:p>
  </w:footnote>
  <w:footnote w:type="continuationSeparator" w:id="0">
    <w:p w14:paraId="4F42125D" w14:textId="77777777" w:rsidR="006F00BD" w:rsidRDefault="006F00B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EA8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48E957FE" w14:textId="77777777" w:rsidTr="004C39C6">
      <w:tc>
        <w:tcPr>
          <w:tcW w:w="4814" w:type="dxa"/>
        </w:tcPr>
        <w:p w14:paraId="4C74EC43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4D413E4" wp14:editId="770BE45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3C98B1CA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1E431D78" wp14:editId="0FCE4BDB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E17B4C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MO">
    <w15:presenceInfo w15:providerId="None" w15:userId="Arabic-MO"/>
  </w15:person>
  <w15:person w15:author="Arabic-SA">
    <w15:presenceInfo w15:providerId="None" w15:userId="Arabic-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8C"/>
    <w:rsid w:val="00005995"/>
    <w:rsid w:val="00007045"/>
    <w:rsid w:val="0003078C"/>
    <w:rsid w:val="0006468A"/>
    <w:rsid w:val="00090574"/>
    <w:rsid w:val="000A4776"/>
    <w:rsid w:val="000B7176"/>
    <w:rsid w:val="000C1C0E"/>
    <w:rsid w:val="000C548A"/>
    <w:rsid w:val="000F7BBE"/>
    <w:rsid w:val="001012C4"/>
    <w:rsid w:val="00150DB9"/>
    <w:rsid w:val="00172928"/>
    <w:rsid w:val="00175F7A"/>
    <w:rsid w:val="00191BBD"/>
    <w:rsid w:val="00194D00"/>
    <w:rsid w:val="001B7330"/>
    <w:rsid w:val="001C0169"/>
    <w:rsid w:val="001D1D50"/>
    <w:rsid w:val="001D6745"/>
    <w:rsid w:val="001E446E"/>
    <w:rsid w:val="001F4815"/>
    <w:rsid w:val="001F7DDA"/>
    <w:rsid w:val="00211275"/>
    <w:rsid w:val="002154EE"/>
    <w:rsid w:val="002276D2"/>
    <w:rsid w:val="0023283D"/>
    <w:rsid w:val="002407EB"/>
    <w:rsid w:val="00243203"/>
    <w:rsid w:val="00245DDF"/>
    <w:rsid w:val="002576B8"/>
    <w:rsid w:val="0026373E"/>
    <w:rsid w:val="00271C43"/>
    <w:rsid w:val="00290728"/>
    <w:rsid w:val="002978F4"/>
    <w:rsid w:val="002B028D"/>
    <w:rsid w:val="002B1B39"/>
    <w:rsid w:val="002C7682"/>
    <w:rsid w:val="002E507C"/>
    <w:rsid w:val="002E6541"/>
    <w:rsid w:val="002F25B5"/>
    <w:rsid w:val="00331B99"/>
    <w:rsid w:val="00333998"/>
    <w:rsid w:val="00334924"/>
    <w:rsid w:val="003409BC"/>
    <w:rsid w:val="00354D0D"/>
    <w:rsid w:val="00357185"/>
    <w:rsid w:val="00361B7E"/>
    <w:rsid w:val="003704CA"/>
    <w:rsid w:val="00383829"/>
    <w:rsid w:val="00390512"/>
    <w:rsid w:val="003A2BB9"/>
    <w:rsid w:val="003A2EF1"/>
    <w:rsid w:val="003B5733"/>
    <w:rsid w:val="003C490B"/>
    <w:rsid w:val="003C6680"/>
    <w:rsid w:val="003E1815"/>
    <w:rsid w:val="003F2378"/>
    <w:rsid w:val="003F421B"/>
    <w:rsid w:val="003F4B29"/>
    <w:rsid w:val="003F64BC"/>
    <w:rsid w:val="0040176E"/>
    <w:rsid w:val="004111FB"/>
    <w:rsid w:val="0042104F"/>
    <w:rsid w:val="0042686F"/>
    <w:rsid w:val="004317D8"/>
    <w:rsid w:val="00434183"/>
    <w:rsid w:val="00443869"/>
    <w:rsid w:val="00447F32"/>
    <w:rsid w:val="00450D2B"/>
    <w:rsid w:val="004563AF"/>
    <w:rsid w:val="0047340B"/>
    <w:rsid w:val="00495853"/>
    <w:rsid w:val="004C39C6"/>
    <w:rsid w:val="004C5657"/>
    <w:rsid w:val="004E11DC"/>
    <w:rsid w:val="00511B11"/>
    <w:rsid w:val="00525DDD"/>
    <w:rsid w:val="005409AC"/>
    <w:rsid w:val="0055516A"/>
    <w:rsid w:val="0058491B"/>
    <w:rsid w:val="00592EA5"/>
    <w:rsid w:val="005A3170"/>
    <w:rsid w:val="005F7B58"/>
    <w:rsid w:val="00630214"/>
    <w:rsid w:val="00677396"/>
    <w:rsid w:val="00691D56"/>
    <w:rsid w:val="0069200F"/>
    <w:rsid w:val="006A65CB"/>
    <w:rsid w:val="006B0D33"/>
    <w:rsid w:val="006C3242"/>
    <w:rsid w:val="006C7904"/>
    <w:rsid w:val="006C7CC0"/>
    <w:rsid w:val="006E5F73"/>
    <w:rsid w:val="006F00BD"/>
    <w:rsid w:val="006F63F7"/>
    <w:rsid w:val="007025C7"/>
    <w:rsid w:val="00706D7A"/>
    <w:rsid w:val="00722F0D"/>
    <w:rsid w:val="0074420E"/>
    <w:rsid w:val="00761C9F"/>
    <w:rsid w:val="00765000"/>
    <w:rsid w:val="00771174"/>
    <w:rsid w:val="00783E26"/>
    <w:rsid w:val="00786594"/>
    <w:rsid w:val="007B0BC3"/>
    <w:rsid w:val="007C3BC7"/>
    <w:rsid w:val="007C3BCD"/>
    <w:rsid w:val="007D4ACF"/>
    <w:rsid w:val="007E25C9"/>
    <w:rsid w:val="007E6A1D"/>
    <w:rsid w:val="007F0787"/>
    <w:rsid w:val="00810B7B"/>
    <w:rsid w:val="008226D6"/>
    <w:rsid w:val="0082358A"/>
    <w:rsid w:val="008235CD"/>
    <w:rsid w:val="008247DE"/>
    <w:rsid w:val="00840B10"/>
    <w:rsid w:val="008513CB"/>
    <w:rsid w:val="008A4A32"/>
    <w:rsid w:val="008A78C1"/>
    <w:rsid w:val="008A7F84"/>
    <w:rsid w:val="008B6D64"/>
    <w:rsid w:val="008E7C1D"/>
    <w:rsid w:val="008F6780"/>
    <w:rsid w:val="00906718"/>
    <w:rsid w:val="0091702E"/>
    <w:rsid w:val="00921CFD"/>
    <w:rsid w:val="00923B0C"/>
    <w:rsid w:val="00925FD0"/>
    <w:rsid w:val="00935DC3"/>
    <w:rsid w:val="0094021C"/>
    <w:rsid w:val="00952F86"/>
    <w:rsid w:val="0095340B"/>
    <w:rsid w:val="009739A9"/>
    <w:rsid w:val="009760BA"/>
    <w:rsid w:val="009820E0"/>
    <w:rsid w:val="00982B28"/>
    <w:rsid w:val="00985DA5"/>
    <w:rsid w:val="009B47C3"/>
    <w:rsid w:val="009C3F55"/>
    <w:rsid w:val="009D313F"/>
    <w:rsid w:val="00A068F3"/>
    <w:rsid w:val="00A15209"/>
    <w:rsid w:val="00A47A5A"/>
    <w:rsid w:val="00A5263D"/>
    <w:rsid w:val="00A6683B"/>
    <w:rsid w:val="00A97F94"/>
    <w:rsid w:val="00AA7EA2"/>
    <w:rsid w:val="00B03099"/>
    <w:rsid w:val="00B05BC8"/>
    <w:rsid w:val="00B1143A"/>
    <w:rsid w:val="00B632BC"/>
    <w:rsid w:val="00B64B47"/>
    <w:rsid w:val="00B65FCB"/>
    <w:rsid w:val="00B9514B"/>
    <w:rsid w:val="00BB1CFB"/>
    <w:rsid w:val="00BC7D2F"/>
    <w:rsid w:val="00C002DE"/>
    <w:rsid w:val="00C06E67"/>
    <w:rsid w:val="00C502CD"/>
    <w:rsid w:val="00C51D5E"/>
    <w:rsid w:val="00C53BF8"/>
    <w:rsid w:val="00C66157"/>
    <w:rsid w:val="00C674FE"/>
    <w:rsid w:val="00C67501"/>
    <w:rsid w:val="00C720D3"/>
    <w:rsid w:val="00C75633"/>
    <w:rsid w:val="00CB6BA4"/>
    <w:rsid w:val="00CB77D5"/>
    <w:rsid w:val="00CD590F"/>
    <w:rsid w:val="00CE2EE1"/>
    <w:rsid w:val="00CE3349"/>
    <w:rsid w:val="00CE36E5"/>
    <w:rsid w:val="00CF27F5"/>
    <w:rsid w:val="00CF3FFD"/>
    <w:rsid w:val="00D10CCF"/>
    <w:rsid w:val="00D77D0F"/>
    <w:rsid w:val="00DA109C"/>
    <w:rsid w:val="00DA1CF0"/>
    <w:rsid w:val="00DB0FC3"/>
    <w:rsid w:val="00DB1487"/>
    <w:rsid w:val="00DC0DE1"/>
    <w:rsid w:val="00DC1E02"/>
    <w:rsid w:val="00DC24B4"/>
    <w:rsid w:val="00DC5FB0"/>
    <w:rsid w:val="00DF16DC"/>
    <w:rsid w:val="00E0663F"/>
    <w:rsid w:val="00E07470"/>
    <w:rsid w:val="00E45211"/>
    <w:rsid w:val="00E473C5"/>
    <w:rsid w:val="00E57B69"/>
    <w:rsid w:val="00E647B4"/>
    <w:rsid w:val="00E65224"/>
    <w:rsid w:val="00E67036"/>
    <w:rsid w:val="00E80537"/>
    <w:rsid w:val="00E92863"/>
    <w:rsid w:val="00E9750B"/>
    <w:rsid w:val="00EB4AD3"/>
    <w:rsid w:val="00EB796D"/>
    <w:rsid w:val="00F058DC"/>
    <w:rsid w:val="00F12EF4"/>
    <w:rsid w:val="00F155B2"/>
    <w:rsid w:val="00F16820"/>
    <w:rsid w:val="00F24FC4"/>
    <w:rsid w:val="00F2676C"/>
    <w:rsid w:val="00F56558"/>
    <w:rsid w:val="00F63DCE"/>
    <w:rsid w:val="00F65BEC"/>
    <w:rsid w:val="00F84366"/>
    <w:rsid w:val="00F85089"/>
    <w:rsid w:val="00F974C5"/>
    <w:rsid w:val="00FA6F46"/>
    <w:rsid w:val="00FB318E"/>
    <w:rsid w:val="00FC09E8"/>
    <w:rsid w:val="00FE5872"/>
    <w:rsid w:val="00FE7FCA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F1024"/>
  <w15:chartTrackingRefBased/>
  <w15:docId w15:val="{3E2714C7-0D9C-4870-896E-79A0BE3C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7B0BC3"/>
    <w:pPr>
      <w:keepNext/>
      <w:keepLines/>
      <w:spacing w:before="240" w:after="240"/>
      <w:jc w:val="center"/>
    </w:pPr>
    <w:rPr>
      <w:b/>
      <w:bCs/>
      <w:sz w:val="28"/>
      <w:szCs w:val="28"/>
      <w:lang w:bidi="ar-EG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text">
    <w:name w:val="Table_text"/>
    <w:basedOn w:val="Normal"/>
    <w:link w:val="TabletextChar"/>
    <w:uiPriority w:val="99"/>
    <w:rsid w:val="007E25C9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7E25C9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Title"/>
    <w:basedOn w:val="Annextitle"/>
    <w:qFormat/>
    <w:rsid w:val="007E25C9"/>
  </w:style>
  <w:style w:type="paragraph" w:styleId="Revision">
    <w:name w:val="Revision"/>
    <w:hidden/>
    <w:uiPriority w:val="99"/>
    <w:semiHidden/>
    <w:rsid w:val="007E25C9"/>
    <w:pPr>
      <w:spacing w:after="0" w:line="240" w:lineRule="auto"/>
    </w:pPr>
    <w:rPr>
      <w:rFonts w:ascii="Dubai" w:hAnsi="Dubai" w:cs="Dubai"/>
    </w:rPr>
  </w:style>
  <w:style w:type="paragraph" w:customStyle="1" w:styleId="NOR">
    <w:name w:val="ىخقNOR"/>
    <w:basedOn w:val="Rectitle"/>
    <w:qFormat/>
    <w:rsid w:val="00DB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BS.2076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Arabic-SA</cp:lastModifiedBy>
  <cp:revision>2</cp:revision>
  <cp:lastPrinted>2023-03-23T08:55:00Z</cp:lastPrinted>
  <dcterms:created xsi:type="dcterms:W3CDTF">2023-03-27T09:42:00Z</dcterms:created>
  <dcterms:modified xsi:type="dcterms:W3CDTF">2023-03-27T09:42:00Z</dcterms:modified>
</cp:coreProperties>
</file>