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667189" w14:paraId="32C8C815" w14:textId="77777777" w:rsidTr="006A1921">
        <w:trPr>
          <w:jc w:val="center"/>
        </w:trPr>
        <w:tc>
          <w:tcPr>
            <w:tcW w:w="9889" w:type="dxa"/>
            <w:gridSpan w:val="3"/>
            <w:shd w:val="clear" w:color="auto" w:fill="auto"/>
          </w:tcPr>
          <w:p w14:paraId="18EDE2BD" w14:textId="77777777" w:rsidR="00EA15B3" w:rsidRPr="00667189" w:rsidRDefault="008E38B4" w:rsidP="00117282">
            <w:pPr>
              <w:spacing w:before="0"/>
              <w:jc w:val="left"/>
              <w:rPr>
                <w:rFonts w:cstheme="minorHAnsi"/>
                <w:b/>
                <w:bCs/>
                <w:color w:val="808080"/>
                <w:sz w:val="28"/>
                <w:szCs w:val="28"/>
                <w:lang w:val="en-GB"/>
              </w:rPr>
            </w:pPr>
            <w:r w:rsidRPr="00667189">
              <w:rPr>
                <w:rFonts w:cstheme="minorHAnsi"/>
                <w:b/>
                <w:bCs/>
                <w:color w:val="808080"/>
                <w:sz w:val="28"/>
                <w:szCs w:val="28"/>
                <w:lang w:val="en-GB"/>
              </w:rPr>
              <w:t xml:space="preserve">Radiocommunication </w:t>
            </w:r>
            <w:r w:rsidR="00AF70DA" w:rsidRPr="00667189">
              <w:rPr>
                <w:rFonts w:cstheme="minorHAnsi"/>
                <w:b/>
                <w:bCs/>
                <w:color w:val="808080"/>
                <w:sz w:val="28"/>
                <w:szCs w:val="28"/>
                <w:lang w:val="en-GB"/>
              </w:rPr>
              <w:t>Bureau (BR)</w:t>
            </w:r>
          </w:p>
          <w:p w14:paraId="792036FC" w14:textId="77777777" w:rsidR="008E38B4" w:rsidRPr="00667189" w:rsidRDefault="008E38B4" w:rsidP="00117282">
            <w:pPr>
              <w:spacing w:before="0"/>
              <w:jc w:val="left"/>
              <w:rPr>
                <w:rFonts w:cstheme="minorHAnsi"/>
                <w:b/>
                <w:bCs/>
                <w:color w:val="808080"/>
                <w:sz w:val="28"/>
                <w:szCs w:val="28"/>
                <w:lang w:val="en-GB"/>
              </w:rPr>
            </w:pPr>
          </w:p>
          <w:p w14:paraId="63EA68F1" w14:textId="77777777" w:rsidR="008E38B4" w:rsidRPr="00667189" w:rsidRDefault="008E38B4" w:rsidP="00117282">
            <w:pPr>
              <w:spacing w:before="0"/>
              <w:jc w:val="left"/>
              <w:rPr>
                <w:rFonts w:cs="Times New Roman Bold"/>
                <w:b/>
                <w:bCs/>
                <w:color w:val="808080"/>
                <w:sz w:val="28"/>
                <w:szCs w:val="28"/>
                <w:lang w:val="en-GB"/>
              </w:rPr>
            </w:pPr>
          </w:p>
        </w:tc>
      </w:tr>
      <w:tr w:rsidR="00651777" w:rsidRPr="00667189" w14:paraId="5A9B6224" w14:textId="77777777" w:rsidTr="006A1921">
        <w:trPr>
          <w:jc w:val="center"/>
        </w:trPr>
        <w:tc>
          <w:tcPr>
            <w:tcW w:w="7054" w:type="dxa"/>
            <w:gridSpan w:val="2"/>
            <w:shd w:val="clear" w:color="auto" w:fill="auto"/>
          </w:tcPr>
          <w:p w14:paraId="5BB0A1FF" w14:textId="77777777" w:rsidR="00A52F57" w:rsidRPr="00667189" w:rsidRDefault="00A52F57" w:rsidP="00D74BDE">
            <w:pPr>
              <w:spacing w:before="0"/>
              <w:jc w:val="left"/>
              <w:rPr>
                <w:sz w:val="28"/>
                <w:szCs w:val="28"/>
                <w:lang w:val="fr-CH"/>
              </w:rPr>
            </w:pPr>
            <w:r w:rsidRPr="00667189">
              <w:rPr>
                <w:szCs w:val="24"/>
                <w:lang w:val="fr-CH"/>
              </w:rPr>
              <w:t>Administrative Circular</w:t>
            </w:r>
          </w:p>
          <w:p w14:paraId="2243A1B5" w14:textId="37E16779" w:rsidR="00651777" w:rsidRPr="00667189" w:rsidRDefault="00A52F57" w:rsidP="00D74BDE">
            <w:pPr>
              <w:spacing w:before="0"/>
              <w:jc w:val="left"/>
              <w:rPr>
                <w:b/>
                <w:bCs/>
                <w:szCs w:val="24"/>
                <w:lang w:val="fr-CH"/>
              </w:rPr>
            </w:pPr>
            <w:proofErr w:type="spellStart"/>
            <w:r w:rsidRPr="00667189">
              <w:rPr>
                <w:b/>
                <w:bCs/>
                <w:szCs w:val="24"/>
                <w:lang w:val="fr-CH"/>
              </w:rPr>
              <w:t>CACE</w:t>
            </w:r>
            <w:proofErr w:type="spellEnd"/>
            <w:r w:rsidR="00D74BDE" w:rsidRPr="00667189">
              <w:rPr>
                <w:b/>
                <w:bCs/>
                <w:szCs w:val="24"/>
                <w:lang w:val="fr-CH"/>
              </w:rPr>
              <w:t>/</w:t>
            </w:r>
            <w:r w:rsidR="00CD2D48" w:rsidRPr="00667189">
              <w:rPr>
                <w:b/>
                <w:bCs/>
                <w:szCs w:val="24"/>
                <w:lang w:val="fr-CH"/>
              </w:rPr>
              <w:t>1056</w:t>
            </w:r>
          </w:p>
        </w:tc>
        <w:tc>
          <w:tcPr>
            <w:tcW w:w="2835" w:type="dxa"/>
            <w:shd w:val="clear" w:color="auto" w:fill="auto"/>
          </w:tcPr>
          <w:p w14:paraId="179F7014" w14:textId="4763CCE9" w:rsidR="00651777" w:rsidRPr="00667189" w:rsidRDefault="00567E2B" w:rsidP="00542F0C">
            <w:pPr>
              <w:spacing w:before="0"/>
              <w:jc w:val="right"/>
              <w:rPr>
                <w:szCs w:val="24"/>
                <w:lang w:val="en-GB"/>
              </w:rPr>
            </w:pPr>
            <w:sdt>
              <w:sdtPr>
                <w:rPr>
                  <w:rFonts w:cs="Arial"/>
                  <w:szCs w:val="24"/>
                  <w:lang w:val="fr-FR"/>
                </w:rPr>
                <w:alias w:val="Date"/>
                <w:tag w:val="Date"/>
                <w:id w:val="444659277"/>
                <w:placeholder>
                  <w:docPart w:val="8890A0C56BBF40AC8BB40BA8ED1E6C8D"/>
                </w:placeholder>
                <w:date w:fullDate="2023-03-28T00:00:00Z">
                  <w:dateFormat w:val="d MMMM yyyy"/>
                  <w:lid w:val="en-GB"/>
                  <w:storeMappedDataAs w:val="date"/>
                  <w:calendar w:val="gregorian"/>
                </w:date>
              </w:sdtPr>
              <w:sdtEndPr/>
              <w:sdtContent>
                <w:r w:rsidR="005E610B" w:rsidRPr="00230233">
                  <w:rPr>
                    <w:rFonts w:cs="Arial"/>
                    <w:szCs w:val="24"/>
                    <w:lang w:val="en-GB"/>
                  </w:rPr>
                  <w:t>28 March 2023</w:t>
                </w:r>
              </w:sdtContent>
            </w:sdt>
          </w:p>
        </w:tc>
      </w:tr>
      <w:tr w:rsidR="0037309C" w:rsidRPr="00667189" w14:paraId="214A0AEE" w14:textId="77777777" w:rsidTr="006A1921">
        <w:trPr>
          <w:jc w:val="center"/>
        </w:trPr>
        <w:tc>
          <w:tcPr>
            <w:tcW w:w="9889" w:type="dxa"/>
            <w:gridSpan w:val="3"/>
            <w:shd w:val="clear" w:color="auto" w:fill="auto"/>
          </w:tcPr>
          <w:p w14:paraId="1610E5BC" w14:textId="77777777" w:rsidR="0037309C" w:rsidRPr="00667189" w:rsidRDefault="0037309C" w:rsidP="006047E5">
            <w:pPr>
              <w:spacing w:before="0"/>
              <w:jc w:val="left"/>
              <w:rPr>
                <w:rFonts w:cs="Arial"/>
                <w:szCs w:val="24"/>
                <w:lang w:val="en-GB"/>
              </w:rPr>
            </w:pPr>
          </w:p>
        </w:tc>
      </w:tr>
      <w:tr w:rsidR="0037309C" w:rsidRPr="00667189" w14:paraId="6FA3A2DC" w14:textId="77777777" w:rsidTr="006A1921">
        <w:trPr>
          <w:jc w:val="center"/>
        </w:trPr>
        <w:tc>
          <w:tcPr>
            <w:tcW w:w="9889" w:type="dxa"/>
            <w:gridSpan w:val="3"/>
            <w:shd w:val="clear" w:color="auto" w:fill="auto"/>
          </w:tcPr>
          <w:p w14:paraId="309217B1" w14:textId="77777777" w:rsidR="0037309C" w:rsidRPr="00667189" w:rsidRDefault="0037309C" w:rsidP="00D374CD">
            <w:pPr>
              <w:spacing w:before="0"/>
              <w:jc w:val="left"/>
              <w:rPr>
                <w:szCs w:val="24"/>
              </w:rPr>
            </w:pPr>
          </w:p>
        </w:tc>
      </w:tr>
      <w:tr w:rsidR="0037309C" w:rsidRPr="00667189" w14:paraId="214A0BB7" w14:textId="77777777" w:rsidTr="006A1921">
        <w:trPr>
          <w:jc w:val="center"/>
        </w:trPr>
        <w:tc>
          <w:tcPr>
            <w:tcW w:w="9889" w:type="dxa"/>
            <w:gridSpan w:val="3"/>
            <w:shd w:val="clear" w:color="auto" w:fill="auto"/>
          </w:tcPr>
          <w:p w14:paraId="73ABCFA6" w14:textId="12FBD27D" w:rsidR="0040406F" w:rsidRPr="00667189" w:rsidRDefault="0040406F" w:rsidP="0073517E">
            <w:pPr>
              <w:spacing w:before="0"/>
              <w:jc w:val="left"/>
              <w:rPr>
                <w:b/>
                <w:bCs/>
                <w:szCs w:val="24"/>
              </w:rPr>
            </w:pPr>
            <w:bookmarkStart w:id="0" w:name="_Hlk130197750"/>
            <w:r w:rsidRPr="00667189">
              <w:rPr>
                <w:b/>
                <w:bCs/>
                <w:szCs w:val="24"/>
              </w:rPr>
              <w:t xml:space="preserve">To Administrations of Member States of the ITU, Radiocommunication Sector Members, </w:t>
            </w:r>
            <w:r w:rsidRPr="00667189">
              <w:rPr>
                <w:b/>
                <w:bCs/>
                <w:szCs w:val="24"/>
              </w:rPr>
              <w:br/>
              <w:t xml:space="preserve">ITU-R Associates participating in the work of Radiocommunication Study Group </w:t>
            </w:r>
            <w:r w:rsidR="005E610B" w:rsidRPr="00667189">
              <w:rPr>
                <w:b/>
                <w:bCs/>
                <w:szCs w:val="24"/>
              </w:rPr>
              <w:t>6</w:t>
            </w:r>
            <w:r w:rsidRPr="00667189">
              <w:rPr>
                <w:b/>
                <w:bCs/>
                <w:szCs w:val="24"/>
              </w:rPr>
              <w:br/>
              <w:t>and ITU Academia</w:t>
            </w:r>
            <w:bookmarkEnd w:id="0"/>
          </w:p>
        </w:tc>
      </w:tr>
      <w:tr w:rsidR="0037309C" w:rsidRPr="00667189" w14:paraId="74CAB32F" w14:textId="77777777" w:rsidTr="006A1921">
        <w:trPr>
          <w:jc w:val="center"/>
        </w:trPr>
        <w:tc>
          <w:tcPr>
            <w:tcW w:w="9889" w:type="dxa"/>
            <w:gridSpan w:val="3"/>
            <w:shd w:val="clear" w:color="auto" w:fill="auto"/>
          </w:tcPr>
          <w:p w14:paraId="30B0416D" w14:textId="77777777" w:rsidR="0037309C" w:rsidRPr="00667189" w:rsidRDefault="0037309C" w:rsidP="006047E5">
            <w:pPr>
              <w:spacing w:before="0"/>
              <w:jc w:val="left"/>
              <w:rPr>
                <w:szCs w:val="24"/>
              </w:rPr>
            </w:pPr>
          </w:p>
        </w:tc>
      </w:tr>
      <w:tr w:rsidR="0073517E" w:rsidRPr="00667189" w14:paraId="4EDC5BBB" w14:textId="77777777" w:rsidTr="006A1921">
        <w:trPr>
          <w:jc w:val="center"/>
        </w:trPr>
        <w:tc>
          <w:tcPr>
            <w:tcW w:w="9889" w:type="dxa"/>
            <w:gridSpan w:val="3"/>
            <w:shd w:val="clear" w:color="auto" w:fill="auto"/>
          </w:tcPr>
          <w:p w14:paraId="1F4901F2" w14:textId="77777777" w:rsidR="0073517E" w:rsidRPr="00667189" w:rsidRDefault="0073517E" w:rsidP="006047E5">
            <w:pPr>
              <w:spacing w:before="0"/>
              <w:jc w:val="left"/>
              <w:rPr>
                <w:szCs w:val="24"/>
              </w:rPr>
            </w:pPr>
          </w:p>
        </w:tc>
      </w:tr>
      <w:tr w:rsidR="00703E02" w:rsidRPr="00667189" w14:paraId="12B38C4F" w14:textId="77777777" w:rsidTr="006A1921">
        <w:trPr>
          <w:jc w:val="center"/>
        </w:trPr>
        <w:tc>
          <w:tcPr>
            <w:tcW w:w="1526" w:type="dxa"/>
            <w:shd w:val="clear" w:color="auto" w:fill="auto"/>
          </w:tcPr>
          <w:p w14:paraId="76B80553" w14:textId="77777777" w:rsidR="00703E02" w:rsidRPr="00667189" w:rsidRDefault="00703E02" w:rsidP="00703E02">
            <w:pPr>
              <w:spacing w:before="0"/>
              <w:jc w:val="left"/>
              <w:rPr>
                <w:szCs w:val="24"/>
                <w:lang w:val="en-GB"/>
              </w:rPr>
            </w:pPr>
            <w:r w:rsidRPr="00667189">
              <w:rPr>
                <w:szCs w:val="24"/>
              </w:rPr>
              <w:t>Subject:</w:t>
            </w:r>
          </w:p>
        </w:tc>
        <w:tc>
          <w:tcPr>
            <w:tcW w:w="8363" w:type="dxa"/>
            <w:gridSpan w:val="2"/>
            <w:shd w:val="clear" w:color="auto" w:fill="auto"/>
          </w:tcPr>
          <w:p w14:paraId="0CB12CAE" w14:textId="651FCD78" w:rsidR="00703E02" w:rsidRPr="00667189" w:rsidRDefault="00703E02" w:rsidP="00703E02">
            <w:pPr>
              <w:spacing w:before="0"/>
              <w:jc w:val="left"/>
              <w:rPr>
                <w:b/>
                <w:bCs/>
              </w:rPr>
            </w:pPr>
            <w:r w:rsidRPr="00667189">
              <w:rPr>
                <w:b/>
                <w:bCs/>
                <w:szCs w:val="24"/>
              </w:rPr>
              <w:t xml:space="preserve">Radiocommunication Study Group </w:t>
            </w:r>
            <w:sdt>
              <w:sdtPr>
                <w:rPr>
                  <w:b/>
                  <w:bCs/>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5E610B" w:rsidRPr="00667189">
                  <w:rPr>
                    <w:b/>
                    <w:bCs/>
                  </w:rPr>
                  <w:t>6 (Broadcasting service)</w:t>
                </w:r>
              </w:sdtContent>
            </w:sdt>
          </w:p>
          <w:p w14:paraId="503EC25F" w14:textId="6506FE70" w:rsidR="00703E02" w:rsidRPr="00351F64" w:rsidRDefault="00703E02" w:rsidP="00351F64">
            <w:pPr>
              <w:spacing w:before="120"/>
              <w:ind w:left="794" w:hanging="794"/>
              <w:jc w:val="left"/>
              <w:rPr>
                <w:rFonts w:asciiTheme="minorHAnsi" w:hAnsiTheme="minorHAnsi" w:cstheme="minorHAnsi"/>
                <w:b/>
                <w:bCs/>
                <w:szCs w:val="24"/>
              </w:rPr>
            </w:pPr>
            <w:r w:rsidRPr="00667189">
              <w:rPr>
                <w:rFonts w:asciiTheme="minorHAnsi" w:hAnsiTheme="minorHAnsi" w:cstheme="minorHAnsi"/>
                <w:b/>
                <w:bCs/>
                <w:szCs w:val="24"/>
              </w:rPr>
              <w:t>–</w:t>
            </w:r>
            <w:r w:rsidRPr="00667189">
              <w:rPr>
                <w:rFonts w:asciiTheme="minorHAnsi" w:hAnsiTheme="minorHAnsi" w:cstheme="minorHAnsi"/>
                <w:b/>
                <w:bCs/>
                <w:szCs w:val="24"/>
              </w:rPr>
              <w:tab/>
            </w:r>
            <w:bookmarkStart w:id="1" w:name="_Hlk130198009"/>
            <w:r w:rsidRPr="00667189">
              <w:rPr>
                <w:rFonts w:asciiTheme="minorHAnsi" w:hAnsiTheme="minorHAnsi" w:cstheme="minorHAnsi"/>
                <w:b/>
                <w:bCs/>
                <w:szCs w:val="24"/>
              </w:rPr>
              <w:t xml:space="preserve">Proposed adoption of </w:t>
            </w:r>
            <w:r w:rsidR="00333600" w:rsidRPr="00667189">
              <w:rPr>
                <w:rFonts w:asciiTheme="minorHAnsi" w:hAnsiTheme="minorHAnsi" w:cstheme="minorHAnsi"/>
                <w:b/>
                <w:bCs/>
                <w:szCs w:val="24"/>
              </w:rPr>
              <w:t xml:space="preserve">11 </w:t>
            </w:r>
            <w:r w:rsidRPr="00667189">
              <w:rPr>
                <w:rFonts w:asciiTheme="minorHAnsi" w:hAnsiTheme="minorHAnsi" w:cstheme="minorHAnsi"/>
                <w:b/>
                <w:bCs/>
                <w:szCs w:val="24"/>
              </w:rPr>
              <w:t>draft revised ITU-R Recommendations and their simultaneous approval by correspondence in accordance with § </w:t>
            </w:r>
            <w:proofErr w:type="spellStart"/>
            <w:r w:rsidRPr="00667189">
              <w:rPr>
                <w:rFonts w:asciiTheme="minorHAnsi" w:hAnsiTheme="minorHAnsi" w:cstheme="minorHAnsi"/>
                <w:b/>
                <w:bCs/>
                <w:szCs w:val="24"/>
              </w:rPr>
              <w:t>A2.6.2.4</w:t>
            </w:r>
            <w:proofErr w:type="spellEnd"/>
            <w:r w:rsidRPr="00667189">
              <w:rPr>
                <w:rFonts w:asciiTheme="minorHAnsi" w:hAnsiTheme="minorHAnsi" w:cstheme="minorHAnsi"/>
                <w:b/>
                <w:bCs/>
                <w:szCs w:val="24"/>
              </w:rPr>
              <w:t xml:space="preserve"> of Resolution ITU</w:t>
            </w:r>
            <w:r w:rsidRPr="00667189">
              <w:rPr>
                <w:rFonts w:asciiTheme="minorHAnsi" w:hAnsiTheme="minorHAnsi" w:cstheme="minorHAnsi"/>
                <w:b/>
                <w:bCs/>
                <w:szCs w:val="24"/>
              </w:rPr>
              <w:noBreakHyphen/>
              <w:t>R 1-8 (Procedure for the simultaneous adoption and approval by correspondence)</w:t>
            </w:r>
            <w:bookmarkEnd w:id="1"/>
          </w:p>
        </w:tc>
      </w:tr>
      <w:tr w:rsidR="00703E02" w:rsidRPr="00667189" w14:paraId="48AEFF71" w14:textId="77777777" w:rsidTr="006A1921">
        <w:trPr>
          <w:jc w:val="center"/>
        </w:trPr>
        <w:tc>
          <w:tcPr>
            <w:tcW w:w="9889" w:type="dxa"/>
            <w:gridSpan w:val="3"/>
            <w:shd w:val="clear" w:color="auto" w:fill="auto"/>
          </w:tcPr>
          <w:p w14:paraId="0D1A655B" w14:textId="77777777" w:rsidR="00703E02" w:rsidRPr="00667189" w:rsidRDefault="00703E02" w:rsidP="00703E02">
            <w:pPr>
              <w:spacing w:before="0"/>
              <w:jc w:val="left"/>
              <w:rPr>
                <w:b/>
                <w:bCs/>
                <w:szCs w:val="24"/>
              </w:rPr>
            </w:pPr>
          </w:p>
        </w:tc>
      </w:tr>
    </w:tbl>
    <w:p w14:paraId="7C8A7268" w14:textId="0CA35B52" w:rsidR="0040406F" w:rsidRPr="00667189" w:rsidRDefault="0040406F" w:rsidP="00EF05AD">
      <w:pPr>
        <w:pStyle w:val="Normalaftertitle"/>
        <w:spacing w:before="240"/>
        <w:rPr>
          <w:szCs w:val="24"/>
        </w:rPr>
      </w:pPr>
      <w:r w:rsidRPr="00667189">
        <w:rPr>
          <w:szCs w:val="24"/>
        </w:rPr>
        <w:t xml:space="preserve">At the meeting of Radiocommunication Study Group </w:t>
      </w:r>
      <w:r w:rsidR="005E610B" w:rsidRPr="00667189">
        <w:rPr>
          <w:szCs w:val="24"/>
        </w:rPr>
        <w:t>6</w:t>
      </w:r>
      <w:r w:rsidRPr="00667189">
        <w:rPr>
          <w:szCs w:val="24"/>
        </w:rPr>
        <w:t xml:space="preserve">, held </w:t>
      </w:r>
      <w:r w:rsidR="005E610B" w:rsidRPr="00667189">
        <w:rPr>
          <w:szCs w:val="24"/>
        </w:rPr>
        <w:t>on 17 March 2023</w:t>
      </w:r>
      <w:r w:rsidRPr="00667189">
        <w:rPr>
          <w:szCs w:val="24"/>
        </w:rPr>
        <w:t xml:space="preserve">, the Study Group decided to seek adoption </w:t>
      </w:r>
      <w:r w:rsidR="00333600" w:rsidRPr="00667189">
        <w:rPr>
          <w:bCs/>
          <w:szCs w:val="24"/>
        </w:rPr>
        <w:t xml:space="preserve">11 </w:t>
      </w:r>
      <w:r w:rsidRPr="00667189">
        <w:rPr>
          <w:bCs/>
          <w:szCs w:val="24"/>
        </w:rPr>
        <w:t>draft revised ITU-R Recommendations</w:t>
      </w:r>
      <w:r w:rsidRPr="00667189">
        <w:rPr>
          <w:szCs w:val="24"/>
        </w:rPr>
        <w:t xml:space="preserve"> by correspondence (§ </w:t>
      </w:r>
      <w:proofErr w:type="spellStart"/>
      <w:r w:rsidRPr="00667189">
        <w:rPr>
          <w:szCs w:val="24"/>
        </w:rPr>
        <w:t>A2.6.2</w:t>
      </w:r>
      <w:proofErr w:type="spellEnd"/>
      <w:r w:rsidRPr="00667189">
        <w:rPr>
          <w:szCs w:val="24"/>
        </w:rPr>
        <w:t> of Resolution ITU-R 1-</w:t>
      </w:r>
      <w:r w:rsidR="00703EBE" w:rsidRPr="00667189">
        <w:rPr>
          <w:szCs w:val="24"/>
        </w:rPr>
        <w:t>8</w:t>
      </w:r>
      <w:r w:rsidRPr="00667189">
        <w:rPr>
          <w:szCs w:val="24"/>
        </w:rPr>
        <w:t>) and further decided to apply the procedure for simultaneous adoption and approval by correspondence (</w:t>
      </w:r>
      <w:proofErr w:type="spellStart"/>
      <w:r w:rsidRPr="00667189">
        <w:rPr>
          <w:szCs w:val="24"/>
        </w:rPr>
        <w:t>PSAA</w:t>
      </w:r>
      <w:proofErr w:type="spellEnd"/>
      <w:r w:rsidRPr="00667189">
        <w:rPr>
          <w:szCs w:val="24"/>
        </w:rPr>
        <w:t>, § </w:t>
      </w:r>
      <w:proofErr w:type="spellStart"/>
      <w:r w:rsidRPr="00667189">
        <w:rPr>
          <w:szCs w:val="24"/>
        </w:rPr>
        <w:t>A2.6.2.4</w:t>
      </w:r>
      <w:proofErr w:type="spellEnd"/>
      <w:r w:rsidRPr="00667189">
        <w:rPr>
          <w:szCs w:val="24"/>
        </w:rPr>
        <w:t> of Resolution ITU</w:t>
      </w:r>
      <w:r w:rsidRPr="00667189">
        <w:rPr>
          <w:szCs w:val="24"/>
        </w:rPr>
        <w:noBreakHyphen/>
        <w:t>R 1</w:t>
      </w:r>
      <w:r w:rsidRPr="00667189">
        <w:rPr>
          <w:szCs w:val="24"/>
        </w:rPr>
        <w:noBreakHyphen/>
      </w:r>
      <w:r w:rsidR="00703EBE" w:rsidRPr="00667189">
        <w:rPr>
          <w:szCs w:val="24"/>
        </w:rPr>
        <w:t>8</w:t>
      </w:r>
      <w:r w:rsidRPr="00667189">
        <w:rPr>
          <w:szCs w:val="24"/>
        </w:rPr>
        <w:t>). The titles and summaries of the draft Recommendations</w:t>
      </w:r>
      <w:r w:rsidR="00EF3184">
        <w:rPr>
          <w:szCs w:val="24"/>
        </w:rPr>
        <w:t xml:space="preserve"> </w:t>
      </w:r>
      <w:r w:rsidRPr="00667189">
        <w:rPr>
          <w:szCs w:val="24"/>
        </w:rPr>
        <w:t xml:space="preserve">are given in the Annex to this letter. Any Member State </w:t>
      </w:r>
      <w:bookmarkStart w:id="2" w:name="_Hlk116571750"/>
      <w:r w:rsidR="008F2746" w:rsidRPr="00667189">
        <w:rPr>
          <w:szCs w:val="24"/>
        </w:rPr>
        <w:t>raising an objection</w:t>
      </w:r>
      <w:bookmarkEnd w:id="2"/>
      <w:r w:rsidR="008F2746" w:rsidRPr="00667189">
        <w:rPr>
          <w:szCs w:val="24"/>
        </w:rPr>
        <w:t xml:space="preserve"> </w:t>
      </w:r>
      <w:r w:rsidRPr="00667189">
        <w:rPr>
          <w:szCs w:val="24"/>
        </w:rPr>
        <w:t>to the adoption of a draft Recommendation is requested to inform the Director and the Chairman of the Study Group of the reasons for the objection.</w:t>
      </w:r>
    </w:p>
    <w:p w14:paraId="6653F03F" w14:textId="507E8FD3" w:rsidR="0040406F" w:rsidRPr="00667189" w:rsidRDefault="0040406F" w:rsidP="0040406F">
      <w:pPr>
        <w:rPr>
          <w:szCs w:val="24"/>
        </w:rPr>
      </w:pPr>
      <w:r w:rsidRPr="00667189">
        <w:rPr>
          <w:szCs w:val="24"/>
        </w:rPr>
        <w:t xml:space="preserve">The consideration period shall extend for 2 months ending </w:t>
      </w:r>
      <w:r w:rsidRPr="00567E2B">
        <w:rPr>
          <w:szCs w:val="24"/>
        </w:rPr>
        <w:t xml:space="preserve">on </w:t>
      </w:r>
      <w:r w:rsidR="004C2F95" w:rsidRPr="00567E2B">
        <w:rPr>
          <w:szCs w:val="24"/>
          <w:u w:val="single"/>
        </w:rPr>
        <w:t>2</w:t>
      </w:r>
      <w:r w:rsidR="0086556C" w:rsidRPr="00567E2B">
        <w:rPr>
          <w:szCs w:val="24"/>
          <w:u w:val="single"/>
        </w:rPr>
        <w:t>8</w:t>
      </w:r>
      <w:r w:rsidR="004C2F95" w:rsidRPr="00567E2B">
        <w:rPr>
          <w:szCs w:val="24"/>
          <w:u w:val="single"/>
        </w:rPr>
        <w:t xml:space="preserve"> May 2023</w:t>
      </w:r>
      <w:r w:rsidRPr="00667189">
        <w:rPr>
          <w:szCs w:val="24"/>
        </w:rPr>
        <w:t xml:space="preserve">. If within this period no objections are received from Member States, the draft Recommendations shall </w:t>
      </w:r>
      <w:proofErr w:type="gramStart"/>
      <w:r w:rsidRPr="00667189">
        <w:rPr>
          <w:szCs w:val="24"/>
        </w:rPr>
        <w:t>be considered to be</w:t>
      </w:r>
      <w:proofErr w:type="gramEnd"/>
      <w:r w:rsidRPr="00667189">
        <w:rPr>
          <w:szCs w:val="24"/>
        </w:rPr>
        <w:t xml:space="preserve"> adopted by Study Group </w:t>
      </w:r>
      <w:r w:rsidR="005E610B" w:rsidRPr="00667189">
        <w:rPr>
          <w:szCs w:val="24"/>
        </w:rPr>
        <w:t>6</w:t>
      </w:r>
      <w:r w:rsidRPr="00667189">
        <w:rPr>
          <w:szCs w:val="24"/>
        </w:rPr>
        <w:t xml:space="preserve">. Furthermore, since the </w:t>
      </w:r>
      <w:proofErr w:type="spellStart"/>
      <w:r w:rsidRPr="00667189">
        <w:rPr>
          <w:szCs w:val="24"/>
        </w:rPr>
        <w:t>PSAA</w:t>
      </w:r>
      <w:proofErr w:type="spellEnd"/>
      <w:r w:rsidRPr="00667189">
        <w:rPr>
          <w:szCs w:val="24"/>
        </w:rPr>
        <w:t xml:space="preserve"> procedure has been followed, the draft Recommendations shall also be considered as approved. </w:t>
      </w:r>
    </w:p>
    <w:p w14:paraId="7C2EBAD4" w14:textId="764C4D62" w:rsidR="0040406F" w:rsidRPr="00667189" w:rsidRDefault="0040406F" w:rsidP="002E579B">
      <w:r w:rsidRPr="00667189">
        <w:t xml:space="preserve">After the above-mentioned deadline, the results of the above procedures will be announced in an Administrative Circular and the approved Recommendations will be published as soon as practicable (see </w:t>
      </w:r>
      <w:hyperlink r:id="rId8" w:history="1">
        <w:r w:rsidRPr="00667189">
          <w:rPr>
            <w:rStyle w:val="Hyperlink"/>
            <w:szCs w:val="24"/>
          </w:rPr>
          <w:t>http://</w:t>
        </w:r>
        <w:proofErr w:type="spellStart"/>
        <w:r w:rsidRPr="00667189">
          <w:rPr>
            <w:rStyle w:val="Hyperlink"/>
            <w:szCs w:val="24"/>
          </w:rPr>
          <w:t>www.itu.int</w:t>
        </w:r>
        <w:proofErr w:type="spellEnd"/>
        <w:r w:rsidRPr="00667189">
          <w:rPr>
            <w:rStyle w:val="Hyperlink"/>
            <w:szCs w:val="24"/>
          </w:rPr>
          <w:t>/pub/R-REC</w:t>
        </w:r>
      </w:hyperlink>
      <w:r w:rsidRPr="00667189">
        <w:t>).</w:t>
      </w:r>
    </w:p>
    <w:p w14:paraId="09C9E389" w14:textId="77777777" w:rsidR="00F772CC" w:rsidRDefault="00F772CC">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27C25426" w14:textId="51AD8B68" w:rsidR="0040406F" w:rsidRPr="00667189" w:rsidRDefault="0040406F" w:rsidP="0040406F">
      <w:pPr>
        <w:keepNext/>
        <w:keepLines/>
        <w:rPr>
          <w:szCs w:val="24"/>
        </w:rPr>
      </w:pPr>
      <w:r w:rsidRPr="00667189">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667189">
        <w:rPr>
          <w:szCs w:val="24"/>
        </w:rPr>
        <w:noBreakHyphen/>
        <w:t>T/ITU</w:t>
      </w:r>
      <w:r w:rsidRPr="00667189">
        <w:rPr>
          <w:szCs w:val="24"/>
        </w:rPr>
        <w:noBreakHyphen/>
        <w:t>R/ISO/IEC is available at</w:t>
      </w:r>
      <w:r w:rsidRPr="00667189">
        <w:rPr>
          <w:rStyle w:val="Hyperlink"/>
          <w:szCs w:val="24"/>
          <w:u w:val="none"/>
        </w:rPr>
        <w:t xml:space="preserve"> </w:t>
      </w:r>
      <w:hyperlink r:id="rId9" w:history="1">
        <w:r w:rsidRPr="00667189">
          <w:rPr>
            <w:rStyle w:val="Hyperlink"/>
            <w:szCs w:val="24"/>
          </w:rPr>
          <w:t>http://</w:t>
        </w:r>
        <w:proofErr w:type="spellStart"/>
        <w:r w:rsidRPr="00667189">
          <w:rPr>
            <w:rStyle w:val="Hyperlink"/>
            <w:szCs w:val="24"/>
          </w:rPr>
          <w:t>www.itu.int</w:t>
        </w:r>
        <w:proofErr w:type="spellEnd"/>
        <w:r w:rsidRPr="00667189">
          <w:rPr>
            <w:rStyle w:val="Hyperlink"/>
            <w:szCs w:val="24"/>
          </w:rPr>
          <w:t>/</w:t>
        </w:r>
        <w:proofErr w:type="spellStart"/>
        <w:r w:rsidRPr="00667189">
          <w:rPr>
            <w:rStyle w:val="Hyperlink"/>
            <w:szCs w:val="24"/>
          </w:rPr>
          <w:t>en</w:t>
        </w:r>
        <w:proofErr w:type="spellEnd"/>
        <w:r w:rsidRPr="00667189">
          <w:rPr>
            <w:rStyle w:val="Hyperlink"/>
            <w:szCs w:val="24"/>
          </w:rPr>
          <w:t>/ITU-T/</w:t>
        </w:r>
        <w:proofErr w:type="spellStart"/>
        <w:r w:rsidRPr="00667189">
          <w:rPr>
            <w:rStyle w:val="Hyperlink"/>
            <w:szCs w:val="24"/>
          </w:rPr>
          <w:t>ipr</w:t>
        </w:r>
        <w:proofErr w:type="spellEnd"/>
        <w:r w:rsidRPr="00667189">
          <w:rPr>
            <w:rStyle w:val="Hyperlink"/>
            <w:szCs w:val="24"/>
          </w:rPr>
          <w:t>/Pages/</w:t>
        </w:r>
        <w:proofErr w:type="spellStart"/>
        <w:r w:rsidRPr="00667189">
          <w:rPr>
            <w:rStyle w:val="Hyperlink"/>
            <w:szCs w:val="24"/>
          </w:rPr>
          <w:t>policy.aspx</w:t>
        </w:r>
        <w:proofErr w:type="spellEnd"/>
      </w:hyperlink>
      <w:r w:rsidRPr="00667189">
        <w:rPr>
          <w:szCs w:val="24"/>
        </w:rPr>
        <w:t>.</w:t>
      </w:r>
    </w:p>
    <w:p w14:paraId="6522F677" w14:textId="77777777" w:rsidR="0040406F" w:rsidRPr="00667189" w:rsidRDefault="0040406F" w:rsidP="00EA521B">
      <w:pPr>
        <w:spacing w:before="1200" w:line="240" w:lineRule="auto"/>
        <w:jc w:val="left"/>
        <w:rPr>
          <w:rFonts w:asciiTheme="minorHAnsi" w:hAnsiTheme="minorHAnsi" w:cstheme="minorHAnsi"/>
          <w:szCs w:val="24"/>
        </w:rPr>
      </w:pPr>
      <w:r w:rsidRPr="00667189">
        <w:rPr>
          <w:szCs w:val="24"/>
        </w:rPr>
        <w:t>Mario Maniewicz</w:t>
      </w:r>
      <w:r w:rsidR="00133F9E" w:rsidRPr="00667189">
        <w:rPr>
          <w:szCs w:val="24"/>
        </w:rPr>
        <w:br/>
      </w:r>
      <w:r w:rsidRPr="00667189">
        <w:rPr>
          <w:rFonts w:asciiTheme="minorHAnsi" w:hAnsiTheme="minorHAnsi" w:cstheme="minorHAnsi"/>
          <w:szCs w:val="24"/>
        </w:rPr>
        <w:t>Director</w:t>
      </w:r>
    </w:p>
    <w:p w14:paraId="09562A12" w14:textId="5635EB9C" w:rsidR="0040406F" w:rsidRPr="00667189" w:rsidRDefault="0040406F" w:rsidP="00107BB5">
      <w:pPr>
        <w:spacing w:before="2160"/>
        <w:ind w:left="1191" w:hanging="1191"/>
        <w:rPr>
          <w:szCs w:val="24"/>
        </w:rPr>
      </w:pPr>
      <w:r w:rsidRPr="00667189">
        <w:rPr>
          <w:b/>
          <w:bCs/>
          <w:szCs w:val="24"/>
        </w:rPr>
        <w:t>Annex:</w:t>
      </w:r>
      <w:r w:rsidRPr="00667189">
        <w:rPr>
          <w:szCs w:val="24"/>
        </w:rPr>
        <w:t xml:space="preserve"> </w:t>
      </w:r>
      <w:r w:rsidRPr="00667189">
        <w:rPr>
          <w:szCs w:val="24"/>
        </w:rPr>
        <w:tab/>
        <w:t>Titles and summaries of the draft Recommendations</w:t>
      </w:r>
    </w:p>
    <w:p w14:paraId="00EB2DB3" w14:textId="73F3595A" w:rsidR="0040406F" w:rsidRPr="00667189" w:rsidRDefault="0040406F" w:rsidP="001D68D7">
      <w:pPr>
        <w:spacing w:before="600"/>
        <w:ind w:left="1588" w:hanging="1588"/>
        <w:rPr>
          <w:szCs w:val="24"/>
          <w:lang w:val="en-GB"/>
        </w:rPr>
      </w:pPr>
      <w:r w:rsidRPr="00667189">
        <w:rPr>
          <w:b/>
          <w:bCs/>
          <w:szCs w:val="24"/>
          <w:lang w:val="en-GB"/>
        </w:rPr>
        <w:t>Documents:</w:t>
      </w:r>
      <w:r w:rsidRPr="00667189">
        <w:rPr>
          <w:szCs w:val="24"/>
          <w:lang w:val="en-GB"/>
        </w:rPr>
        <w:tab/>
        <w:t>Document</w:t>
      </w:r>
      <w:r w:rsidR="00A41923" w:rsidRPr="00667189">
        <w:rPr>
          <w:szCs w:val="24"/>
          <w:lang w:val="en-GB"/>
        </w:rPr>
        <w:t>s</w:t>
      </w:r>
      <w:r w:rsidRPr="00667189">
        <w:rPr>
          <w:szCs w:val="24"/>
          <w:lang w:val="en-GB"/>
        </w:rPr>
        <w:t xml:space="preserve"> </w:t>
      </w:r>
      <w:r w:rsidR="00A304CC" w:rsidRPr="00667189">
        <w:rPr>
          <w:rFonts w:asciiTheme="minorHAnsi" w:hAnsiTheme="minorHAnsi" w:cstheme="minorHAnsi"/>
          <w:szCs w:val="24"/>
          <w:lang w:val="en-GB"/>
        </w:rPr>
        <w:t xml:space="preserve">6/305, </w:t>
      </w:r>
      <w:r w:rsidR="00A304CC" w:rsidRPr="00667189">
        <w:rPr>
          <w:rStyle w:val="href"/>
        </w:rPr>
        <w:t xml:space="preserve">6/311, </w:t>
      </w:r>
      <w:r w:rsidR="00A304CC" w:rsidRPr="00667189">
        <w:rPr>
          <w:rFonts w:ascii="Verdana" w:hAnsi="Verdana"/>
          <w:bCs/>
          <w:sz w:val="20"/>
          <w:lang w:eastAsia="zh-CN"/>
        </w:rPr>
        <w:t xml:space="preserve">6/312, </w:t>
      </w:r>
      <w:r w:rsidR="00A304CC" w:rsidRPr="00667189">
        <w:rPr>
          <w:lang w:eastAsia="ja-JP"/>
        </w:rPr>
        <w:t>314(Rev 1), 6/315, 6/327, 6/330, 6/332,</w:t>
      </w:r>
      <w:r w:rsidR="00340247">
        <w:rPr>
          <w:lang w:eastAsia="ja-JP"/>
        </w:rPr>
        <w:t xml:space="preserve"> </w:t>
      </w:r>
      <w:r w:rsidR="00340247" w:rsidRPr="00340247">
        <w:rPr>
          <w:lang w:eastAsia="ja-JP"/>
        </w:rPr>
        <w:t>6/333</w:t>
      </w:r>
      <w:r w:rsidR="00EA521B">
        <w:rPr>
          <w:lang w:eastAsia="ja-JP"/>
        </w:rPr>
        <w:t> </w:t>
      </w:r>
      <w:r w:rsidR="00340247" w:rsidRPr="00340247">
        <w:rPr>
          <w:lang w:eastAsia="ja-JP"/>
        </w:rPr>
        <w:t>(</w:t>
      </w:r>
      <w:proofErr w:type="spellStart"/>
      <w:r w:rsidR="00340247" w:rsidRPr="00340247">
        <w:rPr>
          <w:lang w:eastAsia="ja-JP"/>
        </w:rPr>
        <w:t>Rev</w:t>
      </w:r>
      <w:r w:rsidR="00EA521B">
        <w:rPr>
          <w:lang w:eastAsia="ja-JP"/>
        </w:rPr>
        <w:t>.</w:t>
      </w:r>
      <w:r w:rsidR="00340247" w:rsidRPr="00340247">
        <w:rPr>
          <w:lang w:eastAsia="ja-JP"/>
        </w:rPr>
        <w:t>1</w:t>
      </w:r>
      <w:proofErr w:type="spellEnd"/>
      <w:r w:rsidR="00340247" w:rsidRPr="00340247">
        <w:rPr>
          <w:lang w:eastAsia="ja-JP"/>
        </w:rPr>
        <w:t>)</w:t>
      </w:r>
      <w:r w:rsidR="00340247">
        <w:rPr>
          <w:lang w:eastAsia="ja-JP"/>
        </w:rPr>
        <w:t xml:space="preserve">, </w:t>
      </w:r>
      <w:r w:rsidR="00340247" w:rsidRPr="00667189">
        <w:rPr>
          <w:lang w:eastAsia="ja-JP"/>
        </w:rPr>
        <w:t>6</w:t>
      </w:r>
      <w:r w:rsidR="00A304CC" w:rsidRPr="00667189">
        <w:rPr>
          <w:lang w:eastAsia="ja-JP"/>
        </w:rPr>
        <w:t>/334, 6/337</w:t>
      </w:r>
    </w:p>
    <w:p w14:paraId="5944CB6C" w14:textId="3B4600E2" w:rsidR="0040406F" w:rsidRPr="00667189" w:rsidRDefault="0040406F" w:rsidP="002E462D">
      <w:pPr>
        <w:tabs>
          <w:tab w:val="clear" w:pos="1588"/>
          <w:tab w:val="left" w:pos="2552"/>
        </w:tabs>
        <w:rPr>
          <w:szCs w:val="24"/>
        </w:rPr>
      </w:pPr>
      <w:r w:rsidRPr="00667189">
        <w:rPr>
          <w:szCs w:val="24"/>
        </w:rPr>
        <w:t>These documents</w:t>
      </w:r>
      <w:r w:rsidR="004B0E1A" w:rsidRPr="00667189">
        <w:rPr>
          <w:szCs w:val="24"/>
        </w:rPr>
        <w:t xml:space="preserve"> </w:t>
      </w:r>
      <w:r w:rsidR="00EA521B">
        <w:rPr>
          <w:szCs w:val="24"/>
        </w:rPr>
        <w:t>a</w:t>
      </w:r>
      <w:r w:rsidRPr="00667189">
        <w:rPr>
          <w:szCs w:val="24"/>
        </w:rPr>
        <w:t xml:space="preserve">re available in electronic format at: </w:t>
      </w:r>
      <w:hyperlink r:id="rId10" w:history="1">
        <w:r w:rsidR="00A304CC" w:rsidRPr="00667189">
          <w:rPr>
            <w:rStyle w:val="Hyperlink"/>
            <w:szCs w:val="24"/>
          </w:rPr>
          <w:t>https://</w:t>
        </w:r>
        <w:proofErr w:type="spellStart"/>
        <w:r w:rsidR="00A304CC" w:rsidRPr="00667189">
          <w:rPr>
            <w:rStyle w:val="Hyperlink"/>
            <w:szCs w:val="24"/>
          </w:rPr>
          <w:t>www.itu.int</w:t>
        </w:r>
        <w:proofErr w:type="spellEnd"/>
        <w:r w:rsidR="00A304CC" w:rsidRPr="00667189">
          <w:rPr>
            <w:rStyle w:val="Hyperlink"/>
            <w:szCs w:val="24"/>
          </w:rPr>
          <w:t>/md/</w:t>
        </w:r>
        <w:proofErr w:type="spellStart"/>
        <w:r w:rsidR="00A304CC" w:rsidRPr="00667189">
          <w:rPr>
            <w:rStyle w:val="Hyperlink"/>
            <w:szCs w:val="24"/>
          </w:rPr>
          <w:t>R19</w:t>
        </w:r>
        <w:proofErr w:type="spellEnd"/>
        <w:r w:rsidR="00A304CC" w:rsidRPr="00667189">
          <w:rPr>
            <w:rStyle w:val="Hyperlink"/>
            <w:szCs w:val="24"/>
          </w:rPr>
          <w:t>-</w:t>
        </w:r>
        <w:proofErr w:type="spellStart"/>
        <w:r w:rsidR="00A304CC" w:rsidRPr="00667189">
          <w:rPr>
            <w:rStyle w:val="Hyperlink"/>
            <w:szCs w:val="24"/>
          </w:rPr>
          <w:t>SG06</w:t>
        </w:r>
        <w:proofErr w:type="spellEnd"/>
        <w:r w:rsidR="00A304CC" w:rsidRPr="00667189">
          <w:rPr>
            <w:rStyle w:val="Hyperlink"/>
            <w:szCs w:val="24"/>
          </w:rPr>
          <w:t>-C/</w:t>
        </w:r>
        <w:proofErr w:type="spellStart"/>
        <w:r w:rsidR="00A304CC" w:rsidRPr="00667189">
          <w:rPr>
            <w:rStyle w:val="Hyperlink"/>
            <w:szCs w:val="24"/>
          </w:rPr>
          <w:t>en</w:t>
        </w:r>
        <w:proofErr w:type="spellEnd"/>
      </w:hyperlink>
    </w:p>
    <w:p w14:paraId="44794A31" w14:textId="77777777" w:rsidR="00A304CC" w:rsidRPr="00667189" w:rsidRDefault="00A304CC" w:rsidP="002E462D">
      <w:pPr>
        <w:tabs>
          <w:tab w:val="clear" w:pos="1588"/>
          <w:tab w:val="left" w:pos="2552"/>
        </w:tabs>
        <w:rPr>
          <w:szCs w:val="24"/>
        </w:rPr>
      </w:pPr>
    </w:p>
    <w:p w14:paraId="3F3CCC32" w14:textId="77777777" w:rsidR="0040406F" w:rsidRPr="00667189" w:rsidRDefault="0040406F" w:rsidP="0040406F">
      <w:pPr>
        <w:pStyle w:val="BodyTextIndent"/>
        <w:ind w:left="284" w:hanging="284"/>
      </w:pPr>
      <w:r w:rsidRPr="00667189">
        <w:br w:type="page"/>
      </w:r>
    </w:p>
    <w:p w14:paraId="1A7276EE" w14:textId="31BD451F" w:rsidR="0040406F" w:rsidRPr="00667189" w:rsidRDefault="0040406F" w:rsidP="00A41923">
      <w:pPr>
        <w:pStyle w:val="AnnexNotitle0"/>
        <w:rPr>
          <w:rFonts w:asciiTheme="minorHAnsi" w:hAnsiTheme="minorHAnsi" w:cstheme="minorHAnsi"/>
          <w:szCs w:val="28"/>
        </w:rPr>
      </w:pPr>
      <w:r w:rsidRPr="00667189">
        <w:rPr>
          <w:rFonts w:asciiTheme="minorHAnsi" w:hAnsiTheme="minorHAnsi" w:cstheme="minorHAnsi"/>
          <w:szCs w:val="28"/>
        </w:rPr>
        <w:lastRenderedPageBreak/>
        <w:t xml:space="preserve">Annex </w:t>
      </w:r>
      <w:r w:rsidR="00A41923" w:rsidRPr="00667189">
        <w:rPr>
          <w:rFonts w:asciiTheme="minorHAnsi" w:hAnsiTheme="minorHAnsi" w:cstheme="minorHAnsi"/>
          <w:szCs w:val="28"/>
        </w:rPr>
        <w:br/>
      </w:r>
      <w:r w:rsidR="00A41923" w:rsidRPr="00667189">
        <w:rPr>
          <w:rFonts w:asciiTheme="minorHAnsi" w:hAnsiTheme="minorHAnsi" w:cstheme="minorHAnsi"/>
          <w:szCs w:val="28"/>
        </w:rPr>
        <w:br/>
      </w:r>
      <w:r w:rsidRPr="00667189">
        <w:rPr>
          <w:rFonts w:asciiTheme="minorHAnsi" w:hAnsiTheme="minorHAnsi" w:cstheme="minorHAnsi"/>
          <w:szCs w:val="28"/>
        </w:rPr>
        <w:t xml:space="preserve">Titles and summaries of the draft </w:t>
      </w:r>
      <w:r w:rsidR="00041CF8" w:rsidRPr="00667189">
        <w:rPr>
          <w:rFonts w:asciiTheme="minorHAnsi" w:hAnsiTheme="minorHAnsi" w:cstheme="minorHAnsi"/>
          <w:szCs w:val="28"/>
        </w:rPr>
        <w:t xml:space="preserve">ITU-R </w:t>
      </w:r>
      <w:r w:rsidRPr="00667189">
        <w:rPr>
          <w:rFonts w:asciiTheme="minorHAnsi" w:hAnsiTheme="minorHAnsi" w:cstheme="minorHAnsi"/>
          <w:szCs w:val="28"/>
        </w:rPr>
        <w:t>Recommendations</w:t>
      </w:r>
    </w:p>
    <w:p w14:paraId="344936FE" w14:textId="3A929D27" w:rsidR="0040406F" w:rsidRPr="00667189" w:rsidRDefault="004C2F95" w:rsidP="007C656B">
      <w:pPr>
        <w:tabs>
          <w:tab w:val="right" w:pos="9639"/>
        </w:tabs>
        <w:spacing w:before="480"/>
        <w:rPr>
          <w:rFonts w:asciiTheme="minorHAnsi" w:hAnsiTheme="minorHAnsi" w:cstheme="minorHAnsi"/>
          <w:szCs w:val="24"/>
        </w:rPr>
      </w:pPr>
      <w:r w:rsidRPr="00155140">
        <w:rPr>
          <w:spacing w:val="-2"/>
          <w:u w:val="single"/>
        </w:rPr>
        <w:t xml:space="preserve">Draft </w:t>
      </w:r>
      <w:r w:rsidR="00536801" w:rsidRPr="00155140">
        <w:rPr>
          <w:spacing w:val="-2"/>
          <w:u w:val="single"/>
        </w:rPr>
        <w:t xml:space="preserve">revision of </w:t>
      </w:r>
      <w:r w:rsidRPr="00155140">
        <w:rPr>
          <w:spacing w:val="-2"/>
          <w:u w:val="single"/>
        </w:rPr>
        <w:t xml:space="preserve">Recommendation </w:t>
      </w:r>
      <w:r w:rsidRPr="00155140">
        <w:rPr>
          <w:rStyle w:val="href"/>
          <w:spacing w:val="-2"/>
          <w:u w:val="single"/>
        </w:rPr>
        <w:t xml:space="preserve">ITU-R </w:t>
      </w:r>
      <w:proofErr w:type="spellStart"/>
      <w:r w:rsidRPr="00155140">
        <w:rPr>
          <w:rStyle w:val="href"/>
          <w:spacing w:val="-2"/>
          <w:u w:val="single"/>
        </w:rPr>
        <w:t>BT.500</w:t>
      </w:r>
      <w:proofErr w:type="spellEnd"/>
      <w:r w:rsidRPr="00155140">
        <w:rPr>
          <w:rStyle w:val="href"/>
          <w:spacing w:val="-2"/>
          <w:u w:val="single"/>
        </w:rPr>
        <w:t>-</w:t>
      </w:r>
      <w:r w:rsidRPr="00310BE0">
        <w:rPr>
          <w:rStyle w:val="href"/>
          <w:spacing w:val="-2"/>
          <w:u w:val="single"/>
        </w:rPr>
        <w:t>14</w:t>
      </w:r>
      <w:r w:rsidR="0040406F" w:rsidRPr="00667189">
        <w:rPr>
          <w:rFonts w:asciiTheme="minorHAnsi" w:hAnsiTheme="minorHAnsi" w:cstheme="minorHAnsi"/>
          <w:szCs w:val="24"/>
        </w:rPr>
        <w:tab/>
        <w:t xml:space="preserve">Doc. </w:t>
      </w:r>
      <w:r w:rsidRPr="00667189">
        <w:rPr>
          <w:rFonts w:asciiTheme="minorHAnsi" w:hAnsiTheme="minorHAnsi" w:cstheme="minorHAnsi"/>
          <w:szCs w:val="24"/>
        </w:rPr>
        <w:t>6</w:t>
      </w:r>
      <w:r w:rsidR="0040406F" w:rsidRPr="00667189">
        <w:rPr>
          <w:rFonts w:asciiTheme="minorHAnsi" w:hAnsiTheme="minorHAnsi" w:cstheme="minorHAnsi"/>
          <w:szCs w:val="24"/>
        </w:rPr>
        <w:t>/</w:t>
      </w:r>
      <w:r w:rsidRPr="00667189">
        <w:rPr>
          <w:rFonts w:asciiTheme="minorHAnsi" w:hAnsiTheme="minorHAnsi" w:cstheme="minorHAnsi"/>
          <w:szCs w:val="24"/>
        </w:rPr>
        <w:t>305</w:t>
      </w:r>
    </w:p>
    <w:p w14:paraId="77CF8064" w14:textId="159DE271" w:rsidR="0040406F" w:rsidRPr="00667189" w:rsidRDefault="004C2F95" w:rsidP="00EE0B9E">
      <w:pPr>
        <w:tabs>
          <w:tab w:val="right" w:pos="9639"/>
        </w:tabs>
        <w:spacing w:before="360"/>
        <w:jc w:val="center"/>
        <w:rPr>
          <w:rStyle w:val="RectitleChar"/>
          <w:rFonts w:asciiTheme="minorHAnsi" w:eastAsia="MS Mincho" w:hAnsiTheme="minorHAnsi" w:cstheme="minorHAnsi"/>
          <w:b w:val="0"/>
          <w:bCs/>
          <w:szCs w:val="28"/>
        </w:rPr>
      </w:pPr>
      <w:r w:rsidRPr="00667189">
        <w:rPr>
          <w:b/>
          <w:bCs/>
        </w:rPr>
        <w:t>Methodologies for the subjective assessment of the quality of television images</w:t>
      </w:r>
    </w:p>
    <w:p w14:paraId="4D5F9B3E" w14:textId="77777777" w:rsidR="00310BE0" w:rsidRDefault="00310BE0" w:rsidP="00310BE0">
      <w:pPr>
        <w:overflowPunct/>
        <w:autoSpaceDE/>
        <w:autoSpaceDN/>
        <w:adjustRightInd/>
        <w:spacing w:after="120"/>
        <w:textAlignment w:val="auto"/>
      </w:pPr>
      <w:r w:rsidRPr="005638D1">
        <w:t>This draft revision</w:t>
      </w:r>
      <w:r>
        <w:t xml:space="preserve"> </w:t>
      </w:r>
      <w:r w:rsidRPr="005638D1">
        <w:t>add</w:t>
      </w:r>
      <w:r>
        <w:t>s</w:t>
      </w:r>
      <w:r w:rsidRPr="005638D1">
        <w:t xml:space="preserve"> a new screening method and </w:t>
      </w:r>
      <w:r>
        <w:t xml:space="preserve">brings the description of all the </w:t>
      </w:r>
      <w:r w:rsidRPr="005638D1">
        <w:t>screening methods in</w:t>
      </w:r>
      <w:r>
        <w:t>to</w:t>
      </w:r>
      <w:r w:rsidRPr="005638D1">
        <w:t xml:space="preserve"> one </w:t>
      </w:r>
      <w:r>
        <w:t>section</w:t>
      </w:r>
      <w:r w:rsidRPr="005638D1">
        <w:t xml:space="preserve">. </w:t>
      </w:r>
    </w:p>
    <w:p w14:paraId="5F9239FA" w14:textId="67D36F9D" w:rsidR="0040406F" w:rsidRPr="00F772CC" w:rsidRDefault="00310BE0" w:rsidP="00310BE0">
      <w:pPr>
        <w:pStyle w:val="enumlev1"/>
        <w:rPr>
          <w:spacing w:val="-2"/>
        </w:rPr>
      </w:pPr>
      <w:r w:rsidRPr="005638D1">
        <w:t>Additionally, the revision harmonizes terms used throughout the Recommendation.</w:t>
      </w:r>
    </w:p>
    <w:p w14:paraId="07C7273B" w14:textId="2BE9A8FC" w:rsidR="007238CC" w:rsidRPr="00667189" w:rsidRDefault="004C2F95" w:rsidP="00155140">
      <w:pPr>
        <w:tabs>
          <w:tab w:val="left" w:pos="8505"/>
        </w:tabs>
        <w:spacing w:before="480"/>
        <w:rPr>
          <w:rStyle w:val="href"/>
        </w:rPr>
      </w:pPr>
      <w:r w:rsidRPr="00155140">
        <w:rPr>
          <w:u w:val="single"/>
        </w:rPr>
        <w:t xml:space="preserve">Draft revision of </w:t>
      </w:r>
      <w:r w:rsidR="00776AFB" w:rsidRPr="00155140">
        <w:rPr>
          <w:u w:val="single"/>
        </w:rPr>
        <w:t xml:space="preserve">Recommendation </w:t>
      </w:r>
      <w:r w:rsidRPr="00155140">
        <w:rPr>
          <w:rStyle w:val="href"/>
          <w:u w:val="single"/>
        </w:rPr>
        <w:t xml:space="preserve">ITU-R </w:t>
      </w:r>
      <w:proofErr w:type="spellStart"/>
      <w:r w:rsidRPr="00155140">
        <w:rPr>
          <w:rStyle w:val="href"/>
          <w:u w:val="single"/>
        </w:rPr>
        <w:t>BS.1387</w:t>
      </w:r>
      <w:proofErr w:type="spellEnd"/>
      <w:r w:rsidRPr="00155140">
        <w:rPr>
          <w:rStyle w:val="href"/>
          <w:u w:val="single"/>
        </w:rPr>
        <w:t>-1</w:t>
      </w:r>
      <w:r w:rsidRPr="00667189">
        <w:rPr>
          <w:rStyle w:val="href"/>
        </w:rPr>
        <w:tab/>
      </w:r>
      <w:r w:rsidR="00776AFB" w:rsidRPr="00667189">
        <w:rPr>
          <w:rStyle w:val="href"/>
        </w:rPr>
        <w:t>Doc. 6/311</w:t>
      </w:r>
    </w:p>
    <w:p w14:paraId="3E04A84F" w14:textId="2463A3B7" w:rsidR="00776AFB" w:rsidRPr="00667189" w:rsidRDefault="00776AFB" w:rsidP="00776AFB">
      <w:pPr>
        <w:tabs>
          <w:tab w:val="left" w:pos="8505"/>
        </w:tabs>
        <w:jc w:val="center"/>
        <w:rPr>
          <w:b/>
          <w:bCs/>
        </w:rPr>
      </w:pPr>
      <w:bookmarkStart w:id="3" w:name="Pre_title"/>
      <w:r w:rsidRPr="00667189">
        <w:rPr>
          <w:b/>
          <w:bCs/>
        </w:rPr>
        <w:t>Method for objective measurements of perceived audio quality</w:t>
      </w:r>
      <w:bookmarkEnd w:id="3"/>
    </w:p>
    <w:p w14:paraId="2605949F" w14:textId="3F23649C" w:rsidR="00211AC4" w:rsidRDefault="00211AC4" w:rsidP="00C80A98">
      <w:pPr>
        <w:tabs>
          <w:tab w:val="left" w:pos="8505"/>
        </w:tabs>
      </w:pPr>
      <w:r w:rsidRPr="00CA7D56">
        <w:rPr>
          <w:lang w:eastAsia="ja-JP"/>
        </w:rPr>
        <w:t xml:space="preserve">This </w:t>
      </w:r>
      <w:r>
        <w:rPr>
          <w:lang w:eastAsia="ja-JP"/>
        </w:rPr>
        <w:t>revision</w:t>
      </w:r>
      <w:r w:rsidRPr="00CA7D56">
        <w:rPr>
          <w:lang w:eastAsia="ja-JP"/>
        </w:rPr>
        <w:t xml:space="preserve"> deletes suppressed Recommendations ITU-T </w:t>
      </w:r>
      <w:proofErr w:type="spellStart"/>
      <w:r w:rsidRPr="00CA7D56">
        <w:rPr>
          <w:lang w:eastAsia="ja-JP"/>
        </w:rPr>
        <w:t>P.861</w:t>
      </w:r>
      <w:proofErr w:type="spellEnd"/>
      <w:r w:rsidRPr="00CA7D56">
        <w:rPr>
          <w:lang w:eastAsia="ja-JP"/>
        </w:rPr>
        <w:t xml:space="preserve"> and ITU-R </w:t>
      </w:r>
      <w:proofErr w:type="spellStart"/>
      <w:r w:rsidRPr="00CA7D56">
        <w:rPr>
          <w:lang w:eastAsia="ja-JP"/>
        </w:rPr>
        <w:t>BS.1115</w:t>
      </w:r>
      <w:proofErr w:type="spellEnd"/>
      <w:r w:rsidRPr="00CA7D56">
        <w:rPr>
          <w:lang w:eastAsia="ja-JP"/>
        </w:rPr>
        <w:t xml:space="preserve"> and replaces suppressed Recommendation ITU-R </w:t>
      </w:r>
      <w:proofErr w:type="spellStart"/>
      <w:r w:rsidRPr="00CA7D56">
        <w:rPr>
          <w:lang w:eastAsia="ja-JP"/>
        </w:rPr>
        <w:t>BS.562</w:t>
      </w:r>
      <w:proofErr w:type="spellEnd"/>
      <w:r w:rsidRPr="00CA7D56">
        <w:rPr>
          <w:lang w:eastAsia="ja-JP"/>
        </w:rPr>
        <w:t xml:space="preserve"> by Recommendation ITU-R </w:t>
      </w:r>
      <w:proofErr w:type="spellStart"/>
      <w:r w:rsidRPr="00CA7D56">
        <w:rPr>
          <w:lang w:eastAsia="ja-JP"/>
        </w:rPr>
        <w:t>BS.1284</w:t>
      </w:r>
      <w:proofErr w:type="spellEnd"/>
      <w:r w:rsidRPr="0032053C">
        <w:rPr>
          <w:lang w:eastAsia="ja-JP"/>
        </w:rPr>
        <w:t xml:space="preserve"> and adds </w:t>
      </w:r>
      <w:r w:rsidRPr="0032053C">
        <w:rPr>
          <w:i/>
          <w:iCs/>
          <w:lang w:eastAsia="ja-JP"/>
        </w:rPr>
        <w:t>scope</w:t>
      </w:r>
      <w:r w:rsidRPr="0032053C">
        <w:rPr>
          <w:lang w:eastAsia="ja-JP"/>
        </w:rPr>
        <w:t xml:space="preserve"> and </w:t>
      </w:r>
      <w:r w:rsidRPr="0032053C">
        <w:rPr>
          <w:i/>
          <w:iCs/>
          <w:lang w:eastAsia="ja-JP"/>
        </w:rPr>
        <w:t>keywords</w:t>
      </w:r>
      <w:r w:rsidRPr="0032053C">
        <w:rPr>
          <w:lang w:eastAsia="ja-JP"/>
        </w:rPr>
        <w:t>.</w:t>
      </w:r>
    </w:p>
    <w:p w14:paraId="1D8C7322" w14:textId="0A4C23C9" w:rsidR="00776AFB" w:rsidRPr="00667189" w:rsidRDefault="00776AFB" w:rsidP="00776AFB">
      <w:pPr>
        <w:tabs>
          <w:tab w:val="left" w:pos="8505"/>
        </w:tabs>
        <w:jc w:val="left"/>
      </w:pPr>
      <w:r w:rsidRPr="00667189">
        <w:t>This Recommendation specifies a method for objective measurement of perceived audio quality.</w:t>
      </w:r>
    </w:p>
    <w:p w14:paraId="6F62C787" w14:textId="22D31F4D" w:rsidR="00776AFB" w:rsidRPr="00667189" w:rsidRDefault="00776AFB" w:rsidP="00155140">
      <w:pPr>
        <w:tabs>
          <w:tab w:val="left" w:pos="8505"/>
        </w:tabs>
        <w:spacing w:before="480"/>
        <w:jc w:val="left"/>
        <w:rPr>
          <w:rFonts w:ascii="Verdana" w:hAnsi="Verdana"/>
          <w:bCs/>
          <w:sz w:val="20"/>
          <w:lang w:eastAsia="zh-CN"/>
        </w:rPr>
      </w:pPr>
      <w:r w:rsidRPr="00155140">
        <w:rPr>
          <w:u w:val="single"/>
          <w:lang w:eastAsia="zh-CN"/>
        </w:rPr>
        <w:t xml:space="preserve">Draft revision of Recommendation ITU-R </w:t>
      </w:r>
      <w:proofErr w:type="spellStart"/>
      <w:r w:rsidRPr="00155140">
        <w:rPr>
          <w:u w:val="single"/>
          <w:lang w:eastAsia="zh-CN"/>
        </w:rPr>
        <w:t>BS.2126</w:t>
      </w:r>
      <w:proofErr w:type="spellEnd"/>
      <w:r w:rsidR="00D374CC">
        <w:rPr>
          <w:u w:val="single"/>
          <w:lang w:eastAsia="zh-CN"/>
        </w:rPr>
        <w:t>-0</w:t>
      </w:r>
      <w:r w:rsidRPr="00667189">
        <w:rPr>
          <w:lang w:eastAsia="zh-CN"/>
        </w:rPr>
        <w:tab/>
      </w:r>
      <w:r w:rsidRPr="00667189">
        <w:rPr>
          <w:rFonts w:ascii="Verdana" w:hAnsi="Verdana"/>
          <w:bCs/>
          <w:sz w:val="20"/>
          <w:lang w:eastAsia="zh-CN"/>
        </w:rPr>
        <w:t>Doc. 6/312</w:t>
      </w:r>
    </w:p>
    <w:p w14:paraId="07ED03EE" w14:textId="2FF6A2EE" w:rsidR="00776AFB" w:rsidRPr="00667189" w:rsidRDefault="00776AFB" w:rsidP="00776AFB">
      <w:pPr>
        <w:tabs>
          <w:tab w:val="left" w:pos="8505"/>
        </w:tabs>
        <w:jc w:val="center"/>
        <w:rPr>
          <w:b/>
          <w:bCs/>
        </w:rPr>
      </w:pPr>
      <w:r w:rsidRPr="00667189">
        <w:rPr>
          <w:b/>
          <w:bCs/>
        </w:rPr>
        <w:t>Methods for the subjective assessment of sound systems with accompanying picture</w:t>
      </w:r>
    </w:p>
    <w:p w14:paraId="77D81B93" w14:textId="2EBD31E2" w:rsidR="00211AC4" w:rsidRPr="00AF7DB8" w:rsidRDefault="00211AC4" w:rsidP="00211AC4">
      <w:pPr>
        <w:rPr>
          <w:lang w:eastAsia="ja-JP"/>
        </w:rPr>
      </w:pPr>
      <w:r w:rsidRPr="00AF7DB8">
        <w:rPr>
          <w:lang w:eastAsia="ja-JP"/>
        </w:rPr>
        <w:t xml:space="preserve">This revision </w:t>
      </w:r>
      <w:r w:rsidRPr="00AF7DB8">
        <w:rPr>
          <w:rFonts w:hint="eastAsia"/>
          <w:lang w:eastAsia="ja-JP"/>
        </w:rPr>
        <w:t>r</w:t>
      </w:r>
      <w:r w:rsidRPr="00AF7DB8">
        <w:rPr>
          <w:lang w:eastAsia="ja-JP"/>
        </w:rPr>
        <w:t xml:space="preserve">eplaces the suppressed Recommendation ITU-R </w:t>
      </w:r>
      <w:proofErr w:type="spellStart"/>
      <w:r w:rsidRPr="00AF7DB8">
        <w:rPr>
          <w:lang w:eastAsia="ja-JP"/>
        </w:rPr>
        <w:t>BT.2022</w:t>
      </w:r>
      <w:proofErr w:type="spellEnd"/>
      <w:r w:rsidRPr="00AF7DB8">
        <w:rPr>
          <w:lang w:eastAsia="ja-JP"/>
        </w:rPr>
        <w:t xml:space="preserve"> by Recommendation ITU</w:t>
      </w:r>
      <w:r w:rsidR="00C80A98">
        <w:rPr>
          <w:lang w:eastAsia="ja-JP"/>
        </w:rPr>
        <w:noBreakHyphen/>
      </w:r>
      <w:proofErr w:type="gramStart"/>
      <w:r w:rsidRPr="00AF7DB8">
        <w:rPr>
          <w:lang w:eastAsia="ja-JP"/>
        </w:rPr>
        <w:t>R</w:t>
      </w:r>
      <w:r w:rsidR="00C80A98">
        <w:rPr>
          <w:lang w:eastAsia="ja-JP"/>
        </w:rPr>
        <w:t>  </w:t>
      </w:r>
      <w:proofErr w:type="spellStart"/>
      <w:r w:rsidRPr="00AF7DB8">
        <w:rPr>
          <w:lang w:eastAsia="ja-JP"/>
        </w:rPr>
        <w:t>BT.</w:t>
      </w:r>
      <w:proofErr w:type="gramEnd"/>
      <w:r w:rsidRPr="00AF7DB8">
        <w:rPr>
          <w:lang w:eastAsia="ja-JP"/>
        </w:rPr>
        <w:t>500</w:t>
      </w:r>
      <w:proofErr w:type="spellEnd"/>
      <w:r w:rsidRPr="00AF7DB8">
        <w:rPr>
          <w:lang w:eastAsia="ja-JP"/>
        </w:rPr>
        <w:t>.</w:t>
      </w:r>
    </w:p>
    <w:p w14:paraId="38A6D63B" w14:textId="5235166B" w:rsidR="00211AC4" w:rsidRPr="00AF7DB8" w:rsidRDefault="00211AC4" w:rsidP="00C80A98">
      <w:pPr>
        <w:pStyle w:val="enumlev1"/>
        <w:rPr>
          <w:lang w:eastAsia="ja-JP"/>
        </w:rPr>
      </w:pPr>
      <w:r>
        <w:rPr>
          <w:lang w:eastAsia="ja-JP"/>
        </w:rPr>
        <w:t>–</w:t>
      </w:r>
      <w:r>
        <w:rPr>
          <w:lang w:eastAsia="ja-JP"/>
        </w:rPr>
        <w:tab/>
      </w:r>
      <w:r w:rsidRPr="00AF7DB8">
        <w:rPr>
          <w:lang w:eastAsia="ja-JP"/>
        </w:rPr>
        <w:t xml:space="preserve">Recommendation ITU-R </w:t>
      </w:r>
      <w:proofErr w:type="spellStart"/>
      <w:r w:rsidRPr="00AF7DB8">
        <w:rPr>
          <w:lang w:eastAsia="ja-JP"/>
        </w:rPr>
        <w:t>BT.500</w:t>
      </w:r>
      <w:proofErr w:type="spellEnd"/>
      <w:r w:rsidRPr="00AF7DB8">
        <w:rPr>
          <w:lang w:eastAsia="ja-JP"/>
        </w:rPr>
        <w:t xml:space="preserve"> is referred instead of the suppressed Recommendation ITU</w:t>
      </w:r>
      <w:r w:rsidR="00C80A98">
        <w:rPr>
          <w:lang w:eastAsia="ja-JP"/>
        </w:rPr>
        <w:noBreakHyphen/>
      </w:r>
      <w:r w:rsidRPr="00AF7DB8">
        <w:rPr>
          <w:lang w:eastAsia="ja-JP"/>
        </w:rPr>
        <w:t xml:space="preserve">R </w:t>
      </w:r>
      <w:proofErr w:type="spellStart"/>
      <w:r w:rsidRPr="00AF7DB8">
        <w:rPr>
          <w:lang w:eastAsia="ja-JP"/>
        </w:rPr>
        <w:t>BT.2022</w:t>
      </w:r>
      <w:proofErr w:type="spellEnd"/>
      <w:r w:rsidRPr="00AF7DB8">
        <w:rPr>
          <w:lang w:eastAsia="ja-JP"/>
        </w:rPr>
        <w:t xml:space="preserve"> in </w:t>
      </w:r>
      <w:proofErr w:type="spellStart"/>
      <w:r w:rsidRPr="00AF7DB8">
        <w:rPr>
          <w:i/>
          <w:iCs/>
          <w:lang w:eastAsia="ja-JP"/>
        </w:rPr>
        <w:t>recognising</w:t>
      </w:r>
      <w:proofErr w:type="spellEnd"/>
      <w:r w:rsidRPr="00AF7DB8">
        <w:rPr>
          <w:lang w:eastAsia="ja-JP"/>
        </w:rPr>
        <w:t xml:space="preserve">, section </w:t>
      </w:r>
      <w:proofErr w:type="gramStart"/>
      <w:r w:rsidRPr="00AF7DB8">
        <w:rPr>
          <w:lang w:eastAsia="ja-JP"/>
        </w:rPr>
        <w:t>7.2</w:t>
      </w:r>
      <w:proofErr w:type="gramEnd"/>
      <w:r w:rsidRPr="00AF7DB8">
        <w:rPr>
          <w:lang w:eastAsia="ja-JP"/>
        </w:rPr>
        <w:t xml:space="preserve"> and </w:t>
      </w:r>
      <w:r>
        <w:rPr>
          <w:lang w:eastAsia="ja-JP"/>
        </w:rPr>
        <w:t>Attachment</w:t>
      </w:r>
      <w:r w:rsidRPr="00AF7DB8">
        <w:rPr>
          <w:lang w:eastAsia="ja-JP"/>
        </w:rPr>
        <w:t xml:space="preserve"> to Annex.</w:t>
      </w:r>
    </w:p>
    <w:p w14:paraId="73756AC6" w14:textId="77777777" w:rsidR="00211AC4" w:rsidRPr="00AF7DB8" w:rsidRDefault="00211AC4" w:rsidP="00C80A98">
      <w:pPr>
        <w:pStyle w:val="enumlev1"/>
        <w:rPr>
          <w:lang w:eastAsia="ja-JP"/>
        </w:rPr>
      </w:pPr>
      <w:r>
        <w:rPr>
          <w:lang w:eastAsia="ja-JP"/>
        </w:rPr>
        <w:t>–</w:t>
      </w:r>
      <w:r>
        <w:rPr>
          <w:lang w:eastAsia="ja-JP"/>
        </w:rPr>
        <w:tab/>
      </w:r>
      <w:r w:rsidRPr="00AF7DB8">
        <w:rPr>
          <w:lang w:eastAsia="ja-JP"/>
        </w:rPr>
        <w:t xml:space="preserve">Table 1 to </w:t>
      </w:r>
      <w:r>
        <w:rPr>
          <w:lang w:eastAsia="ja-JP"/>
        </w:rPr>
        <w:t>describes</w:t>
      </w:r>
      <w:r w:rsidRPr="00AF7DB8">
        <w:rPr>
          <w:lang w:eastAsia="ja-JP"/>
        </w:rPr>
        <w:t xml:space="preserve"> design v</w:t>
      </w:r>
      <w:r>
        <w:rPr>
          <w:lang w:eastAsia="ja-JP"/>
        </w:rPr>
        <w:t>iewing</w:t>
      </w:r>
      <w:r w:rsidRPr="00AF7DB8">
        <w:rPr>
          <w:lang w:eastAsia="ja-JP"/>
        </w:rPr>
        <w:t xml:space="preserve"> distances is updated in Attachment to Annex.</w:t>
      </w:r>
    </w:p>
    <w:p w14:paraId="7A8E29DC" w14:textId="77777777" w:rsidR="00211AC4" w:rsidRPr="00AF7DB8" w:rsidRDefault="00211AC4" w:rsidP="00C80A98">
      <w:pPr>
        <w:pStyle w:val="enumlev1"/>
        <w:rPr>
          <w:lang w:eastAsia="ja-JP"/>
        </w:rPr>
      </w:pPr>
      <w:r>
        <w:rPr>
          <w:rFonts w:hint="eastAsia"/>
          <w:lang w:eastAsia="ja-JP"/>
        </w:rPr>
        <w:t>–</w:t>
      </w:r>
      <w:r>
        <w:rPr>
          <w:lang w:eastAsia="ja-JP"/>
        </w:rPr>
        <w:tab/>
      </w:r>
      <w:r w:rsidRPr="00AF7DB8">
        <w:rPr>
          <w:rFonts w:hint="eastAsia"/>
          <w:lang w:eastAsia="ja-JP"/>
        </w:rPr>
        <w:t>R</w:t>
      </w:r>
      <w:r w:rsidRPr="00AF7DB8">
        <w:rPr>
          <w:lang w:eastAsia="ja-JP"/>
        </w:rPr>
        <w:t xml:space="preserve">enamed Recommendations are updated in </w:t>
      </w:r>
      <w:proofErr w:type="spellStart"/>
      <w:r w:rsidRPr="00AF7DB8">
        <w:rPr>
          <w:i/>
          <w:iCs/>
          <w:lang w:eastAsia="ja-JP"/>
        </w:rPr>
        <w:t>recognising</w:t>
      </w:r>
      <w:proofErr w:type="spellEnd"/>
      <w:r w:rsidRPr="00AF7DB8">
        <w:rPr>
          <w:lang w:eastAsia="ja-JP"/>
        </w:rPr>
        <w:t>.</w:t>
      </w:r>
    </w:p>
    <w:p w14:paraId="23D54128" w14:textId="72EB37B4" w:rsidR="00776AFB" w:rsidRPr="00667189" w:rsidRDefault="00776AFB" w:rsidP="00C80A98">
      <w:pPr>
        <w:tabs>
          <w:tab w:val="left" w:pos="8505"/>
        </w:tabs>
      </w:pPr>
      <w:r w:rsidRPr="00667189">
        <w:t>This Recommendation describes methods for the subjective assessment of sound systems with an accompanying picture, the relationships between the distances from the loudspeakers to the central listening position, the display sizes and the viewing distances are clarified.</w:t>
      </w:r>
    </w:p>
    <w:p w14:paraId="44C4F92A" w14:textId="65FEE6A6" w:rsidR="00776AFB" w:rsidRPr="00667189" w:rsidRDefault="00776AFB" w:rsidP="00155140">
      <w:pPr>
        <w:tabs>
          <w:tab w:val="left" w:pos="7797"/>
        </w:tabs>
        <w:spacing w:before="480"/>
        <w:jc w:val="left"/>
        <w:rPr>
          <w:lang w:eastAsia="ja-JP"/>
        </w:rPr>
      </w:pPr>
      <w:r w:rsidRPr="00155140">
        <w:rPr>
          <w:u w:val="single"/>
          <w:lang w:eastAsia="zh-CN"/>
        </w:rPr>
        <w:t xml:space="preserve">Draft revision of Recommendation ITU-R </w:t>
      </w:r>
      <w:proofErr w:type="spellStart"/>
      <w:r w:rsidRPr="00155140">
        <w:rPr>
          <w:u w:val="single"/>
          <w:lang w:eastAsia="zh-CN"/>
        </w:rPr>
        <w:t>BS.</w:t>
      </w:r>
      <w:r w:rsidRPr="00155140">
        <w:rPr>
          <w:u w:val="single"/>
          <w:lang w:eastAsia="ja-JP"/>
        </w:rPr>
        <w:t>1285</w:t>
      </w:r>
      <w:proofErr w:type="spellEnd"/>
      <w:r w:rsidR="00D374CC">
        <w:rPr>
          <w:u w:val="single"/>
          <w:lang w:eastAsia="ja-JP"/>
        </w:rPr>
        <w:t>-0</w:t>
      </w:r>
      <w:r w:rsidRPr="00667189">
        <w:rPr>
          <w:lang w:eastAsia="ja-JP"/>
        </w:rPr>
        <w:tab/>
      </w:r>
      <w:proofErr w:type="spellStart"/>
      <w:r w:rsidRPr="00667189">
        <w:rPr>
          <w:lang w:eastAsia="ja-JP"/>
        </w:rPr>
        <w:t>Doc.6</w:t>
      </w:r>
      <w:proofErr w:type="spellEnd"/>
      <w:r w:rsidRPr="00667189">
        <w:rPr>
          <w:lang w:eastAsia="ja-JP"/>
        </w:rPr>
        <w:t>/314(Rev 1)</w:t>
      </w:r>
    </w:p>
    <w:p w14:paraId="35FE0F79" w14:textId="5C1139F1" w:rsidR="00776AFB" w:rsidRPr="00667189" w:rsidRDefault="00776AFB" w:rsidP="00776AFB">
      <w:pPr>
        <w:tabs>
          <w:tab w:val="left" w:pos="7797"/>
        </w:tabs>
        <w:jc w:val="center"/>
        <w:rPr>
          <w:b/>
          <w:bCs/>
        </w:rPr>
      </w:pPr>
      <w:r w:rsidRPr="00667189">
        <w:rPr>
          <w:b/>
          <w:bCs/>
        </w:rPr>
        <w:t>Pre-selection methods for the subjective assessment of small impairments in audio systems</w:t>
      </w:r>
    </w:p>
    <w:p w14:paraId="23E721F8" w14:textId="750EF3F8" w:rsidR="000A3C14" w:rsidRDefault="000A3C14" w:rsidP="00C80A98">
      <w:pPr>
        <w:tabs>
          <w:tab w:val="left" w:pos="7797"/>
        </w:tabs>
      </w:pPr>
      <w:r w:rsidRPr="006522F3">
        <w:rPr>
          <w:lang w:eastAsia="ja-JP"/>
        </w:rPr>
        <w:t xml:space="preserve">This </w:t>
      </w:r>
      <w:r>
        <w:rPr>
          <w:lang w:eastAsia="ja-JP"/>
        </w:rPr>
        <w:t>revision</w:t>
      </w:r>
      <w:r w:rsidRPr="006522F3">
        <w:rPr>
          <w:lang w:eastAsia="ja-JP"/>
        </w:rPr>
        <w:t xml:space="preserve"> deletes references to suppressed Recommendations ITU-R </w:t>
      </w:r>
      <w:proofErr w:type="spellStart"/>
      <w:r w:rsidRPr="006522F3">
        <w:rPr>
          <w:lang w:eastAsia="ja-JP"/>
        </w:rPr>
        <w:t>BT.710</w:t>
      </w:r>
      <w:proofErr w:type="spellEnd"/>
      <w:r w:rsidRPr="006522F3">
        <w:rPr>
          <w:lang w:eastAsia="ja-JP"/>
        </w:rPr>
        <w:t>, ITU</w:t>
      </w:r>
      <w:r w:rsidRPr="006522F3">
        <w:rPr>
          <w:lang w:eastAsia="ja-JP"/>
        </w:rPr>
        <w:noBreakHyphen/>
        <w:t xml:space="preserve">R </w:t>
      </w:r>
      <w:proofErr w:type="spellStart"/>
      <w:r w:rsidRPr="006522F3">
        <w:rPr>
          <w:lang w:eastAsia="ja-JP"/>
        </w:rPr>
        <w:t>BT.1128</w:t>
      </w:r>
      <w:proofErr w:type="spellEnd"/>
      <w:r w:rsidRPr="006522F3">
        <w:rPr>
          <w:lang w:eastAsia="ja-JP"/>
        </w:rPr>
        <w:t xml:space="preserve"> and ITU-R </w:t>
      </w:r>
      <w:proofErr w:type="spellStart"/>
      <w:r w:rsidRPr="006522F3">
        <w:rPr>
          <w:lang w:eastAsia="ja-JP"/>
        </w:rPr>
        <w:t>BT.1129</w:t>
      </w:r>
      <w:proofErr w:type="spellEnd"/>
      <w:r w:rsidRPr="006522F3">
        <w:rPr>
          <w:lang w:eastAsia="ja-JP"/>
        </w:rPr>
        <w:t xml:space="preserve"> in the </w:t>
      </w:r>
      <w:proofErr w:type="spellStart"/>
      <w:r w:rsidRPr="006522F3">
        <w:rPr>
          <w:i/>
          <w:iCs/>
          <w:lang w:eastAsia="ja-JP"/>
        </w:rPr>
        <w:t>considerings</w:t>
      </w:r>
      <w:proofErr w:type="spellEnd"/>
      <w:r w:rsidRPr="006522F3">
        <w:rPr>
          <w:lang w:eastAsia="ja-JP"/>
        </w:rPr>
        <w:t xml:space="preserve"> and adds </w:t>
      </w:r>
      <w:r w:rsidRPr="006522F3">
        <w:rPr>
          <w:i/>
          <w:iCs/>
          <w:lang w:eastAsia="ja-JP"/>
        </w:rPr>
        <w:t>scope</w:t>
      </w:r>
      <w:r w:rsidRPr="006522F3">
        <w:rPr>
          <w:lang w:eastAsia="ja-JP"/>
        </w:rPr>
        <w:t xml:space="preserve"> and </w:t>
      </w:r>
      <w:r w:rsidRPr="006522F3">
        <w:rPr>
          <w:i/>
          <w:iCs/>
          <w:lang w:eastAsia="ja-JP"/>
        </w:rPr>
        <w:t>keywords</w:t>
      </w:r>
      <w:r w:rsidRPr="006522F3">
        <w:rPr>
          <w:lang w:eastAsia="ja-JP"/>
        </w:rPr>
        <w:t>.</w:t>
      </w:r>
    </w:p>
    <w:p w14:paraId="1BE8C2F2" w14:textId="36B048D7" w:rsidR="00776AFB" w:rsidRPr="00667189" w:rsidRDefault="00776AFB" w:rsidP="00C80A98">
      <w:pPr>
        <w:tabs>
          <w:tab w:val="left" w:pos="7797"/>
        </w:tabs>
      </w:pPr>
      <w:r w:rsidRPr="00667189">
        <w:t>This Recommendation describes pre-selection methods for the subjective assessment of small impairments in audio systems.</w:t>
      </w:r>
    </w:p>
    <w:p w14:paraId="6573AC4A" w14:textId="77777777" w:rsidR="00155140" w:rsidRDefault="00155140">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6EE51D27" w14:textId="76E25F6C" w:rsidR="00776AFB" w:rsidRPr="00667189" w:rsidRDefault="00776AFB" w:rsidP="00776AFB">
      <w:pPr>
        <w:tabs>
          <w:tab w:val="left" w:pos="8222"/>
        </w:tabs>
        <w:jc w:val="left"/>
        <w:rPr>
          <w:lang w:eastAsia="ja-JP"/>
        </w:rPr>
      </w:pPr>
      <w:r w:rsidRPr="00155140">
        <w:rPr>
          <w:u w:val="single"/>
          <w:lang w:eastAsia="zh-CN"/>
        </w:rPr>
        <w:lastRenderedPageBreak/>
        <w:t xml:space="preserve">Draft revision of Recommendation ITU-R </w:t>
      </w:r>
      <w:proofErr w:type="spellStart"/>
      <w:r w:rsidRPr="00155140">
        <w:rPr>
          <w:u w:val="single"/>
          <w:lang w:eastAsia="zh-CN"/>
        </w:rPr>
        <w:t>BS.1423</w:t>
      </w:r>
      <w:proofErr w:type="spellEnd"/>
      <w:r w:rsidRPr="00155140">
        <w:rPr>
          <w:u w:val="single"/>
          <w:lang w:eastAsia="zh-CN"/>
        </w:rPr>
        <w:t>-0</w:t>
      </w:r>
      <w:r w:rsidRPr="00667189">
        <w:rPr>
          <w:lang w:eastAsia="zh-CN"/>
        </w:rPr>
        <w:tab/>
      </w:r>
      <w:proofErr w:type="spellStart"/>
      <w:r w:rsidRPr="00667189">
        <w:rPr>
          <w:lang w:eastAsia="ja-JP"/>
        </w:rPr>
        <w:t>Doc.6</w:t>
      </w:r>
      <w:proofErr w:type="spellEnd"/>
      <w:r w:rsidRPr="00667189">
        <w:rPr>
          <w:lang w:eastAsia="ja-JP"/>
        </w:rPr>
        <w:t>/315</w:t>
      </w:r>
    </w:p>
    <w:p w14:paraId="519BEE3F" w14:textId="0E3158D3" w:rsidR="00776AFB" w:rsidRPr="00667189" w:rsidRDefault="00776AFB" w:rsidP="00776AFB">
      <w:pPr>
        <w:tabs>
          <w:tab w:val="left" w:pos="8222"/>
        </w:tabs>
        <w:jc w:val="center"/>
        <w:rPr>
          <w:b/>
          <w:bCs/>
          <w:lang w:eastAsia="zh-CN"/>
        </w:rPr>
      </w:pPr>
      <w:r w:rsidRPr="00667189">
        <w:rPr>
          <w:b/>
          <w:bCs/>
          <w:lang w:eastAsia="zh-CN"/>
        </w:rPr>
        <w:t xml:space="preserve">Guidelines for producing multichannel soundtracks using surround matrix </w:t>
      </w:r>
      <w:proofErr w:type="gramStart"/>
      <w:r w:rsidRPr="00667189">
        <w:rPr>
          <w:b/>
          <w:bCs/>
          <w:lang w:eastAsia="zh-CN"/>
        </w:rPr>
        <w:t>techniques</w:t>
      </w:r>
      <w:proofErr w:type="gramEnd"/>
    </w:p>
    <w:p w14:paraId="56EE4D64" w14:textId="0F1BDC35" w:rsidR="000A3C14" w:rsidRDefault="000A3C14" w:rsidP="00C80A98">
      <w:pPr>
        <w:tabs>
          <w:tab w:val="left" w:pos="8222"/>
        </w:tabs>
      </w:pPr>
      <w:r w:rsidRPr="00623948">
        <w:rPr>
          <w:lang w:eastAsia="ja-JP"/>
        </w:rPr>
        <w:t xml:space="preserve">This </w:t>
      </w:r>
      <w:r>
        <w:rPr>
          <w:lang w:eastAsia="ja-JP"/>
        </w:rPr>
        <w:t>revision</w:t>
      </w:r>
      <w:r w:rsidRPr="00623948">
        <w:rPr>
          <w:lang w:eastAsia="ja-JP"/>
        </w:rPr>
        <w:t xml:space="preserve"> deletes suppressed Recommendations ITU-R </w:t>
      </w:r>
      <w:proofErr w:type="spellStart"/>
      <w:r w:rsidRPr="00623948">
        <w:rPr>
          <w:lang w:eastAsia="ja-JP"/>
        </w:rPr>
        <w:t>BR.1384</w:t>
      </w:r>
      <w:proofErr w:type="spellEnd"/>
      <w:r w:rsidRPr="00623948">
        <w:rPr>
          <w:lang w:eastAsia="ja-JP"/>
        </w:rPr>
        <w:t xml:space="preserve"> from </w:t>
      </w:r>
      <w:r w:rsidRPr="00623948">
        <w:rPr>
          <w:i/>
          <w:iCs/>
          <w:lang w:eastAsia="ja-JP"/>
        </w:rPr>
        <w:t>recommends</w:t>
      </w:r>
      <w:r w:rsidRPr="00623948">
        <w:rPr>
          <w:lang w:eastAsia="ja-JP"/>
        </w:rPr>
        <w:t xml:space="preserve"> section</w:t>
      </w:r>
      <w:r>
        <w:rPr>
          <w:lang w:eastAsia="ja-JP"/>
        </w:rPr>
        <w:t xml:space="preserve"> </w:t>
      </w:r>
      <w:r w:rsidRPr="008B679F">
        <w:rPr>
          <w:lang w:eastAsia="ja-JP"/>
        </w:rPr>
        <w:t xml:space="preserve">and adds </w:t>
      </w:r>
      <w:r w:rsidRPr="008B679F">
        <w:rPr>
          <w:i/>
          <w:iCs/>
          <w:lang w:eastAsia="ja-JP"/>
        </w:rPr>
        <w:t>scope</w:t>
      </w:r>
      <w:r w:rsidRPr="008B679F">
        <w:rPr>
          <w:lang w:eastAsia="ja-JP"/>
        </w:rPr>
        <w:t xml:space="preserve"> and </w:t>
      </w:r>
      <w:r w:rsidRPr="008B679F">
        <w:rPr>
          <w:i/>
          <w:iCs/>
          <w:lang w:eastAsia="ja-JP"/>
        </w:rPr>
        <w:t>keywords</w:t>
      </w:r>
      <w:r w:rsidRPr="008B679F">
        <w:rPr>
          <w:lang w:eastAsia="ja-JP"/>
        </w:rPr>
        <w:t>.</w:t>
      </w:r>
    </w:p>
    <w:p w14:paraId="16294988" w14:textId="71A4B630" w:rsidR="00776AFB" w:rsidRPr="00667189" w:rsidRDefault="00776AFB" w:rsidP="00C80A98">
      <w:pPr>
        <w:tabs>
          <w:tab w:val="left" w:pos="8222"/>
        </w:tabs>
      </w:pPr>
      <w:r w:rsidRPr="00667189">
        <w:t>This Recommendation describes a method for producing 3/2-based multichannel soundtracks using surround matrix techniques.</w:t>
      </w:r>
    </w:p>
    <w:p w14:paraId="585233D1" w14:textId="2E9C34E5" w:rsidR="00A4506D" w:rsidRPr="00667189" w:rsidRDefault="009B6F0D" w:rsidP="00155140">
      <w:pPr>
        <w:tabs>
          <w:tab w:val="left" w:pos="8222"/>
        </w:tabs>
        <w:spacing w:before="480"/>
        <w:jc w:val="left"/>
        <w:rPr>
          <w:lang w:eastAsia="ja-JP"/>
        </w:rPr>
      </w:pPr>
      <w:r w:rsidRPr="00155140">
        <w:rPr>
          <w:u w:val="single"/>
          <w:lang w:eastAsia="ja-JP"/>
        </w:rPr>
        <w:t xml:space="preserve">Draft Revision of Recommendation ITU-R </w:t>
      </w:r>
      <w:proofErr w:type="spellStart"/>
      <w:r w:rsidRPr="00155140">
        <w:rPr>
          <w:u w:val="single"/>
          <w:lang w:eastAsia="ja-JP"/>
        </w:rPr>
        <w:t>BT.2036</w:t>
      </w:r>
      <w:proofErr w:type="spellEnd"/>
      <w:r w:rsidRPr="00155140">
        <w:rPr>
          <w:u w:val="single"/>
          <w:lang w:eastAsia="ja-JP"/>
        </w:rPr>
        <w:t>-4</w:t>
      </w:r>
      <w:r w:rsidRPr="00667189">
        <w:rPr>
          <w:lang w:eastAsia="ja-JP"/>
        </w:rPr>
        <w:tab/>
      </w:r>
      <w:proofErr w:type="spellStart"/>
      <w:r w:rsidRPr="00667189">
        <w:rPr>
          <w:lang w:eastAsia="ja-JP"/>
        </w:rPr>
        <w:t>Doc.6</w:t>
      </w:r>
      <w:proofErr w:type="spellEnd"/>
      <w:r w:rsidRPr="00667189">
        <w:rPr>
          <w:lang w:eastAsia="ja-JP"/>
        </w:rPr>
        <w:t>/327</w:t>
      </w:r>
    </w:p>
    <w:p w14:paraId="39A5FA93" w14:textId="65A7FCA4" w:rsidR="009B6F0D" w:rsidRPr="00667189" w:rsidRDefault="009B6F0D" w:rsidP="009B6F0D">
      <w:pPr>
        <w:tabs>
          <w:tab w:val="left" w:pos="8222"/>
        </w:tabs>
        <w:jc w:val="center"/>
        <w:rPr>
          <w:b/>
          <w:bCs/>
        </w:rPr>
      </w:pPr>
      <w:r w:rsidRPr="00667189">
        <w:rPr>
          <w:b/>
          <w:bCs/>
        </w:rPr>
        <w:t xml:space="preserve">Characteristics of a reference receiving system for frequency </w:t>
      </w:r>
      <w:r w:rsidRPr="00667189">
        <w:rPr>
          <w:b/>
          <w:bCs/>
        </w:rPr>
        <w:br/>
        <w:t>planning of digital terrestrial television systems</w:t>
      </w:r>
    </w:p>
    <w:p w14:paraId="30AF5EC7" w14:textId="77777777" w:rsidR="00FD198F" w:rsidRDefault="00FD198F" w:rsidP="00FD198F">
      <w:r>
        <w:t xml:space="preserve">This draft revision to Recommendation ITU-R </w:t>
      </w:r>
      <w:proofErr w:type="spellStart"/>
      <w:r>
        <w:t>BT.2036</w:t>
      </w:r>
      <w:proofErr w:type="spellEnd"/>
      <w:r>
        <w:t>-4 includes the following change:</w:t>
      </w:r>
    </w:p>
    <w:p w14:paraId="78940986" w14:textId="52D3B2F6" w:rsidR="009B6F0D" w:rsidRPr="00667189" w:rsidRDefault="00FD198F" w:rsidP="00C80A98">
      <w:pPr>
        <w:tabs>
          <w:tab w:val="left" w:pos="8222"/>
        </w:tabs>
        <w:ind w:left="794" w:hanging="794"/>
        <w:rPr>
          <w:lang w:val="en-GB"/>
        </w:rPr>
      </w:pPr>
      <w:r>
        <w:t>–</w:t>
      </w:r>
      <w:r>
        <w:tab/>
      </w:r>
      <w:r w:rsidRPr="00FD198F">
        <w:rPr>
          <w:spacing w:val="-2"/>
        </w:rPr>
        <w:t>Add a new Chapter 1.5 in Annex 2</w:t>
      </w:r>
      <w:r w:rsidRPr="002A07AD">
        <w:rPr>
          <w:spacing w:val="-2"/>
        </w:rPr>
        <w:t xml:space="preserve"> “</w:t>
      </w:r>
      <w:proofErr w:type="spellStart"/>
      <w:r w:rsidRPr="002A07AD">
        <w:rPr>
          <w:spacing w:val="-2"/>
        </w:rPr>
        <w:t>DTMB</w:t>
      </w:r>
      <w:proofErr w:type="spellEnd"/>
      <w:r w:rsidRPr="002A07AD">
        <w:rPr>
          <w:spacing w:val="-2"/>
        </w:rPr>
        <w:t xml:space="preserve"> reference receiving system characteristics”,</w:t>
      </w:r>
      <w:r>
        <w:t xml:space="preserve"> as shown in the attachment.</w:t>
      </w:r>
    </w:p>
    <w:p w14:paraId="727B9075" w14:textId="667D3448" w:rsidR="001B5FFB" w:rsidRPr="00667189" w:rsidRDefault="001B5FFB" w:rsidP="00155140">
      <w:pPr>
        <w:tabs>
          <w:tab w:val="left" w:pos="8222"/>
        </w:tabs>
        <w:spacing w:before="480"/>
        <w:jc w:val="left"/>
        <w:rPr>
          <w:lang w:eastAsia="ja-JP"/>
        </w:rPr>
      </w:pPr>
      <w:r w:rsidRPr="00155140">
        <w:rPr>
          <w:u w:val="single"/>
          <w:lang w:eastAsia="zh-CN"/>
        </w:rPr>
        <w:t>Draft revision of</w:t>
      </w:r>
      <w:r w:rsidRPr="00155140">
        <w:rPr>
          <w:u w:val="single"/>
        </w:rPr>
        <w:t xml:space="preserve"> Recommendation </w:t>
      </w:r>
      <w:r w:rsidRPr="00155140">
        <w:rPr>
          <w:rStyle w:val="href"/>
          <w:u w:val="single"/>
        </w:rPr>
        <w:t xml:space="preserve">ITU-R </w:t>
      </w:r>
      <w:proofErr w:type="spellStart"/>
      <w:r w:rsidRPr="00155140">
        <w:rPr>
          <w:rStyle w:val="href"/>
          <w:u w:val="single"/>
        </w:rPr>
        <w:t>BS.1698</w:t>
      </w:r>
      <w:proofErr w:type="spellEnd"/>
      <w:r w:rsidRPr="00155140">
        <w:rPr>
          <w:rStyle w:val="href"/>
          <w:u w:val="single"/>
        </w:rPr>
        <w:t>-0</w:t>
      </w:r>
      <w:r w:rsidRPr="00667189">
        <w:rPr>
          <w:rStyle w:val="href"/>
        </w:rPr>
        <w:tab/>
      </w:r>
      <w:proofErr w:type="spellStart"/>
      <w:r w:rsidRPr="00667189">
        <w:rPr>
          <w:lang w:eastAsia="ja-JP"/>
        </w:rPr>
        <w:t>Doc.6</w:t>
      </w:r>
      <w:proofErr w:type="spellEnd"/>
      <w:r w:rsidRPr="00667189">
        <w:rPr>
          <w:lang w:eastAsia="ja-JP"/>
        </w:rPr>
        <w:t>/330</w:t>
      </w:r>
    </w:p>
    <w:p w14:paraId="216AE800" w14:textId="5B914748" w:rsidR="0060190E" w:rsidRPr="00667189" w:rsidRDefault="001C1BBD" w:rsidP="00D374CC">
      <w:pPr>
        <w:tabs>
          <w:tab w:val="left" w:pos="8222"/>
        </w:tabs>
        <w:jc w:val="center"/>
        <w:rPr>
          <w:b/>
          <w:bCs/>
        </w:rPr>
      </w:pPr>
      <w:r w:rsidRPr="001B5FFB">
        <w:rPr>
          <w:b/>
          <w:bCs/>
        </w:rPr>
        <w:t xml:space="preserve">Evaluating </w:t>
      </w:r>
      <w:ins w:id="4" w:author="Author">
        <w:r w:rsidRPr="001B5FFB">
          <w:rPr>
            <w:b/>
            <w:bCs/>
          </w:rPr>
          <w:t xml:space="preserve">electromagnetic </w:t>
        </w:r>
      </w:ins>
      <w:r w:rsidRPr="001B5FFB">
        <w:rPr>
          <w:b/>
          <w:bCs/>
        </w:rPr>
        <w:t xml:space="preserve">fields from terrestrial broadcasting transmitting systems </w:t>
      </w:r>
      <w:del w:id="5" w:author="Author">
        <w:r w:rsidRPr="001B5FFB" w:rsidDel="006964EA">
          <w:rPr>
            <w:b/>
            <w:bCs/>
          </w:rPr>
          <w:delText xml:space="preserve">operating </w:delText>
        </w:r>
        <w:r w:rsidRPr="001B5FFB" w:rsidDel="00B7317A">
          <w:rPr>
            <w:b/>
            <w:bCs/>
          </w:rPr>
          <w:delText xml:space="preserve">in any frequency band </w:delText>
        </w:r>
        <w:r w:rsidRPr="001B5FFB" w:rsidDel="006964EA">
          <w:rPr>
            <w:b/>
            <w:bCs/>
          </w:rPr>
          <w:delText>for</w:delText>
        </w:r>
      </w:del>
      <w:ins w:id="6" w:author="Author">
        <w:r w:rsidRPr="001B5FFB">
          <w:rPr>
            <w:b/>
            <w:bCs/>
          </w:rPr>
          <w:t>to</w:t>
        </w:r>
      </w:ins>
      <w:r w:rsidRPr="001B5FFB">
        <w:rPr>
          <w:b/>
          <w:bCs/>
        </w:rPr>
        <w:t xml:space="preserve"> assess</w:t>
      </w:r>
      <w:del w:id="7" w:author="Author">
        <w:r w:rsidRPr="001B5FFB" w:rsidDel="006964EA">
          <w:rPr>
            <w:b/>
            <w:bCs/>
          </w:rPr>
          <w:delText>ing</w:delText>
        </w:r>
      </w:del>
      <w:r w:rsidRPr="001B5FFB">
        <w:rPr>
          <w:b/>
          <w:bCs/>
        </w:rPr>
        <w:t xml:space="preserve"> </w:t>
      </w:r>
      <w:ins w:id="8" w:author="Author">
        <w:r w:rsidRPr="001B5FFB">
          <w:rPr>
            <w:b/>
            <w:bCs/>
          </w:rPr>
          <w:t xml:space="preserve">human </w:t>
        </w:r>
      </w:ins>
      <w:r w:rsidRPr="001B5FFB">
        <w:rPr>
          <w:b/>
          <w:bCs/>
        </w:rPr>
        <w:t>exposure to non</w:t>
      </w:r>
      <w:r w:rsidRPr="001B5FFB">
        <w:rPr>
          <w:b/>
          <w:bCs/>
        </w:rPr>
        <w:noBreakHyphen/>
        <w:t xml:space="preserve">ionizing </w:t>
      </w:r>
      <w:del w:id="9" w:author="Author">
        <w:r w:rsidRPr="001B5FFB" w:rsidDel="00B7317A">
          <w:rPr>
            <w:b/>
            <w:bCs/>
          </w:rPr>
          <w:delText>radiation</w:delText>
        </w:r>
      </w:del>
      <w:proofErr w:type="gramStart"/>
      <w:ins w:id="10" w:author="Author">
        <w:r w:rsidRPr="001B5FFB">
          <w:rPr>
            <w:b/>
            <w:bCs/>
          </w:rPr>
          <w:t>emissions</w:t>
        </w:r>
      </w:ins>
      <w:proofErr w:type="gramEnd"/>
    </w:p>
    <w:p w14:paraId="0ADBCB27" w14:textId="17B3AA84" w:rsidR="00310BE0" w:rsidRPr="00BB2602" w:rsidRDefault="00310BE0" w:rsidP="00310BE0">
      <w:pPr>
        <w:rPr>
          <w:lang w:eastAsia="zh-CN"/>
        </w:rPr>
      </w:pPr>
      <w:r w:rsidRPr="00BB2602">
        <w:rPr>
          <w:lang w:eastAsia="zh-CN"/>
        </w:rPr>
        <w:t>As the terrestrial broadcasting transmitting systems and the regulation of human exposure to non</w:t>
      </w:r>
      <w:r w:rsidR="00C80A98">
        <w:rPr>
          <w:lang w:eastAsia="zh-CN"/>
        </w:rPr>
        <w:noBreakHyphen/>
      </w:r>
      <w:r w:rsidRPr="00BB2602">
        <w:rPr>
          <w:lang w:eastAsia="zh-CN"/>
        </w:rPr>
        <w:t>ionizing emissions ha</w:t>
      </w:r>
      <w:r>
        <w:rPr>
          <w:lang w:eastAsia="zh-CN"/>
        </w:rPr>
        <w:t>ve</w:t>
      </w:r>
      <w:r w:rsidRPr="00BB2602">
        <w:rPr>
          <w:lang w:eastAsia="zh-CN"/>
        </w:rPr>
        <w:t xml:space="preserve"> changed since 2005, this revision substantially updates the Recommendation.</w:t>
      </w:r>
      <w:r>
        <w:rPr>
          <w:lang w:eastAsia="zh-CN"/>
        </w:rPr>
        <w:t xml:space="preserve"> The main revisions are listed below:</w:t>
      </w:r>
    </w:p>
    <w:p w14:paraId="2D0D47DF" w14:textId="77777777" w:rsidR="00310BE0" w:rsidRPr="00463422" w:rsidRDefault="00310BE0" w:rsidP="00C80A98">
      <w:pPr>
        <w:pStyle w:val="enumlev1"/>
      </w:pPr>
      <w:r w:rsidRPr="001D12A6">
        <w:t>–</w:t>
      </w:r>
      <w:r w:rsidRPr="001D12A6">
        <w:tab/>
        <w:t>Change of title to remove “radiation”, and “operating in any frequency band</w:t>
      </w:r>
      <w:proofErr w:type="gramStart"/>
      <w:r w:rsidRPr="001D12A6">
        <w:t>”;</w:t>
      </w:r>
      <w:proofErr w:type="gramEnd"/>
      <w:r w:rsidRPr="001D12A6">
        <w:t xml:space="preserve"> similar changes throughout document.</w:t>
      </w:r>
    </w:p>
    <w:p w14:paraId="718B1265" w14:textId="77777777" w:rsidR="00310BE0" w:rsidRPr="001D12A6" w:rsidRDefault="00310BE0" w:rsidP="00C80A98">
      <w:pPr>
        <w:pStyle w:val="enumlev1"/>
        <w:rPr>
          <w:szCs w:val="24"/>
        </w:rPr>
      </w:pPr>
      <w:r w:rsidRPr="00463422">
        <w:rPr>
          <w:bCs/>
          <w:szCs w:val="24"/>
        </w:rPr>
        <w:t>–</w:t>
      </w:r>
      <w:r w:rsidRPr="00463422">
        <w:rPr>
          <w:bCs/>
          <w:szCs w:val="24"/>
        </w:rPr>
        <w:tab/>
        <w:t>Removal of</w:t>
      </w:r>
      <w:r w:rsidRPr="001D12A6">
        <w:rPr>
          <w:szCs w:val="24"/>
        </w:rPr>
        <w:t xml:space="preserve"> content not related to human exposure.</w:t>
      </w:r>
    </w:p>
    <w:p w14:paraId="7F4DAB77" w14:textId="77777777" w:rsidR="00310BE0" w:rsidRPr="001D12A6" w:rsidRDefault="00310BE0" w:rsidP="00C80A98">
      <w:pPr>
        <w:pStyle w:val="enumlev1"/>
        <w:rPr>
          <w:szCs w:val="24"/>
        </w:rPr>
      </w:pPr>
      <w:r w:rsidRPr="001D12A6">
        <w:rPr>
          <w:szCs w:val="24"/>
        </w:rPr>
        <w:t>–</w:t>
      </w:r>
      <w:r w:rsidRPr="001D12A6">
        <w:rPr>
          <w:szCs w:val="24"/>
        </w:rPr>
        <w:tab/>
        <w:t xml:space="preserve">Removal of outdated content relating to old </w:t>
      </w:r>
      <w:proofErr w:type="spellStart"/>
      <w:r w:rsidRPr="001D12A6">
        <w:rPr>
          <w:szCs w:val="24"/>
        </w:rPr>
        <w:t>ICNIRP</w:t>
      </w:r>
      <w:proofErr w:type="spellEnd"/>
      <w:r w:rsidRPr="001D12A6">
        <w:rPr>
          <w:szCs w:val="24"/>
        </w:rPr>
        <w:t xml:space="preserve">, IEEE, </w:t>
      </w:r>
      <w:proofErr w:type="spellStart"/>
      <w:r w:rsidRPr="001D12A6">
        <w:rPr>
          <w:szCs w:val="24"/>
        </w:rPr>
        <w:t>NRPB</w:t>
      </w:r>
      <w:proofErr w:type="spellEnd"/>
      <w:r w:rsidRPr="001D12A6">
        <w:rPr>
          <w:szCs w:val="24"/>
        </w:rPr>
        <w:t xml:space="preserve"> guidance; replaced with brief commentary of revised </w:t>
      </w:r>
      <w:proofErr w:type="spellStart"/>
      <w:r w:rsidRPr="001D12A6">
        <w:rPr>
          <w:szCs w:val="24"/>
        </w:rPr>
        <w:t>ICNIRP</w:t>
      </w:r>
      <w:proofErr w:type="spellEnd"/>
      <w:r w:rsidRPr="001D12A6">
        <w:rPr>
          <w:szCs w:val="24"/>
        </w:rPr>
        <w:t xml:space="preserve"> guidance and reference to ITU-T </w:t>
      </w:r>
      <w:proofErr w:type="spellStart"/>
      <w:r w:rsidRPr="001D12A6">
        <w:rPr>
          <w:szCs w:val="24"/>
        </w:rPr>
        <w:t>K.91</w:t>
      </w:r>
      <w:proofErr w:type="spellEnd"/>
      <w:r w:rsidRPr="001D12A6">
        <w:rPr>
          <w:szCs w:val="24"/>
        </w:rPr>
        <w:t xml:space="preserve"> Guidance for assessment, </w:t>
      </w:r>
      <w:proofErr w:type="gramStart"/>
      <w:r w:rsidRPr="001D12A6">
        <w:rPr>
          <w:szCs w:val="24"/>
        </w:rPr>
        <w:t>evaluation</w:t>
      </w:r>
      <w:proofErr w:type="gramEnd"/>
      <w:r w:rsidRPr="001D12A6">
        <w:rPr>
          <w:szCs w:val="24"/>
        </w:rPr>
        <w:t xml:space="preserve"> and monitoring of human exposure to radio frequency electromagnetic fields.</w:t>
      </w:r>
    </w:p>
    <w:p w14:paraId="61B80152" w14:textId="77777777" w:rsidR="00310BE0" w:rsidRDefault="00310BE0" w:rsidP="00C80A98">
      <w:pPr>
        <w:pStyle w:val="enumlev1"/>
        <w:rPr>
          <w:szCs w:val="24"/>
        </w:rPr>
      </w:pPr>
      <w:r w:rsidRPr="001D12A6">
        <w:rPr>
          <w:szCs w:val="24"/>
        </w:rPr>
        <w:t>–</w:t>
      </w:r>
      <w:r w:rsidRPr="001D12A6">
        <w:rPr>
          <w:szCs w:val="24"/>
        </w:rPr>
        <w:tab/>
        <w:t xml:space="preserve">Updated calculations to align with revised </w:t>
      </w:r>
      <w:proofErr w:type="spellStart"/>
      <w:r w:rsidRPr="001D12A6">
        <w:rPr>
          <w:szCs w:val="24"/>
        </w:rPr>
        <w:t>ICNIRP</w:t>
      </w:r>
      <w:proofErr w:type="spellEnd"/>
      <w:r w:rsidRPr="001D12A6">
        <w:rPr>
          <w:szCs w:val="24"/>
        </w:rPr>
        <w:t xml:space="preserve"> </w:t>
      </w:r>
      <w:r>
        <w:rPr>
          <w:szCs w:val="24"/>
        </w:rPr>
        <w:t xml:space="preserve">2020 </w:t>
      </w:r>
      <w:r w:rsidRPr="001D12A6">
        <w:rPr>
          <w:szCs w:val="24"/>
        </w:rPr>
        <w:t>guidance.</w:t>
      </w:r>
    </w:p>
    <w:p w14:paraId="6B1781D3" w14:textId="77777777" w:rsidR="00310BE0" w:rsidRPr="001D12A6" w:rsidRDefault="00310BE0" w:rsidP="00C80A98">
      <w:pPr>
        <w:pStyle w:val="enumlev1"/>
        <w:rPr>
          <w:szCs w:val="24"/>
        </w:rPr>
      </w:pPr>
      <w:r w:rsidRPr="001D12A6">
        <w:rPr>
          <w:szCs w:val="24"/>
        </w:rPr>
        <w:t>–</w:t>
      </w:r>
      <w:r>
        <w:rPr>
          <w:szCs w:val="24"/>
        </w:rPr>
        <w:tab/>
        <w:t>Transfer of some detailed information from main document to attachments</w:t>
      </w:r>
    </w:p>
    <w:p w14:paraId="2C0CD4C8" w14:textId="7FDC7016" w:rsidR="00310BE0" w:rsidRDefault="00310BE0" w:rsidP="00C80A98">
      <w:pPr>
        <w:tabs>
          <w:tab w:val="left" w:pos="8222"/>
        </w:tabs>
        <w:spacing w:before="120"/>
        <w:rPr>
          <w:rStyle w:val="href"/>
          <w:u w:val="single"/>
        </w:rPr>
      </w:pPr>
      <w:r w:rsidRPr="001D12A6">
        <w:t>–</w:t>
      </w:r>
      <w:r w:rsidRPr="001D12A6">
        <w:tab/>
        <w:t xml:space="preserve">General tidying, figure numbering </w:t>
      </w:r>
      <w:r>
        <w:t>and references.</w:t>
      </w:r>
    </w:p>
    <w:p w14:paraId="7FA66992" w14:textId="41F9ED2E" w:rsidR="001B5FFB" w:rsidRPr="00667189" w:rsidRDefault="001B5FFB" w:rsidP="00155140">
      <w:pPr>
        <w:tabs>
          <w:tab w:val="left" w:pos="8222"/>
        </w:tabs>
        <w:spacing w:before="480"/>
        <w:jc w:val="left"/>
        <w:rPr>
          <w:rStyle w:val="href"/>
        </w:rPr>
      </w:pPr>
      <w:r w:rsidRPr="00155140">
        <w:rPr>
          <w:rStyle w:val="href"/>
          <w:u w:val="single"/>
        </w:rPr>
        <w:t xml:space="preserve">Draft Revision of Recommendation ITU-R </w:t>
      </w:r>
      <w:proofErr w:type="spellStart"/>
      <w:r w:rsidRPr="00155140">
        <w:rPr>
          <w:rStyle w:val="href"/>
          <w:u w:val="single"/>
        </w:rPr>
        <w:t>BT.1833</w:t>
      </w:r>
      <w:proofErr w:type="spellEnd"/>
      <w:r w:rsidRPr="00155140">
        <w:rPr>
          <w:rStyle w:val="href"/>
          <w:u w:val="single"/>
        </w:rPr>
        <w:t>-4</w:t>
      </w:r>
      <w:r w:rsidRPr="00667189">
        <w:rPr>
          <w:rStyle w:val="href"/>
        </w:rPr>
        <w:tab/>
      </w:r>
      <w:proofErr w:type="spellStart"/>
      <w:r w:rsidRPr="00667189">
        <w:rPr>
          <w:lang w:eastAsia="ja-JP"/>
        </w:rPr>
        <w:t>Doc.6</w:t>
      </w:r>
      <w:proofErr w:type="spellEnd"/>
      <w:r w:rsidRPr="00667189">
        <w:rPr>
          <w:lang w:eastAsia="ja-JP"/>
        </w:rPr>
        <w:t>/332</w:t>
      </w:r>
    </w:p>
    <w:p w14:paraId="15654BC1" w14:textId="2F1F1683" w:rsidR="001B5FFB" w:rsidRDefault="001B5FFB" w:rsidP="001B5FFB">
      <w:pPr>
        <w:tabs>
          <w:tab w:val="left" w:pos="8222"/>
        </w:tabs>
        <w:jc w:val="center"/>
        <w:rPr>
          <w:b/>
          <w:bCs/>
        </w:rPr>
      </w:pPr>
      <w:r w:rsidRPr="00667189">
        <w:rPr>
          <w:b/>
          <w:bCs/>
        </w:rPr>
        <w:t>Broadcasting of multimedia and data applications for mobile reception by handheld receivers</w:t>
      </w:r>
    </w:p>
    <w:p w14:paraId="56AF6978" w14:textId="03FCC9EB" w:rsidR="000040FE" w:rsidRPr="000040FE" w:rsidRDefault="000040FE" w:rsidP="00C80A98">
      <w:pPr>
        <w:tabs>
          <w:tab w:val="left" w:pos="8222"/>
        </w:tabs>
      </w:pPr>
      <w:r w:rsidRPr="00151B4E">
        <w:t>This revision adds the Multimedia System “N” (</w:t>
      </w:r>
      <w:proofErr w:type="spellStart"/>
      <w:r w:rsidRPr="00151B4E">
        <w:t>5G</w:t>
      </w:r>
      <w:proofErr w:type="spellEnd"/>
      <w:r w:rsidRPr="00151B4E">
        <w:t xml:space="preserve"> NR MBS) to the list of multimedia systems.  The Multimedia System “N” has already been included in other related Recommendations and Reports.</w:t>
      </w:r>
    </w:p>
    <w:p w14:paraId="07005BB2" w14:textId="77777777" w:rsidR="00310BE0" w:rsidRDefault="00310BE0">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bookmarkStart w:id="11" w:name="_Hlk67499373"/>
      <w:r>
        <w:rPr>
          <w:u w:val="single"/>
          <w:lang w:eastAsia="zh-CN"/>
        </w:rPr>
        <w:br w:type="page"/>
      </w:r>
    </w:p>
    <w:p w14:paraId="6A158220" w14:textId="3856381E" w:rsidR="00F12A43" w:rsidRPr="00667189" w:rsidRDefault="00F12A43" w:rsidP="00155140">
      <w:pPr>
        <w:tabs>
          <w:tab w:val="left" w:pos="7938"/>
        </w:tabs>
        <w:spacing w:before="480"/>
        <w:jc w:val="left"/>
        <w:rPr>
          <w:lang w:eastAsia="ja-JP"/>
        </w:rPr>
      </w:pPr>
      <w:r w:rsidRPr="00155140">
        <w:rPr>
          <w:u w:val="single"/>
          <w:lang w:eastAsia="zh-CN"/>
        </w:rPr>
        <w:lastRenderedPageBreak/>
        <w:t xml:space="preserve">Draft revision of Recommendation ITU-R </w:t>
      </w:r>
      <w:proofErr w:type="spellStart"/>
      <w:r w:rsidRPr="00155140">
        <w:rPr>
          <w:u w:val="single"/>
          <w:lang w:eastAsia="zh-CN"/>
        </w:rPr>
        <w:t>BS.</w:t>
      </w:r>
      <w:bookmarkEnd w:id="11"/>
      <w:r w:rsidRPr="00155140">
        <w:rPr>
          <w:u w:val="single"/>
          <w:lang w:eastAsia="zh-CN"/>
        </w:rPr>
        <w:t>1352</w:t>
      </w:r>
      <w:proofErr w:type="spellEnd"/>
      <w:r w:rsidR="00D374CC">
        <w:rPr>
          <w:u w:val="single"/>
          <w:lang w:eastAsia="zh-CN"/>
        </w:rPr>
        <w:t>-3</w:t>
      </w:r>
      <w:r w:rsidRPr="00667189">
        <w:rPr>
          <w:lang w:eastAsia="zh-CN"/>
        </w:rPr>
        <w:tab/>
      </w:r>
      <w:proofErr w:type="spellStart"/>
      <w:r w:rsidRPr="00667189">
        <w:rPr>
          <w:lang w:eastAsia="ja-JP"/>
        </w:rPr>
        <w:t>Doc.6</w:t>
      </w:r>
      <w:proofErr w:type="spellEnd"/>
      <w:r w:rsidRPr="00667189">
        <w:rPr>
          <w:lang w:eastAsia="ja-JP"/>
        </w:rPr>
        <w:t>/333 (</w:t>
      </w:r>
      <w:proofErr w:type="spellStart"/>
      <w:r w:rsidRPr="00667189">
        <w:rPr>
          <w:lang w:eastAsia="ja-JP"/>
        </w:rPr>
        <w:t>Rev1</w:t>
      </w:r>
      <w:proofErr w:type="spellEnd"/>
      <w:r w:rsidRPr="00667189">
        <w:rPr>
          <w:lang w:eastAsia="ja-JP"/>
        </w:rPr>
        <w:t>)</w:t>
      </w:r>
    </w:p>
    <w:p w14:paraId="5609B824" w14:textId="7A44526E" w:rsidR="00F12A43" w:rsidRPr="00667189" w:rsidRDefault="00F12A43" w:rsidP="00F12A43">
      <w:pPr>
        <w:tabs>
          <w:tab w:val="left" w:pos="7938"/>
        </w:tabs>
        <w:jc w:val="center"/>
        <w:rPr>
          <w:b/>
          <w:bCs/>
        </w:rPr>
      </w:pPr>
      <w:r w:rsidRPr="00667189">
        <w:rPr>
          <w:b/>
          <w:bCs/>
        </w:rPr>
        <w:t xml:space="preserve">File format for the exchange of audio </w:t>
      </w:r>
      <w:proofErr w:type="spellStart"/>
      <w:r w:rsidRPr="00667189">
        <w:rPr>
          <w:b/>
          <w:bCs/>
        </w:rPr>
        <w:t>programme</w:t>
      </w:r>
      <w:proofErr w:type="spellEnd"/>
      <w:r w:rsidRPr="00667189">
        <w:rPr>
          <w:b/>
          <w:bCs/>
        </w:rPr>
        <w:t xml:space="preserve"> materials with metadata on </w:t>
      </w:r>
      <w:r w:rsidR="00536801" w:rsidRPr="00667189">
        <w:rPr>
          <w:b/>
          <w:bCs/>
        </w:rPr>
        <w:br/>
      </w:r>
      <w:r w:rsidRPr="00667189">
        <w:rPr>
          <w:b/>
          <w:bCs/>
        </w:rPr>
        <w:t>information technology media</w:t>
      </w:r>
    </w:p>
    <w:p w14:paraId="5937CB33" w14:textId="0105485B" w:rsidR="00047663" w:rsidRPr="00667189" w:rsidRDefault="00047663" w:rsidP="00C80A98">
      <w:pPr>
        <w:pStyle w:val="AnnexNoTitle"/>
        <w:spacing w:before="100" w:beforeAutospacing="1"/>
        <w:jc w:val="both"/>
        <w:rPr>
          <w:b w:val="0"/>
          <w:bCs/>
          <w:lang w:eastAsia="ja-JP"/>
        </w:rPr>
      </w:pPr>
      <w:r w:rsidRPr="00667189">
        <w:rPr>
          <w:b w:val="0"/>
          <w:bCs/>
          <w:lang w:eastAsia="ja-JP"/>
        </w:rPr>
        <w:t xml:space="preserve">This revision to Recommendation ITU-R </w:t>
      </w:r>
      <w:proofErr w:type="spellStart"/>
      <w:r w:rsidRPr="00667189">
        <w:rPr>
          <w:b w:val="0"/>
          <w:bCs/>
          <w:lang w:eastAsia="ja-JP"/>
        </w:rPr>
        <w:t>BS.1352</w:t>
      </w:r>
      <w:proofErr w:type="spellEnd"/>
      <w:r w:rsidRPr="00667189">
        <w:rPr>
          <w:b w:val="0"/>
          <w:bCs/>
          <w:lang w:eastAsia="ja-JP"/>
        </w:rPr>
        <w:t xml:space="preserve"> adds text to the scope indicating the file size limitation of 4 gigabytes with a </w:t>
      </w:r>
      <w:r w:rsidRPr="00667189">
        <w:rPr>
          <w:b w:val="0"/>
          <w:bCs/>
          <w:i/>
          <w:iCs/>
          <w:lang w:eastAsia="ja-JP"/>
        </w:rPr>
        <w:t>recognizing</w:t>
      </w:r>
      <w:r w:rsidRPr="00667189">
        <w:rPr>
          <w:b w:val="0"/>
          <w:bCs/>
          <w:lang w:eastAsia="ja-JP"/>
        </w:rPr>
        <w:t xml:space="preserve"> referring to Recommendation ITU-R </w:t>
      </w:r>
      <w:proofErr w:type="spellStart"/>
      <w:r w:rsidRPr="00667189">
        <w:rPr>
          <w:b w:val="0"/>
          <w:bCs/>
          <w:lang w:eastAsia="ja-JP"/>
        </w:rPr>
        <w:t>BS.2088</w:t>
      </w:r>
      <w:proofErr w:type="spellEnd"/>
      <w:r w:rsidRPr="00667189">
        <w:rPr>
          <w:b w:val="0"/>
          <w:bCs/>
          <w:lang w:eastAsia="ja-JP"/>
        </w:rPr>
        <w:t xml:space="preserve"> that does support larger file </w:t>
      </w:r>
      <w:bookmarkStart w:id="12" w:name="_Hlk129856452"/>
      <w:r w:rsidRPr="00667189">
        <w:rPr>
          <w:b w:val="0"/>
          <w:bCs/>
          <w:lang w:eastAsia="ja-JP"/>
        </w:rPr>
        <w:t xml:space="preserve">sizes and provides support for Recommendation </w:t>
      </w:r>
      <w:hyperlink r:id="rId11" w:history="1">
        <w:r w:rsidRPr="00667189">
          <w:rPr>
            <w:rStyle w:val="Hyperlink"/>
            <w:b w:val="0"/>
            <w:bCs/>
            <w:lang w:eastAsia="ja-JP"/>
          </w:rPr>
          <w:t xml:space="preserve">ITU-R </w:t>
        </w:r>
        <w:proofErr w:type="spellStart"/>
        <w:r w:rsidRPr="00667189">
          <w:rPr>
            <w:rStyle w:val="Hyperlink"/>
            <w:b w:val="0"/>
            <w:bCs/>
            <w:lang w:eastAsia="ja-JP"/>
          </w:rPr>
          <w:t>BS.2076</w:t>
        </w:r>
        <w:proofErr w:type="spellEnd"/>
      </w:hyperlink>
      <w:r w:rsidRPr="00667189">
        <w:rPr>
          <w:b w:val="0"/>
          <w:bCs/>
          <w:lang w:eastAsia="ja-JP"/>
        </w:rPr>
        <w:t xml:space="preserve"> metadata</w:t>
      </w:r>
      <w:bookmarkEnd w:id="12"/>
      <w:r w:rsidRPr="00667189">
        <w:rPr>
          <w:b w:val="0"/>
          <w:bCs/>
          <w:lang w:eastAsia="ja-JP"/>
        </w:rPr>
        <w:t>.  Keywords have also been added.</w:t>
      </w:r>
    </w:p>
    <w:p w14:paraId="158F26BD" w14:textId="74D724E7" w:rsidR="00AC4C94" w:rsidRPr="00667189" w:rsidRDefault="00AC4C94" w:rsidP="00C80A98">
      <w:pPr>
        <w:tabs>
          <w:tab w:val="left" w:pos="7938"/>
        </w:tabs>
        <w:spacing w:before="480"/>
        <w:jc w:val="left"/>
        <w:rPr>
          <w:lang w:eastAsia="ja-JP"/>
        </w:rPr>
      </w:pPr>
      <w:r w:rsidRPr="00155140">
        <w:rPr>
          <w:u w:val="single"/>
        </w:rPr>
        <w:t xml:space="preserve">Draft revision of Recommendation </w:t>
      </w:r>
      <w:r w:rsidRPr="00155140">
        <w:rPr>
          <w:rStyle w:val="href"/>
          <w:u w:val="single"/>
        </w:rPr>
        <w:t xml:space="preserve">ITU-R </w:t>
      </w:r>
      <w:proofErr w:type="spellStart"/>
      <w:r w:rsidRPr="00155140">
        <w:rPr>
          <w:rStyle w:val="href"/>
          <w:u w:val="single"/>
        </w:rPr>
        <w:t>BS.1873</w:t>
      </w:r>
      <w:proofErr w:type="spellEnd"/>
      <w:r w:rsidR="00D374CC">
        <w:rPr>
          <w:rStyle w:val="href"/>
          <w:u w:val="single"/>
        </w:rPr>
        <w:t>-0</w:t>
      </w:r>
      <w:r w:rsidRPr="00667189">
        <w:rPr>
          <w:rStyle w:val="href"/>
        </w:rPr>
        <w:tab/>
      </w:r>
      <w:proofErr w:type="spellStart"/>
      <w:r w:rsidRPr="00667189">
        <w:rPr>
          <w:lang w:eastAsia="ja-JP"/>
        </w:rPr>
        <w:t>Doc.6</w:t>
      </w:r>
      <w:proofErr w:type="spellEnd"/>
      <w:r w:rsidRPr="00667189">
        <w:rPr>
          <w:lang w:eastAsia="ja-JP"/>
        </w:rPr>
        <w:t>/334</w:t>
      </w:r>
    </w:p>
    <w:p w14:paraId="0AD1FDA7" w14:textId="66AA9680" w:rsidR="00AC4C94" w:rsidRPr="00667189" w:rsidRDefault="00AC4C94" w:rsidP="00AC4C94">
      <w:pPr>
        <w:jc w:val="center"/>
        <w:rPr>
          <w:b/>
          <w:bCs/>
          <w:lang w:eastAsia="ja-JP"/>
        </w:rPr>
      </w:pPr>
      <w:r w:rsidRPr="00667189">
        <w:rPr>
          <w:b/>
          <w:bCs/>
        </w:rPr>
        <w:t>Serial multichannel audio digital interface for broadcasting studios</w:t>
      </w:r>
    </w:p>
    <w:p w14:paraId="3709DF89" w14:textId="51D40926" w:rsidR="00155140" w:rsidRPr="00310BE0" w:rsidRDefault="00310BE0" w:rsidP="00C80A98">
      <w:pPr>
        <w:tabs>
          <w:tab w:val="clear" w:pos="794"/>
          <w:tab w:val="clear" w:pos="1191"/>
          <w:tab w:val="clear" w:pos="1588"/>
          <w:tab w:val="clear" w:pos="1985"/>
        </w:tabs>
        <w:overflowPunct/>
        <w:autoSpaceDE/>
        <w:autoSpaceDN/>
        <w:adjustRightInd/>
        <w:spacing w:before="120" w:line="240" w:lineRule="auto"/>
        <w:textAlignment w:val="auto"/>
      </w:pPr>
      <w:r w:rsidRPr="003C624B">
        <w:rPr>
          <w:lang w:eastAsia="ja-JP"/>
        </w:rPr>
        <w:t xml:space="preserve">This revision to Recommendation ITU-R </w:t>
      </w:r>
      <w:proofErr w:type="spellStart"/>
      <w:r w:rsidRPr="003C624B">
        <w:rPr>
          <w:lang w:eastAsia="ja-JP"/>
        </w:rPr>
        <w:t>BS.1873</w:t>
      </w:r>
      <w:proofErr w:type="spellEnd"/>
      <w:r w:rsidRPr="003C624B">
        <w:rPr>
          <w:lang w:eastAsia="ja-JP"/>
        </w:rPr>
        <w:t xml:space="preserve"> adds advanced sound system </w:t>
      </w:r>
      <w:r>
        <w:rPr>
          <w:lang w:eastAsia="ja-JP"/>
        </w:rPr>
        <w:t>references</w:t>
      </w:r>
      <w:r w:rsidRPr="003C624B">
        <w:rPr>
          <w:lang w:eastAsia="ja-JP"/>
        </w:rPr>
        <w:t xml:space="preserve"> to </w:t>
      </w:r>
      <w:r w:rsidRPr="00742A14">
        <w:rPr>
          <w:i/>
          <w:iCs/>
          <w:lang w:eastAsia="ja-JP"/>
        </w:rPr>
        <w:t>considering</w:t>
      </w:r>
      <w:r w:rsidRPr="003C624B">
        <w:rPr>
          <w:lang w:eastAsia="ja-JP"/>
        </w:rPr>
        <w:t xml:space="preserve"> and </w:t>
      </w:r>
      <w:r w:rsidRPr="00742A14">
        <w:rPr>
          <w:i/>
          <w:iCs/>
          <w:lang w:eastAsia="ja-JP"/>
        </w:rPr>
        <w:t>recognizing</w:t>
      </w:r>
      <w:r>
        <w:rPr>
          <w:i/>
          <w:iCs/>
          <w:lang w:eastAsia="ja-JP"/>
        </w:rPr>
        <w:t xml:space="preserve"> </w:t>
      </w:r>
      <w:proofErr w:type="gramStart"/>
      <w:r w:rsidRPr="00742A14">
        <w:rPr>
          <w:lang w:eastAsia="ja-JP"/>
        </w:rPr>
        <w:t>parts</w:t>
      </w:r>
      <w:r>
        <w:rPr>
          <w:i/>
          <w:iCs/>
          <w:lang w:eastAsia="ja-JP"/>
        </w:rPr>
        <w:t xml:space="preserve">, </w:t>
      </w:r>
      <w:r w:rsidRPr="00742A14">
        <w:rPr>
          <w:lang w:eastAsia="ja-JP"/>
        </w:rPr>
        <w:t>and</w:t>
      </w:r>
      <w:proofErr w:type="gramEnd"/>
      <w:r w:rsidRPr="00742A14">
        <w:rPr>
          <w:lang w:eastAsia="ja-JP"/>
        </w:rPr>
        <w:t xml:space="preserve"> add</w:t>
      </w:r>
      <w:r>
        <w:rPr>
          <w:lang w:eastAsia="ja-JP"/>
        </w:rPr>
        <w:t xml:space="preserve">s </w:t>
      </w:r>
      <w:r w:rsidRPr="003C624B">
        <w:rPr>
          <w:lang w:eastAsia="ja-JP"/>
        </w:rPr>
        <w:t>keywords.</w:t>
      </w:r>
    </w:p>
    <w:p w14:paraId="7DC412AB" w14:textId="0096DF87" w:rsidR="00047663" w:rsidRPr="00667189" w:rsidRDefault="00AC4C94" w:rsidP="00155140">
      <w:pPr>
        <w:pStyle w:val="Normalaftertitle"/>
        <w:tabs>
          <w:tab w:val="left" w:pos="7938"/>
        </w:tabs>
        <w:spacing w:before="480"/>
        <w:rPr>
          <w:lang w:eastAsia="ja-JP"/>
        </w:rPr>
      </w:pPr>
      <w:r w:rsidRPr="00155140">
        <w:rPr>
          <w:u w:val="single"/>
        </w:rPr>
        <w:t xml:space="preserve">Draft Revision of Recommendation ITU-R </w:t>
      </w:r>
      <w:proofErr w:type="spellStart"/>
      <w:r w:rsidRPr="00155140">
        <w:rPr>
          <w:u w:val="single"/>
        </w:rPr>
        <w:t>BT.2075</w:t>
      </w:r>
      <w:proofErr w:type="spellEnd"/>
      <w:r w:rsidRPr="00155140">
        <w:rPr>
          <w:u w:val="single"/>
        </w:rPr>
        <w:t>-4</w:t>
      </w:r>
      <w:r w:rsidRPr="00667189">
        <w:tab/>
      </w:r>
      <w:proofErr w:type="spellStart"/>
      <w:r w:rsidRPr="00667189">
        <w:rPr>
          <w:lang w:eastAsia="ja-JP"/>
        </w:rPr>
        <w:t>Doc.6</w:t>
      </w:r>
      <w:proofErr w:type="spellEnd"/>
      <w:r w:rsidRPr="00667189">
        <w:rPr>
          <w:lang w:eastAsia="ja-JP"/>
        </w:rPr>
        <w:t>/33</w:t>
      </w:r>
      <w:r w:rsidR="004A65B4" w:rsidRPr="00667189">
        <w:rPr>
          <w:lang w:eastAsia="ja-JP"/>
        </w:rPr>
        <w:t>7</w:t>
      </w:r>
    </w:p>
    <w:p w14:paraId="1F97095A" w14:textId="135A7765" w:rsidR="00AC4C94" w:rsidRPr="00915146" w:rsidRDefault="00AC4C94" w:rsidP="00AC4C94">
      <w:pPr>
        <w:jc w:val="center"/>
        <w:rPr>
          <w:b/>
          <w:bCs/>
        </w:rPr>
      </w:pPr>
      <w:r w:rsidRPr="00915146">
        <w:rPr>
          <w:b/>
          <w:bCs/>
        </w:rPr>
        <w:t>Integrated broadcast-broadband system</w:t>
      </w:r>
    </w:p>
    <w:p w14:paraId="10A31B5C" w14:textId="3FD9883E" w:rsidR="00AC4C94" w:rsidRDefault="00AC4C94" w:rsidP="00C80A98">
      <w:pPr>
        <w:rPr>
          <w:lang w:val="en-GB"/>
        </w:rPr>
      </w:pPr>
      <w:r w:rsidRPr="00667189">
        <w:rPr>
          <w:lang w:val="en-GB"/>
        </w:rPr>
        <w:t xml:space="preserve">This revision updates the specifications of the </w:t>
      </w:r>
      <w:proofErr w:type="spellStart"/>
      <w:r w:rsidRPr="00667189">
        <w:rPr>
          <w:lang w:val="en-GB"/>
        </w:rPr>
        <w:t>Hybridcast</w:t>
      </w:r>
      <w:proofErr w:type="spellEnd"/>
      <w:r w:rsidRPr="00667189">
        <w:rPr>
          <w:lang w:val="en-GB"/>
        </w:rPr>
        <w:t xml:space="preserve"> system, one of the IBB systems specified in this Recommendation, to support broadcast-independent managed applications.</w:t>
      </w:r>
    </w:p>
    <w:p w14:paraId="174C78CF" w14:textId="77777777" w:rsidR="005948CF" w:rsidRPr="00667189" w:rsidRDefault="005948CF" w:rsidP="00C80A98">
      <w:pPr>
        <w:rPr>
          <w:lang w:val="en-GB"/>
        </w:rPr>
      </w:pPr>
    </w:p>
    <w:p w14:paraId="59A884BB" w14:textId="690BEAE4" w:rsidR="002E462D" w:rsidRDefault="002E462D" w:rsidP="002E462D">
      <w:pPr>
        <w:jc w:val="center"/>
      </w:pPr>
      <w:r w:rsidRPr="00667189">
        <w:t>____________</w:t>
      </w:r>
    </w:p>
    <w:sectPr w:rsidR="002E462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6B77" w14:textId="77777777" w:rsidR="00992B0A" w:rsidRDefault="00992B0A">
      <w:r>
        <w:separator/>
      </w:r>
    </w:p>
  </w:endnote>
  <w:endnote w:type="continuationSeparator" w:id="0">
    <w:p w14:paraId="11BD47DA" w14:textId="77777777" w:rsidR="00992B0A" w:rsidRDefault="0099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proofErr w:type="spellStart"/>
      <w:r w:rsidRPr="007527C9">
        <w:rPr>
          <w:rStyle w:val="Hyperlink"/>
          <w:sz w:val="19"/>
          <w:szCs w:val="19"/>
          <w:lang w:val="en-GB"/>
        </w:rPr>
        <w:t>itumail@itu.int</w:t>
      </w:r>
      <w:proofErr w:type="spellEnd"/>
    </w:hyperlink>
    <w:r w:rsidRPr="007527C9">
      <w:rPr>
        <w:color w:val="4F81BD" w:themeColor="accent1"/>
        <w:sz w:val="19"/>
        <w:szCs w:val="19"/>
        <w:lang w:val="en-GB"/>
      </w:rPr>
      <w:t xml:space="preserve"> • Fax: +41 22 733 7256 • </w:t>
    </w:r>
    <w:hyperlink r:id="rId2" w:history="1">
      <w:proofErr w:type="spellStart"/>
      <w:r w:rsidR="00133F9E" w:rsidRPr="007527C9">
        <w:rPr>
          <w:rStyle w:val="Hyperlink"/>
          <w:sz w:val="19"/>
          <w:szCs w:val="19"/>
          <w:lang w:val="en-GB"/>
        </w:rPr>
        <w:t>www.itu.int</w:t>
      </w:r>
      <w:proofErr w:type="spellEnd"/>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23DE" w14:textId="77777777" w:rsidR="00992B0A" w:rsidRDefault="00992B0A">
      <w:r>
        <w:t>____________________</w:t>
      </w:r>
    </w:p>
  </w:footnote>
  <w:footnote w:type="continuationSeparator" w:id="0">
    <w:p w14:paraId="41F7878B" w14:textId="77777777" w:rsidR="00992B0A" w:rsidRDefault="0099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3A5A4034"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2315B">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16659BAA"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22315B">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0385" w14:paraId="52206C05" w14:textId="77777777" w:rsidTr="00057AAA">
      <w:tc>
        <w:tcPr>
          <w:tcW w:w="4814" w:type="dxa"/>
        </w:tcPr>
        <w:p w14:paraId="38E1FD0A" w14:textId="77777777" w:rsidR="00270385" w:rsidRDefault="00270385" w:rsidP="00270385">
          <w:pPr>
            <w:pStyle w:val="Header"/>
            <w:spacing w:line="360" w:lineRule="auto"/>
            <w:ind w:left="567"/>
          </w:pPr>
          <w:r>
            <w:rPr>
              <w:noProof/>
              <w:lang w:val="en-GB" w:eastAsia="en-GB"/>
            </w:rPr>
            <w:drawing>
              <wp:inline distT="0" distB="0" distL="0" distR="0" wp14:anchorId="7453704F" wp14:editId="40088EC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0B530DD" w14:textId="77777777" w:rsidR="00270385" w:rsidRDefault="00270385" w:rsidP="00270385">
          <w:pPr>
            <w:pStyle w:val="Header"/>
            <w:spacing w:line="360" w:lineRule="auto"/>
            <w:jc w:val="center"/>
          </w:pPr>
          <w:r>
            <w:rPr>
              <w:noProof/>
            </w:rPr>
            <w:drawing>
              <wp:inline distT="0" distB="0" distL="0" distR="0" wp14:anchorId="2359F003" wp14:editId="4C5971C4">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DCDE92" w14:textId="77777777" w:rsidR="00270385" w:rsidRPr="00EA15B3" w:rsidRDefault="00270385" w:rsidP="00270385">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391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8302440">
    <w:abstractNumId w:val="4"/>
  </w:num>
  <w:num w:numId="3" w16cid:durableId="1149126974">
    <w:abstractNumId w:val="6"/>
  </w:num>
  <w:num w:numId="4" w16cid:durableId="97526279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40FE"/>
    <w:rsid w:val="00006A31"/>
    <w:rsid w:val="00006C82"/>
    <w:rsid w:val="00010E30"/>
    <w:rsid w:val="00015C76"/>
    <w:rsid w:val="00026CF8"/>
    <w:rsid w:val="00030BD7"/>
    <w:rsid w:val="00031E64"/>
    <w:rsid w:val="00034340"/>
    <w:rsid w:val="00041CF8"/>
    <w:rsid w:val="00045A8D"/>
    <w:rsid w:val="00047663"/>
    <w:rsid w:val="0005167A"/>
    <w:rsid w:val="00054982"/>
    <w:rsid w:val="00054E5D"/>
    <w:rsid w:val="00070258"/>
    <w:rsid w:val="0007323C"/>
    <w:rsid w:val="00086D03"/>
    <w:rsid w:val="000A096A"/>
    <w:rsid w:val="000A375E"/>
    <w:rsid w:val="000A3C14"/>
    <w:rsid w:val="000A45E0"/>
    <w:rsid w:val="000A7051"/>
    <w:rsid w:val="000A7669"/>
    <w:rsid w:val="000B0AF6"/>
    <w:rsid w:val="000B0E9B"/>
    <w:rsid w:val="000B2CAE"/>
    <w:rsid w:val="000C03C7"/>
    <w:rsid w:val="000C2AD0"/>
    <w:rsid w:val="000E3DEE"/>
    <w:rsid w:val="000E64C9"/>
    <w:rsid w:val="000F2D30"/>
    <w:rsid w:val="00100B72"/>
    <w:rsid w:val="00101F7D"/>
    <w:rsid w:val="00103C76"/>
    <w:rsid w:val="00104C35"/>
    <w:rsid w:val="00107BB5"/>
    <w:rsid w:val="0011265F"/>
    <w:rsid w:val="0011321A"/>
    <w:rsid w:val="00117282"/>
    <w:rsid w:val="00117389"/>
    <w:rsid w:val="00121C2D"/>
    <w:rsid w:val="00133F9E"/>
    <w:rsid w:val="00134404"/>
    <w:rsid w:val="00134757"/>
    <w:rsid w:val="00144DFB"/>
    <w:rsid w:val="001453E4"/>
    <w:rsid w:val="001475DB"/>
    <w:rsid w:val="00155140"/>
    <w:rsid w:val="00172B20"/>
    <w:rsid w:val="00181E26"/>
    <w:rsid w:val="00187CA3"/>
    <w:rsid w:val="00196710"/>
    <w:rsid w:val="00197324"/>
    <w:rsid w:val="001B351B"/>
    <w:rsid w:val="001B5FFB"/>
    <w:rsid w:val="001C06DB"/>
    <w:rsid w:val="001C1BBD"/>
    <w:rsid w:val="001C6971"/>
    <w:rsid w:val="001D2785"/>
    <w:rsid w:val="001D68D7"/>
    <w:rsid w:val="001D7070"/>
    <w:rsid w:val="001F2170"/>
    <w:rsid w:val="001F3948"/>
    <w:rsid w:val="001F5A49"/>
    <w:rsid w:val="00201097"/>
    <w:rsid w:val="00201B6E"/>
    <w:rsid w:val="00211AC4"/>
    <w:rsid w:val="00217875"/>
    <w:rsid w:val="00220F10"/>
    <w:rsid w:val="0022315B"/>
    <w:rsid w:val="00230233"/>
    <w:rsid w:val="002302B3"/>
    <w:rsid w:val="00230C66"/>
    <w:rsid w:val="00235A29"/>
    <w:rsid w:val="00241526"/>
    <w:rsid w:val="002443A2"/>
    <w:rsid w:val="00266E74"/>
    <w:rsid w:val="00270385"/>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0BE0"/>
    <w:rsid w:val="00316935"/>
    <w:rsid w:val="003266ED"/>
    <w:rsid w:val="00333600"/>
    <w:rsid w:val="003370B8"/>
    <w:rsid w:val="00340247"/>
    <w:rsid w:val="003443EB"/>
    <w:rsid w:val="00345D38"/>
    <w:rsid w:val="003506FB"/>
    <w:rsid w:val="00351F64"/>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A65B4"/>
    <w:rsid w:val="004B080E"/>
    <w:rsid w:val="004B0E1A"/>
    <w:rsid w:val="004B11AB"/>
    <w:rsid w:val="004B7C9A"/>
    <w:rsid w:val="004C2F95"/>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36801"/>
    <w:rsid w:val="00542F0C"/>
    <w:rsid w:val="00543DF8"/>
    <w:rsid w:val="00546101"/>
    <w:rsid w:val="00553DD7"/>
    <w:rsid w:val="005542B4"/>
    <w:rsid w:val="005638CF"/>
    <w:rsid w:val="0056741E"/>
    <w:rsid w:val="00567E2B"/>
    <w:rsid w:val="0057325A"/>
    <w:rsid w:val="0057469A"/>
    <w:rsid w:val="00580814"/>
    <w:rsid w:val="00583A0B"/>
    <w:rsid w:val="005948CF"/>
    <w:rsid w:val="005A03A3"/>
    <w:rsid w:val="005A2B92"/>
    <w:rsid w:val="005A79E9"/>
    <w:rsid w:val="005B214C"/>
    <w:rsid w:val="005B2F40"/>
    <w:rsid w:val="005D2CC7"/>
    <w:rsid w:val="005D3669"/>
    <w:rsid w:val="005D44C7"/>
    <w:rsid w:val="005E5EB3"/>
    <w:rsid w:val="005E610B"/>
    <w:rsid w:val="005F3CB6"/>
    <w:rsid w:val="005F657C"/>
    <w:rsid w:val="0060190E"/>
    <w:rsid w:val="00602D53"/>
    <w:rsid w:val="006047E5"/>
    <w:rsid w:val="006231F4"/>
    <w:rsid w:val="00624EFE"/>
    <w:rsid w:val="00641DBF"/>
    <w:rsid w:val="0064371D"/>
    <w:rsid w:val="00650B2A"/>
    <w:rsid w:val="00651777"/>
    <w:rsid w:val="006550F8"/>
    <w:rsid w:val="00656226"/>
    <w:rsid w:val="00667189"/>
    <w:rsid w:val="006829F3"/>
    <w:rsid w:val="006A1921"/>
    <w:rsid w:val="006A518B"/>
    <w:rsid w:val="006B0590"/>
    <w:rsid w:val="006B49DA"/>
    <w:rsid w:val="006B4A61"/>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76AFB"/>
    <w:rsid w:val="00782354"/>
    <w:rsid w:val="007921A7"/>
    <w:rsid w:val="007B3DB1"/>
    <w:rsid w:val="007C22EF"/>
    <w:rsid w:val="007C4AB2"/>
    <w:rsid w:val="007C656B"/>
    <w:rsid w:val="007D183E"/>
    <w:rsid w:val="007D43D0"/>
    <w:rsid w:val="007E1833"/>
    <w:rsid w:val="007E3F13"/>
    <w:rsid w:val="007F5112"/>
    <w:rsid w:val="007F751A"/>
    <w:rsid w:val="00800012"/>
    <w:rsid w:val="0080261F"/>
    <w:rsid w:val="00806160"/>
    <w:rsid w:val="008143A4"/>
    <w:rsid w:val="0081513E"/>
    <w:rsid w:val="0085002D"/>
    <w:rsid w:val="00854131"/>
    <w:rsid w:val="0085652D"/>
    <w:rsid w:val="0086556C"/>
    <w:rsid w:val="0087694B"/>
    <w:rsid w:val="00880F4D"/>
    <w:rsid w:val="008B35A3"/>
    <w:rsid w:val="008B37E1"/>
    <w:rsid w:val="008B45F8"/>
    <w:rsid w:val="008C2E74"/>
    <w:rsid w:val="008D5409"/>
    <w:rsid w:val="008E006D"/>
    <w:rsid w:val="008E38B4"/>
    <w:rsid w:val="008F2746"/>
    <w:rsid w:val="008F4F21"/>
    <w:rsid w:val="00904D4A"/>
    <w:rsid w:val="00915146"/>
    <w:rsid w:val="009151BA"/>
    <w:rsid w:val="00925023"/>
    <w:rsid w:val="009277BC"/>
    <w:rsid w:val="00927D57"/>
    <w:rsid w:val="00931A51"/>
    <w:rsid w:val="00941E6E"/>
    <w:rsid w:val="00947185"/>
    <w:rsid w:val="009518B3"/>
    <w:rsid w:val="009578C8"/>
    <w:rsid w:val="00963D9D"/>
    <w:rsid w:val="0098013E"/>
    <w:rsid w:val="00981B54"/>
    <w:rsid w:val="009842C3"/>
    <w:rsid w:val="00992B0A"/>
    <w:rsid w:val="009A009A"/>
    <w:rsid w:val="009A6BB6"/>
    <w:rsid w:val="009B3F43"/>
    <w:rsid w:val="009B5CFA"/>
    <w:rsid w:val="009B6F0D"/>
    <w:rsid w:val="009C161F"/>
    <w:rsid w:val="009C56B4"/>
    <w:rsid w:val="009D51A2"/>
    <w:rsid w:val="009E04A8"/>
    <w:rsid w:val="009E4AEC"/>
    <w:rsid w:val="009E50C2"/>
    <w:rsid w:val="009E5BD8"/>
    <w:rsid w:val="009E681E"/>
    <w:rsid w:val="00A119E6"/>
    <w:rsid w:val="00A20FBC"/>
    <w:rsid w:val="00A304CC"/>
    <w:rsid w:val="00A31370"/>
    <w:rsid w:val="00A34D6F"/>
    <w:rsid w:val="00A41923"/>
    <w:rsid w:val="00A41F91"/>
    <w:rsid w:val="00A4506D"/>
    <w:rsid w:val="00A52F57"/>
    <w:rsid w:val="00A63355"/>
    <w:rsid w:val="00A7596D"/>
    <w:rsid w:val="00A963DF"/>
    <w:rsid w:val="00AC0C22"/>
    <w:rsid w:val="00AC3896"/>
    <w:rsid w:val="00AC4C94"/>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0A98"/>
    <w:rsid w:val="00C813AA"/>
    <w:rsid w:val="00C818D7"/>
    <w:rsid w:val="00C9291E"/>
    <w:rsid w:val="00CA3F44"/>
    <w:rsid w:val="00CA4E58"/>
    <w:rsid w:val="00CB3771"/>
    <w:rsid w:val="00CB44BF"/>
    <w:rsid w:val="00CB5153"/>
    <w:rsid w:val="00CB55EA"/>
    <w:rsid w:val="00CD2D48"/>
    <w:rsid w:val="00CD4E44"/>
    <w:rsid w:val="00CE076A"/>
    <w:rsid w:val="00CE463D"/>
    <w:rsid w:val="00D10BA0"/>
    <w:rsid w:val="00D1456A"/>
    <w:rsid w:val="00D21694"/>
    <w:rsid w:val="00D24EB5"/>
    <w:rsid w:val="00D35AB9"/>
    <w:rsid w:val="00D374CC"/>
    <w:rsid w:val="00D41571"/>
    <w:rsid w:val="00D416A0"/>
    <w:rsid w:val="00D47672"/>
    <w:rsid w:val="00D5123C"/>
    <w:rsid w:val="00D55560"/>
    <w:rsid w:val="00D61C5A"/>
    <w:rsid w:val="00D6790C"/>
    <w:rsid w:val="00D73277"/>
    <w:rsid w:val="00D74BDE"/>
    <w:rsid w:val="00D76586"/>
    <w:rsid w:val="00D82657"/>
    <w:rsid w:val="00D87E20"/>
    <w:rsid w:val="00D9351D"/>
    <w:rsid w:val="00DA195D"/>
    <w:rsid w:val="00DA4037"/>
    <w:rsid w:val="00DB5E75"/>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1CF0"/>
    <w:rsid w:val="00E915AF"/>
    <w:rsid w:val="00E96415"/>
    <w:rsid w:val="00EA15B3"/>
    <w:rsid w:val="00EA521B"/>
    <w:rsid w:val="00EB2358"/>
    <w:rsid w:val="00EB3EB8"/>
    <w:rsid w:val="00EC02FE"/>
    <w:rsid w:val="00EC4A96"/>
    <w:rsid w:val="00EC7352"/>
    <w:rsid w:val="00ED7CE7"/>
    <w:rsid w:val="00EE0B9E"/>
    <w:rsid w:val="00EF05AD"/>
    <w:rsid w:val="00EF3184"/>
    <w:rsid w:val="00F12A43"/>
    <w:rsid w:val="00F424BF"/>
    <w:rsid w:val="00F44FC3"/>
    <w:rsid w:val="00F46107"/>
    <w:rsid w:val="00F468C5"/>
    <w:rsid w:val="00F52F39"/>
    <w:rsid w:val="00F6184F"/>
    <w:rsid w:val="00F66E4C"/>
    <w:rsid w:val="00F772CC"/>
    <w:rsid w:val="00F8310E"/>
    <w:rsid w:val="00F914DD"/>
    <w:rsid w:val="00FA2358"/>
    <w:rsid w:val="00FA64C3"/>
    <w:rsid w:val="00FB2592"/>
    <w:rsid w:val="00FB2810"/>
    <w:rsid w:val="00FB7A2C"/>
    <w:rsid w:val="00FC2947"/>
    <w:rsid w:val="00FC6F6B"/>
    <w:rsid w:val="00FD198F"/>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qForma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22315B"/>
    <w:pPr>
      <w:spacing w:line="240" w:lineRule="auto"/>
    </w:pPr>
    <w:rPr>
      <w:b/>
      <w:bCs/>
      <w:szCs w:val="20"/>
    </w:rPr>
  </w:style>
  <w:style w:type="character" w:customStyle="1" w:styleId="CommentTextChar">
    <w:name w:val="Comment Text Char"/>
    <w:basedOn w:val="DefaultParagraphFont"/>
    <w:link w:val="CommentText"/>
    <w:semiHidden/>
    <w:rsid w:val="0022315B"/>
    <w:rPr>
      <w:szCs w:val="22"/>
      <w:lang w:val="en-US" w:eastAsia="en-US"/>
    </w:rPr>
  </w:style>
  <w:style w:type="character" w:customStyle="1" w:styleId="CommentSubjectChar">
    <w:name w:val="Comment Subject Char"/>
    <w:basedOn w:val="CommentTextChar"/>
    <w:link w:val="CommentSubject"/>
    <w:semiHidden/>
    <w:rsid w:val="0022315B"/>
    <w:rPr>
      <w:b/>
      <w:bCs/>
      <w:szCs w:val="22"/>
      <w:lang w:val="en-US" w:eastAsia="en-US"/>
    </w:rPr>
  </w:style>
  <w:style w:type="paragraph" w:styleId="Revision">
    <w:name w:val="Revision"/>
    <w:hidden/>
    <w:uiPriority w:val="99"/>
    <w:semiHidden/>
    <w:rsid w:val="0022315B"/>
    <w:rPr>
      <w:sz w:val="24"/>
      <w:szCs w:val="22"/>
      <w:lang w:val="en-US" w:eastAsia="en-US"/>
    </w:rPr>
  </w:style>
  <w:style w:type="paragraph" w:customStyle="1" w:styleId="Summary">
    <w:name w:val="Summary"/>
    <w:basedOn w:val="Normal"/>
    <w:next w:val="Normalaftertitle"/>
    <w:autoRedefine/>
    <w:rsid w:val="004C2F95"/>
    <w:pPr>
      <w:spacing w:before="120" w:after="120" w:line="240" w:lineRule="auto"/>
      <w:jc w:val="left"/>
    </w:pPr>
    <w:rPr>
      <w:rFonts w:ascii="Times New Roman" w:hAnsi="Times New Roman" w:cs="Times New Roman"/>
      <w:sz w:val="22"/>
      <w:szCs w:val="20"/>
      <w:lang w:val="es-ES_tradnl"/>
    </w:rPr>
  </w:style>
  <w:style w:type="character" w:customStyle="1" w:styleId="FootnoteTextChar">
    <w:name w:val="Footnote Text Char"/>
    <w:basedOn w:val="DefaultParagraphFont"/>
    <w:link w:val="FootnoteText"/>
    <w:rsid w:val="00047663"/>
    <w:rPr>
      <w:szCs w:val="22"/>
      <w:lang w:val="en-US" w:eastAsia="en-US"/>
    </w:rPr>
  </w:style>
  <w:style w:type="character" w:styleId="FollowedHyperlink">
    <w:name w:val="FollowedHyperlink"/>
    <w:basedOn w:val="DefaultParagraphFont"/>
    <w:semiHidden/>
    <w:unhideWhenUsed/>
    <w:rsid w:val="00A304CC"/>
    <w:rPr>
      <w:color w:val="800080" w:themeColor="followedHyperlink"/>
      <w:u w:val="single"/>
    </w:rPr>
  </w:style>
  <w:style w:type="character" w:styleId="UnresolvedMention">
    <w:name w:val="Unresolved Mention"/>
    <w:basedOn w:val="DefaultParagraphFont"/>
    <w:uiPriority w:val="99"/>
    <w:semiHidden/>
    <w:unhideWhenUsed/>
    <w:rsid w:val="00A304CC"/>
    <w:rPr>
      <w:color w:val="605E5C"/>
      <w:shd w:val="clear" w:color="auto" w:fill="E1DFDD"/>
    </w:rPr>
  </w:style>
  <w:style w:type="character" w:customStyle="1" w:styleId="enumlev1Char">
    <w:name w:val="enumlev1 Char"/>
    <w:link w:val="enumlev1"/>
    <w:locked/>
    <w:rsid w:val="00211AC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S.207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6-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0A0C56BBF40AC8BB40BA8ED1E6C8D"/>
        <w:category>
          <w:name w:val="General"/>
          <w:gallery w:val="placeholder"/>
        </w:category>
        <w:types>
          <w:type w:val="bbPlcHdr"/>
        </w:types>
        <w:behaviors>
          <w:behavior w:val="content"/>
        </w:behaviors>
        <w:guid w:val="{0AE463B5-52CF-4308-86E0-5F5B3D600753}"/>
      </w:docPartPr>
      <w:docPartBody>
        <w:p w:rsidR="009F191C" w:rsidRDefault="00194D4D" w:rsidP="00194D4D">
          <w:pPr>
            <w:pStyle w:val="8890A0C56BBF40AC8BB40BA8ED1E6C8D"/>
          </w:pPr>
          <w:r>
            <w:t>&lt;</w:t>
          </w:r>
          <w:r w:rsidRPr="00907333">
            <w:rPr>
              <w:rStyle w:val="PlaceholderText"/>
              <w:color w:val="0000FF"/>
            </w:rPr>
            <w:t>Saisir la date</w:t>
          </w:r>
          <w:r>
            <w:rPr>
              <w:rStyle w:val="PlaceholderText"/>
              <w:color w:val="0000FF"/>
            </w:rPr>
            <w:t>&gt;</w:t>
          </w:r>
        </w:p>
      </w:docPartBody>
    </w:docPart>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795915"/>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8890A0C56BBF40AC8BB40BA8ED1E6C8D">
    <w:name w:val="8890A0C56BBF40AC8BB40BA8ED1E6C8D"/>
    <w:rsid w:val="00194D4D"/>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3CF05-075C-4AA2-BEF5-F5215BEE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TotalTime>
  <Pages>5</Pages>
  <Words>1040</Words>
  <Characters>6917</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19</cp:revision>
  <cp:lastPrinted>2020-01-30T15:57:00Z</cp:lastPrinted>
  <dcterms:created xsi:type="dcterms:W3CDTF">2023-03-20T11:11:00Z</dcterms:created>
  <dcterms:modified xsi:type="dcterms:W3CDTF">2023-03-27T10:07:00Z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