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C224D7" w14:paraId="32C8C81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8EDE2BD" w14:textId="5A202464" w:rsidR="00EA15B3" w:rsidRPr="00C224D7" w:rsidRDefault="006161C1" w:rsidP="008773B1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C224D7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 xml:space="preserve">Bureau des </w:t>
            </w:r>
            <w:r w:rsidR="008E38B4" w:rsidRPr="00C224D7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Radiocommunication</w:t>
            </w:r>
            <w:r w:rsidRPr="00C224D7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s</w:t>
            </w:r>
            <w:r w:rsidR="008E38B4" w:rsidRPr="00C224D7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 xml:space="preserve"> </w:t>
            </w:r>
            <w:r w:rsidR="00AF70DA" w:rsidRPr="00C224D7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(BR)</w:t>
            </w:r>
          </w:p>
          <w:p w14:paraId="792036FC" w14:textId="77777777" w:rsidR="008E38B4" w:rsidRPr="00C224D7" w:rsidRDefault="008E38B4" w:rsidP="008773B1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63EA68F1" w14:textId="77777777" w:rsidR="008E38B4" w:rsidRPr="00C224D7" w:rsidRDefault="008E38B4" w:rsidP="008773B1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651777" w:rsidRPr="00C224D7" w14:paraId="5A9B6224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BB0A1FF" w14:textId="51AF2E88" w:rsidR="00A52F57" w:rsidRPr="00C224D7" w:rsidRDefault="006161C1" w:rsidP="008773B1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C224D7">
              <w:rPr>
                <w:szCs w:val="24"/>
                <w:lang w:val="fr-FR"/>
              </w:rPr>
              <w:t>Circulaire administrative</w:t>
            </w:r>
          </w:p>
          <w:p w14:paraId="2243A1B5" w14:textId="37E16779" w:rsidR="00651777" w:rsidRPr="00C224D7" w:rsidRDefault="00A52F57" w:rsidP="008773B1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C224D7">
              <w:rPr>
                <w:b/>
                <w:bCs/>
                <w:szCs w:val="24"/>
                <w:lang w:val="fr-FR"/>
              </w:rPr>
              <w:t>CACE</w:t>
            </w:r>
            <w:r w:rsidR="00D74BDE" w:rsidRPr="00C224D7">
              <w:rPr>
                <w:b/>
                <w:bCs/>
                <w:szCs w:val="24"/>
                <w:lang w:val="fr-FR"/>
              </w:rPr>
              <w:t>/</w:t>
            </w:r>
            <w:r w:rsidR="00CD2D48" w:rsidRPr="00C224D7">
              <w:rPr>
                <w:b/>
                <w:bCs/>
                <w:szCs w:val="24"/>
                <w:lang w:val="fr-FR"/>
              </w:rPr>
              <w:t>1056</w:t>
            </w:r>
          </w:p>
        </w:tc>
        <w:tc>
          <w:tcPr>
            <w:tcW w:w="2835" w:type="dxa"/>
            <w:shd w:val="clear" w:color="auto" w:fill="auto"/>
          </w:tcPr>
          <w:p w14:paraId="179F7014" w14:textId="679E24F0" w:rsidR="00651777" w:rsidRPr="00C224D7" w:rsidRDefault="00C7591C" w:rsidP="008773B1">
            <w:pPr>
              <w:spacing w:before="0" w:line="240" w:lineRule="auto"/>
              <w:jc w:val="right"/>
              <w:rPr>
                <w:szCs w:val="24"/>
                <w:lang w:val="fr-FR"/>
              </w:rPr>
            </w:pP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8890A0C56BBF40AC8BB40BA8ED1E6C8D"/>
                </w:placeholder>
                <w:date>
                  <w:dateFormat w:val="d MMMM yyyy"/>
                  <w:lid w:val="en-GB"/>
                  <w:storeMappedDataAs w:val="date"/>
                  <w:calendar w:val="gregorian"/>
                </w:date>
              </w:sdtPr>
              <w:sdtEndPr/>
              <w:sdtContent>
                <w:r w:rsidR="006161C1" w:rsidRPr="00C224D7">
                  <w:rPr>
                    <w:rFonts w:cs="Arial"/>
                    <w:szCs w:val="24"/>
                    <w:lang w:val="fr-FR"/>
                  </w:rPr>
                  <w:t xml:space="preserve">28 </w:t>
                </w:r>
                <w:r w:rsidR="008773B1" w:rsidRPr="00C224D7">
                  <w:rPr>
                    <w:rFonts w:cs="Arial"/>
                    <w:szCs w:val="24"/>
                    <w:lang w:val="fr-FR"/>
                  </w:rPr>
                  <w:t>mars</w:t>
                </w:r>
                <w:r w:rsidR="006161C1" w:rsidRPr="00C224D7">
                  <w:rPr>
                    <w:rFonts w:cs="Arial"/>
                    <w:szCs w:val="24"/>
                    <w:lang w:val="fr-FR"/>
                  </w:rPr>
                  <w:t xml:space="preserve"> 2023</w:t>
                </w:r>
              </w:sdtContent>
            </w:sdt>
          </w:p>
        </w:tc>
      </w:tr>
      <w:tr w:rsidR="0037309C" w:rsidRPr="00C224D7" w14:paraId="214A0AEE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610E5BC" w14:textId="77777777" w:rsidR="0037309C" w:rsidRPr="00C224D7" w:rsidRDefault="0037309C" w:rsidP="008773B1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37309C" w:rsidRPr="00C224D7" w14:paraId="6FA3A2D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09217B1" w14:textId="77777777" w:rsidR="0037309C" w:rsidRPr="00C224D7" w:rsidRDefault="0037309C" w:rsidP="008773B1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37309C" w:rsidRPr="00C7591C" w14:paraId="214A0BB7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ABCFA6" w14:textId="7E1CC6CF" w:rsidR="0040406F" w:rsidRPr="00C224D7" w:rsidRDefault="006161C1" w:rsidP="008773B1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C224D7">
              <w:rPr>
                <w:b/>
                <w:bCs/>
                <w:szCs w:val="24"/>
                <w:lang w:val="fr-FR"/>
              </w:rPr>
              <w:t>Aux Administrations des États Membres de l</w:t>
            </w:r>
            <w:r w:rsidR="003254F3" w:rsidRPr="00C224D7">
              <w:rPr>
                <w:b/>
                <w:bCs/>
                <w:szCs w:val="24"/>
                <w:lang w:val="fr-FR"/>
              </w:rPr>
              <w:t>'</w:t>
            </w:r>
            <w:r w:rsidRPr="00C224D7">
              <w:rPr>
                <w:b/>
                <w:bCs/>
                <w:szCs w:val="24"/>
                <w:lang w:val="fr-FR"/>
              </w:rPr>
              <w:t>UIT, aux Membres du Secteur des radiocommunications, aux Associés de l</w:t>
            </w:r>
            <w:r w:rsidR="003254F3" w:rsidRPr="00C224D7">
              <w:rPr>
                <w:b/>
                <w:bCs/>
                <w:szCs w:val="24"/>
                <w:lang w:val="fr-FR"/>
              </w:rPr>
              <w:t>'</w:t>
            </w:r>
            <w:r w:rsidRPr="00C224D7">
              <w:rPr>
                <w:b/>
                <w:bCs/>
                <w:szCs w:val="24"/>
                <w:lang w:val="fr-FR"/>
              </w:rPr>
              <w:t>UIT-R participant aux travaux de la Commission d</w:t>
            </w:r>
            <w:r w:rsidR="003254F3" w:rsidRPr="00C224D7">
              <w:rPr>
                <w:b/>
                <w:bCs/>
                <w:szCs w:val="24"/>
                <w:lang w:val="fr-FR"/>
              </w:rPr>
              <w:t>'</w:t>
            </w:r>
            <w:r w:rsidRPr="00C224D7">
              <w:rPr>
                <w:b/>
                <w:bCs/>
                <w:szCs w:val="24"/>
                <w:lang w:val="fr-FR"/>
              </w:rPr>
              <w:t>études</w:t>
            </w:r>
            <w:r w:rsidR="005E159C" w:rsidRPr="00C224D7">
              <w:rPr>
                <w:b/>
                <w:bCs/>
                <w:szCs w:val="24"/>
                <w:lang w:val="fr-FR"/>
              </w:rPr>
              <w:t> </w:t>
            </w:r>
            <w:r w:rsidRPr="00C224D7">
              <w:rPr>
                <w:b/>
                <w:bCs/>
                <w:szCs w:val="24"/>
                <w:lang w:val="fr-FR"/>
              </w:rPr>
              <w:t>6 des radiocommunications et aux établissements universitaires participant aux travaux de l</w:t>
            </w:r>
            <w:r w:rsidR="003254F3" w:rsidRPr="00C224D7">
              <w:rPr>
                <w:b/>
                <w:bCs/>
                <w:szCs w:val="24"/>
                <w:lang w:val="fr-FR"/>
              </w:rPr>
              <w:t>'</w:t>
            </w:r>
            <w:r w:rsidRPr="00C224D7">
              <w:rPr>
                <w:b/>
                <w:bCs/>
                <w:szCs w:val="24"/>
                <w:lang w:val="fr-FR"/>
              </w:rPr>
              <w:t>UIT</w:t>
            </w:r>
          </w:p>
        </w:tc>
      </w:tr>
      <w:tr w:rsidR="0037309C" w:rsidRPr="00C7591C" w14:paraId="74CAB32F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0B0416D" w14:textId="77777777" w:rsidR="0037309C" w:rsidRPr="00C224D7" w:rsidRDefault="0037309C" w:rsidP="008773B1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73517E" w:rsidRPr="00C7591C" w14:paraId="4EDC5BB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F4901F2" w14:textId="77777777" w:rsidR="0073517E" w:rsidRPr="00C224D7" w:rsidRDefault="0073517E" w:rsidP="008773B1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703E02" w:rsidRPr="00C7591C" w14:paraId="12B38C4F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6B80553" w14:textId="45C46216" w:rsidR="00703E02" w:rsidRPr="00C224D7" w:rsidRDefault="006161C1" w:rsidP="008773B1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  <w:r w:rsidRPr="00C224D7">
              <w:rPr>
                <w:szCs w:val="24"/>
                <w:lang w:val="fr-FR"/>
              </w:rPr>
              <w:t>Obje</w:t>
            </w:r>
            <w:r w:rsidR="00703E02" w:rsidRPr="00C224D7">
              <w:rPr>
                <w:szCs w:val="24"/>
                <w:lang w:val="fr-FR"/>
              </w:rPr>
              <w:t>t: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0CB12CAE" w14:textId="669F8E65" w:rsidR="00703E02" w:rsidRPr="00C224D7" w:rsidRDefault="006161C1" w:rsidP="008773B1">
            <w:pPr>
              <w:spacing w:before="0" w:line="240" w:lineRule="auto"/>
              <w:jc w:val="left"/>
              <w:rPr>
                <w:b/>
                <w:bCs/>
                <w:lang w:val="fr-FR"/>
              </w:rPr>
            </w:pPr>
            <w:r w:rsidRPr="00C224D7">
              <w:rPr>
                <w:b/>
                <w:bCs/>
                <w:szCs w:val="24"/>
                <w:lang w:val="fr-FR"/>
              </w:rPr>
              <w:t>Commission d</w:t>
            </w:r>
            <w:r w:rsidR="003254F3" w:rsidRPr="00C224D7">
              <w:rPr>
                <w:b/>
                <w:bCs/>
                <w:szCs w:val="24"/>
                <w:lang w:val="fr-FR"/>
              </w:rPr>
              <w:t>'</w:t>
            </w:r>
            <w:r w:rsidRPr="00C224D7">
              <w:rPr>
                <w:b/>
                <w:bCs/>
                <w:szCs w:val="24"/>
                <w:lang w:val="fr-FR"/>
              </w:rPr>
              <w:t>études 6 des radiocommunications (Service de radiodiffusion)</w:t>
            </w:r>
          </w:p>
          <w:p w14:paraId="503EC25F" w14:textId="11B4A1DB" w:rsidR="00703E02" w:rsidRPr="00C224D7" w:rsidRDefault="00703E02" w:rsidP="0032142D">
            <w:pPr>
              <w:pStyle w:val="enumlev1"/>
              <w:spacing w:line="240" w:lineRule="auto"/>
              <w:jc w:val="left"/>
              <w:rPr>
                <w:b/>
                <w:bCs/>
                <w:lang w:val="fr-FR"/>
              </w:rPr>
            </w:pPr>
            <w:r w:rsidRPr="00C224D7">
              <w:rPr>
                <w:b/>
                <w:bCs/>
                <w:lang w:val="fr-FR"/>
              </w:rPr>
              <w:t>–</w:t>
            </w:r>
            <w:r w:rsidRPr="00C224D7">
              <w:rPr>
                <w:b/>
                <w:bCs/>
                <w:lang w:val="fr-FR"/>
              </w:rPr>
              <w:tab/>
            </w:r>
            <w:bookmarkStart w:id="0" w:name="_Hlk130198009"/>
            <w:r w:rsidRPr="00C224D7">
              <w:rPr>
                <w:b/>
                <w:bCs/>
                <w:lang w:val="fr-FR"/>
              </w:rPr>
              <w:t>Propos</w:t>
            </w:r>
            <w:r w:rsidR="003D052F" w:rsidRPr="00C224D7">
              <w:rPr>
                <w:b/>
                <w:bCs/>
                <w:lang w:val="fr-FR"/>
              </w:rPr>
              <w:t>ition concernant l</w:t>
            </w:r>
            <w:r w:rsidR="003254F3" w:rsidRPr="00C224D7">
              <w:rPr>
                <w:b/>
                <w:bCs/>
                <w:lang w:val="fr-FR"/>
              </w:rPr>
              <w:t>'</w:t>
            </w:r>
            <w:r w:rsidR="003D052F" w:rsidRPr="00C224D7">
              <w:rPr>
                <w:b/>
                <w:bCs/>
                <w:lang w:val="fr-FR"/>
              </w:rPr>
              <w:t xml:space="preserve">adoption de 11 projets de Recommandation UIT-R révisée et leur approbation simultanée par correspondance conformément au </w:t>
            </w:r>
            <w:r w:rsidRPr="00C224D7">
              <w:rPr>
                <w:b/>
                <w:bCs/>
                <w:lang w:val="fr-FR"/>
              </w:rPr>
              <w:t xml:space="preserve">§ A2.6.2.4 </w:t>
            </w:r>
            <w:r w:rsidR="003D052F" w:rsidRPr="00C224D7">
              <w:rPr>
                <w:b/>
                <w:bCs/>
                <w:lang w:val="fr-FR"/>
              </w:rPr>
              <w:t>de la Ré</w:t>
            </w:r>
            <w:r w:rsidRPr="00C224D7">
              <w:rPr>
                <w:b/>
                <w:bCs/>
                <w:lang w:val="fr-FR"/>
              </w:rPr>
              <w:t>solution </w:t>
            </w:r>
            <w:r w:rsidR="005A63B0" w:rsidRPr="00C224D7">
              <w:rPr>
                <w:b/>
                <w:bCs/>
                <w:lang w:val="fr-FR"/>
              </w:rPr>
              <w:t>UIT</w:t>
            </w:r>
            <w:r w:rsidRPr="00C224D7">
              <w:rPr>
                <w:b/>
                <w:bCs/>
                <w:lang w:val="fr-FR"/>
              </w:rPr>
              <w:noBreakHyphen/>
              <w:t>R 1-8 (</w:t>
            </w:r>
            <w:r w:rsidR="005A63B0" w:rsidRPr="00C224D7">
              <w:rPr>
                <w:b/>
                <w:bCs/>
                <w:lang w:val="fr-FR"/>
              </w:rPr>
              <w:t>Procédure d</w:t>
            </w:r>
            <w:r w:rsidR="003254F3" w:rsidRPr="00C224D7">
              <w:rPr>
                <w:b/>
                <w:bCs/>
                <w:lang w:val="fr-FR"/>
              </w:rPr>
              <w:t>'</w:t>
            </w:r>
            <w:r w:rsidR="005A63B0" w:rsidRPr="00C224D7">
              <w:rPr>
                <w:b/>
                <w:bCs/>
                <w:lang w:val="fr-FR"/>
              </w:rPr>
              <w:t>adoption et d</w:t>
            </w:r>
            <w:r w:rsidR="003254F3" w:rsidRPr="00C224D7">
              <w:rPr>
                <w:b/>
                <w:bCs/>
                <w:lang w:val="fr-FR"/>
              </w:rPr>
              <w:t>'</w:t>
            </w:r>
            <w:r w:rsidR="005A63B0" w:rsidRPr="00C224D7">
              <w:rPr>
                <w:b/>
                <w:bCs/>
                <w:lang w:val="fr-FR"/>
              </w:rPr>
              <w:t>approbation simultanées par corresponda</w:t>
            </w:r>
            <w:r w:rsidRPr="00C224D7">
              <w:rPr>
                <w:b/>
                <w:bCs/>
                <w:lang w:val="fr-FR"/>
              </w:rPr>
              <w:t>nce)</w:t>
            </w:r>
            <w:bookmarkEnd w:id="0"/>
          </w:p>
        </w:tc>
      </w:tr>
      <w:tr w:rsidR="00703E02" w:rsidRPr="00C7591C" w14:paraId="48AEFF7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D1A655B" w14:textId="77777777" w:rsidR="00703E02" w:rsidRPr="00C224D7" w:rsidRDefault="00703E02" w:rsidP="008773B1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14:paraId="7C8A7268" w14:textId="71306861" w:rsidR="0040406F" w:rsidRPr="00C224D7" w:rsidRDefault="005A63B0" w:rsidP="00AB1A2B">
      <w:pPr>
        <w:pStyle w:val="Normalaftertitle"/>
        <w:spacing w:before="240" w:line="240" w:lineRule="auto"/>
        <w:rPr>
          <w:szCs w:val="24"/>
          <w:lang w:val="fr-FR"/>
        </w:rPr>
      </w:pPr>
      <w:r w:rsidRPr="00C224D7">
        <w:rPr>
          <w:szCs w:val="24"/>
          <w:lang w:val="fr-FR"/>
        </w:rPr>
        <w:t>À la réunion de la Commission d</w:t>
      </w:r>
      <w:r w:rsidR="003254F3" w:rsidRPr="00C224D7">
        <w:rPr>
          <w:szCs w:val="24"/>
          <w:lang w:val="fr-FR"/>
        </w:rPr>
        <w:t>'</w:t>
      </w:r>
      <w:r w:rsidRPr="00C224D7">
        <w:rPr>
          <w:szCs w:val="24"/>
          <w:lang w:val="fr-FR"/>
        </w:rPr>
        <w:t>études 6 des radiocommunications, tenue le 17 mars 2023, le</w:t>
      </w:r>
      <w:r w:rsidR="00D528BB">
        <w:rPr>
          <w:szCs w:val="24"/>
          <w:lang w:val="fr-FR"/>
        </w:rPr>
        <w:t> </w:t>
      </w:r>
      <w:r w:rsidRPr="00C224D7">
        <w:rPr>
          <w:szCs w:val="24"/>
          <w:lang w:val="fr-FR"/>
        </w:rPr>
        <w:t>Groupe d</w:t>
      </w:r>
      <w:r w:rsidR="003254F3" w:rsidRPr="00C224D7">
        <w:rPr>
          <w:szCs w:val="24"/>
          <w:lang w:val="fr-FR"/>
        </w:rPr>
        <w:t>'</w:t>
      </w:r>
      <w:r w:rsidRPr="00C224D7">
        <w:rPr>
          <w:szCs w:val="24"/>
          <w:lang w:val="fr-FR"/>
        </w:rPr>
        <w:t>études a décidé de demander l</w:t>
      </w:r>
      <w:r w:rsidR="003254F3" w:rsidRPr="00C224D7">
        <w:rPr>
          <w:szCs w:val="24"/>
          <w:lang w:val="fr-FR"/>
        </w:rPr>
        <w:t>'</w:t>
      </w:r>
      <w:r w:rsidRPr="00C224D7">
        <w:rPr>
          <w:szCs w:val="24"/>
          <w:lang w:val="fr-FR"/>
        </w:rPr>
        <w:t>adoption de 11 projets de Recommandation UIT</w:t>
      </w:r>
      <w:r w:rsidR="003254F3" w:rsidRPr="00C224D7">
        <w:rPr>
          <w:szCs w:val="24"/>
          <w:lang w:val="fr-FR"/>
        </w:rPr>
        <w:noBreakHyphen/>
      </w:r>
      <w:r w:rsidRPr="00C224D7">
        <w:rPr>
          <w:szCs w:val="24"/>
          <w:lang w:val="fr-FR"/>
        </w:rPr>
        <w:t>R révisée par correspondance (PAAS, § A2.6.2.4 de la Résolution UIT</w:t>
      </w:r>
      <w:r w:rsidRPr="00C224D7">
        <w:rPr>
          <w:szCs w:val="24"/>
          <w:lang w:val="fr-FR"/>
        </w:rPr>
        <w:noBreakHyphen/>
        <w:t>R 1</w:t>
      </w:r>
      <w:r w:rsidRPr="00C224D7">
        <w:rPr>
          <w:szCs w:val="24"/>
          <w:lang w:val="fr-FR"/>
        </w:rPr>
        <w:noBreakHyphen/>
        <w:t>8) et décidé en outre d</w:t>
      </w:r>
      <w:r w:rsidR="003254F3" w:rsidRPr="00C224D7">
        <w:rPr>
          <w:szCs w:val="24"/>
          <w:lang w:val="fr-FR"/>
        </w:rPr>
        <w:t>'</w:t>
      </w:r>
      <w:r w:rsidRPr="00C224D7">
        <w:rPr>
          <w:szCs w:val="24"/>
          <w:lang w:val="fr-FR"/>
        </w:rPr>
        <w:t>appliquer la procédure d</w:t>
      </w:r>
      <w:r w:rsidR="003254F3" w:rsidRPr="00C224D7">
        <w:rPr>
          <w:szCs w:val="24"/>
          <w:lang w:val="fr-FR"/>
        </w:rPr>
        <w:t>'</w:t>
      </w:r>
      <w:r w:rsidRPr="00C224D7">
        <w:rPr>
          <w:szCs w:val="24"/>
          <w:lang w:val="fr-FR"/>
        </w:rPr>
        <w:t>adoption et d</w:t>
      </w:r>
      <w:r w:rsidR="003254F3" w:rsidRPr="00C224D7">
        <w:rPr>
          <w:szCs w:val="24"/>
          <w:lang w:val="fr-FR"/>
        </w:rPr>
        <w:t>'</w:t>
      </w:r>
      <w:r w:rsidRPr="00C224D7">
        <w:rPr>
          <w:szCs w:val="24"/>
          <w:lang w:val="fr-FR"/>
        </w:rPr>
        <w:t xml:space="preserve">approbation simultanées par correspondance. </w:t>
      </w:r>
      <w:r w:rsidR="00000C85" w:rsidRPr="00C224D7">
        <w:rPr>
          <w:szCs w:val="24"/>
          <w:lang w:val="fr-FR"/>
        </w:rPr>
        <w:t>Les titres et les résumés des projets de Recommandation sont indiqués dans l</w:t>
      </w:r>
      <w:r w:rsidR="003254F3" w:rsidRPr="00C224D7">
        <w:rPr>
          <w:szCs w:val="24"/>
          <w:lang w:val="fr-FR"/>
        </w:rPr>
        <w:t>'</w:t>
      </w:r>
      <w:r w:rsidR="00000C85" w:rsidRPr="00C224D7">
        <w:rPr>
          <w:szCs w:val="24"/>
          <w:lang w:val="fr-FR"/>
        </w:rPr>
        <w:t xml:space="preserve">Annexe de la présente lettre. Tout </w:t>
      </w:r>
      <w:r w:rsidR="002175BE" w:rsidRPr="00C224D7">
        <w:rPr>
          <w:szCs w:val="24"/>
          <w:lang w:val="fr-FR"/>
        </w:rPr>
        <w:t>État</w:t>
      </w:r>
      <w:r w:rsidR="00000C85" w:rsidRPr="00C224D7">
        <w:rPr>
          <w:szCs w:val="24"/>
          <w:lang w:val="fr-FR"/>
        </w:rPr>
        <w:t xml:space="preserve"> membre qui aurait une objection à l</w:t>
      </w:r>
      <w:r w:rsidR="003254F3" w:rsidRPr="00C224D7">
        <w:rPr>
          <w:szCs w:val="24"/>
          <w:lang w:val="fr-FR"/>
        </w:rPr>
        <w:t>'</w:t>
      </w:r>
      <w:r w:rsidR="00000C85" w:rsidRPr="00C224D7">
        <w:rPr>
          <w:szCs w:val="24"/>
          <w:lang w:val="fr-FR"/>
        </w:rPr>
        <w:t>adoption d</w:t>
      </w:r>
      <w:r w:rsidR="003254F3" w:rsidRPr="00C224D7">
        <w:rPr>
          <w:szCs w:val="24"/>
          <w:lang w:val="fr-FR"/>
        </w:rPr>
        <w:t>'</w:t>
      </w:r>
      <w:r w:rsidR="00000C85" w:rsidRPr="00C224D7">
        <w:rPr>
          <w:szCs w:val="24"/>
          <w:lang w:val="fr-FR"/>
        </w:rPr>
        <w:t>un projet de Recommandation est prié d</w:t>
      </w:r>
      <w:r w:rsidR="003254F3" w:rsidRPr="00C224D7">
        <w:rPr>
          <w:szCs w:val="24"/>
          <w:lang w:val="fr-FR"/>
        </w:rPr>
        <w:t>'</w:t>
      </w:r>
      <w:r w:rsidR="00000C85" w:rsidRPr="00C224D7">
        <w:rPr>
          <w:szCs w:val="24"/>
          <w:lang w:val="fr-FR"/>
        </w:rPr>
        <w:t>informer le Directeur et le Président de la Commission d</w:t>
      </w:r>
      <w:r w:rsidR="003254F3" w:rsidRPr="00C224D7">
        <w:rPr>
          <w:szCs w:val="24"/>
          <w:lang w:val="fr-FR"/>
        </w:rPr>
        <w:t>'</w:t>
      </w:r>
      <w:r w:rsidR="00000C85" w:rsidRPr="00C224D7">
        <w:rPr>
          <w:szCs w:val="24"/>
          <w:lang w:val="fr-FR"/>
        </w:rPr>
        <w:t>études des raisons de cette objection.</w:t>
      </w:r>
    </w:p>
    <w:p w14:paraId="599BC5C5" w14:textId="05FCE5C0" w:rsidR="00000C85" w:rsidRPr="00C224D7" w:rsidRDefault="00000C85" w:rsidP="00AB1A2B">
      <w:pPr>
        <w:spacing w:line="240" w:lineRule="auto"/>
        <w:rPr>
          <w:szCs w:val="24"/>
          <w:lang w:val="fr-FR"/>
        </w:rPr>
      </w:pPr>
      <w:r w:rsidRPr="00C224D7">
        <w:rPr>
          <w:szCs w:val="24"/>
          <w:lang w:val="fr-FR"/>
        </w:rPr>
        <w:t>La période d</w:t>
      </w:r>
      <w:r w:rsidR="003254F3" w:rsidRPr="00C224D7">
        <w:rPr>
          <w:szCs w:val="24"/>
          <w:lang w:val="fr-FR"/>
        </w:rPr>
        <w:t>'</w:t>
      </w:r>
      <w:r w:rsidRPr="00C224D7">
        <w:rPr>
          <w:szCs w:val="24"/>
          <w:lang w:val="fr-FR"/>
        </w:rPr>
        <w:t>examen aura une durée de deux mois s</w:t>
      </w:r>
      <w:r w:rsidR="003254F3" w:rsidRPr="00C224D7">
        <w:rPr>
          <w:szCs w:val="24"/>
          <w:lang w:val="fr-FR"/>
        </w:rPr>
        <w:t>'</w:t>
      </w:r>
      <w:r w:rsidRPr="00C224D7">
        <w:rPr>
          <w:szCs w:val="24"/>
          <w:lang w:val="fr-FR"/>
        </w:rPr>
        <w:t xml:space="preserve">achevant le </w:t>
      </w:r>
      <w:r w:rsidRPr="00C224D7">
        <w:rPr>
          <w:szCs w:val="24"/>
          <w:u w:val="single"/>
          <w:lang w:val="fr-FR"/>
        </w:rPr>
        <w:t>2</w:t>
      </w:r>
      <w:r w:rsidR="00C7591C">
        <w:rPr>
          <w:szCs w:val="24"/>
          <w:u w:val="single"/>
          <w:lang w:val="fr-FR"/>
        </w:rPr>
        <w:t>8</w:t>
      </w:r>
      <w:r w:rsidRPr="00C224D7">
        <w:rPr>
          <w:szCs w:val="24"/>
          <w:u w:val="single"/>
          <w:lang w:val="fr-FR"/>
        </w:rPr>
        <w:t xml:space="preserve"> mai 2023</w:t>
      </w:r>
      <w:r w:rsidRPr="00C224D7">
        <w:rPr>
          <w:szCs w:val="24"/>
          <w:lang w:val="fr-FR"/>
        </w:rPr>
        <w:t>. Si, au cours de cette période, aucune objection n</w:t>
      </w:r>
      <w:r w:rsidR="003254F3" w:rsidRPr="00C224D7">
        <w:rPr>
          <w:szCs w:val="24"/>
          <w:lang w:val="fr-FR"/>
        </w:rPr>
        <w:t>'</w:t>
      </w:r>
      <w:r w:rsidRPr="00C224D7">
        <w:rPr>
          <w:szCs w:val="24"/>
          <w:lang w:val="fr-FR"/>
        </w:rPr>
        <w:t xml:space="preserve">est reçue des </w:t>
      </w:r>
      <w:r w:rsidR="002175BE" w:rsidRPr="00C224D7">
        <w:rPr>
          <w:szCs w:val="24"/>
          <w:lang w:val="fr-FR"/>
        </w:rPr>
        <w:t>États</w:t>
      </w:r>
      <w:r w:rsidRPr="00C224D7">
        <w:rPr>
          <w:szCs w:val="24"/>
          <w:lang w:val="fr-FR"/>
        </w:rPr>
        <w:t xml:space="preserve"> Membres</w:t>
      </w:r>
      <w:r w:rsidR="000E418F" w:rsidRPr="00C224D7">
        <w:rPr>
          <w:szCs w:val="24"/>
          <w:lang w:val="fr-FR"/>
        </w:rPr>
        <w:t>, les projets de Recommandation</w:t>
      </w:r>
      <w:r w:rsidRPr="00C224D7">
        <w:rPr>
          <w:szCs w:val="24"/>
          <w:lang w:val="fr-FR"/>
        </w:rPr>
        <w:t xml:space="preserve"> </w:t>
      </w:r>
      <w:r w:rsidR="000E418F" w:rsidRPr="00C224D7">
        <w:rPr>
          <w:szCs w:val="24"/>
          <w:lang w:val="fr-FR"/>
        </w:rPr>
        <w:t xml:space="preserve">seront </w:t>
      </w:r>
      <w:r w:rsidRPr="00C224D7">
        <w:rPr>
          <w:szCs w:val="24"/>
          <w:lang w:val="fr-FR"/>
        </w:rPr>
        <w:t xml:space="preserve">considérés comme </w:t>
      </w:r>
      <w:r w:rsidR="000E418F" w:rsidRPr="00C224D7">
        <w:rPr>
          <w:szCs w:val="24"/>
          <w:lang w:val="fr-FR"/>
        </w:rPr>
        <w:t xml:space="preserve">ayant été </w:t>
      </w:r>
      <w:r w:rsidRPr="00C224D7">
        <w:rPr>
          <w:szCs w:val="24"/>
          <w:lang w:val="fr-FR"/>
        </w:rPr>
        <w:t>adoptés par la Commission d</w:t>
      </w:r>
      <w:r w:rsidR="003254F3" w:rsidRPr="00C224D7">
        <w:rPr>
          <w:szCs w:val="24"/>
          <w:lang w:val="fr-FR"/>
        </w:rPr>
        <w:t>'</w:t>
      </w:r>
      <w:r w:rsidRPr="00C224D7">
        <w:rPr>
          <w:szCs w:val="24"/>
          <w:lang w:val="fr-FR"/>
        </w:rPr>
        <w:t xml:space="preserve">études 6. En outre, la procédure </w:t>
      </w:r>
      <w:r w:rsidR="000E418F" w:rsidRPr="00C224D7">
        <w:rPr>
          <w:szCs w:val="24"/>
          <w:lang w:val="fr-FR"/>
        </w:rPr>
        <w:t xml:space="preserve">PAAS ayant </w:t>
      </w:r>
      <w:r w:rsidRPr="00C224D7">
        <w:rPr>
          <w:szCs w:val="24"/>
          <w:lang w:val="fr-FR"/>
        </w:rPr>
        <w:t>été suivie</w:t>
      </w:r>
      <w:r w:rsidR="000E418F" w:rsidRPr="00C224D7">
        <w:rPr>
          <w:szCs w:val="24"/>
          <w:lang w:val="fr-FR"/>
        </w:rPr>
        <w:t>, les projets de Recommandation</w:t>
      </w:r>
      <w:r w:rsidRPr="00C224D7">
        <w:rPr>
          <w:szCs w:val="24"/>
          <w:lang w:val="fr-FR"/>
        </w:rPr>
        <w:t xml:space="preserve"> </w:t>
      </w:r>
      <w:r w:rsidR="000E418F" w:rsidRPr="00C224D7">
        <w:rPr>
          <w:szCs w:val="24"/>
          <w:lang w:val="fr-FR"/>
        </w:rPr>
        <w:t xml:space="preserve">seront aussi </w:t>
      </w:r>
      <w:r w:rsidRPr="00C224D7">
        <w:rPr>
          <w:szCs w:val="24"/>
          <w:lang w:val="fr-FR"/>
        </w:rPr>
        <w:t xml:space="preserve">considérés comme </w:t>
      </w:r>
      <w:r w:rsidR="000E418F" w:rsidRPr="00C224D7">
        <w:rPr>
          <w:szCs w:val="24"/>
          <w:lang w:val="fr-FR"/>
        </w:rPr>
        <w:t xml:space="preserve">ayant été </w:t>
      </w:r>
      <w:r w:rsidRPr="00C224D7">
        <w:rPr>
          <w:szCs w:val="24"/>
          <w:lang w:val="fr-FR"/>
        </w:rPr>
        <w:t>approuvés.</w:t>
      </w:r>
    </w:p>
    <w:p w14:paraId="09C9E389" w14:textId="31338974" w:rsidR="00F772CC" w:rsidRPr="00C224D7" w:rsidRDefault="00000C85" w:rsidP="00AB1A2B">
      <w:pPr>
        <w:spacing w:line="240" w:lineRule="auto"/>
        <w:rPr>
          <w:lang w:val="fr-FR"/>
        </w:rPr>
      </w:pPr>
      <w:r w:rsidRPr="00C224D7">
        <w:rPr>
          <w:szCs w:val="24"/>
          <w:lang w:val="fr-FR"/>
        </w:rPr>
        <w:t xml:space="preserve">Après la date limite susmentionnée, les résultats des procédures susmentionnées seront annoncés </w:t>
      </w:r>
      <w:r w:rsidR="000E418F" w:rsidRPr="00C224D7">
        <w:rPr>
          <w:szCs w:val="24"/>
          <w:lang w:val="fr-FR"/>
        </w:rPr>
        <w:t>par voie de c</w:t>
      </w:r>
      <w:r w:rsidRPr="00C224D7">
        <w:rPr>
          <w:szCs w:val="24"/>
          <w:lang w:val="fr-FR"/>
        </w:rPr>
        <w:t xml:space="preserve">irculaire administrative et les Recommandations approuvées seront publiées </w:t>
      </w:r>
      <w:r w:rsidR="000E418F" w:rsidRPr="00C224D7">
        <w:rPr>
          <w:szCs w:val="24"/>
          <w:lang w:val="fr-FR"/>
        </w:rPr>
        <w:t xml:space="preserve">dans les meilleurs délais </w:t>
      </w:r>
      <w:r w:rsidRPr="00C224D7">
        <w:rPr>
          <w:szCs w:val="24"/>
          <w:lang w:val="fr-FR"/>
        </w:rPr>
        <w:t xml:space="preserve">(voir </w:t>
      </w:r>
      <w:hyperlink r:id="rId8" w:history="1">
        <w:r w:rsidR="005E159C" w:rsidRPr="00C224D7">
          <w:rPr>
            <w:rStyle w:val="Hyperlink"/>
            <w:szCs w:val="24"/>
            <w:lang w:val="fr-FR"/>
          </w:rPr>
          <w:t>http://www.itu.int/pub/R-REC</w:t>
        </w:r>
      </w:hyperlink>
      <w:r w:rsidR="0040406F" w:rsidRPr="00C224D7">
        <w:rPr>
          <w:lang w:val="fr-FR"/>
        </w:rPr>
        <w:t>).</w:t>
      </w:r>
    </w:p>
    <w:p w14:paraId="27C25426" w14:textId="49B9F922" w:rsidR="0040406F" w:rsidRPr="00AB1A2B" w:rsidRDefault="000E418F" w:rsidP="00AB1A2B">
      <w:pPr>
        <w:keepNext/>
        <w:keepLines/>
        <w:spacing w:line="240" w:lineRule="auto"/>
        <w:rPr>
          <w:spacing w:val="-4"/>
          <w:szCs w:val="24"/>
          <w:lang w:val="fr-FR"/>
        </w:rPr>
      </w:pPr>
      <w:r w:rsidRPr="00C224D7">
        <w:rPr>
          <w:szCs w:val="24"/>
          <w:lang w:val="fr-FR"/>
        </w:rPr>
        <w:lastRenderedPageBreak/>
        <w:t>Toute organisation membre de l</w:t>
      </w:r>
      <w:r w:rsidR="003254F3" w:rsidRPr="00C224D7">
        <w:rPr>
          <w:szCs w:val="24"/>
          <w:lang w:val="fr-FR"/>
        </w:rPr>
        <w:t>'</w:t>
      </w:r>
      <w:r w:rsidRPr="00C224D7">
        <w:rPr>
          <w:szCs w:val="24"/>
          <w:lang w:val="fr-FR"/>
        </w:rPr>
        <w:t>UIT ayant connaissance d</w:t>
      </w:r>
      <w:r w:rsidR="003254F3" w:rsidRPr="00C224D7">
        <w:rPr>
          <w:szCs w:val="24"/>
          <w:lang w:val="fr-FR"/>
        </w:rPr>
        <w:t>'</w:t>
      </w:r>
      <w:r w:rsidRPr="00C224D7">
        <w:rPr>
          <w:szCs w:val="24"/>
          <w:lang w:val="fr-FR"/>
        </w:rPr>
        <w:t>un brevet détenu en son sein ou par d</w:t>
      </w:r>
      <w:r w:rsidR="003254F3" w:rsidRPr="00C224D7">
        <w:rPr>
          <w:szCs w:val="24"/>
          <w:lang w:val="fr-FR"/>
        </w:rPr>
        <w:t>'</w:t>
      </w:r>
      <w:r w:rsidRPr="00C224D7">
        <w:rPr>
          <w:szCs w:val="24"/>
          <w:lang w:val="fr-FR"/>
        </w:rPr>
        <w:t>autres organismes, et susceptible de se rapporter complètement ou en partie à des éléments des projets de Recommandations mentionnés dans la présente lettre, est priée de transmettre lesdites informations au secrétariat dans les meilleurs délais</w:t>
      </w:r>
      <w:r w:rsidR="0040406F" w:rsidRPr="00C224D7">
        <w:rPr>
          <w:szCs w:val="24"/>
          <w:lang w:val="fr-FR"/>
        </w:rPr>
        <w:t xml:space="preserve">. </w:t>
      </w:r>
      <w:r w:rsidRPr="00C224D7">
        <w:rPr>
          <w:szCs w:val="24"/>
          <w:lang w:val="fr-FR"/>
        </w:rPr>
        <w:t xml:space="preserve">La politique commune en matière de brevets </w:t>
      </w:r>
      <w:r w:rsidRPr="00AB1A2B">
        <w:rPr>
          <w:spacing w:val="-4"/>
          <w:szCs w:val="24"/>
          <w:lang w:val="fr-FR"/>
        </w:rPr>
        <w:t>de l</w:t>
      </w:r>
      <w:r w:rsidR="003254F3" w:rsidRPr="00AB1A2B">
        <w:rPr>
          <w:spacing w:val="-4"/>
          <w:szCs w:val="24"/>
          <w:lang w:val="fr-FR"/>
        </w:rPr>
        <w:t>'</w:t>
      </w:r>
      <w:r w:rsidRPr="00AB1A2B">
        <w:rPr>
          <w:spacing w:val="-4"/>
          <w:szCs w:val="24"/>
          <w:lang w:val="fr-FR"/>
        </w:rPr>
        <w:t>UIT-T/UIT-R/ISO/CEI est disponible à l</w:t>
      </w:r>
      <w:r w:rsidR="003254F3" w:rsidRPr="00AB1A2B">
        <w:rPr>
          <w:spacing w:val="-4"/>
          <w:szCs w:val="24"/>
          <w:lang w:val="fr-FR"/>
        </w:rPr>
        <w:t>'</w:t>
      </w:r>
      <w:r w:rsidRPr="00AB1A2B">
        <w:rPr>
          <w:spacing w:val="-4"/>
          <w:szCs w:val="24"/>
          <w:lang w:val="fr-FR"/>
        </w:rPr>
        <w:t>adresse:</w:t>
      </w:r>
      <w:r w:rsidR="0040406F" w:rsidRPr="00AB1A2B">
        <w:rPr>
          <w:rStyle w:val="Hyperlink"/>
          <w:spacing w:val="-4"/>
          <w:szCs w:val="24"/>
          <w:u w:val="none"/>
          <w:lang w:val="fr-FR"/>
        </w:rPr>
        <w:t xml:space="preserve"> </w:t>
      </w:r>
      <w:hyperlink r:id="rId9" w:history="1">
        <w:r w:rsidR="005E159C" w:rsidRPr="00AB1A2B">
          <w:rPr>
            <w:rStyle w:val="Hyperlink"/>
            <w:spacing w:val="-4"/>
            <w:szCs w:val="24"/>
            <w:lang w:val="fr-FR"/>
          </w:rPr>
          <w:t>http://www.itu.int/en/ITU-T/ipr/Pages/policy.aspx</w:t>
        </w:r>
      </w:hyperlink>
      <w:r w:rsidR="0040406F" w:rsidRPr="00AB1A2B">
        <w:rPr>
          <w:spacing w:val="-4"/>
          <w:szCs w:val="24"/>
          <w:lang w:val="fr-FR"/>
        </w:rPr>
        <w:t>.</w:t>
      </w:r>
    </w:p>
    <w:p w14:paraId="6522F677" w14:textId="2843A787" w:rsidR="0040406F" w:rsidRPr="00C224D7" w:rsidRDefault="005E159C" w:rsidP="00AB1A2B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r w:rsidRPr="00C224D7">
        <w:rPr>
          <w:rFonts w:asciiTheme="minorHAnsi" w:hAnsiTheme="minorHAnsi" w:cstheme="minorHAnsi"/>
          <w:szCs w:val="24"/>
          <w:lang w:val="fr-FR"/>
        </w:rPr>
        <w:t>Mario Maniewicz</w:t>
      </w:r>
      <w:r w:rsidR="00133F9E" w:rsidRPr="00C224D7">
        <w:rPr>
          <w:szCs w:val="24"/>
          <w:lang w:val="fr-FR"/>
        </w:rPr>
        <w:br/>
      </w:r>
      <w:r w:rsidRPr="00C224D7">
        <w:rPr>
          <w:rFonts w:asciiTheme="minorHAnsi" w:hAnsiTheme="minorHAnsi" w:cstheme="minorHAnsi"/>
          <w:szCs w:val="24"/>
          <w:lang w:val="fr-FR"/>
        </w:rPr>
        <w:t>Directeur</w:t>
      </w:r>
    </w:p>
    <w:p w14:paraId="09562A12" w14:textId="32BFE15C" w:rsidR="0040406F" w:rsidRPr="00C224D7" w:rsidRDefault="0040406F" w:rsidP="000C3181">
      <w:pPr>
        <w:spacing w:before="2160" w:line="240" w:lineRule="auto"/>
        <w:ind w:left="1191" w:hanging="1191"/>
        <w:rPr>
          <w:szCs w:val="24"/>
          <w:lang w:val="fr-FR"/>
        </w:rPr>
      </w:pPr>
      <w:r w:rsidRPr="00C224D7">
        <w:rPr>
          <w:b/>
          <w:bCs/>
          <w:szCs w:val="24"/>
          <w:lang w:val="fr-FR"/>
        </w:rPr>
        <w:t>Annex</w:t>
      </w:r>
      <w:r w:rsidR="000E418F" w:rsidRPr="00C224D7">
        <w:rPr>
          <w:b/>
          <w:bCs/>
          <w:szCs w:val="24"/>
          <w:lang w:val="fr-FR"/>
        </w:rPr>
        <w:t>e</w:t>
      </w:r>
      <w:r w:rsidRPr="00C224D7">
        <w:rPr>
          <w:b/>
          <w:bCs/>
          <w:szCs w:val="24"/>
          <w:lang w:val="fr-FR"/>
        </w:rPr>
        <w:t>:</w:t>
      </w:r>
      <w:r w:rsidRPr="00C224D7">
        <w:rPr>
          <w:szCs w:val="24"/>
          <w:lang w:val="fr-FR"/>
        </w:rPr>
        <w:tab/>
        <w:t>Tit</w:t>
      </w:r>
      <w:r w:rsidR="000E418F" w:rsidRPr="00C224D7">
        <w:rPr>
          <w:szCs w:val="24"/>
          <w:lang w:val="fr-FR"/>
        </w:rPr>
        <w:t>res et résumés des projets de Recommandation</w:t>
      </w:r>
    </w:p>
    <w:p w14:paraId="00EB2DB3" w14:textId="0A2527CD" w:rsidR="0040406F" w:rsidRPr="00C224D7" w:rsidRDefault="0040406F" w:rsidP="008A5E3B">
      <w:pPr>
        <w:spacing w:before="600" w:line="240" w:lineRule="auto"/>
        <w:ind w:left="1588" w:hanging="1588"/>
        <w:rPr>
          <w:szCs w:val="24"/>
          <w:lang w:val="fr-FR"/>
        </w:rPr>
      </w:pPr>
      <w:r w:rsidRPr="00C224D7">
        <w:rPr>
          <w:b/>
          <w:bCs/>
          <w:szCs w:val="24"/>
          <w:lang w:val="fr-FR"/>
        </w:rPr>
        <w:t>Documents:</w:t>
      </w:r>
      <w:r w:rsidRPr="00C224D7">
        <w:rPr>
          <w:szCs w:val="24"/>
          <w:lang w:val="fr-FR"/>
        </w:rPr>
        <w:tab/>
        <w:t>Document</w:t>
      </w:r>
      <w:r w:rsidR="00A41923" w:rsidRPr="00C224D7">
        <w:rPr>
          <w:szCs w:val="24"/>
          <w:lang w:val="fr-FR"/>
        </w:rPr>
        <w:t>s</w:t>
      </w:r>
      <w:r w:rsidRPr="00C224D7">
        <w:rPr>
          <w:szCs w:val="24"/>
          <w:lang w:val="fr-FR"/>
        </w:rPr>
        <w:t xml:space="preserve"> </w:t>
      </w:r>
      <w:r w:rsidR="00A304CC" w:rsidRPr="00C224D7">
        <w:rPr>
          <w:rFonts w:asciiTheme="minorHAnsi" w:hAnsiTheme="minorHAnsi" w:cstheme="minorHAnsi"/>
          <w:szCs w:val="24"/>
          <w:lang w:val="fr-FR"/>
        </w:rPr>
        <w:t xml:space="preserve">6/305, </w:t>
      </w:r>
      <w:r w:rsidR="00A304CC" w:rsidRPr="00C224D7">
        <w:rPr>
          <w:rStyle w:val="href"/>
          <w:lang w:val="fr-FR"/>
        </w:rPr>
        <w:t xml:space="preserve">6/311, </w:t>
      </w:r>
      <w:r w:rsidR="00A304CC" w:rsidRPr="00C224D7">
        <w:rPr>
          <w:rFonts w:ascii="Verdana" w:hAnsi="Verdana"/>
          <w:bCs/>
          <w:sz w:val="20"/>
          <w:lang w:val="fr-FR" w:eastAsia="zh-CN"/>
        </w:rPr>
        <w:t xml:space="preserve">6/312, </w:t>
      </w:r>
      <w:r w:rsidR="00A304CC" w:rsidRPr="00C224D7">
        <w:rPr>
          <w:lang w:val="fr-FR" w:eastAsia="ja-JP"/>
        </w:rPr>
        <w:t>314</w:t>
      </w:r>
      <w:r w:rsidR="000E418F" w:rsidRPr="00C224D7">
        <w:rPr>
          <w:lang w:val="fr-FR" w:eastAsia="ja-JP"/>
        </w:rPr>
        <w:t xml:space="preserve"> (Rev.</w:t>
      </w:r>
      <w:r w:rsidR="00A304CC" w:rsidRPr="00C224D7">
        <w:rPr>
          <w:lang w:val="fr-FR" w:eastAsia="ja-JP"/>
        </w:rPr>
        <w:t>1), 6/315, 6/327, 6/330, 6/332,</w:t>
      </w:r>
      <w:r w:rsidR="00340247" w:rsidRPr="00C224D7">
        <w:rPr>
          <w:lang w:val="fr-FR" w:eastAsia="ja-JP"/>
        </w:rPr>
        <w:t xml:space="preserve"> 6/333(R</w:t>
      </w:r>
      <w:r w:rsidR="005E159C" w:rsidRPr="00C224D7">
        <w:rPr>
          <w:lang w:val="fr-FR" w:eastAsia="ja-JP"/>
        </w:rPr>
        <w:t>é</w:t>
      </w:r>
      <w:r w:rsidR="00340247" w:rsidRPr="00C224D7">
        <w:rPr>
          <w:lang w:val="fr-FR" w:eastAsia="ja-JP"/>
        </w:rPr>
        <w:t>v</w:t>
      </w:r>
      <w:r w:rsidR="00EA521B" w:rsidRPr="00C224D7">
        <w:rPr>
          <w:lang w:val="fr-FR" w:eastAsia="ja-JP"/>
        </w:rPr>
        <w:t>.</w:t>
      </w:r>
      <w:r w:rsidR="00340247" w:rsidRPr="00C224D7">
        <w:rPr>
          <w:lang w:val="fr-FR" w:eastAsia="ja-JP"/>
        </w:rPr>
        <w:t>1), 6</w:t>
      </w:r>
      <w:r w:rsidR="00A304CC" w:rsidRPr="00C224D7">
        <w:rPr>
          <w:lang w:val="fr-FR" w:eastAsia="ja-JP"/>
        </w:rPr>
        <w:t>/334, 6/337</w:t>
      </w:r>
    </w:p>
    <w:p w14:paraId="44794A31" w14:textId="0E6BD2E1" w:rsidR="00A304CC" w:rsidRPr="00C224D7" w:rsidRDefault="000E418F" w:rsidP="00D528BB">
      <w:pPr>
        <w:tabs>
          <w:tab w:val="clear" w:pos="1588"/>
          <w:tab w:val="left" w:pos="2552"/>
        </w:tabs>
        <w:spacing w:before="240" w:line="240" w:lineRule="auto"/>
        <w:jc w:val="left"/>
        <w:rPr>
          <w:szCs w:val="24"/>
          <w:lang w:val="fr-FR"/>
        </w:rPr>
      </w:pPr>
      <w:r w:rsidRPr="00C224D7">
        <w:rPr>
          <w:szCs w:val="24"/>
          <w:lang w:val="fr-FR"/>
        </w:rPr>
        <w:t>Ces documents sont disponibles sous forme électronique à l</w:t>
      </w:r>
      <w:r w:rsidR="003254F3" w:rsidRPr="00C224D7">
        <w:rPr>
          <w:szCs w:val="24"/>
          <w:lang w:val="fr-FR"/>
        </w:rPr>
        <w:t>'</w:t>
      </w:r>
      <w:r w:rsidRPr="00C224D7">
        <w:rPr>
          <w:szCs w:val="24"/>
          <w:lang w:val="fr-FR"/>
        </w:rPr>
        <w:t>adresse</w:t>
      </w:r>
      <w:r w:rsidR="0040406F" w:rsidRPr="00C224D7">
        <w:rPr>
          <w:szCs w:val="24"/>
          <w:lang w:val="fr-FR"/>
        </w:rPr>
        <w:t xml:space="preserve">: </w:t>
      </w:r>
      <w:r w:rsidR="005E159C" w:rsidRPr="00C224D7">
        <w:rPr>
          <w:szCs w:val="24"/>
          <w:lang w:val="fr-FR"/>
        </w:rPr>
        <w:br/>
      </w:r>
      <w:hyperlink r:id="rId10" w:history="1">
        <w:r w:rsidR="005E159C" w:rsidRPr="00C224D7">
          <w:rPr>
            <w:rStyle w:val="Hyperlink"/>
            <w:szCs w:val="24"/>
            <w:lang w:val="fr-FR"/>
          </w:rPr>
          <w:t>https://www.itu.int/md/R19-SG06-C/en</w:t>
        </w:r>
      </w:hyperlink>
    </w:p>
    <w:p w14:paraId="3F3CCC32" w14:textId="77777777" w:rsidR="0040406F" w:rsidRPr="00C224D7" w:rsidRDefault="0040406F" w:rsidP="008773B1">
      <w:pPr>
        <w:pStyle w:val="BodyTextIndent"/>
        <w:spacing w:line="240" w:lineRule="auto"/>
        <w:ind w:left="284" w:hanging="284"/>
        <w:rPr>
          <w:lang w:val="fr-FR"/>
        </w:rPr>
      </w:pPr>
      <w:r w:rsidRPr="00C224D7">
        <w:rPr>
          <w:lang w:val="fr-FR"/>
        </w:rPr>
        <w:br w:type="page"/>
      </w:r>
    </w:p>
    <w:p w14:paraId="1A7276EE" w14:textId="5D8F5A74" w:rsidR="0040406F" w:rsidRPr="00C224D7" w:rsidRDefault="0040406F" w:rsidP="00643AD6">
      <w:pPr>
        <w:pStyle w:val="AnnexNoTitle"/>
        <w:rPr>
          <w:sz w:val="28"/>
          <w:szCs w:val="28"/>
          <w:lang w:val="fr-FR"/>
        </w:rPr>
      </w:pPr>
      <w:r w:rsidRPr="00C224D7">
        <w:rPr>
          <w:sz w:val="28"/>
          <w:szCs w:val="28"/>
          <w:lang w:val="fr-FR"/>
        </w:rPr>
        <w:lastRenderedPageBreak/>
        <w:t>Annex</w:t>
      </w:r>
      <w:r w:rsidR="000E418F" w:rsidRPr="00C224D7">
        <w:rPr>
          <w:sz w:val="28"/>
          <w:szCs w:val="28"/>
          <w:lang w:val="fr-FR"/>
        </w:rPr>
        <w:t>e</w:t>
      </w:r>
      <w:r w:rsidR="00E414FA" w:rsidRPr="00C224D7">
        <w:rPr>
          <w:sz w:val="28"/>
          <w:szCs w:val="28"/>
          <w:lang w:val="fr-FR"/>
        </w:rPr>
        <w:br/>
      </w:r>
      <w:r w:rsidR="003254F3" w:rsidRPr="00C224D7">
        <w:rPr>
          <w:sz w:val="28"/>
          <w:szCs w:val="28"/>
          <w:lang w:val="fr-FR"/>
        </w:rPr>
        <w:br/>
      </w:r>
      <w:r w:rsidR="000E418F" w:rsidRPr="00C224D7">
        <w:rPr>
          <w:sz w:val="28"/>
          <w:szCs w:val="28"/>
          <w:lang w:val="fr-FR"/>
        </w:rPr>
        <w:t>Titres et résumés des projets de Recommandation</w:t>
      </w:r>
    </w:p>
    <w:p w14:paraId="344936FE" w14:textId="49E0ACA2" w:rsidR="0040406F" w:rsidRPr="00C224D7" w:rsidRDefault="000E418F" w:rsidP="00751113">
      <w:pPr>
        <w:tabs>
          <w:tab w:val="right" w:pos="9639"/>
        </w:tabs>
        <w:spacing w:before="48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r w:rsidRPr="00C224D7">
        <w:rPr>
          <w:spacing w:val="-2"/>
          <w:u w:val="single"/>
          <w:lang w:val="fr-FR"/>
        </w:rPr>
        <w:t>Projet de révision de la Recommandation UIT</w:t>
      </w:r>
      <w:r w:rsidR="004C2F95" w:rsidRPr="00C224D7">
        <w:rPr>
          <w:rStyle w:val="href"/>
          <w:spacing w:val="-2"/>
          <w:u w:val="single"/>
          <w:lang w:val="fr-FR"/>
        </w:rPr>
        <w:t>-R BT.500-14</w:t>
      </w:r>
      <w:r w:rsidR="0040406F" w:rsidRPr="00C224D7">
        <w:rPr>
          <w:rFonts w:asciiTheme="minorHAnsi" w:hAnsiTheme="minorHAnsi" w:cstheme="minorHAnsi"/>
          <w:szCs w:val="24"/>
          <w:lang w:val="fr-FR"/>
        </w:rPr>
        <w:tab/>
        <w:t xml:space="preserve">Doc. </w:t>
      </w:r>
      <w:r w:rsidR="004C2F95" w:rsidRPr="00C224D7">
        <w:rPr>
          <w:rFonts w:asciiTheme="minorHAnsi" w:hAnsiTheme="minorHAnsi" w:cstheme="minorHAnsi"/>
          <w:szCs w:val="24"/>
          <w:lang w:val="fr-FR"/>
        </w:rPr>
        <w:t>6</w:t>
      </w:r>
      <w:r w:rsidR="0040406F" w:rsidRPr="00C224D7">
        <w:rPr>
          <w:rFonts w:asciiTheme="minorHAnsi" w:hAnsiTheme="minorHAnsi" w:cstheme="minorHAnsi"/>
          <w:szCs w:val="24"/>
          <w:lang w:val="fr-FR"/>
        </w:rPr>
        <w:t>/</w:t>
      </w:r>
      <w:r w:rsidR="004C2F95" w:rsidRPr="00C224D7">
        <w:rPr>
          <w:rFonts w:asciiTheme="minorHAnsi" w:hAnsiTheme="minorHAnsi" w:cstheme="minorHAnsi"/>
          <w:szCs w:val="24"/>
          <w:lang w:val="fr-FR"/>
        </w:rPr>
        <w:t>305</w:t>
      </w:r>
    </w:p>
    <w:p w14:paraId="77CF8064" w14:textId="2AEE9E41" w:rsidR="0040406F" w:rsidRPr="00C224D7" w:rsidRDefault="00494B53" w:rsidP="00F26917">
      <w:pPr>
        <w:jc w:val="center"/>
        <w:rPr>
          <w:rStyle w:val="RectitleChar"/>
          <w:rFonts w:asciiTheme="minorHAnsi" w:eastAsia="MS Mincho" w:hAnsiTheme="minorHAnsi" w:cstheme="minorHAnsi"/>
          <w:b w:val="0"/>
          <w:bCs/>
          <w:szCs w:val="28"/>
          <w:lang w:val="fr-FR"/>
        </w:rPr>
      </w:pPr>
      <w:r w:rsidRPr="00C224D7">
        <w:rPr>
          <w:b/>
          <w:bCs/>
          <w:lang w:val="fr-FR"/>
        </w:rPr>
        <w:t>Méthodologie d</w:t>
      </w:r>
      <w:r w:rsidR="003254F3" w:rsidRPr="00C224D7">
        <w:rPr>
          <w:b/>
          <w:bCs/>
          <w:lang w:val="fr-FR"/>
        </w:rPr>
        <w:t>'</w:t>
      </w:r>
      <w:r w:rsidRPr="00C224D7">
        <w:rPr>
          <w:b/>
          <w:bCs/>
          <w:lang w:val="fr-FR"/>
        </w:rPr>
        <w:t>évaluation subjective de la qualité des images de télévision</w:t>
      </w:r>
    </w:p>
    <w:p w14:paraId="4D5F9B3E" w14:textId="7A7B23A8" w:rsidR="00310BE0" w:rsidRPr="00C224D7" w:rsidRDefault="00BB7DCF" w:rsidP="003B29A3">
      <w:pPr>
        <w:spacing w:before="120" w:line="240" w:lineRule="auto"/>
        <w:rPr>
          <w:lang w:val="fr-FR"/>
        </w:rPr>
      </w:pPr>
      <w:r w:rsidRPr="00C224D7">
        <w:rPr>
          <w:lang w:val="fr-FR"/>
        </w:rPr>
        <w:t>Ce projet de révision ajoute une nouvelle méthode de sélection et regroupe la description de toutes les méthodes de sélection dans une seule section.</w:t>
      </w:r>
    </w:p>
    <w:p w14:paraId="5F9239FA" w14:textId="0C41D966" w:rsidR="0040406F" w:rsidRPr="00C224D7" w:rsidRDefault="004A2B42" w:rsidP="003B29A3">
      <w:pPr>
        <w:spacing w:before="120" w:line="240" w:lineRule="auto"/>
        <w:rPr>
          <w:spacing w:val="-2"/>
          <w:lang w:val="fr-FR"/>
        </w:rPr>
      </w:pPr>
      <w:r w:rsidRPr="00C224D7">
        <w:rPr>
          <w:lang w:val="fr-FR"/>
        </w:rPr>
        <w:t>En outre, la révision harmonise les termes utilisés dans l</w:t>
      </w:r>
      <w:r w:rsidR="003254F3" w:rsidRPr="00C224D7">
        <w:rPr>
          <w:lang w:val="fr-FR"/>
        </w:rPr>
        <w:t>'</w:t>
      </w:r>
      <w:r w:rsidRPr="00C224D7">
        <w:rPr>
          <w:lang w:val="fr-FR"/>
        </w:rPr>
        <w:t>ensemble de la Recommandation</w:t>
      </w:r>
      <w:r w:rsidR="00310BE0" w:rsidRPr="00C224D7">
        <w:rPr>
          <w:lang w:val="fr-FR"/>
        </w:rPr>
        <w:t>.</w:t>
      </w:r>
    </w:p>
    <w:p w14:paraId="07C7273B" w14:textId="19980647" w:rsidR="007238CC" w:rsidRPr="00C224D7" w:rsidRDefault="000E418F" w:rsidP="00751113">
      <w:pPr>
        <w:tabs>
          <w:tab w:val="right" w:pos="9639"/>
        </w:tabs>
        <w:spacing w:before="480" w:line="240" w:lineRule="auto"/>
        <w:jc w:val="left"/>
        <w:rPr>
          <w:rStyle w:val="href"/>
          <w:lang w:val="fr-FR"/>
        </w:rPr>
      </w:pPr>
      <w:r w:rsidRPr="00C224D7">
        <w:rPr>
          <w:u w:val="single"/>
          <w:lang w:val="fr-FR"/>
        </w:rPr>
        <w:t>Projet de ré</w:t>
      </w:r>
      <w:r w:rsidR="00494B53" w:rsidRPr="00C224D7">
        <w:rPr>
          <w:u w:val="single"/>
          <w:lang w:val="fr-FR"/>
        </w:rPr>
        <w:t>vision de la Recommandation UIT</w:t>
      </w:r>
      <w:r w:rsidR="004C2F95" w:rsidRPr="00C224D7">
        <w:rPr>
          <w:rStyle w:val="href"/>
          <w:u w:val="single"/>
          <w:lang w:val="fr-FR"/>
        </w:rPr>
        <w:t>-R BS.1387-1</w:t>
      </w:r>
      <w:r w:rsidR="004C2F95" w:rsidRPr="00C224D7">
        <w:rPr>
          <w:rStyle w:val="href"/>
          <w:lang w:val="fr-FR"/>
        </w:rPr>
        <w:tab/>
      </w:r>
      <w:r w:rsidR="00776AFB" w:rsidRPr="00C224D7">
        <w:rPr>
          <w:rStyle w:val="href"/>
          <w:lang w:val="fr-FR"/>
        </w:rPr>
        <w:t>Doc. 6/311</w:t>
      </w:r>
    </w:p>
    <w:p w14:paraId="3E04A84F" w14:textId="7949EAD6" w:rsidR="00776AFB" w:rsidRPr="00C224D7" w:rsidRDefault="00494B53" w:rsidP="00F26917">
      <w:pPr>
        <w:jc w:val="center"/>
        <w:rPr>
          <w:b/>
          <w:bCs/>
          <w:lang w:val="fr-FR"/>
        </w:rPr>
      </w:pPr>
      <w:bookmarkStart w:id="1" w:name="Pre_title"/>
      <w:r w:rsidRPr="00C224D7">
        <w:rPr>
          <w:b/>
          <w:bCs/>
          <w:lang w:val="fr-FR"/>
        </w:rPr>
        <w:t>Méthode de mesure objective de la qualité du son perçu</w:t>
      </w:r>
      <w:bookmarkEnd w:id="1"/>
    </w:p>
    <w:p w14:paraId="2605949F" w14:textId="3E0C920E" w:rsidR="00211AC4" w:rsidRPr="00C224D7" w:rsidRDefault="00BB7DCF" w:rsidP="003B29A3">
      <w:pPr>
        <w:tabs>
          <w:tab w:val="left" w:pos="8505"/>
        </w:tabs>
        <w:spacing w:before="120" w:line="240" w:lineRule="auto"/>
        <w:rPr>
          <w:lang w:val="fr-FR"/>
        </w:rPr>
      </w:pPr>
      <w:r w:rsidRPr="00C224D7">
        <w:rPr>
          <w:lang w:val="fr-FR" w:eastAsia="ja-JP"/>
        </w:rPr>
        <w:t xml:space="preserve">Cette </w:t>
      </w:r>
      <w:r w:rsidR="00494B53" w:rsidRPr="00C224D7">
        <w:rPr>
          <w:lang w:val="fr-FR" w:eastAsia="ja-JP"/>
        </w:rPr>
        <w:t xml:space="preserve">révision </w:t>
      </w:r>
      <w:r w:rsidRPr="00C224D7">
        <w:rPr>
          <w:lang w:val="fr-FR" w:eastAsia="ja-JP"/>
        </w:rPr>
        <w:t>annule</w:t>
      </w:r>
      <w:r w:rsidR="00494B53" w:rsidRPr="00C224D7">
        <w:rPr>
          <w:lang w:val="fr-FR" w:eastAsia="ja-JP"/>
        </w:rPr>
        <w:t xml:space="preserve"> les Recommandations UIT-T P.861 et UIT-R BS.1115</w:t>
      </w:r>
      <w:r w:rsidRPr="00C224D7">
        <w:rPr>
          <w:lang w:val="fr-FR" w:eastAsia="ja-JP"/>
        </w:rPr>
        <w:t>, supprimées,</w:t>
      </w:r>
      <w:r w:rsidR="00494B53" w:rsidRPr="00C224D7">
        <w:rPr>
          <w:lang w:val="fr-FR" w:eastAsia="ja-JP"/>
        </w:rPr>
        <w:t xml:space="preserve"> et remplace la Recommandation UIT-R BS.562</w:t>
      </w:r>
      <w:r w:rsidRPr="00C224D7">
        <w:rPr>
          <w:lang w:val="fr-FR" w:eastAsia="ja-JP"/>
        </w:rPr>
        <w:t>, supprimée,</w:t>
      </w:r>
      <w:r w:rsidR="00494B53" w:rsidRPr="00C224D7">
        <w:rPr>
          <w:lang w:val="fr-FR" w:eastAsia="ja-JP"/>
        </w:rPr>
        <w:t xml:space="preserve"> par la Recommandation UIT-R BS.1284</w:t>
      </w:r>
      <w:r w:rsidRPr="00C224D7">
        <w:rPr>
          <w:lang w:val="fr-FR" w:eastAsia="ja-JP"/>
        </w:rPr>
        <w:t>,</w:t>
      </w:r>
      <w:r w:rsidR="00494B53" w:rsidRPr="00C224D7">
        <w:rPr>
          <w:lang w:val="fr-FR" w:eastAsia="ja-JP"/>
        </w:rPr>
        <w:t xml:space="preserve"> et ajoute </w:t>
      </w:r>
      <w:r w:rsidRPr="00C224D7">
        <w:rPr>
          <w:lang w:val="fr-FR" w:eastAsia="ja-JP"/>
        </w:rPr>
        <w:t xml:space="preserve">un </w:t>
      </w:r>
      <w:r w:rsidRPr="00C224D7">
        <w:rPr>
          <w:i/>
          <w:lang w:val="fr-FR" w:eastAsia="ja-JP"/>
        </w:rPr>
        <w:t xml:space="preserve">domaine </w:t>
      </w:r>
      <w:r w:rsidR="00494B53" w:rsidRPr="00C224D7">
        <w:rPr>
          <w:i/>
          <w:lang w:val="fr-FR" w:eastAsia="ja-JP"/>
        </w:rPr>
        <w:t>d</w:t>
      </w:r>
      <w:r w:rsidR="003254F3" w:rsidRPr="00C224D7">
        <w:rPr>
          <w:i/>
          <w:lang w:val="fr-FR" w:eastAsia="ja-JP"/>
        </w:rPr>
        <w:t>'</w:t>
      </w:r>
      <w:r w:rsidR="00494B53" w:rsidRPr="00C224D7">
        <w:rPr>
          <w:i/>
          <w:lang w:val="fr-FR" w:eastAsia="ja-JP"/>
        </w:rPr>
        <w:t>application</w:t>
      </w:r>
      <w:r w:rsidR="00494B53" w:rsidRPr="00C224D7">
        <w:rPr>
          <w:lang w:val="fr-FR" w:eastAsia="ja-JP"/>
        </w:rPr>
        <w:t xml:space="preserve"> et </w:t>
      </w:r>
      <w:r w:rsidRPr="00C224D7">
        <w:rPr>
          <w:lang w:val="fr-FR" w:eastAsia="ja-JP"/>
        </w:rPr>
        <w:t xml:space="preserve">des </w:t>
      </w:r>
      <w:r w:rsidR="00494B53" w:rsidRPr="00C224D7">
        <w:rPr>
          <w:i/>
          <w:lang w:val="fr-FR" w:eastAsia="ja-JP"/>
        </w:rPr>
        <w:t>mots clés</w:t>
      </w:r>
      <w:r w:rsidR="00494B53" w:rsidRPr="00C224D7">
        <w:rPr>
          <w:lang w:val="fr-FR" w:eastAsia="ja-JP"/>
        </w:rPr>
        <w:t>.</w:t>
      </w:r>
    </w:p>
    <w:p w14:paraId="1D8C7322" w14:textId="7973C764" w:rsidR="00776AFB" w:rsidRPr="00C224D7" w:rsidRDefault="00BB7DCF" w:rsidP="003B29A3">
      <w:pPr>
        <w:tabs>
          <w:tab w:val="left" w:pos="8505"/>
        </w:tabs>
        <w:spacing w:before="120" w:line="240" w:lineRule="auto"/>
        <w:rPr>
          <w:lang w:val="fr-FR"/>
        </w:rPr>
      </w:pPr>
      <w:r w:rsidRPr="00C224D7">
        <w:rPr>
          <w:lang w:val="fr-FR"/>
        </w:rPr>
        <w:t>Cette Recomma</w:t>
      </w:r>
      <w:r w:rsidR="00776AFB" w:rsidRPr="00C224D7">
        <w:rPr>
          <w:lang w:val="fr-FR"/>
        </w:rPr>
        <w:t xml:space="preserve">ndation </w:t>
      </w:r>
      <w:r w:rsidRPr="00C224D7">
        <w:rPr>
          <w:lang w:val="fr-FR"/>
        </w:rPr>
        <w:t>indique une méthode de mesure objective de la qualité du son perçu</w:t>
      </w:r>
      <w:r w:rsidR="00776AFB" w:rsidRPr="00C224D7">
        <w:rPr>
          <w:lang w:val="fr-FR"/>
        </w:rPr>
        <w:t>.</w:t>
      </w:r>
    </w:p>
    <w:p w14:paraId="6F62C787" w14:textId="1D730B21" w:rsidR="00776AFB" w:rsidRPr="00C224D7" w:rsidRDefault="00494B53" w:rsidP="00751113">
      <w:pPr>
        <w:tabs>
          <w:tab w:val="right" w:pos="9639"/>
        </w:tabs>
        <w:spacing w:before="480" w:line="240" w:lineRule="auto"/>
        <w:jc w:val="left"/>
        <w:rPr>
          <w:rFonts w:ascii="Verdana" w:hAnsi="Verdana"/>
          <w:bCs/>
          <w:sz w:val="20"/>
          <w:lang w:val="fr-FR" w:eastAsia="zh-CN"/>
        </w:rPr>
      </w:pPr>
      <w:r w:rsidRPr="00C224D7">
        <w:rPr>
          <w:u w:val="single"/>
          <w:lang w:val="fr-FR" w:eastAsia="zh-CN"/>
        </w:rPr>
        <w:t>Projet de révision de la Recommandation UIT</w:t>
      </w:r>
      <w:r w:rsidR="00776AFB" w:rsidRPr="00C224D7">
        <w:rPr>
          <w:u w:val="single"/>
          <w:lang w:val="fr-FR" w:eastAsia="zh-CN"/>
        </w:rPr>
        <w:t>-R BS.2126</w:t>
      </w:r>
      <w:r w:rsidR="00D374CC" w:rsidRPr="00C224D7">
        <w:rPr>
          <w:u w:val="single"/>
          <w:lang w:val="fr-FR" w:eastAsia="zh-CN"/>
        </w:rPr>
        <w:t>-0</w:t>
      </w:r>
      <w:r w:rsidR="00776AFB" w:rsidRPr="00C224D7">
        <w:rPr>
          <w:lang w:val="fr-FR" w:eastAsia="zh-CN"/>
        </w:rPr>
        <w:tab/>
      </w:r>
      <w:r w:rsidR="00776AFB" w:rsidRPr="00C224D7">
        <w:rPr>
          <w:rFonts w:ascii="Verdana" w:hAnsi="Verdana"/>
          <w:bCs/>
          <w:sz w:val="20"/>
          <w:lang w:val="fr-FR" w:eastAsia="zh-CN"/>
        </w:rPr>
        <w:t>Doc. 6/312</w:t>
      </w:r>
    </w:p>
    <w:p w14:paraId="07ED03EE" w14:textId="14BD0713" w:rsidR="00776AFB" w:rsidRPr="00C224D7" w:rsidRDefault="00BB7DCF" w:rsidP="00F26917">
      <w:pPr>
        <w:jc w:val="center"/>
        <w:rPr>
          <w:b/>
          <w:bCs/>
          <w:lang w:val="fr-FR"/>
        </w:rPr>
      </w:pPr>
      <w:r w:rsidRPr="00C224D7">
        <w:rPr>
          <w:b/>
          <w:bCs/>
          <w:lang w:val="fr-FR"/>
        </w:rPr>
        <w:t>Méthodes d</w:t>
      </w:r>
      <w:r w:rsidR="003254F3" w:rsidRPr="00C224D7">
        <w:rPr>
          <w:b/>
          <w:bCs/>
          <w:lang w:val="fr-FR"/>
        </w:rPr>
        <w:t>'</w:t>
      </w:r>
      <w:r w:rsidRPr="00C224D7">
        <w:rPr>
          <w:b/>
          <w:bCs/>
          <w:lang w:val="fr-FR"/>
        </w:rPr>
        <w:t>évaluation subjective de systèmes sonores avec image associée</w:t>
      </w:r>
    </w:p>
    <w:p w14:paraId="77D81B93" w14:textId="03165657" w:rsidR="00211AC4" w:rsidRPr="00C224D7" w:rsidRDefault="00BB7DCF" w:rsidP="003B29A3">
      <w:pPr>
        <w:spacing w:before="120" w:line="240" w:lineRule="auto"/>
        <w:rPr>
          <w:lang w:val="fr-FR" w:eastAsia="ja-JP"/>
        </w:rPr>
      </w:pPr>
      <w:r w:rsidRPr="00C224D7">
        <w:rPr>
          <w:lang w:val="fr-FR" w:eastAsia="ja-JP"/>
        </w:rPr>
        <w:t>Cette révision remplace la Recommandation UIT-R BT.2022, supprimée, par la Recommandation</w:t>
      </w:r>
      <w:r w:rsidR="00751113" w:rsidRPr="00C224D7">
        <w:rPr>
          <w:lang w:val="fr-FR" w:eastAsia="ja-JP"/>
        </w:rPr>
        <w:t> </w:t>
      </w:r>
      <w:r w:rsidRPr="00C224D7">
        <w:rPr>
          <w:lang w:val="fr-FR" w:eastAsia="ja-JP"/>
        </w:rPr>
        <w:t>UIT-R BT.500.</w:t>
      </w:r>
    </w:p>
    <w:p w14:paraId="38A6D63B" w14:textId="506092EB" w:rsidR="00211AC4" w:rsidRPr="00C224D7" w:rsidRDefault="00211AC4" w:rsidP="003B29A3">
      <w:pPr>
        <w:pStyle w:val="enumlev1"/>
        <w:spacing w:line="240" w:lineRule="auto"/>
        <w:rPr>
          <w:lang w:val="fr-FR"/>
        </w:rPr>
      </w:pPr>
      <w:r w:rsidRPr="00C224D7">
        <w:rPr>
          <w:lang w:val="fr-FR"/>
        </w:rPr>
        <w:t>–</w:t>
      </w:r>
      <w:r w:rsidRPr="00C224D7">
        <w:rPr>
          <w:lang w:val="fr-FR"/>
        </w:rPr>
        <w:tab/>
      </w:r>
      <w:r w:rsidR="00202E5B" w:rsidRPr="00C224D7">
        <w:rPr>
          <w:lang w:val="fr-FR"/>
        </w:rPr>
        <w:t xml:space="preserve">Dans le </w:t>
      </w:r>
      <w:r w:rsidR="00202E5B" w:rsidRPr="0032142D">
        <w:rPr>
          <w:i/>
          <w:iCs/>
          <w:lang w:val="fr-FR"/>
        </w:rPr>
        <w:t>reconnaissant</w:t>
      </w:r>
      <w:r w:rsidR="00202E5B" w:rsidRPr="00C224D7">
        <w:rPr>
          <w:lang w:val="fr-FR"/>
        </w:rPr>
        <w:t>, au § 7.2 et dans la Pièce jointe de l</w:t>
      </w:r>
      <w:r w:rsidR="003254F3" w:rsidRPr="00C224D7">
        <w:rPr>
          <w:lang w:val="fr-FR"/>
        </w:rPr>
        <w:t>'</w:t>
      </w:r>
      <w:r w:rsidR="00202E5B" w:rsidRPr="00C224D7">
        <w:rPr>
          <w:lang w:val="fr-FR"/>
        </w:rPr>
        <w:t xml:space="preserve">Annexe, il </w:t>
      </w:r>
      <w:r w:rsidR="00D21356" w:rsidRPr="00C224D7">
        <w:rPr>
          <w:lang w:val="fr-FR"/>
        </w:rPr>
        <w:t>est renvoyé à la R</w:t>
      </w:r>
      <w:r w:rsidR="00BB7DCF" w:rsidRPr="00C224D7">
        <w:rPr>
          <w:lang w:val="fr-FR"/>
        </w:rPr>
        <w:t>ecommandation UIT-R BT.500</w:t>
      </w:r>
      <w:r w:rsidR="00D21356" w:rsidRPr="00C224D7">
        <w:rPr>
          <w:lang w:val="fr-FR"/>
        </w:rPr>
        <w:t>,</w:t>
      </w:r>
      <w:r w:rsidR="00BB7DCF" w:rsidRPr="00C224D7">
        <w:rPr>
          <w:lang w:val="fr-FR"/>
        </w:rPr>
        <w:t xml:space="preserve"> au lieu de la </w:t>
      </w:r>
      <w:r w:rsidR="00D21356" w:rsidRPr="00C224D7">
        <w:rPr>
          <w:lang w:val="fr-FR"/>
        </w:rPr>
        <w:t>R</w:t>
      </w:r>
      <w:r w:rsidR="00BB7DCF" w:rsidRPr="00C224D7">
        <w:rPr>
          <w:lang w:val="fr-FR"/>
        </w:rPr>
        <w:t>ecommandation UIT-R BT.2022</w:t>
      </w:r>
      <w:r w:rsidR="00D21356" w:rsidRPr="00C224D7">
        <w:rPr>
          <w:lang w:val="fr-FR"/>
        </w:rPr>
        <w:t>,</w:t>
      </w:r>
      <w:r w:rsidR="00BB7DCF" w:rsidRPr="00C224D7">
        <w:rPr>
          <w:lang w:val="fr-FR"/>
        </w:rPr>
        <w:t xml:space="preserve"> supprimée.</w:t>
      </w:r>
    </w:p>
    <w:p w14:paraId="73756AC6" w14:textId="6B18A45B" w:rsidR="00211AC4" w:rsidRPr="00C224D7" w:rsidRDefault="00211AC4" w:rsidP="003B29A3">
      <w:pPr>
        <w:pStyle w:val="enumlev1"/>
        <w:spacing w:line="240" w:lineRule="auto"/>
        <w:rPr>
          <w:lang w:val="fr-FR"/>
        </w:rPr>
      </w:pPr>
      <w:r w:rsidRPr="00C224D7">
        <w:rPr>
          <w:lang w:val="fr-FR"/>
        </w:rPr>
        <w:t>–</w:t>
      </w:r>
      <w:r w:rsidRPr="00C224D7">
        <w:rPr>
          <w:lang w:val="fr-FR"/>
        </w:rPr>
        <w:tab/>
      </w:r>
      <w:r w:rsidR="00D21356" w:rsidRPr="00C224D7">
        <w:rPr>
          <w:lang w:val="fr-FR"/>
        </w:rPr>
        <w:t>Le Tableau 1 décrivant les distances d</w:t>
      </w:r>
      <w:r w:rsidR="003254F3" w:rsidRPr="00C224D7">
        <w:rPr>
          <w:lang w:val="fr-FR"/>
        </w:rPr>
        <w:t>'</w:t>
      </w:r>
      <w:r w:rsidR="00D21356" w:rsidRPr="00C224D7">
        <w:rPr>
          <w:lang w:val="fr-FR"/>
        </w:rPr>
        <w:t>observation nominales est actualisé dans la Pièce jointe de l</w:t>
      </w:r>
      <w:r w:rsidR="003254F3" w:rsidRPr="00C224D7">
        <w:rPr>
          <w:lang w:val="fr-FR"/>
        </w:rPr>
        <w:t>'</w:t>
      </w:r>
      <w:r w:rsidR="00D21356" w:rsidRPr="00C224D7">
        <w:rPr>
          <w:lang w:val="fr-FR"/>
        </w:rPr>
        <w:t>Annexe.</w:t>
      </w:r>
    </w:p>
    <w:p w14:paraId="7A8E29DC" w14:textId="782CDA87" w:rsidR="00211AC4" w:rsidRPr="00C224D7" w:rsidRDefault="00211AC4" w:rsidP="003B29A3">
      <w:pPr>
        <w:pStyle w:val="enumlev1"/>
        <w:spacing w:line="240" w:lineRule="auto"/>
        <w:rPr>
          <w:lang w:val="fr-FR"/>
        </w:rPr>
      </w:pPr>
      <w:r w:rsidRPr="00C224D7">
        <w:rPr>
          <w:lang w:val="fr-FR"/>
        </w:rPr>
        <w:t>–</w:t>
      </w:r>
      <w:r w:rsidRPr="00C224D7">
        <w:rPr>
          <w:lang w:val="fr-FR"/>
        </w:rPr>
        <w:tab/>
      </w:r>
      <w:r w:rsidR="00202E5B" w:rsidRPr="00C224D7">
        <w:rPr>
          <w:lang w:val="fr-FR"/>
        </w:rPr>
        <w:t xml:space="preserve">Les Recommandations dont le titre a été modifié sont actualisées dans le </w:t>
      </w:r>
      <w:r w:rsidR="00202E5B" w:rsidRPr="0032142D">
        <w:rPr>
          <w:i/>
          <w:iCs/>
          <w:lang w:val="fr-FR"/>
        </w:rPr>
        <w:t>reconnaissant</w:t>
      </w:r>
      <w:r w:rsidR="00202E5B" w:rsidRPr="00C224D7">
        <w:rPr>
          <w:lang w:val="fr-FR"/>
        </w:rPr>
        <w:t>.</w:t>
      </w:r>
    </w:p>
    <w:p w14:paraId="23D54128" w14:textId="06416057" w:rsidR="00776AFB" w:rsidRPr="00C224D7" w:rsidRDefault="00202E5B" w:rsidP="003B29A3">
      <w:pPr>
        <w:tabs>
          <w:tab w:val="left" w:pos="8505"/>
        </w:tabs>
        <w:spacing w:before="120" w:line="240" w:lineRule="auto"/>
        <w:rPr>
          <w:lang w:val="fr-FR"/>
        </w:rPr>
      </w:pPr>
      <w:r w:rsidRPr="00C224D7">
        <w:rPr>
          <w:lang w:val="fr-FR"/>
        </w:rPr>
        <w:t>Cette Recommandation décrit les méthodes d</w:t>
      </w:r>
      <w:r w:rsidR="003254F3" w:rsidRPr="00C224D7">
        <w:rPr>
          <w:lang w:val="fr-FR"/>
        </w:rPr>
        <w:t>'</w:t>
      </w:r>
      <w:r w:rsidRPr="00C224D7">
        <w:rPr>
          <w:lang w:val="fr-FR"/>
        </w:rPr>
        <w:t xml:space="preserve">évaluation subjective de systèmes sonores avec image associée; </w:t>
      </w:r>
      <w:r w:rsidR="00222716" w:rsidRPr="00C224D7">
        <w:rPr>
          <w:lang w:val="fr-FR"/>
        </w:rPr>
        <w:t>une clarification est apportée concernant les</w:t>
      </w:r>
      <w:r w:rsidRPr="00C224D7">
        <w:rPr>
          <w:lang w:val="fr-FR"/>
        </w:rPr>
        <w:t xml:space="preserve"> liens entre les distances séparant les haut-parleurs du point d</w:t>
      </w:r>
      <w:r w:rsidR="003254F3" w:rsidRPr="00C224D7">
        <w:rPr>
          <w:lang w:val="fr-FR"/>
        </w:rPr>
        <w:t>'</w:t>
      </w:r>
      <w:r w:rsidRPr="00C224D7">
        <w:rPr>
          <w:lang w:val="fr-FR"/>
        </w:rPr>
        <w:t>écoute central, les tailles d</w:t>
      </w:r>
      <w:r w:rsidR="003254F3" w:rsidRPr="00C224D7">
        <w:rPr>
          <w:lang w:val="fr-FR"/>
        </w:rPr>
        <w:t>'</w:t>
      </w:r>
      <w:r w:rsidRPr="00C224D7">
        <w:rPr>
          <w:lang w:val="fr-FR"/>
        </w:rPr>
        <w:t>affichage et les distances d</w:t>
      </w:r>
      <w:r w:rsidR="003254F3" w:rsidRPr="00C224D7">
        <w:rPr>
          <w:lang w:val="fr-FR"/>
        </w:rPr>
        <w:t>'</w:t>
      </w:r>
      <w:r w:rsidRPr="00C224D7">
        <w:rPr>
          <w:lang w:val="fr-FR"/>
        </w:rPr>
        <w:t>observation.</w:t>
      </w:r>
    </w:p>
    <w:p w14:paraId="44C4F92A" w14:textId="4C1FFDE0" w:rsidR="00776AFB" w:rsidRPr="00C224D7" w:rsidRDefault="00494B53" w:rsidP="00751113">
      <w:pPr>
        <w:tabs>
          <w:tab w:val="right" w:pos="9639"/>
        </w:tabs>
        <w:spacing w:before="480" w:line="240" w:lineRule="auto"/>
        <w:jc w:val="left"/>
        <w:rPr>
          <w:lang w:val="fr-FR" w:eastAsia="ja-JP"/>
        </w:rPr>
      </w:pPr>
      <w:r w:rsidRPr="00C224D7">
        <w:rPr>
          <w:u w:val="single"/>
          <w:lang w:val="fr-FR" w:eastAsia="zh-CN"/>
        </w:rPr>
        <w:t>Projet de révision de la Recommandation UIT</w:t>
      </w:r>
      <w:r w:rsidR="00776AFB" w:rsidRPr="00C224D7">
        <w:rPr>
          <w:u w:val="single"/>
          <w:lang w:val="fr-FR" w:eastAsia="zh-CN"/>
        </w:rPr>
        <w:t>-R BS.</w:t>
      </w:r>
      <w:r w:rsidR="00776AFB" w:rsidRPr="00C224D7">
        <w:rPr>
          <w:u w:val="single"/>
          <w:lang w:val="fr-FR" w:eastAsia="ja-JP"/>
        </w:rPr>
        <w:t>1285</w:t>
      </w:r>
      <w:r w:rsidR="00D374CC" w:rsidRPr="00C224D7">
        <w:rPr>
          <w:u w:val="single"/>
          <w:lang w:val="fr-FR" w:eastAsia="ja-JP"/>
        </w:rPr>
        <w:t>-0</w:t>
      </w:r>
      <w:r w:rsidR="00776AFB" w:rsidRPr="00C224D7">
        <w:rPr>
          <w:lang w:val="fr-FR" w:eastAsia="ja-JP"/>
        </w:rPr>
        <w:tab/>
        <w:t>Doc.</w:t>
      </w:r>
      <w:r w:rsidR="00751113" w:rsidRPr="00C224D7">
        <w:rPr>
          <w:lang w:val="fr-FR" w:eastAsia="ja-JP"/>
        </w:rPr>
        <w:t xml:space="preserve"> </w:t>
      </w:r>
      <w:r w:rsidR="00776AFB" w:rsidRPr="00C224D7">
        <w:rPr>
          <w:lang w:val="fr-FR" w:eastAsia="ja-JP"/>
        </w:rPr>
        <w:t>6/314</w:t>
      </w:r>
      <w:r w:rsidR="00202E5B" w:rsidRPr="00C224D7">
        <w:rPr>
          <w:lang w:val="fr-FR" w:eastAsia="ja-JP"/>
        </w:rPr>
        <w:t>(Rév.</w:t>
      </w:r>
      <w:r w:rsidR="00776AFB" w:rsidRPr="00C224D7">
        <w:rPr>
          <w:lang w:val="fr-FR" w:eastAsia="ja-JP"/>
        </w:rPr>
        <w:t>1)</w:t>
      </w:r>
    </w:p>
    <w:p w14:paraId="7352BBDC" w14:textId="75184CBD" w:rsidR="00F26917" w:rsidRPr="00C224D7" w:rsidRDefault="00F26917" w:rsidP="00F26917">
      <w:pPr>
        <w:spacing w:before="240"/>
        <w:jc w:val="center"/>
        <w:rPr>
          <w:b/>
          <w:bCs/>
          <w:lang w:val="fr-FR" w:eastAsia="ja-JP"/>
        </w:rPr>
      </w:pPr>
      <w:r w:rsidRPr="00C224D7">
        <w:rPr>
          <w:b/>
          <w:bCs/>
          <w:lang w:val="fr-FR" w:eastAsia="ja-JP"/>
        </w:rPr>
        <w:t>Méthodes de présélection pour l</w:t>
      </w:r>
      <w:r w:rsidR="003254F3" w:rsidRPr="00C224D7">
        <w:rPr>
          <w:b/>
          <w:bCs/>
          <w:lang w:val="fr-FR" w:eastAsia="ja-JP"/>
        </w:rPr>
        <w:t>'</w:t>
      </w:r>
      <w:r w:rsidRPr="00C224D7">
        <w:rPr>
          <w:b/>
          <w:bCs/>
          <w:lang w:val="fr-FR" w:eastAsia="ja-JP"/>
        </w:rPr>
        <w:t xml:space="preserve">évaluation subjective des faibles </w:t>
      </w:r>
      <w:r w:rsidR="002A2AF0" w:rsidRPr="00C224D7">
        <w:rPr>
          <w:b/>
          <w:bCs/>
          <w:lang w:val="fr-FR" w:eastAsia="ja-JP"/>
        </w:rPr>
        <w:br/>
      </w:r>
      <w:r w:rsidRPr="00C224D7">
        <w:rPr>
          <w:b/>
          <w:bCs/>
          <w:lang w:val="fr-FR" w:eastAsia="ja-JP"/>
        </w:rPr>
        <w:t>dégradations dans les systèmes audio</w:t>
      </w:r>
    </w:p>
    <w:p w14:paraId="4A68697F" w14:textId="4413958A" w:rsidR="00C33EFB" w:rsidRPr="00C224D7" w:rsidRDefault="00C33EFB" w:rsidP="003B29A3">
      <w:pPr>
        <w:tabs>
          <w:tab w:val="left" w:pos="7797"/>
        </w:tabs>
        <w:spacing w:before="120" w:line="240" w:lineRule="auto"/>
        <w:rPr>
          <w:lang w:val="fr-FR" w:eastAsia="ja-JP"/>
        </w:rPr>
      </w:pPr>
      <w:r w:rsidRPr="00C224D7">
        <w:rPr>
          <w:lang w:val="fr-FR" w:eastAsia="ja-JP"/>
        </w:rPr>
        <w:t xml:space="preserve">Cette révision </w:t>
      </w:r>
      <w:r w:rsidR="00222716" w:rsidRPr="00C224D7">
        <w:rPr>
          <w:lang w:val="fr-FR" w:eastAsia="ja-JP"/>
        </w:rPr>
        <w:t>retire</w:t>
      </w:r>
      <w:r w:rsidRPr="00C224D7">
        <w:rPr>
          <w:lang w:val="fr-FR" w:eastAsia="ja-JP"/>
        </w:rPr>
        <w:t xml:space="preserve"> les mentions des Recommandations UIT-R BT.710, UIT-R BT.1128 et UIT</w:t>
      </w:r>
      <w:r w:rsidR="00751113" w:rsidRPr="00C224D7">
        <w:rPr>
          <w:lang w:val="fr-FR" w:eastAsia="ja-JP"/>
        </w:rPr>
        <w:noBreakHyphen/>
      </w:r>
      <w:r w:rsidRPr="00C224D7">
        <w:rPr>
          <w:lang w:val="fr-FR" w:eastAsia="ja-JP"/>
        </w:rPr>
        <w:t>R</w:t>
      </w:r>
      <w:r w:rsidR="00751113" w:rsidRPr="00C224D7">
        <w:rPr>
          <w:lang w:val="fr-FR" w:eastAsia="ja-JP"/>
        </w:rPr>
        <w:t> </w:t>
      </w:r>
      <w:r w:rsidRPr="00C224D7">
        <w:rPr>
          <w:lang w:val="fr-FR" w:eastAsia="ja-JP"/>
        </w:rPr>
        <w:t xml:space="preserve">BT.1129, supprimées, dans les divers points du </w:t>
      </w:r>
      <w:r w:rsidRPr="00C224D7">
        <w:rPr>
          <w:i/>
          <w:lang w:val="fr-FR" w:eastAsia="ja-JP"/>
        </w:rPr>
        <w:t>considérant</w:t>
      </w:r>
      <w:r w:rsidRPr="00C224D7">
        <w:rPr>
          <w:lang w:val="fr-FR" w:eastAsia="ja-JP"/>
        </w:rPr>
        <w:t xml:space="preserve">, et ajoute un </w:t>
      </w:r>
      <w:r w:rsidRPr="00C224D7">
        <w:rPr>
          <w:i/>
          <w:lang w:val="fr-FR" w:eastAsia="ja-JP"/>
        </w:rPr>
        <w:t>domaine d</w:t>
      </w:r>
      <w:r w:rsidR="003254F3" w:rsidRPr="00C224D7">
        <w:rPr>
          <w:i/>
          <w:lang w:val="fr-FR" w:eastAsia="ja-JP"/>
        </w:rPr>
        <w:t>'</w:t>
      </w:r>
      <w:r w:rsidRPr="00C224D7">
        <w:rPr>
          <w:i/>
          <w:lang w:val="fr-FR" w:eastAsia="ja-JP"/>
        </w:rPr>
        <w:t>application</w:t>
      </w:r>
      <w:r w:rsidRPr="00C224D7">
        <w:rPr>
          <w:lang w:val="fr-FR" w:eastAsia="ja-JP"/>
        </w:rPr>
        <w:t xml:space="preserve"> et des </w:t>
      </w:r>
      <w:r w:rsidRPr="00C224D7">
        <w:rPr>
          <w:i/>
          <w:lang w:val="fr-FR" w:eastAsia="ja-JP"/>
        </w:rPr>
        <w:t>mots clés</w:t>
      </w:r>
      <w:r w:rsidRPr="00C224D7">
        <w:rPr>
          <w:lang w:val="fr-FR" w:eastAsia="ja-JP"/>
        </w:rPr>
        <w:t>.</w:t>
      </w:r>
    </w:p>
    <w:p w14:paraId="6573AC4A" w14:textId="23E26D5C" w:rsidR="00155140" w:rsidRPr="00C224D7" w:rsidRDefault="00C33EFB" w:rsidP="003B29A3">
      <w:pPr>
        <w:tabs>
          <w:tab w:val="left" w:pos="7797"/>
        </w:tabs>
        <w:spacing w:before="120" w:line="240" w:lineRule="auto"/>
        <w:rPr>
          <w:lang w:val="fr-FR"/>
        </w:rPr>
      </w:pPr>
      <w:r w:rsidRPr="00C224D7">
        <w:rPr>
          <w:lang w:val="fr-FR" w:eastAsia="ja-JP"/>
        </w:rPr>
        <w:t>La Recommandation décrit les méthodes de présélection pour l</w:t>
      </w:r>
      <w:r w:rsidR="003254F3" w:rsidRPr="00C224D7">
        <w:rPr>
          <w:lang w:val="fr-FR" w:eastAsia="ja-JP"/>
        </w:rPr>
        <w:t>'</w:t>
      </w:r>
      <w:r w:rsidRPr="00C224D7">
        <w:rPr>
          <w:lang w:val="fr-FR" w:eastAsia="ja-JP"/>
        </w:rPr>
        <w:t>évaluation subjective des faibles dégradations dans les systèmes audio.</w:t>
      </w:r>
    </w:p>
    <w:p w14:paraId="6EE51D27" w14:textId="4EFFF327" w:rsidR="00776AFB" w:rsidRPr="00C224D7" w:rsidRDefault="00494B53" w:rsidP="00751113">
      <w:pPr>
        <w:keepNext/>
        <w:tabs>
          <w:tab w:val="right" w:pos="9639"/>
        </w:tabs>
        <w:spacing w:before="120" w:line="240" w:lineRule="auto"/>
        <w:jc w:val="left"/>
        <w:rPr>
          <w:lang w:val="fr-FR" w:eastAsia="ja-JP"/>
        </w:rPr>
      </w:pPr>
      <w:r w:rsidRPr="00C224D7">
        <w:rPr>
          <w:u w:val="single"/>
          <w:lang w:val="fr-FR" w:eastAsia="zh-CN"/>
        </w:rPr>
        <w:lastRenderedPageBreak/>
        <w:t>Projet de révision de la Recommandation UIT</w:t>
      </w:r>
      <w:r w:rsidR="00776AFB" w:rsidRPr="00C224D7">
        <w:rPr>
          <w:u w:val="single"/>
          <w:lang w:val="fr-FR" w:eastAsia="zh-CN"/>
        </w:rPr>
        <w:t>-R BS.1423-0</w:t>
      </w:r>
      <w:r w:rsidR="00776AFB" w:rsidRPr="00C224D7">
        <w:rPr>
          <w:lang w:val="fr-FR" w:eastAsia="zh-CN"/>
        </w:rPr>
        <w:tab/>
      </w:r>
      <w:r w:rsidR="00776AFB" w:rsidRPr="00C224D7">
        <w:rPr>
          <w:lang w:val="fr-FR" w:eastAsia="ja-JP"/>
        </w:rPr>
        <w:t>Doc.</w:t>
      </w:r>
      <w:r w:rsidR="00751113" w:rsidRPr="00C224D7">
        <w:rPr>
          <w:lang w:val="fr-FR" w:eastAsia="ja-JP"/>
        </w:rPr>
        <w:t xml:space="preserve"> </w:t>
      </w:r>
      <w:r w:rsidR="00776AFB" w:rsidRPr="00C224D7">
        <w:rPr>
          <w:lang w:val="fr-FR" w:eastAsia="ja-JP"/>
        </w:rPr>
        <w:t>6/315</w:t>
      </w:r>
    </w:p>
    <w:p w14:paraId="519BEE3F" w14:textId="3E5CB88F" w:rsidR="00776AFB" w:rsidRPr="00C224D7" w:rsidRDefault="004A2B42" w:rsidP="00F26917">
      <w:pPr>
        <w:keepNext/>
        <w:spacing w:before="240"/>
        <w:jc w:val="center"/>
        <w:rPr>
          <w:b/>
          <w:bCs/>
          <w:lang w:val="fr-FR" w:eastAsia="zh-CN"/>
        </w:rPr>
      </w:pPr>
      <w:r w:rsidRPr="00C224D7">
        <w:rPr>
          <w:b/>
          <w:bCs/>
          <w:lang w:val="fr-FR" w:eastAsia="zh-CN"/>
        </w:rPr>
        <w:t xml:space="preserve">Principes directeurs relatifs à la production de pistes sonores multicanaux </w:t>
      </w:r>
      <w:r w:rsidR="00751113" w:rsidRPr="00C224D7">
        <w:rPr>
          <w:b/>
          <w:bCs/>
          <w:lang w:val="fr-FR" w:eastAsia="zh-CN"/>
        </w:rPr>
        <w:br/>
      </w:r>
      <w:r w:rsidRPr="00C224D7">
        <w:rPr>
          <w:b/>
          <w:bCs/>
          <w:lang w:val="fr-FR" w:eastAsia="zh-CN"/>
        </w:rPr>
        <w:t>à l</w:t>
      </w:r>
      <w:r w:rsidR="003254F3" w:rsidRPr="00C224D7">
        <w:rPr>
          <w:b/>
          <w:bCs/>
          <w:lang w:val="fr-FR" w:eastAsia="zh-CN"/>
        </w:rPr>
        <w:t>'</w:t>
      </w:r>
      <w:r w:rsidRPr="00C224D7">
        <w:rPr>
          <w:b/>
          <w:bCs/>
          <w:lang w:val="fr-FR" w:eastAsia="zh-CN"/>
        </w:rPr>
        <w:t>aide de techniques sonores ambiophoniques matricielles</w:t>
      </w:r>
    </w:p>
    <w:p w14:paraId="56EE4D64" w14:textId="0CE0DB9F" w:rsidR="000A3C14" w:rsidRPr="00C224D7" w:rsidRDefault="00505754" w:rsidP="003B29A3">
      <w:pPr>
        <w:tabs>
          <w:tab w:val="left" w:pos="8222"/>
        </w:tabs>
        <w:spacing w:before="120" w:line="240" w:lineRule="auto"/>
        <w:rPr>
          <w:lang w:val="fr-FR"/>
        </w:rPr>
      </w:pPr>
      <w:r w:rsidRPr="00C224D7">
        <w:rPr>
          <w:lang w:val="fr-FR" w:eastAsia="ja-JP"/>
        </w:rPr>
        <w:t xml:space="preserve">Cette </w:t>
      </w:r>
      <w:r w:rsidR="004A2B42" w:rsidRPr="00C224D7">
        <w:rPr>
          <w:lang w:val="fr-FR" w:eastAsia="ja-JP"/>
        </w:rPr>
        <w:t xml:space="preserve">révision supprime la mention </w:t>
      </w:r>
      <w:r w:rsidRPr="00C224D7">
        <w:rPr>
          <w:lang w:val="fr-FR" w:eastAsia="ja-JP"/>
        </w:rPr>
        <w:t>de la</w:t>
      </w:r>
      <w:r w:rsidR="004A2B42" w:rsidRPr="00C224D7">
        <w:rPr>
          <w:lang w:val="fr-FR" w:eastAsia="ja-JP"/>
        </w:rPr>
        <w:t xml:space="preserve"> R</w:t>
      </w:r>
      <w:r w:rsidRPr="00C224D7">
        <w:rPr>
          <w:lang w:val="fr-FR" w:eastAsia="ja-JP"/>
        </w:rPr>
        <w:t>ecommandation</w:t>
      </w:r>
      <w:r w:rsidR="004A2B42" w:rsidRPr="00C224D7">
        <w:rPr>
          <w:lang w:val="fr-FR" w:eastAsia="ja-JP"/>
        </w:rPr>
        <w:t xml:space="preserve"> UIT-R BR.1384 </w:t>
      </w:r>
      <w:r w:rsidRPr="00C224D7">
        <w:rPr>
          <w:lang w:val="fr-FR" w:eastAsia="ja-JP"/>
        </w:rPr>
        <w:t xml:space="preserve">du paragraphe du </w:t>
      </w:r>
      <w:r w:rsidR="004A2B42" w:rsidRPr="00C224D7">
        <w:rPr>
          <w:i/>
          <w:lang w:val="fr-FR" w:eastAsia="ja-JP"/>
        </w:rPr>
        <w:t>recommand</w:t>
      </w:r>
      <w:r w:rsidRPr="00C224D7">
        <w:rPr>
          <w:i/>
          <w:lang w:val="fr-FR" w:eastAsia="ja-JP"/>
        </w:rPr>
        <w:t>e</w:t>
      </w:r>
      <w:r w:rsidRPr="00C224D7">
        <w:rPr>
          <w:lang w:val="fr-FR" w:eastAsia="ja-JP"/>
        </w:rPr>
        <w:t xml:space="preserve"> </w:t>
      </w:r>
      <w:r w:rsidR="004A2B42" w:rsidRPr="00C224D7">
        <w:rPr>
          <w:lang w:val="fr-FR" w:eastAsia="ja-JP"/>
        </w:rPr>
        <w:t xml:space="preserve">et </w:t>
      </w:r>
      <w:r w:rsidRPr="00C224D7">
        <w:rPr>
          <w:lang w:val="fr-FR" w:eastAsia="ja-JP"/>
        </w:rPr>
        <w:t xml:space="preserve">ajoute un </w:t>
      </w:r>
      <w:r w:rsidRPr="00C224D7">
        <w:rPr>
          <w:i/>
          <w:lang w:val="fr-FR" w:eastAsia="ja-JP"/>
        </w:rPr>
        <w:t>domaine d</w:t>
      </w:r>
      <w:r w:rsidR="003254F3" w:rsidRPr="00C224D7">
        <w:rPr>
          <w:i/>
          <w:lang w:val="fr-FR" w:eastAsia="ja-JP"/>
        </w:rPr>
        <w:t>'</w:t>
      </w:r>
      <w:r w:rsidRPr="00C224D7">
        <w:rPr>
          <w:i/>
          <w:lang w:val="fr-FR" w:eastAsia="ja-JP"/>
        </w:rPr>
        <w:t>application</w:t>
      </w:r>
      <w:r w:rsidRPr="00C224D7">
        <w:rPr>
          <w:lang w:val="fr-FR" w:eastAsia="ja-JP"/>
        </w:rPr>
        <w:t xml:space="preserve"> et des </w:t>
      </w:r>
      <w:r w:rsidRPr="00C224D7">
        <w:rPr>
          <w:i/>
          <w:lang w:val="fr-FR" w:eastAsia="ja-JP"/>
        </w:rPr>
        <w:t>mots clés</w:t>
      </w:r>
      <w:r w:rsidR="000A3C14" w:rsidRPr="00C224D7">
        <w:rPr>
          <w:lang w:val="fr-FR" w:eastAsia="ja-JP"/>
        </w:rPr>
        <w:t>.</w:t>
      </w:r>
    </w:p>
    <w:p w14:paraId="16294988" w14:textId="682F81DB" w:rsidR="00776AFB" w:rsidRPr="00C224D7" w:rsidRDefault="00505754" w:rsidP="003B29A3">
      <w:pPr>
        <w:tabs>
          <w:tab w:val="left" w:pos="8222"/>
        </w:tabs>
        <w:spacing w:before="120" w:line="240" w:lineRule="auto"/>
        <w:rPr>
          <w:lang w:val="fr-FR"/>
        </w:rPr>
      </w:pPr>
      <w:r w:rsidRPr="00C224D7">
        <w:rPr>
          <w:lang w:val="fr-FR"/>
        </w:rPr>
        <w:t>La Recommandation décrit une méthode pour produire des pistes sonores multicanaux fondées sur le format 3/2 à l</w:t>
      </w:r>
      <w:r w:rsidR="003254F3" w:rsidRPr="00C224D7">
        <w:rPr>
          <w:lang w:val="fr-FR"/>
        </w:rPr>
        <w:t>'</w:t>
      </w:r>
      <w:r w:rsidRPr="00C224D7">
        <w:rPr>
          <w:lang w:val="fr-FR"/>
        </w:rPr>
        <w:t>aide de techniques sonores ambiophoniques matricielles.</w:t>
      </w:r>
    </w:p>
    <w:p w14:paraId="585233D1" w14:textId="2A530BFF" w:rsidR="00A4506D" w:rsidRPr="00C224D7" w:rsidRDefault="00494B53" w:rsidP="00F44B62">
      <w:pPr>
        <w:tabs>
          <w:tab w:val="right" w:pos="9639"/>
        </w:tabs>
        <w:spacing w:before="440" w:line="240" w:lineRule="auto"/>
        <w:rPr>
          <w:lang w:val="fr-FR" w:eastAsia="ja-JP"/>
        </w:rPr>
      </w:pPr>
      <w:r w:rsidRPr="00C224D7">
        <w:rPr>
          <w:u w:val="single"/>
          <w:lang w:val="fr-FR" w:eastAsia="ja-JP"/>
        </w:rPr>
        <w:t>Projet de révision de la Recommandation UIT</w:t>
      </w:r>
      <w:r w:rsidR="009B6F0D" w:rsidRPr="00C224D7">
        <w:rPr>
          <w:u w:val="single"/>
          <w:lang w:val="fr-FR" w:eastAsia="ja-JP"/>
        </w:rPr>
        <w:t>-R BT.2036-4</w:t>
      </w:r>
      <w:r w:rsidR="009B6F0D" w:rsidRPr="00C224D7">
        <w:rPr>
          <w:lang w:val="fr-FR" w:eastAsia="ja-JP"/>
        </w:rPr>
        <w:tab/>
        <w:t>Doc.</w:t>
      </w:r>
      <w:r w:rsidR="00751113" w:rsidRPr="00C224D7">
        <w:rPr>
          <w:lang w:val="fr-FR" w:eastAsia="ja-JP"/>
        </w:rPr>
        <w:t xml:space="preserve"> </w:t>
      </w:r>
      <w:r w:rsidR="009B6F0D" w:rsidRPr="00C224D7">
        <w:rPr>
          <w:lang w:val="fr-FR" w:eastAsia="ja-JP"/>
        </w:rPr>
        <w:t>6/327</w:t>
      </w:r>
    </w:p>
    <w:p w14:paraId="39A5FA93" w14:textId="06210F3C" w:rsidR="009B6F0D" w:rsidRPr="00C224D7" w:rsidRDefault="00FB38DE" w:rsidP="00F26917">
      <w:pPr>
        <w:tabs>
          <w:tab w:val="left" w:pos="8222"/>
        </w:tabs>
        <w:spacing w:before="240" w:line="240" w:lineRule="auto"/>
        <w:jc w:val="center"/>
        <w:rPr>
          <w:b/>
          <w:bCs/>
          <w:lang w:val="fr-FR"/>
        </w:rPr>
      </w:pPr>
      <w:r w:rsidRPr="00C224D7">
        <w:rPr>
          <w:b/>
          <w:bCs/>
          <w:lang w:val="fr-FR"/>
        </w:rPr>
        <w:t>Caractéristiques d</w:t>
      </w:r>
      <w:r w:rsidR="003254F3" w:rsidRPr="00C224D7">
        <w:rPr>
          <w:b/>
          <w:bCs/>
          <w:lang w:val="fr-FR"/>
        </w:rPr>
        <w:t>'</w:t>
      </w:r>
      <w:r w:rsidRPr="00C224D7">
        <w:rPr>
          <w:b/>
          <w:bCs/>
          <w:lang w:val="fr-FR"/>
        </w:rPr>
        <w:t xml:space="preserve">un système de réception de référence pour la planification </w:t>
      </w:r>
      <w:r w:rsidR="00751113" w:rsidRPr="00C224D7">
        <w:rPr>
          <w:b/>
          <w:bCs/>
          <w:lang w:val="fr-FR"/>
        </w:rPr>
        <w:br/>
      </w:r>
      <w:r w:rsidRPr="00C224D7">
        <w:rPr>
          <w:b/>
          <w:bCs/>
          <w:lang w:val="fr-FR"/>
        </w:rPr>
        <w:t>des fréquences utilisées par les systèmes de télévision numérique de Terre</w:t>
      </w:r>
    </w:p>
    <w:p w14:paraId="30AF5EC7" w14:textId="18B43935" w:rsidR="00FD198F" w:rsidRPr="00C224D7" w:rsidRDefault="00FB38DE" w:rsidP="003B29A3">
      <w:pPr>
        <w:spacing w:before="120" w:line="240" w:lineRule="auto"/>
        <w:rPr>
          <w:lang w:val="fr-FR"/>
        </w:rPr>
      </w:pPr>
      <w:r w:rsidRPr="00C224D7">
        <w:rPr>
          <w:lang w:val="fr-FR"/>
        </w:rPr>
        <w:t>Ce projet de révision de la Recommandation UIT-R BT.2036-4 comporte le changement suivant</w:t>
      </w:r>
      <w:r w:rsidR="00FD198F" w:rsidRPr="00C224D7">
        <w:rPr>
          <w:lang w:val="fr-FR"/>
        </w:rPr>
        <w:t>:</w:t>
      </w:r>
    </w:p>
    <w:p w14:paraId="78940986" w14:textId="635021AE" w:rsidR="009B6F0D" w:rsidRPr="00C224D7" w:rsidRDefault="00FD198F" w:rsidP="003B29A3">
      <w:pPr>
        <w:pStyle w:val="enumlev1"/>
        <w:rPr>
          <w:lang w:val="fr-FR"/>
        </w:rPr>
      </w:pPr>
      <w:r w:rsidRPr="00C224D7">
        <w:rPr>
          <w:lang w:val="fr-FR"/>
        </w:rPr>
        <w:t>–</w:t>
      </w:r>
      <w:r w:rsidRPr="00C224D7">
        <w:rPr>
          <w:lang w:val="fr-FR"/>
        </w:rPr>
        <w:tab/>
      </w:r>
      <w:r w:rsidR="00FB38DE" w:rsidRPr="00C224D7">
        <w:rPr>
          <w:lang w:val="fr-FR"/>
        </w:rPr>
        <w:t>Ajouter à l</w:t>
      </w:r>
      <w:r w:rsidR="003254F3" w:rsidRPr="00C224D7">
        <w:rPr>
          <w:lang w:val="fr-FR"/>
        </w:rPr>
        <w:t>'</w:t>
      </w:r>
      <w:r w:rsidRPr="00C224D7">
        <w:rPr>
          <w:lang w:val="fr-FR"/>
        </w:rPr>
        <w:t>Annex</w:t>
      </w:r>
      <w:r w:rsidR="00FB38DE" w:rsidRPr="00C224D7">
        <w:rPr>
          <w:lang w:val="fr-FR"/>
        </w:rPr>
        <w:t>e</w:t>
      </w:r>
      <w:r w:rsidRPr="00C224D7">
        <w:rPr>
          <w:lang w:val="fr-FR"/>
        </w:rPr>
        <w:t xml:space="preserve"> 2</w:t>
      </w:r>
      <w:r w:rsidR="00FB38DE" w:rsidRPr="00C224D7">
        <w:rPr>
          <w:lang w:val="fr-FR"/>
        </w:rPr>
        <w:t xml:space="preserve"> un nouveau Chapitre 1.5 intitulé</w:t>
      </w:r>
      <w:r w:rsidRPr="00C224D7">
        <w:rPr>
          <w:lang w:val="fr-FR"/>
        </w:rPr>
        <w:t xml:space="preserve"> </w:t>
      </w:r>
      <w:r w:rsidR="003254F3" w:rsidRPr="00C224D7">
        <w:rPr>
          <w:lang w:val="fr-FR"/>
        </w:rPr>
        <w:t>«</w:t>
      </w:r>
      <w:r w:rsidR="00FB38DE" w:rsidRPr="00C224D7">
        <w:rPr>
          <w:lang w:val="fr-FR"/>
        </w:rPr>
        <w:t>Caractéristiques d</w:t>
      </w:r>
      <w:r w:rsidR="003254F3" w:rsidRPr="00C224D7">
        <w:rPr>
          <w:lang w:val="fr-FR"/>
        </w:rPr>
        <w:t>'</w:t>
      </w:r>
      <w:r w:rsidR="00FB38DE" w:rsidRPr="00C224D7">
        <w:rPr>
          <w:lang w:val="fr-FR"/>
        </w:rPr>
        <w:t>un système de réception DTMB de référence</w:t>
      </w:r>
      <w:r w:rsidR="003254F3" w:rsidRPr="00C224D7">
        <w:rPr>
          <w:lang w:val="fr-FR"/>
        </w:rPr>
        <w:t>»</w:t>
      </w:r>
      <w:r w:rsidRPr="00C224D7">
        <w:rPr>
          <w:lang w:val="fr-FR"/>
        </w:rPr>
        <w:t xml:space="preserve">, </w:t>
      </w:r>
      <w:r w:rsidR="00FB38DE" w:rsidRPr="00C224D7">
        <w:rPr>
          <w:lang w:val="fr-FR"/>
        </w:rPr>
        <w:t>comme indiqué dans la pièce jointe</w:t>
      </w:r>
      <w:r w:rsidRPr="00C224D7">
        <w:rPr>
          <w:lang w:val="fr-FR"/>
        </w:rPr>
        <w:t>.</w:t>
      </w:r>
    </w:p>
    <w:p w14:paraId="727B9075" w14:textId="51905D2B" w:rsidR="001B5FFB" w:rsidRPr="00C224D7" w:rsidRDefault="00494B53" w:rsidP="00F44B62">
      <w:pPr>
        <w:tabs>
          <w:tab w:val="right" w:pos="9639"/>
        </w:tabs>
        <w:spacing w:before="440" w:line="240" w:lineRule="auto"/>
        <w:rPr>
          <w:lang w:val="fr-FR" w:eastAsia="ja-JP"/>
        </w:rPr>
      </w:pPr>
      <w:r w:rsidRPr="00C224D7">
        <w:rPr>
          <w:u w:val="single"/>
          <w:lang w:val="fr-FR" w:eastAsia="zh-CN"/>
        </w:rPr>
        <w:t>Projet de révision de la Recommandation UIT</w:t>
      </w:r>
      <w:r w:rsidR="001B5FFB" w:rsidRPr="00C224D7">
        <w:rPr>
          <w:rStyle w:val="href"/>
          <w:u w:val="single"/>
          <w:lang w:val="fr-FR"/>
        </w:rPr>
        <w:t>-R BS.1698-0</w:t>
      </w:r>
      <w:r w:rsidR="001B5FFB" w:rsidRPr="00C224D7">
        <w:rPr>
          <w:rStyle w:val="href"/>
          <w:lang w:val="fr-FR"/>
        </w:rPr>
        <w:tab/>
      </w:r>
      <w:r w:rsidR="001B5FFB" w:rsidRPr="00C224D7">
        <w:rPr>
          <w:lang w:val="fr-FR" w:eastAsia="ja-JP"/>
        </w:rPr>
        <w:t>Doc.</w:t>
      </w:r>
      <w:r w:rsidR="00751113" w:rsidRPr="00C224D7">
        <w:rPr>
          <w:lang w:val="fr-FR" w:eastAsia="ja-JP"/>
        </w:rPr>
        <w:t xml:space="preserve"> </w:t>
      </w:r>
      <w:r w:rsidR="001B5FFB" w:rsidRPr="00C224D7">
        <w:rPr>
          <w:lang w:val="fr-FR" w:eastAsia="ja-JP"/>
        </w:rPr>
        <w:t>6/330</w:t>
      </w:r>
    </w:p>
    <w:p w14:paraId="216AE800" w14:textId="28456DBC" w:rsidR="0060190E" w:rsidRPr="00C224D7" w:rsidRDefault="00FB38DE" w:rsidP="00F26917">
      <w:pPr>
        <w:tabs>
          <w:tab w:val="left" w:pos="8222"/>
        </w:tabs>
        <w:spacing w:before="240" w:line="240" w:lineRule="auto"/>
        <w:jc w:val="center"/>
        <w:rPr>
          <w:b/>
          <w:bCs/>
          <w:lang w:val="fr-FR"/>
        </w:rPr>
      </w:pPr>
      <w:r w:rsidRPr="00C224D7">
        <w:rPr>
          <w:b/>
          <w:bCs/>
          <w:lang w:val="fr-FR"/>
        </w:rPr>
        <w:t xml:space="preserve">Évaluation des champs </w:t>
      </w:r>
      <w:ins w:id="2" w:author="Urvoy, Jean" w:date="2023-03-21T14:48:00Z">
        <w:r w:rsidRPr="00C224D7">
          <w:rPr>
            <w:b/>
            <w:bCs/>
            <w:lang w:val="fr-FR"/>
          </w:rPr>
          <w:t xml:space="preserve">électromagnétiques </w:t>
        </w:r>
      </w:ins>
      <w:r w:rsidRPr="00C224D7">
        <w:rPr>
          <w:b/>
          <w:bCs/>
          <w:lang w:val="fr-FR"/>
        </w:rPr>
        <w:t>provenant des systèmes d</w:t>
      </w:r>
      <w:r w:rsidR="003254F3" w:rsidRPr="00C224D7">
        <w:rPr>
          <w:b/>
          <w:bCs/>
          <w:lang w:val="fr-FR"/>
        </w:rPr>
        <w:t>'</w:t>
      </w:r>
      <w:r w:rsidRPr="00C224D7">
        <w:rPr>
          <w:b/>
          <w:bCs/>
          <w:lang w:val="fr-FR"/>
        </w:rPr>
        <w:t xml:space="preserve">émission de radiodiffusion par voie hertzienne de Terre </w:t>
      </w:r>
      <w:del w:id="3" w:author="Urvoy, Jean" w:date="2023-03-21T14:56:00Z">
        <w:r w:rsidRPr="00C224D7" w:rsidDel="000A1E04">
          <w:rPr>
            <w:b/>
            <w:bCs/>
            <w:lang w:val="fr-FR"/>
          </w:rPr>
          <w:delText xml:space="preserve">fonctionnant </w:delText>
        </w:r>
      </w:del>
      <w:del w:id="4" w:author="Urvoy, Jean" w:date="2023-03-21T14:49:00Z">
        <w:r w:rsidRPr="00C224D7" w:rsidDel="00FB38DE">
          <w:rPr>
            <w:b/>
            <w:bCs/>
            <w:lang w:val="fr-FR"/>
          </w:rPr>
          <w:delText>dans n</w:delText>
        </w:r>
      </w:del>
      <w:r w:rsidR="003254F3" w:rsidRPr="00C224D7">
        <w:rPr>
          <w:b/>
          <w:bCs/>
          <w:lang w:val="fr-FR"/>
        </w:rPr>
        <w:t>'</w:t>
      </w:r>
      <w:del w:id="5" w:author="Urvoy, Jean" w:date="2023-03-21T14:49:00Z">
        <w:r w:rsidRPr="00C224D7" w:rsidDel="00FB38DE">
          <w:rPr>
            <w:b/>
            <w:bCs/>
            <w:lang w:val="fr-FR"/>
          </w:rPr>
          <w:delText xml:space="preserve">importe quelle bande de fréquences </w:delText>
        </w:r>
      </w:del>
      <w:r w:rsidRPr="00C224D7">
        <w:rPr>
          <w:b/>
          <w:bCs/>
          <w:lang w:val="fr-FR"/>
        </w:rPr>
        <w:t>pour estimer l</w:t>
      </w:r>
      <w:r w:rsidR="003254F3" w:rsidRPr="00C224D7">
        <w:rPr>
          <w:b/>
          <w:bCs/>
          <w:lang w:val="fr-FR"/>
        </w:rPr>
        <w:t>'</w:t>
      </w:r>
      <w:r w:rsidRPr="00C224D7">
        <w:rPr>
          <w:b/>
          <w:bCs/>
          <w:lang w:val="fr-FR"/>
        </w:rPr>
        <w:t>effet de l</w:t>
      </w:r>
      <w:r w:rsidR="003254F3" w:rsidRPr="00C224D7">
        <w:rPr>
          <w:b/>
          <w:bCs/>
          <w:lang w:val="fr-FR"/>
        </w:rPr>
        <w:t>'</w:t>
      </w:r>
      <w:r w:rsidRPr="00C224D7">
        <w:rPr>
          <w:b/>
          <w:bCs/>
          <w:lang w:val="fr-FR"/>
        </w:rPr>
        <w:t xml:space="preserve">exposition </w:t>
      </w:r>
      <w:ins w:id="6" w:author="Urvoy, Jean" w:date="2023-03-21T14:49:00Z">
        <w:r w:rsidRPr="00C224D7">
          <w:rPr>
            <w:b/>
            <w:bCs/>
            <w:lang w:val="fr-FR"/>
          </w:rPr>
          <w:t xml:space="preserve">des personnes </w:t>
        </w:r>
      </w:ins>
      <w:r w:rsidRPr="00C224D7">
        <w:rPr>
          <w:b/>
          <w:bCs/>
          <w:lang w:val="fr-FR"/>
        </w:rPr>
        <w:t xml:space="preserve">aux </w:t>
      </w:r>
      <w:del w:id="7" w:author="Urvoy, Jean" w:date="2023-03-21T14:53:00Z">
        <w:r w:rsidRPr="00C224D7" w:rsidDel="000A1E04">
          <w:rPr>
            <w:b/>
            <w:bCs/>
            <w:lang w:val="fr-FR"/>
          </w:rPr>
          <w:delText>rayonnements</w:delText>
        </w:r>
      </w:del>
      <w:ins w:id="8" w:author="Urvoy, Jean" w:date="2023-03-21T14:53:00Z">
        <w:r w:rsidR="000A1E04" w:rsidRPr="00C224D7">
          <w:rPr>
            <w:b/>
            <w:bCs/>
            <w:lang w:val="fr-FR"/>
          </w:rPr>
          <w:t>émissions</w:t>
        </w:r>
      </w:ins>
      <w:r w:rsidR="00751113" w:rsidRPr="00C224D7">
        <w:rPr>
          <w:b/>
          <w:bCs/>
          <w:lang w:val="fr-FR"/>
        </w:rPr>
        <w:t xml:space="preserve"> </w:t>
      </w:r>
      <w:r w:rsidRPr="00C224D7">
        <w:rPr>
          <w:b/>
          <w:bCs/>
          <w:lang w:val="fr-FR"/>
        </w:rPr>
        <w:t xml:space="preserve">non </w:t>
      </w:r>
      <w:del w:id="9" w:author="FrenchMK" w:date="2023-03-22T14:58:00Z">
        <w:r w:rsidRPr="00C224D7" w:rsidDel="003254F3">
          <w:rPr>
            <w:b/>
            <w:bCs/>
            <w:lang w:val="fr-FR"/>
          </w:rPr>
          <w:delText>ionisants</w:delText>
        </w:r>
      </w:del>
      <w:ins w:id="10" w:author="FrenchMK" w:date="2023-03-22T14:58:00Z">
        <w:r w:rsidR="003254F3" w:rsidRPr="00C224D7">
          <w:rPr>
            <w:b/>
            <w:bCs/>
            <w:lang w:val="fr-FR"/>
          </w:rPr>
          <w:t>ionisantes</w:t>
        </w:r>
      </w:ins>
    </w:p>
    <w:p w14:paraId="0ADBCB27" w14:textId="676F3FC5" w:rsidR="00310BE0" w:rsidRPr="00C224D7" w:rsidRDefault="000A1E04" w:rsidP="003B29A3">
      <w:pPr>
        <w:spacing w:before="120" w:line="240" w:lineRule="auto"/>
        <w:rPr>
          <w:lang w:val="fr-FR" w:eastAsia="zh-CN"/>
        </w:rPr>
      </w:pPr>
      <w:r w:rsidRPr="00C224D7">
        <w:rPr>
          <w:lang w:val="fr-FR" w:eastAsia="zh-CN"/>
        </w:rPr>
        <w:t>Les systèmes d</w:t>
      </w:r>
      <w:r w:rsidR="003254F3" w:rsidRPr="00C224D7">
        <w:rPr>
          <w:lang w:val="fr-FR" w:eastAsia="zh-CN"/>
        </w:rPr>
        <w:t>'</w:t>
      </w:r>
      <w:r w:rsidRPr="00C224D7">
        <w:rPr>
          <w:lang w:val="fr-FR" w:eastAsia="zh-CN"/>
        </w:rPr>
        <w:t>émission de radiodiffusion par voie hertzienne de Terre et la réglementation sur l</w:t>
      </w:r>
      <w:r w:rsidR="003254F3" w:rsidRPr="00C224D7">
        <w:rPr>
          <w:lang w:val="fr-FR" w:eastAsia="zh-CN"/>
        </w:rPr>
        <w:t>'</w:t>
      </w:r>
      <w:r w:rsidRPr="00C224D7">
        <w:rPr>
          <w:lang w:val="fr-FR" w:eastAsia="zh-CN"/>
        </w:rPr>
        <w:t>exposition des personnes aux émissions non ionisantes ayant évolué depuis 2005, cette révision modifie sensiblement la recommandation. Les principales révisions sont indiquées ci-dessous</w:t>
      </w:r>
      <w:r w:rsidR="00310BE0" w:rsidRPr="00C224D7">
        <w:rPr>
          <w:lang w:val="fr-FR" w:eastAsia="zh-CN"/>
        </w:rPr>
        <w:t>:</w:t>
      </w:r>
    </w:p>
    <w:p w14:paraId="2D0D47DF" w14:textId="0019FC6D" w:rsidR="00310BE0" w:rsidRPr="00C224D7" w:rsidRDefault="00310BE0" w:rsidP="003B29A3">
      <w:pPr>
        <w:pStyle w:val="enumlev1"/>
        <w:rPr>
          <w:lang w:val="fr-FR"/>
        </w:rPr>
      </w:pPr>
      <w:r w:rsidRPr="00C224D7">
        <w:rPr>
          <w:lang w:val="fr-FR"/>
        </w:rPr>
        <w:t>–</w:t>
      </w:r>
      <w:r w:rsidRPr="00C224D7">
        <w:rPr>
          <w:lang w:val="fr-FR"/>
        </w:rPr>
        <w:tab/>
      </w:r>
      <w:r w:rsidR="000A1E04" w:rsidRPr="00C224D7">
        <w:rPr>
          <w:lang w:val="fr-FR"/>
        </w:rPr>
        <w:t xml:space="preserve">Modification du titre pour supprimer les mots </w:t>
      </w:r>
      <w:r w:rsidR="003254F3" w:rsidRPr="00C224D7">
        <w:rPr>
          <w:lang w:val="fr-FR"/>
        </w:rPr>
        <w:t>«</w:t>
      </w:r>
      <w:r w:rsidR="000A1E04" w:rsidRPr="00C224D7">
        <w:rPr>
          <w:lang w:val="fr-FR"/>
        </w:rPr>
        <w:t>rayonnements</w:t>
      </w:r>
      <w:r w:rsidR="003254F3" w:rsidRPr="00C224D7">
        <w:rPr>
          <w:lang w:val="fr-FR"/>
        </w:rPr>
        <w:t>»</w:t>
      </w:r>
      <w:r w:rsidR="000A1E04" w:rsidRPr="00C224D7">
        <w:rPr>
          <w:lang w:val="fr-FR"/>
        </w:rPr>
        <w:t xml:space="preserve"> et </w:t>
      </w:r>
      <w:r w:rsidR="003254F3" w:rsidRPr="00C224D7">
        <w:rPr>
          <w:lang w:val="fr-FR"/>
        </w:rPr>
        <w:t>«</w:t>
      </w:r>
      <w:r w:rsidR="000A1E04" w:rsidRPr="00C224D7">
        <w:rPr>
          <w:lang w:val="fr-FR"/>
        </w:rPr>
        <w:t>fonctionnant dans n</w:t>
      </w:r>
      <w:r w:rsidR="003254F3" w:rsidRPr="00C224D7">
        <w:rPr>
          <w:lang w:val="fr-FR"/>
        </w:rPr>
        <w:t>'</w:t>
      </w:r>
      <w:r w:rsidR="000A1E04" w:rsidRPr="00C224D7">
        <w:rPr>
          <w:lang w:val="fr-FR"/>
        </w:rPr>
        <w:t>importe quelle bande de fréquences</w:t>
      </w:r>
      <w:r w:rsidR="003254F3" w:rsidRPr="00C224D7">
        <w:rPr>
          <w:lang w:val="fr-FR"/>
        </w:rPr>
        <w:t>»</w:t>
      </w:r>
      <w:r w:rsidR="000A1E04" w:rsidRPr="00C224D7">
        <w:rPr>
          <w:lang w:val="fr-FR"/>
        </w:rPr>
        <w:t>; modifications analogues tout au long du document.</w:t>
      </w:r>
    </w:p>
    <w:p w14:paraId="718B1265" w14:textId="7B78ADC0" w:rsidR="00310BE0" w:rsidRPr="00C224D7" w:rsidRDefault="00310BE0" w:rsidP="003B29A3">
      <w:pPr>
        <w:pStyle w:val="enumlev1"/>
        <w:rPr>
          <w:szCs w:val="24"/>
          <w:lang w:val="fr-FR"/>
        </w:rPr>
      </w:pPr>
      <w:r w:rsidRPr="00C224D7">
        <w:rPr>
          <w:bCs/>
          <w:szCs w:val="24"/>
          <w:lang w:val="fr-FR"/>
        </w:rPr>
        <w:t>–</w:t>
      </w:r>
      <w:r w:rsidRPr="00C224D7">
        <w:rPr>
          <w:bCs/>
          <w:szCs w:val="24"/>
          <w:lang w:val="fr-FR"/>
        </w:rPr>
        <w:tab/>
      </w:r>
      <w:r w:rsidR="000A1E04" w:rsidRPr="00C224D7">
        <w:rPr>
          <w:szCs w:val="24"/>
          <w:lang w:val="fr-FR"/>
        </w:rPr>
        <w:t>Suppression du contenu ne se rapportant pas à l</w:t>
      </w:r>
      <w:r w:rsidR="003254F3" w:rsidRPr="00C224D7">
        <w:rPr>
          <w:szCs w:val="24"/>
          <w:lang w:val="fr-FR"/>
        </w:rPr>
        <w:t>'</w:t>
      </w:r>
      <w:r w:rsidR="000A1E04" w:rsidRPr="00C224D7">
        <w:rPr>
          <w:szCs w:val="24"/>
          <w:lang w:val="fr-FR"/>
        </w:rPr>
        <w:t>exposition des personnes.</w:t>
      </w:r>
    </w:p>
    <w:p w14:paraId="7F4DAB77" w14:textId="1B6019B6" w:rsidR="00310BE0" w:rsidRPr="00C224D7" w:rsidRDefault="00310BE0" w:rsidP="003B29A3">
      <w:pPr>
        <w:pStyle w:val="enumlev1"/>
        <w:rPr>
          <w:szCs w:val="24"/>
          <w:lang w:val="fr-FR"/>
        </w:rPr>
      </w:pPr>
      <w:r w:rsidRPr="00C224D7">
        <w:rPr>
          <w:szCs w:val="24"/>
          <w:lang w:val="fr-FR"/>
        </w:rPr>
        <w:t>–</w:t>
      </w:r>
      <w:r w:rsidRPr="00C224D7">
        <w:rPr>
          <w:szCs w:val="24"/>
          <w:lang w:val="fr-FR"/>
        </w:rPr>
        <w:tab/>
      </w:r>
      <w:r w:rsidR="000A1E04" w:rsidRPr="00C224D7">
        <w:rPr>
          <w:szCs w:val="24"/>
          <w:lang w:val="fr-FR"/>
        </w:rPr>
        <w:t>Suppression du contenu obsolète relatif à d</w:t>
      </w:r>
      <w:r w:rsidR="003254F3" w:rsidRPr="00C224D7">
        <w:rPr>
          <w:szCs w:val="24"/>
          <w:lang w:val="fr-FR"/>
        </w:rPr>
        <w:t>'</w:t>
      </w:r>
      <w:r w:rsidR="000A1E04" w:rsidRPr="00C224D7">
        <w:rPr>
          <w:szCs w:val="24"/>
          <w:lang w:val="fr-FR"/>
        </w:rPr>
        <w:t xml:space="preserve">anciennes orientations de la </w:t>
      </w:r>
      <w:r w:rsidR="009540F7" w:rsidRPr="00C224D7">
        <w:rPr>
          <w:szCs w:val="24"/>
          <w:lang w:val="fr-FR"/>
        </w:rPr>
        <w:t>CIPRNI</w:t>
      </w:r>
      <w:r w:rsidR="000A1E04" w:rsidRPr="00C224D7">
        <w:rPr>
          <w:szCs w:val="24"/>
          <w:lang w:val="fr-FR"/>
        </w:rPr>
        <w:t>, de l</w:t>
      </w:r>
      <w:r w:rsidR="003254F3" w:rsidRPr="00C224D7">
        <w:rPr>
          <w:szCs w:val="24"/>
          <w:lang w:val="fr-FR"/>
        </w:rPr>
        <w:t>'</w:t>
      </w:r>
      <w:r w:rsidR="000A1E04" w:rsidRPr="00C224D7">
        <w:rPr>
          <w:szCs w:val="24"/>
          <w:lang w:val="fr-FR"/>
        </w:rPr>
        <w:t xml:space="preserve">IEEE et du NRPB; remplacement par un bref commentaire sur les orientations révisées de </w:t>
      </w:r>
      <w:r w:rsidR="009540F7" w:rsidRPr="00C224D7">
        <w:rPr>
          <w:szCs w:val="24"/>
          <w:lang w:val="fr-FR"/>
        </w:rPr>
        <w:t xml:space="preserve">la CIPRNI </w:t>
      </w:r>
      <w:r w:rsidR="000A1E04" w:rsidRPr="00C224D7">
        <w:rPr>
          <w:szCs w:val="24"/>
          <w:lang w:val="fr-FR"/>
        </w:rPr>
        <w:t xml:space="preserve">et </w:t>
      </w:r>
      <w:r w:rsidR="009540F7" w:rsidRPr="00C224D7">
        <w:rPr>
          <w:szCs w:val="24"/>
          <w:lang w:val="fr-FR"/>
        </w:rPr>
        <w:t>un renvoi à la Recommandation UIT-T K.91, «Guide d</w:t>
      </w:r>
      <w:r w:rsidR="003254F3" w:rsidRPr="00C224D7">
        <w:rPr>
          <w:szCs w:val="24"/>
          <w:lang w:val="fr-FR"/>
        </w:rPr>
        <w:t>'</w:t>
      </w:r>
      <w:r w:rsidR="009540F7" w:rsidRPr="00C224D7">
        <w:rPr>
          <w:szCs w:val="24"/>
          <w:lang w:val="fr-FR"/>
        </w:rPr>
        <w:t>évaluation et de surveillance de l</w:t>
      </w:r>
      <w:r w:rsidR="003254F3" w:rsidRPr="00C224D7">
        <w:rPr>
          <w:szCs w:val="24"/>
          <w:lang w:val="fr-FR"/>
        </w:rPr>
        <w:t>'</w:t>
      </w:r>
      <w:r w:rsidR="009540F7" w:rsidRPr="00C224D7">
        <w:rPr>
          <w:szCs w:val="24"/>
          <w:lang w:val="fr-FR"/>
        </w:rPr>
        <w:t>exposition des personnes aux champs électromagnétiques radioélectrique»</w:t>
      </w:r>
      <w:r w:rsidR="000A1E04" w:rsidRPr="00C224D7">
        <w:rPr>
          <w:szCs w:val="24"/>
          <w:lang w:val="fr-FR"/>
        </w:rPr>
        <w:t>.</w:t>
      </w:r>
    </w:p>
    <w:p w14:paraId="61B80152" w14:textId="08873AE5" w:rsidR="00310BE0" w:rsidRPr="00C224D7" w:rsidRDefault="00310BE0" w:rsidP="003B29A3">
      <w:pPr>
        <w:pStyle w:val="enumlev1"/>
        <w:rPr>
          <w:szCs w:val="24"/>
          <w:lang w:val="fr-FR"/>
        </w:rPr>
      </w:pPr>
      <w:r w:rsidRPr="00C224D7">
        <w:rPr>
          <w:szCs w:val="24"/>
          <w:lang w:val="fr-FR"/>
        </w:rPr>
        <w:t>–</w:t>
      </w:r>
      <w:r w:rsidRPr="00C224D7">
        <w:rPr>
          <w:szCs w:val="24"/>
          <w:lang w:val="fr-FR"/>
        </w:rPr>
        <w:tab/>
      </w:r>
      <w:r w:rsidR="009540F7" w:rsidRPr="00C224D7">
        <w:rPr>
          <w:szCs w:val="24"/>
          <w:lang w:val="fr-FR"/>
        </w:rPr>
        <w:t>Actualisation des calculs en fonction des orientations révisées de 2020 de la CIPRNI.</w:t>
      </w:r>
    </w:p>
    <w:p w14:paraId="6B1781D3" w14:textId="1A6F66DD" w:rsidR="00310BE0" w:rsidRPr="00C224D7" w:rsidRDefault="00310BE0" w:rsidP="003B29A3">
      <w:pPr>
        <w:pStyle w:val="enumlev1"/>
        <w:rPr>
          <w:szCs w:val="24"/>
          <w:lang w:val="fr-FR"/>
        </w:rPr>
      </w:pPr>
      <w:r w:rsidRPr="00C224D7">
        <w:rPr>
          <w:szCs w:val="24"/>
          <w:lang w:val="fr-FR"/>
        </w:rPr>
        <w:t>–</w:t>
      </w:r>
      <w:r w:rsidRPr="00C224D7">
        <w:rPr>
          <w:szCs w:val="24"/>
          <w:lang w:val="fr-FR"/>
        </w:rPr>
        <w:tab/>
      </w:r>
      <w:r w:rsidR="009540F7" w:rsidRPr="00C224D7">
        <w:rPr>
          <w:szCs w:val="24"/>
          <w:lang w:val="fr-FR"/>
        </w:rPr>
        <w:t>Déplacement de certaines informations détaillées du document principal vers les pièces jointes</w:t>
      </w:r>
      <w:r w:rsidR="00B9353E" w:rsidRPr="00C224D7">
        <w:rPr>
          <w:szCs w:val="24"/>
          <w:lang w:val="fr-FR"/>
        </w:rPr>
        <w:t>.</w:t>
      </w:r>
    </w:p>
    <w:p w14:paraId="2C0CD4C8" w14:textId="0A8F9C11" w:rsidR="00310BE0" w:rsidRPr="00C224D7" w:rsidRDefault="00310BE0" w:rsidP="003B29A3">
      <w:pPr>
        <w:pStyle w:val="enumlev1"/>
        <w:rPr>
          <w:lang w:val="fr-FR"/>
        </w:rPr>
      </w:pPr>
      <w:r w:rsidRPr="00C224D7">
        <w:rPr>
          <w:lang w:val="fr-FR"/>
        </w:rPr>
        <w:t>–</w:t>
      </w:r>
      <w:r w:rsidRPr="00C224D7">
        <w:rPr>
          <w:lang w:val="fr-FR"/>
        </w:rPr>
        <w:tab/>
      </w:r>
      <w:r w:rsidR="00B9353E" w:rsidRPr="00C224D7">
        <w:rPr>
          <w:lang w:val="fr-FR"/>
        </w:rPr>
        <w:t>Toilettage général, numérotation des figures et ajout de références.</w:t>
      </w:r>
    </w:p>
    <w:p w14:paraId="7FA66992" w14:textId="025B6AFF" w:rsidR="001B5FFB" w:rsidRPr="00C224D7" w:rsidRDefault="00494B53" w:rsidP="00F44B62">
      <w:pPr>
        <w:tabs>
          <w:tab w:val="right" w:pos="9639"/>
        </w:tabs>
        <w:spacing w:before="440" w:line="240" w:lineRule="auto"/>
        <w:rPr>
          <w:rStyle w:val="href"/>
          <w:lang w:val="fr-FR"/>
        </w:rPr>
      </w:pPr>
      <w:r w:rsidRPr="00C224D7">
        <w:rPr>
          <w:u w:val="single"/>
          <w:lang w:val="fr-FR"/>
        </w:rPr>
        <w:t>Projet de révision de la Recommandation UIT</w:t>
      </w:r>
      <w:r w:rsidR="001B5FFB" w:rsidRPr="00C224D7">
        <w:rPr>
          <w:u w:val="single"/>
          <w:lang w:val="fr-FR"/>
        </w:rPr>
        <w:t>-R BT.1833-4</w:t>
      </w:r>
      <w:r w:rsidR="001B5FFB" w:rsidRPr="00C224D7">
        <w:rPr>
          <w:rStyle w:val="href"/>
          <w:lang w:val="fr-FR"/>
        </w:rPr>
        <w:tab/>
      </w:r>
      <w:r w:rsidR="001B5FFB" w:rsidRPr="00C224D7">
        <w:rPr>
          <w:lang w:val="fr-FR" w:eastAsia="ja-JP"/>
        </w:rPr>
        <w:t>Doc.</w:t>
      </w:r>
      <w:r w:rsidR="00751113" w:rsidRPr="00C224D7">
        <w:rPr>
          <w:lang w:val="fr-FR" w:eastAsia="ja-JP"/>
        </w:rPr>
        <w:t xml:space="preserve"> </w:t>
      </w:r>
      <w:r w:rsidR="001B5FFB" w:rsidRPr="00C224D7">
        <w:rPr>
          <w:lang w:val="fr-FR" w:eastAsia="ja-JP"/>
        </w:rPr>
        <w:t>6/332</w:t>
      </w:r>
    </w:p>
    <w:p w14:paraId="15654BC1" w14:textId="46BE2FEB" w:rsidR="001B5FFB" w:rsidRPr="00C224D7" w:rsidRDefault="00B9353E" w:rsidP="00F26917">
      <w:pPr>
        <w:tabs>
          <w:tab w:val="left" w:pos="8222"/>
        </w:tabs>
        <w:spacing w:before="240" w:line="240" w:lineRule="auto"/>
        <w:jc w:val="center"/>
        <w:rPr>
          <w:b/>
          <w:bCs/>
          <w:lang w:val="fr-FR"/>
        </w:rPr>
      </w:pPr>
      <w:r w:rsidRPr="00C224D7">
        <w:rPr>
          <w:b/>
          <w:bCs/>
          <w:lang w:val="fr-FR"/>
        </w:rPr>
        <w:t>Diffusion d</w:t>
      </w:r>
      <w:r w:rsidR="003254F3" w:rsidRPr="00C224D7">
        <w:rPr>
          <w:b/>
          <w:bCs/>
          <w:lang w:val="fr-FR"/>
        </w:rPr>
        <w:t>'</w:t>
      </w:r>
      <w:r w:rsidRPr="00C224D7">
        <w:rPr>
          <w:b/>
          <w:bCs/>
          <w:lang w:val="fr-FR"/>
        </w:rPr>
        <w:t>applications multimédias et d</w:t>
      </w:r>
      <w:r w:rsidR="003254F3" w:rsidRPr="00C224D7">
        <w:rPr>
          <w:b/>
          <w:bCs/>
          <w:lang w:val="fr-FR"/>
        </w:rPr>
        <w:t>'</w:t>
      </w:r>
      <w:r w:rsidRPr="00C224D7">
        <w:rPr>
          <w:b/>
          <w:bCs/>
          <w:lang w:val="fr-FR"/>
        </w:rPr>
        <w:t xml:space="preserve">applications de données destinées </w:t>
      </w:r>
      <w:r w:rsidR="00751113" w:rsidRPr="00C224D7">
        <w:rPr>
          <w:b/>
          <w:bCs/>
          <w:lang w:val="fr-FR"/>
        </w:rPr>
        <w:br/>
      </w:r>
      <w:r w:rsidRPr="00C224D7">
        <w:rPr>
          <w:b/>
          <w:bCs/>
          <w:lang w:val="fr-FR"/>
        </w:rPr>
        <w:t>à la réception mobile au moyen de récepteurs portatifs</w:t>
      </w:r>
    </w:p>
    <w:p w14:paraId="56AF6978" w14:textId="4044DFBA" w:rsidR="000040FE" w:rsidRPr="00C224D7" w:rsidRDefault="00B9353E" w:rsidP="003B29A3">
      <w:pPr>
        <w:tabs>
          <w:tab w:val="left" w:pos="8222"/>
        </w:tabs>
        <w:spacing w:before="120" w:line="240" w:lineRule="auto"/>
        <w:rPr>
          <w:lang w:val="fr-FR"/>
        </w:rPr>
      </w:pPr>
      <w:r w:rsidRPr="00C224D7">
        <w:rPr>
          <w:lang w:val="fr-FR"/>
        </w:rPr>
        <w:t xml:space="preserve">Cette révision ajoute le système multimédia </w:t>
      </w:r>
      <w:r w:rsidR="003254F3" w:rsidRPr="00C224D7">
        <w:rPr>
          <w:lang w:val="fr-FR"/>
        </w:rPr>
        <w:t>«</w:t>
      </w:r>
      <w:r w:rsidRPr="00C224D7">
        <w:rPr>
          <w:lang w:val="fr-FR"/>
        </w:rPr>
        <w:t>N</w:t>
      </w:r>
      <w:r w:rsidR="003254F3" w:rsidRPr="00C224D7">
        <w:rPr>
          <w:lang w:val="fr-FR"/>
        </w:rPr>
        <w:t>»</w:t>
      </w:r>
      <w:r w:rsidRPr="00C224D7">
        <w:rPr>
          <w:lang w:val="fr-FR"/>
        </w:rPr>
        <w:t xml:space="preserve"> (5G NR MBS) à la liste des systèmes multimédias. Le système multimédia </w:t>
      </w:r>
      <w:r w:rsidR="003254F3" w:rsidRPr="00C224D7">
        <w:rPr>
          <w:lang w:val="fr-FR"/>
        </w:rPr>
        <w:t>«</w:t>
      </w:r>
      <w:r w:rsidRPr="00C224D7">
        <w:rPr>
          <w:lang w:val="fr-FR"/>
        </w:rPr>
        <w:t>N</w:t>
      </w:r>
      <w:r w:rsidR="003254F3" w:rsidRPr="00C224D7">
        <w:rPr>
          <w:lang w:val="fr-FR"/>
        </w:rPr>
        <w:t>»</w:t>
      </w:r>
      <w:r w:rsidRPr="00C224D7">
        <w:rPr>
          <w:lang w:val="fr-FR"/>
        </w:rPr>
        <w:t xml:space="preserve"> a déjà été inclus dans d</w:t>
      </w:r>
      <w:r w:rsidR="003254F3" w:rsidRPr="00C224D7">
        <w:rPr>
          <w:lang w:val="fr-FR"/>
        </w:rPr>
        <w:t>'</w:t>
      </w:r>
      <w:r w:rsidRPr="00C224D7">
        <w:rPr>
          <w:lang w:val="fr-FR"/>
        </w:rPr>
        <w:t>autres recommandations et rapports connexes.</w:t>
      </w:r>
    </w:p>
    <w:p w14:paraId="6A158220" w14:textId="003AB6D6" w:rsidR="00F12A43" w:rsidRPr="00C224D7" w:rsidRDefault="00494B53" w:rsidP="00751113">
      <w:pPr>
        <w:tabs>
          <w:tab w:val="right" w:pos="9639"/>
        </w:tabs>
        <w:spacing w:before="480" w:line="240" w:lineRule="auto"/>
        <w:jc w:val="left"/>
        <w:rPr>
          <w:lang w:val="fr-FR" w:eastAsia="ja-JP"/>
        </w:rPr>
      </w:pPr>
      <w:bookmarkStart w:id="11" w:name="_Hlk67499373"/>
      <w:r w:rsidRPr="00C224D7">
        <w:rPr>
          <w:u w:val="single"/>
          <w:lang w:val="fr-FR" w:eastAsia="zh-CN"/>
        </w:rPr>
        <w:lastRenderedPageBreak/>
        <w:t>Projet de révision de la Recommandation UIT</w:t>
      </w:r>
      <w:r w:rsidR="00F12A43" w:rsidRPr="00C224D7">
        <w:rPr>
          <w:u w:val="single"/>
          <w:lang w:val="fr-FR" w:eastAsia="zh-CN"/>
        </w:rPr>
        <w:t>-R BS.</w:t>
      </w:r>
      <w:bookmarkEnd w:id="11"/>
      <w:r w:rsidR="00F12A43" w:rsidRPr="00C224D7">
        <w:rPr>
          <w:u w:val="single"/>
          <w:lang w:val="fr-FR" w:eastAsia="zh-CN"/>
        </w:rPr>
        <w:t>1352</w:t>
      </w:r>
      <w:r w:rsidR="00D374CC" w:rsidRPr="00C224D7">
        <w:rPr>
          <w:u w:val="single"/>
          <w:lang w:val="fr-FR" w:eastAsia="zh-CN"/>
        </w:rPr>
        <w:t>-3</w:t>
      </w:r>
      <w:r w:rsidR="00F26917" w:rsidRPr="00C224D7">
        <w:rPr>
          <w:lang w:val="fr-FR" w:eastAsia="zh-CN"/>
        </w:rPr>
        <w:tab/>
      </w:r>
      <w:r w:rsidR="00B9353E" w:rsidRPr="00C224D7">
        <w:rPr>
          <w:lang w:val="fr-FR" w:eastAsia="ja-JP"/>
        </w:rPr>
        <w:t>Doc. 6/333</w:t>
      </w:r>
      <w:r w:rsidR="00751113" w:rsidRPr="00C224D7">
        <w:rPr>
          <w:lang w:val="fr-FR" w:eastAsia="ja-JP"/>
        </w:rPr>
        <w:t>(Rév.1)</w:t>
      </w:r>
    </w:p>
    <w:p w14:paraId="5609B824" w14:textId="1350F088" w:rsidR="00F12A43" w:rsidRPr="00C224D7" w:rsidRDefault="00B9353E" w:rsidP="00F26917">
      <w:pPr>
        <w:tabs>
          <w:tab w:val="left" w:pos="7938"/>
        </w:tabs>
        <w:spacing w:before="240" w:line="240" w:lineRule="auto"/>
        <w:jc w:val="center"/>
        <w:rPr>
          <w:b/>
          <w:bCs/>
          <w:lang w:val="fr-FR"/>
        </w:rPr>
      </w:pPr>
      <w:r w:rsidRPr="00C224D7">
        <w:rPr>
          <w:b/>
          <w:bCs/>
          <w:lang w:val="fr-FR"/>
        </w:rPr>
        <w:t>Format des fichiers pour l</w:t>
      </w:r>
      <w:r w:rsidR="003254F3" w:rsidRPr="00C224D7">
        <w:rPr>
          <w:b/>
          <w:bCs/>
          <w:lang w:val="fr-FR"/>
        </w:rPr>
        <w:t>'</w:t>
      </w:r>
      <w:r w:rsidRPr="00C224D7">
        <w:rPr>
          <w:b/>
          <w:bCs/>
          <w:lang w:val="fr-FR"/>
        </w:rPr>
        <w:t xml:space="preserve">échange de programmes audio avec métadonnées </w:t>
      </w:r>
      <w:r w:rsidR="001E5A33" w:rsidRPr="00C224D7">
        <w:rPr>
          <w:b/>
          <w:bCs/>
          <w:lang w:val="fr-FR"/>
        </w:rPr>
        <w:br/>
      </w:r>
      <w:r w:rsidRPr="00C224D7">
        <w:rPr>
          <w:b/>
          <w:bCs/>
          <w:lang w:val="fr-FR"/>
        </w:rPr>
        <w:t>sur supports informatiques</w:t>
      </w:r>
    </w:p>
    <w:p w14:paraId="5937CB33" w14:textId="1B9F1114" w:rsidR="00047663" w:rsidRPr="00C224D7" w:rsidRDefault="003C1933" w:rsidP="003B29A3">
      <w:pPr>
        <w:pStyle w:val="AnnexNoTitle"/>
        <w:spacing w:before="120" w:line="240" w:lineRule="auto"/>
        <w:jc w:val="both"/>
        <w:rPr>
          <w:b w:val="0"/>
          <w:bCs/>
          <w:lang w:val="fr-FR" w:eastAsia="ja-JP"/>
        </w:rPr>
      </w:pPr>
      <w:bookmarkStart w:id="12" w:name="_Hlk129856452"/>
      <w:r w:rsidRPr="00C224D7">
        <w:rPr>
          <w:b w:val="0"/>
          <w:bCs/>
          <w:lang w:val="fr-FR" w:eastAsia="ja-JP"/>
        </w:rPr>
        <w:t>Cette révision de la Recommandation UIT-R BS.1352 ajoute au domaine d</w:t>
      </w:r>
      <w:r w:rsidR="003254F3" w:rsidRPr="00C224D7">
        <w:rPr>
          <w:b w:val="0"/>
          <w:bCs/>
          <w:lang w:val="fr-FR" w:eastAsia="ja-JP"/>
        </w:rPr>
        <w:t>'</w:t>
      </w:r>
      <w:r w:rsidRPr="00C224D7">
        <w:rPr>
          <w:b w:val="0"/>
          <w:bCs/>
          <w:lang w:val="fr-FR" w:eastAsia="ja-JP"/>
        </w:rPr>
        <w:t>application un texte indiquant la limitation de la taille des fichiers à 4 gigaoctets au moyen d</w:t>
      </w:r>
      <w:r w:rsidR="003254F3" w:rsidRPr="00C224D7">
        <w:rPr>
          <w:b w:val="0"/>
          <w:bCs/>
          <w:lang w:val="fr-FR" w:eastAsia="ja-JP"/>
        </w:rPr>
        <w:t>'</w:t>
      </w:r>
      <w:r w:rsidRPr="00C224D7">
        <w:rPr>
          <w:b w:val="0"/>
          <w:bCs/>
          <w:lang w:val="fr-FR" w:eastAsia="ja-JP"/>
        </w:rPr>
        <w:t xml:space="preserve">un </w:t>
      </w:r>
      <w:r w:rsidRPr="00C224D7">
        <w:rPr>
          <w:b w:val="0"/>
          <w:bCs/>
          <w:i/>
          <w:lang w:val="fr-FR" w:eastAsia="ja-JP"/>
        </w:rPr>
        <w:t>reconnaissant</w:t>
      </w:r>
      <w:r w:rsidRPr="00C224D7">
        <w:rPr>
          <w:b w:val="0"/>
          <w:bCs/>
          <w:lang w:val="fr-FR" w:eastAsia="ja-JP"/>
        </w:rPr>
        <w:t xml:space="preserve"> renvoyant à la Recommandation UIT-R BS.2088 qui permet des tailles de fichiers plus importantes et prend en charge les métadonnées visées dans la Recommandation</w:t>
      </w:r>
      <w:r w:rsidR="00047663" w:rsidRPr="00C224D7">
        <w:rPr>
          <w:b w:val="0"/>
          <w:bCs/>
          <w:lang w:val="fr-FR" w:eastAsia="ja-JP"/>
        </w:rPr>
        <w:t xml:space="preserve"> </w:t>
      </w:r>
      <w:hyperlink r:id="rId11" w:history="1">
        <w:r w:rsidR="00047663" w:rsidRPr="00C224D7">
          <w:rPr>
            <w:rStyle w:val="Hyperlink"/>
            <w:b w:val="0"/>
            <w:bCs/>
            <w:lang w:val="fr-FR" w:eastAsia="ja-JP"/>
          </w:rPr>
          <w:t>ITU-R BS.2076</w:t>
        </w:r>
      </w:hyperlink>
      <w:bookmarkEnd w:id="12"/>
      <w:r w:rsidR="00B9353E" w:rsidRPr="00C224D7">
        <w:rPr>
          <w:b w:val="0"/>
          <w:bCs/>
          <w:lang w:val="fr-FR" w:eastAsia="ja-JP"/>
        </w:rPr>
        <w:t>. Des mots clés ont aussi été ajoutés.</w:t>
      </w:r>
    </w:p>
    <w:p w14:paraId="158F26BD" w14:textId="6BAC04D8" w:rsidR="00AC4C94" w:rsidRPr="00C224D7" w:rsidRDefault="00494B53" w:rsidP="00751113">
      <w:pPr>
        <w:tabs>
          <w:tab w:val="right" w:pos="9639"/>
        </w:tabs>
        <w:spacing w:before="480" w:line="240" w:lineRule="auto"/>
        <w:rPr>
          <w:lang w:val="fr-FR" w:eastAsia="ja-JP"/>
        </w:rPr>
      </w:pPr>
      <w:r w:rsidRPr="00C224D7">
        <w:rPr>
          <w:u w:val="single"/>
          <w:lang w:val="fr-FR"/>
        </w:rPr>
        <w:t>Projet de révision de la Recommandation UIT</w:t>
      </w:r>
      <w:r w:rsidR="00AC4C94" w:rsidRPr="00C224D7">
        <w:rPr>
          <w:rStyle w:val="href"/>
          <w:u w:val="single"/>
          <w:lang w:val="fr-FR"/>
        </w:rPr>
        <w:t>-R BS.1873</w:t>
      </w:r>
      <w:r w:rsidR="00D374CC" w:rsidRPr="00C224D7">
        <w:rPr>
          <w:rStyle w:val="href"/>
          <w:u w:val="single"/>
          <w:lang w:val="fr-FR"/>
        </w:rPr>
        <w:t>-0</w:t>
      </w:r>
      <w:r w:rsidR="00AC4C94" w:rsidRPr="00C224D7">
        <w:rPr>
          <w:rStyle w:val="href"/>
          <w:lang w:val="fr-FR"/>
        </w:rPr>
        <w:tab/>
      </w:r>
      <w:r w:rsidR="00AC4C94" w:rsidRPr="00C224D7">
        <w:rPr>
          <w:lang w:val="fr-FR" w:eastAsia="ja-JP"/>
        </w:rPr>
        <w:t>Doc.</w:t>
      </w:r>
      <w:r w:rsidR="00751113" w:rsidRPr="00C224D7">
        <w:rPr>
          <w:lang w:val="fr-FR" w:eastAsia="ja-JP"/>
        </w:rPr>
        <w:t xml:space="preserve"> </w:t>
      </w:r>
      <w:r w:rsidR="00AC4C94" w:rsidRPr="00C224D7">
        <w:rPr>
          <w:lang w:val="fr-FR" w:eastAsia="ja-JP"/>
        </w:rPr>
        <w:t>6/334</w:t>
      </w:r>
    </w:p>
    <w:p w14:paraId="0AD1FDA7" w14:textId="7DF567DB" w:rsidR="00AC4C94" w:rsidRPr="00C224D7" w:rsidRDefault="003C1933" w:rsidP="008773B1">
      <w:pPr>
        <w:spacing w:line="240" w:lineRule="auto"/>
        <w:jc w:val="center"/>
        <w:rPr>
          <w:b/>
          <w:bCs/>
          <w:lang w:val="fr-FR" w:eastAsia="ja-JP"/>
        </w:rPr>
      </w:pPr>
      <w:r w:rsidRPr="00C224D7">
        <w:rPr>
          <w:b/>
          <w:bCs/>
          <w:lang w:val="fr-FR"/>
        </w:rPr>
        <w:t>Interface audionumérique multicanal série pour les studios de radiodiffusion</w:t>
      </w:r>
    </w:p>
    <w:p w14:paraId="3709DF89" w14:textId="4C46DDA5" w:rsidR="00155140" w:rsidRPr="00C224D7" w:rsidRDefault="00222716" w:rsidP="003B29A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line="240" w:lineRule="auto"/>
        <w:textAlignment w:val="auto"/>
        <w:rPr>
          <w:lang w:val="fr-FR"/>
        </w:rPr>
      </w:pPr>
      <w:r w:rsidRPr="00C224D7">
        <w:rPr>
          <w:lang w:val="fr-FR" w:eastAsia="ja-JP"/>
        </w:rPr>
        <w:t xml:space="preserve">Cette révision de la Recommandation UIT-R BS.1873 ajoute une mention des systèmes sonores évolués dans les parties </w:t>
      </w:r>
      <w:r w:rsidRPr="00C224D7">
        <w:rPr>
          <w:i/>
          <w:lang w:val="fr-FR" w:eastAsia="ja-JP"/>
        </w:rPr>
        <w:t>considérant</w:t>
      </w:r>
      <w:r w:rsidRPr="00C224D7">
        <w:rPr>
          <w:lang w:val="fr-FR" w:eastAsia="ja-JP"/>
        </w:rPr>
        <w:t xml:space="preserve"> et </w:t>
      </w:r>
      <w:r w:rsidRPr="00C224D7">
        <w:rPr>
          <w:i/>
          <w:lang w:val="fr-FR" w:eastAsia="ja-JP"/>
        </w:rPr>
        <w:t>reconnaissant</w:t>
      </w:r>
      <w:r w:rsidRPr="00C224D7">
        <w:rPr>
          <w:lang w:val="fr-FR" w:eastAsia="ja-JP"/>
        </w:rPr>
        <w:t>, et ajoute des mots clés.</w:t>
      </w:r>
    </w:p>
    <w:p w14:paraId="7DC412AB" w14:textId="4142B3BA" w:rsidR="00047663" w:rsidRPr="00C224D7" w:rsidRDefault="00494B53" w:rsidP="00751113">
      <w:pPr>
        <w:pStyle w:val="Normalaftertitle"/>
        <w:tabs>
          <w:tab w:val="right" w:pos="9639"/>
        </w:tabs>
        <w:spacing w:before="480" w:line="240" w:lineRule="auto"/>
        <w:rPr>
          <w:lang w:val="fr-FR" w:eastAsia="ja-JP"/>
        </w:rPr>
      </w:pPr>
      <w:r w:rsidRPr="00C224D7">
        <w:rPr>
          <w:u w:val="single"/>
          <w:lang w:val="fr-FR"/>
        </w:rPr>
        <w:t>Projet de révision de la Recommandation UIT</w:t>
      </w:r>
      <w:r w:rsidR="00AC4C94" w:rsidRPr="00C224D7">
        <w:rPr>
          <w:u w:val="single"/>
          <w:lang w:val="fr-FR"/>
        </w:rPr>
        <w:t>-R BT.2075-4</w:t>
      </w:r>
      <w:r w:rsidR="00AC4C94" w:rsidRPr="00C224D7">
        <w:rPr>
          <w:lang w:val="fr-FR"/>
        </w:rPr>
        <w:tab/>
      </w:r>
      <w:r w:rsidR="00AC4C94" w:rsidRPr="00C224D7">
        <w:rPr>
          <w:lang w:val="fr-FR" w:eastAsia="ja-JP"/>
        </w:rPr>
        <w:t>Doc.</w:t>
      </w:r>
      <w:r w:rsidR="00751113" w:rsidRPr="00C224D7">
        <w:rPr>
          <w:lang w:val="fr-FR" w:eastAsia="ja-JP"/>
        </w:rPr>
        <w:t xml:space="preserve"> </w:t>
      </w:r>
      <w:r w:rsidR="00AC4C94" w:rsidRPr="00C224D7">
        <w:rPr>
          <w:lang w:val="fr-FR" w:eastAsia="ja-JP"/>
        </w:rPr>
        <w:t>6/33</w:t>
      </w:r>
      <w:r w:rsidR="004A65B4" w:rsidRPr="00C224D7">
        <w:rPr>
          <w:lang w:val="fr-FR" w:eastAsia="ja-JP"/>
        </w:rPr>
        <w:t>7</w:t>
      </w:r>
    </w:p>
    <w:p w14:paraId="1F97095A" w14:textId="60A5A96C" w:rsidR="00AC4C94" w:rsidRPr="00C224D7" w:rsidRDefault="003C1933" w:rsidP="008773B1">
      <w:pPr>
        <w:spacing w:line="240" w:lineRule="auto"/>
        <w:jc w:val="center"/>
        <w:rPr>
          <w:b/>
          <w:bCs/>
          <w:lang w:val="fr-FR"/>
        </w:rPr>
      </w:pPr>
      <w:r w:rsidRPr="00C224D7">
        <w:rPr>
          <w:b/>
          <w:bCs/>
          <w:lang w:val="fr-FR"/>
        </w:rPr>
        <w:t>Système intégré de radiodiffusion et large bande</w:t>
      </w:r>
    </w:p>
    <w:p w14:paraId="10A31B5C" w14:textId="58AA4EBB" w:rsidR="00AC4C94" w:rsidRDefault="003C1933" w:rsidP="003B29A3">
      <w:pPr>
        <w:spacing w:before="120" w:line="240" w:lineRule="auto"/>
        <w:rPr>
          <w:lang w:val="fr-FR"/>
        </w:rPr>
      </w:pPr>
      <w:r w:rsidRPr="00C224D7">
        <w:rPr>
          <w:lang w:val="fr-FR"/>
        </w:rPr>
        <w:t>Cette révision a pour objet de mettre à jour les spécifications du système Hybridcast, l</w:t>
      </w:r>
      <w:r w:rsidR="003254F3" w:rsidRPr="00C224D7">
        <w:rPr>
          <w:lang w:val="fr-FR"/>
        </w:rPr>
        <w:t>'</w:t>
      </w:r>
      <w:r w:rsidRPr="00C224D7">
        <w:rPr>
          <w:lang w:val="fr-FR"/>
        </w:rPr>
        <w:t>un des systèmes IBB spécifié</w:t>
      </w:r>
      <w:r w:rsidR="00222716" w:rsidRPr="00C224D7">
        <w:rPr>
          <w:lang w:val="fr-FR"/>
        </w:rPr>
        <w:t>s</w:t>
      </w:r>
      <w:r w:rsidRPr="00C224D7">
        <w:rPr>
          <w:lang w:val="fr-FR"/>
        </w:rPr>
        <w:t xml:space="preserve"> dans cette Recommandation</w:t>
      </w:r>
      <w:r w:rsidR="00222716" w:rsidRPr="00C224D7">
        <w:rPr>
          <w:lang w:val="fr-FR"/>
        </w:rPr>
        <w:t>, pour prendre en charge les applications gérées indépendantes de la radiodiffusion.</w:t>
      </w:r>
    </w:p>
    <w:p w14:paraId="189B5372" w14:textId="77777777" w:rsidR="00546FAB" w:rsidRPr="00C224D7" w:rsidRDefault="00546FAB" w:rsidP="003B29A3">
      <w:pPr>
        <w:spacing w:before="120" w:line="240" w:lineRule="auto"/>
        <w:rPr>
          <w:lang w:val="fr-FR"/>
        </w:rPr>
      </w:pPr>
    </w:p>
    <w:p w14:paraId="59A884BB" w14:textId="690BEAE4" w:rsidR="002E462D" w:rsidRPr="00C224D7" w:rsidRDefault="002E462D" w:rsidP="003769B9">
      <w:pPr>
        <w:spacing w:before="480" w:line="240" w:lineRule="auto"/>
        <w:jc w:val="center"/>
        <w:rPr>
          <w:lang w:val="fr-FR"/>
        </w:rPr>
      </w:pPr>
      <w:r w:rsidRPr="00C224D7">
        <w:rPr>
          <w:lang w:val="fr-FR"/>
        </w:rPr>
        <w:t>____________</w:t>
      </w:r>
    </w:p>
    <w:sectPr w:rsidR="002E462D" w:rsidRPr="00C224D7" w:rsidSect="00031E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B6B77" w14:textId="77777777" w:rsidR="00992B0A" w:rsidRDefault="00992B0A">
      <w:r>
        <w:separator/>
      </w:r>
    </w:p>
  </w:endnote>
  <w:endnote w:type="continuationSeparator" w:id="0">
    <w:p w14:paraId="11BD47DA" w14:textId="77777777" w:rsidR="00992B0A" w:rsidRDefault="0099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E0871" w14:textId="77777777" w:rsidR="003F5926" w:rsidRDefault="003F59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7A78" w14:textId="77777777" w:rsidR="003F5926" w:rsidRDefault="003F59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6DF27" w14:textId="77777777" w:rsidR="005E159C" w:rsidRPr="00D0704E" w:rsidRDefault="005E159C" w:rsidP="005E159C">
    <w:pPr>
      <w:pStyle w:val="FirstFooter"/>
      <w:spacing w:line="240" w:lineRule="auto"/>
      <w:ind w:left="-397" w:right="-397"/>
      <w:jc w:val="center"/>
      <w:rPr>
        <w:color w:val="4F81BD"/>
        <w:sz w:val="19"/>
        <w:szCs w:val="19"/>
        <w:lang w:val="fr-CH"/>
      </w:rPr>
    </w:pPr>
    <w:r w:rsidRPr="00C35B9C">
      <w:rPr>
        <w:rFonts w:asciiTheme="minorHAnsi" w:hAnsiTheme="minorHAnsi"/>
        <w:color w:val="4F81BD"/>
        <w:sz w:val="19"/>
        <w:szCs w:val="19"/>
        <w:lang w:val="fr-CH"/>
      </w:rPr>
      <w:t>Union internationale des télécommunications • Place des Nations, CH</w:t>
    </w:r>
    <w:r w:rsidRPr="00C35B9C">
      <w:rPr>
        <w:rFonts w:asciiTheme="minorHAnsi" w:hAnsiTheme="minorHAnsi"/>
        <w:color w:val="4F81BD"/>
        <w:sz w:val="19"/>
        <w:szCs w:val="19"/>
        <w:lang w:val="fr-CH"/>
      </w:rPr>
      <w:noBreakHyphen/>
      <w:t>1211 Genève 20, Suisse</w:t>
    </w:r>
    <w:r w:rsidRPr="00C35B9C">
      <w:rPr>
        <w:rFonts w:asciiTheme="minorHAnsi" w:hAnsiTheme="minorHAnsi"/>
        <w:color w:val="4F81BD"/>
        <w:sz w:val="19"/>
        <w:szCs w:val="19"/>
        <w:lang w:val="fr-CH"/>
      </w:rPr>
      <w:br/>
      <w:t xml:space="preserve">Tél.: +41 22 730 5111 • Courriel: </w:t>
    </w:r>
    <w:hyperlink r:id="rId1" w:history="1">
      <w:r w:rsidRPr="00D0704E">
        <w:rPr>
          <w:rStyle w:val="Hyperlink"/>
          <w:rFonts w:asciiTheme="minorHAnsi" w:hAnsiTheme="minorHAnsi"/>
          <w:sz w:val="19"/>
          <w:szCs w:val="19"/>
          <w:lang w:val="fr-CH"/>
        </w:rPr>
        <w:t>itumail@itu.int</w:t>
      </w:r>
    </w:hyperlink>
    <w:r w:rsidRPr="00C35B9C">
      <w:rPr>
        <w:rFonts w:asciiTheme="minorHAnsi" w:hAnsiTheme="minorHAnsi"/>
        <w:sz w:val="19"/>
        <w:szCs w:val="19"/>
        <w:lang w:val="fr-CH"/>
      </w:rPr>
      <w:t xml:space="preserve"> </w:t>
    </w:r>
    <w:r w:rsidRPr="00C35B9C">
      <w:rPr>
        <w:rFonts w:asciiTheme="minorHAnsi" w:hAnsiTheme="minorHAnsi"/>
        <w:color w:val="4F81BD"/>
        <w:sz w:val="19"/>
        <w:szCs w:val="19"/>
        <w:lang w:val="fr-CH"/>
      </w:rPr>
      <w:t xml:space="preserve">• Fax: +41 22 733 7256 • </w:t>
    </w:r>
    <w:hyperlink r:id="rId2" w:history="1">
      <w:r w:rsidRPr="00D0704E">
        <w:rPr>
          <w:rStyle w:val="Hyperlink"/>
          <w:sz w:val="19"/>
          <w:szCs w:val="19"/>
          <w:lang w:val="fr-CH"/>
        </w:rPr>
        <w:t>www.itu.int</w:t>
      </w:r>
    </w:hyperlink>
    <w:r w:rsidRPr="00D0704E">
      <w:rPr>
        <w:color w:val="4F81BD"/>
        <w:sz w:val="19"/>
        <w:szCs w:val="19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823DE" w14:textId="77777777" w:rsidR="00992B0A" w:rsidRDefault="00992B0A">
      <w:r>
        <w:t>____________________</w:t>
      </w:r>
    </w:p>
  </w:footnote>
  <w:footnote w:type="continuationSeparator" w:id="0">
    <w:p w14:paraId="41F7878B" w14:textId="77777777" w:rsidR="00992B0A" w:rsidRDefault="00992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57899" w14:textId="457D5C3B" w:rsidR="00FC6F6B" w:rsidRPr="00FC6F6B" w:rsidRDefault="006231F4" w:rsidP="00133F9E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F85E67">
      <w:rPr>
        <w:rStyle w:val="PageNumber"/>
        <w:noProof/>
        <w:sz w:val="18"/>
        <w:szCs w:val="16"/>
      </w:rPr>
      <w:t>6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EFC9" w14:textId="448B8473" w:rsidR="00E915AF" w:rsidRPr="000E64C9" w:rsidRDefault="000E64C9" w:rsidP="00500637">
    <w:pPr>
      <w:pStyle w:val="Header"/>
      <w:jc w:val="center"/>
      <w:rPr>
        <w:iCs/>
        <w:sz w:val="18"/>
        <w:szCs w:val="16"/>
      </w:rPr>
    </w:pPr>
    <w:r>
      <w:rPr>
        <w:iCs/>
        <w:sz w:val="18"/>
        <w:szCs w:val="16"/>
      </w:rPr>
      <w:t xml:space="preserve">- </w:t>
    </w:r>
    <w:r w:rsidR="00E915AF" w:rsidRPr="000E64C9">
      <w:rPr>
        <w:iCs/>
        <w:sz w:val="18"/>
        <w:szCs w:val="16"/>
      </w:rPr>
      <w:fldChar w:fldCharType="begin"/>
    </w:r>
    <w:r w:rsidR="00E915AF" w:rsidRPr="000E64C9">
      <w:rPr>
        <w:iCs/>
        <w:sz w:val="18"/>
        <w:szCs w:val="16"/>
      </w:rPr>
      <w:instrText xml:space="preserve"> PAGE  \* MERGEFORMAT </w:instrText>
    </w:r>
    <w:r w:rsidR="00E915AF" w:rsidRPr="000E64C9">
      <w:rPr>
        <w:iCs/>
        <w:sz w:val="18"/>
        <w:szCs w:val="16"/>
      </w:rPr>
      <w:fldChar w:fldCharType="separate"/>
    </w:r>
    <w:r w:rsidR="00222716">
      <w:rPr>
        <w:iCs/>
        <w:noProof/>
        <w:sz w:val="18"/>
        <w:szCs w:val="16"/>
      </w:rPr>
      <w:t>5</w:t>
    </w:r>
    <w:r w:rsidR="00E915AF" w:rsidRPr="000E64C9">
      <w:rPr>
        <w:iCs/>
        <w:sz w:val="18"/>
        <w:szCs w:val="16"/>
      </w:rPr>
      <w:fldChar w:fldCharType="end"/>
    </w:r>
    <w:r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3F5926" w14:paraId="52206C05" w14:textId="77777777" w:rsidTr="00951265">
      <w:tc>
        <w:tcPr>
          <w:tcW w:w="4814" w:type="dxa"/>
          <w:vAlign w:val="bottom"/>
        </w:tcPr>
        <w:p w14:paraId="38E1FD0A" w14:textId="71EBD0A8" w:rsidR="003F5926" w:rsidRDefault="003F5926" w:rsidP="003F5926">
          <w:pPr>
            <w:pStyle w:val="Header"/>
            <w:spacing w:line="360" w:lineRule="auto"/>
            <w:ind w:left="567"/>
          </w:pPr>
          <w:r>
            <w:rPr>
              <w:noProof/>
              <w:lang w:val="en-GB" w:eastAsia="en-GB"/>
            </w:rPr>
            <w:drawing>
              <wp:inline distT="0" distB="0" distL="0" distR="0" wp14:anchorId="7EB0B7D6" wp14:editId="5C8981DB">
                <wp:extent cx="765175" cy="765175"/>
                <wp:effectExtent l="0" t="0" r="0" b="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175" cy="765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vAlign w:val="bottom"/>
        </w:tcPr>
        <w:p w14:paraId="50B530DD" w14:textId="2CBE88F0" w:rsidR="003F5926" w:rsidRDefault="003F5926" w:rsidP="003F5926">
          <w:pPr>
            <w:pStyle w:val="Header"/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24981836" wp14:editId="79E58BDB">
                <wp:extent cx="2635250" cy="741446"/>
                <wp:effectExtent l="0" t="0" r="0" b="190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515663_WRC-23_logo_F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9836" cy="773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0DCDE92" w14:textId="77777777" w:rsidR="00270385" w:rsidRPr="00EA15B3" w:rsidRDefault="00270385" w:rsidP="00270385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E62A0B"/>
    <w:multiLevelType w:val="hybridMultilevel"/>
    <w:tmpl w:val="47A85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3520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3274801">
    <w:abstractNumId w:val="4"/>
  </w:num>
  <w:num w:numId="3" w16cid:durableId="1316950958">
    <w:abstractNumId w:val="6"/>
  </w:num>
  <w:num w:numId="4" w16cid:durableId="47245037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rvoy, Jean">
    <w15:presenceInfo w15:providerId="AD" w15:userId="S-1-5-21-8740799-900759487-1415713722-88664"/>
  </w15:person>
  <w15:person w15:author="FrenchMK">
    <w15:presenceInfo w15:providerId="None" w15:userId="FrenchM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0A0F"/>
    <w:rsid w:val="00000C85"/>
    <w:rsid w:val="000040FE"/>
    <w:rsid w:val="00006A31"/>
    <w:rsid w:val="00006C82"/>
    <w:rsid w:val="00010E30"/>
    <w:rsid w:val="00015C76"/>
    <w:rsid w:val="00026CF8"/>
    <w:rsid w:val="00030BD7"/>
    <w:rsid w:val="00031E64"/>
    <w:rsid w:val="00034340"/>
    <w:rsid w:val="00041CF8"/>
    <w:rsid w:val="00045A8D"/>
    <w:rsid w:val="00047663"/>
    <w:rsid w:val="0005167A"/>
    <w:rsid w:val="00054982"/>
    <w:rsid w:val="00054E5D"/>
    <w:rsid w:val="00070258"/>
    <w:rsid w:val="0007323C"/>
    <w:rsid w:val="00086D03"/>
    <w:rsid w:val="000A096A"/>
    <w:rsid w:val="000A1E04"/>
    <w:rsid w:val="000A375E"/>
    <w:rsid w:val="000A3C14"/>
    <w:rsid w:val="000A45E0"/>
    <w:rsid w:val="000A7051"/>
    <w:rsid w:val="000A7669"/>
    <w:rsid w:val="000B0AF6"/>
    <w:rsid w:val="000B0E9B"/>
    <w:rsid w:val="000B2CAE"/>
    <w:rsid w:val="000C03C7"/>
    <w:rsid w:val="000C2AD0"/>
    <w:rsid w:val="000C3181"/>
    <w:rsid w:val="000E3DEE"/>
    <w:rsid w:val="000E418F"/>
    <w:rsid w:val="000E64C9"/>
    <w:rsid w:val="000F2D30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3F9E"/>
    <w:rsid w:val="00134404"/>
    <w:rsid w:val="00134757"/>
    <w:rsid w:val="00144DFB"/>
    <w:rsid w:val="001453E4"/>
    <w:rsid w:val="001475DB"/>
    <w:rsid w:val="00155140"/>
    <w:rsid w:val="00172B20"/>
    <w:rsid w:val="00181E26"/>
    <w:rsid w:val="00187CA3"/>
    <w:rsid w:val="00196710"/>
    <w:rsid w:val="00197324"/>
    <w:rsid w:val="001B351B"/>
    <w:rsid w:val="001B5FFB"/>
    <w:rsid w:val="001C06DB"/>
    <w:rsid w:val="001C1BBD"/>
    <w:rsid w:val="001C6971"/>
    <w:rsid w:val="001D2785"/>
    <w:rsid w:val="001D7070"/>
    <w:rsid w:val="001E5A33"/>
    <w:rsid w:val="001F2170"/>
    <w:rsid w:val="001F3948"/>
    <w:rsid w:val="001F5A49"/>
    <w:rsid w:val="00201097"/>
    <w:rsid w:val="00201B6E"/>
    <w:rsid w:val="00202E5B"/>
    <w:rsid w:val="00211AC4"/>
    <w:rsid w:val="002175BE"/>
    <w:rsid w:val="00217875"/>
    <w:rsid w:val="00220F10"/>
    <w:rsid w:val="00222716"/>
    <w:rsid w:val="0022315B"/>
    <w:rsid w:val="002302B3"/>
    <w:rsid w:val="00230C66"/>
    <w:rsid w:val="00235A29"/>
    <w:rsid w:val="00241526"/>
    <w:rsid w:val="002443A2"/>
    <w:rsid w:val="00266E74"/>
    <w:rsid w:val="00270385"/>
    <w:rsid w:val="002835C3"/>
    <w:rsid w:val="00283C3B"/>
    <w:rsid w:val="002861E6"/>
    <w:rsid w:val="00287D18"/>
    <w:rsid w:val="002A2618"/>
    <w:rsid w:val="002A2AF0"/>
    <w:rsid w:val="002A5DD7"/>
    <w:rsid w:val="002B0CAC"/>
    <w:rsid w:val="002D5A15"/>
    <w:rsid w:val="002D5BDD"/>
    <w:rsid w:val="002E3D27"/>
    <w:rsid w:val="002E462D"/>
    <w:rsid w:val="002E579B"/>
    <w:rsid w:val="002F0890"/>
    <w:rsid w:val="002F2531"/>
    <w:rsid w:val="002F4967"/>
    <w:rsid w:val="00310BE0"/>
    <w:rsid w:val="00316935"/>
    <w:rsid w:val="0032142D"/>
    <w:rsid w:val="003254F3"/>
    <w:rsid w:val="003266ED"/>
    <w:rsid w:val="00333600"/>
    <w:rsid w:val="003370B8"/>
    <w:rsid w:val="00340247"/>
    <w:rsid w:val="003443EB"/>
    <w:rsid w:val="00345D38"/>
    <w:rsid w:val="003506FB"/>
    <w:rsid w:val="00351F64"/>
    <w:rsid w:val="00352097"/>
    <w:rsid w:val="003613F9"/>
    <w:rsid w:val="00363DD8"/>
    <w:rsid w:val="003666FF"/>
    <w:rsid w:val="0037309C"/>
    <w:rsid w:val="003769B9"/>
    <w:rsid w:val="00380A6E"/>
    <w:rsid w:val="003836D4"/>
    <w:rsid w:val="003A1F49"/>
    <w:rsid w:val="003A5D52"/>
    <w:rsid w:val="003B29A3"/>
    <w:rsid w:val="003B2BDA"/>
    <w:rsid w:val="003B55EC"/>
    <w:rsid w:val="003C1933"/>
    <w:rsid w:val="003C2EA7"/>
    <w:rsid w:val="003C4471"/>
    <w:rsid w:val="003C7D41"/>
    <w:rsid w:val="003D052F"/>
    <w:rsid w:val="003D4A69"/>
    <w:rsid w:val="003E504F"/>
    <w:rsid w:val="003E78D6"/>
    <w:rsid w:val="003F5926"/>
    <w:rsid w:val="00400573"/>
    <w:rsid w:val="004007A3"/>
    <w:rsid w:val="0040406F"/>
    <w:rsid w:val="00406D71"/>
    <w:rsid w:val="0041043D"/>
    <w:rsid w:val="004269E0"/>
    <w:rsid w:val="004326DB"/>
    <w:rsid w:val="0043682E"/>
    <w:rsid w:val="00436CD1"/>
    <w:rsid w:val="00447ECB"/>
    <w:rsid w:val="004623F7"/>
    <w:rsid w:val="0047113B"/>
    <w:rsid w:val="00480F51"/>
    <w:rsid w:val="00481124"/>
    <w:rsid w:val="004815EB"/>
    <w:rsid w:val="00487569"/>
    <w:rsid w:val="004875B7"/>
    <w:rsid w:val="00492584"/>
    <w:rsid w:val="00494B53"/>
    <w:rsid w:val="00496864"/>
    <w:rsid w:val="00496920"/>
    <w:rsid w:val="004A2B42"/>
    <w:rsid w:val="004A4496"/>
    <w:rsid w:val="004A65B4"/>
    <w:rsid w:val="004B080E"/>
    <w:rsid w:val="004B0E1A"/>
    <w:rsid w:val="004B11AB"/>
    <w:rsid w:val="004B7C9A"/>
    <w:rsid w:val="004C2F95"/>
    <w:rsid w:val="004C6779"/>
    <w:rsid w:val="004D733B"/>
    <w:rsid w:val="004E0DC4"/>
    <w:rsid w:val="004E0FB5"/>
    <w:rsid w:val="004E43BB"/>
    <w:rsid w:val="004E460D"/>
    <w:rsid w:val="004F16C7"/>
    <w:rsid w:val="004F178E"/>
    <w:rsid w:val="004F4543"/>
    <w:rsid w:val="004F57BB"/>
    <w:rsid w:val="00500637"/>
    <w:rsid w:val="00505309"/>
    <w:rsid w:val="00505754"/>
    <w:rsid w:val="0050789B"/>
    <w:rsid w:val="0051612A"/>
    <w:rsid w:val="005224A1"/>
    <w:rsid w:val="00534372"/>
    <w:rsid w:val="00536801"/>
    <w:rsid w:val="00542F0C"/>
    <w:rsid w:val="00543DF8"/>
    <w:rsid w:val="00546101"/>
    <w:rsid w:val="00546FAB"/>
    <w:rsid w:val="00553DD7"/>
    <w:rsid w:val="005542B4"/>
    <w:rsid w:val="005638CF"/>
    <w:rsid w:val="0056741E"/>
    <w:rsid w:val="0057325A"/>
    <w:rsid w:val="0057469A"/>
    <w:rsid w:val="00580814"/>
    <w:rsid w:val="00583A0B"/>
    <w:rsid w:val="005A03A3"/>
    <w:rsid w:val="005A2B92"/>
    <w:rsid w:val="005A63B0"/>
    <w:rsid w:val="005A79E9"/>
    <w:rsid w:val="005B214C"/>
    <w:rsid w:val="005D2CC7"/>
    <w:rsid w:val="005D3669"/>
    <w:rsid w:val="005D44C7"/>
    <w:rsid w:val="005E159C"/>
    <w:rsid w:val="005E5EB3"/>
    <w:rsid w:val="005E610B"/>
    <w:rsid w:val="005F3CB6"/>
    <w:rsid w:val="005F657C"/>
    <w:rsid w:val="0060190E"/>
    <w:rsid w:val="00602D53"/>
    <w:rsid w:val="006047E5"/>
    <w:rsid w:val="006161C1"/>
    <w:rsid w:val="006231F4"/>
    <w:rsid w:val="00624EFE"/>
    <w:rsid w:val="00641DBF"/>
    <w:rsid w:val="0064371D"/>
    <w:rsid w:val="00643AD6"/>
    <w:rsid w:val="00650B2A"/>
    <w:rsid w:val="00651777"/>
    <w:rsid w:val="006550F8"/>
    <w:rsid w:val="00656226"/>
    <w:rsid w:val="00667189"/>
    <w:rsid w:val="006829F3"/>
    <w:rsid w:val="006A1921"/>
    <w:rsid w:val="006A518B"/>
    <w:rsid w:val="006B0590"/>
    <w:rsid w:val="006B49DA"/>
    <w:rsid w:val="006B4A61"/>
    <w:rsid w:val="006B4C75"/>
    <w:rsid w:val="006C53F8"/>
    <w:rsid w:val="006C7CDE"/>
    <w:rsid w:val="00703E02"/>
    <w:rsid w:val="00703EBE"/>
    <w:rsid w:val="00714B22"/>
    <w:rsid w:val="007234B1"/>
    <w:rsid w:val="007238CC"/>
    <w:rsid w:val="00723D08"/>
    <w:rsid w:val="00725FDA"/>
    <w:rsid w:val="007268BA"/>
    <w:rsid w:val="00727816"/>
    <w:rsid w:val="00730B9A"/>
    <w:rsid w:val="0073517E"/>
    <w:rsid w:val="00750CFA"/>
    <w:rsid w:val="00751113"/>
    <w:rsid w:val="007527C9"/>
    <w:rsid w:val="007553DA"/>
    <w:rsid w:val="00776AFB"/>
    <w:rsid w:val="00782354"/>
    <w:rsid w:val="007921A7"/>
    <w:rsid w:val="007B3DB1"/>
    <w:rsid w:val="007C22EF"/>
    <w:rsid w:val="007C4AB2"/>
    <w:rsid w:val="007C656B"/>
    <w:rsid w:val="007D183E"/>
    <w:rsid w:val="007D43D0"/>
    <w:rsid w:val="007E1833"/>
    <w:rsid w:val="007E3F13"/>
    <w:rsid w:val="007F5112"/>
    <w:rsid w:val="007F751A"/>
    <w:rsid w:val="00800012"/>
    <w:rsid w:val="0080261F"/>
    <w:rsid w:val="00806160"/>
    <w:rsid w:val="008143A4"/>
    <w:rsid w:val="0081513E"/>
    <w:rsid w:val="0085002D"/>
    <w:rsid w:val="00854131"/>
    <w:rsid w:val="0085652D"/>
    <w:rsid w:val="0087694B"/>
    <w:rsid w:val="008773B1"/>
    <w:rsid w:val="00880F4D"/>
    <w:rsid w:val="008A5E3B"/>
    <w:rsid w:val="008B35A3"/>
    <w:rsid w:val="008B37E1"/>
    <w:rsid w:val="008B45F8"/>
    <w:rsid w:val="008C2E74"/>
    <w:rsid w:val="008D5409"/>
    <w:rsid w:val="008E006D"/>
    <w:rsid w:val="008E38B4"/>
    <w:rsid w:val="008F2746"/>
    <w:rsid w:val="008F4F21"/>
    <w:rsid w:val="00904D4A"/>
    <w:rsid w:val="00915146"/>
    <w:rsid w:val="009151BA"/>
    <w:rsid w:val="00925023"/>
    <w:rsid w:val="009277BC"/>
    <w:rsid w:val="00927D57"/>
    <w:rsid w:val="009314BC"/>
    <w:rsid w:val="00931A51"/>
    <w:rsid w:val="00941E6E"/>
    <w:rsid w:val="00947185"/>
    <w:rsid w:val="009518B3"/>
    <w:rsid w:val="009540F7"/>
    <w:rsid w:val="009578C8"/>
    <w:rsid w:val="00963D9D"/>
    <w:rsid w:val="0098013E"/>
    <w:rsid w:val="00981B54"/>
    <w:rsid w:val="009842C3"/>
    <w:rsid w:val="00992B0A"/>
    <w:rsid w:val="009A009A"/>
    <w:rsid w:val="009A6BB6"/>
    <w:rsid w:val="009B3F43"/>
    <w:rsid w:val="009B5CFA"/>
    <w:rsid w:val="009B6F0D"/>
    <w:rsid w:val="009C161F"/>
    <w:rsid w:val="009C56B4"/>
    <w:rsid w:val="009D51A2"/>
    <w:rsid w:val="009E04A8"/>
    <w:rsid w:val="009E4AEC"/>
    <w:rsid w:val="009E50C2"/>
    <w:rsid w:val="009E5BD8"/>
    <w:rsid w:val="009E681E"/>
    <w:rsid w:val="00A119E6"/>
    <w:rsid w:val="00A20FBC"/>
    <w:rsid w:val="00A304CC"/>
    <w:rsid w:val="00A31370"/>
    <w:rsid w:val="00A33059"/>
    <w:rsid w:val="00A34D6F"/>
    <w:rsid w:val="00A41923"/>
    <w:rsid w:val="00A41F91"/>
    <w:rsid w:val="00A4506D"/>
    <w:rsid w:val="00A52F57"/>
    <w:rsid w:val="00A63355"/>
    <w:rsid w:val="00A7596D"/>
    <w:rsid w:val="00A839CF"/>
    <w:rsid w:val="00A963DF"/>
    <w:rsid w:val="00AB1A2B"/>
    <w:rsid w:val="00AC0C22"/>
    <w:rsid w:val="00AC3896"/>
    <w:rsid w:val="00AC4C94"/>
    <w:rsid w:val="00AD2CF2"/>
    <w:rsid w:val="00AD38A7"/>
    <w:rsid w:val="00AD4554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016F"/>
    <w:rsid w:val="00B649D7"/>
    <w:rsid w:val="00B75983"/>
    <w:rsid w:val="00B81C2F"/>
    <w:rsid w:val="00B90743"/>
    <w:rsid w:val="00B90C45"/>
    <w:rsid w:val="00B933BE"/>
    <w:rsid w:val="00B9353E"/>
    <w:rsid w:val="00B940C2"/>
    <w:rsid w:val="00BA072F"/>
    <w:rsid w:val="00BB7DCF"/>
    <w:rsid w:val="00BD6738"/>
    <w:rsid w:val="00BD7E5E"/>
    <w:rsid w:val="00BE63DB"/>
    <w:rsid w:val="00BE6574"/>
    <w:rsid w:val="00C07319"/>
    <w:rsid w:val="00C16FD2"/>
    <w:rsid w:val="00C224D7"/>
    <w:rsid w:val="00C33EFB"/>
    <w:rsid w:val="00C4395E"/>
    <w:rsid w:val="00C47FFD"/>
    <w:rsid w:val="00C51E92"/>
    <w:rsid w:val="00C57E2C"/>
    <w:rsid w:val="00C608B7"/>
    <w:rsid w:val="00C66F24"/>
    <w:rsid w:val="00C7591C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D2D48"/>
    <w:rsid w:val="00CD4E44"/>
    <w:rsid w:val="00CE076A"/>
    <w:rsid w:val="00CE463D"/>
    <w:rsid w:val="00D10BA0"/>
    <w:rsid w:val="00D1456A"/>
    <w:rsid w:val="00D21356"/>
    <w:rsid w:val="00D21694"/>
    <w:rsid w:val="00D24EB5"/>
    <w:rsid w:val="00D35AB9"/>
    <w:rsid w:val="00D374CC"/>
    <w:rsid w:val="00D41571"/>
    <w:rsid w:val="00D416A0"/>
    <w:rsid w:val="00D47672"/>
    <w:rsid w:val="00D5123C"/>
    <w:rsid w:val="00D528BB"/>
    <w:rsid w:val="00D55560"/>
    <w:rsid w:val="00D61C5A"/>
    <w:rsid w:val="00D6790C"/>
    <w:rsid w:val="00D73277"/>
    <w:rsid w:val="00D74BDE"/>
    <w:rsid w:val="00D76586"/>
    <w:rsid w:val="00D82657"/>
    <w:rsid w:val="00D87E20"/>
    <w:rsid w:val="00DA195D"/>
    <w:rsid w:val="00DA4037"/>
    <w:rsid w:val="00DE66A5"/>
    <w:rsid w:val="00DF19E0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14FA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81CF0"/>
    <w:rsid w:val="00E915AF"/>
    <w:rsid w:val="00E96415"/>
    <w:rsid w:val="00EA15B3"/>
    <w:rsid w:val="00EA521B"/>
    <w:rsid w:val="00EB2358"/>
    <w:rsid w:val="00EB3EB8"/>
    <w:rsid w:val="00EC02FE"/>
    <w:rsid w:val="00EC4A96"/>
    <w:rsid w:val="00EC7352"/>
    <w:rsid w:val="00EE0B9E"/>
    <w:rsid w:val="00EF05AD"/>
    <w:rsid w:val="00F12A43"/>
    <w:rsid w:val="00F26917"/>
    <w:rsid w:val="00F424BF"/>
    <w:rsid w:val="00F44B62"/>
    <w:rsid w:val="00F44FC3"/>
    <w:rsid w:val="00F46107"/>
    <w:rsid w:val="00F468C5"/>
    <w:rsid w:val="00F52F39"/>
    <w:rsid w:val="00F6184F"/>
    <w:rsid w:val="00F66E4C"/>
    <w:rsid w:val="00F772CC"/>
    <w:rsid w:val="00F8310E"/>
    <w:rsid w:val="00F85E67"/>
    <w:rsid w:val="00F914DD"/>
    <w:rsid w:val="00FA2358"/>
    <w:rsid w:val="00FA64C3"/>
    <w:rsid w:val="00FB2592"/>
    <w:rsid w:val="00FB2810"/>
    <w:rsid w:val="00FB38DE"/>
    <w:rsid w:val="00FB7A2C"/>
    <w:rsid w:val="00FC2947"/>
    <w:rsid w:val="00FC6F6B"/>
    <w:rsid w:val="00FD198F"/>
    <w:rsid w:val="00FE0818"/>
    <w:rsid w:val="00FE6FB1"/>
    <w:rsid w:val="00FF33EF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7F8B0C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D74BDE"/>
    <w:rPr>
      <w:position w:val="6"/>
      <w:sz w:val="18"/>
    </w:rPr>
  </w:style>
  <w:style w:type="paragraph" w:styleId="FootnoteText">
    <w:name w:val="footnote text"/>
    <w:basedOn w:val="Note"/>
    <w:link w:val="FootnoteTextChar"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qFormat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40406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0406F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uiPriority w:val="99"/>
    <w:rsid w:val="0040406F"/>
    <w:rPr>
      <w:b/>
      <w:sz w:val="28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D38A7"/>
    <w:rPr>
      <w:color w:val="808080"/>
    </w:rPr>
  </w:style>
  <w:style w:type="paragraph" w:customStyle="1" w:styleId="Reasons">
    <w:name w:val="Reasons"/>
    <w:basedOn w:val="Normal"/>
    <w:qFormat/>
    <w:rsid w:val="002E46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315B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315B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22315B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22315B"/>
    <w:rPr>
      <w:sz w:val="24"/>
      <w:szCs w:val="22"/>
      <w:lang w:val="en-US" w:eastAsia="en-US"/>
    </w:rPr>
  </w:style>
  <w:style w:type="paragraph" w:customStyle="1" w:styleId="Summary">
    <w:name w:val="Summary"/>
    <w:basedOn w:val="Normal"/>
    <w:next w:val="Normalaftertitle"/>
    <w:autoRedefine/>
    <w:rsid w:val="004C2F95"/>
    <w:pPr>
      <w:spacing w:before="120" w:after="120" w:line="240" w:lineRule="auto"/>
      <w:jc w:val="left"/>
    </w:pPr>
    <w:rPr>
      <w:rFonts w:ascii="Times New Roman" w:hAnsi="Times New Roman" w:cs="Times New Roman"/>
      <w:sz w:val="22"/>
      <w:szCs w:val="20"/>
      <w:lang w:val="es-ES_tradnl"/>
    </w:rPr>
  </w:style>
  <w:style w:type="character" w:customStyle="1" w:styleId="FootnoteTextChar">
    <w:name w:val="Footnote Text Char"/>
    <w:basedOn w:val="DefaultParagraphFont"/>
    <w:link w:val="FootnoteText"/>
    <w:rsid w:val="00047663"/>
    <w:rPr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A304C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04CC"/>
    <w:rPr>
      <w:color w:val="605E5C"/>
      <w:shd w:val="clear" w:color="auto" w:fill="E1DFDD"/>
    </w:rPr>
  </w:style>
  <w:style w:type="character" w:customStyle="1" w:styleId="enumlev1Char">
    <w:name w:val="enumlev1 Char"/>
    <w:link w:val="enumlev1"/>
    <w:locked/>
    <w:rsid w:val="00211AC4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E1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R-REC/f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rec/R-REC-BS.2076/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R19-SG06-C/fr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www.itu.int/fr/ITU-T/ipr/Pages/policy.aspx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90A0C56BBF40AC8BB40BA8ED1E6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463B5-52CF-4308-86E0-5F5B3D600753}"/>
      </w:docPartPr>
      <w:docPartBody>
        <w:p w:rsidR="009F191C" w:rsidRDefault="00194D4D" w:rsidP="00194D4D">
          <w:pPr>
            <w:pStyle w:val="8890A0C56BBF40AC8BB40BA8ED1E6C8D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2DD"/>
    <w:rsid w:val="00194D4D"/>
    <w:rsid w:val="00795915"/>
    <w:rsid w:val="009F191C"/>
    <w:rsid w:val="009F5986"/>
    <w:rsid w:val="00A81E0D"/>
    <w:rsid w:val="00E3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5986"/>
    <w:rPr>
      <w:color w:val="808080"/>
    </w:rPr>
  </w:style>
  <w:style w:type="paragraph" w:customStyle="1" w:styleId="8890A0C56BBF40AC8BB40BA8ED1E6C8D">
    <w:name w:val="8890A0C56BBF40AC8BB40BA8ED1E6C8D"/>
    <w:rsid w:val="00194D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02DCA-2926-4BE7-9FFD-4B9A50538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104</TotalTime>
  <Pages>5</Pages>
  <Words>1270</Words>
  <Characters>8145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9397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Song, Xiaojing</cp:lastModifiedBy>
  <cp:revision>20</cp:revision>
  <cp:lastPrinted>2020-01-30T15:57:00Z</cp:lastPrinted>
  <dcterms:created xsi:type="dcterms:W3CDTF">2023-03-22T13:33:00Z</dcterms:created>
  <dcterms:modified xsi:type="dcterms:W3CDTF">2023-03-27T09:38:00Z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