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95C20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E95C20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95C2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E95C2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E95C2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E95C2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95C2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95C20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0D16BA77" w:rsidR="00651777" w:rsidRPr="00E95C20" w:rsidRDefault="00456812" w:rsidP="00347AE0">
            <w:pPr>
              <w:spacing w:before="0"/>
              <w:jc w:val="left"/>
              <w:rPr>
                <w:b/>
                <w:bCs/>
              </w:rPr>
            </w:pPr>
            <w:r w:rsidRPr="00E95C20">
              <w:t>Административный циркуляр</w:t>
            </w:r>
            <w:r w:rsidR="00DB54C9" w:rsidRPr="00E95C20">
              <w:br/>
            </w:r>
            <w:r w:rsidR="00E17344" w:rsidRPr="00E95C20">
              <w:rPr>
                <w:b/>
                <w:bCs/>
              </w:rPr>
              <w:t>CA</w:t>
            </w:r>
            <w:r w:rsidR="004A7970" w:rsidRPr="00E95C20">
              <w:rPr>
                <w:b/>
                <w:bCs/>
              </w:rPr>
              <w:t>CE</w:t>
            </w:r>
            <w:r w:rsidR="003836D4" w:rsidRPr="00E95C20">
              <w:rPr>
                <w:b/>
                <w:bCs/>
              </w:rPr>
              <w:t>/</w:t>
            </w:r>
            <w:r w:rsidR="005A3771" w:rsidRPr="00E95C20">
              <w:rPr>
                <w:b/>
                <w:bCs/>
              </w:rPr>
              <w:t>10</w:t>
            </w:r>
            <w:r w:rsidR="00F776CA" w:rsidRPr="00E95C20">
              <w:rPr>
                <w:b/>
                <w:bCs/>
              </w:rPr>
              <w:t>5</w:t>
            </w:r>
            <w:r w:rsidR="00517119" w:rsidRPr="00E95C20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0B8602B" w14:textId="20037BF4" w:rsidR="00651777" w:rsidRPr="00E95C20" w:rsidRDefault="00C3135C" w:rsidP="00347AE0">
            <w:pPr>
              <w:spacing w:before="0"/>
              <w:jc w:val="left"/>
            </w:pPr>
            <w:r w:rsidRPr="00E95C20">
              <w:t>28</w:t>
            </w:r>
            <w:r w:rsidR="00F776CA" w:rsidRPr="00E95C20">
              <w:t xml:space="preserve"> </w:t>
            </w:r>
            <w:r w:rsidR="00A91E23" w:rsidRPr="00E95C20">
              <w:t>марта</w:t>
            </w:r>
            <w:r w:rsidR="00C87CE6" w:rsidRPr="00E95C20">
              <w:t xml:space="preserve"> 20</w:t>
            </w:r>
            <w:r w:rsidR="00A15E72" w:rsidRPr="00E95C20">
              <w:t>2</w:t>
            </w:r>
            <w:r w:rsidR="00F776CA" w:rsidRPr="00E95C20">
              <w:t>3</w:t>
            </w:r>
            <w:r w:rsidR="00C87CE6" w:rsidRPr="00E95C20">
              <w:t> года</w:t>
            </w:r>
          </w:p>
        </w:tc>
      </w:tr>
      <w:tr w:rsidR="0037309C" w:rsidRPr="00E95C20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E95C20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95C20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E95C20" w:rsidRDefault="0037309C" w:rsidP="00E3193E">
            <w:pPr>
              <w:spacing w:before="0"/>
            </w:pPr>
          </w:p>
        </w:tc>
      </w:tr>
      <w:tr w:rsidR="0037309C" w:rsidRPr="00E95C20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5442A4C6" w:rsidR="00D21694" w:rsidRPr="00E95C20" w:rsidRDefault="00456812" w:rsidP="00347AE0">
            <w:pPr>
              <w:spacing w:before="0"/>
              <w:jc w:val="left"/>
              <w:rPr>
                <w:b/>
                <w:bCs/>
              </w:rPr>
            </w:pPr>
            <w:r w:rsidRPr="00E95C2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17119" w:rsidRPr="00E95C20">
              <w:rPr>
                <w:b/>
                <w:bCs/>
              </w:rPr>
              <w:t>6</w:t>
            </w:r>
            <w:r w:rsidRPr="00E95C20">
              <w:rPr>
                <w:b/>
                <w:bCs/>
              </w:rPr>
              <w:t>-й Исследовательской комиссии по радиосвязи, и</w:t>
            </w:r>
            <w:r w:rsidR="00A92241" w:rsidRPr="00E95C20">
              <w:rPr>
                <w:b/>
                <w:bCs/>
              </w:rPr>
              <w:t> </w:t>
            </w:r>
            <w:r w:rsidRPr="00E95C20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E95C20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E95C20" w:rsidRDefault="0037309C" w:rsidP="00347AE0">
            <w:pPr>
              <w:spacing w:before="0"/>
              <w:jc w:val="left"/>
            </w:pPr>
          </w:p>
        </w:tc>
      </w:tr>
      <w:tr w:rsidR="0037309C" w:rsidRPr="00E95C20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E95C20" w:rsidRDefault="0037309C" w:rsidP="00347AE0">
            <w:pPr>
              <w:spacing w:before="0"/>
              <w:jc w:val="left"/>
            </w:pPr>
          </w:p>
        </w:tc>
      </w:tr>
      <w:tr w:rsidR="00DB54C9" w:rsidRPr="00E95C20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E95C20" w:rsidRDefault="00DB54C9" w:rsidP="00347AE0">
            <w:pPr>
              <w:jc w:val="left"/>
            </w:pPr>
            <w:r w:rsidRPr="00E95C20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91E753A" w14:textId="4D7FFA60" w:rsidR="00DB54C9" w:rsidRPr="00E95C20" w:rsidRDefault="00DB54C9" w:rsidP="00347AE0">
            <w:pPr>
              <w:tabs>
                <w:tab w:val="left" w:pos="493"/>
              </w:tabs>
              <w:jc w:val="left"/>
              <w:rPr>
                <w:b/>
                <w:bCs/>
              </w:rPr>
            </w:pPr>
            <w:r w:rsidRPr="00E95C20">
              <w:rPr>
                <w:b/>
                <w:bCs/>
              </w:rPr>
              <w:t xml:space="preserve">Собрание </w:t>
            </w:r>
            <w:r w:rsidR="00517119" w:rsidRPr="00E95C20">
              <w:rPr>
                <w:b/>
                <w:bCs/>
              </w:rPr>
              <w:t>6</w:t>
            </w:r>
            <w:r w:rsidRPr="00E95C20">
              <w:rPr>
                <w:b/>
                <w:bCs/>
              </w:rPr>
              <w:t xml:space="preserve">-й Исследовательской комиссии по радиосвязи </w:t>
            </w:r>
            <w:r w:rsidR="007D64FA" w:rsidRPr="00E95C20">
              <w:rPr>
                <w:b/>
                <w:bCs/>
              </w:rPr>
              <w:t>(</w:t>
            </w:r>
            <w:r w:rsidR="00954425" w:rsidRPr="00E95C20">
              <w:rPr>
                <w:b/>
                <w:bCs/>
              </w:rPr>
              <w:t>Вещательные службы</w:t>
            </w:r>
            <w:r w:rsidR="007D64FA" w:rsidRPr="00E95C20">
              <w:rPr>
                <w:b/>
                <w:bCs/>
              </w:rPr>
              <w:t>)</w:t>
            </w:r>
          </w:p>
          <w:p w14:paraId="71272E33" w14:textId="5663C4DE" w:rsidR="00517119" w:rsidRPr="00E95C20" w:rsidRDefault="00517119" w:rsidP="00347AE0">
            <w:pPr>
              <w:tabs>
                <w:tab w:val="left" w:pos="493"/>
              </w:tabs>
              <w:ind w:left="492" w:hanging="492"/>
              <w:jc w:val="left"/>
              <w:rPr>
                <w:b/>
                <w:bCs/>
              </w:rPr>
            </w:pPr>
            <w:r w:rsidRPr="00E95C20">
              <w:rPr>
                <w:b/>
                <w:bCs/>
              </w:rPr>
              <w:t>–</w:t>
            </w:r>
            <w:r w:rsidRPr="00E95C20">
              <w:rPr>
                <w:b/>
                <w:bCs/>
              </w:rPr>
              <w:tab/>
              <w:t xml:space="preserve">Предлагаемое одобрение проектов 11 </w:t>
            </w:r>
            <w:r w:rsidR="00A048B6" w:rsidRPr="00E95C20">
              <w:rPr>
                <w:b/>
                <w:bCs/>
              </w:rPr>
              <w:t>пересмотренных Рекомендаций МСЭ-R</w:t>
            </w:r>
            <w:r w:rsidRPr="00E95C20">
              <w:rPr>
                <w:b/>
                <w:bCs/>
              </w:rPr>
              <w:t xml:space="preserve"> и их одновременное утверждение по переписке в соответствии с п. A2.6.2.4 Резолюции МСЭ-R </w:t>
            </w:r>
            <w:r w:rsidR="00954425" w:rsidRPr="00E95C20">
              <w:rPr>
                <w:b/>
                <w:bCs/>
              </w:rPr>
              <w:t xml:space="preserve">1–8 </w:t>
            </w:r>
            <w:r w:rsidRPr="00E95C20">
              <w:rPr>
                <w:b/>
                <w:bCs/>
              </w:rPr>
              <w:t>(Процедура одновременного одобрения и утверждения по переписке)</w:t>
            </w:r>
          </w:p>
        </w:tc>
      </w:tr>
    </w:tbl>
    <w:p w14:paraId="21EA7B83" w14:textId="09AAA081" w:rsidR="00517119" w:rsidRPr="00E95C20" w:rsidRDefault="007D64FA" w:rsidP="007D64FA">
      <w:pPr>
        <w:pStyle w:val="Normalaftertitle0"/>
        <w:rPr>
          <w:rFonts w:cstheme="majorBidi"/>
        </w:rPr>
      </w:pPr>
      <w:r w:rsidRPr="00E95C20">
        <w:t xml:space="preserve">На собрании </w:t>
      </w:r>
      <w:r w:rsidR="00477573" w:rsidRPr="00E95C20">
        <w:t>6-</w:t>
      </w:r>
      <w:r w:rsidRPr="00E95C20">
        <w:t xml:space="preserve">й Исследовательской комиссии по радиосвязи, состоявшемся </w:t>
      </w:r>
      <w:r w:rsidR="00477573" w:rsidRPr="00E95C20">
        <w:t>17</w:t>
      </w:r>
      <w:r w:rsidRPr="00E95C20">
        <w:t xml:space="preserve"> </w:t>
      </w:r>
      <w:r w:rsidR="00477573" w:rsidRPr="00E95C20">
        <w:t>марта</w:t>
      </w:r>
      <w:r w:rsidRPr="00E95C20">
        <w:t xml:space="preserve"> </w:t>
      </w:r>
      <w:r w:rsidR="00477573" w:rsidRPr="00E95C20">
        <w:t>2023 года</w:t>
      </w:r>
      <w:r w:rsidRPr="00E95C20">
        <w:t xml:space="preserve">, Исследовательская комиссия приняла решение добиваться одобрения проектов </w:t>
      </w:r>
      <w:r w:rsidR="00A048B6" w:rsidRPr="00E95C20">
        <w:t>11</w:t>
      </w:r>
      <w:r w:rsidRPr="00E95C20">
        <w:t> </w:t>
      </w:r>
      <w:r w:rsidR="00A048B6" w:rsidRPr="00E95C20">
        <w:t>пересмотренных</w:t>
      </w:r>
      <w:r w:rsidRPr="00E95C20">
        <w:t xml:space="preserve"> Рекомендаций МСЭ-R по переписке (п. </w:t>
      </w:r>
      <w:r w:rsidRPr="00E95C20">
        <w:rPr>
          <w:bCs/>
        </w:rPr>
        <w:t xml:space="preserve">A2.6.2 </w:t>
      </w:r>
      <w:r w:rsidRPr="00E95C20">
        <w:t>Резолюции МСЭ</w:t>
      </w:r>
      <w:r w:rsidRPr="00E95C20">
        <w:noBreakHyphen/>
        <w:t>R 1</w:t>
      </w:r>
      <w:r w:rsidR="00244875" w:rsidRPr="00E95C20">
        <w:t>–</w:t>
      </w:r>
      <w:r w:rsidRPr="00E95C20">
        <w:t>8), а также приняла решение применить процедуру одновременного одобрения и утверждения по переписке (PSAA</w:t>
      </w:r>
      <w:r w:rsidR="00A048B6" w:rsidRPr="00E95C20">
        <w:t xml:space="preserve"> </w:t>
      </w:r>
      <w:r w:rsidRPr="00E95C20">
        <w:t>п. </w:t>
      </w:r>
      <w:r w:rsidRPr="00E95C20">
        <w:rPr>
          <w:bCs/>
        </w:rPr>
        <w:t xml:space="preserve">A2.6.2.4 </w:t>
      </w:r>
      <w:r w:rsidRPr="00E95C20">
        <w:t>Резолюции МСЭ</w:t>
      </w:r>
      <w:r w:rsidRPr="00E95C20">
        <w:noBreakHyphen/>
        <w:t xml:space="preserve">R 1-8). Названия и резюме проектов Рекомендаций приведены в Приложении к настоящему письму. Всем </w:t>
      </w:r>
      <w:r w:rsidRPr="00E95C20">
        <w:rPr>
          <w:rFonts w:cstheme="majorBidi"/>
          <w:color w:val="000000"/>
        </w:rPr>
        <w:t>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E95C20">
        <w:rPr>
          <w:rFonts w:cstheme="majorBidi"/>
        </w:rPr>
        <w:t>.</w:t>
      </w:r>
    </w:p>
    <w:p w14:paraId="67EE8970" w14:textId="1C06402E" w:rsidR="00A048B6" w:rsidRPr="00E95C20" w:rsidRDefault="00A048B6" w:rsidP="00A048B6">
      <w:r w:rsidRPr="00E95C20">
        <w:t xml:space="preserve">Период рассмотрения продлится два месяца и завершится </w:t>
      </w:r>
      <w:r w:rsidRPr="00E95C20">
        <w:rPr>
          <w:u w:val="single"/>
        </w:rPr>
        <w:t>2</w:t>
      </w:r>
      <w:r w:rsidR="00706366" w:rsidRPr="00706366">
        <w:rPr>
          <w:u w:val="single"/>
        </w:rPr>
        <w:t>8</w:t>
      </w:r>
      <w:r w:rsidRPr="00E95C20">
        <w:rPr>
          <w:u w:val="single"/>
        </w:rPr>
        <w:t xml:space="preserve"> мая 2023 года</w:t>
      </w:r>
      <w:r w:rsidRPr="00E95C20">
        <w:t>. Если в течение этого периода от Государств-Членов не поступит возражений, проекты Рекомендаций будут считаться одобренными 6-й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7C184754" w14:textId="0027DB8F" w:rsidR="00BE4EC5" w:rsidRPr="00E95C20" w:rsidRDefault="00BE4EC5" w:rsidP="00A048B6">
      <w:r w:rsidRPr="00E95C20">
        <w:t xml:space="preserve">По истечении вышеуказанного предельного срока результаты упомянутых выше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E95C20">
          <w:rPr>
            <w:color w:val="0000FF"/>
            <w:u w:val="single"/>
          </w:rPr>
          <w:t>http://www.itu.int/pub/R-REC</w:t>
        </w:r>
      </w:hyperlink>
      <w:r w:rsidRPr="00E95C20">
        <w:t>).</w:t>
      </w:r>
    </w:p>
    <w:p w14:paraId="141EBBBE" w14:textId="7A1523BD" w:rsidR="00347AE0" w:rsidRPr="00E95C20" w:rsidRDefault="00347AE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</w:pPr>
      <w:r w:rsidRPr="00E95C20">
        <w:br w:type="page"/>
      </w:r>
    </w:p>
    <w:p w14:paraId="26FBB5BD" w14:textId="1FD866AA" w:rsidR="00F87726" w:rsidRPr="00E95C20" w:rsidRDefault="00F87726" w:rsidP="00F87726">
      <w:pPr>
        <w:rPr>
          <w:rFonts w:cstheme="majorBidi"/>
        </w:rPr>
      </w:pPr>
      <w:r w:rsidRPr="00E95C20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E95C20">
        <w:rPr>
          <w:rFonts w:cstheme="majorBidi"/>
          <w:color w:val="000000"/>
        </w:rPr>
        <w:noBreakHyphen/>
        <w:t>T/МСЭ-R/ИСО/МЭК доступна по адресу</w:t>
      </w:r>
      <w:r w:rsidRPr="00E95C20">
        <w:rPr>
          <w:rFonts w:cstheme="majorBidi"/>
        </w:rPr>
        <w:t xml:space="preserve">: </w:t>
      </w:r>
      <w:hyperlink r:id="rId9" w:history="1">
        <w:r w:rsidRPr="00E95C20">
          <w:rPr>
            <w:rStyle w:val="Hyperlink"/>
          </w:rPr>
          <w:t>http://www.itu.int/en/ITU-T/ipr/Pages/policy.aspx</w:t>
        </w:r>
      </w:hyperlink>
      <w:r w:rsidRPr="00E95C20">
        <w:rPr>
          <w:rFonts w:cstheme="majorBidi"/>
        </w:rPr>
        <w:t>.</w:t>
      </w:r>
    </w:p>
    <w:p w14:paraId="2177EB07" w14:textId="77777777" w:rsidR="00F87726" w:rsidRPr="00E95C20" w:rsidRDefault="00F87726" w:rsidP="009D7EEF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E95C20">
        <w:t>Марио Маневич</w:t>
      </w:r>
    </w:p>
    <w:p w14:paraId="10803D71" w14:textId="77777777" w:rsidR="00F87726" w:rsidRPr="00E95C20" w:rsidRDefault="00F87726" w:rsidP="00F87726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95C20">
        <w:t>Директор</w:t>
      </w:r>
    </w:p>
    <w:p w14:paraId="22C1DFFC" w14:textId="12692139" w:rsidR="00F87726" w:rsidRPr="00E95C20" w:rsidRDefault="00F87726" w:rsidP="00820A43">
      <w:pPr>
        <w:keepNext/>
        <w:keepLines/>
        <w:widowControl w:val="0"/>
        <w:tabs>
          <w:tab w:val="left" w:pos="1701"/>
        </w:tabs>
        <w:spacing w:before="2160"/>
      </w:pPr>
      <w:r w:rsidRPr="00E95C20">
        <w:rPr>
          <w:b/>
          <w:bCs/>
        </w:rPr>
        <w:t>Приложение</w:t>
      </w:r>
      <w:r w:rsidRPr="00E95C20">
        <w:t>:</w:t>
      </w:r>
      <w:r w:rsidRPr="00E95C20">
        <w:tab/>
        <w:t>Названия и резюме проектов Рекомендаций</w:t>
      </w:r>
    </w:p>
    <w:p w14:paraId="1DFA9E51" w14:textId="36EB1B74" w:rsidR="00F87726" w:rsidRPr="00E95C20" w:rsidRDefault="00F87726" w:rsidP="009D0982">
      <w:pPr>
        <w:spacing w:before="480"/>
        <w:ind w:left="1304" w:hanging="1304"/>
        <w:rPr>
          <w:szCs w:val="24"/>
        </w:rPr>
      </w:pPr>
      <w:r w:rsidRPr="00E95C20">
        <w:rPr>
          <w:b/>
          <w:bCs/>
          <w:szCs w:val="24"/>
        </w:rPr>
        <w:t>Документы</w:t>
      </w:r>
      <w:r w:rsidRPr="00E95C20">
        <w:rPr>
          <w:szCs w:val="24"/>
        </w:rPr>
        <w:t>:</w:t>
      </w:r>
      <w:r w:rsidRPr="00E95C20">
        <w:rPr>
          <w:szCs w:val="24"/>
        </w:rPr>
        <w:tab/>
        <w:t xml:space="preserve">Документы </w:t>
      </w:r>
      <w:r w:rsidRPr="00E95C20">
        <w:rPr>
          <w:rFonts w:cstheme="minorHAnsi"/>
          <w:szCs w:val="24"/>
        </w:rPr>
        <w:t xml:space="preserve">6/305, </w:t>
      </w:r>
      <w:r w:rsidRPr="00E95C20">
        <w:rPr>
          <w:rStyle w:val="href"/>
        </w:rPr>
        <w:t>6/311, 6/312, 314</w:t>
      </w:r>
      <w:r w:rsidRPr="00E95C20">
        <w:rPr>
          <w:lang w:eastAsia="ja-JP"/>
        </w:rPr>
        <w:t>(Rev</w:t>
      </w:r>
      <w:r w:rsidR="00E95C20" w:rsidRPr="00612674">
        <w:rPr>
          <w:lang w:eastAsia="ja-JP"/>
        </w:rPr>
        <w:t>.</w:t>
      </w:r>
      <w:r w:rsidRPr="00E95C20">
        <w:rPr>
          <w:lang w:eastAsia="ja-JP"/>
        </w:rPr>
        <w:t>1), 6/315, 6/327, 6/330, 6/332, 6/333 (Rev.1), 6/334, 6/337</w:t>
      </w:r>
    </w:p>
    <w:p w14:paraId="67078810" w14:textId="662C4BBD" w:rsidR="00F87726" w:rsidRPr="00E95C20" w:rsidRDefault="00F87726" w:rsidP="00F87726">
      <w:pPr>
        <w:rPr>
          <w:rStyle w:val="Hyperlink"/>
          <w:szCs w:val="24"/>
        </w:rPr>
      </w:pPr>
      <w:r w:rsidRPr="00E95C20">
        <w:rPr>
          <w:szCs w:val="22"/>
        </w:rPr>
        <w:t>Эти документы доступны в электронном формате по адресу</w:t>
      </w:r>
      <w:r w:rsidRPr="00E95C20">
        <w:rPr>
          <w:szCs w:val="24"/>
        </w:rPr>
        <w:t xml:space="preserve">: </w:t>
      </w:r>
      <w:hyperlink r:id="rId10" w:history="1">
        <w:r w:rsidRPr="00E95C20">
          <w:rPr>
            <w:rStyle w:val="Hyperlink"/>
            <w:szCs w:val="24"/>
          </w:rPr>
          <w:t>https://www.itu.int/md/R19-SG06-C/en</w:t>
        </w:r>
      </w:hyperlink>
    </w:p>
    <w:p w14:paraId="4C628F2A" w14:textId="7C1B219C" w:rsidR="00807E32" w:rsidRPr="00E95C20" w:rsidRDefault="00807E3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95C20">
        <w:br w:type="page"/>
      </w:r>
    </w:p>
    <w:p w14:paraId="12182CC5" w14:textId="695E440E" w:rsidR="00D55028" w:rsidRPr="00E95C20" w:rsidRDefault="00D55028" w:rsidP="00D55028">
      <w:pPr>
        <w:pStyle w:val="AnnexNo"/>
      </w:pPr>
      <w:r w:rsidRPr="00E95C20">
        <w:lastRenderedPageBreak/>
        <w:t>Приложение</w:t>
      </w:r>
    </w:p>
    <w:p w14:paraId="447A3531" w14:textId="3D931314" w:rsidR="00D55028" w:rsidRPr="00E95C20" w:rsidRDefault="00D55028" w:rsidP="00D55028">
      <w:pPr>
        <w:pStyle w:val="Annextitle"/>
      </w:pPr>
      <w:r w:rsidRPr="00E95C20">
        <w:t>Названия и резюме проектов Рекомендаций</w:t>
      </w:r>
      <w:r w:rsidR="00627DDF" w:rsidRPr="00E95C20">
        <w:t xml:space="preserve"> МСЭ</w:t>
      </w:r>
      <w:r w:rsidR="00627DDF" w:rsidRPr="00E95C20">
        <w:rPr>
          <w:rFonts w:cstheme="minorHAnsi"/>
          <w:szCs w:val="28"/>
        </w:rPr>
        <w:t>-R</w:t>
      </w:r>
    </w:p>
    <w:p w14:paraId="1F577869" w14:textId="5EF39ADA" w:rsidR="00D55028" w:rsidRPr="00E95C20" w:rsidRDefault="00D55028" w:rsidP="00D55028">
      <w:pPr>
        <w:tabs>
          <w:tab w:val="right" w:pos="9639"/>
        </w:tabs>
        <w:spacing w:before="240"/>
      </w:pPr>
      <w:r w:rsidRPr="00E95C20">
        <w:rPr>
          <w:u w:val="single"/>
        </w:rPr>
        <w:t xml:space="preserve">Проект пересмотра Рекомендации МСЭ-R </w:t>
      </w:r>
      <w:r w:rsidRPr="00E95C20">
        <w:rPr>
          <w:rStyle w:val="href"/>
          <w:spacing w:val="-2"/>
          <w:u w:val="single"/>
        </w:rPr>
        <w:t>BT.500-14</w:t>
      </w:r>
      <w:r w:rsidRPr="00E95C20"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rFonts w:cstheme="minorHAnsi"/>
          <w:szCs w:val="24"/>
        </w:rPr>
        <w:t>6/305</w:t>
      </w:r>
    </w:p>
    <w:p w14:paraId="37E55855" w14:textId="77777777" w:rsidR="00807E32" w:rsidRPr="00E95C20" w:rsidRDefault="00D55028" w:rsidP="0009097E">
      <w:pPr>
        <w:pStyle w:val="Headingb"/>
        <w:rPr>
          <w:lang w:val="ru-RU" w:eastAsia="zh-CN"/>
        </w:rPr>
      </w:pPr>
      <w:r w:rsidRPr="00E95C20">
        <w:rPr>
          <w:lang w:val="ru-RU" w:eastAsia="zh-CN"/>
        </w:rPr>
        <w:t>Методики субъективной оценки качества телевизионных изображений</w:t>
      </w:r>
    </w:p>
    <w:p w14:paraId="0FB2BE77" w14:textId="2D55AC8C" w:rsidR="00D55028" w:rsidRPr="00E95C20" w:rsidRDefault="000162C5" w:rsidP="00D55028">
      <w:r w:rsidRPr="00E95C20">
        <w:t>В д</w:t>
      </w:r>
      <w:r w:rsidR="00244875" w:rsidRPr="00E95C20">
        <w:t>анн</w:t>
      </w:r>
      <w:r w:rsidRPr="00E95C20">
        <w:t>ом</w:t>
      </w:r>
      <w:r w:rsidR="00244875" w:rsidRPr="00E95C20">
        <w:t xml:space="preserve"> проект</w:t>
      </w:r>
      <w:r w:rsidRPr="00E95C20">
        <w:t>е</w:t>
      </w:r>
      <w:r w:rsidR="00244875" w:rsidRPr="00E95C20">
        <w:t xml:space="preserve"> пересмотра добавл</w:t>
      </w:r>
      <w:r w:rsidRPr="00E95C20">
        <w:t>ен</w:t>
      </w:r>
      <w:r w:rsidR="00244875" w:rsidRPr="00E95C20">
        <w:t xml:space="preserve"> новый метод </w:t>
      </w:r>
      <w:r w:rsidR="0032402B" w:rsidRPr="00E95C20">
        <w:t>отбора</w:t>
      </w:r>
      <w:r w:rsidRPr="00E95C20">
        <w:t>,</w:t>
      </w:r>
      <w:r w:rsidR="00244875" w:rsidRPr="00E95C20">
        <w:t xml:space="preserve"> </w:t>
      </w:r>
      <w:r w:rsidRPr="00E95C20">
        <w:t xml:space="preserve">описания всех методов </w:t>
      </w:r>
      <w:r w:rsidR="0032402B" w:rsidRPr="00E95C20">
        <w:t>отбора</w:t>
      </w:r>
      <w:r w:rsidRPr="00E95C20">
        <w:t xml:space="preserve"> </w:t>
      </w:r>
      <w:r w:rsidR="00244875" w:rsidRPr="00E95C20">
        <w:t>объедин</w:t>
      </w:r>
      <w:r w:rsidRPr="00E95C20">
        <w:t>ены</w:t>
      </w:r>
      <w:r w:rsidR="00244875" w:rsidRPr="00E95C20">
        <w:t xml:space="preserve"> в один раздел.</w:t>
      </w:r>
    </w:p>
    <w:p w14:paraId="57418A36" w14:textId="249CE5C9" w:rsidR="00D55028" w:rsidRPr="00E95C20" w:rsidRDefault="00244875" w:rsidP="00D55028">
      <w:pPr>
        <w:rPr>
          <w:spacing w:val="-2"/>
        </w:rPr>
      </w:pPr>
      <w:r w:rsidRPr="00E95C20">
        <w:t xml:space="preserve">Кроме того, в пересмотре </w:t>
      </w:r>
      <w:r w:rsidR="000162C5" w:rsidRPr="00E95C20">
        <w:t>согласованы</w:t>
      </w:r>
      <w:r w:rsidRPr="00E95C20">
        <w:t xml:space="preserve"> термины, используемые во всех разделах Рекомендации.</w:t>
      </w:r>
    </w:p>
    <w:p w14:paraId="08600F30" w14:textId="1A6E5A5D" w:rsidR="00D55028" w:rsidRPr="00E95C20" w:rsidRDefault="00D55028" w:rsidP="00D55028">
      <w:pPr>
        <w:tabs>
          <w:tab w:val="left" w:pos="8505"/>
        </w:tabs>
        <w:spacing w:before="480"/>
        <w:rPr>
          <w:rStyle w:val="href"/>
        </w:rPr>
      </w:pPr>
      <w:r w:rsidRPr="00E95C20">
        <w:rPr>
          <w:u w:val="single"/>
        </w:rPr>
        <w:t xml:space="preserve">Проект пересмотра Рекомендации МСЭ-R </w:t>
      </w:r>
      <w:r w:rsidRPr="00E95C20">
        <w:rPr>
          <w:rStyle w:val="href"/>
          <w:u w:val="single"/>
        </w:rPr>
        <w:t>BS.</w:t>
      </w:r>
      <w:r w:rsidR="001555F8" w:rsidRPr="00E95C20">
        <w:rPr>
          <w:rStyle w:val="href"/>
          <w:u w:val="single"/>
        </w:rPr>
        <w:t>1387</w:t>
      </w:r>
      <w:r w:rsidR="00E34A5F" w:rsidRPr="00E95C20">
        <w:rPr>
          <w:rStyle w:val="href"/>
          <w:u w:val="single"/>
        </w:rPr>
        <w:noBreakHyphen/>
      </w:r>
      <w:r w:rsidR="001555F8" w:rsidRPr="00E95C20">
        <w:rPr>
          <w:rStyle w:val="href"/>
          <w:u w:val="single"/>
        </w:rPr>
        <w:t>1</w:t>
      </w:r>
      <w:r w:rsidRPr="00E95C20">
        <w:rPr>
          <w:rStyle w:val="href"/>
        </w:rPr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rStyle w:val="href"/>
        </w:rPr>
        <w:t>6/311</w:t>
      </w:r>
    </w:p>
    <w:p w14:paraId="54428D84" w14:textId="77777777" w:rsidR="00D55028" w:rsidRPr="00E95C20" w:rsidRDefault="00D55028" w:rsidP="0009097E">
      <w:pPr>
        <w:pStyle w:val="Headingb"/>
        <w:rPr>
          <w:b w:val="0"/>
          <w:bCs/>
          <w:lang w:val="ru-RU" w:eastAsia="zh-CN"/>
        </w:rPr>
      </w:pPr>
      <w:r w:rsidRPr="00E95C20">
        <w:rPr>
          <w:bCs/>
          <w:lang w:val="ru-RU" w:eastAsia="zh-CN"/>
        </w:rPr>
        <w:t xml:space="preserve">Методика </w:t>
      </w:r>
      <w:r w:rsidRPr="00E95C20">
        <w:rPr>
          <w:lang w:val="ru-RU" w:eastAsia="zh-CN"/>
        </w:rPr>
        <w:t>объективных</w:t>
      </w:r>
      <w:r w:rsidRPr="00E95C20">
        <w:rPr>
          <w:bCs/>
          <w:lang w:val="ru-RU" w:eastAsia="zh-CN"/>
        </w:rPr>
        <w:t xml:space="preserve"> измерений воспринимаемого качества звука</w:t>
      </w:r>
    </w:p>
    <w:p w14:paraId="173EA0F9" w14:textId="26666901" w:rsidR="00D55028" w:rsidRPr="00E95C20" w:rsidRDefault="000162C5" w:rsidP="00D55028">
      <w:pPr>
        <w:tabs>
          <w:tab w:val="left" w:pos="8505"/>
        </w:tabs>
      </w:pPr>
      <w:r w:rsidRPr="00E95C20">
        <w:rPr>
          <w:lang w:eastAsia="ja-JP"/>
        </w:rPr>
        <w:t>В данном</w:t>
      </w:r>
      <w:r w:rsidR="00244875" w:rsidRPr="00E95C20">
        <w:rPr>
          <w:lang w:eastAsia="ja-JP"/>
        </w:rPr>
        <w:t xml:space="preserve"> пересмотр</w:t>
      </w:r>
      <w:r w:rsidRPr="00E95C20">
        <w:rPr>
          <w:lang w:eastAsia="ja-JP"/>
        </w:rPr>
        <w:t>е</w:t>
      </w:r>
      <w:r w:rsidR="00244875" w:rsidRPr="00E95C20">
        <w:rPr>
          <w:lang w:eastAsia="ja-JP"/>
        </w:rPr>
        <w:t xml:space="preserve"> удал</w:t>
      </w:r>
      <w:r w:rsidRPr="00E95C20">
        <w:rPr>
          <w:lang w:eastAsia="ja-JP"/>
        </w:rPr>
        <w:t>ены</w:t>
      </w:r>
      <w:r w:rsidR="00244875" w:rsidRPr="00E95C20">
        <w:rPr>
          <w:lang w:eastAsia="ja-JP"/>
        </w:rPr>
        <w:t xml:space="preserve"> </w:t>
      </w:r>
      <w:r w:rsidRPr="00E95C20">
        <w:rPr>
          <w:lang w:eastAsia="ja-JP"/>
        </w:rPr>
        <w:t>исключенные</w:t>
      </w:r>
      <w:r w:rsidR="00244875" w:rsidRPr="00E95C20">
        <w:rPr>
          <w:lang w:eastAsia="ja-JP"/>
        </w:rPr>
        <w:t xml:space="preserve"> Рекомендации МСЭ-Т P.861 и МСЭ-R BS.1115</w:t>
      </w:r>
      <w:r w:rsidRPr="00E95C20">
        <w:rPr>
          <w:lang w:eastAsia="ja-JP"/>
        </w:rPr>
        <w:t>, исключенная</w:t>
      </w:r>
      <w:r w:rsidR="00244875" w:rsidRPr="00E95C20">
        <w:rPr>
          <w:lang w:eastAsia="ja-JP"/>
        </w:rPr>
        <w:t xml:space="preserve"> Рекомендаци</w:t>
      </w:r>
      <w:r w:rsidRPr="00E95C20">
        <w:rPr>
          <w:lang w:eastAsia="ja-JP"/>
        </w:rPr>
        <w:t>я</w:t>
      </w:r>
      <w:r w:rsidR="00244875" w:rsidRPr="00E95C20">
        <w:rPr>
          <w:lang w:eastAsia="ja-JP"/>
        </w:rPr>
        <w:t xml:space="preserve"> МСЭ-R BS.562</w:t>
      </w:r>
      <w:r w:rsidRPr="00E95C20">
        <w:rPr>
          <w:lang w:eastAsia="ja-JP"/>
        </w:rPr>
        <w:t xml:space="preserve"> заменена</w:t>
      </w:r>
      <w:r w:rsidR="00244875" w:rsidRPr="00E95C20">
        <w:rPr>
          <w:lang w:eastAsia="ja-JP"/>
        </w:rPr>
        <w:t xml:space="preserve"> на Рекомендацию МСЭ-R BS.1284</w:t>
      </w:r>
      <w:r w:rsidRPr="00E95C20">
        <w:rPr>
          <w:lang w:eastAsia="ja-JP"/>
        </w:rPr>
        <w:t>,</w:t>
      </w:r>
      <w:r w:rsidR="00244875" w:rsidRPr="00E95C20">
        <w:rPr>
          <w:lang w:eastAsia="ja-JP"/>
        </w:rPr>
        <w:t xml:space="preserve"> добавл</w:t>
      </w:r>
      <w:r w:rsidRPr="00E95C20">
        <w:rPr>
          <w:lang w:eastAsia="ja-JP"/>
        </w:rPr>
        <w:t>ены</w:t>
      </w:r>
      <w:r w:rsidR="00244875" w:rsidRPr="00E95C20">
        <w:rPr>
          <w:lang w:eastAsia="ja-JP"/>
        </w:rPr>
        <w:t xml:space="preserve"> </w:t>
      </w:r>
      <w:r w:rsidRPr="00E95C20">
        <w:rPr>
          <w:lang w:eastAsia="ja-JP"/>
        </w:rPr>
        <w:t>сфера</w:t>
      </w:r>
      <w:r w:rsidR="00244875" w:rsidRPr="00E95C20">
        <w:rPr>
          <w:lang w:eastAsia="ja-JP"/>
        </w:rPr>
        <w:t xml:space="preserve"> применения и ключевые слова.</w:t>
      </w:r>
    </w:p>
    <w:p w14:paraId="58B22954" w14:textId="5057CDEE" w:rsidR="00D55028" w:rsidRPr="00E95C20" w:rsidRDefault="000162C5" w:rsidP="00D55028">
      <w:pPr>
        <w:tabs>
          <w:tab w:val="left" w:pos="8505"/>
        </w:tabs>
      </w:pPr>
      <w:r w:rsidRPr="00E95C20">
        <w:t>В д</w:t>
      </w:r>
      <w:r w:rsidR="00244875" w:rsidRPr="00E95C20">
        <w:t>анн</w:t>
      </w:r>
      <w:r w:rsidRPr="00E95C20">
        <w:t>ой</w:t>
      </w:r>
      <w:r w:rsidR="00244875" w:rsidRPr="00E95C20">
        <w:t xml:space="preserve"> Рекомендаци</w:t>
      </w:r>
      <w:r w:rsidRPr="00E95C20">
        <w:t>и</w:t>
      </w:r>
      <w:r w:rsidR="00244875" w:rsidRPr="00E95C20">
        <w:t xml:space="preserve"> определ</w:t>
      </w:r>
      <w:r w:rsidRPr="00E95C20">
        <w:t>ена</w:t>
      </w:r>
      <w:r w:rsidR="00244875" w:rsidRPr="00E95C20">
        <w:t xml:space="preserve"> метод</w:t>
      </w:r>
      <w:r w:rsidRPr="00E95C20">
        <w:t>ика</w:t>
      </w:r>
      <w:r w:rsidR="00244875" w:rsidRPr="00E95C20">
        <w:t xml:space="preserve"> объективн</w:t>
      </w:r>
      <w:r w:rsidRPr="00E95C20">
        <w:t>ых</w:t>
      </w:r>
      <w:r w:rsidR="00244875" w:rsidRPr="00E95C20">
        <w:t xml:space="preserve"> измерени</w:t>
      </w:r>
      <w:r w:rsidRPr="00E95C20">
        <w:t>й</w:t>
      </w:r>
      <w:r w:rsidR="00244875" w:rsidRPr="00E95C20">
        <w:t xml:space="preserve"> воспринимаемого качества</w:t>
      </w:r>
      <w:r w:rsidR="0009097E" w:rsidRPr="00E95C20">
        <w:t> </w:t>
      </w:r>
      <w:r w:rsidR="00244875" w:rsidRPr="00E95C20">
        <w:t>звука.</w:t>
      </w:r>
    </w:p>
    <w:p w14:paraId="45E8502F" w14:textId="0F61768F" w:rsidR="00D55028" w:rsidRPr="00E95C20" w:rsidRDefault="00D55028" w:rsidP="00D55028">
      <w:pPr>
        <w:tabs>
          <w:tab w:val="left" w:pos="8505"/>
        </w:tabs>
        <w:spacing w:before="480"/>
        <w:rPr>
          <w:rFonts w:ascii="Verdana" w:hAnsi="Verdana"/>
          <w:bCs/>
          <w:sz w:val="20"/>
          <w:lang w:eastAsia="zh-CN"/>
        </w:rPr>
      </w:pPr>
      <w:r w:rsidRPr="00E95C20">
        <w:rPr>
          <w:u w:val="single"/>
        </w:rPr>
        <w:t xml:space="preserve">Проект пересмотра Рекомендации МСЭ-R </w:t>
      </w:r>
      <w:r w:rsidRPr="00E95C20">
        <w:rPr>
          <w:u w:val="single"/>
          <w:lang w:eastAsia="zh-CN"/>
        </w:rPr>
        <w:t>BS.</w:t>
      </w:r>
      <w:r w:rsidR="001555F8" w:rsidRPr="00E95C20">
        <w:rPr>
          <w:u w:val="single"/>
          <w:lang w:eastAsia="zh-CN"/>
        </w:rPr>
        <w:t>2126</w:t>
      </w:r>
      <w:r w:rsidR="00E34A5F" w:rsidRPr="00E95C20">
        <w:rPr>
          <w:u w:val="single"/>
          <w:lang w:eastAsia="zh-CN"/>
        </w:rPr>
        <w:noBreakHyphen/>
      </w:r>
      <w:r w:rsidR="001555F8" w:rsidRPr="00E95C20">
        <w:rPr>
          <w:u w:val="single"/>
          <w:lang w:eastAsia="zh-CN"/>
        </w:rPr>
        <w:t>0</w:t>
      </w:r>
      <w:r w:rsidRPr="00E95C20">
        <w:rPr>
          <w:lang w:eastAsia="zh-CN"/>
        </w:rPr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rFonts w:ascii="Verdana" w:hAnsi="Verdana"/>
          <w:bCs/>
          <w:sz w:val="20"/>
          <w:lang w:eastAsia="zh-CN"/>
        </w:rPr>
        <w:t>6/312</w:t>
      </w:r>
    </w:p>
    <w:p w14:paraId="7C58FEA7" w14:textId="196002FA" w:rsidR="00D55028" w:rsidRPr="00E95C20" w:rsidRDefault="00D55028" w:rsidP="0009097E">
      <w:pPr>
        <w:pStyle w:val="Headingb"/>
        <w:rPr>
          <w:b w:val="0"/>
          <w:bCs/>
          <w:lang w:val="ru-RU"/>
        </w:rPr>
      </w:pPr>
      <w:r w:rsidRPr="00E95C20">
        <w:rPr>
          <w:bCs/>
          <w:lang w:val="ru-RU"/>
        </w:rPr>
        <w:t xml:space="preserve">Методы </w:t>
      </w:r>
      <w:r w:rsidRPr="00E95C20">
        <w:rPr>
          <w:lang w:val="ru-RU" w:eastAsia="zh-CN"/>
        </w:rPr>
        <w:t>субъективной</w:t>
      </w:r>
      <w:r w:rsidRPr="00E95C20">
        <w:rPr>
          <w:bCs/>
          <w:lang w:val="ru-RU"/>
        </w:rPr>
        <w:t xml:space="preserve"> оценки звуковых систем с сопровождающим изображением</w:t>
      </w:r>
    </w:p>
    <w:p w14:paraId="7D2E35DD" w14:textId="0915F7E9" w:rsidR="00D55028" w:rsidRPr="00E95C20" w:rsidRDefault="000162C5" w:rsidP="00D55028">
      <w:pPr>
        <w:rPr>
          <w:lang w:eastAsia="ja-JP"/>
        </w:rPr>
      </w:pPr>
      <w:r w:rsidRPr="00E95C20">
        <w:rPr>
          <w:lang w:eastAsia="ja-JP"/>
        </w:rPr>
        <w:t>В д</w:t>
      </w:r>
      <w:r w:rsidR="00244875" w:rsidRPr="00E95C20">
        <w:rPr>
          <w:lang w:eastAsia="ja-JP"/>
        </w:rPr>
        <w:t>анн</w:t>
      </w:r>
      <w:r w:rsidRPr="00E95C20">
        <w:rPr>
          <w:lang w:eastAsia="ja-JP"/>
        </w:rPr>
        <w:t>ом</w:t>
      </w:r>
      <w:r w:rsidR="00244875" w:rsidRPr="00E95C20">
        <w:rPr>
          <w:lang w:eastAsia="ja-JP"/>
        </w:rPr>
        <w:t xml:space="preserve"> пересмотр</w:t>
      </w:r>
      <w:r w:rsidRPr="00E95C20">
        <w:rPr>
          <w:lang w:eastAsia="ja-JP"/>
        </w:rPr>
        <w:t>е</w:t>
      </w:r>
      <w:r w:rsidR="00244875" w:rsidRPr="00E95C20">
        <w:rPr>
          <w:lang w:eastAsia="ja-JP"/>
        </w:rPr>
        <w:t xml:space="preserve"> </w:t>
      </w:r>
      <w:r w:rsidRPr="00E95C20">
        <w:rPr>
          <w:lang w:eastAsia="ja-JP"/>
        </w:rPr>
        <w:t>исключенная</w:t>
      </w:r>
      <w:r w:rsidR="00244875" w:rsidRPr="00E95C20">
        <w:rPr>
          <w:lang w:eastAsia="ja-JP"/>
        </w:rPr>
        <w:t xml:space="preserve"> Рекомендаци</w:t>
      </w:r>
      <w:r w:rsidRPr="00E95C20">
        <w:rPr>
          <w:lang w:eastAsia="ja-JP"/>
        </w:rPr>
        <w:t>я</w:t>
      </w:r>
      <w:r w:rsidR="00244875" w:rsidRPr="00E95C20">
        <w:rPr>
          <w:lang w:eastAsia="ja-JP"/>
        </w:rPr>
        <w:t xml:space="preserve"> МСЭ-R BT.2022</w:t>
      </w:r>
      <w:r w:rsidRPr="00E95C20">
        <w:rPr>
          <w:lang w:eastAsia="ja-JP"/>
        </w:rPr>
        <w:t xml:space="preserve"> заменена</w:t>
      </w:r>
      <w:r w:rsidR="00244875" w:rsidRPr="00E95C20">
        <w:rPr>
          <w:lang w:eastAsia="ja-JP"/>
        </w:rPr>
        <w:t xml:space="preserve"> на Рекомендацию МСЭ</w:t>
      </w:r>
      <w:r w:rsidR="0009097E" w:rsidRPr="00E95C20">
        <w:rPr>
          <w:lang w:eastAsia="ja-JP"/>
        </w:rPr>
        <w:noBreakHyphen/>
      </w:r>
      <w:r w:rsidR="00244875" w:rsidRPr="00E95C20">
        <w:rPr>
          <w:lang w:eastAsia="ja-JP"/>
        </w:rPr>
        <w:t>R</w:t>
      </w:r>
      <w:r w:rsidR="0009097E" w:rsidRPr="00E95C20">
        <w:rPr>
          <w:lang w:eastAsia="ja-JP"/>
        </w:rPr>
        <w:t> </w:t>
      </w:r>
      <w:r w:rsidR="00244875" w:rsidRPr="00E95C20">
        <w:rPr>
          <w:lang w:eastAsia="ja-JP"/>
        </w:rPr>
        <w:t>BT.500.</w:t>
      </w:r>
    </w:p>
    <w:p w14:paraId="70D56062" w14:textId="62EAC243" w:rsidR="00D55028" w:rsidRPr="00E95C20" w:rsidRDefault="00D55028" w:rsidP="00D55028">
      <w:pPr>
        <w:pStyle w:val="enumlev1"/>
        <w:rPr>
          <w:lang w:eastAsia="ja-JP"/>
        </w:rPr>
      </w:pPr>
      <w:r w:rsidRPr="00E95C20">
        <w:rPr>
          <w:lang w:eastAsia="ja-JP"/>
        </w:rPr>
        <w:t>–</w:t>
      </w:r>
      <w:r w:rsidRPr="00E95C20">
        <w:rPr>
          <w:lang w:eastAsia="ja-JP"/>
        </w:rPr>
        <w:tab/>
      </w:r>
      <w:r w:rsidR="001555F8" w:rsidRPr="00E95C20">
        <w:rPr>
          <w:lang w:eastAsia="ja-JP"/>
        </w:rPr>
        <w:t xml:space="preserve">В п. 7.2 раздела </w:t>
      </w:r>
      <w:r w:rsidR="001555F8" w:rsidRPr="00E95C20">
        <w:rPr>
          <w:i/>
          <w:iCs/>
          <w:lang w:eastAsia="ja-JP"/>
        </w:rPr>
        <w:t>признавая</w:t>
      </w:r>
      <w:r w:rsidR="001555F8" w:rsidRPr="00E95C20">
        <w:rPr>
          <w:lang w:eastAsia="ja-JP"/>
        </w:rPr>
        <w:t xml:space="preserve"> и в </w:t>
      </w:r>
      <w:r w:rsidR="0032402B" w:rsidRPr="00E95C20">
        <w:rPr>
          <w:lang w:eastAsia="ja-JP"/>
        </w:rPr>
        <w:t>Прилагаемом документе</w:t>
      </w:r>
      <w:r w:rsidR="001555F8" w:rsidRPr="00E95C20">
        <w:rPr>
          <w:lang w:eastAsia="ja-JP"/>
        </w:rPr>
        <w:t xml:space="preserve"> к Приложению делается ссылка на </w:t>
      </w:r>
      <w:r w:rsidR="00244875" w:rsidRPr="00E95C20">
        <w:rPr>
          <w:lang w:eastAsia="ja-JP"/>
        </w:rPr>
        <w:t>Рекомендаци</w:t>
      </w:r>
      <w:r w:rsidR="001555F8" w:rsidRPr="00E95C20">
        <w:rPr>
          <w:lang w:eastAsia="ja-JP"/>
        </w:rPr>
        <w:t>ю</w:t>
      </w:r>
      <w:r w:rsidR="00244875" w:rsidRPr="00E95C20">
        <w:rPr>
          <w:lang w:eastAsia="ja-JP"/>
        </w:rPr>
        <w:t xml:space="preserve"> МСЭ-R BT.500 вместо </w:t>
      </w:r>
      <w:r w:rsidR="001555F8" w:rsidRPr="00E95C20">
        <w:rPr>
          <w:lang w:eastAsia="ja-JP"/>
        </w:rPr>
        <w:t>исключенной</w:t>
      </w:r>
      <w:r w:rsidR="00244875" w:rsidRPr="00E95C20">
        <w:rPr>
          <w:lang w:eastAsia="ja-JP"/>
        </w:rPr>
        <w:t xml:space="preserve"> Рекомендации МСЭ-R BT.2022.</w:t>
      </w:r>
    </w:p>
    <w:p w14:paraId="44DF8E9B" w14:textId="443DE43D" w:rsidR="00D55028" w:rsidRPr="00E95C20" w:rsidRDefault="00D55028" w:rsidP="00D55028">
      <w:pPr>
        <w:pStyle w:val="enumlev1"/>
        <w:rPr>
          <w:lang w:eastAsia="ja-JP"/>
        </w:rPr>
      </w:pPr>
      <w:r w:rsidRPr="00E95C20">
        <w:rPr>
          <w:lang w:eastAsia="ja-JP"/>
        </w:rPr>
        <w:t>–</w:t>
      </w:r>
      <w:r w:rsidRPr="00E95C20">
        <w:rPr>
          <w:lang w:eastAsia="ja-JP"/>
        </w:rPr>
        <w:tab/>
      </w:r>
      <w:r w:rsidR="001555F8" w:rsidRPr="00E95C20">
        <w:t xml:space="preserve">В </w:t>
      </w:r>
      <w:r w:rsidR="0032402B" w:rsidRPr="00E95C20">
        <w:rPr>
          <w:lang w:eastAsia="ja-JP"/>
        </w:rPr>
        <w:t xml:space="preserve">Прилагаемом документе </w:t>
      </w:r>
      <w:r w:rsidR="001555F8" w:rsidRPr="00E95C20">
        <w:rPr>
          <w:lang w:eastAsia="ja-JP"/>
        </w:rPr>
        <w:t xml:space="preserve">к </w:t>
      </w:r>
      <w:r w:rsidR="0032402B" w:rsidRPr="00E95C20">
        <w:rPr>
          <w:lang w:eastAsia="ja-JP"/>
        </w:rPr>
        <w:t xml:space="preserve">Приложению </w:t>
      </w:r>
      <w:r w:rsidR="001555F8" w:rsidRPr="00E95C20">
        <w:rPr>
          <w:lang w:eastAsia="ja-JP"/>
        </w:rPr>
        <w:t xml:space="preserve">обновлена </w:t>
      </w:r>
      <w:r w:rsidR="00244875" w:rsidRPr="00E95C20">
        <w:rPr>
          <w:lang w:eastAsia="ja-JP"/>
        </w:rPr>
        <w:t xml:space="preserve">Таблица 1, </w:t>
      </w:r>
      <w:r w:rsidR="001555F8" w:rsidRPr="00E95C20">
        <w:rPr>
          <w:lang w:eastAsia="ja-JP"/>
        </w:rPr>
        <w:t xml:space="preserve">содержащая информацию о </w:t>
      </w:r>
      <w:r w:rsidR="0032402B" w:rsidRPr="00E95C20">
        <w:rPr>
          <w:lang w:eastAsia="ja-JP"/>
        </w:rPr>
        <w:t>планируемых</w:t>
      </w:r>
      <w:r w:rsidR="001555F8" w:rsidRPr="00E95C20">
        <w:rPr>
          <w:lang w:eastAsia="ja-JP"/>
        </w:rPr>
        <w:t xml:space="preserve"> расстояниях просмотра</w:t>
      </w:r>
      <w:r w:rsidR="00244875" w:rsidRPr="00E95C20">
        <w:rPr>
          <w:lang w:eastAsia="ja-JP"/>
        </w:rPr>
        <w:t>.</w:t>
      </w:r>
    </w:p>
    <w:p w14:paraId="4F6EA5A7" w14:textId="0440B98F" w:rsidR="00D55028" w:rsidRPr="00E95C20" w:rsidRDefault="00D55028" w:rsidP="00D55028">
      <w:pPr>
        <w:pStyle w:val="enumlev1"/>
        <w:rPr>
          <w:lang w:eastAsia="ja-JP"/>
        </w:rPr>
      </w:pPr>
      <w:r w:rsidRPr="00E95C20">
        <w:rPr>
          <w:lang w:eastAsia="ja-JP"/>
        </w:rPr>
        <w:t>–</w:t>
      </w:r>
      <w:r w:rsidRPr="00E95C20">
        <w:rPr>
          <w:lang w:eastAsia="ja-JP"/>
        </w:rPr>
        <w:tab/>
      </w:r>
      <w:r w:rsidR="001555F8" w:rsidRPr="00E95C20">
        <w:t xml:space="preserve">В разделе </w:t>
      </w:r>
      <w:r w:rsidR="001555F8" w:rsidRPr="00E95C20">
        <w:rPr>
          <w:i/>
          <w:iCs/>
        </w:rPr>
        <w:t>признавая</w:t>
      </w:r>
      <w:r w:rsidR="001555F8" w:rsidRPr="00E95C20">
        <w:t xml:space="preserve"> обновлены </w:t>
      </w:r>
      <w:r w:rsidR="001555F8" w:rsidRPr="00E95C20">
        <w:rPr>
          <w:lang w:eastAsia="ja-JP"/>
        </w:rPr>
        <w:t>п</w:t>
      </w:r>
      <w:r w:rsidR="00244875" w:rsidRPr="00E95C20">
        <w:rPr>
          <w:lang w:eastAsia="ja-JP"/>
        </w:rPr>
        <w:t xml:space="preserve">ереименованные </w:t>
      </w:r>
      <w:r w:rsidR="001555F8" w:rsidRPr="00E95C20">
        <w:rPr>
          <w:lang w:eastAsia="ja-JP"/>
        </w:rPr>
        <w:t>Рекомендации</w:t>
      </w:r>
      <w:r w:rsidR="00244875" w:rsidRPr="00E95C20">
        <w:rPr>
          <w:lang w:eastAsia="ja-JP"/>
        </w:rPr>
        <w:t>.</w:t>
      </w:r>
    </w:p>
    <w:p w14:paraId="62D5CD3C" w14:textId="78EA5861" w:rsidR="00D55028" w:rsidRPr="00E95C20" w:rsidRDefault="00244875" w:rsidP="00D55028">
      <w:pPr>
        <w:tabs>
          <w:tab w:val="left" w:pos="8505"/>
        </w:tabs>
      </w:pPr>
      <w:r w:rsidRPr="00E95C20">
        <w:t>В данной Рекомендации описаны методы субъективной оценки звуковых систем с сопровождающим изображением, уточнены взаимосвязи между расстояниями от громкоговорителей до центрально</w:t>
      </w:r>
      <w:r w:rsidR="001555F8" w:rsidRPr="00E95C20">
        <w:t>й</w:t>
      </w:r>
      <w:r w:rsidRPr="00E95C20">
        <w:t xml:space="preserve"> </w:t>
      </w:r>
      <w:r w:rsidR="001555F8" w:rsidRPr="00E95C20">
        <w:t>точки</w:t>
      </w:r>
      <w:r w:rsidRPr="00E95C20">
        <w:t xml:space="preserve"> прослушивания, размерами </w:t>
      </w:r>
      <w:r w:rsidR="001555F8" w:rsidRPr="00E95C20">
        <w:t>экрана</w:t>
      </w:r>
      <w:r w:rsidRPr="00E95C20">
        <w:t xml:space="preserve"> и расстояниями просмотра.</w:t>
      </w:r>
    </w:p>
    <w:p w14:paraId="3F2F6145" w14:textId="04E2C367" w:rsidR="00D55028" w:rsidRPr="00E95C20" w:rsidRDefault="00D55028" w:rsidP="00D55028">
      <w:pPr>
        <w:tabs>
          <w:tab w:val="left" w:pos="7797"/>
        </w:tabs>
        <w:spacing w:before="480"/>
        <w:rPr>
          <w:lang w:eastAsia="ja-JP"/>
        </w:rPr>
      </w:pPr>
      <w:r w:rsidRPr="00E95C20">
        <w:rPr>
          <w:u w:val="single"/>
        </w:rPr>
        <w:t xml:space="preserve">Проект пересмотра Рекомендации МСЭ-R </w:t>
      </w:r>
      <w:r w:rsidRPr="00E95C20">
        <w:rPr>
          <w:u w:val="single"/>
          <w:lang w:eastAsia="zh-CN"/>
        </w:rPr>
        <w:t>BS.</w:t>
      </w:r>
      <w:r w:rsidR="001555F8" w:rsidRPr="00E95C20">
        <w:rPr>
          <w:u w:val="single"/>
          <w:lang w:eastAsia="ja-JP"/>
        </w:rPr>
        <w:t>1285</w:t>
      </w:r>
      <w:r w:rsidR="00E34A5F" w:rsidRPr="00E95C20">
        <w:rPr>
          <w:u w:val="single"/>
          <w:lang w:eastAsia="ja-JP"/>
        </w:rPr>
        <w:noBreakHyphen/>
      </w:r>
      <w:r w:rsidR="001555F8" w:rsidRPr="00E95C20">
        <w:rPr>
          <w:u w:val="single"/>
          <w:lang w:eastAsia="ja-JP"/>
        </w:rPr>
        <w:t>0</w:t>
      </w:r>
      <w:r w:rsidRPr="00E95C20">
        <w:rPr>
          <w:lang w:eastAsia="ja-JP"/>
        </w:rPr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lang w:eastAsia="ja-JP"/>
        </w:rPr>
        <w:t>6/314(Rev</w:t>
      </w:r>
      <w:r w:rsidR="00E34A5F" w:rsidRPr="00E95C20">
        <w:rPr>
          <w:lang w:eastAsia="ja-JP"/>
        </w:rPr>
        <w:t>.</w:t>
      </w:r>
      <w:r w:rsidRPr="00E95C20">
        <w:rPr>
          <w:lang w:eastAsia="ja-JP"/>
        </w:rPr>
        <w:t>1)</w:t>
      </w:r>
    </w:p>
    <w:p w14:paraId="17B3722E" w14:textId="6F0EC9CA" w:rsidR="00D55028" w:rsidRPr="00E95C20" w:rsidRDefault="00D55028" w:rsidP="0009097E">
      <w:pPr>
        <w:pStyle w:val="Headingb"/>
        <w:rPr>
          <w:b w:val="0"/>
          <w:bCs/>
          <w:lang w:val="ru-RU"/>
        </w:rPr>
      </w:pPr>
      <w:r w:rsidRPr="00E95C20">
        <w:rPr>
          <w:bCs/>
          <w:lang w:val="ru-RU"/>
        </w:rPr>
        <w:t xml:space="preserve">Методы предварительного </w:t>
      </w:r>
      <w:r w:rsidRPr="00E95C20">
        <w:rPr>
          <w:lang w:val="ru-RU" w:eastAsia="zh-CN"/>
        </w:rPr>
        <w:t>отбора</w:t>
      </w:r>
      <w:r w:rsidRPr="00E95C20">
        <w:rPr>
          <w:bCs/>
          <w:lang w:val="ru-RU"/>
        </w:rPr>
        <w:t xml:space="preserve"> при субъективной оценке небольшого ухудшения</w:t>
      </w:r>
      <w:r w:rsidR="0009097E" w:rsidRPr="00E95C20">
        <w:rPr>
          <w:bCs/>
          <w:lang w:val="ru-RU"/>
        </w:rPr>
        <w:t xml:space="preserve"> </w:t>
      </w:r>
      <w:r w:rsidR="0009097E" w:rsidRPr="00E95C20">
        <w:rPr>
          <w:bCs/>
          <w:lang w:val="ru-RU"/>
        </w:rPr>
        <w:br/>
      </w:r>
      <w:r w:rsidRPr="00E95C20">
        <w:rPr>
          <w:bCs/>
          <w:lang w:val="ru-RU"/>
        </w:rPr>
        <w:t>качества в звуковых системах</w:t>
      </w:r>
    </w:p>
    <w:p w14:paraId="5A300795" w14:textId="08E87BAA" w:rsidR="00D55028" w:rsidRPr="00E95C20" w:rsidRDefault="001555F8" w:rsidP="00D55028">
      <w:pPr>
        <w:tabs>
          <w:tab w:val="left" w:pos="7797"/>
        </w:tabs>
      </w:pPr>
      <w:r w:rsidRPr="00E95C20">
        <w:rPr>
          <w:lang w:eastAsia="ja-JP"/>
        </w:rPr>
        <w:t>В рамках д</w:t>
      </w:r>
      <w:r w:rsidR="00244875" w:rsidRPr="00E95C20">
        <w:rPr>
          <w:lang w:eastAsia="ja-JP"/>
        </w:rPr>
        <w:t>анн</w:t>
      </w:r>
      <w:r w:rsidRPr="00E95C20">
        <w:rPr>
          <w:lang w:eastAsia="ja-JP"/>
        </w:rPr>
        <w:t>ого</w:t>
      </w:r>
      <w:r w:rsidR="00244875" w:rsidRPr="00E95C20">
        <w:rPr>
          <w:lang w:eastAsia="ja-JP"/>
        </w:rPr>
        <w:t xml:space="preserve"> пересмотр</w:t>
      </w:r>
      <w:r w:rsidRPr="00E95C20">
        <w:rPr>
          <w:lang w:eastAsia="ja-JP"/>
        </w:rPr>
        <w:t xml:space="preserve">а в разделе </w:t>
      </w:r>
      <w:r w:rsidRPr="00E95C20">
        <w:rPr>
          <w:i/>
          <w:iCs/>
          <w:lang w:eastAsia="ja-JP"/>
        </w:rPr>
        <w:t>учитывая</w:t>
      </w:r>
      <w:r w:rsidR="00244875" w:rsidRPr="00E95C20">
        <w:rPr>
          <w:lang w:eastAsia="ja-JP"/>
        </w:rPr>
        <w:t xml:space="preserve"> удал</w:t>
      </w:r>
      <w:r w:rsidRPr="00E95C20">
        <w:rPr>
          <w:lang w:eastAsia="ja-JP"/>
        </w:rPr>
        <w:t>ены</w:t>
      </w:r>
      <w:r w:rsidR="00244875" w:rsidRPr="00E95C20">
        <w:rPr>
          <w:lang w:eastAsia="ja-JP"/>
        </w:rPr>
        <w:t xml:space="preserve"> ссылки на </w:t>
      </w:r>
      <w:r w:rsidRPr="00E95C20">
        <w:rPr>
          <w:lang w:eastAsia="ja-JP"/>
        </w:rPr>
        <w:t>исключенные</w:t>
      </w:r>
      <w:r w:rsidR="00244875" w:rsidRPr="00E95C20">
        <w:rPr>
          <w:lang w:eastAsia="ja-JP"/>
        </w:rPr>
        <w:t xml:space="preserve"> Рекомендации МСЭ-R BT.710, МСЭ</w:t>
      </w:r>
      <w:r w:rsidR="00AB1267" w:rsidRPr="00E95C20">
        <w:rPr>
          <w:lang w:eastAsia="ja-JP"/>
        </w:rPr>
        <w:noBreakHyphen/>
      </w:r>
      <w:r w:rsidR="00244875" w:rsidRPr="00E95C20">
        <w:rPr>
          <w:lang w:eastAsia="ja-JP"/>
        </w:rPr>
        <w:t>R BT.1128 и МСЭ-R BT.1129</w:t>
      </w:r>
      <w:r w:rsidRPr="00E95C20">
        <w:rPr>
          <w:lang w:eastAsia="ja-JP"/>
        </w:rPr>
        <w:t xml:space="preserve">, </w:t>
      </w:r>
      <w:r w:rsidR="00244875" w:rsidRPr="00E95C20">
        <w:rPr>
          <w:lang w:eastAsia="ja-JP"/>
        </w:rPr>
        <w:t>добавл</w:t>
      </w:r>
      <w:r w:rsidRPr="00E95C20">
        <w:rPr>
          <w:lang w:eastAsia="ja-JP"/>
        </w:rPr>
        <w:t>ены</w:t>
      </w:r>
      <w:r w:rsidR="00244875" w:rsidRPr="00E95C20">
        <w:rPr>
          <w:lang w:eastAsia="ja-JP"/>
        </w:rPr>
        <w:t xml:space="preserve"> </w:t>
      </w:r>
      <w:r w:rsidRPr="00E95C20">
        <w:rPr>
          <w:lang w:eastAsia="ja-JP"/>
        </w:rPr>
        <w:t>сфера</w:t>
      </w:r>
      <w:r w:rsidR="00244875" w:rsidRPr="00E95C20">
        <w:rPr>
          <w:lang w:eastAsia="ja-JP"/>
        </w:rPr>
        <w:t xml:space="preserve"> применения и ключевые слова.</w:t>
      </w:r>
    </w:p>
    <w:p w14:paraId="7F9FB3CB" w14:textId="679AF974" w:rsidR="00D55028" w:rsidRPr="00E95C20" w:rsidRDefault="00CD0D67" w:rsidP="00D55028">
      <w:pPr>
        <w:tabs>
          <w:tab w:val="left" w:pos="7797"/>
        </w:tabs>
      </w:pPr>
      <w:r w:rsidRPr="00E95C20">
        <w:t>В данной</w:t>
      </w:r>
      <w:r w:rsidR="00244875" w:rsidRPr="00E95C20">
        <w:t xml:space="preserve"> </w:t>
      </w:r>
      <w:r w:rsidRPr="00E95C20">
        <w:t xml:space="preserve">Рекомендации </w:t>
      </w:r>
      <w:r w:rsidR="00244875" w:rsidRPr="00E95C20">
        <w:t>опис</w:t>
      </w:r>
      <w:r w:rsidRPr="00E95C20">
        <w:t>аны</w:t>
      </w:r>
      <w:r w:rsidR="00244875" w:rsidRPr="00E95C20">
        <w:t xml:space="preserve"> методы предварительного отбора </w:t>
      </w:r>
      <w:r w:rsidRPr="00E95C20">
        <w:t>при</w:t>
      </w:r>
      <w:r w:rsidR="00244875" w:rsidRPr="00E95C20">
        <w:t xml:space="preserve"> субъективной оценк</w:t>
      </w:r>
      <w:r w:rsidR="0058751F" w:rsidRPr="00E95C20">
        <w:t>е</w:t>
      </w:r>
      <w:r w:rsidR="00244875" w:rsidRPr="00E95C20">
        <w:t xml:space="preserve"> небольш</w:t>
      </w:r>
      <w:r w:rsidRPr="00E95C20">
        <w:t xml:space="preserve">ого ухудшения качества в звуковых </w:t>
      </w:r>
      <w:r w:rsidR="00244875" w:rsidRPr="00E95C20">
        <w:t>системах.</w:t>
      </w:r>
    </w:p>
    <w:p w14:paraId="2CC17CB1" w14:textId="77777777" w:rsidR="00D55028" w:rsidRPr="00E95C20" w:rsidRDefault="00D55028" w:rsidP="00D55028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E95C20">
        <w:rPr>
          <w:lang w:eastAsia="zh-CN"/>
        </w:rPr>
        <w:br w:type="page"/>
      </w:r>
    </w:p>
    <w:p w14:paraId="15D95537" w14:textId="471B680A" w:rsidR="00D55028" w:rsidRPr="00E95C20" w:rsidRDefault="00D55028" w:rsidP="00D55028">
      <w:pPr>
        <w:tabs>
          <w:tab w:val="left" w:pos="8222"/>
        </w:tabs>
        <w:rPr>
          <w:lang w:eastAsia="ja-JP"/>
        </w:rPr>
      </w:pPr>
      <w:r w:rsidRPr="00E95C20">
        <w:rPr>
          <w:u w:val="single"/>
        </w:rPr>
        <w:lastRenderedPageBreak/>
        <w:t xml:space="preserve">Проект пересмотра Рекомендации МСЭ-R </w:t>
      </w:r>
      <w:r w:rsidRPr="00E95C20">
        <w:rPr>
          <w:u w:val="single"/>
          <w:lang w:eastAsia="zh-CN"/>
        </w:rPr>
        <w:t>BS.</w:t>
      </w:r>
      <w:r w:rsidR="00D12A66" w:rsidRPr="00E95C20">
        <w:rPr>
          <w:u w:val="single"/>
          <w:lang w:eastAsia="zh-CN"/>
        </w:rPr>
        <w:t>1423</w:t>
      </w:r>
      <w:r w:rsidR="007476CB" w:rsidRPr="00E95C20">
        <w:rPr>
          <w:u w:val="single"/>
          <w:lang w:eastAsia="zh-CN"/>
        </w:rPr>
        <w:noBreakHyphen/>
      </w:r>
      <w:r w:rsidR="00D12A66" w:rsidRPr="00E95C20">
        <w:rPr>
          <w:u w:val="single"/>
          <w:lang w:eastAsia="zh-CN"/>
        </w:rPr>
        <w:t>0</w:t>
      </w:r>
      <w:r w:rsidRPr="00E95C20">
        <w:rPr>
          <w:lang w:eastAsia="zh-CN"/>
        </w:rPr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lang w:eastAsia="ja-JP"/>
        </w:rPr>
        <w:t>6/315</w:t>
      </w:r>
    </w:p>
    <w:p w14:paraId="180F5F7F" w14:textId="05BB82B8" w:rsidR="00666BA5" w:rsidRPr="00E95C20" w:rsidRDefault="00666BA5" w:rsidP="0009097E">
      <w:pPr>
        <w:pStyle w:val="Headingb"/>
        <w:rPr>
          <w:lang w:val="ru-RU" w:eastAsia="ja-JP"/>
        </w:rPr>
      </w:pPr>
      <w:r w:rsidRPr="00E95C20">
        <w:rPr>
          <w:bCs/>
          <w:lang w:val="ru-RU"/>
        </w:rPr>
        <w:t xml:space="preserve">Рекомендации по созданию </w:t>
      </w:r>
      <w:r w:rsidRPr="00E95C20">
        <w:rPr>
          <w:lang w:val="ru-RU" w:eastAsia="zh-CN"/>
        </w:rPr>
        <w:t>многоканальных</w:t>
      </w:r>
      <w:r w:rsidRPr="00E95C20">
        <w:rPr>
          <w:bCs/>
          <w:lang w:val="ru-RU"/>
        </w:rPr>
        <w:t xml:space="preserve"> звуковых записей с использованием матричных методов окружающего звука</w:t>
      </w:r>
    </w:p>
    <w:p w14:paraId="15127699" w14:textId="326ACA40" w:rsidR="00D55028" w:rsidRPr="00E95C20" w:rsidRDefault="0058751F" w:rsidP="00D55028">
      <w:pPr>
        <w:tabs>
          <w:tab w:val="left" w:pos="8222"/>
        </w:tabs>
      </w:pPr>
      <w:r w:rsidRPr="00E95C20">
        <w:rPr>
          <w:lang w:eastAsia="ja-JP"/>
        </w:rPr>
        <w:t xml:space="preserve">В рамках пересмотра удалено упоминание исключенной Рекомендации МСЭ-R BR.1384 из раздела </w:t>
      </w:r>
      <w:r w:rsidRPr="00E95C20">
        <w:rPr>
          <w:i/>
          <w:iCs/>
          <w:lang w:eastAsia="ja-JP"/>
        </w:rPr>
        <w:t>рекомендует</w:t>
      </w:r>
      <w:r w:rsidRPr="00E95C20">
        <w:rPr>
          <w:lang w:eastAsia="ja-JP"/>
        </w:rPr>
        <w:t>, добавлены сфера применения и ключевые слова.</w:t>
      </w:r>
    </w:p>
    <w:p w14:paraId="005C9A43" w14:textId="3721815B" w:rsidR="00D55028" w:rsidRPr="00E95C20" w:rsidRDefault="0058751F" w:rsidP="00D55028">
      <w:pPr>
        <w:tabs>
          <w:tab w:val="left" w:pos="8222"/>
        </w:tabs>
      </w:pPr>
      <w:r w:rsidRPr="00E95C20">
        <w:t xml:space="preserve">Данная Рекомендация содержит описание метода создания многоканальных звуковых записей </w:t>
      </w:r>
      <w:r w:rsidR="00B577C4" w:rsidRPr="00E95C20">
        <w:t xml:space="preserve">формата 3/2 </w:t>
      </w:r>
      <w:r w:rsidRPr="00E95C20">
        <w:t>с использованием матричных методов окружающего звука.</w:t>
      </w:r>
    </w:p>
    <w:p w14:paraId="7B96A52C" w14:textId="4B81E9AB" w:rsidR="00D55028" w:rsidRPr="00E95C20" w:rsidRDefault="00D55028" w:rsidP="00D55028">
      <w:pPr>
        <w:tabs>
          <w:tab w:val="left" w:pos="8222"/>
        </w:tabs>
        <w:spacing w:before="480"/>
        <w:rPr>
          <w:lang w:eastAsia="ja-JP"/>
        </w:rPr>
      </w:pPr>
      <w:r w:rsidRPr="00E95C20">
        <w:rPr>
          <w:u w:val="single"/>
        </w:rPr>
        <w:t xml:space="preserve">Проект пересмотра Рекомендации МСЭ-R </w:t>
      </w:r>
      <w:r w:rsidRPr="00E95C20">
        <w:rPr>
          <w:u w:val="single"/>
          <w:lang w:eastAsia="ja-JP"/>
        </w:rPr>
        <w:t>BT.</w:t>
      </w:r>
      <w:r w:rsidR="00D12A66" w:rsidRPr="00E95C20">
        <w:rPr>
          <w:u w:val="single"/>
          <w:lang w:eastAsia="ja-JP"/>
        </w:rPr>
        <w:t>2036</w:t>
      </w:r>
      <w:r w:rsidR="00E34A5F" w:rsidRPr="00E95C20">
        <w:rPr>
          <w:u w:val="single"/>
          <w:lang w:eastAsia="ja-JP"/>
        </w:rPr>
        <w:noBreakHyphen/>
      </w:r>
      <w:r w:rsidR="00D12A66" w:rsidRPr="00E95C20">
        <w:rPr>
          <w:u w:val="single"/>
          <w:lang w:eastAsia="ja-JP"/>
        </w:rPr>
        <w:t>4</w:t>
      </w:r>
      <w:r w:rsidRPr="00E95C20">
        <w:rPr>
          <w:lang w:eastAsia="ja-JP"/>
        </w:rPr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lang w:eastAsia="ja-JP"/>
        </w:rPr>
        <w:t>6/327</w:t>
      </w:r>
    </w:p>
    <w:p w14:paraId="5D4B88F6" w14:textId="15BD436E" w:rsidR="00D55028" w:rsidRPr="00E95C20" w:rsidRDefault="0094772E" w:rsidP="0009097E">
      <w:pPr>
        <w:pStyle w:val="Headingb"/>
        <w:rPr>
          <w:b w:val="0"/>
          <w:bCs/>
          <w:lang w:val="ru-RU"/>
        </w:rPr>
      </w:pPr>
      <w:r w:rsidRPr="00E95C20">
        <w:rPr>
          <w:bCs/>
          <w:lang w:val="ru-RU"/>
        </w:rPr>
        <w:t xml:space="preserve">Характеристики </w:t>
      </w:r>
      <w:r w:rsidRPr="00E95C20">
        <w:rPr>
          <w:lang w:val="ru-RU" w:eastAsia="zh-CN"/>
        </w:rPr>
        <w:t>эталонной</w:t>
      </w:r>
      <w:r w:rsidRPr="00E95C20">
        <w:rPr>
          <w:bCs/>
          <w:lang w:val="ru-RU"/>
        </w:rPr>
        <w:t xml:space="preserve"> приемной системы для планирования частот систем цифрового наземного телевидения</w:t>
      </w:r>
    </w:p>
    <w:p w14:paraId="35D236E2" w14:textId="27AF5A4B" w:rsidR="00D55028" w:rsidRPr="00E95C20" w:rsidRDefault="0058751F" w:rsidP="00D55028">
      <w:r w:rsidRPr="00E95C20">
        <w:t>Данный проект пересмотра Рекомендации МСЭ-R BT.</w:t>
      </w:r>
      <w:r w:rsidR="00D12A66" w:rsidRPr="00E95C20">
        <w:t>2036</w:t>
      </w:r>
      <w:r w:rsidR="007476CB" w:rsidRPr="00E95C20">
        <w:noBreakHyphen/>
      </w:r>
      <w:r w:rsidR="00D12A66" w:rsidRPr="00E95C20">
        <w:t>4</w:t>
      </w:r>
      <w:r w:rsidRPr="00E95C20">
        <w:t xml:space="preserve"> включает следующее изменение:</w:t>
      </w:r>
    </w:p>
    <w:p w14:paraId="5C905D0F" w14:textId="67A4087B" w:rsidR="00D55028" w:rsidRPr="00E95C20" w:rsidRDefault="00D55028" w:rsidP="00D55028">
      <w:pPr>
        <w:tabs>
          <w:tab w:val="left" w:pos="8222"/>
        </w:tabs>
        <w:ind w:left="794" w:hanging="794"/>
      </w:pPr>
      <w:r w:rsidRPr="00E95C20">
        <w:t>–</w:t>
      </w:r>
      <w:r w:rsidRPr="00E95C20">
        <w:tab/>
      </w:r>
      <w:r w:rsidR="0058751F" w:rsidRPr="00E95C20">
        <w:t>Добавлена новая глава 1.5 в Приложение 2 "Характеристики эталонной приемной системы DTMB", как показано в прилагаемом документе.</w:t>
      </w:r>
    </w:p>
    <w:p w14:paraId="294EE3F0" w14:textId="391D9E68" w:rsidR="00D55028" w:rsidRPr="00E95C20" w:rsidRDefault="00D55028" w:rsidP="00D55028">
      <w:pPr>
        <w:tabs>
          <w:tab w:val="left" w:pos="8222"/>
        </w:tabs>
        <w:spacing w:before="480"/>
        <w:rPr>
          <w:lang w:eastAsia="ja-JP"/>
        </w:rPr>
      </w:pPr>
      <w:r w:rsidRPr="00E95C20">
        <w:rPr>
          <w:u w:val="single"/>
        </w:rPr>
        <w:t xml:space="preserve">Проект пересмотра Рекомендации МСЭ-R </w:t>
      </w:r>
      <w:r w:rsidRPr="00E95C20">
        <w:rPr>
          <w:rStyle w:val="href"/>
          <w:u w:val="single"/>
        </w:rPr>
        <w:t>BS.</w:t>
      </w:r>
      <w:r w:rsidR="00D12A66" w:rsidRPr="00E95C20">
        <w:rPr>
          <w:rStyle w:val="href"/>
          <w:u w:val="single"/>
        </w:rPr>
        <w:t>1698</w:t>
      </w:r>
      <w:r w:rsidR="00E34A5F" w:rsidRPr="00E95C20">
        <w:rPr>
          <w:rStyle w:val="href"/>
          <w:u w:val="single"/>
        </w:rPr>
        <w:noBreakHyphen/>
      </w:r>
      <w:r w:rsidR="00D12A66" w:rsidRPr="00E95C20">
        <w:rPr>
          <w:rStyle w:val="href"/>
          <w:u w:val="single"/>
        </w:rPr>
        <w:t>0</w:t>
      </w:r>
      <w:r w:rsidRPr="00E95C20">
        <w:rPr>
          <w:rStyle w:val="href"/>
        </w:rPr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lang w:eastAsia="ja-JP"/>
        </w:rPr>
        <w:t>6/330</w:t>
      </w:r>
    </w:p>
    <w:p w14:paraId="73BD8359" w14:textId="00AC5B36" w:rsidR="000048CB" w:rsidRPr="00E95C20" w:rsidRDefault="00B577C4" w:rsidP="0009097E">
      <w:pPr>
        <w:pStyle w:val="Headingb"/>
        <w:rPr>
          <w:b w:val="0"/>
          <w:bCs/>
          <w:lang w:val="ru-RU"/>
        </w:rPr>
      </w:pPr>
      <w:r w:rsidRPr="00E95C20">
        <w:rPr>
          <w:bCs/>
          <w:lang w:val="ru-RU"/>
        </w:rPr>
        <w:t xml:space="preserve">Оценка </w:t>
      </w:r>
      <w:ins w:id="0" w:author="Svechnikov, Andrey" w:date="2023-03-23T09:30:00Z">
        <w:r w:rsidRPr="00E95C20">
          <w:rPr>
            <w:bCs/>
            <w:lang w:val="ru-RU"/>
          </w:rPr>
          <w:t xml:space="preserve">электромагнитных </w:t>
        </w:r>
      </w:ins>
      <w:r w:rsidRPr="00E95C20">
        <w:rPr>
          <w:bCs/>
          <w:lang w:val="ru-RU"/>
        </w:rPr>
        <w:t xml:space="preserve">полей от наземных </w:t>
      </w:r>
      <w:r w:rsidRPr="00E95C20">
        <w:rPr>
          <w:lang w:val="ru-RU" w:eastAsia="zh-CN"/>
        </w:rPr>
        <w:t>радиовещательных</w:t>
      </w:r>
      <w:r w:rsidRPr="00E95C20">
        <w:rPr>
          <w:bCs/>
          <w:lang w:val="ru-RU"/>
        </w:rPr>
        <w:t xml:space="preserve"> передающих систем</w:t>
      </w:r>
      <w:del w:id="1" w:author="Svechnikov, Andrey" w:date="2023-03-23T09:31:00Z">
        <w:r w:rsidRPr="00E95C20" w:rsidDel="00B577C4">
          <w:rPr>
            <w:bCs/>
            <w:lang w:val="ru-RU"/>
          </w:rPr>
          <w:delText>, работающих в любых полосах частот,</w:delText>
        </w:r>
      </w:del>
      <w:r w:rsidRPr="00E95C20">
        <w:rPr>
          <w:bCs/>
          <w:lang w:val="ru-RU"/>
        </w:rPr>
        <w:t xml:space="preserve"> для определения воздействия неионизирующ</w:t>
      </w:r>
      <w:ins w:id="2" w:author="Svechnikov, Andrey" w:date="2023-03-23T09:31:00Z">
        <w:r w:rsidRPr="00E95C20">
          <w:rPr>
            <w:bCs/>
            <w:lang w:val="ru-RU"/>
          </w:rPr>
          <w:t>их</w:t>
        </w:r>
      </w:ins>
      <w:del w:id="3" w:author="Svechnikov, Andrey" w:date="2023-03-23T09:31:00Z">
        <w:r w:rsidRPr="00E95C20" w:rsidDel="00B577C4">
          <w:rPr>
            <w:bCs/>
            <w:lang w:val="ru-RU"/>
          </w:rPr>
          <w:delText>его</w:delText>
        </w:r>
      </w:del>
      <w:r w:rsidRPr="00E95C20">
        <w:rPr>
          <w:bCs/>
          <w:lang w:val="ru-RU"/>
        </w:rPr>
        <w:t xml:space="preserve"> излучени</w:t>
      </w:r>
      <w:ins w:id="4" w:author="Svechnikov, Andrey" w:date="2023-03-23T09:31:00Z">
        <w:r w:rsidRPr="00E95C20">
          <w:rPr>
            <w:bCs/>
            <w:lang w:val="ru-RU"/>
          </w:rPr>
          <w:t>й</w:t>
        </w:r>
      </w:ins>
      <w:del w:id="5" w:author="Svechnikov, Andrey" w:date="2023-03-23T09:31:00Z">
        <w:r w:rsidRPr="00E95C20" w:rsidDel="00B577C4">
          <w:rPr>
            <w:bCs/>
            <w:lang w:val="ru-RU"/>
          </w:rPr>
          <w:delText>я</w:delText>
        </w:r>
      </w:del>
      <w:ins w:id="6" w:author="Svechnikov, Andrey" w:date="2023-03-23T09:31:00Z">
        <w:r w:rsidRPr="00E95C20">
          <w:rPr>
            <w:bCs/>
            <w:lang w:val="ru-RU"/>
          </w:rPr>
          <w:t xml:space="preserve"> на человека</w:t>
        </w:r>
      </w:ins>
    </w:p>
    <w:p w14:paraId="4317F492" w14:textId="45F0D9E4" w:rsidR="00D55028" w:rsidRPr="00E95C20" w:rsidRDefault="0058751F" w:rsidP="00D55028">
      <w:pPr>
        <w:rPr>
          <w:lang w:eastAsia="zh-CN"/>
        </w:rPr>
      </w:pPr>
      <w:r w:rsidRPr="00E95C20">
        <w:rPr>
          <w:lang w:eastAsia="zh-CN"/>
        </w:rPr>
        <w:t>Поскольку с 2005</w:t>
      </w:r>
      <w:r w:rsidR="00E34A5F" w:rsidRPr="00E95C20">
        <w:rPr>
          <w:lang w:eastAsia="zh-CN"/>
        </w:rPr>
        <w:t> </w:t>
      </w:r>
      <w:r w:rsidRPr="00E95C20">
        <w:rPr>
          <w:lang w:eastAsia="zh-CN"/>
        </w:rPr>
        <w:t xml:space="preserve">года </w:t>
      </w:r>
      <w:r w:rsidR="00D12A66" w:rsidRPr="00E95C20">
        <w:rPr>
          <w:lang w:eastAsia="zh-CN"/>
        </w:rPr>
        <w:t xml:space="preserve">наземные радиовещательные передающие системы </w:t>
      </w:r>
      <w:r w:rsidRPr="00E95C20">
        <w:rPr>
          <w:lang w:eastAsia="zh-CN"/>
        </w:rPr>
        <w:t xml:space="preserve">и регулирование воздействия неионизирующих излучений на человека </w:t>
      </w:r>
      <w:r w:rsidR="00D12A66" w:rsidRPr="00E95C20">
        <w:rPr>
          <w:lang w:eastAsia="zh-CN"/>
        </w:rPr>
        <w:t xml:space="preserve">претерпели </w:t>
      </w:r>
      <w:r w:rsidRPr="00E95C20">
        <w:rPr>
          <w:lang w:eastAsia="zh-CN"/>
        </w:rPr>
        <w:t>измен</w:t>
      </w:r>
      <w:r w:rsidR="00D12A66" w:rsidRPr="00E95C20">
        <w:rPr>
          <w:lang w:eastAsia="zh-CN"/>
        </w:rPr>
        <w:t>ения</w:t>
      </w:r>
      <w:r w:rsidRPr="00E95C20">
        <w:rPr>
          <w:lang w:eastAsia="zh-CN"/>
        </w:rPr>
        <w:t>, в</w:t>
      </w:r>
      <w:r w:rsidR="00D12A66" w:rsidRPr="00E95C20">
        <w:rPr>
          <w:lang w:eastAsia="zh-CN"/>
        </w:rPr>
        <w:t xml:space="preserve"> рамках</w:t>
      </w:r>
      <w:r w:rsidRPr="00E95C20">
        <w:rPr>
          <w:lang w:eastAsia="zh-CN"/>
        </w:rPr>
        <w:t xml:space="preserve"> настояще</w:t>
      </w:r>
      <w:r w:rsidR="00D12A66" w:rsidRPr="00E95C20">
        <w:rPr>
          <w:lang w:eastAsia="zh-CN"/>
        </w:rPr>
        <w:t>го</w:t>
      </w:r>
      <w:r w:rsidRPr="00E95C20">
        <w:rPr>
          <w:lang w:eastAsia="zh-CN"/>
        </w:rPr>
        <w:t xml:space="preserve"> пересмотр</w:t>
      </w:r>
      <w:r w:rsidR="00D12A66" w:rsidRPr="00E95C20">
        <w:rPr>
          <w:lang w:eastAsia="zh-CN"/>
        </w:rPr>
        <w:t>а</w:t>
      </w:r>
      <w:r w:rsidRPr="00E95C20">
        <w:rPr>
          <w:lang w:eastAsia="zh-CN"/>
        </w:rPr>
        <w:t xml:space="preserve"> Рекомендация </w:t>
      </w:r>
      <w:r w:rsidR="00B577C4" w:rsidRPr="00E95C20">
        <w:rPr>
          <w:lang w:eastAsia="zh-CN"/>
        </w:rPr>
        <w:t xml:space="preserve">была </w:t>
      </w:r>
      <w:r w:rsidRPr="00E95C20">
        <w:rPr>
          <w:lang w:eastAsia="zh-CN"/>
        </w:rPr>
        <w:t xml:space="preserve">существенно обновлена. Основные изменения </w:t>
      </w:r>
      <w:r w:rsidR="00D12A66" w:rsidRPr="00E95C20">
        <w:rPr>
          <w:lang w:eastAsia="zh-CN"/>
        </w:rPr>
        <w:t>приведены</w:t>
      </w:r>
      <w:r w:rsidRPr="00E95C20">
        <w:rPr>
          <w:lang w:eastAsia="zh-CN"/>
        </w:rPr>
        <w:t xml:space="preserve"> ниже:</w:t>
      </w:r>
    </w:p>
    <w:p w14:paraId="090E5B83" w14:textId="02997B07" w:rsidR="00D55028" w:rsidRPr="00E95C20" w:rsidRDefault="00D55028" w:rsidP="00D55028">
      <w:pPr>
        <w:pStyle w:val="enumlev1"/>
      </w:pPr>
      <w:r w:rsidRPr="00E95C20">
        <w:t>–</w:t>
      </w:r>
      <w:r w:rsidRPr="00E95C20">
        <w:tab/>
      </w:r>
      <w:r w:rsidR="0058751F" w:rsidRPr="00E95C20">
        <w:t>Измен</w:t>
      </w:r>
      <w:r w:rsidR="00D12A66" w:rsidRPr="00E95C20">
        <w:t>ено</w:t>
      </w:r>
      <w:r w:rsidR="0058751F" w:rsidRPr="00E95C20">
        <w:t xml:space="preserve"> название, убра</w:t>
      </w:r>
      <w:r w:rsidR="00D12A66" w:rsidRPr="00E95C20">
        <w:t>ны</w:t>
      </w:r>
      <w:r w:rsidR="0058751F" w:rsidRPr="00E95C20">
        <w:t xml:space="preserve"> слова "излучени</w:t>
      </w:r>
      <w:r w:rsidR="00B577C4" w:rsidRPr="00E95C20">
        <w:t>я</w:t>
      </w:r>
      <w:r w:rsidR="0058751F" w:rsidRPr="00E95C20">
        <w:t>" и "работающи</w:t>
      </w:r>
      <w:r w:rsidR="00B577C4" w:rsidRPr="00E95C20">
        <w:t>х</w:t>
      </w:r>
      <w:r w:rsidR="0058751F" w:rsidRPr="00E95C20">
        <w:t xml:space="preserve"> в люб</w:t>
      </w:r>
      <w:r w:rsidR="00B577C4" w:rsidRPr="00E95C20">
        <w:t>ых</w:t>
      </w:r>
      <w:r w:rsidR="0058751F" w:rsidRPr="00E95C20">
        <w:t xml:space="preserve"> полос</w:t>
      </w:r>
      <w:r w:rsidR="00B577C4" w:rsidRPr="00E95C20">
        <w:t>ах</w:t>
      </w:r>
      <w:r w:rsidR="0058751F" w:rsidRPr="00E95C20">
        <w:t xml:space="preserve"> частот"; аналогичные изменения во всем документе.</w:t>
      </w:r>
    </w:p>
    <w:p w14:paraId="06D9553C" w14:textId="6C3EA8DE" w:rsidR="00D55028" w:rsidRPr="00E95C20" w:rsidRDefault="00D55028" w:rsidP="00D55028">
      <w:pPr>
        <w:pStyle w:val="enumlev1"/>
        <w:rPr>
          <w:szCs w:val="24"/>
        </w:rPr>
      </w:pPr>
      <w:r w:rsidRPr="00E95C20">
        <w:rPr>
          <w:bCs/>
          <w:szCs w:val="24"/>
        </w:rPr>
        <w:t>–</w:t>
      </w:r>
      <w:r w:rsidRPr="00E95C20">
        <w:rPr>
          <w:bCs/>
          <w:szCs w:val="24"/>
        </w:rPr>
        <w:tab/>
      </w:r>
      <w:r w:rsidR="0058751F" w:rsidRPr="00E95C20">
        <w:rPr>
          <w:szCs w:val="24"/>
        </w:rPr>
        <w:t>Удален</w:t>
      </w:r>
      <w:r w:rsidR="00D12A66" w:rsidRPr="00E95C20">
        <w:rPr>
          <w:szCs w:val="24"/>
        </w:rPr>
        <w:t>о</w:t>
      </w:r>
      <w:r w:rsidR="0058751F" w:rsidRPr="00E95C20">
        <w:rPr>
          <w:szCs w:val="24"/>
        </w:rPr>
        <w:t xml:space="preserve"> содержимо</w:t>
      </w:r>
      <w:r w:rsidR="00D12A66" w:rsidRPr="00E95C20">
        <w:rPr>
          <w:szCs w:val="24"/>
        </w:rPr>
        <w:t>е</w:t>
      </w:r>
      <w:r w:rsidR="0058751F" w:rsidRPr="00E95C20">
        <w:rPr>
          <w:szCs w:val="24"/>
        </w:rPr>
        <w:t>, не связанно</w:t>
      </w:r>
      <w:r w:rsidR="00D12A66" w:rsidRPr="00E95C20">
        <w:rPr>
          <w:szCs w:val="24"/>
        </w:rPr>
        <w:t>е</w:t>
      </w:r>
      <w:r w:rsidR="0058751F" w:rsidRPr="00E95C20">
        <w:rPr>
          <w:szCs w:val="24"/>
        </w:rPr>
        <w:t xml:space="preserve"> с воздействием на человека.</w:t>
      </w:r>
    </w:p>
    <w:p w14:paraId="5AA78B74" w14:textId="34D64578" w:rsidR="00D55028" w:rsidRPr="00E95C20" w:rsidRDefault="00D55028" w:rsidP="00D55028">
      <w:pPr>
        <w:pStyle w:val="enumlev1"/>
        <w:rPr>
          <w:szCs w:val="24"/>
        </w:rPr>
      </w:pPr>
      <w:r w:rsidRPr="00E95C20">
        <w:rPr>
          <w:szCs w:val="24"/>
        </w:rPr>
        <w:t>–</w:t>
      </w:r>
      <w:r w:rsidRPr="00E95C20">
        <w:rPr>
          <w:szCs w:val="24"/>
        </w:rPr>
        <w:tab/>
      </w:r>
      <w:r w:rsidR="0058751F" w:rsidRPr="00E95C20">
        <w:rPr>
          <w:szCs w:val="24"/>
        </w:rPr>
        <w:t>Удалено устаревшее содержание, касающееся стар</w:t>
      </w:r>
      <w:r w:rsidR="00D12A66" w:rsidRPr="00E95C20">
        <w:rPr>
          <w:szCs w:val="24"/>
        </w:rPr>
        <w:t>ых</w:t>
      </w:r>
      <w:r w:rsidR="0058751F" w:rsidRPr="00E95C20">
        <w:rPr>
          <w:szCs w:val="24"/>
        </w:rPr>
        <w:t xml:space="preserve"> руководств </w:t>
      </w:r>
      <w:r w:rsidR="00D12A66" w:rsidRPr="00E95C20">
        <w:rPr>
          <w:szCs w:val="24"/>
        </w:rPr>
        <w:t>МКЗНИ</w:t>
      </w:r>
      <w:r w:rsidR="0058751F" w:rsidRPr="00E95C20">
        <w:rPr>
          <w:szCs w:val="24"/>
        </w:rPr>
        <w:t xml:space="preserve">, IEEE, NRPB; заменено кратким комментарием пересмотренного руководства </w:t>
      </w:r>
      <w:r w:rsidR="00D12A66" w:rsidRPr="00E95C20">
        <w:rPr>
          <w:szCs w:val="24"/>
        </w:rPr>
        <w:t>МКЗНИ</w:t>
      </w:r>
      <w:r w:rsidR="0058751F" w:rsidRPr="00E95C20">
        <w:rPr>
          <w:szCs w:val="24"/>
        </w:rPr>
        <w:t xml:space="preserve"> и ссылкой на </w:t>
      </w:r>
      <w:r w:rsidR="00197874" w:rsidRPr="00E95C20">
        <w:rPr>
          <w:szCs w:val="24"/>
        </w:rPr>
        <w:t xml:space="preserve">Рекомендацию </w:t>
      </w:r>
      <w:r w:rsidR="007B4D7D" w:rsidRPr="00E95C20">
        <w:rPr>
          <w:lang w:eastAsia="ja-JP"/>
        </w:rPr>
        <w:t>МСЭ</w:t>
      </w:r>
      <w:r w:rsidRPr="00E95C20">
        <w:rPr>
          <w:szCs w:val="24"/>
        </w:rPr>
        <w:t xml:space="preserve">-T K.91 </w:t>
      </w:r>
      <w:r w:rsidR="00D12A66" w:rsidRPr="00E95C20">
        <w:rPr>
          <w:szCs w:val="24"/>
        </w:rPr>
        <w:t xml:space="preserve">– </w:t>
      </w:r>
      <w:r w:rsidR="000048CB" w:rsidRPr="00E95C20">
        <w:t>Руководство по оценке, измерению и мониторингу воздействия радиочастотных электромагнитных полей на человека</w:t>
      </w:r>
      <w:r w:rsidRPr="00E95C20">
        <w:rPr>
          <w:szCs w:val="24"/>
        </w:rPr>
        <w:t>.</w:t>
      </w:r>
    </w:p>
    <w:p w14:paraId="689DC4DE" w14:textId="5407A4E9" w:rsidR="00D55028" w:rsidRPr="00E95C20" w:rsidRDefault="00D55028" w:rsidP="00D55028">
      <w:pPr>
        <w:pStyle w:val="enumlev1"/>
        <w:rPr>
          <w:szCs w:val="24"/>
        </w:rPr>
      </w:pPr>
      <w:r w:rsidRPr="00E95C20">
        <w:rPr>
          <w:szCs w:val="24"/>
        </w:rPr>
        <w:t>–</w:t>
      </w:r>
      <w:r w:rsidRPr="00E95C20">
        <w:rPr>
          <w:szCs w:val="24"/>
        </w:rPr>
        <w:tab/>
      </w:r>
      <w:r w:rsidR="0058751F" w:rsidRPr="00E95C20">
        <w:rPr>
          <w:szCs w:val="24"/>
        </w:rPr>
        <w:t>Обновлены расчеты в соответствии с пересмотренным руководством МКЗНИ 2020 года.</w:t>
      </w:r>
    </w:p>
    <w:p w14:paraId="07966FCA" w14:textId="6B6D1F84" w:rsidR="00D55028" w:rsidRPr="00E95C20" w:rsidRDefault="00D55028" w:rsidP="00D55028">
      <w:pPr>
        <w:pStyle w:val="enumlev1"/>
        <w:rPr>
          <w:szCs w:val="24"/>
        </w:rPr>
      </w:pPr>
      <w:r w:rsidRPr="00E95C20">
        <w:rPr>
          <w:szCs w:val="24"/>
        </w:rPr>
        <w:t>–</w:t>
      </w:r>
      <w:r w:rsidRPr="00E95C20">
        <w:rPr>
          <w:szCs w:val="24"/>
        </w:rPr>
        <w:tab/>
      </w:r>
      <w:r w:rsidR="00D12A66" w:rsidRPr="00E95C20">
        <w:rPr>
          <w:szCs w:val="24"/>
        </w:rPr>
        <w:t>Часть</w:t>
      </w:r>
      <w:r w:rsidR="0058751F" w:rsidRPr="00E95C20">
        <w:rPr>
          <w:szCs w:val="24"/>
        </w:rPr>
        <w:t xml:space="preserve"> подробной информации</w:t>
      </w:r>
      <w:r w:rsidR="00D12A66" w:rsidRPr="00E95C20">
        <w:rPr>
          <w:szCs w:val="24"/>
        </w:rPr>
        <w:t xml:space="preserve"> перенесена</w:t>
      </w:r>
      <w:r w:rsidR="0058751F" w:rsidRPr="00E95C20">
        <w:rPr>
          <w:szCs w:val="24"/>
        </w:rPr>
        <w:t xml:space="preserve"> из основного документа </w:t>
      </w:r>
      <w:r w:rsidR="00D12A66" w:rsidRPr="00E95C20">
        <w:rPr>
          <w:szCs w:val="24"/>
        </w:rPr>
        <w:t>в приложения.</w:t>
      </w:r>
    </w:p>
    <w:p w14:paraId="314B4484" w14:textId="07FA2585" w:rsidR="00D55028" w:rsidRPr="00E95C20" w:rsidRDefault="00D55028" w:rsidP="0058751F">
      <w:pPr>
        <w:tabs>
          <w:tab w:val="left" w:pos="8222"/>
        </w:tabs>
        <w:ind w:left="810" w:hanging="810"/>
        <w:rPr>
          <w:rStyle w:val="href"/>
          <w:u w:val="single"/>
        </w:rPr>
      </w:pPr>
      <w:r w:rsidRPr="00E95C20">
        <w:t>–</w:t>
      </w:r>
      <w:r w:rsidRPr="00E95C20">
        <w:tab/>
      </w:r>
      <w:r w:rsidR="00D12A66" w:rsidRPr="00E95C20">
        <w:t>Текст</w:t>
      </w:r>
      <w:r w:rsidR="0058751F" w:rsidRPr="00E95C20">
        <w:t xml:space="preserve"> </w:t>
      </w:r>
      <w:r w:rsidR="00D12A66" w:rsidRPr="00E95C20">
        <w:t>оптимизирован в целом</w:t>
      </w:r>
      <w:r w:rsidR="0058751F" w:rsidRPr="00E95C20">
        <w:t>,</w:t>
      </w:r>
      <w:r w:rsidR="00D12A66" w:rsidRPr="00E95C20">
        <w:t xml:space="preserve"> пронумерованы</w:t>
      </w:r>
      <w:r w:rsidR="0058751F" w:rsidRPr="00E95C20">
        <w:t xml:space="preserve"> рисунк</w:t>
      </w:r>
      <w:r w:rsidR="00D12A66" w:rsidRPr="00E95C20">
        <w:t>и</w:t>
      </w:r>
      <w:r w:rsidR="0058751F" w:rsidRPr="00E95C20">
        <w:t xml:space="preserve"> и ссыл</w:t>
      </w:r>
      <w:r w:rsidR="00D12A66" w:rsidRPr="00E95C20">
        <w:t>ки</w:t>
      </w:r>
      <w:r w:rsidR="0058751F" w:rsidRPr="00E95C20">
        <w:t>.</w:t>
      </w:r>
    </w:p>
    <w:p w14:paraId="2F905545" w14:textId="14A70360" w:rsidR="00D55028" w:rsidRPr="00E95C20" w:rsidRDefault="00D55028" w:rsidP="00D55028">
      <w:pPr>
        <w:tabs>
          <w:tab w:val="left" w:pos="8222"/>
        </w:tabs>
        <w:spacing w:before="480"/>
        <w:rPr>
          <w:rStyle w:val="href"/>
        </w:rPr>
      </w:pPr>
      <w:r w:rsidRPr="00E95C20">
        <w:rPr>
          <w:u w:val="single"/>
        </w:rPr>
        <w:t xml:space="preserve">Проект пересмотра Рекомендации МСЭ-R </w:t>
      </w:r>
      <w:r w:rsidRPr="00E95C20">
        <w:rPr>
          <w:rStyle w:val="href"/>
          <w:u w:val="single"/>
        </w:rPr>
        <w:t>BT.</w:t>
      </w:r>
      <w:r w:rsidR="001555F8" w:rsidRPr="00E95C20">
        <w:rPr>
          <w:rStyle w:val="href"/>
          <w:u w:val="single"/>
        </w:rPr>
        <w:t>1833</w:t>
      </w:r>
      <w:r w:rsidR="00E34A5F" w:rsidRPr="00E95C20">
        <w:rPr>
          <w:rStyle w:val="href"/>
          <w:u w:val="single"/>
        </w:rPr>
        <w:noBreakHyphen/>
      </w:r>
      <w:r w:rsidR="001555F8" w:rsidRPr="00E95C20">
        <w:rPr>
          <w:rStyle w:val="href"/>
          <w:u w:val="single"/>
        </w:rPr>
        <w:t>4</w:t>
      </w:r>
      <w:r w:rsidRPr="00E95C20">
        <w:rPr>
          <w:rStyle w:val="href"/>
        </w:rPr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lang w:eastAsia="ja-JP"/>
        </w:rPr>
        <w:t>6/332</w:t>
      </w:r>
    </w:p>
    <w:p w14:paraId="4F23FF53" w14:textId="3A320052" w:rsidR="00D55028" w:rsidRPr="00E95C20" w:rsidRDefault="000048CB" w:rsidP="0009097E">
      <w:pPr>
        <w:pStyle w:val="Headingb"/>
        <w:rPr>
          <w:b w:val="0"/>
          <w:bCs/>
          <w:lang w:val="ru-RU"/>
        </w:rPr>
      </w:pPr>
      <w:r w:rsidRPr="00E95C20">
        <w:rPr>
          <w:bCs/>
          <w:lang w:val="ru-RU"/>
        </w:rPr>
        <w:t xml:space="preserve">Радиовещание для приема на подвижные портативные приемники сигналов мультимедийных применений и </w:t>
      </w:r>
      <w:r w:rsidRPr="00E95C20">
        <w:rPr>
          <w:lang w:val="ru-RU" w:eastAsia="zh-CN"/>
        </w:rPr>
        <w:t>применений</w:t>
      </w:r>
      <w:r w:rsidRPr="00E95C20">
        <w:rPr>
          <w:bCs/>
          <w:lang w:val="ru-RU"/>
        </w:rPr>
        <w:t xml:space="preserve"> передачи данных</w:t>
      </w:r>
    </w:p>
    <w:p w14:paraId="3306E307" w14:textId="27D99174" w:rsidR="00D55028" w:rsidRPr="00E95C20" w:rsidRDefault="00D12A66" w:rsidP="00D55028">
      <w:pPr>
        <w:tabs>
          <w:tab w:val="left" w:pos="8222"/>
        </w:tabs>
      </w:pPr>
      <w:r w:rsidRPr="00E95C20">
        <w:t>В рамках данного пересмотра</w:t>
      </w:r>
      <w:r w:rsidR="0058751F" w:rsidRPr="00E95C20">
        <w:t xml:space="preserve"> </w:t>
      </w:r>
      <w:r w:rsidRPr="00E95C20">
        <w:t xml:space="preserve">в перечень мультимедийных систем </w:t>
      </w:r>
      <w:r w:rsidR="0058751F" w:rsidRPr="00E95C20">
        <w:t>добавл</w:t>
      </w:r>
      <w:r w:rsidRPr="00E95C20">
        <w:t>ена</w:t>
      </w:r>
      <w:r w:rsidR="0058751F" w:rsidRPr="00E95C20">
        <w:t xml:space="preserve"> мультимедийн</w:t>
      </w:r>
      <w:r w:rsidRPr="00E95C20">
        <w:t>ая</w:t>
      </w:r>
      <w:r w:rsidR="0058751F" w:rsidRPr="00E95C20">
        <w:t xml:space="preserve"> систем</w:t>
      </w:r>
      <w:r w:rsidRPr="00E95C20">
        <w:t>а</w:t>
      </w:r>
      <w:r w:rsidR="0058751F" w:rsidRPr="00E95C20">
        <w:t xml:space="preserve"> "N" (5G NR MBS). Мультимедийная система "N" уже была включена в другие соответствующие Рекомендации и </w:t>
      </w:r>
      <w:r w:rsidRPr="00E95C20">
        <w:t>Отчеты</w:t>
      </w:r>
      <w:r w:rsidR="0058751F" w:rsidRPr="00E95C20">
        <w:t>.</w:t>
      </w:r>
    </w:p>
    <w:p w14:paraId="2A404F26" w14:textId="77777777" w:rsidR="00D55028" w:rsidRPr="00E95C20" w:rsidRDefault="00D55028" w:rsidP="00D55028">
      <w:pPr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  <w:bookmarkStart w:id="7" w:name="_Hlk67499373"/>
      <w:r w:rsidRPr="00E95C20">
        <w:rPr>
          <w:u w:val="single"/>
          <w:lang w:eastAsia="zh-CN"/>
        </w:rPr>
        <w:br w:type="page"/>
      </w:r>
    </w:p>
    <w:p w14:paraId="002922D9" w14:textId="37CF9BDC" w:rsidR="00D55028" w:rsidRPr="00E95C20" w:rsidRDefault="00D55028" w:rsidP="00D55028">
      <w:pPr>
        <w:tabs>
          <w:tab w:val="left" w:pos="7938"/>
        </w:tabs>
        <w:spacing w:before="480"/>
        <w:rPr>
          <w:lang w:eastAsia="ja-JP"/>
        </w:rPr>
      </w:pPr>
      <w:r w:rsidRPr="00E95C20">
        <w:rPr>
          <w:u w:val="single"/>
        </w:rPr>
        <w:lastRenderedPageBreak/>
        <w:t xml:space="preserve">Проект пересмотра Рекомендации МСЭ-R </w:t>
      </w:r>
      <w:r w:rsidRPr="00E95C20">
        <w:rPr>
          <w:u w:val="single"/>
          <w:lang w:eastAsia="zh-CN"/>
        </w:rPr>
        <w:t>BS.</w:t>
      </w:r>
      <w:bookmarkEnd w:id="7"/>
      <w:r w:rsidR="001555F8" w:rsidRPr="00E95C20">
        <w:rPr>
          <w:u w:val="single"/>
          <w:lang w:eastAsia="zh-CN"/>
        </w:rPr>
        <w:t>1352</w:t>
      </w:r>
      <w:r w:rsidR="00E34A5F" w:rsidRPr="00E95C20">
        <w:rPr>
          <w:u w:val="single"/>
          <w:lang w:eastAsia="zh-CN"/>
        </w:rPr>
        <w:noBreakHyphen/>
      </w:r>
      <w:r w:rsidR="001555F8" w:rsidRPr="00E95C20">
        <w:rPr>
          <w:u w:val="single"/>
          <w:lang w:eastAsia="zh-CN"/>
        </w:rPr>
        <w:t>3</w:t>
      </w:r>
      <w:r w:rsidRPr="00E95C20">
        <w:rPr>
          <w:lang w:eastAsia="zh-CN"/>
        </w:rPr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lang w:eastAsia="ja-JP"/>
        </w:rPr>
        <w:t>6/333 (Rev</w:t>
      </w:r>
      <w:r w:rsidR="00E34A5F" w:rsidRPr="00E95C20">
        <w:rPr>
          <w:lang w:eastAsia="ja-JP"/>
        </w:rPr>
        <w:t>.</w:t>
      </w:r>
      <w:r w:rsidRPr="00E95C20">
        <w:rPr>
          <w:lang w:eastAsia="ja-JP"/>
        </w:rPr>
        <w:t>1)</w:t>
      </w:r>
    </w:p>
    <w:p w14:paraId="452AA198" w14:textId="27B21FB1" w:rsidR="00D55028" w:rsidRPr="00E95C20" w:rsidRDefault="000048CB" w:rsidP="0009097E">
      <w:pPr>
        <w:pStyle w:val="Headingb"/>
        <w:rPr>
          <w:b w:val="0"/>
          <w:bCs/>
          <w:lang w:val="ru-RU"/>
        </w:rPr>
      </w:pPr>
      <w:bookmarkStart w:id="8" w:name="Pre_title"/>
      <w:r w:rsidRPr="00E95C20">
        <w:rPr>
          <w:bCs/>
          <w:lang w:val="ru-RU"/>
        </w:rPr>
        <w:t xml:space="preserve">Формат файлов для обмена </w:t>
      </w:r>
      <w:r w:rsidRPr="00E95C20">
        <w:rPr>
          <w:lang w:val="ru-RU" w:eastAsia="zh-CN"/>
        </w:rPr>
        <w:t>материалом</w:t>
      </w:r>
      <w:r w:rsidRPr="00E95C20">
        <w:rPr>
          <w:bCs/>
          <w:lang w:val="ru-RU"/>
        </w:rPr>
        <w:t xml:space="preserve"> звуковых программ с метаданными</w:t>
      </w:r>
      <w:r w:rsidRPr="00E95C20">
        <w:rPr>
          <w:bCs/>
          <w:lang w:val="ru-RU"/>
        </w:rPr>
        <w:br/>
        <w:t>на носителях, созданных на основе информационных технологий</w:t>
      </w:r>
      <w:bookmarkEnd w:id="8"/>
    </w:p>
    <w:p w14:paraId="0F8617FE" w14:textId="2F3A7E08" w:rsidR="00D55028" w:rsidRPr="00E95C20" w:rsidRDefault="00D12A66" w:rsidP="00D55028">
      <w:pPr>
        <w:pStyle w:val="AnnexNoTitle"/>
        <w:spacing w:before="100" w:beforeAutospacing="1"/>
        <w:jc w:val="left"/>
        <w:rPr>
          <w:b w:val="0"/>
          <w:bCs/>
          <w:lang w:eastAsia="ja-JP"/>
        </w:rPr>
      </w:pPr>
      <w:r w:rsidRPr="00E95C20">
        <w:rPr>
          <w:b w:val="0"/>
          <w:sz w:val="22"/>
          <w:lang w:eastAsia="ja-JP"/>
        </w:rPr>
        <w:t>В данном</w:t>
      </w:r>
      <w:r w:rsidR="0058751F" w:rsidRPr="00E95C20">
        <w:rPr>
          <w:b w:val="0"/>
          <w:sz w:val="22"/>
          <w:lang w:eastAsia="ja-JP"/>
        </w:rPr>
        <w:t xml:space="preserve"> пересмотр</w:t>
      </w:r>
      <w:r w:rsidRPr="00E95C20">
        <w:rPr>
          <w:b w:val="0"/>
          <w:sz w:val="22"/>
          <w:lang w:eastAsia="ja-JP"/>
        </w:rPr>
        <w:t>е</w:t>
      </w:r>
      <w:r w:rsidR="0058751F" w:rsidRPr="00E95C20">
        <w:rPr>
          <w:b w:val="0"/>
          <w:sz w:val="22"/>
          <w:lang w:eastAsia="ja-JP"/>
        </w:rPr>
        <w:t xml:space="preserve"> Рекомендации МСЭ-R BS.1352 в </w:t>
      </w:r>
      <w:r w:rsidRPr="00E95C20">
        <w:rPr>
          <w:b w:val="0"/>
          <w:sz w:val="22"/>
          <w:lang w:eastAsia="ja-JP"/>
        </w:rPr>
        <w:t>сферу</w:t>
      </w:r>
      <w:r w:rsidR="0058751F" w:rsidRPr="00E95C20">
        <w:rPr>
          <w:b w:val="0"/>
          <w:sz w:val="22"/>
          <w:lang w:eastAsia="ja-JP"/>
        </w:rPr>
        <w:t xml:space="preserve"> применения</w:t>
      </w:r>
      <w:r w:rsidRPr="00E95C20">
        <w:rPr>
          <w:b w:val="0"/>
          <w:sz w:val="22"/>
          <w:lang w:eastAsia="ja-JP"/>
        </w:rPr>
        <w:t xml:space="preserve"> добавлен</w:t>
      </w:r>
      <w:r w:rsidR="0058751F" w:rsidRPr="00E95C20">
        <w:rPr>
          <w:b w:val="0"/>
          <w:sz w:val="22"/>
          <w:lang w:eastAsia="ja-JP"/>
        </w:rPr>
        <w:t xml:space="preserve"> текст, указывающий на ограничение размера файла в 4 гигабайта</w:t>
      </w:r>
      <w:r w:rsidR="000162C5" w:rsidRPr="00E95C20">
        <w:rPr>
          <w:b w:val="0"/>
          <w:sz w:val="22"/>
          <w:lang w:eastAsia="ja-JP"/>
        </w:rPr>
        <w:t>,</w:t>
      </w:r>
      <w:r w:rsidR="0058751F" w:rsidRPr="00E95C20">
        <w:rPr>
          <w:b w:val="0"/>
          <w:sz w:val="22"/>
          <w:lang w:eastAsia="ja-JP"/>
        </w:rPr>
        <w:t xml:space="preserve"> </w:t>
      </w:r>
      <w:r w:rsidR="000162C5" w:rsidRPr="00E95C20">
        <w:rPr>
          <w:b w:val="0"/>
          <w:sz w:val="22"/>
          <w:lang w:eastAsia="ja-JP"/>
        </w:rPr>
        <w:t xml:space="preserve">и пункт в разделе </w:t>
      </w:r>
      <w:r w:rsidR="000162C5" w:rsidRPr="00E95C20">
        <w:rPr>
          <w:b w:val="0"/>
          <w:i/>
          <w:iCs/>
          <w:sz w:val="22"/>
          <w:lang w:eastAsia="ja-JP"/>
        </w:rPr>
        <w:t>признавая</w:t>
      </w:r>
      <w:r w:rsidR="0058751F" w:rsidRPr="00E95C20">
        <w:rPr>
          <w:b w:val="0"/>
          <w:sz w:val="22"/>
          <w:lang w:eastAsia="ja-JP"/>
        </w:rPr>
        <w:t xml:space="preserve"> </w:t>
      </w:r>
      <w:r w:rsidR="000162C5" w:rsidRPr="00E95C20">
        <w:rPr>
          <w:b w:val="0"/>
          <w:sz w:val="22"/>
          <w:lang w:eastAsia="ja-JP"/>
        </w:rPr>
        <w:t>со ссылкой на</w:t>
      </w:r>
      <w:r w:rsidR="0058751F" w:rsidRPr="00E95C20">
        <w:rPr>
          <w:b w:val="0"/>
          <w:sz w:val="22"/>
          <w:lang w:eastAsia="ja-JP"/>
        </w:rPr>
        <w:t xml:space="preserve"> Рекомендацию МСЭ-R BS.2088, которая поддерживает файлы большего размера и обеспечивает поддержку метаданных Рекомендации МСЭ-</w:t>
      </w:r>
      <w:r w:rsidR="0058751F" w:rsidRPr="00E95C20">
        <w:rPr>
          <w:b w:val="0"/>
          <w:sz w:val="22"/>
          <w:szCs w:val="22"/>
          <w:lang w:eastAsia="ja-JP"/>
        </w:rPr>
        <w:t xml:space="preserve">R </w:t>
      </w:r>
      <w:hyperlink r:id="rId11" w:history="1">
        <w:r w:rsidR="000162C5" w:rsidRPr="00E95C20">
          <w:rPr>
            <w:rStyle w:val="Hyperlink"/>
            <w:b w:val="0"/>
            <w:bCs/>
            <w:sz w:val="22"/>
            <w:szCs w:val="22"/>
            <w:lang w:eastAsia="ja-JP"/>
          </w:rPr>
          <w:t>BS.2076</w:t>
        </w:r>
      </w:hyperlink>
      <w:r w:rsidR="0058751F" w:rsidRPr="00E95C20">
        <w:rPr>
          <w:b w:val="0"/>
          <w:sz w:val="22"/>
          <w:lang w:eastAsia="ja-JP"/>
        </w:rPr>
        <w:t>. Также добавлены ключевые слова.</w:t>
      </w:r>
    </w:p>
    <w:p w14:paraId="26532FFC" w14:textId="15CBE523" w:rsidR="00D55028" w:rsidRPr="00E95C20" w:rsidRDefault="00D55028" w:rsidP="00D55028">
      <w:pPr>
        <w:tabs>
          <w:tab w:val="left" w:pos="7938"/>
        </w:tabs>
        <w:spacing w:before="480"/>
        <w:rPr>
          <w:lang w:eastAsia="ja-JP"/>
        </w:rPr>
      </w:pPr>
      <w:r w:rsidRPr="00E95C20">
        <w:rPr>
          <w:u w:val="single"/>
        </w:rPr>
        <w:t xml:space="preserve">Проект пересмотра Рекомендации МСЭ-R </w:t>
      </w:r>
      <w:r w:rsidRPr="00E95C20">
        <w:rPr>
          <w:rStyle w:val="href"/>
          <w:u w:val="single"/>
        </w:rPr>
        <w:t>BS.</w:t>
      </w:r>
      <w:r w:rsidR="001555F8" w:rsidRPr="00E95C20">
        <w:rPr>
          <w:rStyle w:val="href"/>
          <w:u w:val="single"/>
        </w:rPr>
        <w:t>1873</w:t>
      </w:r>
      <w:r w:rsidR="00BA3936" w:rsidRPr="00E95C20">
        <w:rPr>
          <w:rStyle w:val="href"/>
          <w:u w:val="single"/>
        </w:rPr>
        <w:noBreakHyphen/>
      </w:r>
      <w:r w:rsidR="001555F8" w:rsidRPr="00E95C20">
        <w:rPr>
          <w:rStyle w:val="href"/>
          <w:u w:val="single"/>
        </w:rPr>
        <w:t>0</w:t>
      </w:r>
      <w:r w:rsidRPr="00E95C20">
        <w:rPr>
          <w:rStyle w:val="href"/>
        </w:rPr>
        <w:tab/>
      </w:r>
      <w:r w:rsidRPr="00E95C20">
        <w:rPr>
          <w:szCs w:val="22"/>
        </w:rPr>
        <w:t>Док</w:t>
      </w:r>
      <w:r w:rsidRPr="00E95C20">
        <w:t xml:space="preserve">. </w:t>
      </w:r>
      <w:r w:rsidRPr="00E95C20">
        <w:rPr>
          <w:lang w:eastAsia="ja-JP"/>
        </w:rPr>
        <w:t>6/334</w:t>
      </w:r>
    </w:p>
    <w:p w14:paraId="60649FAD" w14:textId="4ED7C5E5" w:rsidR="00D55028" w:rsidRPr="00E95C20" w:rsidRDefault="000048CB" w:rsidP="0009097E">
      <w:pPr>
        <w:pStyle w:val="Headingb"/>
        <w:rPr>
          <w:b w:val="0"/>
          <w:bCs/>
          <w:lang w:val="ru-RU" w:eastAsia="ja-JP"/>
        </w:rPr>
      </w:pPr>
      <w:r w:rsidRPr="00E95C20">
        <w:rPr>
          <w:bCs/>
          <w:lang w:val="ru-RU"/>
        </w:rPr>
        <w:t xml:space="preserve">Последовательный многоканальный </w:t>
      </w:r>
      <w:r w:rsidRPr="00E95C20">
        <w:rPr>
          <w:lang w:val="ru-RU" w:eastAsia="zh-CN"/>
        </w:rPr>
        <w:t>звуковой</w:t>
      </w:r>
      <w:r w:rsidRPr="00E95C20">
        <w:rPr>
          <w:bCs/>
          <w:lang w:val="ru-RU"/>
        </w:rPr>
        <w:t xml:space="preserve"> цифровой интерфейс для студий радиовещания</w:t>
      </w:r>
    </w:p>
    <w:p w14:paraId="0F4E947B" w14:textId="671C7B41" w:rsidR="00D55028" w:rsidRPr="00E95C20" w:rsidRDefault="000162C5" w:rsidP="00D55028">
      <w:pPr>
        <w:overflowPunct/>
        <w:autoSpaceDE/>
        <w:autoSpaceDN/>
        <w:adjustRightInd/>
        <w:textAlignment w:val="auto"/>
      </w:pPr>
      <w:r w:rsidRPr="00E95C20">
        <w:rPr>
          <w:lang w:eastAsia="ja-JP"/>
        </w:rPr>
        <w:t>В данном</w:t>
      </w:r>
      <w:r w:rsidR="0058751F" w:rsidRPr="00E95C20">
        <w:rPr>
          <w:lang w:eastAsia="ja-JP"/>
        </w:rPr>
        <w:t xml:space="preserve"> пересмотр</w:t>
      </w:r>
      <w:r w:rsidRPr="00E95C20">
        <w:rPr>
          <w:lang w:eastAsia="ja-JP"/>
        </w:rPr>
        <w:t>е</w:t>
      </w:r>
      <w:r w:rsidR="0058751F" w:rsidRPr="00E95C20">
        <w:rPr>
          <w:lang w:eastAsia="ja-JP"/>
        </w:rPr>
        <w:t xml:space="preserve"> Рекомендации МСЭ-R BS.1873</w:t>
      </w:r>
      <w:r w:rsidRPr="00E95C20">
        <w:rPr>
          <w:lang w:eastAsia="ja-JP"/>
        </w:rPr>
        <w:t xml:space="preserve"> в разделы </w:t>
      </w:r>
      <w:r w:rsidRPr="00E95C20">
        <w:rPr>
          <w:i/>
          <w:iCs/>
          <w:lang w:eastAsia="ja-JP"/>
        </w:rPr>
        <w:t>учитывая</w:t>
      </w:r>
      <w:r w:rsidRPr="00E95C20">
        <w:rPr>
          <w:lang w:eastAsia="ja-JP"/>
        </w:rPr>
        <w:t xml:space="preserve"> и </w:t>
      </w:r>
      <w:r w:rsidRPr="00E95C20">
        <w:rPr>
          <w:i/>
          <w:iCs/>
          <w:lang w:eastAsia="ja-JP"/>
        </w:rPr>
        <w:t>признавая</w:t>
      </w:r>
      <w:r w:rsidR="0058751F" w:rsidRPr="00E95C20">
        <w:rPr>
          <w:lang w:eastAsia="ja-JP"/>
        </w:rPr>
        <w:t xml:space="preserve"> добавл</w:t>
      </w:r>
      <w:r w:rsidRPr="00E95C20">
        <w:rPr>
          <w:lang w:eastAsia="ja-JP"/>
        </w:rPr>
        <w:t>ены ссылки на усовершенствованные</w:t>
      </w:r>
      <w:r w:rsidR="0058751F" w:rsidRPr="00E95C20">
        <w:rPr>
          <w:lang w:eastAsia="ja-JP"/>
        </w:rPr>
        <w:t xml:space="preserve"> звуковые системы, а также добавл</w:t>
      </w:r>
      <w:r w:rsidRPr="00E95C20">
        <w:rPr>
          <w:lang w:eastAsia="ja-JP"/>
        </w:rPr>
        <w:t>ены</w:t>
      </w:r>
      <w:r w:rsidR="0058751F" w:rsidRPr="00E95C20">
        <w:rPr>
          <w:lang w:eastAsia="ja-JP"/>
        </w:rPr>
        <w:t xml:space="preserve"> ключевые слова.</w:t>
      </w:r>
    </w:p>
    <w:p w14:paraId="54A2E3FC" w14:textId="2EEFBD98" w:rsidR="00D55028" w:rsidRPr="00E95C20" w:rsidRDefault="00954425" w:rsidP="00D55028">
      <w:pPr>
        <w:pStyle w:val="Normalaftertitle"/>
        <w:tabs>
          <w:tab w:val="left" w:pos="7938"/>
        </w:tabs>
        <w:spacing w:before="480"/>
        <w:rPr>
          <w:lang w:eastAsia="ja-JP"/>
        </w:rPr>
      </w:pPr>
      <w:r w:rsidRPr="00E95C20">
        <w:rPr>
          <w:u w:val="single"/>
        </w:rPr>
        <w:t>Проект пересмотра Рекомендации</w:t>
      </w:r>
      <w:r w:rsidR="00D55028" w:rsidRPr="00E95C20">
        <w:rPr>
          <w:u w:val="single"/>
        </w:rPr>
        <w:t xml:space="preserve"> </w:t>
      </w:r>
      <w:r w:rsidR="007B4D7D" w:rsidRPr="00E95C20">
        <w:rPr>
          <w:u w:val="single"/>
          <w:lang w:eastAsia="ja-JP"/>
        </w:rPr>
        <w:t>МСЭ</w:t>
      </w:r>
      <w:r w:rsidR="00D55028" w:rsidRPr="00E95C20">
        <w:rPr>
          <w:u w:val="single"/>
        </w:rPr>
        <w:t>-R BT.</w:t>
      </w:r>
      <w:r w:rsidR="001555F8" w:rsidRPr="00E95C20">
        <w:rPr>
          <w:u w:val="single"/>
        </w:rPr>
        <w:t>2075–4</w:t>
      </w:r>
      <w:r w:rsidR="00D55028" w:rsidRPr="00E95C20">
        <w:tab/>
      </w:r>
      <w:r w:rsidR="00D55028" w:rsidRPr="00E95C20">
        <w:rPr>
          <w:szCs w:val="22"/>
        </w:rPr>
        <w:t>Док</w:t>
      </w:r>
      <w:r w:rsidR="00D55028" w:rsidRPr="00E95C20">
        <w:t xml:space="preserve">. </w:t>
      </w:r>
      <w:r w:rsidR="00D55028" w:rsidRPr="00E95C20">
        <w:rPr>
          <w:lang w:eastAsia="ja-JP"/>
        </w:rPr>
        <w:t>6/337</w:t>
      </w:r>
    </w:p>
    <w:p w14:paraId="08112852" w14:textId="312777EF" w:rsidR="00D55028" w:rsidRPr="00E95C20" w:rsidRDefault="000048CB" w:rsidP="0009097E">
      <w:pPr>
        <w:pStyle w:val="Headingb"/>
        <w:rPr>
          <w:b w:val="0"/>
          <w:bCs/>
          <w:lang w:val="ru-RU"/>
        </w:rPr>
      </w:pPr>
      <w:r w:rsidRPr="00E95C20">
        <w:rPr>
          <w:bCs/>
          <w:lang w:val="ru-RU"/>
        </w:rPr>
        <w:t xml:space="preserve">Интегрированная </w:t>
      </w:r>
      <w:r w:rsidRPr="00E95C20">
        <w:rPr>
          <w:lang w:val="ru-RU" w:eastAsia="zh-CN"/>
        </w:rPr>
        <w:t>вещательная</w:t>
      </w:r>
      <w:r w:rsidRPr="00E95C20">
        <w:rPr>
          <w:bCs/>
          <w:lang w:val="ru-RU"/>
        </w:rPr>
        <w:t xml:space="preserve"> широкополосная система</w:t>
      </w:r>
    </w:p>
    <w:p w14:paraId="1544893D" w14:textId="10CED6C9" w:rsidR="00D55028" w:rsidRPr="00E95C20" w:rsidRDefault="000162C5" w:rsidP="00D55028">
      <w:r w:rsidRPr="00E95C20">
        <w:t>В рамках данного пересмотра</w:t>
      </w:r>
      <w:r w:rsidR="0058751F" w:rsidRPr="00E95C20">
        <w:t xml:space="preserve"> обновл</w:t>
      </w:r>
      <w:r w:rsidRPr="00E95C20">
        <w:t>ены</w:t>
      </w:r>
      <w:r w:rsidR="0058751F" w:rsidRPr="00E95C20">
        <w:t xml:space="preserve"> спецификации системы Hybridcast, одной из систем IBB, </w:t>
      </w:r>
      <w:r w:rsidRPr="00E95C20">
        <w:t>упомянутых</w:t>
      </w:r>
      <w:r w:rsidR="0058751F" w:rsidRPr="00E95C20">
        <w:t xml:space="preserve"> в данной Рекомендации, для поддержки управляемых приложений, не зависящих от вещания.</w:t>
      </w:r>
    </w:p>
    <w:p w14:paraId="442AB2B0" w14:textId="717EA0C4" w:rsidR="004A7970" w:rsidRPr="00E95C20" w:rsidRDefault="00DE4C5C" w:rsidP="004F301C">
      <w:pPr>
        <w:pStyle w:val="Figure"/>
        <w:keepNext w:val="0"/>
        <w:keepLines w:val="0"/>
        <w:spacing w:before="720"/>
      </w:pPr>
      <w:r w:rsidRPr="00E95C20">
        <w:t>______________</w:t>
      </w:r>
    </w:p>
    <w:sectPr w:rsidR="004A7970" w:rsidRPr="00E95C20" w:rsidSect="00362A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83D9" w14:textId="77777777" w:rsidR="006B0AD7" w:rsidRDefault="006B0AD7">
      <w:r>
        <w:separator/>
      </w:r>
    </w:p>
  </w:endnote>
  <w:endnote w:type="continuationSeparator" w:id="0">
    <w:p w14:paraId="1760CDFB" w14:textId="77777777" w:rsidR="006B0AD7" w:rsidRDefault="006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F460" w14:textId="1EC4EC63" w:rsidR="00564AE5" w:rsidRPr="00612674" w:rsidRDefault="00564AE5" w:rsidP="00612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5A15" w14:textId="77777777" w:rsidR="006B0AD7" w:rsidRDefault="006B0AD7">
      <w:r>
        <w:t>____________________</w:t>
      </w:r>
    </w:p>
  </w:footnote>
  <w:footnote w:type="continuationSeparator" w:id="0">
    <w:p w14:paraId="6025F6EB" w14:textId="77777777" w:rsidR="006B0AD7" w:rsidRDefault="006B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04222136" w:rsidR="00CF6A49" w:rsidRPr="00BF5F50" w:rsidRDefault="00CF6A49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3E6C4A">
      <w:rPr>
        <w:rStyle w:val="PageNumber"/>
        <w:noProof/>
        <w:szCs w:val="18"/>
      </w:rPr>
      <w:t>- 7 -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A4308" w:rsidRPr="005A4308" w14:paraId="31A6FD9B" w14:textId="77777777" w:rsidTr="0012368D">
      <w:trPr>
        <w:jc w:val="center"/>
      </w:trPr>
      <w:tc>
        <w:tcPr>
          <w:tcW w:w="5000" w:type="dxa"/>
        </w:tcPr>
        <w:p w14:paraId="2E7ECA02" w14:textId="77777777" w:rsidR="005A4308" w:rsidRPr="005A4308" w:rsidRDefault="005A4308" w:rsidP="005A4308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E5BE099" wp14:editId="55C43DC0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11870AA" w14:textId="77777777" w:rsidR="005A4308" w:rsidRPr="005A4308" w:rsidRDefault="005A4308" w:rsidP="005A4308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481C571" wp14:editId="61805FF5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EE6FC" w14:textId="79A4C9EF" w:rsidR="00CF6A49" w:rsidRPr="005A4308" w:rsidRDefault="00CF6A49" w:rsidP="005A4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3817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79687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48CB"/>
    <w:rsid w:val="00006A31"/>
    <w:rsid w:val="00006C82"/>
    <w:rsid w:val="00010E30"/>
    <w:rsid w:val="000137CC"/>
    <w:rsid w:val="00015C76"/>
    <w:rsid w:val="000162C5"/>
    <w:rsid w:val="00021643"/>
    <w:rsid w:val="00026CF8"/>
    <w:rsid w:val="00030BD7"/>
    <w:rsid w:val="00031E64"/>
    <w:rsid w:val="00034340"/>
    <w:rsid w:val="00045A8D"/>
    <w:rsid w:val="00046F82"/>
    <w:rsid w:val="0005167A"/>
    <w:rsid w:val="00054E5D"/>
    <w:rsid w:val="000571A8"/>
    <w:rsid w:val="00066638"/>
    <w:rsid w:val="00070258"/>
    <w:rsid w:val="0007323C"/>
    <w:rsid w:val="000768F8"/>
    <w:rsid w:val="00083BC6"/>
    <w:rsid w:val="0008482D"/>
    <w:rsid w:val="00084C22"/>
    <w:rsid w:val="00086D03"/>
    <w:rsid w:val="00090348"/>
    <w:rsid w:val="0009097E"/>
    <w:rsid w:val="0009767F"/>
    <w:rsid w:val="000A096A"/>
    <w:rsid w:val="000A375E"/>
    <w:rsid w:val="000A7051"/>
    <w:rsid w:val="000B0AF6"/>
    <w:rsid w:val="000B0E9B"/>
    <w:rsid w:val="000B2CAE"/>
    <w:rsid w:val="000B596A"/>
    <w:rsid w:val="000C03C7"/>
    <w:rsid w:val="000C2AD0"/>
    <w:rsid w:val="000C3BB1"/>
    <w:rsid w:val="000C53BA"/>
    <w:rsid w:val="000D1FF2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405"/>
    <w:rsid w:val="00121C2D"/>
    <w:rsid w:val="00134404"/>
    <w:rsid w:val="00144DFB"/>
    <w:rsid w:val="00150217"/>
    <w:rsid w:val="0015038D"/>
    <w:rsid w:val="001555F8"/>
    <w:rsid w:val="00185801"/>
    <w:rsid w:val="00187CA3"/>
    <w:rsid w:val="00196710"/>
    <w:rsid w:val="00197324"/>
    <w:rsid w:val="00197836"/>
    <w:rsid w:val="00197874"/>
    <w:rsid w:val="001A4A06"/>
    <w:rsid w:val="001A6338"/>
    <w:rsid w:val="001B351B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44875"/>
    <w:rsid w:val="002609D9"/>
    <w:rsid w:val="00266E74"/>
    <w:rsid w:val="0026704B"/>
    <w:rsid w:val="00277E81"/>
    <w:rsid w:val="00282449"/>
    <w:rsid w:val="00282C6F"/>
    <w:rsid w:val="00283C3B"/>
    <w:rsid w:val="002861E6"/>
    <w:rsid w:val="00287D18"/>
    <w:rsid w:val="00290D82"/>
    <w:rsid w:val="00291457"/>
    <w:rsid w:val="002A2618"/>
    <w:rsid w:val="002A5DD7"/>
    <w:rsid w:val="002B0CAC"/>
    <w:rsid w:val="002B14DF"/>
    <w:rsid w:val="002B3861"/>
    <w:rsid w:val="002C1727"/>
    <w:rsid w:val="002C634D"/>
    <w:rsid w:val="002C788B"/>
    <w:rsid w:val="002D5A15"/>
    <w:rsid w:val="002D5BDD"/>
    <w:rsid w:val="002D61CD"/>
    <w:rsid w:val="002E096A"/>
    <w:rsid w:val="002E3D27"/>
    <w:rsid w:val="002F0890"/>
    <w:rsid w:val="002F2531"/>
    <w:rsid w:val="002F4967"/>
    <w:rsid w:val="00300CCA"/>
    <w:rsid w:val="00316935"/>
    <w:rsid w:val="0032402B"/>
    <w:rsid w:val="00324607"/>
    <w:rsid w:val="003266ED"/>
    <w:rsid w:val="003271A9"/>
    <w:rsid w:val="003322A0"/>
    <w:rsid w:val="003370B8"/>
    <w:rsid w:val="00345D38"/>
    <w:rsid w:val="00347AE0"/>
    <w:rsid w:val="00352097"/>
    <w:rsid w:val="003522F9"/>
    <w:rsid w:val="00353CC5"/>
    <w:rsid w:val="003549CC"/>
    <w:rsid w:val="00356610"/>
    <w:rsid w:val="00362A89"/>
    <w:rsid w:val="003666FF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2D07"/>
    <w:rsid w:val="003D4A69"/>
    <w:rsid w:val="003E27B5"/>
    <w:rsid w:val="003E504F"/>
    <w:rsid w:val="003E6C4A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27584"/>
    <w:rsid w:val="004326DB"/>
    <w:rsid w:val="00432C3B"/>
    <w:rsid w:val="004354CA"/>
    <w:rsid w:val="0043682E"/>
    <w:rsid w:val="004444B9"/>
    <w:rsid w:val="00447E7B"/>
    <w:rsid w:val="00447ECB"/>
    <w:rsid w:val="00451617"/>
    <w:rsid w:val="00456812"/>
    <w:rsid w:val="004623F7"/>
    <w:rsid w:val="004647EF"/>
    <w:rsid w:val="004647F1"/>
    <w:rsid w:val="0046720A"/>
    <w:rsid w:val="00477573"/>
    <w:rsid w:val="00480F51"/>
    <w:rsid w:val="00481124"/>
    <w:rsid w:val="004815EB"/>
    <w:rsid w:val="00487569"/>
    <w:rsid w:val="00491B8F"/>
    <w:rsid w:val="00496864"/>
    <w:rsid w:val="00496920"/>
    <w:rsid w:val="004A163D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301C"/>
    <w:rsid w:val="004F4543"/>
    <w:rsid w:val="004F57BB"/>
    <w:rsid w:val="00504C20"/>
    <w:rsid w:val="00505309"/>
    <w:rsid w:val="0050789B"/>
    <w:rsid w:val="00517119"/>
    <w:rsid w:val="005224A1"/>
    <w:rsid w:val="005332EE"/>
    <w:rsid w:val="00534372"/>
    <w:rsid w:val="00535AD6"/>
    <w:rsid w:val="00543942"/>
    <w:rsid w:val="00543DF8"/>
    <w:rsid w:val="00544CE9"/>
    <w:rsid w:val="00546101"/>
    <w:rsid w:val="00553DD7"/>
    <w:rsid w:val="005638CF"/>
    <w:rsid w:val="00564AE5"/>
    <w:rsid w:val="0056741E"/>
    <w:rsid w:val="0057325A"/>
    <w:rsid w:val="0057469A"/>
    <w:rsid w:val="00574BEA"/>
    <w:rsid w:val="00576B35"/>
    <w:rsid w:val="00580814"/>
    <w:rsid w:val="00583A0B"/>
    <w:rsid w:val="0058751F"/>
    <w:rsid w:val="005926CB"/>
    <w:rsid w:val="00593300"/>
    <w:rsid w:val="005A03A3"/>
    <w:rsid w:val="005A2B92"/>
    <w:rsid w:val="005A3771"/>
    <w:rsid w:val="005A4308"/>
    <w:rsid w:val="005A635F"/>
    <w:rsid w:val="005A79E9"/>
    <w:rsid w:val="005B214C"/>
    <w:rsid w:val="005C0883"/>
    <w:rsid w:val="005C776B"/>
    <w:rsid w:val="005D27AB"/>
    <w:rsid w:val="005D3669"/>
    <w:rsid w:val="005E5EB3"/>
    <w:rsid w:val="005E6D73"/>
    <w:rsid w:val="005E6E34"/>
    <w:rsid w:val="005F31A9"/>
    <w:rsid w:val="005F3CB6"/>
    <w:rsid w:val="005F4063"/>
    <w:rsid w:val="005F657C"/>
    <w:rsid w:val="00602D53"/>
    <w:rsid w:val="006047E5"/>
    <w:rsid w:val="00607733"/>
    <w:rsid w:val="00612674"/>
    <w:rsid w:val="00627DDF"/>
    <w:rsid w:val="006417FE"/>
    <w:rsid w:val="0064371D"/>
    <w:rsid w:val="006500B0"/>
    <w:rsid w:val="00650B2A"/>
    <w:rsid w:val="00651777"/>
    <w:rsid w:val="00653E18"/>
    <w:rsid w:val="006543F9"/>
    <w:rsid w:val="006550F8"/>
    <w:rsid w:val="00656226"/>
    <w:rsid w:val="0065715C"/>
    <w:rsid w:val="006666AD"/>
    <w:rsid w:val="00666BA5"/>
    <w:rsid w:val="006829F3"/>
    <w:rsid w:val="00683F78"/>
    <w:rsid w:val="006A518B"/>
    <w:rsid w:val="006B0590"/>
    <w:rsid w:val="006B0833"/>
    <w:rsid w:val="006B0AD7"/>
    <w:rsid w:val="006B49DA"/>
    <w:rsid w:val="006B6AA0"/>
    <w:rsid w:val="006C53F8"/>
    <w:rsid w:val="006C6829"/>
    <w:rsid w:val="006C7CDE"/>
    <w:rsid w:val="006D23F6"/>
    <w:rsid w:val="006F2670"/>
    <w:rsid w:val="00705F1D"/>
    <w:rsid w:val="00706366"/>
    <w:rsid w:val="00707156"/>
    <w:rsid w:val="007105C0"/>
    <w:rsid w:val="00712432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2617"/>
    <w:rsid w:val="007476CB"/>
    <w:rsid w:val="00747CF2"/>
    <w:rsid w:val="00750CFA"/>
    <w:rsid w:val="00753802"/>
    <w:rsid w:val="007553DA"/>
    <w:rsid w:val="00761EFE"/>
    <w:rsid w:val="007660F3"/>
    <w:rsid w:val="0077406E"/>
    <w:rsid w:val="007747E6"/>
    <w:rsid w:val="00782354"/>
    <w:rsid w:val="007852A6"/>
    <w:rsid w:val="00786F28"/>
    <w:rsid w:val="007921A7"/>
    <w:rsid w:val="0079421A"/>
    <w:rsid w:val="00796DD7"/>
    <w:rsid w:val="007974D1"/>
    <w:rsid w:val="007A5D7F"/>
    <w:rsid w:val="007A7CFA"/>
    <w:rsid w:val="007B3DB1"/>
    <w:rsid w:val="007B40DB"/>
    <w:rsid w:val="007B4D7D"/>
    <w:rsid w:val="007C20A9"/>
    <w:rsid w:val="007C7615"/>
    <w:rsid w:val="007D183E"/>
    <w:rsid w:val="007D43D0"/>
    <w:rsid w:val="007D64FA"/>
    <w:rsid w:val="007E0AB1"/>
    <w:rsid w:val="007E1833"/>
    <w:rsid w:val="007E3F13"/>
    <w:rsid w:val="007F42EE"/>
    <w:rsid w:val="007F751A"/>
    <w:rsid w:val="00800012"/>
    <w:rsid w:val="0080261F"/>
    <w:rsid w:val="00805E01"/>
    <w:rsid w:val="00806160"/>
    <w:rsid w:val="00807E32"/>
    <w:rsid w:val="008143A4"/>
    <w:rsid w:val="0081513E"/>
    <w:rsid w:val="00817660"/>
    <w:rsid w:val="00820A43"/>
    <w:rsid w:val="00830B4F"/>
    <w:rsid w:val="008337BF"/>
    <w:rsid w:val="00844D13"/>
    <w:rsid w:val="00851FD9"/>
    <w:rsid w:val="00854131"/>
    <w:rsid w:val="0085652D"/>
    <w:rsid w:val="0085675F"/>
    <w:rsid w:val="00861C0F"/>
    <w:rsid w:val="00865C17"/>
    <w:rsid w:val="008750C7"/>
    <w:rsid w:val="0087694B"/>
    <w:rsid w:val="00877F31"/>
    <w:rsid w:val="00880F4D"/>
    <w:rsid w:val="0089363C"/>
    <w:rsid w:val="00894E6E"/>
    <w:rsid w:val="0089742E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4F21"/>
    <w:rsid w:val="009029FF"/>
    <w:rsid w:val="00904D4A"/>
    <w:rsid w:val="00904ECB"/>
    <w:rsid w:val="009060A1"/>
    <w:rsid w:val="009142AA"/>
    <w:rsid w:val="009151BA"/>
    <w:rsid w:val="0091635D"/>
    <w:rsid w:val="00925023"/>
    <w:rsid w:val="009277BC"/>
    <w:rsid w:val="00927D57"/>
    <w:rsid w:val="00931A51"/>
    <w:rsid w:val="00932588"/>
    <w:rsid w:val="00944081"/>
    <w:rsid w:val="00944805"/>
    <w:rsid w:val="00947185"/>
    <w:rsid w:val="0094772E"/>
    <w:rsid w:val="009518B3"/>
    <w:rsid w:val="00954425"/>
    <w:rsid w:val="00955A28"/>
    <w:rsid w:val="00963D9D"/>
    <w:rsid w:val="00974253"/>
    <w:rsid w:val="009749B0"/>
    <w:rsid w:val="00976F41"/>
    <w:rsid w:val="0098013E"/>
    <w:rsid w:val="00981B54"/>
    <w:rsid w:val="0098243A"/>
    <w:rsid w:val="009842C3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0982"/>
    <w:rsid w:val="009D51A2"/>
    <w:rsid w:val="009D7EEF"/>
    <w:rsid w:val="009E04A8"/>
    <w:rsid w:val="009E1039"/>
    <w:rsid w:val="009E3564"/>
    <w:rsid w:val="009E4AEC"/>
    <w:rsid w:val="009E5BD8"/>
    <w:rsid w:val="009E6011"/>
    <w:rsid w:val="009E681E"/>
    <w:rsid w:val="009F2208"/>
    <w:rsid w:val="00A048B6"/>
    <w:rsid w:val="00A0663B"/>
    <w:rsid w:val="00A119E6"/>
    <w:rsid w:val="00A15E72"/>
    <w:rsid w:val="00A17E9E"/>
    <w:rsid w:val="00A20270"/>
    <w:rsid w:val="00A20FBC"/>
    <w:rsid w:val="00A26329"/>
    <w:rsid w:val="00A31370"/>
    <w:rsid w:val="00A34D6F"/>
    <w:rsid w:val="00A41F91"/>
    <w:rsid w:val="00A45D9A"/>
    <w:rsid w:val="00A63355"/>
    <w:rsid w:val="00A7596D"/>
    <w:rsid w:val="00A83362"/>
    <w:rsid w:val="00A84423"/>
    <w:rsid w:val="00A855A8"/>
    <w:rsid w:val="00A91E23"/>
    <w:rsid w:val="00A92241"/>
    <w:rsid w:val="00A963DF"/>
    <w:rsid w:val="00AA4922"/>
    <w:rsid w:val="00AB1267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E77"/>
    <w:rsid w:val="00AF3325"/>
    <w:rsid w:val="00AF34D9"/>
    <w:rsid w:val="00AF5733"/>
    <w:rsid w:val="00AF70DA"/>
    <w:rsid w:val="00B019D3"/>
    <w:rsid w:val="00B073A3"/>
    <w:rsid w:val="00B16C5A"/>
    <w:rsid w:val="00B34CF9"/>
    <w:rsid w:val="00B37559"/>
    <w:rsid w:val="00B4054B"/>
    <w:rsid w:val="00B500FB"/>
    <w:rsid w:val="00B577C4"/>
    <w:rsid w:val="00B579B0"/>
    <w:rsid w:val="00B57D11"/>
    <w:rsid w:val="00B57F3C"/>
    <w:rsid w:val="00B60093"/>
    <w:rsid w:val="00B649D7"/>
    <w:rsid w:val="00B81C2F"/>
    <w:rsid w:val="00B81E71"/>
    <w:rsid w:val="00B827BA"/>
    <w:rsid w:val="00B90743"/>
    <w:rsid w:val="00B90C45"/>
    <w:rsid w:val="00B933BE"/>
    <w:rsid w:val="00BA3936"/>
    <w:rsid w:val="00BB2994"/>
    <w:rsid w:val="00BC0DAC"/>
    <w:rsid w:val="00BC5F73"/>
    <w:rsid w:val="00BD065E"/>
    <w:rsid w:val="00BD61AD"/>
    <w:rsid w:val="00BD6738"/>
    <w:rsid w:val="00BD7E5E"/>
    <w:rsid w:val="00BE4EC5"/>
    <w:rsid w:val="00BE63DB"/>
    <w:rsid w:val="00BE6574"/>
    <w:rsid w:val="00BF5F50"/>
    <w:rsid w:val="00C07319"/>
    <w:rsid w:val="00C16FD2"/>
    <w:rsid w:val="00C20025"/>
    <w:rsid w:val="00C21D9A"/>
    <w:rsid w:val="00C3135C"/>
    <w:rsid w:val="00C4395E"/>
    <w:rsid w:val="00C461AD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4E39"/>
    <w:rsid w:val="00C87CE6"/>
    <w:rsid w:val="00C9291E"/>
    <w:rsid w:val="00C94CE5"/>
    <w:rsid w:val="00C9704C"/>
    <w:rsid w:val="00CA0AD9"/>
    <w:rsid w:val="00CA3F44"/>
    <w:rsid w:val="00CA4E58"/>
    <w:rsid w:val="00CA6519"/>
    <w:rsid w:val="00CB3771"/>
    <w:rsid w:val="00CB44BF"/>
    <w:rsid w:val="00CB5153"/>
    <w:rsid w:val="00CB6DAC"/>
    <w:rsid w:val="00CC091B"/>
    <w:rsid w:val="00CC3CE6"/>
    <w:rsid w:val="00CD0D67"/>
    <w:rsid w:val="00CE076A"/>
    <w:rsid w:val="00CE1223"/>
    <w:rsid w:val="00CE463D"/>
    <w:rsid w:val="00CE4DFE"/>
    <w:rsid w:val="00CF6A49"/>
    <w:rsid w:val="00D10BA0"/>
    <w:rsid w:val="00D12A66"/>
    <w:rsid w:val="00D13C40"/>
    <w:rsid w:val="00D1647E"/>
    <w:rsid w:val="00D21694"/>
    <w:rsid w:val="00D24118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4FEA"/>
    <w:rsid w:val="00D55028"/>
    <w:rsid w:val="00D55560"/>
    <w:rsid w:val="00D568F4"/>
    <w:rsid w:val="00D61C5A"/>
    <w:rsid w:val="00D6233D"/>
    <w:rsid w:val="00D6456C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383E"/>
    <w:rsid w:val="00DA4037"/>
    <w:rsid w:val="00DB54C9"/>
    <w:rsid w:val="00DD6B38"/>
    <w:rsid w:val="00DD7094"/>
    <w:rsid w:val="00DE4B88"/>
    <w:rsid w:val="00DE4C5C"/>
    <w:rsid w:val="00DE66A5"/>
    <w:rsid w:val="00DF0D2F"/>
    <w:rsid w:val="00DF2B50"/>
    <w:rsid w:val="00E04C86"/>
    <w:rsid w:val="00E17344"/>
    <w:rsid w:val="00E20F30"/>
    <w:rsid w:val="00E2189C"/>
    <w:rsid w:val="00E22555"/>
    <w:rsid w:val="00E25BB1"/>
    <w:rsid w:val="00E27BBA"/>
    <w:rsid w:val="00E30E3F"/>
    <w:rsid w:val="00E314C6"/>
    <w:rsid w:val="00E3193E"/>
    <w:rsid w:val="00E34A5F"/>
    <w:rsid w:val="00E35E8F"/>
    <w:rsid w:val="00E428AB"/>
    <w:rsid w:val="00E438E8"/>
    <w:rsid w:val="00E453A3"/>
    <w:rsid w:val="00E4550B"/>
    <w:rsid w:val="00E46633"/>
    <w:rsid w:val="00E520E2"/>
    <w:rsid w:val="00E530C4"/>
    <w:rsid w:val="00E55996"/>
    <w:rsid w:val="00E64254"/>
    <w:rsid w:val="00E67928"/>
    <w:rsid w:val="00E70FB5"/>
    <w:rsid w:val="00E82B7C"/>
    <w:rsid w:val="00E86CC2"/>
    <w:rsid w:val="00E915AF"/>
    <w:rsid w:val="00E95C20"/>
    <w:rsid w:val="00E96415"/>
    <w:rsid w:val="00EA15B3"/>
    <w:rsid w:val="00EB2358"/>
    <w:rsid w:val="00EB3EB8"/>
    <w:rsid w:val="00EB7913"/>
    <w:rsid w:val="00EB7B33"/>
    <w:rsid w:val="00EC02FE"/>
    <w:rsid w:val="00EC1B65"/>
    <w:rsid w:val="00EC4A96"/>
    <w:rsid w:val="00ED1A2D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57A94"/>
    <w:rsid w:val="00F6184F"/>
    <w:rsid w:val="00F61BC6"/>
    <w:rsid w:val="00F63323"/>
    <w:rsid w:val="00F670B9"/>
    <w:rsid w:val="00F776CA"/>
    <w:rsid w:val="00F8310E"/>
    <w:rsid w:val="00F87726"/>
    <w:rsid w:val="00F914DD"/>
    <w:rsid w:val="00F917CA"/>
    <w:rsid w:val="00FA172E"/>
    <w:rsid w:val="00FA2358"/>
    <w:rsid w:val="00FB2592"/>
    <w:rsid w:val="00FB2810"/>
    <w:rsid w:val="00FB7A2C"/>
    <w:rsid w:val="00FC2947"/>
    <w:rsid w:val="00FC2D7E"/>
    <w:rsid w:val="00FC34E6"/>
    <w:rsid w:val="00FC462D"/>
    <w:rsid w:val="00FC66A4"/>
    <w:rsid w:val="00FD01F5"/>
    <w:rsid w:val="00FE0818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AE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9097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jc w:val="center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qFormat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9097E"/>
    <w:rPr>
      <w:rFonts w:asciiTheme="minorHAnsi" w:hAnsiTheme="minorHAnsi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347AE0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347AE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6519"/>
    <w:rPr>
      <w:color w:val="605E5C"/>
      <w:shd w:val="clear" w:color="auto" w:fill="E1DFDD"/>
    </w:rPr>
  </w:style>
  <w:style w:type="character" w:customStyle="1" w:styleId="AnnexNoTitleChar">
    <w:name w:val="Annex_NoTitle Char"/>
    <w:basedOn w:val="DefaultParagraphFont"/>
    <w:link w:val="AnnexNoTitle"/>
    <w:locked/>
    <w:rsid w:val="00D55028"/>
    <w:rPr>
      <w:rFonts w:asciiTheme="minorHAnsi" w:hAnsiTheme="minorHAnsi" w:cs="Times New Roman"/>
      <w:b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BS.207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6-C/e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BR_Circulars_2023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A2AB-6737-4130-8896-E9F8032D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PR_BR_Circulars_2023.docx</Template>
  <TotalTime>131</TotalTime>
  <Pages>5</Pages>
  <Words>973</Words>
  <Characters>7506</Characters>
  <Application>Microsoft Office Word</Application>
  <DocSecurity>0</DocSecurity>
  <Lines>62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8463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30</cp:revision>
  <cp:lastPrinted>2016-02-12T09:31:00Z</cp:lastPrinted>
  <dcterms:created xsi:type="dcterms:W3CDTF">2023-03-21T09:58:00Z</dcterms:created>
  <dcterms:modified xsi:type="dcterms:W3CDTF">2023-03-27T09:38:00Z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