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4515CB" w14:paraId="32C8C815" w14:textId="77777777" w:rsidTr="006A1921">
        <w:trPr>
          <w:jc w:val="center"/>
        </w:trPr>
        <w:tc>
          <w:tcPr>
            <w:tcW w:w="9889" w:type="dxa"/>
            <w:gridSpan w:val="3"/>
            <w:shd w:val="clear" w:color="auto" w:fill="auto"/>
          </w:tcPr>
          <w:p w14:paraId="18EDE2BD" w14:textId="77777777" w:rsidR="00EA15B3" w:rsidRPr="004515CB" w:rsidRDefault="008E38B4" w:rsidP="00117282">
            <w:pPr>
              <w:spacing w:before="0"/>
              <w:jc w:val="left"/>
              <w:rPr>
                <w:rFonts w:cstheme="minorHAnsi"/>
                <w:b/>
                <w:bCs/>
                <w:color w:val="808080"/>
                <w:sz w:val="28"/>
                <w:szCs w:val="28"/>
                <w:lang w:val="en-GB"/>
              </w:rPr>
            </w:pPr>
            <w:r w:rsidRPr="004515CB">
              <w:rPr>
                <w:rFonts w:cstheme="minorHAnsi"/>
                <w:b/>
                <w:bCs/>
                <w:color w:val="808080"/>
                <w:sz w:val="28"/>
                <w:szCs w:val="28"/>
                <w:lang w:val="en-GB"/>
              </w:rPr>
              <w:t xml:space="preserve">Radiocommunication </w:t>
            </w:r>
            <w:r w:rsidR="00AF70DA" w:rsidRPr="004515CB">
              <w:rPr>
                <w:rFonts w:cstheme="minorHAnsi"/>
                <w:b/>
                <w:bCs/>
                <w:color w:val="808080"/>
                <w:sz w:val="28"/>
                <w:szCs w:val="28"/>
                <w:lang w:val="en-GB"/>
              </w:rPr>
              <w:t>Bureau (BR)</w:t>
            </w:r>
          </w:p>
          <w:p w14:paraId="0F05A27C" w14:textId="77777777" w:rsidR="008E38B4" w:rsidRDefault="008E38B4" w:rsidP="00117282">
            <w:pPr>
              <w:spacing w:before="0"/>
              <w:jc w:val="left"/>
              <w:rPr>
                <w:rFonts w:cs="Times New Roman Bold"/>
                <w:b/>
                <w:bCs/>
                <w:color w:val="808080"/>
                <w:sz w:val="28"/>
                <w:szCs w:val="28"/>
                <w:lang w:val="en-GB"/>
              </w:rPr>
            </w:pPr>
          </w:p>
          <w:p w14:paraId="63EA68F1" w14:textId="3C687963" w:rsidR="00596049" w:rsidRPr="004515CB" w:rsidRDefault="00596049" w:rsidP="00117282">
            <w:pPr>
              <w:spacing w:before="0"/>
              <w:jc w:val="left"/>
              <w:rPr>
                <w:rFonts w:cs="Times New Roman Bold"/>
                <w:b/>
                <w:bCs/>
                <w:color w:val="808080"/>
                <w:sz w:val="28"/>
                <w:szCs w:val="28"/>
                <w:lang w:val="en-GB"/>
              </w:rPr>
            </w:pPr>
          </w:p>
        </w:tc>
      </w:tr>
      <w:tr w:rsidR="00651777" w:rsidRPr="004515CB" w14:paraId="5A9B6224" w14:textId="77777777" w:rsidTr="006A1921">
        <w:trPr>
          <w:jc w:val="center"/>
        </w:trPr>
        <w:tc>
          <w:tcPr>
            <w:tcW w:w="7054" w:type="dxa"/>
            <w:gridSpan w:val="2"/>
            <w:shd w:val="clear" w:color="auto" w:fill="auto"/>
          </w:tcPr>
          <w:p w14:paraId="5BB0A1FF" w14:textId="77777777" w:rsidR="00A52F57" w:rsidRPr="004515CB" w:rsidRDefault="00A52F57" w:rsidP="00D74BDE">
            <w:pPr>
              <w:spacing w:before="0"/>
              <w:jc w:val="left"/>
              <w:rPr>
                <w:sz w:val="28"/>
                <w:szCs w:val="28"/>
                <w:lang w:val="en-GB"/>
              </w:rPr>
            </w:pPr>
            <w:r w:rsidRPr="004515CB">
              <w:rPr>
                <w:szCs w:val="24"/>
                <w:lang w:val="en-GB"/>
              </w:rPr>
              <w:t>Administrative Circular</w:t>
            </w:r>
          </w:p>
          <w:p w14:paraId="2243A1B5" w14:textId="3C5DDB52" w:rsidR="00651777" w:rsidRPr="004515CB" w:rsidRDefault="00A52F57" w:rsidP="00D74BDE">
            <w:pPr>
              <w:spacing w:before="0"/>
              <w:jc w:val="left"/>
              <w:rPr>
                <w:b/>
                <w:bCs/>
                <w:szCs w:val="24"/>
                <w:lang w:val="en-GB"/>
              </w:rPr>
            </w:pPr>
            <w:r w:rsidRPr="004515CB">
              <w:rPr>
                <w:b/>
                <w:bCs/>
                <w:szCs w:val="24"/>
                <w:lang w:val="en-GB"/>
              </w:rPr>
              <w:t>CACE</w:t>
            </w:r>
            <w:r w:rsidR="00D74BDE" w:rsidRPr="004515CB">
              <w:rPr>
                <w:b/>
                <w:bCs/>
                <w:szCs w:val="24"/>
                <w:lang w:val="en-GB"/>
              </w:rPr>
              <w:t>/</w:t>
            </w:r>
            <w:r w:rsidR="00232153" w:rsidRPr="004515CB">
              <w:rPr>
                <w:b/>
                <w:bCs/>
                <w:szCs w:val="24"/>
                <w:lang w:val="en-GB"/>
              </w:rPr>
              <w:t>1065</w:t>
            </w:r>
          </w:p>
        </w:tc>
        <w:tc>
          <w:tcPr>
            <w:tcW w:w="2835" w:type="dxa"/>
            <w:shd w:val="clear" w:color="auto" w:fill="auto"/>
          </w:tcPr>
          <w:p w14:paraId="179F7014" w14:textId="34E01CDE" w:rsidR="00651777" w:rsidRPr="004515CB" w:rsidRDefault="000C2DE1" w:rsidP="00542F0C">
            <w:pPr>
              <w:spacing w:before="0"/>
              <w:jc w:val="right"/>
              <w:rPr>
                <w:szCs w:val="24"/>
                <w:lang w:val="en-GB"/>
              </w:rPr>
            </w:pPr>
            <w:r w:rsidRPr="004515CB">
              <w:rPr>
                <w:rFonts w:cs="Arial"/>
                <w:szCs w:val="24"/>
                <w:lang w:val="en-GB"/>
              </w:rPr>
              <w:t>23</w:t>
            </w:r>
            <w:r w:rsidR="00F162DE" w:rsidRPr="004515CB">
              <w:rPr>
                <w:rFonts w:cs="Arial"/>
                <w:szCs w:val="24"/>
                <w:lang w:val="en-GB"/>
              </w:rPr>
              <w:t xml:space="preserve"> </w:t>
            </w:r>
            <w:r w:rsidR="00232153" w:rsidRPr="004515CB">
              <w:rPr>
                <w:rFonts w:cs="Arial"/>
                <w:szCs w:val="24"/>
                <w:lang w:val="en-GB"/>
              </w:rPr>
              <w:t>June 2023</w:t>
            </w:r>
          </w:p>
        </w:tc>
      </w:tr>
      <w:tr w:rsidR="0037309C" w:rsidRPr="004515CB" w14:paraId="214A0AEE" w14:textId="77777777" w:rsidTr="006A1921">
        <w:trPr>
          <w:jc w:val="center"/>
        </w:trPr>
        <w:tc>
          <w:tcPr>
            <w:tcW w:w="9889" w:type="dxa"/>
            <w:gridSpan w:val="3"/>
            <w:shd w:val="clear" w:color="auto" w:fill="auto"/>
          </w:tcPr>
          <w:p w14:paraId="1610E5BC" w14:textId="77777777" w:rsidR="0037309C" w:rsidRPr="004515CB" w:rsidRDefault="0037309C" w:rsidP="006047E5">
            <w:pPr>
              <w:spacing w:before="0"/>
              <w:jc w:val="left"/>
              <w:rPr>
                <w:rFonts w:cs="Arial"/>
                <w:szCs w:val="24"/>
                <w:lang w:val="en-GB"/>
              </w:rPr>
            </w:pPr>
          </w:p>
        </w:tc>
      </w:tr>
      <w:tr w:rsidR="0037309C" w:rsidRPr="004515CB" w14:paraId="214A0BB7" w14:textId="77777777" w:rsidTr="006A1921">
        <w:trPr>
          <w:jc w:val="center"/>
        </w:trPr>
        <w:tc>
          <w:tcPr>
            <w:tcW w:w="9889" w:type="dxa"/>
            <w:gridSpan w:val="3"/>
            <w:shd w:val="clear" w:color="auto" w:fill="auto"/>
          </w:tcPr>
          <w:p w14:paraId="73ABCFA6" w14:textId="77B3ACEE" w:rsidR="0040406F" w:rsidRPr="004515CB" w:rsidRDefault="0040406F" w:rsidP="0073517E">
            <w:pPr>
              <w:spacing w:before="0"/>
              <w:jc w:val="left"/>
              <w:rPr>
                <w:b/>
                <w:bCs/>
                <w:szCs w:val="24"/>
                <w:lang w:val="en-GB"/>
              </w:rPr>
            </w:pPr>
            <w:r w:rsidRPr="004515CB">
              <w:rPr>
                <w:b/>
                <w:bCs/>
                <w:szCs w:val="24"/>
                <w:lang w:val="en-GB"/>
              </w:rPr>
              <w:t xml:space="preserve">To Administrations of Member States of the ITU, Radiocommunication Sector Members, </w:t>
            </w:r>
            <w:r w:rsidRPr="004515CB">
              <w:rPr>
                <w:b/>
                <w:bCs/>
                <w:szCs w:val="24"/>
                <w:lang w:val="en-GB"/>
              </w:rPr>
              <w:br/>
              <w:t xml:space="preserve">ITU-R Associates participating in the work of Radiocommunication Study Group </w:t>
            </w:r>
            <w:r w:rsidR="00232153" w:rsidRPr="004515CB">
              <w:rPr>
                <w:b/>
                <w:bCs/>
                <w:szCs w:val="24"/>
                <w:lang w:val="en-GB"/>
              </w:rPr>
              <w:t>3</w:t>
            </w:r>
            <w:r w:rsidRPr="004515CB">
              <w:rPr>
                <w:b/>
                <w:bCs/>
                <w:szCs w:val="24"/>
                <w:lang w:val="en-GB"/>
              </w:rPr>
              <w:br/>
              <w:t>and ITU Academia</w:t>
            </w:r>
          </w:p>
        </w:tc>
      </w:tr>
      <w:tr w:rsidR="0037309C" w:rsidRPr="004515CB" w14:paraId="74CAB32F" w14:textId="77777777" w:rsidTr="006A1921">
        <w:trPr>
          <w:jc w:val="center"/>
        </w:trPr>
        <w:tc>
          <w:tcPr>
            <w:tcW w:w="9889" w:type="dxa"/>
            <w:gridSpan w:val="3"/>
            <w:shd w:val="clear" w:color="auto" w:fill="auto"/>
          </w:tcPr>
          <w:p w14:paraId="30B0416D" w14:textId="77777777" w:rsidR="0037309C" w:rsidRPr="004515CB" w:rsidRDefault="0037309C" w:rsidP="006047E5">
            <w:pPr>
              <w:spacing w:before="0"/>
              <w:jc w:val="left"/>
              <w:rPr>
                <w:szCs w:val="24"/>
                <w:lang w:val="en-GB"/>
              </w:rPr>
            </w:pPr>
          </w:p>
        </w:tc>
      </w:tr>
      <w:tr w:rsidR="0073517E" w:rsidRPr="004515CB" w14:paraId="4EDC5BBB" w14:textId="77777777" w:rsidTr="006A1921">
        <w:trPr>
          <w:jc w:val="center"/>
        </w:trPr>
        <w:tc>
          <w:tcPr>
            <w:tcW w:w="9889" w:type="dxa"/>
            <w:gridSpan w:val="3"/>
            <w:shd w:val="clear" w:color="auto" w:fill="auto"/>
          </w:tcPr>
          <w:p w14:paraId="1F4901F2" w14:textId="77777777" w:rsidR="0073517E" w:rsidRPr="004515CB" w:rsidRDefault="0073517E" w:rsidP="006047E5">
            <w:pPr>
              <w:spacing w:before="0"/>
              <w:jc w:val="left"/>
              <w:rPr>
                <w:szCs w:val="24"/>
                <w:lang w:val="en-GB"/>
              </w:rPr>
            </w:pPr>
          </w:p>
        </w:tc>
      </w:tr>
      <w:tr w:rsidR="00703E02" w:rsidRPr="004515CB" w14:paraId="12B38C4F" w14:textId="77777777" w:rsidTr="006A1921">
        <w:trPr>
          <w:jc w:val="center"/>
        </w:trPr>
        <w:tc>
          <w:tcPr>
            <w:tcW w:w="1526" w:type="dxa"/>
            <w:shd w:val="clear" w:color="auto" w:fill="auto"/>
          </w:tcPr>
          <w:p w14:paraId="76B80553" w14:textId="77777777" w:rsidR="00703E02" w:rsidRPr="004515CB" w:rsidRDefault="00703E02" w:rsidP="00703E02">
            <w:pPr>
              <w:spacing w:before="0"/>
              <w:jc w:val="left"/>
              <w:rPr>
                <w:szCs w:val="24"/>
                <w:lang w:val="en-GB"/>
              </w:rPr>
            </w:pPr>
            <w:r w:rsidRPr="004515CB">
              <w:rPr>
                <w:szCs w:val="24"/>
                <w:lang w:val="en-GB"/>
              </w:rPr>
              <w:t>Subject:</w:t>
            </w:r>
          </w:p>
        </w:tc>
        <w:tc>
          <w:tcPr>
            <w:tcW w:w="8363" w:type="dxa"/>
            <w:gridSpan w:val="2"/>
            <w:shd w:val="clear" w:color="auto" w:fill="auto"/>
          </w:tcPr>
          <w:p w14:paraId="0CB12CAE" w14:textId="26AD15CD" w:rsidR="00703E02" w:rsidRPr="004515CB" w:rsidRDefault="00703E02" w:rsidP="00703E02">
            <w:pPr>
              <w:spacing w:before="0"/>
              <w:jc w:val="left"/>
              <w:rPr>
                <w:b/>
                <w:bCs/>
                <w:lang w:val="en-GB"/>
              </w:rPr>
            </w:pPr>
            <w:r w:rsidRPr="004515CB">
              <w:rPr>
                <w:b/>
                <w:bCs/>
                <w:szCs w:val="24"/>
                <w:lang w:val="en-GB"/>
              </w:rPr>
              <w:t xml:space="preserve">Radiocommunication Study Group </w:t>
            </w:r>
            <w:r w:rsidR="00232153" w:rsidRPr="004515CB">
              <w:rPr>
                <w:b/>
                <w:bCs/>
                <w:lang w:val="en-GB"/>
              </w:rPr>
              <w:t>3 (Radiowave Propagation)</w:t>
            </w:r>
          </w:p>
          <w:p w14:paraId="503EC25F" w14:textId="0314602F" w:rsidR="00703E02" w:rsidRPr="004515CB" w:rsidRDefault="00703E02">
            <w:pPr>
              <w:spacing w:before="120"/>
              <w:ind w:left="794" w:hanging="794"/>
              <w:jc w:val="left"/>
              <w:rPr>
                <w:b/>
                <w:bCs/>
                <w:szCs w:val="24"/>
                <w:lang w:val="en-GB"/>
              </w:rPr>
            </w:pPr>
            <w:r w:rsidRPr="004515CB">
              <w:rPr>
                <w:rFonts w:asciiTheme="minorHAnsi" w:hAnsiTheme="minorHAnsi" w:cstheme="minorHAnsi"/>
                <w:b/>
                <w:bCs/>
                <w:szCs w:val="24"/>
                <w:lang w:val="en-GB"/>
              </w:rPr>
              <w:t>–</w:t>
            </w:r>
            <w:r w:rsidRPr="004515CB">
              <w:rPr>
                <w:rFonts w:asciiTheme="minorHAnsi" w:hAnsiTheme="minorHAnsi" w:cstheme="minorHAnsi"/>
                <w:b/>
                <w:bCs/>
                <w:szCs w:val="24"/>
                <w:lang w:val="en-GB"/>
              </w:rPr>
              <w:tab/>
              <w:t xml:space="preserve">Proposed adoption of </w:t>
            </w:r>
            <w:r w:rsidR="00232153" w:rsidRPr="004515CB">
              <w:rPr>
                <w:rFonts w:asciiTheme="minorHAnsi" w:hAnsiTheme="minorHAnsi" w:cstheme="minorHAnsi"/>
                <w:b/>
                <w:bCs/>
                <w:szCs w:val="24"/>
                <w:lang w:val="en-GB"/>
              </w:rPr>
              <w:t>15</w:t>
            </w:r>
            <w:r w:rsidRPr="004515CB">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4515CB">
              <w:rPr>
                <w:rFonts w:asciiTheme="minorHAnsi" w:hAnsiTheme="minorHAnsi" w:cstheme="minorHAnsi"/>
                <w:b/>
                <w:bCs/>
                <w:szCs w:val="24"/>
                <w:lang w:val="en-GB"/>
              </w:rPr>
              <w:noBreakHyphen/>
              <w:t>R 1-8 (Procedure for the simultaneous adoption and approval by correspondence)</w:t>
            </w:r>
          </w:p>
        </w:tc>
      </w:tr>
      <w:tr w:rsidR="00596049" w:rsidRPr="004515CB" w14:paraId="7841957C" w14:textId="77777777" w:rsidTr="00A64A22">
        <w:trPr>
          <w:jc w:val="center"/>
        </w:trPr>
        <w:tc>
          <w:tcPr>
            <w:tcW w:w="9889" w:type="dxa"/>
            <w:gridSpan w:val="3"/>
            <w:shd w:val="clear" w:color="auto" w:fill="auto"/>
          </w:tcPr>
          <w:p w14:paraId="2C84A884" w14:textId="77777777" w:rsidR="00596049" w:rsidRPr="004515CB" w:rsidRDefault="00596049" w:rsidP="00703E02">
            <w:pPr>
              <w:spacing w:before="0"/>
              <w:jc w:val="left"/>
              <w:rPr>
                <w:b/>
                <w:bCs/>
                <w:szCs w:val="24"/>
                <w:lang w:val="en-GB"/>
              </w:rPr>
            </w:pPr>
          </w:p>
        </w:tc>
      </w:tr>
    </w:tbl>
    <w:p w14:paraId="7C8A7268" w14:textId="152E819C" w:rsidR="0040406F" w:rsidRPr="004515CB" w:rsidRDefault="0040406F" w:rsidP="00596049">
      <w:pPr>
        <w:pStyle w:val="Normalaftertitle"/>
        <w:spacing w:before="360"/>
        <w:rPr>
          <w:szCs w:val="24"/>
          <w:lang w:val="en-GB"/>
        </w:rPr>
      </w:pPr>
      <w:r w:rsidRPr="004515CB">
        <w:rPr>
          <w:szCs w:val="24"/>
          <w:lang w:val="en-GB"/>
        </w:rPr>
        <w:t xml:space="preserve">At the meeting of Radiocommunication Study Group </w:t>
      </w:r>
      <w:r w:rsidR="00F162DE" w:rsidRPr="004515CB">
        <w:rPr>
          <w:szCs w:val="24"/>
          <w:lang w:val="en-GB"/>
        </w:rPr>
        <w:t>3</w:t>
      </w:r>
      <w:r w:rsidRPr="004515CB">
        <w:rPr>
          <w:szCs w:val="24"/>
          <w:lang w:val="en-GB"/>
        </w:rPr>
        <w:t xml:space="preserve">, held </w:t>
      </w:r>
      <w:r w:rsidR="00F162DE" w:rsidRPr="004515CB">
        <w:rPr>
          <w:szCs w:val="24"/>
          <w:lang w:val="en-GB"/>
        </w:rPr>
        <w:t>on 2</w:t>
      </w:r>
      <w:r w:rsidRPr="004515CB">
        <w:rPr>
          <w:szCs w:val="24"/>
          <w:lang w:val="en-GB"/>
        </w:rPr>
        <w:t xml:space="preserve"> </w:t>
      </w:r>
      <w:r w:rsidR="00F162DE" w:rsidRPr="004515CB">
        <w:rPr>
          <w:szCs w:val="24"/>
          <w:lang w:val="en-GB"/>
        </w:rPr>
        <w:t>June</w:t>
      </w:r>
      <w:r w:rsidRPr="004515CB">
        <w:rPr>
          <w:szCs w:val="24"/>
          <w:lang w:val="en-GB"/>
        </w:rPr>
        <w:t xml:space="preserve"> 20</w:t>
      </w:r>
      <w:r w:rsidR="00F162DE" w:rsidRPr="004515CB">
        <w:rPr>
          <w:szCs w:val="24"/>
          <w:lang w:val="en-GB"/>
        </w:rPr>
        <w:t>23</w:t>
      </w:r>
      <w:r w:rsidRPr="004515CB">
        <w:rPr>
          <w:szCs w:val="24"/>
          <w:lang w:val="en-GB"/>
        </w:rPr>
        <w:t xml:space="preserve">, the Study Group decided to seek adoption of </w:t>
      </w:r>
      <w:r w:rsidR="00F162DE" w:rsidRPr="004515CB">
        <w:rPr>
          <w:bCs/>
          <w:szCs w:val="24"/>
          <w:lang w:val="en-GB"/>
        </w:rPr>
        <w:t>15</w:t>
      </w:r>
      <w:r w:rsidRPr="004515CB">
        <w:rPr>
          <w:bCs/>
          <w:szCs w:val="24"/>
          <w:lang w:val="en-GB"/>
        </w:rPr>
        <w:t xml:space="preserve"> draft revised ITU-R Recommendations</w:t>
      </w:r>
      <w:r w:rsidRPr="004515CB">
        <w:rPr>
          <w:szCs w:val="24"/>
          <w:lang w:val="en-GB"/>
        </w:rPr>
        <w:t xml:space="preserve"> by correspondence (§ A2.6.2 of Resolution ITU-R 1-</w:t>
      </w:r>
      <w:r w:rsidR="00703EBE" w:rsidRPr="004515CB">
        <w:rPr>
          <w:szCs w:val="24"/>
          <w:lang w:val="en-GB"/>
        </w:rPr>
        <w:t>8</w:t>
      </w:r>
      <w:r w:rsidRPr="004515CB">
        <w:rPr>
          <w:szCs w:val="24"/>
          <w:lang w:val="en-GB"/>
        </w:rPr>
        <w:t>) and further decided to apply the procedure for simultaneous adoption and approval by correspondence (PSAA, § A2.6.2.4 of Resolution ITU</w:t>
      </w:r>
      <w:r w:rsidRPr="004515CB">
        <w:rPr>
          <w:szCs w:val="24"/>
          <w:lang w:val="en-GB"/>
        </w:rPr>
        <w:noBreakHyphen/>
        <w:t>R 1</w:t>
      </w:r>
      <w:r w:rsidRPr="004515CB">
        <w:rPr>
          <w:szCs w:val="24"/>
          <w:lang w:val="en-GB"/>
        </w:rPr>
        <w:noBreakHyphen/>
      </w:r>
      <w:r w:rsidR="00703EBE" w:rsidRPr="004515CB">
        <w:rPr>
          <w:szCs w:val="24"/>
          <w:lang w:val="en-GB"/>
        </w:rPr>
        <w:t>8</w:t>
      </w:r>
      <w:r w:rsidRPr="004515CB">
        <w:rPr>
          <w:szCs w:val="24"/>
          <w:lang w:val="en-GB"/>
        </w:rPr>
        <w:t xml:space="preserve">). The titles and summaries of the draft Recommendations are given in the Annex to this letter. Any Member State </w:t>
      </w:r>
      <w:bookmarkStart w:id="0" w:name="_Hlk116571750"/>
      <w:r w:rsidR="00BB0686" w:rsidRPr="004515CB">
        <w:rPr>
          <w:szCs w:val="24"/>
          <w:lang w:val="en-GB"/>
        </w:rPr>
        <w:t>raising an objection</w:t>
      </w:r>
      <w:bookmarkEnd w:id="0"/>
      <w:r w:rsidR="00BB0686" w:rsidRPr="004515CB">
        <w:rPr>
          <w:szCs w:val="24"/>
          <w:lang w:val="en-GB"/>
        </w:rPr>
        <w:t xml:space="preserve"> </w:t>
      </w:r>
      <w:r w:rsidRPr="004515CB">
        <w:rPr>
          <w:szCs w:val="24"/>
          <w:lang w:val="en-GB"/>
        </w:rPr>
        <w:t>to the adoption of a draft Recommendation is requested to inform the Director and the Chairman of the Study Group of the reasons for the objection.</w:t>
      </w:r>
    </w:p>
    <w:p w14:paraId="6653F03F" w14:textId="786AFC02" w:rsidR="0040406F" w:rsidRPr="004515CB" w:rsidRDefault="0040406F" w:rsidP="0040406F">
      <w:pPr>
        <w:rPr>
          <w:szCs w:val="24"/>
          <w:lang w:val="en-GB"/>
        </w:rPr>
      </w:pPr>
      <w:r w:rsidRPr="004515CB">
        <w:rPr>
          <w:szCs w:val="24"/>
          <w:lang w:val="en-GB"/>
        </w:rPr>
        <w:t xml:space="preserve">The consideration period shall extend for 2 months ending on </w:t>
      </w:r>
      <w:r w:rsidR="00F162DE" w:rsidRPr="004515CB">
        <w:rPr>
          <w:szCs w:val="24"/>
          <w:u w:val="single"/>
          <w:lang w:val="en-GB"/>
        </w:rPr>
        <w:t>2</w:t>
      </w:r>
      <w:r w:rsidR="00E82AB2" w:rsidRPr="004515CB">
        <w:rPr>
          <w:szCs w:val="24"/>
          <w:u w:val="single"/>
          <w:lang w:val="en-GB"/>
        </w:rPr>
        <w:t>3</w:t>
      </w:r>
      <w:r w:rsidRPr="004515CB">
        <w:rPr>
          <w:szCs w:val="24"/>
          <w:u w:val="single"/>
          <w:lang w:val="en-GB"/>
        </w:rPr>
        <w:t xml:space="preserve"> </w:t>
      </w:r>
      <w:r w:rsidR="00F162DE" w:rsidRPr="004515CB">
        <w:rPr>
          <w:szCs w:val="24"/>
          <w:u w:val="single"/>
          <w:lang w:val="en-GB"/>
        </w:rPr>
        <w:t>August</w:t>
      </w:r>
      <w:r w:rsidRPr="004515CB">
        <w:rPr>
          <w:szCs w:val="24"/>
          <w:u w:val="single"/>
          <w:lang w:val="en-GB"/>
        </w:rPr>
        <w:t xml:space="preserve"> 20</w:t>
      </w:r>
      <w:r w:rsidR="00F162DE" w:rsidRPr="004515CB">
        <w:rPr>
          <w:szCs w:val="24"/>
          <w:u w:val="single"/>
          <w:lang w:val="en-GB"/>
        </w:rPr>
        <w:t>23</w:t>
      </w:r>
      <w:r w:rsidRPr="004515CB">
        <w:rPr>
          <w:szCs w:val="24"/>
          <w:lang w:val="en-GB"/>
        </w:rPr>
        <w:t xml:space="preserve">. If within this period no objections are received from Member States, the draft Recommendations shall be considered to be adopted by Study Group </w:t>
      </w:r>
      <w:r w:rsidR="00F162DE" w:rsidRPr="004515CB">
        <w:rPr>
          <w:szCs w:val="24"/>
          <w:lang w:val="en-GB"/>
        </w:rPr>
        <w:t>3</w:t>
      </w:r>
      <w:r w:rsidRPr="004515CB">
        <w:rPr>
          <w:szCs w:val="24"/>
          <w:lang w:val="en-GB"/>
        </w:rPr>
        <w:t xml:space="preserve">. Furthermore, since the PSAA has been followed, the draft Recommendations shall also be considered as approved. </w:t>
      </w:r>
    </w:p>
    <w:p w14:paraId="7C2EBAD4" w14:textId="1CD1EB9F" w:rsidR="0040406F" w:rsidRPr="004515CB" w:rsidRDefault="0040406F" w:rsidP="002E579B">
      <w:pPr>
        <w:rPr>
          <w:lang w:val="en-GB"/>
        </w:rPr>
      </w:pPr>
      <w:r w:rsidRPr="004515CB">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00493747" w:rsidRPr="004515CB">
          <w:rPr>
            <w:rStyle w:val="Hyperlink"/>
            <w:szCs w:val="24"/>
            <w:lang w:val="en-GB"/>
          </w:rPr>
          <w:t>www.itu.int/pub/R-REC</w:t>
        </w:r>
      </w:hyperlink>
      <w:r w:rsidRPr="004515CB">
        <w:rPr>
          <w:lang w:val="en-GB"/>
        </w:rPr>
        <w:t xml:space="preserve">). </w:t>
      </w:r>
    </w:p>
    <w:p w14:paraId="27C25426" w14:textId="2A49AD32" w:rsidR="0040406F" w:rsidRPr="004515CB" w:rsidRDefault="0040406F" w:rsidP="00596049">
      <w:pPr>
        <w:keepNext/>
        <w:keepLines/>
        <w:rPr>
          <w:szCs w:val="24"/>
          <w:lang w:val="en-GB"/>
        </w:rPr>
      </w:pPr>
      <w:r w:rsidRPr="004515CB">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4515CB">
        <w:rPr>
          <w:szCs w:val="24"/>
          <w:lang w:val="en-GB"/>
        </w:rPr>
        <w:noBreakHyphen/>
        <w:t>T/ITU</w:t>
      </w:r>
      <w:r w:rsidRPr="004515CB">
        <w:rPr>
          <w:szCs w:val="24"/>
          <w:lang w:val="en-GB"/>
        </w:rPr>
        <w:noBreakHyphen/>
        <w:t>R/ISO/IEC is available at</w:t>
      </w:r>
      <w:r w:rsidRPr="004515CB">
        <w:rPr>
          <w:rStyle w:val="Hyperlink"/>
          <w:szCs w:val="24"/>
          <w:u w:val="none"/>
          <w:lang w:val="en-GB"/>
        </w:rPr>
        <w:t xml:space="preserve"> </w:t>
      </w:r>
      <w:hyperlink r:id="rId9" w:history="1">
        <w:r w:rsidR="00493747" w:rsidRPr="004515CB">
          <w:rPr>
            <w:rStyle w:val="Hyperlink"/>
            <w:szCs w:val="24"/>
            <w:lang w:val="en-GB"/>
          </w:rPr>
          <w:t>www.itu.int/en/ITU-T/ipr/Pages/policy.aspx</w:t>
        </w:r>
      </w:hyperlink>
      <w:r w:rsidRPr="004515CB">
        <w:rPr>
          <w:szCs w:val="24"/>
          <w:lang w:val="en-GB"/>
        </w:rPr>
        <w:t>.</w:t>
      </w:r>
    </w:p>
    <w:p w14:paraId="6522F677" w14:textId="77777777" w:rsidR="0040406F" w:rsidRPr="004515CB" w:rsidRDefault="0040406F" w:rsidP="00596049">
      <w:pPr>
        <w:keepNext/>
        <w:keepLines/>
        <w:spacing w:before="1200" w:line="240" w:lineRule="auto"/>
        <w:jc w:val="left"/>
        <w:rPr>
          <w:rFonts w:asciiTheme="minorHAnsi" w:hAnsiTheme="minorHAnsi" w:cstheme="minorHAnsi"/>
          <w:szCs w:val="24"/>
          <w:lang w:val="en-GB"/>
        </w:rPr>
      </w:pPr>
      <w:r w:rsidRPr="004515CB">
        <w:rPr>
          <w:szCs w:val="24"/>
          <w:lang w:val="en-GB"/>
        </w:rPr>
        <w:t>Mario Maniewicz</w:t>
      </w:r>
      <w:r w:rsidR="00133F9E" w:rsidRPr="004515CB">
        <w:rPr>
          <w:szCs w:val="24"/>
          <w:lang w:val="en-GB"/>
        </w:rPr>
        <w:br/>
      </w:r>
      <w:r w:rsidRPr="004515CB">
        <w:rPr>
          <w:rFonts w:asciiTheme="minorHAnsi" w:hAnsiTheme="minorHAnsi" w:cstheme="minorHAnsi"/>
          <w:szCs w:val="24"/>
          <w:lang w:val="en-GB"/>
        </w:rPr>
        <w:t>Director</w:t>
      </w:r>
    </w:p>
    <w:p w14:paraId="09562A12" w14:textId="15FDB420" w:rsidR="0040406F" w:rsidRPr="004515CB" w:rsidRDefault="0040406F" w:rsidP="00DE79E0">
      <w:pPr>
        <w:keepNext/>
        <w:keepLines/>
        <w:spacing w:before="2760"/>
        <w:ind w:left="1191" w:hanging="1191"/>
        <w:rPr>
          <w:sz w:val="22"/>
          <w:lang w:val="en-GB"/>
        </w:rPr>
      </w:pPr>
      <w:r w:rsidRPr="004515CB">
        <w:rPr>
          <w:b/>
          <w:bCs/>
          <w:sz w:val="22"/>
          <w:lang w:val="en-GB"/>
        </w:rPr>
        <w:t>Annex:</w:t>
      </w:r>
      <w:r w:rsidRPr="004515CB">
        <w:rPr>
          <w:sz w:val="22"/>
          <w:lang w:val="en-GB"/>
        </w:rPr>
        <w:t xml:space="preserve"> </w:t>
      </w:r>
      <w:r w:rsidRPr="004515CB">
        <w:rPr>
          <w:sz w:val="22"/>
          <w:lang w:val="en-GB"/>
        </w:rPr>
        <w:tab/>
      </w:r>
      <w:r w:rsidR="00596049">
        <w:rPr>
          <w:sz w:val="22"/>
          <w:lang w:val="en-GB"/>
        </w:rPr>
        <w:tab/>
      </w:r>
      <w:r w:rsidRPr="004515CB">
        <w:rPr>
          <w:sz w:val="22"/>
          <w:lang w:val="en-GB"/>
        </w:rPr>
        <w:t>Titles and summaries of the draft Recommendations</w:t>
      </w:r>
    </w:p>
    <w:p w14:paraId="00EB2DB3" w14:textId="44438EAA" w:rsidR="0040406F" w:rsidRPr="004515CB" w:rsidRDefault="0040406F" w:rsidP="00493747">
      <w:pPr>
        <w:spacing w:before="120"/>
        <w:ind w:left="1191" w:hanging="1191"/>
        <w:rPr>
          <w:spacing w:val="-2"/>
          <w:sz w:val="22"/>
          <w:lang w:val="en-GB"/>
        </w:rPr>
      </w:pPr>
      <w:r w:rsidRPr="004515CB">
        <w:rPr>
          <w:b/>
          <w:bCs/>
          <w:spacing w:val="-2"/>
          <w:sz w:val="22"/>
          <w:lang w:val="en-GB"/>
        </w:rPr>
        <w:t>Documents:</w:t>
      </w:r>
      <w:r w:rsidRPr="004515CB">
        <w:rPr>
          <w:spacing w:val="-2"/>
          <w:sz w:val="22"/>
          <w:lang w:val="en-GB"/>
        </w:rPr>
        <w:tab/>
        <w:t>Document</w:t>
      </w:r>
      <w:r w:rsidR="00A41923" w:rsidRPr="004515CB">
        <w:rPr>
          <w:spacing w:val="-2"/>
          <w:sz w:val="22"/>
          <w:lang w:val="en-GB"/>
        </w:rPr>
        <w:t>s</w:t>
      </w:r>
      <w:r w:rsidRPr="004515CB">
        <w:rPr>
          <w:spacing w:val="-2"/>
          <w:sz w:val="22"/>
          <w:lang w:val="en-GB"/>
        </w:rPr>
        <w:t xml:space="preserve"> </w:t>
      </w:r>
      <w:r w:rsidR="00B36E89" w:rsidRPr="004515CB">
        <w:rPr>
          <w:spacing w:val="-2"/>
          <w:sz w:val="22"/>
          <w:lang w:val="en-GB"/>
        </w:rPr>
        <w:t>3/106(Rev.1), 3/107(Rev.1), 3/108(Rev.1), 3/114 (Rev.1), 3/115(Rev.1), 3/117(Rev.1), 3/118(Rev.1), 3/119(Rev.1), 3/120(Rev.1), 3/121(Rev.1), 3/122(Rev.1), 3/123(Rev.1), 3/124(Rev.1), 3/126(Rev.1) and 3/129(Rev.1)</w:t>
      </w:r>
    </w:p>
    <w:p w14:paraId="3F3CCC32" w14:textId="7F602BD8" w:rsidR="0040406F" w:rsidRPr="004515CB" w:rsidRDefault="0040406F" w:rsidP="00476240">
      <w:pPr>
        <w:tabs>
          <w:tab w:val="clear" w:pos="1588"/>
          <w:tab w:val="left" w:pos="2552"/>
        </w:tabs>
        <w:spacing w:before="80"/>
        <w:rPr>
          <w:lang w:val="en-GB"/>
        </w:rPr>
      </w:pPr>
      <w:r w:rsidRPr="004515CB">
        <w:rPr>
          <w:sz w:val="22"/>
          <w:lang w:val="en-GB"/>
        </w:rPr>
        <w:t xml:space="preserve">These documents are available in electronic format at: </w:t>
      </w:r>
      <w:hyperlink r:id="rId10" w:history="1">
        <w:r w:rsidR="00493747" w:rsidRPr="004515CB">
          <w:rPr>
            <w:rStyle w:val="Hyperlink"/>
            <w:sz w:val="22"/>
            <w:lang w:val="en-GB"/>
          </w:rPr>
          <w:t>www.itu.int/md/R19-SG03-C/en</w:t>
        </w:r>
      </w:hyperlink>
      <w:r w:rsidR="002E462D" w:rsidRPr="004515CB">
        <w:rPr>
          <w:sz w:val="22"/>
          <w:lang w:val="en-GB"/>
        </w:rPr>
        <w:t xml:space="preserve"> </w:t>
      </w:r>
      <w:r w:rsidRPr="004515CB">
        <w:rPr>
          <w:lang w:val="en-GB"/>
        </w:rPr>
        <w:br w:type="page"/>
      </w:r>
    </w:p>
    <w:p w14:paraId="1A7276EE" w14:textId="787A7207" w:rsidR="0040406F" w:rsidRPr="004515CB" w:rsidRDefault="0040406F" w:rsidP="00A41923">
      <w:pPr>
        <w:pStyle w:val="AnnexNotitle0"/>
        <w:rPr>
          <w:rFonts w:asciiTheme="minorHAnsi" w:hAnsiTheme="minorHAnsi" w:cstheme="minorHAnsi"/>
          <w:szCs w:val="28"/>
        </w:rPr>
      </w:pPr>
      <w:r w:rsidRPr="004515CB">
        <w:rPr>
          <w:rFonts w:asciiTheme="minorHAnsi" w:hAnsiTheme="minorHAnsi" w:cstheme="minorHAnsi"/>
          <w:szCs w:val="28"/>
        </w:rPr>
        <w:lastRenderedPageBreak/>
        <w:t>Annex</w:t>
      </w:r>
      <w:r w:rsidR="00A41923" w:rsidRPr="004515CB">
        <w:rPr>
          <w:rFonts w:asciiTheme="minorHAnsi" w:hAnsiTheme="minorHAnsi" w:cstheme="minorHAnsi"/>
          <w:szCs w:val="28"/>
        </w:rPr>
        <w:br/>
      </w:r>
      <w:r w:rsidR="00A41923" w:rsidRPr="004515CB">
        <w:rPr>
          <w:rFonts w:asciiTheme="minorHAnsi" w:hAnsiTheme="minorHAnsi" w:cstheme="minorHAnsi"/>
          <w:szCs w:val="28"/>
        </w:rPr>
        <w:br/>
      </w:r>
      <w:r w:rsidRPr="004515CB">
        <w:rPr>
          <w:rFonts w:asciiTheme="minorHAnsi" w:hAnsiTheme="minorHAnsi" w:cstheme="minorHAnsi"/>
          <w:szCs w:val="28"/>
        </w:rPr>
        <w:t xml:space="preserve">Titles and summaries of the draft </w:t>
      </w:r>
      <w:r w:rsidR="00041CF8" w:rsidRPr="004515CB">
        <w:rPr>
          <w:rFonts w:asciiTheme="minorHAnsi" w:hAnsiTheme="minorHAnsi" w:cstheme="minorHAnsi"/>
          <w:szCs w:val="28"/>
        </w:rPr>
        <w:t xml:space="preserve">ITU-R </w:t>
      </w:r>
      <w:r w:rsidRPr="004515CB">
        <w:rPr>
          <w:rFonts w:asciiTheme="minorHAnsi" w:hAnsiTheme="minorHAnsi" w:cstheme="minorHAnsi"/>
          <w:szCs w:val="28"/>
        </w:rPr>
        <w:t>Recommendations</w:t>
      </w:r>
    </w:p>
    <w:p w14:paraId="344936FE" w14:textId="7F4E3DC8" w:rsidR="0040406F" w:rsidRPr="004515CB" w:rsidRDefault="0040406F" w:rsidP="007138B0">
      <w:pPr>
        <w:keepNext/>
        <w:keepLines/>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t xml:space="preserve">Draft revision of Recommendation ITU-R </w:t>
      </w:r>
      <w:r w:rsidR="00BC11D1" w:rsidRPr="004515CB">
        <w:rPr>
          <w:rFonts w:asciiTheme="minorHAnsi" w:hAnsiTheme="minorHAnsi" w:cstheme="minorHAnsi"/>
          <w:szCs w:val="24"/>
          <w:u w:val="single"/>
          <w:lang w:val="en-GB"/>
        </w:rPr>
        <w:t>P</w:t>
      </w:r>
      <w:r w:rsidR="007F21D5" w:rsidRPr="004515CB">
        <w:rPr>
          <w:rFonts w:asciiTheme="minorHAnsi" w:hAnsiTheme="minorHAnsi" w:cstheme="minorHAnsi"/>
          <w:szCs w:val="24"/>
          <w:u w:val="single"/>
          <w:lang w:val="en-GB"/>
        </w:rPr>
        <w:t>.</w:t>
      </w:r>
      <w:r w:rsidR="00BC11D1" w:rsidRPr="004515CB">
        <w:rPr>
          <w:rFonts w:asciiTheme="minorHAnsi" w:hAnsiTheme="minorHAnsi" w:cstheme="minorHAnsi"/>
          <w:szCs w:val="24"/>
          <w:u w:val="single"/>
          <w:lang w:val="en-GB"/>
        </w:rPr>
        <w:t>371-8</w:t>
      </w:r>
      <w:r w:rsidRPr="004515CB">
        <w:rPr>
          <w:rFonts w:asciiTheme="minorHAnsi" w:hAnsiTheme="minorHAnsi" w:cstheme="minorHAnsi"/>
          <w:szCs w:val="24"/>
          <w:lang w:val="en-GB"/>
        </w:rPr>
        <w:tab/>
        <w:t xml:space="preserve">Doc. </w:t>
      </w:r>
      <w:r w:rsidR="00BC11D1" w:rsidRPr="004515CB">
        <w:rPr>
          <w:rFonts w:asciiTheme="minorHAnsi" w:hAnsiTheme="minorHAnsi" w:cstheme="minorHAnsi"/>
          <w:szCs w:val="24"/>
          <w:lang w:val="en-GB"/>
        </w:rPr>
        <w:t>3</w:t>
      </w:r>
      <w:r w:rsidRPr="004515CB">
        <w:rPr>
          <w:rFonts w:asciiTheme="minorHAnsi" w:hAnsiTheme="minorHAnsi" w:cstheme="minorHAnsi"/>
          <w:szCs w:val="24"/>
          <w:lang w:val="en-GB"/>
        </w:rPr>
        <w:t>/</w:t>
      </w:r>
      <w:r w:rsidR="00BC11D1" w:rsidRPr="004515CB">
        <w:rPr>
          <w:rFonts w:asciiTheme="minorHAnsi" w:hAnsiTheme="minorHAnsi" w:cstheme="minorHAnsi"/>
          <w:szCs w:val="24"/>
          <w:lang w:val="en-GB"/>
        </w:rPr>
        <w:t>106</w:t>
      </w:r>
      <w:r w:rsidRPr="004515CB">
        <w:rPr>
          <w:rFonts w:asciiTheme="minorHAnsi" w:hAnsiTheme="minorHAnsi" w:cstheme="minorHAnsi"/>
          <w:szCs w:val="24"/>
          <w:lang w:val="en-GB"/>
        </w:rPr>
        <w:t>(Rev.1)</w:t>
      </w:r>
    </w:p>
    <w:p w14:paraId="77CF8064" w14:textId="36F719A0" w:rsidR="0040406F" w:rsidRPr="004515CB" w:rsidRDefault="00BC11D1" w:rsidP="007F21D5">
      <w:pPr>
        <w:pStyle w:val="Rectitle"/>
        <w:rPr>
          <w:rStyle w:val="RectitleChar"/>
          <w:rFonts w:eastAsia="MS Mincho"/>
          <w:b/>
          <w:lang w:val="en-GB"/>
        </w:rPr>
      </w:pPr>
      <w:r w:rsidRPr="004515CB">
        <w:rPr>
          <w:rStyle w:val="RectitleChar"/>
          <w:b/>
          <w:lang w:val="en-GB"/>
        </w:rPr>
        <w:t>Choice of indices for long-term</w:t>
      </w:r>
      <w:r w:rsidRPr="004515CB">
        <w:rPr>
          <w:rFonts w:eastAsia="MS Mincho"/>
          <w:lang w:val="en-GB"/>
        </w:rPr>
        <w:br/>
      </w:r>
      <w:r w:rsidRPr="004515CB">
        <w:rPr>
          <w:lang w:val="en-GB"/>
        </w:rPr>
        <w:t>ionospheric predictions</w:t>
      </w:r>
    </w:p>
    <w:p w14:paraId="62911620" w14:textId="77777777" w:rsidR="003B2DD3" w:rsidRPr="004515CB" w:rsidRDefault="003B2DD3" w:rsidP="003B2DD3">
      <w:pPr>
        <w:pStyle w:val="Normalaftertitle"/>
        <w:rPr>
          <w:rStyle w:val="RectitleChar"/>
          <w:rFonts w:asciiTheme="minorHAnsi" w:hAnsiTheme="minorHAnsi" w:cstheme="minorHAnsi"/>
          <w:b w:val="0"/>
          <w:bCs/>
          <w:szCs w:val="24"/>
          <w:lang w:val="en-GB"/>
        </w:rPr>
      </w:pPr>
      <w:r w:rsidRPr="004515CB">
        <w:rPr>
          <w:rFonts w:asciiTheme="minorHAnsi" w:hAnsiTheme="minorHAnsi" w:cstheme="minorHAnsi"/>
          <w:szCs w:val="24"/>
          <w:lang w:val="en-GB"/>
        </w:rPr>
        <w:t>On 1</w:t>
      </w:r>
      <w:r w:rsidRPr="004515CB">
        <w:rPr>
          <w:rFonts w:asciiTheme="minorHAnsi" w:hAnsiTheme="minorHAnsi" w:cstheme="minorHAnsi"/>
          <w:szCs w:val="24"/>
          <w:vertAlign w:val="superscript"/>
          <w:lang w:val="en-GB"/>
        </w:rPr>
        <w:t>st</w:t>
      </w:r>
      <w:r w:rsidRPr="004515CB">
        <w:rPr>
          <w:rFonts w:asciiTheme="minorHAnsi" w:hAnsiTheme="minorHAnsi" w:cstheme="minorHAnsi"/>
          <w:szCs w:val="24"/>
          <w:lang w:val="en-GB"/>
        </w:rPr>
        <w:t xml:space="preserve"> </w:t>
      </w:r>
      <w:r w:rsidRPr="004515CB">
        <w:rPr>
          <w:lang w:val="en-GB"/>
        </w:rPr>
        <w:t>July</w:t>
      </w:r>
      <w:r w:rsidRPr="004515CB">
        <w:rPr>
          <w:rFonts w:asciiTheme="minorHAnsi" w:hAnsiTheme="minorHAnsi" w:cstheme="minorHAnsi"/>
          <w:szCs w:val="24"/>
          <w:lang w:val="en-GB"/>
        </w:rPr>
        <w:t xml:space="preserve"> 2015, the World Data </w:t>
      </w:r>
      <w:proofErr w:type="spellStart"/>
      <w:r w:rsidRPr="004515CB">
        <w:rPr>
          <w:rFonts w:asciiTheme="minorHAnsi" w:hAnsiTheme="minorHAnsi" w:cstheme="minorHAnsi"/>
          <w:szCs w:val="24"/>
          <w:lang w:val="en-GB"/>
        </w:rPr>
        <w:t>Center</w:t>
      </w:r>
      <w:proofErr w:type="spellEnd"/>
      <w:r w:rsidRPr="004515CB">
        <w:rPr>
          <w:rFonts w:asciiTheme="minorHAnsi" w:hAnsiTheme="minorHAnsi" w:cstheme="minorHAnsi"/>
          <w:szCs w:val="24"/>
          <w:lang w:val="en-GB"/>
        </w:rPr>
        <w:t xml:space="preserve"> SILSO replaced the sunspot number series by a new improved version. </w:t>
      </w:r>
      <w:r w:rsidRPr="004515CB">
        <w:rPr>
          <w:lang w:val="en-GB"/>
        </w:rPr>
        <w:t>This draft revision of Recommendation ITU-R P.371-8 revises accordingly the method to derive the sunspot number in § 2.</w:t>
      </w:r>
    </w:p>
    <w:p w14:paraId="419F4B34" w14:textId="62ADB4B5" w:rsidR="007F21D5" w:rsidRPr="00476240" w:rsidRDefault="007F21D5" w:rsidP="007F21D5">
      <w:pPr>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t xml:space="preserve">Draft </w:t>
      </w:r>
      <w:r w:rsidRPr="00476240">
        <w:rPr>
          <w:rFonts w:asciiTheme="minorHAnsi" w:hAnsiTheme="minorHAnsi" w:cstheme="minorHAnsi"/>
          <w:szCs w:val="24"/>
          <w:u w:val="single"/>
          <w:lang w:val="en-GB"/>
        </w:rPr>
        <w:t>revision of Recommendation ITU-R P.1239-3</w:t>
      </w:r>
      <w:r w:rsidRPr="00476240">
        <w:rPr>
          <w:rFonts w:asciiTheme="minorHAnsi" w:hAnsiTheme="minorHAnsi" w:cstheme="minorHAnsi"/>
          <w:szCs w:val="24"/>
          <w:lang w:val="en-GB"/>
        </w:rPr>
        <w:tab/>
        <w:t>Doc. 3/10</w:t>
      </w:r>
      <w:r w:rsidR="00926616" w:rsidRPr="00476240">
        <w:rPr>
          <w:rFonts w:asciiTheme="minorHAnsi" w:hAnsiTheme="minorHAnsi" w:cstheme="minorHAnsi"/>
          <w:szCs w:val="24"/>
          <w:lang w:val="en-GB"/>
        </w:rPr>
        <w:t>7</w:t>
      </w:r>
      <w:r w:rsidRPr="00476240">
        <w:rPr>
          <w:rFonts w:asciiTheme="minorHAnsi" w:hAnsiTheme="minorHAnsi" w:cstheme="minorHAnsi"/>
          <w:szCs w:val="24"/>
          <w:lang w:val="en-GB"/>
        </w:rPr>
        <w:t>(Rev.1)</w:t>
      </w:r>
    </w:p>
    <w:p w14:paraId="235BD457" w14:textId="77777777" w:rsidR="00B761FF" w:rsidRPr="00476240" w:rsidRDefault="00B761FF" w:rsidP="00B761FF">
      <w:pPr>
        <w:pStyle w:val="Rectitle"/>
        <w:rPr>
          <w:lang w:val="en-GB"/>
        </w:rPr>
      </w:pPr>
      <w:r w:rsidRPr="00476240">
        <w:rPr>
          <w:lang w:val="en-GB"/>
        </w:rPr>
        <w:t>ITU-R reference ionospheric characteristics</w:t>
      </w:r>
    </w:p>
    <w:p w14:paraId="68541034" w14:textId="77777777" w:rsidR="003B2DD3" w:rsidRPr="004515CB" w:rsidRDefault="003B2DD3" w:rsidP="003B2DD3">
      <w:pPr>
        <w:pStyle w:val="Normalaftertitle"/>
        <w:rPr>
          <w:rFonts w:asciiTheme="minorHAnsi" w:hAnsiTheme="minorHAnsi" w:cstheme="minorHAnsi"/>
          <w:szCs w:val="24"/>
          <w:lang w:val="en-GB"/>
        </w:rPr>
      </w:pPr>
      <w:r w:rsidRPr="004515CB">
        <w:rPr>
          <w:rFonts w:asciiTheme="minorHAnsi" w:hAnsiTheme="minorHAnsi" w:cstheme="minorHAnsi"/>
          <w:szCs w:val="24"/>
          <w:lang w:val="en-GB"/>
        </w:rPr>
        <w:t>On 1</w:t>
      </w:r>
      <w:r w:rsidRPr="004515CB">
        <w:rPr>
          <w:rFonts w:asciiTheme="minorHAnsi" w:hAnsiTheme="minorHAnsi" w:cstheme="minorHAnsi"/>
          <w:szCs w:val="24"/>
          <w:vertAlign w:val="superscript"/>
          <w:lang w:val="en-GB"/>
        </w:rPr>
        <w:t>st</w:t>
      </w:r>
      <w:r w:rsidRPr="004515CB">
        <w:rPr>
          <w:rFonts w:asciiTheme="minorHAnsi" w:hAnsiTheme="minorHAnsi" w:cstheme="minorHAnsi"/>
          <w:szCs w:val="24"/>
          <w:lang w:val="en-GB"/>
        </w:rPr>
        <w:t xml:space="preserve"> July 2015, the World Data </w:t>
      </w:r>
      <w:proofErr w:type="spellStart"/>
      <w:r w:rsidRPr="004515CB">
        <w:rPr>
          <w:rFonts w:asciiTheme="minorHAnsi" w:hAnsiTheme="minorHAnsi" w:cstheme="minorHAnsi"/>
          <w:szCs w:val="24"/>
          <w:lang w:val="en-GB"/>
        </w:rPr>
        <w:t>Center</w:t>
      </w:r>
      <w:proofErr w:type="spellEnd"/>
      <w:r w:rsidRPr="004515CB">
        <w:rPr>
          <w:rFonts w:asciiTheme="minorHAnsi" w:hAnsiTheme="minorHAnsi" w:cstheme="minorHAnsi"/>
          <w:szCs w:val="24"/>
          <w:lang w:val="en-GB"/>
        </w:rPr>
        <w:t xml:space="preserve"> SILSO replaced the sunspot number series by a new improved version. This draft revision of Recommendation ITU-R P.1239-3 clarifies the convention used to compute the twelve-month running mean value of the monthly sunspot numbers, R</w:t>
      </w:r>
      <w:r w:rsidRPr="004515CB">
        <w:rPr>
          <w:rFonts w:asciiTheme="minorHAnsi" w:hAnsiTheme="minorHAnsi" w:cstheme="minorHAnsi"/>
          <w:szCs w:val="24"/>
          <w:vertAlign w:val="subscript"/>
          <w:lang w:val="en-GB"/>
        </w:rPr>
        <w:t>12</w:t>
      </w:r>
      <w:r w:rsidRPr="004515CB">
        <w:rPr>
          <w:rFonts w:asciiTheme="minorHAnsi" w:hAnsiTheme="minorHAnsi" w:cstheme="minorHAnsi"/>
          <w:szCs w:val="24"/>
          <w:lang w:val="en-GB"/>
        </w:rPr>
        <w:t>.</w:t>
      </w:r>
    </w:p>
    <w:p w14:paraId="74A9AF42" w14:textId="2B5BC944" w:rsidR="00926616" w:rsidRPr="00476240" w:rsidRDefault="00926616" w:rsidP="007138B0">
      <w:pPr>
        <w:keepNext/>
        <w:keepLines/>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t>Draft revision of Recommendation ITU-R P.</w:t>
      </w:r>
      <w:r w:rsidR="00184ABC" w:rsidRPr="00476240">
        <w:rPr>
          <w:rFonts w:asciiTheme="minorHAnsi" w:hAnsiTheme="minorHAnsi" w:cstheme="minorHAnsi"/>
          <w:szCs w:val="24"/>
          <w:u w:val="single"/>
          <w:lang w:val="en-GB"/>
        </w:rPr>
        <w:t>531</w:t>
      </w:r>
      <w:r w:rsidRPr="00476240">
        <w:rPr>
          <w:rFonts w:asciiTheme="minorHAnsi" w:hAnsiTheme="minorHAnsi" w:cstheme="minorHAnsi"/>
          <w:szCs w:val="24"/>
          <w:u w:val="single"/>
          <w:lang w:val="en-GB"/>
        </w:rPr>
        <w:t>-</w:t>
      </w:r>
      <w:r w:rsidR="00184ABC" w:rsidRPr="00476240">
        <w:rPr>
          <w:rFonts w:asciiTheme="minorHAnsi" w:hAnsiTheme="minorHAnsi" w:cstheme="minorHAnsi"/>
          <w:szCs w:val="24"/>
          <w:u w:val="single"/>
          <w:lang w:val="en-GB"/>
        </w:rPr>
        <w:t>14</w:t>
      </w:r>
      <w:r w:rsidRPr="00476240">
        <w:rPr>
          <w:rFonts w:asciiTheme="minorHAnsi" w:hAnsiTheme="minorHAnsi" w:cstheme="minorHAnsi"/>
          <w:szCs w:val="24"/>
          <w:lang w:val="en-GB"/>
        </w:rPr>
        <w:tab/>
        <w:t>Doc. 3/10</w:t>
      </w:r>
      <w:r w:rsidR="00184ABC" w:rsidRPr="00476240">
        <w:rPr>
          <w:rFonts w:asciiTheme="minorHAnsi" w:hAnsiTheme="minorHAnsi" w:cstheme="minorHAnsi"/>
          <w:szCs w:val="24"/>
          <w:lang w:val="en-GB"/>
        </w:rPr>
        <w:t>8</w:t>
      </w:r>
      <w:r w:rsidRPr="00476240">
        <w:rPr>
          <w:rFonts w:asciiTheme="minorHAnsi" w:hAnsiTheme="minorHAnsi" w:cstheme="minorHAnsi"/>
          <w:szCs w:val="24"/>
          <w:lang w:val="en-GB"/>
        </w:rPr>
        <w:t>(Rev.1)</w:t>
      </w:r>
    </w:p>
    <w:p w14:paraId="53ADA9FC" w14:textId="77777777" w:rsidR="00B761FF" w:rsidRPr="00476240" w:rsidRDefault="00B761FF" w:rsidP="00B761FF">
      <w:pPr>
        <w:pStyle w:val="Rectitle"/>
        <w:rPr>
          <w:lang w:val="en-GB"/>
        </w:rPr>
      </w:pPr>
      <w:r w:rsidRPr="00476240">
        <w:rPr>
          <w:caps/>
          <w:lang w:val="en-GB"/>
        </w:rPr>
        <w:t>I</w:t>
      </w:r>
      <w:r w:rsidRPr="00476240">
        <w:rPr>
          <w:lang w:val="en-GB"/>
        </w:rPr>
        <w:t>onospheric propagation data and prediction methods required</w:t>
      </w:r>
      <w:r w:rsidRPr="00476240">
        <w:rPr>
          <w:lang w:val="en-GB"/>
        </w:rPr>
        <w:br/>
        <w:t>for the design of satellite networks and systems</w:t>
      </w:r>
    </w:p>
    <w:p w14:paraId="3B891841" w14:textId="77777777" w:rsidR="003B2DD3" w:rsidRPr="004515CB" w:rsidRDefault="003B2DD3" w:rsidP="003B2DD3">
      <w:pPr>
        <w:pStyle w:val="Normalaftertitle"/>
        <w:rPr>
          <w:lang w:val="en-GB" w:eastAsia="zh-CN"/>
        </w:rPr>
      </w:pPr>
      <w:r w:rsidRPr="004515CB">
        <w:rPr>
          <w:lang w:val="en-GB" w:eastAsia="zh-CN"/>
        </w:rPr>
        <w:t xml:space="preserve">This </w:t>
      </w:r>
      <w:r w:rsidRPr="004515CB">
        <w:rPr>
          <w:lang w:val="en-GB"/>
        </w:rPr>
        <w:t>document</w:t>
      </w:r>
      <w:r w:rsidRPr="004515CB">
        <w:rPr>
          <w:lang w:val="en-GB" w:eastAsia="zh-CN"/>
        </w:rPr>
        <w:t xml:space="preserve"> presents the changes proposed to Recommendation ITU-R P.531-14.</w:t>
      </w:r>
    </w:p>
    <w:p w14:paraId="15745274" w14:textId="77777777" w:rsidR="003B2DD3" w:rsidRPr="004515CB" w:rsidRDefault="003B2DD3" w:rsidP="003B2DD3">
      <w:pPr>
        <w:pStyle w:val="Headingb"/>
        <w:rPr>
          <w:lang w:val="en-GB" w:eastAsia="zh-CN"/>
        </w:rPr>
      </w:pPr>
      <w:bookmarkStart w:id="1" w:name="dbreak"/>
      <w:bookmarkEnd w:id="1"/>
      <w:r w:rsidRPr="004515CB">
        <w:rPr>
          <w:lang w:val="en-GB" w:eastAsia="zh-CN"/>
        </w:rPr>
        <w:t>1</w:t>
      </w:r>
      <w:r w:rsidRPr="004515CB">
        <w:rPr>
          <w:lang w:val="en-GB" w:eastAsia="zh-CN"/>
        </w:rPr>
        <w:tab/>
        <w:t>Draft modification of §</w:t>
      </w:r>
      <w:r w:rsidRPr="004515CB">
        <w:rPr>
          <w:lang w:val="en-GB"/>
        </w:rPr>
        <w:t xml:space="preserve"> </w:t>
      </w:r>
      <w:r w:rsidRPr="004515CB">
        <w:rPr>
          <w:lang w:val="en-GB" w:eastAsia="zh-CN"/>
        </w:rPr>
        <w:t>5.4.1</w:t>
      </w:r>
    </w:p>
    <w:p w14:paraId="2A8BE1A4" w14:textId="77777777" w:rsidR="003B2DD3" w:rsidRPr="004515CB" w:rsidRDefault="003B2DD3" w:rsidP="003B2DD3">
      <w:pPr>
        <w:pStyle w:val="Equation"/>
        <w:ind w:right="120"/>
        <w:rPr>
          <w:lang w:val="en-GB" w:eastAsia="zh-CN"/>
        </w:rPr>
      </w:pPr>
      <w:r w:rsidRPr="004515CB">
        <w:rPr>
          <w:lang w:val="en-GB" w:eastAsia="zh-CN"/>
        </w:rPr>
        <w:t xml:space="preserve">Where the </w:t>
      </w:r>
      <w:proofErr w:type="spellStart"/>
      <w:r w:rsidRPr="004515CB">
        <w:rPr>
          <w:lang w:val="en-GB" w:eastAsia="zh-CN"/>
        </w:rPr>
        <w:t>Nakagami</w:t>
      </w:r>
      <w:proofErr w:type="spellEnd"/>
      <w:r w:rsidRPr="004515CB">
        <w:rPr>
          <w:lang w:val="en-GB" w:eastAsia="zh-CN"/>
        </w:rPr>
        <w:t xml:space="preserve"> “</w:t>
      </w:r>
      <w:r w:rsidRPr="004515CB">
        <w:rPr>
          <w:i/>
          <w:lang w:val="en-GB" w:eastAsia="zh-CN"/>
        </w:rPr>
        <w:t>m</w:t>
      </w:r>
      <w:r w:rsidRPr="004515CB">
        <w:rPr>
          <w:lang w:val="en-GB" w:eastAsia="zh-CN"/>
        </w:rPr>
        <w:t xml:space="preserve">-coefficient” is related to the scintillation index, </w:t>
      </w:r>
      <w:r w:rsidRPr="004515CB">
        <w:rPr>
          <w:i/>
          <w:iCs/>
          <w:lang w:val="en-GB" w:eastAsia="zh-CN"/>
        </w:rPr>
        <w:t>S</w:t>
      </w:r>
      <w:r w:rsidRPr="004515CB">
        <w:rPr>
          <w:vertAlign w:val="subscript"/>
          <w:lang w:val="en-GB" w:eastAsia="zh-CN"/>
        </w:rPr>
        <w:t>4</w:t>
      </w:r>
      <w:r w:rsidRPr="004515CB">
        <w:rPr>
          <w:lang w:val="en-GB" w:eastAsia="zh-CN"/>
        </w:rPr>
        <w:t>, by:</w:t>
      </w:r>
    </w:p>
    <w:p w14:paraId="535C1E94" w14:textId="77777777" w:rsidR="003B2DD3" w:rsidRPr="004515CB" w:rsidRDefault="003B2DD3" w:rsidP="003B2DD3">
      <w:pPr>
        <w:pStyle w:val="Equation"/>
        <w:rPr>
          <w:lang w:val="en-GB"/>
        </w:rPr>
      </w:pPr>
      <w:r w:rsidRPr="004515CB">
        <w:rPr>
          <w:iCs/>
          <w:lang w:val="en-GB"/>
        </w:rPr>
        <w:tab/>
      </w:r>
      <w:r w:rsidRPr="004515CB">
        <w:rPr>
          <w:iCs/>
          <w:lang w:val="en-GB"/>
        </w:rPr>
        <w:tab/>
      </w:r>
      <m:oMath>
        <m:r>
          <w:rPr>
            <w:rFonts w:ascii="Cambria Math" w:hAnsi="Cambria Math"/>
            <w:lang w:val="en-GB"/>
          </w:rPr>
          <m:t>m</m:t>
        </m:r>
        <m:r>
          <m:rPr>
            <m:sty m:val="p"/>
          </m:rPr>
          <w:rPr>
            <w:rFonts w:ascii="Cambria Math" w:hAnsi="Cambria Math"/>
            <w:lang w:val="en-GB"/>
          </w:rPr>
          <m:t>=exp⁡(5.69*exp</m:t>
        </m:r>
        <m:d>
          <m:dPr>
            <m:ctrlPr>
              <w:rPr>
                <w:rFonts w:ascii="Cambria Math" w:hAnsi="Cambria Math"/>
                <w:lang w:val="en-GB"/>
              </w:rPr>
            </m:ctrlPr>
          </m:dPr>
          <m:e>
            <m:r>
              <m:rPr>
                <m:sty m:val="p"/>
              </m:rPr>
              <w:rPr>
                <w:rFonts w:ascii="Cambria Math" w:hAnsi="Cambria Math"/>
                <w:lang w:val="en-GB"/>
              </w:rPr>
              <m:t>-3.055*</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4</m:t>
                </m:r>
              </m:sub>
            </m:sSub>
          </m:e>
        </m:d>
        <m:r>
          <m:rPr>
            <m:sty m:val="p"/>
          </m:rPr>
          <w:rPr>
            <w:rFonts w:ascii="Cambria Math" w:hAnsi="Cambria Math"/>
            <w:lang w:val="en-GB"/>
          </w:rPr>
          <m:t>+0.292*exp</m:t>
        </m:r>
        <m:d>
          <m:dPr>
            <m:ctrlPr>
              <w:rPr>
                <w:rFonts w:ascii="Cambria Math" w:hAnsi="Cambria Math"/>
                <w:lang w:val="en-GB"/>
              </w:rPr>
            </m:ctrlPr>
          </m:dPr>
          <m:e>
            <m:r>
              <m:rPr>
                <m:sty m:val="p"/>
              </m:rPr>
              <w:rPr>
                <w:rFonts w:ascii="Cambria Math" w:hAnsi="Cambria Math"/>
                <w:lang w:val="en-GB"/>
              </w:rPr>
              <m:t>0.344*</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4</m:t>
                </m:r>
              </m:sub>
            </m:sSub>
          </m:e>
        </m:d>
        <m:r>
          <m:rPr>
            <m:sty m:val="p"/>
          </m:rPr>
          <w:rPr>
            <w:rFonts w:ascii="Cambria Math" w:hAnsi="Cambria Math"/>
            <w:lang w:val="en-GB"/>
          </w:rPr>
          <m:t>)</m:t>
        </m:r>
      </m:oMath>
      <w:r w:rsidRPr="004515CB">
        <w:rPr>
          <w:lang w:val="en-GB"/>
        </w:rPr>
        <w:tab/>
        <w:t>(8)</w:t>
      </w:r>
    </w:p>
    <w:p w14:paraId="100DF0FB" w14:textId="77777777" w:rsidR="003B2DD3" w:rsidRPr="004515CB" w:rsidRDefault="003B2DD3" w:rsidP="003B2DD3">
      <w:pPr>
        <w:pStyle w:val="Equation"/>
        <w:rPr>
          <w:lang w:val="en-GB" w:eastAsia="zh-CN"/>
        </w:rPr>
      </w:pPr>
      <w:r w:rsidRPr="004515CB">
        <w:rPr>
          <w:lang w:val="en-GB" w:eastAsia="zh-CN"/>
        </w:rPr>
        <w:t xml:space="preserve">where  </w:t>
      </w:r>
      <m:oMath>
        <m:r>
          <m:rPr>
            <m:sty m:val="p"/>
          </m:rPr>
          <w:rPr>
            <w:rFonts w:ascii="Cambria Math"/>
            <w:lang w:val="en-GB" w:eastAsia="zh-CN"/>
          </w:rPr>
          <m:t>0.1</m:t>
        </m:r>
        <m:r>
          <m:rPr>
            <m:sty m:val="p"/>
          </m:rPr>
          <w:rPr>
            <w:rFonts w:ascii="Cambria Math"/>
            <w:lang w:val="en-GB" w:eastAsia="zh-CN"/>
          </w:rPr>
          <m:t>≤</m:t>
        </m:r>
        <m:sSub>
          <m:sSubPr>
            <m:ctrlPr>
              <w:rPr>
                <w:rFonts w:ascii="Cambria Math" w:hAnsi="Cambria Math"/>
                <w:iCs/>
                <w:lang w:val="en-GB" w:eastAsia="zh-CN"/>
              </w:rPr>
            </m:ctrlPr>
          </m:sSubPr>
          <m:e>
            <m:r>
              <m:rPr>
                <m:sty m:val="p"/>
              </m:rPr>
              <w:rPr>
                <w:rFonts w:ascii="Cambria Math" w:hAnsi="Cambria Math"/>
                <w:lang w:val="en-GB" w:eastAsia="zh-CN"/>
              </w:rPr>
              <m:t>S</m:t>
            </m:r>
          </m:e>
          <m:sub>
            <m:r>
              <m:rPr>
                <m:sty m:val="p"/>
              </m:rPr>
              <w:rPr>
                <w:rFonts w:ascii="Cambria Math" w:hAnsi="Cambria Math"/>
                <w:lang w:val="en-GB" w:eastAsia="zh-CN"/>
              </w:rPr>
              <m:t>4</m:t>
            </m:r>
          </m:sub>
        </m:sSub>
        <m:r>
          <m:rPr>
            <m:sty m:val="p"/>
          </m:rPr>
          <w:rPr>
            <w:rFonts w:ascii="Cambria Math"/>
            <w:lang w:val="en-GB" w:eastAsia="zh-CN"/>
          </w:rPr>
          <m:t>≤</m:t>
        </m:r>
        <m:r>
          <m:rPr>
            <m:sty m:val="p"/>
          </m:rPr>
          <w:rPr>
            <w:rFonts w:ascii="Cambria Math"/>
            <w:lang w:val="en-GB" w:eastAsia="zh-CN"/>
          </w:rPr>
          <m:t>1.0</m:t>
        </m:r>
      </m:oMath>
    </w:p>
    <w:p w14:paraId="01E27F2A" w14:textId="77777777" w:rsidR="003B2DD3" w:rsidRPr="004515CB" w:rsidRDefault="003B2DD3" w:rsidP="003B2DD3">
      <w:pPr>
        <w:pStyle w:val="Headingb"/>
        <w:rPr>
          <w:lang w:val="en-GB" w:eastAsia="zh-CN"/>
        </w:rPr>
      </w:pPr>
      <w:r w:rsidRPr="004515CB">
        <w:rPr>
          <w:lang w:val="en-GB" w:eastAsia="zh-CN"/>
        </w:rPr>
        <w:t>2</w:t>
      </w:r>
      <w:r w:rsidRPr="004515CB">
        <w:rPr>
          <w:lang w:val="en-GB" w:eastAsia="zh-CN"/>
        </w:rPr>
        <w:tab/>
        <w:t>Draft modification of §</w:t>
      </w:r>
      <w:r w:rsidRPr="004515CB">
        <w:rPr>
          <w:lang w:val="en-GB"/>
        </w:rPr>
        <w:t xml:space="preserve"> </w:t>
      </w:r>
      <w:r w:rsidRPr="004515CB">
        <w:rPr>
          <w:lang w:val="en-GB" w:eastAsia="zh-CN"/>
        </w:rPr>
        <w:t>5.6</w:t>
      </w:r>
    </w:p>
    <w:p w14:paraId="693527A7" w14:textId="77777777" w:rsidR="003B2DD3" w:rsidRPr="00DE79E0" w:rsidRDefault="003B2DD3" w:rsidP="003B2DD3">
      <w:pPr>
        <w:pStyle w:val="Equation"/>
        <w:rPr>
          <w:lang w:val="it-IT"/>
        </w:rPr>
      </w:pPr>
      <w:r w:rsidRPr="004515CB">
        <w:rPr>
          <w:lang w:val="en-GB"/>
        </w:rPr>
        <w:tab/>
      </w:r>
      <w:r w:rsidRPr="004515CB">
        <w:rPr>
          <w:lang w:val="en-GB"/>
        </w:rPr>
        <w:tab/>
      </w:r>
      <m:oMath>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i</m:t>
            </m:r>
          </m:sub>
        </m:sSub>
        <m:r>
          <m:rPr>
            <m:sty m:val="p"/>
          </m:rPr>
          <w:rPr>
            <w:rFonts w:ascii="Cambria Math" w:hAnsi="Cambria Math"/>
            <w:lang w:val="it-IT"/>
          </w:rPr>
          <m:t>=exp⁡(5.69*exp</m:t>
        </m:r>
        <m:d>
          <m:dPr>
            <m:ctrlPr>
              <w:rPr>
                <w:rFonts w:ascii="Cambria Math" w:hAnsi="Cambria Math"/>
                <w:lang w:val="en-GB"/>
              </w:rPr>
            </m:ctrlPr>
          </m:dPr>
          <m:e>
            <m:r>
              <m:rPr>
                <m:sty m:val="p"/>
              </m:rPr>
              <w:rPr>
                <w:rFonts w:ascii="Cambria Math" w:hAnsi="Cambria Math"/>
                <w:lang w:val="it-IT"/>
              </w:rPr>
              <m:t>-3.055*</m:t>
            </m:r>
            <m:sSub>
              <m:sSubPr>
                <m:ctrlPr>
                  <w:rPr>
                    <w:rFonts w:ascii="Cambria Math" w:hAnsi="Cambria Math"/>
                    <w:lang w:val="en-GB"/>
                  </w:rPr>
                </m:ctrlPr>
              </m:sSubPr>
              <m:e>
                <m:r>
                  <m:rPr>
                    <m:sty m:val="p"/>
                  </m:rPr>
                  <w:rPr>
                    <w:rFonts w:ascii="Cambria Math" w:hAnsi="Cambria Math"/>
                    <w:lang w:val="it-IT"/>
                  </w:rPr>
                  <m:t>S</m:t>
                </m:r>
              </m:e>
              <m:sub>
                <m:r>
                  <m:rPr>
                    <m:sty m:val="p"/>
                  </m:rPr>
                  <w:rPr>
                    <w:rFonts w:ascii="Cambria Math" w:hAnsi="Cambria Math"/>
                    <w:lang w:val="it-IT"/>
                  </w:rPr>
                  <m:t>4</m:t>
                </m:r>
                <m:r>
                  <w:rPr>
                    <w:rFonts w:ascii="Cambria Math" w:hAnsi="Cambria Math"/>
                    <w:lang w:val="en-GB"/>
                  </w:rPr>
                  <m:t>i</m:t>
                </m:r>
              </m:sub>
            </m:sSub>
          </m:e>
        </m:d>
        <m:r>
          <m:rPr>
            <m:sty m:val="p"/>
          </m:rPr>
          <w:rPr>
            <w:rFonts w:ascii="Cambria Math" w:hAnsi="Cambria Math"/>
            <w:lang w:val="it-IT"/>
          </w:rPr>
          <m:t>+0.292*exp</m:t>
        </m:r>
        <m:d>
          <m:dPr>
            <m:ctrlPr>
              <w:rPr>
                <w:rFonts w:ascii="Cambria Math" w:hAnsi="Cambria Math"/>
                <w:lang w:val="en-GB"/>
              </w:rPr>
            </m:ctrlPr>
          </m:dPr>
          <m:e>
            <m:r>
              <m:rPr>
                <m:sty m:val="p"/>
              </m:rPr>
              <w:rPr>
                <w:rFonts w:ascii="Cambria Math" w:hAnsi="Cambria Math"/>
                <w:lang w:val="it-IT"/>
              </w:rPr>
              <m:t>0.344*</m:t>
            </m:r>
            <m:sSub>
              <m:sSubPr>
                <m:ctrlPr>
                  <w:rPr>
                    <w:rFonts w:ascii="Cambria Math" w:hAnsi="Cambria Math"/>
                    <w:lang w:val="en-GB"/>
                  </w:rPr>
                </m:ctrlPr>
              </m:sSubPr>
              <m:e>
                <m:r>
                  <m:rPr>
                    <m:sty m:val="p"/>
                  </m:rPr>
                  <w:rPr>
                    <w:rFonts w:ascii="Cambria Math" w:hAnsi="Cambria Math"/>
                    <w:lang w:val="it-IT"/>
                  </w:rPr>
                  <m:t>S</m:t>
                </m:r>
              </m:e>
              <m:sub>
                <m:r>
                  <m:rPr>
                    <m:sty m:val="p"/>
                  </m:rPr>
                  <w:rPr>
                    <w:rFonts w:ascii="Cambria Math" w:hAnsi="Cambria Math"/>
                    <w:lang w:val="it-IT"/>
                  </w:rPr>
                  <m:t>4</m:t>
                </m:r>
                <m:r>
                  <w:rPr>
                    <w:rFonts w:ascii="Cambria Math" w:hAnsi="Cambria Math"/>
                    <w:lang w:val="en-GB"/>
                  </w:rPr>
                  <m:t>i</m:t>
                </m:r>
              </m:sub>
            </m:sSub>
          </m:e>
        </m:d>
        <m:r>
          <m:rPr>
            <m:sty m:val="p"/>
          </m:rPr>
          <w:rPr>
            <w:rFonts w:ascii="Cambria Math" w:hAnsi="Cambria Math"/>
            <w:lang w:val="it-IT"/>
          </w:rPr>
          <m:t>)</m:t>
        </m:r>
      </m:oMath>
      <w:r w:rsidRPr="00DE79E0">
        <w:rPr>
          <w:lang w:val="it-IT"/>
        </w:rPr>
        <w:tab/>
        <w:t>(11e)</w:t>
      </w:r>
    </w:p>
    <w:p w14:paraId="373F10C1" w14:textId="77777777" w:rsidR="003B2DD3" w:rsidRPr="004515CB" w:rsidRDefault="003B2DD3" w:rsidP="003B2DD3">
      <w:pPr>
        <w:pStyle w:val="Equation"/>
        <w:rPr>
          <w:lang w:val="en-GB"/>
        </w:rPr>
      </w:pPr>
      <w:r w:rsidRPr="004515CB">
        <w:rPr>
          <w:b/>
          <w:bCs/>
          <w:lang w:val="en-GB"/>
        </w:rPr>
        <w:t>3</w:t>
      </w:r>
      <w:r w:rsidRPr="004515CB">
        <w:rPr>
          <w:lang w:val="en-GB"/>
        </w:rPr>
        <w:tab/>
        <w:t>Added Abbreviations/Glossary and a list of related Recommendations/Reports.</w:t>
      </w:r>
    </w:p>
    <w:p w14:paraId="316AD389" w14:textId="6EFC4170" w:rsidR="004B6CC8" w:rsidRPr="00476240" w:rsidRDefault="004B6CC8" w:rsidP="007138B0">
      <w:pPr>
        <w:keepNext/>
        <w:keepLines/>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lastRenderedPageBreak/>
        <w:t>Draft revision of Recommendation ITU-R P.</w:t>
      </w:r>
      <w:r w:rsidR="00FD3DA3" w:rsidRPr="00476240">
        <w:rPr>
          <w:rFonts w:asciiTheme="minorHAnsi" w:hAnsiTheme="minorHAnsi" w:cstheme="minorHAnsi"/>
          <w:szCs w:val="24"/>
          <w:u w:val="single"/>
          <w:lang w:val="en-GB"/>
        </w:rPr>
        <w:t>840</w:t>
      </w:r>
      <w:r w:rsidRPr="00476240">
        <w:rPr>
          <w:rFonts w:asciiTheme="minorHAnsi" w:hAnsiTheme="minorHAnsi" w:cstheme="minorHAnsi"/>
          <w:szCs w:val="24"/>
          <w:u w:val="single"/>
          <w:lang w:val="en-GB"/>
        </w:rPr>
        <w:t>-</w:t>
      </w:r>
      <w:r w:rsidR="00FD3DA3" w:rsidRPr="00476240">
        <w:rPr>
          <w:rFonts w:asciiTheme="minorHAnsi" w:hAnsiTheme="minorHAnsi" w:cstheme="minorHAnsi"/>
          <w:szCs w:val="24"/>
          <w:u w:val="single"/>
          <w:lang w:val="en-GB"/>
        </w:rPr>
        <w:t>8</w:t>
      </w:r>
      <w:r w:rsidRPr="00476240">
        <w:rPr>
          <w:rFonts w:asciiTheme="minorHAnsi" w:hAnsiTheme="minorHAnsi" w:cstheme="minorHAnsi"/>
          <w:szCs w:val="24"/>
          <w:lang w:val="en-GB"/>
        </w:rPr>
        <w:tab/>
        <w:t>Doc. 3/1</w:t>
      </w:r>
      <w:r w:rsidR="00FD3DA3" w:rsidRPr="00476240">
        <w:rPr>
          <w:rFonts w:asciiTheme="minorHAnsi" w:hAnsiTheme="minorHAnsi" w:cstheme="minorHAnsi"/>
          <w:szCs w:val="24"/>
          <w:lang w:val="en-GB"/>
        </w:rPr>
        <w:t>14</w:t>
      </w:r>
      <w:r w:rsidRPr="00476240">
        <w:rPr>
          <w:rFonts w:asciiTheme="minorHAnsi" w:hAnsiTheme="minorHAnsi" w:cstheme="minorHAnsi"/>
          <w:szCs w:val="24"/>
          <w:lang w:val="en-GB"/>
        </w:rPr>
        <w:t>(Rev.1)</w:t>
      </w:r>
    </w:p>
    <w:p w14:paraId="2F1D5004" w14:textId="77777777" w:rsidR="00FD3DA3" w:rsidRPr="00476240" w:rsidRDefault="00FD3DA3" w:rsidP="00FD3DA3">
      <w:pPr>
        <w:pStyle w:val="Rectitle"/>
        <w:rPr>
          <w:lang w:val="en-GB"/>
        </w:rPr>
      </w:pPr>
      <w:r w:rsidRPr="00476240">
        <w:rPr>
          <w:lang w:val="en-GB"/>
        </w:rPr>
        <w:t>Attenuation due to clouds and fog</w:t>
      </w:r>
    </w:p>
    <w:p w14:paraId="143BF217" w14:textId="77777777" w:rsidR="003B2DD3" w:rsidRPr="004515CB" w:rsidRDefault="003B2DD3" w:rsidP="003B2DD3">
      <w:pPr>
        <w:pStyle w:val="Normalaftertitle"/>
        <w:rPr>
          <w:lang w:val="en-GB"/>
        </w:rPr>
      </w:pPr>
      <w:r w:rsidRPr="004515CB">
        <w:rPr>
          <w:lang w:val="en-GB"/>
        </w:rPr>
        <w:t xml:space="preserve">This draft revision of Recommendation ITU-R P.840-8 revises the Scope and </w:t>
      </w:r>
      <w:r w:rsidRPr="004515CB">
        <w:rPr>
          <w:i/>
          <w:iCs/>
          <w:lang w:val="en-GB"/>
        </w:rPr>
        <w:t>recommends</w:t>
      </w:r>
      <w:r w:rsidRPr="004515CB">
        <w:rPr>
          <w:lang w:val="en-GB"/>
        </w:rPr>
        <w:t xml:space="preserve"> and proposes new prediction methods to compute cloud attenuation. </w:t>
      </w:r>
    </w:p>
    <w:p w14:paraId="5AC30C4F" w14:textId="77777777" w:rsidR="003B2DD3" w:rsidRPr="004515CB" w:rsidRDefault="003B2DD3" w:rsidP="003B2DD3">
      <w:pPr>
        <w:rPr>
          <w:lang w:val="en-GB"/>
        </w:rPr>
      </w:pPr>
      <w:r w:rsidRPr="004515CB">
        <w:rPr>
          <w:lang w:val="en-GB"/>
        </w:rPr>
        <w:t>The proposed revision provides instantaneous (</w:t>
      </w:r>
      <w:r w:rsidRPr="004515CB">
        <w:rPr>
          <w:lang w:val="en-GB" w:eastAsia="zh-CN"/>
        </w:rPr>
        <w:t>§ 3.1</w:t>
      </w:r>
      <w:r w:rsidRPr="004515CB">
        <w:rPr>
          <w:lang w:val="en-GB"/>
        </w:rPr>
        <w:t>) and statistical (</w:t>
      </w:r>
      <w:r w:rsidRPr="004515CB">
        <w:rPr>
          <w:lang w:val="en-GB" w:eastAsia="zh-CN"/>
        </w:rPr>
        <w:t>§ 3.2</w:t>
      </w:r>
      <w:r w:rsidRPr="004515CB">
        <w:rPr>
          <w:lang w:val="en-GB"/>
        </w:rPr>
        <w:t>) prediction methods for the slant path cloud attenuation as well as an approximation (</w:t>
      </w:r>
      <w:r w:rsidRPr="004515CB">
        <w:rPr>
          <w:lang w:val="en-GB" w:eastAsia="zh-CN"/>
        </w:rPr>
        <w:t>§ 3.3</w:t>
      </w:r>
      <w:r w:rsidRPr="004515CB">
        <w:rPr>
          <w:lang w:val="en-GB"/>
        </w:rPr>
        <w:t>) to the slant path cloud attenuation approximated by a log-normal probability distribution used by Recommendation ITU-R P.1853. The statistical prediction methods can use the digital maps in (</w:t>
      </w:r>
      <w:r w:rsidRPr="004515CB">
        <w:rPr>
          <w:lang w:val="en-GB" w:eastAsia="zh-CN"/>
        </w:rPr>
        <w:t>§ 4</w:t>
      </w:r>
      <w:r w:rsidRPr="004515CB">
        <w:rPr>
          <w:lang w:val="en-GB"/>
        </w:rPr>
        <w:t>).</w:t>
      </w:r>
    </w:p>
    <w:p w14:paraId="0A15CDC8" w14:textId="3B3CC4BB" w:rsidR="005F34A3" w:rsidRPr="00476240" w:rsidRDefault="005F34A3" w:rsidP="005F34A3">
      <w:pPr>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t>Draft revision of Recommendation ITU-R P.2040-2</w:t>
      </w:r>
      <w:r w:rsidRPr="00476240">
        <w:rPr>
          <w:rFonts w:asciiTheme="minorHAnsi" w:hAnsiTheme="minorHAnsi" w:cstheme="minorHAnsi"/>
          <w:szCs w:val="24"/>
          <w:lang w:val="en-GB"/>
        </w:rPr>
        <w:tab/>
        <w:t>Doc. 3/115(Rev.1)</w:t>
      </w:r>
    </w:p>
    <w:p w14:paraId="35FC394F" w14:textId="77777777" w:rsidR="005F34A3" w:rsidRPr="00476240" w:rsidRDefault="005F34A3" w:rsidP="005F34A3">
      <w:pPr>
        <w:pStyle w:val="Rectitle"/>
        <w:rPr>
          <w:szCs w:val="28"/>
          <w:lang w:val="en-GB" w:eastAsia="ja-JP"/>
        </w:rPr>
      </w:pPr>
      <w:r w:rsidRPr="00476240">
        <w:rPr>
          <w:lang w:val="en-GB" w:eastAsia="ja-JP"/>
        </w:rPr>
        <w:t xml:space="preserve">Effects of building materials and structures on radiowave </w:t>
      </w:r>
      <w:r w:rsidRPr="00476240">
        <w:rPr>
          <w:lang w:val="en-GB" w:eastAsia="ja-JP"/>
        </w:rPr>
        <w:br/>
        <w:t xml:space="preserve">propagation </w:t>
      </w:r>
      <w:r w:rsidRPr="00476240">
        <w:rPr>
          <w:lang w:val="en-GB"/>
        </w:rPr>
        <w:t>above</w:t>
      </w:r>
      <w:r w:rsidRPr="00476240">
        <w:rPr>
          <w:szCs w:val="28"/>
          <w:lang w:val="en-GB" w:eastAsia="ja-JP"/>
        </w:rPr>
        <w:t xml:space="preserve"> about 100 MHz</w:t>
      </w:r>
    </w:p>
    <w:p w14:paraId="6DC1299A" w14:textId="2531A6F8" w:rsidR="00D34256" w:rsidRPr="004515CB" w:rsidRDefault="00D34256" w:rsidP="00D34256">
      <w:pPr>
        <w:pStyle w:val="Normalaftertitle"/>
        <w:rPr>
          <w:lang w:val="en-GB"/>
        </w:rPr>
      </w:pPr>
      <w:r w:rsidRPr="004515CB">
        <w:rPr>
          <w:lang w:val="en-GB"/>
        </w:rPr>
        <w:t>This revision updates section 2.2.2.1 and Attachment 1 of Recommendation ITU-R P.2040-2 modelling plane wave reflection and transmission for a multi-layer slab. Section 2.2.2.1 is updated by:</w:t>
      </w:r>
    </w:p>
    <w:p w14:paraId="2665DEED" w14:textId="77777777" w:rsidR="00D34256" w:rsidRPr="004515CB" w:rsidRDefault="00D34256" w:rsidP="00D34256">
      <w:pPr>
        <w:pStyle w:val="enumlev1"/>
        <w:rPr>
          <w:lang w:val="en-GB"/>
        </w:rPr>
      </w:pPr>
      <w:r w:rsidRPr="004515CB">
        <w:rPr>
          <w:lang w:val="en-GB"/>
        </w:rPr>
        <w:t>–</w:t>
      </w:r>
      <w:r w:rsidRPr="004515CB">
        <w:rPr>
          <w:lang w:val="en-GB"/>
        </w:rPr>
        <w:tab/>
        <w:t>Replacing the four recurrence relations reported in equations (40a) – (40d) by a single equation describing the reflection coefficients at the interfaces of the multi-layer slab.</w:t>
      </w:r>
    </w:p>
    <w:p w14:paraId="2D25E5D1" w14:textId="77777777" w:rsidR="00D34256" w:rsidRPr="004515CB" w:rsidRDefault="00D34256" w:rsidP="00D34256">
      <w:pPr>
        <w:pStyle w:val="enumlev1"/>
        <w:rPr>
          <w:lang w:val="en-GB"/>
        </w:rPr>
      </w:pPr>
      <w:r w:rsidRPr="004515CB">
        <w:rPr>
          <w:lang w:val="en-GB"/>
        </w:rPr>
        <w:t>–</w:t>
      </w:r>
      <w:r w:rsidRPr="004515CB">
        <w:rPr>
          <w:lang w:val="en-GB"/>
        </w:rPr>
        <w:tab/>
        <w:t>Correcting the transmission coefficient formulations reported in equations (42c) and (42d).</w:t>
      </w:r>
    </w:p>
    <w:p w14:paraId="21EE53DA" w14:textId="1C0F89C0" w:rsidR="00D34256" w:rsidRPr="004515CB" w:rsidRDefault="00D34256" w:rsidP="00D34256">
      <w:pPr>
        <w:rPr>
          <w:lang w:val="en-GB"/>
        </w:rPr>
      </w:pPr>
      <w:r w:rsidRPr="004515CB">
        <w:rPr>
          <w:lang w:val="en-GB"/>
        </w:rPr>
        <w:t xml:space="preserve">Attachment 1 is updated by correcting the transmission coefficient formulation given in equation (60b). </w:t>
      </w:r>
    </w:p>
    <w:p w14:paraId="4F138C44" w14:textId="1B245CCD" w:rsidR="00D34256" w:rsidRPr="004515CB" w:rsidRDefault="00D34256" w:rsidP="00D34256">
      <w:pPr>
        <w:rPr>
          <w:lang w:val="en-GB"/>
        </w:rPr>
      </w:pPr>
      <w:r w:rsidRPr="004515CB">
        <w:rPr>
          <w:lang w:val="en-GB"/>
        </w:rPr>
        <w:t>In updating section 2.2.2.1, Maxwell’s equations are exploited in re-deriving equations (40a) – (40d) of Recommendation ITU-R P.2040-2. Those equations are then reduced to get the reflection and transmission coefficients at the multi-layer slab interfaces.  In updating Attachment 1, the elements of an ABCD transmission matrix of an equivalent transmission line are exploited in deriving the reflection and transmission coefficients of the multi-layer slab.</w:t>
      </w:r>
    </w:p>
    <w:p w14:paraId="3BF8DDC7" w14:textId="36B8FDCE" w:rsidR="00D34256" w:rsidRPr="004515CB" w:rsidRDefault="00D34256" w:rsidP="00D34256">
      <w:pPr>
        <w:rPr>
          <w:lang w:val="en-GB"/>
        </w:rPr>
      </w:pPr>
      <w:r w:rsidRPr="004515CB">
        <w:rPr>
          <w:lang w:val="en-GB"/>
        </w:rPr>
        <w:t>As a validation, both the update of section 2.2.2.1 and the update of Attachment 1 are reduced to obtain the reflection and the transmission coefficients of a single layer.</w:t>
      </w:r>
    </w:p>
    <w:p w14:paraId="5560E34C" w14:textId="77777777" w:rsidR="00D34256" w:rsidRPr="004515CB" w:rsidRDefault="00D34256" w:rsidP="00D34256">
      <w:pPr>
        <w:rPr>
          <w:lang w:val="en-GB" w:eastAsia="en-AU"/>
        </w:rPr>
      </w:pPr>
      <w:r w:rsidRPr="004515CB">
        <w:rPr>
          <w:lang w:val="en-GB" w:eastAsia="en-AU"/>
        </w:rPr>
        <w:t>Annex 2 is being transferred to Recommendation ITU-R P.2109, see Doc. 3/</w:t>
      </w:r>
      <w:r w:rsidRPr="004515CB">
        <w:rPr>
          <w:rFonts w:asciiTheme="minorHAnsi" w:hAnsiTheme="minorHAnsi" w:cstheme="minorHAnsi"/>
          <w:szCs w:val="24"/>
          <w:lang w:val="en-GB"/>
        </w:rPr>
        <w:t>117(Rev.1)</w:t>
      </w:r>
      <w:r w:rsidRPr="004515CB">
        <w:rPr>
          <w:lang w:val="en-GB" w:eastAsia="en-AU"/>
        </w:rPr>
        <w:t>.</w:t>
      </w:r>
    </w:p>
    <w:p w14:paraId="00FCC9CF" w14:textId="77777777" w:rsidR="00D34256" w:rsidRPr="004515CB" w:rsidRDefault="00D34256" w:rsidP="00D34256">
      <w:pPr>
        <w:rPr>
          <w:lang w:val="en-GB"/>
        </w:rPr>
      </w:pPr>
      <w:r w:rsidRPr="004515CB">
        <w:rPr>
          <w:lang w:val="en-GB"/>
        </w:rPr>
        <w:t>Approval of this draft revision is dependent on the approval of the draft revision of Recommendation ITU-R P.2109-1 in Doc. 3/</w:t>
      </w:r>
      <w:r w:rsidRPr="004515CB">
        <w:rPr>
          <w:rFonts w:asciiTheme="minorHAnsi" w:hAnsiTheme="minorHAnsi" w:cstheme="minorHAnsi"/>
          <w:szCs w:val="24"/>
          <w:lang w:val="en-GB"/>
        </w:rPr>
        <w:t>117(Rev.1).</w:t>
      </w:r>
    </w:p>
    <w:p w14:paraId="1F88315C" w14:textId="119A67AB" w:rsidR="00591849" w:rsidRPr="00476240" w:rsidRDefault="00591849" w:rsidP="00493747">
      <w:pPr>
        <w:keepNext/>
        <w:keepLines/>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lastRenderedPageBreak/>
        <w:t>Draft revision of Recommendation ITU-R P.2</w:t>
      </w:r>
      <w:r w:rsidR="00894112" w:rsidRPr="00476240">
        <w:rPr>
          <w:rFonts w:asciiTheme="minorHAnsi" w:hAnsiTheme="minorHAnsi" w:cstheme="minorHAnsi"/>
          <w:szCs w:val="24"/>
          <w:u w:val="single"/>
          <w:lang w:val="en-GB"/>
        </w:rPr>
        <w:t>1</w:t>
      </w:r>
      <w:r w:rsidRPr="00476240">
        <w:rPr>
          <w:rFonts w:asciiTheme="minorHAnsi" w:hAnsiTheme="minorHAnsi" w:cstheme="minorHAnsi"/>
          <w:szCs w:val="24"/>
          <w:u w:val="single"/>
          <w:lang w:val="en-GB"/>
        </w:rPr>
        <w:t>0</w:t>
      </w:r>
      <w:r w:rsidR="00894112" w:rsidRPr="00476240">
        <w:rPr>
          <w:rFonts w:asciiTheme="minorHAnsi" w:hAnsiTheme="minorHAnsi" w:cstheme="minorHAnsi"/>
          <w:szCs w:val="24"/>
          <w:u w:val="single"/>
          <w:lang w:val="en-GB"/>
        </w:rPr>
        <w:t>9</w:t>
      </w:r>
      <w:r w:rsidRPr="00476240">
        <w:rPr>
          <w:rFonts w:asciiTheme="minorHAnsi" w:hAnsiTheme="minorHAnsi" w:cstheme="minorHAnsi"/>
          <w:szCs w:val="24"/>
          <w:u w:val="single"/>
          <w:lang w:val="en-GB"/>
        </w:rPr>
        <w:t>-</w:t>
      </w:r>
      <w:r w:rsidR="00894112" w:rsidRPr="00476240">
        <w:rPr>
          <w:rFonts w:asciiTheme="minorHAnsi" w:hAnsiTheme="minorHAnsi" w:cstheme="minorHAnsi"/>
          <w:szCs w:val="24"/>
          <w:u w:val="single"/>
          <w:lang w:val="en-GB"/>
        </w:rPr>
        <w:t>1</w:t>
      </w:r>
      <w:r w:rsidRPr="00476240">
        <w:rPr>
          <w:rFonts w:asciiTheme="minorHAnsi" w:hAnsiTheme="minorHAnsi" w:cstheme="minorHAnsi"/>
          <w:szCs w:val="24"/>
          <w:lang w:val="en-GB"/>
        </w:rPr>
        <w:tab/>
        <w:t>Doc. 3/11</w:t>
      </w:r>
      <w:r w:rsidR="00894112" w:rsidRPr="00476240">
        <w:rPr>
          <w:rFonts w:asciiTheme="minorHAnsi" w:hAnsiTheme="minorHAnsi" w:cstheme="minorHAnsi"/>
          <w:szCs w:val="24"/>
          <w:lang w:val="en-GB"/>
        </w:rPr>
        <w:t>7</w:t>
      </w:r>
      <w:r w:rsidRPr="00476240">
        <w:rPr>
          <w:rFonts w:asciiTheme="minorHAnsi" w:hAnsiTheme="minorHAnsi" w:cstheme="minorHAnsi"/>
          <w:szCs w:val="24"/>
          <w:lang w:val="en-GB"/>
        </w:rPr>
        <w:t>(Rev.1)</w:t>
      </w:r>
    </w:p>
    <w:p w14:paraId="0D0BFAF3" w14:textId="77777777" w:rsidR="00894112" w:rsidRPr="00476240" w:rsidRDefault="00894112" w:rsidP="00493747">
      <w:pPr>
        <w:pStyle w:val="Rectitle"/>
        <w:rPr>
          <w:lang w:val="en-GB"/>
        </w:rPr>
      </w:pPr>
      <w:r w:rsidRPr="00476240">
        <w:rPr>
          <w:lang w:val="en-GB"/>
        </w:rPr>
        <w:t>Prediction of building entry loss</w:t>
      </w:r>
    </w:p>
    <w:p w14:paraId="395F30AE" w14:textId="77777777" w:rsidR="00D34256" w:rsidRPr="004515CB" w:rsidRDefault="00D34256" w:rsidP="00493747">
      <w:pPr>
        <w:pStyle w:val="Normalaftertitle"/>
        <w:keepNext/>
        <w:keepLines/>
        <w:rPr>
          <w:lang w:val="en-GB"/>
        </w:rPr>
      </w:pPr>
      <w:r w:rsidRPr="004515CB">
        <w:rPr>
          <w:lang w:val="en-GB"/>
        </w:rPr>
        <w:t>A definition of terms associated with building loss, and a methodology for the measurement of building loss are given in Annex 2 of Recommendation ITU-R P.2040-2. The text was developed prior to the development of Recommendation ITU-R P.2109, which deals specifically with these issues and which would now be the logical location for the material.</w:t>
      </w:r>
    </w:p>
    <w:p w14:paraId="13DB64B2" w14:textId="77777777" w:rsidR="00D34256" w:rsidRPr="004515CB" w:rsidRDefault="00D34256" w:rsidP="00D34256">
      <w:pPr>
        <w:rPr>
          <w:lang w:val="en-GB"/>
        </w:rPr>
      </w:pPr>
      <w:r w:rsidRPr="004515CB">
        <w:rPr>
          <w:lang w:val="en-GB"/>
        </w:rPr>
        <w:t>Annex 2 of Recommendation ITU-R P.2040-2 is be moved to Recommendation ITU-R P.2109.</w:t>
      </w:r>
    </w:p>
    <w:p w14:paraId="62B2C034" w14:textId="77777777" w:rsidR="00D34256" w:rsidRPr="004515CB" w:rsidRDefault="00D34256" w:rsidP="00D34256">
      <w:pPr>
        <w:rPr>
          <w:lang w:val="en-GB"/>
        </w:rPr>
      </w:pPr>
      <w:r w:rsidRPr="004515CB">
        <w:rPr>
          <w:lang w:val="en-GB"/>
        </w:rPr>
        <w:t>Lists of abbreviations and related Recommendations and Reports are also added.</w:t>
      </w:r>
    </w:p>
    <w:p w14:paraId="7E8465ED" w14:textId="77777777" w:rsidR="00D34256" w:rsidRPr="004515CB" w:rsidRDefault="00D34256" w:rsidP="00D34256">
      <w:pPr>
        <w:rPr>
          <w:lang w:val="en-GB"/>
        </w:rPr>
      </w:pPr>
      <w:bookmarkStart w:id="2" w:name="_Hlk137716118"/>
      <w:r w:rsidRPr="004515CB">
        <w:rPr>
          <w:lang w:val="en-GB"/>
        </w:rPr>
        <w:t>Approval of this draft revision is dependent on the approval of the draft revision of Recommendation ITU-R P.2040-2 in Doc. 3/</w:t>
      </w:r>
      <w:r w:rsidRPr="004515CB">
        <w:rPr>
          <w:rFonts w:asciiTheme="minorHAnsi" w:hAnsiTheme="minorHAnsi" w:cstheme="minorHAnsi"/>
          <w:szCs w:val="24"/>
          <w:lang w:val="en-GB"/>
        </w:rPr>
        <w:t>115(Rev.1).</w:t>
      </w:r>
      <w:bookmarkEnd w:id="2"/>
    </w:p>
    <w:p w14:paraId="0ABBF0D6" w14:textId="3C2A96B3" w:rsidR="002F7080" w:rsidRPr="00476240" w:rsidRDefault="002F7080" w:rsidP="002F7080">
      <w:pPr>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t>Draft revision of Recommendation ITU-R P.</w:t>
      </w:r>
      <w:r w:rsidR="00635D99" w:rsidRPr="00476240">
        <w:rPr>
          <w:rFonts w:asciiTheme="minorHAnsi" w:hAnsiTheme="minorHAnsi" w:cstheme="minorHAnsi"/>
          <w:szCs w:val="24"/>
          <w:u w:val="single"/>
          <w:lang w:val="en-GB"/>
        </w:rPr>
        <w:t>1812</w:t>
      </w:r>
      <w:r w:rsidRPr="00476240">
        <w:rPr>
          <w:rFonts w:asciiTheme="minorHAnsi" w:hAnsiTheme="minorHAnsi" w:cstheme="minorHAnsi"/>
          <w:szCs w:val="24"/>
          <w:u w:val="single"/>
          <w:lang w:val="en-GB"/>
        </w:rPr>
        <w:t>-</w:t>
      </w:r>
      <w:r w:rsidR="00635D99" w:rsidRPr="00476240">
        <w:rPr>
          <w:rFonts w:asciiTheme="minorHAnsi" w:hAnsiTheme="minorHAnsi" w:cstheme="minorHAnsi"/>
          <w:szCs w:val="24"/>
          <w:u w:val="single"/>
          <w:lang w:val="en-GB"/>
        </w:rPr>
        <w:t>6</w:t>
      </w:r>
      <w:r w:rsidRPr="00476240">
        <w:rPr>
          <w:rFonts w:asciiTheme="minorHAnsi" w:hAnsiTheme="minorHAnsi" w:cstheme="minorHAnsi"/>
          <w:szCs w:val="24"/>
          <w:lang w:val="en-GB"/>
        </w:rPr>
        <w:tab/>
        <w:t>Doc. 3/11</w:t>
      </w:r>
      <w:r w:rsidR="00635D99" w:rsidRPr="00476240">
        <w:rPr>
          <w:rFonts w:asciiTheme="minorHAnsi" w:hAnsiTheme="minorHAnsi" w:cstheme="minorHAnsi"/>
          <w:szCs w:val="24"/>
          <w:lang w:val="en-GB"/>
        </w:rPr>
        <w:t>8</w:t>
      </w:r>
      <w:r w:rsidRPr="00476240">
        <w:rPr>
          <w:rFonts w:asciiTheme="minorHAnsi" w:hAnsiTheme="minorHAnsi" w:cstheme="minorHAnsi"/>
          <w:szCs w:val="24"/>
          <w:lang w:val="en-GB"/>
        </w:rPr>
        <w:t>(Rev.1)</w:t>
      </w:r>
    </w:p>
    <w:p w14:paraId="3A8C5DB5" w14:textId="77777777" w:rsidR="00C31B5E" w:rsidRPr="00476240" w:rsidRDefault="00C31B5E" w:rsidP="00C31B5E">
      <w:pPr>
        <w:pStyle w:val="Rectitle"/>
        <w:rPr>
          <w:lang w:val="en-GB"/>
        </w:rPr>
      </w:pPr>
      <w:r w:rsidRPr="00476240">
        <w:rPr>
          <w:lang w:val="en-GB"/>
        </w:rPr>
        <w:t>A path-specific propagation prediction method for point-to-area</w:t>
      </w:r>
      <w:r w:rsidRPr="00476240">
        <w:rPr>
          <w:lang w:val="en-GB"/>
        </w:rPr>
        <w:br/>
        <w:t>terrestrial services in the frequency range 30 MHz to 6 </w:t>
      </w:r>
      <w:del w:id="3" w:author="Editors" w:date="2023-06-08T12:32:00Z">
        <w:r w:rsidRPr="00476240" w:rsidDel="008049F3">
          <w:rPr>
            <w:lang w:val="en-GB"/>
          </w:rPr>
          <w:delText>000 M</w:delText>
        </w:r>
      </w:del>
      <w:ins w:id="4" w:author="Editors" w:date="2023-06-08T12:32:00Z">
        <w:r w:rsidRPr="00476240">
          <w:rPr>
            <w:lang w:val="en-GB"/>
          </w:rPr>
          <w:t>G</w:t>
        </w:r>
      </w:ins>
      <w:r w:rsidRPr="00476240">
        <w:rPr>
          <w:lang w:val="en-GB"/>
        </w:rPr>
        <w:t>Hz</w:t>
      </w:r>
    </w:p>
    <w:p w14:paraId="2129E3F5" w14:textId="3BAC5ECB" w:rsidR="00D34256" w:rsidRPr="004515CB" w:rsidRDefault="00D34256" w:rsidP="00D34256">
      <w:pPr>
        <w:pStyle w:val="Normalaftertitle"/>
        <w:rPr>
          <w:lang w:val="en-GB"/>
        </w:rPr>
      </w:pPr>
      <w:r w:rsidRPr="004515CB">
        <w:rPr>
          <w:lang w:val="en-GB"/>
        </w:rPr>
        <w:t>The draft revision proposes to:</w:t>
      </w:r>
    </w:p>
    <w:p w14:paraId="5F1AE12E" w14:textId="77777777" w:rsidR="00D34256" w:rsidRPr="004515CB" w:rsidRDefault="00D34256" w:rsidP="00D34256">
      <w:pPr>
        <w:pStyle w:val="enumlev1"/>
        <w:rPr>
          <w:lang w:val="en-GB" w:eastAsia="zh-CN"/>
        </w:rPr>
      </w:pPr>
      <w:r w:rsidRPr="004515CB">
        <w:rPr>
          <w:lang w:val="en-GB" w:eastAsia="zh-CN"/>
        </w:rPr>
        <w:t>1</w:t>
      </w:r>
      <w:r w:rsidRPr="004515CB">
        <w:rPr>
          <w:lang w:val="en-GB" w:eastAsia="zh-CN"/>
        </w:rPr>
        <w:tab/>
        <w:t>Harmonize the troposcatter propagation prediction method in Recommendation ITU-R P.1812-6 with the one from Recommendation ITU-R P.617-5. This revision is in conjunction with the simultaneous revision of the troposcatter propagation prediction method in Recommendations ITU-R P.452-17 and ITU-R P.2001-4.</w:t>
      </w:r>
    </w:p>
    <w:p w14:paraId="253D7DE0" w14:textId="3026E714" w:rsidR="00D34256" w:rsidRPr="004515CB" w:rsidRDefault="00D34256" w:rsidP="00D34256">
      <w:pPr>
        <w:pStyle w:val="enumlev1"/>
        <w:rPr>
          <w:lang w:val="en-GB"/>
        </w:rPr>
      </w:pPr>
      <w:r w:rsidRPr="004515CB">
        <w:rPr>
          <w:lang w:val="en-GB" w:eastAsia="zh-CN"/>
        </w:rPr>
        <w:t>2</w:t>
      </w:r>
      <w:r w:rsidRPr="004515CB">
        <w:rPr>
          <w:lang w:val="en-GB" w:eastAsia="zh-CN"/>
        </w:rPr>
        <w:tab/>
      </w:r>
      <w:r w:rsidRPr="004515CB">
        <w:rPr>
          <w:color w:val="000000" w:themeColor="text1"/>
          <w:szCs w:val="24"/>
          <w:lang w:val="en-GB"/>
        </w:rPr>
        <w:t xml:space="preserve">Include text to address the use of surface height data in </w:t>
      </w:r>
      <w:r w:rsidRPr="004515CB">
        <w:rPr>
          <w:szCs w:val="24"/>
          <w:lang w:val="en-GB"/>
        </w:rPr>
        <w:t>§ 3.2 –</w:t>
      </w:r>
      <w:r w:rsidRPr="004515CB">
        <w:rPr>
          <w:color w:val="000000" w:themeColor="text1"/>
          <w:szCs w:val="24"/>
          <w:lang w:val="en-GB"/>
        </w:rPr>
        <w:t xml:space="preserve"> </w:t>
      </w:r>
      <w:r w:rsidRPr="004515CB">
        <w:rPr>
          <w:i/>
          <w:iCs/>
          <w:color w:val="000000" w:themeColor="text1"/>
          <w:szCs w:val="24"/>
          <w:lang w:val="en-GB"/>
        </w:rPr>
        <w:t>Radio path profile</w:t>
      </w:r>
      <w:r w:rsidRPr="004515CB">
        <w:rPr>
          <w:color w:val="000000" w:themeColor="text1"/>
          <w:szCs w:val="24"/>
          <w:lang w:val="en-GB"/>
        </w:rPr>
        <w:t xml:space="preserve">. </w:t>
      </w:r>
      <w:r w:rsidRPr="004515CB">
        <w:rPr>
          <w:color w:val="000000" w:themeColor="text1"/>
          <w:szCs w:val="24"/>
          <w:lang w:val="en-GB"/>
        </w:rPr>
        <w:br/>
      </w:r>
      <w:r w:rsidRPr="004515CB">
        <w:rPr>
          <w:lang w:val="en-GB"/>
        </w:rPr>
        <w:t xml:space="preserve">Correct an error in the text of </w:t>
      </w:r>
      <w:r w:rsidR="00596049" w:rsidRPr="004515CB">
        <w:rPr>
          <w:lang w:val="en-GB"/>
        </w:rPr>
        <w:t xml:space="preserve">section </w:t>
      </w:r>
      <w:r w:rsidRPr="004515CB">
        <w:rPr>
          <w:lang w:val="en-GB"/>
        </w:rPr>
        <w:t xml:space="preserve">4.10, which referred to location percentage 50% instead of </w:t>
      </w:r>
      <w:proofErr w:type="spellStart"/>
      <w:r w:rsidRPr="004515CB">
        <w:rPr>
          <w:i/>
          <w:lang w:val="en-GB"/>
        </w:rPr>
        <w:t>p</w:t>
      </w:r>
      <w:r w:rsidRPr="004515CB">
        <w:rPr>
          <w:i/>
          <w:vertAlign w:val="subscript"/>
          <w:lang w:val="en-GB"/>
        </w:rPr>
        <w:t>L</w:t>
      </w:r>
      <w:proofErr w:type="spellEnd"/>
      <w:r w:rsidRPr="004515CB">
        <w:rPr>
          <w:lang w:val="en-GB"/>
        </w:rPr>
        <w:t>%.</w:t>
      </w:r>
    </w:p>
    <w:p w14:paraId="4312BDE3" w14:textId="77777777" w:rsidR="00D34256" w:rsidRPr="004515CB" w:rsidRDefault="00D34256" w:rsidP="00D34256">
      <w:pPr>
        <w:pStyle w:val="enumlev1"/>
        <w:rPr>
          <w:lang w:val="en-GB"/>
        </w:rPr>
      </w:pPr>
      <w:r w:rsidRPr="004515CB">
        <w:rPr>
          <w:lang w:val="en-GB"/>
        </w:rPr>
        <w:t>4</w:t>
      </w:r>
      <w:r w:rsidRPr="004515CB">
        <w:rPr>
          <w:lang w:val="en-GB"/>
        </w:rPr>
        <w:tab/>
        <w:t>Extend the validity of equation (40) over the full range of time percentages 1% ≤ </w:t>
      </w:r>
      <w:r w:rsidRPr="004515CB">
        <w:rPr>
          <w:i/>
          <w:lang w:val="en-GB"/>
        </w:rPr>
        <w:t>p</w:t>
      </w:r>
      <w:r w:rsidRPr="004515CB">
        <w:rPr>
          <w:lang w:val="en-GB"/>
        </w:rPr>
        <w:t> ≤ 50%.</w:t>
      </w:r>
    </w:p>
    <w:p w14:paraId="410B7A31" w14:textId="77777777" w:rsidR="00D34256" w:rsidRPr="004515CB" w:rsidRDefault="00D34256" w:rsidP="00D34256">
      <w:pPr>
        <w:pStyle w:val="enumlev1"/>
        <w:rPr>
          <w:lang w:val="en-GB"/>
        </w:rPr>
      </w:pPr>
      <w:r w:rsidRPr="004515CB">
        <w:rPr>
          <w:lang w:val="en-GB"/>
        </w:rPr>
        <w:t>5</w:t>
      </w:r>
      <w:r w:rsidRPr="004515CB">
        <w:rPr>
          <w:lang w:val="en-GB"/>
        </w:rPr>
        <w:tab/>
        <w:t xml:space="preserve">Remove inconsistencies throughout Recommendation when referring to percentages of location, </w:t>
      </w:r>
      <w:proofErr w:type="spellStart"/>
      <w:r w:rsidRPr="004515CB">
        <w:rPr>
          <w:i/>
          <w:lang w:val="en-GB"/>
        </w:rPr>
        <w:t>p</w:t>
      </w:r>
      <w:r w:rsidRPr="004515CB">
        <w:rPr>
          <w:i/>
          <w:vertAlign w:val="subscript"/>
          <w:lang w:val="en-GB"/>
        </w:rPr>
        <w:t>L</w:t>
      </w:r>
      <w:proofErr w:type="spellEnd"/>
      <w:r w:rsidRPr="004515CB">
        <w:rPr>
          <w:lang w:val="en-GB"/>
        </w:rPr>
        <w:t>%.</w:t>
      </w:r>
    </w:p>
    <w:p w14:paraId="705B83A3" w14:textId="77777777" w:rsidR="00D34256" w:rsidRPr="004515CB" w:rsidRDefault="00D34256" w:rsidP="00D34256">
      <w:pPr>
        <w:pStyle w:val="enumlev1"/>
        <w:rPr>
          <w:lang w:val="en-GB"/>
        </w:rPr>
      </w:pPr>
      <w:r w:rsidRPr="004515CB">
        <w:rPr>
          <w:lang w:val="en-GB"/>
        </w:rPr>
        <w:t>6</w:t>
      </w:r>
      <w:r w:rsidRPr="004515CB">
        <w:rPr>
          <w:lang w:val="en-GB"/>
        </w:rPr>
        <w:tab/>
        <w:t>Update cross-references to equation (40) (instead of previously used equations (40a-b)).</w:t>
      </w:r>
    </w:p>
    <w:p w14:paraId="01D5FC41" w14:textId="77777777" w:rsidR="00D34256" w:rsidRPr="004515CB" w:rsidRDefault="00D34256" w:rsidP="00D34256">
      <w:pPr>
        <w:pStyle w:val="enumlev1"/>
        <w:rPr>
          <w:lang w:val="en-GB"/>
        </w:rPr>
      </w:pPr>
      <w:r w:rsidRPr="004515CB">
        <w:rPr>
          <w:lang w:val="en-GB"/>
        </w:rPr>
        <w:t>7</w:t>
      </w:r>
      <w:r w:rsidRPr="004515CB">
        <w:rPr>
          <w:lang w:val="en-GB"/>
        </w:rPr>
        <w:tab/>
        <w:t>Include the sections “Abbreviations/Glossary</w:t>
      </w:r>
      <w:r w:rsidRPr="004515CB">
        <w:rPr>
          <w:bCs/>
          <w:lang w:val="en-GB"/>
        </w:rPr>
        <w:t>” and “</w:t>
      </w:r>
      <w:r w:rsidRPr="004515CB">
        <w:rPr>
          <w:lang w:val="en-GB"/>
        </w:rPr>
        <w:t>Related ITU Recommendations, Reports” that were previously missing.</w:t>
      </w:r>
    </w:p>
    <w:p w14:paraId="686D4EB0" w14:textId="3E0A490D" w:rsidR="003803D2" w:rsidRPr="00476240" w:rsidRDefault="003803D2" w:rsidP="00493747">
      <w:pPr>
        <w:keepNext/>
        <w:keepLines/>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lastRenderedPageBreak/>
        <w:t>Draft revision of Recommendation ITU-R P.1</w:t>
      </w:r>
      <w:r w:rsidR="007313F5" w:rsidRPr="00476240">
        <w:rPr>
          <w:rFonts w:asciiTheme="minorHAnsi" w:hAnsiTheme="minorHAnsi" w:cstheme="minorHAnsi"/>
          <w:szCs w:val="24"/>
          <w:u w:val="single"/>
          <w:lang w:val="en-GB"/>
        </w:rPr>
        <w:t>546</w:t>
      </w:r>
      <w:r w:rsidRPr="00476240">
        <w:rPr>
          <w:rFonts w:asciiTheme="minorHAnsi" w:hAnsiTheme="minorHAnsi" w:cstheme="minorHAnsi"/>
          <w:szCs w:val="24"/>
          <w:u w:val="single"/>
          <w:lang w:val="en-GB"/>
        </w:rPr>
        <w:t>-6</w:t>
      </w:r>
      <w:r w:rsidRPr="00476240">
        <w:rPr>
          <w:rFonts w:asciiTheme="minorHAnsi" w:hAnsiTheme="minorHAnsi" w:cstheme="minorHAnsi"/>
          <w:szCs w:val="24"/>
          <w:lang w:val="en-GB"/>
        </w:rPr>
        <w:tab/>
        <w:t>Doc. 3/11</w:t>
      </w:r>
      <w:r w:rsidR="007313F5" w:rsidRPr="00476240">
        <w:rPr>
          <w:rFonts w:asciiTheme="minorHAnsi" w:hAnsiTheme="minorHAnsi" w:cstheme="minorHAnsi"/>
          <w:szCs w:val="24"/>
          <w:lang w:val="en-GB"/>
        </w:rPr>
        <w:t>9</w:t>
      </w:r>
      <w:r w:rsidRPr="00476240">
        <w:rPr>
          <w:rFonts w:asciiTheme="minorHAnsi" w:hAnsiTheme="minorHAnsi" w:cstheme="minorHAnsi"/>
          <w:szCs w:val="24"/>
          <w:lang w:val="en-GB"/>
        </w:rPr>
        <w:t>(Rev.1)</w:t>
      </w:r>
    </w:p>
    <w:p w14:paraId="270BF23C" w14:textId="498CF198" w:rsidR="007313F5" w:rsidRPr="00476240" w:rsidRDefault="007313F5" w:rsidP="00493747">
      <w:pPr>
        <w:pStyle w:val="Rectitle"/>
        <w:rPr>
          <w:lang w:val="en-GB"/>
        </w:rPr>
      </w:pPr>
      <w:r w:rsidRPr="00476240">
        <w:rPr>
          <w:lang w:val="en-GB"/>
        </w:rPr>
        <w:t xml:space="preserve">Method for point-to-area predictions for terrestrial services </w:t>
      </w:r>
      <w:r w:rsidRPr="00476240">
        <w:rPr>
          <w:lang w:val="en-GB"/>
        </w:rPr>
        <w:br/>
        <w:t xml:space="preserve">in the frequency range 30 MHz to </w:t>
      </w:r>
      <w:del w:id="5" w:author="Lewicki Fryderyk - Hurt" w:date="2023-05-27T08:25:00Z">
        <w:r w:rsidRPr="00476240" w:rsidDel="00C61A3A">
          <w:rPr>
            <w:lang w:val="en-GB"/>
          </w:rPr>
          <w:delText>4</w:delText>
        </w:r>
      </w:del>
      <w:del w:id="6" w:author="ITU--R" w:date="2023-06-13T08:40:00Z">
        <w:r w:rsidRPr="00476240" w:rsidDel="007313F5">
          <w:rPr>
            <w:lang w:val="en-GB"/>
          </w:rPr>
          <w:delText> </w:delText>
        </w:r>
      </w:del>
      <w:del w:id="7" w:author="Editors" w:date="2023-06-08T12:51:00Z">
        <w:r w:rsidRPr="00476240" w:rsidDel="003454A4">
          <w:rPr>
            <w:lang w:val="en-GB"/>
          </w:rPr>
          <w:delText>000 M</w:delText>
        </w:r>
      </w:del>
      <w:ins w:id="8" w:author="Lewicki Fryderyk - Hurt" w:date="2023-05-27T08:25:00Z">
        <w:r w:rsidRPr="00476240">
          <w:rPr>
            <w:lang w:val="en-GB"/>
          </w:rPr>
          <w:t>6</w:t>
        </w:r>
      </w:ins>
      <w:ins w:id="9" w:author="ITU--R" w:date="2023-06-13T08:40:00Z">
        <w:r w:rsidRPr="00476240">
          <w:rPr>
            <w:lang w:val="en-GB"/>
          </w:rPr>
          <w:t> </w:t>
        </w:r>
      </w:ins>
      <w:ins w:id="10" w:author="Editors" w:date="2023-06-08T12:51:00Z">
        <w:r w:rsidRPr="00476240">
          <w:rPr>
            <w:lang w:val="en-GB"/>
          </w:rPr>
          <w:t>G</w:t>
        </w:r>
      </w:ins>
      <w:r w:rsidRPr="00476240">
        <w:rPr>
          <w:lang w:val="en-GB"/>
        </w:rPr>
        <w:t>Hz</w:t>
      </w:r>
    </w:p>
    <w:p w14:paraId="09D37415" w14:textId="77777777" w:rsidR="00EB79C5" w:rsidRPr="004515CB" w:rsidRDefault="00EB79C5" w:rsidP="00493747">
      <w:pPr>
        <w:pStyle w:val="Normalaftertitle"/>
        <w:keepNext/>
        <w:keepLines/>
        <w:rPr>
          <w:lang w:val="en-GB" w:eastAsia="zh-CN"/>
        </w:rPr>
      </w:pPr>
      <w:r w:rsidRPr="004515CB">
        <w:rPr>
          <w:lang w:val="en-GB" w:eastAsia="zh-CN"/>
        </w:rPr>
        <w:t>The draft revisions introduced into this Recommendation are listed below:</w:t>
      </w:r>
    </w:p>
    <w:p w14:paraId="1018FB76" w14:textId="77777777" w:rsidR="00EB79C5" w:rsidRPr="004515CB" w:rsidRDefault="00EB79C5" w:rsidP="00493747">
      <w:pPr>
        <w:pStyle w:val="enumlev1"/>
        <w:keepNext/>
        <w:keepLines/>
        <w:rPr>
          <w:lang w:val="en-GB" w:eastAsia="zh-CN"/>
        </w:rPr>
      </w:pPr>
      <w:r w:rsidRPr="004515CB">
        <w:rPr>
          <w:lang w:val="en-GB" w:eastAsia="zh-CN"/>
        </w:rPr>
        <w:t>1</w:t>
      </w:r>
      <w:r w:rsidRPr="004515CB">
        <w:rPr>
          <w:lang w:val="en-GB" w:eastAsia="zh-CN"/>
        </w:rPr>
        <w:tab/>
        <w:t>Extended the upper frequency limit from 4 GHz to 6 GHz.</w:t>
      </w:r>
    </w:p>
    <w:p w14:paraId="29738954" w14:textId="77777777" w:rsidR="00EB79C5" w:rsidRPr="004515CB" w:rsidRDefault="00EB79C5" w:rsidP="00493747">
      <w:pPr>
        <w:pStyle w:val="enumlev1"/>
        <w:keepNext/>
        <w:keepLines/>
        <w:rPr>
          <w:lang w:val="en-GB" w:eastAsia="zh-CN"/>
        </w:rPr>
      </w:pPr>
      <w:r w:rsidRPr="004515CB">
        <w:rPr>
          <w:lang w:val="en-GB" w:eastAsia="zh-CN"/>
        </w:rPr>
        <w:t>2</w:t>
      </w:r>
      <w:r w:rsidRPr="004515CB">
        <w:rPr>
          <w:lang w:val="en-GB" w:eastAsia="zh-CN"/>
        </w:rPr>
        <w:tab/>
        <w:t xml:space="preserve">Introduced </w:t>
      </w:r>
      <w:r w:rsidRPr="004515CB">
        <w:rPr>
          <w:lang w:val="en-GB"/>
        </w:rPr>
        <w:t>an approximation for estimating field strength values exceeded for percentage times in the range 50% to 99%</w:t>
      </w:r>
      <w:r w:rsidRPr="004515CB">
        <w:rPr>
          <w:lang w:val="en-GB" w:eastAsia="zh-CN"/>
        </w:rPr>
        <w:t>.</w:t>
      </w:r>
    </w:p>
    <w:p w14:paraId="50681C7A" w14:textId="77777777" w:rsidR="00EB79C5" w:rsidRPr="004515CB" w:rsidRDefault="00EB79C5" w:rsidP="00EB79C5">
      <w:pPr>
        <w:pStyle w:val="enumlev1"/>
        <w:rPr>
          <w:lang w:val="en-GB" w:eastAsia="zh-CN"/>
        </w:rPr>
      </w:pPr>
      <w:r w:rsidRPr="004515CB">
        <w:rPr>
          <w:lang w:val="en-GB" w:eastAsia="zh-CN"/>
        </w:rPr>
        <w:t>3</w:t>
      </w:r>
      <w:r w:rsidRPr="004515CB">
        <w:rPr>
          <w:lang w:val="en-GB" w:eastAsia="zh-CN"/>
        </w:rPr>
        <w:tab/>
        <w:t>Introduced a consistent definition of elevation angles relative to the local horizontal in sections 4.3, 11, and 13 of Annex 5 and deleted the superfluous equation (31).</w:t>
      </w:r>
    </w:p>
    <w:p w14:paraId="451960AB" w14:textId="77777777" w:rsidR="00EB79C5" w:rsidRPr="004515CB" w:rsidRDefault="00EB79C5" w:rsidP="00EB79C5">
      <w:pPr>
        <w:pStyle w:val="enumlev1"/>
        <w:rPr>
          <w:lang w:val="en-GB" w:eastAsia="zh-CN"/>
        </w:rPr>
      </w:pPr>
      <w:r w:rsidRPr="004515CB">
        <w:rPr>
          <w:lang w:val="en-GB" w:eastAsia="zh-CN"/>
        </w:rPr>
        <w:t>4</w:t>
      </w:r>
      <w:r w:rsidRPr="004515CB">
        <w:rPr>
          <w:lang w:val="en-GB" w:eastAsia="zh-CN"/>
        </w:rPr>
        <w:tab/>
        <w:t xml:space="preserve">Referred to </w:t>
      </w:r>
      <w:r w:rsidRPr="004515CB">
        <w:rPr>
          <w:lang w:val="en-GB"/>
        </w:rPr>
        <w:t>Recommendation ITU-R P.1057 in section 16 of Annex 5 for a more accurate calculation of the inverse complementary cumulative normal distribution function.</w:t>
      </w:r>
    </w:p>
    <w:p w14:paraId="799E4C9F" w14:textId="77777777" w:rsidR="00EB79C5" w:rsidRPr="004515CB" w:rsidRDefault="00EB79C5" w:rsidP="00EB79C5">
      <w:pPr>
        <w:pStyle w:val="enumlev1"/>
        <w:rPr>
          <w:lang w:val="en-GB" w:eastAsia="zh-CN"/>
        </w:rPr>
      </w:pPr>
      <w:r w:rsidRPr="004515CB">
        <w:rPr>
          <w:lang w:val="en-GB"/>
        </w:rPr>
        <w:t>5</w:t>
      </w:r>
      <w:r w:rsidRPr="004515CB">
        <w:rPr>
          <w:lang w:val="en-GB"/>
        </w:rPr>
        <w:tab/>
        <w:t>In order to avoid overestimation of the total basic transmission loss for short paths, the clutter correction at the transmitter is not applied for path lengths smaller than 1 km (section 10 of Annex 5).</w:t>
      </w:r>
    </w:p>
    <w:p w14:paraId="48EE5B0F" w14:textId="77777777" w:rsidR="00EB79C5" w:rsidRPr="004515CB" w:rsidRDefault="00EB79C5" w:rsidP="00EB79C5">
      <w:pPr>
        <w:pStyle w:val="enumlev1"/>
        <w:rPr>
          <w:lang w:val="en-GB"/>
        </w:rPr>
      </w:pPr>
      <w:r w:rsidRPr="004515CB">
        <w:rPr>
          <w:lang w:val="en-GB"/>
        </w:rPr>
        <w:t>6</w:t>
      </w:r>
      <w:r w:rsidRPr="004515CB">
        <w:rPr>
          <w:lang w:val="en-GB"/>
        </w:rPr>
        <w:tab/>
        <w:t>Renumbered equation and table numbers and cross-references to those.</w:t>
      </w:r>
    </w:p>
    <w:p w14:paraId="7B282C7B" w14:textId="77777777" w:rsidR="00EB79C5" w:rsidRPr="004515CB" w:rsidRDefault="00EB79C5" w:rsidP="00EB79C5">
      <w:pPr>
        <w:pStyle w:val="enumlev1"/>
        <w:rPr>
          <w:lang w:val="en-GB"/>
        </w:rPr>
      </w:pPr>
      <w:r w:rsidRPr="004515CB">
        <w:rPr>
          <w:lang w:val="en-GB"/>
        </w:rPr>
        <w:t>7</w:t>
      </w:r>
      <w:r w:rsidRPr="004515CB">
        <w:rPr>
          <w:lang w:val="en-GB"/>
        </w:rPr>
        <w:tab/>
        <w:t>Included the sections “Abbreviations/Glossary</w:t>
      </w:r>
      <w:r w:rsidRPr="004515CB">
        <w:rPr>
          <w:bCs/>
          <w:lang w:val="en-GB"/>
        </w:rPr>
        <w:t>” and “</w:t>
      </w:r>
      <w:r w:rsidRPr="004515CB">
        <w:rPr>
          <w:lang w:val="en-GB"/>
        </w:rPr>
        <w:t>Related ITU Recommendations, Reports” that were previously missing.</w:t>
      </w:r>
    </w:p>
    <w:p w14:paraId="43D19B0A" w14:textId="70A96B4C" w:rsidR="000B7919" w:rsidRPr="00476240" w:rsidRDefault="000B7919" w:rsidP="00692AEA">
      <w:pPr>
        <w:keepNext/>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t>Draft revision of Recommendation ITU-R P.618-13</w:t>
      </w:r>
      <w:r w:rsidRPr="00476240">
        <w:rPr>
          <w:rFonts w:asciiTheme="minorHAnsi" w:hAnsiTheme="minorHAnsi" w:cstheme="minorHAnsi"/>
          <w:szCs w:val="24"/>
          <w:lang w:val="en-GB"/>
        </w:rPr>
        <w:tab/>
        <w:t>Doc. 3/120(Rev.1)</w:t>
      </w:r>
    </w:p>
    <w:p w14:paraId="37C7E966" w14:textId="77777777" w:rsidR="00D01166" w:rsidRPr="00476240" w:rsidRDefault="00D01166" w:rsidP="00D01166">
      <w:pPr>
        <w:pStyle w:val="Rectitle"/>
        <w:rPr>
          <w:lang w:val="en-GB"/>
        </w:rPr>
      </w:pPr>
      <w:bookmarkStart w:id="11" w:name="Pre_title"/>
      <w:bookmarkStart w:id="12" w:name="_Hlk136347181"/>
      <w:r w:rsidRPr="00476240">
        <w:rPr>
          <w:lang w:val="en-GB"/>
        </w:rPr>
        <w:t>Propagation data and prediction methods required for the design</w:t>
      </w:r>
      <w:r w:rsidRPr="00476240">
        <w:rPr>
          <w:lang w:val="en-GB"/>
        </w:rPr>
        <w:br/>
        <w:t>of Earth-space telecommunication system</w:t>
      </w:r>
      <w:bookmarkEnd w:id="11"/>
      <w:r w:rsidRPr="00476240">
        <w:rPr>
          <w:lang w:val="en-GB"/>
        </w:rPr>
        <w:t>s</w:t>
      </w:r>
    </w:p>
    <w:bookmarkEnd w:id="12"/>
    <w:p w14:paraId="2F072331" w14:textId="476C3826" w:rsidR="006233B8" w:rsidRPr="004515CB" w:rsidRDefault="006233B8" w:rsidP="006233B8">
      <w:pPr>
        <w:pStyle w:val="Normalaftertitle"/>
        <w:rPr>
          <w:lang w:val="en-GB"/>
        </w:rPr>
      </w:pPr>
      <w:r w:rsidRPr="004515CB">
        <w:rPr>
          <w:lang w:val="en-GB"/>
        </w:rPr>
        <w:t>The draft revision of Recommendation ITU-R P.618-13 includes the following modifications:</w:t>
      </w:r>
    </w:p>
    <w:p w14:paraId="3FDDE4AB" w14:textId="1DB2F1CF" w:rsidR="006233B8" w:rsidRPr="004515CB" w:rsidRDefault="006233B8" w:rsidP="006233B8">
      <w:pPr>
        <w:pStyle w:val="enumlev1"/>
        <w:rPr>
          <w:lang w:val="en-GB"/>
        </w:rPr>
      </w:pPr>
      <w:r w:rsidRPr="004515CB">
        <w:rPr>
          <w:lang w:val="en-GB"/>
        </w:rPr>
        <w:t>–</w:t>
      </w:r>
      <w:r w:rsidRPr="004515CB">
        <w:rPr>
          <w:lang w:val="en-GB"/>
        </w:rPr>
        <w:tab/>
        <w:t>§ 2.4.1: extends the upper limit of the frequency range to 55 GHz for the scintillation prediction method;</w:t>
      </w:r>
    </w:p>
    <w:p w14:paraId="3E9A541B" w14:textId="74F34A2B" w:rsidR="006233B8" w:rsidRPr="004515CB" w:rsidRDefault="006233B8" w:rsidP="006233B8">
      <w:pPr>
        <w:pStyle w:val="enumlev1"/>
        <w:rPr>
          <w:lang w:val="en-GB" w:eastAsia="zh-CN"/>
        </w:rPr>
      </w:pPr>
      <w:r w:rsidRPr="004515CB">
        <w:rPr>
          <w:lang w:val="en-GB" w:eastAsia="zh-CN"/>
        </w:rPr>
        <w:t>–</w:t>
      </w:r>
      <w:r w:rsidRPr="004515CB">
        <w:rPr>
          <w:lang w:val="en-GB" w:eastAsia="zh-CN"/>
        </w:rPr>
        <w:tab/>
        <w:t>§ 2.5: revises the probability threshold for gaseous attenuation and attenuation due to clouds in the calculation of total attenuation, from 1% to 5%;</w:t>
      </w:r>
    </w:p>
    <w:p w14:paraId="41995D6F" w14:textId="347147C3" w:rsidR="006233B8" w:rsidRPr="004515CB" w:rsidRDefault="006233B8" w:rsidP="006233B8">
      <w:pPr>
        <w:pStyle w:val="enumlev1"/>
        <w:rPr>
          <w:lang w:val="en-GB" w:eastAsia="zh-CN"/>
        </w:rPr>
      </w:pPr>
      <w:r w:rsidRPr="004515CB">
        <w:rPr>
          <w:lang w:val="en-GB" w:eastAsia="zh-CN"/>
        </w:rPr>
        <w:t>–</w:t>
      </w:r>
      <w:r w:rsidRPr="004515CB">
        <w:rPr>
          <w:lang w:val="en-GB" w:eastAsia="zh-CN"/>
        </w:rPr>
        <w:tab/>
        <w:t>updates of the scope.</w:t>
      </w:r>
    </w:p>
    <w:p w14:paraId="0059854D" w14:textId="384A64E7" w:rsidR="003C0C6F" w:rsidRPr="00476240" w:rsidRDefault="003C0C6F" w:rsidP="00493747">
      <w:pPr>
        <w:keepNext/>
        <w:keepLines/>
        <w:tabs>
          <w:tab w:val="right" w:pos="9639"/>
        </w:tabs>
        <w:spacing w:before="480"/>
        <w:rPr>
          <w:rFonts w:asciiTheme="minorHAnsi" w:hAnsiTheme="minorHAnsi" w:cstheme="minorHAnsi"/>
          <w:szCs w:val="24"/>
          <w:lang w:val="en-GB"/>
        </w:rPr>
      </w:pPr>
      <w:r w:rsidRPr="00476240">
        <w:rPr>
          <w:rFonts w:asciiTheme="minorHAnsi" w:hAnsiTheme="minorHAnsi" w:cstheme="minorHAnsi"/>
          <w:szCs w:val="24"/>
          <w:u w:val="single"/>
          <w:lang w:val="en-GB"/>
        </w:rPr>
        <w:lastRenderedPageBreak/>
        <w:t>Draft revision of Recommendation ITU-R P.1238-11</w:t>
      </w:r>
      <w:r w:rsidRPr="00476240">
        <w:rPr>
          <w:rFonts w:asciiTheme="minorHAnsi" w:hAnsiTheme="minorHAnsi" w:cstheme="minorHAnsi"/>
          <w:szCs w:val="24"/>
          <w:lang w:val="en-GB"/>
        </w:rPr>
        <w:tab/>
        <w:t>Doc. 3/121(Rev.1)</w:t>
      </w:r>
    </w:p>
    <w:p w14:paraId="27B873CA" w14:textId="171B23F6" w:rsidR="003C0C6F" w:rsidRPr="00476240" w:rsidRDefault="003C0C6F" w:rsidP="00493747">
      <w:pPr>
        <w:pStyle w:val="Rectitle"/>
        <w:rPr>
          <w:lang w:val="en-GB"/>
        </w:rPr>
      </w:pPr>
      <w:r w:rsidRPr="00476240">
        <w:rPr>
          <w:lang w:val="en-GB"/>
        </w:rPr>
        <w:t>Propagation data and prediction methods for the planning of indoor radiocommunication systems and radio local area networks</w:t>
      </w:r>
      <w:r w:rsidRPr="00476240">
        <w:rPr>
          <w:lang w:val="en-GB"/>
        </w:rPr>
        <w:br/>
        <w:t>in the frequency range 300 MHz to 450 GHz</w:t>
      </w:r>
    </w:p>
    <w:p w14:paraId="22B1A585" w14:textId="77777777" w:rsidR="00427332" w:rsidRPr="004515CB" w:rsidRDefault="00427332" w:rsidP="00493747">
      <w:pPr>
        <w:pStyle w:val="Normalaftertitle"/>
        <w:keepNext/>
        <w:keepLines/>
        <w:rPr>
          <w:rFonts w:eastAsia="Malgun Gothic"/>
          <w:lang w:val="en-GB" w:eastAsia="ko-KR"/>
        </w:rPr>
      </w:pPr>
      <w:r w:rsidRPr="004515CB">
        <w:rPr>
          <w:rFonts w:eastAsia="Malgun Gothic"/>
          <w:lang w:val="en-GB" w:eastAsia="ko-KR"/>
        </w:rPr>
        <w:t>This draft revision proposes five modifications as follows:</w:t>
      </w:r>
    </w:p>
    <w:p w14:paraId="1427A261" w14:textId="54F838A6" w:rsidR="00427332" w:rsidRPr="004515CB" w:rsidRDefault="00427332" w:rsidP="00493747">
      <w:pPr>
        <w:pStyle w:val="enumlev1"/>
        <w:keepNext/>
        <w:keepLines/>
        <w:rPr>
          <w:rFonts w:eastAsia="Malgun Gothic"/>
          <w:lang w:val="en-GB" w:eastAsia="ko-KR"/>
        </w:rPr>
      </w:pPr>
      <w:r w:rsidRPr="004515CB">
        <w:rPr>
          <w:rFonts w:eastAsia="Malgun Gothic"/>
          <w:lang w:val="en-GB" w:eastAsia="ko-KR"/>
        </w:rPr>
        <w:t>1</w:t>
      </w:r>
      <w:r w:rsidRPr="004515CB">
        <w:rPr>
          <w:rFonts w:eastAsia="Malgun Gothic"/>
          <w:lang w:val="en-GB" w:eastAsia="ko-KR"/>
        </w:rPr>
        <w:tab/>
        <w:t>The modification of Table 2 for basic transmission loss coefficients in section 3.1 to correct the values and add conference/lecture room as a new environment based on contributed measurement datasets.</w:t>
      </w:r>
    </w:p>
    <w:p w14:paraId="4F8D2C84" w14:textId="77777777" w:rsidR="00427332" w:rsidRPr="004515CB" w:rsidRDefault="00427332" w:rsidP="00493747">
      <w:pPr>
        <w:pStyle w:val="enumlev1"/>
        <w:keepNext/>
        <w:keepLines/>
        <w:rPr>
          <w:rFonts w:eastAsia="Malgun Gothic"/>
          <w:lang w:val="en-GB" w:eastAsia="ko-KR"/>
        </w:rPr>
      </w:pPr>
      <w:r w:rsidRPr="004515CB">
        <w:rPr>
          <w:rFonts w:eastAsia="Malgun Gothic"/>
          <w:lang w:val="en-GB" w:eastAsia="ko-KR"/>
        </w:rPr>
        <w:t>2</w:t>
      </w:r>
      <w:r w:rsidRPr="004515CB">
        <w:rPr>
          <w:rFonts w:eastAsia="Malgun Gothic"/>
          <w:lang w:val="en-GB" w:eastAsia="ko-KR"/>
        </w:rPr>
        <w:tab/>
        <w:t>The modification of section 3.2 to re-organize the section.</w:t>
      </w:r>
    </w:p>
    <w:p w14:paraId="75F1B684" w14:textId="65A3F639" w:rsidR="00427332" w:rsidRPr="004515CB" w:rsidRDefault="00427332" w:rsidP="00427332">
      <w:pPr>
        <w:pStyle w:val="enumlev1"/>
        <w:rPr>
          <w:lang w:val="en-GB" w:eastAsia="ja-JP"/>
        </w:rPr>
      </w:pPr>
      <w:r w:rsidRPr="004515CB">
        <w:rPr>
          <w:rFonts w:eastAsia="Malgun Gothic"/>
          <w:lang w:val="en-GB" w:eastAsia="ko-KR"/>
        </w:rPr>
        <w:t>3</w:t>
      </w:r>
      <w:r w:rsidRPr="004515CB">
        <w:rPr>
          <w:rFonts w:eastAsia="Malgun Gothic"/>
          <w:lang w:val="en-GB" w:eastAsia="ko-KR"/>
        </w:rPr>
        <w:tab/>
        <w:t xml:space="preserve">The modification of Table 6 for </w:t>
      </w:r>
      <w:proofErr w:type="spellStart"/>
      <w:r w:rsidRPr="004515CB">
        <w:rPr>
          <w:rFonts w:eastAsia="Malgun Gothic"/>
          <w:lang w:val="en-GB" w:eastAsia="ko-KR"/>
        </w:rPr>
        <w:t>r.m.s.</w:t>
      </w:r>
      <w:proofErr w:type="spellEnd"/>
      <w:r w:rsidRPr="004515CB">
        <w:rPr>
          <w:rFonts w:eastAsia="Malgun Gothic"/>
          <w:lang w:val="en-GB" w:eastAsia="ko-KR"/>
        </w:rPr>
        <w:t xml:space="preserve"> delay spread parameters in section 4.3 to provide values.</w:t>
      </w:r>
    </w:p>
    <w:p w14:paraId="54F3DBBD" w14:textId="32329C6D" w:rsidR="00427332" w:rsidRPr="004515CB" w:rsidRDefault="00427332" w:rsidP="00427332">
      <w:pPr>
        <w:pStyle w:val="enumlev1"/>
        <w:rPr>
          <w:lang w:val="en-GB" w:eastAsia="ja-JP"/>
        </w:rPr>
      </w:pPr>
      <w:r w:rsidRPr="004515CB">
        <w:rPr>
          <w:rFonts w:eastAsia="Malgun Gothic"/>
          <w:lang w:val="en-GB" w:eastAsia="ko-KR"/>
        </w:rPr>
        <w:t>4</w:t>
      </w:r>
      <w:r w:rsidRPr="004515CB">
        <w:rPr>
          <w:rFonts w:eastAsia="Malgun Gothic"/>
          <w:lang w:val="en-GB" w:eastAsia="ko-KR"/>
        </w:rPr>
        <w:tab/>
        <w:t xml:space="preserve">The modification of Table 10 for typical coefficients for </w:t>
      </w:r>
      <w:proofErr w:type="spellStart"/>
      <w:r w:rsidRPr="004515CB">
        <w:rPr>
          <w:rFonts w:eastAsia="Malgun Gothic"/>
          <w:lang w:val="en-GB" w:eastAsia="ko-KR"/>
        </w:rPr>
        <w:t>r.m.s.</w:t>
      </w:r>
      <w:proofErr w:type="spellEnd"/>
      <w:r w:rsidRPr="004515CB">
        <w:rPr>
          <w:rFonts w:eastAsia="Malgun Gothic"/>
          <w:lang w:val="en-GB" w:eastAsia="ko-KR"/>
        </w:rPr>
        <w:t xml:space="preserve"> delay spread, Table 11 for typical coefficients for </w:t>
      </w:r>
      <w:proofErr w:type="spellStart"/>
      <w:r w:rsidRPr="004515CB">
        <w:rPr>
          <w:rFonts w:eastAsia="Malgun Gothic"/>
          <w:lang w:val="en-GB" w:eastAsia="ko-KR"/>
        </w:rPr>
        <w:t>r.m.s.</w:t>
      </w:r>
      <w:proofErr w:type="spellEnd"/>
      <w:r w:rsidRPr="004515CB">
        <w:rPr>
          <w:rFonts w:eastAsia="Malgun Gothic"/>
          <w:lang w:val="en-GB" w:eastAsia="ko-KR"/>
        </w:rPr>
        <w:t xml:space="preserve"> angular spread and a description in section 6.2 to provide the values and the addition of a description related to these two tables.</w:t>
      </w:r>
      <w:r w:rsidRPr="004515CB">
        <w:rPr>
          <w:lang w:val="en-GB" w:eastAsia="ja-JP"/>
        </w:rPr>
        <w:t xml:space="preserve"> </w:t>
      </w:r>
    </w:p>
    <w:p w14:paraId="2A41D02E" w14:textId="7390E133" w:rsidR="00427332" w:rsidRPr="004515CB" w:rsidRDefault="00427332" w:rsidP="00427332">
      <w:pPr>
        <w:pStyle w:val="enumlev1"/>
        <w:rPr>
          <w:lang w:val="en-GB" w:eastAsia="ja-JP"/>
        </w:rPr>
      </w:pPr>
      <w:r w:rsidRPr="004515CB">
        <w:rPr>
          <w:lang w:val="en-GB" w:eastAsia="ja-JP"/>
        </w:rPr>
        <w:t>5</w:t>
      </w:r>
      <w:r w:rsidRPr="004515CB">
        <w:rPr>
          <w:lang w:val="en-GB" w:eastAsia="ja-JP"/>
        </w:rPr>
        <w:tab/>
        <w:t>Re-numbering Tables throughout this recommendation.</w:t>
      </w:r>
    </w:p>
    <w:p w14:paraId="0F746795" w14:textId="77777777" w:rsidR="00427332" w:rsidRPr="004515CB" w:rsidRDefault="00427332" w:rsidP="00427332">
      <w:pPr>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t>Draft revision of Recommendation ITU-R P.2001-4</w:t>
      </w:r>
      <w:r w:rsidRPr="004515CB">
        <w:rPr>
          <w:rFonts w:asciiTheme="minorHAnsi" w:hAnsiTheme="minorHAnsi" w:cstheme="minorHAnsi"/>
          <w:szCs w:val="24"/>
          <w:lang w:val="en-GB"/>
        </w:rPr>
        <w:tab/>
        <w:t>Doc. 3/122(Rev.1)</w:t>
      </w:r>
    </w:p>
    <w:p w14:paraId="7FB68868" w14:textId="77777777" w:rsidR="00427332" w:rsidRPr="004515CB" w:rsidRDefault="00427332" w:rsidP="00427332">
      <w:pPr>
        <w:pStyle w:val="Rectitle"/>
        <w:rPr>
          <w:lang w:val="en-GB"/>
        </w:rPr>
      </w:pPr>
      <w:r w:rsidRPr="004515CB">
        <w:rPr>
          <w:lang w:val="en-GB"/>
        </w:rPr>
        <w:t xml:space="preserve">A general purpose wide-range terrestrial propagation model </w:t>
      </w:r>
      <w:r w:rsidRPr="004515CB">
        <w:rPr>
          <w:lang w:val="en-GB"/>
        </w:rPr>
        <w:br/>
        <w:t>in the frequency range 30 MHz to 50 GHz</w:t>
      </w:r>
    </w:p>
    <w:p w14:paraId="104B0E78" w14:textId="77777777" w:rsidR="005C0C61" w:rsidRPr="004515CB" w:rsidRDefault="005C0C61" w:rsidP="005C0C61">
      <w:pPr>
        <w:pStyle w:val="Normalaftertitle"/>
        <w:rPr>
          <w:lang w:val="en-GB" w:eastAsia="zh-CN"/>
        </w:rPr>
      </w:pPr>
      <w:r w:rsidRPr="004515CB">
        <w:rPr>
          <w:lang w:val="en-GB" w:eastAsia="zh-CN"/>
        </w:rPr>
        <w:t xml:space="preserve">This draft revision </w:t>
      </w:r>
      <w:r w:rsidRPr="004515CB">
        <w:rPr>
          <w:lang w:val="en-GB"/>
        </w:rPr>
        <w:t>harmonizes</w:t>
      </w:r>
      <w:r w:rsidRPr="004515CB">
        <w:rPr>
          <w:lang w:val="en-GB" w:eastAsia="zh-CN"/>
        </w:rPr>
        <w:t xml:space="preserve"> the troposcatter propagation prediction method in Recommendation ITU-R P.2001-4 with the one from Recommendation ITU-R P.617-5. This revision is in conjunction with the simultaneous revision of the troposcatter propagation prediction method in Recommendations ITU-R P.1812-6 and ITU-R P.452-17.</w:t>
      </w:r>
    </w:p>
    <w:p w14:paraId="2A76DCD3" w14:textId="77777777" w:rsidR="005C0C61" w:rsidRPr="004515CB" w:rsidRDefault="005C0C61" w:rsidP="005C0C61">
      <w:pPr>
        <w:rPr>
          <w:lang w:val="en-GB" w:eastAsia="zh-CN"/>
        </w:rPr>
      </w:pPr>
      <w:r w:rsidRPr="004515CB">
        <w:rPr>
          <w:lang w:val="en-GB"/>
        </w:rPr>
        <w:t>In this draft revision, the sections “Abbreviations/Glossary</w:t>
      </w:r>
      <w:r w:rsidRPr="004515CB">
        <w:rPr>
          <w:bCs/>
          <w:lang w:val="en-GB"/>
        </w:rPr>
        <w:t>” and “</w:t>
      </w:r>
      <w:r w:rsidRPr="004515CB">
        <w:rPr>
          <w:lang w:val="en-GB"/>
        </w:rPr>
        <w:t>Related ITU Recommendations, Reports” that were previously missing, are included.</w:t>
      </w:r>
    </w:p>
    <w:p w14:paraId="2D024C37" w14:textId="5DF5D60E" w:rsidR="005C0C61" w:rsidRPr="004515CB" w:rsidRDefault="005C0C61" w:rsidP="005C0C61">
      <w:pPr>
        <w:rPr>
          <w:lang w:val="en-GB" w:eastAsia="zh-CN"/>
        </w:rPr>
      </w:pPr>
      <w:r w:rsidRPr="004515CB">
        <w:rPr>
          <w:lang w:val="en-GB"/>
        </w:rPr>
        <w:t xml:space="preserve">Resulting from the proposed changes, the file “TropoClim.txt” is no longer used in the recommendation. Additionally, the average annual sea-level surface refractivity </w:t>
      </w:r>
      <w:r w:rsidRPr="004515CB">
        <w:rPr>
          <w:i/>
          <w:iCs/>
          <w:lang w:val="en-GB" w:eastAsia="zh-CN"/>
        </w:rPr>
        <w:t>N</w:t>
      </w:r>
      <w:r w:rsidRPr="004515CB">
        <w:rPr>
          <w:vertAlign w:val="subscript"/>
          <w:lang w:val="en-GB" w:eastAsia="zh-CN"/>
        </w:rPr>
        <w:t>0</w:t>
      </w:r>
      <w:r w:rsidRPr="004515CB">
        <w:rPr>
          <w:lang w:val="en-GB" w:eastAsia="zh-CN"/>
        </w:rPr>
        <w:t xml:space="preserve"> is not provided in Recommendation ITU-R P.2001-4 and would need to be included from either from Recommendations ITU-R P.617-5, ITU-R P.452-17, or ITU-R P.1812-6.</w:t>
      </w:r>
    </w:p>
    <w:p w14:paraId="6C5F7682" w14:textId="77777777" w:rsidR="00427332" w:rsidRPr="004515CB" w:rsidRDefault="00427332" w:rsidP="00493747">
      <w:pPr>
        <w:keepNext/>
        <w:keepLines/>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lastRenderedPageBreak/>
        <w:t>Draft revision of Recommendation ITU-R P.1410-5</w:t>
      </w:r>
      <w:r w:rsidRPr="004515CB">
        <w:rPr>
          <w:rFonts w:asciiTheme="minorHAnsi" w:hAnsiTheme="minorHAnsi" w:cstheme="minorHAnsi"/>
          <w:szCs w:val="24"/>
          <w:lang w:val="en-GB"/>
        </w:rPr>
        <w:tab/>
        <w:t>Doc. 3/123(Rev.1)</w:t>
      </w:r>
    </w:p>
    <w:p w14:paraId="2552407B" w14:textId="77777777" w:rsidR="00427332" w:rsidRPr="004515CB" w:rsidRDefault="00427332" w:rsidP="00493747">
      <w:pPr>
        <w:pStyle w:val="Rectitle"/>
        <w:rPr>
          <w:lang w:val="en-GB"/>
        </w:rPr>
      </w:pPr>
      <w:bookmarkStart w:id="13" w:name="_Hlk137624952"/>
      <w:r w:rsidRPr="004515CB">
        <w:rPr>
          <w:lang w:val="en-GB"/>
        </w:rPr>
        <w:t xml:space="preserve">Propagation data and prediction methods required for the design </w:t>
      </w:r>
      <w:r w:rsidRPr="004515CB">
        <w:rPr>
          <w:lang w:val="en-GB"/>
        </w:rPr>
        <w:br/>
        <w:t>of terrestrial broadband radio access systems operating</w:t>
      </w:r>
      <w:r w:rsidRPr="004515CB">
        <w:rPr>
          <w:lang w:val="en-GB"/>
        </w:rPr>
        <w:br/>
        <w:t>in a frequency range from 3 to 60 GHz</w:t>
      </w:r>
    </w:p>
    <w:bookmarkEnd w:id="13"/>
    <w:p w14:paraId="7F25033B" w14:textId="77777777" w:rsidR="005C0C61" w:rsidRPr="004515CB" w:rsidRDefault="005C0C61" w:rsidP="00493747">
      <w:pPr>
        <w:pStyle w:val="Normalaftertitle"/>
        <w:keepNext/>
        <w:keepLines/>
        <w:rPr>
          <w:rFonts w:eastAsia="Malgun Gothic"/>
          <w:lang w:val="en-GB" w:eastAsia="ko-KR"/>
        </w:rPr>
      </w:pPr>
      <w:r w:rsidRPr="004515CB">
        <w:rPr>
          <w:lang w:val="en-GB" w:eastAsia="ja-JP"/>
        </w:rPr>
        <w:t>This draft revision proposes two modifications</w:t>
      </w:r>
      <w:r w:rsidRPr="004515CB">
        <w:rPr>
          <w:rFonts w:eastAsia="Malgun Gothic"/>
          <w:lang w:val="en-GB" w:eastAsia="ko-KR"/>
        </w:rPr>
        <w:t xml:space="preserve"> as follows:</w:t>
      </w:r>
    </w:p>
    <w:p w14:paraId="49F9EB90" w14:textId="77777777" w:rsidR="005C0C61" w:rsidRPr="004515CB" w:rsidRDefault="005C0C61" w:rsidP="00493747">
      <w:pPr>
        <w:pStyle w:val="enumlev1"/>
        <w:keepNext/>
        <w:keepLines/>
        <w:rPr>
          <w:lang w:val="en-GB" w:eastAsia="ja-JP"/>
        </w:rPr>
      </w:pPr>
      <w:r w:rsidRPr="004515CB">
        <w:rPr>
          <w:lang w:val="en-GB" w:eastAsia="ja-JP"/>
        </w:rPr>
        <w:t>1</w:t>
      </w:r>
      <w:r w:rsidRPr="004515CB">
        <w:rPr>
          <w:lang w:val="en-GB" w:eastAsia="ja-JP"/>
        </w:rPr>
        <w:tab/>
        <w:t xml:space="preserve">The modification of section 2.4 </w:t>
      </w:r>
      <w:r w:rsidRPr="004515CB">
        <w:rPr>
          <w:lang w:val="en-GB"/>
        </w:rPr>
        <w:t>to extend the reflection coefficient.</w:t>
      </w:r>
    </w:p>
    <w:p w14:paraId="13CEDA58" w14:textId="77777777" w:rsidR="005C0C61" w:rsidRPr="004515CB" w:rsidRDefault="005C0C61" w:rsidP="00493747">
      <w:pPr>
        <w:pStyle w:val="enumlev1"/>
        <w:keepNext/>
        <w:keepLines/>
        <w:rPr>
          <w:lang w:val="en-GB"/>
        </w:rPr>
      </w:pPr>
      <w:r w:rsidRPr="004515CB">
        <w:rPr>
          <w:lang w:val="en-GB" w:eastAsia="ja-JP"/>
        </w:rPr>
        <w:t>2</w:t>
      </w:r>
      <w:r w:rsidRPr="004515CB">
        <w:rPr>
          <w:lang w:val="en-GB" w:eastAsia="ja-JP"/>
        </w:rPr>
        <w:tab/>
        <w:t xml:space="preserve">The </w:t>
      </w:r>
      <w:r w:rsidRPr="004515CB">
        <w:rPr>
          <w:lang w:val="en-GB"/>
        </w:rPr>
        <w:t>correction of the term “path loss” to “basic transmission loss” for this entire Recommendation.</w:t>
      </w:r>
    </w:p>
    <w:p w14:paraId="7B462EBB" w14:textId="77777777" w:rsidR="00427332" w:rsidRPr="004515CB" w:rsidRDefault="00427332" w:rsidP="00427332">
      <w:pPr>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t>Draft revision of Recommendation ITU-R P.1411-11</w:t>
      </w:r>
      <w:r w:rsidRPr="004515CB">
        <w:rPr>
          <w:rFonts w:asciiTheme="minorHAnsi" w:hAnsiTheme="minorHAnsi" w:cstheme="minorHAnsi"/>
          <w:szCs w:val="24"/>
          <w:lang w:val="en-GB"/>
        </w:rPr>
        <w:tab/>
        <w:t>Doc. 3/124(Rev.1)</w:t>
      </w:r>
    </w:p>
    <w:p w14:paraId="4E7BB65E" w14:textId="77777777" w:rsidR="00427332" w:rsidRPr="004515CB" w:rsidRDefault="00427332" w:rsidP="00427332">
      <w:pPr>
        <w:pStyle w:val="Rectitle"/>
        <w:rPr>
          <w:lang w:val="en-GB"/>
        </w:rPr>
      </w:pPr>
      <w:bookmarkStart w:id="14" w:name="_Hlk137628334"/>
      <w:bookmarkStart w:id="15" w:name="_Hlk137628282"/>
      <w:r w:rsidRPr="004515CB">
        <w:rPr>
          <w:lang w:val="en-GB"/>
        </w:rPr>
        <w:t>Propagation data and prediction methods for the planning of short-range</w:t>
      </w:r>
      <w:r w:rsidRPr="004515CB">
        <w:rPr>
          <w:lang w:val="en-GB"/>
        </w:rPr>
        <w:br/>
        <w:t>outdoor radiocommunication systems and radio local area networks</w:t>
      </w:r>
      <w:r w:rsidRPr="004515CB">
        <w:rPr>
          <w:lang w:val="en-GB"/>
        </w:rPr>
        <w:br/>
        <w:t>in the frequency range 300 MHz to 100 GHz</w:t>
      </w:r>
    </w:p>
    <w:bookmarkEnd w:id="14"/>
    <w:bookmarkEnd w:id="15"/>
    <w:p w14:paraId="5849B3B4" w14:textId="77777777" w:rsidR="005C0C61" w:rsidRPr="004515CB" w:rsidRDefault="005C0C61" w:rsidP="005C0C61">
      <w:pPr>
        <w:pStyle w:val="Normalaftertitle"/>
        <w:rPr>
          <w:rFonts w:eastAsia="Malgun Gothic"/>
          <w:lang w:val="en-GB" w:eastAsia="ko-KR"/>
        </w:rPr>
      </w:pPr>
      <w:r w:rsidRPr="004515CB">
        <w:rPr>
          <w:lang w:val="en-GB"/>
        </w:rPr>
        <w:t xml:space="preserve">This </w:t>
      </w:r>
      <w:bookmarkStart w:id="16" w:name="_Hlk75615395"/>
      <w:r w:rsidRPr="004515CB">
        <w:rPr>
          <w:lang w:val="en-GB" w:eastAsia="ja-JP"/>
        </w:rPr>
        <w:t xml:space="preserve">draft revision of </w:t>
      </w:r>
      <w:r w:rsidRPr="004515CB">
        <w:rPr>
          <w:lang w:val="en-GB"/>
        </w:rPr>
        <w:t xml:space="preserve">Recommendation </w:t>
      </w:r>
      <w:r w:rsidRPr="004515CB">
        <w:rPr>
          <w:lang w:val="en-GB" w:eastAsia="ja-JP"/>
        </w:rPr>
        <w:t>ITU-R P.1411-11 proposes four modifications</w:t>
      </w:r>
      <w:r w:rsidRPr="004515CB">
        <w:rPr>
          <w:rFonts w:eastAsia="Malgun Gothic"/>
          <w:lang w:val="en-GB" w:eastAsia="ko-KR"/>
        </w:rPr>
        <w:t xml:space="preserve"> as follows:</w:t>
      </w:r>
      <w:bookmarkEnd w:id="16"/>
    </w:p>
    <w:p w14:paraId="1E7FEDCA" w14:textId="77777777" w:rsidR="005C0C61" w:rsidRPr="004515CB" w:rsidRDefault="005C0C61" w:rsidP="005C0C61">
      <w:pPr>
        <w:pStyle w:val="enumlev1"/>
        <w:rPr>
          <w:lang w:val="en-GB" w:eastAsia="ja-JP"/>
        </w:rPr>
      </w:pPr>
      <w:bookmarkStart w:id="17" w:name="_Hlk75784534"/>
      <w:r w:rsidRPr="004515CB">
        <w:rPr>
          <w:lang w:val="en-GB" w:eastAsia="ja-JP"/>
        </w:rPr>
        <w:t>1</w:t>
      </w:r>
      <w:r w:rsidRPr="004515CB">
        <w:rPr>
          <w:lang w:val="en-GB" w:eastAsia="ja-JP"/>
        </w:rPr>
        <w:tab/>
        <w:t xml:space="preserve">Modification </w:t>
      </w:r>
      <w:r w:rsidRPr="004515CB">
        <w:rPr>
          <w:lang w:val="en-GB"/>
        </w:rPr>
        <w:t xml:space="preserve">of § 5.1.2.1 and Table 12 to include new coefficient values for the prediction of distance characteristics of </w:t>
      </w:r>
      <w:proofErr w:type="spellStart"/>
      <w:r w:rsidRPr="004515CB">
        <w:rPr>
          <w:lang w:val="en-GB"/>
        </w:rPr>
        <w:t>r.m.s.</w:t>
      </w:r>
      <w:proofErr w:type="spellEnd"/>
      <w:r w:rsidRPr="004515CB">
        <w:rPr>
          <w:lang w:val="en-GB"/>
        </w:rPr>
        <w:t xml:space="preserve"> delay spread based on measurements at 28.5 GHz in a residential area.</w:t>
      </w:r>
    </w:p>
    <w:p w14:paraId="2CD2195A" w14:textId="77777777" w:rsidR="005C0C61" w:rsidRPr="004515CB" w:rsidRDefault="005C0C61" w:rsidP="005C0C61">
      <w:pPr>
        <w:pStyle w:val="enumlev1"/>
        <w:rPr>
          <w:lang w:val="en-GB"/>
        </w:rPr>
      </w:pPr>
      <w:r w:rsidRPr="004515CB">
        <w:rPr>
          <w:lang w:val="en-GB" w:eastAsia="ja-JP"/>
        </w:rPr>
        <w:t>2</w:t>
      </w:r>
      <w:r w:rsidRPr="004515CB">
        <w:rPr>
          <w:lang w:val="en-GB" w:eastAsia="ja-JP"/>
        </w:rPr>
        <w:tab/>
        <w:t xml:space="preserve">Modification </w:t>
      </w:r>
      <w:r w:rsidRPr="004515CB">
        <w:rPr>
          <w:lang w:val="en-GB"/>
        </w:rPr>
        <w:t xml:space="preserve">of § 5.2.1 and Table 15 to include new measurement data of </w:t>
      </w:r>
      <w:proofErr w:type="spellStart"/>
      <w:r w:rsidRPr="004515CB">
        <w:rPr>
          <w:lang w:val="en-GB"/>
        </w:rPr>
        <w:t>r.m.s.</w:t>
      </w:r>
      <w:proofErr w:type="spellEnd"/>
      <w:r w:rsidRPr="004515CB">
        <w:rPr>
          <w:lang w:val="en-GB"/>
        </w:rPr>
        <w:t xml:space="preserve"> angular spread taken at 28.5 GHz in urban low-rise and residential environments.</w:t>
      </w:r>
    </w:p>
    <w:p w14:paraId="132369AA" w14:textId="77777777" w:rsidR="005C0C61" w:rsidRPr="004515CB" w:rsidRDefault="005C0C61" w:rsidP="005C0C61">
      <w:pPr>
        <w:pStyle w:val="enumlev1"/>
        <w:rPr>
          <w:lang w:val="en-GB" w:eastAsia="ja-JP"/>
        </w:rPr>
      </w:pPr>
      <w:r w:rsidRPr="004515CB">
        <w:rPr>
          <w:lang w:val="en-GB" w:eastAsia="ja-JP"/>
        </w:rPr>
        <w:t>3</w:t>
      </w:r>
      <w:r w:rsidRPr="004515CB">
        <w:rPr>
          <w:lang w:val="en-GB" w:eastAsia="ja-JP"/>
        </w:rPr>
        <w:tab/>
        <w:t xml:space="preserve">Modification </w:t>
      </w:r>
      <w:r w:rsidRPr="004515CB">
        <w:rPr>
          <w:lang w:val="en-GB"/>
        </w:rPr>
        <w:t xml:space="preserve">of § 5.3.2 and Table 19 to include new coefficient values for the prediction of </w:t>
      </w:r>
      <w:proofErr w:type="spellStart"/>
      <w:r w:rsidRPr="004515CB">
        <w:rPr>
          <w:lang w:val="en-GB"/>
        </w:rPr>
        <w:t>r.m.s.</w:t>
      </w:r>
      <w:proofErr w:type="spellEnd"/>
      <w:r w:rsidRPr="004515CB">
        <w:rPr>
          <w:lang w:val="en-GB"/>
        </w:rPr>
        <w:t xml:space="preserve"> delay spread with respect to antenna beamwidth based on measurements at 28.5 GHz in urban low-rise and residential environments.</w:t>
      </w:r>
    </w:p>
    <w:p w14:paraId="50995BAD" w14:textId="77777777" w:rsidR="005C0C61" w:rsidRPr="004515CB" w:rsidRDefault="005C0C61" w:rsidP="005C0C61">
      <w:pPr>
        <w:pStyle w:val="enumlev1"/>
        <w:rPr>
          <w:lang w:val="en-GB" w:eastAsia="ja-JP"/>
        </w:rPr>
      </w:pPr>
      <w:r w:rsidRPr="004515CB">
        <w:rPr>
          <w:lang w:val="en-GB" w:eastAsia="ja-JP"/>
        </w:rPr>
        <w:t>4</w:t>
      </w:r>
      <w:r w:rsidRPr="004515CB">
        <w:rPr>
          <w:lang w:val="en-GB" w:eastAsia="ja-JP"/>
        </w:rPr>
        <w:tab/>
        <w:t>A number of editorial corrections.</w:t>
      </w:r>
    </w:p>
    <w:bookmarkEnd w:id="17"/>
    <w:p w14:paraId="131B31FE" w14:textId="77777777" w:rsidR="00427332" w:rsidRPr="004515CB" w:rsidRDefault="00427332" w:rsidP="00493747">
      <w:pPr>
        <w:keepNext/>
        <w:keepLines/>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lastRenderedPageBreak/>
        <w:t>Draft revision of Recommendation ITU-R P.1409-2</w:t>
      </w:r>
      <w:r w:rsidRPr="004515CB">
        <w:rPr>
          <w:rFonts w:asciiTheme="minorHAnsi" w:hAnsiTheme="minorHAnsi" w:cstheme="minorHAnsi"/>
          <w:szCs w:val="24"/>
          <w:lang w:val="en-GB"/>
        </w:rPr>
        <w:tab/>
        <w:t>Doc. 3/126(Rev.1)</w:t>
      </w:r>
    </w:p>
    <w:p w14:paraId="1559953F" w14:textId="77777777" w:rsidR="00427332" w:rsidRPr="004515CB" w:rsidRDefault="00427332" w:rsidP="00493747">
      <w:pPr>
        <w:pStyle w:val="Rectitle"/>
        <w:rPr>
          <w:lang w:val="en-GB"/>
        </w:rPr>
      </w:pPr>
      <w:bookmarkStart w:id="18" w:name="_Hlk137631957"/>
      <w:r w:rsidRPr="004515CB">
        <w:rPr>
          <w:lang w:val="en-GB"/>
        </w:rPr>
        <w:t>Propagation data and prediction methods for systems using high-altitude platform stations and other elevated stations in the stratosphere</w:t>
      </w:r>
      <w:r w:rsidRPr="004515CB">
        <w:rPr>
          <w:lang w:val="en-GB"/>
        </w:rPr>
        <w:br/>
        <w:t xml:space="preserve">at frequencies greater than about </w:t>
      </w:r>
      <w:del w:id="19" w:author="Editors" w:date="2023-06-01T14:44:00Z">
        <w:r w:rsidRPr="004515CB" w:rsidDel="00BD013A">
          <w:rPr>
            <w:lang w:val="en-GB"/>
          </w:rPr>
          <w:delText>0.</w:delText>
        </w:r>
      </w:del>
      <w:r w:rsidRPr="004515CB">
        <w:rPr>
          <w:lang w:val="en-GB"/>
        </w:rPr>
        <w:t>7</w:t>
      </w:r>
      <w:ins w:id="20" w:author="Editors" w:date="2023-06-01T14:44:00Z">
        <w:r w:rsidRPr="004515CB">
          <w:rPr>
            <w:lang w:val="en-GB"/>
          </w:rPr>
          <w:t>00</w:t>
        </w:r>
      </w:ins>
      <w:r w:rsidRPr="004515CB">
        <w:rPr>
          <w:lang w:val="en-GB"/>
        </w:rPr>
        <w:t xml:space="preserve"> </w:t>
      </w:r>
      <w:del w:id="21" w:author="Editors" w:date="2023-06-01T14:44:00Z">
        <w:r w:rsidRPr="004515CB" w:rsidDel="00BD013A">
          <w:rPr>
            <w:lang w:val="en-GB"/>
          </w:rPr>
          <w:delText>G</w:delText>
        </w:r>
      </w:del>
      <w:ins w:id="22" w:author="Editors" w:date="2023-06-01T14:44:00Z">
        <w:r w:rsidRPr="004515CB">
          <w:rPr>
            <w:lang w:val="en-GB"/>
          </w:rPr>
          <w:t>M</w:t>
        </w:r>
      </w:ins>
      <w:r w:rsidRPr="004515CB">
        <w:rPr>
          <w:lang w:val="en-GB"/>
        </w:rPr>
        <w:t>Hz</w:t>
      </w:r>
    </w:p>
    <w:p w14:paraId="4991BFF3" w14:textId="77777777" w:rsidR="005C0C61" w:rsidRPr="004515CB" w:rsidRDefault="005C0C61" w:rsidP="00493747">
      <w:pPr>
        <w:pStyle w:val="Normalaftertitle"/>
        <w:keepNext/>
        <w:keepLines/>
        <w:rPr>
          <w:spacing w:val="-2"/>
          <w:lang w:val="en-GB" w:eastAsia="ja-JP"/>
        </w:rPr>
      </w:pPr>
      <w:bookmarkStart w:id="23" w:name="_Hlk137631947"/>
      <w:bookmarkEnd w:id="18"/>
      <w:r w:rsidRPr="004515CB">
        <w:rPr>
          <w:spacing w:val="-2"/>
          <w:lang w:val="en-GB" w:eastAsia="ja-JP"/>
        </w:rPr>
        <w:t>The changes proposed in this revision of Recommendation ITU-R P.1409-2 include the following:</w:t>
      </w:r>
    </w:p>
    <w:p w14:paraId="777DA816" w14:textId="549A1DFF" w:rsidR="005C0C61" w:rsidRPr="004515CB" w:rsidRDefault="005C0C61" w:rsidP="00493747">
      <w:pPr>
        <w:pStyle w:val="enumlev1"/>
        <w:keepNext/>
        <w:keepLines/>
        <w:rPr>
          <w:lang w:val="en-GB"/>
        </w:rPr>
      </w:pPr>
      <w:r w:rsidRPr="004515CB">
        <w:rPr>
          <w:lang w:val="en-GB"/>
        </w:rPr>
        <w:t>1</w:t>
      </w:r>
      <w:r w:rsidRPr="004515CB">
        <w:rPr>
          <w:lang w:val="en-GB"/>
        </w:rPr>
        <w:tab/>
        <w:t xml:space="preserve">Addition of a brief description of </w:t>
      </w:r>
      <w:r w:rsidR="00596049" w:rsidRPr="004515CB">
        <w:rPr>
          <w:lang w:val="en-GB"/>
        </w:rPr>
        <w:t>section</w:t>
      </w:r>
      <w:r w:rsidRPr="004515CB">
        <w:rPr>
          <w:lang w:val="en-GB"/>
        </w:rPr>
        <w:t xml:space="preserve"> 2 (advice on interference) and </w:t>
      </w:r>
      <w:r w:rsidR="00596049" w:rsidRPr="004515CB">
        <w:rPr>
          <w:lang w:val="en-GB"/>
        </w:rPr>
        <w:t>section</w:t>
      </w:r>
      <w:r w:rsidRPr="004515CB">
        <w:rPr>
          <w:lang w:val="en-GB"/>
        </w:rPr>
        <w:t xml:space="preserve"> 3 (advice on propagation issues in the design of systems using high-altitude stations) in </w:t>
      </w:r>
      <w:r w:rsidR="00596049" w:rsidRPr="004515CB">
        <w:rPr>
          <w:lang w:val="en-GB"/>
        </w:rPr>
        <w:t>section</w:t>
      </w:r>
      <w:r w:rsidRPr="004515CB">
        <w:rPr>
          <w:lang w:val="en-GB"/>
        </w:rPr>
        <w:t xml:space="preserve"> 1.</w:t>
      </w:r>
    </w:p>
    <w:p w14:paraId="2AA659E4" w14:textId="7323958B" w:rsidR="005C0C61" w:rsidRPr="004515CB" w:rsidRDefault="005C0C61" w:rsidP="00493747">
      <w:pPr>
        <w:pStyle w:val="enumlev1"/>
        <w:keepNext/>
        <w:keepLines/>
        <w:rPr>
          <w:lang w:val="en-GB"/>
        </w:rPr>
      </w:pPr>
      <w:r w:rsidRPr="004515CB">
        <w:rPr>
          <w:lang w:val="en-GB"/>
        </w:rPr>
        <w:t>2</w:t>
      </w:r>
      <w:r w:rsidRPr="004515CB">
        <w:rPr>
          <w:lang w:val="en-GB"/>
        </w:rPr>
        <w:tab/>
        <w:t xml:space="preserve">Improvements on wording regarding diffraction due to terrain and/or specific obstruction in </w:t>
      </w:r>
      <w:r w:rsidR="00596049" w:rsidRPr="004515CB">
        <w:rPr>
          <w:lang w:val="en-GB"/>
        </w:rPr>
        <w:t>section</w:t>
      </w:r>
      <w:r w:rsidRPr="004515CB">
        <w:rPr>
          <w:lang w:val="en-GB"/>
        </w:rPr>
        <w:t xml:space="preserve"> 2.1.</w:t>
      </w:r>
    </w:p>
    <w:p w14:paraId="4AD34A15" w14:textId="4B32A16F" w:rsidR="005C0C61" w:rsidRPr="004515CB" w:rsidRDefault="005C0C61" w:rsidP="00493747">
      <w:pPr>
        <w:pStyle w:val="enumlev1"/>
        <w:keepNext/>
        <w:keepLines/>
        <w:rPr>
          <w:lang w:val="en-GB"/>
        </w:rPr>
      </w:pPr>
      <w:r w:rsidRPr="004515CB">
        <w:rPr>
          <w:lang w:val="en-GB"/>
        </w:rPr>
        <w:t>3</w:t>
      </w:r>
      <w:r w:rsidRPr="004515CB">
        <w:rPr>
          <w:lang w:val="en-GB"/>
        </w:rPr>
        <w:tab/>
        <w:t xml:space="preserve">Modification to the recommended use of models to be </w:t>
      </w:r>
      <w:r w:rsidRPr="004515CB">
        <w:rPr>
          <w:lang w:val="en-GB" w:eastAsia="ja-JP"/>
        </w:rPr>
        <w:t xml:space="preserve">consistent with the guidance provided to other ITU-R Working Parties relating to the use of Recommendations ITU-R P.528 and ITU-R P.619 in </w:t>
      </w:r>
      <w:r w:rsidR="00596049" w:rsidRPr="004515CB">
        <w:rPr>
          <w:lang w:val="en-GB" w:eastAsia="ja-JP"/>
        </w:rPr>
        <w:t>section</w:t>
      </w:r>
      <w:r w:rsidRPr="004515CB">
        <w:rPr>
          <w:lang w:val="en-GB" w:eastAsia="ja-JP"/>
        </w:rPr>
        <w:t xml:space="preserve"> 2.1.</w:t>
      </w:r>
    </w:p>
    <w:p w14:paraId="26CDE1B2" w14:textId="5A3EF5CC" w:rsidR="005C0C61" w:rsidRPr="004515CB" w:rsidRDefault="005C0C61" w:rsidP="00493747">
      <w:pPr>
        <w:pStyle w:val="enumlev1"/>
        <w:keepNext/>
        <w:keepLines/>
        <w:rPr>
          <w:lang w:val="en-GB"/>
        </w:rPr>
      </w:pPr>
      <w:r w:rsidRPr="004515CB">
        <w:rPr>
          <w:lang w:val="en-GB"/>
        </w:rPr>
        <w:t>4</w:t>
      </w:r>
      <w:r w:rsidRPr="004515CB">
        <w:rPr>
          <w:lang w:val="en-GB"/>
        </w:rPr>
        <w:tab/>
        <w:t xml:space="preserve">Addition of a method for estimating the received power of each arrival path, which is the basis of the human shielding loss model in </w:t>
      </w:r>
      <w:r w:rsidR="00596049" w:rsidRPr="004515CB">
        <w:rPr>
          <w:lang w:val="en-GB"/>
        </w:rPr>
        <w:t>section</w:t>
      </w:r>
      <w:r w:rsidRPr="004515CB">
        <w:rPr>
          <w:lang w:val="en-GB"/>
        </w:rPr>
        <w:t xml:space="preserve"> 3.</w:t>
      </w:r>
    </w:p>
    <w:p w14:paraId="435829E1" w14:textId="0C4C99F9" w:rsidR="005C0C61" w:rsidRPr="004515CB" w:rsidRDefault="005C0C61" w:rsidP="005C0C61">
      <w:pPr>
        <w:pStyle w:val="enumlev1"/>
        <w:rPr>
          <w:lang w:val="en-GB"/>
        </w:rPr>
      </w:pPr>
      <w:r w:rsidRPr="004515CB">
        <w:rPr>
          <w:lang w:val="en-GB"/>
        </w:rPr>
        <w:t>5</w:t>
      </w:r>
      <w:r w:rsidRPr="004515CB">
        <w:rPr>
          <w:lang w:val="en-GB"/>
        </w:rPr>
        <w:tab/>
        <w:t>Editorial improvements.</w:t>
      </w:r>
    </w:p>
    <w:bookmarkEnd w:id="23"/>
    <w:p w14:paraId="3606C00C" w14:textId="77777777" w:rsidR="00427332" w:rsidRPr="004515CB" w:rsidRDefault="00427332" w:rsidP="00427332">
      <w:pPr>
        <w:tabs>
          <w:tab w:val="right" w:pos="9639"/>
        </w:tabs>
        <w:spacing w:before="480"/>
        <w:rPr>
          <w:rFonts w:asciiTheme="minorHAnsi" w:hAnsiTheme="minorHAnsi" w:cstheme="minorHAnsi"/>
          <w:szCs w:val="24"/>
          <w:lang w:val="en-GB"/>
        </w:rPr>
      </w:pPr>
      <w:r w:rsidRPr="004515CB">
        <w:rPr>
          <w:rFonts w:asciiTheme="minorHAnsi" w:hAnsiTheme="minorHAnsi" w:cstheme="minorHAnsi"/>
          <w:szCs w:val="24"/>
          <w:u w:val="single"/>
          <w:lang w:val="en-GB"/>
        </w:rPr>
        <w:t>Draft revision of Recommendation ITU-R P.1144-11</w:t>
      </w:r>
      <w:r w:rsidRPr="004515CB">
        <w:rPr>
          <w:rFonts w:asciiTheme="minorHAnsi" w:hAnsiTheme="minorHAnsi" w:cstheme="minorHAnsi"/>
          <w:szCs w:val="24"/>
          <w:lang w:val="en-GB"/>
        </w:rPr>
        <w:tab/>
        <w:t>Doc. 3/129(Rev.1)</w:t>
      </w:r>
    </w:p>
    <w:p w14:paraId="3C026766" w14:textId="77777777" w:rsidR="00427332" w:rsidRPr="004515CB" w:rsidRDefault="00427332" w:rsidP="00427332">
      <w:pPr>
        <w:pStyle w:val="Rectitle"/>
        <w:rPr>
          <w:lang w:val="en-GB"/>
        </w:rPr>
      </w:pPr>
      <w:bookmarkStart w:id="24" w:name="_Hlk137632511"/>
      <w:r w:rsidRPr="004515CB">
        <w:rPr>
          <w:lang w:val="en-GB"/>
        </w:rPr>
        <w:t>Guide to the application of the propagation methods</w:t>
      </w:r>
      <w:r w:rsidRPr="004515CB">
        <w:rPr>
          <w:lang w:val="en-GB"/>
        </w:rPr>
        <w:br/>
        <w:t>of Radiocommunication Study Group 3</w:t>
      </w:r>
    </w:p>
    <w:bookmarkEnd w:id="24"/>
    <w:p w14:paraId="1FDAE833" w14:textId="4218E427" w:rsidR="001B6937" w:rsidRPr="004515CB" w:rsidRDefault="001B6937" w:rsidP="001B6937">
      <w:pPr>
        <w:pStyle w:val="Normalaftertitle"/>
        <w:rPr>
          <w:lang w:val="en-GB"/>
        </w:rPr>
      </w:pPr>
      <w:r w:rsidRPr="004515CB">
        <w:rPr>
          <w:lang w:val="en-GB"/>
        </w:rPr>
        <w:t>The draft revision of Recommendation ITU-R P.1144-11 reflects revisions to other Recommendations adopted by Study Group 3 at its meeting in 2023 or approved in 2022.</w:t>
      </w:r>
    </w:p>
    <w:p w14:paraId="2C0AA147" w14:textId="77777777" w:rsidR="001B6937" w:rsidRPr="004515CB" w:rsidRDefault="001B6937" w:rsidP="001B6937">
      <w:pPr>
        <w:rPr>
          <w:lang w:val="en-GB"/>
        </w:rPr>
      </w:pPr>
      <w:r w:rsidRPr="004515CB">
        <w:rPr>
          <w:lang w:val="en-GB"/>
        </w:rPr>
        <w:t>The specific changes, as shown in the attachment, are:</w:t>
      </w:r>
    </w:p>
    <w:p w14:paraId="2ED9F5D7" w14:textId="77777777" w:rsidR="001B6937" w:rsidRPr="004515CB" w:rsidRDefault="001B6937" w:rsidP="001B6937">
      <w:pPr>
        <w:pStyle w:val="enumlev1"/>
        <w:rPr>
          <w:lang w:val="en-GB"/>
        </w:rPr>
      </w:pPr>
      <w:r w:rsidRPr="004515CB">
        <w:rPr>
          <w:lang w:val="en-GB"/>
        </w:rPr>
        <w:t>–</w:t>
      </w:r>
      <w:r w:rsidRPr="004515CB">
        <w:rPr>
          <w:lang w:val="en-GB"/>
        </w:rPr>
        <w:tab/>
        <w:t xml:space="preserve">change of wording to </w:t>
      </w:r>
      <w:r w:rsidRPr="004515CB">
        <w:rPr>
          <w:i/>
          <w:iCs/>
          <w:lang w:val="en-GB"/>
        </w:rPr>
        <w:t>recommends</w:t>
      </w:r>
      <w:r w:rsidRPr="004515CB">
        <w:rPr>
          <w:lang w:val="en-GB"/>
        </w:rPr>
        <w:t xml:space="preserve"> 1 and 2;</w:t>
      </w:r>
    </w:p>
    <w:p w14:paraId="7AB8F2CC" w14:textId="77777777" w:rsidR="001B6937" w:rsidRPr="004515CB" w:rsidRDefault="001B6937" w:rsidP="001B6937">
      <w:pPr>
        <w:pStyle w:val="enumlev1"/>
        <w:rPr>
          <w:rStyle w:val="Appref"/>
          <w:lang w:val="en-GB"/>
        </w:rPr>
      </w:pPr>
      <w:r w:rsidRPr="004515CB">
        <w:rPr>
          <w:lang w:val="en-GB"/>
        </w:rPr>
        <w:t>–</w:t>
      </w:r>
      <w:r w:rsidRPr="004515CB">
        <w:rPr>
          <w:lang w:val="en-GB"/>
        </w:rPr>
        <w:tab/>
      </w:r>
      <w:r w:rsidRPr="004515CB">
        <w:rPr>
          <w:rStyle w:val="Appref"/>
          <w:lang w:val="en-GB"/>
        </w:rPr>
        <w:t>revising the row in Table 1 related to Recommendation ITU-R P.1546 to reflect the increases in upper frequency range and upper time percentage;</w:t>
      </w:r>
    </w:p>
    <w:p w14:paraId="24477712" w14:textId="77777777" w:rsidR="001B6937" w:rsidRPr="004515CB" w:rsidRDefault="001B6937" w:rsidP="001B6937">
      <w:pPr>
        <w:pStyle w:val="enumlev1"/>
        <w:rPr>
          <w:rStyle w:val="Appref"/>
          <w:lang w:val="en-GB"/>
        </w:rPr>
      </w:pPr>
      <w:r w:rsidRPr="004515CB">
        <w:rPr>
          <w:rStyle w:val="Appref"/>
          <w:lang w:val="en-GB"/>
        </w:rPr>
        <w:t>–</w:t>
      </w:r>
      <w:r w:rsidRPr="004515CB">
        <w:rPr>
          <w:rStyle w:val="Appref"/>
          <w:lang w:val="en-GB"/>
        </w:rPr>
        <w:tab/>
        <w:t>revising t</w:t>
      </w:r>
      <w:r w:rsidRPr="004515CB">
        <w:rPr>
          <w:lang w:val="en-GB"/>
        </w:rPr>
        <w:t>he row in Table 2 related to Recommendation ITU-R P.840 to reflect changes in terminology and in the spatial resolution of the data;</w:t>
      </w:r>
    </w:p>
    <w:p w14:paraId="64AFA3DC" w14:textId="77777777" w:rsidR="001B6937" w:rsidRPr="004515CB" w:rsidRDefault="001B6937" w:rsidP="001B6937">
      <w:pPr>
        <w:pStyle w:val="enumlev1"/>
        <w:rPr>
          <w:lang w:val="en-GB"/>
        </w:rPr>
      </w:pPr>
      <w:r w:rsidRPr="004515CB">
        <w:rPr>
          <w:rStyle w:val="Appref"/>
          <w:lang w:val="en-GB"/>
        </w:rPr>
        <w:t>–</w:t>
      </w:r>
      <w:r w:rsidRPr="004515CB">
        <w:rPr>
          <w:rStyle w:val="Appref"/>
          <w:lang w:val="en-GB"/>
        </w:rPr>
        <w:tab/>
        <w:t xml:space="preserve">adding </w:t>
      </w:r>
      <w:r w:rsidRPr="004515CB">
        <w:rPr>
          <w:lang w:val="en-GB"/>
        </w:rPr>
        <w:t>rows in Table 2 related to Recommendations ITU-R P.2145 and ITU-R P.2148 for which revisions were approved in 2022.</w:t>
      </w:r>
    </w:p>
    <w:p w14:paraId="412E2336" w14:textId="77777777" w:rsidR="001B6937" w:rsidRPr="004515CB" w:rsidRDefault="001B6937" w:rsidP="001B6937">
      <w:pPr>
        <w:pStyle w:val="Normalaftertitle"/>
        <w:spacing w:before="120"/>
        <w:rPr>
          <w:lang w:val="en-GB"/>
        </w:rPr>
      </w:pPr>
      <w:r w:rsidRPr="004515CB">
        <w:rPr>
          <w:lang w:val="en-GB"/>
        </w:rPr>
        <w:t>The second and third points above are dependent on the approval of the revisions to Recommendations ITU-R P.1546 in Doc. 3/119(Rev.1) and ITU-R P.840 in Doc. 3/</w:t>
      </w:r>
      <w:r w:rsidRPr="004515CB">
        <w:rPr>
          <w:rFonts w:asciiTheme="minorHAnsi" w:hAnsiTheme="minorHAnsi" w:cstheme="minorHAnsi"/>
          <w:szCs w:val="24"/>
          <w:lang w:val="en-GB"/>
        </w:rPr>
        <w:t>114(Rev.1)</w:t>
      </w:r>
      <w:r w:rsidRPr="004515CB">
        <w:rPr>
          <w:lang w:val="en-GB"/>
        </w:rPr>
        <w:t>, respectively.</w:t>
      </w:r>
    </w:p>
    <w:p w14:paraId="181C4449" w14:textId="77777777" w:rsidR="00427332" w:rsidRPr="004515CB" w:rsidRDefault="00427332" w:rsidP="00427332">
      <w:pPr>
        <w:pStyle w:val="enumlev1"/>
        <w:rPr>
          <w:lang w:val="en-GB" w:eastAsia="ja-JP"/>
        </w:rPr>
      </w:pPr>
    </w:p>
    <w:p w14:paraId="59A884BB" w14:textId="77777777" w:rsidR="002E462D" w:rsidRPr="004515CB" w:rsidRDefault="002E462D" w:rsidP="002E462D">
      <w:pPr>
        <w:jc w:val="center"/>
        <w:rPr>
          <w:lang w:val="en-GB"/>
        </w:rPr>
      </w:pPr>
      <w:r w:rsidRPr="00476240">
        <w:rPr>
          <w:lang w:val="en-GB"/>
        </w:rPr>
        <w:t>______________</w:t>
      </w:r>
    </w:p>
    <w:sectPr w:rsidR="002E462D" w:rsidRPr="004515C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12D0B466"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r w:rsidRPr="007268BA">
      <w:rPr>
        <w:color w:val="4F81BD"/>
        <w:sz w:val="19"/>
        <w:szCs w:val="19"/>
        <w:lang w:val="en-GB"/>
      </w:rPr>
      <w:br/>
    </w:r>
    <w:r w:rsidRPr="007527C9">
      <w:rPr>
        <w:color w:val="4F81BD" w:themeColor="accent1"/>
        <w:sz w:val="19"/>
        <w:szCs w:val="19"/>
        <w:lang w:val="en-GB"/>
      </w:rPr>
      <w:t>Tel</w:t>
    </w:r>
    <w:r w:rsidR="00493747">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50A" w14:paraId="1F133EED" w14:textId="77777777" w:rsidTr="00057AAA">
      <w:tc>
        <w:tcPr>
          <w:tcW w:w="4814" w:type="dxa"/>
        </w:tcPr>
        <w:p w14:paraId="7AD2F49D" w14:textId="77777777" w:rsidR="00AE650A" w:rsidRDefault="00AE650A" w:rsidP="00AE650A">
          <w:pPr>
            <w:pStyle w:val="Header"/>
            <w:spacing w:line="360" w:lineRule="auto"/>
            <w:ind w:left="567"/>
          </w:pPr>
          <w:r>
            <w:rPr>
              <w:noProof/>
              <w:lang w:val="en-GB" w:eastAsia="en-GB"/>
            </w:rPr>
            <w:drawing>
              <wp:inline distT="0" distB="0" distL="0" distR="0" wp14:anchorId="002B6828" wp14:editId="1C477B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9FF37FB" w14:textId="77777777" w:rsidR="00AE650A" w:rsidRDefault="00AE650A" w:rsidP="00AE650A">
          <w:pPr>
            <w:pStyle w:val="Header"/>
            <w:spacing w:line="360" w:lineRule="auto"/>
            <w:jc w:val="center"/>
          </w:pPr>
          <w:r>
            <w:rPr>
              <w:noProof/>
            </w:rPr>
            <w:drawing>
              <wp:inline distT="0" distB="0" distL="0" distR="0" wp14:anchorId="7D570DF0" wp14:editId="0FBEBCC2">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61BA0D" w14:textId="77777777" w:rsidR="00AE650A" w:rsidRPr="00EA15B3" w:rsidRDefault="00AE650A" w:rsidP="00AE650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932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334564">
    <w:abstractNumId w:val="4"/>
  </w:num>
  <w:num w:numId="3" w16cid:durableId="1640497715">
    <w:abstractNumId w:val="6"/>
  </w:num>
  <w:num w:numId="4" w16cid:durableId="19048767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s">
    <w15:presenceInfo w15:providerId="None" w15:userId="Editors"/>
  </w15:person>
  <w15:person w15:author="Lewicki Fryderyk - Hurt">
    <w15:presenceInfo w15:providerId="None" w15:userId="Lewicki Fryderyk - Hurt"/>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B7919"/>
    <w:rsid w:val="000C03C7"/>
    <w:rsid w:val="000C2AD0"/>
    <w:rsid w:val="000C2DE1"/>
    <w:rsid w:val="000C79B2"/>
    <w:rsid w:val="000D5777"/>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4ABC"/>
    <w:rsid w:val="00187CA3"/>
    <w:rsid w:val="00196710"/>
    <w:rsid w:val="00197324"/>
    <w:rsid w:val="001B351B"/>
    <w:rsid w:val="001B6937"/>
    <w:rsid w:val="001C06DB"/>
    <w:rsid w:val="001C6971"/>
    <w:rsid w:val="001D2785"/>
    <w:rsid w:val="001D7070"/>
    <w:rsid w:val="001F2170"/>
    <w:rsid w:val="001F3948"/>
    <w:rsid w:val="001F5A49"/>
    <w:rsid w:val="00201097"/>
    <w:rsid w:val="00201B6E"/>
    <w:rsid w:val="00217875"/>
    <w:rsid w:val="00220F10"/>
    <w:rsid w:val="002244E0"/>
    <w:rsid w:val="002302B3"/>
    <w:rsid w:val="00230C66"/>
    <w:rsid w:val="00232153"/>
    <w:rsid w:val="00235A29"/>
    <w:rsid w:val="00241526"/>
    <w:rsid w:val="002443A2"/>
    <w:rsid w:val="00256F78"/>
    <w:rsid w:val="00266E74"/>
    <w:rsid w:val="002835C3"/>
    <w:rsid w:val="00283C3B"/>
    <w:rsid w:val="00285372"/>
    <w:rsid w:val="002861E6"/>
    <w:rsid w:val="00287D18"/>
    <w:rsid w:val="0029458A"/>
    <w:rsid w:val="002A2618"/>
    <w:rsid w:val="002A5DD7"/>
    <w:rsid w:val="002A7224"/>
    <w:rsid w:val="002B0CAC"/>
    <w:rsid w:val="002D5A15"/>
    <w:rsid w:val="002D5BDD"/>
    <w:rsid w:val="002E3D27"/>
    <w:rsid w:val="002E462D"/>
    <w:rsid w:val="002E579B"/>
    <w:rsid w:val="002F0890"/>
    <w:rsid w:val="002F2531"/>
    <w:rsid w:val="002F4967"/>
    <w:rsid w:val="002F7080"/>
    <w:rsid w:val="00316935"/>
    <w:rsid w:val="003266ED"/>
    <w:rsid w:val="003370B8"/>
    <w:rsid w:val="003443EB"/>
    <w:rsid w:val="00345D38"/>
    <w:rsid w:val="00352097"/>
    <w:rsid w:val="003613F9"/>
    <w:rsid w:val="00363DD8"/>
    <w:rsid w:val="003666FF"/>
    <w:rsid w:val="0037309C"/>
    <w:rsid w:val="003803D2"/>
    <w:rsid w:val="00380A6E"/>
    <w:rsid w:val="003836D4"/>
    <w:rsid w:val="003A1F49"/>
    <w:rsid w:val="003A5D52"/>
    <w:rsid w:val="003B2BDA"/>
    <w:rsid w:val="003B2DD3"/>
    <w:rsid w:val="003B55EC"/>
    <w:rsid w:val="003B73DC"/>
    <w:rsid w:val="003C0C6F"/>
    <w:rsid w:val="003C2EA7"/>
    <w:rsid w:val="003C4471"/>
    <w:rsid w:val="003C7D41"/>
    <w:rsid w:val="003D4A69"/>
    <w:rsid w:val="003E504F"/>
    <w:rsid w:val="003E78D6"/>
    <w:rsid w:val="00400573"/>
    <w:rsid w:val="004007A3"/>
    <w:rsid w:val="0040406F"/>
    <w:rsid w:val="00406D71"/>
    <w:rsid w:val="004269E0"/>
    <w:rsid w:val="00427332"/>
    <w:rsid w:val="004326DB"/>
    <w:rsid w:val="0043682E"/>
    <w:rsid w:val="00436CD1"/>
    <w:rsid w:val="00447ECB"/>
    <w:rsid w:val="004515CB"/>
    <w:rsid w:val="004623F7"/>
    <w:rsid w:val="0047113B"/>
    <w:rsid w:val="00476240"/>
    <w:rsid w:val="00480F51"/>
    <w:rsid w:val="00481124"/>
    <w:rsid w:val="004815EB"/>
    <w:rsid w:val="00487569"/>
    <w:rsid w:val="004875B7"/>
    <w:rsid w:val="00492584"/>
    <w:rsid w:val="00493747"/>
    <w:rsid w:val="00496864"/>
    <w:rsid w:val="00496920"/>
    <w:rsid w:val="004A0CF5"/>
    <w:rsid w:val="004A4496"/>
    <w:rsid w:val="004B080E"/>
    <w:rsid w:val="004B11AB"/>
    <w:rsid w:val="004B6CC8"/>
    <w:rsid w:val="004B7C9A"/>
    <w:rsid w:val="004C6779"/>
    <w:rsid w:val="004D733B"/>
    <w:rsid w:val="004E0DC4"/>
    <w:rsid w:val="004E0FB5"/>
    <w:rsid w:val="004E43BB"/>
    <w:rsid w:val="004E460D"/>
    <w:rsid w:val="004F16C7"/>
    <w:rsid w:val="004F178E"/>
    <w:rsid w:val="004F2098"/>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91849"/>
    <w:rsid w:val="00596049"/>
    <w:rsid w:val="005A03A3"/>
    <w:rsid w:val="005A2B92"/>
    <w:rsid w:val="005A79E9"/>
    <w:rsid w:val="005B214C"/>
    <w:rsid w:val="005C0C61"/>
    <w:rsid w:val="005D2CC7"/>
    <w:rsid w:val="005D3669"/>
    <w:rsid w:val="005D44C7"/>
    <w:rsid w:val="005E21DD"/>
    <w:rsid w:val="005E5EB3"/>
    <w:rsid w:val="005F34A3"/>
    <w:rsid w:val="005F3CB6"/>
    <w:rsid w:val="005F657C"/>
    <w:rsid w:val="00602D53"/>
    <w:rsid w:val="006047E5"/>
    <w:rsid w:val="006231F4"/>
    <w:rsid w:val="006233B8"/>
    <w:rsid w:val="00624EFE"/>
    <w:rsid w:val="00635D99"/>
    <w:rsid w:val="00641DBF"/>
    <w:rsid w:val="0064371D"/>
    <w:rsid w:val="00650B2A"/>
    <w:rsid w:val="00651777"/>
    <w:rsid w:val="006550F8"/>
    <w:rsid w:val="00656226"/>
    <w:rsid w:val="006829F3"/>
    <w:rsid w:val="00692AEA"/>
    <w:rsid w:val="006A1921"/>
    <w:rsid w:val="006A518B"/>
    <w:rsid w:val="006B0590"/>
    <w:rsid w:val="006B49DA"/>
    <w:rsid w:val="006B4C75"/>
    <w:rsid w:val="006B6DE5"/>
    <w:rsid w:val="006C53F8"/>
    <w:rsid w:val="006C7CDE"/>
    <w:rsid w:val="00703E02"/>
    <w:rsid w:val="00703EBE"/>
    <w:rsid w:val="007138B0"/>
    <w:rsid w:val="00714B22"/>
    <w:rsid w:val="007234B1"/>
    <w:rsid w:val="007238CC"/>
    <w:rsid w:val="00723D08"/>
    <w:rsid w:val="00725FDA"/>
    <w:rsid w:val="007268BA"/>
    <w:rsid w:val="00727816"/>
    <w:rsid w:val="00730B9A"/>
    <w:rsid w:val="007313F5"/>
    <w:rsid w:val="0073517E"/>
    <w:rsid w:val="00750CFA"/>
    <w:rsid w:val="007527C9"/>
    <w:rsid w:val="007553DA"/>
    <w:rsid w:val="00782354"/>
    <w:rsid w:val="00783656"/>
    <w:rsid w:val="007921A7"/>
    <w:rsid w:val="007B3DB1"/>
    <w:rsid w:val="007C4AB2"/>
    <w:rsid w:val="007C656B"/>
    <w:rsid w:val="007D183E"/>
    <w:rsid w:val="007D43D0"/>
    <w:rsid w:val="007E1833"/>
    <w:rsid w:val="007E3F13"/>
    <w:rsid w:val="007F21D5"/>
    <w:rsid w:val="007F751A"/>
    <w:rsid w:val="00800012"/>
    <w:rsid w:val="0080261F"/>
    <w:rsid w:val="00806160"/>
    <w:rsid w:val="008143A4"/>
    <w:rsid w:val="0081513E"/>
    <w:rsid w:val="00830750"/>
    <w:rsid w:val="00854131"/>
    <w:rsid w:val="0085652D"/>
    <w:rsid w:val="0086498F"/>
    <w:rsid w:val="0087694B"/>
    <w:rsid w:val="00880F4D"/>
    <w:rsid w:val="008856AD"/>
    <w:rsid w:val="00894112"/>
    <w:rsid w:val="008B35A3"/>
    <w:rsid w:val="008B37E1"/>
    <w:rsid w:val="008B45F8"/>
    <w:rsid w:val="008C2E74"/>
    <w:rsid w:val="008D5409"/>
    <w:rsid w:val="008E006D"/>
    <w:rsid w:val="008E38B4"/>
    <w:rsid w:val="008F4F21"/>
    <w:rsid w:val="00904D4A"/>
    <w:rsid w:val="009151BA"/>
    <w:rsid w:val="00925023"/>
    <w:rsid w:val="00926616"/>
    <w:rsid w:val="009277BC"/>
    <w:rsid w:val="00927D57"/>
    <w:rsid w:val="00931A51"/>
    <w:rsid w:val="00941E6E"/>
    <w:rsid w:val="00947185"/>
    <w:rsid w:val="009518B3"/>
    <w:rsid w:val="009578C8"/>
    <w:rsid w:val="00963D9D"/>
    <w:rsid w:val="00963FEC"/>
    <w:rsid w:val="0098013E"/>
    <w:rsid w:val="00981B54"/>
    <w:rsid w:val="009842C3"/>
    <w:rsid w:val="009A009A"/>
    <w:rsid w:val="009A6BB6"/>
    <w:rsid w:val="009B3F43"/>
    <w:rsid w:val="009B5CFA"/>
    <w:rsid w:val="009C161F"/>
    <w:rsid w:val="009C1B51"/>
    <w:rsid w:val="009C56B4"/>
    <w:rsid w:val="009D51A2"/>
    <w:rsid w:val="009E04A8"/>
    <w:rsid w:val="009E4AEC"/>
    <w:rsid w:val="009E50C2"/>
    <w:rsid w:val="009E5BD8"/>
    <w:rsid w:val="009E681E"/>
    <w:rsid w:val="00A119E6"/>
    <w:rsid w:val="00A20FBC"/>
    <w:rsid w:val="00A31370"/>
    <w:rsid w:val="00A34D6F"/>
    <w:rsid w:val="00A41923"/>
    <w:rsid w:val="00A41F91"/>
    <w:rsid w:val="00A5201B"/>
    <w:rsid w:val="00A52F57"/>
    <w:rsid w:val="00A63355"/>
    <w:rsid w:val="00A7596D"/>
    <w:rsid w:val="00A963DF"/>
    <w:rsid w:val="00AC0C22"/>
    <w:rsid w:val="00AC3896"/>
    <w:rsid w:val="00AD2CF2"/>
    <w:rsid w:val="00AD38A7"/>
    <w:rsid w:val="00AD4554"/>
    <w:rsid w:val="00AE2D88"/>
    <w:rsid w:val="00AE650A"/>
    <w:rsid w:val="00AE6F6F"/>
    <w:rsid w:val="00AF3325"/>
    <w:rsid w:val="00AF34D9"/>
    <w:rsid w:val="00AF70DA"/>
    <w:rsid w:val="00B019D3"/>
    <w:rsid w:val="00B34CF9"/>
    <w:rsid w:val="00B36E89"/>
    <w:rsid w:val="00B37559"/>
    <w:rsid w:val="00B4054B"/>
    <w:rsid w:val="00B42576"/>
    <w:rsid w:val="00B579B0"/>
    <w:rsid w:val="00B57D11"/>
    <w:rsid w:val="00B6016F"/>
    <w:rsid w:val="00B649D7"/>
    <w:rsid w:val="00B75983"/>
    <w:rsid w:val="00B761FF"/>
    <w:rsid w:val="00B81C2F"/>
    <w:rsid w:val="00B90743"/>
    <w:rsid w:val="00B90C45"/>
    <w:rsid w:val="00B933BE"/>
    <w:rsid w:val="00B940C2"/>
    <w:rsid w:val="00BA072F"/>
    <w:rsid w:val="00BB0686"/>
    <w:rsid w:val="00BC11D1"/>
    <w:rsid w:val="00BC4672"/>
    <w:rsid w:val="00BD6738"/>
    <w:rsid w:val="00BD7E5E"/>
    <w:rsid w:val="00BE63DB"/>
    <w:rsid w:val="00BE6574"/>
    <w:rsid w:val="00C07319"/>
    <w:rsid w:val="00C16FD2"/>
    <w:rsid w:val="00C22E5A"/>
    <w:rsid w:val="00C31B5E"/>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01166"/>
    <w:rsid w:val="00D10BA0"/>
    <w:rsid w:val="00D1456A"/>
    <w:rsid w:val="00D21694"/>
    <w:rsid w:val="00D24EB5"/>
    <w:rsid w:val="00D3425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E79E0"/>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51E"/>
    <w:rsid w:val="00E55996"/>
    <w:rsid w:val="00E64254"/>
    <w:rsid w:val="00E67928"/>
    <w:rsid w:val="00E70FB5"/>
    <w:rsid w:val="00E82AB2"/>
    <w:rsid w:val="00E915AF"/>
    <w:rsid w:val="00E96415"/>
    <w:rsid w:val="00EA15B3"/>
    <w:rsid w:val="00EB2358"/>
    <w:rsid w:val="00EB3EB8"/>
    <w:rsid w:val="00EB79C5"/>
    <w:rsid w:val="00EC02FE"/>
    <w:rsid w:val="00EC4A96"/>
    <w:rsid w:val="00EC7352"/>
    <w:rsid w:val="00EE0B9E"/>
    <w:rsid w:val="00EF05AD"/>
    <w:rsid w:val="00F162DE"/>
    <w:rsid w:val="00F23C8E"/>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D3DA3"/>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Style 12,(NECG) Footnote Reference,Style 124"/>
    <w:basedOn w:val="DefaultParagraphFont"/>
    <w:rsid w:val="00D74BD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qFormat/>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qFormat/>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character" w:styleId="UnresolvedMention">
    <w:name w:val="Unresolved Mention"/>
    <w:basedOn w:val="DefaultParagraphFont"/>
    <w:uiPriority w:val="99"/>
    <w:semiHidden/>
    <w:unhideWhenUsed/>
    <w:rsid w:val="008856AD"/>
    <w:rPr>
      <w:color w:val="605E5C"/>
      <w:shd w:val="clear" w:color="auto" w:fill="E1DFDD"/>
    </w:rPr>
  </w:style>
  <w:style w:type="character" w:customStyle="1" w:styleId="enumlev1Char">
    <w:name w:val="enumlev1 Char"/>
    <w:link w:val="enumlev1"/>
    <w:locked/>
    <w:rsid w:val="000B7919"/>
    <w:rPr>
      <w:sz w:val="24"/>
      <w:szCs w:val="22"/>
      <w:lang w:val="en-US"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3C0C6F"/>
    <w:rPr>
      <w:szCs w:val="22"/>
      <w:lang w:val="en-US" w:eastAsia="en-US"/>
    </w:rPr>
  </w:style>
  <w:style w:type="character" w:customStyle="1" w:styleId="Appref">
    <w:name w:val="App_ref"/>
    <w:basedOn w:val="DefaultParagraphFont"/>
    <w:rsid w:val="0042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9-SG03-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DE4A-8BC2-4D5B-A1A7-503BFBA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9</Pages>
  <Words>2196</Words>
  <Characters>13143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2020-01-30T15:57:00Z</cp:lastPrinted>
  <dcterms:created xsi:type="dcterms:W3CDTF">2023-06-15T11:14:00Z</dcterms:created>
  <dcterms:modified xsi:type="dcterms:W3CDTF">2023-06-23T07:13:00Z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