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B93C09C" w14:textId="77777777" w:rsidTr="00DA4711">
        <w:trPr>
          <w:jc w:val="center"/>
        </w:trPr>
        <w:tc>
          <w:tcPr>
            <w:tcW w:w="9889" w:type="dxa"/>
            <w:gridSpan w:val="3"/>
            <w:shd w:val="clear" w:color="auto" w:fill="auto"/>
          </w:tcPr>
          <w:p w14:paraId="783AFBF1" w14:textId="77777777" w:rsidR="00E53DCE" w:rsidRPr="009C6A12" w:rsidRDefault="009C6A12" w:rsidP="00687BA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9E04BEF" w14:textId="77777777" w:rsidR="00E53DCE" w:rsidRDefault="00E53DCE" w:rsidP="00687BAF">
            <w:pPr>
              <w:spacing w:before="0"/>
              <w:jc w:val="left"/>
              <w:rPr>
                <w:rFonts w:cstheme="minorHAnsi"/>
                <w:b/>
                <w:bCs/>
                <w:color w:val="808080"/>
                <w:sz w:val="28"/>
                <w:szCs w:val="28"/>
                <w:lang w:val="en-GB"/>
              </w:rPr>
            </w:pPr>
          </w:p>
          <w:p w14:paraId="7CCDBB34" w14:textId="77777777" w:rsidR="00E53DCE" w:rsidRPr="00AF70DA" w:rsidRDefault="00E53DCE" w:rsidP="00687BAF">
            <w:pPr>
              <w:spacing w:before="0"/>
              <w:jc w:val="left"/>
              <w:rPr>
                <w:rFonts w:cs="Times New Roman Bold"/>
                <w:b/>
                <w:bCs/>
                <w:color w:val="808080"/>
                <w:sz w:val="28"/>
                <w:szCs w:val="28"/>
                <w:lang w:val="en-GB"/>
              </w:rPr>
            </w:pPr>
          </w:p>
        </w:tc>
      </w:tr>
      <w:tr w:rsidR="00E53DCE" w:rsidRPr="00334544" w14:paraId="3859FF90" w14:textId="77777777" w:rsidTr="00DA4711">
        <w:trPr>
          <w:jc w:val="center"/>
        </w:trPr>
        <w:tc>
          <w:tcPr>
            <w:tcW w:w="7054" w:type="dxa"/>
            <w:gridSpan w:val="2"/>
            <w:shd w:val="clear" w:color="auto" w:fill="auto"/>
          </w:tcPr>
          <w:p w14:paraId="6E511149" w14:textId="77777777" w:rsidR="00E53DCE" w:rsidRPr="00334544" w:rsidRDefault="009C6A12" w:rsidP="00687BAF">
            <w:pPr>
              <w:spacing w:before="0"/>
              <w:jc w:val="left"/>
              <w:rPr>
                <w:szCs w:val="24"/>
                <w:lang w:val="fr-CH"/>
              </w:rPr>
            </w:pPr>
            <w:r w:rsidRPr="00334544">
              <w:rPr>
                <w:rFonts w:ascii="SimSun" w:hAnsi="SimSun" w:hint="eastAsia"/>
                <w:szCs w:val="24"/>
                <w:lang w:eastAsia="zh-CN"/>
              </w:rPr>
              <w:t>行政通函</w:t>
            </w:r>
          </w:p>
          <w:p w14:paraId="37111E06" w14:textId="679D6155" w:rsidR="00E53DCE" w:rsidRPr="00334544" w:rsidRDefault="00AD029D" w:rsidP="00687BAF">
            <w:pPr>
              <w:spacing w:before="0"/>
              <w:jc w:val="left"/>
              <w:rPr>
                <w:b/>
                <w:bCs/>
                <w:szCs w:val="24"/>
                <w:lang w:val="fr-CH"/>
              </w:rPr>
            </w:pPr>
            <w:r w:rsidRPr="00AD029D">
              <w:rPr>
                <w:b/>
                <w:bCs/>
                <w:szCs w:val="24"/>
                <w:lang w:val="fr-CH"/>
              </w:rPr>
              <w:t>CACE/</w:t>
            </w:r>
            <w:r w:rsidR="008D192B">
              <w:rPr>
                <w:b/>
                <w:bCs/>
                <w:szCs w:val="24"/>
                <w:lang w:val="fr-CH"/>
              </w:rPr>
              <w:t>106</w:t>
            </w:r>
            <w:r w:rsidR="00CC24E8">
              <w:rPr>
                <w:b/>
                <w:bCs/>
                <w:szCs w:val="24"/>
                <w:lang w:val="fr-CH"/>
              </w:rPr>
              <w:t>8</w:t>
            </w:r>
          </w:p>
        </w:tc>
        <w:tc>
          <w:tcPr>
            <w:tcW w:w="2835" w:type="dxa"/>
            <w:shd w:val="clear" w:color="auto" w:fill="auto"/>
          </w:tcPr>
          <w:p w14:paraId="26B99370" w14:textId="3157D5E1" w:rsidR="00E53DCE" w:rsidRPr="00334544" w:rsidRDefault="00687BAF" w:rsidP="0084225F">
            <w:pPr>
              <w:spacing w:before="0"/>
              <w:jc w:val="right"/>
              <w:rPr>
                <w:szCs w:val="24"/>
                <w:lang w:val="en-GB"/>
              </w:rPr>
            </w:pPr>
            <w:r>
              <w:rPr>
                <w:rFonts w:hint="eastAsia"/>
                <w:szCs w:val="24"/>
                <w:lang w:eastAsia="zh-CN"/>
              </w:rPr>
              <w:t>20</w:t>
            </w:r>
            <w:r w:rsidR="008D192B">
              <w:rPr>
                <w:szCs w:val="24"/>
                <w:lang w:eastAsia="zh-CN"/>
              </w:rPr>
              <w:t>23</w:t>
            </w:r>
            <w:r>
              <w:rPr>
                <w:rFonts w:hint="eastAsia"/>
                <w:szCs w:val="24"/>
                <w:lang w:eastAsia="zh-CN"/>
              </w:rPr>
              <w:t>年</w:t>
            </w:r>
            <w:r w:rsidR="00CC24E8">
              <w:rPr>
                <w:szCs w:val="24"/>
                <w:lang w:eastAsia="zh-CN"/>
              </w:rPr>
              <w:t>7</w:t>
            </w:r>
            <w:r>
              <w:rPr>
                <w:rFonts w:hint="eastAsia"/>
                <w:szCs w:val="24"/>
                <w:lang w:eastAsia="zh-CN"/>
              </w:rPr>
              <w:t>月</w:t>
            </w:r>
            <w:r w:rsidR="00CC24E8">
              <w:rPr>
                <w:rFonts w:hint="eastAsia"/>
                <w:szCs w:val="24"/>
                <w:lang w:eastAsia="zh-CN"/>
              </w:rPr>
              <w:t>1</w:t>
            </w:r>
            <w:r w:rsidR="00D6667F">
              <w:rPr>
                <w:szCs w:val="24"/>
                <w:lang w:eastAsia="zh-CN"/>
              </w:rPr>
              <w:t>1</w:t>
            </w:r>
            <w:r>
              <w:rPr>
                <w:rFonts w:hint="eastAsia"/>
                <w:szCs w:val="24"/>
                <w:lang w:eastAsia="zh-CN"/>
              </w:rPr>
              <w:t>日</w:t>
            </w:r>
          </w:p>
        </w:tc>
      </w:tr>
      <w:tr w:rsidR="00E53DCE" w:rsidRPr="00334544" w14:paraId="01B2AF6A" w14:textId="77777777" w:rsidTr="00DA4711">
        <w:trPr>
          <w:jc w:val="center"/>
        </w:trPr>
        <w:tc>
          <w:tcPr>
            <w:tcW w:w="9889" w:type="dxa"/>
            <w:gridSpan w:val="3"/>
            <w:shd w:val="clear" w:color="auto" w:fill="auto"/>
          </w:tcPr>
          <w:p w14:paraId="6FAE02EA" w14:textId="77777777" w:rsidR="00E53DCE" w:rsidRPr="00334544" w:rsidRDefault="00E53DCE" w:rsidP="00687BAF">
            <w:pPr>
              <w:spacing w:before="0"/>
              <w:jc w:val="left"/>
              <w:rPr>
                <w:rFonts w:cs="Arial"/>
                <w:szCs w:val="24"/>
                <w:lang w:val="en-GB"/>
              </w:rPr>
            </w:pPr>
          </w:p>
        </w:tc>
      </w:tr>
      <w:tr w:rsidR="00E53DCE" w:rsidRPr="00334544" w14:paraId="067B82D8" w14:textId="77777777" w:rsidTr="00DA4711">
        <w:trPr>
          <w:jc w:val="center"/>
        </w:trPr>
        <w:tc>
          <w:tcPr>
            <w:tcW w:w="9889" w:type="dxa"/>
            <w:gridSpan w:val="3"/>
            <w:shd w:val="clear" w:color="auto" w:fill="auto"/>
          </w:tcPr>
          <w:p w14:paraId="3F003845" w14:textId="77777777" w:rsidR="00E53DCE" w:rsidRPr="00334544" w:rsidRDefault="00E53DCE" w:rsidP="00687BAF">
            <w:pPr>
              <w:spacing w:before="0"/>
              <w:jc w:val="left"/>
              <w:rPr>
                <w:szCs w:val="24"/>
              </w:rPr>
            </w:pPr>
          </w:p>
        </w:tc>
      </w:tr>
      <w:tr w:rsidR="00E53DCE" w:rsidRPr="00334544" w14:paraId="640FC424" w14:textId="77777777" w:rsidTr="00DA4711">
        <w:trPr>
          <w:jc w:val="center"/>
        </w:trPr>
        <w:tc>
          <w:tcPr>
            <w:tcW w:w="9889" w:type="dxa"/>
            <w:gridSpan w:val="3"/>
            <w:shd w:val="clear" w:color="auto" w:fill="auto"/>
          </w:tcPr>
          <w:p w14:paraId="6D294A2E" w14:textId="28739873" w:rsidR="00E53DCE" w:rsidRPr="00FF080A" w:rsidRDefault="00AD029D" w:rsidP="00687BAF">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CC24E8">
              <w:rPr>
                <w:rFonts w:eastAsia="SimSun"/>
                <w:b/>
                <w:bCs/>
                <w:szCs w:val="24"/>
                <w:lang w:eastAsia="zh-CN"/>
              </w:rPr>
              <w:t>4</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7DD7597C" w14:textId="77777777" w:rsidTr="00DA4711">
        <w:trPr>
          <w:jc w:val="center"/>
        </w:trPr>
        <w:tc>
          <w:tcPr>
            <w:tcW w:w="9889" w:type="dxa"/>
            <w:gridSpan w:val="3"/>
            <w:shd w:val="clear" w:color="auto" w:fill="auto"/>
          </w:tcPr>
          <w:p w14:paraId="6B462A72" w14:textId="77777777" w:rsidR="00E53DCE" w:rsidRPr="00334544" w:rsidRDefault="00E53DCE" w:rsidP="00687BAF">
            <w:pPr>
              <w:spacing w:before="0"/>
              <w:jc w:val="left"/>
              <w:rPr>
                <w:szCs w:val="24"/>
                <w:lang w:eastAsia="zh-CN"/>
              </w:rPr>
            </w:pPr>
          </w:p>
        </w:tc>
      </w:tr>
      <w:tr w:rsidR="00E53DCE" w:rsidRPr="00334544" w14:paraId="281EDACF" w14:textId="77777777" w:rsidTr="00DA4711">
        <w:trPr>
          <w:jc w:val="center"/>
        </w:trPr>
        <w:tc>
          <w:tcPr>
            <w:tcW w:w="1526" w:type="dxa"/>
            <w:shd w:val="clear" w:color="auto" w:fill="auto"/>
          </w:tcPr>
          <w:p w14:paraId="4990F6D6" w14:textId="77777777" w:rsidR="00E53DCE" w:rsidRPr="00334544" w:rsidRDefault="009C6A12" w:rsidP="00687BAF">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595A5545" w14:textId="78334A7C"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CC24E8">
              <w:rPr>
                <w:rFonts w:eastAsia="SimSun"/>
                <w:b/>
                <w:bCs/>
                <w:szCs w:val="24"/>
                <w:lang w:eastAsia="zh-CN"/>
              </w:rPr>
              <w:t>4</w:t>
            </w:r>
            <w:r w:rsidRPr="00AD029D">
              <w:rPr>
                <w:rFonts w:eastAsia="SimSun" w:hint="eastAsia"/>
                <w:b/>
                <w:bCs/>
                <w:szCs w:val="24"/>
                <w:lang w:eastAsia="zh-CN"/>
              </w:rPr>
              <w:t>研究组（</w:t>
            </w:r>
            <w:r w:rsidR="00CC24E8">
              <w:rPr>
                <w:rFonts w:eastAsia="SimSun" w:hint="eastAsia"/>
                <w:b/>
                <w:bCs/>
                <w:szCs w:val="24"/>
                <w:lang w:eastAsia="zh-CN"/>
              </w:rPr>
              <w:t>卫星业务</w:t>
            </w:r>
            <w:r w:rsidRPr="00AD029D">
              <w:rPr>
                <w:rFonts w:eastAsia="SimSun" w:hint="eastAsia"/>
                <w:b/>
                <w:bCs/>
                <w:szCs w:val="24"/>
                <w:lang w:eastAsia="zh-CN"/>
              </w:rPr>
              <w:t>）</w:t>
            </w:r>
          </w:p>
          <w:p w14:paraId="7986169F" w14:textId="10C0EA2E" w:rsidR="00E53DCE" w:rsidRPr="00334544" w:rsidRDefault="00AD029D" w:rsidP="00FF080A">
            <w:pPr>
              <w:tabs>
                <w:tab w:val="clear" w:pos="794"/>
                <w:tab w:val="clear" w:pos="1588"/>
                <w:tab w:val="left" w:pos="499"/>
                <w:tab w:val="left" w:pos="1560"/>
              </w:tabs>
              <w:spacing w:before="80"/>
              <w:rPr>
                <w:b/>
                <w:bCs/>
                <w:szCs w:val="24"/>
                <w:lang w:eastAsia="zh-CN"/>
              </w:rPr>
            </w:pPr>
            <w:r w:rsidRPr="00FF080A">
              <w:rPr>
                <w:rFonts w:eastAsia="SimSun"/>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E832AE">
              <w:rPr>
                <w:rFonts w:eastAsia="SimSun" w:hint="eastAsia"/>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w:t>
            </w:r>
            <w:r>
              <w:rPr>
                <w:rFonts w:eastAsia="SimSun"/>
                <w:b/>
                <w:bCs/>
                <w:szCs w:val="24"/>
                <w:lang w:eastAsia="zh-CN"/>
              </w:rPr>
              <w:t>-</w:t>
            </w:r>
            <w:r w:rsidRPr="00AD029D">
              <w:rPr>
                <w:rFonts w:eastAsia="SimSun" w:hint="eastAsia"/>
                <w:b/>
                <w:bCs/>
                <w:szCs w:val="24"/>
                <w:lang w:eastAsia="zh-CN"/>
              </w:rPr>
              <w:t>R</w:t>
            </w:r>
            <w:r w:rsidRPr="00AD029D">
              <w:rPr>
                <w:rFonts w:eastAsia="SimSun" w:hint="eastAsia"/>
                <w:b/>
                <w:bCs/>
                <w:szCs w:val="24"/>
                <w:lang w:eastAsia="zh-CN"/>
              </w:rPr>
              <w:t>建议书</w:t>
            </w:r>
            <w:r w:rsidR="0004773C" w:rsidRPr="00AD029D">
              <w:rPr>
                <w:rFonts w:eastAsia="SimSun" w:hint="eastAsia"/>
                <w:b/>
                <w:bCs/>
                <w:szCs w:val="24"/>
                <w:lang w:eastAsia="zh-CN"/>
              </w:rPr>
              <w:t>修订</w:t>
            </w:r>
            <w:r w:rsidRPr="00AD029D">
              <w:rPr>
                <w:rFonts w:eastAsia="SimSun" w:hint="eastAsia"/>
                <w:b/>
                <w:bCs/>
                <w:szCs w:val="24"/>
                <w:lang w:eastAsia="zh-CN"/>
              </w:rPr>
              <w:t>草案</w:t>
            </w:r>
          </w:p>
        </w:tc>
      </w:tr>
      <w:tr w:rsidR="00E53DCE" w:rsidRPr="00334544" w14:paraId="48D8AF3E" w14:textId="77777777" w:rsidTr="00DA4711">
        <w:trPr>
          <w:jc w:val="center"/>
        </w:trPr>
        <w:tc>
          <w:tcPr>
            <w:tcW w:w="1526" w:type="dxa"/>
            <w:shd w:val="clear" w:color="auto" w:fill="auto"/>
          </w:tcPr>
          <w:p w14:paraId="42BCF33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65CB71C6"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0EB80E81" w14:textId="77777777" w:rsidTr="00DA4711">
        <w:trPr>
          <w:jc w:val="center"/>
        </w:trPr>
        <w:tc>
          <w:tcPr>
            <w:tcW w:w="1526" w:type="dxa"/>
            <w:shd w:val="clear" w:color="auto" w:fill="auto"/>
          </w:tcPr>
          <w:p w14:paraId="3BC7B01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76BB6900"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03C3B159" w14:textId="77777777" w:rsidTr="00DA4711">
        <w:trPr>
          <w:jc w:val="center"/>
        </w:trPr>
        <w:tc>
          <w:tcPr>
            <w:tcW w:w="9889" w:type="dxa"/>
            <w:gridSpan w:val="3"/>
            <w:shd w:val="clear" w:color="auto" w:fill="auto"/>
          </w:tcPr>
          <w:p w14:paraId="2F5FA82E" w14:textId="77777777" w:rsidR="00E53DCE" w:rsidRPr="00334544" w:rsidRDefault="00E53DCE" w:rsidP="00687BAF">
            <w:pPr>
              <w:spacing w:before="0"/>
              <w:jc w:val="left"/>
              <w:rPr>
                <w:b/>
                <w:bCs/>
                <w:szCs w:val="24"/>
                <w:lang w:eastAsia="zh-CN"/>
              </w:rPr>
            </w:pPr>
          </w:p>
        </w:tc>
      </w:tr>
    </w:tbl>
    <w:p w14:paraId="0577657F" w14:textId="66A0CAB0" w:rsidR="00AD029D" w:rsidRDefault="00AD029D" w:rsidP="00FF080A">
      <w:pPr>
        <w:spacing w:before="360"/>
        <w:ind w:firstLineChars="200" w:firstLine="480"/>
        <w:rPr>
          <w:lang w:eastAsia="zh-CN"/>
        </w:rPr>
      </w:pPr>
      <w:r>
        <w:rPr>
          <w:rFonts w:hint="eastAsia"/>
          <w:lang w:eastAsia="zh-CN"/>
        </w:rPr>
        <w:t>在</w:t>
      </w:r>
      <w:r>
        <w:rPr>
          <w:lang w:eastAsia="zh-CN"/>
        </w:rPr>
        <w:t>20</w:t>
      </w:r>
      <w:r w:rsidR="008D192B">
        <w:rPr>
          <w:lang w:eastAsia="zh-CN"/>
        </w:rPr>
        <w:t>23</w:t>
      </w:r>
      <w:r>
        <w:rPr>
          <w:rFonts w:hint="eastAsia"/>
          <w:lang w:eastAsia="zh-CN"/>
        </w:rPr>
        <w:t>年</w:t>
      </w:r>
      <w:r w:rsidR="00CC24E8">
        <w:rPr>
          <w:lang w:eastAsia="zh-CN"/>
        </w:rPr>
        <w:t>7</w:t>
      </w:r>
      <w:r>
        <w:rPr>
          <w:rFonts w:hint="eastAsia"/>
          <w:lang w:eastAsia="zh-CN"/>
        </w:rPr>
        <w:t>月</w:t>
      </w:r>
      <w:r w:rsidR="00CC24E8">
        <w:rPr>
          <w:lang w:eastAsia="zh-CN"/>
        </w:rPr>
        <w:t>7</w:t>
      </w:r>
      <w:r>
        <w:rPr>
          <w:rFonts w:hint="eastAsia"/>
          <w:lang w:eastAsia="zh-CN"/>
        </w:rPr>
        <w:t>日召开的无线电通信第</w:t>
      </w:r>
      <w:r w:rsidR="00CC24E8">
        <w:rPr>
          <w:lang w:eastAsia="zh-CN"/>
        </w:rPr>
        <w:t>4</w:t>
      </w:r>
      <w:r>
        <w:rPr>
          <w:rFonts w:hint="eastAsia"/>
          <w:lang w:eastAsia="zh-CN"/>
        </w:rPr>
        <w:t>研究组会议上，该研究组决定根据</w:t>
      </w:r>
      <w:r>
        <w:rPr>
          <w:lang w:eastAsia="zh-CN"/>
        </w:rPr>
        <w:t>ITU-R</w:t>
      </w:r>
      <w:r>
        <w:rPr>
          <w:rFonts w:hint="eastAsia"/>
          <w:lang w:eastAsia="zh-CN"/>
        </w:rPr>
        <w:t>第</w:t>
      </w:r>
      <w:r>
        <w:rPr>
          <w:lang w:eastAsia="zh-CN"/>
        </w:rPr>
        <w:t>1-</w:t>
      </w:r>
      <w:r w:rsidR="0004773C">
        <w:rPr>
          <w:lang w:eastAsia="zh-CN"/>
        </w:rPr>
        <w:t>8</w:t>
      </w:r>
      <w:r>
        <w:rPr>
          <w:rFonts w:hint="eastAsia"/>
          <w:lang w:eastAsia="zh-CN"/>
        </w:rPr>
        <w:t>号决议</w:t>
      </w:r>
      <w:r w:rsidR="005966DA">
        <w:rPr>
          <w:rFonts w:asciiTheme="minorHAnsi" w:hAnsiTheme="minorHAnsi" w:cstheme="minorHAnsi"/>
          <w:lang w:eastAsia="zh-CN"/>
        </w:rPr>
        <w:t>A2.6.2.2.3</w:t>
      </w:r>
      <w:r>
        <w:rPr>
          <w:rFonts w:hint="eastAsia"/>
          <w:lang w:eastAsia="zh-CN"/>
        </w:rPr>
        <w:t>段（研究组采用信函通过的方式），寻求通过</w:t>
      </w:r>
      <w:r w:rsidR="00E832AE">
        <w:rPr>
          <w:lang w:eastAsia="zh-CN"/>
        </w:rPr>
        <w:t>1</w:t>
      </w:r>
      <w:r>
        <w:rPr>
          <w:rFonts w:hint="eastAsia"/>
          <w:lang w:eastAsia="zh-CN"/>
        </w:rPr>
        <w:t>份</w:t>
      </w:r>
      <w:r>
        <w:rPr>
          <w:rFonts w:cstheme="minorHAnsi"/>
          <w:lang w:eastAsia="zh-CN"/>
        </w:rPr>
        <w:t>ITU-R</w:t>
      </w:r>
      <w:r>
        <w:rPr>
          <w:rFonts w:hint="eastAsia"/>
          <w:lang w:eastAsia="zh-CN"/>
        </w:rPr>
        <w:t>建议书</w:t>
      </w:r>
      <w:r w:rsidR="0004773C" w:rsidRPr="00252AE3">
        <w:rPr>
          <w:rFonts w:hint="eastAsia"/>
          <w:lang w:eastAsia="zh-CN"/>
        </w:rPr>
        <w:t>修订</w:t>
      </w:r>
      <w:r w:rsidRPr="00252AE3">
        <w:rPr>
          <w:rFonts w:hint="eastAsia"/>
          <w:lang w:eastAsia="zh-CN"/>
        </w:rPr>
        <w:t>草案</w:t>
      </w:r>
      <w:r>
        <w:rPr>
          <w:rFonts w:hint="eastAsia"/>
          <w:lang w:eastAsia="zh-CN"/>
        </w:rPr>
        <w:t>。建议书草案的标题和摘要见</w:t>
      </w:r>
      <w:r w:rsidR="00E832AE">
        <w:rPr>
          <w:rFonts w:hint="eastAsia"/>
          <w:lang w:eastAsia="zh-CN"/>
        </w:rPr>
        <w:t>本函</w:t>
      </w:r>
      <w:r>
        <w:rPr>
          <w:rFonts w:hint="eastAsia"/>
          <w:lang w:eastAsia="zh-CN"/>
        </w:rPr>
        <w:t>附件。</w:t>
      </w:r>
    </w:p>
    <w:p w14:paraId="507D7B86" w14:textId="617DFAF8" w:rsidR="00AD029D" w:rsidRPr="00252AE3" w:rsidRDefault="00AD029D" w:rsidP="0084225F">
      <w:pPr>
        <w:ind w:firstLineChars="200" w:firstLine="480"/>
        <w:rPr>
          <w:lang w:eastAsia="zh-CN"/>
        </w:rPr>
      </w:pPr>
      <w:r>
        <w:rPr>
          <w:rFonts w:hint="eastAsia"/>
          <w:lang w:eastAsia="zh-CN"/>
        </w:rPr>
        <w:t>考虑期为两个月，将于</w:t>
      </w:r>
      <w:r w:rsidRPr="001A2E37">
        <w:rPr>
          <w:u w:val="single"/>
          <w:lang w:eastAsia="zh-CN"/>
        </w:rPr>
        <w:t>20</w:t>
      </w:r>
      <w:r w:rsidR="008D192B">
        <w:rPr>
          <w:u w:val="single"/>
          <w:lang w:eastAsia="zh-CN"/>
        </w:rPr>
        <w:t>23</w:t>
      </w:r>
      <w:r w:rsidRPr="001A2E37">
        <w:rPr>
          <w:rFonts w:hint="eastAsia"/>
          <w:u w:val="single"/>
          <w:lang w:eastAsia="zh-CN"/>
        </w:rPr>
        <w:t>年</w:t>
      </w:r>
      <w:r w:rsidR="00CC24E8">
        <w:rPr>
          <w:u w:val="single"/>
          <w:lang w:eastAsia="zh-CN"/>
        </w:rPr>
        <w:t>9</w:t>
      </w:r>
      <w:r w:rsidRPr="001A2E37">
        <w:rPr>
          <w:rFonts w:hint="eastAsia"/>
          <w:u w:val="single"/>
          <w:lang w:eastAsia="zh-CN"/>
        </w:rPr>
        <w:t>月</w:t>
      </w:r>
      <w:r w:rsidR="008D192B">
        <w:rPr>
          <w:u w:val="single"/>
          <w:lang w:eastAsia="zh-CN"/>
        </w:rPr>
        <w:t>1</w:t>
      </w:r>
      <w:r w:rsidR="00D6667F">
        <w:rPr>
          <w:u w:val="single"/>
          <w:lang w:eastAsia="zh-CN"/>
        </w:rPr>
        <w:t>1</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sidR="008D192B">
        <w:rPr>
          <w:lang w:eastAsia="zh-CN"/>
        </w:rPr>
        <w:t>8</w:t>
      </w:r>
      <w:r>
        <w:rPr>
          <w:rFonts w:hint="eastAsia"/>
          <w:lang w:eastAsia="zh-CN"/>
        </w:rPr>
        <w:t>号决议</w:t>
      </w:r>
      <w:r w:rsidR="005966DA">
        <w:rPr>
          <w:rFonts w:asciiTheme="minorHAnsi" w:hAnsiTheme="minorHAnsi" w:cstheme="minorHAnsi"/>
          <w:lang w:eastAsia="zh-CN"/>
        </w:rPr>
        <w:t>A2.6.2.3</w:t>
      </w:r>
      <w:r>
        <w:rPr>
          <w:rFonts w:hint="eastAsia"/>
          <w:lang w:eastAsia="zh-CN"/>
        </w:rPr>
        <w:t>段规定的磋商程序进行批准。</w:t>
      </w:r>
    </w:p>
    <w:p w14:paraId="78F89AF8" w14:textId="77777777"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14:paraId="57345B04" w14:textId="77777777" w:rsidR="00AD029D" w:rsidRDefault="00AD029D" w:rsidP="00007FD1">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007FD1" w:rsidRPr="00972089">
          <w:rPr>
            <w:rStyle w:val="Hyperlink"/>
            <w:szCs w:val="24"/>
            <w:lang w:eastAsia="zh-CN"/>
          </w:rPr>
          <w:t>http://www.itu.int/en/ITU-T/ipr/Pages/policy.aspx</w:t>
        </w:r>
      </w:hyperlink>
      <w:r>
        <w:rPr>
          <w:rFonts w:hint="eastAsia"/>
          <w:lang w:eastAsia="zh-CN"/>
        </w:rPr>
        <w:t>。</w:t>
      </w:r>
    </w:p>
    <w:p w14:paraId="1DB11ED0" w14:textId="77777777" w:rsidR="00AD029D" w:rsidRDefault="00AD029D" w:rsidP="00807BD1">
      <w:pPr>
        <w:spacing w:before="1320"/>
        <w:jc w:val="left"/>
        <w:rPr>
          <w:lang w:eastAsia="zh-CN"/>
        </w:rPr>
      </w:pPr>
      <w:r>
        <w:rPr>
          <w:rFonts w:hint="eastAsia"/>
          <w:lang w:eastAsia="zh-CN"/>
        </w:rPr>
        <w:t>主任</w:t>
      </w:r>
      <w:r w:rsidR="00115C83">
        <w:rPr>
          <w:lang w:eastAsia="zh-CN"/>
        </w:rPr>
        <w:br/>
      </w:r>
      <w:r w:rsidR="00E832AE">
        <w:rPr>
          <w:rFonts w:ascii="SimSun" w:hAnsi="SimSun" w:hint="eastAsia"/>
          <w:szCs w:val="24"/>
          <w:lang w:eastAsia="zh-CN"/>
        </w:rPr>
        <w:t>马里奥</w:t>
      </w:r>
      <w:r w:rsidR="00E832AE">
        <w:rPr>
          <w:szCs w:val="24"/>
          <w:lang w:eastAsia="zh-CN"/>
        </w:rPr>
        <w:t>·</w:t>
      </w:r>
      <w:r w:rsidR="00E832AE">
        <w:rPr>
          <w:rFonts w:ascii="SimSun" w:hAnsi="SimSun" w:hint="eastAsia"/>
          <w:szCs w:val="24"/>
          <w:lang w:eastAsia="zh-CN"/>
        </w:rPr>
        <w:t>马尼维奇</w:t>
      </w:r>
    </w:p>
    <w:p w14:paraId="44C76C23" w14:textId="180CAF76" w:rsidR="00AD029D" w:rsidRPr="00115C83" w:rsidRDefault="00AD029D" w:rsidP="00FF080A">
      <w:pPr>
        <w:tabs>
          <w:tab w:val="clear" w:pos="794"/>
          <w:tab w:val="left" w:pos="851"/>
        </w:tabs>
        <w:spacing w:before="96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14:paraId="70C26FAD" w14:textId="1BCCC12A" w:rsidR="00AD029D" w:rsidRPr="00115C83" w:rsidRDefault="00AD029D" w:rsidP="0092695A">
      <w:pPr>
        <w:spacing w:before="360"/>
        <w:rPr>
          <w:rFonts w:eastAsia="SimSun"/>
          <w:lang w:eastAsia="zh-CN"/>
        </w:rPr>
      </w:pPr>
      <w:r w:rsidRPr="00115C83">
        <w:rPr>
          <w:rFonts w:eastAsia="SimSun" w:hint="eastAsia"/>
          <w:b/>
          <w:bCs/>
          <w:lang w:eastAsia="zh-CN"/>
        </w:rPr>
        <w:t>文件：</w:t>
      </w:r>
      <w:r w:rsidRPr="00115C83">
        <w:rPr>
          <w:rFonts w:eastAsia="SimSun" w:hint="eastAsia"/>
          <w:lang w:eastAsia="zh-CN"/>
        </w:rPr>
        <w:t>第</w:t>
      </w:r>
      <w:r w:rsidR="00CC24E8">
        <w:rPr>
          <w:lang w:val="en-GB"/>
        </w:rPr>
        <w:t>4</w:t>
      </w:r>
      <w:r w:rsidR="004604C1" w:rsidRPr="00BE5440">
        <w:rPr>
          <w:lang w:val="en-GB"/>
        </w:rPr>
        <w:t>/</w:t>
      </w:r>
      <w:r w:rsidR="00CC24E8">
        <w:rPr>
          <w:lang w:val="en-GB"/>
        </w:rPr>
        <w:t>74</w:t>
      </w:r>
      <w:r w:rsidRPr="00115C83">
        <w:rPr>
          <w:rFonts w:eastAsia="SimSun" w:hint="eastAsia"/>
          <w:lang w:eastAsia="zh-CN"/>
        </w:rPr>
        <w:t>号文件</w:t>
      </w:r>
    </w:p>
    <w:p w14:paraId="0D6284A1" w14:textId="364D2944" w:rsidR="00AD029D" w:rsidRDefault="00AD029D" w:rsidP="00B60B87">
      <w:pPr>
        <w:rPr>
          <w:lang w:eastAsia="zh-CN"/>
        </w:rPr>
      </w:pPr>
      <w:r>
        <w:rPr>
          <w:rFonts w:hint="eastAsia"/>
          <w:lang w:eastAsia="zh-CN"/>
        </w:rPr>
        <w:t>可在此处查</w:t>
      </w:r>
      <w:r w:rsidR="00CC24E8">
        <w:rPr>
          <w:rFonts w:hint="eastAsia"/>
          <w:lang w:eastAsia="zh-CN"/>
        </w:rPr>
        <w:t>看该</w:t>
      </w:r>
      <w:r>
        <w:rPr>
          <w:rFonts w:hint="eastAsia"/>
          <w:lang w:eastAsia="zh-CN"/>
        </w:rPr>
        <w:t>文件的电子版</w:t>
      </w:r>
      <w:r w:rsidR="006B27B4">
        <w:rPr>
          <w:rFonts w:hint="eastAsia"/>
          <w:lang w:eastAsia="zh-CN"/>
        </w:rPr>
        <w:t>：</w:t>
      </w:r>
      <w:hyperlink r:id="rId9" w:history="1">
        <w:r w:rsidR="00CC24E8" w:rsidRPr="00671A9B">
          <w:rPr>
            <w:rStyle w:val="Hyperlink"/>
            <w:lang w:val="en-GB"/>
          </w:rPr>
          <w:t>https://www.itu.int/md/R19-SG0</w:t>
        </w:r>
        <w:r w:rsidR="00CC24E8" w:rsidRPr="00594075">
          <w:rPr>
            <w:rStyle w:val="Hyperlink"/>
            <w:lang w:val="en-GB"/>
          </w:rPr>
          <w:t>4</w:t>
        </w:r>
        <w:r w:rsidR="00CC24E8" w:rsidRPr="00671A9B">
          <w:rPr>
            <w:rStyle w:val="Hyperlink"/>
            <w:lang w:val="en-GB"/>
          </w:rPr>
          <w:t>-C/en</w:t>
        </w:r>
      </w:hyperlink>
      <w:r w:rsidR="00CC24E8">
        <w:rPr>
          <w:lang w:eastAsia="zh-CN"/>
        </w:rPr>
        <w:t xml:space="preserve"> </w:t>
      </w:r>
    </w:p>
    <w:p w14:paraId="1786DAEC" w14:textId="1F4ECFA6" w:rsidR="008D192B" w:rsidRDefault="008D192B" w:rsidP="00115C83">
      <w:pPr>
        <w:rPr>
          <w:lang w:eastAsia="zh-CN"/>
        </w:rPr>
      </w:pPr>
      <w:r>
        <w:rPr>
          <w:lang w:eastAsia="zh-CN"/>
        </w:rPr>
        <w:br w:type="page"/>
      </w:r>
    </w:p>
    <w:p w14:paraId="7C21BAC5" w14:textId="77777777"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14:paraId="0D726703" w14:textId="77777777" w:rsidR="00FF080A" w:rsidRDefault="00FF080A" w:rsidP="008D192B">
      <w:pPr>
        <w:tabs>
          <w:tab w:val="left" w:pos="7230"/>
        </w:tabs>
        <w:spacing w:before="240"/>
        <w:rPr>
          <w:u w:val="single"/>
          <w:lang w:val="en-GB" w:eastAsia="zh-CN"/>
        </w:rPr>
      </w:pPr>
    </w:p>
    <w:p w14:paraId="35071C31" w14:textId="7B1C72F0" w:rsidR="00AD029D" w:rsidRDefault="00CC24E8" w:rsidP="00FF080A">
      <w:pPr>
        <w:tabs>
          <w:tab w:val="left" w:pos="7371"/>
          <w:tab w:val="left" w:pos="8364"/>
        </w:tabs>
        <w:spacing w:before="240"/>
        <w:rPr>
          <w:lang w:eastAsia="zh-CN"/>
        </w:rPr>
      </w:pPr>
      <w:r w:rsidRPr="0008306B">
        <w:rPr>
          <w:u w:val="single"/>
          <w:lang w:val="en-GB" w:eastAsia="zh-CN"/>
        </w:rPr>
        <w:t xml:space="preserve">ITU-R </w:t>
      </w:r>
      <w:r w:rsidRPr="0008306B">
        <w:rPr>
          <w:u w:val="single"/>
          <w:lang w:eastAsia="zh-CN"/>
        </w:rPr>
        <w:t>M.633-4</w:t>
      </w:r>
      <w:r>
        <w:rPr>
          <w:rFonts w:hint="eastAsia"/>
          <w:u w:val="single"/>
          <w:lang w:eastAsia="zh-CN"/>
        </w:rPr>
        <w:t>建议书修订草案</w:t>
      </w:r>
      <w:r w:rsidR="00AD029D">
        <w:rPr>
          <w:lang w:eastAsia="zh-CN"/>
        </w:rPr>
        <w:tab/>
      </w:r>
      <w:r>
        <w:rPr>
          <w:lang w:eastAsia="zh-CN"/>
        </w:rPr>
        <w:tab/>
        <w:t>4</w:t>
      </w:r>
      <w:r w:rsidR="008D192B">
        <w:rPr>
          <w:lang w:val="en-GB" w:eastAsia="zh-CN"/>
        </w:rPr>
        <w:t>/</w:t>
      </w:r>
      <w:r>
        <w:rPr>
          <w:lang w:val="en-GB" w:eastAsia="zh-CN"/>
        </w:rPr>
        <w:t>74</w:t>
      </w:r>
      <w:r w:rsidR="00AD029D" w:rsidRPr="008D192B">
        <w:rPr>
          <w:rFonts w:hint="eastAsia"/>
          <w:lang w:eastAsia="zh-CN"/>
        </w:rPr>
        <w:t>号文件</w:t>
      </w:r>
    </w:p>
    <w:p w14:paraId="645C854E" w14:textId="78FEF444" w:rsidR="00CC24E8" w:rsidRPr="00671A9B" w:rsidRDefault="009F6D80" w:rsidP="00CC24E8">
      <w:pPr>
        <w:pStyle w:val="Rectitle"/>
        <w:rPr>
          <w:rFonts w:asciiTheme="minorHAnsi" w:hAnsiTheme="minorHAnsi" w:cstheme="minorHAnsi"/>
          <w:lang w:eastAsia="zh-CN"/>
        </w:rPr>
      </w:pPr>
      <w:r w:rsidRPr="009F6D80">
        <w:rPr>
          <w:rFonts w:asciiTheme="minorHAnsi" w:hAnsiTheme="minorHAnsi" w:cstheme="minorHAnsi" w:hint="eastAsia"/>
          <w:lang w:eastAsia="zh-CN"/>
        </w:rPr>
        <w:t>通过在</w:t>
      </w:r>
      <w:r w:rsidRPr="009F6D80">
        <w:rPr>
          <w:rFonts w:asciiTheme="minorHAnsi" w:hAnsiTheme="minorHAnsi" w:cstheme="minorHAnsi" w:hint="eastAsia"/>
          <w:lang w:eastAsia="zh-CN"/>
        </w:rPr>
        <w:t>406</w:t>
      </w:r>
      <w:ins w:id="0" w:author="琦 张" w:date="2023-07-07T13:41:00Z">
        <w:r>
          <w:rPr>
            <w:rFonts w:asciiTheme="minorHAnsi" w:hAnsiTheme="minorHAnsi" w:cstheme="minorHAnsi" w:hint="eastAsia"/>
            <w:lang w:eastAsia="zh-CN"/>
          </w:rPr>
          <w:t>.</w:t>
        </w:r>
        <w:r>
          <w:rPr>
            <w:rFonts w:asciiTheme="minorHAnsi" w:hAnsiTheme="minorHAnsi" w:cstheme="minorHAnsi"/>
            <w:lang w:eastAsia="zh-CN"/>
          </w:rPr>
          <w:t>0-406.1</w:t>
        </w:r>
      </w:ins>
      <w:r w:rsidRPr="009F6D80">
        <w:rPr>
          <w:rFonts w:asciiTheme="minorHAnsi" w:hAnsiTheme="minorHAnsi" w:cstheme="minorHAnsi" w:hint="eastAsia"/>
          <w:lang w:eastAsia="zh-CN"/>
        </w:rPr>
        <w:t xml:space="preserve"> MHz</w:t>
      </w:r>
      <w:r w:rsidRPr="009F6D80">
        <w:rPr>
          <w:rFonts w:asciiTheme="minorHAnsi" w:hAnsiTheme="minorHAnsi" w:cstheme="minorHAnsi" w:hint="eastAsia"/>
          <w:lang w:eastAsia="zh-CN"/>
        </w:rPr>
        <w:t>频</w:t>
      </w:r>
      <w:r>
        <w:rPr>
          <w:rFonts w:asciiTheme="minorHAnsi" w:hAnsiTheme="minorHAnsi" w:cstheme="minorHAnsi" w:hint="eastAsia"/>
          <w:lang w:eastAsia="zh-CN"/>
        </w:rPr>
        <w:t>段</w:t>
      </w:r>
      <w:r w:rsidRPr="009F6D80">
        <w:rPr>
          <w:rFonts w:asciiTheme="minorHAnsi" w:hAnsiTheme="minorHAnsi" w:cstheme="minorHAnsi" w:hint="eastAsia"/>
          <w:lang w:eastAsia="zh-CN"/>
        </w:rPr>
        <w:t>卫星系统工作的卫星紧急位置指示</w:t>
      </w:r>
      <w:r w:rsidR="00FF080A">
        <w:rPr>
          <w:rFonts w:asciiTheme="minorHAnsi" w:hAnsiTheme="minorHAnsi" w:cstheme="minorHAnsi"/>
          <w:lang w:eastAsia="zh-CN"/>
        </w:rPr>
        <w:br/>
      </w:r>
      <w:r w:rsidRPr="009F6D80">
        <w:rPr>
          <w:rFonts w:asciiTheme="minorHAnsi" w:hAnsiTheme="minorHAnsi" w:cstheme="minorHAnsi" w:hint="eastAsia"/>
          <w:lang w:eastAsia="zh-CN"/>
        </w:rPr>
        <w:t>无线电信标（卫星</w:t>
      </w:r>
      <w:r w:rsidRPr="009F6D80">
        <w:rPr>
          <w:rFonts w:asciiTheme="minorHAnsi" w:hAnsiTheme="minorHAnsi" w:cstheme="minorHAnsi" w:hint="eastAsia"/>
          <w:lang w:eastAsia="zh-CN"/>
        </w:rPr>
        <w:t>EPIRB</w:t>
      </w:r>
      <w:r w:rsidRPr="009F6D80">
        <w:rPr>
          <w:rFonts w:asciiTheme="minorHAnsi" w:hAnsiTheme="minorHAnsi" w:cstheme="minorHAnsi" w:hint="eastAsia"/>
          <w:lang w:eastAsia="zh-CN"/>
        </w:rPr>
        <w:t>）</w:t>
      </w:r>
      <w:del w:id="1" w:author="琦 张" w:date="2023-07-07T13:42:00Z">
        <w:r w:rsidDel="009F6D80">
          <w:rPr>
            <w:rFonts w:asciiTheme="minorHAnsi" w:hAnsiTheme="minorHAnsi" w:cstheme="minorHAnsi" w:hint="eastAsia"/>
            <w:lang w:eastAsia="zh-CN"/>
          </w:rPr>
          <w:delText>系统</w:delText>
        </w:r>
      </w:del>
      <w:r w:rsidRPr="009F6D80">
        <w:rPr>
          <w:rFonts w:asciiTheme="minorHAnsi" w:hAnsiTheme="minorHAnsi" w:cstheme="minorHAnsi" w:hint="eastAsia"/>
          <w:lang w:eastAsia="zh-CN"/>
        </w:rPr>
        <w:t>的传输特性</w:t>
      </w:r>
    </w:p>
    <w:p w14:paraId="4C72FA58" w14:textId="4033F35E" w:rsidR="00CC24E8" w:rsidRPr="00671A9B" w:rsidRDefault="009F6D80" w:rsidP="00FF080A">
      <w:pPr>
        <w:pStyle w:val="Normalaftertitle"/>
        <w:ind w:firstLineChars="200" w:firstLine="480"/>
        <w:rPr>
          <w:rFonts w:asciiTheme="minorHAnsi" w:eastAsia="Calibri" w:hAnsiTheme="minorHAnsi" w:cstheme="minorHAnsi"/>
          <w:lang w:val="en-GB" w:eastAsia="zh-CN"/>
        </w:rPr>
      </w:pPr>
      <w:r>
        <w:rPr>
          <w:rFonts w:eastAsia="SimSun" w:cs="Microsoft YaHei" w:hint="eastAsia"/>
          <w:lang w:val="en-GB" w:eastAsia="zh-CN"/>
        </w:rPr>
        <w:t>此</w:t>
      </w:r>
      <w:r w:rsidRPr="009F6D80">
        <w:rPr>
          <w:rFonts w:eastAsia="SimSun" w:cs="Microsoft YaHei" w:hint="eastAsia"/>
          <w:lang w:val="en-GB" w:eastAsia="zh-CN"/>
        </w:rPr>
        <w:t>次修订澄清了各种卫星</w:t>
      </w:r>
      <w:r w:rsidRPr="009F6D80">
        <w:rPr>
          <w:rFonts w:eastAsia="SimSun" w:cstheme="minorHAnsi" w:hint="eastAsia"/>
          <w:lang w:val="en-GB" w:eastAsia="zh-CN"/>
        </w:rPr>
        <w:t>EPIRB</w:t>
      </w:r>
      <w:r w:rsidRPr="009F6D80">
        <w:rPr>
          <w:rFonts w:eastAsia="SimSun" w:cs="Microsoft YaHei" w:hint="eastAsia"/>
          <w:lang w:val="en-GB" w:eastAsia="zh-CN"/>
        </w:rPr>
        <w:t>的通用术语。它还更新了对</w:t>
      </w:r>
      <w:r w:rsidR="00713622" w:rsidRPr="009F6D80">
        <w:rPr>
          <w:rFonts w:eastAsia="SimSun" w:cs="Microsoft YaHei" w:hint="eastAsia"/>
          <w:lang w:val="en-GB" w:eastAsia="zh-CN"/>
        </w:rPr>
        <w:t>介绍</w:t>
      </w:r>
      <w:r w:rsidR="00713622" w:rsidRPr="009F6D80">
        <w:rPr>
          <w:rFonts w:eastAsia="SimSun" w:cstheme="minorHAnsi" w:hint="eastAsia"/>
          <w:lang w:val="en-GB" w:eastAsia="zh-CN"/>
        </w:rPr>
        <w:t>406</w:t>
      </w:r>
      <w:r w:rsidR="00713622">
        <w:rPr>
          <w:rFonts w:eastAsia="SimSun" w:cs="Microsoft YaHei"/>
          <w:lang w:val="en-GB" w:eastAsia="zh-CN"/>
        </w:rPr>
        <w:t xml:space="preserve"> MHz</w:t>
      </w:r>
      <w:r w:rsidR="00713622" w:rsidRPr="009F6D80">
        <w:rPr>
          <w:rFonts w:eastAsia="SimSun" w:cs="Microsoft YaHei" w:hint="eastAsia"/>
          <w:lang w:val="en-GB" w:eastAsia="zh-CN"/>
        </w:rPr>
        <w:t>遇险信标规格</w:t>
      </w:r>
      <w:r w:rsidR="00713622">
        <w:rPr>
          <w:rFonts w:eastAsia="SimSun" w:cs="Microsoft YaHei" w:hint="eastAsia"/>
          <w:lang w:val="en-GB" w:eastAsia="zh-CN"/>
        </w:rPr>
        <w:t>的</w:t>
      </w:r>
      <w:r w:rsidRPr="009F6D80">
        <w:rPr>
          <w:rFonts w:eastAsia="SimSun" w:cstheme="minorHAnsi" w:hint="eastAsia"/>
          <w:lang w:val="en-GB" w:eastAsia="zh-CN"/>
        </w:rPr>
        <w:t>Cospas-Sarsat</w:t>
      </w:r>
      <w:r w:rsidRPr="009F6D80">
        <w:rPr>
          <w:rFonts w:eastAsia="SimSun" w:cs="Microsoft YaHei" w:hint="eastAsia"/>
          <w:lang w:val="en-GB" w:eastAsia="zh-CN"/>
        </w:rPr>
        <w:t>文件</w:t>
      </w:r>
      <w:r w:rsidR="00713622">
        <w:rPr>
          <w:rFonts w:eastAsia="SimSun" w:cs="Microsoft YaHei" w:hint="eastAsia"/>
          <w:lang w:val="en-GB" w:eastAsia="zh-CN"/>
        </w:rPr>
        <w:t>和</w:t>
      </w:r>
      <w:r w:rsidRPr="009F6D80">
        <w:rPr>
          <w:rFonts w:eastAsia="SimSun" w:cs="Microsoft YaHei" w:hint="eastAsia"/>
          <w:lang w:val="en-GB" w:eastAsia="zh-CN"/>
        </w:rPr>
        <w:t>对</w:t>
      </w:r>
      <w:r w:rsidR="00713622">
        <w:rPr>
          <w:rFonts w:eastAsia="SimSun" w:cs="Microsoft YaHei" w:hint="eastAsia"/>
          <w:lang w:val="en-GB" w:eastAsia="zh-CN"/>
        </w:rPr>
        <w:t>国际</w:t>
      </w:r>
      <w:r w:rsidRPr="009F6D80">
        <w:rPr>
          <w:rFonts w:eastAsia="SimSun" w:cs="Microsoft YaHei" w:hint="eastAsia"/>
          <w:lang w:val="en-GB" w:eastAsia="zh-CN"/>
        </w:rPr>
        <w:t>海事组织《国际海上人命安全公约》</w:t>
      </w:r>
      <w:r w:rsidR="00713622">
        <w:rPr>
          <w:rFonts w:eastAsia="SimSun" w:cs="Microsoft YaHei" w:hint="eastAsia"/>
          <w:lang w:val="en-GB" w:eastAsia="zh-CN"/>
        </w:rPr>
        <w:t>（</w:t>
      </w:r>
      <w:r w:rsidR="00713622">
        <w:rPr>
          <w:rFonts w:eastAsia="SimSun" w:cs="Microsoft YaHei" w:hint="eastAsia"/>
          <w:lang w:val="en-GB" w:eastAsia="zh-CN"/>
        </w:rPr>
        <w:t>SOLAS</w:t>
      </w:r>
      <w:r w:rsidR="00713622">
        <w:rPr>
          <w:rFonts w:eastAsia="SimSun" w:cs="Microsoft YaHei" w:hint="eastAsia"/>
          <w:lang w:val="en-GB" w:eastAsia="zh-CN"/>
        </w:rPr>
        <w:t>）</w:t>
      </w:r>
      <w:r w:rsidRPr="009F6D80">
        <w:rPr>
          <w:rFonts w:eastAsia="SimSun" w:cs="Microsoft YaHei" w:hint="eastAsia"/>
          <w:lang w:val="en-GB" w:eastAsia="zh-CN"/>
        </w:rPr>
        <w:t>的相关</w:t>
      </w:r>
      <w:r w:rsidR="00713622">
        <w:rPr>
          <w:rFonts w:eastAsia="SimSun" w:cs="Microsoft YaHei" w:hint="eastAsia"/>
          <w:lang w:val="en-GB" w:eastAsia="zh-CN"/>
        </w:rPr>
        <w:t>参引</w:t>
      </w:r>
      <w:r w:rsidRPr="009F6D80">
        <w:rPr>
          <w:rFonts w:eastAsia="SimSun" w:cs="Microsoft YaHei" w:hint="eastAsia"/>
          <w:lang w:val="en-GB" w:eastAsia="zh-CN"/>
        </w:rPr>
        <w:t>进行了更新。</w:t>
      </w:r>
    </w:p>
    <w:p w14:paraId="71FAE938" w14:textId="39B40886" w:rsidR="00CC24E8" w:rsidRDefault="00CC24E8" w:rsidP="00FF080A">
      <w:pPr>
        <w:rPr>
          <w:lang w:val="en-GB" w:eastAsia="zh-CN"/>
        </w:rPr>
      </w:pPr>
    </w:p>
    <w:p w14:paraId="4AB7E188" w14:textId="77777777" w:rsidR="00FF080A" w:rsidRDefault="00FF080A" w:rsidP="00FF080A">
      <w:pPr>
        <w:rPr>
          <w:lang w:val="en-GB" w:eastAsia="zh-CN"/>
        </w:rPr>
      </w:pPr>
    </w:p>
    <w:p w14:paraId="70A79061" w14:textId="78935C1B" w:rsidR="00115C83" w:rsidRDefault="00115C83" w:rsidP="00115C83">
      <w:pPr>
        <w:jc w:val="center"/>
      </w:pPr>
      <w:r>
        <w:t>_______________</w:t>
      </w:r>
    </w:p>
    <w:sectPr w:rsidR="00115C83" w:rsidSect="00286889">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929B" w14:textId="77777777" w:rsidR="009C6496" w:rsidRDefault="009C6496">
      <w:r>
        <w:separator/>
      </w:r>
    </w:p>
  </w:endnote>
  <w:endnote w:type="continuationSeparator" w:id="0">
    <w:p w14:paraId="4063791C" w14:textId="77777777" w:rsidR="009C6496" w:rsidRDefault="009C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B01" w14:textId="6493A157" w:rsidR="00E27A84" w:rsidRPr="00286889" w:rsidRDefault="00E27A84"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D6667F">
      <w:rPr>
        <w:noProof/>
        <w:sz w:val="16"/>
        <w:szCs w:val="16"/>
      </w:rPr>
      <w:t>10.07.23</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0B92" w14:textId="5663E0B5" w:rsidR="00007FD1" w:rsidRPr="005E5EB3" w:rsidRDefault="00D1602A" w:rsidP="00007FD1">
    <w:pPr>
      <w:pStyle w:val="FirstFooter"/>
      <w:spacing w:line="240" w:lineRule="auto"/>
      <w:ind w:left="-397" w:right="-397"/>
      <w:jc w:val="center"/>
      <w:rPr>
        <w:sz w:val="18"/>
        <w:szCs w:val="18"/>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w:t>
    </w:r>
    <w:r w:rsidRPr="00621F01">
      <w:rPr>
        <w:color w:val="4F81BD"/>
        <w:sz w:val="19"/>
        <w:szCs w:val="19"/>
        <w:lang w:val="en-GB"/>
      </w:rPr>
      <w:t xml:space="preserve">• </w:t>
    </w:r>
    <w:r w:rsidRPr="00621F01">
      <w:rPr>
        <w:color w:val="4F81BD"/>
        <w:sz w:val="18"/>
        <w:szCs w:val="18"/>
        <w:lang w:val="en-GB"/>
      </w:rPr>
      <w:t xml:space="preserve">Fax: +41 22 733 7256 </w:t>
    </w:r>
    <w:r w:rsidRPr="00621F01">
      <w:rPr>
        <w:color w:val="4F81BD"/>
        <w:sz w:val="19"/>
        <w:szCs w:val="19"/>
        <w:lang w:val="en-GB"/>
      </w:rPr>
      <w:t xml:space="preserve">• </w:t>
    </w:r>
    <w:hyperlink r:id="rId2" w:history="1">
      <w:r w:rsidRPr="0055219D">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868D" w14:textId="77777777" w:rsidR="009C6496" w:rsidRDefault="009C6496">
      <w:r>
        <w:t>____________________</w:t>
      </w:r>
    </w:p>
  </w:footnote>
  <w:footnote w:type="continuationSeparator" w:id="0">
    <w:p w14:paraId="103A6AB7" w14:textId="77777777" w:rsidR="009C6496" w:rsidRDefault="009C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719" w14:textId="77777777" w:rsidR="00E27A84" w:rsidRPr="00286889" w:rsidRDefault="00E27A84"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A7A" w14:textId="0AC409A0" w:rsidR="00E27A84" w:rsidRPr="00286889" w:rsidRDefault="00E27A84" w:rsidP="00B60B87">
    <w:pPr>
      <w:pStyle w:val="Header"/>
      <w:jc w:val="center"/>
      <w:rPr>
        <w:iCs/>
        <w:sz w:val="18"/>
        <w:szCs w:val="18"/>
      </w:rPr>
    </w:pP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84225F">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07FD1" w14:paraId="119F20C1" w14:textId="77777777" w:rsidTr="00DA16E6">
      <w:tc>
        <w:tcPr>
          <w:tcW w:w="5031" w:type="dxa"/>
        </w:tcPr>
        <w:p w14:paraId="58EEB532" w14:textId="77777777" w:rsidR="00007FD1" w:rsidRDefault="00007FD1" w:rsidP="00007FD1">
          <w:pPr>
            <w:pStyle w:val="Header"/>
            <w:spacing w:before="120" w:line="360" w:lineRule="auto"/>
          </w:pPr>
          <w:r w:rsidRPr="008E52B1">
            <w:rPr>
              <w:noProof/>
              <w:color w:val="3399FF"/>
              <w:lang w:val="en-GB" w:eastAsia="zh-CN"/>
            </w:rPr>
            <w:drawing>
              <wp:inline distT="0" distB="0" distL="0" distR="0" wp14:anchorId="10EF9CED" wp14:editId="5363E33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58AA201F" w14:textId="7B230FFC" w:rsidR="00007FD1" w:rsidRDefault="005E67FD" w:rsidP="00007FD1">
          <w:pPr>
            <w:pStyle w:val="Header"/>
            <w:spacing w:before="240" w:line="360" w:lineRule="auto"/>
            <w:jc w:val="right"/>
          </w:pPr>
          <w:r>
            <w:rPr>
              <w:noProof/>
            </w:rPr>
            <w:drawing>
              <wp:inline distT="0" distB="0" distL="0" distR="0" wp14:anchorId="0B293721" wp14:editId="473494C6">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0B83746" w14:textId="77777777" w:rsidR="00E27A84" w:rsidRPr="00DA16E6" w:rsidRDefault="00E27A84"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52004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934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琦 张">
    <w15:presenceInfo w15:providerId="Windows Live" w15:userId="70cb53b082703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07FD1"/>
    <w:rsid w:val="00010E30"/>
    <w:rsid w:val="00015C76"/>
    <w:rsid w:val="00024ECE"/>
    <w:rsid w:val="00026CF8"/>
    <w:rsid w:val="000301A3"/>
    <w:rsid w:val="00030BD7"/>
    <w:rsid w:val="00031E64"/>
    <w:rsid w:val="00034340"/>
    <w:rsid w:val="00035CB3"/>
    <w:rsid w:val="00045A8D"/>
    <w:rsid w:val="0004773C"/>
    <w:rsid w:val="0005167A"/>
    <w:rsid w:val="00054E5D"/>
    <w:rsid w:val="00070258"/>
    <w:rsid w:val="0007323C"/>
    <w:rsid w:val="00086D03"/>
    <w:rsid w:val="000A096A"/>
    <w:rsid w:val="000A375E"/>
    <w:rsid w:val="000A7051"/>
    <w:rsid w:val="000B0AF6"/>
    <w:rsid w:val="000B0E9B"/>
    <w:rsid w:val="000B2CAE"/>
    <w:rsid w:val="000C03C7"/>
    <w:rsid w:val="000C2AD0"/>
    <w:rsid w:val="000C5442"/>
    <w:rsid w:val="000D79AA"/>
    <w:rsid w:val="000E3DEE"/>
    <w:rsid w:val="000F00B0"/>
    <w:rsid w:val="00100B72"/>
    <w:rsid w:val="00101F7D"/>
    <w:rsid w:val="00103C76"/>
    <w:rsid w:val="0011265F"/>
    <w:rsid w:val="00115C83"/>
    <w:rsid w:val="00117282"/>
    <w:rsid w:val="00117389"/>
    <w:rsid w:val="00121C2D"/>
    <w:rsid w:val="00134404"/>
    <w:rsid w:val="00144DFB"/>
    <w:rsid w:val="00153C30"/>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04C1"/>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66DA"/>
    <w:rsid w:val="005A03A3"/>
    <w:rsid w:val="005A2B92"/>
    <w:rsid w:val="005A3F66"/>
    <w:rsid w:val="005A79E9"/>
    <w:rsid w:val="005B214C"/>
    <w:rsid w:val="005B4CDA"/>
    <w:rsid w:val="005D3669"/>
    <w:rsid w:val="005E5C29"/>
    <w:rsid w:val="005E5EB3"/>
    <w:rsid w:val="005E67FD"/>
    <w:rsid w:val="005F3CB6"/>
    <w:rsid w:val="005F657C"/>
    <w:rsid w:val="006002F8"/>
    <w:rsid w:val="00602D53"/>
    <w:rsid w:val="006047E5"/>
    <w:rsid w:val="0064371D"/>
    <w:rsid w:val="00650543"/>
    <w:rsid w:val="00650B2A"/>
    <w:rsid w:val="00651777"/>
    <w:rsid w:val="006550F8"/>
    <w:rsid w:val="006829F3"/>
    <w:rsid w:val="00687BAF"/>
    <w:rsid w:val="006A518B"/>
    <w:rsid w:val="006B0590"/>
    <w:rsid w:val="006B27B4"/>
    <w:rsid w:val="006B49DA"/>
    <w:rsid w:val="006C53F8"/>
    <w:rsid w:val="006C7CDE"/>
    <w:rsid w:val="00713622"/>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07BD1"/>
    <w:rsid w:val="008143A4"/>
    <w:rsid w:val="0081513E"/>
    <w:rsid w:val="0084225F"/>
    <w:rsid w:val="00854131"/>
    <w:rsid w:val="0085652D"/>
    <w:rsid w:val="0087694B"/>
    <w:rsid w:val="00880F4D"/>
    <w:rsid w:val="00887C4A"/>
    <w:rsid w:val="008A0B89"/>
    <w:rsid w:val="008B35A3"/>
    <w:rsid w:val="008B37E1"/>
    <w:rsid w:val="008B45F8"/>
    <w:rsid w:val="008C1A6A"/>
    <w:rsid w:val="008C2E74"/>
    <w:rsid w:val="008D192B"/>
    <w:rsid w:val="008D5409"/>
    <w:rsid w:val="008E006D"/>
    <w:rsid w:val="008E38B4"/>
    <w:rsid w:val="008F4F21"/>
    <w:rsid w:val="00904D4A"/>
    <w:rsid w:val="009076D7"/>
    <w:rsid w:val="009151BA"/>
    <w:rsid w:val="00925023"/>
    <w:rsid w:val="0092695A"/>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496"/>
    <w:rsid w:val="009C6A12"/>
    <w:rsid w:val="009D51A2"/>
    <w:rsid w:val="009E04A8"/>
    <w:rsid w:val="009E4AEC"/>
    <w:rsid w:val="009E5BD8"/>
    <w:rsid w:val="009E681E"/>
    <w:rsid w:val="009F6D80"/>
    <w:rsid w:val="00A119E6"/>
    <w:rsid w:val="00A20FBC"/>
    <w:rsid w:val="00A31370"/>
    <w:rsid w:val="00A34D6F"/>
    <w:rsid w:val="00A41F91"/>
    <w:rsid w:val="00A63355"/>
    <w:rsid w:val="00A7596D"/>
    <w:rsid w:val="00A963DF"/>
    <w:rsid w:val="00AC0C22"/>
    <w:rsid w:val="00AC1F2B"/>
    <w:rsid w:val="00AC3896"/>
    <w:rsid w:val="00AD029D"/>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0B87"/>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4E8"/>
    <w:rsid w:val="00CE076A"/>
    <w:rsid w:val="00CE463D"/>
    <w:rsid w:val="00D10BA0"/>
    <w:rsid w:val="00D1602A"/>
    <w:rsid w:val="00D21694"/>
    <w:rsid w:val="00D24EB5"/>
    <w:rsid w:val="00D35AB9"/>
    <w:rsid w:val="00D41571"/>
    <w:rsid w:val="00D416A0"/>
    <w:rsid w:val="00D47672"/>
    <w:rsid w:val="00D5123C"/>
    <w:rsid w:val="00D55560"/>
    <w:rsid w:val="00D61C5A"/>
    <w:rsid w:val="00D631CE"/>
    <w:rsid w:val="00D6667F"/>
    <w:rsid w:val="00D6790C"/>
    <w:rsid w:val="00D72AC7"/>
    <w:rsid w:val="00D73277"/>
    <w:rsid w:val="00D76586"/>
    <w:rsid w:val="00D82657"/>
    <w:rsid w:val="00D87E20"/>
    <w:rsid w:val="00DA16E6"/>
    <w:rsid w:val="00DA4037"/>
    <w:rsid w:val="00DA4711"/>
    <w:rsid w:val="00DE66A5"/>
    <w:rsid w:val="00DF2B50"/>
    <w:rsid w:val="00E01059"/>
    <w:rsid w:val="00E04C86"/>
    <w:rsid w:val="00E111A3"/>
    <w:rsid w:val="00E17344"/>
    <w:rsid w:val="00E20F30"/>
    <w:rsid w:val="00E2189C"/>
    <w:rsid w:val="00E25BB1"/>
    <w:rsid w:val="00E27A84"/>
    <w:rsid w:val="00E27BBA"/>
    <w:rsid w:val="00E30E3F"/>
    <w:rsid w:val="00E35E8F"/>
    <w:rsid w:val="00E428AB"/>
    <w:rsid w:val="00E438E8"/>
    <w:rsid w:val="00E453A3"/>
    <w:rsid w:val="00E520E2"/>
    <w:rsid w:val="00E530C4"/>
    <w:rsid w:val="00E53DCE"/>
    <w:rsid w:val="00E55996"/>
    <w:rsid w:val="00E64254"/>
    <w:rsid w:val="00E67928"/>
    <w:rsid w:val="00E70FB5"/>
    <w:rsid w:val="00E832AE"/>
    <w:rsid w:val="00E915AF"/>
    <w:rsid w:val="00E96415"/>
    <w:rsid w:val="00EA15B3"/>
    <w:rsid w:val="00EA2959"/>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846EB"/>
    <w:rsid w:val="00F914DD"/>
    <w:rsid w:val="00FA2358"/>
    <w:rsid w:val="00FB2592"/>
    <w:rsid w:val="00FB2810"/>
    <w:rsid w:val="00FB45C4"/>
    <w:rsid w:val="00FB7A2C"/>
    <w:rsid w:val="00FC2947"/>
    <w:rsid w:val="00FE0818"/>
    <w:rsid w:val="00FE6FB1"/>
    <w:rsid w:val="00FF080A"/>
    <w:rsid w:val="00FF21F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D09DD"/>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007FD1"/>
    <w:rPr>
      <w:sz w:val="24"/>
      <w:szCs w:val="22"/>
      <w:lang w:val="en-US" w:eastAsia="en-US"/>
    </w:rPr>
  </w:style>
  <w:style w:type="paragraph" w:customStyle="1" w:styleId="Reasons">
    <w:name w:val="Reasons"/>
    <w:basedOn w:val="Normal"/>
    <w:qFormat/>
    <w:rsid w:val="004604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B60B87"/>
    <w:rPr>
      <w:sz w:val="24"/>
      <w:szCs w:val="22"/>
      <w:lang w:val="en-US" w:eastAsia="en-US"/>
    </w:rPr>
  </w:style>
  <w:style w:type="character" w:styleId="FollowedHyperlink">
    <w:name w:val="FollowedHyperlink"/>
    <w:basedOn w:val="DefaultParagraphFont"/>
    <w:semiHidden/>
    <w:unhideWhenUsed/>
    <w:rsid w:val="00CC24E8"/>
    <w:rPr>
      <w:color w:val="800080" w:themeColor="followedHyperlink"/>
      <w:u w:val="single"/>
    </w:rPr>
  </w:style>
  <w:style w:type="character" w:customStyle="1" w:styleId="NormalaftertitleChar">
    <w:name w:val="Normal_after_title Char"/>
    <w:basedOn w:val="DefaultParagraphFont"/>
    <w:link w:val="Normalaftertitle"/>
    <w:rsid w:val="00CC24E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4-C/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5BE-E20F-4B52-AF41-5676946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550</Words>
  <Characters>408</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5</cp:revision>
  <cp:lastPrinted>2013-03-08T10:15:00Z</cp:lastPrinted>
  <dcterms:created xsi:type="dcterms:W3CDTF">2023-07-07T08:47:00Z</dcterms:created>
  <dcterms:modified xsi:type="dcterms:W3CDTF">2023-07-10T12:26:00Z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