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185664" w14:paraId="66405F6E" w14:textId="77777777" w:rsidTr="00153E23">
        <w:tc>
          <w:tcPr>
            <w:tcW w:w="5000" w:type="pct"/>
            <w:gridSpan w:val="3"/>
            <w:shd w:val="clear" w:color="auto" w:fill="auto"/>
          </w:tcPr>
          <w:p w14:paraId="6943D61D" w14:textId="77777777" w:rsidR="000F7BBE" w:rsidRPr="00185664" w:rsidRDefault="000F7BBE" w:rsidP="00F16820">
            <w:pPr>
              <w:spacing w:before="240" w:line="340" w:lineRule="exact"/>
              <w:rPr>
                <w:b/>
                <w:bCs/>
                <w:color w:val="808080" w:themeColor="background1" w:themeShade="80"/>
                <w:sz w:val="28"/>
                <w:szCs w:val="28"/>
                <w:rtl/>
                <w:lang w:bidi="ar-EG"/>
              </w:rPr>
            </w:pPr>
            <w:r w:rsidRPr="00185664">
              <w:rPr>
                <w:b/>
                <w:bCs/>
                <w:color w:val="808080" w:themeColor="background1" w:themeShade="80"/>
                <w:sz w:val="28"/>
                <w:szCs w:val="28"/>
                <w:rtl/>
              </w:rPr>
              <w:t>مكتب</w:t>
            </w:r>
            <w:r w:rsidRPr="00185664">
              <w:rPr>
                <w:rFonts w:hint="cs"/>
                <w:b/>
                <w:bCs/>
                <w:color w:val="808080" w:themeColor="background1" w:themeShade="80"/>
                <w:sz w:val="28"/>
                <w:szCs w:val="28"/>
                <w:rtl/>
              </w:rPr>
              <w:t xml:space="preserve"> </w:t>
            </w:r>
            <w:r w:rsidRPr="00185664">
              <w:rPr>
                <w:b/>
                <w:bCs/>
                <w:color w:val="808080" w:themeColor="background1" w:themeShade="80"/>
                <w:sz w:val="28"/>
                <w:szCs w:val="28"/>
                <w:rtl/>
              </w:rPr>
              <w:t>الاتصالات</w:t>
            </w:r>
            <w:r w:rsidRPr="00185664">
              <w:rPr>
                <w:rFonts w:hint="cs"/>
                <w:b/>
                <w:bCs/>
                <w:color w:val="808080" w:themeColor="background1" w:themeShade="80"/>
                <w:sz w:val="28"/>
                <w:szCs w:val="28"/>
                <w:rtl/>
              </w:rPr>
              <w:t xml:space="preserve"> </w:t>
            </w:r>
            <w:r w:rsidRPr="00185664">
              <w:rPr>
                <w:b/>
                <w:bCs/>
                <w:color w:val="808080" w:themeColor="background1" w:themeShade="80"/>
                <w:sz w:val="28"/>
                <w:szCs w:val="28"/>
                <w:rtl/>
              </w:rPr>
              <w:t>الراديوية</w:t>
            </w:r>
            <w:r w:rsidRPr="00185664">
              <w:rPr>
                <w:rFonts w:hint="cs"/>
                <w:b/>
                <w:bCs/>
                <w:color w:val="808080" w:themeColor="background1" w:themeShade="80"/>
                <w:sz w:val="28"/>
                <w:szCs w:val="28"/>
                <w:rtl/>
              </w:rPr>
              <w:t xml:space="preserve"> </w:t>
            </w:r>
            <w:r w:rsidRPr="00185664">
              <w:rPr>
                <w:b/>
                <w:bCs/>
                <w:color w:val="808080" w:themeColor="background1" w:themeShade="80"/>
                <w:sz w:val="28"/>
                <w:szCs w:val="28"/>
                <w:lang w:bidi="ar-EG"/>
              </w:rPr>
              <w:t>(BR)</w:t>
            </w:r>
          </w:p>
          <w:p w14:paraId="6A7A05E0" w14:textId="77777777" w:rsidR="000F7BBE" w:rsidRPr="00185664" w:rsidRDefault="000F7BBE" w:rsidP="000F7BBE">
            <w:pPr>
              <w:rPr>
                <w:b/>
                <w:bCs/>
                <w:rtl/>
                <w:lang w:bidi="ar-EG"/>
              </w:rPr>
            </w:pPr>
          </w:p>
        </w:tc>
      </w:tr>
      <w:tr w:rsidR="000F7BBE" w:rsidRPr="00185664" w14:paraId="68AB0007" w14:textId="77777777" w:rsidTr="00153E23">
        <w:tc>
          <w:tcPr>
            <w:tcW w:w="2707" w:type="pct"/>
            <w:gridSpan w:val="2"/>
            <w:shd w:val="clear" w:color="auto" w:fill="auto"/>
          </w:tcPr>
          <w:p w14:paraId="4E99DEDE" w14:textId="309BE6DF" w:rsidR="000F7BBE" w:rsidRPr="003D0E85" w:rsidRDefault="000F7BBE" w:rsidP="004111FB">
            <w:pPr>
              <w:spacing w:before="80" w:line="300" w:lineRule="exact"/>
              <w:rPr>
                <w:position w:val="2"/>
                <w:lang w:bidi="ar-EG"/>
              </w:rPr>
            </w:pPr>
            <w:r w:rsidRPr="003D0E85">
              <w:rPr>
                <w:rFonts w:hint="cs"/>
                <w:position w:val="2"/>
                <w:rtl/>
                <w:lang w:bidi="ar-AE"/>
              </w:rPr>
              <w:t>الرسالة الإدارية المعممة</w:t>
            </w:r>
          </w:p>
          <w:p w14:paraId="0007D7AC" w14:textId="4C02AC37" w:rsidR="000F7BBE" w:rsidRPr="003D0E85" w:rsidRDefault="000F7BBE" w:rsidP="004111FB">
            <w:pPr>
              <w:spacing w:before="0" w:after="60" w:line="300" w:lineRule="exact"/>
              <w:rPr>
                <w:position w:val="2"/>
                <w:rtl/>
                <w:lang w:bidi="ar-SY"/>
              </w:rPr>
            </w:pPr>
            <w:r w:rsidRPr="003D0E85">
              <w:rPr>
                <w:b/>
                <w:bCs/>
                <w:position w:val="2"/>
                <w:lang w:val="en-GB" w:bidi="ar-EG"/>
              </w:rPr>
              <w:t>CACE/</w:t>
            </w:r>
            <w:r w:rsidR="003D0E85" w:rsidRPr="003D0E85">
              <w:rPr>
                <w:b/>
                <w:bCs/>
                <w:position w:val="2"/>
                <w:lang w:val="en-GB" w:bidi="ar-EG"/>
              </w:rPr>
              <w:t>1077</w:t>
            </w:r>
          </w:p>
        </w:tc>
        <w:tc>
          <w:tcPr>
            <w:tcW w:w="2293" w:type="pct"/>
            <w:shd w:val="clear" w:color="auto" w:fill="auto"/>
          </w:tcPr>
          <w:p w14:paraId="47E99FF9" w14:textId="37CAA2AF" w:rsidR="000F7BBE" w:rsidRPr="00185664" w:rsidRDefault="003D0E85" w:rsidP="00F16820">
            <w:pPr>
              <w:spacing w:before="80" w:after="60" w:line="300" w:lineRule="exact"/>
              <w:jc w:val="right"/>
              <w:rPr>
                <w:position w:val="2"/>
                <w:rtl/>
              </w:rPr>
            </w:pPr>
            <w:r w:rsidRPr="00185664">
              <w:rPr>
                <w:position w:val="2"/>
                <w:lang w:val="fr-FR" w:bidi="ar-EG"/>
              </w:rPr>
              <w:t>26</w:t>
            </w:r>
            <w:r w:rsidR="00F16820" w:rsidRPr="00185664">
              <w:rPr>
                <w:rFonts w:hint="cs"/>
                <w:position w:val="2"/>
                <w:rtl/>
                <w:lang w:bidi="ar-SY"/>
              </w:rPr>
              <w:t xml:space="preserve"> </w:t>
            </w:r>
            <w:r w:rsidRPr="00185664">
              <w:rPr>
                <w:rFonts w:hint="cs"/>
                <w:position w:val="2"/>
                <w:rtl/>
                <w:lang w:bidi="ar-SY"/>
              </w:rPr>
              <w:t>سبتمبر</w:t>
            </w:r>
            <w:r w:rsidR="000F7BBE" w:rsidRPr="00185664">
              <w:rPr>
                <w:rFonts w:hint="cs"/>
                <w:position w:val="2"/>
                <w:rtl/>
                <w:lang w:bidi="ar-SY"/>
              </w:rPr>
              <w:t xml:space="preserve"> </w:t>
            </w:r>
            <w:r w:rsidR="004C39C6" w:rsidRPr="00185664">
              <w:rPr>
                <w:position w:val="2"/>
                <w:lang w:bidi="ar-EG"/>
              </w:rPr>
              <w:t>2023</w:t>
            </w:r>
          </w:p>
        </w:tc>
      </w:tr>
      <w:tr w:rsidR="000F7BBE" w:rsidRPr="000F7BBE" w14:paraId="6FBC8AAC" w14:textId="77777777" w:rsidTr="00153E23">
        <w:tc>
          <w:tcPr>
            <w:tcW w:w="5000" w:type="pct"/>
            <w:gridSpan w:val="3"/>
            <w:shd w:val="clear" w:color="auto" w:fill="auto"/>
          </w:tcPr>
          <w:p w14:paraId="032CFB97" w14:textId="77777777" w:rsidR="000F7BBE" w:rsidRPr="000F7BBE" w:rsidRDefault="000F7BBE" w:rsidP="004111FB">
            <w:pPr>
              <w:spacing w:before="0" w:line="260" w:lineRule="exact"/>
              <w:rPr>
                <w:position w:val="2"/>
                <w:rtl/>
                <w:lang w:bidi="ar-SY"/>
              </w:rPr>
            </w:pPr>
          </w:p>
        </w:tc>
      </w:tr>
      <w:tr w:rsidR="000F7BBE" w:rsidRPr="000F7BBE" w14:paraId="1A2D0BFA" w14:textId="77777777" w:rsidTr="00153E23">
        <w:tc>
          <w:tcPr>
            <w:tcW w:w="5000" w:type="pct"/>
            <w:gridSpan w:val="3"/>
            <w:shd w:val="clear" w:color="auto" w:fill="auto"/>
          </w:tcPr>
          <w:p w14:paraId="2F20D8E1" w14:textId="77777777" w:rsidR="000F7BBE" w:rsidRPr="000F7BBE" w:rsidRDefault="000F7BBE" w:rsidP="004111FB">
            <w:pPr>
              <w:spacing w:before="0" w:line="260" w:lineRule="exact"/>
              <w:rPr>
                <w:position w:val="2"/>
                <w:rtl/>
                <w:lang w:bidi="ar-SY"/>
              </w:rPr>
            </w:pPr>
          </w:p>
        </w:tc>
      </w:tr>
      <w:tr w:rsidR="000F7BBE" w:rsidRPr="000F7BBE" w14:paraId="757C9293" w14:textId="77777777" w:rsidTr="00153E23">
        <w:tc>
          <w:tcPr>
            <w:tcW w:w="5000" w:type="pct"/>
            <w:gridSpan w:val="3"/>
            <w:shd w:val="clear" w:color="auto" w:fill="auto"/>
          </w:tcPr>
          <w:p w14:paraId="4D31404C" w14:textId="2C9998AE" w:rsidR="000F7BBE" w:rsidRPr="000F7BBE" w:rsidRDefault="003D0E85" w:rsidP="003D0E85">
            <w:pPr>
              <w:spacing w:before="80" w:after="60" w:line="300" w:lineRule="exact"/>
              <w:jc w:val="left"/>
              <w:rPr>
                <w:b/>
                <w:bCs/>
                <w:position w:val="2"/>
                <w:lang w:bidi="ar-EG"/>
              </w:rPr>
            </w:pPr>
            <w:r w:rsidRPr="003D0E85">
              <w:rPr>
                <w:b/>
                <w:bCs/>
                <w:position w:val="2"/>
                <w:rtl/>
              </w:rPr>
              <w:t>إلى إدارات الدول الأعضاء في الاتحاد وأعضاء قطاع الاتصالات الراديوية</w:t>
            </w:r>
            <w:r w:rsidRPr="003D0E85">
              <w:rPr>
                <w:rFonts w:hint="cs"/>
                <w:b/>
                <w:bCs/>
                <w:position w:val="2"/>
                <w:rtl/>
              </w:rPr>
              <w:t xml:space="preserve"> و</w:t>
            </w:r>
            <w:r w:rsidRPr="003D0E85">
              <w:rPr>
                <w:b/>
                <w:bCs/>
                <w:position w:val="2"/>
                <w:rtl/>
              </w:rPr>
              <w:t>المنتسبين إليه</w:t>
            </w:r>
            <w:r w:rsidRPr="003D0E85">
              <w:rPr>
                <w:b/>
                <w:bCs/>
                <w:position w:val="2"/>
                <w:rtl/>
              </w:rPr>
              <w:br/>
            </w:r>
            <w:r w:rsidRPr="003D0E85">
              <w:rPr>
                <w:b/>
                <w:bCs/>
                <w:position w:val="2"/>
                <w:rtl/>
                <w:lang w:bidi="ar-EG"/>
              </w:rPr>
              <w:t xml:space="preserve">المشاركين في أعمال لجنة الدراسات </w:t>
            </w:r>
            <w:r>
              <w:rPr>
                <w:b/>
                <w:bCs/>
                <w:position w:val="2"/>
                <w:lang w:val="en-GB"/>
              </w:rPr>
              <w:t>6</w:t>
            </w:r>
            <w:r w:rsidRPr="003D0E85">
              <w:rPr>
                <w:b/>
                <w:bCs/>
                <w:position w:val="2"/>
                <w:rtl/>
                <w:lang w:bidi="ar-EG"/>
              </w:rPr>
              <w:t xml:space="preserve"> للاتصالات الراديوية</w:t>
            </w:r>
            <w:r w:rsidRPr="003D0E85">
              <w:rPr>
                <w:rFonts w:hint="cs"/>
                <w:b/>
                <w:bCs/>
                <w:position w:val="2"/>
                <w:rtl/>
                <w:lang w:bidi="ar-EG"/>
              </w:rPr>
              <w:t xml:space="preserve"> والهيئات الأكاديمية المنضمة إلى الاتحاد</w:t>
            </w:r>
          </w:p>
        </w:tc>
      </w:tr>
      <w:tr w:rsidR="000F7BBE" w:rsidRPr="000F7BBE" w14:paraId="4E8E9855" w14:textId="77777777" w:rsidTr="00153E23">
        <w:tc>
          <w:tcPr>
            <w:tcW w:w="5000" w:type="pct"/>
            <w:gridSpan w:val="3"/>
            <w:shd w:val="clear" w:color="auto" w:fill="auto"/>
          </w:tcPr>
          <w:p w14:paraId="471011FB" w14:textId="77777777" w:rsidR="000F7BBE" w:rsidRPr="000F7BBE" w:rsidRDefault="000F7BBE" w:rsidP="004111FB">
            <w:pPr>
              <w:spacing w:before="0" w:line="260" w:lineRule="exact"/>
              <w:rPr>
                <w:position w:val="2"/>
                <w:rtl/>
                <w:lang w:bidi="ar-SY"/>
              </w:rPr>
            </w:pPr>
          </w:p>
        </w:tc>
      </w:tr>
      <w:tr w:rsidR="000F7BBE" w:rsidRPr="000F7BBE" w14:paraId="1E7D3CA5" w14:textId="77777777" w:rsidTr="00153E23">
        <w:tc>
          <w:tcPr>
            <w:tcW w:w="5000" w:type="pct"/>
            <w:gridSpan w:val="3"/>
            <w:shd w:val="clear" w:color="auto" w:fill="auto"/>
          </w:tcPr>
          <w:p w14:paraId="4F76E007" w14:textId="77777777" w:rsidR="000F7BBE" w:rsidRPr="000F7BBE" w:rsidRDefault="000F7BBE" w:rsidP="004111FB">
            <w:pPr>
              <w:spacing w:before="0" w:line="260" w:lineRule="exact"/>
              <w:rPr>
                <w:position w:val="2"/>
                <w:rtl/>
                <w:lang w:bidi="ar-SY"/>
              </w:rPr>
            </w:pPr>
          </w:p>
        </w:tc>
      </w:tr>
      <w:tr w:rsidR="000F7BBE" w:rsidRPr="000F7BBE" w14:paraId="3BA17128" w14:textId="77777777" w:rsidTr="00153E23">
        <w:trPr>
          <w:trHeight w:val="452"/>
        </w:trPr>
        <w:tc>
          <w:tcPr>
            <w:tcW w:w="699" w:type="pct"/>
            <w:shd w:val="clear" w:color="auto" w:fill="auto"/>
          </w:tcPr>
          <w:p w14:paraId="458C4016"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029D4E5C" w14:textId="59C0C895" w:rsidR="00C07495" w:rsidRPr="00185664" w:rsidRDefault="00C07495" w:rsidP="00C07495">
            <w:pPr>
              <w:tabs>
                <w:tab w:val="clear" w:pos="794"/>
                <w:tab w:val="left" w:pos="385"/>
              </w:tabs>
              <w:spacing w:before="80" w:after="60" w:line="300" w:lineRule="exact"/>
              <w:ind w:left="385" w:hanging="385"/>
              <w:rPr>
                <w:b/>
                <w:bCs/>
                <w:position w:val="2"/>
                <w:lang w:val="fr-FR" w:bidi="ar-EG"/>
              </w:rPr>
            </w:pPr>
            <w:r w:rsidRPr="00EB65E0">
              <w:rPr>
                <w:b/>
                <w:bCs/>
                <w:position w:val="2"/>
                <w:rtl/>
                <w:lang w:bidi="ar-EG"/>
              </w:rPr>
              <w:t xml:space="preserve">لجنة الدراسات </w:t>
            </w:r>
            <w:r w:rsidR="00AA51B2" w:rsidRPr="00185664">
              <w:rPr>
                <w:b/>
                <w:bCs/>
                <w:position w:val="2"/>
                <w:lang w:val="fr-FR" w:bidi="ar-EG"/>
              </w:rPr>
              <w:t>6</w:t>
            </w:r>
            <w:r w:rsidRPr="00EB65E0">
              <w:rPr>
                <w:b/>
                <w:bCs/>
                <w:position w:val="2"/>
                <w:rtl/>
                <w:lang w:bidi="ar-EG"/>
              </w:rPr>
              <w:t xml:space="preserve"> للاتصالات الراديوي</w:t>
            </w:r>
            <w:r w:rsidRPr="00EB65E0">
              <w:rPr>
                <w:rFonts w:hint="cs"/>
                <w:b/>
                <w:bCs/>
                <w:position w:val="2"/>
                <w:rtl/>
                <w:lang w:bidi="ar-EG"/>
              </w:rPr>
              <w:t>ة</w:t>
            </w:r>
            <w:r w:rsidRPr="00EB65E0">
              <w:rPr>
                <w:b/>
                <w:bCs/>
                <w:position w:val="2"/>
                <w:rtl/>
              </w:rPr>
              <w:t xml:space="preserve"> </w:t>
            </w:r>
            <w:sdt>
              <w:sdtPr>
                <w:rPr>
                  <w:b/>
                  <w:bCs/>
                  <w:position w:val="2"/>
                  <w:rtl/>
                </w:rPr>
                <w:alias w:val="SG"/>
                <w:tag w:val="SG"/>
                <w:id w:val="-2083972692"/>
                <w:placeholder>
                  <w:docPart w:val="0AB11205E1F24A47AC9F011332C2304E"/>
                </w:placeholder>
              </w:sdtPr>
              <w:sdtEndPr>
                <w:rPr>
                  <w:rFonts w:hint="cs"/>
                </w:rPr>
              </w:sdtEndPr>
              <w:sdtContent>
                <w:sdt>
                  <w:sdtPr>
                    <w:rPr>
                      <w:b/>
                      <w:bCs/>
                      <w:position w:val="2"/>
                      <w:rtl/>
                    </w:rPr>
                    <w:id w:val="1324467921"/>
                    <w:placeholder>
                      <w:docPart w:val="BA4D66A13EAA4B4DA6A671B5F350AFE7"/>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rPr>
                      <w:rFonts w:hint="cs"/>
                    </w:rPr>
                  </w:sdtEndPr>
                  <w:sdtContent>
                    <w:r w:rsidR="00AA51B2" w:rsidRPr="00EB65E0">
                      <w:rPr>
                        <w:b/>
                        <w:bCs/>
                        <w:position w:val="2"/>
                        <w:rtl/>
                      </w:rPr>
                      <w:t xml:space="preserve"> (الخدمة الإذاعية)</w:t>
                    </w:r>
                  </w:sdtContent>
                </w:sdt>
              </w:sdtContent>
            </w:sdt>
          </w:p>
          <w:p w14:paraId="67D3C3C3" w14:textId="333D2F39" w:rsidR="00C07495" w:rsidRPr="00EB65E0" w:rsidRDefault="00C07495" w:rsidP="00C07495">
            <w:pPr>
              <w:tabs>
                <w:tab w:val="clear" w:pos="794"/>
                <w:tab w:val="left" w:pos="386"/>
              </w:tabs>
              <w:spacing w:before="80" w:after="60" w:line="300" w:lineRule="exact"/>
              <w:ind w:left="385" w:hanging="385"/>
              <w:rPr>
                <w:b/>
                <w:bCs/>
                <w:position w:val="2"/>
                <w:rtl/>
                <w:lang w:bidi="ar-EG"/>
              </w:rPr>
            </w:pPr>
            <w:r w:rsidRPr="00EB65E0">
              <w:rPr>
                <w:rFonts w:hint="cs"/>
                <w:b/>
                <w:bCs/>
                <w:position w:val="2"/>
                <w:rtl/>
                <w:lang w:bidi="ar-EG"/>
              </w:rPr>
              <w:t>-</w:t>
            </w:r>
            <w:r w:rsidRPr="00EB65E0">
              <w:rPr>
                <w:b/>
                <w:bCs/>
                <w:position w:val="2"/>
                <w:rtl/>
                <w:lang w:bidi="ar-EG"/>
              </w:rPr>
              <w:tab/>
            </w:r>
            <w:r w:rsidRPr="00EB65E0">
              <w:rPr>
                <w:rFonts w:hint="cs"/>
                <w:b/>
                <w:bCs/>
                <w:position w:val="2"/>
                <w:rtl/>
                <w:lang w:bidi="ar-EG"/>
              </w:rPr>
              <w:t>اقتراح الموافقة على مشاريع</w:t>
            </w:r>
            <w:r w:rsidR="00AA51B2" w:rsidRPr="00EB65E0">
              <w:rPr>
                <w:rFonts w:hint="cs"/>
                <w:b/>
                <w:bCs/>
                <w:position w:val="2"/>
                <w:rtl/>
                <w:lang w:bidi="ar-EG"/>
              </w:rPr>
              <w:t xml:space="preserve"> مراجعة</w:t>
            </w:r>
            <w:r w:rsidRPr="00EB65E0">
              <w:rPr>
                <w:rFonts w:hint="cs"/>
                <w:b/>
                <w:bCs/>
                <w:position w:val="2"/>
                <w:rtl/>
                <w:lang w:bidi="ar-EG"/>
              </w:rPr>
              <w:t xml:space="preserve"> </w:t>
            </w:r>
            <w:r w:rsidR="00AA51B2" w:rsidRPr="00185664">
              <w:rPr>
                <w:b/>
                <w:bCs/>
                <w:position w:val="2"/>
                <w:lang w:val="fr-FR" w:bidi="ar-EG"/>
              </w:rPr>
              <w:t>7</w:t>
            </w:r>
            <w:r w:rsidRPr="00EB65E0">
              <w:rPr>
                <w:b/>
                <w:bCs/>
                <w:position w:val="2"/>
                <w:rtl/>
                <w:lang w:bidi="ar-EG"/>
              </w:rPr>
              <w:t xml:space="preserve"> </w:t>
            </w:r>
            <w:r w:rsidRPr="00EB65E0">
              <w:rPr>
                <w:rFonts w:hint="cs"/>
                <w:b/>
                <w:bCs/>
                <w:position w:val="2"/>
                <w:rtl/>
                <w:lang w:bidi="ar-EG"/>
              </w:rPr>
              <w:t>مسائل لقطاع الاتصالات الراديوية</w:t>
            </w:r>
          </w:p>
          <w:p w14:paraId="30836409" w14:textId="39C09294" w:rsidR="000F7BBE" w:rsidRPr="000F7BBE" w:rsidRDefault="00C07495" w:rsidP="00C07495">
            <w:pPr>
              <w:tabs>
                <w:tab w:val="clear" w:pos="794"/>
                <w:tab w:val="left" w:pos="385"/>
              </w:tabs>
              <w:spacing w:before="80" w:after="60" w:line="300" w:lineRule="exact"/>
              <w:ind w:left="385" w:hanging="385"/>
              <w:rPr>
                <w:b/>
                <w:bCs/>
                <w:position w:val="2"/>
                <w:lang w:bidi="ar-EG"/>
              </w:rPr>
            </w:pPr>
            <w:r w:rsidRPr="00EB65E0">
              <w:rPr>
                <w:rFonts w:hint="cs"/>
                <w:b/>
                <w:bCs/>
                <w:position w:val="2"/>
                <w:rtl/>
                <w:lang w:bidi="ar-EG"/>
              </w:rPr>
              <w:t>-</w:t>
            </w:r>
            <w:r w:rsidRPr="00EB65E0">
              <w:rPr>
                <w:rFonts w:hint="cs"/>
                <w:b/>
                <w:bCs/>
                <w:position w:val="2"/>
                <w:rtl/>
                <w:lang w:bidi="ar-EG"/>
              </w:rPr>
              <w:tab/>
              <w:t xml:space="preserve">اقتراح إلغاء </w:t>
            </w:r>
            <w:r w:rsidR="00AA51B2" w:rsidRPr="00EB65E0">
              <w:rPr>
                <w:rFonts w:hint="cs"/>
                <w:b/>
                <w:bCs/>
                <w:position w:val="2"/>
                <w:rtl/>
                <w:lang w:bidi="ar-EG"/>
              </w:rPr>
              <w:t>مسألتين</w:t>
            </w:r>
            <w:r w:rsidRPr="00EB65E0">
              <w:rPr>
                <w:rFonts w:hint="cs"/>
                <w:b/>
                <w:bCs/>
                <w:position w:val="2"/>
                <w:rtl/>
                <w:lang w:bidi="ar-EG"/>
              </w:rPr>
              <w:t xml:space="preserve"> لقطاع الاتصالات الراديوية</w:t>
            </w:r>
          </w:p>
        </w:tc>
      </w:tr>
      <w:tr w:rsidR="00FC09E8" w:rsidRPr="000F7BBE" w14:paraId="179EF3BD" w14:textId="77777777" w:rsidTr="00153E23">
        <w:trPr>
          <w:trHeight w:val="452"/>
        </w:trPr>
        <w:tc>
          <w:tcPr>
            <w:tcW w:w="699" w:type="pct"/>
            <w:shd w:val="clear" w:color="auto" w:fill="auto"/>
          </w:tcPr>
          <w:p w14:paraId="3B7ED4BD"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0BB41BE6"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36151832" w14:textId="77777777" w:rsidR="00C07495" w:rsidRPr="00E76B18" w:rsidRDefault="00C07495" w:rsidP="00C07495">
      <w:pPr>
        <w:spacing w:before="600"/>
        <w:rPr>
          <w:rtl/>
          <w:lang w:bidi="ar-EG"/>
        </w:rPr>
      </w:pPr>
      <w:r w:rsidRPr="00E76B18">
        <w:rPr>
          <w:rFonts w:hint="cs"/>
          <w:rtl/>
          <w:lang w:bidi="ar-EG"/>
        </w:rPr>
        <w:t>تحية طيبة وبعد،</w:t>
      </w:r>
    </w:p>
    <w:p w14:paraId="624DFD7E" w14:textId="584C5BB5" w:rsidR="00C07495" w:rsidRPr="00E76B18" w:rsidRDefault="00C07495" w:rsidP="00C07495">
      <w:pPr>
        <w:rPr>
          <w:rtl/>
          <w:lang w:bidi="ar-EG"/>
        </w:rPr>
      </w:pPr>
      <w:r w:rsidRPr="00E76B18">
        <w:rPr>
          <w:rFonts w:hint="cs"/>
          <w:rtl/>
          <w:lang w:bidi="ar-EG"/>
        </w:rPr>
        <w:t xml:space="preserve">اعتمدت لجنة الدراسات </w:t>
      </w:r>
      <w:r w:rsidR="00EA63F5" w:rsidRPr="00E76B18">
        <w:t>6</w:t>
      </w:r>
      <w:r w:rsidRPr="00E76B18">
        <w:rPr>
          <w:rFonts w:hint="cs"/>
          <w:rtl/>
          <w:lang w:bidi="ar-EG"/>
        </w:rPr>
        <w:t xml:space="preserve"> للاتصالات الراديوية في اجتماعها </w:t>
      </w:r>
      <w:r w:rsidR="00476E21" w:rsidRPr="00E76B18">
        <w:rPr>
          <w:rFonts w:hint="cs"/>
          <w:rtl/>
          <w:lang w:bidi="ar-EG"/>
        </w:rPr>
        <w:t>الذي عُقد</w:t>
      </w:r>
      <w:r w:rsidRPr="00E76B18">
        <w:rPr>
          <w:rFonts w:hint="cs"/>
          <w:rtl/>
          <w:lang w:bidi="ar-EG"/>
        </w:rPr>
        <w:t xml:space="preserve"> في </w:t>
      </w:r>
      <w:r w:rsidR="00EB65E0" w:rsidRPr="00E76B18">
        <w:t>8</w:t>
      </w:r>
      <w:r w:rsidRPr="00E76B18">
        <w:rPr>
          <w:rFonts w:hint="cs"/>
          <w:b/>
          <w:bCs/>
          <w:rtl/>
          <w:lang w:bidi="ar-EG"/>
        </w:rPr>
        <w:t xml:space="preserve"> </w:t>
      </w:r>
      <w:r w:rsidR="00EA63F5" w:rsidRPr="00E76B18">
        <w:rPr>
          <w:rFonts w:hint="cs"/>
          <w:rtl/>
          <w:lang w:bidi="ar-EG"/>
        </w:rPr>
        <w:t>سبتمبر</w:t>
      </w:r>
      <w:r w:rsidRPr="00E76B18">
        <w:rPr>
          <w:rFonts w:hint="cs"/>
          <w:rtl/>
          <w:lang w:bidi="ar-EG"/>
        </w:rPr>
        <w:t xml:space="preserve"> </w:t>
      </w:r>
      <w:r w:rsidR="00EA63F5" w:rsidRPr="00E76B18">
        <w:t>2023</w:t>
      </w:r>
      <w:r w:rsidRPr="00E76B18">
        <w:rPr>
          <w:rFonts w:hint="cs"/>
          <w:rtl/>
          <w:lang w:bidi="ar-EG"/>
        </w:rPr>
        <w:t xml:space="preserve"> </w:t>
      </w:r>
      <w:r w:rsidR="00476E21" w:rsidRPr="00E76B18">
        <w:rPr>
          <w:rFonts w:hint="cs"/>
          <w:rtl/>
          <w:lang w:bidi="ar-EG"/>
        </w:rPr>
        <w:t>مشاريع</w:t>
      </w:r>
      <w:r w:rsidRPr="00E76B18">
        <w:rPr>
          <w:rFonts w:hint="cs"/>
          <w:rtl/>
          <w:lang w:bidi="ar-EG"/>
        </w:rPr>
        <w:t xml:space="preserve"> مراجعة </w:t>
      </w:r>
      <w:r w:rsidR="0040143D" w:rsidRPr="00E76B18">
        <w:t>7</w:t>
      </w:r>
      <w:r w:rsidRPr="00E76B18">
        <w:rPr>
          <w:rFonts w:hint="cs"/>
          <w:rtl/>
          <w:lang w:bidi="ar-EG"/>
        </w:rPr>
        <w:t xml:space="preserve"> مسائل لقطاع الاتصالات الراديوية وفقاً للقرار </w:t>
      </w:r>
      <w:r w:rsidRPr="00E76B18">
        <w:rPr>
          <w:lang w:bidi="ar-EG"/>
        </w:rPr>
        <w:t>ITU</w:t>
      </w:r>
      <w:r w:rsidRPr="00E76B18">
        <w:rPr>
          <w:lang w:bidi="ar-EG"/>
        </w:rPr>
        <w:noBreakHyphen/>
        <w:t>R 1</w:t>
      </w:r>
      <w:r w:rsidRPr="00E76B18">
        <w:rPr>
          <w:lang w:bidi="ar-EG"/>
        </w:rPr>
        <w:noBreakHyphen/>
        <w:t>8</w:t>
      </w:r>
      <w:r w:rsidRPr="00E76B18">
        <w:rPr>
          <w:rFonts w:hint="cs"/>
          <w:rtl/>
          <w:lang w:bidi="ar-EG"/>
        </w:rPr>
        <w:t xml:space="preserve"> (الفقرة</w:t>
      </w:r>
      <w:r w:rsidRPr="00E76B18">
        <w:rPr>
          <w:rFonts w:hint="eastAsia"/>
          <w:rtl/>
          <w:lang w:bidi="ar-EG"/>
        </w:rPr>
        <w:t> </w:t>
      </w:r>
      <w:r w:rsidRPr="00E76B18">
        <w:rPr>
          <w:lang w:bidi="ar-EG"/>
        </w:rPr>
        <w:t>2.2.5.A2</w:t>
      </w:r>
      <w:r w:rsidRPr="00E76B18">
        <w:rPr>
          <w:rFonts w:hint="cs"/>
          <w:rtl/>
          <w:lang w:bidi="ar-EG"/>
        </w:rPr>
        <w:t>) واتفقت على تطبيق الإجراء المنصوص عليه في</w:t>
      </w:r>
      <w:r w:rsidRPr="00E76B18">
        <w:rPr>
          <w:rFonts w:hint="eastAsia"/>
          <w:rtl/>
          <w:lang w:bidi="ar-EG"/>
        </w:rPr>
        <w:t> </w:t>
      </w:r>
      <w:r w:rsidRPr="00E76B18">
        <w:rPr>
          <w:rFonts w:hint="cs"/>
          <w:rtl/>
          <w:lang w:bidi="ar-EG"/>
        </w:rPr>
        <w:t>القرار</w:t>
      </w:r>
      <w:r w:rsidRPr="00E76B18">
        <w:rPr>
          <w:rFonts w:hint="eastAsia"/>
          <w:rtl/>
          <w:lang w:bidi="ar-EG"/>
        </w:rPr>
        <w:t> </w:t>
      </w:r>
      <w:r w:rsidRPr="00E76B18">
        <w:rPr>
          <w:lang w:val="en-GB"/>
        </w:rPr>
        <w:t>ITU</w:t>
      </w:r>
      <w:r w:rsidRPr="00E76B18">
        <w:rPr>
          <w:lang w:val="en-GB"/>
        </w:rPr>
        <w:noBreakHyphen/>
        <w:t>R 1</w:t>
      </w:r>
      <w:r w:rsidRPr="00E76B18">
        <w:rPr>
          <w:lang w:val="en-GB"/>
        </w:rPr>
        <w:noBreakHyphen/>
        <w:t>8</w:t>
      </w:r>
      <w:r w:rsidRPr="00E76B18">
        <w:rPr>
          <w:rFonts w:hint="cs"/>
          <w:rtl/>
          <w:lang w:bidi="ar-EG"/>
        </w:rPr>
        <w:t xml:space="preserve"> (انظر الفقرة </w:t>
      </w:r>
      <w:r w:rsidRPr="00E76B18">
        <w:t>3.2.5.A2</w:t>
      </w:r>
      <w:r w:rsidRPr="00E76B18">
        <w:rPr>
          <w:rFonts w:hint="cs"/>
          <w:rtl/>
          <w:lang w:bidi="ar-EG"/>
        </w:rPr>
        <w:t>) بشأن الموافقة على المسائل في الفترة الواقعة بين جمعيتين للاتصالات الراديوية. و</w:t>
      </w:r>
      <w:r w:rsidR="00476E21" w:rsidRPr="00E76B18">
        <w:rPr>
          <w:rFonts w:hint="cs"/>
          <w:rtl/>
          <w:lang w:bidi="ar-EG"/>
        </w:rPr>
        <w:t>ت</w:t>
      </w:r>
      <w:r w:rsidRPr="00E76B18">
        <w:rPr>
          <w:rFonts w:hint="cs"/>
          <w:rtl/>
          <w:lang w:bidi="ar-EG"/>
        </w:rPr>
        <w:t xml:space="preserve">رد نصوص مشاريع المسائل </w:t>
      </w:r>
      <w:r w:rsidR="00476E21" w:rsidRPr="00E76B18">
        <w:rPr>
          <w:rFonts w:hint="cs"/>
          <w:rtl/>
          <w:lang w:bidi="ar-EG"/>
        </w:rPr>
        <w:t xml:space="preserve">في </w:t>
      </w:r>
      <w:r w:rsidRPr="00E76B18">
        <w:rPr>
          <w:rFonts w:hint="cs"/>
          <w:rtl/>
          <w:lang w:bidi="ar-EG"/>
        </w:rPr>
        <w:t xml:space="preserve">الملحقات من </w:t>
      </w:r>
      <w:r w:rsidRPr="00E76B18">
        <w:rPr>
          <w:lang w:bidi="ar-EG"/>
        </w:rPr>
        <w:t>1</w:t>
      </w:r>
      <w:r w:rsidRPr="00E76B18">
        <w:rPr>
          <w:rFonts w:hint="cs"/>
          <w:rtl/>
          <w:lang w:bidi="ar-EG"/>
        </w:rPr>
        <w:t xml:space="preserve"> إلى</w:t>
      </w:r>
      <w:r w:rsidRPr="00E76B18">
        <w:rPr>
          <w:rFonts w:hint="eastAsia"/>
          <w:rtl/>
          <w:lang w:bidi="ar-EG"/>
        </w:rPr>
        <w:t> </w:t>
      </w:r>
      <w:r w:rsidR="000C7906" w:rsidRPr="00E76B18">
        <w:rPr>
          <w:lang w:bidi="ar-EG"/>
        </w:rPr>
        <w:t>7</w:t>
      </w:r>
      <w:r w:rsidRPr="00E76B18">
        <w:rPr>
          <w:rFonts w:hint="cs"/>
          <w:rtl/>
          <w:lang w:bidi="ar-EG"/>
        </w:rPr>
        <w:t xml:space="preserve"> لتيسير اطلاعكم عليها. ويرجى من أي دولة عضو </w:t>
      </w:r>
      <w:r w:rsidR="00476E21" w:rsidRPr="00E76B18">
        <w:rPr>
          <w:rFonts w:hint="cs"/>
          <w:rtl/>
          <w:lang w:bidi="ar-EG"/>
        </w:rPr>
        <w:t>تبدي اعتراضاً</w:t>
      </w:r>
      <w:r w:rsidRPr="00E76B18">
        <w:rPr>
          <w:rFonts w:hint="cs"/>
          <w:rtl/>
          <w:lang w:bidi="ar-EG"/>
        </w:rPr>
        <w:t xml:space="preserve"> على الموافقة على مشروع مسألة أن تخبر المدير ورئيس لجنة الدراسات بأسباب</w:t>
      </w:r>
      <w:r w:rsidRPr="00E76B18">
        <w:rPr>
          <w:rFonts w:hint="eastAsia"/>
          <w:rtl/>
          <w:lang w:bidi="ar-EG"/>
        </w:rPr>
        <w:t> </w:t>
      </w:r>
      <w:r w:rsidRPr="00E76B18">
        <w:rPr>
          <w:rFonts w:hint="cs"/>
          <w:rtl/>
          <w:lang w:bidi="ar-EG"/>
        </w:rPr>
        <w:t>اعتراضها.</w:t>
      </w:r>
    </w:p>
    <w:p w14:paraId="6502C7FA" w14:textId="7827C592" w:rsidR="00C07495" w:rsidRPr="00E76B18" w:rsidRDefault="00C07495" w:rsidP="00C07495">
      <w:pPr>
        <w:rPr>
          <w:rtl/>
        </w:rPr>
      </w:pPr>
      <w:r w:rsidRPr="00E76B18">
        <w:rPr>
          <w:rFonts w:hint="cs"/>
          <w:rtl/>
          <w:lang w:bidi="ar-EG"/>
        </w:rPr>
        <w:t xml:space="preserve">وعلاوةً على ذلك، اقترحت لجنة الدراسات إلغاء </w:t>
      </w:r>
      <w:r w:rsidR="00476E21" w:rsidRPr="00E76B18">
        <w:rPr>
          <w:rFonts w:hint="cs"/>
          <w:rtl/>
        </w:rPr>
        <w:t>مسألتين</w:t>
      </w:r>
      <w:r w:rsidRPr="00E76B18">
        <w:rPr>
          <w:rFonts w:hint="cs"/>
          <w:rtl/>
          <w:lang w:bidi="ar-EG"/>
        </w:rPr>
        <w:t xml:space="preserve"> لقطاع الاتصالات الراديوية وفقاً للقرار </w:t>
      </w:r>
      <w:r w:rsidRPr="00E76B18">
        <w:rPr>
          <w:lang w:val="en-GB"/>
        </w:rPr>
        <w:t>ITU</w:t>
      </w:r>
      <w:r w:rsidRPr="00E76B18">
        <w:rPr>
          <w:lang w:val="en-GB"/>
        </w:rPr>
        <w:noBreakHyphen/>
        <w:t>R 1</w:t>
      </w:r>
      <w:r w:rsidRPr="00E76B18">
        <w:rPr>
          <w:lang w:val="en-GB"/>
        </w:rPr>
        <w:noBreakHyphen/>
      </w:r>
      <w:r w:rsidRPr="00E76B18">
        <w:t>8</w:t>
      </w:r>
      <w:r w:rsidRPr="00E76B18">
        <w:rPr>
          <w:rFonts w:hint="cs"/>
          <w:rtl/>
          <w:lang w:bidi="ar-EG"/>
        </w:rPr>
        <w:t xml:space="preserve"> (الفقرة </w:t>
      </w:r>
      <w:r w:rsidRPr="00E76B18">
        <w:t>3.5.A2</w:t>
      </w:r>
      <w:r w:rsidRPr="00E76B18">
        <w:rPr>
          <w:rFonts w:hint="cs"/>
          <w:rtl/>
          <w:lang w:bidi="ar-EG"/>
        </w:rPr>
        <w:t xml:space="preserve">). ويبين الملحق </w:t>
      </w:r>
      <w:r w:rsidR="0040143D" w:rsidRPr="00E76B18">
        <w:rPr>
          <w:lang w:bidi="ar-EG"/>
        </w:rPr>
        <w:t>8</w:t>
      </w:r>
      <w:r w:rsidRPr="00E76B18">
        <w:rPr>
          <w:rFonts w:hint="cs"/>
          <w:rtl/>
          <w:lang w:bidi="ar-EG"/>
        </w:rPr>
        <w:t xml:space="preserve"> </w:t>
      </w:r>
      <w:r w:rsidR="00476E21" w:rsidRPr="00E76B18">
        <w:rPr>
          <w:rFonts w:hint="cs"/>
          <w:rtl/>
          <w:lang w:bidi="ar-EG"/>
        </w:rPr>
        <w:t>المسألتين</w:t>
      </w:r>
      <w:r w:rsidRPr="00E76B18">
        <w:rPr>
          <w:rFonts w:hint="cs"/>
          <w:rtl/>
          <w:lang w:bidi="ar-EG"/>
        </w:rPr>
        <w:t xml:space="preserve"> المقترح إلغاؤه</w:t>
      </w:r>
      <w:r w:rsidR="00476E21" w:rsidRPr="00E76B18">
        <w:rPr>
          <w:rFonts w:hint="cs"/>
          <w:rtl/>
          <w:lang w:bidi="ar-EG"/>
        </w:rPr>
        <w:t>م</w:t>
      </w:r>
      <w:r w:rsidRPr="00E76B18">
        <w:rPr>
          <w:rFonts w:hint="cs"/>
          <w:rtl/>
          <w:lang w:bidi="ar-EG"/>
        </w:rPr>
        <w:t>ا. ويرجى من أي دولة عضو تعترض على إلغاء مسألة أن تخبر المدير ورئيس لجنة الدراسات بأسباب اعتراضها.</w:t>
      </w:r>
    </w:p>
    <w:p w14:paraId="36BEAFAB" w14:textId="3A755D04" w:rsidR="00C07495" w:rsidRPr="00E76B18" w:rsidRDefault="00C07495" w:rsidP="00C07495">
      <w:pPr>
        <w:rPr>
          <w:rtl/>
        </w:rPr>
      </w:pPr>
      <w:r w:rsidRPr="00E76B18">
        <w:rPr>
          <w:rFonts w:hint="cs"/>
          <w:rtl/>
          <w:lang w:bidi="ar-EG"/>
        </w:rPr>
        <w:t>وبالنظر إلى أحكام الفقرة </w:t>
      </w:r>
      <w:r w:rsidRPr="00E76B18">
        <w:t>3.2.5.A2</w:t>
      </w:r>
      <w:r w:rsidRPr="00E76B18">
        <w:rPr>
          <w:rFonts w:hint="cs"/>
          <w:rtl/>
          <w:lang w:bidi="ar-EG"/>
        </w:rPr>
        <w:t xml:space="preserve"> من القرار </w:t>
      </w:r>
      <w:r w:rsidRPr="00E76B18">
        <w:rPr>
          <w:lang w:val="en-GB"/>
        </w:rPr>
        <w:t>ITU</w:t>
      </w:r>
      <w:r w:rsidRPr="00E76B18">
        <w:rPr>
          <w:lang w:val="en-GB"/>
        </w:rPr>
        <w:noBreakHyphen/>
        <w:t>R 1</w:t>
      </w:r>
      <w:r w:rsidRPr="00E76B18">
        <w:rPr>
          <w:lang w:val="en-GB"/>
        </w:rPr>
        <w:noBreakHyphen/>
        <w:t>8</w:t>
      </w:r>
      <w:r w:rsidRPr="00E76B18">
        <w:rPr>
          <w:rFonts w:hint="cs"/>
          <w:rtl/>
          <w:lang w:bidi="ar-EG"/>
        </w:rPr>
        <w:t>، يرجى من الدول الأعضاء إبلاغ الأمانة </w:t>
      </w:r>
      <w:r w:rsidRPr="00E76B18">
        <w:t>(</w:t>
      </w:r>
      <w:hyperlink r:id="rId8" w:history="1">
        <w:r w:rsidRPr="00E76B18">
          <w:rPr>
            <w:rStyle w:val="Hyperlink"/>
            <w:lang w:val="en-GB"/>
          </w:rPr>
          <w:t>brsgd@itu.int</w:t>
        </w:r>
      </w:hyperlink>
      <w:r w:rsidRPr="00E76B18">
        <w:t>)</w:t>
      </w:r>
      <w:r w:rsidRPr="00E76B18">
        <w:rPr>
          <w:rFonts w:hint="cs"/>
          <w:rtl/>
          <w:lang w:bidi="ar-EG"/>
        </w:rPr>
        <w:t xml:space="preserve"> في</w:t>
      </w:r>
      <w:r w:rsidRPr="00E76B18">
        <w:rPr>
          <w:rFonts w:hint="eastAsia"/>
          <w:rtl/>
          <w:lang w:bidi="ar-EG"/>
        </w:rPr>
        <w:t> </w:t>
      </w:r>
      <w:r w:rsidRPr="00E76B18">
        <w:rPr>
          <w:rFonts w:hint="cs"/>
          <w:rtl/>
          <w:lang w:bidi="ar-EG"/>
        </w:rPr>
        <w:t xml:space="preserve">موعد أقصاه </w:t>
      </w:r>
      <w:r w:rsidR="00DF7D46" w:rsidRPr="00E76B18">
        <w:rPr>
          <w:u w:val="single"/>
          <w:lang w:bidi="ar-EG"/>
        </w:rPr>
        <w:t>26</w:t>
      </w:r>
      <w:r w:rsidRPr="00E76B18">
        <w:rPr>
          <w:rFonts w:hint="cs"/>
          <w:u w:val="single"/>
          <w:rtl/>
          <w:lang w:bidi="ar-EG"/>
        </w:rPr>
        <w:t xml:space="preserve"> </w:t>
      </w:r>
      <w:r w:rsidR="00DF7D46" w:rsidRPr="00E76B18">
        <w:rPr>
          <w:rFonts w:hint="cs"/>
          <w:u w:val="single"/>
          <w:rtl/>
          <w:lang w:bidi="ar-EG"/>
        </w:rPr>
        <w:t>نوفمبر</w:t>
      </w:r>
      <w:r w:rsidRPr="00E76B18">
        <w:rPr>
          <w:rFonts w:hint="eastAsia"/>
          <w:u w:val="single"/>
          <w:rtl/>
          <w:lang w:bidi="ar-EG"/>
        </w:rPr>
        <w:t> </w:t>
      </w:r>
      <w:r w:rsidRPr="00E76B18">
        <w:rPr>
          <w:u w:val="single"/>
        </w:rPr>
        <w:t>20</w:t>
      </w:r>
      <w:r w:rsidR="0040143D" w:rsidRPr="00E76B18">
        <w:rPr>
          <w:u w:val="single"/>
        </w:rPr>
        <w:t>23</w:t>
      </w:r>
      <w:r w:rsidRPr="00E76B18">
        <w:rPr>
          <w:rFonts w:hint="cs"/>
          <w:rtl/>
          <w:lang w:bidi="ar-EG"/>
        </w:rPr>
        <w:t xml:space="preserve"> بما إذا كانت توافق أم لا توافق على المقترحات الواردة أعلاه.</w:t>
      </w:r>
    </w:p>
    <w:p w14:paraId="47F96171" w14:textId="66DFFFDC" w:rsidR="00F16820" w:rsidRPr="00E76B18" w:rsidRDefault="00C07495" w:rsidP="00C07495">
      <w:pPr>
        <w:pStyle w:val="Tablelegend"/>
        <w:keepNext/>
        <w:keepLines/>
        <w:spacing w:before="120"/>
        <w:rPr>
          <w:rtl/>
          <w:lang w:bidi="ar-EG"/>
        </w:rPr>
      </w:pPr>
      <w:r w:rsidRPr="00E76B18">
        <w:rPr>
          <w:rFonts w:hint="cs"/>
          <w:rtl/>
          <w:lang w:bidi="ar-EG"/>
        </w:rPr>
        <w:t>وبعد الموعد النهائي المحدد أعلاه، ست</w:t>
      </w:r>
      <w:r w:rsidR="00476E21" w:rsidRPr="00E76B18">
        <w:rPr>
          <w:rFonts w:hint="cs"/>
          <w:rtl/>
          <w:lang w:bidi="ar-EG"/>
        </w:rPr>
        <w:t>ُ</w:t>
      </w:r>
      <w:r w:rsidRPr="00E76B18">
        <w:rPr>
          <w:rFonts w:hint="cs"/>
          <w:rtl/>
          <w:lang w:bidi="ar-EG"/>
        </w:rPr>
        <w:t>علن نتائج هذا التشاور في رسالة إدارية معممة ثم تُنشر المسائل الموافَق عليها بأسرع ما</w:t>
      </w:r>
      <w:r w:rsidRPr="00E76B18">
        <w:rPr>
          <w:rFonts w:hint="eastAsia"/>
          <w:rtl/>
          <w:lang w:bidi="ar-EG"/>
        </w:rPr>
        <w:t> </w:t>
      </w:r>
      <w:r w:rsidRPr="00E76B18">
        <w:rPr>
          <w:rFonts w:hint="cs"/>
          <w:rtl/>
          <w:lang w:bidi="ar-EG"/>
        </w:rPr>
        <w:t>يمكن عملياً (انظر </w:t>
      </w:r>
      <w:hyperlink r:id="rId9" w:history="1">
        <w:r w:rsidR="00DF7D46" w:rsidRPr="00E76B18">
          <w:rPr>
            <w:rStyle w:val="Hyperlink"/>
          </w:rPr>
          <w:t>http://www.itu.int/ITU-R/go/que-rsg6/en</w:t>
        </w:r>
      </w:hyperlink>
      <w:r w:rsidRPr="00E76B18">
        <w:rPr>
          <w:rFonts w:hint="cs"/>
          <w:rtl/>
          <w:lang w:bidi="ar-EG"/>
        </w:rPr>
        <w:t>).</w:t>
      </w:r>
    </w:p>
    <w:p w14:paraId="451C0657" w14:textId="29BAF996" w:rsidR="00F16820" w:rsidRPr="00E76B18" w:rsidRDefault="00F16820" w:rsidP="00F16820">
      <w:pPr>
        <w:spacing w:before="240"/>
        <w:rPr>
          <w:rtl/>
          <w:lang w:bidi="ar-EG"/>
        </w:rPr>
      </w:pPr>
      <w:r w:rsidRPr="00E76B18">
        <w:rPr>
          <w:rFonts w:hint="cs"/>
          <w:rtl/>
          <w:lang w:bidi="ar-EG"/>
        </w:rPr>
        <w:t>وتفضلوا بقبول فائق التقدير والاحترام.</w:t>
      </w:r>
    </w:p>
    <w:p w14:paraId="5F2C0CB9" w14:textId="77777777" w:rsidR="00F16820" w:rsidRPr="00E76B18" w:rsidRDefault="00F16820" w:rsidP="00EB65E0">
      <w:pPr>
        <w:spacing w:before="720"/>
        <w:jc w:val="left"/>
      </w:pPr>
      <w:r w:rsidRPr="00E76B18">
        <w:rPr>
          <w:rtl/>
        </w:rPr>
        <w:t xml:space="preserve">ماريو </w:t>
      </w:r>
      <w:proofErr w:type="spellStart"/>
      <w:r w:rsidRPr="00E76B18">
        <w:rPr>
          <w:rtl/>
        </w:rPr>
        <w:t>مانيفيتش</w:t>
      </w:r>
      <w:proofErr w:type="spellEnd"/>
      <w:r w:rsidRPr="00E76B18">
        <w:rPr>
          <w:rtl/>
        </w:rPr>
        <w:br/>
      </w:r>
      <w:r w:rsidRPr="00E76B18">
        <w:rPr>
          <w:rFonts w:hint="cs"/>
          <w:rtl/>
        </w:rPr>
        <w:t>المدير</w:t>
      </w:r>
    </w:p>
    <w:p w14:paraId="350163F4" w14:textId="1CDA9871" w:rsidR="00B018B8" w:rsidRPr="00E76B18" w:rsidRDefault="00B018B8" w:rsidP="00B018B8">
      <w:pPr>
        <w:spacing w:before="240"/>
        <w:rPr>
          <w:rtl/>
          <w:lang w:bidi="ar-EG"/>
        </w:rPr>
      </w:pPr>
      <w:r w:rsidRPr="00E76B18">
        <w:rPr>
          <w:rFonts w:hint="cs"/>
          <w:b/>
          <w:bCs/>
          <w:rtl/>
          <w:lang w:bidi="ar-EG"/>
        </w:rPr>
        <w:t>الملحقات</w:t>
      </w:r>
      <w:r w:rsidRPr="00E76B18">
        <w:rPr>
          <w:rtl/>
          <w:lang w:bidi="ar-EG"/>
        </w:rPr>
        <w:t>:</w:t>
      </w:r>
      <w:r w:rsidRPr="00E76B18">
        <w:rPr>
          <w:rFonts w:hint="cs"/>
          <w:rtl/>
          <w:lang w:bidi="ar-EG"/>
        </w:rPr>
        <w:t xml:space="preserve"> </w:t>
      </w:r>
      <w:r w:rsidRPr="00E76B18">
        <w:t>8</w:t>
      </w:r>
    </w:p>
    <w:p w14:paraId="11646887" w14:textId="7F2A1AD3" w:rsidR="00B018B8" w:rsidRPr="00E76B18" w:rsidRDefault="00B018B8" w:rsidP="00B018B8">
      <w:pPr>
        <w:pStyle w:val="enumlev10"/>
        <w:rPr>
          <w:rFonts w:ascii="Dubai" w:hAnsi="Dubai" w:cs="Dubai"/>
          <w:szCs w:val="22"/>
          <w:rtl/>
          <w:lang w:val="en-US"/>
        </w:rPr>
      </w:pPr>
      <w:r w:rsidRPr="00E76B18">
        <w:rPr>
          <w:rFonts w:ascii="Dubai" w:hAnsi="Dubai" w:cs="Dubai"/>
          <w:szCs w:val="22"/>
          <w:rtl/>
          <w:lang w:bidi="ar-EG"/>
        </w:rPr>
        <w:t>-</w:t>
      </w:r>
      <w:r w:rsidRPr="00E76B18">
        <w:rPr>
          <w:rFonts w:ascii="Dubai" w:hAnsi="Dubai" w:cs="Dubai"/>
          <w:szCs w:val="22"/>
          <w:rtl/>
          <w:lang w:bidi="ar-EG"/>
        </w:rPr>
        <w:tab/>
      </w:r>
      <w:r w:rsidR="00476E21" w:rsidRPr="00E76B18">
        <w:rPr>
          <w:rFonts w:ascii="Dubai" w:hAnsi="Dubai" w:cs="Dubai" w:hint="cs"/>
          <w:szCs w:val="22"/>
          <w:rtl/>
        </w:rPr>
        <w:t>مشاريع</w:t>
      </w:r>
      <w:r w:rsidRPr="00E76B18">
        <w:rPr>
          <w:rFonts w:ascii="Dubai" w:hAnsi="Dubai" w:cs="Dubai"/>
          <w:szCs w:val="22"/>
          <w:rtl/>
        </w:rPr>
        <w:t xml:space="preserve"> </w:t>
      </w:r>
      <w:r w:rsidRPr="00E76B18">
        <w:rPr>
          <w:rFonts w:ascii="Dubai" w:hAnsi="Dubai" w:cs="Dubai"/>
          <w:szCs w:val="22"/>
          <w:rtl/>
          <w:lang w:bidi="ar-EG"/>
        </w:rPr>
        <w:t xml:space="preserve">مراجعة </w:t>
      </w:r>
      <w:r w:rsidR="00476E21" w:rsidRPr="00E76B18">
        <w:rPr>
          <w:rFonts w:ascii="Dubai" w:hAnsi="Dubai" w:cs="Dubai" w:hint="cs"/>
          <w:szCs w:val="22"/>
          <w:rtl/>
          <w:lang w:bidi="ar-EG"/>
        </w:rPr>
        <w:t xml:space="preserve">7 مسائل </w:t>
      </w:r>
      <w:r w:rsidRPr="00E76B18">
        <w:rPr>
          <w:rFonts w:ascii="Dubai" w:hAnsi="Dubai" w:cs="Dubai"/>
          <w:szCs w:val="22"/>
          <w:rtl/>
          <w:lang w:bidi="ar-EG"/>
        </w:rPr>
        <w:t>لقطاع الاتصالات الراديوية</w:t>
      </w:r>
    </w:p>
    <w:p w14:paraId="37F0FC3C" w14:textId="0467242C" w:rsidR="00FC09E8" w:rsidRPr="00E76B18" w:rsidRDefault="00B018B8" w:rsidP="00EB65E0">
      <w:pPr>
        <w:pStyle w:val="enumlev10"/>
        <w:rPr>
          <w:rtl/>
        </w:rPr>
      </w:pPr>
      <w:r w:rsidRPr="00E76B18">
        <w:rPr>
          <w:rFonts w:ascii="Dubai" w:hAnsi="Dubai" w:cs="Dubai"/>
          <w:szCs w:val="22"/>
          <w:rtl/>
          <w:lang w:bidi="ar-EG"/>
        </w:rPr>
        <w:t>-</w:t>
      </w:r>
      <w:r w:rsidRPr="00E76B18">
        <w:rPr>
          <w:rFonts w:ascii="Dubai" w:hAnsi="Dubai" w:cs="Dubai"/>
          <w:szCs w:val="22"/>
          <w:rtl/>
          <w:lang w:bidi="ar-EG"/>
        </w:rPr>
        <w:tab/>
        <w:t xml:space="preserve">إلغاء مقترح </w:t>
      </w:r>
      <w:r w:rsidR="00E11CC2" w:rsidRPr="00E76B18">
        <w:rPr>
          <w:rFonts w:ascii="Dubai" w:hAnsi="Dubai" w:cs="Dubai" w:hint="cs"/>
          <w:szCs w:val="22"/>
          <w:rtl/>
          <w:lang w:bidi="ar-EG"/>
        </w:rPr>
        <w:t>لمسألتين</w:t>
      </w:r>
      <w:r w:rsidRPr="00E76B18">
        <w:rPr>
          <w:rFonts w:ascii="Dubai" w:hAnsi="Dubai" w:cs="Dubai"/>
          <w:szCs w:val="22"/>
          <w:rtl/>
          <w:lang w:bidi="ar-EG"/>
        </w:rPr>
        <w:t xml:space="preserve"> لقطاع الاتصالات الراديوية</w:t>
      </w:r>
      <w:r w:rsidR="00FC09E8" w:rsidRPr="00E76B18">
        <w:rPr>
          <w:rtl/>
        </w:rPr>
        <w:br w:type="page"/>
      </w:r>
    </w:p>
    <w:p w14:paraId="22820005" w14:textId="77777777" w:rsidR="0049062B" w:rsidRPr="00E76B18" w:rsidRDefault="0049062B" w:rsidP="0049062B">
      <w:pPr>
        <w:pStyle w:val="AnnexNotitle"/>
        <w:rPr>
          <w:rtl/>
        </w:rPr>
      </w:pPr>
      <w:r w:rsidRPr="00E76B18">
        <w:rPr>
          <w:rFonts w:hint="eastAsia"/>
          <w:rtl/>
        </w:rPr>
        <w:lastRenderedPageBreak/>
        <w:t>الملحـق</w:t>
      </w:r>
      <w:r w:rsidRPr="00E76B18">
        <w:rPr>
          <w:rFonts w:hint="cs"/>
          <w:rtl/>
        </w:rPr>
        <w:t> </w:t>
      </w:r>
      <w:r w:rsidRPr="00E76B18">
        <w:rPr>
          <w:lang w:bidi="ar-SA"/>
        </w:rPr>
        <w:t>1</w:t>
      </w:r>
    </w:p>
    <w:p w14:paraId="7047789C" w14:textId="2DFE8DAC" w:rsidR="0049062B" w:rsidRPr="00E76B18" w:rsidRDefault="0049062B" w:rsidP="0049062B">
      <w:pPr>
        <w:pStyle w:val="Normalaftertitle"/>
        <w:jc w:val="center"/>
        <w:rPr>
          <w:rtl/>
        </w:rPr>
      </w:pPr>
      <w:r w:rsidRPr="00E76B18">
        <w:rPr>
          <w:rFonts w:hint="cs"/>
          <w:rtl/>
        </w:rPr>
        <w:t xml:space="preserve">(الوثيقـة </w:t>
      </w:r>
      <w:r w:rsidR="0027635F" w:rsidRPr="00E76B18">
        <w:rPr>
          <w:lang w:val="en-GB"/>
        </w:rPr>
        <w:t>6</w:t>
      </w:r>
      <w:r w:rsidRPr="00E76B18">
        <w:rPr>
          <w:lang w:val="en-GB"/>
        </w:rPr>
        <w:t>/</w:t>
      </w:r>
      <w:r w:rsidR="0027635F" w:rsidRPr="00E76B18">
        <w:rPr>
          <w:lang w:val="en-GB"/>
        </w:rPr>
        <w:t>378</w:t>
      </w:r>
      <w:r w:rsidRPr="00E76B18">
        <w:rPr>
          <w:rFonts w:hint="cs"/>
          <w:rtl/>
        </w:rPr>
        <w:t>)</w:t>
      </w:r>
    </w:p>
    <w:p w14:paraId="00EAECBD" w14:textId="0BD5B15F" w:rsidR="0049062B" w:rsidRPr="00E76B18" w:rsidRDefault="0049062B" w:rsidP="0049062B">
      <w:pPr>
        <w:pStyle w:val="QuestionNoBR"/>
        <w:rPr>
          <w:rtl/>
        </w:rPr>
      </w:pPr>
      <w:r w:rsidRPr="00E76B18">
        <w:rPr>
          <w:rFonts w:hint="cs"/>
          <w:rtl/>
        </w:rPr>
        <w:t>مشروع</w:t>
      </w:r>
      <w:r w:rsidR="00A74B56" w:rsidRPr="00E76B18">
        <w:rPr>
          <w:rFonts w:hint="cs"/>
          <w:rtl/>
          <w:lang w:bidi="ar-EG"/>
        </w:rPr>
        <w:t xml:space="preserve"> مراجعة</w:t>
      </w:r>
      <w:r w:rsidRPr="00E76B18">
        <w:rPr>
          <w:rFonts w:hint="cs"/>
          <w:rtl/>
        </w:rPr>
        <w:t xml:space="preserve"> المسألة </w:t>
      </w:r>
      <w:r w:rsidR="00D9324C" w:rsidRPr="00E76B18">
        <w:t>ITU-R 120/6</w:t>
      </w:r>
    </w:p>
    <w:p w14:paraId="4F88D012" w14:textId="03E3514D" w:rsidR="0049062B" w:rsidRPr="00E76B18" w:rsidRDefault="0096607D" w:rsidP="0096607D">
      <w:pPr>
        <w:pStyle w:val="Questiontitle"/>
      </w:pPr>
      <w:r w:rsidRPr="00E76B18">
        <w:rPr>
          <w:rFonts w:hint="cs"/>
          <w:rtl/>
          <w:lang w:bidi="ar-SA"/>
        </w:rPr>
        <w:t>الإذاعة الصوتية الرقمية</w:t>
      </w:r>
      <w:del w:id="0" w:author="Aly, Abdalla" w:date="2023-09-18T14:37:00Z">
        <w:r w:rsidRPr="00E76B18" w:rsidDel="00F02114">
          <w:rPr>
            <w:rFonts w:hint="cs"/>
            <w:rtl/>
            <w:lang w:bidi="ar-SA"/>
          </w:rPr>
          <w:delText xml:space="preserve"> في الإقليم </w:delText>
        </w:r>
        <w:r w:rsidRPr="00E76B18" w:rsidDel="00F02114">
          <w:rPr>
            <w:lang w:bidi="ar-SA"/>
          </w:rPr>
          <w:delText>2</w:delText>
        </w:r>
      </w:del>
      <w:ins w:id="1" w:author="Aly, Abdalla" w:date="2023-09-18T14:37:00Z">
        <w:r w:rsidR="00F02114" w:rsidRPr="00E76B18">
          <w:rPr>
            <w:rFonts w:hint="cs"/>
            <w:rtl/>
          </w:rPr>
          <w:t xml:space="preserve"> </w:t>
        </w:r>
      </w:ins>
      <w:ins w:id="2" w:author="Arabic-MA" w:date="2023-09-21T17:12:00Z">
        <w:r w:rsidR="00DA2F28" w:rsidRPr="00E76B18">
          <w:rPr>
            <w:rFonts w:hint="cs"/>
            <w:rtl/>
          </w:rPr>
          <w:t>تحت</w:t>
        </w:r>
      </w:ins>
      <w:ins w:id="3" w:author="Aly, Abdalla" w:date="2023-09-18T14:37:00Z">
        <w:r w:rsidR="00F02114" w:rsidRPr="00E76B18">
          <w:rPr>
            <w:rFonts w:hint="cs"/>
            <w:rtl/>
          </w:rPr>
          <w:t xml:space="preserve"> </w:t>
        </w:r>
        <w:r w:rsidR="00F02114" w:rsidRPr="00E76B18">
          <w:t>MHz 174</w:t>
        </w:r>
      </w:ins>
    </w:p>
    <w:p w14:paraId="6692835E" w14:textId="50B65B88" w:rsidR="00850650" w:rsidRPr="00E76B18" w:rsidRDefault="00850650" w:rsidP="00850650">
      <w:pPr>
        <w:pStyle w:val="Questiondate"/>
        <w:rPr>
          <w:rtl/>
        </w:rPr>
      </w:pPr>
      <w:r w:rsidRPr="00E76B18">
        <w:t>(</w:t>
      </w:r>
      <w:ins w:id="4" w:author="Aly, Abdalla" w:date="2023-09-18T14:36:00Z">
        <w:r w:rsidRPr="00E76B18">
          <w:t>2023-</w:t>
        </w:r>
      </w:ins>
      <w:r w:rsidRPr="00E76B18">
        <w:t>2006)</w:t>
      </w:r>
    </w:p>
    <w:p w14:paraId="4EA33255" w14:textId="77777777" w:rsidR="0049062B" w:rsidRPr="00E76B18" w:rsidRDefault="0049062B" w:rsidP="0049062B">
      <w:pPr>
        <w:pStyle w:val="Normalaftertitle"/>
        <w:rPr>
          <w:rtl/>
        </w:rPr>
      </w:pPr>
      <w:r w:rsidRPr="00E76B18">
        <w:rPr>
          <w:rFonts w:hint="cs"/>
          <w:rtl/>
        </w:rPr>
        <w:t>إن جمعية الاتصالات الراديوية للاتحاد الدولي للاتصالات،</w:t>
      </w:r>
    </w:p>
    <w:p w14:paraId="65CECC7B" w14:textId="77777777" w:rsidR="0049062B" w:rsidRPr="00E76B18" w:rsidRDefault="0049062B" w:rsidP="0049062B">
      <w:pPr>
        <w:pStyle w:val="Call"/>
        <w:rPr>
          <w:rtl/>
        </w:rPr>
      </w:pPr>
      <w:r w:rsidRPr="00E76B18">
        <w:rPr>
          <w:rFonts w:hint="cs"/>
          <w:rtl/>
        </w:rPr>
        <w:t>إذ تضع في اعتبارها</w:t>
      </w:r>
    </w:p>
    <w:p w14:paraId="55847FD3" w14:textId="329922E4" w:rsidR="00F02114" w:rsidRPr="00E76B18" w:rsidRDefault="00F02114" w:rsidP="00F02114">
      <w:pPr>
        <w:rPr>
          <w:rtl/>
          <w:lang w:bidi="ar-EG"/>
        </w:rPr>
      </w:pPr>
      <w:r w:rsidRPr="00E76B18">
        <w:rPr>
          <w:rFonts w:hint="cs"/>
          <w:i/>
          <w:iCs/>
          <w:rtl/>
          <w:lang w:bidi="ar-EG"/>
        </w:rPr>
        <w:t xml:space="preserve"> </w:t>
      </w:r>
      <w:proofErr w:type="gramStart"/>
      <w:r w:rsidRPr="00E76B18">
        <w:rPr>
          <w:rFonts w:hint="cs"/>
          <w:i/>
          <w:iCs/>
          <w:rtl/>
          <w:lang w:bidi="ar-EG"/>
        </w:rPr>
        <w:t>أ )</w:t>
      </w:r>
      <w:proofErr w:type="gramEnd"/>
      <w:r w:rsidRPr="00E76B18">
        <w:rPr>
          <w:rFonts w:hint="cs"/>
          <w:rtl/>
          <w:lang w:bidi="ar-EG"/>
        </w:rPr>
        <w:tab/>
        <w:t xml:space="preserve">أن التوصية </w:t>
      </w:r>
      <w:r w:rsidRPr="00E76B18">
        <w:rPr>
          <w:lang w:bidi="ar-EG"/>
        </w:rPr>
        <w:t>ITU-R BS.1514</w:t>
      </w:r>
      <w:r w:rsidRPr="00E76B18">
        <w:rPr>
          <w:rFonts w:hint="cs"/>
          <w:rtl/>
          <w:lang w:bidi="ar-EG"/>
        </w:rPr>
        <w:t xml:space="preserve"> توصي </w:t>
      </w:r>
      <w:del w:id="5" w:author="Arabic-MA" w:date="2023-09-21T17:24:00Z">
        <w:r w:rsidRPr="00E76B18" w:rsidDel="00E35B1E">
          <w:rPr>
            <w:rFonts w:hint="cs"/>
            <w:rtl/>
            <w:lang w:bidi="ar-EG"/>
          </w:rPr>
          <w:delText xml:space="preserve">باعتماد </w:delText>
        </w:r>
      </w:del>
      <w:ins w:id="6" w:author="Arabic-MA" w:date="2023-09-21T17:24:00Z">
        <w:r w:rsidR="00E35B1E" w:rsidRPr="00E76B18">
          <w:rPr>
            <w:rFonts w:hint="cs"/>
            <w:rtl/>
            <w:lang w:bidi="ar-EG"/>
          </w:rPr>
          <w:t xml:space="preserve">بتشغيل </w:t>
        </w:r>
      </w:ins>
      <w:r w:rsidRPr="00E76B18">
        <w:rPr>
          <w:rFonts w:hint="cs"/>
          <w:rtl/>
          <w:lang w:bidi="ar-EG"/>
        </w:rPr>
        <w:t xml:space="preserve">أنظمة الإذاعة الصوتية الرقمية </w:t>
      </w:r>
      <w:del w:id="7" w:author="Arabic-MA" w:date="2023-09-21T17:24:00Z">
        <w:r w:rsidRPr="00E76B18" w:rsidDel="00E35B1E">
          <w:rPr>
            <w:rFonts w:hint="cs"/>
            <w:rtl/>
            <w:lang w:bidi="ar-EG"/>
          </w:rPr>
          <w:delText xml:space="preserve">لتشغيلها </w:delText>
        </w:r>
      </w:del>
      <w:r w:rsidRPr="00E76B18">
        <w:rPr>
          <w:rFonts w:hint="cs"/>
          <w:rtl/>
          <w:lang w:bidi="ar-EG"/>
        </w:rPr>
        <w:t xml:space="preserve">في نطاقات الإذاعة </w:t>
      </w:r>
      <w:del w:id="8" w:author="Arabic-MA" w:date="2023-09-21T17:24:00Z">
        <w:r w:rsidRPr="00E76B18" w:rsidDel="00E35B1E">
          <w:rPr>
            <w:rtl/>
            <w:lang w:bidi="ar-EG"/>
          </w:rPr>
          <w:delText>دون</w:delText>
        </w:r>
        <w:r w:rsidRPr="00E76B18" w:rsidDel="00E35B1E">
          <w:rPr>
            <w:rFonts w:hint="cs"/>
            <w:rtl/>
            <w:lang w:bidi="ar-EG"/>
          </w:rPr>
          <w:delText xml:space="preserve"> التردد </w:delText>
        </w:r>
      </w:del>
      <w:ins w:id="9" w:author="Arabic-MA" w:date="2023-09-21T17:24:00Z">
        <w:r w:rsidR="00EB65E0" w:rsidRPr="00E76B18">
          <w:rPr>
            <w:rFonts w:hint="cs"/>
            <w:rtl/>
            <w:lang w:bidi="ar-EG"/>
          </w:rPr>
          <w:t xml:space="preserve">تحت </w:t>
        </w:r>
      </w:ins>
      <w:r w:rsidRPr="00E76B18">
        <w:rPr>
          <w:lang w:bidi="ar-EG"/>
        </w:rPr>
        <w:t>MHz 30</w:t>
      </w:r>
      <w:r w:rsidRPr="00E76B18">
        <w:rPr>
          <w:rFonts w:hint="cs"/>
          <w:rtl/>
          <w:lang w:bidi="ar-EG"/>
        </w:rPr>
        <w:t>؛</w:t>
      </w:r>
    </w:p>
    <w:p w14:paraId="05017E71" w14:textId="474678A0" w:rsidR="005E4E09" w:rsidRPr="00E76B18" w:rsidRDefault="00F02114" w:rsidP="00E35B1E">
      <w:pPr>
        <w:rPr>
          <w:ins w:id="10" w:author="Aly, Abdalla" w:date="2023-09-18T14:38:00Z"/>
          <w:rtl/>
          <w:lang w:bidi="ar-EG"/>
        </w:rPr>
      </w:pPr>
      <w:r w:rsidRPr="00E76B18">
        <w:rPr>
          <w:rFonts w:hint="cs"/>
          <w:i/>
          <w:iCs/>
          <w:rtl/>
          <w:lang w:bidi="ar-EG"/>
        </w:rPr>
        <w:t>ب)</w:t>
      </w:r>
      <w:r w:rsidRPr="00E76B18">
        <w:rPr>
          <w:rFonts w:hint="cs"/>
          <w:rtl/>
          <w:lang w:bidi="ar-EG"/>
        </w:rPr>
        <w:tab/>
      </w:r>
      <w:ins w:id="11" w:author="Arabic-MA" w:date="2023-09-21T17:12:00Z">
        <w:r w:rsidR="00DA2F28" w:rsidRPr="00E76B18">
          <w:rPr>
            <w:rFonts w:hint="cs"/>
            <w:rtl/>
            <w:lang w:bidi="ar-EG"/>
          </w:rPr>
          <w:t xml:space="preserve">أن التوصية </w:t>
        </w:r>
        <w:r w:rsidR="00DA2F28" w:rsidRPr="00E76B18">
          <w:rPr>
            <w:lang w:bidi="ar-EG"/>
          </w:rPr>
          <w:t>ITU-R BS.1</w:t>
        </w:r>
      </w:ins>
      <w:ins w:id="12" w:author="Arabic-MA" w:date="2023-09-21T17:20:00Z">
        <w:r w:rsidR="00201048" w:rsidRPr="00E76B18">
          <w:rPr>
            <w:lang w:bidi="ar-EG"/>
          </w:rPr>
          <w:t>1</w:t>
        </w:r>
      </w:ins>
      <w:ins w:id="13" w:author="Arabic-MA" w:date="2023-09-21T17:12:00Z">
        <w:r w:rsidR="00DA2F28" w:rsidRPr="00E76B18">
          <w:rPr>
            <w:lang w:bidi="ar-EG"/>
          </w:rPr>
          <w:t>14</w:t>
        </w:r>
        <w:r w:rsidR="00DA2F28" w:rsidRPr="00E76B18">
          <w:rPr>
            <w:rFonts w:hint="cs"/>
            <w:rtl/>
            <w:lang w:bidi="ar-EG"/>
          </w:rPr>
          <w:t xml:space="preserve"> توصي </w:t>
        </w:r>
      </w:ins>
      <w:ins w:id="14" w:author="Arabic-MA" w:date="2023-09-21T17:25:00Z">
        <w:r w:rsidR="00E35B1E" w:rsidRPr="00E76B18">
          <w:rPr>
            <w:rFonts w:hint="cs"/>
            <w:rtl/>
            <w:lang w:bidi="ar-EG"/>
          </w:rPr>
          <w:t>بتشغيل</w:t>
        </w:r>
      </w:ins>
      <w:ins w:id="15" w:author="Arabic-MA" w:date="2023-09-21T17:12:00Z">
        <w:r w:rsidR="00DA2F28" w:rsidRPr="00E76B18">
          <w:rPr>
            <w:rFonts w:hint="cs"/>
            <w:rtl/>
            <w:lang w:bidi="ar-EG"/>
          </w:rPr>
          <w:t xml:space="preserve"> أنظمة الإذاعة الصوتية الرقمية</w:t>
        </w:r>
      </w:ins>
      <w:ins w:id="16" w:author="Arabic-IR" w:date="2023-09-22T14:27:00Z">
        <w:r w:rsidR="00EB65E0" w:rsidRPr="00E76B18">
          <w:rPr>
            <w:rFonts w:hint="cs"/>
            <w:rtl/>
            <w:lang w:bidi="ar-EG"/>
          </w:rPr>
          <w:t xml:space="preserve"> في مدى التردد </w:t>
        </w:r>
        <w:r w:rsidR="00EB65E0" w:rsidRPr="00E76B18">
          <w:rPr>
            <w:lang w:bidi="ar-EG"/>
          </w:rPr>
          <w:t>MHz 3 000</w:t>
        </w:r>
        <w:r w:rsidR="00EB65E0" w:rsidRPr="00E76B18">
          <w:rPr>
            <w:lang w:bidi="ar-EG"/>
          </w:rPr>
          <w:noBreakHyphen/>
          <w:t>MHz 30</w:t>
        </w:r>
        <w:r w:rsidR="00EB65E0" w:rsidRPr="00E76B18">
          <w:rPr>
            <w:rFonts w:hint="cs"/>
            <w:rtl/>
            <w:lang w:bidi="ar-EG"/>
          </w:rPr>
          <w:t>؛</w:t>
        </w:r>
      </w:ins>
    </w:p>
    <w:p w14:paraId="5A2CE80B" w14:textId="55AA97EE" w:rsidR="005E4E09" w:rsidRPr="00E76B18" w:rsidRDefault="005E4E09" w:rsidP="00F02114">
      <w:pPr>
        <w:rPr>
          <w:ins w:id="17" w:author="Aly, Abdalla" w:date="2023-09-18T14:39:00Z"/>
          <w:rtl/>
          <w:lang w:bidi="ar-EG"/>
        </w:rPr>
      </w:pPr>
      <w:ins w:id="18" w:author="Aly, Abdalla" w:date="2023-09-18T14:39:00Z">
        <w:r w:rsidRPr="00E76B18">
          <w:rPr>
            <w:rFonts w:hint="cs"/>
            <w:i/>
            <w:iCs/>
            <w:rtl/>
            <w:lang w:bidi="ar-EG"/>
          </w:rPr>
          <w:t>ج)</w:t>
        </w:r>
        <w:r w:rsidRPr="00E76B18">
          <w:rPr>
            <w:rFonts w:hint="cs"/>
            <w:rtl/>
            <w:lang w:bidi="ar-EG"/>
          </w:rPr>
          <w:tab/>
        </w:r>
      </w:ins>
      <w:ins w:id="19" w:author="Arabic-MA" w:date="2023-09-21T17:13:00Z">
        <w:r w:rsidR="00DA2F28" w:rsidRPr="00E76B18">
          <w:rPr>
            <w:rFonts w:hint="cs"/>
            <w:rtl/>
            <w:lang w:bidi="ar-EG"/>
          </w:rPr>
          <w:t xml:space="preserve">أن التوصية </w:t>
        </w:r>
        <w:r w:rsidR="00DA2F28" w:rsidRPr="00E76B18">
          <w:rPr>
            <w:lang w:bidi="ar-EG"/>
          </w:rPr>
          <w:t>ITU-R BS.1</w:t>
        </w:r>
      </w:ins>
      <w:ins w:id="20" w:author="Arabic-MA" w:date="2023-09-21T17:25:00Z">
        <w:r w:rsidR="00E35B1E" w:rsidRPr="00E76B18">
          <w:rPr>
            <w:lang w:bidi="ar-EG"/>
          </w:rPr>
          <w:t>660</w:t>
        </w:r>
      </w:ins>
      <w:ins w:id="21" w:author="Arabic-MA" w:date="2023-09-21T17:13:00Z">
        <w:r w:rsidR="00DA2F28" w:rsidRPr="00E76B18">
          <w:rPr>
            <w:rFonts w:hint="cs"/>
            <w:rtl/>
            <w:lang w:bidi="ar-EG"/>
          </w:rPr>
          <w:t xml:space="preserve"> توصي</w:t>
        </w:r>
      </w:ins>
      <w:ins w:id="22" w:author="Arabic-MA" w:date="2023-09-21T17:27:00Z">
        <w:r w:rsidR="00E35B1E" w:rsidRPr="00E76B18">
          <w:rPr>
            <w:rFonts w:hint="cs"/>
            <w:rtl/>
            <w:lang w:bidi="ar-EG"/>
          </w:rPr>
          <w:t xml:space="preserve"> بمعلمات تخ</w:t>
        </w:r>
      </w:ins>
      <w:ins w:id="23" w:author="Arabic-MA" w:date="2023-09-21T17:28:00Z">
        <w:r w:rsidR="00E35B1E" w:rsidRPr="00E76B18">
          <w:rPr>
            <w:rFonts w:hint="cs"/>
            <w:rtl/>
            <w:lang w:bidi="ar-EG"/>
          </w:rPr>
          <w:t>طيط</w:t>
        </w:r>
      </w:ins>
      <w:ins w:id="24" w:author="Arabic-MA" w:date="2023-09-21T17:13:00Z">
        <w:r w:rsidR="00DA2F28" w:rsidRPr="00E76B18">
          <w:rPr>
            <w:rFonts w:hint="cs"/>
            <w:rtl/>
            <w:lang w:bidi="ar-EG"/>
          </w:rPr>
          <w:t xml:space="preserve"> </w:t>
        </w:r>
      </w:ins>
      <w:ins w:id="25" w:author="Arabic-MA" w:date="2023-09-21T17:28:00Z">
        <w:r w:rsidR="00E35B1E" w:rsidRPr="00E76B18">
          <w:rPr>
            <w:rFonts w:hint="cs"/>
            <w:rtl/>
            <w:lang w:bidi="ar-EG"/>
          </w:rPr>
          <w:t>ل</w:t>
        </w:r>
      </w:ins>
      <w:ins w:id="26" w:author="Arabic-MA" w:date="2023-09-21T17:13:00Z">
        <w:r w:rsidR="00DA2F28" w:rsidRPr="00E76B18">
          <w:rPr>
            <w:rFonts w:hint="cs"/>
            <w:rtl/>
            <w:lang w:bidi="ar-EG"/>
          </w:rPr>
          <w:t xml:space="preserve">أنظمة الإذاعة الصوتية الرقمية </w:t>
        </w:r>
      </w:ins>
      <w:ins w:id="27" w:author="Arabic-MA" w:date="2023-09-21T17:28:00Z">
        <w:r w:rsidR="00E35B1E" w:rsidRPr="00E76B18">
          <w:rPr>
            <w:rFonts w:hint="cs"/>
            <w:rtl/>
            <w:lang w:bidi="ar-EG"/>
          </w:rPr>
          <w:t>للأرض</w:t>
        </w:r>
      </w:ins>
      <w:ins w:id="28" w:author="Arabic-MA" w:date="2023-09-21T17:13:00Z">
        <w:r w:rsidR="00DA2F28" w:rsidRPr="00E76B18">
          <w:rPr>
            <w:rFonts w:hint="cs"/>
            <w:rtl/>
            <w:lang w:bidi="ar-EG"/>
          </w:rPr>
          <w:t xml:space="preserve"> في نطاق </w:t>
        </w:r>
      </w:ins>
      <w:ins w:id="29" w:author="Arabic-MA" w:date="2023-09-21T17:29:00Z">
        <w:r w:rsidR="00E35B1E" w:rsidRPr="00E76B18">
          <w:rPr>
            <w:rFonts w:hint="cs"/>
            <w:rtl/>
            <w:lang w:bidi="ar-EG"/>
          </w:rPr>
          <w:t xml:space="preserve">الموجات المترية </w:t>
        </w:r>
        <w:r w:rsidR="00E35B1E" w:rsidRPr="00E76B18">
          <w:rPr>
            <w:lang w:bidi="ar-EG"/>
          </w:rPr>
          <w:t>(VHF)</w:t>
        </w:r>
      </w:ins>
      <w:ins w:id="30" w:author="Aly, Abdalla" w:date="2023-09-18T14:39:00Z">
        <w:r w:rsidRPr="00E76B18">
          <w:rPr>
            <w:rFonts w:hint="cs"/>
            <w:rtl/>
            <w:lang w:bidi="ar-EG"/>
          </w:rPr>
          <w:t>؛</w:t>
        </w:r>
      </w:ins>
    </w:p>
    <w:p w14:paraId="52B695EB" w14:textId="0C935D94" w:rsidR="005E4E09" w:rsidRPr="00E76B18" w:rsidRDefault="005E4E09" w:rsidP="00F02114">
      <w:pPr>
        <w:rPr>
          <w:ins w:id="31" w:author="Aly, Abdalla" w:date="2023-09-18T14:39:00Z"/>
          <w:rtl/>
          <w:lang w:bidi="ar-EG"/>
        </w:rPr>
      </w:pPr>
      <w:proofErr w:type="gramStart"/>
      <w:ins w:id="32" w:author="Aly, Abdalla" w:date="2023-09-18T14:39:00Z">
        <w:r w:rsidRPr="00E76B18">
          <w:rPr>
            <w:i/>
            <w:iCs/>
            <w:rtl/>
            <w:lang w:bidi="ar-EG"/>
            <w:rPrChange w:id="33" w:author="Aly, Abdalla" w:date="2023-09-18T14:39:00Z">
              <w:rPr>
                <w:rtl/>
                <w:lang w:bidi="ar-EG"/>
              </w:rPr>
            </w:rPrChange>
          </w:rPr>
          <w:t>د )</w:t>
        </w:r>
        <w:proofErr w:type="gramEnd"/>
        <w:r w:rsidRPr="00E76B18">
          <w:rPr>
            <w:rtl/>
            <w:lang w:bidi="ar-EG"/>
          </w:rPr>
          <w:tab/>
        </w:r>
      </w:ins>
      <w:ins w:id="34" w:author="Arabic-MA" w:date="2023-09-21T17:30:00Z">
        <w:r w:rsidR="00E35B1E" w:rsidRPr="00E76B18">
          <w:rPr>
            <w:rFonts w:hint="cs"/>
            <w:rtl/>
            <w:lang w:bidi="ar-EG"/>
          </w:rPr>
          <w:t xml:space="preserve">أن اتفاق جنيف الإقليمي لعام 1984 </w:t>
        </w:r>
        <w:r w:rsidR="00764567" w:rsidRPr="00E76B18">
          <w:rPr>
            <w:rFonts w:hint="cs"/>
            <w:rtl/>
            <w:lang w:bidi="ar-EG"/>
          </w:rPr>
          <w:t xml:space="preserve">يتوخى إمكانية </w:t>
        </w:r>
      </w:ins>
      <w:ins w:id="35" w:author="Arabic-MA" w:date="2023-09-21T17:31:00Z">
        <w:r w:rsidR="00764567" w:rsidRPr="00E76B18">
          <w:rPr>
            <w:rFonts w:hint="cs"/>
            <w:rtl/>
            <w:lang w:bidi="ar-EG"/>
          </w:rPr>
          <w:t>إدخال الإذاعة الصوتية الرقمية</w:t>
        </w:r>
      </w:ins>
      <w:ins w:id="36" w:author="Aly, Abdalla" w:date="2023-09-18T14:39:00Z">
        <w:r w:rsidRPr="00E76B18">
          <w:rPr>
            <w:rFonts w:hint="cs"/>
            <w:rtl/>
            <w:lang w:bidi="ar-EG"/>
          </w:rPr>
          <w:t>؛</w:t>
        </w:r>
      </w:ins>
    </w:p>
    <w:p w14:paraId="5728B2DE" w14:textId="5E6CA3FE" w:rsidR="00F02114" w:rsidRPr="00E76B18" w:rsidRDefault="005E4E09" w:rsidP="00F02114">
      <w:pPr>
        <w:rPr>
          <w:rtl/>
          <w:lang w:bidi="ar-EG"/>
        </w:rPr>
      </w:pPr>
      <w:proofErr w:type="gramStart"/>
      <w:ins w:id="37" w:author="Aly, Abdalla" w:date="2023-09-18T14:39:00Z">
        <w:r w:rsidRPr="00E76B18">
          <w:rPr>
            <w:rFonts w:hint="cs"/>
            <w:rtl/>
            <w:lang w:bidi="ar-EG"/>
          </w:rPr>
          <w:t>هـ )</w:t>
        </w:r>
        <w:proofErr w:type="gramEnd"/>
        <w:r w:rsidR="00A96B79" w:rsidRPr="00E76B18">
          <w:rPr>
            <w:rtl/>
            <w:lang w:bidi="ar-EG"/>
          </w:rPr>
          <w:tab/>
        </w:r>
      </w:ins>
      <w:r w:rsidR="00F02114" w:rsidRPr="00E76B18">
        <w:rPr>
          <w:rFonts w:hint="cs"/>
          <w:rtl/>
          <w:lang w:bidi="ar-EG"/>
        </w:rPr>
        <w:t>أن تكنولوجيا الإذاعة الصوتية الرقمية قد تمكّن من تحسينات</w:t>
      </w:r>
      <w:del w:id="38" w:author="Arabic-MA" w:date="2023-09-21T17:37:00Z">
        <w:r w:rsidR="00F02114" w:rsidRPr="00E76B18" w:rsidDel="00FA325D">
          <w:rPr>
            <w:rFonts w:hint="cs"/>
            <w:rtl/>
            <w:lang w:bidi="ar-EG"/>
          </w:rPr>
          <w:delText xml:space="preserve"> </w:delText>
        </w:r>
      </w:del>
      <w:del w:id="39" w:author="Arabic-MA" w:date="2023-09-21T17:32:00Z">
        <w:r w:rsidR="00F02114" w:rsidRPr="00E76B18" w:rsidDel="00937660">
          <w:rPr>
            <w:rFonts w:hint="cs"/>
            <w:rtl/>
            <w:lang w:bidi="ar-EG"/>
          </w:rPr>
          <w:delText>لا بأس بها</w:delText>
        </w:r>
      </w:del>
      <w:ins w:id="40" w:author="Arabic-MA" w:date="2023-09-21T17:37:00Z">
        <w:r w:rsidR="00FA325D" w:rsidRPr="00E76B18">
          <w:rPr>
            <w:lang w:bidi="ar-EG"/>
          </w:rPr>
          <w:t xml:space="preserve"> </w:t>
        </w:r>
      </w:ins>
      <w:ins w:id="41" w:author="Arabic-MA" w:date="2023-09-21T17:32:00Z">
        <w:r w:rsidR="00937660" w:rsidRPr="00E76B18">
          <w:rPr>
            <w:rFonts w:hint="cs"/>
            <w:rtl/>
            <w:lang w:bidi="ar-EG"/>
          </w:rPr>
          <w:t>كبيرة</w:t>
        </w:r>
      </w:ins>
      <w:r w:rsidR="00F02114" w:rsidRPr="00E76B18">
        <w:rPr>
          <w:rFonts w:hint="cs"/>
          <w:rtl/>
          <w:lang w:bidi="ar-EG"/>
        </w:rPr>
        <w:t xml:space="preserve"> في </w:t>
      </w:r>
      <w:ins w:id="42" w:author="Arabic-MA" w:date="2023-09-21T17:33:00Z">
        <w:r w:rsidR="00937660" w:rsidRPr="00E76B18">
          <w:rPr>
            <w:rFonts w:hint="cs"/>
            <w:rtl/>
            <w:lang w:bidi="ar-EG"/>
          </w:rPr>
          <w:t>الجودة السمعية</w:t>
        </w:r>
      </w:ins>
      <w:del w:id="43" w:author="Arabic-MA" w:date="2023-09-21T17:33:00Z">
        <w:r w:rsidR="00F02114" w:rsidRPr="00E76B18" w:rsidDel="00937660">
          <w:rPr>
            <w:rFonts w:hint="cs"/>
            <w:rtl/>
            <w:lang w:bidi="ar-EG"/>
          </w:rPr>
          <w:delText>نوعية السمع</w:delText>
        </w:r>
      </w:del>
      <w:del w:id="44" w:author="Arabic-MA" w:date="2023-09-21T17:32:00Z">
        <w:r w:rsidR="00F02114" w:rsidRPr="00E76B18" w:rsidDel="00937660">
          <w:rPr>
            <w:rFonts w:hint="cs"/>
            <w:rtl/>
            <w:lang w:bidi="ar-EG"/>
          </w:rPr>
          <w:delText xml:space="preserve"> في النطاق </w:delText>
        </w:r>
        <w:r w:rsidR="00F02114" w:rsidRPr="00E76B18" w:rsidDel="00937660">
          <w:rPr>
            <w:lang w:bidi="ar-EG"/>
          </w:rPr>
          <w:delText>MF</w:delText>
        </w:r>
      </w:del>
      <w:r w:rsidR="00F02114" w:rsidRPr="00E76B18">
        <w:rPr>
          <w:rFonts w:hint="cs"/>
          <w:rtl/>
          <w:lang w:bidi="ar-EG"/>
        </w:rPr>
        <w:t>؛</w:t>
      </w:r>
    </w:p>
    <w:p w14:paraId="4F62DA18" w14:textId="5A693C3C" w:rsidR="00F02114" w:rsidRPr="00E76B18" w:rsidRDefault="00F02114" w:rsidP="00F02114">
      <w:pPr>
        <w:rPr>
          <w:rtl/>
          <w:lang w:bidi="ar-EG"/>
        </w:rPr>
      </w:pPr>
      <w:del w:id="45" w:author="Aly, Abdalla" w:date="2023-09-18T14:39:00Z">
        <w:r w:rsidRPr="00E76B18" w:rsidDel="00A96B79">
          <w:rPr>
            <w:rFonts w:hint="cs"/>
            <w:i/>
            <w:iCs/>
            <w:rtl/>
            <w:lang w:bidi="ar-EG"/>
          </w:rPr>
          <w:delText>ج</w:delText>
        </w:r>
      </w:del>
      <w:ins w:id="46" w:author="Aly, Abdalla" w:date="2023-09-18T14:39:00Z">
        <w:r w:rsidR="00A96B79" w:rsidRPr="00E76B18">
          <w:rPr>
            <w:rFonts w:hint="cs"/>
            <w:i/>
            <w:iCs/>
            <w:rtl/>
            <w:lang w:bidi="ar-EG"/>
          </w:rPr>
          <w:t>و</w:t>
        </w:r>
      </w:ins>
      <w:r w:rsidRPr="00E76B18">
        <w:rPr>
          <w:rFonts w:hint="cs"/>
          <w:i/>
          <w:iCs/>
          <w:rtl/>
          <w:lang w:bidi="ar-EG"/>
        </w:rPr>
        <w:t>)</w:t>
      </w:r>
      <w:r w:rsidRPr="00E76B18">
        <w:rPr>
          <w:rFonts w:hint="cs"/>
          <w:rtl/>
          <w:lang w:bidi="ar-EG"/>
        </w:rPr>
        <w:tab/>
        <w:t>أن الاتفاق</w:t>
      </w:r>
      <w:ins w:id="47" w:author="Arabic-MA" w:date="2023-09-21T17:34:00Z">
        <w:r w:rsidR="00937660" w:rsidRPr="00E76B18">
          <w:rPr>
            <w:rFonts w:hint="cs"/>
            <w:rtl/>
            <w:lang w:bidi="ar-EG"/>
          </w:rPr>
          <w:t>ات</w:t>
        </w:r>
      </w:ins>
      <w:r w:rsidRPr="00E76B18">
        <w:rPr>
          <w:rFonts w:hint="cs"/>
          <w:rtl/>
          <w:lang w:bidi="ar-EG"/>
        </w:rPr>
        <w:t xml:space="preserve"> الإقليمي</w:t>
      </w:r>
      <w:ins w:id="48" w:author="Arabic-MA" w:date="2023-09-21T17:34:00Z">
        <w:r w:rsidR="00937660" w:rsidRPr="00E76B18">
          <w:rPr>
            <w:rFonts w:hint="cs"/>
            <w:rtl/>
            <w:lang w:bidi="ar-EG"/>
          </w:rPr>
          <w:t>ة</w:t>
        </w:r>
      </w:ins>
      <w:r w:rsidRPr="00E76B18">
        <w:rPr>
          <w:rFonts w:hint="cs"/>
          <w:rtl/>
          <w:lang w:bidi="ar-EG"/>
        </w:rPr>
        <w:t xml:space="preserve"> للخدمة الإذاعية</w:t>
      </w:r>
      <w:ins w:id="49" w:author="Arabic-MA" w:date="2023-09-21T17:34:00Z">
        <w:r w:rsidR="00937660" w:rsidRPr="00E76B18">
          <w:rPr>
            <w:rFonts w:hint="cs"/>
            <w:rtl/>
            <w:lang w:bidi="ar-EG"/>
          </w:rPr>
          <w:t xml:space="preserve"> الصوتية</w:t>
        </w:r>
      </w:ins>
      <w:ins w:id="50" w:author="Arabic-MA" w:date="2023-09-21T17:35:00Z">
        <w:r w:rsidR="00937660" w:rsidRPr="00E76B18">
          <w:rPr>
            <w:rFonts w:hint="cs"/>
            <w:rtl/>
            <w:lang w:bidi="ar-EG"/>
          </w:rPr>
          <w:t xml:space="preserve"> تحت </w:t>
        </w:r>
        <w:r w:rsidR="00937660" w:rsidRPr="00E76B18">
          <w:rPr>
            <w:lang w:bidi="ar-EG"/>
          </w:rPr>
          <w:t>MH</w:t>
        </w:r>
      </w:ins>
      <w:ins w:id="51" w:author="Arabic-MA" w:date="2023-09-21T17:38:00Z">
        <w:r w:rsidR="00FA325D" w:rsidRPr="00E76B18">
          <w:rPr>
            <w:lang w:bidi="ar-EG"/>
          </w:rPr>
          <w:t>z 174</w:t>
        </w:r>
      </w:ins>
      <w:ins w:id="52" w:author="Arabic-MA" w:date="2023-09-21T17:35:00Z">
        <w:r w:rsidR="00937660" w:rsidRPr="00E76B18">
          <w:rPr>
            <w:rFonts w:hint="cs"/>
            <w:rtl/>
            <w:lang w:bidi="ar-EG"/>
          </w:rPr>
          <w:t xml:space="preserve"> لا تتناول بشكل كامل </w:t>
        </w:r>
      </w:ins>
      <w:del w:id="53" w:author="Arabic-MA" w:date="2023-09-21T17:44:00Z">
        <w:r w:rsidRPr="00E76B18" w:rsidDel="00E979FB">
          <w:rPr>
            <w:rFonts w:hint="cs"/>
            <w:rtl/>
            <w:lang w:bidi="ar-EG"/>
          </w:rPr>
          <w:delText xml:space="preserve"> </w:delText>
        </w:r>
      </w:del>
      <w:del w:id="54" w:author="Arabic-MA" w:date="2023-09-21T17:38:00Z">
        <w:r w:rsidRPr="00E76B18" w:rsidDel="00FA325D">
          <w:rPr>
            <w:lang w:bidi="ar-EG"/>
          </w:rPr>
          <w:delText>MF</w:delText>
        </w:r>
        <w:r w:rsidRPr="00E76B18" w:rsidDel="00FA325D">
          <w:rPr>
            <w:rFonts w:hint="cs"/>
            <w:rtl/>
            <w:lang w:bidi="ar-EG"/>
          </w:rPr>
          <w:delText xml:space="preserve"> في الإقليم </w:delText>
        </w:r>
        <w:r w:rsidRPr="00E76B18" w:rsidDel="00FA325D">
          <w:rPr>
            <w:lang w:bidi="ar-EG"/>
          </w:rPr>
          <w:delText>2</w:delText>
        </w:r>
        <w:r w:rsidRPr="00E76B18" w:rsidDel="00FA325D">
          <w:rPr>
            <w:rFonts w:hint="cs"/>
            <w:rtl/>
            <w:lang w:bidi="ar-EG"/>
          </w:rPr>
          <w:delText xml:space="preserve">، ريو دي جانيرو، </w:delText>
        </w:r>
        <w:r w:rsidRPr="00E76B18" w:rsidDel="00FA325D">
          <w:rPr>
            <w:lang w:bidi="ar-EG"/>
          </w:rPr>
          <w:delText>1981</w:delText>
        </w:r>
        <w:r w:rsidRPr="00E76B18" w:rsidDel="00FA325D">
          <w:rPr>
            <w:rFonts w:hint="cs"/>
            <w:rtl/>
            <w:lang w:bidi="ar-EG"/>
          </w:rPr>
          <w:delText xml:space="preserve"> </w:delText>
        </w:r>
        <w:r w:rsidRPr="00E76B18" w:rsidDel="00FA325D">
          <w:rPr>
            <w:lang w:bidi="ar-EG"/>
          </w:rPr>
          <w:delText>(RJ81)</w:delText>
        </w:r>
        <w:r w:rsidRPr="00E76B18" w:rsidDel="00FA325D">
          <w:rPr>
            <w:rFonts w:hint="cs"/>
            <w:rtl/>
            <w:lang w:bidi="ar-EG"/>
          </w:rPr>
          <w:delText xml:space="preserve">، لا يتناول </w:delText>
        </w:r>
      </w:del>
      <w:r w:rsidRPr="00E76B18">
        <w:rPr>
          <w:rFonts w:hint="cs"/>
          <w:rtl/>
          <w:lang w:bidi="ar-EG"/>
        </w:rPr>
        <w:t>إدخال التشكيل الرقمي في النطاق</w:t>
      </w:r>
      <w:ins w:id="55" w:author="Arabic-MA" w:date="2023-09-21T17:45:00Z">
        <w:r w:rsidR="00E979FB" w:rsidRPr="00E76B18">
          <w:rPr>
            <w:rFonts w:hint="cs"/>
            <w:rtl/>
            <w:lang w:bidi="ar-EG"/>
          </w:rPr>
          <w:t>ات</w:t>
        </w:r>
      </w:ins>
      <w:r w:rsidRPr="00E76B18">
        <w:rPr>
          <w:rFonts w:hint="cs"/>
          <w:rtl/>
          <w:lang w:bidi="ar-EG"/>
        </w:rPr>
        <w:t xml:space="preserve"> </w:t>
      </w:r>
      <w:del w:id="56" w:author="Arabic-MA" w:date="2023-09-21T17:45:00Z">
        <w:r w:rsidRPr="00E76B18" w:rsidDel="00E979FB">
          <w:rPr>
            <w:lang w:bidi="ar-EG"/>
          </w:rPr>
          <w:delText>MF</w:delText>
        </w:r>
      </w:del>
      <w:ins w:id="57" w:author="Arabic-MA" w:date="2023-09-21T17:45:00Z">
        <w:r w:rsidR="00E979FB" w:rsidRPr="00E76B18">
          <w:rPr>
            <w:rFonts w:hint="cs"/>
            <w:rtl/>
            <w:lang w:bidi="ar-EG"/>
          </w:rPr>
          <w:t>المخصصة للخدمة الإذاعية</w:t>
        </w:r>
      </w:ins>
      <w:r w:rsidRPr="00E76B18">
        <w:rPr>
          <w:rFonts w:hint="cs"/>
          <w:rtl/>
          <w:lang w:bidi="ar-EG"/>
        </w:rPr>
        <w:t>،</w:t>
      </w:r>
    </w:p>
    <w:p w14:paraId="1E55B6B1" w14:textId="77777777" w:rsidR="00F02114" w:rsidRPr="00E76B18" w:rsidRDefault="00F02114" w:rsidP="00F02114">
      <w:pPr>
        <w:spacing w:before="180"/>
        <w:ind w:left="794"/>
        <w:rPr>
          <w:i/>
          <w:iCs/>
          <w:rtl/>
          <w:lang w:bidi="ar-EG"/>
        </w:rPr>
      </w:pPr>
      <w:r w:rsidRPr="00E76B18">
        <w:rPr>
          <w:rFonts w:hint="cs"/>
          <w:i/>
          <w:iCs/>
          <w:rtl/>
          <w:lang w:bidi="ar-EG"/>
        </w:rPr>
        <w:t>وإذ تلاحظ</w:t>
      </w:r>
    </w:p>
    <w:p w14:paraId="594E7453" w14:textId="6AEE6077" w:rsidR="00F02114" w:rsidRPr="00E76B18" w:rsidRDefault="00F02114" w:rsidP="00F02114">
      <w:pPr>
        <w:rPr>
          <w:ins w:id="58" w:author="Aly, Abdalla" w:date="2023-09-18T14:40:00Z"/>
          <w:rtl/>
          <w:lang w:bidi="ar-EG"/>
        </w:rPr>
      </w:pPr>
      <w:r w:rsidRPr="00E76B18">
        <w:rPr>
          <w:rFonts w:hint="cs"/>
          <w:i/>
          <w:iCs/>
          <w:rtl/>
          <w:lang w:bidi="ar-EG"/>
        </w:rPr>
        <w:t xml:space="preserve"> </w:t>
      </w:r>
      <w:proofErr w:type="gramStart"/>
      <w:r w:rsidRPr="00E76B18">
        <w:rPr>
          <w:rFonts w:hint="cs"/>
          <w:i/>
          <w:iCs/>
          <w:rtl/>
          <w:lang w:bidi="ar-EG"/>
        </w:rPr>
        <w:t>أ )</w:t>
      </w:r>
      <w:proofErr w:type="gramEnd"/>
      <w:r w:rsidRPr="00E76B18">
        <w:rPr>
          <w:rFonts w:hint="cs"/>
          <w:rtl/>
          <w:lang w:bidi="ar-EG"/>
        </w:rPr>
        <w:tab/>
        <w:t xml:space="preserve">ضرورة إجراء دراسات لمعرفة ما إذا كانت أنظمة الإذاعة الصوتية الرقمية </w:t>
      </w:r>
      <w:r w:rsidR="009C31F8" w:rsidRPr="00E76B18">
        <w:rPr>
          <w:rFonts w:hint="cs"/>
          <w:rtl/>
          <w:lang w:bidi="ar-EG"/>
        </w:rPr>
        <w:t>متوافقة</w:t>
      </w:r>
      <w:r w:rsidRPr="00E76B18">
        <w:rPr>
          <w:rFonts w:hint="cs"/>
          <w:rtl/>
          <w:lang w:bidi="ar-EG"/>
        </w:rPr>
        <w:t xml:space="preserve"> مع الخصائص التقنية في اتفاق ريو دي جانيرو </w:t>
      </w:r>
      <w:r w:rsidRPr="00E76B18">
        <w:rPr>
          <w:lang w:bidi="ar-EG"/>
        </w:rPr>
        <w:t>(RJ81)</w:t>
      </w:r>
      <w:del w:id="59" w:author="Aly, Abdalla" w:date="2023-09-18T14:40:00Z">
        <w:r w:rsidRPr="00E76B18" w:rsidDel="00A96B79">
          <w:rPr>
            <w:rFonts w:hint="cs"/>
            <w:rtl/>
            <w:lang w:bidi="ar-EG"/>
          </w:rPr>
          <w:delText>،</w:delText>
        </w:r>
      </w:del>
      <w:ins w:id="60" w:author="Aly, Abdalla" w:date="2023-09-18T14:40:00Z">
        <w:r w:rsidR="00A96B79" w:rsidRPr="00E76B18">
          <w:rPr>
            <w:rFonts w:hint="cs"/>
            <w:rtl/>
            <w:lang w:bidi="ar-EG"/>
          </w:rPr>
          <w:t>؛</w:t>
        </w:r>
      </w:ins>
    </w:p>
    <w:p w14:paraId="7CCC0A4B" w14:textId="7C5C37CE" w:rsidR="00A96B79" w:rsidRPr="00E76B18" w:rsidRDefault="00A96B79" w:rsidP="00DE79AD">
      <w:pPr>
        <w:rPr>
          <w:ins w:id="61" w:author="Aly, Abdalla" w:date="2023-09-18T14:40:00Z"/>
          <w:rtl/>
          <w:lang w:bidi="ar-EG"/>
        </w:rPr>
      </w:pPr>
      <w:ins w:id="62" w:author="Aly, Abdalla" w:date="2023-09-18T14:40:00Z">
        <w:r w:rsidRPr="00E76B18">
          <w:rPr>
            <w:i/>
            <w:iCs/>
            <w:rtl/>
            <w:lang w:bidi="ar-EG"/>
            <w:rPrChange w:id="63" w:author="Aly, Abdalla" w:date="2023-09-18T14:43:00Z">
              <w:rPr>
                <w:rtl/>
                <w:lang w:bidi="ar-EG"/>
              </w:rPr>
            </w:rPrChange>
          </w:rPr>
          <w:t>ب)</w:t>
        </w:r>
        <w:r w:rsidRPr="00E76B18">
          <w:rPr>
            <w:rtl/>
            <w:lang w:bidi="ar-EG"/>
          </w:rPr>
          <w:tab/>
        </w:r>
      </w:ins>
      <w:ins w:id="64" w:author="Aly, Abdalla" w:date="2023-09-18T14:42:00Z">
        <w:r w:rsidR="00DE79AD" w:rsidRPr="00E76B18">
          <w:rPr>
            <w:rFonts w:hint="cs"/>
            <w:rtl/>
            <w:lang w:bidi="ar-EG"/>
          </w:rPr>
          <w:t xml:space="preserve">ضرورة إجراء دراسات لمعرفة ما إذا كانت أنظمة الإذاعة الصوتية الرقمية </w:t>
        </w:r>
      </w:ins>
      <w:ins w:id="65" w:author="Arabic-MA" w:date="2023-09-22T12:37:00Z">
        <w:r w:rsidR="009C31F8" w:rsidRPr="00E76B18">
          <w:rPr>
            <w:rFonts w:hint="cs"/>
            <w:rtl/>
            <w:lang w:bidi="ar-EG"/>
          </w:rPr>
          <w:t xml:space="preserve">متوافقة </w:t>
        </w:r>
      </w:ins>
      <w:ins w:id="66" w:author="Aly, Abdalla" w:date="2023-09-18T14:42:00Z">
        <w:r w:rsidR="00DE79AD" w:rsidRPr="00E76B18">
          <w:rPr>
            <w:rFonts w:hint="cs"/>
            <w:rtl/>
            <w:lang w:bidi="ar-EG"/>
          </w:rPr>
          <w:t xml:space="preserve">مع الخصائص التقنية في اتفاق </w:t>
        </w:r>
      </w:ins>
      <w:ins w:id="67" w:author="Arabic-MA" w:date="2023-09-22T12:38:00Z">
        <w:r w:rsidR="009C31F8" w:rsidRPr="00E76B18">
          <w:rPr>
            <w:rFonts w:hint="cs"/>
            <w:rtl/>
            <w:lang w:bidi="ar-EG"/>
          </w:rPr>
          <w:t xml:space="preserve">جنيف الإقليمي لعام 1984 </w:t>
        </w:r>
        <w:r w:rsidR="009C31F8" w:rsidRPr="00E76B18">
          <w:rPr>
            <w:lang w:bidi="ar-EG"/>
          </w:rPr>
          <w:t>(GE84)</w:t>
        </w:r>
      </w:ins>
      <w:ins w:id="68" w:author="Aly, Abdalla" w:date="2023-09-18T14:42:00Z">
        <w:del w:id="69" w:author="Arabic-MA" w:date="2023-09-22T12:38:00Z">
          <w:r w:rsidR="00DE79AD" w:rsidRPr="00E76B18" w:rsidDel="009C31F8">
            <w:rPr>
              <w:rFonts w:hint="cs"/>
              <w:rtl/>
              <w:lang w:bidi="ar-EG"/>
            </w:rPr>
            <w:delText xml:space="preserve">ريو دي جانيرو </w:delText>
          </w:r>
          <w:r w:rsidR="00DE79AD" w:rsidRPr="00E76B18" w:rsidDel="009C31F8">
            <w:rPr>
              <w:lang w:bidi="ar-EG"/>
            </w:rPr>
            <w:delText>(RJ81)</w:delText>
          </w:r>
        </w:del>
      </w:ins>
      <w:ins w:id="70" w:author="Aly, Abdalla" w:date="2023-09-18T14:40:00Z">
        <w:r w:rsidRPr="00E76B18">
          <w:rPr>
            <w:rFonts w:hint="cs"/>
            <w:rtl/>
            <w:lang w:bidi="ar-EG"/>
          </w:rPr>
          <w:t>؛</w:t>
        </w:r>
      </w:ins>
    </w:p>
    <w:p w14:paraId="23B9CE41" w14:textId="31EA2656" w:rsidR="00A96B79" w:rsidRPr="00E76B18" w:rsidRDefault="00A96B79" w:rsidP="00F02114">
      <w:pPr>
        <w:rPr>
          <w:rtl/>
          <w:lang w:bidi="ar-EG"/>
        </w:rPr>
      </w:pPr>
      <w:ins w:id="71" w:author="Aly, Abdalla" w:date="2023-09-18T14:40:00Z">
        <w:r w:rsidRPr="00E76B18">
          <w:rPr>
            <w:i/>
            <w:iCs/>
            <w:rtl/>
            <w:lang w:bidi="ar-EG"/>
            <w:rPrChange w:id="72" w:author="Aly, Abdalla" w:date="2023-09-18T14:43:00Z">
              <w:rPr>
                <w:rtl/>
                <w:lang w:bidi="ar-EG"/>
              </w:rPr>
            </w:rPrChange>
          </w:rPr>
          <w:t>ج)</w:t>
        </w:r>
        <w:r w:rsidRPr="00E76B18">
          <w:rPr>
            <w:rtl/>
            <w:lang w:bidi="ar-EG"/>
          </w:rPr>
          <w:tab/>
        </w:r>
      </w:ins>
      <w:ins w:id="73" w:author="Arabic-MA" w:date="2023-09-22T12:39:00Z">
        <w:r w:rsidR="009C31F8" w:rsidRPr="00E76B18">
          <w:rPr>
            <w:rFonts w:hint="cs"/>
            <w:rtl/>
            <w:lang w:bidi="ar-EG"/>
          </w:rPr>
          <w:t>أن نتائج الدراسات المذكورة أعلاه يمكن أن تستعملها الإدارات في مفاوضاتها المتعددة الأطراف،</w:t>
        </w:r>
      </w:ins>
    </w:p>
    <w:p w14:paraId="31D16DB1" w14:textId="26C070F3" w:rsidR="00F02114" w:rsidRPr="00E76B18" w:rsidRDefault="00F02114" w:rsidP="00F02114">
      <w:pPr>
        <w:spacing w:before="180"/>
        <w:ind w:left="794"/>
        <w:rPr>
          <w:rtl/>
          <w:lang w:bidi="ar-EG"/>
        </w:rPr>
      </w:pPr>
      <w:r w:rsidRPr="00E76B18">
        <w:rPr>
          <w:rFonts w:hint="cs"/>
          <w:i/>
          <w:iCs/>
          <w:rtl/>
          <w:lang w:bidi="ar-EG"/>
        </w:rPr>
        <w:t>تقرر</w:t>
      </w:r>
      <w:r w:rsidRPr="00E76B18">
        <w:rPr>
          <w:rFonts w:hint="cs"/>
          <w:rtl/>
          <w:lang w:bidi="ar-EG"/>
        </w:rPr>
        <w:t xml:space="preserve"> أن</w:t>
      </w:r>
      <w:ins w:id="74" w:author="Arabic-MA" w:date="2023-09-22T12:39:00Z">
        <w:r w:rsidR="009C31F8" w:rsidRPr="00E76B18">
          <w:rPr>
            <w:rFonts w:hint="cs"/>
            <w:rtl/>
            <w:lang w:bidi="ar-EG"/>
          </w:rPr>
          <w:t xml:space="preserve"> تخضع</w:t>
        </w:r>
      </w:ins>
      <w:r w:rsidRPr="00E76B18">
        <w:rPr>
          <w:rFonts w:hint="cs"/>
          <w:rtl/>
          <w:lang w:bidi="ar-EG"/>
        </w:rPr>
        <w:t xml:space="preserve"> المسألة التالية </w:t>
      </w:r>
      <w:del w:id="75" w:author="Arabic-MA" w:date="2023-09-22T12:39:00Z">
        <w:r w:rsidRPr="00E76B18" w:rsidDel="009C31F8">
          <w:rPr>
            <w:rFonts w:hint="cs"/>
            <w:rtl/>
            <w:lang w:bidi="ar-EG"/>
          </w:rPr>
          <w:delText>ينبغي دراستها</w:delText>
        </w:r>
      </w:del>
      <w:ins w:id="76" w:author="Arabic-MA" w:date="2023-09-22T12:39:00Z">
        <w:r w:rsidR="009C31F8" w:rsidRPr="00E76B18">
          <w:rPr>
            <w:rFonts w:hint="cs"/>
            <w:rtl/>
            <w:lang w:bidi="ar-EG"/>
          </w:rPr>
          <w:t>للدراسة</w:t>
        </w:r>
      </w:ins>
    </w:p>
    <w:p w14:paraId="4A69FB76" w14:textId="17933D09" w:rsidR="00F02114" w:rsidRPr="00E76B18" w:rsidRDefault="00F02114" w:rsidP="00F02114">
      <w:pPr>
        <w:rPr>
          <w:rtl/>
          <w:lang w:bidi="ar-EG"/>
        </w:rPr>
      </w:pPr>
      <w:r w:rsidRPr="00E76B18">
        <w:rPr>
          <w:lang w:bidi="ar-EG"/>
        </w:rPr>
        <w:t>1</w:t>
      </w:r>
      <w:r w:rsidRPr="00E76B18">
        <w:rPr>
          <w:rFonts w:hint="cs"/>
          <w:rtl/>
          <w:lang w:bidi="ar-EG"/>
        </w:rPr>
        <w:tab/>
        <w:t xml:space="preserve">ما هي الشروط التقنية الضرورية التي يمكن فيها إدخال الإرسالات المشكَّلة رقمياً في </w:t>
      </w:r>
      <w:ins w:id="77" w:author="Arabic-MA" w:date="2023-09-22T12:40:00Z">
        <w:r w:rsidR="009C31F8" w:rsidRPr="00E76B18">
          <w:rPr>
            <w:rFonts w:hint="cs"/>
            <w:rtl/>
            <w:lang w:bidi="ar-EG"/>
          </w:rPr>
          <w:t xml:space="preserve">النطاقات المخصصة للخدمة الإذاعية الصوتية </w:t>
        </w:r>
      </w:ins>
      <w:ins w:id="78" w:author="Arabic-MA" w:date="2023-09-22T12:41:00Z">
        <w:r w:rsidR="009C31F8" w:rsidRPr="00E76B18">
          <w:rPr>
            <w:rFonts w:hint="cs"/>
            <w:rtl/>
            <w:lang w:bidi="ar-EG"/>
          </w:rPr>
          <w:t xml:space="preserve">تحت </w:t>
        </w:r>
        <w:r w:rsidR="009C31F8" w:rsidRPr="00E76B18">
          <w:rPr>
            <w:lang w:bidi="ar-EG"/>
          </w:rPr>
          <w:t>MHz 174</w:t>
        </w:r>
        <w:r w:rsidR="009C31F8" w:rsidRPr="00E76B18">
          <w:rPr>
            <w:rFonts w:hint="cs"/>
            <w:rtl/>
            <w:lang w:bidi="ar-EG"/>
          </w:rPr>
          <w:t xml:space="preserve"> </w:t>
        </w:r>
      </w:ins>
      <w:ins w:id="79" w:author="Arabic-MA" w:date="2023-09-22T12:40:00Z">
        <w:r w:rsidR="009C31F8" w:rsidRPr="00E76B18">
          <w:rPr>
            <w:rFonts w:hint="cs"/>
            <w:rtl/>
            <w:lang w:bidi="ar-EG"/>
          </w:rPr>
          <w:t>مع الحفاظ على أحكام الاتفاقات الإقليمية ذات الصلة</w:t>
        </w:r>
      </w:ins>
      <w:del w:id="80" w:author="Arabic-MA" w:date="2023-09-22T12:40:00Z">
        <w:r w:rsidRPr="00E76B18" w:rsidDel="009C31F8">
          <w:rPr>
            <w:rFonts w:hint="cs"/>
            <w:rtl/>
            <w:lang w:bidi="ar-EG"/>
          </w:rPr>
          <w:delText xml:space="preserve">إطار الاتفاق </w:delText>
        </w:r>
        <w:r w:rsidRPr="00E76B18" w:rsidDel="009C31F8">
          <w:rPr>
            <w:lang w:bidi="ar-EG"/>
          </w:rPr>
          <w:delText>RJ81</w:delText>
        </w:r>
      </w:del>
      <w:r w:rsidRPr="00E76B18">
        <w:rPr>
          <w:rFonts w:hint="cs"/>
          <w:rtl/>
          <w:lang w:bidi="ar-EG"/>
        </w:rPr>
        <w:t>؟</w:t>
      </w:r>
    </w:p>
    <w:p w14:paraId="5EE0C7BD" w14:textId="4198D731" w:rsidR="00F02114" w:rsidRPr="00E76B18" w:rsidRDefault="00F02114" w:rsidP="00F02114">
      <w:pPr>
        <w:spacing w:before="180"/>
        <w:ind w:left="794"/>
        <w:rPr>
          <w:i/>
          <w:iCs/>
          <w:rtl/>
          <w:lang w:bidi="ar-EG"/>
        </w:rPr>
      </w:pPr>
      <w:r w:rsidRPr="00E76B18">
        <w:rPr>
          <w:rFonts w:hint="cs"/>
          <w:i/>
          <w:iCs/>
          <w:rtl/>
          <w:lang w:bidi="ar-EG"/>
        </w:rPr>
        <w:t xml:space="preserve">تقرر </w:t>
      </w:r>
      <w:del w:id="81" w:author="Arabic-MA" w:date="2023-09-22T12:42:00Z">
        <w:r w:rsidRPr="00E76B18" w:rsidDel="009C31F8">
          <w:rPr>
            <w:rFonts w:hint="cs"/>
            <w:i/>
            <w:iCs/>
            <w:rtl/>
            <w:lang w:bidi="ar-EG"/>
          </w:rPr>
          <w:delText>أيضاً</w:delText>
        </w:r>
      </w:del>
      <w:ins w:id="82" w:author="Arabic-MA" w:date="2023-09-22T12:42:00Z">
        <w:r w:rsidR="009C31F8" w:rsidRPr="00E76B18">
          <w:rPr>
            <w:rFonts w:hint="cs"/>
            <w:i/>
            <w:iCs/>
            <w:rtl/>
            <w:lang w:bidi="ar-EG"/>
          </w:rPr>
          <w:t>كذلك</w:t>
        </w:r>
      </w:ins>
    </w:p>
    <w:p w14:paraId="705B90BF" w14:textId="53AD1010" w:rsidR="00F02114" w:rsidRPr="00E76B18" w:rsidRDefault="00F02114" w:rsidP="00F02114">
      <w:pPr>
        <w:rPr>
          <w:rtl/>
          <w:lang w:bidi="ar-EG"/>
        </w:rPr>
      </w:pPr>
      <w:r w:rsidRPr="00E76B18">
        <w:rPr>
          <w:lang w:bidi="ar-EG"/>
        </w:rPr>
        <w:t>1</w:t>
      </w:r>
      <w:r w:rsidRPr="00E76B18">
        <w:rPr>
          <w:rFonts w:hint="cs"/>
          <w:rtl/>
          <w:lang w:bidi="ar-EG"/>
        </w:rPr>
        <w:tab/>
      </w:r>
      <w:ins w:id="83" w:author="Arabic-MA" w:date="2023-09-22T12:44:00Z">
        <w:r w:rsidR="009C31F8" w:rsidRPr="00E76B18">
          <w:rPr>
            <w:rFonts w:hint="cs"/>
            <w:rtl/>
            <w:lang w:bidi="ar-EG"/>
          </w:rPr>
          <w:t xml:space="preserve">إدراج </w:t>
        </w:r>
      </w:ins>
      <w:del w:id="84" w:author="Arabic-MA" w:date="2023-09-22T12:42:00Z">
        <w:r w:rsidRPr="00E76B18" w:rsidDel="009C31F8">
          <w:rPr>
            <w:rFonts w:hint="cs"/>
            <w:rtl/>
            <w:lang w:bidi="ar-EG"/>
          </w:rPr>
          <w:delText xml:space="preserve">أن </w:delText>
        </w:r>
      </w:del>
      <w:r w:rsidRPr="00E76B18">
        <w:rPr>
          <w:rFonts w:hint="cs"/>
          <w:rtl/>
          <w:lang w:bidi="ar-EG"/>
        </w:rPr>
        <w:t xml:space="preserve">نتائج الدراسات </w:t>
      </w:r>
      <w:del w:id="85" w:author="Arabic-MA" w:date="2023-09-22T12:42:00Z">
        <w:r w:rsidRPr="00E76B18" w:rsidDel="009C31F8">
          <w:rPr>
            <w:rFonts w:hint="cs"/>
            <w:rtl/>
            <w:lang w:bidi="ar-EG"/>
          </w:rPr>
          <w:delText>سالفة الذكر ينبغي أن تتناول:</w:delText>
        </w:r>
      </w:del>
      <w:ins w:id="86" w:author="Arabic-MA" w:date="2023-09-22T12:42:00Z">
        <w:r w:rsidR="009C31F8" w:rsidRPr="00E76B18">
          <w:rPr>
            <w:rFonts w:hint="cs"/>
            <w:rtl/>
            <w:lang w:bidi="ar-EG"/>
          </w:rPr>
          <w:t xml:space="preserve">المذكورة أعلاه في تقرير (أو أكثر) و/أو في توصية (أو </w:t>
        </w:r>
        <w:proofErr w:type="gramStart"/>
        <w:r w:rsidR="009C31F8" w:rsidRPr="00E76B18">
          <w:rPr>
            <w:rFonts w:hint="cs"/>
            <w:rtl/>
            <w:lang w:bidi="ar-EG"/>
          </w:rPr>
          <w:t>أكثر)</w:t>
        </w:r>
      </w:ins>
      <w:ins w:id="87" w:author="Arabic-MA" w:date="2023-09-22T12:43:00Z">
        <w:r w:rsidR="009C31F8" w:rsidRPr="00E76B18">
          <w:rPr>
            <w:rFonts w:hint="cs"/>
            <w:rtl/>
            <w:lang w:bidi="ar-EG"/>
          </w:rPr>
          <w:t>؛</w:t>
        </w:r>
      </w:ins>
      <w:proofErr w:type="gramEnd"/>
    </w:p>
    <w:p w14:paraId="03CCEF98" w14:textId="1F0FC151" w:rsidR="00F02114" w:rsidRPr="00E76B18" w:rsidDel="009C31F8" w:rsidRDefault="00F02114" w:rsidP="00F02114">
      <w:pPr>
        <w:rPr>
          <w:del w:id="88" w:author="Arabic-MA" w:date="2023-09-22T12:43:00Z"/>
          <w:rtl/>
          <w:lang w:bidi="ar-EG"/>
        </w:rPr>
      </w:pPr>
      <w:del w:id="89" w:author="Arabic-MA" w:date="2023-09-22T12:43:00Z">
        <w:r w:rsidRPr="00E76B18" w:rsidDel="009C31F8">
          <w:rPr>
            <w:rFonts w:hint="cs"/>
            <w:rtl/>
            <w:lang w:bidi="ar-EG"/>
          </w:rPr>
          <w:delText>-</w:delText>
        </w:r>
        <w:r w:rsidRPr="00E76B18" w:rsidDel="009C31F8">
          <w:rPr>
            <w:rFonts w:hint="cs"/>
            <w:rtl/>
            <w:lang w:bidi="ar-EG"/>
          </w:rPr>
          <w:tab/>
          <w:delText>إعداد توصية (توصيات) جديدة؛</w:delText>
        </w:r>
      </w:del>
    </w:p>
    <w:p w14:paraId="6810459A" w14:textId="3572788E" w:rsidR="00F02114" w:rsidRPr="00E76B18" w:rsidDel="00625C6F" w:rsidRDefault="00F02114" w:rsidP="00F02114">
      <w:pPr>
        <w:rPr>
          <w:del w:id="90" w:author="Aly, Abdalla" w:date="2023-09-18T14:47:00Z"/>
          <w:rtl/>
          <w:lang w:bidi="ar-EG"/>
        </w:rPr>
      </w:pPr>
      <w:del w:id="91" w:author="Aly, Abdalla" w:date="2023-09-18T14:47:00Z">
        <w:r w:rsidRPr="00E76B18" w:rsidDel="00625C6F">
          <w:rPr>
            <w:rFonts w:hint="cs"/>
            <w:rtl/>
            <w:lang w:bidi="ar-EG"/>
          </w:rPr>
          <w:delText>-</w:delText>
        </w:r>
        <w:r w:rsidRPr="00E76B18" w:rsidDel="00625C6F">
          <w:rPr>
            <w:rFonts w:hint="cs"/>
            <w:rtl/>
            <w:lang w:bidi="ar-EG"/>
          </w:rPr>
          <w:tab/>
          <w:delText>إعداد تقرير (تقارير) جديد (جديدة)؛</w:delText>
        </w:r>
      </w:del>
    </w:p>
    <w:p w14:paraId="534B054D" w14:textId="3E8B555C" w:rsidR="00F02114" w:rsidRPr="00E76B18" w:rsidRDefault="00F02114" w:rsidP="00F02114">
      <w:pPr>
        <w:rPr>
          <w:rtl/>
          <w:lang w:bidi="ar-EG"/>
        </w:rPr>
      </w:pPr>
      <w:r w:rsidRPr="00E76B18">
        <w:rPr>
          <w:lang w:bidi="ar-EG"/>
        </w:rPr>
        <w:t>2</w:t>
      </w:r>
      <w:r w:rsidRPr="00E76B18">
        <w:rPr>
          <w:rFonts w:hint="cs"/>
          <w:rtl/>
          <w:lang w:bidi="ar-EG"/>
        </w:rPr>
        <w:tab/>
      </w:r>
      <w:ins w:id="92" w:author="Arabic-MA" w:date="2023-09-22T12:43:00Z">
        <w:r w:rsidR="009C31F8" w:rsidRPr="00E76B18">
          <w:rPr>
            <w:rFonts w:hint="cs"/>
            <w:rtl/>
            <w:lang w:bidi="ar-EG"/>
          </w:rPr>
          <w:t xml:space="preserve">استكمال </w:t>
        </w:r>
      </w:ins>
      <w:del w:id="93" w:author="Arabic-MA" w:date="2023-09-22T12:44:00Z">
        <w:r w:rsidRPr="00E76B18" w:rsidDel="009C31F8">
          <w:rPr>
            <w:rFonts w:hint="cs"/>
            <w:rtl/>
            <w:lang w:bidi="ar-EG"/>
          </w:rPr>
          <w:delText xml:space="preserve">أن </w:delText>
        </w:r>
      </w:del>
      <w:r w:rsidRPr="00E76B18">
        <w:rPr>
          <w:rFonts w:hint="cs"/>
          <w:rtl/>
          <w:lang w:bidi="ar-EG"/>
        </w:rPr>
        <w:t>الدراسات</w:t>
      </w:r>
      <w:del w:id="94" w:author="Arabic-MA" w:date="2023-09-22T12:45:00Z">
        <w:r w:rsidRPr="00E76B18" w:rsidDel="009C31F8">
          <w:rPr>
            <w:rFonts w:hint="cs"/>
            <w:rtl/>
            <w:lang w:bidi="ar-EG"/>
          </w:rPr>
          <w:delText xml:space="preserve"> سالفة الذكر ينبغي أن تنجَز</w:delText>
        </w:r>
      </w:del>
      <w:ins w:id="95" w:author="Arabic-MA" w:date="2023-09-22T12:45:00Z">
        <w:r w:rsidR="009C31F8" w:rsidRPr="00E76B18">
          <w:rPr>
            <w:rFonts w:hint="cs"/>
            <w:rtl/>
            <w:lang w:bidi="ar-EG"/>
          </w:rPr>
          <w:t xml:space="preserve"> المذكورة أعلاه</w:t>
        </w:r>
      </w:ins>
      <w:r w:rsidRPr="00E76B18">
        <w:rPr>
          <w:rFonts w:hint="cs"/>
          <w:rtl/>
          <w:lang w:bidi="ar-EG"/>
        </w:rPr>
        <w:t xml:space="preserve"> بحلول عام </w:t>
      </w:r>
      <w:del w:id="96" w:author="Aly, Abdalla" w:date="2023-09-18T14:44:00Z">
        <w:r w:rsidRPr="00E76B18" w:rsidDel="00E61505">
          <w:rPr>
            <w:lang w:bidi="ar-EG"/>
          </w:rPr>
          <w:delText>2023</w:delText>
        </w:r>
      </w:del>
      <w:ins w:id="97" w:author="Aly, Abdalla" w:date="2023-09-18T14:44:00Z">
        <w:r w:rsidR="00E61505" w:rsidRPr="00E76B18">
          <w:rPr>
            <w:rFonts w:hint="cs"/>
            <w:rtl/>
            <w:lang w:bidi="ar-EG"/>
          </w:rPr>
          <w:t>2031</w:t>
        </w:r>
      </w:ins>
      <w:r w:rsidRPr="00E76B18">
        <w:rPr>
          <w:rFonts w:hint="cs"/>
          <w:rtl/>
          <w:lang w:bidi="ar-EG"/>
        </w:rPr>
        <w:t>.</w:t>
      </w:r>
    </w:p>
    <w:p w14:paraId="33095A45" w14:textId="2DD6C197" w:rsidR="00E61505" w:rsidRPr="00E76B18" w:rsidRDefault="00F02114" w:rsidP="00EB65E0">
      <w:pPr>
        <w:spacing w:before="240"/>
        <w:rPr>
          <w:rtl/>
        </w:rPr>
      </w:pPr>
      <w:r w:rsidRPr="00E76B18">
        <w:rPr>
          <w:rFonts w:hint="cs"/>
          <w:rtl/>
          <w:lang w:bidi="ar-EG"/>
        </w:rPr>
        <w:t xml:space="preserve">الفئة: </w:t>
      </w:r>
      <w:r w:rsidRPr="00E76B18">
        <w:rPr>
          <w:lang w:bidi="ar-EG"/>
        </w:rPr>
        <w:t>S2</w:t>
      </w:r>
      <w:r w:rsidR="00E61505" w:rsidRPr="00E76B18">
        <w:rPr>
          <w:rtl/>
        </w:rPr>
        <w:br w:type="page"/>
      </w:r>
    </w:p>
    <w:p w14:paraId="7F033567" w14:textId="6EF16120" w:rsidR="00E61505" w:rsidRPr="00E76B18" w:rsidRDefault="00E61505" w:rsidP="00E61505">
      <w:pPr>
        <w:pStyle w:val="AnnexNotitle"/>
        <w:rPr>
          <w:rtl/>
        </w:rPr>
      </w:pPr>
      <w:r w:rsidRPr="00E76B18">
        <w:rPr>
          <w:rFonts w:hint="eastAsia"/>
          <w:rtl/>
        </w:rPr>
        <w:lastRenderedPageBreak/>
        <w:t>الملحـق</w:t>
      </w:r>
      <w:r w:rsidRPr="00E76B18">
        <w:rPr>
          <w:rFonts w:hint="cs"/>
          <w:rtl/>
        </w:rPr>
        <w:t> </w:t>
      </w:r>
      <w:r w:rsidRPr="00E76B18">
        <w:rPr>
          <w:lang w:bidi="ar-SA"/>
        </w:rPr>
        <w:t>2</w:t>
      </w:r>
    </w:p>
    <w:p w14:paraId="3924AA7A" w14:textId="5A232477" w:rsidR="00E61505" w:rsidRPr="00E76B18" w:rsidRDefault="00E61505" w:rsidP="00E61505">
      <w:pPr>
        <w:pStyle w:val="Normalaftertitle"/>
        <w:jc w:val="center"/>
        <w:rPr>
          <w:rtl/>
        </w:rPr>
      </w:pPr>
      <w:r w:rsidRPr="00E76B18">
        <w:rPr>
          <w:rFonts w:hint="cs"/>
          <w:rtl/>
        </w:rPr>
        <w:t xml:space="preserve">(الوثيقـة </w:t>
      </w:r>
      <w:r w:rsidRPr="00E76B18">
        <w:rPr>
          <w:lang w:val="en-GB"/>
        </w:rPr>
        <w:t>6/380</w:t>
      </w:r>
      <w:r w:rsidRPr="00E76B18">
        <w:rPr>
          <w:rFonts w:hint="cs"/>
          <w:rtl/>
        </w:rPr>
        <w:t>)</w:t>
      </w:r>
    </w:p>
    <w:p w14:paraId="4EACE01D" w14:textId="03C606D0" w:rsidR="00E61505" w:rsidRPr="00E76B18" w:rsidRDefault="00A74B56" w:rsidP="00E61505">
      <w:pPr>
        <w:pStyle w:val="QuestionNoBR"/>
        <w:rPr>
          <w:rtl/>
          <w:lang w:bidi="ar-EG"/>
        </w:rPr>
      </w:pPr>
      <w:r w:rsidRPr="00E76B18">
        <w:rPr>
          <w:rFonts w:hint="cs"/>
          <w:rtl/>
        </w:rPr>
        <w:t>مشروع</w:t>
      </w:r>
      <w:r w:rsidRPr="00E76B18">
        <w:rPr>
          <w:rFonts w:hint="cs"/>
          <w:rtl/>
          <w:lang w:bidi="ar-EG"/>
        </w:rPr>
        <w:t xml:space="preserve"> مراجعة</w:t>
      </w:r>
      <w:r w:rsidRPr="00E76B18">
        <w:rPr>
          <w:rFonts w:hint="cs"/>
          <w:rtl/>
        </w:rPr>
        <w:t xml:space="preserve"> المسألة </w:t>
      </w:r>
      <w:r w:rsidR="00E61505" w:rsidRPr="00E76B18">
        <w:t>ITU-R</w:t>
      </w:r>
      <w:r w:rsidR="00B11A38" w:rsidRPr="00E76B18">
        <w:t xml:space="preserve"> 136-2/6</w:t>
      </w:r>
      <w:r w:rsidR="00B16321" w:rsidRPr="00E76B18">
        <w:rPr>
          <w:rFonts w:hint="cs"/>
          <w:sz w:val="2"/>
          <w:szCs w:val="2"/>
          <w:rtl/>
        </w:rPr>
        <w:t xml:space="preserve"> </w:t>
      </w:r>
      <w:r w:rsidR="00B16321" w:rsidRPr="00E76B18">
        <w:rPr>
          <w:rStyle w:val="FootnoteReference"/>
        </w:rPr>
        <w:footnoteReference w:id="1"/>
      </w:r>
    </w:p>
    <w:p w14:paraId="54402010" w14:textId="77777777" w:rsidR="00B11A38" w:rsidRPr="00E76B18" w:rsidRDefault="00B11A38" w:rsidP="00B11A38">
      <w:pPr>
        <w:pStyle w:val="Questiontitle"/>
        <w:rPr>
          <w:rFonts w:eastAsia="SimSun"/>
          <w:rtl/>
        </w:rPr>
      </w:pPr>
      <w:r w:rsidRPr="00E76B18">
        <w:rPr>
          <w:rFonts w:eastAsia="SimSun" w:hint="cs"/>
          <w:rtl/>
        </w:rPr>
        <w:t>التجوال الإذاعي في العالم أجمع</w:t>
      </w:r>
      <w:r w:rsidRPr="00E76B18">
        <w:rPr>
          <w:rFonts w:eastAsia="SimSun"/>
          <w:b w:val="0"/>
          <w:bCs w:val="0"/>
          <w:position w:val="6"/>
          <w:sz w:val="18"/>
          <w:szCs w:val="18"/>
        </w:rPr>
        <w:footnoteReference w:id="2"/>
      </w:r>
      <w:r w:rsidRPr="00E76B18">
        <w:rPr>
          <w:rFonts w:eastAsia="SimSun"/>
          <w:b w:val="0"/>
          <w:bCs w:val="0"/>
          <w:position w:val="6"/>
          <w:sz w:val="24"/>
          <w:szCs w:val="24"/>
          <w:rtl/>
        </w:rPr>
        <w:t>،</w:t>
      </w:r>
      <w:r w:rsidRPr="00E76B18">
        <w:rPr>
          <w:rFonts w:eastAsia="SimSun"/>
          <w:b w:val="0"/>
          <w:bCs w:val="0"/>
          <w:position w:val="6"/>
          <w:sz w:val="18"/>
          <w:szCs w:val="18"/>
          <w:rtl/>
        </w:rPr>
        <w:t xml:space="preserve"> </w:t>
      </w:r>
      <w:r w:rsidRPr="00E76B18">
        <w:rPr>
          <w:rFonts w:eastAsia="SimSun"/>
          <w:b w:val="0"/>
          <w:bCs w:val="0"/>
          <w:position w:val="6"/>
          <w:sz w:val="18"/>
          <w:szCs w:val="18"/>
          <w:rtl/>
        </w:rPr>
        <w:footnoteReference w:id="3"/>
      </w:r>
    </w:p>
    <w:p w14:paraId="10A6F46F" w14:textId="1CD32DB0" w:rsidR="00F91695" w:rsidRPr="00E76B18" w:rsidRDefault="00F91695" w:rsidP="00F91695">
      <w:pPr>
        <w:pStyle w:val="Questiondate"/>
        <w:rPr>
          <w:rtl/>
        </w:rPr>
      </w:pPr>
      <w:r w:rsidRPr="00E76B18">
        <w:t>(</w:t>
      </w:r>
      <w:ins w:id="98" w:author="Aly, Abdalla" w:date="2023-09-18T14:36:00Z">
        <w:r w:rsidRPr="00E76B18">
          <w:t>2023-</w:t>
        </w:r>
      </w:ins>
      <w:r w:rsidR="00C13750" w:rsidRPr="00E76B18">
        <w:t>2013-2013-</w:t>
      </w:r>
      <w:r w:rsidRPr="00E76B18">
        <w:t>20</w:t>
      </w:r>
      <w:r w:rsidR="00C13750" w:rsidRPr="00E76B18">
        <w:t>12</w:t>
      </w:r>
      <w:r w:rsidRPr="00E76B18">
        <w:t>)</w:t>
      </w:r>
    </w:p>
    <w:p w14:paraId="6FFBF860" w14:textId="77777777" w:rsidR="00F91695" w:rsidRPr="00E76B18" w:rsidRDefault="00F91695" w:rsidP="00F91695">
      <w:pPr>
        <w:pStyle w:val="Normalaftertitle"/>
        <w:rPr>
          <w:rtl/>
        </w:rPr>
      </w:pPr>
      <w:r w:rsidRPr="00E76B18">
        <w:rPr>
          <w:rFonts w:hint="cs"/>
          <w:rtl/>
        </w:rPr>
        <w:t>إن جمعية الاتصالات الراديوية للاتحاد الدولي للاتصالات،</w:t>
      </w:r>
    </w:p>
    <w:p w14:paraId="3074619A" w14:textId="77777777" w:rsidR="00F91695" w:rsidRPr="00E76B18" w:rsidRDefault="00F91695" w:rsidP="00F91695">
      <w:pPr>
        <w:pStyle w:val="Call"/>
        <w:rPr>
          <w:rtl/>
        </w:rPr>
      </w:pPr>
      <w:r w:rsidRPr="00E76B18">
        <w:rPr>
          <w:rFonts w:hint="cs"/>
          <w:rtl/>
        </w:rPr>
        <w:t>إذ تضع في اعتبارها</w:t>
      </w:r>
    </w:p>
    <w:p w14:paraId="0E3E7CB9" w14:textId="77777777" w:rsidR="00CE5C57" w:rsidRPr="00E76B18" w:rsidRDefault="00F91695" w:rsidP="00CE5C57">
      <w:pPr>
        <w:rPr>
          <w:rFonts w:eastAsia="SimSun"/>
          <w:rtl/>
        </w:rPr>
      </w:pPr>
      <w:r w:rsidRPr="00E76B18">
        <w:rPr>
          <w:rFonts w:hint="cs"/>
          <w:i/>
          <w:iCs/>
          <w:rtl/>
          <w:lang w:bidi="ar-EG"/>
        </w:rPr>
        <w:t xml:space="preserve"> </w:t>
      </w:r>
      <w:proofErr w:type="gramStart"/>
      <w:r w:rsidRPr="00E76B18">
        <w:rPr>
          <w:rFonts w:hint="cs"/>
          <w:i/>
          <w:iCs/>
          <w:rtl/>
          <w:lang w:bidi="ar-EG"/>
        </w:rPr>
        <w:t>أ )</w:t>
      </w:r>
      <w:proofErr w:type="gramEnd"/>
      <w:r w:rsidRPr="00E76B18">
        <w:rPr>
          <w:rFonts w:hint="cs"/>
          <w:rtl/>
          <w:lang w:bidi="ar-EG"/>
        </w:rPr>
        <w:tab/>
      </w:r>
      <w:r w:rsidR="00CE5C57" w:rsidRPr="00E76B18">
        <w:rPr>
          <w:rFonts w:eastAsia="SimSun" w:hint="cs"/>
          <w:spacing w:val="6"/>
          <w:rtl/>
        </w:rPr>
        <w:t>أن هناك زيادة في الطلب على استعمال المستقبلات الإذاعية المحمولة في جميع أرجاء العالم (التجوال في العالم أجمع)؛</w:t>
      </w:r>
    </w:p>
    <w:p w14:paraId="0E4382CD" w14:textId="77777777" w:rsidR="00CE5C57" w:rsidRPr="00E76B18" w:rsidRDefault="00CE5C57" w:rsidP="00CE5C57">
      <w:pPr>
        <w:rPr>
          <w:rFonts w:eastAsia="SimSun"/>
          <w:spacing w:val="2"/>
          <w:rtl/>
        </w:rPr>
      </w:pPr>
      <w:r w:rsidRPr="00E76B18">
        <w:rPr>
          <w:rFonts w:eastAsia="SimSun" w:hint="cs"/>
          <w:i/>
          <w:iCs/>
          <w:spacing w:val="2"/>
          <w:rtl/>
        </w:rPr>
        <w:t>ب)</w:t>
      </w:r>
      <w:r w:rsidRPr="00E76B18">
        <w:rPr>
          <w:rFonts w:eastAsia="SimSun" w:hint="cs"/>
          <w:spacing w:val="2"/>
          <w:rtl/>
        </w:rPr>
        <w:tab/>
        <w:t>أن متطلبات الخدمة لأنظمة الإذاعة الصوتية الرقمية في</w:t>
      </w:r>
      <w:r w:rsidRPr="00E76B18">
        <w:rPr>
          <w:rFonts w:eastAsia="SimSun" w:hint="eastAsia"/>
          <w:spacing w:val="2"/>
          <w:rtl/>
        </w:rPr>
        <w:t> </w:t>
      </w:r>
      <w:r w:rsidRPr="00E76B18">
        <w:rPr>
          <w:rFonts w:eastAsia="SimSun" w:hint="cs"/>
          <w:spacing w:val="2"/>
          <w:rtl/>
        </w:rPr>
        <w:t xml:space="preserve">النطاقات المختلفة قد وُضعت واعتُمدت في قطاع الاتصالات الراديوية (التوصية </w:t>
      </w:r>
      <w:r w:rsidRPr="00E76B18">
        <w:rPr>
          <w:rFonts w:eastAsia="SimSun"/>
          <w:spacing w:val="2"/>
        </w:rPr>
        <w:t>ITU</w:t>
      </w:r>
      <w:r w:rsidRPr="00E76B18">
        <w:rPr>
          <w:rFonts w:eastAsia="SimSun"/>
          <w:spacing w:val="2"/>
        </w:rPr>
        <w:noBreakHyphen/>
        <w:t>R BS.1348</w:t>
      </w:r>
      <w:r w:rsidRPr="00E76B18">
        <w:rPr>
          <w:rFonts w:eastAsia="SimSun" w:hint="cs"/>
          <w:spacing w:val="2"/>
          <w:rtl/>
        </w:rPr>
        <w:t xml:space="preserve"> للنطاقات دون </w:t>
      </w:r>
      <w:r w:rsidRPr="00E76B18">
        <w:rPr>
          <w:rFonts w:eastAsia="SimSun"/>
          <w:spacing w:val="2"/>
        </w:rPr>
        <w:t>MHz 30</w:t>
      </w:r>
      <w:r w:rsidRPr="00E76B18">
        <w:rPr>
          <w:rFonts w:eastAsia="SimSun" w:hint="cs"/>
          <w:spacing w:val="2"/>
          <w:rtl/>
        </w:rPr>
        <w:t>؛ والتوصية</w:t>
      </w:r>
      <w:r w:rsidRPr="00E76B18">
        <w:rPr>
          <w:rFonts w:eastAsia="SimSun" w:hint="eastAsia"/>
          <w:spacing w:val="2"/>
          <w:rtl/>
        </w:rPr>
        <w:t> </w:t>
      </w:r>
      <w:r w:rsidRPr="00E76B18">
        <w:rPr>
          <w:rFonts w:eastAsia="SimSun"/>
          <w:spacing w:val="2"/>
        </w:rPr>
        <w:t>ITU</w:t>
      </w:r>
      <w:r w:rsidRPr="00E76B18">
        <w:rPr>
          <w:rFonts w:eastAsia="SimSun"/>
          <w:spacing w:val="2"/>
        </w:rPr>
        <w:noBreakHyphen/>
        <w:t>R BS.774</w:t>
      </w:r>
      <w:r w:rsidRPr="00E76B18">
        <w:rPr>
          <w:rFonts w:eastAsia="SimSun" w:hint="cs"/>
          <w:spacing w:val="2"/>
          <w:rtl/>
        </w:rPr>
        <w:t xml:space="preserve"> لنطاقات الموجات المترية </w:t>
      </w:r>
      <w:proofErr w:type="spellStart"/>
      <w:r w:rsidRPr="00E76B18">
        <w:rPr>
          <w:rFonts w:eastAsia="SimSun" w:hint="cs"/>
          <w:spacing w:val="2"/>
          <w:rtl/>
        </w:rPr>
        <w:t>والديسيمترية</w:t>
      </w:r>
      <w:proofErr w:type="spellEnd"/>
      <w:r w:rsidRPr="00E76B18">
        <w:rPr>
          <w:rFonts w:eastAsia="SimSun" w:hint="eastAsia"/>
          <w:spacing w:val="2"/>
          <w:rtl/>
        </w:rPr>
        <w:t> </w:t>
      </w:r>
      <w:r w:rsidRPr="00E76B18">
        <w:rPr>
          <w:rFonts w:eastAsia="SimSun"/>
          <w:spacing w:val="2"/>
        </w:rPr>
        <w:t>(VHF/UHF)</w:t>
      </w:r>
      <w:r w:rsidRPr="00E76B18">
        <w:rPr>
          <w:rFonts w:eastAsia="SimSun" w:hint="cs"/>
          <w:spacing w:val="2"/>
          <w:rtl/>
        </w:rPr>
        <w:t>)؛</w:t>
      </w:r>
    </w:p>
    <w:p w14:paraId="4EFDB1C9" w14:textId="77777777" w:rsidR="00CE5C57" w:rsidRPr="00E76B18" w:rsidRDefault="00CE5C57" w:rsidP="00CE5C57">
      <w:pPr>
        <w:rPr>
          <w:rFonts w:eastAsia="SimSun"/>
          <w:rtl/>
        </w:rPr>
      </w:pPr>
      <w:r w:rsidRPr="00E76B18">
        <w:rPr>
          <w:rFonts w:eastAsia="SimSun" w:hint="cs"/>
          <w:i/>
          <w:iCs/>
          <w:rtl/>
        </w:rPr>
        <w:t>ج)</w:t>
      </w:r>
      <w:r w:rsidRPr="00E76B18">
        <w:rPr>
          <w:rFonts w:eastAsia="SimSun" w:hint="cs"/>
          <w:rtl/>
        </w:rPr>
        <w:tab/>
        <w:t>أن متطلبات خدمات الوسائط المتعددة المعززة للإذاعة الرقمية للأرض في النطاقين</w:t>
      </w:r>
      <w:r w:rsidRPr="00E76B18">
        <w:rPr>
          <w:rFonts w:eastAsia="SimSun" w:hint="eastAsia"/>
          <w:rtl/>
        </w:rPr>
        <w:t> </w:t>
      </w:r>
      <w:r w:rsidRPr="00E76B18">
        <w:rPr>
          <w:rFonts w:eastAsia="SimSun"/>
        </w:rPr>
        <w:t>I</w:t>
      </w:r>
      <w:r w:rsidRPr="00E76B18">
        <w:rPr>
          <w:rFonts w:eastAsia="SimSun" w:hint="cs"/>
          <w:rtl/>
        </w:rPr>
        <w:t xml:space="preserve"> و</w:t>
      </w:r>
      <w:r w:rsidRPr="00E76B18">
        <w:rPr>
          <w:rFonts w:eastAsia="SimSun"/>
        </w:rPr>
        <w:t>II</w:t>
      </w:r>
      <w:r w:rsidRPr="00E76B18">
        <w:rPr>
          <w:rFonts w:eastAsia="SimSun" w:hint="cs"/>
          <w:rtl/>
        </w:rPr>
        <w:t xml:space="preserve"> للموجات المترية</w:t>
      </w:r>
      <w:r w:rsidRPr="00E76B18">
        <w:rPr>
          <w:rFonts w:eastAsia="SimSun" w:hint="eastAsia"/>
          <w:rtl/>
        </w:rPr>
        <w:t> </w:t>
      </w:r>
      <w:r w:rsidRPr="00E76B18">
        <w:rPr>
          <w:rFonts w:eastAsia="SimSun"/>
        </w:rPr>
        <w:t>(VHF)</w:t>
      </w:r>
      <w:r w:rsidRPr="00E76B18">
        <w:rPr>
          <w:rFonts w:eastAsia="SimSun" w:hint="cs"/>
          <w:rtl/>
        </w:rPr>
        <w:t xml:space="preserve"> قد</w:t>
      </w:r>
      <w:r w:rsidRPr="00E76B18">
        <w:rPr>
          <w:rFonts w:eastAsia="SimSun" w:hint="eastAsia"/>
          <w:rtl/>
        </w:rPr>
        <w:t> </w:t>
      </w:r>
      <w:r w:rsidRPr="00E76B18">
        <w:rPr>
          <w:rFonts w:eastAsia="SimSun" w:hint="cs"/>
          <w:rtl/>
        </w:rPr>
        <w:t xml:space="preserve">وُضعت واعتُمدت في قطاع الاتصالات الراديوية (التوصية </w:t>
      </w:r>
      <w:r w:rsidRPr="00E76B18">
        <w:rPr>
          <w:rFonts w:eastAsia="SimSun"/>
        </w:rPr>
        <w:t>ITU</w:t>
      </w:r>
      <w:r w:rsidRPr="00E76B18">
        <w:rPr>
          <w:rFonts w:eastAsia="SimSun"/>
        </w:rPr>
        <w:noBreakHyphen/>
        <w:t>R BS.1892</w:t>
      </w:r>
      <w:r w:rsidRPr="00E76B18">
        <w:rPr>
          <w:rFonts w:eastAsia="SimSun" w:hint="cs"/>
          <w:rtl/>
        </w:rPr>
        <w:t>)؛</w:t>
      </w:r>
    </w:p>
    <w:p w14:paraId="759A5883" w14:textId="77777777" w:rsidR="00CE5C57" w:rsidRPr="00E76B18" w:rsidRDefault="00CE5C57" w:rsidP="00CE5C57">
      <w:pPr>
        <w:rPr>
          <w:rFonts w:eastAsia="SimSun"/>
          <w:spacing w:val="6"/>
          <w:rtl/>
        </w:rPr>
      </w:pPr>
      <w:proofErr w:type="gramStart"/>
      <w:r w:rsidRPr="00E76B18">
        <w:rPr>
          <w:rFonts w:eastAsia="SimSun" w:hint="cs"/>
          <w:i/>
          <w:iCs/>
          <w:spacing w:val="-2"/>
          <w:rtl/>
        </w:rPr>
        <w:t>د</w:t>
      </w:r>
      <w:r w:rsidRPr="00E76B18">
        <w:rPr>
          <w:rFonts w:eastAsia="SimSun" w:hint="eastAsia"/>
          <w:i/>
          <w:iCs/>
          <w:spacing w:val="-2"/>
          <w:rtl/>
        </w:rPr>
        <w:t> </w:t>
      </w:r>
      <w:r w:rsidRPr="00E76B18">
        <w:rPr>
          <w:rFonts w:eastAsia="SimSun" w:hint="cs"/>
          <w:i/>
          <w:iCs/>
          <w:spacing w:val="-2"/>
          <w:rtl/>
        </w:rPr>
        <w:t>)</w:t>
      </w:r>
      <w:proofErr w:type="gramEnd"/>
      <w:r w:rsidRPr="00E76B18">
        <w:rPr>
          <w:rFonts w:eastAsia="SimSun" w:hint="cs"/>
          <w:spacing w:val="-2"/>
          <w:rtl/>
        </w:rPr>
        <w:tab/>
      </w:r>
      <w:r w:rsidRPr="00E76B18">
        <w:rPr>
          <w:rFonts w:eastAsia="SimSun" w:hint="cs"/>
          <w:spacing w:val="6"/>
          <w:rtl/>
        </w:rPr>
        <w:t xml:space="preserve">أن أنظمة الإذاعة الصوتية الرقمية المختلفة للاستقبال الثابت والمتنقل ومعلماتها يرد وصفها في توصيات وتقارير لقطاع الاتصالات الراديوية </w:t>
      </w:r>
      <w:r w:rsidRPr="00E76B18">
        <w:rPr>
          <w:rFonts w:eastAsia="SimSun" w:hint="cs"/>
          <w:spacing w:val="2"/>
          <w:rtl/>
        </w:rPr>
        <w:t xml:space="preserve">(التوصيتان </w:t>
      </w:r>
      <w:r w:rsidRPr="00E76B18">
        <w:rPr>
          <w:rFonts w:eastAsia="SimSun"/>
          <w:spacing w:val="2"/>
        </w:rPr>
        <w:t>ITU</w:t>
      </w:r>
      <w:r w:rsidRPr="00E76B18">
        <w:rPr>
          <w:rFonts w:eastAsia="SimSun"/>
          <w:spacing w:val="2"/>
        </w:rPr>
        <w:noBreakHyphen/>
        <w:t>R BS.1514</w:t>
      </w:r>
      <w:r w:rsidRPr="00E76B18">
        <w:rPr>
          <w:rFonts w:eastAsia="SimSun" w:hint="cs"/>
          <w:spacing w:val="2"/>
          <w:rtl/>
        </w:rPr>
        <w:t xml:space="preserve"> و</w:t>
      </w:r>
      <w:r w:rsidRPr="00E76B18">
        <w:rPr>
          <w:rFonts w:eastAsia="SimSun"/>
          <w:spacing w:val="2"/>
        </w:rPr>
        <w:t>ITU</w:t>
      </w:r>
      <w:r w:rsidRPr="00E76B18">
        <w:rPr>
          <w:rFonts w:eastAsia="SimSun"/>
          <w:spacing w:val="2"/>
        </w:rPr>
        <w:noBreakHyphen/>
        <w:t>R BS.1615</w:t>
      </w:r>
      <w:r w:rsidRPr="00E76B18">
        <w:rPr>
          <w:rFonts w:eastAsia="SimSun" w:hint="cs"/>
          <w:spacing w:val="2"/>
          <w:rtl/>
        </w:rPr>
        <w:t xml:space="preserve"> والتقريران </w:t>
      </w:r>
      <w:r w:rsidRPr="00E76B18">
        <w:rPr>
          <w:rFonts w:eastAsia="SimSun"/>
          <w:spacing w:val="2"/>
        </w:rPr>
        <w:t>ITU</w:t>
      </w:r>
      <w:r w:rsidRPr="00E76B18">
        <w:rPr>
          <w:rFonts w:eastAsia="SimSun"/>
          <w:spacing w:val="2"/>
        </w:rPr>
        <w:noBreakHyphen/>
        <w:t>R BS.2004</w:t>
      </w:r>
      <w:r w:rsidRPr="00E76B18">
        <w:rPr>
          <w:rFonts w:eastAsia="SimSun" w:hint="cs"/>
          <w:spacing w:val="2"/>
          <w:rtl/>
        </w:rPr>
        <w:t xml:space="preserve"> و</w:t>
      </w:r>
      <w:r w:rsidRPr="00E76B18">
        <w:rPr>
          <w:rFonts w:eastAsia="SimSun"/>
          <w:spacing w:val="2"/>
        </w:rPr>
        <w:t>ITU</w:t>
      </w:r>
      <w:r w:rsidRPr="00E76B18">
        <w:rPr>
          <w:rFonts w:eastAsia="SimSun"/>
          <w:spacing w:val="2"/>
        </w:rPr>
        <w:noBreakHyphen/>
        <w:t>R BS.2144</w:t>
      </w:r>
      <w:r w:rsidRPr="00E76B18">
        <w:rPr>
          <w:rFonts w:eastAsia="SimSun" w:hint="cs"/>
          <w:spacing w:val="2"/>
          <w:rtl/>
        </w:rPr>
        <w:t xml:space="preserve"> للنطاقات دون</w:t>
      </w:r>
      <w:r w:rsidRPr="00E76B18">
        <w:rPr>
          <w:rFonts w:eastAsia="SimSun" w:hint="eastAsia"/>
          <w:spacing w:val="2"/>
          <w:rtl/>
        </w:rPr>
        <w:t> </w:t>
      </w:r>
      <w:r w:rsidRPr="00E76B18">
        <w:rPr>
          <w:rFonts w:eastAsia="SimSun"/>
          <w:spacing w:val="2"/>
        </w:rPr>
        <w:t>MHz 30</w:t>
      </w:r>
      <w:r w:rsidRPr="00E76B18">
        <w:rPr>
          <w:rFonts w:eastAsia="SimSun" w:hint="cs"/>
          <w:spacing w:val="2"/>
          <w:rtl/>
        </w:rPr>
        <w:t xml:space="preserve">؛ والتوصيتان </w:t>
      </w:r>
      <w:r w:rsidRPr="00E76B18">
        <w:rPr>
          <w:rFonts w:eastAsia="SimSun"/>
          <w:spacing w:val="2"/>
        </w:rPr>
        <w:t>ITU</w:t>
      </w:r>
      <w:r w:rsidRPr="00E76B18">
        <w:rPr>
          <w:rFonts w:eastAsia="SimSun"/>
          <w:spacing w:val="2"/>
        </w:rPr>
        <w:noBreakHyphen/>
        <w:t>R BS.1114</w:t>
      </w:r>
      <w:r w:rsidRPr="00E76B18">
        <w:rPr>
          <w:rFonts w:eastAsia="SimSun" w:hint="cs"/>
          <w:spacing w:val="2"/>
          <w:rtl/>
        </w:rPr>
        <w:t xml:space="preserve"> و</w:t>
      </w:r>
      <w:r w:rsidRPr="00E76B18">
        <w:rPr>
          <w:rFonts w:eastAsia="SimSun"/>
          <w:spacing w:val="2"/>
        </w:rPr>
        <w:t>ITU</w:t>
      </w:r>
      <w:r w:rsidRPr="00E76B18">
        <w:rPr>
          <w:rFonts w:eastAsia="SimSun"/>
          <w:spacing w:val="2"/>
        </w:rPr>
        <w:noBreakHyphen/>
        <w:t>R BS.1660</w:t>
      </w:r>
      <w:r w:rsidRPr="00E76B18">
        <w:rPr>
          <w:rFonts w:eastAsia="SimSun" w:hint="cs"/>
          <w:spacing w:val="2"/>
          <w:rtl/>
        </w:rPr>
        <w:t xml:space="preserve"> والتقارير </w:t>
      </w:r>
      <w:r w:rsidRPr="00E76B18">
        <w:rPr>
          <w:rFonts w:eastAsia="SimSun"/>
          <w:spacing w:val="2"/>
        </w:rPr>
        <w:t>ITU</w:t>
      </w:r>
      <w:r w:rsidRPr="00E76B18">
        <w:rPr>
          <w:rFonts w:eastAsia="SimSun"/>
          <w:spacing w:val="2"/>
        </w:rPr>
        <w:noBreakHyphen/>
        <w:t>R BS.1203</w:t>
      </w:r>
      <w:r w:rsidRPr="00E76B18">
        <w:rPr>
          <w:rFonts w:eastAsia="SimSun" w:hint="cs"/>
          <w:spacing w:val="2"/>
          <w:rtl/>
        </w:rPr>
        <w:t xml:space="preserve"> و</w:t>
      </w:r>
      <w:r w:rsidRPr="00E76B18">
        <w:rPr>
          <w:rFonts w:eastAsia="SimSun"/>
          <w:spacing w:val="2"/>
        </w:rPr>
        <w:t>ITU</w:t>
      </w:r>
      <w:r w:rsidRPr="00E76B18">
        <w:rPr>
          <w:rFonts w:eastAsia="SimSun"/>
          <w:spacing w:val="2"/>
        </w:rPr>
        <w:noBreakHyphen/>
        <w:t>R BS.2208</w:t>
      </w:r>
      <w:r w:rsidRPr="00E76B18">
        <w:rPr>
          <w:rFonts w:eastAsia="SimSun" w:hint="cs"/>
          <w:spacing w:val="2"/>
          <w:rtl/>
        </w:rPr>
        <w:t xml:space="preserve"> و</w:t>
      </w:r>
      <w:r w:rsidRPr="00E76B18">
        <w:rPr>
          <w:rFonts w:eastAsia="SimSun"/>
          <w:spacing w:val="2"/>
        </w:rPr>
        <w:t>ITU</w:t>
      </w:r>
      <w:r w:rsidRPr="00E76B18">
        <w:rPr>
          <w:rFonts w:eastAsia="SimSun"/>
          <w:spacing w:val="2"/>
        </w:rPr>
        <w:noBreakHyphen/>
        <w:t>R BS.2214</w:t>
      </w:r>
      <w:r w:rsidRPr="00E76B18">
        <w:rPr>
          <w:rFonts w:eastAsia="SimSun" w:hint="cs"/>
          <w:spacing w:val="2"/>
          <w:rtl/>
        </w:rPr>
        <w:t xml:space="preserve"> لنطاقات الموجات </w:t>
      </w:r>
      <w:r w:rsidRPr="00E76B18">
        <w:rPr>
          <w:rFonts w:eastAsia="SimSun"/>
          <w:spacing w:val="2"/>
        </w:rPr>
        <w:t>VHF/UHF</w:t>
      </w:r>
      <w:r w:rsidRPr="00E76B18">
        <w:rPr>
          <w:rFonts w:eastAsia="SimSun" w:hint="cs"/>
          <w:spacing w:val="2"/>
          <w:rtl/>
        </w:rPr>
        <w:t>)؛</w:t>
      </w:r>
    </w:p>
    <w:p w14:paraId="3D429A64" w14:textId="77777777" w:rsidR="00CE5C57" w:rsidRPr="00E76B18" w:rsidRDefault="00CE5C57" w:rsidP="00CE5C57">
      <w:pPr>
        <w:rPr>
          <w:rFonts w:eastAsia="SimSun"/>
          <w:rtl/>
        </w:rPr>
      </w:pPr>
      <w:proofErr w:type="gramStart"/>
      <w:r w:rsidRPr="00E76B18">
        <w:rPr>
          <w:rFonts w:eastAsia="SimSun" w:hint="cs"/>
          <w:i/>
          <w:iCs/>
          <w:rtl/>
        </w:rPr>
        <w:t>ﻫ</w:t>
      </w:r>
      <w:r w:rsidRPr="00E76B18">
        <w:rPr>
          <w:rFonts w:eastAsia="SimSun" w:hint="eastAsia"/>
          <w:i/>
          <w:iCs/>
          <w:rtl/>
        </w:rPr>
        <w:t> </w:t>
      </w:r>
      <w:r w:rsidRPr="00E76B18">
        <w:rPr>
          <w:rFonts w:eastAsia="SimSun" w:hint="cs"/>
          <w:i/>
          <w:iCs/>
          <w:rtl/>
        </w:rPr>
        <w:t>)</w:t>
      </w:r>
      <w:proofErr w:type="gramEnd"/>
      <w:r w:rsidRPr="00E76B18">
        <w:rPr>
          <w:rFonts w:eastAsia="SimSun" w:hint="cs"/>
          <w:rtl/>
        </w:rPr>
        <w:tab/>
        <w:t xml:space="preserve">أن العديد من أنظمة الإذاعة الرقمية المتعددة الوسائط للاستقبال الثابت والمتنقل ومعلماتها يرد وصفها في توصيات وتقارير لقطاع الاتصالات الراديوية (التوصيتان </w:t>
      </w:r>
      <w:r w:rsidRPr="00E76B18">
        <w:rPr>
          <w:rFonts w:eastAsia="SimSun"/>
        </w:rPr>
        <w:t>ITU</w:t>
      </w:r>
      <w:r w:rsidRPr="00E76B18">
        <w:rPr>
          <w:rFonts w:eastAsia="SimSun"/>
        </w:rPr>
        <w:noBreakHyphen/>
        <w:t>R BT.1833</w:t>
      </w:r>
      <w:r w:rsidRPr="00E76B18">
        <w:rPr>
          <w:rFonts w:eastAsia="SimSun" w:hint="cs"/>
          <w:rtl/>
        </w:rPr>
        <w:t xml:space="preserve"> و</w:t>
      </w:r>
      <w:r w:rsidRPr="00E76B18">
        <w:rPr>
          <w:rFonts w:eastAsia="SimSun"/>
        </w:rPr>
        <w:t>ITU</w:t>
      </w:r>
      <w:r w:rsidRPr="00E76B18">
        <w:rPr>
          <w:rFonts w:eastAsia="SimSun"/>
        </w:rPr>
        <w:noBreakHyphen/>
        <w:t>R BT.2016</w:t>
      </w:r>
      <w:r w:rsidRPr="00E76B18">
        <w:rPr>
          <w:rFonts w:eastAsia="SimSun" w:hint="cs"/>
          <w:rtl/>
        </w:rPr>
        <w:t xml:space="preserve"> والتقرير</w:t>
      </w:r>
      <w:r w:rsidRPr="00E76B18">
        <w:rPr>
          <w:rFonts w:eastAsia="SimSun" w:hint="eastAsia"/>
          <w:rtl/>
        </w:rPr>
        <w:t> </w:t>
      </w:r>
      <w:r w:rsidRPr="00E76B18">
        <w:rPr>
          <w:rFonts w:eastAsia="SimSun"/>
        </w:rPr>
        <w:t>ITU</w:t>
      </w:r>
      <w:r w:rsidRPr="00E76B18">
        <w:rPr>
          <w:rFonts w:eastAsia="SimSun"/>
        </w:rPr>
        <w:noBreakHyphen/>
        <w:t>R BT.2049</w:t>
      </w:r>
      <w:r w:rsidRPr="00E76B18">
        <w:rPr>
          <w:rFonts w:eastAsia="SimSun" w:hint="cs"/>
          <w:rtl/>
        </w:rPr>
        <w:t>)؛</w:t>
      </w:r>
    </w:p>
    <w:p w14:paraId="3F29D175" w14:textId="77777777" w:rsidR="00CE5C57" w:rsidRPr="00E76B18" w:rsidRDefault="00CE5C57" w:rsidP="00CE5C57">
      <w:pPr>
        <w:rPr>
          <w:rFonts w:eastAsia="SimSun"/>
          <w:spacing w:val="4"/>
          <w:rtl/>
        </w:rPr>
      </w:pPr>
      <w:proofErr w:type="gramStart"/>
      <w:r w:rsidRPr="00E76B18">
        <w:rPr>
          <w:rFonts w:eastAsia="SimSun" w:hint="cs"/>
          <w:i/>
          <w:iCs/>
          <w:rtl/>
        </w:rPr>
        <w:t>و )</w:t>
      </w:r>
      <w:proofErr w:type="gramEnd"/>
      <w:r w:rsidRPr="00E76B18">
        <w:rPr>
          <w:rFonts w:eastAsia="SimSun" w:hint="cs"/>
          <w:rtl/>
        </w:rPr>
        <w:tab/>
      </w:r>
      <w:r w:rsidRPr="00E76B18">
        <w:rPr>
          <w:rFonts w:eastAsia="SimSun" w:hint="cs"/>
          <w:spacing w:val="4"/>
          <w:rtl/>
        </w:rPr>
        <w:t xml:space="preserve">أن العديد من أنظمة الإذاعة التلفزيونية الرقمية للأرض يرد وصفها في توصيات وتقارير لقطاع الاتصالات الراديوية (التوصيات </w:t>
      </w:r>
      <w:r w:rsidRPr="00E76B18">
        <w:rPr>
          <w:rFonts w:eastAsia="SimSun"/>
          <w:spacing w:val="4"/>
        </w:rPr>
        <w:t>ITU</w:t>
      </w:r>
      <w:r w:rsidRPr="00E76B18">
        <w:rPr>
          <w:rFonts w:eastAsia="SimSun"/>
          <w:spacing w:val="4"/>
        </w:rPr>
        <w:noBreakHyphen/>
        <w:t>R BT.709</w:t>
      </w:r>
      <w:r w:rsidRPr="00E76B18">
        <w:rPr>
          <w:rFonts w:eastAsia="SimSun" w:hint="cs"/>
          <w:spacing w:val="4"/>
          <w:rtl/>
        </w:rPr>
        <w:t xml:space="preserve"> و</w:t>
      </w:r>
      <w:r w:rsidRPr="00E76B18">
        <w:rPr>
          <w:rFonts w:eastAsia="SimSun"/>
          <w:spacing w:val="4"/>
        </w:rPr>
        <w:t>ITU</w:t>
      </w:r>
      <w:r w:rsidRPr="00E76B18">
        <w:rPr>
          <w:rFonts w:eastAsia="SimSun"/>
          <w:spacing w:val="4"/>
        </w:rPr>
        <w:noBreakHyphen/>
        <w:t>R BT.1306</w:t>
      </w:r>
      <w:r w:rsidRPr="00E76B18">
        <w:rPr>
          <w:rFonts w:eastAsia="SimSun" w:hint="cs"/>
          <w:spacing w:val="4"/>
          <w:rtl/>
        </w:rPr>
        <w:t xml:space="preserve"> و</w:t>
      </w:r>
      <w:r w:rsidRPr="00E76B18">
        <w:rPr>
          <w:rFonts w:eastAsia="SimSun"/>
          <w:spacing w:val="4"/>
        </w:rPr>
        <w:t>ITU</w:t>
      </w:r>
      <w:r w:rsidRPr="00E76B18">
        <w:rPr>
          <w:rFonts w:eastAsia="SimSun"/>
          <w:spacing w:val="4"/>
        </w:rPr>
        <w:noBreakHyphen/>
        <w:t>R BT.1877</w:t>
      </w:r>
      <w:r w:rsidRPr="00E76B18">
        <w:rPr>
          <w:rFonts w:eastAsia="SimSun" w:hint="cs"/>
          <w:spacing w:val="4"/>
          <w:rtl/>
        </w:rPr>
        <w:t xml:space="preserve"> والتقارير </w:t>
      </w:r>
      <w:r w:rsidRPr="00E76B18">
        <w:rPr>
          <w:rFonts w:eastAsia="SimSun"/>
          <w:spacing w:val="4"/>
        </w:rPr>
        <w:t>ITU</w:t>
      </w:r>
      <w:r w:rsidRPr="00E76B18">
        <w:rPr>
          <w:rFonts w:eastAsia="SimSun"/>
          <w:spacing w:val="4"/>
        </w:rPr>
        <w:noBreakHyphen/>
        <w:t>R BT.2140</w:t>
      </w:r>
      <w:r w:rsidRPr="00E76B18">
        <w:rPr>
          <w:rFonts w:eastAsia="SimSun" w:hint="cs"/>
          <w:spacing w:val="4"/>
          <w:rtl/>
        </w:rPr>
        <w:t xml:space="preserve"> و</w:t>
      </w:r>
      <w:r w:rsidRPr="00E76B18">
        <w:rPr>
          <w:rFonts w:eastAsia="SimSun"/>
          <w:spacing w:val="4"/>
        </w:rPr>
        <w:t>ITU</w:t>
      </w:r>
      <w:r w:rsidRPr="00E76B18">
        <w:rPr>
          <w:rFonts w:eastAsia="SimSun"/>
          <w:spacing w:val="4"/>
        </w:rPr>
        <w:noBreakHyphen/>
        <w:t>R BT.2142</w:t>
      </w:r>
      <w:r w:rsidRPr="00E76B18">
        <w:rPr>
          <w:rFonts w:eastAsia="SimSun" w:hint="cs"/>
          <w:spacing w:val="4"/>
          <w:rtl/>
        </w:rPr>
        <w:t xml:space="preserve"> و</w:t>
      </w:r>
      <w:r w:rsidRPr="00E76B18">
        <w:rPr>
          <w:rFonts w:eastAsia="SimSun"/>
          <w:spacing w:val="4"/>
        </w:rPr>
        <w:t>ITU</w:t>
      </w:r>
      <w:r w:rsidRPr="00E76B18">
        <w:rPr>
          <w:rFonts w:eastAsia="SimSun"/>
          <w:spacing w:val="4"/>
        </w:rPr>
        <w:noBreakHyphen/>
        <w:t>R BT.1543</w:t>
      </w:r>
      <w:r w:rsidRPr="00E76B18">
        <w:rPr>
          <w:rFonts w:eastAsia="SimSun" w:hint="cs"/>
          <w:spacing w:val="4"/>
          <w:rtl/>
        </w:rPr>
        <w:t>، وغيرها)؛</w:t>
      </w:r>
    </w:p>
    <w:p w14:paraId="42555B42" w14:textId="77777777" w:rsidR="00CE5C57" w:rsidRPr="00E76B18" w:rsidRDefault="00CE5C57" w:rsidP="00CE5C57">
      <w:pPr>
        <w:rPr>
          <w:rFonts w:eastAsia="SimSun"/>
          <w:rtl/>
        </w:rPr>
      </w:pPr>
      <w:proofErr w:type="gramStart"/>
      <w:r w:rsidRPr="00E76B18">
        <w:rPr>
          <w:rFonts w:eastAsia="SimSun" w:hint="cs"/>
          <w:i/>
          <w:iCs/>
          <w:rtl/>
        </w:rPr>
        <w:t>ز )</w:t>
      </w:r>
      <w:proofErr w:type="gramEnd"/>
      <w:r w:rsidRPr="00E76B18">
        <w:rPr>
          <w:rFonts w:eastAsia="SimSun" w:hint="cs"/>
          <w:rtl/>
        </w:rPr>
        <w:tab/>
        <w:t xml:space="preserve">أن العديد من أنظمة الإذاعة الصوتية والتلفزيونية الرقمية </w:t>
      </w:r>
      <w:proofErr w:type="spellStart"/>
      <w:r w:rsidRPr="00E76B18">
        <w:rPr>
          <w:rFonts w:eastAsia="SimSun" w:hint="cs"/>
          <w:rtl/>
        </w:rPr>
        <w:t>الساتلية</w:t>
      </w:r>
      <w:proofErr w:type="spellEnd"/>
      <w:r w:rsidRPr="00E76B18">
        <w:rPr>
          <w:rFonts w:eastAsia="SimSun" w:hint="cs"/>
          <w:rtl/>
        </w:rPr>
        <w:t xml:space="preserve"> يرد وصفها في توصيات لقطاع الاتصالات الراديوية (التوصيات </w:t>
      </w:r>
      <w:r w:rsidRPr="00E76B18">
        <w:rPr>
          <w:rFonts w:eastAsia="SimSun"/>
        </w:rPr>
        <w:t>ITU</w:t>
      </w:r>
      <w:r w:rsidRPr="00E76B18">
        <w:rPr>
          <w:rFonts w:eastAsia="SimSun"/>
        </w:rPr>
        <w:noBreakHyphen/>
        <w:t>R BO.1130</w:t>
      </w:r>
      <w:r w:rsidRPr="00E76B18">
        <w:rPr>
          <w:rFonts w:eastAsia="SimSun" w:hint="cs"/>
          <w:rtl/>
        </w:rPr>
        <w:t xml:space="preserve"> و</w:t>
      </w:r>
      <w:r w:rsidRPr="00E76B18">
        <w:rPr>
          <w:rFonts w:eastAsia="SimSun"/>
        </w:rPr>
        <w:t>ITU</w:t>
      </w:r>
      <w:r w:rsidRPr="00E76B18">
        <w:rPr>
          <w:rFonts w:eastAsia="SimSun"/>
        </w:rPr>
        <w:noBreakHyphen/>
        <w:t>R BO.1516</w:t>
      </w:r>
      <w:r w:rsidRPr="00E76B18">
        <w:rPr>
          <w:rFonts w:eastAsia="SimSun" w:hint="cs"/>
          <w:rtl/>
        </w:rPr>
        <w:t xml:space="preserve"> و</w:t>
      </w:r>
      <w:r w:rsidRPr="00E76B18">
        <w:rPr>
          <w:rFonts w:eastAsia="SimSun"/>
        </w:rPr>
        <w:t>ITU</w:t>
      </w:r>
      <w:r w:rsidRPr="00E76B18">
        <w:rPr>
          <w:rFonts w:eastAsia="SimSun"/>
        </w:rPr>
        <w:noBreakHyphen/>
        <w:t>R BO.1724</w:t>
      </w:r>
      <w:r w:rsidRPr="00E76B18">
        <w:rPr>
          <w:rFonts w:eastAsia="SimSun" w:hint="cs"/>
          <w:rtl/>
        </w:rPr>
        <w:t xml:space="preserve"> و</w:t>
      </w:r>
      <w:r w:rsidRPr="00E76B18">
        <w:rPr>
          <w:rFonts w:eastAsia="SimSun"/>
        </w:rPr>
        <w:t>ITU</w:t>
      </w:r>
      <w:r w:rsidRPr="00E76B18">
        <w:rPr>
          <w:rFonts w:eastAsia="SimSun"/>
        </w:rPr>
        <w:noBreakHyphen/>
        <w:t>R BO.1784</w:t>
      </w:r>
      <w:r w:rsidRPr="00E76B18">
        <w:rPr>
          <w:rFonts w:eastAsia="SimSun" w:hint="cs"/>
          <w:rtl/>
        </w:rPr>
        <w:t>)؛</w:t>
      </w:r>
    </w:p>
    <w:p w14:paraId="5F9AC014" w14:textId="77777777" w:rsidR="00CE5C57" w:rsidRPr="00E76B18" w:rsidRDefault="00CE5C57" w:rsidP="00CE5C57">
      <w:pPr>
        <w:rPr>
          <w:rFonts w:eastAsia="SimSun"/>
          <w:rtl/>
          <w:lang w:bidi="ar-EG"/>
        </w:rPr>
      </w:pPr>
      <w:r w:rsidRPr="00E76B18">
        <w:rPr>
          <w:rFonts w:eastAsia="SimSun" w:hint="cs"/>
          <w:i/>
          <w:iCs/>
          <w:rtl/>
        </w:rPr>
        <w:t>ح)</w:t>
      </w:r>
      <w:r w:rsidRPr="00E76B18">
        <w:rPr>
          <w:rFonts w:eastAsia="SimSun" w:hint="cs"/>
          <w:rtl/>
        </w:rPr>
        <w:tab/>
        <w:t xml:space="preserve">أن هناك مجموعة من توصيات قطاع الاتصالات الراديوية تدعو أعضاء الاتحاد والجهات المصنعة للمستقبلات </w:t>
      </w:r>
      <w:r w:rsidRPr="00E76B18">
        <w:rPr>
          <w:rFonts w:eastAsia="SimSun" w:hint="cs"/>
          <w:spacing w:val="-3"/>
          <w:rtl/>
        </w:rPr>
        <w:t xml:space="preserve">الراديوية إلى دراسة إمكانية تطوير مستقبلات راديوية متعددة النطاقات والمعايير (التوصيات </w:t>
      </w:r>
      <w:r w:rsidRPr="00E76B18">
        <w:rPr>
          <w:rFonts w:eastAsia="SimSun"/>
          <w:spacing w:val="-3"/>
        </w:rPr>
        <w:t>ITU</w:t>
      </w:r>
      <w:r w:rsidRPr="00E76B18">
        <w:rPr>
          <w:rFonts w:eastAsia="SimSun"/>
          <w:spacing w:val="-3"/>
        </w:rPr>
        <w:noBreakHyphen/>
        <w:t>R BS.774</w:t>
      </w:r>
      <w:r w:rsidRPr="00E76B18">
        <w:rPr>
          <w:rFonts w:eastAsia="SimSun" w:hint="cs"/>
          <w:spacing w:val="-3"/>
          <w:rtl/>
        </w:rPr>
        <w:t xml:space="preserve"> و</w:t>
      </w:r>
      <w:r w:rsidRPr="00E76B18">
        <w:rPr>
          <w:rFonts w:eastAsia="SimSun"/>
          <w:spacing w:val="-3"/>
        </w:rPr>
        <w:t>ITU</w:t>
      </w:r>
      <w:r w:rsidRPr="00E76B18">
        <w:rPr>
          <w:rFonts w:eastAsia="SimSun"/>
          <w:spacing w:val="-3"/>
        </w:rPr>
        <w:noBreakHyphen/>
        <w:t>R BS.1114</w:t>
      </w:r>
      <w:r w:rsidRPr="00E76B18">
        <w:rPr>
          <w:rFonts w:eastAsia="SimSun" w:hint="cs"/>
          <w:rtl/>
        </w:rPr>
        <w:t xml:space="preserve"> و</w:t>
      </w:r>
      <w:r w:rsidRPr="00E76B18">
        <w:rPr>
          <w:rFonts w:eastAsia="SimSun"/>
        </w:rPr>
        <w:t>ITU</w:t>
      </w:r>
      <w:r w:rsidRPr="00E76B18">
        <w:rPr>
          <w:rFonts w:eastAsia="SimSun"/>
        </w:rPr>
        <w:noBreakHyphen/>
        <w:t>R BS.1348</w:t>
      </w:r>
      <w:r w:rsidRPr="00E76B18">
        <w:rPr>
          <w:rFonts w:eastAsia="SimSun" w:hint="cs"/>
          <w:rtl/>
        </w:rPr>
        <w:t>)؛</w:t>
      </w:r>
    </w:p>
    <w:p w14:paraId="4EC79595" w14:textId="0F5718CB" w:rsidR="00CE5C57" w:rsidRPr="00E76B18" w:rsidRDefault="00CE5C57" w:rsidP="00CE5C57">
      <w:pPr>
        <w:rPr>
          <w:rFonts w:eastAsia="SimSun"/>
          <w:rtl/>
        </w:rPr>
      </w:pPr>
      <w:r w:rsidRPr="00E76B18">
        <w:rPr>
          <w:rFonts w:eastAsia="SimSun"/>
          <w:i/>
          <w:iCs/>
          <w:rtl/>
        </w:rPr>
        <w:lastRenderedPageBreak/>
        <w:t>ط)</w:t>
      </w:r>
      <w:r w:rsidRPr="00E76B18">
        <w:rPr>
          <w:rFonts w:eastAsia="SimSun" w:hint="cs"/>
          <w:rtl/>
        </w:rPr>
        <w:tab/>
        <w:t>أن تطبيق الأشكال المختلفة للتفاعلية في أنظمة الإذاعة التلفزيونية والصوتية، بما في ذلك استعمال الإنترنت، يرد</w:t>
      </w:r>
      <w:r w:rsidRPr="00E76B18">
        <w:rPr>
          <w:rFonts w:eastAsia="SimSun" w:hint="eastAsia"/>
          <w:rtl/>
        </w:rPr>
        <w:t> </w:t>
      </w:r>
      <w:r w:rsidRPr="00E76B18">
        <w:rPr>
          <w:rFonts w:eastAsia="SimSun" w:hint="cs"/>
          <w:rtl/>
        </w:rPr>
        <w:t xml:space="preserve">وصفه في توصيات لقطاع الاتصالات الراديوية (التوصيات </w:t>
      </w:r>
      <w:r w:rsidRPr="00E76B18">
        <w:rPr>
          <w:rFonts w:eastAsia="SimSun"/>
        </w:rPr>
        <w:t>ITU</w:t>
      </w:r>
      <w:r w:rsidRPr="00E76B18">
        <w:rPr>
          <w:rFonts w:eastAsia="SimSun"/>
        </w:rPr>
        <w:noBreakHyphen/>
        <w:t>R BT.1508</w:t>
      </w:r>
      <w:r w:rsidRPr="00E76B18">
        <w:rPr>
          <w:rFonts w:eastAsia="SimSun" w:hint="cs"/>
          <w:rtl/>
        </w:rPr>
        <w:t xml:space="preserve"> و</w:t>
      </w:r>
      <w:r w:rsidRPr="00E76B18">
        <w:rPr>
          <w:rFonts w:eastAsia="SimSun"/>
        </w:rPr>
        <w:t>ITU</w:t>
      </w:r>
      <w:r w:rsidRPr="00E76B18">
        <w:rPr>
          <w:rFonts w:eastAsia="SimSun"/>
        </w:rPr>
        <w:noBreakHyphen/>
        <w:t>R BT.1564</w:t>
      </w:r>
      <w:r w:rsidRPr="00E76B18">
        <w:rPr>
          <w:rFonts w:eastAsia="SimSun" w:hint="cs"/>
          <w:rtl/>
        </w:rPr>
        <w:t xml:space="preserve"> و</w:t>
      </w:r>
      <w:r w:rsidRPr="00E76B18">
        <w:rPr>
          <w:rFonts w:eastAsia="SimSun"/>
        </w:rPr>
        <w:t>ITU</w:t>
      </w:r>
      <w:r w:rsidRPr="00E76B18">
        <w:rPr>
          <w:rFonts w:eastAsia="SimSun"/>
        </w:rPr>
        <w:noBreakHyphen/>
        <w:t>R BT.1667</w:t>
      </w:r>
      <w:r w:rsidRPr="00E76B18">
        <w:rPr>
          <w:rFonts w:eastAsia="SimSun" w:hint="cs"/>
          <w:rtl/>
        </w:rPr>
        <w:t xml:space="preserve"> و</w:t>
      </w:r>
      <w:r w:rsidRPr="00E76B18">
        <w:rPr>
          <w:rFonts w:eastAsia="SimSun"/>
        </w:rPr>
        <w:t>ITU</w:t>
      </w:r>
      <w:r w:rsidRPr="00E76B18">
        <w:rPr>
          <w:rFonts w:eastAsia="SimSun"/>
        </w:rPr>
        <w:sym w:font="Symbol" w:char="F02D"/>
      </w:r>
      <w:r w:rsidRPr="00E76B18">
        <w:rPr>
          <w:rFonts w:eastAsia="SimSun"/>
        </w:rPr>
        <w:t>R BT.1832</w:t>
      </w:r>
      <w:ins w:id="99" w:author="Aly, Abdalla" w:date="2023-09-18T15:44:00Z">
        <w:r w:rsidR="00614C4D" w:rsidRPr="00E76B18">
          <w:rPr>
            <w:rFonts w:eastAsia="SimSun" w:hint="cs"/>
            <w:spacing w:val="-3"/>
            <w:rtl/>
          </w:rPr>
          <w:t xml:space="preserve"> و</w:t>
        </w:r>
        <w:r w:rsidR="00614C4D" w:rsidRPr="00E76B18">
          <w:rPr>
            <w:rFonts w:eastAsia="SimSun"/>
            <w:spacing w:val="-3"/>
          </w:rPr>
          <w:t>ITU</w:t>
        </w:r>
        <w:r w:rsidR="00614C4D" w:rsidRPr="00E76B18">
          <w:rPr>
            <w:rFonts w:eastAsia="SimSun"/>
            <w:spacing w:val="-3"/>
          </w:rPr>
          <w:noBreakHyphen/>
          <w:t>R BT.2037</w:t>
        </w:r>
        <w:r w:rsidR="00614C4D" w:rsidRPr="00E76B18">
          <w:rPr>
            <w:rFonts w:eastAsia="SimSun" w:hint="cs"/>
            <w:spacing w:val="-3"/>
            <w:rtl/>
          </w:rPr>
          <w:t xml:space="preserve"> و</w:t>
        </w:r>
        <w:r w:rsidR="00614C4D" w:rsidRPr="00E76B18">
          <w:rPr>
            <w:rFonts w:eastAsia="SimSun"/>
            <w:spacing w:val="-3"/>
          </w:rPr>
          <w:t>ITU</w:t>
        </w:r>
        <w:r w:rsidR="00614C4D" w:rsidRPr="00E76B18">
          <w:rPr>
            <w:rFonts w:eastAsia="SimSun"/>
            <w:spacing w:val="-3"/>
          </w:rPr>
          <w:noBreakHyphen/>
          <w:t>R B</w:t>
        </w:r>
      </w:ins>
      <w:ins w:id="100" w:author="Aly, Abdalla" w:date="2023-09-18T15:45:00Z">
        <w:r w:rsidR="00614C4D" w:rsidRPr="00E76B18">
          <w:rPr>
            <w:rFonts w:eastAsia="SimSun"/>
            <w:spacing w:val="-3"/>
          </w:rPr>
          <w:t>T</w:t>
        </w:r>
      </w:ins>
      <w:ins w:id="101" w:author="Aly, Abdalla" w:date="2023-09-18T15:44:00Z">
        <w:r w:rsidR="00614C4D" w:rsidRPr="00E76B18">
          <w:rPr>
            <w:rFonts w:eastAsia="SimSun"/>
            <w:spacing w:val="-3"/>
          </w:rPr>
          <w:t>.</w:t>
        </w:r>
      </w:ins>
      <w:ins w:id="102" w:author="Aly, Abdalla" w:date="2023-09-18T15:45:00Z">
        <w:r w:rsidR="00614C4D" w:rsidRPr="00E76B18">
          <w:rPr>
            <w:rFonts w:eastAsia="SimSun"/>
            <w:spacing w:val="-3"/>
          </w:rPr>
          <w:t>2053</w:t>
        </w:r>
      </w:ins>
      <w:r w:rsidRPr="00E76B18">
        <w:rPr>
          <w:rFonts w:eastAsia="SimSun" w:hint="cs"/>
          <w:rtl/>
        </w:rPr>
        <w:t>، وغيرها)؛</w:t>
      </w:r>
    </w:p>
    <w:p w14:paraId="59C2588F" w14:textId="1CE79611" w:rsidR="00CE5C57" w:rsidRPr="00E76B18" w:rsidRDefault="00CE5C57" w:rsidP="00CE5C57">
      <w:pPr>
        <w:rPr>
          <w:rFonts w:eastAsia="SimSun"/>
          <w:rtl/>
        </w:rPr>
      </w:pPr>
      <w:r w:rsidRPr="00E76B18">
        <w:rPr>
          <w:rFonts w:eastAsia="SimSun"/>
          <w:i/>
          <w:iCs/>
          <w:rtl/>
        </w:rPr>
        <w:t>ي)</w:t>
      </w:r>
      <w:r w:rsidRPr="00E76B18">
        <w:rPr>
          <w:rFonts w:eastAsia="SimSun" w:hint="cs"/>
          <w:rtl/>
        </w:rPr>
        <w:tab/>
        <w:t xml:space="preserve">أن الأجهزة الراديوية المحددة </w:t>
      </w:r>
      <w:proofErr w:type="spellStart"/>
      <w:r w:rsidRPr="00E76B18">
        <w:rPr>
          <w:rFonts w:eastAsia="SimSun" w:hint="cs"/>
          <w:rtl/>
        </w:rPr>
        <w:t>بالبرم‍جيات</w:t>
      </w:r>
      <w:proofErr w:type="spellEnd"/>
      <w:r w:rsidRPr="00E76B18">
        <w:rPr>
          <w:rFonts w:eastAsia="SimSun" w:hint="eastAsia"/>
          <w:rtl/>
        </w:rPr>
        <w:t> </w:t>
      </w:r>
      <w:r w:rsidRPr="00E76B18">
        <w:rPr>
          <w:rFonts w:eastAsia="SimSun"/>
        </w:rPr>
        <w:t>(SDR)</w:t>
      </w:r>
      <w:del w:id="103" w:author="Arabic-MA" w:date="2023-09-22T12:47:00Z">
        <w:r w:rsidRPr="00E76B18" w:rsidDel="004B4511">
          <w:rPr>
            <w:rFonts w:eastAsia="SimSun" w:hint="cs"/>
            <w:rtl/>
          </w:rPr>
          <w:delText xml:space="preserve"> قيد الدراسة في الات‍حاد</w:delText>
        </w:r>
      </w:del>
      <w:ins w:id="104" w:author="Arabic-MA" w:date="2023-09-22T12:47:00Z">
        <w:r w:rsidR="004B4511" w:rsidRPr="00E76B18">
          <w:rPr>
            <w:rFonts w:eastAsia="SimSun" w:hint="cs"/>
            <w:rtl/>
          </w:rPr>
          <w:t xml:space="preserve"> مستعملة بشكل عام</w:t>
        </w:r>
      </w:ins>
      <w:r w:rsidRPr="00E76B18">
        <w:rPr>
          <w:rFonts w:eastAsia="SimSun" w:hint="cs"/>
          <w:rtl/>
        </w:rPr>
        <w:t>؛</w:t>
      </w:r>
    </w:p>
    <w:p w14:paraId="0FCC4137" w14:textId="77777777" w:rsidR="00CE5C57" w:rsidRPr="00E76B18" w:rsidRDefault="00CE5C57" w:rsidP="00CE5C57">
      <w:pPr>
        <w:rPr>
          <w:rFonts w:eastAsia="SimSun"/>
          <w:spacing w:val="-4"/>
          <w:rtl/>
        </w:rPr>
      </w:pPr>
      <w:r w:rsidRPr="00E76B18">
        <w:rPr>
          <w:rFonts w:eastAsia="SimSun"/>
          <w:i/>
          <w:iCs/>
          <w:spacing w:val="-4"/>
          <w:rtl/>
        </w:rPr>
        <w:t>ك)</w:t>
      </w:r>
      <w:r w:rsidRPr="00E76B18">
        <w:rPr>
          <w:rFonts w:eastAsia="SimSun" w:hint="cs"/>
          <w:spacing w:val="-4"/>
          <w:rtl/>
        </w:rPr>
        <w:tab/>
        <w:t xml:space="preserve">أن المستقبِلات الإذاعية الرقمية الحديثة يتزايد اعتمادها على برمجيات محملة أو </w:t>
      </w:r>
      <w:proofErr w:type="spellStart"/>
      <w:r w:rsidRPr="00E76B18">
        <w:rPr>
          <w:rFonts w:eastAsia="SimSun" w:hint="cs"/>
          <w:spacing w:val="-4"/>
          <w:rtl/>
        </w:rPr>
        <w:t>برم‍جيات</w:t>
      </w:r>
      <w:proofErr w:type="spellEnd"/>
      <w:r w:rsidRPr="00E76B18">
        <w:rPr>
          <w:rFonts w:eastAsia="SimSun" w:hint="cs"/>
          <w:spacing w:val="-4"/>
          <w:rtl/>
        </w:rPr>
        <w:t xml:space="preserve"> ثابتة </w:t>
      </w:r>
      <w:proofErr w:type="spellStart"/>
      <w:r w:rsidRPr="00E76B18">
        <w:rPr>
          <w:rFonts w:eastAsia="SimSun" w:hint="cs"/>
          <w:spacing w:val="-4"/>
          <w:rtl/>
        </w:rPr>
        <w:t>ي‍مكن</w:t>
      </w:r>
      <w:proofErr w:type="spellEnd"/>
      <w:r w:rsidRPr="00E76B18">
        <w:rPr>
          <w:rFonts w:eastAsia="SimSun" w:hint="cs"/>
          <w:spacing w:val="-4"/>
          <w:rtl/>
        </w:rPr>
        <w:t xml:space="preserve"> أن تخضع للتحديث؛</w:t>
      </w:r>
    </w:p>
    <w:p w14:paraId="29EE9799" w14:textId="77777777" w:rsidR="00CE5C57" w:rsidRPr="00E76B18" w:rsidRDefault="00CE5C57" w:rsidP="00CE5C57">
      <w:pPr>
        <w:rPr>
          <w:rFonts w:eastAsia="SimSun"/>
          <w:rtl/>
        </w:rPr>
      </w:pPr>
      <w:r w:rsidRPr="00E76B18">
        <w:rPr>
          <w:rFonts w:eastAsia="SimSun"/>
          <w:i/>
          <w:iCs/>
          <w:rtl/>
        </w:rPr>
        <w:t>ل)</w:t>
      </w:r>
      <w:r w:rsidRPr="00E76B18">
        <w:rPr>
          <w:rFonts w:eastAsia="SimSun" w:hint="cs"/>
          <w:rtl/>
        </w:rPr>
        <w:tab/>
        <w:t xml:space="preserve">أن مستقبِلات الإذاعة الحديثة تجهز عادةً بسطح بيني يسمح بإمكانية إضافية للتوصيل بالإنترنت (لأغراض التفاعلية وعمليات </w:t>
      </w:r>
      <w:proofErr w:type="spellStart"/>
      <w:r w:rsidRPr="00E76B18">
        <w:rPr>
          <w:rFonts w:eastAsia="SimSun" w:hint="cs"/>
          <w:rtl/>
        </w:rPr>
        <w:t>التن‍زيل</w:t>
      </w:r>
      <w:proofErr w:type="spellEnd"/>
      <w:r w:rsidRPr="00E76B18">
        <w:rPr>
          <w:rFonts w:eastAsia="SimSun" w:hint="cs"/>
          <w:rtl/>
        </w:rPr>
        <w:t>، على سبيل المثال)؛</w:t>
      </w:r>
    </w:p>
    <w:p w14:paraId="413AA066" w14:textId="77777777" w:rsidR="00CE5C57" w:rsidRPr="00E76B18" w:rsidRDefault="00CE5C57" w:rsidP="00CE5C57">
      <w:pPr>
        <w:rPr>
          <w:rFonts w:eastAsia="SimSun"/>
          <w:rtl/>
        </w:rPr>
      </w:pPr>
      <w:proofErr w:type="gramStart"/>
      <w:r w:rsidRPr="00E76B18">
        <w:rPr>
          <w:rFonts w:eastAsia="SimSun"/>
          <w:i/>
          <w:iCs/>
          <w:rtl/>
        </w:rPr>
        <w:t>م )</w:t>
      </w:r>
      <w:proofErr w:type="gramEnd"/>
      <w:r w:rsidRPr="00E76B18">
        <w:rPr>
          <w:rFonts w:eastAsia="SimSun"/>
          <w:rtl/>
        </w:rPr>
        <w:tab/>
      </w:r>
      <w:r w:rsidRPr="00E76B18">
        <w:rPr>
          <w:rFonts w:eastAsia="SimSun" w:hint="cs"/>
          <w:rtl/>
        </w:rPr>
        <w:t>أن طرائق توفير المحتوى الإذاعي عبر الأنظمة التفاعلية المستقبلية والأنظمة الحالية، كما هو وارد على سبيل المثال في</w:t>
      </w:r>
      <w:r w:rsidRPr="00E76B18">
        <w:rPr>
          <w:rFonts w:eastAsia="SimSun" w:hint="eastAsia"/>
          <w:rtl/>
        </w:rPr>
        <w:t> </w:t>
      </w:r>
      <w:r w:rsidRPr="00E76B18">
        <w:rPr>
          <w:rFonts w:eastAsia="SimSun" w:hint="cs"/>
          <w:rtl/>
        </w:rPr>
        <w:t>التوصية</w:t>
      </w:r>
      <w:r w:rsidRPr="00E76B18">
        <w:rPr>
          <w:rFonts w:eastAsia="SimSun" w:hint="eastAsia"/>
          <w:rtl/>
        </w:rPr>
        <w:t> </w:t>
      </w:r>
      <w:r w:rsidRPr="00E76B18">
        <w:rPr>
          <w:rFonts w:eastAsia="SimSun"/>
        </w:rPr>
        <w:t>ITU</w:t>
      </w:r>
      <w:r w:rsidRPr="00E76B18">
        <w:rPr>
          <w:rFonts w:eastAsia="SimSun"/>
        </w:rPr>
        <w:noBreakHyphen/>
        <w:t>R BT.1833</w:t>
      </w:r>
      <w:r w:rsidRPr="00E76B18">
        <w:rPr>
          <w:rFonts w:eastAsia="SimSun"/>
          <w:rtl/>
        </w:rPr>
        <w:t xml:space="preserve">، </w:t>
      </w:r>
      <w:r w:rsidRPr="00E76B18">
        <w:rPr>
          <w:rFonts w:eastAsia="SimSun" w:hint="cs"/>
          <w:rtl/>
        </w:rPr>
        <w:t xml:space="preserve">يجري </w:t>
      </w:r>
      <w:r w:rsidRPr="00E76B18">
        <w:rPr>
          <w:rFonts w:eastAsia="SimSun"/>
          <w:rtl/>
        </w:rPr>
        <w:t>تطويرها، إلى جانب الإذاعة للأرض؛</w:t>
      </w:r>
    </w:p>
    <w:p w14:paraId="01283E67" w14:textId="77777777" w:rsidR="00CE5C57" w:rsidRPr="00E76B18" w:rsidRDefault="00CE5C57" w:rsidP="00CE5C57">
      <w:pPr>
        <w:rPr>
          <w:rFonts w:eastAsia="SimSun"/>
          <w:rtl/>
        </w:rPr>
      </w:pPr>
      <w:proofErr w:type="gramStart"/>
      <w:r w:rsidRPr="00E76B18">
        <w:rPr>
          <w:rFonts w:eastAsia="SimSun" w:hint="cs"/>
          <w:i/>
          <w:iCs/>
          <w:rtl/>
        </w:rPr>
        <w:t xml:space="preserve">ن </w:t>
      </w:r>
      <w:r w:rsidRPr="00E76B18">
        <w:rPr>
          <w:rFonts w:eastAsia="SimSun"/>
          <w:i/>
          <w:iCs/>
          <w:rtl/>
        </w:rPr>
        <w:t>)</w:t>
      </w:r>
      <w:proofErr w:type="gramEnd"/>
      <w:r w:rsidRPr="00E76B18">
        <w:rPr>
          <w:rFonts w:eastAsia="SimSun" w:hint="cs"/>
          <w:rtl/>
        </w:rPr>
        <w:tab/>
        <w:t xml:space="preserve">أن التجوال الإذاعي في العالم أجمع </w:t>
      </w:r>
      <w:proofErr w:type="spellStart"/>
      <w:r w:rsidRPr="00E76B18">
        <w:rPr>
          <w:rFonts w:eastAsia="SimSun" w:hint="cs"/>
          <w:rtl/>
        </w:rPr>
        <w:t>ي‍مكن</w:t>
      </w:r>
      <w:proofErr w:type="spellEnd"/>
      <w:r w:rsidRPr="00E76B18">
        <w:rPr>
          <w:rFonts w:eastAsia="SimSun" w:hint="cs"/>
          <w:rtl/>
        </w:rPr>
        <w:t xml:space="preserve"> أن يسهل التنسيق الإذاعي على المستويات الإقليمية والوطنية والدولية؛</w:t>
      </w:r>
    </w:p>
    <w:p w14:paraId="04718106" w14:textId="77777777" w:rsidR="00614C4D" w:rsidRPr="00E76B18" w:rsidRDefault="00CE5C57" w:rsidP="00CE5C57">
      <w:pPr>
        <w:rPr>
          <w:ins w:id="105" w:author="Aly, Abdalla" w:date="2023-09-18T15:45:00Z"/>
          <w:rFonts w:eastAsia="SimSun"/>
          <w:rtl/>
          <w:lang w:bidi="ar-EG"/>
        </w:rPr>
      </w:pPr>
      <w:r w:rsidRPr="00E76B18">
        <w:rPr>
          <w:rFonts w:eastAsia="SimSun" w:hint="cs"/>
          <w:i/>
          <w:iCs/>
          <w:rtl/>
        </w:rPr>
        <w:t>س)</w:t>
      </w:r>
      <w:r w:rsidRPr="00E76B18">
        <w:rPr>
          <w:rFonts w:eastAsia="SimSun" w:hint="cs"/>
          <w:rtl/>
        </w:rPr>
        <w:tab/>
        <w:t>أن التجوال الإذاعي في العالم أجمع يوفر إمكانية قابلية التشغيل البيني فيما بين الأنظمة لأغراض خدمات المعلومات في حالات الكوارث والطوارئ وفي عمليات الملاحة والسلامة، وما إلى ذلك</w:t>
      </w:r>
      <w:ins w:id="106" w:author="Aly, Abdalla" w:date="2023-09-18T15:45:00Z">
        <w:r w:rsidR="00614C4D" w:rsidRPr="00E76B18">
          <w:rPr>
            <w:rFonts w:eastAsia="SimSun" w:hint="cs"/>
            <w:rtl/>
            <w:lang w:bidi="ar-EG"/>
          </w:rPr>
          <w:t>؛</w:t>
        </w:r>
      </w:ins>
    </w:p>
    <w:p w14:paraId="003E60B0" w14:textId="46DCBF3B" w:rsidR="00614C4D" w:rsidRPr="00E76B18" w:rsidRDefault="00614C4D" w:rsidP="00CE5C57">
      <w:pPr>
        <w:rPr>
          <w:ins w:id="107" w:author="Aly, Abdalla" w:date="2023-09-18T15:45:00Z"/>
          <w:rFonts w:eastAsia="SimSun"/>
          <w:rtl/>
          <w:lang w:bidi="ar-EG"/>
        </w:rPr>
      </w:pPr>
      <w:ins w:id="108" w:author="Aly, Abdalla" w:date="2023-09-18T15:45:00Z">
        <w:r w:rsidRPr="00E76B18">
          <w:rPr>
            <w:rFonts w:eastAsia="SimSun"/>
            <w:i/>
            <w:iCs/>
            <w:rtl/>
            <w:lang w:bidi="ar-EG"/>
            <w:rPrChange w:id="109" w:author="Aly, Abdalla" w:date="2023-09-18T15:47:00Z">
              <w:rPr>
                <w:rFonts w:eastAsia="SimSun"/>
                <w:rtl/>
                <w:lang w:bidi="ar-EG"/>
              </w:rPr>
            </w:rPrChange>
          </w:rPr>
          <w:t>ع)</w:t>
        </w:r>
        <w:r w:rsidRPr="00E76B18">
          <w:rPr>
            <w:rFonts w:eastAsia="SimSun"/>
            <w:rtl/>
            <w:lang w:bidi="ar-EG"/>
          </w:rPr>
          <w:tab/>
        </w:r>
      </w:ins>
      <w:ins w:id="110" w:author="Aly, Abdalla" w:date="2023-09-18T15:46:00Z">
        <w:r w:rsidR="00305ECB" w:rsidRPr="00E76B18">
          <w:rPr>
            <w:rFonts w:hint="cs"/>
            <w:rtl/>
            <w:lang w:val="fr-FR"/>
          </w:rPr>
          <w:t xml:space="preserve">أن الأمم المتحدة حددت </w:t>
        </w:r>
        <w:r w:rsidR="00305ECB" w:rsidRPr="00E76B18">
          <w:t>17</w:t>
        </w:r>
        <w:r w:rsidR="00305ECB" w:rsidRPr="00E76B18">
          <w:rPr>
            <w:rFonts w:hint="cs"/>
            <w:rtl/>
            <w:lang w:bidi="ar-EG"/>
          </w:rPr>
          <w:t xml:space="preserve"> هدفاً للتنمية المستدامة، من بينها </w:t>
        </w:r>
        <w:r w:rsidR="00305ECB" w:rsidRPr="00E76B18">
          <w:rPr>
            <w:rFonts w:hint="cs"/>
            <w:rtl/>
            <w:lang w:val="fr-FR"/>
          </w:rPr>
          <w:t>"الصناعة والابتكار والهياكل الأساسية" و"الاستهلاك والإنتاج المسؤولان"؛</w:t>
        </w:r>
      </w:ins>
    </w:p>
    <w:p w14:paraId="1C54E250" w14:textId="1EB713FF" w:rsidR="00176B1A" w:rsidRPr="00E76B18" w:rsidRDefault="00176B1A" w:rsidP="00305ECB">
      <w:pPr>
        <w:rPr>
          <w:ins w:id="111" w:author="Aly, Abdalla" w:date="2023-09-18T15:45:00Z"/>
          <w:rFonts w:eastAsia="SimSun"/>
          <w:rtl/>
          <w:lang w:bidi="ar-EG"/>
        </w:rPr>
      </w:pPr>
      <w:ins w:id="112" w:author="Aly, Abdalla" w:date="2023-09-18T15:45:00Z">
        <w:r w:rsidRPr="00E76B18">
          <w:rPr>
            <w:rFonts w:eastAsia="SimSun"/>
            <w:i/>
            <w:iCs/>
            <w:rtl/>
            <w:lang w:bidi="ar-EG"/>
            <w:rPrChange w:id="113" w:author="Aly, Abdalla" w:date="2023-09-18T15:47:00Z">
              <w:rPr>
                <w:rFonts w:eastAsia="SimSun"/>
                <w:rtl/>
                <w:lang w:bidi="ar-EG"/>
              </w:rPr>
            </w:rPrChange>
          </w:rPr>
          <w:t>ف)</w:t>
        </w:r>
        <w:r w:rsidRPr="00E76B18">
          <w:rPr>
            <w:rFonts w:eastAsia="SimSun"/>
            <w:rtl/>
            <w:lang w:bidi="ar-EG"/>
          </w:rPr>
          <w:tab/>
        </w:r>
      </w:ins>
      <w:ins w:id="114" w:author="Aly, Abdalla" w:date="2023-09-18T15:47:00Z">
        <w:r w:rsidR="00305ECB" w:rsidRPr="00E76B18">
          <w:rPr>
            <w:rFonts w:eastAsia="SimSun" w:hint="cs"/>
            <w:rtl/>
          </w:rPr>
          <w:t xml:space="preserve">أن القرار </w:t>
        </w:r>
        <w:r w:rsidR="00305ECB" w:rsidRPr="00E76B18">
          <w:rPr>
            <w:rFonts w:eastAsia="SimSun"/>
            <w:lang w:bidi="ar-EG"/>
          </w:rPr>
          <w:t>ITU-R 60-2</w:t>
        </w:r>
        <w:r w:rsidR="00305ECB" w:rsidRPr="00E76B18">
          <w:rPr>
            <w:rFonts w:eastAsia="SimSun" w:hint="cs"/>
            <w:rtl/>
          </w:rPr>
          <w:t xml:space="preserve">، </w:t>
        </w:r>
      </w:ins>
      <w:ins w:id="115" w:author="Arabic-MA" w:date="2023-09-22T12:48:00Z">
        <w:r w:rsidR="004B4511" w:rsidRPr="00E76B18">
          <w:rPr>
            <w:rFonts w:eastAsia="SimSun" w:hint="cs"/>
            <w:rtl/>
          </w:rPr>
          <w:t xml:space="preserve">بشأن </w:t>
        </w:r>
      </w:ins>
      <w:ins w:id="116" w:author="Aly, Abdalla" w:date="2023-09-18T15:47:00Z">
        <w:r w:rsidR="00305ECB" w:rsidRPr="00E76B18">
          <w:rPr>
            <w:rFonts w:eastAsia="SimSun"/>
            <w:rtl/>
          </w:rPr>
          <w:t>الحد من استهلاك الطاقة لحماية البيئة والتخفيف من آثار تغيّر المناخ عن طريق استخدام تكنولوجيا</w:t>
        </w:r>
      </w:ins>
      <w:ins w:id="117" w:author="Arabic-MA" w:date="2023-09-22T12:48:00Z">
        <w:r w:rsidR="004B4511" w:rsidRPr="00E76B18">
          <w:rPr>
            <w:rFonts w:eastAsia="SimSun" w:hint="cs"/>
            <w:rtl/>
          </w:rPr>
          <w:t>ت وأنظمة</w:t>
        </w:r>
      </w:ins>
      <w:ins w:id="118" w:author="Aly, Abdalla" w:date="2023-09-18T15:47:00Z">
        <w:r w:rsidR="00305ECB" w:rsidRPr="00E76B18">
          <w:rPr>
            <w:rFonts w:eastAsia="SimSun"/>
            <w:rtl/>
          </w:rPr>
          <w:t xml:space="preserve"> المعلومات والاتصالات/الاتصالات الراديوية</w:t>
        </w:r>
        <w:r w:rsidR="00305ECB" w:rsidRPr="00E76B18">
          <w:rPr>
            <w:rFonts w:eastAsia="SimSun" w:hint="cs"/>
            <w:rtl/>
          </w:rPr>
          <w:t xml:space="preserve">، </w:t>
        </w:r>
        <w:r w:rsidR="00305ECB" w:rsidRPr="00E76B18">
          <w:rPr>
            <w:rFonts w:eastAsia="SimSun" w:hint="cs"/>
            <w:rtl/>
            <w:lang w:bidi="ar-EG"/>
          </w:rPr>
          <w:t>يشجع لجان الدراسات على أخذ القضايا البيئية في</w:t>
        </w:r>
        <w:r w:rsidR="00305ECB" w:rsidRPr="00E76B18">
          <w:rPr>
            <w:rFonts w:eastAsia="SimSun" w:hint="eastAsia"/>
            <w:rtl/>
            <w:lang w:bidi="ar-EG"/>
          </w:rPr>
          <w:t> </w:t>
        </w:r>
        <w:r w:rsidR="00305ECB" w:rsidRPr="00E76B18">
          <w:rPr>
            <w:rFonts w:eastAsia="SimSun" w:hint="cs"/>
            <w:rtl/>
            <w:lang w:bidi="ar-EG"/>
          </w:rPr>
          <w:t>اعتبارها؛</w:t>
        </w:r>
      </w:ins>
    </w:p>
    <w:p w14:paraId="7FEEA49F" w14:textId="1311FB91" w:rsidR="00CE5C57" w:rsidRPr="00E76B18" w:rsidRDefault="00176B1A" w:rsidP="00CE5C57">
      <w:pPr>
        <w:rPr>
          <w:rFonts w:eastAsia="SimSun"/>
          <w:rtl/>
        </w:rPr>
      </w:pPr>
      <w:ins w:id="119" w:author="Aly, Abdalla" w:date="2023-09-18T15:45:00Z">
        <w:r w:rsidRPr="00E76B18">
          <w:rPr>
            <w:rFonts w:eastAsia="SimSun"/>
            <w:i/>
            <w:iCs/>
            <w:rtl/>
            <w:lang w:bidi="ar-EG"/>
            <w:rPrChange w:id="120" w:author="Aly, Abdalla" w:date="2023-09-18T15:47:00Z">
              <w:rPr>
                <w:rFonts w:eastAsia="SimSun"/>
                <w:rtl/>
                <w:lang w:bidi="ar-EG"/>
              </w:rPr>
            </w:rPrChange>
          </w:rPr>
          <w:t>ص)</w:t>
        </w:r>
        <w:r w:rsidRPr="00E76B18">
          <w:rPr>
            <w:rFonts w:eastAsia="SimSun"/>
            <w:rtl/>
            <w:lang w:bidi="ar-EG"/>
          </w:rPr>
          <w:tab/>
        </w:r>
      </w:ins>
      <w:ins w:id="121" w:author="Arabic-MA" w:date="2023-09-22T12:49:00Z">
        <w:r w:rsidR="004B4511" w:rsidRPr="00E76B18">
          <w:rPr>
            <w:rFonts w:eastAsia="SimSun" w:hint="cs"/>
            <w:rtl/>
            <w:lang w:bidi="ar-EG"/>
          </w:rPr>
          <w:t>أن الخدمات الإذاعية توفر الاستقبال المجاني كما توفر خصوصية المستعمل،</w:t>
        </w:r>
      </w:ins>
    </w:p>
    <w:p w14:paraId="012E523D" w14:textId="56E2E359" w:rsidR="00CE5C57" w:rsidRPr="00E76B18" w:rsidRDefault="00CE5C57" w:rsidP="00CE5C57">
      <w:pPr>
        <w:pStyle w:val="Call"/>
        <w:tabs>
          <w:tab w:val="left" w:pos="3371"/>
        </w:tabs>
        <w:rPr>
          <w:rtl/>
        </w:rPr>
      </w:pPr>
      <w:r w:rsidRPr="00E76B18">
        <w:rPr>
          <w:rFonts w:hint="cs"/>
          <w:i w:val="0"/>
          <w:rtl/>
          <w:lang w:val="en-GB"/>
        </w:rPr>
        <w:t xml:space="preserve">تقرر </w:t>
      </w:r>
      <w:del w:id="122" w:author="Arabic-MA" w:date="2023-09-22T12:49:00Z">
        <w:r w:rsidRPr="00E76B18" w:rsidDel="004B4511">
          <w:rPr>
            <w:rFonts w:hint="cs"/>
            <w:rtl/>
          </w:rPr>
          <w:delText xml:space="preserve">دراسة </w:delText>
        </w:r>
      </w:del>
      <w:ins w:id="123" w:author="Arabic-MA" w:date="2023-09-22T12:49:00Z">
        <w:r w:rsidR="004B4511" w:rsidRPr="00E76B18">
          <w:rPr>
            <w:rFonts w:hint="cs"/>
            <w:rtl/>
          </w:rPr>
          <w:t xml:space="preserve">أن تخضع </w:t>
        </w:r>
      </w:ins>
      <w:r w:rsidRPr="00E76B18">
        <w:rPr>
          <w:rFonts w:hint="cs"/>
          <w:rtl/>
        </w:rPr>
        <w:t>المسائل التالية</w:t>
      </w:r>
      <w:ins w:id="124" w:author="Arabic-MA" w:date="2023-09-22T12:49:00Z">
        <w:r w:rsidR="004B4511" w:rsidRPr="00E76B18">
          <w:rPr>
            <w:rFonts w:hint="cs"/>
            <w:rtl/>
          </w:rPr>
          <w:t xml:space="preserve"> للدراسة</w:t>
        </w:r>
      </w:ins>
    </w:p>
    <w:p w14:paraId="6915B185" w14:textId="77777777" w:rsidR="00CE5C57" w:rsidRPr="00E76B18" w:rsidRDefault="00CE5C57" w:rsidP="00CE5C57">
      <w:pPr>
        <w:rPr>
          <w:rFonts w:eastAsia="SimSun"/>
        </w:rPr>
      </w:pPr>
      <w:r w:rsidRPr="00E76B18">
        <w:rPr>
          <w:rFonts w:eastAsia="SimSun"/>
        </w:rPr>
        <w:t>1</w:t>
      </w:r>
      <w:r w:rsidRPr="00E76B18">
        <w:rPr>
          <w:rFonts w:eastAsia="SimSun" w:hint="cs"/>
          <w:rtl/>
        </w:rPr>
        <w:tab/>
        <w:t xml:space="preserve">ما هي متطلبات الخدمة للتجوال الإذاعي في العالم </w:t>
      </w:r>
      <w:proofErr w:type="spellStart"/>
      <w:r w:rsidRPr="00E76B18">
        <w:rPr>
          <w:rFonts w:eastAsia="SimSun" w:hint="cs"/>
          <w:rtl/>
        </w:rPr>
        <w:t>أج‍مع</w:t>
      </w:r>
      <w:proofErr w:type="spellEnd"/>
      <w:r w:rsidRPr="00E76B18">
        <w:rPr>
          <w:rFonts w:eastAsia="SimSun" w:hint="cs"/>
          <w:rtl/>
        </w:rPr>
        <w:t xml:space="preserve"> </w:t>
      </w:r>
      <w:proofErr w:type="spellStart"/>
      <w:r w:rsidRPr="00E76B18">
        <w:rPr>
          <w:rFonts w:eastAsia="SimSun" w:hint="cs"/>
          <w:rtl/>
        </w:rPr>
        <w:t>وس‍ماته</w:t>
      </w:r>
      <w:proofErr w:type="spellEnd"/>
      <w:r w:rsidRPr="00E76B18">
        <w:rPr>
          <w:rFonts w:eastAsia="SimSun" w:hint="cs"/>
          <w:rtl/>
        </w:rPr>
        <w:t>؟</w:t>
      </w:r>
    </w:p>
    <w:p w14:paraId="0048207A" w14:textId="77777777" w:rsidR="00CE5C57" w:rsidRPr="00E76B18" w:rsidRDefault="00CE5C57" w:rsidP="00CE5C57">
      <w:pPr>
        <w:rPr>
          <w:rFonts w:eastAsia="SimSun"/>
          <w:spacing w:val="6"/>
          <w:rtl/>
        </w:rPr>
      </w:pPr>
      <w:r w:rsidRPr="00E76B18">
        <w:rPr>
          <w:rFonts w:eastAsia="SimSun"/>
          <w:spacing w:val="6"/>
        </w:rPr>
        <w:t>2</w:t>
      </w:r>
      <w:r w:rsidRPr="00E76B18">
        <w:rPr>
          <w:rFonts w:eastAsia="SimSun" w:hint="cs"/>
          <w:b/>
          <w:bCs/>
          <w:spacing w:val="6"/>
          <w:rtl/>
        </w:rPr>
        <w:tab/>
      </w:r>
      <w:r w:rsidRPr="00E76B18">
        <w:rPr>
          <w:rFonts w:eastAsia="SimSun" w:hint="cs"/>
          <w:spacing w:val="6"/>
          <w:rtl/>
        </w:rPr>
        <w:t xml:space="preserve">ما هي متطلبات النظام (الخصائص ومعلمات الأداء الأساسية) التي يتعين الوفاء بها لتحقيق التجوال الإذاعي في العالم </w:t>
      </w:r>
      <w:proofErr w:type="spellStart"/>
      <w:r w:rsidRPr="00E76B18">
        <w:rPr>
          <w:rFonts w:eastAsia="SimSun" w:hint="cs"/>
          <w:spacing w:val="6"/>
          <w:rtl/>
        </w:rPr>
        <w:t>أج‍مع</w:t>
      </w:r>
      <w:proofErr w:type="spellEnd"/>
      <w:r w:rsidRPr="00E76B18">
        <w:rPr>
          <w:rFonts w:eastAsia="SimSun" w:hint="cs"/>
          <w:spacing w:val="6"/>
          <w:rtl/>
        </w:rPr>
        <w:t>؟</w:t>
      </w:r>
    </w:p>
    <w:p w14:paraId="6A128923" w14:textId="33842E20" w:rsidR="00CE5C57" w:rsidRPr="00E76B18" w:rsidRDefault="00CE5C57" w:rsidP="00CE5C57">
      <w:pPr>
        <w:rPr>
          <w:rFonts w:eastAsia="SimSun"/>
          <w:rtl/>
        </w:rPr>
      </w:pPr>
      <w:r w:rsidRPr="00E76B18">
        <w:rPr>
          <w:rFonts w:eastAsia="SimSun"/>
        </w:rPr>
        <w:t>3</w:t>
      </w:r>
      <w:r w:rsidRPr="00E76B18">
        <w:rPr>
          <w:rFonts w:eastAsia="SimSun" w:hint="cs"/>
          <w:b/>
          <w:bCs/>
          <w:rtl/>
        </w:rPr>
        <w:tab/>
      </w:r>
      <w:r w:rsidRPr="00E76B18">
        <w:rPr>
          <w:rFonts w:eastAsia="SimSun" w:hint="cs"/>
          <w:rtl/>
        </w:rPr>
        <w:t xml:space="preserve">ما هي الخصائص التقنية للمستقبِلات الإذاعية، </w:t>
      </w:r>
      <w:proofErr w:type="spellStart"/>
      <w:r w:rsidRPr="00E76B18">
        <w:rPr>
          <w:rFonts w:eastAsia="SimSun" w:hint="cs"/>
          <w:rtl/>
        </w:rPr>
        <w:t>ب‍ما</w:t>
      </w:r>
      <w:proofErr w:type="spellEnd"/>
      <w:r w:rsidRPr="00E76B18">
        <w:rPr>
          <w:rFonts w:eastAsia="SimSun" w:hint="cs"/>
          <w:rtl/>
        </w:rPr>
        <w:t> في</w:t>
      </w:r>
      <w:r w:rsidRPr="00E76B18">
        <w:rPr>
          <w:rFonts w:eastAsia="SimSun" w:hint="eastAsia"/>
          <w:rtl/>
        </w:rPr>
        <w:t> ذلك عنا</w:t>
      </w:r>
      <w:r w:rsidRPr="00E76B18">
        <w:rPr>
          <w:rFonts w:eastAsia="SimSun" w:hint="cs"/>
          <w:rtl/>
        </w:rPr>
        <w:t xml:space="preserve">صر الأجهزة الراديوية </w:t>
      </w:r>
      <w:proofErr w:type="spellStart"/>
      <w:r w:rsidRPr="00E76B18">
        <w:rPr>
          <w:rFonts w:eastAsia="SimSun" w:hint="cs"/>
          <w:rtl/>
        </w:rPr>
        <w:t>ال‍معرّفة</w:t>
      </w:r>
      <w:proofErr w:type="spellEnd"/>
      <w:r w:rsidRPr="00E76B18">
        <w:rPr>
          <w:rFonts w:eastAsia="SimSun" w:hint="cs"/>
          <w:rtl/>
        </w:rPr>
        <w:t xml:space="preserve"> </w:t>
      </w:r>
      <w:proofErr w:type="spellStart"/>
      <w:r w:rsidRPr="00E76B18">
        <w:rPr>
          <w:rFonts w:eastAsia="SimSun" w:hint="cs"/>
          <w:rtl/>
        </w:rPr>
        <w:t>بالبرم‍جيات</w:t>
      </w:r>
      <w:proofErr w:type="spellEnd"/>
      <w:r w:rsidRPr="00E76B18">
        <w:rPr>
          <w:rFonts w:eastAsia="SimSun" w:hint="eastAsia"/>
          <w:rtl/>
        </w:rPr>
        <w:t> </w:t>
      </w:r>
      <w:r w:rsidRPr="00E76B18">
        <w:rPr>
          <w:rFonts w:eastAsia="SimSun"/>
        </w:rPr>
        <w:t>(SDR)</w:t>
      </w:r>
      <w:r w:rsidRPr="00E76B18">
        <w:rPr>
          <w:rFonts w:eastAsia="SimSun" w:hint="cs"/>
          <w:rtl/>
        </w:rPr>
        <w:t xml:space="preserve"> </w:t>
      </w:r>
      <w:proofErr w:type="spellStart"/>
      <w:r w:rsidRPr="00E76B18">
        <w:rPr>
          <w:rFonts w:eastAsia="SimSun" w:hint="cs"/>
          <w:rtl/>
        </w:rPr>
        <w:t>وت‍حسيناتها</w:t>
      </w:r>
      <w:proofErr w:type="spellEnd"/>
      <w:ins w:id="125" w:author="Arabic-MA" w:date="2023-09-22T12:50:00Z">
        <w:r w:rsidR="004B4511" w:rsidRPr="00E76B18">
          <w:rPr>
            <w:rFonts w:eastAsia="SimSun" w:hint="cs"/>
            <w:rtl/>
          </w:rPr>
          <w:t xml:space="preserve"> فضلاً عن الجوانب المتعلقة بالاستدامة البيئية</w:t>
        </w:r>
      </w:ins>
      <w:r w:rsidRPr="00E76B18">
        <w:rPr>
          <w:rFonts w:eastAsia="SimSun" w:hint="cs"/>
          <w:rtl/>
        </w:rPr>
        <w:t xml:space="preserve">، التي </w:t>
      </w:r>
      <w:proofErr w:type="spellStart"/>
      <w:r w:rsidRPr="00E76B18">
        <w:rPr>
          <w:rFonts w:eastAsia="SimSun" w:hint="cs"/>
          <w:rtl/>
        </w:rPr>
        <w:t>ي‍مكن</w:t>
      </w:r>
      <w:proofErr w:type="spellEnd"/>
      <w:r w:rsidRPr="00E76B18">
        <w:rPr>
          <w:rFonts w:eastAsia="SimSun" w:hint="cs"/>
          <w:rtl/>
        </w:rPr>
        <w:t xml:space="preserve"> استعمالها في تنفيذ التجوال الإذاعي في العالم </w:t>
      </w:r>
      <w:proofErr w:type="spellStart"/>
      <w:r w:rsidRPr="00E76B18">
        <w:rPr>
          <w:rFonts w:eastAsia="SimSun" w:hint="cs"/>
          <w:rtl/>
        </w:rPr>
        <w:t>أج‍مع</w:t>
      </w:r>
      <w:proofErr w:type="spellEnd"/>
      <w:r w:rsidRPr="00E76B18">
        <w:rPr>
          <w:rFonts w:eastAsia="SimSun" w:hint="cs"/>
          <w:rtl/>
        </w:rPr>
        <w:t>؟</w:t>
      </w:r>
    </w:p>
    <w:p w14:paraId="6423F2FC" w14:textId="77777777" w:rsidR="00CE5C57" w:rsidRPr="00E76B18" w:rsidRDefault="00CE5C57" w:rsidP="00CE5C57">
      <w:pPr>
        <w:pStyle w:val="Call"/>
        <w:spacing w:before="120"/>
        <w:rPr>
          <w:i w:val="0"/>
          <w:iCs w:val="0"/>
          <w:rtl/>
          <w:lang w:val="en-GB"/>
        </w:rPr>
      </w:pPr>
      <w:r w:rsidRPr="00E76B18">
        <w:rPr>
          <w:rFonts w:hint="cs"/>
          <w:i w:val="0"/>
          <w:rtl/>
          <w:lang w:val="en-GB"/>
        </w:rPr>
        <w:t>وتقرر كذلك</w:t>
      </w:r>
    </w:p>
    <w:p w14:paraId="522D8BA8" w14:textId="4511A801" w:rsidR="00CE5C57" w:rsidRPr="00E76B18" w:rsidRDefault="00CE5C57" w:rsidP="00CE5C57">
      <w:pPr>
        <w:rPr>
          <w:rFonts w:eastAsia="SimSun"/>
          <w:rtl/>
        </w:rPr>
      </w:pPr>
      <w:r w:rsidRPr="00E76B18">
        <w:rPr>
          <w:rFonts w:eastAsia="SimSun"/>
        </w:rPr>
        <w:t>1</w:t>
      </w:r>
      <w:r w:rsidRPr="00E76B18">
        <w:rPr>
          <w:rFonts w:eastAsia="SimSun" w:hint="cs"/>
          <w:b/>
          <w:bCs/>
          <w:rtl/>
        </w:rPr>
        <w:tab/>
      </w:r>
      <w:r w:rsidRPr="00E76B18">
        <w:rPr>
          <w:rFonts w:eastAsia="SimSun" w:hint="cs"/>
          <w:rtl/>
        </w:rPr>
        <w:t xml:space="preserve">إدراج نتائج الدراسات </w:t>
      </w:r>
      <w:proofErr w:type="spellStart"/>
      <w:r w:rsidRPr="00E76B18">
        <w:rPr>
          <w:rFonts w:eastAsia="SimSun" w:hint="cs"/>
          <w:rtl/>
        </w:rPr>
        <w:t>ال‍مذكورة</w:t>
      </w:r>
      <w:proofErr w:type="spellEnd"/>
      <w:r w:rsidRPr="00E76B18">
        <w:rPr>
          <w:rFonts w:eastAsia="SimSun" w:hint="cs"/>
          <w:rtl/>
        </w:rPr>
        <w:t xml:space="preserve"> أعلاه في تقرير </w:t>
      </w:r>
      <w:ins w:id="126" w:author="Arabic-MA" w:date="2023-09-22T12:50:00Z">
        <w:r w:rsidR="004B4511" w:rsidRPr="00E76B18">
          <w:rPr>
            <w:rFonts w:eastAsia="SimSun" w:hint="cs"/>
            <w:rtl/>
          </w:rPr>
          <w:t>(أو أكثر)</w:t>
        </w:r>
      </w:ins>
      <w:r w:rsidRPr="00E76B18">
        <w:rPr>
          <w:rFonts w:eastAsia="SimSun" w:hint="cs"/>
          <w:rtl/>
        </w:rPr>
        <w:t xml:space="preserve"> و/أو توصية</w:t>
      </w:r>
      <w:r w:rsidR="004B4511" w:rsidRPr="00E76B18">
        <w:rPr>
          <w:rFonts w:eastAsia="SimSun" w:hint="cs"/>
          <w:rtl/>
        </w:rPr>
        <w:t xml:space="preserve"> </w:t>
      </w:r>
      <w:ins w:id="127" w:author="Arabic-MA" w:date="2023-09-22T12:50:00Z">
        <w:r w:rsidR="004B4511" w:rsidRPr="00E76B18">
          <w:rPr>
            <w:rFonts w:eastAsia="SimSun" w:hint="cs"/>
            <w:rtl/>
          </w:rPr>
          <w:t xml:space="preserve">(أو </w:t>
        </w:r>
        <w:proofErr w:type="gramStart"/>
        <w:r w:rsidR="004B4511" w:rsidRPr="00E76B18">
          <w:rPr>
            <w:rFonts w:eastAsia="SimSun" w:hint="cs"/>
            <w:rtl/>
          </w:rPr>
          <w:t>أكثر</w:t>
        </w:r>
      </w:ins>
      <w:ins w:id="128" w:author="Arabic-MA" w:date="2023-09-22T12:51:00Z">
        <w:r w:rsidR="004B4511" w:rsidRPr="00E76B18">
          <w:rPr>
            <w:rFonts w:eastAsia="SimSun" w:hint="cs"/>
            <w:rtl/>
          </w:rPr>
          <w:t>)</w:t>
        </w:r>
      </w:ins>
      <w:r w:rsidRPr="00E76B18">
        <w:rPr>
          <w:rFonts w:eastAsia="SimSun" w:hint="cs"/>
          <w:rtl/>
        </w:rPr>
        <w:t>؛</w:t>
      </w:r>
      <w:proofErr w:type="gramEnd"/>
    </w:p>
    <w:p w14:paraId="38538B44" w14:textId="60DC9315" w:rsidR="00CE5C57" w:rsidRPr="00E76B18" w:rsidRDefault="00CE5C57" w:rsidP="00CE5C57">
      <w:pPr>
        <w:rPr>
          <w:rFonts w:eastAsia="SimSun"/>
          <w:rtl/>
        </w:rPr>
      </w:pPr>
      <w:r w:rsidRPr="00E76B18">
        <w:rPr>
          <w:rFonts w:eastAsia="SimSun"/>
        </w:rPr>
        <w:t>2</w:t>
      </w:r>
      <w:r w:rsidRPr="00E76B18">
        <w:rPr>
          <w:rFonts w:eastAsia="SimSun" w:hint="cs"/>
          <w:b/>
          <w:bCs/>
          <w:rtl/>
        </w:rPr>
        <w:tab/>
      </w:r>
      <w:r w:rsidRPr="00E76B18">
        <w:rPr>
          <w:rFonts w:eastAsia="SimSun" w:hint="cs"/>
          <w:rtl/>
        </w:rPr>
        <w:t xml:space="preserve">استكمال الدراسات </w:t>
      </w:r>
      <w:proofErr w:type="spellStart"/>
      <w:r w:rsidRPr="00E76B18">
        <w:rPr>
          <w:rFonts w:eastAsia="SimSun" w:hint="cs"/>
          <w:rtl/>
        </w:rPr>
        <w:t>ال‍مذكورة</w:t>
      </w:r>
      <w:proofErr w:type="spellEnd"/>
      <w:r w:rsidRPr="00E76B18">
        <w:rPr>
          <w:rFonts w:eastAsia="SimSun" w:hint="cs"/>
          <w:rtl/>
        </w:rPr>
        <w:t xml:space="preserve"> أعلاه </w:t>
      </w:r>
      <w:proofErr w:type="spellStart"/>
      <w:r w:rsidRPr="00E76B18">
        <w:rPr>
          <w:rFonts w:eastAsia="SimSun" w:hint="cs"/>
          <w:rtl/>
        </w:rPr>
        <w:t>ب‍حلول</w:t>
      </w:r>
      <w:proofErr w:type="spellEnd"/>
      <w:ins w:id="129" w:author="Arabic-MA" w:date="2023-09-22T12:51:00Z">
        <w:r w:rsidR="004B4511" w:rsidRPr="00E76B18">
          <w:rPr>
            <w:rFonts w:eastAsia="SimSun" w:hint="cs"/>
            <w:rtl/>
          </w:rPr>
          <w:t xml:space="preserve"> عام</w:t>
        </w:r>
      </w:ins>
      <w:r w:rsidRPr="00E76B18">
        <w:rPr>
          <w:rFonts w:eastAsia="SimSun" w:hint="cs"/>
          <w:rtl/>
        </w:rPr>
        <w:t xml:space="preserve"> </w:t>
      </w:r>
      <w:ins w:id="130" w:author="Aly, Abdalla" w:date="2023-09-18T15:47:00Z">
        <w:r w:rsidR="008C5229" w:rsidRPr="00E76B18">
          <w:rPr>
            <w:rFonts w:eastAsia="SimSun"/>
          </w:rPr>
          <w:t>2031</w:t>
        </w:r>
      </w:ins>
      <w:del w:id="131" w:author="Aly, Abdalla" w:date="2023-09-18T15:47:00Z">
        <w:r w:rsidRPr="00E76B18" w:rsidDel="008C5229">
          <w:rPr>
            <w:rFonts w:eastAsia="SimSun"/>
          </w:rPr>
          <w:delText>2023</w:delText>
        </w:r>
      </w:del>
      <w:r w:rsidRPr="00E76B18">
        <w:rPr>
          <w:rFonts w:eastAsia="SimSun" w:hint="cs"/>
          <w:rtl/>
        </w:rPr>
        <w:t>.</w:t>
      </w:r>
    </w:p>
    <w:p w14:paraId="7812845E" w14:textId="77777777" w:rsidR="00CE5C57" w:rsidRPr="00E76B18" w:rsidRDefault="00CE5C57" w:rsidP="00CE5C57">
      <w:pPr>
        <w:spacing w:before="360"/>
        <w:rPr>
          <w:rFonts w:eastAsia="SimSun"/>
          <w:rtl/>
        </w:rPr>
      </w:pPr>
      <w:r w:rsidRPr="00E76B18">
        <w:rPr>
          <w:rFonts w:eastAsia="SimSun" w:hint="cs"/>
          <w:rtl/>
        </w:rPr>
        <w:t xml:space="preserve">الفئة: </w:t>
      </w:r>
      <w:r w:rsidRPr="00E76B18">
        <w:rPr>
          <w:rFonts w:eastAsia="SimSun"/>
        </w:rPr>
        <w:t>S2</w:t>
      </w:r>
    </w:p>
    <w:p w14:paraId="08D8E60E" w14:textId="796D1417" w:rsidR="004A3A96" w:rsidRPr="00E76B18" w:rsidRDefault="004A3A96" w:rsidP="00CE5C57">
      <w:pPr>
        <w:rPr>
          <w:rtl/>
        </w:rPr>
      </w:pPr>
      <w:r w:rsidRPr="00E76B18">
        <w:rPr>
          <w:rtl/>
        </w:rPr>
        <w:br w:type="page"/>
      </w:r>
    </w:p>
    <w:p w14:paraId="22E9973B" w14:textId="78E340AF" w:rsidR="004A3A96" w:rsidRPr="00E76B18" w:rsidRDefault="004A3A96" w:rsidP="004A3A96">
      <w:pPr>
        <w:pStyle w:val="AnnexNotitle"/>
        <w:rPr>
          <w:rtl/>
        </w:rPr>
      </w:pPr>
      <w:r w:rsidRPr="00E76B18">
        <w:rPr>
          <w:rFonts w:hint="eastAsia"/>
          <w:rtl/>
        </w:rPr>
        <w:lastRenderedPageBreak/>
        <w:t>الملحـق</w:t>
      </w:r>
      <w:r w:rsidRPr="00E76B18">
        <w:rPr>
          <w:rFonts w:hint="cs"/>
          <w:rtl/>
        </w:rPr>
        <w:t> </w:t>
      </w:r>
      <w:r w:rsidR="00293511" w:rsidRPr="00E76B18">
        <w:rPr>
          <w:lang w:bidi="ar-SA"/>
        </w:rPr>
        <w:t>3</w:t>
      </w:r>
    </w:p>
    <w:p w14:paraId="765B684E" w14:textId="14FABA3F" w:rsidR="004A3A96" w:rsidRPr="00E76B18" w:rsidRDefault="004A3A96" w:rsidP="004A3A96">
      <w:pPr>
        <w:pStyle w:val="Normalaftertitle"/>
        <w:jc w:val="center"/>
        <w:rPr>
          <w:rtl/>
        </w:rPr>
      </w:pPr>
      <w:r w:rsidRPr="00E76B18">
        <w:rPr>
          <w:rFonts w:hint="cs"/>
          <w:rtl/>
        </w:rPr>
        <w:t xml:space="preserve">(الوثيقـة </w:t>
      </w:r>
      <w:r w:rsidRPr="00E76B18">
        <w:rPr>
          <w:lang w:val="en-GB"/>
        </w:rPr>
        <w:t>6/</w:t>
      </w:r>
      <w:r w:rsidR="008C5229" w:rsidRPr="00E76B18">
        <w:rPr>
          <w:lang w:val="en-GB"/>
        </w:rPr>
        <w:t>385</w:t>
      </w:r>
      <w:r w:rsidRPr="00E76B18">
        <w:rPr>
          <w:rFonts w:hint="cs"/>
          <w:rtl/>
        </w:rPr>
        <w:t>)</w:t>
      </w:r>
    </w:p>
    <w:p w14:paraId="2BBD74AE" w14:textId="20B0626B" w:rsidR="004A3A96" w:rsidRPr="00E76B18" w:rsidRDefault="00A74B56" w:rsidP="004A3A96">
      <w:pPr>
        <w:pStyle w:val="QuestionNoBR"/>
        <w:rPr>
          <w:rtl/>
        </w:rPr>
      </w:pPr>
      <w:r w:rsidRPr="00E76B18">
        <w:rPr>
          <w:rFonts w:hint="cs"/>
          <w:rtl/>
        </w:rPr>
        <w:t>مشروع</w:t>
      </w:r>
      <w:r w:rsidRPr="00E76B18">
        <w:rPr>
          <w:rFonts w:hint="cs"/>
          <w:rtl/>
          <w:lang w:bidi="ar-EG"/>
        </w:rPr>
        <w:t xml:space="preserve"> مراجعة</w:t>
      </w:r>
      <w:r w:rsidRPr="00E76B18">
        <w:rPr>
          <w:rFonts w:hint="cs"/>
          <w:rtl/>
        </w:rPr>
        <w:t xml:space="preserve"> المسألة </w:t>
      </w:r>
      <w:r w:rsidR="004A3A96" w:rsidRPr="00E76B18">
        <w:t xml:space="preserve">ITU-R </w:t>
      </w:r>
      <w:r w:rsidR="00540DFA" w:rsidRPr="00E76B18">
        <w:t>132-6</w:t>
      </w:r>
      <w:r w:rsidR="004A3A96" w:rsidRPr="00E76B18">
        <w:t>/6</w:t>
      </w:r>
    </w:p>
    <w:p w14:paraId="649396E2" w14:textId="77777777" w:rsidR="00B87319" w:rsidRPr="00E76B18" w:rsidRDefault="00B87319" w:rsidP="00B87319">
      <w:pPr>
        <w:pStyle w:val="Questiontitle"/>
      </w:pPr>
      <w:r w:rsidRPr="00E76B18">
        <w:rPr>
          <w:rFonts w:hint="cs"/>
          <w:rtl/>
          <w:lang w:bidi="ar-SA"/>
        </w:rPr>
        <w:t xml:space="preserve">تخطيط </w:t>
      </w:r>
      <w:r w:rsidRPr="00E76B18">
        <w:rPr>
          <w:rtl/>
        </w:rPr>
        <w:t>الإذاعة الرقمية للأرض</w:t>
      </w:r>
    </w:p>
    <w:p w14:paraId="0D10496D" w14:textId="633B3305" w:rsidR="00B87319" w:rsidRPr="00E76B18" w:rsidRDefault="00B87319" w:rsidP="00B87319">
      <w:pPr>
        <w:pStyle w:val="Questiondate"/>
        <w:rPr>
          <w:rtl/>
          <w:lang w:bidi="ar-EG"/>
        </w:rPr>
      </w:pPr>
      <w:r w:rsidRPr="00E76B18">
        <w:t>(</w:t>
      </w:r>
      <w:ins w:id="132" w:author="Aly, Abdalla" w:date="2023-09-18T15:50:00Z">
        <w:r w:rsidRPr="00E76B18">
          <w:t>2023-</w:t>
        </w:r>
      </w:ins>
      <w:r w:rsidRPr="00E76B18">
        <w:t>2021-2019-2017-2015-2011-2011-2010)</w:t>
      </w:r>
    </w:p>
    <w:p w14:paraId="44DD8E99" w14:textId="77777777" w:rsidR="00B87319" w:rsidRPr="00E76B18" w:rsidRDefault="00B87319" w:rsidP="00B87319">
      <w:pPr>
        <w:pStyle w:val="Normalaftertitle"/>
        <w:rPr>
          <w:rtl/>
          <w:lang w:bidi="ar-EG"/>
        </w:rPr>
      </w:pPr>
      <w:r w:rsidRPr="00E76B18">
        <w:rPr>
          <w:rtl/>
        </w:rPr>
        <w:t xml:space="preserve">إن جمعية الاتصالات الراديوية </w:t>
      </w:r>
      <w:r w:rsidRPr="00E76B18">
        <w:rPr>
          <w:rFonts w:hint="cs"/>
          <w:rtl/>
        </w:rPr>
        <w:t>ل</w:t>
      </w:r>
      <w:r w:rsidRPr="00E76B18">
        <w:rPr>
          <w:rtl/>
        </w:rPr>
        <w:t>لاتحاد الدولي للاتصالات،</w:t>
      </w:r>
    </w:p>
    <w:p w14:paraId="02B45FAC" w14:textId="77777777" w:rsidR="00B87319" w:rsidRPr="00E76B18" w:rsidRDefault="00B87319" w:rsidP="00B87319">
      <w:pPr>
        <w:pStyle w:val="Call"/>
        <w:rPr>
          <w:rtl/>
        </w:rPr>
      </w:pPr>
      <w:r w:rsidRPr="00E76B18">
        <w:rPr>
          <w:rtl/>
        </w:rPr>
        <w:t>إذ تضع في اعتبارها</w:t>
      </w:r>
    </w:p>
    <w:p w14:paraId="5CC70606" w14:textId="77777777" w:rsidR="00B87319" w:rsidRPr="00E76B18" w:rsidRDefault="00B87319" w:rsidP="00B87319">
      <w:pPr>
        <w:rPr>
          <w:rtl/>
        </w:rPr>
      </w:pPr>
      <w:r w:rsidRPr="00E76B18">
        <w:rPr>
          <w:i/>
          <w:iCs/>
          <w:spacing w:val="-4"/>
          <w:rtl/>
        </w:rPr>
        <w:t xml:space="preserve"> </w:t>
      </w:r>
      <w:proofErr w:type="gramStart"/>
      <w:r w:rsidRPr="00E76B18">
        <w:rPr>
          <w:i/>
          <w:iCs/>
          <w:spacing w:val="-4"/>
          <w:rtl/>
        </w:rPr>
        <w:t>أ )</w:t>
      </w:r>
      <w:proofErr w:type="gramEnd"/>
      <w:r w:rsidRPr="00E76B18">
        <w:rPr>
          <w:spacing w:val="-4"/>
          <w:rtl/>
        </w:rPr>
        <w:tab/>
        <w:t xml:space="preserve">أن الكثير من الإدارات أدخلت بالفعل </w:t>
      </w:r>
      <w:r w:rsidRPr="00E76B18">
        <w:rPr>
          <w:rFonts w:hint="cs"/>
          <w:spacing w:val="-4"/>
          <w:rtl/>
        </w:rPr>
        <w:t>أو</w:t>
      </w:r>
      <w:r w:rsidRPr="00E76B18">
        <w:rPr>
          <w:spacing w:val="-4"/>
          <w:rtl/>
        </w:rPr>
        <w:t xml:space="preserve"> </w:t>
      </w:r>
      <w:r w:rsidRPr="00E76B18">
        <w:rPr>
          <w:rFonts w:hint="cs"/>
          <w:spacing w:val="-4"/>
          <w:rtl/>
        </w:rPr>
        <w:t xml:space="preserve">تقوم </w:t>
      </w:r>
      <w:r w:rsidRPr="00E76B18">
        <w:rPr>
          <w:spacing w:val="-4"/>
          <w:rtl/>
        </w:rPr>
        <w:t>بإدخال الإذاعة الرقمية للأرض في</w:t>
      </w:r>
      <w:r w:rsidRPr="00E76B18">
        <w:rPr>
          <w:rFonts w:hint="cs"/>
          <w:spacing w:val="-4"/>
          <w:rtl/>
        </w:rPr>
        <w:t> </w:t>
      </w:r>
      <w:r w:rsidRPr="00E76B18">
        <w:rPr>
          <w:rFonts w:hint="cs"/>
          <w:rtl/>
        </w:rPr>
        <w:t>نطاقات مخصصة للخدمة الإذاعية</w:t>
      </w:r>
      <w:r w:rsidRPr="00E76B18">
        <w:rPr>
          <w:rtl/>
        </w:rPr>
        <w:t>؛</w:t>
      </w:r>
    </w:p>
    <w:p w14:paraId="5A3F0B64" w14:textId="77777777" w:rsidR="00B87319" w:rsidRPr="00E76B18" w:rsidRDefault="00B87319" w:rsidP="00B87319">
      <w:pPr>
        <w:rPr>
          <w:spacing w:val="-2"/>
          <w:rtl/>
          <w:lang w:bidi="ar-EG"/>
        </w:rPr>
      </w:pPr>
      <w:r w:rsidRPr="00E76B18">
        <w:rPr>
          <w:i/>
          <w:iCs/>
          <w:spacing w:val="-2"/>
          <w:rtl/>
        </w:rPr>
        <w:t>ب)</w:t>
      </w:r>
      <w:r w:rsidRPr="00E76B18">
        <w:rPr>
          <w:spacing w:val="-2"/>
          <w:rtl/>
        </w:rPr>
        <w:tab/>
        <w:t>أن الخبرات المكتسبة من تنفيذ الإذاعة التلفزيونية</w:t>
      </w:r>
      <w:r w:rsidRPr="00E76B18">
        <w:rPr>
          <w:rFonts w:hint="cs"/>
          <w:spacing w:val="-2"/>
          <w:rtl/>
        </w:rPr>
        <w:t xml:space="preserve"> والصوتية ومتعددة الوسائط</w:t>
      </w:r>
      <w:r w:rsidRPr="00E76B18">
        <w:rPr>
          <w:spacing w:val="-2"/>
          <w:rtl/>
        </w:rPr>
        <w:t xml:space="preserve"> الرقمية للأرض</w:t>
      </w:r>
      <w:r w:rsidRPr="00E76B18">
        <w:rPr>
          <w:rFonts w:hint="cs"/>
          <w:spacing w:val="-2"/>
          <w:rtl/>
        </w:rPr>
        <w:t xml:space="preserve"> </w:t>
      </w:r>
      <w:r w:rsidRPr="00E76B18">
        <w:rPr>
          <w:spacing w:val="-2"/>
          <w:rtl/>
        </w:rPr>
        <w:t>ستكون مفيدة في</w:t>
      </w:r>
      <w:r w:rsidRPr="00E76B18">
        <w:rPr>
          <w:rFonts w:hint="cs"/>
          <w:spacing w:val="-2"/>
          <w:rtl/>
        </w:rPr>
        <w:t> صقل</w:t>
      </w:r>
      <w:r w:rsidRPr="00E76B18">
        <w:rPr>
          <w:spacing w:val="-2"/>
          <w:rtl/>
        </w:rPr>
        <w:t xml:space="preserve"> الافتراضات والتقنيات التي ستطبق في التخطيط </w:t>
      </w:r>
      <w:r w:rsidRPr="00E76B18">
        <w:rPr>
          <w:rFonts w:hint="cs"/>
          <w:spacing w:val="-2"/>
          <w:rtl/>
        </w:rPr>
        <w:t xml:space="preserve">للشبكات الإذاعية </w:t>
      </w:r>
      <w:r w:rsidRPr="00E76B18">
        <w:rPr>
          <w:spacing w:val="-2"/>
          <w:rtl/>
        </w:rPr>
        <w:t>وتنفيذها</w:t>
      </w:r>
      <w:r w:rsidRPr="00E76B18">
        <w:rPr>
          <w:rFonts w:hint="cs"/>
          <w:spacing w:val="-2"/>
          <w:rtl/>
        </w:rPr>
        <w:t>؛</w:t>
      </w:r>
    </w:p>
    <w:p w14:paraId="3FA4EBCC" w14:textId="77777777" w:rsidR="00B87319" w:rsidRPr="00E76B18" w:rsidRDefault="00B87319" w:rsidP="00B87319">
      <w:pPr>
        <w:rPr>
          <w:rtl/>
        </w:rPr>
      </w:pPr>
      <w:r w:rsidRPr="00E76B18">
        <w:rPr>
          <w:rFonts w:hint="cs"/>
          <w:i/>
          <w:iCs/>
          <w:rtl/>
        </w:rPr>
        <w:t>ج</w:t>
      </w:r>
      <w:r w:rsidRPr="00E76B18">
        <w:rPr>
          <w:i/>
          <w:iCs/>
          <w:rtl/>
        </w:rPr>
        <w:t>)</w:t>
      </w:r>
      <w:r w:rsidRPr="00E76B18">
        <w:rPr>
          <w:rtl/>
        </w:rPr>
        <w:tab/>
      </w:r>
      <w:r w:rsidRPr="00E76B18">
        <w:rPr>
          <w:rFonts w:hint="cs"/>
          <w:rtl/>
        </w:rPr>
        <w:t>أنه يجري وضع إجراءات للتخطيط لتسهيل إدخال الأنظمة الجديدة في بيئة الترددات الراديوية الحالية؛</w:t>
      </w:r>
    </w:p>
    <w:p w14:paraId="34F6BD3D" w14:textId="77777777" w:rsidR="00B87319" w:rsidRPr="00E76B18" w:rsidRDefault="00B87319" w:rsidP="00B87319">
      <w:pPr>
        <w:rPr>
          <w:rtl/>
        </w:rPr>
      </w:pPr>
      <w:proofErr w:type="gramStart"/>
      <w:r w:rsidRPr="00E76B18">
        <w:rPr>
          <w:i/>
          <w:iCs/>
          <w:rtl/>
        </w:rPr>
        <w:t>د</w:t>
      </w:r>
      <w:r w:rsidRPr="00E76B18">
        <w:rPr>
          <w:rFonts w:hint="cs"/>
          <w:i/>
          <w:iCs/>
          <w:rtl/>
        </w:rPr>
        <w:t> </w:t>
      </w:r>
      <w:r w:rsidRPr="00E76B18">
        <w:rPr>
          <w:i/>
          <w:iCs/>
          <w:rtl/>
        </w:rPr>
        <w:t>)</w:t>
      </w:r>
      <w:proofErr w:type="gramEnd"/>
      <w:r w:rsidRPr="00E76B18">
        <w:rPr>
          <w:rtl/>
        </w:rPr>
        <w:tab/>
      </w:r>
      <w:r w:rsidRPr="00E76B18">
        <w:rPr>
          <w:rFonts w:hint="cs"/>
          <w:rtl/>
        </w:rPr>
        <w:t>أن إجراءات التخطيط هذه تقوم على استعمال طرائق التنبؤ بالانتشار وعلى نسب الحماية المحسوبة تجريبياً؛</w:t>
      </w:r>
    </w:p>
    <w:p w14:paraId="78C6959D" w14:textId="77777777" w:rsidR="00B87319" w:rsidRPr="00E76B18" w:rsidRDefault="00B87319" w:rsidP="00B87319">
      <w:pPr>
        <w:rPr>
          <w:rtl/>
        </w:rPr>
      </w:pPr>
      <w:proofErr w:type="gramStart"/>
      <w:r w:rsidRPr="00E76B18">
        <w:rPr>
          <w:rFonts w:hint="cs"/>
          <w:i/>
          <w:iCs/>
          <w:rtl/>
        </w:rPr>
        <w:t>ﻫ</w:t>
      </w:r>
      <w:r w:rsidRPr="00E76B18">
        <w:rPr>
          <w:rFonts w:hint="eastAsia"/>
          <w:i/>
          <w:iCs/>
          <w:rtl/>
        </w:rPr>
        <w:t> </w:t>
      </w:r>
      <w:r w:rsidRPr="00E76B18">
        <w:rPr>
          <w:i/>
          <w:iCs/>
          <w:rtl/>
        </w:rPr>
        <w:t>)</w:t>
      </w:r>
      <w:proofErr w:type="gramEnd"/>
      <w:r w:rsidRPr="00E76B18">
        <w:rPr>
          <w:i/>
          <w:iCs/>
          <w:rtl/>
        </w:rPr>
        <w:tab/>
      </w:r>
      <w:r w:rsidRPr="00E76B18">
        <w:rPr>
          <w:rFonts w:hint="eastAsia"/>
          <w:rtl/>
        </w:rPr>
        <w:t>أن</w:t>
      </w:r>
      <w:r w:rsidRPr="00E76B18">
        <w:rPr>
          <w:rtl/>
        </w:rPr>
        <w:t xml:space="preserve"> </w:t>
      </w:r>
      <w:r w:rsidRPr="00E76B18">
        <w:rPr>
          <w:rFonts w:hint="eastAsia"/>
          <w:rtl/>
        </w:rPr>
        <w:t>خصائص</w:t>
      </w:r>
      <w:r w:rsidRPr="00E76B18">
        <w:rPr>
          <w:rFonts w:hint="cs"/>
          <w:i/>
          <w:iCs/>
          <w:rtl/>
        </w:rPr>
        <w:t xml:space="preserve"> </w:t>
      </w:r>
      <w:r w:rsidRPr="00E76B18">
        <w:rPr>
          <w:rFonts w:hint="cs"/>
          <w:color w:val="000000"/>
          <w:rtl/>
        </w:rPr>
        <w:t>منشآت</w:t>
      </w:r>
      <w:r w:rsidRPr="00E76B18">
        <w:rPr>
          <w:color w:val="000000"/>
          <w:rtl/>
        </w:rPr>
        <w:t xml:space="preserve"> الاستقبال والمستقبلات والهوائيات </w:t>
      </w:r>
      <w:r w:rsidRPr="00E76B18">
        <w:rPr>
          <w:rFonts w:hint="cs"/>
          <w:color w:val="000000"/>
          <w:rtl/>
        </w:rPr>
        <w:t>هي ال</w:t>
      </w:r>
      <w:r w:rsidRPr="00E76B18">
        <w:rPr>
          <w:rFonts w:hint="cs"/>
          <w:rtl/>
        </w:rPr>
        <w:t>عناصر المهمة في تخطيط الترددات؛</w:t>
      </w:r>
    </w:p>
    <w:p w14:paraId="4D81D807" w14:textId="33F1B6C3" w:rsidR="00B87319" w:rsidRPr="00E76B18" w:rsidRDefault="00B87319" w:rsidP="00B87319">
      <w:pPr>
        <w:rPr>
          <w:ins w:id="133" w:author="Aly, Abdalla" w:date="2023-09-18T15:50:00Z"/>
          <w:rtl/>
          <w:lang w:bidi="ar-EG"/>
        </w:rPr>
      </w:pPr>
      <w:proofErr w:type="gramStart"/>
      <w:r w:rsidRPr="00E76B18">
        <w:rPr>
          <w:i/>
          <w:iCs/>
          <w:rtl/>
        </w:rPr>
        <w:t>و</w:t>
      </w:r>
      <w:r w:rsidRPr="00E76B18">
        <w:rPr>
          <w:rFonts w:hint="eastAsia"/>
          <w:i/>
          <w:iCs/>
          <w:rtl/>
        </w:rPr>
        <w:t> </w:t>
      </w:r>
      <w:r w:rsidRPr="00E76B18">
        <w:rPr>
          <w:rFonts w:hint="cs"/>
          <w:i/>
          <w:iCs/>
          <w:rtl/>
        </w:rPr>
        <w:t>)</w:t>
      </w:r>
      <w:proofErr w:type="gramEnd"/>
      <w:r w:rsidRPr="00E76B18">
        <w:rPr>
          <w:rFonts w:hint="cs"/>
          <w:i/>
          <w:iCs/>
          <w:rtl/>
        </w:rPr>
        <w:tab/>
      </w:r>
      <w:ins w:id="134" w:author="Arabic-MA" w:date="2023-09-22T12:52:00Z">
        <w:r w:rsidR="004B4511" w:rsidRPr="00E76B18">
          <w:rPr>
            <w:rFonts w:hint="cs"/>
            <w:rtl/>
            <w:lang w:bidi="ar-EG"/>
          </w:rPr>
          <w:t>أن الإشارات المنعكسة يمكنها أن تضعف جودة الخدمة المستقبَلة؛</w:t>
        </w:r>
      </w:ins>
    </w:p>
    <w:p w14:paraId="75669AAC" w14:textId="3E386614" w:rsidR="00B87319" w:rsidRPr="00E76B18" w:rsidRDefault="00C44C44" w:rsidP="00B87319">
      <w:pPr>
        <w:rPr>
          <w:rtl/>
        </w:rPr>
      </w:pPr>
      <w:proofErr w:type="gramStart"/>
      <w:ins w:id="135" w:author="Aly, Abdalla" w:date="2023-09-18T15:51:00Z">
        <w:r w:rsidRPr="00E76B18">
          <w:rPr>
            <w:i/>
            <w:iCs/>
            <w:rtl/>
            <w:lang w:bidi="ar-EG"/>
            <w:rPrChange w:id="136" w:author="Aly, Abdalla" w:date="2023-09-18T15:51:00Z">
              <w:rPr>
                <w:rtl/>
                <w:lang w:bidi="ar-EG"/>
              </w:rPr>
            </w:rPrChange>
          </w:rPr>
          <w:t>ز )</w:t>
        </w:r>
        <w:proofErr w:type="gramEnd"/>
        <w:r w:rsidRPr="00E76B18">
          <w:rPr>
            <w:rtl/>
            <w:lang w:bidi="ar-EG"/>
          </w:rPr>
          <w:tab/>
        </w:r>
      </w:ins>
      <w:r w:rsidR="00B87319" w:rsidRPr="00E76B18">
        <w:rPr>
          <w:rFonts w:hint="eastAsia"/>
          <w:rtl/>
        </w:rPr>
        <w:t>أن</w:t>
      </w:r>
      <w:r w:rsidR="00B87319" w:rsidRPr="00E76B18">
        <w:rPr>
          <w:rtl/>
        </w:rPr>
        <w:t xml:space="preserve"> </w:t>
      </w:r>
      <w:r w:rsidR="00B87319" w:rsidRPr="00E76B18">
        <w:rPr>
          <w:rFonts w:hint="eastAsia"/>
          <w:rtl/>
        </w:rPr>
        <w:t>الإدارات</w:t>
      </w:r>
      <w:r w:rsidR="00B87319" w:rsidRPr="00E76B18">
        <w:rPr>
          <w:rtl/>
        </w:rPr>
        <w:t xml:space="preserve"> </w:t>
      </w:r>
      <w:r w:rsidR="00B87319" w:rsidRPr="00E76B18">
        <w:rPr>
          <w:rFonts w:hint="eastAsia"/>
          <w:rtl/>
        </w:rPr>
        <w:t>و</w:t>
      </w:r>
      <w:r w:rsidR="00B87319" w:rsidRPr="00E76B18">
        <w:rPr>
          <w:rtl/>
        </w:rPr>
        <w:t xml:space="preserve">/أو </w:t>
      </w:r>
      <w:r w:rsidR="00B87319" w:rsidRPr="00E76B18">
        <w:rPr>
          <w:rFonts w:hint="eastAsia"/>
          <w:rtl/>
        </w:rPr>
        <w:t>الهيئات</w:t>
      </w:r>
      <w:r w:rsidR="00B87319" w:rsidRPr="00E76B18">
        <w:rPr>
          <w:rtl/>
        </w:rPr>
        <w:t xml:space="preserve"> </w:t>
      </w:r>
      <w:r w:rsidR="00B87319" w:rsidRPr="00E76B18">
        <w:rPr>
          <w:rFonts w:hint="eastAsia"/>
          <w:rtl/>
        </w:rPr>
        <w:t>الإذاعية</w:t>
      </w:r>
      <w:r w:rsidR="00B87319" w:rsidRPr="00E76B18">
        <w:rPr>
          <w:rtl/>
        </w:rPr>
        <w:t xml:space="preserve"> </w:t>
      </w:r>
      <w:r w:rsidR="00B87319" w:rsidRPr="00E76B18">
        <w:rPr>
          <w:rFonts w:hint="eastAsia"/>
          <w:rtl/>
        </w:rPr>
        <w:t>تحتاج</w:t>
      </w:r>
      <w:r w:rsidR="00B87319" w:rsidRPr="00E76B18">
        <w:rPr>
          <w:rtl/>
        </w:rPr>
        <w:t xml:space="preserve"> </w:t>
      </w:r>
      <w:r w:rsidR="00B87319" w:rsidRPr="00E76B18">
        <w:rPr>
          <w:rFonts w:hint="eastAsia"/>
          <w:rtl/>
        </w:rPr>
        <w:t>إلى</w:t>
      </w:r>
      <w:r w:rsidR="00B87319" w:rsidRPr="00E76B18">
        <w:rPr>
          <w:rtl/>
        </w:rPr>
        <w:t xml:space="preserve"> </w:t>
      </w:r>
      <w:r w:rsidR="00B87319" w:rsidRPr="00E76B18">
        <w:rPr>
          <w:rFonts w:hint="eastAsia"/>
          <w:rtl/>
        </w:rPr>
        <w:t>أن</w:t>
      </w:r>
      <w:r w:rsidR="00B87319" w:rsidRPr="00E76B18">
        <w:rPr>
          <w:rtl/>
        </w:rPr>
        <w:t xml:space="preserve"> </w:t>
      </w:r>
      <w:r w:rsidR="00B87319" w:rsidRPr="00E76B18">
        <w:rPr>
          <w:rFonts w:hint="eastAsia"/>
          <w:rtl/>
        </w:rPr>
        <w:t>تتحقق</w:t>
      </w:r>
      <w:r w:rsidR="00B87319" w:rsidRPr="00E76B18">
        <w:rPr>
          <w:rtl/>
        </w:rPr>
        <w:t xml:space="preserve"> </w:t>
      </w:r>
      <w:r w:rsidR="00B87319" w:rsidRPr="00E76B18">
        <w:rPr>
          <w:rFonts w:hint="eastAsia"/>
          <w:rtl/>
        </w:rPr>
        <w:t>من</w:t>
      </w:r>
      <w:r w:rsidR="00B87319" w:rsidRPr="00E76B18">
        <w:rPr>
          <w:rtl/>
        </w:rPr>
        <w:t xml:space="preserve"> </w:t>
      </w:r>
      <w:r w:rsidR="00B87319" w:rsidRPr="00E76B18">
        <w:rPr>
          <w:rFonts w:hint="eastAsia"/>
          <w:rtl/>
        </w:rPr>
        <w:t>صحة</w:t>
      </w:r>
      <w:r w:rsidR="00B87319" w:rsidRPr="00E76B18">
        <w:rPr>
          <w:rtl/>
        </w:rPr>
        <w:t xml:space="preserve"> </w:t>
      </w:r>
      <w:r w:rsidR="00B87319" w:rsidRPr="00E76B18">
        <w:rPr>
          <w:rFonts w:hint="eastAsia"/>
          <w:rtl/>
        </w:rPr>
        <w:t>وسلامة</w:t>
      </w:r>
      <w:r w:rsidR="00B87319" w:rsidRPr="00E76B18">
        <w:rPr>
          <w:rtl/>
        </w:rPr>
        <w:t xml:space="preserve"> </w:t>
      </w:r>
      <w:r w:rsidR="00B87319" w:rsidRPr="00E76B18">
        <w:rPr>
          <w:rFonts w:hint="eastAsia"/>
          <w:rtl/>
        </w:rPr>
        <w:t>النتائج</w:t>
      </w:r>
      <w:r w:rsidR="00B87319" w:rsidRPr="00E76B18">
        <w:rPr>
          <w:rtl/>
        </w:rPr>
        <w:t xml:space="preserve"> </w:t>
      </w:r>
      <w:r w:rsidR="00B87319" w:rsidRPr="00E76B18">
        <w:rPr>
          <w:rFonts w:hint="eastAsia"/>
          <w:rtl/>
        </w:rPr>
        <w:t>المستمدة</w:t>
      </w:r>
      <w:r w:rsidR="00B87319" w:rsidRPr="00E76B18">
        <w:rPr>
          <w:rtl/>
        </w:rPr>
        <w:t xml:space="preserve"> </w:t>
      </w:r>
      <w:r w:rsidR="00B87319" w:rsidRPr="00E76B18">
        <w:rPr>
          <w:rFonts w:hint="eastAsia"/>
          <w:rtl/>
        </w:rPr>
        <w:t>من</w:t>
      </w:r>
      <w:r w:rsidR="00B87319" w:rsidRPr="00E76B18">
        <w:rPr>
          <w:rtl/>
        </w:rPr>
        <w:t xml:space="preserve"> </w:t>
      </w:r>
      <w:r w:rsidR="00B87319" w:rsidRPr="00E76B18">
        <w:rPr>
          <w:rFonts w:hint="eastAsia"/>
          <w:rtl/>
        </w:rPr>
        <w:t>عملية</w:t>
      </w:r>
      <w:r w:rsidR="00B87319" w:rsidRPr="00E76B18">
        <w:rPr>
          <w:rtl/>
        </w:rPr>
        <w:t xml:space="preserve"> </w:t>
      </w:r>
      <w:r w:rsidR="00B87319" w:rsidRPr="00E76B18">
        <w:rPr>
          <w:rFonts w:hint="eastAsia"/>
          <w:rtl/>
        </w:rPr>
        <w:t>تخطيط</w:t>
      </w:r>
      <w:r w:rsidR="00B87319" w:rsidRPr="00E76B18">
        <w:rPr>
          <w:rtl/>
        </w:rPr>
        <w:t xml:space="preserve"> </w:t>
      </w:r>
      <w:r w:rsidR="00B87319" w:rsidRPr="00E76B18">
        <w:rPr>
          <w:rFonts w:hint="eastAsia"/>
          <w:rtl/>
        </w:rPr>
        <w:t>شبكات</w:t>
      </w:r>
      <w:r w:rsidR="00B87319" w:rsidRPr="00E76B18">
        <w:rPr>
          <w:rtl/>
        </w:rPr>
        <w:t xml:space="preserve"> </w:t>
      </w:r>
      <w:r w:rsidR="00B87319" w:rsidRPr="00E76B18">
        <w:rPr>
          <w:rFonts w:hint="eastAsia"/>
          <w:rtl/>
        </w:rPr>
        <w:t>الإذاعة</w:t>
      </w:r>
      <w:r w:rsidR="00B87319" w:rsidRPr="00E76B18">
        <w:rPr>
          <w:rtl/>
        </w:rPr>
        <w:t xml:space="preserve"> </w:t>
      </w:r>
      <w:r w:rsidR="00B87319" w:rsidRPr="00E76B18">
        <w:rPr>
          <w:rFonts w:hint="eastAsia"/>
          <w:rtl/>
        </w:rPr>
        <w:t>الرقمية</w:t>
      </w:r>
      <w:r w:rsidR="00B87319" w:rsidRPr="00E76B18">
        <w:rPr>
          <w:rFonts w:hint="cs"/>
          <w:rtl/>
        </w:rPr>
        <w:t xml:space="preserve"> للأرض،</w:t>
      </w:r>
    </w:p>
    <w:p w14:paraId="7C48B563" w14:textId="77777777" w:rsidR="00B87319" w:rsidRPr="00E76B18" w:rsidRDefault="00B87319" w:rsidP="00B87319">
      <w:pPr>
        <w:pStyle w:val="Call"/>
        <w:rPr>
          <w:i w:val="0"/>
          <w:iCs w:val="0"/>
          <w:rtl/>
        </w:rPr>
      </w:pPr>
      <w:r w:rsidRPr="00E76B18">
        <w:rPr>
          <w:rtl/>
        </w:rPr>
        <w:t xml:space="preserve">تقرر </w:t>
      </w:r>
      <w:r w:rsidRPr="00E76B18">
        <w:rPr>
          <w:rFonts w:hint="cs"/>
          <w:i w:val="0"/>
          <w:iCs w:val="0"/>
          <w:rtl/>
        </w:rPr>
        <w:t xml:space="preserve">أن تخضع </w:t>
      </w:r>
      <w:r w:rsidRPr="00E76B18">
        <w:rPr>
          <w:i w:val="0"/>
          <w:iCs w:val="0"/>
          <w:rtl/>
        </w:rPr>
        <w:t>المسائل التالية</w:t>
      </w:r>
      <w:r w:rsidRPr="00E76B18">
        <w:rPr>
          <w:rFonts w:hint="cs"/>
          <w:i w:val="0"/>
          <w:iCs w:val="0"/>
          <w:rtl/>
        </w:rPr>
        <w:t xml:space="preserve"> للدراسة</w:t>
      </w:r>
    </w:p>
    <w:p w14:paraId="0C638F61" w14:textId="1D5C5BE0" w:rsidR="00B87319" w:rsidRPr="00E76B18" w:rsidRDefault="00B87319" w:rsidP="00B87319">
      <w:pPr>
        <w:rPr>
          <w:spacing w:val="-2"/>
          <w:rtl/>
        </w:rPr>
      </w:pPr>
      <w:r w:rsidRPr="00E76B18">
        <w:rPr>
          <w:spacing w:val="-2"/>
          <w:lang w:val="en-GB"/>
        </w:rPr>
        <w:t>1</w:t>
      </w:r>
      <w:r w:rsidRPr="00E76B18">
        <w:rPr>
          <w:spacing w:val="-2"/>
          <w:rtl/>
        </w:rPr>
        <w:tab/>
        <w:t>ما هي معلمات تخطيط الترددات</w:t>
      </w:r>
      <w:ins w:id="137" w:author="Arabic-MA" w:date="2023-09-22T12:53:00Z">
        <w:r w:rsidR="004B4511" w:rsidRPr="00E76B18">
          <w:rPr>
            <w:rFonts w:hint="cs"/>
            <w:spacing w:val="-2"/>
            <w:rtl/>
          </w:rPr>
          <w:t xml:space="preserve"> والشبكات</w:t>
        </w:r>
      </w:ins>
      <w:r w:rsidRPr="00E76B18">
        <w:rPr>
          <w:rFonts w:hint="cs"/>
          <w:spacing w:val="-2"/>
          <w:rtl/>
        </w:rPr>
        <w:t xml:space="preserve"> للإذاعة الرقمية للأرض</w:t>
      </w:r>
      <w:r w:rsidRPr="00E76B18">
        <w:rPr>
          <w:spacing w:val="-2"/>
          <w:rtl/>
        </w:rPr>
        <w:t>، بما فيها ما يلي على سبيل الذكر وليس</w:t>
      </w:r>
      <w:r w:rsidRPr="00E76B18">
        <w:rPr>
          <w:rFonts w:hint="cs"/>
          <w:spacing w:val="-2"/>
          <w:rtl/>
        </w:rPr>
        <w:t> </w:t>
      </w:r>
      <w:r w:rsidRPr="00E76B18">
        <w:rPr>
          <w:spacing w:val="-2"/>
          <w:rtl/>
        </w:rPr>
        <w:t>الحصر:</w:t>
      </w:r>
    </w:p>
    <w:p w14:paraId="62802BD1" w14:textId="77777777" w:rsidR="00B87319" w:rsidRPr="00E76B18" w:rsidRDefault="00B87319" w:rsidP="00B87319">
      <w:pPr>
        <w:pStyle w:val="enumlev1"/>
        <w:rPr>
          <w:rtl/>
        </w:rPr>
      </w:pPr>
      <w:r w:rsidRPr="00E76B18">
        <w:t>–</w:t>
      </w:r>
      <w:r w:rsidRPr="00E76B18">
        <w:rPr>
          <w:rtl/>
        </w:rPr>
        <w:tab/>
      </w:r>
      <w:r w:rsidRPr="00E76B18">
        <w:rPr>
          <w:rFonts w:hint="cs"/>
          <w:rtl/>
        </w:rPr>
        <w:t>قيم شدة</w:t>
      </w:r>
      <w:r w:rsidRPr="00E76B18">
        <w:rPr>
          <w:rtl/>
        </w:rPr>
        <w:t xml:space="preserve"> المجال </w:t>
      </w:r>
      <w:proofErr w:type="gramStart"/>
      <w:r w:rsidRPr="00E76B18">
        <w:rPr>
          <w:rtl/>
        </w:rPr>
        <w:t>الدنيا؛</w:t>
      </w:r>
      <w:proofErr w:type="gramEnd"/>
    </w:p>
    <w:p w14:paraId="6A1DD7E0" w14:textId="77777777" w:rsidR="00B87319" w:rsidRPr="00E76B18" w:rsidRDefault="00B87319" w:rsidP="00B87319">
      <w:pPr>
        <w:pStyle w:val="enumlev1"/>
        <w:rPr>
          <w:rtl/>
        </w:rPr>
      </w:pPr>
      <w:r w:rsidRPr="00E76B18">
        <w:t>–</w:t>
      </w:r>
      <w:r w:rsidRPr="00E76B18">
        <w:rPr>
          <w:rtl/>
        </w:rPr>
        <w:tab/>
        <w:t xml:space="preserve">آثار طرائق التشكيل </w:t>
      </w:r>
      <w:proofErr w:type="gramStart"/>
      <w:r w:rsidRPr="00E76B18">
        <w:rPr>
          <w:rtl/>
        </w:rPr>
        <w:t>والبث؛</w:t>
      </w:r>
      <w:proofErr w:type="gramEnd"/>
    </w:p>
    <w:p w14:paraId="15EF9C3F" w14:textId="77777777" w:rsidR="00B87319" w:rsidRPr="00E76B18" w:rsidRDefault="00B87319" w:rsidP="00B87319">
      <w:pPr>
        <w:pStyle w:val="enumlev1"/>
        <w:rPr>
          <w:rtl/>
        </w:rPr>
      </w:pPr>
      <w:r w:rsidRPr="00E76B18">
        <w:t>–</w:t>
      </w:r>
      <w:r w:rsidRPr="00E76B18">
        <w:rPr>
          <w:rtl/>
        </w:rPr>
        <w:tab/>
        <w:t xml:space="preserve">خصائص هوائيات الاستقبال </w:t>
      </w:r>
      <w:proofErr w:type="gramStart"/>
      <w:r w:rsidRPr="00E76B18">
        <w:rPr>
          <w:rtl/>
        </w:rPr>
        <w:t>والإرسال؛</w:t>
      </w:r>
      <w:proofErr w:type="gramEnd"/>
    </w:p>
    <w:p w14:paraId="2449D7A2" w14:textId="77777777" w:rsidR="00B87319" w:rsidRPr="00E76B18" w:rsidRDefault="00B87319" w:rsidP="00B87319">
      <w:pPr>
        <w:pStyle w:val="enumlev1"/>
        <w:rPr>
          <w:rtl/>
        </w:rPr>
      </w:pPr>
      <w:r w:rsidRPr="00E76B18">
        <w:t>–</w:t>
      </w:r>
      <w:r w:rsidRPr="00E76B18">
        <w:rPr>
          <w:rtl/>
        </w:rPr>
        <w:tab/>
        <w:t xml:space="preserve">آثار استعمال طرائق إرسال واستقبال </w:t>
      </w:r>
      <w:proofErr w:type="gramStart"/>
      <w:r w:rsidRPr="00E76B18">
        <w:rPr>
          <w:rtl/>
        </w:rPr>
        <w:t>متنوعة؛</w:t>
      </w:r>
      <w:proofErr w:type="gramEnd"/>
    </w:p>
    <w:p w14:paraId="3FE224EA" w14:textId="77777777" w:rsidR="00B87319" w:rsidRPr="00E76B18" w:rsidRDefault="00B87319" w:rsidP="00B87319">
      <w:pPr>
        <w:pStyle w:val="enumlev1"/>
        <w:rPr>
          <w:rtl/>
        </w:rPr>
      </w:pPr>
      <w:r w:rsidRPr="00E76B18">
        <w:t>–</w:t>
      </w:r>
      <w:r w:rsidRPr="00E76B18">
        <w:rPr>
          <w:rtl/>
        </w:rPr>
        <w:tab/>
        <w:t xml:space="preserve">قيم تصحيح </w:t>
      </w:r>
      <w:proofErr w:type="gramStart"/>
      <w:r w:rsidRPr="00E76B18">
        <w:rPr>
          <w:rtl/>
        </w:rPr>
        <w:t>الموقع؛</w:t>
      </w:r>
      <w:proofErr w:type="gramEnd"/>
    </w:p>
    <w:p w14:paraId="61AEEE49" w14:textId="77777777" w:rsidR="00B87319" w:rsidRPr="00E76B18" w:rsidRDefault="00B87319" w:rsidP="00B87319">
      <w:pPr>
        <w:pStyle w:val="enumlev1"/>
        <w:rPr>
          <w:rtl/>
        </w:rPr>
      </w:pPr>
      <w:r w:rsidRPr="00E76B18">
        <w:t>–</w:t>
      </w:r>
      <w:r w:rsidRPr="00E76B18">
        <w:rPr>
          <w:rtl/>
        </w:rPr>
        <w:tab/>
        <w:t xml:space="preserve">قيم تغاير </w:t>
      </w:r>
      <w:proofErr w:type="gramStart"/>
      <w:r w:rsidRPr="00E76B18">
        <w:rPr>
          <w:rtl/>
        </w:rPr>
        <w:t>الزمن؛</w:t>
      </w:r>
      <w:proofErr w:type="gramEnd"/>
    </w:p>
    <w:p w14:paraId="0EF85917" w14:textId="77777777" w:rsidR="00B87319" w:rsidRPr="00E76B18" w:rsidRDefault="00B87319" w:rsidP="00B87319">
      <w:pPr>
        <w:pStyle w:val="enumlev1"/>
      </w:pPr>
      <w:r w:rsidRPr="00E76B18">
        <w:t>–</w:t>
      </w:r>
      <w:r w:rsidRPr="00E76B18">
        <w:rPr>
          <w:rtl/>
        </w:rPr>
        <w:tab/>
        <w:t xml:space="preserve">الشبكات وحيدة </w:t>
      </w:r>
      <w:proofErr w:type="gramStart"/>
      <w:r w:rsidRPr="00E76B18">
        <w:rPr>
          <w:rtl/>
        </w:rPr>
        <w:t>التردد؛</w:t>
      </w:r>
      <w:proofErr w:type="gramEnd"/>
    </w:p>
    <w:p w14:paraId="687E706A" w14:textId="77777777" w:rsidR="00B87319" w:rsidRPr="00E76B18" w:rsidRDefault="00B87319" w:rsidP="00B87319">
      <w:pPr>
        <w:pStyle w:val="enumlev1"/>
        <w:rPr>
          <w:rtl/>
        </w:rPr>
      </w:pPr>
      <w:r w:rsidRPr="00E76B18">
        <w:t>–</w:t>
      </w:r>
      <w:r w:rsidRPr="00E76B18">
        <w:rPr>
          <w:rtl/>
        </w:rPr>
        <w:tab/>
        <w:t xml:space="preserve">مدى </w:t>
      </w:r>
      <w:proofErr w:type="gramStart"/>
      <w:r w:rsidRPr="00E76B18">
        <w:rPr>
          <w:rtl/>
        </w:rPr>
        <w:t>السرعات؛</w:t>
      </w:r>
      <w:proofErr w:type="gramEnd"/>
    </w:p>
    <w:p w14:paraId="55AB8107" w14:textId="77777777" w:rsidR="00B87319" w:rsidRPr="00E76B18" w:rsidRDefault="00B87319" w:rsidP="00B87319">
      <w:pPr>
        <w:pStyle w:val="enumlev1"/>
        <w:rPr>
          <w:rtl/>
        </w:rPr>
      </w:pPr>
      <w:r w:rsidRPr="00E76B18">
        <w:t>–</w:t>
      </w:r>
      <w:r w:rsidRPr="00E76B18">
        <w:rPr>
          <w:rtl/>
        </w:rPr>
        <w:tab/>
        <w:t xml:space="preserve">الضوضاء البيئية وأثرها على استقبال الإذاعة الرقمية </w:t>
      </w:r>
      <w:proofErr w:type="gramStart"/>
      <w:r w:rsidRPr="00E76B18">
        <w:rPr>
          <w:rtl/>
        </w:rPr>
        <w:t>للأرض؛</w:t>
      </w:r>
      <w:proofErr w:type="gramEnd"/>
    </w:p>
    <w:p w14:paraId="2F81C050" w14:textId="77777777" w:rsidR="00B87319" w:rsidRPr="00E76B18" w:rsidRDefault="00B87319" w:rsidP="00B87319">
      <w:pPr>
        <w:pStyle w:val="enumlev1"/>
        <w:rPr>
          <w:rtl/>
        </w:rPr>
      </w:pPr>
      <w:r w:rsidRPr="00E76B18">
        <w:t>–</w:t>
      </w:r>
      <w:r w:rsidRPr="00E76B18">
        <w:rPr>
          <w:rtl/>
        </w:rPr>
        <w:tab/>
        <w:t xml:space="preserve">تأثير أوراق الشجر الرطبة على استقبال الإذاعة الرقمية </w:t>
      </w:r>
      <w:proofErr w:type="gramStart"/>
      <w:r w:rsidRPr="00E76B18">
        <w:rPr>
          <w:rtl/>
        </w:rPr>
        <w:t>للأرض؛</w:t>
      </w:r>
      <w:proofErr w:type="gramEnd"/>
    </w:p>
    <w:p w14:paraId="1FBB7D94" w14:textId="44DDCF1D" w:rsidR="00B87319" w:rsidRPr="00E76B18" w:rsidRDefault="00B87319" w:rsidP="00B87319">
      <w:pPr>
        <w:pStyle w:val="enumlev1"/>
        <w:rPr>
          <w:rtl/>
        </w:rPr>
      </w:pPr>
      <w:r w:rsidRPr="00E76B18">
        <w:t>–</w:t>
      </w:r>
      <w:r w:rsidRPr="00E76B18">
        <w:rPr>
          <w:rtl/>
        </w:rPr>
        <w:tab/>
        <w:t xml:space="preserve">تأثير </w:t>
      </w:r>
      <w:ins w:id="138" w:author="Arabic-MA" w:date="2023-09-22T12:53:00Z">
        <w:r w:rsidR="004B4511" w:rsidRPr="00E76B18">
          <w:rPr>
            <w:rFonts w:hint="cs"/>
            <w:rtl/>
          </w:rPr>
          <w:t>الإشارات المنعكسة على اس</w:t>
        </w:r>
      </w:ins>
      <w:ins w:id="139" w:author="Arabic-IR" w:date="2023-09-22T14:40:00Z">
        <w:r w:rsidR="00C86039" w:rsidRPr="00E76B18">
          <w:rPr>
            <w:rFonts w:hint="cs"/>
            <w:rtl/>
          </w:rPr>
          <w:t>ت</w:t>
        </w:r>
      </w:ins>
      <w:ins w:id="140" w:author="Arabic-MA" w:date="2023-09-22T12:53:00Z">
        <w:r w:rsidR="004B4511" w:rsidRPr="00E76B18">
          <w:rPr>
            <w:rFonts w:hint="cs"/>
            <w:rtl/>
          </w:rPr>
          <w:t xml:space="preserve">قبال الإذاعة الرقمية للأرض بسبب حركة الأجسام العاكسة، مثل </w:t>
        </w:r>
      </w:ins>
      <w:r w:rsidRPr="00E76B18">
        <w:rPr>
          <w:rtl/>
        </w:rPr>
        <w:t>مجمعات توربينات الرياح ورفرفة الطائرات</w:t>
      </w:r>
      <w:del w:id="141" w:author="Arabic-MA" w:date="2023-09-22T12:53:00Z">
        <w:r w:rsidRPr="00E76B18" w:rsidDel="004B4511">
          <w:rPr>
            <w:rtl/>
          </w:rPr>
          <w:delText xml:space="preserve"> على استقبال الإذاعة الرقمية</w:delText>
        </w:r>
        <w:r w:rsidRPr="00E76B18" w:rsidDel="004B4511">
          <w:rPr>
            <w:rFonts w:hint="cs"/>
            <w:rtl/>
          </w:rPr>
          <w:delText> </w:delText>
        </w:r>
        <w:r w:rsidRPr="00E76B18" w:rsidDel="004B4511">
          <w:rPr>
            <w:rtl/>
          </w:rPr>
          <w:delText>للأرض</w:delText>
        </w:r>
      </w:del>
      <w:ins w:id="142" w:author="Aly, Abdalla" w:date="2023-09-18T15:53:00Z">
        <w:r w:rsidR="000A220A" w:rsidRPr="00E76B18">
          <w:rPr>
            <w:rStyle w:val="FootnoteReference"/>
            <w:rtl/>
          </w:rPr>
          <w:footnoteReference w:customMarkFollows="1" w:id="4"/>
          <w:t>1</w:t>
        </w:r>
      </w:ins>
      <w:r w:rsidRPr="00E76B18">
        <w:rPr>
          <w:rtl/>
        </w:rPr>
        <w:t>؛</w:t>
      </w:r>
    </w:p>
    <w:p w14:paraId="76CD594D" w14:textId="77777777" w:rsidR="00B87319" w:rsidRPr="00E76B18" w:rsidRDefault="00B87319" w:rsidP="00B87319">
      <w:pPr>
        <w:pStyle w:val="enumlev1"/>
        <w:rPr>
          <w:rtl/>
        </w:rPr>
      </w:pPr>
      <w:r w:rsidRPr="00E76B18">
        <w:t>–</w:t>
      </w:r>
      <w:r w:rsidRPr="00E76B18">
        <w:rPr>
          <w:rtl/>
        </w:rPr>
        <w:tab/>
        <w:t xml:space="preserve">خسارة </w:t>
      </w:r>
      <w:r w:rsidRPr="00E76B18">
        <w:rPr>
          <w:rFonts w:hint="cs"/>
          <w:rtl/>
        </w:rPr>
        <w:t xml:space="preserve">دخول </w:t>
      </w:r>
      <w:proofErr w:type="gramStart"/>
      <w:r w:rsidRPr="00E76B18">
        <w:rPr>
          <w:rtl/>
        </w:rPr>
        <w:t>المباني؛</w:t>
      </w:r>
      <w:proofErr w:type="gramEnd"/>
    </w:p>
    <w:p w14:paraId="3EE7C434" w14:textId="77777777" w:rsidR="00B87319" w:rsidRPr="00E76B18" w:rsidRDefault="00B87319" w:rsidP="00B87319">
      <w:pPr>
        <w:pStyle w:val="enumlev1"/>
        <w:rPr>
          <w:lang w:bidi="ar-EG"/>
        </w:rPr>
      </w:pPr>
      <w:r w:rsidRPr="00E76B18">
        <w:lastRenderedPageBreak/>
        <w:t>–</w:t>
      </w:r>
      <w:r w:rsidRPr="00E76B18">
        <w:rPr>
          <w:rtl/>
        </w:rPr>
        <w:tab/>
      </w:r>
      <w:r w:rsidRPr="00E76B18">
        <w:rPr>
          <w:rFonts w:hint="cs"/>
          <w:rtl/>
        </w:rPr>
        <w:t>اختلافات</w:t>
      </w:r>
      <w:r w:rsidRPr="00E76B18">
        <w:rPr>
          <w:rtl/>
        </w:rPr>
        <w:t xml:space="preserve"> المواقع داخل المباني؟</w:t>
      </w:r>
    </w:p>
    <w:p w14:paraId="5C5EC1A6" w14:textId="77777777" w:rsidR="00B87319" w:rsidRPr="00E76B18" w:rsidRDefault="00B87319" w:rsidP="00B87319">
      <w:pPr>
        <w:keepNext/>
        <w:keepLines/>
        <w:rPr>
          <w:spacing w:val="-2"/>
          <w:rtl/>
          <w:lang w:bidi="ar-EG"/>
        </w:rPr>
      </w:pPr>
      <w:r w:rsidRPr="00E76B18">
        <w:rPr>
          <w:spacing w:val="-2"/>
          <w:lang w:bidi="ar-EG"/>
        </w:rPr>
        <w:t>2</w:t>
      </w:r>
      <w:r w:rsidRPr="00E76B18">
        <w:rPr>
          <w:spacing w:val="-2"/>
          <w:rtl/>
          <w:lang w:bidi="ar-EG"/>
        </w:rPr>
        <w:tab/>
      </w:r>
      <w:r w:rsidRPr="00E76B18">
        <w:rPr>
          <w:rFonts w:hint="cs"/>
          <w:spacing w:val="-2"/>
          <w:rtl/>
          <w:lang w:bidi="ar-EG"/>
        </w:rPr>
        <w:t>ما هو التأثير المرجح على الأمور المتعلقة بتخطيط الشبكات الإذاعية الرقمية للأرض في الانتقال من الشبكات التماثلية؟</w:t>
      </w:r>
    </w:p>
    <w:p w14:paraId="3A37F770" w14:textId="637EDAD7" w:rsidR="00B87319" w:rsidRPr="00E76B18" w:rsidRDefault="00B87319" w:rsidP="00B87319">
      <w:pPr>
        <w:rPr>
          <w:rtl/>
        </w:rPr>
      </w:pPr>
      <w:r w:rsidRPr="00E76B18">
        <w:rPr>
          <w:rFonts w:hint="cs"/>
          <w:rtl/>
          <w:lang w:bidi="ar-EG"/>
        </w:rPr>
        <w:t>3</w:t>
      </w:r>
      <w:r w:rsidRPr="00E76B18">
        <w:rPr>
          <w:rtl/>
        </w:rPr>
        <w:tab/>
        <w:t xml:space="preserve">ما هو التأثير المرجح على الأمور المتعلقة بتخطيط </w:t>
      </w:r>
      <w:r w:rsidRPr="00E76B18">
        <w:rPr>
          <w:rFonts w:hint="cs"/>
          <w:rtl/>
        </w:rPr>
        <w:t xml:space="preserve">شبكات الإذاعة الرقمية </w:t>
      </w:r>
      <w:r w:rsidRPr="00E76B18">
        <w:rPr>
          <w:rtl/>
        </w:rPr>
        <w:t xml:space="preserve">للأرض عند الانتقال من </w:t>
      </w:r>
      <w:r w:rsidRPr="00E76B18">
        <w:rPr>
          <w:rFonts w:hint="cs"/>
          <w:rtl/>
        </w:rPr>
        <w:t xml:space="preserve">الأنظمة الرقمية </w:t>
      </w:r>
      <w:r w:rsidRPr="00E76B18">
        <w:rPr>
          <w:rtl/>
        </w:rPr>
        <w:t>الحالية</w:t>
      </w:r>
      <w:r w:rsidR="008A2868" w:rsidRPr="00E76B18">
        <w:rPr>
          <w:rStyle w:val="FootnoteReference"/>
          <w:rtl/>
        </w:rPr>
        <w:footnoteReference w:customMarkFollows="1" w:id="5"/>
        <w:t>2</w:t>
      </w:r>
      <w:r w:rsidRPr="00E76B18">
        <w:rPr>
          <w:rtl/>
        </w:rPr>
        <w:t xml:space="preserve"> </w:t>
      </w:r>
      <w:r w:rsidRPr="00E76B18">
        <w:rPr>
          <w:rFonts w:hint="cs"/>
          <w:rtl/>
        </w:rPr>
        <w:t xml:space="preserve">من الجيل الأول </w:t>
      </w:r>
      <w:r w:rsidRPr="00E76B18">
        <w:rPr>
          <w:rtl/>
        </w:rPr>
        <w:t xml:space="preserve">إلى </w:t>
      </w:r>
      <w:r w:rsidRPr="00E76B18">
        <w:rPr>
          <w:rFonts w:hint="cs"/>
          <w:rtl/>
        </w:rPr>
        <w:t>الأنظمة الرقمية من الجيل الثاني</w:t>
      </w:r>
      <w:r w:rsidR="008A2868" w:rsidRPr="00E76B18">
        <w:rPr>
          <w:rStyle w:val="FootnoteReference"/>
          <w:rtl/>
        </w:rPr>
        <w:footnoteReference w:customMarkFollows="1" w:id="6"/>
        <w:t>3</w:t>
      </w:r>
      <w:r w:rsidRPr="00E76B18">
        <w:rPr>
          <w:rFonts w:hint="cs"/>
          <w:rtl/>
        </w:rPr>
        <w:t xml:space="preserve"> الأكثر كفاءة من حيث استعمال الطيف</w:t>
      </w:r>
      <w:r w:rsidRPr="00E76B18">
        <w:rPr>
          <w:rtl/>
        </w:rPr>
        <w:t>؟</w:t>
      </w:r>
    </w:p>
    <w:p w14:paraId="101C6061" w14:textId="77777777" w:rsidR="00B87319" w:rsidRPr="00E76B18" w:rsidRDefault="00B87319" w:rsidP="00B87319">
      <w:pPr>
        <w:rPr>
          <w:rtl/>
          <w:lang w:bidi="ar-EG"/>
        </w:rPr>
      </w:pPr>
      <w:r w:rsidRPr="00E76B18">
        <w:rPr>
          <w:rFonts w:hint="cs"/>
          <w:rtl/>
          <w:lang w:bidi="ar-EG"/>
        </w:rPr>
        <w:t>4</w:t>
      </w:r>
      <w:r w:rsidRPr="00E76B18">
        <w:rPr>
          <w:rtl/>
        </w:rPr>
        <w:tab/>
        <w:t>ما هي نسب الحماية اللازمة عندما يتم تشغيل مرسلين رقميين أو أكثر من نفس النظام، أو من أنظمة مختلفة</w:t>
      </w:r>
      <w:r w:rsidRPr="00E76B18">
        <w:rPr>
          <w:rFonts w:hint="cs"/>
          <w:rtl/>
        </w:rPr>
        <w:t>،</w:t>
      </w:r>
      <w:r w:rsidRPr="00E76B18">
        <w:rPr>
          <w:rtl/>
        </w:rPr>
        <w:t xml:space="preserve"> أو</w:t>
      </w:r>
      <w:r w:rsidRPr="00E76B18">
        <w:rPr>
          <w:rFonts w:hint="cs"/>
          <w:rtl/>
        </w:rPr>
        <w:t> </w:t>
      </w:r>
      <w:r w:rsidRPr="00E76B18">
        <w:rPr>
          <w:rtl/>
        </w:rPr>
        <w:t>مرسلين أو أكثر في الإذاعة التماثلية</w:t>
      </w:r>
      <w:r w:rsidRPr="00E76B18">
        <w:rPr>
          <w:rFonts w:hint="cs"/>
          <w:rtl/>
        </w:rPr>
        <w:t> </w:t>
      </w:r>
      <w:r w:rsidRPr="00E76B18">
        <w:rPr>
          <w:rtl/>
        </w:rPr>
        <w:t>والرقمية:</w:t>
      </w:r>
    </w:p>
    <w:p w14:paraId="2BAA10CD" w14:textId="77777777" w:rsidR="00B87319" w:rsidRPr="00E76B18" w:rsidRDefault="00B87319" w:rsidP="00B87319">
      <w:pPr>
        <w:pStyle w:val="enumlev1"/>
        <w:rPr>
          <w:rtl/>
        </w:rPr>
      </w:pPr>
      <w:r w:rsidRPr="00E76B18">
        <w:t>–</w:t>
      </w:r>
      <w:r w:rsidRPr="00E76B18">
        <w:rPr>
          <w:rtl/>
        </w:rPr>
        <w:tab/>
        <w:t xml:space="preserve">في نفس </w:t>
      </w:r>
      <w:proofErr w:type="gramStart"/>
      <w:r w:rsidRPr="00E76B18">
        <w:rPr>
          <w:rtl/>
        </w:rPr>
        <w:t>القناة؛</w:t>
      </w:r>
      <w:proofErr w:type="gramEnd"/>
    </w:p>
    <w:p w14:paraId="36535EB7" w14:textId="77777777" w:rsidR="00B87319" w:rsidRPr="00E76B18" w:rsidRDefault="00B87319" w:rsidP="00B87319">
      <w:pPr>
        <w:pStyle w:val="enumlev1"/>
        <w:rPr>
          <w:rtl/>
        </w:rPr>
      </w:pPr>
      <w:r w:rsidRPr="00E76B18">
        <w:t>–</w:t>
      </w:r>
      <w:r w:rsidRPr="00E76B18">
        <w:rPr>
          <w:rtl/>
        </w:rPr>
        <w:tab/>
        <w:t xml:space="preserve">في قنوات </w:t>
      </w:r>
      <w:proofErr w:type="gramStart"/>
      <w:r w:rsidRPr="00E76B18">
        <w:rPr>
          <w:rtl/>
        </w:rPr>
        <w:t>متجاورة؛</w:t>
      </w:r>
      <w:proofErr w:type="gramEnd"/>
    </w:p>
    <w:p w14:paraId="37656EF1" w14:textId="77777777" w:rsidR="00B87319" w:rsidRPr="00E76B18" w:rsidRDefault="00B87319" w:rsidP="00B87319">
      <w:pPr>
        <w:pStyle w:val="enumlev1"/>
        <w:rPr>
          <w:rtl/>
        </w:rPr>
      </w:pPr>
      <w:r w:rsidRPr="00E76B18">
        <w:t>–</w:t>
      </w:r>
      <w:r w:rsidRPr="00E76B18">
        <w:rPr>
          <w:rtl/>
        </w:rPr>
        <w:tab/>
        <w:t xml:space="preserve">في قنوات </w:t>
      </w:r>
      <w:proofErr w:type="gramStart"/>
      <w:r w:rsidRPr="00E76B18">
        <w:rPr>
          <w:rtl/>
        </w:rPr>
        <w:t>متراكبة؛</w:t>
      </w:r>
      <w:proofErr w:type="gramEnd"/>
    </w:p>
    <w:p w14:paraId="495DF2EF" w14:textId="77777777" w:rsidR="00B87319" w:rsidRPr="00E76B18" w:rsidRDefault="00B87319" w:rsidP="00B87319">
      <w:pPr>
        <w:pStyle w:val="enumlev1"/>
        <w:rPr>
          <w:rtl/>
        </w:rPr>
      </w:pPr>
      <w:r w:rsidRPr="00E76B18">
        <w:t>–</w:t>
      </w:r>
      <w:r w:rsidRPr="00E76B18">
        <w:rPr>
          <w:rtl/>
        </w:rPr>
        <w:tab/>
        <w:t>في صور أخرى من صور التداخل المحتملة (مثل قناة</w:t>
      </w:r>
      <w:r w:rsidRPr="00E76B18">
        <w:rPr>
          <w:rFonts w:hint="cs"/>
          <w:rtl/>
        </w:rPr>
        <w:t> </w:t>
      </w:r>
      <w:proofErr w:type="gramStart"/>
      <w:r w:rsidRPr="00E76B18">
        <w:rPr>
          <w:rtl/>
        </w:rPr>
        <w:t>الصورة)؟</w:t>
      </w:r>
      <w:proofErr w:type="gramEnd"/>
    </w:p>
    <w:p w14:paraId="343D9D6E" w14:textId="77777777" w:rsidR="00B87319" w:rsidRPr="00E76B18" w:rsidRDefault="00B87319" w:rsidP="00B87319">
      <w:pPr>
        <w:rPr>
          <w:rtl/>
        </w:rPr>
      </w:pPr>
      <w:r w:rsidRPr="00E76B18">
        <w:rPr>
          <w:rFonts w:hint="cs"/>
          <w:rtl/>
          <w:lang w:bidi="ar-EG"/>
        </w:rPr>
        <w:t>5</w:t>
      </w:r>
      <w:r w:rsidRPr="00E76B18">
        <w:rPr>
          <w:rtl/>
        </w:rPr>
        <w:tab/>
        <w:t xml:space="preserve">ما هي خصائص </w:t>
      </w:r>
      <w:r w:rsidRPr="00E76B18">
        <w:rPr>
          <w:rFonts w:hint="cs"/>
          <w:rtl/>
        </w:rPr>
        <w:t xml:space="preserve">المستقبِلات وأنظمة الهوائيات </w:t>
      </w:r>
      <w:r w:rsidRPr="00E76B18">
        <w:rPr>
          <w:rtl/>
        </w:rPr>
        <w:t>التي ينبغي استعمالها في تخطيط الترددات من منظور الاستعمال الأكثر كفاءة لطيف الترددات (مثل الانتقائية ومعامل الضوضاء وما إلى</w:t>
      </w:r>
      <w:r w:rsidRPr="00E76B18">
        <w:rPr>
          <w:rFonts w:hint="cs"/>
          <w:rtl/>
        </w:rPr>
        <w:t> </w:t>
      </w:r>
      <w:r w:rsidRPr="00E76B18">
        <w:rPr>
          <w:rtl/>
        </w:rPr>
        <w:t>ذلك)؟</w:t>
      </w:r>
    </w:p>
    <w:p w14:paraId="3ACD604D" w14:textId="77777777" w:rsidR="00B87319" w:rsidRPr="00E76B18" w:rsidRDefault="00B87319" w:rsidP="00B87319">
      <w:pPr>
        <w:rPr>
          <w:rtl/>
        </w:rPr>
      </w:pPr>
      <w:r w:rsidRPr="00E76B18">
        <w:rPr>
          <w:rFonts w:hint="cs"/>
          <w:rtl/>
          <w:lang w:bidi="ar-EG"/>
        </w:rPr>
        <w:t>6</w:t>
      </w:r>
      <w:r w:rsidRPr="00E76B18">
        <w:rPr>
          <w:rtl/>
        </w:rPr>
        <w:tab/>
        <w:t xml:space="preserve">ما هي نسب الحماية اللازمة لحماية </w:t>
      </w:r>
      <w:r w:rsidRPr="00E76B18">
        <w:rPr>
          <w:rFonts w:hint="cs"/>
          <w:rtl/>
        </w:rPr>
        <w:t xml:space="preserve">الخدمة الإذاعية الرقمية للأرض </w:t>
      </w:r>
      <w:r w:rsidRPr="00E76B18">
        <w:rPr>
          <w:rtl/>
        </w:rPr>
        <w:t>من الخدمات الأخرى التي تتقاسم معها نفس النطاقات أو تعمل في نطاقات</w:t>
      </w:r>
      <w:r w:rsidRPr="00E76B18">
        <w:rPr>
          <w:rFonts w:hint="cs"/>
          <w:rtl/>
        </w:rPr>
        <w:t> </w:t>
      </w:r>
      <w:r w:rsidRPr="00E76B18">
        <w:rPr>
          <w:rtl/>
        </w:rPr>
        <w:t>مجاورة؟</w:t>
      </w:r>
    </w:p>
    <w:p w14:paraId="73F42D8E" w14:textId="77777777" w:rsidR="00B87319" w:rsidRPr="00E76B18" w:rsidRDefault="00B87319" w:rsidP="00B87319">
      <w:pPr>
        <w:rPr>
          <w:rtl/>
        </w:rPr>
      </w:pPr>
      <w:r w:rsidRPr="00E76B18">
        <w:rPr>
          <w:rFonts w:hint="cs"/>
          <w:rtl/>
          <w:lang w:bidi="ar-EG"/>
        </w:rPr>
        <w:t>7</w:t>
      </w:r>
      <w:r w:rsidRPr="00E76B18">
        <w:rPr>
          <w:rtl/>
        </w:rPr>
        <w:tab/>
        <w:t xml:space="preserve">ما هي التقنيات التي </w:t>
      </w:r>
      <w:r w:rsidRPr="00E76B18">
        <w:rPr>
          <w:rFonts w:hint="cs"/>
          <w:rtl/>
        </w:rPr>
        <w:t>يمكن</w:t>
      </w:r>
      <w:r w:rsidRPr="00E76B18">
        <w:rPr>
          <w:rtl/>
        </w:rPr>
        <w:t xml:space="preserve"> استعمالها للتخفيف من آثار</w:t>
      </w:r>
      <w:r w:rsidRPr="00E76B18">
        <w:rPr>
          <w:rFonts w:hint="cs"/>
          <w:rtl/>
        </w:rPr>
        <w:t> </w:t>
      </w:r>
      <w:r w:rsidRPr="00E76B18">
        <w:rPr>
          <w:rtl/>
        </w:rPr>
        <w:t>التداخل؟</w:t>
      </w:r>
    </w:p>
    <w:p w14:paraId="79849AA4" w14:textId="77777777" w:rsidR="00B87319" w:rsidRPr="00E76B18" w:rsidRDefault="00B87319" w:rsidP="00B87319">
      <w:pPr>
        <w:rPr>
          <w:rtl/>
        </w:rPr>
      </w:pPr>
      <w:r w:rsidRPr="00E76B18">
        <w:rPr>
          <w:rFonts w:hint="cs"/>
          <w:rtl/>
          <w:lang w:bidi="ar-EG"/>
        </w:rPr>
        <w:t>8</w:t>
      </w:r>
      <w:r w:rsidRPr="00E76B18">
        <w:rPr>
          <w:rFonts w:hint="cs"/>
          <w:rtl/>
        </w:rPr>
        <w:tab/>
        <w:t>ما هي المدة المقبولة للانقطاعات بسبب التداخلات المحلية قصيرة الأجل التي تتعرض لها الإذاعة الرقمية للأرض؟</w:t>
      </w:r>
    </w:p>
    <w:p w14:paraId="6F2D81BB" w14:textId="77777777" w:rsidR="00B87319" w:rsidRPr="00E76B18" w:rsidRDefault="00B87319" w:rsidP="00B87319">
      <w:pPr>
        <w:rPr>
          <w:rtl/>
        </w:rPr>
      </w:pPr>
      <w:r w:rsidRPr="00E76B18">
        <w:rPr>
          <w:rFonts w:hint="cs"/>
          <w:rtl/>
          <w:lang w:bidi="ar-EG"/>
        </w:rPr>
        <w:t>9</w:t>
      </w:r>
      <w:r w:rsidRPr="00E76B18">
        <w:rPr>
          <w:rtl/>
        </w:rPr>
        <w:tab/>
        <w:t>ما هي الأسس التقنية اللازمة للتخطيط والتي تؤدي إلى الاستعمال الفع</w:t>
      </w:r>
      <w:r w:rsidRPr="00E76B18">
        <w:rPr>
          <w:rFonts w:hint="cs"/>
          <w:rtl/>
        </w:rPr>
        <w:t>ّ</w:t>
      </w:r>
      <w:r w:rsidRPr="00E76B18">
        <w:rPr>
          <w:rtl/>
        </w:rPr>
        <w:t xml:space="preserve">ال </w:t>
      </w:r>
      <w:r w:rsidRPr="00E76B18">
        <w:rPr>
          <w:rFonts w:hint="cs"/>
          <w:rtl/>
        </w:rPr>
        <w:t xml:space="preserve">لنطاقات التردد للإذاعة الرقمية </w:t>
      </w:r>
      <w:r w:rsidRPr="00E76B18">
        <w:rPr>
          <w:rtl/>
        </w:rPr>
        <w:t>للأرض؟</w:t>
      </w:r>
    </w:p>
    <w:p w14:paraId="3FD6E263" w14:textId="77777777" w:rsidR="00B87319" w:rsidRPr="00E76B18" w:rsidRDefault="00B87319" w:rsidP="00B87319">
      <w:pPr>
        <w:rPr>
          <w:spacing w:val="-2"/>
          <w:rtl/>
        </w:rPr>
      </w:pPr>
      <w:r w:rsidRPr="00E76B18">
        <w:rPr>
          <w:rFonts w:hint="cs"/>
          <w:spacing w:val="-2"/>
          <w:rtl/>
          <w:lang w:bidi="ar-EG"/>
        </w:rPr>
        <w:t>10</w:t>
      </w:r>
      <w:r w:rsidRPr="00E76B18">
        <w:rPr>
          <w:spacing w:val="-2"/>
          <w:rtl/>
        </w:rPr>
        <w:tab/>
        <w:t>ما هي شروط تعدد المسير المميزة التي يتعين مراعاتها عند التخطيط</w:t>
      </w:r>
      <w:r w:rsidRPr="00E76B18">
        <w:rPr>
          <w:rFonts w:hint="cs"/>
          <w:spacing w:val="-2"/>
          <w:rtl/>
        </w:rPr>
        <w:t xml:space="preserve"> لشبكات الإذاعة الرقمية للأرض</w:t>
      </w:r>
      <w:r w:rsidRPr="00E76B18">
        <w:rPr>
          <w:spacing w:val="-2"/>
          <w:rtl/>
        </w:rPr>
        <w:t>؟</w:t>
      </w:r>
    </w:p>
    <w:p w14:paraId="31B7C8C2" w14:textId="77777777" w:rsidR="00B87319" w:rsidRPr="00E76B18" w:rsidRDefault="00B87319" w:rsidP="00B87319">
      <w:pPr>
        <w:rPr>
          <w:b/>
          <w:bCs/>
          <w:rtl/>
          <w:lang w:bidi="ar-EG"/>
        </w:rPr>
      </w:pPr>
      <w:r w:rsidRPr="00E76B18">
        <w:rPr>
          <w:rtl/>
          <w:lang w:bidi="ar-EG"/>
        </w:rPr>
        <w:t>11</w:t>
      </w:r>
      <w:r w:rsidRPr="00E76B18">
        <w:rPr>
          <w:b/>
          <w:bCs/>
          <w:rtl/>
        </w:rPr>
        <w:tab/>
      </w:r>
      <w:r w:rsidRPr="00E76B18">
        <w:rPr>
          <w:rFonts w:hint="eastAsia"/>
          <w:rtl/>
        </w:rPr>
        <w:t>ما هي</w:t>
      </w:r>
      <w:r w:rsidRPr="00E76B18">
        <w:rPr>
          <w:rtl/>
        </w:rPr>
        <w:t xml:space="preserve"> </w:t>
      </w:r>
      <w:r w:rsidRPr="00E76B18">
        <w:rPr>
          <w:rFonts w:hint="eastAsia"/>
          <w:rtl/>
        </w:rPr>
        <w:t>النس</w:t>
      </w:r>
      <w:r w:rsidRPr="00E76B18">
        <w:rPr>
          <w:rFonts w:hint="cs"/>
          <w:rtl/>
        </w:rPr>
        <w:t xml:space="preserve">ب المئوية لزمن </w:t>
      </w:r>
      <w:proofErr w:type="spellStart"/>
      <w:r w:rsidRPr="00E76B18">
        <w:rPr>
          <w:rFonts w:hint="cs"/>
          <w:rtl/>
        </w:rPr>
        <w:t>التيسر</w:t>
      </w:r>
      <w:proofErr w:type="spellEnd"/>
      <w:r w:rsidRPr="00E76B18">
        <w:rPr>
          <w:rFonts w:hint="cs"/>
          <w:rtl/>
        </w:rPr>
        <w:t xml:space="preserve"> التي يمكن تحقيقها في الإذاعة الرقمية للأرض وما</w:t>
      </w:r>
      <w:r w:rsidRPr="00E76B18">
        <w:rPr>
          <w:rFonts w:hint="eastAsia"/>
          <w:rtl/>
        </w:rPr>
        <w:t> </w:t>
      </w:r>
      <w:r w:rsidRPr="00E76B18">
        <w:rPr>
          <w:rFonts w:hint="cs"/>
          <w:rtl/>
        </w:rPr>
        <w:t>هي هوامش معلمات التخطيط اللازمة لتحقيق هذه النسب؟</w:t>
      </w:r>
    </w:p>
    <w:p w14:paraId="729D7751" w14:textId="77777777" w:rsidR="00B87319" w:rsidRPr="00E76B18" w:rsidRDefault="00B87319" w:rsidP="00B87319">
      <w:pPr>
        <w:rPr>
          <w:spacing w:val="-4"/>
          <w:rtl/>
        </w:rPr>
      </w:pPr>
      <w:r w:rsidRPr="00E76B18">
        <w:rPr>
          <w:rFonts w:hint="cs"/>
          <w:spacing w:val="-4"/>
          <w:rtl/>
          <w:lang w:bidi="ar-EG"/>
        </w:rPr>
        <w:t>12</w:t>
      </w:r>
      <w:r w:rsidRPr="00E76B18">
        <w:rPr>
          <w:spacing w:val="-4"/>
          <w:rtl/>
        </w:rPr>
        <w:tab/>
        <w:t>ما هي معايير التخطيط التي يمكن استمثالها لتسهيل تنفيذ الإذاعة الرقمية للأرض، مع أخذ الخدمات القائمة في</w:t>
      </w:r>
      <w:r w:rsidRPr="00E76B18">
        <w:rPr>
          <w:rFonts w:hint="cs"/>
          <w:spacing w:val="-4"/>
          <w:rtl/>
        </w:rPr>
        <w:t> </w:t>
      </w:r>
      <w:r w:rsidRPr="00E76B18">
        <w:rPr>
          <w:spacing w:val="-4"/>
          <w:rtl/>
        </w:rPr>
        <w:t>الاعتبار؟</w:t>
      </w:r>
    </w:p>
    <w:p w14:paraId="1DF74B26" w14:textId="77777777" w:rsidR="00B87319" w:rsidRPr="00E76B18" w:rsidRDefault="00B87319" w:rsidP="00B87319">
      <w:pPr>
        <w:rPr>
          <w:spacing w:val="-6"/>
          <w:rtl/>
        </w:rPr>
      </w:pPr>
      <w:r w:rsidRPr="00E76B18">
        <w:rPr>
          <w:rFonts w:hint="cs"/>
          <w:spacing w:val="-6"/>
          <w:rtl/>
          <w:lang w:bidi="ar-EG"/>
        </w:rPr>
        <w:t>13</w:t>
      </w:r>
      <w:r w:rsidRPr="00E76B18">
        <w:rPr>
          <w:spacing w:val="-6"/>
          <w:rtl/>
        </w:rPr>
        <w:tab/>
        <w:t xml:space="preserve">ما هي خصائص قناة تعدد المسير المتنقلة التي يتعين مراعاتها عند استعمال جهاز استقبال </w:t>
      </w:r>
      <w:r w:rsidRPr="00E76B18">
        <w:rPr>
          <w:rFonts w:hint="cs"/>
          <w:spacing w:val="-6"/>
          <w:rtl/>
        </w:rPr>
        <w:t>م</w:t>
      </w:r>
      <w:r w:rsidRPr="00E76B18">
        <w:rPr>
          <w:spacing w:val="-6"/>
          <w:rtl/>
        </w:rPr>
        <w:t>تنقل، يسير بسرعات</w:t>
      </w:r>
      <w:r w:rsidRPr="00E76B18">
        <w:rPr>
          <w:rFonts w:hint="cs"/>
          <w:spacing w:val="-6"/>
          <w:rtl/>
        </w:rPr>
        <w:t> </w:t>
      </w:r>
      <w:r w:rsidRPr="00E76B18">
        <w:rPr>
          <w:spacing w:val="-6"/>
          <w:rtl/>
        </w:rPr>
        <w:t>مختلفة؟</w:t>
      </w:r>
    </w:p>
    <w:p w14:paraId="330AB9DC" w14:textId="77777777" w:rsidR="00B87319" w:rsidRPr="00E76B18" w:rsidRDefault="00B87319" w:rsidP="00B87319">
      <w:pPr>
        <w:rPr>
          <w:spacing w:val="-6"/>
          <w:rtl/>
        </w:rPr>
      </w:pPr>
      <w:r w:rsidRPr="00E76B18">
        <w:rPr>
          <w:rFonts w:hint="cs"/>
          <w:spacing w:val="-6"/>
          <w:rtl/>
          <w:lang w:bidi="ar-EG"/>
        </w:rPr>
        <w:t>14</w:t>
      </w:r>
      <w:r w:rsidRPr="00E76B18">
        <w:rPr>
          <w:spacing w:val="-6"/>
          <w:rtl/>
        </w:rPr>
        <w:tab/>
        <w:t>ما هي خصائص قناة تعدد المسير التي يتعين مراعاتها عند استعمال جهاز استقبال محمول باليد، يتحرك بسرعات</w:t>
      </w:r>
      <w:r w:rsidRPr="00E76B18">
        <w:rPr>
          <w:rFonts w:hint="cs"/>
          <w:spacing w:val="-6"/>
          <w:rtl/>
        </w:rPr>
        <w:t> </w:t>
      </w:r>
      <w:r w:rsidRPr="00E76B18">
        <w:rPr>
          <w:spacing w:val="-6"/>
          <w:rtl/>
        </w:rPr>
        <w:t>مختلفة؟</w:t>
      </w:r>
    </w:p>
    <w:p w14:paraId="3D890A95" w14:textId="77777777" w:rsidR="00B87319" w:rsidRPr="00E76B18" w:rsidRDefault="00B87319" w:rsidP="00130839">
      <w:pPr>
        <w:rPr>
          <w:rtl/>
          <w:lang w:bidi="ar-EG"/>
        </w:rPr>
      </w:pPr>
      <w:r w:rsidRPr="00E76B18">
        <w:rPr>
          <w:rFonts w:hint="cs"/>
          <w:rtl/>
          <w:lang w:bidi="ar-EG"/>
        </w:rPr>
        <w:t>15</w:t>
      </w:r>
      <w:r w:rsidRPr="00E76B18">
        <w:rPr>
          <w:rtl/>
        </w:rPr>
        <w:tab/>
      </w:r>
      <w:r w:rsidRPr="00E76B18">
        <w:rPr>
          <w:rFonts w:hint="cs"/>
          <w:rtl/>
        </w:rPr>
        <w:t>ما هي طرائق التحقق من الترددات الراديوية المناسبة من أجل التحقق من صحة وسلامة عمليات تخطيط الإذاعة الرقمية للأرض؟</w:t>
      </w:r>
    </w:p>
    <w:p w14:paraId="4D67D1EA" w14:textId="77777777" w:rsidR="00B87319" w:rsidRPr="00E76B18" w:rsidRDefault="00B87319" w:rsidP="00130839">
      <w:pPr>
        <w:pStyle w:val="Call"/>
        <w:keepLines/>
        <w:rPr>
          <w:rtl/>
        </w:rPr>
      </w:pPr>
      <w:r w:rsidRPr="00E76B18">
        <w:rPr>
          <w:rtl/>
        </w:rPr>
        <w:t>تقرر كذلك</w:t>
      </w:r>
    </w:p>
    <w:p w14:paraId="22ECEB68" w14:textId="77777777" w:rsidR="00B87319" w:rsidRPr="00E76B18" w:rsidRDefault="00B87319" w:rsidP="00B87319">
      <w:pPr>
        <w:keepNext/>
        <w:keepLines/>
        <w:rPr>
          <w:rtl/>
        </w:rPr>
      </w:pPr>
      <w:r w:rsidRPr="00E76B18">
        <w:rPr>
          <w:lang w:val="en-GB"/>
        </w:rPr>
        <w:t>1</w:t>
      </w:r>
      <w:r w:rsidRPr="00E76B18">
        <w:rPr>
          <w:rtl/>
        </w:rPr>
        <w:tab/>
        <w:t xml:space="preserve">إدراج نتائج الدراسات </w:t>
      </w:r>
      <w:r w:rsidRPr="00E76B18">
        <w:rPr>
          <w:rFonts w:hint="cs"/>
          <w:rtl/>
        </w:rPr>
        <w:t xml:space="preserve">المذكورة </w:t>
      </w:r>
      <w:r w:rsidRPr="00E76B18">
        <w:rPr>
          <w:rtl/>
        </w:rPr>
        <w:t xml:space="preserve">أعلاه في تقرير </w:t>
      </w:r>
      <w:r w:rsidRPr="00E76B18">
        <w:rPr>
          <w:rFonts w:hint="cs"/>
          <w:rtl/>
          <w:lang w:bidi="ar-EG"/>
        </w:rPr>
        <w:t>(</w:t>
      </w:r>
      <w:r w:rsidRPr="00E76B18">
        <w:rPr>
          <w:rFonts w:hint="cs"/>
          <w:rtl/>
        </w:rPr>
        <w:t>أو أكثر)</w:t>
      </w:r>
      <w:r w:rsidRPr="00E76B18">
        <w:rPr>
          <w:rtl/>
        </w:rPr>
        <w:t xml:space="preserve"> و/أو توصية</w:t>
      </w:r>
      <w:r w:rsidRPr="00E76B18">
        <w:rPr>
          <w:rFonts w:hint="cs"/>
          <w:rtl/>
        </w:rPr>
        <w:t xml:space="preserve"> (أو </w:t>
      </w:r>
      <w:proofErr w:type="gramStart"/>
      <w:r w:rsidRPr="00E76B18">
        <w:rPr>
          <w:rFonts w:hint="cs"/>
          <w:rtl/>
        </w:rPr>
        <w:t>أكثر)</w:t>
      </w:r>
      <w:r w:rsidRPr="00E76B18">
        <w:rPr>
          <w:rtl/>
        </w:rPr>
        <w:t>؛</w:t>
      </w:r>
      <w:proofErr w:type="gramEnd"/>
    </w:p>
    <w:p w14:paraId="760FAFBF" w14:textId="77777777" w:rsidR="00B87319" w:rsidRPr="00E76B18" w:rsidRDefault="00B87319" w:rsidP="00B87319">
      <w:pPr>
        <w:keepNext/>
        <w:keepLines/>
        <w:rPr>
          <w:rtl/>
        </w:rPr>
      </w:pPr>
      <w:r w:rsidRPr="00E76B18">
        <w:rPr>
          <w:lang w:val="en-GB"/>
        </w:rPr>
        <w:t>2</w:t>
      </w:r>
      <w:r w:rsidRPr="00E76B18">
        <w:rPr>
          <w:rtl/>
        </w:rPr>
        <w:tab/>
      </w:r>
      <w:r w:rsidRPr="00E76B18">
        <w:rPr>
          <w:rFonts w:hint="cs"/>
          <w:rtl/>
        </w:rPr>
        <w:t>استكمال</w:t>
      </w:r>
      <w:r w:rsidRPr="00E76B18">
        <w:rPr>
          <w:rtl/>
        </w:rPr>
        <w:t xml:space="preserve"> الدراسات </w:t>
      </w:r>
      <w:r w:rsidRPr="00E76B18">
        <w:rPr>
          <w:rFonts w:hint="cs"/>
          <w:rtl/>
        </w:rPr>
        <w:t xml:space="preserve">المذكورة </w:t>
      </w:r>
      <w:r w:rsidRPr="00E76B18">
        <w:rPr>
          <w:rtl/>
        </w:rPr>
        <w:t>أعلاه بحلول عام</w:t>
      </w:r>
      <w:r w:rsidRPr="00E76B18">
        <w:rPr>
          <w:rFonts w:hint="cs"/>
          <w:rtl/>
          <w:lang w:bidi="ar-EG"/>
        </w:rPr>
        <w:t>2027</w:t>
      </w:r>
      <w:r w:rsidRPr="00E76B18">
        <w:rPr>
          <w:rtl/>
        </w:rPr>
        <w:t>.</w:t>
      </w:r>
    </w:p>
    <w:p w14:paraId="52D630B7" w14:textId="77777777" w:rsidR="00B87319" w:rsidRPr="00E76B18" w:rsidRDefault="00B87319" w:rsidP="00B87319">
      <w:pPr>
        <w:tabs>
          <w:tab w:val="left" w:pos="708"/>
        </w:tabs>
        <w:spacing w:before="360"/>
      </w:pPr>
      <w:r w:rsidRPr="00E76B18">
        <w:rPr>
          <w:rtl/>
        </w:rPr>
        <w:t>الفئة:</w:t>
      </w:r>
      <w:r w:rsidRPr="00E76B18">
        <w:rPr>
          <w:rFonts w:hint="cs"/>
          <w:rtl/>
        </w:rPr>
        <w:t xml:space="preserve"> </w:t>
      </w:r>
      <w:r w:rsidRPr="00E76B18">
        <w:rPr>
          <w:lang w:val="en-GB"/>
        </w:rPr>
        <w:t>S3</w:t>
      </w:r>
    </w:p>
    <w:p w14:paraId="53624CB0" w14:textId="63586DFB" w:rsidR="004A3A96" w:rsidRPr="00E76B18" w:rsidRDefault="004A3A96" w:rsidP="00E63790">
      <w:pPr>
        <w:rPr>
          <w:rtl/>
        </w:rPr>
      </w:pPr>
      <w:r w:rsidRPr="00E76B18">
        <w:rPr>
          <w:rtl/>
        </w:rPr>
        <w:br w:type="page"/>
      </w:r>
    </w:p>
    <w:p w14:paraId="25DB8E21" w14:textId="6C71E87F" w:rsidR="004A3A96" w:rsidRPr="00E76B18" w:rsidRDefault="004A3A96" w:rsidP="004A3A96">
      <w:pPr>
        <w:pStyle w:val="AnnexNotitle"/>
        <w:rPr>
          <w:rtl/>
        </w:rPr>
      </w:pPr>
      <w:r w:rsidRPr="00E76B18">
        <w:rPr>
          <w:rFonts w:hint="eastAsia"/>
          <w:rtl/>
        </w:rPr>
        <w:lastRenderedPageBreak/>
        <w:t>الملحـق</w:t>
      </w:r>
      <w:r w:rsidRPr="00E76B18">
        <w:rPr>
          <w:rFonts w:hint="cs"/>
          <w:rtl/>
        </w:rPr>
        <w:t> </w:t>
      </w:r>
      <w:r w:rsidR="00293511" w:rsidRPr="00E76B18">
        <w:rPr>
          <w:lang w:bidi="ar-SA"/>
        </w:rPr>
        <w:t>4</w:t>
      </w:r>
    </w:p>
    <w:p w14:paraId="72E8534A" w14:textId="18DA9FFA" w:rsidR="004A3A96" w:rsidRPr="00E76B18" w:rsidRDefault="004A3A96" w:rsidP="004A3A96">
      <w:pPr>
        <w:pStyle w:val="Normalaftertitle"/>
        <w:jc w:val="center"/>
        <w:rPr>
          <w:rtl/>
        </w:rPr>
      </w:pPr>
      <w:r w:rsidRPr="00E76B18">
        <w:rPr>
          <w:rFonts w:hint="cs"/>
          <w:rtl/>
        </w:rPr>
        <w:t xml:space="preserve">(الوثيقـة </w:t>
      </w:r>
      <w:r w:rsidRPr="00E76B18">
        <w:rPr>
          <w:lang w:val="en-GB"/>
        </w:rPr>
        <w:t>6/</w:t>
      </w:r>
      <w:r w:rsidR="00EF42ED" w:rsidRPr="00E76B18">
        <w:rPr>
          <w:lang w:val="en-GB"/>
        </w:rPr>
        <w:t>391</w:t>
      </w:r>
      <w:r w:rsidRPr="00E76B18">
        <w:rPr>
          <w:rFonts w:hint="cs"/>
          <w:rtl/>
        </w:rPr>
        <w:t>)</w:t>
      </w:r>
    </w:p>
    <w:p w14:paraId="55D02CC7" w14:textId="3BCA692A" w:rsidR="004A3A96" w:rsidRPr="00E76B18" w:rsidRDefault="00A74B56" w:rsidP="004A3A96">
      <w:pPr>
        <w:pStyle w:val="QuestionNoBR"/>
        <w:rPr>
          <w:rtl/>
          <w:lang w:bidi="ar-EG"/>
        </w:rPr>
      </w:pPr>
      <w:r w:rsidRPr="00E76B18">
        <w:rPr>
          <w:rFonts w:hint="cs"/>
          <w:rtl/>
        </w:rPr>
        <w:t>مشروع</w:t>
      </w:r>
      <w:r w:rsidRPr="00E76B18">
        <w:rPr>
          <w:rFonts w:hint="cs"/>
          <w:rtl/>
          <w:lang w:bidi="ar-EG"/>
        </w:rPr>
        <w:t xml:space="preserve"> مراجعة</w:t>
      </w:r>
      <w:r w:rsidRPr="00E76B18">
        <w:rPr>
          <w:rFonts w:hint="cs"/>
          <w:rtl/>
        </w:rPr>
        <w:t xml:space="preserve"> المسألة </w:t>
      </w:r>
      <w:r w:rsidR="004A3A96" w:rsidRPr="00E76B18">
        <w:t xml:space="preserve">ITU-R </w:t>
      </w:r>
      <w:r w:rsidR="00EF42ED" w:rsidRPr="00E76B18">
        <w:t>12-3</w:t>
      </w:r>
      <w:r w:rsidR="004A3A96" w:rsidRPr="00E76B18">
        <w:t>/6</w:t>
      </w:r>
      <w:r w:rsidR="00E034F4" w:rsidRPr="00E76B18">
        <w:rPr>
          <w:rFonts w:hint="cs"/>
          <w:sz w:val="2"/>
          <w:szCs w:val="2"/>
          <w:rtl/>
          <w:lang w:bidi="ar-EG"/>
        </w:rPr>
        <w:t xml:space="preserve"> </w:t>
      </w:r>
      <w:r w:rsidR="007C2592" w:rsidRPr="00E76B18">
        <w:rPr>
          <w:rStyle w:val="FootnoteReference"/>
          <w:rtl/>
          <w:lang w:bidi="ar-EG"/>
        </w:rPr>
        <w:footnoteReference w:customMarkFollows="1" w:id="7"/>
        <w:t>1</w:t>
      </w:r>
      <w:r w:rsidR="00E034F4" w:rsidRPr="00E76B18">
        <w:rPr>
          <w:rFonts w:hint="cs"/>
          <w:position w:val="6"/>
          <w:rtl/>
          <w:lang w:bidi="ar-EG"/>
        </w:rPr>
        <w:t xml:space="preserve">، </w:t>
      </w:r>
      <w:r w:rsidR="007C2592" w:rsidRPr="00E76B18">
        <w:rPr>
          <w:rStyle w:val="FootnoteReference"/>
          <w:rtl/>
          <w:lang w:bidi="ar-EG"/>
        </w:rPr>
        <w:footnoteReference w:customMarkFollows="1" w:id="8"/>
        <w:t>2</w:t>
      </w:r>
    </w:p>
    <w:p w14:paraId="473F312A" w14:textId="77777777" w:rsidR="007C2592" w:rsidRPr="00E76B18" w:rsidRDefault="007C2592" w:rsidP="00E72AFB">
      <w:pPr>
        <w:pStyle w:val="Questiontitle"/>
        <w:rPr>
          <w:rtl/>
          <w:lang w:bidi="ar-SA"/>
        </w:rPr>
      </w:pPr>
      <w:r w:rsidRPr="00E76B18">
        <w:rPr>
          <w:rtl/>
          <w:lang w:bidi="ar-SA"/>
        </w:rPr>
        <w:t xml:space="preserve">التشفير </w:t>
      </w:r>
      <w:proofErr w:type="spellStart"/>
      <w:r w:rsidRPr="00E76B18">
        <w:rPr>
          <w:rtl/>
          <w:lang w:bidi="ar-SA"/>
        </w:rPr>
        <w:t>التنوعي</w:t>
      </w:r>
      <w:proofErr w:type="spellEnd"/>
      <w:r w:rsidRPr="00E76B18">
        <w:rPr>
          <w:rtl/>
          <w:lang w:bidi="ar-SA"/>
        </w:rPr>
        <w:t xml:space="preserve"> لتخفيض معدل </w:t>
      </w:r>
      <w:proofErr w:type="gramStart"/>
      <w:r w:rsidRPr="00E76B18">
        <w:rPr>
          <w:rtl/>
          <w:lang w:bidi="ar-SA"/>
        </w:rPr>
        <w:t>البتات</w:t>
      </w:r>
      <w:proofErr w:type="gramEnd"/>
      <w:r w:rsidRPr="00E76B18">
        <w:rPr>
          <w:rtl/>
          <w:lang w:bidi="ar-SA"/>
        </w:rPr>
        <w:t xml:space="preserve"> للإشارات </w:t>
      </w:r>
      <w:proofErr w:type="spellStart"/>
      <w:r w:rsidRPr="00E76B18">
        <w:rPr>
          <w:rtl/>
          <w:lang w:bidi="ar-SA"/>
        </w:rPr>
        <w:t>الفيديوية</w:t>
      </w:r>
      <w:proofErr w:type="spellEnd"/>
      <w:r w:rsidRPr="00E76B18">
        <w:rPr>
          <w:rtl/>
          <w:lang w:bidi="ar-SA"/>
        </w:rPr>
        <w:t xml:space="preserve"> الرقمية</w:t>
      </w:r>
      <w:r w:rsidRPr="00E76B18">
        <w:rPr>
          <w:rtl/>
          <w:lang w:bidi="ar-SA"/>
        </w:rPr>
        <w:br/>
        <w:t xml:space="preserve">للإنتاج والمساهمة والتوزيع الأولي والثانوي والإرسالات </w:t>
      </w:r>
      <w:r w:rsidRPr="00E76B18">
        <w:rPr>
          <w:rtl/>
          <w:lang w:bidi="ar-SA"/>
        </w:rPr>
        <w:br/>
        <w:t>والتطبيقات المتصلة بذلك</w:t>
      </w:r>
    </w:p>
    <w:p w14:paraId="5E4DF4A5" w14:textId="3BC35FAE" w:rsidR="007C2592" w:rsidRPr="00E76B18" w:rsidRDefault="007C2592" w:rsidP="00E72AFB">
      <w:pPr>
        <w:pStyle w:val="Questiondate"/>
        <w:rPr>
          <w:rtl/>
        </w:rPr>
      </w:pPr>
      <w:r w:rsidRPr="00E76B18">
        <w:t>(</w:t>
      </w:r>
      <w:ins w:id="169" w:author="Aly, Abdalla" w:date="2023-09-18T16:03:00Z">
        <w:r w:rsidR="00E72AFB" w:rsidRPr="00E76B18">
          <w:t>2023-</w:t>
        </w:r>
      </w:ins>
      <w:r w:rsidRPr="00E76B18">
        <w:t>2012-2009-2002-2001-1997-1993)</w:t>
      </w:r>
    </w:p>
    <w:p w14:paraId="6FAF365B" w14:textId="77777777" w:rsidR="007C2592" w:rsidRPr="00E76B18" w:rsidRDefault="007C2592" w:rsidP="00E72AFB">
      <w:pPr>
        <w:pStyle w:val="Normalaftertitle"/>
        <w:rPr>
          <w:noProof/>
          <w:rtl/>
        </w:rPr>
      </w:pPr>
      <w:r w:rsidRPr="00E76B18">
        <w:rPr>
          <w:noProof/>
          <w:rtl/>
        </w:rPr>
        <w:t>إن جمعية الاتصالات الراديوية للاتحاد الدولي للاتصالات،</w:t>
      </w:r>
    </w:p>
    <w:p w14:paraId="2FC527C9" w14:textId="77777777" w:rsidR="007C2592" w:rsidRPr="00E76B18" w:rsidRDefault="007C2592" w:rsidP="00E72AFB">
      <w:pPr>
        <w:pStyle w:val="Call"/>
        <w:rPr>
          <w:noProof/>
          <w:rtl/>
          <w:lang w:bidi="ar-EG"/>
        </w:rPr>
      </w:pPr>
      <w:r w:rsidRPr="00E76B18">
        <w:rPr>
          <w:noProof/>
          <w:rtl/>
          <w:lang w:bidi="ar-EG"/>
        </w:rPr>
        <w:t>إذ تضع في اعتبارها</w:t>
      </w:r>
    </w:p>
    <w:p w14:paraId="24CDEC0E" w14:textId="77777777" w:rsidR="00E72AFB" w:rsidRPr="00E76B18" w:rsidRDefault="007C2592" w:rsidP="00E72AFB">
      <w:pPr>
        <w:rPr>
          <w:rFonts w:eastAsia="SimSun"/>
          <w:noProof/>
          <w:rtl/>
          <w:lang w:bidi="ar-EG"/>
        </w:rPr>
      </w:pPr>
      <w:r w:rsidRPr="00E76B18">
        <w:rPr>
          <w:rFonts w:eastAsia="SimSun"/>
          <w:i/>
          <w:iCs/>
          <w:noProof/>
          <w:rtl/>
          <w:lang w:bidi="ar-EG"/>
        </w:rPr>
        <w:t xml:space="preserve"> أ )</w:t>
      </w:r>
      <w:r w:rsidRPr="00E76B18">
        <w:rPr>
          <w:rFonts w:eastAsia="SimSun"/>
          <w:noProof/>
          <w:rtl/>
          <w:lang w:bidi="ar-EG"/>
        </w:rPr>
        <w:tab/>
      </w:r>
      <w:r w:rsidR="00E72AFB" w:rsidRPr="00E76B18">
        <w:rPr>
          <w:rFonts w:eastAsia="SimSun"/>
          <w:noProof/>
          <w:rtl/>
          <w:lang w:bidi="ar-EG"/>
        </w:rPr>
        <w:t>تحقيق تقدم سريع في تقنيات تشفير تخفيض معدل البتات؛</w:t>
      </w:r>
    </w:p>
    <w:p w14:paraId="0AE588B7" w14:textId="4F6D947B" w:rsidR="00E72AFB" w:rsidRPr="00E76B18" w:rsidRDefault="00E72AFB" w:rsidP="00E72AFB">
      <w:pPr>
        <w:rPr>
          <w:rFonts w:eastAsia="SimSun"/>
          <w:noProof/>
          <w:rtl/>
          <w:lang w:bidi="ar-EG"/>
        </w:rPr>
      </w:pPr>
      <w:r w:rsidRPr="00E76B18">
        <w:rPr>
          <w:rFonts w:eastAsia="SimSun"/>
          <w:i/>
          <w:iCs/>
          <w:noProof/>
          <w:rtl/>
          <w:lang w:bidi="ar-EG"/>
        </w:rPr>
        <w:t>ب)</w:t>
      </w:r>
      <w:r w:rsidRPr="00E76B18">
        <w:rPr>
          <w:rFonts w:eastAsia="SimSun"/>
          <w:noProof/>
          <w:rtl/>
          <w:lang w:bidi="ar-EG"/>
        </w:rPr>
        <w:tab/>
        <w:t xml:space="preserve">أن تشفير تخفيض معدل البتات للإشارات الفيديوية الرقمية </w:t>
      </w:r>
      <w:r w:rsidRPr="00E76B18">
        <w:rPr>
          <w:rFonts w:eastAsia="SimSun"/>
          <w:noProof/>
          <w:lang w:bidi="ar-EG"/>
        </w:rPr>
        <w:t>LDTV)</w:t>
      </w:r>
      <w:r w:rsidRPr="00E76B18">
        <w:rPr>
          <w:rFonts w:eastAsia="SimSun"/>
          <w:noProof/>
          <w:rtl/>
          <w:lang w:bidi="ar-EG"/>
        </w:rPr>
        <w:t xml:space="preserve"> و</w:t>
      </w:r>
      <w:r w:rsidRPr="00E76B18">
        <w:rPr>
          <w:rFonts w:eastAsia="SimSun"/>
          <w:noProof/>
          <w:lang w:bidi="ar-EG"/>
        </w:rPr>
        <w:t>SDTV</w:t>
      </w:r>
      <w:r w:rsidRPr="00E76B18">
        <w:rPr>
          <w:rFonts w:eastAsia="SimSun"/>
          <w:noProof/>
          <w:rtl/>
          <w:lang w:bidi="ar-EG"/>
        </w:rPr>
        <w:t xml:space="preserve"> و</w:t>
      </w:r>
      <w:r w:rsidRPr="00E76B18">
        <w:rPr>
          <w:rFonts w:eastAsia="SimSun"/>
          <w:noProof/>
          <w:lang w:bidi="ar-EG"/>
        </w:rPr>
        <w:t>HDTV</w:t>
      </w:r>
      <w:del w:id="170" w:author="Aly, Abdalla" w:date="2023-09-18T16:04:00Z">
        <w:r w:rsidRPr="00E76B18" w:rsidDel="00756417">
          <w:rPr>
            <w:rFonts w:eastAsia="SimSun"/>
            <w:noProof/>
            <w:rtl/>
            <w:lang w:bidi="ar-EG"/>
          </w:rPr>
          <w:delText xml:space="preserve"> و</w:delText>
        </w:r>
        <w:r w:rsidRPr="00E76B18" w:rsidDel="00756417">
          <w:rPr>
            <w:rFonts w:eastAsia="SimSun"/>
            <w:noProof/>
            <w:lang w:bidi="ar-EG"/>
          </w:rPr>
          <w:delText>LSDI</w:delText>
        </w:r>
      </w:del>
      <w:del w:id="171" w:author="Aly, Abdalla" w:date="2023-09-18T16:05:00Z">
        <w:r w:rsidRPr="00E76B18" w:rsidDel="00756417">
          <w:rPr>
            <w:rFonts w:eastAsia="SimSun"/>
            <w:noProof/>
            <w:rtl/>
            <w:lang w:bidi="ar-EG"/>
          </w:rPr>
          <w:delText xml:space="preserve"> </w:delText>
        </w:r>
        <w:r w:rsidRPr="00E76B18" w:rsidDel="00756417">
          <w:rPr>
            <w:rFonts w:eastAsia="SimSun" w:hint="cs"/>
            <w:noProof/>
            <w:rtl/>
            <w:lang w:bidi="ar-EG"/>
          </w:rPr>
          <w:delText>و</w:delText>
        </w:r>
        <w:r w:rsidRPr="00E76B18" w:rsidDel="00756417">
          <w:rPr>
            <w:rFonts w:eastAsia="SimSun"/>
            <w:noProof/>
            <w:lang w:bidi="ar-EG"/>
          </w:rPr>
          <w:delText>3DTV</w:delText>
        </w:r>
      </w:del>
      <w:r w:rsidRPr="00E76B18">
        <w:rPr>
          <w:rFonts w:eastAsia="SimSun"/>
          <w:noProof/>
          <w:rtl/>
          <w:lang w:bidi="ar-EG"/>
        </w:rPr>
        <w:t xml:space="preserve"> و</w:t>
      </w:r>
      <w:r w:rsidRPr="00E76B18">
        <w:rPr>
          <w:rFonts w:eastAsia="SimSun"/>
          <w:noProof/>
          <w:lang w:bidi="ar-EG"/>
        </w:rPr>
        <w:t>UHDTV</w:t>
      </w:r>
      <w:r w:rsidR="00756417" w:rsidRPr="00E76B18">
        <w:rPr>
          <w:rStyle w:val="FootnoteReference"/>
          <w:rFonts w:eastAsia="SimSun"/>
          <w:noProof/>
          <w:rtl/>
          <w:lang w:bidi="ar-EG"/>
        </w:rPr>
        <w:footnoteReference w:customMarkFollows="1" w:id="9"/>
        <w:t>3</w:t>
      </w:r>
      <w:r w:rsidRPr="00E76B18">
        <w:rPr>
          <w:rFonts w:eastAsia="SimSun"/>
          <w:noProof/>
          <w:rtl/>
          <w:lang w:bidi="ar-EG"/>
        </w:rPr>
        <w:t xml:space="preserve">) تجد نطاقاً واسعاً من التطبيقات للإنتاج وللإرسال بواسطة وسائل الأرض وبواسطة السواتل وللمساهمة وللتوزيع الأولي والثانوي على حد سواء وذلك من جانب شبكات الاتصالات والشبكات التلفزيونية </w:t>
      </w:r>
      <w:r w:rsidRPr="00E76B18">
        <w:rPr>
          <w:rFonts w:eastAsia="SimSun"/>
          <w:noProof/>
          <w:lang w:bidi="ar-EG"/>
        </w:rPr>
        <w:t>CATV</w:t>
      </w:r>
      <w:r w:rsidRPr="00E76B18">
        <w:rPr>
          <w:rFonts w:eastAsia="SimSun"/>
          <w:noProof/>
          <w:rtl/>
          <w:lang w:bidi="ar-EG"/>
        </w:rPr>
        <w:t>؛</w:t>
      </w:r>
    </w:p>
    <w:p w14:paraId="22BA8DBA" w14:textId="77777777" w:rsidR="00E72AFB" w:rsidRPr="00E76B18" w:rsidRDefault="00E72AFB" w:rsidP="00E72AFB">
      <w:pPr>
        <w:rPr>
          <w:rFonts w:eastAsia="SimSun"/>
          <w:noProof/>
          <w:rtl/>
          <w:lang w:bidi="ar-EG"/>
        </w:rPr>
      </w:pPr>
      <w:r w:rsidRPr="00E76B18">
        <w:rPr>
          <w:rFonts w:eastAsia="SimSun"/>
          <w:i/>
          <w:iCs/>
          <w:noProof/>
          <w:rtl/>
          <w:lang w:bidi="ar-EG"/>
        </w:rPr>
        <w:t>ج)</w:t>
      </w:r>
      <w:r w:rsidRPr="00E76B18">
        <w:rPr>
          <w:rFonts w:eastAsia="SimSun"/>
          <w:noProof/>
          <w:rtl/>
          <w:lang w:bidi="ar-EG"/>
        </w:rPr>
        <w:tab/>
        <w:t xml:space="preserve">أن السعة الكبيرة للقناة المطلوبة للإرسال والتسجيل الرقميين للإشارات الفيديوية </w:t>
      </w:r>
      <w:r w:rsidRPr="00E76B18">
        <w:rPr>
          <w:rFonts w:eastAsia="SimSun" w:hint="cs"/>
          <w:noProof/>
          <w:rtl/>
          <w:lang w:bidi="ar-EG"/>
        </w:rPr>
        <w:t xml:space="preserve">للتلفزيون بالغ الوضوح والبث من كاميرات متعددة </w:t>
      </w:r>
      <w:r w:rsidRPr="00E76B18">
        <w:rPr>
          <w:rFonts w:eastAsia="SimSun"/>
          <w:noProof/>
          <w:rtl/>
          <w:lang w:bidi="ar-EG"/>
        </w:rPr>
        <w:t>يجوز أن تثير مشكلات تقنية واقتصادية على السواء، ومن المستحسن تخفيض معدل البتات الذي تحتاج إليه هذه الإشارات بحيث تحقق أدنى حد من التوافق مع أهداف الأداء الضرورية؛</w:t>
      </w:r>
    </w:p>
    <w:p w14:paraId="69DBE9B7" w14:textId="77777777" w:rsidR="00E72AFB" w:rsidRPr="00E76B18" w:rsidRDefault="00E72AFB" w:rsidP="00E72AFB">
      <w:pPr>
        <w:rPr>
          <w:rFonts w:eastAsia="SimSun"/>
          <w:noProof/>
          <w:rtl/>
          <w:lang w:bidi="ar-EG"/>
        </w:rPr>
      </w:pPr>
      <w:r w:rsidRPr="00E76B18">
        <w:rPr>
          <w:rFonts w:eastAsia="SimSun"/>
          <w:i/>
          <w:iCs/>
          <w:noProof/>
          <w:spacing w:val="2"/>
          <w:rtl/>
          <w:lang w:bidi="ar-EG"/>
        </w:rPr>
        <w:t>د</w:t>
      </w:r>
      <w:r w:rsidRPr="00E76B18">
        <w:rPr>
          <w:rFonts w:eastAsia="SimSun"/>
          <w:i/>
          <w:iCs/>
          <w:noProof/>
          <w:rtl/>
          <w:lang w:bidi="ar-EG"/>
        </w:rPr>
        <w:t xml:space="preserve"> )</w:t>
      </w:r>
      <w:r w:rsidRPr="00E76B18">
        <w:rPr>
          <w:rFonts w:eastAsia="SimSun"/>
          <w:noProof/>
          <w:rtl/>
          <w:lang w:bidi="ar-EG"/>
        </w:rPr>
        <w:tab/>
        <w:t>أن طرائق التشفير المعتمدة للفيديو الرقمي ينبغي أن تكون ذات خصائص مشتركة كلما أمكن لتبسيط التحول بين المعايير وكذلك لكي يسمح باقتصاديات التشغيل؛</w:t>
      </w:r>
    </w:p>
    <w:p w14:paraId="1F2EDA50" w14:textId="77777777" w:rsidR="00E72AFB" w:rsidRPr="00E76B18" w:rsidRDefault="00E72AFB" w:rsidP="00E72AFB">
      <w:pPr>
        <w:tabs>
          <w:tab w:val="clear" w:pos="794"/>
        </w:tabs>
        <w:spacing w:before="0" w:line="240" w:lineRule="auto"/>
        <w:jc w:val="left"/>
        <w:rPr>
          <w:rFonts w:eastAsia="SimSun"/>
          <w:noProof/>
          <w:spacing w:val="4"/>
          <w:rtl/>
          <w:lang w:bidi="ar-EG"/>
        </w:rPr>
      </w:pPr>
      <w:r w:rsidRPr="00E76B18">
        <w:rPr>
          <w:rFonts w:eastAsia="SimSun"/>
          <w:i/>
          <w:iCs/>
          <w:noProof/>
          <w:spacing w:val="4"/>
          <w:rtl/>
          <w:lang w:bidi="ar-EG"/>
        </w:rPr>
        <w:t xml:space="preserve">ه‍ </w:t>
      </w:r>
      <w:r w:rsidRPr="00E76B18">
        <w:rPr>
          <w:rFonts w:eastAsia="SimSun" w:hint="cs"/>
          <w:i/>
          <w:iCs/>
          <w:noProof/>
          <w:spacing w:val="4"/>
          <w:rtl/>
          <w:lang w:bidi="ar-EG"/>
        </w:rPr>
        <w:t>)</w:t>
      </w:r>
      <w:r w:rsidRPr="00E76B18">
        <w:rPr>
          <w:rFonts w:eastAsia="SimSun"/>
          <w:noProof/>
          <w:spacing w:val="4"/>
          <w:rtl/>
          <w:lang w:bidi="ar-EG"/>
        </w:rPr>
        <w:tab/>
        <w:t>أنه قد يكون من المستصوب التشفير لتخفيض معدل البتات بلا خسارة</w:t>
      </w:r>
      <w:r w:rsidRPr="00E76B18">
        <w:rPr>
          <w:rFonts w:eastAsia="SimSun" w:cs="Times New Roman"/>
          <w:noProof/>
          <w:spacing w:val="4"/>
          <w:position w:val="6"/>
          <w:sz w:val="18"/>
          <w:vertAlign w:val="superscript"/>
          <w:rtl/>
          <w:lang w:bidi="ar-EG"/>
        </w:rPr>
        <w:footnoteReference w:id="10"/>
      </w:r>
      <w:r w:rsidRPr="00E76B18">
        <w:rPr>
          <w:rFonts w:eastAsia="SimSun"/>
          <w:noProof/>
          <w:spacing w:val="4"/>
          <w:rtl/>
          <w:lang w:bidi="ar-EG"/>
        </w:rPr>
        <w:t xml:space="preserve"> أو بلا خسارة ملحوظة</w:t>
      </w:r>
      <w:r w:rsidRPr="00E76B18">
        <w:rPr>
          <w:rFonts w:eastAsia="SimSun" w:cs="Times New Roman"/>
          <w:noProof/>
          <w:spacing w:val="4"/>
          <w:position w:val="6"/>
          <w:sz w:val="18"/>
          <w:vertAlign w:val="superscript"/>
          <w:rtl/>
          <w:lang w:bidi="ar-EG"/>
        </w:rPr>
        <w:footnoteReference w:id="11"/>
      </w:r>
      <w:r w:rsidRPr="00E76B18">
        <w:rPr>
          <w:rFonts w:eastAsia="SimSun"/>
          <w:noProof/>
          <w:spacing w:val="4"/>
          <w:rtl/>
          <w:lang w:bidi="ar-EG"/>
        </w:rPr>
        <w:t xml:space="preserve"> خاصة في</w:t>
      </w:r>
      <w:r w:rsidRPr="00E76B18">
        <w:rPr>
          <w:rFonts w:eastAsia="SimSun" w:hint="cs"/>
          <w:noProof/>
          <w:spacing w:val="4"/>
          <w:rtl/>
          <w:lang w:bidi="ar-EG"/>
        </w:rPr>
        <w:t> </w:t>
      </w:r>
      <w:r w:rsidRPr="00E76B18">
        <w:rPr>
          <w:rFonts w:eastAsia="SimSun"/>
          <w:noProof/>
          <w:spacing w:val="4"/>
          <w:rtl/>
          <w:lang w:bidi="ar-EG"/>
        </w:rPr>
        <w:t>تطبيقات الاستوديو؛</w:t>
      </w:r>
    </w:p>
    <w:p w14:paraId="637A017B" w14:textId="77777777" w:rsidR="00E72AFB" w:rsidRPr="00E76B18" w:rsidRDefault="00E72AFB" w:rsidP="00E72AFB">
      <w:pPr>
        <w:rPr>
          <w:rFonts w:eastAsia="SimSun"/>
          <w:noProof/>
          <w:rtl/>
          <w:lang w:bidi="ar-EG"/>
        </w:rPr>
      </w:pPr>
      <w:r w:rsidRPr="00E76B18">
        <w:rPr>
          <w:rFonts w:eastAsia="SimSun"/>
          <w:i/>
          <w:iCs/>
          <w:noProof/>
          <w:rtl/>
          <w:lang w:bidi="ar-EG"/>
        </w:rPr>
        <w:t>و )</w:t>
      </w:r>
      <w:r w:rsidRPr="00E76B18">
        <w:rPr>
          <w:rFonts w:eastAsia="SimSun"/>
          <w:noProof/>
          <w:rtl/>
          <w:lang w:bidi="ar-EG"/>
        </w:rPr>
        <w:tab/>
        <w:t>أن هناك مزايا لوجود تشفير تنوعي لتخفيض معدل البتات في التطبيقات المختلفة؛</w:t>
      </w:r>
    </w:p>
    <w:p w14:paraId="5A97C464" w14:textId="77777777" w:rsidR="00E72AFB" w:rsidRPr="00E76B18" w:rsidRDefault="00E72AFB" w:rsidP="00E72AFB">
      <w:pPr>
        <w:rPr>
          <w:rFonts w:eastAsia="SimSun"/>
          <w:noProof/>
          <w:rtl/>
          <w:lang w:bidi="ar-EG"/>
        </w:rPr>
      </w:pPr>
      <w:r w:rsidRPr="00E76B18">
        <w:rPr>
          <w:rFonts w:eastAsia="SimSun"/>
          <w:i/>
          <w:iCs/>
          <w:noProof/>
          <w:spacing w:val="2"/>
          <w:rtl/>
          <w:lang w:bidi="ar-EG"/>
        </w:rPr>
        <w:t>ز</w:t>
      </w:r>
      <w:r w:rsidRPr="00E76B18">
        <w:rPr>
          <w:rFonts w:eastAsia="SimSun"/>
          <w:i/>
          <w:iCs/>
          <w:noProof/>
          <w:rtl/>
          <w:lang w:bidi="ar-EG"/>
        </w:rPr>
        <w:t xml:space="preserve"> )</w:t>
      </w:r>
      <w:r w:rsidRPr="00E76B18">
        <w:rPr>
          <w:rFonts w:eastAsia="SimSun"/>
          <w:noProof/>
          <w:rtl/>
          <w:lang w:bidi="ar-EG"/>
        </w:rPr>
        <w:tab/>
        <w:t>أنه يستعمل عدد</w:t>
      </w:r>
      <w:r w:rsidRPr="00E76B18">
        <w:rPr>
          <w:rFonts w:eastAsia="SimSun" w:hint="cs"/>
          <w:noProof/>
          <w:rtl/>
          <w:lang w:bidi="ar-EG"/>
        </w:rPr>
        <w:t>اً</w:t>
      </w:r>
      <w:r w:rsidRPr="00E76B18">
        <w:rPr>
          <w:rFonts w:eastAsia="SimSun"/>
          <w:noProof/>
          <w:rtl/>
          <w:lang w:bidi="ar-EG"/>
        </w:rPr>
        <w:t xml:space="preserve"> من مجموعات الانضغاط للتطبيقات التلفزيونية المختلفة،</w:t>
      </w:r>
    </w:p>
    <w:p w14:paraId="0B562213" w14:textId="5FDCFC62" w:rsidR="00E72AFB" w:rsidRPr="00E76B18" w:rsidRDefault="00E72AFB" w:rsidP="00E72AFB">
      <w:pPr>
        <w:keepNext/>
        <w:keepLines/>
        <w:spacing w:before="160"/>
        <w:ind w:left="794"/>
        <w:rPr>
          <w:rFonts w:ascii="Times New Roman italic" w:eastAsia="SimSun" w:hAnsi="Times New Roman italic" w:hint="eastAsia"/>
          <w:noProof/>
          <w:rtl/>
          <w:lang w:bidi="ar-EG"/>
        </w:rPr>
      </w:pPr>
      <w:r w:rsidRPr="00E76B18">
        <w:rPr>
          <w:rFonts w:ascii="Times New Roman italic" w:eastAsia="SimSun" w:hAnsi="Times New Roman italic"/>
          <w:i/>
          <w:iCs/>
          <w:noProof/>
          <w:rtl/>
          <w:lang w:bidi="ar-EG"/>
        </w:rPr>
        <w:lastRenderedPageBreak/>
        <w:t xml:space="preserve">تقرر </w:t>
      </w:r>
      <w:r w:rsidR="00424779" w:rsidRPr="00E76B18">
        <w:rPr>
          <w:rFonts w:ascii="Times New Roman italic" w:eastAsia="SimSun" w:hAnsi="Times New Roman italic" w:hint="cs"/>
          <w:i/>
          <w:iCs/>
          <w:noProof/>
          <w:rtl/>
          <w:lang w:bidi="ar-EG"/>
        </w:rPr>
        <w:t xml:space="preserve">أن تخضع </w:t>
      </w:r>
      <w:r w:rsidRPr="00E76B18">
        <w:rPr>
          <w:rFonts w:ascii="Times New Roman italic" w:eastAsia="SimSun" w:hAnsi="Times New Roman italic"/>
          <w:noProof/>
          <w:rtl/>
          <w:lang w:bidi="ar-EG"/>
        </w:rPr>
        <w:t>المسألة التالية للدراسة</w:t>
      </w:r>
    </w:p>
    <w:p w14:paraId="0265DC0B" w14:textId="5F246C26" w:rsidR="00E72AFB" w:rsidRPr="00E76B18" w:rsidRDefault="00E72AFB" w:rsidP="00E72AFB">
      <w:pPr>
        <w:rPr>
          <w:rFonts w:eastAsia="SimSun"/>
          <w:noProof/>
          <w:rtl/>
          <w:lang w:bidi="ar-EG"/>
        </w:rPr>
      </w:pPr>
      <w:r w:rsidRPr="00E76B18">
        <w:rPr>
          <w:rFonts w:eastAsia="SimSun"/>
          <w:noProof/>
          <w:rtl/>
          <w:lang w:bidi="ar-EG"/>
        </w:rPr>
        <w:t>ما</w:t>
      </w:r>
      <w:r w:rsidRPr="00E76B18">
        <w:rPr>
          <w:rFonts w:eastAsia="SimSun" w:hint="cs"/>
          <w:noProof/>
          <w:rtl/>
          <w:lang w:bidi="ar-EG"/>
        </w:rPr>
        <w:t> </w:t>
      </w:r>
      <w:r w:rsidRPr="00E76B18">
        <w:rPr>
          <w:rFonts w:eastAsia="SimSun"/>
          <w:noProof/>
          <w:rtl/>
          <w:lang w:bidi="ar-EG"/>
        </w:rPr>
        <w:t>هي طرائق تخفيض معدل البتات المناسبة</w:t>
      </w:r>
      <w:ins w:id="176" w:author="Arabic-MA" w:date="2023-09-22T12:58:00Z">
        <w:r w:rsidR="00424779" w:rsidRPr="00E76B18">
          <w:rPr>
            <w:rFonts w:eastAsia="SimSun" w:hint="cs"/>
            <w:noProof/>
            <w:rtl/>
            <w:lang w:bidi="ar-EG"/>
          </w:rPr>
          <w:t xml:space="preserve"> للإشارات الفيديوية الرقمية</w:t>
        </w:r>
      </w:ins>
      <w:r w:rsidRPr="00E76B18">
        <w:rPr>
          <w:rFonts w:eastAsia="SimSun"/>
          <w:noProof/>
          <w:rtl/>
          <w:lang w:bidi="ar-EG"/>
        </w:rPr>
        <w:t xml:space="preserve"> للاستعمال في الإنتاج وفي المساهمة وفي الإرسال الأرضي والساتلي على السواء، وفي التوزيع الأولي والثانوي من جانب شبكات الاتصالات لوسائط التسجيل والتطبيقات المتعلقة بذلك مثل </w:t>
      </w:r>
      <w:del w:id="177" w:author="Arabic-MA" w:date="2023-09-22T12:58:00Z">
        <w:r w:rsidRPr="00E76B18" w:rsidDel="00424779">
          <w:rPr>
            <w:rFonts w:eastAsia="SimSun"/>
            <w:noProof/>
            <w:rtl/>
            <w:lang w:bidi="ar-EG"/>
          </w:rPr>
          <w:delText>الصحافة الإلكترونية</w:delText>
        </w:r>
      </w:del>
      <w:ins w:id="178" w:author="Arabic-MA" w:date="2023-09-22T12:58:00Z">
        <w:r w:rsidR="00424779" w:rsidRPr="00E76B18">
          <w:rPr>
            <w:rFonts w:eastAsia="SimSun" w:hint="cs"/>
            <w:noProof/>
            <w:rtl/>
            <w:lang w:bidi="ar-EG"/>
          </w:rPr>
          <w:t>جمع الأخبار إلكترونياً</w:t>
        </w:r>
      </w:ins>
      <w:r w:rsidRPr="00E76B18">
        <w:rPr>
          <w:rFonts w:eastAsia="SimSun"/>
          <w:noProof/>
          <w:rtl/>
          <w:lang w:bidi="ar-EG"/>
        </w:rPr>
        <w:t xml:space="preserve"> </w:t>
      </w:r>
      <w:r w:rsidRPr="00E76B18">
        <w:rPr>
          <w:rFonts w:eastAsia="SimSun"/>
          <w:noProof/>
          <w:lang w:bidi="ar-EG"/>
        </w:rPr>
        <w:t>(ENG)</w:t>
      </w:r>
      <w:r w:rsidRPr="00E76B18">
        <w:rPr>
          <w:rFonts w:eastAsia="SimSun"/>
          <w:noProof/>
          <w:rtl/>
          <w:lang w:bidi="ar-EG"/>
        </w:rPr>
        <w:t>/</w:t>
      </w:r>
      <w:del w:id="179" w:author="Arabic-MA" w:date="2023-09-22T12:59:00Z">
        <w:r w:rsidRPr="00E76B18" w:rsidDel="00424779">
          <w:rPr>
            <w:rFonts w:eastAsia="SimSun"/>
            <w:noProof/>
            <w:rtl/>
            <w:lang w:bidi="ar-EG"/>
          </w:rPr>
          <w:delText>الصحافة الساتلية</w:delText>
        </w:r>
      </w:del>
      <w:ins w:id="180" w:author="Arabic-MA" w:date="2023-09-22T12:59:00Z">
        <w:r w:rsidR="00424779" w:rsidRPr="00E76B18">
          <w:rPr>
            <w:rFonts w:eastAsia="SimSun" w:hint="cs"/>
            <w:noProof/>
            <w:rtl/>
            <w:lang w:bidi="ar-EG"/>
          </w:rPr>
          <w:t>جمع الأخبار ساتلياً</w:t>
        </w:r>
      </w:ins>
      <w:r w:rsidRPr="00E76B18">
        <w:rPr>
          <w:rFonts w:eastAsia="SimSun"/>
          <w:noProof/>
          <w:rtl/>
          <w:lang w:bidi="ar-EG"/>
        </w:rPr>
        <w:t xml:space="preserve"> </w:t>
      </w:r>
      <w:r w:rsidRPr="00E76B18">
        <w:rPr>
          <w:rFonts w:eastAsia="SimSun"/>
          <w:noProof/>
          <w:lang w:bidi="ar-EG"/>
        </w:rPr>
        <w:t>(SNG)</w:t>
      </w:r>
      <w:r w:rsidRPr="00E76B18">
        <w:rPr>
          <w:rFonts w:eastAsia="SimSun"/>
          <w:noProof/>
          <w:rtl/>
          <w:lang w:bidi="ar-EG"/>
        </w:rPr>
        <w:t>؟</w:t>
      </w:r>
    </w:p>
    <w:p w14:paraId="18B73AC3" w14:textId="77777777" w:rsidR="00E72AFB" w:rsidRPr="00E76B18" w:rsidRDefault="00E72AFB" w:rsidP="00E72AFB">
      <w:pPr>
        <w:keepNext/>
        <w:keepLines/>
        <w:spacing w:before="160"/>
        <w:ind w:left="794"/>
        <w:rPr>
          <w:rFonts w:ascii="Times New Roman italic" w:eastAsia="SimSun" w:hAnsi="Times New Roman italic" w:hint="eastAsia"/>
          <w:i/>
          <w:iCs/>
          <w:noProof/>
          <w:rtl/>
          <w:lang w:bidi="ar-EG"/>
        </w:rPr>
      </w:pPr>
      <w:r w:rsidRPr="00E76B18">
        <w:rPr>
          <w:rFonts w:ascii="Times New Roman italic" w:eastAsia="SimSun" w:hAnsi="Times New Roman italic"/>
          <w:i/>
          <w:iCs/>
          <w:noProof/>
          <w:rtl/>
          <w:lang w:bidi="ar-EG"/>
        </w:rPr>
        <w:t>تقرر كذلك</w:t>
      </w:r>
    </w:p>
    <w:p w14:paraId="4855F720" w14:textId="02731B79" w:rsidR="00E72AFB" w:rsidRPr="00E76B18" w:rsidRDefault="00E72AFB" w:rsidP="00E72AFB">
      <w:pPr>
        <w:rPr>
          <w:rFonts w:eastAsia="SimSun"/>
          <w:noProof/>
          <w:rtl/>
          <w:lang w:bidi="ar-EG"/>
        </w:rPr>
      </w:pPr>
      <w:r w:rsidRPr="00E76B18">
        <w:rPr>
          <w:rFonts w:eastAsia="SimSun"/>
          <w:noProof/>
          <w:lang w:bidi="ar-EG"/>
        </w:rPr>
        <w:t>1</w:t>
      </w:r>
      <w:r w:rsidRPr="00E76B18">
        <w:rPr>
          <w:rFonts w:eastAsia="SimSun"/>
          <w:noProof/>
          <w:rtl/>
          <w:lang w:bidi="ar-EG"/>
        </w:rPr>
        <w:tab/>
        <w:t>إدراج نتائج الدراسات المشار إليها أعلاه في تقرير (</w:t>
      </w:r>
      <w:r w:rsidR="00424779" w:rsidRPr="00E76B18">
        <w:rPr>
          <w:rFonts w:eastAsia="SimSun" w:hint="cs"/>
          <w:noProof/>
          <w:rtl/>
          <w:lang w:bidi="ar-EG"/>
        </w:rPr>
        <w:t>أو أكثر</w:t>
      </w:r>
      <w:r w:rsidRPr="00E76B18">
        <w:rPr>
          <w:rFonts w:eastAsia="SimSun"/>
          <w:noProof/>
          <w:rtl/>
          <w:lang w:bidi="ar-EG"/>
        </w:rPr>
        <w:t>) و/أو توصية (</w:t>
      </w:r>
      <w:r w:rsidR="00424779" w:rsidRPr="00E76B18">
        <w:rPr>
          <w:rFonts w:eastAsia="SimSun" w:hint="cs"/>
          <w:noProof/>
          <w:rtl/>
          <w:lang w:bidi="ar-EG"/>
        </w:rPr>
        <w:t>أو أكثر</w:t>
      </w:r>
      <w:r w:rsidRPr="00E76B18">
        <w:rPr>
          <w:rFonts w:eastAsia="SimSun"/>
          <w:noProof/>
          <w:rtl/>
          <w:lang w:bidi="ar-EG"/>
        </w:rPr>
        <w:t>)؛</w:t>
      </w:r>
    </w:p>
    <w:p w14:paraId="24F65E85" w14:textId="0D1F1676" w:rsidR="00E72AFB" w:rsidRPr="00E76B18" w:rsidRDefault="00E72AFB" w:rsidP="00E72AFB">
      <w:pPr>
        <w:rPr>
          <w:rFonts w:eastAsia="SimSun"/>
          <w:noProof/>
          <w:rtl/>
          <w:lang w:bidi="ar-EG"/>
        </w:rPr>
      </w:pPr>
      <w:r w:rsidRPr="00E76B18">
        <w:rPr>
          <w:rFonts w:eastAsia="SimSun"/>
          <w:noProof/>
          <w:lang w:bidi="ar-EG"/>
        </w:rPr>
        <w:t>2</w:t>
      </w:r>
      <w:r w:rsidRPr="00E76B18">
        <w:rPr>
          <w:rFonts w:eastAsia="SimSun"/>
          <w:noProof/>
          <w:rtl/>
          <w:lang w:bidi="ar-EG"/>
        </w:rPr>
        <w:tab/>
        <w:t>استكمال الدراسات المشار إليها أعلاه بحلول عام</w:t>
      </w:r>
      <w:r w:rsidRPr="00E76B18">
        <w:rPr>
          <w:rFonts w:eastAsia="SimSun" w:hint="eastAsia"/>
          <w:noProof/>
          <w:rtl/>
          <w:lang w:bidi="ar-EG"/>
        </w:rPr>
        <w:t> </w:t>
      </w:r>
      <w:ins w:id="181" w:author="Aly, Abdalla" w:date="2023-09-18T16:08:00Z">
        <w:r w:rsidR="009A1CBA" w:rsidRPr="00E76B18">
          <w:rPr>
            <w:rFonts w:eastAsia="SimSun"/>
            <w:noProof/>
            <w:lang w:bidi="ar-EG"/>
          </w:rPr>
          <w:t>2027</w:t>
        </w:r>
      </w:ins>
      <w:del w:id="182" w:author="Aly, Abdalla" w:date="2023-09-18T16:08:00Z">
        <w:r w:rsidRPr="00E76B18" w:rsidDel="009A1CBA">
          <w:rPr>
            <w:rFonts w:eastAsia="SimSun"/>
            <w:noProof/>
            <w:lang w:bidi="ar-EG"/>
          </w:rPr>
          <w:delText>2023</w:delText>
        </w:r>
      </w:del>
      <w:r w:rsidRPr="00E76B18">
        <w:rPr>
          <w:rFonts w:eastAsia="SimSun"/>
          <w:noProof/>
          <w:rtl/>
          <w:lang w:bidi="ar-EG"/>
        </w:rPr>
        <w:t>.</w:t>
      </w:r>
    </w:p>
    <w:p w14:paraId="32D20315" w14:textId="50017E37" w:rsidR="004A3A96" w:rsidRPr="00E76B18" w:rsidRDefault="00E72AFB" w:rsidP="00585226">
      <w:pPr>
        <w:spacing w:before="480"/>
        <w:rPr>
          <w:rFonts w:eastAsia="SimSun"/>
          <w:noProof/>
          <w:rtl/>
          <w:lang w:bidi="ar-EG"/>
        </w:rPr>
      </w:pPr>
      <w:r w:rsidRPr="00E76B18">
        <w:rPr>
          <w:rFonts w:eastAsia="SimSun"/>
          <w:noProof/>
          <w:rtl/>
          <w:lang w:bidi="ar-EG"/>
        </w:rPr>
        <w:t xml:space="preserve">الفئة: </w:t>
      </w:r>
      <w:r w:rsidRPr="00E76B18">
        <w:rPr>
          <w:rFonts w:eastAsia="SimSun"/>
          <w:noProof/>
          <w:lang w:bidi="ar-EG"/>
        </w:rPr>
        <w:t>S2</w:t>
      </w:r>
    </w:p>
    <w:p w14:paraId="61193674" w14:textId="5BCE0889" w:rsidR="004A3A96" w:rsidRPr="00E76B18" w:rsidRDefault="004A3A96" w:rsidP="00E63790">
      <w:pPr>
        <w:rPr>
          <w:rtl/>
        </w:rPr>
      </w:pPr>
      <w:r w:rsidRPr="00E76B18">
        <w:rPr>
          <w:rtl/>
        </w:rPr>
        <w:br w:type="page"/>
      </w:r>
    </w:p>
    <w:p w14:paraId="68DB8F83" w14:textId="3124F64D" w:rsidR="004A3A96" w:rsidRPr="00E76B18" w:rsidRDefault="004A3A96" w:rsidP="004A3A96">
      <w:pPr>
        <w:pStyle w:val="AnnexNotitle"/>
        <w:rPr>
          <w:rtl/>
        </w:rPr>
      </w:pPr>
      <w:r w:rsidRPr="00E76B18">
        <w:rPr>
          <w:rFonts w:hint="eastAsia"/>
          <w:rtl/>
        </w:rPr>
        <w:lastRenderedPageBreak/>
        <w:t>الملحـق</w:t>
      </w:r>
      <w:r w:rsidRPr="00E76B18">
        <w:rPr>
          <w:rFonts w:hint="cs"/>
          <w:rtl/>
        </w:rPr>
        <w:t> </w:t>
      </w:r>
      <w:r w:rsidR="00293511" w:rsidRPr="00E76B18">
        <w:rPr>
          <w:lang w:bidi="ar-SA"/>
        </w:rPr>
        <w:t>5</w:t>
      </w:r>
    </w:p>
    <w:p w14:paraId="4A1D7133" w14:textId="7C98B634" w:rsidR="004A3A96" w:rsidRPr="00E76B18" w:rsidRDefault="004A3A96" w:rsidP="004A3A96">
      <w:pPr>
        <w:pStyle w:val="Normalaftertitle"/>
        <w:jc w:val="center"/>
        <w:rPr>
          <w:rtl/>
        </w:rPr>
      </w:pPr>
      <w:r w:rsidRPr="00E76B18">
        <w:rPr>
          <w:rFonts w:hint="cs"/>
          <w:rtl/>
        </w:rPr>
        <w:t xml:space="preserve">(الوثيقـة </w:t>
      </w:r>
      <w:r w:rsidRPr="00E76B18">
        <w:rPr>
          <w:lang w:val="en-GB"/>
        </w:rPr>
        <w:t>6/</w:t>
      </w:r>
      <w:r w:rsidR="001738FB" w:rsidRPr="00E76B18">
        <w:rPr>
          <w:lang w:val="en-GB"/>
        </w:rPr>
        <w:t>392</w:t>
      </w:r>
      <w:r w:rsidRPr="00E76B18">
        <w:rPr>
          <w:rFonts w:hint="cs"/>
          <w:rtl/>
        </w:rPr>
        <w:t>)</w:t>
      </w:r>
    </w:p>
    <w:p w14:paraId="668C9ED8" w14:textId="62E07265" w:rsidR="004A3A96" w:rsidRPr="00E76B18" w:rsidRDefault="00A74B56" w:rsidP="004A3A96">
      <w:pPr>
        <w:pStyle w:val="QuestionNoBR"/>
        <w:rPr>
          <w:rtl/>
          <w:lang w:bidi="ar-EG"/>
        </w:rPr>
      </w:pPr>
      <w:r w:rsidRPr="00E76B18">
        <w:rPr>
          <w:rFonts w:hint="cs"/>
          <w:rtl/>
        </w:rPr>
        <w:t>مشروع</w:t>
      </w:r>
      <w:r w:rsidRPr="00E76B18">
        <w:rPr>
          <w:rFonts w:hint="cs"/>
          <w:rtl/>
          <w:lang w:bidi="ar-EG"/>
        </w:rPr>
        <w:t xml:space="preserve"> مراجعة</w:t>
      </w:r>
      <w:r w:rsidRPr="00E76B18">
        <w:rPr>
          <w:rFonts w:hint="cs"/>
          <w:rtl/>
        </w:rPr>
        <w:t xml:space="preserve"> المسألة </w:t>
      </w:r>
      <w:r w:rsidR="004A3A96" w:rsidRPr="00E76B18">
        <w:t xml:space="preserve">ITU-R </w:t>
      </w:r>
      <w:r w:rsidR="00103F52" w:rsidRPr="00E76B18">
        <w:t>34-3</w:t>
      </w:r>
      <w:r w:rsidR="004A3A96" w:rsidRPr="00E76B18">
        <w:t>/6</w:t>
      </w:r>
      <w:r w:rsidR="00103F52" w:rsidRPr="00E76B18">
        <w:rPr>
          <w:rFonts w:hint="cs"/>
          <w:sz w:val="2"/>
          <w:szCs w:val="2"/>
          <w:rtl/>
          <w:lang w:bidi="ar-EG"/>
        </w:rPr>
        <w:t xml:space="preserve"> </w:t>
      </w:r>
      <w:r w:rsidR="00103F52" w:rsidRPr="00E76B18">
        <w:rPr>
          <w:rStyle w:val="FootnoteReference"/>
          <w:rtl/>
          <w:lang w:bidi="ar-EG"/>
        </w:rPr>
        <w:footnoteReference w:customMarkFollows="1" w:id="12"/>
        <w:t>1</w:t>
      </w:r>
    </w:p>
    <w:p w14:paraId="0B03F8B2" w14:textId="77777777" w:rsidR="00103F52" w:rsidRPr="00E76B18" w:rsidRDefault="00103F52" w:rsidP="00103F52">
      <w:pPr>
        <w:pStyle w:val="Questiontitle"/>
        <w:rPr>
          <w:rtl/>
          <w:lang w:bidi="ar-SA"/>
        </w:rPr>
      </w:pPr>
      <w:r w:rsidRPr="00E76B18">
        <w:rPr>
          <w:rtl/>
          <w:lang w:bidi="ar-SA"/>
        </w:rPr>
        <w:t xml:space="preserve">التشفير </w:t>
      </w:r>
      <w:proofErr w:type="spellStart"/>
      <w:r w:rsidRPr="00E76B18">
        <w:rPr>
          <w:rtl/>
          <w:lang w:bidi="ar-SA"/>
        </w:rPr>
        <w:t>التنوعي</w:t>
      </w:r>
      <w:proofErr w:type="spellEnd"/>
      <w:r w:rsidRPr="00E76B18">
        <w:rPr>
          <w:rtl/>
          <w:lang w:bidi="ar-SA"/>
        </w:rPr>
        <w:t xml:space="preserve"> لتخفيض معدل </w:t>
      </w:r>
      <w:proofErr w:type="gramStart"/>
      <w:r w:rsidRPr="00E76B18">
        <w:rPr>
          <w:rtl/>
          <w:lang w:bidi="ar-SA"/>
        </w:rPr>
        <w:t>البتات</w:t>
      </w:r>
      <w:proofErr w:type="gramEnd"/>
      <w:r w:rsidRPr="00E76B18">
        <w:rPr>
          <w:rtl/>
          <w:lang w:bidi="ar-SA"/>
        </w:rPr>
        <w:t xml:space="preserve"> للإشارات </w:t>
      </w:r>
      <w:proofErr w:type="spellStart"/>
      <w:r w:rsidRPr="00E76B18">
        <w:rPr>
          <w:rtl/>
          <w:lang w:bidi="ar-SA"/>
        </w:rPr>
        <w:t>الفيديوية</w:t>
      </w:r>
      <w:proofErr w:type="spellEnd"/>
      <w:r w:rsidRPr="00E76B18">
        <w:rPr>
          <w:rtl/>
          <w:lang w:bidi="ar-SA"/>
        </w:rPr>
        <w:t xml:space="preserve"> الرقمية</w:t>
      </w:r>
      <w:r w:rsidRPr="00E76B18">
        <w:rPr>
          <w:rtl/>
          <w:lang w:bidi="ar-SA"/>
        </w:rPr>
        <w:br/>
        <w:t xml:space="preserve">للإنتاج والمساهمة والتوزيع الأولي والثانوي والإرسالات </w:t>
      </w:r>
      <w:r w:rsidRPr="00E76B18">
        <w:rPr>
          <w:rtl/>
          <w:lang w:bidi="ar-SA"/>
        </w:rPr>
        <w:br/>
        <w:t>والتطبيقات المتصلة بذلك</w:t>
      </w:r>
    </w:p>
    <w:p w14:paraId="32687572" w14:textId="6FAC26E7" w:rsidR="00103F52" w:rsidRPr="00E76B18" w:rsidRDefault="00103F52" w:rsidP="00103F52">
      <w:pPr>
        <w:pStyle w:val="Questiondate"/>
        <w:rPr>
          <w:rtl/>
        </w:rPr>
      </w:pPr>
      <w:r w:rsidRPr="00E76B18">
        <w:t>(</w:t>
      </w:r>
      <w:ins w:id="183" w:author="Aly, Abdalla" w:date="2023-09-18T16:03:00Z">
        <w:r w:rsidRPr="00E76B18">
          <w:t>2023-</w:t>
        </w:r>
      </w:ins>
      <w:r w:rsidR="00DB3B03" w:rsidRPr="00E76B18">
        <w:t>2019</w:t>
      </w:r>
      <w:r w:rsidRPr="00E76B18">
        <w:t>-2009-200</w:t>
      </w:r>
      <w:r w:rsidR="00DB3B03" w:rsidRPr="00E76B18">
        <w:t>7</w:t>
      </w:r>
      <w:r w:rsidRPr="00E76B18">
        <w:t>-200</w:t>
      </w:r>
      <w:r w:rsidR="00DB3B03" w:rsidRPr="00E76B18">
        <w:t>2</w:t>
      </w:r>
      <w:r w:rsidRPr="00E76B18">
        <w:t>)</w:t>
      </w:r>
    </w:p>
    <w:p w14:paraId="6C6E5367" w14:textId="77777777" w:rsidR="00103F52" w:rsidRPr="00E76B18" w:rsidRDefault="00103F52" w:rsidP="00103F52">
      <w:pPr>
        <w:pStyle w:val="Normalaftertitle"/>
        <w:rPr>
          <w:noProof/>
          <w:rtl/>
        </w:rPr>
      </w:pPr>
      <w:r w:rsidRPr="00E76B18">
        <w:rPr>
          <w:noProof/>
          <w:rtl/>
        </w:rPr>
        <w:t>إن جمعية الاتصالات الراديوية للاتحاد الدولي للاتصالات،</w:t>
      </w:r>
    </w:p>
    <w:p w14:paraId="5F829113" w14:textId="77777777" w:rsidR="00103F52" w:rsidRPr="00E76B18" w:rsidRDefault="00103F52" w:rsidP="00103F52">
      <w:pPr>
        <w:pStyle w:val="Call"/>
        <w:rPr>
          <w:noProof/>
          <w:rtl/>
          <w:lang w:bidi="ar-EG"/>
        </w:rPr>
      </w:pPr>
      <w:r w:rsidRPr="00E76B18">
        <w:rPr>
          <w:noProof/>
          <w:rtl/>
          <w:lang w:bidi="ar-EG"/>
        </w:rPr>
        <w:t>إذ تضع في اعتبارها</w:t>
      </w:r>
    </w:p>
    <w:p w14:paraId="61DDF6C5" w14:textId="4B9AD2D5" w:rsidR="00DB3B03" w:rsidRPr="00E76B18" w:rsidRDefault="00DB3B03" w:rsidP="00DB3B03">
      <w:pPr>
        <w:rPr>
          <w:noProof/>
          <w:rtl/>
          <w:lang w:bidi="ar-EG"/>
        </w:rPr>
      </w:pPr>
      <w:r w:rsidRPr="00E76B18">
        <w:rPr>
          <w:rFonts w:hint="cs"/>
          <w:i/>
          <w:iCs/>
          <w:noProof/>
          <w:rtl/>
          <w:lang w:bidi="ar-EG"/>
        </w:rPr>
        <w:t xml:space="preserve"> </w:t>
      </w:r>
      <w:r w:rsidRPr="00E76B18">
        <w:rPr>
          <w:i/>
          <w:iCs/>
          <w:noProof/>
          <w:rtl/>
          <w:lang w:bidi="ar-EG"/>
        </w:rPr>
        <w:t>أ )</w:t>
      </w:r>
      <w:r w:rsidRPr="00E76B18">
        <w:rPr>
          <w:noProof/>
          <w:rtl/>
          <w:lang w:bidi="ar-EG"/>
        </w:rPr>
        <w:tab/>
        <w:t xml:space="preserve">أن أنظمة التخزين القائمة على تكنولوجيا المعلومات، بما في ذلك </w:t>
      </w:r>
      <w:ins w:id="184" w:author="Arabic-MA" w:date="2023-09-22T12:59:00Z">
        <w:r w:rsidR="00424779" w:rsidRPr="00E76B18">
          <w:rPr>
            <w:rFonts w:hint="cs"/>
            <w:noProof/>
            <w:rtl/>
            <w:lang w:bidi="ar-EG"/>
          </w:rPr>
          <w:t>التخزين السحابي و</w:t>
        </w:r>
      </w:ins>
      <w:r w:rsidRPr="00E76B18">
        <w:rPr>
          <w:noProof/>
          <w:rtl/>
          <w:lang w:bidi="ar-EG"/>
        </w:rPr>
        <w:t>أقراص البيانات وأشرطة البيانات قد بدأت بالفعل تتغلغل في جميع مجالات بيئة التلفزيون المهني</w:t>
      </w:r>
      <w:r w:rsidRPr="00E76B18">
        <w:rPr>
          <w:rFonts w:hint="cs"/>
          <w:noProof/>
          <w:rtl/>
          <w:lang w:bidi="ar-EG"/>
        </w:rPr>
        <w:t>ة</w:t>
      </w:r>
      <w:r w:rsidRPr="00E76B18">
        <w:rPr>
          <w:noProof/>
          <w:rtl/>
          <w:lang w:bidi="ar-EG"/>
        </w:rPr>
        <w:t>؛ الإنتاج، والتحرير غير الخطي، والتشغيل، وما بعد الإنتاج، والإنتاج الموزع، والأرشفة، والإسهام</w:t>
      </w:r>
      <w:r w:rsidRPr="00E76B18">
        <w:rPr>
          <w:rFonts w:hint="cs"/>
          <w:noProof/>
          <w:rtl/>
          <w:lang w:bidi="ar-EG"/>
        </w:rPr>
        <w:t>،</w:t>
      </w:r>
      <w:r w:rsidRPr="00E76B18">
        <w:rPr>
          <w:noProof/>
          <w:rtl/>
          <w:lang w:bidi="ar-EG"/>
        </w:rPr>
        <w:t xml:space="preserve"> والتوزيع؛</w:t>
      </w:r>
    </w:p>
    <w:p w14:paraId="1B50CDE4" w14:textId="77777777" w:rsidR="00DB3B03" w:rsidRPr="00E76B18" w:rsidRDefault="00DB3B03" w:rsidP="00DB3B03">
      <w:pPr>
        <w:rPr>
          <w:noProof/>
          <w:rtl/>
          <w:lang w:bidi="ar-EG"/>
        </w:rPr>
      </w:pPr>
      <w:r w:rsidRPr="00E76B18">
        <w:rPr>
          <w:i/>
          <w:iCs/>
          <w:noProof/>
          <w:rtl/>
          <w:lang w:bidi="ar-EG"/>
        </w:rPr>
        <w:t>ب)</w:t>
      </w:r>
      <w:r w:rsidRPr="00E76B18">
        <w:rPr>
          <w:noProof/>
          <w:rtl/>
          <w:lang w:bidi="ar-EG"/>
        </w:rPr>
        <w:tab/>
        <w:t>أن البيئات المستقبلية للإنتاج التلفزيوني سوف تتضمن على نحو متزايد أنظمة من عالم تكنولوجيا المعلومات</w:t>
      </w:r>
      <w:r w:rsidRPr="00E76B18">
        <w:rPr>
          <w:rFonts w:hint="cs"/>
          <w:noProof/>
          <w:rtl/>
          <w:lang w:bidi="ar-EG"/>
        </w:rPr>
        <w:t> </w:t>
      </w:r>
      <w:r w:rsidRPr="00E76B18">
        <w:rPr>
          <w:noProof/>
          <w:lang w:bidi="ar-EG"/>
        </w:rPr>
        <w:t>(IT)</w:t>
      </w:r>
      <w:r w:rsidRPr="00E76B18">
        <w:rPr>
          <w:noProof/>
          <w:rtl/>
          <w:lang w:bidi="ar-EG"/>
        </w:rPr>
        <w:t xml:space="preserve"> مثل الشبكات وأنظمة المخدمات؛</w:t>
      </w:r>
    </w:p>
    <w:p w14:paraId="05F77401" w14:textId="77777777" w:rsidR="00DB3B03" w:rsidRPr="00E76B18" w:rsidRDefault="00DB3B03" w:rsidP="00DB3B03">
      <w:pPr>
        <w:rPr>
          <w:noProof/>
          <w:rtl/>
          <w:lang w:bidi="ar-EG"/>
        </w:rPr>
      </w:pPr>
      <w:r w:rsidRPr="00E76B18">
        <w:rPr>
          <w:i/>
          <w:iCs/>
          <w:noProof/>
          <w:rtl/>
          <w:lang w:bidi="ar-EG"/>
        </w:rPr>
        <w:t>ج)</w:t>
      </w:r>
      <w:r w:rsidRPr="00E76B18">
        <w:rPr>
          <w:noProof/>
          <w:rtl/>
          <w:lang w:bidi="ar-EG"/>
        </w:rPr>
        <w:tab/>
        <w:t>أن التطبيقات من أجل</w:t>
      </w:r>
      <w:r w:rsidRPr="00E76B18">
        <w:rPr>
          <w:rFonts w:hint="cs"/>
          <w:noProof/>
          <w:rtl/>
          <w:lang w:bidi="ar-EG"/>
        </w:rPr>
        <w:t xml:space="preserve"> الإذاعة التلفزيونية والصوتية المهنية</w:t>
      </w:r>
      <w:r w:rsidRPr="00E76B18">
        <w:rPr>
          <w:noProof/>
          <w:rtl/>
          <w:lang w:bidi="ar-EG"/>
        </w:rPr>
        <w:t xml:space="preserve"> تستند بصورة متزايدة إلى برمجيات تعالج عموماً مضموناً في</w:t>
      </w:r>
      <w:r w:rsidRPr="00E76B18">
        <w:rPr>
          <w:rFonts w:hint="cs"/>
          <w:noProof/>
          <w:rtl/>
          <w:lang w:bidi="ar-EG"/>
        </w:rPr>
        <w:t> </w:t>
      </w:r>
      <w:r w:rsidRPr="00E76B18">
        <w:rPr>
          <w:noProof/>
          <w:rtl/>
          <w:lang w:bidi="ar-EG"/>
        </w:rPr>
        <w:t>شكل ملف؛</w:t>
      </w:r>
    </w:p>
    <w:p w14:paraId="012A0B7B" w14:textId="77777777" w:rsidR="00DB3B03" w:rsidRPr="00E76B18" w:rsidRDefault="00DB3B03" w:rsidP="00DB3B03">
      <w:pPr>
        <w:rPr>
          <w:noProof/>
          <w:rtl/>
          <w:lang w:bidi="ar-EG"/>
        </w:rPr>
      </w:pPr>
      <w:r w:rsidRPr="00E76B18">
        <w:rPr>
          <w:i/>
          <w:iCs/>
          <w:noProof/>
          <w:rtl/>
          <w:lang w:bidi="ar-EG"/>
        </w:rPr>
        <w:t>د )</w:t>
      </w:r>
      <w:r w:rsidRPr="00E76B18">
        <w:rPr>
          <w:noProof/>
          <w:rtl/>
          <w:lang w:bidi="ar-EG"/>
        </w:rPr>
        <w:tab/>
        <w:t>أن تبادل الملفات لا يسفر عن انحطاط إضافي لنوعية الصورة والصوت إذا تم، مثلاً، نقل الصوت والفيديو الموجودين في</w:t>
      </w:r>
      <w:r w:rsidRPr="00E76B18">
        <w:rPr>
          <w:rFonts w:hint="cs"/>
          <w:noProof/>
          <w:rtl/>
          <w:lang w:bidi="ar-EG"/>
        </w:rPr>
        <w:t> </w:t>
      </w:r>
      <w:r w:rsidRPr="00E76B18">
        <w:rPr>
          <w:noProof/>
          <w:rtl/>
          <w:lang w:bidi="ar-EG"/>
        </w:rPr>
        <w:t>صلب الملف في شكلهما الأصلي المضغوط؛</w:t>
      </w:r>
    </w:p>
    <w:p w14:paraId="45071B3D" w14:textId="77777777" w:rsidR="00DB3B03" w:rsidRPr="00E76B18" w:rsidRDefault="00DB3B03" w:rsidP="00DB3B03">
      <w:pPr>
        <w:rPr>
          <w:noProof/>
          <w:rtl/>
          <w:lang w:bidi="ar-EG"/>
        </w:rPr>
      </w:pPr>
      <w:r w:rsidRPr="00E76B18">
        <w:rPr>
          <w:i/>
          <w:iCs/>
          <w:noProof/>
          <w:rtl/>
          <w:lang w:bidi="ar-EG"/>
        </w:rPr>
        <w:t>ﻫ )</w:t>
      </w:r>
      <w:r w:rsidRPr="00E76B18">
        <w:rPr>
          <w:noProof/>
          <w:rtl/>
          <w:lang w:bidi="ar-EG"/>
        </w:rPr>
        <w:tab/>
        <w:t xml:space="preserve">أنه يمكن بسهولة </w:t>
      </w:r>
      <w:r w:rsidRPr="00E76B18">
        <w:rPr>
          <w:rFonts w:hint="cs"/>
          <w:noProof/>
          <w:rtl/>
          <w:lang w:bidi="ar-EG"/>
        </w:rPr>
        <w:t xml:space="preserve">مواءمة </w:t>
      </w:r>
      <w:r w:rsidRPr="00E76B18">
        <w:rPr>
          <w:noProof/>
          <w:rtl/>
          <w:lang w:bidi="ar-EG"/>
        </w:rPr>
        <w:t xml:space="preserve">تبادل الملفات </w:t>
      </w:r>
      <w:r w:rsidRPr="00E76B18">
        <w:rPr>
          <w:rFonts w:hint="cs"/>
          <w:noProof/>
          <w:rtl/>
          <w:lang w:bidi="ar-EG"/>
        </w:rPr>
        <w:t xml:space="preserve">مع </w:t>
      </w:r>
      <w:r w:rsidRPr="00E76B18">
        <w:rPr>
          <w:noProof/>
          <w:rtl/>
          <w:lang w:bidi="ar-EG"/>
        </w:rPr>
        <w:t xml:space="preserve">عرض نطاق القناة المتاحة بحيث يستطيع المستعمل معاوضة عرض نطاق التحويل بوقت </w:t>
      </w:r>
      <w:r w:rsidRPr="00E76B18">
        <w:rPr>
          <w:rFonts w:hint="cs"/>
          <w:noProof/>
          <w:rtl/>
          <w:lang w:bidi="ar-EG"/>
        </w:rPr>
        <w:t>التحويل</w:t>
      </w:r>
      <w:r w:rsidRPr="00E76B18">
        <w:rPr>
          <w:noProof/>
          <w:rtl/>
          <w:lang w:bidi="ar-EG"/>
        </w:rPr>
        <w:t>؛</w:t>
      </w:r>
    </w:p>
    <w:p w14:paraId="3CACDDC9" w14:textId="77777777" w:rsidR="00DB3B03" w:rsidRPr="00E76B18" w:rsidRDefault="00DB3B03" w:rsidP="00DB3B03">
      <w:pPr>
        <w:rPr>
          <w:noProof/>
          <w:rtl/>
          <w:lang w:bidi="ar-EG"/>
        </w:rPr>
      </w:pPr>
      <w:r w:rsidRPr="00E76B18">
        <w:rPr>
          <w:i/>
          <w:iCs/>
          <w:noProof/>
          <w:rtl/>
          <w:lang w:bidi="ar-EG"/>
        </w:rPr>
        <w:t>و )</w:t>
      </w:r>
      <w:r w:rsidRPr="00E76B18">
        <w:rPr>
          <w:noProof/>
          <w:rtl/>
          <w:lang w:bidi="ar-EG"/>
        </w:rPr>
        <w:tab/>
        <w:t>أنه يمكن</w:t>
      </w:r>
      <w:r w:rsidRPr="00E76B18" w:rsidDel="002A36BB">
        <w:rPr>
          <w:noProof/>
          <w:rtl/>
          <w:lang w:bidi="ar-EG"/>
        </w:rPr>
        <w:t xml:space="preserve"> </w:t>
      </w:r>
      <w:r w:rsidRPr="00E76B18">
        <w:rPr>
          <w:rFonts w:hint="cs"/>
          <w:noProof/>
          <w:rtl/>
          <w:lang w:bidi="ar-EG"/>
        </w:rPr>
        <w:t xml:space="preserve">تخزين </w:t>
      </w:r>
      <w:r w:rsidRPr="00E76B18">
        <w:rPr>
          <w:noProof/>
          <w:rtl/>
          <w:lang w:bidi="ar-EG"/>
        </w:rPr>
        <w:t>الصوت، والفيديو،</w:t>
      </w:r>
      <w:r w:rsidRPr="00E76B18">
        <w:rPr>
          <w:rFonts w:hint="cs"/>
          <w:noProof/>
          <w:rtl/>
          <w:lang w:bidi="ar-EG"/>
        </w:rPr>
        <w:t xml:space="preserve"> والبيانات، والبيانات الشرحية، في </w:t>
      </w:r>
      <w:r w:rsidRPr="00E76B18">
        <w:rPr>
          <w:noProof/>
          <w:rtl/>
          <w:lang w:bidi="ar-EG"/>
        </w:rPr>
        <w:t>ملف مشترك</w:t>
      </w:r>
      <w:r w:rsidRPr="00E76B18">
        <w:rPr>
          <w:rFonts w:hint="cs"/>
          <w:noProof/>
          <w:rtl/>
          <w:lang w:bidi="ar-EG"/>
        </w:rPr>
        <w:t xml:space="preserve"> وتحويلها إليه</w:t>
      </w:r>
      <w:r w:rsidRPr="00E76B18">
        <w:rPr>
          <w:noProof/>
          <w:rtl/>
          <w:lang w:bidi="ar-EG"/>
        </w:rPr>
        <w:t>؛</w:t>
      </w:r>
    </w:p>
    <w:p w14:paraId="4EC5392B" w14:textId="77777777" w:rsidR="00DB3B03" w:rsidRPr="00E76B18" w:rsidRDefault="00DB3B03" w:rsidP="00DB3B03">
      <w:pPr>
        <w:rPr>
          <w:noProof/>
          <w:rtl/>
          <w:lang w:bidi="ar-EG"/>
        </w:rPr>
      </w:pPr>
      <w:r w:rsidRPr="00E76B18">
        <w:rPr>
          <w:i/>
          <w:iCs/>
          <w:noProof/>
          <w:rtl/>
          <w:lang w:bidi="ar-EG"/>
        </w:rPr>
        <w:t>ز )</w:t>
      </w:r>
      <w:r w:rsidRPr="00E76B18">
        <w:rPr>
          <w:noProof/>
          <w:rtl/>
          <w:lang w:bidi="ar-EG"/>
        </w:rPr>
        <w:tab/>
        <w:t xml:space="preserve">أنه يمكن </w:t>
      </w:r>
      <w:r w:rsidRPr="00E76B18">
        <w:rPr>
          <w:rFonts w:hint="cs"/>
          <w:noProof/>
          <w:rtl/>
          <w:lang w:bidi="ar-EG"/>
        </w:rPr>
        <w:t>أيضاً تخزين</w:t>
      </w:r>
      <w:r w:rsidRPr="00E76B18">
        <w:rPr>
          <w:noProof/>
          <w:rtl/>
          <w:lang w:bidi="ar-EG"/>
        </w:rPr>
        <w:t xml:space="preserve"> الصوت، والفيديو</w:t>
      </w:r>
      <w:r w:rsidRPr="00E76B18">
        <w:rPr>
          <w:rFonts w:hint="cs"/>
          <w:noProof/>
          <w:rtl/>
          <w:lang w:bidi="ar-EG"/>
        </w:rPr>
        <w:t xml:space="preserve">، والبيانات، والبيانات الشرحية، </w:t>
      </w:r>
      <w:r w:rsidRPr="00E76B18">
        <w:rPr>
          <w:noProof/>
          <w:rtl/>
          <w:lang w:bidi="ar-EG"/>
        </w:rPr>
        <w:t>وتحويلها كملفات مستقلة مع إمكانية تحقيق تزامن فيما بينها بعد ذلك؛</w:t>
      </w:r>
    </w:p>
    <w:p w14:paraId="7F2EF598" w14:textId="77777777" w:rsidR="00DB3B03" w:rsidRPr="00E76B18" w:rsidRDefault="00DB3B03" w:rsidP="00DB3B03">
      <w:pPr>
        <w:rPr>
          <w:noProof/>
          <w:rtl/>
          <w:lang w:bidi="ar-EG"/>
        </w:rPr>
      </w:pPr>
      <w:r w:rsidRPr="00E76B18">
        <w:rPr>
          <w:i/>
          <w:iCs/>
          <w:noProof/>
          <w:rtl/>
          <w:lang w:bidi="ar-EG"/>
        </w:rPr>
        <w:t>ح)</w:t>
      </w:r>
      <w:r w:rsidRPr="00E76B18">
        <w:rPr>
          <w:noProof/>
          <w:rtl/>
          <w:lang w:bidi="ar-EG"/>
        </w:rPr>
        <w:tab/>
        <w:t>أن تكنولوجيا أنساق الملفات وتبادل البيانات تتيح مزايا كبيرة</w:t>
      </w:r>
      <w:r w:rsidRPr="00E76B18">
        <w:rPr>
          <w:rFonts w:hint="cs"/>
          <w:noProof/>
          <w:rtl/>
          <w:lang w:bidi="ar-EG"/>
        </w:rPr>
        <w:t xml:space="preserve"> في سير العمل في بيئات إذاعية مهنية</w:t>
      </w:r>
      <w:r w:rsidRPr="00E76B18">
        <w:rPr>
          <w:noProof/>
          <w:rtl/>
          <w:lang w:bidi="ar-EG"/>
        </w:rPr>
        <w:t>؛</w:t>
      </w:r>
    </w:p>
    <w:p w14:paraId="4790B34B" w14:textId="77777777" w:rsidR="00DB3B03" w:rsidRPr="00E76B18" w:rsidRDefault="00DB3B03" w:rsidP="00DB3B03">
      <w:pPr>
        <w:rPr>
          <w:noProof/>
          <w:rtl/>
          <w:lang w:bidi="ar-EG"/>
        </w:rPr>
      </w:pPr>
      <w:r w:rsidRPr="00E76B18">
        <w:rPr>
          <w:i/>
          <w:iCs/>
          <w:noProof/>
          <w:spacing w:val="2"/>
          <w:rtl/>
          <w:lang w:bidi="ar-EG"/>
        </w:rPr>
        <w:t>ط</w:t>
      </w:r>
      <w:r w:rsidRPr="00E76B18">
        <w:rPr>
          <w:i/>
          <w:iCs/>
          <w:noProof/>
          <w:rtl/>
          <w:lang w:bidi="ar-EG"/>
        </w:rPr>
        <w:t>)</w:t>
      </w:r>
      <w:r w:rsidRPr="00E76B18">
        <w:rPr>
          <w:noProof/>
          <w:rtl/>
          <w:lang w:bidi="ar-EG"/>
        </w:rPr>
        <w:tab/>
        <w:t xml:space="preserve">أن </w:t>
      </w:r>
      <w:r w:rsidRPr="00E76B18">
        <w:rPr>
          <w:rFonts w:hint="cs"/>
          <w:noProof/>
          <w:rtl/>
          <w:lang w:bidi="ar-EG"/>
        </w:rPr>
        <w:t>قابلية</w:t>
      </w:r>
      <w:r w:rsidRPr="00E76B18">
        <w:rPr>
          <w:noProof/>
          <w:rtl/>
          <w:lang w:bidi="ar-EG"/>
        </w:rPr>
        <w:t xml:space="preserve"> التشغيل البيني داخل وفيما بين أنظمة إدارة المحتوى هي متطلب أساسي للمستعمل من أجل تبادل </w:t>
      </w:r>
      <w:r w:rsidRPr="00E76B18">
        <w:rPr>
          <w:rFonts w:hint="cs"/>
          <w:noProof/>
          <w:rtl/>
          <w:lang w:bidi="ar-EG"/>
        </w:rPr>
        <w:t>المحتوى</w:t>
      </w:r>
      <w:r w:rsidRPr="00E76B18">
        <w:rPr>
          <w:noProof/>
          <w:rtl/>
          <w:lang w:bidi="ar-EG"/>
        </w:rPr>
        <w:t xml:space="preserve"> والأصول؛</w:t>
      </w:r>
    </w:p>
    <w:p w14:paraId="153B0D74" w14:textId="77777777" w:rsidR="00DB3B03" w:rsidRPr="00E76B18" w:rsidRDefault="00DB3B03" w:rsidP="00DB3B03">
      <w:pPr>
        <w:rPr>
          <w:noProof/>
          <w:spacing w:val="2"/>
          <w:rtl/>
          <w:lang w:bidi="ar-EG"/>
        </w:rPr>
      </w:pPr>
      <w:r w:rsidRPr="00E76B18">
        <w:rPr>
          <w:rFonts w:hint="cs"/>
          <w:i/>
          <w:iCs/>
          <w:noProof/>
          <w:spacing w:val="2"/>
          <w:rtl/>
          <w:lang w:bidi="ar-EG"/>
        </w:rPr>
        <w:t>ي</w:t>
      </w:r>
      <w:r w:rsidRPr="00E76B18">
        <w:rPr>
          <w:i/>
          <w:iCs/>
          <w:noProof/>
          <w:spacing w:val="2"/>
          <w:rtl/>
          <w:lang w:bidi="ar-EG"/>
        </w:rPr>
        <w:t>)</w:t>
      </w:r>
      <w:r w:rsidRPr="00E76B18">
        <w:rPr>
          <w:noProof/>
          <w:spacing w:val="2"/>
          <w:rtl/>
          <w:lang w:bidi="ar-EG"/>
        </w:rPr>
        <w:tab/>
        <w:t>أن تطبيق تبادل البيانات الشرحية في الإنتاج التلفزيوني</w:t>
      </w:r>
      <w:r w:rsidRPr="00E76B18">
        <w:rPr>
          <w:rFonts w:hint="cs"/>
          <w:noProof/>
          <w:spacing w:val="2"/>
          <w:rtl/>
          <w:lang w:bidi="ar-EG"/>
        </w:rPr>
        <w:t xml:space="preserve"> والصوتي</w:t>
      </w:r>
      <w:r w:rsidRPr="00E76B18">
        <w:rPr>
          <w:noProof/>
          <w:spacing w:val="2"/>
          <w:rtl/>
          <w:lang w:bidi="ar-EG"/>
        </w:rPr>
        <w:t xml:space="preserve"> يتطلب دعماً </w:t>
      </w:r>
      <w:r w:rsidRPr="00E76B18">
        <w:rPr>
          <w:rFonts w:hint="cs"/>
          <w:noProof/>
          <w:spacing w:val="2"/>
          <w:rtl/>
          <w:lang w:bidi="ar-EG"/>
        </w:rPr>
        <w:t>للمواصفات</w:t>
      </w:r>
      <w:r w:rsidRPr="00E76B18">
        <w:rPr>
          <w:noProof/>
          <w:spacing w:val="2"/>
          <w:rtl/>
          <w:lang w:bidi="ar-EG"/>
        </w:rPr>
        <w:t xml:space="preserve"> القائمة بشأن البيانات</w:t>
      </w:r>
      <w:r w:rsidRPr="00E76B18">
        <w:rPr>
          <w:rFonts w:hint="cs"/>
          <w:noProof/>
          <w:spacing w:val="2"/>
          <w:rtl/>
          <w:lang w:bidi="ar-EG"/>
        </w:rPr>
        <w:t> </w:t>
      </w:r>
      <w:r w:rsidRPr="00E76B18">
        <w:rPr>
          <w:noProof/>
          <w:spacing w:val="2"/>
          <w:rtl/>
          <w:lang w:bidi="ar-EG"/>
        </w:rPr>
        <w:t>الشرحية؛</w:t>
      </w:r>
    </w:p>
    <w:p w14:paraId="157FE061" w14:textId="77777777" w:rsidR="00DB3B03" w:rsidRPr="00E76B18" w:rsidRDefault="00DB3B03" w:rsidP="00DB3B03">
      <w:pPr>
        <w:rPr>
          <w:noProof/>
          <w:rtl/>
          <w:lang w:bidi="ar-EG"/>
        </w:rPr>
      </w:pPr>
      <w:r w:rsidRPr="00E76B18">
        <w:rPr>
          <w:rFonts w:hint="cs"/>
          <w:i/>
          <w:iCs/>
          <w:noProof/>
          <w:rtl/>
          <w:lang w:bidi="ar-EG"/>
        </w:rPr>
        <w:t>ك</w:t>
      </w:r>
      <w:r w:rsidRPr="00E76B18">
        <w:rPr>
          <w:i/>
          <w:iCs/>
          <w:noProof/>
          <w:rtl/>
          <w:lang w:bidi="ar-EG"/>
        </w:rPr>
        <w:t>)</w:t>
      </w:r>
      <w:r w:rsidRPr="00E76B18">
        <w:rPr>
          <w:noProof/>
          <w:rtl/>
          <w:lang w:bidi="ar-EG"/>
        </w:rPr>
        <w:tab/>
        <w:t xml:space="preserve">أنه يتعين بحث إمكانية تحقيق </w:t>
      </w:r>
      <w:r w:rsidRPr="00E76B18">
        <w:rPr>
          <w:rFonts w:hint="cs"/>
          <w:noProof/>
          <w:rtl/>
          <w:lang w:bidi="ar-EG"/>
        </w:rPr>
        <w:t>ال</w:t>
      </w:r>
      <w:r w:rsidRPr="00E76B18">
        <w:rPr>
          <w:noProof/>
          <w:rtl/>
          <w:lang w:bidi="ar-EG"/>
        </w:rPr>
        <w:t xml:space="preserve">توافق مع كل من بروتوكولي نقل البيانات الشرحية الثنائية </w:t>
      </w:r>
      <w:r w:rsidRPr="00E76B18">
        <w:rPr>
          <w:rFonts w:hint="cs"/>
          <w:noProof/>
          <w:rtl/>
          <w:lang w:bidi="ar-EG"/>
        </w:rPr>
        <w:t>و</w:t>
      </w:r>
      <w:r w:rsidRPr="00E76B18">
        <w:rPr>
          <w:noProof/>
          <w:lang w:bidi="ar-EG"/>
        </w:rPr>
        <w:t>XML</w:t>
      </w:r>
      <w:r w:rsidRPr="00E76B18">
        <w:rPr>
          <w:noProof/>
          <w:rtl/>
          <w:lang w:bidi="ar-EG"/>
        </w:rPr>
        <w:t>؛</w:t>
      </w:r>
    </w:p>
    <w:p w14:paraId="65CF966B" w14:textId="77777777" w:rsidR="00DB3B03" w:rsidRPr="00E76B18" w:rsidRDefault="00DB3B03" w:rsidP="00DB3B03">
      <w:pPr>
        <w:rPr>
          <w:noProof/>
          <w:rtl/>
          <w:lang w:bidi="ar-EG"/>
        </w:rPr>
      </w:pPr>
      <w:r w:rsidRPr="00E76B18">
        <w:rPr>
          <w:rFonts w:hint="cs"/>
          <w:i/>
          <w:iCs/>
          <w:noProof/>
          <w:rtl/>
          <w:lang w:bidi="ar-EG"/>
        </w:rPr>
        <w:t>ل</w:t>
      </w:r>
      <w:r w:rsidRPr="00E76B18">
        <w:rPr>
          <w:i/>
          <w:iCs/>
          <w:noProof/>
          <w:rtl/>
          <w:lang w:bidi="ar-EG"/>
        </w:rPr>
        <w:t>)</w:t>
      </w:r>
      <w:r w:rsidRPr="00E76B18">
        <w:rPr>
          <w:noProof/>
          <w:rtl/>
          <w:lang w:bidi="ar-EG"/>
        </w:rPr>
        <w:tab/>
        <w:t xml:space="preserve">أن اعتماد عدد صغير من أنساق ملفات التشغيل البيني من أجل تبادل </w:t>
      </w:r>
      <w:r w:rsidRPr="00E76B18">
        <w:rPr>
          <w:rFonts w:hint="eastAsia"/>
          <w:noProof/>
          <w:rtl/>
          <w:lang w:bidi="ar-EG"/>
        </w:rPr>
        <w:t>المحتوى</w:t>
      </w:r>
      <w:r w:rsidRPr="00E76B18">
        <w:rPr>
          <w:noProof/>
          <w:rtl/>
          <w:lang w:bidi="ar-EG"/>
        </w:rPr>
        <w:t xml:space="preserve"> </w:t>
      </w:r>
      <w:r w:rsidRPr="00E76B18">
        <w:rPr>
          <w:rFonts w:hint="eastAsia"/>
          <w:noProof/>
          <w:rtl/>
          <w:lang w:bidi="ar-EG"/>
        </w:rPr>
        <w:t>الإذاعي</w:t>
      </w:r>
      <w:r w:rsidRPr="00E76B18">
        <w:rPr>
          <w:noProof/>
          <w:rtl/>
          <w:lang w:bidi="ar-EG"/>
        </w:rPr>
        <w:t xml:space="preserve"> من شأنه أن يسهِّل إلى حد كبير تصميم وتشغيل التجهيزات</w:t>
      </w:r>
      <w:r w:rsidRPr="00E76B18">
        <w:rPr>
          <w:rFonts w:hint="cs"/>
          <w:noProof/>
          <w:rtl/>
          <w:lang w:bidi="ar-EG"/>
        </w:rPr>
        <w:t xml:space="preserve"> والمرافق</w:t>
      </w:r>
      <w:r w:rsidRPr="00E76B18">
        <w:rPr>
          <w:noProof/>
          <w:rtl/>
          <w:lang w:bidi="ar-EG"/>
        </w:rPr>
        <w:t>؛</w:t>
      </w:r>
    </w:p>
    <w:p w14:paraId="67CA7503" w14:textId="77777777" w:rsidR="00DB3B03" w:rsidRPr="00E76B18" w:rsidRDefault="00DB3B03" w:rsidP="00DB3B03">
      <w:pPr>
        <w:rPr>
          <w:noProof/>
          <w:rtl/>
          <w:lang w:bidi="ar-EG"/>
        </w:rPr>
      </w:pPr>
      <w:r w:rsidRPr="00E76B18">
        <w:rPr>
          <w:rFonts w:hint="cs"/>
          <w:i/>
          <w:iCs/>
          <w:noProof/>
          <w:rtl/>
          <w:lang w:bidi="ar-EG"/>
        </w:rPr>
        <w:lastRenderedPageBreak/>
        <w:t xml:space="preserve">م </w:t>
      </w:r>
      <w:r w:rsidRPr="00E76B18">
        <w:rPr>
          <w:i/>
          <w:iCs/>
          <w:noProof/>
          <w:rtl/>
          <w:lang w:bidi="ar-EG"/>
        </w:rPr>
        <w:t>)</w:t>
      </w:r>
      <w:r w:rsidRPr="00E76B18">
        <w:rPr>
          <w:noProof/>
          <w:rtl/>
          <w:lang w:bidi="ar-EG"/>
        </w:rPr>
        <w:tab/>
        <w:t>أن</w:t>
      </w:r>
      <w:r w:rsidRPr="00E76B18">
        <w:rPr>
          <w:rFonts w:hint="cs"/>
          <w:noProof/>
          <w:rtl/>
          <w:lang w:bidi="ar-EG"/>
        </w:rPr>
        <w:t>ه يمكن تبسيط اختبار المطابقة</w:t>
      </w:r>
      <w:r w:rsidRPr="00E76B18">
        <w:rPr>
          <w:noProof/>
          <w:rtl/>
          <w:lang w:bidi="ar-EG"/>
        </w:rPr>
        <w:t xml:space="preserve"> </w:t>
      </w:r>
      <w:r w:rsidRPr="00E76B18">
        <w:rPr>
          <w:rFonts w:hint="cs"/>
          <w:noProof/>
          <w:rtl/>
          <w:lang w:bidi="ar-EG"/>
        </w:rPr>
        <w:t>وقابلية</w:t>
      </w:r>
      <w:r w:rsidRPr="00E76B18">
        <w:rPr>
          <w:noProof/>
          <w:rtl/>
          <w:lang w:bidi="ar-EG"/>
        </w:rPr>
        <w:t xml:space="preserve"> التشغيل البيني عندما يحدد </w:t>
      </w:r>
      <w:r w:rsidRPr="00E76B18">
        <w:rPr>
          <w:rFonts w:hint="eastAsia"/>
          <w:noProof/>
          <w:rtl/>
          <w:lang w:bidi="ar-EG"/>
        </w:rPr>
        <w:t>أسلوب</w:t>
      </w:r>
      <w:r w:rsidRPr="00E76B18">
        <w:rPr>
          <w:noProof/>
          <w:rtl/>
          <w:lang w:bidi="ar-EG"/>
        </w:rPr>
        <w:t xml:space="preserve"> تشفير وحيد؛</w:t>
      </w:r>
    </w:p>
    <w:p w14:paraId="5CF7F4BE" w14:textId="77777777" w:rsidR="00DB3B03" w:rsidRPr="00E76B18" w:rsidRDefault="00DB3B03" w:rsidP="00DB3B03">
      <w:pPr>
        <w:rPr>
          <w:noProof/>
          <w:rtl/>
          <w:lang w:bidi="ar-EG"/>
        </w:rPr>
      </w:pPr>
      <w:r w:rsidRPr="00E76B18">
        <w:rPr>
          <w:rFonts w:hint="cs"/>
          <w:i/>
          <w:iCs/>
          <w:noProof/>
          <w:rtl/>
          <w:lang w:bidi="ar-EG"/>
        </w:rPr>
        <w:t>ن)</w:t>
      </w:r>
      <w:r w:rsidRPr="00E76B18">
        <w:rPr>
          <w:noProof/>
          <w:rtl/>
          <w:lang w:bidi="ar-EG"/>
        </w:rPr>
        <w:tab/>
        <w:t>أن الكثير من الهيئات الإذاعية قد نشرت بالفعل أنظمة قائمة على أنساق ملفات؛</w:t>
      </w:r>
    </w:p>
    <w:p w14:paraId="2F74F225" w14:textId="77777777" w:rsidR="00DB3B03" w:rsidRPr="00E76B18" w:rsidRDefault="00DB3B03" w:rsidP="00DB3B03">
      <w:pPr>
        <w:rPr>
          <w:noProof/>
          <w:rtl/>
          <w:lang w:bidi="ar-EG"/>
        </w:rPr>
      </w:pPr>
      <w:r w:rsidRPr="00E76B18">
        <w:rPr>
          <w:rFonts w:hint="cs"/>
          <w:i/>
          <w:iCs/>
          <w:noProof/>
          <w:rtl/>
          <w:lang w:bidi="ar-EG"/>
        </w:rPr>
        <w:t>س</w:t>
      </w:r>
      <w:r w:rsidRPr="00E76B18">
        <w:rPr>
          <w:i/>
          <w:iCs/>
          <w:noProof/>
          <w:rtl/>
          <w:lang w:bidi="ar-EG"/>
        </w:rPr>
        <w:t>)</w:t>
      </w:r>
      <w:r w:rsidRPr="00E76B18">
        <w:rPr>
          <w:noProof/>
          <w:rtl/>
          <w:lang w:bidi="ar-EG"/>
        </w:rPr>
        <w:tab/>
        <w:t xml:space="preserve">أن الكثير من التطبيقات </w:t>
      </w:r>
      <w:r w:rsidRPr="00E76B18">
        <w:rPr>
          <w:rFonts w:hint="eastAsia"/>
          <w:noProof/>
          <w:rtl/>
          <w:lang w:bidi="ar-EG"/>
        </w:rPr>
        <w:t>المقدمة</w:t>
      </w:r>
      <w:r w:rsidRPr="00E76B18">
        <w:rPr>
          <w:noProof/>
          <w:rtl/>
          <w:lang w:bidi="ar-EG"/>
        </w:rPr>
        <w:t xml:space="preserve"> من </w:t>
      </w:r>
      <w:r w:rsidRPr="00E76B18">
        <w:rPr>
          <w:rFonts w:hint="eastAsia"/>
          <w:noProof/>
          <w:rtl/>
          <w:lang w:bidi="ar-EG"/>
        </w:rPr>
        <w:t>موردين</w:t>
      </w:r>
      <w:r w:rsidRPr="00E76B18">
        <w:rPr>
          <w:noProof/>
          <w:rtl/>
          <w:lang w:bidi="ar-EG"/>
        </w:rPr>
        <w:t xml:space="preserve"> </w:t>
      </w:r>
      <w:r w:rsidRPr="00E76B18">
        <w:rPr>
          <w:rFonts w:hint="eastAsia"/>
          <w:noProof/>
          <w:rtl/>
          <w:lang w:bidi="ar-EG"/>
        </w:rPr>
        <w:t>متعددين</w:t>
      </w:r>
      <w:r w:rsidRPr="00E76B18">
        <w:rPr>
          <w:rFonts w:hint="cs"/>
          <w:noProof/>
          <w:rtl/>
          <w:lang w:bidi="ar-EG"/>
        </w:rPr>
        <w:t xml:space="preserve"> </w:t>
      </w:r>
      <w:r w:rsidRPr="00E76B18">
        <w:rPr>
          <w:noProof/>
          <w:rtl/>
          <w:lang w:bidi="ar-EG"/>
        </w:rPr>
        <w:t xml:space="preserve">تعتمد على </w:t>
      </w:r>
      <w:r w:rsidRPr="00E76B18">
        <w:rPr>
          <w:rFonts w:hint="eastAsia"/>
          <w:noProof/>
          <w:rtl/>
          <w:lang w:bidi="ar-EG"/>
        </w:rPr>
        <w:t>أنساق</w:t>
      </w:r>
      <w:r w:rsidRPr="00E76B18">
        <w:rPr>
          <w:noProof/>
          <w:rtl/>
          <w:lang w:bidi="ar-EG"/>
        </w:rPr>
        <w:t xml:space="preserve"> ملفات قابلة للتشغيل البيني؛</w:t>
      </w:r>
    </w:p>
    <w:p w14:paraId="347A361B" w14:textId="77777777" w:rsidR="00DB3B03" w:rsidRPr="00E76B18" w:rsidRDefault="00DB3B03" w:rsidP="00DB3B03">
      <w:pPr>
        <w:rPr>
          <w:noProof/>
          <w:spacing w:val="2"/>
          <w:rtl/>
          <w:lang w:bidi="ar-EG"/>
        </w:rPr>
      </w:pPr>
      <w:r w:rsidRPr="00E76B18">
        <w:rPr>
          <w:rFonts w:hint="cs"/>
          <w:i/>
          <w:iCs/>
          <w:noProof/>
          <w:spacing w:val="2"/>
          <w:rtl/>
          <w:lang w:bidi="ar-EG"/>
        </w:rPr>
        <w:t>ع</w:t>
      </w:r>
      <w:r w:rsidRPr="00E76B18">
        <w:rPr>
          <w:i/>
          <w:iCs/>
          <w:noProof/>
          <w:spacing w:val="2"/>
          <w:rtl/>
          <w:lang w:bidi="ar-EG"/>
        </w:rPr>
        <w:t>)</w:t>
      </w:r>
      <w:r w:rsidRPr="00E76B18">
        <w:rPr>
          <w:noProof/>
          <w:spacing w:val="2"/>
          <w:rtl/>
          <w:lang w:bidi="ar-EG"/>
        </w:rPr>
        <w:tab/>
        <w:t>أن</w:t>
      </w:r>
      <w:r w:rsidRPr="00E76B18">
        <w:rPr>
          <w:rFonts w:hint="cs"/>
          <w:noProof/>
          <w:spacing w:val="2"/>
          <w:rtl/>
          <w:lang w:bidi="ar-EG"/>
        </w:rPr>
        <w:t xml:space="preserve"> من المرغوب فيه أن </w:t>
      </w:r>
      <w:r w:rsidRPr="00E76B18">
        <w:rPr>
          <w:rFonts w:hint="eastAsia"/>
          <w:noProof/>
          <w:spacing w:val="2"/>
          <w:rtl/>
          <w:lang w:bidi="ar-EG"/>
        </w:rPr>
        <w:t>تفي</w:t>
      </w:r>
      <w:r w:rsidRPr="00E76B18">
        <w:rPr>
          <w:rFonts w:hint="cs"/>
          <w:noProof/>
          <w:spacing w:val="2"/>
          <w:rtl/>
          <w:lang w:bidi="ar-EG"/>
        </w:rPr>
        <w:t xml:space="preserve"> </w:t>
      </w:r>
      <w:r w:rsidRPr="00E76B18">
        <w:rPr>
          <w:noProof/>
          <w:spacing w:val="2"/>
          <w:rtl/>
          <w:lang w:bidi="ar-EG"/>
        </w:rPr>
        <w:t xml:space="preserve">أنساق الملفات </w:t>
      </w:r>
      <w:r w:rsidRPr="00E76B18">
        <w:rPr>
          <w:rFonts w:hint="eastAsia"/>
          <w:noProof/>
          <w:spacing w:val="2"/>
          <w:rtl/>
          <w:lang w:bidi="ar-EG"/>
        </w:rPr>
        <w:t>ب</w:t>
      </w:r>
      <w:r w:rsidRPr="00E76B18">
        <w:rPr>
          <w:noProof/>
          <w:spacing w:val="2"/>
          <w:rtl/>
          <w:lang w:bidi="ar-EG"/>
        </w:rPr>
        <w:t>متطلبات المستعمل</w:t>
      </w:r>
      <w:r w:rsidRPr="00E76B18">
        <w:rPr>
          <w:rFonts w:hint="cs"/>
          <w:noProof/>
          <w:spacing w:val="2"/>
          <w:rtl/>
          <w:lang w:bidi="ar-EG"/>
        </w:rPr>
        <w:t xml:space="preserve"> في المستقبل</w:t>
      </w:r>
      <w:r w:rsidRPr="00E76B18">
        <w:rPr>
          <w:noProof/>
          <w:spacing w:val="2"/>
          <w:rtl/>
          <w:lang w:bidi="ar-EG"/>
        </w:rPr>
        <w:t>،</w:t>
      </w:r>
    </w:p>
    <w:p w14:paraId="4F7A7A48" w14:textId="77777777" w:rsidR="00DB3B03" w:rsidRPr="00E76B18" w:rsidRDefault="00DB3B03" w:rsidP="00DB3B03">
      <w:pPr>
        <w:pStyle w:val="Call"/>
        <w:rPr>
          <w:noProof/>
          <w:rtl/>
        </w:rPr>
      </w:pPr>
      <w:r w:rsidRPr="00E76B18">
        <w:rPr>
          <w:noProof/>
          <w:rtl/>
        </w:rPr>
        <w:t xml:space="preserve">وإذ </w:t>
      </w:r>
      <w:r w:rsidRPr="00E76B18">
        <w:rPr>
          <w:rFonts w:hint="cs"/>
          <w:noProof/>
          <w:rtl/>
        </w:rPr>
        <w:t>ت</w:t>
      </w:r>
      <w:r w:rsidRPr="00E76B18">
        <w:rPr>
          <w:noProof/>
          <w:rtl/>
        </w:rPr>
        <w:t>درك</w:t>
      </w:r>
    </w:p>
    <w:p w14:paraId="28B1F925" w14:textId="77777777" w:rsidR="00DB3B03" w:rsidRPr="00E76B18" w:rsidRDefault="00DB3B03" w:rsidP="00DB3B03">
      <w:pPr>
        <w:rPr>
          <w:rtl/>
        </w:rPr>
      </w:pPr>
      <w:r w:rsidRPr="00E76B18">
        <w:rPr>
          <w:i/>
          <w:iCs/>
          <w:rtl/>
        </w:rPr>
        <w:t xml:space="preserve"> </w:t>
      </w:r>
      <w:proofErr w:type="gramStart"/>
      <w:r w:rsidRPr="00E76B18">
        <w:rPr>
          <w:rFonts w:hint="eastAsia"/>
          <w:i/>
          <w:iCs/>
          <w:rtl/>
        </w:rPr>
        <w:t>أ</w:t>
      </w:r>
      <w:r w:rsidRPr="00E76B18">
        <w:rPr>
          <w:i/>
          <w:iCs/>
          <w:rtl/>
        </w:rPr>
        <w:t xml:space="preserve"> )</w:t>
      </w:r>
      <w:proofErr w:type="gramEnd"/>
      <w:r w:rsidRPr="00E76B18">
        <w:rPr>
          <w:i/>
          <w:iCs/>
          <w:rtl/>
        </w:rPr>
        <w:tab/>
      </w:r>
      <w:r w:rsidRPr="00E76B18">
        <w:rPr>
          <w:rFonts w:hint="cs"/>
          <w:rtl/>
        </w:rPr>
        <w:t xml:space="preserve">أن التوصية </w:t>
      </w:r>
      <w:r w:rsidRPr="00E76B18">
        <w:t>ITU-R BT.1775</w:t>
      </w:r>
      <w:r w:rsidRPr="00E76B18">
        <w:rPr>
          <w:rFonts w:hint="cs"/>
          <w:rtl/>
        </w:rPr>
        <w:t xml:space="preserve"> تعرّف أنساق الملفات القابلة للتحرير والحاويات العامة من أجل تبادل البيانات </w:t>
      </w:r>
      <w:proofErr w:type="spellStart"/>
      <w:r w:rsidRPr="00E76B18">
        <w:rPr>
          <w:rFonts w:hint="cs"/>
          <w:rtl/>
        </w:rPr>
        <w:t>الشرحية</w:t>
      </w:r>
      <w:proofErr w:type="spellEnd"/>
      <w:r w:rsidRPr="00E76B18">
        <w:rPr>
          <w:rFonts w:hint="cs"/>
          <w:rtl/>
        </w:rPr>
        <w:t xml:space="preserve"> والمواد السمعية </w:t>
      </w:r>
      <w:proofErr w:type="spellStart"/>
      <w:r w:rsidRPr="00E76B18">
        <w:rPr>
          <w:rFonts w:hint="cs"/>
          <w:rtl/>
        </w:rPr>
        <w:t>والفيديوية</w:t>
      </w:r>
      <w:proofErr w:type="spellEnd"/>
      <w:r w:rsidRPr="00E76B18">
        <w:rPr>
          <w:rFonts w:hint="cs"/>
          <w:rtl/>
        </w:rPr>
        <w:t xml:space="preserve"> والبيانات؛</w:t>
      </w:r>
    </w:p>
    <w:p w14:paraId="4EAFC3E0" w14:textId="77777777" w:rsidR="00DB3B03" w:rsidRPr="00E76B18" w:rsidRDefault="00DB3B03" w:rsidP="00DB3B03">
      <w:pPr>
        <w:rPr>
          <w:rtl/>
        </w:rPr>
      </w:pPr>
      <w:r w:rsidRPr="00E76B18">
        <w:rPr>
          <w:rFonts w:hint="eastAsia"/>
          <w:i/>
          <w:iCs/>
          <w:rtl/>
        </w:rPr>
        <w:t>ب</w:t>
      </w:r>
      <w:r w:rsidRPr="00E76B18">
        <w:rPr>
          <w:i/>
          <w:iCs/>
          <w:rtl/>
        </w:rPr>
        <w:t>)</w:t>
      </w:r>
      <w:r w:rsidRPr="00E76B18">
        <w:rPr>
          <w:i/>
          <w:iCs/>
          <w:rtl/>
        </w:rPr>
        <w:tab/>
      </w:r>
      <w:r w:rsidRPr="00E76B18">
        <w:rPr>
          <w:rFonts w:hint="cs"/>
          <w:rtl/>
        </w:rPr>
        <w:t xml:space="preserve">أن التوصيتين </w:t>
      </w:r>
      <w:r w:rsidRPr="00E76B18">
        <w:t>ITU-R BS.1352</w:t>
      </w:r>
      <w:r w:rsidRPr="00E76B18">
        <w:rPr>
          <w:rFonts w:hint="cs"/>
          <w:rtl/>
        </w:rPr>
        <w:t xml:space="preserve"> و</w:t>
      </w:r>
      <w:r w:rsidRPr="00E76B18">
        <w:t>ITU-R BS.2088</w:t>
      </w:r>
      <w:r w:rsidRPr="00E76B18">
        <w:rPr>
          <w:rFonts w:hint="cs"/>
          <w:rtl/>
        </w:rPr>
        <w:t xml:space="preserve"> تحددان أنساق الملفات من أجل تبادل مواد البرامج السمعية مع بيانات</w:t>
      </w:r>
      <w:r w:rsidRPr="00E76B18">
        <w:rPr>
          <w:rFonts w:hint="eastAsia"/>
          <w:rtl/>
        </w:rPr>
        <w:t> </w:t>
      </w:r>
      <w:proofErr w:type="spellStart"/>
      <w:r w:rsidRPr="00E76B18">
        <w:rPr>
          <w:rFonts w:hint="cs"/>
          <w:rtl/>
        </w:rPr>
        <w:t>شرحية</w:t>
      </w:r>
      <w:proofErr w:type="spellEnd"/>
      <w:r w:rsidRPr="00E76B18">
        <w:rPr>
          <w:rFonts w:hint="cs"/>
          <w:rtl/>
        </w:rPr>
        <w:t>،</w:t>
      </w:r>
    </w:p>
    <w:p w14:paraId="47FA547F" w14:textId="77777777" w:rsidR="00DB3B03" w:rsidRPr="00E76B18" w:rsidRDefault="00DB3B03" w:rsidP="00DB3B03">
      <w:pPr>
        <w:pStyle w:val="Call"/>
        <w:rPr>
          <w:i w:val="0"/>
          <w:iCs w:val="0"/>
          <w:noProof/>
          <w:rtl/>
          <w:lang w:bidi="ar-EG"/>
        </w:rPr>
      </w:pPr>
      <w:r w:rsidRPr="00E76B18">
        <w:rPr>
          <w:noProof/>
          <w:rtl/>
          <w:lang w:bidi="ar-EG"/>
        </w:rPr>
        <w:t xml:space="preserve">تقرر </w:t>
      </w:r>
      <w:r w:rsidRPr="00E76B18">
        <w:rPr>
          <w:rFonts w:hint="cs"/>
          <w:i w:val="0"/>
          <w:iCs w:val="0"/>
          <w:noProof/>
          <w:rtl/>
          <w:lang w:bidi="ar-EG"/>
        </w:rPr>
        <w:t xml:space="preserve">أن تخضع المسائل </w:t>
      </w:r>
      <w:r w:rsidRPr="00E76B18">
        <w:rPr>
          <w:i w:val="0"/>
          <w:iCs w:val="0"/>
          <w:noProof/>
          <w:rtl/>
          <w:lang w:bidi="ar-EG"/>
        </w:rPr>
        <w:t>التالية للدراسة</w:t>
      </w:r>
    </w:p>
    <w:p w14:paraId="69886A18" w14:textId="77777777" w:rsidR="00DB3B03" w:rsidRPr="00E76B18" w:rsidRDefault="00DB3B03" w:rsidP="00DB3B03">
      <w:pPr>
        <w:rPr>
          <w:noProof/>
          <w:rtl/>
          <w:lang w:bidi="ar-EG"/>
        </w:rPr>
      </w:pPr>
      <w:r w:rsidRPr="00E76B18">
        <w:rPr>
          <w:noProof/>
          <w:lang w:bidi="ar-EG"/>
        </w:rPr>
        <w:t>1</w:t>
      </w:r>
      <w:r w:rsidRPr="00E76B18">
        <w:rPr>
          <w:noProof/>
          <w:rtl/>
          <w:lang w:bidi="ar-EG"/>
        </w:rPr>
        <w:tab/>
        <w:t>ما هي متطلبات المستعملين وما هي الفئة المحتملة للمتطلبات من أجل البرامج وأنواع البرامج اللازمة لتبادل المواد السمعية والفيديوية والبيانات والبيانات الشرحية المحتواة في نسق ملف في</w:t>
      </w:r>
      <w:r w:rsidRPr="00E76B18">
        <w:rPr>
          <w:rFonts w:hint="cs"/>
          <w:noProof/>
          <w:rtl/>
          <w:lang w:bidi="ar-EG"/>
        </w:rPr>
        <w:t xml:space="preserve"> بيئات الإذاعة التلفزيونية والصوتية المهنية</w:t>
      </w:r>
      <w:r w:rsidRPr="00E76B18">
        <w:rPr>
          <w:noProof/>
          <w:rtl/>
          <w:lang w:bidi="ar-EG"/>
        </w:rPr>
        <w:t>؟</w:t>
      </w:r>
    </w:p>
    <w:p w14:paraId="315B1261" w14:textId="77777777" w:rsidR="00DB3B03" w:rsidRPr="00E76B18" w:rsidRDefault="00DB3B03" w:rsidP="00DB3B03">
      <w:pPr>
        <w:rPr>
          <w:noProof/>
          <w:rtl/>
          <w:lang w:bidi="ar-EG"/>
        </w:rPr>
      </w:pPr>
      <w:r w:rsidRPr="00E76B18">
        <w:rPr>
          <w:noProof/>
          <w:lang w:bidi="ar-EG"/>
        </w:rPr>
        <w:t>2</w:t>
      </w:r>
      <w:r w:rsidRPr="00E76B18">
        <w:rPr>
          <w:noProof/>
          <w:rtl/>
          <w:lang w:bidi="ar-EG"/>
        </w:rPr>
        <w:tab/>
        <w:t xml:space="preserve">ما هي معمارية نسق الملف التي تلبي احتياجات المستعمل المستقبلية على أفضل وجه مع المحافظة </w:t>
      </w:r>
      <w:r w:rsidRPr="00E76B18">
        <w:rPr>
          <w:rFonts w:hint="cs"/>
          <w:noProof/>
          <w:rtl/>
          <w:lang w:bidi="ar-EG"/>
        </w:rPr>
        <w:t xml:space="preserve">المرغوبة </w:t>
      </w:r>
      <w:r w:rsidRPr="00E76B18">
        <w:rPr>
          <w:noProof/>
          <w:rtl/>
          <w:lang w:bidi="ar-EG"/>
        </w:rPr>
        <w:t xml:space="preserve">على </w:t>
      </w:r>
      <w:r w:rsidRPr="00E76B18">
        <w:rPr>
          <w:rFonts w:hint="cs"/>
          <w:noProof/>
          <w:rtl/>
          <w:lang w:bidi="ar-EG"/>
        </w:rPr>
        <w:t>قابلية</w:t>
      </w:r>
      <w:r w:rsidRPr="00E76B18">
        <w:rPr>
          <w:noProof/>
          <w:rtl/>
          <w:lang w:bidi="ar-EG"/>
        </w:rPr>
        <w:t xml:space="preserve"> التشغيل البيني مع </w:t>
      </w:r>
      <w:r w:rsidRPr="00E76B18">
        <w:rPr>
          <w:rFonts w:hint="cs"/>
          <w:noProof/>
          <w:rtl/>
          <w:lang w:bidi="ar-EG"/>
        </w:rPr>
        <w:t>الاستخدامات الحالية</w:t>
      </w:r>
      <w:r w:rsidRPr="00E76B18">
        <w:rPr>
          <w:noProof/>
          <w:rtl/>
          <w:lang w:bidi="ar-EG"/>
        </w:rPr>
        <w:t>؟</w:t>
      </w:r>
    </w:p>
    <w:p w14:paraId="0DDCF027" w14:textId="77777777" w:rsidR="00DB3B03" w:rsidRPr="00E76B18" w:rsidRDefault="00DB3B03" w:rsidP="00DB3B03">
      <w:pPr>
        <w:rPr>
          <w:noProof/>
          <w:rtl/>
          <w:lang w:bidi="ar-EG"/>
        </w:rPr>
      </w:pPr>
      <w:r w:rsidRPr="00E76B18">
        <w:rPr>
          <w:noProof/>
          <w:lang w:bidi="ar-EG"/>
        </w:rPr>
        <w:t>3</w:t>
      </w:r>
      <w:r w:rsidRPr="00E76B18">
        <w:rPr>
          <w:noProof/>
          <w:rtl/>
          <w:lang w:bidi="ar-EG"/>
        </w:rPr>
        <w:tab/>
        <w:t>ما هي درجة قابلية التوسع التي يمكن إنجازها مع المحافظة على التوافق العكسي؟</w:t>
      </w:r>
    </w:p>
    <w:p w14:paraId="6FF5C4A2" w14:textId="77777777" w:rsidR="00DB3B03" w:rsidRPr="00E76B18" w:rsidRDefault="00DB3B03" w:rsidP="00DB3B03">
      <w:pPr>
        <w:rPr>
          <w:noProof/>
          <w:spacing w:val="-4"/>
          <w:rtl/>
          <w:lang w:bidi="ar-EG"/>
        </w:rPr>
      </w:pPr>
      <w:r w:rsidRPr="00E76B18">
        <w:rPr>
          <w:noProof/>
          <w:spacing w:val="-4"/>
          <w:lang w:bidi="ar-EG"/>
        </w:rPr>
        <w:t>4</w:t>
      </w:r>
      <w:r w:rsidRPr="00E76B18">
        <w:rPr>
          <w:noProof/>
          <w:spacing w:val="-4"/>
          <w:rtl/>
          <w:lang w:bidi="ar-EG"/>
        </w:rPr>
        <w:tab/>
        <w:t xml:space="preserve">ما هو تصميم المشفرات ومفككات التشفير التي ستستخدم لتبادل </w:t>
      </w:r>
      <w:r w:rsidRPr="00E76B18">
        <w:rPr>
          <w:rFonts w:hint="cs"/>
          <w:noProof/>
          <w:spacing w:val="-4"/>
          <w:rtl/>
          <w:lang w:bidi="ar-EG"/>
        </w:rPr>
        <w:t>المواد السمعية والفيديوية والبيانات و</w:t>
      </w:r>
      <w:r w:rsidRPr="00E76B18">
        <w:rPr>
          <w:noProof/>
          <w:spacing w:val="-4"/>
          <w:rtl/>
          <w:lang w:bidi="ar-EG"/>
        </w:rPr>
        <w:t>البيانات</w:t>
      </w:r>
      <w:r w:rsidRPr="00E76B18">
        <w:rPr>
          <w:rFonts w:hint="cs"/>
          <w:noProof/>
          <w:spacing w:val="-4"/>
          <w:rtl/>
          <w:lang w:bidi="ar-EG"/>
        </w:rPr>
        <w:t> </w:t>
      </w:r>
      <w:r w:rsidRPr="00E76B18">
        <w:rPr>
          <w:noProof/>
          <w:spacing w:val="-4"/>
          <w:rtl/>
          <w:lang w:bidi="ar-EG"/>
        </w:rPr>
        <w:t>الشرحية؟</w:t>
      </w:r>
    </w:p>
    <w:p w14:paraId="42856B18" w14:textId="77777777" w:rsidR="00DB3B03" w:rsidRPr="00E76B18" w:rsidRDefault="00DB3B03" w:rsidP="00DB3B03">
      <w:pPr>
        <w:rPr>
          <w:noProof/>
          <w:rtl/>
          <w:lang w:bidi="ar-EG"/>
        </w:rPr>
      </w:pPr>
      <w:r w:rsidRPr="00E76B18">
        <w:rPr>
          <w:noProof/>
          <w:lang w:bidi="ar-EG"/>
        </w:rPr>
        <w:t>5</w:t>
      </w:r>
      <w:r w:rsidRPr="00E76B18">
        <w:rPr>
          <w:noProof/>
          <w:rtl/>
          <w:lang w:bidi="ar-EG"/>
        </w:rPr>
        <w:tab/>
        <w:t xml:space="preserve">ما هي الأسطح البينية الرقمية التي ينبغي تحديدها من أجل </w:t>
      </w:r>
      <w:r w:rsidRPr="00E76B18">
        <w:rPr>
          <w:rFonts w:hint="cs"/>
          <w:noProof/>
          <w:rtl/>
          <w:lang w:bidi="ar-EG"/>
        </w:rPr>
        <w:t xml:space="preserve">نقل </w:t>
      </w:r>
      <w:r w:rsidRPr="00E76B18">
        <w:rPr>
          <w:noProof/>
          <w:rtl/>
          <w:lang w:bidi="ar-EG"/>
        </w:rPr>
        <w:t xml:space="preserve">نسق (أنساق) الملف (الملفات) لغرض تبادل </w:t>
      </w:r>
      <w:r w:rsidRPr="00E76B18">
        <w:rPr>
          <w:rFonts w:hint="cs"/>
          <w:noProof/>
          <w:rtl/>
          <w:lang w:bidi="ar-EG"/>
        </w:rPr>
        <w:t>المواد السمعية والفيديوية والبيانات و</w:t>
      </w:r>
      <w:r w:rsidRPr="00E76B18">
        <w:rPr>
          <w:noProof/>
          <w:rtl/>
          <w:lang w:bidi="ar-EG"/>
        </w:rPr>
        <w:t>البيانات الشرحية؟</w:t>
      </w:r>
    </w:p>
    <w:p w14:paraId="136A5575" w14:textId="77777777" w:rsidR="00DB3B03" w:rsidRPr="00E76B18" w:rsidRDefault="00DB3B03" w:rsidP="00DB3B03">
      <w:pPr>
        <w:rPr>
          <w:noProof/>
          <w:spacing w:val="-4"/>
          <w:rtl/>
          <w:lang w:bidi="ar-EG"/>
        </w:rPr>
      </w:pPr>
      <w:r w:rsidRPr="00E76B18">
        <w:rPr>
          <w:noProof/>
          <w:spacing w:val="-4"/>
          <w:lang w:bidi="ar-EG"/>
        </w:rPr>
        <w:t>6</w:t>
      </w:r>
      <w:r w:rsidRPr="00E76B18">
        <w:rPr>
          <w:noProof/>
          <w:spacing w:val="-4"/>
          <w:rtl/>
          <w:lang w:bidi="ar-EG"/>
        </w:rPr>
        <w:tab/>
        <w:t>ما هي الإمكانية البحثية الفيديوية/السمعية المستقلة التي ستلزم للمساعدة في إدارة الأصول أثناء تبادل الملفات وبعده؟</w:t>
      </w:r>
    </w:p>
    <w:p w14:paraId="715D25E5" w14:textId="77777777" w:rsidR="00DB3B03" w:rsidRPr="00E76B18" w:rsidRDefault="00DB3B03" w:rsidP="00DB3B03">
      <w:pPr>
        <w:rPr>
          <w:noProof/>
          <w:rtl/>
          <w:lang w:bidi="ar-EG"/>
        </w:rPr>
      </w:pPr>
      <w:r w:rsidRPr="00E76B18">
        <w:rPr>
          <w:noProof/>
          <w:lang w:bidi="ar-EG"/>
        </w:rPr>
        <w:t>7</w:t>
      </w:r>
      <w:r w:rsidRPr="00E76B18">
        <w:rPr>
          <w:noProof/>
          <w:rtl/>
          <w:lang w:bidi="ar-EG"/>
        </w:rPr>
        <w:tab/>
        <w:t xml:space="preserve">ما هي الاعتبارات التشغيلية التي ستلزم للهيئات الإذاعية من أجل تبادل </w:t>
      </w:r>
      <w:r w:rsidRPr="00E76B18">
        <w:rPr>
          <w:rFonts w:hint="cs"/>
          <w:noProof/>
          <w:rtl/>
          <w:lang w:bidi="ar-EG"/>
        </w:rPr>
        <w:t>المواد السمعية والفيديوية والبيانات و</w:t>
      </w:r>
      <w:r w:rsidRPr="00E76B18">
        <w:rPr>
          <w:noProof/>
          <w:rtl/>
          <w:lang w:bidi="ar-EG"/>
        </w:rPr>
        <w:t>البيانات</w:t>
      </w:r>
      <w:r w:rsidRPr="00E76B18">
        <w:rPr>
          <w:rFonts w:hint="eastAsia"/>
          <w:noProof/>
          <w:rtl/>
          <w:lang w:bidi="ar-EG"/>
        </w:rPr>
        <w:t> </w:t>
      </w:r>
      <w:r w:rsidRPr="00E76B18">
        <w:rPr>
          <w:rFonts w:hint="cs"/>
          <w:noProof/>
          <w:rtl/>
          <w:lang w:bidi="ar-EG"/>
        </w:rPr>
        <w:t>الشرحية</w:t>
      </w:r>
      <w:r w:rsidRPr="00E76B18">
        <w:rPr>
          <w:noProof/>
          <w:rtl/>
          <w:lang w:bidi="ar-EG"/>
        </w:rPr>
        <w:t>؟</w:t>
      </w:r>
    </w:p>
    <w:p w14:paraId="1D83AB78" w14:textId="77777777" w:rsidR="00DB3B03" w:rsidRPr="00E76B18" w:rsidRDefault="00DB3B03" w:rsidP="00DB3B03">
      <w:pPr>
        <w:keepNext/>
        <w:keepLines/>
        <w:spacing w:before="160"/>
        <w:ind w:left="794" w:right="794"/>
        <w:rPr>
          <w:i/>
          <w:iCs/>
          <w:noProof/>
          <w:rtl/>
          <w:lang w:bidi="ar-EG"/>
        </w:rPr>
      </w:pPr>
      <w:r w:rsidRPr="00E76B18">
        <w:rPr>
          <w:i/>
          <w:iCs/>
          <w:noProof/>
          <w:rtl/>
          <w:lang w:bidi="ar-EG"/>
        </w:rPr>
        <w:t>تقرر كذلك</w:t>
      </w:r>
    </w:p>
    <w:p w14:paraId="5F55D603" w14:textId="77777777" w:rsidR="00DB3B03" w:rsidRPr="00E76B18" w:rsidRDefault="00DB3B03" w:rsidP="00DB3B03">
      <w:pPr>
        <w:rPr>
          <w:noProof/>
          <w:rtl/>
          <w:lang w:bidi="ar-EG"/>
        </w:rPr>
      </w:pPr>
      <w:r w:rsidRPr="00E76B18">
        <w:rPr>
          <w:noProof/>
          <w:lang w:bidi="ar-EG"/>
        </w:rPr>
        <w:t>1</w:t>
      </w:r>
      <w:r w:rsidRPr="00E76B18">
        <w:rPr>
          <w:noProof/>
          <w:rtl/>
          <w:lang w:bidi="ar-EG"/>
        </w:rPr>
        <w:tab/>
        <w:t xml:space="preserve">أن تواصل لجنة الدراسات </w:t>
      </w:r>
      <w:r w:rsidRPr="00E76B18">
        <w:rPr>
          <w:noProof/>
          <w:lang w:bidi="ar-EG"/>
        </w:rPr>
        <w:t>6</w:t>
      </w:r>
      <w:r w:rsidRPr="00E76B18">
        <w:rPr>
          <w:noProof/>
          <w:rtl/>
          <w:lang w:bidi="ar-EG"/>
        </w:rPr>
        <w:t xml:space="preserve"> </w:t>
      </w:r>
      <w:r w:rsidRPr="00E76B18">
        <w:rPr>
          <w:rFonts w:hint="cs"/>
          <w:noProof/>
          <w:rtl/>
          <w:lang w:bidi="ar-EG"/>
        </w:rPr>
        <w:t>لقطاع الاتصالات</w:t>
      </w:r>
      <w:r w:rsidRPr="00E76B18">
        <w:rPr>
          <w:noProof/>
          <w:rtl/>
          <w:lang w:bidi="ar-EG"/>
        </w:rPr>
        <w:t xml:space="preserve"> الراديوية رصد أعمال التقييس التي تضطلع بها المنظمات الأخرى فيما</w:t>
      </w:r>
      <w:r w:rsidRPr="00E76B18">
        <w:rPr>
          <w:rFonts w:hint="cs"/>
          <w:noProof/>
          <w:rtl/>
          <w:lang w:bidi="ar-EG"/>
        </w:rPr>
        <w:t> </w:t>
      </w:r>
      <w:r w:rsidRPr="00E76B18">
        <w:rPr>
          <w:noProof/>
          <w:rtl/>
          <w:lang w:bidi="ar-EG"/>
        </w:rPr>
        <w:t>يتعلق بأنساق الملفات وآليات النقل، واقتراح أنساق ملفات حالية ومستقبلية لكي يعتمدها قطاع الاتصالات الراديوية؛</w:t>
      </w:r>
    </w:p>
    <w:p w14:paraId="7B000C80" w14:textId="3717FE55" w:rsidR="00DB3B03" w:rsidRPr="00E76B18" w:rsidRDefault="00DB3B03" w:rsidP="00DB3B03">
      <w:pPr>
        <w:rPr>
          <w:noProof/>
          <w:spacing w:val="-2"/>
          <w:rtl/>
          <w:lang w:bidi="ar-EG"/>
        </w:rPr>
      </w:pPr>
      <w:r w:rsidRPr="00E76B18">
        <w:rPr>
          <w:noProof/>
          <w:spacing w:val="-2"/>
          <w:lang w:bidi="ar-EG"/>
        </w:rPr>
        <w:t>2</w:t>
      </w:r>
      <w:r w:rsidRPr="00E76B18">
        <w:rPr>
          <w:noProof/>
          <w:spacing w:val="-2"/>
          <w:rtl/>
          <w:lang w:bidi="ar-EG"/>
        </w:rPr>
        <w:tab/>
        <w:t xml:space="preserve">أن تتضمن الدراسة أيضاً النظر في استراتيجيات التكامل </w:t>
      </w:r>
      <w:r w:rsidR="00424779" w:rsidRPr="00E76B18">
        <w:rPr>
          <w:rFonts w:hint="cs"/>
          <w:noProof/>
          <w:spacing w:val="-2"/>
          <w:rtl/>
          <w:lang w:bidi="ar-EG"/>
        </w:rPr>
        <w:t>والانتقال</w:t>
      </w:r>
      <w:r w:rsidR="00424779" w:rsidRPr="00E76B18">
        <w:rPr>
          <w:noProof/>
          <w:spacing w:val="-2"/>
          <w:rtl/>
          <w:lang w:bidi="ar-EG"/>
        </w:rPr>
        <w:t xml:space="preserve"> </w:t>
      </w:r>
      <w:r w:rsidRPr="00E76B18">
        <w:rPr>
          <w:noProof/>
          <w:spacing w:val="-2"/>
          <w:rtl/>
          <w:lang w:bidi="ar-EG"/>
        </w:rPr>
        <w:t>من أجل أنساق الملفات التقليدية والقائمة والمستقبلية؛</w:t>
      </w:r>
    </w:p>
    <w:p w14:paraId="4BEC7B6B" w14:textId="77777777" w:rsidR="00DB3B03" w:rsidRPr="00E76B18" w:rsidRDefault="00DB3B03" w:rsidP="00DB3B03">
      <w:pPr>
        <w:rPr>
          <w:noProof/>
          <w:rtl/>
          <w:lang w:bidi="ar-EG"/>
        </w:rPr>
      </w:pPr>
      <w:r w:rsidRPr="00E76B18">
        <w:rPr>
          <w:noProof/>
          <w:lang w:bidi="ar-EG"/>
        </w:rPr>
        <w:t>3</w:t>
      </w:r>
      <w:r w:rsidRPr="00E76B18">
        <w:rPr>
          <w:noProof/>
          <w:rtl/>
          <w:lang w:bidi="ar-EG"/>
        </w:rPr>
        <w:tab/>
        <w:t>إدراج نتائج الدراسات المشار إليها أعلاه في تقرير (</w:t>
      </w:r>
      <w:r w:rsidRPr="00E76B18">
        <w:rPr>
          <w:rFonts w:hint="cs"/>
          <w:noProof/>
          <w:rtl/>
          <w:lang w:bidi="ar-EG"/>
        </w:rPr>
        <w:t>أو أكثر</w:t>
      </w:r>
      <w:r w:rsidRPr="00E76B18">
        <w:rPr>
          <w:noProof/>
          <w:rtl/>
          <w:lang w:bidi="ar-EG"/>
        </w:rPr>
        <w:t>) و/أو توصية (</w:t>
      </w:r>
      <w:r w:rsidRPr="00E76B18">
        <w:rPr>
          <w:rFonts w:hint="cs"/>
          <w:noProof/>
          <w:rtl/>
          <w:lang w:bidi="ar-EG"/>
        </w:rPr>
        <w:t>أو أكثر</w:t>
      </w:r>
      <w:r w:rsidRPr="00E76B18">
        <w:rPr>
          <w:noProof/>
          <w:rtl/>
          <w:lang w:bidi="ar-EG"/>
        </w:rPr>
        <w:t>)؛</w:t>
      </w:r>
    </w:p>
    <w:p w14:paraId="4A478785" w14:textId="60A233B7" w:rsidR="00DB3B03" w:rsidRPr="00E76B18" w:rsidRDefault="00DB3B03" w:rsidP="00DB3B03">
      <w:pPr>
        <w:rPr>
          <w:noProof/>
          <w:rtl/>
          <w:lang w:bidi="ar-EG"/>
        </w:rPr>
      </w:pPr>
      <w:r w:rsidRPr="00E76B18">
        <w:rPr>
          <w:noProof/>
          <w:lang w:bidi="ar-EG"/>
        </w:rPr>
        <w:t>4</w:t>
      </w:r>
      <w:r w:rsidRPr="00E76B18">
        <w:rPr>
          <w:noProof/>
          <w:rtl/>
          <w:lang w:bidi="ar-EG"/>
        </w:rPr>
        <w:tab/>
        <w:t>استكمال الدراسات المشار إليها أعلاه بحلول عام</w:t>
      </w:r>
      <w:del w:id="185" w:author="Aly, Abdalla" w:date="2023-09-18T16:11:00Z">
        <w:r w:rsidRPr="00E76B18" w:rsidDel="00DB3B03">
          <w:rPr>
            <w:rFonts w:hint="cs"/>
            <w:noProof/>
            <w:rtl/>
            <w:lang w:bidi="ar-EG"/>
          </w:rPr>
          <w:delText xml:space="preserve"> </w:delText>
        </w:r>
      </w:del>
      <w:ins w:id="186" w:author="Aly, Abdalla" w:date="2023-09-18T16:11:00Z">
        <w:r w:rsidR="001738FB" w:rsidRPr="00E76B18">
          <w:rPr>
            <w:noProof/>
            <w:lang w:bidi="ar-EG"/>
          </w:rPr>
          <w:t>2027</w:t>
        </w:r>
      </w:ins>
      <w:del w:id="187" w:author="Aly, Abdalla" w:date="2023-09-18T16:11:00Z">
        <w:r w:rsidRPr="00E76B18" w:rsidDel="00DB3B03">
          <w:rPr>
            <w:noProof/>
            <w:lang w:bidi="ar-EG"/>
          </w:rPr>
          <w:delText>2023</w:delText>
        </w:r>
      </w:del>
      <w:r w:rsidRPr="00E76B18">
        <w:rPr>
          <w:noProof/>
          <w:rtl/>
          <w:lang w:bidi="ar-EG"/>
        </w:rPr>
        <w:t>.</w:t>
      </w:r>
    </w:p>
    <w:p w14:paraId="1D0F19CB" w14:textId="70B61F0A" w:rsidR="00293511" w:rsidRPr="00E76B18" w:rsidRDefault="00DB3B03" w:rsidP="001738FB">
      <w:pPr>
        <w:spacing w:before="360"/>
        <w:rPr>
          <w:noProof/>
          <w:rtl/>
          <w:lang w:bidi="ar-EG"/>
        </w:rPr>
      </w:pPr>
      <w:r w:rsidRPr="00E76B18">
        <w:rPr>
          <w:noProof/>
          <w:rtl/>
          <w:lang w:bidi="ar-EG"/>
        </w:rPr>
        <w:t xml:space="preserve">الفئة: </w:t>
      </w:r>
      <w:r w:rsidRPr="00E76B18">
        <w:rPr>
          <w:noProof/>
          <w:lang w:bidi="ar-EG"/>
        </w:rPr>
        <w:t>S2</w:t>
      </w:r>
    </w:p>
    <w:p w14:paraId="2E080338" w14:textId="18785BE1" w:rsidR="00293511" w:rsidRPr="00E76B18" w:rsidRDefault="00293511" w:rsidP="00E63790">
      <w:pPr>
        <w:rPr>
          <w:rtl/>
        </w:rPr>
      </w:pPr>
      <w:r w:rsidRPr="00E76B18">
        <w:rPr>
          <w:rtl/>
        </w:rPr>
        <w:br w:type="page"/>
      </w:r>
    </w:p>
    <w:p w14:paraId="721EF944" w14:textId="3390DDF5" w:rsidR="00293511" w:rsidRPr="00E76B18" w:rsidRDefault="00293511" w:rsidP="00293511">
      <w:pPr>
        <w:pStyle w:val="AnnexNotitle"/>
        <w:rPr>
          <w:rtl/>
        </w:rPr>
      </w:pPr>
      <w:r w:rsidRPr="00E76B18">
        <w:rPr>
          <w:rFonts w:hint="eastAsia"/>
          <w:rtl/>
        </w:rPr>
        <w:lastRenderedPageBreak/>
        <w:t>الملحـق</w:t>
      </w:r>
      <w:r w:rsidRPr="00E76B18">
        <w:rPr>
          <w:rFonts w:hint="cs"/>
          <w:rtl/>
        </w:rPr>
        <w:t> </w:t>
      </w:r>
      <w:r w:rsidRPr="00E76B18">
        <w:rPr>
          <w:lang w:bidi="ar-SA"/>
        </w:rPr>
        <w:t>6</w:t>
      </w:r>
    </w:p>
    <w:p w14:paraId="294D9FB0" w14:textId="6EF4324F" w:rsidR="00293511" w:rsidRPr="00E76B18" w:rsidRDefault="00293511" w:rsidP="00293511">
      <w:pPr>
        <w:pStyle w:val="Normalaftertitle"/>
        <w:jc w:val="center"/>
        <w:rPr>
          <w:rtl/>
        </w:rPr>
      </w:pPr>
      <w:r w:rsidRPr="00E76B18">
        <w:rPr>
          <w:rFonts w:hint="cs"/>
          <w:rtl/>
        </w:rPr>
        <w:t xml:space="preserve">(الوثيقـة </w:t>
      </w:r>
      <w:r w:rsidRPr="00E76B18">
        <w:rPr>
          <w:lang w:val="en-GB"/>
        </w:rPr>
        <w:t>6/</w:t>
      </w:r>
      <w:r w:rsidR="00B65227" w:rsidRPr="00E76B18">
        <w:rPr>
          <w:lang w:val="en-GB"/>
        </w:rPr>
        <w:t>394</w:t>
      </w:r>
      <w:r w:rsidR="001738FB" w:rsidRPr="00E76B18">
        <w:rPr>
          <w:lang w:val="en-GB"/>
        </w:rPr>
        <w:t xml:space="preserve"> (Rev.1)</w:t>
      </w:r>
      <w:r w:rsidRPr="00E76B18">
        <w:rPr>
          <w:rFonts w:hint="cs"/>
          <w:rtl/>
        </w:rPr>
        <w:t>)</w:t>
      </w:r>
    </w:p>
    <w:p w14:paraId="21F3F1B0" w14:textId="4AB7ECB4" w:rsidR="00293511" w:rsidRPr="00E76B18" w:rsidRDefault="00A74B56" w:rsidP="00293511">
      <w:pPr>
        <w:pStyle w:val="QuestionNoBR"/>
        <w:rPr>
          <w:rtl/>
          <w:lang w:bidi="ar-EG"/>
        </w:rPr>
      </w:pPr>
      <w:r w:rsidRPr="00E76B18">
        <w:rPr>
          <w:rFonts w:hint="cs"/>
          <w:rtl/>
        </w:rPr>
        <w:t>مشروع</w:t>
      </w:r>
      <w:r w:rsidRPr="00E76B18">
        <w:rPr>
          <w:rFonts w:hint="cs"/>
          <w:rtl/>
          <w:lang w:bidi="ar-EG"/>
        </w:rPr>
        <w:t xml:space="preserve"> مراجعة</w:t>
      </w:r>
      <w:r w:rsidRPr="00E76B18">
        <w:rPr>
          <w:rFonts w:hint="cs"/>
          <w:rtl/>
        </w:rPr>
        <w:t xml:space="preserve"> المسألة </w:t>
      </w:r>
      <w:r w:rsidR="00293511" w:rsidRPr="00E76B18">
        <w:t xml:space="preserve">ITU-R </w:t>
      </w:r>
      <w:r w:rsidR="00B65227" w:rsidRPr="00E76B18">
        <w:t>111-1</w:t>
      </w:r>
      <w:r w:rsidR="00293511" w:rsidRPr="00E76B18">
        <w:t>/6</w:t>
      </w:r>
      <w:del w:id="188" w:author="Aly, Abdalla" w:date="2023-09-18T16:21:00Z">
        <w:r w:rsidR="00B65227" w:rsidRPr="00E76B18" w:rsidDel="00B45221">
          <w:rPr>
            <w:rStyle w:val="FootnoteReference"/>
            <w:rtl/>
            <w:lang w:bidi="ar-EG"/>
          </w:rPr>
          <w:footnoteReference w:customMarkFollows="1" w:id="13"/>
          <w:delText>1</w:delText>
        </w:r>
      </w:del>
    </w:p>
    <w:p w14:paraId="095A6C73" w14:textId="428EB6D7" w:rsidR="00087952" w:rsidRPr="00E76B18" w:rsidRDefault="00087952" w:rsidP="00087952">
      <w:pPr>
        <w:pStyle w:val="Questiontitle"/>
        <w:rPr>
          <w:rtl/>
          <w:lang w:bidi="ar-SA"/>
        </w:rPr>
      </w:pPr>
      <w:r w:rsidRPr="00E76B18">
        <w:rPr>
          <w:rFonts w:hint="cs"/>
          <w:b w:val="0"/>
          <w:rtl/>
        </w:rPr>
        <w:t xml:space="preserve">طرائق تقنية لحماية </w:t>
      </w:r>
      <w:ins w:id="191" w:author="Arabic-MA" w:date="2023-09-22T13:02:00Z">
        <w:r w:rsidR="00424779" w:rsidRPr="00E76B18">
          <w:rPr>
            <w:rFonts w:hint="cs"/>
            <w:b w:val="0"/>
            <w:rtl/>
          </w:rPr>
          <w:t xml:space="preserve">واستعمال البيانات الشخصية للمستعملين </w:t>
        </w:r>
      </w:ins>
      <w:del w:id="192" w:author="Arabic-MA" w:date="2023-09-22T13:02:00Z">
        <w:r w:rsidRPr="00E76B18" w:rsidDel="00424779">
          <w:rPr>
            <w:rFonts w:hint="cs"/>
            <w:b w:val="0"/>
            <w:rtl/>
          </w:rPr>
          <w:delText xml:space="preserve">خصوصية المستعملين </w:delText>
        </w:r>
      </w:del>
      <w:r w:rsidRPr="00E76B18">
        <w:rPr>
          <w:rFonts w:hint="cs"/>
          <w:b w:val="0"/>
          <w:rtl/>
        </w:rPr>
        <w:t>النهائيين في أنظمة الإذاعة</w:t>
      </w:r>
      <w:del w:id="193" w:author="Arabic-IR" w:date="2023-09-22T14:46:00Z">
        <w:r w:rsidRPr="00E76B18" w:rsidDel="002E6921">
          <w:rPr>
            <w:rFonts w:hint="cs"/>
            <w:b w:val="0"/>
            <w:rtl/>
          </w:rPr>
          <w:delText xml:space="preserve"> </w:delText>
        </w:r>
      </w:del>
      <w:del w:id="194" w:author="Arabic-MA" w:date="2023-09-22T13:03:00Z">
        <w:r w:rsidRPr="00E76B18" w:rsidDel="00424779">
          <w:rPr>
            <w:rFonts w:hint="cs"/>
            <w:b w:val="0"/>
            <w:rtl/>
          </w:rPr>
          <w:delText>التفاعلية</w:delText>
        </w:r>
        <w:r w:rsidRPr="00E76B18" w:rsidDel="00424779">
          <w:rPr>
            <w:rFonts w:hint="cs"/>
            <w:b w:val="0"/>
            <w:rtl/>
          </w:rPr>
          <w:br/>
          <w:delText>(التلفزيون والصوت والبيانات)</w:delText>
        </w:r>
      </w:del>
      <w:r w:rsidRPr="00E76B18">
        <w:rPr>
          <w:rStyle w:val="FootnoteReference"/>
          <w:rtl/>
        </w:rPr>
        <w:footnoteReference w:customMarkFollows="1" w:id="14"/>
        <w:t>*</w:t>
      </w:r>
    </w:p>
    <w:p w14:paraId="6CFF3238" w14:textId="7F6228D3" w:rsidR="00087952" w:rsidRPr="00E76B18" w:rsidRDefault="00087952" w:rsidP="00087952">
      <w:pPr>
        <w:pStyle w:val="Questiondate"/>
        <w:rPr>
          <w:rtl/>
        </w:rPr>
      </w:pPr>
      <w:r w:rsidRPr="00E76B18">
        <w:t>(</w:t>
      </w:r>
      <w:ins w:id="195" w:author="Aly, Abdalla" w:date="2023-09-18T16:03:00Z">
        <w:r w:rsidRPr="00E76B18">
          <w:t>2023-</w:t>
        </w:r>
      </w:ins>
      <w:r w:rsidRPr="00E76B18">
        <w:t>2004-2003)</w:t>
      </w:r>
    </w:p>
    <w:p w14:paraId="15368243" w14:textId="77777777" w:rsidR="00087952" w:rsidRPr="00E76B18" w:rsidRDefault="00087952" w:rsidP="00087952">
      <w:pPr>
        <w:pStyle w:val="Normalaftertitle"/>
        <w:rPr>
          <w:noProof/>
          <w:rtl/>
        </w:rPr>
      </w:pPr>
      <w:r w:rsidRPr="00E76B18">
        <w:rPr>
          <w:noProof/>
          <w:rtl/>
        </w:rPr>
        <w:t>إن جمعية الاتصالات الراديوية للاتحاد الدولي للاتصالات،</w:t>
      </w:r>
    </w:p>
    <w:p w14:paraId="672FF7D0" w14:textId="77777777" w:rsidR="00087952" w:rsidRPr="00E76B18" w:rsidRDefault="00087952" w:rsidP="00087952">
      <w:pPr>
        <w:pStyle w:val="Call"/>
        <w:rPr>
          <w:noProof/>
          <w:rtl/>
          <w:lang w:bidi="ar-EG"/>
        </w:rPr>
      </w:pPr>
      <w:r w:rsidRPr="00E76B18">
        <w:rPr>
          <w:noProof/>
          <w:rtl/>
          <w:lang w:bidi="ar-EG"/>
        </w:rPr>
        <w:t>إذ تضع في اعتبارها</w:t>
      </w:r>
    </w:p>
    <w:p w14:paraId="1F9E8F0D" w14:textId="7C3552A4" w:rsidR="005C7BB9" w:rsidRPr="00E76B18" w:rsidRDefault="005C7BB9" w:rsidP="005C7BB9">
      <w:pPr>
        <w:rPr>
          <w:rtl/>
          <w:lang w:bidi="ar-EG"/>
        </w:rPr>
      </w:pPr>
      <w:r w:rsidRPr="00E76B18">
        <w:rPr>
          <w:rFonts w:hint="cs"/>
          <w:i/>
          <w:iCs/>
          <w:rtl/>
          <w:lang w:bidi="ar-EG"/>
        </w:rPr>
        <w:t xml:space="preserve"> </w:t>
      </w:r>
      <w:proofErr w:type="gramStart"/>
      <w:r w:rsidRPr="00E76B18">
        <w:rPr>
          <w:rFonts w:hint="cs"/>
          <w:i/>
          <w:iCs/>
          <w:rtl/>
          <w:lang w:bidi="ar-EG"/>
        </w:rPr>
        <w:t>أ )</w:t>
      </w:r>
      <w:proofErr w:type="gramEnd"/>
      <w:r w:rsidRPr="00E76B18">
        <w:rPr>
          <w:rFonts w:hint="cs"/>
          <w:rtl/>
          <w:lang w:bidi="ar-EG"/>
        </w:rPr>
        <w:tab/>
      </w:r>
      <w:r w:rsidRPr="00E76B18">
        <w:rPr>
          <w:rFonts w:hint="cs"/>
          <w:spacing w:val="-2"/>
          <w:rtl/>
          <w:lang w:bidi="ar-EG"/>
        </w:rPr>
        <w:t>أن تحديد المعلومات الخصوصية يختلف تبعاً للإدارة ومن ثم فإن الوسائل التقنية لحماية هذه المعلومات تختلف أيضاً؛</w:t>
      </w:r>
    </w:p>
    <w:p w14:paraId="20E2AF28" w14:textId="77777777" w:rsidR="005C7BB9" w:rsidRPr="00E76B18" w:rsidRDefault="005C7BB9" w:rsidP="005C7BB9">
      <w:pPr>
        <w:rPr>
          <w:rtl/>
          <w:lang w:bidi="ar-EG"/>
        </w:rPr>
      </w:pPr>
      <w:r w:rsidRPr="00E76B18">
        <w:rPr>
          <w:rFonts w:hint="cs"/>
          <w:i/>
          <w:iCs/>
          <w:rtl/>
          <w:lang w:bidi="ar-EG"/>
        </w:rPr>
        <w:t>ب)</w:t>
      </w:r>
      <w:r w:rsidRPr="00E76B18">
        <w:rPr>
          <w:rFonts w:hint="cs"/>
          <w:rtl/>
          <w:lang w:bidi="ar-EG"/>
        </w:rPr>
        <w:tab/>
        <w:t>التقدم المحرز في تكنولوجيا معالجة المعلومات وتخزينها وإرسالها؛</w:t>
      </w:r>
    </w:p>
    <w:p w14:paraId="3366454F" w14:textId="77777777" w:rsidR="005C7BB9" w:rsidRPr="00E76B18" w:rsidRDefault="005C7BB9" w:rsidP="005C7BB9">
      <w:pPr>
        <w:rPr>
          <w:rtl/>
          <w:lang w:bidi="ar-EG"/>
        </w:rPr>
      </w:pPr>
      <w:r w:rsidRPr="00E76B18">
        <w:rPr>
          <w:rFonts w:hint="cs"/>
          <w:i/>
          <w:iCs/>
          <w:rtl/>
          <w:lang w:bidi="ar-EG"/>
        </w:rPr>
        <w:t>ج)</w:t>
      </w:r>
      <w:r w:rsidRPr="00E76B18">
        <w:rPr>
          <w:rFonts w:hint="cs"/>
          <w:rtl/>
          <w:lang w:bidi="ar-EG"/>
        </w:rPr>
        <w:tab/>
        <w:t xml:space="preserve">تطوير قنوات إرسال إذاعية رقمية (مثل الهوائي </w:t>
      </w:r>
      <w:proofErr w:type="spellStart"/>
      <w:r w:rsidRPr="00E76B18">
        <w:rPr>
          <w:rFonts w:hint="cs"/>
          <w:rtl/>
          <w:lang w:bidi="ar-EG"/>
        </w:rPr>
        <w:t>الساتلي</w:t>
      </w:r>
      <w:proofErr w:type="spellEnd"/>
      <w:r w:rsidRPr="00E76B18">
        <w:rPr>
          <w:rFonts w:hint="cs"/>
          <w:rtl/>
          <w:lang w:bidi="ar-EG"/>
        </w:rPr>
        <w:t xml:space="preserve"> الرئيسي أو مرحلات الأرض أو الاستقبال </w:t>
      </w:r>
      <w:proofErr w:type="spellStart"/>
      <w:r w:rsidRPr="00E76B18">
        <w:rPr>
          <w:rFonts w:hint="cs"/>
          <w:rtl/>
          <w:lang w:bidi="ar-EG"/>
        </w:rPr>
        <w:t>الساتلي</w:t>
      </w:r>
      <w:proofErr w:type="spellEnd"/>
      <w:r w:rsidRPr="00E76B18">
        <w:rPr>
          <w:rFonts w:hint="cs"/>
          <w:rtl/>
          <w:lang w:bidi="ar-EG"/>
        </w:rPr>
        <w:t xml:space="preserve"> أو الاستقبال للأرض) بالاشتراك مع تقنيات قنوات التفاعل/الإعادة</w:t>
      </w:r>
      <w:del w:id="196" w:author="Aly, Abdalla" w:date="2023-09-18T16:20:00Z">
        <w:r w:rsidRPr="00E76B18" w:rsidDel="005C7BB9">
          <w:rPr>
            <w:rFonts w:hint="cs"/>
            <w:rtl/>
            <w:lang w:bidi="ar-EG"/>
          </w:rPr>
          <w:delText xml:space="preserve"> (مثل قناة الإعادة الساتلية </w:delText>
        </w:r>
        <w:r w:rsidRPr="00E76B18" w:rsidDel="005C7BB9">
          <w:rPr>
            <w:lang w:bidi="ar-EG"/>
          </w:rPr>
          <w:delText>(RCS)</w:delText>
        </w:r>
        <w:r w:rsidRPr="00E76B18" w:rsidDel="005C7BB9">
          <w:rPr>
            <w:rFonts w:hint="cs"/>
            <w:rtl/>
            <w:lang w:bidi="ar-EG"/>
          </w:rPr>
          <w:delText xml:space="preserve"> وقناة الإعادة للأرض </w:delText>
        </w:r>
        <w:r w:rsidRPr="00E76B18" w:rsidDel="005C7BB9">
          <w:rPr>
            <w:lang w:bidi="ar-EG"/>
          </w:rPr>
          <w:delText>(RCT)</w:delText>
        </w:r>
        <w:r w:rsidRPr="00E76B18" w:rsidDel="005C7BB9">
          <w:rPr>
            <w:rFonts w:hint="cs"/>
            <w:rtl/>
            <w:lang w:bidi="ar-EG"/>
          </w:rPr>
          <w:delText xml:space="preserve"> وشبكات الاتصالات اللاسلكية)</w:delText>
        </w:r>
      </w:del>
      <w:r w:rsidRPr="00E76B18">
        <w:rPr>
          <w:rFonts w:hint="cs"/>
          <w:rtl/>
          <w:lang w:bidi="ar-EG"/>
        </w:rPr>
        <w:t>؛</w:t>
      </w:r>
    </w:p>
    <w:p w14:paraId="757DAEE1" w14:textId="77777777" w:rsidR="005C7BB9" w:rsidRPr="00E76B18" w:rsidRDefault="005C7BB9" w:rsidP="005C7BB9">
      <w:pPr>
        <w:rPr>
          <w:rtl/>
          <w:lang w:bidi="ar-EG"/>
        </w:rPr>
      </w:pPr>
      <w:proofErr w:type="gramStart"/>
      <w:r w:rsidRPr="00E76B18">
        <w:rPr>
          <w:rFonts w:hint="cs"/>
          <w:i/>
          <w:iCs/>
          <w:rtl/>
          <w:lang w:bidi="ar-EG"/>
        </w:rPr>
        <w:t>د )</w:t>
      </w:r>
      <w:proofErr w:type="gramEnd"/>
      <w:r w:rsidRPr="00E76B18">
        <w:rPr>
          <w:rFonts w:hint="cs"/>
          <w:rtl/>
          <w:lang w:bidi="ar-EG"/>
        </w:rPr>
        <w:tab/>
        <w:t>أنه يمكن للتفاعل أن يزيد بفعالية قدرة المستقبلات الإذاعية على تقديم خدمات ثنائية الاتجاه مثل النفاذ إلى الإنترنت، وتبادل البريد الإلكتروني والتجارة الإلكترونية، إلى آخره؛</w:t>
      </w:r>
    </w:p>
    <w:p w14:paraId="71AADD01" w14:textId="77777777" w:rsidR="005C7BB9" w:rsidRPr="00E76B18" w:rsidRDefault="005C7BB9" w:rsidP="005C7BB9">
      <w:pPr>
        <w:rPr>
          <w:spacing w:val="-4"/>
          <w:rtl/>
          <w:lang w:bidi="ar-EG"/>
        </w:rPr>
      </w:pPr>
      <w:proofErr w:type="gramStart"/>
      <w:r w:rsidRPr="00E76B18">
        <w:rPr>
          <w:rFonts w:hint="cs"/>
          <w:i/>
          <w:iCs/>
          <w:spacing w:val="-4"/>
          <w:rtl/>
          <w:lang w:bidi="ar-EG"/>
        </w:rPr>
        <w:t>ﻫ )</w:t>
      </w:r>
      <w:proofErr w:type="gramEnd"/>
      <w:r w:rsidRPr="00E76B18">
        <w:rPr>
          <w:rFonts w:hint="cs"/>
          <w:spacing w:val="-4"/>
          <w:rtl/>
          <w:lang w:bidi="ar-EG"/>
        </w:rPr>
        <w:tab/>
        <w:t>التطور في تقنيات قناة الإعادة من أجل استقبال الصور والصوت والبيانات من المستعمل (المتعلقة وغير المتعلقة بالبرامج)؛</w:t>
      </w:r>
    </w:p>
    <w:p w14:paraId="42ED6586" w14:textId="4FAE0274" w:rsidR="005C7BB9" w:rsidRPr="00E76B18" w:rsidRDefault="005C7BB9" w:rsidP="005C7BB9">
      <w:pPr>
        <w:rPr>
          <w:rtl/>
          <w:lang w:bidi="ar-EG"/>
        </w:rPr>
      </w:pPr>
      <w:proofErr w:type="gramStart"/>
      <w:r w:rsidRPr="00E76B18">
        <w:rPr>
          <w:rFonts w:hint="cs"/>
          <w:i/>
          <w:iCs/>
          <w:rtl/>
          <w:lang w:bidi="ar-EG"/>
        </w:rPr>
        <w:t>و )</w:t>
      </w:r>
      <w:proofErr w:type="gramEnd"/>
      <w:r w:rsidRPr="00E76B18">
        <w:rPr>
          <w:rFonts w:hint="cs"/>
          <w:rtl/>
          <w:lang w:bidi="ar-EG"/>
        </w:rPr>
        <w:tab/>
      </w:r>
      <w:ins w:id="197" w:author="Arabic-MA" w:date="2023-09-22T13:03:00Z">
        <w:r w:rsidR="00424779" w:rsidRPr="00E76B18">
          <w:rPr>
            <w:rFonts w:hint="cs"/>
            <w:rtl/>
            <w:lang w:bidi="ar-EG"/>
          </w:rPr>
          <w:t xml:space="preserve">أن </w:t>
        </w:r>
      </w:ins>
      <w:del w:id="198" w:author="Arabic-MA" w:date="2023-09-22T13:03:00Z">
        <w:r w:rsidRPr="00E76B18" w:rsidDel="00424779">
          <w:rPr>
            <w:rFonts w:hint="cs"/>
            <w:rtl/>
            <w:lang w:bidi="ar-EG"/>
          </w:rPr>
          <w:delText xml:space="preserve">أنه يتوقع نشر </w:delText>
        </w:r>
      </w:del>
      <w:r w:rsidRPr="00E76B18">
        <w:rPr>
          <w:rFonts w:hint="cs"/>
          <w:rtl/>
          <w:lang w:bidi="ar-EG"/>
        </w:rPr>
        <w:t xml:space="preserve">الخدمات الإذاعية التفاعلية </w:t>
      </w:r>
      <w:ins w:id="199" w:author="Arabic-MA" w:date="2023-09-22T13:03:00Z">
        <w:r w:rsidR="00424779" w:rsidRPr="00E76B18">
          <w:rPr>
            <w:rFonts w:hint="cs"/>
            <w:rtl/>
            <w:lang w:bidi="ar-EG"/>
          </w:rPr>
          <w:t>قد نُشرت</w:t>
        </w:r>
      </w:ins>
      <w:ins w:id="200" w:author="Arabic-MA" w:date="2023-09-22T13:04:00Z">
        <w:r w:rsidR="00424779" w:rsidRPr="00E76B18">
          <w:rPr>
            <w:rFonts w:hint="cs"/>
            <w:rtl/>
            <w:lang w:bidi="ar-EG"/>
          </w:rPr>
          <w:t xml:space="preserve"> </w:t>
        </w:r>
      </w:ins>
      <w:r w:rsidRPr="00E76B18">
        <w:rPr>
          <w:rFonts w:hint="cs"/>
          <w:rtl/>
          <w:lang w:bidi="ar-EG"/>
        </w:rPr>
        <w:t>على نطاق واسع؛</w:t>
      </w:r>
    </w:p>
    <w:p w14:paraId="285CB0C1" w14:textId="77777777" w:rsidR="005C7BB9" w:rsidRPr="00E76B18" w:rsidRDefault="005C7BB9" w:rsidP="005C7BB9">
      <w:pPr>
        <w:rPr>
          <w:rtl/>
          <w:lang w:bidi="ar-EG"/>
        </w:rPr>
      </w:pPr>
      <w:proofErr w:type="gramStart"/>
      <w:r w:rsidRPr="00E76B18">
        <w:rPr>
          <w:rFonts w:hint="cs"/>
          <w:i/>
          <w:iCs/>
          <w:rtl/>
          <w:lang w:bidi="ar-EG"/>
        </w:rPr>
        <w:t>ز )</w:t>
      </w:r>
      <w:proofErr w:type="gramEnd"/>
      <w:r w:rsidRPr="00E76B18">
        <w:rPr>
          <w:rFonts w:hint="cs"/>
          <w:rtl/>
          <w:lang w:bidi="ar-EG"/>
        </w:rPr>
        <w:tab/>
        <w:t>أن الإشارات الإذاعية لا توجه عادة إلى أفراد محددين أو مجموعات محددة ولكن يمكن للجميع استقبالها (مقابل دفع مبالغ معينة أحياناً)؛</w:t>
      </w:r>
    </w:p>
    <w:p w14:paraId="3C5BAD6E" w14:textId="468589C1" w:rsidR="00B45221" w:rsidRPr="00E76B18" w:rsidRDefault="005C7BB9" w:rsidP="005C7BB9">
      <w:pPr>
        <w:rPr>
          <w:ins w:id="201" w:author="Aly, Abdalla" w:date="2023-09-18T16:20:00Z"/>
          <w:rtl/>
          <w:lang w:bidi="ar-EG"/>
        </w:rPr>
      </w:pPr>
      <w:r w:rsidRPr="00E76B18">
        <w:rPr>
          <w:rFonts w:hint="cs"/>
          <w:i/>
          <w:iCs/>
          <w:rtl/>
          <w:lang w:bidi="ar-EG"/>
        </w:rPr>
        <w:t>ح)</w:t>
      </w:r>
      <w:r w:rsidRPr="00E76B18">
        <w:rPr>
          <w:rFonts w:hint="cs"/>
          <w:rtl/>
          <w:lang w:bidi="ar-EG"/>
        </w:rPr>
        <w:tab/>
        <w:t>أن استعمال قناة الإعادة يمكن أن ينتج عنه إرسال معلومات عن المستعمل قد يكون بعضها خصوصياً إلى هؤلاء المشاركين في توفير الخدمة</w:t>
      </w:r>
      <w:ins w:id="202" w:author="Aly, Abdalla" w:date="2023-09-18T16:21:00Z">
        <w:r w:rsidR="00B45221" w:rsidRPr="00E76B18">
          <w:rPr>
            <w:rFonts w:hint="cs"/>
            <w:rtl/>
            <w:lang w:bidi="ar-EG"/>
          </w:rPr>
          <w:t>؛</w:t>
        </w:r>
      </w:ins>
    </w:p>
    <w:p w14:paraId="06F5A53F" w14:textId="22A4A0BF" w:rsidR="005C7BB9" w:rsidRPr="00E76B18" w:rsidRDefault="00B45221" w:rsidP="005C7BB9">
      <w:pPr>
        <w:rPr>
          <w:rtl/>
          <w:lang w:bidi="ar-EG"/>
        </w:rPr>
      </w:pPr>
      <w:ins w:id="203" w:author="Aly, Abdalla" w:date="2023-09-18T16:20:00Z">
        <w:r w:rsidRPr="00E76B18">
          <w:rPr>
            <w:rFonts w:hint="cs"/>
            <w:i/>
            <w:iCs/>
            <w:rtl/>
            <w:lang w:bidi="ar-EG"/>
          </w:rPr>
          <w:t>ط)</w:t>
        </w:r>
        <w:r w:rsidRPr="00E76B18">
          <w:rPr>
            <w:rtl/>
            <w:lang w:bidi="ar-EG"/>
          </w:rPr>
          <w:tab/>
        </w:r>
      </w:ins>
      <w:ins w:id="204" w:author="Arabic-MA" w:date="2023-09-22T13:04:00Z">
        <w:r w:rsidR="00424779" w:rsidRPr="00E76B18">
          <w:rPr>
            <w:rFonts w:hint="cs"/>
            <w:rtl/>
            <w:lang w:bidi="ar-EG"/>
          </w:rPr>
          <w:t>أن حماية البيانات الشخصية للمستعملين النهائيين أمر مهم لتقديم محتوى يلبي الاحتياجات الشخصية،</w:t>
        </w:r>
      </w:ins>
    </w:p>
    <w:p w14:paraId="18D12028" w14:textId="56B56D1B" w:rsidR="005C7BB9" w:rsidRPr="00E76B18" w:rsidRDefault="005C7BB9" w:rsidP="005C7BB9">
      <w:pPr>
        <w:pStyle w:val="Call"/>
        <w:rPr>
          <w:i w:val="0"/>
          <w:iCs w:val="0"/>
          <w:rtl/>
          <w:lang w:bidi="ar-EG"/>
        </w:rPr>
      </w:pPr>
      <w:r w:rsidRPr="00E76B18">
        <w:rPr>
          <w:rFonts w:hint="cs"/>
          <w:rtl/>
          <w:lang w:bidi="ar-EG"/>
        </w:rPr>
        <w:t>تقرر</w:t>
      </w:r>
      <w:r w:rsidRPr="00E76B18">
        <w:rPr>
          <w:rFonts w:hint="cs"/>
          <w:i w:val="0"/>
          <w:iCs w:val="0"/>
          <w:rtl/>
          <w:lang w:bidi="ar-EG"/>
        </w:rPr>
        <w:t xml:space="preserve"> أن تخضع </w:t>
      </w:r>
      <w:del w:id="205" w:author="Arabic-MA" w:date="2023-09-22T13:04:00Z">
        <w:r w:rsidRPr="00E76B18" w:rsidDel="00424779">
          <w:rPr>
            <w:rFonts w:hint="cs"/>
            <w:i w:val="0"/>
            <w:iCs w:val="0"/>
            <w:rtl/>
            <w:lang w:bidi="ar-EG"/>
          </w:rPr>
          <w:delText xml:space="preserve">للدراسة </w:delText>
        </w:r>
      </w:del>
      <w:r w:rsidRPr="00E76B18">
        <w:rPr>
          <w:rFonts w:hint="cs"/>
          <w:i w:val="0"/>
          <w:iCs w:val="0"/>
          <w:rtl/>
          <w:lang w:bidi="ar-EG"/>
        </w:rPr>
        <w:t>المسألة التالية</w:t>
      </w:r>
      <w:ins w:id="206" w:author="Arabic-MA" w:date="2023-09-22T13:04:00Z">
        <w:r w:rsidR="00424779" w:rsidRPr="00E76B18">
          <w:rPr>
            <w:rFonts w:hint="cs"/>
            <w:i w:val="0"/>
            <w:iCs w:val="0"/>
            <w:rtl/>
            <w:lang w:bidi="ar-EG"/>
          </w:rPr>
          <w:t xml:space="preserve"> للدراسة</w:t>
        </w:r>
      </w:ins>
    </w:p>
    <w:p w14:paraId="29CB4FD6" w14:textId="77777777" w:rsidR="005C7BB9" w:rsidRPr="00E76B18" w:rsidRDefault="005C7BB9" w:rsidP="005C7BB9">
      <w:pPr>
        <w:rPr>
          <w:rtl/>
          <w:lang w:bidi="ar-EG"/>
        </w:rPr>
      </w:pPr>
      <w:r w:rsidRPr="00E76B18">
        <w:rPr>
          <w:lang w:bidi="ar-EG"/>
        </w:rPr>
        <w:t>1</w:t>
      </w:r>
      <w:r w:rsidRPr="00E76B18">
        <w:rPr>
          <w:rtl/>
          <w:lang w:bidi="ar-EG"/>
        </w:rPr>
        <w:tab/>
      </w:r>
      <w:r w:rsidRPr="00E76B18">
        <w:rPr>
          <w:rFonts w:hint="cs"/>
          <w:rtl/>
          <w:lang w:bidi="ar-EG"/>
        </w:rPr>
        <w:t>كيف يمكن ضمان الاستقبال المجهول الهوية للإشارات الإذاعية في إطار الإذاعة التفاعلية دون الحاجة إلى تدخل صريح من المستعمل؟</w:t>
      </w:r>
    </w:p>
    <w:p w14:paraId="77C28C25" w14:textId="3B480C60" w:rsidR="005C7BB9" w:rsidRPr="00E76B18" w:rsidRDefault="005C7BB9" w:rsidP="005C7BB9">
      <w:pPr>
        <w:rPr>
          <w:rtl/>
          <w:lang w:bidi="ar-EG"/>
        </w:rPr>
      </w:pPr>
      <w:r w:rsidRPr="00E76B18">
        <w:rPr>
          <w:lang w:bidi="ar-EG"/>
        </w:rPr>
        <w:t>2</w:t>
      </w:r>
      <w:r w:rsidRPr="00E76B18">
        <w:rPr>
          <w:rtl/>
          <w:lang w:bidi="ar-EG"/>
        </w:rPr>
        <w:tab/>
      </w:r>
      <w:r w:rsidRPr="00E76B18">
        <w:rPr>
          <w:rFonts w:hint="cs"/>
          <w:rtl/>
          <w:lang w:bidi="ar-EG"/>
        </w:rPr>
        <w:t>ما هي الوسائل التقنية للحفاظ على</w:t>
      </w:r>
      <w:del w:id="207" w:author="Arabic-MA" w:date="2023-09-22T13:07:00Z">
        <w:r w:rsidRPr="00E76B18" w:rsidDel="00204C36">
          <w:rPr>
            <w:rFonts w:hint="cs"/>
            <w:rtl/>
            <w:lang w:bidi="ar-EG"/>
          </w:rPr>
          <w:delText xml:space="preserve"> خصوصية معلومات المستعمل</w:delText>
        </w:r>
      </w:del>
      <w:ins w:id="208" w:author="Arabic-MA" w:date="2023-09-22T13:07:00Z">
        <w:r w:rsidR="00204C36" w:rsidRPr="00E76B18">
          <w:rPr>
            <w:rFonts w:hint="cs"/>
            <w:rtl/>
            <w:lang w:bidi="ar-EG"/>
          </w:rPr>
          <w:t xml:space="preserve"> أمن البيانات الشخصية للمستعمل</w:t>
        </w:r>
      </w:ins>
      <w:r w:rsidRPr="00E76B18">
        <w:rPr>
          <w:rFonts w:hint="cs"/>
          <w:rtl/>
          <w:lang w:bidi="ar-EG"/>
        </w:rPr>
        <w:t>؟</w:t>
      </w:r>
    </w:p>
    <w:p w14:paraId="7D876B9D" w14:textId="77777777" w:rsidR="005C7BB9" w:rsidRPr="00E76B18" w:rsidRDefault="005C7BB9" w:rsidP="005C7BB9">
      <w:pPr>
        <w:rPr>
          <w:rtl/>
          <w:lang w:bidi="ar-EG"/>
        </w:rPr>
      </w:pPr>
      <w:r w:rsidRPr="00E76B18">
        <w:rPr>
          <w:lang w:bidi="ar-EG"/>
        </w:rPr>
        <w:t>3</w:t>
      </w:r>
      <w:r w:rsidRPr="00E76B18">
        <w:rPr>
          <w:rtl/>
          <w:lang w:bidi="ar-EG"/>
        </w:rPr>
        <w:tab/>
      </w:r>
      <w:r w:rsidRPr="00E76B18">
        <w:rPr>
          <w:rFonts w:hint="cs"/>
          <w:rtl/>
          <w:lang w:bidi="ar-EG"/>
        </w:rPr>
        <w:t>ما هي الطرائق التقنية التي يمكن استعمالها لإتاحة المشاركة مجهولة الهوية في خدمات الإذاعة التفاعلية؟</w:t>
      </w:r>
    </w:p>
    <w:p w14:paraId="4F384FC2" w14:textId="77777777" w:rsidR="005C7BB9" w:rsidRPr="00E76B18" w:rsidRDefault="005C7BB9" w:rsidP="005C7BB9">
      <w:pPr>
        <w:rPr>
          <w:rtl/>
          <w:lang w:bidi="ar-EG"/>
        </w:rPr>
      </w:pPr>
      <w:r w:rsidRPr="00E76B18">
        <w:rPr>
          <w:lang w:bidi="ar-EG"/>
        </w:rPr>
        <w:lastRenderedPageBreak/>
        <w:t>4</w:t>
      </w:r>
      <w:r w:rsidRPr="00E76B18">
        <w:rPr>
          <w:rtl/>
          <w:lang w:bidi="ar-EG"/>
        </w:rPr>
        <w:tab/>
      </w:r>
      <w:r w:rsidRPr="00E76B18">
        <w:rPr>
          <w:rFonts w:hint="cs"/>
          <w:rtl/>
          <w:lang w:bidi="ar-EG"/>
        </w:rPr>
        <w:t>ما هي الطرائق التقنية التي يمكن تبنيها للسماح للمستعمل النهائي بالتحكم في كمية البيانات الشخصية التي يمكن إرسالها (بعد موافقة المستعمل النهائي) إلى مورد الخدمة أو أي كيان آخر أو حصولهما عليها عبر القناة التفاعلية؟</w:t>
      </w:r>
    </w:p>
    <w:p w14:paraId="3E58AAB5" w14:textId="77777777" w:rsidR="005C7BB9" w:rsidRPr="00E76B18" w:rsidRDefault="005C7BB9" w:rsidP="005C7BB9">
      <w:pPr>
        <w:rPr>
          <w:rtl/>
          <w:lang w:bidi="ar-EG"/>
        </w:rPr>
      </w:pPr>
      <w:r w:rsidRPr="00E76B18">
        <w:rPr>
          <w:lang w:bidi="ar-EG"/>
        </w:rPr>
        <w:t>5</w:t>
      </w:r>
      <w:r w:rsidRPr="00E76B18">
        <w:rPr>
          <w:rtl/>
          <w:lang w:bidi="ar-EG"/>
        </w:rPr>
        <w:tab/>
      </w:r>
      <w:r w:rsidRPr="00E76B18">
        <w:rPr>
          <w:rFonts w:hint="cs"/>
          <w:rtl/>
          <w:lang w:bidi="ar-EG"/>
        </w:rPr>
        <w:t>ما هي الطرائق التقنية التي يمكن استعمالها للسماح للمستعمل النهائي بأن يكون ملماً، في أي وقت، بأي إرسال لبيانات شخصية إلى مورد الخدمة و/أو المحتوى أو أي طرف ثالث؟</w:t>
      </w:r>
    </w:p>
    <w:p w14:paraId="6A99A470" w14:textId="77777777" w:rsidR="005C7BB9" w:rsidRPr="00E76B18" w:rsidRDefault="005C7BB9" w:rsidP="005C7BB9">
      <w:pPr>
        <w:rPr>
          <w:rtl/>
          <w:lang w:bidi="ar-EG"/>
        </w:rPr>
      </w:pPr>
      <w:r w:rsidRPr="00E76B18">
        <w:rPr>
          <w:lang w:bidi="ar-EG"/>
        </w:rPr>
        <w:t>6</w:t>
      </w:r>
      <w:r w:rsidRPr="00E76B18">
        <w:rPr>
          <w:rtl/>
          <w:lang w:bidi="ar-EG"/>
        </w:rPr>
        <w:tab/>
      </w:r>
      <w:r w:rsidRPr="00E76B18">
        <w:rPr>
          <w:rFonts w:hint="cs"/>
          <w:rtl/>
          <w:lang w:bidi="ar-EG"/>
        </w:rPr>
        <w:t>ما هي الطرائق التقنية التي يمكن استعمالها للسماح للمستعمل النهائي بأن يكون ملماً، في أي وقت، بالآليات أو التغيرات في السلوك أو العرض الخاص بالمحتوى/الخدمة، نتيجة لاستعمال بيانات شخصية محلية وبحيث يكون قادراً على التحكم في هذه الإرسالات على القناة التفاعلية؟</w:t>
      </w:r>
    </w:p>
    <w:p w14:paraId="23464FDB" w14:textId="77777777" w:rsidR="005C7BB9" w:rsidRPr="00E76B18" w:rsidRDefault="005C7BB9" w:rsidP="005C7BB9">
      <w:pPr>
        <w:rPr>
          <w:rtl/>
          <w:lang w:bidi="ar-EG"/>
        </w:rPr>
      </w:pPr>
      <w:r w:rsidRPr="00E76B18">
        <w:rPr>
          <w:lang w:bidi="ar-EG"/>
        </w:rPr>
        <w:t>7</w:t>
      </w:r>
      <w:r w:rsidRPr="00E76B18">
        <w:rPr>
          <w:rtl/>
          <w:lang w:bidi="ar-EG"/>
        </w:rPr>
        <w:tab/>
      </w:r>
      <w:r w:rsidRPr="00E76B18">
        <w:rPr>
          <w:rFonts w:hint="cs"/>
          <w:rtl/>
          <w:lang w:bidi="ar-EG"/>
        </w:rPr>
        <w:t xml:space="preserve">ما هي الطرائق التقنية التي يمكن استعمالها لضمان أن يبقى إرسال أي بيانات عن صفات أو تاريخ استعمال المستعمل النهائي (مثل </w:t>
      </w:r>
      <w:r w:rsidRPr="00E76B18">
        <w:rPr>
          <w:lang w:bidi="ar-EG"/>
        </w:rPr>
        <w:t>"</w:t>
      </w:r>
      <w:proofErr w:type="spellStart"/>
      <w:r w:rsidRPr="00E76B18">
        <w:rPr>
          <w:lang w:bidi="ar-EG"/>
        </w:rPr>
        <w:t>mediametria</w:t>
      </w:r>
      <w:proofErr w:type="spellEnd"/>
      <w:r w:rsidRPr="00E76B18">
        <w:rPr>
          <w:lang w:bidi="ar-EG"/>
        </w:rPr>
        <w:t>"</w:t>
      </w:r>
      <w:r w:rsidRPr="00E76B18">
        <w:rPr>
          <w:rFonts w:hint="cs"/>
          <w:rtl/>
          <w:lang w:bidi="ar-EG"/>
        </w:rPr>
        <w:t>) مجهول الهوية؟</w:t>
      </w:r>
    </w:p>
    <w:p w14:paraId="5B723F00" w14:textId="77777777" w:rsidR="005C7BB9" w:rsidRPr="00E76B18" w:rsidRDefault="005C7BB9" w:rsidP="005C7BB9">
      <w:pPr>
        <w:rPr>
          <w:ins w:id="209" w:author="Aly, Abdalla" w:date="2023-09-18T16:22:00Z"/>
          <w:rtl/>
          <w:lang w:bidi="ar-EG"/>
        </w:rPr>
      </w:pPr>
      <w:r w:rsidRPr="00E76B18">
        <w:rPr>
          <w:lang w:bidi="ar-EG"/>
        </w:rPr>
        <w:t>8</w:t>
      </w:r>
      <w:r w:rsidRPr="00E76B18">
        <w:rPr>
          <w:rtl/>
          <w:lang w:bidi="ar-EG"/>
        </w:rPr>
        <w:tab/>
      </w:r>
      <w:r w:rsidRPr="00E76B18">
        <w:rPr>
          <w:rFonts w:hint="cs"/>
          <w:rtl/>
          <w:lang w:bidi="ar-EG"/>
        </w:rPr>
        <w:t>ما هي الطرائق التقنية التي يمكن استعمالها لإبلاغ المستعمل من خلال قناة الإذاعة أو القناة التفاعلية، بشكل يسهل فهمه، عن أي معلومات شخصية متاحة، مثل صفات المستعمل والأشياء المفضلة لديه والمقرر إرسالها إلى مورد خدمة أو أي طرف ثالث آخر؟</w:t>
      </w:r>
    </w:p>
    <w:p w14:paraId="03FCF5CC" w14:textId="01E4ACE8" w:rsidR="00224EBD" w:rsidRPr="00E76B18" w:rsidRDefault="00224EBD" w:rsidP="005C7BB9">
      <w:pPr>
        <w:rPr>
          <w:rtl/>
          <w:lang w:bidi="ar-EG"/>
        </w:rPr>
      </w:pPr>
      <w:ins w:id="210" w:author="Aly, Abdalla" w:date="2023-09-18T16:22:00Z">
        <w:r w:rsidRPr="00E76B18">
          <w:rPr>
            <w:rFonts w:hint="cs"/>
            <w:rtl/>
            <w:lang w:bidi="ar-EG"/>
          </w:rPr>
          <w:t>9</w:t>
        </w:r>
        <w:r w:rsidRPr="00E76B18">
          <w:rPr>
            <w:rtl/>
            <w:lang w:bidi="ar-EG"/>
          </w:rPr>
          <w:tab/>
        </w:r>
      </w:ins>
      <w:ins w:id="211" w:author="Arabic-MA" w:date="2023-09-22T13:08:00Z">
        <w:r w:rsidR="00204C36" w:rsidRPr="00E76B18">
          <w:rPr>
            <w:rFonts w:hint="cs"/>
            <w:rtl/>
            <w:lang w:bidi="ar-EG"/>
          </w:rPr>
          <w:t>ما هي الطرائق التقنية التي يمكن تبنيها لحماية البيانات الشخصية للمستعملين النهائيين عند تقديم محتوى إذاعي يلبي الاحتياجات الشخصية؟</w:t>
        </w:r>
      </w:ins>
    </w:p>
    <w:p w14:paraId="48E7D6EA" w14:textId="77777777" w:rsidR="005C7BB9" w:rsidRPr="00E76B18" w:rsidRDefault="005C7BB9" w:rsidP="005C7BB9">
      <w:pPr>
        <w:pStyle w:val="Call"/>
        <w:rPr>
          <w:rtl/>
          <w:lang w:bidi="ar-EG"/>
        </w:rPr>
      </w:pPr>
      <w:r w:rsidRPr="00E76B18">
        <w:rPr>
          <w:rFonts w:hint="cs"/>
          <w:rtl/>
          <w:lang w:bidi="ar-EG"/>
        </w:rPr>
        <w:t>وتقرر كذلك</w:t>
      </w:r>
    </w:p>
    <w:p w14:paraId="012CA8C7" w14:textId="77777777" w:rsidR="005C7BB9" w:rsidRPr="00E76B18" w:rsidRDefault="005C7BB9" w:rsidP="005C7BB9">
      <w:pPr>
        <w:rPr>
          <w:rtl/>
          <w:lang w:bidi="ar-EG"/>
        </w:rPr>
      </w:pPr>
      <w:r w:rsidRPr="00E76B18">
        <w:rPr>
          <w:lang w:bidi="ar-EG"/>
        </w:rPr>
        <w:t>1</w:t>
      </w:r>
      <w:r w:rsidRPr="00E76B18">
        <w:rPr>
          <w:rtl/>
          <w:lang w:bidi="ar-EG"/>
        </w:rPr>
        <w:tab/>
      </w:r>
      <w:r w:rsidRPr="00E76B18">
        <w:rPr>
          <w:rFonts w:hint="cs"/>
          <w:rtl/>
          <w:lang w:bidi="ar-EG"/>
        </w:rPr>
        <w:t xml:space="preserve">أن تؤدي هذه المسألة إلى توصية (أو أكثر) لقطاع الاتصالات </w:t>
      </w:r>
      <w:proofErr w:type="gramStart"/>
      <w:r w:rsidRPr="00E76B18">
        <w:rPr>
          <w:rFonts w:hint="cs"/>
          <w:rtl/>
          <w:lang w:bidi="ar-EG"/>
        </w:rPr>
        <w:t>الراديوية؛</w:t>
      </w:r>
      <w:proofErr w:type="gramEnd"/>
    </w:p>
    <w:p w14:paraId="29537EA3" w14:textId="77777777" w:rsidR="005C7BB9" w:rsidRPr="00E76B18" w:rsidRDefault="005C7BB9" w:rsidP="00430184">
      <w:pPr>
        <w:rPr>
          <w:rtl/>
          <w:lang w:bidi="ar-EG"/>
        </w:rPr>
      </w:pPr>
      <w:r w:rsidRPr="00E76B18">
        <w:rPr>
          <w:lang w:bidi="ar-EG"/>
        </w:rPr>
        <w:t>2</w:t>
      </w:r>
      <w:r w:rsidRPr="00E76B18">
        <w:rPr>
          <w:rtl/>
          <w:lang w:bidi="ar-EG"/>
        </w:rPr>
        <w:tab/>
      </w:r>
      <w:r w:rsidRPr="00E76B18">
        <w:rPr>
          <w:rFonts w:hint="cs"/>
          <w:rtl/>
          <w:lang w:bidi="ar-EG"/>
        </w:rPr>
        <w:t>أن تراعى هذه المسألة عند دراسة مسائل قطاع الاتصالات الراديوية بشأن الإذاعة التفاعلية خاصة مع المسائل</w:t>
      </w:r>
      <w:r w:rsidRPr="00E76B18">
        <w:rPr>
          <w:rFonts w:hint="eastAsia"/>
          <w:rtl/>
          <w:lang w:bidi="ar-EG"/>
        </w:rPr>
        <w:t> </w:t>
      </w:r>
      <w:r w:rsidRPr="00E76B18">
        <w:rPr>
          <w:bCs/>
          <w:lang w:eastAsia="ja-JP"/>
        </w:rPr>
        <w:t>ITU</w:t>
      </w:r>
      <w:r w:rsidRPr="00E76B18">
        <w:rPr>
          <w:bCs/>
          <w:lang w:eastAsia="ja-JP"/>
        </w:rPr>
        <w:noBreakHyphen/>
        <w:t>R 45-6/6</w:t>
      </w:r>
      <w:r w:rsidRPr="00E76B18">
        <w:rPr>
          <w:rFonts w:hint="cs"/>
          <w:rtl/>
        </w:rPr>
        <w:t xml:space="preserve"> و</w:t>
      </w:r>
      <w:r w:rsidRPr="00E76B18">
        <w:t>ITU-R 140-1/6</w:t>
      </w:r>
      <w:r w:rsidRPr="00E76B18">
        <w:rPr>
          <w:rFonts w:hint="cs"/>
          <w:rtl/>
          <w:lang w:bidi="ar-EG"/>
        </w:rPr>
        <w:t xml:space="preserve"> و</w:t>
      </w:r>
      <w:r w:rsidRPr="00E76B18">
        <w:t>ITU-R 289/4</w:t>
      </w:r>
      <w:r w:rsidRPr="00E76B18">
        <w:rPr>
          <w:rFonts w:hint="cs"/>
          <w:rtl/>
        </w:rPr>
        <w:t xml:space="preserve"> </w:t>
      </w:r>
      <w:r w:rsidRPr="00E76B18">
        <w:rPr>
          <w:rFonts w:hint="cs"/>
          <w:rtl/>
          <w:lang w:bidi="ar-EG"/>
        </w:rPr>
        <w:t xml:space="preserve">لقطاع الاتصالات </w:t>
      </w:r>
      <w:proofErr w:type="gramStart"/>
      <w:r w:rsidRPr="00E76B18">
        <w:rPr>
          <w:rFonts w:hint="cs"/>
          <w:rtl/>
          <w:lang w:bidi="ar-EG"/>
        </w:rPr>
        <w:t>الراديوية؛</w:t>
      </w:r>
      <w:proofErr w:type="gramEnd"/>
    </w:p>
    <w:p w14:paraId="032DEA5E" w14:textId="482739EA" w:rsidR="005C7BB9" w:rsidRPr="00E76B18" w:rsidRDefault="005C7BB9" w:rsidP="005C7BB9">
      <w:pPr>
        <w:rPr>
          <w:rtl/>
          <w:lang w:bidi="ar-EG"/>
        </w:rPr>
      </w:pPr>
      <w:r w:rsidRPr="00E76B18">
        <w:rPr>
          <w:lang w:bidi="ar-EG"/>
        </w:rPr>
        <w:t>3</w:t>
      </w:r>
      <w:r w:rsidRPr="00E76B18">
        <w:rPr>
          <w:rtl/>
          <w:lang w:bidi="ar-EG"/>
        </w:rPr>
        <w:tab/>
      </w:r>
      <w:del w:id="212" w:author="Arabic-MA" w:date="2023-09-22T13:08:00Z">
        <w:r w:rsidRPr="00E76B18" w:rsidDel="00204C36">
          <w:rPr>
            <w:rFonts w:hint="cs"/>
            <w:rtl/>
            <w:lang w:bidi="ar-EG"/>
          </w:rPr>
          <w:delText>ينبغي إنجاز</w:delText>
        </w:r>
      </w:del>
      <w:ins w:id="213" w:author="Arabic-MA" w:date="2023-09-22T13:08:00Z">
        <w:r w:rsidR="00204C36" w:rsidRPr="00E76B18">
          <w:rPr>
            <w:rFonts w:hint="cs"/>
            <w:rtl/>
            <w:lang w:bidi="ar-EG"/>
          </w:rPr>
          <w:t>استكمال</w:t>
        </w:r>
      </w:ins>
      <w:r w:rsidRPr="00E76B18">
        <w:rPr>
          <w:rFonts w:hint="cs"/>
          <w:rtl/>
          <w:lang w:bidi="ar-EG"/>
        </w:rPr>
        <w:t xml:space="preserve"> هذه الدراسات بحلول عام </w:t>
      </w:r>
      <w:del w:id="214" w:author="Aly, Abdalla" w:date="2023-09-18T16:22:00Z">
        <w:r w:rsidRPr="00E76B18" w:rsidDel="00224EBD">
          <w:rPr>
            <w:lang w:bidi="ar-EG"/>
          </w:rPr>
          <w:delText>2023</w:delText>
        </w:r>
      </w:del>
      <w:ins w:id="215" w:author="Aly, Abdalla" w:date="2023-09-18T16:22:00Z">
        <w:r w:rsidR="00224EBD" w:rsidRPr="00E76B18">
          <w:rPr>
            <w:rFonts w:hint="cs"/>
            <w:rtl/>
            <w:lang w:bidi="ar-EG"/>
          </w:rPr>
          <w:t>2027</w:t>
        </w:r>
      </w:ins>
      <w:r w:rsidRPr="00E76B18">
        <w:rPr>
          <w:rFonts w:hint="cs"/>
          <w:rtl/>
          <w:lang w:bidi="ar-EG"/>
        </w:rPr>
        <w:t>.</w:t>
      </w:r>
    </w:p>
    <w:p w14:paraId="1384CB24" w14:textId="77777777" w:rsidR="005C7BB9" w:rsidRPr="00E76B18" w:rsidRDefault="005C7BB9" w:rsidP="005C7BB9">
      <w:pPr>
        <w:spacing w:before="360"/>
        <w:rPr>
          <w:lang w:bidi="ar-EG"/>
        </w:rPr>
      </w:pPr>
      <w:r w:rsidRPr="00E76B18">
        <w:rPr>
          <w:rFonts w:hint="cs"/>
          <w:rtl/>
          <w:lang w:bidi="ar-EG"/>
        </w:rPr>
        <w:t xml:space="preserve">الفئة: </w:t>
      </w:r>
      <w:r w:rsidRPr="00E76B18">
        <w:rPr>
          <w:lang w:bidi="ar-EG"/>
        </w:rPr>
        <w:t>S2</w:t>
      </w:r>
    </w:p>
    <w:p w14:paraId="0322B6E7" w14:textId="6EE0D99D" w:rsidR="00293511" w:rsidRPr="00E76B18" w:rsidRDefault="00293511" w:rsidP="00E63790">
      <w:pPr>
        <w:rPr>
          <w:rtl/>
        </w:rPr>
      </w:pPr>
      <w:r w:rsidRPr="00E76B18">
        <w:rPr>
          <w:rtl/>
        </w:rPr>
        <w:br w:type="page"/>
      </w:r>
    </w:p>
    <w:p w14:paraId="0DB52540" w14:textId="0329ACC9" w:rsidR="00293511" w:rsidRPr="00E76B18" w:rsidRDefault="00293511" w:rsidP="00293511">
      <w:pPr>
        <w:pStyle w:val="AnnexNotitle"/>
        <w:rPr>
          <w:rtl/>
        </w:rPr>
      </w:pPr>
      <w:r w:rsidRPr="00E76B18">
        <w:rPr>
          <w:rFonts w:hint="eastAsia"/>
          <w:rtl/>
        </w:rPr>
        <w:lastRenderedPageBreak/>
        <w:t>الملحـق</w:t>
      </w:r>
      <w:r w:rsidRPr="00E76B18">
        <w:rPr>
          <w:rFonts w:hint="cs"/>
          <w:rtl/>
        </w:rPr>
        <w:t> </w:t>
      </w:r>
      <w:r w:rsidRPr="00E76B18">
        <w:rPr>
          <w:lang w:bidi="ar-SA"/>
        </w:rPr>
        <w:t>7</w:t>
      </w:r>
    </w:p>
    <w:p w14:paraId="7962C47D" w14:textId="45C0C67A" w:rsidR="00293511" w:rsidRPr="00E76B18" w:rsidRDefault="00293511" w:rsidP="00293511">
      <w:pPr>
        <w:pStyle w:val="Normalaftertitle"/>
        <w:jc w:val="center"/>
        <w:rPr>
          <w:rtl/>
        </w:rPr>
      </w:pPr>
      <w:r w:rsidRPr="00E76B18">
        <w:rPr>
          <w:rFonts w:hint="cs"/>
          <w:rtl/>
        </w:rPr>
        <w:t xml:space="preserve">(الوثيقـة </w:t>
      </w:r>
      <w:r w:rsidRPr="00E76B18">
        <w:rPr>
          <w:lang w:val="en-GB"/>
        </w:rPr>
        <w:t>6/</w:t>
      </w:r>
      <w:r w:rsidR="00224EBD" w:rsidRPr="00E76B18">
        <w:rPr>
          <w:lang w:val="en-GB"/>
        </w:rPr>
        <w:t>398</w:t>
      </w:r>
      <w:r w:rsidRPr="00E76B18">
        <w:rPr>
          <w:rFonts w:hint="cs"/>
          <w:rtl/>
        </w:rPr>
        <w:t>)</w:t>
      </w:r>
    </w:p>
    <w:p w14:paraId="5D18F11C" w14:textId="4FDA97DE" w:rsidR="00293511" w:rsidRPr="00E76B18" w:rsidRDefault="00A74B56" w:rsidP="00293511">
      <w:pPr>
        <w:pStyle w:val="QuestionNoBR"/>
        <w:rPr>
          <w:rtl/>
        </w:rPr>
      </w:pPr>
      <w:r w:rsidRPr="00E76B18">
        <w:rPr>
          <w:rFonts w:hint="cs"/>
          <w:rtl/>
        </w:rPr>
        <w:t>مشروع</w:t>
      </w:r>
      <w:r w:rsidRPr="00E76B18">
        <w:rPr>
          <w:rFonts w:hint="cs"/>
          <w:rtl/>
          <w:lang w:bidi="ar-EG"/>
        </w:rPr>
        <w:t xml:space="preserve"> مراجعة</w:t>
      </w:r>
      <w:r w:rsidRPr="00E76B18">
        <w:rPr>
          <w:rFonts w:hint="cs"/>
          <w:rtl/>
        </w:rPr>
        <w:t xml:space="preserve"> المسألة </w:t>
      </w:r>
      <w:r w:rsidR="00293511" w:rsidRPr="00E76B18">
        <w:t xml:space="preserve">ITU-R </w:t>
      </w:r>
      <w:r w:rsidR="00944745" w:rsidRPr="00E76B18">
        <w:t>130-3</w:t>
      </w:r>
      <w:r w:rsidR="00293511" w:rsidRPr="00E76B18">
        <w:t>/6</w:t>
      </w:r>
    </w:p>
    <w:p w14:paraId="70E21436" w14:textId="19970D80" w:rsidR="00224EBD" w:rsidRPr="00E76B18" w:rsidRDefault="00090FB9" w:rsidP="00090FB9">
      <w:pPr>
        <w:pStyle w:val="Questiontitle"/>
        <w:rPr>
          <w:rtl/>
          <w:lang w:bidi="ar-SA"/>
        </w:rPr>
      </w:pPr>
      <w:r w:rsidRPr="00E76B18">
        <w:rPr>
          <w:rtl/>
          <w:lang w:bidi="ar-SA"/>
        </w:rPr>
        <w:t>السطوح البينية الرقمية في مراحل الإنتاج</w:t>
      </w:r>
      <w:r w:rsidRPr="00E76B18">
        <w:rPr>
          <w:rFonts w:hint="cs"/>
          <w:rtl/>
          <w:lang w:bidi="ar-SA"/>
        </w:rPr>
        <w:t xml:space="preserve"> </w:t>
      </w:r>
      <w:r w:rsidRPr="00E76B18">
        <w:rPr>
          <w:rtl/>
          <w:lang w:bidi="ar-SA"/>
        </w:rPr>
        <w:t>وما بعد الإنتاج</w:t>
      </w:r>
      <w:r w:rsidRPr="00E76B18">
        <w:rPr>
          <w:rFonts w:hint="cs"/>
          <w:rtl/>
          <w:lang w:bidi="ar-SA"/>
        </w:rPr>
        <w:br/>
        <w:t>والتبادل الدولي للبرامج الصوتية والتلفزيونية لأغراض الإذاعة</w:t>
      </w:r>
    </w:p>
    <w:p w14:paraId="2C2E4F62" w14:textId="52A90D10" w:rsidR="00224EBD" w:rsidRPr="00E76B18" w:rsidRDefault="00224EBD" w:rsidP="00224EBD">
      <w:pPr>
        <w:pStyle w:val="Questiondate"/>
        <w:rPr>
          <w:rtl/>
        </w:rPr>
      </w:pPr>
      <w:r w:rsidRPr="00E76B18">
        <w:t>(</w:t>
      </w:r>
      <w:ins w:id="216" w:author="Aly, Abdalla" w:date="2023-09-18T16:03:00Z">
        <w:r w:rsidRPr="00E76B18">
          <w:t>2023-</w:t>
        </w:r>
      </w:ins>
      <w:r w:rsidR="00944745" w:rsidRPr="00E76B18">
        <w:t>2019-2013-2012</w:t>
      </w:r>
      <w:r w:rsidRPr="00E76B18">
        <w:t>-200</w:t>
      </w:r>
      <w:r w:rsidR="00944745" w:rsidRPr="00E76B18">
        <w:t>9</w:t>
      </w:r>
      <w:r w:rsidRPr="00E76B18">
        <w:t>)</w:t>
      </w:r>
    </w:p>
    <w:p w14:paraId="07A82E82" w14:textId="77777777" w:rsidR="00224EBD" w:rsidRPr="00E76B18" w:rsidRDefault="00224EBD" w:rsidP="00224EBD">
      <w:pPr>
        <w:pStyle w:val="Normalaftertitle"/>
        <w:rPr>
          <w:noProof/>
          <w:rtl/>
        </w:rPr>
      </w:pPr>
      <w:r w:rsidRPr="00E76B18">
        <w:rPr>
          <w:noProof/>
          <w:rtl/>
        </w:rPr>
        <w:t>إن جمعية الاتصالات الراديوية للاتحاد الدولي للاتصالات،</w:t>
      </w:r>
    </w:p>
    <w:p w14:paraId="5A0CE4C7" w14:textId="77777777" w:rsidR="00224EBD" w:rsidRPr="00E76B18" w:rsidRDefault="00224EBD" w:rsidP="00224EBD">
      <w:pPr>
        <w:pStyle w:val="Call"/>
        <w:rPr>
          <w:noProof/>
          <w:rtl/>
          <w:lang w:bidi="ar-EG"/>
        </w:rPr>
      </w:pPr>
      <w:r w:rsidRPr="00E76B18">
        <w:rPr>
          <w:noProof/>
          <w:rtl/>
          <w:lang w:bidi="ar-EG"/>
        </w:rPr>
        <w:t>إذ تضع في اعتبارها</w:t>
      </w:r>
    </w:p>
    <w:p w14:paraId="17BF3DDF" w14:textId="77777777" w:rsidR="00090FB9" w:rsidRPr="00E76B18" w:rsidRDefault="00090FB9" w:rsidP="00090FB9">
      <w:pPr>
        <w:spacing w:line="180" w:lineRule="auto"/>
        <w:rPr>
          <w:noProof/>
          <w:rtl/>
          <w:lang w:bidi="ar-EG"/>
        </w:rPr>
      </w:pPr>
      <w:r w:rsidRPr="00E76B18">
        <w:rPr>
          <w:i/>
          <w:iCs/>
          <w:noProof/>
          <w:rtl/>
          <w:lang w:bidi="ar-EG"/>
        </w:rPr>
        <w:t>أ )</w:t>
      </w:r>
      <w:r w:rsidRPr="00E76B18">
        <w:rPr>
          <w:noProof/>
          <w:rtl/>
          <w:lang w:bidi="ar-EG"/>
        </w:rPr>
        <w:tab/>
        <w:t xml:space="preserve">أن التنفيذ العملي للإنتاج التلفزيوني والصوتي يتطلب تعريف </w:t>
      </w:r>
      <w:r w:rsidRPr="00E76B18">
        <w:rPr>
          <w:rFonts w:hint="cs"/>
          <w:noProof/>
          <w:rtl/>
          <w:lang w:bidi="ar-EG"/>
        </w:rPr>
        <w:t>تفاصيل</w:t>
      </w:r>
      <w:r w:rsidRPr="00E76B18">
        <w:rPr>
          <w:noProof/>
          <w:rtl/>
          <w:lang w:bidi="ar-EG"/>
        </w:rPr>
        <w:t xml:space="preserve"> </w:t>
      </w:r>
      <w:r w:rsidRPr="00E76B18">
        <w:rPr>
          <w:rFonts w:hint="cs"/>
          <w:noProof/>
          <w:rtl/>
          <w:lang w:bidi="ar-EG"/>
        </w:rPr>
        <w:t>مختلف السطوح</w:t>
      </w:r>
      <w:r w:rsidRPr="00E76B18">
        <w:rPr>
          <w:noProof/>
          <w:rtl/>
          <w:lang w:bidi="ar-EG"/>
        </w:rPr>
        <w:t xml:space="preserve"> البينية لل</w:t>
      </w:r>
      <w:r w:rsidRPr="00E76B18">
        <w:rPr>
          <w:rFonts w:hint="cs"/>
          <w:noProof/>
          <w:rtl/>
          <w:lang w:bidi="ar-EG"/>
        </w:rPr>
        <w:t>إ</w:t>
      </w:r>
      <w:r w:rsidRPr="00E76B18">
        <w:rPr>
          <w:noProof/>
          <w:rtl/>
          <w:lang w:bidi="ar-EG"/>
        </w:rPr>
        <w:t xml:space="preserve">ستوديو </w:t>
      </w:r>
      <w:r w:rsidRPr="00E76B18">
        <w:rPr>
          <w:rFonts w:hint="cs"/>
          <w:noProof/>
          <w:rtl/>
          <w:lang w:bidi="ar-EG"/>
        </w:rPr>
        <w:t>وتدفقات</w:t>
      </w:r>
      <w:r w:rsidRPr="00E76B18">
        <w:rPr>
          <w:noProof/>
          <w:rtl/>
          <w:lang w:bidi="ar-EG"/>
        </w:rPr>
        <w:t xml:space="preserve"> البيانات التي تعبرها؛</w:t>
      </w:r>
    </w:p>
    <w:p w14:paraId="1EB549E3" w14:textId="77777777" w:rsidR="00090FB9" w:rsidRPr="00E76B18" w:rsidRDefault="00090FB9" w:rsidP="00090FB9">
      <w:pPr>
        <w:spacing w:line="180" w:lineRule="auto"/>
        <w:rPr>
          <w:noProof/>
          <w:rtl/>
          <w:lang w:bidi="ar-EG"/>
        </w:rPr>
      </w:pPr>
      <w:r w:rsidRPr="00E76B18">
        <w:rPr>
          <w:rFonts w:hint="cs"/>
          <w:i/>
          <w:iCs/>
          <w:noProof/>
          <w:rtl/>
          <w:lang w:bidi="ar-EG"/>
        </w:rPr>
        <w:t>ب)</w:t>
      </w:r>
      <w:r w:rsidRPr="00E76B18">
        <w:rPr>
          <w:noProof/>
          <w:rtl/>
          <w:lang w:bidi="ar-EG"/>
        </w:rPr>
        <w:tab/>
        <w:t>أن قطاع الاتصالات الراديوية</w:t>
      </w:r>
      <w:r w:rsidRPr="00E76B18">
        <w:rPr>
          <w:rFonts w:hint="cs"/>
          <w:noProof/>
          <w:rtl/>
          <w:lang w:bidi="ar-EG"/>
        </w:rPr>
        <w:t xml:space="preserve"> وضع توصيات بشأن أنواع مختلفة من</w:t>
      </w:r>
      <w:r w:rsidRPr="00E76B18">
        <w:rPr>
          <w:noProof/>
          <w:rtl/>
          <w:lang w:bidi="ar-EG"/>
        </w:rPr>
        <w:t xml:space="preserve"> أنساق صور </w:t>
      </w:r>
      <w:r w:rsidRPr="00E76B18">
        <w:rPr>
          <w:rFonts w:hint="cs"/>
          <w:noProof/>
          <w:rtl/>
          <w:lang w:bidi="ar-EG"/>
        </w:rPr>
        <w:t>ا</w:t>
      </w:r>
      <w:r w:rsidRPr="00E76B18">
        <w:rPr>
          <w:noProof/>
          <w:rtl/>
          <w:lang w:bidi="ar-EG"/>
        </w:rPr>
        <w:t xml:space="preserve">لتلفزيون </w:t>
      </w:r>
      <w:r w:rsidRPr="00E76B18">
        <w:rPr>
          <w:rFonts w:hint="cs"/>
          <w:noProof/>
          <w:rtl/>
          <w:lang w:bidi="ar-EG"/>
        </w:rPr>
        <w:t>وأنساق الصوت؛</w:t>
      </w:r>
    </w:p>
    <w:p w14:paraId="2BE053F2" w14:textId="77777777" w:rsidR="00090FB9" w:rsidRPr="00E76B18" w:rsidRDefault="00090FB9" w:rsidP="00090FB9">
      <w:pPr>
        <w:spacing w:line="180" w:lineRule="auto"/>
        <w:rPr>
          <w:noProof/>
          <w:rtl/>
          <w:lang w:bidi="ar-EG"/>
        </w:rPr>
      </w:pPr>
      <w:r w:rsidRPr="00E76B18">
        <w:rPr>
          <w:i/>
          <w:iCs/>
          <w:noProof/>
          <w:rtl/>
          <w:lang w:bidi="ar-EG"/>
        </w:rPr>
        <w:t>ج)</w:t>
      </w:r>
      <w:r w:rsidRPr="00E76B18">
        <w:rPr>
          <w:noProof/>
          <w:rtl/>
          <w:lang w:bidi="ar-EG"/>
        </w:rPr>
        <w:tab/>
        <w:t xml:space="preserve">أن قطاع الاتصالات الراديوية قد وضع توصيات بشأن السطوح البينية الرقمية </w:t>
      </w:r>
      <w:r w:rsidRPr="00E76B18">
        <w:rPr>
          <w:rFonts w:hint="cs"/>
          <w:noProof/>
          <w:rtl/>
          <w:lang w:bidi="ar-EG"/>
        </w:rPr>
        <w:t xml:space="preserve">لأنواع مختلفة من أنساق صور التلفزيون </w:t>
      </w:r>
      <w:r w:rsidRPr="00E76B18">
        <w:rPr>
          <w:noProof/>
          <w:rtl/>
          <w:lang w:bidi="ar-EG"/>
        </w:rPr>
        <w:t xml:space="preserve">على التوازي وبالأشكال المتسلسلة، للكبلات </w:t>
      </w:r>
      <w:r w:rsidRPr="00E76B18">
        <w:rPr>
          <w:rFonts w:hint="eastAsia"/>
          <w:noProof/>
          <w:rtl/>
          <w:lang w:bidi="ar-EG"/>
        </w:rPr>
        <w:t>المحورية</w:t>
      </w:r>
      <w:r w:rsidRPr="00E76B18">
        <w:rPr>
          <w:noProof/>
          <w:rtl/>
          <w:lang w:bidi="ar-EG"/>
        </w:rPr>
        <w:t xml:space="preserve"> والبصرية في مراحل الإنتاج وما بعد الإنتاج والتبادل الدولي </w:t>
      </w:r>
      <w:r w:rsidRPr="00E76B18">
        <w:rPr>
          <w:rFonts w:hint="eastAsia"/>
          <w:noProof/>
          <w:rtl/>
          <w:lang w:bidi="ar-EG"/>
        </w:rPr>
        <w:t>للبرامج</w:t>
      </w:r>
      <w:r w:rsidRPr="00E76B18">
        <w:rPr>
          <w:noProof/>
          <w:rtl/>
          <w:lang w:bidi="ar-EG"/>
        </w:rPr>
        <w:t xml:space="preserve"> ؛</w:t>
      </w:r>
    </w:p>
    <w:p w14:paraId="58013385" w14:textId="77777777" w:rsidR="00090FB9" w:rsidRPr="00E76B18" w:rsidRDefault="00090FB9" w:rsidP="00090FB9">
      <w:pPr>
        <w:spacing w:line="180" w:lineRule="auto"/>
        <w:rPr>
          <w:noProof/>
          <w:rtl/>
          <w:lang w:bidi="ar-EG"/>
        </w:rPr>
      </w:pPr>
      <w:r w:rsidRPr="00E76B18">
        <w:rPr>
          <w:i/>
          <w:iCs/>
          <w:noProof/>
          <w:rtl/>
          <w:lang w:bidi="ar-EG"/>
        </w:rPr>
        <w:t>د )</w:t>
      </w:r>
      <w:r w:rsidRPr="00E76B18">
        <w:rPr>
          <w:noProof/>
          <w:rtl/>
          <w:lang w:bidi="ar-EG"/>
        </w:rPr>
        <w:tab/>
        <w:t>أن قطاع الاتصالات الراديوية قد وضع توصيات بشأن السطوح البينية السمعية الرقمية في مراحل الإنتاج وما</w:t>
      </w:r>
      <w:r w:rsidRPr="00E76B18">
        <w:rPr>
          <w:rFonts w:hint="eastAsia"/>
          <w:noProof/>
          <w:rtl/>
          <w:lang w:bidi="ar-EG"/>
        </w:rPr>
        <w:t> بعد</w:t>
      </w:r>
      <w:r w:rsidRPr="00E76B18">
        <w:rPr>
          <w:noProof/>
          <w:rtl/>
          <w:lang w:bidi="ar-EG"/>
        </w:rPr>
        <w:t xml:space="preserve"> الإنتاج والتبادل الدولي </w:t>
      </w:r>
      <w:r w:rsidRPr="00E76B18">
        <w:rPr>
          <w:rFonts w:hint="eastAsia"/>
          <w:noProof/>
          <w:rtl/>
          <w:lang w:bidi="ar-EG"/>
        </w:rPr>
        <w:t>للبرامج</w:t>
      </w:r>
      <w:r w:rsidRPr="00E76B18">
        <w:rPr>
          <w:noProof/>
          <w:rtl/>
          <w:lang w:bidi="ar-EG"/>
        </w:rPr>
        <w:t>؛</w:t>
      </w:r>
    </w:p>
    <w:p w14:paraId="41224F88" w14:textId="77777777" w:rsidR="00090FB9" w:rsidRPr="00E76B18" w:rsidRDefault="00090FB9" w:rsidP="00090FB9">
      <w:pPr>
        <w:spacing w:line="180" w:lineRule="auto"/>
        <w:rPr>
          <w:noProof/>
          <w:rtl/>
          <w:lang w:bidi="ar-EG"/>
        </w:rPr>
      </w:pPr>
      <w:r w:rsidRPr="00E76B18">
        <w:rPr>
          <w:rFonts w:hint="cs"/>
          <w:i/>
          <w:iCs/>
          <w:noProof/>
          <w:rtl/>
          <w:lang w:bidi="ar-EG"/>
        </w:rPr>
        <w:t xml:space="preserve">ﻫ </w:t>
      </w:r>
      <w:r w:rsidRPr="00E76B18">
        <w:rPr>
          <w:i/>
          <w:iCs/>
          <w:noProof/>
          <w:rtl/>
          <w:lang w:bidi="ar-EG"/>
        </w:rPr>
        <w:t>)</w:t>
      </w:r>
      <w:r w:rsidRPr="00E76B18">
        <w:rPr>
          <w:noProof/>
          <w:rtl/>
          <w:lang w:bidi="ar-EG"/>
        </w:rPr>
        <w:tab/>
        <w:t xml:space="preserve">أن قطاع الاتصالات الراديوية قد أجرى دراسات </w:t>
      </w:r>
      <w:r w:rsidRPr="00E76B18">
        <w:rPr>
          <w:rFonts w:hint="cs"/>
          <w:noProof/>
          <w:rtl/>
          <w:lang w:bidi="ar-EG"/>
        </w:rPr>
        <w:t>لأنساق الصور وأنساق الصوت</w:t>
      </w:r>
      <w:r w:rsidRPr="00E76B18">
        <w:rPr>
          <w:color w:val="000000"/>
          <w:rtl/>
        </w:rPr>
        <w:t xml:space="preserve"> </w:t>
      </w:r>
      <w:r w:rsidRPr="00E76B18">
        <w:rPr>
          <w:rFonts w:hint="cs"/>
          <w:color w:val="000000"/>
          <w:rtl/>
        </w:rPr>
        <w:t>ل</w:t>
      </w:r>
      <w:r w:rsidRPr="00E76B18">
        <w:rPr>
          <w:color w:val="000000"/>
          <w:rtl/>
        </w:rPr>
        <w:t>لأنظمة السمعية البصرية المتقدمة الغامرة</w:t>
      </w:r>
      <w:r w:rsidRPr="00E76B18">
        <w:rPr>
          <w:rFonts w:hint="eastAsia"/>
          <w:noProof/>
          <w:rtl/>
          <w:lang w:bidi="ar-EG"/>
        </w:rPr>
        <w:t>،</w:t>
      </w:r>
      <w:r w:rsidRPr="00E76B18">
        <w:rPr>
          <w:noProof/>
          <w:rtl/>
          <w:lang w:bidi="ar-EG"/>
        </w:rPr>
        <w:t xml:space="preserve"> </w:t>
      </w:r>
      <w:r w:rsidRPr="00E76B18">
        <w:rPr>
          <w:rFonts w:hint="eastAsia"/>
          <w:noProof/>
          <w:rtl/>
          <w:lang w:bidi="ar-EG"/>
        </w:rPr>
        <w:t>مما</w:t>
      </w:r>
      <w:r w:rsidRPr="00E76B18">
        <w:rPr>
          <w:noProof/>
          <w:rtl/>
          <w:lang w:bidi="ar-EG"/>
        </w:rPr>
        <w:t xml:space="preserve"> </w:t>
      </w:r>
      <w:r w:rsidRPr="00E76B18">
        <w:rPr>
          <w:rFonts w:hint="cs"/>
          <w:noProof/>
          <w:rtl/>
          <w:lang w:bidi="ar-EG"/>
        </w:rPr>
        <w:t xml:space="preserve">قد </w:t>
      </w:r>
      <w:r w:rsidRPr="00E76B18">
        <w:rPr>
          <w:rFonts w:hint="eastAsia"/>
          <w:noProof/>
          <w:rtl/>
          <w:lang w:bidi="ar-EG"/>
        </w:rPr>
        <w:t>يتطلب</w:t>
      </w:r>
      <w:r w:rsidRPr="00E76B18">
        <w:rPr>
          <w:noProof/>
          <w:rtl/>
          <w:lang w:bidi="ar-EG"/>
        </w:rPr>
        <w:t xml:space="preserve"> سطوح</w:t>
      </w:r>
      <w:r w:rsidRPr="00E76B18">
        <w:rPr>
          <w:rFonts w:hint="eastAsia"/>
          <w:noProof/>
          <w:rtl/>
          <w:lang w:bidi="ar-EG"/>
        </w:rPr>
        <w:t>اً</w:t>
      </w:r>
      <w:r w:rsidRPr="00E76B18">
        <w:rPr>
          <w:noProof/>
          <w:rtl/>
          <w:lang w:bidi="ar-EG"/>
        </w:rPr>
        <w:t xml:space="preserve"> بينية ذات معدلات بيانات أعلى؛</w:t>
      </w:r>
    </w:p>
    <w:p w14:paraId="5C51E28E" w14:textId="77777777" w:rsidR="00090FB9" w:rsidRPr="00E76B18" w:rsidRDefault="00090FB9" w:rsidP="00090FB9">
      <w:pPr>
        <w:spacing w:line="180" w:lineRule="auto"/>
        <w:rPr>
          <w:noProof/>
          <w:rtl/>
          <w:lang w:bidi="ar-EG"/>
        </w:rPr>
      </w:pPr>
      <w:r w:rsidRPr="00E76B18">
        <w:rPr>
          <w:i/>
          <w:iCs/>
          <w:noProof/>
          <w:rtl/>
          <w:lang w:bidi="ar-EG"/>
        </w:rPr>
        <w:t>و )</w:t>
      </w:r>
      <w:r w:rsidRPr="00E76B18">
        <w:rPr>
          <w:noProof/>
          <w:rtl/>
          <w:lang w:bidi="ar-EG"/>
        </w:rPr>
        <w:tab/>
        <w:t xml:space="preserve">أن محتويات البرنامج والبيانات ذات الصلة يمكن تحويلها إما في شكل </w:t>
      </w:r>
      <w:r w:rsidRPr="00E76B18">
        <w:rPr>
          <w:rFonts w:hint="cs"/>
          <w:noProof/>
          <w:rtl/>
          <w:lang w:bidi="ar-EG"/>
        </w:rPr>
        <w:t>تدفق</w:t>
      </w:r>
      <w:r w:rsidRPr="00E76B18">
        <w:rPr>
          <w:noProof/>
          <w:rtl/>
          <w:lang w:bidi="ar-EG"/>
        </w:rPr>
        <w:t xml:space="preserve"> مستمر أو في شكل رزم؛</w:t>
      </w:r>
    </w:p>
    <w:p w14:paraId="48C9AC74" w14:textId="3698693D" w:rsidR="001B0E5D" w:rsidRPr="00E76B18" w:rsidRDefault="00FE33EA" w:rsidP="001B0E5D">
      <w:pPr>
        <w:spacing w:line="180" w:lineRule="auto"/>
        <w:rPr>
          <w:ins w:id="217" w:author="Aly, Abdalla" w:date="2023-09-18T16:25:00Z"/>
          <w:noProof/>
          <w:lang w:bidi="ar-EG"/>
        </w:rPr>
      </w:pPr>
      <w:r w:rsidRPr="00E76B18">
        <w:rPr>
          <w:rFonts w:hint="cs"/>
          <w:i/>
          <w:iCs/>
          <w:noProof/>
          <w:rtl/>
          <w:lang w:bidi="ar-EG"/>
        </w:rPr>
        <w:t>ز )</w:t>
      </w:r>
      <w:r w:rsidRPr="00E76B18">
        <w:rPr>
          <w:noProof/>
          <w:rtl/>
          <w:lang w:bidi="ar-EG"/>
        </w:rPr>
        <w:tab/>
      </w:r>
      <w:ins w:id="218" w:author="Aly, Abdalla" w:date="2023-09-18T16:26:00Z">
        <w:r w:rsidR="001B0E5D" w:rsidRPr="00E76B18">
          <w:rPr>
            <w:rFonts w:hint="cs"/>
            <w:noProof/>
            <w:rtl/>
          </w:rPr>
          <w:t xml:space="preserve">أن الإرسال عالي السرعة بواسطة بروتوكول الإنترنت </w:t>
        </w:r>
      </w:ins>
      <w:ins w:id="219" w:author="Arabic-MA" w:date="2023-09-22T13:09:00Z">
        <w:r w:rsidR="00204C36" w:rsidRPr="00E76B18">
          <w:rPr>
            <w:noProof/>
          </w:rPr>
          <w:t>(IP)</w:t>
        </w:r>
      </w:ins>
      <w:ins w:id="220" w:author="Arabic-MA" w:date="2023-09-22T13:10:00Z">
        <w:r w:rsidR="00204C36" w:rsidRPr="00E76B18">
          <w:rPr>
            <w:rFonts w:hint="cs"/>
            <w:noProof/>
            <w:rtl/>
            <w:lang w:bidi="ar-EG"/>
          </w:rPr>
          <w:t xml:space="preserve"> </w:t>
        </w:r>
      </w:ins>
      <w:ins w:id="221" w:author="Aly, Abdalla" w:date="2023-09-18T16:26:00Z">
        <w:r w:rsidR="001B0E5D" w:rsidRPr="00E76B18">
          <w:rPr>
            <w:rFonts w:hint="cs"/>
            <w:noProof/>
            <w:rtl/>
          </w:rPr>
          <w:t>عبر شبكات اتصالات واسعة بما في ذلك الشبكات اللاسلكية، أصبح متاحاً؛</w:t>
        </w:r>
      </w:ins>
    </w:p>
    <w:p w14:paraId="5BD67C38" w14:textId="061CAC03" w:rsidR="001B0E5D" w:rsidRPr="00E76B18" w:rsidRDefault="001B0E5D" w:rsidP="00E26996">
      <w:pPr>
        <w:spacing w:line="180" w:lineRule="auto"/>
        <w:rPr>
          <w:ins w:id="222" w:author="Aly, Abdalla" w:date="2023-09-18T16:25:00Z"/>
          <w:noProof/>
          <w:lang w:bidi="ar-EG"/>
        </w:rPr>
      </w:pPr>
      <w:ins w:id="223" w:author="Aly, Abdalla" w:date="2023-09-18T16:25:00Z">
        <w:r w:rsidRPr="00E76B18">
          <w:rPr>
            <w:rFonts w:ascii="Traditional Arabic" w:hAnsi="Traditional Arabic"/>
            <w:i/>
            <w:iCs/>
            <w:noProof/>
            <w:rtl/>
            <w:lang w:bidi="ar-EG"/>
          </w:rPr>
          <w:t>ﺡ</w:t>
        </w:r>
        <w:r w:rsidRPr="00E76B18">
          <w:rPr>
            <w:i/>
            <w:iCs/>
            <w:noProof/>
            <w:rtl/>
            <w:lang w:bidi="ar-EG"/>
          </w:rPr>
          <w:t>)</w:t>
        </w:r>
        <w:r w:rsidRPr="00E76B18">
          <w:rPr>
            <w:noProof/>
            <w:rtl/>
            <w:lang w:bidi="ar-EG"/>
          </w:rPr>
          <w:tab/>
        </w:r>
      </w:ins>
      <w:ins w:id="224" w:author="Aly, Abdalla" w:date="2023-09-18T16:27:00Z">
        <w:r w:rsidR="00E26996" w:rsidRPr="00E76B18">
          <w:rPr>
            <w:rFonts w:hint="cs"/>
            <w:noProof/>
            <w:rtl/>
          </w:rPr>
          <w:t>أن السطوح البينية لبروتوكول الإنترنت يمكن أن تنقل إشارات مختلفة بما فيها الإشارات السمعية/الفيديوية غير المضغوطة في الوقت الفعلي، والإشارات السمعية/الفيديوية المضغوطة في الوقت الفعلي وما يرتبط بها من بيانات شرحية بالإضافة إلى البيانات في الوقت غير الفعلي؛</w:t>
        </w:r>
      </w:ins>
    </w:p>
    <w:p w14:paraId="4C6D4CBC" w14:textId="690D7B26" w:rsidR="00090FB9" w:rsidRPr="00E76B18" w:rsidRDefault="00E26996" w:rsidP="00090FB9">
      <w:pPr>
        <w:spacing w:line="180" w:lineRule="auto"/>
        <w:rPr>
          <w:noProof/>
          <w:rtl/>
          <w:lang w:bidi="ar-EG"/>
        </w:rPr>
      </w:pPr>
      <w:ins w:id="225" w:author="Aly, Abdalla" w:date="2023-09-18T16:27:00Z">
        <w:r w:rsidRPr="00E76B18">
          <w:rPr>
            <w:i/>
            <w:iCs/>
            <w:noProof/>
            <w:rtl/>
            <w:lang w:bidi="ar-EG"/>
            <w:rPrChange w:id="226" w:author="Aly, Abdalla" w:date="2023-09-18T16:27:00Z">
              <w:rPr>
                <w:noProof/>
                <w:rtl/>
                <w:lang w:bidi="ar-EG"/>
              </w:rPr>
            </w:rPrChange>
          </w:rPr>
          <w:t>ط)</w:t>
        </w:r>
        <w:r w:rsidRPr="00E76B18">
          <w:rPr>
            <w:noProof/>
            <w:rtl/>
            <w:lang w:bidi="ar-EG"/>
          </w:rPr>
          <w:tab/>
        </w:r>
      </w:ins>
      <w:r w:rsidR="00090FB9" w:rsidRPr="00E76B18">
        <w:rPr>
          <w:noProof/>
          <w:rtl/>
          <w:lang w:bidi="ar-EG"/>
        </w:rPr>
        <w:t>أن أنظمة الإنتاج وما بعد الإنتاج الموصولة بالشبكة ينبغي بناؤها من أجهزة تتألف من قطع قابلة للتشغيل فيما بينها ذات سطوح بينية وبروتوكولات تحكم مشتركة مقيسة؛</w:t>
      </w:r>
    </w:p>
    <w:p w14:paraId="18259866" w14:textId="583ECDE3" w:rsidR="00090FB9" w:rsidRPr="00E76B18" w:rsidRDefault="00090FB9" w:rsidP="00090FB9">
      <w:pPr>
        <w:spacing w:line="180" w:lineRule="auto"/>
        <w:rPr>
          <w:noProof/>
          <w:rtl/>
          <w:lang w:bidi="ar-EG"/>
        </w:rPr>
      </w:pPr>
      <w:del w:id="227" w:author="Aly, Abdalla" w:date="2023-09-18T16:27:00Z">
        <w:r w:rsidRPr="00E76B18" w:rsidDel="00E26996">
          <w:rPr>
            <w:rFonts w:ascii="Traditional Arabic" w:hAnsi="Traditional Arabic"/>
            <w:i/>
            <w:iCs/>
            <w:noProof/>
            <w:rtl/>
            <w:lang w:bidi="ar-EG"/>
          </w:rPr>
          <w:delText>ﺡ</w:delText>
        </w:r>
      </w:del>
      <w:ins w:id="228" w:author="Aly, Abdalla" w:date="2023-09-18T16:27:00Z">
        <w:r w:rsidR="00E26996" w:rsidRPr="00E76B18">
          <w:rPr>
            <w:rFonts w:ascii="Traditional Arabic" w:hAnsi="Traditional Arabic" w:hint="cs"/>
            <w:i/>
            <w:iCs/>
            <w:noProof/>
            <w:rtl/>
            <w:lang w:bidi="ar-EG"/>
          </w:rPr>
          <w:t>ي</w:t>
        </w:r>
      </w:ins>
      <w:r w:rsidRPr="00E76B18">
        <w:rPr>
          <w:i/>
          <w:iCs/>
          <w:noProof/>
          <w:rtl/>
          <w:lang w:bidi="ar-EG"/>
        </w:rPr>
        <w:t>)</w:t>
      </w:r>
      <w:r w:rsidRPr="00E76B18">
        <w:rPr>
          <w:noProof/>
          <w:rtl/>
          <w:lang w:bidi="ar-EG"/>
        </w:rPr>
        <w:tab/>
        <w:t>أن آلية النقل ينبغي تشغيلها بشكل مستقل عن نوع الحمولة النافعة؛</w:t>
      </w:r>
    </w:p>
    <w:p w14:paraId="75543B32" w14:textId="78BE6464" w:rsidR="00090FB9" w:rsidRPr="00E76B18" w:rsidRDefault="00090FB9" w:rsidP="00090FB9">
      <w:pPr>
        <w:spacing w:line="180" w:lineRule="auto"/>
        <w:rPr>
          <w:noProof/>
          <w:rtl/>
          <w:lang w:bidi="ar-EG"/>
        </w:rPr>
      </w:pPr>
      <w:del w:id="229" w:author="Aly, Abdalla" w:date="2023-09-18T16:27:00Z">
        <w:r w:rsidRPr="00E76B18" w:rsidDel="00E26996">
          <w:rPr>
            <w:rFonts w:ascii="Traditional Arabic" w:hAnsi="Traditional Arabic"/>
            <w:i/>
            <w:iCs/>
            <w:noProof/>
            <w:rtl/>
            <w:lang w:bidi="ar-EG"/>
          </w:rPr>
          <w:delText>ﻃ</w:delText>
        </w:r>
      </w:del>
      <w:ins w:id="230" w:author="Aly, Abdalla" w:date="2023-09-18T16:27:00Z">
        <w:r w:rsidR="00E26996" w:rsidRPr="00E76B18">
          <w:rPr>
            <w:rFonts w:ascii="Traditional Arabic" w:hAnsi="Traditional Arabic" w:hint="cs"/>
            <w:i/>
            <w:iCs/>
            <w:noProof/>
            <w:rtl/>
            <w:lang w:bidi="ar-EG"/>
          </w:rPr>
          <w:t>ك</w:t>
        </w:r>
      </w:ins>
      <w:r w:rsidRPr="00E76B18">
        <w:rPr>
          <w:i/>
          <w:iCs/>
          <w:noProof/>
          <w:rtl/>
          <w:lang w:bidi="ar-EG"/>
        </w:rPr>
        <w:t>)</w:t>
      </w:r>
      <w:r w:rsidRPr="00E76B18">
        <w:rPr>
          <w:noProof/>
          <w:rtl/>
          <w:lang w:bidi="ar-EG"/>
        </w:rPr>
        <w:tab/>
        <w:t>أن المواصفات ينبغي أن تغطي إمكانية نقل الصوت أو أي إشار</w:t>
      </w:r>
      <w:r w:rsidRPr="00E76B18">
        <w:rPr>
          <w:rFonts w:hint="cs"/>
          <w:noProof/>
          <w:rtl/>
          <w:lang w:bidi="ar-EG"/>
        </w:rPr>
        <w:t>ات</w:t>
      </w:r>
      <w:r w:rsidRPr="00E76B18">
        <w:rPr>
          <w:noProof/>
          <w:rtl/>
          <w:lang w:bidi="ar-EG"/>
        </w:rPr>
        <w:t xml:space="preserve"> إضافية أخرى عن طريق السطح البيني، مع مراعاة توقيت المصدر الأصلي؛</w:t>
      </w:r>
    </w:p>
    <w:p w14:paraId="3B6FEB92" w14:textId="2B2E3C84" w:rsidR="00090FB9" w:rsidRPr="00E76B18" w:rsidRDefault="00090FB9" w:rsidP="00090FB9">
      <w:pPr>
        <w:spacing w:line="180" w:lineRule="auto"/>
        <w:rPr>
          <w:noProof/>
          <w:rtl/>
          <w:lang w:bidi="ar-EG"/>
        </w:rPr>
      </w:pPr>
      <w:del w:id="231" w:author="Aly, Abdalla" w:date="2023-09-18T16:27:00Z">
        <w:r w:rsidRPr="00E76B18" w:rsidDel="00E26996">
          <w:rPr>
            <w:rFonts w:ascii="Traditional Arabic" w:hAnsi="Traditional Arabic"/>
            <w:i/>
            <w:iCs/>
            <w:noProof/>
            <w:rtl/>
            <w:lang w:bidi="ar-EG"/>
          </w:rPr>
          <w:delText>ﻱ</w:delText>
        </w:r>
      </w:del>
      <w:ins w:id="232" w:author="Aly, Abdalla" w:date="2023-09-18T16:27:00Z">
        <w:r w:rsidR="00E26996" w:rsidRPr="00E76B18">
          <w:rPr>
            <w:rFonts w:ascii="Traditional Arabic" w:hAnsi="Traditional Arabic" w:hint="cs"/>
            <w:i/>
            <w:iCs/>
            <w:noProof/>
            <w:rtl/>
            <w:lang w:bidi="ar-EG"/>
          </w:rPr>
          <w:t>ل</w:t>
        </w:r>
      </w:ins>
      <w:r w:rsidRPr="00E76B18">
        <w:rPr>
          <w:i/>
          <w:iCs/>
          <w:noProof/>
          <w:rtl/>
          <w:lang w:bidi="ar-EG"/>
        </w:rPr>
        <w:t>)</w:t>
      </w:r>
      <w:r w:rsidRPr="00E76B18">
        <w:rPr>
          <w:noProof/>
          <w:rtl/>
          <w:lang w:bidi="ar-EG"/>
        </w:rPr>
        <w:tab/>
        <w:t>أن من المستصوب، لأسباب عملية واقتصادية، التحقيق فيما إذا كان ينبغي أن تغطي المواصفات أيضاً إمكانية استعمال نفس السطح البيني لنقل أنساق الصور المختلفة الواردة في توصيات قطاع الاتصالات الراديوية</w:t>
      </w:r>
      <w:r w:rsidRPr="00E76B18">
        <w:rPr>
          <w:rFonts w:hint="cs"/>
          <w:noProof/>
          <w:rtl/>
          <w:lang w:bidi="ar-EG"/>
        </w:rPr>
        <w:t>،</w:t>
      </w:r>
    </w:p>
    <w:p w14:paraId="4FAD0400" w14:textId="77777777" w:rsidR="00090FB9" w:rsidRPr="00E76B18" w:rsidRDefault="00090FB9" w:rsidP="00090FB9">
      <w:pPr>
        <w:pStyle w:val="Call"/>
        <w:rPr>
          <w:i w:val="0"/>
          <w:iCs w:val="0"/>
          <w:rtl/>
        </w:rPr>
      </w:pPr>
      <w:r w:rsidRPr="00E76B18">
        <w:rPr>
          <w:rtl/>
        </w:rPr>
        <w:t xml:space="preserve">تقرر </w:t>
      </w:r>
      <w:r w:rsidRPr="00E76B18">
        <w:rPr>
          <w:rFonts w:hint="cs"/>
          <w:i w:val="0"/>
          <w:iCs w:val="0"/>
          <w:rtl/>
        </w:rPr>
        <w:t xml:space="preserve">أن تخضع </w:t>
      </w:r>
      <w:r w:rsidRPr="00E76B18">
        <w:rPr>
          <w:i w:val="0"/>
          <w:iCs w:val="0"/>
          <w:rtl/>
        </w:rPr>
        <w:t>المسائل التالية</w:t>
      </w:r>
      <w:r w:rsidRPr="00E76B18">
        <w:rPr>
          <w:rFonts w:hint="cs"/>
          <w:i w:val="0"/>
          <w:iCs w:val="0"/>
          <w:rtl/>
        </w:rPr>
        <w:t xml:space="preserve"> للدراسة</w:t>
      </w:r>
    </w:p>
    <w:p w14:paraId="3B7F442D" w14:textId="77777777" w:rsidR="00090FB9" w:rsidRPr="00E76B18" w:rsidRDefault="00090FB9" w:rsidP="00090FB9">
      <w:pPr>
        <w:spacing w:line="180" w:lineRule="auto"/>
        <w:rPr>
          <w:noProof/>
          <w:rtl/>
          <w:lang w:bidi="ar-EG"/>
        </w:rPr>
      </w:pPr>
      <w:r w:rsidRPr="00E76B18">
        <w:rPr>
          <w:noProof/>
          <w:lang w:bidi="ar-EG"/>
        </w:rPr>
        <w:t>1</w:t>
      </w:r>
      <w:r w:rsidRPr="00E76B18">
        <w:rPr>
          <w:noProof/>
          <w:rtl/>
          <w:lang w:bidi="ar-EG"/>
        </w:rPr>
        <w:tab/>
        <w:t>ما هي المعلمات اللازمة لتعر</w:t>
      </w:r>
      <w:r w:rsidRPr="00E76B18">
        <w:rPr>
          <w:rFonts w:hint="cs"/>
          <w:noProof/>
          <w:rtl/>
          <w:lang w:bidi="ar-EG"/>
        </w:rPr>
        <w:t>ي</w:t>
      </w:r>
      <w:r w:rsidRPr="00E76B18">
        <w:rPr>
          <w:noProof/>
          <w:rtl/>
          <w:lang w:bidi="ar-EG"/>
        </w:rPr>
        <w:t xml:space="preserve">ف السطوح البينية الرقمية المحددة </w:t>
      </w:r>
      <w:r w:rsidRPr="00E76B18">
        <w:rPr>
          <w:rFonts w:hint="cs"/>
          <w:noProof/>
          <w:rtl/>
          <w:lang w:bidi="ar-EG"/>
        </w:rPr>
        <w:t xml:space="preserve">للصور و/أو للأنساق الصوتية </w:t>
      </w:r>
      <w:r w:rsidRPr="00E76B18">
        <w:rPr>
          <w:noProof/>
          <w:rtl/>
          <w:lang w:bidi="ar-EG"/>
        </w:rPr>
        <w:t>التي تغطيها توصيات قطاع الاتصالات</w:t>
      </w:r>
      <w:r w:rsidRPr="00E76B18">
        <w:rPr>
          <w:rFonts w:hint="cs"/>
          <w:noProof/>
          <w:rtl/>
          <w:lang w:bidi="ar-EG"/>
        </w:rPr>
        <w:t> </w:t>
      </w:r>
      <w:r w:rsidRPr="00E76B18">
        <w:rPr>
          <w:noProof/>
          <w:rtl/>
          <w:lang w:bidi="ar-EG"/>
        </w:rPr>
        <w:t>الراديوية؟</w:t>
      </w:r>
    </w:p>
    <w:p w14:paraId="1C673376" w14:textId="1AD24552" w:rsidR="00090FB9" w:rsidRPr="00E76B18" w:rsidDel="00475322" w:rsidRDefault="00090FB9" w:rsidP="00090FB9">
      <w:pPr>
        <w:spacing w:line="180" w:lineRule="auto"/>
        <w:rPr>
          <w:del w:id="233" w:author="Aly, Abdalla" w:date="2023-09-18T16:28:00Z"/>
          <w:noProof/>
          <w:rtl/>
          <w:lang w:bidi="ar-EG"/>
        </w:rPr>
      </w:pPr>
      <w:del w:id="234" w:author="Aly, Abdalla" w:date="2023-09-18T16:28:00Z">
        <w:r w:rsidRPr="00E76B18" w:rsidDel="00475322">
          <w:rPr>
            <w:noProof/>
            <w:lang w:bidi="ar-EG"/>
          </w:rPr>
          <w:delText>2</w:delText>
        </w:r>
        <w:r w:rsidRPr="00E76B18" w:rsidDel="00475322">
          <w:rPr>
            <w:noProof/>
            <w:rtl/>
            <w:lang w:bidi="ar-EG"/>
          </w:rPr>
          <w:tab/>
          <w:delText>ما هي المعلمات اللازمة لتعريف السطوح البينية الرقمية المتوافقة للألياف البصرية؟</w:delText>
        </w:r>
      </w:del>
    </w:p>
    <w:p w14:paraId="3E2E09CA" w14:textId="0AEF3EA8" w:rsidR="00090FB9" w:rsidRPr="00E76B18" w:rsidRDefault="00475322" w:rsidP="00090FB9">
      <w:pPr>
        <w:spacing w:line="180" w:lineRule="auto"/>
        <w:rPr>
          <w:ins w:id="235" w:author="Aly, Abdalla" w:date="2023-09-18T16:28:00Z"/>
          <w:noProof/>
          <w:spacing w:val="-4"/>
          <w:lang w:bidi="ar-EG"/>
        </w:rPr>
      </w:pPr>
      <w:ins w:id="236" w:author="Aly, Abdalla" w:date="2023-09-18T16:28:00Z">
        <w:r w:rsidRPr="00E76B18">
          <w:rPr>
            <w:noProof/>
            <w:lang w:bidi="ar-EG"/>
          </w:rPr>
          <w:t>2</w:t>
        </w:r>
      </w:ins>
      <w:del w:id="237" w:author="Aly, Abdalla" w:date="2023-09-18T16:28:00Z">
        <w:r w:rsidR="00090FB9" w:rsidRPr="00E76B18" w:rsidDel="00475322">
          <w:rPr>
            <w:noProof/>
            <w:lang w:bidi="ar-EG"/>
          </w:rPr>
          <w:delText>3</w:delText>
        </w:r>
      </w:del>
      <w:r w:rsidR="00090FB9" w:rsidRPr="00E76B18">
        <w:rPr>
          <w:noProof/>
          <w:rtl/>
          <w:lang w:bidi="ar-EG"/>
        </w:rPr>
        <w:tab/>
      </w:r>
      <w:r w:rsidR="00090FB9" w:rsidRPr="00E76B18">
        <w:rPr>
          <w:noProof/>
          <w:spacing w:val="-4"/>
          <w:rtl/>
          <w:lang w:bidi="ar-EG"/>
        </w:rPr>
        <w:t>ما هي بروتوكولات النقل والتحكم اللازمة لتعريف السطوح البينية لأنظمة الإنتاج وما بعد الإنتاج الموصولة</w:t>
      </w:r>
      <w:r w:rsidR="00090FB9" w:rsidRPr="00E76B18">
        <w:rPr>
          <w:rFonts w:hint="cs"/>
          <w:noProof/>
          <w:spacing w:val="-4"/>
          <w:rtl/>
          <w:lang w:bidi="ar-EG"/>
        </w:rPr>
        <w:t> </w:t>
      </w:r>
      <w:r w:rsidR="00090FB9" w:rsidRPr="00E76B18">
        <w:rPr>
          <w:noProof/>
          <w:spacing w:val="-4"/>
          <w:rtl/>
          <w:lang w:bidi="ar-EG"/>
        </w:rPr>
        <w:t>بالشبكة؟</w:t>
      </w:r>
    </w:p>
    <w:p w14:paraId="3D7B9F92" w14:textId="334A00E3" w:rsidR="00475322" w:rsidRPr="00E76B18" w:rsidRDefault="00475322" w:rsidP="00475322">
      <w:pPr>
        <w:spacing w:line="180" w:lineRule="auto"/>
        <w:rPr>
          <w:noProof/>
          <w:spacing w:val="-4"/>
          <w:rtl/>
          <w:lang w:bidi="ar-EG"/>
        </w:rPr>
      </w:pPr>
      <w:ins w:id="238" w:author="Aly, Abdalla" w:date="2023-09-18T16:28:00Z">
        <w:r w:rsidRPr="00E76B18">
          <w:rPr>
            <w:noProof/>
            <w:spacing w:val="-4"/>
            <w:lang w:bidi="ar-EG"/>
          </w:rPr>
          <w:lastRenderedPageBreak/>
          <w:t>3</w:t>
        </w:r>
        <w:r w:rsidRPr="00E76B18">
          <w:rPr>
            <w:noProof/>
            <w:spacing w:val="-4"/>
            <w:lang w:bidi="ar-EG"/>
          </w:rPr>
          <w:tab/>
        </w:r>
        <w:r w:rsidRPr="00E76B18">
          <w:rPr>
            <w:rFonts w:hint="cs"/>
            <w:noProof/>
            <w:spacing w:val="-4"/>
            <w:rtl/>
          </w:rPr>
          <w:t>ما هي متطلبات الأداء (مثلاً كمون الشبكة وأخطاء الإرسال) المتعلقة ب</w:t>
        </w:r>
      </w:ins>
      <w:ins w:id="239" w:author="Arabic-MA" w:date="2023-09-22T13:11:00Z">
        <w:r w:rsidR="00204C36" w:rsidRPr="00E76B18">
          <w:rPr>
            <w:rFonts w:hint="cs"/>
            <w:noProof/>
            <w:spacing w:val="-4"/>
            <w:rtl/>
          </w:rPr>
          <w:t>ال</w:t>
        </w:r>
      </w:ins>
      <w:ins w:id="240" w:author="Aly, Abdalla" w:date="2023-09-18T16:28:00Z">
        <w:r w:rsidRPr="00E76B18">
          <w:rPr>
            <w:rFonts w:hint="cs"/>
            <w:noProof/>
            <w:spacing w:val="-4"/>
            <w:rtl/>
          </w:rPr>
          <w:t xml:space="preserve">شبكة </w:t>
        </w:r>
        <w:r w:rsidRPr="00E76B18">
          <w:rPr>
            <w:rFonts w:hint="eastAsia"/>
            <w:noProof/>
            <w:spacing w:val="-4"/>
            <w:rtl/>
          </w:rPr>
          <w:t>المستخدمة</w:t>
        </w:r>
        <w:r w:rsidRPr="00E76B18">
          <w:rPr>
            <w:noProof/>
            <w:spacing w:val="-4"/>
            <w:rtl/>
          </w:rPr>
          <w:t xml:space="preserve"> </w:t>
        </w:r>
        <w:r w:rsidRPr="00E76B18">
          <w:rPr>
            <w:rFonts w:hint="eastAsia"/>
            <w:noProof/>
            <w:spacing w:val="-4"/>
            <w:rtl/>
          </w:rPr>
          <w:t>في إنتاج</w:t>
        </w:r>
        <w:r w:rsidRPr="00E76B18">
          <w:rPr>
            <w:noProof/>
            <w:spacing w:val="-4"/>
            <w:rtl/>
          </w:rPr>
          <w:t xml:space="preserve"> </w:t>
        </w:r>
        <w:r w:rsidRPr="00E76B18">
          <w:rPr>
            <w:rFonts w:hint="eastAsia"/>
            <w:noProof/>
            <w:spacing w:val="-4"/>
            <w:rtl/>
          </w:rPr>
          <w:t>البرامج</w:t>
        </w:r>
        <w:r w:rsidRPr="00E76B18">
          <w:rPr>
            <w:noProof/>
            <w:spacing w:val="-4"/>
            <w:rtl/>
          </w:rPr>
          <w:t xml:space="preserve"> </w:t>
        </w:r>
        <w:r w:rsidRPr="00E76B18">
          <w:rPr>
            <w:rFonts w:hint="eastAsia"/>
            <w:noProof/>
            <w:spacing w:val="-4"/>
            <w:rtl/>
          </w:rPr>
          <w:t>وتبادلها</w:t>
        </w:r>
        <w:r w:rsidRPr="00E76B18">
          <w:rPr>
            <w:rFonts w:hint="cs"/>
            <w:noProof/>
            <w:spacing w:val="-4"/>
            <w:rtl/>
          </w:rPr>
          <w:t xml:space="preserve"> </w:t>
        </w:r>
        <w:r w:rsidRPr="00E76B18">
          <w:rPr>
            <w:noProof/>
            <w:spacing w:val="-4"/>
            <w:rtl/>
          </w:rPr>
          <w:t>لضمان النقل في الوقت الفعلي وغير الفعلي لمواد البرامج</w:t>
        </w:r>
        <w:r w:rsidRPr="00E76B18">
          <w:rPr>
            <w:rFonts w:hint="eastAsia"/>
            <w:noProof/>
            <w:spacing w:val="-4"/>
            <w:rtl/>
          </w:rPr>
          <w:t>؟</w:t>
        </w:r>
      </w:ins>
    </w:p>
    <w:p w14:paraId="073A4EA5" w14:textId="77777777" w:rsidR="00090FB9" w:rsidRPr="00E76B18" w:rsidRDefault="00090FB9" w:rsidP="00090FB9">
      <w:pPr>
        <w:spacing w:line="180" w:lineRule="auto"/>
        <w:rPr>
          <w:noProof/>
          <w:rtl/>
          <w:lang w:bidi="ar-EG"/>
        </w:rPr>
      </w:pPr>
      <w:r w:rsidRPr="00E76B18">
        <w:rPr>
          <w:noProof/>
          <w:lang w:bidi="ar-EG"/>
        </w:rPr>
        <w:t>4</w:t>
      </w:r>
      <w:r w:rsidRPr="00E76B18">
        <w:rPr>
          <w:noProof/>
          <w:rtl/>
          <w:lang w:bidi="ar-EG"/>
        </w:rPr>
        <w:tab/>
        <w:t xml:space="preserve">ما هي الإشارات الإضافية </w:t>
      </w:r>
      <w:r w:rsidRPr="00E76B18">
        <w:rPr>
          <w:rFonts w:hint="cs"/>
          <w:noProof/>
          <w:rtl/>
          <w:lang w:bidi="ar-EG"/>
        </w:rPr>
        <w:t>بما في ذلك تحديد الحمولة النافعة</w:t>
      </w:r>
      <w:r w:rsidRPr="00E76B18">
        <w:rPr>
          <w:rStyle w:val="FootnoteReference"/>
          <w:noProof/>
          <w:rtl/>
          <w:lang w:bidi="ar-EG"/>
        </w:rPr>
        <w:footnoteReference w:customMarkFollows="1" w:id="15"/>
        <w:t>1</w:t>
      </w:r>
      <w:r w:rsidRPr="00E76B18">
        <w:rPr>
          <w:rFonts w:hint="cs"/>
          <w:noProof/>
          <w:rtl/>
          <w:lang w:bidi="ar-EG"/>
        </w:rPr>
        <w:t xml:space="preserve"> والبيانات الشرحية </w:t>
      </w:r>
      <w:r w:rsidRPr="00E76B18">
        <w:rPr>
          <w:noProof/>
          <w:rtl/>
          <w:lang w:bidi="ar-EG"/>
        </w:rPr>
        <w:t xml:space="preserve">المطلوب حملها </w:t>
      </w:r>
      <w:r w:rsidRPr="00E76B18">
        <w:rPr>
          <w:rFonts w:hint="eastAsia"/>
          <w:noProof/>
          <w:rtl/>
          <w:lang w:bidi="ar-EG"/>
        </w:rPr>
        <w:t>عبر</w:t>
      </w:r>
      <w:r w:rsidRPr="00E76B18">
        <w:rPr>
          <w:noProof/>
          <w:rtl/>
          <w:lang w:bidi="ar-EG"/>
        </w:rPr>
        <w:t xml:space="preserve"> السط</w:t>
      </w:r>
      <w:r w:rsidRPr="00E76B18">
        <w:rPr>
          <w:rFonts w:hint="eastAsia"/>
          <w:noProof/>
          <w:rtl/>
          <w:lang w:bidi="ar-EG"/>
        </w:rPr>
        <w:t>و</w:t>
      </w:r>
      <w:r w:rsidRPr="00E76B18">
        <w:rPr>
          <w:noProof/>
          <w:rtl/>
          <w:lang w:bidi="ar-EG"/>
        </w:rPr>
        <w:t>ح البيني</w:t>
      </w:r>
      <w:r w:rsidRPr="00E76B18">
        <w:rPr>
          <w:rFonts w:hint="eastAsia"/>
          <w:noProof/>
          <w:rtl/>
          <w:lang w:bidi="ar-EG"/>
        </w:rPr>
        <w:t>ة</w:t>
      </w:r>
      <w:r w:rsidRPr="00E76B18">
        <w:rPr>
          <w:noProof/>
          <w:rtl/>
          <w:lang w:bidi="ar-EG"/>
        </w:rPr>
        <w:t xml:space="preserve"> مع الإشارات الفيديوية</w:t>
      </w:r>
      <w:r w:rsidRPr="00E76B18">
        <w:rPr>
          <w:rFonts w:hint="cs"/>
          <w:noProof/>
          <w:rtl/>
          <w:lang w:bidi="ar-EG"/>
        </w:rPr>
        <w:t xml:space="preserve"> والسمعية</w:t>
      </w:r>
      <w:r w:rsidRPr="00E76B18">
        <w:rPr>
          <w:noProof/>
          <w:rtl/>
          <w:lang w:bidi="ar-EG"/>
        </w:rPr>
        <w:t>، وما هي المعلمات اللازمة لتحديد مواصفات هذه الإشارات؟</w:t>
      </w:r>
    </w:p>
    <w:p w14:paraId="62E7D59F" w14:textId="77777777" w:rsidR="00090FB9" w:rsidRPr="00E76B18" w:rsidRDefault="00090FB9" w:rsidP="00090FB9">
      <w:pPr>
        <w:rPr>
          <w:noProof/>
          <w:rtl/>
          <w:lang w:bidi="ar-EG"/>
        </w:rPr>
      </w:pPr>
      <w:r w:rsidRPr="00E76B18">
        <w:rPr>
          <w:noProof/>
          <w:lang w:bidi="ar-EG"/>
        </w:rPr>
        <w:t>5</w:t>
      </w:r>
      <w:r w:rsidRPr="00E76B18">
        <w:rPr>
          <w:b/>
          <w:bCs/>
          <w:noProof/>
          <w:rtl/>
          <w:lang w:bidi="ar-EG"/>
        </w:rPr>
        <w:tab/>
      </w:r>
      <w:r w:rsidRPr="00E76B18">
        <w:rPr>
          <w:noProof/>
          <w:rtl/>
          <w:lang w:bidi="ar-EG"/>
        </w:rPr>
        <w:t xml:space="preserve">ما هي </w:t>
      </w:r>
      <w:r w:rsidRPr="00E76B18">
        <w:rPr>
          <w:rFonts w:hint="cs"/>
          <w:noProof/>
          <w:rtl/>
          <w:lang w:bidi="ar-EG"/>
        </w:rPr>
        <w:t xml:space="preserve">المتطلبات التقنية التي ينبغي تحديدها </w:t>
      </w:r>
      <w:r w:rsidRPr="00E76B18">
        <w:rPr>
          <w:noProof/>
          <w:rtl/>
          <w:lang w:bidi="ar-EG"/>
        </w:rPr>
        <w:t>للقنوات الصوتية الرقمية المصاحبة؟</w:t>
      </w:r>
    </w:p>
    <w:p w14:paraId="72FB321D" w14:textId="77777777" w:rsidR="00090FB9" w:rsidRPr="00E76B18" w:rsidRDefault="00090FB9" w:rsidP="00090FB9">
      <w:pPr>
        <w:rPr>
          <w:ins w:id="241" w:author="Aly, Abdalla" w:date="2023-09-18T16:28:00Z"/>
          <w:noProof/>
          <w:rtl/>
          <w:lang w:bidi="ar-EG"/>
        </w:rPr>
      </w:pPr>
      <w:r w:rsidRPr="00E76B18">
        <w:rPr>
          <w:noProof/>
          <w:lang w:bidi="ar-EG"/>
        </w:rPr>
        <w:t>6</w:t>
      </w:r>
      <w:r w:rsidRPr="00E76B18">
        <w:rPr>
          <w:b/>
          <w:bCs/>
          <w:noProof/>
          <w:rtl/>
          <w:lang w:bidi="ar-EG"/>
        </w:rPr>
        <w:tab/>
      </w:r>
      <w:r w:rsidRPr="00E76B18">
        <w:rPr>
          <w:noProof/>
          <w:rtl/>
          <w:lang w:bidi="ar-EG"/>
        </w:rPr>
        <w:t xml:space="preserve">ما هي المعلمات التي ينبغي تحديدها لاستعمال نفس السطح البيني أيضاً لنقل مختلف الحمولات النافعة </w:t>
      </w:r>
      <w:r w:rsidRPr="00E76B18">
        <w:rPr>
          <w:rFonts w:hint="cs"/>
          <w:noProof/>
          <w:rtl/>
          <w:lang w:bidi="ar-EG"/>
        </w:rPr>
        <w:t>المذكورة</w:t>
      </w:r>
      <w:r w:rsidRPr="00E76B18">
        <w:rPr>
          <w:noProof/>
          <w:rtl/>
          <w:lang w:bidi="ar-EG"/>
        </w:rPr>
        <w:t xml:space="preserve"> في</w:t>
      </w:r>
      <w:r w:rsidRPr="00E76B18">
        <w:rPr>
          <w:rFonts w:hint="cs"/>
          <w:noProof/>
          <w:rtl/>
          <w:lang w:bidi="ar-EG"/>
        </w:rPr>
        <w:t> </w:t>
      </w:r>
      <w:r w:rsidRPr="00E76B18">
        <w:rPr>
          <w:noProof/>
          <w:rtl/>
          <w:lang w:bidi="ar-EG"/>
        </w:rPr>
        <w:t>توصيات قطاع الاتصالات الراديوية؟</w:t>
      </w:r>
    </w:p>
    <w:p w14:paraId="7F9D0CEB" w14:textId="6722E681" w:rsidR="00475322" w:rsidRPr="00E76B18" w:rsidRDefault="0065094B" w:rsidP="0065094B">
      <w:pPr>
        <w:rPr>
          <w:noProof/>
          <w:rtl/>
          <w:lang w:bidi="ar-EG"/>
        </w:rPr>
      </w:pPr>
      <w:ins w:id="242" w:author="Aly, Abdalla" w:date="2023-09-18T16:29:00Z">
        <w:r w:rsidRPr="00E76B18">
          <w:rPr>
            <w:noProof/>
            <w:lang w:bidi="ar-EG"/>
          </w:rPr>
          <w:t>7</w:t>
        </w:r>
        <w:r w:rsidRPr="00E76B18">
          <w:rPr>
            <w:noProof/>
            <w:lang w:bidi="ar-EG"/>
          </w:rPr>
          <w:tab/>
        </w:r>
        <w:r w:rsidRPr="00E76B18">
          <w:rPr>
            <w:rFonts w:hint="cs"/>
            <w:noProof/>
            <w:rtl/>
          </w:rPr>
          <w:t>ما هي التدابير التي ينبغي اتخاذها لضمان الأمن في نقل إشارات البرامج الإذاعية</w:t>
        </w:r>
        <w:r w:rsidRPr="00E76B18">
          <w:rPr>
            <w:rFonts w:hint="cs"/>
            <w:noProof/>
            <w:rtl/>
            <w:lang w:bidi="ar-EG"/>
          </w:rPr>
          <w:t xml:space="preserve"> </w:t>
        </w:r>
        <w:r w:rsidRPr="00E76B18">
          <w:rPr>
            <w:rFonts w:hint="cs"/>
            <w:noProof/>
            <w:rtl/>
          </w:rPr>
          <w:t>والأجهزة الموصولة بالسطوح البينية؟</w:t>
        </w:r>
      </w:ins>
    </w:p>
    <w:p w14:paraId="29BE7E52" w14:textId="77777777" w:rsidR="00090FB9" w:rsidRPr="00E76B18" w:rsidRDefault="00090FB9" w:rsidP="00090FB9">
      <w:pPr>
        <w:pStyle w:val="Call"/>
        <w:rPr>
          <w:i w:val="0"/>
          <w:rtl/>
        </w:rPr>
      </w:pPr>
      <w:r w:rsidRPr="00E76B18">
        <w:rPr>
          <w:i w:val="0"/>
          <w:rtl/>
        </w:rPr>
        <w:t>تقرر كذلك</w:t>
      </w:r>
    </w:p>
    <w:p w14:paraId="0C00C5F7" w14:textId="77777777" w:rsidR="00090FB9" w:rsidRPr="00E76B18" w:rsidRDefault="00090FB9" w:rsidP="00090FB9">
      <w:pPr>
        <w:spacing w:line="180" w:lineRule="auto"/>
        <w:rPr>
          <w:noProof/>
          <w:rtl/>
          <w:lang w:bidi="ar-EG"/>
        </w:rPr>
      </w:pPr>
      <w:r w:rsidRPr="00E76B18">
        <w:rPr>
          <w:noProof/>
          <w:lang w:bidi="ar-EG"/>
        </w:rPr>
        <w:t>1</w:t>
      </w:r>
      <w:r w:rsidRPr="00E76B18">
        <w:rPr>
          <w:noProof/>
          <w:rtl/>
          <w:lang w:bidi="ar-EG"/>
        </w:rPr>
        <w:tab/>
        <w:t xml:space="preserve">إدراج نتائج الدراسات </w:t>
      </w:r>
      <w:r w:rsidRPr="00E76B18">
        <w:rPr>
          <w:rFonts w:hint="cs"/>
          <w:noProof/>
          <w:rtl/>
          <w:lang w:bidi="ar-EG"/>
        </w:rPr>
        <w:t>المذكورة</w:t>
      </w:r>
      <w:r w:rsidRPr="00E76B18">
        <w:rPr>
          <w:noProof/>
          <w:rtl/>
          <w:lang w:bidi="ar-EG"/>
        </w:rPr>
        <w:t xml:space="preserve"> أعلاه في تقرير (</w:t>
      </w:r>
      <w:r w:rsidRPr="00E76B18">
        <w:rPr>
          <w:rFonts w:hint="cs"/>
          <w:noProof/>
          <w:rtl/>
          <w:lang w:bidi="ar-EG"/>
        </w:rPr>
        <w:t>أو أكثر</w:t>
      </w:r>
      <w:r w:rsidRPr="00E76B18">
        <w:rPr>
          <w:noProof/>
          <w:rtl/>
          <w:lang w:bidi="ar-EG"/>
        </w:rPr>
        <w:t>) و/أو توصية (</w:t>
      </w:r>
      <w:r w:rsidRPr="00E76B18">
        <w:rPr>
          <w:rFonts w:hint="cs"/>
          <w:noProof/>
          <w:rtl/>
          <w:lang w:bidi="ar-EG"/>
        </w:rPr>
        <w:t>أو أكثر</w:t>
      </w:r>
      <w:r w:rsidRPr="00E76B18">
        <w:rPr>
          <w:noProof/>
          <w:rtl/>
          <w:lang w:bidi="ar-EG"/>
        </w:rPr>
        <w:t>)؛</w:t>
      </w:r>
    </w:p>
    <w:p w14:paraId="14B754B9" w14:textId="5AFC13C4" w:rsidR="00090FB9" w:rsidRPr="00E76B18" w:rsidRDefault="00090FB9" w:rsidP="00090FB9">
      <w:pPr>
        <w:spacing w:line="180" w:lineRule="auto"/>
        <w:rPr>
          <w:noProof/>
          <w:rtl/>
          <w:lang w:bidi="ar-EG"/>
        </w:rPr>
      </w:pPr>
      <w:r w:rsidRPr="00E76B18">
        <w:rPr>
          <w:noProof/>
          <w:lang w:bidi="ar-EG"/>
        </w:rPr>
        <w:t>2</w:t>
      </w:r>
      <w:r w:rsidRPr="00E76B18">
        <w:rPr>
          <w:noProof/>
          <w:rtl/>
          <w:lang w:bidi="ar-EG"/>
        </w:rPr>
        <w:tab/>
        <w:t xml:space="preserve">استكمال الدراسات </w:t>
      </w:r>
      <w:r w:rsidRPr="00E76B18">
        <w:rPr>
          <w:rFonts w:hint="cs"/>
          <w:noProof/>
          <w:rtl/>
          <w:lang w:bidi="ar-EG"/>
        </w:rPr>
        <w:t>المذكورة</w:t>
      </w:r>
      <w:r w:rsidRPr="00E76B18">
        <w:rPr>
          <w:noProof/>
          <w:rtl/>
          <w:lang w:bidi="ar-EG"/>
        </w:rPr>
        <w:t xml:space="preserve"> أعلاه بحلول عام</w:t>
      </w:r>
      <w:del w:id="243" w:author="Aly, Abdalla" w:date="2023-09-18T16:31:00Z">
        <w:r w:rsidRPr="00E76B18" w:rsidDel="00E149F4">
          <w:rPr>
            <w:rFonts w:hint="cs"/>
            <w:noProof/>
            <w:rtl/>
          </w:rPr>
          <w:delText xml:space="preserve"> </w:delText>
        </w:r>
      </w:del>
      <w:ins w:id="244" w:author="Aly, Abdalla" w:date="2023-09-18T16:31:00Z">
        <w:r w:rsidR="00E149F4" w:rsidRPr="00E76B18">
          <w:rPr>
            <w:noProof/>
          </w:rPr>
          <w:t>2027</w:t>
        </w:r>
      </w:ins>
      <w:del w:id="245" w:author="Aly, Abdalla" w:date="2023-09-18T16:31:00Z">
        <w:r w:rsidRPr="00E76B18" w:rsidDel="00E149F4">
          <w:rPr>
            <w:noProof/>
            <w:lang w:bidi="ar-EG"/>
          </w:rPr>
          <w:delText>2023</w:delText>
        </w:r>
      </w:del>
      <w:r w:rsidRPr="00E76B18">
        <w:rPr>
          <w:noProof/>
          <w:rtl/>
          <w:lang w:bidi="ar-EG"/>
        </w:rPr>
        <w:t>.</w:t>
      </w:r>
    </w:p>
    <w:p w14:paraId="5839F554" w14:textId="77777777" w:rsidR="00090FB9" w:rsidRPr="00E76B18" w:rsidRDefault="00090FB9" w:rsidP="00090FB9">
      <w:pPr>
        <w:spacing w:before="600" w:line="180" w:lineRule="auto"/>
        <w:rPr>
          <w:noProof/>
          <w:lang w:bidi="ar-EG"/>
        </w:rPr>
      </w:pPr>
      <w:r w:rsidRPr="00E76B18">
        <w:rPr>
          <w:noProof/>
          <w:rtl/>
          <w:lang w:bidi="ar-EG"/>
        </w:rPr>
        <w:t xml:space="preserve">الفئة: </w:t>
      </w:r>
      <w:r w:rsidRPr="00E76B18">
        <w:rPr>
          <w:noProof/>
          <w:lang w:bidi="ar-EG"/>
        </w:rPr>
        <w:t>S2</w:t>
      </w:r>
    </w:p>
    <w:p w14:paraId="43094143" w14:textId="7C915D17" w:rsidR="0065094B" w:rsidRPr="00E76B18" w:rsidRDefault="0065094B" w:rsidP="00E63790">
      <w:pPr>
        <w:rPr>
          <w:rtl/>
        </w:rPr>
      </w:pPr>
      <w:r w:rsidRPr="00E76B18">
        <w:rPr>
          <w:rtl/>
        </w:rPr>
        <w:br w:type="page"/>
      </w:r>
    </w:p>
    <w:p w14:paraId="2DD2A5B0" w14:textId="3B22C401" w:rsidR="00030D0A" w:rsidRPr="00E76B18" w:rsidRDefault="00030D0A" w:rsidP="00030D0A">
      <w:pPr>
        <w:pStyle w:val="AnnexNotitle"/>
        <w:rPr>
          <w:rtl/>
        </w:rPr>
      </w:pPr>
      <w:r w:rsidRPr="00E76B18">
        <w:rPr>
          <w:rFonts w:hint="cs"/>
          <w:rtl/>
        </w:rPr>
        <w:lastRenderedPageBreak/>
        <w:t xml:space="preserve">الملحق </w:t>
      </w:r>
      <w:r w:rsidRPr="00E76B18">
        <w:t>8</w:t>
      </w:r>
      <w:r w:rsidRPr="00E76B18">
        <w:br/>
      </w:r>
      <w:r w:rsidRPr="00E76B18">
        <w:br/>
      </w:r>
      <w:r w:rsidRPr="00E76B18">
        <w:rPr>
          <w:rFonts w:hint="cs"/>
          <w:rtl/>
        </w:rPr>
        <w:t xml:space="preserve">مسائل قطاع الاتصالات الراديوية المقترح إلغاؤها </w:t>
      </w:r>
    </w:p>
    <w:p w14:paraId="573D85F3" w14:textId="3F2DC872" w:rsidR="0065094B" w:rsidRPr="00E76B18" w:rsidRDefault="00204C36" w:rsidP="00FE33EA">
      <w:pPr>
        <w:pStyle w:val="Normalaftertitle"/>
        <w:spacing w:after="240"/>
        <w:jc w:val="center"/>
        <w:rPr>
          <w:rtl/>
        </w:rPr>
      </w:pPr>
      <w:r w:rsidRPr="00E76B18">
        <w:rPr>
          <w:rFonts w:hint="cs"/>
          <w:rtl/>
        </w:rPr>
        <w:t xml:space="preserve">(المصدر: </w:t>
      </w:r>
      <w:r w:rsidRPr="00E76B18">
        <w:rPr>
          <w:rtl/>
        </w:rPr>
        <w:t>الوثيقتان</w:t>
      </w:r>
      <w:r w:rsidR="00FE33EA" w:rsidRPr="00E76B18">
        <w:rPr>
          <w:rFonts w:hint="cs"/>
          <w:rtl/>
        </w:rPr>
        <w:t xml:space="preserve"> </w:t>
      </w:r>
      <w:r w:rsidRPr="00E76B18">
        <w:rPr>
          <w:lang w:val="en-GB"/>
        </w:rPr>
        <w:t>6/385</w:t>
      </w:r>
      <w:r w:rsidRPr="00E76B18">
        <w:rPr>
          <w:rtl/>
        </w:rPr>
        <w:t xml:space="preserve"> و</w:t>
      </w:r>
      <w:r w:rsidRPr="00E76B18">
        <w:rPr>
          <w:lang w:val="en-GB"/>
        </w:rPr>
        <w:t>6/397</w:t>
      </w:r>
      <w:r w:rsidRPr="00E76B18">
        <w:rPr>
          <w:rFonts w:hint="cs"/>
          <w:rtl/>
        </w:rPr>
        <w:t>)</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778"/>
        <w:gridCol w:w="7845"/>
      </w:tblGrid>
      <w:tr w:rsidR="00DB4C9D" w:rsidRPr="00E76B18" w14:paraId="05666E7C" w14:textId="77777777" w:rsidTr="00CF0C35">
        <w:trPr>
          <w:cantSplit/>
          <w:tblHeader/>
          <w:jc w:val="center"/>
        </w:trPr>
        <w:tc>
          <w:tcPr>
            <w:tcW w:w="924" w:type="pct"/>
            <w:tcBorders>
              <w:top w:val="single" w:sz="6" w:space="0" w:color="auto"/>
              <w:left w:val="single" w:sz="6" w:space="0" w:color="auto"/>
              <w:bottom w:val="single" w:sz="6" w:space="0" w:color="auto"/>
              <w:right w:val="single" w:sz="6" w:space="0" w:color="auto"/>
            </w:tcBorders>
            <w:vAlign w:val="center"/>
            <w:hideMark/>
          </w:tcPr>
          <w:p w14:paraId="272CC3DA" w14:textId="77777777" w:rsidR="00DB4C9D" w:rsidRPr="00E76B18" w:rsidRDefault="00DB4C9D" w:rsidP="00CF0C35">
            <w:pPr>
              <w:pStyle w:val="TableHead"/>
              <w:rPr>
                <w:lang w:val="en-GB"/>
              </w:rPr>
            </w:pPr>
            <w:r w:rsidRPr="00E76B18">
              <w:rPr>
                <w:rFonts w:hint="cs"/>
                <w:rtl/>
              </w:rPr>
              <w:t>مسألة قطاع الاتصالات الراديوية</w:t>
            </w:r>
            <w:r w:rsidRPr="00E76B18">
              <w:rPr>
                <w:lang w:val="en-GB"/>
              </w:rPr>
              <w:br/>
              <w:t>(ITU-R)</w:t>
            </w:r>
          </w:p>
        </w:tc>
        <w:tc>
          <w:tcPr>
            <w:tcW w:w="4076" w:type="pct"/>
            <w:tcBorders>
              <w:top w:val="single" w:sz="6" w:space="0" w:color="auto"/>
              <w:left w:val="single" w:sz="6" w:space="0" w:color="auto"/>
              <w:bottom w:val="single" w:sz="6" w:space="0" w:color="auto"/>
              <w:right w:val="single" w:sz="6" w:space="0" w:color="auto"/>
            </w:tcBorders>
            <w:vAlign w:val="center"/>
            <w:hideMark/>
          </w:tcPr>
          <w:p w14:paraId="7B624E65" w14:textId="77777777" w:rsidR="00DB4C9D" w:rsidRPr="00E76B18" w:rsidRDefault="00DB4C9D" w:rsidP="00CF0C35">
            <w:pPr>
              <w:pStyle w:val="TableHead"/>
              <w:rPr>
                <w:lang w:val="en-GB"/>
              </w:rPr>
            </w:pPr>
            <w:r w:rsidRPr="00E76B18">
              <w:rPr>
                <w:rFonts w:hint="cs"/>
                <w:rtl/>
              </w:rPr>
              <w:t>العنوان</w:t>
            </w:r>
          </w:p>
        </w:tc>
      </w:tr>
      <w:tr w:rsidR="00DB4C9D" w:rsidRPr="00E76B18" w14:paraId="15EFF3E4" w14:textId="77777777" w:rsidTr="00CF0C35">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92CD7" w14:textId="023C9C7D" w:rsidR="00DB4C9D" w:rsidRPr="00E76B18" w:rsidRDefault="00DB4C9D" w:rsidP="00CF0C35">
            <w:pPr>
              <w:pStyle w:val="Tabletexte"/>
              <w:jc w:val="center"/>
              <w:rPr>
                <w:rtl/>
                <w:lang w:bidi="ar-EG"/>
              </w:rPr>
            </w:pPr>
            <w:r w:rsidRPr="00E76B18">
              <w:t>69-1/6</w:t>
            </w:r>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0AE0" w14:textId="60609BB8" w:rsidR="00DB4C9D" w:rsidRPr="00E76B18" w:rsidRDefault="000654B3" w:rsidP="000654B3">
            <w:pPr>
              <w:pStyle w:val="Tabletexte"/>
              <w:jc w:val="left"/>
              <w:rPr>
                <w:lang w:val="en-GB"/>
              </w:rPr>
            </w:pPr>
            <w:r w:rsidRPr="00E76B18">
              <w:rPr>
                <w:rFonts w:hint="cs"/>
                <w:rtl/>
                <w:lang w:val="en-GB" w:bidi="ar-SA"/>
              </w:rPr>
              <w:t>الشروط الضرورية لخدمة تلفزيون مرضية في وجود إشارات منعكسة</w:t>
            </w:r>
          </w:p>
        </w:tc>
      </w:tr>
      <w:tr w:rsidR="00DB4C9D" w:rsidRPr="00E76B18" w14:paraId="6BC39123" w14:textId="77777777" w:rsidTr="00CF0C35">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C345E" w14:textId="7514F8D7" w:rsidR="00DB4C9D" w:rsidRPr="00E76B18" w:rsidRDefault="00DB4C9D" w:rsidP="000654B3">
            <w:pPr>
              <w:pStyle w:val="Tabletexte"/>
              <w:jc w:val="center"/>
            </w:pPr>
            <w:r w:rsidRPr="00E76B18">
              <w:t>137-1/6</w:t>
            </w:r>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1B904" w14:textId="5764F28E" w:rsidR="00DB4C9D" w:rsidRPr="00E76B18" w:rsidRDefault="000654B3" w:rsidP="000654B3">
            <w:pPr>
              <w:pStyle w:val="Tabletexte"/>
              <w:jc w:val="left"/>
              <w:rPr>
                <w:lang w:val="en-GB" w:bidi="ar-SA"/>
              </w:rPr>
            </w:pPr>
            <w:r w:rsidRPr="00E76B18">
              <w:rPr>
                <w:rFonts w:hint="cs"/>
                <w:rtl/>
                <w:lang w:val="en-GB" w:bidi="ar-SA"/>
              </w:rPr>
              <w:t xml:space="preserve">السطوح البينية لبروتوكول الإنترنت </w:t>
            </w:r>
            <w:r w:rsidRPr="00E76B18">
              <w:rPr>
                <w:lang w:val="en-GB" w:bidi="ar-SA"/>
              </w:rPr>
              <w:t>(IP)</w:t>
            </w:r>
            <w:r w:rsidRPr="00E76B18">
              <w:rPr>
                <w:rFonts w:hint="cs"/>
                <w:rtl/>
                <w:lang w:val="en-GB" w:bidi="ar-SA"/>
              </w:rPr>
              <w:t xml:space="preserve"> </w:t>
            </w:r>
            <w:r w:rsidRPr="00E76B18">
              <w:rPr>
                <w:rFonts w:hint="eastAsia"/>
                <w:rtl/>
                <w:lang w:val="en-GB" w:bidi="ar-SA"/>
              </w:rPr>
              <w:t>من</w:t>
            </w:r>
            <w:r w:rsidRPr="00E76B18">
              <w:rPr>
                <w:rtl/>
                <w:lang w:val="en-GB" w:bidi="ar-SA"/>
              </w:rPr>
              <w:t xml:space="preserve"> أجل </w:t>
            </w:r>
            <w:del w:id="246" w:author="Arabic-MA" w:date="2023-09-22T13:14:00Z">
              <w:r w:rsidRPr="00E76B18" w:rsidDel="00204C36">
                <w:rPr>
                  <w:rFonts w:hint="cs"/>
                  <w:rtl/>
                  <w:lang w:val="en-GB" w:bidi="ar-SA"/>
                </w:rPr>
                <w:delText>إنتاج</w:delText>
              </w:r>
              <w:r w:rsidRPr="00E76B18" w:rsidDel="00204C36">
                <w:rPr>
                  <w:rtl/>
                  <w:lang w:val="en-GB" w:bidi="ar-SA"/>
                </w:rPr>
                <w:delText xml:space="preserve"> </w:delText>
              </w:r>
            </w:del>
            <w:ins w:id="247" w:author="Arabic-MA" w:date="2023-09-22T13:14:00Z">
              <w:r w:rsidR="00204C36" w:rsidRPr="00E76B18">
                <w:rPr>
                  <w:rFonts w:hint="cs"/>
                  <w:rtl/>
                  <w:lang w:val="en-GB" w:bidi="ar-SA"/>
                </w:rPr>
                <w:t>نقل</w:t>
              </w:r>
              <w:r w:rsidR="00204C36" w:rsidRPr="00E76B18">
                <w:rPr>
                  <w:rtl/>
                  <w:lang w:val="en-GB" w:bidi="ar-SA"/>
                </w:rPr>
                <w:t xml:space="preserve"> </w:t>
              </w:r>
            </w:ins>
            <w:r w:rsidRPr="00E76B18">
              <w:rPr>
                <w:rFonts w:hint="eastAsia"/>
                <w:rtl/>
                <w:lang w:val="en-GB" w:bidi="ar-SA"/>
              </w:rPr>
              <w:t>البرامج</w:t>
            </w:r>
            <w:del w:id="248" w:author="Arabic-MA" w:date="2023-09-22T13:14:00Z">
              <w:r w:rsidRPr="00E76B18" w:rsidDel="00204C36">
                <w:rPr>
                  <w:rtl/>
                  <w:lang w:val="en-GB" w:bidi="ar-SA"/>
                </w:rPr>
                <w:delText xml:space="preserve"> </w:delText>
              </w:r>
              <w:r w:rsidRPr="00E76B18" w:rsidDel="00204C36">
                <w:rPr>
                  <w:rFonts w:hint="cs"/>
                  <w:rtl/>
                  <w:lang w:val="en-GB" w:bidi="ar-SA"/>
                </w:rPr>
                <w:delText>وتبادلها</w:delText>
              </w:r>
            </w:del>
            <w:ins w:id="249" w:author="Arabic-MA" w:date="2023-09-22T13:14:00Z">
              <w:r w:rsidR="00204C36" w:rsidRPr="00E76B18">
                <w:rPr>
                  <w:rFonts w:hint="cs"/>
                  <w:rtl/>
                  <w:lang w:val="en-GB" w:bidi="ar-SA"/>
                </w:rPr>
                <w:t xml:space="preserve"> الإذاعية</w:t>
              </w:r>
            </w:ins>
          </w:p>
        </w:tc>
      </w:tr>
    </w:tbl>
    <w:p w14:paraId="03FE6A87" w14:textId="77777777" w:rsidR="003B5733" w:rsidRDefault="003B5733" w:rsidP="003B5733">
      <w:pPr>
        <w:spacing w:before="600"/>
        <w:jc w:val="center"/>
        <w:rPr>
          <w:lang w:bidi="ar-EG"/>
        </w:rPr>
      </w:pPr>
      <w:r w:rsidRPr="00E76B18">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3764" w14:textId="77777777" w:rsidR="00BB2EE6" w:rsidRDefault="00BB2EE6" w:rsidP="006C3242">
      <w:pPr>
        <w:spacing w:before="0" w:line="240" w:lineRule="auto"/>
      </w:pPr>
      <w:r>
        <w:separator/>
      </w:r>
    </w:p>
  </w:endnote>
  <w:endnote w:type="continuationSeparator" w:id="0">
    <w:p w14:paraId="77CAEBD6" w14:textId="77777777" w:rsidR="00BB2EE6" w:rsidRDefault="00BB2EE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FB96"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5C70" w14:textId="77777777" w:rsidR="00BB2EE6" w:rsidRDefault="00BB2EE6" w:rsidP="006C3242">
      <w:pPr>
        <w:spacing w:before="0" w:line="240" w:lineRule="auto"/>
      </w:pPr>
      <w:r>
        <w:separator/>
      </w:r>
    </w:p>
  </w:footnote>
  <w:footnote w:type="continuationSeparator" w:id="0">
    <w:p w14:paraId="44143B9A" w14:textId="77777777" w:rsidR="00BB2EE6" w:rsidRDefault="00BB2EE6" w:rsidP="006C3242">
      <w:pPr>
        <w:spacing w:before="0" w:line="240" w:lineRule="auto"/>
      </w:pPr>
      <w:r>
        <w:continuationSeparator/>
      </w:r>
    </w:p>
  </w:footnote>
  <w:footnote w:id="1">
    <w:p w14:paraId="790212B6" w14:textId="77777777" w:rsidR="00B16321" w:rsidRPr="00C86039" w:rsidRDefault="00B16321" w:rsidP="00585226">
      <w:pPr>
        <w:pStyle w:val="FootnoteText"/>
        <w:tabs>
          <w:tab w:val="left" w:pos="283"/>
        </w:tabs>
        <w:ind w:left="283" w:hanging="283"/>
        <w:rPr>
          <w:sz w:val="18"/>
          <w:szCs w:val="18"/>
          <w:rtl/>
        </w:rPr>
      </w:pPr>
      <w:r w:rsidRPr="00C86039">
        <w:rPr>
          <w:rStyle w:val="FootnoteReference"/>
        </w:rPr>
        <w:footnoteRef/>
      </w:r>
      <w:r w:rsidRPr="00C86039">
        <w:rPr>
          <w:sz w:val="18"/>
          <w:szCs w:val="18"/>
        </w:rPr>
        <w:tab/>
      </w:r>
      <w:r w:rsidRPr="00C86039">
        <w:rPr>
          <w:rFonts w:hint="cs"/>
          <w:sz w:val="18"/>
          <w:szCs w:val="18"/>
          <w:rtl/>
        </w:rPr>
        <w:t xml:space="preserve">ينبغي إحاطة لجنتي الدراسات </w:t>
      </w:r>
      <w:r w:rsidRPr="00C86039">
        <w:rPr>
          <w:sz w:val="18"/>
          <w:szCs w:val="18"/>
        </w:rPr>
        <w:t>4</w:t>
      </w:r>
      <w:r w:rsidRPr="00C86039">
        <w:rPr>
          <w:rFonts w:hint="cs"/>
          <w:sz w:val="18"/>
          <w:szCs w:val="18"/>
          <w:rtl/>
        </w:rPr>
        <w:t xml:space="preserve"> و</w:t>
      </w:r>
      <w:r w:rsidRPr="00C86039">
        <w:rPr>
          <w:sz w:val="18"/>
          <w:szCs w:val="18"/>
        </w:rPr>
        <w:t>5</w:t>
      </w:r>
      <w:r w:rsidRPr="00C86039">
        <w:rPr>
          <w:rFonts w:hint="cs"/>
          <w:sz w:val="18"/>
          <w:szCs w:val="18"/>
          <w:rtl/>
        </w:rPr>
        <w:t xml:space="preserve"> لقطاع الاتصالات الراديوية ولجنتي الدراسات </w:t>
      </w:r>
      <w:r w:rsidRPr="00C86039">
        <w:rPr>
          <w:sz w:val="18"/>
          <w:szCs w:val="18"/>
        </w:rPr>
        <w:t>9</w:t>
      </w:r>
      <w:r w:rsidRPr="00C86039">
        <w:rPr>
          <w:rFonts w:hint="cs"/>
          <w:sz w:val="18"/>
          <w:szCs w:val="18"/>
          <w:rtl/>
        </w:rPr>
        <w:t xml:space="preserve"> و</w:t>
      </w:r>
      <w:r w:rsidRPr="00C86039">
        <w:rPr>
          <w:sz w:val="18"/>
          <w:szCs w:val="18"/>
        </w:rPr>
        <w:t>17</w:t>
      </w:r>
      <w:r w:rsidRPr="00C86039">
        <w:rPr>
          <w:rFonts w:hint="cs"/>
          <w:sz w:val="18"/>
          <w:szCs w:val="18"/>
          <w:rtl/>
        </w:rPr>
        <w:t xml:space="preserve"> لقطاع تقييس الاتصالات واللجنة </w:t>
      </w:r>
      <w:proofErr w:type="spellStart"/>
      <w:r w:rsidRPr="00C86039">
        <w:rPr>
          <w:rFonts w:hint="cs"/>
          <w:sz w:val="18"/>
          <w:szCs w:val="18"/>
          <w:rtl/>
        </w:rPr>
        <w:t>الكهرتقنية</w:t>
      </w:r>
      <w:proofErr w:type="spellEnd"/>
      <w:r w:rsidRPr="00C86039">
        <w:rPr>
          <w:rFonts w:hint="cs"/>
          <w:sz w:val="18"/>
          <w:szCs w:val="18"/>
          <w:rtl/>
        </w:rPr>
        <w:t xml:space="preserve"> الدولية علماً بهذه المسألة.</w:t>
      </w:r>
    </w:p>
  </w:footnote>
  <w:footnote w:id="2">
    <w:p w14:paraId="3B1AF30F" w14:textId="77777777" w:rsidR="00B11A38" w:rsidRPr="00C86039" w:rsidRDefault="00B11A38" w:rsidP="00585226">
      <w:pPr>
        <w:pStyle w:val="FootnoteText"/>
        <w:tabs>
          <w:tab w:val="clear" w:pos="794"/>
          <w:tab w:val="left" w:pos="283"/>
        </w:tabs>
        <w:ind w:left="283" w:hanging="283"/>
        <w:rPr>
          <w:sz w:val="18"/>
          <w:szCs w:val="18"/>
        </w:rPr>
      </w:pPr>
      <w:r w:rsidRPr="00C86039">
        <w:rPr>
          <w:rStyle w:val="FootnoteReference"/>
        </w:rPr>
        <w:footnoteRef/>
      </w:r>
      <w:r w:rsidRPr="00C86039">
        <w:rPr>
          <w:sz w:val="18"/>
          <w:szCs w:val="18"/>
        </w:rPr>
        <w:tab/>
      </w:r>
      <w:r w:rsidRPr="00C86039">
        <w:rPr>
          <w:rFonts w:hint="cs"/>
          <w:spacing w:val="-4"/>
          <w:sz w:val="18"/>
          <w:szCs w:val="18"/>
          <w:rtl/>
        </w:rPr>
        <w:t xml:space="preserve">يرد تعريف مصطلح "التجوال" بالنسبة للاتصالات المتنقلة الدولية - </w:t>
      </w:r>
      <w:r w:rsidRPr="00C86039">
        <w:rPr>
          <w:spacing w:val="-4"/>
          <w:sz w:val="18"/>
          <w:szCs w:val="18"/>
        </w:rPr>
        <w:t>(IMT</w:t>
      </w:r>
      <w:r w:rsidRPr="00C86039">
        <w:rPr>
          <w:spacing w:val="-4"/>
          <w:sz w:val="18"/>
          <w:szCs w:val="18"/>
        </w:rPr>
        <w:sym w:font="Symbol" w:char="F02D"/>
      </w:r>
      <w:r w:rsidRPr="00C86039">
        <w:rPr>
          <w:spacing w:val="-4"/>
          <w:sz w:val="18"/>
          <w:szCs w:val="18"/>
        </w:rPr>
        <w:t>2000) 2000</w:t>
      </w:r>
      <w:r w:rsidRPr="00C86039">
        <w:rPr>
          <w:rFonts w:hint="cs"/>
          <w:spacing w:val="-4"/>
          <w:sz w:val="18"/>
          <w:szCs w:val="18"/>
          <w:rtl/>
        </w:rPr>
        <w:t xml:space="preserve"> في التوصية </w:t>
      </w:r>
      <w:r w:rsidRPr="00C86039">
        <w:rPr>
          <w:spacing w:val="-4"/>
          <w:sz w:val="18"/>
          <w:szCs w:val="18"/>
        </w:rPr>
        <w:t>ITU</w:t>
      </w:r>
      <w:r w:rsidRPr="00C86039">
        <w:rPr>
          <w:spacing w:val="-4"/>
          <w:sz w:val="18"/>
          <w:szCs w:val="18"/>
        </w:rPr>
        <w:sym w:font="Symbol" w:char="F02D"/>
      </w:r>
      <w:r w:rsidRPr="00C86039">
        <w:rPr>
          <w:spacing w:val="-4"/>
          <w:sz w:val="18"/>
          <w:szCs w:val="18"/>
        </w:rPr>
        <w:t>R M.1224</w:t>
      </w:r>
      <w:r w:rsidRPr="00C86039">
        <w:rPr>
          <w:rFonts w:hint="cs"/>
          <w:spacing w:val="-4"/>
          <w:sz w:val="18"/>
          <w:szCs w:val="18"/>
          <w:rtl/>
        </w:rPr>
        <w:t>: قدرة المستعمل على النفاذ إلى خدمات الاتصالات اللاسلكية في مناطق أخرى غير المنطقة (المناطق) المشترك فيها المستعمل.</w:t>
      </w:r>
    </w:p>
  </w:footnote>
  <w:footnote w:id="3">
    <w:p w14:paraId="13EB59D9" w14:textId="77777777" w:rsidR="00B11A38" w:rsidRPr="00C86039" w:rsidRDefault="00B11A38" w:rsidP="00585226">
      <w:pPr>
        <w:pStyle w:val="FootnoteText"/>
        <w:tabs>
          <w:tab w:val="clear" w:pos="794"/>
          <w:tab w:val="left" w:pos="283"/>
        </w:tabs>
        <w:ind w:left="283" w:hanging="283"/>
        <w:rPr>
          <w:sz w:val="18"/>
          <w:szCs w:val="18"/>
          <w:rtl/>
          <w:lang w:bidi="ar-EG"/>
        </w:rPr>
      </w:pPr>
      <w:r w:rsidRPr="00C86039">
        <w:rPr>
          <w:rStyle w:val="FootnoteReference"/>
        </w:rPr>
        <w:footnoteRef/>
      </w:r>
      <w:r w:rsidRPr="00C86039">
        <w:rPr>
          <w:rFonts w:hint="cs"/>
          <w:sz w:val="18"/>
          <w:szCs w:val="18"/>
          <w:rtl/>
        </w:rPr>
        <w:tab/>
        <w:t>يُقترح مصطلح "التجوال الإذاعي في العالم أجمع "من أجل توفير استقبال الإذاعة التلفزيونية والصوتية والمتعددة الوسائط في مناطق معينة من</w:t>
      </w:r>
      <w:r w:rsidRPr="00C86039">
        <w:rPr>
          <w:rFonts w:hint="eastAsia"/>
          <w:sz w:val="18"/>
          <w:szCs w:val="18"/>
          <w:rtl/>
        </w:rPr>
        <w:t> </w:t>
      </w:r>
      <w:r w:rsidRPr="00C86039">
        <w:rPr>
          <w:rFonts w:hint="cs"/>
          <w:sz w:val="18"/>
          <w:szCs w:val="18"/>
          <w:rtl/>
        </w:rPr>
        <w:t>العالم بواسطة مستقبل واحد.</w:t>
      </w:r>
    </w:p>
  </w:footnote>
  <w:footnote w:id="4">
    <w:p w14:paraId="714AA8DD" w14:textId="017D2E9C" w:rsidR="000A220A" w:rsidRPr="00C86039" w:rsidRDefault="000A220A" w:rsidP="00585226">
      <w:pPr>
        <w:pStyle w:val="FootnoteText"/>
        <w:tabs>
          <w:tab w:val="left" w:pos="283"/>
        </w:tabs>
        <w:ind w:left="283" w:hanging="283"/>
        <w:rPr>
          <w:sz w:val="18"/>
          <w:szCs w:val="18"/>
          <w:lang w:bidi="ar-EG"/>
          <w:rPrChange w:id="143" w:author="Aly, Abdalla" w:date="2023-09-18T15:56:00Z">
            <w:rPr>
              <w:lang w:bidi="ar-EG"/>
            </w:rPr>
          </w:rPrChange>
        </w:rPr>
      </w:pPr>
      <w:ins w:id="144" w:author="Aly, Abdalla" w:date="2023-09-18T15:53:00Z">
        <w:r w:rsidRPr="00C86039">
          <w:rPr>
            <w:rStyle w:val="FootnoteReference"/>
            <w:rtl/>
          </w:rPr>
          <w:t>1</w:t>
        </w:r>
        <w:r w:rsidRPr="00C86039">
          <w:rPr>
            <w:sz w:val="18"/>
            <w:szCs w:val="18"/>
            <w:rtl/>
            <w:rPrChange w:id="145" w:author="Aly, Abdalla" w:date="2023-09-18T15:56:00Z">
              <w:rPr>
                <w:rtl/>
              </w:rPr>
            </w:rPrChange>
          </w:rPr>
          <w:tab/>
        </w:r>
      </w:ins>
      <w:ins w:id="146" w:author="Aly, Abdalla" w:date="2023-09-18T15:55:00Z">
        <w:r w:rsidR="002C129D" w:rsidRPr="00C86039">
          <w:rPr>
            <w:rFonts w:hint="cs"/>
            <w:sz w:val="18"/>
            <w:szCs w:val="18"/>
            <w:rtl/>
          </w:rPr>
          <w:t xml:space="preserve">التوصية </w:t>
        </w:r>
      </w:ins>
      <w:ins w:id="147" w:author="Aly, Abdalla" w:date="2023-09-18T15:56:00Z">
        <w:r w:rsidR="002C129D" w:rsidRPr="00C86039">
          <w:rPr>
            <w:sz w:val="18"/>
            <w:szCs w:val="18"/>
          </w:rPr>
          <w:t>TU-R BT.1893</w:t>
        </w:r>
      </w:ins>
      <w:ins w:id="148" w:author="Aly, Abdalla" w:date="2023-09-18T15:55:00Z">
        <w:r w:rsidR="002C129D" w:rsidRPr="00C86039">
          <w:rPr>
            <w:rFonts w:hint="cs"/>
            <w:sz w:val="18"/>
            <w:szCs w:val="18"/>
            <w:rtl/>
          </w:rPr>
          <w:t xml:space="preserve"> "</w:t>
        </w:r>
        <w:r w:rsidR="002C129D" w:rsidRPr="00C86039">
          <w:rPr>
            <w:sz w:val="18"/>
            <w:szCs w:val="18"/>
            <w:rtl/>
            <w:lang w:bidi="ar-EG"/>
            <w:rPrChange w:id="149" w:author="Aly, Abdalla" w:date="2023-09-18T15:56:00Z">
              <w:rPr>
                <w:b/>
                <w:bCs/>
                <w:sz w:val="18"/>
                <w:szCs w:val="18"/>
                <w:rtl/>
                <w:lang w:bidi="ar-EG"/>
              </w:rPr>
            </w:rPrChange>
          </w:rPr>
          <w:t>تقييم الانحطاط الذي</w:t>
        </w:r>
      </w:ins>
      <w:ins w:id="150" w:author="Arabic-MA" w:date="2023-09-22T12:54:00Z">
        <w:r w:rsidR="004B4511" w:rsidRPr="00C86039">
          <w:rPr>
            <w:rFonts w:hint="cs"/>
            <w:sz w:val="18"/>
            <w:szCs w:val="18"/>
            <w:rtl/>
            <w:lang w:bidi="ar-EG"/>
          </w:rPr>
          <w:t xml:space="preserve"> يتعرض له الاستقبال</w:t>
        </w:r>
      </w:ins>
      <w:ins w:id="151" w:author="Aly, Abdalla" w:date="2023-09-18T15:55:00Z">
        <w:r w:rsidR="002C129D" w:rsidRPr="00C86039">
          <w:rPr>
            <w:sz w:val="18"/>
            <w:szCs w:val="18"/>
            <w:rtl/>
            <w:lang w:bidi="ar-EG"/>
            <w:rPrChange w:id="152" w:author="Aly, Abdalla" w:date="2023-09-18T15:56:00Z">
              <w:rPr>
                <w:b/>
                <w:bCs/>
                <w:sz w:val="18"/>
                <w:szCs w:val="18"/>
                <w:rtl/>
                <w:lang w:bidi="ar-EG"/>
              </w:rPr>
            </w:rPrChange>
          </w:rPr>
          <w:t xml:space="preserve"> التلفزيوني الرقمي</w:t>
        </w:r>
      </w:ins>
      <w:ins w:id="153" w:author="Arabic-MA" w:date="2023-09-22T12:54:00Z">
        <w:r w:rsidR="004B4511" w:rsidRPr="00C86039">
          <w:rPr>
            <w:rFonts w:hint="cs"/>
            <w:sz w:val="18"/>
            <w:szCs w:val="18"/>
            <w:rtl/>
            <w:lang w:bidi="ar-EG"/>
          </w:rPr>
          <w:t xml:space="preserve"> بسبب توربينات</w:t>
        </w:r>
      </w:ins>
      <w:ins w:id="154" w:author="Arabic-MA" w:date="2023-09-22T12:56:00Z">
        <w:r w:rsidR="00C076F6" w:rsidRPr="00C86039">
          <w:rPr>
            <w:rFonts w:hint="cs"/>
            <w:sz w:val="18"/>
            <w:szCs w:val="18"/>
            <w:rtl/>
            <w:lang w:bidi="ar-EG"/>
          </w:rPr>
          <w:t xml:space="preserve"> </w:t>
        </w:r>
      </w:ins>
      <w:ins w:id="155" w:author="Arabic-MA" w:date="2023-09-22T12:54:00Z">
        <w:r w:rsidR="004B4511" w:rsidRPr="00C86039">
          <w:rPr>
            <w:sz w:val="18"/>
            <w:szCs w:val="18"/>
            <w:rtl/>
            <w:lang w:bidi="ar-EG"/>
          </w:rPr>
          <w:t>الرياح</w:t>
        </w:r>
      </w:ins>
      <w:ins w:id="156" w:author="Aly, Abdalla" w:date="2023-09-18T15:55:00Z">
        <w:r w:rsidR="002C129D" w:rsidRPr="00C86039">
          <w:rPr>
            <w:sz w:val="18"/>
            <w:szCs w:val="18"/>
            <w:rtl/>
            <w:lang w:bidi="ar-EG"/>
            <w:rPrChange w:id="157" w:author="Aly, Abdalla" w:date="2023-09-18T15:56:00Z">
              <w:rPr>
                <w:b/>
                <w:bCs/>
                <w:sz w:val="18"/>
                <w:szCs w:val="18"/>
                <w:rtl/>
                <w:lang w:bidi="ar-EG"/>
              </w:rPr>
            </w:rPrChange>
          </w:rPr>
          <w:t>".</w:t>
        </w:r>
      </w:ins>
    </w:p>
  </w:footnote>
  <w:footnote w:id="5">
    <w:p w14:paraId="3B6092A6" w14:textId="44CC0C77" w:rsidR="008A2868" w:rsidRPr="00C86039" w:rsidRDefault="008A2868" w:rsidP="00585226">
      <w:pPr>
        <w:pStyle w:val="FootnoteText"/>
        <w:tabs>
          <w:tab w:val="clear" w:pos="794"/>
          <w:tab w:val="left" w:pos="283"/>
        </w:tabs>
        <w:ind w:left="283" w:hanging="283"/>
        <w:rPr>
          <w:spacing w:val="-4"/>
          <w:sz w:val="18"/>
          <w:szCs w:val="18"/>
          <w:rtl/>
          <w:lang w:bidi="ar-EG"/>
        </w:rPr>
      </w:pPr>
      <w:r w:rsidRPr="00C86039">
        <w:rPr>
          <w:rStyle w:val="FootnoteReference"/>
          <w:rtl/>
        </w:rPr>
        <w:t>2</w:t>
      </w:r>
      <w:r w:rsidRPr="00C86039">
        <w:rPr>
          <w:sz w:val="18"/>
          <w:szCs w:val="18"/>
          <w:rtl/>
        </w:rPr>
        <w:t xml:space="preserve"> </w:t>
      </w:r>
      <w:r w:rsidRPr="00C86039">
        <w:rPr>
          <w:spacing w:val="-4"/>
          <w:sz w:val="18"/>
          <w:szCs w:val="18"/>
          <w:rtl/>
        </w:rPr>
        <w:tab/>
      </w:r>
      <w:del w:id="158" w:author="Aly, Abdalla" w:date="2023-09-18T16:48:00Z">
        <w:r w:rsidRPr="00C86039" w:rsidDel="0015673D">
          <w:rPr>
            <w:spacing w:val="-4"/>
            <w:sz w:val="18"/>
            <w:szCs w:val="18"/>
            <w:rtl/>
          </w:rPr>
          <w:delText xml:space="preserve">انظر </w:delText>
        </w:r>
      </w:del>
      <w:r w:rsidRPr="00C86039">
        <w:rPr>
          <w:spacing w:val="-4"/>
          <w:sz w:val="18"/>
          <w:szCs w:val="18"/>
          <w:rtl/>
        </w:rPr>
        <w:t xml:space="preserve">التوصية </w:t>
      </w:r>
      <w:r w:rsidRPr="00C86039">
        <w:rPr>
          <w:spacing w:val="-4"/>
          <w:sz w:val="18"/>
          <w:szCs w:val="18"/>
        </w:rPr>
        <w:t>ITU-R BT.1306</w:t>
      </w:r>
      <w:del w:id="159" w:author="Aly, Abdalla" w:date="2023-09-18T16:46:00Z">
        <w:r w:rsidRPr="00C86039" w:rsidDel="008D43D0">
          <w:rPr>
            <w:spacing w:val="-4"/>
            <w:sz w:val="18"/>
            <w:szCs w:val="18"/>
          </w:rPr>
          <w:delText>-8</w:delText>
        </w:r>
      </w:del>
      <w:del w:id="160" w:author="Aly, Abdalla" w:date="2023-09-18T16:47:00Z">
        <w:r w:rsidRPr="00C86039" w:rsidDel="008D43D0">
          <w:rPr>
            <w:spacing w:val="-4"/>
            <w:sz w:val="18"/>
            <w:szCs w:val="18"/>
            <w:rtl/>
            <w:lang w:bidi="ar-EG"/>
          </w:rPr>
          <w:delText xml:space="preserve"> </w:delText>
        </w:r>
      </w:del>
      <w:del w:id="161" w:author="Aly, Abdalla" w:date="2023-09-18T16:46:00Z">
        <w:r w:rsidRPr="00C86039" w:rsidDel="008D43D0">
          <w:rPr>
            <w:spacing w:val="-4"/>
            <w:sz w:val="18"/>
            <w:szCs w:val="18"/>
            <w:lang w:bidi="ar-EG"/>
          </w:rPr>
          <w:delText>(2020/04)</w:delText>
        </w:r>
      </w:del>
      <w:r w:rsidRPr="00C86039">
        <w:rPr>
          <w:spacing w:val="-4"/>
          <w:sz w:val="18"/>
          <w:szCs w:val="18"/>
          <w:rtl/>
          <w:lang w:bidi="ar-EG"/>
        </w:rPr>
        <w:t xml:space="preserve"> بشأن "</w:t>
      </w:r>
      <w:r w:rsidRPr="00C86039">
        <w:rPr>
          <w:spacing w:val="-4"/>
          <w:sz w:val="18"/>
          <w:szCs w:val="18"/>
          <w:rtl/>
        </w:rPr>
        <w:t xml:space="preserve">طرائق تصحيح الأخطاء وترتيل </w:t>
      </w:r>
      <w:r w:rsidRPr="00C86039">
        <w:rPr>
          <w:rFonts w:hint="cs"/>
          <w:spacing w:val="-4"/>
          <w:sz w:val="18"/>
          <w:szCs w:val="18"/>
          <w:rtl/>
        </w:rPr>
        <w:t xml:space="preserve">البيانات </w:t>
      </w:r>
      <w:r w:rsidRPr="00C86039">
        <w:rPr>
          <w:spacing w:val="-4"/>
          <w:sz w:val="18"/>
          <w:szCs w:val="18"/>
          <w:rtl/>
        </w:rPr>
        <w:t xml:space="preserve">والتشكيل والإرسال في الإذاعة التلفزيونية الرقمية للأرض"، والتوصية </w:t>
      </w:r>
      <w:r w:rsidRPr="00C86039">
        <w:rPr>
          <w:spacing w:val="-4"/>
          <w:sz w:val="18"/>
          <w:szCs w:val="18"/>
        </w:rPr>
        <w:t>ITU-R BT.2016</w:t>
      </w:r>
      <w:del w:id="162" w:author="Arabic-IR" w:date="2023-09-22T14:40:00Z">
        <w:r w:rsidRPr="00C86039" w:rsidDel="00C86039">
          <w:rPr>
            <w:spacing w:val="-4"/>
            <w:sz w:val="18"/>
            <w:szCs w:val="18"/>
          </w:rPr>
          <w:delText>-2</w:delText>
        </w:r>
        <w:r w:rsidRPr="00C86039" w:rsidDel="00C86039">
          <w:rPr>
            <w:spacing w:val="-4"/>
            <w:sz w:val="18"/>
            <w:szCs w:val="18"/>
            <w:rtl/>
            <w:lang w:bidi="ar-EG"/>
          </w:rPr>
          <w:delText xml:space="preserve"> </w:delText>
        </w:r>
        <w:r w:rsidRPr="00C86039" w:rsidDel="00C86039">
          <w:rPr>
            <w:spacing w:val="-4"/>
            <w:sz w:val="18"/>
            <w:szCs w:val="18"/>
            <w:lang w:bidi="ar-EG"/>
          </w:rPr>
          <w:delText>(2020/12)</w:delText>
        </w:r>
      </w:del>
      <w:r w:rsidRPr="00C86039">
        <w:rPr>
          <w:spacing w:val="-4"/>
          <w:sz w:val="18"/>
          <w:szCs w:val="18"/>
          <w:rtl/>
          <w:lang w:bidi="ar-EG"/>
        </w:rPr>
        <w:t xml:space="preserve"> بشأن </w:t>
      </w:r>
      <w:r w:rsidRPr="00C86039">
        <w:rPr>
          <w:spacing w:val="-4"/>
          <w:sz w:val="18"/>
          <w:szCs w:val="18"/>
          <w:rtl/>
        </w:rPr>
        <w:t>"طرائق تصحيح الأخطاء وترتيل البيانات والتشكيل والإرسال في الإذاعة متعددة الوسائط للأرض من أجل الاستقبال المتنقل باستعمال أجهزة الاستقبال المحمولة باليد في نطاقات الموجات المترية</w:t>
      </w:r>
      <w:r w:rsidRPr="00C86039">
        <w:rPr>
          <w:spacing w:val="-4"/>
          <w:sz w:val="18"/>
          <w:szCs w:val="18"/>
        </w:rPr>
        <w:t xml:space="preserve"> (VHF) </w:t>
      </w:r>
      <w:proofErr w:type="spellStart"/>
      <w:r w:rsidRPr="00C86039">
        <w:rPr>
          <w:spacing w:val="-4"/>
          <w:sz w:val="18"/>
          <w:szCs w:val="18"/>
          <w:rtl/>
        </w:rPr>
        <w:t>والديسيمترية</w:t>
      </w:r>
      <w:proofErr w:type="spellEnd"/>
      <w:r w:rsidRPr="00C86039">
        <w:rPr>
          <w:spacing w:val="-4"/>
          <w:sz w:val="18"/>
          <w:szCs w:val="18"/>
          <w:rtl/>
        </w:rPr>
        <w:t xml:space="preserve"> </w:t>
      </w:r>
      <w:r w:rsidRPr="00C86039">
        <w:rPr>
          <w:spacing w:val="-4"/>
          <w:sz w:val="18"/>
          <w:szCs w:val="18"/>
        </w:rPr>
        <w:t>(UHF)</w:t>
      </w:r>
      <w:r w:rsidRPr="00C86039">
        <w:rPr>
          <w:spacing w:val="-4"/>
          <w:sz w:val="18"/>
          <w:szCs w:val="18"/>
          <w:rtl/>
          <w:lang w:bidi="ar-EG"/>
        </w:rPr>
        <w:t xml:space="preserve">" والتوصية </w:t>
      </w:r>
      <w:r w:rsidRPr="00C86039">
        <w:rPr>
          <w:spacing w:val="-4"/>
          <w:sz w:val="18"/>
          <w:szCs w:val="18"/>
          <w:lang w:bidi="ar-EG"/>
        </w:rPr>
        <w:t>ITU-R BS.1114</w:t>
      </w:r>
      <w:del w:id="163" w:author="Aly, Abdalla" w:date="2023-09-18T16:47:00Z">
        <w:r w:rsidRPr="00C86039" w:rsidDel="008D43D0">
          <w:rPr>
            <w:spacing w:val="-4"/>
            <w:sz w:val="18"/>
            <w:szCs w:val="18"/>
            <w:lang w:bidi="ar-EG"/>
          </w:rPr>
          <w:delText>-11</w:delText>
        </w:r>
      </w:del>
      <w:r w:rsidRPr="00C86039">
        <w:rPr>
          <w:spacing w:val="-4"/>
          <w:sz w:val="18"/>
          <w:szCs w:val="18"/>
          <w:lang w:bidi="ar-EG"/>
        </w:rPr>
        <w:t xml:space="preserve"> </w:t>
      </w:r>
      <w:del w:id="164" w:author="Aly, Abdalla" w:date="2023-09-18T16:47:00Z">
        <w:r w:rsidRPr="00C86039" w:rsidDel="008D43D0">
          <w:rPr>
            <w:spacing w:val="-4"/>
            <w:sz w:val="18"/>
            <w:szCs w:val="18"/>
            <w:rtl/>
            <w:lang w:bidi="ar-EG"/>
          </w:rPr>
          <w:delText xml:space="preserve"> </w:delText>
        </w:r>
        <w:r w:rsidRPr="00C86039" w:rsidDel="008D43D0">
          <w:rPr>
            <w:spacing w:val="-4"/>
            <w:sz w:val="18"/>
            <w:szCs w:val="18"/>
            <w:lang w:bidi="ar-EG"/>
          </w:rPr>
          <w:delText>(2019/06)</w:delText>
        </w:r>
      </w:del>
      <w:r w:rsidRPr="00C86039">
        <w:rPr>
          <w:spacing w:val="-4"/>
          <w:sz w:val="18"/>
          <w:szCs w:val="18"/>
          <w:rtl/>
          <w:lang w:bidi="ar-EG"/>
        </w:rPr>
        <w:t xml:space="preserve"> بشأن "</w:t>
      </w:r>
      <w:r w:rsidRPr="00C86039">
        <w:rPr>
          <w:spacing w:val="-4"/>
          <w:sz w:val="18"/>
          <w:szCs w:val="18"/>
          <w:rtl/>
        </w:rPr>
        <w:t xml:space="preserve">أنظمة الإذاعة الصوتية الرقمية للأرض الموجهة إلى مستقبلات ثابتة ومحمولة ومركبة على متن مركبات، في مدى التردد </w:t>
      </w:r>
      <w:r w:rsidRPr="00C86039">
        <w:rPr>
          <w:spacing w:val="-4"/>
          <w:sz w:val="18"/>
          <w:szCs w:val="18"/>
          <w:lang w:bidi="ar-EG"/>
        </w:rPr>
        <w:t>MHz 3 000-30</w:t>
      </w:r>
      <w:r w:rsidRPr="00C86039">
        <w:rPr>
          <w:spacing w:val="-4"/>
          <w:sz w:val="18"/>
          <w:szCs w:val="18"/>
          <w:rtl/>
          <w:lang w:bidi="ar-EG"/>
        </w:rPr>
        <w:t>"</w:t>
      </w:r>
      <w:r w:rsidRPr="00C86039">
        <w:rPr>
          <w:rFonts w:hint="cs"/>
          <w:spacing w:val="-4"/>
          <w:sz w:val="18"/>
          <w:szCs w:val="18"/>
          <w:rtl/>
          <w:lang w:bidi="ar-EG"/>
        </w:rPr>
        <w:t>.</w:t>
      </w:r>
    </w:p>
  </w:footnote>
  <w:footnote w:id="6">
    <w:p w14:paraId="31820176" w14:textId="1022EA69" w:rsidR="008A2868" w:rsidRPr="00C86039" w:rsidRDefault="008A2868" w:rsidP="00585226">
      <w:pPr>
        <w:pStyle w:val="FootnoteText"/>
        <w:tabs>
          <w:tab w:val="clear" w:pos="794"/>
          <w:tab w:val="left" w:pos="283"/>
        </w:tabs>
        <w:ind w:left="283" w:hanging="283"/>
        <w:rPr>
          <w:sz w:val="18"/>
          <w:szCs w:val="18"/>
          <w:lang w:bidi="ar-EG"/>
        </w:rPr>
      </w:pPr>
      <w:r w:rsidRPr="00C86039">
        <w:rPr>
          <w:rStyle w:val="FootnoteReference"/>
          <w:rtl/>
        </w:rPr>
        <w:t>3</w:t>
      </w:r>
      <w:r w:rsidRPr="00C86039">
        <w:rPr>
          <w:sz w:val="18"/>
          <w:szCs w:val="18"/>
          <w:rtl/>
        </w:rPr>
        <w:tab/>
      </w:r>
      <w:del w:id="165" w:author="Aly, Abdalla" w:date="2023-09-18T16:48:00Z">
        <w:r w:rsidRPr="00C86039" w:rsidDel="0015673D">
          <w:rPr>
            <w:sz w:val="18"/>
            <w:szCs w:val="18"/>
            <w:rtl/>
            <w:lang w:bidi="ar-EG"/>
          </w:rPr>
          <w:delText xml:space="preserve">انظر </w:delText>
        </w:r>
      </w:del>
      <w:r w:rsidRPr="00C86039">
        <w:rPr>
          <w:sz w:val="18"/>
          <w:szCs w:val="18"/>
          <w:rtl/>
          <w:lang w:bidi="ar-EG"/>
        </w:rPr>
        <w:t xml:space="preserve">التوصية </w:t>
      </w:r>
      <w:r w:rsidRPr="00C86039">
        <w:rPr>
          <w:sz w:val="18"/>
          <w:szCs w:val="18"/>
          <w:lang w:bidi="ar-EG"/>
        </w:rPr>
        <w:t>ITU-R BT.1877</w:t>
      </w:r>
      <w:del w:id="166" w:author="Aly, Abdalla" w:date="2023-09-18T16:47:00Z">
        <w:r w:rsidRPr="00C86039" w:rsidDel="008D43D0">
          <w:rPr>
            <w:sz w:val="18"/>
            <w:szCs w:val="18"/>
            <w:lang w:bidi="ar-EG"/>
          </w:rPr>
          <w:delText>-3</w:delText>
        </w:r>
        <w:r w:rsidRPr="00C86039" w:rsidDel="008D43D0">
          <w:rPr>
            <w:sz w:val="18"/>
            <w:szCs w:val="18"/>
            <w:rtl/>
            <w:lang w:bidi="ar-EG"/>
          </w:rPr>
          <w:delText xml:space="preserve"> </w:delText>
        </w:r>
        <w:r w:rsidRPr="00C86039" w:rsidDel="008D43D0">
          <w:rPr>
            <w:sz w:val="18"/>
            <w:szCs w:val="18"/>
            <w:lang w:bidi="ar-EG"/>
          </w:rPr>
          <w:delText>(2020/12)</w:delText>
        </w:r>
      </w:del>
      <w:r w:rsidRPr="00C86039">
        <w:rPr>
          <w:sz w:val="18"/>
          <w:szCs w:val="18"/>
          <w:rtl/>
          <w:lang w:bidi="ar-EG"/>
        </w:rPr>
        <w:t xml:space="preserve"> بشأن "</w:t>
      </w:r>
      <w:r w:rsidRPr="00C86039">
        <w:rPr>
          <w:rFonts w:hint="cs"/>
          <w:sz w:val="18"/>
          <w:szCs w:val="18"/>
          <w:rtl/>
          <w:lang w:bidi="ar-EG"/>
        </w:rPr>
        <w:t>طرائق</w:t>
      </w:r>
      <w:r w:rsidRPr="00C86039">
        <w:rPr>
          <w:sz w:val="18"/>
          <w:szCs w:val="18"/>
          <w:rtl/>
          <w:lang w:bidi="ar-EG"/>
        </w:rPr>
        <w:t xml:space="preserve"> تصحيح الأخطاء </w:t>
      </w:r>
      <w:r w:rsidRPr="00C86039">
        <w:rPr>
          <w:rFonts w:hint="cs"/>
          <w:sz w:val="18"/>
          <w:szCs w:val="18"/>
          <w:rtl/>
          <w:lang w:bidi="ar-EG"/>
        </w:rPr>
        <w:t xml:space="preserve">وترتيل </w:t>
      </w:r>
      <w:r w:rsidRPr="00C86039">
        <w:rPr>
          <w:sz w:val="18"/>
          <w:szCs w:val="18"/>
          <w:rtl/>
          <w:lang w:bidi="ar-EG"/>
        </w:rPr>
        <w:t xml:space="preserve">البيانات والتشكيل </w:t>
      </w:r>
      <w:r w:rsidRPr="00C86039">
        <w:rPr>
          <w:rFonts w:hint="cs"/>
          <w:sz w:val="18"/>
          <w:szCs w:val="18"/>
          <w:rtl/>
          <w:lang w:bidi="ar-EG"/>
        </w:rPr>
        <w:t>والإرسال</w:t>
      </w:r>
      <w:r w:rsidRPr="00C86039">
        <w:rPr>
          <w:sz w:val="18"/>
          <w:szCs w:val="18"/>
          <w:rtl/>
          <w:lang w:bidi="ar-EG"/>
        </w:rPr>
        <w:t xml:space="preserve"> و</w:t>
      </w:r>
      <w:r w:rsidRPr="00C86039">
        <w:rPr>
          <w:sz w:val="18"/>
          <w:szCs w:val="18"/>
          <w:rtl/>
        </w:rPr>
        <w:t xml:space="preserve">إرشادات </w:t>
      </w:r>
      <w:r w:rsidRPr="00C86039">
        <w:rPr>
          <w:rFonts w:hint="cs"/>
          <w:sz w:val="18"/>
          <w:szCs w:val="18"/>
          <w:rtl/>
        </w:rPr>
        <w:t>ال</w:t>
      </w:r>
      <w:r w:rsidRPr="00C86039">
        <w:rPr>
          <w:sz w:val="18"/>
          <w:szCs w:val="18"/>
          <w:rtl/>
        </w:rPr>
        <w:t>اختيار</w:t>
      </w:r>
      <w:r w:rsidRPr="00C86039">
        <w:rPr>
          <w:sz w:val="18"/>
          <w:szCs w:val="18"/>
          <w:rtl/>
          <w:lang w:bidi="ar-EG"/>
        </w:rPr>
        <w:t xml:space="preserve"> المتعلقة بالجيل الثاني من أنظمة الإذاعة التلفزيونية الرقمية للأرض"</w:t>
      </w:r>
      <w:r w:rsidRPr="00C86039">
        <w:rPr>
          <w:rFonts w:hint="cs"/>
          <w:sz w:val="18"/>
          <w:szCs w:val="18"/>
          <w:rtl/>
          <w:lang w:bidi="ar-EG"/>
        </w:rPr>
        <w:t>.</w:t>
      </w:r>
    </w:p>
  </w:footnote>
  <w:footnote w:id="7">
    <w:p w14:paraId="6840B37B" w14:textId="5ABA7CBD" w:rsidR="007C2592" w:rsidRPr="00C86039" w:rsidRDefault="007C2592" w:rsidP="00585226">
      <w:pPr>
        <w:pStyle w:val="FootnoteText"/>
        <w:tabs>
          <w:tab w:val="left" w:pos="283"/>
        </w:tabs>
        <w:ind w:left="283" w:hanging="283"/>
        <w:rPr>
          <w:sz w:val="18"/>
          <w:szCs w:val="18"/>
          <w:lang w:bidi="ar-EG"/>
        </w:rPr>
      </w:pPr>
      <w:r w:rsidRPr="00C86039">
        <w:rPr>
          <w:rStyle w:val="FootnoteReference"/>
          <w:rtl/>
        </w:rPr>
        <w:t>1</w:t>
      </w:r>
      <w:r w:rsidRPr="00C86039">
        <w:rPr>
          <w:sz w:val="18"/>
          <w:szCs w:val="18"/>
          <w:rtl/>
        </w:rPr>
        <w:tab/>
        <w:t xml:space="preserve">ينبغي إحاطة المنظمة الدولية للتوحيد القياسي </w:t>
      </w:r>
      <w:r w:rsidRPr="00C86039">
        <w:rPr>
          <w:sz w:val="18"/>
          <w:szCs w:val="18"/>
          <w:lang w:val="en-GB"/>
        </w:rPr>
        <w:t>(ISO)</w:t>
      </w:r>
      <w:r w:rsidRPr="00C86039">
        <w:rPr>
          <w:sz w:val="18"/>
          <w:szCs w:val="18"/>
          <w:rtl/>
        </w:rPr>
        <w:t xml:space="preserve"> واللجنة </w:t>
      </w:r>
      <w:proofErr w:type="spellStart"/>
      <w:r w:rsidRPr="00C86039">
        <w:rPr>
          <w:sz w:val="18"/>
          <w:szCs w:val="18"/>
          <w:rtl/>
        </w:rPr>
        <w:t>الكهرتقنية</w:t>
      </w:r>
      <w:proofErr w:type="spellEnd"/>
      <w:r w:rsidRPr="00C86039">
        <w:rPr>
          <w:sz w:val="18"/>
          <w:szCs w:val="18"/>
          <w:rtl/>
        </w:rPr>
        <w:t xml:space="preserve"> الدولية </w:t>
      </w:r>
      <w:r w:rsidRPr="00C86039">
        <w:rPr>
          <w:sz w:val="18"/>
          <w:szCs w:val="18"/>
          <w:lang w:val="en-GB"/>
        </w:rPr>
        <w:t>(IEC)</w:t>
      </w:r>
      <w:r w:rsidRPr="00C86039">
        <w:rPr>
          <w:sz w:val="18"/>
          <w:szCs w:val="18"/>
          <w:rtl/>
        </w:rPr>
        <w:t xml:space="preserve"> </w:t>
      </w:r>
      <w:r w:rsidRPr="00C86039">
        <w:rPr>
          <w:rFonts w:hint="cs"/>
          <w:sz w:val="18"/>
          <w:szCs w:val="18"/>
          <w:rtl/>
        </w:rPr>
        <w:t xml:space="preserve">ولجان الدراسات ذات الصلة </w:t>
      </w:r>
      <w:r w:rsidRPr="00C86039">
        <w:rPr>
          <w:sz w:val="18"/>
          <w:szCs w:val="18"/>
          <w:lang w:val="en-GB"/>
        </w:rPr>
        <w:t>9)</w:t>
      </w:r>
      <w:r w:rsidRPr="00C86039">
        <w:rPr>
          <w:rFonts w:hint="eastAsia"/>
          <w:sz w:val="18"/>
          <w:szCs w:val="18"/>
          <w:rtl/>
        </w:rPr>
        <w:t> </w:t>
      </w:r>
      <w:r w:rsidRPr="00C86039">
        <w:rPr>
          <w:rFonts w:hint="cs"/>
          <w:sz w:val="18"/>
          <w:szCs w:val="18"/>
          <w:rtl/>
        </w:rPr>
        <w:t>و</w:t>
      </w:r>
      <w:r w:rsidRPr="00C86039">
        <w:rPr>
          <w:sz w:val="18"/>
          <w:szCs w:val="18"/>
          <w:lang w:val="en-GB"/>
        </w:rPr>
        <w:t>(16</w:t>
      </w:r>
      <w:r w:rsidRPr="00C86039">
        <w:rPr>
          <w:rFonts w:hint="cs"/>
          <w:sz w:val="18"/>
          <w:szCs w:val="18"/>
          <w:rtl/>
        </w:rPr>
        <w:t xml:space="preserve"> ل</w:t>
      </w:r>
      <w:r w:rsidRPr="00C86039">
        <w:rPr>
          <w:sz w:val="18"/>
          <w:szCs w:val="18"/>
          <w:rtl/>
        </w:rPr>
        <w:t>قطاع تقييس الاتصالات علماً بهذه المسألة.</w:t>
      </w:r>
    </w:p>
  </w:footnote>
  <w:footnote w:id="8">
    <w:p w14:paraId="44A85275" w14:textId="06509E1E" w:rsidR="007C2592" w:rsidRPr="00C86039" w:rsidRDefault="007C2592" w:rsidP="00585226">
      <w:pPr>
        <w:pStyle w:val="FootnoteText"/>
        <w:tabs>
          <w:tab w:val="left" w:pos="283"/>
        </w:tabs>
        <w:ind w:left="283" w:hanging="283"/>
        <w:rPr>
          <w:sz w:val="18"/>
          <w:szCs w:val="18"/>
          <w:lang w:bidi="ar-EG"/>
        </w:rPr>
      </w:pPr>
      <w:r w:rsidRPr="00C86039">
        <w:rPr>
          <w:rStyle w:val="FootnoteReference"/>
          <w:rtl/>
        </w:rPr>
        <w:t>2</w:t>
      </w:r>
      <w:r w:rsidRPr="00C86039">
        <w:rPr>
          <w:sz w:val="18"/>
          <w:szCs w:val="18"/>
          <w:rtl/>
        </w:rPr>
        <w:tab/>
      </w:r>
      <w:r w:rsidRPr="00C86039">
        <w:rPr>
          <w:rFonts w:hint="cs"/>
          <w:sz w:val="18"/>
          <w:szCs w:val="18"/>
          <w:rtl/>
          <w:lang w:bidi="ar-EG"/>
        </w:rPr>
        <w:t xml:space="preserve">قامت لجنة الدراسات </w:t>
      </w:r>
      <w:r w:rsidRPr="00C86039">
        <w:rPr>
          <w:sz w:val="18"/>
          <w:szCs w:val="18"/>
          <w:lang w:val="en-GB"/>
        </w:rPr>
        <w:t>6</w:t>
      </w:r>
      <w:r w:rsidRPr="00C86039">
        <w:rPr>
          <w:rFonts w:hint="cs"/>
          <w:sz w:val="18"/>
          <w:szCs w:val="18"/>
          <w:rtl/>
          <w:lang w:bidi="ar-EG"/>
        </w:rPr>
        <w:t xml:space="preserve"> للاتصالات الراديوية في عام </w:t>
      </w:r>
      <w:ins w:id="167" w:author="Aly, Abdalla" w:date="2023-09-18T16:48:00Z">
        <w:r w:rsidR="0015673D" w:rsidRPr="00C86039">
          <w:rPr>
            <w:sz w:val="18"/>
            <w:szCs w:val="18"/>
            <w:lang w:bidi="ar-EG"/>
          </w:rPr>
          <w:t>2023</w:t>
        </w:r>
      </w:ins>
      <w:del w:id="168" w:author="Aly, Abdalla" w:date="2023-09-18T16:48:00Z">
        <w:r w:rsidRPr="00C86039" w:rsidDel="0015673D">
          <w:rPr>
            <w:sz w:val="18"/>
            <w:szCs w:val="18"/>
            <w:lang w:val="en-GB"/>
          </w:rPr>
          <w:delText>2012</w:delText>
        </w:r>
      </w:del>
      <w:r w:rsidRPr="00C86039">
        <w:rPr>
          <w:rFonts w:hint="cs"/>
          <w:sz w:val="18"/>
          <w:szCs w:val="18"/>
          <w:rtl/>
          <w:lang w:bidi="ar-EG"/>
        </w:rPr>
        <w:t xml:space="preserve"> بتمديد تاريخ إنجاز الدراسات المتعلقة بهذه المسألة.</w:t>
      </w:r>
    </w:p>
  </w:footnote>
  <w:footnote w:id="9">
    <w:p w14:paraId="6444FA62" w14:textId="2CC42AB0" w:rsidR="00756417" w:rsidRPr="00C86039" w:rsidRDefault="00756417" w:rsidP="00585226">
      <w:pPr>
        <w:pStyle w:val="FOOTNOTE"/>
        <w:tabs>
          <w:tab w:val="clear" w:pos="794"/>
          <w:tab w:val="clear" w:pos="1191"/>
          <w:tab w:val="left" w:pos="283"/>
          <w:tab w:val="left" w:pos="1072"/>
        </w:tabs>
        <w:spacing w:line="144" w:lineRule="auto"/>
        <w:ind w:left="283" w:right="0" w:hanging="283"/>
        <w:rPr>
          <w:rFonts w:ascii="Dubai" w:hAnsi="Dubai" w:cs="Dubai"/>
          <w:sz w:val="18"/>
          <w:szCs w:val="18"/>
          <w:rtl/>
        </w:rPr>
      </w:pPr>
      <w:r w:rsidRPr="00C86039">
        <w:rPr>
          <w:rStyle w:val="FootnoteReference"/>
          <w:rFonts w:eastAsiaTheme="minorEastAsia"/>
          <w:rtl/>
          <w:lang w:eastAsia="zh-CN" w:bidi="ar-SA"/>
        </w:rPr>
        <w:t>3</w:t>
      </w:r>
      <w:r w:rsidRPr="00C86039">
        <w:rPr>
          <w:rFonts w:ascii="Dubai" w:hAnsi="Dubai" w:cs="Dubai"/>
          <w:sz w:val="18"/>
          <w:szCs w:val="18"/>
        </w:rPr>
        <w:tab/>
        <w:t>LDTV</w:t>
      </w:r>
      <w:r w:rsidRPr="00C86039">
        <w:rPr>
          <w:rFonts w:ascii="Dubai" w:hAnsi="Dubai" w:cs="Dubai"/>
          <w:sz w:val="18"/>
          <w:szCs w:val="18"/>
          <w:rtl/>
        </w:rPr>
        <w:t>:</w:t>
      </w:r>
      <w:r w:rsidRPr="00C86039">
        <w:rPr>
          <w:rFonts w:ascii="Dubai" w:hAnsi="Dubai" w:cs="Dubai"/>
          <w:sz w:val="18"/>
          <w:szCs w:val="18"/>
          <w:rtl/>
        </w:rPr>
        <w:tab/>
        <w:t>التلفزيون منخفض الوضوح</w:t>
      </w:r>
    </w:p>
    <w:p w14:paraId="45467A63" w14:textId="77777777" w:rsidR="00756417" w:rsidRPr="00C86039" w:rsidRDefault="00756417" w:rsidP="00585226">
      <w:pPr>
        <w:pStyle w:val="FOOTNOTE"/>
        <w:tabs>
          <w:tab w:val="clear" w:pos="794"/>
          <w:tab w:val="clear" w:pos="1191"/>
          <w:tab w:val="left" w:pos="283"/>
          <w:tab w:val="left" w:pos="1072"/>
        </w:tabs>
        <w:spacing w:line="144" w:lineRule="auto"/>
        <w:ind w:left="283" w:right="0" w:hanging="283"/>
        <w:rPr>
          <w:rFonts w:ascii="Dubai" w:hAnsi="Dubai" w:cs="Dubai"/>
          <w:sz w:val="18"/>
          <w:szCs w:val="18"/>
          <w:rtl/>
        </w:rPr>
      </w:pPr>
      <w:r w:rsidRPr="00C86039">
        <w:rPr>
          <w:rFonts w:ascii="Dubai" w:hAnsi="Dubai" w:cs="Dubai"/>
          <w:sz w:val="18"/>
          <w:szCs w:val="18"/>
          <w:rtl/>
        </w:rPr>
        <w:tab/>
      </w:r>
      <w:r w:rsidRPr="00C86039">
        <w:rPr>
          <w:rFonts w:ascii="Dubai" w:hAnsi="Dubai" w:cs="Dubai"/>
          <w:sz w:val="18"/>
          <w:szCs w:val="18"/>
        </w:rPr>
        <w:t>SDTV</w:t>
      </w:r>
      <w:r w:rsidRPr="00C86039">
        <w:rPr>
          <w:rFonts w:ascii="Dubai" w:hAnsi="Dubai" w:cs="Dubai"/>
          <w:sz w:val="18"/>
          <w:szCs w:val="18"/>
          <w:rtl/>
        </w:rPr>
        <w:t>:</w:t>
      </w:r>
      <w:r w:rsidRPr="00C86039">
        <w:rPr>
          <w:rFonts w:ascii="Dubai" w:hAnsi="Dubai" w:cs="Dubai"/>
          <w:sz w:val="18"/>
          <w:szCs w:val="18"/>
          <w:rtl/>
        </w:rPr>
        <w:tab/>
        <w:t>التلفزيون عادي الوضوح</w:t>
      </w:r>
    </w:p>
    <w:p w14:paraId="3BD1FA50" w14:textId="77777777" w:rsidR="00756417" w:rsidRPr="00C86039" w:rsidRDefault="00756417" w:rsidP="00585226">
      <w:pPr>
        <w:pStyle w:val="FOOTNOTE"/>
        <w:tabs>
          <w:tab w:val="clear" w:pos="794"/>
          <w:tab w:val="clear" w:pos="1191"/>
          <w:tab w:val="left" w:pos="283"/>
          <w:tab w:val="left" w:pos="1072"/>
        </w:tabs>
        <w:spacing w:line="144" w:lineRule="auto"/>
        <w:ind w:left="283" w:right="0" w:hanging="283"/>
        <w:rPr>
          <w:rFonts w:ascii="Dubai" w:hAnsi="Dubai" w:cs="Dubai"/>
          <w:sz w:val="18"/>
          <w:szCs w:val="18"/>
          <w:rtl/>
        </w:rPr>
      </w:pPr>
      <w:r w:rsidRPr="00C86039">
        <w:rPr>
          <w:rFonts w:ascii="Dubai" w:hAnsi="Dubai" w:cs="Dubai"/>
          <w:sz w:val="18"/>
          <w:szCs w:val="18"/>
          <w:rtl/>
        </w:rPr>
        <w:tab/>
      </w:r>
      <w:smartTag w:uri="urn:schemas-microsoft-com:office:smarttags" w:element="stockticker">
        <w:r w:rsidRPr="00C86039">
          <w:rPr>
            <w:rFonts w:ascii="Dubai" w:hAnsi="Dubai" w:cs="Dubai"/>
            <w:sz w:val="18"/>
            <w:szCs w:val="18"/>
          </w:rPr>
          <w:t>HDTV</w:t>
        </w:r>
      </w:smartTag>
      <w:r w:rsidRPr="00C86039">
        <w:rPr>
          <w:rFonts w:ascii="Dubai" w:hAnsi="Dubai" w:cs="Dubai"/>
          <w:sz w:val="18"/>
          <w:szCs w:val="18"/>
          <w:rtl/>
        </w:rPr>
        <w:t>:</w:t>
      </w:r>
      <w:r w:rsidRPr="00C86039">
        <w:rPr>
          <w:rFonts w:ascii="Dubai" w:hAnsi="Dubai" w:cs="Dubai"/>
          <w:sz w:val="18"/>
          <w:szCs w:val="18"/>
          <w:rtl/>
        </w:rPr>
        <w:tab/>
        <w:t>التلفزيون عالي الوضوح</w:t>
      </w:r>
    </w:p>
    <w:p w14:paraId="017C9A72" w14:textId="05296527" w:rsidR="00756417" w:rsidRPr="00C86039" w:rsidDel="009A1CBA" w:rsidRDefault="00756417" w:rsidP="00585226">
      <w:pPr>
        <w:pStyle w:val="FOOTNOTE"/>
        <w:tabs>
          <w:tab w:val="clear" w:pos="794"/>
          <w:tab w:val="clear" w:pos="1191"/>
          <w:tab w:val="left" w:pos="283"/>
          <w:tab w:val="left" w:pos="1072"/>
        </w:tabs>
        <w:spacing w:line="144" w:lineRule="auto"/>
        <w:ind w:left="283" w:right="0" w:hanging="283"/>
        <w:rPr>
          <w:del w:id="172" w:author="Aly, Abdalla" w:date="2023-09-18T16:08:00Z"/>
          <w:rFonts w:ascii="Dubai" w:hAnsi="Dubai" w:cs="Dubai"/>
          <w:sz w:val="18"/>
          <w:szCs w:val="18"/>
        </w:rPr>
      </w:pPr>
      <w:del w:id="173" w:author="Aly, Abdalla" w:date="2023-09-18T16:08:00Z">
        <w:r w:rsidRPr="00C86039" w:rsidDel="009A1CBA">
          <w:rPr>
            <w:rFonts w:ascii="Dubai" w:hAnsi="Dubai" w:cs="Dubai"/>
            <w:sz w:val="18"/>
            <w:szCs w:val="18"/>
            <w:rtl/>
          </w:rPr>
          <w:tab/>
        </w:r>
        <w:r w:rsidRPr="00C86039" w:rsidDel="009A1CBA">
          <w:rPr>
            <w:rFonts w:ascii="Dubai" w:hAnsi="Dubai" w:cs="Dubai"/>
            <w:sz w:val="18"/>
            <w:szCs w:val="18"/>
          </w:rPr>
          <w:delText>LSDI</w:delText>
        </w:r>
        <w:r w:rsidRPr="00C86039" w:rsidDel="009A1CBA">
          <w:rPr>
            <w:rFonts w:ascii="Dubai" w:hAnsi="Dubai" w:cs="Dubai"/>
            <w:sz w:val="18"/>
            <w:szCs w:val="18"/>
            <w:rtl/>
          </w:rPr>
          <w:delText>:</w:delText>
        </w:r>
        <w:r w:rsidRPr="00C86039" w:rsidDel="009A1CBA">
          <w:rPr>
            <w:rFonts w:ascii="Dubai" w:hAnsi="Dubai" w:cs="Dubai"/>
            <w:sz w:val="18"/>
            <w:szCs w:val="18"/>
            <w:rtl/>
          </w:rPr>
          <w:tab/>
          <w:delText>الصور الرقمية على شاشات كبيرة</w:delText>
        </w:r>
      </w:del>
    </w:p>
    <w:p w14:paraId="243DB08D" w14:textId="39A51D2D" w:rsidR="00756417" w:rsidRPr="00C86039" w:rsidDel="009A1CBA" w:rsidRDefault="00756417" w:rsidP="00585226">
      <w:pPr>
        <w:pStyle w:val="FOOTNOTE"/>
        <w:tabs>
          <w:tab w:val="clear" w:pos="794"/>
          <w:tab w:val="clear" w:pos="1191"/>
          <w:tab w:val="left" w:pos="283"/>
          <w:tab w:val="left" w:pos="1072"/>
        </w:tabs>
        <w:spacing w:line="144" w:lineRule="auto"/>
        <w:ind w:left="283" w:right="0" w:hanging="283"/>
        <w:rPr>
          <w:del w:id="174" w:author="Aly, Abdalla" w:date="2023-09-18T16:08:00Z"/>
          <w:rFonts w:ascii="Dubai" w:hAnsi="Dubai" w:cs="Dubai"/>
          <w:sz w:val="18"/>
          <w:szCs w:val="18"/>
          <w:rtl/>
        </w:rPr>
      </w:pPr>
      <w:del w:id="175" w:author="Aly, Abdalla" w:date="2023-09-18T16:08:00Z">
        <w:r w:rsidRPr="00C86039" w:rsidDel="009A1CBA">
          <w:rPr>
            <w:rFonts w:ascii="Dubai" w:hAnsi="Dubai" w:cs="Dubai"/>
            <w:sz w:val="18"/>
            <w:szCs w:val="18"/>
          </w:rPr>
          <w:tab/>
          <w:delText>3DTV</w:delText>
        </w:r>
        <w:r w:rsidRPr="00C86039" w:rsidDel="009A1CBA">
          <w:rPr>
            <w:rFonts w:ascii="Dubai" w:hAnsi="Dubai" w:cs="Dubai"/>
            <w:sz w:val="18"/>
            <w:szCs w:val="18"/>
            <w:rtl/>
          </w:rPr>
          <w:delText>:</w:delText>
        </w:r>
        <w:r w:rsidRPr="00C86039" w:rsidDel="009A1CBA">
          <w:rPr>
            <w:rFonts w:ascii="Dubai" w:hAnsi="Dubai" w:cs="Dubai"/>
            <w:sz w:val="18"/>
            <w:szCs w:val="18"/>
            <w:rtl/>
          </w:rPr>
          <w:tab/>
          <w:delText>التلفزيون ثلاثي الأبعاد</w:delText>
        </w:r>
      </w:del>
    </w:p>
    <w:p w14:paraId="6DAAE058" w14:textId="3EE992AA" w:rsidR="00756417" w:rsidRPr="00C86039" w:rsidRDefault="00756417" w:rsidP="00585226">
      <w:pPr>
        <w:pStyle w:val="FOOTNOTE"/>
        <w:tabs>
          <w:tab w:val="clear" w:pos="794"/>
          <w:tab w:val="clear" w:pos="1191"/>
          <w:tab w:val="left" w:pos="283"/>
          <w:tab w:val="left" w:pos="1072"/>
        </w:tabs>
        <w:spacing w:line="144" w:lineRule="auto"/>
        <w:ind w:left="283" w:right="0" w:hanging="283"/>
        <w:rPr>
          <w:rFonts w:ascii="Dubai" w:hAnsi="Dubai" w:cs="Dubai"/>
          <w:sz w:val="18"/>
          <w:szCs w:val="18"/>
        </w:rPr>
      </w:pPr>
      <w:r w:rsidRPr="00C86039">
        <w:rPr>
          <w:rFonts w:ascii="Dubai" w:hAnsi="Dubai" w:cs="Dubai" w:hint="cs"/>
          <w:sz w:val="18"/>
          <w:szCs w:val="18"/>
          <w:rtl/>
        </w:rPr>
        <w:tab/>
      </w:r>
      <w:r w:rsidRPr="00C86039">
        <w:rPr>
          <w:rFonts w:ascii="Dubai" w:hAnsi="Dubai" w:cs="Dubai"/>
          <w:sz w:val="18"/>
          <w:szCs w:val="18"/>
        </w:rPr>
        <w:t>UHDTV</w:t>
      </w:r>
      <w:r w:rsidRPr="00C86039">
        <w:rPr>
          <w:rFonts w:ascii="Dubai" w:hAnsi="Dubai" w:cs="Dubai" w:hint="cs"/>
          <w:sz w:val="18"/>
          <w:szCs w:val="18"/>
          <w:rtl/>
        </w:rPr>
        <w:t>:</w:t>
      </w:r>
      <w:r w:rsidR="00E07446" w:rsidRPr="00C86039">
        <w:rPr>
          <w:rFonts w:ascii="Dubai" w:hAnsi="Dubai" w:cs="Dubai"/>
          <w:sz w:val="18"/>
          <w:szCs w:val="18"/>
          <w:rtl/>
        </w:rPr>
        <w:t xml:space="preserve"> </w:t>
      </w:r>
      <w:r w:rsidR="00E07446" w:rsidRPr="00C86039">
        <w:rPr>
          <w:rFonts w:ascii="Dubai" w:hAnsi="Dubai" w:cs="Dubai"/>
          <w:sz w:val="18"/>
          <w:szCs w:val="18"/>
          <w:rtl/>
        </w:rPr>
        <w:tab/>
        <w:t>التلفزيون</w:t>
      </w:r>
      <w:r w:rsidR="00E07446" w:rsidRPr="00C86039">
        <w:rPr>
          <w:rFonts w:ascii="Dubai" w:hAnsi="Dubai" w:cs="Dubai" w:hint="cs"/>
          <w:sz w:val="18"/>
          <w:szCs w:val="18"/>
          <w:rtl/>
        </w:rPr>
        <w:t xml:space="preserve"> </w:t>
      </w:r>
      <w:r w:rsidRPr="00C86039">
        <w:rPr>
          <w:rFonts w:ascii="Dubai" w:hAnsi="Dubai" w:cs="Dubai" w:hint="cs"/>
          <w:sz w:val="18"/>
          <w:szCs w:val="18"/>
          <w:rtl/>
        </w:rPr>
        <w:t>بالغ الوضوح.</w:t>
      </w:r>
    </w:p>
  </w:footnote>
  <w:footnote w:id="10">
    <w:p w14:paraId="34531142" w14:textId="536F5592" w:rsidR="00E72AFB" w:rsidRPr="00C86039" w:rsidRDefault="00E72AFB" w:rsidP="00585226">
      <w:pPr>
        <w:pStyle w:val="FOOTNOTE"/>
        <w:tabs>
          <w:tab w:val="clear" w:pos="255"/>
          <w:tab w:val="clear" w:pos="794"/>
          <w:tab w:val="clear" w:pos="1191"/>
          <w:tab w:val="clear" w:pos="1588"/>
          <w:tab w:val="clear" w:pos="1985"/>
          <w:tab w:val="left" w:pos="283"/>
        </w:tabs>
        <w:spacing w:before="60"/>
        <w:ind w:left="283" w:right="0" w:hanging="283"/>
        <w:rPr>
          <w:rFonts w:ascii="Dubai" w:hAnsi="Dubai" w:cs="Dubai"/>
          <w:sz w:val="18"/>
          <w:szCs w:val="18"/>
          <w:rtl/>
        </w:rPr>
      </w:pPr>
      <w:r w:rsidRPr="00C86039">
        <w:rPr>
          <w:rStyle w:val="FootnoteReference"/>
        </w:rPr>
        <w:footnoteRef/>
      </w:r>
      <w:r w:rsidRPr="00C86039">
        <w:rPr>
          <w:rFonts w:ascii="Dubai" w:hAnsi="Dubai" w:cs="Dubai"/>
          <w:sz w:val="18"/>
          <w:szCs w:val="18"/>
          <w:rtl/>
        </w:rPr>
        <w:tab/>
        <w:t xml:space="preserve">تعرف قاعدة مصطلحات الاتحاد الدولي للاتصالات عبارة "تخفيض معدل </w:t>
      </w:r>
      <w:proofErr w:type="gramStart"/>
      <w:r w:rsidRPr="00C86039">
        <w:rPr>
          <w:rFonts w:ascii="Dubai" w:hAnsi="Dubai" w:cs="Dubai"/>
          <w:sz w:val="18"/>
          <w:szCs w:val="18"/>
          <w:rtl/>
        </w:rPr>
        <w:t>البتات</w:t>
      </w:r>
      <w:proofErr w:type="gramEnd"/>
      <w:r w:rsidRPr="00C86039">
        <w:rPr>
          <w:rFonts w:ascii="Dubai" w:hAnsi="Dubai" w:cs="Dubai"/>
          <w:sz w:val="18"/>
          <w:szCs w:val="18"/>
          <w:rtl/>
        </w:rPr>
        <w:t xml:space="preserve"> بلا خسارة" بأنها "</w:t>
      </w:r>
      <w:r w:rsidRPr="00C86039">
        <w:rPr>
          <w:rFonts w:ascii="Dubai" w:hAnsi="Dubai" w:cs="Dubai"/>
          <w:i/>
          <w:iCs/>
          <w:sz w:val="18"/>
          <w:szCs w:val="18"/>
          <w:rtl/>
        </w:rPr>
        <w:t>عملية</w:t>
      </w:r>
      <w:r w:rsidRPr="00C86039">
        <w:rPr>
          <w:rFonts w:ascii="Dubai" w:hAnsi="Dubai" w:cs="Dubai"/>
          <w:sz w:val="18"/>
          <w:szCs w:val="18"/>
          <w:rtl/>
        </w:rPr>
        <w:t xml:space="preserve"> لتخفيض عدد البتات تحافظ تماماً على محتوى معلومات القطار الأصلي للبتات، الذي يمكن إعادة بنائه بدقة </w:t>
      </w:r>
      <w:proofErr w:type="spellStart"/>
      <w:r w:rsidRPr="00C86039">
        <w:rPr>
          <w:rFonts w:ascii="Dubai" w:hAnsi="Dubai" w:cs="Dubai"/>
          <w:sz w:val="18"/>
          <w:szCs w:val="18"/>
          <w:rtl/>
        </w:rPr>
        <w:t>بتة</w:t>
      </w:r>
      <w:r w:rsidR="00585226">
        <w:rPr>
          <w:rFonts w:ascii="Dubai" w:hAnsi="Dubai" w:cs="Dubai" w:hint="cs"/>
          <w:sz w:val="18"/>
          <w:szCs w:val="18"/>
          <w:rtl/>
        </w:rPr>
        <w:t>-</w:t>
      </w:r>
      <w:r w:rsidRPr="00C86039">
        <w:rPr>
          <w:rFonts w:ascii="Dubai" w:hAnsi="Dubai" w:cs="Dubai"/>
          <w:sz w:val="18"/>
          <w:szCs w:val="18"/>
          <w:rtl/>
        </w:rPr>
        <w:t>بتة</w:t>
      </w:r>
      <w:proofErr w:type="spellEnd"/>
      <w:r w:rsidRPr="00C86039">
        <w:rPr>
          <w:rFonts w:ascii="Dubai" w:hAnsi="Dubai" w:cs="Dubai"/>
          <w:sz w:val="18"/>
          <w:szCs w:val="18"/>
          <w:rtl/>
        </w:rPr>
        <w:t xml:space="preserve"> (أي، استغلال إحصاءات قطار البتات)".</w:t>
      </w:r>
    </w:p>
  </w:footnote>
  <w:footnote w:id="11">
    <w:p w14:paraId="71C9DB9A" w14:textId="77777777" w:rsidR="00E72AFB" w:rsidRPr="00C86039" w:rsidRDefault="00E72AFB" w:rsidP="00585226">
      <w:pPr>
        <w:pStyle w:val="FOOTNOTE"/>
        <w:tabs>
          <w:tab w:val="clear" w:pos="255"/>
          <w:tab w:val="clear" w:pos="794"/>
          <w:tab w:val="clear" w:pos="1191"/>
          <w:tab w:val="clear" w:pos="1588"/>
          <w:tab w:val="clear" w:pos="1985"/>
          <w:tab w:val="left" w:pos="283"/>
        </w:tabs>
        <w:spacing w:before="60"/>
        <w:ind w:left="283" w:right="0" w:hanging="283"/>
        <w:rPr>
          <w:rFonts w:ascii="Dubai" w:hAnsi="Dubai" w:cs="Dubai"/>
          <w:sz w:val="18"/>
          <w:szCs w:val="18"/>
          <w:rtl/>
        </w:rPr>
      </w:pPr>
      <w:r w:rsidRPr="00C86039">
        <w:rPr>
          <w:rStyle w:val="FootnoteReference"/>
        </w:rPr>
        <w:footnoteRef/>
      </w:r>
      <w:r w:rsidRPr="00C86039">
        <w:rPr>
          <w:rFonts w:ascii="Dubai" w:hAnsi="Dubai" w:cs="Dubai"/>
          <w:sz w:val="18"/>
          <w:szCs w:val="18"/>
          <w:rtl/>
        </w:rPr>
        <w:tab/>
        <w:t>تعني عبارة "بلا خسارة ملحوظة" على النحو المستعمل في سياق هذه التوصية آلية انضغاط مع خسارة يصاحبها انضغاط غير مرئي من صنع الإنسان أثناء عملية الإنتاج.</w:t>
      </w:r>
    </w:p>
  </w:footnote>
  <w:footnote w:id="12">
    <w:p w14:paraId="5B34F14A" w14:textId="6283C9D0" w:rsidR="00103F52" w:rsidRPr="00C86039" w:rsidRDefault="00103F52" w:rsidP="00585226">
      <w:pPr>
        <w:pStyle w:val="FootnoteText"/>
        <w:tabs>
          <w:tab w:val="left" w:pos="283"/>
        </w:tabs>
        <w:ind w:left="283" w:hanging="283"/>
        <w:rPr>
          <w:sz w:val="18"/>
          <w:szCs w:val="18"/>
          <w:lang w:bidi="ar-EG"/>
        </w:rPr>
      </w:pPr>
      <w:r w:rsidRPr="00C86039">
        <w:rPr>
          <w:rStyle w:val="FootnoteReference"/>
          <w:rtl/>
        </w:rPr>
        <w:t>1</w:t>
      </w:r>
      <w:r w:rsidRPr="00C86039">
        <w:rPr>
          <w:sz w:val="18"/>
          <w:szCs w:val="18"/>
          <w:rtl/>
        </w:rPr>
        <w:tab/>
      </w:r>
      <w:r w:rsidR="00DB3B03" w:rsidRPr="00C86039">
        <w:rPr>
          <w:sz w:val="18"/>
          <w:szCs w:val="18"/>
          <w:rtl/>
        </w:rPr>
        <w:t xml:space="preserve">ينبغي إحاطة لجنة الدراسات </w:t>
      </w:r>
      <w:r w:rsidR="00DB3B03" w:rsidRPr="00C86039">
        <w:rPr>
          <w:sz w:val="18"/>
          <w:szCs w:val="18"/>
        </w:rPr>
        <w:t>9</w:t>
      </w:r>
      <w:r w:rsidR="00DB3B03" w:rsidRPr="00C86039">
        <w:rPr>
          <w:sz w:val="18"/>
          <w:szCs w:val="18"/>
          <w:rtl/>
        </w:rPr>
        <w:t xml:space="preserve"> </w:t>
      </w:r>
      <w:r w:rsidR="00DB3B03" w:rsidRPr="00C86039">
        <w:rPr>
          <w:rFonts w:hint="cs"/>
          <w:sz w:val="18"/>
          <w:szCs w:val="18"/>
          <w:rtl/>
        </w:rPr>
        <w:t>لقطاع تقييس</w:t>
      </w:r>
      <w:r w:rsidR="00DB3B03" w:rsidRPr="00C86039">
        <w:rPr>
          <w:sz w:val="18"/>
          <w:szCs w:val="18"/>
          <w:rtl/>
        </w:rPr>
        <w:t xml:space="preserve"> الاتصالات وفرقة العمل </w:t>
      </w:r>
      <w:r w:rsidR="00DB3B03" w:rsidRPr="00C86039">
        <w:rPr>
          <w:sz w:val="18"/>
          <w:szCs w:val="18"/>
        </w:rPr>
        <w:t>11</w:t>
      </w:r>
      <w:r w:rsidR="00DB3B03" w:rsidRPr="00C86039">
        <w:rPr>
          <w:sz w:val="18"/>
          <w:szCs w:val="18"/>
          <w:rtl/>
        </w:rPr>
        <w:t xml:space="preserve"> </w:t>
      </w:r>
      <w:r w:rsidR="00DB3B03" w:rsidRPr="00C86039">
        <w:rPr>
          <w:sz w:val="18"/>
          <w:szCs w:val="18"/>
        </w:rPr>
        <w:t>JTC1 SC29</w:t>
      </w:r>
      <w:r w:rsidR="00DB3B03" w:rsidRPr="00C86039">
        <w:rPr>
          <w:sz w:val="18"/>
          <w:szCs w:val="18"/>
          <w:rtl/>
        </w:rPr>
        <w:t xml:space="preserve"> </w:t>
      </w:r>
      <w:r w:rsidR="00DB3B03" w:rsidRPr="00C86039">
        <w:rPr>
          <w:rFonts w:hint="cs"/>
          <w:sz w:val="18"/>
          <w:szCs w:val="18"/>
          <w:rtl/>
        </w:rPr>
        <w:t xml:space="preserve">للمنظمة الدولية للتوحيد القياسي/اللجنة </w:t>
      </w:r>
      <w:proofErr w:type="spellStart"/>
      <w:r w:rsidR="00DB3B03" w:rsidRPr="00C86039">
        <w:rPr>
          <w:rFonts w:hint="cs"/>
          <w:sz w:val="18"/>
          <w:szCs w:val="18"/>
          <w:rtl/>
        </w:rPr>
        <w:t>الكهرتقنية</w:t>
      </w:r>
      <w:proofErr w:type="spellEnd"/>
      <w:r w:rsidR="00DB3B03" w:rsidRPr="00C86039">
        <w:rPr>
          <w:rFonts w:hint="cs"/>
          <w:sz w:val="18"/>
          <w:szCs w:val="18"/>
          <w:rtl/>
        </w:rPr>
        <w:t xml:space="preserve"> الدولية </w:t>
      </w:r>
      <w:r w:rsidR="00DB3B03" w:rsidRPr="00C86039">
        <w:rPr>
          <w:sz w:val="18"/>
          <w:szCs w:val="18"/>
          <w:rtl/>
        </w:rPr>
        <w:t>علماً بهذه المسألة.</w:t>
      </w:r>
    </w:p>
  </w:footnote>
  <w:footnote w:id="13">
    <w:p w14:paraId="3E1196BC" w14:textId="3DC5C095" w:rsidR="00B65227" w:rsidRPr="00C86039" w:rsidDel="00B45221" w:rsidRDefault="00B65227" w:rsidP="00585226">
      <w:pPr>
        <w:pStyle w:val="FootnoteText"/>
        <w:tabs>
          <w:tab w:val="left" w:pos="283"/>
        </w:tabs>
        <w:ind w:left="283" w:hanging="283"/>
        <w:rPr>
          <w:del w:id="189" w:author="Aly, Abdalla" w:date="2023-09-18T16:21:00Z"/>
          <w:sz w:val="18"/>
          <w:szCs w:val="18"/>
          <w:lang w:bidi="ar-EG"/>
        </w:rPr>
      </w:pPr>
      <w:del w:id="190" w:author="Aly, Abdalla" w:date="2023-09-18T16:21:00Z">
        <w:r w:rsidRPr="00C86039" w:rsidDel="00B45221">
          <w:rPr>
            <w:rStyle w:val="FootnoteReference"/>
            <w:rtl/>
          </w:rPr>
          <w:delText>1</w:delText>
        </w:r>
        <w:r w:rsidRPr="00C86039" w:rsidDel="00B45221">
          <w:rPr>
            <w:sz w:val="18"/>
            <w:szCs w:val="18"/>
            <w:rtl/>
          </w:rPr>
          <w:tab/>
        </w:r>
        <w:r w:rsidR="00087952" w:rsidRPr="00C86039" w:rsidDel="00B45221">
          <w:rPr>
            <w:rFonts w:hint="cs"/>
            <w:sz w:val="18"/>
            <w:szCs w:val="18"/>
            <w:rtl/>
          </w:rPr>
          <w:delText xml:space="preserve">قامت لجنة الدراسات </w:delText>
        </w:r>
        <w:r w:rsidR="00087952" w:rsidRPr="00C86039" w:rsidDel="00B45221">
          <w:rPr>
            <w:sz w:val="18"/>
            <w:szCs w:val="18"/>
          </w:rPr>
          <w:delText>6</w:delText>
        </w:r>
        <w:r w:rsidR="00087952" w:rsidRPr="00C86039" w:rsidDel="00B45221">
          <w:rPr>
            <w:rFonts w:hint="cs"/>
            <w:sz w:val="18"/>
            <w:szCs w:val="18"/>
            <w:rtl/>
          </w:rPr>
          <w:delText xml:space="preserve"> للاتصالات الراديوية في عام </w:delText>
        </w:r>
        <w:r w:rsidR="00087952" w:rsidRPr="00C86039" w:rsidDel="00B45221">
          <w:rPr>
            <w:sz w:val="18"/>
            <w:szCs w:val="18"/>
          </w:rPr>
          <w:delText>2018</w:delText>
        </w:r>
        <w:r w:rsidR="00087952" w:rsidRPr="00C86039" w:rsidDel="00B45221">
          <w:rPr>
            <w:rFonts w:hint="cs"/>
            <w:sz w:val="18"/>
            <w:szCs w:val="18"/>
            <w:rtl/>
          </w:rPr>
          <w:delText xml:space="preserve"> بإجراء تعديلات صياغية وتمديد تاريخ إنجاز الدراسات المتعلقة بهذه المسألة.</w:delText>
        </w:r>
      </w:del>
    </w:p>
  </w:footnote>
  <w:footnote w:id="14">
    <w:p w14:paraId="6627EDB2" w14:textId="77777777" w:rsidR="00087952" w:rsidRPr="00C86039" w:rsidRDefault="00087952" w:rsidP="00585226">
      <w:pPr>
        <w:pStyle w:val="FootnoteText"/>
        <w:tabs>
          <w:tab w:val="left" w:pos="283"/>
        </w:tabs>
        <w:ind w:left="283" w:hanging="283"/>
        <w:rPr>
          <w:sz w:val="18"/>
          <w:szCs w:val="18"/>
          <w:rtl/>
        </w:rPr>
      </w:pPr>
      <w:r w:rsidRPr="00C86039">
        <w:rPr>
          <w:rStyle w:val="FootnoteReference"/>
          <w:rtl/>
        </w:rPr>
        <w:t>*</w:t>
      </w:r>
      <w:r w:rsidRPr="00C86039">
        <w:rPr>
          <w:rFonts w:hint="cs"/>
          <w:sz w:val="18"/>
          <w:szCs w:val="18"/>
          <w:rtl/>
        </w:rPr>
        <w:tab/>
        <w:t xml:space="preserve">ينبغي إحاطة اللجنة </w:t>
      </w:r>
      <w:proofErr w:type="spellStart"/>
      <w:r w:rsidRPr="00C86039">
        <w:rPr>
          <w:rFonts w:hint="cs"/>
          <w:sz w:val="18"/>
          <w:szCs w:val="18"/>
          <w:rtl/>
        </w:rPr>
        <w:t>الكهرتقنية</w:t>
      </w:r>
      <w:proofErr w:type="spellEnd"/>
      <w:r w:rsidRPr="00C86039">
        <w:rPr>
          <w:rFonts w:hint="cs"/>
          <w:sz w:val="18"/>
          <w:szCs w:val="18"/>
          <w:rtl/>
        </w:rPr>
        <w:t xml:space="preserve"> الدولية </w:t>
      </w:r>
      <w:r w:rsidRPr="00C86039">
        <w:rPr>
          <w:sz w:val="18"/>
          <w:szCs w:val="18"/>
        </w:rPr>
        <w:t>(IEC)</w:t>
      </w:r>
      <w:r w:rsidRPr="00C86039">
        <w:rPr>
          <w:rFonts w:hint="cs"/>
          <w:sz w:val="18"/>
          <w:szCs w:val="18"/>
          <w:rtl/>
        </w:rPr>
        <w:t xml:space="preserve"> والمنظمة الدولية للتوحيد القياسي </w:t>
      </w:r>
      <w:r w:rsidRPr="00C86039">
        <w:rPr>
          <w:sz w:val="18"/>
          <w:szCs w:val="18"/>
        </w:rPr>
        <w:t>(ISO)</w:t>
      </w:r>
      <w:r w:rsidRPr="00C86039">
        <w:rPr>
          <w:rFonts w:hint="cs"/>
          <w:sz w:val="18"/>
          <w:szCs w:val="18"/>
          <w:rtl/>
        </w:rPr>
        <w:t xml:space="preserve"> ولجان الدراسات </w:t>
      </w:r>
      <w:r w:rsidRPr="00C86039">
        <w:rPr>
          <w:sz w:val="18"/>
          <w:szCs w:val="18"/>
        </w:rPr>
        <w:t>2</w:t>
      </w:r>
      <w:r w:rsidRPr="00C86039">
        <w:rPr>
          <w:rFonts w:hint="cs"/>
          <w:sz w:val="18"/>
          <w:szCs w:val="18"/>
          <w:rtl/>
        </w:rPr>
        <w:t xml:space="preserve"> و</w:t>
      </w:r>
      <w:r w:rsidRPr="00C86039">
        <w:rPr>
          <w:sz w:val="18"/>
          <w:szCs w:val="18"/>
        </w:rPr>
        <w:t>9</w:t>
      </w:r>
      <w:r w:rsidRPr="00C86039">
        <w:rPr>
          <w:rFonts w:hint="cs"/>
          <w:sz w:val="18"/>
          <w:szCs w:val="18"/>
          <w:rtl/>
        </w:rPr>
        <w:t xml:space="preserve"> و</w:t>
      </w:r>
      <w:r w:rsidRPr="00C86039">
        <w:rPr>
          <w:sz w:val="18"/>
          <w:szCs w:val="18"/>
        </w:rPr>
        <w:t>16</w:t>
      </w:r>
      <w:r w:rsidRPr="00C86039">
        <w:rPr>
          <w:rFonts w:hint="cs"/>
          <w:sz w:val="18"/>
          <w:szCs w:val="18"/>
          <w:rtl/>
        </w:rPr>
        <w:t xml:space="preserve"> و</w:t>
      </w:r>
      <w:r w:rsidRPr="00C86039">
        <w:rPr>
          <w:sz w:val="18"/>
          <w:szCs w:val="18"/>
        </w:rPr>
        <w:t>17</w:t>
      </w:r>
      <w:r w:rsidRPr="00C86039">
        <w:rPr>
          <w:rFonts w:hint="cs"/>
          <w:sz w:val="18"/>
          <w:szCs w:val="18"/>
          <w:rtl/>
        </w:rPr>
        <w:t xml:space="preserve"> لقطاع تقييس الاتصالات ولجنتي الدراسات </w:t>
      </w:r>
      <w:r w:rsidRPr="00C86039">
        <w:rPr>
          <w:sz w:val="18"/>
          <w:szCs w:val="18"/>
        </w:rPr>
        <w:t>4</w:t>
      </w:r>
      <w:r w:rsidRPr="00C86039">
        <w:rPr>
          <w:rFonts w:hint="cs"/>
          <w:sz w:val="18"/>
          <w:szCs w:val="18"/>
          <w:rtl/>
        </w:rPr>
        <w:t xml:space="preserve"> و</w:t>
      </w:r>
      <w:r w:rsidRPr="00C86039">
        <w:rPr>
          <w:sz w:val="18"/>
          <w:szCs w:val="18"/>
        </w:rPr>
        <w:t>5</w:t>
      </w:r>
      <w:r w:rsidRPr="00C86039">
        <w:rPr>
          <w:rFonts w:hint="cs"/>
          <w:sz w:val="18"/>
          <w:szCs w:val="18"/>
          <w:rtl/>
        </w:rPr>
        <w:t xml:space="preserve"> لقطاع الاتصالات الراديوية ولجنتي الدراسات </w:t>
      </w:r>
      <w:r w:rsidRPr="00C86039">
        <w:rPr>
          <w:sz w:val="18"/>
          <w:szCs w:val="18"/>
        </w:rPr>
        <w:t>1</w:t>
      </w:r>
      <w:r w:rsidRPr="00C86039">
        <w:rPr>
          <w:rFonts w:hint="cs"/>
          <w:sz w:val="18"/>
          <w:szCs w:val="18"/>
          <w:rtl/>
        </w:rPr>
        <w:t xml:space="preserve"> و</w:t>
      </w:r>
      <w:r w:rsidRPr="00C86039">
        <w:rPr>
          <w:sz w:val="18"/>
          <w:szCs w:val="18"/>
        </w:rPr>
        <w:t>2</w:t>
      </w:r>
      <w:r w:rsidRPr="00C86039">
        <w:rPr>
          <w:rFonts w:hint="cs"/>
          <w:sz w:val="18"/>
          <w:szCs w:val="18"/>
          <w:rtl/>
        </w:rPr>
        <w:t xml:space="preserve"> لقطاع تنمية الاتصالات علماً بهذه المسألة.</w:t>
      </w:r>
    </w:p>
  </w:footnote>
  <w:footnote w:id="15">
    <w:p w14:paraId="4285733A" w14:textId="2B937AA4" w:rsidR="00090FB9" w:rsidRPr="00C86039" w:rsidRDefault="00090FB9" w:rsidP="00585226">
      <w:pPr>
        <w:pStyle w:val="FootnoteText"/>
        <w:tabs>
          <w:tab w:val="left" w:pos="283"/>
        </w:tabs>
        <w:ind w:left="283" w:hanging="283"/>
        <w:rPr>
          <w:sz w:val="18"/>
          <w:szCs w:val="18"/>
        </w:rPr>
      </w:pPr>
      <w:r w:rsidRPr="00C86039">
        <w:rPr>
          <w:rStyle w:val="FootnoteReference"/>
          <w:rtl/>
        </w:rPr>
        <w:t>1</w:t>
      </w:r>
      <w:r w:rsidRPr="00C86039">
        <w:rPr>
          <w:sz w:val="18"/>
          <w:szCs w:val="18"/>
        </w:rPr>
        <w:tab/>
      </w:r>
      <w:r w:rsidRPr="00C86039">
        <w:rPr>
          <w:rFonts w:hint="cs"/>
          <w:sz w:val="18"/>
          <w:szCs w:val="18"/>
          <w:rtl/>
        </w:rPr>
        <w:t>تحديد بيانات الفيديو والصوت والبيانات الإضافية المحمولة على أي سطح بيني رقمي أو على فرادى الوصلات.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3CD6"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C39C6" w14:paraId="0FD6BE58" w14:textId="77777777" w:rsidTr="004C39C6">
      <w:tc>
        <w:tcPr>
          <w:tcW w:w="4814" w:type="dxa"/>
        </w:tcPr>
        <w:p w14:paraId="73AB5942" w14:textId="77777777" w:rsidR="004C39C6" w:rsidRDefault="004C39C6" w:rsidP="004C39C6">
          <w:pPr>
            <w:pStyle w:val="Header"/>
            <w:jc w:val="left"/>
            <w:rPr>
              <w:rtl/>
            </w:rPr>
          </w:pPr>
          <w:r>
            <w:rPr>
              <w:noProof/>
              <w:lang w:val="en-GB" w:eastAsia="en-GB"/>
            </w:rPr>
            <w:drawing>
              <wp:inline distT="0" distB="0" distL="0" distR="0" wp14:anchorId="073A3190" wp14:editId="5E8C28C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0F8C2E3E" w14:textId="77777777" w:rsidR="004C39C6" w:rsidRDefault="008A4A32" w:rsidP="00FC09E8">
          <w:pPr>
            <w:pStyle w:val="Header"/>
            <w:jc w:val="center"/>
            <w:rPr>
              <w:rtl/>
            </w:rPr>
          </w:pPr>
          <w:r>
            <w:rPr>
              <w:noProof/>
            </w:rPr>
            <w:drawing>
              <wp:inline distT="0" distB="0" distL="0" distR="0" wp14:anchorId="4205D886" wp14:editId="75507248">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3C50E3D3"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Arabic-MA">
    <w15:presenceInfo w15:providerId="None" w15:userId="Arabic-MA"/>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E6"/>
    <w:rsid w:val="00001766"/>
    <w:rsid w:val="00030D0A"/>
    <w:rsid w:val="0006468A"/>
    <w:rsid w:val="000654B3"/>
    <w:rsid w:val="00087952"/>
    <w:rsid w:val="00090574"/>
    <w:rsid w:val="00090FB9"/>
    <w:rsid w:val="000A220A"/>
    <w:rsid w:val="000C1C0E"/>
    <w:rsid w:val="000C548A"/>
    <w:rsid w:val="000C7906"/>
    <w:rsid w:val="000F7BBE"/>
    <w:rsid w:val="00103F52"/>
    <w:rsid w:val="00130839"/>
    <w:rsid w:val="00150DB9"/>
    <w:rsid w:val="0015673D"/>
    <w:rsid w:val="001738FB"/>
    <w:rsid w:val="001753D3"/>
    <w:rsid w:val="00176B1A"/>
    <w:rsid w:val="00185664"/>
    <w:rsid w:val="001B0E5D"/>
    <w:rsid w:val="001C0169"/>
    <w:rsid w:val="001D1D50"/>
    <w:rsid w:val="001D6745"/>
    <w:rsid w:val="001E446E"/>
    <w:rsid w:val="00201048"/>
    <w:rsid w:val="00204C36"/>
    <w:rsid w:val="002154EE"/>
    <w:rsid w:val="00224EBD"/>
    <w:rsid w:val="002276D2"/>
    <w:rsid w:val="0023283D"/>
    <w:rsid w:val="0026373E"/>
    <w:rsid w:val="00271C43"/>
    <w:rsid w:val="0027635F"/>
    <w:rsid w:val="00290728"/>
    <w:rsid w:val="00293511"/>
    <w:rsid w:val="002978F4"/>
    <w:rsid w:val="002B028D"/>
    <w:rsid w:val="002B35DD"/>
    <w:rsid w:val="002C129D"/>
    <w:rsid w:val="002E6541"/>
    <w:rsid w:val="002E6921"/>
    <w:rsid w:val="002E796F"/>
    <w:rsid w:val="00305ECB"/>
    <w:rsid w:val="00334924"/>
    <w:rsid w:val="003409BC"/>
    <w:rsid w:val="0035684B"/>
    <w:rsid w:val="00356D3F"/>
    <w:rsid w:val="00357185"/>
    <w:rsid w:val="003704CA"/>
    <w:rsid w:val="00383829"/>
    <w:rsid w:val="003B4DE8"/>
    <w:rsid w:val="003B5733"/>
    <w:rsid w:val="003D0E85"/>
    <w:rsid w:val="003F4B29"/>
    <w:rsid w:val="0040143D"/>
    <w:rsid w:val="004111FB"/>
    <w:rsid w:val="00424779"/>
    <w:rsid w:val="0042686F"/>
    <w:rsid w:val="00430184"/>
    <w:rsid w:val="004317D8"/>
    <w:rsid w:val="00434183"/>
    <w:rsid w:val="00443869"/>
    <w:rsid w:val="00447F32"/>
    <w:rsid w:val="004563AF"/>
    <w:rsid w:val="00475322"/>
    <w:rsid w:val="00476E21"/>
    <w:rsid w:val="0049062B"/>
    <w:rsid w:val="004A3A96"/>
    <w:rsid w:val="004B4511"/>
    <w:rsid w:val="004C39C6"/>
    <w:rsid w:val="004E11DC"/>
    <w:rsid w:val="00506C7C"/>
    <w:rsid w:val="005079AE"/>
    <w:rsid w:val="00522844"/>
    <w:rsid w:val="00525DDD"/>
    <w:rsid w:val="005409AC"/>
    <w:rsid w:val="00540DFA"/>
    <w:rsid w:val="0055516A"/>
    <w:rsid w:val="0058491B"/>
    <w:rsid w:val="00585226"/>
    <w:rsid w:val="00592EA5"/>
    <w:rsid w:val="005A3170"/>
    <w:rsid w:val="005C7BB9"/>
    <w:rsid w:val="005E4E09"/>
    <w:rsid w:val="00614C4D"/>
    <w:rsid w:val="00625C6F"/>
    <w:rsid w:val="0065094B"/>
    <w:rsid w:val="00677396"/>
    <w:rsid w:val="0069200F"/>
    <w:rsid w:val="00692CF0"/>
    <w:rsid w:val="006A65CB"/>
    <w:rsid w:val="006C3242"/>
    <w:rsid w:val="006C7CC0"/>
    <w:rsid w:val="006E5F73"/>
    <w:rsid w:val="006F63F7"/>
    <w:rsid w:val="007025C7"/>
    <w:rsid w:val="00706D7A"/>
    <w:rsid w:val="00722F0D"/>
    <w:rsid w:val="0074420E"/>
    <w:rsid w:val="00756417"/>
    <w:rsid w:val="00764567"/>
    <w:rsid w:val="00783E26"/>
    <w:rsid w:val="007C2592"/>
    <w:rsid w:val="007C3BC7"/>
    <w:rsid w:val="007C3BCD"/>
    <w:rsid w:val="007D4ACF"/>
    <w:rsid w:val="007F0787"/>
    <w:rsid w:val="00810B7B"/>
    <w:rsid w:val="0082358A"/>
    <w:rsid w:val="008235CD"/>
    <w:rsid w:val="008247DE"/>
    <w:rsid w:val="00840B10"/>
    <w:rsid w:val="00850650"/>
    <w:rsid w:val="008513CB"/>
    <w:rsid w:val="008A2868"/>
    <w:rsid w:val="008A4A32"/>
    <w:rsid w:val="008A7F84"/>
    <w:rsid w:val="008B78C5"/>
    <w:rsid w:val="008C5229"/>
    <w:rsid w:val="008D43D0"/>
    <w:rsid w:val="0091702E"/>
    <w:rsid w:val="00923B0C"/>
    <w:rsid w:val="00937660"/>
    <w:rsid w:val="0094021C"/>
    <w:rsid w:val="00944745"/>
    <w:rsid w:val="00952F86"/>
    <w:rsid w:val="0096607D"/>
    <w:rsid w:val="00982B28"/>
    <w:rsid w:val="00985D3F"/>
    <w:rsid w:val="009A1CBA"/>
    <w:rsid w:val="009C31F8"/>
    <w:rsid w:val="009D313F"/>
    <w:rsid w:val="00A36E99"/>
    <w:rsid w:val="00A47A5A"/>
    <w:rsid w:val="00A6683B"/>
    <w:rsid w:val="00A74B56"/>
    <w:rsid w:val="00A96B79"/>
    <w:rsid w:val="00A97F94"/>
    <w:rsid w:val="00AA12A7"/>
    <w:rsid w:val="00AA51B2"/>
    <w:rsid w:val="00AA7EA2"/>
    <w:rsid w:val="00AE0F2F"/>
    <w:rsid w:val="00B018B8"/>
    <w:rsid w:val="00B03099"/>
    <w:rsid w:val="00B05BC8"/>
    <w:rsid w:val="00B1143A"/>
    <w:rsid w:val="00B11A38"/>
    <w:rsid w:val="00B16321"/>
    <w:rsid w:val="00B45221"/>
    <w:rsid w:val="00B64B47"/>
    <w:rsid w:val="00B65227"/>
    <w:rsid w:val="00B87319"/>
    <w:rsid w:val="00BB2EE6"/>
    <w:rsid w:val="00C002DE"/>
    <w:rsid w:val="00C07495"/>
    <w:rsid w:val="00C076F6"/>
    <w:rsid w:val="00C11E59"/>
    <w:rsid w:val="00C13750"/>
    <w:rsid w:val="00C44C44"/>
    <w:rsid w:val="00C502CD"/>
    <w:rsid w:val="00C53BF8"/>
    <w:rsid w:val="00C66157"/>
    <w:rsid w:val="00C674FE"/>
    <w:rsid w:val="00C67501"/>
    <w:rsid w:val="00C75633"/>
    <w:rsid w:val="00C86039"/>
    <w:rsid w:val="00CE2EE1"/>
    <w:rsid w:val="00CE3349"/>
    <w:rsid w:val="00CE36E5"/>
    <w:rsid w:val="00CE5C57"/>
    <w:rsid w:val="00CF27F5"/>
    <w:rsid w:val="00CF3FFD"/>
    <w:rsid w:val="00D10CCF"/>
    <w:rsid w:val="00D77D0F"/>
    <w:rsid w:val="00D9324C"/>
    <w:rsid w:val="00DA1CF0"/>
    <w:rsid w:val="00DA2F28"/>
    <w:rsid w:val="00DB3B03"/>
    <w:rsid w:val="00DB4C9D"/>
    <w:rsid w:val="00DC1E02"/>
    <w:rsid w:val="00DC24B4"/>
    <w:rsid w:val="00DC5FB0"/>
    <w:rsid w:val="00DE79AD"/>
    <w:rsid w:val="00DF16DC"/>
    <w:rsid w:val="00DF7D46"/>
    <w:rsid w:val="00E034F4"/>
    <w:rsid w:val="00E07446"/>
    <w:rsid w:val="00E11CC2"/>
    <w:rsid w:val="00E149F4"/>
    <w:rsid w:val="00E26996"/>
    <w:rsid w:val="00E35B1E"/>
    <w:rsid w:val="00E45211"/>
    <w:rsid w:val="00E473C5"/>
    <w:rsid w:val="00E61505"/>
    <w:rsid w:val="00E63790"/>
    <w:rsid w:val="00E72AFB"/>
    <w:rsid w:val="00E76B18"/>
    <w:rsid w:val="00E92863"/>
    <w:rsid w:val="00E979FB"/>
    <w:rsid w:val="00EA63F5"/>
    <w:rsid w:val="00EB65E0"/>
    <w:rsid w:val="00EB796D"/>
    <w:rsid w:val="00EE7F12"/>
    <w:rsid w:val="00EF42ED"/>
    <w:rsid w:val="00F02114"/>
    <w:rsid w:val="00F058DC"/>
    <w:rsid w:val="00F16820"/>
    <w:rsid w:val="00F24FC4"/>
    <w:rsid w:val="00F2676C"/>
    <w:rsid w:val="00F84366"/>
    <w:rsid w:val="00F85089"/>
    <w:rsid w:val="00F8689E"/>
    <w:rsid w:val="00F87C1B"/>
    <w:rsid w:val="00F91695"/>
    <w:rsid w:val="00F974C5"/>
    <w:rsid w:val="00FA325D"/>
    <w:rsid w:val="00FA6F46"/>
    <w:rsid w:val="00FC09E8"/>
    <w:rsid w:val="00FE33E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50F2D36"/>
  <w15:chartTrackingRefBased/>
  <w15:docId w15:val="{AAE77875-3E6F-4A0D-A8D9-F35A08F8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enumlev10">
    <w:name w:val="enumlev1"/>
    <w:basedOn w:val="Normal"/>
    <w:uiPriority w:val="99"/>
    <w:rsid w:val="00B018B8"/>
    <w:pPr>
      <w:tabs>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cs="Traditional Arabic"/>
      <w:szCs w:val="30"/>
      <w:lang w:val="en-GB" w:eastAsia="en-US"/>
    </w:rPr>
  </w:style>
  <w:style w:type="paragraph" w:customStyle="1" w:styleId="AnnexNotitle">
    <w:name w:val="Annex_No &amp; title"/>
    <w:basedOn w:val="Annextitle"/>
    <w:qFormat/>
    <w:rsid w:val="0049062B"/>
    <w:pPr>
      <w:spacing w:before="480"/>
    </w:pPr>
  </w:style>
  <w:style w:type="paragraph" w:customStyle="1" w:styleId="Questiontitle">
    <w:name w:val="Question_title"/>
    <w:basedOn w:val="Normal"/>
    <w:link w:val="QuestiontitleChar"/>
    <w:qFormat/>
    <w:rsid w:val="0035684B"/>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b/>
      <w:bCs/>
      <w:sz w:val="28"/>
      <w:szCs w:val="28"/>
      <w:lang w:bidi="ar-EG"/>
    </w:rPr>
  </w:style>
  <w:style w:type="paragraph" w:customStyle="1" w:styleId="QuestionNoBR">
    <w:name w:val="Question_No_BR"/>
    <w:basedOn w:val="Normal"/>
    <w:qFormat/>
    <w:rsid w:val="0049062B"/>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sz w:val="24"/>
      <w:szCs w:val="24"/>
    </w:rPr>
  </w:style>
  <w:style w:type="paragraph" w:customStyle="1" w:styleId="Questiondate">
    <w:name w:val="Question_date"/>
    <w:basedOn w:val="Date"/>
    <w:uiPriority w:val="99"/>
    <w:qFormat/>
    <w:rsid w:val="00850650"/>
  </w:style>
  <w:style w:type="paragraph" w:styleId="Revision">
    <w:name w:val="Revision"/>
    <w:hidden/>
    <w:uiPriority w:val="99"/>
    <w:semiHidden/>
    <w:rsid w:val="00850650"/>
    <w:pPr>
      <w:spacing w:after="0" w:line="240" w:lineRule="auto"/>
    </w:pPr>
    <w:rPr>
      <w:rFonts w:ascii="Dubai" w:hAnsi="Dubai" w:cs="Dubai"/>
    </w:rPr>
  </w:style>
  <w:style w:type="character" w:customStyle="1" w:styleId="QuestiontitleChar">
    <w:name w:val="Question_title Char"/>
    <w:basedOn w:val="DefaultParagraphFont"/>
    <w:link w:val="Questiontitle"/>
    <w:rsid w:val="0035684B"/>
    <w:rPr>
      <w:rFonts w:ascii="Dubai" w:hAnsi="Dubai" w:cs="Dubai"/>
      <w:b/>
      <w:bCs/>
      <w:sz w:val="28"/>
      <w:szCs w:val="28"/>
      <w:lang w:bidi="ar-EG"/>
    </w:rPr>
  </w:style>
  <w:style w:type="character" w:customStyle="1" w:styleId="CallChar">
    <w:name w:val="Call Char"/>
    <w:basedOn w:val="DefaultParagraphFont"/>
    <w:link w:val="Call"/>
    <w:rsid w:val="00E63790"/>
    <w:rPr>
      <w:rFonts w:ascii="Dubai" w:hAnsi="Dubai" w:cs="Dubai"/>
      <w:i/>
      <w:iCs/>
    </w:rPr>
  </w:style>
  <w:style w:type="character" w:customStyle="1" w:styleId="NormalaftertitleChar">
    <w:name w:val="Normal after title Char"/>
    <w:basedOn w:val="DefaultParagraphFont"/>
    <w:link w:val="Normalaftertitle"/>
    <w:rsid w:val="00B87319"/>
    <w:rPr>
      <w:rFonts w:ascii="Dubai" w:hAnsi="Dubai" w:cs="Dubai"/>
      <w:lang w:bidi="ar-SY"/>
    </w:rPr>
  </w:style>
  <w:style w:type="paragraph" w:customStyle="1" w:styleId="Normalaftertitle0">
    <w:name w:val="Normal_after_title"/>
    <w:basedOn w:val="Normal"/>
    <w:next w:val="Normal"/>
    <w:rsid w:val="007C2592"/>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paragraph" w:customStyle="1" w:styleId="FOOTNOTE">
    <w:name w:val="FOOTNOTE"/>
    <w:basedOn w:val="FootnoteText"/>
    <w:rsid w:val="007C2592"/>
    <w:pPr>
      <w:keepLines/>
      <w:tabs>
        <w:tab w:val="left" w:pos="255"/>
        <w:tab w:val="left" w:pos="1191"/>
        <w:tab w:val="left" w:pos="1588"/>
        <w:tab w:val="left" w:pos="1985"/>
      </w:tabs>
      <w:overflowPunct w:val="0"/>
      <w:autoSpaceDE w:val="0"/>
      <w:autoSpaceDN w:val="0"/>
      <w:adjustRightInd w:val="0"/>
      <w:spacing w:before="80" w:line="192" w:lineRule="auto"/>
      <w:ind w:left="255" w:right="255" w:hanging="255"/>
      <w:textAlignment w:val="baseline"/>
    </w:pPr>
    <w:rPr>
      <w:rFonts w:ascii="Times New Roman" w:eastAsia="Times New Roman" w:hAnsi="Times New Roman" w:cs="Traditional Arabic"/>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11205E1F24A47AC9F011332C2304E"/>
        <w:category>
          <w:name w:val="General"/>
          <w:gallery w:val="placeholder"/>
        </w:category>
        <w:types>
          <w:type w:val="bbPlcHdr"/>
        </w:types>
        <w:behaviors>
          <w:behavior w:val="content"/>
        </w:behaviors>
        <w:guid w:val="{0B3B3711-54C4-411B-B819-27B901046C3D}"/>
      </w:docPartPr>
      <w:docPartBody>
        <w:p w:rsidR="00971303" w:rsidRDefault="00971303" w:rsidP="00971303">
          <w:pPr>
            <w:pStyle w:val="0AB11205E1F24A47AC9F011332C2304E"/>
          </w:pPr>
          <w:r w:rsidRPr="002033DC">
            <w:rPr>
              <w:rStyle w:val="PlaceholderText"/>
            </w:rPr>
            <w:t>Click or tap here to enter text.</w:t>
          </w:r>
        </w:p>
      </w:docPartBody>
    </w:docPart>
    <w:docPart>
      <w:docPartPr>
        <w:name w:val="BA4D66A13EAA4B4DA6A671B5F350AFE7"/>
        <w:category>
          <w:name w:val="General"/>
          <w:gallery w:val="placeholder"/>
        </w:category>
        <w:types>
          <w:type w:val="bbPlcHdr"/>
        </w:types>
        <w:behaviors>
          <w:behavior w:val="content"/>
        </w:behaviors>
        <w:guid w:val="{B3CEFDD0-349A-4238-8075-88454EBB1817}"/>
      </w:docPartPr>
      <w:docPartBody>
        <w:p w:rsidR="00971303" w:rsidRDefault="00971303" w:rsidP="00971303">
          <w:pPr>
            <w:pStyle w:val="BA4D66A13EAA4B4DA6A671B5F350AFE7"/>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03"/>
    <w:rsid w:val="009713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303"/>
    <w:rPr>
      <w:color w:val="808080"/>
    </w:rPr>
  </w:style>
  <w:style w:type="paragraph" w:customStyle="1" w:styleId="0AB11205E1F24A47AC9F011332C2304E">
    <w:name w:val="0AB11205E1F24A47AC9F011332C2304E"/>
    <w:rsid w:val="00971303"/>
  </w:style>
  <w:style w:type="paragraph" w:customStyle="1" w:styleId="BA4D66A13EAA4B4DA6A671B5F350AFE7">
    <w:name w:val="BA4D66A13EAA4B4DA6A671B5F350AFE7"/>
    <w:rsid w:val="00971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dc:creator>
  <cp:keywords/>
  <dc:description/>
  <cp:lastModifiedBy>BRSGD</cp:lastModifiedBy>
  <cp:revision>14</cp:revision>
  <dcterms:created xsi:type="dcterms:W3CDTF">2023-09-22T12:23:00Z</dcterms:created>
  <dcterms:modified xsi:type="dcterms:W3CDTF">2023-09-25T08:33:00Z</dcterms:modified>
</cp:coreProperties>
</file>