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F64183" w14:paraId="656EF111" w14:textId="77777777" w:rsidTr="006A1921">
        <w:trPr>
          <w:jc w:val="center"/>
        </w:trPr>
        <w:tc>
          <w:tcPr>
            <w:tcW w:w="9889" w:type="dxa"/>
            <w:gridSpan w:val="3"/>
            <w:shd w:val="clear" w:color="auto" w:fill="auto"/>
          </w:tcPr>
          <w:p w14:paraId="1CB7F44F" w14:textId="77777777" w:rsidR="00EA15B3" w:rsidRPr="00F64183" w:rsidRDefault="008E38B4" w:rsidP="00117282">
            <w:pPr>
              <w:spacing w:before="0"/>
              <w:jc w:val="left"/>
              <w:rPr>
                <w:rFonts w:cstheme="minorHAnsi"/>
                <w:b/>
                <w:bCs/>
                <w:color w:val="808080"/>
                <w:sz w:val="28"/>
                <w:szCs w:val="28"/>
                <w:lang w:val="en-GB"/>
              </w:rPr>
            </w:pPr>
            <w:r w:rsidRPr="00F64183">
              <w:rPr>
                <w:rFonts w:cstheme="minorHAnsi"/>
                <w:b/>
                <w:bCs/>
                <w:color w:val="808080"/>
                <w:sz w:val="28"/>
                <w:szCs w:val="28"/>
                <w:lang w:val="en-GB"/>
              </w:rPr>
              <w:t xml:space="preserve">Radiocommunication </w:t>
            </w:r>
            <w:r w:rsidR="00AF70DA" w:rsidRPr="00F64183">
              <w:rPr>
                <w:rFonts w:cstheme="minorHAnsi"/>
                <w:b/>
                <w:bCs/>
                <w:color w:val="808080"/>
                <w:sz w:val="28"/>
                <w:szCs w:val="28"/>
                <w:lang w:val="en-GB"/>
              </w:rPr>
              <w:t>Bureau (BR)</w:t>
            </w:r>
          </w:p>
          <w:p w14:paraId="5824367E" w14:textId="77777777" w:rsidR="008E38B4" w:rsidRPr="00F64183" w:rsidRDefault="008E38B4" w:rsidP="00117282">
            <w:pPr>
              <w:spacing w:before="0"/>
              <w:jc w:val="left"/>
              <w:rPr>
                <w:rFonts w:cstheme="minorHAnsi"/>
                <w:b/>
                <w:bCs/>
                <w:color w:val="808080"/>
                <w:sz w:val="28"/>
                <w:szCs w:val="28"/>
                <w:lang w:val="en-GB"/>
              </w:rPr>
            </w:pPr>
          </w:p>
          <w:p w14:paraId="004B57AB" w14:textId="77777777" w:rsidR="008E38B4" w:rsidRPr="00F64183" w:rsidRDefault="008E38B4" w:rsidP="00117282">
            <w:pPr>
              <w:spacing w:before="0"/>
              <w:jc w:val="left"/>
              <w:rPr>
                <w:rFonts w:cs="Times New Roman Bold"/>
                <w:b/>
                <w:bCs/>
                <w:color w:val="808080"/>
                <w:sz w:val="28"/>
                <w:szCs w:val="28"/>
                <w:lang w:val="en-GB"/>
              </w:rPr>
            </w:pPr>
          </w:p>
        </w:tc>
      </w:tr>
      <w:tr w:rsidR="00651777" w:rsidRPr="00F64183" w14:paraId="19159689" w14:textId="77777777" w:rsidTr="006A1921">
        <w:trPr>
          <w:jc w:val="center"/>
        </w:trPr>
        <w:tc>
          <w:tcPr>
            <w:tcW w:w="7054" w:type="dxa"/>
            <w:gridSpan w:val="2"/>
            <w:shd w:val="clear" w:color="auto" w:fill="auto"/>
          </w:tcPr>
          <w:p w14:paraId="6C2310F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184F8CC9" w14:textId="60501801"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FB2411">
              <w:rPr>
                <w:b/>
                <w:bCs/>
                <w:szCs w:val="24"/>
                <w:lang w:val="fr-CH"/>
              </w:rPr>
              <w:t>1077</w:t>
            </w:r>
          </w:p>
        </w:tc>
        <w:tc>
          <w:tcPr>
            <w:tcW w:w="2835" w:type="dxa"/>
            <w:shd w:val="clear" w:color="auto" w:fill="auto"/>
          </w:tcPr>
          <w:p w14:paraId="3ED8AA99" w14:textId="517FC7B6" w:rsidR="00651777" w:rsidRPr="00F64183" w:rsidRDefault="00032C40" w:rsidP="00034340">
            <w:pPr>
              <w:spacing w:before="0"/>
              <w:jc w:val="right"/>
              <w:rPr>
                <w:szCs w:val="24"/>
                <w:lang w:val="en-GB"/>
              </w:rPr>
            </w:pPr>
            <w:r w:rsidRPr="00F64183">
              <w:rPr>
                <w:szCs w:val="24"/>
                <w:lang w:val="en-GB"/>
              </w:rPr>
              <w:t>2</w:t>
            </w:r>
            <w:r w:rsidR="00FB2411" w:rsidRPr="00F64183">
              <w:rPr>
                <w:szCs w:val="24"/>
                <w:lang w:val="en-GB"/>
              </w:rPr>
              <w:t>6</w:t>
            </w:r>
            <w:r w:rsidRPr="00F64183">
              <w:rPr>
                <w:szCs w:val="24"/>
                <w:lang w:val="en-GB"/>
              </w:rPr>
              <w:t xml:space="preserve"> September 2023</w:t>
            </w:r>
          </w:p>
        </w:tc>
      </w:tr>
      <w:tr w:rsidR="0037309C" w:rsidRPr="00F64183" w14:paraId="73E89189" w14:textId="77777777" w:rsidTr="006A1921">
        <w:trPr>
          <w:jc w:val="center"/>
        </w:trPr>
        <w:tc>
          <w:tcPr>
            <w:tcW w:w="9889" w:type="dxa"/>
            <w:gridSpan w:val="3"/>
            <w:shd w:val="clear" w:color="auto" w:fill="auto"/>
          </w:tcPr>
          <w:p w14:paraId="6C3CCF46" w14:textId="77777777" w:rsidR="0037309C" w:rsidRPr="00F64183" w:rsidRDefault="0037309C" w:rsidP="006047E5">
            <w:pPr>
              <w:spacing w:before="0"/>
              <w:jc w:val="left"/>
              <w:rPr>
                <w:rFonts w:cs="Arial"/>
                <w:szCs w:val="24"/>
                <w:lang w:val="en-GB"/>
              </w:rPr>
            </w:pPr>
          </w:p>
        </w:tc>
      </w:tr>
      <w:tr w:rsidR="0037309C" w:rsidRPr="00CD4E44" w14:paraId="50A72D85" w14:textId="77777777" w:rsidTr="006A1921">
        <w:trPr>
          <w:jc w:val="center"/>
        </w:trPr>
        <w:tc>
          <w:tcPr>
            <w:tcW w:w="9889" w:type="dxa"/>
            <w:gridSpan w:val="3"/>
            <w:shd w:val="clear" w:color="auto" w:fill="auto"/>
          </w:tcPr>
          <w:p w14:paraId="3C241E32" w14:textId="77777777" w:rsidR="0037309C" w:rsidRPr="00CD4E44" w:rsidRDefault="0037309C" w:rsidP="00D374CD">
            <w:pPr>
              <w:spacing w:before="0"/>
              <w:jc w:val="left"/>
              <w:rPr>
                <w:szCs w:val="24"/>
              </w:rPr>
            </w:pPr>
          </w:p>
        </w:tc>
      </w:tr>
      <w:tr w:rsidR="0037309C" w:rsidRPr="00302C70" w14:paraId="2526F8B7" w14:textId="77777777" w:rsidTr="006A1921">
        <w:trPr>
          <w:jc w:val="center"/>
        </w:trPr>
        <w:tc>
          <w:tcPr>
            <w:tcW w:w="9889" w:type="dxa"/>
            <w:gridSpan w:val="3"/>
            <w:shd w:val="clear" w:color="auto" w:fill="auto"/>
          </w:tcPr>
          <w:p w14:paraId="388A1A7D" w14:textId="0BD20E79" w:rsidR="00D21694" w:rsidRPr="00302C70" w:rsidRDefault="00D74BDE" w:rsidP="00240F12">
            <w:pPr>
              <w:spacing w:before="0"/>
              <w:jc w:val="left"/>
              <w:rPr>
                <w:b/>
                <w:bCs/>
                <w:szCs w:val="24"/>
              </w:rPr>
            </w:pPr>
            <w:r w:rsidRPr="00302C70">
              <w:rPr>
                <w:b/>
                <w:bCs/>
                <w:szCs w:val="24"/>
              </w:rPr>
              <w:t xml:space="preserve">To Administrations of Member States of the ITU, </w:t>
            </w:r>
            <w:r w:rsidRPr="00302C70">
              <w:rPr>
                <w:rFonts w:asciiTheme="minorHAnsi" w:hAnsiTheme="minorHAnsi" w:cstheme="minorHAnsi"/>
                <w:b/>
              </w:rPr>
              <w:t xml:space="preserve">Radiocommunication Sector Members, </w:t>
            </w:r>
            <w:r w:rsidR="003E7DB3" w:rsidRPr="00302C70">
              <w:rPr>
                <w:rFonts w:asciiTheme="minorHAnsi" w:hAnsiTheme="minorHAnsi" w:cstheme="minorHAnsi"/>
                <w:b/>
              </w:rPr>
              <w:br/>
            </w:r>
            <w:r w:rsidRPr="00302C70">
              <w:rPr>
                <w:rFonts w:asciiTheme="minorHAnsi" w:hAnsiTheme="minorHAnsi" w:cstheme="minorHAnsi"/>
                <w:b/>
              </w:rPr>
              <w:t xml:space="preserve">ITU-R Associates participating in the work of the Radiocommunication Study Group </w:t>
            </w:r>
            <w:r w:rsidR="0054480F" w:rsidRPr="00302C70">
              <w:rPr>
                <w:rFonts w:asciiTheme="minorHAnsi" w:hAnsiTheme="minorHAnsi" w:cstheme="minorHAnsi"/>
                <w:b/>
              </w:rPr>
              <w:t>6</w:t>
            </w:r>
            <w:r w:rsidR="00240F12" w:rsidRPr="00302C70">
              <w:rPr>
                <w:rFonts w:asciiTheme="minorHAnsi" w:hAnsiTheme="minorHAnsi" w:cstheme="minorHAnsi"/>
                <w:b/>
              </w:rPr>
              <w:br/>
            </w:r>
            <w:r w:rsidRPr="00302C70">
              <w:rPr>
                <w:rFonts w:asciiTheme="minorHAnsi" w:hAnsiTheme="minorHAnsi" w:cstheme="minorHAnsi"/>
                <w:b/>
              </w:rPr>
              <w:t>and ITU Academia</w:t>
            </w:r>
            <w:r w:rsidRPr="00302C70">
              <w:rPr>
                <w:b/>
                <w:bCs/>
                <w:szCs w:val="24"/>
              </w:rPr>
              <w:t xml:space="preserve"> </w:t>
            </w:r>
          </w:p>
        </w:tc>
      </w:tr>
      <w:tr w:rsidR="0037309C" w:rsidRPr="00302C70" w14:paraId="69373F55" w14:textId="77777777" w:rsidTr="006A1921">
        <w:trPr>
          <w:jc w:val="center"/>
        </w:trPr>
        <w:tc>
          <w:tcPr>
            <w:tcW w:w="9889" w:type="dxa"/>
            <w:gridSpan w:val="3"/>
            <w:shd w:val="clear" w:color="auto" w:fill="auto"/>
          </w:tcPr>
          <w:p w14:paraId="63204D02" w14:textId="77777777" w:rsidR="0037309C" w:rsidRPr="00302C70" w:rsidRDefault="0037309C" w:rsidP="006047E5">
            <w:pPr>
              <w:spacing w:before="0"/>
              <w:jc w:val="left"/>
              <w:rPr>
                <w:szCs w:val="24"/>
              </w:rPr>
            </w:pPr>
          </w:p>
        </w:tc>
      </w:tr>
      <w:tr w:rsidR="00415497" w:rsidRPr="00302C70" w14:paraId="2B38C45D" w14:textId="77777777" w:rsidTr="006A1921">
        <w:trPr>
          <w:jc w:val="center"/>
        </w:trPr>
        <w:tc>
          <w:tcPr>
            <w:tcW w:w="9889" w:type="dxa"/>
            <w:gridSpan w:val="3"/>
            <w:shd w:val="clear" w:color="auto" w:fill="auto"/>
          </w:tcPr>
          <w:p w14:paraId="07859884" w14:textId="77777777" w:rsidR="00415497" w:rsidRPr="00302C70" w:rsidRDefault="00415497" w:rsidP="006047E5">
            <w:pPr>
              <w:spacing w:before="0"/>
              <w:jc w:val="left"/>
              <w:rPr>
                <w:szCs w:val="24"/>
              </w:rPr>
            </w:pPr>
          </w:p>
        </w:tc>
      </w:tr>
      <w:tr w:rsidR="00D74BDE" w:rsidRPr="00CD4E44" w14:paraId="51A9F64F" w14:textId="77777777" w:rsidTr="006A1921">
        <w:trPr>
          <w:jc w:val="center"/>
        </w:trPr>
        <w:tc>
          <w:tcPr>
            <w:tcW w:w="1526" w:type="dxa"/>
            <w:shd w:val="clear" w:color="auto" w:fill="auto"/>
          </w:tcPr>
          <w:p w14:paraId="3BD1F768" w14:textId="77777777" w:rsidR="00D74BDE" w:rsidRPr="00302C70" w:rsidRDefault="00D74BDE" w:rsidP="00D74BDE">
            <w:pPr>
              <w:spacing w:before="0"/>
              <w:jc w:val="left"/>
              <w:rPr>
                <w:szCs w:val="24"/>
                <w:lang w:val="en-GB"/>
              </w:rPr>
            </w:pPr>
            <w:r w:rsidRPr="00302C70">
              <w:rPr>
                <w:szCs w:val="24"/>
              </w:rPr>
              <w:t>Subject:</w:t>
            </w:r>
          </w:p>
        </w:tc>
        <w:tc>
          <w:tcPr>
            <w:tcW w:w="8363" w:type="dxa"/>
            <w:gridSpan w:val="2"/>
            <w:vMerge w:val="restart"/>
            <w:shd w:val="clear" w:color="auto" w:fill="auto"/>
          </w:tcPr>
          <w:p w14:paraId="010D1F89" w14:textId="523B9960" w:rsidR="001E467F" w:rsidRPr="00302C70" w:rsidRDefault="001E467F" w:rsidP="001E467F">
            <w:pPr>
              <w:tabs>
                <w:tab w:val="clear" w:pos="794"/>
                <w:tab w:val="clear" w:pos="1191"/>
                <w:tab w:val="clear" w:pos="1588"/>
                <w:tab w:val="clear" w:pos="1985"/>
                <w:tab w:val="left" w:pos="709"/>
              </w:tabs>
              <w:spacing w:before="0"/>
              <w:ind w:left="709" w:hanging="709"/>
              <w:jc w:val="left"/>
              <w:rPr>
                <w:b/>
                <w:bCs/>
              </w:rPr>
            </w:pPr>
            <w:r w:rsidRPr="00302C70">
              <w:rPr>
                <w:b/>
                <w:bCs/>
              </w:rPr>
              <w:t xml:space="preserve">Radiocommunication Study Group </w:t>
            </w:r>
            <w:customXmlDelRangeStart w:id="0" w:author="Author" w:date="2023-09-22T09:55:00Z"/>
            <w:sdt>
              <w:sdtPr>
                <w:rPr>
                  <w:b/>
                  <w:bCs/>
                </w:rPr>
                <w:alias w:val="X (SG Title)"/>
                <w:tag w:val="X (SG Title)"/>
                <w:id w:val="1740519501"/>
                <w:placeholder>
                  <w:docPart w:val="B07662CC449645FE8DFE091E0E6BBE9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customXmlDelRangeEnd w:id="0"/>
                <w:r w:rsidR="0054480F" w:rsidRPr="00302C70">
                  <w:rPr>
                    <w:b/>
                    <w:bCs/>
                  </w:rPr>
                  <w:t>6 (Broadcasting service)</w:t>
                </w:r>
                <w:customXmlDelRangeStart w:id="1" w:author="Author" w:date="2023-09-22T09:55:00Z"/>
              </w:sdtContent>
            </w:sdt>
            <w:customXmlDelRangeEnd w:id="1"/>
          </w:p>
          <w:p w14:paraId="6F7F7A92" w14:textId="1EA3AD21" w:rsidR="001E467F" w:rsidRPr="00302C70" w:rsidRDefault="001E467F" w:rsidP="00240F12">
            <w:pPr>
              <w:tabs>
                <w:tab w:val="clear" w:pos="1588"/>
                <w:tab w:val="clear" w:pos="1985"/>
                <w:tab w:val="left" w:pos="1418"/>
              </w:tabs>
              <w:spacing w:before="120"/>
              <w:ind w:left="794" w:hanging="794"/>
              <w:jc w:val="left"/>
              <w:rPr>
                <w:b/>
                <w:bCs/>
              </w:rPr>
            </w:pPr>
            <w:r w:rsidRPr="00302C70">
              <w:rPr>
                <w:b/>
                <w:bCs/>
              </w:rPr>
              <w:t>–</w:t>
            </w:r>
            <w:r w:rsidRPr="00302C70">
              <w:rPr>
                <w:b/>
                <w:bCs/>
              </w:rPr>
              <w:tab/>
              <w:t xml:space="preserve">Proposed approval of </w:t>
            </w:r>
            <w:r w:rsidR="00EE692F" w:rsidRPr="00302C70">
              <w:rPr>
                <w:b/>
                <w:bCs/>
              </w:rPr>
              <w:t>7</w:t>
            </w:r>
            <w:r w:rsidRPr="00302C70">
              <w:rPr>
                <w:b/>
                <w:bCs/>
              </w:rPr>
              <w:t xml:space="preserve"> draft revised</w:t>
            </w:r>
            <w:r w:rsidR="003E7DB3" w:rsidRPr="00302C70">
              <w:rPr>
                <w:b/>
                <w:bCs/>
              </w:rPr>
              <w:t xml:space="preserve"> </w:t>
            </w:r>
            <w:r w:rsidRPr="00302C70">
              <w:rPr>
                <w:b/>
                <w:bCs/>
              </w:rPr>
              <w:t>ITU-R Questions</w:t>
            </w:r>
          </w:p>
          <w:p w14:paraId="088E2EE7" w14:textId="46C7D88E" w:rsidR="00D74BDE" w:rsidRPr="00202B1B" w:rsidRDefault="001E467F" w:rsidP="00240F12">
            <w:pPr>
              <w:tabs>
                <w:tab w:val="clear" w:pos="1588"/>
                <w:tab w:val="clear" w:pos="1985"/>
                <w:tab w:val="left" w:pos="1418"/>
              </w:tabs>
              <w:spacing w:before="120"/>
              <w:ind w:left="794" w:hanging="794"/>
              <w:jc w:val="left"/>
              <w:rPr>
                <w:b/>
                <w:bCs/>
                <w:szCs w:val="24"/>
              </w:rPr>
            </w:pPr>
            <w:r w:rsidRPr="00302C70">
              <w:rPr>
                <w:b/>
                <w:bCs/>
              </w:rPr>
              <w:t>–</w:t>
            </w:r>
            <w:r w:rsidRPr="00302C70">
              <w:rPr>
                <w:b/>
                <w:bCs/>
              </w:rPr>
              <w:tab/>
              <w:t xml:space="preserve">Proposed suppression of </w:t>
            </w:r>
            <w:r w:rsidR="00032C40" w:rsidRPr="00302C70">
              <w:rPr>
                <w:b/>
                <w:bCs/>
              </w:rPr>
              <w:t>2</w:t>
            </w:r>
            <w:r w:rsidRPr="00302C70">
              <w:rPr>
                <w:b/>
                <w:bCs/>
              </w:rPr>
              <w:t xml:space="preserve"> ITU-R Questions</w:t>
            </w:r>
          </w:p>
        </w:tc>
      </w:tr>
      <w:tr w:rsidR="00D74BDE" w:rsidRPr="00CD4E44" w14:paraId="288DDA58" w14:textId="77777777" w:rsidTr="006A1921">
        <w:trPr>
          <w:jc w:val="center"/>
        </w:trPr>
        <w:tc>
          <w:tcPr>
            <w:tcW w:w="1526" w:type="dxa"/>
            <w:shd w:val="clear" w:color="auto" w:fill="auto"/>
          </w:tcPr>
          <w:p w14:paraId="005B1CD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D4E44" w:rsidRDefault="00D74BDE" w:rsidP="00D74BDE">
            <w:pPr>
              <w:spacing w:before="0"/>
              <w:rPr>
                <w:b/>
                <w:bCs/>
                <w:szCs w:val="24"/>
                <w:lang w:val="en-GB"/>
              </w:rPr>
            </w:pPr>
          </w:p>
        </w:tc>
      </w:tr>
      <w:tr w:rsidR="00D74BDE" w:rsidRPr="00CD4E44" w14:paraId="353D18E7" w14:textId="77777777" w:rsidTr="006A1921">
        <w:trPr>
          <w:jc w:val="center"/>
        </w:trPr>
        <w:tc>
          <w:tcPr>
            <w:tcW w:w="1526" w:type="dxa"/>
            <w:shd w:val="clear" w:color="auto" w:fill="auto"/>
          </w:tcPr>
          <w:p w14:paraId="64FE396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D4E44" w:rsidRDefault="00D74BDE" w:rsidP="00D74BDE">
            <w:pPr>
              <w:spacing w:before="0"/>
              <w:rPr>
                <w:b/>
                <w:bCs/>
                <w:szCs w:val="24"/>
                <w:lang w:val="en-GB"/>
              </w:rPr>
            </w:pPr>
          </w:p>
        </w:tc>
      </w:tr>
      <w:tr w:rsidR="00D74BDE" w:rsidRPr="00CD4E44" w14:paraId="53387FE3" w14:textId="77777777" w:rsidTr="006A1921">
        <w:trPr>
          <w:jc w:val="center"/>
        </w:trPr>
        <w:tc>
          <w:tcPr>
            <w:tcW w:w="9889" w:type="dxa"/>
            <w:gridSpan w:val="3"/>
            <w:shd w:val="clear" w:color="auto" w:fill="auto"/>
          </w:tcPr>
          <w:p w14:paraId="03F11829" w14:textId="77777777" w:rsidR="00D74BDE" w:rsidRPr="00CD4E44" w:rsidRDefault="00D74BDE" w:rsidP="00D74BDE">
            <w:pPr>
              <w:spacing w:before="0"/>
              <w:jc w:val="left"/>
              <w:rPr>
                <w:b/>
                <w:bCs/>
                <w:szCs w:val="24"/>
              </w:rPr>
            </w:pPr>
          </w:p>
        </w:tc>
      </w:tr>
    </w:tbl>
    <w:p w14:paraId="398EFAA3" w14:textId="4411E524" w:rsidR="001E467F" w:rsidRPr="00302C70" w:rsidRDefault="001E467F" w:rsidP="00240F12">
      <w:pPr>
        <w:spacing w:before="360"/>
      </w:pPr>
      <w:r w:rsidRPr="00302C70">
        <w:t xml:space="preserve">At the meeting of Radiocommunication Study Group </w:t>
      </w:r>
      <w:r w:rsidR="00032C40" w:rsidRPr="00302C70">
        <w:t>6</w:t>
      </w:r>
      <w:r w:rsidRPr="00302C70">
        <w:t xml:space="preserve"> held </w:t>
      </w:r>
      <w:r w:rsidR="00032C40" w:rsidRPr="00302C70">
        <w:t>on 8 September 2023</w:t>
      </w:r>
      <w:r w:rsidRPr="00302C70">
        <w:t xml:space="preserve">, </w:t>
      </w:r>
      <w:r w:rsidR="00EE692F" w:rsidRPr="00302C70">
        <w:t>7</w:t>
      </w:r>
      <w:r w:rsidRPr="00302C70">
        <w:t xml:space="preserve"> draft revised ITU-R Questions</w:t>
      </w:r>
      <w:r w:rsidR="007307A8" w:rsidRPr="00302C70">
        <w:t xml:space="preserve"> </w:t>
      </w:r>
      <w:r w:rsidRPr="00302C70">
        <w:t>were adopted according to Resolution ITU-R 1-</w:t>
      </w:r>
      <w:r w:rsidR="00EC0719" w:rsidRPr="00302C70">
        <w:t>8</w:t>
      </w:r>
      <w:r w:rsidRPr="00302C70">
        <w:t xml:space="preserve"> (§</w:t>
      </w:r>
      <w:r w:rsidR="00B16102" w:rsidRPr="00302C70">
        <w:t> </w:t>
      </w:r>
      <w:r w:rsidRPr="00302C70">
        <w:t>A2.5.2.2) and it was agreed to apply the procedure of Resolution ITU</w:t>
      </w:r>
      <w:r w:rsidRPr="00302C70">
        <w:noBreakHyphen/>
        <w:t>R 1-</w:t>
      </w:r>
      <w:r w:rsidR="00EC0719" w:rsidRPr="00302C70">
        <w:t>8</w:t>
      </w:r>
      <w:r w:rsidRPr="00302C70">
        <w:t xml:space="preserve"> (see § A2.5.2.3) for approval of Questions in the interval between Radiocommunication Assemblies. The texts of the draft ITU-R Questions</w:t>
      </w:r>
      <w:r w:rsidR="007307A8" w:rsidRPr="00302C70">
        <w:t xml:space="preserve"> </w:t>
      </w:r>
      <w:r w:rsidRPr="00302C70">
        <w:t xml:space="preserve">are attached for your reference in Annexes 1 to </w:t>
      </w:r>
      <w:r w:rsidR="00EE692F" w:rsidRPr="00302C70">
        <w:t>7</w:t>
      </w:r>
      <w:r w:rsidRPr="00302C70">
        <w:t xml:space="preserve">. Any Member State </w:t>
      </w:r>
      <w:bookmarkStart w:id="2" w:name="_Hlk116571750"/>
      <w:r w:rsidR="00073900" w:rsidRPr="00302C70">
        <w:rPr>
          <w:szCs w:val="24"/>
        </w:rPr>
        <w:t>raising an objection</w:t>
      </w:r>
      <w:bookmarkEnd w:id="2"/>
      <w:r w:rsidR="00073900" w:rsidRPr="00302C70">
        <w:rPr>
          <w:szCs w:val="24"/>
        </w:rPr>
        <w:t xml:space="preserve"> </w:t>
      </w:r>
      <w:r w:rsidRPr="00302C70">
        <w:t>to the approval of a draft Question is requested to inform the Director and the Chairman of the Study Group of the reasons for the objection.</w:t>
      </w:r>
    </w:p>
    <w:p w14:paraId="3D320A85" w14:textId="2043AD39" w:rsidR="001E467F" w:rsidRPr="00302C70" w:rsidRDefault="001E467F" w:rsidP="001E467F">
      <w:r w:rsidRPr="00302C70">
        <w:t xml:space="preserve">Furthermore, the Study Group proposed the suppression of </w:t>
      </w:r>
      <w:r w:rsidR="00032C40" w:rsidRPr="00302C70">
        <w:t>2 </w:t>
      </w:r>
      <w:r w:rsidRPr="00302C70">
        <w:t>ITU-R Questions in accordance with Resolution ITU-R 1-</w:t>
      </w:r>
      <w:r w:rsidR="00EC0719" w:rsidRPr="00302C70">
        <w:t>8</w:t>
      </w:r>
      <w:r w:rsidRPr="00302C70">
        <w:t xml:space="preserve"> (§</w:t>
      </w:r>
      <w:r w:rsidR="00B16102" w:rsidRPr="00302C70">
        <w:t> </w:t>
      </w:r>
      <w:r w:rsidRPr="00302C70">
        <w:t xml:space="preserve">A2.5.3). The ITU-R Questions proposed for suppression are indicated in Annex </w:t>
      </w:r>
      <w:r w:rsidR="00EE692F" w:rsidRPr="00302C70">
        <w:t>8</w:t>
      </w:r>
      <w:r w:rsidRPr="00302C70">
        <w:t>. Any Member State who objects to the suppression of an ITU-R Question is requested to inform the Director and the Chairman of the Study Group of the reasons for the objection.</w:t>
      </w:r>
    </w:p>
    <w:p w14:paraId="43CA58D9" w14:textId="7A8B773B" w:rsidR="001E467F" w:rsidRPr="00302C70" w:rsidRDefault="001E467F" w:rsidP="001E467F">
      <w:r w:rsidRPr="00302C70">
        <w:t>Having regard to the provisions of §</w:t>
      </w:r>
      <w:r w:rsidR="00B16102" w:rsidRPr="00302C70">
        <w:t> </w:t>
      </w:r>
      <w:r w:rsidRPr="00302C70">
        <w:t>A2.5.2.3 of Resolution ITU-R 1-</w:t>
      </w:r>
      <w:r w:rsidR="00EC0719" w:rsidRPr="00302C70">
        <w:t>8</w:t>
      </w:r>
      <w:r w:rsidRPr="00302C70">
        <w:t>, Member States are requested to inform the Secretariat (</w:t>
      </w:r>
      <w:hyperlink r:id="rId8" w:history="1">
        <w:r w:rsidRPr="00302C70">
          <w:rPr>
            <w:rStyle w:val="Hyperlink"/>
          </w:rPr>
          <w:t>brsgd@itu.int</w:t>
        </w:r>
      </w:hyperlink>
      <w:r w:rsidRPr="00302C70">
        <w:t>) by</w:t>
      </w:r>
      <w:r w:rsidR="007307A8" w:rsidRPr="00302C70">
        <w:t xml:space="preserve"> </w:t>
      </w:r>
      <w:r w:rsidR="00032C40" w:rsidRPr="00302C70">
        <w:rPr>
          <w:u w:val="single"/>
        </w:rPr>
        <w:t>2</w:t>
      </w:r>
      <w:r w:rsidR="00D2521E" w:rsidRPr="00302C70">
        <w:rPr>
          <w:u w:val="single"/>
        </w:rPr>
        <w:t>6</w:t>
      </w:r>
      <w:r w:rsidR="00032C40" w:rsidRPr="00302C70">
        <w:rPr>
          <w:u w:val="single"/>
        </w:rPr>
        <w:t xml:space="preserve"> </w:t>
      </w:r>
      <w:r w:rsidR="00D2521E" w:rsidRPr="00302C70">
        <w:rPr>
          <w:u w:val="single"/>
        </w:rPr>
        <w:t xml:space="preserve">November </w:t>
      </w:r>
      <w:r w:rsidR="00032C40" w:rsidRPr="00302C70">
        <w:rPr>
          <w:u w:val="single"/>
        </w:rPr>
        <w:t>2023</w:t>
      </w:r>
      <w:r w:rsidRPr="00302C70">
        <w:t>, whether they approve or do not approve the proposals above.</w:t>
      </w:r>
    </w:p>
    <w:p w14:paraId="44BF5014" w14:textId="1127C0F4" w:rsidR="001E467F" w:rsidRPr="00302C70" w:rsidRDefault="001E467F" w:rsidP="00302C70">
      <w:r w:rsidRPr="00302C70">
        <w:t>After the above-mentioned deadline, the results of this consultation will be announced in an Administrative Circular and the approved Questions will be published as soon as practicable (see:</w:t>
      </w:r>
      <w:r w:rsidR="00302C70">
        <w:t> </w:t>
      </w:r>
      <w:hyperlink r:id="rId9" w:history="1">
        <w:r w:rsidR="00302C70" w:rsidRPr="00FA00B5">
          <w:rPr>
            <w:rStyle w:val="Hyperlink"/>
          </w:rPr>
          <w:t>http://www.itu.int/ITU-R/go/que-rsg6/en</w:t>
        </w:r>
      </w:hyperlink>
      <w:r w:rsidRPr="00302C70">
        <w:t>).</w:t>
      </w:r>
    </w:p>
    <w:p w14:paraId="7A6FE189" w14:textId="77777777" w:rsidR="001E467F" w:rsidRPr="00603C6E" w:rsidRDefault="001E467F" w:rsidP="00F66D06">
      <w:pPr>
        <w:spacing w:before="1200" w:line="240" w:lineRule="auto"/>
        <w:jc w:val="left"/>
        <w:rPr>
          <w:rFonts w:asciiTheme="minorHAnsi" w:hAnsiTheme="minorHAnsi" w:cstheme="minorHAnsi"/>
          <w:szCs w:val="24"/>
        </w:rPr>
      </w:pPr>
      <w:bookmarkStart w:id="3" w:name="StartTyping_E"/>
      <w:bookmarkEnd w:id="3"/>
      <w:r w:rsidRPr="00603C6E">
        <w:rPr>
          <w:szCs w:val="24"/>
        </w:rPr>
        <w:t>Mario Maniewicz</w:t>
      </w:r>
      <w:r w:rsidR="004D23CB" w:rsidRPr="00603C6E">
        <w:rPr>
          <w:szCs w:val="24"/>
        </w:rPr>
        <w:br/>
      </w:r>
      <w:r w:rsidRPr="00603C6E">
        <w:rPr>
          <w:rFonts w:asciiTheme="minorHAnsi" w:hAnsiTheme="minorHAnsi" w:cstheme="minorHAnsi"/>
          <w:szCs w:val="24"/>
        </w:rPr>
        <w:t>Director</w:t>
      </w:r>
    </w:p>
    <w:p w14:paraId="312C2F8B" w14:textId="4F42ECF8" w:rsidR="001E467F" w:rsidRPr="00603C6E" w:rsidRDefault="001E467F" w:rsidP="001E467F">
      <w:pPr>
        <w:spacing w:before="1560"/>
        <w:rPr>
          <w:bCs/>
        </w:rPr>
      </w:pPr>
      <w:r w:rsidRPr="00603C6E">
        <w:rPr>
          <w:b/>
          <w:bCs/>
        </w:rPr>
        <w:lastRenderedPageBreak/>
        <w:t>Annexes:</w:t>
      </w:r>
      <w:r w:rsidR="003D28F6" w:rsidRPr="00603C6E">
        <w:rPr>
          <w:b/>
          <w:bCs/>
        </w:rPr>
        <w:tab/>
      </w:r>
      <w:r w:rsidR="00EE692F" w:rsidRPr="00603C6E">
        <w:rPr>
          <w:bCs/>
        </w:rPr>
        <w:t>8</w:t>
      </w:r>
    </w:p>
    <w:p w14:paraId="0728BB32" w14:textId="73178290" w:rsidR="001E467F" w:rsidRPr="00302C70" w:rsidRDefault="001E467F" w:rsidP="00B16102">
      <w:pPr>
        <w:ind w:left="720" w:hanging="720"/>
      </w:pPr>
      <w:r w:rsidRPr="00302C70">
        <w:t>–</w:t>
      </w:r>
      <w:r w:rsidRPr="00302C70">
        <w:tab/>
      </w:r>
      <w:r w:rsidR="00EE692F" w:rsidRPr="00302C70">
        <w:t>7</w:t>
      </w:r>
      <w:r w:rsidRPr="00302C70">
        <w:t xml:space="preserve"> draft revised ITU-R Questions</w:t>
      </w:r>
    </w:p>
    <w:p w14:paraId="40A21C85" w14:textId="52781F4B" w:rsidR="001E467F" w:rsidRDefault="001E467F" w:rsidP="00B16102">
      <w:pPr>
        <w:spacing w:before="120"/>
        <w:ind w:left="720" w:hanging="720"/>
      </w:pPr>
      <w:r w:rsidRPr="00302C70">
        <w:t>–</w:t>
      </w:r>
      <w:r w:rsidRPr="00302C70">
        <w:tab/>
        <w:t xml:space="preserve">Proposed suppression of </w:t>
      </w:r>
      <w:r w:rsidR="00032C40" w:rsidRPr="00302C70">
        <w:t xml:space="preserve">2 </w:t>
      </w:r>
      <w:r w:rsidRPr="00302C70">
        <w:t>ITU-R Questions</w:t>
      </w:r>
    </w:p>
    <w:p w14:paraId="50293CFD" w14:textId="77777777" w:rsidR="00630006" w:rsidRPr="00AD7DEA" w:rsidRDefault="00630006" w:rsidP="00B16102">
      <w:pPr>
        <w:spacing w:before="120"/>
        <w:ind w:left="720" w:hanging="720"/>
      </w:pPr>
    </w:p>
    <w:p w14:paraId="5E3BF278" w14:textId="77777777" w:rsidR="00630006" w:rsidRDefault="00630006" w:rsidP="001E467F">
      <w:pPr>
        <w:pStyle w:val="AnnexNotitle0"/>
        <w:spacing w:before="120"/>
        <w:rPr>
          <w:lang w:val="en-US"/>
        </w:rPr>
        <w:sectPr w:rsidR="00630006" w:rsidSect="00031E64">
          <w:headerReference w:type="even" r:id="rId10"/>
          <w:headerReference w:type="default" r:id="rId11"/>
          <w:headerReference w:type="first" r:id="rId12"/>
          <w:footerReference w:type="first" r:id="rId13"/>
          <w:footnotePr>
            <w:numRestart w:val="eachSect"/>
          </w:footnotePr>
          <w:pgSz w:w="11907" w:h="16834" w:code="9"/>
          <w:pgMar w:top="1134" w:right="1134" w:bottom="993" w:left="1134" w:header="567" w:footer="397" w:gutter="0"/>
          <w:cols w:space="720"/>
          <w:titlePg/>
        </w:sectPr>
      </w:pPr>
    </w:p>
    <w:p w14:paraId="24F42FF6" w14:textId="20996DC0" w:rsidR="001E467F" w:rsidRPr="0042279A" w:rsidRDefault="001E467F" w:rsidP="00240F12">
      <w:pPr>
        <w:pStyle w:val="AnnexNotitle0"/>
        <w:rPr>
          <w:rFonts w:asciiTheme="minorHAnsi" w:hAnsiTheme="minorHAnsi" w:cstheme="minorHAnsi"/>
          <w:lang w:val="en-US"/>
        </w:rPr>
      </w:pPr>
      <w:r w:rsidRPr="0042279A">
        <w:rPr>
          <w:rFonts w:asciiTheme="minorHAnsi" w:hAnsiTheme="minorHAnsi" w:cstheme="minorHAnsi"/>
          <w:lang w:val="en-US"/>
        </w:rPr>
        <w:lastRenderedPageBreak/>
        <w:t xml:space="preserve">Annex </w:t>
      </w:r>
      <w:r w:rsidR="002551E2" w:rsidRPr="0042279A">
        <w:rPr>
          <w:rFonts w:asciiTheme="minorHAnsi" w:hAnsiTheme="minorHAnsi" w:cstheme="minorHAnsi"/>
          <w:lang w:val="en-US"/>
        </w:rPr>
        <w:t>1</w:t>
      </w:r>
    </w:p>
    <w:p w14:paraId="46E0B693" w14:textId="519ED1A8" w:rsidR="001E467F" w:rsidRPr="0042279A" w:rsidRDefault="001E467F" w:rsidP="001E467F">
      <w:pPr>
        <w:pStyle w:val="Normalaftertitle"/>
        <w:spacing w:before="240"/>
        <w:jc w:val="center"/>
      </w:pPr>
      <w:r w:rsidRPr="0042279A">
        <w:t xml:space="preserve">(Document </w:t>
      </w:r>
      <w:r w:rsidR="002551E2" w:rsidRPr="0042279A">
        <w:t>6</w:t>
      </w:r>
      <w:r w:rsidRPr="0042279A">
        <w:t>/</w:t>
      </w:r>
      <w:r w:rsidR="002551E2" w:rsidRPr="0042279A">
        <w:t>378</w:t>
      </w:r>
      <w:r w:rsidRPr="0042279A">
        <w:t>)</w:t>
      </w:r>
    </w:p>
    <w:p w14:paraId="35C906CF" w14:textId="3A1A4C07" w:rsidR="001E467F" w:rsidRDefault="001E467F" w:rsidP="001E467F">
      <w:pPr>
        <w:pStyle w:val="QuestionNoBR"/>
        <w:rPr>
          <w:lang w:val="en-US"/>
        </w:rPr>
      </w:pPr>
      <w:r w:rsidRPr="0042279A">
        <w:rPr>
          <w:szCs w:val="28"/>
          <w:lang w:eastAsia="ja-JP"/>
        </w:rPr>
        <w:t xml:space="preserve">DRAFT REVISION OF </w:t>
      </w:r>
      <w:r w:rsidRPr="0042279A">
        <w:rPr>
          <w:lang w:val="en-US"/>
        </w:rPr>
        <w:t xml:space="preserve">QUESTION ITU-R </w:t>
      </w:r>
      <w:r w:rsidR="002551E2" w:rsidRPr="0042279A">
        <w:rPr>
          <w:lang w:val="en-US"/>
        </w:rPr>
        <w:t>120</w:t>
      </w:r>
      <w:r w:rsidRPr="0042279A">
        <w:rPr>
          <w:lang w:val="en-US"/>
        </w:rPr>
        <w:t>/</w:t>
      </w:r>
      <w:r w:rsidR="002551E2" w:rsidRPr="0042279A">
        <w:rPr>
          <w:lang w:val="en-US"/>
        </w:rPr>
        <w:t>6</w:t>
      </w:r>
    </w:p>
    <w:p w14:paraId="31204641" w14:textId="77777777" w:rsidR="00AB1621" w:rsidRPr="004B3822" w:rsidRDefault="00AB1621" w:rsidP="00AB1621">
      <w:pPr>
        <w:pStyle w:val="Questiontitle"/>
        <w:rPr>
          <w:rFonts w:ascii="Times New Roman" w:eastAsiaTheme="minorEastAsia" w:hAnsi="Times New Roman" w:cs="Times New Roman"/>
          <w:szCs w:val="28"/>
          <w:rPrChange w:id="4" w:author="Author" w:date="2023-09-22T10:22:00Z">
            <w:rPr>
              <w:rFonts w:ascii="Times New Roman" w:eastAsiaTheme="minorEastAsia" w:hAnsi="Times New Roman" w:cs="Times New Roman"/>
              <w:sz w:val="24"/>
              <w:szCs w:val="24"/>
            </w:rPr>
          </w:rPrChange>
        </w:rPr>
      </w:pPr>
      <w:r w:rsidRPr="004B3822">
        <w:rPr>
          <w:rFonts w:ascii="Times New Roman" w:eastAsiaTheme="minorEastAsia" w:hAnsi="Times New Roman" w:cs="Times New Roman"/>
          <w:szCs w:val="28"/>
          <w:rPrChange w:id="5" w:author="Author" w:date="2023-09-22T10:22:00Z">
            <w:rPr>
              <w:rFonts w:ascii="Times New Roman" w:eastAsiaTheme="minorEastAsia" w:hAnsi="Times New Roman" w:cs="Times New Roman"/>
              <w:sz w:val="24"/>
              <w:szCs w:val="24"/>
            </w:rPr>
          </w:rPrChange>
        </w:rPr>
        <w:t xml:space="preserve">Digital sound broadcasting </w:t>
      </w:r>
      <w:del w:id="6" w:author="Author" w:date="2023-07-21T11:06:00Z">
        <w:r w:rsidRPr="004B3822">
          <w:rPr>
            <w:rFonts w:ascii="Times New Roman" w:eastAsiaTheme="minorEastAsia" w:hAnsi="Times New Roman" w:cs="Times New Roman"/>
            <w:szCs w:val="28"/>
            <w:rPrChange w:id="7" w:author="Author" w:date="2023-09-22T10:22:00Z">
              <w:rPr>
                <w:rFonts w:ascii="Times New Roman" w:eastAsiaTheme="minorEastAsia" w:hAnsi="Times New Roman" w:cs="Times New Roman"/>
                <w:sz w:val="24"/>
                <w:szCs w:val="24"/>
              </w:rPr>
            </w:rPrChange>
          </w:rPr>
          <w:delText>in Region 2</w:delText>
        </w:r>
      </w:del>
      <w:ins w:id="8" w:author="Author" w:date="2023-07-21T11:06:00Z">
        <w:r w:rsidRPr="004B3822">
          <w:rPr>
            <w:rFonts w:ascii="Times New Roman" w:eastAsiaTheme="minorEastAsia" w:hAnsi="Times New Roman" w:cs="Times New Roman"/>
            <w:szCs w:val="28"/>
            <w:rPrChange w:id="9" w:author="Author" w:date="2023-09-22T10:22:00Z">
              <w:rPr>
                <w:rFonts w:ascii="Times New Roman" w:eastAsiaTheme="minorEastAsia" w:hAnsi="Times New Roman" w:cs="Times New Roman"/>
                <w:sz w:val="24"/>
                <w:szCs w:val="24"/>
              </w:rPr>
            </w:rPrChange>
          </w:rPr>
          <w:t>below 174 MHz</w:t>
        </w:r>
      </w:ins>
    </w:p>
    <w:p w14:paraId="62A46C3C" w14:textId="000578BC" w:rsidR="007307A8" w:rsidRPr="00AB1621" w:rsidRDefault="00AB1621">
      <w:pPr>
        <w:pStyle w:val="Questiondate"/>
        <w:pPrChange w:id="10" w:author="Limousin, Catherine" w:date="2023-09-14T10:43:00Z">
          <w:pPr>
            <w:pStyle w:val="Normalaftertitle0"/>
          </w:pPr>
        </w:pPrChange>
      </w:pPr>
      <w:r>
        <w:rPr>
          <w:rFonts w:ascii="Times New Roman" w:hAnsi="Times New Roman" w:cs="Times New Roman"/>
          <w:i w:val="0"/>
          <w:iCs/>
        </w:rPr>
        <w:t>(2006</w:t>
      </w:r>
      <w:ins w:id="11" w:author="Limousin, Catherine" w:date="2023-09-15T11:07:00Z">
        <w:r w:rsidR="001C2E9C">
          <w:rPr>
            <w:rFonts w:ascii="Times New Roman" w:hAnsi="Times New Roman" w:cs="Times New Roman"/>
            <w:i w:val="0"/>
            <w:iCs/>
          </w:rPr>
          <w:t>-</w:t>
        </w:r>
      </w:ins>
      <w:ins w:id="12" w:author="Limousin, Catherine" w:date="2023-09-14T10:43:00Z">
        <w:r w:rsidR="007307A8" w:rsidRPr="007307A8">
          <w:rPr>
            <w:rFonts w:ascii="Times New Roman" w:hAnsi="Times New Roman" w:cs="Times New Roman"/>
            <w:i w:val="0"/>
            <w:iCs/>
            <w:rPrChange w:id="13" w:author="Limousin, Catherine" w:date="2023-09-14T10:43:00Z">
              <w:rPr>
                <w:i/>
                <w:iCs/>
              </w:rPr>
            </w:rPrChange>
          </w:rPr>
          <w:t>2023</w:t>
        </w:r>
      </w:ins>
      <w:r w:rsidR="007307A8" w:rsidRPr="007307A8">
        <w:rPr>
          <w:rFonts w:ascii="Times New Roman" w:hAnsi="Times New Roman" w:cs="Times New Roman"/>
          <w:i w:val="0"/>
          <w:iCs/>
          <w:rPrChange w:id="14" w:author="Limousin, Catherine" w:date="2023-09-14T10:43:00Z">
            <w:rPr>
              <w:i/>
              <w:iCs/>
            </w:rPr>
          </w:rPrChange>
        </w:rPr>
        <w:t>)</w:t>
      </w:r>
    </w:p>
    <w:p w14:paraId="7FB84C70" w14:textId="751FDE6A" w:rsidR="001E467F" w:rsidRPr="002551E2" w:rsidRDefault="001E467F">
      <w:pPr>
        <w:pStyle w:val="Normalaftertitle0"/>
        <w:spacing w:before="240"/>
        <w:pPrChange w:id="15" w:author="Limousin, Catherine" w:date="2023-09-14T10:53:00Z">
          <w:pPr>
            <w:pStyle w:val="Normalaftertitle0"/>
          </w:pPr>
        </w:pPrChange>
      </w:pPr>
      <w:r w:rsidRPr="002551E2">
        <w:t>The ITU Radiocommunication Assembly,</w:t>
      </w:r>
    </w:p>
    <w:p w14:paraId="5C595A53" w14:textId="77777777" w:rsidR="001E467F" w:rsidRPr="002551E2" w:rsidRDefault="001E467F" w:rsidP="00133748">
      <w:pPr>
        <w:pStyle w:val="Call"/>
        <w:jc w:val="both"/>
        <w:rPr>
          <w:rFonts w:ascii="Times New Roman" w:hAnsi="Times New Roman" w:cs="Times New Roman"/>
          <w:b/>
        </w:rPr>
      </w:pPr>
      <w:r w:rsidRPr="002551E2">
        <w:rPr>
          <w:rFonts w:ascii="Times New Roman" w:hAnsi="Times New Roman" w:cs="Times New Roman"/>
        </w:rPr>
        <w:t>considering</w:t>
      </w:r>
    </w:p>
    <w:p w14:paraId="67E6A447" w14:textId="77777777" w:rsidR="002551E2" w:rsidRPr="002551E2" w:rsidRDefault="002551E2" w:rsidP="00133748">
      <w:pPr>
        <w:rPr>
          <w:rFonts w:ascii="Times New Roman" w:eastAsiaTheme="minorEastAsia" w:hAnsi="Times New Roman" w:cs="Times New Roman"/>
        </w:rPr>
      </w:pPr>
      <w:r w:rsidRPr="002551E2">
        <w:rPr>
          <w:rFonts w:ascii="Times New Roman" w:eastAsiaTheme="minorEastAsia" w:hAnsi="Times New Roman" w:cs="Times New Roman"/>
          <w:i/>
          <w:iCs/>
        </w:rPr>
        <w:t>a)</w:t>
      </w:r>
      <w:r w:rsidRPr="002551E2">
        <w:rPr>
          <w:rFonts w:ascii="Times New Roman" w:eastAsiaTheme="minorEastAsia" w:hAnsi="Times New Roman" w:cs="Times New Roman"/>
        </w:rPr>
        <w:tab/>
        <w:t xml:space="preserve">that Recommendation ITU-R BS.1514 recommends digital sound broadcasting systems for operation in the broadcasting bands below 30 </w:t>
      </w:r>
      <w:proofErr w:type="gramStart"/>
      <w:r w:rsidRPr="002551E2">
        <w:rPr>
          <w:rFonts w:ascii="Times New Roman" w:eastAsiaTheme="minorEastAsia" w:hAnsi="Times New Roman" w:cs="Times New Roman"/>
        </w:rPr>
        <w:t>MHz;</w:t>
      </w:r>
      <w:proofErr w:type="gramEnd"/>
    </w:p>
    <w:p w14:paraId="16391AA0" w14:textId="77777777" w:rsidR="002551E2" w:rsidRPr="002551E2" w:rsidRDefault="002551E2" w:rsidP="00133748">
      <w:pPr>
        <w:rPr>
          <w:ins w:id="16" w:author="Author" w:date="2023-07-21T11:06:00Z"/>
          <w:rFonts w:ascii="Times New Roman" w:eastAsiaTheme="minorEastAsia" w:hAnsi="Times New Roman" w:cs="Times New Roman"/>
        </w:rPr>
      </w:pPr>
      <w:ins w:id="17" w:author="Author" w:date="2023-07-21T11:06:00Z">
        <w:r w:rsidRPr="002551E2">
          <w:rPr>
            <w:rFonts w:ascii="Times New Roman" w:eastAsiaTheme="minorEastAsia" w:hAnsi="Times New Roman" w:cs="Times New Roman"/>
            <w:i/>
            <w:iCs/>
          </w:rPr>
          <w:t>b)</w:t>
        </w:r>
        <w:r w:rsidRPr="002551E2">
          <w:rPr>
            <w:rFonts w:ascii="Times New Roman" w:eastAsiaTheme="minorEastAsia" w:hAnsi="Times New Roman" w:cs="Times New Roman"/>
          </w:rPr>
          <w:tab/>
          <w:t>that Recommendation ITU-R BS.1114 recommends digital sound broadcasting systems for operation in the frequency range 30 MHz-3</w:t>
        </w:r>
      </w:ins>
      <w:ins w:id="18" w:author="ITU-R" w:date="2023-08-10T14:35:00Z">
        <w:r w:rsidRPr="002551E2">
          <w:rPr>
            <w:rFonts w:ascii="Times New Roman" w:eastAsiaTheme="minorEastAsia" w:hAnsi="Times New Roman" w:cs="Times New Roman"/>
          </w:rPr>
          <w:t> </w:t>
        </w:r>
      </w:ins>
      <w:ins w:id="19" w:author="Author" w:date="2023-07-21T11:06:00Z">
        <w:r w:rsidRPr="002551E2">
          <w:rPr>
            <w:rFonts w:ascii="Times New Roman" w:eastAsiaTheme="minorEastAsia" w:hAnsi="Times New Roman" w:cs="Times New Roman"/>
          </w:rPr>
          <w:t xml:space="preserve">000 </w:t>
        </w:r>
        <w:proofErr w:type="gramStart"/>
        <w:r w:rsidRPr="002551E2">
          <w:rPr>
            <w:rFonts w:ascii="Times New Roman" w:eastAsiaTheme="minorEastAsia" w:hAnsi="Times New Roman" w:cs="Times New Roman"/>
          </w:rPr>
          <w:t>MHz;</w:t>
        </w:r>
        <w:proofErr w:type="gramEnd"/>
      </w:ins>
    </w:p>
    <w:p w14:paraId="27BF3602" w14:textId="77777777" w:rsidR="002551E2" w:rsidRPr="002551E2" w:rsidRDefault="002551E2" w:rsidP="00133748">
      <w:pPr>
        <w:rPr>
          <w:ins w:id="20" w:author="Author" w:date="2023-07-21T11:06:00Z"/>
          <w:rFonts w:ascii="Times New Roman" w:eastAsiaTheme="minorEastAsia" w:hAnsi="Times New Roman" w:cs="Times New Roman"/>
        </w:rPr>
      </w:pPr>
      <w:ins w:id="21" w:author="Author" w:date="2023-07-21T11:06:00Z">
        <w:r w:rsidRPr="002551E2">
          <w:rPr>
            <w:rFonts w:ascii="Times New Roman" w:eastAsiaTheme="minorEastAsia" w:hAnsi="Times New Roman" w:cs="Times New Roman"/>
            <w:i/>
            <w:iCs/>
          </w:rPr>
          <w:t>c)</w:t>
        </w:r>
        <w:r w:rsidRPr="002551E2">
          <w:rPr>
            <w:rFonts w:ascii="Times New Roman" w:eastAsiaTheme="minorEastAsia" w:hAnsi="Times New Roman" w:cs="Times New Roman"/>
          </w:rPr>
          <w:tab/>
          <w:t xml:space="preserve">that Recommendation ITU-R BS.1660 recommends planning parameters for terrestrial digital sound broadcasting systems in the VHF </w:t>
        </w:r>
        <w:proofErr w:type="gramStart"/>
        <w:r w:rsidRPr="002551E2">
          <w:rPr>
            <w:rFonts w:ascii="Times New Roman" w:eastAsiaTheme="minorEastAsia" w:hAnsi="Times New Roman" w:cs="Times New Roman"/>
          </w:rPr>
          <w:t>band;</w:t>
        </w:r>
        <w:proofErr w:type="gramEnd"/>
      </w:ins>
    </w:p>
    <w:p w14:paraId="6D87A1F2" w14:textId="77777777" w:rsidR="002551E2" w:rsidRPr="002551E2" w:rsidRDefault="002551E2" w:rsidP="00133748">
      <w:pPr>
        <w:rPr>
          <w:ins w:id="22" w:author="Author" w:date="2023-07-21T11:06:00Z"/>
          <w:rFonts w:ascii="Times New Roman" w:eastAsiaTheme="minorEastAsia" w:hAnsi="Times New Roman" w:cs="Times New Roman"/>
        </w:rPr>
      </w:pPr>
      <w:ins w:id="23" w:author="Author" w:date="2023-07-21T11:06:00Z">
        <w:r w:rsidRPr="002551E2">
          <w:rPr>
            <w:rFonts w:ascii="Times New Roman" w:eastAsiaTheme="minorEastAsia" w:hAnsi="Times New Roman" w:cs="Times New Roman"/>
            <w:i/>
            <w:iCs/>
          </w:rPr>
          <w:t>d)</w:t>
        </w:r>
        <w:r w:rsidRPr="002551E2">
          <w:rPr>
            <w:rFonts w:ascii="Times New Roman" w:eastAsiaTheme="minorEastAsia" w:hAnsi="Times New Roman" w:cs="Times New Roman"/>
          </w:rPr>
          <w:t xml:space="preserve"> </w:t>
        </w:r>
        <w:r w:rsidRPr="002551E2">
          <w:rPr>
            <w:rFonts w:ascii="Times New Roman" w:eastAsiaTheme="minorEastAsia" w:hAnsi="Times New Roman" w:cs="Times New Roman"/>
          </w:rPr>
          <w:tab/>
          <w:t xml:space="preserve">that the Geneva 1984 Regional Agreement foresees the possible introduction of digital sound </w:t>
        </w:r>
        <w:proofErr w:type="gramStart"/>
        <w:r w:rsidRPr="002551E2">
          <w:rPr>
            <w:rFonts w:ascii="Times New Roman" w:eastAsiaTheme="minorEastAsia" w:hAnsi="Times New Roman" w:cs="Times New Roman"/>
          </w:rPr>
          <w:t>broadcasting;</w:t>
        </w:r>
        <w:proofErr w:type="gramEnd"/>
      </w:ins>
    </w:p>
    <w:p w14:paraId="075CBC1A" w14:textId="77777777" w:rsidR="002551E2" w:rsidRPr="002551E2" w:rsidRDefault="002551E2" w:rsidP="00133748">
      <w:pPr>
        <w:rPr>
          <w:rFonts w:ascii="Times New Roman" w:eastAsiaTheme="minorEastAsia" w:hAnsi="Times New Roman" w:cs="Times New Roman"/>
        </w:rPr>
      </w:pPr>
      <w:del w:id="24" w:author="Author" w:date="2023-07-21T11:10:00Z">
        <w:r w:rsidRPr="002551E2" w:rsidDel="007575C5">
          <w:rPr>
            <w:rFonts w:ascii="Times New Roman" w:eastAsiaTheme="minorEastAsia" w:hAnsi="Times New Roman" w:cs="Times New Roman"/>
            <w:i/>
            <w:iCs/>
          </w:rPr>
          <w:delText>b</w:delText>
        </w:r>
      </w:del>
      <w:ins w:id="25" w:author="Author" w:date="2023-07-21T11:06:00Z">
        <w:r w:rsidRPr="002551E2">
          <w:rPr>
            <w:rFonts w:ascii="Times New Roman" w:eastAsiaTheme="minorEastAsia" w:hAnsi="Times New Roman" w:cs="Times New Roman"/>
            <w:i/>
            <w:iCs/>
          </w:rPr>
          <w:t>e</w:t>
        </w:r>
      </w:ins>
      <w:r w:rsidRPr="002551E2">
        <w:rPr>
          <w:rFonts w:ascii="Times New Roman" w:eastAsiaTheme="minorEastAsia" w:hAnsi="Times New Roman" w:cs="Times New Roman"/>
          <w:i/>
          <w:iCs/>
        </w:rPr>
        <w:t>)</w:t>
      </w:r>
      <w:r w:rsidRPr="002551E2">
        <w:rPr>
          <w:rFonts w:ascii="Times New Roman" w:eastAsiaTheme="minorEastAsia" w:hAnsi="Times New Roman" w:cs="Times New Roman"/>
        </w:rPr>
        <w:tab/>
        <w:t>that digital sound broadcasting technology may enable significant improvements in audio quality</w:t>
      </w:r>
      <w:del w:id="26" w:author="Author" w:date="2023-07-21T11:06:00Z">
        <w:r w:rsidRPr="002551E2">
          <w:rPr>
            <w:rFonts w:ascii="Times New Roman" w:eastAsiaTheme="minorEastAsia" w:hAnsi="Times New Roman" w:cs="Times New Roman"/>
          </w:rPr>
          <w:delText xml:space="preserve"> in the MF band</w:delText>
        </w:r>
      </w:del>
      <w:r w:rsidRPr="002551E2">
        <w:rPr>
          <w:rFonts w:ascii="Times New Roman" w:eastAsiaTheme="minorEastAsia" w:hAnsi="Times New Roman" w:cs="Times New Roman"/>
        </w:rPr>
        <w:t>;</w:t>
      </w:r>
    </w:p>
    <w:p w14:paraId="0BA8D63D" w14:textId="77777777" w:rsidR="002551E2" w:rsidRPr="002551E2" w:rsidRDefault="002551E2" w:rsidP="00133748">
      <w:pPr>
        <w:rPr>
          <w:rFonts w:ascii="Times New Roman" w:eastAsiaTheme="minorEastAsia" w:hAnsi="Times New Roman" w:cs="Times New Roman"/>
        </w:rPr>
      </w:pPr>
      <w:del w:id="27" w:author="Author" w:date="2023-07-21T11:06:00Z">
        <w:r w:rsidRPr="002551E2">
          <w:rPr>
            <w:rFonts w:ascii="Times New Roman" w:eastAsiaTheme="minorEastAsia" w:hAnsi="Times New Roman" w:cs="Times New Roman"/>
            <w:i/>
            <w:iCs/>
          </w:rPr>
          <w:delText>c</w:delText>
        </w:r>
      </w:del>
      <w:ins w:id="28" w:author="Author" w:date="2023-07-21T11:06:00Z">
        <w:r w:rsidRPr="002551E2">
          <w:rPr>
            <w:rFonts w:ascii="Times New Roman" w:eastAsiaTheme="minorEastAsia" w:hAnsi="Times New Roman" w:cs="Times New Roman"/>
            <w:i/>
            <w:iCs/>
          </w:rPr>
          <w:t>f</w:t>
        </w:r>
      </w:ins>
      <w:r w:rsidRPr="002551E2">
        <w:rPr>
          <w:rFonts w:ascii="Times New Roman" w:eastAsiaTheme="minorEastAsia" w:hAnsi="Times New Roman" w:cs="Times New Roman"/>
          <w:i/>
          <w:iCs/>
        </w:rPr>
        <w:t>)</w:t>
      </w:r>
      <w:r w:rsidRPr="002551E2">
        <w:rPr>
          <w:rFonts w:ascii="Times New Roman" w:eastAsiaTheme="minorEastAsia" w:hAnsi="Times New Roman" w:cs="Times New Roman"/>
        </w:rPr>
        <w:tab/>
        <w:t xml:space="preserve">that </w:t>
      </w:r>
      <w:del w:id="29" w:author="Author" w:date="2023-07-21T11:06:00Z">
        <w:r w:rsidRPr="002551E2">
          <w:rPr>
            <w:rFonts w:ascii="Times New Roman" w:eastAsiaTheme="minorEastAsia" w:hAnsi="Times New Roman" w:cs="Times New Roman"/>
          </w:rPr>
          <w:delText xml:space="preserve">the </w:delText>
        </w:r>
      </w:del>
      <w:r w:rsidRPr="002551E2">
        <w:rPr>
          <w:rFonts w:ascii="Times New Roman" w:eastAsiaTheme="minorEastAsia" w:hAnsi="Times New Roman" w:cs="Times New Roman"/>
        </w:rPr>
        <w:t xml:space="preserve">Regional </w:t>
      </w:r>
      <w:del w:id="30" w:author="Author" w:date="2023-07-21T11:06:00Z">
        <w:r w:rsidRPr="002551E2">
          <w:rPr>
            <w:rFonts w:ascii="Times New Roman" w:eastAsiaTheme="minorEastAsia" w:hAnsi="Times New Roman" w:cs="Times New Roman"/>
          </w:rPr>
          <w:delText>Agreement</w:delText>
        </w:r>
      </w:del>
      <w:ins w:id="31" w:author="Author" w:date="2023-07-21T11:06:00Z">
        <w:r w:rsidRPr="002551E2">
          <w:rPr>
            <w:rFonts w:ascii="Times New Roman" w:eastAsiaTheme="minorEastAsia" w:hAnsi="Times New Roman" w:cs="Times New Roman"/>
          </w:rPr>
          <w:t>Agreements</w:t>
        </w:r>
      </w:ins>
      <w:r w:rsidRPr="002551E2">
        <w:rPr>
          <w:rFonts w:ascii="Times New Roman" w:eastAsiaTheme="minorEastAsia" w:hAnsi="Times New Roman" w:cs="Times New Roman"/>
        </w:rPr>
        <w:t xml:space="preserve"> for the </w:t>
      </w:r>
      <w:del w:id="32" w:author="Author" w:date="2023-07-21T11:06:00Z">
        <w:r w:rsidRPr="002551E2">
          <w:rPr>
            <w:rFonts w:ascii="Times New Roman" w:eastAsiaTheme="minorEastAsia" w:hAnsi="Times New Roman" w:cs="Times New Roman"/>
          </w:rPr>
          <w:delText>MF Broadcast Service in Region 2, Rio de Janeiro, 1981 (RJ81), does</w:delText>
        </w:r>
      </w:del>
      <w:ins w:id="33" w:author="Author" w:date="2023-07-21T11:06:00Z">
        <w:r w:rsidRPr="002551E2">
          <w:rPr>
            <w:rFonts w:ascii="Times New Roman" w:eastAsiaTheme="minorEastAsia" w:hAnsi="Times New Roman" w:cs="Times New Roman"/>
          </w:rPr>
          <w:t>sound broadcasting service below 174 MHz do</w:t>
        </w:r>
      </w:ins>
      <w:r w:rsidRPr="002551E2">
        <w:rPr>
          <w:rFonts w:ascii="Times New Roman" w:eastAsiaTheme="minorEastAsia" w:hAnsi="Times New Roman" w:cs="Times New Roman"/>
        </w:rPr>
        <w:t xml:space="preserve"> not</w:t>
      </w:r>
      <w:ins w:id="34" w:author="Author" w:date="2023-07-21T11:06:00Z">
        <w:r w:rsidRPr="002551E2">
          <w:rPr>
            <w:rFonts w:ascii="Times New Roman" w:eastAsiaTheme="minorEastAsia" w:hAnsi="Times New Roman" w:cs="Times New Roman"/>
          </w:rPr>
          <w:t xml:space="preserve"> fully</w:t>
        </w:r>
      </w:ins>
      <w:r w:rsidRPr="002551E2">
        <w:rPr>
          <w:rFonts w:ascii="Times New Roman" w:eastAsiaTheme="minorEastAsia" w:hAnsi="Times New Roman" w:cs="Times New Roman"/>
        </w:rPr>
        <w:t xml:space="preserve"> address the introduction of digital modulation in the </w:t>
      </w:r>
      <w:del w:id="35" w:author="Author" w:date="2023-07-21T11:06:00Z">
        <w:r w:rsidRPr="002551E2">
          <w:rPr>
            <w:rFonts w:ascii="Times New Roman" w:eastAsiaTheme="minorEastAsia" w:hAnsi="Times New Roman" w:cs="Times New Roman"/>
          </w:rPr>
          <w:delText>MF band</w:delText>
        </w:r>
      </w:del>
      <w:ins w:id="36" w:author="Author" w:date="2023-07-21T11:06:00Z">
        <w:r w:rsidRPr="002551E2">
          <w:rPr>
            <w:rFonts w:ascii="Times New Roman" w:eastAsiaTheme="minorEastAsia" w:hAnsi="Times New Roman" w:cs="Times New Roman"/>
          </w:rPr>
          <w:t>bands assigned to broadcasting service</w:t>
        </w:r>
      </w:ins>
      <w:r w:rsidRPr="002551E2">
        <w:rPr>
          <w:rFonts w:ascii="Times New Roman" w:eastAsiaTheme="minorEastAsia" w:hAnsi="Times New Roman" w:cs="Times New Roman"/>
        </w:rPr>
        <w:t>,</w:t>
      </w:r>
    </w:p>
    <w:p w14:paraId="672F9CC1" w14:textId="77777777" w:rsidR="002551E2" w:rsidRPr="002551E2" w:rsidRDefault="002551E2" w:rsidP="00133748">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t>noting</w:t>
      </w:r>
    </w:p>
    <w:p w14:paraId="289D739A" w14:textId="77777777" w:rsidR="002551E2" w:rsidRPr="002551E2" w:rsidRDefault="002551E2" w:rsidP="00133748">
      <w:pPr>
        <w:rPr>
          <w:rFonts w:ascii="Times New Roman" w:eastAsiaTheme="minorEastAsia" w:hAnsi="Times New Roman" w:cs="Times New Roman"/>
        </w:rPr>
      </w:pPr>
      <w:r w:rsidRPr="002551E2">
        <w:rPr>
          <w:rFonts w:ascii="Times New Roman" w:eastAsiaTheme="minorEastAsia" w:hAnsi="Times New Roman" w:cs="Times New Roman"/>
          <w:i/>
          <w:iCs/>
        </w:rPr>
        <w:t>a)</w:t>
      </w:r>
      <w:r w:rsidRPr="002551E2">
        <w:rPr>
          <w:rFonts w:ascii="Times New Roman" w:eastAsiaTheme="minorEastAsia" w:hAnsi="Times New Roman" w:cs="Times New Roman"/>
        </w:rPr>
        <w:tab/>
        <w:t>that studies should be conducted to determine the compatibility of digital sound broadcasting systems with the technical characteristics of the RJ81 Agreement</w:t>
      </w:r>
      <w:del w:id="37" w:author="Author" w:date="2023-07-21T11:06:00Z">
        <w:r w:rsidRPr="002551E2">
          <w:rPr>
            <w:rFonts w:ascii="Times New Roman" w:eastAsiaTheme="minorEastAsia" w:hAnsi="Times New Roman" w:cs="Times New Roman"/>
          </w:rPr>
          <w:delText>,</w:delText>
        </w:r>
      </w:del>
      <w:ins w:id="38" w:author="Author" w:date="2023-07-21T11:06:00Z">
        <w:r w:rsidRPr="002551E2">
          <w:rPr>
            <w:rFonts w:ascii="Times New Roman" w:eastAsiaTheme="minorEastAsia" w:hAnsi="Times New Roman" w:cs="Times New Roman"/>
          </w:rPr>
          <w:t>;</w:t>
        </w:r>
      </w:ins>
    </w:p>
    <w:p w14:paraId="3B68AC78" w14:textId="726B9B1F" w:rsidR="002551E2" w:rsidRPr="002551E2" w:rsidRDefault="002551E2" w:rsidP="00133748">
      <w:pPr>
        <w:rPr>
          <w:ins w:id="39" w:author="Jian SONG" w:date="2023-09-04T15:45:00Z"/>
          <w:rFonts w:ascii="Times New Roman" w:eastAsiaTheme="minorEastAsia" w:hAnsi="Times New Roman" w:cs="Times New Roman"/>
        </w:rPr>
      </w:pPr>
      <w:ins w:id="40" w:author="Author" w:date="2023-07-21T11:06:00Z">
        <w:r w:rsidRPr="002551E2">
          <w:rPr>
            <w:rFonts w:ascii="Times New Roman" w:eastAsiaTheme="minorEastAsia" w:hAnsi="Times New Roman" w:cs="Times New Roman"/>
            <w:i/>
            <w:iCs/>
          </w:rPr>
          <w:t>b)</w:t>
        </w:r>
        <w:r w:rsidRPr="002551E2">
          <w:rPr>
            <w:rFonts w:ascii="Times New Roman" w:eastAsiaTheme="minorEastAsia" w:hAnsi="Times New Roman" w:cs="Times New Roman"/>
          </w:rPr>
          <w:tab/>
          <w:t xml:space="preserve">that studies should be conducted to determine the compatibility of digital sound broadcasting systems with the technical characteristics of the GE84 Regional </w:t>
        </w:r>
        <w:proofErr w:type="gramStart"/>
        <w:r w:rsidRPr="002551E2">
          <w:rPr>
            <w:rFonts w:ascii="Times New Roman" w:eastAsiaTheme="minorEastAsia" w:hAnsi="Times New Roman" w:cs="Times New Roman"/>
          </w:rPr>
          <w:t>Agreement</w:t>
        </w:r>
      </w:ins>
      <w:ins w:id="41" w:author="Author" w:date="2023-09-22T10:28:00Z">
        <w:r w:rsidR="004B3822">
          <w:rPr>
            <w:rFonts w:ascii="Times New Roman" w:eastAsiaTheme="minorEastAsia" w:hAnsi="Times New Roman" w:cs="Times New Roman"/>
          </w:rPr>
          <w:t>;</w:t>
        </w:r>
      </w:ins>
      <w:proofErr w:type="gramEnd"/>
    </w:p>
    <w:p w14:paraId="39AD430C" w14:textId="6469C09E" w:rsidR="002551E2" w:rsidRPr="002551E2" w:rsidRDefault="002551E2" w:rsidP="00133748">
      <w:pPr>
        <w:rPr>
          <w:ins w:id="42" w:author="Author" w:date="2023-07-21T11:06:00Z"/>
          <w:rFonts w:ascii="Times New Roman" w:eastAsiaTheme="minorEastAsia" w:hAnsi="Times New Roman" w:cs="Times New Roman"/>
          <w:lang w:eastAsia="zh-CN"/>
        </w:rPr>
      </w:pPr>
      <w:ins w:id="43" w:author="Jian SONG" w:date="2023-09-04T15:45:00Z">
        <w:r w:rsidRPr="002551E2">
          <w:rPr>
            <w:rFonts w:ascii="Times New Roman" w:eastAsiaTheme="minorEastAsia" w:hAnsi="Times New Roman" w:cs="Times New Roman"/>
            <w:i/>
            <w:iCs/>
            <w:lang w:eastAsia="zh-CN"/>
          </w:rPr>
          <w:t>c)</w:t>
        </w:r>
        <w:r w:rsidRPr="002551E2">
          <w:rPr>
            <w:rFonts w:ascii="Times New Roman" w:eastAsiaTheme="minorEastAsia" w:hAnsi="Times New Roman" w:cs="Times New Roman"/>
            <w:lang w:eastAsia="zh-CN"/>
          </w:rPr>
          <w:tab/>
        </w:r>
      </w:ins>
      <w:ins w:id="44" w:author="Jian SONG" w:date="2023-09-04T15:47:00Z">
        <w:r w:rsidRPr="002551E2">
          <w:rPr>
            <w:rFonts w:ascii="Times New Roman" w:eastAsiaTheme="minorEastAsia" w:hAnsi="Times New Roman" w:cs="Times New Roman"/>
            <w:lang w:eastAsia="zh-CN"/>
          </w:rPr>
          <w:t>t</w:t>
        </w:r>
      </w:ins>
      <w:ins w:id="45" w:author="Jian SONG" w:date="2023-09-04T15:45:00Z">
        <w:r w:rsidRPr="002551E2">
          <w:rPr>
            <w:rFonts w:ascii="Times New Roman" w:eastAsiaTheme="minorEastAsia" w:hAnsi="Times New Roman" w:cs="Times New Roman"/>
            <w:lang w:eastAsia="zh-CN"/>
          </w:rPr>
          <w:t>he results of above studies may be used by administrations in the</w:t>
        </w:r>
      </w:ins>
      <w:ins w:id="46" w:author="Jian SONG" w:date="2023-09-04T15:46:00Z">
        <w:r w:rsidRPr="002551E2">
          <w:rPr>
            <w:rFonts w:ascii="Times New Roman" w:eastAsiaTheme="minorEastAsia" w:hAnsi="Times New Roman" w:cs="Times New Roman"/>
            <w:lang w:eastAsia="zh-CN"/>
          </w:rPr>
          <w:t>ir</w:t>
        </w:r>
      </w:ins>
      <w:ins w:id="47" w:author="Jian SONG" w:date="2023-09-04T15:45:00Z">
        <w:r w:rsidRPr="002551E2">
          <w:rPr>
            <w:rFonts w:ascii="Times New Roman" w:eastAsiaTheme="minorEastAsia" w:hAnsi="Times New Roman" w:cs="Times New Roman"/>
            <w:lang w:eastAsia="zh-CN"/>
          </w:rPr>
          <w:t xml:space="preserve"> multi-lateral neg</w:t>
        </w:r>
      </w:ins>
      <w:ins w:id="48" w:author="Jian SONG" w:date="2023-09-04T15:46:00Z">
        <w:r w:rsidRPr="002551E2">
          <w:rPr>
            <w:rFonts w:ascii="Times New Roman" w:eastAsiaTheme="minorEastAsia" w:hAnsi="Times New Roman" w:cs="Times New Roman"/>
            <w:lang w:eastAsia="zh-CN"/>
          </w:rPr>
          <w:t>otiations</w:t>
        </w:r>
      </w:ins>
      <w:ins w:id="49" w:author="Author" w:date="2023-09-22T10:29:00Z">
        <w:r w:rsidR="004B3822">
          <w:rPr>
            <w:rFonts w:ascii="Times New Roman" w:eastAsiaTheme="minorEastAsia" w:hAnsi="Times New Roman" w:cs="Times New Roman"/>
            <w:lang w:eastAsia="zh-CN"/>
          </w:rPr>
          <w:t>,</w:t>
        </w:r>
      </w:ins>
    </w:p>
    <w:p w14:paraId="46F1F9D4" w14:textId="77777777" w:rsidR="002551E2" w:rsidRPr="002551E2" w:rsidRDefault="002551E2" w:rsidP="00133748">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t xml:space="preserve">decides </w:t>
      </w:r>
      <w:r w:rsidRPr="002551E2">
        <w:rPr>
          <w:rFonts w:ascii="Times New Roman" w:eastAsiaTheme="minorEastAsia" w:hAnsi="Times New Roman" w:cs="Times New Roman"/>
          <w:i w:val="0"/>
          <w:iCs/>
        </w:rPr>
        <w:t xml:space="preserve">that the following Question should be </w:t>
      </w:r>
      <w:proofErr w:type="gramStart"/>
      <w:r w:rsidRPr="002551E2">
        <w:rPr>
          <w:rFonts w:ascii="Times New Roman" w:eastAsiaTheme="minorEastAsia" w:hAnsi="Times New Roman" w:cs="Times New Roman"/>
          <w:i w:val="0"/>
          <w:iCs/>
        </w:rPr>
        <w:t>studied</w:t>
      </w:r>
      <w:proofErr w:type="gramEnd"/>
    </w:p>
    <w:p w14:paraId="4C0A0505" w14:textId="03897C40" w:rsidR="002551E2" w:rsidRPr="002551E2" w:rsidRDefault="002551E2" w:rsidP="00133748">
      <w:pPr>
        <w:rPr>
          <w:rFonts w:ascii="Times New Roman" w:eastAsiaTheme="minorEastAsia" w:hAnsi="Times New Roman" w:cs="Times New Roman"/>
        </w:rPr>
      </w:pPr>
      <w:r w:rsidRPr="002551E2">
        <w:rPr>
          <w:rFonts w:ascii="Times New Roman" w:eastAsiaTheme="minorEastAsia" w:hAnsi="Times New Roman" w:cs="Times New Roman"/>
          <w:bCs/>
        </w:rPr>
        <w:t>1</w:t>
      </w:r>
      <w:r w:rsidRPr="002551E2">
        <w:rPr>
          <w:rFonts w:ascii="Times New Roman" w:eastAsiaTheme="minorEastAsia" w:hAnsi="Times New Roman" w:cs="Times New Roman"/>
        </w:rPr>
        <w:tab/>
        <w:t xml:space="preserve">What are the necessary technical conditions which would allow the introduction of digitally modulated emissions in the </w:t>
      </w:r>
      <w:del w:id="50" w:author="Author" w:date="2023-07-21T11:06:00Z">
        <w:r w:rsidRPr="002551E2">
          <w:rPr>
            <w:rFonts w:ascii="Times New Roman" w:eastAsiaTheme="minorEastAsia" w:hAnsi="Times New Roman" w:cs="Times New Roman"/>
          </w:rPr>
          <w:delText>RJ81 Agreement</w:delText>
        </w:r>
      </w:del>
      <w:ins w:id="51" w:author="Author" w:date="2023-07-21T11:06:00Z">
        <w:r w:rsidRPr="002551E2">
          <w:rPr>
            <w:rFonts w:ascii="Times New Roman" w:eastAsiaTheme="minorEastAsia" w:hAnsi="Times New Roman" w:cs="Times New Roman"/>
          </w:rPr>
          <w:t xml:space="preserve">bands assigned to sound broadcasting service </w:t>
        </w:r>
      </w:ins>
      <w:ins w:id="52" w:author="Jian SONG" w:date="2023-09-04T15:43:00Z">
        <w:r w:rsidRPr="002551E2">
          <w:rPr>
            <w:rFonts w:ascii="Times New Roman" w:eastAsiaTheme="minorEastAsia" w:hAnsi="Times New Roman" w:cs="Times New Roman"/>
          </w:rPr>
          <w:t>below 174</w:t>
        </w:r>
      </w:ins>
      <w:ins w:id="53" w:author="BRSGD" w:date="2023-09-25T08:41:00Z">
        <w:r w:rsidR="00A75BC4">
          <w:rPr>
            <w:rFonts w:ascii="Times New Roman" w:eastAsiaTheme="minorEastAsia" w:hAnsi="Times New Roman" w:cs="Times New Roman"/>
          </w:rPr>
          <w:t> </w:t>
        </w:r>
      </w:ins>
      <w:ins w:id="54" w:author="Jian SONG" w:date="2023-09-04T15:43:00Z">
        <w:r w:rsidRPr="002551E2">
          <w:rPr>
            <w:rFonts w:ascii="Times New Roman" w:eastAsiaTheme="minorEastAsia" w:hAnsi="Times New Roman" w:cs="Times New Roman"/>
          </w:rPr>
          <w:t xml:space="preserve">MHz </w:t>
        </w:r>
      </w:ins>
      <w:ins w:id="55" w:author="Author" w:date="2023-07-21T11:06:00Z">
        <w:r w:rsidRPr="002551E2">
          <w:rPr>
            <w:rFonts w:ascii="Times New Roman" w:eastAsiaTheme="minorEastAsia" w:hAnsi="Times New Roman" w:cs="Times New Roman"/>
          </w:rPr>
          <w:t>while maintaining the provisions of the relevant Regional Agreements</w:t>
        </w:r>
      </w:ins>
      <w:r w:rsidRPr="002551E2">
        <w:rPr>
          <w:rFonts w:ascii="Times New Roman" w:eastAsiaTheme="minorEastAsia" w:hAnsi="Times New Roman" w:cs="Times New Roman"/>
        </w:rPr>
        <w:t>?</w:t>
      </w:r>
    </w:p>
    <w:p w14:paraId="376F63D6" w14:textId="77777777" w:rsidR="002551E2" w:rsidRPr="002551E2" w:rsidRDefault="002551E2" w:rsidP="00133748">
      <w:pPr>
        <w:pStyle w:val="Call"/>
        <w:jc w:val="both"/>
        <w:rPr>
          <w:rFonts w:ascii="Times New Roman" w:eastAsiaTheme="minorEastAsia" w:hAnsi="Times New Roman" w:cs="Times New Roman"/>
        </w:rPr>
      </w:pPr>
      <w:r w:rsidRPr="002551E2">
        <w:rPr>
          <w:rFonts w:ascii="Times New Roman" w:eastAsiaTheme="minorEastAsia" w:hAnsi="Times New Roman" w:cs="Times New Roman"/>
        </w:rPr>
        <w:lastRenderedPageBreak/>
        <w:t xml:space="preserve">further </w:t>
      </w:r>
      <w:proofErr w:type="gramStart"/>
      <w:r w:rsidRPr="002551E2">
        <w:rPr>
          <w:rFonts w:ascii="Times New Roman" w:eastAsiaTheme="minorEastAsia" w:hAnsi="Times New Roman" w:cs="Times New Roman"/>
        </w:rPr>
        <w:t>decides</w:t>
      </w:r>
      <w:proofErr w:type="gramEnd"/>
    </w:p>
    <w:p w14:paraId="4755EC79" w14:textId="77777777" w:rsidR="002551E2" w:rsidRPr="002551E2" w:rsidRDefault="002551E2" w:rsidP="00F64183">
      <w:pPr>
        <w:keepNext/>
        <w:keepLines/>
        <w:rPr>
          <w:del w:id="56" w:author="Author" w:date="2023-07-21T11:06:00Z"/>
          <w:rFonts w:ascii="Times New Roman" w:eastAsiaTheme="minorEastAsia" w:hAnsi="Times New Roman" w:cs="Times New Roman"/>
        </w:rPr>
      </w:pPr>
      <w:r w:rsidRPr="002551E2">
        <w:rPr>
          <w:rFonts w:ascii="Times New Roman" w:eastAsiaTheme="minorEastAsia" w:hAnsi="Times New Roman" w:cs="Times New Roman"/>
          <w:bCs/>
        </w:rPr>
        <w:t>1</w:t>
      </w:r>
      <w:r w:rsidRPr="002551E2">
        <w:rPr>
          <w:rFonts w:ascii="Times New Roman" w:eastAsiaTheme="minorEastAsia" w:hAnsi="Times New Roman" w:cs="Times New Roman"/>
        </w:rPr>
        <w:tab/>
        <w:t xml:space="preserve">that the results of the above studies should be </w:t>
      </w:r>
      <w:del w:id="57" w:author="Author" w:date="2023-07-21T11:06:00Z">
        <w:r w:rsidRPr="002551E2">
          <w:rPr>
            <w:rFonts w:ascii="Times New Roman" w:eastAsiaTheme="minorEastAsia" w:hAnsi="Times New Roman" w:cs="Times New Roman"/>
          </w:rPr>
          <w:delText>addressed to:</w:delText>
        </w:r>
      </w:del>
    </w:p>
    <w:p w14:paraId="465DAEBB" w14:textId="77777777" w:rsidR="002551E2" w:rsidRPr="002551E2" w:rsidRDefault="002551E2">
      <w:pPr>
        <w:keepNext/>
        <w:keepLines/>
        <w:rPr>
          <w:rFonts w:ascii="Times New Roman" w:eastAsiaTheme="minorEastAsia" w:hAnsi="Times New Roman" w:cs="Times New Roman"/>
        </w:rPr>
        <w:pPrChange w:id="58" w:author="Author" w:date="2023-07-21T11:06:00Z">
          <w:pPr>
            <w:pStyle w:val="PartNo"/>
          </w:pPr>
        </w:pPrChange>
      </w:pPr>
      <w:del w:id="59" w:author="Author" w:date="2023-07-21T11:06:00Z">
        <w:r w:rsidRPr="002551E2">
          <w:rPr>
            <w:rFonts w:ascii="Times New Roman" w:eastAsiaTheme="minorEastAsia" w:hAnsi="Times New Roman" w:cs="Times New Roman"/>
          </w:rPr>
          <w:delText>–</w:delText>
        </w:r>
        <w:r w:rsidRPr="002551E2">
          <w:rPr>
            <w:rFonts w:ascii="Times New Roman" w:eastAsiaTheme="minorEastAsia" w:hAnsi="Times New Roman" w:cs="Times New Roman"/>
          </w:rPr>
          <w:tab/>
          <w:delText>prepare</w:delText>
        </w:r>
      </w:del>
      <w:ins w:id="60" w:author="Author" w:date="2023-07-21T11:06:00Z">
        <w:r w:rsidRPr="002551E2">
          <w:rPr>
            <w:rFonts w:ascii="Times New Roman" w:eastAsiaTheme="minorEastAsia" w:hAnsi="Times New Roman" w:cs="Times New Roman"/>
          </w:rPr>
          <w:t>included in</w:t>
        </w:r>
      </w:ins>
      <w:r w:rsidRPr="002551E2">
        <w:rPr>
          <w:rFonts w:ascii="Times New Roman" w:eastAsiaTheme="minorEastAsia" w:hAnsi="Times New Roman" w:cs="Times New Roman"/>
        </w:rPr>
        <w:t xml:space="preserve"> </w:t>
      </w:r>
      <w:del w:id="61" w:author="P.Lazzarini" w:date="2023-09-02T17:38:00Z">
        <w:r w:rsidRPr="002551E2" w:rsidDel="004D63F3">
          <w:rPr>
            <w:rFonts w:ascii="Times New Roman" w:eastAsiaTheme="minorEastAsia" w:hAnsi="Times New Roman" w:cs="Times New Roman"/>
          </w:rPr>
          <w:delText xml:space="preserve">(a) </w:delText>
        </w:r>
      </w:del>
      <w:del w:id="62" w:author="Author" w:date="2023-07-21T11:06:00Z">
        <w:r w:rsidRPr="002551E2">
          <w:rPr>
            <w:rFonts w:ascii="Times New Roman" w:eastAsiaTheme="minorEastAsia" w:hAnsi="Times New Roman" w:cs="Times New Roman"/>
          </w:rPr>
          <w:delText>new</w:delText>
        </w:r>
      </w:del>
      <w:ins w:id="63" w:author="Author" w:date="2023-07-21T11:06:00Z">
        <w:r w:rsidRPr="002551E2">
          <w:rPr>
            <w:rFonts w:ascii="Times New Roman" w:eastAsiaTheme="minorEastAsia" w:hAnsi="Times New Roman" w:cs="Times New Roman"/>
          </w:rPr>
          <w:t>Report(s) and/or</w:t>
        </w:r>
      </w:ins>
      <w:r w:rsidRPr="002551E2">
        <w:rPr>
          <w:rFonts w:ascii="Times New Roman" w:eastAsiaTheme="minorEastAsia" w:hAnsi="Times New Roman" w:cs="Times New Roman"/>
        </w:rPr>
        <w:t xml:space="preserve"> Recommendation(s</w:t>
      </w:r>
      <w:proofErr w:type="gramStart"/>
      <w:r w:rsidRPr="002551E2">
        <w:rPr>
          <w:rFonts w:ascii="Times New Roman" w:eastAsiaTheme="minorEastAsia" w:hAnsi="Times New Roman" w:cs="Times New Roman"/>
        </w:rPr>
        <w:t>);</w:t>
      </w:r>
      <w:proofErr w:type="gramEnd"/>
    </w:p>
    <w:p w14:paraId="13050E6F" w14:textId="77777777" w:rsidR="002551E2" w:rsidRPr="002551E2" w:rsidRDefault="002551E2" w:rsidP="00F64183">
      <w:pPr>
        <w:keepNext/>
        <w:keepLines/>
        <w:tabs>
          <w:tab w:val="left" w:pos="2608"/>
          <w:tab w:val="left" w:pos="3345"/>
        </w:tabs>
        <w:spacing w:before="80"/>
        <w:ind w:left="1134" w:hanging="1134"/>
        <w:rPr>
          <w:del w:id="64" w:author="Author" w:date="2023-07-21T11:06:00Z"/>
          <w:rFonts w:ascii="Times New Roman" w:eastAsiaTheme="minorEastAsia" w:hAnsi="Times New Roman" w:cs="Times New Roman"/>
        </w:rPr>
      </w:pPr>
      <w:del w:id="65" w:author="Author" w:date="2023-07-21T11:06:00Z">
        <w:r w:rsidRPr="002551E2">
          <w:rPr>
            <w:rFonts w:ascii="Times New Roman" w:eastAsiaTheme="minorEastAsia" w:hAnsi="Times New Roman" w:cs="Times New Roman"/>
          </w:rPr>
          <w:delText>–</w:delText>
        </w:r>
        <w:r w:rsidRPr="002551E2">
          <w:rPr>
            <w:rFonts w:ascii="Times New Roman" w:eastAsiaTheme="minorEastAsia" w:hAnsi="Times New Roman" w:cs="Times New Roman"/>
          </w:rPr>
          <w:tab/>
          <w:delText>prepare (a) new Report(s);</w:delText>
        </w:r>
      </w:del>
    </w:p>
    <w:p w14:paraId="44076B47" w14:textId="77777777" w:rsidR="002551E2" w:rsidRPr="002551E2" w:rsidRDefault="002551E2" w:rsidP="002551E2">
      <w:pPr>
        <w:rPr>
          <w:rFonts w:ascii="Times New Roman" w:eastAsiaTheme="minorEastAsia" w:hAnsi="Times New Roman" w:cs="Times New Roman"/>
        </w:rPr>
      </w:pPr>
      <w:r w:rsidRPr="002551E2">
        <w:rPr>
          <w:rFonts w:ascii="Times New Roman" w:eastAsiaTheme="minorEastAsia" w:hAnsi="Times New Roman" w:cs="Times New Roman"/>
          <w:bCs/>
        </w:rPr>
        <w:t>2</w:t>
      </w:r>
      <w:r w:rsidRPr="002551E2">
        <w:rPr>
          <w:rFonts w:ascii="Times New Roman" w:eastAsiaTheme="minorEastAsia" w:hAnsi="Times New Roman" w:cs="Times New Roman"/>
        </w:rPr>
        <w:tab/>
        <w:t xml:space="preserve">that the above studies should be completed by </w:t>
      </w:r>
      <w:del w:id="66" w:author="Author" w:date="2023-07-21T11:06:00Z">
        <w:r w:rsidRPr="002551E2">
          <w:rPr>
            <w:rFonts w:ascii="Times New Roman" w:eastAsiaTheme="minorEastAsia" w:hAnsi="Times New Roman" w:cs="Times New Roman"/>
          </w:rPr>
          <w:delText>2023</w:delText>
        </w:r>
      </w:del>
      <w:ins w:id="67" w:author="Author" w:date="2023-07-21T11:06:00Z">
        <w:r w:rsidRPr="002551E2">
          <w:rPr>
            <w:rFonts w:ascii="Times New Roman" w:eastAsiaTheme="minorEastAsia" w:hAnsi="Times New Roman" w:cs="Times New Roman"/>
          </w:rPr>
          <w:t>2031</w:t>
        </w:r>
      </w:ins>
      <w:r w:rsidRPr="002551E2">
        <w:rPr>
          <w:rFonts w:ascii="Times New Roman" w:eastAsiaTheme="minorEastAsia" w:hAnsi="Times New Roman" w:cs="Times New Roman"/>
        </w:rPr>
        <w:t>.</w:t>
      </w:r>
    </w:p>
    <w:p w14:paraId="7293D96C" w14:textId="368BF81D" w:rsidR="00630006" w:rsidRDefault="002551E2" w:rsidP="006D06CF">
      <w:pPr>
        <w:spacing w:before="400"/>
        <w:rPr>
          <w:rFonts w:ascii="Times New Roman" w:eastAsiaTheme="minorEastAsia" w:hAnsi="Times New Roman" w:cs="Times New Roman"/>
        </w:rPr>
      </w:pPr>
      <w:r w:rsidRPr="002551E2">
        <w:rPr>
          <w:rFonts w:ascii="Times New Roman" w:eastAsiaTheme="minorEastAsia" w:hAnsi="Times New Roman" w:cs="Times New Roman"/>
        </w:rPr>
        <w:t>Category: S2</w:t>
      </w:r>
    </w:p>
    <w:p w14:paraId="4D50F010" w14:textId="77777777" w:rsidR="00AB1621" w:rsidRDefault="00AB1621" w:rsidP="006308D2">
      <w:pPr>
        <w:spacing w:before="360"/>
      </w:pPr>
    </w:p>
    <w:p w14:paraId="200C9D00" w14:textId="77777777" w:rsidR="00630006" w:rsidRPr="00630006" w:rsidRDefault="00630006" w:rsidP="00630006">
      <w:pPr>
        <w:sectPr w:rsidR="00630006" w:rsidRPr="00630006" w:rsidSect="00031E64">
          <w:headerReference w:type="first" r:id="rId14"/>
          <w:footerReference w:type="first" r:id="rId15"/>
          <w:footnotePr>
            <w:numRestart w:val="eachSect"/>
          </w:footnotePr>
          <w:pgSz w:w="11907" w:h="16834" w:code="9"/>
          <w:pgMar w:top="1134" w:right="1134" w:bottom="993" w:left="1134" w:header="567" w:footer="397" w:gutter="0"/>
          <w:cols w:space="720"/>
          <w:titlePg/>
        </w:sectPr>
      </w:pPr>
    </w:p>
    <w:p w14:paraId="61A2F8B8" w14:textId="1A24C17F" w:rsidR="002551E2" w:rsidRPr="007307A8" w:rsidRDefault="002551E2" w:rsidP="002551E2">
      <w:pPr>
        <w:pStyle w:val="AnnexNotitle0"/>
        <w:rPr>
          <w:rFonts w:asciiTheme="minorHAnsi" w:hAnsiTheme="minorHAnsi" w:cstheme="minorHAnsi"/>
          <w:lang w:val="en-US"/>
        </w:rPr>
      </w:pPr>
      <w:r w:rsidRPr="007307A8">
        <w:rPr>
          <w:rFonts w:asciiTheme="minorHAnsi" w:hAnsiTheme="minorHAnsi" w:cstheme="minorHAnsi"/>
          <w:lang w:val="en-US"/>
        </w:rPr>
        <w:lastRenderedPageBreak/>
        <w:t>Annex 2</w:t>
      </w:r>
    </w:p>
    <w:p w14:paraId="442C9CBC" w14:textId="4108E7B3" w:rsidR="002551E2" w:rsidRPr="0042279A" w:rsidRDefault="002551E2" w:rsidP="002551E2">
      <w:pPr>
        <w:pStyle w:val="Normalaftertitle"/>
        <w:spacing w:before="240"/>
        <w:jc w:val="center"/>
      </w:pPr>
      <w:r w:rsidRPr="0042279A">
        <w:t>(Document 6/</w:t>
      </w:r>
      <w:r w:rsidR="006308D2" w:rsidRPr="0042279A">
        <w:t>3</w:t>
      </w:r>
      <w:r w:rsidRPr="0042279A">
        <w:t>80)</w:t>
      </w:r>
    </w:p>
    <w:p w14:paraId="7E85B5BB" w14:textId="0A4E68C4" w:rsidR="002551E2" w:rsidRPr="002551E2" w:rsidRDefault="002551E2" w:rsidP="002551E2">
      <w:pPr>
        <w:pStyle w:val="QuestionNoBR"/>
        <w:rPr>
          <w:vertAlign w:val="superscript"/>
        </w:rPr>
      </w:pPr>
      <w:r w:rsidRPr="0042279A">
        <w:rPr>
          <w:szCs w:val="28"/>
          <w:lang w:eastAsia="ja-JP"/>
        </w:rPr>
        <w:t xml:space="preserve">DRAFT REVISION OF </w:t>
      </w:r>
      <w:r w:rsidRPr="0042279A">
        <w:rPr>
          <w:lang w:val="en-US"/>
        </w:rPr>
        <w:t>QUESTION ITU-R 136-</w:t>
      </w:r>
      <w:r w:rsidR="00AB1621" w:rsidRPr="0042279A">
        <w:rPr>
          <w:lang w:val="en-US"/>
        </w:rPr>
        <w:t>2</w:t>
      </w:r>
      <w:r w:rsidRPr="0042279A">
        <w:rPr>
          <w:lang w:val="en-US"/>
        </w:rPr>
        <w:t>/6</w:t>
      </w:r>
      <w:r w:rsidRPr="0042279A">
        <w:rPr>
          <w:rStyle w:val="FootnoteReference"/>
          <w:rFonts w:asciiTheme="majorBidi" w:eastAsia="SimSun" w:hAnsiTheme="majorBidi" w:cstheme="majorBidi"/>
          <w:caps w:val="0"/>
          <w:szCs w:val="18"/>
        </w:rPr>
        <w:footnoteReference w:id="1"/>
      </w:r>
    </w:p>
    <w:p w14:paraId="0AD66C4F" w14:textId="77777777" w:rsidR="002551E2" w:rsidRPr="002551E2" w:rsidRDefault="002551E2" w:rsidP="002551E2">
      <w:pPr>
        <w:pStyle w:val="Questiontitle"/>
        <w:rPr>
          <w:rFonts w:ascii="Times New Roman" w:hAnsi="Times New Roman" w:cs="Times New Roman"/>
          <w:szCs w:val="24"/>
        </w:rPr>
      </w:pPr>
      <w:r w:rsidRPr="002551E2">
        <w:rPr>
          <w:rFonts w:ascii="Times New Roman" w:hAnsi="Times New Roman" w:cs="Times New Roman"/>
        </w:rPr>
        <w:t>Worldwide broadcasting roaming</w:t>
      </w:r>
      <w:r w:rsidRPr="002551E2">
        <w:rPr>
          <w:rStyle w:val="FootnoteReference"/>
          <w:rFonts w:ascii="Times New Roman" w:hAnsi="Times New Roman" w:cs="Times New Roman"/>
          <w:b w:val="0"/>
        </w:rPr>
        <w:footnoteReference w:id="2"/>
      </w:r>
      <w:r w:rsidRPr="002551E2">
        <w:rPr>
          <w:rStyle w:val="FootnoteReference"/>
          <w:rFonts w:ascii="Times New Roman" w:hAnsi="Times New Roman" w:cs="Times New Roman"/>
          <w:b w:val="0"/>
        </w:rPr>
        <w:t xml:space="preserve">, </w:t>
      </w:r>
      <w:r w:rsidRPr="002551E2">
        <w:rPr>
          <w:rStyle w:val="FootnoteReference"/>
          <w:rFonts w:ascii="Times New Roman" w:hAnsi="Times New Roman" w:cs="Times New Roman"/>
          <w:b w:val="0"/>
        </w:rPr>
        <w:footnoteReference w:id="3"/>
      </w:r>
    </w:p>
    <w:p w14:paraId="5F05D7DB" w14:textId="77777777" w:rsidR="002551E2" w:rsidRPr="002551E2" w:rsidRDefault="002551E2" w:rsidP="002551E2">
      <w:pPr>
        <w:pStyle w:val="Questiondate"/>
        <w:rPr>
          <w:rFonts w:ascii="Times New Roman" w:hAnsi="Times New Roman" w:cs="Times New Roman"/>
          <w:i w:val="0"/>
          <w:iCs/>
        </w:rPr>
      </w:pPr>
      <w:r w:rsidRPr="002551E2">
        <w:rPr>
          <w:rFonts w:ascii="Times New Roman" w:hAnsi="Times New Roman" w:cs="Times New Roman"/>
          <w:i w:val="0"/>
          <w:iCs/>
        </w:rPr>
        <w:t>(2012-2013-2013</w:t>
      </w:r>
      <w:ins w:id="68" w:author="Author" w:date="2023-06-28T09:48:00Z">
        <w:r w:rsidRPr="002551E2">
          <w:rPr>
            <w:rFonts w:ascii="Times New Roman" w:hAnsi="Times New Roman" w:cs="Times New Roman"/>
            <w:i w:val="0"/>
            <w:iCs/>
          </w:rPr>
          <w:t>-2023</w:t>
        </w:r>
      </w:ins>
      <w:r w:rsidRPr="002551E2">
        <w:rPr>
          <w:rFonts w:ascii="Times New Roman" w:hAnsi="Times New Roman" w:cs="Times New Roman"/>
          <w:i w:val="0"/>
          <w:iCs/>
        </w:rPr>
        <w:t>)</w:t>
      </w:r>
    </w:p>
    <w:p w14:paraId="7E36DF7F" w14:textId="77777777" w:rsidR="002551E2" w:rsidRPr="00A175D2" w:rsidRDefault="002551E2" w:rsidP="00A175D2">
      <w:pPr>
        <w:pStyle w:val="Normalaftertitle"/>
        <w:rPr>
          <w:rFonts w:ascii="Times New Roman" w:hAnsi="Times New Roman" w:cs="Times New Roman"/>
        </w:rPr>
      </w:pPr>
      <w:r w:rsidRPr="00A175D2">
        <w:rPr>
          <w:rFonts w:ascii="Times New Roman" w:hAnsi="Times New Roman" w:cs="Times New Roman"/>
        </w:rPr>
        <w:t>The ITU Radiocommunication Assembly,</w:t>
      </w:r>
    </w:p>
    <w:p w14:paraId="1A28FD68" w14:textId="77777777" w:rsidR="002551E2" w:rsidRPr="002551E2" w:rsidRDefault="002551E2" w:rsidP="00133748">
      <w:pPr>
        <w:pStyle w:val="Call"/>
        <w:jc w:val="both"/>
        <w:rPr>
          <w:rFonts w:ascii="Times New Roman" w:hAnsi="Times New Roman" w:cs="Times New Roman"/>
        </w:rPr>
      </w:pPr>
      <w:r w:rsidRPr="002551E2">
        <w:rPr>
          <w:rFonts w:ascii="Times New Roman" w:hAnsi="Times New Roman" w:cs="Times New Roman"/>
        </w:rPr>
        <w:t>considering</w:t>
      </w:r>
    </w:p>
    <w:p w14:paraId="318E3268"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a)</w:t>
      </w:r>
      <w:r w:rsidRPr="002551E2">
        <w:rPr>
          <w:rFonts w:ascii="Times New Roman" w:hAnsi="Times New Roman" w:cs="Times New Roman"/>
        </w:rPr>
        <w:tab/>
        <w:t>that there is an increasing demand to use portable broadcast receivers worldwide (worldwide roaming</w:t>
      </w:r>
      <w:proofErr w:type="gramStart"/>
      <w:r w:rsidRPr="002551E2">
        <w:rPr>
          <w:rFonts w:ascii="Times New Roman" w:hAnsi="Times New Roman" w:cs="Times New Roman"/>
        </w:rPr>
        <w:t>);</w:t>
      </w:r>
      <w:proofErr w:type="gramEnd"/>
    </w:p>
    <w:p w14:paraId="37309F64"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b)</w:t>
      </w:r>
      <w:r w:rsidRPr="002551E2">
        <w:rPr>
          <w:rFonts w:ascii="Times New Roman" w:hAnsi="Times New Roman" w:cs="Times New Roman"/>
        </w:rPr>
        <w:tab/>
        <w:t>that the service requirements for digital sound broadcasting systems in different bands have been developed and adopted in ITU-R (Recommendation ITU-R BS.1348 for the bands below 30 MHz; Recommendation ITU-R BS.774 for VHF/UHF bands</w:t>
      </w:r>
      <w:proofErr w:type="gramStart"/>
      <w:r w:rsidRPr="002551E2">
        <w:rPr>
          <w:rFonts w:ascii="Times New Roman" w:hAnsi="Times New Roman" w:cs="Times New Roman"/>
        </w:rPr>
        <w:t>);</w:t>
      </w:r>
      <w:proofErr w:type="gramEnd"/>
    </w:p>
    <w:p w14:paraId="5F5F9079"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c)</w:t>
      </w:r>
      <w:r w:rsidRPr="002551E2">
        <w:rPr>
          <w:rFonts w:ascii="Times New Roman" w:hAnsi="Times New Roman" w:cs="Times New Roman"/>
        </w:rPr>
        <w:tab/>
        <w:t>that the requirements for enhanced multimedia services for digital terrestrial broadcasting in VHF bands I and II have been developed and adopted in ITU-R (Recommendation ITU-R BS.1892</w:t>
      </w:r>
      <w:proofErr w:type="gramStart"/>
      <w:r w:rsidRPr="002551E2">
        <w:rPr>
          <w:rFonts w:ascii="Times New Roman" w:hAnsi="Times New Roman" w:cs="Times New Roman"/>
        </w:rPr>
        <w:t>);</w:t>
      </w:r>
      <w:proofErr w:type="gramEnd"/>
    </w:p>
    <w:p w14:paraId="7036674B"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d)</w:t>
      </w:r>
      <w:r w:rsidRPr="002551E2">
        <w:rPr>
          <w:rFonts w:ascii="Times New Roman" w:hAnsi="Times New Roman" w:cs="Times New Roman"/>
        </w:rPr>
        <w:tab/>
        <w:t>that various digital sound broadcasting systems for fixed and mobile reception and their parameters are described in ITU-R Recommendations and Reports (Recommendations ITU</w:t>
      </w:r>
      <w:r w:rsidRPr="002551E2">
        <w:rPr>
          <w:rFonts w:ascii="Times New Roman" w:hAnsi="Times New Roman" w:cs="Times New Roman"/>
        </w:rPr>
        <w:noBreakHyphen/>
        <w:t>R BS.1514, ITU-R BS.1615, Reports ITU-R BS.2004, ITU-R BS.2144 for the bands below 30 MHz; Recommendations ITU-R BS.1114, ITU-R BS.1660, Reports ITU-R BS.1203, ITU</w:t>
      </w:r>
      <w:r w:rsidRPr="002551E2">
        <w:rPr>
          <w:rFonts w:ascii="Times New Roman" w:hAnsi="Times New Roman" w:cs="Times New Roman"/>
        </w:rPr>
        <w:noBreakHyphen/>
        <w:t>R BS.2208, ITU-R BS.2214 for VHF/UHF bands);</w:t>
      </w:r>
    </w:p>
    <w:p w14:paraId="72259351"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e)</w:t>
      </w:r>
      <w:r w:rsidRPr="002551E2">
        <w:rPr>
          <w:rFonts w:ascii="Times New Roman" w:hAnsi="Times New Roman" w:cs="Times New Roman"/>
        </w:rPr>
        <w:tab/>
        <w:t>that various digital multimedia broadcasting systems for fixed and mobile reception and their parameters are described in ITU-R Recommendations and Reports (Recommendations ITU</w:t>
      </w:r>
      <w:r w:rsidRPr="002551E2">
        <w:rPr>
          <w:rFonts w:ascii="Times New Roman" w:hAnsi="Times New Roman" w:cs="Times New Roman"/>
        </w:rPr>
        <w:noBreakHyphen/>
        <w:t>R BT.1833, ITU-R BT.2016, Report ITU-R BT.2049</w:t>
      </w:r>
      <w:proofErr w:type="gramStart"/>
      <w:r w:rsidRPr="002551E2">
        <w:rPr>
          <w:rFonts w:ascii="Times New Roman" w:hAnsi="Times New Roman" w:cs="Times New Roman"/>
        </w:rPr>
        <w:t>);</w:t>
      </w:r>
      <w:proofErr w:type="gramEnd"/>
    </w:p>
    <w:p w14:paraId="269179FF"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f)</w:t>
      </w:r>
      <w:r w:rsidRPr="002551E2">
        <w:rPr>
          <w:rFonts w:ascii="Times New Roman" w:hAnsi="Times New Roman" w:cs="Times New Roman"/>
        </w:rPr>
        <w:tab/>
        <w:t>that various digital terrestrial television broadcasting systems are described in ITU-R Recommendations and Reports (Recommendations ITU-R BT.709, ITU-R BT.1306, ITU</w:t>
      </w:r>
      <w:r w:rsidRPr="002551E2">
        <w:rPr>
          <w:rFonts w:ascii="Times New Roman" w:hAnsi="Times New Roman" w:cs="Times New Roman"/>
        </w:rPr>
        <w:noBreakHyphen/>
        <w:t>R BT.1877, Reports ITU-R BT.2140, ITU-R BT.2142, ITU-R BT.1543, etc.</w:t>
      </w:r>
      <w:proofErr w:type="gramStart"/>
      <w:r w:rsidRPr="002551E2">
        <w:rPr>
          <w:rFonts w:ascii="Times New Roman" w:hAnsi="Times New Roman" w:cs="Times New Roman"/>
        </w:rPr>
        <w:t>);</w:t>
      </w:r>
      <w:proofErr w:type="gramEnd"/>
    </w:p>
    <w:p w14:paraId="3601F0F2" w14:textId="667E0239" w:rsidR="002551E2" w:rsidRPr="002551E2" w:rsidRDefault="002551E2" w:rsidP="00133748">
      <w:pPr>
        <w:rPr>
          <w:rFonts w:ascii="Times New Roman" w:hAnsi="Times New Roman" w:cs="Times New Roman"/>
        </w:rPr>
      </w:pPr>
      <w:r w:rsidRPr="002551E2">
        <w:rPr>
          <w:rFonts w:ascii="Times New Roman" w:hAnsi="Times New Roman" w:cs="Times New Roman"/>
          <w:i/>
          <w:iCs/>
        </w:rPr>
        <w:lastRenderedPageBreak/>
        <w:t>g)</w:t>
      </w:r>
      <w:r w:rsidRPr="002551E2">
        <w:rPr>
          <w:rFonts w:ascii="Times New Roman" w:hAnsi="Times New Roman" w:cs="Times New Roman"/>
        </w:rPr>
        <w:tab/>
        <w:t>that various digital satellite sound and television broadcasting systems are described in ITU</w:t>
      </w:r>
      <w:r w:rsidR="00A75BC4">
        <w:rPr>
          <w:rFonts w:ascii="Times New Roman" w:hAnsi="Times New Roman" w:cs="Times New Roman"/>
        </w:rPr>
        <w:noBreakHyphen/>
      </w:r>
      <w:r w:rsidRPr="002551E2">
        <w:rPr>
          <w:rFonts w:ascii="Times New Roman" w:hAnsi="Times New Roman" w:cs="Times New Roman"/>
        </w:rPr>
        <w:t>R Recommendations (Recommendations ITU-R BO.1130, ITU-R BO.1516, ITU</w:t>
      </w:r>
      <w:r w:rsidRPr="002551E2">
        <w:rPr>
          <w:rFonts w:ascii="Times New Roman" w:hAnsi="Times New Roman" w:cs="Times New Roman"/>
        </w:rPr>
        <w:noBreakHyphen/>
        <w:t>R BO.1724, ITU</w:t>
      </w:r>
      <w:r w:rsidR="00A75BC4">
        <w:rPr>
          <w:rFonts w:ascii="Times New Roman" w:hAnsi="Times New Roman" w:cs="Times New Roman"/>
        </w:rPr>
        <w:noBreakHyphen/>
      </w:r>
      <w:r w:rsidRPr="002551E2">
        <w:rPr>
          <w:rFonts w:ascii="Times New Roman" w:hAnsi="Times New Roman" w:cs="Times New Roman"/>
        </w:rPr>
        <w:t>R</w:t>
      </w:r>
      <w:r w:rsidR="00A75BC4">
        <w:rPr>
          <w:rFonts w:ascii="Times New Roman" w:hAnsi="Times New Roman" w:cs="Times New Roman"/>
        </w:rPr>
        <w:t> </w:t>
      </w:r>
      <w:r w:rsidRPr="002551E2">
        <w:rPr>
          <w:rFonts w:ascii="Times New Roman" w:hAnsi="Times New Roman" w:cs="Times New Roman"/>
        </w:rPr>
        <w:t>BO.1784</w:t>
      </w:r>
      <w:proofErr w:type="gramStart"/>
      <w:r w:rsidRPr="002551E2">
        <w:rPr>
          <w:rFonts w:ascii="Times New Roman" w:hAnsi="Times New Roman" w:cs="Times New Roman"/>
        </w:rPr>
        <w:t>);</w:t>
      </w:r>
      <w:proofErr w:type="gramEnd"/>
    </w:p>
    <w:p w14:paraId="03854E6E" w14:textId="3F613B8B" w:rsidR="002551E2" w:rsidRPr="002551E2" w:rsidRDefault="002551E2" w:rsidP="00133748">
      <w:pPr>
        <w:rPr>
          <w:rFonts w:ascii="Times New Roman" w:hAnsi="Times New Roman" w:cs="Times New Roman"/>
        </w:rPr>
      </w:pPr>
      <w:r w:rsidRPr="002551E2">
        <w:rPr>
          <w:rFonts w:ascii="Times New Roman" w:hAnsi="Times New Roman" w:cs="Times New Roman"/>
          <w:i/>
          <w:iCs/>
        </w:rPr>
        <w:t>h)</w:t>
      </w:r>
      <w:r w:rsidRPr="002551E2">
        <w:rPr>
          <w:rFonts w:ascii="Times New Roman" w:hAnsi="Times New Roman" w:cs="Times New Roman"/>
        </w:rPr>
        <w:tab/>
        <w:t>that a set of ITU-R Recommendations invite the ITU membership and radio receiver manufacturers to study the possibility of the development of multiband, multi</w:t>
      </w:r>
      <w:ins w:id="69" w:author="Limousin, Catherine" w:date="2023-09-14T10:45:00Z">
        <w:r w:rsidR="007307A8">
          <w:rPr>
            <w:rFonts w:ascii="Times New Roman" w:hAnsi="Times New Roman" w:cs="Times New Roman"/>
          </w:rPr>
          <w:t xml:space="preserve"> </w:t>
        </w:r>
      </w:ins>
      <w:r w:rsidRPr="002551E2">
        <w:rPr>
          <w:rFonts w:ascii="Times New Roman" w:hAnsi="Times New Roman" w:cs="Times New Roman"/>
        </w:rPr>
        <w:t>standard radio receivers (Recommendations ITU-R BS.774, ITU-R BS.1114, ITU-R BS.1348</w:t>
      </w:r>
      <w:proofErr w:type="gramStart"/>
      <w:r w:rsidRPr="002551E2">
        <w:rPr>
          <w:rFonts w:ascii="Times New Roman" w:hAnsi="Times New Roman" w:cs="Times New Roman"/>
        </w:rPr>
        <w:t>);</w:t>
      </w:r>
      <w:proofErr w:type="gramEnd"/>
    </w:p>
    <w:p w14:paraId="2C1E959F" w14:textId="352CF4B0" w:rsidR="002551E2" w:rsidRPr="002551E2" w:rsidRDefault="002551E2" w:rsidP="00133748">
      <w:pPr>
        <w:rPr>
          <w:rFonts w:ascii="Times New Roman" w:hAnsi="Times New Roman" w:cs="Times New Roman"/>
        </w:rPr>
      </w:pPr>
      <w:proofErr w:type="spellStart"/>
      <w:r w:rsidRPr="002551E2">
        <w:rPr>
          <w:rFonts w:ascii="Times New Roman" w:hAnsi="Times New Roman" w:cs="Times New Roman"/>
          <w:i/>
          <w:iCs/>
        </w:rPr>
        <w:t>i</w:t>
      </w:r>
      <w:proofErr w:type="spellEnd"/>
      <w:r w:rsidRPr="002551E2">
        <w:rPr>
          <w:rFonts w:ascii="Times New Roman" w:hAnsi="Times New Roman" w:cs="Times New Roman"/>
          <w:i/>
          <w:iCs/>
        </w:rPr>
        <w:t>)</w:t>
      </w:r>
      <w:r w:rsidRPr="002551E2">
        <w:rPr>
          <w:rFonts w:ascii="Times New Roman" w:hAnsi="Times New Roman" w:cs="Times New Roman"/>
        </w:rPr>
        <w:tab/>
        <w:t xml:space="preserve">that the implementation of various versions of interactivity in TV and radio broadcasting </w:t>
      </w:r>
      <w:r w:rsidRPr="00A75BC4">
        <w:rPr>
          <w:rFonts w:ascii="Times New Roman" w:hAnsi="Times New Roman" w:cs="Times New Roman"/>
          <w:spacing w:val="-2"/>
        </w:rPr>
        <w:t>systems including use of Internet are described in ITU-R Recommendations (Recommendations ITU</w:t>
      </w:r>
      <w:r w:rsidR="00A75BC4" w:rsidRPr="00A75BC4">
        <w:rPr>
          <w:rFonts w:ascii="Times New Roman" w:hAnsi="Times New Roman" w:cs="Times New Roman"/>
          <w:spacing w:val="-2"/>
        </w:rPr>
        <w:noBreakHyphen/>
      </w:r>
      <w:r w:rsidRPr="00A75BC4">
        <w:rPr>
          <w:rFonts w:ascii="Times New Roman" w:hAnsi="Times New Roman" w:cs="Times New Roman"/>
          <w:spacing w:val="-2"/>
        </w:rPr>
        <w:t>R</w:t>
      </w:r>
      <w:r w:rsidRPr="002551E2">
        <w:rPr>
          <w:rFonts w:ascii="Times New Roman" w:hAnsi="Times New Roman" w:cs="Times New Roman"/>
        </w:rPr>
        <w:t xml:space="preserve"> BT.1508, ITU-R BT.1564, ITU-R BT.1667, ITU-R BT.1832, </w:t>
      </w:r>
      <w:ins w:id="70" w:author="Author" w:date="2023-06-28T09:48:00Z">
        <w:r w:rsidRPr="002551E2">
          <w:rPr>
            <w:rFonts w:ascii="Times New Roman" w:hAnsi="Times New Roman" w:cs="Times New Roman"/>
          </w:rPr>
          <w:t xml:space="preserve">ITU-R BT.2037, ITU-R BT.2053, </w:t>
        </w:r>
      </w:ins>
      <w:r w:rsidRPr="002551E2">
        <w:rPr>
          <w:rFonts w:ascii="Times New Roman" w:hAnsi="Times New Roman" w:cs="Times New Roman"/>
        </w:rPr>
        <w:t>etc.</w:t>
      </w:r>
      <w:proofErr w:type="gramStart"/>
      <w:r w:rsidRPr="002551E2">
        <w:rPr>
          <w:rFonts w:ascii="Times New Roman" w:hAnsi="Times New Roman" w:cs="Times New Roman"/>
        </w:rPr>
        <w:t>);</w:t>
      </w:r>
      <w:proofErr w:type="gramEnd"/>
    </w:p>
    <w:p w14:paraId="2C5ECF6D"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j)</w:t>
      </w:r>
      <w:r w:rsidRPr="002551E2">
        <w:rPr>
          <w:rFonts w:ascii="Times New Roman" w:hAnsi="Times New Roman" w:cs="Times New Roman"/>
        </w:rPr>
        <w:tab/>
        <w:t xml:space="preserve">that software-defined radio (SDR) is </w:t>
      </w:r>
      <w:del w:id="71" w:author="Author" w:date="2023-06-28T09:48:00Z">
        <w:r w:rsidRPr="002551E2">
          <w:rPr>
            <w:rFonts w:ascii="Times New Roman" w:hAnsi="Times New Roman" w:cs="Times New Roman"/>
          </w:rPr>
          <w:delText>under study in ITU</w:delText>
        </w:r>
      </w:del>
      <w:ins w:id="72" w:author="Author" w:date="2023-06-28T09:48:00Z">
        <w:r w:rsidRPr="002551E2">
          <w:rPr>
            <w:rFonts w:ascii="Times New Roman" w:hAnsi="Times New Roman" w:cs="Times New Roman"/>
          </w:rPr>
          <w:t xml:space="preserve">generally </w:t>
        </w:r>
        <w:proofErr w:type="gramStart"/>
        <w:r w:rsidRPr="002551E2">
          <w:rPr>
            <w:rFonts w:ascii="Times New Roman" w:hAnsi="Times New Roman" w:cs="Times New Roman"/>
          </w:rPr>
          <w:t>used</w:t>
        </w:r>
      </w:ins>
      <w:r w:rsidRPr="002551E2">
        <w:rPr>
          <w:rFonts w:ascii="Times New Roman" w:hAnsi="Times New Roman" w:cs="Times New Roman"/>
        </w:rPr>
        <w:t>;</w:t>
      </w:r>
      <w:proofErr w:type="gramEnd"/>
    </w:p>
    <w:p w14:paraId="4C485A32"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k)</w:t>
      </w:r>
      <w:r w:rsidRPr="002551E2">
        <w:rPr>
          <w:rFonts w:ascii="Times New Roman" w:hAnsi="Times New Roman" w:cs="Times New Roman"/>
        </w:rPr>
        <w:tab/>
        <w:t xml:space="preserve">that modern digital broadcasting receivers are increasingly based on loaded software or firmware that may be subject to </w:t>
      </w:r>
      <w:proofErr w:type="gramStart"/>
      <w:r w:rsidRPr="002551E2">
        <w:rPr>
          <w:rFonts w:ascii="Times New Roman" w:hAnsi="Times New Roman" w:cs="Times New Roman"/>
        </w:rPr>
        <w:t>updating;</w:t>
      </w:r>
      <w:proofErr w:type="gramEnd"/>
    </w:p>
    <w:p w14:paraId="0EB90297"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l)</w:t>
      </w:r>
      <w:r w:rsidRPr="002551E2">
        <w:rPr>
          <w:rFonts w:ascii="Times New Roman" w:hAnsi="Times New Roman" w:cs="Times New Roman"/>
        </w:rPr>
        <w:tab/>
        <w:t>that modern broadcast receive</w:t>
      </w:r>
      <w:ins w:id="73" w:author="Author" w:date="2023-07-21T10:23:00Z">
        <w:r w:rsidRPr="002551E2">
          <w:rPr>
            <w:rFonts w:ascii="Times New Roman" w:hAnsi="Times New Roman" w:cs="Times New Roman"/>
          </w:rPr>
          <w:t>r</w:t>
        </w:r>
      </w:ins>
      <w:r w:rsidRPr="002551E2">
        <w:rPr>
          <w:rFonts w:ascii="Times New Roman" w:hAnsi="Times New Roman" w:cs="Times New Roman"/>
        </w:rPr>
        <w:t xml:space="preserve">s are </w:t>
      </w:r>
      <w:del w:id="74" w:author="Author" w:date="2023-06-28T09:48:00Z">
        <w:r w:rsidRPr="002551E2">
          <w:rPr>
            <w:rFonts w:ascii="Times New Roman" w:hAnsi="Times New Roman" w:cs="Times New Roman"/>
          </w:rPr>
          <w:delText>often</w:delText>
        </w:r>
      </w:del>
      <w:ins w:id="75" w:author="Author" w:date="2023-06-28T09:48:00Z">
        <w:r w:rsidRPr="002551E2">
          <w:rPr>
            <w:rFonts w:ascii="Times New Roman" w:hAnsi="Times New Roman" w:cs="Times New Roman"/>
          </w:rPr>
          <w:t>commonly</w:t>
        </w:r>
      </w:ins>
      <w:r w:rsidRPr="002551E2">
        <w:rPr>
          <w:rFonts w:ascii="Times New Roman" w:hAnsi="Times New Roman" w:cs="Times New Roman"/>
        </w:rPr>
        <w:t xml:space="preserve"> equipped with an interface that allows the additional connection to the Internet (for, e.g., interactivity and downloads</w:t>
      </w:r>
      <w:proofErr w:type="gramStart"/>
      <w:r w:rsidRPr="002551E2">
        <w:rPr>
          <w:rFonts w:ascii="Times New Roman" w:hAnsi="Times New Roman" w:cs="Times New Roman"/>
        </w:rPr>
        <w:t>);</w:t>
      </w:r>
      <w:proofErr w:type="gramEnd"/>
    </w:p>
    <w:p w14:paraId="6AA506D6" w14:textId="77777777" w:rsidR="002551E2" w:rsidRPr="002551E2" w:rsidRDefault="002551E2" w:rsidP="00133748">
      <w:pPr>
        <w:rPr>
          <w:rFonts w:ascii="Times New Roman" w:hAnsi="Times New Roman" w:cs="Times New Roman"/>
        </w:rPr>
      </w:pPr>
      <w:r w:rsidRPr="002551E2">
        <w:rPr>
          <w:rFonts w:ascii="Times New Roman" w:hAnsi="Times New Roman" w:cs="Times New Roman"/>
          <w:i/>
        </w:rPr>
        <w:t>m)</w:t>
      </w:r>
      <w:r w:rsidRPr="002551E2">
        <w:rPr>
          <w:rFonts w:ascii="Times New Roman" w:hAnsi="Times New Roman" w:cs="Times New Roman"/>
        </w:rPr>
        <w:tab/>
        <w:t xml:space="preserve">that methods of broadcast content delivery via future interactive and existing systems, as found in, for example, Recommendation ITU-R BT.1833 are in progress in addition to terrestrial </w:t>
      </w:r>
      <w:proofErr w:type="gramStart"/>
      <w:r w:rsidRPr="002551E2">
        <w:rPr>
          <w:rFonts w:ascii="Times New Roman" w:hAnsi="Times New Roman" w:cs="Times New Roman"/>
        </w:rPr>
        <w:t>broadcasting;</w:t>
      </w:r>
      <w:proofErr w:type="gramEnd"/>
    </w:p>
    <w:p w14:paraId="5804317B"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n)</w:t>
      </w:r>
      <w:r w:rsidRPr="002551E2">
        <w:rPr>
          <w:rFonts w:ascii="Times New Roman" w:hAnsi="Times New Roman" w:cs="Times New Roman"/>
        </w:rPr>
        <w:tab/>
        <w:t xml:space="preserve">that worldwide broadcasting roaming may facilitate the regional, national and international harmonization of </w:t>
      </w:r>
      <w:proofErr w:type="gramStart"/>
      <w:r w:rsidRPr="002551E2">
        <w:rPr>
          <w:rFonts w:ascii="Times New Roman" w:hAnsi="Times New Roman" w:cs="Times New Roman"/>
        </w:rPr>
        <w:t>broadcasting;</w:t>
      </w:r>
      <w:proofErr w:type="gramEnd"/>
    </w:p>
    <w:p w14:paraId="33EB318C" w14:textId="77777777" w:rsidR="002551E2" w:rsidRPr="002551E2" w:rsidRDefault="002551E2" w:rsidP="00133748">
      <w:pPr>
        <w:rPr>
          <w:rFonts w:ascii="Times New Roman" w:hAnsi="Times New Roman" w:cs="Times New Roman"/>
        </w:rPr>
      </w:pPr>
      <w:r w:rsidRPr="002551E2">
        <w:rPr>
          <w:rFonts w:ascii="Times New Roman" w:hAnsi="Times New Roman" w:cs="Times New Roman"/>
          <w:i/>
          <w:iCs/>
        </w:rPr>
        <w:t>o)</w:t>
      </w:r>
      <w:r w:rsidRPr="002551E2">
        <w:rPr>
          <w:rFonts w:ascii="Times New Roman" w:hAnsi="Times New Roman" w:cs="Times New Roman"/>
        </w:rPr>
        <w:tab/>
        <w:t>that worldwide broadcasting roaming offers the possibility of intersystem interoperability for information services in disaster and emergency situations, navigation, safety, etc.</w:t>
      </w:r>
      <w:ins w:id="76" w:author="Author" w:date="2023-07-21T10:29:00Z">
        <w:r w:rsidRPr="002551E2">
          <w:rPr>
            <w:rFonts w:ascii="Times New Roman" w:hAnsi="Times New Roman" w:cs="Times New Roman"/>
          </w:rPr>
          <w:t>;</w:t>
        </w:r>
      </w:ins>
      <w:del w:id="77" w:author="Author" w:date="2023-07-21T10:29:00Z">
        <w:r w:rsidRPr="002551E2" w:rsidDel="00B6460D">
          <w:rPr>
            <w:rFonts w:ascii="Times New Roman" w:hAnsi="Times New Roman" w:cs="Times New Roman"/>
          </w:rPr>
          <w:delText>,</w:delText>
        </w:r>
      </w:del>
    </w:p>
    <w:p w14:paraId="60D896FB" w14:textId="77777777" w:rsidR="002551E2" w:rsidRPr="002551E2" w:rsidRDefault="002551E2" w:rsidP="00133748">
      <w:pPr>
        <w:rPr>
          <w:ins w:id="78" w:author="Author" w:date="2023-06-28T09:48:00Z"/>
          <w:rFonts w:ascii="Times New Roman" w:hAnsi="Times New Roman" w:cs="Times New Roman"/>
        </w:rPr>
      </w:pPr>
      <w:ins w:id="79" w:author="Author" w:date="2023-06-28T09:48:00Z">
        <w:r w:rsidRPr="002551E2">
          <w:rPr>
            <w:rFonts w:ascii="Times New Roman" w:hAnsi="Times New Roman" w:cs="Times New Roman"/>
            <w:i/>
            <w:iCs/>
          </w:rPr>
          <w:t>p)</w:t>
        </w:r>
        <w:r w:rsidRPr="002551E2">
          <w:rPr>
            <w:rFonts w:ascii="Times New Roman" w:hAnsi="Times New Roman" w:cs="Times New Roman"/>
          </w:rPr>
          <w:tab/>
          <w:t>that the United Nations has defined 17 Sustainable Development Goals, including “industries, innovation and infrastructure” and “responsible consumption and production</w:t>
        </w:r>
        <w:proofErr w:type="gramStart"/>
        <w:r w:rsidRPr="002551E2">
          <w:rPr>
            <w:rFonts w:ascii="Times New Roman" w:hAnsi="Times New Roman" w:cs="Times New Roman"/>
          </w:rPr>
          <w:t>”;</w:t>
        </w:r>
        <w:proofErr w:type="gramEnd"/>
      </w:ins>
    </w:p>
    <w:p w14:paraId="70251431" w14:textId="77777777" w:rsidR="002551E2" w:rsidRPr="002551E2" w:rsidRDefault="002551E2" w:rsidP="00133748">
      <w:pPr>
        <w:rPr>
          <w:ins w:id="80" w:author="Author" w:date="2023-06-28T09:48:00Z"/>
          <w:rFonts w:ascii="Times New Roman" w:hAnsi="Times New Roman" w:cs="Times New Roman"/>
        </w:rPr>
      </w:pPr>
      <w:ins w:id="81" w:author="Author" w:date="2023-06-28T09:48:00Z">
        <w:r w:rsidRPr="002551E2">
          <w:rPr>
            <w:rFonts w:ascii="Times New Roman" w:hAnsi="Times New Roman" w:cs="Times New Roman"/>
            <w:i/>
            <w:iCs/>
          </w:rPr>
          <w:t>q)</w:t>
        </w:r>
        <w:r w:rsidRPr="002551E2">
          <w:rPr>
            <w:rFonts w:ascii="Times New Roman" w:hAnsi="Times New Roman" w:cs="Times New Roman"/>
          </w:rPr>
          <w:tab/>
          <w:t xml:space="preserve">that Resolution ITU-R 60-2, Reduction of energy consumption for environmental protection and mitigating climate change by use of ICT/radiocommunication technologies and systems, encourages the consideration of environmental issues by Study </w:t>
        </w:r>
        <w:proofErr w:type="gramStart"/>
        <w:r w:rsidRPr="002551E2">
          <w:rPr>
            <w:rFonts w:ascii="Times New Roman" w:hAnsi="Times New Roman" w:cs="Times New Roman"/>
          </w:rPr>
          <w:t>Groups;</w:t>
        </w:r>
        <w:proofErr w:type="gramEnd"/>
      </w:ins>
    </w:p>
    <w:p w14:paraId="5984830D" w14:textId="24ADF2C2" w:rsidR="002551E2" w:rsidRPr="002551E2" w:rsidRDefault="002551E2" w:rsidP="00133748">
      <w:pPr>
        <w:rPr>
          <w:ins w:id="82" w:author="Author" w:date="2023-06-28T09:48:00Z"/>
          <w:rFonts w:ascii="Times New Roman" w:hAnsi="Times New Roman" w:cs="Times New Roman"/>
        </w:rPr>
      </w:pPr>
      <w:ins w:id="83" w:author="Author" w:date="2023-06-28T09:48:00Z">
        <w:r w:rsidRPr="002551E2">
          <w:rPr>
            <w:rFonts w:ascii="Times New Roman" w:hAnsi="Times New Roman" w:cs="Times New Roman"/>
            <w:i/>
            <w:iCs/>
          </w:rPr>
          <w:t>r)</w:t>
        </w:r>
        <w:r w:rsidRPr="002551E2">
          <w:rPr>
            <w:rFonts w:ascii="Times New Roman" w:hAnsi="Times New Roman" w:cs="Times New Roman"/>
          </w:rPr>
          <w:tab/>
          <w:t xml:space="preserve">that </w:t>
        </w:r>
        <w:r w:rsidR="00817680" w:rsidRPr="002551E2">
          <w:rPr>
            <w:rFonts w:ascii="Times New Roman" w:hAnsi="Times New Roman" w:cs="Times New Roman"/>
          </w:rPr>
          <w:t xml:space="preserve">broadcasting services </w:t>
        </w:r>
        <w:r w:rsidRPr="002551E2">
          <w:rPr>
            <w:rFonts w:ascii="Times New Roman" w:hAnsi="Times New Roman" w:cs="Times New Roman"/>
          </w:rPr>
          <w:t>provide free to air reception and offer user privacy</w:t>
        </w:r>
      </w:ins>
      <w:ins w:id="84" w:author="Author" w:date="2023-07-21T10:29:00Z">
        <w:r w:rsidRPr="002551E2">
          <w:rPr>
            <w:rFonts w:ascii="Times New Roman" w:hAnsi="Times New Roman" w:cs="Times New Roman"/>
          </w:rPr>
          <w:t>,</w:t>
        </w:r>
      </w:ins>
    </w:p>
    <w:p w14:paraId="4BA46F40" w14:textId="77777777" w:rsidR="002551E2" w:rsidRPr="002551E2" w:rsidRDefault="002551E2" w:rsidP="00133748">
      <w:pPr>
        <w:pStyle w:val="Call"/>
        <w:jc w:val="both"/>
        <w:rPr>
          <w:rFonts w:ascii="Times New Roman" w:hAnsi="Times New Roman" w:cs="Times New Roman"/>
        </w:rPr>
      </w:pPr>
      <w:r w:rsidRPr="002551E2">
        <w:rPr>
          <w:rFonts w:ascii="Times New Roman" w:hAnsi="Times New Roman" w:cs="Times New Roman"/>
        </w:rPr>
        <w:t xml:space="preserve">decides </w:t>
      </w:r>
      <w:r w:rsidRPr="002551E2">
        <w:rPr>
          <w:rFonts w:ascii="Times New Roman" w:hAnsi="Times New Roman" w:cs="Times New Roman"/>
          <w:i w:val="0"/>
          <w:iCs/>
        </w:rPr>
        <w:t xml:space="preserve">that the following Questions should be </w:t>
      </w:r>
      <w:proofErr w:type="gramStart"/>
      <w:r w:rsidRPr="002551E2">
        <w:rPr>
          <w:rFonts w:ascii="Times New Roman" w:hAnsi="Times New Roman" w:cs="Times New Roman"/>
          <w:i w:val="0"/>
          <w:iCs/>
        </w:rPr>
        <w:t>studied</w:t>
      </w:r>
      <w:proofErr w:type="gramEnd"/>
    </w:p>
    <w:p w14:paraId="7E4CC8CE" w14:textId="77777777" w:rsidR="002551E2" w:rsidRPr="002551E2" w:rsidRDefault="002551E2" w:rsidP="00133748">
      <w:pPr>
        <w:rPr>
          <w:rFonts w:ascii="Times New Roman" w:hAnsi="Times New Roman" w:cs="Times New Roman"/>
        </w:rPr>
      </w:pPr>
      <w:r w:rsidRPr="002551E2">
        <w:rPr>
          <w:rFonts w:ascii="Times New Roman" w:hAnsi="Times New Roman" w:cs="Times New Roman"/>
          <w:bCs/>
        </w:rPr>
        <w:t>1</w:t>
      </w:r>
      <w:r w:rsidRPr="002551E2">
        <w:rPr>
          <w:rFonts w:ascii="Times New Roman" w:hAnsi="Times New Roman" w:cs="Times New Roman"/>
          <w:b/>
        </w:rPr>
        <w:tab/>
      </w:r>
      <w:r w:rsidRPr="002551E2">
        <w:rPr>
          <w:rFonts w:ascii="Times New Roman" w:hAnsi="Times New Roman" w:cs="Times New Roman"/>
        </w:rPr>
        <w:t>What are the service requirements and features for worldwide broadcasting roaming?</w:t>
      </w:r>
    </w:p>
    <w:p w14:paraId="62C08FE1" w14:textId="77777777" w:rsidR="002551E2" w:rsidRPr="002551E2" w:rsidRDefault="002551E2" w:rsidP="00133748">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b/>
        </w:rPr>
        <w:tab/>
      </w:r>
      <w:r w:rsidRPr="002551E2">
        <w:rPr>
          <w:rFonts w:ascii="Times New Roman" w:hAnsi="Times New Roman" w:cs="Times New Roman"/>
        </w:rPr>
        <w:t xml:space="preserve">What are the system requirements (basic characteristics and performances) that need to be fulfilled </w:t>
      </w:r>
      <w:proofErr w:type="gramStart"/>
      <w:r w:rsidRPr="002551E2">
        <w:rPr>
          <w:rFonts w:ascii="Times New Roman" w:hAnsi="Times New Roman" w:cs="Times New Roman"/>
        </w:rPr>
        <w:t>in order to</w:t>
      </w:r>
      <w:proofErr w:type="gramEnd"/>
      <w:r w:rsidRPr="002551E2">
        <w:rPr>
          <w:rFonts w:ascii="Times New Roman" w:hAnsi="Times New Roman" w:cs="Times New Roman"/>
        </w:rPr>
        <w:t xml:space="preserve"> realize worldwide broadcasting roaming?</w:t>
      </w:r>
    </w:p>
    <w:p w14:paraId="105C8D1F" w14:textId="77777777" w:rsidR="002551E2" w:rsidRPr="002551E2" w:rsidRDefault="002551E2" w:rsidP="00133748">
      <w:pPr>
        <w:rPr>
          <w:rFonts w:ascii="Times New Roman" w:hAnsi="Times New Roman" w:cs="Times New Roman"/>
        </w:rPr>
      </w:pPr>
      <w:r w:rsidRPr="002551E2">
        <w:rPr>
          <w:rFonts w:ascii="Times New Roman" w:hAnsi="Times New Roman" w:cs="Times New Roman"/>
          <w:bCs/>
        </w:rPr>
        <w:t>3</w:t>
      </w:r>
      <w:r w:rsidRPr="002551E2">
        <w:rPr>
          <w:rFonts w:ascii="Times New Roman" w:hAnsi="Times New Roman" w:cs="Times New Roman"/>
          <w:b/>
        </w:rPr>
        <w:tab/>
      </w:r>
      <w:r w:rsidRPr="002551E2">
        <w:rPr>
          <w:rFonts w:ascii="Times New Roman" w:hAnsi="Times New Roman" w:cs="Times New Roman"/>
        </w:rPr>
        <w:t xml:space="preserve">What are the technical characteristics of broadcast receivers including elements of SDR and its enhancements </w:t>
      </w:r>
      <w:ins w:id="85" w:author="nishida" w:date="2023-09-03T18:00:00Z">
        <w:r w:rsidRPr="002551E2">
          <w:rPr>
            <w:rFonts w:ascii="Times New Roman" w:hAnsi="Times New Roman" w:cs="Times New Roman"/>
          </w:rPr>
          <w:t>as well as aspects related</w:t>
        </w:r>
      </w:ins>
      <w:ins w:id="86" w:author="SWG 6A-5" w:date="2023-09-04T14:17:00Z">
        <w:r w:rsidRPr="002551E2">
          <w:rPr>
            <w:rFonts w:ascii="Times New Roman" w:hAnsi="Times New Roman" w:cs="Times New Roman"/>
          </w:rPr>
          <w:t xml:space="preserve"> to </w:t>
        </w:r>
      </w:ins>
      <w:ins w:id="87" w:author="SWG 6A-5" w:date="2023-09-04T14:16:00Z">
        <w:r w:rsidRPr="002551E2">
          <w:rPr>
            <w:rFonts w:ascii="Times New Roman" w:hAnsi="Times New Roman" w:cs="Times New Roman"/>
          </w:rPr>
          <w:t>en</w:t>
        </w:r>
      </w:ins>
      <w:ins w:id="88" w:author="SWG 6A-5" w:date="2023-09-04T14:17:00Z">
        <w:r w:rsidRPr="002551E2">
          <w:rPr>
            <w:rFonts w:ascii="Times New Roman" w:hAnsi="Times New Roman" w:cs="Times New Roman"/>
          </w:rPr>
          <w:t>v</w:t>
        </w:r>
      </w:ins>
      <w:ins w:id="89" w:author="SWG 6A-5" w:date="2023-09-04T14:16:00Z">
        <w:r w:rsidRPr="002551E2">
          <w:rPr>
            <w:rFonts w:ascii="Times New Roman" w:hAnsi="Times New Roman" w:cs="Times New Roman"/>
          </w:rPr>
          <w:t>iro</w:t>
        </w:r>
      </w:ins>
      <w:ins w:id="90" w:author="SWG 6A-5" w:date="2023-09-04T14:17:00Z">
        <w:r w:rsidRPr="002551E2">
          <w:rPr>
            <w:rFonts w:ascii="Times New Roman" w:hAnsi="Times New Roman" w:cs="Times New Roman"/>
          </w:rPr>
          <w:t>n</w:t>
        </w:r>
      </w:ins>
      <w:ins w:id="91" w:author="SWG 6A-5" w:date="2023-09-04T14:16:00Z">
        <w:r w:rsidRPr="002551E2">
          <w:rPr>
            <w:rFonts w:ascii="Times New Roman" w:hAnsi="Times New Roman" w:cs="Times New Roman"/>
          </w:rPr>
          <w:t>mental sustaina</w:t>
        </w:r>
      </w:ins>
      <w:ins w:id="92" w:author="SWG 6A-5" w:date="2023-09-04T14:17:00Z">
        <w:r w:rsidRPr="002551E2">
          <w:rPr>
            <w:rFonts w:ascii="Times New Roman" w:hAnsi="Times New Roman" w:cs="Times New Roman"/>
          </w:rPr>
          <w:t>b</w:t>
        </w:r>
      </w:ins>
      <w:ins w:id="93" w:author="SWG 6A-5" w:date="2023-09-04T14:16:00Z">
        <w:r w:rsidRPr="002551E2">
          <w:rPr>
            <w:rFonts w:ascii="Times New Roman" w:hAnsi="Times New Roman" w:cs="Times New Roman"/>
          </w:rPr>
          <w:t>ility</w:t>
        </w:r>
      </w:ins>
      <w:ins w:id="94" w:author="nishida" w:date="2023-09-03T18:00:00Z">
        <w:r w:rsidRPr="002551E2">
          <w:rPr>
            <w:rFonts w:ascii="Times New Roman" w:hAnsi="Times New Roman" w:cs="Times New Roman"/>
          </w:rPr>
          <w:t xml:space="preserve"> </w:t>
        </w:r>
      </w:ins>
      <w:r w:rsidRPr="002551E2">
        <w:rPr>
          <w:rFonts w:ascii="Times New Roman" w:hAnsi="Times New Roman" w:cs="Times New Roman"/>
        </w:rPr>
        <w:t>that may be used for implementation of worldwide broadcasting roaming?</w:t>
      </w:r>
    </w:p>
    <w:p w14:paraId="499EA4B2" w14:textId="77777777" w:rsidR="002551E2" w:rsidRPr="002551E2" w:rsidRDefault="002551E2" w:rsidP="00133748">
      <w:pPr>
        <w:pStyle w:val="Call"/>
        <w:jc w:val="both"/>
        <w:rPr>
          <w:rFonts w:ascii="Times New Roman" w:hAnsi="Times New Roman" w:cs="Times New Roman"/>
        </w:rPr>
      </w:pPr>
      <w:r w:rsidRPr="002551E2">
        <w:rPr>
          <w:rFonts w:ascii="Times New Roman" w:hAnsi="Times New Roman" w:cs="Times New Roman"/>
        </w:rPr>
        <w:t xml:space="preserve">further </w:t>
      </w:r>
      <w:proofErr w:type="gramStart"/>
      <w:r w:rsidRPr="002551E2">
        <w:rPr>
          <w:rFonts w:ascii="Times New Roman" w:hAnsi="Times New Roman" w:cs="Times New Roman"/>
        </w:rPr>
        <w:t>decides</w:t>
      </w:r>
      <w:proofErr w:type="gramEnd"/>
    </w:p>
    <w:p w14:paraId="6621109C" w14:textId="77777777" w:rsidR="002551E2" w:rsidRPr="002551E2" w:rsidRDefault="002551E2" w:rsidP="00133748">
      <w:pPr>
        <w:rPr>
          <w:rFonts w:ascii="Times New Roman" w:hAnsi="Times New Roman" w:cs="Times New Roman"/>
        </w:rPr>
      </w:pPr>
      <w:r w:rsidRPr="002551E2">
        <w:rPr>
          <w:rFonts w:ascii="Times New Roman" w:hAnsi="Times New Roman" w:cs="Times New Roman"/>
          <w:bCs/>
        </w:rPr>
        <w:t>1</w:t>
      </w:r>
      <w:r w:rsidRPr="002551E2">
        <w:rPr>
          <w:rFonts w:ascii="Times New Roman" w:hAnsi="Times New Roman" w:cs="Times New Roman"/>
        </w:rPr>
        <w:tab/>
        <w:t>that the results of the above studies should be included in (a) Report(s) and/or Recommendation(s</w:t>
      </w:r>
      <w:proofErr w:type="gramStart"/>
      <w:r w:rsidRPr="002551E2">
        <w:rPr>
          <w:rFonts w:ascii="Times New Roman" w:hAnsi="Times New Roman" w:cs="Times New Roman"/>
        </w:rPr>
        <w:t>);</w:t>
      </w:r>
      <w:proofErr w:type="gramEnd"/>
    </w:p>
    <w:p w14:paraId="1D87299C" w14:textId="77777777" w:rsidR="002551E2" w:rsidRPr="002551E2" w:rsidRDefault="002551E2" w:rsidP="00133748">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rPr>
        <w:tab/>
        <w:t xml:space="preserve">that the above studies should be completed by </w:t>
      </w:r>
      <w:del w:id="95" w:author="Author" w:date="2023-06-28T09:48:00Z">
        <w:r w:rsidRPr="002551E2">
          <w:rPr>
            <w:rFonts w:ascii="Times New Roman" w:hAnsi="Times New Roman" w:cs="Times New Roman"/>
          </w:rPr>
          <w:delText>2023</w:delText>
        </w:r>
      </w:del>
      <w:ins w:id="96" w:author="Author" w:date="2023-06-28T09:48:00Z">
        <w:r w:rsidRPr="002551E2">
          <w:rPr>
            <w:rFonts w:ascii="Times New Roman" w:hAnsi="Times New Roman" w:cs="Times New Roman"/>
          </w:rPr>
          <w:t>2031</w:t>
        </w:r>
      </w:ins>
      <w:r w:rsidRPr="002551E2">
        <w:rPr>
          <w:rFonts w:ascii="Times New Roman" w:hAnsi="Times New Roman" w:cs="Times New Roman"/>
        </w:rPr>
        <w:t>.</w:t>
      </w:r>
    </w:p>
    <w:p w14:paraId="3C4ADD19" w14:textId="657184CD" w:rsidR="00630006" w:rsidRDefault="002551E2" w:rsidP="00AB1621">
      <w:pPr>
        <w:pStyle w:val="Normalaftertitle"/>
        <w:jc w:val="left"/>
        <w:rPr>
          <w:rFonts w:asciiTheme="minorHAnsi" w:hAnsiTheme="minorHAnsi" w:cstheme="minorHAnsi"/>
        </w:rPr>
      </w:pPr>
      <w:r w:rsidRPr="002551E2">
        <w:rPr>
          <w:rFonts w:ascii="Times New Roman" w:hAnsi="Times New Roman" w:cs="Times New Roman"/>
        </w:rPr>
        <w:t>Category: S2</w:t>
      </w:r>
    </w:p>
    <w:p w14:paraId="4AC08D9E" w14:textId="77777777" w:rsidR="00A175D2" w:rsidRPr="00A175D2" w:rsidRDefault="00A175D2" w:rsidP="00A175D2">
      <w:pPr>
        <w:pStyle w:val="Normalaftertitle"/>
        <w:sectPr w:rsidR="00A175D2" w:rsidRPr="00A175D2" w:rsidSect="00031E64">
          <w:headerReference w:type="first" r:id="rId16"/>
          <w:footnotePr>
            <w:numRestart w:val="eachSect"/>
          </w:footnotePr>
          <w:pgSz w:w="11907" w:h="16834" w:code="9"/>
          <w:pgMar w:top="1134" w:right="1134" w:bottom="993" w:left="1134" w:header="567" w:footer="397" w:gutter="0"/>
          <w:cols w:space="720"/>
          <w:titlePg/>
        </w:sectPr>
      </w:pPr>
    </w:p>
    <w:p w14:paraId="50E01828" w14:textId="38A9A87F" w:rsidR="002551E2" w:rsidRPr="007307A8" w:rsidRDefault="002551E2" w:rsidP="002551E2">
      <w:pPr>
        <w:pStyle w:val="AnnexNotitle0"/>
        <w:rPr>
          <w:rFonts w:asciiTheme="minorHAnsi" w:hAnsiTheme="minorHAnsi" w:cstheme="minorHAnsi"/>
          <w:lang w:val="en-US"/>
        </w:rPr>
      </w:pPr>
      <w:r w:rsidRPr="007307A8">
        <w:rPr>
          <w:rFonts w:asciiTheme="minorHAnsi" w:hAnsiTheme="minorHAnsi" w:cstheme="minorHAnsi"/>
          <w:lang w:val="en-US"/>
        </w:rPr>
        <w:lastRenderedPageBreak/>
        <w:t>Annex 3</w:t>
      </w:r>
    </w:p>
    <w:p w14:paraId="400B90BF" w14:textId="45AF4169" w:rsidR="002551E2" w:rsidRPr="007307A8" w:rsidRDefault="002551E2" w:rsidP="002551E2">
      <w:pPr>
        <w:pStyle w:val="Normalaftertitle"/>
        <w:spacing w:before="240"/>
        <w:jc w:val="center"/>
        <w:rPr>
          <w:rFonts w:asciiTheme="minorHAnsi" w:hAnsiTheme="minorHAnsi" w:cstheme="minorHAnsi"/>
        </w:rPr>
      </w:pPr>
      <w:r w:rsidRPr="007307A8">
        <w:rPr>
          <w:rFonts w:asciiTheme="minorHAnsi" w:hAnsiTheme="minorHAnsi" w:cstheme="minorHAnsi"/>
        </w:rPr>
        <w:t>(Document 6/385)</w:t>
      </w:r>
    </w:p>
    <w:p w14:paraId="16BCBD8A" w14:textId="152ADB30" w:rsidR="002551E2" w:rsidRPr="002551E2" w:rsidRDefault="002551E2" w:rsidP="002551E2">
      <w:pPr>
        <w:pStyle w:val="QuestionNoBR"/>
        <w:rPr>
          <w:vertAlign w:val="superscript"/>
          <w:lang w:val="en-US"/>
        </w:rPr>
      </w:pPr>
      <w:r w:rsidRPr="002551E2">
        <w:rPr>
          <w:szCs w:val="28"/>
          <w:lang w:eastAsia="ja-JP"/>
        </w:rPr>
        <w:t xml:space="preserve">DRAFT REVISION OF </w:t>
      </w:r>
      <w:r w:rsidRPr="002551E2">
        <w:rPr>
          <w:lang w:val="en-US"/>
        </w:rPr>
        <w:t>QUESTION ITU</w:t>
      </w:r>
      <w:r w:rsidRPr="007307A8">
        <w:rPr>
          <w:lang w:val="en-US"/>
        </w:rPr>
        <w:t>-R 132-</w:t>
      </w:r>
      <w:r w:rsidR="00AB1621">
        <w:rPr>
          <w:lang w:val="en-US"/>
        </w:rPr>
        <w:t>6</w:t>
      </w:r>
      <w:r w:rsidRPr="007307A8">
        <w:rPr>
          <w:lang w:val="en-US"/>
        </w:rPr>
        <w:t>/</w:t>
      </w:r>
      <w:r w:rsidR="00CF331A" w:rsidRPr="007307A8">
        <w:rPr>
          <w:lang w:val="en-US"/>
        </w:rPr>
        <w:t>6</w:t>
      </w:r>
    </w:p>
    <w:p w14:paraId="715CBEDE" w14:textId="77777777" w:rsidR="00CF331A" w:rsidRPr="00050D49" w:rsidRDefault="00CF331A" w:rsidP="00050D49">
      <w:pPr>
        <w:pStyle w:val="Questiontitle"/>
        <w:rPr>
          <w:rFonts w:ascii="Times New Roman" w:hAnsi="Times New Roman" w:cs="Times New Roman"/>
        </w:rPr>
      </w:pPr>
      <w:bookmarkStart w:id="97" w:name="_Hlk61599301"/>
      <w:r w:rsidRPr="00050D49">
        <w:rPr>
          <w:rFonts w:ascii="Times New Roman" w:hAnsi="Times New Roman" w:cs="Times New Roman"/>
        </w:rPr>
        <w:t>Digital terrestrial broadcasting planning</w:t>
      </w:r>
      <w:bookmarkEnd w:id="97"/>
    </w:p>
    <w:p w14:paraId="0E133979" w14:textId="77777777" w:rsidR="00CF331A" w:rsidRPr="00A175D2" w:rsidRDefault="00CF331A" w:rsidP="00CF331A">
      <w:pPr>
        <w:pStyle w:val="Resdate"/>
        <w:rPr>
          <w:rFonts w:ascii="Times New Roman" w:hAnsi="Times New Roman" w:cs="Times New Roman"/>
          <w:i w:val="0"/>
          <w:iCs/>
          <w:szCs w:val="24"/>
        </w:rPr>
      </w:pPr>
      <w:bookmarkStart w:id="98" w:name="_Hlk68180911"/>
      <w:r w:rsidRPr="00A175D2">
        <w:rPr>
          <w:rFonts w:ascii="Times New Roman" w:eastAsia="Yu Mincho" w:hAnsi="Times New Roman" w:cs="Times New Roman"/>
          <w:i w:val="0"/>
          <w:iCs/>
          <w:szCs w:val="24"/>
        </w:rPr>
        <w:t>(2010-2011-2011-2015-2017-2019-2021</w:t>
      </w:r>
      <w:ins w:id="99" w:author="Limousin, Catherine" w:date="2023-09-07T10:32:00Z">
        <w:r w:rsidRPr="00A175D2">
          <w:rPr>
            <w:rFonts w:ascii="Times New Roman" w:eastAsia="Yu Mincho" w:hAnsi="Times New Roman" w:cs="Times New Roman"/>
            <w:i w:val="0"/>
            <w:iCs/>
            <w:szCs w:val="24"/>
          </w:rPr>
          <w:t>-2023</w:t>
        </w:r>
      </w:ins>
      <w:r w:rsidRPr="00A175D2">
        <w:rPr>
          <w:rFonts w:ascii="Times New Roman" w:eastAsia="Yu Mincho" w:hAnsi="Times New Roman" w:cs="Times New Roman"/>
          <w:i w:val="0"/>
          <w:iCs/>
          <w:szCs w:val="24"/>
        </w:rPr>
        <w:t>)</w:t>
      </w:r>
    </w:p>
    <w:bookmarkEnd w:id="98"/>
    <w:p w14:paraId="12907CF3" w14:textId="77777777" w:rsidR="00CF331A" w:rsidRPr="00A175D2" w:rsidRDefault="00CF331A" w:rsidP="00CF331A">
      <w:pPr>
        <w:rPr>
          <w:rFonts w:ascii="Times New Roman" w:hAnsi="Times New Roman" w:cs="Times New Roman"/>
          <w:szCs w:val="24"/>
        </w:rPr>
      </w:pPr>
      <w:r w:rsidRPr="00A175D2">
        <w:rPr>
          <w:rFonts w:ascii="Times New Roman" w:hAnsi="Times New Roman" w:cs="Times New Roman"/>
          <w:szCs w:val="24"/>
        </w:rPr>
        <w:t>The ITU Radiocommunication Assembly,</w:t>
      </w:r>
    </w:p>
    <w:p w14:paraId="4C162D46" w14:textId="77777777" w:rsidR="00CF331A" w:rsidRPr="00A175D2" w:rsidRDefault="00CF331A" w:rsidP="00CF331A">
      <w:pPr>
        <w:pStyle w:val="Call"/>
        <w:rPr>
          <w:rFonts w:ascii="Times New Roman" w:hAnsi="Times New Roman" w:cs="Times New Roman"/>
          <w:szCs w:val="24"/>
        </w:rPr>
      </w:pPr>
      <w:r w:rsidRPr="00A175D2">
        <w:rPr>
          <w:rFonts w:ascii="Times New Roman" w:hAnsi="Times New Roman" w:cs="Times New Roman"/>
          <w:szCs w:val="24"/>
        </w:rPr>
        <w:t>considering</w:t>
      </w:r>
    </w:p>
    <w:p w14:paraId="09D3BCB6"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rPr>
        <w:t>a)</w:t>
      </w:r>
      <w:r w:rsidRPr="00A175D2">
        <w:rPr>
          <w:rFonts w:ascii="Times New Roman" w:hAnsi="Times New Roman" w:cs="Times New Roman"/>
          <w:szCs w:val="24"/>
        </w:rPr>
        <w:tab/>
        <w:t xml:space="preserve">that many administrations have already introduced, and others are introducing, digital terrestrial broadcasting in bands assigned to the broadcasting </w:t>
      </w:r>
      <w:proofErr w:type="gramStart"/>
      <w:r w:rsidRPr="00A175D2">
        <w:rPr>
          <w:rFonts w:ascii="Times New Roman" w:hAnsi="Times New Roman" w:cs="Times New Roman"/>
          <w:szCs w:val="24"/>
        </w:rPr>
        <w:t>service;</w:t>
      </w:r>
      <w:proofErr w:type="gramEnd"/>
    </w:p>
    <w:p w14:paraId="1AFB4346"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rPr>
        <w:t>b)</w:t>
      </w:r>
      <w:r w:rsidRPr="00A175D2">
        <w:rPr>
          <w:rFonts w:ascii="Times New Roman" w:hAnsi="Times New Roman" w:cs="Times New Roman"/>
          <w:szCs w:val="24"/>
        </w:rPr>
        <w:tab/>
        <w:t xml:space="preserve">that experience gained through the implementation of </w:t>
      </w:r>
      <w:bookmarkStart w:id="100" w:name="_Hlk63441761"/>
      <w:r w:rsidRPr="00A175D2">
        <w:rPr>
          <w:rFonts w:ascii="Times New Roman" w:hAnsi="Times New Roman" w:cs="Times New Roman"/>
          <w:szCs w:val="24"/>
        </w:rPr>
        <w:t xml:space="preserve">digital terrestrial television, sound and multimedia broadcasting </w:t>
      </w:r>
      <w:bookmarkEnd w:id="100"/>
      <w:r w:rsidRPr="00A175D2">
        <w:rPr>
          <w:rFonts w:ascii="Times New Roman" w:hAnsi="Times New Roman" w:cs="Times New Roman"/>
          <w:szCs w:val="24"/>
        </w:rPr>
        <w:t xml:space="preserve">will be useful in refining the assumptions and techniques to be applied in the broadcasting networks planning and </w:t>
      </w:r>
      <w:proofErr w:type="gramStart"/>
      <w:r w:rsidRPr="00A175D2">
        <w:rPr>
          <w:rFonts w:ascii="Times New Roman" w:hAnsi="Times New Roman" w:cs="Times New Roman"/>
          <w:szCs w:val="24"/>
        </w:rPr>
        <w:t>implementation;</w:t>
      </w:r>
      <w:proofErr w:type="gramEnd"/>
    </w:p>
    <w:p w14:paraId="34508DE7"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szCs w:val="24"/>
          <w:lang w:eastAsia="ja-JP"/>
        </w:rPr>
        <w:t>c</w:t>
      </w:r>
      <w:r w:rsidRPr="00A175D2">
        <w:rPr>
          <w:rFonts w:ascii="Times New Roman" w:hAnsi="Times New Roman" w:cs="Times New Roman"/>
          <w:i/>
          <w:szCs w:val="24"/>
        </w:rPr>
        <w:t>)</w:t>
      </w:r>
      <w:r w:rsidRPr="00A175D2">
        <w:rPr>
          <w:rFonts w:ascii="Times New Roman" w:hAnsi="Times New Roman" w:cs="Times New Roman"/>
          <w:szCs w:val="24"/>
        </w:rPr>
        <w:tab/>
        <w:t xml:space="preserve">that planning procedures are being developed to facilitate the introduction of new systems in the existing radio frequency </w:t>
      </w:r>
      <w:proofErr w:type="gramStart"/>
      <w:r w:rsidRPr="00A175D2">
        <w:rPr>
          <w:rFonts w:ascii="Times New Roman" w:hAnsi="Times New Roman" w:cs="Times New Roman"/>
          <w:szCs w:val="24"/>
        </w:rPr>
        <w:t>environment;</w:t>
      </w:r>
      <w:proofErr w:type="gramEnd"/>
    </w:p>
    <w:p w14:paraId="1160969C"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szCs w:val="24"/>
        </w:rPr>
        <w:t>d)</w:t>
      </w:r>
      <w:r w:rsidRPr="00A175D2">
        <w:rPr>
          <w:rFonts w:ascii="Times New Roman" w:hAnsi="Times New Roman" w:cs="Times New Roman"/>
          <w:szCs w:val="24"/>
        </w:rPr>
        <w:tab/>
        <w:t xml:space="preserve">that these planning procedures are based on the use of propagation prediction methods and empirically derived protection </w:t>
      </w:r>
      <w:proofErr w:type="gramStart"/>
      <w:r w:rsidRPr="00A175D2">
        <w:rPr>
          <w:rFonts w:ascii="Times New Roman" w:hAnsi="Times New Roman" w:cs="Times New Roman"/>
          <w:szCs w:val="24"/>
        </w:rPr>
        <w:t>ratios;</w:t>
      </w:r>
      <w:proofErr w:type="gramEnd"/>
    </w:p>
    <w:p w14:paraId="417EA149" w14:textId="77777777" w:rsidR="00CF331A" w:rsidRPr="00A175D2" w:rsidRDefault="00CF331A" w:rsidP="00133748">
      <w:pPr>
        <w:rPr>
          <w:ins w:id="101" w:author="J" w:date="2023-01-16T12:18:00Z"/>
          <w:rFonts w:ascii="Times New Roman" w:hAnsi="Times New Roman" w:cs="Times New Roman"/>
          <w:szCs w:val="24"/>
        </w:rPr>
      </w:pPr>
      <w:r w:rsidRPr="00A175D2">
        <w:rPr>
          <w:rFonts w:ascii="Times New Roman" w:hAnsi="Times New Roman" w:cs="Times New Roman"/>
          <w:i/>
          <w:szCs w:val="24"/>
        </w:rPr>
        <w:t>e)</w:t>
      </w:r>
      <w:r w:rsidRPr="00A175D2">
        <w:rPr>
          <w:rFonts w:ascii="Times New Roman" w:hAnsi="Times New Roman" w:cs="Times New Roman"/>
          <w:szCs w:val="24"/>
        </w:rPr>
        <w:tab/>
        <w:t xml:space="preserve">that the characteristics of receiving installations, receivers and antennas are the important elements in frequency </w:t>
      </w:r>
      <w:proofErr w:type="gramStart"/>
      <w:r w:rsidRPr="00A175D2">
        <w:rPr>
          <w:rFonts w:ascii="Times New Roman" w:hAnsi="Times New Roman" w:cs="Times New Roman"/>
          <w:szCs w:val="24"/>
        </w:rPr>
        <w:t>planning;</w:t>
      </w:r>
      <w:proofErr w:type="gramEnd"/>
    </w:p>
    <w:p w14:paraId="31FE335B" w14:textId="77777777" w:rsidR="00CF331A" w:rsidRPr="00A175D2" w:rsidRDefault="00CF331A" w:rsidP="00133748">
      <w:pPr>
        <w:rPr>
          <w:rFonts w:ascii="Times New Roman" w:hAnsi="Times New Roman" w:cs="Times New Roman"/>
          <w:szCs w:val="24"/>
          <w:lang w:eastAsia="ja-JP"/>
        </w:rPr>
      </w:pPr>
      <w:ins w:id="102" w:author="J" w:date="2023-01-16T12:18:00Z">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t xml:space="preserve">that </w:t>
        </w:r>
        <w:r w:rsidRPr="00A175D2">
          <w:rPr>
            <w:rFonts w:ascii="Times New Roman" w:hAnsi="Times New Roman" w:cs="Times New Roman"/>
            <w:szCs w:val="24"/>
          </w:rPr>
          <w:t xml:space="preserve">reflected signals can impair the received </w:t>
        </w:r>
      </w:ins>
      <w:ins w:id="103" w:author="J" w:date="2023-01-16T12:19:00Z">
        <w:r w:rsidRPr="00A175D2">
          <w:rPr>
            <w:rFonts w:ascii="Times New Roman" w:hAnsi="Times New Roman" w:cs="Times New Roman"/>
            <w:szCs w:val="24"/>
          </w:rPr>
          <w:t xml:space="preserve">quality of </w:t>
        </w:r>
        <w:proofErr w:type="gramStart"/>
        <w:r w:rsidRPr="00A175D2">
          <w:rPr>
            <w:rFonts w:ascii="Times New Roman" w:hAnsi="Times New Roman" w:cs="Times New Roman"/>
            <w:szCs w:val="24"/>
          </w:rPr>
          <w:t>service;</w:t>
        </w:r>
      </w:ins>
      <w:proofErr w:type="gramEnd"/>
    </w:p>
    <w:p w14:paraId="0004E8A1" w14:textId="77777777" w:rsidR="00CF331A" w:rsidRPr="00A175D2" w:rsidRDefault="00CF331A" w:rsidP="00133748">
      <w:pPr>
        <w:rPr>
          <w:rFonts w:ascii="Times New Roman" w:hAnsi="Times New Roman" w:cs="Times New Roman"/>
          <w:szCs w:val="24"/>
        </w:rPr>
      </w:pPr>
      <w:ins w:id="104" w:author="J" w:date="2023-01-16T12:18:00Z">
        <w:r w:rsidRPr="00A175D2">
          <w:rPr>
            <w:rFonts w:ascii="Times New Roman" w:hAnsi="Times New Roman" w:cs="Times New Roman"/>
            <w:i/>
            <w:szCs w:val="24"/>
          </w:rPr>
          <w:t>g</w:t>
        </w:r>
      </w:ins>
      <w:del w:id="105" w:author="J" w:date="2023-01-16T12:18:00Z">
        <w:r w:rsidRPr="00A175D2" w:rsidDel="00C11195">
          <w:rPr>
            <w:rFonts w:ascii="Times New Roman" w:hAnsi="Times New Roman" w:cs="Times New Roman"/>
            <w:i/>
            <w:szCs w:val="24"/>
          </w:rPr>
          <w:delText>f</w:delText>
        </w:r>
      </w:del>
      <w:r w:rsidRPr="00A175D2">
        <w:rPr>
          <w:rFonts w:ascii="Times New Roman" w:hAnsi="Times New Roman" w:cs="Times New Roman"/>
          <w:i/>
          <w:szCs w:val="24"/>
        </w:rPr>
        <w:t>)</w:t>
      </w:r>
      <w:r w:rsidRPr="00A175D2">
        <w:rPr>
          <w:rFonts w:ascii="Times New Roman" w:hAnsi="Times New Roman" w:cs="Times New Roman"/>
          <w:szCs w:val="24"/>
        </w:rPr>
        <w:tab/>
        <w:t>that administrations and/or broadcasters need to verify and validate the results from the process of planning of digital terrestrial broadcasting networks,</w:t>
      </w:r>
    </w:p>
    <w:p w14:paraId="575D0F4D" w14:textId="77777777" w:rsidR="00CF331A" w:rsidRPr="00A175D2" w:rsidRDefault="00CF331A" w:rsidP="00133748">
      <w:pPr>
        <w:pStyle w:val="Call"/>
        <w:jc w:val="both"/>
        <w:rPr>
          <w:rFonts w:ascii="Times New Roman" w:hAnsi="Times New Roman" w:cs="Times New Roman"/>
          <w:szCs w:val="24"/>
        </w:rPr>
      </w:pPr>
      <w:r w:rsidRPr="00A175D2">
        <w:rPr>
          <w:rFonts w:ascii="Times New Roman" w:hAnsi="Times New Roman" w:cs="Times New Roman"/>
          <w:szCs w:val="24"/>
        </w:rPr>
        <w:t xml:space="preserve">decides </w:t>
      </w:r>
      <w:r w:rsidRPr="00A175D2">
        <w:rPr>
          <w:rFonts w:ascii="Times New Roman" w:hAnsi="Times New Roman" w:cs="Times New Roman"/>
          <w:i w:val="0"/>
          <w:iCs/>
          <w:szCs w:val="24"/>
        </w:rPr>
        <w:t xml:space="preserve">that the following Questions should be </w:t>
      </w:r>
      <w:proofErr w:type="gramStart"/>
      <w:r w:rsidRPr="00A175D2">
        <w:rPr>
          <w:rFonts w:ascii="Times New Roman" w:hAnsi="Times New Roman" w:cs="Times New Roman"/>
          <w:i w:val="0"/>
          <w:iCs/>
          <w:szCs w:val="24"/>
        </w:rPr>
        <w:t>studied</w:t>
      </w:r>
      <w:proofErr w:type="gramEnd"/>
    </w:p>
    <w:p w14:paraId="2820DA43"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1</w:t>
      </w:r>
      <w:r w:rsidRPr="00A175D2">
        <w:rPr>
          <w:rFonts w:ascii="Times New Roman" w:hAnsi="Times New Roman" w:cs="Times New Roman"/>
          <w:szCs w:val="24"/>
        </w:rPr>
        <w:tab/>
        <w:t xml:space="preserve">What are the frequency </w:t>
      </w:r>
      <w:ins w:id="106" w:author="6A-1Chair" w:date="2023-03-13T00:30:00Z">
        <w:r w:rsidRPr="00A175D2">
          <w:rPr>
            <w:rFonts w:ascii="Times New Roman" w:hAnsi="Times New Roman" w:cs="Times New Roman"/>
            <w:szCs w:val="24"/>
          </w:rPr>
          <w:t xml:space="preserve">and network </w:t>
        </w:r>
      </w:ins>
      <w:r w:rsidRPr="00A175D2">
        <w:rPr>
          <w:rFonts w:ascii="Times New Roman" w:hAnsi="Times New Roman" w:cs="Times New Roman"/>
          <w:szCs w:val="24"/>
        </w:rPr>
        <w:t>planning parameters for digital terrestrial broadcasting, including but not limited to:</w:t>
      </w:r>
    </w:p>
    <w:p w14:paraId="0F620326"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minimum field </w:t>
      </w:r>
      <w:proofErr w:type="gramStart"/>
      <w:r w:rsidRPr="00AB1621">
        <w:rPr>
          <w:rFonts w:ascii="Times New Roman" w:hAnsi="Times New Roman"/>
        </w:rPr>
        <w:t>strengths;</w:t>
      </w:r>
      <w:proofErr w:type="gramEnd"/>
    </w:p>
    <w:p w14:paraId="3E1F953B"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implications of modulation and emission </w:t>
      </w:r>
      <w:proofErr w:type="gramStart"/>
      <w:r w:rsidRPr="00AB1621">
        <w:rPr>
          <w:rFonts w:ascii="Times New Roman" w:hAnsi="Times New Roman"/>
        </w:rPr>
        <w:t>methods;</w:t>
      </w:r>
      <w:proofErr w:type="gramEnd"/>
    </w:p>
    <w:p w14:paraId="5CACDCC3"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receiving and transmitting antenna </w:t>
      </w:r>
      <w:proofErr w:type="gramStart"/>
      <w:r w:rsidRPr="00AB1621">
        <w:rPr>
          <w:rFonts w:ascii="Times New Roman" w:hAnsi="Times New Roman"/>
        </w:rPr>
        <w:t>characteristics;</w:t>
      </w:r>
      <w:proofErr w:type="gramEnd"/>
    </w:p>
    <w:p w14:paraId="6E9E06FE"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implications of using diversity transmission and reception </w:t>
      </w:r>
      <w:proofErr w:type="gramStart"/>
      <w:r w:rsidRPr="00AB1621">
        <w:rPr>
          <w:rFonts w:ascii="Times New Roman" w:hAnsi="Times New Roman"/>
        </w:rPr>
        <w:t>methods;</w:t>
      </w:r>
      <w:proofErr w:type="gramEnd"/>
    </w:p>
    <w:p w14:paraId="3F7F3C87"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location correction </w:t>
      </w:r>
      <w:proofErr w:type="gramStart"/>
      <w:r w:rsidRPr="00AB1621">
        <w:rPr>
          <w:rFonts w:ascii="Times New Roman" w:hAnsi="Times New Roman"/>
        </w:rPr>
        <w:t>values;</w:t>
      </w:r>
      <w:proofErr w:type="gramEnd"/>
    </w:p>
    <w:p w14:paraId="0F41E36F"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time variability </w:t>
      </w:r>
      <w:proofErr w:type="gramStart"/>
      <w:r w:rsidRPr="00AB1621">
        <w:rPr>
          <w:rFonts w:ascii="Times New Roman" w:hAnsi="Times New Roman"/>
        </w:rPr>
        <w:t>values;</w:t>
      </w:r>
      <w:proofErr w:type="gramEnd"/>
      <w:r w:rsidRPr="00AB1621">
        <w:rPr>
          <w:rFonts w:ascii="Times New Roman" w:hAnsi="Times New Roman"/>
        </w:rPr>
        <w:t xml:space="preserve"> </w:t>
      </w:r>
    </w:p>
    <w:p w14:paraId="6DBECB60"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single frequency </w:t>
      </w:r>
      <w:proofErr w:type="gramStart"/>
      <w:r w:rsidRPr="00AB1621">
        <w:rPr>
          <w:rFonts w:ascii="Times New Roman" w:hAnsi="Times New Roman"/>
        </w:rPr>
        <w:t>networks;</w:t>
      </w:r>
      <w:proofErr w:type="gramEnd"/>
    </w:p>
    <w:p w14:paraId="4B8D089A"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speed </w:t>
      </w:r>
      <w:proofErr w:type="gramStart"/>
      <w:r w:rsidRPr="00AB1621">
        <w:rPr>
          <w:rFonts w:ascii="Times New Roman" w:hAnsi="Times New Roman"/>
        </w:rPr>
        <w:t>ranges;</w:t>
      </w:r>
      <w:proofErr w:type="gramEnd"/>
    </w:p>
    <w:p w14:paraId="7C8FD6FB"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environmental noise and its impact on digital terrestrial </w:t>
      </w:r>
      <w:bookmarkStart w:id="107" w:name="_Hlk63442087"/>
      <w:r w:rsidRPr="00AB1621">
        <w:rPr>
          <w:rFonts w:ascii="Times New Roman" w:hAnsi="Times New Roman"/>
        </w:rPr>
        <w:t xml:space="preserve">broadcasting </w:t>
      </w:r>
      <w:bookmarkEnd w:id="107"/>
      <w:proofErr w:type="gramStart"/>
      <w:r w:rsidRPr="00AB1621">
        <w:rPr>
          <w:rFonts w:ascii="Times New Roman" w:hAnsi="Times New Roman"/>
        </w:rPr>
        <w:t>reception;</w:t>
      </w:r>
      <w:proofErr w:type="gramEnd"/>
    </w:p>
    <w:p w14:paraId="35374FA0"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effect of wet foliage on digital terrestrial broadcasting </w:t>
      </w:r>
      <w:proofErr w:type="gramStart"/>
      <w:r w:rsidRPr="00AB1621">
        <w:rPr>
          <w:rFonts w:ascii="Times New Roman" w:hAnsi="Times New Roman"/>
        </w:rPr>
        <w:t>reception;</w:t>
      </w:r>
      <w:proofErr w:type="gramEnd"/>
    </w:p>
    <w:p w14:paraId="25F66B18" w14:textId="77777777" w:rsidR="00CF331A" w:rsidRPr="00AB1621" w:rsidRDefault="00CF331A" w:rsidP="00133748">
      <w:pPr>
        <w:pStyle w:val="enumlev1"/>
        <w:rPr>
          <w:rFonts w:ascii="Times New Roman" w:hAnsi="Times New Roman"/>
        </w:rPr>
      </w:pPr>
      <w:r w:rsidRPr="00AB1621">
        <w:rPr>
          <w:rFonts w:ascii="Times New Roman" w:hAnsi="Times New Roman"/>
        </w:rPr>
        <w:lastRenderedPageBreak/>
        <w:t>–</w:t>
      </w:r>
      <w:r w:rsidRPr="00AB1621">
        <w:rPr>
          <w:rFonts w:ascii="Times New Roman" w:hAnsi="Times New Roman"/>
        </w:rPr>
        <w:tab/>
        <w:t xml:space="preserve">effect of </w:t>
      </w:r>
      <w:ins w:id="108" w:author="J" w:date="2023-01-16T12:22:00Z">
        <w:r w:rsidRPr="00AB1621">
          <w:rPr>
            <w:rFonts w:ascii="Times New Roman" w:hAnsi="Times New Roman"/>
          </w:rPr>
          <w:t xml:space="preserve">reflected signals </w:t>
        </w:r>
      </w:ins>
      <w:ins w:id="109" w:author="Author" w:date="2023-09-06T09:23:00Z">
        <w:r w:rsidRPr="00AB1621">
          <w:rPr>
            <w:rFonts w:ascii="Times New Roman" w:hAnsi="Times New Roman"/>
          </w:rPr>
          <w:t xml:space="preserve">on digital terrestrial broadcasting reception </w:t>
        </w:r>
      </w:ins>
      <w:ins w:id="110" w:author="J" w:date="2023-01-16T12:23:00Z">
        <w:r w:rsidRPr="00AB1621">
          <w:rPr>
            <w:rFonts w:ascii="Times New Roman" w:hAnsi="Times New Roman"/>
          </w:rPr>
          <w:t xml:space="preserve">due to movement of reflecting objects, </w:t>
        </w:r>
        <w:proofErr w:type="gramStart"/>
        <w:r w:rsidRPr="00AB1621">
          <w:rPr>
            <w:rFonts w:ascii="Times New Roman" w:hAnsi="Times New Roman"/>
          </w:rPr>
          <w:t>e.g.</w:t>
        </w:r>
        <w:proofErr w:type="gramEnd"/>
        <w:r w:rsidRPr="00AB1621">
          <w:rPr>
            <w:rFonts w:ascii="Times New Roman" w:hAnsi="Times New Roman"/>
          </w:rPr>
          <w:t xml:space="preserve"> </w:t>
        </w:r>
      </w:ins>
      <w:r w:rsidRPr="00AB1621">
        <w:rPr>
          <w:rFonts w:ascii="Times New Roman" w:hAnsi="Times New Roman"/>
        </w:rPr>
        <w:t>wind turbine farms and airplane flutter</w:t>
      </w:r>
      <w:ins w:id="111" w:author="J" w:date="2023-01-16T12:23:00Z">
        <w:del w:id="112" w:author="Author" w:date="2023-09-06T09:24:00Z">
          <w:r w:rsidRPr="00AB1621" w:rsidDel="00D407D5">
            <w:rPr>
              <w:rFonts w:ascii="Times New Roman" w:hAnsi="Times New Roman"/>
            </w:rPr>
            <w:delText>,</w:delText>
          </w:r>
        </w:del>
      </w:ins>
      <w:del w:id="113" w:author="Author" w:date="2023-09-06T09:23:00Z">
        <w:r w:rsidRPr="00AB1621" w:rsidDel="00D407D5">
          <w:rPr>
            <w:rFonts w:ascii="Times New Roman" w:hAnsi="Times New Roman"/>
          </w:rPr>
          <w:delText xml:space="preserve"> on digital terrestrial broadcasting reception</w:delText>
        </w:r>
      </w:del>
      <w:ins w:id="114" w:author="J" w:date="2023-01-16T12:27:00Z">
        <w:r w:rsidRPr="00AB1621">
          <w:rPr>
            <w:rStyle w:val="FootnoteReference"/>
            <w:rFonts w:ascii="Times New Roman" w:hAnsi="Times New Roman" w:cs="Times New Roman"/>
            <w:position w:val="0"/>
            <w:szCs w:val="12"/>
          </w:rPr>
          <w:footnoteReference w:id="4"/>
        </w:r>
      </w:ins>
      <w:r w:rsidRPr="00AB1621">
        <w:rPr>
          <w:rFonts w:ascii="Times New Roman" w:hAnsi="Times New Roman"/>
        </w:rPr>
        <w:t>;</w:t>
      </w:r>
    </w:p>
    <w:p w14:paraId="79773382"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 xml:space="preserve">building entry </w:t>
      </w:r>
      <w:proofErr w:type="gramStart"/>
      <w:r w:rsidRPr="00AB1621">
        <w:rPr>
          <w:rFonts w:ascii="Times New Roman" w:hAnsi="Times New Roman"/>
        </w:rPr>
        <w:t>loss;</w:t>
      </w:r>
      <w:proofErr w:type="gramEnd"/>
    </w:p>
    <w:p w14:paraId="6D00007A" w14:textId="77777777" w:rsidR="00CF331A" w:rsidRPr="00AB1621" w:rsidRDefault="00CF331A" w:rsidP="00133748">
      <w:pPr>
        <w:pStyle w:val="enumlev1"/>
        <w:rPr>
          <w:rFonts w:ascii="Times New Roman" w:hAnsi="Times New Roman"/>
        </w:rPr>
      </w:pPr>
      <w:r w:rsidRPr="00AB1621">
        <w:rPr>
          <w:rFonts w:ascii="Times New Roman" w:hAnsi="Times New Roman"/>
        </w:rPr>
        <w:t>–</w:t>
      </w:r>
      <w:r w:rsidRPr="00AB1621">
        <w:rPr>
          <w:rFonts w:ascii="Times New Roman" w:hAnsi="Times New Roman"/>
        </w:rPr>
        <w:tab/>
        <w:t>indoor location variations?</w:t>
      </w:r>
    </w:p>
    <w:p w14:paraId="341F4B12" w14:textId="77777777" w:rsidR="00CF331A" w:rsidRPr="00A175D2" w:rsidRDefault="00CF331A" w:rsidP="00133748">
      <w:pPr>
        <w:keepNext/>
        <w:rPr>
          <w:rFonts w:ascii="Times New Roman" w:hAnsi="Times New Roman" w:cs="Times New Roman"/>
          <w:szCs w:val="24"/>
        </w:rPr>
      </w:pPr>
      <w:r w:rsidRPr="00A175D2">
        <w:rPr>
          <w:rFonts w:ascii="Times New Roman" w:hAnsi="Times New Roman" w:cs="Times New Roman"/>
          <w:bCs/>
          <w:szCs w:val="24"/>
        </w:rPr>
        <w:t>2</w:t>
      </w:r>
      <w:r w:rsidRPr="00A175D2">
        <w:rPr>
          <w:rFonts w:ascii="Times New Roman" w:hAnsi="Times New Roman" w:cs="Times New Roman"/>
          <w:bCs/>
          <w:szCs w:val="24"/>
        </w:rPr>
        <w:tab/>
      </w:r>
      <w:r w:rsidRPr="00A175D2">
        <w:rPr>
          <w:rFonts w:ascii="Times New Roman" w:hAnsi="Times New Roman" w:cs="Times New Roman"/>
          <w:szCs w:val="24"/>
        </w:rPr>
        <w:t>What is the likely impact on matters related to the planning of digital terrestrial broadcasting networks in the migration from analogue networks?</w:t>
      </w:r>
    </w:p>
    <w:p w14:paraId="2F8FCA08" w14:textId="77777777" w:rsidR="00CF331A" w:rsidRPr="00A175D2" w:rsidRDefault="00CF331A" w:rsidP="00133748">
      <w:pPr>
        <w:keepNext/>
        <w:rPr>
          <w:rFonts w:ascii="Times New Roman" w:hAnsi="Times New Roman" w:cs="Times New Roman"/>
          <w:szCs w:val="24"/>
        </w:rPr>
      </w:pPr>
      <w:r w:rsidRPr="00A175D2">
        <w:rPr>
          <w:rFonts w:ascii="Times New Roman" w:hAnsi="Times New Roman" w:cs="Times New Roman"/>
          <w:szCs w:val="24"/>
        </w:rPr>
        <w:t>3</w:t>
      </w:r>
      <w:r w:rsidRPr="00A175D2">
        <w:rPr>
          <w:rFonts w:ascii="Times New Roman" w:hAnsi="Times New Roman" w:cs="Times New Roman"/>
          <w:szCs w:val="24"/>
        </w:rPr>
        <w:tab/>
        <w:t xml:space="preserve">What is the likely impact on matters related to the planning of digital terrestrial broadcasting networks in the migration from existing </w:t>
      </w:r>
      <w:proofErr w:type="gramStart"/>
      <w:r w:rsidRPr="00A175D2">
        <w:rPr>
          <w:rFonts w:ascii="Times New Roman" w:hAnsi="Times New Roman" w:cs="Times New Roman"/>
          <w:szCs w:val="24"/>
        </w:rPr>
        <w:t>first generation</w:t>
      </w:r>
      <w:proofErr w:type="gramEnd"/>
      <w:r w:rsidRPr="00A175D2">
        <w:rPr>
          <w:rFonts w:ascii="Times New Roman" w:hAnsi="Times New Roman" w:cs="Times New Roman"/>
          <w:szCs w:val="24"/>
        </w:rPr>
        <w:t xml:space="preserve"> digital systems</w:t>
      </w:r>
      <w:r w:rsidRPr="00AB1621">
        <w:rPr>
          <w:rFonts w:ascii="Times New Roman" w:hAnsi="Times New Roman" w:cs="Times New Roman"/>
          <w:position w:val="6"/>
          <w:sz w:val="18"/>
          <w:szCs w:val="18"/>
        </w:rPr>
        <w:footnoteReference w:id="5"/>
      </w:r>
      <w:r w:rsidRPr="00A175D2">
        <w:rPr>
          <w:rFonts w:ascii="Times New Roman" w:hAnsi="Times New Roman" w:cs="Times New Roman"/>
          <w:szCs w:val="24"/>
        </w:rPr>
        <w:t xml:space="preserve"> to more spectrally efficient second generation digital systems</w:t>
      </w:r>
      <w:r w:rsidRPr="007307A8">
        <w:rPr>
          <w:rFonts w:ascii="Times New Roman" w:hAnsi="Times New Roman" w:cs="Times New Roman"/>
          <w:position w:val="6"/>
          <w:sz w:val="18"/>
          <w:szCs w:val="18"/>
        </w:rPr>
        <w:footnoteReference w:id="6"/>
      </w:r>
      <w:r w:rsidRPr="00A175D2">
        <w:rPr>
          <w:rFonts w:ascii="Times New Roman" w:hAnsi="Times New Roman" w:cs="Times New Roman"/>
          <w:szCs w:val="24"/>
        </w:rPr>
        <w:t>?</w:t>
      </w:r>
    </w:p>
    <w:p w14:paraId="3A465C3D"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4</w:t>
      </w:r>
      <w:r w:rsidRPr="00A175D2">
        <w:rPr>
          <w:rFonts w:ascii="Times New Roman" w:hAnsi="Times New Roman" w:cs="Times New Roman"/>
          <w:szCs w:val="24"/>
        </w:rPr>
        <w:tab/>
        <w:t>What protection ratios are required when two or more digital transmitters of the same system, or of different systems, or analogue and digital transmitters are operating:</w:t>
      </w:r>
    </w:p>
    <w:p w14:paraId="384D6701" w14:textId="77777777" w:rsidR="00CF331A" w:rsidRPr="00A175D2" w:rsidRDefault="00CF331A" w:rsidP="00133748">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in the same </w:t>
      </w:r>
      <w:proofErr w:type="gramStart"/>
      <w:r w:rsidRPr="00A175D2">
        <w:rPr>
          <w:rFonts w:ascii="Times New Roman" w:hAnsi="Times New Roman" w:cs="Times New Roman"/>
          <w:szCs w:val="24"/>
        </w:rPr>
        <w:t>channel;</w:t>
      </w:r>
      <w:proofErr w:type="gramEnd"/>
    </w:p>
    <w:p w14:paraId="0C7558D9" w14:textId="77777777" w:rsidR="00CF331A" w:rsidRPr="00A175D2" w:rsidRDefault="00CF331A" w:rsidP="00133748">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in adjacent </w:t>
      </w:r>
      <w:proofErr w:type="gramStart"/>
      <w:r w:rsidRPr="00A175D2">
        <w:rPr>
          <w:rFonts w:ascii="Times New Roman" w:hAnsi="Times New Roman" w:cs="Times New Roman"/>
          <w:szCs w:val="24"/>
        </w:rPr>
        <w:t>channels;</w:t>
      </w:r>
      <w:proofErr w:type="gramEnd"/>
    </w:p>
    <w:p w14:paraId="0CDE3B40" w14:textId="77777777" w:rsidR="00CF331A" w:rsidRPr="00A175D2" w:rsidRDefault="00CF331A" w:rsidP="00133748">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 xml:space="preserve">with overlapping </w:t>
      </w:r>
      <w:proofErr w:type="gramStart"/>
      <w:r w:rsidRPr="00A175D2">
        <w:rPr>
          <w:rFonts w:ascii="Times New Roman" w:hAnsi="Times New Roman" w:cs="Times New Roman"/>
          <w:szCs w:val="24"/>
        </w:rPr>
        <w:t>channels;</w:t>
      </w:r>
      <w:proofErr w:type="gramEnd"/>
    </w:p>
    <w:p w14:paraId="4493C57D" w14:textId="77777777" w:rsidR="00CF331A" w:rsidRPr="00A175D2" w:rsidRDefault="00CF331A" w:rsidP="00133748">
      <w:pPr>
        <w:tabs>
          <w:tab w:val="left" w:pos="2608"/>
          <w:tab w:val="left" w:pos="3345"/>
        </w:tabs>
        <w:spacing w:before="80"/>
        <w:ind w:left="1134" w:hanging="1134"/>
        <w:rPr>
          <w:rFonts w:ascii="Times New Roman" w:hAnsi="Times New Roman" w:cs="Times New Roman"/>
          <w:szCs w:val="24"/>
        </w:rPr>
      </w:pPr>
      <w:r w:rsidRPr="00A175D2">
        <w:rPr>
          <w:rFonts w:ascii="Times New Roman" w:hAnsi="Times New Roman" w:cs="Times New Roman"/>
          <w:szCs w:val="24"/>
        </w:rPr>
        <w:t>–</w:t>
      </w:r>
      <w:r w:rsidRPr="00A175D2">
        <w:rPr>
          <w:rFonts w:ascii="Times New Roman" w:hAnsi="Times New Roman" w:cs="Times New Roman"/>
          <w:szCs w:val="24"/>
        </w:rPr>
        <w:tab/>
        <w:t>in other potential interference relationships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image channel)?</w:t>
      </w:r>
    </w:p>
    <w:p w14:paraId="740C31EF" w14:textId="77777777" w:rsidR="00CF331A" w:rsidRPr="00A175D2" w:rsidRDefault="00CF331A" w:rsidP="00133748">
      <w:pPr>
        <w:rPr>
          <w:rFonts w:ascii="Times New Roman" w:hAnsi="Times New Roman" w:cs="Times New Roman"/>
          <w:bCs/>
          <w:szCs w:val="24"/>
        </w:rPr>
      </w:pPr>
      <w:r w:rsidRPr="00A175D2">
        <w:rPr>
          <w:rFonts w:ascii="Times New Roman" w:hAnsi="Times New Roman" w:cs="Times New Roman"/>
          <w:szCs w:val="24"/>
        </w:rPr>
        <w:t>5</w:t>
      </w:r>
      <w:r w:rsidRPr="00A175D2">
        <w:rPr>
          <w:rFonts w:ascii="Times New Roman" w:hAnsi="Times New Roman" w:cs="Times New Roman"/>
          <w:szCs w:val="24"/>
        </w:rPr>
        <w:tab/>
        <w:t>What receiver and antenna system characteristics should be used for frequency planning with respect to more efficient use of the frequency spectrum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xml:space="preserve"> selectivity, noise figure, etc.)?</w:t>
      </w:r>
    </w:p>
    <w:p w14:paraId="12E4A2C0"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6</w:t>
      </w:r>
      <w:r w:rsidRPr="00A175D2">
        <w:rPr>
          <w:rFonts w:ascii="Times New Roman" w:hAnsi="Times New Roman" w:cs="Times New Roman"/>
          <w:szCs w:val="24"/>
        </w:rPr>
        <w:tab/>
        <w:t>What are the protection ratios needed to protect the digital terrestrial broadcasting service from other services sharing the same bands or operating in adjacent bands?</w:t>
      </w:r>
    </w:p>
    <w:p w14:paraId="68445C37"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7</w:t>
      </w:r>
      <w:r w:rsidRPr="00A175D2">
        <w:rPr>
          <w:rFonts w:ascii="Times New Roman" w:hAnsi="Times New Roman" w:cs="Times New Roman"/>
          <w:szCs w:val="24"/>
        </w:rPr>
        <w:tab/>
        <w:t>What techniques can be used to mitigate interference?</w:t>
      </w:r>
    </w:p>
    <w:p w14:paraId="21929A3A"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8</w:t>
      </w:r>
      <w:r w:rsidRPr="00A175D2">
        <w:rPr>
          <w:rFonts w:ascii="Times New Roman" w:hAnsi="Times New Roman" w:cs="Times New Roman"/>
          <w:b/>
          <w:bCs/>
          <w:szCs w:val="24"/>
        </w:rPr>
        <w:tab/>
      </w:r>
      <w:r w:rsidRPr="00A175D2">
        <w:rPr>
          <w:rFonts w:ascii="Times New Roman" w:hAnsi="Times New Roman" w:cs="Times New Roman"/>
          <w:bCs/>
          <w:szCs w:val="24"/>
        </w:rPr>
        <w:t>What are a</w:t>
      </w:r>
      <w:r w:rsidRPr="00A175D2">
        <w:rPr>
          <w:rFonts w:ascii="Times New Roman" w:hAnsi="Times New Roman" w:cs="Times New Roman"/>
          <w:szCs w:val="24"/>
        </w:rPr>
        <w:t>cceptable durations of outages due to local short-term interference to digital terrestrial broadcasting?</w:t>
      </w:r>
    </w:p>
    <w:p w14:paraId="10335A4C"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9</w:t>
      </w:r>
      <w:r w:rsidRPr="00A175D2">
        <w:rPr>
          <w:rFonts w:ascii="Times New Roman" w:hAnsi="Times New Roman" w:cs="Times New Roman"/>
          <w:szCs w:val="24"/>
        </w:rPr>
        <w:tab/>
        <w:t xml:space="preserve">What are the technical bases required for planning which </w:t>
      </w:r>
      <w:proofErr w:type="gramStart"/>
      <w:r w:rsidRPr="00A175D2">
        <w:rPr>
          <w:rFonts w:ascii="Times New Roman" w:hAnsi="Times New Roman" w:cs="Times New Roman"/>
          <w:szCs w:val="24"/>
        </w:rPr>
        <w:t>lead</w:t>
      </w:r>
      <w:proofErr w:type="gramEnd"/>
      <w:r w:rsidRPr="00A175D2">
        <w:rPr>
          <w:rFonts w:ascii="Times New Roman" w:hAnsi="Times New Roman" w:cs="Times New Roman"/>
          <w:szCs w:val="24"/>
        </w:rPr>
        <w:t xml:space="preserve"> to efficient utilization of the frequency bands for digital terrestrial broadcasting?</w:t>
      </w:r>
    </w:p>
    <w:p w14:paraId="1D1BC411"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10</w:t>
      </w:r>
      <w:r w:rsidRPr="00A175D2">
        <w:rPr>
          <w:rFonts w:ascii="Times New Roman" w:hAnsi="Times New Roman" w:cs="Times New Roman"/>
          <w:szCs w:val="24"/>
        </w:rPr>
        <w:tab/>
        <w:t xml:space="preserve">What are the characteristic multipath conditions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digital terrestrial broadcasting networks planning?</w:t>
      </w:r>
    </w:p>
    <w:p w14:paraId="4D3D8B54"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11</w:t>
      </w:r>
      <w:r w:rsidRPr="00A175D2">
        <w:rPr>
          <w:rFonts w:ascii="Times New Roman" w:hAnsi="Times New Roman" w:cs="Times New Roman"/>
          <w:b/>
          <w:bCs/>
          <w:szCs w:val="24"/>
        </w:rPr>
        <w:tab/>
      </w:r>
      <w:r w:rsidRPr="00A175D2">
        <w:rPr>
          <w:rFonts w:ascii="Times New Roman" w:hAnsi="Times New Roman" w:cs="Times New Roman"/>
          <w:szCs w:val="24"/>
        </w:rPr>
        <w:t>What time availability percentages can be practically achieved in digital terrestrial broadcasting and what margins in planning parameters are required to achieve these time availability percentages?</w:t>
      </w:r>
    </w:p>
    <w:p w14:paraId="4D16F679"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lastRenderedPageBreak/>
        <w:t>12</w:t>
      </w:r>
      <w:r w:rsidRPr="00A175D2">
        <w:rPr>
          <w:rFonts w:ascii="Times New Roman" w:hAnsi="Times New Roman" w:cs="Times New Roman"/>
          <w:szCs w:val="24"/>
        </w:rPr>
        <w:tab/>
        <w:t xml:space="preserve">What planning criteria can be optimized to facilitate the implementation of digital terrestrial broadcasting, </w:t>
      </w:r>
      <w:proofErr w:type="gramStart"/>
      <w:r w:rsidRPr="00A175D2">
        <w:rPr>
          <w:rFonts w:ascii="Times New Roman" w:hAnsi="Times New Roman" w:cs="Times New Roman"/>
          <w:szCs w:val="24"/>
        </w:rPr>
        <w:t>taking into account</w:t>
      </w:r>
      <w:proofErr w:type="gramEnd"/>
      <w:r w:rsidRPr="00A175D2">
        <w:rPr>
          <w:rFonts w:ascii="Times New Roman" w:hAnsi="Times New Roman" w:cs="Times New Roman"/>
          <w:szCs w:val="24"/>
        </w:rPr>
        <w:t xml:space="preserve"> existing services?</w:t>
      </w:r>
    </w:p>
    <w:p w14:paraId="04FA5B73"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13</w:t>
      </w:r>
      <w:r w:rsidRPr="00A175D2">
        <w:rPr>
          <w:rFonts w:ascii="Times New Roman" w:hAnsi="Times New Roman" w:cs="Times New Roman"/>
          <w:szCs w:val="24"/>
        </w:rPr>
        <w:tab/>
        <w:t xml:space="preserve">What are the characteristics of the mobile multipath channel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use of mobile reception, at different speeds?</w:t>
      </w:r>
    </w:p>
    <w:p w14:paraId="1392F5F0" w14:textId="77777777" w:rsidR="00CF331A" w:rsidRPr="00A175D2" w:rsidRDefault="00CF331A" w:rsidP="00133748">
      <w:pPr>
        <w:keepNext/>
        <w:keepLines/>
        <w:rPr>
          <w:rFonts w:ascii="Times New Roman" w:hAnsi="Times New Roman" w:cs="Times New Roman"/>
          <w:szCs w:val="24"/>
        </w:rPr>
      </w:pPr>
      <w:r w:rsidRPr="00A175D2">
        <w:rPr>
          <w:rFonts w:ascii="Times New Roman" w:hAnsi="Times New Roman" w:cs="Times New Roman"/>
          <w:szCs w:val="24"/>
        </w:rPr>
        <w:t>14</w:t>
      </w:r>
      <w:r w:rsidRPr="00A175D2">
        <w:rPr>
          <w:rFonts w:ascii="Times New Roman" w:hAnsi="Times New Roman" w:cs="Times New Roman"/>
          <w:szCs w:val="24"/>
        </w:rPr>
        <w:tab/>
        <w:t xml:space="preserve">What are the characteristics of the multipath channel that need to be </w:t>
      </w:r>
      <w:proofErr w:type="gramStart"/>
      <w:r w:rsidRPr="00A175D2">
        <w:rPr>
          <w:rFonts w:ascii="Times New Roman" w:hAnsi="Times New Roman" w:cs="Times New Roman"/>
          <w:szCs w:val="24"/>
        </w:rPr>
        <w:t>taken into account</w:t>
      </w:r>
      <w:proofErr w:type="gramEnd"/>
      <w:r w:rsidRPr="00A175D2">
        <w:rPr>
          <w:rFonts w:ascii="Times New Roman" w:hAnsi="Times New Roman" w:cs="Times New Roman"/>
          <w:szCs w:val="24"/>
        </w:rPr>
        <w:t xml:space="preserve"> in the use of hand-held reception, at different speeds?</w:t>
      </w:r>
    </w:p>
    <w:p w14:paraId="07F1C3A5" w14:textId="77777777" w:rsidR="00CF331A" w:rsidRPr="00A175D2" w:rsidRDefault="00CF331A" w:rsidP="00133748">
      <w:pPr>
        <w:keepNext/>
        <w:keepLines/>
        <w:rPr>
          <w:rFonts w:ascii="Times New Roman" w:hAnsi="Times New Roman" w:cs="Times New Roman"/>
          <w:szCs w:val="24"/>
        </w:rPr>
      </w:pPr>
      <w:r w:rsidRPr="00A175D2">
        <w:rPr>
          <w:rFonts w:ascii="Times New Roman" w:hAnsi="Times New Roman" w:cs="Times New Roman"/>
          <w:szCs w:val="24"/>
        </w:rPr>
        <w:t>15</w:t>
      </w:r>
      <w:r w:rsidRPr="00A175D2">
        <w:rPr>
          <w:rFonts w:ascii="Times New Roman" w:hAnsi="Times New Roman" w:cs="Times New Roman"/>
          <w:szCs w:val="24"/>
        </w:rPr>
        <w:tab/>
        <w:t>What radio-frequency verification methods are appropriate for the verification and validation of the digital terrestrial broadcasting planning processes?</w:t>
      </w:r>
    </w:p>
    <w:p w14:paraId="60EB410B" w14:textId="77777777" w:rsidR="00CF331A" w:rsidRPr="00A175D2" w:rsidRDefault="00CF331A" w:rsidP="00133748">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3C2B345D"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1</w:t>
      </w:r>
      <w:r w:rsidRPr="00A175D2">
        <w:rPr>
          <w:rFonts w:ascii="Times New Roman" w:hAnsi="Times New Roman" w:cs="Times New Roman"/>
          <w:szCs w:val="24"/>
        </w:rPr>
        <w:tab/>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6084A6CE"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2</w:t>
      </w:r>
      <w:r w:rsidRPr="00A175D2">
        <w:rPr>
          <w:rFonts w:ascii="Times New Roman" w:hAnsi="Times New Roman" w:cs="Times New Roman"/>
          <w:szCs w:val="24"/>
        </w:rPr>
        <w:tab/>
        <w:t>that the above studies should be completed by 20</w:t>
      </w:r>
      <w:r w:rsidRPr="00A175D2">
        <w:rPr>
          <w:rFonts w:ascii="Times New Roman" w:hAnsi="Times New Roman" w:cs="Times New Roman"/>
          <w:szCs w:val="24"/>
          <w:lang w:eastAsia="ja-JP"/>
        </w:rPr>
        <w:t>27</w:t>
      </w:r>
      <w:r w:rsidRPr="00A175D2">
        <w:rPr>
          <w:rFonts w:ascii="Times New Roman" w:hAnsi="Times New Roman" w:cs="Times New Roman"/>
          <w:szCs w:val="24"/>
        </w:rPr>
        <w:t>.</w:t>
      </w:r>
    </w:p>
    <w:p w14:paraId="5C001090" w14:textId="77777777" w:rsidR="00CF331A" w:rsidRPr="00A175D2" w:rsidRDefault="00CF331A" w:rsidP="00C53B0C">
      <w:pPr>
        <w:spacing w:before="400"/>
        <w:rPr>
          <w:rFonts w:ascii="Times New Roman" w:hAnsi="Times New Roman" w:cs="Times New Roman"/>
          <w:szCs w:val="24"/>
        </w:rPr>
      </w:pPr>
      <w:r w:rsidRPr="00A175D2">
        <w:rPr>
          <w:rFonts w:ascii="Times New Roman" w:hAnsi="Times New Roman" w:cs="Times New Roman"/>
          <w:szCs w:val="24"/>
        </w:rPr>
        <w:t>Category: S3</w:t>
      </w:r>
    </w:p>
    <w:p w14:paraId="7754DFBE" w14:textId="77777777" w:rsidR="00CF331A" w:rsidRPr="005C033B" w:rsidRDefault="00CF331A" w:rsidP="00CF331A">
      <w:pPr>
        <w:jc w:val="center"/>
        <w:rPr>
          <w:lang w:eastAsia="zh-CN"/>
        </w:rPr>
      </w:pPr>
    </w:p>
    <w:p w14:paraId="1B5E094A" w14:textId="77777777" w:rsidR="002C0CED" w:rsidRPr="00603C6E" w:rsidRDefault="002C0CED" w:rsidP="002551E2">
      <w:pPr>
        <w:tabs>
          <w:tab w:val="clear" w:pos="794"/>
          <w:tab w:val="clear" w:pos="1191"/>
          <w:tab w:val="clear" w:pos="1588"/>
          <w:tab w:val="clear" w:pos="1985"/>
        </w:tabs>
        <w:overflowPunct/>
        <w:autoSpaceDE/>
        <w:autoSpaceDN/>
        <w:adjustRightInd/>
        <w:spacing w:before="0" w:line="240" w:lineRule="auto"/>
        <w:jc w:val="left"/>
        <w:textAlignment w:val="auto"/>
      </w:pPr>
    </w:p>
    <w:p w14:paraId="343EE9B1" w14:textId="77777777" w:rsidR="002C0CED" w:rsidRPr="00603C6E" w:rsidRDefault="002C0CED" w:rsidP="002551E2">
      <w:pPr>
        <w:tabs>
          <w:tab w:val="clear" w:pos="794"/>
          <w:tab w:val="clear" w:pos="1191"/>
          <w:tab w:val="clear" w:pos="1588"/>
          <w:tab w:val="clear" w:pos="1985"/>
        </w:tabs>
        <w:overflowPunct/>
        <w:autoSpaceDE/>
        <w:autoSpaceDN/>
        <w:adjustRightInd/>
        <w:spacing w:before="0" w:line="240" w:lineRule="auto"/>
        <w:jc w:val="left"/>
        <w:textAlignment w:val="auto"/>
        <w:sectPr w:rsidR="002C0CED" w:rsidRPr="00603C6E" w:rsidSect="00031E64">
          <w:headerReference w:type="default" r:id="rId17"/>
          <w:headerReference w:type="first" r:id="rId18"/>
          <w:footnotePr>
            <w:numRestart w:val="eachSect"/>
          </w:footnotePr>
          <w:pgSz w:w="11907" w:h="16834" w:code="9"/>
          <w:pgMar w:top="1134" w:right="1134" w:bottom="993" w:left="1134" w:header="567" w:footer="397" w:gutter="0"/>
          <w:cols w:space="720"/>
          <w:titlePg/>
        </w:sectPr>
      </w:pPr>
    </w:p>
    <w:p w14:paraId="59CA3639" w14:textId="32525360" w:rsidR="002551E2" w:rsidRPr="007307A8" w:rsidRDefault="002551E2" w:rsidP="002551E2">
      <w:pPr>
        <w:pStyle w:val="AnnexNotitle0"/>
        <w:rPr>
          <w:rFonts w:asciiTheme="minorHAnsi" w:hAnsiTheme="minorHAnsi" w:cstheme="minorHAnsi"/>
          <w:lang w:val="en-US"/>
        </w:rPr>
      </w:pPr>
      <w:r w:rsidRPr="007307A8">
        <w:rPr>
          <w:rFonts w:asciiTheme="minorHAnsi" w:hAnsiTheme="minorHAnsi" w:cstheme="minorHAnsi"/>
          <w:lang w:val="en-US"/>
        </w:rPr>
        <w:lastRenderedPageBreak/>
        <w:t xml:space="preserve">Annex </w:t>
      </w:r>
      <w:r w:rsidR="00CF331A" w:rsidRPr="007307A8">
        <w:rPr>
          <w:rFonts w:asciiTheme="minorHAnsi" w:hAnsiTheme="minorHAnsi" w:cstheme="minorHAnsi"/>
          <w:lang w:val="en-US"/>
        </w:rPr>
        <w:t>4</w:t>
      </w:r>
    </w:p>
    <w:p w14:paraId="3D8F00C0" w14:textId="37018817" w:rsidR="002551E2" w:rsidRPr="007307A8" w:rsidRDefault="002551E2" w:rsidP="002551E2">
      <w:pPr>
        <w:pStyle w:val="Normalaftertitle"/>
        <w:spacing w:before="240"/>
        <w:jc w:val="center"/>
        <w:rPr>
          <w:rFonts w:asciiTheme="minorHAnsi" w:hAnsiTheme="minorHAnsi" w:cstheme="minorHAnsi"/>
        </w:rPr>
      </w:pPr>
      <w:r w:rsidRPr="007307A8">
        <w:rPr>
          <w:rFonts w:asciiTheme="minorHAnsi" w:hAnsiTheme="minorHAnsi" w:cstheme="minorHAnsi"/>
        </w:rPr>
        <w:t xml:space="preserve">(Document </w:t>
      </w:r>
      <w:r w:rsidR="00CF331A" w:rsidRPr="007307A8">
        <w:rPr>
          <w:rFonts w:asciiTheme="minorHAnsi" w:hAnsiTheme="minorHAnsi" w:cstheme="minorHAnsi"/>
        </w:rPr>
        <w:t>6</w:t>
      </w:r>
      <w:r w:rsidRPr="007307A8">
        <w:rPr>
          <w:rFonts w:asciiTheme="minorHAnsi" w:hAnsiTheme="minorHAnsi" w:cstheme="minorHAnsi"/>
        </w:rPr>
        <w:t>/</w:t>
      </w:r>
      <w:r w:rsidR="00CF331A" w:rsidRPr="007307A8">
        <w:rPr>
          <w:rFonts w:asciiTheme="minorHAnsi" w:hAnsiTheme="minorHAnsi" w:cstheme="minorHAnsi"/>
        </w:rPr>
        <w:t>391</w:t>
      </w:r>
      <w:r w:rsidRPr="007307A8">
        <w:rPr>
          <w:rFonts w:asciiTheme="minorHAnsi" w:hAnsiTheme="minorHAnsi" w:cstheme="minorHAnsi"/>
        </w:rPr>
        <w:t>)</w:t>
      </w:r>
    </w:p>
    <w:p w14:paraId="321C89A3" w14:textId="282775B7" w:rsidR="002551E2" w:rsidRPr="002551E2" w:rsidRDefault="002551E2" w:rsidP="002551E2">
      <w:pPr>
        <w:pStyle w:val="QuestionNoBR"/>
        <w:rPr>
          <w:vertAlign w:val="superscript"/>
          <w:lang w:val="en-US"/>
        </w:rPr>
      </w:pPr>
      <w:r w:rsidRPr="002551E2">
        <w:rPr>
          <w:szCs w:val="28"/>
          <w:lang w:eastAsia="ja-JP"/>
        </w:rPr>
        <w:t xml:space="preserve">DRAFT REVISION OF </w:t>
      </w:r>
      <w:r w:rsidRPr="002551E2">
        <w:rPr>
          <w:lang w:val="en-US"/>
        </w:rPr>
        <w:t xml:space="preserve">QUESTION </w:t>
      </w:r>
      <w:r w:rsidRPr="007307A8">
        <w:rPr>
          <w:lang w:val="en-US"/>
        </w:rPr>
        <w:t xml:space="preserve">ITU-R </w:t>
      </w:r>
      <w:r w:rsidR="00CF331A" w:rsidRPr="007307A8">
        <w:rPr>
          <w:lang w:val="en-US"/>
        </w:rPr>
        <w:t>12</w:t>
      </w:r>
      <w:r w:rsidRPr="007307A8">
        <w:rPr>
          <w:lang w:val="en-US"/>
        </w:rPr>
        <w:t>-</w:t>
      </w:r>
      <w:r w:rsidR="00490008">
        <w:rPr>
          <w:lang w:val="en-US"/>
        </w:rPr>
        <w:t>3</w:t>
      </w:r>
      <w:r w:rsidRPr="007307A8">
        <w:rPr>
          <w:lang w:val="en-US"/>
        </w:rPr>
        <w:t>/</w:t>
      </w:r>
      <w:r w:rsidR="00CF331A" w:rsidRPr="007307A8">
        <w:rPr>
          <w:lang w:val="en-US"/>
        </w:rPr>
        <w:t>6</w:t>
      </w:r>
      <w:r w:rsidR="00CF331A" w:rsidRPr="007307A8">
        <w:rPr>
          <w:rStyle w:val="FootnoteReference"/>
          <w:rFonts w:eastAsiaTheme="minorEastAsia"/>
          <w:bCs/>
        </w:rPr>
        <w:footnoteReference w:id="7"/>
      </w:r>
      <w:r w:rsidR="00CF331A" w:rsidRPr="007307A8">
        <w:rPr>
          <w:rFonts w:eastAsiaTheme="minorEastAsia"/>
          <w:bCs/>
          <w:vertAlign w:val="superscript"/>
        </w:rPr>
        <w:t xml:space="preserve">, </w:t>
      </w:r>
      <w:r w:rsidR="00CF331A" w:rsidRPr="007307A8">
        <w:rPr>
          <w:rStyle w:val="FootnoteReference"/>
          <w:rFonts w:eastAsiaTheme="minorEastAsia"/>
          <w:bCs/>
        </w:rPr>
        <w:footnoteReference w:id="8"/>
      </w:r>
    </w:p>
    <w:p w14:paraId="31A391FC" w14:textId="442AB5DA" w:rsidR="00CF331A" w:rsidRPr="00A175D2" w:rsidRDefault="00CF331A" w:rsidP="00CF331A">
      <w:pPr>
        <w:pStyle w:val="Questiontitle"/>
        <w:rPr>
          <w:rFonts w:ascii="Times New Roman" w:hAnsi="Times New Roman" w:cs="Times New Roman"/>
          <w:sz w:val="24"/>
          <w:szCs w:val="24"/>
        </w:rPr>
      </w:pPr>
      <w:r w:rsidRPr="00A175D2">
        <w:rPr>
          <w:rFonts w:ascii="Times New Roman" w:hAnsi="Times New Roman" w:cs="Times New Roman"/>
          <w:sz w:val="24"/>
          <w:szCs w:val="24"/>
        </w:rPr>
        <w:t xml:space="preserve">Generic bit-rate reduction coding of digital </w:t>
      </w:r>
      <w:bookmarkStart w:id="131" w:name="_Hlk144970730"/>
      <w:r w:rsidRPr="00A175D2">
        <w:rPr>
          <w:rFonts w:ascii="Times New Roman" w:hAnsi="Times New Roman" w:cs="Times New Roman"/>
          <w:sz w:val="24"/>
          <w:szCs w:val="24"/>
        </w:rPr>
        <w:t xml:space="preserve">video signals </w:t>
      </w:r>
      <w:bookmarkEnd w:id="131"/>
      <w:r w:rsidRPr="00A175D2">
        <w:rPr>
          <w:rFonts w:ascii="Times New Roman" w:hAnsi="Times New Roman" w:cs="Times New Roman"/>
          <w:sz w:val="24"/>
          <w:szCs w:val="24"/>
        </w:rPr>
        <w:t>for production, for contribution, for primary and secondary distribution,</w:t>
      </w:r>
      <w:r w:rsidR="007307A8">
        <w:rPr>
          <w:rFonts w:ascii="Times New Roman" w:hAnsi="Times New Roman" w:cs="Times New Roman"/>
          <w:sz w:val="24"/>
          <w:szCs w:val="24"/>
        </w:rPr>
        <w:t xml:space="preserve"> </w:t>
      </w:r>
      <w:r w:rsidRPr="00A175D2">
        <w:rPr>
          <w:rFonts w:ascii="Times New Roman" w:hAnsi="Times New Roman" w:cs="Times New Roman"/>
          <w:sz w:val="24"/>
          <w:szCs w:val="24"/>
        </w:rPr>
        <w:t>for emission and for related applications</w:t>
      </w:r>
    </w:p>
    <w:p w14:paraId="6B2441C4" w14:textId="0CB7BC2C" w:rsidR="00CF331A" w:rsidRPr="00A175D2" w:rsidRDefault="00CF331A" w:rsidP="00CF331A">
      <w:pPr>
        <w:pStyle w:val="Questiondate"/>
        <w:rPr>
          <w:rFonts w:ascii="Times New Roman" w:hAnsi="Times New Roman" w:cs="Times New Roman"/>
          <w:i w:val="0"/>
          <w:iCs/>
          <w:szCs w:val="24"/>
        </w:rPr>
      </w:pPr>
      <w:r w:rsidRPr="00A175D2">
        <w:rPr>
          <w:rFonts w:ascii="Times New Roman" w:hAnsi="Times New Roman" w:cs="Times New Roman"/>
          <w:i w:val="0"/>
          <w:iCs/>
          <w:szCs w:val="24"/>
        </w:rPr>
        <w:t>(1993-1997-2001-2002-2009-2012</w:t>
      </w:r>
      <w:ins w:id="132" w:author="Limousin, Catherine" w:date="2023-09-14T10:27:00Z">
        <w:r w:rsidR="00A175D2" w:rsidRPr="00A175D2">
          <w:rPr>
            <w:rFonts w:ascii="Times New Roman" w:hAnsi="Times New Roman" w:cs="Times New Roman"/>
            <w:i w:val="0"/>
            <w:iCs/>
            <w:szCs w:val="24"/>
          </w:rPr>
          <w:t>-2023</w:t>
        </w:r>
      </w:ins>
      <w:r w:rsidRPr="00A175D2">
        <w:rPr>
          <w:rFonts w:ascii="Times New Roman" w:hAnsi="Times New Roman" w:cs="Times New Roman"/>
          <w:i w:val="0"/>
          <w:iCs/>
          <w:szCs w:val="24"/>
        </w:rPr>
        <w:t>)</w:t>
      </w:r>
    </w:p>
    <w:p w14:paraId="68FBF882" w14:textId="77777777" w:rsidR="00CF331A" w:rsidRPr="00A175D2" w:rsidRDefault="00CF331A" w:rsidP="00CF331A">
      <w:pPr>
        <w:pStyle w:val="Normalaftertitle0"/>
        <w:rPr>
          <w:szCs w:val="24"/>
        </w:rPr>
      </w:pPr>
      <w:r w:rsidRPr="00A175D2">
        <w:rPr>
          <w:szCs w:val="24"/>
        </w:rPr>
        <w:t>The ITU Radiocommunication Assembly,</w:t>
      </w:r>
    </w:p>
    <w:p w14:paraId="25797A41" w14:textId="77777777" w:rsidR="00CF331A" w:rsidRPr="00A175D2" w:rsidRDefault="00CF331A" w:rsidP="00CF331A">
      <w:pPr>
        <w:pStyle w:val="Call"/>
        <w:rPr>
          <w:rFonts w:ascii="Times New Roman" w:hAnsi="Times New Roman" w:cs="Times New Roman"/>
          <w:szCs w:val="24"/>
        </w:rPr>
      </w:pPr>
      <w:r w:rsidRPr="00A175D2">
        <w:rPr>
          <w:rFonts w:ascii="Times New Roman" w:hAnsi="Times New Roman" w:cs="Times New Roman"/>
          <w:szCs w:val="24"/>
        </w:rPr>
        <w:t>considering</w:t>
      </w:r>
    </w:p>
    <w:p w14:paraId="4053E016"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rPr>
        <w:t>a)</w:t>
      </w:r>
      <w:r w:rsidRPr="00A175D2">
        <w:rPr>
          <w:rFonts w:ascii="Times New Roman" w:hAnsi="Times New Roman" w:cs="Times New Roman"/>
          <w:szCs w:val="24"/>
        </w:rPr>
        <w:tab/>
        <w:t xml:space="preserve">that rapid progress </w:t>
      </w:r>
      <w:r w:rsidRPr="00A175D2">
        <w:rPr>
          <w:rFonts w:ascii="Times New Roman" w:hAnsi="Times New Roman" w:cs="Times New Roman"/>
          <w:szCs w:val="24"/>
          <w:lang w:eastAsia="ja-JP"/>
        </w:rPr>
        <w:t xml:space="preserve">has been </w:t>
      </w:r>
      <w:r w:rsidRPr="00A175D2">
        <w:rPr>
          <w:rFonts w:ascii="Times New Roman" w:hAnsi="Times New Roman" w:cs="Times New Roman"/>
          <w:szCs w:val="24"/>
        </w:rPr>
        <w:t xml:space="preserve">made in bit-rate reduction coding </w:t>
      </w:r>
      <w:proofErr w:type="gramStart"/>
      <w:r w:rsidRPr="00A175D2">
        <w:rPr>
          <w:rFonts w:ascii="Times New Roman" w:hAnsi="Times New Roman" w:cs="Times New Roman"/>
          <w:szCs w:val="24"/>
        </w:rPr>
        <w:t>techniques;</w:t>
      </w:r>
      <w:proofErr w:type="gramEnd"/>
    </w:p>
    <w:p w14:paraId="6CC888FA"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rPr>
        <w:t>b)</w:t>
      </w:r>
      <w:r w:rsidRPr="00A175D2">
        <w:rPr>
          <w:rFonts w:ascii="Times New Roman" w:hAnsi="Times New Roman" w:cs="Times New Roman"/>
          <w:szCs w:val="24"/>
        </w:rPr>
        <w:tab/>
        <w:t xml:space="preserve">that bit-rate reduction coding of digital </w:t>
      </w:r>
      <w:r w:rsidRPr="00A175D2">
        <w:rPr>
          <w:rFonts w:ascii="Times New Roman" w:hAnsi="Times New Roman" w:cs="Times New Roman"/>
          <w:szCs w:val="24"/>
          <w:lang w:eastAsia="ja-JP"/>
        </w:rPr>
        <w:t>video signals (</w:t>
      </w:r>
      <w:proofErr w:type="gramStart"/>
      <w:r w:rsidRPr="00A175D2">
        <w:rPr>
          <w:rFonts w:ascii="Times New Roman" w:hAnsi="Times New Roman" w:cs="Times New Roman"/>
          <w:szCs w:val="24"/>
          <w:lang w:eastAsia="ja-JP"/>
        </w:rPr>
        <w:t>e.g.</w:t>
      </w:r>
      <w:proofErr w:type="gramEnd"/>
      <w:r w:rsidRPr="00A175D2">
        <w:rPr>
          <w:rFonts w:ascii="Times New Roman" w:hAnsi="Times New Roman" w:cs="Times New Roman"/>
          <w:szCs w:val="24"/>
          <w:lang w:eastAsia="ja-JP"/>
        </w:rPr>
        <w:t xml:space="preserve"> LDTV, </w:t>
      </w:r>
      <w:r w:rsidRPr="00A175D2">
        <w:rPr>
          <w:rFonts w:ascii="Times New Roman" w:hAnsi="Times New Roman" w:cs="Times New Roman"/>
          <w:szCs w:val="24"/>
        </w:rPr>
        <w:t>SDTV,</w:t>
      </w:r>
      <w:r w:rsidRPr="00A175D2">
        <w:rPr>
          <w:rFonts w:ascii="Times New Roman" w:hAnsi="Times New Roman" w:cs="Times New Roman"/>
          <w:szCs w:val="24"/>
          <w:lang w:eastAsia="ja-JP"/>
        </w:rPr>
        <w:t xml:space="preserve"> HDTV</w:t>
      </w:r>
      <w:del w:id="133" w:author="Chamova, Alisa" w:date="2023-09-07T14:42:00Z">
        <w:r w:rsidRPr="00A175D2" w:rsidDel="00B5035C">
          <w:rPr>
            <w:rFonts w:ascii="Times New Roman" w:hAnsi="Times New Roman" w:cs="Times New Roman"/>
            <w:szCs w:val="24"/>
            <w:lang w:eastAsia="ja-JP"/>
          </w:rPr>
          <w:delText>,</w:delText>
        </w:r>
      </w:del>
      <w:r w:rsidRPr="00A175D2">
        <w:rPr>
          <w:rFonts w:ascii="Times New Roman" w:hAnsi="Times New Roman" w:cs="Times New Roman"/>
          <w:szCs w:val="24"/>
        </w:rPr>
        <w:t xml:space="preserve"> </w:t>
      </w:r>
      <w:del w:id="134" w:author="Peter Dare" w:date="2023-08-21T09:02:00Z">
        <w:r w:rsidRPr="00A175D2" w:rsidDel="005B25BF">
          <w:rPr>
            <w:rFonts w:ascii="Times New Roman" w:hAnsi="Times New Roman" w:cs="Times New Roman"/>
            <w:szCs w:val="24"/>
          </w:rPr>
          <w:delText>LSDI</w:delText>
        </w:r>
      </w:del>
      <w:del w:id="135" w:author="Chamova, Alisa" w:date="2023-09-07T14:42:00Z">
        <w:r w:rsidRPr="00A175D2" w:rsidDel="00B5035C">
          <w:rPr>
            <w:rFonts w:ascii="Times New Roman" w:hAnsi="Times New Roman" w:cs="Times New Roman"/>
            <w:szCs w:val="24"/>
            <w:lang w:eastAsia="ja-JP"/>
          </w:rPr>
          <w:delText>,</w:delText>
        </w:r>
      </w:del>
      <w:r w:rsidRPr="00A175D2">
        <w:rPr>
          <w:rFonts w:ascii="Times New Roman" w:hAnsi="Times New Roman" w:cs="Times New Roman"/>
          <w:szCs w:val="24"/>
          <w:lang w:eastAsia="ja-JP"/>
        </w:rPr>
        <w:t xml:space="preserve"> </w:t>
      </w:r>
      <w:del w:id="136" w:author="Peter Dare" w:date="2023-08-25T09:36:00Z">
        <w:r w:rsidRPr="00A175D2" w:rsidDel="006D769B">
          <w:rPr>
            <w:rFonts w:ascii="Times New Roman" w:hAnsi="Times New Roman" w:cs="Times New Roman"/>
            <w:szCs w:val="24"/>
            <w:lang w:eastAsia="ja-JP"/>
          </w:rPr>
          <w:delText>3DTV</w:delText>
        </w:r>
        <w:r w:rsidRPr="00A175D2" w:rsidDel="006D769B">
          <w:rPr>
            <w:rFonts w:ascii="Times New Roman" w:hAnsi="Times New Roman" w:cs="Times New Roman"/>
            <w:szCs w:val="24"/>
          </w:rPr>
          <w:delText xml:space="preserve"> </w:delText>
        </w:r>
      </w:del>
      <w:r w:rsidRPr="00A175D2">
        <w:rPr>
          <w:rFonts w:ascii="Times New Roman" w:hAnsi="Times New Roman" w:cs="Times New Roman"/>
          <w:szCs w:val="24"/>
        </w:rPr>
        <w:t xml:space="preserve">and </w:t>
      </w:r>
      <w:r w:rsidRPr="00A175D2">
        <w:rPr>
          <w:rFonts w:ascii="Times New Roman" w:hAnsi="Times New Roman" w:cs="Times New Roman"/>
          <w:szCs w:val="24"/>
          <w:lang w:eastAsia="ja-JP"/>
        </w:rPr>
        <w:t>U</w:t>
      </w:r>
      <w:r w:rsidRPr="00A175D2">
        <w:rPr>
          <w:rFonts w:ascii="Times New Roman" w:hAnsi="Times New Roman" w:cs="Times New Roman"/>
          <w:szCs w:val="24"/>
        </w:rPr>
        <w:t>HDTV</w:t>
      </w:r>
      <w:r w:rsidRPr="007307A8">
        <w:rPr>
          <w:rStyle w:val="FootnoteReference"/>
          <w:rFonts w:ascii="Times New Roman" w:hAnsi="Times New Roman" w:cs="Times New Roman"/>
          <w:szCs w:val="18"/>
        </w:rPr>
        <w:footnoteReference w:id="9"/>
      </w:r>
      <w:r w:rsidRPr="00A175D2">
        <w:rPr>
          <w:rFonts w:ascii="Times New Roman" w:hAnsi="Times New Roman" w:cs="Times New Roman"/>
          <w:szCs w:val="24"/>
          <w:lang w:eastAsia="ja-JP"/>
        </w:rPr>
        <w:t>)</w:t>
      </w:r>
      <w:r w:rsidRPr="00A175D2">
        <w:rPr>
          <w:rFonts w:ascii="Times New Roman" w:hAnsi="Times New Roman" w:cs="Times New Roman"/>
          <w:szCs w:val="24"/>
        </w:rPr>
        <w:t xml:space="preserve"> find</w:t>
      </w:r>
      <w:r w:rsidRPr="00A175D2">
        <w:rPr>
          <w:rFonts w:ascii="Times New Roman" w:hAnsi="Times New Roman" w:cs="Times New Roman"/>
          <w:szCs w:val="24"/>
          <w:lang w:eastAsia="ja-JP"/>
        </w:rPr>
        <w:t>s</w:t>
      </w:r>
      <w:r w:rsidRPr="00A175D2">
        <w:rPr>
          <w:rFonts w:ascii="Times New Roman" w:hAnsi="Times New Roman" w:cs="Times New Roman"/>
          <w:szCs w:val="24"/>
        </w:rPr>
        <w:t xml:space="preserve"> wide applications </w:t>
      </w:r>
      <w:r w:rsidRPr="00A175D2">
        <w:rPr>
          <w:rFonts w:ascii="Times New Roman" w:hAnsi="Times New Roman" w:cs="Times New Roman"/>
          <w:szCs w:val="24"/>
          <w:lang w:eastAsia="ja-JP"/>
        </w:rPr>
        <w:t xml:space="preserve">for production, </w:t>
      </w:r>
      <w:r w:rsidRPr="00A175D2">
        <w:rPr>
          <w:rFonts w:ascii="Times New Roman" w:hAnsi="Times New Roman" w:cs="Times New Roman"/>
          <w:szCs w:val="24"/>
        </w:rPr>
        <w:t>for emission by terrestrial means and by satellite, for contribution, for both primary and secondary distribution by telecommunication and by CATV networks;</w:t>
      </w:r>
    </w:p>
    <w:p w14:paraId="643BC89E" w14:textId="77777777" w:rsidR="00CF331A" w:rsidRPr="00A175D2" w:rsidRDefault="00CF331A" w:rsidP="00133748">
      <w:pPr>
        <w:rPr>
          <w:rFonts w:ascii="Times New Roman" w:hAnsi="Times New Roman" w:cs="Times New Roman"/>
          <w:szCs w:val="24"/>
          <w:lang w:eastAsia="ja-JP"/>
        </w:rPr>
      </w:pPr>
      <w:r w:rsidRPr="00A175D2">
        <w:rPr>
          <w:rFonts w:ascii="Times New Roman" w:hAnsi="Times New Roman" w:cs="Times New Roman"/>
          <w:i/>
          <w:iCs/>
          <w:szCs w:val="24"/>
        </w:rPr>
        <w:t>c)</w:t>
      </w:r>
      <w:r w:rsidRPr="00A175D2">
        <w:rPr>
          <w:rFonts w:ascii="Times New Roman" w:hAnsi="Times New Roman" w:cs="Times New Roman"/>
          <w:szCs w:val="24"/>
        </w:rPr>
        <w:tab/>
        <w:t xml:space="preserve">that the large channel capacity required for the digital transmission and recording of </w:t>
      </w:r>
      <w:r w:rsidRPr="00A175D2">
        <w:rPr>
          <w:rFonts w:ascii="Times New Roman" w:hAnsi="Times New Roman" w:cs="Times New Roman"/>
          <w:szCs w:val="24"/>
          <w:lang w:eastAsia="ja-JP"/>
        </w:rPr>
        <w:t>extremely high resolution or multi-view video</w:t>
      </w:r>
      <w:r w:rsidRPr="00A175D2">
        <w:rPr>
          <w:rFonts w:ascii="Times New Roman" w:hAnsi="Times New Roman" w:cs="Times New Roman"/>
          <w:szCs w:val="24"/>
        </w:rPr>
        <w:t xml:space="preserve"> signals </w:t>
      </w:r>
      <w:r w:rsidRPr="00A175D2">
        <w:rPr>
          <w:rFonts w:ascii="Times New Roman" w:hAnsi="Times New Roman" w:cs="Times New Roman"/>
          <w:szCs w:val="24"/>
          <w:lang w:eastAsia="ja-JP"/>
        </w:rPr>
        <w:t xml:space="preserve">may </w:t>
      </w:r>
      <w:r w:rsidRPr="00A175D2">
        <w:rPr>
          <w:rFonts w:ascii="Times New Roman" w:hAnsi="Times New Roman" w:cs="Times New Roman"/>
          <w:szCs w:val="24"/>
        </w:rPr>
        <w:t xml:space="preserve">introduce problems that are both technical and economic, and it is desirable to reduce the </w:t>
      </w:r>
      <w:proofErr w:type="gramStart"/>
      <w:r w:rsidRPr="00A175D2">
        <w:rPr>
          <w:rFonts w:ascii="Times New Roman" w:hAnsi="Times New Roman" w:cs="Times New Roman"/>
          <w:szCs w:val="24"/>
        </w:rPr>
        <w:t>bit-rate</w:t>
      </w:r>
      <w:proofErr w:type="gramEnd"/>
      <w:r w:rsidRPr="00A175D2">
        <w:rPr>
          <w:rFonts w:ascii="Times New Roman" w:hAnsi="Times New Roman" w:cs="Times New Roman"/>
          <w:szCs w:val="24"/>
        </w:rPr>
        <w:t xml:space="preserve"> required by these signals to a minimum consistent with the necessary performance objectives;</w:t>
      </w:r>
    </w:p>
    <w:p w14:paraId="648C4185"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rPr>
        <w:t>d)</w:t>
      </w:r>
      <w:r w:rsidRPr="00A175D2">
        <w:rPr>
          <w:rFonts w:ascii="Times New Roman" w:hAnsi="Times New Roman" w:cs="Times New Roman"/>
          <w:szCs w:val="24"/>
        </w:rPr>
        <w:tab/>
        <w:t xml:space="preserve">that the encoding methods adopted for </w:t>
      </w:r>
      <w:r w:rsidRPr="00A175D2">
        <w:rPr>
          <w:rFonts w:ascii="Times New Roman" w:hAnsi="Times New Roman" w:cs="Times New Roman"/>
          <w:szCs w:val="24"/>
          <w:lang w:eastAsia="ja-JP"/>
        </w:rPr>
        <w:t>digital video</w:t>
      </w:r>
      <w:r w:rsidRPr="00A175D2">
        <w:rPr>
          <w:rFonts w:ascii="Times New Roman" w:hAnsi="Times New Roman" w:cs="Times New Roman"/>
          <w:szCs w:val="24"/>
        </w:rPr>
        <w:t xml:space="preserve"> should have as many common characteristics as possible so as to simplify conversion between standards and also permit operating </w:t>
      </w:r>
      <w:proofErr w:type="gramStart"/>
      <w:r w:rsidRPr="00A175D2">
        <w:rPr>
          <w:rFonts w:ascii="Times New Roman" w:hAnsi="Times New Roman" w:cs="Times New Roman"/>
          <w:szCs w:val="24"/>
        </w:rPr>
        <w:t>economies;</w:t>
      </w:r>
      <w:proofErr w:type="gramEnd"/>
    </w:p>
    <w:p w14:paraId="73BA6946" w14:textId="77777777" w:rsidR="00CF331A" w:rsidRPr="00A175D2" w:rsidRDefault="00CF331A" w:rsidP="00133748">
      <w:pPr>
        <w:rPr>
          <w:rFonts w:ascii="Times New Roman" w:hAnsi="Times New Roman" w:cs="Times New Roman"/>
          <w:szCs w:val="24"/>
          <w:lang w:eastAsia="ja-JP"/>
        </w:rPr>
      </w:pPr>
      <w:r w:rsidRPr="00A175D2">
        <w:rPr>
          <w:rFonts w:ascii="Times New Roman" w:hAnsi="Times New Roman" w:cs="Times New Roman"/>
          <w:i/>
          <w:iCs/>
          <w:szCs w:val="24"/>
          <w:lang w:eastAsia="ja-JP"/>
        </w:rPr>
        <w:lastRenderedPageBreak/>
        <w:t>e)</w:t>
      </w:r>
      <w:r w:rsidRPr="00A175D2">
        <w:rPr>
          <w:rFonts w:ascii="Times New Roman" w:hAnsi="Times New Roman" w:cs="Times New Roman"/>
          <w:szCs w:val="24"/>
          <w:lang w:eastAsia="ja-JP"/>
        </w:rPr>
        <w:tab/>
        <w:t>that lossless</w:t>
      </w:r>
      <w:r w:rsidRPr="007307A8">
        <w:rPr>
          <w:rStyle w:val="FootnoteReference"/>
          <w:rFonts w:ascii="Times New Roman" w:hAnsi="Times New Roman" w:cs="Times New Roman"/>
          <w:szCs w:val="18"/>
          <w:lang w:eastAsia="ja-JP"/>
        </w:rPr>
        <w:footnoteReference w:id="10"/>
      </w:r>
      <w:r w:rsidRPr="00A175D2">
        <w:rPr>
          <w:rFonts w:ascii="Times New Roman" w:hAnsi="Times New Roman" w:cs="Times New Roman"/>
          <w:szCs w:val="24"/>
          <w:lang w:eastAsia="ja-JP"/>
        </w:rPr>
        <w:t xml:space="preserve"> or perceptually lossless</w:t>
      </w:r>
      <w:r w:rsidRPr="007307A8">
        <w:rPr>
          <w:rStyle w:val="FootnoteReference"/>
          <w:rFonts w:ascii="Times New Roman" w:hAnsi="Times New Roman" w:cs="Times New Roman"/>
          <w:szCs w:val="18"/>
          <w:lang w:eastAsia="ja-JP"/>
        </w:rPr>
        <w:footnoteReference w:id="11"/>
      </w:r>
      <w:r w:rsidRPr="00A175D2">
        <w:rPr>
          <w:rFonts w:ascii="Times New Roman" w:hAnsi="Times New Roman" w:cs="Times New Roman"/>
          <w:szCs w:val="24"/>
          <w:lang w:eastAsia="ja-JP"/>
        </w:rPr>
        <w:t xml:space="preserve"> </w:t>
      </w:r>
      <w:r w:rsidRPr="00A175D2">
        <w:rPr>
          <w:rFonts w:ascii="Times New Roman" w:hAnsi="Times New Roman" w:cs="Times New Roman"/>
          <w:szCs w:val="24"/>
        </w:rPr>
        <w:t xml:space="preserve">bit-rate reduction </w:t>
      </w:r>
      <w:r w:rsidRPr="00A175D2">
        <w:rPr>
          <w:rFonts w:ascii="Times New Roman" w:hAnsi="Times New Roman" w:cs="Times New Roman"/>
          <w:szCs w:val="24"/>
          <w:lang w:eastAsia="ja-JP"/>
        </w:rPr>
        <w:t>coding may be desired</w:t>
      </w:r>
      <w:r w:rsidRPr="00A175D2">
        <w:rPr>
          <w:rFonts w:ascii="Times New Roman" w:hAnsi="Times New Roman" w:cs="Times New Roman"/>
          <w:szCs w:val="24"/>
        </w:rPr>
        <w:t xml:space="preserve"> particularly</w:t>
      </w:r>
      <w:r w:rsidRPr="00A175D2">
        <w:rPr>
          <w:rFonts w:ascii="Times New Roman" w:hAnsi="Times New Roman" w:cs="Times New Roman"/>
          <w:szCs w:val="24"/>
          <w:lang w:eastAsia="ja-JP"/>
        </w:rPr>
        <w:t xml:space="preserve"> for studio </w:t>
      </w:r>
      <w:proofErr w:type="gramStart"/>
      <w:r w:rsidRPr="00A175D2">
        <w:rPr>
          <w:rFonts w:ascii="Times New Roman" w:hAnsi="Times New Roman" w:cs="Times New Roman"/>
          <w:szCs w:val="24"/>
          <w:lang w:eastAsia="ja-JP"/>
        </w:rPr>
        <w:t>applications;</w:t>
      </w:r>
      <w:proofErr w:type="gramEnd"/>
    </w:p>
    <w:p w14:paraId="41D54157"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i/>
          <w:iCs/>
          <w:szCs w:val="24"/>
          <w:lang w:eastAsia="ja-JP"/>
        </w:rPr>
        <w:t>f</w:t>
      </w:r>
      <w:r w:rsidRPr="00A175D2">
        <w:rPr>
          <w:rFonts w:ascii="Times New Roman" w:hAnsi="Times New Roman" w:cs="Times New Roman"/>
          <w:i/>
          <w:iCs/>
          <w:szCs w:val="24"/>
        </w:rPr>
        <w:t>)</w:t>
      </w:r>
      <w:r w:rsidRPr="00A175D2">
        <w:rPr>
          <w:rFonts w:ascii="Times New Roman" w:hAnsi="Times New Roman" w:cs="Times New Roman"/>
          <w:szCs w:val="24"/>
        </w:rPr>
        <w:tab/>
        <w:t xml:space="preserve">that there are advantages in having a generic bit-rate reduction coding in the various </w:t>
      </w:r>
      <w:proofErr w:type="gramStart"/>
      <w:r w:rsidRPr="00A175D2">
        <w:rPr>
          <w:rFonts w:ascii="Times New Roman" w:hAnsi="Times New Roman" w:cs="Times New Roman"/>
          <w:szCs w:val="24"/>
        </w:rPr>
        <w:t>applications;</w:t>
      </w:r>
      <w:proofErr w:type="gramEnd"/>
    </w:p>
    <w:p w14:paraId="2D389068" w14:textId="77777777" w:rsidR="00CF331A" w:rsidRPr="00A175D2" w:rsidRDefault="00CF331A" w:rsidP="00133748">
      <w:pPr>
        <w:rPr>
          <w:rFonts w:ascii="Times New Roman" w:hAnsi="Times New Roman" w:cs="Times New Roman"/>
          <w:szCs w:val="24"/>
          <w:lang w:eastAsia="ja-JP"/>
        </w:rPr>
      </w:pPr>
      <w:r w:rsidRPr="00A175D2">
        <w:rPr>
          <w:rFonts w:ascii="Times New Roman" w:hAnsi="Times New Roman" w:cs="Times New Roman"/>
          <w:i/>
          <w:iCs/>
          <w:szCs w:val="24"/>
          <w:lang w:eastAsia="ja-JP"/>
        </w:rPr>
        <w:t>g)</w:t>
      </w:r>
      <w:r w:rsidRPr="00A175D2">
        <w:rPr>
          <w:rFonts w:ascii="Times New Roman" w:hAnsi="Times New Roman" w:cs="Times New Roman"/>
          <w:szCs w:val="24"/>
          <w:lang w:eastAsia="ja-JP"/>
        </w:rPr>
        <w:tab/>
        <w:t xml:space="preserve">that </w:t>
      </w:r>
      <w:proofErr w:type="gramStart"/>
      <w:r w:rsidRPr="00A175D2">
        <w:rPr>
          <w:rFonts w:ascii="Times New Roman" w:hAnsi="Times New Roman" w:cs="Times New Roman"/>
          <w:szCs w:val="24"/>
          <w:lang w:eastAsia="ja-JP"/>
        </w:rPr>
        <w:t>a number of</w:t>
      </w:r>
      <w:proofErr w:type="gramEnd"/>
      <w:r w:rsidRPr="00A175D2">
        <w:rPr>
          <w:rFonts w:ascii="Times New Roman" w:hAnsi="Times New Roman" w:cs="Times New Roman"/>
          <w:szCs w:val="24"/>
          <w:lang w:eastAsia="ja-JP"/>
        </w:rPr>
        <w:t xml:space="preserve"> compression families have been used for various television applications,</w:t>
      </w:r>
    </w:p>
    <w:p w14:paraId="6E08AB89" w14:textId="77777777" w:rsidR="00CF331A" w:rsidRPr="00A175D2" w:rsidRDefault="00CF331A" w:rsidP="00133748">
      <w:pPr>
        <w:pStyle w:val="Call"/>
        <w:jc w:val="both"/>
        <w:rPr>
          <w:rFonts w:ascii="Times New Roman" w:hAnsi="Times New Roman" w:cs="Times New Roman"/>
          <w:szCs w:val="24"/>
        </w:rPr>
      </w:pPr>
      <w:r w:rsidRPr="00A175D2">
        <w:rPr>
          <w:rFonts w:ascii="Times New Roman" w:hAnsi="Times New Roman" w:cs="Times New Roman"/>
          <w:szCs w:val="24"/>
        </w:rPr>
        <w:t>decides</w:t>
      </w:r>
      <w:r w:rsidRPr="00A175D2">
        <w:rPr>
          <w:rFonts w:ascii="Times New Roman" w:hAnsi="Times New Roman" w:cs="Times New Roman"/>
          <w:i w:val="0"/>
          <w:iCs/>
          <w:szCs w:val="24"/>
        </w:rPr>
        <w:t xml:space="preserve"> that the following Question should be </w:t>
      </w:r>
      <w:proofErr w:type="gramStart"/>
      <w:r w:rsidRPr="00A175D2">
        <w:rPr>
          <w:rFonts w:ascii="Times New Roman" w:hAnsi="Times New Roman" w:cs="Times New Roman"/>
          <w:i w:val="0"/>
          <w:iCs/>
          <w:szCs w:val="24"/>
        </w:rPr>
        <w:t>studied</w:t>
      </w:r>
      <w:proofErr w:type="gramEnd"/>
    </w:p>
    <w:p w14:paraId="5DA9AB17" w14:textId="77777777" w:rsidR="00CF331A" w:rsidRPr="00A175D2" w:rsidRDefault="00CF331A" w:rsidP="00133748">
      <w:pPr>
        <w:rPr>
          <w:rFonts w:ascii="Times New Roman" w:hAnsi="Times New Roman" w:cs="Times New Roman"/>
          <w:szCs w:val="24"/>
        </w:rPr>
      </w:pPr>
      <w:r w:rsidRPr="00A175D2">
        <w:rPr>
          <w:rFonts w:ascii="Times New Roman" w:hAnsi="Times New Roman" w:cs="Times New Roman"/>
          <w:szCs w:val="24"/>
        </w:rPr>
        <w:t xml:space="preserve">What </w:t>
      </w:r>
      <w:proofErr w:type="gramStart"/>
      <w:r w:rsidRPr="00A175D2">
        <w:rPr>
          <w:rFonts w:ascii="Times New Roman" w:hAnsi="Times New Roman" w:cs="Times New Roman"/>
          <w:szCs w:val="24"/>
        </w:rPr>
        <w:t>are</w:t>
      </w:r>
      <w:proofErr w:type="gramEnd"/>
      <w:r w:rsidRPr="00A175D2">
        <w:rPr>
          <w:rFonts w:ascii="Times New Roman" w:hAnsi="Times New Roman" w:cs="Times New Roman"/>
          <w:szCs w:val="24"/>
        </w:rPr>
        <w:t xml:space="preserve"> the appropriate bit-rate reduction methods for </w:t>
      </w:r>
      <w:ins w:id="142" w:author="Paul Gardiner" w:date="2023-09-07T11:32:00Z">
        <w:r w:rsidRPr="00A175D2">
          <w:rPr>
            <w:rFonts w:ascii="Times New Roman" w:hAnsi="Times New Roman" w:cs="Times New Roman"/>
            <w:szCs w:val="24"/>
          </w:rPr>
          <w:t xml:space="preserve">digital </w:t>
        </w:r>
      </w:ins>
      <w:ins w:id="143" w:author="Chang, Ruoting" w:date="2023-09-07T09:19:00Z">
        <w:r w:rsidRPr="00A175D2">
          <w:rPr>
            <w:rFonts w:ascii="Times New Roman" w:hAnsi="Times New Roman" w:cs="Times New Roman"/>
            <w:szCs w:val="24"/>
          </w:rPr>
          <w:t xml:space="preserve">video signals for </w:t>
        </w:r>
      </w:ins>
      <w:r w:rsidRPr="00A175D2">
        <w:rPr>
          <w:rFonts w:ascii="Times New Roman" w:hAnsi="Times New Roman" w:cs="Times New Roman"/>
          <w:szCs w:val="24"/>
        </w:rPr>
        <w:t xml:space="preserve">use </w:t>
      </w:r>
      <w:r w:rsidRPr="00A175D2">
        <w:rPr>
          <w:rFonts w:ascii="Times New Roman" w:hAnsi="Times New Roman" w:cs="Times New Roman"/>
          <w:szCs w:val="24"/>
          <w:lang w:eastAsia="ja-JP"/>
        </w:rPr>
        <w:t xml:space="preserve">in production, </w:t>
      </w:r>
      <w:r w:rsidRPr="00A175D2">
        <w:rPr>
          <w:rFonts w:ascii="Times New Roman" w:hAnsi="Times New Roman" w:cs="Times New Roman"/>
          <w:szCs w:val="24"/>
        </w:rPr>
        <w:t>in contribution, in emission, both terrestrial and by satellite, for distribution, both primary and secondary by telecommunication networks, for the recording media and for related applications</w:t>
      </w:r>
      <w:r w:rsidRPr="00A175D2">
        <w:rPr>
          <w:rFonts w:ascii="Times New Roman" w:hAnsi="Times New Roman" w:cs="Times New Roman"/>
          <w:szCs w:val="24"/>
          <w:lang w:eastAsia="ja-JP"/>
        </w:rPr>
        <w:t xml:space="preserve"> such as </w:t>
      </w:r>
      <w:r w:rsidRPr="00A175D2">
        <w:rPr>
          <w:rFonts w:ascii="Times New Roman" w:hAnsi="Times New Roman" w:cs="Times New Roman"/>
          <w:szCs w:val="24"/>
        </w:rPr>
        <w:t>Electronic news gathering (ENG)/ Satellite news gathering (SNG)?</w:t>
      </w:r>
    </w:p>
    <w:p w14:paraId="5115892A" w14:textId="77777777" w:rsidR="00CF331A" w:rsidRPr="00A175D2" w:rsidRDefault="00CF331A" w:rsidP="00133748">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423BFB1B" w14:textId="77777777" w:rsidR="00CF331A" w:rsidRPr="00A175D2" w:rsidRDefault="00CF331A" w:rsidP="00133748">
      <w:pPr>
        <w:rPr>
          <w:rFonts w:ascii="Times New Roman" w:hAnsi="Times New Roman" w:cs="Times New Roman"/>
          <w:szCs w:val="24"/>
        </w:rPr>
      </w:pPr>
      <w:r w:rsidRPr="002E35B9">
        <w:rPr>
          <w:rFonts w:ascii="Times New Roman" w:hAnsi="Times New Roman" w:cs="Times New Roman"/>
          <w:bCs/>
          <w:szCs w:val="24"/>
        </w:rPr>
        <w:t>1</w:t>
      </w:r>
      <w:r w:rsidRPr="00A175D2">
        <w:rPr>
          <w:rFonts w:ascii="Times New Roman" w:hAnsi="Times New Roman" w:cs="Times New Roman"/>
          <w:b/>
          <w:szCs w:val="24"/>
        </w:rPr>
        <w:tab/>
      </w:r>
      <w:r w:rsidRPr="00A175D2">
        <w:rPr>
          <w:rFonts w:ascii="Times New Roman" w:hAnsi="Times New Roman" w:cs="Times New Roman"/>
          <w:szCs w:val="24"/>
        </w:rPr>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121D1566" w14:textId="77777777" w:rsidR="00CF331A" w:rsidRPr="00A175D2" w:rsidRDefault="00CF331A" w:rsidP="00133748">
      <w:pPr>
        <w:rPr>
          <w:rFonts w:ascii="Times New Roman" w:hAnsi="Times New Roman" w:cs="Times New Roman"/>
          <w:szCs w:val="24"/>
        </w:rPr>
      </w:pPr>
      <w:r w:rsidRPr="002E35B9">
        <w:rPr>
          <w:rFonts w:ascii="Times New Roman" w:hAnsi="Times New Roman" w:cs="Times New Roman"/>
          <w:bCs/>
          <w:szCs w:val="24"/>
        </w:rPr>
        <w:t>2</w:t>
      </w:r>
      <w:r w:rsidRPr="00A175D2">
        <w:rPr>
          <w:rFonts w:ascii="Times New Roman" w:hAnsi="Times New Roman" w:cs="Times New Roman"/>
          <w:b/>
          <w:szCs w:val="24"/>
        </w:rPr>
        <w:tab/>
      </w:r>
      <w:r w:rsidRPr="00A175D2">
        <w:rPr>
          <w:rFonts w:ascii="Times New Roman" w:hAnsi="Times New Roman" w:cs="Times New Roman"/>
          <w:szCs w:val="24"/>
        </w:rPr>
        <w:t xml:space="preserve">that the above studies should be completed by </w:t>
      </w:r>
      <w:del w:id="144" w:author="Peter Dare" w:date="2023-08-21T09:03:00Z">
        <w:r w:rsidRPr="00A175D2" w:rsidDel="005B25BF">
          <w:rPr>
            <w:rFonts w:ascii="Times New Roman" w:hAnsi="Times New Roman" w:cs="Times New Roman"/>
            <w:szCs w:val="24"/>
            <w:lang w:eastAsia="ja-JP"/>
          </w:rPr>
          <w:delText>2023</w:delText>
        </w:r>
        <w:r w:rsidRPr="00A175D2" w:rsidDel="005B25BF">
          <w:rPr>
            <w:rFonts w:ascii="Times New Roman" w:hAnsi="Times New Roman" w:cs="Times New Roman"/>
            <w:szCs w:val="24"/>
          </w:rPr>
          <w:delText>.</w:delText>
        </w:r>
      </w:del>
      <w:ins w:id="145" w:author="Peter Dare" w:date="2023-08-21T09:03:00Z">
        <w:r w:rsidRPr="00A175D2">
          <w:rPr>
            <w:rFonts w:ascii="Times New Roman" w:hAnsi="Times New Roman" w:cs="Times New Roman"/>
            <w:szCs w:val="24"/>
            <w:lang w:eastAsia="ja-JP"/>
          </w:rPr>
          <w:t>2027</w:t>
        </w:r>
      </w:ins>
      <w:ins w:id="146" w:author="Chamova, Alisa" w:date="2023-09-07T14:43:00Z">
        <w:r w:rsidRPr="00A175D2">
          <w:rPr>
            <w:rFonts w:ascii="Times New Roman" w:hAnsi="Times New Roman" w:cs="Times New Roman"/>
            <w:szCs w:val="24"/>
            <w:lang w:eastAsia="ja-JP"/>
          </w:rPr>
          <w:t>.</w:t>
        </w:r>
      </w:ins>
    </w:p>
    <w:p w14:paraId="00CAB4B0" w14:textId="1EDD3646" w:rsidR="00CF331A" w:rsidRPr="00A175D2" w:rsidRDefault="00CF331A" w:rsidP="00C53B0C">
      <w:pPr>
        <w:spacing w:before="400"/>
        <w:rPr>
          <w:rFonts w:ascii="Times New Roman" w:hAnsi="Times New Roman" w:cs="Times New Roman"/>
          <w:szCs w:val="24"/>
          <w:lang w:eastAsia="ja-JP"/>
        </w:rPr>
      </w:pPr>
      <w:r w:rsidRPr="00A175D2">
        <w:rPr>
          <w:rFonts w:ascii="Times New Roman" w:hAnsi="Times New Roman" w:cs="Times New Roman"/>
          <w:szCs w:val="24"/>
          <w:lang w:eastAsia="ja-JP"/>
        </w:rPr>
        <w:t>Category:</w:t>
      </w:r>
      <w:r w:rsidR="007307A8">
        <w:rPr>
          <w:rFonts w:ascii="Times New Roman" w:hAnsi="Times New Roman" w:cs="Times New Roman"/>
          <w:szCs w:val="24"/>
          <w:lang w:eastAsia="ja-JP"/>
        </w:rPr>
        <w:tab/>
      </w:r>
      <w:r w:rsidRPr="00A175D2">
        <w:rPr>
          <w:rFonts w:ascii="Times New Roman" w:hAnsi="Times New Roman" w:cs="Times New Roman"/>
          <w:szCs w:val="24"/>
          <w:lang w:eastAsia="ja-JP"/>
        </w:rPr>
        <w:t>S2</w:t>
      </w:r>
    </w:p>
    <w:p w14:paraId="275BB9CF" w14:textId="77777777" w:rsidR="00CF331A" w:rsidRPr="00603C6E" w:rsidRDefault="00CF331A">
      <w:pPr>
        <w:tabs>
          <w:tab w:val="clear" w:pos="794"/>
          <w:tab w:val="clear" w:pos="1191"/>
          <w:tab w:val="clear" w:pos="1588"/>
          <w:tab w:val="clear" w:pos="1985"/>
        </w:tabs>
        <w:overflowPunct/>
        <w:autoSpaceDE/>
        <w:autoSpaceDN/>
        <w:adjustRightInd/>
        <w:spacing w:before="0" w:line="240" w:lineRule="auto"/>
        <w:jc w:val="left"/>
        <w:textAlignment w:val="auto"/>
      </w:pPr>
    </w:p>
    <w:p w14:paraId="025FC188" w14:textId="77777777" w:rsidR="002C0CED" w:rsidRDefault="002C0CED">
      <w:pPr>
        <w:tabs>
          <w:tab w:val="clear" w:pos="794"/>
          <w:tab w:val="clear" w:pos="1191"/>
          <w:tab w:val="clear" w:pos="1588"/>
          <w:tab w:val="clear" w:pos="1985"/>
        </w:tabs>
        <w:overflowPunct/>
        <w:autoSpaceDE/>
        <w:autoSpaceDN/>
        <w:adjustRightInd/>
        <w:spacing w:before="0" w:line="240" w:lineRule="auto"/>
        <w:jc w:val="left"/>
        <w:textAlignment w:val="auto"/>
        <w:sectPr w:rsidR="002C0CED" w:rsidSect="00031E64">
          <w:headerReference w:type="even" r:id="rId19"/>
          <w:footnotePr>
            <w:numRestart w:val="eachSect"/>
          </w:footnotePr>
          <w:pgSz w:w="11907" w:h="16834" w:code="9"/>
          <w:pgMar w:top="1134" w:right="1134" w:bottom="993" w:left="1134" w:header="567" w:footer="397" w:gutter="0"/>
          <w:cols w:space="720"/>
          <w:titlePg/>
        </w:sectPr>
      </w:pPr>
    </w:p>
    <w:p w14:paraId="25446B41" w14:textId="7944745C" w:rsidR="00135FC6" w:rsidRPr="007307A8" w:rsidRDefault="00135FC6" w:rsidP="00135FC6">
      <w:pPr>
        <w:pStyle w:val="AnnexNotitle0"/>
        <w:rPr>
          <w:rFonts w:asciiTheme="minorHAnsi" w:hAnsiTheme="minorHAnsi" w:cstheme="minorHAnsi"/>
          <w:lang w:val="en-US"/>
        </w:rPr>
      </w:pPr>
      <w:bookmarkStart w:id="147" w:name="_Hlk145666655"/>
      <w:r w:rsidRPr="007307A8">
        <w:rPr>
          <w:rFonts w:asciiTheme="minorHAnsi" w:hAnsiTheme="minorHAnsi" w:cstheme="minorHAnsi"/>
          <w:lang w:val="en-US"/>
        </w:rPr>
        <w:lastRenderedPageBreak/>
        <w:t xml:space="preserve">Annex </w:t>
      </w:r>
      <w:r>
        <w:rPr>
          <w:rFonts w:asciiTheme="minorHAnsi" w:hAnsiTheme="minorHAnsi" w:cstheme="minorHAnsi"/>
          <w:lang w:val="en-US"/>
        </w:rPr>
        <w:t>5</w:t>
      </w:r>
    </w:p>
    <w:p w14:paraId="4CD35D80" w14:textId="36E8899A" w:rsidR="00135FC6" w:rsidRPr="007307A8" w:rsidRDefault="00135FC6" w:rsidP="00135FC6">
      <w:pPr>
        <w:pStyle w:val="Normalaftertitle"/>
        <w:spacing w:before="240"/>
        <w:jc w:val="center"/>
        <w:rPr>
          <w:rFonts w:asciiTheme="minorHAnsi" w:hAnsiTheme="minorHAnsi" w:cstheme="minorHAnsi"/>
        </w:rPr>
      </w:pPr>
      <w:r w:rsidRPr="007307A8">
        <w:rPr>
          <w:rFonts w:asciiTheme="minorHAnsi" w:hAnsiTheme="minorHAnsi" w:cstheme="minorHAnsi"/>
        </w:rPr>
        <w:t>(Document 6/39</w:t>
      </w:r>
      <w:r>
        <w:rPr>
          <w:rFonts w:asciiTheme="minorHAnsi" w:hAnsiTheme="minorHAnsi" w:cstheme="minorHAnsi"/>
        </w:rPr>
        <w:t>2</w:t>
      </w:r>
      <w:r w:rsidRPr="007307A8">
        <w:rPr>
          <w:rFonts w:asciiTheme="minorHAnsi" w:hAnsiTheme="minorHAnsi" w:cstheme="minorHAnsi"/>
        </w:rPr>
        <w:t>)</w:t>
      </w:r>
    </w:p>
    <w:p w14:paraId="35343A0A" w14:textId="0CDBA694" w:rsidR="00135FC6" w:rsidRPr="00CD4C3A" w:rsidRDefault="00135FC6" w:rsidP="00135FC6">
      <w:pPr>
        <w:pStyle w:val="QuestionNoBR"/>
        <w:rPr>
          <w:rFonts w:eastAsia="MS Mincho"/>
        </w:rPr>
      </w:pPr>
      <w:r w:rsidRPr="00CD4C3A">
        <w:rPr>
          <w:rFonts w:eastAsia="MS Mincho"/>
        </w:rPr>
        <w:t>DRAFT REVISION OF QUESTION ITU-R 34-3/6</w:t>
      </w:r>
      <w:r w:rsidRPr="00CD4C3A">
        <w:rPr>
          <w:rStyle w:val="FootnoteReference"/>
          <w:rFonts w:eastAsia="MS Mincho"/>
        </w:rPr>
        <w:footnoteReference w:id="12"/>
      </w:r>
      <w:r w:rsidRPr="00CD4C3A">
        <w:rPr>
          <w:rFonts w:eastAsia="MS Mincho"/>
        </w:rPr>
        <w:t xml:space="preserve"> </w:t>
      </w:r>
    </w:p>
    <w:p w14:paraId="2FA34F00" w14:textId="77777777" w:rsidR="00135FC6" w:rsidRPr="00135FC6" w:rsidRDefault="00135FC6" w:rsidP="00135FC6">
      <w:pPr>
        <w:pStyle w:val="Questiontitle"/>
        <w:rPr>
          <w:rFonts w:ascii="Times New Roman" w:hAnsi="Times New Roman" w:cs="Times New Roman"/>
        </w:rPr>
      </w:pPr>
      <w:r w:rsidRPr="00135FC6">
        <w:rPr>
          <w:rFonts w:ascii="Times New Roman" w:eastAsia="MS Mincho" w:hAnsi="Times New Roman" w:cs="Times New Roman"/>
        </w:rPr>
        <w:t xml:space="preserve">File formats and transport for the exchange of audio, video, </w:t>
      </w:r>
      <w:proofErr w:type="gramStart"/>
      <w:r w:rsidRPr="00135FC6">
        <w:rPr>
          <w:rFonts w:ascii="Times New Roman" w:eastAsia="MS Mincho" w:hAnsi="Times New Roman" w:cs="Times New Roman"/>
        </w:rPr>
        <w:t>data</w:t>
      </w:r>
      <w:proofErr w:type="gramEnd"/>
      <w:r w:rsidRPr="00135FC6">
        <w:rPr>
          <w:rFonts w:ascii="Times New Roman" w:eastAsia="MS Mincho" w:hAnsi="Times New Roman" w:cs="Times New Roman"/>
        </w:rPr>
        <w:t xml:space="preserve"> and metadata materials in the professional broadcast environments</w:t>
      </w:r>
    </w:p>
    <w:p w14:paraId="271A83C6" w14:textId="11921555" w:rsidR="00135FC6" w:rsidRPr="00135FC6" w:rsidRDefault="00135FC6" w:rsidP="00135FC6">
      <w:pPr>
        <w:pStyle w:val="Questiondate"/>
        <w:rPr>
          <w:rFonts w:asciiTheme="majorBidi" w:eastAsia="Yu Mincho" w:hAnsiTheme="majorBidi" w:cstheme="majorBidi"/>
          <w:i w:val="0"/>
        </w:rPr>
      </w:pPr>
      <w:r w:rsidRPr="00135FC6">
        <w:rPr>
          <w:rFonts w:asciiTheme="majorBidi" w:eastAsia="Yu Mincho" w:hAnsiTheme="majorBidi" w:cstheme="majorBidi"/>
          <w:i w:val="0"/>
        </w:rPr>
        <w:t>(2002-2007-2009-2019</w:t>
      </w:r>
      <w:ins w:id="148" w:author="Limousin, Catherine" w:date="2023-09-15T10:35:00Z">
        <w:r>
          <w:rPr>
            <w:rFonts w:asciiTheme="majorBidi" w:eastAsia="Yu Mincho" w:hAnsiTheme="majorBidi" w:cstheme="majorBidi"/>
            <w:i w:val="0"/>
          </w:rPr>
          <w:t>-2023</w:t>
        </w:r>
      </w:ins>
      <w:r w:rsidRPr="00135FC6">
        <w:rPr>
          <w:rFonts w:asciiTheme="majorBidi" w:eastAsia="Yu Mincho" w:hAnsiTheme="majorBidi" w:cstheme="majorBidi"/>
          <w:i w:val="0"/>
        </w:rPr>
        <w:t>)</w:t>
      </w:r>
    </w:p>
    <w:p w14:paraId="3F3E156D" w14:textId="77777777" w:rsidR="00135FC6" w:rsidRPr="00CD4C3A" w:rsidRDefault="00135FC6" w:rsidP="00135FC6">
      <w:pPr>
        <w:pStyle w:val="Normalaftertitle0"/>
        <w:rPr>
          <w:rFonts w:asciiTheme="majorBidi" w:hAnsiTheme="majorBidi" w:cstheme="majorBidi"/>
        </w:rPr>
      </w:pPr>
      <w:r w:rsidRPr="00CD4C3A">
        <w:rPr>
          <w:rFonts w:asciiTheme="majorBidi" w:hAnsiTheme="majorBidi" w:cstheme="majorBidi"/>
        </w:rPr>
        <w:t>The ITU Radiocommunication Assembly,</w:t>
      </w:r>
    </w:p>
    <w:p w14:paraId="4BC8CFE9" w14:textId="77777777" w:rsidR="00135FC6" w:rsidRPr="00CD4C3A" w:rsidRDefault="00135FC6" w:rsidP="00135FC6">
      <w:pPr>
        <w:pStyle w:val="Call"/>
        <w:rPr>
          <w:rFonts w:asciiTheme="majorBidi" w:hAnsiTheme="majorBidi" w:cstheme="majorBidi"/>
        </w:rPr>
      </w:pPr>
      <w:r w:rsidRPr="00CD4C3A">
        <w:rPr>
          <w:rFonts w:asciiTheme="majorBidi" w:hAnsiTheme="majorBidi" w:cstheme="majorBidi"/>
        </w:rPr>
        <w:t>considering</w:t>
      </w:r>
    </w:p>
    <w:p w14:paraId="71DD0B43"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that storage systems based on information technology, including</w:t>
      </w:r>
      <w:ins w:id="149" w:author="Peter Dare" w:date="2023-08-19T15:38:00Z">
        <w:r w:rsidRPr="00CD4C3A">
          <w:rPr>
            <w:rFonts w:asciiTheme="majorBidi" w:hAnsiTheme="majorBidi" w:cstheme="majorBidi"/>
          </w:rPr>
          <w:t xml:space="preserve"> </w:t>
        </w:r>
      </w:ins>
      <w:ins w:id="150" w:author="Peter Dare" w:date="2023-08-19T15:39:00Z">
        <w:r w:rsidRPr="00CD4C3A">
          <w:rPr>
            <w:rFonts w:asciiTheme="majorBidi" w:hAnsiTheme="majorBidi" w:cstheme="majorBidi"/>
          </w:rPr>
          <w:t>clou</w:t>
        </w:r>
      </w:ins>
      <w:ins w:id="151" w:author="Peter Dare" w:date="2023-08-19T15:40:00Z">
        <w:r w:rsidRPr="00CD4C3A">
          <w:rPr>
            <w:rFonts w:asciiTheme="majorBidi" w:hAnsiTheme="majorBidi" w:cstheme="majorBidi"/>
          </w:rPr>
          <w:t>d storage</w:t>
        </w:r>
      </w:ins>
      <w:ins w:id="152" w:author="Limousin, Catherine" w:date="2023-09-07T14:42:00Z">
        <w:r>
          <w:rPr>
            <w:rFonts w:asciiTheme="majorBidi" w:hAnsiTheme="majorBidi" w:cstheme="majorBidi"/>
          </w:rPr>
          <w:t>,</w:t>
        </w:r>
      </w:ins>
      <w:ins w:id="153" w:author="Peter Dare" w:date="2023-08-19T15:38:00Z">
        <w:r w:rsidRPr="00CD4C3A">
          <w:rPr>
            <w:rFonts w:asciiTheme="majorBidi" w:hAnsiTheme="majorBidi" w:cstheme="majorBidi"/>
          </w:rPr>
          <w:t xml:space="preserve"> </w:t>
        </w:r>
      </w:ins>
      <w:r w:rsidRPr="00CD4C3A">
        <w:rPr>
          <w:rFonts w:asciiTheme="majorBidi" w:hAnsiTheme="majorBidi" w:cstheme="majorBidi"/>
        </w:rPr>
        <w:t xml:space="preserve">data disks and data tapes have already started to penetrate all areas of the professional television environment; production, non-linear editing, play-out, post-production, distributed production, archiving, contribution and </w:t>
      </w:r>
      <w:proofErr w:type="gramStart"/>
      <w:r w:rsidRPr="00CD4C3A">
        <w:rPr>
          <w:rFonts w:asciiTheme="majorBidi" w:hAnsiTheme="majorBidi" w:cstheme="majorBidi"/>
        </w:rPr>
        <w:t>distribution;</w:t>
      </w:r>
      <w:proofErr w:type="gramEnd"/>
      <w:r w:rsidRPr="00CD4C3A">
        <w:rPr>
          <w:rFonts w:asciiTheme="majorBidi" w:hAnsiTheme="majorBidi" w:cstheme="majorBidi"/>
        </w:rPr>
        <w:t xml:space="preserve"> </w:t>
      </w:r>
    </w:p>
    <w:p w14:paraId="4805FF94"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b)</w:t>
      </w:r>
      <w:r w:rsidRPr="00CD4C3A">
        <w:rPr>
          <w:rFonts w:asciiTheme="majorBidi" w:hAnsiTheme="majorBidi" w:cstheme="majorBidi"/>
        </w:rPr>
        <w:tab/>
        <w:t>that future TV production enviro</w:t>
      </w:r>
      <w:ins w:id="154" w:author="Peter Dare" w:date="2022-09-27T13:06:00Z">
        <w:r w:rsidRPr="00CD4C3A">
          <w:rPr>
            <w:rFonts w:asciiTheme="majorBidi" w:hAnsiTheme="majorBidi" w:cstheme="majorBidi"/>
          </w:rPr>
          <w:t>n</w:t>
        </w:r>
      </w:ins>
      <w:r w:rsidRPr="00CD4C3A">
        <w:rPr>
          <w:rFonts w:asciiTheme="majorBidi" w:hAnsiTheme="majorBidi" w:cstheme="majorBidi"/>
        </w:rPr>
        <w:t xml:space="preserve">ments will increasingly incorporate systems from the Information Technology (IT) world such as networks, and server </w:t>
      </w:r>
      <w:proofErr w:type="gramStart"/>
      <w:r w:rsidRPr="00CD4C3A">
        <w:rPr>
          <w:rFonts w:asciiTheme="majorBidi" w:hAnsiTheme="majorBidi" w:cstheme="majorBidi"/>
        </w:rPr>
        <w:t>systems;</w:t>
      </w:r>
      <w:proofErr w:type="gramEnd"/>
    </w:p>
    <w:p w14:paraId="292A9C85" w14:textId="77777777" w:rsidR="00135FC6" w:rsidRPr="00CD4C3A" w:rsidRDefault="00135FC6" w:rsidP="00135FC6">
      <w:pPr>
        <w:rPr>
          <w:rFonts w:asciiTheme="majorBidi" w:hAnsiTheme="majorBidi" w:cstheme="majorBidi"/>
          <w:lang w:eastAsia="ja-JP"/>
        </w:rPr>
      </w:pPr>
      <w:r w:rsidRPr="00CD4C3A">
        <w:rPr>
          <w:rFonts w:asciiTheme="majorBidi" w:hAnsiTheme="majorBidi" w:cstheme="majorBidi"/>
          <w:i/>
          <w:iCs/>
        </w:rPr>
        <w:t>c)</w:t>
      </w:r>
      <w:r w:rsidRPr="00CD4C3A">
        <w:rPr>
          <w:rFonts w:asciiTheme="majorBidi" w:hAnsiTheme="majorBidi" w:cstheme="majorBidi"/>
        </w:rPr>
        <w:tab/>
        <w:t xml:space="preserve">that applications for professional TV and sound broadcasting are being increasingly based on software which generally handle content in file </w:t>
      </w:r>
      <w:proofErr w:type="gramStart"/>
      <w:r w:rsidRPr="00CD4C3A">
        <w:rPr>
          <w:rFonts w:asciiTheme="majorBidi" w:hAnsiTheme="majorBidi" w:cstheme="majorBidi"/>
        </w:rPr>
        <w:t>form;</w:t>
      </w:r>
      <w:proofErr w:type="gramEnd"/>
      <w:r w:rsidRPr="00CD4C3A">
        <w:rPr>
          <w:rFonts w:asciiTheme="majorBidi" w:hAnsiTheme="majorBidi" w:cstheme="majorBidi"/>
        </w:rPr>
        <w:t xml:space="preserve"> </w:t>
      </w:r>
    </w:p>
    <w:p w14:paraId="62C3664B"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d)</w:t>
      </w:r>
      <w:r w:rsidRPr="00CD4C3A">
        <w:rPr>
          <w:rFonts w:asciiTheme="majorBidi" w:hAnsiTheme="majorBidi" w:cstheme="majorBidi"/>
        </w:rPr>
        <w:tab/>
        <w:t xml:space="preserve">that file exchange does not introduce additional picture and sound quality degradation if, for example, the compressed audio and video accommodated in the file body is transferred in its original, compressed </w:t>
      </w:r>
      <w:proofErr w:type="gramStart"/>
      <w:r w:rsidRPr="00CD4C3A">
        <w:rPr>
          <w:rFonts w:asciiTheme="majorBidi" w:hAnsiTheme="majorBidi" w:cstheme="majorBidi"/>
        </w:rPr>
        <w:t>form;</w:t>
      </w:r>
      <w:proofErr w:type="gramEnd"/>
    </w:p>
    <w:p w14:paraId="7D382C20"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e)</w:t>
      </w:r>
      <w:r w:rsidRPr="00CD4C3A">
        <w:rPr>
          <w:rFonts w:asciiTheme="majorBidi" w:hAnsiTheme="majorBidi" w:cstheme="majorBidi"/>
        </w:rPr>
        <w:tab/>
        <w:t>that file exchange can be adapted easily to the available channel bandwidth so that user can trade-off transfer-bandwidth versus transfer-</w:t>
      </w:r>
      <w:proofErr w:type="gramStart"/>
      <w:r w:rsidRPr="00CD4C3A">
        <w:rPr>
          <w:rFonts w:asciiTheme="majorBidi" w:hAnsiTheme="majorBidi" w:cstheme="majorBidi"/>
        </w:rPr>
        <w:t>time;</w:t>
      </w:r>
      <w:proofErr w:type="gramEnd"/>
    </w:p>
    <w:p w14:paraId="6F01C281"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f)</w:t>
      </w:r>
      <w:r w:rsidRPr="00CD4C3A">
        <w:rPr>
          <w:rFonts w:asciiTheme="majorBidi" w:hAnsiTheme="majorBidi" w:cstheme="majorBidi"/>
        </w:rPr>
        <w:tab/>
        <w:t xml:space="preserve">that audio, video, data and metadata can be stored and transferred in a common </w:t>
      </w:r>
      <w:proofErr w:type="gramStart"/>
      <w:r w:rsidRPr="00CD4C3A">
        <w:rPr>
          <w:rFonts w:asciiTheme="majorBidi" w:hAnsiTheme="majorBidi" w:cstheme="majorBidi"/>
        </w:rPr>
        <w:t>file;</w:t>
      </w:r>
      <w:proofErr w:type="gramEnd"/>
    </w:p>
    <w:p w14:paraId="318FCADF"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g)</w:t>
      </w:r>
      <w:r w:rsidRPr="00CD4C3A">
        <w:rPr>
          <w:rFonts w:asciiTheme="majorBidi" w:hAnsiTheme="majorBidi" w:cstheme="majorBidi"/>
        </w:rPr>
        <w:tab/>
        <w:t xml:space="preserve">that audio, video, data and metadata can also be stored and transferred as independent files with provision for later </w:t>
      </w:r>
      <w:proofErr w:type="gramStart"/>
      <w:r w:rsidRPr="00CD4C3A">
        <w:rPr>
          <w:rFonts w:asciiTheme="majorBidi" w:hAnsiTheme="majorBidi" w:cstheme="majorBidi"/>
        </w:rPr>
        <w:t>synchronization;</w:t>
      </w:r>
      <w:proofErr w:type="gramEnd"/>
    </w:p>
    <w:p w14:paraId="74669829"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h)</w:t>
      </w:r>
      <w:r w:rsidRPr="00CD4C3A">
        <w:rPr>
          <w:rFonts w:asciiTheme="majorBidi" w:hAnsiTheme="majorBidi" w:cstheme="majorBidi"/>
        </w:rPr>
        <w:tab/>
        <w:t>that the technology of file formats and file exchange offers significant advantages in</w:t>
      </w:r>
      <w:ins w:id="155" w:author="Editor" w:date="2023-03-26T18:45:00Z">
        <w:r w:rsidRPr="00CD4C3A">
          <w:rPr>
            <w:rFonts w:asciiTheme="majorBidi" w:hAnsiTheme="majorBidi" w:cstheme="majorBidi"/>
          </w:rPr>
          <w:t xml:space="preserve"> </w:t>
        </w:r>
      </w:ins>
      <w:r w:rsidRPr="00CD4C3A">
        <w:rPr>
          <w:rFonts w:asciiTheme="majorBidi" w:hAnsiTheme="majorBidi" w:cstheme="majorBidi"/>
        </w:rPr>
        <w:t xml:space="preserve">a workflow in professional broadcast </w:t>
      </w:r>
      <w:proofErr w:type="gramStart"/>
      <w:r w:rsidRPr="00CD4C3A">
        <w:rPr>
          <w:rFonts w:asciiTheme="majorBidi" w:hAnsiTheme="majorBidi" w:cstheme="majorBidi"/>
        </w:rPr>
        <w:t>environments;</w:t>
      </w:r>
      <w:proofErr w:type="gramEnd"/>
    </w:p>
    <w:p w14:paraId="1EE86438" w14:textId="77777777" w:rsidR="00135FC6" w:rsidRPr="00CD4C3A" w:rsidRDefault="00135FC6" w:rsidP="00135FC6">
      <w:pPr>
        <w:rPr>
          <w:rFonts w:asciiTheme="majorBidi" w:hAnsiTheme="majorBidi" w:cstheme="majorBidi"/>
        </w:rPr>
      </w:pPr>
      <w:proofErr w:type="spellStart"/>
      <w:r w:rsidRPr="00CD4C3A">
        <w:rPr>
          <w:rFonts w:asciiTheme="majorBidi" w:hAnsiTheme="majorBidi" w:cstheme="majorBidi"/>
          <w:i/>
          <w:iCs/>
        </w:rPr>
        <w:t>i</w:t>
      </w:r>
      <w:proofErr w:type="spellEnd"/>
      <w:r w:rsidRPr="00CD4C3A">
        <w:rPr>
          <w:rFonts w:asciiTheme="majorBidi" w:hAnsiTheme="majorBidi" w:cstheme="majorBidi"/>
          <w:i/>
          <w:iCs/>
        </w:rPr>
        <w:t>)</w:t>
      </w:r>
      <w:r w:rsidRPr="00CD4C3A">
        <w:rPr>
          <w:rFonts w:asciiTheme="majorBidi" w:hAnsiTheme="majorBidi" w:cstheme="majorBidi"/>
        </w:rPr>
        <w:tab/>
        <w:t xml:space="preserve">that the interoperability within and between content management systems is an essential user requirement for the exchange of content and </w:t>
      </w:r>
      <w:proofErr w:type="gramStart"/>
      <w:r w:rsidRPr="00CD4C3A">
        <w:rPr>
          <w:rFonts w:asciiTheme="majorBidi" w:hAnsiTheme="majorBidi" w:cstheme="majorBidi"/>
        </w:rPr>
        <w:t>assets;</w:t>
      </w:r>
      <w:proofErr w:type="gramEnd"/>
    </w:p>
    <w:p w14:paraId="54596D9E"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j)</w:t>
      </w:r>
      <w:r w:rsidRPr="00CD4C3A">
        <w:rPr>
          <w:rFonts w:asciiTheme="majorBidi" w:hAnsiTheme="majorBidi" w:cstheme="majorBidi"/>
        </w:rPr>
        <w:tab/>
        <w:t xml:space="preserve">that the application of metadata exchange in TV and sound production requires support of existing specifications on </w:t>
      </w:r>
      <w:proofErr w:type="gramStart"/>
      <w:r w:rsidRPr="00CD4C3A">
        <w:rPr>
          <w:rFonts w:asciiTheme="majorBidi" w:hAnsiTheme="majorBidi" w:cstheme="majorBidi"/>
        </w:rPr>
        <w:t>metadata;</w:t>
      </w:r>
      <w:proofErr w:type="gramEnd"/>
      <w:r w:rsidRPr="00CD4C3A">
        <w:rPr>
          <w:rFonts w:asciiTheme="majorBidi" w:hAnsiTheme="majorBidi" w:cstheme="majorBidi"/>
        </w:rPr>
        <w:t xml:space="preserve"> </w:t>
      </w:r>
    </w:p>
    <w:p w14:paraId="05CF25DC"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k)</w:t>
      </w:r>
      <w:r w:rsidRPr="00CD4C3A">
        <w:rPr>
          <w:rFonts w:asciiTheme="majorBidi" w:hAnsiTheme="majorBidi" w:cstheme="majorBidi"/>
        </w:rPr>
        <w:tab/>
        <w:t xml:space="preserve">that compatibility with both binary and XML metadata transport protocols needs to be </w:t>
      </w:r>
      <w:proofErr w:type="gramStart"/>
      <w:r w:rsidRPr="00CD4C3A">
        <w:rPr>
          <w:rFonts w:asciiTheme="majorBidi" w:hAnsiTheme="majorBidi" w:cstheme="majorBidi"/>
        </w:rPr>
        <w:t>considered;</w:t>
      </w:r>
      <w:proofErr w:type="gramEnd"/>
    </w:p>
    <w:p w14:paraId="76EC2C21" w14:textId="77777777" w:rsidR="00135FC6" w:rsidRPr="00CD4C3A" w:rsidRDefault="00135FC6" w:rsidP="00135FC6">
      <w:pPr>
        <w:keepNext/>
        <w:rPr>
          <w:rFonts w:asciiTheme="majorBidi" w:hAnsiTheme="majorBidi" w:cstheme="majorBidi"/>
        </w:rPr>
      </w:pPr>
      <w:r w:rsidRPr="00CD4C3A">
        <w:rPr>
          <w:rFonts w:asciiTheme="majorBidi" w:hAnsiTheme="majorBidi" w:cstheme="majorBidi"/>
          <w:i/>
          <w:iCs/>
        </w:rPr>
        <w:lastRenderedPageBreak/>
        <w:t>l)</w:t>
      </w:r>
      <w:r w:rsidRPr="00CD4C3A">
        <w:rPr>
          <w:rFonts w:asciiTheme="majorBidi" w:hAnsiTheme="majorBidi" w:cstheme="majorBidi"/>
        </w:rPr>
        <w:tab/>
        <w:t xml:space="preserve">that the adoption of a small number of interoperable file formats for the exchange of broadcast content would greatly simplify the design and operation of equipment and </w:t>
      </w:r>
      <w:proofErr w:type="gramStart"/>
      <w:r w:rsidRPr="00CD4C3A">
        <w:rPr>
          <w:rFonts w:asciiTheme="majorBidi" w:hAnsiTheme="majorBidi" w:cstheme="majorBidi"/>
        </w:rPr>
        <w:t>facilities;</w:t>
      </w:r>
      <w:proofErr w:type="gramEnd"/>
    </w:p>
    <w:p w14:paraId="5D65EB91" w14:textId="77777777" w:rsidR="00135FC6" w:rsidRPr="00CD4C3A" w:rsidRDefault="00135FC6" w:rsidP="00135FC6">
      <w:pPr>
        <w:keepNext/>
        <w:rPr>
          <w:rFonts w:asciiTheme="majorBidi" w:hAnsiTheme="majorBidi" w:cstheme="majorBidi"/>
        </w:rPr>
      </w:pPr>
      <w:r w:rsidRPr="00CD4C3A">
        <w:rPr>
          <w:rFonts w:asciiTheme="majorBidi" w:hAnsiTheme="majorBidi" w:cstheme="majorBidi"/>
          <w:i/>
          <w:iCs/>
        </w:rPr>
        <w:t>m)</w:t>
      </w:r>
      <w:r w:rsidRPr="00CD4C3A">
        <w:rPr>
          <w:rFonts w:asciiTheme="majorBidi" w:hAnsiTheme="majorBidi" w:cstheme="majorBidi"/>
        </w:rPr>
        <w:tab/>
        <w:t xml:space="preserve">that interoperability and conformance testing can be simplified when a single coding method is </w:t>
      </w:r>
      <w:proofErr w:type="gramStart"/>
      <w:r w:rsidRPr="00CD4C3A">
        <w:rPr>
          <w:rFonts w:asciiTheme="majorBidi" w:hAnsiTheme="majorBidi" w:cstheme="majorBidi"/>
        </w:rPr>
        <w:t>specified;</w:t>
      </w:r>
      <w:proofErr w:type="gramEnd"/>
    </w:p>
    <w:p w14:paraId="2A0B0400"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n)</w:t>
      </w:r>
      <w:r w:rsidRPr="00CD4C3A">
        <w:rPr>
          <w:rFonts w:asciiTheme="majorBidi" w:hAnsiTheme="majorBidi" w:cstheme="majorBidi"/>
        </w:rPr>
        <w:tab/>
        <w:t xml:space="preserve">that many broadcasters have already deployed systems based on file </w:t>
      </w:r>
      <w:proofErr w:type="gramStart"/>
      <w:r w:rsidRPr="00CD4C3A">
        <w:rPr>
          <w:rFonts w:asciiTheme="majorBidi" w:hAnsiTheme="majorBidi" w:cstheme="majorBidi"/>
        </w:rPr>
        <w:t>formats;</w:t>
      </w:r>
      <w:proofErr w:type="gramEnd"/>
    </w:p>
    <w:p w14:paraId="03A5442D"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o)</w:t>
      </w:r>
      <w:r w:rsidRPr="00CD4C3A">
        <w:rPr>
          <w:rFonts w:asciiTheme="majorBidi" w:hAnsiTheme="majorBidi" w:cstheme="majorBidi"/>
        </w:rPr>
        <w:tab/>
        <w:t xml:space="preserve">that many applications provided by multiple vendors rely on interoperable file </w:t>
      </w:r>
      <w:proofErr w:type="gramStart"/>
      <w:r w:rsidRPr="00CD4C3A">
        <w:rPr>
          <w:rFonts w:asciiTheme="majorBidi" w:hAnsiTheme="majorBidi" w:cstheme="majorBidi"/>
        </w:rPr>
        <w:t>formats;</w:t>
      </w:r>
      <w:proofErr w:type="gramEnd"/>
    </w:p>
    <w:p w14:paraId="76353375"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p)</w:t>
      </w:r>
      <w:r w:rsidRPr="00CD4C3A">
        <w:rPr>
          <w:rFonts w:asciiTheme="majorBidi" w:hAnsiTheme="majorBidi" w:cstheme="majorBidi"/>
        </w:rPr>
        <w:tab/>
        <w:t>that it is desirable that file formats meet future user requirements,</w:t>
      </w:r>
    </w:p>
    <w:p w14:paraId="720409C9" w14:textId="77777777" w:rsidR="00135FC6" w:rsidRPr="00CD4C3A" w:rsidRDefault="00135FC6" w:rsidP="00135FC6">
      <w:pPr>
        <w:pStyle w:val="Call"/>
        <w:rPr>
          <w:rFonts w:asciiTheme="majorBidi" w:hAnsiTheme="majorBidi" w:cstheme="majorBidi"/>
        </w:rPr>
      </w:pPr>
      <w:r w:rsidRPr="00CD4C3A">
        <w:rPr>
          <w:rFonts w:asciiTheme="majorBidi" w:hAnsiTheme="majorBidi" w:cstheme="majorBidi"/>
        </w:rPr>
        <w:t>recognizing</w:t>
      </w:r>
    </w:p>
    <w:p w14:paraId="1FF84EA5" w14:textId="77777777" w:rsidR="00135FC6" w:rsidRPr="00CD4C3A" w:rsidRDefault="00135FC6" w:rsidP="00135FC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 xml:space="preserve">that Recommendation ITU-R BT.1775 </w:t>
      </w:r>
      <w:r w:rsidRPr="00CD4C3A">
        <w:rPr>
          <w:rFonts w:asciiTheme="majorBidi" w:hAnsiTheme="majorBidi" w:cstheme="majorBidi"/>
          <w:lang w:eastAsia="ja-JP"/>
        </w:rPr>
        <w:t xml:space="preserve">defines the editable file format and the generic container for the exchange of metadata, audio, video and </w:t>
      </w:r>
      <w:proofErr w:type="gramStart"/>
      <w:r w:rsidRPr="00CD4C3A">
        <w:rPr>
          <w:rFonts w:asciiTheme="majorBidi" w:hAnsiTheme="majorBidi" w:cstheme="majorBidi"/>
          <w:lang w:eastAsia="ja-JP"/>
        </w:rPr>
        <w:t>data</w:t>
      </w:r>
      <w:r w:rsidRPr="00CD4C3A">
        <w:rPr>
          <w:rFonts w:asciiTheme="majorBidi" w:hAnsiTheme="majorBidi" w:cstheme="majorBidi"/>
        </w:rPr>
        <w:t>;</w:t>
      </w:r>
      <w:proofErr w:type="gramEnd"/>
    </w:p>
    <w:p w14:paraId="13EDD5B4" w14:textId="77777777" w:rsidR="00135FC6" w:rsidRPr="00CD4C3A" w:rsidRDefault="00135FC6" w:rsidP="00135FC6">
      <w:pPr>
        <w:rPr>
          <w:rFonts w:asciiTheme="majorBidi" w:hAnsiTheme="majorBidi" w:cstheme="majorBidi"/>
          <w:lang w:eastAsia="ja-JP"/>
        </w:rPr>
      </w:pPr>
      <w:r w:rsidRPr="00CD4C3A">
        <w:rPr>
          <w:rFonts w:asciiTheme="majorBidi" w:hAnsiTheme="majorBidi" w:cstheme="majorBidi"/>
          <w:i/>
          <w:lang w:eastAsia="ja-JP"/>
        </w:rPr>
        <w:t>b)</w:t>
      </w:r>
      <w:r w:rsidRPr="00CD4C3A">
        <w:rPr>
          <w:rFonts w:asciiTheme="majorBidi" w:hAnsiTheme="majorBidi" w:cstheme="majorBidi"/>
          <w:lang w:eastAsia="ja-JP"/>
        </w:rPr>
        <w:tab/>
        <w:t xml:space="preserve">that Recommendations ITU-R BS.1352 and ITU-R BS.2088 specify file formats for the exchange of audio </w:t>
      </w:r>
      <w:proofErr w:type="spellStart"/>
      <w:r w:rsidRPr="00CD4C3A">
        <w:rPr>
          <w:rFonts w:asciiTheme="majorBidi" w:hAnsiTheme="majorBidi" w:cstheme="majorBidi"/>
          <w:lang w:eastAsia="ja-JP"/>
        </w:rPr>
        <w:t>programme</w:t>
      </w:r>
      <w:proofErr w:type="spellEnd"/>
      <w:r w:rsidRPr="00CD4C3A">
        <w:rPr>
          <w:rFonts w:asciiTheme="majorBidi" w:hAnsiTheme="majorBidi" w:cstheme="majorBidi"/>
          <w:lang w:eastAsia="ja-JP"/>
        </w:rPr>
        <w:t xml:space="preserve"> materials with metadata,</w:t>
      </w:r>
    </w:p>
    <w:p w14:paraId="262C11FD" w14:textId="77777777" w:rsidR="00135FC6" w:rsidRPr="00CD4C3A" w:rsidRDefault="00135FC6" w:rsidP="00135FC6">
      <w:pPr>
        <w:pStyle w:val="Call"/>
        <w:rPr>
          <w:rFonts w:asciiTheme="majorBidi" w:hAnsiTheme="majorBidi" w:cstheme="majorBidi"/>
        </w:rPr>
      </w:pPr>
      <w:r w:rsidRPr="00CD4C3A">
        <w:rPr>
          <w:rFonts w:asciiTheme="majorBidi" w:hAnsiTheme="majorBidi" w:cstheme="majorBidi"/>
        </w:rPr>
        <w:t xml:space="preserve">decides </w:t>
      </w:r>
      <w:r w:rsidRPr="00CD4C3A">
        <w:rPr>
          <w:rFonts w:asciiTheme="majorBidi" w:hAnsiTheme="majorBidi" w:cstheme="majorBidi"/>
          <w:i w:val="0"/>
          <w:iCs/>
        </w:rPr>
        <w:t xml:space="preserve">that the following Questions should be </w:t>
      </w:r>
      <w:proofErr w:type="gramStart"/>
      <w:r w:rsidRPr="00CD4C3A">
        <w:rPr>
          <w:rFonts w:asciiTheme="majorBidi" w:hAnsiTheme="majorBidi" w:cstheme="majorBidi"/>
          <w:i w:val="0"/>
          <w:iCs/>
        </w:rPr>
        <w:t>studied</w:t>
      </w:r>
      <w:proofErr w:type="gramEnd"/>
    </w:p>
    <w:p w14:paraId="03BAE836" w14:textId="77777777" w:rsidR="00135FC6" w:rsidRPr="00CD4C3A" w:rsidRDefault="00135FC6" w:rsidP="00135FC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 xml:space="preserve">What are the user requirements and potential category of requirements for carrying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and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genres for the exchange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 encapsulated in a file format in the professional television and sound broadcasting environments?</w:t>
      </w:r>
    </w:p>
    <w:p w14:paraId="346B162B" w14:textId="77777777" w:rsidR="00135FC6" w:rsidRPr="00CD4C3A" w:rsidRDefault="00135FC6" w:rsidP="00135FC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What structure of file formats will best serve the future needs of users, while </w:t>
      </w:r>
      <w:r w:rsidRPr="00CD4C3A">
        <w:rPr>
          <w:rFonts w:asciiTheme="majorBidi" w:hAnsiTheme="majorBidi" w:cstheme="majorBidi"/>
          <w:lang w:eastAsia="ja-JP"/>
        </w:rPr>
        <w:t xml:space="preserve">desirably </w:t>
      </w:r>
      <w:r w:rsidRPr="00CD4C3A">
        <w:rPr>
          <w:rFonts w:asciiTheme="majorBidi" w:hAnsiTheme="majorBidi" w:cstheme="majorBidi"/>
        </w:rPr>
        <w:t>maintaining interoperability with existing deployments?</w:t>
      </w:r>
    </w:p>
    <w:p w14:paraId="0B3E2C17" w14:textId="77777777" w:rsidR="00135FC6" w:rsidRPr="00CD4C3A" w:rsidRDefault="00135FC6" w:rsidP="00135FC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rPr>
        <w:tab/>
        <w:t xml:space="preserve">What </w:t>
      </w:r>
      <w:r w:rsidRPr="00CD4C3A">
        <w:rPr>
          <w:rFonts w:asciiTheme="majorBidi" w:hAnsiTheme="majorBidi" w:cstheme="majorBidi"/>
          <w:lang w:eastAsia="ja-JP"/>
        </w:rPr>
        <w:t xml:space="preserve">degree of extensibility can be achieved while maintaining </w:t>
      </w:r>
      <w:r w:rsidRPr="00CD4C3A">
        <w:rPr>
          <w:rFonts w:asciiTheme="majorBidi" w:hAnsiTheme="majorBidi" w:cstheme="majorBidi"/>
        </w:rPr>
        <w:t>backward compatibility?</w:t>
      </w:r>
    </w:p>
    <w:p w14:paraId="6B2E383C" w14:textId="77777777" w:rsidR="00135FC6" w:rsidRPr="00CD4C3A" w:rsidRDefault="00135FC6" w:rsidP="00135FC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 xml:space="preserve">What will be the design of the encoders and decoders which would be utilized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67303361" w14:textId="77777777" w:rsidR="00135FC6" w:rsidRPr="00CD4C3A" w:rsidRDefault="00135FC6" w:rsidP="00135FC6">
      <w:pPr>
        <w:rPr>
          <w:rFonts w:asciiTheme="majorBidi" w:hAnsiTheme="majorBidi" w:cstheme="majorBidi"/>
        </w:rPr>
      </w:pPr>
      <w:r w:rsidRPr="00CD4C3A">
        <w:rPr>
          <w:rFonts w:asciiTheme="majorBidi" w:hAnsiTheme="majorBidi" w:cstheme="majorBidi"/>
        </w:rPr>
        <w:t>5</w:t>
      </w:r>
      <w:r w:rsidRPr="00CD4C3A">
        <w:rPr>
          <w:rFonts w:asciiTheme="majorBidi" w:hAnsiTheme="majorBidi" w:cstheme="majorBidi"/>
        </w:rPr>
        <w:tab/>
        <w:t xml:space="preserve">What digital interfaces should be specified for </w:t>
      </w:r>
      <w:r w:rsidRPr="00CD4C3A">
        <w:rPr>
          <w:rFonts w:asciiTheme="majorBidi" w:hAnsiTheme="majorBidi" w:cstheme="majorBidi"/>
          <w:lang w:eastAsia="ja-JP"/>
        </w:rPr>
        <w:t>transport</w:t>
      </w:r>
      <w:r w:rsidRPr="00CD4C3A">
        <w:rPr>
          <w:rFonts w:asciiTheme="majorBidi" w:hAnsiTheme="majorBidi" w:cstheme="majorBidi"/>
        </w:rPr>
        <w:t xml:space="preserve"> of the file format(s)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3F300B7F" w14:textId="77777777" w:rsidR="00135FC6" w:rsidRPr="00CD4C3A" w:rsidRDefault="00135FC6" w:rsidP="00135FC6">
      <w:pPr>
        <w:rPr>
          <w:rFonts w:asciiTheme="majorBidi" w:hAnsiTheme="majorBidi" w:cstheme="majorBidi"/>
        </w:rPr>
      </w:pPr>
      <w:r w:rsidRPr="00CD4C3A">
        <w:rPr>
          <w:rFonts w:asciiTheme="majorBidi" w:hAnsiTheme="majorBidi" w:cstheme="majorBidi"/>
          <w:lang w:eastAsia="ja-JP"/>
        </w:rPr>
        <w:t>6</w:t>
      </w:r>
      <w:r w:rsidRPr="00CD4C3A">
        <w:rPr>
          <w:rFonts w:asciiTheme="majorBidi" w:hAnsiTheme="majorBidi" w:cstheme="majorBidi"/>
        </w:rPr>
        <w:tab/>
        <w:t>What independent video/audio search capability will be required to assist asset management during and following interchange of the file?</w:t>
      </w:r>
    </w:p>
    <w:p w14:paraId="3135D942" w14:textId="77777777" w:rsidR="00135FC6" w:rsidRPr="00CD4C3A" w:rsidRDefault="00135FC6" w:rsidP="00135FC6">
      <w:pPr>
        <w:rPr>
          <w:rFonts w:asciiTheme="majorBidi" w:hAnsiTheme="majorBidi" w:cstheme="majorBidi"/>
        </w:rPr>
      </w:pPr>
      <w:r w:rsidRPr="00CD4C3A">
        <w:rPr>
          <w:rFonts w:asciiTheme="majorBidi" w:hAnsiTheme="majorBidi" w:cstheme="majorBidi"/>
          <w:lang w:eastAsia="ja-JP"/>
        </w:rPr>
        <w:t>7</w:t>
      </w:r>
      <w:r w:rsidRPr="00CD4C3A">
        <w:rPr>
          <w:rFonts w:asciiTheme="majorBidi" w:hAnsiTheme="majorBidi" w:cstheme="majorBidi"/>
        </w:rPr>
        <w:tab/>
        <w:t xml:space="preserve">What operational considerations will be required by broadcasting organizations for the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79DC95CF" w14:textId="77777777" w:rsidR="00135FC6" w:rsidRPr="00CD4C3A" w:rsidRDefault="00135FC6" w:rsidP="00135FC6">
      <w:pPr>
        <w:pStyle w:val="Call"/>
        <w:rPr>
          <w:rFonts w:asciiTheme="majorBidi" w:hAnsiTheme="majorBidi" w:cstheme="majorBidi"/>
        </w:rPr>
      </w:pPr>
      <w:r w:rsidRPr="00CD4C3A">
        <w:rPr>
          <w:rFonts w:asciiTheme="majorBidi" w:hAnsiTheme="majorBidi" w:cstheme="majorBidi"/>
        </w:rPr>
        <w:t xml:space="preserve">further </w:t>
      </w:r>
      <w:proofErr w:type="gramStart"/>
      <w:r w:rsidRPr="00CD4C3A">
        <w:rPr>
          <w:rFonts w:asciiTheme="majorBidi" w:hAnsiTheme="majorBidi" w:cstheme="majorBidi"/>
        </w:rPr>
        <w:t>decides</w:t>
      </w:r>
      <w:proofErr w:type="gramEnd"/>
    </w:p>
    <w:p w14:paraId="1E6C286D" w14:textId="77777777" w:rsidR="00135FC6" w:rsidRPr="00CD4C3A" w:rsidRDefault="00135FC6" w:rsidP="00135FC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that ITU-R Study Group 6 should continue to monitor the standardization work of other organizations with regard to file formats and transport mechanisms, and that appropriate existing and future file formats should be proposed for adoption by the ITU-</w:t>
      </w:r>
      <w:proofErr w:type="gramStart"/>
      <w:r w:rsidRPr="00CD4C3A">
        <w:rPr>
          <w:rFonts w:asciiTheme="majorBidi" w:hAnsiTheme="majorBidi" w:cstheme="majorBidi"/>
        </w:rPr>
        <w:t>R;</w:t>
      </w:r>
      <w:proofErr w:type="gramEnd"/>
    </w:p>
    <w:p w14:paraId="3657ABC0" w14:textId="77777777" w:rsidR="00135FC6" w:rsidRPr="00CD4C3A" w:rsidRDefault="00135FC6" w:rsidP="00135FC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that the study should also include a consideration of integration and migration strategies for legacy, established and future file </w:t>
      </w:r>
      <w:proofErr w:type="gramStart"/>
      <w:r w:rsidRPr="00CD4C3A">
        <w:rPr>
          <w:rFonts w:asciiTheme="majorBidi" w:hAnsiTheme="majorBidi" w:cstheme="majorBidi"/>
        </w:rPr>
        <w:t>formats;</w:t>
      </w:r>
      <w:proofErr w:type="gramEnd"/>
    </w:p>
    <w:p w14:paraId="5C64A988" w14:textId="77777777" w:rsidR="00135FC6" w:rsidRPr="00CD4C3A" w:rsidRDefault="00135FC6" w:rsidP="00135FC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b/>
          <w:bCs/>
        </w:rPr>
        <w:tab/>
      </w:r>
      <w:r w:rsidRPr="00CD4C3A">
        <w:rPr>
          <w:rFonts w:asciiTheme="majorBidi" w:hAnsiTheme="majorBidi" w:cstheme="majorBidi"/>
        </w:rPr>
        <w:t>that the results of the above studies should be included in Report(s) and/or Recommendation(s</w:t>
      </w:r>
      <w:proofErr w:type="gramStart"/>
      <w:r w:rsidRPr="00CD4C3A">
        <w:rPr>
          <w:rFonts w:asciiTheme="majorBidi" w:hAnsiTheme="majorBidi" w:cstheme="majorBidi"/>
        </w:rPr>
        <w:t>);</w:t>
      </w:r>
      <w:proofErr w:type="gramEnd"/>
    </w:p>
    <w:p w14:paraId="1CC8BCDF" w14:textId="77777777" w:rsidR="00135FC6" w:rsidRPr="00CD4C3A" w:rsidRDefault="00135FC6" w:rsidP="00135FC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 xml:space="preserve">that the above studies should be completed by </w:t>
      </w:r>
      <w:del w:id="156" w:author="Peter Dare" w:date="2022-09-27T13:08:00Z">
        <w:r w:rsidRPr="00CD4C3A">
          <w:rPr>
            <w:rFonts w:asciiTheme="majorBidi" w:hAnsiTheme="majorBidi" w:cstheme="majorBidi"/>
          </w:rPr>
          <w:delText>20</w:delText>
        </w:r>
        <w:r w:rsidRPr="00CD4C3A">
          <w:rPr>
            <w:rFonts w:asciiTheme="majorBidi" w:hAnsiTheme="majorBidi" w:cstheme="majorBidi"/>
            <w:lang w:eastAsia="ja-JP"/>
          </w:rPr>
          <w:delText>23</w:delText>
        </w:r>
      </w:del>
      <w:ins w:id="157" w:author="Peter Dare" w:date="2022-09-27T13:08:00Z">
        <w:r w:rsidRPr="00CD4C3A">
          <w:rPr>
            <w:rFonts w:asciiTheme="majorBidi" w:hAnsiTheme="majorBidi" w:cstheme="majorBidi"/>
          </w:rPr>
          <w:t>2027</w:t>
        </w:r>
      </w:ins>
      <w:r w:rsidRPr="00CD4C3A">
        <w:rPr>
          <w:rFonts w:asciiTheme="majorBidi" w:hAnsiTheme="majorBidi" w:cstheme="majorBidi"/>
        </w:rPr>
        <w:t>.</w:t>
      </w:r>
    </w:p>
    <w:p w14:paraId="3AD9BDF2" w14:textId="0EA528A2" w:rsidR="00135FC6" w:rsidRDefault="00135FC6" w:rsidP="00C53B0C">
      <w:pPr>
        <w:spacing w:before="400"/>
      </w:pPr>
      <w:r w:rsidRPr="00CD4C3A">
        <w:rPr>
          <w:rFonts w:asciiTheme="majorBidi" w:hAnsiTheme="majorBidi" w:cstheme="majorBidi"/>
        </w:rPr>
        <w:t>Category:</w:t>
      </w:r>
      <w:r w:rsidRPr="00CD4C3A">
        <w:rPr>
          <w:rFonts w:asciiTheme="majorBidi" w:hAnsiTheme="majorBidi" w:cstheme="majorBidi"/>
        </w:rPr>
        <w:tab/>
        <w:t>S2</w:t>
      </w:r>
    </w:p>
    <w:p w14:paraId="3F51E5D6" w14:textId="77777777" w:rsidR="00135FC6" w:rsidRDefault="00135FC6" w:rsidP="00135FC6"/>
    <w:bookmarkEnd w:id="147"/>
    <w:p w14:paraId="406F3930" w14:textId="77777777" w:rsidR="00135FC6" w:rsidRPr="00135FC6" w:rsidRDefault="00135FC6" w:rsidP="00135FC6">
      <w:pPr>
        <w:sectPr w:rsidR="00135FC6" w:rsidRPr="00135FC6" w:rsidSect="00031E64">
          <w:headerReference w:type="even" r:id="rId20"/>
          <w:footnotePr>
            <w:numRestart w:val="eachSect"/>
          </w:footnotePr>
          <w:pgSz w:w="11907" w:h="16834" w:code="9"/>
          <w:pgMar w:top="1134" w:right="1134" w:bottom="993" w:left="1134" w:header="567" w:footer="397" w:gutter="0"/>
          <w:cols w:space="720"/>
          <w:titlePg/>
        </w:sectPr>
      </w:pPr>
    </w:p>
    <w:p w14:paraId="43E45D20" w14:textId="0C42DAA6" w:rsidR="002551E2" w:rsidRPr="007307A8" w:rsidRDefault="002551E2" w:rsidP="002551E2">
      <w:pPr>
        <w:pStyle w:val="AnnexNotitle0"/>
        <w:rPr>
          <w:rFonts w:asciiTheme="minorHAnsi" w:hAnsiTheme="minorHAnsi" w:cstheme="minorHAnsi"/>
          <w:lang w:val="en-US"/>
        </w:rPr>
      </w:pPr>
      <w:r w:rsidRPr="007307A8">
        <w:rPr>
          <w:rFonts w:asciiTheme="minorHAnsi" w:hAnsiTheme="minorHAnsi" w:cstheme="minorHAnsi"/>
          <w:lang w:val="en-US"/>
        </w:rPr>
        <w:lastRenderedPageBreak/>
        <w:t xml:space="preserve">Annex </w:t>
      </w:r>
      <w:r w:rsidR="00135FC6">
        <w:rPr>
          <w:rFonts w:asciiTheme="minorHAnsi" w:hAnsiTheme="minorHAnsi" w:cstheme="minorHAnsi"/>
          <w:lang w:val="en-US"/>
        </w:rPr>
        <w:t>6</w:t>
      </w:r>
    </w:p>
    <w:p w14:paraId="2AD574FC" w14:textId="1060F618" w:rsidR="002551E2" w:rsidRPr="007307A8" w:rsidRDefault="002551E2" w:rsidP="002551E2">
      <w:pPr>
        <w:pStyle w:val="Normalaftertitle"/>
        <w:spacing w:before="240"/>
        <w:jc w:val="center"/>
        <w:rPr>
          <w:rFonts w:asciiTheme="minorHAnsi" w:hAnsiTheme="minorHAnsi" w:cstheme="minorHAnsi"/>
        </w:rPr>
      </w:pPr>
      <w:r w:rsidRPr="007307A8">
        <w:rPr>
          <w:rFonts w:asciiTheme="minorHAnsi" w:hAnsiTheme="minorHAnsi" w:cstheme="minorHAnsi"/>
        </w:rPr>
        <w:t xml:space="preserve">(Document </w:t>
      </w:r>
      <w:r w:rsidR="00630006" w:rsidRPr="007307A8">
        <w:rPr>
          <w:rFonts w:asciiTheme="minorHAnsi" w:hAnsiTheme="minorHAnsi" w:cstheme="minorHAnsi"/>
        </w:rPr>
        <w:t>6</w:t>
      </w:r>
      <w:r w:rsidRPr="007307A8">
        <w:rPr>
          <w:rFonts w:asciiTheme="minorHAnsi" w:hAnsiTheme="minorHAnsi" w:cstheme="minorHAnsi"/>
        </w:rPr>
        <w:t>/</w:t>
      </w:r>
      <w:r w:rsidR="00630006" w:rsidRPr="007307A8">
        <w:rPr>
          <w:rFonts w:asciiTheme="minorHAnsi" w:hAnsiTheme="minorHAnsi" w:cstheme="minorHAnsi"/>
        </w:rPr>
        <w:t>394 (Rev.1)</w:t>
      </w:r>
      <w:r w:rsidRPr="007307A8">
        <w:rPr>
          <w:rFonts w:asciiTheme="minorHAnsi" w:hAnsiTheme="minorHAnsi" w:cstheme="minorHAnsi"/>
        </w:rPr>
        <w:t>)</w:t>
      </w:r>
    </w:p>
    <w:p w14:paraId="53021155" w14:textId="41C35452" w:rsidR="002C0CED" w:rsidRDefault="002551E2" w:rsidP="007307A8">
      <w:pPr>
        <w:pStyle w:val="QuestionNoBR"/>
        <w:rPr>
          <w:lang w:val="en-US"/>
        </w:rPr>
      </w:pPr>
      <w:r w:rsidRPr="002551E2">
        <w:rPr>
          <w:szCs w:val="28"/>
          <w:lang w:eastAsia="ja-JP"/>
        </w:rPr>
        <w:t xml:space="preserve">DRAFT REVISION OF </w:t>
      </w:r>
      <w:r w:rsidRPr="002551E2">
        <w:rPr>
          <w:lang w:val="en-US"/>
        </w:rPr>
        <w:t>QUESTION ITU</w:t>
      </w:r>
      <w:r w:rsidRPr="007307A8">
        <w:rPr>
          <w:lang w:val="en-US"/>
        </w:rPr>
        <w:t xml:space="preserve">-R </w:t>
      </w:r>
      <w:r w:rsidR="00630006" w:rsidRPr="007307A8">
        <w:rPr>
          <w:lang w:val="en-US"/>
        </w:rPr>
        <w:t>111</w:t>
      </w:r>
      <w:r w:rsidRPr="007307A8">
        <w:rPr>
          <w:lang w:val="en-US"/>
        </w:rPr>
        <w:t>-</w:t>
      </w:r>
      <w:r w:rsidR="007307A8">
        <w:rPr>
          <w:lang w:val="en-US"/>
        </w:rPr>
        <w:t>1</w:t>
      </w:r>
      <w:r w:rsidRPr="007307A8">
        <w:rPr>
          <w:lang w:val="en-US"/>
        </w:rPr>
        <w:t>/</w:t>
      </w:r>
      <w:r w:rsidR="00630006" w:rsidRPr="007307A8">
        <w:rPr>
          <w:lang w:val="en-US"/>
        </w:rPr>
        <w:t>6</w:t>
      </w:r>
      <w:bookmarkStart w:id="158" w:name="_Hlk145578262"/>
      <w:del w:id="159" w:author="Limousin, Catherine" w:date="2023-09-15T11:16:00Z">
        <w:r w:rsidR="002C0CED" w:rsidRPr="007307A8" w:rsidDel="0076007F">
          <w:rPr>
            <w:rStyle w:val="FootnoteReference"/>
          </w:rPr>
          <w:footnoteReference w:id="13"/>
        </w:r>
      </w:del>
      <w:bookmarkEnd w:id="158"/>
    </w:p>
    <w:p w14:paraId="7BE1BC7C" w14:textId="77777777" w:rsidR="002C0CED" w:rsidRPr="002E35B9" w:rsidRDefault="002C0CED" w:rsidP="002C0CED">
      <w:pPr>
        <w:pStyle w:val="Questiontitle"/>
        <w:rPr>
          <w:rFonts w:ascii="Times New Roman" w:eastAsia="SimSun" w:hAnsi="Times New Roman" w:cs="Times New Roman"/>
          <w:szCs w:val="28"/>
        </w:rPr>
      </w:pPr>
      <w:r w:rsidRPr="002E35B9">
        <w:rPr>
          <w:rFonts w:ascii="Times New Roman" w:eastAsia="SimSun" w:hAnsi="Times New Roman" w:cs="Times New Roman"/>
          <w:szCs w:val="28"/>
        </w:rPr>
        <w:t xml:space="preserve">Technical methods for the protection </w:t>
      </w:r>
      <w:ins w:id="162" w:author="J" w:date="2023-01-16T11:16:00Z">
        <w:r w:rsidRPr="002E35B9">
          <w:rPr>
            <w:rFonts w:ascii="Times New Roman" w:eastAsia="SimSun" w:hAnsi="Times New Roman" w:cs="Times New Roman"/>
            <w:szCs w:val="28"/>
          </w:rPr>
          <w:t>and utili</w:t>
        </w:r>
      </w:ins>
      <w:ins w:id="163" w:author="J" w:date="2023-01-16T11:17:00Z">
        <w:r w:rsidRPr="002E35B9">
          <w:rPr>
            <w:rFonts w:ascii="Times New Roman" w:eastAsia="SimSun" w:hAnsi="Times New Roman" w:cs="Times New Roman"/>
            <w:szCs w:val="28"/>
          </w:rPr>
          <w:t>z</w:t>
        </w:r>
      </w:ins>
      <w:ins w:id="164" w:author="J" w:date="2023-01-16T11:16:00Z">
        <w:r w:rsidRPr="002E35B9">
          <w:rPr>
            <w:rFonts w:ascii="Times New Roman" w:eastAsia="SimSun" w:hAnsi="Times New Roman" w:cs="Times New Roman"/>
            <w:szCs w:val="28"/>
          </w:rPr>
          <w:t>ation</w:t>
        </w:r>
      </w:ins>
      <w:ins w:id="165" w:author="J" w:date="2023-01-16T11:17:00Z">
        <w:r w:rsidRPr="002E35B9">
          <w:rPr>
            <w:rFonts w:ascii="Times New Roman" w:eastAsia="SimSun" w:hAnsi="Times New Roman" w:cs="Times New Roman"/>
            <w:szCs w:val="28"/>
          </w:rPr>
          <w:t xml:space="preserve"> </w:t>
        </w:r>
      </w:ins>
      <w:r w:rsidRPr="002E35B9">
        <w:rPr>
          <w:rFonts w:ascii="Times New Roman" w:eastAsia="SimSun" w:hAnsi="Times New Roman" w:cs="Times New Roman"/>
          <w:szCs w:val="28"/>
        </w:rPr>
        <w:t xml:space="preserve">of the </w:t>
      </w:r>
      <w:ins w:id="166" w:author="J" w:date="2023-01-16T11:17:00Z">
        <w:r w:rsidRPr="002E35B9">
          <w:rPr>
            <w:rFonts w:ascii="Times New Roman" w:eastAsia="SimSun" w:hAnsi="Times New Roman" w:cs="Times New Roman"/>
            <w:szCs w:val="28"/>
          </w:rPr>
          <w:t xml:space="preserve">personal data </w:t>
        </w:r>
      </w:ins>
      <w:del w:id="167" w:author="Chang, Ruoting" w:date="2023-09-08T11:47:00Z">
        <w:r w:rsidRPr="002E35B9" w:rsidDel="00A36077">
          <w:rPr>
            <w:rFonts w:ascii="Times New Roman" w:eastAsia="SimSun" w:hAnsi="Times New Roman" w:cs="Times New Roman"/>
            <w:szCs w:val="28"/>
          </w:rPr>
          <w:delText>privacy</w:delText>
        </w:r>
      </w:del>
      <w:del w:id="168" w:author="J" w:date="2023-01-16T11:17:00Z">
        <w:r w:rsidRPr="002E35B9" w:rsidDel="002158EC">
          <w:rPr>
            <w:rFonts w:ascii="Times New Roman" w:eastAsia="SimSun" w:hAnsi="Times New Roman" w:cs="Times New Roman"/>
            <w:szCs w:val="28"/>
          </w:rPr>
          <w:delText xml:space="preserve"> </w:delText>
        </w:r>
      </w:del>
      <w:r w:rsidRPr="002E35B9">
        <w:rPr>
          <w:rFonts w:ascii="Times New Roman" w:eastAsia="SimSun" w:hAnsi="Times New Roman" w:cs="Times New Roman"/>
          <w:szCs w:val="28"/>
        </w:rPr>
        <w:t>of end-users</w:t>
      </w:r>
      <w:r w:rsidRPr="002E35B9">
        <w:rPr>
          <w:rFonts w:ascii="Times New Roman" w:eastAsia="SimSun" w:hAnsi="Times New Roman" w:cs="Times New Roman"/>
          <w:szCs w:val="28"/>
          <w:lang w:eastAsia="ja-JP"/>
        </w:rPr>
        <w:t xml:space="preserve"> </w:t>
      </w:r>
      <w:r w:rsidRPr="002E35B9">
        <w:rPr>
          <w:rFonts w:ascii="Times New Roman" w:eastAsia="SimSun" w:hAnsi="Times New Roman" w:cs="Times New Roman"/>
          <w:szCs w:val="28"/>
        </w:rPr>
        <w:t xml:space="preserve">in </w:t>
      </w:r>
      <w:del w:id="169" w:author="J" w:date="2023-01-16T11:18:00Z">
        <w:r w:rsidRPr="002E35B9" w:rsidDel="002158EC">
          <w:rPr>
            <w:rFonts w:ascii="Times New Roman" w:eastAsia="SimSun" w:hAnsi="Times New Roman" w:cs="Times New Roman"/>
            <w:szCs w:val="28"/>
          </w:rPr>
          <w:delText xml:space="preserve">interactive </w:delText>
        </w:r>
      </w:del>
      <w:r w:rsidRPr="002E35B9">
        <w:rPr>
          <w:rFonts w:ascii="Times New Roman" w:eastAsia="SimSun" w:hAnsi="Times New Roman" w:cs="Times New Roman"/>
          <w:szCs w:val="28"/>
        </w:rPr>
        <w:t>broadcasting systems</w:t>
      </w:r>
      <w:del w:id="170" w:author="J" w:date="2023-01-16T11:18:00Z">
        <w:r w:rsidRPr="002E35B9" w:rsidDel="002158EC">
          <w:rPr>
            <w:rFonts w:ascii="Times New Roman" w:eastAsia="SimSun" w:hAnsi="Times New Roman" w:cs="Times New Roman"/>
            <w:szCs w:val="28"/>
          </w:rPr>
          <w:delText xml:space="preserve"> (television, sound and data)</w:delText>
        </w:r>
      </w:del>
      <w:r w:rsidRPr="002E35B9">
        <w:rPr>
          <w:rStyle w:val="FootnoteReference"/>
          <w:rFonts w:ascii="Times New Roman" w:eastAsia="SimSun" w:hAnsi="Times New Roman" w:cs="Times New Roman"/>
          <w:sz w:val="28"/>
          <w:szCs w:val="28"/>
          <w:vertAlign w:val="superscript"/>
        </w:rPr>
        <w:footnoteReference w:customMarkFollows="1" w:id="14"/>
        <w:t>*</w:t>
      </w:r>
    </w:p>
    <w:p w14:paraId="1E08EC1E" w14:textId="41399E9F" w:rsidR="002C0CED" w:rsidRPr="007307A8" w:rsidRDefault="002C0CED" w:rsidP="002C0CED">
      <w:pPr>
        <w:pStyle w:val="Questiondate"/>
        <w:rPr>
          <w:rFonts w:ascii="Times New Roman" w:eastAsia="SimSun" w:hAnsi="Times New Roman" w:cs="Times New Roman"/>
          <w:i w:val="0"/>
          <w:iCs/>
          <w:szCs w:val="24"/>
        </w:rPr>
      </w:pPr>
      <w:r w:rsidRPr="007307A8">
        <w:rPr>
          <w:rFonts w:ascii="Times New Roman" w:eastAsia="SimSun" w:hAnsi="Times New Roman" w:cs="Times New Roman"/>
          <w:i w:val="0"/>
          <w:iCs/>
          <w:szCs w:val="24"/>
        </w:rPr>
        <w:t>(2003-2004</w:t>
      </w:r>
      <w:ins w:id="171" w:author="Limousin, Catherine" w:date="2023-09-14T10:49:00Z">
        <w:r w:rsidR="007307A8">
          <w:rPr>
            <w:rFonts w:ascii="Times New Roman" w:eastAsia="SimSun" w:hAnsi="Times New Roman" w:cs="Times New Roman"/>
            <w:i w:val="0"/>
            <w:iCs/>
            <w:szCs w:val="24"/>
          </w:rPr>
          <w:t>-2023</w:t>
        </w:r>
      </w:ins>
      <w:r w:rsidRPr="007307A8">
        <w:rPr>
          <w:rFonts w:ascii="Times New Roman" w:eastAsia="SimSun" w:hAnsi="Times New Roman" w:cs="Times New Roman"/>
          <w:i w:val="0"/>
          <w:iCs/>
          <w:szCs w:val="24"/>
        </w:rPr>
        <w:t>)</w:t>
      </w:r>
    </w:p>
    <w:p w14:paraId="5756F32B" w14:textId="77777777" w:rsidR="002C0CED" w:rsidRPr="00A175D2" w:rsidRDefault="002C0CED" w:rsidP="002C0CED">
      <w:pPr>
        <w:pStyle w:val="Normalaftertitle0"/>
        <w:rPr>
          <w:rFonts w:eastAsia="SimSun"/>
          <w:szCs w:val="24"/>
        </w:rPr>
      </w:pPr>
      <w:r w:rsidRPr="00A175D2">
        <w:rPr>
          <w:rFonts w:eastAsia="SimSun"/>
          <w:szCs w:val="24"/>
        </w:rPr>
        <w:t>The ITU Radiocommunication Assembly,</w:t>
      </w:r>
    </w:p>
    <w:p w14:paraId="3DBBA245" w14:textId="77777777" w:rsidR="002C0CED" w:rsidRPr="00A175D2" w:rsidRDefault="002C0CED" w:rsidP="002C0CED">
      <w:pPr>
        <w:pStyle w:val="Call"/>
        <w:rPr>
          <w:rFonts w:ascii="Times New Roman" w:eastAsia="SimSun" w:hAnsi="Times New Roman" w:cs="Times New Roman"/>
          <w:szCs w:val="24"/>
        </w:rPr>
      </w:pPr>
      <w:r w:rsidRPr="00A175D2">
        <w:rPr>
          <w:rFonts w:ascii="Times New Roman" w:eastAsia="SimSun" w:hAnsi="Times New Roman" w:cs="Times New Roman"/>
          <w:szCs w:val="24"/>
        </w:rPr>
        <w:t>considering</w:t>
      </w:r>
    </w:p>
    <w:p w14:paraId="624D0F40"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a)</w:t>
      </w:r>
      <w:r w:rsidRPr="00A175D2">
        <w:rPr>
          <w:rFonts w:ascii="Times New Roman" w:eastAsia="SimSun" w:hAnsi="Times New Roman" w:cs="Times New Roman"/>
          <w:szCs w:val="24"/>
        </w:rPr>
        <w:tab/>
        <w:t xml:space="preserve">that the determination of what is private information varies by administration, and therefore the technical means to protect such information may vary as </w:t>
      </w:r>
      <w:proofErr w:type="gramStart"/>
      <w:r w:rsidRPr="00A175D2">
        <w:rPr>
          <w:rFonts w:ascii="Times New Roman" w:eastAsia="SimSun" w:hAnsi="Times New Roman" w:cs="Times New Roman"/>
          <w:szCs w:val="24"/>
        </w:rPr>
        <w:t>well;</w:t>
      </w:r>
      <w:proofErr w:type="gramEnd"/>
    </w:p>
    <w:p w14:paraId="414EF074"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b)</w:t>
      </w:r>
      <w:r w:rsidRPr="00A175D2">
        <w:rPr>
          <w:rFonts w:ascii="Times New Roman" w:eastAsia="SimSun" w:hAnsi="Times New Roman" w:cs="Times New Roman"/>
          <w:szCs w:val="24"/>
        </w:rPr>
        <w:tab/>
        <w:t xml:space="preserve">the progress in information processing, storage and transmission </w:t>
      </w:r>
      <w:proofErr w:type="gramStart"/>
      <w:r w:rsidRPr="00A175D2">
        <w:rPr>
          <w:rFonts w:ascii="Times New Roman" w:eastAsia="SimSun" w:hAnsi="Times New Roman" w:cs="Times New Roman"/>
          <w:szCs w:val="24"/>
        </w:rPr>
        <w:t>technology;</w:t>
      </w:r>
      <w:proofErr w:type="gramEnd"/>
    </w:p>
    <w:p w14:paraId="0C6B62B1"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c)</w:t>
      </w:r>
      <w:r w:rsidRPr="00A175D2">
        <w:rPr>
          <w:rFonts w:ascii="Times New Roman" w:eastAsia="SimSun" w:hAnsi="Times New Roman" w:cs="Times New Roman"/>
          <w:szCs w:val="24"/>
        </w:rPr>
        <w:tab/>
        <w:t>the development of digital broadcasting transmission channels (e.g. satellite master antenna, terrestrial relay or direct satellite and terrestrial reception) in combination with interaction/return channel techniques</w:t>
      </w:r>
      <w:del w:id="172" w:author="Luiz Fausto" w:date="2023-03-13T14:29:00Z">
        <w:r w:rsidRPr="00A175D2" w:rsidDel="00B34A63">
          <w:rPr>
            <w:rFonts w:ascii="Times New Roman" w:eastAsia="SimSun" w:hAnsi="Times New Roman" w:cs="Times New Roman"/>
            <w:szCs w:val="24"/>
          </w:rPr>
          <w:delText xml:space="preserve"> (e.g. return channel satellite (RCS), return channel terrestrial (RCT), wireless communication networks)</w:delText>
        </w:r>
      </w:del>
      <w:r w:rsidRPr="00A175D2">
        <w:rPr>
          <w:rFonts w:ascii="Times New Roman" w:eastAsia="SimSun" w:hAnsi="Times New Roman" w:cs="Times New Roman"/>
          <w:szCs w:val="24"/>
        </w:rPr>
        <w:t>;</w:t>
      </w:r>
    </w:p>
    <w:p w14:paraId="0EB5DDE5"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d)</w:t>
      </w:r>
      <w:r w:rsidRPr="00A175D2">
        <w:rPr>
          <w:rFonts w:ascii="Times New Roman" w:eastAsia="SimSun" w:hAnsi="Times New Roman" w:cs="Times New Roman"/>
          <w:szCs w:val="24"/>
        </w:rPr>
        <w:tab/>
        <w:t>that interactivity could effectively extend the capability of broadcast receivers to provide bi-directional services such as Internet access, e-mailing, e</w:t>
      </w:r>
      <w:r w:rsidRPr="00A175D2">
        <w:rPr>
          <w:rFonts w:ascii="Times New Roman" w:eastAsia="SimSun" w:hAnsi="Times New Roman" w:cs="Times New Roman"/>
          <w:szCs w:val="24"/>
        </w:rPr>
        <w:noBreakHyphen/>
        <w:t xml:space="preserve">commerce, </w:t>
      </w:r>
      <w:proofErr w:type="gramStart"/>
      <w:r w:rsidRPr="00A175D2">
        <w:rPr>
          <w:rFonts w:ascii="Times New Roman" w:eastAsia="SimSun" w:hAnsi="Times New Roman" w:cs="Times New Roman"/>
          <w:szCs w:val="24"/>
        </w:rPr>
        <w:t>etc.;</w:t>
      </w:r>
      <w:proofErr w:type="gramEnd"/>
    </w:p>
    <w:p w14:paraId="720E5981"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e)</w:t>
      </w:r>
      <w:r w:rsidRPr="00A175D2">
        <w:rPr>
          <w:rFonts w:ascii="Times New Roman" w:eastAsia="SimSun" w:hAnsi="Times New Roman" w:cs="Times New Roman"/>
          <w:szCs w:val="24"/>
        </w:rPr>
        <w:tab/>
        <w:t>the development of return channel techniques for receiving vision, sound and data from the user (</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 and non-</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w:t>
      </w:r>
      <w:proofErr w:type="gramStart"/>
      <w:r w:rsidRPr="00A175D2">
        <w:rPr>
          <w:rFonts w:ascii="Times New Roman" w:eastAsia="SimSun" w:hAnsi="Times New Roman" w:cs="Times New Roman"/>
          <w:szCs w:val="24"/>
        </w:rPr>
        <w:t>);</w:t>
      </w:r>
      <w:proofErr w:type="gramEnd"/>
    </w:p>
    <w:p w14:paraId="2B8C965C"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f)</w:t>
      </w:r>
      <w:r w:rsidRPr="00A175D2">
        <w:rPr>
          <w:rFonts w:ascii="Times New Roman" w:eastAsia="SimSun" w:hAnsi="Times New Roman" w:cs="Times New Roman"/>
          <w:szCs w:val="24"/>
        </w:rPr>
        <w:tab/>
        <w:t xml:space="preserve">that interactive broadcasting services </w:t>
      </w:r>
      <w:ins w:id="173" w:author="J" w:date="2023-01-16T11:26:00Z">
        <w:r w:rsidRPr="00A175D2">
          <w:rPr>
            <w:rFonts w:ascii="Times New Roman" w:eastAsia="SimSun" w:hAnsi="Times New Roman" w:cs="Times New Roman"/>
            <w:szCs w:val="24"/>
          </w:rPr>
          <w:t xml:space="preserve">have been </w:t>
        </w:r>
      </w:ins>
      <w:del w:id="174" w:author="J" w:date="2023-01-16T11:26:00Z">
        <w:r w:rsidRPr="00A175D2" w:rsidDel="00902979">
          <w:rPr>
            <w:rFonts w:ascii="Times New Roman" w:eastAsia="SimSun" w:hAnsi="Times New Roman" w:cs="Times New Roman"/>
            <w:szCs w:val="24"/>
          </w:rPr>
          <w:delText xml:space="preserve">are expected to be </w:delText>
        </w:r>
      </w:del>
      <w:r w:rsidRPr="00A175D2">
        <w:rPr>
          <w:rFonts w:ascii="Times New Roman" w:eastAsia="SimSun" w:hAnsi="Times New Roman" w:cs="Times New Roman"/>
          <w:szCs w:val="24"/>
        </w:rPr>
        <w:t xml:space="preserve">broadly </w:t>
      </w:r>
      <w:proofErr w:type="gramStart"/>
      <w:r w:rsidRPr="00A175D2">
        <w:rPr>
          <w:rFonts w:ascii="Times New Roman" w:eastAsia="SimSun" w:hAnsi="Times New Roman" w:cs="Times New Roman"/>
          <w:szCs w:val="24"/>
        </w:rPr>
        <w:t>deployed;</w:t>
      </w:r>
      <w:proofErr w:type="gramEnd"/>
    </w:p>
    <w:p w14:paraId="4B7121DC"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i/>
          <w:iCs/>
          <w:szCs w:val="24"/>
        </w:rPr>
        <w:t>g)</w:t>
      </w:r>
      <w:r w:rsidRPr="00A175D2">
        <w:rPr>
          <w:rFonts w:ascii="Times New Roman" w:eastAsia="SimSun" w:hAnsi="Times New Roman" w:cs="Times New Roman"/>
          <w:szCs w:val="24"/>
        </w:rPr>
        <w:tab/>
        <w:t>that broadcasting signals are generally not targeted to specific individuals or specific groups but are for reception by everybody (sometimes subject to special payments</w:t>
      </w:r>
      <w:proofErr w:type="gramStart"/>
      <w:r w:rsidRPr="00A175D2">
        <w:rPr>
          <w:rFonts w:ascii="Times New Roman" w:eastAsia="SimSun" w:hAnsi="Times New Roman" w:cs="Times New Roman"/>
          <w:szCs w:val="24"/>
        </w:rPr>
        <w:t>);</w:t>
      </w:r>
      <w:proofErr w:type="gramEnd"/>
    </w:p>
    <w:p w14:paraId="4E2CD7FA" w14:textId="77777777" w:rsidR="002C0CED" w:rsidRPr="00A175D2" w:rsidRDefault="002C0CED" w:rsidP="002C0CED">
      <w:pPr>
        <w:rPr>
          <w:ins w:id="175" w:author="J" w:date="2023-01-16T11:23:00Z"/>
          <w:rFonts w:ascii="Times New Roman" w:eastAsia="SimSun" w:hAnsi="Times New Roman" w:cs="Times New Roman"/>
          <w:szCs w:val="24"/>
        </w:rPr>
      </w:pPr>
      <w:r w:rsidRPr="00A175D2">
        <w:rPr>
          <w:rFonts w:ascii="Times New Roman" w:eastAsia="SimSun" w:hAnsi="Times New Roman" w:cs="Times New Roman"/>
          <w:i/>
          <w:iCs/>
          <w:szCs w:val="24"/>
        </w:rPr>
        <w:t>h)</w:t>
      </w:r>
      <w:r w:rsidRPr="00A175D2">
        <w:rPr>
          <w:rFonts w:ascii="Times New Roman" w:eastAsia="SimSun" w:hAnsi="Times New Roman" w:cs="Times New Roman"/>
          <w:szCs w:val="24"/>
        </w:rPr>
        <w:tab/>
        <w:t>that use of the return channel can result in users’ information, some of which may be considered private, being transmitted to those involved in the provision of the service</w:t>
      </w:r>
      <w:del w:id="176" w:author="J" w:date="2023-01-16T11:23:00Z">
        <w:r w:rsidRPr="00A175D2" w:rsidDel="002158EC">
          <w:rPr>
            <w:rFonts w:ascii="Times New Roman" w:eastAsia="SimSun" w:hAnsi="Times New Roman" w:cs="Times New Roman"/>
            <w:szCs w:val="24"/>
          </w:rPr>
          <w:delText>,</w:delText>
        </w:r>
      </w:del>
      <w:ins w:id="177" w:author="J" w:date="2023-01-16T11:23:00Z">
        <w:r w:rsidRPr="00A175D2">
          <w:rPr>
            <w:rFonts w:ascii="Times New Roman" w:eastAsia="SimSun" w:hAnsi="Times New Roman" w:cs="Times New Roman"/>
            <w:szCs w:val="24"/>
          </w:rPr>
          <w:t>;</w:t>
        </w:r>
      </w:ins>
    </w:p>
    <w:p w14:paraId="2966709B" w14:textId="63C5278C" w:rsidR="002C0CED" w:rsidRPr="00A175D2" w:rsidRDefault="002C0CED" w:rsidP="002C0CED">
      <w:pPr>
        <w:rPr>
          <w:rFonts w:ascii="Times New Roman" w:eastAsia="SimSun" w:hAnsi="Times New Roman" w:cs="Times New Roman"/>
          <w:szCs w:val="24"/>
        </w:rPr>
      </w:pPr>
      <w:proofErr w:type="spellStart"/>
      <w:ins w:id="178" w:author="J" w:date="2023-01-16T11:23:00Z">
        <w:r w:rsidRPr="00A175D2">
          <w:rPr>
            <w:rFonts w:ascii="Times New Roman" w:eastAsia="SimSun" w:hAnsi="Times New Roman" w:cs="Times New Roman"/>
            <w:i/>
            <w:iCs/>
            <w:szCs w:val="24"/>
          </w:rPr>
          <w:t>i</w:t>
        </w:r>
        <w:proofErr w:type="spellEnd"/>
        <w:r w:rsidRPr="00A175D2">
          <w:rPr>
            <w:rFonts w:ascii="Times New Roman" w:eastAsia="SimSun" w:hAnsi="Times New Roman" w:cs="Times New Roman"/>
            <w:i/>
            <w:iCs/>
            <w:szCs w:val="24"/>
          </w:rPr>
          <w:t>)</w:t>
        </w:r>
        <w:r w:rsidRPr="00A175D2">
          <w:rPr>
            <w:rFonts w:ascii="Times New Roman" w:eastAsia="SimSun" w:hAnsi="Times New Roman" w:cs="Times New Roman"/>
            <w:szCs w:val="24"/>
          </w:rPr>
          <w:tab/>
        </w:r>
      </w:ins>
      <w:bookmarkStart w:id="179" w:name="_Hlk145067004"/>
      <w:ins w:id="180" w:author="Chang, Ruoting" w:date="2023-09-08T12:07:00Z">
        <w:r w:rsidRPr="00A175D2">
          <w:rPr>
            <w:rFonts w:ascii="Times New Roman" w:eastAsia="SimSun" w:hAnsi="Times New Roman" w:cs="Times New Roman"/>
            <w:szCs w:val="24"/>
          </w:rPr>
          <w:t xml:space="preserve">that </w:t>
        </w:r>
      </w:ins>
      <w:ins w:id="181" w:author="Paul Gardiner" w:date="2023-09-08T11:48:00Z">
        <w:r w:rsidRPr="00A175D2">
          <w:rPr>
            <w:rFonts w:ascii="Times New Roman" w:eastAsia="SimSun" w:hAnsi="Times New Roman" w:cs="Times New Roman"/>
            <w:szCs w:val="24"/>
          </w:rPr>
          <w:t xml:space="preserve">protection of </w:t>
        </w:r>
      </w:ins>
      <w:ins w:id="182" w:author="Paul Gardiner" w:date="2023-09-08T11:41:00Z">
        <w:r w:rsidRPr="00A175D2">
          <w:rPr>
            <w:rFonts w:ascii="Times New Roman" w:eastAsia="SimSun" w:hAnsi="Times New Roman" w:cs="Times New Roman"/>
            <w:szCs w:val="24"/>
          </w:rPr>
          <w:t>end</w:t>
        </w:r>
      </w:ins>
      <w:ins w:id="183" w:author="Paul Gardiner" w:date="2023-09-08T11:53:00Z">
        <w:r w:rsidRPr="00A175D2">
          <w:rPr>
            <w:rFonts w:ascii="Times New Roman" w:eastAsia="SimSun" w:hAnsi="Times New Roman" w:cs="Times New Roman"/>
            <w:szCs w:val="24"/>
          </w:rPr>
          <w:t>-</w:t>
        </w:r>
      </w:ins>
      <w:ins w:id="184" w:author="Paul Gardiner" w:date="2023-09-08T11:41:00Z">
        <w:r w:rsidRPr="00A175D2">
          <w:rPr>
            <w:rFonts w:ascii="Times New Roman" w:eastAsia="SimSun" w:hAnsi="Times New Roman" w:cs="Times New Roman"/>
            <w:szCs w:val="24"/>
          </w:rPr>
          <w:t xml:space="preserve">users’ personal data </w:t>
        </w:r>
      </w:ins>
      <w:ins w:id="185" w:author="Paul Gardiner" w:date="2023-09-08T13:06:00Z">
        <w:r w:rsidRPr="00A175D2">
          <w:rPr>
            <w:rFonts w:ascii="Times New Roman" w:eastAsia="SimSun" w:hAnsi="Times New Roman" w:cs="Times New Roman"/>
            <w:szCs w:val="24"/>
          </w:rPr>
          <w:t xml:space="preserve">is an important matter </w:t>
        </w:r>
      </w:ins>
      <w:ins w:id="186" w:author="Paul Gardiner" w:date="2023-09-08T11:41:00Z">
        <w:r w:rsidRPr="00A175D2">
          <w:rPr>
            <w:rFonts w:ascii="Times New Roman" w:eastAsia="SimSun" w:hAnsi="Times New Roman" w:cs="Times New Roman"/>
            <w:szCs w:val="24"/>
          </w:rPr>
          <w:t xml:space="preserve">when </w:t>
        </w:r>
      </w:ins>
      <w:ins w:id="187" w:author="Paul Gardiner" w:date="2023-09-08T11:44:00Z">
        <w:r w:rsidRPr="00A175D2">
          <w:rPr>
            <w:rFonts w:ascii="Times New Roman" w:eastAsia="SimSun" w:hAnsi="Times New Roman" w:cs="Times New Roman"/>
            <w:szCs w:val="24"/>
          </w:rPr>
          <w:t>provid</w:t>
        </w:r>
      </w:ins>
      <w:ins w:id="188" w:author="Paul Gardiner" w:date="2023-09-08T11:48:00Z">
        <w:r w:rsidRPr="00A175D2">
          <w:rPr>
            <w:rFonts w:ascii="Times New Roman" w:eastAsia="SimSun" w:hAnsi="Times New Roman" w:cs="Times New Roman"/>
            <w:szCs w:val="24"/>
          </w:rPr>
          <w:t>i</w:t>
        </w:r>
      </w:ins>
      <w:ins w:id="189" w:author="Paul Gardiner" w:date="2023-09-08T11:49:00Z">
        <w:r w:rsidRPr="00A175D2">
          <w:rPr>
            <w:rFonts w:ascii="Times New Roman" w:eastAsia="SimSun" w:hAnsi="Times New Roman" w:cs="Times New Roman"/>
            <w:szCs w:val="24"/>
          </w:rPr>
          <w:t>ng</w:t>
        </w:r>
      </w:ins>
      <w:ins w:id="190" w:author="Paul Gardiner" w:date="2023-09-08T11:41:00Z">
        <w:r w:rsidRPr="00A175D2">
          <w:rPr>
            <w:rFonts w:ascii="Times New Roman" w:eastAsia="SimSun" w:hAnsi="Times New Roman" w:cs="Times New Roman"/>
            <w:szCs w:val="24"/>
          </w:rPr>
          <w:t xml:space="preserve"> personalized content</w:t>
        </w:r>
      </w:ins>
      <w:ins w:id="191" w:author="Paul Gardiner" w:date="2023-09-08T11:42:00Z">
        <w:r w:rsidRPr="00A175D2">
          <w:rPr>
            <w:rFonts w:ascii="Times New Roman" w:eastAsia="SimSun" w:hAnsi="Times New Roman" w:cs="Times New Roman"/>
            <w:szCs w:val="24"/>
          </w:rPr>
          <w:t>,</w:t>
        </w:r>
      </w:ins>
    </w:p>
    <w:bookmarkEnd w:id="179"/>
    <w:p w14:paraId="59FABB88" w14:textId="77777777" w:rsidR="002C0CED" w:rsidRPr="00A175D2" w:rsidRDefault="002C0CED" w:rsidP="00A175D2">
      <w:pPr>
        <w:pStyle w:val="Call"/>
        <w:rPr>
          <w:rFonts w:ascii="Times New Roman" w:eastAsia="SimSun" w:hAnsi="Times New Roman" w:cs="Times New Roman"/>
        </w:rPr>
      </w:pPr>
      <w:r w:rsidRPr="00A175D2">
        <w:rPr>
          <w:rFonts w:ascii="Times New Roman" w:eastAsia="SimSun" w:hAnsi="Times New Roman" w:cs="Times New Roman"/>
        </w:rPr>
        <w:t xml:space="preserve">decides </w:t>
      </w:r>
      <w:r w:rsidRPr="00A175D2">
        <w:rPr>
          <w:rFonts w:ascii="Times New Roman" w:eastAsia="SimSun" w:hAnsi="Times New Roman" w:cs="Times New Roman"/>
          <w:i w:val="0"/>
          <w:iCs/>
        </w:rPr>
        <w:t xml:space="preserve">that the following Questions should be </w:t>
      </w:r>
      <w:proofErr w:type="gramStart"/>
      <w:r w:rsidRPr="00A175D2">
        <w:rPr>
          <w:rFonts w:ascii="Times New Roman" w:eastAsia="SimSun" w:hAnsi="Times New Roman" w:cs="Times New Roman"/>
          <w:i w:val="0"/>
          <w:iCs/>
        </w:rPr>
        <w:t>studied</w:t>
      </w:r>
      <w:proofErr w:type="gramEnd"/>
      <w:ins w:id="192" w:author="Chang, Ruoting" w:date="2023-09-08T11:55:00Z">
        <w:r w:rsidRPr="00A175D2">
          <w:rPr>
            <w:rFonts w:ascii="Times New Roman" w:eastAsia="SimSun" w:hAnsi="Times New Roman" w:cs="Times New Roman"/>
          </w:rPr>
          <w:t xml:space="preserve"> </w:t>
        </w:r>
      </w:ins>
    </w:p>
    <w:p w14:paraId="02F9265A"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b/>
          <w:bCs/>
          <w:szCs w:val="24"/>
        </w:rPr>
        <w:tab/>
      </w:r>
      <w:r w:rsidRPr="00A175D2">
        <w:rPr>
          <w:rFonts w:ascii="Times New Roman" w:eastAsia="SimSun" w:hAnsi="Times New Roman" w:cs="Times New Roman"/>
          <w:szCs w:val="24"/>
        </w:rPr>
        <w:t>How can anonymous reception of broadcast be assured in the framework of interactive broadcasts without any necessity for explicit user intervention?</w:t>
      </w:r>
    </w:p>
    <w:p w14:paraId="2B410B49"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lastRenderedPageBreak/>
        <w:t>2</w:t>
      </w:r>
      <w:r w:rsidRPr="00A175D2">
        <w:rPr>
          <w:rFonts w:ascii="Times New Roman" w:eastAsia="SimSun" w:hAnsi="Times New Roman" w:cs="Times New Roman"/>
          <w:szCs w:val="24"/>
        </w:rPr>
        <w:tab/>
        <w:t xml:space="preserve">What are the technical means to preserve the </w:t>
      </w:r>
      <w:ins w:id="193" w:author="Chang, Ruoting" w:date="2023-09-08T11:50:00Z">
        <w:r w:rsidRPr="00A175D2">
          <w:rPr>
            <w:rFonts w:ascii="Times New Roman" w:eastAsia="SimSun" w:hAnsi="Times New Roman" w:cs="Times New Roman"/>
            <w:szCs w:val="24"/>
          </w:rPr>
          <w:t>sec</w:t>
        </w:r>
      </w:ins>
      <w:ins w:id="194" w:author="Chang, Ruoting" w:date="2023-09-08T11:51:00Z">
        <w:r w:rsidRPr="00A175D2">
          <w:rPr>
            <w:rFonts w:ascii="Times New Roman" w:eastAsia="SimSun" w:hAnsi="Times New Roman" w:cs="Times New Roman"/>
            <w:szCs w:val="24"/>
          </w:rPr>
          <w:t xml:space="preserve">urity of </w:t>
        </w:r>
      </w:ins>
      <w:del w:id="195" w:author="Chang, Ruoting" w:date="2023-09-08T11:46:00Z">
        <w:r w:rsidRPr="00A175D2" w:rsidDel="00A36077">
          <w:rPr>
            <w:rFonts w:ascii="Times New Roman" w:eastAsia="SimSun" w:hAnsi="Times New Roman" w:cs="Times New Roman"/>
            <w:szCs w:val="24"/>
          </w:rPr>
          <w:delText xml:space="preserve">privacy </w:delText>
        </w:r>
      </w:del>
      <w:ins w:id="196" w:author="Chang, Ruoting" w:date="2023-09-08T11:46:00Z">
        <w:r w:rsidRPr="00A175D2">
          <w:rPr>
            <w:rFonts w:ascii="Times New Roman" w:eastAsia="SimSun" w:hAnsi="Times New Roman" w:cs="Times New Roman"/>
            <w:szCs w:val="24"/>
          </w:rPr>
          <w:t xml:space="preserve">personal data </w:t>
        </w:r>
      </w:ins>
      <w:r w:rsidRPr="00A175D2">
        <w:rPr>
          <w:rFonts w:ascii="Times New Roman" w:eastAsia="SimSun" w:hAnsi="Times New Roman" w:cs="Times New Roman"/>
          <w:szCs w:val="24"/>
        </w:rPr>
        <w:t xml:space="preserve">of </w:t>
      </w:r>
      <w:ins w:id="197" w:author="Chang, Ruoting" w:date="2023-09-08T11:51:00Z">
        <w:r w:rsidRPr="00A175D2">
          <w:rPr>
            <w:rFonts w:ascii="Times New Roman" w:eastAsia="SimSun" w:hAnsi="Times New Roman" w:cs="Times New Roman"/>
            <w:szCs w:val="24"/>
          </w:rPr>
          <w:t xml:space="preserve">the </w:t>
        </w:r>
      </w:ins>
      <w:r w:rsidRPr="00A175D2">
        <w:rPr>
          <w:rFonts w:ascii="Times New Roman" w:eastAsia="SimSun" w:hAnsi="Times New Roman" w:cs="Times New Roman"/>
          <w:szCs w:val="24"/>
        </w:rPr>
        <w:t xml:space="preserve">user </w:t>
      </w:r>
      <w:del w:id="198" w:author="Chang, Ruoting" w:date="2023-09-08T11:51:00Z">
        <w:r w:rsidRPr="00A175D2" w:rsidDel="00E96FE3">
          <w:rPr>
            <w:rFonts w:ascii="Times New Roman" w:eastAsia="SimSun" w:hAnsi="Times New Roman" w:cs="Times New Roman"/>
            <w:szCs w:val="24"/>
          </w:rPr>
          <w:delText>information</w:delText>
        </w:r>
      </w:del>
      <w:r w:rsidRPr="00A175D2">
        <w:rPr>
          <w:rFonts w:ascii="Times New Roman" w:eastAsia="SimSun" w:hAnsi="Times New Roman" w:cs="Times New Roman"/>
          <w:szCs w:val="24"/>
        </w:rPr>
        <w:t>?</w:t>
      </w:r>
    </w:p>
    <w:p w14:paraId="795AB906"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What technical methods can be used to allow anonymous participation in interactive broadcasting services?</w:t>
      </w:r>
    </w:p>
    <w:p w14:paraId="2879134B" w14:textId="77777777" w:rsidR="002C0CED" w:rsidRPr="00A175D2" w:rsidRDefault="002C0CED" w:rsidP="002C0CED">
      <w:pPr>
        <w:rPr>
          <w:rFonts w:ascii="Times New Roman" w:eastAsia="SimSun" w:hAnsi="Times New Roman" w:cs="Times New Roman"/>
          <w:b/>
          <w:szCs w:val="24"/>
        </w:rPr>
      </w:pPr>
      <w:r w:rsidRPr="00A175D2">
        <w:rPr>
          <w:rFonts w:ascii="Times New Roman" w:eastAsia="SimSun" w:hAnsi="Times New Roman" w:cs="Times New Roman"/>
          <w:szCs w:val="24"/>
        </w:rPr>
        <w:t>4</w:t>
      </w:r>
      <w:r w:rsidRPr="00A175D2">
        <w:rPr>
          <w:rFonts w:ascii="Times New Roman" w:eastAsia="SimSun" w:hAnsi="Times New Roman" w:cs="Times New Roman"/>
          <w:szCs w:val="24"/>
        </w:rPr>
        <w:tab/>
        <w:t>What technical methods can be adopted to allow the end-user to control the amount of personal data which can be (upon agreement by the end-user) transferred to or retrieved by the service provider or any other entity via the interaction channel?</w:t>
      </w:r>
    </w:p>
    <w:p w14:paraId="47E5DE51"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5</w:t>
      </w:r>
      <w:r w:rsidRPr="00A175D2">
        <w:rPr>
          <w:rFonts w:ascii="Times New Roman" w:eastAsia="SimSun" w:hAnsi="Times New Roman" w:cs="Times New Roman"/>
          <w:szCs w:val="24"/>
        </w:rPr>
        <w:tab/>
        <w:t>What</w:t>
      </w:r>
      <w:r w:rsidRPr="00A175D2">
        <w:rPr>
          <w:rFonts w:ascii="Times New Roman" w:eastAsia="SimSun" w:hAnsi="Times New Roman" w:cs="Times New Roman"/>
          <w:color w:val="000000"/>
          <w:szCs w:val="24"/>
        </w:rPr>
        <w:t xml:space="preserve"> technical </w:t>
      </w:r>
      <w:r w:rsidRPr="00A175D2">
        <w:rPr>
          <w:rFonts w:ascii="Times New Roman" w:eastAsia="SimSun" w:hAnsi="Times New Roman" w:cs="Times New Roman"/>
          <w:szCs w:val="24"/>
        </w:rPr>
        <w:t>methods can be used to allow the end-user to be aware, at any time, of any such transfer of personal data to the service and/or the content provider or any third party?</w:t>
      </w:r>
    </w:p>
    <w:p w14:paraId="588E9A7F" w14:textId="77777777" w:rsidR="002C0CED" w:rsidRPr="00A175D2" w:rsidRDefault="002C0CED" w:rsidP="002C0CED">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6</w:t>
      </w:r>
      <w:r w:rsidRPr="00A175D2">
        <w:rPr>
          <w:rFonts w:ascii="Times New Roman" w:eastAsia="SimSun" w:hAnsi="Times New Roman" w:cs="Times New Roman"/>
          <w:color w:val="000000"/>
          <w:szCs w:val="24"/>
        </w:rPr>
        <w:tab/>
        <w:t xml:space="preserve">What technical methods can be used to allow the end-user to be aware, at any time, of the mechanisms and changes in </w:t>
      </w:r>
      <w:proofErr w:type="spellStart"/>
      <w:r w:rsidRPr="00A175D2">
        <w:rPr>
          <w:rFonts w:ascii="Times New Roman" w:eastAsia="SimSun" w:hAnsi="Times New Roman" w:cs="Times New Roman"/>
          <w:color w:val="000000"/>
          <w:szCs w:val="24"/>
        </w:rPr>
        <w:t>behaviour</w:t>
      </w:r>
      <w:proofErr w:type="spellEnd"/>
      <w:r w:rsidRPr="00A175D2">
        <w:rPr>
          <w:rFonts w:ascii="Times New Roman" w:eastAsia="SimSun" w:hAnsi="Times New Roman" w:cs="Times New Roman"/>
          <w:color w:val="000000"/>
          <w:szCs w:val="24"/>
        </w:rPr>
        <w:t xml:space="preserve"> or offer of content/services, due to the use of local personal data, and to be able to control such transmissions on the interaction channel?</w:t>
      </w:r>
    </w:p>
    <w:p w14:paraId="71C9E881" w14:textId="77777777" w:rsidR="002C0CED" w:rsidRPr="00A175D2" w:rsidRDefault="002C0CED" w:rsidP="002C0CED">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7</w:t>
      </w:r>
      <w:r w:rsidRPr="00A175D2">
        <w:rPr>
          <w:rFonts w:ascii="Times New Roman" w:eastAsia="SimSun" w:hAnsi="Times New Roman" w:cs="Times New Roman"/>
          <w:color w:val="000000"/>
          <w:szCs w:val="24"/>
        </w:rPr>
        <w:tab/>
        <w:t>What technical methods can be used to ensure that transmission of any profile or usage history data about the end</w:t>
      </w:r>
      <w:r w:rsidRPr="00A175D2">
        <w:rPr>
          <w:rFonts w:ascii="Times New Roman" w:eastAsia="SimSun" w:hAnsi="Times New Roman" w:cs="Times New Roman"/>
          <w:color w:val="000000"/>
          <w:szCs w:val="24"/>
        </w:rPr>
        <w:noBreakHyphen/>
        <w:t>users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w:t>
      </w:r>
      <w:proofErr w:type="spellStart"/>
      <w:r w:rsidRPr="00A175D2">
        <w:rPr>
          <w:rFonts w:ascii="Times New Roman" w:eastAsia="SimSun" w:hAnsi="Times New Roman" w:cs="Times New Roman"/>
          <w:color w:val="000000"/>
          <w:szCs w:val="24"/>
        </w:rPr>
        <w:t>mediametria</w:t>
      </w:r>
      <w:proofErr w:type="spellEnd"/>
      <w:r w:rsidRPr="00A175D2">
        <w:rPr>
          <w:rFonts w:ascii="Times New Roman" w:eastAsia="SimSun" w:hAnsi="Times New Roman" w:cs="Times New Roman"/>
          <w:color w:val="000000"/>
          <w:szCs w:val="24"/>
        </w:rPr>
        <w:t>”) remain anonymous?</w:t>
      </w:r>
    </w:p>
    <w:p w14:paraId="69E98C0E" w14:textId="77777777" w:rsidR="002C0CED" w:rsidRPr="00A175D2" w:rsidRDefault="002C0CED" w:rsidP="002C0CED">
      <w:pPr>
        <w:rPr>
          <w:ins w:id="199" w:author="J" w:date="2023-01-16T11:19:00Z"/>
          <w:rFonts w:ascii="Times New Roman" w:eastAsia="SimSun" w:hAnsi="Times New Roman" w:cs="Times New Roman"/>
          <w:color w:val="000000"/>
          <w:szCs w:val="24"/>
        </w:rPr>
      </w:pPr>
      <w:r w:rsidRPr="00A175D2">
        <w:rPr>
          <w:rFonts w:ascii="Times New Roman" w:eastAsia="SimSun" w:hAnsi="Times New Roman" w:cs="Times New Roman"/>
          <w:color w:val="000000"/>
          <w:szCs w:val="24"/>
        </w:rPr>
        <w:t>8</w:t>
      </w:r>
      <w:r w:rsidRPr="00A175D2">
        <w:rPr>
          <w:rFonts w:ascii="Times New Roman" w:eastAsia="SimSun" w:hAnsi="Times New Roman" w:cs="Times New Roman"/>
          <w:color w:val="000000"/>
          <w:szCs w:val="24"/>
        </w:rPr>
        <w:tab/>
        <w:t xml:space="preserve">What technical methods can be used to inform the user through the broadcast or interaction channel, in an easily understandable form, about any personal information available,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user profiles and preferences to be transferred to a service provider or any other third party?</w:t>
      </w:r>
    </w:p>
    <w:p w14:paraId="3FAEE434" w14:textId="77777777" w:rsidR="002C0CED" w:rsidRPr="00A175D2" w:rsidRDefault="002C0CED" w:rsidP="002C0CED">
      <w:pPr>
        <w:rPr>
          <w:rFonts w:ascii="Times New Roman" w:eastAsia="SimSun" w:hAnsi="Times New Roman" w:cs="Times New Roman"/>
          <w:color w:val="000000"/>
          <w:szCs w:val="24"/>
        </w:rPr>
      </w:pPr>
      <w:ins w:id="200" w:author="J" w:date="2023-01-16T11:19:00Z">
        <w:r w:rsidRPr="00A175D2">
          <w:rPr>
            <w:rFonts w:ascii="Times New Roman" w:eastAsia="SimSun" w:hAnsi="Times New Roman" w:cs="Times New Roman"/>
            <w:color w:val="000000"/>
            <w:szCs w:val="24"/>
          </w:rPr>
          <w:t>9</w:t>
        </w:r>
        <w:r w:rsidRPr="00A175D2">
          <w:rPr>
            <w:rFonts w:ascii="Times New Roman" w:eastAsia="SimSun" w:hAnsi="Times New Roman" w:cs="Times New Roman"/>
            <w:color w:val="000000"/>
            <w:szCs w:val="24"/>
          </w:rPr>
          <w:tab/>
          <w:t xml:space="preserve">What technical methods can be </w:t>
        </w:r>
      </w:ins>
      <w:ins w:id="201" w:author="Luiz Fausto" w:date="2023-03-14T01:45:00Z">
        <w:r w:rsidRPr="00A175D2">
          <w:rPr>
            <w:rFonts w:ascii="Times New Roman" w:eastAsia="SimSun" w:hAnsi="Times New Roman" w:cs="Times New Roman"/>
            <w:color w:val="000000"/>
            <w:szCs w:val="24"/>
          </w:rPr>
          <w:t>adopted</w:t>
        </w:r>
      </w:ins>
      <w:ins w:id="202" w:author="J" w:date="2023-01-16T11:19:00Z">
        <w:r w:rsidRPr="00A175D2">
          <w:rPr>
            <w:rFonts w:ascii="Times New Roman" w:eastAsia="SimSun" w:hAnsi="Times New Roman" w:cs="Times New Roman"/>
            <w:color w:val="000000"/>
            <w:szCs w:val="24"/>
          </w:rPr>
          <w:t xml:space="preserve"> to </w:t>
        </w:r>
      </w:ins>
      <w:ins w:id="203" w:author="Paul Gardiner" w:date="2023-09-08T11:55:00Z">
        <w:r w:rsidRPr="00A175D2">
          <w:rPr>
            <w:rFonts w:ascii="Times New Roman" w:eastAsia="SimSun" w:hAnsi="Times New Roman" w:cs="Times New Roman"/>
            <w:color w:val="000000"/>
            <w:szCs w:val="24"/>
          </w:rPr>
          <w:t xml:space="preserve">protect end-users’ personal data when providing personalized </w:t>
        </w:r>
      </w:ins>
      <w:ins w:id="204" w:author="Paul Gardiner" w:date="2023-09-08T11:56:00Z">
        <w:r w:rsidRPr="00A175D2">
          <w:rPr>
            <w:rFonts w:ascii="Times New Roman" w:eastAsia="SimSun" w:hAnsi="Times New Roman" w:cs="Times New Roman"/>
            <w:color w:val="000000"/>
            <w:szCs w:val="24"/>
          </w:rPr>
          <w:t xml:space="preserve">broadcast </w:t>
        </w:r>
      </w:ins>
      <w:ins w:id="205" w:author="Paul Gardiner" w:date="2023-09-08T11:55:00Z">
        <w:r w:rsidRPr="00A175D2">
          <w:rPr>
            <w:rFonts w:ascii="Times New Roman" w:eastAsia="SimSun" w:hAnsi="Times New Roman" w:cs="Times New Roman"/>
            <w:color w:val="000000"/>
            <w:szCs w:val="24"/>
          </w:rPr>
          <w:t>content?</w:t>
        </w:r>
      </w:ins>
    </w:p>
    <w:p w14:paraId="3375870B" w14:textId="77777777" w:rsidR="002C0CED" w:rsidRPr="00A175D2" w:rsidRDefault="002C0CED" w:rsidP="002C0CED">
      <w:pPr>
        <w:pStyle w:val="Call"/>
        <w:jc w:val="both"/>
        <w:rPr>
          <w:rFonts w:ascii="Times New Roman" w:eastAsia="SimSun" w:hAnsi="Times New Roman" w:cs="Times New Roman"/>
          <w:szCs w:val="24"/>
        </w:rPr>
      </w:pPr>
      <w:r w:rsidRPr="00A175D2">
        <w:rPr>
          <w:rFonts w:ascii="Times New Roman" w:eastAsia="SimSun" w:hAnsi="Times New Roman" w:cs="Times New Roman"/>
          <w:szCs w:val="24"/>
        </w:rPr>
        <w:t xml:space="preserve">further </w:t>
      </w:r>
      <w:proofErr w:type="gramStart"/>
      <w:r w:rsidRPr="00A175D2">
        <w:rPr>
          <w:rFonts w:ascii="Times New Roman" w:eastAsia="SimSun" w:hAnsi="Times New Roman" w:cs="Times New Roman"/>
          <w:szCs w:val="24"/>
        </w:rPr>
        <w:t>decides</w:t>
      </w:r>
      <w:proofErr w:type="gramEnd"/>
    </w:p>
    <w:p w14:paraId="3ECA76E8"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szCs w:val="24"/>
        </w:rPr>
        <w:tab/>
        <w:t>that this Question should result in ITU-R Recommendation(s</w:t>
      </w:r>
      <w:proofErr w:type="gramStart"/>
      <w:r w:rsidRPr="00A175D2">
        <w:rPr>
          <w:rFonts w:ascii="Times New Roman" w:eastAsia="SimSun" w:hAnsi="Times New Roman" w:cs="Times New Roman"/>
          <w:szCs w:val="24"/>
        </w:rPr>
        <w:t>);</w:t>
      </w:r>
      <w:proofErr w:type="gramEnd"/>
    </w:p>
    <w:p w14:paraId="784067D0"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2</w:t>
      </w:r>
      <w:r w:rsidRPr="00A175D2">
        <w:rPr>
          <w:rFonts w:ascii="Times New Roman" w:eastAsia="SimSun" w:hAnsi="Times New Roman" w:cs="Times New Roman"/>
          <w:szCs w:val="24"/>
        </w:rPr>
        <w:tab/>
        <w:t xml:space="preserve">that this Question should be considered when studying ITU-R Questions on interactive broadcasting, in particular with Questions </w:t>
      </w:r>
      <w:r w:rsidRPr="00A175D2">
        <w:rPr>
          <w:rFonts w:ascii="Times New Roman" w:eastAsia="SimSun" w:hAnsi="Times New Roman" w:cs="Times New Roman"/>
          <w:bCs/>
          <w:szCs w:val="24"/>
          <w:lang w:eastAsia="ja-JP"/>
        </w:rPr>
        <w:t>ITU-R 45-6/6, 140-1/6</w:t>
      </w:r>
      <w:r w:rsidRPr="00A175D2">
        <w:rPr>
          <w:rFonts w:ascii="Times New Roman" w:eastAsia="SimSun" w:hAnsi="Times New Roman" w:cs="Times New Roman"/>
          <w:szCs w:val="24"/>
        </w:rPr>
        <w:t xml:space="preserve"> and ITU-R </w:t>
      </w:r>
      <w:proofErr w:type="gramStart"/>
      <w:r w:rsidRPr="00A175D2">
        <w:rPr>
          <w:rFonts w:ascii="Times New Roman" w:eastAsia="SimSun" w:hAnsi="Times New Roman" w:cs="Times New Roman"/>
          <w:szCs w:val="24"/>
        </w:rPr>
        <w:t>289/4;</w:t>
      </w:r>
      <w:proofErr w:type="gramEnd"/>
    </w:p>
    <w:p w14:paraId="59DB85FB" w14:textId="77777777" w:rsidR="002C0CED" w:rsidRPr="00A175D2" w:rsidRDefault="002C0CED" w:rsidP="002C0CED">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that the studies should be completed by 202</w:t>
      </w:r>
      <w:ins w:id="206" w:author="J" w:date="2023-01-16T11:21:00Z">
        <w:r w:rsidRPr="00A175D2">
          <w:rPr>
            <w:rFonts w:ascii="Times New Roman" w:eastAsia="SimSun" w:hAnsi="Times New Roman" w:cs="Times New Roman"/>
            <w:szCs w:val="24"/>
          </w:rPr>
          <w:t>7</w:t>
        </w:r>
      </w:ins>
      <w:del w:id="207" w:author="J" w:date="2023-01-16T11:21:00Z">
        <w:r w:rsidRPr="00A175D2" w:rsidDel="002158EC">
          <w:rPr>
            <w:rFonts w:ascii="Times New Roman" w:eastAsia="SimSun" w:hAnsi="Times New Roman" w:cs="Times New Roman"/>
            <w:szCs w:val="24"/>
          </w:rPr>
          <w:delText>3</w:delText>
        </w:r>
      </w:del>
      <w:r w:rsidRPr="00A175D2">
        <w:rPr>
          <w:rFonts w:ascii="Times New Roman" w:eastAsia="SimSun" w:hAnsi="Times New Roman" w:cs="Times New Roman"/>
          <w:szCs w:val="24"/>
        </w:rPr>
        <w:t>.</w:t>
      </w:r>
    </w:p>
    <w:p w14:paraId="55AFCBEB" w14:textId="77777777" w:rsidR="002C0CED" w:rsidRPr="00A175D2" w:rsidRDefault="002C0CED" w:rsidP="002C0CED">
      <w:pPr>
        <w:pStyle w:val="Normalaftertitle"/>
        <w:rPr>
          <w:rFonts w:ascii="Times New Roman" w:eastAsia="SimSun" w:hAnsi="Times New Roman" w:cs="Times New Roman"/>
          <w:szCs w:val="24"/>
        </w:rPr>
      </w:pPr>
      <w:r w:rsidRPr="00A175D2">
        <w:rPr>
          <w:rFonts w:ascii="Times New Roman" w:eastAsia="SimSun" w:hAnsi="Times New Roman" w:cs="Times New Roman"/>
          <w:szCs w:val="24"/>
        </w:rPr>
        <w:t>Category: S2</w:t>
      </w:r>
    </w:p>
    <w:p w14:paraId="38FC3D3D" w14:textId="77777777" w:rsidR="00630006" w:rsidRPr="002551E2" w:rsidRDefault="0063000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pPr>
    </w:p>
    <w:p w14:paraId="6F6E1990" w14:textId="77777777" w:rsidR="002C0CED" w:rsidRDefault="002C0CED">
      <w:pPr>
        <w:tabs>
          <w:tab w:val="clear" w:pos="794"/>
          <w:tab w:val="clear" w:pos="1191"/>
          <w:tab w:val="clear" w:pos="1588"/>
          <w:tab w:val="clear" w:pos="1985"/>
        </w:tabs>
        <w:overflowPunct/>
        <w:autoSpaceDE/>
        <w:autoSpaceDN/>
        <w:adjustRightInd/>
        <w:spacing w:before="0" w:line="240" w:lineRule="auto"/>
        <w:jc w:val="left"/>
        <w:textAlignment w:val="auto"/>
        <w:sectPr w:rsidR="002C0CED" w:rsidSect="00031E64">
          <w:footnotePr>
            <w:numRestart w:val="eachSect"/>
          </w:footnotePr>
          <w:pgSz w:w="11907" w:h="16834" w:code="9"/>
          <w:pgMar w:top="1134" w:right="1134" w:bottom="993" w:left="1134" w:header="567" w:footer="397" w:gutter="0"/>
          <w:cols w:space="720"/>
          <w:titlePg/>
        </w:sectPr>
      </w:pPr>
    </w:p>
    <w:p w14:paraId="3FDC7C80" w14:textId="0EEEA4AD" w:rsidR="002551E2" w:rsidRPr="0042279A" w:rsidRDefault="002551E2" w:rsidP="002551E2">
      <w:pPr>
        <w:pStyle w:val="AnnexNotitle0"/>
        <w:rPr>
          <w:rFonts w:asciiTheme="minorHAnsi" w:hAnsiTheme="minorHAnsi" w:cstheme="minorHAnsi"/>
          <w:lang w:val="en-US"/>
        </w:rPr>
      </w:pPr>
      <w:r w:rsidRPr="0042279A">
        <w:rPr>
          <w:rFonts w:asciiTheme="minorHAnsi" w:hAnsiTheme="minorHAnsi" w:cstheme="minorHAnsi"/>
          <w:lang w:val="en-US"/>
        </w:rPr>
        <w:lastRenderedPageBreak/>
        <w:t xml:space="preserve">Annex </w:t>
      </w:r>
      <w:r w:rsidR="00135FC6" w:rsidRPr="0042279A">
        <w:rPr>
          <w:rFonts w:asciiTheme="minorHAnsi" w:hAnsiTheme="minorHAnsi" w:cstheme="minorHAnsi"/>
          <w:lang w:val="en-US"/>
        </w:rPr>
        <w:t>7</w:t>
      </w:r>
    </w:p>
    <w:p w14:paraId="08A0FEFD" w14:textId="47C14F04" w:rsidR="002551E2" w:rsidRPr="0042279A" w:rsidRDefault="002551E2" w:rsidP="002551E2">
      <w:pPr>
        <w:pStyle w:val="Normalaftertitle"/>
        <w:spacing w:before="240"/>
        <w:jc w:val="center"/>
        <w:rPr>
          <w:rFonts w:asciiTheme="minorHAnsi" w:hAnsiTheme="minorHAnsi" w:cstheme="minorHAnsi"/>
        </w:rPr>
      </w:pPr>
      <w:r w:rsidRPr="0042279A">
        <w:rPr>
          <w:rFonts w:asciiTheme="minorHAnsi" w:hAnsiTheme="minorHAnsi" w:cstheme="minorHAnsi"/>
        </w:rPr>
        <w:t xml:space="preserve">(Document </w:t>
      </w:r>
      <w:r w:rsidR="002C0CED" w:rsidRPr="0042279A">
        <w:rPr>
          <w:rFonts w:asciiTheme="minorHAnsi" w:hAnsiTheme="minorHAnsi" w:cstheme="minorHAnsi"/>
        </w:rPr>
        <w:t>6</w:t>
      </w:r>
      <w:r w:rsidRPr="0042279A">
        <w:rPr>
          <w:rFonts w:asciiTheme="minorHAnsi" w:hAnsiTheme="minorHAnsi" w:cstheme="minorHAnsi"/>
        </w:rPr>
        <w:t>/</w:t>
      </w:r>
      <w:r w:rsidR="002C0CED" w:rsidRPr="0042279A">
        <w:rPr>
          <w:rFonts w:asciiTheme="minorHAnsi" w:hAnsiTheme="minorHAnsi" w:cstheme="minorHAnsi"/>
        </w:rPr>
        <w:t>398</w:t>
      </w:r>
      <w:r w:rsidRPr="0042279A">
        <w:rPr>
          <w:rFonts w:asciiTheme="minorHAnsi" w:hAnsiTheme="minorHAnsi" w:cstheme="minorHAnsi"/>
        </w:rPr>
        <w:t>)</w:t>
      </w:r>
    </w:p>
    <w:p w14:paraId="2362E423" w14:textId="4286D409" w:rsidR="002551E2" w:rsidRDefault="002551E2" w:rsidP="002551E2">
      <w:pPr>
        <w:pStyle w:val="QuestionNoBR"/>
        <w:rPr>
          <w:lang w:val="en-US"/>
        </w:rPr>
      </w:pPr>
      <w:r w:rsidRPr="0042279A">
        <w:rPr>
          <w:szCs w:val="28"/>
          <w:lang w:eastAsia="ja-JP"/>
        </w:rPr>
        <w:t xml:space="preserve">DRAFT REVISION OF </w:t>
      </w:r>
      <w:r w:rsidRPr="0042279A">
        <w:rPr>
          <w:lang w:val="en-US"/>
        </w:rPr>
        <w:t xml:space="preserve">QUESTION ITU-R </w:t>
      </w:r>
      <w:r w:rsidR="002C0CED" w:rsidRPr="0042279A">
        <w:rPr>
          <w:lang w:val="en-US"/>
        </w:rPr>
        <w:t>130</w:t>
      </w:r>
      <w:r w:rsidRPr="0042279A">
        <w:rPr>
          <w:lang w:val="en-US"/>
        </w:rPr>
        <w:t>-</w:t>
      </w:r>
      <w:r w:rsidR="00324815" w:rsidRPr="0042279A">
        <w:rPr>
          <w:lang w:val="en-US"/>
        </w:rPr>
        <w:t>3</w:t>
      </w:r>
      <w:r w:rsidRPr="00A74F32">
        <w:rPr>
          <w:lang w:val="en-US"/>
        </w:rPr>
        <w:t>/</w:t>
      </w:r>
      <w:r w:rsidR="002C0CED" w:rsidRPr="00324815">
        <w:rPr>
          <w:lang w:val="en-US"/>
        </w:rPr>
        <w:t>6</w:t>
      </w:r>
    </w:p>
    <w:p w14:paraId="7022F7E0" w14:textId="1CF7231E" w:rsidR="002C0CED" w:rsidRPr="002E35B9" w:rsidRDefault="002C0CED" w:rsidP="002C0CED">
      <w:pPr>
        <w:pStyle w:val="Questiontitle"/>
        <w:rPr>
          <w:rFonts w:ascii="Times New Roman" w:hAnsi="Times New Roman" w:cs="Times New Roman"/>
          <w:szCs w:val="28"/>
        </w:rPr>
      </w:pPr>
      <w:r w:rsidRPr="002E35B9">
        <w:rPr>
          <w:rFonts w:ascii="Times New Roman" w:hAnsi="Times New Roman" w:cs="Times New Roman"/>
          <w:szCs w:val="28"/>
        </w:rPr>
        <w:t>Digital interfaces for production, post-production and international exchange of</w:t>
      </w:r>
      <w:r w:rsidR="00A175D2" w:rsidRPr="002E35B9">
        <w:rPr>
          <w:rFonts w:ascii="Times New Roman" w:hAnsi="Times New Roman" w:cs="Times New Roman"/>
          <w:szCs w:val="28"/>
        </w:rPr>
        <w:t> </w:t>
      </w:r>
      <w:r w:rsidRPr="002E35B9">
        <w:rPr>
          <w:rFonts w:ascii="Times New Roman" w:hAnsi="Times New Roman" w:cs="Times New Roman"/>
          <w:szCs w:val="28"/>
        </w:rPr>
        <w:t xml:space="preserve">sound and television </w:t>
      </w:r>
      <w:proofErr w:type="spellStart"/>
      <w:r w:rsidRPr="002E35B9">
        <w:rPr>
          <w:rFonts w:ascii="Times New Roman" w:hAnsi="Times New Roman" w:cs="Times New Roman"/>
          <w:szCs w:val="28"/>
        </w:rPr>
        <w:t>programmes</w:t>
      </w:r>
      <w:proofErr w:type="spellEnd"/>
      <w:r w:rsidRPr="002E35B9">
        <w:rPr>
          <w:rFonts w:ascii="Times New Roman" w:hAnsi="Times New Roman" w:cs="Times New Roman"/>
          <w:szCs w:val="28"/>
        </w:rPr>
        <w:t xml:space="preserve"> for broadcasting </w:t>
      </w:r>
    </w:p>
    <w:p w14:paraId="088C51AD" w14:textId="77777777" w:rsidR="002C0CED" w:rsidRPr="00A175D2" w:rsidRDefault="002C0CED" w:rsidP="002C0CED">
      <w:pPr>
        <w:pStyle w:val="Questiondate"/>
        <w:rPr>
          <w:rFonts w:ascii="Times New Roman" w:hAnsi="Times New Roman" w:cs="Times New Roman"/>
          <w:i w:val="0"/>
          <w:iCs/>
          <w:szCs w:val="24"/>
        </w:rPr>
      </w:pPr>
      <w:r w:rsidRPr="00A175D2">
        <w:rPr>
          <w:rFonts w:ascii="Times New Roman" w:hAnsi="Times New Roman" w:cs="Times New Roman"/>
          <w:i w:val="0"/>
          <w:iCs/>
          <w:szCs w:val="24"/>
        </w:rPr>
        <w:t>(2009-2012-2013-2019</w:t>
      </w:r>
      <w:ins w:id="208" w:author="Limousin, Catherine" w:date="2023-09-07T15:11:00Z">
        <w:r w:rsidRPr="00A175D2">
          <w:rPr>
            <w:rFonts w:ascii="Times New Roman" w:hAnsi="Times New Roman" w:cs="Times New Roman"/>
            <w:i w:val="0"/>
            <w:iCs/>
            <w:szCs w:val="24"/>
          </w:rPr>
          <w:t>-2023</w:t>
        </w:r>
      </w:ins>
      <w:r w:rsidRPr="00A175D2">
        <w:rPr>
          <w:rFonts w:ascii="Times New Roman" w:hAnsi="Times New Roman" w:cs="Times New Roman"/>
          <w:i w:val="0"/>
          <w:iCs/>
          <w:szCs w:val="24"/>
        </w:rPr>
        <w:t>)</w:t>
      </w:r>
    </w:p>
    <w:p w14:paraId="0A2612B9" w14:textId="77777777" w:rsidR="002C0CED" w:rsidRPr="00A175D2" w:rsidRDefault="002C0CED" w:rsidP="002C0CED">
      <w:pPr>
        <w:pStyle w:val="Normalaftertitle"/>
        <w:rPr>
          <w:rFonts w:ascii="Times New Roman" w:hAnsi="Times New Roman" w:cs="Times New Roman"/>
          <w:szCs w:val="24"/>
        </w:rPr>
      </w:pPr>
      <w:r w:rsidRPr="00A175D2">
        <w:rPr>
          <w:rFonts w:ascii="Times New Roman" w:hAnsi="Times New Roman" w:cs="Times New Roman"/>
          <w:szCs w:val="24"/>
        </w:rPr>
        <w:t>The ITU Radiocommunication Assembly,</w:t>
      </w:r>
    </w:p>
    <w:p w14:paraId="71A8F183" w14:textId="77777777" w:rsidR="002C0CED" w:rsidRPr="00A175D2" w:rsidRDefault="002C0CED" w:rsidP="002C0CED">
      <w:pPr>
        <w:pStyle w:val="Call"/>
        <w:rPr>
          <w:rFonts w:ascii="Times New Roman" w:hAnsi="Times New Roman" w:cs="Times New Roman"/>
          <w:szCs w:val="24"/>
        </w:rPr>
      </w:pPr>
      <w:r w:rsidRPr="00A175D2">
        <w:rPr>
          <w:rFonts w:ascii="Times New Roman" w:hAnsi="Times New Roman" w:cs="Times New Roman"/>
          <w:szCs w:val="24"/>
        </w:rPr>
        <w:t>considering</w:t>
      </w:r>
    </w:p>
    <w:p w14:paraId="7946122B" w14:textId="77777777" w:rsidR="002C0CED" w:rsidRPr="00A175D2" w:rsidRDefault="002C0CED" w:rsidP="002C0CED">
      <w:pPr>
        <w:rPr>
          <w:rFonts w:ascii="Times New Roman" w:hAnsi="Times New Roman" w:cs="Times New Roman"/>
          <w:szCs w:val="24"/>
        </w:rPr>
      </w:pPr>
      <w:r w:rsidRPr="00A175D2">
        <w:rPr>
          <w:rFonts w:ascii="Times New Roman" w:hAnsi="Times New Roman" w:cs="Times New Roman"/>
          <w:i/>
          <w:iCs/>
          <w:szCs w:val="24"/>
          <w:lang w:eastAsia="ja-JP"/>
        </w:rPr>
        <w:t>a</w:t>
      </w:r>
      <w:r w:rsidRPr="00A175D2">
        <w:rPr>
          <w:rFonts w:ascii="Times New Roman" w:hAnsi="Times New Roman" w:cs="Times New Roman"/>
          <w:i/>
          <w:iCs/>
          <w:szCs w:val="24"/>
        </w:rPr>
        <w:t>)</w:t>
      </w:r>
      <w:r w:rsidRPr="00A175D2">
        <w:rPr>
          <w:rFonts w:ascii="Times New Roman" w:hAnsi="Times New Roman" w:cs="Times New Roman"/>
          <w:szCs w:val="24"/>
        </w:rPr>
        <w:tab/>
        <w:t xml:space="preserve">that the practical implementation of </w:t>
      </w:r>
      <w:r w:rsidRPr="00A175D2">
        <w:rPr>
          <w:rFonts w:ascii="Times New Roman" w:hAnsi="Times New Roman" w:cs="Times New Roman"/>
          <w:szCs w:val="24"/>
          <w:lang w:eastAsia="ja-JP"/>
        </w:rPr>
        <w:t xml:space="preserve">television and sound production </w:t>
      </w:r>
      <w:r w:rsidRPr="00A175D2">
        <w:rPr>
          <w:rFonts w:ascii="Times New Roman" w:hAnsi="Times New Roman" w:cs="Times New Roman"/>
          <w:szCs w:val="24"/>
        </w:rPr>
        <w:t xml:space="preserve">requires definition of the details of various studio interfaces and the data streams traversing </w:t>
      </w:r>
      <w:proofErr w:type="gramStart"/>
      <w:r w:rsidRPr="00A175D2">
        <w:rPr>
          <w:rFonts w:ascii="Times New Roman" w:hAnsi="Times New Roman" w:cs="Times New Roman"/>
          <w:szCs w:val="24"/>
        </w:rPr>
        <w:t>them;</w:t>
      </w:r>
      <w:proofErr w:type="gramEnd"/>
    </w:p>
    <w:p w14:paraId="1033E4E6" w14:textId="77777777" w:rsidR="002C0CED" w:rsidRPr="00A175D2" w:rsidRDefault="002C0CED" w:rsidP="002C0CED">
      <w:pPr>
        <w:rPr>
          <w:rFonts w:ascii="Times New Roman" w:hAnsi="Times New Roman" w:cs="Times New Roman"/>
          <w:szCs w:val="24"/>
          <w:lang w:eastAsia="ja-JP"/>
        </w:rPr>
      </w:pPr>
      <w:r w:rsidRPr="00A175D2">
        <w:rPr>
          <w:rFonts w:ascii="Times New Roman" w:hAnsi="Times New Roman" w:cs="Times New Roman"/>
          <w:i/>
          <w:iCs/>
          <w:szCs w:val="24"/>
          <w:lang w:eastAsia="ja-JP"/>
        </w:rPr>
        <w:t>b)</w:t>
      </w:r>
      <w:r w:rsidRPr="00A175D2">
        <w:rPr>
          <w:rFonts w:ascii="Times New Roman" w:hAnsi="Times New Roman" w:cs="Times New Roman"/>
          <w:szCs w:val="24"/>
          <w:lang w:eastAsia="ja-JP"/>
        </w:rPr>
        <w:tab/>
        <w:t xml:space="preserve">that the ITU-R has established Recommendations on various types of television image and sound </w:t>
      </w:r>
      <w:proofErr w:type="gramStart"/>
      <w:r w:rsidRPr="00A175D2">
        <w:rPr>
          <w:rFonts w:ascii="Times New Roman" w:hAnsi="Times New Roman" w:cs="Times New Roman"/>
          <w:szCs w:val="24"/>
          <w:lang w:eastAsia="ja-JP"/>
        </w:rPr>
        <w:t>formats;</w:t>
      </w:r>
      <w:proofErr w:type="gramEnd"/>
    </w:p>
    <w:p w14:paraId="31E106F9" w14:textId="77777777" w:rsidR="002C0CED" w:rsidRPr="00A175D2" w:rsidRDefault="002C0CED" w:rsidP="002C0CED">
      <w:pPr>
        <w:rPr>
          <w:rFonts w:ascii="Times New Roman" w:hAnsi="Times New Roman" w:cs="Times New Roman"/>
          <w:szCs w:val="24"/>
          <w:lang w:eastAsia="ja-JP"/>
        </w:rPr>
      </w:pPr>
      <w:r w:rsidRPr="00A175D2">
        <w:rPr>
          <w:rFonts w:ascii="Times New Roman" w:hAnsi="Times New Roman" w:cs="Times New Roman"/>
          <w:i/>
          <w:iCs/>
          <w:szCs w:val="24"/>
          <w:lang w:eastAsia="ja-JP"/>
        </w:rPr>
        <w:t>c)</w:t>
      </w:r>
      <w:r w:rsidRPr="00A175D2">
        <w:rPr>
          <w:rFonts w:ascii="Times New Roman" w:hAnsi="Times New Roman" w:cs="Times New Roman"/>
          <w:szCs w:val="24"/>
          <w:lang w:eastAsia="ja-JP"/>
        </w:rPr>
        <w:tab/>
        <w:t xml:space="preserve">that ITU-R has established Recommendations on digital interfaces for various types of television image formats, in parallel and serial forms, for coaxial and optical cables for production, </w:t>
      </w:r>
      <w:proofErr w:type="gramStart"/>
      <w:r w:rsidRPr="00A175D2">
        <w:rPr>
          <w:rFonts w:ascii="Times New Roman" w:hAnsi="Times New Roman" w:cs="Times New Roman"/>
          <w:szCs w:val="24"/>
          <w:lang w:eastAsia="ja-JP"/>
        </w:rPr>
        <w:t>post production</w:t>
      </w:r>
      <w:proofErr w:type="gramEnd"/>
      <w:r w:rsidRPr="00A175D2">
        <w:rPr>
          <w:rFonts w:ascii="Times New Roman" w:hAnsi="Times New Roman" w:cs="Times New Roman"/>
          <w:szCs w:val="24"/>
          <w:lang w:eastAsia="ja-JP"/>
        </w:rPr>
        <w:t xml:space="preserve"> and international exchange of </w:t>
      </w:r>
      <w:proofErr w:type="spellStart"/>
      <w:r w:rsidRPr="00A175D2">
        <w:rPr>
          <w:rFonts w:ascii="Times New Roman" w:hAnsi="Times New Roman" w:cs="Times New Roman"/>
          <w:szCs w:val="24"/>
          <w:lang w:eastAsia="ja-JP"/>
        </w:rPr>
        <w:t>programmes</w:t>
      </w:r>
      <w:proofErr w:type="spellEnd"/>
      <w:r w:rsidRPr="00A175D2">
        <w:rPr>
          <w:rFonts w:ascii="Times New Roman" w:hAnsi="Times New Roman" w:cs="Times New Roman"/>
          <w:szCs w:val="24"/>
          <w:lang w:eastAsia="ja-JP"/>
        </w:rPr>
        <w:t>;</w:t>
      </w:r>
    </w:p>
    <w:p w14:paraId="20D559DF" w14:textId="77777777" w:rsidR="002C0CED" w:rsidRPr="00A175D2" w:rsidRDefault="002C0CED" w:rsidP="002C0CED">
      <w:pPr>
        <w:rPr>
          <w:rFonts w:ascii="Times New Roman" w:hAnsi="Times New Roman" w:cs="Times New Roman"/>
          <w:szCs w:val="24"/>
          <w:lang w:eastAsia="ja-JP"/>
        </w:rPr>
      </w:pPr>
      <w:r w:rsidRPr="00A175D2">
        <w:rPr>
          <w:rFonts w:ascii="Times New Roman" w:hAnsi="Times New Roman" w:cs="Times New Roman"/>
          <w:i/>
          <w:iCs/>
          <w:szCs w:val="24"/>
          <w:lang w:eastAsia="ja-JP"/>
        </w:rPr>
        <w:t>d)</w:t>
      </w:r>
      <w:r w:rsidRPr="00A175D2">
        <w:rPr>
          <w:rFonts w:ascii="Times New Roman" w:hAnsi="Times New Roman" w:cs="Times New Roman"/>
          <w:szCs w:val="24"/>
          <w:lang w:eastAsia="ja-JP"/>
        </w:rPr>
        <w:tab/>
        <w:t xml:space="preserve">that ITU-R has also established Recommendations on digital audio interfaces for production, </w:t>
      </w:r>
      <w:proofErr w:type="gramStart"/>
      <w:r w:rsidRPr="00A175D2">
        <w:rPr>
          <w:rFonts w:ascii="Times New Roman" w:hAnsi="Times New Roman" w:cs="Times New Roman"/>
          <w:szCs w:val="24"/>
          <w:lang w:eastAsia="ja-JP"/>
        </w:rPr>
        <w:t>post production</w:t>
      </w:r>
      <w:proofErr w:type="gramEnd"/>
      <w:r w:rsidRPr="00A175D2">
        <w:rPr>
          <w:rFonts w:ascii="Times New Roman" w:hAnsi="Times New Roman" w:cs="Times New Roman"/>
          <w:szCs w:val="24"/>
          <w:lang w:eastAsia="ja-JP"/>
        </w:rPr>
        <w:t xml:space="preserve"> and international exchange of </w:t>
      </w:r>
      <w:proofErr w:type="spellStart"/>
      <w:r w:rsidRPr="00A175D2">
        <w:rPr>
          <w:rFonts w:ascii="Times New Roman" w:hAnsi="Times New Roman" w:cs="Times New Roman"/>
          <w:szCs w:val="24"/>
          <w:lang w:eastAsia="ja-JP"/>
        </w:rPr>
        <w:t>programmes</w:t>
      </w:r>
      <w:proofErr w:type="spellEnd"/>
      <w:r w:rsidRPr="00A175D2">
        <w:rPr>
          <w:rFonts w:ascii="Times New Roman" w:hAnsi="Times New Roman" w:cs="Times New Roman"/>
          <w:szCs w:val="24"/>
          <w:lang w:eastAsia="ja-JP"/>
        </w:rPr>
        <w:t>;</w:t>
      </w:r>
    </w:p>
    <w:p w14:paraId="33E58A91" w14:textId="77777777" w:rsidR="002C0CED" w:rsidRPr="00A175D2" w:rsidRDefault="002C0CED" w:rsidP="002C0CED">
      <w:pPr>
        <w:rPr>
          <w:rFonts w:ascii="Times New Roman" w:hAnsi="Times New Roman" w:cs="Times New Roman"/>
          <w:szCs w:val="24"/>
          <w:lang w:eastAsia="ja-JP"/>
        </w:rPr>
      </w:pPr>
      <w:r w:rsidRPr="00A175D2">
        <w:rPr>
          <w:rFonts w:ascii="Times New Roman" w:hAnsi="Times New Roman" w:cs="Times New Roman"/>
          <w:i/>
          <w:iCs/>
          <w:szCs w:val="24"/>
          <w:lang w:eastAsia="ja-JP"/>
        </w:rPr>
        <w:t>e)</w:t>
      </w:r>
      <w:r w:rsidRPr="00A175D2">
        <w:rPr>
          <w:rFonts w:ascii="Times New Roman" w:hAnsi="Times New Roman" w:cs="Times New Roman"/>
          <w:szCs w:val="24"/>
          <w:lang w:eastAsia="ja-JP"/>
        </w:rPr>
        <w:tab/>
        <w:t xml:space="preserve">that ITU-R has been studying image and sound formats for advanced immersive audio-visual systems, which may require higher data rate </w:t>
      </w:r>
      <w:proofErr w:type="gramStart"/>
      <w:r w:rsidRPr="00A175D2">
        <w:rPr>
          <w:rFonts w:ascii="Times New Roman" w:hAnsi="Times New Roman" w:cs="Times New Roman"/>
          <w:szCs w:val="24"/>
          <w:lang w:eastAsia="ja-JP"/>
        </w:rPr>
        <w:t>interfaces;</w:t>
      </w:r>
      <w:proofErr w:type="gramEnd"/>
    </w:p>
    <w:p w14:paraId="0801AC41" w14:textId="77777777" w:rsidR="002C0CED" w:rsidRPr="00A175D2" w:rsidRDefault="002C0CED" w:rsidP="002C0CED">
      <w:pPr>
        <w:rPr>
          <w:ins w:id="209" w:author="J" w:date="2023-01-16T13:22:00Z"/>
          <w:rFonts w:ascii="Times New Roman" w:hAnsi="Times New Roman" w:cs="Times New Roman"/>
          <w:szCs w:val="24"/>
        </w:rPr>
      </w:pPr>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r>
      <w:r w:rsidRPr="00A175D2">
        <w:rPr>
          <w:rFonts w:ascii="Times New Roman" w:hAnsi="Times New Roman" w:cs="Times New Roman"/>
          <w:szCs w:val="24"/>
        </w:rPr>
        <w:t xml:space="preserve">that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content and related data can be transferred either as a continuous stream or in the form of </w:t>
      </w:r>
      <w:proofErr w:type="gramStart"/>
      <w:r w:rsidRPr="00A175D2">
        <w:rPr>
          <w:rFonts w:ascii="Times New Roman" w:hAnsi="Times New Roman" w:cs="Times New Roman"/>
          <w:szCs w:val="24"/>
        </w:rPr>
        <w:t>packet</w:t>
      </w:r>
      <w:r w:rsidRPr="00A175D2">
        <w:rPr>
          <w:rFonts w:ascii="Times New Roman" w:hAnsi="Times New Roman" w:cs="Times New Roman"/>
          <w:szCs w:val="24"/>
          <w:lang w:eastAsia="ja-JP"/>
        </w:rPr>
        <w:t>s</w:t>
      </w:r>
      <w:r w:rsidRPr="00A175D2">
        <w:rPr>
          <w:rFonts w:ascii="Times New Roman" w:hAnsi="Times New Roman" w:cs="Times New Roman"/>
          <w:szCs w:val="24"/>
        </w:rPr>
        <w:t>;</w:t>
      </w:r>
      <w:proofErr w:type="gramEnd"/>
    </w:p>
    <w:p w14:paraId="4339E958" w14:textId="77777777" w:rsidR="002C0CED" w:rsidRPr="00A175D2" w:rsidRDefault="002C0CED" w:rsidP="002C0CED">
      <w:pPr>
        <w:rPr>
          <w:ins w:id="210" w:author="J" w:date="2023-01-16T13:23:00Z"/>
          <w:rFonts w:ascii="Times New Roman" w:hAnsi="Times New Roman" w:cs="Times New Roman"/>
          <w:szCs w:val="24"/>
        </w:rPr>
      </w:pPr>
      <w:ins w:id="211" w:author="J" w:date="2023-01-16T13:23:00Z">
        <w:r w:rsidRPr="00A175D2">
          <w:rPr>
            <w:rFonts w:ascii="Times New Roman" w:hAnsi="Times New Roman" w:cs="Times New Roman"/>
            <w:i/>
            <w:iCs/>
            <w:szCs w:val="24"/>
          </w:rPr>
          <w:t>g</w:t>
        </w:r>
      </w:ins>
      <w:ins w:id="212" w:author="J" w:date="2023-01-16T13:22:00Z">
        <w:r w:rsidRPr="00A175D2">
          <w:rPr>
            <w:rFonts w:ascii="Times New Roman" w:hAnsi="Times New Roman" w:cs="Times New Roman"/>
            <w:i/>
            <w:iCs/>
            <w:szCs w:val="24"/>
          </w:rPr>
          <w:t>)</w:t>
        </w:r>
        <w:r w:rsidRPr="00A175D2">
          <w:rPr>
            <w:rFonts w:ascii="Times New Roman" w:hAnsi="Times New Roman" w:cs="Times New Roman"/>
            <w:szCs w:val="24"/>
          </w:rPr>
          <w:tab/>
          <w:t xml:space="preserve">that high-speed IP transmission over wide area telecommunication networks including wireless networks has become </w:t>
        </w:r>
        <w:proofErr w:type="gramStart"/>
        <w:r w:rsidRPr="00A175D2">
          <w:rPr>
            <w:rFonts w:ascii="Times New Roman" w:hAnsi="Times New Roman" w:cs="Times New Roman"/>
            <w:szCs w:val="24"/>
          </w:rPr>
          <w:t>available;</w:t>
        </w:r>
      </w:ins>
      <w:proofErr w:type="gramEnd"/>
    </w:p>
    <w:p w14:paraId="1FB9A37F" w14:textId="77777777" w:rsidR="002C0CED" w:rsidRPr="00A175D2" w:rsidRDefault="002C0CED" w:rsidP="002C0CED">
      <w:pPr>
        <w:rPr>
          <w:rFonts w:ascii="Times New Roman" w:hAnsi="Times New Roman" w:cs="Times New Roman"/>
          <w:szCs w:val="24"/>
        </w:rPr>
      </w:pPr>
      <w:ins w:id="213" w:author="J" w:date="2023-01-16T13:23:00Z">
        <w:r w:rsidRPr="00A175D2">
          <w:rPr>
            <w:rFonts w:ascii="Times New Roman" w:hAnsi="Times New Roman" w:cs="Times New Roman"/>
            <w:i/>
            <w:iCs/>
            <w:szCs w:val="24"/>
          </w:rPr>
          <w:t>h)</w:t>
        </w:r>
        <w:r w:rsidRPr="00A175D2">
          <w:rPr>
            <w:rFonts w:ascii="Times New Roman" w:hAnsi="Times New Roman" w:cs="Times New Roman"/>
            <w:szCs w:val="24"/>
          </w:rPr>
          <w:tab/>
          <w:t xml:space="preserve">that IP interfaces </w:t>
        </w:r>
        <w:r w:rsidRPr="00A175D2">
          <w:rPr>
            <w:rFonts w:ascii="Times New Roman" w:hAnsi="Times New Roman" w:cs="Times New Roman"/>
            <w:szCs w:val="24"/>
            <w:lang w:eastAsia="ja-JP"/>
          </w:rPr>
          <w:t>can transport various signals, including real-time uncompressed audio/video signals, real-time compressed audio/video signals and associated metadata in addition to non-</w:t>
        </w:r>
        <w:proofErr w:type="gramStart"/>
        <w:r w:rsidRPr="00A175D2">
          <w:rPr>
            <w:rFonts w:ascii="Times New Roman" w:hAnsi="Times New Roman" w:cs="Times New Roman"/>
            <w:szCs w:val="24"/>
            <w:lang w:eastAsia="ja-JP"/>
          </w:rPr>
          <w:t>real-time</w:t>
        </w:r>
        <w:proofErr w:type="gramEnd"/>
        <w:r w:rsidRPr="00A175D2">
          <w:rPr>
            <w:rFonts w:ascii="Times New Roman" w:hAnsi="Times New Roman" w:cs="Times New Roman"/>
            <w:szCs w:val="24"/>
            <w:lang w:eastAsia="ja-JP"/>
          </w:rPr>
          <w:t xml:space="preserve"> data</w:t>
        </w:r>
        <w:r w:rsidRPr="00A175D2">
          <w:rPr>
            <w:rFonts w:ascii="Times New Roman" w:hAnsi="Times New Roman" w:cs="Times New Roman"/>
            <w:szCs w:val="24"/>
          </w:rPr>
          <w:t>;</w:t>
        </w:r>
      </w:ins>
    </w:p>
    <w:p w14:paraId="2FC20067" w14:textId="77777777" w:rsidR="002C0CED" w:rsidRPr="00A175D2" w:rsidRDefault="002C0CED" w:rsidP="002C0CED">
      <w:pPr>
        <w:rPr>
          <w:rFonts w:ascii="Times New Roman" w:hAnsi="Times New Roman" w:cs="Times New Roman"/>
          <w:szCs w:val="24"/>
          <w:lang w:eastAsia="ja-JP"/>
        </w:rPr>
      </w:pPr>
      <w:proofErr w:type="spellStart"/>
      <w:ins w:id="214" w:author="J" w:date="2023-01-16T13:23:00Z">
        <w:r w:rsidRPr="00A175D2">
          <w:rPr>
            <w:rFonts w:ascii="Times New Roman" w:hAnsi="Times New Roman" w:cs="Times New Roman"/>
            <w:i/>
            <w:iCs/>
            <w:szCs w:val="24"/>
            <w:lang w:eastAsia="ja-JP"/>
          </w:rPr>
          <w:t>i</w:t>
        </w:r>
      </w:ins>
      <w:proofErr w:type="spellEnd"/>
      <w:del w:id="215" w:author="J" w:date="2023-01-16T13:23:00Z">
        <w:r w:rsidRPr="00A175D2" w:rsidDel="007D0A64">
          <w:rPr>
            <w:rFonts w:ascii="Times New Roman" w:hAnsi="Times New Roman" w:cs="Times New Roman"/>
            <w:i/>
            <w:iCs/>
            <w:szCs w:val="24"/>
            <w:lang w:eastAsia="ja-JP"/>
          </w:rPr>
          <w:delText>g</w:delText>
        </w:r>
      </w:del>
      <w:r w:rsidRPr="00A175D2">
        <w:rPr>
          <w:rFonts w:ascii="Times New Roman" w:hAnsi="Times New Roman" w:cs="Times New Roman"/>
          <w:i/>
          <w:iCs/>
          <w:szCs w:val="24"/>
          <w:lang w:eastAsia="ja-JP"/>
        </w:rPr>
        <w:t>)</w:t>
      </w:r>
      <w:r w:rsidRPr="00A175D2">
        <w:rPr>
          <w:rFonts w:ascii="Times New Roman" w:hAnsi="Times New Roman" w:cs="Times New Roman"/>
          <w:szCs w:val="24"/>
          <w:lang w:eastAsia="ja-JP"/>
        </w:rPr>
        <w:tab/>
        <w:t xml:space="preserve">that networked production and post-production systems should be constructed from interoperable pieces of equipment having standardized common interfaces and control </w:t>
      </w:r>
      <w:proofErr w:type="gramStart"/>
      <w:r w:rsidRPr="00A175D2">
        <w:rPr>
          <w:rFonts w:ascii="Times New Roman" w:hAnsi="Times New Roman" w:cs="Times New Roman"/>
          <w:szCs w:val="24"/>
          <w:lang w:eastAsia="ja-JP"/>
        </w:rPr>
        <w:t>protocols;</w:t>
      </w:r>
      <w:proofErr w:type="gramEnd"/>
    </w:p>
    <w:p w14:paraId="40962AE9" w14:textId="77777777" w:rsidR="002C0CED" w:rsidRPr="00A175D2" w:rsidRDefault="002C0CED" w:rsidP="002C0CED">
      <w:pPr>
        <w:rPr>
          <w:rFonts w:ascii="Times New Roman" w:hAnsi="Times New Roman" w:cs="Times New Roman"/>
          <w:szCs w:val="24"/>
          <w:lang w:eastAsia="ja-JP"/>
        </w:rPr>
      </w:pPr>
      <w:ins w:id="216" w:author="J" w:date="2023-01-16T13:23:00Z">
        <w:r w:rsidRPr="00A175D2">
          <w:rPr>
            <w:rFonts w:ascii="Times New Roman" w:hAnsi="Times New Roman" w:cs="Times New Roman"/>
            <w:i/>
            <w:iCs/>
            <w:szCs w:val="24"/>
            <w:lang w:eastAsia="ja-JP"/>
          </w:rPr>
          <w:t>j</w:t>
        </w:r>
      </w:ins>
      <w:del w:id="217" w:author="J" w:date="2023-01-16T13:23:00Z">
        <w:r w:rsidRPr="00A175D2" w:rsidDel="007D0A64">
          <w:rPr>
            <w:rFonts w:ascii="Times New Roman" w:hAnsi="Times New Roman" w:cs="Times New Roman"/>
            <w:i/>
            <w:iCs/>
            <w:szCs w:val="24"/>
            <w:lang w:eastAsia="ja-JP"/>
          </w:rPr>
          <w:delText>h</w:delText>
        </w:r>
      </w:del>
      <w:r w:rsidRPr="00A175D2">
        <w:rPr>
          <w:rFonts w:ascii="Times New Roman" w:hAnsi="Times New Roman" w:cs="Times New Roman"/>
          <w:i/>
          <w:iCs/>
          <w:szCs w:val="24"/>
        </w:rPr>
        <w:t>)</w:t>
      </w:r>
      <w:r w:rsidRPr="00A175D2">
        <w:rPr>
          <w:rFonts w:ascii="Times New Roman" w:hAnsi="Times New Roman" w:cs="Times New Roman"/>
          <w:szCs w:val="24"/>
        </w:rPr>
        <w:tab/>
        <w:t xml:space="preserve">that the transport mechanism should operate independently of the type of </w:t>
      </w:r>
      <w:proofErr w:type="gramStart"/>
      <w:r w:rsidRPr="00A175D2">
        <w:rPr>
          <w:rFonts w:ascii="Times New Roman" w:hAnsi="Times New Roman" w:cs="Times New Roman"/>
          <w:szCs w:val="24"/>
        </w:rPr>
        <w:t>payload;</w:t>
      </w:r>
      <w:proofErr w:type="gramEnd"/>
    </w:p>
    <w:p w14:paraId="5BF90F06" w14:textId="77777777" w:rsidR="002C0CED" w:rsidRPr="00A175D2" w:rsidRDefault="002C0CED" w:rsidP="002C0CED">
      <w:pPr>
        <w:rPr>
          <w:rFonts w:ascii="Times New Roman" w:hAnsi="Times New Roman" w:cs="Times New Roman"/>
          <w:szCs w:val="24"/>
        </w:rPr>
      </w:pPr>
      <w:ins w:id="218" w:author="J" w:date="2023-01-16T13:23:00Z">
        <w:r w:rsidRPr="00A175D2">
          <w:rPr>
            <w:rFonts w:ascii="Times New Roman" w:hAnsi="Times New Roman" w:cs="Times New Roman"/>
            <w:i/>
            <w:iCs/>
            <w:szCs w:val="24"/>
            <w:lang w:eastAsia="ja-JP"/>
          </w:rPr>
          <w:t>k</w:t>
        </w:r>
      </w:ins>
      <w:del w:id="219" w:author="J" w:date="2023-01-16T13:23:00Z">
        <w:r w:rsidRPr="00A175D2" w:rsidDel="007D0A64">
          <w:rPr>
            <w:rFonts w:ascii="Times New Roman" w:hAnsi="Times New Roman" w:cs="Times New Roman"/>
            <w:i/>
            <w:iCs/>
            <w:szCs w:val="24"/>
            <w:lang w:eastAsia="ja-JP"/>
          </w:rPr>
          <w:delText>i</w:delText>
        </w:r>
      </w:del>
      <w:r w:rsidRPr="00A175D2">
        <w:rPr>
          <w:rFonts w:ascii="Times New Roman" w:hAnsi="Times New Roman" w:cs="Times New Roman"/>
          <w:i/>
          <w:iCs/>
          <w:szCs w:val="24"/>
        </w:rPr>
        <w:t>)</w:t>
      </w:r>
      <w:r w:rsidRPr="00A175D2">
        <w:rPr>
          <w:rFonts w:ascii="Times New Roman" w:hAnsi="Times New Roman" w:cs="Times New Roman"/>
          <w:szCs w:val="24"/>
        </w:rPr>
        <w:tab/>
        <w:t>that specification</w:t>
      </w:r>
      <w:r w:rsidRPr="00A175D2">
        <w:rPr>
          <w:rFonts w:ascii="Times New Roman" w:hAnsi="Times New Roman" w:cs="Times New Roman"/>
          <w:szCs w:val="24"/>
          <w:lang w:eastAsia="ja-JP"/>
        </w:rPr>
        <w:t>s</w:t>
      </w:r>
      <w:r w:rsidRPr="00A175D2">
        <w:rPr>
          <w:rFonts w:ascii="Times New Roman" w:hAnsi="Times New Roman" w:cs="Times New Roman"/>
          <w:szCs w:val="24"/>
        </w:rPr>
        <w:t xml:space="preserve"> should cover the possibility of conveying sound or any other ancillary signals through the interface</w:t>
      </w:r>
      <w:r w:rsidRPr="00A175D2">
        <w:rPr>
          <w:rFonts w:ascii="Times New Roman" w:hAnsi="Times New Roman" w:cs="Times New Roman"/>
          <w:szCs w:val="24"/>
          <w:lang w:eastAsia="ja-JP"/>
        </w:rPr>
        <w:t xml:space="preserve">, taking into account the original source </w:t>
      </w:r>
      <w:proofErr w:type="gramStart"/>
      <w:r w:rsidRPr="00A175D2">
        <w:rPr>
          <w:rFonts w:ascii="Times New Roman" w:hAnsi="Times New Roman" w:cs="Times New Roman"/>
          <w:szCs w:val="24"/>
          <w:lang w:eastAsia="ja-JP"/>
        </w:rPr>
        <w:t>timing</w:t>
      </w:r>
      <w:r w:rsidRPr="00A175D2">
        <w:rPr>
          <w:rFonts w:ascii="Times New Roman" w:hAnsi="Times New Roman" w:cs="Times New Roman"/>
          <w:szCs w:val="24"/>
        </w:rPr>
        <w:t>;</w:t>
      </w:r>
      <w:proofErr w:type="gramEnd"/>
    </w:p>
    <w:p w14:paraId="7CC245F9" w14:textId="77777777" w:rsidR="002C0CED" w:rsidRPr="00A175D2" w:rsidRDefault="002C0CED" w:rsidP="002C0CED">
      <w:pPr>
        <w:rPr>
          <w:rFonts w:ascii="Times New Roman" w:hAnsi="Times New Roman" w:cs="Times New Roman"/>
          <w:szCs w:val="24"/>
        </w:rPr>
      </w:pPr>
      <w:ins w:id="220" w:author="J" w:date="2023-01-16T13:23:00Z">
        <w:r w:rsidRPr="00A175D2">
          <w:rPr>
            <w:rFonts w:ascii="Times New Roman" w:hAnsi="Times New Roman" w:cs="Times New Roman"/>
            <w:i/>
            <w:iCs/>
            <w:szCs w:val="24"/>
            <w:lang w:eastAsia="ja-JP"/>
          </w:rPr>
          <w:t>l</w:t>
        </w:r>
      </w:ins>
      <w:del w:id="221" w:author="J" w:date="2023-01-16T13:23:00Z">
        <w:r w:rsidRPr="00A175D2" w:rsidDel="007D0A64">
          <w:rPr>
            <w:rFonts w:ascii="Times New Roman" w:hAnsi="Times New Roman" w:cs="Times New Roman"/>
            <w:i/>
            <w:iCs/>
            <w:szCs w:val="24"/>
            <w:lang w:eastAsia="ja-JP"/>
          </w:rPr>
          <w:delText>j</w:delText>
        </w:r>
      </w:del>
      <w:r w:rsidRPr="00A175D2">
        <w:rPr>
          <w:rFonts w:ascii="Times New Roman" w:hAnsi="Times New Roman" w:cs="Times New Roman"/>
          <w:i/>
          <w:iCs/>
          <w:szCs w:val="24"/>
        </w:rPr>
        <w:t>)</w:t>
      </w:r>
      <w:r w:rsidRPr="00A175D2">
        <w:rPr>
          <w:rFonts w:ascii="Times New Roman" w:hAnsi="Times New Roman" w:cs="Times New Roman"/>
          <w:szCs w:val="24"/>
        </w:rPr>
        <w:tab/>
        <w:t xml:space="preserve">that for operational and economic reasons it is desirable to investigate whether the specification should also cover the possibility to use the same interface to transport the </w:t>
      </w:r>
      <w:r w:rsidRPr="00A175D2">
        <w:rPr>
          <w:rFonts w:ascii="Times New Roman" w:hAnsi="Times New Roman" w:cs="Times New Roman"/>
          <w:szCs w:val="24"/>
          <w:lang w:eastAsia="ja-JP"/>
        </w:rPr>
        <w:t xml:space="preserve">various image </w:t>
      </w:r>
      <w:r w:rsidRPr="00A175D2">
        <w:rPr>
          <w:rFonts w:ascii="Times New Roman" w:hAnsi="Times New Roman" w:cs="Times New Roman"/>
          <w:szCs w:val="24"/>
        </w:rPr>
        <w:t xml:space="preserve">formats given in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Recommendations,</w:t>
      </w:r>
    </w:p>
    <w:p w14:paraId="440357C5" w14:textId="77777777" w:rsidR="002C0CED" w:rsidRPr="00A175D2" w:rsidRDefault="002C0CED" w:rsidP="002C0CED">
      <w:pPr>
        <w:pStyle w:val="Call"/>
        <w:jc w:val="both"/>
        <w:rPr>
          <w:rFonts w:ascii="Times New Roman" w:hAnsi="Times New Roman" w:cs="Times New Roman"/>
          <w:szCs w:val="24"/>
        </w:rPr>
      </w:pPr>
      <w:r w:rsidRPr="00A175D2">
        <w:rPr>
          <w:rFonts w:ascii="Times New Roman" w:hAnsi="Times New Roman" w:cs="Times New Roman"/>
          <w:szCs w:val="24"/>
        </w:rPr>
        <w:lastRenderedPageBreak/>
        <w:t xml:space="preserve">decides </w:t>
      </w:r>
      <w:r w:rsidRPr="00A175D2">
        <w:rPr>
          <w:rFonts w:ascii="Times New Roman" w:hAnsi="Times New Roman" w:cs="Times New Roman"/>
          <w:i w:val="0"/>
          <w:iCs/>
          <w:szCs w:val="24"/>
        </w:rPr>
        <w:t xml:space="preserve">that the following questions should be </w:t>
      </w:r>
      <w:proofErr w:type="gramStart"/>
      <w:r w:rsidRPr="00A175D2">
        <w:rPr>
          <w:rFonts w:ascii="Times New Roman" w:hAnsi="Times New Roman" w:cs="Times New Roman"/>
          <w:i w:val="0"/>
          <w:iCs/>
          <w:szCs w:val="24"/>
        </w:rPr>
        <w:t>studied</w:t>
      </w:r>
      <w:proofErr w:type="gramEnd"/>
    </w:p>
    <w:p w14:paraId="4F4AF336" w14:textId="77777777" w:rsidR="002C0CED" w:rsidRPr="00A175D2" w:rsidRDefault="002C0CED" w:rsidP="002C0CED">
      <w:pPr>
        <w:rPr>
          <w:rFonts w:ascii="Times New Roman" w:hAnsi="Times New Roman" w:cs="Times New Roman"/>
          <w:szCs w:val="24"/>
        </w:rPr>
      </w:pPr>
      <w:r w:rsidRPr="00A175D2">
        <w:rPr>
          <w:rFonts w:ascii="Times New Roman" w:hAnsi="Times New Roman" w:cs="Times New Roman"/>
          <w:bCs/>
          <w:szCs w:val="24"/>
        </w:rPr>
        <w:t>1</w:t>
      </w:r>
      <w:r w:rsidRPr="00A175D2">
        <w:rPr>
          <w:rFonts w:ascii="Times New Roman" w:hAnsi="Times New Roman" w:cs="Times New Roman"/>
          <w:szCs w:val="24"/>
        </w:rPr>
        <w:tab/>
        <w:t xml:space="preserve">What </w:t>
      </w:r>
      <w:proofErr w:type="gramStart"/>
      <w:r w:rsidRPr="00A175D2">
        <w:rPr>
          <w:rFonts w:ascii="Times New Roman" w:hAnsi="Times New Roman" w:cs="Times New Roman"/>
          <w:szCs w:val="24"/>
        </w:rPr>
        <w:t>parameters</w:t>
      </w:r>
      <w:proofErr w:type="gramEnd"/>
      <w:r w:rsidRPr="00A175D2">
        <w:rPr>
          <w:rFonts w:ascii="Times New Roman" w:hAnsi="Times New Roman" w:cs="Times New Roman"/>
          <w:szCs w:val="24"/>
        </w:rPr>
        <w:t xml:space="preserve"> are necessary to define specified digital interfaces </w:t>
      </w:r>
      <w:ins w:id="222" w:author="J" w:date="2023-01-16T13:25:00Z">
        <w:r w:rsidRPr="00A175D2">
          <w:rPr>
            <w:rFonts w:ascii="Times New Roman" w:hAnsi="Times New Roman" w:cs="Times New Roman"/>
            <w:szCs w:val="24"/>
          </w:rPr>
          <w:t>including IP-based and opti</w:t>
        </w:r>
      </w:ins>
      <w:ins w:id="223" w:author="J" w:date="2023-01-16T13:26:00Z">
        <w:r w:rsidRPr="00A175D2">
          <w:rPr>
            <w:rFonts w:ascii="Times New Roman" w:hAnsi="Times New Roman" w:cs="Times New Roman"/>
            <w:szCs w:val="24"/>
          </w:rPr>
          <w:t xml:space="preserve">cal ones </w:t>
        </w:r>
      </w:ins>
      <w:r w:rsidRPr="00A175D2">
        <w:rPr>
          <w:rFonts w:ascii="Times New Roman" w:hAnsi="Times New Roman" w:cs="Times New Roman"/>
          <w:szCs w:val="24"/>
        </w:rPr>
        <w:t xml:space="preserve">for the image and/or sound formats covered by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w:t>
      </w:r>
      <w:r w:rsidRPr="00A175D2">
        <w:rPr>
          <w:rFonts w:ascii="Times New Roman" w:hAnsi="Times New Roman" w:cs="Times New Roman"/>
          <w:szCs w:val="24"/>
          <w:lang w:eastAsia="ja-JP"/>
        </w:rPr>
        <w:t>s</w:t>
      </w:r>
      <w:r w:rsidRPr="00A175D2">
        <w:rPr>
          <w:rFonts w:ascii="Times New Roman" w:hAnsi="Times New Roman" w:cs="Times New Roman"/>
          <w:szCs w:val="24"/>
        </w:rPr>
        <w:t>?</w:t>
      </w:r>
    </w:p>
    <w:p w14:paraId="096145DF" w14:textId="77777777" w:rsidR="002C0CED" w:rsidRPr="00A175D2" w:rsidDel="007D0A64" w:rsidRDefault="002C0CED" w:rsidP="002C0CED">
      <w:pPr>
        <w:rPr>
          <w:del w:id="224" w:author="J" w:date="2023-01-16T13:26:00Z"/>
          <w:rFonts w:ascii="Times New Roman" w:hAnsi="Times New Roman" w:cs="Times New Roman"/>
          <w:szCs w:val="24"/>
        </w:rPr>
      </w:pPr>
      <w:del w:id="225" w:author="J" w:date="2023-01-16T13:26:00Z">
        <w:r w:rsidRPr="00A175D2" w:rsidDel="007D0A64">
          <w:rPr>
            <w:rFonts w:ascii="Times New Roman" w:hAnsi="Times New Roman" w:cs="Times New Roman"/>
            <w:bCs/>
            <w:szCs w:val="24"/>
          </w:rPr>
          <w:delText>2</w:delText>
        </w:r>
        <w:r w:rsidRPr="00A175D2" w:rsidDel="007D0A64">
          <w:rPr>
            <w:rFonts w:ascii="Times New Roman" w:hAnsi="Times New Roman" w:cs="Times New Roman"/>
            <w:szCs w:val="24"/>
          </w:rPr>
          <w:tab/>
          <w:delText>What parameters are necessary to define compatible optical fibre digital interfaces?</w:delText>
        </w:r>
      </w:del>
    </w:p>
    <w:p w14:paraId="73C23B06" w14:textId="77777777" w:rsidR="002C0CED" w:rsidRPr="00A175D2" w:rsidRDefault="002C0CED" w:rsidP="002C0CED">
      <w:pPr>
        <w:rPr>
          <w:ins w:id="226" w:author="J" w:date="2023-01-16T13:28:00Z"/>
          <w:rFonts w:ascii="Times New Roman" w:hAnsi="Times New Roman" w:cs="Times New Roman"/>
          <w:szCs w:val="24"/>
          <w:lang w:eastAsia="ja-JP"/>
        </w:rPr>
      </w:pPr>
      <w:ins w:id="227" w:author="J" w:date="2023-01-16T13:26:00Z">
        <w:r w:rsidRPr="00A175D2">
          <w:rPr>
            <w:rFonts w:ascii="Times New Roman" w:hAnsi="Times New Roman" w:cs="Times New Roman"/>
            <w:bCs/>
            <w:szCs w:val="24"/>
            <w:lang w:eastAsia="ja-JP"/>
          </w:rPr>
          <w:t>2</w:t>
        </w:r>
      </w:ins>
      <w:del w:id="228" w:author="J" w:date="2023-01-16T13:26:00Z">
        <w:r w:rsidRPr="00A175D2" w:rsidDel="007D0A64">
          <w:rPr>
            <w:rFonts w:ascii="Times New Roman" w:hAnsi="Times New Roman" w:cs="Times New Roman"/>
            <w:bCs/>
            <w:szCs w:val="24"/>
            <w:lang w:eastAsia="ja-JP"/>
          </w:rPr>
          <w:delText>3</w:delText>
        </w:r>
      </w:del>
      <w:r w:rsidRPr="00A175D2">
        <w:rPr>
          <w:rFonts w:ascii="Times New Roman" w:hAnsi="Times New Roman" w:cs="Times New Roman"/>
          <w:szCs w:val="24"/>
        </w:rPr>
        <w:tab/>
        <w:t xml:space="preserve">What </w:t>
      </w:r>
      <w:r w:rsidRPr="00A175D2">
        <w:rPr>
          <w:rFonts w:ascii="Times New Roman" w:hAnsi="Times New Roman" w:cs="Times New Roman"/>
          <w:szCs w:val="24"/>
          <w:lang w:eastAsia="ja-JP"/>
        </w:rPr>
        <w:t>transport and control protocols are necessary to define interfaces for networked production and post-production systems?</w:t>
      </w:r>
    </w:p>
    <w:p w14:paraId="7D5F4C2A" w14:textId="77777777" w:rsidR="002C0CED" w:rsidRPr="00A175D2" w:rsidRDefault="002C0CED" w:rsidP="002C0CED">
      <w:pPr>
        <w:rPr>
          <w:rFonts w:ascii="Times New Roman" w:hAnsi="Times New Roman" w:cs="Times New Roman"/>
          <w:szCs w:val="24"/>
        </w:rPr>
      </w:pPr>
      <w:ins w:id="229" w:author="J" w:date="2023-01-16T13:28:00Z">
        <w:r w:rsidRPr="00A175D2">
          <w:rPr>
            <w:rFonts w:ascii="Times New Roman" w:hAnsi="Times New Roman" w:cs="Times New Roman"/>
            <w:szCs w:val="24"/>
            <w:lang w:eastAsia="ja-JP"/>
          </w:rPr>
          <w:t>3</w:t>
        </w:r>
        <w:r w:rsidRPr="00A175D2">
          <w:rPr>
            <w:rFonts w:ascii="Times New Roman" w:hAnsi="Times New Roman" w:cs="Times New Roman"/>
            <w:szCs w:val="24"/>
          </w:rPr>
          <w:tab/>
          <w:t>What are the performance requirements (</w:t>
        </w:r>
        <w:proofErr w:type="gramStart"/>
        <w:r w:rsidRPr="00A175D2">
          <w:rPr>
            <w:rFonts w:ascii="Times New Roman" w:hAnsi="Times New Roman" w:cs="Times New Roman"/>
            <w:szCs w:val="24"/>
          </w:rPr>
          <w:t>e.g.</w:t>
        </w:r>
        <w:proofErr w:type="gramEnd"/>
        <w:r w:rsidRPr="00A175D2">
          <w:rPr>
            <w:rFonts w:ascii="Times New Roman" w:hAnsi="Times New Roman" w:cs="Times New Roman"/>
            <w:szCs w:val="24"/>
          </w:rPr>
          <w:t xml:space="preserve"> network latency and transmission errors) for the network used in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production and exchange to ensure both real-time and non</w:t>
        </w:r>
        <w:r w:rsidRPr="00A175D2">
          <w:rPr>
            <w:rFonts w:ascii="Times New Roman" w:hAnsi="Times New Roman" w:cs="Times New Roman"/>
            <w:szCs w:val="24"/>
          </w:rPr>
          <w:noBreakHyphen/>
          <w:t xml:space="preserve">real-time transfers of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material?</w:t>
        </w:r>
      </w:ins>
    </w:p>
    <w:p w14:paraId="4BF9D22E" w14:textId="77777777" w:rsidR="002C0CED" w:rsidRPr="00A175D2" w:rsidRDefault="002C0CED" w:rsidP="002C0CED">
      <w:pPr>
        <w:rPr>
          <w:rFonts w:ascii="Times New Roman" w:hAnsi="Times New Roman" w:cs="Times New Roman"/>
          <w:szCs w:val="24"/>
        </w:rPr>
      </w:pPr>
      <w:r w:rsidRPr="00A175D2">
        <w:rPr>
          <w:rFonts w:ascii="Times New Roman" w:hAnsi="Times New Roman" w:cs="Times New Roman"/>
          <w:szCs w:val="24"/>
        </w:rPr>
        <w:t>4</w:t>
      </w:r>
      <w:r w:rsidRPr="00A175D2">
        <w:rPr>
          <w:rFonts w:ascii="Times New Roman" w:hAnsi="Times New Roman" w:cs="Times New Roman"/>
          <w:szCs w:val="24"/>
        </w:rPr>
        <w:tab/>
        <w:t>What ancillary signals including payload identification</w:t>
      </w:r>
      <w:r w:rsidRPr="002E35B9">
        <w:rPr>
          <w:rStyle w:val="FootnoteReference"/>
          <w:rFonts w:ascii="Times New Roman" w:hAnsi="Times New Roman" w:cs="Times New Roman"/>
          <w:szCs w:val="18"/>
        </w:rPr>
        <w:footnoteReference w:id="15"/>
      </w:r>
      <w:r w:rsidRPr="00A175D2">
        <w:rPr>
          <w:rFonts w:ascii="Times New Roman" w:hAnsi="Times New Roman" w:cs="Times New Roman"/>
          <w:szCs w:val="24"/>
        </w:rPr>
        <w:t xml:space="preserve"> and metadata are required to be carried across the interfaces with the video and audio signals, and what are the parameters necessary to define specifications for these signals?</w:t>
      </w:r>
    </w:p>
    <w:p w14:paraId="4A011058" w14:textId="77777777" w:rsidR="002C0CED" w:rsidRPr="00A175D2" w:rsidRDefault="002C0CED" w:rsidP="002C0CED">
      <w:pPr>
        <w:rPr>
          <w:rFonts w:ascii="Times New Roman" w:hAnsi="Times New Roman" w:cs="Times New Roman"/>
          <w:szCs w:val="24"/>
        </w:rPr>
      </w:pPr>
      <w:r w:rsidRPr="00A175D2">
        <w:rPr>
          <w:rFonts w:ascii="Times New Roman" w:hAnsi="Times New Roman" w:cs="Times New Roman"/>
          <w:bCs/>
          <w:szCs w:val="24"/>
          <w:lang w:eastAsia="ja-JP"/>
        </w:rPr>
        <w:t>5</w:t>
      </w:r>
      <w:r w:rsidRPr="00A175D2">
        <w:rPr>
          <w:rFonts w:ascii="Times New Roman" w:hAnsi="Times New Roman" w:cs="Times New Roman"/>
          <w:szCs w:val="24"/>
        </w:rPr>
        <w:tab/>
        <w:t>What technical requirements should be specified for the associated digital sound channels?</w:t>
      </w:r>
    </w:p>
    <w:p w14:paraId="25DCCD72" w14:textId="77777777" w:rsidR="002C0CED" w:rsidRPr="00A175D2" w:rsidRDefault="002C0CED" w:rsidP="002C0CED">
      <w:pPr>
        <w:rPr>
          <w:ins w:id="230" w:author="J" w:date="2023-01-16T13:24:00Z"/>
          <w:rFonts w:ascii="Times New Roman" w:hAnsi="Times New Roman" w:cs="Times New Roman"/>
          <w:szCs w:val="24"/>
        </w:rPr>
      </w:pPr>
      <w:bookmarkStart w:id="231" w:name="OLE_LINK1"/>
      <w:r w:rsidRPr="00A175D2">
        <w:rPr>
          <w:rFonts w:ascii="Times New Roman" w:hAnsi="Times New Roman" w:cs="Times New Roman"/>
          <w:bCs/>
          <w:szCs w:val="24"/>
          <w:lang w:eastAsia="ja-JP"/>
        </w:rPr>
        <w:t>6</w:t>
      </w:r>
      <w:r w:rsidRPr="00A175D2">
        <w:rPr>
          <w:rFonts w:ascii="Times New Roman" w:hAnsi="Times New Roman" w:cs="Times New Roman"/>
          <w:i/>
          <w:szCs w:val="24"/>
        </w:rPr>
        <w:tab/>
      </w:r>
      <w:r w:rsidRPr="00A175D2">
        <w:rPr>
          <w:rFonts w:ascii="Times New Roman" w:hAnsi="Times New Roman" w:cs="Times New Roman"/>
          <w:szCs w:val="24"/>
        </w:rPr>
        <w:t xml:space="preserve">What are the parameters that should be specified to use the same interface to also transport </w:t>
      </w:r>
      <w:bookmarkEnd w:id="231"/>
      <w:r w:rsidRPr="00A175D2">
        <w:rPr>
          <w:rFonts w:ascii="Times New Roman" w:hAnsi="Times New Roman" w:cs="Times New Roman"/>
          <w:szCs w:val="24"/>
        </w:rPr>
        <w:t xml:space="preserve">the </w:t>
      </w:r>
      <w:r w:rsidRPr="00A175D2">
        <w:rPr>
          <w:rFonts w:ascii="Times New Roman" w:hAnsi="Times New Roman" w:cs="Times New Roman"/>
          <w:szCs w:val="24"/>
          <w:lang w:eastAsia="ja-JP"/>
        </w:rPr>
        <w:t>various payloads</w:t>
      </w:r>
      <w:r w:rsidRPr="00A175D2">
        <w:rPr>
          <w:rFonts w:ascii="Times New Roman" w:hAnsi="Times New Roman" w:cs="Times New Roman"/>
          <w:szCs w:val="24"/>
        </w:rPr>
        <w:t xml:space="preserve"> given in </w:t>
      </w:r>
      <w:r w:rsidRPr="00A175D2">
        <w:rPr>
          <w:rFonts w:ascii="Times New Roman" w:hAnsi="Times New Roman" w:cs="Times New Roman"/>
          <w:szCs w:val="24"/>
          <w:lang w:eastAsia="ja-JP"/>
        </w:rPr>
        <w:t xml:space="preserve">ITU-R </w:t>
      </w:r>
      <w:r w:rsidRPr="00A175D2">
        <w:rPr>
          <w:rFonts w:ascii="Times New Roman" w:hAnsi="Times New Roman" w:cs="Times New Roman"/>
          <w:szCs w:val="24"/>
        </w:rPr>
        <w:t>Recommendations?</w:t>
      </w:r>
    </w:p>
    <w:p w14:paraId="22C26136" w14:textId="77777777" w:rsidR="002C0CED" w:rsidRPr="00A175D2" w:rsidRDefault="002C0CED" w:rsidP="002C0CED">
      <w:pPr>
        <w:rPr>
          <w:rFonts w:ascii="Times New Roman" w:hAnsi="Times New Roman" w:cs="Times New Roman"/>
          <w:szCs w:val="24"/>
        </w:rPr>
      </w:pPr>
      <w:ins w:id="232" w:author="J" w:date="2023-01-16T13:29:00Z">
        <w:r w:rsidRPr="00A175D2">
          <w:rPr>
            <w:rFonts w:ascii="Times New Roman" w:hAnsi="Times New Roman" w:cs="Times New Roman"/>
            <w:szCs w:val="24"/>
          </w:rPr>
          <w:t>7</w:t>
        </w:r>
      </w:ins>
      <w:ins w:id="233" w:author="J" w:date="2023-01-16T13:24:00Z">
        <w:r w:rsidRPr="00A175D2">
          <w:rPr>
            <w:rFonts w:ascii="Times New Roman" w:hAnsi="Times New Roman" w:cs="Times New Roman"/>
            <w:szCs w:val="24"/>
          </w:rPr>
          <w:tab/>
          <w:t xml:space="preserve">What provisions should be taken to ensure security in the transport of broadcast </w:t>
        </w:r>
        <w:proofErr w:type="spellStart"/>
        <w:r w:rsidRPr="00A175D2">
          <w:rPr>
            <w:rFonts w:ascii="Times New Roman" w:hAnsi="Times New Roman" w:cs="Times New Roman"/>
            <w:szCs w:val="24"/>
          </w:rPr>
          <w:t>programme</w:t>
        </w:r>
        <w:proofErr w:type="spellEnd"/>
        <w:r w:rsidRPr="00A175D2">
          <w:rPr>
            <w:rFonts w:ascii="Times New Roman" w:hAnsi="Times New Roman" w:cs="Times New Roman"/>
            <w:szCs w:val="24"/>
          </w:rPr>
          <w:t xml:space="preserve"> signals and devices connected with interfaces?</w:t>
        </w:r>
      </w:ins>
    </w:p>
    <w:p w14:paraId="16182372" w14:textId="77777777" w:rsidR="002C0CED" w:rsidRPr="00A175D2" w:rsidRDefault="002C0CED" w:rsidP="002C0CED">
      <w:pPr>
        <w:pStyle w:val="Call"/>
        <w:jc w:val="both"/>
        <w:rPr>
          <w:rFonts w:ascii="Times New Roman" w:hAnsi="Times New Roman" w:cs="Times New Roman"/>
          <w:szCs w:val="24"/>
        </w:rPr>
      </w:pPr>
      <w:r w:rsidRPr="00A175D2">
        <w:rPr>
          <w:rFonts w:ascii="Times New Roman" w:hAnsi="Times New Roman" w:cs="Times New Roman"/>
          <w:szCs w:val="24"/>
        </w:rPr>
        <w:t xml:space="preserve">further </w:t>
      </w:r>
      <w:proofErr w:type="gramStart"/>
      <w:r w:rsidRPr="00A175D2">
        <w:rPr>
          <w:rFonts w:ascii="Times New Roman" w:hAnsi="Times New Roman" w:cs="Times New Roman"/>
          <w:szCs w:val="24"/>
        </w:rPr>
        <w:t>decides</w:t>
      </w:r>
      <w:proofErr w:type="gramEnd"/>
    </w:p>
    <w:p w14:paraId="37148330" w14:textId="77777777" w:rsidR="002C0CED" w:rsidRPr="00A175D2" w:rsidRDefault="002C0CED" w:rsidP="002C0CED">
      <w:pPr>
        <w:rPr>
          <w:rFonts w:ascii="Times New Roman" w:hAnsi="Times New Roman" w:cs="Times New Roman"/>
          <w:szCs w:val="24"/>
        </w:rPr>
      </w:pPr>
      <w:r w:rsidRPr="00A175D2">
        <w:rPr>
          <w:rFonts w:ascii="Times New Roman" w:hAnsi="Times New Roman" w:cs="Times New Roman"/>
          <w:bCs/>
          <w:szCs w:val="24"/>
        </w:rPr>
        <w:t>1</w:t>
      </w:r>
      <w:r w:rsidRPr="00A175D2">
        <w:rPr>
          <w:rFonts w:ascii="Times New Roman" w:hAnsi="Times New Roman" w:cs="Times New Roman"/>
          <w:szCs w:val="24"/>
        </w:rPr>
        <w:tab/>
        <w:t>that the results of the above studies should be included in (a) Report(s) and/or Recommendation(s</w:t>
      </w:r>
      <w:proofErr w:type="gramStart"/>
      <w:r w:rsidRPr="00A175D2">
        <w:rPr>
          <w:rFonts w:ascii="Times New Roman" w:hAnsi="Times New Roman" w:cs="Times New Roman"/>
          <w:szCs w:val="24"/>
        </w:rPr>
        <w:t>);</w:t>
      </w:r>
      <w:proofErr w:type="gramEnd"/>
    </w:p>
    <w:p w14:paraId="28F999D0" w14:textId="77777777" w:rsidR="002C0CED" w:rsidRPr="00A175D2" w:rsidRDefault="002C0CED" w:rsidP="002C0CED">
      <w:pPr>
        <w:rPr>
          <w:rFonts w:ascii="Times New Roman" w:hAnsi="Times New Roman" w:cs="Times New Roman"/>
          <w:szCs w:val="24"/>
          <w:lang w:eastAsia="ja-JP"/>
        </w:rPr>
      </w:pPr>
      <w:r w:rsidRPr="00A175D2">
        <w:rPr>
          <w:rFonts w:ascii="Times New Roman" w:hAnsi="Times New Roman" w:cs="Times New Roman"/>
          <w:bCs/>
          <w:szCs w:val="24"/>
        </w:rPr>
        <w:t>2</w:t>
      </w:r>
      <w:r w:rsidRPr="00A175D2">
        <w:rPr>
          <w:rFonts w:ascii="Times New Roman" w:hAnsi="Times New Roman" w:cs="Times New Roman"/>
          <w:szCs w:val="24"/>
        </w:rPr>
        <w:tab/>
        <w:t xml:space="preserve">that the above studies should be completed by </w:t>
      </w:r>
      <w:r w:rsidRPr="00A175D2">
        <w:rPr>
          <w:rFonts w:ascii="Times New Roman" w:hAnsi="Times New Roman" w:cs="Times New Roman"/>
          <w:szCs w:val="24"/>
          <w:lang w:eastAsia="ja-JP"/>
        </w:rPr>
        <w:t>202</w:t>
      </w:r>
      <w:ins w:id="234" w:author="J" w:date="2023-01-16T13:24:00Z">
        <w:r w:rsidRPr="00A175D2">
          <w:rPr>
            <w:rFonts w:ascii="Times New Roman" w:hAnsi="Times New Roman" w:cs="Times New Roman"/>
            <w:szCs w:val="24"/>
            <w:lang w:eastAsia="ja-JP"/>
          </w:rPr>
          <w:t>7</w:t>
        </w:r>
      </w:ins>
      <w:del w:id="235" w:author="J" w:date="2023-01-16T13:24:00Z">
        <w:r w:rsidRPr="00A175D2" w:rsidDel="007D0A64">
          <w:rPr>
            <w:rFonts w:ascii="Times New Roman" w:hAnsi="Times New Roman" w:cs="Times New Roman"/>
            <w:szCs w:val="24"/>
            <w:lang w:eastAsia="ja-JP"/>
          </w:rPr>
          <w:delText>3</w:delText>
        </w:r>
      </w:del>
      <w:r w:rsidRPr="00A175D2">
        <w:rPr>
          <w:rFonts w:ascii="Times New Roman" w:hAnsi="Times New Roman" w:cs="Times New Roman"/>
          <w:szCs w:val="24"/>
        </w:rPr>
        <w:t>.</w:t>
      </w:r>
    </w:p>
    <w:p w14:paraId="0A8E7E15" w14:textId="77777777" w:rsidR="002C0CED" w:rsidRPr="00A175D2" w:rsidRDefault="002C0CED" w:rsidP="00C53B0C">
      <w:pPr>
        <w:spacing w:before="400"/>
        <w:rPr>
          <w:rFonts w:ascii="Times New Roman" w:hAnsi="Times New Roman" w:cs="Times New Roman"/>
          <w:szCs w:val="24"/>
          <w:lang w:eastAsia="ja-JP"/>
        </w:rPr>
      </w:pPr>
      <w:r w:rsidRPr="00A175D2">
        <w:rPr>
          <w:rFonts w:ascii="Times New Roman" w:hAnsi="Times New Roman" w:cs="Times New Roman"/>
          <w:szCs w:val="24"/>
          <w:lang w:eastAsia="ja-JP"/>
        </w:rPr>
        <w:t>Category: S2</w:t>
      </w:r>
    </w:p>
    <w:p w14:paraId="41AD1FCC" w14:textId="77777777" w:rsidR="002551E2" w:rsidRPr="00A175D2" w:rsidRDefault="002551E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p>
    <w:p w14:paraId="527844AD" w14:textId="77777777" w:rsidR="002C0CED" w:rsidRPr="00A175D2" w:rsidRDefault="002C0CED" w:rsidP="002551E2">
      <w:pPr>
        <w:rPr>
          <w:rFonts w:ascii="Times New Roman" w:hAnsi="Times New Roman" w:cs="Times New Roman"/>
          <w:szCs w:val="24"/>
        </w:rPr>
        <w:sectPr w:rsidR="002C0CED" w:rsidRPr="00A175D2" w:rsidSect="00603C6E">
          <w:headerReference w:type="first" r:id="rId21"/>
          <w:footnotePr>
            <w:numRestart w:val="eachSect"/>
          </w:footnotePr>
          <w:pgSz w:w="11907" w:h="16834" w:code="9"/>
          <w:pgMar w:top="1134" w:right="1134" w:bottom="992" w:left="1134" w:header="720" w:footer="720" w:gutter="0"/>
          <w:cols w:space="720"/>
          <w:titlePg/>
        </w:sectPr>
      </w:pPr>
    </w:p>
    <w:p w14:paraId="54DA850C" w14:textId="27E5F018" w:rsidR="001E467F" w:rsidRPr="00603C6E" w:rsidRDefault="001E467F" w:rsidP="00AF0447">
      <w:pPr>
        <w:pStyle w:val="AnnexNotitle0"/>
        <w:spacing w:after="480"/>
        <w:rPr>
          <w:rFonts w:asciiTheme="minorHAnsi" w:hAnsiTheme="minorHAnsi" w:cstheme="minorHAnsi"/>
          <w:szCs w:val="28"/>
        </w:rPr>
      </w:pPr>
      <w:r w:rsidRPr="00603C6E">
        <w:rPr>
          <w:rFonts w:asciiTheme="minorHAnsi" w:hAnsiTheme="minorHAnsi" w:cstheme="minorHAnsi"/>
          <w:szCs w:val="28"/>
          <w:lang w:val="en-US"/>
        </w:rPr>
        <w:lastRenderedPageBreak/>
        <w:t xml:space="preserve">Annex </w:t>
      </w:r>
      <w:r w:rsidR="00135FC6" w:rsidRPr="00603C6E">
        <w:rPr>
          <w:rFonts w:asciiTheme="minorHAnsi" w:hAnsiTheme="minorHAnsi" w:cstheme="minorHAnsi"/>
          <w:szCs w:val="28"/>
          <w:lang w:val="en-US"/>
        </w:rPr>
        <w:t>8</w:t>
      </w:r>
      <w:r w:rsidR="00B16102" w:rsidRPr="00603C6E">
        <w:rPr>
          <w:rFonts w:asciiTheme="minorHAnsi" w:hAnsiTheme="minorHAnsi" w:cstheme="minorHAnsi"/>
          <w:szCs w:val="28"/>
          <w:lang w:val="en-US"/>
        </w:rPr>
        <w:br/>
      </w:r>
      <w:r w:rsidR="00B16102" w:rsidRPr="00603C6E">
        <w:rPr>
          <w:rFonts w:asciiTheme="minorHAnsi" w:hAnsiTheme="minorHAnsi" w:cstheme="minorHAnsi"/>
          <w:szCs w:val="28"/>
          <w:lang w:val="en-US"/>
        </w:rPr>
        <w:br/>
      </w:r>
      <w:r w:rsidRPr="00603C6E">
        <w:rPr>
          <w:rFonts w:asciiTheme="minorHAnsi" w:hAnsiTheme="minorHAnsi" w:cstheme="minorHAnsi"/>
          <w:szCs w:val="28"/>
        </w:rPr>
        <w:t>Proposed suppression of ITU-R Questions</w:t>
      </w:r>
    </w:p>
    <w:p w14:paraId="54F93FE3" w14:textId="39FFEDD1" w:rsidR="00EE692F" w:rsidRDefault="00EE692F" w:rsidP="00302C70">
      <w:pPr>
        <w:pStyle w:val="Normalaftertitle"/>
        <w:spacing w:after="360"/>
        <w:jc w:val="center"/>
        <w:rPr>
          <w:lang w:val="en-GB"/>
        </w:rPr>
      </w:pPr>
      <w:r>
        <w:rPr>
          <w:lang w:val="en-GB"/>
        </w:rPr>
        <w:t>(Source: Documents 6/385 and 6/397)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405"/>
        <w:gridCol w:w="7224"/>
      </w:tblGrid>
      <w:tr w:rsidR="00EE692F" w:rsidRPr="0042279A" w14:paraId="02A974CC" w14:textId="2C55DE79" w:rsidTr="00C53B0C">
        <w:trPr>
          <w:cantSplit/>
          <w:tblHeader/>
          <w:jc w:val="center"/>
        </w:trPr>
        <w:tc>
          <w:tcPr>
            <w:tcW w:w="1249" w:type="pct"/>
            <w:vAlign w:val="center"/>
            <w:hideMark/>
          </w:tcPr>
          <w:p w14:paraId="5E2EFB65" w14:textId="77777777" w:rsidR="00EE692F" w:rsidRPr="0020077C" w:rsidRDefault="00EE692F" w:rsidP="002C0CED">
            <w:pPr>
              <w:pStyle w:val="Tablehead"/>
              <w:rPr>
                <w:rFonts w:asciiTheme="minorHAnsi" w:hAnsiTheme="minorHAnsi" w:cstheme="minorHAnsi"/>
                <w:sz w:val="24"/>
                <w:szCs w:val="24"/>
              </w:rPr>
            </w:pPr>
            <w:r w:rsidRPr="0020077C">
              <w:rPr>
                <w:rFonts w:asciiTheme="minorHAnsi" w:hAnsiTheme="minorHAnsi" w:cstheme="minorHAnsi"/>
                <w:sz w:val="24"/>
                <w:szCs w:val="24"/>
              </w:rPr>
              <w:t>Question ITU-R</w:t>
            </w:r>
          </w:p>
        </w:tc>
        <w:tc>
          <w:tcPr>
            <w:tcW w:w="3751" w:type="pct"/>
            <w:vAlign w:val="center"/>
            <w:hideMark/>
          </w:tcPr>
          <w:p w14:paraId="4B6F29F5" w14:textId="77777777" w:rsidR="00EE692F" w:rsidRPr="0020077C" w:rsidRDefault="00EE692F" w:rsidP="002C0CED">
            <w:pPr>
              <w:pStyle w:val="Tablehead"/>
              <w:rPr>
                <w:rFonts w:asciiTheme="minorHAnsi" w:hAnsiTheme="minorHAnsi" w:cstheme="minorHAnsi"/>
                <w:sz w:val="24"/>
                <w:szCs w:val="24"/>
              </w:rPr>
            </w:pPr>
            <w:r w:rsidRPr="0020077C">
              <w:rPr>
                <w:rFonts w:asciiTheme="minorHAnsi" w:hAnsiTheme="minorHAnsi" w:cstheme="minorHAnsi"/>
                <w:sz w:val="24"/>
                <w:szCs w:val="24"/>
              </w:rPr>
              <w:t>Title</w:t>
            </w:r>
          </w:p>
        </w:tc>
      </w:tr>
      <w:tr w:rsidR="00EE692F" w:rsidRPr="0042279A" w14:paraId="5A68FCFB" w14:textId="64D7A297" w:rsidTr="00C53B0C">
        <w:trPr>
          <w:cantSplit/>
          <w:jc w:val="center"/>
        </w:trPr>
        <w:tc>
          <w:tcPr>
            <w:tcW w:w="1249" w:type="pct"/>
            <w:tcMar>
              <w:top w:w="0" w:type="dxa"/>
              <w:left w:w="108" w:type="dxa"/>
              <w:bottom w:w="0" w:type="dxa"/>
              <w:right w:w="108" w:type="dxa"/>
            </w:tcMar>
          </w:tcPr>
          <w:p w14:paraId="39F272F4" w14:textId="12F1A24C" w:rsidR="00EE692F" w:rsidRPr="0020077C" w:rsidRDefault="00EE692F" w:rsidP="00983D4D">
            <w:pPr>
              <w:pStyle w:val="Tabletext"/>
              <w:jc w:val="center"/>
              <w:rPr>
                <w:rFonts w:asciiTheme="minorHAnsi" w:hAnsiTheme="minorHAnsi" w:cstheme="minorHAnsi"/>
                <w:bCs/>
                <w:sz w:val="24"/>
                <w:szCs w:val="24"/>
                <w:lang w:eastAsia="ja-JP"/>
              </w:rPr>
            </w:pPr>
            <w:r w:rsidRPr="0020077C">
              <w:rPr>
                <w:rFonts w:asciiTheme="minorHAnsi" w:hAnsiTheme="minorHAnsi" w:cstheme="minorHAnsi"/>
                <w:bCs/>
                <w:sz w:val="24"/>
                <w:szCs w:val="24"/>
                <w:lang w:eastAsia="ja-JP"/>
              </w:rPr>
              <w:t>69-1/6</w:t>
            </w:r>
          </w:p>
        </w:tc>
        <w:tc>
          <w:tcPr>
            <w:tcW w:w="3751" w:type="pct"/>
            <w:tcMar>
              <w:top w:w="0" w:type="dxa"/>
              <w:left w:w="108" w:type="dxa"/>
              <w:bottom w:w="0" w:type="dxa"/>
              <w:right w:w="108" w:type="dxa"/>
            </w:tcMar>
          </w:tcPr>
          <w:p w14:paraId="2530C101" w14:textId="05A4733D" w:rsidR="00EE692F" w:rsidRPr="0020077C" w:rsidRDefault="00EE692F" w:rsidP="004929D2">
            <w:pPr>
              <w:pStyle w:val="Tabletext"/>
              <w:rPr>
                <w:rFonts w:asciiTheme="minorHAnsi" w:hAnsiTheme="minorHAnsi" w:cstheme="minorHAnsi"/>
                <w:bCs/>
                <w:sz w:val="24"/>
                <w:szCs w:val="24"/>
                <w:lang w:eastAsia="ja-JP"/>
              </w:rPr>
            </w:pPr>
            <w:r w:rsidRPr="0020077C">
              <w:rPr>
                <w:rFonts w:asciiTheme="minorHAnsi" w:hAnsiTheme="minorHAnsi" w:cstheme="minorHAnsi"/>
                <w:bCs/>
                <w:sz w:val="24"/>
                <w:szCs w:val="24"/>
                <w:lang w:eastAsia="zh-CN"/>
              </w:rPr>
              <w:t>Conditions for a satisfactory television service in the presence of reflected signals</w:t>
            </w:r>
          </w:p>
        </w:tc>
      </w:tr>
      <w:tr w:rsidR="00EE692F" w:rsidRPr="00A175D2" w14:paraId="30B8B66D" w14:textId="7BE361BE" w:rsidTr="00C53B0C">
        <w:trPr>
          <w:cantSplit/>
          <w:jc w:val="center"/>
        </w:trPr>
        <w:tc>
          <w:tcPr>
            <w:tcW w:w="1249" w:type="pct"/>
            <w:tcMar>
              <w:top w:w="0" w:type="dxa"/>
              <w:left w:w="108" w:type="dxa"/>
              <w:bottom w:w="0" w:type="dxa"/>
              <w:right w:w="108" w:type="dxa"/>
            </w:tcMar>
          </w:tcPr>
          <w:p w14:paraId="08BE1D2D" w14:textId="6CE2336A" w:rsidR="00EE692F" w:rsidRPr="0020077C" w:rsidRDefault="00EE692F" w:rsidP="00983D4D">
            <w:pPr>
              <w:pStyle w:val="Tabletext"/>
              <w:jc w:val="center"/>
              <w:rPr>
                <w:rFonts w:asciiTheme="minorHAnsi" w:hAnsiTheme="minorHAnsi" w:cstheme="minorHAnsi"/>
                <w:bCs/>
                <w:sz w:val="24"/>
                <w:szCs w:val="24"/>
                <w:lang w:eastAsia="ja-JP"/>
              </w:rPr>
            </w:pPr>
            <w:r w:rsidRPr="0020077C">
              <w:rPr>
                <w:rFonts w:asciiTheme="minorHAnsi" w:hAnsiTheme="minorHAnsi" w:cstheme="minorHAnsi"/>
                <w:bCs/>
                <w:sz w:val="24"/>
                <w:szCs w:val="24"/>
                <w:lang w:eastAsia="zh-CN"/>
              </w:rPr>
              <w:t>137-1/6</w:t>
            </w:r>
          </w:p>
        </w:tc>
        <w:tc>
          <w:tcPr>
            <w:tcW w:w="3751" w:type="pct"/>
            <w:tcMar>
              <w:top w:w="0" w:type="dxa"/>
              <w:left w:w="108" w:type="dxa"/>
              <w:bottom w:w="0" w:type="dxa"/>
              <w:right w:w="108" w:type="dxa"/>
            </w:tcMar>
          </w:tcPr>
          <w:p w14:paraId="007201B9" w14:textId="7D94D4B2" w:rsidR="00EE692F" w:rsidRPr="0020077C" w:rsidRDefault="00EE692F" w:rsidP="00983D4D">
            <w:pPr>
              <w:pStyle w:val="Tabletext"/>
              <w:rPr>
                <w:rFonts w:asciiTheme="minorHAnsi" w:hAnsiTheme="minorHAnsi" w:cstheme="minorHAnsi"/>
                <w:bCs/>
                <w:sz w:val="24"/>
                <w:szCs w:val="24"/>
                <w:lang w:eastAsia="ja-JP"/>
              </w:rPr>
            </w:pPr>
            <w:r w:rsidRPr="0020077C">
              <w:rPr>
                <w:rFonts w:asciiTheme="minorHAnsi" w:hAnsiTheme="minorHAnsi" w:cstheme="minorHAnsi"/>
                <w:bCs/>
                <w:sz w:val="24"/>
                <w:szCs w:val="24"/>
                <w:lang w:eastAsia="ja-JP"/>
              </w:rPr>
              <w:t xml:space="preserve">Internet Protocol (IP) interfaces for the transport of broadcast </w:t>
            </w:r>
            <w:proofErr w:type="spellStart"/>
            <w:r w:rsidRPr="0020077C">
              <w:rPr>
                <w:rFonts w:asciiTheme="minorHAnsi" w:hAnsiTheme="minorHAnsi" w:cstheme="minorHAnsi"/>
                <w:bCs/>
                <w:sz w:val="24"/>
                <w:szCs w:val="24"/>
                <w:lang w:eastAsia="ja-JP"/>
              </w:rPr>
              <w:t>programmes</w:t>
            </w:r>
            <w:proofErr w:type="spellEnd"/>
          </w:p>
        </w:tc>
      </w:tr>
    </w:tbl>
    <w:p w14:paraId="393B517C" w14:textId="77777777" w:rsidR="001E467F" w:rsidRPr="00A175D2" w:rsidRDefault="001E467F" w:rsidP="002A5DD7">
      <w:pPr>
        <w:spacing w:before="0"/>
        <w:rPr>
          <w:rFonts w:ascii="Times New Roman" w:hAnsi="Times New Roman" w:cs="Times New Roman"/>
          <w:szCs w:val="24"/>
        </w:rPr>
      </w:pPr>
    </w:p>
    <w:p w14:paraId="48B39C05" w14:textId="77777777" w:rsidR="009200AB" w:rsidRPr="00A175D2" w:rsidRDefault="009200AB" w:rsidP="009200AB">
      <w:pPr>
        <w:jc w:val="center"/>
        <w:rPr>
          <w:rFonts w:ascii="Times New Roman" w:hAnsi="Times New Roman" w:cs="Times New Roman"/>
          <w:szCs w:val="24"/>
        </w:rPr>
      </w:pPr>
      <w:r w:rsidRPr="00A175D2">
        <w:rPr>
          <w:rFonts w:ascii="Times New Roman" w:hAnsi="Times New Roman" w:cs="Times New Roman"/>
          <w:szCs w:val="24"/>
        </w:rPr>
        <w:t>______________</w:t>
      </w:r>
    </w:p>
    <w:sectPr w:rsidR="009200AB" w:rsidRPr="00A175D2" w:rsidSect="00031E64">
      <w:headerReference w:type="first" r:id="rId22"/>
      <w:footerReference w:type="first" r:id="rId23"/>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41D5" w14:textId="77777777" w:rsidR="00660736" w:rsidRDefault="00660736">
      <w:r>
        <w:separator/>
      </w:r>
    </w:p>
  </w:endnote>
  <w:endnote w:type="continuationSeparator" w:id="0">
    <w:p w14:paraId="05C98B91" w14:textId="77777777" w:rsidR="00660736" w:rsidRDefault="0066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6EF1" w14:textId="165F7F89" w:rsidR="00DD0F85" w:rsidRPr="00873B2C" w:rsidRDefault="00DD0F85" w:rsidP="009200AB">
    <w:pPr>
      <w:pStyle w:val="FirstFooter"/>
      <w:spacing w:line="240" w:lineRule="auto"/>
      <w:ind w:left="-397" w:right="-397"/>
      <w:jc w:val="center"/>
      <w:rPr>
        <w:color w:val="4F81BD" w:themeColor="accent1"/>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258F" w14:textId="409C9E3F" w:rsidR="002C0CED" w:rsidRPr="002C0CED" w:rsidRDefault="002C0CED" w:rsidP="002C0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1D11" w14:textId="77777777" w:rsidR="00660736" w:rsidRDefault="00660736">
      <w:r>
        <w:t>____________________</w:t>
      </w:r>
    </w:p>
  </w:footnote>
  <w:footnote w:type="continuationSeparator" w:id="0">
    <w:p w14:paraId="1A855704" w14:textId="77777777" w:rsidR="00660736" w:rsidRDefault="00660736">
      <w:r>
        <w:continuationSeparator/>
      </w:r>
    </w:p>
  </w:footnote>
  <w:footnote w:id="1">
    <w:p w14:paraId="318DC284" w14:textId="77777777" w:rsidR="002551E2" w:rsidRPr="00AB1621" w:rsidRDefault="002551E2" w:rsidP="00F85DBF">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This Question should be brought to the attention of ITU-R Study Groups 4, 5 and ITU-T Study Groups 9, 17 as well as to IEC.</w:t>
      </w:r>
    </w:p>
  </w:footnote>
  <w:footnote w:id="2">
    <w:p w14:paraId="296BBAC8" w14:textId="77777777" w:rsidR="002551E2" w:rsidRPr="00AB1621" w:rsidRDefault="002551E2" w:rsidP="00F85DBF">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The definition of the term “roaming” for IMT-2000 is set in Recommendation ITU-R M.1224: the ability of a user to access wireless telecommunication services in areas other than the one(s) where the user is subscribed.</w:t>
      </w:r>
    </w:p>
  </w:footnote>
  <w:footnote w:id="3">
    <w:p w14:paraId="24E95A75" w14:textId="77777777" w:rsidR="002551E2" w:rsidRPr="00AB1621" w:rsidRDefault="002551E2" w:rsidP="00F85DBF">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In this context, the term “worldwide broadcasting roaming” is defined as t</w:t>
      </w:r>
      <w:r w:rsidRPr="00AB1621">
        <w:rPr>
          <w:rFonts w:ascii="Times New Roman" w:hAnsi="Times New Roman" w:cs="Times New Roman"/>
          <w:szCs w:val="24"/>
          <w:lang w:eastAsia="zh-CN"/>
        </w:rPr>
        <w:t xml:space="preserve">he possibility for a consumer to receive radio, </w:t>
      </w:r>
      <w:r w:rsidRPr="00AB1621">
        <w:rPr>
          <w:rFonts w:ascii="Times New Roman" w:hAnsi="Times New Roman" w:cs="Times New Roman"/>
          <w:szCs w:val="24"/>
          <w:lang w:eastAsia="zh-CN"/>
        </w:rPr>
        <w:t xml:space="preserve">multimedia or television </w:t>
      </w:r>
      <w:r w:rsidRPr="00AB1621">
        <w:rPr>
          <w:rFonts w:ascii="Times New Roman" w:hAnsi="Times New Roman" w:cs="Times New Roman"/>
          <w:szCs w:val="24"/>
          <w:lang w:eastAsia="zh-CN"/>
        </w:rPr>
        <w:t>programmes of interest in any location of the world where those programmes are available, using a single receiver irrespective of the broadcasting platform on which those programmes are delivered at that location</w:t>
      </w:r>
      <w:r w:rsidRPr="00AB1621">
        <w:rPr>
          <w:rFonts w:ascii="Times New Roman" w:hAnsi="Times New Roman" w:cs="Times New Roman"/>
          <w:szCs w:val="24"/>
        </w:rPr>
        <w:t>.</w:t>
      </w:r>
    </w:p>
  </w:footnote>
  <w:footnote w:id="4">
    <w:p w14:paraId="2DDAD067" w14:textId="18880D45" w:rsidR="00CF331A" w:rsidRPr="00AB1621" w:rsidRDefault="00CF331A" w:rsidP="00F85DBF">
      <w:pPr>
        <w:tabs>
          <w:tab w:val="clear" w:pos="794"/>
          <w:tab w:val="left" w:pos="284"/>
        </w:tabs>
        <w:ind w:left="284" w:hanging="284"/>
        <w:rPr>
          <w:rFonts w:ascii="Times New Roman" w:hAnsi="Times New Roman" w:cs="Times New Roman"/>
          <w:szCs w:val="24"/>
          <w:lang w:eastAsia="ja-JP"/>
        </w:rPr>
      </w:pPr>
      <w:ins w:id="115" w:author="J" w:date="2023-01-16T12:27:00Z">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ins>
      <w:ins w:id="116" w:author="Limousin, Catherine" w:date="2023-09-14T10:26:00Z">
        <w:r w:rsidR="00A175D2" w:rsidRPr="00AB1621">
          <w:rPr>
            <w:rFonts w:ascii="Times New Roman" w:hAnsi="Times New Roman" w:cs="Times New Roman"/>
            <w:szCs w:val="24"/>
          </w:rPr>
          <w:tab/>
        </w:r>
      </w:ins>
      <w:ins w:id="117" w:author="6A-1Chair" w:date="2023-03-13T00:19:00Z">
        <w:r w:rsidRPr="00AB1621">
          <w:rPr>
            <w:rFonts w:ascii="Times New Roman" w:hAnsi="Times New Roman" w:cs="Times New Roman"/>
            <w:szCs w:val="24"/>
          </w:rPr>
          <w:t xml:space="preserve">Recommendation </w:t>
        </w:r>
      </w:ins>
      <w:ins w:id="118" w:author="6A-1Chair" w:date="2023-03-13T00:20:00Z">
        <w:r w:rsidRPr="00AB1621">
          <w:rPr>
            <w:rFonts w:ascii="Times New Roman" w:hAnsi="Times New Roman" w:cs="Times New Roman"/>
            <w:szCs w:val="24"/>
          </w:rPr>
          <w:fldChar w:fldCharType="begin"/>
        </w:r>
        <w:r w:rsidRPr="00AB1621">
          <w:rPr>
            <w:rFonts w:ascii="Times New Roman" w:hAnsi="Times New Roman" w:cs="Times New Roman"/>
            <w:szCs w:val="24"/>
          </w:rPr>
          <w:instrText xml:space="preserve"> HYPERLINK "https://www.itu.int/rec/R-REC-BT.1893/en" </w:instrText>
        </w:r>
        <w:r w:rsidRPr="00AB1621">
          <w:rPr>
            <w:rFonts w:ascii="Times New Roman" w:hAnsi="Times New Roman" w:cs="Times New Roman"/>
            <w:szCs w:val="24"/>
          </w:rPr>
        </w:r>
        <w:r w:rsidRPr="00AB1621">
          <w:rPr>
            <w:rFonts w:ascii="Times New Roman" w:hAnsi="Times New Roman" w:cs="Times New Roman"/>
            <w:szCs w:val="24"/>
          </w:rPr>
          <w:fldChar w:fldCharType="separate"/>
        </w:r>
        <w:r w:rsidRPr="00AB1621">
          <w:rPr>
            <w:rStyle w:val="Hyperlink"/>
            <w:rFonts w:ascii="Times New Roman" w:hAnsi="Times New Roman" w:cs="Times New Roman"/>
            <w:szCs w:val="24"/>
          </w:rPr>
          <w:t>ITU-R BT.1893</w:t>
        </w:r>
        <w:r w:rsidRPr="00AB1621">
          <w:rPr>
            <w:rFonts w:ascii="Times New Roman" w:hAnsi="Times New Roman" w:cs="Times New Roman"/>
            <w:szCs w:val="24"/>
          </w:rPr>
          <w:fldChar w:fldCharType="end"/>
        </w:r>
      </w:ins>
      <w:ins w:id="119" w:author="6A-1Chair" w:date="2023-03-13T00:19:00Z">
        <w:r w:rsidRPr="00AB1621">
          <w:rPr>
            <w:rFonts w:ascii="Times New Roman" w:hAnsi="Times New Roman" w:cs="Times New Roman"/>
            <w:szCs w:val="24"/>
          </w:rPr>
          <w:t xml:space="preserve"> “Assessment of impairment caused to digital television reception by a wind turbine”</w:t>
        </w:r>
      </w:ins>
      <w:ins w:id="120" w:author="J" w:date="2023-01-16T12:27:00Z">
        <w:r w:rsidRPr="00AB1621">
          <w:rPr>
            <w:rFonts w:ascii="Times New Roman" w:hAnsi="Times New Roman" w:cs="Times New Roman"/>
            <w:szCs w:val="24"/>
          </w:rPr>
          <w:t>.</w:t>
        </w:r>
      </w:ins>
    </w:p>
  </w:footnote>
  <w:footnote w:id="5">
    <w:p w14:paraId="3E79CFAB" w14:textId="77777777" w:rsidR="00CF331A" w:rsidRPr="00AB1621" w:rsidRDefault="00CF331A" w:rsidP="00F85DBF">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r w:rsidRPr="00AB1621">
        <w:rPr>
          <w:rFonts w:ascii="Times New Roman" w:hAnsi="Times New Roman" w:cs="Times New Roman"/>
          <w:szCs w:val="24"/>
        </w:rPr>
        <w:tab/>
      </w:r>
      <w:bookmarkStart w:id="121" w:name="_Hlk66897452"/>
      <w:del w:id="122" w:author="6A-1Chair" w:date="2023-03-13T11:20:00Z">
        <w:r w:rsidRPr="00AB1621" w:rsidDel="00E9046D">
          <w:rPr>
            <w:rFonts w:ascii="Times New Roman" w:hAnsi="Times New Roman" w:cs="Times New Roman"/>
            <w:szCs w:val="24"/>
          </w:rPr>
          <w:delText xml:space="preserve">See in </w:delText>
        </w:r>
      </w:del>
      <w:r w:rsidRPr="00AB1621">
        <w:rPr>
          <w:rFonts w:ascii="Times New Roman" w:hAnsi="Times New Roman" w:cs="Times New Roman"/>
          <w:szCs w:val="24"/>
        </w:rPr>
        <w:t>Recommendation</w:t>
      </w:r>
      <w:bookmarkEnd w:id="121"/>
      <w:r w:rsidRPr="00AB1621">
        <w:rPr>
          <w:rFonts w:ascii="Times New Roman" w:hAnsi="Times New Roman" w:cs="Times New Roman"/>
          <w:szCs w:val="24"/>
        </w:rPr>
        <w:t xml:space="preserve"> ITU-R BT.1306</w:t>
      </w:r>
      <w:del w:id="123" w:author="6A-1Chair" w:date="2023-03-13T00:21:00Z">
        <w:r w:rsidRPr="00AB1621" w:rsidDel="008D2EEF">
          <w:rPr>
            <w:rFonts w:ascii="Times New Roman" w:hAnsi="Times New Roman" w:cs="Times New Roman"/>
            <w:szCs w:val="24"/>
          </w:rPr>
          <w:delText>-8 (04/2020)</w:delText>
        </w:r>
      </w:del>
      <w:r w:rsidRPr="00AB1621">
        <w:rPr>
          <w:rFonts w:ascii="Times New Roman" w:hAnsi="Times New Roman" w:cs="Times New Roman"/>
          <w:szCs w:val="24"/>
        </w:rPr>
        <w:t xml:space="preserve"> ‘Error correction, data framing, modulation and emission methods for digital terrestrial television broadcasting’, Recommendation ITU-R BT.2016</w:t>
      </w:r>
      <w:del w:id="124" w:author="6A-1Chair" w:date="2023-03-13T00:21:00Z">
        <w:r w:rsidRPr="00AB1621" w:rsidDel="008D2EEF">
          <w:rPr>
            <w:rFonts w:ascii="Times New Roman" w:hAnsi="Times New Roman" w:cs="Times New Roman"/>
            <w:szCs w:val="24"/>
          </w:rPr>
          <w:delText>-2 (12/2020)</w:delText>
        </w:r>
      </w:del>
      <w:r w:rsidRPr="00AB1621">
        <w:rPr>
          <w:rFonts w:ascii="Times New Roman" w:hAnsi="Times New Roman" w:cs="Times New Roman"/>
          <w:szCs w:val="24"/>
        </w:rPr>
        <w:t xml:space="preserve"> ‘Error-correction, data framing, modulation and emission methods for terrestrial multimedia broadcasting for mobile reception using handheld receivers in VHF/UHF bands’ and Recommendation ITU-R BS.1114</w:t>
      </w:r>
      <w:del w:id="125" w:author="6A-1Chair" w:date="2023-03-13T00:21:00Z">
        <w:r w:rsidRPr="00AB1621" w:rsidDel="008D2EEF">
          <w:rPr>
            <w:rFonts w:ascii="Times New Roman" w:hAnsi="Times New Roman" w:cs="Times New Roman"/>
            <w:szCs w:val="24"/>
          </w:rPr>
          <w:delText>-11 (06/2019)</w:delText>
        </w:r>
      </w:del>
      <w:r w:rsidRPr="00AB1621">
        <w:rPr>
          <w:rFonts w:ascii="Times New Roman" w:hAnsi="Times New Roman" w:cs="Times New Roman"/>
          <w:szCs w:val="24"/>
        </w:rPr>
        <w:t xml:space="preserve"> ‘Systems for terrestrial digital sound broadcasting to vehicular, portable and fixed receivers in the frequency range 30-3 000 MHz’.</w:t>
      </w:r>
    </w:p>
  </w:footnote>
  <w:footnote w:id="6">
    <w:p w14:paraId="62209B33" w14:textId="77777777" w:rsidR="00CF331A" w:rsidRPr="00AB1621" w:rsidRDefault="00CF331A" w:rsidP="00F85DBF">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 xml:space="preserve"> </w:t>
      </w:r>
      <w:r w:rsidRPr="00AB1621">
        <w:rPr>
          <w:rFonts w:ascii="Times New Roman" w:hAnsi="Times New Roman" w:cs="Times New Roman"/>
          <w:szCs w:val="24"/>
        </w:rPr>
        <w:tab/>
      </w:r>
      <w:del w:id="126" w:author="6A-1Chair" w:date="2023-03-13T11:20:00Z">
        <w:r w:rsidRPr="00AB1621" w:rsidDel="00E9046D">
          <w:rPr>
            <w:rFonts w:ascii="Times New Roman" w:hAnsi="Times New Roman" w:cs="Times New Roman"/>
            <w:szCs w:val="24"/>
          </w:rPr>
          <w:delText xml:space="preserve">See in </w:delText>
        </w:r>
      </w:del>
      <w:r w:rsidRPr="00AB1621">
        <w:rPr>
          <w:rFonts w:ascii="Times New Roman" w:hAnsi="Times New Roman" w:cs="Times New Roman"/>
          <w:szCs w:val="24"/>
        </w:rPr>
        <w:t>Recommendation ITU-R BT.1877</w:t>
      </w:r>
      <w:del w:id="127" w:author="6A-1Chair" w:date="2023-03-13T00:21:00Z">
        <w:r w:rsidRPr="00AB1621" w:rsidDel="008D2EEF">
          <w:rPr>
            <w:rFonts w:ascii="Times New Roman" w:hAnsi="Times New Roman" w:cs="Times New Roman"/>
            <w:szCs w:val="24"/>
          </w:rPr>
          <w:delText>-3 (12/2020)</w:delText>
        </w:r>
      </w:del>
      <w:r w:rsidRPr="00AB1621">
        <w:rPr>
          <w:rFonts w:ascii="Times New Roman" w:hAnsi="Times New Roman" w:cs="Times New Roman"/>
          <w:szCs w:val="24"/>
        </w:rPr>
        <w:t xml:space="preserve"> ‘Error-correction, data framing, modulation and emission methods and selection guidance for second generation digital terrestrial television broadcasting </w:t>
      </w:r>
      <w:r w:rsidRPr="00AB1621">
        <w:rPr>
          <w:rFonts w:ascii="Times New Roman" w:hAnsi="Times New Roman" w:cs="Times New Roman"/>
          <w:szCs w:val="24"/>
        </w:rPr>
        <w:t>systems’.</w:t>
      </w:r>
    </w:p>
  </w:footnote>
  <w:footnote w:id="7">
    <w:p w14:paraId="4E5CE784" w14:textId="77777777" w:rsidR="00CF331A" w:rsidRPr="00490008" w:rsidRDefault="00CF331A" w:rsidP="007E76AB">
      <w:pPr>
        <w:tabs>
          <w:tab w:val="clear" w:pos="794"/>
          <w:tab w:val="left" w:pos="284"/>
        </w:tabs>
        <w:ind w:left="284" w:hanging="284"/>
        <w:jc w:val="left"/>
        <w:rPr>
          <w:rFonts w:ascii="Times New Roman" w:hAnsi="Times New Roman" w:cs="Times New Roman"/>
          <w:szCs w:val="24"/>
        </w:rPr>
      </w:pPr>
      <w:r w:rsidRPr="00470943">
        <w:rPr>
          <w:rStyle w:val="FootnoteReference"/>
          <w:rFonts w:ascii="Times New Roman" w:hAnsi="Times New Roman" w:cs="Times New Roman"/>
          <w:szCs w:val="18"/>
          <w:rPrChange w:id="128" w:author="Limousin, Catherine" w:date="2023-09-14T11:30:00Z">
            <w:rPr>
              <w:rStyle w:val="FootnoteReference"/>
              <w:rFonts w:ascii="Times New Roman" w:hAnsi="Times New Roman" w:cs="Times New Roman"/>
              <w:sz w:val="24"/>
              <w:szCs w:val="24"/>
            </w:rPr>
          </w:rPrChange>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t xml:space="preserve">This Question should be brought to the attention of the ISO, the </w:t>
      </w:r>
      <w:r w:rsidRPr="00490008">
        <w:rPr>
          <w:rFonts w:ascii="Times New Roman" w:hAnsi="Times New Roman" w:cs="Times New Roman"/>
          <w:szCs w:val="24"/>
        </w:rPr>
        <w:t>IEC and the relevant ITU-T Study Groups (9 and 16).</w:t>
      </w:r>
    </w:p>
  </w:footnote>
  <w:footnote w:id="8">
    <w:p w14:paraId="5D2A8DC4" w14:textId="77777777" w:rsidR="00CF331A" w:rsidRPr="00490008" w:rsidRDefault="00CF331A" w:rsidP="007E76AB">
      <w:pPr>
        <w:tabs>
          <w:tab w:val="clear" w:pos="794"/>
          <w:tab w:val="left" w:pos="284"/>
        </w:tabs>
        <w:ind w:left="284" w:hanging="284"/>
        <w:jc w:val="left"/>
        <w:rPr>
          <w:rFonts w:ascii="Times New Roman" w:hAnsi="Times New Roman" w:cs="Times New Roman"/>
          <w:szCs w:val="24"/>
        </w:rPr>
      </w:pPr>
      <w:r w:rsidRPr="005469E9">
        <w:rPr>
          <w:rStyle w:val="FootnoteReference"/>
          <w:rFonts w:ascii="Times New Roman" w:hAnsi="Times New Roman" w:cs="Times New Roman"/>
          <w:szCs w:val="18"/>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r>
      <w:r w:rsidRPr="00490008">
        <w:rPr>
          <w:rFonts w:ascii="Times New Roman" w:eastAsia="Arial Unicode MS" w:hAnsi="Times New Roman" w:cs="Times New Roman"/>
          <w:szCs w:val="24"/>
        </w:rPr>
        <w:t xml:space="preserve">In the year </w:t>
      </w:r>
      <w:del w:id="129" w:author="Peter Dare" w:date="2023-08-21T09:04:00Z">
        <w:r w:rsidRPr="00490008" w:rsidDel="005B25BF">
          <w:rPr>
            <w:rFonts w:ascii="Times New Roman" w:eastAsia="Arial Unicode MS" w:hAnsi="Times New Roman" w:cs="Times New Roman"/>
            <w:szCs w:val="24"/>
          </w:rPr>
          <w:delText>2012</w:delText>
        </w:r>
      </w:del>
      <w:ins w:id="130" w:author="Peter Dare" w:date="2023-08-21T09:04:00Z">
        <w:r w:rsidRPr="00490008">
          <w:rPr>
            <w:rFonts w:ascii="Times New Roman" w:eastAsia="Arial Unicode MS" w:hAnsi="Times New Roman" w:cs="Times New Roman"/>
            <w:szCs w:val="24"/>
          </w:rPr>
          <w:t>2023</w:t>
        </w:r>
      </w:ins>
      <w:r w:rsidRPr="00490008">
        <w:rPr>
          <w:rFonts w:ascii="Times New Roman" w:eastAsia="Arial Unicode MS" w:hAnsi="Times New Roman" w:cs="Times New Roman"/>
          <w:szCs w:val="24"/>
        </w:rPr>
        <w:t xml:space="preserve">, Radiocommunication Study Group 6 extended the completion date </w:t>
      </w:r>
      <w:r w:rsidRPr="00490008">
        <w:rPr>
          <w:rFonts w:ascii="Times New Roman" w:hAnsi="Times New Roman" w:cs="Times New Roman"/>
          <w:szCs w:val="24"/>
        </w:rPr>
        <w:t xml:space="preserve">of studies for </w:t>
      </w:r>
      <w:r w:rsidRPr="00490008">
        <w:rPr>
          <w:rFonts w:ascii="Times New Roman" w:eastAsia="Arial Unicode MS" w:hAnsi="Times New Roman" w:cs="Times New Roman"/>
          <w:szCs w:val="24"/>
        </w:rPr>
        <w:t>this Question.</w:t>
      </w:r>
    </w:p>
  </w:footnote>
  <w:footnote w:id="9">
    <w:p w14:paraId="57696973" w14:textId="1C4D5C56" w:rsidR="00CF331A" w:rsidRPr="00490008" w:rsidRDefault="00CF331A" w:rsidP="00490008">
      <w:pPr>
        <w:tabs>
          <w:tab w:val="clear" w:pos="794"/>
          <w:tab w:val="left" w:pos="284"/>
        </w:tabs>
        <w:jc w:val="left"/>
        <w:rPr>
          <w:rFonts w:ascii="Times New Roman" w:hAnsi="Times New Roman" w:cs="Times New Roman"/>
          <w:szCs w:val="24"/>
        </w:rPr>
      </w:pPr>
      <w:r w:rsidRPr="005469E9">
        <w:rPr>
          <w:rStyle w:val="FootnoteReference"/>
          <w:rFonts w:ascii="Times New Roman" w:hAnsi="Times New Roman" w:cs="Times New Roman"/>
          <w:szCs w:val="18"/>
        </w:rPr>
        <w:footnoteRef/>
      </w:r>
      <w:r w:rsidRPr="00490008">
        <w:rPr>
          <w:rFonts w:ascii="Times New Roman" w:hAnsi="Times New Roman" w:cs="Times New Roman"/>
          <w:szCs w:val="24"/>
        </w:rPr>
        <w:t xml:space="preserve"> </w:t>
      </w:r>
      <w:r w:rsidRPr="00490008">
        <w:rPr>
          <w:rFonts w:ascii="Times New Roman" w:hAnsi="Times New Roman" w:cs="Times New Roman"/>
          <w:szCs w:val="24"/>
        </w:rPr>
        <w:tab/>
        <w:t>LDTV:</w:t>
      </w:r>
      <w:r w:rsidRPr="00490008">
        <w:rPr>
          <w:rFonts w:ascii="Times New Roman" w:hAnsi="Times New Roman" w:cs="Times New Roman"/>
          <w:szCs w:val="24"/>
        </w:rPr>
        <w:tab/>
      </w:r>
      <w:r w:rsidRPr="00490008">
        <w:rPr>
          <w:rFonts w:ascii="Times New Roman" w:hAnsi="Times New Roman" w:cs="Times New Roman"/>
          <w:szCs w:val="24"/>
        </w:rPr>
        <w:t>Low definition television</w:t>
      </w:r>
      <w:r w:rsidRPr="00490008">
        <w:rPr>
          <w:rFonts w:ascii="Times New Roman" w:hAnsi="Times New Roman" w:cs="Times New Roman"/>
          <w:szCs w:val="24"/>
        </w:rPr>
        <w:br/>
      </w:r>
      <w:r w:rsidR="00490008">
        <w:rPr>
          <w:rFonts w:ascii="Times New Roman" w:hAnsi="Times New Roman" w:cs="Times New Roman"/>
          <w:szCs w:val="24"/>
        </w:rPr>
        <w:tab/>
      </w:r>
      <w:r w:rsidRPr="00490008">
        <w:rPr>
          <w:rFonts w:ascii="Times New Roman" w:hAnsi="Times New Roman" w:cs="Times New Roman"/>
          <w:szCs w:val="24"/>
        </w:rPr>
        <w:t>SDTV:</w:t>
      </w:r>
      <w:r w:rsidRPr="00490008">
        <w:rPr>
          <w:rFonts w:ascii="Times New Roman" w:hAnsi="Times New Roman" w:cs="Times New Roman"/>
          <w:szCs w:val="24"/>
        </w:rPr>
        <w:tab/>
        <w:t>Standard definition television</w:t>
      </w:r>
      <w:r w:rsidRPr="00490008">
        <w:rPr>
          <w:rFonts w:ascii="Times New Roman" w:hAnsi="Times New Roman" w:cs="Times New Roman"/>
          <w:szCs w:val="24"/>
        </w:rPr>
        <w:br/>
      </w:r>
      <w:r w:rsidR="00490008">
        <w:rPr>
          <w:rFonts w:ascii="Times New Roman" w:hAnsi="Times New Roman" w:cs="Times New Roman"/>
          <w:szCs w:val="24"/>
        </w:rPr>
        <w:tab/>
      </w:r>
      <w:r w:rsidRPr="00490008">
        <w:rPr>
          <w:rFonts w:ascii="Times New Roman" w:hAnsi="Times New Roman" w:cs="Times New Roman"/>
          <w:szCs w:val="24"/>
        </w:rPr>
        <w:t>HDTV:</w:t>
      </w:r>
      <w:r w:rsidRPr="00490008">
        <w:rPr>
          <w:rFonts w:ascii="Times New Roman" w:hAnsi="Times New Roman" w:cs="Times New Roman"/>
          <w:szCs w:val="24"/>
        </w:rPr>
        <w:tab/>
        <w:t>High definition television</w:t>
      </w:r>
      <w:del w:id="137" w:author="Limousin, Catherine" w:date="2023-09-14T11:21:00Z">
        <w:r w:rsidRPr="00490008" w:rsidDel="00490008">
          <w:rPr>
            <w:rFonts w:ascii="Times New Roman" w:hAnsi="Times New Roman" w:cs="Times New Roman"/>
            <w:szCs w:val="24"/>
          </w:rPr>
          <w:br/>
        </w:r>
        <w:r w:rsidR="00490008" w:rsidDel="00490008">
          <w:rPr>
            <w:rFonts w:ascii="Times New Roman" w:hAnsi="Times New Roman" w:cs="Times New Roman"/>
            <w:szCs w:val="24"/>
          </w:rPr>
          <w:tab/>
        </w:r>
      </w:del>
      <w:del w:id="138" w:author="Peter Dare" w:date="2023-08-21T09:03:00Z">
        <w:r w:rsidRPr="00490008" w:rsidDel="005B25BF">
          <w:rPr>
            <w:rFonts w:ascii="Times New Roman" w:hAnsi="Times New Roman" w:cs="Times New Roman"/>
            <w:szCs w:val="24"/>
          </w:rPr>
          <w:delText>LSDI:</w:delText>
        </w:r>
        <w:r w:rsidRPr="00490008" w:rsidDel="005B25BF">
          <w:rPr>
            <w:rFonts w:ascii="Times New Roman" w:hAnsi="Times New Roman" w:cs="Times New Roman"/>
            <w:szCs w:val="24"/>
          </w:rPr>
          <w:tab/>
          <w:delText xml:space="preserve">Large screen digital imagery </w:delText>
        </w:r>
      </w:del>
      <w:r w:rsidRPr="00490008">
        <w:rPr>
          <w:rFonts w:ascii="Times New Roman" w:hAnsi="Times New Roman" w:cs="Times New Roman"/>
          <w:szCs w:val="24"/>
          <w:lang w:eastAsia="ja-JP"/>
        </w:rPr>
        <w:br/>
      </w:r>
      <w:del w:id="139" w:author="Limousin, Catherine" w:date="2023-09-14T11:21:00Z">
        <w:r w:rsidR="00490008" w:rsidDel="00490008">
          <w:rPr>
            <w:rFonts w:ascii="Times New Roman" w:hAnsi="Times New Roman" w:cs="Times New Roman"/>
            <w:szCs w:val="24"/>
            <w:lang w:eastAsia="ja-JP"/>
          </w:rPr>
          <w:tab/>
        </w:r>
      </w:del>
      <w:del w:id="140" w:author="Peter Dare" w:date="2023-08-25T09:36:00Z">
        <w:r w:rsidRPr="00490008" w:rsidDel="006D769B">
          <w:rPr>
            <w:rFonts w:ascii="Times New Roman" w:hAnsi="Times New Roman" w:cs="Times New Roman"/>
            <w:szCs w:val="24"/>
            <w:lang w:eastAsia="ja-JP"/>
          </w:rPr>
          <w:delText>3DTV:</w:delText>
        </w:r>
        <w:r w:rsidRPr="00490008" w:rsidDel="006D769B">
          <w:rPr>
            <w:rFonts w:ascii="Times New Roman" w:hAnsi="Times New Roman" w:cs="Times New Roman"/>
            <w:szCs w:val="24"/>
            <w:lang w:eastAsia="ja-JP"/>
          </w:rPr>
          <w:tab/>
          <w:delText>Three-dimensional television</w:delText>
        </w:r>
      </w:del>
      <w:del w:id="141" w:author="Limousin, Catherine" w:date="2023-09-14T11:22:00Z">
        <w:r w:rsidRPr="00490008" w:rsidDel="00490008">
          <w:rPr>
            <w:rFonts w:ascii="Times New Roman" w:hAnsi="Times New Roman" w:cs="Times New Roman"/>
            <w:szCs w:val="24"/>
          </w:rPr>
          <w:br/>
        </w:r>
      </w:del>
      <w:r w:rsidR="00490008">
        <w:rPr>
          <w:rFonts w:ascii="Times New Roman" w:hAnsi="Times New Roman" w:cs="Times New Roman"/>
          <w:szCs w:val="24"/>
        </w:rPr>
        <w:tab/>
      </w:r>
      <w:r w:rsidRPr="00490008">
        <w:rPr>
          <w:rFonts w:ascii="Times New Roman" w:hAnsi="Times New Roman" w:cs="Times New Roman"/>
          <w:szCs w:val="24"/>
        </w:rPr>
        <w:t>UHDTV:</w:t>
      </w:r>
      <w:r w:rsidRPr="00490008">
        <w:rPr>
          <w:rFonts w:ascii="Times New Roman" w:hAnsi="Times New Roman" w:cs="Times New Roman"/>
          <w:szCs w:val="24"/>
        </w:rPr>
        <w:tab/>
        <w:t>Ultra-high definition television</w:t>
      </w:r>
    </w:p>
  </w:footnote>
  <w:footnote w:id="10">
    <w:p w14:paraId="01FF43D6" w14:textId="77777777" w:rsidR="00CF331A" w:rsidRPr="00490008" w:rsidRDefault="00CF331A" w:rsidP="00F85DBF">
      <w:pPr>
        <w:tabs>
          <w:tab w:val="clear" w:pos="794"/>
          <w:tab w:val="left" w:pos="284"/>
        </w:tabs>
        <w:ind w:left="284" w:hanging="284"/>
        <w:rPr>
          <w:rFonts w:ascii="Times New Roman" w:hAnsi="Times New Roman" w:cs="Times New Roman"/>
          <w:szCs w:val="24"/>
          <w:lang w:eastAsia="ja-JP"/>
        </w:rPr>
      </w:pPr>
      <w:r w:rsidRPr="002E35B9">
        <w:rPr>
          <w:rStyle w:val="FootnoteReference"/>
          <w:rFonts w:ascii="Times New Roman" w:hAnsi="Times New Roman" w:cs="Times New Roman"/>
          <w:lang w:val="es-ES_tradnl"/>
        </w:rPr>
        <w:footnoteRef/>
      </w:r>
      <w:r w:rsidRPr="00490008">
        <w:rPr>
          <w:rFonts w:ascii="Times New Roman" w:hAnsi="Times New Roman" w:cs="Times New Roman"/>
          <w:szCs w:val="24"/>
        </w:rPr>
        <w:tab/>
        <w:t xml:space="preserve">The ITU terminology database defines “lossless bit-rate reduction” as “a </w:t>
      </w:r>
      <w:r w:rsidRPr="00490008">
        <w:rPr>
          <w:rFonts w:ascii="Times New Roman" w:hAnsi="Times New Roman" w:cs="Times New Roman"/>
          <w:szCs w:val="24"/>
          <w:lang w:eastAsia="ja-JP"/>
        </w:rPr>
        <w:t>bit-rate reduction</w:t>
      </w:r>
      <w:r w:rsidRPr="00490008">
        <w:rPr>
          <w:rFonts w:ascii="Times New Roman" w:hAnsi="Times New Roman" w:cs="Times New Roman"/>
          <w:szCs w:val="24"/>
        </w:rPr>
        <w:t xml:space="preserve"> </w:t>
      </w:r>
      <w:r w:rsidRPr="00490008">
        <w:rPr>
          <w:rFonts w:ascii="Times New Roman" w:hAnsi="Times New Roman" w:cs="Times New Roman"/>
          <w:i/>
          <w:iCs/>
          <w:szCs w:val="24"/>
        </w:rPr>
        <w:t>process</w:t>
      </w:r>
      <w:r w:rsidRPr="00490008">
        <w:rPr>
          <w:rFonts w:ascii="Times New Roman" w:hAnsi="Times New Roman" w:cs="Times New Roman"/>
          <w:szCs w:val="24"/>
        </w:rPr>
        <w:t xml:space="preserve"> that fully preserves the information content of the original bit stream, which can be reconstructed with bit-to-bit accuracy (</w:t>
      </w:r>
      <w:r w:rsidRPr="00490008">
        <w:rPr>
          <w:rFonts w:ascii="Times New Roman" w:hAnsi="Times New Roman" w:cs="Times New Roman"/>
          <w:szCs w:val="24"/>
        </w:rPr>
        <w:t>e.g. exploiting the bit-stream statistics)”.</w:t>
      </w:r>
    </w:p>
  </w:footnote>
  <w:footnote w:id="11">
    <w:p w14:paraId="38DA212A" w14:textId="77777777" w:rsidR="00CF331A" w:rsidRPr="00490008" w:rsidRDefault="00CF331A" w:rsidP="00F85DBF">
      <w:pPr>
        <w:tabs>
          <w:tab w:val="clear" w:pos="794"/>
          <w:tab w:val="left" w:pos="284"/>
        </w:tabs>
        <w:ind w:left="284" w:hanging="284"/>
        <w:rPr>
          <w:rFonts w:ascii="Times New Roman" w:hAnsi="Times New Roman" w:cs="Times New Roman"/>
          <w:szCs w:val="24"/>
        </w:rPr>
      </w:pPr>
      <w:r w:rsidRPr="002E35B9">
        <w:rPr>
          <w:rStyle w:val="FootnoteReference"/>
          <w:rFonts w:ascii="Times New Roman" w:hAnsi="Times New Roman" w:cs="Times New Roman"/>
          <w:lang w:val="es-ES_tradnl"/>
        </w:rPr>
        <w:footnoteRef/>
      </w:r>
      <w:r w:rsidRPr="00490008">
        <w:rPr>
          <w:rFonts w:ascii="Times New Roman" w:hAnsi="Times New Roman" w:cs="Times New Roman"/>
          <w:szCs w:val="24"/>
        </w:rPr>
        <w:t xml:space="preserve"> </w:t>
      </w:r>
      <w:r w:rsidRPr="00490008">
        <w:rPr>
          <w:rFonts w:ascii="Times New Roman" w:hAnsi="Times New Roman" w:cs="Times New Roman"/>
          <w:szCs w:val="24"/>
          <w:lang w:eastAsia="ja-JP"/>
        </w:rPr>
        <w:tab/>
      </w:r>
      <w:r w:rsidRPr="00490008">
        <w:rPr>
          <w:rFonts w:ascii="Times New Roman" w:hAnsi="Times New Roman" w:cs="Times New Roman"/>
          <w:szCs w:val="24"/>
        </w:rPr>
        <w:t>Perceptually lossless as used in the context of this Question means a lossy compression scheme with compression artefacts that are not subjectively visible during the production process.</w:t>
      </w:r>
    </w:p>
  </w:footnote>
  <w:footnote w:id="12">
    <w:p w14:paraId="4B306997" w14:textId="77777777" w:rsidR="00135FC6" w:rsidRPr="00135FC6" w:rsidRDefault="00135FC6" w:rsidP="00135FC6">
      <w:pPr>
        <w:pStyle w:val="FootnoteText"/>
        <w:rPr>
          <w:rFonts w:ascii="Times New Roman" w:hAnsi="Times New Roman" w:cs="Times New Roman"/>
          <w:sz w:val="24"/>
          <w:szCs w:val="24"/>
        </w:rPr>
      </w:pPr>
      <w:r w:rsidRPr="002E35B9">
        <w:rPr>
          <w:rStyle w:val="FootnoteReference"/>
          <w:rFonts w:ascii="Times New Roman" w:hAnsi="Times New Roman" w:cs="Times New Roman"/>
        </w:rPr>
        <w:footnoteRef/>
      </w:r>
      <w:r>
        <w:rPr>
          <w:rFonts w:eastAsiaTheme="minorEastAsia"/>
        </w:rPr>
        <w:tab/>
      </w:r>
      <w:r w:rsidRPr="00135FC6">
        <w:rPr>
          <w:rFonts w:ascii="Times New Roman" w:hAnsi="Times New Roman" w:cs="Times New Roman"/>
          <w:sz w:val="24"/>
          <w:szCs w:val="24"/>
        </w:rPr>
        <w:t>This Question should be brought to the attention of ITU-T Study Group 9 and the ISO/IEC JTC1 SC29 Working Group 11.</w:t>
      </w:r>
    </w:p>
  </w:footnote>
  <w:footnote w:id="13">
    <w:p w14:paraId="76163BF4" w14:textId="77777777" w:rsidR="002C0CED" w:rsidRPr="00A175D2" w:rsidDel="0076007F" w:rsidRDefault="002C0CED" w:rsidP="002C0CED">
      <w:pPr>
        <w:pStyle w:val="FootnoteText"/>
        <w:rPr>
          <w:del w:id="160" w:author="Limousin, Catherine" w:date="2023-09-15T11:16:00Z"/>
          <w:rFonts w:ascii="Times New Roman" w:hAnsi="Times New Roman" w:cs="Times New Roman"/>
          <w:sz w:val="24"/>
          <w:szCs w:val="24"/>
        </w:rPr>
      </w:pPr>
      <w:del w:id="161" w:author="Limousin, Catherine" w:date="2023-09-15T11:16:00Z">
        <w:r w:rsidRPr="0076007F" w:rsidDel="0076007F">
          <w:rPr>
            <w:rStyle w:val="FootnoteReference"/>
            <w:rFonts w:ascii="Times New Roman" w:hAnsi="Times New Roman" w:cs="Times New Roman"/>
            <w:szCs w:val="18"/>
          </w:rPr>
          <w:footnoteRef/>
        </w:r>
        <w:r w:rsidRPr="00A175D2" w:rsidDel="0076007F">
          <w:rPr>
            <w:rFonts w:ascii="Times New Roman" w:hAnsi="Times New Roman" w:cs="Times New Roman"/>
            <w:sz w:val="24"/>
            <w:szCs w:val="24"/>
          </w:rPr>
          <w:delText xml:space="preserve"> </w:delText>
        </w:r>
        <w:r w:rsidRPr="00A175D2" w:rsidDel="0076007F">
          <w:rPr>
            <w:rFonts w:ascii="Times New Roman" w:eastAsia="Arial Unicode MS" w:hAnsi="Times New Roman" w:cs="Times New Roman"/>
            <w:sz w:val="24"/>
            <w:szCs w:val="24"/>
          </w:rPr>
          <w:delText xml:space="preserve">In the year 2018, Radiocommunication Study Group 6 made editorial amendments and extended the completion date </w:delText>
        </w:r>
        <w:r w:rsidRPr="00A175D2" w:rsidDel="0076007F">
          <w:rPr>
            <w:rFonts w:ascii="Times New Roman" w:hAnsi="Times New Roman" w:cs="Times New Roman"/>
            <w:sz w:val="24"/>
            <w:szCs w:val="24"/>
          </w:rPr>
          <w:delText xml:space="preserve">of studies for </w:delText>
        </w:r>
        <w:r w:rsidRPr="00A175D2" w:rsidDel="0076007F">
          <w:rPr>
            <w:rFonts w:ascii="Times New Roman" w:eastAsia="Arial Unicode MS" w:hAnsi="Times New Roman" w:cs="Times New Roman"/>
            <w:sz w:val="24"/>
            <w:szCs w:val="24"/>
          </w:rPr>
          <w:delText>this Question.</w:delText>
        </w:r>
      </w:del>
    </w:p>
  </w:footnote>
  <w:footnote w:id="14">
    <w:p w14:paraId="244C89E7" w14:textId="77777777" w:rsidR="002C0CED" w:rsidRPr="00A175D2" w:rsidRDefault="002C0CED" w:rsidP="002C0CED">
      <w:pPr>
        <w:pStyle w:val="FootnoteText"/>
        <w:rPr>
          <w:rFonts w:ascii="Times New Roman" w:hAnsi="Times New Roman" w:cs="Times New Roman"/>
          <w:sz w:val="24"/>
          <w:szCs w:val="24"/>
        </w:rPr>
      </w:pPr>
      <w:r w:rsidRPr="002E35B9">
        <w:rPr>
          <w:rStyle w:val="FootnoteReference"/>
          <w:rFonts w:ascii="Times New Roman" w:hAnsi="Times New Roman" w:cs="Times New Roman"/>
          <w:szCs w:val="18"/>
        </w:rPr>
        <w:t>*</w:t>
      </w:r>
      <w:r w:rsidRPr="00A175D2">
        <w:rPr>
          <w:rFonts w:ascii="Times New Roman" w:hAnsi="Times New Roman" w:cs="Times New Roman"/>
          <w:sz w:val="24"/>
          <w:szCs w:val="24"/>
        </w:rPr>
        <w:tab/>
        <w:t>This Question should be brought to the attention of the International Electrotechnical Commission (IEC), the International Standardization Organization (ISO), ITU Telecommunication Standardization Study Groups 2, 9, 16 and 17 and to Radiocommunication Study Groups 4 and 5 as well as to ITU-D Study Groups 1 and 2.</w:t>
      </w:r>
    </w:p>
  </w:footnote>
  <w:footnote w:id="15">
    <w:p w14:paraId="0EC7BFBB" w14:textId="77777777" w:rsidR="002C0CED" w:rsidRPr="00A175D2" w:rsidRDefault="002C0CED" w:rsidP="002C0CED">
      <w:pPr>
        <w:pStyle w:val="FootnoteText"/>
        <w:rPr>
          <w:sz w:val="24"/>
          <w:szCs w:val="28"/>
        </w:rPr>
      </w:pPr>
      <w:r>
        <w:rPr>
          <w:rStyle w:val="FootnoteReference"/>
          <w:rFonts w:asciiTheme="majorBidi" w:hAnsiTheme="majorBidi" w:cstheme="majorBidi"/>
        </w:rPr>
        <w:footnoteRef/>
      </w:r>
      <w:r>
        <w:rPr>
          <w:rFonts w:asciiTheme="majorBidi" w:hAnsiTheme="majorBidi" w:cstheme="majorBidi"/>
        </w:rPr>
        <w:t xml:space="preserve"> </w:t>
      </w:r>
      <w:r>
        <w:tab/>
      </w:r>
      <w:r w:rsidRPr="00A175D2">
        <w:rPr>
          <w:rFonts w:asciiTheme="majorBidi" w:hAnsiTheme="majorBidi" w:cstheme="majorBidi"/>
          <w:sz w:val="24"/>
          <w:szCs w:val="36"/>
        </w:rPr>
        <w:t>Identification of video, audio and ancillary data carried on a digital interface or individual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05324566"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717D9">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9CE7" w14:textId="77777777" w:rsidR="00A175D2" w:rsidRPr="00FC6F6B" w:rsidRDefault="00A175D2"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1002" w14:textId="77777777" w:rsidR="00603C6E" w:rsidRPr="00B16102" w:rsidRDefault="00603C6E" w:rsidP="00603C6E">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17</w:t>
    </w:r>
    <w:r w:rsidRPr="00B16102">
      <w:rPr>
        <w:iCs/>
        <w:sz w:val="18"/>
        <w:szCs w:val="16"/>
      </w:rPr>
      <w:fldChar w:fldCharType="end"/>
    </w:r>
    <w:r>
      <w:rPr>
        <w:iCs/>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474B1585"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C717D9">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8"/>
    </w:tblGrid>
    <w:tr w:rsidR="002C0CED" w14:paraId="4C4AF2D4" w14:textId="77777777" w:rsidTr="00302C70">
      <w:trPr>
        <w:jc w:val="center"/>
      </w:trPr>
      <w:tc>
        <w:tcPr>
          <w:tcW w:w="4814" w:type="dxa"/>
        </w:tcPr>
        <w:p w14:paraId="589D79D7" w14:textId="77777777" w:rsidR="002C0CED" w:rsidRDefault="002C0CED" w:rsidP="002C0CED">
          <w:pPr>
            <w:pStyle w:val="Header"/>
            <w:spacing w:line="360" w:lineRule="auto"/>
            <w:ind w:left="567"/>
          </w:pPr>
          <w:r>
            <w:rPr>
              <w:noProof/>
              <w:lang w:val="en-GB" w:eastAsia="en-GB"/>
            </w:rPr>
            <w:drawing>
              <wp:inline distT="0" distB="0" distL="0" distR="0" wp14:anchorId="72529BA9" wp14:editId="662A8AC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C582332" w14:textId="77777777" w:rsidR="002C0CED" w:rsidRDefault="002C0CED" w:rsidP="002C0CED">
          <w:pPr>
            <w:pStyle w:val="Header"/>
            <w:spacing w:line="360" w:lineRule="auto"/>
            <w:jc w:val="center"/>
          </w:pPr>
          <w:r>
            <w:rPr>
              <w:noProof/>
            </w:rPr>
            <w:drawing>
              <wp:inline distT="0" distB="0" distL="0" distR="0" wp14:anchorId="091A8275" wp14:editId="590B82A4">
                <wp:extent cx="2588820" cy="728920"/>
                <wp:effectExtent l="0" t="0" r="0" b="0"/>
                <wp:docPr id="31" name="Picture 31" descr="A black background with blue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background with blue text and black tex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64A70EB8" w14:textId="77777777" w:rsidR="0090332D" w:rsidRPr="00EA15B3" w:rsidRDefault="0090332D" w:rsidP="0090332D">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F167" w14:textId="77777777" w:rsidR="00A175D2" w:rsidRPr="00FC6F6B" w:rsidRDefault="00A175D2"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C7E0" w14:textId="77777777" w:rsidR="00A175D2" w:rsidRPr="00FC6F6B" w:rsidRDefault="00A175D2"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9699" w14:textId="77777777" w:rsidR="00A175D2" w:rsidRPr="00B16102" w:rsidRDefault="00A175D2" w:rsidP="009200AB">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noProof/>
        <w:sz w:val="18"/>
        <w:szCs w:val="16"/>
      </w:rPr>
      <w:t>3</w:t>
    </w:r>
    <w:r w:rsidRPr="00B16102">
      <w:rPr>
        <w:iCs/>
        <w:sz w:val="18"/>
        <w:szCs w:val="16"/>
      </w:rPr>
      <w:fldChar w:fldCharType="end"/>
    </w:r>
    <w:r>
      <w:rPr>
        <w:iCs/>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7CA3" w14:textId="77777777" w:rsidR="00A175D2" w:rsidRPr="00FC6F6B" w:rsidRDefault="00A175D2"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C740" w14:textId="77777777" w:rsidR="00A175D2" w:rsidRPr="00FC6F6B" w:rsidRDefault="00A175D2"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975" w14:textId="77777777" w:rsidR="00A175D2" w:rsidRPr="00FC6F6B" w:rsidRDefault="00A175D2"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489634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5222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mousin, Catherine">
    <w15:presenceInfo w15:providerId="AD" w15:userId="S::catherine.limousin@itu.int::f989ae12-b841-415c-86df-5ec5cb96e9e1"/>
  </w15:person>
  <w15:person w15:author="ITU-R">
    <w15:presenceInfo w15:providerId="None" w15:userId="ITU-R"/>
  </w15:person>
  <w15:person w15:author="Jian SONG">
    <w15:presenceInfo w15:providerId="Windows Live" w15:userId="9c1c730bb3e6d5b9"/>
  </w15:person>
  <w15:person w15:author="BRSGD">
    <w15:presenceInfo w15:providerId="None" w15:userId="BRSGD"/>
  </w15:person>
  <w15:person w15:author="P.Lazzarini">
    <w15:presenceInfo w15:providerId="Windows Live" w15:userId="8c4f755d9f48385f"/>
  </w15:person>
  <w15:person w15:author="nishida">
    <w15:presenceInfo w15:providerId="Windows Live" w15:userId="8c4f755d9f48385f"/>
  </w15:person>
  <w15:person w15:author="SWG 6A-5">
    <w15:presenceInfo w15:providerId="Windows Live" w15:userId="8c4f755d9f48385f"/>
  </w15:person>
  <w15:person w15:author="J">
    <w15:presenceInfo w15:providerId="None" w15:userId="J"/>
  </w15:person>
  <w15:person w15:author="6A-1Chair">
    <w15:presenceInfo w15:providerId="None" w15:userId="6A-1Chair"/>
  </w15:person>
  <w15:person w15:author="Peter Dare">
    <w15:presenceInfo w15:providerId="Windows Live" w15:userId="c2b46b2baac47f3d"/>
  </w15:person>
  <w15:person w15:author="Chamova, Alisa">
    <w15:presenceInfo w15:providerId="AD" w15:userId="S::alisa.chamova@itu.int::22d471ad-1704-47cb-acab-d70b801be3d5"/>
  </w15:person>
  <w15:person w15:author="Paul Gardiner">
    <w15:presenceInfo w15:providerId="None" w15:userId="Paul Gardiner"/>
  </w15:person>
  <w15:person w15:author="Chang, Ruoting">
    <w15:presenceInfo w15:providerId="AD" w15:userId="S::ruoting.chang@itu.int::671fef66-299f-4cab-b016-58cb2f8562ce"/>
  </w15:person>
  <w15:person w15:author="Editor">
    <w15:presenceInfo w15:providerId="None" w15:userId="Editor"/>
  </w15:person>
  <w15:person w15:author="Luiz Fausto">
    <w15:presenceInfo w15:providerId="AD" w15:userId="S::luiz.fausto@g.globo::f3fd190e-bcfb-42a0-bcef-5aad9b947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C40"/>
    <w:rsid w:val="00034340"/>
    <w:rsid w:val="00045A8D"/>
    <w:rsid w:val="00050D49"/>
    <w:rsid w:val="0005167A"/>
    <w:rsid w:val="00054E5D"/>
    <w:rsid w:val="00070258"/>
    <w:rsid w:val="0007323C"/>
    <w:rsid w:val="00073900"/>
    <w:rsid w:val="00076618"/>
    <w:rsid w:val="00086D03"/>
    <w:rsid w:val="000A096A"/>
    <w:rsid w:val="000A375E"/>
    <w:rsid w:val="000A7051"/>
    <w:rsid w:val="000B0AF6"/>
    <w:rsid w:val="000B0E9B"/>
    <w:rsid w:val="000B2CAE"/>
    <w:rsid w:val="000C03C7"/>
    <w:rsid w:val="000C2AD0"/>
    <w:rsid w:val="000E3DEE"/>
    <w:rsid w:val="000E7BAE"/>
    <w:rsid w:val="00100B72"/>
    <w:rsid w:val="00101F7D"/>
    <w:rsid w:val="00103C76"/>
    <w:rsid w:val="00104C35"/>
    <w:rsid w:val="0011265F"/>
    <w:rsid w:val="00112F22"/>
    <w:rsid w:val="0011321A"/>
    <w:rsid w:val="00117282"/>
    <w:rsid w:val="00117389"/>
    <w:rsid w:val="00121C2D"/>
    <w:rsid w:val="00133748"/>
    <w:rsid w:val="00134404"/>
    <w:rsid w:val="00135FC6"/>
    <w:rsid w:val="00142DAB"/>
    <w:rsid w:val="00144DFB"/>
    <w:rsid w:val="001527E0"/>
    <w:rsid w:val="00187CA3"/>
    <w:rsid w:val="00196710"/>
    <w:rsid w:val="00197324"/>
    <w:rsid w:val="001B351B"/>
    <w:rsid w:val="001C06DB"/>
    <w:rsid w:val="001C2E9C"/>
    <w:rsid w:val="001C6971"/>
    <w:rsid w:val="001D2785"/>
    <w:rsid w:val="001D2D97"/>
    <w:rsid w:val="001D7070"/>
    <w:rsid w:val="001E467F"/>
    <w:rsid w:val="001F2170"/>
    <w:rsid w:val="001F3948"/>
    <w:rsid w:val="001F5A49"/>
    <w:rsid w:val="0020077C"/>
    <w:rsid w:val="00201097"/>
    <w:rsid w:val="00201B6E"/>
    <w:rsid w:val="00217875"/>
    <w:rsid w:val="00220F10"/>
    <w:rsid w:val="002302B3"/>
    <w:rsid w:val="00230C66"/>
    <w:rsid w:val="00235A29"/>
    <w:rsid w:val="00240F12"/>
    <w:rsid w:val="00241526"/>
    <w:rsid w:val="002443A2"/>
    <w:rsid w:val="002551E2"/>
    <w:rsid w:val="00266E74"/>
    <w:rsid w:val="00272F2D"/>
    <w:rsid w:val="002835C3"/>
    <w:rsid w:val="00283C3B"/>
    <w:rsid w:val="002861E6"/>
    <w:rsid w:val="00287D18"/>
    <w:rsid w:val="002A2618"/>
    <w:rsid w:val="002A5DD7"/>
    <w:rsid w:val="002B0CAC"/>
    <w:rsid w:val="002C0CED"/>
    <w:rsid w:val="002D5A15"/>
    <w:rsid w:val="002D5BDD"/>
    <w:rsid w:val="002E35B9"/>
    <w:rsid w:val="002E3D27"/>
    <w:rsid w:val="002F0890"/>
    <w:rsid w:val="002F2531"/>
    <w:rsid w:val="002F4967"/>
    <w:rsid w:val="00302C70"/>
    <w:rsid w:val="00316935"/>
    <w:rsid w:val="0032481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6250"/>
    <w:rsid w:val="003C7D41"/>
    <w:rsid w:val="003D28F6"/>
    <w:rsid w:val="003D4A69"/>
    <w:rsid w:val="003E504F"/>
    <w:rsid w:val="003E78D6"/>
    <w:rsid w:val="003E7DB3"/>
    <w:rsid w:val="00400573"/>
    <w:rsid w:val="004007A3"/>
    <w:rsid w:val="00406D71"/>
    <w:rsid w:val="00415497"/>
    <w:rsid w:val="0042279A"/>
    <w:rsid w:val="004269E0"/>
    <w:rsid w:val="004326DB"/>
    <w:rsid w:val="0043682E"/>
    <w:rsid w:val="00436CD1"/>
    <w:rsid w:val="00447ECB"/>
    <w:rsid w:val="004623F7"/>
    <w:rsid w:val="00470943"/>
    <w:rsid w:val="00480F51"/>
    <w:rsid w:val="00481124"/>
    <w:rsid w:val="004815EB"/>
    <w:rsid w:val="00483A34"/>
    <w:rsid w:val="00487569"/>
    <w:rsid w:val="00490008"/>
    <w:rsid w:val="004929D2"/>
    <w:rsid w:val="00496864"/>
    <w:rsid w:val="00496920"/>
    <w:rsid w:val="004A4496"/>
    <w:rsid w:val="004B11AB"/>
    <w:rsid w:val="004B3822"/>
    <w:rsid w:val="004B7C9A"/>
    <w:rsid w:val="004C6779"/>
    <w:rsid w:val="004D23CB"/>
    <w:rsid w:val="004D733B"/>
    <w:rsid w:val="004E0CBE"/>
    <w:rsid w:val="004E0DC4"/>
    <w:rsid w:val="004E0FB5"/>
    <w:rsid w:val="004E43BB"/>
    <w:rsid w:val="004E460D"/>
    <w:rsid w:val="004F178E"/>
    <w:rsid w:val="004F4543"/>
    <w:rsid w:val="004F57BB"/>
    <w:rsid w:val="00505309"/>
    <w:rsid w:val="0050789B"/>
    <w:rsid w:val="0051612A"/>
    <w:rsid w:val="005224A1"/>
    <w:rsid w:val="00534372"/>
    <w:rsid w:val="00543DF8"/>
    <w:rsid w:val="0054480F"/>
    <w:rsid w:val="00546101"/>
    <w:rsid w:val="005469E9"/>
    <w:rsid w:val="00553DD7"/>
    <w:rsid w:val="005638CF"/>
    <w:rsid w:val="0056741E"/>
    <w:rsid w:val="0057325A"/>
    <w:rsid w:val="0057469A"/>
    <w:rsid w:val="00580814"/>
    <w:rsid w:val="00583A0B"/>
    <w:rsid w:val="005A03A3"/>
    <w:rsid w:val="005A2B92"/>
    <w:rsid w:val="005A79E9"/>
    <w:rsid w:val="005B214C"/>
    <w:rsid w:val="005B79E5"/>
    <w:rsid w:val="005D1F4F"/>
    <w:rsid w:val="005D3669"/>
    <w:rsid w:val="005E5EB3"/>
    <w:rsid w:val="005F3CB6"/>
    <w:rsid w:val="005F657C"/>
    <w:rsid w:val="00602D53"/>
    <w:rsid w:val="00603C6E"/>
    <w:rsid w:val="006047E5"/>
    <w:rsid w:val="006231F4"/>
    <w:rsid w:val="00630006"/>
    <w:rsid w:val="006308D2"/>
    <w:rsid w:val="00641DBF"/>
    <w:rsid w:val="0064371D"/>
    <w:rsid w:val="00650B2A"/>
    <w:rsid w:val="00651777"/>
    <w:rsid w:val="006550F8"/>
    <w:rsid w:val="00656226"/>
    <w:rsid w:val="00660736"/>
    <w:rsid w:val="006829F3"/>
    <w:rsid w:val="006A1921"/>
    <w:rsid w:val="006A518B"/>
    <w:rsid w:val="006B0590"/>
    <w:rsid w:val="006B49DA"/>
    <w:rsid w:val="006B4C75"/>
    <w:rsid w:val="006C53F8"/>
    <w:rsid w:val="006C7CDE"/>
    <w:rsid w:val="006D06CF"/>
    <w:rsid w:val="00714B22"/>
    <w:rsid w:val="007234B1"/>
    <w:rsid w:val="00723D08"/>
    <w:rsid w:val="00725FDA"/>
    <w:rsid w:val="00727816"/>
    <w:rsid w:val="007307A8"/>
    <w:rsid w:val="00730B9A"/>
    <w:rsid w:val="00750CFA"/>
    <w:rsid w:val="007553DA"/>
    <w:rsid w:val="0076007F"/>
    <w:rsid w:val="007801C8"/>
    <w:rsid w:val="00782354"/>
    <w:rsid w:val="007921A7"/>
    <w:rsid w:val="007B3DB1"/>
    <w:rsid w:val="007C4AB2"/>
    <w:rsid w:val="007D183E"/>
    <w:rsid w:val="007D43D0"/>
    <w:rsid w:val="007E1833"/>
    <w:rsid w:val="007E3F13"/>
    <w:rsid w:val="007E76AB"/>
    <w:rsid w:val="007F751A"/>
    <w:rsid w:val="00800012"/>
    <w:rsid w:val="0080261F"/>
    <w:rsid w:val="00806160"/>
    <w:rsid w:val="008143A4"/>
    <w:rsid w:val="0081513E"/>
    <w:rsid w:val="00817680"/>
    <w:rsid w:val="008344DA"/>
    <w:rsid w:val="00854131"/>
    <w:rsid w:val="0085652D"/>
    <w:rsid w:val="00873B2C"/>
    <w:rsid w:val="0087694B"/>
    <w:rsid w:val="00880F4D"/>
    <w:rsid w:val="008B35A3"/>
    <w:rsid w:val="008B37E1"/>
    <w:rsid w:val="008B45F8"/>
    <w:rsid w:val="008C2E74"/>
    <w:rsid w:val="008D5409"/>
    <w:rsid w:val="008E006D"/>
    <w:rsid w:val="008E38B4"/>
    <w:rsid w:val="008F4F21"/>
    <w:rsid w:val="0090332D"/>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175D2"/>
    <w:rsid w:val="00A20FBC"/>
    <w:rsid w:val="00A31370"/>
    <w:rsid w:val="00A34D6F"/>
    <w:rsid w:val="00A41F91"/>
    <w:rsid w:val="00A52F57"/>
    <w:rsid w:val="00A63355"/>
    <w:rsid w:val="00A74F32"/>
    <w:rsid w:val="00A7596D"/>
    <w:rsid w:val="00A75BC4"/>
    <w:rsid w:val="00A963DF"/>
    <w:rsid w:val="00AB1621"/>
    <w:rsid w:val="00AC0C22"/>
    <w:rsid w:val="00AC1E6D"/>
    <w:rsid w:val="00AC3896"/>
    <w:rsid w:val="00AD2CF2"/>
    <w:rsid w:val="00AD4554"/>
    <w:rsid w:val="00AE2D88"/>
    <w:rsid w:val="00AE6F6F"/>
    <w:rsid w:val="00AF0447"/>
    <w:rsid w:val="00AF3325"/>
    <w:rsid w:val="00AF34D9"/>
    <w:rsid w:val="00AF70DA"/>
    <w:rsid w:val="00B019D3"/>
    <w:rsid w:val="00B16102"/>
    <w:rsid w:val="00B27BBB"/>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24BF0"/>
    <w:rsid w:val="00C316FE"/>
    <w:rsid w:val="00C3616E"/>
    <w:rsid w:val="00C4395E"/>
    <w:rsid w:val="00C47FFD"/>
    <w:rsid w:val="00C51E92"/>
    <w:rsid w:val="00C53B0C"/>
    <w:rsid w:val="00C57E2C"/>
    <w:rsid w:val="00C608B7"/>
    <w:rsid w:val="00C62C52"/>
    <w:rsid w:val="00C66F24"/>
    <w:rsid w:val="00C717D9"/>
    <w:rsid w:val="00C76D7F"/>
    <w:rsid w:val="00C813AA"/>
    <w:rsid w:val="00C818D7"/>
    <w:rsid w:val="00C83E78"/>
    <w:rsid w:val="00C9291E"/>
    <w:rsid w:val="00CA3F44"/>
    <w:rsid w:val="00CA4E58"/>
    <w:rsid w:val="00CB3771"/>
    <w:rsid w:val="00CB44BF"/>
    <w:rsid w:val="00CB5153"/>
    <w:rsid w:val="00CB55EA"/>
    <w:rsid w:val="00CD4E44"/>
    <w:rsid w:val="00CE076A"/>
    <w:rsid w:val="00CE463D"/>
    <w:rsid w:val="00CF331A"/>
    <w:rsid w:val="00D10BA0"/>
    <w:rsid w:val="00D1456A"/>
    <w:rsid w:val="00D21694"/>
    <w:rsid w:val="00D24EB5"/>
    <w:rsid w:val="00D2521E"/>
    <w:rsid w:val="00D3567A"/>
    <w:rsid w:val="00D35AB9"/>
    <w:rsid w:val="00D41571"/>
    <w:rsid w:val="00D416A0"/>
    <w:rsid w:val="00D47672"/>
    <w:rsid w:val="00D5123C"/>
    <w:rsid w:val="00D55560"/>
    <w:rsid w:val="00D57218"/>
    <w:rsid w:val="00D61C5A"/>
    <w:rsid w:val="00D6790C"/>
    <w:rsid w:val="00D73277"/>
    <w:rsid w:val="00D74BDE"/>
    <w:rsid w:val="00D76586"/>
    <w:rsid w:val="00D82657"/>
    <w:rsid w:val="00D87E20"/>
    <w:rsid w:val="00DA195D"/>
    <w:rsid w:val="00DA4037"/>
    <w:rsid w:val="00DD0F8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1E10"/>
    <w:rsid w:val="00E915AF"/>
    <w:rsid w:val="00E96415"/>
    <w:rsid w:val="00EA15B3"/>
    <w:rsid w:val="00EB2358"/>
    <w:rsid w:val="00EB3EB8"/>
    <w:rsid w:val="00EC02FE"/>
    <w:rsid w:val="00EC0719"/>
    <w:rsid w:val="00EC4A96"/>
    <w:rsid w:val="00ED5ACE"/>
    <w:rsid w:val="00EE692F"/>
    <w:rsid w:val="00F424BF"/>
    <w:rsid w:val="00F44FC3"/>
    <w:rsid w:val="00F46107"/>
    <w:rsid w:val="00F468C5"/>
    <w:rsid w:val="00F52F39"/>
    <w:rsid w:val="00F6184F"/>
    <w:rsid w:val="00F64183"/>
    <w:rsid w:val="00F66D06"/>
    <w:rsid w:val="00F8310E"/>
    <w:rsid w:val="00F85DBF"/>
    <w:rsid w:val="00F914DD"/>
    <w:rsid w:val="00FA07ED"/>
    <w:rsid w:val="00FA2358"/>
    <w:rsid w:val="00FA64C3"/>
    <w:rsid w:val="00FB2411"/>
    <w:rsid w:val="00FB2592"/>
    <w:rsid w:val="00FB2810"/>
    <w:rsid w:val="00FB7A2C"/>
    <w:rsid w:val="00FC2947"/>
    <w:rsid w:val="00FC4A45"/>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D74BD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qFormat/>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AC1E6D"/>
    <w:pPr>
      <w:spacing w:line="240" w:lineRule="auto"/>
    </w:pPr>
    <w:rPr>
      <w:b/>
      <w:bCs/>
      <w:szCs w:val="20"/>
    </w:rPr>
  </w:style>
  <w:style w:type="character" w:customStyle="1" w:styleId="CommentTextChar">
    <w:name w:val="Comment Text Char"/>
    <w:basedOn w:val="DefaultParagraphFont"/>
    <w:link w:val="CommentText"/>
    <w:semiHidden/>
    <w:rsid w:val="00AC1E6D"/>
    <w:rPr>
      <w:szCs w:val="22"/>
      <w:lang w:val="en-US" w:eastAsia="en-US"/>
    </w:rPr>
  </w:style>
  <w:style w:type="character" w:customStyle="1" w:styleId="CommentSubjectChar">
    <w:name w:val="Comment Subject Char"/>
    <w:basedOn w:val="CommentTextChar"/>
    <w:link w:val="CommentSubject"/>
    <w:semiHidden/>
    <w:rsid w:val="00AC1E6D"/>
    <w:rPr>
      <w:b/>
      <w:bCs/>
      <w:szCs w:val="22"/>
      <w:lang w:val="en-US" w:eastAsia="en-US"/>
    </w:rPr>
  </w:style>
  <w:style w:type="paragraph" w:styleId="Revision">
    <w:name w:val="Revision"/>
    <w:hidden/>
    <w:uiPriority w:val="99"/>
    <w:semiHidden/>
    <w:rsid w:val="00AC1E6D"/>
    <w:rPr>
      <w:sz w:val="24"/>
      <w:szCs w:val="22"/>
      <w:lang w:val="en-US" w:eastAsia="en-US"/>
    </w:rPr>
  </w:style>
  <w:style w:type="character" w:styleId="UnresolvedMention">
    <w:name w:val="Unresolved Mention"/>
    <w:basedOn w:val="DefaultParagraphFont"/>
    <w:uiPriority w:val="99"/>
    <w:semiHidden/>
    <w:unhideWhenUsed/>
    <w:rsid w:val="00032C40"/>
    <w:rPr>
      <w:color w:val="605E5C"/>
      <w:shd w:val="clear" w:color="auto" w:fill="E1DFDD"/>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rsid w:val="002551E2"/>
    <w:rPr>
      <w:szCs w:val="22"/>
      <w:lang w:val="en-US" w:eastAsia="en-US"/>
    </w:rPr>
  </w:style>
  <w:style w:type="character" w:customStyle="1" w:styleId="QuestiontitleChar">
    <w:name w:val="Question_title Char"/>
    <w:link w:val="Questiontitle"/>
    <w:locked/>
    <w:rsid w:val="002551E2"/>
    <w:rPr>
      <w:b/>
      <w:sz w:val="28"/>
      <w:szCs w:val="22"/>
      <w:lang w:val="en-US" w:eastAsia="en-US"/>
    </w:rPr>
  </w:style>
  <w:style w:type="paragraph" w:customStyle="1" w:styleId="AnnexNo">
    <w:name w:val="Annex_No"/>
    <w:basedOn w:val="Normal"/>
    <w:next w:val="Normal"/>
    <w:link w:val="AnnexNoChar"/>
    <w:rsid w:val="00CF331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character" w:customStyle="1" w:styleId="AnnexNoChar">
    <w:name w:val="Annex_No Char"/>
    <w:link w:val="AnnexNo"/>
    <w:locked/>
    <w:rsid w:val="00CF331A"/>
    <w:rPr>
      <w:rFonts w:ascii="Times New Roman" w:hAnsi="Times New Roman" w:cs="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62CC449645FE8DFE091E0E6BBE9F"/>
        <w:category>
          <w:name w:val="General"/>
          <w:gallery w:val="placeholder"/>
        </w:category>
        <w:types>
          <w:type w:val="bbPlcHdr"/>
        </w:types>
        <w:behaviors>
          <w:behavior w:val="content"/>
        </w:behaviors>
        <w:guid w:val="{FC0B36D5-D39C-4CE8-AC63-4B65D3C0FA44}"/>
      </w:docPartPr>
      <w:docPartBody>
        <w:p w:rsidR="003D6404" w:rsidRDefault="000928EE" w:rsidP="000928EE">
          <w:pPr>
            <w:pStyle w:val="B07662CC449645FE8DFE091E0E6BBE9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E"/>
    <w:rsid w:val="000735A8"/>
    <w:rsid w:val="000928EE"/>
    <w:rsid w:val="003D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EE"/>
    <w:rPr>
      <w:color w:val="808080"/>
    </w:rPr>
  </w:style>
  <w:style w:type="paragraph" w:customStyle="1" w:styleId="B07662CC449645FE8DFE091E0E6BBE9F">
    <w:name w:val="B07662CC449645FE8DFE091E0E6BBE9F"/>
    <w:rsid w:val="0009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CBA2-8E80-4016-9675-F319ACDF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59</TotalTime>
  <Pages>18</Pages>
  <Words>3867</Words>
  <Characters>23875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27687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14</cp:revision>
  <cp:lastPrinted>2020-01-30T15:19:00Z</cp:lastPrinted>
  <dcterms:created xsi:type="dcterms:W3CDTF">2023-09-15T10:06:00Z</dcterms:created>
  <dcterms:modified xsi:type="dcterms:W3CDTF">2023-09-25T12:36:00Z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