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F179FF5" w14:textId="77777777" w:rsidTr="00153E23">
        <w:tc>
          <w:tcPr>
            <w:tcW w:w="5000" w:type="pct"/>
            <w:gridSpan w:val="3"/>
            <w:shd w:val="clear" w:color="auto" w:fill="auto"/>
          </w:tcPr>
          <w:p w14:paraId="1C768C5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AF39E96" w14:textId="77777777" w:rsidR="000F7BBE" w:rsidRPr="000F7BBE" w:rsidRDefault="000F7BBE" w:rsidP="000F7BBE">
            <w:pPr>
              <w:rPr>
                <w:b/>
                <w:bCs/>
                <w:rtl/>
                <w:lang w:bidi="ar-EG"/>
              </w:rPr>
            </w:pPr>
          </w:p>
        </w:tc>
      </w:tr>
      <w:tr w:rsidR="00727631" w:rsidRPr="000F7BBE" w14:paraId="7EA37F34" w14:textId="77777777" w:rsidTr="00153E23">
        <w:tc>
          <w:tcPr>
            <w:tcW w:w="2707" w:type="pct"/>
            <w:gridSpan w:val="2"/>
            <w:shd w:val="clear" w:color="auto" w:fill="auto"/>
          </w:tcPr>
          <w:p w14:paraId="4181E179" w14:textId="751A29B4" w:rsidR="00727631" w:rsidRPr="00727631" w:rsidRDefault="00727631" w:rsidP="00727631">
            <w:pPr>
              <w:spacing w:before="60" w:line="260" w:lineRule="exact"/>
              <w:jc w:val="left"/>
              <w:rPr>
                <w:lang w:bidi="ar-EG"/>
              </w:rPr>
            </w:pPr>
            <w:r w:rsidRPr="00727631">
              <w:rPr>
                <w:rFonts w:hint="cs"/>
                <w:rtl/>
                <w:lang w:bidi="ar-AE"/>
              </w:rPr>
              <w:t>الرسالة الإدارية المعممة</w:t>
            </w:r>
          </w:p>
          <w:p w14:paraId="71A00119" w14:textId="2D1C174E" w:rsidR="00727631" w:rsidRPr="008E787C" w:rsidRDefault="00727631" w:rsidP="00727631">
            <w:pPr>
              <w:spacing w:before="0" w:after="60" w:line="300" w:lineRule="exact"/>
              <w:rPr>
                <w:position w:val="2"/>
                <w:lang w:bidi="ar-EG"/>
              </w:rPr>
            </w:pPr>
            <w:r w:rsidRPr="00727631">
              <w:rPr>
                <w:b/>
                <w:bCs/>
                <w:lang w:val="en-GB" w:bidi="ar-SY"/>
              </w:rPr>
              <w:t>CACE/</w:t>
            </w:r>
            <w:r>
              <w:rPr>
                <w:b/>
                <w:bCs/>
                <w:lang w:val="en-GB" w:bidi="ar-SY"/>
              </w:rPr>
              <w:t>1081</w:t>
            </w:r>
          </w:p>
        </w:tc>
        <w:tc>
          <w:tcPr>
            <w:tcW w:w="2293" w:type="pct"/>
            <w:shd w:val="clear" w:color="auto" w:fill="auto"/>
          </w:tcPr>
          <w:p w14:paraId="2256FFE3" w14:textId="60946DCA" w:rsidR="00727631" w:rsidRPr="00C32D8A" w:rsidRDefault="00C32D8A" w:rsidP="00727631">
            <w:pPr>
              <w:spacing w:before="80" w:after="60" w:line="300" w:lineRule="exact"/>
              <w:jc w:val="right"/>
              <w:rPr>
                <w:position w:val="2"/>
                <w:rtl/>
              </w:rPr>
            </w:pPr>
            <w:r>
              <w:rPr>
                <w:lang w:val="fr-FR" w:bidi="ar-SY"/>
              </w:rPr>
              <w:t>12</w:t>
            </w:r>
            <w:r w:rsidR="004C1F98" w:rsidRPr="00C32D8A">
              <w:rPr>
                <w:rFonts w:hint="cs"/>
                <w:rtl/>
                <w:lang w:val="fr-FR" w:bidi="ar-SY"/>
              </w:rPr>
              <w:t xml:space="preserve"> أكتوبر</w:t>
            </w:r>
            <w:r w:rsidR="00727631" w:rsidRPr="00C32D8A">
              <w:rPr>
                <w:rFonts w:hint="cs"/>
                <w:rtl/>
                <w:lang w:val="fr-FR" w:bidi="ar-SY"/>
              </w:rPr>
              <w:t xml:space="preserve"> </w:t>
            </w:r>
            <w:r w:rsidR="002E0AF7" w:rsidRPr="00C32D8A">
              <w:rPr>
                <w:rFonts w:hint="cs"/>
                <w:rtl/>
                <w:lang w:bidi="ar-SY"/>
              </w:rPr>
              <w:t>2023</w:t>
            </w:r>
          </w:p>
        </w:tc>
      </w:tr>
      <w:tr w:rsidR="000F7BBE" w:rsidRPr="000F7BBE" w14:paraId="6A2A1453" w14:textId="77777777" w:rsidTr="00153E23">
        <w:tc>
          <w:tcPr>
            <w:tcW w:w="5000" w:type="pct"/>
            <w:gridSpan w:val="3"/>
            <w:shd w:val="clear" w:color="auto" w:fill="auto"/>
          </w:tcPr>
          <w:p w14:paraId="6153E2A1" w14:textId="77777777" w:rsidR="000F7BBE" w:rsidRPr="000F7BBE" w:rsidRDefault="000F7BBE" w:rsidP="00727631">
            <w:pPr>
              <w:spacing w:before="0" w:line="240" w:lineRule="exact"/>
              <w:rPr>
                <w:position w:val="2"/>
                <w:rtl/>
                <w:lang w:bidi="ar-SY"/>
              </w:rPr>
            </w:pPr>
          </w:p>
        </w:tc>
      </w:tr>
      <w:tr w:rsidR="000F7BBE" w:rsidRPr="000F7BBE" w14:paraId="108C86D5" w14:textId="77777777" w:rsidTr="00153E23">
        <w:tc>
          <w:tcPr>
            <w:tcW w:w="5000" w:type="pct"/>
            <w:gridSpan w:val="3"/>
            <w:shd w:val="clear" w:color="auto" w:fill="auto"/>
          </w:tcPr>
          <w:p w14:paraId="6B5AAC2F" w14:textId="77777777" w:rsidR="000F7BBE" w:rsidRPr="000F7BBE" w:rsidRDefault="000F7BBE" w:rsidP="00727631">
            <w:pPr>
              <w:spacing w:before="0" w:line="240" w:lineRule="exact"/>
              <w:rPr>
                <w:position w:val="2"/>
                <w:rtl/>
                <w:lang w:bidi="ar-SY"/>
              </w:rPr>
            </w:pPr>
          </w:p>
        </w:tc>
      </w:tr>
      <w:tr w:rsidR="000F7BBE" w:rsidRPr="000F7BBE" w14:paraId="4F5F9325" w14:textId="77777777" w:rsidTr="00153E23">
        <w:tc>
          <w:tcPr>
            <w:tcW w:w="5000" w:type="pct"/>
            <w:gridSpan w:val="3"/>
            <w:shd w:val="clear" w:color="auto" w:fill="auto"/>
          </w:tcPr>
          <w:p w14:paraId="7A1D4150" w14:textId="0D703061" w:rsidR="000F7BBE" w:rsidRPr="000F7BBE" w:rsidRDefault="00727631" w:rsidP="00F16820">
            <w:pPr>
              <w:spacing w:before="80" w:after="60" w:line="300" w:lineRule="exact"/>
              <w:jc w:val="left"/>
              <w:rPr>
                <w:b/>
                <w:bCs/>
                <w:position w:val="2"/>
                <w:lang w:bidi="ar-EG"/>
              </w:rPr>
            </w:pPr>
            <w:r w:rsidRPr="005C0CE3">
              <w:rPr>
                <w:b/>
                <w:bCs/>
                <w:w w:val="115"/>
                <w:position w:val="2"/>
                <w:rtl/>
              </w:rPr>
              <w:t>إلى إدارات الدول الأعضاء في الاتحاد وأعضاء قطاع الاتصالات الراديوية</w:t>
            </w:r>
            <w:r w:rsidRPr="005C0CE3">
              <w:rPr>
                <w:rFonts w:hint="cs"/>
                <w:b/>
                <w:bCs/>
                <w:w w:val="115"/>
                <w:position w:val="2"/>
                <w:rtl/>
              </w:rPr>
              <w:t xml:space="preserve"> و</w:t>
            </w:r>
            <w:r w:rsidRPr="005C0CE3">
              <w:rPr>
                <w:b/>
                <w:bCs/>
                <w:w w:val="115"/>
                <w:position w:val="2"/>
                <w:rtl/>
              </w:rPr>
              <w:t>المنتسبين إليه</w:t>
            </w:r>
            <w:r w:rsidRPr="005B002E">
              <w:rPr>
                <w:b/>
                <w:bCs/>
                <w:position w:val="2"/>
                <w:rtl/>
              </w:rPr>
              <w:br/>
            </w:r>
            <w:r w:rsidRPr="005B002E">
              <w:rPr>
                <w:b/>
                <w:bCs/>
                <w:position w:val="2"/>
                <w:rtl/>
                <w:lang w:bidi="ar-EG"/>
              </w:rPr>
              <w:t xml:space="preserve">المشاركين في أعمال لجنة الدراسات </w:t>
            </w:r>
            <w:r>
              <w:rPr>
                <w:b/>
                <w:bCs/>
                <w:position w:val="2"/>
                <w:lang w:val="en-GB"/>
              </w:rPr>
              <w:t>5</w:t>
            </w:r>
            <w:r w:rsidRPr="005B002E">
              <w:rPr>
                <w:b/>
                <w:bCs/>
                <w:position w:val="2"/>
                <w:rtl/>
                <w:lang w:bidi="ar-EG"/>
              </w:rPr>
              <w:t xml:space="preserve"> للاتصالات الراديوية</w:t>
            </w:r>
            <w:r w:rsidRPr="005B002E">
              <w:rPr>
                <w:rFonts w:hint="cs"/>
                <w:b/>
                <w:bCs/>
                <w:position w:val="2"/>
                <w:rtl/>
                <w:lang w:bidi="ar-EG"/>
              </w:rPr>
              <w:t xml:space="preserve"> والهيئات الأكاديمية المنضمة إلى الاتحاد</w:t>
            </w:r>
          </w:p>
        </w:tc>
      </w:tr>
      <w:tr w:rsidR="000F7BBE" w:rsidRPr="000F7BBE" w14:paraId="3D6394A7" w14:textId="77777777" w:rsidTr="00153E23">
        <w:tc>
          <w:tcPr>
            <w:tcW w:w="5000" w:type="pct"/>
            <w:gridSpan w:val="3"/>
            <w:shd w:val="clear" w:color="auto" w:fill="auto"/>
          </w:tcPr>
          <w:p w14:paraId="209CE0AA" w14:textId="77777777" w:rsidR="000F7BBE" w:rsidRPr="000F7BBE" w:rsidRDefault="000F7BBE" w:rsidP="00727631">
            <w:pPr>
              <w:spacing w:before="0" w:line="240" w:lineRule="exact"/>
              <w:rPr>
                <w:position w:val="2"/>
                <w:rtl/>
                <w:lang w:bidi="ar-SY"/>
              </w:rPr>
            </w:pPr>
          </w:p>
        </w:tc>
      </w:tr>
      <w:tr w:rsidR="000F7BBE" w:rsidRPr="000F7BBE" w14:paraId="3942B029" w14:textId="77777777" w:rsidTr="00153E23">
        <w:tc>
          <w:tcPr>
            <w:tcW w:w="5000" w:type="pct"/>
            <w:gridSpan w:val="3"/>
            <w:shd w:val="clear" w:color="auto" w:fill="auto"/>
          </w:tcPr>
          <w:p w14:paraId="304A9BAB" w14:textId="77777777" w:rsidR="000F7BBE" w:rsidRPr="000F7BBE" w:rsidRDefault="000F7BBE" w:rsidP="00727631">
            <w:pPr>
              <w:spacing w:before="0" w:line="240" w:lineRule="exact"/>
              <w:rPr>
                <w:position w:val="2"/>
                <w:rtl/>
                <w:lang w:bidi="ar-SY"/>
              </w:rPr>
            </w:pPr>
          </w:p>
        </w:tc>
      </w:tr>
      <w:tr w:rsidR="000F7BBE" w:rsidRPr="000F7BBE" w14:paraId="5CC026B7" w14:textId="77777777" w:rsidTr="00153E23">
        <w:trPr>
          <w:trHeight w:val="452"/>
        </w:trPr>
        <w:tc>
          <w:tcPr>
            <w:tcW w:w="699" w:type="pct"/>
            <w:shd w:val="clear" w:color="auto" w:fill="auto"/>
          </w:tcPr>
          <w:p w14:paraId="4E6CE1D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D5F0BBA" w14:textId="1DA958B1" w:rsidR="00727631" w:rsidRPr="00BE0FB4" w:rsidRDefault="00727631" w:rsidP="00727631">
            <w:pPr>
              <w:spacing w:before="60" w:after="60" w:line="300" w:lineRule="exact"/>
              <w:rPr>
                <w:b/>
                <w:bCs/>
                <w:lang w:val="fr-FR"/>
              </w:rPr>
            </w:pPr>
            <w:r w:rsidRPr="008D3F8E">
              <w:rPr>
                <w:b/>
                <w:bCs/>
                <w:rtl/>
                <w:lang w:bidi="ar-EG"/>
              </w:rPr>
              <w:t xml:space="preserve">لجنة الدراسات </w:t>
            </w:r>
            <w:r w:rsidRPr="00BE0FB4">
              <w:rPr>
                <w:b/>
                <w:bCs/>
                <w:lang w:val="fr-FR" w:bidi="ar-SY"/>
              </w:rPr>
              <w:t>5</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(خدمات الأرض)</w:t>
            </w:r>
          </w:p>
          <w:p w14:paraId="7251C84B" w14:textId="04BFACBF" w:rsidR="00727631" w:rsidRPr="008D3F8E" w:rsidRDefault="00727631" w:rsidP="00727631">
            <w:pPr>
              <w:tabs>
                <w:tab w:val="clear" w:pos="794"/>
                <w:tab w:val="left" w:pos="386"/>
              </w:tabs>
              <w:spacing w:before="60" w:after="60" w:line="300" w:lineRule="exact"/>
              <w:ind w:left="386" w:hanging="386"/>
              <w:rPr>
                <w:b/>
                <w:bCs/>
                <w:rtl/>
                <w:lang w:bidi="ar-EG"/>
              </w:rPr>
            </w:pPr>
            <w:r w:rsidRPr="00727631">
              <w:rPr>
                <w:rFonts w:hint="cs"/>
                <w:b/>
                <w:bCs/>
                <w:rtl/>
                <w:lang w:bidi="ar-EG"/>
              </w:rPr>
              <w:t>-</w:t>
            </w:r>
            <w:r w:rsidRPr="00727631">
              <w:rPr>
                <w:b/>
                <w:bCs/>
                <w:rtl/>
                <w:lang w:bidi="ar-EG"/>
              </w:rPr>
              <w:tab/>
            </w:r>
            <w:r w:rsidRPr="00727631">
              <w:rPr>
                <w:rFonts w:hint="cs"/>
                <w:b/>
                <w:bCs/>
                <w:rtl/>
                <w:lang w:bidi="ar-EG"/>
              </w:rPr>
              <w:t xml:space="preserve">اقتراح الموافقة على مشروع مسألة </w:t>
            </w:r>
            <w:r w:rsidRPr="00727631">
              <w:rPr>
                <w:rFonts w:hint="cs"/>
                <w:b/>
                <w:bCs/>
                <w:rtl/>
              </w:rPr>
              <w:t xml:space="preserve">جديدة ومشاريع </w:t>
            </w:r>
            <w:r w:rsidRPr="00727631">
              <w:rPr>
                <w:rFonts w:hint="cs"/>
                <w:b/>
                <w:bCs/>
                <w:rtl/>
                <w:lang w:bidi="ar-EG"/>
              </w:rPr>
              <w:t xml:space="preserve">مراجعة </w:t>
            </w:r>
            <w:r w:rsidR="004C1F98">
              <w:rPr>
                <w:rFonts w:hint="cs"/>
                <w:b/>
                <w:bCs/>
                <w:rtl/>
                <w:lang w:bidi="ar-EG"/>
              </w:rPr>
              <w:t>6</w:t>
            </w:r>
            <w:r w:rsidRPr="00727631">
              <w:rPr>
                <w:rFonts w:hint="cs"/>
                <w:b/>
                <w:bCs/>
                <w:rtl/>
                <w:lang w:bidi="ar-EG"/>
              </w:rPr>
              <w:t xml:space="preserve"> مسائل لقطاع الاتصالات الراديوية</w:t>
            </w:r>
          </w:p>
          <w:p w14:paraId="567EE265" w14:textId="08FCD9EA" w:rsidR="000F7BBE" w:rsidRPr="000F7BBE" w:rsidRDefault="00727631" w:rsidP="00727631">
            <w:pPr>
              <w:tabs>
                <w:tab w:val="clear" w:pos="794"/>
                <w:tab w:val="left" w:pos="385"/>
              </w:tabs>
              <w:spacing w:before="80" w:after="60" w:line="300" w:lineRule="exact"/>
              <w:ind w:left="385" w:hanging="385"/>
              <w:rPr>
                <w:b/>
                <w:bCs/>
                <w:position w:val="2"/>
                <w:lang w:bidi="ar-EG"/>
              </w:rPr>
            </w:pPr>
            <w:r w:rsidRPr="008D3F8E">
              <w:rPr>
                <w:rFonts w:hint="cs"/>
                <w:b/>
                <w:bCs/>
                <w:rtl/>
                <w:lang w:bidi="ar-EG"/>
              </w:rPr>
              <w:t>-</w:t>
            </w:r>
            <w:r w:rsidRPr="008D3F8E">
              <w:rPr>
                <w:rFonts w:hint="cs"/>
                <w:b/>
                <w:bCs/>
                <w:rtl/>
                <w:lang w:bidi="ar-EG"/>
              </w:rPr>
              <w:tab/>
            </w:r>
            <w:r w:rsidRPr="0088113C">
              <w:rPr>
                <w:rFonts w:hint="cs"/>
                <w:b/>
                <w:bCs/>
                <w:rtl/>
                <w:lang w:bidi="ar-EG"/>
              </w:rPr>
              <w:t xml:space="preserve">اقتراح إلغاء </w:t>
            </w:r>
            <w:r>
              <w:rPr>
                <w:rFonts w:hint="cs"/>
                <w:b/>
                <w:bCs/>
                <w:rtl/>
                <w:lang w:bidi="ar-EG"/>
              </w:rPr>
              <w:t>مسألتين</w:t>
            </w:r>
            <w:r w:rsidRPr="0088113C">
              <w:rPr>
                <w:rFonts w:hint="cs"/>
                <w:b/>
                <w:bCs/>
                <w:rtl/>
                <w:lang w:bidi="ar-EG"/>
              </w:rPr>
              <w:t xml:space="preserve"> لقطاع الاتصالات الراديوية</w:t>
            </w:r>
          </w:p>
        </w:tc>
      </w:tr>
      <w:tr w:rsidR="00FC09E8" w:rsidRPr="000F7BBE" w14:paraId="7203980D" w14:textId="77777777" w:rsidTr="00153E23">
        <w:trPr>
          <w:trHeight w:val="452"/>
        </w:trPr>
        <w:tc>
          <w:tcPr>
            <w:tcW w:w="699" w:type="pct"/>
            <w:shd w:val="clear" w:color="auto" w:fill="auto"/>
          </w:tcPr>
          <w:p w14:paraId="529A1525"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C29FE09"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EED236F" w14:textId="77777777" w:rsidR="00D02121" w:rsidRPr="00E32A3B" w:rsidRDefault="00D02121" w:rsidP="00D02121">
      <w:pPr>
        <w:spacing w:before="600"/>
        <w:rPr>
          <w:rtl/>
          <w:lang w:bidi="ar-EG"/>
        </w:rPr>
      </w:pPr>
      <w:r w:rsidRPr="00E32A3B">
        <w:rPr>
          <w:rFonts w:hint="cs"/>
          <w:rtl/>
          <w:lang w:bidi="ar-EG"/>
        </w:rPr>
        <w:t>تحية طيبة وبعد،</w:t>
      </w:r>
    </w:p>
    <w:p w14:paraId="0676BABA" w14:textId="706AB7AA" w:rsidR="00774487" w:rsidRPr="00C32D8A" w:rsidRDefault="00774487" w:rsidP="00774487">
      <w:pPr>
        <w:rPr>
          <w:rtl/>
          <w:lang w:bidi="ar-EG"/>
        </w:rPr>
      </w:pPr>
      <w:r w:rsidRPr="00C32D8A">
        <w:rPr>
          <w:rFonts w:hint="cs"/>
          <w:rtl/>
          <w:lang w:bidi="ar-EG"/>
        </w:rPr>
        <w:t xml:space="preserve">اعتمدت لجنة الدراسات </w:t>
      </w:r>
      <w:r w:rsidRPr="00C32D8A">
        <w:t>5</w:t>
      </w:r>
      <w:r w:rsidRPr="00C32D8A">
        <w:rPr>
          <w:rFonts w:hint="cs"/>
          <w:rtl/>
          <w:lang w:bidi="ar-SY"/>
        </w:rPr>
        <w:t xml:space="preserve"> </w:t>
      </w:r>
      <w:r w:rsidRPr="00C32D8A">
        <w:rPr>
          <w:rFonts w:hint="cs"/>
          <w:rtl/>
          <w:lang w:bidi="ar-EG"/>
        </w:rPr>
        <w:t xml:space="preserve">للاتصالات الراديوية في اجتماعها الذي عُقد يومَي في </w:t>
      </w:r>
      <w:r w:rsidRPr="00C32D8A">
        <w:t>25</w:t>
      </w:r>
      <w:r w:rsidRPr="00C32D8A">
        <w:rPr>
          <w:rFonts w:hint="cs"/>
          <w:b/>
          <w:bCs/>
          <w:rtl/>
          <w:lang w:bidi="ar-EG"/>
        </w:rPr>
        <w:t xml:space="preserve"> </w:t>
      </w:r>
      <w:r w:rsidRPr="00C32D8A">
        <w:rPr>
          <w:rFonts w:hint="cs"/>
          <w:rtl/>
          <w:lang w:bidi="ar-EG"/>
        </w:rPr>
        <w:t>و</w:t>
      </w:r>
      <w:r w:rsidRPr="00C32D8A">
        <w:t>26</w:t>
      </w:r>
      <w:r w:rsidRPr="00C32D8A">
        <w:rPr>
          <w:rFonts w:hint="cs"/>
          <w:rtl/>
          <w:lang w:bidi="ar-SY"/>
        </w:rPr>
        <w:t xml:space="preserve"> </w:t>
      </w:r>
      <w:r w:rsidRPr="00C32D8A">
        <w:rPr>
          <w:rFonts w:hint="cs"/>
          <w:rtl/>
          <w:lang w:bidi="ar-EG"/>
        </w:rPr>
        <w:t xml:space="preserve">سبتمبر </w:t>
      </w:r>
      <w:r w:rsidRPr="00C32D8A">
        <w:t>2023</w:t>
      </w:r>
      <w:r w:rsidRPr="00C32D8A">
        <w:rPr>
          <w:rFonts w:hint="cs"/>
          <w:rtl/>
          <w:lang w:bidi="ar-EG"/>
        </w:rPr>
        <w:t xml:space="preserve">، مشروع مسألة جديدة ومشاريع مراجعة </w:t>
      </w:r>
      <w:r w:rsidR="004C1F98" w:rsidRPr="00C32D8A">
        <w:rPr>
          <w:rFonts w:hint="cs"/>
          <w:rtl/>
        </w:rPr>
        <w:t>6</w:t>
      </w:r>
      <w:r w:rsidRPr="00C32D8A">
        <w:rPr>
          <w:rFonts w:hint="cs"/>
          <w:rtl/>
          <w:lang w:bidi="ar-SY"/>
        </w:rPr>
        <w:t xml:space="preserve"> </w:t>
      </w:r>
      <w:r w:rsidRPr="00C32D8A">
        <w:rPr>
          <w:rFonts w:hint="cs"/>
          <w:rtl/>
          <w:lang w:bidi="ar-EG"/>
        </w:rPr>
        <w:t xml:space="preserve">مسائل لقطاع الاتصالات الراديوية وفقاً للقرار </w:t>
      </w:r>
      <w:r w:rsidRPr="00C32D8A">
        <w:rPr>
          <w:lang w:bidi="ar-EG"/>
        </w:rPr>
        <w:t>ITU</w:t>
      </w:r>
      <w:r w:rsidRPr="00C32D8A">
        <w:rPr>
          <w:lang w:bidi="ar-EG"/>
        </w:rPr>
        <w:noBreakHyphen/>
        <w:t>R 1</w:t>
      </w:r>
      <w:r w:rsidRPr="00C32D8A">
        <w:rPr>
          <w:lang w:bidi="ar-EG"/>
        </w:rPr>
        <w:noBreakHyphen/>
        <w:t>8</w:t>
      </w:r>
      <w:r w:rsidRPr="00C32D8A">
        <w:rPr>
          <w:rFonts w:hint="cs"/>
          <w:rtl/>
          <w:lang w:bidi="ar-EG"/>
        </w:rPr>
        <w:t xml:space="preserve"> (الفقرة</w:t>
      </w:r>
      <w:r w:rsidRPr="00C32D8A">
        <w:rPr>
          <w:rFonts w:hint="eastAsia"/>
          <w:rtl/>
          <w:lang w:bidi="ar-EG"/>
        </w:rPr>
        <w:t> </w:t>
      </w:r>
      <w:r w:rsidRPr="00C32D8A">
        <w:rPr>
          <w:lang w:bidi="ar-EG"/>
        </w:rPr>
        <w:t>2.2.5.A2</w:t>
      </w:r>
      <w:r w:rsidRPr="00C32D8A">
        <w:rPr>
          <w:rFonts w:hint="cs"/>
          <w:rtl/>
          <w:lang w:bidi="ar-EG"/>
        </w:rPr>
        <w:t>) واتفقت على تطبيق الإجراء المنصوص عليه في</w:t>
      </w:r>
      <w:r w:rsidRPr="00C32D8A">
        <w:rPr>
          <w:rFonts w:hint="eastAsia"/>
          <w:rtl/>
          <w:lang w:bidi="ar-EG"/>
        </w:rPr>
        <w:t> </w:t>
      </w:r>
      <w:r w:rsidRPr="00C32D8A">
        <w:rPr>
          <w:rFonts w:hint="cs"/>
          <w:rtl/>
          <w:lang w:bidi="ar-EG"/>
        </w:rPr>
        <w:t>القرار</w:t>
      </w:r>
      <w:r w:rsidRPr="00C32D8A">
        <w:rPr>
          <w:rFonts w:hint="eastAsia"/>
          <w:rtl/>
          <w:lang w:bidi="ar-EG"/>
        </w:rPr>
        <w:t> </w:t>
      </w:r>
      <w:r w:rsidRPr="00C32D8A">
        <w:rPr>
          <w:lang w:val="en-GB"/>
        </w:rPr>
        <w:t>ITU</w:t>
      </w:r>
      <w:r w:rsidRPr="00C32D8A">
        <w:rPr>
          <w:lang w:val="en-GB"/>
        </w:rPr>
        <w:noBreakHyphen/>
        <w:t>R 1</w:t>
      </w:r>
      <w:r w:rsidRPr="00C32D8A">
        <w:rPr>
          <w:lang w:val="en-GB"/>
        </w:rPr>
        <w:noBreakHyphen/>
        <w:t>8</w:t>
      </w:r>
      <w:r w:rsidRPr="00C32D8A">
        <w:rPr>
          <w:rFonts w:hint="cs"/>
          <w:rtl/>
          <w:lang w:bidi="ar-EG"/>
        </w:rPr>
        <w:t xml:space="preserve"> (انظر الفقرة </w:t>
      </w:r>
      <w:r w:rsidRPr="00C32D8A">
        <w:t>3.2.5.A2</w:t>
      </w:r>
      <w:r w:rsidRPr="00C32D8A">
        <w:rPr>
          <w:rFonts w:hint="cs"/>
          <w:rtl/>
          <w:lang w:bidi="ar-EG"/>
        </w:rPr>
        <w:t>) بشأن الموافقة على المسائل في الفترة الواقعة بين جمعيتين للاتصالات الراديوية. وترد نصوص مشاريع المسائل في</w:t>
      </w:r>
      <w:r w:rsidRPr="00C32D8A">
        <w:rPr>
          <w:rFonts w:hint="eastAsia"/>
          <w:rtl/>
          <w:lang w:bidi="ar-EG"/>
        </w:rPr>
        <w:t> </w:t>
      </w:r>
      <w:r w:rsidRPr="00C32D8A">
        <w:rPr>
          <w:rFonts w:hint="cs"/>
          <w:rtl/>
          <w:lang w:bidi="ar-EG"/>
        </w:rPr>
        <w:t xml:space="preserve">الملحقات من </w:t>
      </w:r>
      <w:r w:rsidRPr="00C32D8A">
        <w:rPr>
          <w:lang w:bidi="ar-EG"/>
        </w:rPr>
        <w:t>1</w:t>
      </w:r>
      <w:r w:rsidRPr="00C32D8A">
        <w:rPr>
          <w:rFonts w:hint="cs"/>
          <w:rtl/>
          <w:lang w:bidi="ar-EG"/>
        </w:rPr>
        <w:t xml:space="preserve"> إلى</w:t>
      </w:r>
      <w:r w:rsidRPr="00C32D8A">
        <w:rPr>
          <w:rFonts w:hint="eastAsia"/>
          <w:rtl/>
          <w:lang w:bidi="ar-EG"/>
        </w:rPr>
        <w:t> </w:t>
      </w:r>
      <w:r w:rsidR="004C1F98" w:rsidRPr="00C32D8A">
        <w:rPr>
          <w:rFonts w:hint="cs"/>
          <w:rtl/>
          <w:lang w:bidi="ar-EG"/>
        </w:rPr>
        <w:t>7</w:t>
      </w:r>
      <w:r w:rsidRPr="00C32D8A">
        <w:rPr>
          <w:rFonts w:hint="cs"/>
          <w:rtl/>
          <w:lang w:bidi="ar-EG"/>
        </w:rPr>
        <w:t xml:space="preserve"> لتيسير اطلاعكم عليها. ويرجى من أي دولة عضو تبدي اعتراضاً على الموافقة على مشروع مسألة أن تخبر المدير ورئيس لجنة الدراسات بأسباب</w:t>
      </w:r>
      <w:r w:rsidRPr="00C32D8A">
        <w:rPr>
          <w:rFonts w:hint="eastAsia"/>
          <w:rtl/>
          <w:lang w:bidi="ar-EG"/>
        </w:rPr>
        <w:t> </w:t>
      </w:r>
      <w:r w:rsidRPr="00C32D8A">
        <w:rPr>
          <w:rFonts w:hint="cs"/>
          <w:rtl/>
          <w:lang w:bidi="ar-EG"/>
        </w:rPr>
        <w:t>اعتراضها.</w:t>
      </w:r>
    </w:p>
    <w:p w14:paraId="13E621E7" w14:textId="43E0F4DF" w:rsidR="00774487" w:rsidRPr="00727631" w:rsidRDefault="00774487" w:rsidP="00774487">
      <w:pPr>
        <w:rPr>
          <w:rtl/>
        </w:rPr>
      </w:pPr>
      <w:r w:rsidRPr="00C32D8A">
        <w:rPr>
          <w:rFonts w:hint="cs"/>
          <w:rtl/>
          <w:lang w:bidi="ar-EG"/>
        </w:rPr>
        <w:t>وعلاوةً على ذلك، اقترحت لجنة الدراسات إلغاء مسـألتين لقطاع الاتصالات الراديوية وفقاً للقرار </w:t>
      </w:r>
      <w:r w:rsidRPr="00C32D8A">
        <w:rPr>
          <w:lang w:val="en-GB"/>
        </w:rPr>
        <w:t>ITU</w:t>
      </w:r>
      <w:r w:rsidRPr="00C32D8A">
        <w:rPr>
          <w:lang w:val="en-GB"/>
        </w:rPr>
        <w:noBreakHyphen/>
        <w:t>R 1</w:t>
      </w:r>
      <w:r w:rsidRPr="00C32D8A">
        <w:rPr>
          <w:lang w:val="en-GB"/>
        </w:rPr>
        <w:noBreakHyphen/>
      </w:r>
      <w:r w:rsidRPr="00C32D8A">
        <w:t>8</w:t>
      </w:r>
      <w:r w:rsidRPr="00C32D8A">
        <w:rPr>
          <w:rFonts w:hint="cs"/>
          <w:rtl/>
          <w:lang w:bidi="ar-EG"/>
        </w:rPr>
        <w:t xml:space="preserve"> (الفقرة </w:t>
      </w:r>
      <w:r w:rsidRPr="00C32D8A">
        <w:t>3.5.A2</w:t>
      </w:r>
      <w:r w:rsidRPr="00C32D8A">
        <w:rPr>
          <w:rFonts w:hint="cs"/>
          <w:rtl/>
          <w:lang w:bidi="ar-EG"/>
        </w:rPr>
        <w:t xml:space="preserve">). ويبين الملحق </w:t>
      </w:r>
      <w:r w:rsidR="004C1F98" w:rsidRPr="00C32D8A">
        <w:rPr>
          <w:rFonts w:hint="cs"/>
          <w:rtl/>
          <w:lang w:bidi="ar-EG"/>
        </w:rPr>
        <w:t>8</w:t>
      </w:r>
      <w:r w:rsidRPr="00C32D8A">
        <w:rPr>
          <w:rFonts w:hint="cs"/>
          <w:rtl/>
          <w:lang w:bidi="ar-EG"/>
        </w:rPr>
        <w:t xml:space="preserve"> المسألتين المقترح إلغاؤهما. ويرجى من أي دولة عضو تعترض على إلغاء مسألة لقطاع الاتصالات الراديوية أن تخبر المدير ورئيس لجنة الدراسات بأسباب اعتراضها.</w:t>
      </w:r>
    </w:p>
    <w:p w14:paraId="59888773" w14:textId="132CF625" w:rsidR="00727631" w:rsidRPr="00E32A3B" w:rsidRDefault="00727631" w:rsidP="00727631">
      <w:pPr>
        <w:rPr>
          <w:rtl/>
        </w:rPr>
      </w:pPr>
      <w:r w:rsidRPr="00727631">
        <w:rPr>
          <w:rFonts w:hint="cs"/>
          <w:rtl/>
          <w:lang w:bidi="ar-EG"/>
        </w:rPr>
        <w:t>وبالنظر إلى أحكام الفقرة </w:t>
      </w:r>
      <w:r w:rsidRPr="00727631">
        <w:t>3.2.5.A2</w:t>
      </w:r>
      <w:r w:rsidRPr="00727631">
        <w:rPr>
          <w:rFonts w:hint="cs"/>
          <w:rtl/>
          <w:lang w:bidi="ar-EG"/>
        </w:rPr>
        <w:t xml:space="preserve"> من القرار </w:t>
      </w:r>
      <w:r w:rsidRPr="00727631">
        <w:rPr>
          <w:lang w:val="en-GB"/>
        </w:rPr>
        <w:t>ITU</w:t>
      </w:r>
      <w:r w:rsidRPr="00727631">
        <w:rPr>
          <w:lang w:val="en-GB"/>
        </w:rPr>
        <w:noBreakHyphen/>
        <w:t>R 1</w:t>
      </w:r>
      <w:r w:rsidRPr="00727631">
        <w:rPr>
          <w:lang w:val="en-GB"/>
        </w:rPr>
        <w:noBreakHyphen/>
        <w:t>8</w:t>
      </w:r>
      <w:r w:rsidRPr="00727631">
        <w:rPr>
          <w:rFonts w:hint="cs"/>
          <w:rtl/>
          <w:lang w:bidi="ar-EG"/>
        </w:rPr>
        <w:t>، يرجى من الدول الأعضاء إبلاغ الأمانة </w:t>
      </w:r>
      <w:r w:rsidRPr="00727631">
        <w:t>(</w:t>
      </w:r>
      <w:hyperlink r:id="rId8" w:history="1">
        <w:r w:rsidRPr="00727631">
          <w:rPr>
            <w:rStyle w:val="Hyperlink"/>
            <w:lang w:val="en-GB"/>
          </w:rPr>
          <w:t>brsgd@itu.int</w:t>
        </w:r>
      </w:hyperlink>
      <w:r w:rsidRPr="00727631">
        <w:t>)</w:t>
      </w:r>
      <w:r w:rsidRPr="00727631">
        <w:rPr>
          <w:rFonts w:hint="cs"/>
          <w:rtl/>
          <w:lang w:bidi="ar-EG"/>
        </w:rPr>
        <w:t xml:space="preserve"> في</w:t>
      </w:r>
      <w:r w:rsidRPr="00727631">
        <w:rPr>
          <w:rFonts w:hint="eastAsia"/>
          <w:rtl/>
          <w:lang w:bidi="ar-EG"/>
        </w:rPr>
        <w:t> </w:t>
      </w:r>
      <w:r w:rsidRPr="00727631">
        <w:rPr>
          <w:rFonts w:hint="cs"/>
          <w:rtl/>
          <w:lang w:bidi="ar-EG"/>
        </w:rPr>
        <w:t xml:space="preserve">موعد أقصاه </w:t>
      </w:r>
      <w:r w:rsidR="004C1F98">
        <w:rPr>
          <w:rFonts w:hint="cs"/>
          <w:u w:val="single"/>
          <w:rtl/>
          <w:lang w:bidi="ar-EG"/>
        </w:rPr>
        <w:t>12</w:t>
      </w:r>
      <w:r w:rsidR="00125449">
        <w:rPr>
          <w:rFonts w:hint="cs"/>
          <w:u w:val="single"/>
          <w:rtl/>
          <w:lang w:bidi="ar-EG"/>
        </w:rPr>
        <w:t xml:space="preserve"> ديسمبر 2023</w:t>
      </w:r>
      <w:r w:rsidR="00125449" w:rsidRPr="00727631">
        <w:rPr>
          <w:rFonts w:hint="cs"/>
          <w:rtl/>
          <w:lang w:bidi="ar-EG"/>
        </w:rPr>
        <w:t xml:space="preserve"> </w:t>
      </w:r>
      <w:r w:rsidRPr="00727631">
        <w:rPr>
          <w:rFonts w:hint="cs"/>
          <w:rtl/>
          <w:lang w:bidi="ar-EG"/>
        </w:rPr>
        <w:t>بما</w:t>
      </w:r>
      <w:r w:rsidRPr="00E32A3B">
        <w:rPr>
          <w:rFonts w:hint="cs"/>
          <w:rtl/>
          <w:lang w:bidi="ar-EG"/>
        </w:rPr>
        <w:t xml:space="preserve"> إذا كانت توافق أم لا توافق على المقترحات الواردة أعلاه.</w:t>
      </w:r>
    </w:p>
    <w:p w14:paraId="65C12DA7" w14:textId="5319D009" w:rsidR="00727631" w:rsidRPr="00E32A3B" w:rsidRDefault="00727631" w:rsidP="00727631">
      <w:pPr>
        <w:pStyle w:val="Tablelegend"/>
        <w:keepNext/>
        <w:keepLines/>
        <w:spacing w:before="120"/>
        <w:rPr>
          <w:lang w:bidi="ar-EG"/>
        </w:rPr>
      </w:pPr>
      <w:r w:rsidRPr="00727631">
        <w:rPr>
          <w:rFonts w:hint="cs"/>
          <w:rtl/>
          <w:lang w:bidi="ar-EG"/>
        </w:rPr>
        <w:t>وبعد الموعد النهائي المحدد أعلاه، ستعلن نتائج هذا التشاور في رسالة إدارية معممة ثم تُنشر المسائل الموافَق عليها بأسرع ما</w:t>
      </w:r>
      <w:r w:rsidRPr="00727631">
        <w:rPr>
          <w:rFonts w:hint="eastAsia"/>
          <w:rtl/>
          <w:lang w:bidi="ar-EG"/>
        </w:rPr>
        <w:t> </w:t>
      </w:r>
      <w:r w:rsidRPr="00727631">
        <w:rPr>
          <w:rFonts w:hint="cs"/>
          <w:rtl/>
          <w:lang w:bidi="ar-EG"/>
        </w:rPr>
        <w:t>يمكن عملياً (انظر </w:t>
      </w:r>
      <w:hyperlink r:id="rId9" w:history="1">
        <w:r w:rsidRPr="00727631">
          <w:rPr>
            <w:rStyle w:val="Hyperlink"/>
          </w:rPr>
          <w:t>http://www.itu.int/ITU-R/go/que-rsg5/en</w:t>
        </w:r>
      </w:hyperlink>
      <w:r w:rsidRPr="00727631">
        <w:rPr>
          <w:rFonts w:hint="cs"/>
          <w:rtl/>
          <w:lang w:bidi="ar-EG"/>
        </w:rPr>
        <w:t>).</w:t>
      </w:r>
    </w:p>
    <w:p w14:paraId="3F014891" w14:textId="77777777" w:rsidR="00727631" w:rsidRPr="00E32A3B" w:rsidRDefault="00727631" w:rsidP="00727631">
      <w:pPr>
        <w:pStyle w:val="Tablelegend"/>
        <w:keepNext/>
        <w:keepLines/>
        <w:spacing w:before="240"/>
        <w:rPr>
          <w:rtl/>
          <w:lang w:bidi="ar-EG"/>
        </w:rPr>
      </w:pPr>
      <w:r w:rsidRPr="00E32A3B">
        <w:rPr>
          <w:rFonts w:hint="cs"/>
          <w:rtl/>
          <w:lang w:bidi="ar-EG"/>
        </w:rPr>
        <w:t>وتفضلوا بقبول فائق التقدير والاحترام.</w:t>
      </w:r>
    </w:p>
    <w:p w14:paraId="2F49C7E8" w14:textId="77777777" w:rsidR="00727631" w:rsidRDefault="00727631" w:rsidP="00727631">
      <w:pPr>
        <w:spacing w:before="84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3C86D1F8" w14:textId="72739812" w:rsidR="00727631" w:rsidRPr="00727631" w:rsidRDefault="00727631" w:rsidP="00727631">
      <w:pPr>
        <w:spacing w:before="240"/>
        <w:rPr>
          <w:rtl/>
          <w:lang w:bidi="ar-SY"/>
        </w:rPr>
      </w:pPr>
      <w:r w:rsidRPr="00727631">
        <w:rPr>
          <w:rFonts w:hint="cs"/>
          <w:b/>
          <w:bCs/>
          <w:rtl/>
          <w:lang w:bidi="ar-EG"/>
        </w:rPr>
        <w:t>الملحقات</w:t>
      </w:r>
      <w:r w:rsidRPr="00727631">
        <w:rPr>
          <w:rtl/>
          <w:lang w:bidi="ar-EG"/>
        </w:rPr>
        <w:t>:</w:t>
      </w:r>
      <w:r w:rsidRPr="00727631">
        <w:rPr>
          <w:rFonts w:hint="cs"/>
          <w:rtl/>
          <w:lang w:bidi="ar-EG"/>
        </w:rPr>
        <w:t xml:space="preserve"> </w:t>
      </w:r>
      <w:r w:rsidR="004C1F98">
        <w:rPr>
          <w:rFonts w:hint="cs"/>
          <w:rtl/>
        </w:rPr>
        <w:t>8</w:t>
      </w:r>
    </w:p>
    <w:p w14:paraId="1B31E3E6" w14:textId="5FD611AF" w:rsidR="00727631" w:rsidRPr="00727631" w:rsidRDefault="00727631" w:rsidP="00727631">
      <w:pPr>
        <w:pStyle w:val="enumlev10"/>
        <w:rPr>
          <w:rFonts w:ascii="Dubai" w:hAnsi="Dubai" w:cs="Dubai"/>
          <w:szCs w:val="22"/>
          <w:rtl/>
          <w:lang w:val="en-US"/>
        </w:rPr>
      </w:pPr>
      <w:r w:rsidRPr="00727631">
        <w:rPr>
          <w:rFonts w:ascii="Dubai" w:hAnsi="Dubai" w:cs="Dubai"/>
          <w:szCs w:val="22"/>
          <w:rtl/>
          <w:lang w:bidi="ar-EG"/>
        </w:rPr>
        <w:t>-</w:t>
      </w:r>
      <w:r w:rsidRPr="00727631">
        <w:rPr>
          <w:rFonts w:ascii="Dubai" w:hAnsi="Dubai" w:cs="Dubai"/>
          <w:szCs w:val="22"/>
          <w:rtl/>
          <w:lang w:bidi="ar-EG"/>
        </w:rPr>
        <w:tab/>
        <w:t xml:space="preserve">مشروع مسألة </w:t>
      </w:r>
      <w:r w:rsidRPr="00727631">
        <w:rPr>
          <w:rFonts w:ascii="Dubai" w:hAnsi="Dubai" w:cs="Dubai"/>
          <w:szCs w:val="22"/>
          <w:rtl/>
        </w:rPr>
        <w:t>جديدة ومشاريع</w:t>
      </w:r>
      <w:r w:rsidRPr="00727631">
        <w:rPr>
          <w:rFonts w:ascii="Dubai" w:hAnsi="Dubai" w:cs="Dubai" w:hint="cs"/>
          <w:szCs w:val="22"/>
          <w:rtl/>
        </w:rPr>
        <w:t xml:space="preserve"> </w:t>
      </w:r>
      <w:r w:rsidRPr="00727631">
        <w:rPr>
          <w:rFonts w:ascii="Dubai" w:hAnsi="Dubai" w:cs="Dubai"/>
          <w:szCs w:val="22"/>
          <w:rtl/>
          <w:lang w:bidi="ar-EG"/>
        </w:rPr>
        <w:t xml:space="preserve">مراجعة </w:t>
      </w:r>
      <w:r w:rsidR="004C1F98">
        <w:rPr>
          <w:rFonts w:ascii="Dubai" w:hAnsi="Dubai" w:cs="Dubai" w:hint="cs"/>
          <w:szCs w:val="22"/>
          <w:rtl/>
          <w:lang w:bidi="ar-EG"/>
        </w:rPr>
        <w:t>6</w:t>
      </w:r>
      <w:r w:rsidRPr="00727631">
        <w:rPr>
          <w:rFonts w:ascii="Dubai" w:hAnsi="Dubai" w:cs="Dubai"/>
          <w:szCs w:val="22"/>
          <w:rtl/>
          <w:lang w:bidi="ar-EG"/>
        </w:rPr>
        <w:t xml:space="preserve"> مسائل</w:t>
      </w:r>
      <w:r w:rsidRPr="00727631">
        <w:rPr>
          <w:rFonts w:ascii="Dubai" w:hAnsi="Dubai" w:cs="Dubai" w:hint="cs"/>
          <w:szCs w:val="22"/>
          <w:rtl/>
          <w:lang w:bidi="ar-EG"/>
        </w:rPr>
        <w:t xml:space="preserve"> </w:t>
      </w:r>
      <w:r w:rsidRPr="00727631">
        <w:rPr>
          <w:rFonts w:ascii="Dubai" w:hAnsi="Dubai" w:cs="Dubai"/>
          <w:szCs w:val="22"/>
          <w:rtl/>
          <w:lang w:bidi="ar-EG"/>
        </w:rPr>
        <w:t>لقطاع الاتصالات الراديوية</w:t>
      </w:r>
    </w:p>
    <w:p w14:paraId="6400A8FF" w14:textId="5294AE6A" w:rsidR="00727631" w:rsidRPr="00C557CC" w:rsidRDefault="00727631" w:rsidP="00727631">
      <w:pPr>
        <w:pStyle w:val="enumlev10"/>
        <w:rPr>
          <w:rFonts w:ascii="Dubai" w:hAnsi="Dubai" w:cs="Dubai"/>
          <w:szCs w:val="22"/>
          <w:rtl/>
        </w:rPr>
      </w:pPr>
      <w:r w:rsidRPr="00727631">
        <w:rPr>
          <w:rFonts w:ascii="Dubai" w:hAnsi="Dubai" w:cs="Dubai"/>
          <w:szCs w:val="22"/>
          <w:rtl/>
          <w:lang w:val="en-US"/>
        </w:rPr>
        <w:t>-</w:t>
      </w:r>
      <w:r w:rsidRPr="00727631">
        <w:rPr>
          <w:rFonts w:ascii="Dubai" w:hAnsi="Dubai" w:cs="Dubai"/>
          <w:szCs w:val="22"/>
          <w:rtl/>
          <w:lang w:val="en-US"/>
        </w:rPr>
        <w:tab/>
      </w:r>
      <w:r w:rsidR="002E0AF7">
        <w:rPr>
          <w:rFonts w:ascii="Dubai" w:hAnsi="Dubai" w:cs="Dubai" w:hint="cs"/>
          <w:szCs w:val="22"/>
          <w:rtl/>
          <w:lang w:val="en-US"/>
        </w:rPr>
        <w:t>المسألتان</w:t>
      </w:r>
      <w:r w:rsidRPr="00727631">
        <w:rPr>
          <w:rFonts w:ascii="Dubai" w:hAnsi="Dubai" w:cs="Dubai"/>
          <w:szCs w:val="22"/>
          <w:rtl/>
          <w:lang w:bidi="ar-EG"/>
        </w:rPr>
        <w:t xml:space="preserve"> </w:t>
      </w:r>
      <w:r w:rsidR="00125449">
        <w:rPr>
          <w:rFonts w:ascii="Dubai" w:hAnsi="Dubai" w:cs="Dubai" w:hint="cs"/>
          <w:szCs w:val="22"/>
          <w:rtl/>
          <w:lang w:bidi="ar-EG"/>
        </w:rPr>
        <w:t>ال</w:t>
      </w:r>
      <w:r w:rsidRPr="00727631">
        <w:rPr>
          <w:rFonts w:ascii="Dubai" w:hAnsi="Dubai" w:cs="Dubai"/>
          <w:szCs w:val="22"/>
          <w:rtl/>
          <w:lang w:bidi="ar-EG"/>
        </w:rPr>
        <w:t xml:space="preserve">مقترح </w:t>
      </w:r>
      <w:r w:rsidR="002E0AF7">
        <w:rPr>
          <w:rFonts w:ascii="Dubai" w:hAnsi="Dubai" w:cs="Dubai" w:hint="cs"/>
          <w:szCs w:val="22"/>
          <w:rtl/>
          <w:lang w:bidi="ar-EG"/>
        </w:rPr>
        <w:t>إلغاؤهما</w:t>
      </w:r>
      <w:r w:rsidRPr="00727631">
        <w:rPr>
          <w:rFonts w:ascii="Dubai" w:hAnsi="Dubai" w:cs="Dubai" w:hint="cs"/>
          <w:szCs w:val="22"/>
          <w:rtl/>
          <w:lang w:bidi="ar-EG"/>
        </w:rPr>
        <w:t xml:space="preserve"> </w:t>
      </w:r>
      <w:r w:rsidRPr="00727631">
        <w:rPr>
          <w:rFonts w:ascii="Dubai" w:hAnsi="Dubai" w:cs="Dubai"/>
          <w:szCs w:val="22"/>
          <w:rtl/>
          <w:lang w:bidi="ar-EG"/>
        </w:rPr>
        <w:t>لقطاع الاتصالات الراديوية</w:t>
      </w:r>
      <w:r w:rsidRPr="00C557CC">
        <w:rPr>
          <w:rFonts w:ascii="Dubai" w:hAnsi="Dubai" w:cs="Dubai"/>
          <w:szCs w:val="22"/>
          <w:rtl/>
        </w:rPr>
        <w:br w:type="page"/>
      </w:r>
    </w:p>
    <w:p w14:paraId="0860328E" w14:textId="77777777" w:rsidR="00727631" w:rsidRPr="00E32A3B" w:rsidRDefault="00727631" w:rsidP="00727631">
      <w:pPr>
        <w:pStyle w:val="AnnexNotitle"/>
        <w:rPr>
          <w:rtl/>
        </w:rPr>
      </w:pPr>
      <w:r w:rsidRPr="00E32A3B">
        <w:rPr>
          <w:rFonts w:hint="eastAsia"/>
          <w:rtl/>
        </w:rPr>
        <w:lastRenderedPageBreak/>
        <w:t>الملحـق</w:t>
      </w:r>
      <w:r w:rsidRPr="00E32A3B">
        <w:rPr>
          <w:rFonts w:hint="cs"/>
          <w:rtl/>
        </w:rPr>
        <w:t> </w:t>
      </w:r>
      <w:r w:rsidRPr="00E32A3B">
        <w:rPr>
          <w:lang w:bidi="ar-SA"/>
        </w:rPr>
        <w:t>1</w:t>
      </w:r>
    </w:p>
    <w:p w14:paraId="6D8024FC" w14:textId="5B3B705F" w:rsidR="00727631" w:rsidRPr="00E32A3B" w:rsidRDefault="00727631" w:rsidP="00727631">
      <w:pPr>
        <w:pStyle w:val="Normalaftertitle"/>
        <w:jc w:val="center"/>
        <w:rPr>
          <w:rtl/>
        </w:rPr>
      </w:pPr>
      <w:r w:rsidRPr="00E32A3B">
        <w:rPr>
          <w:rFonts w:hint="cs"/>
          <w:rtl/>
        </w:rPr>
        <w:t xml:space="preserve">(الوثيقـة </w:t>
      </w:r>
      <w:hyperlink r:id="rId10" w:history="1">
        <w:r w:rsidR="00C557CC" w:rsidRPr="008B1AF9">
          <w:rPr>
            <w:rStyle w:val="Hyperlink"/>
          </w:rPr>
          <w:t>5/170</w:t>
        </w:r>
      </w:hyperlink>
      <w:r w:rsidR="00C557CC">
        <w:rPr>
          <w:rStyle w:val="Hyperlink"/>
        </w:rPr>
        <w:t>Rev.1</w:t>
      </w:r>
      <w:r w:rsidRPr="00E32A3B">
        <w:rPr>
          <w:rFonts w:hint="cs"/>
          <w:rtl/>
        </w:rPr>
        <w:t>)</w:t>
      </w:r>
    </w:p>
    <w:p w14:paraId="6817C89D" w14:textId="7F3A3231" w:rsidR="00727631" w:rsidRPr="00C557CC" w:rsidRDefault="00C557CC" w:rsidP="00C557CC">
      <w:pPr>
        <w:pStyle w:val="QuestionNoBR"/>
        <w:rPr>
          <w:rtl/>
        </w:rPr>
      </w:pPr>
      <w:r w:rsidRPr="00C557CC">
        <w:rPr>
          <w:rFonts w:hint="cs"/>
          <w:rtl/>
        </w:rPr>
        <w:t xml:space="preserve">مشروع المسألة الجديدة </w:t>
      </w:r>
      <w:r w:rsidRPr="00C557CC">
        <w:t>ITU-R [FUTURE-ITS-CAV]/5</w:t>
      </w:r>
    </w:p>
    <w:p w14:paraId="73780C9E" w14:textId="66954506" w:rsidR="00727631" w:rsidRDefault="009C21BA" w:rsidP="00727631">
      <w:pPr>
        <w:pStyle w:val="Questiontitle"/>
        <w:rPr>
          <w:rtl/>
        </w:rPr>
      </w:pPr>
      <w:r>
        <w:rPr>
          <w:rFonts w:hint="cs"/>
          <w:rtl/>
        </w:rPr>
        <w:t xml:space="preserve">الدراسات المتعلقة بأنظمة النقل الذكية، بما فيها المركبات </w:t>
      </w:r>
      <w:r w:rsidR="002D37AB">
        <w:rPr>
          <w:rFonts w:hint="cs"/>
          <w:rtl/>
        </w:rPr>
        <w:t>المؤتمتة</w:t>
      </w:r>
      <w:r>
        <w:rPr>
          <w:rFonts w:hint="cs"/>
          <w:rtl/>
        </w:rPr>
        <w:t xml:space="preserve"> الموصولة </w:t>
      </w:r>
      <w:r w:rsidR="006050A7">
        <w:rPr>
          <w:rtl/>
        </w:rPr>
        <w:br/>
      </w:r>
      <w:r>
        <w:rPr>
          <w:rFonts w:hint="cs"/>
          <w:rtl/>
        </w:rPr>
        <w:t>والتطبيقات المستقبلية</w:t>
      </w:r>
    </w:p>
    <w:p w14:paraId="184092F4" w14:textId="783DEE8A" w:rsidR="009742A2" w:rsidRPr="004F6A42" w:rsidRDefault="009742A2" w:rsidP="009742A2">
      <w:pPr>
        <w:pStyle w:val="Date"/>
      </w:pPr>
      <w:r>
        <w:t>(2023)</w:t>
      </w:r>
    </w:p>
    <w:p w14:paraId="5F890494" w14:textId="77777777" w:rsidR="00727631" w:rsidRPr="00E32A3B" w:rsidRDefault="00727631" w:rsidP="00727631">
      <w:pPr>
        <w:pStyle w:val="Normalaftertitle"/>
        <w:rPr>
          <w:rtl/>
        </w:rPr>
      </w:pPr>
      <w:r w:rsidRPr="00E32A3B">
        <w:rPr>
          <w:rFonts w:hint="cs"/>
          <w:rtl/>
        </w:rPr>
        <w:t>إن جمعية الاتصالات الراديوية للاتحاد الدولي للاتصالات،</w:t>
      </w:r>
    </w:p>
    <w:p w14:paraId="26819349" w14:textId="77777777" w:rsidR="00727631" w:rsidRDefault="00727631" w:rsidP="00727631">
      <w:pPr>
        <w:pStyle w:val="Call"/>
        <w:rPr>
          <w:rtl/>
        </w:rPr>
      </w:pPr>
      <w:r w:rsidRPr="00E32A3B">
        <w:rPr>
          <w:rFonts w:hint="cs"/>
          <w:rtl/>
        </w:rPr>
        <w:t>إذ تضع في اعتبارها</w:t>
      </w:r>
    </w:p>
    <w:p w14:paraId="3EC8A3B9" w14:textId="16279974" w:rsidR="009742A2" w:rsidRDefault="009742A2" w:rsidP="009742A2">
      <w:pPr>
        <w:rPr>
          <w:rtl/>
          <w:lang w:bidi="ar-EG"/>
        </w:rPr>
      </w:pPr>
      <w:r>
        <w:rPr>
          <w:rFonts w:hint="cs"/>
          <w:i/>
          <w:iCs/>
          <w:rtl/>
        </w:rPr>
        <w:t xml:space="preserve"> أ )</w:t>
      </w:r>
      <w:r w:rsidRPr="00BB2E1E">
        <w:rPr>
          <w:i/>
          <w:iCs/>
          <w:rtl/>
          <w:lang w:bidi="ar-EG"/>
        </w:rPr>
        <w:tab/>
      </w:r>
      <w:r w:rsidRPr="00BB2E1E">
        <w:rPr>
          <w:rFonts w:hint="cs"/>
          <w:rtl/>
          <w:lang w:bidi="ar-EG"/>
        </w:rPr>
        <w:t xml:space="preserve">أنه يوجد حوالي </w:t>
      </w:r>
      <w:r w:rsidRPr="00BB2E1E">
        <w:rPr>
          <w:lang w:val="en-GB" w:bidi="ar-EG"/>
        </w:rPr>
        <w:t>1,5</w:t>
      </w:r>
      <w:r w:rsidRPr="00BB2E1E">
        <w:rPr>
          <w:rFonts w:hint="cs"/>
          <w:rtl/>
        </w:rPr>
        <w:t xml:space="preserve"> مليار مركبة في العالم بما في ذلك الشاحنات والحافلات</w:t>
      </w:r>
      <w:r w:rsidRPr="00BB2E1E">
        <w:rPr>
          <w:rFonts w:hint="cs"/>
          <w:rtl/>
          <w:lang w:bidi="ar-EG"/>
        </w:rPr>
        <w:t>؛</w:t>
      </w:r>
    </w:p>
    <w:p w14:paraId="34112303" w14:textId="0A843415" w:rsidR="009742A2" w:rsidRDefault="009742A2" w:rsidP="009742A2">
      <w:pPr>
        <w:rPr>
          <w:rtl/>
          <w:lang w:bidi="ar-SY"/>
        </w:rPr>
      </w:pPr>
      <w:r w:rsidRPr="009742A2">
        <w:rPr>
          <w:rFonts w:hint="cs"/>
          <w:i/>
          <w:iCs/>
          <w:rtl/>
          <w:lang w:bidi="ar-EG"/>
        </w:rPr>
        <w:t>ب)</w:t>
      </w:r>
      <w:r>
        <w:rPr>
          <w:rtl/>
          <w:lang w:bidi="ar-EG"/>
        </w:rPr>
        <w:tab/>
      </w:r>
      <w:r w:rsidRPr="00FE2CFF">
        <w:rPr>
          <w:rFonts w:hint="cs"/>
          <w:rtl/>
        </w:rPr>
        <w:t>أن هناك حاجة إلى دمج مختلف التكنولوجيات</w:t>
      </w:r>
      <w:r w:rsidRPr="00FE2CFF">
        <w:rPr>
          <w:rFonts w:hint="cs"/>
          <w:rtl/>
          <w:lang w:bidi="ar-EG"/>
        </w:rPr>
        <w:t>،</w:t>
      </w:r>
      <w:r w:rsidRPr="00FE2CFF">
        <w:rPr>
          <w:rFonts w:hint="cs"/>
          <w:rtl/>
        </w:rPr>
        <w:t xml:space="preserve"> بما فيها الاتصالات الراديوية، ضمن أنظمة النقل</w:t>
      </w:r>
      <w:r w:rsidRPr="00FE2CFF">
        <w:rPr>
          <w:rFonts w:hint="eastAsia"/>
          <w:rtl/>
        </w:rPr>
        <w:t> </w:t>
      </w:r>
      <w:r w:rsidRPr="00FE2CFF">
        <w:rPr>
          <w:rFonts w:hint="cs"/>
          <w:rtl/>
        </w:rPr>
        <w:t>البري؛</w:t>
      </w:r>
    </w:p>
    <w:p w14:paraId="02BD99F9" w14:textId="07957243" w:rsidR="009742A2" w:rsidRDefault="009742A2" w:rsidP="009742A2">
      <w:pPr>
        <w:rPr>
          <w:rtl/>
        </w:rPr>
      </w:pPr>
      <w:r w:rsidRPr="009742A2">
        <w:rPr>
          <w:rFonts w:hint="cs"/>
          <w:i/>
          <w:iCs/>
          <w:rtl/>
          <w:lang w:bidi="ar-SY"/>
        </w:rPr>
        <w:t>ج)</w:t>
      </w:r>
      <w:r w:rsidRPr="009742A2">
        <w:rPr>
          <w:i/>
          <w:iCs/>
          <w:rtl/>
          <w:lang w:bidi="ar-SY"/>
        </w:rPr>
        <w:tab/>
      </w:r>
      <w:r w:rsidRPr="00FE2CFF">
        <w:rPr>
          <w:rFonts w:hint="cs"/>
          <w:rtl/>
        </w:rPr>
        <w:t>أن تكنولوجيات المعلومات والاتصالات</w:t>
      </w:r>
      <w:r w:rsidR="00AA0474">
        <w:rPr>
          <w:rFonts w:hint="cs"/>
          <w:rtl/>
        </w:rPr>
        <w:t xml:space="preserve"> الراديوية</w:t>
      </w:r>
      <w:r w:rsidRPr="00FE2CFF">
        <w:rPr>
          <w:rFonts w:hint="cs"/>
          <w:rtl/>
        </w:rPr>
        <w:t xml:space="preserve"> مدمجة في </w:t>
      </w:r>
      <w:r w:rsidRPr="00FE2CFF">
        <w:rPr>
          <w:rFonts w:hint="cs"/>
          <w:rtl/>
          <w:lang w:bidi="ar-EG"/>
        </w:rPr>
        <w:t>المركبات</w:t>
      </w:r>
      <w:r w:rsidRPr="00FE2CFF">
        <w:rPr>
          <w:rFonts w:hint="cs"/>
          <w:rtl/>
        </w:rPr>
        <w:t xml:space="preserve"> لتوفير </w:t>
      </w:r>
      <w:r w:rsidR="00AA0474">
        <w:rPr>
          <w:rFonts w:hint="cs"/>
          <w:rtl/>
        </w:rPr>
        <w:t xml:space="preserve">حالات استعمال لاتصالات </w:t>
      </w:r>
      <w:r w:rsidRPr="00FE2CFF">
        <w:rPr>
          <w:rFonts w:hint="cs"/>
          <w:rtl/>
        </w:rPr>
        <w:t>أنظمة النقل الذكية</w:t>
      </w:r>
      <w:r w:rsidRPr="00FE2CFF">
        <w:rPr>
          <w:rFonts w:hint="eastAsia"/>
          <w:rtl/>
        </w:rPr>
        <w:t> </w:t>
      </w:r>
      <w:r w:rsidRPr="00FE2CFF">
        <w:t>(ITS)</w:t>
      </w:r>
      <w:r w:rsidRPr="00FE2CFF">
        <w:rPr>
          <w:rFonts w:hint="cs"/>
          <w:rtl/>
        </w:rPr>
        <w:t xml:space="preserve"> الآخذة في التطور لأغراض تحسين إدارة الحركة على الطرق والمساعدة في تأمين قيادة أكثر أماناً؛</w:t>
      </w:r>
    </w:p>
    <w:p w14:paraId="4857B372" w14:textId="416C3157" w:rsidR="009742A2" w:rsidRDefault="009742A2" w:rsidP="009742A2">
      <w:pPr>
        <w:rPr>
          <w:rtl/>
          <w:lang w:bidi="ar-EG"/>
        </w:rPr>
      </w:pPr>
      <w:r w:rsidRPr="009742A2">
        <w:rPr>
          <w:rFonts w:hint="cs"/>
          <w:i/>
          <w:iCs/>
          <w:rtl/>
        </w:rPr>
        <w:t>د )</w:t>
      </w:r>
      <w:r w:rsidRPr="009742A2">
        <w:rPr>
          <w:i/>
          <w:iCs/>
          <w:rtl/>
        </w:rPr>
        <w:tab/>
      </w:r>
      <w:r w:rsidRPr="00BB2E1E">
        <w:rPr>
          <w:rtl/>
          <w:lang w:bidi="ar-EG"/>
        </w:rPr>
        <w:t xml:space="preserve">أن من شأن المعايير الدولية تيسير </w:t>
      </w:r>
      <w:r w:rsidR="00AA0474">
        <w:rPr>
          <w:rFonts w:hint="cs"/>
          <w:rtl/>
          <w:lang w:bidi="ar-EG"/>
        </w:rPr>
        <w:t>نشر</w:t>
      </w:r>
      <w:r w:rsidRPr="00BB2E1E">
        <w:rPr>
          <w:rFonts w:hint="cs"/>
          <w:rtl/>
          <w:lang w:bidi="ar-EG"/>
        </w:rPr>
        <w:t xml:space="preserve"> أنظمة النقل الذكية</w:t>
      </w:r>
      <w:r w:rsidRPr="00BB2E1E">
        <w:rPr>
          <w:rtl/>
          <w:lang w:bidi="ar-EG"/>
        </w:rPr>
        <w:t xml:space="preserve"> على النطاق العالمي </w:t>
      </w:r>
      <w:r w:rsidR="00AA0474">
        <w:rPr>
          <w:rFonts w:hint="cs"/>
          <w:rtl/>
          <w:lang w:bidi="ar-EG"/>
        </w:rPr>
        <w:t>وإتاحة</w:t>
      </w:r>
      <w:r w:rsidRPr="00BB2E1E">
        <w:rPr>
          <w:rFonts w:hint="cs"/>
          <w:rtl/>
          <w:lang w:bidi="ar-EG"/>
        </w:rPr>
        <w:t xml:space="preserve"> تحقيق </w:t>
      </w:r>
      <w:r w:rsidRPr="00BB2E1E">
        <w:rPr>
          <w:rtl/>
          <w:lang w:bidi="ar-EG"/>
        </w:rPr>
        <w:t xml:space="preserve">اقتصادات الحجم الكبير </w:t>
      </w:r>
      <w:r w:rsidRPr="00BB2E1E">
        <w:rPr>
          <w:rFonts w:hint="cs"/>
          <w:rtl/>
          <w:lang w:bidi="ar-EG"/>
        </w:rPr>
        <w:t xml:space="preserve">لدى تقديم </w:t>
      </w:r>
      <w:r w:rsidRPr="00BB2E1E">
        <w:rPr>
          <w:rtl/>
          <w:lang w:bidi="ar-EG"/>
        </w:rPr>
        <w:t xml:space="preserve">خدمات وتجهيزات أنظمة النقل الذكية </w:t>
      </w:r>
      <w:r w:rsidRPr="00BB2E1E">
        <w:rPr>
          <w:rFonts w:hint="cs"/>
          <w:rtl/>
          <w:lang w:bidi="ar-EG"/>
        </w:rPr>
        <w:t>إ</w:t>
      </w:r>
      <w:r w:rsidRPr="00BB2E1E">
        <w:rPr>
          <w:rtl/>
          <w:lang w:bidi="ar-EG"/>
        </w:rPr>
        <w:t>لى</w:t>
      </w:r>
      <w:r w:rsidRPr="00BB2E1E">
        <w:rPr>
          <w:rFonts w:hint="cs"/>
          <w:rtl/>
          <w:lang w:bidi="ar-EG"/>
        </w:rPr>
        <w:t> </w:t>
      </w:r>
      <w:r w:rsidRPr="00BB2E1E">
        <w:rPr>
          <w:rtl/>
          <w:lang w:bidi="ar-EG"/>
        </w:rPr>
        <w:t>الجمهور؛</w:t>
      </w:r>
    </w:p>
    <w:p w14:paraId="409925DC" w14:textId="5ACD9494" w:rsidR="009742A2" w:rsidRDefault="009742A2" w:rsidP="009742A2">
      <w:pPr>
        <w:rPr>
          <w:rtl/>
          <w:lang w:bidi="ar-EG"/>
        </w:rPr>
      </w:pPr>
      <w:r w:rsidRPr="009742A2">
        <w:rPr>
          <w:rFonts w:hint="cs"/>
          <w:i/>
          <w:iCs/>
          <w:rtl/>
          <w:lang w:bidi="ar-EG"/>
        </w:rPr>
        <w:t>هـ )</w:t>
      </w:r>
      <w:r w:rsidRPr="009742A2">
        <w:rPr>
          <w:i/>
          <w:iCs/>
          <w:rtl/>
          <w:lang w:bidi="ar-EG"/>
        </w:rPr>
        <w:tab/>
      </w:r>
      <w:r w:rsidR="00750862" w:rsidRPr="009B64B0">
        <w:rPr>
          <w:rFonts w:hint="cs"/>
          <w:rtl/>
          <w:lang w:bidi="ar-EG"/>
        </w:rPr>
        <w:t>أنه بعد</w:t>
      </w:r>
      <w:r w:rsidR="00750862" w:rsidRPr="009B64B0">
        <w:rPr>
          <w:rtl/>
          <w:lang w:bidi="ar-EG"/>
        </w:rPr>
        <w:t xml:space="preserve"> التقييس الأولي </w:t>
      </w:r>
      <w:r w:rsidR="00750862" w:rsidRPr="009B64B0">
        <w:rPr>
          <w:rFonts w:hint="cs"/>
          <w:rtl/>
          <w:lang w:bidi="ar-EG"/>
        </w:rPr>
        <w:t>لأنظمة</w:t>
      </w:r>
      <w:r w:rsidR="00750862" w:rsidRPr="009B64B0">
        <w:rPr>
          <w:rtl/>
          <w:lang w:bidi="ar-EG"/>
        </w:rPr>
        <w:t xml:space="preserve"> النقل الذكي</w:t>
      </w:r>
      <w:r w:rsidR="00750862" w:rsidRPr="009B64B0">
        <w:rPr>
          <w:rFonts w:hint="cs"/>
          <w:rtl/>
          <w:lang w:bidi="ar-EG"/>
        </w:rPr>
        <w:t xml:space="preserve">ة </w:t>
      </w:r>
      <w:r w:rsidR="00750862" w:rsidRPr="009B64B0">
        <w:rPr>
          <w:lang w:bidi="ar-EG"/>
        </w:rPr>
        <w:t>(ITS)</w:t>
      </w:r>
      <w:r w:rsidR="00750862" w:rsidRPr="009B64B0">
        <w:rPr>
          <w:rFonts w:hint="cs"/>
          <w:rtl/>
          <w:lang w:bidi="ar-EG"/>
        </w:rPr>
        <w:t>، هناك تحسينات مستمرة لمواصفات أنظمة</w:t>
      </w:r>
      <w:r w:rsidR="00750862" w:rsidRPr="009B64B0">
        <w:rPr>
          <w:rtl/>
          <w:lang w:bidi="ar-EG"/>
        </w:rPr>
        <w:t xml:space="preserve"> النقل الذكي</w:t>
      </w:r>
      <w:r w:rsidR="00750862" w:rsidRPr="009B64B0">
        <w:rPr>
          <w:rFonts w:hint="cs"/>
          <w:rtl/>
          <w:lang w:bidi="ar-EG"/>
        </w:rPr>
        <w:t>ة</w:t>
      </w:r>
      <w:r w:rsidR="00750862" w:rsidRPr="009B64B0">
        <w:rPr>
          <w:rFonts w:hint="eastAsia"/>
          <w:rtl/>
        </w:rPr>
        <w:t> </w:t>
      </w:r>
      <w:r w:rsidR="00750862" w:rsidRPr="009B64B0">
        <w:rPr>
          <w:lang w:bidi="ar-EG"/>
        </w:rPr>
        <w:t>(ITS)</w:t>
      </w:r>
      <w:r w:rsidR="00750862" w:rsidRPr="009B64B0">
        <w:rPr>
          <w:rFonts w:hint="cs"/>
          <w:rtl/>
          <w:lang w:bidi="ar-EG"/>
        </w:rPr>
        <w:t xml:space="preserve"> وستبقى جارية</w:t>
      </w:r>
      <w:r w:rsidR="00750862">
        <w:rPr>
          <w:rFonts w:hint="cs"/>
          <w:rtl/>
          <w:lang w:bidi="ar-EG"/>
        </w:rPr>
        <w:t>ً</w:t>
      </w:r>
      <w:r w:rsidR="00750862" w:rsidRPr="009B64B0">
        <w:rPr>
          <w:rFonts w:hint="cs"/>
          <w:rtl/>
          <w:lang w:bidi="ar-EG"/>
        </w:rPr>
        <w:t xml:space="preserve"> بمرور</w:t>
      </w:r>
      <w:r w:rsidR="00750862" w:rsidRPr="009B64B0">
        <w:rPr>
          <w:rFonts w:hint="eastAsia"/>
          <w:rtl/>
          <w:lang w:bidi="ar-EG"/>
        </w:rPr>
        <w:t> </w:t>
      </w:r>
      <w:r w:rsidR="00AA0474">
        <w:rPr>
          <w:rFonts w:hint="cs"/>
          <w:rtl/>
          <w:lang w:bidi="ar-EG"/>
        </w:rPr>
        <w:t>الوقت</w:t>
      </w:r>
      <w:r w:rsidR="00750862" w:rsidRPr="009B64B0">
        <w:rPr>
          <w:rtl/>
          <w:lang w:bidi="ar-EG"/>
        </w:rPr>
        <w:t>؛</w:t>
      </w:r>
    </w:p>
    <w:p w14:paraId="44F2C4CC" w14:textId="05ED52A8" w:rsidR="00750862" w:rsidRDefault="00750862" w:rsidP="009742A2">
      <w:pPr>
        <w:rPr>
          <w:rtl/>
          <w:lang w:bidi="ar-EG"/>
        </w:rPr>
      </w:pPr>
      <w:r w:rsidRPr="00750862">
        <w:rPr>
          <w:rFonts w:hint="cs"/>
          <w:i/>
          <w:iCs/>
          <w:rtl/>
          <w:lang w:bidi="ar-EG"/>
        </w:rPr>
        <w:t>و )</w:t>
      </w:r>
      <w:r w:rsidRPr="00750862">
        <w:rPr>
          <w:i/>
          <w:iCs/>
          <w:rtl/>
          <w:lang w:bidi="ar-EG"/>
        </w:rPr>
        <w:tab/>
      </w:r>
      <w:r w:rsidR="002D37AB">
        <w:rPr>
          <w:rFonts w:hint="cs"/>
          <w:rtl/>
          <w:lang w:bidi="ar-EG"/>
        </w:rPr>
        <w:t xml:space="preserve">أن إدخال المركبات المؤتمتة الموصولة </w:t>
      </w:r>
      <w:r w:rsidR="002D37AB">
        <w:rPr>
          <w:lang w:bidi="ar-EG"/>
        </w:rPr>
        <w:t>(CAV)</w:t>
      </w:r>
      <w:r w:rsidR="002D37AB">
        <w:rPr>
          <w:rFonts w:hint="cs"/>
          <w:rtl/>
          <w:lang w:bidi="ar-EG"/>
        </w:rPr>
        <w:t xml:space="preserve"> مدفوع بأنواع جديدة من تكنولوجيات الاتصالات الراديوية وأجهزة الاستشعار؛</w:t>
      </w:r>
    </w:p>
    <w:p w14:paraId="06A462F2" w14:textId="0C07BC5E" w:rsidR="00750862" w:rsidRDefault="00750862" w:rsidP="009742A2">
      <w:pPr>
        <w:rPr>
          <w:rtl/>
        </w:rPr>
      </w:pPr>
      <w:r w:rsidRPr="00750862">
        <w:rPr>
          <w:rFonts w:hint="cs"/>
          <w:i/>
          <w:iCs/>
          <w:rtl/>
          <w:lang w:bidi="ar-EG"/>
        </w:rPr>
        <w:t>ز )</w:t>
      </w:r>
      <w:r w:rsidRPr="00750862">
        <w:rPr>
          <w:i/>
          <w:iCs/>
          <w:rtl/>
          <w:lang w:bidi="ar-EG"/>
        </w:rPr>
        <w:tab/>
      </w:r>
      <w:r w:rsidRPr="00BB2E1E">
        <w:rPr>
          <w:rFonts w:hint="cs"/>
          <w:rtl/>
        </w:rPr>
        <w:t>أن الم</w:t>
      </w:r>
      <w:r w:rsidRPr="00BB2E1E">
        <w:rPr>
          <w:rtl/>
        </w:rPr>
        <w:t xml:space="preserve">ركبات </w:t>
      </w:r>
      <w:r w:rsidR="002D37AB">
        <w:rPr>
          <w:rFonts w:hint="cs"/>
          <w:rtl/>
          <w:lang w:bidi="ar-EG"/>
        </w:rPr>
        <w:t xml:space="preserve">المؤتمتة </w:t>
      </w:r>
      <w:r w:rsidRPr="00BB2E1E">
        <w:rPr>
          <w:rtl/>
        </w:rPr>
        <w:t xml:space="preserve">الموصولة </w:t>
      </w:r>
      <w:r w:rsidRPr="00BB2E1E">
        <w:rPr>
          <w:rFonts w:hint="cs"/>
          <w:rtl/>
        </w:rPr>
        <w:t xml:space="preserve">لديها القدرة على </w:t>
      </w:r>
      <w:r w:rsidR="002D37AB">
        <w:rPr>
          <w:rFonts w:hint="cs"/>
          <w:rtl/>
        </w:rPr>
        <w:t>الحد من</w:t>
      </w:r>
      <w:r w:rsidRPr="00BB2E1E">
        <w:rPr>
          <w:rFonts w:hint="cs"/>
          <w:rtl/>
        </w:rPr>
        <w:t xml:space="preserve"> حوادث الاصطدام، وبالتالي الحد من الوفيات الناجمة عن حوادث المرور، ومن الإصابات المرتبطة بحوادث الاصطدام؛</w:t>
      </w:r>
    </w:p>
    <w:p w14:paraId="286AF43F" w14:textId="3438A18B" w:rsidR="00750862" w:rsidRDefault="00750862" w:rsidP="009742A2">
      <w:pPr>
        <w:rPr>
          <w:rtl/>
        </w:rPr>
      </w:pPr>
      <w:r w:rsidRPr="00750862">
        <w:rPr>
          <w:rFonts w:hint="cs"/>
          <w:i/>
          <w:iCs/>
          <w:rtl/>
        </w:rPr>
        <w:t>ح)</w:t>
      </w:r>
      <w:r w:rsidRPr="00750862">
        <w:rPr>
          <w:i/>
          <w:iCs/>
          <w:rtl/>
        </w:rPr>
        <w:tab/>
      </w:r>
      <w:r w:rsidRPr="00BB2E1E">
        <w:rPr>
          <w:rFonts w:hint="cs"/>
          <w:rtl/>
        </w:rPr>
        <w:t>أن التخطيط</w:t>
      </w:r>
      <w:r w:rsidR="00466FB8">
        <w:rPr>
          <w:rFonts w:hint="cs"/>
          <w:rtl/>
        </w:rPr>
        <w:t xml:space="preserve"> </w:t>
      </w:r>
      <w:r w:rsidR="00CA4CAB">
        <w:rPr>
          <w:rFonts w:hint="cs"/>
          <w:rtl/>
        </w:rPr>
        <w:t>ي</w:t>
      </w:r>
      <w:r w:rsidR="00466FB8">
        <w:rPr>
          <w:rFonts w:hint="cs"/>
          <w:rtl/>
        </w:rPr>
        <w:t>جري</w:t>
      </w:r>
      <w:r w:rsidRPr="00BB2E1E">
        <w:rPr>
          <w:rFonts w:hint="cs"/>
          <w:rtl/>
        </w:rPr>
        <w:t xml:space="preserve"> لنشر الم</w:t>
      </w:r>
      <w:r w:rsidRPr="00BB2E1E">
        <w:rPr>
          <w:rtl/>
        </w:rPr>
        <w:t>ركبات</w:t>
      </w:r>
      <w:r w:rsidR="00466FB8">
        <w:rPr>
          <w:rFonts w:hint="cs"/>
          <w:rtl/>
        </w:rPr>
        <w:t xml:space="preserve"> المؤتمتة</w:t>
      </w:r>
      <w:r w:rsidRPr="00BB2E1E">
        <w:rPr>
          <w:rtl/>
        </w:rPr>
        <w:t xml:space="preserve"> </w:t>
      </w:r>
      <w:r w:rsidR="00466FB8">
        <w:rPr>
          <w:rFonts w:hint="cs"/>
          <w:rtl/>
        </w:rPr>
        <w:t>الموصولة</w:t>
      </w:r>
      <w:r w:rsidRPr="00BB2E1E">
        <w:rPr>
          <w:rFonts w:hint="cs"/>
          <w:rtl/>
        </w:rPr>
        <w:t xml:space="preserve"> أو أنها قد نُشرت </w:t>
      </w:r>
      <w:r w:rsidR="00466FB8">
        <w:rPr>
          <w:rFonts w:hint="cs"/>
          <w:rtl/>
        </w:rPr>
        <w:t xml:space="preserve">بالفعل </w:t>
      </w:r>
      <w:r w:rsidRPr="00BB2E1E">
        <w:rPr>
          <w:rFonts w:hint="cs"/>
          <w:rtl/>
        </w:rPr>
        <w:t>في مناطق مختلفة؛</w:t>
      </w:r>
    </w:p>
    <w:p w14:paraId="1A1CEFE9" w14:textId="3922954F" w:rsidR="00750862" w:rsidRDefault="00750862" w:rsidP="009742A2">
      <w:pPr>
        <w:rPr>
          <w:rtl/>
          <w:lang w:bidi="ar-EG"/>
        </w:rPr>
      </w:pPr>
      <w:r w:rsidRPr="00750862">
        <w:rPr>
          <w:rFonts w:hint="cs"/>
          <w:i/>
          <w:iCs/>
          <w:rtl/>
        </w:rPr>
        <w:t>ط)</w:t>
      </w:r>
      <w:r>
        <w:rPr>
          <w:rtl/>
        </w:rPr>
        <w:tab/>
      </w:r>
      <w:r w:rsidR="00466FB8">
        <w:rPr>
          <w:rFonts w:hint="cs"/>
          <w:rtl/>
          <w:lang w:bidi="ar-EG"/>
        </w:rPr>
        <w:t>أن الاتصالات الراديوية لأنظمة النقل الذكية، بما فيها المركبات المؤتمتة الموصولة، يمكن تنفيذها في نطاقات التردد الموزعة للخدمة المتنقلة البرية؛</w:t>
      </w:r>
    </w:p>
    <w:p w14:paraId="175EF77E" w14:textId="235802AA" w:rsidR="00750862" w:rsidRDefault="00750862" w:rsidP="009742A2">
      <w:pPr>
        <w:rPr>
          <w:rtl/>
          <w:lang w:bidi="ar-EG"/>
        </w:rPr>
      </w:pPr>
      <w:r w:rsidRPr="00A21345">
        <w:rPr>
          <w:rFonts w:hint="cs"/>
          <w:i/>
          <w:iCs/>
          <w:rtl/>
          <w:lang w:bidi="ar-EG"/>
        </w:rPr>
        <w:t>ي)</w:t>
      </w:r>
      <w:r w:rsidRPr="00A21345">
        <w:rPr>
          <w:rtl/>
          <w:lang w:bidi="ar-EG"/>
        </w:rPr>
        <w:tab/>
      </w:r>
      <w:r w:rsidR="001855FC" w:rsidRPr="00A21345">
        <w:rPr>
          <w:rFonts w:hint="cs"/>
          <w:rtl/>
          <w:lang w:bidi="ar-EG"/>
        </w:rPr>
        <w:t xml:space="preserve">أنه قد يلزم </w:t>
      </w:r>
      <w:r w:rsidR="00DF3463" w:rsidRPr="00A21345">
        <w:rPr>
          <w:rFonts w:hint="cs"/>
          <w:rtl/>
          <w:lang w:bidi="ar-EG"/>
        </w:rPr>
        <w:t>النظر في متطلبات محددة للتشغيل الآمن لبعض حالات استعمال أنظمة النقل الذكية الحرجة للسلامة على الطرق؛</w:t>
      </w:r>
    </w:p>
    <w:p w14:paraId="0E8159A8" w14:textId="5FE3B5FE" w:rsidR="00750862" w:rsidRDefault="00750862" w:rsidP="009742A2">
      <w:pPr>
        <w:rPr>
          <w:rtl/>
          <w:lang w:bidi="ar-EG"/>
        </w:rPr>
      </w:pPr>
      <w:r w:rsidRPr="00750862">
        <w:rPr>
          <w:rFonts w:hint="cs"/>
          <w:i/>
          <w:iCs/>
          <w:rtl/>
          <w:lang w:bidi="ar-EG"/>
        </w:rPr>
        <w:t>ك)</w:t>
      </w:r>
      <w:r>
        <w:rPr>
          <w:rtl/>
          <w:lang w:bidi="ar-EG"/>
        </w:rPr>
        <w:tab/>
      </w:r>
      <w:r w:rsidR="00DF3463">
        <w:rPr>
          <w:rFonts w:hint="cs"/>
          <w:rtl/>
          <w:lang w:bidi="ar-EG"/>
        </w:rPr>
        <w:t>أن أنظمة النقل الذكية قد تطورت على مر السنين وأن هناك تطوراً مستمراً من حيث التكنولوجيا وحالات الاستعمال؛</w:t>
      </w:r>
    </w:p>
    <w:p w14:paraId="1CDF2136" w14:textId="599EF251" w:rsidR="00750862" w:rsidRDefault="00750862" w:rsidP="009742A2">
      <w:pPr>
        <w:rPr>
          <w:rtl/>
          <w:lang w:bidi="ar-EG"/>
        </w:rPr>
      </w:pPr>
      <w:r w:rsidRPr="00750862">
        <w:rPr>
          <w:rFonts w:hint="cs"/>
          <w:i/>
          <w:iCs/>
          <w:rtl/>
          <w:lang w:bidi="ar-EG"/>
        </w:rPr>
        <w:t>ل)</w:t>
      </w:r>
      <w:r>
        <w:rPr>
          <w:rtl/>
          <w:lang w:bidi="ar-EG"/>
        </w:rPr>
        <w:tab/>
      </w:r>
      <w:r w:rsidR="00DF3463">
        <w:rPr>
          <w:rFonts w:hint="cs"/>
          <w:rtl/>
          <w:lang w:bidi="ar-EG"/>
        </w:rPr>
        <w:t xml:space="preserve">أن تكنولوجيا الموجات </w:t>
      </w:r>
      <w:proofErr w:type="spellStart"/>
      <w:r w:rsidR="00DF3463">
        <w:rPr>
          <w:rFonts w:hint="cs"/>
          <w:rtl/>
          <w:lang w:bidi="ar-EG"/>
        </w:rPr>
        <w:t>المليمترية</w:t>
      </w:r>
      <w:proofErr w:type="spellEnd"/>
      <w:r w:rsidR="00DF3463">
        <w:rPr>
          <w:rFonts w:hint="cs"/>
          <w:rtl/>
          <w:lang w:bidi="ar-EG"/>
        </w:rPr>
        <w:t xml:space="preserve"> يمكن أن تكون مفيدة لأنظمة النقل الذكية، بما في ذلك المركبات المؤتمتة الموصولة والتطبيقات المستقبلية؛</w:t>
      </w:r>
    </w:p>
    <w:p w14:paraId="6C09F216" w14:textId="230E15FF" w:rsidR="00750862" w:rsidRDefault="00750862" w:rsidP="007B4D1D">
      <w:pPr>
        <w:rPr>
          <w:rtl/>
          <w:lang w:bidi="ar-EG"/>
        </w:rPr>
      </w:pPr>
      <w:r w:rsidRPr="00750862">
        <w:rPr>
          <w:rFonts w:hint="cs"/>
          <w:i/>
          <w:iCs/>
          <w:rtl/>
          <w:lang w:bidi="ar-EG"/>
        </w:rPr>
        <w:t>م )</w:t>
      </w:r>
      <w:r>
        <w:rPr>
          <w:rtl/>
          <w:lang w:bidi="ar-EG"/>
        </w:rPr>
        <w:tab/>
      </w:r>
      <w:r w:rsidR="00DF3463">
        <w:rPr>
          <w:rFonts w:hint="cs"/>
          <w:rtl/>
          <w:lang w:bidi="ar-EG"/>
        </w:rPr>
        <w:t>أن الدراسات قد أجريت في إطار</w:t>
      </w:r>
      <w:r w:rsidR="007B4D1D">
        <w:rPr>
          <w:rFonts w:hint="cs"/>
          <w:rtl/>
          <w:lang w:bidi="ar-EG"/>
        </w:rPr>
        <w:t xml:space="preserve"> المسألة </w:t>
      </w:r>
      <w:r w:rsidR="007B4D1D">
        <w:rPr>
          <w:lang w:bidi="ar-EG"/>
        </w:rPr>
        <w:t>ITU</w:t>
      </w:r>
      <w:r w:rsidR="007B4D1D">
        <w:rPr>
          <w:lang w:bidi="ar-EG"/>
        </w:rPr>
        <w:noBreakHyphen/>
        <w:t>R 205-6/5</w:t>
      </w:r>
      <w:r w:rsidR="007B4D1D">
        <w:rPr>
          <w:rFonts w:hint="cs"/>
          <w:rtl/>
          <w:lang w:bidi="ar-EG"/>
        </w:rPr>
        <w:t xml:space="preserve"> بشأن </w:t>
      </w:r>
      <w:r w:rsidR="007B4D1D" w:rsidRPr="007B4D1D">
        <w:rPr>
          <w:rtl/>
        </w:rPr>
        <w:t>أنظمة النقل الذكية</w:t>
      </w:r>
      <w:r>
        <w:rPr>
          <w:rFonts w:hint="cs"/>
          <w:rtl/>
          <w:lang w:bidi="ar-EG"/>
        </w:rPr>
        <w:t>؛</w:t>
      </w:r>
    </w:p>
    <w:p w14:paraId="08867436" w14:textId="6D36106B" w:rsidR="00750862" w:rsidRDefault="00750862" w:rsidP="007B4D1D">
      <w:pPr>
        <w:rPr>
          <w:rtl/>
          <w:lang w:bidi="ar-EG"/>
        </w:rPr>
      </w:pPr>
      <w:r w:rsidRPr="00750862">
        <w:rPr>
          <w:rFonts w:hint="cs"/>
          <w:i/>
          <w:iCs/>
          <w:rtl/>
          <w:lang w:bidi="ar-EG"/>
        </w:rPr>
        <w:t>ن)</w:t>
      </w:r>
      <w:r>
        <w:rPr>
          <w:rtl/>
          <w:lang w:bidi="ar-EG"/>
        </w:rPr>
        <w:tab/>
      </w:r>
      <w:r w:rsidR="00DF3463">
        <w:rPr>
          <w:rFonts w:hint="cs"/>
          <w:rtl/>
          <w:lang w:bidi="ar-EG"/>
        </w:rPr>
        <w:t xml:space="preserve">أن الدراسات قد أجريت في إطار </w:t>
      </w:r>
      <w:r w:rsidR="007B4D1D">
        <w:rPr>
          <w:rFonts w:hint="cs"/>
          <w:rtl/>
          <w:lang w:bidi="ar-EG"/>
        </w:rPr>
        <w:t xml:space="preserve">المسألة </w:t>
      </w:r>
      <w:r w:rsidR="007B4D1D">
        <w:rPr>
          <w:lang w:bidi="ar-EG"/>
        </w:rPr>
        <w:t>ITU</w:t>
      </w:r>
      <w:r w:rsidR="007B4D1D">
        <w:rPr>
          <w:lang w:bidi="ar-EG"/>
        </w:rPr>
        <w:noBreakHyphen/>
        <w:t>R 261/5</w:t>
      </w:r>
      <w:r w:rsidR="007B4D1D">
        <w:rPr>
          <w:rFonts w:hint="cs"/>
          <w:rtl/>
          <w:lang w:bidi="ar-EG"/>
        </w:rPr>
        <w:t xml:space="preserve"> بشأن ا</w:t>
      </w:r>
      <w:r w:rsidR="007B4D1D" w:rsidRPr="007B4D1D">
        <w:rPr>
          <w:rtl/>
        </w:rPr>
        <w:t>لمركبات</w:t>
      </w:r>
      <w:r w:rsidR="00DF3463">
        <w:rPr>
          <w:rFonts w:hint="cs"/>
          <w:rtl/>
        </w:rPr>
        <w:t xml:space="preserve"> المؤتمتة</w:t>
      </w:r>
      <w:r w:rsidR="007B4D1D" w:rsidRPr="007B4D1D">
        <w:rPr>
          <w:rtl/>
        </w:rPr>
        <w:t xml:space="preserve"> الموصولة</w:t>
      </w:r>
      <w:r>
        <w:rPr>
          <w:rFonts w:hint="cs"/>
          <w:rtl/>
          <w:lang w:bidi="ar-EG"/>
        </w:rPr>
        <w:t>؛</w:t>
      </w:r>
    </w:p>
    <w:p w14:paraId="3997281F" w14:textId="278E8A43" w:rsidR="00750862" w:rsidRDefault="00750862" w:rsidP="009742A2">
      <w:pPr>
        <w:rPr>
          <w:rtl/>
          <w:lang w:bidi="ar-EG"/>
        </w:rPr>
      </w:pPr>
      <w:r w:rsidRPr="00750862">
        <w:rPr>
          <w:rFonts w:hint="cs"/>
          <w:i/>
          <w:iCs/>
          <w:rtl/>
          <w:lang w:bidi="ar-EG"/>
        </w:rPr>
        <w:t>س)</w:t>
      </w:r>
      <w:r>
        <w:rPr>
          <w:rtl/>
          <w:lang w:bidi="ar-EG"/>
        </w:rPr>
        <w:tab/>
      </w:r>
      <w:r w:rsidR="00935204">
        <w:rPr>
          <w:rFonts w:hint="cs"/>
          <w:rtl/>
          <w:lang w:bidi="ar-EG"/>
        </w:rPr>
        <w:t>أنه في إطار المسألتين الساريتين</w:t>
      </w:r>
      <w:r w:rsidR="007B4D1D">
        <w:rPr>
          <w:rFonts w:hint="cs"/>
          <w:rtl/>
          <w:lang w:bidi="ar-EG"/>
        </w:rPr>
        <w:t xml:space="preserve"> </w:t>
      </w:r>
      <w:r w:rsidR="007B4D1D">
        <w:rPr>
          <w:lang w:bidi="ar-EG"/>
        </w:rPr>
        <w:t>ITU</w:t>
      </w:r>
      <w:r w:rsidR="007B4D1D">
        <w:rPr>
          <w:lang w:bidi="ar-EG"/>
        </w:rPr>
        <w:noBreakHyphen/>
        <w:t>R 205/5</w:t>
      </w:r>
      <w:r w:rsidR="007B4D1D">
        <w:rPr>
          <w:rFonts w:hint="cs"/>
          <w:rtl/>
          <w:lang w:bidi="ar-EG"/>
        </w:rPr>
        <w:t xml:space="preserve"> و</w:t>
      </w:r>
      <w:r w:rsidR="007B4D1D">
        <w:rPr>
          <w:lang w:bidi="ar-EG"/>
        </w:rPr>
        <w:t>ITU</w:t>
      </w:r>
      <w:r w:rsidR="007B4D1D">
        <w:rPr>
          <w:lang w:bidi="ar-EG"/>
        </w:rPr>
        <w:noBreakHyphen/>
        <w:t>R 261/5</w:t>
      </w:r>
      <w:r w:rsidR="007B4D1D">
        <w:rPr>
          <w:rFonts w:hint="cs"/>
          <w:rtl/>
          <w:lang w:bidi="ar-EG"/>
        </w:rPr>
        <w:t xml:space="preserve"> </w:t>
      </w:r>
      <w:r w:rsidR="00935204">
        <w:rPr>
          <w:rFonts w:hint="cs"/>
          <w:rtl/>
          <w:lang w:bidi="ar-EG"/>
        </w:rPr>
        <w:t>وصيغتيهما السابقتين</w:t>
      </w:r>
      <w:r>
        <w:rPr>
          <w:rFonts w:hint="cs"/>
          <w:rtl/>
          <w:lang w:bidi="ar-EG"/>
        </w:rPr>
        <w:t>،</w:t>
      </w:r>
      <w:r w:rsidR="00935204">
        <w:rPr>
          <w:rFonts w:hint="cs"/>
          <w:rtl/>
          <w:lang w:bidi="ar-EG"/>
        </w:rPr>
        <w:t xml:space="preserve"> نُشرت بالفعل تقارير وتوصيات وكتيبات بشأن مختلف جوانب أنظمة النقل الذكية والمركبات المؤتمتة الموصولة، على النحو المبين في الفقرتين </w:t>
      </w:r>
      <w:r w:rsidR="00935204" w:rsidRPr="00A21345">
        <w:rPr>
          <w:rFonts w:hint="cs"/>
          <w:i/>
          <w:iCs/>
          <w:rtl/>
          <w:lang w:bidi="ar-EG"/>
        </w:rPr>
        <w:t>ب)</w:t>
      </w:r>
      <w:r w:rsidR="00935204">
        <w:rPr>
          <w:rFonts w:hint="cs"/>
          <w:rtl/>
          <w:lang w:bidi="ar-EG"/>
        </w:rPr>
        <w:t xml:space="preserve"> </w:t>
      </w:r>
      <w:proofErr w:type="spellStart"/>
      <w:r w:rsidR="00935204">
        <w:rPr>
          <w:rFonts w:hint="cs"/>
          <w:rtl/>
          <w:lang w:bidi="ar-EG"/>
        </w:rPr>
        <w:t>و</w:t>
      </w:r>
      <w:r w:rsidR="00935204" w:rsidRPr="00A21345">
        <w:rPr>
          <w:rFonts w:hint="cs"/>
          <w:i/>
          <w:iCs/>
          <w:rtl/>
          <w:lang w:bidi="ar-EG"/>
        </w:rPr>
        <w:t>ج</w:t>
      </w:r>
      <w:proofErr w:type="spellEnd"/>
      <w:r w:rsidR="00935204" w:rsidRPr="00A21345">
        <w:rPr>
          <w:rFonts w:hint="cs"/>
          <w:i/>
          <w:iCs/>
          <w:rtl/>
          <w:lang w:bidi="ar-EG"/>
        </w:rPr>
        <w:t>)</w:t>
      </w:r>
      <w:r w:rsidR="00935204">
        <w:rPr>
          <w:rFonts w:hint="cs"/>
          <w:rtl/>
          <w:lang w:bidi="ar-EG"/>
        </w:rPr>
        <w:t xml:space="preserve"> من </w:t>
      </w:r>
      <w:r w:rsidR="00935204" w:rsidRPr="00A21345">
        <w:rPr>
          <w:rFonts w:hint="cs"/>
          <w:rtl/>
          <w:lang w:bidi="ar-EG"/>
        </w:rPr>
        <w:t>"</w:t>
      </w:r>
      <w:r w:rsidR="00935204" w:rsidRPr="00935204">
        <w:rPr>
          <w:rFonts w:hint="cs"/>
          <w:i/>
          <w:iCs/>
          <w:rtl/>
          <w:lang w:bidi="ar-EG"/>
        </w:rPr>
        <w:t>وإذ تلاحظ</w:t>
      </w:r>
      <w:r w:rsidR="00935204" w:rsidRPr="00A21345">
        <w:rPr>
          <w:rFonts w:hint="cs"/>
          <w:rtl/>
          <w:lang w:bidi="ar-EG"/>
        </w:rPr>
        <w:t>"</w:t>
      </w:r>
      <w:r w:rsidR="00935204">
        <w:rPr>
          <w:rFonts w:hint="cs"/>
          <w:rtl/>
          <w:lang w:bidi="ar-EG"/>
        </w:rPr>
        <w:t>،</w:t>
      </w:r>
    </w:p>
    <w:p w14:paraId="5EFF166C" w14:textId="196CC64E" w:rsidR="0032450E" w:rsidRPr="00FE2CFF" w:rsidRDefault="0032450E" w:rsidP="0032450E">
      <w:pPr>
        <w:pStyle w:val="Call"/>
        <w:rPr>
          <w:rtl/>
        </w:rPr>
      </w:pPr>
      <w:r w:rsidRPr="00FE2CFF">
        <w:rPr>
          <w:rFonts w:hint="cs"/>
          <w:rtl/>
        </w:rPr>
        <w:lastRenderedPageBreak/>
        <w:t xml:space="preserve">وإذ </w:t>
      </w:r>
      <w:r>
        <w:rPr>
          <w:rFonts w:hint="cs"/>
          <w:rtl/>
        </w:rPr>
        <w:t>ت</w:t>
      </w:r>
      <w:r w:rsidRPr="00FE2CFF">
        <w:rPr>
          <w:rFonts w:hint="cs"/>
          <w:rtl/>
        </w:rPr>
        <w:t>لاحظ</w:t>
      </w:r>
    </w:p>
    <w:p w14:paraId="332446BB" w14:textId="6ECF953C" w:rsidR="0032450E" w:rsidRPr="00A21345" w:rsidRDefault="0032450E" w:rsidP="009742A2">
      <w:pPr>
        <w:rPr>
          <w:rtl/>
          <w:lang w:bidi="ar-EG"/>
        </w:rPr>
      </w:pPr>
      <w:r w:rsidRPr="00A21345">
        <w:rPr>
          <w:i/>
          <w:iCs/>
          <w:rtl/>
          <w:lang w:bidi="ar-EG"/>
        </w:rPr>
        <w:t xml:space="preserve"> أ )</w:t>
      </w:r>
      <w:r w:rsidRPr="00A21345">
        <w:rPr>
          <w:rtl/>
          <w:lang w:bidi="ar-EG"/>
        </w:rPr>
        <w:tab/>
      </w:r>
      <w:r w:rsidR="00935204" w:rsidRPr="00A21345">
        <w:rPr>
          <w:rtl/>
          <w:lang w:bidi="ar-EG"/>
        </w:rPr>
        <w:t xml:space="preserve">أن المؤتمر قد وضع التوصية </w:t>
      </w:r>
      <w:r w:rsidR="00C868EC" w:rsidRPr="00A21345">
        <w:rPr>
          <w:rFonts w:eastAsia="MS Mincho"/>
          <w:b/>
          <w:bCs/>
          <w:szCs w:val="24"/>
          <w:lang w:val="en-GB"/>
        </w:rPr>
        <w:t>208 (WRC-19)</w:t>
      </w:r>
      <w:r w:rsidR="00935204" w:rsidRPr="00A21345">
        <w:rPr>
          <w:rtl/>
          <w:lang w:bidi="ar-EG"/>
        </w:rPr>
        <w:t xml:space="preserve"> بشأن</w:t>
      </w:r>
      <w:r w:rsidR="00E815B4" w:rsidRPr="00A21345">
        <w:rPr>
          <w:rtl/>
          <w:lang w:bidi="ar-EG"/>
        </w:rPr>
        <w:t xml:space="preserve"> تنسيق نطاقات التردد من أجل تطبيقات أنظمة النقل الذكية الآخذة في التطور في إطار التوزيع للخدمة المتنقلة</w:t>
      </w:r>
      <w:r w:rsidRPr="00A21345">
        <w:rPr>
          <w:rtl/>
          <w:lang w:bidi="ar-EG"/>
        </w:rPr>
        <w:t>؛</w:t>
      </w:r>
    </w:p>
    <w:p w14:paraId="77285744" w14:textId="2FFDE43D" w:rsidR="0032450E" w:rsidRDefault="0032450E" w:rsidP="009742A2">
      <w:pPr>
        <w:rPr>
          <w:rtl/>
          <w:lang w:bidi="ar-EG"/>
        </w:rPr>
      </w:pPr>
      <w:r w:rsidRPr="0032450E">
        <w:rPr>
          <w:rFonts w:hint="cs"/>
          <w:i/>
          <w:iCs/>
          <w:rtl/>
          <w:lang w:bidi="ar-EG"/>
        </w:rPr>
        <w:t>ب)</w:t>
      </w:r>
      <w:r>
        <w:rPr>
          <w:rtl/>
          <w:lang w:bidi="ar-EG"/>
        </w:rPr>
        <w:tab/>
      </w:r>
      <w:r w:rsidR="00C868EC">
        <w:rPr>
          <w:rFonts w:hint="cs"/>
          <w:rtl/>
          <w:lang w:bidi="ar-EG"/>
        </w:rPr>
        <w:t>أن</w:t>
      </w:r>
      <w:r w:rsidR="007B4D1D">
        <w:rPr>
          <w:rFonts w:hint="cs"/>
          <w:rtl/>
          <w:lang w:bidi="ar-EG"/>
        </w:rPr>
        <w:t xml:space="preserve"> التوصية </w:t>
      </w:r>
      <w:r w:rsidR="007B4D1D">
        <w:rPr>
          <w:lang w:bidi="ar-EG"/>
        </w:rPr>
        <w:t>ITU</w:t>
      </w:r>
      <w:r w:rsidR="007B4D1D">
        <w:rPr>
          <w:lang w:bidi="ar-EG"/>
        </w:rPr>
        <w:noBreakHyphen/>
        <w:t>R M.2057</w:t>
      </w:r>
      <w:r w:rsidR="007B4D1D">
        <w:rPr>
          <w:rFonts w:hint="cs"/>
          <w:rtl/>
          <w:lang w:bidi="ar-EG"/>
        </w:rPr>
        <w:t xml:space="preserve"> والتقرير </w:t>
      </w:r>
      <w:r w:rsidR="007B4D1D">
        <w:rPr>
          <w:lang w:bidi="ar-EG"/>
        </w:rPr>
        <w:t>ITU</w:t>
      </w:r>
      <w:r w:rsidR="007B4D1D">
        <w:rPr>
          <w:lang w:bidi="ar-EG"/>
        </w:rPr>
        <w:noBreakHyphen/>
        <w:t>R M.2322</w:t>
      </w:r>
      <w:r w:rsidR="00C868EC">
        <w:rPr>
          <w:rFonts w:hint="cs"/>
          <w:rtl/>
          <w:lang w:bidi="ar-EG"/>
        </w:rPr>
        <w:t xml:space="preserve"> قد جرى إعدادهما في إطار البند 18.1 من جدول أعمال المؤتمر العالمي للاتصالات الراديوية لعام 2015</w:t>
      </w:r>
      <w:r>
        <w:rPr>
          <w:rFonts w:hint="cs"/>
          <w:rtl/>
          <w:lang w:bidi="ar-EG"/>
        </w:rPr>
        <w:t>؛</w:t>
      </w:r>
    </w:p>
    <w:p w14:paraId="7AD425B7" w14:textId="1CCB0F76" w:rsidR="0032450E" w:rsidRDefault="0032450E" w:rsidP="009742A2">
      <w:pPr>
        <w:rPr>
          <w:rtl/>
          <w:lang w:bidi="ar-EG"/>
        </w:rPr>
      </w:pPr>
      <w:r w:rsidRPr="0032450E">
        <w:rPr>
          <w:rFonts w:hint="cs"/>
          <w:i/>
          <w:iCs/>
          <w:rtl/>
          <w:lang w:bidi="ar-EG"/>
        </w:rPr>
        <w:t>ج)</w:t>
      </w:r>
      <w:r>
        <w:rPr>
          <w:rtl/>
          <w:lang w:bidi="ar-EG"/>
        </w:rPr>
        <w:tab/>
      </w:r>
      <w:r w:rsidR="001137EC">
        <w:rPr>
          <w:rFonts w:hint="cs"/>
          <w:rtl/>
          <w:lang w:bidi="ar-EG"/>
        </w:rPr>
        <w:t xml:space="preserve">أن التقرير </w:t>
      </w:r>
      <w:r w:rsidR="001137EC">
        <w:rPr>
          <w:lang w:bidi="ar-EG"/>
        </w:rPr>
        <w:t>ITU</w:t>
      </w:r>
      <w:r w:rsidR="001137EC">
        <w:rPr>
          <w:lang w:bidi="ar-EG"/>
        </w:rPr>
        <w:noBreakHyphen/>
        <w:t>R F.2394</w:t>
      </w:r>
      <w:r w:rsidR="007B4D1D">
        <w:rPr>
          <w:rFonts w:hint="cs"/>
          <w:rtl/>
          <w:lang w:bidi="ar-EG"/>
        </w:rPr>
        <w:t xml:space="preserve"> </w:t>
      </w:r>
      <w:r w:rsidR="001137EC">
        <w:rPr>
          <w:rFonts w:hint="cs"/>
          <w:rtl/>
          <w:lang w:bidi="ar-EG"/>
        </w:rPr>
        <w:t xml:space="preserve">قد جرى إعداده في إطار </w:t>
      </w:r>
      <w:r w:rsidR="007B4D1D">
        <w:rPr>
          <w:rFonts w:hint="cs"/>
          <w:rtl/>
          <w:lang w:bidi="ar-EG"/>
        </w:rPr>
        <w:t xml:space="preserve">المسألة </w:t>
      </w:r>
      <w:r w:rsidR="007B4D1D">
        <w:rPr>
          <w:lang w:bidi="ar-EG"/>
        </w:rPr>
        <w:t>ITU</w:t>
      </w:r>
      <w:r w:rsidR="007B4D1D">
        <w:rPr>
          <w:lang w:bidi="ar-EG"/>
        </w:rPr>
        <w:noBreakHyphen/>
        <w:t>R 252/5</w:t>
      </w:r>
      <w:r>
        <w:rPr>
          <w:rFonts w:hint="cs"/>
          <w:rtl/>
          <w:lang w:bidi="ar-EG"/>
        </w:rPr>
        <w:t>؛</w:t>
      </w:r>
    </w:p>
    <w:p w14:paraId="3A393755" w14:textId="6B58E302" w:rsidR="0032450E" w:rsidRPr="00DF2718" w:rsidRDefault="0032450E" w:rsidP="007B4D1D">
      <w:pPr>
        <w:rPr>
          <w:rtl/>
          <w:lang w:bidi="ar-EG"/>
        </w:rPr>
      </w:pPr>
      <w:r w:rsidRPr="00DF2718">
        <w:rPr>
          <w:i/>
          <w:iCs/>
          <w:rtl/>
          <w:lang w:bidi="ar-EG"/>
        </w:rPr>
        <w:t>د )</w:t>
      </w:r>
      <w:r w:rsidRPr="00DF2718">
        <w:rPr>
          <w:rtl/>
          <w:lang w:bidi="ar-EG"/>
        </w:rPr>
        <w:tab/>
      </w:r>
      <w:r w:rsidR="007E2795" w:rsidRPr="00DF2718">
        <w:rPr>
          <w:rtl/>
          <w:lang w:bidi="ar-EG"/>
        </w:rPr>
        <w:t xml:space="preserve">أنه في إطار المسألتين الساريتين </w:t>
      </w:r>
      <w:r w:rsidR="00A57FA4" w:rsidRPr="00DF2718">
        <w:rPr>
          <w:rFonts w:eastAsia="SimSun"/>
          <w:szCs w:val="24"/>
          <w:lang w:val="en-GB"/>
        </w:rPr>
        <w:t>ITU-R 205/5</w:t>
      </w:r>
      <w:r w:rsidR="007E2795" w:rsidRPr="00DF2718">
        <w:rPr>
          <w:rtl/>
          <w:lang w:bidi="ar-EG"/>
        </w:rPr>
        <w:t xml:space="preserve"> و</w:t>
      </w:r>
      <w:r w:rsidR="00A57FA4" w:rsidRPr="00DF2718">
        <w:rPr>
          <w:rFonts w:eastAsia="SimSun"/>
          <w:szCs w:val="24"/>
          <w:lang w:val="en-GB"/>
        </w:rPr>
        <w:t>ITU</w:t>
      </w:r>
      <w:r w:rsidR="00A57FA4" w:rsidRPr="00DF2718">
        <w:rPr>
          <w:rFonts w:eastAsia="SimSun"/>
          <w:szCs w:val="24"/>
          <w:lang w:val="en-GB"/>
        </w:rPr>
        <w:noBreakHyphen/>
        <w:t>R 261/5</w:t>
      </w:r>
      <w:r w:rsidR="008E787C">
        <w:rPr>
          <w:rFonts w:eastAsia="SimSun" w:hint="cs"/>
          <w:szCs w:val="24"/>
          <w:rtl/>
          <w:lang w:val="en-GB"/>
        </w:rPr>
        <w:t xml:space="preserve"> </w:t>
      </w:r>
      <w:r w:rsidR="00A57FA4" w:rsidRPr="00DF2718">
        <w:rPr>
          <w:rtl/>
          <w:lang w:bidi="ar-EG"/>
        </w:rPr>
        <w:t>وصيغتيهما السابقتين،</w:t>
      </w:r>
      <w:r w:rsidR="007B4D1D" w:rsidRPr="00DF2718">
        <w:rPr>
          <w:rtl/>
          <w:lang w:bidi="ar-EG"/>
        </w:rPr>
        <w:t xml:space="preserve"> </w:t>
      </w:r>
      <w:r w:rsidR="00A57FA4" w:rsidRPr="00DF2718">
        <w:rPr>
          <w:rtl/>
          <w:lang w:bidi="ar-EG"/>
        </w:rPr>
        <w:t xml:space="preserve">جرى إعداد التوصيات والتقارير التالية: </w:t>
      </w:r>
      <w:r w:rsidR="007B4D1D" w:rsidRPr="00DF2718">
        <w:rPr>
          <w:rtl/>
          <w:lang w:bidi="ar-EG"/>
        </w:rPr>
        <w:t xml:space="preserve">التوصيات </w:t>
      </w:r>
      <w:r w:rsidR="007B4D1D" w:rsidRPr="00DF2718">
        <w:rPr>
          <w:lang w:val="en-GB" w:bidi="ar-EG"/>
        </w:rPr>
        <w:t>ITU-R M.1452</w:t>
      </w:r>
      <w:r w:rsidR="007B4D1D" w:rsidRPr="00DF2718">
        <w:rPr>
          <w:rtl/>
          <w:lang w:val="en-GB" w:bidi="ar-EG"/>
        </w:rPr>
        <w:t xml:space="preserve"> و</w:t>
      </w:r>
      <w:r w:rsidR="007B4D1D" w:rsidRPr="00DF2718">
        <w:rPr>
          <w:lang w:val="en-GB" w:bidi="ar-EG"/>
        </w:rPr>
        <w:t>ITU-R M.1453</w:t>
      </w:r>
      <w:r w:rsidR="007B4D1D" w:rsidRPr="00DF2718">
        <w:rPr>
          <w:rtl/>
          <w:lang w:val="en-GB" w:bidi="ar-EG"/>
        </w:rPr>
        <w:t xml:space="preserve"> و</w:t>
      </w:r>
      <w:r w:rsidR="007B4D1D" w:rsidRPr="00DF2718">
        <w:rPr>
          <w:lang w:val="en-GB" w:bidi="ar-EG"/>
        </w:rPr>
        <w:t>ITU-R M.1890</w:t>
      </w:r>
      <w:r w:rsidR="007B4D1D" w:rsidRPr="00DF2718">
        <w:rPr>
          <w:rtl/>
          <w:lang w:val="en-GB" w:bidi="ar-EG"/>
        </w:rPr>
        <w:t xml:space="preserve"> و</w:t>
      </w:r>
      <w:r w:rsidR="007B4D1D" w:rsidRPr="00DF2718">
        <w:rPr>
          <w:lang w:val="en-GB" w:bidi="ar-EG"/>
        </w:rPr>
        <w:t>ITU</w:t>
      </w:r>
      <w:r w:rsidR="007B4D1D" w:rsidRPr="00DF2718">
        <w:rPr>
          <w:lang w:val="en-GB" w:bidi="ar-EG"/>
        </w:rPr>
        <w:noBreakHyphen/>
        <w:t>R M.2084</w:t>
      </w:r>
      <w:r w:rsidR="007B4D1D" w:rsidRPr="00DF2718">
        <w:rPr>
          <w:rtl/>
          <w:lang w:val="en-GB" w:bidi="ar-EG"/>
        </w:rPr>
        <w:t xml:space="preserve"> و</w:t>
      </w:r>
      <w:r w:rsidR="007B4D1D" w:rsidRPr="00DF2718">
        <w:rPr>
          <w:lang w:val="en-GB" w:bidi="ar-EG"/>
        </w:rPr>
        <w:t>ITU-R M.2121</w:t>
      </w:r>
      <w:r w:rsidR="007B4D1D" w:rsidRPr="00DF2718">
        <w:rPr>
          <w:rtl/>
          <w:lang w:val="en-GB" w:bidi="ar-EG"/>
        </w:rPr>
        <w:t xml:space="preserve"> والتقارير </w:t>
      </w:r>
      <w:r w:rsidR="007B4D1D" w:rsidRPr="00DF2718">
        <w:rPr>
          <w:lang w:val="en-GB" w:bidi="ar-EG"/>
        </w:rPr>
        <w:t>ITU</w:t>
      </w:r>
      <w:r w:rsidR="007B4D1D" w:rsidRPr="00DF2718">
        <w:rPr>
          <w:lang w:val="en-GB" w:bidi="ar-EG"/>
        </w:rPr>
        <w:noBreakHyphen/>
        <w:t>R M.2228</w:t>
      </w:r>
      <w:r w:rsidR="007B4D1D" w:rsidRPr="00DF2718">
        <w:rPr>
          <w:rtl/>
          <w:lang w:val="en-GB" w:bidi="ar-EG"/>
        </w:rPr>
        <w:t xml:space="preserve"> و</w:t>
      </w:r>
      <w:r w:rsidR="007B4D1D" w:rsidRPr="00DF2718">
        <w:rPr>
          <w:lang w:val="en-GB" w:bidi="ar-EG"/>
        </w:rPr>
        <w:t>ITU-R M.2444</w:t>
      </w:r>
      <w:r w:rsidR="007B4D1D" w:rsidRPr="00DF2718">
        <w:rPr>
          <w:rtl/>
          <w:lang w:val="en-GB" w:bidi="ar-EG"/>
        </w:rPr>
        <w:t xml:space="preserve"> و</w:t>
      </w:r>
      <w:r w:rsidR="007B4D1D" w:rsidRPr="00DF2718">
        <w:rPr>
          <w:lang w:val="en-GB" w:bidi="ar-EG"/>
        </w:rPr>
        <w:t>ITU</w:t>
      </w:r>
      <w:r w:rsidR="007B4D1D" w:rsidRPr="00DF2718">
        <w:rPr>
          <w:lang w:val="en-GB" w:bidi="ar-EG"/>
        </w:rPr>
        <w:noBreakHyphen/>
        <w:t>R M.2445</w:t>
      </w:r>
      <w:r w:rsidR="007B4D1D" w:rsidRPr="00DF2718">
        <w:rPr>
          <w:rtl/>
          <w:lang w:val="en-GB" w:bidi="ar-EG"/>
        </w:rPr>
        <w:t xml:space="preserve"> و</w:t>
      </w:r>
      <w:r w:rsidR="007B4D1D" w:rsidRPr="00DF2718">
        <w:rPr>
          <w:lang w:val="en-GB" w:bidi="ar-EG"/>
        </w:rPr>
        <w:t>ITU-R M.</w:t>
      </w:r>
      <w:r w:rsidR="007B4D1D" w:rsidRPr="00DF2718">
        <w:rPr>
          <w:lang w:bidi="ar-EG"/>
        </w:rPr>
        <w:t xml:space="preserve"> </w:t>
      </w:r>
      <w:r w:rsidR="007B4D1D" w:rsidRPr="00DF2718">
        <w:rPr>
          <w:lang w:val="en-GB" w:bidi="ar-EG"/>
        </w:rPr>
        <w:t>M.2534-0</w:t>
      </w:r>
      <w:r w:rsidRPr="00DF2718">
        <w:rPr>
          <w:rtl/>
          <w:lang w:bidi="ar-EG"/>
        </w:rPr>
        <w:t>؛</w:t>
      </w:r>
    </w:p>
    <w:p w14:paraId="6E86CF92" w14:textId="50B04C27" w:rsidR="0032450E" w:rsidRDefault="0032450E" w:rsidP="009742A2">
      <w:pPr>
        <w:rPr>
          <w:rtl/>
          <w:lang w:bidi="ar-EG"/>
        </w:rPr>
      </w:pPr>
      <w:r w:rsidRPr="0032450E">
        <w:rPr>
          <w:rFonts w:hint="cs"/>
          <w:i/>
          <w:iCs/>
          <w:rtl/>
          <w:lang w:bidi="ar-EG"/>
        </w:rPr>
        <w:t>هـ )</w:t>
      </w:r>
      <w:r>
        <w:rPr>
          <w:rtl/>
          <w:lang w:bidi="ar-EG"/>
        </w:rPr>
        <w:tab/>
      </w:r>
      <w:r w:rsidR="00DF2718">
        <w:rPr>
          <w:rFonts w:hint="cs"/>
          <w:rtl/>
          <w:lang w:bidi="ar-EG"/>
        </w:rPr>
        <w:t>أن المجلد 4 من كتيب الاتصالات المتنقلة البرية يتضمن معلومات عن أنظمة النقل الذكية،</w:t>
      </w:r>
    </w:p>
    <w:p w14:paraId="09C7B1E6" w14:textId="1458E03A" w:rsidR="00750862" w:rsidRDefault="0032450E" w:rsidP="0032450E">
      <w:pPr>
        <w:pStyle w:val="Call"/>
        <w:rPr>
          <w:rtl/>
          <w:lang w:bidi="ar-EG"/>
        </w:rPr>
      </w:pPr>
      <w:r w:rsidRPr="007B4D1D">
        <w:rPr>
          <w:rFonts w:hint="cs"/>
          <w:rtl/>
          <w:lang w:bidi="ar-EG"/>
        </w:rPr>
        <w:t>تقرر</w:t>
      </w:r>
    </w:p>
    <w:p w14:paraId="3CECC4BA" w14:textId="74CD92F1" w:rsidR="007B4D1D" w:rsidRDefault="00641419" w:rsidP="007B4D1D">
      <w:pPr>
        <w:rPr>
          <w:lang w:bidi="ar-EG"/>
        </w:rPr>
      </w:pPr>
      <w:r>
        <w:rPr>
          <w:rFonts w:hint="cs"/>
          <w:rtl/>
          <w:lang w:bidi="ar-EG"/>
        </w:rPr>
        <w:t>أن تخضع المسائل التالية للدراسة، مع مراعاة المعلومات المتاحة في المنشورات الحالية للاتحاد بشأن أنظمة النقل الذكية بما في ذلك المركبات المؤتمتة الموصولة على النحو الوارد في قسم "</w:t>
      </w:r>
      <w:r w:rsidRPr="00A21345">
        <w:rPr>
          <w:rFonts w:hint="cs"/>
          <w:i/>
          <w:iCs/>
          <w:rtl/>
          <w:lang w:bidi="ar-EG"/>
        </w:rPr>
        <w:t>إذ تلاحظ</w:t>
      </w:r>
      <w:r>
        <w:rPr>
          <w:rFonts w:hint="cs"/>
          <w:rtl/>
          <w:lang w:bidi="ar-EG"/>
        </w:rPr>
        <w:t>"</w:t>
      </w:r>
    </w:p>
    <w:p w14:paraId="1476EDE2" w14:textId="7B9AEAD0" w:rsidR="0032450E" w:rsidRDefault="0032450E" w:rsidP="0032450E">
      <w:pPr>
        <w:pStyle w:val="enumlev1"/>
        <w:rPr>
          <w:rtl/>
        </w:rPr>
      </w:pPr>
      <w:r>
        <w:rPr>
          <w:lang w:bidi="ar-EG"/>
        </w:rPr>
        <w:t>1</w:t>
      </w:r>
      <w:r>
        <w:rPr>
          <w:rtl/>
        </w:rPr>
        <w:tab/>
      </w:r>
      <w:r w:rsidR="00641419">
        <w:rPr>
          <w:rFonts w:hint="cs"/>
          <w:rtl/>
        </w:rPr>
        <w:t xml:space="preserve">فيما يتعلق </w:t>
      </w:r>
      <w:r w:rsidR="00C27461">
        <w:rPr>
          <w:rFonts w:hint="cs"/>
          <w:rtl/>
        </w:rPr>
        <w:t xml:space="preserve">عموماً </w:t>
      </w:r>
      <w:r w:rsidR="00641419">
        <w:rPr>
          <w:rFonts w:hint="cs"/>
          <w:rtl/>
        </w:rPr>
        <w:t>بأنظمة النقل الذكية:</w:t>
      </w:r>
    </w:p>
    <w:p w14:paraId="2C32E21C" w14:textId="4E54E995" w:rsidR="0032450E" w:rsidRDefault="0032450E" w:rsidP="008E787C">
      <w:pPr>
        <w:pStyle w:val="enumlev1"/>
        <w:rPr>
          <w:rtl/>
        </w:rPr>
      </w:pPr>
      <w:r>
        <w:rPr>
          <w:rFonts w:hint="cs"/>
          <w:rtl/>
        </w:rPr>
        <w:t>-</w:t>
      </w:r>
      <w:r>
        <w:rPr>
          <w:rtl/>
        </w:rPr>
        <w:tab/>
      </w:r>
      <w:r w:rsidR="00641419">
        <w:rPr>
          <w:rFonts w:hint="cs"/>
          <w:rtl/>
        </w:rPr>
        <w:t>ما هي متطلبات الاتصالات الراديوية والطيف من أجل خدمات أنظمة النقل الذكية والعناصر الوظيفية التي قد تستفيد من التقييس الدولي، وإلى أي مدى يمكن استعمال أنظمة الاتصالات المتنقلة الآخذة في التطور لتقديم خدمات أنظمة النقل الذكية</w:t>
      </w:r>
      <w:r>
        <w:rPr>
          <w:rFonts w:hint="cs"/>
          <w:rtl/>
        </w:rPr>
        <w:t>؟</w:t>
      </w:r>
    </w:p>
    <w:p w14:paraId="4B512730" w14:textId="77866A03" w:rsidR="0032450E" w:rsidRDefault="0032450E" w:rsidP="0032450E">
      <w:pPr>
        <w:pStyle w:val="enumlev1"/>
        <w:rPr>
          <w:rtl/>
          <w:lang w:bidi="ar-EG"/>
        </w:rPr>
      </w:pPr>
      <w:r w:rsidRPr="00A21345">
        <w:rPr>
          <w:lang w:bidi="ar-EG"/>
        </w:rPr>
        <w:t>2</w:t>
      </w:r>
      <w:r w:rsidRPr="00A21345">
        <w:rPr>
          <w:rtl/>
        </w:rPr>
        <w:tab/>
      </w:r>
      <w:r w:rsidR="00641419" w:rsidRPr="00A21345">
        <w:rPr>
          <w:rFonts w:hint="cs"/>
          <w:rtl/>
        </w:rPr>
        <w:t>فيما يتعلق</w:t>
      </w:r>
      <w:r w:rsidRPr="00A21345">
        <w:rPr>
          <w:rFonts w:hint="cs"/>
          <w:rtl/>
        </w:rPr>
        <w:t xml:space="preserve"> </w:t>
      </w:r>
      <w:r w:rsidR="00C27461" w:rsidRPr="00A21345">
        <w:rPr>
          <w:rFonts w:hint="cs"/>
          <w:rtl/>
          <w:lang w:bidi="ar-EG"/>
        </w:rPr>
        <w:t xml:space="preserve">خصوصاً بتطبيقات </w:t>
      </w:r>
      <w:r w:rsidR="00C27461" w:rsidRPr="00A21345">
        <w:rPr>
          <w:rFonts w:hint="cs"/>
          <w:rtl/>
        </w:rPr>
        <w:t>أنظمة النقل الذكية المتعلقة بالمركبات المؤتمتة الموصولة:</w:t>
      </w:r>
    </w:p>
    <w:p w14:paraId="03594B69" w14:textId="45BC648C" w:rsidR="0032450E" w:rsidRDefault="0032450E" w:rsidP="008E787C">
      <w:pPr>
        <w:pStyle w:val="enumlev1"/>
        <w:rPr>
          <w:rtl/>
        </w:rPr>
      </w:pPr>
      <w:r>
        <w:rPr>
          <w:rFonts w:hint="cs"/>
          <w:rtl/>
        </w:rPr>
        <w:t>-</w:t>
      </w:r>
      <w:r>
        <w:rPr>
          <w:rtl/>
        </w:rPr>
        <w:tab/>
      </w:r>
      <w:r w:rsidR="00C27461">
        <w:rPr>
          <w:rFonts w:hint="cs"/>
          <w:rtl/>
        </w:rPr>
        <w:t>ما هي متطلبات الاتصالات الراديوية والطيف، بما في ذلك توصيلية الاتصالات الراديوية عريضة النطاق و/أو منخفضة الكمون، والخصائص التشغيلية لأنظمة الاتصالات الراديوية التي تكون قادرة على دعم المركبات المؤتمتة الموصولة؟</w:t>
      </w:r>
    </w:p>
    <w:p w14:paraId="5761B0BC" w14:textId="286673B2" w:rsidR="0032450E" w:rsidRDefault="0032450E" w:rsidP="008E787C">
      <w:pPr>
        <w:pStyle w:val="enumlev1"/>
        <w:rPr>
          <w:rtl/>
        </w:rPr>
      </w:pPr>
      <w:r>
        <w:rPr>
          <w:rFonts w:hint="cs"/>
          <w:rtl/>
        </w:rPr>
        <w:t>-</w:t>
      </w:r>
      <w:r>
        <w:rPr>
          <w:rtl/>
        </w:rPr>
        <w:tab/>
      </w:r>
      <w:r w:rsidR="00C27461">
        <w:rPr>
          <w:rFonts w:hint="cs"/>
          <w:rtl/>
        </w:rPr>
        <w:t>ما هي متطلبات</w:t>
      </w:r>
      <w:r w:rsidR="00F46687">
        <w:rPr>
          <w:rFonts w:hint="cs"/>
          <w:rtl/>
        </w:rPr>
        <w:t xml:space="preserve"> التشغيل البيني </w:t>
      </w:r>
      <w:r w:rsidR="00B905A0">
        <w:rPr>
          <w:rFonts w:hint="cs"/>
          <w:rtl/>
        </w:rPr>
        <w:t>ل</w:t>
      </w:r>
      <w:r w:rsidR="00F46687">
        <w:rPr>
          <w:rFonts w:hint="cs"/>
          <w:rtl/>
        </w:rPr>
        <w:t xml:space="preserve">لاتصالات الراديوية المباشرة المخصصة </w:t>
      </w:r>
      <w:r w:rsidR="00B905A0">
        <w:rPr>
          <w:rFonts w:hint="cs"/>
          <w:rtl/>
        </w:rPr>
        <w:t>مع الاتصالات الراديوية الموصولة بالشبكة الخلوية من أجل توفير تطبيقات أنظمة النقل الذكية المتعلقة بالمركبات المؤتمتة الموصولة، بطريقة فعالة ومستدامة على السواء؟</w:t>
      </w:r>
    </w:p>
    <w:p w14:paraId="22543B69" w14:textId="7BF86E8F" w:rsidR="0032450E" w:rsidRDefault="0032450E" w:rsidP="0032450E">
      <w:pPr>
        <w:pStyle w:val="enumlev1"/>
        <w:rPr>
          <w:rtl/>
        </w:rPr>
      </w:pPr>
      <w:r>
        <w:rPr>
          <w:lang w:bidi="ar-EG"/>
        </w:rPr>
        <w:t>3</w:t>
      </w:r>
      <w:r>
        <w:rPr>
          <w:rtl/>
        </w:rPr>
        <w:tab/>
      </w:r>
      <w:r w:rsidR="004A0B86">
        <w:rPr>
          <w:rFonts w:hint="cs"/>
          <w:rtl/>
        </w:rPr>
        <w:t xml:space="preserve">فيما يتعلق بالتطبيقات المستقبلية وغيرها من تطبيقات أنظمة النقل الذكية </w:t>
      </w:r>
      <w:r w:rsidR="009B2D94">
        <w:rPr>
          <w:rFonts w:hint="cs"/>
          <w:rtl/>
        </w:rPr>
        <w:t xml:space="preserve">بخلاف تلك المقصودة في الفقرتين 1 و2 من </w:t>
      </w:r>
      <w:r w:rsidR="009B2D94" w:rsidRPr="00A21345">
        <w:rPr>
          <w:rFonts w:hint="cs"/>
          <w:rtl/>
        </w:rPr>
        <w:t>"</w:t>
      </w:r>
      <w:r w:rsidR="009B2D94" w:rsidRPr="009B2D94">
        <w:rPr>
          <w:rFonts w:hint="cs"/>
          <w:i/>
          <w:iCs/>
          <w:rtl/>
        </w:rPr>
        <w:t>يقرر</w:t>
      </w:r>
      <w:r w:rsidR="009B2D94" w:rsidRPr="00A21345">
        <w:rPr>
          <w:rFonts w:hint="cs"/>
          <w:rtl/>
        </w:rPr>
        <w:t>"</w:t>
      </w:r>
      <w:r w:rsidR="009B2D94">
        <w:rPr>
          <w:rFonts w:hint="cs"/>
          <w:rtl/>
        </w:rPr>
        <w:t xml:space="preserve"> أعلاه:</w:t>
      </w:r>
    </w:p>
    <w:p w14:paraId="1477FEB1" w14:textId="6BCDF45D" w:rsidR="0032450E" w:rsidRDefault="0032450E" w:rsidP="008E787C">
      <w:pPr>
        <w:pStyle w:val="enumlev1"/>
        <w:rPr>
          <w:rtl/>
        </w:rPr>
      </w:pPr>
      <w:r>
        <w:rPr>
          <w:rFonts w:hint="cs"/>
          <w:rtl/>
        </w:rPr>
        <w:t>-</w:t>
      </w:r>
      <w:r>
        <w:rPr>
          <w:rtl/>
        </w:rPr>
        <w:tab/>
      </w:r>
      <w:r w:rsidR="009B2D94">
        <w:rPr>
          <w:rFonts w:hint="cs"/>
          <w:rtl/>
        </w:rPr>
        <w:t>ما هي الأهداف وحالات الاستعمال ومتطلبات الاتصالات الراديوية والطيف والقضايا التقنية والتشغيلية، بما فيها التشغيل الآمن، ذات الصلة بالتطبيقات المستقبلية والناشئة المستعملة لأنظمة النقل الذكية بما فيها المركبات المؤتمتة الموصولة؟</w:t>
      </w:r>
    </w:p>
    <w:p w14:paraId="26B70C5A" w14:textId="4366D11F" w:rsidR="0032450E" w:rsidRDefault="0032450E" w:rsidP="0032450E">
      <w:pPr>
        <w:pStyle w:val="Call"/>
        <w:rPr>
          <w:rtl/>
        </w:rPr>
      </w:pPr>
      <w:r>
        <w:rPr>
          <w:rFonts w:hint="cs"/>
          <w:rtl/>
        </w:rPr>
        <w:t>تقرر كذلك</w:t>
      </w:r>
    </w:p>
    <w:p w14:paraId="6C38E812" w14:textId="32FA258C" w:rsidR="0032450E" w:rsidRDefault="0032450E" w:rsidP="0032450E">
      <w:pPr>
        <w:rPr>
          <w:rtl/>
          <w:lang w:bidi="ar-SY"/>
        </w:rPr>
      </w:pPr>
      <w:r>
        <w:t>1</w:t>
      </w:r>
      <w:r>
        <w:rPr>
          <w:rtl/>
          <w:lang w:bidi="ar-SY"/>
        </w:rPr>
        <w:tab/>
      </w:r>
      <w:r w:rsidR="009B2D94">
        <w:rPr>
          <w:rFonts w:hint="cs"/>
          <w:rtl/>
          <w:lang w:bidi="ar-SY"/>
        </w:rPr>
        <w:t>ضرورة مراجعة وتحديث تقارير و/و توصيات قطاع الاتصالات الراديوية الحالية المبينة في فقرات "</w:t>
      </w:r>
      <w:r w:rsidR="009B2D94" w:rsidRPr="00A21345">
        <w:rPr>
          <w:rFonts w:hint="cs"/>
          <w:i/>
          <w:iCs/>
          <w:rtl/>
          <w:lang w:bidi="ar-SY"/>
        </w:rPr>
        <w:t>إذ تلاحظ</w:t>
      </w:r>
      <w:r w:rsidR="009B2D94">
        <w:rPr>
          <w:rFonts w:hint="cs"/>
          <w:rtl/>
          <w:lang w:bidi="ar-SY"/>
        </w:rPr>
        <w:t>" لتضمينها النتائج ذات الصلة للدراس</w:t>
      </w:r>
      <w:r w:rsidR="00E61234">
        <w:rPr>
          <w:rFonts w:hint="cs"/>
          <w:rtl/>
          <w:lang w:bidi="ar-SY"/>
        </w:rPr>
        <w:t>ا</w:t>
      </w:r>
      <w:r w:rsidR="009B2D94">
        <w:rPr>
          <w:rFonts w:hint="cs"/>
          <w:rtl/>
          <w:lang w:bidi="ar-SY"/>
        </w:rPr>
        <w:t xml:space="preserve">ت التي أجريت في إطار </w:t>
      </w:r>
      <w:r w:rsidR="00E61234">
        <w:rPr>
          <w:rFonts w:hint="cs"/>
          <w:rtl/>
          <w:lang w:bidi="ar-SY"/>
        </w:rPr>
        <w:t xml:space="preserve">هذه المسألة، حسب </w:t>
      </w:r>
      <w:proofErr w:type="gramStart"/>
      <w:r w:rsidR="00E61234">
        <w:rPr>
          <w:rFonts w:hint="cs"/>
          <w:rtl/>
          <w:lang w:bidi="ar-SY"/>
        </w:rPr>
        <w:t>الاقتضاء؛</w:t>
      </w:r>
      <w:proofErr w:type="gramEnd"/>
    </w:p>
    <w:p w14:paraId="2FC8837B" w14:textId="51119540" w:rsidR="0032450E" w:rsidRDefault="0032450E" w:rsidP="0032450E">
      <w:pPr>
        <w:rPr>
          <w:rtl/>
          <w:lang w:bidi="ar-EG"/>
        </w:rPr>
      </w:pPr>
      <w:r>
        <w:rPr>
          <w:lang w:bidi="ar-SY"/>
        </w:rPr>
        <w:t>2</w:t>
      </w:r>
      <w:r>
        <w:rPr>
          <w:rtl/>
          <w:lang w:bidi="ar-SY"/>
        </w:rPr>
        <w:tab/>
      </w:r>
      <w:r w:rsidR="00E61234">
        <w:rPr>
          <w:rFonts w:hint="cs"/>
          <w:rtl/>
          <w:lang w:bidi="ar-SY"/>
        </w:rPr>
        <w:t>أن النتائج الجديدة للدراسات التي أجريت في إطار هذه المسألة</w:t>
      </w:r>
      <w:r w:rsidR="00E61234">
        <w:rPr>
          <w:rFonts w:hint="cs"/>
          <w:rtl/>
          <w:lang w:bidi="ar-EG"/>
        </w:rPr>
        <w:t xml:space="preserve"> ينبغي إدراجها في توصية جديدة (أو أكثر) و/أو تقرير جديد (أو أكثر) لقطاع الاتصالات الراديوية، حسب </w:t>
      </w:r>
      <w:proofErr w:type="gramStart"/>
      <w:r w:rsidR="00E61234">
        <w:rPr>
          <w:rFonts w:hint="cs"/>
          <w:rtl/>
          <w:lang w:bidi="ar-EG"/>
        </w:rPr>
        <w:t>الاقتضاء؛</w:t>
      </w:r>
      <w:proofErr w:type="gramEnd"/>
    </w:p>
    <w:p w14:paraId="7982F31A" w14:textId="01EAB73D" w:rsidR="0032450E" w:rsidRPr="00BB2E1E" w:rsidRDefault="0032450E" w:rsidP="0032450E">
      <w:pPr>
        <w:rPr>
          <w:rtl/>
          <w:lang w:bidi="ar-EG"/>
        </w:rPr>
      </w:pPr>
      <w:r>
        <w:rPr>
          <w:lang w:bidi="ar-SY"/>
        </w:rPr>
        <w:t>3</w:t>
      </w:r>
      <w:r>
        <w:rPr>
          <w:rtl/>
          <w:lang w:bidi="ar-SY"/>
        </w:rPr>
        <w:tab/>
      </w:r>
      <w:r w:rsidRPr="00BB2E1E">
        <w:rPr>
          <w:rFonts w:hint="cs"/>
          <w:rtl/>
          <w:lang w:bidi="ar-EG"/>
        </w:rPr>
        <w:t xml:space="preserve">ضرورة </w:t>
      </w:r>
      <w:r w:rsidRPr="00BB2E1E">
        <w:rPr>
          <w:rtl/>
          <w:lang w:bidi="ar-EG"/>
        </w:rPr>
        <w:t xml:space="preserve">إنجاز الدراسات </w:t>
      </w:r>
      <w:r w:rsidR="009B2D94">
        <w:rPr>
          <w:rFonts w:hint="cs"/>
          <w:rtl/>
          <w:lang w:bidi="ar-EG"/>
        </w:rPr>
        <w:t>المذكور أعلاه</w:t>
      </w:r>
      <w:r w:rsidRPr="00BB2E1E">
        <w:rPr>
          <w:rtl/>
          <w:lang w:bidi="ar-EG"/>
        </w:rPr>
        <w:t xml:space="preserve"> بحلول عام</w:t>
      </w:r>
      <w:r w:rsidRPr="00BB2E1E">
        <w:rPr>
          <w:rFonts w:hint="cs"/>
          <w:rtl/>
          <w:lang w:bidi="ar-EG"/>
        </w:rPr>
        <w:t> </w:t>
      </w:r>
      <w:r>
        <w:rPr>
          <w:lang w:bidi="ar-EG"/>
        </w:rPr>
        <w:t>2027</w:t>
      </w:r>
      <w:r w:rsidRPr="00BB2E1E">
        <w:rPr>
          <w:rtl/>
          <w:lang w:bidi="ar-EG"/>
        </w:rPr>
        <w:t>.</w:t>
      </w:r>
    </w:p>
    <w:p w14:paraId="2FB532F1" w14:textId="1906407E" w:rsidR="002A2AFC" w:rsidRDefault="0032450E" w:rsidP="0032450E">
      <w:pPr>
        <w:spacing w:before="480"/>
        <w:rPr>
          <w:lang w:bidi="ar-EG"/>
        </w:rPr>
      </w:pPr>
      <w:r w:rsidRPr="00BB2E1E">
        <w:rPr>
          <w:rtl/>
          <w:lang w:bidi="ar-EG"/>
        </w:rPr>
        <w:t xml:space="preserve">الفئة: </w:t>
      </w:r>
      <w:r w:rsidRPr="00BB2E1E">
        <w:rPr>
          <w:lang w:bidi="ar-EG"/>
        </w:rPr>
        <w:t>S2</w:t>
      </w:r>
    </w:p>
    <w:p w14:paraId="3F9A2EE8" w14:textId="7D27C98E" w:rsidR="002A2AFC" w:rsidRDefault="002A2AFC" w:rsidP="002A2AFC">
      <w:pPr>
        <w:rPr>
          <w:rtl/>
        </w:rPr>
      </w:pPr>
      <w:r>
        <w:rPr>
          <w:rtl/>
        </w:rPr>
        <w:br w:type="page"/>
      </w:r>
    </w:p>
    <w:p w14:paraId="1F0FD0C9" w14:textId="664FBD55" w:rsidR="002A2AFC" w:rsidRPr="00E32A3B" w:rsidRDefault="002A2AFC" w:rsidP="002A2AFC">
      <w:pPr>
        <w:pStyle w:val="AnnexNotitle"/>
        <w:rPr>
          <w:rtl/>
        </w:rPr>
      </w:pPr>
      <w:r w:rsidRPr="00E32A3B">
        <w:rPr>
          <w:rFonts w:hint="eastAsia"/>
          <w:rtl/>
        </w:rPr>
        <w:lastRenderedPageBreak/>
        <w:t>الملحـق</w:t>
      </w:r>
      <w:r w:rsidRPr="00E32A3B">
        <w:rPr>
          <w:rFonts w:hint="cs"/>
          <w:rtl/>
        </w:rPr>
        <w:t> </w:t>
      </w:r>
      <w:r>
        <w:rPr>
          <w:lang w:bidi="ar-SA"/>
        </w:rPr>
        <w:t>2</w:t>
      </w:r>
    </w:p>
    <w:p w14:paraId="3CC97F0B" w14:textId="4961D17F" w:rsidR="002A2AFC" w:rsidRPr="00E32A3B" w:rsidRDefault="002A2AFC" w:rsidP="002A2AFC">
      <w:pPr>
        <w:pStyle w:val="Normalaftertitle"/>
        <w:jc w:val="center"/>
        <w:rPr>
          <w:rtl/>
        </w:rPr>
      </w:pPr>
      <w:r w:rsidRPr="00E32A3B">
        <w:rPr>
          <w:rFonts w:hint="cs"/>
          <w:rtl/>
        </w:rPr>
        <w:t xml:space="preserve">(الوثيقـة </w:t>
      </w:r>
      <w:hyperlink r:id="rId11" w:history="1">
        <w:r w:rsidRPr="008B1AF9">
          <w:rPr>
            <w:rStyle w:val="Hyperlink"/>
          </w:rPr>
          <w:t>5/123</w:t>
        </w:r>
      </w:hyperlink>
      <w:r>
        <w:rPr>
          <w:rStyle w:val="Hyperlink"/>
        </w:rPr>
        <w:t>Rev.1</w:t>
      </w:r>
      <w:r w:rsidRPr="00E32A3B">
        <w:rPr>
          <w:rFonts w:hint="cs"/>
          <w:rtl/>
        </w:rPr>
        <w:t>)</w:t>
      </w:r>
    </w:p>
    <w:p w14:paraId="191BA28A" w14:textId="1EE89D9E" w:rsidR="002A2AFC" w:rsidRPr="00C557CC" w:rsidRDefault="002A2AFC" w:rsidP="002A2AFC">
      <w:pPr>
        <w:pStyle w:val="QuestionNoBR"/>
        <w:rPr>
          <w:rtl/>
        </w:rPr>
      </w:pPr>
      <w:r w:rsidRPr="00C557CC">
        <w:rPr>
          <w:rFonts w:hint="cs"/>
          <w:rtl/>
        </w:rPr>
        <w:t xml:space="preserve">مشروع </w:t>
      </w:r>
      <w:r>
        <w:rPr>
          <w:rFonts w:hint="cs"/>
          <w:rtl/>
        </w:rPr>
        <w:t xml:space="preserve">مراجعة </w:t>
      </w:r>
      <w:r w:rsidRPr="00C557CC">
        <w:rPr>
          <w:rFonts w:hint="cs"/>
          <w:rtl/>
        </w:rPr>
        <w:t xml:space="preserve">المسألة </w:t>
      </w:r>
      <w:r w:rsidRPr="00BD37EF">
        <w:t>ITU-R 257-1/5</w:t>
      </w:r>
    </w:p>
    <w:p w14:paraId="0329796E" w14:textId="77777777" w:rsidR="009519BF" w:rsidRPr="0052737D" w:rsidRDefault="009519BF" w:rsidP="009519BF">
      <w:pPr>
        <w:pStyle w:val="Questiontitle"/>
        <w:rPr>
          <w:rtl/>
        </w:rPr>
      </w:pPr>
      <w:r w:rsidRPr="0052737D">
        <w:rPr>
          <w:rtl/>
        </w:rPr>
        <w:t xml:space="preserve">الخصائص التقنية والتشغيلية لمحطات الخدمة الثابتة في مدى التردد </w:t>
      </w:r>
      <w:r w:rsidRPr="0052737D">
        <w:t>GHz 1 000-275</w:t>
      </w:r>
    </w:p>
    <w:p w14:paraId="69241DD7" w14:textId="395664B2" w:rsidR="009519BF" w:rsidRPr="0052737D" w:rsidRDefault="009519BF" w:rsidP="009519BF">
      <w:pPr>
        <w:pStyle w:val="Date"/>
        <w:rPr>
          <w:rtl/>
        </w:rPr>
      </w:pPr>
      <w:r w:rsidRPr="0052737D">
        <w:t>(</w:t>
      </w:r>
      <w:ins w:id="0" w:author="Arabic-AAM" w:date="2023-10-04T10:34:00Z">
        <w:r>
          <w:t>2023-</w:t>
        </w:r>
      </w:ins>
      <w:r w:rsidRPr="00BB2E1E">
        <w:t>2019-</w:t>
      </w:r>
      <w:r w:rsidRPr="0052737D">
        <w:t>2015)</w:t>
      </w:r>
    </w:p>
    <w:p w14:paraId="2999B9BE" w14:textId="77777777" w:rsidR="009519BF" w:rsidRPr="0052737D" w:rsidRDefault="009519BF" w:rsidP="009519BF">
      <w:pPr>
        <w:pStyle w:val="Normalaftertitle"/>
        <w:rPr>
          <w:rtl/>
        </w:rPr>
      </w:pPr>
      <w:r w:rsidRPr="0052737D">
        <w:rPr>
          <w:rtl/>
        </w:rPr>
        <w:t>إن جمعية الاتصالات الراديوية للاتحاد الدولي للاتصالات،</w:t>
      </w:r>
    </w:p>
    <w:p w14:paraId="09778971" w14:textId="77777777" w:rsidR="009519BF" w:rsidRPr="0052737D" w:rsidRDefault="009519BF" w:rsidP="009519BF">
      <w:pPr>
        <w:pStyle w:val="Call"/>
        <w:rPr>
          <w:rtl/>
        </w:rPr>
      </w:pPr>
      <w:r w:rsidRPr="0052737D">
        <w:rPr>
          <w:rtl/>
        </w:rPr>
        <w:t>إذ تضع في اعتبارها</w:t>
      </w:r>
    </w:p>
    <w:p w14:paraId="49E0583E" w14:textId="77777777" w:rsidR="009519BF" w:rsidRPr="0052737D" w:rsidRDefault="009519BF" w:rsidP="009519BF">
      <w:pPr>
        <w:rPr>
          <w:rtl/>
        </w:rPr>
      </w:pPr>
      <w:r w:rsidRPr="0052737D">
        <w:rPr>
          <w:rFonts w:hint="eastAsia"/>
          <w:i/>
          <w:iCs/>
          <w:rtl/>
        </w:rPr>
        <w:t> أ</w:t>
      </w:r>
      <w:r w:rsidRPr="00BB2E1E">
        <w:rPr>
          <w:rFonts w:hint="cs"/>
          <w:i/>
          <w:iCs/>
          <w:rtl/>
        </w:rPr>
        <w:t> </w:t>
      </w:r>
      <w:r w:rsidRPr="0052737D">
        <w:rPr>
          <w:i/>
          <w:iCs/>
          <w:rtl/>
        </w:rPr>
        <w:t>)</w:t>
      </w:r>
      <w:r w:rsidRPr="0052737D">
        <w:rPr>
          <w:rtl/>
        </w:rPr>
        <w:tab/>
      </w:r>
      <w:r w:rsidRPr="0052737D">
        <w:rPr>
          <w:rFonts w:hint="eastAsia"/>
          <w:rtl/>
        </w:rPr>
        <w:t>الطلب</w:t>
      </w:r>
      <w:r w:rsidRPr="0052737D">
        <w:rPr>
          <w:rtl/>
        </w:rPr>
        <w:t xml:space="preserve"> المتنامي على الاتصالات الراديوية ذات السرعة العالية والسعة الكبيرة التي تتمتع بمعدلات بيانات تتراوح بين عشرات </w:t>
      </w:r>
      <w:proofErr w:type="spellStart"/>
      <w:r w:rsidRPr="0052737D">
        <w:rPr>
          <w:rFonts w:hint="eastAsia"/>
          <w:rtl/>
        </w:rPr>
        <w:t>الجيغابت</w:t>
      </w:r>
      <w:proofErr w:type="spellEnd"/>
      <w:r w:rsidRPr="0052737D">
        <w:rPr>
          <w:rtl/>
        </w:rPr>
        <w:t xml:space="preserve"> في الثانية إلى أكثر من </w:t>
      </w:r>
      <w:r w:rsidRPr="0052737D">
        <w:rPr>
          <w:lang w:val="en-GB"/>
        </w:rPr>
        <w:t>100</w:t>
      </w:r>
      <w:r w:rsidRPr="0052737D">
        <w:rPr>
          <w:rtl/>
        </w:rPr>
        <w:t xml:space="preserve"> </w:t>
      </w:r>
      <w:proofErr w:type="spellStart"/>
      <w:r w:rsidRPr="0052737D">
        <w:rPr>
          <w:rFonts w:hint="eastAsia"/>
          <w:rtl/>
        </w:rPr>
        <w:t>جيغابت</w:t>
      </w:r>
      <w:proofErr w:type="spellEnd"/>
      <w:r w:rsidRPr="0052737D">
        <w:rPr>
          <w:rtl/>
        </w:rPr>
        <w:t xml:space="preserve"> في الثانية أحياناً فيما يتعلق بأنظمة الخدمة الثابتة؛</w:t>
      </w:r>
    </w:p>
    <w:p w14:paraId="3EA61219" w14:textId="77777777" w:rsidR="009519BF" w:rsidRPr="0052737D" w:rsidRDefault="009519BF" w:rsidP="009519BF">
      <w:pPr>
        <w:rPr>
          <w:rtl/>
        </w:rPr>
      </w:pPr>
      <w:r w:rsidRPr="0052737D">
        <w:rPr>
          <w:rFonts w:hint="eastAsia"/>
          <w:i/>
          <w:iCs/>
          <w:rtl/>
        </w:rPr>
        <w:t>ب</w:t>
      </w:r>
      <w:r w:rsidRPr="0052737D">
        <w:rPr>
          <w:i/>
          <w:iCs/>
          <w:rtl/>
        </w:rPr>
        <w:t>)</w:t>
      </w:r>
      <w:r w:rsidRPr="0052737D">
        <w:rPr>
          <w:rtl/>
        </w:rPr>
        <w:tab/>
      </w:r>
      <w:r w:rsidRPr="0052737D">
        <w:rPr>
          <w:rFonts w:hint="eastAsia"/>
          <w:rtl/>
        </w:rPr>
        <w:t>أن</w:t>
      </w:r>
      <w:r w:rsidRPr="0052737D">
        <w:rPr>
          <w:rtl/>
        </w:rPr>
        <w:t xml:space="preserve"> بفضل التقدم في تكنولوجيات </w:t>
      </w:r>
      <w:proofErr w:type="spellStart"/>
      <w:r w:rsidRPr="0052737D">
        <w:rPr>
          <w:rFonts w:hint="eastAsia"/>
          <w:rtl/>
        </w:rPr>
        <w:t>التيراهرتز</w:t>
      </w:r>
      <w:proofErr w:type="spellEnd"/>
      <w:r w:rsidRPr="0052737D">
        <w:rPr>
          <w:rtl/>
        </w:rPr>
        <w:t xml:space="preserve"> الحديثة، يمكن للأجهزة والدارات المتكاملة العاملة فوق</w:t>
      </w:r>
      <w:r w:rsidRPr="0052737D">
        <w:rPr>
          <w:rFonts w:hint="eastAsia"/>
          <w:rtl/>
        </w:rPr>
        <w:t> </w:t>
      </w:r>
      <w:r w:rsidRPr="0052737D">
        <w:rPr>
          <w:lang w:val="en-GB"/>
        </w:rPr>
        <w:t>GHz 275</w:t>
      </w:r>
      <w:r w:rsidRPr="0052737D">
        <w:rPr>
          <w:rtl/>
        </w:rPr>
        <w:t xml:space="preserve"> أن</w:t>
      </w:r>
      <w:r w:rsidRPr="0052737D">
        <w:rPr>
          <w:rFonts w:hint="eastAsia"/>
          <w:rtl/>
        </w:rPr>
        <w:t> تنشئ</w:t>
      </w:r>
      <w:r w:rsidRPr="0052737D">
        <w:rPr>
          <w:rtl/>
        </w:rPr>
        <w:t xml:space="preserve"> </w:t>
      </w:r>
      <w:r w:rsidRPr="0052737D">
        <w:rPr>
          <w:rFonts w:hint="eastAsia"/>
          <w:rtl/>
        </w:rPr>
        <w:t>العديد</w:t>
      </w:r>
      <w:r w:rsidRPr="0052737D">
        <w:rPr>
          <w:rtl/>
        </w:rPr>
        <w:t xml:space="preserve"> </w:t>
      </w:r>
      <w:r w:rsidRPr="0052737D">
        <w:rPr>
          <w:rFonts w:hint="eastAsia"/>
          <w:rtl/>
        </w:rPr>
        <w:t>من</w:t>
      </w:r>
      <w:r w:rsidRPr="0052737D">
        <w:rPr>
          <w:rtl/>
        </w:rPr>
        <w:t xml:space="preserve"> </w:t>
      </w:r>
      <w:r w:rsidRPr="0052737D">
        <w:rPr>
          <w:rFonts w:hint="eastAsia"/>
          <w:rtl/>
        </w:rPr>
        <w:t>التطبيقات</w:t>
      </w:r>
      <w:r w:rsidRPr="0052737D">
        <w:rPr>
          <w:rtl/>
        </w:rPr>
        <w:t xml:space="preserve"> </w:t>
      </w:r>
      <w:r w:rsidRPr="0052737D">
        <w:rPr>
          <w:rFonts w:hint="eastAsia"/>
          <w:rtl/>
        </w:rPr>
        <w:t>المتطورة؛</w:t>
      </w:r>
    </w:p>
    <w:p w14:paraId="04111F2E" w14:textId="77777777" w:rsidR="009519BF" w:rsidRPr="0052737D" w:rsidRDefault="009519BF" w:rsidP="009519BF">
      <w:pPr>
        <w:rPr>
          <w:rtl/>
        </w:rPr>
      </w:pPr>
      <w:r w:rsidRPr="0052737D">
        <w:rPr>
          <w:rFonts w:hint="eastAsia"/>
          <w:i/>
          <w:iCs/>
          <w:rtl/>
        </w:rPr>
        <w:t>ج</w:t>
      </w:r>
      <w:r w:rsidRPr="0052737D">
        <w:rPr>
          <w:i/>
          <w:iCs/>
          <w:rtl/>
        </w:rPr>
        <w:t>)</w:t>
      </w:r>
      <w:r w:rsidRPr="0052737D">
        <w:rPr>
          <w:rtl/>
        </w:rPr>
        <w:tab/>
      </w:r>
      <w:r w:rsidRPr="0052737D">
        <w:rPr>
          <w:rFonts w:hint="eastAsia"/>
          <w:rtl/>
        </w:rPr>
        <w:t>أن</w:t>
      </w:r>
      <w:r w:rsidRPr="0052737D">
        <w:rPr>
          <w:rtl/>
        </w:rPr>
        <w:t xml:space="preserve"> </w:t>
      </w:r>
      <w:r w:rsidRPr="0052737D">
        <w:rPr>
          <w:rFonts w:hint="eastAsia"/>
          <w:rtl/>
        </w:rPr>
        <w:t>الأجهزة</w:t>
      </w:r>
      <w:r w:rsidRPr="0052737D">
        <w:rPr>
          <w:rtl/>
        </w:rPr>
        <w:t xml:space="preserve"> </w:t>
      </w:r>
      <w:r w:rsidRPr="0052737D">
        <w:rPr>
          <w:rFonts w:hint="eastAsia"/>
          <w:rtl/>
        </w:rPr>
        <w:t>والدارات</w:t>
      </w:r>
      <w:r w:rsidRPr="0052737D">
        <w:rPr>
          <w:rtl/>
        </w:rPr>
        <w:t xml:space="preserve"> </w:t>
      </w:r>
      <w:r w:rsidRPr="0052737D">
        <w:rPr>
          <w:rFonts w:hint="eastAsia"/>
          <w:rtl/>
        </w:rPr>
        <w:t>المذكورة</w:t>
      </w:r>
      <w:r w:rsidRPr="0052737D">
        <w:rPr>
          <w:rtl/>
        </w:rPr>
        <w:t xml:space="preserve"> </w:t>
      </w:r>
      <w:r w:rsidRPr="0052737D">
        <w:rPr>
          <w:rFonts w:hint="eastAsia"/>
          <w:rtl/>
        </w:rPr>
        <w:t>أعلاه</w:t>
      </w:r>
      <w:r w:rsidRPr="0052737D">
        <w:rPr>
          <w:rtl/>
        </w:rPr>
        <w:t xml:space="preserve"> </w:t>
      </w:r>
      <w:r w:rsidRPr="0052737D">
        <w:rPr>
          <w:rFonts w:hint="eastAsia"/>
          <w:rtl/>
        </w:rPr>
        <w:t>سيكون</w:t>
      </w:r>
      <w:r w:rsidRPr="0052737D">
        <w:rPr>
          <w:rtl/>
        </w:rPr>
        <w:t xml:space="preserve"> </w:t>
      </w:r>
      <w:r w:rsidRPr="0052737D">
        <w:rPr>
          <w:rFonts w:hint="eastAsia"/>
          <w:rtl/>
        </w:rPr>
        <w:t>بإمكانها</w:t>
      </w:r>
      <w:r w:rsidRPr="0052737D">
        <w:rPr>
          <w:rtl/>
        </w:rPr>
        <w:t xml:space="preserve"> </w:t>
      </w:r>
      <w:r w:rsidRPr="0052737D">
        <w:rPr>
          <w:rFonts w:hint="eastAsia"/>
          <w:rtl/>
        </w:rPr>
        <w:t>توفير</w:t>
      </w:r>
      <w:r w:rsidRPr="0052737D">
        <w:rPr>
          <w:rtl/>
        </w:rPr>
        <w:t xml:space="preserve"> </w:t>
      </w:r>
      <w:r w:rsidRPr="0052737D">
        <w:rPr>
          <w:rFonts w:hint="eastAsia"/>
          <w:rtl/>
        </w:rPr>
        <w:t>هذه</w:t>
      </w:r>
      <w:r w:rsidRPr="0052737D">
        <w:rPr>
          <w:rtl/>
        </w:rPr>
        <w:t xml:space="preserve"> </w:t>
      </w:r>
      <w:r w:rsidRPr="0052737D">
        <w:rPr>
          <w:rFonts w:hint="eastAsia"/>
          <w:rtl/>
        </w:rPr>
        <w:t>الاتصالات</w:t>
      </w:r>
      <w:r w:rsidRPr="0052737D">
        <w:rPr>
          <w:rtl/>
        </w:rPr>
        <w:t xml:space="preserve"> </w:t>
      </w:r>
      <w:r w:rsidRPr="0052737D">
        <w:rPr>
          <w:rFonts w:hint="eastAsia"/>
          <w:rtl/>
        </w:rPr>
        <w:t>الراديوية</w:t>
      </w:r>
      <w:r w:rsidRPr="0052737D">
        <w:rPr>
          <w:rtl/>
        </w:rPr>
        <w:t xml:space="preserve"> </w:t>
      </w:r>
      <w:r w:rsidRPr="0052737D">
        <w:rPr>
          <w:rFonts w:hint="eastAsia"/>
          <w:rtl/>
        </w:rPr>
        <w:t>ذات</w:t>
      </w:r>
      <w:r w:rsidRPr="0052737D">
        <w:rPr>
          <w:rtl/>
        </w:rPr>
        <w:t xml:space="preserve"> </w:t>
      </w:r>
      <w:r w:rsidRPr="0052737D">
        <w:rPr>
          <w:rFonts w:hint="eastAsia"/>
          <w:rtl/>
        </w:rPr>
        <w:t>السرعة</w:t>
      </w:r>
      <w:r w:rsidRPr="0052737D">
        <w:rPr>
          <w:rtl/>
        </w:rPr>
        <w:t xml:space="preserve"> </w:t>
      </w:r>
      <w:r w:rsidRPr="0052737D">
        <w:rPr>
          <w:rFonts w:hint="eastAsia"/>
          <w:rtl/>
        </w:rPr>
        <w:t>العالية</w:t>
      </w:r>
      <w:r w:rsidRPr="0052737D">
        <w:rPr>
          <w:rtl/>
        </w:rPr>
        <w:t xml:space="preserve"> </w:t>
      </w:r>
      <w:r w:rsidRPr="0052737D">
        <w:rPr>
          <w:rFonts w:hint="eastAsia"/>
          <w:rtl/>
        </w:rPr>
        <w:t>والسعة</w:t>
      </w:r>
      <w:r w:rsidRPr="0052737D">
        <w:rPr>
          <w:rtl/>
        </w:rPr>
        <w:t xml:space="preserve"> </w:t>
      </w:r>
      <w:r w:rsidRPr="0052737D">
        <w:rPr>
          <w:rFonts w:hint="eastAsia"/>
          <w:rtl/>
        </w:rPr>
        <w:t>الكبيرة</w:t>
      </w:r>
      <w:r w:rsidRPr="0052737D">
        <w:rPr>
          <w:rtl/>
        </w:rPr>
        <w:t xml:space="preserve"> </w:t>
      </w:r>
      <w:r w:rsidRPr="0052737D">
        <w:rPr>
          <w:rFonts w:hint="eastAsia"/>
          <w:rtl/>
        </w:rPr>
        <w:t>لأنظمة</w:t>
      </w:r>
      <w:r w:rsidRPr="0052737D">
        <w:rPr>
          <w:rtl/>
        </w:rPr>
        <w:t xml:space="preserve"> </w:t>
      </w:r>
      <w:r w:rsidRPr="0052737D">
        <w:rPr>
          <w:rFonts w:hint="eastAsia"/>
          <w:rtl/>
        </w:rPr>
        <w:t>الخدمة</w:t>
      </w:r>
      <w:r w:rsidRPr="0052737D">
        <w:rPr>
          <w:rtl/>
        </w:rPr>
        <w:t xml:space="preserve"> </w:t>
      </w:r>
      <w:r w:rsidRPr="0052737D">
        <w:rPr>
          <w:rFonts w:hint="eastAsia"/>
          <w:rtl/>
        </w:rPr>
        <w:t>الثابتة؛</w:t>
      </w:r>
    </w:p>
    <w:p w14:paraId="1FE5CFE0" w14:textId="77777777" w:rsidR="009519BF" w:rsidRPr="0052737D" w:rsidRDefault="009519BF" w:rsidP="009519BF">
      <w:pPr>
        <w:rPr>
          <w:spacing w:val="-4"/>
          <w:rtl/>
        </w:rPr>
      </w:pPr>
      <w:r w:rsidRPr="0052737D">
        <w:rPr>
          <w:rFonts w:hint="eastAsia"/>
          <w:i/>
          <w:iCs/>
          <w:spacing w:val="-4"/>
          <w:rtl/>
        </w:rPr>
        <w:t>د</w:t>
      </w:r>
      <w:r w:rsidRPr="00861828">
        <w:rPr>
          <w:rFonts w:hint="cs"/>
          <w:i/>
          <w:iCs/>
          <w:spacing w:val="-4"/>
          <w:rtl/>
        </w:rPr>
        <w:t> </w:t>
      </w:r>
      <w:r w:rsidRPr="0052737D">
        <w:rPr>
          <w:i/>
          <w:iCs/>
          <w:spacing w:val="-4"/>
          <w:rtl/>
        </w:rPr>
        <w:t>)</w:t>
      </w:r>
      <w:r w:rsidRPr="0052737D">
        <w:rPr>
          <w:spacing w:val="-4"/>
          <w:rtl/>
        </w:rPr>
        <w:tab/>
      </w:r>
      <w:r w:rsidRPr="0052737D">
        <w:rPr>
          <w:rFonts w:hint="eastAsia"/>
          <w:spacing w:val="-4"/>
          <w:rtl/>
        </w:rPr>
        <w:t>أن</w:t>
      </w:r>
      <w:r w:rsidRPr="0052737D">
        <w:rPr>
          <w:spacing w:val="-4"/>
          <w:rtl/>
        </w:rPr>
        <w:t xml:space="preserve"> </w:t>
      </w:r>
      <w:r w:rsidRPr="0052737D">
        <w:rPr>
          <w:rFonts w:hint="eastAsia"/>
          <w:spacing w:val="-4"/>
          <w:rtl/>
        </w:rPr>
        <w:t>الطلب</w:t>
      </w:r>
      <w:r w:rsidRPr="0052737D">
        <w:rPr>
          <w:spacing w:val="-4"/>
          <w:rtl/>
        </w:rPr>
        <w:t xml:space="preserve"> </w:t>
      </w:r>
      <w:r w:rsidRPr="0052737D">
        <w:rPr>
          <w:rFonts w:hint="eastAsia"/>
          <w:spacing w:val="-4"/>
          <w:rtl/>
        </w:rPr>
        <w:t>على</w:t>
      </w:r>
      <w:r w:rsidRPr="0052737D">
        <w:rPr>
          <w:spacing w:val="-4"/>
          <w:rtl/>
        </w:rPr>
        <w:t xml:space="preserve"> </w:t>
      </w:r>
      <w:r w:rsidRPr="0052737D">
        <w:rPr>
          <w:rFonts w:hint="eastAsia"/>
          <w:spacing w:val="-4"/>
          <w:rtl/>
        </w:rPr>
        <w:t>الحركة</w:t>
      </w:r>
      <w:r w:rsidRPr="0052737D">
        <w:rPr>
          <w:spacing w:val="-4"/>
          <w:rtl/>
        </w:rPr>
        <w:t xml:space="preserve"> </w:t>
      </w:r>
      <w:r w:rsidRPr="0052737D">
        <w:rPr>
          <w:rFonts w:hint="eastAsia"/>
          <w:spacing w:val="-4"/>
          <w:rtl/>
        </w:rPr>
        <w:t>من</w:t>
      </w:r>
      <w:r w:rsidRPr="0052737D">
        <w:rPr>
          <w:spacing w:val="-4"/>
          <w:rtl/>
        </w:rPr>
        <w:t xml:space="preserve"> </w:t>
      </w:r>
      <w:r w:rsidRPr="0052737D">
        <w:rPr>
          <w:rFonts w:hint="eastAsia"/>
          <w:spacing w:val="-4"/>
          <w:rtl/>
        </w:rPr>
        <w:t>أجل</w:t>
      </w:r>
      <w:r w:rsidRPr="0052737D">
        <w:rPr>
          <w:spacing w:val="-4"/>
          <w:rtl/>
        </w:rPr>
        <w:t xml:space="preserve"> </w:t>
      </w:r>
      <w:r w:rsidRPr="0052737D">
        <w:rPr>
          <w:rFonts w:hint="eastAsia"/>
          <w:spacing w:val="-4"/>
          <w:rtl/>
        </w:rPr>
        <w:t>اتصالات</w:t>
      </w:r>
      <w:r w:rsidRPr="0052737D">
        <w:rPr>
          <w:spacing w:val="-4"/>
          <w:rtl/>
        </w:rPr>
        <w:t xml:space="preserve"> </w:t>
      </w:r>
      <w:r w:rsidRPr="0052737D">
        <w:rPr>
          <w:rFonts w:hint="eastAsia"/>
          <w:spacing w:val="-4"/>
          <w:rtl/>
        </w:rPr>
        <w:t>التوصيلات</w:t>
      </w:r>
      <w:r w:rsidRPr="0052737D">
        <w:rPr>
          <w:spacing w:val="-4"/>
          <w:rtl/>
        </w:rPr>
        <w:t xml:space="preserve"> </w:t>
      </w:r>
      <w:r w:rsidRPr="0052737D">
        <w:rPr>
          <w:rFonts w:hint="eastAsia"/>
          <w:spacing w:val="-4"/>
          <w:rtl/>
        </w:rPr>
        <w:t>المباشرة</w:t>
      </w:r>
      <w:r w:rsidRPr="0052737D">
        <w:rPr>
          <w:spacing w:val="-4"/>
          <w:rtl/>
        </w:rPr>
        <w:t xml:space="preserve"> </w:t>
      </w:r>
      <w:r w:rsidRPr="0052737D">
        <w:rPr>
          <w:rFonts w:hint="eastAsia"/>
          <w:spacing w:val="-4"/>
          <w:rtl/>
        </w:rPr>
        <w:t>وغير</w:t>
      </w:r>
      <w:r w:rsidRPr="0052737D">
        <w:rPr>
          <w:spacing w:val="-4"/>
          <w:rtl/>
        </w:rPr>
        <w:t xml:space="preserve"> </w:t>
      </w:r>
      <w:r w:rsidRPr="0052737D">
        <w:rPr>
          <w:rFonts w:hint="eastAsia"/>
          <w:spacing w:val="-4"/>
          <w:rtl/>
        </w:rPr>
        <w:t>المباشرة</w:t>
      </w:r>
      <w:r w:rsidRPr="0052737D">
        <w:rPr>
          <w:spacing w:val="-4"/>
          <w:rtl/>
        </w:rPr>
        <w:t xml:space="preserve"> </w:t>
      </w:r>
      <w:r w:rsidRPr="0052737D">
        <w:rPr>
          <w:rFonts w:hint="eastAsia"/>
          <w:spacing w:val="-4"/>
          <w:rtl/>
        </w:rPr>
        <w:t>للأنظمة</w:t>
      </w:r>
      <w:r w:rsidRPr="0052737D">
        <w:rPr>
          <w:spacing w:val="-4"/>
          <w:rtl/>
        </w:rPr>
        <w:t xml:space="preserve"> </w:t>
      </w:r>
      <w:r w:rsidRPr="0052737D">
        <w:rPr>
          <w:rFonts w:hint="eastAsia"/>
          <w:spacing w:val="-4"/>
          <w:rtl/>
        </w:rPr>
        <w:t>المتنقلة</w:t>
      </w:r>
      <w:r w:rsidRPr="0052737D">
        <w:rPr>
          <w:spacing w:val="-4"/>
          <w:rtl/>
        </w:rPr>
        <w:t xml:space="preserve"> </w:t>
      </w:r>
      <w:r w:rsidRPr="0052737D">
        <w:rPr>
          <w:rFonts w:hint="eastAsia"/>
          <w:spacing w:val="-4"/>
          <w:rtl/>
        </w:rPr>
        <w:t>يتزايد</w:t>
      </w:r>
      <w:r w:rsidRPr="0052737D">
        <w:rPr>
          <w:spacing w:val="-4"/>
          <w:rtl/>
        </w:rPr>
        <w:t xml:space="preserve"> </w:t>
      </w:r>
      <w:r w:rsidRPr="0052737D">
        <w:rPr>
          <w:rFonts w:hint="eastAsia"/>
          <w:spacing w:val="-4"/>
          <w:rtl/>
        </w:rPr>
        <w:t>بسبب</w:t>
      </w:r>
      <w:r w:rsidRPr="0052737D">
        <w:rPr>
          <w:spacing w:val="-4"/>
          <w:rtl/>
        </w:rPr>
        <w:t xml:space="preserve"> </w:t>
      </w:r>
      <w:r w:rsidRPr="0052737D">
        <w:rPr>
          <w:rFonts w:hint="eastAsia"/>
          <w:spacing w:val="-4"/>
          <w:rtl/>
        </w:rPr>
        <w:t>الاتصالات</w:t>
      </w:r>
      <w:r w:rsidRPr="0052737D">
        <w:rPr>
          <w:spacing w:val="-4"/>
          <w:rtl/>
        </w:rPr>
        <w:t xml:space="preserve"> </w:t>
      </w:r>
      <w:r w:rsidRPr="0052737D">
        <w:rPr>
          <w:rFonts w:hint="eastAsia"/>
          <w:spacing w:val="-4"/>
          <w:rtl/>
        </w:rPr>
        <w:t>المتنقلة</w:t>
      </w:r>
      <w:r w:rsidRPr="0052737D">
        <w:rPr>
          <w:spacing w:val="-4"/>
          <w:rtl/>
        </w:rPr>
        <w:t xml:space="preserve"> </w:t>
      </w:r>
      <w:r w:rsidRPr="0052737D">
        <w:rPr>
          <w:rFonts w:hint="eastAsia"/>
          <w:spacing w:val="-4"/>
          <w:rtl/>
        </w:rPr>
        <w:t>عريضة</w:t>
      </w:r>
      <w:r w:rsidRPr="0052737D">
        <w:rPr>
          <w:spacing w:val="-4"/>
          <w:rtl/>
        </w:rPr>
        <w:t xml:space="preserve"> </w:t>
      </w:r>
      <w:r w:rsidRPr="0052737D">
        <w:rPr>
          <w:rFonts w:hint="eastAsia"/>
          <w:spacing w:val="-4"/>
          <w:rtl/>
        </w:rPr>
        <w:t>النطاق</w:t>
      </w:r>
      <w:r w:rsidRPr="0052737D">
        <w:rPr>
          <w:spacing w:val="-4"/>
          <w:rtl/>
        </w:rPr>
        <w:t xml:space="preserve"> </w:t>
      </w:r>
      <w:r w:rsidRPr="0052737D">
        <w:rPr>
          <w:rFonts w:hint="eastAsia"/>
          <w:spacing w:val="-4"/>
          <w:rtl/>
        </w:rPr>
        <w:t>مثل</w:t>
      </w:r>
      <w:r w:rsidRPr="0052737D">
        <w:rPr>
          <w:spacing w:val="-4"/>
          <w:rtl/>
        </w:rPr>
        <w:t xml:space="preserve"> </w:t>
      </w:r>
      <w:r w:rsidRPr="0052737D">
        <w:rPr>
          <w:rFonts w:hint="eastAsia"/>
          <w:spacing w:val="-4"/>
          <w:rtl/>
        </w:rPr>
        <w:t>الاتصالات</w:t>
      </w:r>
      <w:r w:rsidRPr="0052737D">
        <w:rPr>
          <w:spacing w:val="-4"/>
          <w:rtl/>
        </w:rPr>
        <w:t xml:space="preserve"> </w:t>
      </w:r>
      <w:r w:rsidRPr="0052737D">
        <w:rPr>
          <w:rFonts w:hint="eastAsia"/>
          <w:spacing w:val="-4"/>
          <w:rtl/>
        </w:rPr>
        <w:t>المتنقلة</w:t>
      </w:r>
      <w:r w:rsidRPr="0052737D">
        <w:rPr>
          <w:spacing w:val="-4"/>
          <w:rtl/>
        </w:rPr>
        <w:t xml:space="preserve"> </w:t>
      </w:r>
      <w:r w:rsidRPr="0052737D">
        <w:rPr>
          <w:rFonts w:hint="eastAsia"/>
          <w:spacing w:val="-4"/>
          <w:rtl/>
        </w:rPr>
        <w:t>الدولية</w:t>
      </w:r>
      <w:r w:rsidRPr="0052737D">
        <w:rPr>
          <w:spacing w:val="-4"/>
          <w:rtl/>
        </w:rPr>
        <w:t>-المتقدمة</w:t>
      </w:r>
      <w:r w:rsidRPr="0052737D">
        <w:rPr>
          <w:rFonts w:hint="eastAsia"/>
          <w:spacing w:val="-4"/>
          <w:rtl/>
          <w:lang w:bidi="ar-EG"/>
        </w:rPr>
        <w:t>،</w:t>
      </w:r>
      <w:r w:rsidRPr="0052737D">
        <w:rPr>
          <w:spacing w:val="-4"/>
          <w:rtl/>
          <w:lang w:bidi="ar-EG"/>
        </w:rPr>
        <w:t xml:space="preserve"> </w:t>
      </w:r>
      <w:r w:rsidRPr="00861828">
        <w:rPr>
          <w:rFonts w:hint="cs"/>
          <w:spacing w:val="-4"/>
          <w:rtl/>
          <w:lang w:bidi="ar-EG"/>
        </w:rPr>
        <w:t>و</w:t>
      </w:r>
      <w:r w:rsidRPr="00861828">
        <w:rPr>
          <w:rFonts w:hint="eastAsia"/>
          <w:spacing w:val="-4"/>
          <w:rtl/>
        </w:rPr>
        <w:t>الاتصالات</w:t>
      </w:r>
      <w:r w:rsidRPr="00861828">
        <w:rPr>
          <w:spacing w:val="-4"/>
          <w:rtl/>
        </w:rPr>
        <w:t xml:space="preserve"> </w:t>
      </w:r>
      <w:r w:rsidRPr="00861828">
        <w:rPr>
          <w:rFonts w:hint="eastAsia"/>
          <w:spacing w:val="-4"/>
          <w:rtl/>
        </w:rPr>
        <w:t>المتنقلة</w:t>
      </w:r>
      <w:r w:rsidRPr="00861828">
        <w:rPr>
          <w:spacing w:val="-4"/>
          <w:rtl/>
        </w:rPr>
        <w:t xml:space="preserve"> </w:t>
      </w:r>
      <w:r w:rsidRPr="00861828">
        <w:rPr>
          <w:rFonts w:hint="cs"/>
          <w:spacing w:val="-4"/>
          <w:rtl/>
        </w:rPr>
        <w:t>الدولية</w:t>
      </w:r>
      <w:r>
        <w:rPr>
          <w:rFonts w:hint="cs"/>
          <w:spacing w:val="-4"/>
          <w:rtl/>
          <w:lang w:bidi="ar-EG"/>
        </w:rPr>
        <w:t>-</w:t>
      </w:r>
      <w:r w:rsidRPr="00861828">
        <w:rPr>
          <w:spacing w:val="-4"/>
          <w:lang w:val="fr-FR"/>
        </w:rPr>
        <w:t>2020</w:t>
      </w:r>
      <w:r w:rsidRPr="00861828">
        <w:rPr>
          <w:rFonts w:hint="cs"/>
          <w:spacing w:val="-4"/>
          <w:rtl/>
          <w:lang w:bidi="ar-EG"/>
        </w:rPr>
        <w:t>، و</w:t>
      </w:r>
      <w:r w:rsidRPr="00861828">
        <w:rPr>
          <w:rFonts w:hint="eastAsia"/>
          <w:spacing w:val="-4"/>
          <w:rtl/>
        </w:rPr>
        <w:t>الاتصالات</w:t>
      </w:r>
      <w:r w:rsidRPr="00861828">
        <w:rPr>
          <w:spacing w:val="-4"/>
          <w:rtl/>
        </w:rPr>
        <w:t xml:space="preserve"> </w:t>
      </w:r>
      <w:r w:rsidRPr="00861828">
        <w:rPr>
          <w:rFonts w:hint="eastAsia"/>
          <w:spacing w:val="-4"/>
          <w:rtl/>
        </w:rPr>
        <w:t>المتنقلة</w:t>
      </w:r>
      <w:r w:rsidRPr="00861828">
        <w:rPr>
          <w:spacing w:val="-4"/>
          <w:rtl/>
        </w:rPr>
        <w:t xml:space="preserve"> </w:t>
      </w:r>
      <w:r w:rsidRPr="00861828">
        <w:rPr>
          <w:rFonts w:hint="eastAsia"/>
          <w:spacing w:val="-4"/>
          <w:rtl/>
        </w:rPr>
        <w:t>الدولية</w:t>
      </w:r>
      <w:r w:rsidRPr="00861828">
        <w:rPr>
          <w:rFonts w:hint="cs"/>
          <w:spacing w:val="-4"/>
          <w:rtl/>
        </w:rPr>
        <w:t xml:space="preserve"> المستقبلية</w:t>
      </w:r>
      <w:r w:rsidRPr="0052737D">
        <w:rPr>
          <w:rFonts w:hint="eastAsia"/>
          <w:spacing w:val="-4"/>
          <w:rtl/>
        </w:rPr>
        <w:t>؛</w:t>
      </w:r>
    </w:p>
    <w:p w14:paraId="4E6485A3" w14:textId="77777777" w:rsidR="009519BF" w:rsidRPr="0052737D" w:rsidRDefault="009519BF" w:rsidP="009519BF">
      <w:pPr>
        <w:rPr>
          <w:rtl/>
        </w:rPr>
      </w:pPr>
      <w:r w:rsidRPr="0052737D">
        <w:rPr>
          <w:rFonts w:hint="cs"/>
          <w:i/>
          <w:iCs/>
          <w:rtl/>
        </w:rPr>
        <w:t>ﻫ</w:t>
      </w:r>
      <w:r w:rsidRPr="00BB2E1E">
        <w:rPr>
          <w:rFonts w:hint="eastAsia"/>
          <w:i/>
          <w:iCs/>
          <w:rtl/>
        </w:rPr>
        <w:t> </w:t>
      </w:r>
      <w:r w:rsidRPr="0052737D">
        <w:rPr>
          <w:i/>
          <w:iCs/>
          <w:rtl/>
        </w:rPr>
        <w:t>)</w:t>
      </w:r>
      <w:r w:rsidRPr="0052737D">
        <w:rPr>
          <w:rtl/>
        </w:rPr>
        <w:tab/>
      </w:r>
      <w:r w:rsidRPr="0052737D">
        <w:rPr>
          <w:rFonts w:hint="eastAsia"/>
          <w:rtl/>
        </w:rPr>
        <w:t>أن</w:t>
      </w:r>
      <w:r w:rsidRPr="0052737D">
        <w:rPr>
          <w:rtl/>
        </w:rPr>
        <w:t xml:space="preserve"> لوائح الراديو تحد</w:t>
      </w:r>
      <w:r>
        <w:rPr>
          <w:rFonts w:hint="cs"/>
          <w:rtl/>
        </w:rPr>
        <w:t>ّ</w:t>
      </w:r>
      <w:r w:rsidRPr="0052737D">
        <w:rPr>
          <w:rtl/>
        </w:rPr>
        <w:t xml:space="preserve">د بعض أجزاء الطيف في مدى التردد </w:t>
      </w:r>
      <w:r w:rsidRPr="0052737D">
        <w:rPr>
          <w:lang w:val="en-GB"/>
        </w:rPr>
        <w:t>GHz 1 000-275</w:t>
      </w:r>
      <w:r w:rsidRPr="0052737D">
        <w:rPr>
          <w:rtl/>
        </w:rPr>
        <w:t xml:space="preserve"> </w:t>
      </w:r>
      <w:r w:rsidRPr="00BB2E1E">
        <w:rPr>
          <w:rFonts w:hint="cs"/>
          <w:rtl/>
        </w:rPr>
        <w:t xml:space="preserve">في الرقم </w:t>
      </w:r>
      <w:r w:rsidRPr="0052737D">
        <w:rPr>
          <w:b/>
          <w:bCs/>
          <w:lang w:val="en-GB"/>
        </w:rPr>
        <w:t>565.5</w:t>
      </w:r>
      <w:r w:rsidRPr="00BB2E1E">
        <w:rPr>
          <w:rFonts w:hint="cs"/>
          <w:b/>
          <w:bCs/>
          <w:rtl/>
          <w:lang w:val="en-GB"/>
        </w:rPr>
        <w:t xml:space="preserve"> </w:t>
      </w:r>
      <w:r w:rsidRPr="0052737D">
        <w:rPr>
          <w:rtl/>
        </w:rPr>
        <w:t>من أجل تطبيقات الخدمات</w:t>
      </w:r>
      <w:r w:rsidRPr="0052737D">
        <w:rPr>
          <w:rFonts w:hint="eastAsia"/>
          <w:rtl/>
        </w:rPr>
        <w:t> المنفعلة؛</w:t>
      </w:r>
    </w:p>
    <w:p w14:paraId="0167A013" w14:textId="470F5201" w:rsidR="009519BF" w:rsidRPr="0052737D" w:rsidDel="009519BF" w:rsidRDefault="009519BF" w:rsidP="009519BF">
      <w:pPr>
        <w:rPr>
          <w:del w:id="1" w:author="Arabic-AAM" w:date="2023-10-04T10:34:00Z"/>
          <w:rtl/>
        </w:rPr>
      </w:pPr>
      <w:del w:id="2" w:author="Arabic-AAM" w:date="2023-10-04T10:34:00Z">
        <w:r w:rsidRPr="0052737D" w:rsidDel="009519BF">
          <w:rPr>
            <w:rFonts w:hint="eastAsia"/>
            <w:i/>
            <w:iCs/>
            <w:rtl/>
          </w:rPr>
          <w:delText>و</w:delText>
        </w:r>
        <w:r w:rsidRPr="00BB2E1E" w:rsidDel="009519BF">
          <w:rPr>
            <w:rFonts w:hint="cs"/>
            <w:i/>
            <w:iCs/>
            <w:rtl/>
          </w:rPr>
          <w:delText> </w:delText>
        </w:r>
        <w:r w:rsidRPr="0052737D" w:rsidDel="009519BF">
          <w:rPr>
            <w:i/>
            <w:iCs/>
            <w:rtl/>
          </w:rPr>
          <w:delText>)</w:delText>
        </w:r>
        <w:r w:rsidRPr="0052737D" w:rsidDel="009519BF">
          <w:rPr>
            <w:rtl/>
          </w:rPr>
          <w:tab/>
        </w:r>
        <w:r w:rsidRPr="0052737D" w:rsidDel="009519BF">
          <w:rPr>
            <w:rFonts w:hint="eastAsia"/>
            <w:rtl/>
          </w:rPr>
          <w:delText>أن</w:delText>
        </w:r>
        <w:r w:rsidRPr="0052737D" w:rsidDel="009519BF">
          <w:rPr>
            <w:rtl/>
          </w:rPr>
          <w:delText xml:space="preserve"> استعمال الخدمات المنفعلة </w:delText>
        </w:r>
        <w:r w:rsidRPr="0052737D" w:rsidDel="009519BF">
          <w:rPr>
            <w:rFonts w:hint="eastAsia"/>
            <w:rtl/>
          </w:rPr>
          <w:delText>لمدى</w:delText>
        </w:r>
        <w:r w:rsidRPr="0052737D" w:rsidDel="009519BF">
          <w:rPr>
            <w:rtl/>
          </w:rPr>
          <w:delText xml:space="preserve"> </w:delText>
        </w:r>
        <w:r w:rsidRPr="0052737D" w:rsidDel="009519BF">
          <w:rPr>
            <w:rFonts w:hint="eastAsia"/>
            <w:rtl/>
          </w:rPr>
          <w:delText>التردد</w:delText>
        </w:r>
        <w:r w:rsidRPr="0052737D" w:rsidDel="009519BF">
          <w:rPr>
            <w:rtl/>
          </w:rPr>
          <w:delText xml:space="preserve"> </w:delText>
        </w:r>
        <w:r w:rsidRPr="0052737D" w:rsidDel="009519BF">
          <w:rPr>
            <w:lang w:val="en-GB"/>
          </w:rPr>
          <w:delText>GHz 1 000-275</w:delText>
        </w:r>
        <w:r w:rsidRPr="0052737D" w:rsidDel="009519BF">
          <w:rPr>
            <w:rtl/>
          </w:rPr>
          <w:delText xml:space="preserve"> </w:delText>
        </w:r>
        <w:r w:rsidRPr="0052737D" w:rsidDel="009519BF">
          <w:rPr>
            <w:rFonts w:hint="eastAsia"/>
            <w:rtl/>
          </w:rPr>
          <w:delText>لا</w:delText>
        </w:r>
        <w:r w:rsidRPr="0052737D" w:rsidDel="009519BF">
          <w:rPr>
            <w:rtl/>
          </w:rPr>
          <w:delText xml:space="preserve"> </w:delText>
        </w:r>
        <w:r w:rsidRPr="0052737D" w:rsidDel="009519BF">
          <w:rPr>
            <w:rFonts w:hint="eastAsia"/>
            <w:rtl/>
          </w:rPr>
          <w:delText>يحول</w:delText>
        </w:r>
        <w:r w:rsidRPr="0052737D" w:rsidDel="009519BF">
          <w:rPr>
            <w:rtl/>
          </w:rPr>
          <w:delText xml:space="preserve"> دون استعمال الخدمات النشيطة لهذا</w:delText>
        </w:r>
        <w:r w:rsidRPr="0052737D" w:rsidDel="009519BF">
          <w:rPr>
            <w:rFonts w:hint="eastAsia"/>
            <w:rtl/>
          </w:rPr>
          <w:delText> المدى؛</w:delText>
        </w:r>
      </w:del>
    </w:p>
    <w:p w14:paraId="7DE5270A" w14:textId="375D3C7F" w:rsidR="009519BF" w:rsidRDefault="009519BF" w:rsidP="009519BF">
      <w:pPr>
        <w:rPr>
          <w:ins w:id="3" w:author="Arabic-AAM" w:date="2023-10-04T10:35:00Z"/>
          <w:rtl/>
          <w:lang w:bidi="ar-EG"/>
        </w:rPr>
      </w:pPr>
      <w:ins w:id="4" w:author="Arabic-AAM" w:date="2023-10-04T10:34:00Z">
        <w:r>
          <w:rPr>
            <w:rFonts w:hint="cs"/>
            <w:i/>
            <w:iCs/>
            <w:rtl/>
          </w:rPr>
          <w:t>و )</w:t>
        </w:r>
        <w:r>
          <w:rPr>
            <w:i/>
            <w:iCs/>
            <w:rtl/>
          </w:rPr>
          <w:tab/>
        </w:r>
      </w:ins>
      <w:ins w:id="5" w:author="Arabic-MA" w:date="2023-10-11T10:22:00Z">
        <w:r w:rsidR="00F76E74">
          <w:rPr>
            <w:rFonts w:hint="cs"/>
            <w:rtl/>
          </w:rPr>
          <w:t xml:space="preserve">أن أجزاء معينة من مدى </w:t>
        </w:r>
      </w:ins>
      <w:ins w:id="6" w:author="Arabic-AAM" w:date="2023-10-04T10:35:00Z">
        <w:r w:rsidRPr="001825E7">
          <w:rPr>
            <w:rFonts w:hint="cs"/>
            <w:rtl/>
            <w:lang w:bidi="ar-EG"/>
          </w:rPr>
          <w:t xml:space="preserve">التردد </w:t>
        </w:r>
        <w:r w:rsidRPr="001825E7">
          <w:rPr>
            <w:lang w:bidi="ar-EG"/>
          </w:rPr>
          <w:t>GHz </w:t>
        </w:r>
        <w:r>
          <w:rPr>
            <w:lang w:bidi="ar-EG"/>
          </w:rPr>
          <w:t>450</w:t>
        </w:r>
        <w:r w:rsidRPr="001825E7">
          <w:rPr>
            <w:lang w:bidi="ar-EG"/>
          </w:rPr>
          <w:noBreakHyphen/>
          <w:t>275</w:t>
        </w:r>
        <w:r w:rsidRPr="001825E7">
          <w:rPr>
            <w:rFonts w:hint="cs"/>
            <w:rtl/>
            <w:lang w:bidi="ar-EG"/>
          </w:rPr>
          <w:t xml:space="preserve"> </w:t>
        </w:r>
      </w:ins>
      <w:ins w:id="7" w:author="Arabic-MA" w:date="2023-10-11T10:22:00Z">
        <w:r w:rsidR="00F76E74">
          <w:rPr>
            <w:rFonts w:hint="cs"/>
            <w:rtl/>
            <w:lang w:bidi="ar-EG"/>
          </w:rPr>
          <w:t xml:space="preserve">محددة </w:t>
        </w:r>
      </w:ins>
      <w:ins w:id="8" w:author="Arabic-MA" w:date="2023-10-11T10:23:00Z">
        <w:r w:rsidR="00F76E74" w:rsidRPr="00BB2E1E">
          <w:rPr>
            <w:rFonts w:hint="cs"/>
            <w:rtl/>
          </w:rPr>
          <w:t xml:space="preserve">في الرقم </w:t>
        </w:r>
        <w:r w:rsidR="00F76E74" w:rsidRPr="0052737D">
          <w:rPr>
            <w:b/>
            <w:bCs/>
            <w:lang w:val="en-GB"/>
          </w:rPr>
          <w:t>56</w:t>
        </w:r>
        <w:r w:rsidR="00F76E74">
          <w:rPr>
            <w:b/>
            <w:bCs/>
            <w:lang w:val="en-GB"/>
          </w:rPr>
          <w:t>4A</w:t>
        </w:r>
        <w:r w:rsidR="00F76E74" w:rsidRPr="0052737D">
          <w:rPr>
            <w:b/>
            <w:bCs/>
            <w:lang w:val="en-GB"/>
          </w:rPr>
          <w:t>.5</w:t>
        </w:r>
      </w:ins>
      <w:ins w:id="9" w:author="Arabic-MA" w:date="2023-10-11T10:24:00Z">
        <w:r w:rsidR="00F76E74">
          <w:rPr>
            <w:rFonts w:hint="cs"/>
            <w:b/>
            <w:bCs/>
            <w:rtl/>
            <w:lang w:val="en-GB" w:bidi="ar-EG"/>
          </w:rPr>
          <w:t xml:space="preserve"> </w:t>
        </w:r>
        <w:r w:rsidR="00F76E74">
          <w:rPr>
            <w:rFonts w:hint="cs"/>
            <w:rtl/>
            <w:lang w:val="en-GB" w:bidi="ar-EG"/>
          </w:rPr>
          <w:t>لاستعمال تطبيقات الخدمة الثابتة والخدمة المتنقلة البرية،</w:t>
        </w:r>
      </w:ins>
      <w:ins w:id="10" w:author="Arabic-MA" w:date="2023-10-11T10:22:00Z">
        <w:r w:rsidR="00F76E74">
          <w:rPr>
            <w:rFonts w:hint="cs"/>
            <w:rtl/>
            <w:lang w:bidi="ar-EG"/>
          </w:rPr>
          <w:t xml:space="preserve"> </w:t>
        </w:r>
      </w:ins>
      <w:ins w:id="11" w:author="Arabic-AAM" w:date="2023-10-04T10:35:00Z">
        <w:r w:rsidRPr="001825E7">
          <w:rPr>
            <w:rFonts w:hint="cs"/>
            <w:rtl/>
            <w:lang w:bidi="ar-EG"/>
          </w:rPr>
          <w:t>عندما لا تكون هناك شروط محددة ضرورية لحماية خدمة استكشاف الأرض الساتلية (المنفعلة)</w:t>
        </w:r>
        <w:r>
          <w:rPr>
            <w:rFonts w:hint="cs"/>
            <w:rtl/>
            <w:lang w:bidi="ar-EG"/>
          </w:rPr>
          <w:t>؛</w:t>
        </w:r>
      </w:ins>
    </w:p>
    <w:p w14:paraId="5C413B10" w14:textId="0C457E09" w:rsidR="009519BF" w:rsidRPr="009519BF" w:rsidRDefault="009519BF" w:rsidP="009519BF">
      <w:pPr>
        <w:rPr>
          <w:ins w:id="12" w:author="Arabic-AAM" w:date="2023-10-04T10:34:00Z"/>
          <w:rtl/>
          <w:lang w:bidi="ar-SY"/>
          <w:rPrChange w:id="13" w:author="Arabic-AAM" w:date="2023-10-04T10:34:00Z">
            <w:rPr>
              <w:ins w:id="14" w:author="Arabic-AAM" w:date="2023-10-04T10:34:00Z"/>
              <w:i/>
              <w:iCs/>
              <w:rtl/>
            </w:rPr>
          </w:rPrChange>
        </w:rPr>
      </w:pPr>
      <w:ins w:id="15" w:author="Arabic-AAM" w:date="2023-10-04T10:35:00Z">
        <w:r w:rsidRPr="009519BF">
          <w:rPr>
            <w:i/>
            <w:iCs/>
            <w:rtl/>
            <w:lang w:bidi="ar-EG"/>
            <w:rPrChange w:id="16" w:author="Arabic-AAM" w:date="2023-10-04T10:36:00Z">
              <w:rPr>
                <w:rtl/>
                <w:lang w:bidi="ar-EG"/>
              </w:rPr>
            </w:rPrChange>
          </w:rPr>
          <w:t>ز )</w:t>
        </w:r>
        <w:r>
          <w:rPr>
            <w:rtl/>
            <w:lang w:bidi="ar-EG"/>
          </w:rPr>
          <w:tab/>
        </w:r>
      </w:ins>
      <w:ins w:id="17" w:author="Arabic-MA" w:date="2023-10-11T10:26:00Z">
        <w:r w:rsidR="00F830ED">
          <w:rPr>
            <w:rFonts w:hint="cs"/>
            <w:rtl/>
            <w:lang w:bidi="ar-EG"/>
          </w:rPr>
          <w:t>أن استعمال</w:t>
        </w:r>
      </w:ins>
      <w:ins w:id="18" w:author="Arabic-MA" w:date="2023-10-11T10:28:00Z">
        <w:r w:rsidR="00F830ED">
          <w:rPr>
            <w:rFonts w:hint="cs"/>
            <w:rtl/>
            <w:lang w:bidi="ar-EG"/>
          </w:rPr>
          <w:t xml:space="preserve"> تطبيقات الخدمة الثابتة</w:t>
        </w:r>
      </w:ins>
      <w:ins w:id="19" w:author="Arabic-MA" w:date="2023-10-11T10:26:00Z">
        <w:r w:rsidR="00F830ED">
          <w:rPr>
            <w:rFonts w:hint="cs"/>
            <w:rtl/>
            <w:lang w:bidi="ar-EG"/>
          </w:rPr>
          <w:t xml:space="preserve"> </w:t>
        </w:r>
      </w:ins>
      <w:ins w:id="20" w:author="Arabic-MA" w:date="2023-10-11T10:28:00Z">
        <w:r w:rsidR="00F830ED">
          <w:rPr>
            <w:rFonts w:hint="cs"/>
            <w:rtl/>
            <w:lang w:bidi="ar-EG"/>
          </w:rPr>
          <w:t>ل</w:t>
        </w:r>
      </w:ins>
      <w:ins w:id="21" w:author="Arabic-MA" w:date="2023-10-11T10:26:00Z">
        <w:r w:rsidR="00F830ED">
          <w:rPr>
            <w:rFonts w:hint="cs"/>
            <w:rtl/>
            <w:lang w:bidi="ar-EG"/>
          </w:rPr>
          <w:t xml:space="preserve">نطاقات التردد </w:t>
        </w:r>
      </w:ins>
      <w:ins w:id="22" w:author="Arabic-MA" w:date="2023-10-11T10:27:00Z">
        <w:r w:rsidR="00F830ED" w:rsidRPr="001825E7">
          <w:rPr>
            <w:rFonts w:hint="cs"/>
            <w:rtl/>
            <w:lang w:bidi="ar-EG"/>
          </w:rPr>
          <w:t>في</w:t>
        </w:r>
        <w:r w:rsidR="00F830ED" w:rsidRPr="001825E7">
          <w:rPr>
            <w:rFonts w:hint="eastAsia"/>
            <w:rtl/>
            <w:lang w:bidi="ar-EG"/>
          </w:rPr>
          <w:t> </w:t>
        </w:r>
        <w:r w:rsidR="00F830ED" w:rsidRPr="001825E7">
          <w:rPr>
            <w:rFonts w:hint="cs"/>
            <w:rtl/>
            <w:lang w:bidi="ar-EG"/>
          </w:rPr>
          <w:t xml:space="preserve">المدى </w:t>
        </w:r>
        <w:r w:rsidR="00F830ED" w:rsidRPr="001825E7">
          <w:rPr>
            <w:lang w:bidi="ar-EG"/>
          </w:rPr>
          <w:t>GHz 450</w:t>
        </w:r>
        <w:r w:rsidR="00F830ED" w:rsidRPr="001825E7">
          <w:rPr>
            <w:lang w:bidi="ar-EG"/>
          </w:rPr>
          <w:noBreakHyphen/>
          <w:t>275</w:t>
        </w:r>
        <w:r w:rsidR="00F830ED">
          <w:rPr>
            <w:rFonts w:hint="cs"/>
            <w:rtl/>
            <w:lang w:bidi="ar-EG"/>
          </w:rPr>
          <w:t xml:space="preserve"> </w:t>
        </w:r>
      </w:ins>
      <w:ins w:id="23" w:author="Arabic-AAM" w:date="2023-10-04T10:36:00Z">
        <w:r w:rsidRPr="001825E7">
          <w:rPr>
            <w:rFonts w:hint="cs"/>
            <w:rtl/>
            <w:lang w:bidi="ar-EG"/>
          </w:rPr>
          <w:t>لا</w:t>
        </w:r>
        <w:r w:rsidRPr="001825E7">
          <w:rPr>
            <w:rFonts w:hint="eastAsia"/>
            <w:rtl/>
            <w:lang w:bidi="ar-EG"/>
          </w:rPr>
          <w:t> </w:t>
        </w:r>
        <w:r w:rsidRPr="001825E7">
          <w:rPr>
            <w:rFonts w:hint="cs"/>
            <w:rtl/>
            <w:lang w:bidi="ar-EG"/>
          </w:rPr>
          <w:t>يحول دون أن تستعملها أي تطبيقات أخرى للخدمات الراديوية، ولا يمنحها أولوية على أي من هذه التطبيقات الأخرى</w:t>
        </w:r>
      </w:ins>
      <w:ins w:id="24" w:author="Arabic-AAM" w:date="2023-10-04T10:37:00Z">
        <w:r>
          <w:rPr>
            <w:rFonts w:hint="cs"/>
            <w:rtl/>
            <w:lang w:bidi="ar-EG"/>
          </w:rPr>
          <w:t>؛</w:t>
        </w:r>
      </w:ins>
    </w:p>
    <w:p w14:paraId="7F74B4EB" w14:textId="2F0F54EF" w:rsidR="009519BF" w:rsidRPr="0052737D" w:rsidRDefault="009519BF" w:rsidP="009519BF">
      <w:pPr>
        <w:rPr>
          <w:rtl/>
        </w:rPr>
      </w:pPr>
      <w:del w:id="25" w:author="Arabic-AAM" w:date="2023-10-04T10:37:00Z">
        <w:r w:rsidRPr="0052737D" w:rsidDel="009519BF">
          <w:rPr>
            <w:rFonts w:hint="eastAsia"/>
            <w:i/>
            <w:iCs/>
            <w:rtl/>
          </w:rPr>
          <w:delText>ز</w:delText>
        </w:r>
        <w:r w:rsidRPr="00BB2E1E" w:rsidDel="009519BF">
          <w:rPr>
            <w:rFonts w:hint="cs"/>
            <w:i/>
            <w:iCs/>
            <w:rtl/>
          </w:rPr>
          <w:delText> </w:delText>
        </w:r>
      </w:del>
      <w:ins w:id="26" w:author="Arabic-AAM" w:date="2023-10-04T10:37:00Z">
        <w:r>
          <w:rPr>
            <w:rFonts w:hint="cs"/>
            <w:i/>
            <w:iCs/>
            <w:rtl/>
          </w:rPr>
          <w:t>ح</w:t>
        </w:r>
      </w:ins>
      <w:r w:rsidRPr="0052737D">
        <w:rPr>
          <w:i/>
          <w:iCs/>
          <w:rtl/>
        </w:rPr>
        <w:t>)</w:t>
      </w:r>
      <w:r w:rsidRPr="0052737D">
        <w:rPr>
          <w:rtl/>
        </w:rPr>
        <w:tab/>
      </w:r>
      <w:r w:rsidRPr="0052737D">
        <w:rPr>
          <w:rFonts w:hint="eastAsia"/>
          <w:rtl/>
        </w:rPr>
        <w:t>أن</w:t>
      </w:r>
      <w:r w:rsidRPr="0052737D">
        <w:rPr>
          <w:rtl/>
        </w:rPr>
        <w:t xml:space="preserve"> الخصائص التقنية والتشغيلية للخدمة الثابتة يلزم تحديدها لأغراض دراسات التقاسم والتوافق مع تطبيقات الخدمات المنفعلة المذكور في </w:t>
      </w:r>
      <w:r w:rsidRPr="0052737D">
        <w:rPr>
          <w:rFonts w:hint="eastAsia"/>
          <w:i/>
          <w:iCs/>
          <w:rtl/>
        </w:rPr>
        <w:t>الفقرة</w:t>
      </w:r>
      <w:r w:rsidRPr="0052737D">
        <w:rPr>
          <w:i/>
          <w:iCs/>
          <w:rtl/>
        </w:rPr>
        <w:t xml:space="preserve"> </w:t>
      </w:r>
      <w:r w:rsidRPr="0052737D">
        <w:rPr>
          <w:rFonts w:hint="eastAsia"/>
          <w:i/>
          <w:iCs/>
          <w:rtl/>
        </w:rPr>
        <w:t>و</w:t>
      </w:r>
      <w:r w:rsidRPr="0052737D">
        <w:rPr>
          <w:i/>
          <w:iCs/>
          <w:rtl/>
        </w:rPr>
        <w:t xml:space="preserve">) </w:t>
      </w:r>
      <w:r w:rsidRPr="003A2C57">
        <w:rPr>
          <w:rFonts w:hint="eastAsia"/>
          <w:rtl/>
        </w:rPr>
        <w:t>من</w:t>
      </w:r>
      <w:r w:rsidRPr="0052737D">
        <w:rPr>
          <w:i/>
          <w:iCs/>
          <w:rtl/>
        </w:rPr>
        <w:t xml:space="preserve"> </w:t>
      </w:r>
      <w:r w:rsidRPr="00251612">
        <w:rPr>
          <w:rtl/>
        </w:rPr>
        <w:t>"</w:t>
      </w:r>
      <w:r>
        <w:rPr>
          <w:rFonts w:hint="cs"/>
          <w:i/>
          <w:iCs/>
          <w:rtl/>
        </w:rPr>
        <w:t xml:space="preserve"> </w:t>
      </w:r>
      <w:r w:rsidRPr="0052737D">
        <w:rPr>
          <w:i/>
          <w:iCs/>
          <w:rtl/>
        </w:rPr>
        <w:t xml:space="preserve">إذ </w:t>
      </w:r>
      <w:r w:rsidRPr="0052737D">
        <w:rPr>
          <w:rFonts w:hint="eastAsia"/>
          <w:i/>
          <w:iCs/>
          <w:rtl/>
        </w:rPr>
        <w:t>تضع</w:t>
      </w:r>
      <w:r w:rsidRPr="0052737D">
        <w:rPr>
          <w:i/>
          <w:iCs/>
          <w:rtl/>
        </w:rPr>
        <w:t xml:space="preserve"> </w:t>
      </w:r>
      <w:r w:rsidRPr="0052737D">
        <w:rPr>
          <w:rFonts w:hint="eastAsia"/>
          <w:i/>
          <w:iCs/>
          <w:rtl/>
        </w:rPr>
        <w:t>في</w:t>
      </w:r>
      <w:r w:rsidRPr="0052737D">
        <w:rPr>
          <w:i/>
          <w:iCs/>
          <w:rtl/>
        </w:rPr>
        <w:t xml:space="preserve"> </w:t>
      </w:r>
      <w:r w:rsidRPr="0052737D">
        <w:rPr>
          <w:rFonts w:hint="eastAsia"/>
          <w:i/>
          <w:iCs/>
          <w:rtl/>
        </w:rPr>
        <w:t>اعتبارها</w:t>
      </w:r>
      <w:r w:rsidRPr="00251612">
        <w:rPr>
          <w:rtl/>
        </w:rPr>
        <w:t>"</w:t>
      </w:r>
      <w:del w:id="27" w:author="Arabic-AAM" w:date="2023-10-04T10:37:00Z">
        <w:r w:rsidRPr="0052737D" w:rsidDel="009519BF">
          <w:rPr>
            <w:rFonts w:hint="eastAsia"/>
            <w:rtl/>
          </w:rPr>
          <w:delText>؛</w:delText>
        </w:r>
      </w:del>
      <w:ins w:id="28" w:author="Arabic-AAM" w:date="2023-10-04T10:37:00Z">
        <w:r>
          <w:rPr>
            <w:rFonts w:hint="cs"/>
            <w:rtl/>
          </w:rPr>
          <w:t>،</w:t>
        </w:r>
      </w:ins>
    </w:p>
    <w:p w14:paraId="3B4D882B" w14:textId="2B0020D5" w:rsidR="009519BF" w:rsidRPr="00BB2E1E" w:rsidDel="009519BF" w:rsidRDefault="009519BF" w:rsidP="009519BF">
      <w:pPr>
        <w:rPr>
          <w:del w:id="29" w:author="Arabic-AAM" w:date="2023-10-04T10:37:00Z"/>
          <w:rtl/>
          <w:lang w:bidi="ar-EG"/>
        </w:rPr>
      </w:pPr>
      <w:del w:id="30" w:author="Arabic-AAM" w:date="2023-10-04T10:37:00Z">
        <w:r w:rsidRPr="009519BF" w:rsidDel="009519BF">
          <w:rPr>
            <w:rFonts w:hint="cs"/>
            <w:i/>
            <w:iCs/>
            <w:rtl/>
          </w:rPr>
          <w:delText>ح</w:delText>
        </w:r>
        <w:r w:rsidRPr="009519BF" w:rsidDel="009519BF">
          <w:rPr>
            <w:i/>
            <w:iCs/>
            <w:rtl/>
          </w:rPr>
          <w:delText>)</w:delText>
        </w:r>
        <w:r w:rsidRPr="0052737D" w:rsidDel="009519BF">
          <w:rPr>
            <w:i/>
            <w:iCs/>
            <w:rtl/>
          </w:rPr>
          <w:tab/>
        </w:r>
        <w:r w:rsidRPr="00BB2E1E" w:rsidDel="009519BF">
          <w:rPr>
            <w:rFonts w:hint="eastAsia"/>
            <w:rtl/>
            <w:lang w:bidi="ar-EG"/>
          </w:rPr>
          <w:delText>أن</w:delText>
        </w:r>
        <w:r w:rsidRPr="00BB2E1E" w:rsidDel="009519BF">
          <w:rPr>
            <w:rFonts w:hint="cs"/>
            <w:rtl/>
            <w:lang w:bidi="ar-EG"/>
          </w:rPr>
          <w:delText xml:space="preserve"> </w:delText>
        </w:r>
        <w:r w:rsidRPr="00BB2E1E" w:rsidDel="009519BF">
          <w:rPr>
            <w:rFonts w:hint="eastAsia"/>
            <w:rtl/>
            <w:lang w:bidi="ar-EG"/>
          </w:rPr>
          <w:delText>مدى</w:delText>
        </w:r>
        <w:r w:rsidRPr="00BB2E1E" w:rsidDel="009519BF">
          <w:rPr>
            <w:rtl/>
            <w:lang w:bidi="ar-EG"/>
          </w:rPr>
          <w:delText xml:space="preserve"> التردد </w:delText>
        </w:r>
        <w:r w:rsidRPr="00BB2E1E" w:rsidDel="009519BF">
          <w:rPr>
            <w:lang w:bidi="ar-EG"/>
          </w:rPr>
          <w:delText>GHz 450-275</w:delText>
        </w:r>
        <w:r w:rsidRPr="00BB2E1E" w:rsidDel="009519BF">
          <w:rPr>
            <w:rFonts w:hint="cs"/>
            <w:rtl/>
            <w:lang w:bidi="ar-EG"/>
          </w:rPr>
          <w:delText xml:space="preserve"> قد دُرس في إطار المؤتمر العالمي للاتصالات الراديوية لعام </w:delText>
        </w:r>
        <w:r w:rsidRPr="00BB2E1E" w:rsidDel="009519BF">
          <w:rPr>
            <w:lang w:val="fr-FR" w:bidi="ar-EG"/>
          </w:rPr>
          <w:delText>2019</w:delText>
        </w:r>
        <w:r w:rsidRPr="00BB2E1E" w:rsidDel="009519BF">
          <w:rPr>
            <w:rFonts w:hint="cs"/>
            <w:rtl/>
          </w:rPr>
          <w:delText xml:space="preserve"> لاستعماله في</w:delText>
        </w:r>
        <w:r w:rsidRPr="00BB2E1E" w:rsidDel="009519BF">
          <w:rPr>
            <w:rFonts w:hint="eastAsia"/>
            <w:rtl/>
          </w:rPr>
          <w:delText> </w:delText>
        </w:r>
        <w:r w:rsidRPr="00BB2E1E" w:rsidDel="009519BF">
          <w:rPr>
            <w:rFonts w:hint="cs"/>
            <w:rtl/>
          </w:rPr>
          <w:delText xml:space="preserve">تطبيقات </w:delText>
        </w:r>
        <w:r w:rsidRPr="00BB2E1E" w:rsidDel="009519BF">
          <w:rPr>
            <w:rtl/>
          </w:rPr>
          <w:delText>الخدمة المتنقلة البرية والخدمة الثابتة</w:delText>
        </w:r>
        <w:r w:rsidRPr="00BB2E1E" w:rsidDel="009519BF">
          <w:rPr>
            <w:rFonts w:hint="cs"/>
            <w:rtl/>
            <w:lang w:bidi="ar-EG"/>
          </w:rPr>
          <w:delText>،</w:delText>
        </w:r>
      </w:del>
    </w:p>
    <w:p w14:paraId="286DB51C" w14:textId="77777777" w:rsidR="009519BF" w:rsidRPr="0052737D" w:rsidRDefault="009519BF" w:rsidP="009519BF">
      <w:pPr>
        <w:pStyle w:val="Call"/>
        <w:rPr>
          <w:rtl/>
        </w:rPr>
      </w:pPr>
      <w:r w:rsidRPr="0052737D">
        <w:rPr>
          <w:rFonts w:hint="eastAsia"/>
          <w:rtl/>
        </w:rPr>
        <w:t>وإذ</w:t>
      </w:r>
      <w:r w:rsidRPr="0052737D">
        <w:rPr>
          <w:rtl/>
        </w:rPr>
        <w:t xml:space="preserve"> </w:t>
      </w:r>
      <w:r w:rsidRPr="0052737D">
        <w:rPr>
          <w:rFonts w:hint="eastAsia"/>
          <w:rtl/>
        </w:rPr>
        <w:t>تلاحظ</w:t>
      </w:r>
    </w:p>
    <w:p w14:paraId="13C9C4B2" w14:textId="77777777" w:rsidR="009519BF" w:rsidRPr="0052737D" w:rsidRDefault="009519BF" w:rsidP="009519BF">
      <w:pPr>
        <w:rPr>
          <w:rtl/>
        </w:rPr>
      </w:pPr>
      <w:r w:rsidRPr="0052737D">
        <w:rPr>
          <w:rFonts w:hint="eastAsia"/>
          <w:i/>
          <w:iCs/>
          <w:rtl/>
        </w:rPr>
        <w:t> أ</w:t>
      </w:r>
      <w:r w:rsidRPr="00BB2E1E">
        <w:rPr>
          <w:rFonts w:hint="cs"/>
          <w:i/>
          <w:iCs/>
          <w:rtl/>
        </w:rPr>
        <w:t> </w:t>
      </w:r>
      <w:r w:rsidRPr="0052737D">
        <w:rPr>
          <w:i/>
          <w:iCs/>
          <w:rtl/>
        </w:rPr>
        <w:t>)</w:t>
      </w:r>
      <w:r w:rsidRPr="0052737D">
        <w:rPr>
          <w:rtl/>
        </w:rPr>
        <w:tab/>
      </w:r>
      <w:r w:rsidRPr="0052737D">
        <w:rPr>
          <w:rFonts w:hint="eastAsia"/>
          <w:rtl/>
        </w:rPr>
        <w:t>أن</w:t>
      </w:r>
      <w:r w:rsidRPr="0052737D">
        <w:rPr>
          <w:rtl/>
        </w:rPr>
        <w:t xml:space="preserve"> التقرير </w:t>
      </w:r>
      <w:r w:rsidRPr="0052737D">
        <w:rPr>
          <w:lang w:val="en-GB"/>
        </w:rPr>
        <w:t>ITU-R SM.2352</w:t>
      </w:r>
      <w:r w:rsidRPr="0052737D">
        <w:rPr>
          <w:rtl/>
        </w:rPr>
        <w:t xml:space="preserve"> يبين اتجاهات التكنولوجيا للخدمات النشيطة في مدى التردد </w:t>
      </w:r>
      <w:r w:rsidRPr="0052737D">
        <w:rPr>
          <w:lang w:val="en-GB"/>
        </w:rPr>
        <w:t>GHz 3 000-275</w:t>
      </w:r>
      <w:r w:rsidRPr="0052737D">
        <w:rPr>
          <w:rFonts w:hint="eastAsia"/>
          <w:rtl/>
        </w:rPr>
        <w:t>؛</w:t>
      </w:r>
    </w:p>
    <w:p w14:paraId="3E8BAC1E" w14:textId="77777777" w:rsidR="009519BF" w:rsidRPr="0052737D" w:rsidRDefault="009519BF" w:rsidP="009519BF">
      <w:pPr>
        <w:rPr>
          <w:spacing w:val="-2"/>
          <w:rtl/>
        </w:rPr>
      </w:pPr>
      <w:r w:rsidRPr="0052737D">
        <w:rPr>
          <w:rFonts w:hint="eastAsia"/>
          <w:i/>
          <w:iCs/>
          <w:spacing w:val="-2"/>
          <w:rtl/>
        </w:rPr>
        <w:t>ب</w:t>
      </w:r>
      <w:r w:rsidRPr="0052737D">
        <w:rPr>
          <w:i/>
          <w:iCs/>
          <w:spacing w:val="-2"/>
          <w:rtl/>
        </w:rPr>
        <w:t>)</w:t>
      </w:r>
      <w:r w:rsidRPr="0052737D">
        <w:rPr>
          <w:spacing w:val="-2"/>
          <w:rtl/>
        </w:rPr>
        <w:tab/>
      </w:r>
      <w:r w:rsidRPr="0052737D">
        <w:rPr>
          <w:rFonts w:hint="eastAsia"/>
          <w:spacing w:val="-2"/>
          <w:rtl/>
        </w:rPr>
        <w:t>أن</w:t>
      </w:r>
      <w:r w:rsidRPr="0052737D">
        <w:rPr>
          <w:spacing w:val="-2"/>
          <w:rtl/>
        </w:rPr>
        <w:t xml:space="preserve"> التقرير </w:t>
      </w:r>
      <w:r w:rsidRPr="0052737D">
        <w:rPr>
          <w:spacing w:val="-2"/>
          <w:lang w:val="en-GB"/>
        </w:rPr>
        <w:t>ITU-R F.2323</w:t>
      </w:r>
      <w:r w:rsidRPr="0052737D">
        <w:rPr>
          <w:spacing w:val="-2"/>
          <w:rtl/>
        </w:rPr>
        <w:t xml:space="preserve"> </w:t>
      </w:r>
      <w:r w:rsidRPr="006D47AD">
        <w:rPr>
          <w:rFonts w:hint="cs"/>
          <w:spacing w:val="-2"/>
          <w:rtl/>
        </w:rPr>
        <w:t>يقدم</w:t>
      </w:r>
      <w:r w:rsidRPr="0052737D">
        <w:rPr>
          <w:spacing w:val="-2"/>
          <w:rtl/>
        </w:rPr>
        <w:t xml:space="preserve"> توجيهات بشأن التطوير المستقبلي للخدمة الثابتة العاملة في نطاق الموجات </w:t>
      </w:r>
      <w:proofErr w:type="spellStart"/>
      <w:r w:rsidRPr="0052737D">
        <w:rPr>
          <w:rFonts w:hint="eastAsia"/>
          <w:spacing w:val="-2"/>
          <w:rtl/>
        </w:rPr>
        <w:t>المليمترية</w:t>
      </w:r>
      <w:proofErr w:type="spellEnd"/>
      <w:r w:rsidRPr="0052737D">
        <w:rPr>
          <w:rFonts w:hint="eastAsia"/>
          <w:spacing w:val="-2"/>
          <w:rtl/>
        </w:rPr>
        <w:t>؛</w:t>
      </w:r>
    </w:p>
    <w:p w14:paraId="0F56D15E" w14:textId="76D7A924" w:rsidR="009519BF" w:rsidRPr="0052737D" w:rsidRDefault="009519BF" w:rsidP="009519BF">
      <w:pPr>
        <w:rPr>
          <w:rtl/>
        </w:rPr>
      </w:pPr>
      <w:r>
        <w:rPr>
          <w:rFonts w:hint="cs"/>
          <w:i/>
          <w:iCs/>
          <w:rtl/>
        </w:rPr>
        <w:t>ج)</w:t>
      </w:r>
      <w:r w:rsidRPr="0052737D">
        <w:rPr>
          <w:rtl/>
        </w:rPr>
        <w:tab/>
      </w:r>
      <w:r w:rsidRPr="0052737D">
        <w:rPr>
          <w:rFonts w:hint="eastAsia"/>
          <w:rtl/>
        </w:rPr>
        <w:t>أن</w:t>
      </w:r>
      <w:r w:rsidRPr="0052737D">
        <w:rPr>
          <w:rtl/>
        </w:rPr>
        <w:t xml:space="preserve"> التقرير </w:t>
      </w:r>
      <w:r w:rsidRPr="0052737D">
        <w:rPr>
          <w:lang w:val="en-GB"/>
        </w:rPr>
        <w:t>ITU-R RA.2189</w:t>
      </w:r>
      <w:r w:rsidRPr="0052737D">
        <w:rPr>
          <w:rtl/>
        </w:rPr>
        <w:t xml:space="preserve"> أطلق دراسات التقاسم بين خدمة الفلك الراديوي والخدمات النشيطة في</w:t>
      </w:r>
      <w:r w:rsidRPr="0052737D">
        <w:rPr>
          <w:rFonts w:hint="eastAsia"/>
          <w:rtl/>
        </w:rPr>
        <w:t> مدى</w:t>
      </w:r>
      <w:r w:rsidRPr="0052737D">
        <w:rPr>
          <w:rtl/>
        </w:rPr>
        <w:t xml:space="preserve"> </w:t>
      </w:r>
      <w:r w:rsidRPr="0052737D">
        <w:rPr>
          <w:rFonts w:hint="eastAsia"/>
          <w:rtl/>
        </w:rPr>
        <w:t>التردد </w:t>
      </w:r>
      <w:r w:rsidRPr="0052737D">
        <w:rPr>
          <w:lang w:val="en-GB"/>
        </w:rPr>
        <w:t>GHz 3 000-275</w:t>
      </w:r>
      <w:r w:rsidRPr="0052737D">
        <w:rPr>
          <w:rFonts w:hint="eastAsia"/>
          <w:rtl/>
        </w:rPr>
        <w:t>؛</w:t>
      </w:r>
    </w:p>
    <w:p w14:paraId="10AACE28" w14:textId="587923B3" w:rsidR="009519BF" w:rsidRPr="0052737D" w:rsidRDefault="009519BF" w:rsidP="009519BF">
      <w:pPr>
        <w:rPr>
          <w:rtl/>
        </w:rPr>
      </w:pPr>
      <w:r w:rsidRPr="009519BF">
        <w:rPr>
          <w:rFonts w:hint="cs"/>
          <w:i/>
          <w:iCs/>
          <w:rtl/>
        </w:rPr>
        <w:lastRenderedPageBreak/>
        <w:t>د )</w:t>
      </w:r>
      <w:r w:rsidRPr="0052737D">
        <w:rPr>
          <w:rtl/>
        </w:rPr>
        <w:tab/>
      </w:r>
      <w:r w:rsidRPr="00BB2E1E">
        <w:rPr>
          <w:rFonts w:hint="cs"/>
          <w:rtl/>
        </w:rPr>
        <w:t xml:space="preserve">أن </w:t>
      </w:r>
      <w:r w:rsidRPr="0052737D">
        <w:rPr>
          <w:rtl/>
          <w:lang w:bidi="ar-SY"/>
        </w:rPr>
        <w:t xml:space="preserve">التقرير </w:t>
      </w:r>
      <w:hyperlink r:id="rId12" w:history="1">
        <w:r w:rsidRPr="003A2C57">
          <w:rPr>
            <w:lang w:val="en-GB"/>
          </w:rPr>
          <w:t>ITU-R F.2416</w:t>
        </w:r>
      </w:hyperlink>
      <w:r w:rsidRPr="0052737D">
        <w:rPr>
          <w:rtl/>
        </w:rPr>
        <w:t xml:space="preserve"> </w:t>
      </w:r>
      <w:r w:rsidRPr="00BB2E1E">
        <w:rPr>
          <w:rtl/>
          <w:lang w:bidi="ar-SY"/>
        </w:rPr>
        <w:t xml:space="preserve">يقدم </w:t>
      </w:r>
      <w:r w:rsidRPr="0052737D">
        <w:rPr>
          <w:rtl/>
        </w:rPr>
        <w:t>الخصائص التقنية والتشغيلية</w:t>
      </w:r>
      <w:r w:rsidRPr="0052737D">
        <w:rPr>
          <w:rtl/>
          <w:lang w:bidi="ar"/>
        </w:rPr>
        <w:t xml:space="preserve"> </w:t>
      </w:r>
      <w:r w:rsidRPr="0052737D">
        <w:rPr>
          <w:rtl/>
        </w:rPr>
        <w:t>لتطبيقات الخدمة الثابتة من نقطة إلى نقطة المشغَّلة في </w:t>
      </w:r>
      <w:r w:rsidRPr="00BB2E1E">
        <w:rPr>
          <w:rFonts w:hint="cs"/>
          <w:rtl/>
        </w:rPr>
        <w:t>نطاق</w:t>
      </w:r>
      <w:r w:rsidRPr="0052737D">
        <w:rPr>
          <w:rtl/>
        </w:rPr>
        <w:t xml:space="preserve"> التردد </w:t>
      </w:r>
      <w:r w:rsidRPr="0052737D">
        <w:t>GHz 450-275</w:t>
      </w:r>
      <w:r w:rsidRPr="0052737D">
        <w:rPr>
          <w:rFonts w:hint="eastAsia"/>
          <w:rtl/>
        </w:rPr>
        <w:t>؛</w:t>
      </w:r>
    </w:p>
    <w:p w14:paraId="03B38131" w14:textId="77777777" w:rsidR="009519BF" w:rsidRPr="0052737D" w:rsidRDefault="009519BF" w:rsidP="009519BF">
      <w:pPr>
        <w:rPr>
          <w:rtl/>
        </w:rPr>
      </w:pPr>
      <w:r w:rsidRPr="0052737D">
        <w:rPr>
          <w:rFonts w:hint="cs"/>
          <w:i/>
          <w:iCs/>
          <w:rtl/>
        </w:rPr>
        <w:t>ﻫ</w:t>
      </w:r>
      <w:r w:rsidRPr="0052737D">
        <w:rPr>
          <w:rFonts w:hint="eastAsia"/>
          <w:i/>
          <w:iCs/>
          <w:rtl/>
        </w:rPr>
        <w:t> </w:t>
      </w:r>
      <w:r w:rsidRPr="0052737D">
        <w:rPr>
          <w:i/>
          <w:iCs/>
          <w:rtl/>
        </w:rPr>
        <w:t>)</w:t>
      </w:r>
      <w:r w:rsidRPr="0052737D">
        <w:rPr>
          <w:i/>
          <w:iCs/>
          <w:rtl/>
        </w:rPr>
        <w:tab/>
      </w:r>
      <w:r w:rsidRPr="0052737D">
        <w:rPr>
          <w:rFonts w:hint="eastAsia"/>
          <w:rtl/>
        </w:rPr>
        <w:t>أن</w:t>
      </w:r>
      <w:r w:rsidRPr="00BB2E1E">
        <w:rPr>
          <w:rFonts w:hint="cs"/>
          <w:rtl/>
          <w:lang w:bidi="ar-SY"/>
        </w:rPr>
        <w:t xml:space="preserve"> </w:t>
      </w:r>
      <w:r w:rsidRPr="0052737D">
        <w:rPr>
          <w:rtl/>
          <w:lang w:bidi="ar-SY"/>
        </w:rPr>
        <w:t xml:space="preserve">التقرير </w:t>
      </w:r>
      <w:hyperlink r:id="rId13" w:history="1">
        <w:r w:rsidRPr="003A2C57">
          <w:t>ITU-R M.2417</w:t>
        </w:r>
      </w:hyperlink>
      <w:r w:rsidRPr="0052737D">
        <w:rPr>
          <w:rtl/>
        </w:rPr>
        <w:t xml:space="preserve"> </w:t>
      </w:r>
      <w:r w:rsidRPr="00BB2E1E">
        <w:rPr>
          <w:rtl/>
          <w:lang w:bidi="ar-SY"/>
        </w:rPr>
        <w:t xml:space="preserve">يقدم </w:t>
      </w:r>
      <w:r w:rsidRPr="0052737D">
        <w:rPr>
          <w:rtl/>
        </w:rPr>
        <w:t>الخصائص التقنية والتشغيلية</w:t>
      </w:r>
      <w:r w:rsidRPr="0052737D">
        <w:rPr>
          <w:rtl/>
          <w:lang w:bidi="ar"/>
        </w:rPr>
        <w:t xml:space="preserve"> </w:t>
      </w:r>
      <w:r w:rsidRPr="0052737D">
        <w:rPr>
          <w:rtl/>
        </w:rPr>
        <w:t>لتطبيقات الخدمة المتنقلة البرية المشغَّلة في </w:t>
      </w:r>
      <w:r w:rsidRPr="00BB2E1E">
        <w:rPr>
          <w:rFonts w:hint="cs"/>
          <w:rtl/>
        </w:rPr>
        <w:t>مدى</w:t>
      </w:r>
      <w:r w:rsidRPr="0052737D">
        <w:rPr>
          <w:rtl/>
        </w:rPr>
        <w:t xml:space="preserve"> التردد </w:t>
      </w:r>
      <w:r w:rsidRPr="0052737D">
        <w:t>GHz 450-275</w:t>
      </w:r>
      <w:r w:rsidRPr="0052737D">
        <w:rPr>
          <w:rFonts w:hint="eastAsia"/>
          <w:rtl/>
        </w:rPr>
        <w:t>؛</w:t>
      </w:r>
    </w:p>
    <w:p w14:paraId="186FF22B" w14:textId="7CE3C23F" w:rsidR="009519BF" w:rsidRDefault="009519BF" w:rsidP="009519BF">
      <w:pPr>
        <w:rPr>
          <w:ins w:id="31" w:author="Arabic-AAM" w:date="2023-10-04T10:38:00Z"/>
          <w:rtl/>
          <w:lang w:bidi="ar"/>
        </w:rPr>
      </w:pPr>
      <w:r w:rsidRPr="009519BF">
        <w:rPr>
          <w:rFonts w:hint="cs"/>
          <w:i/>
          <w:iCs/>
          <w:rtl/>
        </w:rPr>
        <w:t>و )</w:t>
      </w:r>
      <w:r w:rsidRPr="0052737D">
        <w:rPr>
          <w:rtl/>
        </w:rPr>
        <w:tab/>
      </w:r>
      <w:r w:rsidRPr="00BB2E1E">
        <w:rPr>
          <w:rFonts w:hint="cs"/>
          <w:rtl/>
        </w:rPr>
        <w:t xml:space="preserve">أن </w:t>
      </w:r>
      <w:r w:rsidRPr="0052737D">
        <w:rPr>
          <w:rtl/>
          <w:lang w:bidi="ar"/>
        </w:rPr>
        <w:t xml:space="preserve">التقرير </w:t>
      </w:r>
      <w:hyperlink r:id="rId14" w:history="1">
        <w:r w:rsidRPr="003A2C57">
          <w:t>ITU</w:t>
        </w:r>
        <w:r w:rsidRPr="003A2C57">
          <w:noBreakHyphen/>
          <w:t>R RS.2431</w:t>
        </w:r>
      </w:hyperlink>
      <w:r w:rsidRPr="0052737D">
        <w:rPr>
          <w:rtl/>
          <w:lang w:bidi="ar"/>
        </w:rPr>
        <w:t xml:space="preserve"> </w:t>
      </w:r>
      <w:r w:rsidRPr="00BB2E1E">
        <w:rPr>
          <w:rtl/>
          <w:lang w:bidi="ar"/>
        </w:rPr>
        <w:t xml:space="preserve">يقدم </w:t>
      </w:r>
      <w:r w:rsidRPr="0052737D">
        <w:rPr>
          <w:rtl/>
          <w:lang w:bidi="ar"/>
        </w:rPr>
        <w:t xml:space="preserve">الخصائص التقنية والتشغيلية </w:t>
      </w:r>
      <w:r w:rsidRPr="00BB2E1E">
        <w:rPr>
          <w:rFonts w:hint="cs"/>
          <w:rtl/>
        </w:rPr>
        <w:t>ل</w:t>
      </w:r>
      <w:r w:rsidRPr="00BB2E1E">
        <w:rPr>
          <w:rtl/>
        </w:rPr>
        <w:t>أجهزة الاستشعار لرصد الأرض</w:t>
      </w:r>
      <w:r w:rsidRPr="00BB2E1E">
        <w:rPr>
          <w:rFonts w:hint="cs"/>
          <w:rtl/>
        </w:rPr>
        <w:t xml:space="preserve"> </w:t>
      </w:r>
      <w:r w:rsidRPr="0052737D">
        <w:rPr>
          <w:rtl/>
          <w:lang w:bidi="ar"/>
        </w:rPr>
        <w:t>(المنفعلة) في مدى التردد </w:t>
      </w:r>
      <w:r w:rsidRPr="0052737D">
        <w:t>GHz 450-275</w:t>
      </w:r>
      <w:del w:id="32" w:author="Arabic-AAM" w:date="2023-10-04T10:38:00Z">
        <w:r w:rsidRPr="0052737D" w:rsidDel="009519BF">
          <w:rPr>
            <w:rFonts w:hint="eastAsia"/>
            <w:rtl/>
            <w:lang w:bidi="ar"/>
          </w:rPr>
          <w:delText>،</w:delText>
        </w:r>
      </w:del>
      <w:ins w:id="33" w:author="Arabic-AAM" w:date="2023-10-04T10:38:00Z">
        <w:r>
          <w:rPr>
            <w:rFonts w:hint="cs"/>
            <w:rtl/>
            <w:lang w:bidi="ar"/>
          </w:rPr>
          <w:t>؛</w:t>
        </w:r>
      </w:ins>
    </w:p>
    <w:p w14:paraId="5F8A9D30" w14:textId="39FCD39C" w:rsidR="009519BF" w:rsidRPr="0052737D" w:rsidRDefault="009519BF" w:rsidP="009519BF">
      <w:pPr>
        <w:rPr>
          <w:lang w:val="en-GB"/>
        </w:rPr>
      </w:pPr>
      <w:ins w:id="34" w:author="Arabic-AAM" w:date="2023-10-04T10:38:00Z">
        <w:r w:rsidRPr="009519BF">
          <w:rPr>
            <w:i/>
            <w:iCs/>
            <w:rtl/>
            <w:lang w:bidi="ar"/>
            <w:rPrChange w:id="35" w:author="Arabic-AAM" w:date="2023-10-04T10:38:00Z">
              <w:rPr>
                <w:rtl/>
                <w:lang w:bidi="ar"/>
              </w:rPr>
            </w:rPrChange>
          </w:rPr>
          <w:t>ز )</w:t>
        </w:r>
        <w:r>
          <w:rPr>
            <w:rtl/>
            <w:lang w:bidi="ar"/>
          </w:rPr>
          <w:tab/>
        </w:r>
      </w:ins>
      <w:ins w:id="36" w:author="Arabic_GE" w:date="2023-10-10T10:51:00Z">
        <w:r w:rsidR="007B4D1D">
          <w:rPr>
            <w:rFonts w:hint="cs"/>
            <w:rtl/>
            <w:lang w:bidi="ar"/>
          </w:rPr>
          <w:t xml:space="preserve">أن التقرير </w:t>
        </w:r>
        <w:r w:rsidR="007B4D1D">
          <w:rPr>
            <w:lang w:bidi="ar"/>
          </w:rPr>
          <w:t>ITU</w:t>
        </w:r>
        <w:r w:rsidR="007B4D1D">
          <w:rPr>
            <w:lang w:bidi="ar"/>
          </w:rPr>
          <w:noBreakHyphen/>
          <w:t>R SM.2450</w:t>
        </w:r>
        <w:r w:rsidR="007B4D1D">
          <w:rPr>
            <w:rFonts w:hint="cs"/>
            <w:rtl/>
            <w:lang w:bidi="ar-EG"/>
          </w:rPr>
          <w:t xml:space="preserve"> يقدم دراسات التقاسم والتوافق بين الخدمة المتنقلة البرية والخدمة الثابتة والخدمات المنفعلة في مدى التردد </w:t>
        </w:r>
      </w:ins>
      <w:ins w:id="37" w:author="Arabic_GE" w:date="2023-10-10T10:52:00Z">
        <w:r w:rsidR="007B4D1D">
          <w:rPr>
            <w:lang w:bidi="ar-EG"/>
          </w:rPr>
          <w:t>GHz</w:t>
        </w:r>
      </w:ins>
      <w:ins w:id="38" w:author="Arabic_GE" w:date="2023-10-10T10:51:00Z">
        <w:r w:rsidR="007B4D1D">
          <w:rPr>
            <w:lang w:bidi="ar-EG"/>
          </w:rPr>
          <w:t> 450</w:t>
        </w:r>
        <w:r w:rsidR="007B4D1D">
          <w:rPr>
            <w:lang w:bidi="ar-EG"/>
          </w:rPr>
          <w:noBreakHyphen/>
          <w:t>275</w:t>
        </w:r>
      </w:ins>
      <w:ins w:id="39" w:author="Arabic-AAM" w:date="2023-10-04T10:38:00Z">
        <w:r>
          <w:rPr>
            <w:rFonts w:hint="cs"/>
            <w:rtl/>
            <w:lang w:bidi="ar"/>
          </w:rPr>
          <w:t>،</w:t>
        </w:r>
      </w:ins>
    </w:p>
    <w:p w14:paraId="19AA2C65" w14:textId="77777777" w:rsidR="009519BF" w:rsidRPr="0052737D" w:rsidRDefault="009519BF" w:rsidP="009519BF">
      <w:pPr>
        <w:pStyle w:val="Call"/>
        <w:rPr>
          <w:i w:val="0"/>
          <w:iCs w:val="0"/>
          <w:rtl/>
        </w:rPr>
      </w:pPr>
      <w:r w:rsidRPr="00BB2E1E">
        <w:rPr>
          <w:rFonts w:hint="eastAsia"/>
          <w:rtl/>
          <w:lang w:bidi="ar-EG"/>
        </w:rPr>
        <w:t>تقرر</w:t>
      </w:r>
      <w:r w:rsidRPr="00BB2E1E">
        <w:rPr>
          <w:rtl/>
          <w:lang w:bidi="ar-EG"/>
        </w:rPr>
        <w:t xml:space="preserve"> </w:t>
      </w:r>
      <w:r w:rsidRPr="00BB2E1E">
        <w:rPr>
          <w:i w:val="0"/>
          <w:iCs w:val="0"/>
          <w:rtl/>
          <w:lang w:bidi="ar-EG"/>
        </w:rPr>
        <w:t xml:space="preserve">أن تخضع </w:t>
      </w:r>
      <w:r>
        <w:rPr>
          <w:rFonts w:hint="eastAsia"/>
          <w:i w:val="0"/>
          <w:iCs w:val="0"/>
          <w:rtl/>
        </w:rPr>
        <w:t>المس</w:t>
      </w:r>
      <w:r>
        <w:rPr>
          <w:rFonts w:hint="cs"/>
          <w:i w:val="0"/>
          <w:iCs w:val="0"/>
          <w:rtl/>
        </w:rPr>
        <w:t>ألة</w:t>
      </w:r>
      <w:r w:rsidRPr="00BB2E1E">
        <w:rPr>
          <w:i w:val="0"/>
          <w:iCs w:val="0"/>
          <w:rtl/>
        </w:rPr>
        <w:t xml:space="preserve"> </w:t>
      </w:r>
      <w:r w:rsidRPr="00BB2E1E">
        <w:rPr>
          <w:rFonts w:hint="eastAsia"/>
          <w:i w:val="0"/>
          <w:iCs w:val="0"/>
          <w:rtl/>
          <w:lang w:bidi="ar-EG"/>
        </w:rPr>
        <w:t>التالية</w:t>
      </w:r>
      <w:r w:rsidRPr="00BB2E1E">
        <w:rPr>
          <w:i w:val="0"/>
          <w:iCs w:val="0"/>
          <w:rtl/>
          <w:lang w:bidi="ar-EG"/>
        </w:rPr>
        <w:t xml:space="preserve"> </w:t>
      </w:r>
      <w:r w:rsidRPr="00BB2E1E">
        <w:rPr>
          <w:rFonts w:hint="eastAsia"/>
          <w:i w:val="0"/>
          <w:iCs w:val="0"/>
          <w:rtl/>
          <w:lang w:bidi="ar-EG"/>
        </w:rPr>
        <w:t>للدراسة</w:t>
      </w:r>
    </w:p>
    <w:p w14:paraId="3075F130" w14:textId="77777777" w:rsidR="009519BF" w:rsidRPr="0052737D" w:rsidRDefault="009519BF" w:rsidP="009519BF">
      <w:pPr>
        <w:rPr>
          <w:rtl/>
        </w:rPr>
      </w:pPr>
      <w:r w:rsidRPr="0052737D">
        <w:rPr>
          <w:rFonts w:hint="eastAsia"/>
          <w:rtl/>
        </w:rPr>
        <w:t>ما هي</w:t>
      </w:r>
      <w:r w:rsidRPr="0052737D">
        <w:rPr>
          <w:rtl/>
        </w:rPr>
        <w:t xml:space="preserve"> </w:t>
      </w:r>
      <w:r w:rsidRPr="0052737D">
        <w:rPr>
          <w:rFonts w:hint="eastAsia"/>
          <w:rtl/>
        </w:rPr>
        <w:t>الخصائص</w:t>
      </w:r>
      <w:r w:rsidRPr="0052737D">
        <w:rPr>
          <w:rtl/>
        </w:rPr>
        <w:t xml:space="preserve"> </w:t>
      </w:r>
      <w:r w:rsidRPr="0052737D">
        <w:rPr>
          <w:rFonts w:hint="eastAsia"/>
          <w:rtl/>
        </w:rPr>
        <w:t>التقنية</w:t>
      </w:r>
      <w:r w:rsidRPr="0052737D">
        <w:rPr>
          <w:rtl/>
        </w:rPr>
        <w:t xml:space="preserve"> </w:t>
      </w:r>
      <w:r w:rsidRPr="0052737D">
        <w:rPr>
          <w:rFonts w:hint="eastAsia"/>
          <w:rtl/>
        </w:rPr>
        <w:t>والتشغيلية</w:t>
      </w:r>
      <w:r w:rsidRPr="0052737D">
        <w:rPr>
          <w:rtl/>
        </w:rPr>
        <w:t xml:space="preserve"> </w:t>
      </w:r>
      <w:r w:rsidRPr="0052737D">
        <w:rPr>
          <w:rFonts w:hint="eastAsia"/>
          <w:rtl/>
        </w:rPr>
        <w:t>للخدمة</w:t>
      </w:r>
      <w:r w:rsidRPr="0052737D">
        <w:rPr>
          <w:rtl/>
        </w:rPr>
        <w:t xml:space="preserve"> الثابتة </w:t>
      </w:r>
      <w:r w:rsidRPr="0052737D">
        <w:rPr>
          <w:rFonts w:hint="eastAsia"/>
          <w:rtl/>
        </w:rPr>
        <w:t>في</w:t>
      </w:r>
      <w:r w:rsidRPr="0052737D">
        <w:rPr>
          <w:rtl/>
        </w:rPr>
        <w:t xml:space="preserve"> مدى التردد </w:t>
      </w:r>
      <w:r w:rsidRPr="0052737D">
        <w:rPr>
          <w:lang w:val="en-GB"/>
        </w:rPr>
        <w:t>GHz 1 000-275</w:t>
      </w:r>
      <w:r w:rsidRPr="0052737D">
        <w:rPr>
          <w:rFonts w:hint="eastAsia"/>
          <w:rtl/>
        </w:rPr>
        <w:t>؟</w:t>
      </w:r>
    </w:p>
    <w:p w14:paraId="37B297C1" w14:textId="77777777" w:rsidR="009519BF" w:rsidRPr="0052737D" w:rsidRDefault="009519BF" w:rsidP="009519BF">
      <w:pPr>
        <w:pStyle w:val="Call"/>
        <w:rPr>
          <w:rtl/>
        </w:rPr>
      </w:pPr>
      <w:r w:rsidRPr="0052737D">
        <w:rPr>
          <w:rFonts w:hint="eastAsia"/>
          <w:rtl/>
        </w:rPr>
        <w:t>تقرر</w:t>
      </w:r>
      <w:r w:rsidRPr="0052737D">
        <w:rPr>
          <w:rtl/>
        </w:rPr>
        <w:t xml:space="preserve"> </w:t>
      </w:r>
      <w:r w:rsidRPr="0052737D">
        <w:rPr>
          <w:rFonts w:hint="eastAsia"/>
          <w:rtl/>
        </w:rPr>
        <w:t>كذلك</w:t>
      </w:r>
    </w:p>
    <w:p w14:paraId="59748E5E" w14:textId="77777777" w:rsidR="009519BF" w:rsidRPr="00BB2E1E" w:rsidRDefault="009519BF" w:rsidP="009519BF">
      <w:pPr>
        <w:rPr>
          <w:rtl/>
        </w:rPr>
      </w:pPr>
      <w:r w:rsidRPr="00BB2E1E">
        <w:rPr>
          <w:lang w:val="en-GB"/>
        </w:rPr>
        <w:t>1</w:t>
      </w:r>
      <w:r w:rsidRPr="00BB2E1E">
        <w:rPr>
          <w:rtl/>
        </w:rPr>
        <w:tab/>
      </w:r>
      <w:r w:rsidRPr="00BB2E1E">
        <w:rPr>
          <w:rFonts w:hint="eastAsia"/>
          <w:rtl/>
        </w:rPr>
        <w:t>أن</w:t>
      </w:r>
      <w:r w:rsidRPr="00BB2E1E">
        <w:rPr>
          <w:rtl/>
        </w:rPr>
        <w:t xml:space="preserve"> تجرى دراسات التقاسم بين الخدمة </w:t>
      </w:r>
      <w:r w:rsidRPr="00BB2E1E">
        <w:rPr>
          <w:rFonts w:hint="eastAsia"/>
          <w:rtl/>
        </w:rPr>
        <w:t>الثابتة</w:t>
      </w:r>
      <w:r w:rsidRPr="00BB2E1E">
        <w:rPr>
          <w:rtl/>
        </w:rPr>
        <w:t xml:space="preserve"> </w:t>
      </w:r>
      <w:r w:rsidRPr="00BB2E1E">
        <w:rPr>
          <w:rFonts w:hint="eastAsia"/>
          <w:rtl/>
        </w:rPr>
        <w:t>والخدمات</w:t>
      </w:r>
      <w:r w:rsidRPr="00BB2E1E">
        <w:rPr>
          <w:rtl/>
        </w:rPr>
        <w:t xml:space="preserve"> </w:t>
      </w:r>
      <w:r w:rsidRPr="00BB2E1E">
        <w:rPr>
          <w:rFonts w:hint="eastAsia"/>
          <w:rtl/>
        </w:rPr>
        <w:t>المنفعلة،</w:t>
      </w:r>
      <w:r w:rsidRPr="00BB2E1E">
        <w:rPr>
          <w:rtl/>
        </w:rPr>
        <w:t xml:space="preserve"> </w:t>
      </w:r>
      <w:r w:rsidRPr="00BB2E1E">
        <w:rPr>
          <w:rFonts w:hint="eastAsia"/>
          <w:rtl/>
        </w:rPr>
        <w:t>وكذلك</w:t>
      </w:r>
      <w:r w:rsidRPr="00BB2E1E">
        <w:rPr>
          <w:rtl/>
        </w:rPr>
        <w:t xml:space="preserve"> </w:t>
      </w:r>
      <w:r w:rsidRPr="00BB2E1E">
        <w:rPr>
          <w:rFonts w:hint="eastAsia"/>
          <w:rtl/>
        </w:rPr>
        <w:t>بين</w:t>
      </w:r>
      <w:r w:rsidRPr="00BB2E1E">
        <w:rPr>
          <w:rtl/>
        </w:rPr>
        <w:t xml:space="preserve"> </w:t>
      </w:r>
      <w:r w:rsidRPr="00BB2E1E">
        <w:rPr>
          <w:rFonts w:hint="eastAsia"/>
          <w:rtl/>
        </w:rPr>
        <w:t>الخدمة</w:t>
      </w:r>
      <w:r w:rsidRPr="00BB2E1E">
        <w:rPr>
          <w:rtl/>
        </w:rPr>
        <w:t xml:space="preserve"> </w:t>
      </w:r>
      <w:r w:rsidRPr="00BB2E1E">
        <w:rPr>
          <w:rFonts w:hint="eastAsia"/>
          <w:rtl/>
        </w:rPr>
        <w:t>الثابتة</w:t>
      </w:r>
      <w:r w:rsidRPr="00BB2E1E">
        <w:rPr>
          <w:rtl/>
        </w:rPr>
        <w:t xml:space="preserve"> </w:t>
      </w:r>
      <w:r w:rsidRPr="00BB2E1E">
        <w:rPr>
          <w:rFonts w:hint="eastAsia"/>
          <w:rtl/>
        </w:rPr>
        <w:t>والخدمات</w:t>
      </w:r>
      <w:r w:rsidRPr="00BB2E1E">
        <w:rPr>
          <w:rtl/>
        </w:rPr>
        <w:t xml:space="preserve"> </w:t>
      </w:r>
      <w:r w:rsidRPr="00BB2E1E">
        <w:rPr>
          <w:rFonts w:hint="eastAsia"/>
          <w:rtl/>
        </w:rPr>
        <w:t>النشيطة</w:t>
      </w:r>
      <w:r w:rsidRPr="00BB2E1E">
        <w:rPr>
          <w:rtl/>
        </w:rPr>
        <w:t xml:space="preserve"> </w:t>
      </w:r>
      <w:r w:rsidRPr="00BB2E1E">
        <w:rPr>
          <w:rFonts w:hint="eastAsia"/>
          <w:rtl/>
        </w:rPr>
        <w:t>الأخرى،</w:t>
      </w:r>
      <w:r w:rsidRPr="00BB2E1E">
        <w:rPr>
          <w:rtl/>
        </w:rPr>
        <w:t xml:space="preserve"> </w:t>
      </w:r>
      <w:r w:rsidRPr="003A2C57">
        <w:rPr>
          <w:rFonts w:hint="eastAsia"/>
          <w:rtl/>
        </w:rPr>
        <w:t>مع</w:t>
      </w:r>
      <w:r w:rsidRPr="003A2C57">
        <w:rPr>
          <w:rtl/>
        </w:rPr>
        <w:t xml:space="preserve"> </w:t>
      </w:r>
      <w:r w:rsidRPr="003A2C57">
        <w:rPr>
          <w:rFonts w:hint="eastAsia"/>
          <w:rtl/>
        </w:rPr>
        <w:t>مراعاة</w:t>
      </w:r>
      <w:r w:rsidRPr="00BB2E1E">
        <w:rPr>
          <w:rtl/>
        </w:rPr>
        <w:t xml:space="preserve"> </w:t>
      </w:r>
      <w:r w:rsidRPr="00BB2E1E">
        <w:rPr>
          <w:rFonts w:hint="eastAsia"/>
          <w:rtl/>
        </w:rPr>
        <w:t>الخصائص</w:t>
      </w:r>
      <w:r w:rsidRPr="00BB2E1E">
        <w:rPr>
          <w:rtl/>
        </w:rPr>
        <w:t xml:space="preserve"> </w:t>
      </w:r>
      <w:r w:rsidRPr="00BB2E1E">
        <w:rPr>
          <w:rFonts w:hint="eastAsia"/>
          <w:rtl/>
        </w:rPr>
        <w:t>المذكورة</w:t>
      </w:r>
      <w:r w:rsidRPr="00BB2E1E">
        <w:rPr>
          <w:rtl/>
        </w:rPr>
        <w:t xml:space="preserve"> </w:t>
      </w:r>
      <w:r w:rsidRPr="00BB2E1E">
        <w:rPr>
          <w:rFonts w:hint="eastAsia"/>
          <w:rtl/>
        </w:rPr>
        <w:t>في</w:t>
      </w:r>
      <w:r w:rsidRPr="00BB2E1E">
        <w:rPr>
          <w:rtl/>
        </w:rPr>
        <w:t xml:space="preserve"> </w:t>
      </w:r>
      <w:r w:rsidRPr="00BB2E1E">
        <w:rPr>
          <w:rFonts w:hint="eastAsia"/>
          <w:rtl/>
        </w:rPr>
        <w:t>الفقرة</w:t>
      </w:r>
      <w:r w:rsidRPr="00BB2E1E">
        <w:rPr>
          <w:rtl/>
        </w:rPr>
        <w:t xml:space="preserve"> </w:t>
      </w:r>
      <w:r w:rsidRPr="00251612">
        <w:rPr>
          <w:rtl/>
        </w:rPr>
        <w:t>"</w:t>
      </w:r>
      <w:r>
        <w:rPr>
          <w:rFonts w:hint="eastAsia"/>
          <w:i/>
          <w:iCs/>
          <w:rtl/>
        </w:rPr>
        <w:t> </w:t>
      </w:r>
      <w:r w:rsidRPr="00BB2E1E">
        <w:rPr>
          <w:rFonts w:hint="cs"/>
          <w:i/>
          <w:iCs/>
          <w:rtl/>
        </w:rPr>
        <w:t>ت</w:t>
      </w:r>
      <w:r w:rsidRPr="00BB2E1E">
        <w:rPr>
          <w:rFonts w:hint="eastAsia"/>
          <w:i/>
          <w:iCs/>
          <w:rtl/>
        </w:rPr>
        <w:t>قرر</w:t>
      </w:r>
      <w:proofErr w:type="gramStart"/>
      <w:r w:rsidRPr="00251612">
        <w:rPr>
          <w:rtl/>
        </w:rPr>
        <w:t>"</w:t>
      </w:r>
      <w:r w:rsidRPr="00BB2E1E">
        <w:rPr>
          <w:rFonts w:hint="eastAsia"/>
          <w:rtl/>
        </w:rPr>
        <w:t>؛</w:t>
      </w:r>
      <w:proofErr w:type="gramEnd"/>
    </w:p>
    <w:p w14:paraId="6786A262" w14:textId="0AE94AA8" w:rsidR="009519BF" w:rsidRPr="00BB2E1E" w:rsidRDefault="009519BF" w:rsidP="009519BF">
      <w:pPr>
        <w:rPr>
          <w:rtl/>
          <w:lang w:bidi="ar-SY"/>
        </w:rPr>
      </w:pPr>
      <w:r w:rsidRPr="00BB2E1E">
        <w:rPr>
          <w:lang w:val="en-GB"/>
        </w:rPr>
        <w:t>2</w:t>
      </w:r>
      <w:r w:rsidRPr="00BB2E1E">
        <w:rPr>
          <w:rtl/>
        </w:rPr>
        <w:tab/>
      </w:r>
      <w:r w:rsidRPr="00BB2E1E">
        <w:rPr>
          <w:rFonts w:hint="eastAsia"/>
          <w:rtl/>
        </w:rPr>
        <w:t>إحاطة</w:t>
      </w:r>
      <w:r w:rsidRPr="00BB2E1E">
        <w:rPr>
          <w:rtl/>
        </w:rPr>
        <w:t xml:space="preserve"> </w:t>
      </w:r>
      <w:r w:rsidRPr="00BB2E1E">
        <w:rPr>
          <w:rFonts w:hint="eastAsia"/>
          <w:rtl/>
        </w:rPr>
        <w:t>لجان</w:t>
      </w:r>
      <w:r w:rsidRPr="00BB2E1E">
        <w:rPr>
          <w:rtl/>
        </w:rPr>
        <w:t xml:space="preserve"> </w:t>
      </w:r>
      <w:r w:rsidRPr="00BB2E1E">
        <w:rPr>
          <w:rFonts w:hint="eastAsia"/>
          <w:rtl/>
        </w:rPr>
        <w:t>الدراسات</w:t>
      </w:r>
      <w:r w:rsidRPr="00BB2E1E">
        <w:rPr>
          <w:rtl/>
        </w:rPr>
        <w:t xml:space="preserve"> </w:t>
      </w:r>
      <w:r w:rsidRPr="00BB2E1E">
        <w:rPr>
          <w:rFonts w:hint="eastAsia"/>
          <w:rtl/>
        </w:rPr>
        <w:t>الأخرى</w:t>
      </w:r>
      <w:r w:rsidRPr="00BB2E1E">
        <w:rPr>
          <w:rtl/>
        </w:rPr>
        <w:t xml:space="preserve"> </w:t>
      </w:r>
      <w:r w:rsidRPr="00BB2E1E">
        <w:rPr>
          <w:rFonts w:hint="eastAsia"/>
          <w:rtl/>
        </w:rPr>
        <w:t>علماً</w:t>
      </w:r>
      <w:r w:rsidRPr="00BB2E1E">
        <w:rPr>
          <w:rtl/>
        </w:rPr>
        <w:t xml:space="preserve"> </w:t>
      </w:r>
      <w:r w:rsidRPr="00BB2E1E">
        <w:rPr>
          <w:rFonts w:hint="eastAsia"/>
          <w:rtl/>
        </w:rPr>
        <w:t>بنتائج</w:t>
      </w:r>
      <w:r w:rsidRPr="00BB2E1E">
        <w:rPr>
          <w:rtl/>
        </w:rPr>
        <w:t xml:space="preserve"> </w:t>
      </w:r>
      <w:r w:rsidRPr="00BB2E1E">
        <w:rPr>
          <w:rFonts w:hint="eastAsia"/>
          <w:rtl/>
        </w:rPr>
        <w:t>الدراسات</w:t>
      </w:r>
      <w:r w:rsidRPr="00BB2E1E">
        <w:rPr>
          <w:rtl/>
        </w:rPr>
        <w:t xml:space="preserve"> </w:t>
      </w:r>
      <w:r w:rsidRPr="00BB2E1E">
        <w:rPr>
          <w:rFonts w:hint="eastAsia"/>
          <w:rtl/>
        </w:rPr>
        <w:t>المتعلقة</w:t>
      </w:r>
      <w:r w:rsidRPr="00BB2E1E">
        <w:rPr>
          <w:rtl/>
        </w:rPr>
        <w:t xml:space="preserve"> </w:t>
      </w:r>
      <w:r w:rsidRPr="00BB2E1E">
        <w:rPr>
          <w:rFonts w:hint="eastAsia"/>
          <w:rtl/>
        </w:rPr>
        <w:t>بمدى</w:t>
      </w:r>
      <w:r w:rsidRPr="00BB2E1E">
        <w:rPr>
          <w:rtl/>
        </w:rPr>
        <w:t xml:space="preserve"> </w:t>
      </w:r>
      <w:r w:rsidRPr="00BB2E1E">
        <w:rPr>
          <w:rFonts w:hint="eastAsia"/>
          <w:rtl/>
        </w:rPr>
        <w:t>التردد</w:t>
      </w:r>
      <w:r w:rsidR="00E33DB8">
        <w:rPr>
          <w:rFonts w:hint="cs"/>
          <w:rtl/>
        </w:rPr>
        <w:t xml:space="preserve"> </w:t>
      </w:r>
      <w:r w:rsidR="00E33DB8">
        <w:t>GHz </w:t>
      </w:r>
      <w:proofErr w:type="gramStart"/>
      <w:r w:rsidR="00E33DB8">
        <w:t>1 000-275</w:t>
      </w:r>
      <w:r w:rsidR="00E33DB8">
        <w:rPr>
          <w:rFonts w:hint="cs"/>
          <w:rtl/>
          <w:lang w:bidi="ar-SY"/>
        </w:rPr>
        <w:t>؛</w:t>
      </w:r>
      <w:proofErr w:type="gramEnd"/>
    </w:p>
    <w:p w14:paraId="33107B92" w14:textId="77777777" w:rsidR="009519BF" w:rsidRPr="0052737D" w:rsidRDefault="009519BF" w:rsidP="009519BF">
      <w:pPr>
        <w:rPr>
          <w:rtl/>
        </w:rPr>
      </w:pPr>
      <w:r w:rsidRPr="0052737D">
        <w:rPr>
          <w:lang w:val="en-GB"/>
        </w:rPr>
        <w:t>3</w:t>
      </w:r>
      <w:r w:rsidRPr="0052737D">
        <w:rPr>
          <w:rtl/>
        </w:rPr>
        <w:tab/>
        <w:t xml:space="preserve">ضرورة </w:t>
      </w:r>
      <w:r w:rsidRPr="0052737D">
        <w:rPr>
          <w:rFonts w:hint="eastAsia"/>
          <w:rtl/>
        </w:rPr>
        <w:t>إدراج</w:t>
      </w:r>
      <w:r w:rsidRPr="0052737D">
        <w:rPr>
          <w:rtl/>
        </w:rPr>
        <w:t xml:space="preserve"> </w:t>
      </w:r>
      <w:r w:rsidRPr="0052737D">
        <w:rPr>
          <w:rFonts w:hint="eastAsia"/>
          <w:rtl/>
        </w:rPr>
        <w:t>نتائج</w:t>
      </w:r>
      <w:r w:rsidRPr="0052737D">
        <w:rPr>
          <w:rtl/>
        </w:rPr>
        <w:t xml:space="preserve"> </w:t>
      </w:r>
      <w:r w:rsidRPr="0052737D">
        <w:rPr>
          <w:rFonts w:hint="eastAsia"/>
          <w:rtl/>
        </w:rPr>
        <w:t>الدراسات</w:t>
      </w:r>
      <w:r w:rsidRPr="0052737D">
        <w:rPr>
          <w:rtl/>
        </w:rPr>
        <w:t xml:space="preserve"> </w:t>
      </w:r>
      <w:r w:rsidRPr="0052737D">
        <w:rPr>
          <w:rFonts w:hint="eastAsia"/>
          <w:rtl/>
        </w:rPr>
        <w:t>المذكورة</w:t>
      </w:r>
      <w:r w:rsidRPr="0052737D">
        <w:rPr>
          <w:rtl/>
        </w:rPr>
        <w:t xml:space="preserve"> </w:t>
      </w:r>
      <w:r w:rsidRPr="0052737D">
        <w:rPr>
          <w:rFonts w:hint="eastAsia"/>
          <w:rtl/>
        </w:rPr>
        <w:t>أعلاه</w:t>
      </w:r>
      <w:r w:rsidRPr="0052737D">
        <w:rPr>
          <w:rtl/>
        </w:rPr>
        <w:t xml:space="preserve"> </w:t>
      </w:r>
      <w:r w:rsidRPr="0052737D">
        <w:rPr>
          <w:rFonts w:hint="eastAsia"/>
          <w:rtl/>
        </w:rPr>
        <w:t>في</w:t>
      </w:r>
      <w:r w:rsidRPr="0052737D">
        <w:rPr>
          <w:rtl/>
        </w:rPr>
        <w:t xml:space="preserve"> </w:t>
      </w:r>
      <w:r w:rsidRPr="0052737D">
        <w:rPr>
          <w:rFonts w:hint="eastAsia"/>
          <w:rtl/>
        </w:rPr>
        <w:t>توصية</w:t>
      </w:r>
      <w:r w:rsidRPr="0052737D">
        <w:rPr>
          <w:rtl/>
        </w:rPr>
        <w:t xml:space="preserve"> </w:t>
      </w:r>
      <w:r w:rsidRPr="0052737D">
        <w:rPr>
          <w:rFonts w:hint="eastAsia"/>
          <w:rtl/>
        </w:rPr>
        <w:t>أو</w:t>
      </w:r>
      <w:r w:rsidRPr="0052737D">
        <w:rPr>
          <w:rtl/>
        </w:rPr>
        <w:t xml:space="preserve"> </w:t>
      </w:r>
      <w:r w:rsidRPr="0052737D">
        <w:rPr>
          <w:rFonts w:hint="eastAsia"/>
          <w:rtl/>
        </w:rPr>
        <w:t>تقرير</w:t>
      </w:r>
      <w:r w:rsidRPr="0052737D">
        <w:rPr>
          <w:rtl/>
        </w:rPr>
        <w:t xml:space="preserve"> </w:t>
      </w:r>
      <w:r w:rsidRPr="0052737D">
        <w:rPr>
          <w:rFonts w:hint="eastAsia"/>
          <w:rtl/>
        </w:rPr>
        <w:t>أو</w:t>
      </w:r>
      <w:r w:rsidRPr="0052737D">
        <w:rPr>
          <w:rtl/>
        </w:rPr>
        <w:t xml:space="preserve"> </w:t>
      </w:r>
      <w:r w:rsidRPr="0052737D">
        <w:rPr>
          <w:rFonts w:hint="eastAsia"/>
          <w:rtl/>
        </w:rPr>
        <w:t>كتيب</w:t>
      </w:r>
      <w:r w:rsidRPr="0052737D">
        <w:rPr>
          <w:rtl/>
        </w:rPr>
        <w:t xml:space="preserve"> </w:t>
      </w:r>
      <w:r w:rsidRPr="0052737D">
        <w:rPr>
          <w:rFonts w:hint="eastAsia"/>
          <w:rtl/>
        </w:rPr>
        <w:t>أو</w:t>
      </w:r>
      <w:r w:rsidRPr="0052737D">
        <w:rPr>
          <w:rtl/>
        </w:rPr>
        <w:t xml:space="preserve"> </w:t>
      </w:r>
      <w:proofErr w:type="gramStart"/>
      <w:r w:rsidRPr="0052737D">
        <w:rPr>
          <w:rFonts w:hint="eastAsia"/>
          <w:rtl/>
        </w:rPr>
        <w:t>أكثر؛</w:t>
      </w:r>
      <w:proofErr w:type="gramEnd"/>
    </w:p>
    <w:p w14:paraId="1A614E15" w14:textId="76D59A8D" w:rsidR="009519BF" w:rsidRPr="0052737D" w:rsidRDefault="009519BF" w:rsidP="009519BF">
      <w:pPr>
        <w:rPr>
          <w:rtl/>
        </w:rPr>
      </w:pPr>
      <w:r w:rsidRPr="0052737D">
        <w:rPr>
          <w:lang w:val="en-GB"/>
        </w:rPr>
        <w:t>4</w:t>
      </w:r>
      <w:r w:rsidRPr="0052737D">
        <w:rPr>
          <w:rtl/>
        </w:rPr>
        <w:tab/>
        <w:t xml:space="preserve">ضرورة </w:t>
      </w:r>
      <w:r w:rsidRPr="0052737D">
        <w:rPr>
          <w:rFonts w:hint="eastAsia"/>
          <w:rtl/>
        </w:rPr>
        <w:t>إنجاز</w:t>
      </w:r>
      <w:r w:rsidRPr="0052737D">
        <w:rPr>
          <w:rtl/>
        </w:rPr>
        <w:t xml:space="preserve"> </w:t>
      </w:r>
      <w:r w:rsidRPr="0052737D">
        <w:rPr>
          <w:rFonts w:hint="eastAsia"/>
          <w:rtl/>
        </w:rPr>
        <w:t>الدراسات</w:t>
      </w:r>
      <w:r w:rsidRPr="0052737D">
        <w:rPr>
          <w:rtl/>
        </w:rPr>
        <w:t xml:space="preserve"> </w:t>
      </w:r>
      <w:r w:rsidR="00F830ED" w:rsidRPr="0052737D">
        <w:rPr>
          <w:rFonts w:hint="eastAsia"/>
          <w:rtl/>
        </w:rPr>
        <w:t>المذكورة</w:t>
      </w:r>
      <w:r w:rsidR="00F830ED" w:rsidRPr="0052737D">
        <w:rPr>
          <w:rtl/>
        </w:rPr>
        <w:t xml:space="preserve"> </w:t>
      </w:r>
      <w:r w:rsidR="00F830ED" w:rsidRPr="0052737D">
        <w:rPr>
          <w:rFonts w:hint="eastAsia"/>
          <w:rtl/>
        </w:rPr>
        <w:t>أعلاه</w:t>
      </w:r>
      <w:r w:rsidR="00F830ED" w:rsidRPr="0052737D">
        <w:rPr>
          <w:rtl/>
        </w:rPr>
        <w:t xml:space="preserve"> </w:t>
      </w:r>
      <w:r w:rsidRPr="0052737D">
        <w:rPr>
          <w:rFonts w:hint="eastAsia"/>
          <w:rtl/>
        </w:rPr>
        <w:t>بحلول</w:t>
      </w:r>
      <w:r w:rsidRPr="0052737D">
        <w:rPr>
          <w:rtl/>
        </w:rPr>
        <w:t xml:space="preserve"> </w:t>
      </w:r>
      <w:r w:rsidRPr="0052737D">
        <w:rPr>
          <w:rFonts w:hint="eastAsia"/>
          <w:rtl/>
        </w:rPr>
        <w:t>عام</w:t>
      </w:r>
      <w:r w:rsidRPr="00AD3693">
        <w:rPr>
          <w:rtl/>
        </w:rPr>
        <w:t xml:space="preserve"> </w:t>
      </w:r>
      <w:del w:id="40" w:author="Arabic-AAM" w:date="2023-10-04T10:38:00Z">
        <w:r w:rsidRPr="0052737D" w:rsidDel="00FB2B3E">
          <w:delText>2023</w:delText>
        </w:r>
      </w:del>
      <w:ins w:id="41" w:author="Arabic-AAM" w:date="2023-10-04T10:38:00Z">
        <w:r w:rsidR="00FB2B3E">
          <w:t>2027</w:t>
        </w:r>
      </w:ins>
      <w:r w:rsidRPr="0052737D">
        <w:rPr>
          <w:rtl/>
        </w:rPr>
        <w:t>.</w:t>
      </w:r>
    </w:p>
    <w:p w14:paraId="21FD3E64" w14:textId="77777777" w:rsidR="009519BF" w:rsidRPr="00BB2E1E" w:rsidRDefault="009519BF" w:rsidP="009519BF">
      <w:pPr>
        <w:spacing w:before="480"/>
        <w:rPr>
          <w:rtl/>
        </w:rPr>
      </w:pPr>
      <w:r w:rsidRPr="0052737D">
        <w:rPr>
          <w:rFonts w:hint="eastAsia"/>
          <w:rtl/>
        </w:rPr>
        <w:t>الفئة</w:t>
      </w:r>
      <w:r w:rsidRPr="0052737D">
        <w:rPr>
          <w:rtl/>
        </w:rPr>
        <w:t xml:space="preserve">: </w:t>
      </w:r>
      <w:r w:rsidRPr="0052737D">
        <w:rPr>
          <w:lang w:val="en-GB"/>
        </w:rPr>
        <w:t>S2</w:t>
      </w:r>
    </w:p>
    <w:p w14:paraId="7A6C59AC" w14:textId="0E6345EF" w:rsidR="00253FC4" w:rsidRDefault="00253FC4" w:rsidP="00253FC4">
      <w:pPr>
        <w:rPr>
          <w:rtl/>
        </w:rPr>
      </w:pPr>
      <w:r>
        <w:rPr>
          <w:rtl/>
        </w:rPr>
        <w:br w:type="page"/>
      </w:r>
    </w:p>
    <w:p w14:paraId="4DDC251B" w14:textId="22479EFE" w:rsidR="00253FC4" w:rsidRPr="00E32A3B" w:rsidRDefault="00253FC4" w:rsidP="00253FC4">
      <w:pPr>
        <w:pStyle w:val="AnnexNotitle"/>
      </w:pPr>
      <w:r w:rsidRPr="00E32A3B">
        <w:rPr>
          <w:rFonts w:hint="eastAsia"/>
          <w:rtl/>
        </w:rPr>
        <w:lastRenderedPageBreak/>
        <w:t>الملحـق</w:t>
      </w:r>
      <w:r w:rsidRPr="00E32A3B">
        <w:rPr>
          <w:rFonts w:hint="cs"/>
          <w:rtl/>
        </w:rPr>
        <w:t> </w:t>
      </w:r>
      <w:r>
        <w:rPr>
          <w:lang w:bidi="ar-SA"/>
        </w:rPr>
        <w:t>3</w:t>
      </w:r>
    </w:p>
    <w:p w14:paraId="118849FD" w14:textId="74AD9A65" w:rsidR="00253FC4" w:rsidRPr="00E32A3B" w:rsidRDefault="00253FC4" w:rsidP="00253FC4">
      <w:pPr>
        <w:pStyle w:val="Normalaftertitle"/>
        <w:jc w:val="center"/>
        <w:rPr>
          <w:rtl/>
        </w:rPr>
      </w:pPr>
      <w:r w:rsidRPr="00E32A3B">
        <w:rPr>
          <w:rFonts w:hint="cs"/>
          <w:rtl/>
        </w:rPr>
        <w:t xml:space="preserve">(الوثيقـة </w:t>
      </w:r>
      <w:hyperlink r:id="rId15" w:history="1">
        <w:r w:rsidRPr="008B1AF9">
          <w:rPr>
            <w:rStyle w:val="Hyperlink"/>
          </w:rPr>
          <w:t>5/148</w:t>
        </w:r>
      </w:hyperlink>
      <w:r>
        <w:rPr>
          <w:rStyle w:val="Hyperlink"/>
        </w:rPr>
        <w:t>Rev.1</w:t>
      </w:r>
      <w:r w:rsidRPr="00E32A3B">
        <w:rPr>
          <w:rFonts w:hint="cs"/>
          <w:rtl/>
        </w:rPr>
        <w:t>)</w:t>
      </w:r>
    </w:p>
    <w:p w14:paraId="311401C8" w14:textId="1219A31A" w:rsidR="00253FC4" w:rsidRPr="00BB2E1E" w:rsidRDefault="00253FC4" w:rsidP="00253FC4">
      <w:pPr>
        <w:pStyle w:val="QuestionNoBR"/>
        <w:rPr>
          <w:rtl/>
        </w:rPr>
      </w:pPr>
      <w:r>
        <w:rPr>
          <w:rFonts w:hint="cs"/>
          <w:rtl/>
          <w:lang w:bidi="ar-SY"/>
        </w:rPr>
        <w:t xml:space="preserve">مشروع مراجعة </w:t>
      </w:r>
      <w:r w:rsidRPr="00BB2E1E">
        <w:rPr>
          <w:rFonts w:hint="cs"/>
          <w:rtl/>
        </w:rPr>
        <w:t xml:space="preserve">المسألة </w:t>
      </w:r>
      <w:r w:rsidRPr="00531BC3">
        <w:rPr>
          <w:lang w:val="fr-CH"/>
        </w:rPr>
        <w:t>ITU-R 229-5/5</w:t>
      </w:r>
      <w:r>
        <w:rPr>
          <w:rStyle w:val="FootnoteReference"/>
          <w:rtl/>
        </w:rPr>
        <w:footnoteReference w:customMarkFollows="1" w:id="1"/>
        <w:t>*</w:t>
      </w:r>
    </w:p>
    <w:p w14:paraId="67951F15" w14:textId="77777777" w:rsidR="00253FC4" w:rsidRPr="00BB2E1E" w:rsidRDefault="00253FC4" w:rsidP="00253FC4">
      <w:pPr>
        <w:pStyle w:val="Questiontitle"/>
      </w:pPr>
      <w:r w:rsidRPr="00BB2E1E">
        <w:rPr>
          <w:rtl/>
        </w:rPr>
        <w:t xml:space="preserve">زيادة تطور </w:t>
      </w:r>
      <w:r w:rsidRPr="00BB2E1E">
        <w:rPr>
          <w:rFonts w:hint="cs"/>
          <w:rtl/>
        </w:rPr>
        <w:t>المكو</w:t>
      </w:r>
      <w:r>
        <w:rPr>
          <w:rFonts w:hint="cs"/>
          <w:rtl/>
        </w:rPr>
        <w:t>ّ</w:t>
      </w:r>
      <w:r w:rsidRPr="00BB2E1E">
        <w:rPr>
          <w:rFonts w:hint="cs"/>
          <w:rtl/>
        </w:rPr>
        <w:t>ن الأرضي</w:t>
      </w:r>
      <w:r w:rsidRPr="00BB2E1E">
        <w:rPr>
          <w:rtl/>
        </w:rPr>
        <w:t xml:space="preserve"> في الاتصالات المتنقلة الدولية </w:t>
      </w:r>
      <w:r w:rsidRPr="00BB2E1E">
        <w:t>(IMT)</w:t>
      </w:r>
    </w:p>
    <w:p w14:paraId="5ED66921" w14:textId="63E93E0D" w:rsidR="00253FC4" w:rsidRPr="00BB2E1E" w:rsidRDefault="00253FC4" w:rsidP="00253FC4">
      <w:pPr>
        <w:pStyle w:val="Date"/>
      </w:pPr>
      <w:r w:rsidRPr="00BB2E1E">
        <w:rPr>
          <w:lang w:val="en-GB"/>
        </w:rPr>
        <w:t>(</w:t>
      </w:r>
      <w:ins w:id="42" w:author="Arabic-AAM" w:date="2023-10-04T10:40:00Z">
        <w:r>
          <w:rPr>
            <w:lang w:val="en-GB"/>
          </w:rPr>
          <w:t>2023-</w:t>
        </w:r>
      </w:ins>
      <w:r w:rsidRPr="00BB2E1E">
        <w:t>2019-</w:t>
      </w:r>
      <w:r w:rsidRPr="00BB2E1E">
        <w:rPr>
          <w:lang w:val="en-GB"/>
        </w:rPr>
        <w:t>2015-2012-2008-2003-2000)</w:t>
      </w:r>
    </w:p>
    <w:p w14:paraId="628C0488" w14:textId="77777777" w:rsidR="00253FC4" w:rsidRPr="00BB2E1E" w:rsidRDefault="00253FC4" w:rsidP="00253FC4">
      <w:pPr>
        <w:pStyle w:val="Normalaftertitle"/>
        <w:rPr>
          <w:rtl/>
        </w:rPr>
      </w:pPr>
      <w:r w:rsidRPr="00BB2E1E">
        <w:rPr>
          <w:rtl/>
        </w:rPr>
        <w:t>إن جمعية الاتصالات الراديوية للاتحاد الدولي للاتصالات،</w:t>
      </w:r>
    </w:p>
    <w:p w14:paraId="3096C4AD" w14:textId="77777777" w:rsidR="00253FC4" w:rsidRPr="00BB2E1E" w:rsidRDefault="00253FC4" w:rsidP="00253FC4">
      <w:pPr>
        <w:pStyle w:val="Call"/>
        <w:rPr>
          <w:rtl/>
        </w:rPr>
      </w:pPr>
      <w:r w:rsidRPr="00BB2E1E">
        <w:rPr>
          <w:rtl/>
        </w:rPr>
        <w:t>إذ تضع في اعتبارها</w:t>
      </w:r>
    </w:p>
    <w:p w14:paraId="2303F093" w14:textId="3E48385A" w:rsidR="00253FC4" w:rsidRPr="00BB2E1E" w:rsidDel="00253FC4" w:rsidRDefault="00253FC4" w:rsidP="00253FC4">
      <w:pPr>
        <w:rPr>
          <w:del w:id="43" w:author="Arabic-AAM" w:date="2023-10-04T10:40:00Z"/>
          <w:rtl/>
        </w:rPr>
      </w:pPr>
      <w:del w:id="44" w:author="Arabic-AAM" w:date="2023-10-04T10:40:00Z">
        <w:r w:rsidRPr="00BB2E1E" w:rsidDel="00253FC4">
          <w:rPr>
            <w:rFonts w:hint="eastAsia"/>
            <w:i/>
            <w:iCs/>
            <w:rtl/>
          </w:rPr>
          <w:delText> </w:delText>
        </w:r>
        <w:r w:rsidRPr="00BB2E1E" w:rsidDel="00253FC4">
          <w:rPr>
            <w:rFonts w:hint="cs"/>
            <w:i/>
            <w:iCs/>
            <w:rtl/>
          </w:rPr>
          <w:delText>أ</w:delText>
        </w:r>
        <w:r w:rsidRPr="00BB2E1E" w:rsidDel="00253FC4">
          <w:rPr>
            <w:rFonts w:hint="eastAsia"/>
            <w:i/>
            <w:iCs/>
            <w:rtl/>
          </w:rPr>
          <w:delText> </w:delText>
        </w:r>
        <w:r w:rsidRPr="00BB2E1E" w:rsidDel="00253FC4">
          <w:rPr>
            <w:rFonts w:hint="cs"/>
            <w:i/>
            <w:iCs/>
            <w:rtl/>
          </w:rPr>
          <w:delText>)</w:delText>
        </w:r>
        <w:r w:rsidRPr="00BB2E1E" w:rsidDel="00253FC4">
          <w:rPr>
            <w:rFonts w:hint="cs"/>
            <w:rtl/>
          </w:rPr>
          <w:tab/>
        </w:r>
        <w:r w:rsidRPr="0052737D" w:rsidDel="00253FC4">
          <w:rPr>
            <w:rFonts w:hint="eastAsia"/>
            <w:rtl/>
          </w:rPr>
          <w:delText>أنه</w:delText>
        </w:r>
        <w:r w:rsidRPr="0052737D" w:rsidDel="00253FC4">
          <w:rPr>
            <w:rtl/>
          </w:rPr>
          <w:delText xml:space="preserve"> </w:delText>
        </w:r>
        <w:r w:rsidRPr="00BB2E1E" w:rsidDel="00253FC4">
          <w:rPr>
            <w:rFonts w:hint="cs"/>
            <w:rtl/>
          </w:rPr>
          <w:delText xml:space="preserve">سيكون </w:delText>
        </w:r>
        <w:r w:rsidRPr="0052737D" w:rsidDel="00253FC4">
          <w:rPr>
            <w:rFonts w:hint="eastAsia"/>
            <w:rtl/>
          </w:rPr>
          <w:delText>هناك</w:delText>
        </w:r>
        <w:r w:rsidRPr="0052737D" w:rsidDel="00253FC4">
          <w:rPr>
            <w:rtl/>
          </w:rPr>
          <w:delText xml:space="preserve"> أكثر من </w:delText>
        </w:r>
        <w:r w:rsidRPr="0052737D" w:rsidDel="00253FC4">
          <w:rPr>
            <w:lang w:val="en-GB"/>
          </w:rPr>
          <w:delText>7</w:delText>
        </w:r>
        <w:r w:rsidRPr="0052737D" w:rsidDel="00253FC4">
          <w:rPr>
            <w:rFonts w:hint="eastAsia"/>
            <w:rtl/>
          </w:rPr>
          <w:delText> مليارات</w:delText>
        </w:r>
        <w:r w:rsidRPr="00BB2E1E" w:rsidDel="00253FC4">
          <w:rPr>
            <w:rFonts w:hint="eastAsia"/>
            <w:rtl/>
          </w:rPr>
          <w:delText xml:space="preserve"> اشتراك في الخدمة المتنقلة</w:delText>
        </w:r>
        <w:r w:rsidRPr="00BB2E1E" w:rsidDel="00253FC4">
          <w:rPr>
            <w:rFonts w:hint="cs"/>
            <w:rtl/>
          </w:rPr>
          <w:delText xml:space="preserve"> تعادل تقريباً مجموع</w:delText>
        </w:r>
        <w:r w:rsidRPr="00BB2E1E" w:rsidDel="00253FC4">
          <w:rPr>
            <w:rFonts w:hint="eastAsia"/>
            <w:rtl/>
          </w:rPr>
          <w:delText xml:space="preserve"> سكان العالم</w:delText>
        </w:r>
        <w:r w:rsidRPr="00BB2E1E" w:rsidDel="00253FC4">
          <w:rPr>
            <w:rFonts w:hint="cs"/>
            <w:rtl/>
          </w:rPr>
          <w:delText>، تدعم النفاذ إلى شبكات الاتصالات العالمية، ومع ذلك يسكن عدد مقدر بنحو ملياري نسمة في أماكن لا تصل إليها الخدمات الخلوية</w:delText>
        </w:r>
        <w:r w:rsidRPr="00BB2E1E" w:rsidDel="00253FC4">
          <w:rPr>
            <w:rFonts w:hint="eastAsia"/>
            <w:spacing w:val="-4"/>
            <w:rtl/>
          </w:rPr>
          <w:delText> </w:delText>
        </w:r>
        <w:r w:rsidRPr="00BB2E1E" w:rsidDel="00253FC4">
          <w:rPr>
            <w:rFonts w:hint="cs"/>
            <w:rtl/>
          </w:rPr>
          <w:delText>المتنقلة؛</w:delText>
        </w:r>
      </w:del>
    </w:p>
    <w:p w14:paraId="6930F511" w14:textId="75CB3C13" w:rsidR="00253FC4" w:rsidRPr="00BB2E1E" w:rsidRDefault="00253FC4" w:rsidP="00253FC4">
      <w:pPr>
        <w:rPr>
          <w:spacing w:val="-4"/>
          <w:rtl/>
        </w:rPr>
      </w:pPr>
      <w:del w:id="45" w:author="Arabic-AAM" w:date="2023-10-04T10:40:00Z">
        <w:r w:rsidRPr="00BB2E1E" w:rsidDel="00253FC4">
          <w:rPr>
            <w:rFonts w:hint="cs"/>
            <w:i/>
            <w:iCs/>
            <w:spacing w:val="-4"/>
            <w:rtl/>
          </w:rPr>
          <w:delText>ب</w:delText>
        </w:r>
      </w:del>
      <w:ins w:id="46" w:author="Arabic-AAM" w:date="2023-10-04T10:40:00Z">
        <w:r>
          <w:rPr>
            <w:rFonts w:hint="cs"/>
            <w:i/>
            <w:iCs/>
            <w:spacing w:val="-4"/>
            <w:rtl/>
          </w:rPr>
          <w:t xml:space="preserve"> أ </w:t>
        </w:r>
      </w:ins>
      <w:r w:rsidRPr="00BB2E1E">
        <w:rPr>
          <w:rFonts w:hint="cs"/>
          <w:i/>
          <w:iCs/>
          <w:spacing w:val="-4"/>
          <w:rtl/>
        </w:rPr>
        <w:t>)</w:t>
      </w:r>
      <w:r w:rsidRPr="00BB2E1E">
        <w:rPr>
          <w:rFonts w:hint="cs"/>
          <w:spacing w:val="-4"/>
          <w:rtl/>
        </w:rPr>
        <w:tab/>
        <w:t>أن حركة اتصالات البيانات المتنقلة تزيد باط</w:t>
      </w:r>
      <w:r>
        <w:rPr>
          <w:rFonts w:hint="cs"/>
          <w:spacing w:val="-4"/>
          <w:rtl/>
        </w:rPr>
        <w:t>ّ</w:t>
      </w:r>
      <w:r w:rsidRPr="00BB2E1E">
        <w:rPr>
          <w:rFonts w:hint="cs"/>
          <w:spacing w:val="-4"/>
          <w:rtl/>
        </w:rPr>
        <w:t>راد وتعود هذه الزيادة إلى حد كبير إلى طرح أنواع جديدة من الأجهزة</w:t>
      </w:r>
      <w:r w:rsidRPr="00BB2E1E">
        <w:rPr>
          <w:rFonts w:hint="eastAsia"/>
          <w:spacing w:val="-4"/>
          <w:rtl/>
        </w:rPr>
        <w:t> </w:t>
      </w:r>
      <w:r w:rsidRPr="00BB2E1E">
        <w:rPr>
          <w:rFonts w:hint="cs"/>
          <w:spacing w:val="-4"/>
          <w:rtl/>
        </w:rPr>
        <w:t>المتقدمة؛</w:t>
      </w:r>
    </w:p>
    <w:p w14:paraId="163679D3" w14:textId="2B5E0278" w:rsidR="00253FC4" w:rsidRPr="00BB2E1E" w:rsidRDefault="00253FC4" w:rsidP="00253FC4">
      <w:pPr>
        <w:rPr>
          <w:rtl/>
        </w:rPr>
      </w:pPr>
      <w:del w:id="47" w:author="Arabic-AAM" w:date="2023-10-04T10:40:00Z">
        <w:r w:rsidRPr="00BB2E1E" w:rsidDel="00253FC4">
          <w:rPr>
            <w:rFonts w:hint="cs"/>
            <w:i/>
            <w:iCs/>
            <w:rtl/>
          </w:rPr>
          <w:delText>ج</w:delText>
        </w:r>
      </w:del>
      <w:del w:id="48" w:author="Arabic-IR" w:date="2023-10-11T17:19:00Z">
        <w:r w:rsidRPr="00BB2E1E" w:rsidDel="00BC4298">
          <w:rPr>
            <w:rFonts w:hint="cs"/>
            <w:i/>
            <w:iCs/>
            <w:rtl/>
          </w:rPr>
          <w:delText>)</w:delText>
        </w:r>
      </w:del>
      <w:ins w:id="49" w:author="Arabic-IR" w:date="2023-10-11T17:19:00Z">
        <w:r w:rsidR="00BC4298">
          <w:rPr>
            <w:rFonts w:hint="cs"/>
            <w:i/>
            <w:iCs/>
            <w:rtl/>
          </w:rPr>
          <w:t>ب)</w:t>
        </w:r>
      </w:ins>
      <w:r w:rsidRPr="00BB2E1E">
        <w:rPr>
          <w:rFonts w:hint="cs"/>
          <w:rtl/>
        </w:rPr>
        <w:tab/>
        <w:t>أن وظائف الخدمات في الشبكات الثابتة والمتنقلة آخذة في التقارب بشكل متزايد</w:t>
      </w:r>
      <w:ins w:id="50" w:author="Arabic-MA" w:date="2023-10-11T10:34:00Z">
        <w:r w:rsidR="00513237">
          <w:rPr>
            <w:rFonts w:hint="cs"/>
            <w:rtl/>
          </w:rPr>
          <w:t xml:space="preserve"> وأن تكنولوجيات الاتصالات المتنقلة الدولية هي عامل تمكيني لهذا التقا</w:t>
        </w:r>
      </w:ins>
      <w:ins w:id="51" w:author="Arabic-MA" w:date="2023-10-11T10:35:00Z">
        <w:r w:rsidR="00513237">
          <w:rPr>
            <w:rFonts w:hint="cs"/>
            <w:rtl/>
          </w:rPr>
          <w:t>رب</w:t>
        </w:r>
      </w:ins>
      <w:r w:rsidRPr="00BB2E1E">
        <w:rPr>
          <w:rFonts w:hint="cs"/>
          <w:rtl/>
        </w:rPr>
        <w:t>؛</w:t>
      </w:r>
    </w:p>
    <w:p w14:paraId="42EC55AA" w14:textId="38E37939" w:rsidR="00253FC4" w:rsidRPr="00BB2E1E" w:rsidRDefault="00253FC4" w:rsidP="00253FC4">
      <w:pPr>
        <w:rPr>
          <w:rtl/>
        </w:rPr>
      </w:pPr>
      <w:del w:id="52" w:author="Arabic-AAM" w:date="2023-10-04T10:40:00Z">
        <w:r w:rsidRPr="00BB2E1E" w:rsidDel="00253FC4">
          <w:rPr>
            <w:rFonts w:hint="cs"/>
            <w:i/>
            <w:iCs/>
            <w:rtl/>
          </w:rPr>
          <w:delText>د</w:delText>
        </w:r>
        <w:r w:rsidRPr="00BB2E1E" w:rsidDel="00253FC4">
          <w:rPr>
            <w:rFonts w:hint="eastAsia"/>
            <w:i/>
            <w:iCs/>
            <w:rtl/>
          </w:rPr>
          <w:delText> </w:delText>
        </w:r>
      </w:del>
      <w:ins w:id="53" w:author="Arabic-AAM" w:date="2023-10-04T10:40:00Z">
        <w:r>
          <w:rPr>
            <w:rFonts w:hint="cs"/>
            <w:i/>
            <w:iCs/>
            <w:rtl/>
          </w:rPr>
          <w:t>ج</w:t>
        </w:r>
      </w:ins>
      <w:r w:rsidRPr="00BB2E1E">
        <w:rPr>
          <w:rFonts w:hint="cs"/>
          <w:i/>
          <w:iCs/>
          <w:rtl/>
        </w:rPr>
        <w:t>)</w:t>
      </w:r>
      <w:r w:rsidRPr="00BB2E1E">
        <w:rPr>
          <w:rFonts w:hint="cs"/>
          <w:rtl/>
        </w:rPr>
        <w:tab/>
        <w:t>أن تكلفة تجهيزات التكنولوجيا الراديوية تتناقص بصورة مستمرة، مما يجعل من وسيلة النفاذ الراديوية الخيار الأكثر جاذبية للكثير من التطبيقات بما فيها اتصالات النطاق العريض؛</w:t>
      </w:r>
    </w:p>
    <w:p w14:paraId="7F9F3591" w14:textId="64A6251E" w:rsidR="00253FC4" w:rsidRPr="00BB2E1E" w:rsidRDefault="00253FC4" w:rsidP="00253FC4">
      <w:pPr>
        <w:rPr>
          <w:rtl/>
        </w:rPr>
      </w:pPr>
      <w:del w:id="54" w:author="Arabic-AAM" w:date="2023-10-04T10:40:00Z">
        <w:r w:rsidRPr="00BB2E1E" w:rsidDel="00253FC4">
          <w:rPr>
            <w:rFonts w:hint="cs"/>
            <w:i/>
            <w:iCs/>
            <w:rtl/>
          </w:rPr>
          <w:delText>ﻫ</w:delText>
        </w:r>
        <w:r w:rsidRPr="00BB2E1E" w:rsidDel="00253FC4">
          <w:rPr>
            <w:rFonts w:hint="eastAsia"/>
            <w:i/>
            <w:iCs/>
            <w:rtl/>
          </w:rPr>
          <w:delText> </w:delText>
        </w:r>
      </w:del>
      <w:ins w:id="55" w:author="Arabic-AAM" w:date="2023-10-04T10:40:00Z">
        <w:r>
          <w:rPr>
            <w:rFonts w:hint="cs"/>
            <w:i/>
            <w:iCs/>
            <w:rtl/>
          </w:rPr>
          <w:t xml:space="preserve">د </w:t>
        </w:r>
      </w:ins>
      <w:r w:rsidRPr="00BB2E1E">
        <w:rPr>
          <w:i/>
          <w:iCs/>
          <w:rtl/>
        </w:rPr>
        <w:t>)</w:t>
      </w:r>
      <w:r w:rsidRPr="00BB2E1E">
        <w:rPr>
          <w:rtl/>
        </w:rPr>
        <w:tab/>
        <w:t>أن الطلب المتزايد باستمرار</w:t>
      </w:r>
      <w:r w:rsidRPr="00BB2E1E">
        <w:rPr>
          <w:rFonts w:hint="cs"/>
          <w:rtl/>
        </w:rPr>
        <w:t xml:space="preserve"> للمستعملين</w:t>
      </w:r>
      <w:r w:rsidRPr="00BB2E1E">
        <w:rPr>
          <w:rtl/>
        </w:rPr>
        <w:t xml:space="preserve"> على الاتصالات </w:t>
      </w:r>
      <w:r w:rsidRPr="00BB2E1E">
        <w:rPr>
          <w:rFonts w:hint="cs"/>
          <w:rtl/>
        </w:rPr>
        <w:t xml:space="preserve">الراديوية </w:t>
      </w:r>
      <w:r w:rsidRPr="00BB2E1E">
        <w:rPr>
          <w:rtl/>
        </w:rPr>
        <w:t xml:space="preserve">المتنقلة يستدعي تطويراً مستمراً في الأنظمة وتطويراً لأنظمة جديدة </w:t>
      </w:r>
      <w:r w:rsidRPr="00BB2E1E">
        <w:rPr>
          <w:rFonts w:hint="cs"/>
          <w:rtl/>
        </w:rPr>
        <w:t>متنقلة عريضة النطاق</w:t>
      </w:r>
      <w:r w:rsidRPr="00BB2E1E">
        <w:rPr>
          <w:rtl/>
        </w:rPr>
        <w:t xml:space="preserve"> حسب الاقتضاء، فيما يتعلق </w:t>
      </w:r>
      <w:r w:rsidRPr="00BB2E1E">
        <w:rPr>
          <w:rFonts w:hint="cs"/>
          <w:rtl/>
        </w:rPr>
        <w:t>بتطبيقات مثل الوسائط المتعددة والفيديو والخدمات بين آلة وآلة، لتأمين معدلات أعلى للبيانات وتوفير سعات أكبر لها</w:t>
      </w:r>
      <w:r w:rsidRPr="00BB2E1E">
        <w:rPr>
          <w:rtl/>
        </w:rPr>
        <w:t>؛</w:t>
      </w:r>
    </w:p>
    <w:p w14:paraId="19D70193" w14:textId="2315BDC9" w:rsidR="00253FC4" w:rsidRPr="00BB2E1E" w:rsidRDefault="007B4D1D" w:rsidP="00253FC4">
      <w:pPr>
        <w:rPr>
          <w:rtl/>
        </w:rPr>
      </w:pPr>
      <w:del w:id="56" w:author="Arabic_GE" w:date="2023-10-10T10:53:00Z">
        <w:r w:rsidDel="007B4D1D">
          <w:rPr>
            <w:rFonts w:hint="cs"/>
            <w:i/>
            <w:iCs/>
            <w:rtl/>
          </w:rPr>
          <w:delText>و</w:delText>
        </w:r>
      </w:del>
      <w:del w:id="57" w:author="Arabic-AAM" w:date="2023-10-04T10:40:00Z">
        <w:r w:rsidR="00253FC4" w:rsidRPr="00BB2E1E" w:rsidDel="00253FC4">
          <w:rPr>
            <w:rFonts w:hint="eastAsia"/>
            <w:i/>
            <w:iCs/>
            <w:rtl/>
          </w:rPr>
          <w:delText> </w:delText>
        </w:r>
      </w:del>
      <w:ins w:id="58" w:author="Arabic-AAM" w:date="2023-10-04T10:40:00Z">
        <w:r w:rsidR="00253FC4">
          <w:rPr>
            <w:rFonts w:hint="cs"/>
            <w:i/>
            <w:iCs/>
            <w:rtl/>
          </w:rPr>
          <w:t xml:space="preserve">هـ </w:t>
        </w:r>
      </w:ins>
      <w:r w:rsidR="00253FC4" w:rsidRPr="00BB2E1E">
        <w:rPr>
          <w:i/>
          <w:iCs/>
          <w:rtl/>
        </w:rPr>
        <w:t>)</w:t>
      </w:r>
      <w:r w:rsidR="00253FC4" w:rsidRPr="00BB2E1E">
        <w:rPr>
          <w:rtl/>
        </w:rPr>
        <w:tab/>
        <w:t>أنه ي</w:t>
      </w:r>
      <w:r w:rsidR="00253FC4">
        <w:rPr>
          <w:rFonts w:hint="cs"/>
          <w:rtl/>
        </w:rPr>
        <w:t>ُ</w:t>
      </w:r>
      <w:r w:rsidR="00253FC4" w:rsidRPr="00BB2E1E">
        <w:rPr>
          <w:rtl/>
        </w:rPr>
        <w:t>ستحسن، فيما يتعلق بالتشغيل الدولي واقتصادات الحجم الكبير</w:t>
      </w:r>
      <w:r w:rsidR="00253FC4" w:rsidRPr="00BB2E1E">
        <w:rPr>
          <w:rFonts w:hint="cs"/>
          <w:rtl/>
        </w:rPr>
        <w:t xml:space="preserve"> وإمكانية التشغيل البيني</w:t>
      </w:r>
      <w:r w:rsidR="00253FC4" w:rsidRPr="00BB2E1E">
        <w:rPr>
          <w:rtl/>
        </w:rPr>
        <w:t xml:space="preserve">، أن يتم الاتفاق </w:t>
      </w:r>
      <w:r w:rsidR="00253FC4" w:rsidRPr="00BB2E1E">
        <w:rPr>
          <w:rFonts w:hint="cs"/>
          <w:rtl/>
        </w:rPr>
        <w:t>على</w:t>
      </w:r>
      <w:r w:rsidR="00253FC4" w:rsidRPr="00BB2E1E">
        <w:rPr>
          <w:rtl/>
        </w:rPr>
        <w:t xml:space="preserve"> معلَمات </w:t>
      </w:r>
      <w:r w:rsidR="00253FC4" w:rsidRPr="00BB2E1E">
        <w:rPr>
          <w:rFonts w:hint="cs"/>
          <w:rtl/>
        </w:rPr>
        <w:t>مشتركة ل</w:t>
      </w:r>
      <w:r w:rsidR="00253FC4" w:rsidRPr="00BB2E1E">
        <w:rPr>
          <w:rtl/>
        </w:rPr>
        <w:t xml:space="preserve">لنظام </w:t>
      </w:r>
      <w:r w:rsidR="00253FC4" w:rsidRPr="00BB2E1E">
        <w:rPr>
          <w:rFonts w:hint="cs"/>
          <w:rtl/>
        </w:rPr>
        <w:t xml:space="preserve">أي المعلمات </w:t>
      </w:r>
      <w:r w:rsidR="00253FC4" w:rsidRPr="00BB2E1E">
        <w:rPr>
          <w:rtl/>
        </w:rPr>
        <w:t>التقنية والتشغيلية والمتعلقة</w:t>
      </w:r>
      <w:r w:rsidR="00253FC4" w:rsidRPr="00BB2E1E">
        <w:rPr>
          <w:rFonts w:hint="eastAsia"/>
          <w:rtl/>
        </w:rPr>
        <w:t> </w:t>
      </w:r>
      <w:r w:rsidR="00253FC4" w:rsidRPr="00BB2E1E">
        <w:rPr>
          <w:rtl/>
        </w:rPr>
        <w:t>بالطيف؛</w:t>
      </w:r>
    </w:p>
    <w:p w14:paraId="68642EA7" w14:textId="3B6013B7" w:rsidR="00253FC4" w:rsidRPr="00BB2E1E" w:rsidRDefault="00253FC4" w:rsidP="00253FC4">
      <w:pPr>
        <w:rPr>
          <w:rtl/>
        </w:rPr>
      </w:pPr>
      <w:del w:id="59" w:author="Arabic-AAM" w:date="2023-10-04T10:40:00Z">
        <w:r w:rsidRPr="00BB2E1E" w:rsidDel="00253FC4">
          <w:rPr>
            <w:rFonts w:hint="cs"/>
            <w:i/>
            <w:iCs/>
            <w:rtl/>
          </w:rPr>
          <w:delText>ﺯ</w:delText>
        </w:r>
        <w:r w:rsidRPr="00BB2E1E" w:rsidDel="00253FC4">
          <w:rPr>
            <w:rFonts w:hint="eastAsia"/>
            <w:i/>
            <w:iCs/>
            <w:rtl/>
          </w:rPr>
          <w:delText> </w:delText>
        </w:r>
      </w:del>
      <w:ins w:id="60" w:author="Arabic-AAM" w:date="2023-10-04T10:40:00Z">
        <w:r>
          <w:rPr>
            <w:rFonts w:hint="cs"/>
            <w:i/>
            <w:iCs/>
            <w:rtl/>
          </w:rPr>
          <w:t xml:space="preserve">و </w:t>
        </w:r>
      </w:ins>
      <w:r w:rsidRPr="00BB2E1E">
        <w:rPr>
          <w:i/>
          <w:iCs/>
          <w:rtl/>
        </w:rPr>
        <w:t>)</w:t>
      </w:r>
      <w:r w:rsidRPr="00BB2E1E">
        <w:rPr>
          <w:rtl/>
        </w:rPr>
        <w:tab/>
      </w:r>
      <w:r w:rsidRPr="00BB2E1E">
        <w:rPr>
          <w:rFonts w:hint="cs"/>
          <w:rtl/>
        </w:rPr>
        <w:t>أنه بعد</w:t>
      </w:r>
      <w:r w:rsidRPr="00BB2E1E">
        <w:rPr>
          <w:rtl/>
        </w:rPr>
        <w:t xml:space="preserve"> التقييس الأولي </w:t>
      </w:r>
      <w:r w:rsidRPr="00BB2E1E">
        <w:rPr>
          <w:rFonts w:hint="cs"/>
          <w:rtl/>
        </w:rPr>
        <w:t>للمكون الأرضي للاتصالات المتنقلة الدولية</w:t>
      </w:r>
      <w:r w:rsidRPr="00BB2E1E">
        <w:rPr>
          <w:rFonts w:hint="eastAsia"/>
          <w:spacing w:val="-4"/>
          <w:rtl/>
        </w:rPr>
        <w:t> </w:t>
      </w:r>
      <w:r w:rsidRPr="00BB2E1E">
        <w:rPr>
          <w:lang w:val="en-GB"/>
        </w:rPr>
        <w:t>(IMT)</w:t>
      </w:r>
      <w:r w:rsidRPr="00BB2E1E">
        <w:rPr>
          <w:rFonts w:hint="cs"/>
          <w:rtl/>
        </w:rPr>
        <w:t xml:space="preserve">، كانت هناك تحسينات مستمرة لمواصفات الاتصالات المتنقلة الدولية </w:t>
      </w:r>
      <w:r w:rsidRPr="00BB2E1E">
        <w:rPr>
          <w:lang w:val="en-GB"/>
        </w:rPr>
        <w:t>(IMT)</w:t>
      </w:r>
      <w:r w:rsidRPr="00BB2E1E">
        <w:rPr>
          <w:rFonts w:hint="cs"/>
          <w:rtl/>
        </w:rPr>
        <w:t xml:space="preserve"> وستبقى جارية</w:t>
      </w:r>
      <w:r>
        <w:rPr>
          <w:rFonts w:hint="cs"/>
          <w:rtl/>
        </w:rPr>
        <w:t>ً</w:t>
      </w:r>
      <w:r w:rsidRPr="00BB2E1E">
        <w:rPr>
          <w:rFonts w:hint="cs"/>
          <w:rtl/>
        </w:rPr>
        <w:t xml:space="preserve"> بمرور</w:t>
      </w:r>
      <w:r w:rsidRPr="00BB2E1E">
        <w:rPr>
          <w:rFonts w:hint="eastAsia"/>
          <w:rtl/>
        </w:rPr>
        <w:t> </w:t>
      </w:r>
      <w:r w:rsidRPr="00BB2E1E">
        <w:rPr>
          <w:rFonts w:hint="cs"/>
          <w:rtl/>
        </w:rPr>
        <w:t>الزمن</w:t>
      </w:r>
      <w:r w:rsidRPr="00BB2E1E">
        <w:rPr>
          <w:rtl/>
        </w:rPr>
        <w:t>؛</w:t>
      </w:r>
    </w:p>
    <w:p w14:paraId="665EBD18" w14:textId="75026654" w:rsidR="00253FC4" w:rsidRPr="00BB2E1E" w:rsidRDefault="007B4D1D" w:rsidP="00253FC4">
      <w:pPr>
        <w:rPr>
          <w:spacing w:val="-2"/>
          <w:rtl/>
        </w:rPr>
      </w:pPr>
      <w:del w:id="61" w:author="Arabic_GE" w:date="2023-10-10T10:52:00Z">
        <w:r w:rsidDel="007B4D1D">
          <w:rPr>
            <w:rFonts w:hint="cs"/>
            <w:i/>
            <w:iCs/>
            <w:spacing w:val="-2"/>
            <w:rtl/>
          </w:rPr>
          <w:delText>ح</w:delText>
        </w:r>
      </w:del>
      <w:ins w:id="62" w:author="Arabic_GE" w:date="2023-10-10T10:52:00Z">
        <w:r>
          <w:rPr>
            <w:rFonts w:hint="cs"/>
            <w:i/>
            <w:iCs/>
            <w:spacing w:val="-2"/>
            <w:rtl/>
          </w:rPr>
          <w:t xml:space="preserve"> </w:t>
        </w:r>
      </w:ins>
      <w:ins w:id="63" w:author="Arabic-AAM" w:date="2023-10-04T10:40:00Z">
        <w:r w:rsidR="00253FC4">
          <w:rPr>
            <w:rFonts w:hint="cs"/>
            <w:i/>
            <w:iCs/>
            <w:spacing w:val="-2"/>
            <w:rtl/>
          </w:rPr>
          <w:t xml:space="preserve">ز </w:t>
        </w:r>
      </w:ins>
      <w:r w:rsidR="00253FC4" w:rsidRPr="00BB2E1E">
        <w:rPr>
          <w:i/>
          <w:iCs/>
          <w:spacing w:val="-2"/>
          <w:rtl/>
        </w:rPr>
        <w:t>)</w:t>
      </w:r>
      <w:r w:rsidR="00253FC4" w:rsidRPr="00BB2E1E">
        <w:rPr>
          <w:spacing w:val="-2"/>
          <w:rtl/>
        </w:rPr>
        <w:tab/>
        <w:t xml:space="preserve">أن تنفيذ أنظمة الاتصالات </w:t>
      </w:r>
      <w:r w:rsidR="00253FC4" w:rsidRPr="00BB2E1E">
        <w:rPr>
          <w:rFonts w:hint="cs"/>
          <w:spacing w:val="-2"/>
          <w:rtl/>
        </w:rPr>
        <w:t>المتنقلة الدولية</w:t>
      </w:r>
      <w:r w:rsidR="00253FC4" w:rsidRPr="00BB2E1E">
        <w:rPr>
          <w:spacing w:val="-2"/>
          <w:rtl/>
        </w:rPr>
        <w:t xml:space="preserve"> </w:t>
      </w:r>
      <w:r w:rsidR="00253FC4" w:rsidRPr="00BB2E1E">
        <w:rPr>
          <w:rFonts w:hint="cs"/>
          <w:spacing w:val="-2"/>
          <w:rtl/>
        </w:rPr>
        <w:t xml:space="preserve">يتوسع </w:t>
      </w:r>
      <w:r w:rsidR="00253FC4" w:rsidRPr="00BB2E1E">
        <w:rPr>
          <w:spacing w:val="-2"/>
          <w:rtl/>
        </w:rPr>
        <w:t xml:space="preserve">وأن هذه الأنظمة </w:t>
      </w:r>
      <w:r w:rsidR="00253FC4" w:rsidRPr="00BB2E1E">
        <w:rPr>
          <w:rFonts w:hint="cs"/>
          <w:spacing w:val="-2"/>
          <w:rtl/>
        </w:rPr>
        <w:t xml:space="preserve">سيتواصل نشرها على نطاق واسع </w:t>
      </w:r>
      <w:r w:rsidR="00253FC4" w:rsidRPr="001E00AE">
        <w:rPr>
          <w:rFonts w:hint="cs"/>
          <w:spacing w:val="-2"/>
          <w:rtl/>
        </w:rPr>
        <w:t>في المستقبل القريب</w:t>
      </w:r>
      <w:r w:rsidR="00253FC4" w:rsidRPr="00BB2E1E">
        <w:rPr>
          <w:spacing w:val="-2"/>
          <w:rtl/>
        </w:rPr>
        <w:t>؛</w:t>
      </w:r>
    </w:p>
    <w:p w14:paraId="5B89284B" w14:textId="525337B9" w:rsidR="00253FC4" w:rsidRPr="00BB2E1E" w:rsidRDefault="00253FC4" w:rsidP="00253FC4">
      <w:pPr>
        <w:rPr>
          <w:rtl/>
        </w:rPr>
      </w:pPr>
      <w:del w:id="64" w:author="Arabic-AAM" w:date="2023-10-04T10:41:00Z">
        <w:r w:rsidRPr="00BB2E1E" w:rsidDel="00253FC4">
          <w:rPr>
            <w:rFonts w:hint="cs"/>
            <w:i/>
            <w:iCs/>
            <w:rtl/>
          </w:rPr>
          <w:delText>ط</w:delText>
        </w:r>
      </w:del>
      <w:ins w:id="65" w:author="Arabic_GE" w:date="2023-10-10T10:52:00Z">
        <w:r w:rsidR="007B4D1D">
          <w:rPr>
            <w:rFonts w:hint="cs"/>
            <w:i/>
            <w:iCs/>
            <w:rtl/>
          </w:rPr>
          <w:t xml:space="preserve"> </w:t>
        </w:r>
      </w:ins>
      <w:ins w:id="66" w:author="Arabic-AAM" w:date="2023-10-04T10:41:00Z">
        <w:r>
          <w:rPr>
            <w:rFonts w:hint="cs"/>
            <w:i/>
            <w:iCs/>
            <w:rtl/>
          </w:rPr>
          <w:t>ح</w:t>
        </w:r>
      </w:ins>
      <w:r w:rsidRPr="00BB2E1E">
        <w:rPr>
          <w:rFonts w:hint="cs"/>
          <w:i/>
          <w:iCs/>
          <w:rtl/>
        </w:rPr>
        <w:t>)</w:t>
      </w:r>
      <w:r w:rsidRPr="00BB2E1E">
        <w:rPr>
          <w:rFonts w:hint="cs"/>
          <w:rtl/>
        </w:rPr>
        <w:tab/>
        <w:t>أن قطاع الاتصالات الراديوية يسعى باستمرار إلى تسهيل الاستعمال المنسق عالمياً للطيف المحدد للاتصالات المتنقلة الدولية بوضع توصيات قطاع الاتصالات الراديوية ذات الصلة؛</w:t>
      </w:r>
    </w:p>
    <w:p w14:paraId="37DBB8A3" w14:textId="08876C2B" w:rsidR="00253FC4" w:rsidRPr="00BB2E1E" w:rsidRDefault="00253FC4" w:rsidP="00253FC4">
      <w:pPr>
        <w:rPr>
          <w:rtl/>
        </w:rPr>
      </w:pPr>
      <w:del w:id="67" w:author="Arabic-AAM" w:date="2023-10-04T10:41:00Z">
        <w:r w:rsidRPr="00BB2E1E" w:rsidDel="00253FC4">
          <w:rPr>
            <w:rFonts w:hint="cs"/>
            <w:i/>
            <w:iCs/>
            <w:rtl/>
          </w:rPr>
          <w:delText>ي</w:delText>
        </w:r>
      </w:del>
      <w:ins w:id="68" w:author="Arabic_GE" w:date="2023-10-10T10:53:00Z">
        <w:r w:rsidR="007B4D1D">
          <w:rPr>
            <w:rFonts w:hint="cs"/>
            <w:i/>
            <w:iCs/>
            <w:rtl/>
          </w:rPr>
          <w:t xml:space="preserve"> </w:t>
        </w:r>
      </w:ins>
      <w:ins w:id="69" w:author="Arabic-AAM" w:date="2023-10-04T10:41:00Z">
        <w:r>
          <w:rPr>
            <w:rFonts w:hint="cs"/>
            <w:i/>
            <w:iCs/>
            <w:rtl/>
          </w:rPr>
          <w:t>ط</w:t>
        </w:r>
      </w:ins>
      <w:r w:rsidRPr="00BB2E1E">
        <w:rPr>
          <w:i/>
          <w:iCs/>
          <w:rtl/>
        </w:rPr>
        <w:t>)</w:t>
      </w:r>
      <w:r w:rsidRPr="00BB2E1E">
        <w:rPr>
          <w:rtl/>
        </w:rPr>
        <w:tab/>
        <w:t xml:space="preserve">المسألة </w:t>
      </w:r>
      <w:r w:rsidRPr="00BB2E1E">
        <w:rPr>
          <w:lang w:val="en-GB"/>
        </w:rPr>
        <w:t>ITU</w:t>
      </w:r>
      <w:r w:rsidRPr="00BB2E1E">
        <w:rPr>
          <w:lang w:val="en-GB"/>
        </w:rPr>
        <w:noBreakHyphen/>
        <w:t>R 77/5</w:t>
      </w:r>
      <w:r w:rsidRPr="00BB2E1E">
        <w:rPr>
          <w:rtl/>
        </w:rPr>
        <w:t xml:space="preserve"> بشأن النظر في احتياجات البلدان النامية لدى تطوير </w:t>
      </w:r>
      <w:r w:rsidRPr="00BB2E1E">
        <w:rPr>
          <w:rFonts w:hint="cs"/>
          <w:rtl/>
        </w:rPr>
        <w:t>الاتصالات المتنقلة الدولية </w:t>
      </w:r>
      <w:r w:rsidRPr="00BB2E1E">
        <w:rPr>
          <w:rtl/>
        </w:rPr>
        <w:t>وتطبيقها؛</w:t>
      </w:r>
    </w:p>
    <w:p w14:paraId="03471491" w14:textId="7BD16D26" w:rsidR="00253FC4" w:rsidRPr="00BB2E1E" w:rsidDel="00253FC4" w:rsidRDefault="00253FC4" w:rsidP="00253FC4">
      <w:pPr>
        <w:rPr>
          <w:del w:id="70" w:author="Arabic-AAM" w:date="2023-10-04T10:41:00Z"/>
          <w:rtl/>
        </w:rPr>
      </w:pPr>
      <w:del w:id="71" w:author="Arabic-AAM" w:date="2023-10-04T10:41:00Z">
        <w:r w:rsidRPr="00BB2E1E" w:rsidDel="00253FC4">
          <w:rPr>
            <w:rFonts w:hint="cs"/>
            <w:i/>
            <w:iCs/>
            <w:rtl/>
          </w:rPr>
          <w:delText>ك)</w:delText>
        </w:r>
        <w:r w:rsidRPr="00BB2E1E" w:rsidDel="00253FC4">
          <w:rPr>
            <w:rFonts w:hint="cs"/>
            <w:rtl/>
          </w:rPr>
          <w:tab/>
          <w:delText>أن الاتحاد أصدر كتيبين بشأن "نشر أنظمة الاتصالات المتنقلة الدولية-</w:delText>
        </w:r>
        <w:r w:rsidRPr="00BB2E1E" w:rsidDel="00253FC4">
          <w:rPr>
            <w:lang w:val="en-GB"/>
          </w:rPr>
          <w:delText>2000</w:delText>
        </w:r>
        <w:r w:rsidRPr="00BB2E1E" w:rsidDel="00253FC4">
          <w:rPr>
            <w:rFonts w:hint="cs"/>
            <w:rtl/>
          </w:rPr>
          <w:delText>" و"الاتجاهات العالمية في الاتصالات المتنقلة الدولية" وقد أعدتهما قطاعات الاتحاد الثلاثة في إطار جهد تعاوني بينها؛</w:delText>
        </w:r>
      </w:del>
    </w:p>
    <w:p w14:paraId="58ECBFDD" w14:textId="637EF232" w:rsidR="00253FC4" w:rsidRPr="0052737D" w:rsidRDefault="007B4D1D" w:rsidP="00253FC4">
      <w:pPr>
        <w:rPr>
          <w:rtl/>
        </w:rPr>
      </w:pPr>
      <w:del w:id="72" w:author="Arabic_GE" w:date="2023-10-10T10:53:00Z">
        <w:r w:rsidDel="007B4D1D">
          <w:rPr>
            <w:rFonts w:hint="cs"/>
            <w:i/>
            <w:iCs/>
            <w:rtl/>
          </w:rPr>
          <w:delText>ل</w:delText>
        </w:r>
      </w:del>
      <w:ins w:id="73" w:author="Arabic_GE" w:date="2023-10-10T10:53:00Z">
        <w:r>
          <w:rPr>
            <w:rFonts w:hint="cs"/>
            <w:i/>
            <w:iCs/>
            <w:rtl/>
          </w:rPr>
          <w:t xml:space="preserve"> ي</w:t>
        </w:r>
      </w:ins>
      <w:r w:rsidR="00253FC4" w:rsidRPr="0052737D">
        <w:rPr>
          <w:i/>
          <w:iCs/>
          <w:rtl/>
        </w:rPr>
        <w:t>)</w:t>
      </w:r>
      <w:r w:rsidR="00253FC4" w:rsidRPr="00BB2E1E">
        <w:rPr>
          <w:i/>
          <w:iCs/>
          <w:rtl/>
        </w:rPr>
        <w:tab/>
      </w:r>
      <w:r w:rsidR="00253FC4" w:rsidRPr="0052737D">
        <w:rPr>
          <w:rFonts w:hint="eastAsia"/>
          <w:rtl/>
        </w:rPr>
        <w:t>أن</w:t>
      </w:r>
      <w:r w:rsidR="00253FC4" w:rsidRPr="0052737D">
        <w:rPr>
          <w:rtl/>
        </w:rPr>
        <w:t xml:space="preserve"> </w:t>
      </w:r>
      <w:r w:rsidR="00253FC4" w:rsidRPr="0052737D">
        <w:rPr>
          <w:rFonts w:hint="eastAsia"/>
          <w:rtl/>
        </w:rPr>
        <w:t>احتياجات</w:t>
      </w:r>
      <w:r w:rsidR="00253FC4" w:rsidRPr="0052737D">
        <w:rPr>
          <w:rtl/>
        </w:rPr>
        <w:t xml:space="preserve"> التوسع </w:t>
      </w:r>
      <w:r w:rsidR="00253FC4" w:rsidRPr="0052737D">
        <w:rPr>
          <w:rFonts w:hint="eastAsia"/>
          <w:rtl/>
        </w:rPr>
        <w:t>للمجالات</w:t>
      </w:r>
      <w:r w:rsidR="00253FC4" w:rsidRPr="0052737D">
        <w:rPr>
          <w:rtl/>
        </w:rPr>
        <w:t xml:space="preserve"> </w:t>
      </w:r>
      <w:r w:rsidR="00253FC4" w:rsidRPr="0052737D">
        <w:rPr>
          <w:rFonts w:hint="eastAsia"/>
          <w:rtl/>
        </w:rPr>
        <w:t>الصناعية</w:t>
      </w:r>
      <w:r w:rsidR="00253FC4" w:rsidRPr="0052737D">
        <w:rPr>
          <w:rtl/>
        </w:rPr>
        <w:t xml:space="preserve"> </w:t>
      </w:r>
      <w:r w:rsidR="00253FC4" w:rsidRPr="0052737D">
        <w:rPr>
          <w:rFonts w:hint="eastAsia"/>
          <w:rtl/>
        </w:rPr>
        <w:t>المتنوعة</w:t>
      </w:r>
      <w:r w:rsidR="00253FC4" w:rsidRPr="0052737D">
        <w:rPr>
          <w:rtl/>
        </w:rPr>
        <w:t xml:space="preserve"> </w:t>
      </w:r>
      <w:r w:rsidR="00253FC4" w:rsidRPr="0052737D">
        <w:rPr>
          <w:rFonts w:hint="eastAsia"/>
          <w:rtl/>
        </w:rPr>
        <w:t>التي</w:t>
      </w:r>
      <w:r w:rsidR="00253FC4" w:rsidRPr="0052737D">
        <w:rPr>
          <w:rtl/>
        </w:rPr>
        <w:t xml:space="preserve"> </w:t>
      </w:r>
      <w:r w:rsidR="00253FC4" w:rsidRPr="0052737D">
        <w:rPr>
          <w:rFonts w:hint="eastAsia"/>
          <w:rtl/>
        </w:rPr>
        <w:t>تستعمل</w:t>
      </w:r>
      <w:r w:rsidR="00253FC4" w:rsidRPr="0052737D">
        <w:rPr>
          <w:rtl/>
        </w:rPr>
        <w:t xml:space="preserve"> </w:t>
      </w:r>
      <w:r w:rsidR="00253FC4" w:rsidRPr="0052737D">
        <w:rPr>
          <w:rFonts w:hint="eastAsia"/>
          <w:rtl/>
        </w:rPr>
        <w:t>الاتصالات</w:t>
      </w:r>
      <w:r w:rsidR="00253FC4" w:rsidRPr="0052737D">
        <w:rPr>
          <w:rtl/>
        </w:rPr>
        <w:t xml:space="preserve"> </w:t>
      </w:r>
      <w:r w:rsidR="00253FC4" w:rsidRPr="0052737D">
        <w:rPr>
          <w:rFonts w:hint="eastAsia"/>
          <w:rtl/>
        </w:rPr>
        <w:t>الدولية</w:t>
      </w:r>
      <w:r w:rsidR="00253FC4" w:rsidRPr="0052737D">
        <w:rPr>
          <w:rtl/>
        </w:rPr>
        <w:t xml:space="preserve"> </w:t>
      </w:r>
      <w:r w:rsidR="00253FC4" w:rsidRPr="0052737D">
        <w:rPr>
          <w:rFonts w:hint="eastAsia"/>
          <w:rtl/>
        </w:rPr>
        <w:t>المتنقلة</w:t>
      </w:r>
      <w:r w:rsidR="00253FC4" w:rsidRPr="0052737D">
        <w:rPr>
          <w:rtl/>
        </w:rPr>
        <w:t xml:space="preserve"> </w:t>
      </w:r>
      <w:r w:rsidR="00253FC4" w:rsidRPr="0052737D">
        <w:rPr>
          <w:rFonts w:hint="eastAsia"/>
          <w:rtl/>
        </w:rPr>
        <w:t>تتنامى</w:t>
      </w:r>
      <w:r w:rsidR="00253FC4" w:rsidRPr="0052737D">
        <w:rPr>
          <w:rtl/>
        </w:rPr>
        <w:t xml:space="preserve"> </w:t>
      </w:r>
      <w:r w:rsidR="00253FC4" w:rsidRPr="0052737D">
        <w:rPr>
          <w:rFonts w:hint="eastAsia"/>
          <w:rtl/>
        </w:rPr>
        <w:t>بسرعة،</w:t>
      </w:r>
    </w:p>
    <w:p w14:paraId="0D895C2E" w14:textId="77777777" w:rsidR="00253FC4" w:rsidRPr="00BB2E1E" w:rsidRDefault="00253FC4" w:rsidP="00253FC4">
      <w:pPr>
        <w:pStyle w:val="Call"/>
        <w:rPr>
          <w:rtl/>
        </w:rPr>
      </w:pPr>
      <w:r w:rsidRPr="00BB2E1E">
        <w:rPr>
          <w:rFonts w:hint="eastAsia"/>
          <w:rtl/>
        </w:rPr>
        <w:t>وإذ</w:t>
      </w:r>
      <w:r w:rsidRPr="00BB2E1E">
        <w:rPr>
          <w:rtl/>
        </w:rPr>
        <w:t xml:space="preserve"> </w:t>
      </w:r>
      <w:r w:rsidRPr="00BB2E1E">
        <w:rPr>
          <w:rFonts w:hint="eastAsia"/>
          <w:rtl/>
        </w:rPr>
        <w:t>تدرك</w:t>
      </w:r>
    </w:p>
    <w:p w14:paraId="69A2017D" w14:textId="77777777" w:rsidR="00253FC4" w:rsidRPr="00BB2E1E" w:rsidRDefault="00253FC4">
      <w:pPr>
        <w:rPr>
          <w:rtl/>
        </w:rPr>
        <w:pPrChange w:id="74" w:author="Arabic-AAM" w:date="2023-10-11T14:55:00Z">
          <w:pPr>
            <w:keepNext/>
            <w:keepLines/>
          </w:pPr>
        </w:pPrChange>
      </w:pPr>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tl/>
        </w:rPr>
        <w:tab/>
      </w:r>
      <w:r w:rsidRPr="00BB2E1E">
        <w:rPr>
          <w:rFonts w:hint="cs"/>
          <w:rtl/>
        </w:rPr>
        <w:t xml:space="preserve">أن أنظمة الاتصالات المتنقلة الدولية تشمل مكوناً أرضياً ومكوناً </w:t>
      </w:r>
      <w:proofErr w:type="spellStart"/>
      <w:r w:rsidRPr="00BB2E1E">
        <w:rPr>
          <w:rFonts w:hint="cs"/>
          <w:rtl/>
        </w:rPr>
        <w:t>ساتلياً</w:t>
      </w:r>
      <w:proofErr w:type="spellEnd"/>
      <w:r w:rsidRPr="00BB2E1E">
        <w:rPr>
          <w:rFonts w:hint="cs"/>
          <w:rtl/>
        </w:rPr>
        <w:t xml:space="preserve"> على السواء؛</w:t>
      </w:r>
    </w:p>
    <w:p w14:paraId="071FFBC5" w14:textId="77777777" w:rsidR="00253FC4" w:rsidRPr="00BB2E1E" w:rsidRDefault="00253FC4" w:rsidP="00253FC4">
      <w:pPr>
        <w:rPr>
          <w:rtl/>
        </w:rPr>
      </w:pPr>
      <w:r w:rsidRPr="00BB2E1E">
        <w:rPr>
          <w:i/>
          <w:iCs/>
          <w:rtl/>
        </w:rPr>
        <w:lastRenderedPageBreak/>
        <w:t>ب)</w:t>
      </w:r>
      <w:r w:rsidRPr="00BB2E1E">
        <w:rPr>
          <w:rtl/>
        </w:rPr>
        <w:tab/>
        <w:t>الوقت اللازم لتطوير المسائل التقنية والتشغيلية والطيفية المرتبطة بالتطور و</w:t>
      </w:r>
      <w:r w:rsidRPr="00BB2E1E">
        <w:rPr>
          <w:rFonts w:hint="cs"/>
          <w:rtl/>
        </w:rPr>
        <w:t xml:space="preserve">زيادة </w:t>
      </w:r>
      <w:r w:rsidRPr="00BB2E1E">
        <w:rPr>
          <w:rtl/>
        </w:rPr>
        <w:t>الابتكار المستمرين للأنظمة المتنقلة المقبلة والاتفاق</w:t>
      </w:r>
      <w:r w:rsidRPr="00BB2E1E">
        <w:rPr>
          <w:rFonts w:hint="cs"/>
          <w:rtl/>
        </w:rPr>
        <w:t> </w:t>
      </w:r>
      <w:r w:rsidRPr="00BB2E1E">
        <w:rPr>
          <w:rtl/>
        </w:rPr>
        <w:t>بشأنها؛</w:t>
      </w:r>
    </w:p>
    <w:p w14:paraId="710A627F" w14:textId="314F3A48" w:rsidR="00253FC4" w:rsidRPr="00BB2E1E" w:rsidRDefault="00253FC4" w:rsidP="00253FC4">
      <w:pPr>
        <w:rPr>
          <w:rtl/>
        </w:rPr>
      </w:pPr>
      <w:r>
        <w:rPr>
          <w:rFonts w:hint="cs"/>
          <w:i/>
          <w:iCs/>
          <w:rtl/>
        </w:rPr>
        <w:t>ج</w:t>
      </w:r>
      <w:r w:rsidRPr="00BB2E1E">
        <w:rPr>
          <w:i/>
          <w:iCs/>
          <w:rtl/>
        </w:rPr>
        <w:t>)</w:t>
      </w:r>
      <w:r w:rsidRPr="00BB2E1E">
        <w:rPr>
          <w:rtl/>
        </w:rPr>
        <w:tab/>
        <w:t>احتياجات البلدان النامية</w:t>
      </w:r>
      <w:r w:rsidRPr="00BB2E1E">
        <w:rPr>
          <w:rFonts w:hint="cs"/>
          <w:rtl/>
        </w:rPr>
        <w:t xml:space="preserve"> مع مراعاة </w:t>
      </w:r>
      <w:del w:id="75" w:author="Arabic-MA" w:date="2023-10-11T10:36:00Z">
        <w:r w:rsidRPr="00BB2E1E" w:rsidDel="00B813B0">
          <w:rPr>
            <w:rFonts w:hint="cs"/>
            <w:rtl/>
          </w:rPr>
          <w:delText>الفقرتين </w:delText>
        </w:r>
      </w:del>
      <w:ins w:id="76" w:author="Arabic-MA" w:date="2023-10-11T10:36:00Z">
        <w:r w:rsidR="00B813B0">
          <w:rPr>
            <w:rFonts w:hint="cs"/>
            <w:rtl/>
          </w:rPr>
          <w:t>الفقرة</w:t>
        </w:r>
        <w:r w:rsidR="00B813B0" w:rsidRPr="00BB2E1E">
          <w:rPr>
            <w:rFonts w:hint="cs"/>
            <w:rtl/>
          </w:rPr>
          <w:t> </w:t>
        </w:r>
      </w:ins>
      <w:r w:rsidRPr="00BB2E1E">
        <w:rPr>
          <w:rFonts w:hint="cs"/>
          <w:i/>
          <w:iCs/>
          <w:rtl/>
        </w:rPr>
        <w:t>ي)</w:t>
      </w:r>
      <w:r w:rsidRPr="00BB2E1E">
        <w:rPr>
          <w:rFonts w:hint="cs"/>
          <w:rtl/>
        </w:rPr>
        <w:t xml:space="preserve"> </w:t>
      </w:r>
      <w:del w:id="77" w:author="Arabic-AAM" w:date="2023-10-04T10:41:00Z">
        <w:r w:rsidRPr="00BB2E1E" w:rsidDel="00253FC4">
          <w:rPr>
            <w:rFonts w:hint="cs"/>
            <w:rtl/>
          </w:rPr>
          <w:delText>و</w:delText>
        </w:r>
        <w:r w:rsidRPr="00BB2E1E" w:rsidDel="00253FC4">
          <w:rPr>
            <w:rFonts w:hint="cs"/>
            <w:i/>
            <w:iCs/>
            <w:rtl/>
          </w:rPr>
          <w:delText>ك)</w:delText>
        </w:r>
        <w:r w:rsidRPr="00BB2E1E" w:rsidDel="00253FC4">
          <w:rPr>
            <w:rFonts w:hint="cs"/>
            <w:rtl/>
          </w:rPr>
          <w:delText xml:space="preserve"> </w:delText>
        </w:r>
      </w:del>
      <w:r w:rsidRPr="00BB2E1E">
        <w:rPr>
          <w:rFonts w:hint="cs"/>
          <w:rtl/>
        </w:rPr>
        <w:t>من "</w:t>
      </w:r>
      <w:r>
        <w:rPr>
          <w:rFonts w:hint="cs"/>
          <w:rtl/>
        </w:rPr>
        <w:t xml:space="preserve"> </w:t>
      </w:r>
      <w:r w:rsidRPr="00BB2E1E">
        <w:rPr>
          <w:i/>
          <w:iCs/>
          <w:rtl/>
        </w:rPr>
        <w:t>إذ تضع في اعتبارها</w:t>
      </w:r>
      <w:r w:rsidRPr="00251612">
        <w:rPr>
          <w:rFonts w:hint="cs"/>
          <w:rtl/>
        </w:rPr>
        <w:t>"</w:t>
      </w:r>
      <w:r w:rsidRPr="00BB2E1E">
        <w:rPr>
          <w:rFonts w:hint="cs"/>
          <w:rtl/>
        </w:rPr>
        <w:t> أعلاه</w:t>
      </w:r>
      <w:r w:rsidRPr="00BB2E1E">
        <w:rPr>
          <w:rtl/>
        </w:rPr>
        <w:t>؛</w:t>
      </w:r>
    </w:p>
    <w:p w14:paraId="3671893D" w14:textId="62E6C757" w:rsidR="00253FC4" w:rsidRPr="00BB2E1E" w:rsidRDefault="00253FC4" w:rsidP="00253FC4">
      <w:pPr>
        <w:rPr>
          <w:rtl/>
        </w:rPr>
      </w:pPr>
      <w:r>
        <w:rPr>
          <w:rFonts w:hint="cs"/>
          <w:i/>
          <w:iCs/>
          <w:rtl/>
        </w:rPr>
        <w:t xml:space="preserve">د </w:t>
      </w:r>
      <w:r w:rsidRPr="00BB2E1E">
        <w:rPr>
          <w:i/>
          <w:iCs/>
          <w:rtl/>
        </w:rPr>
        <w:t>)</w:t>
      </w:r>
      <w:r w:rsidRPr="00BB2E1E">
        <w:rPr>
          <w:rtl/>
        </w:rPr>
        <w:tab/>
        <w:t>أن خصائص الأنظمة</w:t>
      </w:r>
      <w:r w:rsidRPr="00BB2E1E">
        <w:rPr>
          <w:rFonts w:hint="cs"/>
          <w:rtl/>
        </w:rPr>
        <w:t xml:space="preserve"> الحالية والمستقبلية للاتصالات المتنقلة الدولية </w:t>
      </w:r>
      <w:r w:rsidRPr="00BB2E1E">
        <w:rPr>
          <w:rtl/>
        </w:rPr>
        <w:t>التي تضم معدلات بيانات</w:t>
      </w:r>
      <w:r w:rsidRPr="00BB2E1E">
        <w:rPr>
          <w:rFonts w:hint="cs"/>
          <w:rtl/>
        </w:rPr>
        <w:t xml:space="preserve"> عالية وسعة كبيرة لحركة البيانات وأنواعاً جديدة من التطبيقات </w:t>
      </w:r>
      <w:r w:rsidRPr="00BB2E1E">
        <w:rPr>
          <w:rtl/>
        </w:rPr>
        <w:t>ستستدعي اعتماد تقنيات أكثر كفاءة في استعمال الطيف</w:t>
      </w:r>
      <w:r w:rsidRPr="00BB2E1E">
        <w:rPr>
          <w:rFonts w:hint="cs"/>
          <w:rtl/>
        </w:rPr>
        <w:t>؛</w:t>
      </w:r>
    </w:p>
    <w:p w14:paraId="3CAAC09A" w14:textId="77777777" w:rsidR="00253FC4" w:rsidRPr="00BB2E1E" w:rsidRDefault="00253FC4" w:rsidP="00253FC4">
      <w:pPr>
        <w:rPr>
          <w:rtl/>
        </w:rPr>
      </w:pPr>
      <w:r w:rsidRPr="00BB2E1E">
        <w:rPr>
          <w:rFonts w:hint="cs"/>
          <w:i/>
          <w:iCs/>
          <w:rtl/>
        </w:rPr>
        <w:t>ﻫ</w:t>
      </w:r>
      <w:r w:rsidRPr="00BB2E1E">
        <w:rPr>
          <w:rFonts w:hint="eastAsia"/>
          <w:i/>
          <w:iCs/>
          <w:rtl/>
        </w:rPr>
        <w:t> </w:t>
      </w:r>
      <w:r w:rsidRPr="00BB2E1E">
        <w:rPr>
          <w:rFonts w:hint="cs"/>
          <w:i/>
          <w:iCs/>
          <w:rtl/>
        </w:rPr>
        <w:t>)</w:t>
      </w:r>
      <w:r w:rsidRPr="00BB2E1E">
        <w:rPr>
          <w:rFonts w:hint="cs"/>
          <w:rtl/>
        </w:rPr>
        <w:tab/>
        <w:t xml:space="preserve">أن هناك بعض </w:t>
      </w:r>
      <w:r>
        <w:rPr>
          <w:rFonts w:hint="cs"/>
          <w:rtl/>
        </w:rPr>
        <w:t>نطاقات التردد</w:t>
      </w:r>
      <w:r w:rsidRPr="00BB2E1E">
        <w:rPr>
          <w:rFonts w:hint="cs"/>
          <w:rtl/>
        </w:rPr>
        <w:t xml:space="preserve"> تحددت في لوائح الراديو لاستعمالات الاتصالات المتنقلة الدولية؛</w:t>
      </w:r>
    </w:p>
    <w:p w14:paraId="7DABACCF" w14:textId="77777777" w:rsidR="00253FC4" w:rsidRPr="00BB2E1E" w:rsidRDefault="00253FC4" w:rsidP="00253FC4">
      <w:pPr>
        <w:rPr>
          <w:rtl/>
        </w:rPr>
      </w:pPr>
      <w:r w:rsidRPr="00BB2E1E">
        <w:rPr>
          <w:rFonts w:hint="cs"/>
          <w:i/>
          <w:iCs/>
          <w:rtl/>
        </w:rPr>
        <w:t>و</w:t>
      </w:r>
      <w:r w:rsidRPr="00BB2E1E">
        <w:rPr>
          <w:rFonts w:hint="eastAsia"/>
          <w:i/>
          <w:iCs/>
          <w:rtl/>
        </w:rPr>
        <w:t> </w:t>
      </w:r>
      <w:r w:rsidRPr="00BB2E1E">
        <w:rPr>
          <w:rFonts w:hint="cs"/>
          <w:i/>
          <w:iCs/>
          <w:rtl/>
        </w:rPr>
        <w:t>)</w:t>
      </w:r>
      <w:r w:rsidRPr="00BB2E1E">
        <w:rPr>
          <w:rFonts w:hint="cs"/>
          <w:rtl/>
        </w:rPr>
        <w:tab/>
        <w:t>أن من المهم الاستعمال المنسق لطيف الاتصالات المتنقلة الدولية لسد الفجوة الرقمية وإتاحة فوائد تكنولوجيا المعلومات والاتصالات للجميع عبر أنظمة الاتصالات المتنقلة الدولية،</w:t>
      </w:r>
    </w:p>
    <w:p w14:paraId="3E116B60" w14:textId="77777777" w:rsidR="00253FC4" w:rsidRPr="00BB2E1E" w:rsidRDefault="00253FC4" w:rsidP="00253FC4">
      <w:pPr>
        <w:pStyle w:val="Call"/>
        <w:rPr>
          <w:rtl/>
        </w:rPr>
      </w:pPr>
      <w:r w:rsidRPr="00BB2E1E">
        <w:rPr>
          <w:rFonts w:hint="cs"/>
          <w:rtl/>
        </w:rPr>
        <w:t>وإذ تلاحظ</w:t>
      </w:r>
    </w:p>
    <w:p w14:paraId="3D510430" w14:textId="77777777" w:rsidR="00253FC4" w:rsidRPr="00BB2E1E" w:rsidRDefault="00253FC4" w:rsidP="00253FC4">
      <w:pPr>
        <w:rPr>
          <w:rtl/>
        </w:rPr>
      </w:pPr>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Fonts w:hint="cs"/>
          <w:rtl/>
        </w:rPr>
        <w:tab/>
        <w:t xml:space="preserve">أن القرار </w:t>
      </w:r>
      <w:r w:rsidRPr="00BB2E1E">
        <w:rPr>
          <w:lang w:val="en-GB"/>
        </w:rPr>
        <w:t>ITU</w:t>
      </w:r>
      <w:r w:rsidRPr="00BB2E1E">
        <w:rPr>
          <w:lang w:val="en-GB"/>
        </w:rPr>
        <w:noBreakHyphen/>
        <w:t>R 50</w:t>
      </w:r>
      <w:r w:rsidRPr="00BB2E1E">
        <w:rPr>
          <w:rFonts w:hint="cs"/>
          <w:rtl/>
        </w:rPr>
        <w:t xml:space="preserve"> يتناول دور قطاع الاتصالات الراديوية في التطوير الجاري للاتصالات المتنقلة الدولية؛</w:t>
      </w:r>
    </w:p>
    <w:p w14:paraId="681A75C2" w14:textId="77777777" w:rsidR="00253FC4" w:rsidRPr="00BB2E1E" w:rsidRDefault="00253FC4" w:rsidP="00253FC4">
      <w:pPr>
        <w:rPr>
          <w:rtl/>
        </w:rPr>
      </w:pPr>
      <w:r w:rsidRPr="00BB2E1E">
        <w:rPr>
          <w:rFonts w:hint="cs"/>
          <w:i/>
          <w:iCs/>
          <w:rtl/>
        </w:rPr>
        <w:t>ب)</w:t>
      </w:r>
      <w:r w:rsidRPr="00BB2E1E">
        <w:rPr>
          <w:rFonts w:hint="cs"/>
          <w:rtl/>
        </w:rPr>
        <w:tab/>
        <w:t xml:space="preserve">أن القرار </w:t>
      </w:r>
      <w:r w:rsidRPr="00BB2E1E">
        <w:rPr>
          <w:lang w:val="en-GB"/>
        </w:rPr>
        <w:t>ITU</w:t>
      </w:r>
      <w:r w:rsidRPr="00BB2E1E">
        <w:rPr>
          <w:lang w:val="en-GB"/>
        </w:rPr>
        <w:noBreakHyphen/>
        <w:t>R 56</w:t>
      </w:r>
      <w:r w:rsidRPr="00BB2E1E">
        <w:rPr>
          <w:rFonts w:hint="cs"/>
          <w:rtl/>
        </w:rPr>
        <w:t xml:space="preserve"> يحدد اسم الاتصالات المتنقلة الدولية؛</w:t>
      </w:r>
    </w:p>
    <w:p w14:paraId="5A2488E3" w14:textId="77777777" w:rsidR="00253FC4" w:rsidRPr="00BB2E1E" w:rsidRDefault="00253FC4" w:rsidP="00253FC4">
      <w:pPr>
        <w:rPr>
          <w:rtl/>
        </w:rPr>
      </w:pPr>
      <w:r w:rsidRPr="00BB2E1E">
        <w:rPr>
          <w:rFonts w:hint="cs"/>
          <w:i/>
          <w:iCs/>
          <w:rtl/>
        </w:rPr>
        <w:t>ج)</w:t>
      </w:r>
      <w:r w:rsidRPr="00BB2E1E">
        <w:rPr>
          <w:rFonts w:hint="cs"/>
          <w:rtl/>
        </w:rPr>
        <w:tab/>
        <w:t xml:space="preserve">أن القرار </w:t>
      </w:r>
      <w:r w:rsidRPr="00BB2E1E">
        <w:rPr>
          <w:lang w:val="en-GB"/>
        </w:rPr>
        <w:t>ITU</w:t>
      </w:r>
      <w:r w:rsidRPr="00BB2E1E">
        <w:rPr>
          <w:lang w:val="en-GB"/>
        </w:rPr>
        <w:noBreakHyphen/>
        <w:t>R 57</w:t>
      </w:r>
      <w:r w:rsidRPr="00BB2E1E">
        <w:rPr>
          <w:rFonts w:hint="cs"/>
          <w:rtl/>
        </w:rPr>
        <w:t xml:space="preserve"> يحدد مبادئ عملية تطوير الاتصالات المتنقلة الدولية</w:t>
      </w:r>
      <w:r>
        <w:rPr>
          <w:rFonts w:hint="cs"/>
          <w:rtl/>
        </w:rPr>
        <w:t>-</w:t>
      </w:r>
      <w:r w:rsidRPr="00BB2E1E">
        <w:rPr>
          <w:rFonts w:hint="cs"/>
          <w:rtl/>
        </w:rPr>
        <w:t>المتقدمة؛</w:t>
      </w:r>
    </w:p>
    <w:p w14:paraId="46A45E81" w14:textId="77777777" w:rsidR="00253FC4" w:rsidRPr="009E5ACC" w:rsidRDefault="00253FC4" w:rsidP="00253FC4">
      <w:pPr>
        <w:rPr>
          <w:spacing w:val="-2"/>
          <w:rtl/>
        </w:rPr>
      </w:pPr>
      <w:r w:rsidRPr="009E5ACC">
        <w:rPr>
          <w:i/>
          <w:iCs/>
          <w:spacing w:val="-2"/>
          <w:rtl/>
        </w:rPr>
        <w:t>د</w:t>
      </w:r>
      <w:r w:rsidRPr="009E5ACC">
        <w:rPr>
          <w:rFonts w:hint="eastAsia"/>
          <w:i/>
          <w:iCs/>
          <w:spacing w:val="-2"/>
          <w:rtl/>
        </w:rPr>
        <w:t> </w:t>
      </w:r>
      <w:r w:rsidRPr="009E5ACC">
        <w:rPr>
          <w:i/>
          <w:iCs/>
          <w:spacing w:val="-2"/>
          <w:rtl/>
        </w:rPr>
        <w:t>)</w:t>
      </w:r>
      <w:r w:rsidRPr="009E5ACC">
        <w:rPr>
          <w:spacing w:val="-2"/>
          <w:rtl/>
        </w:rPr>
        <w:tab/>
        <w:t xml:space="preserve">أن القرار </w:t>
      </w:r>
      <w:r w:rsidRPr="009E5ACC">
        <w:rPr>
          <w:spacing w:val="-2"/>
          <w:lang w:val="en-GB"/>
        </w:rPr>
        <w:t xml:space="preserve">ITU-R </w:t>
      </w:r>
      <w:r w:rsidRPr="009E5ACC">
        <w:rPr>
          <w:spacing w:val="-2"/>
        </w:rPr>
        <w:t>65</w:t>
      </w:r>
      <w:r w:rsidRPr="009E5ACC">
        <w:rPr>
          <w:spacing w:val="-2"/>
          <w:rtl/>
        </w:rPr>
        <w:t xml:space="preserve"> يحدد المبادئ المتعلقة بعملية التطوير المستقبلي للاتصالات المتنقلة الدولية لعام</w:t>
      </w:r>
      <w:r w:rsidRPr="009E5ACC">
        <w:rPr>
          <w:rFonts w:hint="eastAsia"/>
          <w:spacing w:val="-2"/>
          <w:rtl/>
        </w:rPr>
        <w:t> </w:t>
      </w:r>
      <w:r w:rsidRPr="009E5ACC">
        <w:rPr>
          <w:spacing w:val="-2"/>
          <w:lang w:val="en-GB"/>
        </w:rPr>
        <w:t>2020</w:t>
      </w:r>
      <w:r w:rsidRPr="009E5ACC">
        <w:rPr>
          <w:spacing w:val="-2"/>
          <w:rtl/>
        </w:rPr>
        <w:t xml:space="preserve"> وما بعده،</w:t>
      </w:r>
    </w:p>
    <w:p w14:paraId="2ACA663D" w14:textId="77777777" w:rsidR="00253FC4" w:rsidRPr="002922F7" w:rsidRDefault="00253FC4" w:rsidP="00253FC4">
      <w:pPr>
        <w:pStyle w:val="Call"/>
        <w:rPr>
          <w:i w:val="0"/>
          <w:iCs w:val="0"/>
          <w:rtl/>
        </w:rPr>
      </w:pPr>
      <w:r w:rsidRPr="00BB2E1E">
        <w:rPr>
          <w:rFonts w:hint="cs"/>
          <w:rtl/>
        </w:rPr>
        <w:t xml:space="preserve">تقـرر </w:t>
      </w:r>
      <w:r w:rsidRPr="00BB2E1E">
        <w:rPr>
          <w:rFonts w:hint="cs"/>
          <w:i w:val="0"/>
          <w:iCs w:val="0"/>
          <w:rtl/>
        </w:rPr>
        <w:t>أن تخضع المسائل التالية للدراسة</w:t>
      </w:r>
    </w:p>
    <w:p w14:paraId="31C0F0CD" w14:textId="77777777" w:rsidR="00253FC4" w:rsidRPr="00BB2E1E" w:rsidRDefault="00253FC4" w:rsidP="00253FC4">
      <w:pPr>
        <w:rPr>
          <w:rtl/>
        </w:rPr>
      </w:pPr>
      <w:r w:rsidRPr="00BB2E1E">
        <w:rPr>
          <w:lang w:val="en-GB"/>
        </w:rPr>
        <w:t>1</w:t>
      </w:r>
      <w:r w:rsidRPr="00BB2E1E">
        <w:rPr>
          <w:rtl/>
        </w:rPr>
        <w:tab/>
        <w:t>ما </w:t>
      </w:r>
      <w:r w:rsidRPr="00BB2E1E">
        <w:rPr>
          <w:rFonts w:hint="cs"/>
          <w:rtl/>
        </w:rPr>
        <w:t xml:space="preserve">هي </w:t>
      </w:r>
      <w:r w:rsidRPr="00BB2E1E">
        <w:rPr>
          <w:rtl/>
        </w:rPr>
        <w:t>الأهداف العامة واحتياجات المستعمل من أجل</w:t>
      </w:r>
      <w:r w:rsidRPr="00BB2E1E">
        <w:rPr>
          <w:rFonts w:hint="cs"/>
          <w:rtl/>
        </w:rPr>
        <w:t xml:space="preserve"> مواصلة تطوير الاتصالات المتنقلة الدولية فوق العمل الذي اضطلع به قطاع الاتصالات الراديوية بشأن هذه الاتصالات حتى الآن؟</w:t>
      </w:r>
    </w:p>
    <w:p w14:paraId="51E2BC9E" w14:textId="77777777" w:rsidR="00253FC4" w:rsidRPr="00BB2E1E" w:rsidRDefault="00253FC4" w:rsidP="00253FC4">
      <w:pPr>
        <w:rPr>
          <w:rtl/>
        </w:rPr>
      </w:pPr>
      <w:r w:rsidRPr="00BB2E1E">
        <w:rPr>
          <w:lang w:val="en-GB"/>
        </w:rPr>
        <w:t>2</w:t>
      </w:r>
      <w:r w:rsidRPr="00BB2E1E">
        <w:rPr>
          <w:rtl/>
        </w:rPr>
        <w:tab/>
        <w:t>ما </w:t>
      </w:r>
      <w:r w:rsidRPr="00BB2E1E">
        <w:rPr>
          <w:rFonts w:hint="cs"/>
          <w:rtl/>
        </w:rPr>
        <w:t xml:space="preserve">هي </w:t>
      </w:r>
      <w:r w:rsidRPr="00BB2E1E">
        <w:rPr>
          <w:rtl/>
        </w:rPr>
        <w:t>التطبيقات</w:t>
      </w:r>
      <w:r w:rsidRPr="00BB2E1E">
        <w:rPr>
          <w:rFonts w:hint="cs"/>
          <w:rtl/>
        </w:rPr>
        <w:t xml:space="preserve"> الجديدة</w:t>
      </w:r>
      <w:r w:rsidRPr="00BB2E1E">
        <w:rPr>
          <w:rtl/>
        </w:rPr>
        <w:t xml:space="preserve"> ومتطلبات الخدمة المرتبطة </w:t>
      </w:r>
      <w:r w:rsidRPr="00BB2E1E">
        <w:rPr>
          <w:rFonts w:hint="cs"/>
          <w:rtl/>
        </w:rPr>
        <w:t>بتطوير الاتصالات المتنقلة الدولية</w:t>
      </w:r>
      <w:r w:rsidRPr="00BB2E1E">
        <w:rPr>
          <w:rtl/>
        </w:rPr>
        <w:t>؟</w:t>
      </w:r>
    </w:p>
    <w:p w14:paraId="026AD291" w14:textId="77777777" w:rsidR="00253FC4" w:rsidRPr="00BB2E1E" w:rsidRDefault="00253FC4" w:rsidP="00253FC4">
      <w:pPr>
        <w:rPr>
          <w:rtl/>
        </w:rPr>
      </w:pPr>
      <w:r w:rsidRPr="00BB2E1E">
        <w:rPr>
          <w:lang w:val="en-GB"/>
        </w:rPr>
        <w:t>3</w:t>
      </w:r>
      <w:r w:rsidRPr="00BB2E1E">
        <w:rPr>
          <w:rtl/>
        </w:rPr>
        <w:tab/>
        <w:t>ما </w:t>
      </w:r>
      <w:r w:rsidRPr="00BB2E1E">
        <w:rPr>
          <w:rFonts w:hint="cs"/>
          <w:rtl/>
        </w:rPr>
        <w:t xml:space="preserve">هي </w:t>
      </w:r>
      <w:r w:rsidRPr="00BB2E1E">
        <w:rPr>
          <w:rtl/>
        </w:rPr>
        <w:t xml:space="preserve">المسائل التقنية والتشغيلية </w:t>
      </w:r>
      <w:r w:rsidRPr="00BB2E1E">
        <w:rPr>
          <w:rFonts w:hint="cs"/>
          <w:rtl/>
        </w:rPr>
        <w:t xml:space="preserve">ومسائل الطيف </w:t>
      </w:r>
      <w:r w:rsidRPr="00BB2E1E">
        <w:rPr>
          <w:rtl/>
        </w:rPr>
        <w:t xml:space="preserve">المتعلقة </w:t>
      </w:r>
      <w:r w:rsidRPr="00BB2E1E">
        <w:rPr>
          <w:rFonts w:hint="cs"/>
          <w:rtl/>
        </w:rPr>
        <w:t>بزيادة تطوير ا</w:t>
      </w:r>
      <w:r w:rsidRPr="00BB2E1E">
        <w:rPr>
          <w:rtl/>
        </w:rPr>
        <w:t>لاتصالات</w:t>
      </w:r>
      <w:r w:rsidRPr="00BB2E1E">
        <w:rPr>
          <w:rFonts w:hint="cs"/>
          <w:rtl/>
        </w:rPr>
        <w:t xml:space="preserve"> المتنقلة الدولية وزيادة كفاءة استعمال</w:t>
      </w:r>
      <w:r>
        <w:rPr>
          <w:rFonts w:hint="eastAsia"/>
          <w:rtl/>
        </w:rPr>
        <w:t> </w:t>
      </w:r>
      <w:r w:rsidRPr="00BB2E1E">
        <w:rPr>
          <w:rFonts w:hint="cs"/>
          <w:rtl/>
        </w:rPr>
        <w:t>الطيف</w:t>
      </w:r>
      <w:r w:rsidRPr="00BB2E1E">
        <w:rPr>
          <w:rtl/>
        </w:rPr>
        <w:t>؟</w:t>
      </w:r>
    </w:p>
    <w:p w14:paraId="571CBDFF" w14:textId="77777777" w:rsidR="00253FC4" w:rsidRPr="00BB2E1E" w:rsidRDefault="00253FC4" w:rsidP="00253FC4">
      <w:pPr>
        <w:rPr>
          <w:rtl/>
        </w:rPr>
      </w:pPr>
      <w:r w:rsidRPr="00BB2E1E">
        <w:rPr>
          <w:lang w:val="en-GB"/>
        </w:rPr>
        <w:t>4</w:t>
      </w:r>
      <w:r w:rsidRPr="00BB2E1E">
        <w:rPr>
          <w:rtl/>
        </w:rPr>
        <w:tab/>
        <w:t>ما </w:t>
      </w:r>
      <w:r w:rsidRPr="00BB2E1E">
        <w:rPr>
          <w:rFonts w:hint="cs"/>
          <w:rtl/>
        </w:rPr>
        <w:t xml:space="preserve">هي </w:t>
      </w:r>
      <w:r w:rsidRPr="00BB2E1E">
        <w:rPr>
          <w:rtl/>
        </w:rPr>
        <w:t xml:space="preserve">الخصائص التقنية والتشغيلية اللازمة </w:t>
      </w:r>
      <w:r w:rsidRPr="00BB2E1E">
        <w:rPr>
          <w:rFonts w:hint="cs"/>
          <w:rtl/>
        </w:rPr>
        <w:t>لزيادة تطوير</w:t>
      </w:r>
      <w:r w:rsidRPr="00BB2E1E">
        <w:rPr>
          <w:rtl/>
        </w:rPr>
        <w:t xml:space="preserve"> </w:t>
      </w:r>
      <w:r w:rsidRPr="00BB2E1E">
        <w:rPr>
          <w:rFonts w:hint="cs"/>
          <w:rtl/>
        </w:rPr>
        <w:t>ا</w:t>
      </w:r>
      <w:r w:rsidRPr="00BB2E1E">
        <w:rPr>
          <w:rtl/>
        </w:rPr>
        <w:t xml:space="preserve">لاتصالات </w:t>
      </w:r>
      <w:r w:rsidRPr="00BB2E1E">
        <w:rPr>
          <w:rFonts w:hint="cs"/>
          <w:rtl/>
        </w:rPr>
        <w:t>المتنقلة الدولية</w:t>
      </w:r>
      <w:r w:rsidRPr="00BB2E1E">
        <w:rPr>
          <w:rtl/>
        </w:rPr>
        <w:t>؟</w:t>
      </w:r>
    </w:p>
    <w:p w14:paraId="04B1B7C2" w14:textId="77777777" w:rsidR="00253FC4" w:rsidRPr="0068505E" w:rsidRDefault="00253FC4" w:rsidP="00253FC4">
      <w:pPr>
        <w:rPr>
          <w:spacing w:val="-2"/>
          <w:rtl/>
        </w:rPr>
      </w:pPr>
      <w:r w:rsidRPr="0068505E">
        <w:rPr>
          <w:spacing w:val="-2"/>
          <w:lang w:val="en-GB"/>
        </w:rPr>
        <w:t>5</w:t>
      </w:r>
      <w:r w:rsidRPr="0068505E">
        <w:rPr>
          <w:spacing w:val="-2"/>
          <w:rtl/>
        </w:rPr>
        <w:tab/>
        <w:t>ما </w:t>
      </w:r>
      <w:r w:rsidRPr="0068505E">
        <w:rPr>
          <w:rFonts w:hint="cs"/>
          <w:spacing w:val="-2"/>
          <w:rtl/>
        </w:rPr>
        <w:t xml:space="preserve">هي </w:t>
      </w:r>
      <w:r w:rsidRPr="0068505E">
        <w:rPr>
          <w:spacing w:val="-2"/>
          <w:rtl/>
        </w:rPr>
        <w:t>الترتيبات المثلى</w:t>
      </w:r>
      <w:r w:rsidRPr="0068505E">
        <w:rPr>
          <w:rFonts w:hint="cs"/>
          <w:spacing w:val="-2"/>
          <w:rtl/>
        </w:rPr>
        <w:t xml:space="preserve"> للترددات الراديوية</w:t>
      </w:r>
      <w:r w:rsidRPr="0068505E">
        <w:rPr>
          <w:spacing w:val="-2"/>
          <w:rtl/>
        </w:rPr>
        <w:t xml:space="preserve"> الضرورية لتسهيل الاستعمال المنسق للطيف المحدد للاتصالات </w:t>
      </w:r>
      <w:r w:rsidRPr="0068505E">
        <w:rPr>
          <w:rFonts w:hint="cs"/>
          <w:spacing w:val="-2"/>
          <w:rtl/>
        </w:rPr>
        <w:t>المتنقلة</w:t>
      </w:r>
      <w:r w:rsidRPr="0068505E">
        <w:rPr>
          <w:rFonts w:hint="eastAsia"/>
          <w:spacing w:val="-2"/>
          <w:rtl/>
        </w:rPr>
        <w:t> </w:t>
      </w:r>
      <w:r w:rsidRPr="0068505E">
        <w:rPr>
          <w:rFonts w:hint="cs"/>
          <w:spacing w:val="-2"/>
          <w:rtl/>
        </w:rPr>
        <w:t>الدولية؟</w:t>
      </w:r>
    </w:p>
    <w:p w14:paraId="30E348F9" w14:textId="77777777" w:rsidR="00253FC4" w:rsidRPr="00BB2E1E" w:rsidRDefault="00253FC4" w:rsidP="00253FC4">
      <w:pPr>
        <w:rPr>
          <w:rtl/>
        </w:rPr>
      </w:pPr>
      <w:r w:rsidRPr="00BB2E1E">
        <w:rPr>
          <w:lang w:val="en-GB"/>
        </w:rPr>
        <w:t>6</w:t>
      </w:r>
      <w:r w:rsidRPr="00BB2E1E">
        <w:rPr>
          <w:rtl/>
        </w:rPr>
        <w:tab/>
        <w:t>ما </w:t>
      </w:r>
      <w:r w:rsidRPr="00BB2E1E">
        <w:rPr>
          <w:rFonts w:hint="cs"/>
          <w:rtl/>
        </w:rPr>
        <w:t xml:space="preserve">هي </w:t>
      </w:r>
      <w:r w:rsidRPr="00BB2E1E">
        <w:rPr>
          <w:rtl/>
        </w:rPr>
        <w:t xml:space="preserve">العوامل التي ينبغي دراستها عند وضع استراتيجية من أجل تسهيل الانتقال من </w:t>
      </w:r>
      <w:r w:rsidRPr="00BB2E1E">
        <w:rPr>
          <w:rFonts w:hint="cs"/>
          <w:rtl/>
        </w:rPr>
        <w:t>تكنولوجيات الاتصالات المتنقلة الدولية الحالية إلى تكنولوجيات أكثر تقدماً</w:t>
      </w:r>
      <w:r w:rsidRPr="00BB2E1E">
        <w:rPr>
          <w:rtl/>
        </w:rPr>
        <w:t>؟</w:t>
      </w:r>
    </w:p>
    <w:p w14:paraId="1A73347A" w14:textId="77777777" w:rsidR="00253FC4" w:rsidRPr="00BB2E1E" w:rsidRDefault="00253FC4" w:rsidP="00253FC4">
      <w:pPr>
        <w:rPr>
          <w:rtl/>
        </w:rPr>
      </w:pPr>
      <w:r w:rsidRPr="00BB2E1E">
        <w:rPr>
          <w:lang w:val="en-GB"/>
        </w:rPr>
        <w:t>7</w:t>
      </w:r>
      <w:r w:rsidRPr="00BB2E1E">
        <w:rPr>
          <w:rtl/>
        </w:rPr>
        <w:tab/>
        <w:t>ما </w:t>
      </w:r>
      <w:r w:rsidRPr="00BB2E1E">
        <w:rPr>
          <w:rFonts w:hint="cs"/>
          <w:rtl/>
        </w:rPr>
        <w:t xml:space="preserve">هي </w:t>
      </w:r>
      <w:r w:rsidRPr="00BB2E1E">
        <w:rPr>
          <w:rtl/>
        </w:rPr>
        <w:t xml:space="preserve">المسائل التي تتعلق بتسهيل الحركة العالمية للمطاريف والجوانب الأخرى ذات الصلة المتعلقة </w:t>
      </w:r>
      <w:r w:rsidRPr="00BB2E1E">
        <w:rPr>
          <w:rFonts w:hint="cs"/>
          <w:rtl/>
        </w:rPr>
        <w:t xml:space="preserve">باستمرار نشر وتطوير أنظمة </w:t>
      </w:r>
      <w:r w:rsidRPr="00BB2E1E">
        <w:rPr>
          <w:rtl/>
        </w:rPr>
        <w:t xml:space="preserve">الاتصالات </w:t>
      </w:r>
      <w:r w:rsidRPr="00BB2E1E">
        <w:rPr>
          <w:rFonts w:hint="cs"/>
          <w:rtl/>
        </w:rPr>
        <w:t>المتنقلة الدولية</w:t>
      </w:r>
      <w:r w:rsidRPr="00BB2E1E">
        <w:rPr>
          <w:rtl/>
        </w:rPr>
        <w:t>؟</w:t>
      </w:r>
    </w:p>
    <w:p w14:paraId="50B0F2C1" w14:textId="165DCC15" w:rsidR="00253FC4" w:rsidRPr="00BB2E1E" w:rsidRDefault="00253FC4" w:rsidP="00253FC4">
      <w:pPr>
        <w:rPr>
          <w:rtl/>
        </w:rPr>
      </w:pPr>
      <w:r w:rsidRPr="00BB2E1E">
        <w:rPr>
          <w:lang w:val="en-GB"/>
        </w:rPr>
        <w:t>8</w:t>
      </w:r>
      <w:r w:rsidRPr="00BB2E1E">
        <w:rPr>
          <w:rtl/>
        </w:rPr>
        <w:tab/>
      </w:r>
      <w:r w:rsidRPr="00BB2E1E">
        <w:rPr>
          <w:rFonts w:hint="cs"/>
          <w:rtl/>
        </w:rPr>
        <w:t xml:space="preserve">ما هي تكنولوجيات السطوح البينية الراديوية للأرض من أجل الاتصالات المتنقلة الدولية وما هي المواصفات التفصيلية للسطوح البينية الراديوية التي يلزم توفيرها بحلول عام </w:t>
      </w:r>
      <w:ins w:id="78" w:author="Arabic-AAM" w:date="2023-10-04T10:42:00Z">
        <w:r>
          <w:t>2027</w:t>
        </w:r>
      </w:ins>
      <w:del w:id="79" w:author="Arabic-AAM" w:date="2023-10-04T10:42:00Z">
        <w:r w:rsidRPr="00BB2E1E" w:rsidDel="00253FC4">
          <w:delText>2023</w:delText>
        </w:r>
      </w:del>
      <w:r w:rsidRPr="00BB2E1E">
        <w:rPr>
          <w:rtl/>
        </w:rPr>
        <w:t>؟</w:t>
      </w:r>
    </w:p>
    <w:p w14:paraId="2F5DA610" w14:textId="77777777" w:rsidR="00253FC4" w:rsidRPr="00BB2E1E" w:rsidRDefault="00253FC4" w:rsidP="00253FC4">
      <w:pPr>
        <w:rPr>
          <w:rtl/>
        </w:rPr>
      </w:pPr>
      <w:r w:rsidRPr="00BB2E1E">
        <w:rPr>
          <w:lang w:val="en-GB"/>
        </w:rPr>
        <w:t>9</w:t>
      </w:r>
      <w:r w:rsidRPr="00BB2E1E">
        <w:rPr>
          <w:rtl/>
        </w:rPr>
        <w:tab/>
        <w:t>ما </w:t>
      </w:r>
      <w:r w:rsidRPr="00BB2E1E">
        <w:rPr>
          <w:rFonts w:hint="eastAsia"/>
          <w:rtl/>
        </w:rPr>
        <w:t>عساها</w:t>
      </w:r>
      <w:r w:rsidRPr="00BB2E1E">
        <w:rPr>
          <w:rtl/>
        </w:rPr>
        <w:t xml:space="preserve"> أن تكون الأهداف العامة </w:t>
      </w:r>
      <w:r w:rsidRPr="00BB2E1E">
        <w:rPr>
          <w:rFonts w:hint="eastAsia"/>
          <w:rtl/>
        </w:rPr>
        <w:t>للتطور</w:t>
      </w:r>
      <w:r w:rsidRPr="00BB2E1E">
        <w:rPr>
          <w:rtl/>
        </w:rPr>
        <w:t xml:space="preserve"> </w:t>
      </w:r>
      <w:r w:rsidRPr="00BB2E1E">
        <w:rPr>
          <w:rFonts w:hint="eastAsia"/>
          <w:rtl/>
        </w:rPr>
        <w:t>طويل</w:t>
      </w:r>
      <w:r w:rsidRPr="00BB2E1E">
        <w:rPr>
          <w:rtl/>
        </w:rPr>
        <w:t xml:space="preserve"> </w:t>
      </w:r>
      <w:r w:rsidRPr="00BB2E1E">
        <w:rPr>
          <w:rFonts w:hint="eastAsia"/>
          <w:rtl/>
        </w:rPr>
        <w:t>الأجل</w:t>
      </w:r>
      <w:r w:rsidRPr="00BB2E1E">
        <w:rPr>
          <w:rtl/>
        </w:rPr>
        <w:t xml:space="preserve"> </w:t>
      </w:r>
      <w:r w:rsidRPr="00BB2E1E">
        <w:rPr>
          <w:rFonts w:hint="cs"/>
          <w:rtl/>
        </w:rPr>
        <w:t>للاتصالات المتنقلة الدولية</w:t>
      </w:r>
      <w:r w:rsidRPr="00BB2E1E">
        <w:rPr>
          <w:rtl/>
        </w:rPr>
        <w:t>؟</w:t>
      </w:r>
    </w:p>
    <w:p w14:paraId="36B88662" w14:textId="77777777" w:rsidR="00253FC4" w:rsidRPr="00BB2E1E" w:rsidRDefault="00253FC4" w:rsidP="00253FC4">
      <w:pPr>
        <w:pStyle w:val="Call"/>
        <w:rPr>
          <w:rtl/>
        </w:rPr>
      </w:pPr>
      <w:r w:rsidRPr="00BB2E1E">
        <w:rPr>
          <w:rtl/>
        </w:rPr>
        <w:t>تقرر كذلك</w:t>
      </w:r>
    </w:p>
    <w:p w14:paraId="60083DE2" w14:textId="77777777" w:rsidR="00253FC4" w:rsidRPr="00BB2E1E" w:rsidRDefault="00253FC4" w:rsidP="00135913">
      <w:pPr>
        <w:rPr>
          <w:rtl/>
        </w:rPr>
      </w:pPr>
      <w:r w:rsidRPr="00BB2E1E">
        <w:t>1</w:t>
      </w:r>
      <w:r w:rsidRPr="00BB2E1E">
        <w:rPr>
          <w:rtl/>
        </w:rPr>
        <w:tab/>
      </w:r>
      <w:r w:rsidRPr="00BB2E1E">
        <w:rPr>
          <w:rFonts w:hint="cs"/>
          <w:rtl/>
        </w:rPr>
        <w:t xml:space="preserve">ضرورة </w:t>
      </w:r>
      <w:r w:rsidRPr="00BB2E1E">
        <w:rPr>
          <w:rtl/>
        </w:rPr>
        <w:t xml:space="preserve">إدراج نتائج الدراسات المذكورة أعلاه في </w:t>
      </w:r>
      <w:r w:rsidRPr="00BB2E1E">
        <w:rPr>
          <w:rFonts w:hint="eastAsia"/>
          <w:rtl/>
        </w:rPr>
        <w:t>تقرير</w:t>
      </w:r>
      <w:r w:rsidRPr="00BB2E1E">
        <w:rPr>
          <w:rtl/>
        </w:rPr>
        <w:t xml:space="preserve"> و/أو توصية أو</w:t>
      </w:r>
      <w:r w:rsidRPr="00BB2E1E">
        <w:rPr>
          <w:rFonts w:hint="cs"/>
          <w:rtl/>
        </w:rPr>
        <w:t> </w:t>
      </w:r>
      <w:proofErr w:type="gramStart"/>
      <w:r w:rsidRPr="00BB2E1E">
        <w:rPr>
          <w:rtl/>
        </w:rPr>
        <w:t>أكثر؛</w:t>
      </w:r>
      <w:proofErr w:type="gramEnd"/>
    </w:p>
    <w:p w14:paraId="373AF09A" w14:textId="3FFF0E48" w:rsidR="00253FC4" w:rsidRPr="00BB2E1E" w:rsidRDefault="00253FC4" w:rsidP="00253FC4">
      <w:pPr>
        <w:rPr>
          <w:rtl/>
        </w:rPr>
      </w:pPr>
      <w:r w:rsidRPr="00BB2E1E">
        <w:rPr>
          <w:lang w:val="en-GB"/>
        </w:rPr>
        <w:t>2</w:t>
      </w:r>
      <w:r w:rsidRPr="00BB2E1E">
        <w:rPr>
          <w:rtl/>
        </w:rPr>
        <w:tab/>
        <w:t xml:space="preserve">ضرورة </w:t>
      </w:r>
      <w:r w:rsidRPr="00BB2E1E">
        <w:rPr>
          <w:rFonts w:hint="cs"/>
          <w:rtl/>
        </w:rPr>
        <w:t>إنجاز</w:t>
      </w:r>
      <w:r w:rsidRPr="00BB2E1E">
        <w:rPr>
          <w:rtl/>
        </w:rPr>
        <w:t xml:space="preserve"> دراسات </w:t>
      </w:r>
      <w:r w:rsidRPr="00BB2E1E">
        <w:rPr>
          <w:rFonts w:hint="cs"/>
          <w:rtl/>
        </w:rPr>
        <w:t>الاتصالات المتنقلة الدولية</w:t>
      </w:r>
      <w:r w:rsidRPr="00BB2E1E">
        <w:rPr>
          <w:rtl/>
        </w:rPr>
        <w:t xml:space="preserve">، كما ورد وصفها </w:t>
      </w:r>
      <w:r w:rsidRPr="00BB2E1E">
        <w:rPr>
          <w:rFonts w:hint="cs"/>
          <w:rtl/>
        </w:rPr>
        <w:t>في الفقرات من </w:t>
      </w:r>
      <w:r w:rsidRPr="00BB2E1E">
        <w:rPr>
          <w:lang w:val="en-GB"/>
        </w:rPr>
        <w:t>1</w:t>
      </w:r>
      <w:r w:rsidRPr="00BB2E1E">
        <w:rPr>
          <w:rFonts w:hint="cs"/>
          <w:rtl/>
        </w:rPr>
        <w:t xml:space="preserve"> إلى </w:t>
      </w:r>
      <w:r w:rsidRPr="00BB2E1E">
        <w:rPr>
          <w:lang w:val="en-GB"/>
        </w:rPr>
        <w:t>7</w:t>
      </w:r>
      <w:r w:rsidRPr="00BB2E1E">
        <w:rPr>
          <w:rFonts w:hint="cs"/>
          <w:rtl/>
        </w:rPr>
        <w:t xml:space="preserve"> من "</w:t>
      </w:r>
      <w:r w:rsidRPr="00BB2E1E">
        <w:rPr>
          <w:rFonts w:hint="eastAsia"/>
          <w:rtl/>
        </w:rPr>
        <w:t> </w:t>
      </w:r>
      <w:r w:rsidRPr="00BB2E1E">
        <w:rPr>
          <w:i/>
          <w:iCs/>
          <w:rtl/>
        </w:rPr>
        <w:t>تقرر</w:t>
      </w:r>
      <w:r w:rsidRPr="00BB2E1E">
        <w:rPr>
          <w:rFonts w:hint="cs"/>
          <w:rtl/>
        </w:rPr>
        <w:t xml:space="preserve">" </w:t>
      </w:r>
      <w:r w:rsidRPr="00BB2E1E">
        <w:rPr>
          <w:rtl/>
        </w:rPr>
        <w:t>أعلاه، بحلول عام</w:t>
      </w:r>
      <w:r w:rsidRPr="00BB2E1E">
        <w:rPr>
          <w:rFonts w:hint="cs"/>
          <w:rtl/>
        </w:rPr>
        <w:t> </w:t>
      </w:r>
      <w:ins w:id="80" w:author="Arabic-AAM" w:date="2023-10-04T10:42:00Z">
        <w:r>
          <w:t>2027</w:t>
        </w:r>
      </w:ins>
      <w:del w:id="81" w:author="Arabic-AAM" w:date="2023-10-04T10:42:00Z">
        <w:r w:rsidRPr="00BB2E1E" w:rsidDel="00253FC4">
          <w:delText>2023</w:delText>
        </w:r>
      </w:del>
      <w:r w:rsidRPr="00BB2E1E">
        <w:rPr>
          <w:rtl/>
        </w:rPr>
        <w:t>؛</w:t>
      </w:r>
    </w:p>
    <w:p w14:paraId="6B2D1431" w14:textId="4362EE5D" w:rsidR="00253FC4" w:rsidRPr="00BB2E1E" w:rsidRDefault="00253FC4" w:rsidP="00253FC4">
      <w:pPr>
        <w:rPr>
          <w:rtl/>
        </w:rPr>
      </w:pPr>
      <w:r w:rsidRPr="00BB2E1E">
        <w:rPr>
          <w:lang w:val="en-GB"/>
        </w:rPr>
        <w:t>3</w:t>
      </w:r>
      <w:r w:rsidRPr="00BB2E1E">
        <w:rPr>
          <w:rtl/>
        </w:rPr>
        <w:tab/>
      </w:r>
      <w:r w:rsidRPr="00BB2E1E">
        <w:rPr>
          <w:rFonts w:hint="cs"/>
          <w:rtl/>
        </w:rPr>
        <w:t xml:space="preserve">إمكانية تجاوز الدراسات الموصوفة في الفقرتين </w:t>
      </w:r>
      <w:r w:rsidRPr="00BB2E1E">
        <w:rPr>
          <w:lang w:val="en-GB"/>
        </w:rPr>
        <w:t>8</w:t>
      </w:r>
      <w:r w:rsidRPr="00BB2E1E">
        <w:rPr>
          <w:rFonts w:hint="cs"/>
          <w:rtl/>
        </w:rPr>
        <w:t xml:space="preserve"> و</w:t>
      </w:r>
      <w:r w:rsidRPr="00BB2E1E">
        <w:rPr>
          <w:lang w:val="en-GB"/>
        </w:rPr>
        <w:t>9</w:t>
      </w:r>
      <w:r w:rsidRPr="00BB2E1E">
        <w:rPr>
          <w:rFonts w:hint="cs"/>
          <w:rtl/>
        </w:rPr>
        <w:t xml:space="preserve"> من "</w:t>
      </w:r>
      <w:r w:rsidRPr="00BB2E1E">
        <w:rPr>
          <w:rFonts w:hint="cs"/>
          <w:i/>
          <w:iCs/>
          <w:rtl/>
        </w:rPr>
        <w:t> </w:t>
      </w:r>
      <w:r w:rsidRPr="00BB2E1E">
        <w:rPr>
          <w:i/>
          <w:iCs/>
          <w:rtl/>
        </w:rPr>
        <w:t>تقرر</w:t>
      </w:r>
      <w:r w:rsidRPr="00BB2E1E">
        <w:rPr>
          <w:rFonts w:hint="cs"/>
          <w:rtl/>
        </w:rPr>
        <w:t>" المهلة المحددة بعام </w:t>
      </w:r>
      <w:ins w:id="82" w:author="Arabic-AAM" w:date="2023-10-04T10:42:00Z">
        <w:r>
          <w:t>2027</w:t>
        </w:r>
      </w:ins>
      <w:del w:id="83" w:author="Arabic-AAM" w:date="2023-10-04T10:42:00Z">
        <w:r w:rsidRPr="00BB2E1E" w:rsidDel="00253FC4">
          <w:delText>2023</w:delText>
        </w:r>
      </w:del>
      <w:r w:rsidRPr="00BB2E1E">
        <w:rPr>
          <w:rFonts w:hint="cs"/>
          <w:rtl/>
        </w:rPr>
        <w:t>.</w:t>
      </w:r>
    </w:p>
    <w:p w14:paraId="3B6C8A3F" w14:textId="4E8E32F1" w:rsidR="00D50F66" w:rsidRDefault="00253FC4" w:rsidP="00253FC4">
      <w:pPr>
        <w:spacing w:before="480"/>
      </w:pPr>
      <w:r w:rsidRPr="00BB2E1E">
        <w:rPr>
          <w:rFonts w:hint="cs"/>
          <w:rtl/>
        </w:rPr>
        <w:t xml:space="preserve">الفئة: </w:t>
      </w:r>
      <w:r w:rsidRPr="00BB2E1E">
        <w:rPr>
          <w:lang w:val="en-GB"/>
        </w:rPr>
        <w:t>S</w:t>
      </w:r>
      <w:r>
        <w:t>2</w:t>
      </w:r>
    </w:p>
    <w:p w14:paraId="21622E12" w14:textId="3D15C19C" w:rsidR="00D50F66" w:rsidRDefault="00D50F66" w:rsidP="00135913">
      <w:pPr>
        <w:rPr>
          <w:rtl/>
          <w:lang w:bidi="ar-SY"/>
        </w:rPr>
      </w:pPr>
      <w:r>
        <w:rPr>
          <w:rtl/>
          <w:lang w:bidi="ar-SY"/>
        </w:rPr>
        <w:br w:type="page"/>
      </w:r>
    </w:p>
    <w:p w14:paraId="7CE4A795" w14:textId="1990AD59" w:rsidR="00D50F66" w:rsidRPr="00E32A3B" w:rsidRDefault="00D50F66" w:rsidP="00D50F66">
      <w:pPr>
        <w:pStyle w:val="AnnexNotitle"/>
        <w:rPr>
          <w:rtl/>
        </w:rPr>
      </w:pPr>
      <w:r w:rsidRPr="00E32A3B">
        <w:rPr>
          <w:rFonts w:hint="eastAsia"/>
          <w:rtl/>
        </w:rPr>
        <w:lastRenderedPageBreak/>
        <w:t>الملحـق</w:t>
      </w:r>
      <w:r w:rsidRPr="00E32A3B">
        <w:rPr>
          <w:rFonts w:hint="cs"/>
          <w:rtl/>
        </w:rPr>
        <w:t> </w:t>
      </w:r>
      <w:r>
        <w:rPr>
          <w:lang w:bidi="ar-SA"/>
        </w:rPr>
        <w:t>4</w:t>
      </w:r>
    </w:p>
    <w:p w14:paraId="6AFE0B3F" w14:textId="4BF63DFF" w:rsidR="00D50F66" w:rsidRPr="00E32A3B" w:rsidRDefault="00D50F66" w:rsidP="00D50F66">
      <w:pPr>
        <w:pStyle w:val="Normalaftertitle"/>
        <w:jc w:val="center"/>
        <w:rPr>
          <w:rtl/>
        </w:rPr>
      </w:pPr>
      <w:r w:rsidRPr="00E32A3B">
        <w:rPr>
          <w:rFonts w:hint="cs"/>
          <w:rtl/>
        </w:rPr>
        <w:t xml:space="preserve">(الوثيقـة </w:t>
      </w:r>
      <w:hyperlink r:id="rId16" w:history="1">
        <w:r w:rsidRPr="008B1AF9">
          <w:rPr>
            <w:rStyle w:val="Hyperlink"/>
          </w:rPr>
          <w:t>5/149</w:t>
        </w:r>
      </w:hyperlink>
      <w:r>
        <w:rPr>
          <w:rStyle w:val="Hyperlink"/>
        </w:rPr>
        <w:t>Rev.1</w:t>
      </w:r>
      <w:r w:rsidRPr="00E32A3B">
        <w:rPr>
          <w:rFonts w:hint="cs"/>
          <w:rtl/>
        </w:rPr>
        <w:t>)</w:t>
      </w:r>
    </w:p>
    <w:p w14:paraId="2F025411" w14:textId="0FABC8D2" w:rsidR="00D50F66" w:rsidRPr="00BB2E1E" w:rsidRDefault="00D50F66" w:rsidP="00D50F66">
      <w:pPr>
        <w:pStyle w:val="QuestionNoBR"/>
        <w:rPr>
          <w:rtl/>
        </w:rPr>
      </w:pPr>
      <w:r>
        <w:rPr>
          <w:rFonts w:hint="cs"/>
          <w:rtl/>
          <w:lang w:bidi="ar-SY"/>
        </w:rPr>
        <w:t xml:space="preserve">مشروع مراجعة </w:t>
      </w:r>
      <w:r w:rsidRPr="00BB2E1E">
        <w:rPr>
          <w:rFonts w:hint="cs"/>
          <w:rtl/>
        </w:rPr>
        <w:t xml:space="preserve">المسألة </w:t>
      </w:r>
      <w:r w:rsidRPr="00BD37EF">
        <w:t xml:space="preserve">ITU-R </w:t>
      </w:r>
      <w:r w:rsidRPr="00511E8D">
        <w:t>262/5</w:t>
      </w:r>
    </w:p>
    <w:p w14:paraId="1BAA7DF6" w14:textId="77777777" w:rsidR="00D50F66" w:rsidRPr="00BB2E1E" w:rsidRDefault="00D50F66" w:rsidP="00D50F66">
      <w:pPr>
        <w:pStyle w:val="Questiontitle"/>
      </w:pPr>
      <w:r w:rsidRPr="00BB2E1E">
        <w:rPr>
          <w:rFonts w:hint="cs"/>
          <w:rtl/>
        </w:rPr>
        <w:t>استعمال المكو</w:t>
      </w:r>
      <w:r>
        <w:rPr>
          <w:rFonts w:hint="cs"/>
          <w:rtl/>
        </w:rPr>
        <w:t>ّ</w:t>
      </w:r>
      <w:r w:rsidRPr="00BB2E1E">
        <w:rPr>
          <w:rFonts w:hint="cs"/>
          <w:rtl/>
        </w:rPr>
        <w:t>ن الأرضي لأنظمة</w:t>
      </w:r>
      <w:r w:rsidRPr="00BB2E1E">
        <w:rPr>
          <w:rtl/>
        </w:rPr>
        <w:t xml:space="preserve"> الاتصالات المتنقلة الدولية</w:t>
      </w:r>
      <w:r w:rsidRPr="00BB2E1E">
        <w:rPr>
          <w:rFonts w:hint="cs"/>
          <w:rtl/>
        </w:rPr>
        <w:t xml:space="preserve"> من أجل تطبيقات محددة</w:t>
      </w:r>
    </w:p>
    <w:p w14:paraId="76AF1424" w14:textId="1AF843F1" w:rsidR="00D50F66" w:rsidRPr="00BB2E1E" w:rsidRDefault="00D50F66" w:rsidP="00D50F66">
      <w:pPr>
        <w:pStyle w:val="Questiondate"/>
      </w:pPr>
      <w:r>
        <w:t>(</w:t>
      </w:r>
      <w:ins w:id="84" w:author="Arabic-AAM" w:date="2023-10-04T10:43:00Z">
        <w:r>
          <w:rPr>
            <w:u w:val="words"/>
          </w:rPr>
          <w:t>2023-</w:t>
        </w:r>
      </w:ins>
      <w:r>
        <w:t>2019)</w:t>
      </w:r>
    </w:p>
    <w:p w14:paraId="35A497C0" w14:textId="77777777" w:rsidR="00D50F66" w:rsidRPr="00BB2E1E" w:rsidRDefault="00D50F66" w:rsidP="00D50F66">
      <w:pPr>
        <w:pStyle w:val="Normalaftertitle"/>
        <w:rPr>
          <w:rtl/>
        </w:rPr>
      </w:pPr>
      <w:r w:rsidRPr="00BB2E1E">
        <w:rPr>
          <w:rFonts w:hint="cs"/>
          <w:rtl/>
        </w:rPr>
        <w:t>إن جمعية الاتصالات الراديوية للاتحاد الدولي للاتصالات،</w:t>
      </w:r>
    </w:p>
    <w:p w14:paraId="065E5F2B" w14:textId="77777777" w:rsidR="00D50F66" w:rsidRPr="00BB2E1E" w:rsidRDefault="00D50F66" w:rsidP="00D50F66">
      <w:pPr>
        <w:pStyle w:val="Call"/>
        <w:rPr>
          <w:rtl/>
        </w:rPr>
      </w:pPr>
      <w:r w:rsidRPr="00BB2E1E">
        <w:rPr>
          <w:rFonts w:hint="cs"/>
          <w:rtl/>
        </w:rPr>
        <w:t>إذ تضع في اعتبارها</w:t>
      </w:r>
    </w:p>
    <w:p w14:paraId="6D75B3DC" w14:textId="7684D260" w:rsidR="00D50F66" w:rsidRPr="00BB2E1E" w:rsidRDefault="0014390A" w:rsidP="00D50F66">
      <w:pPr>
        <w:rPr>
          <w:lang w:bidi="ar-EG"/>
        </w:rPr>
      </w:pPr>
      <w:r>
        <w:rPr>
          <w:rFonts w:hint="cs"/>
          <w:i/>
          <w:iCs/>
          <w:rtl/>
        </w:rPr>
        <w:t xml:space="preserve"> أ )</w:t>
      </w:r>
      <w:r w:rsidR="00D50F66" w:rsidRPr="00BB2E1E">
        <w:rPr>
          <w:i/>
          <w:iCs/>
          <w:rtl/>
          <w:lang w:bidi="ar-EG"/>
        </w:rPr>
        <w:tab/>
      </w:r>
      <w:r w:rsidR="00D50F66" w:rsidRPr="00BB2E1E">
        <w:rPr>
          <w:rFonts w:hint="cs"/>
          <w:rtl/>
          <w:lang w:bidi="ar"/>
        </w:rPr>
        <w:t>أن الأنظمة الأولى ل</w:t>
      </w:r>
      <w:r w:rsidR="00D50F66" w:rsidRPr="00BB2E1E">
        <w:rPr>
          <w:rFonts w:hint="cs"/>
          <w:rtl/>
          <w:lang w:bidi="ar-SY"/>
        </w:rPr>
        <w:t xml:space="preserve">لاتصالات المتنقلة الدولية </w:t>
      </w:r>
      <w:r w:rsidR="00D50F66" w:rsidRPr="00BB2E1E">
        <w:rPr>
          <w:rFonts w:hint="cs"/>
          <w:rtl/>
        </w:rPr>
        <w:t>دخلت</w:t>
      </w:r>
      <w:r w:rsidR="00D50F66" w:rsidRPr="00BB2E1E">
        <w:rPr>
          <w:rFonts w:hint="cs"/>
          <w:rtl/>
          <w:lang w:bidi="ar"/>
        </w:rPr>
        <w:t xml:space="preserve"> الخدمة حوالي عام </w:t>
      </w:r>
      <w:r w:rsidR="00D50F66" w:rsidRPr="00BB2E1E">
        <w:rPr>
          <w:rFonts w:hint="cs"/>
          <w:sz w:val="16"/>
          <w:rtl/>
          <w:lang w:bidi="ar-EG"/>
        </w:rPr>
        <w:t>2000</w:t>
      </w:r>
      <w:r w:rsidR="00D50F66" w:rsidRPr="00BB2E1E">
        <w:rPr>
          <w:rFonts w:hint="cs"/>
          <w:rtl/>
          <w:lang w:bidi="ar"/>
        </w:rPr>
        <w:t xml:space="preserve">، ومنذ ذلك الحين شهدت أنظمة </w:t>
      </w:r>
      <w:r w:rsidR="00D50F66" w:rsidRPr="00BB2E1E">
        <w:rPr>
          <w:rFonts w:hint="cs"/>
          <w:rtl/>
          <w:lang w:bidi="ar-SY"/>
        </w:rPr>
        <w:t xml:space="preserve">الاتصالات المتنقلة الدولية </w:t>
      </w:r>
      <w:del w:id="85" w:author="Arabic-AAM" w:date="2023-10-04T10:43:00Z">
        <w:r w:rsidR="00D50F66" w:rsidRPr="00BB2E1E" w:rsidDel="0014390A">
          <w:rPr>
            <w:rFonts w:hint="cs"/>
            <w:rtl/>
            <w:lang w:bidi="ar"/>
          </w:rPr>
          <w:delText xml:space="preserve">مثل </w:delText>
        </w:r>
        <w:r w:rsidR="00D50F66" w:rsidRPr="00BB2E1E" w:rsidDel="0014390A">
          <w:rPr>
            <w:rFonts w:hint="cs"/>
            <w:rtl/>
          </w:rPr>
          <w:delText>ال</w:delText>
        </w:r>
        <w:r w:rsidR="00D50F66" w:rsidRPr="00BB2E1E" w:rsidDel="0014390A">
          <w:rPr>
            <w:rtl/>
          </w:rPr>
          <w:delText>اتصالات المتنقلة الدولية</w:delText>
        </w:r>
        <w:r w:rsidR="00D50F66" w:rsidDel="0014390A">
          <w:rPr>
            <w:rFonts w:hint="cs"/>
            <w:rtl/>
          </w:rPr>
          <w:delText>-</w:delText>
        </w:r>
        <w:r w:rsidR="00D50F66" w:rsidRPr="00BB2E1E" w:rsidDel="0014390A">
          <w:rPr>
            <w:rtl/>
          </w:rPr>
          <w:delText>المتقدمة</w:delText>
        </w:r>
        <w:r w:rsidR="00D50F66" w:rsidRPr="00BB2E1E" w:rsidDel="0014390A">
          <w:rPr>
            <w:rFonts w:hint="cs"/>
            <w:rtl/>
          </w:rPr>
          <w:delText xml:space="preserve"> و</w:delText>
        </w:r>
        <w:r w:rsidR="00D50F66" w:rsidRPr="00BB2E1E" w:rsidDel="0014390A">
          <w:rPr>
            <w:rtl/>
          </w:rPr>
          <w:delText>الاتصالات المتنقلة الدولي</w:delText>
        </w:r>
        <w:r w:rsidR="00D50F66" w:rsidRPr="00BB2E1E" w:rsidDel="0014390A">
          <w:rPr>
            <w:rFonts w:hint="cs"/>
            <w:rtl/>
          </w:rPr>
          <w:delText>ة</w:delText>
        </w:r>
        <w:r w:rsidR="00D50F66" w:rsidDel="0014390A">
          <w:rPr>
            <w:rFonts w:hint="cs"/>
            <w:rtl/>
          </w:rPr>
          <w:delText>-</w:delText>
        </w:r>
        <w:r w:rsidR="00D50F66" w:rsidRPr="00BB2E1E" w:rsidDel="0014390A">
          <w:rPr>
            <w:sz w:val="16"/>
            <w:rtl/>
            <w:lang w:bidi="ar-EG"/>
          </w:rPr>
          <w:delText>2020</w:delText>
        </w:r>
        <w:r w:rsidR="00D50F66" w:rsidRPr="00BB2E1E" w:rsidDel="0014390A">
          <w:rPr>
            <w:rFonts w:hint="cs"/>
            <w:sz w:val="16"/>
            <w:rtl/>
            <w:lang w:bidi="ar-EG"/>
          </w:rPr>
          <w:delText xml:space="preserve"> </w:delText>
        </w:r>
      </w:del>
      <w:r w:rsidR="00D50F66" w:rsidRPr="00BB2E1E">
        <w:rPr>
          <w:rFonts w:hint="cs"/>
          <w:rtl/>
        </w:rPr>
        <w:t xml:space="preserve">تطوراً </w:t>
      </w:r>
      <w:r w:rsidR="00D50F66">
        <w:rPr>
          <w:rFonts w:hint="cs"/>
          <w:rtl/>
        </w:rPr>
        <w:t>وتحسناً</w:t>
      </w:r>
      <w:r w:rsidR="00D50F66" w:rsidRPr="00BB2E1E">
        <w:rPr>
          <w:rFonts w:hint="cs"/>
          <w:rtl/>
          <w:lang w:bidi="ar"/>
        </w:rPr>
        <w:t>؛</w:t>
      </w:r>
    </w:p>
    <w:p w14:paraId="5781E473" w14:textId="43A34E89" w:rsidR="00D50F66" w:rsidRPr="00BB2E1E" w:rsidRDefault="0014390A" w:rsidP="00D50F66">
      <w:pPr>
        <w:rPr>
          <w:rtl/>
        </w:rPr>
      </w:pPr>
      <w:r>
        <w:rPr>
          <w:rFonts w:hint="cs"/>
          <w:i/>
          <w:iCs/>
          <w:rtl/>
        </w:rPr>
        <w:t>ب)</w:t>
      </w:r>
      <w:r w:rsidR="00D50F66" w:rsidRPr="00BB2E1E">
        <w:rPr>
          <w:i/>
          <w:iCs/>
          <w:rtl/>
          <w:lang w:bidi="ar-EG"/>
        </w:rPr>
        <w:tab/>
      </w:r>
      <w:r w:rsidR="00D50F66" w:rsidRPr="00BB2E1E">
        <w:rPr>
          <w:rFonts w:hint="cs"/>
          <w:rtl/>
          <w:lang w:bidi="ar-SY"/>
        </w:rPr>
        <w:t xml:space="preserve">أن أنظمة الاتصالات المتنقلة الدولية </w:t>
      </w:r>
      <w:r w:rsidR="00D50F66" w:rsidRPr="00BB2E1E">
        <w:rPr>
          <w:rtl/>
        </w:rPr>
        <w:t>ساهم</w:t>
      </w:r>
      <w:r w:rsidR="00D50F66" w:rsidRPr="00BB2E1E">
        <w:rPr>
          <w:rFonts w:hint="cs"/>
          <w:rtl/>
        </w:rPr>
        <w:t>ت</w:t>
      </w:r>
      <w:r w:rsidR="00D50F66" w:rsidRPr="00BB2E1E">
        <w:rPr>
          <w:rtl/>
        </w:rPr>
        <w:t xml:space="preserve"> في التنمية الاقتصادية والاجتماعية</w:t>
      </w:r>
      <w:r w:rsidR="00D50F66" w:rsidRPr="00BB2E1E">
        <w:rPr>
          <w:rFonts w:hint="cs"/>
          <w:rtl/>
        </w:rPr>
        <w:t xml:space="preserve"> على الصعيد العالمي</w:t>
      </w:r>
      <w:r w:rsidR="00D50F66" w:rsidRPr="00BB2E1E">
        <w:rPr>
          <w:rFonts w:hint="cs"/>
          <w:rtl/>
          <w:lang w:bidi="ar-SY"/>
        </w:rPr>
        <w:t>؛</w:t>
      </w:r>
    </w:p>
    <w:p w14:paraId="2D25EE6A" w14:textId="76ECA90A" w:rsidR="00D50F66" w:rsidRPr="00BB2E1E" w:rsidRDefault="0014390A" w:rsidP="00D50F66">
      <w:pPr>
        <w:rPr>
          <w:rtl/>
          <w:lang w:bidi="ar-EG"/>
        </w:rPr>
      </w:pPr>
      <w:r>
        <w:rPr>
          <w:rFonts w:hint="cs"/>
          <w:i/>
          <w:iCs/>
          <w:rtl/>
          <w:lang w:bidi="ar-EG"/>
        </w:rPr>
        <w:t>ج)</w:t>
      </w:r>
      <w:r w:rsidR="00D50F66" w:rsidRPr="00BB2E1E">
        <w:rPr>
          <w:i/>
          <w:iCs/>
          <w:rtl/>
          <w:lang w:bidi="ar-EG"/>
        </w:rPr>
        <w:tab/>
      </w:r>
      <w:r w:rsidR="00D50F66" w:rsidRPr="00BB2E1E">
        <w:rPr>
          <w:rFonts w:hint="cs"/>
          <w:rtl/>
        </w:rPr>
        <w:t>أ</w:t>
      </w:r>
      <w:r w:rsidR="00D50F66" w:rsidRPr="00BB2E1E">
        <w:rPr>
          <w:rtl/>
          <w:lang w:bidi="ar-SY"/>
        </w:rPr>
        <w:t xml:space="preserve">ن </w:t>
      </w:r>
      <w:ins w:id="86" w:author="Arabic-MA" w:date="2023-10-11T10:40:00Z">
        <w:r w:rsidR="009328F0">
          <w:rPr>
            <w:rFonts w:hint="cs"/>
            <w:rtl/>
            <w:lang w:bidi="ar-SY"/>
          </w:rPr>
          <w:t xml:space="preserve">مواصلة تطوير </w:t>
        </w:r>
      </w:ins>
      <w:r w:rsidR="00D50F66" w:rsidRPr="00BB2E1E">
        <w:rPr>
          <w:rtl/>
          <w:lang w:bidi="ar-SY"/>
        </w:rPr>
        <w:t>أنظمة الاتصالات المتنقلة الدولية</w:t>
      </w:r>
      <w:del w:id="87" w:author="Arabic-AAM" w:date="2023-10-04T10:44:00Z">
        <w:r w:rsidR="00D50F66" w:rsidDel="0014390A">
          <w:rPr>
            <w:rFonts w:hint="cs"/>
            <w:rtl/>
            <w:lang w:bidi="ar-SY"/>
          </w:rPr>
          <w:delText>-</w:delText>
        </w:r>
        <w:r w:rsidR="00D50F66" w:rsidRPr="00BB2E1E" w:rsidDel="0014390A">
          <w:rPr>
            <w:sz w:val="16"/>
            <w:rtl/>
            <w:lang w:bidi="ar-EG"/>
          </w:rPr>
          <w:delText>2020</w:delText>
        </w:r>
      </w:del>
      <w:r w:rsidR="00E9007B">
        <w:rPr>
          <w:rFonts w:hint="cs"/>
          <w:sz w:val="16"/>
          <w:rtl/>
          <w:lang w:bidi="ar-EG"/>
        </w:rPr>
        <w:t xml:space="preserve"> </w:t>
      </w:r>
      <w:ins w:id="88" w:author="Arabic-MA" w:date="2023-10-11T10:40:00Z">
        <w:r w:rsidR="009328F0">
          <w:rPr>
            <w:rFonts w:hint="cs"/>
            <w:sz w:val="16"/>
            <w:rtl/>
            <w:lang w:bidi="ar"/>
          </w:rPr>
          <w:t>س</w:t>
        </w:r>
      </w:ins>
      <w:r w:rsidR="00D50F66" w:rsidRPr="00BB2E1E">
        <w:rPr>
          <w:rFonts w:hint="cs"/>
          <w:rtl/>
          <w:lang w:bidi="ar-SY"/>
        </w:rPr>
        <w:t xml:space="preserve">توفر </w:t>
      </w:r>
      <w:del w:id="89" w:author="Arabic-MA" w:date="2023-10-11T10:41:00Z">
        <w:r w:rsidR="00D50F66" w:rsidRPr="00BB2E1E" w:rsidDel="009328F0">
          <w:rPr>
            <w:rFonts w:hint="cs"/>
            <w:rtl/>
            <w:lang w:bidi="ar-SY"/>
          </w:rPr>
          <w:delText>مزيداً من ال</w:delText>
        </w:r>
      </w:del>
      <w:r w:rsidR="00D50F66" w:rsidRPr="00BB2E1E">
        <w:rPr>
          <w:rFonts w:hint="cs"/>
          <w:rtl/>
          <w:lang w:bidi="ar-SY"/>
        </w:rPr>
        <w:t>قدرات</w:t>
      </w:r>
      <w:ins w:id="90" w:author="Arabic-MA" w:date="2023-10-11T10:41:00Z">
        <w:r w:rsidR="009328F0">
          <w:rPr>
            <w:rFonts w:hint="cs"/>
            <w:rtl/>
            <w:lang w:bidi="ar-SY"/>
          </w:rPr>
          <w:t xml:space="preserve"> إضافية</w:t>
        </w:r>
      </w:ins>
      <w:r w:rsidR="00D50F66" w:rsidRPr="00BB2E1E">
        <w:rPr>
          <w:rFonts w:hint="cs"/>
          <w:rtl/>
          <w:lang w:bidi="ar-SY"/>
        </w:rPr>
        <w:t xml:space="preserve">، </w:t>
      </w:r>
      <w:del w:id="91" w:author="Arabic-MA" w:date="2023-10-11T10:41:00Z">
        <w:r w:rsidR="00D50F66" w:rsidRPr="00BB2E1E" w:rsidDel="009328F0">
          <w:rPr>
            <w:rFonts w:hint="cs"/>
            <w:rtl/>
            <w:lang w:bidi="ar-SY"/>
          </w:rPr>
          <w:delText xml:space="preserve">وتتسع </w:delText>
        </w:r>
      </w:del>
      <w:ins w:id="92" w:author="Arabic-MA" w:date="2023-10-11T10:41:00Z">
        <w:r w:rsidR="009328F0">
          <w:rPr>
            <w:rFonts w:hint="cs"/>
            <w:rtl/>
            <w:lang w:bidi="ar-SY"/>
          </w:rPr>
          <w:t>وتستمر</w:t>
        </w:r>
        <w:r w:rsidR="009328F0" w:rsidRPr="00BB2E1E">
          <w:rPr>
            <w:rFonts w:hint="cs"/>
            <w:rtl/>
            <w:lang w:bidi="ar-SY"/>
          </w:rPr>
          <w:t xml:space="preserve"> </w:t>
        </w:r>
      </w:ins>
      <w:r w:rsidR="00D50F66" w:rsidRPr="00BB2E1E">
        <w:rPr>
          <w:rFonts w:hint="cs"/>
          <w:rtl/>
          <w:lang w:bidi="ar-SY"/>
        </w:rPr>
        <w:t xml:space="preserve">لتشمل </w:t>
      </w:r>
      <w:r w:rsidR="00D50F66" w:rsidRPr="00BB2E1E">
        <w:rPr>
          <w:rtl/>
          <w:lang w:bidi="ar-SY"/>
        </w:rPr>
        <w:t>سيناريوهات استخدام متنوعة</w:t>
      </w:r>
      <w:del w:id="93" w:author="Arabic-AAM" w:date="2023-10-04T10:44:00Z">
        <w:r w:rsidR="00D50F66" w:rsidRPr="00BB2E1E" w:rsidDel="0014390A">
          <w:rPr>
            <w:rtl/>
            <w:lang w:bidi="ar-SY"/>
          </w:rPr>
          <w:delText xml:space="preserve"> من قبيل النطاق العريض المتنقل المحسّن </w:delText>
        </w:r>
        <w:r w:rsidR="00D50F66" w:rsidRPr="00BB2E1E" w:rsidDel="0014390A">
          <w:rPr>
            <w:lang w:bidi="ar-EG"/>
          </w:rPr>
          <w:delText>(eMBB)</w:delText>
        </w:r>
        <w:r w:rsidR="00D50F66" w:rsidRPr="00BB2E1E" w:rsidDel="0014390A">
          <w:rPr>
            <w:rtl/>
          </w:rPr>
          <w:delText xml:space="preserve"> </w:delText>
        </w:r>
        <w:r w:rsidR="00D50F66" w:rsidRPr="00BB2E1E" w:rsidDel="0014390A">
          <w:rPr>
            <w:rtl/>
            <w:lang w:bidi="ar-SY"/>
          </w:rPr>
          <w:delText>والاتصالات التي تتسم بقدر عالٍ من الاعتمادية والكمون المنخفض</w:delText>
        </w:r>
        <w:r w:rsidR="00D50F66" w:rsidRPr="00BB2E1E" w:rsidDel="0014390A">
          <w:rPr>
            <w:rtl/>
            <w:lang w:bidi="ar-EG"/>
          </w:rPr>
          <w:delText> </w:delText>
        </w:r>
        <w:r w:rsidR="00D50F66" w:rsidRPr="00BB2E1E" w:rsidDel="0014390A">
          <w:rPr>
            <w:lang w:bidi="ar-EG"/>
          </w:rPr>
          <w:delText>(URLLC)</w:delText>
        </w:r>
        <w:r w:rsidR="00D50F66" w:rsidRPr="00BB2E1E" w:rsidDel="0014390A">
          <w:rPr>
            <w:rtl/>
          </w:rPr>
          <w:delText xml:space="preserve"> </w:delText>
        </w:r>
        <w:r w:rsidR="00D50F66" w:rsidRPr="00BB2E1E" w:rsidDel="0014390A">
          <w:rPr>
            <w:rtl/>
            <w:lang w:bidi="ar-SY"/>
          </w:rPr>
          <w:delText>والاتصالات الهائلة من آلة</w:delText>
        </w:r>
        <w:r w:rsidR="00D50F66" w:rsidRPr="00BB2E1E" w:rsidDel="0014390A">
          <w:rPr>
            <w:rFonts w:hint="cs"/>
            <w:rtl/>
            <w:lang w:bidi="ar-SY"/>
          </w:rPr>
          <w:delText xml:space="preserve"> </w:delText>
        </w:r>
        <w:r w:rsidR="00D50F66" w:rsidRPr="00BB2E1E" w:rsidDel="0014390A">
          <w:rPr>
            <w:rFonts w:hint="cs"/>
            <w:rtl/>
          </w:rPr>
          <w:delText>إلى آلة</w:delText>
        </w:r>
        <w:r w:rsidR="00D50F66" w:rsidRPr="00BB2E1E" w:rsidDel="0014390A">
          <w:rPr>
            <w:rtl/>
            <w:lang w:bidi="ar-SY"/>
          </w:rPr>
          <w:delText xml:space="preserve"> </w:delText>
        </w:r>
        <w:r w:rsidR="00D50F66" w:rsidRPr="00BB2E1E" w:rsidDel="0014390A">
          <w:rPr>
            <w:lang w:bidi="ar-EG"/>
          </w:rPr>
          <w:delText>(mMTC)</w:delText>
        </w:r>
        <w:r w:rsidR="00D50F66" w:rsidRPr="00BB2E1E" w:rsidDel="0014390A">
          <w:rPr>
            <w:rtl/>
          </w:rPr>
          <w:delText xml:space="preserve"> كما هو مبين في التوصية </w:delText>
        </w:r>
        <w:r w:rsidR="00D50F66" w:rsidRPr="00BB2E1E" w:rsidDel="0014390A">
          <w:rPr>
            <w:lang w:bidi="ar-EG"/>
          </w:rPr>
          <w:delText>ITU</w:delText>
        </w:r>
        <w:r w:rsidR="00D50F66" w:rsidRPr="00BB2E1E" w:rsidDel="0014390A">
          <w:rPr>
            <w:lang w:bidi="ar-EG"/>
          </w:rPr>
          <w:noBreakHyphen/>
          <w:delText>R M.2083</w:delText>
        </w:r>
      </w:del>
      <w:r w:rsidR="00D50F66" w:rsidRPr="00BB2E1E">
        <w:rPr>
          <w:rFonts w:hint="cs"/>
          <w:rtl/>
          <w:lang w:bidi="ar-EG"/>
        </w:rPr>
        <w:t>؛</w:t>
      </w:r>
    </w:p>
    <w:p w14:paraId="23381BCC" w14:textId="6216604D" w:rsidR="00D50F66" w:rsidRPr="00BB2E1E" w:rsidDel="0014390A" w:rsidRDefault="0014390A" w:rsidP="00D50F66">
      <w:pPr>
        <w:rPr>
          <w:del w:id="94" w:author="Arabic-AAM" w:date="2023-10-04T10:45:00Z"/>
          <w:rtl/>
          <w:lang w:bidi="ar-EG"/>
        </w:rPr>
      </w:pPr>
      <w:del w:id="95" w:author="Arabic-AAM" w:date="2023-10-04T10:45:00Z">
        <w:r w:rsidDel="0014390A">
          <w:rPr>
            <w:rFonts w:hint="cs"/>
            <w:i/>
            <w:iCs/>
            <w:rtl/>
            <w:lang w:bidi="ar-EG"/>
          </w:rPr>
          <w:delText>د )</w:delText>
        </w:r>
        <w:r w:rsidR="00D50F66" w:rsidRPr="00BB2E1E" w:rsidDel="0014390A">
          <w:rPr>
            <w:i/>
            <w:iCs/>
            <w:rtl/>
            <w:lang w:bidi="ar-EG"/>
          </w:rPr>
          <w:tab/>
        </w:r>
        <w:r w:rsidR="00D50F66" w:rsidRPr="00BB2E1E" w:rsidDel="0014390A">
          <w:rPr>
            <w:rFonts w:hint="cs"/>
            <w:rtl/>
            <w:lang w:bidi="ar"/>
          </w:rPr>
          <w:delText xml:space="preserve">أن من المقرر استكمال التوصية المتعلقة بمواصفات السطح البيني الراديوي للمكون الأرضي </w:delText>
        </w:r>
        <w:r w:rsidR="00D50F66" w:rsidRPr="00BB2E1E" w:rsidDel="0014390A">
          <w:rPr>
            <w:rFonts w:hint="cs"/>
            <w:rtl/>
          </w:rPr>
          <w:delText>للا</w:delText>
        </w:r>
        <w:r w:rsidR="00D50F66" w:rsidRPr="00BB2E1E" w:rsidDel="0014390A">
          <w:rPr>
            <w:rtl/>
          </w:rPr>
          <w:delText xml:space="preserve">تصالات المتنقلة </w:delText>
        </w:r>
        <w:r w:rsidR="00D50F66" w:rsidRPr="00BB2E1E" w:rsidDel="0014390A">
          <w:rPr>
            <w:rFonts w:hint="cs"/>
            <w:rtl/>
          </w:rPr>
          <w:delText>الدولية</w:delText>
        </w:r>
        <w:r w:rsidR="00D50F66" w:rsidDel="0014390A">
          <w:rPr>
            <w:rFonts w:hint="cs"/>
            <w:rtl/>
          </w:rPr>
          <w:delText>-</w:delText>
        </w:r>
        <w:r w:rsidR="00D50F66" w:rsidRPr="00BB2E1E" w:rsidDel="0014390A">
          <w:rPr>
            <w:sz w:val="16"/>
            <w:rtl/>
            <w:lang w:bidi="ar-EG"/>
          </w:rPr>
          <w:delText>2020</w:delText>
        </w:r>
        <w:r w:rsidR="00D50F66" w:rsidRPr="0094667A" w:rsidDel="0014390A">
          <w:rPr>
            <w:rFonts w:hint="cs"/>
            <w:sz w:val="30"/>
            <w:rtl/>
            <w:lang w:bidi="ar-EG"/>
          </w:rPr>
          <w:delText>،</w:delText>
        </w:r>
        <w:r w:rsidR="00D50F66" w:rsidDel="0014390A">
          <w:rPr>
            <w:rFonts w:hint="cs"/>
            <w:sz w:val="30"/>
            <w:rtl/>
            <w:lang w:bidi="ar-EG"/>
          </w:rPr>
          <w:delText xml:space="preserve"> </w:delText>
        </w:r>
        <w:r w:rsidR="00D50F66" w:rsidRPr="00BB2E1E" w:rsidDel="0014390A">
          <w:rPr>
            <w:rFonts w:hint="cs"/>
            <w:rtl/>
            <w:lang w:bidi="ar"/>
          </w:rPr>
          <w:delText xml:space="preserve">بحلول عام </w:delText>
        </w:r>
        <w:r w:rsidR="00D50F66" w:rsidRPr="00BB2E1E" w:rsidDel="0014390A">
          <w:rPr>
            <w:sz w:val="16"/>
            <w:rtl/>
            <w:lang w:bidi="ar-EG"/>
          </w:rPr>
          <w:delText>2020</w:delText>
        </w:r>
        <w:r w:rsidR="00D50F66" w:rsidRPr="00BB2E1E" w:rsidDel="0014390A">
          <w:rPr>
            <w:rFonts w:hint="cs"/>
            <w:rtl/>
            <w:lang w:bidi="ar"/>
          </w:rPr>
          <w:delText xml:space="preserve"> وفقاً لجدولها الزمني</w:delText>
        </w:r>
        <w:r w:rsidR="00D50F66" w:rsidRPr="00BB2E1E" w:rsidDel="0014390A">
          <w:rPr>
            <w:rFonts w:hint="cs"/>
            <w:rtl/>
            <w:lang w:bidi="ar-EG"/>
          </w:rPr>
          <w:delText>؛</w:delText>
        </w:r>
      </w:del>
    </w:p>
    <w:p w14:paraId="3A8F18EE" w14:textId="050815AD" w:rsidR="00D50F66" w:rsidRPr="008739D2" w:rsidRDefault="00D50F66" w:rsidP="00D50F66">
      <w:pPr>
        <w:rPr>
          <w:rtl/>
          <w:lang w:bidi="ar-EG"/>
        </w:rPr>
      </w:pPr>
      <w:del w:id="96" w:author="Arabic-AAM" w:date="2023-10-04T10:45:00Z">
        <w:r w:rsidRPr="008739D2" w:rsidDel="0014390A">
          <w:rPr>
            <w:rFonts w:hint="cs"/>
            <w:i/>
            <w:iCs/>
            <w:rtl/>
            <w:lang w:bidi="ar-EG"/>
          </w:rPr>
          <w:delText>ﻫ</w:delText>
        </w:r>
        <w:r w:rsidRPr="008739D2" w:rsidDel="0014390A">
          <w:rPr>
            <w:rFonts w:hint="eastAsia"/>
            <w:i/>
            <w:iCs/>
            <w:rtl/>
            <w:lang w:bidi="ar-EG"/>
          </w:rPr>
          <w:delText> </w:delText>
        </w:r>
      </w:del>
      <w:ins w:id="97" w:author="Arabic-AAM" w:date="2023-10-04T10:45:00Z">
        <w:r w:rsidR="0014390A">
          <w:rPr>
            <w:rFonts w:hint="cs"/>
            <w:i/>
            <w:iCs/>
            <w:rtl/>
            <w:lang w:bidi="ar-EG"/>
          </w:rPr>
          <w:t>د</w:t>
        </w:r>
        <w:r w:rsidR="0014390A" w:rsidRPr="008739D2">
          <w:rPr>
            <w:rFonts w:hint="eastAsia"/>
            <w:i/>
            <w:iCs/>
            <w:rtl/>
            <w:lang w:bidi="ar-EG"/>
          </w:rPr>
          <w:t> </w:t>
        </w:r>
      </w:ins>
      <w:r w:rsidRPr="008739D2">
        <w:rPr>
          <w:rFonts w:hint="cs"/>
          <w:i/>
          <w:iCs/>
          <w:rtl/>
          <w:lang w:bidi="ar-EG"/>
        </w:rPr>
        <w:t>)</w:t>
      </w:r>
      <w:r w:rsidRPr="008739D2">
        <w:rPr>
          <w:i/>
          <w:iCs/>
          <w:rtl/>
          <w:lang w:bidi="ar-EG"/>
        </w:rPr>
        <w:tab/>
      </w:r>
      <w:r w:rsidRPr="008739D2">
        <w:rPr>
          <w:rFonts w:hint="cs"/>
          <w:rtl/>
          <w:lang w:bidi="ar"/>
        </w:rPr>
        <w:t>أن أنظمة الاتصالات المتنقلة الدولية تضطلع بدور قيادي في نمو الصناعات وتطورها في مجال تكنولوجيا المعلومات</w:t>
      </w:r>
      <w:r w:rsidRPr="008739D2">
        <w:rPr>
          <w:rFonts w:hint="eastAsia"/>
          <w:rtl/>
          <w:lang w:bidi="ar"/>
        </w:rPr>
        <w:t> </w:t>
      </w:r>
      <w:r w:rsidRPr="008739D2">
        <w:rPr>
          <w:rFonts w:hint="cs"/>
          <w:rtl/>
          <w:lang w:bidi="ar"/>
        </w:rPr>
        <w:t>والاتصالات</w:t>
      </w:r>
      <w:r w:rsidRPr="008739D2">
        <w:rPr>
          <w:rFonts w:hint="cs"/>
          <w:rtl/>
          <w:lang w:bidi="ar-EG"/>
        </w:rPr>
        <w:t>؛</w:t>
      </w:r>
    </w:p>
    <w:p w14:paraId="1DC376DC" w14:textId="48EBA1F3" w:rsidR="0014390A" w:rsidRPr="0014390A" w:rsidRDefault="0014390A" w:rsidP="00D50F66">
      <w:pPr>
        <w:rPr>
          <w:ins w:id="98" w:author="Arabic-AAM" w:date="2023-10-04T10:45:00Z"/>
          <w:rtl/>
          <w:lang w:bidi="ar-EG"/>
          <w:rPrChange w:id="99" w:author="Arabic-AAM" w:date="2023-10-04T10:45:00Z">
            <w:rPr>
              <w:ins w:id="100" w:author="Arabic-AAM" w:date="2023-10-04T10:45:00Z"/>
              <w:i/>
              <w:iCs/>
              <w:rtl/>
              <w:lang w:bidi="ar-EG"/>
            </w:rPr>
          </w:rPrChange>
        </w:rPr>
      </w:pPr>
      <w:ins w:id="101" w:author="Arabic-AAM" w:date="2023-10-04T10:45:00Z">
        <w:r>
          <w:rPr>
            <w:rFonts w:hint="cs"/>
            <w:i/>
            <w:iCs/>
            <w:rtl/>
            <w:lang w:bidi="ar-EG"/>
          </w:rPr>
          <w:t>هـ )</w:t>
        </w:r>
        <w:r>
          <w:rPr>
            <w:i/>
            <w:iCs/>
            <w:rtl/>
            <w:lang w:bidi="ar-EG"/>
          </w:rPr>
          <w:tab/>
        </w:r>
      </w:ins>
      <w:ins w:id="102" w:author="Arabic-MA" w:date="2023-10-11T10:42:00Z">
        <w:r w:rsidR="007C075B">
          <w:rPr>
            <w:rFonts w:hint="cs"/>
            <w:rtl/>
            <w:lang w:bidi="ar-EG"/>
          </w:rPr>
          <w:t xml:space="preserve">أن أنظمة الاتصالات المتنقلة الدولية </w:t>
        </w:r>
      </w:ins>
      <w:ins w:id="103" w:author="Arabic-MA" w:date="2023-10-11T10:43:00Z">
        <w:r w:rsidR="007C075B">
          <w:rPr>
            <w:rFonts w:hint="cs"/>
            <w:rtl/>
            <w:lang w:bidi="ar-EG"/>
          </w:rPr>
          <w:t xml:space="preserve">توفر منافع النظام الإيكولوجي العالمي ووفورات الحجم </w:t>
        </w:r>
      </w:ins>
      <w:ins w:id="104" w:author="Arabic-MA" w:date="2023-10-11T10:44:00Z">
        <w:r w:rsidR="007C075B">
          <w:rPr>
            <w:rFonts w:hint="cs"/>
            <w:rtl/>
            <w:lang w:bidi="ar-EG"/>
          </w:rPr>
          <w:t>مما يساعد على اعتماد تكنولوجيا المعلومات والاتصالات بشكل أسرع؛</w:t>
        </w:r>
      </w:ins>
    </w:p>
    <w:p w14:paraId="1EBC48AA" w14:textId="487A7ABD" w:rsidR="00D50F66" w:rsidRPr="00BB2E1E" w:rsidRDefault="0014390A" w:rsidP="00D50F66">
      <w:pPr>
        <w:rPr>
          <w:rtl/>
          <w:lang w:bidi="ar-EG"/>
        </w:rPr>
      </w:pPr>
      <w:r>
        <w:rPr>
          <w:rFonts w:hint="cs"/>
          <w:i/>
          <w:iCs/>
          <w:rtl/>
          <w:lang w:bidi="ar-EG"/>
        </w:rPr>
        <w:t>و )</w:t>
      </w:r>
      <w:r w:rsidR="00D50F66" w:rsidRPr="00BB2E1E">
        <w:rPr>
          <w:i/>
          <w:iCs/>
          <w:rtl/>
          <w:lang w:bidi="ar-EG"/>
        </w:rPr>
        <w:tab/>
      </w:r>
      <w:r w:rsidR="00D50F66" w:rsidRPr="00BB2E1E">
        <w:rPr>
          <w:rFonts w:hint="cs"/>
          <w:rtl/>
          <w:lang w:bidi="ar"/>
        </w:rPr>
        <w:t>أن من المتوقع توسيع نطاق مجالات الاتصالات المتنقلة الدولية القابلة للتطبيق لتشمل العديد من التطبيقات المحددة من أجل تيسير الاقتصاد الرقمي، على سبيل المثال التصنيع الإلكتروني، والزراعة الإلكترونية، والصحة الإلكترونية، وأنظمة النقل الذكية، والمدينة الذكية ومراقبة حركة المرور، وما إلى ذلك، والتي يمكن أن تؤدي إلى متطلبات تتجاوز الإمكانات الحالية للاتصالات المتنقلة</w:t>
      </w:r>
      <w:r w:rsidR="00D50F66">
        <w:rPr>
          <w:rFonts w:hint="eastAsia"/>
          <w:rtl/>
          <w:lang w:bidi="ar"/>
        </w:rPr>
        <w:t> </w:t>
      </w:r>
      <w:r w:rsidR="00D50F66" w:rsidRPr="00BB2E1E">
        <w:rPr>
          <w:rFonts w:hint="cs"/>
          <w:rtl/>
          <w:lang w:bidi="ar"/>
        </w:rPr>
        <w:t>الدولية</w:t>
      </w:r>
      <w:r w:rsidR="00D50F66" w:rsidRPr="00BB2E1E">
        <w:rPr>
          <w:rFonts w:hint="cs"/>
          <w:rtl/>
          <w:lang w:bidi="ar-EG"/>
        </w:rPr>
        <w:t>،</w:t>
      </w:r>
    </w:p>
    <w:p w14:paraId="383C724E" w14:textId="77777777" w:rsidR="00D50F66" w:rsidRPr="00BB2E1E" w:rsidRDefault="00D50F66" w:rsidP="00D50F66">
      <w:pPr>
        <w:pStyle w:val="Call"/>
        <w:rPr>
          <w:rtl/>
        </w:rPr>
      </w:pPr>
      <w:r w:rsidRPr="00BB2E1E">
        <w:rPr>
          <w:rFonts w:hint="cs"/>
          <w:rtl/>
          <w:lang w:bidi="ar-EG"/>
        </w:rPr>
        <w:t xml:space="preserve">وإذ </w:t>
      </w:r>
      <w:r w:rsidRPr="00BB2E1E">
        <w:rPr>
          <w:rFonts w:hint="cs"/>
          <w:rtl/>
        </w:rPr>
        <w:t>تدرك</w:t>
      </w:r>
    </w:p>
    <w:p w14:paraId="01F9FE4B" w14:textId="1C7A0347" w:rsidR="00D50F66" w:rsidRPr="00BB2E1E" w:rsidRDefault="0014390A" w:rsidP="00D50F66">
      <w:pPr>
        <w:rPr>
          <w:rtl/>
        </w:rPr>
      </w:pPr>
      <w:r>
        <w:rPr>
          <w:rFonts w:hint="cs"/>
          <w:i/>
          <w:iCs/>
          <w:rtl/>
        </w:rPr>
        <w:t xml:space="preserve"> أ )</w:t>
      </w:r>
      <w:r w:rsidR="00D50F66" w:rsidRPr="00BB2E1E">
        <w:rPr>
          <w:i/>
          <w:iCs/>
          <w:rtl/>
          <w:lang w:bidi="ar-EG"/>
        </w:rPr>
        <w:tab/>
      </w:r>
      <w:r w:rsidR="00D50F66" w:rsidRPr="00BB2E1E">
        <w:rPr>
          <w:rFonts w:hint="cs"/>
          <w:rtl/>
        </w:rPr>
        <w:t xml:space="preserve">أن القرار </w:t>
      </w:r>
      <w:r w:rsidR="00D50F66" w:rsidRPr="00BB2E1E">
        <w:rPr>
          <w:lang w:val="en-GB" w:bidi="ar-EG"/>
        </w:rPr>
        <w:t>ITU</w:t>
      </w:r>
      <w:r w:rsidR="00D50F66" w:rsidRPr="00BB2E1E">
        <w:rPr>
          <w:lang w:val="en-GB" w:bidi="ar-EG"/>
        </w:rPr>
        <w:noBreakHyphen/>
        <w:t>R 50</w:t>
      </w:r>
      <w:r w:rsidR="00D50F66" w:rsidRPr="00BB2E1E">
        <w:rPr>
          <w:rFonts w:hint="cs"/>
          <w:rtl/>
        </w:rPr>
        <w:t xml:space="preserve"> يتناول دور قطاع الاتصالات الراديوية في التطوير الجاري للاتصالات المتنقلة الدولية؛</w:t>
      </w:r>
    </w:p>
    <w:p w14:paraId="6E9D428F" w14:textId="4E0DCF0B" w:rsidR="00D50F66" w:rsidRPr="00BB2E1E" w:rsidRDefault="0014390A" w:rsidP="00D50F66">
      <w:pPr>
        <w:rPr>
          <w:rtl/>
          <w:lang w:bidi="ar-EG"/>
        </w:rPr>
      </w:pPr>
      <w:r>
        <w:rPr>
          <w:rFonts w:hint="cs"/>
          <w:i/>
          <w:iCs/>
          <w:rtl/>
        </w:rPr>
        <w:t>ب)</w:t>
      </w:r>
      <w:r w:rsidR="00D50F66" w:rsidRPr="00BB2E1E">
        <w:rPr>
          <w:i/>
          <w:iCs/>
          <w:rtl/>
          <w:lang w:bidi="ar-EG"/>
        </w:rPr>
        <w:tab/>
      </w:r>
      <w:r w:rsidR="00D50F66" w:rsidRPr="00BB2E1E">
        <w:rPr>
          <w:rFonts w:hint="cs"/>
          <w:rtl/>
        </w:rPr>
        <w:t xml:space="preserve">أن المسألة </w:t>
      </w:r>
      <w:r w:rsidR="00D50F66" w:rsidRPr="00BB2E1E">
        <w:rPr>
          <w:lang w:bidi="ar-EG"/>
        </w:rPr>
        <w:t>ITU-R</w:t>
      </w:r>
      <w:r w:rsidR="00D50F66">
        <w:rPr>
          <w:lang w:bidi="ar-EG"/>
        </w:rPr>
        <w:t> </w:t>
      </w:r>
      <w:r w:rsidR="00D50F66" w:rsidRPr="00BB2E1E">
        <w:rPr>
          <w:lang w:bidi="ar-EG"/>
        </w:rPr>
        <w:t>229/5</w:t>
      </w:r>
      <w:r w:rsidR="00D50F66" w:rsidRPr="00BB2E1E">
        <w:rPr>
          <w:rFonts w:hint="cs"/>
          <w:rtl/>
          <w:lang w:bidi="ar-LB"/>
        </w:rPr>
        <w:t xml:space="preserve"> تتناول بشكل عام مواصلة تطوير المكون الأرضي للاتصالات المتنقلة الدولية</w:t>
      </w:r>
      <w:r w:rsidR="00D50F66" w:rsidRPr="00BB2E1E">
        <w:rPr>
          <w:rFonts w:hint="eastAsia"/>
          <w:rtl/>
        </w:rPr>
        <w:t>؛</w:t>
      </w:r>
    </w:p>
    <w:p w14:paraId="220F5473" w14:textId="6C946A7F" w:rsidR="00D50F66" w:rsidRPr="00BB2E1E" w:rsidRDefault="0014390A" w:rsidP="00D50F66">
      <w:pPr>
        <w:rPr>
          <w:rtl/>
        </w:rPr>
      </w:pPr>
      <w:r>
        <w:rPr>
          <w:rFonts w:hint="cs"/>
          <w:i/>
          <w:iCs/>
          <w:rtl/>
          <w:lang w:bidi="ar-EG"/>
        </w:rPr>
        <w:t>ج)</w:t>
      </w:r>
      <w:r w:rsidR="00D50F66" w:rsidRPr="00BB2E1E">
        <w:rPr>
          <w:i/>
          <w:iCs/>
          <w:rtl/>
          <w:lang w:bidi="ar-EG"/>
        </w:rPr>
        <w:tab/>
      </w:r>
      <w:r w:rsidR="00D50F66" w:rsidRPr="00BB2E1E">
        <w:rPr>
          <w:rFonts w:hint="cs"/>
          <w:rtl/>
          <w:lang w:bidi="ar-EG"/>
        </w:rPr>
        <w:t>أن</w:t>
      </w:r>
      <w:r w:rsidR="00D50F66" w:rsidRPr="00BB2E1E">
        <w:rPr>
          <w:rFonts w:hint="cs"/>
          <w:i/>
          <w:iCs/>
          <w:rtl/>
          <w:lang w:bidi="ar-EG"/>
        </w:rPr>
        <w:t xml:space="preserve"> </w:t>
      </w:r>
      <w:r w:rsidR="00D50F66" w:rsidRPr="00BB2E1E">
        <w:rPr>
          <w:rtl/>
        </w:rPr>
        <w:t>ا</w:t>
      </w:r>
      <w:r w:rsidR="00D50F66" w:rsidRPr="00BB2E1E">
        <w:rPr>
          <w:rFonts w:hint="cs"/>
          <w:rtl/>
        </w:rPr>
        <w:t>لمس</w:t>
      </w:r>
      <w:r w:rsidR="00D50F66" w:rsidRPr="00BB2E1E">
        <w:rPr>
          <w:rtl/>
        </w:rPr>
        <w:t xml:space="preserve">ألة </w:t>
      </w:r>
      <w:r w:rsidR="00D50F66" w:rsidRPr="00BB2E1E">
        <w:rPr>
          <w:lang w:val="en-GB" w:bidi="ar-EG"/>
        </w:rPr>
        <w:t>ITU-R 209/5</w:t>
      </w:r>
      <w:r w:rsidR="00D50F66" w:rsidRPr="00BB2E1E">
        <w:rPr>
          <w:rFonts w:hint="cs"/>
          <w:rtl/>
          <w:lang w:val="en-GB" w:bidi="ar-EG"/>
        </w:rPr>
        <w:t xml:space="preserve"> تتناول </w:t>
      </w:r>
      <w:r w:rsidR="00D50F66" w:rsidRPr="00BB2E1E">
        <w:rPr>
          <w:rFonts w:hint="cs"/>
          <w:rtl/>
        </w:rPr>
        <w:t>استعمال الخدمة المتنقلة وخدمة الهواة وخدمة الهواة الساتلية لدعم الاتصالات الراديوية في حالات الكوارث؛</w:t>
      </w:r>
    </w:p>
    <w:p w14:paraId="41278AEE" w14:textId="0A300F6A" w:rsidR="00D50F66" w:rsidRPr="00BB2E1E" w:rsidRDefault="0014390A" w:rsidP="00D50F66">
      <w:pPr>
        <w:rPr>
          <w:rtl/>
          <w:lang w:bidi="ar-EG"/>
        </w:rPr>
      </w:pPr>
      <w:r>
        <w:rPr>
          <w:rFonts w:hint="cs"/>
          <w:i/>
          <w:iCs/>
          <w:rtl/>
          <w:lang w:bidi="ar-EG"/>
        </w:rPr>
        <w:t>د )</w:t>
      </w:r>
      <w:r w:rsidR="00D50F66" w:rsidRPr="00BB2E1E">
        <w:rPr>
          <w:i/>
          <w:iCs/>
          <w:rtl/>
          <w:lang w:bidi="ar-EG"/>
        </w:rPr>
        <w:tab/>
      </w:r>
      <w:r w:rsidR="00D50F66" w:rsidRPr="00BB2E1E">
        <w:rPr>
          <w:rFonts w:hint="cs"/>
          <w:rtl/>
        </w:rPr>
        <w:t xml:space="preserve">أن التوصية </w:t>
      </w:r>
      <w:r w:rsidR="00D50F66" w:rsidRPr="00BB2E1E">
        <w:t>ITU-R M.2083</w:t>
      </w:r>
      <w:r w:rsidR="00D50F66" w:rsidRPr="00BB2E1E">
        <w:rPr>
          <w:rFonts w:hint="cs"/>
          <w:rtl/>
        </w:rPr>
        <w:t xml:space="preserve"> تحدد </w:t>
      </w:r>
      <w:ins w:id="105" w:author="Arabic-AAM" w:date="2023-10-04T10:46:00Z">
        <w:r>
          <w:rPr>
            <w:rFonts w:hint="cs"/>
            <w:rtl/>
          </w:rPr>
          <w:t>"</w:t>
        </w:r>
      </w:ins>
      <w:r w:rsidR="00D50F66" w:rsidRPr="00BB2E1E">
        <w:rPr>
          <w:rFonts w:hint="cs"/>
          <w:rtl/>
        </w:rPr>
        <w:t>الإطار</w:t>
      </w:r>
      <w:ins w:id="106" w:author="Arabic-MA" w:date="2023-10-11T10:49:00Z">
        <w:r w:rsidR="003F5600">
          <w:rPr>
            <w:rFonts w:hint="cs"/>
            <w:rtl/>
            <w:lang w:bidi="ar-EG"/>
          </w:rPr>
          <w:t xml:space="preserve"> والأهداف العامة</w:t>
        </w:r>
      </w:ins>
      <w:r w:rsidR="00D50F66" w:rsidRPr="00BB2E1E">
        <w:rPr>
          <w:rFonts w:hint="cs"/>
          <w:rtl/>
        </w:rPr>
        <w:t xml:space="preserve"> للتطوير المستقبلي للاتصالات المتنقلة الدولية</w:t>
      </w:r>
      <w:r w:rsidR="00D50F66">
        <w:rPr>
          <w:rFonts w:hint="cs"/>
          <w:rtl/>
        </w:rPr>
        <w:t xml:space="preserve"> لعام </w:t>
      </w:r>
      <w:r w:rsidR="00D50F66" w:rsidRPr="00BB2E1E">
        <w:rPr>
          <w:lang w:bidi="ar-EG"/>
        </w:rPr>
        <w:t>2020</w:t>
      </w:r>
      <w:r w:rsidR="00D50F66" w:rsidRPr="00BB2E1E">
        <w:rPr>
          <w:rFonts w:hint="cs"/>
          <w:rtl/>
          <w:lang w:bidi="ar-LB"/>
        </w:rPr>
        <w:t xml:space="preserve"> وما بعده</w:t>
      </w:r>
      <w:ins w:id="107" w:author="Arabic-AAM" w:date="2023-10-04T10:46:00Z">
        <w:r>
          <w:rPr>
            <w:rFonts w:hint="cs"/>
            <w:rtl/>
            <w:lang w:bidi="ar-LB"/>
          </w:rPr>
          <w:t>"</w:t>
        </w:r>
      </w:ins>
      <w:del w:id="108" w:author="Arabic-AAM" w:date="2023-10-04T10:46:00Z">
        <w:r w:rsidR="00D50F66" w:rsidRPr="00BB2E1E" w:rsidDel="0014390A">
          <w:rPr>
            <w:rFonts w:hint="cs"/>
            <w:rtl/>
            <w:lang w:bidi="ar-LB"/>
          </w:rPr>
          <w:delText xml:space="preserve">، </w:delText>
        </w:r>
        <w:r w:rsidR="00D50F66" w:rsidRPr="00BB2E1E" w:rsidDel="0014390A">
          <w:rPr>
            <w:rFonts w:hint="cs"/>
            <w:rtl/>
          </w:rPr>
          <w:delText>والذي يشمل مواصلة تحسين الاتصالات المتنقلة الدولية القائمة وتطوير ا</w:delText>
        </w:r>
        <w:r w:rsidR="00D50F66" w:rsidRPr="00BB2E1E" w:rsidDel="0014390A">
          <w:rPr>
            <w:rtl/>
          </w:rPr>
          <w:delText>لاتصالات المتنقلة الدولية</w:delText>
        </w:r>
        <w:r w:rsidR="00D50F66" w:rsidDel="0014390A">
          <w:rPr>
            <w:rFonts w:hint="cs"/>
            <w:rtl/>
          </w:rPr>
          <w:delText>-</w:delText>
        </w:r>
        <w:r w:rsidR="00D50F66" w:rsidRPr="00BB2E1E" w:rsidDel="0014390A">
          <w:rPr>
            <w:lang w:bidi="ar-LB"/>
          </w:rPr>
          <w:delText>2020</w:delText>
        </w:r>
        <w:r w:rsidR="00D50F66" w:rsidRPr="00BB2E1E" w:rsidDel="0014390A">
          <w:rPr>
            <w:rFonts w:hint="cs"/>
            <w:rtl/>
          </w:rPr>
          <w:delText>، إضافة</w:delText>
        </w:r>
        <w:r w:rsidR="00D50F66" w:rsidDel="0014390A">
          <w:rPr>
            <w:rFonts w:hint="cs"/>
            <w:rtl/>
          </w:rPr>
          <w:delText>ً</w:delText>
        </w:r>
        <w:r w:rsidR="00D50F66" w:rsidRPr="00BB2E1E" w:rsidDel="0014390A">
          <w:rPr>
            <w:rFonts w:hint="cs"/>
            <w:rtl/>
          </w:rPr>
          <w:delText xml:space="preserve"> إلى </w:delText>
        </w:r>
        <w:r w:rsidR="00D50F66" w:rsidRPr="00BB2E1E" w:rsidDel="0014390A">
          <w:rPr>
            <w:rFonts w:hint="eastAsia"/>
            <w:rtl/>
          </w:rPr>
          <w:delText>مجموعة</w:delText>
        </w:r>
        <w:r w:rsidR="00D50F66" w:rsidRPr="00BB2E1E" w:rsidDel="0014390A">
          <w:rPr>
            <w:rtl/>
          </w:rPr>
          <w:delText xml:space="preserve"> </w:delText>
        </w:r>
        <w:r w:rsidR="00D50F66" w:rsidRPr="00BB2E1E" w:rsidDel="0014390A">
          <w:rPr>
            <w:rFonts w:hint="eastAsia"/>
            <w:rtl/>
          </w:rPr>
          <w:delText>واسعة</w:delText>
        </w:r>
        <w:r w:rsidR="00D50F66" w:rsidRPr="00BB2E1E" w:rsidDel="0014390A">
          <w:rPr>
            <w:rtl/>
          </w:rPr>
          <w:delText xml:space="preserve"> </w:delText>
        </w:r>
        <w:r w:rsidR="00D50F66" w:rsidRPr="00BB2E1E" w:rsidDel="0014390A">
          <w:rPr>
            <w:rFonts w:hint="eastAsia"/>
            <w:rtl/>
          </w:rPr>
          <w:delText>من</w:delText>
        </w:r>
        <w:r w:rsidR="00D50F66" w:rsidRPr="00BB2E1E" w:rsidDel="0014390A">
          <w:rPr>
            <w:rtl/>
          </w:rPr>
          <w:delText xml:space="preserve"> القدرات المرتبطة </w:delText>
        </w:r>
        <w:r w:rsidR="00D50F66" w:rsidRPr="00BB2E1E" w:rsidDel="0014390A">
          <w:rPr>
            <w:rFonts w:hint="cs"/>
            <w:rtl/>
          </w:rPr>
          <w:delText>ب</w:delText>
        </w:r>
        <w:r w:rsidR="00D50F66" w:rsidRPr="00BB2E1E" w:rsidDel="0014390A">
          <w:rPr>
            <w:rtl/>
          </w:rPr>
          <w:delText>سيناريوهات الاستخدام المتوخاة</w:delText>
        </w:r>
      </w:del>
      <w:r w:rsidR="00D50F66" w:rsidRPr="00BB2E1E">
        <w:rPr>
          <w:rFonts w:hint="cs"/>
          <w:rtl/>
        </w:rPr>
        <w:t>؛</w:t>
      </w:r>
    </w:p>
    <w:p w14:paraId="73E0014E" w14:textId="366DAD64" w:rsidR="0014390A" w:rsidRPr="0014390A" w:rsidRDefault="00D50F66" w:rsidP="007B4D1D">
      <w:pPr>
        <w:rPr>
          <w:ins w:id="109" w:author="Arabic-AAM" w:date="2023-10-04T10:46:00Z"/>
          <w:rtl/>
          <w:lang w:bidi="ar-EG"/>
          <w:rPrChange w:id="110" w:author="Arabic-AAM" w:date="2023-10-04T10:46:00Z">
            <w:rPr>
              <w:ins w:id="111" w:author="Arabic-AAM" w:date="2023-10-04T10:46:00Z"/>
              <w:i/>
              <w:iCs/>
              <w:rtl/>
              <w:lang w:bidi="ar-EG"/>
            </w:rPr>
          </w:rPrChange>
        </w:rPr>
      </w:pPr>
      <w:r w:rsidRPr="00BB2E1E">
        <w:rPr>
          <w:rFonts w:hint="cs"/>
          <w:i/>
          <w:iCs/>
          <w:rtl/>
          <w:lang w:bidi="ar-EG"/>
        </w:rPr>
        <w:t>ﻫ</w:t>
      </w:r>
      <w:r w:rsidRPr="00BB2E1E">
        <w:rPr>
          <w:rFonts w:hint="eastAsia"/>
          <w:i/>
          <w:iCs/>
          <w:rtl/>
          <w:lang w:bidi="ar-EG"/>
        </w:rPr>
        <w:t> </w:t>
      </w:r>
      <w:r w:rsidRPr="00BB2E1E">
        <w:rPr>
          <w:rFonts w:hint="cs"/>
          <w:i/>
          <w:iCs/>
          <w:rtl/>
          <w:lang w:bidi="ar-EG"/>
        </w:rPr>
        <w:t>)</w:t>
      </w:r>
      <w:r w:rsidRPr="00BB2E1E">
        <w:rPr>
          <w:i/>
          <w:iCs/>
          <w:rtl/>
          <w:lang w:bidi="ar-EG"/>
        </w:rPr>
        <w:tab/>
      </w:r>
      <w:ins w:id="112" w:author="Arabic_GE" w:date="2023-10-10T10:54:00Z">
        <w:r w:rsidR="007B4D1D" w:rsidRPr="007B4D1D">
          <w:rPr>
            <w:rtl/>
            <w:lang w:bidi="ar-EG"/>
            <w:rPrChange w:id="113" w:author="Arabic_GE" w:date="2023-10-10T10:54:00Z">
              <w:rPr>
                <w:i/>
                <w:iCs/>
                <w:rtl/>
                <w:lang w:bidi="ar-EG"/>
              </w:rPr>
            </w:rPrChange>
          </w:rPr>
          <w:t>أن التوصية</w:t>
        </w:r>
        <w:r w:rsidR="007B4D1D">
          <w:rPr>
            <w:rFonts w:hint="cs"/>
            <w:i/>
            <w:iCs/>
            <w:rtl/>
            <w:lang w:bidi="ar-EG"/>
          </w:rPr>
          <w:t xml:space="preserve"> </w:t>
        </w:r>
        <w:r w:rsidR="007B4D1D">
          <w:rPr>
            <w:lang w:bidi="ar-EG"/>
          </w:rPr>
          <w:t>ITU</w:t>
        </w:r>
        <w:r w:rsidR="007B4D1D">
          <w:rPr>
            <w:lang w:bidi="ar-EG"/>
          </w:rPr>
          <w:noBreakHyphen/>
          <w:t>R M.2150</w:t>
        </w:r>
      </w:ins>
      <w:ins w:id="114" w:author="Arabic_GE" w:date="2023-10-10T10:55:00Z">
        <w:r w:rsidR="007B4D1D">
          <w:rPr>
            <w:lang w:bidi="ar-EG"/>
          </w:rPr>
          <w:t>-1</w:t>
        </w:r>
        <w:r w:rsidR="007B4D1D">
          <w:rPr>
            <w:rFonts w:hint="cs"/>
            <w:rtl/>
            <w:lang w:bidi="ar-EG"/>
          </w:rPr>
          <w:t xml:space="preserve"> تحدد </w:t>
        </w:r>
      </w:ins>
      <w:ins w:id="115" w:author="Arabic-MA" w:date="2023-10-11T10:50:00Z">
        <w:r w:rsidR="00C7211F">
          <w:rPr>
            <w:rFonts w:hint="cs"/>
            <w:rtl/>
            <w:lang w:bidi="ar-EG"/>
          </w:rPr>
          <w:t>مواصفات المكون الأرضي للاتصالات المتنقلة الدولية-2020؛</w:t>
        </w:r>
      </w:ins>
    </w:p>
    <w:p w14:paraId="2509AD6C" w14:textId="746FDCD4" w:rsidR="00D50F66" w:rsidRPr="00BB2E1E" w:rsidRDefault="0014390A" w:rsidP="00D50F66">
      <w:pPr>
        <w:rPr>
          <w:rtl/>
          <w:lang w:bidi="ar-EG"/>
        </w:rPr>
      </w:pPr>
      <w:ins w:id="116" w:author="Arabic-AAM" w:date="2023-10-04T10:46:00Z">
        <w:r w:rsidRPr="0014390A">
          <w:rPr>
            <w:i/>
            <w:iCs/>
            <w:rtl/>
            <w:lang w:bidi="ar-EG"/>
            <w:rPrChange w:id="117" w:author="Arabic-AAM" w:date="2023-10-04T10:46:00Z">
              <w:rPr>
                <w:rtl/>
                <w:lang w:bidi="ar-EG"/>
              </w:rPr>
            </w:rPrChange>
          </w:rPr>
          <w:t>و )</w:t>
        </w:r>
        <w:r>
          <w:rPr>
            <w:rtl/>
            <w:lang w:bidi="ar-EG"/>
          </w:rPr>
          <w:tab/>
        </w:r>
      </w:ins>
      <w:r w:rsidR="00D50F66" w:rsidRPr="00BB2E1E">
        <w:rPr>
          <w:rFonts w:hint="cs"/>
          <w:rtl/>
          <w:lang w:bidi="ar-EG"/>
        </w:rPr>
        <w:t xml:space="preserve">أن التقرير </w:t>
      </w:r>
      <w:r w:rsidR="00D50F66" w:rsidRPr="00BB2E1E">
        <w:rPr>
          <w:lang w:bidi="ar-EG"/>
        </w:rPr>
        <w:t>ITU-R M.2441</w:t>
      </w:r>
      <w:r w:rsidR="00D50F66" w:rsidRPr="00BB2E1E">
        <w:rPr>
          <w:rFonts w:hint="cs"/>
          <w:rtl/>
          <w:lang w:bidi="ar-EG"/>
        </w:rPr>
        <w:t xml:space="preserve"> يتناول الاستخدام الناشئ للمكون الأرضي للاتصالات المتنقلة الدولية؛</w:t>
      </w:r>
    </w:p>
    <w:p w14:paraId="7F4EBD5B" w14:textId="68E4F63A" w:rsidR="00D50F66" w:rsidRPr="00BB2E1E" w:rsidRDefault="0014390A" w:rsidP="00D50F66">
      <w:pPr>
        <w:rPr>
          <w:rtl/>
          <w:lang w:bidi="ar-EG"/>
        </w:rPr>
      </w:pPr>
      <w:del w:id="118" w:author="Arabic-AAM" w:date="2023-10-04T10:46:00Z">
        <w:r w:rsidDel="0014390A">
          <w:rPr>
            <w:rFonts w:hint="cs"/>
            <w:i/>
            <w:iCs/>
            <w:rtl/>
            <w:lang w:bidi="ar-EG"/>
          </w:rPr>
          <w:lastRenderedPageBreak/>
          <w:delText xml:space="preserve">و </w:delText>
        </w:r>
      </w:del>
      <w:ins w:id="119" w:author="Arabic-AAM" w:date="2023-10-04T10:46:00Z">
        <w:r>
          <w:rPr>
            <w:rFonts w:hint="cs"/>
            <w:i/>
            <w:iCs/>
            <w:rtl/>
            <w:lang w:bidi="ar-EG"/>
          </w:rPr>
          <w:t xml:space="preserve">ز </w:t>
        </w:r>
      </w:ins>
      <w:r>
        <w:rPr>
          <w:rFonts w:hint="cs"/>
          <w:i/>
          <w:iCs/>
          <w:rtl/>
          <w:lang w:bidi="ar-EG"/>
        </w:rPr>
        <w:t>)</w:t>
      </w:r>
      <w:r w:rsidR="00D50F66" w:rsidRPr="00BB2E1E">
        <w:rPr>
          <w:i/>
          <w:iCs/>
          <w:rtl/>
          <w:lang w:bidi="ar-EG"/>
        </w:rPr>
        <w:tab/>
      </w:r>
      <w:r w:rsidR="00D50F66" w:rsidRPr="00BB2E1E">
        <w:rPr>
          <w:rFonts w:hint="cs"/>
          <w:rtl/>
          <w:lang w:bidi="ar-EG"/>
        </w:rPr>
        <w:t xml:space="preserve">أن التقرير </w:t>
      </w:r>
      <w:r w:rsidR="00D50F66" w:rsidRPr="00BB2E1E">
        <w:rPr>
          <w:lang w:bidi="ar-EG"/>
        </w:rPr>
        <w:t>ITU-R M.2291</w:t>
      </w:r>
      <w:r w:rsidR="00D50F66" w:rsidRPr="00BB2E1E">
        <w:rPr>
          <w:rFonts w:hint="cs"/>
          <w:rtl/>
          <w:lang w:bidi="ar-EG"/>
        </w:rPr>
        <w:t xml:space="preserve"> يتضمن دراسات تتعلق باستعمال الاتصالات المتنقلة الدولية </w:t>
      </w:r>
      <w:r w:rsidR="00D50F66" w:rsidRPr="00BB2E1E">
        <w:rPr>
          <w:rtl/>
        </w:rPr>
        <w:t>في تطبيقات النطاق العريض الخاصة بحماية الجمهور والإغاثة في حالات الكوارث</w:t>
      </w:r>
      <w:r w:rsidR="00D50F66" w:rsidRPr="00BB2E1E">
        <w:rPr>
          <w:rFonts w:hint="cs"/>
          <w:rtl/>
          <w:lang w:bidi="ar-EG"/>
        </w:rPr>
        <w:t>،</w:t>
      </w:r>
    </w:p>
    <w:p w14:paraId="0AC343F3" w14:textId="77777777" w:rsidR="00D50F66" w:rsidRPr="00BB2E1E" w:rsidRDefault="00D50F66" w:rsidP="00D50F66">
      <w:pPr>
        <w:pStyle w:val="Call"/>
        <w:rPr>
          <w:rtl/>
        </w:rPr>
      </w:pPr>
      <w:r w:rsidRPr="00BB2E1E">
        <w:rPr>
          <w:rFonts w:hint="cs"/>
          <w:rtl/>
          <w:lang w:bidi="ar-EG"/>
        </w:rPr>
        <w:t xml:space="preserve">وإذ </w:t>
      </w:r>
      <w:r w:rsidRPr="00BB2E1E">
        <w:rPr>
          <w:rFonts w:hint="cs"/>
          <w:rtl/>
        </w:rPr>
        <w:t>تلاحظ</w:t>
      </w:r>
    </w:p>
    <w:p w14:paraId="0012665F" w14:textId="1DBC2693" w:rsidR="00D50F66" w:rsidRPr="00BB2E1E" w:rsidRDefault="0014390A" w:rsidP="00D50F66">
      <w:pPr>
        <w:rPr>
          <w:lang w:bidi="ar-EG"/>
        </w:rPr>
      </w:pPr>
      <w:r>
        <w:rPr>
          <w:rFonts w:hint="cs"/>
          <w:i/>
          <w:iCs/>
          <w:rtl/>
          <w:lang w:bidi="ar-EG"/>
        </w:rPr>
        <w:t xml:space="preserve"> أ )</w:t>
      </w:r>
      <w:r w:rsidR="00D50F66" w:rsidRPr="00BB2E1E">
        <w:rPr>
          <w:i/>
          <w:iCs/>
          <w:rtl/>
          <w:lang w:bidi="ar-EG"/>
        </w:rPr>
        <w:tab/>
      </w:r>
      <w:r w:rsidR="00D50F66" w:rsidRPr="00BB2E1E">
        <w:rPr>
          <w:rFonts w:hint="cs"/>
          <w:rtl/>
          <w:lang w:bidi="ar"/>
        </w:rPr>
        <w:t>أن عدة أفرقة ومنظمات داخل قطاع الاتصالات الراديوية وخارجه تدرس تكنولوجيات متعلقة بتطبيقات محددة قائمة على أنظمة الاتصالات المتنقلة الدولية واستخداماتها والطيف ذي الصلة بها؛</w:t>
      </w:r>
    </w:p>
    <w:p w14:paraId="5CEDFA9D" w14:textId="042A6458" w:rsidR="00D50F66" w:rsidRPr="00BB2E1E" w:rsidRDefault="0014390A" w:rsidP="00D50F66">
      <w:pPr>
        <w:rPr>
          <w:lang w:bidi="ar-SY"/>
        </w:rPr>
      </w:pPr>
      <w:r>
        <w:rPr>
          <w:rFonts w:hint="cs"/>
          <w:i/>
          <w:iCs/>
          <w:rtl/>
        </w:rPr>
        <w:t>ب)</w:t>
      </w:r>
      <w:r w:rsidR="00D50F66" w:rsidRPr="00BB2E1E">
        <w:rPr>
          <w:i/>
          <w:iCs/>
          <w:rtl/>
          <w:lang w:bidi="ar-EG"/>
        </w:rPr>
        <w:tab/>
      </w:r>
      <w:r w:rsidR="00D50F66" w:rsidRPr="00BB2E1E">
        <w:rPr>
          <w:rFonts w:hint="cs"/>
          <w:rtl/>
          <w:lang w:bidi="ar"/>
        </w:rPr>
        <w:t>أن أنظمة الاتصالات المتنقلة الدولية يجري نشرها حالياً في الشبكات الصناعية والمؤسسية،</w:t>
      </w:r>
      <w:ins w:id="120" w:author="Arabic-MA" w:date="2023-10-11T10:52:00Z">
        <w:r w:rsidR="00C7211F">
          <w:rPr>
            <w:rFonts w:hint="cs"/>
            <w:rtl/>
            <w:lang w:bidi="ar"/>
          </w:rPr>
          <w:t xml:space="preserve"> بما في ذلك التطبيقات العامة والخاصة والمحلية،</w:t>
        </w:r>
      </w:ins>
    </w:p>
    <w:p w14:paraId="30B44A68" w14:textId="0B8E5B29" w:rsidR="00D50F66" w:rsidRPr="00BB2E1E" w:rsidRDefault="00D50F66" w:rsidP="00D50F66">
      <w:pPr>
        <w:pStyle w:val="Call"/>
        <w:rPr>
          <w:i w:val="0"/>
          <w:iCs w:val="0"/>
          <w:rtl/>
          <w:lang w:bidi="ar-EG"/>
        </w:rPr>
      </w:pPr>
      <w:r w:rsidRPr="00EB22BF">
        <w:rPr>
          <w:rFonts w:hint="cs"/>
          <w:rtl/>
          <w:lang w:bidi="ar-EG"/>
        </w:rPr>
        <w:t xml:space="preserve">تقرر </w:t>
      </w:r>
      <w:r w:rsidRPr="00EB22BF">
        <w:rPr>
          <w:rFonts w:hint="cs"/>
          <w:i w:val="0"/>
          <w:iCs w:val="0"/>
          <w:rtl/>
          <w:lang w:bidi="ar-EG"/>
        </w:rPr>
        <w:t xml:space="preserve">أن تخضع </w:t>
      </w:r>
      <w:r w:rsidR="00C7211F" w:rsidRPr="00EB22BF">
        <w:rPr>
          <w:rFonts w:hint="cs"/>
          <w:i w:val="0"/>
          <w:iCs w:val="0"/>
          <w:rtl/>
        </w:rPr>
        <w:t>المسائل التالية</w:t>
      </w:r>
      <w:r w:rsidRPr="00EB22BF">
        <w:rPr>
          <w:rFonts w:hint="cs"/>
          <w:i w:val="0"/>
          <w:iCs w:val="0"/>
          <w:rtl/>
          <w:lang w:bidi="ar-EG"/>
        </w:rPr>
        <w:t xml:space="preserve"> للدراسة</w:t>
      </w:r>
    </w:p>
    <w:p w14:paraId="0F973214" w14:textId="24E033D4" w:rsidR="00D50F66" w:rsidRPr="00BB2E1E" w:rsidRDefault="00D50F66" w:rsidP="00D50F66">
      <w:pPr>
        <w:rPr>
          <w:lang w:bidi="ar-EG"/>
        </w:rPr>
      </w:pPr>
      <w:r w:rsidRPr="00BB2E1E">
        <w:rPr>
          <w:lang w:bidi="ar-EG"/>
        </w:rPr>
        <w:t>1</w:t>
      </w:r>
      <w:r w:rsidRPr="00BB2E1E">
        <w:rPr>
          <w:lang w:bidi="ar-EG"/>
        </w:rPr>
        <w:tab/>
      </w:r>
      <w:r w:rsidRPr="00BB2E1E">
        <w:rPr>
          <w:rFonts w:hint="cs"/>
          <w:rtl/>
          <w:lang w:bidi="ar"/>
        </w:rPr>
        <w:t xml:space="preserve">ما هي التطبيقات الصناعية والمؤسسية المحددة، </w:t>
      </w:r>
      <w:r w:rsidR="00C7211F">
        <w:rPr>
          <w:rFonts w:hint="cs"/>
          <w:rtl/>
          <w:lang w:bidi="ar"/>
        </w:rPr>
        <w:t>واستعمالاتها</w:t>
      </w:r>
      <w:r w:rsidRPr="00BB2E1E">
        <w:rPr>
          <w:rFonts w:hint="cs"/>
          <w:rtl/>
          <w:lang w:bidi="ar"/>
        </w:rPr>
        <w:t xml:space="preserve"> الناشئة، ووظائفها، التي يمكن أن </w:t>
      </w:r>
      <w:del w:id="121" w:author="Arabic-MA" w:date="2023-10-11T10:58:00Z">
        <w:r w:rsidRPr="00BB2E1E" w:rsidDel="00C7211F">
          <w:rPr>
            <w:rFonts w:hint="cs"/>
            <w:rtl/>
            <w:lang w:bidi="ar"/>
          </w:rPr>
          <w:delText xml:space="preserve">تدعمها </w:delText>
        </w:r>
      </w:del>
      <w:ins w:id="122" w:author="Arabic-MA" w:date="2023-10-11T10:58:00Z">
        <w:r w:rsidR="00C7211F">
          <w:rPr>
            <w:rFonts w:hint="cs"/>
            <w:rtl/>
            <w:lang w:bidi="ar"/>
          </w:rPr>
          <w:t>يدعمها المكون الأرضي للاتصالات</w:t>
        </w:r>
        <w:r w:rsidR="00C7211F" w:rsidRPr="00BB2E1E">
          <w:rPr>
            <w:rFonts w:hint="cs"/>
            <w:rtl/>
            <w:lang w:bidi="ar"/>
          </w:rPr>
          <w:t xml:space="preserve"> </w:t>
        </w:r>
      </w:ins>
      <w:del w:id="123" w:author="Arabic-MA" w:date="2023-10-11T10:58:00Z">
        <w:r w:rsidRPr="00BB2E1E" w:rsidDel="00C7211F">
          <w:rPr>
            <w:rFonts w:hint="cs"/>
            <w:rtl/>
            <w:lang w:bidi="ar"/>
          </w:rPr>
          <w:delText xml:space="preserve">الاتصالات </w:delText>
        </w:r>
      </w:del>
      <w:r w:rsidRPr="00BB2E1E">
        <w:rPr>
          <w:rFonts w:hint="cs"/>
          <w:rtl/>
          <w:lang w:bidi="ar"/>
        </w:rPr>
        <w:t>المتنقلة</w:t>
      </w:r>
      <w:r>
        <w:rPr>
          <w:rFonts w:hint="eastAsia"/>
          <w:rtl/>
          <w:lang w:bidi="ar"/>
        </w:rPr>
        <w:t> </w:t>
      </w:r>
      <w:r w:rsidRPr="00BB2E1E">
        <w:rPr>
          <w:rFonts w:hint="cs"/>
          <w:rtl/>
          <w:lang w:bidi="ar"/>
        </w:rPr>
        <w:t>الدولية</w:t>
      </w:r>
      <w:r w:rsidRPr="00BB2E1E">
        <w:rPr>
          <w:rFonts w:hint="cs"/>
          <w:rtl/>
          <w:lang w:bidi="ar-EG"/>
        </w:rPr>
        <w:t>؟</w:t>
      </w:r>
    </w:p>
    <w:p w14:paraId="3668E8E1" w14:textId="42570467" w:rsidR="00D50F66" w:rsidRPr="00BB2E1E" w:rsidRDefault="00D50F66" w:rsidP="00D50F66">
      <w:pPr>
        <w:rPr>
          <w:lang w:bidi="ar-EG"/>
        </w:rPr>
      </w:pPr>
      <w:r w:rsidRPr="00BB2E1E">
        <w:rPr>
          <w:lang w:bidi="ar-EG"/>
        </w:rPr>
        <w:t>2</w:t>
      </w:r>
      <w:r w:rsidRPr="00BB2E1E">
        <w:rPr>
          <w:lang w:bidi="ar-EG"/>
        </w:rPr>
        <w:tab/>
      </w:r>
      <w:r w:rsidRPr="00BB2E1E">
        <w:rPr>
          <w:rFonts w:hint="cs"/>
          <w:rtl/>
          <w:lang w:bidi="ar"/>
        </w:rPr>
        <w:t>ما هي الخصائص التقنية والجوانب التشغيلية والقدرات المرتبطة بالتطبيقات الصناعية والمؤسسية</w:t>
      </w:r>
      <w:ins w:id="124" w:author="Arabic-MA" w:date="2023-10-11T11:00:00Z">
        <w:r w:rsidR="009A0791">
          <w:rPr>
            <w:rFonts w:hint="cs"/>
            <w:rtl/>
            <w:lang w:bidi="ar"/>
          </w:rPr>
          <w:t xml:space="preserve"> المحددة</w:t>
        </w:r>
      </w:ins>
      <w:r w:rsidRPr="00BB2E1E">
        <w:rPr>
          <w:rFonts w:hint="cs"/>
          <w:rtl/>
          <w:lang w:bidi="ar"/>
        </w:rPr>
        <w:t xml:space="preserve"> فيما يتعلق </w:t>
      </w:r>
      <w:r w:rsidR="00C7211F">
        <w:rPr>
          <w:rFonts w:hint="cs"/>
          <w:rtl/>
          <w:lang w:bidi="ar"/>
        </w:rPr>
        <w:t>باستعمال</w:t>
      </w:r>
      <w:ins w:id="125" w:author="Arabic-MA" w:date="2023-10-11T11:01:00Z">
        <w:r w:rsidR="009A0791" w:rsidRPr="009A0791">
          <w:rPr>
            <w:rFonts w:hint="cs"/>
            <w:rtl/>
            <w:lang w:bidi="ar"/>
          </w:rPr>
          <w:t xml:space="preserve"> </w:t>
        </w:r>
        <w:r w:rsidR="009A0791">
          <w:rPr>
            <w:rFonts w:hint="cs"/>
            <w:rtl/>
            <w:lang w:bidi="ar"/>
          </w:rPr>
          <w:t>المكون الأرضي للاتصالات</w:t>
        </w:r>
      </w:ins>
      <w:r w:rsidRPr="00BB2E1E">
        <w:rPr>
          <w:rFonts w:hint="cs"/>
          <w:rtl/>
          <w:lang w:bidi="ar"/>
        </w:rPr>
        <w:t xml:space="preserve"> </w:t>
      </w:r>
      <w:del w:id="126" w:author="Arabic-MA" w:date="2023-10-11T11:01:00Z">
        <w:r w:rsidRPr="00BB2E1E" w:rsidDel="009A0791">
          <w:rPr>
            <w:rFonts w:hint="cs"/>
            <w:rtl/>
            <w:lang w:bidi="ar"/>
          </w:rPr>
          <w:delText xml:space="preserve">الاتصالات </w:delText>
        </w:r>
      </w:del>
      <w:r w:rsidRPr="00BB2E1E">
        <w:rPr>
          <w:rFonts w:hint="cs"/>
          <w:rtl/>
          <w:lang w:bidi="ar"/>
        </w:rPr>
        <w:t>المتنقلة الدولية</w:t>
      </w:r>
      <w:r w:rsidRPr="00BB2E1E">
        <w:rPr>
          <w:rFonts w:hint="cs"/>
          <w:rtl/>
          <w:lang w:bidi="ar-EG"/>
        </w:rPr>
        <w:t>؟</w:t>
      </w:r>
    </w:p>
    <w:p w14:paraId="71BAE1BE" w14:textId="77777777" w:rsidR="00D50F66" w:rsidRPr="00BB2E1E" w:rsidRDefault="00D50F66" w:rsidP="00D50F66">
      <w:pPr>
        <w:pStyle w:val="Call"/>
        <w:rPr>
          <w:i w:val="0"/>
          <w:iCs w:val="0"/>
        </w:rPr>
      </w:pPr>
      <w:r w:rsidRPr="00BB2E1E">
        <w:rPr>
          <w:i w:val="0"/>
          <w:rtl/>
        </w:rPr>
        <w:t>تقرر كذلك</w:t>
      </w:r>
    </w:p>
    <w:p w14:paraId="29732658" w14:textId="1E7F4A3E" w:rsidR="00D50F66" w:rsidRPr="00BB2E1E" w:rsidRDefault="00D50F66" w:rsidP="00D50F66">
      <w:pPr>
        <w:rPr>
          <w:rtl/>
          <w:lang w:bidi="ar-EG"/>
        </w:rPr>
      </w:pPr>
      <w:r w:rsidRPr="00BB2E1E">
        <w:rPr>
          <w:lang w:bidi="ar-EG"/>
        </w:rPr>
        <w:t>1</w:t>
      </w:r>
      <w:r w:rsidRPr="00BB2E1E">
        <w:rPr>
          <w:b/>
          <w:bCs/>
          <w:rtl/>
          <w:lang w:bidi="ar-EG"/>
        </w:rPr>
        <w:tab/>
      </w:r>
      <w:r w:rsidRPr="00BB2E1E">
        <w:rPr>
          <w:rFonts w:hint="cs"/>
          <w:rtl/>
          <w:lang w:bidi="ar-EG"/>
        </w:rPr>
        <w:t xml:space="preserve">ضرورة إدراج </w:t>
      </w:r>
      <w:r w:rsidRPr="00BB2E1E">
        <w:rPr>
          <w:rtl/>
          <w:lang w:bidi="ar-EG"/>
        </w:rPr>
        <w:t xml:space="preserve">نتائج الدراسات </w:t>
      </w:r>
      <w:r w:rsidR="00C7211F">
        <w:rPr>
          <w:rFonts w:hint="cs"/>
          <w:rtl/>
          <w:lang w:bidi="ar-EG"/>
        </w:rPr>
        <w:t>المذكورة أعلاه</w:t>
      </w:r>
      <w:r w:rsidRPr="00BB2E1E">
        <w:rPr>
          <w:rtl/>
          <w:lang w:bidi="ar-EG"/>
        </w:rPr>
        <w:t xml:space="preserve"> في توصية </w:t>
      </w:r>
      <w:r w:rsidRPr="00BB2E1E">
        <w:rPr>
          <w:rFonts w:hint="cs"/>
          <w:rtl/>
          <w:lang w:bidi="ar-EG"/>
        </w:rPr>
        <w:t>و/</w:t>
      </w:r>
      <w:r w:rsidRPr="00BB2E1E">
        <w:rPr>
          <w:rtl/>
          <w:lang w:bidi="ar-EG"/>
        </w:rPr>
        <w:t xml:space="preserve">أو تقرير </w:t>
      </w:r>
      <w:r w:rsidRPr="00BB2E1E">
        <w:rPr>
          <w:rFonts w:hint="cs"/>
          <w:rtl/>
          <w:lang w:bidi="ar-EG"/>
        </w:rPr>
        <w:t>و/</w:t>
      </w:r>
      <w:r w:rsidRPr="00BB2E1E">
        <w:rPr>
          <w:rtl/>
          <w:lang w:bidi="ar-EG"/>
        </w:rPr>
        <w:t>أو كتيّب أو</w:t>
      </w:r>
      <w:r w:rsidRPr="00BB2E1E">
        <w:rPr>
          <w:rFonts w:hint="cs"/>
          <w:rtl/>
          <w:lang w:bidi="ar-EG"/>
        </w:rPr>
        <w:t> </w:t>
      </w:r>
      <w:proofErr w:type="gramStart"/>
      <w:r w:rsidRPr="00BB2E1E">
        <w:rPr>
          <w:rtl/>
          <w:lang w:bidi="ar-EG"/>
        </w:rPr>
        <w:t>أكثر؛</w:t>
      </w:r>
      <w:proofErr w:type="gramEnd"/>
    </w:p>
    <w:p w14:paraId="4192BC3C" w14:textId="37FA5F75" w:rsidR="00D50F66" w:rsidRPr="00BB2E1E" w:rsidRDefault="00D50F66" w:rsidP="00D50F66">
      <w:pPr>
        <w:rPr>
          <w:lang w:bidi="ar-EG"/>
        </w:rPr>
      </w:pPr>
      <w:r w:rsidRPr="00BB2E1E">
        <w:rPr>
          <w:lang w:bidi="ar-EG"/>
        </w:rPr>
        <w:t>2</w:t>
      </w:r>
      <w:r w:rsidRPr="00BB2E1E">
        <w:rPr>
          <w:rtl/>
          <w:lang w:bidi="ar-EG"/>
        </w:rPr>
        <w:tab/>
      </w:r>
      <w:r w:rsidRPr="00BB2E1E">
        <w:rPr>
          <w:rFonts w:hint="cs"/>
          <w:rtl/>
          <w:lang w:bidi="ar-EG"/>
        </w:rPr>
        <w:t xml:space="preserve">ضرورة </w:t>
      </w:r>
      <w:r w:rsidRPr="00BB2E1E">
        <w:rPr>
          <w:rtl/>
          <w:lang w:bidi="ar-EG"/>
        </w:rPr>
        <w:t xml:space="preserve">إنجاز الدراسات </w:t>
      </w:r>
      <w:r w:rsidR="00C7211F">
        <w:rPr>
          <w:rFonts w:hint="cs"/>
          <w:rtl/>
          <w:lang w:bidi="ar-EG"/>
        </w:rPr>
        <w:t>المذكورة أعلاه</w:t>
      </w:r>
      <w:r w:rsidRPr="00BB2E1E">
        <w:rPr>
          <w:rtl/>
          <w:lang w:bidi="ar-EG"/>
        </w:rPr>
        <w:t xml:space="preserve"> </w:t>
      </w:r>
      <w:r>
        <w:rPr>
          <w:rFonts w:hint="cs"/>
          <w:rtl/>
          <w:lang w:bidi="ar-EG"/>
        </w:rPr>
        <w:t>المبينة في الفقرة "</w:t>
      </w:r>
      <w:r w:rsidRPr="00AD22C7">
        <w:rPr>
          <w:rFonts w:hint="cs"/>
          <w:i/>
          <w:iCs/>
          <w:rtl/>
          <w:lang w:bidi="ar-EG"/>
        </w:rPr>
        <w:t>يقرر</w:t>
      </w:r>
      <w:r>
        <w:rPr>
          <w:rFonts w:hint="cs"/>
          <w:rtl/>
          <w:lang w:bidi="ar-EG"/>
        </w:rPr>
        <w:t xml:space="preserve">" أعلاه </w:t>
      </w:r>
      <w:r w:rsidRPr="00AD22C7">
        <w:rPr>
          <w:rtl/>
          <w:lang w:bidi="ar-EG"/>
        </w:rPr>
        <w:t>بحلول</w:t>
      </w:r>
      <w:r w:rsidRPr="00BB2E1E">
        <w:rPr>
          <w:rtl/>
          <w:lang w:bidi="ar-EG"/>
        </w:rPr>
        <w:t xml:space="preserve"> عام</w:t>
      </w:r>
      <w:r w:rsidRPr="00BB2E1E">
        <w:rPr>
          <w:rFonts w:hint="cs"/>
          <w:rtl/>
          <w:lang w:bidi="ar-EG"/>
        </w:rPr>
        <w:t> </w:t>
      </w:r>
      <w:ins w:id="127" w:author="Arabic-AAM" w:date="2023-10-04T10:47:00Z">
        <w:r w:rsidR="0014390A">
          <w:rPr>
            <w:lang w:bidi="ar-EG"/>
          </w:rPr>
          <w:t>2027</w:t>
        </w:r>
      </w:ins>
      <w:del w:id="128" w:author="Arabic-AAM" w:date="2023-10-04T10:47:00Z">
        <w:r w:rsidRPr="00BB2E1E" w:rsidDel="0014390A">
          <w:rPr>
            <w:lang w:bidi="ar-EG"/>
          </w:rPr>
          <w:delText>2023</w:delText>
        </w:r>
      </w:del>
      <w:r w:rsidRPr="00BB2E1E">
        <w:rPr>
          <w:rtl/>
          <w:lang w:bidi="ar-EG"/>
        </w:rPr>
        <w:t>.</w:t>
      </w:r>
    </w:p>
    <w:p w14:paraId="354C2177" w14:textId="7DC54E14" w:rsidR="00006BF4" w:rsidRDefault="00D50F66" w:rsidP="00D50F66">
      <w:pPr>
        <w:spacing w:before="480"/>
        <w:rPr>
          <w:lang w:bidi="ar-EG"/>
        </w:rPr>
      </w:pPr>
      <w:r w:rsidRPr="00BB2E1E">
        <w:rPr>
          <w:rFonts w:hint="cs"/>
          <w:rtl/>
          <w:lang w:bidi="ar-EG"/>
        </w:rPr>
        <w:t xml:space="preserve">الفئة: </w:t>
      </w:r>
      <w:r w:rsidRPr="00BB2E1E">
        <w:rPr>
          <w:lang w:bidi="ar-EG"/>
        </w:rPr>
        <w:t>S2</w:t>
      </w:r>
    </w:p>
    <w:p w14:paraId="25670F5E" w14:textId="1DAD04D3" w:rsidR="00006BF4" w:rsidRDefault="00006BF4" w:rsidP="00006BF4">
      <w:pPr>
        <w:rPr>
          <w:rtl/>
          <w:lang w:bidi="ar-EG"/>
        </w:rPr>
      </w:pPr>
      <w:r>
        <w:rPr>
          <w:rtl/>
          <w:lang w:bidi="ar-EG"/>
        </w:rPr>
        <w:br w:type="page"/>
      </w:r>
    </w:p>
    <w:p w14:paraId="28CB6BF2" w14:textId="2E7B5B6B" w:rsidR="00006BF4" w:rsidRPr="00E32A3B" w:rsidRDefault="00006BF4" w:rsidP="00006BF4">
      <w:pPr>
        <w:pStyle w:val="AnnexNotitle"/>
        <w:rPr>
          <w:rtl/>
        </w:rPr>
      </w:pPr>
      <w:r w:rsidRPr="00E32A3B">
        <w:rPr>
          <w:rFonts w:hint="eastAsia"/>
          <w:rtl/>
        </w:rPr>
        <w:lastRenderedPageBreak/>
        <w:t>الملحـق</w:t>
      </w:r>
      <w:r w:rsidRPr="00E32A3B">
        <w:rPr>
          <w:rFonts w:hint="cs"/>
          <w:rtl/>
        </w:rPr>
        <w:t> </w:t>
      </w:r>
      <w:r>
        <w:rPr>
          <w:lang w:bidi="ar-SA"/>
        </w:rPr>
        <w:t>5</w:t>
      </w:r>
    </w:p>
    <w:p w14:paraId="1EF8E06F" w14:textId="59CE3386" w:rsidR="00006BF4" w:rsidRPr="00E32A3B" w:rsidRDefault="00006BF4" w:rsidP="00006BF4">
      <w:pPr>
        <w:pStyle w:val="Normalaftertitle"/>
        <w:jc w:val="center"/>
        <w:rPr>
          <w:rtl/>
        </w:rPr>
      </w:pPr>
      <w:r w:rsidRPr="00E32A3B">
        <w:rPr>
          <w:rFonts w:hint="cs"/>
          <w:rtl/>
        </w:rPr>
        <w:t xml:space="preserve">(الوثيقـة </w:t>
      </w:r>
      <w:hyperlink r:id="rId17" w:history="1">
        <w:r w:rsidRPr="008B1AF9">
          <w:rPr>
            <w:rStyle w:val="Hyperlink"/>
          </w:rPr>
          <w:t>5/150</w:t>
        </w:r>
      </w:hyperlink>
      <w:r>
        <w:rPr>
          <w:rStyle w:val="Hyperlink"/>
        </w:rPr>
        <w:t>Rev.1</w:t>
      </w:r>
      <w:r w:rsidRPr="00E32A3B">
        <w:rPr>
          <w:rFonts w:hint="cs"/>
          <w:rtl/>
        </w:rPr>
        <w:t>)</w:t>
      </w:r>
    </w:p>
    <w:p w14:paraId="6D0F0EBE" w14:textId="15930295" w:rsidR="00006BF4" w:rsidRPr="00BB2E1E" w:rsidRDefault="00006BF4" w:rsidP="00006BF4">
      <w:pPr>
        <w:pStyle w:val="QuestionNoBR"/>
        <w:rPr>
          <w:rtl/>
        </w:rPr>
      </w:pPr>
      <w:r>
        <w:rPr>
          <w:rFonts w:hint="cs"/>
          <w:b/>
          <w:rtl/>
          <w:lang w:bidi="ar-SY"/>
        </w:rPr>
        <w:t xml:space="preserve">مشروع مراجعة </w:t>
      </w:r>
      <w:r w:rsidRPr="00BB2E1E">
        <w:rPr>
          <w:rFonts w:hint="cs"/>
          <w:b/>
          <w:rtl/>
        </w:rPr>
        <w:t>ال</w:t>
      </w:r>
      <w:r w:rsidRPr="00BB2E1E">
        <w:rPr>
          <w:b/>
          <w:rtl/>
        </w:rPr>
        <w:t xml:space="preserve">مسألة </w:t>
      </w:r>
      <w:r w:rsidRPr="00531BC3">
        <w:rPr>
          <w:lang w:val="en-GB"/>
        </w:rPr>
        <w:t>ITU-R 77-8/5</w:t>
      </w:r>
      <w:r>
        <w:rPr>
          <w:rStyle w:val="FootnoteReference"/>
          <w:rtl/>
        </w:rPr>
        <w:footnoteReference w:customMarkFollows="1" w:id="2"/>
        <w:t>*</w:t>
      </w:r>
    </w:p>
    <w:p w14:paraId="75B5930B" w14:textId="1C88E7B0" w:rsidR="00006BF4" w:rsidRPr="00BB2E1E" w:rsidRDefault="00006BF4" w:rsidP="00006BF4">
      <w:pPr>
        <w:pStyle w:val="Questiontitle"/>
        <w:rPr>
          <w:rtl/>
        </w:rPr>
      </w:pPr>
      <w:r w:rsidRPr="00BB2E1E">
        <w:rPr>
          <w:rFonts w:hint="cs"/>
          <w:rtl/>
        </w:rPr>
        <w:t>النظر في احتياجات البلدان النامية</w:t>
      </w:r>
      <w:r>
        <w:rPr>
          <w:rFonts w:hint="cs"/>
          <w:rtl/>
        </w:rPr>
        <w:t xml:space="preserve"> </w:t>
      </w:r>
      <w:r w:rsidRPr="00BB2E1E">
        <w:rPr>
          <w:rFonts w:hint="cs"/>
          <w:rtl/>
        </w:rPr>
        <w:t xml:space="preserve">في تطوير وتنفيذ </w:t>
      </w:r>
      <w:ins w:id="129" w:author="Arabic-MA" w:date="2023-10-11T11:01:00Z">
        <w:r w:rsidR="007D591C">
          <w:rPr>
            <w:rFonts w:hint="cs"/>
            <w:rtl/>
          </w:rPr>
          <w:t xml:space="preserve">المكون الأرضي </w:t>
        </w:r>
      </w:ins>
      <w:ins w:id="130" w:author="Arabic-MA" w:date="2023-10-11T11:02:00Z">
        <w:r w:rsidR="007D591C">
          <w:rPr>
            <w:rtl/>
          </w:rPr>
          <w:br/>
        </w:r>
      </w:ins>
      <w:ins w:id="131" w:author="Arabic-MA" w:date="2023-10-11T11:01:00Z">
        <w:r w:rsidR="007D591C">
          <w:rPr>
            <w:rFonts w:hint="cs"/>
            <w:rtl/>
          </w:rPr>
          <w:t xml:space="preserve">للاتصالات </w:t>
        </w:r>
      </w:ins>
      <w:del w:id="132" w:author="Arabic-MA" w:date="2023-10-11T11:01:00Z">
        <w:r w:rsidRPr="00BB2E1E" w:rsidDel="007D591C">
          <w:rPr>
            <w:rFonts w:hint="cs"/>
            <w:rtl/>
          </w:rPr>
          <w:delText xml:space="preserve">الاتصالات </w:delText>
        </w:r>
      </w:del>
      <w:r w:rsidRPr="00BB2E1E">
        <w:rPr>
          <w:rFonts w:hint="cs"/>
          <w:rtl/>
        </w:rPr>
        <w:t>المتنقلة الدولية</w:t>
      </w:r>
    </w:p>
    <w:p w14:paraId="51D70F4C" w14:textId="61D5CC45" w:rsidR="00006BF4" w:rsidRPr="00BB2E1E" w:rsidRDefault="00006BF4" w:rsidP="00006BF4">
      <w:pPr>
        <w:pStyle w:val="Questiondate"/>
        <w:rPr>
          <w:iCs/>
          <w:rtl/>
        </w:rPr>
      </w:pPr>
      <w:r w:rsidRPr="00BB2E1E">
        <w:rPr>
          <w:iCs/>
        </w:rPr>
        <w:t>(</w:t>
      </w:r>
      <w:ins w:id="133" w:author="Arabic-AAM" w:date="2023-10-04T10:48:00Z">
        <w:r>
          <w:rPr>
            <w:iCs/>
          </w:rPr>
          <w:t>2023-</w:t>
        </w:r>
      </w:ins>
      <w:r w:rsidRPr="00BB2E1E">
        <w:t>2019-</w:t>
      </w:r>
      <w:r w:rsidRPr="00BB2E1E">
        <w:rPr>
          <w:iCs/>
        </w:rPr>
        <w:t>2012-2007</w:t>
      </w:r>
      <w:r w:rsidRPr="00BB2E1E">
        <w:rPr>
          <w:iCs/>
        </w:rPr>
        <w:noBreakHyphen/>
        <w:t>2003</w:t>
      </w:r>
      <w:r w:rsidRPr="00BB2E1E">
        <w:rPr>
          <w:iCs/>
        </w:rPr>
        <w:noBreakHyphen/>
        <w:t>2000</w:t>
      </w:r>
      <w:r w:rsidRPr="00BB2E1E">
        <w:rPr>
          <w:iCs/>
        </w:rPr>
        <w:noBreakHyphen/>
        <w:t>1997</w:t>
      </w:r>
      <w:r w:rsidRPr="00BB2E1E">
        <w:rPr>
          <w:iCs/>
        </w:rPr>
        <w:noBreakHyphen/>
        <w:t>1993</w:t>
      </w:r>
      <w:r w:rsidRPr="00BB2E1E">
        <w:rPr>
          <w:iCs/>
        </w:rPr>
        <w:noBreakHyphen/>
        <w:t>1992</w:t>
      </w:r>
      <w:r w:rsidRPr="00BB2E1E">
        <w:rPr>
          <w:iCs/>
        </w:rPr>
        <w:noBreakHyphen/>
        <w:t>1986)</w:t>
      </w:r>
    </w:p>
    <w:p w14:paraId="4272ABA7" w14:textId="77777777" w:rsidR="00006BF4" w:rsidRPr="00BB2E1E" w:rsidRDefault="00006BF4">
      <w:pPr>
        <w:pStyle w:val="Normalaftertitle"/>
        <w:rPr>
          <w:rtl/>
        </w:rPr>
        <w:pPrChange w:id="134" w:author="Arabic-AAM" w:date="2023-10-04T10:49:00Z">
          <w:pPr>
            <w:pStyle w:val="NormalafterTitel"/>
          </w:pPr>
        </w:pPrChange>
      </w:pPr>
      <w:r w:rsidRPr="00BB2E1E">
        <w:rPr>
          <w:rFonts w:hint="cs"/>
          <w:rtl/>
        </w:rPr>
        <w:t>إن جمعية الاتصالات الراديوية للاتحاد الدولي للاتصالات،</w:t>
      </w:r>
    </w:p>
    <w:p w14:paraId="443005BA" w14:textId="77777777" w:rsidR="00006BF4" w:rsidRPr="00BB2E1E" w:rsidRDefault="00006BF4" w:rsidP="00006BF4">
      <w:pPr>
        <w:pStyle w:val="Call"/>
        <w:rPr>
          <w:rtl/>
        </w:rPr>
      </w:pPr>
      <w:r w:rsidRPr="00BB2E1E">
        <w:rPr>
          <w:rFonts w:hint="cs"/>
          <w:rtl/>
        </w:rPr>
        <w:t>إذ تضع في اعتبارها</w:t>
      </w:r>
    </w:p>
    <w:p w14:paraId="0158852B" w14:textId="77777777" w:rsidR="00006BF4" w:rsidRPr="00BB2E1E" w:rsidRDefault="00006BF4" w:rsidP="00006BF4">
      <w:pPr>
        <w:rPr>
          <w:rtl/>
        </w:rPr>
      </w:pPr>
      <w:r w:rsidRPr="00BB2E1E" w:rsidDel="00D451B7">
        <w:rPr>
          <w:rFonts w:hint="cs"/>
          <w:i/>
          <w:iCs/>
          <w:rtl/>
          <w:lang w:bidi="ar-EG"/>
        </w:rPr>
        <w:t xml:space="preserve"> </w:t>
      </w:r>
      <w:r w:rsidRPr="00BB2E1E">
        <w:rPr>
          <w:rFonts w:hint="cs"/>
          <w:i/>
          <w:iCs/>
          <w:rtl/>
          <w:lang w:bidi="ar-EG"/>
        </w:rPr>
        <w:t>أ</w:t>
      </w:r>
      <w:r w:rsidRPr="00BB2E1E">
        <w:rPr>
          <w:rFonts w:hint="eastAsia"/>
          <w:i/>
          <w:iCs/>
          <w:rtl/>
          <w:lang w:bidi="ar-EG"/>
        </w:rPr>
        <w:t> </w:t>
      </w:r>
      <w:r w:rsidRPr="00BB2E1E">
        <w:rPr>
          <w:rFonts w:hint="cs"/>
          <w:i/>
          <w:iCs/>
          <w:rtl/>
          <w:lang w:bidi="ar-EG"/>
        </w:rPr>
        <w:t>)</w:t>
      </w:r>
      <w:r w:rsidRPr="00BB2E1E">
        <w:rPr>
          <w:rFonts w:hint="cs"/>
          <w:rtl/>
          <w:lang w:bidi="ar-EG"/>
        </w:rPr>
        <w:tab/>
        <w:t xml:space="preserve">العمل الذي اضطلع به حتى الآن قطاع الاتصالات الراديوية بشأن أنظمة الاتصالات الراديوية المتنقلة، ولا سيما </w:t>
      </w:r>
      <w:r w:rsidRPr="0052737D">
        <w:rPr>
          <w:rFonts w:hint="eastAsia"/>
          <w:rtl/>
          <w:lang w:bidi="ar-EG"/>
        </w:rPr>
        <w:t>بشأن</w:t>
      </w:r>
      <w:r w:rsidRPr="00BB2E1E">
        <w:rPr>
          <w:rtl/>
          <w:lang w:bidi="ar-EG"/>
        </w:rPr>
        <w:t xml:space="preserve"> الاتصالات</w:t>
      </w:r>
      <w:r w:rsidRPr="00BB2E1E">
        <w:rPr>
          <w:rFonts w:hint="cs"/>
          <w:rtl/>
          <w:lang w:bidi="ar-EG"/>
        </w:rPr>
        <w:t xml:space="preserve"> المتنقلة الدولية </w:t>
      </w:r>
      <w:r w:rsidRPr="00BB2E1E">
        <w:rPr>
          <w:lang w:bidi="ar-EG"/>
        </w:rPr>
        <w:t>(IMT)</w:t>
      </w:r>
      <w:r w:rsidRPr="00BB2E1E">
        <w:rPr>
          <w:rFonts w:hint="cs"/>
          <w:rtl/>
          <w:lang w:bidi="ar-EG"/>
        </w:rPr>
        <w:t>؛</w:t>
      </w:r>
    </w:p>
    <w:p w14:paraId="3BF978DF" w14:textId="62FC0F8E" w:rsidR="00006BF4" w:rsidRPr="00BB2E1E" w:rsidRDefault="00006BF4" w:rsidP="00006BF4">
      <w:pPr>
        <w:rPr>
          <w:rtl/>
          <w:lang w:bidi="ar-EG"/>
        </w:rPr>
      </w:pPr>
      <w:r w:rsidRPr="00BB2E1E">
        <w:rPr>
          <w:rFonts w:hint="cs"/>
          <w:i/>
          <w:iCs/>
          <w:rtl/>
          <w:lang w:bidi="ar-EG"/>
        </w:rPr>
        <w:t>ب)</w:t>
      </w:r>
      <w:r w:rsidRPr="00BB2E1E">
        <w:rPr>
          <w:rFonts w:hint="cs"/>
          <w:rtl/>
          <w:lang w:bidi="ar-EG"/>
        </w:rPr>
        <w:tab/>
      </w:r>
      <w:del w:id="135" w:author="Arabic-AAM" w:date="2023-10-04T10:49:00Z">
        <w:r w:rsidRPr="00BB2E1E" w:rsidDel="00006BF4">
          <w:rPr>
            <w:rFonts w:hint="cs"/>
            <w:rtl/>
            <w:lang w:bidi="ar-EG"/>
          </w:rPr>
          <w:delText>توصيات قطاع الاتصالات الراديوية بخصوص الاتصالات المتنقلة الدولية، ولا سيما التوصيات</w:delText>
        </w:r>
        <w:r w:rsidRPr="00BB2E1E" w:rsidDel="00006BF4">
          <w:rPr>
            <w:rFonts w:hint="eastAsia"/>
            <w:rtl/>
            <w:lang w:bidi="ar-EG"/>
          </w:rPr>
          <w:delText> </w:delText>
        </w:r>
        <w:r w:rsidRPr="00BB2E1E" w:rsidDel="00006BF4">
          <w:rPr>
            <w:lang w:bidi="ar-EG"/>
          </w:rPr>
          <w:delText>ITU</w:delText>
        </w:r>
        <w:r w:rsidRPr="00BB2E1E" w:rsidDel="00006BF4">
          <w:rPr>
            <w:lang w:bidi="ar-EG"/>
          </w:rPr>
          <w:noBreakHyphen/>
          <w:delText>R M.819</w:delText>
        </w:r>
        <w:r w:rsidRPr="00BB2E1E" w:rsidDel="00006BF4">
          <w:rPr>
            <w:rFonts w:hint="cs"/>
            <w:rtl/>
            <w:lang w:bidi="ar-EG"/>
          </w:rPr>
          <w:delText xml:space="preserve"> بشأن الاتصالات المتنقلة الدولية-</w:delText>
        </w:r>
        <w:r w:rsidRPr="00BB2E1E" w:rsidDel="00006BF4">
          <w:rPr>
            <w:lang w:bidi="ar-EG"/>
          </w:rPr>
          <w:delText>2000</w:delText>
        </w:r>
        <w:r w:rsidRPr="00BB2E1E" w:rsidDel="00006BF4">
          <w:rPr>
            <w:rFonts w:hint="cs"/>
            <w:rtl/>
            <w:lang w:bidi="ar-EG"/>
          </w:rPr>
          <w:delText xml:space="preserve"> لصالح البلدان النامية و</w:delText>
        </w:r>
        <w:r w:rsidRPr="00BB2E1E" w:rsidDel="00006BF4">
          <w:rPr>
            <w:lang w:bidi="ar-EG"/>
          </w:rPr>
          <w:delText>ITU</w:delText>
        </w:r>
        <w:r w:rsidRPr="00BB2E1E" w:rsidDel="00006BF4">
          <w:rPr>
            <w:lang w:bidi="ar-EG"/>
          </w:rPr>
          <w:noBreakHyphen/>
          <w:delText>R M.1308</w:delText>
        </w:r>
        <w:r w:rsidRPr="00BB2E1E" w:rsidDel="00006BF4">
          <w:rPr>
            <w:rFonts w:hint="cs"/>
            <w:rtl/>
          </w:rPr>
          <w:delText xml:space="preserve"> بشأن تطور الأنظمة المتنقلة البرية إلى الاتصالات المتنقلة الدولية</w:delText>
        </w:r>
        <w:r w:rsidDel="00006BF4">
          <w:rPr>
            <w:rFonts w:hint="cs"/>
            <w:rtl/>
          </w:rPr>
          <w:delText>-</w:delText>
        </w:r>
        <w:r w:rsidRPr="00BB2E1E" w:rsidDel="00006BF4">
          <w:rPr>
            <w:lang w:bidi="ar-EG"/>
          </w:rPr>
          <w:delText>2000</w:delText>
        </w:r>
        <w:r w:rsidRPr="00BB2E1E" w:rsidDel="00006BF4">
          <w:rPr>
            <w:rFonts w:hint="cs"/>
            <w:rtl/>
            <w:lang w:bidi="ar-EG"/>
          </w:rPr>
          <w:delText xml:space="preserve"> و</w:delText>
        </w:r>
        <w:r w:rsidRPr="00BB2E1E" w:rsidDel="00006BF4">
          <w:rPr>
            <w:lang w:bidi="ar-EG"/>
          </w:rPr>
          <w:delText>ITU</w:delText>
        </w:r>
        <w:r w:rsidRPr="00BB2E1E" w:rsidDel="00006BF4">
          <w:rPr>
            <w:lang w:bidi="ar-EG"/>
          </w:rPr>
          <w:noBreakHyphen/>
          <w:delText>R M.1457</w:delText>
        </w:r>
        <w:r w:rsidRPr="00BB2E1E" w:rsidDel="00006BF4">
          <w:rPr>
            <w:rFonts w:hint="cs"/>
            <w:rtl/>
            <w:lang w:bidi="ar-EG"/>
          </w:rPr>
          <w:delText xml:space="preserve"> بشأن مواصفات المكون الأرضي للاتصالات المتنقلة الدولية</w:delText>
        </w:r>
        <w:r w:rsidDel="00006BF4">
          <w:rPr>
            <w:rFonts w:hint="cs"/>
            <w:rtl/>
            <w:lang w:bidi="ar-EG"/>
          </w:rPr>
          <w:delText>-</w:delText>
        </w:r>
        <w:r w:rsidRPr="00BB2E1E" w:rsidDel="00006BF4">
          <w:rPr>
            <w:lang w:bidi="ar-EG"/>
          </w:rPr>
          <w:delText>2000</w:delText>
        </w:r>
        <w:r w:rsidRPr="00BB2E1E" w:rsidDel="00006BF4">
          <w:rPr>
            <w:rFonts w:hint="cs"/>
            <w:rtl/>
          </w:rPr>
          <w:delText xml:space="preserve"> و</w:delText>
        </w:r>
        <w:r w:rsidRPr="00BB2E1E" w:rsidDel="00006BF4">
          <w:rPr>
            <w:rFonts w:hint="cs"/>
            <w:rtl/>
            <w:lang w:bidi="ar-EG"/>
          </w:rPr>
          <w:delText>التوصية</w:delText>
        </w:r>
        <w:r w:rsidRPr="00BB2E1E" w:rsidDel="00006BF4">
          <w:rPr>
            <w:rFonts w:hint="eastAsia"/>
            <w:rtl/>
            <w:lang w:bidi="ar-EG"/>
          </w:rPr>
          <w:delText> </w:delText>
        </w:r>
        <w:r w:rsidRPr="00BB2E1E" w:rsidDel="00006BF4">
          <w:rPr>
            <w:lang w:bidi="ar-EG"/>
          </w:rPr>
          <w:delText>ITU</w:delText>
        </w:r>
        <w:r w:rsidRPr="00BB2E1E" w:rsidDel="00006BF4">
          <w:rPr>
            <w:lang w:bidi="ar-EG"/>
          </w:rPr>
          <w:noBreakHyphen/>
          <w:delText>R M.2012</w:delText>
        </w:r>
        <w:r w:rsidRPr="00BB2E1E" w:rsidDel="00006BF4">
          <w:rPr>
            <w:rFonts w:hint="cs"/>
            <w:rtl/>
          </w:rPr>
          <w:delText xml:space="preserve"> بشأن مواصفات المكون الأرضي للاتصالات المتنقلة الدولية</w:delText>
        </w:r>
        <w:r w:rsidDel="00006BF4">
          <w:rPr>
            <w:rFonts w:hint="cs"/>
            <w:rtl/>
          </w:rPr>
          <w:delText>-</w:delText>
        </w:r>
        <w:r w:rsidRPr="00BB2E1E" w:rsidDel="00006BF4">
          <w:rPr>
            <w:rFonts w:hint="cs"/>
            <w:rtl/>
          </w:rPr>
          <w:delText>المتقدمة،</w:delText>
        </w:r>
        <w:r w:rsidRPr="00BB2E1E" w:rsidDel="00006BF4">
          <w:rPr>
            <w:rFonts w:hint="cs"/>
            <w:rtl/>
            <w:lang w:bidi="ar-EG"/>
          </w:rPr>
          <w:delText xml:space="preserve"> </w:delText>
        </w:r>
        <w:r w:rsidRPr="00BB2E1E" w:rsidDel="00006BF4">
          <w:rPr>
            <w:rFonts w:hint="eastAsia"/>
            <w:rtl/>
            <w:lang w:bidi="ar-EG"/>
          </w:rPr>
          <w:delText>والتوصية</w:delText>
        </w:r>
        <w:r w:rsidRPr="00BB2E1E" w:rsidDel="00006BF4">
          <w:rPr>
            <w:rtl/>
            <w:lang w:bidi="ar-EG"/>
          </w:rPr>
          <w:delText xml:space="preserve"> </w:delText>
        </w:r>
        <w:r w:rsidRPr="00BB2E1E" w:rsidDel="00006BF4">
          <w:rPr>
            <w:lang w:bidi="ar-EG"/>
          </w:rPr>
          <w:delText>ITU-R M.2083</w:delText>
        </w:r>
        <w:r w:rsidRPr="00BB2E1E" w:rsidDel="00006BF4">
          <w:rPr>
            <w:rFonts w:hint="cs"/>
            <w:rtl/>
            <w:lang w:bidi="ar-EG"/>
          </w:rPr>
          <w:delText xml:space="preserve"> حول</w:delText>
        </w:r>
        <w:r w:rsidRPr="00BB2E1E" w:rsidDel="00006BF4">
          <w:rPr>
            <w:rtl/>
            <w:lang w:bidi="ar-EG"/>
          </w:rPr>
          <w:delText xml:space="preserve"> </w:delText>
        </w:r>
        <w:r w:rsidRPr="0052737D" w:rsidDel="00006BF4">
          <w:rPr>
            <w:rFonts w:hint="eastAsia"/>
            <w:rtl/>
          </w:rPr>
          <w:delText>رؤية</w:delText>
        </w:r>
        <w:r w:rsidRPr="0052737D" w:rsidDel="00006BF4">
          <w:rPr>
            <w:rtl/>
          </w:rPr>
          <w:delText xml:space="preserve"> </w:delText>
        </w:r>
        <w:r w:rsidRPr="0052737D" w:rsidDel="00006BF4">
          <w:rPr>
            <w:rFonts w:hint="eastAsia"/>
            <w:rtl/>
          </w:rPr>
          <w:delText>بشأن</w:delText>
        </w:r>
        <w:r w:rsidRPr="0052737D" w:rsidDel="00006BF4">
          <w:rPr>
            <w:rtl/>
          </w:rPr>
          <w:delText xml:space="preserve"> </w:delText>
        </w:r>
        <w:r w:rsidRPr="0052737D" w:rsidDel="00006BF4">
          <w:rPr>
            <w:rFonts w:hint="eastAsia"/>
            <w:rtl/>
          </w:rPr>
          <w:delText>الاتصالات</w:delText>
        </w:r>
        <w:r w:rsidRPr="0052737D" w:rsidDel="00006BF4">
          <w:rPr>
            <w:rtl/>
          </w:rPr>
          <w:delText xml:space="preserve"> </w:delText>
        </w:r>
        <w:r w:rsidRPr="0052737D" w:rsidDel="00006BF4">
          <w:rPr>
            <w:rFonts w:hint="eastAsia"/>
            <w:rtl/>
          </w:rPr>
          <w:delText>المتنقلة</w:delText>
        </w:r>
        <w:r w:rsidRPr="0052737D" w:rsidDel="00006BF4">
          <w:rPr>
            <w:rtl/>
          </w:rPr>
          <w:delText xml:space="preserve"> </w:delText>
        </w:r>
        <w:r w:rsidRPr="0052737D" w:rsidDel="00006BF4">
          <w:rPr>
            <w:rFonts w:hint="eastAsia"/>
            <w:rtl/>
          </w:rPr>
          <w:delText>الدولية</w:delText>
        </w:r>
        <w:r w:rsidRPr="0052737D" w:rsidDel="00006BF4">
          <w:rPr>
            <w:rtl/>
          </w:rPr>
          <w:delText xml:space="preserve"> -"الإطار وال</w:delText>
        </w:r>
        <w:r w:rsidRPr="0052737D" w:rsidDel="00006BF4">
          <w:rPr>
            <w:rFonts w:hint="eastAsia"/>
            <w:rtl/>
          </w:rPr>
          <w:delText>أ</w:delText>
        </w:r>
        <w:r w:rsidRPr="0052737D" w:rsidDel="00006BF4">
          <w:rPr>
            <w:rtl/>
          </w:rPr>
          <w:delText>هداف العامة للتطوير المستقبلي للاتصالات المتنقلة الدولية</w:delText>
        </w:r>
        <w:r w:rsidDel="00006BF4">
          <w:rPr>
            <w:rFonts w:hint="cs"/>
            <w:rtl/>
          </w:rPr>
          <w:delText>-</w:delText>
        </w:r>
        <w:r w:rsidRPr="0052737D" w:rsidDel="00006BF4">
          <w:rPr>
            <w:lang w:bidi="ar-EG"/>
          </w:rPr>
          <w:delText>2020</w:delText>
        </w:r>
        <w:r w:rsidRPr="0052737D" w:rsidDel="00006BF4">
          <w:rPr>
            <w:rtl/>
          </w:rPr>
          <w:delText xml:space="preserve"> وما</w:delText>
        </w:r>
        <w:r w:rsidRPr="0052737D" w:rsidDel="00006BF4">
          <w:rPr>
            <w:rFonts w:hint="eastAsia"/>
            <w:rtl/>
          </w:rPr>
          <w:delText> </w:delText>
        </w:r>
        <w:r w:rsidRPr="0052737D" w:rsidDel="00006BF4">
          <w:rPr>
            <w:rtl/>
          </w:rPr>
          <w:delText>بعده"</w:delText>
        </w:r>
        <w:r w:rsidRPr="00BB2E1E" w:rsidDel="00006BF4">
          <w:rPr>
            <w:rFonts w:hint="eastAsia"/>
            <w:rtl/>
            <w:lang w:bidi="ar-EG"/>
          </w:rPr>
          <w:delText>؛</w:delText>
        </w:r>
      </w:del>
      <w:ins w:id="136" w:author="Arabic-MA" w:date="2023-10-11T11:02:00Z">
        <w:r w:rsidR="007D591C">
          <w:rPr>
            <w:rFonts w:hint="cs"/>
            <w:rtl/>
            <w:lang w:bidi="ar-EG"/>
          </w:rPr>
          <w:t xml:space="preserve">مختلف توصيات </w:t>
        </w:r>
      </w:ins>
      <w:ins w:id="137" w:author="Arabic-MA" w:date="2023-10-11T11:03:00Z">
        <w:r w:rsidR="007D591C">
          <w:rPr>
            <w:rFonts w:hint="cs"/>
            <w:rtl/>
            <w:lang w:bidi="ar-EG"/>
          </w:rPr>
          <w:t>قطاع الاتصالات الراديوية بشأن الاتصالات المتنقلة الدولية، بما فيها التوصيات التي تتناول احتياجات البلدان النامية؛</w:t>
        </w:r>
      </w:ins>
    </w:p>
    <w:p w14:paraId="6C9EC9F8" w14:textId="77777777" w:rsidR="00006BF4" w:rsidRPr="00BB2E1E" w:rsidRDefault="00006BF4" w:rsidP="00006BF4">
      <w:pPr>
        <w:rPr>
          <w:rtl/>
          <w:lang w:bidi="ar-EG"/>
        </w:rPr>
      </w:pPr>
      <w:r w:rsidRPr="00BB2E1E">
        <w:rPr>
          <w:rFonts w:hint="cs"/>
          <w:i/>
          <w:iCs/>
          <w:rtl/>
          <w:lang w:bidi="ar-EG"/>
        </w:rPr>
        <w:t>ج)</w:t>
      </w:r>
      <w:r w:rsidRPr="00BB2E1E">
        <w:rPr>
          <w:rFonts w:hint="cs"/>
          <w:rtl/>
          <w:lang w:bidi="ar-EG"/>
        </w:rPr>
        <w:tab/>
      </w:r>
      <w:r w:rsidRPr="0048663D">
        <w:rPr>
          <w:rFonts w:hint="cs"/>
          <w:rtl/>
          <w:lang w:bidi="ar-EG"/>
        </w:rPr>
        <w:t>أن</w:t>
      </w:r>
      <w:r w:rsidRPr="00BB2E1E">
        <w:rPr>
          <w:rFonts w:hint="cs"/>
          <w:rtl/>
          <w:lang w:bidi="ar-EG"/>
        </w:rPr>
        <w:t xml:space="preserve"> لوائح الراديو الصادرة عن الاتحاد حد</w:t>
      </w:r>
      <w:r>
        <w:rPr>
          <w:rFonts w:hint="cs"/>
          <w:rtl/>
          <w:lang w:bidi="ar-EG"/>
        </w:rPr>
        <w:t>ّ</w:t>
      </w:r>
      <w:r w:rsidRPr="00BB2E1E">
        <w:rPr>
          <w:rFonts w:hint="cs"/>
          <w:rtl/>
          <w:lang w:bidi="ar-EG"/>
        </w:rPr>
        <w:t>دت نطاقات تردد مختلفة كي تستعملها على أساس عالمي أو إقليمي أو قُطري الإدارات الراغبة في</w:t>
      </w:r>
      <w:r w:rsidRPr="00BB2E1E">
        <w:rPr>
          <w:rFonts w:hint="eastAsia"/>
          <w:rtl/>
          <w:lang w:bidi="ar-EG"/>
        </w:rPr>
        <w:t> </w:t>
      </w:r>
      <w:r w:rsidRPr="00BB2E1E">
        <w:rPr>
          <w:rFonts w:hint="cs"/>
          <w:rtl/>
          <w:lang w:bidi="ar-EG"/>
        </w:rPr>
        <w:t>تنفيذ أنظمة الاتصالات المتنقلة الدولية؛</w:t>
      </w:r>
    </w:p>
    <w:p w14:paraId="22B714EC" w14:textId="3E9A3C02" w:rsidR="00006BF4" w:rsidRPr="00BB2E1E" w:rsidRDefault="00006BF4" w:rsidP="00006BF4">
      <w:pPr>
        <w:rPr>
          <w:rtl/>
          <w:lang w:bidi="ar-EG"/>
        </w:rPr>
      </w:pPr>
      <w:r w:rsidRPr="00BB2E1E">
        <w:rPr>
          <w:rFonts w:hint="cs"/>
          <w:i/>
          <w:iCs/>
          <w:rtl/>
          <w:lang w:bidi="ar-EG"/>
        </w:rPr>
        <w:t>د</w:t>
      </w:r>
      <w:r w:rsidRPr="00BB2E1E">
        <w:rPr>
          <w:rFonts w:hint="eastAsia"/>
          <w:i/>
          <w:iCs/>
          <w:rtl/>
          <w:lang w:bidi="ar-EG"/>
        </w:rPr>
        <w:t> </w:t>
      </w:r>
      <w:r w:rsidRPr="00BB2E1E">
        <w:rPr>
          <w:rFonts w:hint="cs"/>
          <w:i/>
          <w:iCs/>
          <w:rtl/>
          <w:lang w:bidi="ar-EG"/>
        </w:rPr>
        <w:t>)</w:t>
      </w:r>
      <w:r w:rsidRPr="00BB2E1E">
        <w:rPr>
          <w:rFonts w:hint="cs"/>
          <w:rtl/>
          <w:lang w:bidi="ar-EG"/>
        </w:rPr>
        <w:tab/>
      </w:r>
      <w:del w:id="138" w:author="Arabic-MA" w:date="2023-10-11T11:04:00Z">
        <w:r w:rsidRPr="00BB2E1E" w:rsidDel="007D591C">
          <w:rPr>
            <w:rFonts w:hint="cs"/>
            <w:rtl/>
            <w:lang w:bidi="ar-EG"/>
          </w:rPr>
          <w:delText xml:space="preserve">أن </w:delText>
        </w:r>
      </w:del>
      <w:r w:rsidRPr="00BB2E1E">
        <w:rPr>
          <w:rFonts w:hint="cs"/>
          <w:rtl/>
          <w:lang w:bidi="ar-EG"/>
        </w:rPr>
        <w:t>القرار</w:t>
      </w:r>
      <w:r w:rsidRPr="00BB2E1E">
        <w:rPr>
          <w:rFonts w:hint="eastAsia"/>
          <w:rtl/>
          <w:lang w:bidi="ar-EG"/>
        </w:rPr>
        <w:t> </w:t>
      </w:r>
      <w:r w:rsidRPr="00BB2E1E">
        <w:rPr>
          <w:lang w:bidi="ar-EG"/>
        </w:rPr>
        <w:t>43</w:t>
      </w:r>
      <w:r w:rsidRPr="00BB2E1E">
        <w:rPr>
          <w:rFonts w:hint="cs"/>
          <w:rtl/>
          <w:lang w:bidi="ar-EG"/>
        </w:rPr>
        <w:t xml:space="preserve"> (المراج</w:t>
      </w:r>
      <w:r>
        <w:rPr>
          <w:rFonts w:hint="cs"/>
          <w:rtl/>
          <w:lang w:bidi="ar-EG"/>
        </w:rPr>
        <w:t>َ</w:t>
      </w:r>
      <w:r w:rsidRPr="00BB2E1E">
        <w:rPr>
          <w:rFonts w:hint="cs"/>
          <w:rtl/>
          <w:lang w:bidi="ar-EG"/>
        </w:rPr>
        <w:t>ع في</w:t>
      </w:r>
      <w:r w:rsidRPr="00BB2E1E">
        <w:rPr>
          <w:rtl/>
          <w:lang w:bidi="ar-EG"/>
        </w:rPr>
        <w:t xml:space="preserve"> بوينس آيرس، </w:t>
      </w:r>
      <w:r w:rsidRPr="00BB2E1E">
        <w:rPr>
          <w:lang w:bidi="ar-EG"/>
        </w:rPr>
        <w:t>2017</w:t>
      </w:r>
      <w:r w:rsidRPr="00BB2E1E">
        <w:rPr>
          <w:rtl/>
          <w:lang w:bidi="ar-EG"/>
        </w:rPr>
        <w:t xml:space="preserve">) </w:t>
      </w:r>
      <w:r w:rsidRPr="00BB2E1E">
        <w:rPr>
          <w:rFonts w:hint="eastAsia"/>
          <w:rtl/>
          <w:lang w:bidi="ar-EG"/>
        </w:rPr>
        <w:t>للمؤتمر</w:t>
      </w:r>
      <w:r w:rsidRPr="00BB2E1E">
        <w:rPr>
          <w:rtl/>
          <w:lang w:bidi="ar-EG"/>
        </w:rPr>
        <w:t xml:space="preserve"> </w:t>
      </w:r>
      <w:r w:rsidRPr="00BB2E1E">
        <w:rPr>
          <w:rFonts w:hint="eastAsia"/>
          <w:rtl/>
          <w:lang w:bidi="ar-EG"/>
        </w:rPr>
        <w:t>العالمي</w:t>
      </w:r>
      <w:r w:rsidRPr="00BB2E1E">
        <w:rPr>
          <w:rtl/>
          <w:lang w:bidi="ar-EG"/>
        </w:rPr>
        <w:t xml:space="preserve"> </w:t>
      </w:r>
      <w:r w:rsidRPr="00BB2E1E">
        <w:rPr>
          <w:rFonts w:hint="eastAsia"/>
          <w:rtl/>
          <w:lang w:bidi="ar-EG"/>
        </w:rPr>
        <w:t>لتنمية</w:t>
      </w:r>
      <w:r w:rsidRPr="00BB2E1E">
        <w:rPr>
          <w:rtl/>
          <w:lang w:bidi="ar-EG"/>
        </w:rPr>
        <w:t xml:space="preserve"> </w:t>
      </w:r>
      <w:r w:rsidRPr="00BB2E1E">
        <w:rPr>
          <w:rFonts w:hint="eastAsia"/>
          <w:rtl/>
          <w:lang w:bidi="ar-EG"/>
        </w:rPr>
        <w:t>الاتصالات،</w:t>
      </w:r>
      <w:r w:rsidRPr="00BB2E1E">
        <w:rPr>
          <w:rtl/>
          <w:lang w:bidi="ar-EG"/>
        </w:rPr>
        <w:t xml:space="preserve"> </w:t>
      </w:r>
      <w:bookmarkStart w:id="139" w:name="_Toc401807900"/>
      <w:bookmarkStart w:id="140" w:name="_Toc505877410"/>
      <w:bookmarkStart w:id="141" w:name="_Toc505929424"/>
      <w:bookmarkStart w:id="142" w:name="_Toc506389951"/>
      <w:r w:rsidRPr="00BB2E1E">
        <w:rPr>
          <w:rFonts w:hint="cs"/>
          <w:rtl/>
          <w:lang w:bidi="ar-EG"/>
        </w:rPr>
        <w:t xml:space="preserve">بشأن </w:t>
      </w:r>
      <w:r w:rsidRPr="00BB2E1E">
        <w:rPr>
          <w:rtl/>
          <w:lang w:bidi="ar-EG"/>
        </w:rPr>
        <w:t>"</w:t>
      </w:r>
      <w:r w:rsidRPr="00BB2E1E">
        <w:rPr>
          <w:rFonts w:hint="eastAsia"/>
          <w:rtl/>
          <w:lang w:bidi="ar-EG"/>
        </w:rPr>
        <w:t>المساعدة</w:t>
      </w:r>
      <w:r w:rsidRPr="00BB2E1E">
        <w:rPr>
          <w:rtl/>
          <w:lang w:bidi="ar-EG"/>
        </w:rPr>
        <w:t xml:space="preserve"> في </w:t>
      </w:r>
      <w:r w:rsidRPr="00BB2E1E">
        <w:rPr>
          <w:rFonts w:hint="eastAsia"/>
          <w:rtl/>
          <w:lang w:bidi="ar-EG"/>
        </w:rPr>
        <w:t>تنفيذ</w:t>
      </w:r>
      <w:r w:rsidRPr="00BB2E1E">
        <w:rPr>
          <w:rtl/>
          <w:lang w:bidi="ar-EG"/>
        </w:rPr>
        <w:t xml:space="preserve"> </w:t>
      </w:r>
      <w:r w:rsidRPr="00BB2E1E">
        <w:rPr>
          <w:rFonts w:hint="eastAsia"/>
          <w:rtl/>
          <w:lang w:bidi="ar-EG"/>
        </w:rPr>
        <w:t>أنظمة</w:t>
      </w:r>
      <w:r w:rsidRPr="00BB2E1E">
        <w:rPr>
          <w:rtl/>
          <w:lang w:bidi="ar-EG"/>
        </w:rPr>
        <w:t xml:space="preserve"> </w:t>
      </w:r>
      <w:r w:rsidRPr="00BB2E1E">
        <w:rPr>
          <w:rFonts w:hint="eastAsia"/>
          <w:rtl/>
          <w:lang w:bidi="ar-EG"/>
        </w:rPr>
        <w:t>الاتصالات</w:t>
      </w:r>
      <w:r w:rsidRPr="00BB2E1E">
        <w:rPr>
          <w:rtl/>
          <w:lang w:bidi="ar-EG"/>
        </w:rPr>
        <w:t xml:space="preserve"> </w:t>
      </w:r>
      <w:r w:rsidRPr="00BB2E1E">
        <w:rPr>
          <w:rFonts w:hint="eastAsia"/>
          <w:rtl/>
          <w:lang w:bidi="ar-EG"/>
        </w:rPr>
        <w:t>المتنقلة</w:t>
      </w:r>
      <w:r w:rsidRPr="00BB2E1E">
        <w:rPr>
          <w:rtl/>
          <w:lang w:bidi="ar-EG"/>
        </w:rPr>
        <w:t xml:space="preserve"> </w:t>
      </w:r>
      <w:r w:rsidRPr="00BB2E1E">
        <w:rPr>
          <w:rFonts w:hint="eastAsia"/>
          <w:rtl/>
          <w:lang w:bidi="ar-EG"/>
        </w:rPr>
        <w:t>الدولية</w:t>
      </w:r>
      <w:r w:rsidRPr="00BB2E1E">
        <w:rPr>
          <w:rtl/>
          <w:lang w:bidi="ar-EG"/>
        </w:rPr>
        <w:t xml:space="preserve"> </w:t>
      </w:r>
      <w:bookmarkEnd w:id="139"/>
      <w:r w:rsidRPr="00BB2E1E">
        <w:rPr>
          <w:rFonts w:hint="eastAsia"/>
          <w:rtl/>
          <w:lang w:bidi="ar-EG"/>
        </w:rPr>
        <w:t>وشبكات</w:t>
      </w:r>
      <w:r w:rsidRPr="00BB2E1E">
        <w:rPr>
          <w:rtl/>
          <w:lang w:bidi="ar-EG"/>
        </w:rPr>
        <w:t xml:space="preserve"> </w:t>
      </w:r>
      <w:r w:rsidRPr="00BB2E1E">
        <w:rPr>
          <w:rFonts w:hint="eastAsia"/>
          <w:rtl/>
          <w:lang w:bidi="ar-EG"/>
        </w:rPr>
        <w:t>المستقبل</w:t>
      </w:r>
      <w:bookmarkEnd w:id="140"/>
      <w:bookmarkEnd w:id="141"/>
      <w:bookmarkEnd w:id="142"/>
      <w:r w:rsidRPr="00BB2E1E">
        <w:rPr>
          <w:rtl/>
          <w:lang w:bidi="ar-EG"/>
        </w:rPr>
        <w:t>"</w:t>
      </w:r>
      <w:del w:id="143" w:author="Arabic-MA" w:date="2023-10-11T11:05:00Z">
        <w:r w:rsidRPr="00BB2E1E" w:rsidDel="007D591C">
          <w:rPr>
            <w:rFonts w:hint="cs"/>
            <w:rtl/>
          </w:rPr>
          <w:delText xml:space="preserve"> الذي يتعلق </w:delText>
        </w:r>
        <w:r w:rsidRPr="00BB2E1E" w:rsidDel="007D591C">
          <w:rPr>
            <w:rFonts w:hint="eastAsia"/>
            <w:rtl/>
            <w:lang w:bidi="ar-EG"/>
          </w:rPr>
          <w:delText>بتقديم</w:delText>
        </w:r>
        <w:r w:rsidRPr="00BB2E1E" w:rsidDel="007D591C">
          <w:rPr>
            <w:rtl/>
            <w:lang w:bidi="ar-EG"/>
          </w:rPr>
          <w:delText xml:space="preserve"> </w:delText>
        </w:r>
        <w:r w:rsidRPr="00BB2E1E" w:rsidDel="007D591C">
          <w:rPr>
            <w:rFonts w:hint="eastAsia"/>
            <w:rtl/>
            <w:lang w:bidi="ar-EG"/>
          </w:rPr>
          <w:delText>المساعدة</w:delText>
        </w:r>
        <w:r w:rsidRPr="00BB2E1E" w:rsidDel="007D591C">
          <w:rPr>
            <w:rtl/>
            <w:lang w:bidi="ar-EG"/>
          </w:rPr>
          <w:delText xml:space="preserve"> </w:delText>
        </w:r>
        <w:r w:rsidRPr="00BB2E1E" w:rsidDel="007D591C">
          <w:rPr>
            <w:rFonts w:hint="eastAsia"/>
            <w:rtl/>
            <w:lang w:bidi="ar-EG"/>
          </w:rPr>
          <w:delText>إلى</w:delText>
        </w:r>
        <w:r w:rsidRPr="00BB2E1E" w:rsidDel="007D591C">
          <w:rPr>
            <w:rtl/>
            <w:lang w:bidi="ar-EG"/>
          </w:rPr>
          <w:delText xml:space="preserve"> </w:delText>
        </w:r>
        <w:r w:rsidRPr="00BB2E1E" w:rsidDel="007D591C">
          <w:rPr>
            <w:rFonts w:hint="eastAsia"/>
            <w:rtl/>
            <w:lang w:bidi="ar-EG"/>
          </w:rPr>
          <w:delText>البلدان</w:delText>
        </w:r>
        <w:r w:rsidRPr="00BB2E1E" w:rsidDel="007D591C">
          <w:rPr>
            <w:rtl/>
            <w:lang w:bidi="ar-EG"/>
          </w:rPr>
          <w:delText xml:space="preserve"> </w:delText>
        </w:r>
        <w:r w:rsidRPr="00BB2E1E" w:rsidDel="007D591C">
          <w:rPr>
            <w:rFonts w:hint="eastAsia"/>
            <w:rtl/>
            <w:lang w:bidi="ar-EG"/>
          </w:rPr>
          <w:delText>النامية</w:delText>
        </w:r>
        <w:r w:rsidRPr="00BB2E1E" w:rsidDel="007D591C">
          <w:rPr>
            <w:rtl/>
            <w:lang w:bidi="ar-EG"/>
          </w:rPr>
          <w:delText xml:space="preserve"> </w:delText>
        </w:r>
        <w:r w:rsidRPr="00BB2E1E" w:rsidDel="007D591C">
          <w:rPr>
            <w:rFonts w:hint="eastAsia"/>
            <w:rtl/>
            <w:lang w:bidi="ar-EG"/>
          </w:rPr>
          <w:delText>في تخطيطها</w:delText>
        </w:r>
        <w:r w:rsidRPr="00BB2E1E" w:rsidDel="007D591C">
          <w:rPr>
            <w:rtl/>
            <w:lang w:bidi="ar-EG"/>
          </w:rPr>
          <w:delText xml:space="preserve"> </w:delText>
        </w:r>
        <w:r w:rsidRPr="00BB2E1E" w:rsidDel="007D591C">
          <w:rPr>
            <w:rFonts w:hint="cs"/>
            <w:rtl/>
            <w:lang w:bidi="ar-EG"/>
          </w:rPr>
          <w:delText>و</w:delText>
        </w:r>
        <w:r w:rsidRPr="00BB2E1E" w:rsidDel="007D591C">
          <w:rPr>
            <w:rFonts w:hint="eastAsia"/>
            <w:rtl/>
            <w:lang w:bidi="ar-EG"/>
          </w:rPr>
          <w:delText>استخدام</w:delText>
        </w:r>
        <w:r w:rsidRPr="00BB2E1E" w:rsidDel="007D591C">
          <w:rPr>
            <w:rFonts w:hint="cs"/>
            <w:rtl/>
            <w:lang w:bidi="ar-EG"/>
          </w:rPr>
          <w:delText>ها</w:delText>
        </w:r>
        <w:r w:rsidRPr="00BB2E1E" w:rsidDel="007D591C">
          <w:rPr>
            <w:rtl/>
            <w:lang w:bidi="ar-EG"/>
          </w:rPr>
          <w:delText xml:space="preserve"> </w:delText>
        </w:r>
        <w:r w:rsidRPr="00BB2E1E" w:rsidDel="007D591C">
          <w:rPr>
            <w:rFonts w:hint="cs"/>
            <w:rtl/>
            <w:lang w:bidi="ar-EG"/>
          </w:rPr>
          <w:delText>لل</w:delText>
        </w:r>
        <w:r w:rsidRPr="00BB2E1E" w:rsidDel="007D591C">
          <w:rPr>
            <w:rFonts w:hint="eastAsia"/>
            <w:rtl/>
            <w:lang w:bidi="ar-EG"/>
          </w:rPr>
          <w:delText>طيف</w:delText>
        </w:r>
        <w:r w:rsidRPr="00BB2E1E" w:rsidDel="007D591C">
          <w:rPr>
            <w:rtl/>
            <w:lang w:bidi="ar-EG"/>
          </w:rPr>
          <w:delText xml:space="preserve"> </w:delText>
        </w:r>
        <w:r w:rsidRPr="00BB2E1E" w:rsidDel="007D591C">
          <w:rPr>
            <w:rFonts w:hint="eastAsia"/>
            <w:rtl/>
            <w:lang w:bidi="ar-EG"/>
          </w:rPr>
          <w:delText>على</w:delText>
        </w:r>
        <w:r w:rsidRPr="00BB2E1E" w:rsidDel="007D591C">
          <w:rPr>
            <w:rtl/>
            <w:lang w:bidi="ar-EG"/>
          </w:rPr>
          <w:delText xml:space="preserve"> </w:delText>
        </w:r>
        <w:r w:rsidRPr="00BB2E1E" w:rsidDel="007D591C">
          <w:rPr>
            <w:rFonts w:hint="eastAsia"/>
            <w:rtl/>
            <w:lang w:bidi="ar-EG"/>
          </w:rPr>
          <w:delText>النحو</w:delText>
        </w:r>
        <w:r w:rsidRPr="00BB2E1E" w:rsidDel="007D591C">
          <w:rPr>
            <w:rtl/>
            <w:lang w:bidi="ar-EG"/>
          </w:rPr>
          <w:delText xml:space="preserve"> </w:delText>
        </w:r>
        <w:r w:rsidRPr="00BB2E1E" w:rsidDel="007D591C">
          <w:rPr>
            <w:rFonts w:hint="eastAsia"/>
            <w:rtl/>
            <w:lang w:bidi="ar-EG"/>
          </w:rPr>
          <w:delText>الأمثل</w:delText>
        </w:r>
        <w:r w:rsidRPr="00BB2E1E" w:rsidDel="007D591C">
          <w:rPr>
            <w:rtl/>
            <w:lang w:bidi="ar-EG"/>
          </w:rPr>
          <w:delText xml:space="preserve"> </w:delText>
        </w:r>
        <w:r w:rsidRPr="00BB2E1E" w:rsidDel="007D591C">
          <w:rPr>
            <w:rFonts w:hint="eastAsia"/>
            <w:rtl/>
            <w:lang w:bidi="ar-EG"/>
          </w:rPr>
          <w:delText>في الأجلين</w:delText>
        </w:r>
        <w:r w:rsidRPr="00BB2E1E" w:rsidDel="007D591C">
          <w:rPr>
            <w:rtl/>
            <w:lang w:bidi="ar-EG"/>
          </w:rPr>
          <w:delText xml:space="preserve"> </w:delText>
        </w:r>
        <w:r w:rsidRPr="00BB2E1E" w:rsidDel="007D591C">
          <w:rPr>
            <w:rFonts w:hint="eastAsia"/>
            <w:rtl/>
            <w:lang w:bidi="ar-EG"/>
          </w:rPr>
          <w:delText>المتوسط</w:delText>
        </w:r>
        <w:r w:rsidRPr="00BB2E1E" w:rsidDel="007D591C">
          <w:rPr>
            <w:rtl/>
            <w:lang w:bidi="ar-EG"/>
          </w:rPr>
          <w:delText xml:space="preserve"> </w:delText>
        </w:r>
        <w:r w:rsidRPr="00BB2E1E" w:rsidDel="007D591C">
          <w:rPr>
            <w:rFonts w:hint="eastAsia"/>
            <w:rtl/>
            <w:lang w:bidi="ar-EG"/>
          </w:rPr>
          <w:delText>والطويل</w:delText>
        </w:r>
        <w:r w:rsidRPr="00BB2E1E" w:rsidDel="007D591C">
          <w:rPr>
            <w:rtl/>
            <w:lang w:bidi="ar-EG"/>
          </w:rPr>
          <w:delText xml:space="preserve"> </w:delText>
        </w:r>
        <w:r w:rsidRPr="00BB2E1E" w:rsidDel="007D591C">
          <w:rPr>
            <w:rFonts w:hint="eastAsia"/>
            <w:rtl/>
            <w:lang w:bidi="ar-EG"/>
          </w:rPr>
          <w:delText>لتنفيذ</w:delText>
        </w:r>
        <w:r w:rsidRPr="00BB2E1E" w:rsidDel="007D591C">
          <w:rPr>
            <w:rtl/>
            <w:lang w:bidi="ar-EG"/>
          </w:rPr>
          <w:delText xml:space="preserve"> </w:delText>
        </w:r>
        <w:r w:rsidRPr="00BB2E1E" w:rsidDel="007D591C">
          <w:rPr>
            <w:rFonts w:hint="eastAsia"/>
            <w:rtl/>
            <w:lang w:bidi="ar-EG"/>
          </w:rPr>
          <w:delText>الاتصالات</w:delText>
        </w:r>
        <w:r w:rsidRPr="00BB2E1E" w:rsidDel="007D591C">
          <w:rPr>
            <w:rtl/>
            <w:lang w:bidi="ar-EG"/>
          </w:rPr>
          <w:delText xml:space="preserve"> </w:delText>
        </w:r>
        <w:r w:rsidRPr="00BB2E1E" w:rsidDel="007D591C">
          <w:rPr>
            <w:rFonts w:hint="eastAsia"/>
            <w:rtl/>
            <w:lang w:bidi="ar-EG"/>
          </w:rPr>
          <w:delText>المتنقلة</w:delText>
        </w:r>
        <w:r w:rsidRPr="00BB2E1E" w:rsidDel="007D591C">
          <w:rPr>
            <w:rtl/>
            <w:lang w:bidi="ar-EG"/>
          </w:rPr>
          <w:delText xml:space="preserve"> </w:delText>
        </w:r>
        <w:r w:rsidRPr="00BB2E1E" w:rsidDel="007D591C">
          <w:rPr>
            <w:rFonts w:hint="eastAsia"/>
            <w:rtl/>
            <w:lang w:bidi="ar-EG"/>
          </w:rPr>
          <w:delText>الدولية </w:delText>
        </w:r>
        <w:r w:rsidRPr="00BB2E1E" w:rsidDel="007D591C">
          <w:rPr>
            <w:lang w:val="en-GB" w:bidi="ar-EG"/>
          </w:rPr>
          <w:delText>(IMT)</w:delText>
        </w:r>
        <w:r w:rsidRPr="00BB2E1E" w:rsidDel="007D591C">
          <w:rPr>
            <w:rtl/>
            <w:lang w:bidi="ar-EG"/>
          </w:rPr>
          <w:delText xml:space="preserve"> </w:delText>
        </w:r>
        <w:r w:rsidRPr="00BB2E1E" w:rsidDel="007D591C">
          <w:rPr>
            <w:rFonts w:hint="eastAsia"/>
            <w:rtl/>
            <w:lang w:bidi="ar-EG"/>
          </w:rPr>
          <w:delText>مع</w:delText>
        </w:r>
        <w:r w:rsidRPr="00BB2E1E" w:rsidDel="007D591C">
          <w:rPr>
            <w:rtl/>
            <w:lang w:bidi="ar-EG"/>
          </w:rPr>
          <w:delText xml:space="preserve"> </w:delText>
        </w:r>
        <w:r w:rsidRPr="00BB2E1E" w:rsidDel="007D591C">
          <w:rPr>
            <w:rFonts w:hint="eastAsia"/>
            <w:rtl/>
            <w:lang w:bidi="ar-EG"/>
          </w:rPr>
          <w:delText>مراعاة</w:delText>
        </w:r>
        <w:r w:rsidRPr="00BB2E1E" w:rsidDel="007D591C">
          <w:rPr>
            <w:rtl/>
            <w:lang w:bidi="ar-EG"/>
          </w:rPr>
          <w:delText xml:space="preserve"> </w:delText>
        </w:r>
        <w:r w:rsidRPr="00BB2E1E" w:rsidDel="007D591C">
          <w:rPr>
            <w:rFonts w:hint="eastAsia"/>
            <w:rtl/>
            <w:lang w:bidi="ar-EG"/>
          </w:rPr>
          <w:delText>الخصوصيات</w:delText>
        </w:r>
        <w:r w:rsidRPr="00BB2E1E" w:rsidDel="007D591C">
          <w:rPr>
            <w:rtl/>
            <w:lang w:bidi="ar-EG"/>
          </w:rPr>
          <w:delText xml:space="preserve"> </w:delText>
        </w:r>
        <w:r w:rsidRPr="00BB2E1E" w:rsidDel="007D591C">
          <w:rPr>
            <w:rFonts w:hint="eastAsia"/>
            <w:rtl/>
            <w:lang w:bidi="ar-EG"/>
          </w:rPr>
          <w:delText>والاحتياجات</w:delText>
        </w:r>
        <w:r w:rsidRPr="00BB2E1E" w:rsidDel="007D591C">
          <w:rPr>
            <w:rtl/>
            <w:lang w:bidi="ar-EG"/>
          </w:rPr>
          <w:delText xml:space="preserve"> </w:delText>
        </w:r>
        <w:r w:rsidRPr="00BB2E1E" w:rsidDel="007D591C">
          <w:rPr>
            <w:rFonts w:hint="eastAsia"/>
            <w:rtl/>
            <w:lang w:bidi="ar-EG"/>
          </w:rPr>
          <w:delText>الوطنية</w:delText>
        </w:r>
        <w:r w:rsidRPr="00BB2E1E" w:rsidDel="007D591C">
          <w:rPr>
            <w:rtl/>
            <w:lang w:bidi="ar-EG"/>
          </w:rPr>
          <w:delText xml:space="preserve"> </w:delText>
        </w:r>
        <w:r w:rsidRPr="00BB2E1E" w:rsidDel="007D591C">
          <w:rPr>
            <w:rFonts w:hint="eastAsia"/>
            <w:rtl/>
            <w:lang w:bidi="ar-EG"/>
          </w:rPr>
          <w:delText>والإقليمية</w:delText>
        </w:r>
      </w:del>
      <w:r w:rsidRPr="00BB2E1E">
        <w:rPr>
          <w:rFonts w:hint="eastAsia"/>
          <w:rtl/>
          <w:lang w:bidi="ar-EG"/>
        </w:rPr>
        <w:t>؛</w:t>
      </w:r>
    </w:p>
    <w:p w14:paraId="64AA75E0" w14:textId="77777777" w:rsidR="00006BF4" w:rsidRPr="00BB2E1E" w:rsidRDefault="00006BF4" w:rsidP="00006BF4">
      <w:pPr>
        <w:rPr>
          <w:rtl/>
          <w:lang w:bidi="ar-EG"/>
        </w:rPr>
      </w:pPr>
      <w:r w:rsidRPr="00BB2E1E">
        <w:rPr>
          <w:rFonts w:hint="cs"/>
          <w:i/>
          <w:iCs/>
          <w:rtl/>
          <w:lang w:bidi="ar-EG"/>
        </w:rPr>
        <w:t>ﻫ</w:t>
      </w:r>
      <w:r w:rsidRPr="00BB2E1E">
        <w:rPr>
          <w:rFonts w:hint="eastAsia"/>
          <w:i/>
          <w:iCs/>
          <w:rtl/>
          <w:lang w:bidi="ar-EG"/>
        </w:rPr>
        <w:t> </w:t>
      </w:r>
      <w:r w:rsidRPr="00BB2E1E">
        <w:rPr>
          <w:rFonts w:hint="cs"/>
          <w:i/>
          <w:iCs/>
          <w:rtl/>
          <w:lang w:bidi="ar-EG"/>
        </w:rPr>
        <w:t>)</w:t>
      </w:r>
      <w:r w:rsidRPr="00BB2E1E">
        <w:rPr>
          <w:rFonts w:hint="cs"/>
          <w:rtl/>
          <w:lang w:bidi="ar-EG"/>
        </w:rPr>
        <w:tab/>
        <w:t>توصيات قطاع تقييس الاتصالات وبنود العمل الجاري ذات الصلة بهذا</w:t>
      </w:r>
      <w:r w:rsidRPr="00BB2E1E">
        <w:rPr>
          <w:rFonts w:hint="eastAsia"/>
          <w:rtl/>
          <w:lang w:bidi="ar-EG"/>
        </w:rPr>
        <w:t> </w:t>
      </w:r>
      <w:r w:rsidRPr="00BB2E1E">
        <w:rPr>
          <w:rFonts w:hint="cs"/>
          <w:rtl/>
          <w:lang w:bidi="ar-EG"/>
        </w:rPr>
        <w:t>العمل؛</w:t>
      </w:r>
    </w:p>
    <w:p w14:paraId="7A7911E6" w14:textId="49802983" w:rsidR="00006BF4" w:rsidRPr="00AB72F7" w:rsidDel="00006BF4" w:rsidRDefault="00006BF4" w:rsidP="00006BF4">
      <w:pPr>
        <w:rPr>
          <w:del w:id="144" w:author="Arabic-AAM" w:date="2023-10-04T10:50:00Z"/>
          <w:rtl/>
          <w:lang w:bidi="ar-EG"/>
        </w:rPr>
      </w:pPr>
      <w:del w:id="145" w:author="Arabic-AAM" w:date="2023-10-04T10:50:00Z">
        <w:r w:rsidRPr="00AB72F7" w:rsidDel="00006BF4">
          <w:rPr>
            <w:rFonts w:hint="cs"/>
            <w:i/>
            <w:iCs/>
            <w:rtl/>
            <w:lang w:bidi="ar-EG"/>
          </w:rPr>
          <w:delText>و)</w:delText>
        </w:r>
        <w:r w:rsidRPr="00AB72F7" w:rsidDel="00006BF4">
          <w:rPr>
            <w:rFonts w:hint="cs"/>
            <w:rtl/>
            <w:lang w:bidi="ar-EG"/>
          </w:rPr>
          <w:tab/>
          <w:delText xml:space="preserve">الكتيبين الصادرين عن الاتحاد بشأن </w:delText>
        </w:r>
        <w:r w:rsidRPr="00AB72F7" w:rsidDel="00006BF4">
          <w:rPr>
            <w:rtl/>
            <w:lang w:bidi="ar-EG"/>
          </w:rPr>
          <w:delText xml:space="preserve">"نشر </w:delText>
        </w:r>
        <w:r w:rsidRPr="00AB72F7" w:rsidDel="00006BF4">
          <w:rPr>
            <w:rFonts w:hint="eastAsia"/>
            <w:rtl/>
            <w:lang w:bidi="ar-EG"/>
          </w:rPr>
          <w:delText>أنظمة</w:delText>
        </w:r>
        <w:r w:rsidRPr="00AB72F7" w:rsidDel="00006BF4">
          <w:rPr>
            <w:rtl/>
            <w:lang w:bidi="ar-EG"/>
          </w:rPr>
          <w:delText xml:space="preserve"> </w:delText>
        </w:r>
        <w:r w:rsidRPr="00AB72F7" w:rsidDel="00006BF4">
          <w:rPr>
            <w:rFonts w:hint="eastAsia"/>
            <w:rtl/>
            <w:lang w:bidi="ar-EG"/>
          </w:rPr>
          <w:delText>الاتصالات</w:delText>
        </w:r>
        <w:r w:rsidRPr="00AB72F7" w:rsidDel="00006BF4">
          <w:rPr>
            <w:rtl/>
            <w:lang w:bidi="ar-EG"/>
          </w:rPr>
          <w:delText xml:space="preserve"> </w:delText>
        </w:r>
        <w:r w:rsidRPr="00AB72F7" w:rsidDel="00006BF4">
          <w:rPr>
            <w:rFonts w:hint="eastAsia"/>
            <w:rtl/>
            <w:lang w:bidi="ar-EG"/>
          </w:rPr>
          <w:delText>المتنقلة</w:delText>
        </w:r>
        <w:r w:rsidRPr="00AB72F7" w:rsidDel="00006BF4">
          <w:rPr>
            <w:rtl/>
            <w:lang w:bidi="ar-EG"/>
          </w:rPr>
          <w:delText xml:space="preserve"> </w:delText>
        </w:r>
        <w:r w:rsidRPr="00AB72F7" w:rsidDel="00006BF4">
          <w:rPr>
            <w:rFonts w:hint="eastAsia"/>
            <w:rtl/>
            <w:lang w:bidi="ar-EG"/>
          </w:rPr>
          <w:delText>الدولية</w:delText>
        </w:r>
        <w:r w:rsidRPr="00AB72F7" w:rsidDel="00006BF4">
          <w:rPr>
            <w:rFonts w:hint="cs"/>
            <w:rtl/>
            <w:lang w:bidi="ar-EG"/>
          </w:rPr>
          <w:delText>-</w:delText>
        </w:r>
        <w:r w:rsidRPr="00AB72F7" w:rsidDel="00006BF4">
          <w:rPr>
            <w:lang w:val="fr-CH" w:bidi="ar-EG"/>
          </w:rPr>
          <w:delText>2000</w:delText>
        </w:r>
        <w:r w:rsidRPr="00AB72F7" w:rsidDel="00006BF4">
          <w:rPr>
            <w:rFonts w:hint="cs"/>
            <w:rtl/>
            <w:lang w:bidi="ar-EG"/>
          </w:rPr>
          <w:delText>" و"الاتجاهات العالمية في</w:delText>
        </w:r>
        <w:r w:rsidRPr="00AB72F7" w:rsidDel="00006BF4">
          <w:rPr>
            <w:rFonts w:hint="eastAsia"/>
            <w:rtl/>
            <w:lang w:bidi="ar-EG"/>
          </w:rPr>
          <w:delText> </w:delText>
        </w:r>
        <w:r w:rsidRPr="00AB72F7" w:rsidDel="00006BF4">
          <w:rPr>
            <w:rFonts w:hint="cs"/>
            <w:rtl/>
            <w:lang w:bidi="ar-EG"/>
          </w:rPr>
          <w:delText>الاتصالات المتنقلة الدولية" وهما ثمرة جهود مشتركة فيما بين قطاعات الاتحاد الثلاثة؛</w:delText>
        </w:r>
      </w:del>
    </w:p>
    <w:p w14:paraId="11B0AA9B" w14:textId="2D9E10C0" w:rsidR="00006BF4" w:rsidRPr="00BB2E1E" w:rsidRDefault="00006BF4" w:rsidP="00006BF4">
      <w:pPr>
        <w:rPr>
          <w:rtl/>
          <w:lang w:bidi="ar-EG"/>
        </w:rPr>
      </w:pPr>
      <w:del w:id="146" w:author="Arabic-IR" w:date="2023-10-11T17:39:00Z">
        <w:r w:rsidRPr="00BB2E1E" w:rsidDel="0048663D">
          <w:rPr>
            <w:rFonts w:hint="cs"/>
            <w:i/>
            <w:iCs/>
            <w:rtl/>
            <w:lang w:bidi="ar-EG"/>
          </w:rPr>
          <w:delText>ز</w:delText>
        </w:r>
      </w:del>
      <w:ins w:id="147" w:author="Arabic-AAM" w:date="2023-10-04T10:48:00Z">
        <w:del w:id="148" w:author="Arabic-IR" w:date="2023-10-11T17:39:00Z">
          <w:r w:rsidDel="0048663D">
            <w:rPr>
              <w:rFonts w:hint="cs"/>
              <w:i/>
              <w:iCs/>
              <w:rtl/>
              <w:lang w:bidi="ar-EG"/>
            </w:rPr>
            <w:delText xml:space="preserve"> </w:delText>
          </w:r>
        </w:del>
      </w:ins>
      <w:del w:id="149" w:author="Arabic-IR" w:date="2023-10-11T17:39:00Z">
        <w:r w:rsidRPr="00BB2E1E" w:rsidDel="0048663D">
          <w:rPr>
            <w:rFonts w:hint="cs"/>
            <w:i/>
            <w:iCs/>
            <w:rtl/>
            <w:lang w:bidi="ar-EG"/>
          </w:rPr>
          <w:delText>)</w:delText>
        </w:r>
      </w:del>
      <w:ins w:id="150" w:author="Arabic-IR" w:date="2023-10-11T17:39:00Z">
        <w:r w:rsidR="0048663D">
          <w:rPr>
            <w:rFonts w:hint="cs"/>
            <w:i/>
            <w:iCs/>
            <w:rtl/>
            <w:lang w:bidi="ar-EG"/>
          </w:rPr>
          <w:t>و )</w:t>
        </w:r>
      </w:ins>
      <w:r w:rsidRPr="00BB2E1E">
        <w:rPr>
          <w:rFonts w:hint="cs"/>
          <w:rtl/>
          <w:lang w:bidi="ar-EG"/>
        </w:rPr>
        <w:tab/>
        <w:t>الزيادة المحتملة في وتيرة نشر وتوفير خدمات اتصالات النطاق العريض في البلدان النامية من خلال استعمال تكنولوجيات النفاذ</w:t>
      </w:r>
      <w:r w:rsidRPr="00BB2E1E">
        <w:rPr>
          <w:rFonts w:hint="eastAsia"/>
          <w:rtl/>
          <w:lang w:bidi="ar-EG"/>
        </w:rPr>
        <w:t> </w:t>
      </w:r>
      <w:r w:rsidRPr="00BB2E1E">
        <w:rPr>
          <w:rFonts w:hint="cs"/>
          <w:rtl/>
          <w:lang w:bidi="ar-EG"/>
        </w:rPr>
        <w:t xml:space="preserve">اللاسلكي الفعّالة من حيث التكلفة، بما في ذلك الاتصالات المتنقلة الدولية </w:t>
      </w:r>
      <w:r>
        <w:rPr>
          <w:rFonts w:hint="cs"/>
          <w:rtl/>
          <w:lang w:bidi="ar-EG"/>
        </w:rPr>
        <w:t>لمستعملي الخدمة الثابتة</w:t>
      </w:r>
      <w:r w:rsidRPr="00BB2E1E">
        <w:rPr>
          <w:rFonts w:hint="cs"/>
          <w:rtl/>
          <w:lang w:bidi="ar-EG"/>
        </w:rPr>
        <w:t xml:space="preserve"> </w:t>
      </w:r>
      <w:r>
        <w:rPr>
          <w:rFonts w:hint="cs"/>
          <w:rtl/>
          <w:lang w:bidi="ar-EG"/>
        </w:rPr>
        <w:t xml:space="preserve">والخدمة المتنقلة </w:t>
      </w:r>
      <w:r w:rsidRPr="00BB2E1E">
        <w:rPr>
          <w:rFonts w:hint="cs"/>
          <w:rtl/>
          <w:lang w:bidi="ar-EG"/>
        </w:rPr>
        <w:t>على السواء،</w:t>
      </w:r>
    </w:p>
    <w:p w14:paraId="418DAE23" w14:textId="77777777" w:rsidR="00006BF4" w:rsidRPr="00BB2E1E" w:rsidRDefault="00006BF4" w:rsidP="00006BF4">
      <w:pPr>
        <w:pStyle w:val="Call"/>
        <w:rPr>
          <w:i w:val="0"/>
          <w:iCs w:val="0"/>
          <w:rtl/>
        </w:rPr>
      </w:pPr>
      <w:r w:rsidRPr="00BB2E1E">
        <w:rPr>
          <w:rFonts w:hint="cs"/>
          <w:rtl/>
        </w:rPr>
        <w:t xml:space="preserve">تقـرر </w:t>
      </w:r>
      <w:r>
        <w:rPr>
          <w:rFonts w:hint="cs"/>
          <w:i w:val="0"/>
          <w:iCs w:val="0"/>
          <w:rtl/>
        </w:rPr>
        <w:t>أن تخضع المسألة</w:t>
      </w:r>
      <w:r w:rsidRPr="00BB2E1E">
        <w:rPr>
          <w:rFonts w:hint="cs"/>
          <w:i w:val="0"/>
          <w:iCs w:val="0"/>
          <w:rtl/>
        </w:rPr>
        <w:t xml:space="preserve"> التالية للدراسة</w:t>
      </w:r>
    </w:p>
    <w:p w14:paraId="735E4689" w14:textId="2F9DE753" w:rsidR="00006BF4" w:rsidRPr="00BB2E1E" w:rsidRDefault="00006BF4" w:rsidP="00006BF4">
      <w:pPr>
        <w:rPr>
          <w:rtl/>
          <w:lang w:bidi="ar-EG"/>
        </w:rPr>
      </w:pPr>
      <w:del w:id="151" w:author="Arabic-AAM" w:date="2023-10-04T10:50:00Z">
        <w:r w:rsidRPr="00BB2E1E" w:rsidDel="00006BF4">
          <w:rPr>
            <w:lang w:bidi="ar-EG"/>
          </w:rPr>
          <w:delText>1</w:delText>
        </w:r>
        <w:r w:rsidRPr="00BB2E1E" w:rsidDel="00006BF4">
          <w:rPr>
            <w:lang w:bidi="ar-EG"/>
          </w:rPr>
          <w:tab/>
        </w:r>
      </w:del>
      <w:r w:rsidRPr="00BB2E1E">
        <w:rPr>
          <w:rFonts w:hint="cs"/>
          <w:rtl/>
          <w:lang w:bidi="ar-EG"/>
        </w:rPr>
        <w:t xml:space="preserve">ما هي الخصائص التقنية والتشغيلية المثلى </w:t>
      </w:r>
      <w:ins w:id="152" w:author="Arabic-MA" w:date="2023-10-11T11:06:00Z">
        <w:r w:rsidR="007D591C">
          <w:rPr>
            <w:rFonts w:hint="cs"/>
            <w:rtl/>
            <w:lang w:bidi="ar-EG"/>
          </w:rPr>
          <w:t xml:space="preserve">للمكون الأرضي </w:t>
        </w:r>
      </w:ins>
      <w:r w:rsidRPr="00BB2E1E">
        <w:rPr>
          <w:rFonts w:hint="cs"/>
          <w:rtl/>
          <w:lang w:bidi="ar-EG"/>
        </w:rPr>
        <w:t>للاتصالات المتنقلة الدولية لتلبية احتياجات البلدان النامية في</w:t>
      </w:r>
      <w:r>
        <w:rPr>
          <w:rFonts w:hint="eastAsia"/>
          <w:rtl/>
          <w:lang w:bidi="ar-EG"/>
        </w:rPr>
        <w:t> </w:t>
      </w:r>
      <w:r w:rsidRPr="00BB2E1E">
        <w:rPr>
          <w:rFonts w:hint="cs"/>
          <w:rtl/>
          <w:lang w:bidi="ar-EG"/>
        </w:rPr>
        <w:t>توفير النفاذ عريض النطاق والفعّال من حيث التكلفة إلى شبكات الاتصالات</w:t>
      </w:r>
      <w:r w:rsidRPr="00BB2E1E">
        <w:rPr>
          <w:rFonts w:hint="eastAsia"/>
          <w:rtl/>
          <w:lang w:bidi="ar-EG"/>
        </w:rPr>
        <w:t> </w:t>
      </w:r>
      <w:r w:rsidRPr="00BB2E1E">
        <w:rPr>
          <w:rFonts w:hint="cs"/>
          <w:rtl/>
          <w:lang w:bidi="ar-EG"/>
        </w:rPr>
        <w:t>العالمية؟</w:t>
      </w:r>
    </w:p>
    <w:p w14:paraId="02C4DD1A" w14:textId="52B34D53" w:rsidR="00006BF4" w:rsidRPr="00EB22BF" w:rsidRDefault="00006BF4" w:rsidP="00262F62">
      <w:pPr>
        <w:pStyle w:val="Note"/>
        <w:keepNext/>
        <w:rPr>
          <w:b/>
          <w:bCs/>
          <w:sz w:val="22"/>
          <w:szCs w:val="22"/>
          <w:rtl/>
        </w:rPr>
      </w:pPr>
      <w:r w:rsidRPr="00EB22BF">
        <w:rPr>
          <w:b/>
          <w:bCs/>
          <w:sz w:val="22"/>
          <w:szCs w:val="22"/>
          <w:rtl/>
        </w:rPr>
        <w:lastRenderedPageBreak/>
        <w:t>الملاحظة</w:t>
      </w:r>
      <w:r w:rsidRPr="00EB22BF">
        <w:rPr>
          <w:sz w:val="22"/>
          <w:szCs w:val="22"/>
          <w:rtl/>
        </w:rPr>
        <w:t xml:space="preserve"> </w:t>
      </w:r>
      <w:r w:rsidRPr="00EB22BF">
        <w:rPr>
          <w:b/>
          <w:bCs/>
          <w:sz w:val="22"/>
          <w:szCs w:val="22"/>
        </w:rPr>
        <w:t>1</w:t>
      </w:r>
      <w:r w:rsidRPr="00EB22BF">
        <w:rPr>
          <w:sz w:val="22"/>
          <w:szCs w:val="22"/>
          <w:rtl/>
        </w:rPr>
        <w:t xml:space="preserve"> - ينبغي إيلاء اهتمام خاص عند إجراء الدراسة المذكورة أعلاه </w:t>
      </w:r>
      <w:r w:rsidR="007D591C" w:rsidRPr="00EB22BF">
        <w:rPr>
          <w:sz w:val="22"/>
          <w:szCs w:val="22"/>
          <w:rtl/>
        </w:rPr>
        <w:t>للبنود</w:t>
      </w:r>
      <w:r w:rsidRPr="00EB22BF">
        <w:rPr>
          <w:sz w:val="22"/>
          <w:szCs w:val="22"/>
          <w:rtl/>
        </w:rPr>
        <w:t xml:space="preserve"> التالية:</w:t>
      </w:r>
    </w:p>
    <w:p w14:paraId="5562CE24" w14:textId="212A67BA" w:rsidR="00006BF4" w:rsidRPr="00BB2E1E" w:rsidRDefault="00006BF4" w:rsidP="00006BF4">
      <w:pPr>
        <w:pStyle w:val="enumlev1"/>
        <w:rPr>
          <w:rtl/>
        </w:rPr>
      </w:pPr>
      <w:r w:rsidRPr="00006BF4">
        <w:rPr>
          <w:rFonts w:hint="cs"/>
          <w:i/>
          <w:iCs/>
          <w:rtl/>
        </w:rPr>
        <w:t xml:space="preserve"> أ )</w:t>
      </w:r>
      <w:r w:rsidRPr="00BB2E1E">
        <w:rPr>
          <w:rFonts w:hint="cs"/>
          <w:rtl/>
        </w:rPr>
        <w:tab/>
        <w:t>ضرورة توفير بنية تحتية للاتصالات تكون اقتصادية وموثوقة وعالية الجودة؛</w:t>
      </w:r>
    </w:p>
    <w:p w14:paraId="4A8B0E8D" w14:textId="77777777" w:rsidR="00006BF4" w:rsidRPr="00BB2E1E" w:rsidRDefault="00006BF4" w:rsidP="00006BF4">
      <w:pPr>
        <w:pStyle w:val="enumlev1"/>
        <w:rPr>
          <w:rtl/>
        </w:rPr>
      </w:pPr>
      <w:r w:rsidRPr="00BB2E1E">
        <w:rPr>
          <w:rFonts w:hint="cs"/>
          <w:i/>
          <w:iCs/>
          <w:rtl/>
        </w:rPr>
        <w:t>ب)</w:t>
      </w:r>
      <w:r w:rsidRPr="00BB2E1E">
        <w:rPr>
          <w:rFonts w:hint="cs"/>
          <w:rtl/>
        </w:rPr>
        <w:tab/>
        <w:t xml:space="preserve">ضرورة التصميم المرن (الذي يسهل التوسع فيه) لكل من العتاد والبرمجيات </w:t>
      </w:r>
      <w:proofErr w:type="spellStart"/>
      <w:r w:rsidRPr="00BB2E1E">
        <w:rPr>
          <w:rFonts w:hint="cs"/>
          <w:rtl/>
        </w:rPr>
        <w:t>والمطاريف</w:t>
      </w:r>
      <w:proofErr w:type="spellEnd"/>
      <w:r w:rsidRPr="00BB2E1E">
        <w:rPr>
          <w:rFonts w:hint="cs"/>
          <w:rtl/>
        </w:rPr>
        <w:t xml:space="preserve"> البسيطة منخفضة التكلفة بما يسمح بالنمو السلس لأعداد المستعملين ومناطق التغطية؛</w:t>
      </w:r>
    </w:p>
    <w:p w14:paraId="53BA0F0A" w14:textId="6B3E9AFF" w:rsidR="00006BF4" w:rsidRPr="00BB2E1E" w:rsidRDefault="00006BF4" w:rsidP="00006BF4">
      <w:pPr>
        <w:pStyle w:val="enumlev1"/>
        <w:rPr>
          <w:rtl/>
        </w:rPr>
      </w:pPr>
      <w:r w:rsidRPr="00BB2E1E">
        <w:rPr>
          <w:rFonts w:hint="cs"/>
          <w:i/>
          <w:iCs/>
          <w:rtl/>
        </w:rPr>
        <w:t>ج)</w:t>
      </w:r>
      <w:r w:rsidRPr="00BB2E1E">
        <w:rPr>
          <w:rFonts w:hint="cs"/>
          <w:rtl/>
        </w:rPr>
        <w:tab/>
        <w:t xml:space="preserve">التطور في التطبيقات التي </w:t>
      </w:r>
      <w:del w:id="153" w:author="Arabic-MA" w:date="2023-10-11T11:08:00Z">
        <w:r w:rsidRPr="00BB2E1E" w:rsidDel="007D591C">
          <w:rPr>
            <w:rFonts w:hint="cs"/>
            <w:rtl/>
          </w:rPr>
          <w:delText xml:space="preserve">توفرها </w:delText>
        </w:r>
      </w:del>
      <w:ins w:id="154" w:author="Arabic-MA" w:date="2023-10-11T11:08:00Z">
        <w:r w:rsidR="007D591C">
          <w:rPr>
            <w:rFonts w:hint="cs"/>
            <w:rtl/>
          </w:rPr>
          <w:t>يوفرها المكون الأرضي للاتصالات</w:t>
        </w:r>
        <w:r w:rsidR="007D591C" w:rsidRPr="00BB2E1E">
          <w:rPr>
            <w:rFonts w:hint="cs"/>
            <w:rtl/>
          </w:rPr>
          <w:t xml:space="preserve"> </w:t>
        </w:r>
      </w:ins>
      <w:del w:id="155" w:author="Arabic-MA" w:date="2023-10-11T11:08:00Z">
        <w:r w:rsidRPr="00BB2E1E" w:rsidDel="007D591C">
          <w:rPr>
            <w:rFonts w:hint="cs"/>
            <w:rtl/>
          </w:rPr>
          <w:delText xml:space="preserve">الاتصالات </w:delText>
        </w:r>
      </w:del>
      <w:r w:rsidRPr="00BB2E1E">
        <w:rPr>
          <w:rFonts w:hint="cs"/>
          <w:rtl/>
        </w:rPr>
        <w:t>المتنقلة الدولية والطلب عليها؛</w:t>
      </w:r>
    </w:p>
    <w:p w14:paraId="23DFC7FA" w14:textId="43B850CB" w:rsidR="00006BF4" w:rsidRPr="00BB2E1E" w:rsidDel="00006BF4" w:rsidRDefault="00006BF4" w:rsidP="00006BF4">
      <w:pPr>
        <w:pStyle w:val="enumlev1"/>
        <w:rPr>
          <w:del w:id="156" w:author="Arabic-AAM" w:date="2023-10-04T10:50:00Z"/>
        </w:rPr>
      </w:pPr>
      <w:del w:id="157" w:author="Arabic-AAM" w:date="2023-10-04T10:50:00Z">
        <w:r w:rsidRPr="00BB2E1E" w:rsidDel="00006BF4">
          <w:rPr>
            <w:rFonts w:hint="cs"/>
            <w:i/>
            <w:iCs/>
            <w:rtl/>
          </w:rPr>
          <w:delText>د</w:delText>
        </w:r>
        <w:r w:rsidRPr="00BB2E1E" w:rsidDel="00006BF4">
          <w:rPr>
            <w:rFonts w:hint="eastAsia"/>
            <w:i/>
            <w:iCs/>
            <w:rtl/>
          </w:rPr>
          <w:delText> </w:delText>
        </w:r>
        <w:r w:rsidRPr="00BB2E1E" w:rsidDel="00006BF4">
          <w:rPr>
            <w:rFonts w:hint="cs"/>
            <w:i/>
            <w:iCs/>
            <w:rtl/>
          </w:rPr>
          <w:delText>)</w:delText>
        </w:r>
        <w:r w:rsidRPr="00BB2E1E" w:rsidDel="00006BF4">
          <w:rPr>
            <w:rtl/>
          </w:rPr>
          <w:tab/>
          <w:delText xml:space="preserve">القدرة على </w:delText>
        </w:r>
        <w:r w:rsidRPr="00BB2E1E" w:rsidDel="00006BF4">
          <w:rPr>
            <w:rFonts w:hint="cs"/>
            <w:rtl/>
          </w:rPr>
          <w:delText>التكيف مع</w:delText>
        </w:r>
        <w:r w:rsidRPr="00BB2E1E" w:rsidDel="00006BF4">
          <w:rPr>
            <w:rtl/>
          </w:rPr>
          <w:delText xml:space="preserve"> التطور لإتاحة </w:delText>
        </w:r>
        <w:r w:rsidDel="00006BF4">
          <w:rPr>
            <w:rFonts w:hint="cs"/>
            <w:rtl/>
          </w:rPr>
          <w:delText>ال</w:delText>
        </w:r>
        <w:r w:rsidRPr="00BB2E1E" w:rsidDel="00006BF4">
          <w:rPr>
            <w:rtl/>
          </w:rPr>
          <w:delText xml:space="preserve">انتقال </w:delText>
        </w:r>
        <w:r w:rsidRPr="00BB2E1E" w:rsidDel="00006BF4">
          <w:rPr>
            <w:rFonts w:hint="cs"/>
            <w:rtl/>
          </w:rPr>
          <w:delText>على أساس معايير وبروتوكولات دولية لدعم قابلية التشغيل البيني مع الشبكات القائمة أو فيما بين السطوح البينية الراديوية للاتصالات المتنقلة الدولية</w:delText>
        </w:r>
        <w:r w:rsidRPr="00BB2E1E" w:rsidDel="00006BF4">
          <w:rPr>
            <w:rtl/>
          </w:rPr>
          <w:delText>؛</w:delText>
        </w:r>
      </w:del>
    </w:p>
    <w:p w14:paraId="5B079763" w14:textId="76193DE4" w:rsidR="00006BF4" w:rsidRPr="00BB2E1E" w:rsidRDefault="00006BF4" w:rsidP="00006BF4">
      <w:pPr>
        <w:pStyle w:val="enumlev1"/>
        <w:rPr>
          <w:spacing w:val="-2"/>
          <w:rtl/>
        </w:rPr>
      </w:pPr>
      <w:del w:id="158" w:author="Arabic-AAM" w:date="2023-10-04T10:50:00Z">
        <w:r w:rsidRPr="00BB2E1E" w:rsidDel="00006BF4">
          <w:rPr>
            <w:rFonts w:hint="cs"/>
            <w:i/>
            <w:iCs/>
            <w:spacing w:val="-2"/>
            <w:rtl/>
          </w:rPr>
          <w:delText>ﻫ</w:delText>
        </w:r>
        <w:r w:rsidRPr="00BB2E1E" w:rsidDel="00006BF4">
          <w:rPr>
            <w:rFonts w:hint="eastAsia"/>
            <w:i/>
            <w:iCs/>
            <w:spacing w:val="-2"/>
            <w:rtl/>
          </w:rPr>
          <w:delText> </w:delText>
        </w:r>
      </w:del>
      <w:ins w:id="159" w:author="Arabic-AAM" w:date="2023-10-04T10:50:00Z">
        <w:r>
          <w:rPr>
            <w:rFonts w:hint="cs"/>
            <w:i/>
            <w:iCs/>
            <w:spacing w:val="-2"/>
            <w:rtl/>
          </w:rPr>
          <w:t>د</w:t>
        </w:r>
        <w:r w:rsidRPr="00BB2E1E">
          <w:rPr>
            <w:rFonts w:hint="eastAsia"/>
            <w:i/>
            <w:iCs/>
            <w:spacing w:val="-2"/>
            <w:rtl/>
          </w:rPr>
          <w:t> </w:t>
        </w:r>
      </w:ins>
      <w:r w:rsidRPr="00BB2E1E">
        <w:rPr>
          <w:rFonts w:hint="cs"/>
          <w:i/>
          <w:iCs/>
          <w:spacing w:val="-2"/>
          <w:rtl/>
        </w:rPr>
        <w:t>)</w:t>
      </w:r>
      <w:r w:rsidRPr="00BB2E1E">
        <w:rPr>
          <w:spacing w:val="-2"/>
          <w:rtl/>
        </w:rPr>
        <w:tab/>
      </w:r>
      <w:r w:rsidRPr="00BB2E1E">
        <w:rPr>
          <w:rFonts w:hint="cs"/>
          <w:spacing w:val="-2"/>
          <w:rtl/>
        </w:rPr>
        <w:t>تنسيق</w:t>
      </w:r>
      <w:r w:rsidRPr="00BB2E1E">
        <w:rPr>
          <w:spacing w:val="-2"/>
          <w:rtl/>
        </w:rPr>
        <w:t xml:space="preserve"> استعمال نطاقات </w:t>
      </w:r>
      <w:r w:rsidRPr="00BB2E1E">
        <w:rPr>
          <w:rFonts w:hint="cs"/>
          <w:spacing w:val="-2"/>
          <w:rtl/>
        </w:rPr>
        <w:t>ال</w:t>
      </w:r>
      <w:r w:rsidRPr="00BB2E1E">
        <w:rPr>
          <w:spacing w:val="-2"/>
          <w:rtl/>
        </w:rPr>
        <w:t>تردد</w:t>
      </w:r>
      <w:r w:rsidRPr="00BB2E1E">
        <w:rPr>
          <w:rFonts w:hint="cs"/>
          <w:spacing w:val="-2"/>
          <w:rtl/>
        </w:rPr>
        <w:t xml:space="preserve"> وكفاءة استعمالها</w:t>
      </w:r>
      <w:r w:rsidRPr="00BB2E1E">
        <w:rPr>
          <w:spacing w:val="-2"/>
          <w:rtl/>
        </w:rPr>
        <w:t xml:space="preserve"> </w:t>
      </w:r>
      <w:r w:rsidRPr="00BB2E1E">
        <w:rPr>
          <w:rFonts w:hint="cs"/>
          <w:spacing w:val="-2"/>
          <w:rtl/>
        </w:rPr>
        <w:t>بقدر ما يمكن في المناطق الحضرية والمناطق الريفية والمناطق النائية؛</w:t>
      </w:r>
    </w:p>
    <w:p w14:paraId="4D479B70" w14:textId="5EBD02C7" w:rsidR="00006BF4" w:rsidRPr="00BB2E1E" w:rsidRDefault="00006BF4" w:rsidP="00006BF4">
      <w:pPr>
        <w:pStyle w:val="enumlev1"/>
        <w:rPr>
          <w:rtl/>
        </w:rPr>
      </w:pPr>
      <w:del w:id="160" w:author="Arabic-AAM" w:date="2023-10-04T10:50:00Z">
        <w:r w:rsidRPr="00BB2E1E" w:rsidDel="00006BF4">
          <w:rPr>
            <w:rFonts w:hint="cs"/>
            <w:i/>
            <w:iCs/>
            <w:rtl/>
          </w:rPr>
          <w:delText>و</w:delText>
        </w:r>
        <w:r w:rsidRPr="00BB2E1E" w:rsidDel="00006BF4">
          <w:rPr>
            <w:rFonts w:hint="eastAsia"/>
            <w:i/>
            <w:iCs/>
            <w:rtl/>
          </w:rPr>
          <w:delText> </w:delText>
        </w:r>
      </w:del>
      <w:ins w:id="161" w:author="Arabic-AAM" w:date="2023-10-04T10:50:00Z">
        <w:r>
          <w:rPr>
            <w:rFonts w:hint="cs"/>
            <w:i/>
            <w:iCs/>
            <w:rtl/>
          </w:rPr>
          <w:t>هـ</w:t>
        </w:r>
        <w:r w:rsidRPr="00BB2E1E">
          <w:rPr>
            <w:rFonts w:hint="eastAsia"/>
            <w:i/>
            <w:iCs/>
            <w:rtl/>
          </w:rPr>
          <w:t> </w:t>
        </w:r>
      </w:ins>
      <w:r w:rsidRPr="00BB2E1E">
        <w:rPr>
          <w:rFonts w:hint="cs"/>
          <w:i/>
          <w:iCs/>
          <w:rtl/>
        </w:rPr>
        <w:t>)</w:t>
      </w:r>
      <w:r w:rsidRPr="00BB2E1E">
        <w:rPr>
          <w:rFonts w:hint="cs"/>
          <w:rtl/>
        </w:rPr>
        <w:tab/>
      </w:r>
      <w:del w:id="162" w:author="Arabic-MA" w:date="2023-10-11T11:09:00Z">
        <w:r w:rsidRPr="00BB2E1E" w:rsidDel="007D591C">
          <w:rPr>
            <w:rFonts w:hint="cs"/>
            <w:rtl/>
          </w:rPr>
          <w:delText xml:space="preserve">مشاكل </w:delText>
        </w:r>
      </w:del>
      <w:ins w:id="163" w:author="Arabic-MA" w:date="2023-10-11T11:09:00Z">
        <w:r w:rsidR="007D591C">
          <w:rPr>
            <w:rFonts w:hint="cs"/>
            <w:rtl/>
          </w:rPr>
          <w:t>ظاهرة</w:t>
        </w:r>
        <w:r w:rsidR="007D591C" w:rsidRPr="00BB2E1E">
          <w:rPr>
            <w:rFonts w:hint="cs"/>
            <w:rtl/>
          </w:rPr>
          <w:t xml:space="preserve"> </w:t>
        </w:r>
      </w:ins>
      <w:r w:rsidRPr="00BB2E1E">
        <w:rPr>
          <w:rFonts w:hint="cs"/>
          <w:rtl/>
        </w:rPr>
        <w:t>الانتشار</w:t>
      </w:r>
      <w:ins w:id="164" w:author="Arabic-MA" w:date="2023-10-11T11:10:00Z">
        <w:r w:rsidR="00CA730C">
          <w:rPr>
            <w:rFonts w:hint="cs"/>
            <w:rtl/>
          </w:rPr>
          <w:t xml:space="preserve"> والظروف المرتبطة بها</w:t>
        </w:r>
      </w:ins>
      <w:r w:rsidRPr="00BB2E1E">
        <w:rPr>
          <w:rFonts w:hint="cs"/>
          <w:rtl/>
        </w:rPr>
        <w:t xml:space="preserve"> في</w:t>
      </w:r>
      <w:ins w:id="165" w:author="Arabic-MA" w:date="2023-10-11T11:10:00Z">
        <w:r w:rsidR="00CA730C">
          <w:rPr>
            <w:rFonts w:hint="cs"/>
            <w:rtl/>
          </w:rPr>
          <w:t xml:space="preserve"> هذه المناطق</w:t>
        </w:r>
      </w:ins>
      <w:del w:id="166" w:author="Arabic-MA" w:date="2023-10-11T11:10:00Z">
        <w:r w:rsidRPr="00BB2E1E" w:rsidDel="00CA730C">
          <w:rPr>
            <w:rFonts w:hint="cs"/>
            <w:rtl/>
          </w:rPr>
          <w:delText xml:space="preserve"> مجمعات المباني والمناطق الجبلية والساحلية والصحراوية الرملية</w:delText>
        </w:r>
      </w:del>
      <w:r w:rsidRPr="00BB2E1E">
        <w:rPr>
          <w:rFonts w:hint="cs"/>
          <w:rtl/>
        </w:rPr>
        <w:t>؛</w:t>
      </w:r>
    </w:p>
    <w:p w14:paraId="4F22F5CC" w14:textId="6DD96062" w:rsidR="00006BF4" w:rsidRDefault="00006BF4" w:rsidP="00006BF4">
      <w:pPr>
        <w:pStyle w:val="enumlev1"/>
        <w:rPr>
          <w:ins w:id="167" w:author="Arabic-AAM" w:date="2023-10-04T10:51:00Z"/>
          <w:rtl/>
        </w:rPr>
      </w:pPr>
      <w:del w:id="168" w:author="Arabic-AAM" w:date="2023-10-04T10:51:00Z">
        <w:r w:rsidRPr="00BB2E1E" w:rsidDel="00006BF4">
          <w:rPr>
            <w:rFonts w:hint="cs"/>
            <w:i/>
            <w:iCs/>
            <w:rtl/>
          </w:rPr>
          <w:delText>ز</w:delText>
        </w:r>
        <w:r w:rsidRPr="00BB2E1E" w:rsidDel="00006BF4">
          <w:rPr>
            <w:rFonts w:hint="eastAsia"/>
            <w:i/>
            <w:iCs/>
            <w:rtl/>
          </w:rPr>
          <w:delText> </w:delText>
        </w:r>
      </w:del>
      <w:ins w:id="169" w:author="Arabic-AAM" w:date="2023-10-04T10:51:00Z">
        <w:r>
          <w:rPr>
            <w:rFonts w:hint="cs"/>
            <w:i/>
            <w:iCs/>
            <w:rtl/>
          </w:rPr>
          <w:t xml:space="preserve">و </w:t>
        </w:r>
      </w:ins>
      <w:r w:rsidRPr="00BB2E1E">
        <w:rPr>
          <w:rFonts w:hint="cs"/>
          <w:i/>
          <w:iCs/>
          <w:rtl/>
        </w:rPr>
        <w:t>)</w:t>
      </w:r>
      <w:r w:rsidRPr="00BB2E1E">
        <w:rPr>
          <w:rFonts w:hint="cs"/>
          <w:rtl/>
        </w:rPr>
        <w:tab/>
        <w:t>إمكانية استعمال التجهيزات في بيئات متنوعة تشمل درجات حرارة عالية جداً أو منخفضة جداً والرطوبة العالية والغبار والأجواء المسببة للتآكل وغيرها من المخاطر البيئية؛</w:t>
      </w:r>
    </w:p>
    <w:p w14:paraId="7699E310" w14:textId="671ECE96" w:rsidR="00006BF4" w:rsidRPr="00BB2E1E" w:rsidRDefault="00006BF4" w:rsidP="00006BF4">
      <w:pPr>
        <w:pStyle w:val="enumlev1"/>
        <w:rPr>
          <w:rtl/>
        </w:rPr>
      </w:pPr>
      <w:ins w:id="170" w:author="Arabic-AAM" w:date="2023-10-04T10:51:00Z">
        <w:r w:rsidRPr="00006BF4">
          <w:rPr>
            <w:i/>
            <w:iCs/>
            <w:rtl/>
            <w:rPrChange w:id="171" w:author="Arabic-AAM" w:date="2023-10-04T10:51:00Z">
              <w:rPr>
                <w:rtl/>
              </w:rPr>
            </w:rPrChange>
          </w:rPr>
          <w:t>ز )</w:t>
        </w:r>
        <w:r>
          <w:rPr>
            <w:rtl/>
          </w:rPr>
          <w:tab/>
        </w:r>
      </w:ins>
      <w:ins w:id="172" w:author="Arabic-MA" w:date="2023-10-11T11:11:00Z">
        <w:r w:rsidR="00CA730C">
          <w:rPr>
            <w:rFonts w:hint="cs"/>
            <w:rtl/>
          </w:rPr>
          <w:t xml:space="preserve">النُهُج التي تتبعها الإدارات وخبراتها في تنفيذ المكون الأرضي للاتصالات المتنقلة الدولية </w:t>
        </w:r>
      </w:ins>
      <w:ins w:id="173" w:author="Arabic-MA" w:date="2023-10-11T11:12:00Z">
        <w:r w:rsidR="00CA730C">
          <w:rPr>
            <w:rFonts w:hint="cs"/>
            <w:rtl/>
          </w:rPr>
          <w:t>في مختلف مديات التردد ومختلف البيئات؛</w:t>
        </w:r>
      </w:ins>
    </w:p>
    <w:p w14:paraId="0B3C7259" w14:textId="18F81C8A" w:rsidR="00006BF4" w:rsidRPr="00BB2E1E" w:rsidRDefault="00006BF4" w:rsidP="00006BF4">
      <w:pPr>
        <w:pStyle w:val="enumlev1"/>
      </w:pPr>
      <w:r w:rsidRPr="00BB2E1E">
        <w:rPr>
          <w:rFonts w:hint="cs"/>
          <w:i/>
          <w:iCs/>
          <w:rtl/>
        </w:rPr>
        <w:t>ح)</w:t>
      </w:r>
      <w:r w:rsidRPr="00BB2E1E">
        <w:rPr>
          <w:rFonts w:hint="cs"/>
          <w:rtl/>
        </w:rPr>
        <w:tab/>
        <w:t xml:space="preserve">ضرورة توفر وسيلة نفاذ مشتركة إلى خدمات الطوارئ </w:t>
      </w:r>
      <w:del w:id="174" w:author="Arabic-MA" w:date="2023-10-11T11:12:00Z">
        <w:r w:rsidRPr="00BB2E1E" w:rsidDel="00CA730C">
          <w:rPr>
            <w:rFonts w:hint="cs"/>
            <w:rtl/>
          </w:rPr>
          <w:delText xml:space="preserve">تدعمها </w:delText>
        </w:r>
      </w:del>
      <w:ins w:id="175" w:author="Arabic-MA" w:date="2023-10-11T11:12:00Z">
        <w:r w:rsidR="00CA730C">
          <w:rPr>
            <w:rFonts w:hint="cs"/>
            <w:rtl/>
          </w:rPr>
          <w:t>يدعمها المكون الأرضي للاتصالات</w:t>
        </w:r>
        <w:r w:rsidR="00CA730C" w:rsidRPr="00BB2E1E">
          <w:rPr>
            <w:rFonts w:hint="cs"/>
            <w:rtl/>
          </w:rPr>
          <w:t xml:space="preserve"> </w:t>
        </w:r>
      </w:ins>
      <w:del w:id="176" w:author="Arabic-MA" w:date="2023-10-11T11:12:00Z">
        <w:r w:rsidRPr="00BB2E1E" w:rsidDel="00CA730C">
          <w:rPr>
            <w:rFonts w:hint="cs"/>
            <w:rtl/>
          </w:rPr>
          <w:delText xml:space="preserve">الاتصالات </w:delText>
        </w:r>
      </w:del>
      <w:r w:rsidRPr="00BB2E1E">
        <w:rPr>
          <w:rFonts w:hint="cs"/>
          <w:rtl/>
        </w:rPr>
        <w:t>المتنقلة الدولية،</w:t>
      </w:r>
    </w:p>
    <w:p w14:paraId="28FB6EA4" w14:textId="77777777" w:rsidR="00006BF4" w:rsidRPr="00BB2E1E" w:rsidRDefault="00006BF4" w:rsidP="00006BF4">
      <w:pPr>
        <w:pStyle w:val="Call"/>
        <w:rPr>
          <w:rtl/>
        </w:rPr>
      </w:pPr>
      <w:r w:rsidRPr="00BB2E1E">
        <w:rPr>
          <w:rFonts w:hint="cs"/>
          <w:rtl/>
        </w:rPr>
        <w:t>تقرر كذلك</w:t>
      </w:r>
    </w:p>
    <w:p w14:paraId="50D046CB" w14:textId="77777777" w:rsidR="00006BF4" w:rsidRPr="00BB2E1E" w:rsidRDefault="00006BF4" w:rsidP="00006BF4">
      <w:pPr>
        <w:rPr>
          <w:rtl/>
          <w:lang w:bidi="ar-EG"/>
        </w:rPr>
      </w:pPr>
      <w:r w:rsidRPr="00BB2E1E">
        <w:rPr>
          <w:lang w:bidi="ar-EG"/>
        </w:rPr>
        <w:t>1</w:t>
      </w:r>
      <w:r w:rsidRPr="00BB2E1E">
        <w:rPr>
          <w:rFonts w:hint="cs"/>
          <w:rtl/>
          <w:lang w:bidi="ar-EG"/>
        </w:rPr>
        <w:tab/>
        <w:t xml:space="preserve">ضرورة إدراج نتائج الدراسات المذكورة أعلاه في توصية أو تقرير أو كتيب </w:t>
      </w:r>
      <w:r w:rsidRPr="00BB2E1E">
        <w:rPr>
          <w:rFonts w:hint="eastAsia"/>
          <w:rtl/>
          <w:lang w:bidi="ar-EG"/>
        </w:rPr>
        <w:t>أو أ</w:t>
      </w:r>
      <w:r w:rsidRPr="00BB2E1E">
        <w:rPr>
          <w:rFonts w:hint="cs"/>
          <w:rtl/>
          <w:lang w:bidi="ar-EG"/>
        </w:rPr>
        <w:t>كثر</w:t>
      </w:r>
      <w:r>
        <w:rPr>
          <w:rStyle w:val="FootnoteReference"/>
          <w:rtl/>
          <w:lang w:bidi="ar-EG"/>
        </w:rPr>
        <w:footnoteReference w:customMarkFollows="1" w:id="3"/>
        <w:t>1</w:t>
      </w:r>
      <w:r w:rsidRPr="00BB2E1E">
        <w:rPr>
          <w:rFonts w:hint="cs"/>
          <w:rtl/>
          <w:lang w:bidi="ar-EG"/>
        </w:rPr>
        <w:t>؛</w:t>
      </w:r>
    </w:p>
    <w:p w14:paraId="6138C2F2" w14:textId="1B0855DD" w:rsidR="00006BF4" w:rsidRPr="00BB2E1E" w:rsidRDefault="00006BF4" w:rsidP="00006BF4">
      <w:pPr>
        <w:rPr>
          <w:rtl/>
        </w:rPr>
      </w:pPr>
      <w:r w:rsidRPr="00BB2E1E">
        <w:rPr>
          <w:lang w:bidi="ar-EG"/>
        </w:rPr>
        <w:t>2</w:t>
      </w:r>
      <w:r w:rsidRPr="00BB2E1E">
        <w:rPr>
          <w:rFonts w:hint="cs"/>
          <w:rtl/>
        </w:rPr>
        <w:tab/>
      </w:r>
      <w:ins w:id="177" w:author="Arabic-MA" w:date="2023-10-11T11:36:00Z">
        <w:r w:rsidR="00412648">
          <w:rPr>
            <w:rFonts w:hint="cs"/>
            <w:rtl/>
          </w:rPr>
          <w:t xml:space="preserve">ضرورة </w:t>
        </w:r>
      </w:ins>
      <w:ins w:id="178" w:author="Arabic-MA" w:date="2023-10-11T11:15:00Z">
        <w:r w:rsidR="00CA730C">
          <w:rPr>
            <w:rFonts w:hint="cs"/>
            <w:rtl/>
          </w:rPr>
          <w:t>إحاطة لجان الدراسات</w:t>
        </w:r>
      </w:ins>
      <w:ins w:id="179" w:author="Arabic-MA" w:date="2023-10-11T11:16:00Z">
        <w:r w:rsidR="00CA730C">
          <w:rPr>
            <w:rFonts w:hint="cs"/>
            <w:rtl/>
          </w:rPr>
          <w:t xml:space="preserve"> ذات الصلة</w:t>
        </w:r>
      </w:ins>
      <w:ins w:id="180" w:author="Arabic-MA" w:date="2023-10-11T11:15:00Z">
        <w:r w:rsidR="00CA730C">
          <w:rPr>
            <w:rFonts w:hint="cs"/>
            <w:rtl/>
          </w:rPr>
          <w:t xml:space="preserve"> في</w:t>
        </w:r>
      </w:ins>
      <w:ins w:id="181" w:author="Arabic-MA" w:date="2023-10-11T11:16:00Z">
        <w:r w:rsidR="00CA730C">
          <w:rPr>
            <w:rFonts w:hint="cs"/>
            <w:rtl/>
          </w:rPr>
          <w:t xml:space="preserve"> </w:t>
        </w:r>
      </w:ins>
      <w:del w:id="182" w:author="Arabic-MA" w:date="2023-10-11T11:16:00Z">
        <w:r w:rsidRPr="00BB2E1E" w:rsidDel="00CA730C">
          <w:rPr>
            <w:rFonts w:hint="cs"/>
            <w:rtl/>
            <w:lang w:bidi="ar-EG"/>
          </w:rPr>
          <w:delText xml:space="preserve">ضرورة </w:delText>
        </w:r>
        <w:r w:rsidRPr="00BB2E1E" w:rsidDel="00CA730C">
          <w:rPr>
            <w:rFonts w:hint="cs"/>
            <w:rtl/>
          </w:rPr>
          <w:delText xml:space="preserve">إنجاز العمل بخصوص الدراسات المذكورة أعلاه بالتعاون مع أنشطة </w:delText>
        </w:r>
      </w:del>
      <w:r w:rsidRPr="00BB2E1E">
        <w:rPr>
          <w:rFonts w:hint="cs"/>
          <w:rtl/>
        </w:rPr>
        <w:t>قطاع تنمية الاتصالات</w:t>
      </w:r>
      <w:r w:rsidRPr="00BB2E1E">
        <w:rPr>
          <w:rtl/>
        </w:rPr>
        <w:t xml:space="preserve"> وقطاع</w:t>
      </w:r>
      <w:r w:rsidRPr="00BB2E1E">
        <w:rPr>
          <w:rFonts w:hint="cs"/>
          <w:rtl/>
        </w:rPr>
        <w:t xml:space="preserve"> تقييس الاتصالات </w:t>
      </w:r>
      <w:del w:id="183" w:author="Arabic-MA" w:date="2023-10-11T11:16:00Z">
        <w:r w:rsidRPr="00BB2E1E" w:rsidDel="00CA730C">
          <w:rPr>
            <w:rFonts w:hint="cs"/>
            <w:rtl/>
          </w:rPr>
          <w:delText>ذات الصلة</w:delText>
        </w:r>
      </w:del>
      <w:ins w:id="184" w:author="Arabic-MA" w:date="2023-10-11T11:17:00Z">
        <w:r w:rsidR="00CA730C">
          <w:rPr>
            <w:rFonts w:hint="cs"/>
            <w:rtl/>
          </w:rPr>
          <w:t>علماً</w:t>
        </w:r>
      </w:ins>
      <w:ins w:id="185" w:author="Arabic-MA" w:date="2023-10-11T11:16:00Z">
        <w:r w:rsidR="00CA730C">
          <w:rPr>
            <w:rFonts w:hint="cs"/>
            <w:rtl/>
          </w:rPr>
          <w:t xml:space="preserve"> بالأعمال المتع</w:t>
        </w:r>
      </w:ins>
      <w:ins w:id="186" w:author="Arabic-MA" w:date="2023-10-11T11:17:00Z">
        <w:r w:rsidR="00CA730C">
          <w:rPr>
            <w:rFonts w:hint="cs"/>
            <w:rtl/>
          </w:rPr>
          <w:t xml:space="preserve">لقة بالدراسات المذكورة </w:t>
        </w:r>
        <w:proofErr w:type="gramStart"/>
        <w:r w:rsidR="00CA730C">
          <w:rPr>
            <w:rFonts w:hint="cs"/>
            <w:rtl/>
          </w:rPr>
          <w:t>أعلاه</w:t>
        </w:r>
      </w:ins>
      <w:r w:rsidRPr="00BB2E1E">
        <w:rPr>
          <w:rFonts w:hint="cs"/>
          <w:rtl/>
        </w:rPr>
        <w:t>؛</w:t>
      </w:r>
      <w:proofErr w:type="gramEnd"/>
    </w:p>
    <w:p w14:paraId="599B98A7" w14:textId="05221E31" w:rsidR="00006BF4" w:rsidRPr="00BB2E1E" w:rsidRDefault="00006BF4" w:rsidP="00006BF4">
      <w:pPr>
        <w:rPr>
          <w:rtl/>
          <w:lang w:bidi="ar-EG"/>
        </w:rPr>
      </w:pPr>
      <w:r w:rsidRPr="00BB2E1E">
        <w:rPr>
          <w:lang w:bidi="ar-EG"/>
        </w:rPr>
        <w:t>3</w:t>
      </w:r>
      <w:r w:rsidRPr="00BB2E1E">
        <w:rPr>
          <w:rFonts w:hint="cs"/>
          <w:rtl/>
          <w:lang w:bidi="ar-EG"/>
        </w:rPr>
        <w:tab/>
        <w:t>ضرورة إنجاز</w:t>
      </w:r>
      <w:ins w:id="187" w:author="Arabic-MA" w:date="2023-10-11T11:18:00Z">
        <w:r w:rsidR="00CA730C">
          <w:rPr>
            <w:rFonts w:hint="cs"/>
            <w:rtl/>
            <w:lang w:bidi="ar-EG"/>
          </w:rPr>
          <w:t xml:space="preserve"> نتائج</w:t>
        </w:r>
      </w:ins>
      <w:r w:rsidRPr="00BB2E1E">
        <w:rPr>
          <w:rFonts w:hint="cs"/>
          <w:rtl/>
          <w:lang w:bidi="ar-EG"/>
        </w:rPr>
        <w:t xml:space="preserve"> الدراسات المذكورة أعلاه بحلول عام</w:t>
      </w:r>
      <w:r w:rsidRPr="00BB2E1E">
        <w:rPr>
          <w:rFonts w:hint="eastAsia"/>
          <w:rtl/>
          <w:lang w:bidi="ar-EG"/>
        </w:rPr>
        <w:t> </w:t>
      </w:r>
      <w:ins w:id="188" w:author="Arabic-AAM" w:date="2023-10-04T10:51:00Z">
        <w:r>
          <w:rPr>
            <w:lang w:bidi="ar-EG"/>
          </w:rPr>
          <w:t>2027</w:t>
        </w:r>
      </w:ins>
      <w:del w:id="189" w:author="Arabic-AAM" w:date="2023-10-04T10:51:00Z">
        <w:r w:rsidRPr="00BB2E1E" w:rsidDel="00006BF4">
          <w:rPr>
            <w:lang w:bidi="ar-EG"/>
          </w:rPr>
          <w:delText>2023</w:delText>
        </w:r>
      </w:del>
      <w:r w:rsidRPr="00BB2E1E">
        <w:rPr>
          <w:rFonts w:hint="cs"/>
          <w:rtl/>
          <w:lang w:bidi="ar-EG"/>
        </w:rPr>
        <w:t>.</w:t>
      </w:r>
    </w:p>
    <w:p w14:paraId="413C173C" w14:textId="77777777" w:rsidR="00006BF4" w:rsidRPr="00BB2E1E" w:rsidRDefault="00006BF4" w:rsidP="00006BF4">
      <w:pPr>
        <w:spacing w:before="480"/>
        <w:rPr>
          <w:rtl/>
          <w:lang w:bidi="ar-EG"/>
        </w:rPr>
      </w:pPr>
      <w:r w:rsidRPr="00BB2E1E">
        <w:rPr>
          <w:rFonts w:hint="cs"/>
          <w:rtl/>
          <w:lang w:bidi="ar-EG"/>
        </w:rPr>
        <w:t xml:space="preserve">الفئة: </w:t>
      </w:r>
      <w:r w:rsidRPr="00BB2E1E">
        <w:rPr>
          <w:lang w:bidi="ar-EG"/>
        </w:rPr>
        <w:t>S2</w:t>
      </w:r>
    </w:p>
    <w:p w14:paraId="4CC6BAAB" w14:textId="4767301C" w:rsidR="00006BF4" w:rsidRDefault="00006BF4" w:rsidP="00006BF4">
      <w:pPr>
        <w:rPr>
          <w:rtl/>
        </w:rPr>
      </w:pPr>
      <w:r>
        <w:rPr>
          <w:rtl/>
        </w:rPr>
        <w:br w:type="page"/>
      </w:r>
    </w:p>
    <w:p w14:paraId="65455B91" w14:textId="30D6AF21" w:rsidR="004C1F98" w:rsidRDefault="00006BF4" w:rsidP="00006BF4">
      <w:pPr>
        <w:pStyle w:val="AnnexNotitle"/>
        <w:rPr>
          <w:rtl/>
          <w:lang w:bidi="ar-EG"/>
        </w:rPr>
      </w:pPr>
      <w:r w:rsidRPr="00D65EF4">
        <w:rPr>
          <w:rFonts w:hint="cs"/>
          <w:rtl/>
        </w:rPr>
        <w:lastRenderedPageBreak/>
        <w:t xml:space="preserve">الملحق </w:t>
      </w:r>
      <w:r w:rsidRPr="00D65EF4">
        <w:t>6</w:t>
      </w:r>
    </w:p>
    <w:p w14:paraId="7FAED5E9" w14:textId="50B6EDC0" w:rsidR="004C1F98" w:rsidRDefault="004C1F98" w:rsidP="004C1F98">
      <w:pPr>
        <w:jc w:val="center"/>
        <w:rPr>
          <w:rtl/>
          <w:lang w:bidi="ar-EG"/>
        </w:rPr>
      </w:pPr>
      <w:r w:rsidRPr="004C1F98">
        <w:rPr>
          <w:rFonts w:hint="cs"/>
          <w:rtl/>
          <w:lang w:bidi="ar-EG"/>
        </w:rPr>
        <w:t xml:space="preserve">(الوثيقة </w:t>
      </w:r>
      <w:hyperlink r:id="rId18" w:history="1">
        <w:r w:rsidRPr="004C1F98">
          <w:rPr>
            <w:rStyle w:val="Hyperlink"/>
            <w:sz w:val="24"/>
            <w:szCs w:val="24"/>
            <w:lang w:bidi="ar-EG"/>
          </w:rPr>
          <w:t>5/175</w:t>
        </w:r>
      </w:hyperlink>
      <w:r w:rsidRPr="004C1F98">
        <w:rPr>
          <w:rFonts w:hint="cs"/>
          <w:rtl/>
          <w:lang w:bidi="ar-EG"/>
        </w:rPr>
        <w:t>)</w:t>
      </w:r>
    </w:p>
    <w:p w14:paraId="641CDEB9" w14:textId="551E8E77" w:rsidR="004C1F98" w:rsidRPr="00BB2E1E" w:rsidRDefault="004C1F98" w:rsidP="004C1F98">
      <w:pPr>
        <w:pStyle w:val="QuestionNoBR"/>
        <w:rPr>
          <w:rtl/>
          <w:lang w:bidi="ar-EG"/>
        </w:rPr>
      </w:pPr>
      <w:r>
        <w:rPr>
          <w:rFonts w:hint="cs"/>
          <w:b/>
          <w:rtl/>
          <w:lang w:bidi="ar-SY"/>
        </w:rPr>
        <w:t xml:space="preserve">مشروع مراجعة </w:t>
      </w:r>
      <w:r w:rsidRPr="00BB2E1E">
        <w:rPr>
          <w:rFonts w:hint="cs"/>
          <w:b/>
          <w:rtl/>
        </w:rPr>
        <w:t>ال</w:t>
      </w:r>
      <w:r w:rsidRPr="00BB2E1E">
        <w:rPr>
          <w:b/>
          <w:rtl/>
        </w:rPr>
        <w:t xml:space="preserve">مسألة </w:t>
      </w:r>
      <w:r w:rsidRPr="00531BC3">
        <w:rPr>
          <w:lang w:val="en-GB"/>
        </w:rPr>
        <w:t xml:space="preserve">ITU-R </w:t>
      </w:r>
      <w:r>
        <w:rPr>
          <w:lang w:val="en-GB"/>
        </w:rPr>
        <w:t>209-6/5</w:t>
      </w:r>
    </w:p>
    <w:p w14:paraId="25A587C0" w14:textId="77777777" w:rsidR="004C1F98" w:rsidRPr="00BB2E1E" w:rsidRDefault="004C1F98" w:rsidP="004C1F98">
      <w:pPr>
        <w:pStyle w:val="Questiontitle"/>
        <w:rPr>
          <w:rtl/>
        </w:rPr>
      </w:pPr>
      <w:r w:rsidRPr="00BB2E1E">
        <w:rPr>
          <w:rFonts w:hint="cs"/>
          <w:rtl/>
        </w:rPr>
        <w:t>استعمال الخدمة المتنقلة وخدمة الهواة وخدمة الهواة الساتلية</w:t>
      </w:r>
      <w:r w:rsidRPr="00BB2E1E">
        <w:rPr>
          <w:rtl/>
        </w:rPr>
        <w:br/>
      </w:r>
      <w:r w:rsidRPr="00BB2E1E">
        <w:rPr>
          <w:rFonts w:hint="cs"/>
          <w:rtl/>
        </w:rPr>
        <w:t>لدعم الاتصالات الراديوية في حالات الكوارث</w:t>
      </w:r>
    </w:p>
    <w:p w14:paraId="5A55A6B1" w14:textId="4D32CE16" w:rsidR="004C1F98" w:rsidRPr="00BB2E1E" w:rsidRDefault="004C1F98" w:rsidP="004C1F98">
      <w:pPr>
        <w:pStyle w:val="Date"/>
        <w:rPr>
          <w:rtl/>
        </w:rPr>
      </w:pPr>
      <w:r w:rsidRPr="00BB2E1E">
        <w:rPr>
          <w:lang w:val="en-GB"/>
        </w:rPr>
        <w:t>(</w:t>
      </w:r>
      <w:ins w:id="190" w:author="Arabic_GE" w:date="2023-10-10T10:40:00Z">
        <w:r>
          <w:t>2024-</w:t>
        </w:r>
      </w:ins>
      <w:r w:rsidRPr="00BB2E1E">
        <w:t>2019-</w:t>
      </w:r>
      <w:r w:rsidRPr="00BB2E1E">
        <w:rPr>
          <w:lang w:val="en-GB"/>
        </w:rPr>
        <w:t>2015-2012-2007-2006-1998-1995)</w:t>
      </w:r>
    </w:p>
    <w:p w14:paraId="22E8BB41" w14:textId="77777777" w:rsidR="004C1F98" w:rsidRPr="00BB2E1E" w:rsidRDefault="004C1F98" w:rsidP="004C1F98">
      <w:pPr>
        <w:pStyle w:val="Normalaftertitle"/>
        <w:spacing w:line="187" w:lineRule="auto"/>
        <w:rPr>
          <w:rtl/>
        </w:rPr>
      </w:pPr>
      <w:r w:rsidRPr="00BB2E1E">
        <w:rPr>
          <w:rFonts w:hint="cs"/>
          <w:rtl/>
        </w:rPr>
        <w:t>إن جمعية الاتصالات الراديوية للاتحاد الدولي للاتصالات،</w:t>
      </w:r>
    </w:p>
    <w:p w14:paraId="5564761E" w14:textId="77777777" w:rsidR="004C1F98" w:rsidRPr="00BB2E1E" w:rsidRDefault="004C1F98" w:rsidP="004C1F98">
      <w:pPr>
        <w:pStyle w:val="Call"/>
        <w:spacing w:line="187" w:lineRule="auto"/>
        <w:rPr>
          <w:rtl/>
        </w:rPr>
      </w:pPr>
      <w:r w:rsidRPr="00BB2E1E">
        <w:rPr>
          <w:rFonts w:hint="eastAsia"/>
          <w:rtl/>
        </w:rPr>
        <w:t>إذ</w:t>
      </w:r>
      <w:r w:rsidRPr="00BB2E1E">
        <w:rPr>
          <w:rtl/>
        </w:rPr>
        <w:t xml:space="preserve"> </w:t>
      </w:r>
      <w:r w:rsidRPr="00BB2E1E">
        <w:rPr>
          <w:rFonts w:hint="eastAsia"/>
          <w:rtl/>
        </w:rPr>
        <w:t>تضع</w:t>
      </w:r>
      <w:r w:rsidRPr="00BB2E1E">
        <w:rPr>
          <w:rtl/>
        </w:rPr>
        <w:t xml:space="preserve"> </w:t>
      </w:r>
      <w:r w:rsidRPr="00BB2E1E">
        <w:rPr>
          <w:rFonts w:hint="eastAsia"/>
          <w:rtl/>
        </w:rPr>
        <w:t>في</w:t>
      </w:r>
      <w:r w:rsidRPr="00BB2E1E">
        <w:rPr>
          <w:rtl/>
        </w:rPr>
        <w:t xml:space="preserve"> </w:t>
      </w:r>
      <w:r w:rsidRPr="00BB2E1E">
        <w:rPr>
          <w:rFonts w:hint="eastAsia"/>
          <w:rtl/>
        </w:rPr>
        <w:t>اعتبارها</w:t>
      </w:r>
    </w:p>
    <w:p w14:paraId="0A143E02" w14:textId="7E6AB209" w:rsidR="004C1F98" w:rsidRPr="00BB2E1E" w:rsidRDefault="004C1F98" w:rsidP="004C1F98">
      <w:pPr>
        <w:spacing w:line="187" w:lineRule="auto"/>
        <w:rPr>
          <w:rtl/>
        </w:rPr>
      </w:pPr>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Fonts w:hint="cs"/>
          <w:rtl/>
        </w:rPr>
        <w:tab/>
        <w:t xml:space="preserve">القرار </w:t>
      </w:r>
      <w:r w:rsidRPr="00BB2E1E">
        <w:rPr>
          <w:lang w:val="fr-CH"/>
        </w:rPr>
        <w:t>136</w:t>
      </w:r>
      <w:r w:rsidRPr="00BB2E1E">
        <w:rPr>
          <w:rFonts w:hint="cs"/>
          <w:rtl/>
        </w:rPr>
        <w:t xml:space="preserve"> (المراجَع في</w:t>
      </w:r>
      <w:r w:rsidRPr="00BB2E1E">
        <w:rPr>
          <w:rFonts w:hint="cs"/>
          <w:rtl/>
          <w:lang w:val="en-GB" w:bidi="ar-EG"/>
        </w:rPr>
        <w:t xml:space="preserve"> </w:t>
      </w:r>
      <w:del w:id="191" w:author="Arabic_GE" w:date="2023-10-10T10:40:00Z">
        <w:r w:rsidRPr="00BB2E1E" w:rsidDel="004C1F98">
          <w:rPr>
            <w:rFonts w:hint="cs"/>
            <w:rtl/>
            <w:lang w:val="en-GB" w:bidi="ar-EG"/>
          </w:rPr>
          <w:delText xml:space="preserve">دبي، </w:delText>
        </w:r>
        <w:r w:rsidRPr="00BB2E1E" w:rsidDel="004C1F98">
          <w:rPr>
            <w:lang w:bidi="ar-EG"/>
          </w:rPr>
          <w:delText>2018</w:delText>
        </w:r>
      </w:del>
      <w:ins w:id="192" w:author="Arabic_GE" w:date="2023-10-10T10:40:00Z">
        <w:r>
          <w:rPr>
            <w:rFonts w:hint="cs"/>
            <w:rtl/>
            <w:lang w:val="en-GB" w:bidi="ar-EG"/>
          </w:rPr>
          <w:t>بوخارست، 2022</w:t>
        </w:r>
      </w:ins>
      <w:r w:rsidRPr="00BB2E1E">
        <w:rPr>
          <w:rFonts w:hint="cs"/>
          <w:rtl/>
        </w:rPr>
        <w:t xml:space="preserve">) لمؤتمر المندوبين المفوضين، بشأن </w:t>
      </w:r>
      <w:bookmarkStart w:id="193" w:name="_Toc536090499"/>
      <w:r w:rsidR="0076784E">
        <w:rPr>
          <w:rFonts w:hint="cs"/>
          <w:rtl/>
          <w:lang w:bidi="ar-EG"/>
        </w:rPr>
        <w:t>استعمال</w:t>
      </w:r>
      <w:r w:rsidRPr="00BB2E1E">
        <w:rPr>
          <w:rtl/>
          <w:lang w:bidi="ar-EG"/>
        </w:rPr>
        <w:t xml:space="preserve"> الاتصالات/تكنولوجيا المعلومات والاتصالات</w:t>
      </w:r>
      <w:r w:rsidRPr="00BB2E1E">
        <w:rPr>
          <w:rFonts w:hint="cs"/>
          <w:rtl/>
          <w:lang w:bidi="ar-EG"/>
        </w:rPr>
        <w:t xml:space="preserve"> في </w:t>
      </w:r>
      <w:ins w:id="194" w:author="Arabic-MA" w:date="2023-10-11T11:24:00Z">
        <w:r w:rsidR="0076784E" w:rsidRPr="00BB2E1E">
          <w:rPr>
            <w:rFonts w:hint="cs"/>
            <w:rtl/>
            <w:lang w:bidi="ar-EG"/>
          </w:rPr>
          <w:t>المساعدات الإنسانية و</w:t>
        </w:r>
        <w:r w:rsidR="0076784E" w:rsidRPr="00BB2E1E">
          <w:rPr>
            <w:rtl/>
            <w:lang w:bidi="ar-EG"/>
          </w:rPr>
          <w:t>في </w:t>
        </w:r>
      </w:ins>
      <w:r w:rsidRPr="00BB2E1E">
        <w:rPr>
          <w:rtl/>
          <w:lang w:bidi="ar-EG"/>
        </w:rPr>
        <w:t>عمليات الرصد</w:t>
      </w:r>
      <w:r w:rsidRPr="00BB2E1E">
        <w:rPr>
          <w:rFonts w:hint="cs"/>
          <w:rtl/>
          <w:lang w:bidi="ar-EG"/>
        </w:rPr>
        <w:t xml:space="preserve"> </w:t>
      </w:r>
      <w:r w:rsidRPr="00BB2E1E">
        <w:rPr>
          <w:rtl/>
          <w:lang w:bidi="ar-EG"/>
        </w:rPr>
        <w:t>والإدارة الخاصة بحالات الطوارئ والكوارث</w:t>
      </w:r>
      <w:r w:rsidRPr="00BB2E1E">
        <w:rPr>
          <w:rFonts w:hint="cs"/>
          <w:rtl/>
          <w:lang w:bidi="ar-EG"/>
        </w:rPr>
        <w:t>،</w:t>
      </w:r>
      <w:r w:rsidRPr="00BB2E1E">
        <w:rPr>
          <w:rtl/>
          <w:lang w:bidi="ar-EG"/>
        </w:rPr>
        <w:t xml:space="preserve"> </w:t>
      </w:r>
      <w:ins w:id="195" w:author="Arabic-MA" w:date="2023-10-11T11:24:00Z">
        <w:r w:rsidR="0076784E" w:rsidRPr="00BB2E1E">
          <w:rPr>
            <w:rFonts w:hint="cs"/>
            <w:rtl/>
            <w:lang w:bidi="ar-EG"/>
          </w:rPr>
          <w:t>بما في ذلك الطوارئ المتعلقة بالصحة،</w:t>
        </w:r>
        <w:r w:rsidR="0076784E" w:rsidRPr="00BB2E1E">
          <w:rPr>
            <w:rtl/>
            <w:lang w:bidi="ar-EG"/>
          </w:rPr>
          <w:t xml:space="preserve"> </w:t>
        </w:r>
      </w:ins>
      <w:r w:rsidRPr="00BB2E1E">
        <w:rPr>
          <w:rtl/>
          <w:lang w:bidi="ar-EG"/>
        </w:rPr>
        <w:t>من أجل الإنذار المبكر بها والوقاية منها والتخفيف من آثارها والإغاثة</w:t>
      </w:r>
      <w:bookmarkEnd w:id="193"/>
      <w:r w:rsidRPr="00BB2E1E">
        <w:rPr>
          <w:rFonts w:hint="cs"/>
          <w:rtl/>
          <w:lang w:bidi="ar-EG"/>
        </w:rPr>
        <w:t xml:space="preserve"> في حال وقوعها</w:t>
      </w:r>
      <w:r w:rsidRPr="00BB2E1E">
        <w:rPr>
          <w:rFonts w:hint="cs"/>
          <w:rtl/>
        </w:rPr>
        <w:t>؛</w:t>
      </w:r>
    </w:p>
    <w:p w14:paraId="459B95CA" w14:textId="1C5AFC15" w:rsidR="004C1F98" w:rsidRPr="00BB2E1E" w:rsidRDefault="004C1F98" w:rsidP="004C1F98">
      <w:pPr>
        <w:spacing w:line="187" w:lineRule="auto"/>
        <w:rPr>
          <w:rtl/>
        </w:rPr>
      </w:pPr>
      <w:r w:rsidRPr="00BB2E1E">
        <w:rPr>
          <w:rFonts w:hint="cs"/>
          <w:i/>
          <w:iCs/>
          <w:rtl/>
        </w:rPr>
        <w:t>ب)</w:t>
      </w:r>
      <w:r w:rsidRPr="00BB2E1E">
        <w:rPr>
          <w:rFonts w:hint="cs"/>
          <w:rtl/>
        </w:rPr>
        <w:tab/>
        <w:t xml:space="preserve">القرار </w:t>
      </w:r>
      <w:r w:rsidRPr="00BB2E1E">
        <w:rPr>
          <w:lang w:val="fr-CH"/>
        </w:rPr>
        <w:t>43</w:t>
      </w:r>
      <w:r w:rsidRPr="00BB2E1E">
        <w:rPr>
          <w:rFonts w:hint="cs"/>
          <w:rtl/>
        </w:rPr>
        <w:t xml:space="preserve"> (المراجَع في</w:t>
      </w:r>
      <w:r w:rsidRPr="00BB2E1E">
        <w:rPr>
          <w:rFonts w:hint="cs"/>
          <w:rtl/>
          <w:lang w:val="en-GB"/>
        </w:rPr>
        <w:t xml:space="preserve"> </w:t>
      </w:r>
      <w:del w:id="196" w:author="Arabic_GE" w:date="2023-10-10T10:40:00Z">
        <w:r w:rsidRPr="00BB2E1E" w:rsidDel="004C1F98">
          <w:rPr>
            <w:rFonts w:hint="cs"/>
            <w:rtl/>
            <w:lang w:val="en-GB"/>
          </w:rPr>
          <w:delText xml:space="preserve">بوينس آيرس، </w:delText>
        </w:r>
        <w:r w:rsidRPr="00BB2E1E" w:rsidDel="004C1F98">
          <w:delText>2017</w:delText>
        </w:r>
      </w:del>
      <w:ins w:id="197" w:author="Arabic_GE" w:date="2023-10-10T10:40:00Z">
        <w:r>
          <w:rPr>
            <w:rFonts w:hint="cs"/>
            <w:rtl/>
            <w:lang w:val="en-GB"/>
          </w:rPr>
          <w:t>كيغالي، 2022</w:t>
        </w:r>
      </w:ins>
      <w:r w:rsidRPr="00BB2E1E">
        <w:rPr>
          <w:rFonts w:hint="cs"/>
          <w:rtl/>
        </w:rPr>
        <w:t xml:space="preserve">) </w:t>
      </w:r>
      <w:ins w:id="198" w:author="Arabic_GE" w:date="2023-10-10T10:40:00Z">
        <w:r>
          <w:rPr>
            <w:rFonts w:hint="cs"/>
            <w:rtl/>
          </w:rPr>
          <w:t xml:space="preserve">للمؤتمر العالمي لتنمية الاتصالات، </w:t>
        </w:r>
      </w:ins>
      <w:r w:rsidRPr="00BB2E1E">
        <w:rPr>
          <w:rFonts w:hint="cs"/>
          <w:rtl/>
        </w:rPr>
        <w:t xml:space="preserve">الذي يكلف مدير مكتب تنمية الاتصالات، بالتعاون الوثيق مع مدير مكتب الاتصالات الراديوية </w:t>
      </w:r>
      <w:r>
        <w:t>(BR)</w:t>
      </w:r>
      <w:r>
        <w:rPr>
          <w:rFonts w:hint="cs"/>
          <w:rtl/>
          <w:lang w:bidi="ar-EG"/>
        </w:rPr>
        <w:t xml:space="preserve"> </w:t>
      </w:r>
      <w:r w:rsidRPr="00BB2E1E">
        <w:rPr>
          <w:rFonts w:hint="cs"/>
          <w:rtl/>
        </w:rPr>
        <w:t>ومدير مكتب تقييس الاتصالات</w:t>
      </w:r>
      <w:r>
        <w:rPr>
          <w:rFonts w:hint="cs"/>
          <w:rtl/>
        </w:rPr>
        <w:t xml:space="preserve"> </w:t>
      </w:r>
      <w:r>
        <w:t>(TSB)</w:t>
      </w:r>
      <w:r w:rsidRPr="00BB2E1E">
        <w:rPr>
          <w:rFonts w:hint="cs"/>
          <w:rtl/>
        </w:rPr>
        <w:t xml:space="preserve"> ومنظمات الاتصالات الإقليمية ذات</w:t>
      </w:r>
      <w:r>
        <w:rPr>
          <w:rFonts w:hint="eastAsia"/>
          <w:rtl/>
          <w:lang w:bidi="ar-EG"/>
        </w:rPr>
        <w:t> </w:t>
      </w:r>
      <w:r w:rsidRPr="00BB2E1E">
        <w:rPr>
          <w:rFonts w:hint="cs"/>
          <w:rtl/>
        </w:rPr>
        <w:t>الصلة، بمواصلة تشجيع ومساعدة البلدان النامية على تنفيذ أنظمة الاتصالات المتنقلة الدولية وشبكاتها المستقبلية، وبتقديم المساعدة للإدارات في</w:t>
      </w:r>
      <w:r w:rsidRPr="00BB2E1E">
        <w:rPr>
          <w:rFonts w:hint="eastAsia"/>
          <w:rtl/>
        </w:rPr>
        <w:t> </w:t>
      </w:r>
      <w:r w:rsidRPr="00BB2E1E">
        <w:rPr>
          <w:rFonts w:hint="cs"/>
          <w:rtl/>
        </w:rPr>
        <w:t>استعمال وتفسير توصيات الاتحاد المتعلقة بالاتصالات المتنقلة الدولية</w:t>
      </w:r>
      <w:r>
        <w:rPr>
          <w:rFonts w:hint="cs"/>
          <w:rtl/>
        </w:rPr>
        <w:t xml:space="preserve"> </w:t>
      </w:r>
      <w:r w:rsidRPr="00BB2E1E">
        <w:rPr>
          <w:rFonts w:hint="cs"/>
          <w:rtl/>
        </w:rPr>
        <w:t>والشبكات المستقبلية التي اعتمدها قطاع الاتصالات الراديوي</w:t>
      </w:r>
      <w:r w:rsidRPr="00BB2E1E">
        <w:rPr>
          <w:rFonts w:hint="eastAsia"/>
          <w:rtl/>
        </w:rPr>
        <w:t>ة</w:t>
      </w:r>
      <w:r w:rsidRPr="00BB2E1E">
        <w:rPr>
          <w:rFonts w:hint="cs"/>
          <w:rtl/>
        </w:rPr>
        <w:t xml:space="preserve"> وقطاع تقييس الاتصالات على السواء، وغير ذلك؛</w:t>
      </w:r>
    </w:p>
    <w:p w14:paraId="7CCE2FA9" w14:textId="2E5854EC" w:rsidR="004C1F98" w:rsidRPr="003C4371" w:rsidRDefault="004C1F98" w:rsidP="004C1F98">
      <w:pPr>
        <w:spacing w:line="187" w:lineRule="auto"/>
        <w:rPr>
          <w:rtl/>
        </w:rPr>
      </w:pPr>
      <w:r w:rsidRPr="003C4371">
        <w:rPr>
          <w:rFonts w:hint="cs"/>
          <w:i/>
          <w:iCs/>
          <w:rtl/>
        </w:rPr>
        <w:t>ج)</w:t>
      </w:r>
      <w:r w:rsidRPr="003C4371">
        <w:rPr>
          <w:rFonts w:hint="cs"/>
          <w:rtl/>
        </w:rPr>
        <w:tab/>
        <w:t>القرار </w:t>
      </w:r>
      <w:r w:rsidRPr="003C4371">
        <w:rPr>
          <w:b/>
          <w:bCs/>
          <w:lang w:val="en-GB"/>
        </w:rPr>
        <w:t>647 (WRC</w:t>
      </w:r>
      <w:r w:rsidRPr="003C4371">
        <w:rPr>
          <w:b/>
          <w:bCs/>
          <w:lang w:val="en-GB"/>
        </w:rPr>
        <w:noBreakHyphen/>
      </w:r>
      <w:del w:id="199" w:author="Arabic_GE" w:date="2023-10-10T10:41:00Z">
        <w:r w:rsidRPr="003C4371" w:rsidDel="004C1F98">
          <w:rPr>
            <w:b/>
            <w:bCs/>
          </w:rPr>
          <w:delText>15</w:delText>
        </w:r>
      </w:del>
      <w:ins w:id="200" w:author="Arabic_GE" w:date="2023-10-10T10:41:00Z">
        <w:r>
          <w:rPr>
            <w:b/>
            <w:bCs/>
          </w:rPr>
          <w:t>19</w:t>
        </w:r>
      </w:ins>
      <w:r w:rsidRPr="003C4371">
        <w:rPr>
          <w:b/>
          <w:bCs/>
          <w:lang w:val="en-GB"/>
        </w:rPr>
        <w:t>)</w:t>
      </w:r>
      <w:r w:rsidRPr="003C4371">
        <w:rPr>
          <w:rFonts w:hint="cs"/>
          <w:rtl/>
        </w:rPr>
        <w:t xml:space="preserve"> </w:t>
      </w:r>
      <w:bookmarkStart w:id="201" w:name="_Toc446346124"/>
      <w:r w:rsidRPr="003C4371">
        <w:rPr>
          <w:rFonts w:hint="cs"/>
          <w:rtl/>
        </w:rPr>
        <w:t xml:space="preserve">بشأن </w:t>
      </w:r>
      <w:r w:rsidRPr="003C4371">
        <w:rPr>
          <w:rFonts w:hint="cs"/>
          <w:rtl/>
          <w:lang w:bidi="ar-EG"/>
        </w:rPr>
        <w:t>جوانب</w:t>
      </w:r>
      <w:r w:rsidRPr="003C4371">
        <w:rPr>
          <w:rtl/>
          <w:lang w:bidi="ar-EG"/>
        </w:rPr>
        <w:t xml:space="preserve"> الاتصالات الراديوية</w:t>
      </w:r>
      <w:r w:rsidRPr="003C4371">
        <w:rPr>
          <w:rFonts w:hint="cs"/>
          <w:rtl/>
          <w:lang w:bidi="ar-EG"/>
        </w:rPr>
        <w:t>، بما في ذلك</w:t>
      </w:r>
      <w:r w:rsidRPr="003C4371">
        <w:rPr>
          <w:rtl/>
          <w:lang w:bidi="ar-EG"/>
        </w:rPr>
        <w:t xml:space="preserve"> </w:t>
      </w:r>
      <w:r w:rsidRPr="003C4371">
        <w:rPr>
          <w:rFonts w:hint="cs"/>
          <w:rtl/>
          <w:lang w:bidi="ar-EG"/>
        </w:rPr>
        <w:t>ال</w:t>
      </w:r>
      <w:r w:rsidRPr="003C4371">
        <w:rPr>
          <w:rtl/>
          <w:lang w:bidi="ar-EG"/>
        </w:rPr>
        <w:t xml:space="preserve">مبادئ </w:t>
      </w:r>
      <w:r w:rsidRPr="003C4371">
        <w:rPr>
          <w:rFonts w:hint="cs"/>
          <w:rtl/>
          <w:lang w:bidi="ar-EG"/>
        </w:rPr>
        <w:t>ال</w:t>
      </w:r>
      <w:r w:rsidRPr="003C4371">
        <w:rPr>
          <w:rtl/>
          <w:lang w:bidi="ar-EG"/>
        </w:rPr>
        <w:t>توجيهية بشأن إدارة</w:t>
      </w:r>
      <w:r w:rsidRPr="003C4371">
        <w:rPr>
          <w:rFonts w:hint="cs"/>
          <w:rtl/>
          <w:lang w:bidi="ar-EG"/>
        </w:rPr>
        <w:t xml:space="preserve"> </w:t>
      </w:r>
      <w:r w:rsidRPr="003C4371">
        <w:rPr>
          <w:rtl/>
          <w:lang w:bidi="ar-EG"/>
        </w:rPr>
        <w:t>الطيف</w:t>
      </w:r>
      <w:r w:rsidRPr="003C4371">
        <w:rPr>
          <w:rFonts w:hint="cs"/>
          <w:rtl/>
          <w:lang w:bidi="ar-EG"/>
        </w:rPr>
        <w:t xml:space="preserve"> </w:t>
      </w:r>
      <w:r w:rsidRPr="003C4371">
        <w:rPr>
          <w:rtl/>
          <w:lang w:bidi="ar-EG"/>
        </w:rPr>
        <w:t xml:space="preserve">لأغراض الإنذار المبكر </w:t>
      </w:r>
      <w:r w:rsidRPr="003C4371">
        <w:rPr>
          <w:rFonts w:hint="cs"/>
          <w:rtl/>
          <w:lang w:bidi="ar-EG"/>
        </w:rPr>
        <w:t>و</w:t>
      </w:r>
      <w:r w:rsidRPr="003C4371">
        <w:rPr>
          <w:rtl/>
          <w:lang w:bidi="ar-EG"/>
        </w:rPr>
        <w:t xml:space="preserve">التنبؤ بالكوارث </w:t>
      </w:r>
      <w:r w:rsidRPr="003C4371">
        <w:rPr>
          <w:rFonts w:hint="cs"/>
          <w:rtl/>
          <w:lang w:bidi="ar-EG"/>
        </w:rPr>
        <w:t xml:space="preserve">واستشعارها </w:t>
      </w:r>
      <w:r w:rsidRPr="003C4371">
        <w:rPr>
          <w:rtl/>
          <w:lang w:bidi="ar-EG"/>
        </w:rPr>
        <w:t>والتخفيف من آثارها</w:t>
      </w:r>
      <w:r w:rsidRPr="003C4371">
        <w:rPr>
          <w:rFonts w:hint="cs"/>
          <w:rtl/>
          <w:lang w:bidi="ar-EG"/>
        </w:rPr>
        <w:t xml:space="preserve"> </w:t>
      </w:r>
      <w:r w:rsidRPr="003C4371">
        <w:rPr>
          <w:rtl/>
          <w:lang w:bidi="ar-EG"/>
        </w:rPr>
        <w:t>و</w:t>
      </w:r>
      <w:r w:rsidRPr="003C4371">
        <w:rPr>
          <w:rFonts w:hint="cs"/>
          <w:rtl/>
          <w:lang w:bidi="ar-EG"/>
        </w:rPr>
        <w:t>عمليات</w:t>
      </w:r>
      <w:r w:rsidRPr="003C4371">
        <w:rPr>
          <w:rtl/>
          <w:lang w:bidi="ar-EG"/>
        </w:rPr>
        <w:t xml:space="preserve"> الإغاثة ذات</w:t>
      </w:r>
      <w:r w:rsidRPr="003C4371">
        <w:rPr>
          <w:rFonts w:hint="cs"/>
          <w:rtl/>
          <w:lang w:bidi="ar-EG"/>
        </w:rPr>
        <w:t> </w:t>
      </w:r>
      <w:r w:rsidRPr="003C4371">
        <w:rPr>
          <w:rtl/>
          <w:lang w:bidi="ar-EG"/>
        </w:rPr>
        <w:t>الصلة</w:t>
      </w:r>
      <w:r w:rsidRPr="003C4371">
        <w:rPr>
          <w:rFonts w:hint="cs"/>
          <w:rtl/>
          <w:lang w:bidi="ar-EG"/>
        </w:rPr>
        <w:t xml:space="preserve"> </w:t>
      </w:r>
      <w:bookmarkEnd w:id="201"/>
      <w:r w:rsidRPr="003C4371">
        <w:rPr>
          <w:rtl/>
          <w:lang w:bidi="ar-EG"/>
        </w:rPr>
        <w:t>بحالات الطوارئ والكوارث</w:t>
      </w:r>
      <w:r w:rsidRPr="003C4371">
        <w:rPr>
          <w:rFonts w:hint="cs"/>
          <w:rtl/>
        </w:rPr>
        <w:t>؛</w:t>
      </w:r>
    </w:p>
    <w:p w14:paraId="0D0758F7" w14:textId="77777777" w:rsidR="004C1F98" w:rsidRPr="00BB2E1E" w:rsidRDefault="004C1F98" w:rsidP="004C1F98">
      <w:pPr>
        <w:spacing w:line="187" w:lineRule="auto"/>
        <w:rPr>
          <w:rtl/>
          <w:lang w:bidi="ar-EG"/>
        </w:rPr>
      </w:pPr>
      <w:r w:rsidRPr="00BB2E1E">
        <w:rPr>
          <w:rFonts w:hint="cs"/>
          <w:i/>
          <w:iCs/>
          <w:rtl/>
        </w:rPr>
        <w:t>د</w:t>
      </w:r>
      <w:r w:rsidRPr="00BB2E1E">
        <w:rPr>
          <w:rFonts w:hint="eastAsia"/>
          <w:i/>
          <w:iCs/>
          <w:rtl/>
        </w:rPr>
        <w:t> </w:t>
      </w:r>
      <w:r w:rsidRPr="00BB2E1E">
        <w:rPr>
          <w:rFonts w:hint="cs"/>
          <w:i/>
          <w:iCs/>
          <w:rtl/>
        </w:rPr>
        <w:t>)</w:t>
      </w:r>
      <w:r w:rsidRPr="00BB2E1E">
        <w:rPr>
          <w:rFonts w:hint="cs"/>
          <w:rtl/>
        </w:rPr>
        <w:tab/>
        <w:t xml:space="preserve">أن اتفاقية </w:t>
      </w:r>
      <w:proofErr w:type="spellStart"/>
      <w:r w:rsidRPr="00BB2E1E">
        <w:rPr>
          <w:rFonts w:hint="cs"/>
          <w:rtl/>
        </w:rPr>
        <w:t>تامبيري</w:t>
      </w:r>
      <w:proofErr w:type="spellEnd"/>
      <w:r w:rsidRPr="00BB2E1E">
        <w:rPr>
          <w:rFonts w:hint="cs"/>
          <w:rtl/>
        </w:rPr>
        <w:t xml:space="preserve">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sidRPr="00BB2E1E">
        <w:rPr>
          <w:lang w:val="en-GB"/>
        </w:rPr>
        <w:t>(ICET</w:t>
      </w:r>
      <w:r w:rsidRPr="00BB2E1E">
        <w:rPr>
          <w:lang w:val="en-GB"/>
        </w:rPr>
        <w:noBreakHyphen/>
        <w:t>98)</w:t>
      </w:r>
      <w:r w:rsidRPr="00BB2E1E">
        <w:rPr>
          <w:rFonts w:hint="cs"/>
          <w:rtl/>
        </w:rPr>
        <w:t xml:space="preserve"> بدأ نفاذها في</w:t>
      </w:r>
      <w:r w:rsidRPr="00BB2E1E">
        <w:rPr>
          <w:rFonts w:hint="eastAsia"/>
          <w:rtl/>
        </w:rPr>
        <w:t> </w:t>
      </w:r>
      <w:r w:rsidRPr="00BB2E1E">
        <w:rPr>
          <w:lang w:val="fr-CH"/>
        </w:rPr>
        <w:t>8</w:t>
      </w:r>
      <w:r w:rsidRPr="00BB2E1E">
        <w:rPr>
          <w:rFonts w:hint="cs"/>
          <w:rtl/>
        </w:rPr>
        <w:t xml:space="preserve"> يناير</w:t>
      </w:r>
      <w:r w:rsidRPr="00BB2E1E">
        <w:rPr>
          <w:rFonts w:hint="eastAsia"/>
          <w:rtl/>
        </w:rPr>
        <w:t> </w:t>
      </w:r>
      <w:r w:rsidRPr="00BB2E1E">
        <w:rPr>
          <w:lang w:val="fr-CH"/>
        </w:rPr>
        <w:t>2005</w:t>
      </w:r>
      <w:r w:rsidRPr="00BB2E1E">
        <w:rPr>
          <w:rFonts w:hint="cs"/>
          <w:rtl/>
          <w:lang w:bidi="ar-EG"/>
        </w:rPr>
        <w:t>؛</w:t>
      </w:r>
    </w:p>
    <w:p w14:paraId="6DECA4DD" w14:textId="5DFC690F" w:rsidR="004C1F98" w:rsidRPr="00BB2E1E" w:rsidRDefault="004C1F98" w:rsidP="004C1F98">
      <w:pPr>
        <w:rPr>
          <w:rtl/>
        </w:rPr>
      </w:pPr>
      <w:r w:rsidRPr="00BB2E1E">
        <w:rPr>
          <w:rFonts w:hint="cs"/>
          <w:i/>
          <w:iCs/>
          <w:rtl/>
          <w:lang w:bidi="ar-EG"/>
        </w:rPr>
        <w:t>ﻫ )</w:t>
      </w:r>
      <w:r w:rsidRPr="00BB2E1E">
        <w:rPr>
          <w:rFonts w:hint="cs"/>
          <w:rtl/>
          <w:lang w:bidi="ar-EG"/>
        </w:rPr>
        <w:tab/>
      </w:r>
      <w:r>
        <w:rPr>
          <w:rFonts w:hint="cs"/>
          <w:rtl/>
          <w:lang w:bidi="ar-EG"/>
        </w:rPr>
        <w:t xml:space="preserve">أنه </w:t>
      </w:r>
      <w:r w:rsidRPr="00BB2E1E">
        <w:rPr>
          <w:rFonts w:hint="eastAsia"/>
          <w:rtl/>
          <w:lang w:bidi="ar-EG"/>
        </w:rPr>
        <w:t>وفقاً</w:t>
      </w:r>
      <w:r w:rsidRPr="00BB2E1E">
        <w:rPr>
          <w:rtl/>
          <w:lang w:bidi="ar-EG"/>
        </w:rPr>
        <w:t xml:space="preserve"> </w:t>
      </w:r>
      <w:r w:rsidRPr="00BB2E1E">
        <w:rPr>
          <w:rFonts w:hint="eastAsia"/>
          <w:rtl/>
          <w:lang w:bidi="ar-EG"/>
        </w:rPr>
        <w:t>لأحكام</w:t>
      </w:r>
      <w:r w:rsidRPr="00BB2E1E">
        <w:rPr>
          <w:rtl/>
          <w:lang w:bidi="ar-EG"/>
        </w:rPr>
        <w:t xml:space="preserve"> </w:t>
      </w:r>
      <w:r w:rsidRPr="00BB2E1E">
        <w:rPr>
          <w:rFonts w:hint="eastAsia"/>
          <w:rtl/>
          <w:lang w:bidi="ar-EG"/>
        </w:rPr>
        <w:t>الرقم</w:t>
      </w:r>
      <w:r w:rsidRPr="00BB2E1E">
        <w:rPr>
          <w:rtl/>
          <w:lang w:bidi="ar-EG"/>
        </w:rPr>
        <w:t xml:space="preserve"> </w:t>
      </w:r>
      <w:r w:rsidRPr="0052737D">
        <w:rPr>
          <w:b/>
          <w:bCs/>
          <w:lang w:bidi="ar-EG"/>
        </w:rPr>
        <w:t>3.25</w:t>
      </w:r>
      <w:r w:rsidRPr="0052737D">
        <w:rPr>
          <w:b/>
          <w:bCs/>
          <w:rtl/>
          <w:lang w:bidi="ar-EG"/>
        </w:rPr>
        <w:t xml:space="preserve"> </w:t>
      </w:r>
      <w:r w:rsidRPr="00BB2E1E">
        <w:rPr>
          <w:rFonts w:hint="eastAsia"/>
          <w:rtl/>
        </w:rPr>
        <w:t>من</w:t>
      </w:r>
      <w:r w:rsidRPr="00BB2E1E">
        <w:rPr>
          <w:rtl/>
        </w:rPr>
        <w:t xml:space="preserve"> لوائح الراديو لا يجوز استخدام محطات الهواة من أجل إرسال اتصالات دولية بالنيابة عن أطراف ثالثة إلا في حالة الطوارئ أو الإغاثة من الكوارث ويجوز للإدارة أن تحدد مدى انطباق هذا الحكم على محطات الهواة الداخلة في اختصاصها القضائي</w:t>
      </w:r>
      <w:r w:rsidRPr="0052737D">
        <w:rPr>
          <w:b/>
          <w:bCs/>
          <w:lang w:bidi="ar-EG"/>
        </w:rPr>
        <w:t>(WRC-03)</w:t>
      </w:r>
      <w:r w:rsidRPr="00BB2E1E">
        <w:rPr>
          <w:lang w:bidi="ar-EG"/>
        </w:rPr>
        <w:t> </w:t>
      </w:r>
      <w:r w:rsidRPr="00BB2E1E">
        <w:rPr>
          <w:rFonts w:hint="eastAsia"/>
          <w:rtl/>
          <w:lang w:bidi="ar-EG"/>
        </w:rPr>
        <w:t>؛</w:t>
      </w:r>
    </w:p>
    <w:p w14:paraId="2A7DA7C6" w14:textId="77777777" w:rsidR="004C1F98" w:rsidRPr="00BB2E1E" w:rsidRDefault="004C1F98" w:rsidP="004C1F98">
      <w:pPr>
        <w:rPr>
          <w:rtl/>
        </w:rPr>
      </w:pPr>
      <w:r w:rsidRPr="00BB2E1E">
        <w:rPr>
          <w:i/>
          <w:iCs/>
          <w:rtl/>
          <w:lang w:bidi="ar-EG"/>
        </w:rPr>
        <w:t>و )</w:t>
      </w:r>
      <w:r w:rsidRPr="00BB2E1E">
        <w:rPr>
          <w:rtl/>
          <w:lang w:bidi="ar-EG"/>
        </w:rPr>
        <w:tab/>
      </w:r>
      <w:r w:rsidRPr="00BB2E1E">
        <w:rPr>
          <w:rFonts w:hint="eastAsia"/>
          <w:rtl/>
          <w:lang w:bidi="ar-EG"/>
        </w:rPr>
        <w:t>أن</w:t>
      </w:r>
      <w:r w:rsidRPr="00BB2E1E">
        <w:rPr>
          <w:rFonts w:hint="cs"/>
          <w:rtl/>
          <w:lang w:bidi="ar-EG"/>
        </w:rPr>
        <w:t xml:space="preserve"> الإدارات تُحث</w:t>
      </w:r>
      <w:r w:rsidRPr="00BB2E1E">
        <w:rPr>
          <w:rtl/>
          <w:lang w:bidi="ar-EG"/>
        </w:rPr>
        <w:t xml:space="preserve"> </w:t>
      </w:r>
      <w:r w:rsidRPr="00BB2E1E">
        <w:rPr>
          <w:rFonts w:hint="eastAsia"/>
          <w:rtl/>
          <w:lang w:bidi="ar-EG"/>
        </w:rPr>
        <w:t>في</w:t>
      </w:r>
      <w:r w:rsidRPr="00BB2E1E">
        <w:rPr>
          <w:rtl/>
          <w:lang w:bidi="ar-EG"/>
        </w:rPr>
        <w:t xml:space="preserve"> </w:t>
      </w:r>
      <w:r w:rsidRPr="00BB2E1E">
        <w:rPr>
          <w:rFonts w:hint="eastAsia"/>
          <w:rtl/>
          <w:lang w:bidi="ar-EG"/>
        </w:rPr>
        <w:t>الرقم</w:t>
      </w:r>
      <w:r w:rsidRPr="00BB2E1E">
        <w:rPr>
          <w:rtl/>
          <w:lang w:bidi="ar-EG"/>
        </w:rPr>
        <w:t xml:space="preserve"> </w:t>
      </w:r>
      <w:r w:rsidRPr="00BB2E1E">
        <w:rPr>
          <w:b/>
          <w:lang w:bidi="ar-EG"/>
        </w:rPr>
        <w:t>9A.25</w:t>
      </w:r>
      <w:r w:rsidRPr="00BB2E1E">
        <w:rPr>
          <w:b/>
          <w:rtl/>
          <w:lang w:bidi="ar-EG"/>
        </w:rPr>
        <w:t xml:space="preserve"> </w:t>
      </w:r>
      <w:r>
        <w:rPr>
          <w:rFonts w:hint="cs"/>
          <w:b/>
          <w:rtl/>
          <w:lang w:bidi="ar-EG"/>
        </w:rPr>
        <w:t xml:space="preserve">من لوائح الراديو </w:t>
      </w:r>
      <w:r w:rsidRPr="0052737D">
        <w:rPr>
          <w:rtl/>
        </w:rPr>
        <w:t xml:space="preserve">على القيام بالخطوات اللازمة للسماح لمحطات الهواة بالاستعداد للاحتياجات من الاتصالات لدعم الإغاثة في حالات الكوارث، وتلبية تلك الاحتياجات </w:t>
      </w:r>
      <w:r w:rsidRPr="0052737D">
        <w:rPr>
          <w:b/>
          <w:bCs/>
        </w:rPr>
        <w:t>(WRC-03)</w:t>
      </w:r>
      <w:r w:rsidRPr="00BB2E1E">
        <w:rPr>
          <w:rFonts w:hint="eastAsia"/>
          <w:rtl/>
        </w:rPr>
        <w:t>،</w:t>
      </w:r>
    </w:p>
    <w:p w14:paraId="319A2994" w14:textId="77777777" w:rsidR="004C1F98" w:rsidRPr="00BB2E1E" w:rsidRDefault="004C1F98" w:rsidP="004C1F98">
      <w:pPr>
        <w:pStyle w:val="Call"/>
        <w:spacing w:line="187" w:lineRule="auto"/>
        <w:rPr>
          <w:rtl/>
        </w:rPr>
      </w:pPr>
      <w:r w:rsidRPr="00BB2E1E">
        <w:rPr>
          <w:rFonts w:hint="eastAsia"/>
          <w:rtl/>
        </w:rPr>
        <w:t>وإذ</w:t>
      </w:r>
      <w:r w:rsidRPr="00BB2E1E">
        <w:rPr>
          <w:rtl/>
        </w:rPr>
        <w:t xml:space="preserve"> </w:t>
      </w:r>
      <w:r w:rsidRPr="00BB2E1E">
        <w:rPr>
          <w:rFonts w:hint="eastAsia"/>
          <w:rtl/>
        </w:rPr>
        <w:t>تدرك</w:t>
      </w:r>
    </w:p>
    <w:p w14:paraId="0239D3A8" w14:textId="77777777" w:rsidR="004C1F98" w:rsidRPr="00BB2E1E" w:rsidRDefault="004C1F98" w:rsidP="004C1F98">
      <w:pPr>
        <w:spacing w:line="187" w:lineRule="auto"/>
        <w:rPr>
          <w:rtl/>
        </w:rPr>
      </w:pPr>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Fonts w:hint="cs"/>
          <w:rtl/>
        </w:rPr>
        <w:tab/>
        <w:t>أنه عند وقوع الكوارث، تكون وكالات الإغاثة أول من يصل عادةً إلى مكان الكارثة حيث تستعمل أنظمة الاتصالات اليومية الخاصة بها، بيد أن هناك وكالات ومنظمات أخرى يمكن أن تشارك أيضاً في هذه الجهود في</w:t>
      </w:r>
      <w:r w:rsidRPr="00BB2E1E">
        <w:rPr>
          <w:rFonts w:hint="eastAsia"/>
          <w:rtl/>
        </w:rPr>
        <w:t> </w:t>
      </w:r>
      <w:r w:rsidRPr="00BB2E1E">
        <w:rPr>
          <w:rFonts w:hint="cs"/>
          <w:rtl/>
        </w:rPr>
        <w:t>معظم الحالات؛</w:t>
      </w:r>
    </w:p>
    <w:p w14:paraId="7F79930B" w14:textId="77777777" w:rsidR="004C1F98" w:rsidRPr="00BB2E1E" w:rsidRDefault="004C1F98" w:rsidP="004C1F98">
      <w:pPr>
        <w:spacing w:line="187" w:lineRule="auto"/>
        <w:rPr>
          <w:rtl/>
        </w:rPr>
      </w:pPr>
      <w:r w:rsidRPr="00BB2E1E">
        <w:rPr>
          <w:rFonts w:hint="cs"/>
          <w:i/>
          <w:iCs/>
          <w:rtl/>
        </w:rPr>
        <w:t>ب)</w:t>
      </w:r>
      <w:r w:rsidRPr="00BB2E1E">
        <w:rPr>
          <w:rFonts w:hint="cs"/>
          <w:rtl/>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14:paraId="760B03FB" w14:textId="77777777" w:rsidR="004C1F98" w:rsidRPr="00BB2E1E" w:rsidRDefault="004C1F98" w:rsidP="004C1F98">
      <w:pPr>
        <w:spacing w:line="187" w:lineRule="auto"/>
        <w:rPr>
          <w:spacing w:val="6"/>
          <w:rtl/>
        </w:rPr>
      </w:pPr>
      <w:r w:rsidRPr="00BB2E1E">
        <w:rPr>
          <w:rFonts w:hint="cs"/>
          <w:i/>
          <w:iCs/>
          <w:spacing w:val="6"/>
          <w:rtl/>
        </w:rPr>
        <w:t>ج)</w:t>
      </w:r>
      <w:r w:rsidRPr="00BB2E1E">
        <w:rPr>
          <w:rFonts w:hint="cs"/>
          <w:spacing w:val="6"/>
          <w:rtl/>
        </w:rPr>
        <w:tab/>
        <w:t>أن من بين السمات الهامة لخدمات الهواة وجود محطات منتشرة في جميع أرجاء العالم يقوم عليها مشغلون مدربون على</w:t>
      </w:r>
      <w:r w:rsidRPr="00BB2E1E">
        <w:rPr>
          <w:rFonts w:hint="eastAsia"/>
          <w:spacing w:val="6"/>
          <w:rtl/>
        </w:rPr>
        <w:t> </w:t>
      </w:r>
      <w:r w:rsidRPr="00BB2E1E">
        <w:rPr>
          <w:rFonts w:hint="cs"/>
          <w:spacing w:val="6"/>
          <w:rtl/>
        </w:rPr>
        <w:t>أجهزة الراديو بمقدورهم إعادة تشكيل الشبكات للوفاء بالاحتياجات المحددة لأي حالة من حالات الطوارئ،</w:t>
      </w:r>
    </w:p>
    <w:p w14:paraId="1FA4B630" w14:textId="77777777" w:rsidR="004C1F98" w:rsidRPr="00BB2E1E" w:rsidRDefault="004C1F98" w:rsidP="004C1F98">
      <w:pPr>
        <w:pStyle w:val="Call"/>
        <w:spacing w:line="187" w:lineRule="auto"/>
        <w:rPr>
          <w:i w:val="0"/>
          <w:iCs w:val="0"/>
          <w:rtl/>
        </w:rPr>
      </w:pPr>
      <w:r w:rsidRPr="00BB2E1E">
        <w:rPr>
          <w:rFonts w:hint="cs"/>
          <w:rtl/>
          <w:lang w:bidi="ar-EG"/>
        </w:rPr>
        <w:lastRenderedPageBreak/>
        <w:t xml:space="preserve">تقرر </w:t>
      </w:r>
      <w:r w:rsidRPr="00BB2E1E">
        <w:rPr>
          <w:rFonts w:hint="cs"/>
          <w:i w:val="0"/>
          <w:iCs w:val="0"/>
          <w:rtl/>
          <w:lang w:bidi="ar-EG"/>
        </w:rPr>
        <w:t xml:space="preserve">أن تخضع </w:t>
      </w:r>
      <w:r w:rsidRPr="00BB2E1E">
        <w:rPr>
          <w:rFonts w:hint="cs"/>
          <w:i w:val="0"/>
          <w:iCs w:val="0"/>
          <w:rtl/>
        </w:rPr>
        <w:t>المسألة</w:t>
      </w:r>
      <w:r w:rsidRPr="00BB2E1E">
        <w:rPr>
          <w:rFonts w:hint="cs"/>
          <w:i w:val="0"/>
          <w:iCs w:val="0"/>
          <w:rtl/>
          <w:lang w:bidi="ar-EG"/>
        </w:rPr>
        <w:t xml:space="preserve"> التالية للدراسة</w:t>
      </w:r>
    </w:p>
    <w:p w14:paraId="0CEE089C" w14:textId="68D9ED9C" w:rsidR="004C1F98" w:rsidRPr="00BB2E1E" w:rsidRDefault="004C1F98" w:rsidP="004C1F98">
      <w:pPr>
        <w:spacing w:line="187" w:lineRule="auto"/>
        <w:rPr>
          <w:i/>
          <w:rtl/>
        </w:rPr>
      </w:pPr>
      <w:r w:rsidRPr="00BB2E1E">
        <w:rPr>
          <w:rFonts w:hint="cs"/>
          <w:i/>
          <w:rtl/>
        </w:rPr>
        <w:t xml:space="preserve">ما هي الجوانب التقنية والتشغيلية والإجرائية ذات الصلة للخدمة المتنقلة وخدمتي الهواة والهواة الساتلية لدعم </w:t>
      </w:r>
      <w:ins w:id="202" w:author="Arabic-MA" w:date="2023-10-11T11:28:00Z">
        <w:r w:rsidR="0076784E">
          <w:rPr>
            <w:rFonts w:hint="cs"/>
            <w:i/>
            <w:rtl/>
          </w:rPr>
          <w:t xml:space="preserve">عمليات </w:t>
        </w:r>
      </w:ins>
      <w:del w:id="203" w:author="Arabic-MA" w:date="2023-10-11T11:27:00Z">
        <w:r w:rsidRPr="00BB2E1E" w:rsidDel="0076784E">
          <w:rPr>
            <w:rFonts w:hint="cs"/>
            <w:i/>
            <w:rtl/>
          </w:rPr>
          <w:delText xml:space="preserve">وتحسين </w:delText>
        </w:r>
      </w:del>
      <w:r w:rsidRPr="00BB2E1E">
        <w:rPr>
          <w:rFonts w:hint="cs"/>
          <w:i/>
          <w:rtl/>
        </w:rPr>
        <w:t xml:space="preserve">الإنذار بالكوارث والتخفيف من آثارها </w:t>
      </w:r>
      <w:del w:id="204" w:author="Arabic-MA" w:date="2023-10-11T11:28:00Z">
        <w:r w:rsidRPr="00BB2E1E" w:rsidDel="0076784E">
          <w:rPr>
            <w:rFonts w:hint="cs"/>
            <w:i/>
            <w:rtl/>
          </w:rPr>
          <w:delText xml:space="preserve">ومن أجل </w:delText>
        </w:r>
      </w:del>
      <w:ins w:id="205" w:author="Arabic-MA" w:date="2023-10-11T11:28:00Z">
        <w:r w:rsidR="0076784E">
          <w:rPr>
            <w:rFonts w:hint="cs"/>
            <w:i/>
            <w:rtl/>
          </w:rPr>
          <w:t>و</w:t>
        </w:r>
      </w:ins>
      <w:r w:rsidRPr="00BB2E1E">
        <w:rPr>
          <w:rFonts w:hint="cs"/>
          <w:i/>
          <w:rtl/>
        </w:rPr>
        <w:t>عمليات</w:t>
      </w:r>
      <w:r w:rsidRPr="00BB2E1E">
        <w:rPr>
          <w:rFonts w:hint="eastAsia"/>
          <w:rtl/>
        </w:rPr>
        <w:t> </w:t>
      </w:r>
      <w:r w:rsidRPr="00BB2E1E">
        <w:rPr>
          <w:rFonts w:hint="cs"/>
          <w:i/>
          <w:rtl/>
        </w:rPr>
        <w:t>الإغاثة؟</w:t>
      </w:r>
    </w:p>
    <w:p w14:paraId="22CD12DA" w14:textId="77777777" w:rsidR="004C1F98" w:rsidRPr="00BB2E1E" w:rsidRDefault="004C1F98" w:rsidP="004C1F98">
      <w:pPr>
        <w:pStyle w:val="Call"/>
        <w:spacing w:line="187" w:lineRule="auto"/>
        <w:rPr>
          <w:rtl/>
        </w:rPr>
      </w:pPr>
      <w:r w:rsidRPr="00BB2E1E">
        <w:rPr>
          <w:rFonts w:hint="cs"/>
          <w:rtl/>
        </w:rPr>
        <w:t>تقرر كذلك</w:t>
      </w:r>
    </w:p>
    <w:p w14:paraId="3059084B" w14:textId="6A09F162" w:rsidR="004C1F98" w:rsidRPr="00BB2E1E" w:rsidRDefault="004C1F98" w:rsidP="004C1F98">
      <w:pPr>
        <w:spacing w:line="187" w:lineRule="auto"/>
        <w:rPr>
          <w:rtl/>
        </w:rPr>
      </w:pPr>
      <w:r w:rsidRPr="00BB2E1E">
        <w:rPr>
          <w:lang w:val="fr-CH"/>
        </w:rPr>
        <w:t>1</w:t>
      </w:r>
      <w:r w:rsidRPr="00BB2E1E">
        <w:rPr>
          <w:rFonts w:hint="cs"/>
          <w:rtl/>
        </w:rPr>
        <w:tab/>
      </w:r>
      <w:r>
        <w:rPr>
          <w:rFonts w:hint="cs"/>
          <w:rtl/>
        </w:rPr>
        <w:t xml:space="preserve">ضرورة </w:t>
      </w:r>
      <w:r w:rsidRPr="00BB2E1E">
        <w:rPr>
          <w:rFonts w:hint="cs"/>
          <w:rtl/>
        </w:rPr>
        <w:t xml:space="preserve">إدراج نتائج الدراسات </w:t>
      </w:r>
      <w:r w:rsidR="0076784E" w:rsidRPr="00BB2E1E">
        <w:rPr>
          <w:rFonts w:hint="cs"/>
          <w:rtl/>
        </w:rPr>
        <w:t xml:space="preserve">المذكورة أعلاه </w:t>
      </w:r>
      <w:r w:rsidRPr="00BB2E1E">
        <w:rPr>
          <w:rFonts w:hint="cs"/>
          <w:rtl/>
        </w:rPr>
        <w:t>في توصية أو تقرير أو كتيب أو أكثر؛</w:t>
      </w:r>
    </w:p>
    <w:p w14:paraId="629FE994" w14:textId="6BD060B3" w:rsidR="004C1F98" w:rsidRPr="00BB2E1E" w:rsidRDefault="004C1F98" w:rsidP="004C1F98">
      <w:pPr>
        <w:spacing w:line="187" w:lineRule="auto"/>
        <w:rPr>
          <w:lang w:val="fr-CH"/>
        </w:rPr>
      </w:pPr>
      <w:r w:rsidRPr="00BB2E1E">
        <w:rPr>
          <w:lang w:val="fr-CH"/>
        </w:rPr>
        <w:t>2</w:t>
      </w:r>
      <w:r w:rsidRPr="00BB2E1E">
        <w:rPr>
          <w:rFonts w:hint="cs"/>
          <w:rtl/>
        </w:rPr>
        <w:tab/>
        <w:t xml:space="preserve">ضرورة إنجاز الدراسات </w:t>
      </w:r>
      <w:r w:rsidR="0076784E" w:rsidRPr="00BB2E1E">
        <w:rPr>
          <w:rFonts w:hint="cs"/>
          <w:rtl/>
        </w:rPr>
        <w:t>المذكورة أعلاه</w:t>
      </w:r>
      <w:r w:rsidRPr="00BB2E1E">
        <w:rPr>
          <w:rFonts w:hint="cs"/>
          <w:rtl/>
        </w:rPr>
        <w:t xml:space="preserve"> بحلول عام</w:t>
      </w:r>
      <w:r w:rsidRPr="00BB2E1E">
        <w:rPr>
          <w:rFonts w:hint="eastAsia"/>
          <w:rtl/>
        </w:rPr>
        <w:t> </w:t>
      </w:r>
      <w:del w:id="206" w:author="Arabic_GE" w:date="2023-10-10T10:41:00Z">
        <w:r w:rsidRPr="00BB2E1E" w:rsidDel="004C1F98">
          <w:delText>2023</w:delText>
        </w:r>
      </w:del>
      <w:ins w:id="207" w:author="Arabic_GE" w:date="2023-10-10T10:41:00Z">
        <w:r>
          <w:t>2027</w:t>
        </w:r>
      </w:ins>
      <w:r w:rsidRPr="00BB2E1E">
        <w:rPr>
          <w:rFonts w:hint="cs"/>
          <w:rtl/>
        </w:rPr>
        <w:t>؛</w:t>
      </w:r>
    </w:p>
    <w:p w14:paraId="2BD0C5C8" w14:textId="38CA1FC6" w:rsidR="004C1F98" w:rsidRPr="00BB2E1E" w:rsidRDefault="004C1F98" w:rsidP="004C1F98">
      <w:pPr>
        <w:spacing w:line="187" w:lineRule="auto"/>
        <w:rPr>
          <w:rtl/>
        </w:rPr>
      </w:pPr>
      <w:r w:rsidRPr="00BB2E1E">
        <w:rPr>
          <w:lang w:val="fr-CH"/>
        </w:rPr>
        <w:t>3</w:t>
      </w:r>
      <w:r w:rsidRPr="00BB2E1E">
        <w:rPr>
          <w:rFonts w:hint="cs"/>
          <w:rtl/>
        </w:rPr>
        <w:tab/>
        <w:t xml:space="preserve">ضرورة </w:t>
      </w:r>
      <w:del w:id="208" w:author="Arabic-MA" w:date="2023-10-11T11:29:00Z">
        <w:r w:rsidRPr="00BB2E1E" w:rsidDel="0076784E">
          <w:rPr>
            <w:rFonts w:hint="cs"/>
            <w:rtl/>
          </w:rPr>
          <w:delText xml:space="preserve">تنسيق الدراسات المذكورة أعلاه مع </w:delText>
        </w:r>
      </w:del>
      <w:del w:id="209" w:author="Arabic-MA" w:date="2023-10-11T11:28:00Z">
        <w:r w:rsidRPr="00BB2E1E" w:rsidDel="0076784E">
          <w:rPr>
            <w:rFonts w:hint="cs"/>
            <w:rtl/>
          </w:rPr>
          <w:delText>القطاعين</w:delText>
        </w:r>
        <w:r w:rsidRPr="00BB2E1E" w:rsidDel="0076784E">
          <w:rPr>
            <w:rFonts w:hint="eastAsia"/>
            <w:rtl/>
          </w:rPr>
          <w:delText> </w:delText>
        </w:r>
      </w:del>
      <w:ins w:id="210" w:author="Arabic-MA" w:date="2023-10-11T11:29:00Z">
        <w:r w:rsidR="0076784E">
          <w:rPr>
            <w:rFonts w:hint="cs"/>
            <w:rtl/>
          </w:rPr>
          <w:t xml:space="preserve">إحاطة </w:t>
        </w:r>
      </w:ins>
      <w:ins w:id="211" w:author="Arabic-MA" w:date="2023-10-11T11:28:00Z">
        <w:r w:rsidR="0076784E">
          <w:rPr>
            <w:rFonts w:hint="cs"/>
            <w:rtl/>
          </w:rPr>
          <w:t>قطاعي الاتحاد</w:t>
        </w:r>
        <w:r w:rsidR="0076784E" w:rsidRPr="00BB2E1E">
          <w:rPr>
            <w:rFonts w:hint="eastAsia"/>
            <w:rtl/>
          </w:rPr>
          <w:t> </w:t>
        </w:r>
      </w:ins>
      <w:r w:rsidRPr="00BB2E1E">
        <w:rPr>
          <w:rFonts w:hint="cs"/>
          <w:rtl/>
        </w:rPr>
        <w:t>الآخرين</w:t>
      </w:r>
      <w:ins w:id="212" w:author="Arabic-MA" w:date="2023-10-11T11:29:00Z">
        <w:r w:rsidR="0076784E">
          <w:rPr>
            <w:rFonts w:hint="cs"/>
            <w:rtl/>
          </w:rPr>
          <w:t xml:space="preserve"> علماً بالدراسات المذكورة أعلاه</w:t>
        </w:r>
      </w:ins>
      <w:r w:rsidRPr="00BB2E1E">
        <w:rPr>
          <w:rFonts w:hint="cs"/>
          <w:rtl/>
        </w:rPr>
        <w:t>.</w:t>
      </w:r>
    </w:p>
    <w:p w14:paraId="03405C88" w14:textId="77777777" w:rsidR="004C1F98" w:rsidRPr="00BB2E1E" w:rsidRDefault="004C1F98" w:rsidP="004C1F98">
      <w:pPr>
        <w:spacing w:before="480"/>
      </w:pPr>
      <w:r w:rsidRPr="00BB2E1E">
        <w:rPr>
          <w:rFonts w:hint="cs"/>
          <w:rtl/>
        </w:rPr>
        <w:t xml:space="preserve">الفئة: </w:t>
      </w:r>
      <w:r w:rsidRPr="00BB2E1E">
        <w:rPr>
          <w:lang w:val="fr-CH"/>
        </w:rPr>
        <w:t>S2</w:t>
      </w:r>
    </w:p>
    <w:p w14:paraId="309D10CE" w14:textId="0E6212DB" w:rsidR="004C1F98" w:rsidRDefault="004C1F98" w:rsidP="00D65EF4">
      <w:pPr>
        <w:rPr>
          <w:rtl/>
        </w:rPr>
      </w:pPr>
      <w:r>
        <w:rPr>
          <w:rtl/>
        </w:rPr>
        <w:br w:type="page"/>
      </w:r>
    </w:p>
    <w:p w14:paraId="04ED161D" w14:textId="77777777" w:rsidR="004C1F98" w:rsidRDefault="004C1F98" w:rsidP="00006BF4">
      <w:pPr>
        <w:pStyle w:val="AnnexNotitle"/>
        <w:rPr>
          <w:rtl/>
          <w:lang w:bidi="ar-EG"/>
        </w:rPr>
      </w:pPr>
      <w:r>
        <w:rPr>
          <w:rFonts w:hint="cs"/>
          <w:rtl/>
          <w:lang w:bidi="ar-EG"/>
        </w:rPr>
        <w:lastRenderedPageBreak/>
        <w:t>الملحق 7</w:t>
      </w:r>
    </w:p>
    <w:p w14:paraId="09AA832F" w14:textId="4B3D3068" w:rsidR="004C1F98" w:rsidRDefault="004C1F98" w:rsidP="004C1F98">
      <w:pPr>
        <w:jc w:val="center"/>
        <w:rPr>
          <w:rtl/>
          <w:lang w:bidi="ar-EG"/>
        </w:rPr>
      </w:pPr>
      <w:r>
        <w:rPr>
          <w:rFonts w:hint="cs"/>
          <w:rtl/>
          <w:lang w:bidi="ar-EG"/>
        </w:rPr>
        <w:t xml:space="preserve">(الوثيقة </w:t>
      </w:r>
      <w:hyperlink r:id="rId19" w:history="1">
        <w:r w:rsidRPr="004C1F98">
          <w:rPr>
            <w:rStyle w:val="Hyperlink"/>
            <w:lang w:bidi="ar-EG"/>
          </w:rPr>
          <w:t>5/176</w:t>
        </w:r>
      </w:hyperlink>
      <w:r>
        <w:rPr>
          <w:rFonts w:hint="cs"/>
          <w:rtl/>
          <w:lang w:bidi="ar-EG"/>
        </w:rPr>
        <w:t>)</w:t>
      </w:r>
    </w:p>
    <w:p w14:paraId="50F24432" w14:textId="3FABF582" w:rsidR="004C1F98" w:rsidRDefault="004C1F98" w:rsidP="004C1F98">
      <w:pPr>
        <w:pStyle w:val="QuestionNoBR"/>
        <w:rPr>
          <w:rtl/>
          <w:lang w:bidi="ar-EG"/>
        </w:rPr>
      </w:pPr>
      <w:r>
        <w:rPr>
          <w:rFonts w:hint="cs"/>
          <w:b/>
          <w:rtl/>
          <w:lang w:bidi="ar-SY"/>
        </w:rPr>
        <w:t xml:space="preserve">مشروع مراجعة </w:t>
      </w:r>
      <w:r w:rsidRPr="00BB2E1E">
        <w:rPr>
          <w:rFonts w:hint="cs"/>
          <w:b/>
          <w:rtl/>
        </w:rPr>
        <w:t>ال</w:t>
      </w:r>
      <w:r w:rsidRPr="00BB2E1E">
        <w:rPr>
          <w:b/>
          <w:rtl/>
        </w:rPr>
        <w:t xml:space="preserve">مسألة </w:t>
      </w:r>
      <w:r w:rsidRPr="00531BC3">
        <w:rPr>
          <w:lang w:val="en-GB"/>
        </w:rPr>
        <w:t xml:space="preserve">ITU-R </w:t>
      </w:r>
      <w:r>
        <w:rPr>
          <w:lang w:val="en-GB"/>
        </w:rPr>
        <w:t>2</w:t>
      </w:r>
      <w:r>
        <w:t>56-1/5</w:t>
      </w:r>
    </w:p>
    <w:p w14:paraId="05B64253" w14:textId="77777777" w:rsidR="004C1F98" w:rsidRPr="00BB2E1E" w:rsidRDefault="004C1F98" w:rsidP="004C1F98">
      <w:pPr>
        <w:pStyle w:val="Questiontitle"/>
        <w:rPr>
          <w:rtl/>
        </w:rPr>
      </w:pPr>
      <w:r w:rsidRPr="00BB2E1E">
        <w:rPr>
          <w:rtl/>
        </w:rPr>
        <w:t xml:space="preserve">الخصائص </w:t>
      </w:r>
      <w:r w:rsidRPr="00BB2E1E">
        <w:rPr>
          <w:rFonts w:hint="cs"/>
          <w:rtl/>
        </w:rPr>
        <w:t>التقنية و</w:t>
      </w:r>
      <w:r w:rsidRPr="00BB2E1E">
        <w:rPr>
          <w:rtl/>
        </w:rPr>
        <w:t xml:space="preserve">التشغيلية </w:t>
      </w:r>
      <w:r w:rsidRPr="00BB2E1E">
        <w:rPr>
          <w:rFonts w:hint="cs"/>
          <w:rtl/>
        </w:rPr>
        <w:t>ل</w:t>
      </w:r>
      <w:r w:rsidRPr="00BB2E1E">
        <w:rPr>
          <w:rtl/>
        </w:rPr>
        <w:t>لخدمة المتنقلة البرية</w:t>
      </w:r>
      <w:r w:rsidRPr="00BB2E1E">
        <w:rPr>
          <w:rFonts w:hint="cs"/>
          <w:rtl/>
        </w:rPr>
        <w:t xml:space="preserve"> في مدى التردد </w:t>
      </w:r>
      <w:r w:rsidRPr="00BB2E1E">
        <w:t>GHz 1</w:t>
      </w:r>
      <w:r>
        <w:t> </w:t>
      </w:r>
      <w:r w:rsidRPr="00BB2E1E">
        <w:t>000-275</w:t>
      </w:r>
    </w:p>
    <w:p w14:paraId="3C1B201A" w14:textId="3544F46E" w:rsidR="004C1F98" w:rsidRPr="00BB2E1E" w:rsidRDefault="004C1F98" w:rsidP="004C1F98">
      <w:pPr>
        <w:pStyle w:val="Date"/>
        <w:rPr>
          <w:rtl/>
        </w:rPr>
      </w:pPr>
      <w:r w:rsidRPr="00BB2E1E">
        <w:t>(</w:t>
      </w:r>
      <w:ins w:id="213" w:author="Arabic_GE" w:date="2023-10-10T10:42:00Z">
        <w:r>
          <w:t>2024-</w:t>
        </w:r>
      </w:ins>
      <w:r w:rsidRPr="00BB2E1E">
        <w:t>2019-2015)</w:t>
      </w:r>
    </w:p>
    <w:p w14:paraId="77AB56E4" w14:textId="77777777" w:rsidR="004C1F98" w:rsidRPr="00BB2E1E" w:rsidRDefault="004C1F98" w:rsidP="004C1F98">
      <w:pPr>
        <w:pStyle w:val="Normalaftertitle"/>
        <w:rPr>
          <w:rtl/>
        </w:rPr>
      </w:pPr>
      <w:r w:rsidRPr="00BB2E1E">
        <w:rPr>
          <w:rtl/>
        </w:rPr>
        <w:t>إن جمعية الاتصالات الراديوية للاتحاد الدولي للاتصالات،</w:t>
      </w:r>
    </w:p>
    <w:p w14:paraId="033153AE" w14:textId="77777777" w:rsidR="004C1F98" w:rsidRPr="00BB2E1E" w:rsidRDefault="004C1F98" w:rsidP="004C1F98">
      <w:pPr>
        <w:pStyle w:val="Call"/>
        <w:rPr>
          <w:rtl/>
        </w:rPr>
      </w:pPr>
      <w:r w:rsidRPr="00BB2E1E">
        <w:rPr>
          <w:rtl/>
        </w:rPr>
        <w:t>إذ تضع في اعتبارها</w:t>
      </w:r>
    </w:p>
    <w:p w14:paraId="1663EE97" w14:textId="77777777" w:rsidR="004C1F98" w:rsidRPr="00BB2E1E" w:rsidRDefault="004C1F98" w:rsidP="004C1F98">
      <w:pPr>
        <w:rPr>
          <w:rtl/>
        </w:rPr>
      </w:pPr>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Fonts w:hint="cs"/>
          <w:rtl/>
        </w:rPr>
        <w:tab/>
        <w:t xml:space="preserve">الطلب المتنامي على الاتصالات الراديوية ذات السرعة العالية والسعة الكبيرة التي تتمتع بمعدلات بيانات تتراوح من عشرات </w:t>
      </w:r>
      <w:proofErr w:type="spellStart"/>
      <w:r w:rsidRPr="00BB2E1E">
        <w:rPr>
          <w:rFonts w:hint="cs"/>
          <w:rtl/>
        </w:rPr>
        <w:t>الجيغابت</w:t>
      </w:r>
      <w:proofErr w:type="spellEnd"/>
      <w:r w:rsidRPr="00BB2E1E">
        <w:rPr>
          <w:rFonts w:hint="cs"/>
          <w:rtl/>
        </w:rPr>
        <w:t xml:space="preserve"> في الثانية إلى </w:t>
      </w:r>
      <w:r w:rsidRPr="00BB2E1E">
        <w:rPr>
          <w:lang w:val="en-GB"/>
        </w:rPr>
        <w:t>100</w:t>
      </w:r>
      <w:r w:rsidRPr="00BB2E1E">
        <w:rPr>
          <w:rFonts w:hint="cs"/>
          <w:rtl/>
        </w:rPr>
        <w:t xml:space="preserve"> </w:t>
      </w:r>
      <w:proofErr w:type="spellStart"/>
      <w:r w:rsidRPr="00BB2E1E">
        <w:rPr>
          <w:rFonts w:hint="cs"/>
          <w:rtl/>
        </w:rPr>
        <w:t>جيغابت</w:t>
      </w:r>
      <w:proofErr w:type="spellEnd"/>
      <w:r w:rsidRPr="00BB2E1E">
        <w:rPr>
          <w:rFonts w:hint="cs"/>
          <w:rtl/>
        </w:rPr>
        <w:t xml:space="preserve"> في الثانية فيما يتعلق بتطبيقات الخدمة المتنقلة البرية؛</w:t>
      </w:r>
    </w:p>
    <w:p w14:paraId="12C4C910" w14:textId="77777777" w:rsidR="004C1F98" w:rsidRPr="00BB2E1E" w:rsidRDefault="004C1F98" w:rsidP="004C1F98">
      <w:pPr>
        <w:rPr>
          <w:rtl/>
        </w:rPr>
      </w:pPr>
      <w:r w:rsidRPr="00BB2E1E">
        <w:rPr>
          <w:rFonts w:hint="cs"/>
          <w:i/>
          <w:iCs/>
          <w:rtl/>
        </w:rPr>
        <w:t>ب)</w:t>
      </w:r>
      <w:r w:rsidRPr="00BB2E1E">
        <w:rPr>
          <w:rFonts w:hint="cs"/>
          <w:rtl/>
        </w:rPr>
        <w:tab/>
        <w:t xml:space="preserve">أن بفضل التقدم في تكنولوجيات </w:t>
      </w:r>
      <w:proofErr w:type="spellStart"/>
      <w:r w:rsidRPr="00BB2E1E">
        <w:rPr>
          <w:rFonts w:hint="cs"/>
          <w:rtl/>
        </w:rPr>
        <w:t>التيراهرتز</w:t>
      </w:r>
      <w:proofErr w:type="spellEnd"/>
      <w:r w:rsidRPr="00BB2E1E">
        <w:rPr>
          <w:rFonts w:hint="cs"/>
          <w:rtl/>
        </w:rPr>
        <w:t xml:space="preserve"> الحديثة، يمكن للأجهزة والدارات المتكاملة العاملة فوق </w:t>
      </w:r>
      <w:r w:rsidRPr="00BB2E1E">
        <w:rPr>
          <w:lang w:val="en-GB"/>
        </w:rPr>
        <w:t>GHz 275</w:t>
      </w:r>
      <w:r w:rsidRPr="00BB2E1E">
        <w:rPr>
          <w:rFonts w:hint="cs"/>
          <w:rtl/>
        </w:rPr>
        <w:t xml:space="preserve"> أن</w:t>
      </w:r>
      <w:r w:rsidRPr="00BB2E1E">
        <w:rPr>
          <w:rFonts w:hint="eastAsia"/>
          <w:rtl/>
        </w:rPr>
        <w:t> </w:t>
      </w:r>
      <w:r w:rsidRPr="00BB2E1E">
        <w:rPr>
          <w:rFonts w:hint="cs"/>
          <w:rtl/>
        </w:rPr>
        <w:t>تنشئ العديد من التطبيقات المتطورة؛</w:t>
      </w:r>
    </w:p>
    <w:p w14:paraId="226229C1" w14:textId="77777777" w:rsidR="004C1F98" w:rsidRPr="00BB2E1E" w:rsidRDefault="004C1F98" w:rsidP="004C1F98">
      <w:pPr>
        <w:rPr>
          <w:rtl/>
        </w:rPr>
      </w:pPr>
      <w:r w:rsidRPr="00BB2E1E">
        <w:rPr>
          <w:rFonts w:hint="cs"/>
          <w:i/>
          <w:iCs/>
          <w:rtl/>
        </w:rPr>
        <w:t>ج)</w:t>
      </w:r>
      <w:r w:rsidRPr="00BB2E1E">
        <w:rPr>
          <w:rFonts w:hint="cs"/>
          <w:rtl/>
        </w:rPr>
        <w:tab/>
        <w:t>أن الأجهزة والدارات المذكورة أعلاه يمكنها توفير هذه الاتصالات الراديوية ذات السرعة العالية والسعة الكبيرة لأنظمة الخدمة المتنقلة البرية؛</w:t>
      </w:r>
    </w:p>
    <w:p w14:paraId="2AE89AC5" w14:textId="77777777" w:rsidR="004C1F98" w:rsidRPr="00BB2E1E" w:rsidRDefault="004C1F98" w:rsidP="004C1F98">
      <w:pPr>
        <w:rPr>
          <w:rtl/>
        </w:rPr>
      </w:pPr>
      <w:r w:rsidRPr="00BB2E1E">
        <w:rPr>
          <w:rFonts w:hint="cs"/>
          <w:i/>
          <w:iCs/>
          <w:rtl/>
        </w:rPr>
        <w:t>د</w:t>
      </w:r>
      <w:r w:rsidRPr="00BB2E1E">
        <w:rPr>
          <w:rFonts w:hint="eastAsia"/>
          <w:i/>
          <w:iCs/>
          <w:rtl/>
        </w:rPr>
        <w:t> </w:t>
      </w:r>
      <w:r w:rsidRPr="00BB2E1E">
        <w:rPr>
          <w:rFonts w:hint="cs"/>
          <w:i/>
          <w:iCs/>
          <w:rtl/>
        </w:rPr>
        <w:t>)</w:t>
      </w:r>
      <w:r w:rsidRPr="00BB2E1E">
        <w:rPr>
          <w:rFonts w:hint="cs"/>
          <w:rtl/>
        </w:rPr>
        <w:tab/>
        <w:t xml:space="preserve">أن منظمات وضع المعايير، ومنها معهد مهندسي الكهرباء والإلكترونيات </w:t>
      </w:r>
      <w:r w:rsidRPr="00BB2E1E">
        <w:rPr>
          <w:lang w:val="en-GB"/>
        </w:rPr>
        <w:t>(IEEE)</w:t>
      </w:r>
      <w:r w:rsidRPr="00BB2E1E">
        <w:rPr>
          <w:rFonts w:hint="cs"/>
          <w:rtl/>
        </w:rPr>
        <w:t xml:space="preserve">، تقوم بوضع معايير لأنظمة </w:t>
      </w:r>
      <w:proofErr w:type="spellStart"/>
      <w:r w:rsidRPr="00BB2E1E">
        <w:rPr>
          <w:rFonts w:hint="cs"/>
          <w:rtl/>
        </w:rPr>
        <w:t>التيراهرتز</w:t>
      </w:r>
      <w:proofErr w:type="spellEnd"/>
      <w:r w:rsidRPr="00BB2E1E">
        <w:rPr>
          <w:rFonts w:hint="cs"/>
          <w:rtl/>
        </w:rPr>
        <w:t xml:space="preserve"> اللاسلكية التي تستعمل نطاقات متلاصقة عريضة النطاق مع عرض للنطاق يزيد على </w:t>
      </w:r>
      <w:r w:rsidRPr="00BB2E1E">
        <w:rPr>
          <w:lang w:val="en-GB"/>
        </w:rPr>
        <w:t>GHz 50</w:t>
      </w:r>
      <w:r w:rsidRPr="00BB2E1E">
        <w:rPr>
          <w:rFonts w:hint="cs"/>
          <w:rtl/>
        </w:rPr>
        <w:t xml:space="preserve"> باستعمال مدى تردد فوق </w:t>
      </w:r>
      <w:r w:rsidRPr="00BB2E1E">
        <w:rPr>
          <w:lang w:val="en-GB"/>
        </w:rPr>
        <w:t>GHz 275</w:t>
      </w:r>
      <w:r w:rsidRPr="00BB2E1E">
        <w:rPr>
          <w:rFonts w:hint="cs"/>
          <w:rtl/>
        </w:rPr>
        <w:t>؛</w:t>
      </w:r>
    </w:p>
    <w:p w14:paraId="3886403F" w14:textId="77777777" w:rsidR="004C1F98" w:rsidRPr="00BB2E1E" w:rsidRDefault="004C1F98" w:rsidP="004C1F98">
      <w:pPr>
        <w:rPr>
          <w:rtl/>
        </w:rPr>
      </w:pPr>
      <w:r w:rsidRPr="00BB2E1E">
        <w:rPr>
          <w:rFonts w:hint="cs"/>
          <w:i/>
          <w:iCs/>
          <w:rtl/>
        </w:rPr>
        <w:t>ﻫ</w:t>
      </w:r>
      <w:r w:rsidRPr="00BB2E1E">
        <w:rPr>
          <w:rFonts w:hint="eastAsia"/>
          <w:i/>
          <w:iCs/>
          <w:rtl/>
        </w:rPr>
        <w:t> </w:t>
      </w:r>
      <w:r w:rsidRPr="00BB2E1E">
        <w:rPr>
          <w:rFonts w:hint="cs"/>
          <w:i/>
          <w:iCs/>
          <w:rtl/>
        </w:rPr>
        <w:t>)</w:t>
      </w:r>
      <w:r w:rsidRPr="00BB2E1E">
        <w:rPr>
          <w:rFonts w:hint="cs"/>
          <w:rtl/>
        </w:rPr>
        <w:tab/>
        <w:t xml:space="preserve">أن عروض النطاقات المتلاصقة التي تزيد على </w:t>
      </w:r>
      <w:r w:rsidRPr="00BB2E1E">
        <w:rPr>
          <w:lang w:val="en-GB"/>
        </w:rPr>
        <w:t>GHz 50</w:t>
      </w:r>
      <w:r w:rsidRPr="00BB2E1E">
        <w:rPr>
          <w:rFonts w:hint="cs"/>
          <w:rtl/>
        </w:rPr>
        <w:t xml:space="preserve"> للخدمة المتنقلة البرية غير متاحة في مدى </w:t>
      </w:r>
      <w:r>
        <w:rPr>
          <w:rFonts w:hint="cs"/>
          <w:rtl/>
        </w:rPr>
        <w:t>التردد</w:t>
      </w:r>
      <w:r w:rsidRPr="00BB2E1E">
        <w:rPr>
          <w:rFonts w:hint="cs"/>
          <w:rtl/>
        </w:rPr>
        <w:t xml:space="preserve"> تحت</w:t>
      </w:r>
      <w:r>
        <w:rPr>
          <w:rFonts w:hint="eastAsia"/>
          <w:rtl/>
        </w:rPr>
        <w:t> </w:t>
      </w:r>
      <w:r w:rsidRPr="00BB2E1E">
        <w:rPr>
          <w:lang w:val="en-GB"/>
        </w:rPr>
        <w:t>GHz 275</w:t>
      </w:r>
      <w:r w:rsidRPr="00BB2E1E">
        <w:rPr>
          <w:rFonts w:hint="cs"/>
          <w:rtl/>
        </w:rPr>
        <w:t>؛</w:t>
      </w:r>
    </w:p>
    <w:p w14:paraId="115B9212" w14:textId="1F27A168" w:rsidR="004C1F98" w:rsidRPr="00BB2E1E" w:rsidDel="004C1F98" w:rsidRDefault="004C1F98" w:rsidP="004C1F98">
      <w:pPr>
        <w:rPr>
          <w:del w:id="214" w:author="Arabic_GE" w:date="2023-10-10T10:42:00Z"/>
          <w:rtl/>
        </w:rPr>
      </w:pPr>
      <w:del w:id="215" w:author="Arabic_GE" w:date="2023-10-10T10:42:00Z">
        <w:r w:rsidRPr="00BB2E1E" w:rsidDel="004C1F98">
          <w:rPr>
            <w:rFonts w:hint="cs"/>
            <w:i/>
            <w:iCs/>
            <w:rtl/>
          </w:rPr>
          <w:delText>و</w:delText>
        </w:r>
        <w:r w:rsidRPr="00BB2E1E" w:rsidDel="004C1F98">
          <w:rPr>
            <w:rFonts w:hint="eastAsia"/>
            <w:i/>
            <w:iCs/>
            <w:rtl/>
          </w:rPr>
          <w:delText> </w:delText>
        </w:r>
        <w:r w:rsidRPr="00BB2E1E" w:rsidDel="004C1F98">
          <w:rPr>
            <w:rFonts w:hint="cs"/>
            <w:i/>
            <w:iCs/>
            <w:rtl/>
          </w:rPr>
          <w:delText>)</w:delText>
        </w:r>
        <w:r w:rsidRPr="00BB2E1E" w:rsidDel="004C1F98">
          <w:rPr>
            <w:rFonts w:hint="cs"/>
            <w:rtl/>
          </w:rPr>
          <w:tab/>
        </w:r>
        <w:r w:rsidRPr="0052737D" w:rsidDel="004C1F98">
          <w:rPr>
            <w:rFonts w:hint="eastAsia"/>
            <w:rtl/>
          </w:rPr>
          <w:delText>أن</w:delText>
        </w:r>
        <w:r w:rsidRPr="0052737D" w:rsidDel="004C1F98">
          <w:rPr>
            <w:rtl/>
          </w:rPr>
          <w:delText xml:space="preserve"> </w:delText>
        </w:r>
        <w:r w:rsidRPr="00BB2E1E" w:rsidDel="004C1F98">
          <w:rPr>
            <w:rFonts w:hint="cs"/>
            <w:rtl/>
          </w:rPr>
          <w:delText xml:space="preserve">بعض أجزاء مدى التردد </w:delText>
        </w:r>
        <w:r w:rsidRPr="00BB2E1E" w:rsidDel="004C1F98">
          <w:rPr>
            <w:lang w:val="en-GB"/>
          </w:rPr>
          <w:delText>GHz 1 000-275</w:delText>
        </w:r>
        <w:r w:rsidRPr="00BB2E1E" w:rsidDel="004C1F98">
          <w:rPr>
            <w:rFonts w:hint="cs"/>
            <w:rtl/>
          </w:rPr>
          <w:delText xml:space="preserve"> </w:delText>
        </w:r>
        <w:r w:rsidRPr="00BB2E1E" w:rsidDel="004C1F98">
          <w:rPr>
            <w:rFonts w:hint="eastAsia"/>
            <w:rtl/>
          </w:rPr>
          <w:delText>حُد</w:delText>
        </w:r>
        <w:r w:rsidDel="004C1F98">
          <w:rPr>
            <w:rFonts w:hint="cs"/>
            <w:rtl/>
          </w:rPr>
          <w:delText>ّ</w:delText>
        </w:r>
        <w:r w:rsidRPr="00BB2E1E" w:rsidDel="004C1F98">
          <w:rPr>
            <w:rFonts w:hint="eastAsia"/>
            <w:rtl/>
          </w:rPr>
          <w:delText>دت</w:delText>
        </w:r>
        <w:r w:rsidRPr="00BB2E1E" w:rsidDel="004C1F98">
          <w:rPr>
            <w:rtl/>
          </w:rPr>
          <w:delText xml:space="preserve"> في </w:delText>
        </w:r>
        <w:r w:rsidRPr="0052737D" w:rsidDel="004C1F98">
          <w:rPr>
            <w:rFonts w:hint="eastAsia"/>
            <w:rtl/>
          </w:rPr>
          <w:delText>الرقم</w:delText>
        </w:r>
        <w:r w:rsidRPr="0052737D" w:rsidDel="004C1F98">
          <w:rPr>
            <w:rtl/>
          </w:rPr>
          <w:delText xml:space="preserve"> </w:delText>
        </w:r>
        <w:r w:rsidRPr="0052737D" w:rsidDel="004C1F98">
          <w:rPr>
            <w:b/>
            <w:bCs/>
            <w:lang w:val="en-GB"/>
          </w:rPr>
          <w:delText>565.5</w:delText>
        </w:r>
        <w:r w:rsidRPr="0052737D" w:rsidDel="004C1F98">
          <w:rPr>
            <w:rtl/>
          </w:rPr>
          <w:delText xml:space="preserve"> من لوائح الراديو</w:delText>
        </w:r>
        <w:r w:rsidRPr="00BB2E1E" w:rsidDel="004C1F98">
          <w:rPr>
            <w:rFonts w:hint="cs"/>
            <w:rtl/>
          </w:rPr>
          <w:delText xml:space="preserve"> كي تستعملها الإدارات من أجل تطبيقات الخدمات المنفعلة؛</w:delText>
        </w:r>
      </w:del>
    </w:p>
    <w:p w14:paraId="00FF8693" w14:textId="572CCD30" w:rsidR="004C1F98" w:rsidRPr="00BB2E1E" w:rsidRDefault="004C1F98" w:rsidP="004C1F98">
      <w:pPr>
        <w:rPr>
          <w:rtl/>
        </w:rPr>
      </w:pPr>
      <w:del w:id="216" w:author="Arabic_GE" w:date="2023-10-10T10:42:00Z">
        <w:r w:rsidRPr="00BB2E1E" w:rsidDel="004C1F98">
          <w:rPr>
            <w:rFonts w:hint="cs"/>
            <w:i/>
            <w:iCs/>
            <w:rtl/>
          </w:rPr>
          <w:delText>ز</w:delText>
        </w:r>
        <w:r w:rsidRPr="00BB2E1E" w:rsidDel="004C1F98">
          <w:rPr>
            <w:rFonts w:hint="eastAsia"/>
            <w:i/>
            <w:iCs/>
            <w:rtl/>
          </w:rPr>
          <w:delText> </w:delText>
        </w:r>
      </w:del>
      <w:ins w:id="217" w:author="Arabic_GE" w:date="2023-10-10T10:42:00Z">
        <w:r>
          <w:rPr>
            <w:rFonts w:hint="cs"/>
            <w:i/>
            <w:iCs/>
            <w:rtl/>
          </w:rPr>
          <w:t>و</w:t>
        </w:r>
      </w:ins>
      <w:ins w:id="218" w:author="Arabic_GE" w:date="2023-10-10T10:43:00Z">
        <w:r>
          <w:rPr>
            <w:rFonts w:hint="cs"/>
            <w:i/>
            <w:iCs/>
            <w:rtl/>
          </w:rPr>
          <w:t> </w:t>
        </w:r>
      </w:ins>
      <w:r w:rsidRPr="00BB2E1E">
        <w:rPr>
          <w:rFonts w:hint="cs"/>
          <w:i/>
          <w:iCs/>
          <w:rtl/>
        </w:rPr>
        <w:t>)</w:t>
      </w:r>
      <w:r w:rsidRPr="00BB2E1E">
        <w:rPr>
          <w:rFonts w:hint="cs"/>
          <w:rtl/>
        </w:rPr>
        <w:tab/>
        <w:t xml:space="preserve">أن </w:t>
      </w:r>
      <w:r w:rsidRPr="00BB2E1E">
        <w:rPr>
          <w:rtl/>
        </w:rPr>
        <w:t xml:space="preserve">استعمال الخدمات المنفعلة </w:t>
      </w:r>
      <w:r w:rsidRPr="00BB2E1E">
        <w:rPr>
          <w:rFonts w:hint="cs"/>
          <w:rtl/>
        </w:rPr>
        <w:t>لمدى التردد</w:t>
      </w:r>
      <w:r w:rsidRPr="00BB2E1E">
        <w:rPr>
          <w:rtl/>
        </w:rPr>
        <w:t xml:space="preserve"> </w:t>
      </w:r>
      <w:r w:rsidRPr="00BB2E1E">
        <w:rPr>
          <w:lang w:val="en-GB"/>
        </w:rPr>
        <w:t>GHz 1 000-275</w:t>
      </w:r>
      <w:r w:rsidRPr="00BB2E1E">
        <w:rPr>
          <w:rtl/>
        </w:rPr>
        <w:t xml:space="preserve"> </w:t>
      </w:r>
      <w:r w:rsidRPr="00BB2E1E">
        <w:rPr>
          <w:rFonts w:hint="cs"/>
          <w:rtl/>
        </w:rPr>
        <w:t>لا يحول</w:t>
      </w:r>
      <w:r w:rsidRPr="00BB2E1E">
        <w:rPr>
          <w:rtl/>
        </w:rPr>
        <w:t xml:space="preserve"> دون استعمال الخدمات النشيطة</w:t>
      </w:r>
      <w:r w:rsidRPr="00BB2E1E">
        <w:rPr>
          <w:rFonts w:hint="cs"/>
          <w:rtl/>
        </w:rPr>
        <w:t xml:space="preserve"> لهذا المدى؛</w:t>
      </w:r>
    </w:p>
    <w:p w14:paraId="65DA5432" w14:textId="39A2A4B3" w:rsidR="004C1F98" w:rsidRPr="00BB2E1E" w:rsidRDefault="004C1F98" w:rsidP="004C1F98">
      <w:pPr>
        <w:rPr>
          <w:rtl/>
        </w:rPr>
      </w:pPr>
      <w:del w:id="219" w:author="Arabic_GE" w:date="2023-10-10T10:43:00Z">
        <w:r w:rsidRPr="00BB2E1E" w:rsidDel="004C1F98">
          <w:rPr>
            <w:rFonts w:hint="cs"/>
            <w:i/>
            <w:iCs/>
            <w:rtl/>
          </w:rPr>
          <w:delText>ح</w:delText>
        </w:r>
      </w:del>
      <w:ins w:id="220" w:author="Arabic_GE" w:date="2023-10-10T10:43:00Z">
        <w:r>
          <w:rPr>
            <w:rFonts w:hint="cs"/>
            <w:i/>
            <w:iCs/>
            <w:rtl/>
          </w:rPr>
          <w:t xml:space="preserve"> ز </w:t>
        </w:r>
      </w:ins>
      <w:r w:rsidRPr="00BB2E1E">
        <w:rPr>
          <w:rFonts w:hint="cs"/>
          <w:i/>
          <w:iCs/>
          <w:rtl/>
        </w:rPr>
        <w:t>)</w:t>
      </w:r>
      <w:r w:rsidRPr="00BB2E1E">
        <w:rPr>
          <w:rFonts w:hint="cs"/>
          <w:rtl/>
        </w:rPr>
        <w:tab/>
        <w:t xml:space="preserve">أن الخصائص التقنية والتشغيلية للخدمة المتنقلة البرية يلزم تحديدها لأغراض دراسات التقاسم والتوافق مع تطبيقات الخدمات المنفعلة المذكورة في </w:t>
      </w:r>
      <w:r w:rsidRPr="00BB2E1E">
        <w:rPr>
          <w:rFonts w:hint="cs"/>
          <w:i/>
          <w:iCs/>
          <w:rtl/>
        </w:rPr>
        <w:t xml:space="preserve">الفقرة و) </w:t>
      </w:r>
      <w:r w:rsidRPr="00E928EB">
        <w:rPr>
          <w:rFonts w:hint="cs"/>
          <w:rtl/>
        </w:rPr>
        <w:t>من</w:t>
      </w:r>
      <w:r w:rsidRPr="00251612">
        <w:rPr>
          <w:rFonts w:hint="cs"/>
          <w:rtl/>
        </w:rPr>
        <w:t xml:space="preserve"> "</w:t>
      </w:r>
      <w:r>
        <w:rPr>
          <w:rFonts w:hint="cs"/>
          <w:rtl/>
        </w:rPr>
        <w:t xml:space="preserve"> </w:t>
      </w:r>
      <w:r w:rsidRPr="00BB2E1E">
        <w:rPr>
          <w:rFonts w:hint="cs"/>
          <w:i/>
          <w:iCs/>
          <w:rtl/>
        </w:rPr>
        <w:t>إذ تضع في اعتبارها</w:t>
      </w:r>
      <w:r w:rsidRPr="00251612">
        <w:rPr>
          <w:rFonts w:hint="cs"/>
          <w:rtl/>
        </w:rPr>
        <w:t>"</w:t>
      </w:r>
      <w:del w:id="221" w:author="Arabic_GE" w:date="2023-10-10T10:43:00Z">
        <w:r w:rsidRPr="00BB2E1E" w:rsidDel="004C1F98">
          <w:rPr>
            <w:rFonts w:hint="cs"/>
            <w:rtl/>
          </w:rPr>
          <w:delText>؛</w:delText>
        </w:r>
      </w:del>
      <w:ins w:id="222" w:author="Arabic_GE" w:date="2023-10-10T10:43:00Z">
        <w:r>
          <w:rPr>
            <w:rFonts w:hint="cs"/>
            <w:rtl/>
          </w:rPr>
          <w:t>،</w:t>
        </w:r>
      </w:ins>
    </w:p>
    <w:p w14:paraId="03DCF51C" w14:textId="794A66DF" w:rsidR="004C1F98" w:rsidRPr="00BB2E1E" w:rsidDel="004C1F98" w:rsidRDefault="004C1F98" w:rsidP="004C1F98">
      <w:pPr>
        <w:rPr>
          <w:del w:id="223" w:author="Arabic_GE" w:date="2023-10-10T10:43:00Z"/>
          <w:rtl/>
        </w:rPr>
      </w:pPr>
      <w:del w:id="224" w:author="Arabic_GE" w:date="2023-10-10T10:43:00Z">
        <w:r w:rsidRPr="00BB2E1E" w:rsidDel="004C1F98">
          <w:rPr>
            <w:i/>
            <w:iCs/>
            <w:rtl/>
            <w:lang w:bidi="ar-EG"/>
          </w:rPr>
          <w:delText>ط)</w:delText>
        </w:r>
        <w:r w:rsidRPr="00BB2E1E" w:rsidDel="004C1F98">
          <w:rPr>
            <w:rtl/>
            <w:lang w:bidi="ar-EG"/>
          </w:rPr>
          <w:tab/>
        </w:r>
        <w:r w:rsidRPr="00BB2E1E" w:rsidDel="004C1F98">
          <w:rPr>
            <w:rFonts w:hint="eastAsia"/>
            <w:rtl/>
            <w:lang w:bidi="ar-EG"/>
          </w:rPr>
          <w:delText>أن</w:delText>
        </w:r>
        <w:r w:rsidRPr="0052737D" w:rsidDel="004C1F98">
          <w:rPr>
            <w:rtl/>
            <w:lang w:bidi="ar-EG"/>
          </w:rPr>
          <w:delText xml:space="preserve"> </w:delText>
        </w:r>
        <w:r w:rsidRPr="00BB2E1E" w:rsidDel="004C1F98">
          <w:rPr>
            <w:rFonts w:hint="eastAsia"/>
            <w:rtl/>
            <w:lang w:bidi="ar-EG"/>
          </w:rPr>
          <w:delText>مدى</w:delText>
        </w:r>
        <w:r w:rsidRPr="00BB2E1E" w:rsidDel="004C1F98">
          <w:rPr>
            <w:rtl/>
            <w:lang w:bidi="ar-EG"/>
          </w:rPr>
          <w:delText xml:space="preserve"> التردد </w:delText>
        </w:r>
        <w:r w:rsidRPr="00BB2E1E" w:rsidDel="004C1F98">
          <w:rPr>
            <w:lang w:bidi="ar-EG"/>
          </w:rPr>
          <w:delText>GHz 450-275</w:delText>
        </w:r>
        <w:r w:rsidRPr="00BB2E1E" w:rsidDel="004C1F98">
          <w:rPr>
            <w:rFonts w:hint="cs"/>
            <w:rtl/>
            <w:lang w:bidi="ar-EG"/>
          </w:rPr>
          <w:delText xml:space="preserve"> قد </w:delText>
        </w:r>
        <w:r w:rsidRPr="00BB2E1E" w:rsidDel="004C1F98">
          <w:rPr>
            <w:rFonts w:hint="eastAsia"/>
            <w:rtl/>
            <w:lang w:bidi="ar-EG"/>
          </w:rPr>
          <w:delText>دُرس</w:delText>
        </w:r>
        <w:r w:rsidRPr="00BB2E1E" w:rsidDel="004C1F98">
          <w:rPr>
            <w:rtl/>
            <w:lang w:bidi="ar-EG"/>
          </w:rPr>
          <w:delText xml:space="preserve"> في</w:delText>
        </w:r>
        <w:r w:rsidRPr="00BB2E1E" w:rsidDel="004C1F98">
          <w:rPr>
            <w:rFonts w:hint="cs"/>
            <w:rtl/>
            <w:lang w:bidi="ar-EG"/>
          </w:rPr>
          <w:delText xml:space="preserve"> إطار المؤتمر العالمي للاتصالات الراديوية لعام </w:delText>
        </w:r>
        <w:r w:rsidRPr="00BB2E1E" w:rsidDel="004C1F98">
          <w:rPr>
            <w:lang w:val="fr-FR" w:bidi="ar-EG"/>
          </w:rPr>
          <w:delText>2019</w:delText>
        </w:r>
        <w:r w:rsidRPr="00BB2E1E" w:rsidDel="004C1F98">
          <w:rPr>
            <w:rFonts w:hint="cs"/>
            <w:rtl/>
          </w:rPr>
          <w:delText xml:space="preserve"> لاستعماله</w:delText>
        </w:r>
        <w:r w:rsidRPr="0052737D" w:rsidDel="004C1F98">
          <w:rPr>
            <w:rtl/>
          </w:rPr>
          <w:delText xml:space="preserve"> </w:delText>
        </w:r>
        <w:r w:rsidRPr="0052737D" w:rsidDel="004C1F98">
          <w:rPr>
            <w:rFonts w:hint="eastAsia"/>
            <w:rtl/>
          </w:rPr>
          <w:delText>في</w:delText>
        </w:r>
        <w:r w:rsidRPr="00BB2E1E" w:rsidDel="004C1F98">
          <w:rPr>
            <w:rFonts w:hint="cs"/>
            <w:rtl/>
          </w:rPr>
          <w:delText> </w:delText>
        </w:r>
        <w:r w:rsidRPr="0052737D" w:rsidDel="004C1F98">
          <w:rPr>
            <w:rFonts w:hint="eastAsia"/>
            <w:rtl/>
          </w:rPr>
          <w:delText>تطبيقات</w:delText>
        </w:r>
        <w:r w:rsidRPr="0052737D" w:rsidDel="004C1F98">
          <w:rPr>
            <w:rtl/>
          </w:rPr>
          <w:delText xml:space="preserve"> الخدمة المتنقلة البرية والخدمة الثابتة</w:delText>
        </w:r>
        <w:r w:rsidRPr="00BB2E1E" w:rsidDel="004C1F98">
          <w:rPr>
            <w:rFonts w:hint="cs"/>
            <w:rtl/>
            <w:lang w:bidi="ar-EG"/>
          </w:rPr>
          <w:delText>،</w:delText>
        </w:r>
      </w:del>
    </w:p>
    <w:p w14:paraId="4EB3E42D" w14:textId="77777777" w:rsidR="004C1F98" w:rsidRPr="00BB2E1E" w:rsidRDefault="004C1F98" w:rsidP="004C1F98">
      <w:pPr>
        <w:pStyle w:val="Call"/>
        <w:rPr>
          <w:rtl/>
        </w:rPr>
      </w:pPr>
      <w:r w:rsidRPr="00BB2E1E">
        <w:rPr>
          <w:rFonts w:hint="cs"/>
          <w:rtl/>
        </w:rPr>
        <w:t>وإذ تدرك</w:t>
      </w:r>
    </w:p>
    <w:p w14:paraId="6645643E" w14:textId="4B9487F7" w:rsidR="004C1F98" w:rsidRPr="00A23C03" w:rsidDel="004C1F98" w:rsidRDefault="004C1F98" w:rsidP="004C1F98">
      <w:pPr>
        <w:rPr>
          <w:del w:id="225" w:author="Arabic_GE" w:date="2023-10-10T10:43:00Z"/>
          <w:rtl/>
        </w:rPr>
      </w:pPr>
      <w:del w:id="226" w:author="Arabic_GE" w:date="2023-10-10T10:43:00Z">
        <w:r w:rsidRPr="00BB2E1E" w:rsidDel="004C1F98">
          <w:rPr>
            <w:rFonts w:hint="eastAsia"/>
            <w:i/>
            <w:iCs/>
            <w:rtl/>
          </w:rPr>
          <w:delText> </w:delText>
        </w:r>
        <w:r w:rsidRPr="00BB2E1E" w:rsidDel="004C1F98">
          <w:rPr>
            <w:rFonts w:hint="cs"/>
            <w:i/>
            <w:iCs/>
            <w:rtl/>
          </w:rPr>
          <w:delText>أ</w:delText>
        </w:r>
        <w:r w:rsidRPr="00BB2E1E" w:rsidDel="004C1F98">
          <w:rPr>
            <w:rFonts w:hint="eastAsia"/>
            <w:i/>
            <w:iCs/>
            <w:rtl/>
          </w:rPr>
          <w:delText> </w:delText>
        </w:r>
        <w:r w:rsidRPr="00BB2E1E" w:rsidDel="004C1F98">
          <w:rPr>
            <w:rFonts w:hint="cs"/>
            <w:i/>
            <w:iCs/>
            <w:rtl/>
          </w:rPr>
          <w:delText>)</w:delText>
        </w:r>
        <w:r w:rsidRPr="00BB2E1E" w:rsidDel="004C1F98">
          <w:rPr>
            <w:rFonts w:hint="cs"/>
            <w:rtl/>
          </w:rPr>
          <w:tab/>
          <w:delText xml:space="preserve">أن </w:delText>
        </w:r>
        <w:r w:rsidRPr="0052737D" w:rsidDel="004C1F98">
          <w:rPr>
            <w:rtl/>
            <w:lang w:bidi="ar"/>
          </w:rPr>
          <w:delText xml:space="preserve">التقرير </w:delText>
        </w:r>
        <w:r w:rsidDel="004C1F98">
          <w:fldChar w:fldCharType="begin"/>
        </w:r>
        <w:r w:rsidDel="004C1F98">
          <w:delInstrText>HYPERLINK "https://www.itu.int/pub/R-REP-RS.2431</w:delInstrText>
        </w:r>
        <w:r w:rsidDel="004C1F98">
          <w:rPr>
            <w:rtl/>
          </w:rPr>
          <w:delInstrText>"</w:delInstrText>
        </w:r>
        <w:r w:rsidDel="004C1F98">
          <w:fldChar w:fldCharType="separate"/>
        </w:r>
        <w:r w:rsidRPr="003A2C57" w:rsidDel="004C1F98">
          <w:rPr>
            <w:lang w:bidi="ar-EG"/>
          </w:rPr>
          <w:delText>ITU</w:delText>
        </w:r>
        <w:r w:rsidRPr="003A2C57" w:rsidDel="004C1F98">
          <w:rPr>
            <w:lang w:bidi="ar-EG"/>
          </w:rPr>
          <w:noBreakHyphen/>
          <w:delText>R RS.2431</w:delText>
        </w:r>
        <w:r w:rsidDel="004C1F98">
          <w:rPr>
            <w:lang w:bidi="ar-EG"/>
          </w:rPr>
          <w:fldChar w:fldCharType="end"/>
        </w:r>
        <w:r w:rsidRPr="0052737D" w:rsidDel="004C1F98">
          <w:rPr>
            <w:rtl/>
            <w:lang w:bidi="ar"/>
          </w:rPr>
          <w:delText xml:space="preserve"> </w:delText>
        </w:r>
        <w:r w:rsidDel="004C1F98">
          <w:rPr>
            <w:rFonts w:hint="cs"/>
            <w:rtl/>
            <w:lang w:bidi="ar-EG"/>
          </w:rPr>
          <w:delText xml:space="preserve">بشأن </w:delText>
        </w:r>
        <w:r w:rsidRPr="0052737D" w:rsidDel="004C1F98">
          <w:rPr>
            <w:rtl/>
            <w:lang w:bidi="ar"/>
          </w:rPr>
          <w:delText>"الخصائص التقنية والتشغيلية لأنظمة خدمة استكشاف الأرض الساتلية (المنفعلة) في مدى التردد </w:delText>
        </w:r>
        <w:r w:rsidRPr="0052737D" w:rsidDel="004C1F98">
          <w:delText>GHz 450-275</w:delText>
        </w:r>
        <w:r w:rsidRPr="0052737D" w:rsidDel="004C1F98">
          <w:rPr>
            <w:rtl/>
          </w:rPr>
          <w:delText>"</w:delText>
        </w:r>
        <w:r w:rsidRPr="00BB2E1E" w:rsidDel="004C1F98">
          <w:rPr>
            <w:rFonts w:hint="cs"/>
            <w:rtl/>
          </w:rPr>
          <w:delText xml:space="preserve"> يبين </w:delText>
        </w:r>
        <w:r w:rsidRPr="0052737D" w:rsidDel="004C1F98">
          <w:rPr>
            <w:rtl/>
          </w:rPr>
          <w:delText xml:space="preserve">الخصائص التقنية والتشغيلية </w:delText>
        </w:r>
        <w:r w:rsidRPr="00BB2E1E" w:rsidDel="004C1F98">
          <w:rPr>
            <w:rFonts w:hint="cs"/>
            <w:rtl/>
          </w:rPr>
          <w:delText>ل</w:delText>
        </w:r>
        <w:r w:rsidRPr="0052737D" w:rsidDel="004C1F98">
          <w:rPr>
            <w:rtl/>
          </w:rPr>
          <w:delText>أجهزة الاستشعار لرصد الأرض</w:delText>
        </w:r>
        <w:r w:rsidRPr="00BB2E1E" w:rsidDel="004C1F98">
          <w:rPr>
            <w:rFonts w:hint="cs"/>
            <w:rtl/>
          </w:rPr>
          <w:delText xml:space="preserve"> (</w:delText>
        </w:r>
        <w:r w:rsidRPr="00BB2E1E" w:rsidDel="004C1F98">
          <w:rPr>
            <w:rtl/>
          </w:rPr>
          <w:delText>المنفعلة</w:delText>
        </w:r>
        <w:r w:rsidRPr="00BB2E1E" w:rsidDel="004C1F98">
          <w:rPr>
            <w:rFonts w:hint="cs"/>
            <w:rtl/>
          </w:rPr>
          <w:delText>)</w:delText>
        </w:r>
        <w:r w:rsidRPr="00BB2E1E" w:rsidDel="004C1F98">
          <w:rPr>
            <w:rtl/>
          </w:rPr>
          <w:delText xml:space="preserve"> </w:delText>
        </w:r>
        <w:r w:rsidRPr="0052737D" w:rsidDel="004C1F98">
          <w:rPr>
            <w:rtl/>
            <w:lang w:bidi="ar"/>
          </w:rPr>
          <w:delText xml:space="preserve">في </w:delText>
        </w:r>
        <w:r w:rsidRPr="00A23C03" w:rsidDel="004C1F98">
          <w:rPr>
            <w:rtl/>
            <w:lang w:bidi="ar"/>
          </w:rPr>
          <w:delText>مدى التردد </w:delText>
        </w:r>
        <w:r w:rsidRPr="00A23C03" w:rsidDel="004C1F98">
          <w:delText>GHz 450-275</w:delText>
        </w:r>
        <w:r w:rsidRPr="00A23C03" w:rsidDel="004C1F98">
          <w:rPr>
            <w:rtl/>
            <w:lang w:bidi="ar"/>
          </w:rPr>
          <w:delText>؛</w:delText>
        </w:r>
      </w:del>
    </w:p>
    <w:p w14:paraId="0F238CD2" w14:textId="2BC7D984" w:rsidR="004C1F98" w:rsidRPr="00A23C03" w:rsidDel="004C1F98" w:rsidRDefault="004C1F98" w:rsidP="004C1F98">
      <w:pPr>
        <w:rPr>
          <w:del w:id="227" w:author="Arabic_GE" w:date="2023-10-10T10:43:00Z"/>
          <w:rtl/>
        </w:rPr>
      </w:pPr>
      <w:del w:id="228" w:author="Arabic_GE" w:date="2023-10-10T10:43:00Z">
        <w:r w:rsidRPr="00A23C03" w:rsidDel="004C1F98">
          <w:rPr>
            <w:rFonts w:ascii="Arial" w:hAnsi="Arial" w:cs="Arial" w:hint="cs"/>
            <w:i/>
            <w:iCs/>
            <w:rtl/>
          </w:rPr>
          <w:delText>ﺏ</w:delText>
        </w:r>
        <w:r w:rsidRPr="00A23C03" w:rsidDel="004C1F98">
          <w:rPr>
            <w:i/>
            <w:iCs/>
            <w:rtl/>
          </w:rPr>
          <w:delText>)</w:delText>
        </w:r>
        <w:r w:rsidRPr="00A23C03" w:rsidDel="004C1F98">
          <w:rPr>
            <w:rtl/>
          </w:rPr>
          <w:tab/>
          <w:delText xml:space="preserve">أن التقرير </w:delText>
        </w:r>
        <w:r w:rsidRPr="00A23C03" w:rsidDel="004C1F98">
          <w:rPr>
            <w:lang w:val="en-GB"/>
          </w:rPr>
          <w:delText>ITU-R SM.2352</w:delText>
        </w:r>
        <w:r w:rsidRPr="00A23C03" w:rsidDel="004C1F98">
          <w:rPr>
            <w:rtl/>
          </w:rPr>
          <w:delText xml:space="preserve"> يبين اتجاهات التكنولوجيا للخدمات النشيطة في مدى التردد </w:delText>
        </w:r>
        <w:r w:rsidRPr="00A23C03" w:rsidDel="004C1F98">
          <w:rPr>
            <w:lang w:val="en-GB"/>
          </w:rPr>
          <w:delText>GHz 3 000-275</w:delText>
        </w:r>
        <w:r w:rsidRPr="00A23C03" w:rsidDel="004C1F98">
          <w:rPr>
            <w:rtl/>
          </w:rPr>
          <w:delText>؛</w:delText>
        </w:r>
      </w:del>
    </w:p>
    <w:p w14:paraId="61DE1626" w14:textId="34D9796A" w:rsidR="004C1F98" w:rsidRPr="00A23C03" w:rsidDel="004C1F98" w:rsidRDefault="004C1F98" w:rsidP="004C1F98">
      <w:pPr>
        <w:rPr>
          <w:del w:id="229" w:author="Arabic_GE" w:date="2023-10-10T10:43:00Z"/>
          <w:rtl/>
        </w:rPr>
      </w:pPr>
      <w:del w:id="230" w:author="Arabic_GE" w:date="2023-10-10T10:43:00Z">
        <w:r w:rsidRPr="00A23C03" w:rsidDel="004C1F98">
          <w:rPr>
            <w:rFonts w:ascii="Arial" w:hAnsi="Arial" w:cs="Arial" w:hint="cs"/>
            <w:i/>
            <w:iCs/>
            <w:rtl/>
          </w:rPr>
          <w:delText>ﺝ</w:delText>
        </w:r>
        <w:r w:rsidRPr="00A23C03" w:rsidDel="004C1F98">
          <w:rPr>
            <w:i/>
            <w:iCs/>
            <w:rtl/>
          </w:rPr>
          <w:delText>)</w:delText>
        </w:r>
        <w:r w:rsidRPr="00A23C03" w:rsidDel="004C1F98">
          <w:rPr>
            <w:rtl/>
          </w:rPr>
          <w:tab/>
          <w:delText xml:space="preserve">أن التقرير </w:delText>
        </w:r>
        <w:r w:rsidRPr="00A23C03" w:rsidDel="004C1F98">
          <w:rPr>
            <w:lang w:val="en-GB"/>
          </w:rPr>
          <w:delText>ITU-R RA.2189</w:delText>
        </w:r>
        <w:r w:rsidRPr="00A23C03" w:rsidDel="004C1F98">
          <w:rPr>
            <w:rtl/>
          </w:rPr>
          <w:delText xml:space="preserve"> أطلق دراسات التقاسم بين خدمة الفلك الراديوي والخدمات النشيطة في مدى التردد </w:delText>
        </w:r>
        <w:r w:rsidRPr="00A23C03" w:rsidDel="004C1F98">
          <w:rPr>
            <w:lang w:val="en-GB"/>
          </w:rPr>
          <w:delText>GHz 3 000</w:delText>
        </w:r>
        <w:r w:rsidRPr="00A23C03" w:rsidDel="004C1F98">
          <w:rPr>
            <w:lang w:val="en-GB"/>
          </w:rPr>
          <w:noBreakHyphen/>
          <w:delText>275</w:delText>
        </w:r>
        <w:r w:rsidRPr="00A23C03" w:rsidDel="004C1F98">
          <w:rPr>
            <w:rtl/>
          </w:rPr>
          <w:delText>،</w:delText>
        </w:r>
      </w:del>
    </w:p>
    <w:p w14:paraId="40FFA304" w14:textId="1CB240B0" w:rsidR="004C1F98" w:rsidRPr="00412648" w:rsidRDefault="004C1F98" w:rsidP="004C1F98">
      <w:pPr>
        <w:rPr>
          <w:ins w:id="231" w:author="Arabic_GE" w:date="2023-10-10T10:44:00Z"/>
          <w:spacing w:val="-2"/>
          <w:rtl/>
          <w:lang w:bidi="ar-EG"/>
        </w:rPr>
      </w:pPr>
      <w:ins w:id="232" w:author="Arabic_GE" w:date="2023-10-10T10:44:00Z">
        <w:r w:rsidRPr="00412648">
          <w:rPr>
            <w:spacing w:val="-2"/>
            <w:rtl/>
            <w:lang w:bidi="ar-EG"/>
          </w:rPr>
          <w:lastRenderedPageBreak/>
          <w:t>أن</w:t>
        </w:r>
      </w:ins>
      <w:ins w:id="233" w:author="Arabic-MA" w:date="2023-10-11T11:30:00Z">
        <w:r w:rsidR="00412648" w:rsidRPr="00412648">
          <w:rPr>
            <w:spacing w:val="-2"/>
            <w:rtl/>
            <w:lang w:bidi="ar-EG"/>
          </w:rPr>
          <w:t xml:space="preserve"> القرار </w:t>
        </w:r>
      </w:ins>
      <w:ins w:id="234" w:author="Arabic-MA" w:date="2023-10-11T11:33:00Z">
        <w:r w:rsidR="00412648" w:rsidRPr="00412648">
          <w:rPr>
            <w:b/>
            <w:bCs/>
            <w:szCs w:val="20"/>
            <w:lang w:val="en-GB" w:eastAsia="ja-JP"/>
            <w:rPrChange w:id="235" w:author="Arabic-MA" w:date="2023-10-11T11:33:00Z">
              <w:rPr>
                <w:rFonts w:ascii="Times New Roman" w:hAnsi="Times New Roman" w:cs="Times New Roman"/>
                <w:b/>
                <w:bCs/>
                <w:szCs w:val="20"/>
                <w:highlight w:val="cyan"/>
                <w:lang w:val="en-GB" w:eastAsia="ja-JP"/>
              </w:rPr>
            </w:rPrChange>
          </w:rPr>
          <w:t>731 (Rev.WRC-19)</w:t>
        </w:r>
      </w:ins>
      <w:ins w:id="236" w:author="Arabic-MA" w:date="2023-10-11T11:30:00Z">
        <w:r w:rsidR="00412648" w:rsidRPr="00412648">
          <w:rPr>
            <w:spacing w:val="-2"/>
            <w:rtl/>
            <w:lang w:bidi="ar-EG"/>
          </w:rPr>
          <w:t xml:space="preserve"> </w:t>
        </w:r>
      </w:ins>
      <w:ins w:id="237" w:author="Arabic-MA" w:date="2023-10-11T11:31:00Z">
        <w:r w:rsidR="00412648" w:rsidRPr="00412648">
          <w:rPr>
            <w:spacing w:val="-2"/>
            <w:rtl/>
            <w:lang w:bidi="ar-EG"/>
          </w:rPr>
          <w:t>يدعو إلى إجراء</w:t>
        </w:r>
      </w:ins>
      <w:ins w:id="238" w:author="Arabic_GE" w:date="2023-10-10T10:44:00Z">
        <w:r w:rsidRPr="00412648">
          <w:rPr>
            <w:spacing w:val="-2"/>
            <w:rtl/>
            <w:lang w:bidi="ar-EG"/>
          </w:rPr>
          <w:t xml:space="preserve"> دراسات</w:t>
        </w:r>
      </w:ins>
      <w:ins w:id="239" w:author="Arabic-MA" w:date="2023-10-11T11:31:00Z">
        <w:r w:rsidR="00412648" w:rsidRPr="00412648">
          <w:rPr>
            <w:spacing w:val="-2"/>
            <w:rtl/>
            <w:lang w:bidi="ar-EG"/>
          </w:rPr>
          <w:t xml:space="preserve"> لتحديد</w:t>
        </w:r>
      </w:ins>
      <w:ins w:id="240" w:author="Arabic_GE" w:date="2023-10-10T10:44:00Z">
        <w:r w:rsidRPr="00412648">
          <w:rPr>
            <w:spacing w:val="-2"/>
            <w:rtl/>
            <w:lang w:bidi="ar-EG"/>
          </w:rPr>
          <w:t xml:space="preserve"> الشروط المحددة الواجب تطبيقها على تطبيقات الخدمتين المتنقلة البرية والثابتة لضمان حماية تطبيقات خدمة استكشاف الأرض الساتلية (المنفعلة) في نطاقات التردد </w:t>
        </w:r>
        <w:r w:rsidRPr="00412648">
          <w:rPr>
            <w:spacing w:val="-2"/>
            <w:lang w:bidi="ar-EG"/>
          </w:rPr>
          <w:t>GHz 306</w:t>
        </w:r>
        <w:r w:rsidRPr="00412648">
          <w:rPr>
            <w:spacing w:val="-2"/>
            <w:lang w:bidi="ar-EG"/>
          </w:rPr>
          <w:noBreakHyphen/>
          <w:t>296</w:t>
        </w:r>
        <w:r w:rsidRPr="00412648">
          <w:rPr>
            <w:spacing w:val="-2"/>
            <w:rtl/>
            <w:lang w:bidi="ar-EG"/>
          </w:rPr>
          <w:t xml:space="preserve"> و</w:t>
        </w:r>
        <w:r w:rsidRPr="00412648">
          <w:rPr>
            <w:spacing w:val="-2"/>
            <w:lang w:bidi="ar-EG"/>
          </w:rPr>
          <w:t>GHz 318</w:t>
        </w:r>
        <w:r w:rsidRPr="00412648">
          <w:rPr>
            <w:spacing w:val="-2"/>
            <w:lang w:bidi="ar-EG"/>
          </w:rPr>
          <w:noBreakHyphen/>
          <w:t>313</w:t>
        </w:r>
        <w:r w:rsidRPr="00412648">
          <w:rPr>
            <w:spacing w:val="-2"/>
            <w:rtl/>
            <w:lang w:bidi="ar-EG"/>
          </w:rPr>
          <w:t xml:space="preserve"> و</w:t>
        </w:r>
        <w:r w:rsidRPr="00412648">
          <w:rPr>
            <w:spacing w:val="-2"/>
            <w:lang w:bidi="ar-EG"/>
          </w:rPr>
          <w:t>GHz 356</w:t>
        </w:r>
        <w:r w:rsidRPr="00412648">
          <w:rPr>
            <w:spacing w:val="-2"/>
            <w:lang w:bidi="ar-EG"/>
          </w:rPr>
          <w:noBreakHyphen/>
          <w:t>333</w:t>
        </w:r>
        <w:r w:rsidRPr="00412648">
          <w:rPr>
            <w:spacing w:val="-2"/>
            <w:rtl/>
            <w:lang w:bidi="ar-EG"/>
          </w:rPr>
          <w:t>؛</w:t>
        </w:r>
      </w:ins>
    </w:p>
    <w:p w14:paraId="2004A30C" w14:textId="77777777" w:rsidR="004C1F98" w:rsidRPr="00BB2E1E" w:rsidRDefault="004C1F98" w:rsidP="004C1F98">
      <w:pPr>
        <w:pStyle w:val="Call"/>
        <w:rPr>
          <w:i w:val="0"/>
          <w:iCs w:val="0"/>
          <w:rtl/>
        </w:rPr>
      </w:pPr>
      <w:r w:rsidRPr="00BB2E1E">
        <w:rPr>
          <w:rFonts w:hint="cs"/>
          <w:rtl/>
          <w:lang w:bidi="ar-EG"/>
        </w:rPr>
        <w:t>تقرر</w:t>
      </w:r>
      <w:r w:rsidRPr="00BB2E1E">
        <w:rPr>
          <w:rFonts w:hint="cs"/>
          <w:i w:val="0"/>
          <w:iCs w:val="0"/>
          <w:rtl/>
          <w:lang w:bidi="ar-EG"/>
        </w:rPr>
        <w:t xml:space="preserve"> أن تخضع </w:t>
      </w:r>
      <w:r w:rsidRPr="00BB2E1E">
        <w:rPr>
          <w:rFonts w:hint="cs"/>
          <w:i w:val="0"/>
          <w:iCs w:val="0"/>
          <w:rtl/>
        </w:rPr>
        <w:t xml:space="preserve">المسألة </w:t>
      </w:r>
      <w:r w:rsidRPr="00BB2E1E">
        <w:rPr>
          <w:rFonts w:hint="cs"/>
          <w:i w:val="0"/>
          <w:iCs w:val="0"/>
          <w:rtl/>
          <w:lang w:bidi="ar-EG"/>
        </w:rPr>
        <w:t>التالية للدراسة</w:t>
      </w:r>
    </w:p>
    <w:p w14:paraId="6CEFC4C5" w14:textId="77777777" w:rsidR="004C1F98" w:rsidRPr="00BB2E1E" w:rsidRDefault="004C1F98" w:rsidP="004C1F98">
      <w:pPr>
        <w:rPr>
          <w:rtl/>
          <w:lang w:bidi="ar-EG"/>
        </w:rPr>
      </w:pPr>
      <w:r w:rsidRPr="00BB2E1E">
        <w:rPr>
          <w:rFonts w:hint="cs"/>
          <w:rtl/>
        </w:rPr>
        <w:t>ما</w:t>
      </w:r>
      <w:r w:rsidRPr="00BB2E1E">
        <w:rPr>
          <w:rFonts w:hint="eastAsia"/>
          <w:rtl/>
        </w:rPr>
        <w:t> </w:t>
      </w:r>
      <w:r w:rsidRPr="00BB2E1E">
        <w:rPr>
          <w:rFonts w:hint="cs"/>
          <w:rtl/>
        </w:rPr>
        <w:t>هي الخصائص التقنية والتشغيلية للخدمة</w:t>
      </w:r>
      <w:r w:rsidRPr="00BB2E1E">
        <w:rPr>
          <w:rtl/>
        </w:rPr>
        <w:t xml:space="preserve"> المتنقلة البرية</w:t>
      </w:r>
      <w:r w:rsidRPr="00BB2E1E">
        <w:rPr>
          <w:rFonts w:hint="cs"/>
          <w:rtl/>
        </w:rPr>
        <w:t xml:space="preserve"> في</w:t>
      </w:r>
      <w:r w:rsidRPr="00BB2E1E">
        <w:rPr>
          <w:rFonts w:hint="eastAsia"/>
          <w:rtl/>
        </w:rPr>
        <w:t> </w:t>
      </w:r>
      <w:r w:rsidRPr="00BB2E1E">
        <w:rPr>
          <w:rFonts w:hint="cs"/>
          <w:rtl/>
        </w:rPr>
        <w:t>مدى التردد</w:t>
      </w:r>
      <w:r w:rsidRPr="00BB2E1E">
        <w:rPr>
          <w:rFonts w:hint="eastAsia"/>
          <w:rtl/>
        </w:rPr>
        <w:t> </w:t>
      </w:r>
      <w:r w:rsidRPr="00BB2E1E">
        <w:rPr>
          <w:lang w:val="en-GB"/>
        </w:rPr>
        <w:t>GHz 1 000-275</w:t>
      </w:r>
      <w:r w:rsidRPr="00BB2E1E">
        <w:rPr>
          <w:rFonts w:hint="cs"/>
          <w:rtl/>
        </w:rPr>
        <w:t>؟</w:t>
      </w:r>
    </w:p>
    <w:p w14:paraId="455CA95C" w14:textId="77777777" w:rsidR="004C1F98" w:rsidRPr="00BB2E1E" w:rsidRDefault="004C1F98" w:rsidP="004C1F98">
      <w:pPr>
        <w:pStyle w:val="Call"/>
        <w:rPr>
          <w:rtl/>
        </w:rPr>
      </w:pPr>
      <w:r w:rsidRPr="00BB2E1E">
        <w:rPr>
          <w:rFonts w:hint="cs"/>
          <w:rtl/>
        </w:rPr>
        <w:t>تقرر كذلك</w:t>
      </w:r>
    </w:p>
    <w:p w14:paraId="0EDA0890" w14:textId="6AAA1EE4" w:rsidR="004C1F98" w:rsidRPr="00BB2E1E" w:rsidRDefault="004C1F98" w:rsidP="004C1F98">
      <w:pPr>
        <w:rPr>
          <w:rtl/>
        </w:rPr>
      </w:pPr>
      <w:r w:rsidRPr="00BB2E1E">
        <w:rPr>
          <w:lang w:val="en-GB"/>
        </w:rPr>
        <w:t>1</w:t>
      </w:r>
      <w:r w:rsidRPr="00BB2E1E">
        <w:rPr>
          <w:rFonts w:hint="cs"/>
          <w:rtl/>
        </w:rPr>
        <w:tab/>
        <w:t xml:space="preserve">أن تجرى دراسات التقاسم بين </w:t>
      </w:r>
      <w:r w:rsidRPr="00BB2E1E">
        <w:rPr>
          <w:rtl/>
        </w:rPr>
        <w:t>الخدمة المتنقلة البرية</w:t>
      </w:r>
      <w:r w:rsidRPr="00BB2E1E">
        <w:rPr>
          <w:rFonts w:hint="cs"/>
          <w:rtl/>
        </w:rPr>
        <w:t xml:space="preserve"> والخدمات المنفعلة، وكذلك بين الخدمة المتنقلة البرية والخدمات النشيطة الأخرى</w:t>
      </w:r>
      <w:r w:rsidRPr="00E928EB">
        <w:rPr>
          <w:rFonts w:hint="cs"/>
          <w:rtl/>
        </w:rPr>
        <w:t>، مع مراعاة</w:t>
      </w:r>
      <w:r w:rsidR="00A23C03">
        <w:rPr>
          <w:rFonts w:hint="cs"/>
          <w:rtl/>
        </w:rPr>
        <w:t xml:space="preserve"> </w:t>
      </w:r>
      <w:ins w:id="241" w:author="Arabic-MA" w:date="2023-10-11T11:34:00Z">
        <w:r w:rsidR="00412648">
          <w:rPr>
            <w:rFonts w:hint="cs"/>
            <w:rtl/>
          </w:rPr>
          <w:t>الدراسات التي سبق إجراؤها</w:t>
        </w:r>
      </w:ins>
      <w:ins w:id="242" w:author="Arabic-AAM" w:date="2023-10-11T16:26:00Z">
        <w:r w:rsidR="00A23C03">
          <w:rPr>
            <w:rFonts w:hint="cs"/>
            <w:rtl/>
          </w:rPr>
          <w:t xml:space="preserve"> </w:t>
        </w:r>
      </w:ins>
      <w:ins w:id="243" w:author="Arabic-MA" w:date="2023-10-11T11:34:00Z">
        <w:r w:rsidR="00412648">
          <w:rPr>
            <w:rFonts w:hint="cs"/>
            <w:rtl/>
          </w:rPr>
          <w:t>و</w:t>
        </w:r>
      </w:ins>
      <w:r w:rsidRPr="00BB2E1E">
        <w:rPr>
          <w:rFonts w:hint="cs"/>
          <w:rtl/>
        </w:rPr>
        <w:t xml:space="preserve">الخصائص المذكورة في الفقرة </w:t>
      </w:r>
      <w:r w:rsidRPr="00251612">
        <w:rPr>
          <w:rFonts w:hint="cs"/>
          <w:rtl/>
        </w:rPr>
        <w:t>"</w:t>
      </w:r>
      <w:r>
        <w:rPr>
          <w:rFonts w:hint="cs"/>
          <w:i/>
          <w:iCs/>
          <w:rtl/>
        </w:rPr>
        <w:t xml:space="preserve"> </w:t>
      </w:r>
      <w:r w:rsidRPr="00BB2E1E">
        <w:rPr>
          <w:rFonts w:hint="cs"/>
          <w:i/>
          <w:iCs/>
          <w:rtl/>
        </w:rPr>
        <w:t>تقرر</w:t>
      </w:r>
      <w:r w:rsidRPr="00251612">
        <w:rPr>
          <w:rFonts w:hint="cs"/>
          <w:rtl/>
        </w:rPr>
        <w:t>"</w:t>
      </w:r>
      <w:del w:id="244" w:author="Arabic-MA" w:date="2023-10-11T11:34:00Z">
        <w:r w:rsidRPr="0052737D" w:rsidDel="00412648">
          <w:rPr>
            <w:rtl/>
          </w:rPr>
          <w:delText xml:space="preserve"> </w:delText>
        </w:r>
        <w:r w:rsidRPr="00BB2E1E" w:rsidDel="00412648">
          <w:rPr>
            <w:rFonts w:hint="cs"/>
            <w:rtl/>
          </w:rPr>
          <w:delText xml:space="preserve">والنتائج ذات الصلة للدراسات التي أُجريت في إطار المؤتمر العالمي للاتصالات الراديوية لعام </w:delText>
        </w:r>
        <w:r w:rsidRPr="00BB2E1E" w:rsidDel="00412648">
          <w:rPr>
            <w:lang w:val="fr-FR"/>
          </w:rPr>
          <w:delText>2019</w:delText>
        </w:r>
      </w:del>
      <w:r w:rsidRPr="00BB2E1E">
        <w:rPr>
          <w:rFonts w:hint="cs"/>
          <w:rtl/>
        </w:rPr>
        <w:t>؛</w:t>
      </w:r>
    </w:p>
    <w:p w14:paraId="5D87437E" w14:textId="77777777" w:rsidR="004C1F98" w:rsidRPr="00BB2E1E" w:rsidRDefault="004C1F98" w:rsidP="004C1F98">
      <w:pPr>
        <w:rPr>
          <w:rtl/>
          <w:lang w:bidi="ar-EG"/>
        </w:rPr>
      </w:pPr>
      <w:r w:rsidRPr="00BB2E1E">
        <w:rPr>
          <w:lang w:val="en-GB"/>
        </w:rPr>
        <w:t>2</w:t>
      </w:r>
      <w:r w:rsidRPr="00BB2E1E">
        <w:rPr>
          <w:rFonts w:hint="cs"/>
          <w:rtl/>
        </w:rPr>
        <w:tab/>
      </w:r>
      <w:r w:rsidRPr="0052737D">
        <w:rPr>
          <w:rFonts w:hint="eastAsia"/>
          <w:rtl/>
        </w:rPr>
        <w:t>إحاطة</w:t>
      </w:r>
      <w:r w:rsidRPr="0052737D">
        <w:rPr>
          <w:rtl/>
        </w:rPr>
        <w:t xml:space="preserve"> </w:t>
      </w:r>
      <w:r w:rsidRPr="0052737D">
        <w:rPr>
          <w:rFonts w:hint="eastAsia"/>
          <w:rtl/>
        </w:rPr>
        <w:t>لجان</w:t>
      </w:r>
      <w:r w:rsidRPr="0052737D">
        <w:rPr>
          <w:rtl/>
        </w:rPr>
        <w:t xml:space="preserve"> </w:t>
      </w:r>
      <w:r w:rsidRPr="0052737D">
        <w:rPr>
          <w:rFonts w:hint="eastAsia"/>
          <w:rtl/>
        </w:rPr>
        <w:t>الدراسات</w:t>
      </w:r>
      <w:r w:rsidRPr="0052737D">
        <w:rPr>
          <w:rtl/>
        </w:rPr>
        <w:t xml:space="preserve"> </w:t>
      </w:r>
      <w:r w:rsidRPr="0052737D">
        <w:rPr>
          <w:rFonts w:hint="eastAsia"/>
          <w:rtl/>
        </w:rPr>
        <w:t>الأخرى</w:t>
      </w:r>
      <w:r w:rsidRPr="0052737D">
        <w:rPr>
          <w:rtl/>
        </w:rPr>
        <w:t xml:space="preserve"> </w:t>
      </w:r>
      <w:r w:rsidRPr="0052737D">
        <w:rPr>
          <w:rFonts w:hint="eastAsia"/>
          <w:rtl/>
        </w:rPr>
        <w:t>علماً</w:t>
      </w:r>
      <w:r w:rsidRPr="0052737D">
        <w:rPr>
          <w:rtl/>
        </w:rPr>
        <w:t xml:space="preserve"> </w:t>
      </w:r>
      <w:r w:rsidRPr="0052737D">
        <w:rPr>
          <w:rFonts w:hint="eastAsia"/>
          <w:rtl/>
        </w:rPr>
        <w:t>بنتائج</w:t>
      </w:r>
      <w:r w:rsidRPr="0052737D">
        <w:rPr>
          <w:rtl/>
        </w:rPr>
        <w:t xml:space="preserve"> </w:t>
      </w:r>
      <w:r w:rsidRPr="0052737D">
        <w:rPr>
          <w:rFonts w:hint="eastAsia"/>
          <w:rtl/>
        </w:rPr>
        <w:t>الدراسات</w:t>
      </w:r>
      <w:r w:rsidRPr="0052737D">
        <w:rPr>
          <w:rtl/>
        </w:rPr>
        <w:t xml:space="preserve"> </w:t>
      </w:r>
      <w:r w:rsidRPr="0052737D">
        <w:rPr>
          <w:rFonts w:hint="eastAsia"/>
          <w:rtl/>
        </w:rPr>
        <w:t>المتعلقة</w:t>
      </w:r>
      <w:r w:rsidRPr="0052737D">
        <w:rPr>
          <w:rtl/>
        </w:rPr>
        <w:t xml:space="preserve"> </w:t>
      </w:r>
      <w:r w:rsidRPr="0052737D">
        <w:rPr>
          <w:rFonts w:hint="eastAsia"/>
          <w:rtl/>
        </w:rPr>
        <w:t>بمدى</w:t>
      </w:r>
      <w:r w:rsidRPr="0052737D">
        <w:rPr>
          <w:rtl/>
        </w:rPr>
        <w:t xml:space="preserve"> </w:t>
      </w:r>
      <w:r w:rsidRPr="0052737D">
        <w:rPr>
          <w:rFonts w:hint="eastAsia"/>
          <w:rtl/>
        </w:rPr>
        <w:t>التردد </w:t>
      </w:r>
      <w:r w:rsidRPr="0052737D">
        <w:rPr>
          <w:lang w:val="en-GB"/>
        </w:rPr>
        <w:t>GHz 1 000-275</w:t>
      </w:r>
      <w:r w:rsidRPr="00BB2E1E">
        <w:rPr>
          <w:rFonts w:hint="cs"/>
          <w:rtl/>
          <w:lang w:val="en-GB"/>
        </w:rPr>
        <w:t>، وخصوصاً لجنة الدراسات</w:t>
      </w:r>
      <w:r>
        <w:rPr>
          <w:rFonts w:hint="eastAsia"/>
          <w:rtl/>
          <w:lang w:val="en-GB"/>
        </w:rPr>
        <w:t> </w:t>
      </w:r>
      <w:proofErr w:type="gramStart"/>
      <w:r w:rsidRPr="00BB2E1E">
        <w:rPr>
          <w:lang w:val="fr-CH"/>
        </w:rPr>
        <w:t>7</w:t>
      </w:r>
      <w:r w:rsidRPr="00BB2E1E">
        <w:rPr>
          <w:rFonts w:hint="eastAsia"/>
          <w:rtl/>
        </w:rPr>
        <w:t>؛</w:t>
      </w:r>
      <w:proofErr w:type="gramEnd"/>
    </w:p>
    <w:p w14:paraId="2935280B" w14:textId="77777777" w:rsidR="004C1F98" w:rsidRPr="00BB2E1E" w:rsidRDefault="004C1F98" w:rsidP="004C1F98">
      <w:pPr>
        <w:rPr>
          <w:rtl/>
        </w:rPr>
      </w:pPr>
      <w:r w:rsidRPr="00BB2E1E">
        <w:rPr>
          <w:lang w:val="en-GB"/>
        </w:rPr>
        <w:t>3</w:t>
      </w:r>
      <w:r w:rsidRPr="00BB2E1E">
        <w:rPr>
          <w:rFonts w:hint="cs"/>
          <w:rtl/>
        </w:rPr>
        <w:tab/>
        <w:t xml:space="preserve">ضرورة إدراج نتائج الدراسات المذكورة أعلاه في توصية أو تقرير أو كتيب أو </w:t>
      </w:r>
      <w:proofErr w:type="gramStart"/>
      <w:r w:rsidRPr="00BB2E1E">
        <w:rPr>
          <w:rFonts w:hint="cs"/>
          <w:rtl/>
        </w:rPr>
        <w:t>أكثر؛</w:t>
      </w:r>
      <w:proofErr w:type="gramEnd"/>
    </w:p>
    <w:p w14:paraId="774DFDB7" w14:textId="3B1B9C0B" w:rsidR="004C1F98" w:rsidRPr="00BB2E1E" w:rsidRDefault="004C1F98" w:rsidP="004C1F98">
      <w:pPr>
        <w:rPr>
          <w:rtl/>
        </w:rPr>
      </w:pPr>
      <w:r w:rsidRPr="00BB2E1E">
        <w:rPr>
          <w:lang w:val="en-GB"/>
        </w:rPr>
        <w:t>4</w:t>
      </w:r>
      <w:r w:rsidRPr="00BB2E1E">
        <w:rPr>
          <w:rFonts w:hint="cs"/>
          <w:rtl/>
        </w:rPr>
        <w:tab/>
      </w:r>
      <w:r w:rsidRPr="00BB2E1E">
        <w:rPr>
          <w:rtl/>
        </w:rPr>
        <w:t xml:space="preserve">ضرورة </w:t>
      </w:r>
      <w:r w:rsidRPr="00BB2E1E">
        <w:rPr>
          <w:rFonts w:hint="eastAsia"/>
          <w:rtl/>
        </w:rPr>
        <w:t>إنجاز</w:t>
      </w:r>
      <w:r w:rsidRPr="00BB2E1E">
        <w:rPr>
          <w:rtl/>
        </w:rPr>
        <w:t xml:space="preserve"> </w:t>
      </w:r>
      <w:r w:rsidRPr="00BB2E1E">
        <w:rPr>
          <w:rFonts w:hint="eastAsia"/>
          <w:rtl/>
        </w:rPr>
        <w:t>الدراسات</w:t>
      </w:r>
      <w:r w:rsidRPr="00BB2E1E">
        <w:rPr>
          <w:rtl/>
        </w:rPr>
        <w:t xml:space="preserve"> </w:t>
      </w:r>
      <w:r w:rsidR="00412648">
        <w:rPr>
          <w:rFonts w:hint="cs"/>
          <w:rtl/>
        </w:rPr>
        <w:t>المذكورة أعلاه</w:t>
      </w:r>
      <w:r w:rsidRPr="00BB2E1E">
        <w:rPr>
          <w:rtl/>
        </w:rPr>
        <w:t xml:space="preserve"> </w:t>
      </w:r>
      <w:r w:rsidRPr="00BB2E1E">
        <w:rPr>
          <w:rFonts w:hint="eastAsia"/>
          <w:rtl/>
        </w:rPr>
        <w:t>بحلول</w:t>
      </w:r>
      <w:r w:rsidRPr="00BB2E1E">
        <w:rPr>
          <w:rtl/>
        </w:rPr>
        <w:t xml:space="preserve"> </w:t>
      </w:r>
      <w:r w:rsidRPr="00BB2E1E">
        <w:rPr>
          <w:rFonts w:hint="eastAsia"/>
          <w:rtl/>
        </w:rPr>
        <w:t>عام</w:t>
      </w:r>
      <w:r w:rsidRPr="00BB2E1E">
        <w:rPr>
          <w:rtl/>
        </w:rPr>
        <w:t xml:space="preserve"> </w:t>
      </w:r>
      <w:del w:id="245" w:author="Arabic_GE" w:date="2023-10-10T10:44:00Z">
        <w:r w:rsidRPr="00BB2E1E" w:rsidDel="004C1F98">
          <w:delText>2023</w:delText>
        </w:r>
      </w:del>
      <w:ins w:id="246" w:author="Arabic_GE" w:date="2023-10-10T10:44:00Z">
        <w:r>
          <w:t>2027</w:t>
        </w:r>
      </w:ins>
      <w:r w:rsidRPr="00BB2E1E">
        <w:rPr>
          <w:rFonts w:hint="cs"/>
          <w:rtl/>
        </w:rPr>
        <w:t>.</w:t>
      </w:r>
    </w:p>
    <w:p w14:paraId="060B5FE0" w14:textId="77777777" w:rsidR="004C1F98" w:rsidRDefault="004C1F98" w:rsidP="004C1F98">
      <w:pPr>
        <w:spacing w:before="480"/>
        <w:rPr>
          <w:lang w:val="en-GB"/>
        </w:rPr>
      </w:pPr>
      <w:r w:rsidRPr="00BB2E1E">
        <w:rPr>
          <w:rFonts w:hint="cs"/>
          <w:rtl/>
        </w:rPr>
        <w:t xml:space="preserve">الفئة: </w:t>
      </w:r>
      <w:r w:rsidRPr="00BB2E1E">
        <w:rPr>
          <w:lang w:val="en-GB"/>
        </w:rPr>
        <w:t>S2</w:t>
      </w:r>
    </w:p>
    <w:p w14:paraId="0BCE1EC3" w14:textId="0F5464DC" w:rsidR="004C1F98" w:rsidRDefault="004C1F98" w:rsidP="00A23C03">
      <w:pPr>
        <w:rPr>
          <w:rtl/>
        </w:rPr>
      </w:pPr>
      <w:r>
        <w:rPr>
          <w:rtl/>
        </w:rPr>
        <w:br w:type="page"/>
      </w:r>
    </w:p>
    <w:p w14:paraId="5F8CD19D" w14:textId="72747F48" w:rsidR="00006BF4" w:rsidRDefault="004C1F98" w:rsidP="00006BF4">
      <w:pPr>
        <w:pStyle w:val="AnnexNotitle"/>
        <w:rPr>
          <w:rtl/>
        </w:rPr>
      </w:pPr>
      <w:r>
        <w:rPr>
          <w:rFonts w:hint="cs"/>
          <w:rtl/>
          <w:lang w:bidi="ar-EG"/>
        </w:rPr>
        <w:lastRenderedPageBreak/>
        <w:t>الملحق 8</w:t>
      </w:r>
      <w:r>
        <w:rPr>
          <w:rtl/>
          <w:lang w:bidi="ar-EG"/>
        </w:rPr>
        <w:br/>
      </w:r>
      <w:r w:rsidR="00006BF4" w:rsidRPr="00006BF4">
        <w:rPr>
          <w:lang w:bidi="ar-EG"/>
        </w:rPr>
        <w:br/>
      </w:r>
      <w:r w:rsidR="00006BF4" w:rsidRPr="00006BF4">
        <w:rPr>
          <w:rFonts w:hint="cs"/>
          <w:rtl/>
        </w:rPr>
        <w:t>مسائل قطاع الاتصالات الراديوية المقترح إلغاؤها</w:t>
      </w:r>
    </w:p>
    <w:p w14:paraId="13EB6583" w14:textId="5304AE7B" w:rsidR="0066482A" w:rsidRPr="00E32A3B" w:rsidRDefault="0066482A" w:rsidP="0066482A">
      <w:pPr>
        <w:spacing w:after="360"/>
        <w:jc w:val="center"/>
        <w:rPr>
          <w:rtl/>
        </w:rPr>
      </w:pPr>
      <w:r>
        <w:rPr>
          <w:rFonts w:hint="cs"/>
          <w:rtl/>
        </w:rPr>
        <w:t xml:space="preserve">(المصدر: الوثيقة </w:t>
      </w:r>
      <w:hyperlink r:id="rId20" w:history="1">
        <w:r w:rsidRPr="0066482A">
          <w:rPr>
            <w:rStyle w:val="Hyperlink"/>
            <w:bCs/>
          </w:rPr>
          <w:t>5/177</w:t>
        </w:r>
      </w:hyperlink>
      <w:r>
        <w:rPr>
          <w:rFonts w:hint="cs"/>
          <w:rtl/>
        </w:rPr>
        <w:t>)</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778"/>
        <w:gridCol w:w="7845"/>
      </w:tblGrid>
      <w:tr w:rsidR="00006BF4" w:rsidRPr="00006BF4" w14:paraId="04710AAD" w14:textId="77777777" w:rsidTr="007A161E">
        <w:trPr>
          <w:cantSplit/>
          <w:tblHeader/>
          <w:jc w:val="center"/>
        </w:trPr>
        <w:tc>
          <w:tcPr>
            <w:tcW w:w="924" w:type="pct"/>
            <w:tcBorders>
              <w:top w:val="single" w:sz="6" w:space="0" w:color="auto"/>
              <w:left w:val="single" w:sz="6" w:space="0" w:color="auto"/>
              <w:bottom w:val="single" w:sz="6" w:space="0" w:color="auto"/>
              <w:right w:val="single" w:sz="6" w:space="0" w:color="auto"/>
            </w:tcBorders>
            <w:vAlign w:val="center"/>
            <w:hideMark/>
          </w:tcPr>
          <w:p w14:paraId="38526B66" w14:textId="77777777" w:rsidR="00006BF4" w:rsidRPr="00006BF4" w:rsidRDefault="00006BF4" w:rsidP="007A161E">
            <w:pPr>
              <w:pStyle w:val="TableHead"/>
              <w:rPr>
                <w:lang w:val="en-GB"/>
              </w:rPr>
            </w:pPr>
            <w:r w:rsidRPr="00006BF4">
              <w:rPr>
                <w:rtl/>
              </w:rPr>
              <w:t>مسألة قطاع الاتصالات الراديوية</w:t>
            </w:r>
            <w:r w:rsidRPr="00006BF4">
              <w:rPr>
                <w:lang w:val="en-GB"/>
              </w:rPr>
              <w:br/>
              <w:t>(ITU-R)</w:t>
            </w:r>
          </w:p>
        </w:tc>
        <w:tc>
          <w:tcPr>
            <w:tcW w:w="4076" w:type="pct"/>
            <w:tcBorders>
              <w:top w:val="single" w:sz="6" w:space="0" w:color="auto"/>
              <w:left w:val="single" w:sz="6" w:space="0" w:color="auto"/>
              <w:bottom w:val="single" w:sz="6" w:space="0" w:color="auto"/>
              <w:right w:val="single" w:sz="6" w:space="0" w:color="auto"/>
            </w:tcBorders>
            <w:vAlign w:val="center"/>
            <w:hideMark/>
          </w:tcPr>
          <w:p w14:paraId="4CEEE918" w14:textId="77777777" w:rsidR="00006BF4" w:rsidRPr="00006BF4" w:rsidRDefault="00006BF4" w:rsidP="007A161E">
            <w:pPr>
              <w:pStyle w:val="TableHead"/>
              <w:rPr>
                <w:lang w:val="en-GB"/>
              </w:rPr>
            </w:pPr>
            <w:r w:rsidRPr="00006BF4">
              <w:rPr>
                <w:rtl/>
              </w:rPr>
              <w:t>العنوان</w:t>
            </w:r>
          </w:p>
        </w:tc>
      </w:tr>
      <w:tr w:rsidR="00006BF4" w:rsidRPr="00006BF4" w14:paraId="2E618698" w14:textId="77777777" w:rsidTr="007A161E">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330DD" w14:textId="49269F5B" w:rsidR="00006BF4" w:rsidRPr="00006BF4" w:rsidRDefault="00BE0FB4" w:rsidP="007A161E">
            <w:pPr>
              <w:pStyle w:val="Tabletexte"/>
              <w:jc w:val="center"/>
              <w:rPr>
                <w:highlight w:val="yellow"/>
                <w:rtl/>
                <w:lang w:bidi="ar-EG"/>
              </w:rPr>
            </w:pPr>
            <w:hyperlink r:id="rId21" w:history="1">
              <w:r w:rsidR="00006BF4" w:rsidRPr="00006BF4">
                <w:rPr>
                  <w:rFonts w:eastAsia="SimSun"/>
                  <w:color w:val="0000FF"/>
                  <w:lang w:val="en-GB"/>
                </w:rPr>
                <w:t>205-6/5</w:t>
              </w:r>
            </w:hyperlink>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679F6" w14:textId="4E8B38CE" w:rsidR="00006BF4" w:rsidRPr="00006BF4" w:rsidRDefault="00006BF4" w:rsidP="007A161E">
            <w:pPr>
              <w:pStyle w:val="Tabletexte"/>
              <w:jc w:val="left"/>
              <w:rPr>
                <w:highlight w:val="yellow"/>
                <w:lang w:val="en-GB"/>
              </w:rPr>
            </w:pPr>
            <w:r w:rsidRPr="00006BF4">
              <w:rPr>
                <w:w w:val="110"/>
                <w:rtl/>
              </w:rPr>
              <w:t>أنظمة النقل الذكية</w:t>
            </w:r>
          </w:p>
        </w:tc>
      </w:tr>
      <w:tr w:rsidR="00006BF4" w:rsidRPr="00006BF4" w14:paraId="00A8BAED" w14:textId="77777777" w:rsidTr="007A161E">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53FD8" w14:textId="01364467" w:rsidR="00006BF4" w:rsidRPr="00006BF4" w:rsidRDefault="00BE0FB4" w:rsidP="007A161E">
            <w:pPr>
              <w:spacing w:before="60" w:after="60" w:line="260" w:lineRule="exact"/>
              <w:jc w:val="center"/>
              <w:rPr>
                <w:sz w:val="20"/>
                <w:szCs w:val="20"/>
                <w:lang w:val="en-GB"/>
              </w:rPr>
            </w:pPr>
            <w:hyperlink r:id="rId22" w:history="1">
              <w:r w:rsidR="00006BF4" w:rsidRPr="00006BF4">
                <w:rPr>
                  <w:color w:val="0000FF"/>
                  <w:sz w:val="20"/>
                  <w:szCs w:val="20"/>
                  <w:lang w:val="en-GB"/>
                </w:rPr>
                <w:t>261/5</w:t>
              </w:r>
            </w:hyperlink>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F3E60" w14:textId="61BF25D8" w:rsidR="00006BF4" w:rsidRPr="00006BF4" w:rsidRDefault="00006BF4" w:rsidP="007A161E">
            <w:pPr>
              <w:spacing w:before="60" w:after="60" w:line="260" w:lineRule="exact"/>
              <w:rPr>
                <w:sz w:val="20"/>
                <w:szCs w:val="20"/>
                <w:lang w:val="en-GB"/>
              </w:rPr>
            </w:pPr>
            <w:r w:rsidRPr="00006BF4">
              <w:rPr>
                <w:sz w:val="20"/>
                <w:szCs w:val="20"/>
                <w:rtl/>
              </w:rPr>
              <w:t>متطلّبات الاتصالات الراديوية للمركبات المؤتمتة</w:t>
            </w:r>
            <w:r w:rsidR="00CA730C">
              <w:rPr>
                <w:rFonts w:hint="cs"/>
                <w:sz w:val="20"/>
                <w:szCs w:val="20"/>
                <w:rtl/>
              </w:rPr>
              <w:t xml:space="preserve"> الموصولة</w:t>
            </w:r>
            <w:r w:rsidRPr="00006BF4">
              <w:rPr>
                <w:sz w:val="20"/>
                <w:szCs w:val="20"/>
                <w:rtl/>
              </w:rPr>
              <w:t xml:space="preserve"> </w:t>
            </w:r>
            <w:r w:rsidRPr="00006BF4">
              <w:rPr>
                <w:sz w:val="20"/>
                <w:szCs w:val="20"/>
              </w:rPr>
              <w:t>(CAV)</w:t>
            </w:r>
          </w:p>
        </w:tc>
      </w:tr>
    </w:tbl>
    <w:p w14:paraId="246781C2" w14:textId="60D04427" w:rsidR="003B5733" w:rsidRDefault="00727631" w:rsidP="00727631">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w:t>
      </w:r>
    </w:p>
    <w:sectPr w:rsidR="003B5733" w:rsidSect="006C3242">
      <w:head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FA94" w14:textId="77777777" w:rsidR="00727631" w:rsidRDefault="00727631" w:rsidP="006C3242">
      <w:pPr>
        <w:spacing w:before="0" w:line="240" w:lineRule="auto"/>
      </w:pPr>
      <w:r>
        <w:separator/>
      </w:r>
    </w:p>
  </w:endnote>
  <w:endnote w:type="continuationSeparator" w:id="0">
    <w:p w14:paraId="41819432" w14:textId="77777777" w:rsidR="00727631" w:rsidRDefault="0072763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34DE"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ABA5" w14:textId="77777777" w:rsidR="00727631" w:rsidRDefault="00727631" w:rsidP="006C3242">
      <w:pPr>
        <w:spacing w:before="0" w:line="240" w:lineRule="auto"/>
      </w:pPr>
      <w:r>
        <w:separator/>
      </w:r>
    </w:p>
  </w:footnote>
  <w:footnote w:type="continuationSeparator" w:id="0">
    <w:p w14:paraId="53879DC5" w14:textId="77777777" w:rsidR="00727631" w:rsidRDefault="00727631" w:rsidP="006C3242">
      <w:pPr>
        <w:spacing w:before="0" w:line="240" w:lineRule="auto"/>
      </w:pPr>
      <w:r>
        <w:continuationSeparator/>
      </w:r>
    </w:p>
  </w:footnote>
  <w:footnote w:id="1">
    <w:p w14:paraId="4E0062D6" w14:textId="77777777" w:rsidR="00253FC4" w:rsidRPr="00253FC4" w:rsidRDefault="00253FC4" w:rsidP="00BC4298">
      <w:pPr>
        <w:pStyle w:val="FootnoteText"/>
        <w:tabs>
          <w:tab w:val="clear" w:pos="794"/>
          <w:tab w:val="left" w:pos="283"/>
        </w:tabs>
        <w:rPr>
          <w:rStyle w:val="FootnoteReference"/>
        </w:rPr>
      </w:pPr>
      <w:r>
        <w:rPr>
          <w:rStyle w:val="FootnoteReference"/>
          <w:rtl/>
        </w:rPr>
        <w:t>*</w:t>
      </w:r>
      <w:r>
        <w:rPr>
          <w:rtl/>
        </w:rPr>
        <w:tab/>
      </w:r>
      <w:r w:rsidRPr="00253FC4">
        <w:rPr>
          <w:rStyle w:val="FootnoteReference"/>
          <w:rtl/>
        </w:rPr>
        <w:t xml:space="preserve">ينبغي </w:t>
      </w:r>
      <w:r w:rsidRPr="00253FC4">
        <w:rPr>
          <w:rStyle w:val="FootnoteReference"/>
          <w:rFonts w:hint="cs"/>
          <w:rtl/>
        </w:rPr>
        <w:t>إحاطة</w:t>
      </w:r>
      <w:r w:rsidRPr="00253FC4">
        <w:rPr>
          <w:rStyle w:val="FootnoteReference"/>
          <w:rtl/>
        </w:rPr>
        <w:t xml:space="preserve"> لجان الدراسات ذات الصلة في قطاع تقييس الاتصالات ولجنة الدراسات </w:t>
      </w:r>
      <w:r w:rsidRPr="00253FC4">
        <w:rPr>
          <w:rStyle w:val="FootnoteReference"/>
        </w:rPr>
        <w:t>4</w:t>
      </w:r>
      <w:r w:rsidRPr="00253FC4">
        <w:rPr>
          <w:rStyle w:val="FootnoteReference"/>
          <w:rtl/>
        </w:rPr>
        <w:t xml:space="preserve"> </w:t>
      </w:r>
      <w:r w:rsidRPr="00253FC4">
        <w:rPr>
          <w:rStyle w:val="FootnoteReference"/>
          <w:rFonts w:hint="cs"/>
          <w:rtl/>
        </w:rPr>
        <w:t>لقطاع الاتصالات</w:t>
      </w:r>
      <w:r w:rsidRPr="00253FC4">
        <w:rPr>
          <w:rStyle w:val="FootnoteReference"/>
          <w:rtl/>
        </w:rPr>
        <w:t xml:space="preserve"> </w:t>
      </w:r>
      <w:r w:rsidRPr="00253FC4">
        <w:rPr>
          <w:rStyle w:val="FootnoteReference"/>
          <w:rFonts w:hint="cs"/>
          <w:rtl/>
        </w:rPr>
        <w:t>الراديوية علماً بهذه المسألة.</w:t>
      </w:r>
    </w:p>
  </w:footnote>
  <w:footnote w:id="2">
    <w:p w14:paraId="6C6CBCCD" w14:textId="77777777" w:rsidR="00006BF4" w:rsidRPr="00006BF4" w:rsidRDefault="00006BF4" w:rsidP="00BC4298">
      <w:pPr>
        <w:pStyle w:val="FootnoteText"/>
        <w:tabs>
          <w:tab w:val="clear" w:pos="794"/>
          <w:tab w:val="left" w:pos="283"/>
        </w:tabs>
        <w:rPr>
          <w:rStyle w:val="FootnoteReference"/>
          <w:rtl/>
        </w:rPr>
      </w:pPr>
      <w:r>
        <w:rPr>
          <w:rStyle w:val="FootnoteReference"/>
          <w:rtl/>
        </w:rPr>
        <w:t>*</w:t>
      </w:r>
      <w:r w:rsidRPr="007B6C3B">
        <w:rPr>
          <w:rFonts w:hint="cs"/>
          <w:sz w:val="18"/>
          <w:szCs w:val="24"/>
          <w:rtl/>
        </w:rPr>
        <w:tab/>
      </w:r>
      <w:r w:rsidRPr="00006BF4">
        <w:rPr>
          <w:rStyle w:val="FootnoteReference"/>
          <w:rFonts w:hint="cs"/>
          <w:rtl/>
        </w:rPr>
        <w:t>ينبغي أن تُرفع هذه المسألة إلى علم لجنة الدراسات</w:t>
      </w:r>
      <w:r w:rsidRPr="00006BF4">
        <w:rPr>
          <w:rStyle w:val="FootnoteReference"/>
          <w:rFonts w:hint="eastAsia"/>
          <w:rtl/>
        </w:rPr>
        <w:t> </w:t>
      </w:r>
      <w:r w:rsidRPr="00006BF4">
        <w:rPr>
          <w:rStyle w:val="FootnoteReference"/>
        </w:rPr>
        <w:t>3</w:t>
      </w:r>
      <w:r w:rsidRPr="00006BF4">
        <w:rPr>
          <w:rStyle w:val="FootnoteReference"/>
          <w:rFonts w:hint="cs"/>
          <w:rtl/>
        </w:rPr>
        <w:t xml:space="preserve"> لقطاع الاتصالات الراديوية، ولجنة الدراسات</w:t>
      </w:r>
      <w:r w:rsidRPr="00006BF4">
        <w:rPr>
          <w:rStyle w:val="FootnoteReference"/>
          <w:rFonts w:hint="eastAsia"/>
          <w:rtl/>
        </w:rPr>
        <w:t> </w:t>
      </w:r>
      <w:r w:rsidRPr="00006BF4">
        <w:rPr>
          <w:rStyle w:val="FootnoteReference"/>
        </w:rPr>
        <w:t>13</w:t>
      </w:r>
      <w:r w:rsidRPr="00006BF4">
        <w:rPr>
          <w:rStyle w:val="FootnoteReference"/>
          <w:rFonts w:hint="cs"/>
          <w:rtl/>
        </w:rPr>
        <w:t xml:space="preserve"> لقطاع تقييس الاتصالات ولجنة الدراسات </w:t>
      </w:r>
      <w:r w:rsidRPr="00006BF4">
        <w:rPr>
          <w:rStyle w:val="FootnoteReference"/>
        </w:rPr>
        <w:t>1</w:t>
      </w:r>
      <w:r w:rsidRPr="00006BF4">
        <w:rPr>
          <w:rStyle w:val="FootnoteReference"/>
          <w:rFonts w:hint="cs"/>
          <w:rtl/>
        </w:rPr>
        <w:t xml:space="preserve"> لقطاع تنمية الاتصالات.</w:t>
      </w:r>
    </w:p>
  </w:footnote>
  <w:footnote w:id="3">
    <w:p w14:paraId="2293F2B2" w14:textId="77777777" w:rsidR="00006BF4" w:rsidRPr="00006BF4" w:rsidRDefault="00006BF4" w:rsidP="00BC4298">
      <w:pPr>
        <w:pStyle w:val="FootnoteText"/>
        <w:tabs>
          <w:tab w:val="clear" w:pos="794"/>
          <w:tab w:val="left" w:pos="283"/>
        </w:tabs>
        <w:rPr>
          <w:rStyle w:val="FootnoteReference"/>
        </w:rPr>
      </w:pPr>
      <w:r>
        <w:rPr>
          <w:rStyle w:val="FootnoteReference"/>
          <w:rtl/>
        </w:rPr>
        <w:t>1</w:t>
      </w:r>
      <w:r>
        <w:tab/>
      </w:r>
      <w:r w:rsidRPr="00006BF4">
        <w:rPr>
          <w:rStyle w:val="FootnoteReference"/>
          <w:rFonts w:hint="cs"/>
          <w:rtl/>
        </w:rPr>
        <w:t>قد تكون الدراسات المعدّة في ضوء ما تقدم مناسبة كذلك لتحديث الكتيبات الصادرة بشأن الاتصالات المتنقلة الدولية.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BEA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1685588A" w14:textId="77777777" w:rsidTr="004C39C6">
      <w:tc>
        <w:tcPr>
          <w:tcW w:w="4814" w:type="dxa"/>
        </w:tcPr>
        <w:p w14:paraId="51BFDA7B" w14:textId="77777777" w:rsidR="004C39C6" w:rsidRDefault="004C39C6" w:rsidP="004C39C6">
          <w:pPr>
            <w:pStyle w:val="Header"/>
            <w:jc w:val="left"/>
            <w:rPr>
              <w:rtl/>
            </w:rPr>
          </w:pPr>
          <w:r>
            <w:rPr>
              <w:noProof/>
              <w:lang w:val="en-GB" w:eastAsia="en-GB"/>
            </w:rPr>
            <w:drawing>
              <wp:inline distT="0" distB="0" distL="0" distR="0" wp14:anchorId="288ABF8F" wp14:editId="6DE394D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82D8CF4" w14:textId="77777777" w:rsidR="004C39C6" w:rsidRDefault="008A4A32" w:rsidP="00FC09E8">
          <w:pPr>
            <w:pStyle w:val="Header"/>
            <w:jc w:val="center"/>
            <w:rPr>
              <w:rtl/>
            </w:rPr>
          </w:pPr>
          <w:r>
            <w:rPr>
              <w:noProof/>
            </w:rPr>
            <w:drawing>
              <wp:inline distT="0" distB="0" distL="0" distR="0" wp14:anchorId="4ED19EF2" wp14:editId="5ACB9596">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14A26F31"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MA">
    <w15:presenceInfo w15:providerId="None" w15:userId="Arabic-MA"/>
  </w15:person>
  <w15:person w15:author="Arabic_GE">
    <w15:presenceInfo w15:providerId="None" w15:userId="Arabic_GE"/>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31"/>
    <w:rsid w:val="00006BF4"/>
    <w:rsid w:val="0006468A"/>
    <w:rsid w:val="00090574"/>
    <w:rsid w:val="00093586"/>
    <w:rsid w:val="000C1C0E"/>
    <w:rsid w:val="000C548A"/>
    <w:rsid w:val="000F7BBE"/>
    <w:rsid w:val="0010670B"/>
    <w:rsid w:val="001137EC"/>
    <w:rsid w:val="00125449"/>
    <w:rsid w:val="00135913"/>
    <w:rsid w:val="0014390A"/>
    <w:rsid w:val="00150DB9"/>
    <w:rsid w:val="001855FC"/>
    <w:rsid w:val="001C0169"/>
    <w:rsid w:val="001D1D50"/>
    <w:rsid w:val="001D6745"/>
    <w:rsid w:val="001E446E"/>
    <w:rsid w:val="002154EE"/>
    <w:rsid w:val="002276D2"/>
    <w:rsid w:val="0023283D"/>
    <w:rsid w:val="00253FC4"/>
    <w:rsid w:val="00262F62"/>
    <w:rsid w:val="0026373E"/>
    <w:rsid w:val="00271C43"/>
    <w:rsid w:val="00290728"/>
    <w:rsid w:val="002978F4"/>
    <w:rsid w:val="002A2AFC"/>
    <w:rsid w:val="002A7585"/>
    <w:rsid w:val="002B028D"/>
    <w:rsid w:val="002D37AB"/>
    <w:rsid w:val="002E0AF7"/>
    <w:rsid w:val="002E6541"/>
    <w:rsid w:val="00317097"/>
    <w:rsid w:val="0032450E"/>
    <w:rsid w:val="00334924"/>
    <w:rsid w:val="003409BC"/>
    <w:rsid w:val="00357185"/>
    <w:rsid w:val="003704CA"/>
    <w:rsid w:val="00383829"/>
    <w:rsid w:val="0039442D"/>
    <w:rsid w:val="003A62AF"/>
    <w:rsid w:val="003B5733"/>
    <w:rsid w:val="003F4B29"/>
    <w:rsid w:val="003F5600"/>
    <w:rsid w:val="004111FB"/>
    <w:rsid w:val="00412648"/>
    <w:rsid w:val="0042686F"/>
    <w:rsid w:val="004317D8"/>
    <w:rsid w:val="00434183"/>
    <w:rsid w:val="00443869"/>
    <w:rsid w:val="00447F32"/>
    <w:rsid w:val="004563AF"/>
    <w:rsid w:val="00466FB8"/>
    <w:rsid w:val="0048663D"/>
    <w:rsid w:val="004A0B86"/>
    <w:rsid w:val="004C1F98"/>
    <w:rsid w:val="004C39C6"/>
    <w:rsid w:val="004E11DC"/>
    <w:rsid w:val="004E5F17"/>
    <w:rsid w:val="004F21A9"/>
    <w:rsid w:val="00513237"/>
    <w:rsid w:val="00525DDD"/>
    <w:rsid w:val="005409AC"/>
    <w:rsid w:val="0055516A"/>
    <w:rsid w:val="0058491B"/>
    <w:rsid w:val="00592EA5"/>
    <w:rsid w:val="005A3170"/>
    <w:rsid w:val="006050A7"/>
    <w:rsid w:val="00641419"/>
    <w:rsid w:val="0066482A"/>
    <w:rsid w:val="00677396"/>
    <w:rsid w:val="0069200F"/>
    <w:rsid w:val="006A65CB"/>
    <w:rsid w:val="006C3242"/>
    <w:rsid w:val="006C7CC0"/>
    <w:rsid w:val="006D0273"/>
    <w:rsid w:val="006E5F73"/>
    <w:rsid w:val="006F63F7"/>
    <w:rsid w:val="007025C7"/>
    <w:rsid w:val="00706D7A"/>
    <w:rsid w:val="00722F0D"/>
    <w:rsid w:val="00727631"/>
    <w:rsid w:val="0074420E"/>
    <w:rsid w:val="00750862"/>
    <w:rsid w:val="0076784E"/>
    <w:rsid w:val="00774487"/>
    <w:rsid w:val="00783E26"/>
    <w:rsid w:val="007B4D1D"/>
    <w:rsid w:val="007C075B"/>
    <w:rsid w:val="007C3BC7"/>
    <w:rsid w:val="007C3BCD"/>
    <w:rsid w:val="007D4ACF"/>
    <w:rsid w:val="007D591C"/>
    <w:rsid w:val="007E2795"/>
    <w:rsid w:val="007F0787"/>
    <w:rsid w:val="00810B7B"/>
    <w:rsid w:val="0082358A"/>
    <w:rsid w:val="008235CD"/>
    <w:rsid w:val="008247DE"/>
    <w:rsid w:val="00840B10"/>
    <w:rsid w:val="008513CB"/>
    <w:rsid w:val="008A4A32"/>
    <w:rsid w:val="008A7F84"/>
    <w:rsid w:val="008B4849"/>
    <w:rsid w:val="008E787C"/>
    <w:rsid w:val="00901DF8"/>
    <w:rsid w:val="0091702E"/>
    <w:rsid w:val="00923B0C"/>
    <w:rsid w:val="009328F0"/>
    <w:rsid w:val="00935204"/>
    <w:rsid w:val="0094021C"/>
    <w:rsid w:val="009519BF"/>
    <w:rsid w:val="00952F86"/>
    <w:rsid w:val="009742A2"/>
    <w:rsid w:val="00982B28"/>
    <w:rsid w:val="009A0791"/>
    <w:rsid w:val="009B2D94"/>
    <w:rsid w:val="009C21BA"/>
    <w:rsid w:val="009D313F"/>
    <w:rsid w:val="009E3C0A"/>
    <w:rsid w:val="009E5ACC"/>
    <w:rsid w:val="00A21345"/>
    <w:rsid w:val="00A23C03"/>
    <w:rsid w:val="00A47A5A"/>
    <w:rsid w:val="00A57FA4"/>
    <w:rsid w:val="00A6683B"/>
    <w:rsid w:val="00A97F94"/>
    <w:rsid w:val="00AA0474"/>
    <w:rsid w:val="00AA7EA2"/>
    <w:rsid w:val="00B03099"/>
    <w:rsid w:val="00B05BC8"/>
    <w:rsid w:val="00B1143A"/>
    <w:rsid w:val="00B42C4B"/>
    <w:rsid w:val="00B64B47"/>
    <w:rsid w:val="00B813B0"/>
    <w:rsid w:val="00B905A0"/>
    <w:rsid w:val="00BA4146"/>
    <w:rsid w:val="00BC4298"/>
    <w:rsid w:val="00BE0FB4"/>
    <w:rsid w:val="00C002DE"/>
    <w:rsid w:val="00C27461"/>
    <w:rsid w:val="00C32D8A"/>
    <w:rsid w:val="00C36D11"/>
    <w:rsid w:val="00C502CD"/>
    <w:rsid w:val="00C53BF8"/>
    <w:rsid w:val="00C557CC"/>
    <w:rsid w:val="00C66157"/>
    <w:rsid w:val="00C674FE"/>
    <w:rsid w:val="00C67501"/>
    <w:rsid w:val="00C7211F"/>
    <w:rsid w:val="00C75633"/>
    <w:rsid w:val="00C868EC"/>
    <w:rsid w:val="00CA4CAB"/>
    <w:rsid w:val="00CA730C"/>
    <w:rsid w:val="00CE2EE1"/>
    <w:rsid w:val="00CE3349"/>
    <w:rsid w:val="00CE36E5"/>
    <w:rsid w:val="00CF27F5"/>
    <w:rsid w:val="00CF3FFD"/>
    <w:rsid w:val="00D02121"/>
    <w:rsid w:val="00D10CCF"/>
    <w:rsid w:val="00D243E3"/>
    <w:rsid w:val="00D33D80"/>
    <w:rsid w:val="00D37F70"/>
    <w:rsid w:val="00D50F66"/>
    <w:rsid w:val="00D65EF4"/>
    <w:rsid w:val="00D77D0F"/>
    <w:rsid w:val="00DA1CF0"/>
    <w:rsid w:val="00DC1E02"/>
    <w:rsid w:val="00DC24B4"/>
    <w:rsid w:val="00DC5FB0"/>
    <w:rsid w:val="00DF16DC"/>
    <w:rsid w:val="00DF2718"/>
    <w:rsid w:val="00DF3463"/>
    <w:rsid w:val="00E33DB8"/>
    <w:rsid w:val="00E45211"/>
    <w:rsid w:val="00E473C5"/>
    <w:rsid w:val="00E61234"/>
    <w:rsid w:val="00E770A7"/>
    <w:rsid w:val="00E815B4"/>
    <w:rsid w:val="00E9007B"/>
    <w:rsid w:val="00E92863"/>
    <w:rsid w:val="00EB22BF"/>
    <w:rsid w:val="00EB796D"/>
    <w:rsid w:val="00F058DC"/>
    <w:rsid w:val="00F12EB0"/>
    <w:rsid w:val="00F16820"/>
    <w:rsid w:val="00F24FC4"/>
    <w:rsid w:val="00F2676C"/>
    <w:rsid w:val="00F46687"/>
    <w:rsid w:val="00F76E74"/>
    <w:rsid w:val="00F830ED"/>
    <w:rsid w:val="00F84366"/>
    <w:rsid w:val="00F85089"/>
    <w:rsid w:val="00F974C5"/>
    <w:rsid w:val="00FA0C89"/>
    <w:rsid w:val="00FA6F46"/>
    <w:rsid w:val="00FB2B3E"/>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EE62"/>
  <w15:chartTrackingRefBased/>
  <w15:docId w15:val="{08C46892-A552-499C-AFAA-BD7AF128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link w:val="NoteChar"/>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C557C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paragraph" w:customStyle="1" w:styleId="AnnexNotitle">
    <w:name w:val="Annex_No &amp; title"/>
    <w:basedOn w:val="Annextitle"/>
    <w:qFormat/>
    <w:rsid w:val="00D02121"/>
  </w:style>
  <w:style w:type="paragraph" w:customStyle="1" w:styleId="enumlev10">
    <w:name w:val="enumlev1"/>
    <w:basedOn w:val="Normal"/>
    <w:link w:val="enumlev1Char"/>
    <w:qFormat/>
    <w:rsid w:val="00727631"/>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72763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qFormat/>
    <w:rsid w:val="00727631"/>
  </w:style>
  <w:style w:type="character" w:customStyle="1" w:styleId="CallChar">
    <w:name w:val="Call Char"/>
    <w:basedOn w:val="DefaultParagraphFont"/>
    <w:link w:val="Call"/>
    <w:locked/>
    <w:rsid w:val="0032450E"/>
    <w:rPr>
      <w:rFonts w:ascii="Dubai" w:hAnsi="Dubai" w:cs="Dubai"/>
      <w:i/>
      <w:iCs/>
    </w:rPr>
  </w:style>
  <w:style w:type="character" w:customStyle="1" w:styleId="NormalaftertitleChar">
    <w:name w:val="Normal after title Char"/>
    <w:basedOn w:val="DefaultParagraphFont"/>
    <w:link w:val="Normalaftertitle"/>
    <w:rsid w:val="009519BF"/>
    <w:rPr>
      <w:rFonts w:ascii="Dubai" w:hAnsi="Dubai" w:cs="Dubai"/>
      <w:lang w:bidi="ar-SY"/>
    </w:rPr>
  </w:style>
  <w:style w:type="character" w:customStyle="1" w:styleId="QuestiontitleChar">
    <w:name w:val="Question_title Char"/>
    <w:basedOn w:val="DefaultParagraphFont"/>
    <w:link w:val="Questiontitle"/>
    <w:rsid w:val="009519BF"/>
    <w:rPr>
      <w:rFonts w:ascii="Dubai" w:hAnsi="Dubai" w:cs="Dubai"/>
      <w:b/>
      <w:bCs/>
      <w:sz w:val="28"/>
      <w:szCs w:val="28"/>
      <w:lang w:bidi="ar-EG"/>
    </w:rPr>
  </w:style>
  <w:style w:type="paragraph" w:styleId="Revision">
    <w:name w:val="Revision"/>
    <w:hidden/>
    <w:uiPriority w:val="99"/>
    <w:semiHidden/>
    <w:rsid w:val="009519BF"/>
    <w:pPr>
      <w:spacing w:after="0" w:line="240" w:lineRule="auto"/>
    </w:pPr>
    <w:rPr>
      <w:rFonts w:ascii="Dubai" w:hAnsi="Dubai" w:cs="Dubai"/>
    </w:rPr>
  </w:style>
  <w:style w:type="paragraph" w:customStyle="1" w:styleId="QuestionNo">
    <w:name w:val="Question_No"/>
    <w:basedOn w:val="Normal"/>
    <w:next w:val="Questiontitle"/>
    <w:qFormat/>
    <w:rsid w:val="00253FC4"/>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character" w:customStyle="1" w:styleId="NoteChar">
    <w:name w:val="Note Char"/>
    <w:basedOn w:val="DefaultParagraphFont"/>
    <w:link w:val="Note"/>
    <w:rsid w:val="00006BF4"/>
    <w:rPr>
      <w:rFonts w:ascii="Dubai" w:hAnsi="Dubai" w:cs="Dubai"/>
      <w:sz w:val="20"/>
      <w:szCs w:val="20"/>
    </w:rPr>
  </w:style>
  <w:style w:type="character" w:customStyle="1" w:styleId="enumlev1Char">
    <w:name w:val="enumlev1 Char"/>
    <w:basedOn w:val="DefaultParagraphFont"/>
    <w:link w:val="enumlev10"/>
    <w:rsid w:val="00006BF4"/>
    <w:rPr>
      <w:rFonts w:ascii="Times New Roman" w:eastAsia="Times New Roman" w:hAnsi="Times New Roman" w:cs="Traditional Arabic"/>
      <w:szCs w:val="30"/>
      <w:lang w:val="en-GB" w:eastAsia="en-US"/>
    </w:rPr>
  </w:style>
  <w:style w:type="paragraph" w:customStyle="1" w:styleId="NormalafterTitel">
    <w:name w:val="Normal after Titel"/>
    <w:basedOn w:val="Normal"/>
    <w:link w:val="NormalafterTitelChar"/>
    <w:rsid w:val="00006BF4"/>
    <w:pPr>
      <w:tabs>
        <w:tab w:val="left" w:pos="1191"/>
        <w:tab w:val="left" w:pos="1588"/>
        <w:tab w:val="left" w:pos="1928"/>
        <w:tab w:val="left" w:pos="1985"/>
        <w:tab w:val="left" w:pos="249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bidi="ar-EG"/>
    </w:rPr>
  </w:style>
  <w:style w:type="character" w:customStyle="1" w:styleId="NormalafterTitelChar">
    <w:name w:val="Normal after Titel Char"/>
    <w:link w:val="NormalafterTitel"/>
    <w:rsid w:val="00006BF4"/>
    <w:rPr>
      <w:rFonts w:ascii="Times New Roman" w:eastAsia="Times New Roman" w:hAnsi="Times New Roman" w:cs="Traditional Arabic"/>
      <w:szCs w:val="30"/>
      <w:lang w:val="en-GB" w:eastAsia="en-US" w:bidi="ar-EG"/>
    </w:rPr>
  </w:style>
  <w:style w:type="character" w:styleId="UnresolvedMention">
    <w:name w:val="Unresolved Mention"/>
    <w:basedOn w:val="DefaultParagraphFont"/>
    <w:uiPriority w:val="99"/>
    <w:semiHidden/>
    <w:unhideWhenUsed/>
    <w:rsid w:val="004C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pub/R-REP-M.2417" TargetMode="External"/><Relationship Id="rId18" Type="http://schemas.openxmlformats.org/officeDocument/2006/relationships/hyperlink" Target="https://www.itu.int/md/R19-SG05-C-017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R-QUE-SG05.205" TargetMode="External"/><Relationship Id="rId7" Type="http://schemas.openxmlformats.org/officeDocument/2006/relationships/endnotes" Target="endnotes.xml"/><Relationship Id="rId12" Type="http://schemas.openxmlformats.org/officeDocument/2006/relationships/hyperlink" Target="https://www.itu.int/pub/R-REP-F.2416" TargetMode="External"/><Relationship Id="rId17" Type="http://schemas.openxmlformats.org/officeDocument/2006/relationships/hyperlink" Target="https://www.itu.int/md/R19-SG05-C-0150/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9-SG05-C-0149/en" TargetMode="External"/><Relationship Id="rId20" Type="http://schemas.openxmlformats.org/officeDocument/2006/relationships/hyperlink" Target="https://www.itu.int/md/R19-SG05-C-017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23/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19-SG05-C-0148/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md/R19-SG05-C-0170/en" TargetMode="External"/><Relationship Id="rId19" Type="http://schemas.openxmlformats.org/officeDocument/2006/relationships/hyperlink" Target="https://www.itu.int/md/R19-SG05-C-0176/en" TargetMode="External"/><Relationship Id="rId4" Type="http://schemas.openxmlformats.org/officeDocument/2006/relationships/settings" Target="settings.xml"/><Relationship Id="rId9" Type="http://schemas.openxmlformats.org/officeDocument/2006/relationships/hyperlink" Target="http://www.itu.int/ITU-R/go/que-rsg5/en" TargetMode="External"/><Relationship Id="rId14" Type="http://schemas.openxmlformats.org/officeDocument/2006/relationships/hyperlink" Target="https://www.itu.int/pub/R-REP-RS.2431" TargetMode="External"/><Relationship Id="rId22" Type="http://schemas.openxmlformats.org/officeDocument/2006/relationships/hyperlink" Target="http://www.itu.int/pub/R-QUE-SG05.261"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BRSGD</cp:lastModifiedBy>
  <cp:revision>19</cp:revision>
  <dcterms:created xsi:type="dcterms:W3CDTF">2023-10-11T12:33:00Z</dcterms:created>
  <dcterms:modified xsi:type="dcterms:W3CDTF">2023-10-12T07:15:00Z</dcterms:modified>
</cp:coreProperties>
</file>