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656EF111" w14:textId="77777777" w:rsidTr="006A1921">
        <w:trPr>
          <w:jc w:val="center"/>
        </w:trPr>
        <w:tc>
          <w:tcPr>
            <w:tcW w:w="9889" w:type="dxa"/>
            <w:gridSpan w:val="3"/>
            <w:shd w:val="clear" w:color="auto" w:fill="auto"/>
          </w:tcPr>
          <w:p w14:paraId="1CB7F44F"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5824367E" w14:textId="77777777" w:rsidR="008E38B4" w:rsidRDefault="008E38B4" w:rsidP="00117282">
            <w:pPr>
              <w:spacing w:before="0"/>
              <w:jc w:val="left"/>
              <w:rPr>
                <w:rFonts w:cstheme="minorHAnsi"/>
                <w:b/>
                <w:bCs/>
                <w:color w:val="808080"/>
                <w:sz w:val="28"/>
                <w:szCs w:val="28"/>
                <w:lang w:val="en-GB"/>
              </w:rPr>
            </w:pPr>
          </w:p>
          <w:p w14:paraId="004B57AB" w14:textId="77777777" w:rsidR="008E38B4" w:rsidRPr="00AF70DA" w:rsidRDefault="008E38B4" w:rsidP="00117282">
            <w:pPr>
              <w:spacing w:before="0"/>
              <w:jc w:val="left"/>
              <w:rPr>
                <w:rFonts w:cs="Times New Roman Bold"/>
                <w:b/>
                <w:bCs/>
                <w:color w:val="808080"/>
                <w:sz w:val="28"/>
                <w:szCs w:val="28"/>
                <w:lang w:val="en-GB"/>
              </w:rPr>
            </w:pPr>
          </w:p>
        </w:tc>
      </w:tr>
      <w:tr w:rsidR="00651777" w:rsidRPr="00D74F6F" w14:paraId="19159689" w14:textId="77777777" w:rsidTr="006A1921">
        <w:trPr>
          <w:jc w:val="center"/>
        </w:trPr>
        <w:tc>
          <w:tcPr>
            <w:tcW w:w="7054" w:type="dxa"/>
            <w:gridSpan w:val="2"/>
            <w:shd w:val="clear" w:color="auto" w:fill="auto"/>
          </w:tcPr>
          <w:p w14:paraId="6C2310FC"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184F8CC9" w14:textId="0FD59269" w:rsidR="00651777" w:rsidRPr="00CD4E44" w:rsidRDefault="00A52F57" w:rsidP="00D74BDE">
            <w:pPr>
              <w:spacing w:before="0"/>
              <w:jc w:val="left"/>
              <w:rPr>
                <w:b/>
                <w:bCs/>
                <w:szCs w:val="24"/>
                <w:lang w:val="fr-CH"/>
              </w:rPr>
            </w:pPr>
            <w:r>
              <w:rPr>
                <w:b/>
                <w:bCs/>
                <w:szCs w:val="24"/>
                <w:lang w:val="fr-CH"/>
              </w:rPr>
              <w:t>CACE</w:t>
            </w:r>
            <w:r w:rsidR="00D74BDE">
              <w:rPr>
                <w:b/>
                <w:bCs/>
                <w:szCs w:val="24"/>
                <w:lang w:val="fr-CH"/>
              </w:rPr>
              <w:t>/</w:t>
            </w:r>
            <w:r w:rsidR="00D74F6F">
              <w:rPr>
                <w:b/>
                <w:bCs/>
                <w:szCs w:val="24"/>
                <w:lang w:val="fr-CH"/>
              </w:rPr>
              <w:t>1081</w:t>
            </w:r>
          </w:p>
        </w:tc>
        <w:tc>
          <w:tcPr>
            <w:tcW w:w="2835" w:type="dxa"/>
            <w:shd w:val="clear" w:color="auto" w:fill="auto"/>
          </w:tcPr>
          <w:p w14:paraId="3ED8AA99" w14:textId="6A012BA1" w:rsidR="00651777" w:rsidRPr="00D74F6F" w:rsidRDefault="00194C41" w:rsidP="00034340">
            <w:pPr>
              <w:spacing w:before="0"/>
              <w:jc w:val="right"/>
              <w:rPr>
                <w:szCs w:val="24"/>
                <w:lang w:val="en-GB"/>
              </w:rPr>
            </w:pPr>
            <w:sdt>
              <w:sdtPr>
                <w:rPr>
                  <w:rFonts w:cs="Arial"/>
                  <w:szCs w:val="24"/>
                  <w:lang w:val="fr-FR"/>
                </w:rPr>
                <w:alias w:val="Date"/>
                <w:tag w:val="Date"/>
                <w:id w:val="444659277"/>
                <w:placeholder>
                  <w:docPart w:val="F2F5EEB997074EE49A8F465AD9602486"/>
                </w:placeholder>
                <w:date w:fullDate="2023-10-12T00:00:00Z">
                  <w:dateFormat w:val="d MMMM yyyy"/>
                  <w:lid w:val="en-GB"/>
                  <w:storeMappedDataAs w:val="date"/>
                  <w:calendar w:val="gregorian"/>
                </w:date>
              </w:sdtPr>
              <w:sdtEndPr/>
              <w:sdtContent>
                <w:r w:rsidR="00BA7939">
                  <w:rPr>
                    <w:rFonts w:cs="Arial"/>
                    <w:szCs w:val="24"/>
                    <w:lang w:val="en-GB"/>
                  </w:rPr>
                  <w:t>12 October 2023</w:t>
                </w:r>
              </w:sdtContent>
            </w:sdt>
          </w:p>
        </w:tc>
      </w:tr>
      <w:tr w:rsidR="0037309C" w:rsidRPr="00CD4E44" w14:paraId="73E89189" w14:textId="77777777" w:rsidTr="006A1921">
        <w:trPr>
          <w:jc w:val="center"/>
        </w:trPr>
        <w:tc>
          <w:tcPr>
            <w:tcW w:w="9889" w:type="dxa"/>
            <w:gridSpan w:val="3"/>
            <w:shd w:val="clear" w:color="auto" w:fill="auto"/>
          </w:tcPr>
          <w:p w14:paraId="6C3CCF46" w14:textId="77777777" w:rsidR="0037309C" w:rsidRPr="00CD4E44" w:rsidRDefault="0037309C" w:rsidP="006047E5">
            <w:pPr>
              <w:spacing w:before="0"/>
              <w:jc w:val="left"/>
              <w:rPr>
                <w:rFonts w:cs="Arial"/>
                <w:szCs w:val="24"/>
                <w:lang w:val="en-GB"/>
              </w:rPr>
            </w:pPr>
          </w:p>
        </w:tc>
      </w:tr>
      <w:tr w:rsidR="00501D4A" w:rsidRPr="00CD4E44" w14:paraId="6EEBB2F7" w14:textId="77777777" w:rsidTr="006A1921">
        <w:trPr>
          <w:jc w:val="center"/>
        </w:trPr>
        <w:tc>
          <w:tcPr>
            <w:tcW w:w="9889" w:type="dxa"/>
            <w:gridSpan w:val="3"/>
            <w:shd w:val="clear" w:color="auto" w:fill="auto"/>
          </w:tcPr>
          <w:p w14:paraId="4ABDD045" w14:textId="77777777" w:rsidR="00501D4A" w:rsidRPr="00CD4E44" w:rsidRDefault="00501D4A" w:rsidP="006047E5">
            <w:pPr>
              <w:spacing w:before="0"/>
              <w:jc w:val="left"/>
              <w:rPr>
                <w:rFonts w:cs="Arial"/>
                <w:szCs w:val="24"/>
                <w:lang w:val="en-GB"/>
              </w:rPr>
            </w:pPr>
          </w:p>
        </w:tc>
      </w:tr>
      <w:tr w:rsidR="0037309C" w:rsidRPr="00CD4E44" w14:paraId="2526F8B7" w14:textId="77777777" w:rsidTr="006A1921">
        <w:trPr>
          <w:jc w:val="center"/>
        </w:trPr>
        <w:tc>
          <w:tcPr>
            <w:tcW w:w="9889" w:type="dxa"/>
            <w:gridSpan w:val="3"/>
            <w:shd w:val="clear" w:color="auto" w:fill="auto"/>
          </w:tcPr>
          <w:p w14:paraId="388A1A7D" w14:textId="24ABB39E" w:rsidR="00D21694" w:rsidRPr="00CD4E44" w:rsidRDefault="00D74BDE" w:rsidP="00240F12">
            <w:pPr>
              <w:spacing w:before="0"/>
              <w:jc w:val="left"/>
              <w:rPr>
                <w:b/>
                <w:bCs/>
                <w:szCs w:val="24"/>
              </w:rPr>
            </w:pPr>
            <w:r w:rsidRPr="00202B1B">
              <w:rPr>
                <w:b/>
                <w:bCs/>
                <w:szCs w:val="24"/>
              </w:rPr>
              <w:t xml:space="preserve">To Administrations of Member States of the ITU, </w:t>
            </w:r>
            <w:r w:rsidRPr="00202B1B">
              <w:rPr>
                <w:rFonts w:asciiTheme="minorHAnsi" w:hAnsiTheme="minorHAnsi" w:cstheme="minorHAnsi"/>
                <w:b/>
              </w:rPr>
              <w:t>Radiocommunication Sector Members</w:t>
            </w:r>
            <w:r>
              <w:rPr>
                <w:rFonts w:asciiTheme="minorHAnsi" w:hAnsiTheme="minorHAnsi" w:cstheme="minorHAnsi"/>
                <w:b/>
              </w:rPr>
              <w:t>,</w:t>
            </w:r>
            <w:r w:rsidRPr="00202B1B">
              <w:rPr>
                <w:rFonts w:asciiTheme="minorHAnsi" w:hAnsiTheme="minorHAnsi" w:cstheme="minorHAnsi"/>
                <w:b/>
              </w:rPr>
              <w:t xml:space="preserve"> </w:t>
            </w:r>
            <w:r w:rsidR="003E7DB3">
              <w:rPr>
                <w:rFonts w:asciiTheme="minorHAnsi" w:hAnsiTheme="minorHAnsi" w:cstheme="minorHAnsi"/>
                <w:b/>
              </w:rPr>
              <w:br/>
            </w:r>
            <w:r w:rsidRPr="00202B1B">
              <w:rPr>
                <w:rFonts w:asciiTheme="minorHAnsi" w:hAnsiTheme="minorHAnsi" w:cstheme="minorHAnsi"/>
                <w:b/>
              </w:rPr>
              <w:t xml:space="preserve">ITU-R Associates participating in the work of the Radiocommunication Study Group </w:t>
            </w:r>
            <w:r w:rsidR="00ED1086">
              <w:rPr>
                <w:rFonts w:asciiTheme="minorHAnsi" w:hAnsiTheme="minorHAnsi" w:cstheme="minorHAnsi"/>
                <w:b/>
              </w:rPr>
              <w:t>5</w:t>
            </w:r>
            <w:r w:rsidRPr="009262D7">
              <w:rPr>
                <w:rFonts w:asciiTheme="minorHAnsi" w:hAnsiTheme="minorHAnsi" w:cstheme="minorHAnsi"/>
                <w:b/>
              </w:rPr>
              <w:t xml:space="preserve"> </w:t>
            </w:r>
            <w:r w:rsidR="00240F12">
              <w:rPr>
                <w:rFonts w:asciiTheme="minorHAnsi" w:hAnsiTheme="minorHAnsi" w:cstheme="minorHAnsi"/>
                <w:b/>
              </w:rPr>
              <w:br/>
            </w:r>
            <w:r>
              <w:rPr>
                <w:rFonts w:asciiTheme="minorHAnsi" w:hAnsiTheme="minorHAnsi" w:cstheme="minorHAnsi"/>
                <w:b/>
              </w:rPr>
              <w:t>and ITU Academia</w:t>
            </w:r>
            <w:r w:rsidRPr="00CD4E44">
              <w:rPr>
                <w:b/>
                <w:bCs/>
                <w:szCs w:val="24"/>
              </w:rPr>
              <w:t xml:space="preserve"> </w:t>
            </w:r>
          </w:p>
        </w:tc>
      </w:tr>
      <w:tr w:rsidR="0037309C" w:rsidRPr="00CD4E44" w14:paraId="69373F55" w14:textId="77777777" w:rsidTr="006A1921">
        <w:trPr>
          <w:jc w:val="center"/>
        </w:trPr>
        <w:tc>
          <w:tcPr>
            <w:tcW w:w="9889" w:type="dxa"/>
            <w:gridSpan w:val="3"/>
            <w:shd w:val="clear" w:color="auto" w:fill="auto"/>
          </w:tcPr>
          <w:p w14:paraId="63204D02" w14:textId="77777777" w:rsidR="0037309C" w:rsidRPr="00CD4E44" w:rsidRDefault="0037309C" w:rsidP="006047E5">
            <w:pPr>
              <w:spacing w:before="0"/>
              <w:jc w:val="left"/>
              <w:rPr>
                <w:szCs w:val="24"/>
              </w:rPr>
            </w:pPr>
          </w:p>
        </w:tc>
      </w:tr>
      <w:tr w:rsidR="00415497" w:rsidRPr="00CD4E44" w14:paraId="2B38C45D" w14:textId="77777777" w:rsidTr="006A1921">
        <w:trPr>
          <w:jc w:val="center"/>
        </w:trPr>
        <w:tc>
          <w:tcPr>
            <w:tcW w:w="9889" w:type="dxa"/>
            <w:gridSpan w:val="3"/>
            <w:shd w:val="clear" w:color="auto" w:fill="auto"/>
          </w:tcPr>
          <w:p w14:paraId="07859884" w14:textId="77777777" w:rsidR="00415497" w:rsidRPr="00CD4E44" w:rsidRDefault="00415497" w:rsidP="006047E5">
            <w:pPr>
              <w:spacing w:before="0"/>
              <w:jc w:val="left"/>
              <w:rPr>
                <w:szCs w:val="24"/>
              </w:rPr>
            </w:pPr>
          </w:p>
        </w:tc>
      </w:tr>
      <w:tr w:rsidR="00D74BDE" w:rsidRPr="00DA2E3B" w14:paraId="51A9F64F" w14:textId="77777777" w:rsidTr="006A1921">
        <w:trPr>
          <w:jc w:val="center"/>
        </w:trPr>
        <w:tc>
          <w:tcPr>
            <w:tcW w:w="1526" w:type="dxa"/>
            <w:shd w:val="clear" w:color="auto" w:fill="auto"/>
          </w:tcPr>
          <w:p w14:paraId="3BD1F768" w14:textId="77777777" w:rsidR="00D74BDE" w:rsidRPr="00DA2E3B" w:rsidRDefault="00D74BDE" w:rsidP="00D74BDE">
            <w:pPr>
              <w:spacing w:before="0"/>
              <w:jc w:val="left"/>
              <w:rPr>
                <w:szCs w:val="24"/>
                <w:lang w:val="en-GB"/>
              </w:rPr>
            </w:pPr>
            <w:r w:rsidRPr="00DA2E3B">
              <w:rPr>
                <w:szCs w:val="24"/>
              </w:rPr>
              <w:t>Subject:</w:t>
            </w:r>
          </w:p>
        </w:tc>
        <w:tc>
          <w:tcPr>
            <w:tcW w:w="8363" w:type="dxa"/>
            <w:gridSpan w:val="2"/>
            <w:vMerge w:val="restart"/>
            <w:shd w:val="clear" w:color="auto" w:fill="auto"/>
          </w:tcPr>
          <w:p w14:paraId="010D1F89" w14:textId="366BDD80" w:rsidR="001E467F" w:rsidRPr="00DA2E3B" w:rsidRDefault="001E467F" w:rsidP="001E467F">
            <w:pPr>
              <w:tabs>
                <w:tab w:val="clear" w:pos="794"/>
                <w:tab w:val="clear" w:pos="1191"/>
                <w:tab w:val="clear" w:pos="1588"/>
                <w:tab w:val="clear" w:pos="1985"/>
                <w:tab w:val="left" w:pos="709"/>
              </w:tabs>
              <w:spacing w:before="0"/>
              <w:ind w:left="709" w:hanging="709"/>
              <w:jc w:val="left"/>
              <w:rPr>
                <w:b/>
                <w:bCs/>
              </w:rPr>
            </w:pPr>
            <w:r w:rsidRPr="00DA2E3B">
              <w:rPr>
                <w:b/>
                <w:bCs/>
              </w:rPr>
              <w:t xml:space="preserve">Radiocommunication Study Group </w:t>
            </w:r>
            <w:sdt>
              <w:sdtPr>
                <w:rPr>
                  <w:b/>
                  <w:bCs/>
                </w:rPr>
                <w:alias w:val="X (SG Title)"/>
                <w:tag w:val="X (SG Title)"/>
                <w:id w:val="1740519501"/>
                <w:placeholder>
                  <w:docPart w:val="B07662CC449645FE8DFE091E0E6BBE9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7F4B93" w:rsidRPr="00DA2E3B">
                  <w:rPr>
                    <w:b/>
                    <w:bCs/>
                  </w:rPr>
                  <w:t>5 (Terrestrial Services)</w:t>
                </w:r>
              </w:sdtContent>
            </w:sdt>
          </w:p>
          <w:p w14:paraId="6F7F7A92" w14:textId="1908FA02" w:rsidR="001E467F" w:rsidRPr="00DA2E3B" w:rsidRDefault="001E467F" w:rsidP="00240F12">
            <w:pPr>
              <w:tabs>
                <w:tab w:val="clear" w:pos="1588"/>
                <w:tab w:val="clear" w:pos="1985"/>
                <w:tab w:val="left" w:pos="1418"/>
              </w:tabs>
              <w:spacing w:before="120"/>
              <w:ind w:left="794" w:hanging="794"/>
              <w:jc w:val="left"/>
              <w:rPr>
                <w:b/>
                <w:bCs/>
              </w:rPr>
            </w:pPr>
            <w:r w:rsidRPr="00DA2E3B">
              <w:rPr>
                <w:b/>
                <w:bCs/>
              </w:rPr>
              <w:t>–</w:t>
            </w:r>
            <w:r w:rsidRPr="00DA2E3B">
              <w:rPr>
                <w:b/>
                <w:bCs/>
              </w:rPr>
              <w:tab/>
              <w:t xml:space="preserve">Proposed approval of </w:t>
            </w:r>
            <w:r w:rsidR="007F4B93" w:rsidRPr="00DA2E3B">
              <w:rPr>
                <w:b/>
                <w:bCs/>
              </w:rPr>
              <w:t>1</w:t>
            </w:r>
            <w:r w:rsidRPr="00DA2E3B">
              <w:rPr>
                <w:b/>
                <w:bCs/>
              </w:rPr>
              <w:t xml:space="preserve"> draft new and </w:t>
            </w:r>
            <w:r w:rsidR="00BA7939" w:rsidRPr="00E35EB5">
              <w:rPr>
                <w:b/>
                <w:bCs/>
              </w:rPr>
              <w:t>6</w:t>
            </w:r>
            <w:r w:rsidRPr="00DA2E3B">
              <w:rPr>
                <w:b/>
                <w:bCs/>
              </w:rPr>
              <w:t xml:space="preserve"> draft revised</w:t>
            </w:r>
            <w:r w:rsidR="003E7DB3" w:rsidRPr="00DA2E3B">
              <w:rPr>
                <w:b/>
                <w:bCs/>
              </w:rPr>
              <w:t xml:space="preserve"> </w:t>
            </w:r>
            <w:r w:rsidRPr="00DA2E3B">
              <w:rPr>
                <w:b/>
                <w:bCs/>
              </w:rPr>
              <w:t>ITU-R Questions</w:t>
            </w:r>
          </w:p>
          <w:p w14:paraId="088E2EE7" w14:textId="074802AF" w:rsidR="00D74BDE" w:rsidRPr="00DA2E3B" w:rsidRDefault="001E467F" w:rsidP="00240F12">
            <w:pPr>
              <w:tabs>
                <w:tab w:val="clear" w:pos="1588"/>
                <w:tab w:val="clear" w:pos="1985"/>
                <w:tab w:val="left" w:pos="1418"/>
              </w:tabs>
              <w:spacing w:before="120"/>
              <w:ind w:left="794" w:hanging="794"/>
              <w:jc w:val="left"/>
              <w:rPr>
                <w:b/>
                <w:bCs/>
                <w:szCs w:val="24"/>
              </w:rPr>
            </w:pPr>
            <w:r w:rsidRPr="00DA2E3B">
              <w:rPr>
                <w:b/>
                <w:bCs/>
              </w:rPr>
              <w:t>–</w:t>
            </w:r>
            <w:r w:rsidRPr="00DA2E3B">
              <w:rPr>
                <w:b/>
                <w:bCs/>
              </w:rPr>
              <w:tab/>
              <w:t xml:space="preserve">Proposed suppression of </w:t>
            </w:r>
            <w:r w:rsidR="008B1AF9" w:rsidRPr="00DA2E3B">
              <w:rPr>
                <w:b/>
                <w:bCs/>
              </w:rPr>
              <w:t>2</w:t>
            </w:r>
            <w:r w:rsidRPr="00DA2E3B">
              <w:rPr>
                <w:b/>
                <w:bCs/>
              </w:rPr>
              <w:t xml:space="preserve"> ITU-R Question</w:t>
            </w:r>
            <w:r w:rsidR="00BB73F4" w:rsidRPr="00DA2E3B">
              <w:rPr>
                <w:b/>
                <w:bCs/>
              </w:rPr>
              <w:t>s</w:t>
            </w:r>
          </w:p>
        </w:tc>
      </w:tr>
      <w:tr w:rsidR="00D74BDE" w:rsidRPr="00DA2E3B" w14:paraId="288DDA58" w14:textId="77777777" w:rsidTr="006A1921">
        <w:trPr>
          <w:jc w:val="center"/>
        </w:trPr>
        <w:tc>
          <w:tcPr>
            <w:tcW w:w="1526" w:type="dxa"/>
            <w:shd w:val="clear" w:color="auto" w:fill="auto"/>
          </w:tcPr>
          <w:p w14:paraId="005B1CDB" w14:textId="77777777" w:rsidR="00D74BDE" w:rsidRPr="00DA2E3B" w:rsidRDefault="00D74BDE" w:rsidP="00D74BDE">
            <w:pPr>
              <w:spacing w:before="0"/>
              <w:jc w:val="left"/>
              <w:rPr>
                <w:b/>
                <w:bCs/>
                <w:szCs w:val="24"/>
                <w:lang w:val="en-GB"/>
              </w:rPr>
            </w:pPr>
          </w:p>
        </w:tc>
        <w:tc>
          <w:tcPr>
            <w:tcW w:w="8363" w:type="dxa"/>
            <w:gridSpan w:val="2"/>
            <w:vMerge/>
            <w:shd w:val="clear" w:color="auto" w:fill="auto"/>
          </w:tcPr>
          <w:p w14:paraId="426E9D1B" w14:textId="77777777" w:rsidR="00D74BDE" w:rsidRPr="00DA2E3B" w:rsidRDefault="00D74BDE" w:rsidP="00D74BDE">
            <w:pPr>
              <w:spacing w:before="0"/>
              <w:rPr>
                <w:b/>
                <w:bCs/>
                <w:szCs w:val="24"/>
                <w:lang w:val="en-GB"/>
              </w:rPr>
            </w:pPr>
          </w:p>
        </w:tc>
      </w:tr>
      <w:tr w:rsidR="00D74BDE" w:rsidRPr="00DA2E3B" w14:paraId="353D18E7" w14:textId="77777777" w:rsidTr="006A1921">
        <w:trPr>
          <w:jc w:val="center"/>
        </w:trPr>
        <w:tc>
          <w:tcPr>
            <w:tcW w:w="1526" w:type="dxa"/>
            <w:shd w:val="clear" w:color="auto" w:fill="auto"/>
          </w:tcPr>
          <w:p w14:paraId="64FE3968" w14:textId="77777777" w:rsidR="00D74BDE" w:rsidRPr="00DA2E3B" w:rsidRDefault="00D74BDE" w:rsidP="00D74BDE">
            <w:pPr>
              <w:spacing w:before="0"/>
              <w:jc w:val="left"/>
              <w:rPr>
                <w:b/>
                <w:bCs/>
                <w:szCs w:val="24"/>
                <w:lang w:val="en-GB"/>
              </w:rPr>
            </w:pPr>
          </w:p>
        </w:tc>
        <w:tc>
          <w:tcPr>
            <w:tcW w:w="8363" w:type="dxa"/>
            <w:gridSpan w:val="2"/>
            <w:vMerge/>
            <w:shd w:val="clear" w:color="auto" w:fill="auto"/>
          </w:tcPr>
          <w:p w14:paraId="07ED4A03" w14:textId="77777777" w:rsidR="00D74BDE" w:rsidRPr="00DA2E3B" w:rsidRDefault="00D74BDE" w:rsidP="00D74BDE">
            <w:pPr>
              <w:spacing w:before="0"/>
              <w:rPr>
                <w:b/>
                <w:bCs/>
                <w:szCs w:val="24"/>
                <w:lang w:val="en-GB"/>
              </w:rPr>
            </w:pPr>
          </w:p>
        </w:tc>
      </w:tr>
      <w:tr w:rsidR="00501D4A" w:rsidRPr="00DA2E3B" w14:paraId="1AAB4F31" w14:textId="77777777" w:rsidTr="006A1921">
        <w:trPr>
          <w:jc w:val="center"/>
        </w:trPr>
        <w:tc>
          <w:tcPr>
            <w:tcW w:w="1526" w:type="dxa"/>
            <w:shd w:val="clear" w:color="auto" w:fill="auto"/>
          </w:tcPr>
          <w:p w14:paraId="2942FA6B" w14:textId="77777777" w:rsidR="00501D4A" w:rsidRPr="00DA2E3B" w:rsidRDefault="00501D4A" w:rsidP="00D74BDE">
            <w:pPr>
              <w:spacing w:before="0"/>
              <w:jc w:val="left"/>
              <w:rPr>
                <w:b/>
                <w:bCs/>
                <w:szCs w:val="24"/>
                <w:lang w:val="en-GB"/>
              </w:rPr>
            </w:pPr>
          </w:p>
        </w:tc>
        <w:tc>
          <w:tcPr>
            <w:tcW w:w="8363" w:type="dxa"/>
            <w:gridSpan w:val="2"/>
            <w:shd w:val="clear" w:color="auto" w:fill="auto"/>
          </w:tcPr>
          <w:p w14:paraId="098DA979" w14:textId="77777777" w:rsidR="00501D4A" w:rsidRPr="00DA2E3B" w:rsidRDefault="00501D4A" w:rsidP="00D74BDE">
            <w:pPr>
              <w:spacing w:before="0"/>
              <w:rPr>
                <w:b/>
                <w:bCs/>
                <w:szCs w:val="24"/>
                <w:lang w:val="en-GB"/>
              </w:rPr>
            </w:pPr>
          </w:p>
        </w:tc>
      </w:tr>
    </w:tbl>
    <w:p w14:paraId="398EFAA3" w14:textId="49F843FB" w:rsidR="001E467F" w:rsidRPr="00DA2E3B" w:rsidRDefault="001E467F" w:rsidP="00E35EB5">
      <w:pPr>
        <w:spacing w:before="360"/>
      </w:pPr>
      <w:r w:rsidRPr="00DA2E3B">
        <w:t xml:space="preserve">At the meeting of Radiocommunication Study Group </w:t>
      </w:r>
      <w:r w:rsidR="00ED1086" w:rsidRPr="00DA2E3B">
        <w:t>5</w:t>
      </w:r>
      <w:r w:rsidRPr="00DA2E3B">
        <w:t xml:space="preserve"> held </w:t>
      </w:r>
      <w:r w:rsidR="003A3269" w:rsidRPr="00DA2E3B">
        <w:t xml:space="preserve">on </w:t>
      </w:r>
      <w:r w:rsidR="00ED1086" w:rsidRPr="00DA2E3B">
        <w:t>25</w:t>
      </w:r>
      <w:r w:rsidR="008B1AF9" w:rsidRPr="00DA2E3B">
        <w:t xml:space="preserve"> </w:t>
      </w:r>
      <w:r w:rsidR="003A3269" w:rsidRPr="00DA2E3B">
        <w:t>and</w:t>
      </w:r>
      <w:r w:rsidR="008B1AF9" w:rsidRPr="00DA2E3B">
        <w:t xml:space="preserve"> </w:t>
      </w:r>
      <w:r w:rsidR="00ED1086" w:rsidRPr="00DA2E3B">
        <w:t>26 September 2023</w:t>
      </w:r>
      <w:r w:rsidRPr="00DA2E3B">
        <w:t xml:space="preserve">, </w:t>
      </w:r>
      <w:r w:rsidR="00ED1086" w:rsidRPr="00DA2E3B">
        <w:t>1</w:t>
      </w:r>
      <w:r w:rsidRPr="00DA2E3B">
        <w:t xml:space="preserve"> draft new and </w:t>
      </w:r>
      <w:r w:rsidR="00BA7939" w:rsidRPr="00E35EB5">
        <w:t>6</w:t>
      </w:r>
      <w:r w:rsidRPr="00DA2E3B">
        <w:t xml:space="preserve"> draft revised ITU-R Questions </w:t>
      </w:r>
      <w:r w:rsidR="00142DAB" w:rsidRPr="00E35EB5">
        <w:t>w</w:t>
      </w:r>
      <w:r w:rsidR="00A825FF" w:rsidRPr="00E35EB5">
        <w:t>ere</w:t>
      </w:r>
      <w:r w:rsidRPr="00DA2E3B">
        <w:t xml:space="preserve"> adopted according to Resolution ITU-R 1-</w:t>
      </w:r>
      <w:r w:rsidR="00EC0719" w:rsidRPr="00DA2E3B">
        <w:t>8</w:t>
      </w:r>
      <w:r w:rsidRPr="00DA2E3B">
        <w:t xml:space="preserve"> (§</w:t>
      </w:r>
      <w:r w:rsidR="00B16102" w:rsidRPr="00DA2E3B">
        <w:t> </w:t>
      </w:r>
      <w:r w:rsidRPr="00DA2E3B">
        <w:t>A2.5.2.2) and it was agreed to apply the procedure of Resolution ITU</w:t>
      </w:r>
      <w:r w:rsidRPr="00DA2E3B">
        <w:noBreakHyphen/>
        <w:t>R 1-</w:t>
      </w:r>
      <w:r w:rsidR="00EC0719" w:rsidRPr="00DA2E3B">
        <w:t>8</w:t>
      </w:r>
      <w:r w:rsidRPr="00DA2E3B">
        <w:t xml:space="preserve"> (see § A2.5.2.3) for approval of Questions in the interval between Radiocommunication Assemblies. The texts of the draft ITU-R Questions</w:t>
      </w:r>
      <w:r w:rsidR="00ED1086" w:rsidRPr="00DA2E3B">
        <w:t xml:space="preserve"> </w:t>
      </w:r>
      <w:r w:rsidRPr="00DA2E3B">
        <w:t>are attached for your reference in Annex</w:t>
      </w:r>
      <w:r w:rsidR="00ED1086" w:rsidRPr="00DA2E3B">
        <w:t>es</w:t>
      </w:r>
      <w:r w:rsidR="00F46F47" w:rsidRPr="00DA2E3B">
        <w:t xml:space="preserve"> 1</w:t>
      </w:r>
      <w:r w:rsidR="00C65C2C" w:rsidRPr="00DA2E3B">
        <w:t xml:space="preserve"> to </w:t>
      </w:r>
      <w:r w:rsidR="00BA7939" w:rsidRPr="00E35EB5">
        <w:t>7</w:t>
      </w:r>
      <w:r w:rsidR="009F2305" w:rsidRPr="00DA2E3B">
        <w:t xml:space="preserve">. Any Member State </w:t>
      </w:r>
      <w:bookmarkStart w:id="0" w:name="_Hlk116571750"/>
      <w:r w:rsidR="00D47186" w:rsidRPr="00DA2E3B">
        <w:rPr>
          <w:szCs w:val="24"/>
        </w:rPr>
        <w:t>raising an objection</w:t>
      </w:r>
      <w:bookmarkEnd w:id="0"/>
      <w:r w:rsidR="00D47186" w:rsidRPr="00DA2E3B">
        <w:rPr>
          <w:szCs w:val="24"/>
        </w:rPr>
        <w:t xml:space="preserve"> </w:t>
      </w:r>
      <w:r w:rsidRPr="00DA2E3B">
        <w:t>to the approval of a draft Question is requested to inform the Director and the Chairman of the Study Group of the reasons for the objection.</w:t>
      </w:r>
    </w:p>
    <w:p w14:paraId="3D320A85" w14:textId="5454DB22" w:rsidR="001E467F" w:rsidRPr="00DA2E3B" w:rsidRDefault="001E467F" w:rsidP="001E467F">
      <w:r w:rsidRPr="00DA2E3B">
        <w:t xml:space="preserve">Furthermore, the Study Group proposed the suppression of </w:t>
      </w:r>
      <w:r w:rsidR="008B1AF9" w:rsidRPr="00DA2E3B">
        <w:t>2</w:t>
      </w:r>
      <w:r w:rsidRPr="00DA2E3B">
        <w:t> ITU-R Question</w:t>
      </w:r>
      <w:r w:rsidR="008B1AF9" w:rsidRPr="00DA2E3B">
        <w:t>s</w:t>
      </w:r>
      <w:r w:rsidRPr="00DA2E3B">
        <w:t xml:space="preserve"> in accordance with Resolution ITU-R 1-</w:t>
      </w:r>
      <w:r w:rsidR="00EC0719" w:rsidRPr="00DA2E3B">
        <w:t>8</w:t>
      </w:r>
      <w:r w:rsidRPr="00DA2E3B">
        <w:t xml:space="preserve"> (§</w:t>
      </w:r>
      <w:r w:rsidR="00B16102" w:rsidRPr="00DA2E3B">
        <w:t> </w:t>
      </w:r>
      <w:r w:rsidRPr="00DA2E3B">
        <w:t>A2.5.3). The ITU-R Question</w:t>
      </w:r>
      <w:r w:rsidR="008B1AF9" w:rsidRPr="00DA2E3B">
        <w:t>s</w:t>
      </w:r>
      <w:r w:rsidRPr="00DA2E3B">
        <w:t xml:space="preserve"> proposed for suppression </w:t>
      </w:r>
      <w:r w:rsidR="008B1AF9" w:rsidRPr="00DA2E3B">
        <w:t>are</w:t>
      </w:r>
      <w:r w:rsidRPr="00DA2E3B">
        <w:t xml:space="preserve"> indicated in Annex</w:t>
      </w:r>
      <w:r w:rsidR="00F46F47" w:rsidRPr="00DA2E3B">
        <w:t> </w:t>
      </w:r>
      <w:r w:rsidR="00A825FF" w:rsidRPr="00E35EB5">
        <w:t>8</w:t>
      </w:r>
      <w:r w:rsidRPr="00DA2E3B">
        <w:t>. Any Member State who objects to the suppression of an ITU-R Question is requested to inform the Director and the Chairman of the Study Group of the reasons for the objection.</w:t>
      </w:r>
    </w:p>
    <w:p w14:paraId="43CA58D9" w14:textId="56679738" w:rsidR="001E467F" w:rsidRPr="00DA2E3B" w:rsidRDefault="001E467F" w:rsidP="001E467F">
      <w:r w:rsidRPr="00DA2E3B">
        <w:t>Having regard to the provisions of §</w:t>
      </w:r>
      <w:r w:rsidR="00B16102" w:rsidRPr="00DA2E3B">
        <w:t> </w:t>
      </w:r>
      <w:r w:rsidRPr="00DA2E3B">
        <w:t>A2.5.2.3 of Resolution ITU-R 1-</w:t>
      </w:r>
      <w:r w:rsidR="00EC0719" w:rsidRPr="00DA2E3B">
        <w:t>8</w:t>
      </w:r>
      <w:r w:rsidRPr="00DA2E3B">
        <w:t>, Member States are requested to inform the Secretariat (</w:t>
      </w:r>
      <w:hyperlink r:id="rId8" w:history="1">
        <w:r w:rsidRPr="00DA2E3B">
          <w:rPr>
            <w:rStyle w:val="Hyperlink"/>
          </w:rPr>
          <w:t>brsgd@itu.int</w:t>
        </w:r>
      </w:hyperlink>
      <w:r w:rsidRPr="00DA2E3B">
        <w:t xml:space="preserve">) by </w:t>
      </w:r>
      <w:r w:rsidR="001A23D3" w:rsidRPr="00E35EB5">
        <w:rPr>
          <w:u w:val="single"/>
        </w:rPr>
        <w:t>1</w:t>
      </w:r>
      <w:r w:rsidR="00BA7939" w:rsidRPr="00E35EB5">
        <w:rPr>
          <w:u w:val="single"/>
        </w:rPr>
        <w:t>2</w:t>
      </w:r>
      <w:r w:rsidR="00ED1086" w:rsidRPr="00DA2E3B">
        <w:rPr>
          <w:u w:val="single"/>
        </w:rPr>
        <w:t xml:space="preserve"> December 2023</w:t>
      </w:r>
      <w:r w:rsidRPr="00DA2E3B">
        <w:t>, whether they approve or do not approve the proposals</w:t>
      </w:r>
      <w:r w:rsidR="00F25EDF" w:rsidRPr="00DA2E3B">
        <w:t xml:space="preserve"> </w:t>
      </w:r>
      <w:r w:rsidRPr="00DA2E3B">
        <w:t>above.</w:t>
      </w:r>
    </w:p>
    <w:p w14:paraId="431712CE" w14:textId="77777777" w:rsidR="00DA2E3B" w:rsidRDefault="00DA2E3B">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44BF5014" w14:textId="7543BF84" w:rsidR="001E467F" w:rsidRPr="00DA2E3B" w:rsidRDefault="001E467F" w:rsidP="00501D4A">
      <w:r w:rsidRPr="00DA2E3B">
        <w:lastRenderedPageBreak/>
        <w:t>After the above-mentioned deadline, the results of this consultation will be announced in an Administrative Circular and the approved Questions will be published as soon as practicable (see:</w:t>
      </w:r>
      <w:r w:rsidR="002B20BB" w:rsidRPr="00DA2E3B">
        <w:t> </w:t>
      </w:r>
      <w:hyperlink r:id="rId9" w:history="1">
        <w:r w:rsidR="002B20BB" w:rsidRPr="00DA2E3B">
          <w:rPr>
            <w:rStyle w:val="Hyperlink"/>
          </w:rPr>
          <w:t>http://www.itu.int/ITU-R/go/que-rsg5/en</w:t>
        </w:r>
      </w:hyperlink>
      <w:r w:rsidRPr="00DA2E3B">
        <w:t>).</w:t>
      </w:r>
    </w:p>
    <w:p w14:paraId="7A6FE189" w14:textId="77777777" w:rsidR="001E467F" w:rsidRPr="00DA2E3B" w:rsidRDefault="001E467F" w:rsidP="00E35EB5">
      <w:pPr>
        <w:spacing w:before="1560" w:line="240" w:lineRule="auto"/>
        <w:jc w:val="left"/>
        <w:rPr>
          <w:rFonts w:asciiTheme="minorHAnsi" w:hAnsiTheme="minorHAnsi" w:cstheme="minorHAnsi"/>
          <w:szCs w:val="24"/>
        </w:rPr>
      </w:pPr>
      <w:bookmarkStart w:id="1" w:name="StartTyping_E"/>
      <w:bookmarkEnd w:id="1"/>
      <w:r w:rsidRPr="00DA2E3B">
        <w:t>Mario Maniewicz</w:t>
      </w:r>
      <w:r w:rsidR="004D23CB" w:rsidRPr="00DA2E3B">
        <w:br/>
      </w:r>
      <w:r w:rsidRPr="00DA2E3B">
        <w:rPr>
          <w:rFonts w:asciiTheme="minorHAnsi" w:hAnsiTheme="minorHAnsi" w:cstheme="minorHAnsi"/>
          <w:szCs w:val="24"/>
        </w:rPr>
        <w:t>Director</w:t>
      </w:r>
    </w:p>
    <w:p w14:paraId="312C2F8B" w14:textId="5F212073" w:rsidR="001E467F" w:rsidRPr="00DA2E3B" w:rsidRDefault="001E467F" w:rsidP="00E35EB5">
      <w:pPr>
        <w:spacing w:before="2000"/>
      </w:pPr>
      <w:r w:rsidRPr="00DA2E3B">
        <w:rPr>
          <w:b/>
          <w:bCs/>
        </w:rPr>
        <w:t>Annexes</w:t>
      </w:r>
      <w:r w:rsidRPr="00DA2E3B">
        <w:t>:</w:t>
      </w:r>
      <w:r w:rsidR="00501D4A" w:rsidRPr="00DA2E3B">
        <w:tab/>
      </w:r>
      <w:r w:rsidR="00BA7939" w:rsidRPr="00E35EB5">
        <w:t>8</w:t>
      </w:r>
    </w:p>
    <w:p w14:paraId="0728BB32" w14:textId="14E6C534" w:rsidR="001E467F" w:rsidRPr="00AD7DEA" w:rsidRDefault="001E467F" w:rsidP="00501D4A">
      <w:pPr>
        <w:spacing w:before="80"/>
        <w:ind w:left="720" w:hanging="720"/>
      </w:pPr>
      <w:r w:rsidRPr="00DA2E3B">
        <w:t>–</w:t>
      </w:r>
      <w:r w:rsidRPr="00DA2E3B">
        <w:tab/>
      </w:r>
      <w:r w:rsidR="00ED1086" w:rsidRPr="00DA2E3B">
        <w:t>1</w:t>
      </w:r>
      <w:r w:rsidRPr="00DA2E3B">
        <w:t xml:space="preserve"> draft new and </w:t>
      </w:r>
      <w:r w:rsidR="00BA7939" w:rsidRPr="00E35EB5">
        <w:t>6</w:t>
      </w:r>
      <w:r w:rsidRPr="00DA2E3B">
        <w:t xml:space="preserve"> draft revised ITU-R Questions</w:t>
      </w:r>
    </w:p>
    <w:p w14:paraId="40A21C85" w14:textId="747DB2A2" w:rsidR="001E467F" w:rsidRPr="00AD7DEA" w:rsidRDefault="001E467F" w:rsidP="00501D4A">
      <w:pPr>
        <w:spacing w:before="80"/>
        <w:ind w:left="720" w:hanging="720"/>
      </w:pPr>
      <w:r w:rsidRPr="00AD7DEA">
        <w:t>–</w:t>
      </w:r>
      <w:r w:rsidRPr="00AD7DEA">
        <w:tab/>
        <w:t xml:space="preserve">Proposed suppression of </w:t>
      </w:r>
      <w:r w:rsidR="008B1AF9">
        <w:t>2</w:t>
      </w:r>
      <w:r w:rsidRPr="00AD7DEA">
        <w:t xml:space="preserve"> ITU-R Ques</w:t>
      </w:r>
      <w:r w:rsidRPr="00ED1086">
        <w:t>tion</w:t>
      </w:r>
      <w:r w:rsidR="008B1AF9">
        <w:t>s</w:t>
      </w:r>
    </w:p>
    <w:p w14:paraId="262CEC5D" w14:textId="77777777" w:rsidR="001E467F" w:rsidRPr="00AD7DEA" w:rsidRDefault="001E467F" w:rsidP="001E467F">
      <w:pPr>
        <w:pStyle w:val="AnnexNotitle0"/>
        <w:spacing w:before="120"/>
        <w:rPr>
          <w:rFonts w:asciiTheme="minorHAnsi" w:hAnsiTheme="minorHAnsi" w:cstheme="minorHAnsi"/>
          <w:lang w:val="en-US"/>
        </w:rPr>
      </w:pPr>
      <w:r w:rsidRPr="00AD7DEA">
        <w:rPr>
          <w:lang w:val="en-US"/>
        </w:rPr>
        <w:br w:type="page"/>
      </w:r>
      <w:bookmarkStart w:id="2" w:name="_Hlk147129263"/>
      <w:r w:rsidRPr="00AD7DEA">
        <w:rPr>
          <w:rFonts w:asciiTheme="minorHAnsi" w:hAnsiTheme="minorHAnsi" w:cstheme="minorHAnsi"/>
          <w:lang w:val="en-US"/>
        </w:rPr>
        <w:lastRenderedPageBreak/>
        <w:t>Annex 1</w:t>
      </w:r>
    </w:p>
    <w:p w14:paraId="247481A8" w14:textId="5DEC9626" w:rsidR="001E467F" w:rsidRPr="00AD7DEA" w:rsidRDefault="001E467F" w:rsidP="001E467F">
      <w:pPr>
        <w:pStyle w:val="Normalaftertitle"/>
        <w:spacing w:before="240"/>
        <w:jc w:val="center"/>
      </w:pPr>
      <w:r w:rsidRPr="00BD37EF">
        <w:t xml:space="preserve">(Document </w:t>
      </w:r>
      <w:hyperlink r:id="rId10" w:history="1">
        <w:r w:rsidR="00BD37EF" w:rsidRPr="008B1AF9">
          <w:rPr>
            <w:rStyle w:val="Hyperlink"/>
          </w:rPr>
          <w:t>5</w:t>
        </w:r>
        <w:r w:rsidRPr="008B1AF9">
          <w:rPr>
            <w:rStyle w:val="Hyperlink"/>
          </w:rPr>
          <w:t>/</w:t>
        </w:r>
        <w:r w:rsidR="00BD37EF" w:rsidRPr="008B1AF9">
          <w:rPr>
            <w:rStyle w:val="Hyperlink"/>
          </w:rPr>
          <w:t>170</w:t>
        </w:r>
      </w:hyperlink>
      <w:r w:rsidR="00D67621">
        <w:rPr>
          <w:rStyle w:val="Hyperlink"/>
        </w:rPr>
        <w:t>Rev.1</w:t>
      </w:r>
      <w:r w:rsidRPr="00BD37EF">
        <w:t>)</w:t>
      </w:r>
    </w:p>
    <w:p w14:paraId="249EC3A7" w14:textId="2651A998" w:rsidR="001E467F" w:rsidRPr="00AD7DEA" w:rsidRDefault="001E467F" w:rsidP="001E467F">
      <w:pPr>
        <w:pStyle w:val="QuestionNoBR"/>
        <w:rPr>
          <w:lang w:eastAsia="ja-JP"/>
        </w:rPr>
      </w:pPr>
      <w:r w:rsidRPr="00AD7DEA">
        <w:t xml:space="preserve">draft new QUESTION ITU-R </w:t>
      </w:r>
      <w:r w:rsidR="00BD37EF" w:rsidRPr="00BD37EF">
        <w:t>[FUTURE-ITS-CAV]/5</w:t>
      </w:r>
    </w:p>
    <w:p w14:paraId="69EC2FD7" w14:textId="37463BD9" w:rsidR="001E467F" w:rsidRDefault="00BD37EF" w:rsidP="00BD37EF">
      <w:pPr>
        <w:pStyle w:val="Normalaftertitle0"/>
        <w:spacing w:before="360"/>
        <w:jc w:val="center"/>
        <w:rPr>
          <w:rFonts w:asciiTheme="majorBidi" w:hAnsiTheme="majorBidi" w:cstheme="majorBidi"/>
          <w:b/>
          <w:sz w:val="28"/>
          <w:szCs w:val="22"/>
          <w:lang w:val="en-US"/>
        </w:rPr>
      </w:pPr>
      <w:r w:rsidRPr="00BD37EF">
        <w:rPr>
          <w:rFonts w:asciiTheme="majorBidi" w:hAnsiTheme="majorBidi" w:cstheme="majorBidi"/>
          <w:b/>
          <w:sz w:val="28"/>
          <w:szCs w:val="22"/>
          <w:lang w:val="en-US"/>
        </w:rPr>
        <w:t>Studies related to Intelligent Transport Systems, including</w:t>
      </w:r>
      <w:r>
        <w:rPr>
          <w:rFonts w:asciiTheme="majorBidi" w:hAnsiTheme="majorBidi" w:cstheme="majorBidi"/>
          <w:b/>
          <w:sz w:val="28"/>
          <w:szCs w:val="22"/>
          <w:lang w:val="en-US"/>
        </w:rPr>
        <w:t xml:space="preserve"> </w:t>
      </w:r>
      <w:r w:rsidRPr="00BD37EF">
        <w:rPr>
          <w:rFonts w:asciiTheme="majorBidi" w:hAnsiTheme="majorBidi" w:cstheme="majorBidi"/>
          <w:b/>
          <w:sz w:val="28"/>
          <w:szCs w:val="22"/>
          <w:lang w:val="en-US"/>
        </w:rPr>
        <w:t>Connected Automated Vehicles and future applications</w:t>
      </w:r>
    </w:p>
    <w:p w14:paraId="0A8F8FC0" w14:textId="77777777" w:rsidR="00BD37EF" w:rsidRPr="00BD37EF" w:rsidRDefault="00BD37EF" w:rsidP="00BD37EF">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sz w:val="22"/>
          <w:szCs w:val="20"/>
          <w:lang w:val="en-GB"/>
        </w:rPr>
      </w:pPr>
      <w:r w:rsidRPr="00BD37EF">
        <w:rPr>
          <w:rFonts w:ascii="Times New Roman" w:eastAsia="MS Mincho" w:hAnsi="Times New Roman" w:cs="Times New Roman"/>
          <w:sz w:val="22"/>
          <w:szCs w:val="20"/>
          <w:lang w:val="en-GB"/>
        </w:rPr>
        <w:t>(2023)</w:t>
      </w:r>
    </w:p>
    <w:p w14:paraId="408A72E5"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 xml:space="preserve">The ITU </w:t>
      </w:r>
      <w:r w:rsidRPr="00BD37EF">
        <w:rPr>
          <w:rFonts w:ascii="Times New Roman" w:eastAsia="MS Mincho" w:hAnsi="Times New Roman" w:cs="Times New Roman"/>
          <w:szCs w:val="20"/>
          <w:lang w:val="en-GB" w:eastAsia="zh-CN"/>
        </w:rPr>
        <w:t>Radiocommunication</w:t>
      </w:r>
      <w:r w:rsidRPr="00BD37EF">
        <w:rPr>
          <w:rFonts w:ascii="Times New Roman" w:eastAsia="MS Mincho" w:hAnsi="Times New Roman" w:cs="Times New Roman"/>
          <w:szCs w:val="20"/>
          <w:lang w:val="en-GB"/>
        </w:rPr>
        <w:t xml:space="preserve"> Assembly,</w:t>
      </w:r>
    </w:p>
    <w:p w14:paraId="1A66933C" w14:textId="77777777" w:rsidR="00BD37EF" w:rsidRPr="00BD37EF" w:rsidRDefault="00BD37EF" w:rsidP="008C2DC8">
      <w:pPr>
        <w:pStyle w:val="Calltimesnewroman"/>
      </w:pPr>
      <w:r w:rsidRPr="00BD37EF">
        <w:t>considering</w:t>
      </w:r>
    </w:p>
    <w:p w14:paraId="6C2B28AE"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
          <w:iCs/>
          <w:szCs w:val="20"/>
          <w:lang w:val="en-GB"/>
        </w:rPr>
      </w:pPr>
      <w:r w:rsidRPr="00BD37EF">
        <w:rPr>
          <w:rFonts w:ascii="Times New Roman" w:eastAsia="MS Mincho" w:hAnsi="Times New Roman" w:cs="Times New Roman"/>
          <w:i/>
          <w:szCs w:val="20"/>
          <w:lang w:val="en-GB"/>
        </w:rPr>
        <w:t>a)</w:t>
      </w:r>
      <w:r w:rsidRPr="00BD37EF">
        <w:rPr>
          <w:rFonts w:ascii="Times New Roman" w:eastAsia="MS Mincho" w:hAnsi="Times New Roman" w:cs="Times New Roman"/>
          <w:szCs w:val="20"/>
          <w:lang w:val="en-GB"/>
        </w:rPr>
        <w:tab/>
      </w:r>
      <w:bookmarkStart w:id="3" w:name="_Hlk120126674"/>
      <w:r w:rsidRPr="00BD37EF">
        <w:rPr>
          <w:rFonts w:ascii="Times New Roman" w:eastAsia="MS Mincho" w:hAnsi="Times New Roman" w:cs="Times New Roman"/>
          <w:szCs w:val="24"/>
          <w:lang w:val="en-GB" w:eastAsia="ja-JP"/>
        </w:rPr>
        <w:t>that, around 1.5 billion vehicles exist in the world including trucks and buses;</w:t>
      </w:r>
      <w:r w:rsidRPr="00BD37EF" w:rsidDel="00E6544E">
        <w:rPr>
          <w:rFonts w:ascii="Times New Roman" w:eastAsia="MS Mincho" w:hAnsi="Times New Roman" w:cs="Times New Roman"/>
          <w:i/>
          <w:iCs/>
          <w:szCs w:val="20"/>
          <w:lang w:val="en-GB"/>
        </w:rPr>
        <w:t xml:space="preserve"> </w:t>
      </w:r>
      <w:bookmarkEnd w:id="3"/>
    </w:p>
    <w:p w14:paraId="4EC48AC7"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Cs/>
          <w:szCs w:val="20"/>
          <w:lang w:val="en-GB" w:eastAsia="ko-KR"/>
        </w:rPr>
      </w:pPr>
      <w:r w:rsidRPr="00BD37EF">
        <w:rPr>
          <w:rFonts w:ascii="Times New Roman" w:eastAsia="MS Mincho" w:hAnsi="Times New Roman" w:cs="Times New Roman"/>
          <w:i/>
          <w:iCs/>
          <w:szCs w:val="20"/>
          <w:lang w:val="en-GB" w:eastAsia="ko-KR"/>
        </w:rPr>
        <w:t>b)</w:t>
      </w:r>
      <w:r w:rsidRPr="00BD37EF">
        <w:rPr>
          <w:rFonts w:ascii="Times New Roman" w:eastAsia="MS Mincho" w:hAnsi="Times New Roman" w:cs="Times New Roman"/>
          <w:i/>
          <w:iCs/>
          <w:szCs w:val="20"/>
          <w:lang w:val="en-GB" w:eastAsia="ko-KR"/>
        </w:rPr>
        <w:tab/>
      </w:r>
      <w:r w:rsidRPr="00BD37EF">
        <w:rPr>
          <w:rFonts w:ascii="Times New Roman" w:eastAsia="MS Mincho" w:hAnsi="Times New Roman" w:cs="Times New Roman"/>
          <w:szCs w:val="20"/>
          <w:lang w:val="en-GB"/>
        </w:rPr>
        <w:t>that there is a need to integrate various technologies including radiocommunications into land transportation systems;</w:t>
      </w:r>
    </w:p>
    <w:p w14:paraId="650CDFF7"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ko-KR"/>
        </w:rPr>
      </w:pPr>
      <w:r w:rsidRPr="00BD37EF">
        <w:rPr>
          <w:rFonts w:ascii="Times New Roman" w:eastAsia="MS Mincho" w:hAnsi="Times New Roman" w:cs="Times New Roman"/>
          <w:i/>
          <w:iCs/>
          <w:szCs w:val="20"/>
          <w:lang w:val="en-GB" w:eastAsia="ko-KR"/>
        </w:rPr>
        <w:t>c)</w:t>
      </w:r>
      <w:r w:rsidRPr="00BD37EF">
        <w:rPr>
          <w:rFonts w:ascii="Times New Roman" w:eastAsia="MS Mincho" w:hAnsi="Times New Roman" w:cs="Times New Roman"/>
          <w:i/>
          <w:iCs/>
          <w:szCs w:val="20"/>
          <w:lang w:val="en-GB" w:eastAsia="ko-KR"/>
        </w:rPr>
        <w:tab/>
      </w:r>
      <w:bookmarkStart w:id="4" w:name="_Hlk120128335"/>
      <w:r w:rsidRPr="00BD37EF">
        <w:rPr>
          <w:rFonts w:ascii="Times New Roman" w:eastAsia="MS Mincho" w:hAnsi="Times New Roman" w:cs="Times New Roman"/>
          <w:szCs w:val="20"/>
          <w:lang w:val="en-GB" w:eastAsia="ko-KR"/>
        </w:rPr>
        <w:t>that information and radiocommunication technologies are integrated in a vehicle to provide evolving Intelligent Transport Systems (ITS) communication use cases for the purpose of</w:t>
      </w:r>
      <w:r w:rsidRPr="00BD37EF">
        <w:rPr>
          <w:rFonts w:ascii="Times New Roman" w:eastAsia="Malgun Gothic" w:hAnsi="Times New Roman" w:cs="Times New Roman"/>
          <w:szCs w:val="20"/>
          <w:lang w:val="en-GB" w:eastAsia="ko-KR"/>
        </w:rPr>
        <w:t xml:space="preserve"> </w:t>
      </w:r>
      <w:r w:rsidRPr="00BD37EF">
        <w:rPr>
          <w:rFonts w:ascii="Times New Roman" w:eastAsia="MS Mincho" w:hAnsi="Times New Roman" w:cs="Times New Roman"/>
          <w:szCs w:val="20"/>
          <w:lang w:val="en-GB" w:eastAsia="ko-KR"/>
        </w:rPr>
        <w:t>improving traffic management and assisting safer driving;</w:t>
      </w:r>
      <w:r w:rsidRPr="00BD37EF" w:rsidDel="00E6544E">
        <w:rPr>
          <w:rFonts w:ascii="Times New Roman" w:eastAsia="MS Mincho" w:hAnsi="Times New Roman" w:cs="Times New Roman"/>
          <w:i/>
          <w:iCs/>
          <w:szCs w:val="20"/>
          <w:lang w:val="en-GB"/>
        </w:rPr>
        <w:t xml:space="preserve"> </w:t>
      </w:r>
      <w:bookmarkEnd w:id="4"/>
    </w:p>
    <w:p w14:paraId="39F8E13F"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Cs/>
          <w:szCs w:val="20"/>
          <w:lang w:val="en-GB" w:eastAsia="ko-KR"/>
        </w:rPr>
      </w:pPr>
      <w:r w:rsidRPr="00BD37EF">
        <w:rPr>
          <w:rFonts w:ascii="Times New Roman" w:eastAsia="MS Mincho" w:hAnsi="Times New Roman" w:cs="Times New Roman"/>
          <w:i/>
          <w:iCs/>
          <w:szCs w:val="20"/>
          <w:lang w:val="en-GB" w:eastAsia="ko-KR"/>
        </w:rPr>
        <w:t>d)</w:t>
      </w:r>
      <w:r w:rsidRPr="00BD37EF">
        <w:rPr>
          <w:rFonts w:ascii="Times New Roman" w:eastAsia="MS Mincho" w:hAnsi="Times New Roman" w:cs="Times New Roman"/>
          <w:iCs/>
          <w:szCs w:val="20"/>
          <w:lang w:val="en-GB" w:eastAsia="ko-KR"/>
        </w:rPr>
        <w:tab/>
      </w:r>
      <w:r w:rsidRPr="00BD37EF">
        <w:rPr>
          <w:rFonts w:ascii="Times New Roman" w:eastAsia="MS Mincho" w:hAnsi="Times New Roman" w:cs="Times New Roman"/>
          <w:szCs w:val="20"/>
          <w:lang w:val="en-GB"/>
        </w:rPr>
        <w:t>that international standards would facilitate the world-wide deployment of ITS and provide for economies of scale in bringing ITS equipment and services to the public;</w:t>
      </w:r>
      <w:r w:rsidRPr="00BD37EF" w:rsidDel="00E6544E">
        <w:rPr>
          <w:rFonts w:ascii="Times New Roman" w:eastAsia="MS Mincho" w:hAnsi="Times New Roman" w:cs="Times New Roman"/>
          <w:i/>
          <w:iCs/>
          <w:szCs w:val="20"/>
          <w:lang w:val="en-GB"/>
        </w:rPr>
        <w:t xml:space="preserve"> </w:t>
      </w:r>
    </w:p>
    <w:p w14:paraId="1BE5F18D"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algun Gothic" w:hAnsi="Times New Roman" w:cs="Times New Roman"/>
          <w:iCs/>
          <w:szCs w:val="20"/>
          <w:lang w:val="en-GB" w:eastAsia="ko-KR"/>
        </w:rPr>
      </w:pPr>
      <w:r w:rsidRPr="00BD37EF">
        <w:rPr>
          <w:rFonts w:ascii="Times New Roman" w:eastAsia="MS Mincho" w:hAnsi="Times New Roman" w:cs="Times New Roman"/>
          <w:i/>
          <w:szCs w:val="20"/>
          <w:lang w:val="en-GB"/>
        </w:rPr>
        <w:t>e)</w:t>
      </w:r>
      <w:r w:rsidRPr="00BD37EF">
        <w:rPr>
          <w:rFonts w:ascii="Times New Roman" w:eastAsia="MS Mincho" w:hAnsi="Times New Roman" w:cs="Times New Roman"/>
          <w:i/>
          <w:szCs w:val="20"/>
          <w:lang w:val="en-GB"/>
        </w:rPr>
        <w:tab/>
      </w:r>
      <w:r w:rsidRPr="00BD37EF">
        <w:rPr>
          <w:rFonts w:ascii="Times New Roman" w:eastAsia="MS Mincho" w:hAnsi="Times New Roman" w:cs="Times New Roman"/>
          <w:szCs w:val="24"/>
          <w:lang w:val="en-GB" w:eastAsia="ja-JP"/>
        </w:rPr>
        <w:t>that, after the initial standardization of intelligent transport systems (ITS), ongoing enhancements of the ITS specifications have been and will continue to be accommodated over time;</w:t>
      </w:r>
    </w:p>
    <w:p w14:paraId="5F706285"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algun Gothic" w:hAnsi="Times New Roman" w:cs="Times New Roman"/>
          <w:iCs/>
          <w:szCs w:val="20"/>
          <w:lang w:val="en-GB" w:eastAsia="ko-KR"/>
        </w:rPr>
      </w:pPr>
      <w:r w:rsidRPr="00BD37EF">
        <w:rPr>
          <w:rFonts w:ascii="Times New Roman" w:eastAsia="MS Mincho" w:hAnsi="Times New Roman" w:cs="Times New Roman"/>
          <w:i/>
          <w:iCs/>
          <w:szCs w:val="20"/>
          <w:lang w:val="en-GB" w:eastAsia="ko-KR"/>
        </w:rPr>
        <w:t>f)</w:t>
      </w:r>
      <w:r w:rsidRPr="00BD37EF">
        <w:rPr>
          <w:rFonts w:ascii="Times New Roman" w:eastAsia="MS Mincho" w:hAnsi="Times New Roman" w:cs="Times New Roman"/>
          <w:i/>
          <w:iCs/>
          <w:szCs w:val="20"/>
          <w:lang w:val="en-GB" w:eastAsia="ko-KR"/>
        </w:rPr>
        <w:tab/>
      </w:r>
      <w:r w:rsidRPr="00BD37EF">
        <w:rPr>
          <w:rFonts w:ascii="Times New Roman" w:eastAsia="SimSun" w:hAnsi="Times New Roman" w:cs="Times New Roman"/>
          <w:szCs w:val="24"/>
          <w:lang w:val="en-GB" w:eastAsia="ja-JP"/>
        </w:rPr>
        <w:t xml:space="preserve">that the introduction of </w:t>
      </w:r>
      <w:r w:rsidRPr="00BD37EF">
        <w:rPr>
          <w:rFonts w:ascii="Times New Roman" w:eastAsia="MS Mincho" w:hAnsi="Times New Roman" w:cs="Times New Roman"/>
          <w:szCs w:val="28"/>
          <w:lang w:val="en-GB"/>
        </w:rPr>
        <w:t>connected automated vehicles</w:t>
      </w:r>
      <w:r w:rsidRPr="00BD37EF">
        <w:rPr>
          <w:rFonts w:ascii="Times New Roman" w:eastAsia="MS Mincho" w:hAnsi="Times New Roman" w:cs="Times New Roman"/>
          <w:szCs w:val="24"/>
          <w:lang w:val="en-GB"/>
        </w:rPr>
        <w:t xml:space="preserve"> (CAVs) is driven by new types of radiocommunication and sensor technologies;</w:t>
      </w:r>
    </w:p>
    <w:p w14:paraId="75808046"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i/>
          <w:iCs/>
          <w:szCs w:val="24"/>
          <w:lang w:val="en-GB" w:eastAsia="ko-KR"/>
        </w:rPr>
        <w:t>g)</w:t>
      </w:r>
      <w:r w:rsidRPr="00BD37EF">
        <w:rPr>
          <w:rFonts w:ascii="Times New Roman" w:eastAsia="MS Mincho" w:hAnsi="Times New Roman" w:cs="Times New Roman"/>
          <w:i/>
          <w:iCs/>
          <w:szCs w:val="24"/>
          <w:lang w:val="en-GB" w:eastAsia="ko-KR"/>
        </w:rPr>
        <w:tab/>
      </w:r>
      <w:r w:rsidRPr="00BD37EF">
        <w:rPr>
          <w:rFonts w:ascii="Times New Roman" w:eastAsia="MS Mincho" w:hAnsi="Times New Roman" w:cs="Times New Roman"/>
          <w:szCs w:val="24"/>
          <w:lang w:val="en-GB" w:eastAsia="ja-JP"/>
        </w:rPr>
        <w:t>that CAVs have the potential to reduce crashes, thereby reducing traffic fatalities and crash-related injuries;</w:t>
      </w:r>
    </w:p>
    <w:p w14:paraId="5DC5F636"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Cs/>
          <w:szCs w:val="20"/>
          <w:lang w:val="en-GB" w:eastAsia="ko-KR"/>
        </w:rPr>
      </w:pPr>
      <w:r w:rsidRPr="00BD37EF">
        <w:rPr>
          <w:rFonts w:ascii="Times New Roman" w:eastAsia="MS Mincho" w:hAnsi="Times New Roman" w:cs="Times New Roman"/>
          <w:i/>
          <w:iCs/>
          <w:szCs w:val="20"/>
          <w:lang w:val="en-GB" w:eastAsia="ko-KR"/>
        </w:rPr>
        <w:t>h)</w:t>
      </w:r>
      <w:r w:rsidRPr="00BD37EF">
        <w:rPr>
          <w:rFonts w:ascii="Times New Roman" w:eastAsia="MS Mincho" w:hAnsi="Times New Roman" w:cs="Times New Roman"/>
          <w:i/>
          <w:iCs/>
          <w:szCs w:val="20"/>
          <w:lang w:val="en-GB" w:eastAsia="ko-KR"/>
        </w:rPr>
        <w:tab/>
      </w:r>
      <w:r w:rsidRPr="00BD37EF">
        <w:rPr>
          <w:rFonts w:ascii="Times New Roman" w:eastAsia="MS Mincho" w:hAnsi="Times New Roman" w:cs="Times New Roman"/>
          <w:szCs w:val="24"/>
          <w:lang w:val="en-GB"/>
        </w:rPr>
        <w:t xml:space="preserve">that CAVs are being planned to be or are already deployed in various </w:t>
      </w:r>
      <w:r w:rsidRPr="00BD37EF">
        <w:rPr>
          <w:rFonts w:ascii="Times New Roman" w:eastAsia="MS Mincho" w:hAnsi="Times New Roman" w:cs="Times New Roman"/>
          <w:szCs w:val="24"/>
          <w:lang w:val="en-GB" w:eastAsia="ja-JP"/>
        </w:rPr>
        <w:t>r</w:t>
      </w:r>
      <w:r w:rsidRPr="00BD37EF">
        <w:rPr>
          <w:rFonts w:ascii="Times New Roman" w:eastAsia="MS Mincho" w:hAnsi="Times New Roman" w:cs="Times New Roman"/>
          <w:szCs w:val="24"/>
          <w:lang w:val="en-GB"/>
        </w:rPr>
        <w:t>egions;</w:t>
      </w:r>
    </w:p>
    <w:p w14:paraId="0E836E54"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r w:rsidRPr="00BD37EF">
        <w:rPr>
          <w:rFonts w:ascii="Times New Roman" w:eastAsia="MS Mincho" w:hAnsi="Times New Roman" w:cs="Times New Roman"/>
          <w:i/>
          <w:iCs/>
          <w:szCs w:val="20"/>
          <w:lang w:val="en-GB" w:eastAsia="zh-CN"/>
        </w:rPr>
        <w:t>i</w:t>
      </w:r>
      <w:r w:rsidRPr="00BD37EF">
        <w:rPr>
          <w:rFonts w:ascii="Times New Roman" w:eastAsia="MS Mincho" w:hAnsi="Times New Roman" w:cs="Times New Roman"/>
          <w:i/>
          <w:iCs/>
          <w:szCs w:val="20"/>
          <w:lang w:val="en-GB" w:eastAsia="ko-KR"/>
        </w:rPr>
        <w:t>)</w:t>
      </w:r>
      <w:r w:rsidRPr="00BD37EF">
        <w:rPr>
          <w:rFonts w:ascii="Times New Roman" w:eastAsia="MS Mincho" w:hAnsi="Times New Roman" w:cs="Times New Roman"/>
          <w:i/>
          <w:iCs/>
          <w:szCs w:val="20"/>
          <w:lang w:val="en-GB" w:eastAsia="ko-KR"/>
        </w:rPr>
        <w:tab/>
      </w:r>
      <w:r w:rsidRPr="00BD37EF">
        <w:rPr>
          <w:rFonts w:ascii="Times New Roman" w:eastAsia="MS Mincho" w:hAnsi="Times New Roman" w:cs="Times New Roman"/>
          <w:szCs w:val="24"/>
          <w:lang w:val="en-GB"/>
        </w:rPr>
        <w:t>that radiocommunications for ITS, including CAV, may be implemented in frequency bands allocated to the land mobile service;</w:t>
      </w:r>
    </w:p>
    <w:p w14:paraId="632C57E4"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r w:rsidRPr="00BD37EF">
        <w:rPr>
          <w:rFonts w:ascii="Times New Roman" w:eastAsia="MS Mincho" w:hAnsi="Times New Roman" w:cs="Times New Roman"/>
          <w:i/>
          <w:iCs/>
          <w:szCs w:val="24"/>
          <w:lang w:val="en-GB"/>
        </w:rPr>
        <w:t>j</w:t>
      </w:r>
      <w:r w:rsidRPr="00BD37EF">
        <w:rPr>
          <w:rFonts w:ascii="Times New Roman" w:eastAsia="MS Mincho" w:hAnsi="Times New Roman" w:cs="Times New Roman"/>
          <w:szCs w:val="24"/>
          <w:lang w:val="en-GB"/>
        </w:rPr>
        <w:t>)</w:t>
      </w:r>
      <w:r w:rsidRPr="00BD37EF">
        <w:rPr>
          <w:rFonts w:ascii="Times New Roman" w:eastAsia="MS Mincho" w:hAnsi="Times New Roman" w:cs="Times New Roman"/>
          <w:szCs w:val="24"/>
          <w:lang w:val="en-GB"/>
        </w:rPr>
        <w:tab/>
        <w:t>that specific requirements may need to be considered for safe operation of certain critical road safety ITS use cases;</w:t>
      </w:r>
    </w:p>
    <w:p w14:paraId="3734BBB1"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i/>
          <w:iCs/>
          <w:szCs w:val="24"/>
          <w:lang w:val="en-GB" w:eastAsia="ja-JP"/>
        </w:rPr>
        <w:t>k)</w:t>
      </w:r>
      <w:r w:rsidRPr="00BD37EF">
        <w:rPr>
          <w:rFonts w:ascii="Times New Roman" w:eastAsia="MS Mincho" w:hAnsi="Times New Roman" w:cs="Times New Roman"/>
          <w:szCs w:val="24"/>
          <w:lang w:val="en-GB" w:eastAsia="ja-JP"/>
        </w:rPr>
        <w:tab/>
      </w:r>
      <w:r w:rsidRPr="00BD37EF">
        <w:rPr>
          <w:rFonts w:ascii="Times New Roman" w:eastAsia="MS Mincho" w:hAnsi="Times New Roman" w:cs="Times New Roman"/>
          <w:szCs w:val="20"/>
          <w:lang w:val="en-GB"/>
        </w:rPr>
        <w:t>that ITS has evolved over the years and there is continuing evolution both in terms of the technology and use cases;</w:t>
      </w:r>
    </w:p>
    <w:p w14:paraId="7D11446C"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eastAsia="ja-JP"/>
        </w:rPr>
      </w:pPr>
      <w:r w:rsidRPr="00BD37EF">
        <w:rPr>
          <w:rFonts w:ascii="Times New Roman" w:eastAsia="MS Mincho" w:hAnsi="Times New Roman" w:cs="Times New Roman"/>
          <w:i/>
          <w:iCs/>
          <w:szCs w:val="20"/>
          <w:lang w:val="en-GB"/>
        </w:rPr>
        <w:t>l)</w:t>
      </w:r>
      <w:r w:rsidRPr="00BD37EF">
        <w:rPr>
          <w:rFonts w:ascii="Times New Roman" w:eastAsia="MS Mincho" w:hAnsi="Times New Roman" w:cs="Times New Roman"/>
          <w:szCs w:val="20"/>
          <w:lang w:val="en-GB"/>
        </w:rPr>
        <w:tab/>
        <w:t>that millimetre wave technology could be beneficial for ITS, including CAVs and future applications;</w:t>
      </w:r>
    </w:p>
    <w:p w14:paraId="1A7ADC3F"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r w:rsidRPr="00BD37EF">
        <w:rPr>
          <w:rFonts w:ascii="Times New Roman" w:eastAsia="MS Mincho" w:hAnsi="Times New Roman" w:cs="Times New Roman"/>
          <w:i/>
          <w:iCs/>
          <w:szCs w:val="20"/>
          <w:lang w:val="en-GB" w:eastAsia="zh-CN"/>
        </w:rPr>
        <w:t>m</w:t>
      </w:r>
      <w:r w:rsidRPr="00BD37EF">
        <w:rPr>
          <w:rFonts w:ascii="Times New Roman" w:eastAsia="MS Mincho" w:hAnsi="Times New Roman" w:cs="Times New Roman"/>
          <w:i/>
          <w:iCs/>
          <w:szCs w:val="20"/>
          <w:lang w:val="en-GB" w:eastAsia="ko-KR"/>
        </w:rPr>
        <w:t>)</w:t>
      </w:r>
      <w:r w:rsidRPr="00BD37EF">
        <w:rPr>
          <w:rFonts w:ascii="Times New Roman" w:eastAsia="MS Mincho" w:hAnsi="Times New Roman" w:cs="Times New Roman"/>
          <w:szCs w:val="24"/>
          <w:lang w:val="en-GB"/>
        </w:rPr>
        <w:tab/>
        <w:t xml:space="preserve">that </w:t>
      </w:r>
      <w:bookmarkStart w:id="5" w:name="_Hlk120125337"/>
      <w:r w:rsidRPr="00BD37EF">
        <w:rPr>
          <w:rFonts w:ascii="Times New Roman" w:eastAsia="MS Mincho" w:hAnsi="Times New Roman" w:cs="Times New Roman"/>
          <w:szCs w:val="24"/>
          <w:lang w:val="en-GB"/>
        </w:rPr>
        <w:t xml:space="preserve">studies were already carried out under </w:t>
      </w:r>
      <w:bookmarkStart w:id="6" w:name="_Hlk120125614"/>
      <w:r w:rsidRPr="00BD37EF">
        <w:rPr>
          <w:rFonts w:ascii="Times New Roman" w:eastAsia="SimSun" w:hAnsi="Times New Roman" w:cs="Times New Roman"/>
          <w:szCs w:val="24"/>
          <w:lang w:val="en-GB"/>
        </w:rPr>
        <w:t xml:space="preserve">Question ITU-R 205-6/5 </w:t>
      </w:r>
      <w:bookmarkEnd w:id="6"/>
      <w:r w:rsidRPr="00BD37EF">
        <w:rPr>
          <w:rFonts w:ascii="Times New Roman" w:eastAsia="SimSun" w:hAnsi="Times New Roman" w:cs="Times New Roman"/>
          <w:szCs w:val="24"/>
          <w:lang w:val="en-GB"/>
        </w:rPr>
        <w:t xml:space="preserve">on </w:t>
      </w:r>
      <w:r w:rsidRPr="00BD37EF">
        <w:rPr>
          <w:rFonts w:ascii="Times New Roman" w:eastAsia="MS Mincho" w:hAnsi="Times New Roman" w:cs="Times New Roman"/>
          <w:szCs w:val="24"/>
          <w:lang w:val="en-GB"/>
        </w:rPr>
        <w:t>I</w:t>
      </w:r>
      <w:bookmarkEnd w:id="5"/>
      <w:r w:rsidRPr="00BD37EF">
        <w:rPr>
          <w:rFonts w:ascii="Times New Roman" w:eastAsia="MS Mincho" w:hAnsi="Times New Roman" w:cs="Times New Roman"/>
          <w:szCs w:val="24"/>
          <w:lang w:val="en-GB"/>
        </w:rPr>
        <w:t>ntelligent Transport Systems;</w:t>
      </w:r>
    </w:p>
    <w:p w14:paraId="76601DD9"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r w:rsidRPr="00BD37EF">
        <w:rPr>
          <w:rFonts w:ascii="Times New Roman" w:eastAsia="MS Mincho" w:hAnsi="Times New Roman" w:cs="Times New Roman"/>
          <w:i/>
          <w:szCs w:val="20"/>
          <w:lang w:val="en-GB"/>
        </w:rPr>
        <w:t>n)</w:t>
      </w:r>
      <w:r w:rsidRPr="00BD37EF">
        <w:rPr>
          <w:rFonts w:ascii="Times New Roman" w:eastAsia="MS Mincho" w:hAnsi="Times New Roman" w:cs="Times New Roman"/>
          <w:i/>
          <w:szCs w:val="20"/>
          <w:lang w:val="en-GB"/>
        </w:rPr>
        <w:tab/>
      </w:r>
      <w:r w:rsidRPr="00BD37EF">
        <w:rPr>
          <w:rFonts w:ascii="Times New Roman" w:eastAsia="MS Mincho" w:hAnsi="Times New Roman" w:cs="Times New Roman"/>
          <w:szCs w:val="24"/>
          <w:lang w:val="en-GB"/>
        </w:rPr>
        <w:t xml:space="preserve">that studies were already carried out under </w:t>
      </w:r>
      <w:bookmarkStart w:id="7" w:name="_Hlk120125626"/>
      <w:r w:rsidRPr="00BD37EF">
        <w:rPr>
          <w:rFonts w:ascii="Times New Roman" w:eastAsia="SimSun" w:hAnsi="Times New Roman" w:cs="Times New Roman"/>
          <w:szCs w:val="24"/>
          <w:lang w:val="en-GB"/>
        </w:rPr>
        <w:t xml:space="preserve">Question ITU-R 261/5 </w:t>
      </w:r>
      <w:bookmarkEnd w:id="7"/>
      <w:r w:rsidRPr="00BD37EF">
        <w:rPr>
          <w:rFonts w:ascii="Times New Roman" w:eastAsia="SimSun" w:hAnsi="Times New Roman" w:cs="Times New Roman"/>
          <w:szCs w:val="24"/>
          <w:lang w:val="en-GB"/>
        </w:rPr>
        <w:t xml:space="preserve">on </w:t>
      </w:r>
      <w:r w:rsidRPr="00BD37EF">
        <w:rPr>
          <w:rFonts w:ascii="Times New Roman" w:eastAsia="MS Mincho" w:hAnsi="Times New Roman" w:cs="Times New Roman"/>
          <w:szCs w:val="24"/>
          <w:lang w:val="en-GB"/>
        </w:rPr>
        <w:t>Connected Automated Vehicles;</w:t>
      </w:r>
    </w:p>
    <w:p w14:paraId="6065FA2D"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
          <w:szCs w:val="20"/>
          <w:lang w:val="en-GB"/>
        </w:rPr>
      </w:pPr>
      <w:r w:rsidRPr="00BD37EF">
        <w:rPr>
          <w:rFonts w:ascii="Times New Roman" w:eastAsia="MS Mincho" w:hAnsi="Times New Roman" w:cs="Times New Roman"/>
          <w:i/>
          <w:szCs w:val="20"/>
          <w:lang w:val="en-GB"/>
        </w:rPr>
        <w:t>o)</w:t>
      </w:r>
      <w:r w:rsidRPr="00BD37EF">
        <w:rPr>
          <w:rFonts w:ascii="Times New Roman" w:eastAsia="MS Mincho" w:hAnsi="Times New Roman" w:cs="Times New Roman"/>
          <w:i/>
          <w:szCs w:val="20"/>
          <w:lang w:val="en-GB"/>
        </w:rPr>
        <w:tab/>
      </w:r>
      <w:r w:rsidRPr="00BD37EF">
        <w:rPr>
          <w:rFonts w:ascii="Times New Roman" w:eastAsia="MS Mincho" w:hAnsi="Times New Roman" w:cs="Times New Roman"/>
          <w:szCs w:val="24"/>
          <w:lang w:val="en-GB"/>
        </w:rPr>
        <w:t xml:space="preserve">that, </w:t>
      </w:r>
      <w:r w:rsidRPr="00BD37EF">
        <w:rPr>
          <w:rFonts w:ascii="Times New Roman" w:eastAsia="SimSun" w:hAnsi="Times New Roman" w:cs="Times New Roman"/>
          <w:szCs w:val="24"/>
          <w:lang w:val="en-GB"/>
        </w:rPr>
        <w:t>under the in force and previous versions of Question ITU-R 205/5 and Question ITU</w:t>
      </w:r>
      <w:r w:rsidRPr="00BD37EF">
        <w:rPr>
          <w:rFonts w:ascii="Times New Roman" w:eastAsia="SimSun" w:hAnsi="Times New Roman" w:cs="Times New Roman"/>
          <w:szCs w:val="24"/>
          <w:lang w:val="en-GB"/>
        </w:rPr>
        <w:noBreakHyphen/>
        <w:t>R 261/5, there were already ITU</w:t>
      </w:r>
      <w:r w:rsidRPr="00BD37EF">
        <w:rPr>
          <w:rFonts w:ascii="Times New Roman" w:eastAsia="SimSun" w:hAnsi="Times New Roman" w:cs="Times New Roman"/>
          <w:szCs w:val="24"/>
          <w:lang w:val="en-GB"/>
        </w:rPr>
        <w:noBreakHyphen/>
        <w:t xml:space="preserve">R Reports and Recommendations and Handbooks published on various aspects of Intelligent Transport Systems and Connected Automated Vehicles as listed in </w:t>
      </w:r>
      <w:r w:rsidRPr="00BD37EF">
        <w:rPr>
          <w:rFonts w:ascii="Times New Roman" w:eastAsia="SimSun" w:hAnsi="Times New Roman" w:cs="Times New Roman"/>
          <w:i/>
          <w:iCs/>
          <w:szCs w:val="24"/>
          <w:lang w:val="en-GB"/>
        </w:rPr>
        <w:t>noting</w:t>
      </w:r>
      <w:r w:rsidRPr="00BD37EF">
        <w:rPr>
          <w:rFonts w:ascii="Times New Roman" w:eastAsia="SimSun" w:hAnsi="Times New Roman" w:cs="Times New Roman"/>
          <w:szCs w:val="24"/>
          <w:lang w:val="en-GB"/>
        </w:rPr>
        <w:t xml:space="preserve"> </w:t>
      </w:r>
      <w:r w:rsidRPr="00BD37EF">
        <w:rPr>
          <w:rFonts w:ascii="Times New Roman" w:eastAsia="SimSun" w:hAnsi="Times New Roman" w:cs="Times New Roman"/>
          <w:i/>
          <w:iCs/>
          <w:szCs w:val="24"/>
          <w:lang w:val="en-GB"/>
        </w:rPr>
        <w:t>b)</w:t>
      </w:r>
      <w:r w:rsidRPr="00BD37EF">
        <w:rPr>
          <w:rFonts w:ascii="Times New Roman" w:eastAsia="SimSun" w:hAnsi="Times New Roman" w:cs="Times New Roman"/>
          <w:szCs w:val="24"/>
          <w:lang w:val="en-GB"/>
        </w:rPr>
        <w:t xml:space="preserve"> and </w:t>
      </w:r>
      <w:r w:rsidRPr="00BD37EF">
        <w:rPr>
          <w:rFonts w:ascii="Times New Roman" w:eastAsia="SimSun" w:hAnsi="Times New Roman" w:cs="Times New Roman"/>
          <w:i/>
          <w:iCs/>
          <w:szCs w:val="24"/>
          <w:lang w:val="en-GB"/>
        </w:rPr>
        <w:t>c)</w:t>
      </w:r>
      <w:r w:rsidRPr="00BD37EF">
        <w:rPr>
          <w:rFonts w:ascii="Times New Roman" w:eastAsia="SimSun" w:hAnsi="Times New Roman" w:cs="Times New Roman"/>
          <w:szCs w:val="24"/>
          <w:lang w:val="en-GB"/>
        </w:rPr>
        <w:t>,</w:t>
      </w:r>
    </w:p>
    <w:p w14:paraId="433B835D" w14:textId="77777777" w:rsidR="00BD37EF" w:rsidRPr="00BD37EF" w:rsidRDefault="00BD37EF" w:rsidP="008C2DC8">
      <w:pPr>
        <w:pStyle w:val="Calltimesnewroman"/>
      </w:pPr>
      <w:r w:rsidRPr="00BD37EF">
        <w:lastRenderedPageBreak/>
        <w:t>noting</w:t>
      </w:r>
    </w:p>
    <w:p w14:paraId="5D2B59A8"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eastAsia="zh-CN"/>
        </w:rPr>
      </w:pPr>
      <w:r w:rsidRPr="00BD37EF">
        <w:rPr>
          <w:rFonts w:ascii="Times New Roman" w:eastAsia="MS Mincho" w:hAnsi="Times New Roman" w:cs="Times New Roman"/>
          <w:i/>
          <w:iCs/>
          <w:szCs w:val="24"/>
          <w:lang w:val="en-GB" w:eastAsia="zh-CN"/>
        </w:rPr>
        <w:t>a)</w:t>
      </w:r>
      <w:r w:rsidRPr="00BD37EF">
        <w:rPr>
          <w:rFonts w:ascii="Times New Roman" w:eastAsia="MS Mincho" w:hAnsi="Times New Roman" w:cs="Times New Roman"/>
          <w:szCs w:val="24"/>
          <w:lang w:val="en-GB" w:eastAsia="zh-CN"/>
        </w:rPr>
        <w:tab/>
        <w:t xml:space="preserve">that the Conference developed Recommendation </w:t>
      </w:r>
      <w:r w:rsidRPr="00BD37EF">
        <w:rPr>
          <w:rFonts w:ascii="Times New Roman" w:eastAsia="MS Mincho" w:hAnsi="Times New Roman" w:cs="Times New Roman"/>
          <w:b/>
          <w:bCs/>
          <w:szCs w:val="24"/>
          <w:lang w:val="en-GB" w:eastAsia="zh-CN"/>
        </w:rPr>
        <w:t>208 (WRC-19)</w:t>
      </w:r>
      <w:r w:rsidRPr="00BD37EF">
        <w:rPr>
          <w:rFonts w:ascii="Times New Roman" w:eastAsia="MS Mincho" w:hAnsi="Times New Roman" w:cs="Times New Roman"/>
          <w:szCs w:val="24"/>
          <w:lang w:val="en-GB" w:eastAsia="zh-CN"/>
        </w:rPr>
        <w:t xml:space="preserve"> for </w:t>
      </w:r>
      <w:r w:rsidRPr="00BD37EF">
        <w:rPr>
          <w:rFonts w:ascii="Times New Roman" w:eastAsia="SimSun" w:hAnsi="Times New Roman" w:cs="Times New Roman"/>
          <w:szCs w:val="24"/>
          <w:lang w:val="en-GB"/>
        </w:rPr>
        <w:t xml:space="preserve">harmonization of </w:t>
      </w:r>
      <w:r w:rsidRPr="00BD37EF">
        <w:rPr>
          <w:rFonts w:ascii="Times New Roman" w:eastAsia="MS Mincho" w:hAnsi="Times New Roman" w:cs="Times New Roman"/>
          <w:szCs w:val="24"/>
          <w:lang w:val="en-GB" w:eastAsia="zh-CN"/>
        </w:rPr>
        <w:t>frequency bands for evolving ITS applications under mobile service allocation;</w:t>
      </w:r>
    </w:p>
    <w:p w14:paraId="631B57D3"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zh-CN"/>
        </w:rPr>
      </w:pPr>
      <w:r w:rsidRPr="00BD37EF">
        <w:rPr>
          <w:rFonts w:ascii="Times New Roman" w:eastAsia="MS Mincho" w:hAnsi="Times New Roman" w:cs="Times New Roman"/>
          <w:i/>
          <w:iCs/>
          <w:szCs w:val="20"/>
          <w:lang w:val="en-GB" w:eastAsia="zh-CN"/>
        </w:rPr>
        <w:t>b)</w:t>
      </w:r>
      <w:r w:rsidRPr="00BD37EF">
        <w:rPr>
          <w:rFonts w:ascii="Times New Roman" w:eastAsia="MS Mincho" w:hAnsi="Times New Roman" w:cs="Times New Roman"/>
          <w:szCs w:val="20"/>
          <w:lang w:val="en-GB" w:eastAsia="zh-CN"/>
        </w:rPr>
        <w:tab/>
        <w:t>that under WRC-15 agenda item 1.18, Recommendation ITU-R M.2057 and Report ITU</w:t>
      </w:r>
      <w:r w:rsidRPr="00BD37EF">
        <w:rPr>
          <w:rFonts w:ascii="Times New Roman" w:eastAsia="MS Mincho" w:hAnsi="Times New Roman" w:cs="Times New Roman"/>
          <w:szCs w:val="20"/>
          <w:lang w:val="en-GB" w:eastAsia="zh-CN"/>
        </w:rPr>
        <w:noBreakHyphen/>
        <w:t>R M.2322 were developed;</w:t>
      </w:r>
    </w:p>
    <w:p w14:paraId="2B0512AB"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zh-CN"/>
        </w:rPr>
      </w:pPr>
      <w:r w:rsidRPr="00BD37EF">
        <w:rPr>
          <w:rFonts w:ascii="Times New Roman" w:eastAsia="MS Mincho" w:hAnsi="Times New Roman" w:cs="Times New Roman"/>
          <w:i/>
          <w:iCs/>
          <w:szCs w:val="20"/>
          <w:lang w:val="en-GB" w:eastAsia="zh-CN"/>
        </w:rPr>
        <w:t>c)</w:t>
      </w:r>
      <w:r w:rsidRPr="00BD37EF">
        <w:rPr>
          <w:rFonts w:ascii="Times New Roman" w:eastAsia="MS Mincho" w:hAnsi="Times New Roman" w:cs="Times New Roman"/>
          <w:szCs w:val="20"/>
          <w:lang w:val="en-GB" w:eastAsia="zh-CN"/>
        </w:rPr>
        <w:tab/>
        <w:t>that under Question ITU-R 252/5, Report ITU-R F.2394 was developed;</w:t>
      </w:r>
    </w:p>
    <w:p w14:paraId="7CA9FBDD" w14:textId="4F22DAB1"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D37EF">
        <w:rPr>
          <w:rFonts w:ascii="Times New Roman" w:eastAsia="MS Mincho" w:hAnsi="Times New Roman" w:cs="Times New Roman"/>
          <w:i/>
          <w:iCs/>
          <w:szCs w:val="20"/>
          <w:lang w:val="en-GB" w:eastAsia="ja-JP"/>
        </w:rPr>
        <w:t>d)</w:t>
      </w:r>
      <w:r w:rsidRPr="00BD37EF">
        <w:rPr>
          <w:rFonts w:ascii="Times New Roman" w:eastAsia="MS Mincho" w:hAnsi="Times New Roman" w:cs="Times New Roman"/>
          <w:i/>
          <w:iCs/>
          <w:szCs w:val="20"/>
          <w:lang w:val="en-GB" w:eastAsia="zh-CN"/>
        </w:rPr>
        <w:tab/>
      </w:r>
      <w:r w:rsidRPr="00BD37EF">
        <w:rPr>
          <w:rFonts w:ascii="Times New Roman" w:eastAsia="SimSun" w:hAnsi="Times New Roman" w:cs="Times New Roman"/>
          <w:szCs w:val="24"/>
          <w:lang w:val="en-GB"/>
        </w:rPr>
        <w:t>that under the in force and previous versions of Question ITU-R 205/5 and Question ITU</w:t>
      </w:r>
      <w:r w:rsidRPr="00BD37EF">
        <w:rPr>
          <w:rFonts w:ascii="Times New Roman" w:eastAsia="SimSun" w:hAnsi="Times New Roman" w:cs="Times New Roman"/>
          <w:szCs w:val="24"/>
          <w:lang w:val="en-GB"/>
        </w:rPr>
        <w:noBreakHyphen/>
        <w:t>R 261/5, the following ITU-R Recommendations and Reports were already developed: Recommendations ITU-R M.1452, ITU-R M.1453, ITU-R M.1890, ITU</w:t>
      </w:r>
      <w:r w:rsidRPr="00BD37EF">
        <w:rPr>
          <w:rFonts w:ascii="Times New Roman" w:eastAsia="SimSun" w:hAnsi="Times New Roman" w:cs="Times New Roman"/>
          <w:szCs w:val="24"/>
          <w:lang w:val="en-GB"/>
        </w:rPr>
        <w:noBreakHyphen/>
        <w:t>R M.2084, ITU-R M.2121, and Reports ITU-R M.2228, ITU-R M.2444, ITU</w:t>
      </w:r>
      <w:r w:rsidRPr="00BD37EF">
        <w:rPr>
          <w:rFonts w:ascii="Times New Roman" w:eastAsia="SimSun" w:hAnsi="Times New Roman" w:cs="Times New Roman"/>
          <w:szCs w:val="24"/>
          <w:lang w:val="en-GB"/>
        </w:rPr>
        <w:noBreakHyphen/>
        <w:t xml:space="preserve">R M.2445, ITU-R </w:t>
      </w:r>
      <w:r w:rsidR="00D74F6F" w:rsidRPr="00D74F6F">
        <w:rPr>
          <w:rFonts w:ascii="Times New Roman" w:eastAsia="SimSun" w:hAnsi="Times New Roman" w:cs="Times New Roman"/>
          <w:szCs w:val="24"/>
          <w:lang w:val="en-GB"/>
        </w:rPr>
        <w:t>M.2534-0</w:t>
      </w:r>
      <w:r w:rsidR="00254BB3">
        <w:rPr>
          <w:rFonts w:ascii="Times New Roman" w:eastAsia="SimSun" w:hAnsi="Times New Roman" w:cs="Times New Roman"/>
          <w:szCs w:val="24"/>
          <w:lang w:val="en-GB"/>
        </w:rPr>
        <w:t>;</w:t>
      </w:r>
    </w:p>
    <w:p w14:paraId="20305402"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MS Mincho" w:hAnsi="Times New Roman" w:cs="Times New Roman"/>
          <w:i/>
          <w:iCs/>
          <w:szCs w:val="20"/>
          <w:lang w:val="en-GB" w:eastAsia="zh-CN"/>
        </w:rPr>
      </w:pPr>
      <w:r w:rsidRPr="00BD37EF">
        <w:rPr>
          <w:rFonts w:ascii="Times New Roman" w:eastAsia="MS Mincho" w:hAnsi="Times New Roman" w:cs="Times New Roman"/>
          <w:i/>
          <w:iCs/>
          <w:szCs w:val="20"/>
          <w:lang w:val="en-GB" w:eastAsia="zh-CN"/>
        </w:rPr>
        <w:t>e)</w:t>
      </w:r>
      <w:r w:rsidRPr="00BD37EF">
        <w:rPr>
          <w:rFonts w:ascii="Times New Roman" w:eastAsia="MS Mincho" w:hAnsi="Times New Roman" w:cs="Times New Roman"/>
          <w:i/>
          <w:iCs/>
          <w:szCs w:val="20"/>
          <w:lang w:val="en-GB" w:eastAsia="zh-CN"/>
        </w:rPr>
        <w:tab/>
      </w:r>
      <w:r w:rsidRPr="00BD37EF">
        <w:rPr>
          <w:rFonts w:ascii="Times New Roman" w:eastAsia="MS Mincho" w:hAnsi="Times New Roman" w:cs="Times New Roman"/>
          <w:szCs w:val="24"/>
          <w:lang w:val="en-GB" w:eastAsia="ja-JP"/>
        </w:rPr>
        <w:t>that Volume 4 of the Handbook on Land Mobile contains information about Intelligent Transport Systems,</w:t>
      </w:r>
    </w:p>
    <w:p w14:paraId="79139AFA" w14:textId="77777777" w:rsidR="00BD37EF" w:rsidRPr="00BD37EF" w:rsidRDefault="00BD37EF" w:rsidP="008C2DC8">
      <w:pPr>
        <w:pStyle w:val="Calltimesnewroman"/>
        <w:rPr>
          <w:rFonts w:eastAsia="MS Mincho"/>
          <w:szCs w:val="20"/>
          <w:lang w:val="en-GB"/>
        </w:rPr>
      </w:pPr>
      <w:r w:rsidRPr="00BD37EF">
        <w:t>decides</w:t>
      </w:r>
      <w:r w:rsidRPr="00BD37EF">
        <w:rPr>
          <w:rFonts w:eastAsia="MS Mincho"/>
          <w:szCs w:val="20"/>
          <w:lang w:val="en-GB"/>
        </w:rPr>
        <w:t xml:space="preserve"> </w:t>
      </w:r>
    </w:p>
    <w:p w14:paraId="002D6940" w14:textId="77777777" w:rsidR="00BD37EF" w:rsidRPr="00BD37EF" w:rsidRDefault="00BD37EF" w:rsidP="00BD37EF">
      <w:pPr>
        <w:keepNext/>
        <w:keepLines/>
        <w:tabs>
          <w:tab w:val="clear" w:pos="794"/>
          <w:tab w:val="clear" w:pos="1191"/>
          <w:tab w:val="clear" w:pos="1588"/>
          <w:tab w:val="clear" w:pos="1985"/>
          <w:tab w:val="left" w:pos="1871"/>
          <w:tab w:val="left" w:pos="2268"/>
        </w:tabs>
        <w:spacing w:line="240" w:lineRule="auto"/>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 xml:space="preserve">that the following Questions should be studied, taking into account the information available in the already existing ITU publications on ITS including CAV as listed in the </w:t>
      </w:r>
      <w:proofErr w:type="spellStart"/>
      <w:r w:rsidRPr="00BD37EF">
        <w:rPr>
          <w:rFonts w:ascii="Times New Roman" w:eastAsia="MS Mincho" w:hAnsi="Times New Roman" w:cs="Times New Roman"/>
          <w:i/>
          <w:iCs/>
          <w:szCs w:val="20"/>
          <w:lang w:val="en-GB"/>
        </w:rPr>
        <w:t>notings</w:t>
      </w:r>
      <w:proofErr w:type="spellEnd"/>
      <w:r w:rsidRPr="00BD37EF">
        <w:rPr>
          <w:rFonts w:ascii="Times New Roman" w:eastAsia="MS Mincho" w:hAnsi="Times New Roman" w:cs="Times New Roman"/>
          <w:i/>
          <w:iCs/>
          <w:szCs w:val="20"/>
          <w:lang w:val="en-GB"/>
        </w:rPr>
        <w:t xml:space="preserve"> </w:t>
      </w:r>
      <w:r w:rsidRPr="00BD37EF">
        <w:rPr>
          <w:rFonts w:ascii="Times New Roman" w:eastAsia="MS Mincho" w:hAnsi="Times New Roman" w:cs="Times New Roman"/>
          <w:szCs w:val="20"/>
          <w:lang w:val="en-GB"/>
        </w:rPr>
        <w:t>section</w:t>
      </w:r>
    </w:p>
    <w:p w14:paraId="692B7C9C" w14:textId="77777777" w:rsidR="00BD37EF" w:rsidRPr="00BD37EF" w:rsidRDefault="00BD37EF" w:rsidP="00BD37EF">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1</w:t>
      </w:r>
      <w:r w:rsidRPr="00BD37EF">
        <w:rPr>
          <w:rFonts w:ascii="Times New Roman" w:eastAsia="MS Mincho" w:hAnsi="Times New Roman" w:cs="Times New Roman"/>
          <w:szCs w:val="20"/>
          <w:lang w:val="en-GB"/>
        </w:rPr>
        <w:tab/>
      </w:r>
      <w:bookmarkStart w:id="8" w:name="_Hlk120125006"/>
      <w:r w:rsidRPr="00BD37EF">
        <w:rPr>
          <w:rFonts w:ascii="Times New Roman" w:eastAsia="MS Mincho" w:hAnsi="Times New Roman" w:cs="Times New Roman"/>
          <w:szCs w:val="20"/>
          <w:lang w:val="en-GB"/>
        </w:rPr>
        <w:t xml:space="preserve">For ITS in general: </w:t>
      </w:r>
      <w:bookmarkEnd w:id="8"/>
    </w:p>
    <w:p w14:paraId="44586E00" w14:textId="77777777" w:rsidR="00BD37EF" w:rsidRPr="00BD37EF" w:rsidRDefault="00BD37EF" w:rsidP="00BD37EF">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n-GB"/>
        </w:rPr>
      </w:pPr>
      <w:r w:rsidRPr="00BD37EF">
        <w:rPr>
          <w:rFonts w:ascii="Times New Roman" w:eastAsia="MS Mincho" w:hAnsi="Times New Roman" w:cs="Times New Roman"/>
          <w:szCs w:val="20"/>
          <w:lang w:val="en-GB" w:eastAsia="ja-JP"/>
        </w:rPr>
        <w:t>–</w:t>
      </w:r>
      <w:r w:rsidRPr="00BD37EF">
        <w:rPr>
          <w:rFonts w:ascii="Times New Roman" w:eastAsia="MS Mincho" w:hAnsi="Times New Roman" w:cs="Times New Roman"/>
          <w:szCs w:val="20"/>
          <w:lang w:val="en-GB" w:eastAsia="ja-JP"/>
        </w:rPr>
        <w:tab/>
        <w:t>What are the radiocommunication and spectrum requirements for ITS services and functional elements that might benefit from international standardization, and to what extent can the evolving mobile telecommunications systems be used to deliver ITS services?</w:t>
      </w:r>
    </w:p>
    <w:p w14:paraId="0F80CB7F" w14:textId="77777777" w:rsidR="00BD37EF" w:rsidRPr="00BD37EF" w:rsidRDefault="00BD37EF" w:rsidP="00BD37EF">
      <w:pPr>
        <w:keepNext/>
        <w:keepLines/>
        <w:tabs>
          <w:tab w:val="clear" w:pos="794"/>
          <w:tab w:val="clear" w:pos="1191"/>
          <w:tab w:val="clear" w:pos="1588"/>
          <w:tab w:val="clear" w:pos="1985"/>
          <w:tab w:val="left" w:pos="1134"/>
          <w:tab w:val="left" w:pos="1871"/>
          <w:tab w:val="left" w:pos="2608"/>
          <w:tab w:val="left" w:pos="3345"/>
        </w:tabs>
        <w:spacing w:before="80" w:line="240" w:lineRule="auto"/>
        <w:ind w:left="1138" w:hanging="1138"/>
        <w:rPr>
          <w:rFonts w:ascii="Times New Roman" w:eastAsia="MS Mincho" w:hAnsi="Times New Roman" w:cs="Times New Roman"/>
          <w:i/>
          <w:iCs/>
          <w:szCs w:val="20"/>
          <w:lang w:val="en-GB"/>
        </w:rPr>
      </w:pPr>
      <w:r w:rsidRPr="00BD37EF">
        <w:rPr>
          <w:rFonts w:ascii="Times New Roman" w:eastAsia="MS Mincho" w:hAnsi="Times New Roman" w:cs="Times New Roman"/>
          <w:szCs w:val="20"/>
          <w:lang w:val="en-GB"/>
        </w:rPr>
        <w:t>2</w:t>
      </w:r>
      <w:r w:rsidRPr="00BD37EF">
        <w:rPr>
          <w:rFonts w:ascii="Times New Roman" w:eastAsia="MS Mincho" w:hAnsi="Times New Roman" w:cs="Times New Roman"/>
          <w:szCs w:val="20"/>
          <w:lang w:val="en-GB"/>
        </w:rPr>
        <w:tab/>
      </w:r>
      <w:bookmarkStart w:id="9" w:name="_Hlk120125075"/>
      <w:r w:rsidRPr="00BD37EF">
        <w:rPr>
          <w:rFonts w:ascii="Times New Roman" w:eastAsia="MS Mincho" w:hAnsi="Times New Roman" w:cs="Times New Roman"/>
          <w:szCs w:val="20"/>
          <w:lang w:val="en-GB"/>
        </w:rPr>
        <w:t>In particular, for ITS applications to CAV</w:t>
      </w:r>
      <w:r w:rsidRPr="007C732F">
        <w:rPr>
          <w:rFonts w:ascii="Times New Roman" w:eastAsia="MS Mincho" w:hAnsi="Times New Roman" w:cs="Times New Roman"/>
          <w:szCs w:val="20"/>
          <w:lang w:val="en-GB"/>
        </w:rPr>
        <w:t>:</w:t>
      </w:r>
      <w:bookmarkEnd w:id="9"/>
    </w:p>
    <w:p w14:paraId="5B0B8447" w14:textId="77777777" w:rsidR="00BD37EF" w:rsidRPr="00BD37EF" w:rsidRDefault="00BD37EF" w:rsidP="00BD37EF">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n-GB" w:eastAsia="ja-JP"/>
        </w:rPr>
      </w:pPr>
      <w:r w:rsidRPr="00BD37EF">
        <w:rPr>
          <w:rFonts w:ascii="Times New Roman" w:eastAsia="MS Mincho" w:hAnsi="Times New Roman" w:cs="Times New Roman"/>
          <w:szCs w:val="20"/>
          <w:lang w:val="en-GB" w:eastAsia="ja-JP"/>
        </w:rPr>
        <w:t>–</w:t>
      </w:r>
      <w:r w:rsidRPr="00BD37EF">
        <w:rPr>
          <w:rFonts w:ascii="Times New Roman" w:eastAsia="MS Mincho" w:hAnsi="Times New Roman" w:cs="Times New Roman"/>
          <w:szCs w:val="20"/>
          <w:lang w:val="en-GB" w:eastAsia="ja-JP"/>
        </w:rPr>
        <w:tab/>
        <w:t>What are the radiocommunication and spectrum requirements, including broadband and/or low-latency radiocommunication connectivity, and operational characteristics of the radiocommunication systems that are capable of supporting CAV?</w:t>
      </w:r>
    </w:p>
    <w:p w14:paraId="63DE7A06" w14:textId="77777777" w:rsidR="00BD37EF" w:rsidRPr="00BD37EF" w:rsidRDefault="00BD37EF" w:rsidP="00BD37EF">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n-GB" w:eastAsia="nl-NL"/>
        </w:rPr>
      </w:pPr>
      <w:r w:rsidRPr="00BD37EF">
        <w:rPr>
          <w:rFonts w:ascii="Times New Roman" w:eastAsia="MS Mincho" w:hAnsi="Times New Roman" w:cs="Times New Roman"/>
          <w:szCs w:val="20"/>
          <w:lang w:val="en-GB" w:eastAsia="ja-JP"/>
        </w:rPr>
        <w:t>–</w:t>
      </w:r>
      <w:r w:rsidRPr="00BD37EF">
        <w:rPr>
          <w:rFonts w:ascii="Times New Roman" w:eastAsia="MS Mincho" w:hAnsi="Times New Roman" w:cs="Times New Roman"/>
          <w:szCs w:val="20"/>
          <w:lang w:val="en-GB" w:eastAsia="ja-JP"/>
        </w:rPr>
        <w:tab/>
        <w:t>What</w:t>
      </w:r>
      <w:r w:rsidRPr="00BD37EF">
        <w:rPr>
          <w:rFonts w:ascii="Times New Roman" w:eastAsia="MS Mincho" w:hAnsi="Times New Roman" w:cs="Times New Roman"/>
          <w:szCs w:val="20"/>
          <w:lang w:val="en-GB" w:eastAsia="nl-NL"/>
        </w:rPr>
        <w:t xml:space="preserve"> are the interworking requirements for ad-hoc direct radiocommunication with cellular-network connected radiocommunication to deliver ITS applications to CAV, both in an efficient and sustainable manner?</w:t>
      </w:r>
    </w:p>
    <w:p w14:paraId="68FC1709" w14:textId="2BBF3B46" w:rsidR="00BD37EF" w:rsidRPr="00BD37EF" w:rsidRDefault="00BD37EF" w:rsidP="00BD37EF">
      <w:pPr>
        <w:keepNext/>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pacing w:val="-2"/>
          <w:szCs w:val="20"/>
          <w:lang w:val="en-GB" w:eastAsia="nl-NL"/>
        </w:rPr>
      </w:pPr>
      <w:r w:rsidRPr="00BD37EF">
        <w:rPr>
          <w:rFonts w:ascii="Times New Roman" w:eastAsia="MS Mincho" w:hAnsi="Times New Roman" w:cs="Times New Roman"/>
          <w:szCs w:val="20"/>
          <w:lang w:val="en-GB"/>
        </w:rPr>
        <w:t>3</w:t>
      </w:r>
      <w:r w:rsidRPr="00BD37EF">
        <w:rPr>
          <w:rFonts w:ascii="Times New Roman" w:eastAsia="MS Mincho" w:hAnsi="Times New Roman" w:cs="Times New Roman"/>
          <w:szCs w:val="20"/>
          <w:lang w:val="en-GB"/>
        </w:rPr>
        <w:tab/>
        <w:t xml:space="preserve">For the future and other ITS applications beyond </w:t>
      </w:r>
      <w:r w:rsidRPr="00BD37EF">
        <w:rPr>
          <w:rFonts w:ascii="Times New Roman" w:eastAsia="MS Mincho" w:hAnsi="Times New Roman" w:cs="Times New Roman"/>
          <w:i/>
          <w:iCs/>
          <w:szCs w:val="20"/>
          <w:lang w:val="en-GB"/>
        </w:rPr>
        <w:t>decides</w:t>
      </w:r>
      <w:r w:rsidRPr="00BD37EF">
        <w:rPr>
          <w:rFonts w:ascii="Times New Roman" w:eastAsia="MS Mincho" w:hAnsi="Times New Roman" w:cs="Times New Roman"/>
          <w:szCs w:val="20"/>
          <w:lang w:val="en-GB"/>
        </w:rPr>
        <w:t xml:space="preserve"> 1 and 2 above</w:t>
      </w:r>
      <w:r w:rsidRPr="00D74F6F">
        <w:rPr>
          <w:rFonts w:ascii="Times New Roman" w:eastAsia="MS Mincho" w:hAnsi="Times New Roman" w:cs="Times New Roman"/>
          <w:spacing w:val="-2"/>
          <w:szCs w:val="20"/>
          <w:lang w:val="en-GB"/>
        </w:rPr>
        <w:t>:</w:t>
      </w:r>
    </w:p>
    <w:p w14:paraId="2A0CB2D3" w14:textId="77777777" w:rsidR="00BD37EF" w:rsidRPr="00BD37EF" w:rsidRDefault="00BD37EF" w:rsidP="00BD37EF">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n-GB" w:eastAsia="ja-JP"/>
        </w:rPr>
      </w:pPr>
      <w:r w:rsidRPr="00BD37EF">
        <w:rPr>
          <w:rFonts w:ascii="Times New Roman" w:eastAsia="MS Mincho" w:hAnsi="Times New Roman" w:cs="Times New Roman"/>
          <w:szCs w:val="20"/>
          <w:lang w:val="en-GB" w:eastAsia="ja-JP"/>
        </w:rPr>
        <w:t>–</w:t>
      </w:r>
      <w:r w:rsidRPr="00BD37EF">
        <w:rPr>
          <w:rFonts w:ascii="Times New Roman" w:eastAsia="MS Mincho" w:hAnsi="Times New Roman" w:cs="Times New Roman"/>
          <w:szCs w:val="20"/>
          <w:lang w:val="en-GB" w:eastAsia="ja-JP"/>
        </w:rPr>
        <w:tab/>
        <w:t xml:space="preserve">What are the objectives, use cases, radiocommunication and spectrum requirements, technical and operational issues, including safe operation, associated with future and emerging applications used for ITS, including CAV? </w:t>
      </w:r>
    </w:p>
    <w:p w14:paraId="44351A79" w14:textId="77777777" w:rsidR="00BD37EF" w:rsidRPr="00BD37EF" w:rsidRDefault="00BD37EF" w:rsidP="008C2DC8">
      <w:pPr>
        <w:pStyle w:val="Calltimesnewroman"/>
      </w:pPr>
      <w:r w:rsidRPr="00BD37EF">
        <w:t>further decides</w:t>
      </w:r>
    </w:p>
    <w:p w14:paraId="44457B49"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bCs/>
          <w:szCs w:val="20"/>
          <w:lang w:val="en-GB"/>
        </w:rPr>
        <w:t>1</w:t>
      </w:r>
      <w:r w:rsidRPr="00BD37EF">
        <w:rPr>
          <w:rFonts w:ascii="Times New Roman" w:eastAsia="MS Mincho" w:hAnsi="Times New Roman" w:cs="Times New Roman"/>
          <w:szCs w:val="20"/>
          <w:lang w:val="en-GB"/>
        </w:rPr>
        <w:tab/>
        <w:t xml:space="preserve">that </w:t>
      </w:r>
      <w:r w:rsidRPr="00BD37EF">
        <w:rPr>
          <w:rFonts w:ascii="Times New Roman" w:eastAsia="MS Mincho" w:hAnsi="Times New Roman" w:cs="Times New Roman"/>
          <w:bCs/>
          <w:szCs w:val="24"/>
          <w:lang w:val="en-GB"/>
        </w:rPr>
        <w:t xml:space="preserve">the existing ITU-R Reports and/or Recommendations as listed in the </w:t>
      </w:r>
      <w:proofErr w:type="spellStart"/>
      <w:r w:rsidRPr="00BD37EF">
        <w:rPr>
          <w:rFonts w:ascii="Times New Roman" w:eastAsia="MS Mincho" w:hAnsi="Times New Roman" w:cs="Times New Roman"/>
          <w:bCs/>
          <w:i/>
          <w:iCs/>
          <w:szCs w:val="24"/>
          <w:lang w:val="en-GB"/>
        </w:rPr>
        <w:t>notings</w:t>
      </w:r>
      <w:proofErr w:type="spellEnd"/>
      <w:r w:rsidRPr="00BD37EF">
        <w:rPr>
          <w:rFonts w:ascii="Times New Roman" w:eastAsia="MS Mincho" w:hAnsi="Times New Roman" w:cs="Times New Roman"/>
          <w:bCs/>
          <w:i/>
          <w:iCs/>
          <w:szCs w:val="24"/>
          <w:lang w:val="en-GB"/>
        </w:rPr>
        <w:t xml:space="preserve"> </w:t>
      </w:r>
      <w:r w:rsidRPr="00BD37EF">
        <w:rPr>
          <w:rFonts w:ascii="Times New Roman" w:eastAsia="MS Mincho" w:hAnsi="Times New Roman" w:cs="Times New Roman"/>
          <w:bCs/>
          <w:szCs w:val="24"/>
          <w:lang w:val="en-GB"/>
        </w:rPr>
        <w:t>should be revised and updated with the relevant results of the studies carried out under this question as appropriate;</w:t>
      </w:r>
    </w:p>
    <w:p w14:paraId="38976581"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r w:rsidRPr="00BD37EF">
        <w:rPr>
          <w:rFonts w:ascii="Times New Roman" w:eastAsia="MS Mincho" w:hAnsi="Times New Roman" w:cs="Times New Roman"/>
          <w:bCs/>
          <w:szCs w:val="20"/>
          <w:lang w:val="en-GB"/>
        </w:rPr>
        <w:t>2</w:t>
      </w:r>
      <w:r w:rsidRPr="00BD37EF">
        <w:rPr>
          <w:rFonts w:ascii="Times New Roman" w:eastAsia="MS Mincho" w:hAnsi="Times New Roman" w:cs="Times New Roman"/>
          <w:szCs w:val="20"/>
          <w:lang w:val="en-GB"/>
        </w:rPr>
        <w:tab/>
        <w:t>that</w:t>
      </w:r>
      <w:r w:rsidRPr="00BD37EF">
        <w:rPr>
          <w:rFonts w:ascii="Times New Roman" w:eastAsia="MS Mincho" w:hAnsi="Times New Roman" w:cs="Times New Roman"/>
          <w:szCs w:val="24"/>
          <w:lang w:val="en-GB"/>
        </w:rPr>
        <w:t xml:space="preserve"> new results of studies carried out under this question should be included in one or more new ITU-R Recommendation(s) and/or Report(s) as appropriate;</w:t>
      </w:r>
    </w:p>
    <w:p w14:paraId="231DD25E"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szCs w:val="24"/>
          <w:lang w:val="en-GB"/>
        </w:rPr>
        <w:t>3</w:t>
      </w:r>
      <w:r w:rsidRPr="00BD37EF">
        <w:rPr>
          <w:rFonts w:ascii="Times New Roman" w:eastAsia="MS Mincho" w:hAnsi="Times New Roman" w:cs="Times New Roman"/>
          <w:szCs w:val="24"/>
          <w:lang w:val="en-GB"/>
        </w:rPr>
        <w:tab/>
        <w:t>that the above studies should be completed by 2027.</w:t>
      </w:r>
    </w:p>
    <w:p w14:paraId="4A1C2515"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Category:  S2</w:t>
      </w:r>
    </w:p>
    <w:p w14:paraId="4169B92A" w14:textId="77777777" w:rsidR="00BD37EF" w:rsidRDefault="00BD37E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14:paraId="24F42FF6" w14:textId="306D210F" w:rsidR="001E467F" w:rsidRPr="00AD7DEA" w:rsidRDefault="001E467F" w:rsidP="00240F12">
      <w:pPr>
        <w:pStyle w:val="AnnexNotitle0"/>
        <w:rPr>
          <w:rFonts w:asciiTheme="minorHAnsi" w:hAnsiTheme="minorHAnsi" w:cstheme="minorHAnsi"/>
          <w:lang w:val="en-US"/>
        </w:rPr>
      </w:pPr>
      <w:bookmarkStart w:id="10" w:name="_Hlk146889729"/>
      <w:r w:rsidRPr="00AD7DEA">
        <w:rPr>
          <w:rFonts w:asciiTheme="minorHAnsi" w:hAnsiTheme="minorHAnsi" w:cstheme="minorHAnsi"/>
          <w:lang w:val="en-US"/>
        </w:rPr>
        <w:lastRenderedPageBreak/>
        <w:t xml:space="preserve">Annex </w:t>
      </w:r>
      <w:r w:rsidR="00BD37EF">
        <w:rPr>
          <w:rFonts w:asciiTheme="minorHAnsi" w:hAnsiTheme="minorHAnsi" w:cstheme="minorHAnsi"/>
          <w:lang w:val="en-US"/>
        </w:rPr>
        <w:t>2</w:t>
      </w:r>
    </w:p>
    <w:p w14:paraId="46E0B693" w14:textId="0CD4EAA6" w:rsidR="001E467F" w:rsidRPr="00AD7DEA" w:rsidRDefault="001E467F" w:rsidP="001E467F">
      <w:pPr>
        <w:pStyle w:val="Normalaftertitle"/>
        <w:spacing w:before="240"/>
        <w:jc w:val="center"/>
      </w:pPr>
      <w:r w:rsidRPr="00AD7DEA">
        <w:t>(</w:t>
      </w:r>
      <w:r w:rsidRPr="00BD37EF">
        <w:t xml:space="preserve">Document </w:t>
      </w:r>
      <w:hyperlink r:id="rId11" w:history="1">
        <w:r w:rsidR="00BD37EF" w:rsidRPr="008B1AF9">
          <w:rPr>
            <w:rStyle w:val="Hyperlink"/>
          </w:rPr>
          <w:t>5</w:t>
        </w:r>
        <w:r w:rsidRPr="008B1AF9">
          <w:rPr>
            <w:rStyle w:val="Hyperlink"/>
          </w:rPr>
          <w:t>/</w:t>
        </w:r>
        <w:r w:rsidR="00BD37EF" w:rsidRPr="008B1AF9">
          <w:rPr>
            <w:rStyle w:val="Hyperlink"/>
          </w:rPr>
          <w:t>123</w:t>
        </w:r>
      </w:hyperlink>
      <w:r w:rsidR="00D67621">
        <w:rPr>
          <w:rStyle w:val="Hyperlink"/>
        </w:rPr>
        <w:t>Rev.1</w:t>
      </w:r>
      <w:r w:rsidRPr="00BD37EF">
        <w:t>)</w:t>
      </w:r>
    </w:p>
    <w:p w14:paraId="35C906CF" w14:textId="02144D2D" w:rsidR="001E467F" w:rsidRPr="00BD37EF" w:rsidRDefault="001E467F" w:rsidP="001E467F">
      <w:pPr>
        <w:pStyle w:val="QuestionNoBR"/>
      </w:pPr>
      <w:r w:rsidRPr="00BD37EF">
        <w:t xml:space="preserve">DRAFT REVISION OF QUESTION ITU-R </w:t>
      </w:r>
      <w:r w:rsidR="00BD37EF" w:rsidRPr="00BD37EF">
        <w:t>257-1/5</w:t>
      </w:r>
    </w:p>
    <w:bookmarkEnd w:id="10"/>
    <w:p w14:paraId="41186514" w14:textId="6A658139" w:rsidR="00BD37EF" w:rsidRDefault="00BD37EF" w:rsidP="00BD37EF">
      <w:pPr>
        <w:pStyle w:val="Questiondate"/>
        <w:spacing w:before="240"/>
        <w:jc w:val="center"/>
        <w:rPr>
          <w:rFonts w:asciiTheme="majorBidi" w:hAnsiTheme="majorBidi" w:cstheme="majorBidi"/>
          <w:b/>
          <w:i w:val="0"/>
          <w:sz w:val="28"/>
        </w:rPr>
      </w:pPr>
      <w:r w:rsidRPr="00BD37EF">
        <w:rPr>
          <w:rFonts w:asciiTheme="majorBidi" w:hAnsiTheme="majorBidi" w:cstheme="majorBidi"/>
          <w:b/>
          <w:i w:val="0"/>
          <w:sz w:val="28"/>
        </w:rPr>
        <w:t>Technical and operational characteristics of stations in the fixed service in the frequency range 275-1 000 GHz</w:t>
      </w:r>
    </w:p>
    <w:p w14:paraId="7637C18E" w14:textId="6251B2A3" w:rsidR="00BD37EF" w:rsidRPr="00BD37EF" w:rsidRDefault="00BD37EF" w:rsidP="00BD37EF">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i/>
          <w:sz w:val="22"/>
          <w:szCs w:val="24"/>
          <w:lang w:val="en-GB"/>
        </w:rPr>
      </w:pPr>
      <w:r w:rsidRPr="00BD37EF">
        <w:rPr>
          <w:rFonts w:ascii="Times New Roman" w:eastAsia="MS Mincho" w:hAnsi="Times New Roman" w:cs="Times New Roman"/>
          <w:sz w:val="22"/>
          <w:szCs w:val="24"/>
          <w:lang w:val="en-GB"/>
        </w:rPr>
        <w:t>(2015-</w:t>
      </w:r>
      <w:r w:rsidRPr="00D74F6F">
        <w:rPr>
          <w:rFonts w:ascii="Times New Roman" w:eastAsia="MS Mincho" w:hAnsi="Times New Roman" w:cs="Times New Roman"/>
          <w:sz w:val="22"/>
          <w:szCs w:val="24"/>
          <w:lang w:val="en-GB"/>
        </w:rPr>
        <w:t>2019</w:t>
      </w:r>
      <w:ins w:id="11" w:author="Fernandez Jimenez, Virginia" w:date="2023-06-28T16:37:00Z">
        <w:r w:rsidRPr="00D74F6F">
          <w:rPr>
            <w:rFonts w:ascii="Times New Roman" w:eastAsia="MS Mincho" w:hAnsi="Times New Roman" w:cs="Times New Roman"/>
            <w:sz w:val="22"/>
            <w:szCs w:val="24"/>
            <w:lang w:val="en-GB"/>
          </w:rPr>
          <w:t>-202</w:t>
        </w:r>
      </w:ins>
      <w:ins w:id="12" w:author="Norton Viard, Emma" w:date="2023-09-29T15:10:00Z">
        <w:r w:rsidR="00F46F47" w:rsidRPr="00D74F6F">
          <w:rPr>
            <w:rFonts w:ascii="Times New Roman" w:eastAsia="MS Mincho" w:hAnsi="Times New Roman" w:cs="Times New Roman"/>
            <w:sz w:val="22"/>
            <w:szCs w:val="24"/>
            <w:lang w:val="en-GB"/>
          </w:rPr>
          <w:t>3</w:t>
        </w:r>
      </w:ins>
      <w:r w:rsidRPr="00D74F6F">
        <w:rPr>
          <w:rFonts w:ascii="Times New Roman" w:eastAsia="MS Mincho" w:hAnsi="Times New Roman" w:cs="Times New Roman"/>
          <w:sz w:val="22"/>
          <w:szCs w:val="24"/>
          <w:lang w:val="en-GB"/>
        </w:rPr>
        <w:t>)</w:t>
      </w:r>
    </w:p>
    <w:p w14:paraId="4BE47017"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The ITU Radiocommunication Assembly,</w:t>
      </w:r>
    </w:p>
    <w:p w14:paraId="15AD0138" w14:textId="77777777" w:rsidR="00BD37EF" w:rsidRPr="00BD37EF" w:rsidRDefault="00BD37EF" w:rsidP="008C2DC8">
      <w:pPr>
        <w:pStyle w:val="Calltimesnewroman"/>
        <w:rPr>
          <w:rFonts w:eastAsia="MS Mincho"/>
          <w:szCs w:val="20"/>
          <w:lang w:val="en-GB"/>
        </w:rPr>
      </w:pPr>
      <w:r w:rsidRPr="00BD37EF">
        <w:t>considering</w:t>
      </w:r>
    </w:p>
    <w:p w14:paraId="2914732C"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iCs/>
          <w:szCs w:val="20"/>
          <w:lang w:val="en-GB"/>
        </w:rPr>
        <w:t>a)</w:t>
      </w:r>
      <w:r w:rsidRPr="00BD37EF">
        <w:rPr>
          <w:rFonts w:ascii="Times New Roman" w:eastAsia="MS Mincho" w:hAnsi="Times New Roman" w:cs="Times New Roman"/>
          <w:szCs w:val="20"/>
          <w:lang w:val="en-GB"/>
        </w:rPr>
        <w:tab/>
        <w:t>that the</w:t>
      </w:r>
      <w:r w:rsidRPr="00BD37EF">
        <w:rPr>
          <w:rFonts w:ascii="Times New Roman" w:eastAsia="MS Mincho" w:hAnsi="Times New Roman" w:cs="Times New Roman"/>
          <w:szCs w:val="20"/>
          <w:lang w:val="en-GB" w:eastAsia="ja-JP"/>
        </w:rPr>
        <w:t>re is a growing demand for high speed and large capacity radiocommunications having data rates of several tens of Gbit/s to sometime over 100 Gbit/s for fixed service systems</w:t>
      </w:r>
      <w:r w:rsidRPr="00BD37EF">
        <w:rPr>
          <w:rFonts w:ascii="Times New Roman" w:eastAsia="MS Mincho" w:hAnsi="Times New Roman" w:cs="Times New Roman"/>
          <w:szCs w:val="20"/>
          <w:lang w:val="en-GB"/>
        </w:rPr>
        <w:t>;</w:t>
      </w:r>
    </w:p>
    <w:p w14:paraId="109330CF"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i/>
          <w:iCs/>
          <w:szCs w:val="20"/>
          <w:lang w:val="en-GB" w:eastAsia="ja-JP"/>
        </w:rPr>
        <w:t>b</w:t>
      </w:r>
      <w:r w:rsidRPr="00BD37EF">
        <w:rPr>
          <w:rFonts w:ascii="Times New Roman" w:eastAsia="MS Mincho" w:hAnsi="Times New Roman" w:cs="Times New Roman"/>
          <w:i/>
          <w:iCs/>
          <w:szCs w:val="20"/>
          <w:lang w:val="en-GB"/>
        </w:rPr>
        <w:t>)</w:t>
      </w:r>
      <w:r w:rsidRPr="00BD37EF">
        <w:rPr>
          <w:rFonts w:ascii="Times New Roman" w:eastAsia="MS Mincho" w:hAnsi="Times New Roman" w:cs="Times New Roman"/>
          <w:szCs w:val="20"/>
          <w:lang w:val="en-GB"/>
        </w:rPr>
        <w:tab/>
        <w:t xml:space="preserve">that </w:t>
      </w:r>
      <w:r w:rsidRPr="00BD37EF">
        <w:rPr>
          <w:rFonts w:ascii="Times New Roman" w:eastAsia="MS Mincho" w:hAnsi="Times New Roman" w:cs="Times New Roman"/>
          <w:szCs w:val="20"/>
          <w:lang w:val="en-GB" w:eastAsia="ja-JP"/>
        </w:rPr>
        <w:t>due to progress in the recent terahertz technologies, the integrated devices and circuits operating above 275 GHz</w:t>
      </w:r>
      <w:r w:rsidRPr="00BD37EF">
        <w:rPr>
          <w:rFonts w:ascii="Times New Roman" w:eastAsia="MS Mincho" w:hAnsi="Times New Roman" w:cs="Times New Roman"/>
          <w:szCs w:val="20"/>
          <w:lang w:val="en-GB"/>
        </w:rPr>
        <w:t xml:space="preserve"> can </w:t>
      </w:r>
      <w:r w:rsidRPr="00BD37EF">
        <w:rPr>
          <w:rFonts w:ascii="Times New Roman" w:eastAsia="MS Mincho" w:hAnsi="Times New Roman" w:cs="Times New Roman"/>
          <w:szCs w:val="20"/>
          <w:lang w:val="en-GB" w:eastAsia="ja-JP"/>
        </w:rPr>
        <w:t>achieve various sophisticated applications</w:t>
      </w:r>
      <w:r w:rsidRPr="00BD37EF">
        <w:rPr>
          <w:rFonts w:ascii="Times New Roman" w:eastAsia="MS Mincho" w:hAnsi="Times New Roman" w:cs="Times New Roman"/>
          <w:szCs w:val="20"/>
          <w:lang w:val="en-GB"/>
        </w:rPr>
        <w:t>;</w:t>
      </w:r>
    </w:p>
    <w:p w14:paraId="79C43629"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iCs/>
          <w:szCs w:val="20"/>
          <w:lang w:val="en-GB" w:eastAsia="ja-JP"/>
        </w:rPr>
        <w:t>c</w:t>
      </w:r>
      <w:r w:rsidRPr="00BD37EF">
        <w:rPr>
          <w:rFonts w:ascii="Times New Roman" w:eastAsia="MS Mincho" w:hAnsi="Times New Roman" w:cs="Times New Roman"/>
          <w:i/>
          <w:iCs/>
          <w:szCs w:val="20"/>
          <w:lang w:val="en-GB"/>
        </w:rPr>
        <w:t>)</w:t>
      </w:r>
      <w:r w:rsidRPr="00BD37EF">
        <w:rPr>
          <w:rFonts w:ascii="Times New Roman" w:eastAsia="MS Mincho" w:hAnsi="Times New Roman" w:cs="Times New Roman"/>
          <w:szCs w:val="20"/>
          <w:lang w:val="en-GB"/>
        </w:rPr>
        <w:tab/>
        <w:t>that the</w:t>
      </w:r>
      <w:r w:rsidRPr="00BD37EF">
        <w:rPr>
          <w:rFonts w:ascii="Times New Roman" w:eastAsia="MS Mincho" w:hAnsi="Times New Roman" w:cs="Times New Roman"/>
          <w:szCs w:val="20"/>
          <w:lang w:val="en-GB" w:eastAsia="ja-JP"/>
        </w:rPr>
        <w:t xml:space="preserve"> above devices and circuits will be able to provide such high speed and large capacity radiocommunications for fixed service systems;</w:t>
      </w:r>
    </w:p>
    <w:p w14:paraId="775EAF3D"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szCs w:val="20"/>
          <w:lang w:val="en-GB" w:eastAsia="ja-JP"/>
        </w:rPr>
        <w:t>d)</w:t>
      </w:r>
      <w:r w:rsidRPr="00BD37EF">
        <w:rPr>
          <w:rFonts w:ascii="Times New Roman" w:eastAsia="MS Mincho" w:hAnsi="Times New Roman" w:cs="Times New Roman"/>
          <w:i/>
          <w:szCs w:val="20"/>
          <w:lang w:val="en-GB" w:eastAsia="ja-JP"/>
        </w:rPr>
        <w:tab/>
      </w:r>
      <w:r w:rsidRPr="00BD37EF">
        <w:rPr>
          <w:rFonts w:ascii="Times New Roman" w:eastAsia="MS Mincho" w:hAnsi="Times New Roman" w:cs="Times New Roman"/>
          <w:szCs w:val="20"/>
          <w:lang w:val="en-GB" w:eastAsia="ja-JP"/>
        </w:rPr>
        <w:t>that the traffic demands for backhaul and fronthaul for mobile systems are increasing due to mobile broadband communications such as IMT-Advanced, IMT-2020 and future IMT;</w:t>
      </w:r>
    </w:p>
    <w:p w14:paraId="0675AA2E"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i/>
          <w:iCs/>
          <w:szCs w:val="20"/>
          <w:lang w:val="en-GB" w:eastAsia="ja-JP"/>
        </w:rPr>
        <w:t>e</w:t>
      </w:r>
      <w:r w:rsidRPr="00BD37EF">
        <w:rPr>
          <w:rFonts w:ascii="Times New Roman" w:eastAsia="MS Mincho" w:hAnsi="Times New Roman" w:cs="Times New Roman"/>
          <w:i/>
          <w:iCs/>
          <w:szCs w:val="20"/>
          <w:lang w:val="en-GB"/>
        </w:rPr>
        <w:t>)</w:t>
      </w:r>
      <w:r w:rsidRPr="00BD37EF">
        <w:rPr>
          <w:rFonts w:ascii="Times New Roman" w:eastAsia="MS Mincho" w:hAnsi="Times New Roman" w:cs="Times New Roman"/>
          <w:szCs w:val="20"/>
          <w:lang w:val="en-GB"/>
        </w:rPr>
        <w:tab/>
        <w:t xml:space="preserve">that </w:t>
      </w:r>
      <w:r w:rsidRPr="00BD37EF">
        <w:rPr>
          <w:rFonts w:ascii="Times New Roman" w:eastAsia="MS Mincho" w:hAnsi="Times New Roman" w:cs="Times New Roman"/>
          <w:szCs w:val="20"/>
          <w:lang w:val="en-GB" w:eastAsia="ja-JP"/>
        </w:rPr>
        <w:t xml:space="preserve">certain parts of </w:t>
      </w:r>
      <w:r w:rsidRPr="00BD37EF">
        <w:rPr>
          <w:rFonts w:ascii="Times New Roman" w:eastAsia="MS Mincho" w:hAnsi="Times New Roman" w:cs="Times New Roman"/>
          <w:szCs w:val="20"/>
          <w:lang w:val="en-GB"/>
        </w:rPr>
        <w:t>the</w:t>
      </w:r>
      <w:r w:rsidRPr="00BD37EF">
        <w:rPr>
          <w:rFonts w:ascii="Times New Roman" w:eastAsia="MS Mincho" w:hAnsi="Times New Roman" w:cs="Times New Roman"/>
          <w:szCs w:val="20"/>
          <w:lang w:val="en-GB" w:eastAsia="ja-JP"/>
        </w:rPr>
        <w:t xml:space="preserve"> spectrum in the frequency range 275-1 000 GHz are identified in No. </w:t>
      </w:r>
      <w:r w:rsidRPr="00BD37EF">
        <w:rPr>
          <w:rFonts w:ascii="Times New Roman" w:eastAsia="MS Mincho" w:hAnsi="Times New Roman" w:cs="Times New Roman"/>
          <w:b/>
          <w:bCs/>
          <w:szCs w:val="20"/>
          <w:lang w:val="en-GB" w:eastAsia="ja-JP"/>
        </w:rPr>
        <w:t>5.565</w:t>
      </w:r>
      <w:r w:rsidRPr="00BD37EF">
        <w:rPr>
          <w:rFonts w:ascii="Times New Roman" w:eastAsia="MS Mincho" w:hAnsi="Times New Roman" w:cs="Times New Roman"/>
          <w:szCs w:val="20"/>
          <w:lang w:val="en-GB" w:eastAsia="ja-JP"/>
        </w:rPr>
        <w:t xml:space="preserve"> for passive services in the Radio Regulations</w:t>
      </w:r>
      <w:r w:rsidRPr="00BD37EF">
        <w:rPr>
          <w:rFonts w:ascii="Times New Roman" w:eastAsia="MS Mincho" w:hAnsi="Times New Roman" w:cs="Times New Roman"/>
          <w:szCs w:val="20"/>
          <w:lang w:val="en-GB"/>
        </w:rPr>
        <w:t>;</w:t>
      </w:r>
    </w:p>
    <w:p w14:paraId="6B0E534A" w14:textId="77777777" w:rsidR="00BD37EF" w:rsidRPr="00BD37EF" w:rsidDel="0003405D" w:rsidRDefault="00BD37EF" w:rsidP="0005038D">
      <w:pPr>
        <w:tabs>
          <w:tab w:val="clear" w:pos="794"/>
          <w:tab w:val="clear" w:pos="1191"/>
          <w:tab w:val="clear" w:pos="1588"/>
          <w:tab w:val="clear" w:pos="1985"/>
          <w:tab w:val="left" w:pos="1134"/>
          <w:tab w:val="left" w:pos="1871"/>
          <w:tab w:val="left" w:pos="2268"/>
        </w:tabs>
        <w:spacing w:before="120" w:line="240" w:lineRule="auto"/>
        <w:rPr>
          <w:del w:id="13" w:author="Loewenstein, Uwe" w:date="2023-09-26T09:50:00Z"/>
          <w:rFonts w:ascii="Times New Roman" w:eastAsia="MS Mincho" w:hAnsi="Times New Roman" w:cs="Times New Roman"/>
          <w:szCs w:val="20"/>
          <w:lang w:val="en-GB"/>
        </w:rPr>
      </w:pPr>
      <w:del w:id="14" w:author="Loewenstein, Uwe" w:date="2023-09-26T09:50:00Z">
        <w:r w:rsidRPr="00BD37EF" w:rsidDel="0003405D">
          <w:rPr>
            <w:rFonts w:ascii="Times New Roman" w:eastAsia="MS Mincho" w:hAnsi="Times New Roman" w:cs="Times New Roman"/>
            <w:i/>
            <w:iCs/>
            <w:szCs w:val="20"/>
            <w:lang w:val="en-GB" w:eastAsia="ja-JP"/>
          </w:rPr>
          <w:delText>f</w:delText>
        </w:r>
        <w:r w:rsidRPr="00BD37EF" w:rsidDel="0003405D">
          <w:rPr>
            <w:rFonts w:ascii="Times New Roman" w:eastAsia="MS Mincho" w:hAnsi="Times New Roman" w:cs="Times New Roman"/>
            <w:i/>
            <w:iCs/>
            <w:szCs w:val="20"/>
            <w:lang w:val="en-GB"/>
          </w:rPr>
          <w:delText>)</w:delText>
        </w:r>
        <w:r w:rsidRPr="00BD37EF" w:rsidDel="0003405D">
          <w:rPr>
            <w:rFonts w:ascii="Times New Roman" w:eastAsia="MS Mincho" w:hAnsi="Times New Roman" w:cs="Times New Roman"/>
            <w:szCs w:val="20"/>
            <w:lang w:val="en-GB"/>
          </w:rPr>
          <w:tab/>
          <w:delText xml:space="preserve">that the use of the frequency range 275-1 000 GHz by the passive services does not preclude use of this range by active services; </w:delText>
        </w:r>
      </w:del>
    </w:p>
    <w:p w14:paraId="1F9E4102" w14:textId="3FF9ACF6"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ins w:id="15" w:author="Shinya Ootuki (NTT_RD)" w:date="2022-10-04T16:12:00Z"/>
          <w:rFonts w:ascii="Times New Roman" w:eastAsia="MS Mincho" w:hAnsi="Times New Roman" w:cs="Times New Roman"/>
          <w:szCs w:val="20"/>
          <w:lang w:val="en-GB" w:eastAsia="ja-JP"/>
        </w:rPr>
      </w:pPr>
      <w:ins w:id="16" w:author="Loewenstein, Uwe" w:date="2023-09-26T09:50:00Z">
        <w:r w:rsidRPr="00BD37EF">
          <w:rPr>
            <w:rFonts w:ascii="Times New Roman" w:eastAsia="MS Mincho" w:hAnsi="Times New Roman" w:cs="Times New Roman"/>
            <w:i/>
            <w:szCs w:val="20"/>
            <w:lang w:val="en-GB" w:eastAsia="ja-JP"/>
          </w:rPr>
          <w:t>f</w:t>
        </w:r>
      </w:ins>
      <w:ins w:id="17" w:author="Shinya Ootuki (NTT_RD)" w:date="2022-10-04T16:12:00Z">
        <w:r w:rsidRPr="00BD37EF">
          <w:rPr>
            <w:rFonts w:ascii="Times New Roman" w:eastAsia="MS Mincho" w:hAnsi="Times New Roman" w:cs="Times New Roman"/>
            <w:i/>
            <w:szCs w:val="20"/>
            <w:lang w:val="en-GB" w:eastAsia="ja-JP"/>
          </w:rPr>
          <w:t>)</w:t>
        </w:r>
        <w:r w:rsidRPr="00BD37EF">
          <w:rPr>
            <w:rFonts w:ascii="Times New Roman" w:eastAsia="MS Mincho" w:hAnsi="Times New Roman" w:cs="Times New Roman"/>
            <w:szCs w:val="20"/>
            <w:lang w:val="en-GB" w:eastAsia="ja-JP"/>
          </w:rPr>
          <w:tab/>
          <w:t xml:space="preserve">that </w:t>
        </w:r>
      </w:ins>
      <w:ins w:id="18" w:author="Shinya Ootuki (NTT_RD)" w:date="2022-10-04T20:49:00Z">
        <w:r w:rsidRPr="00BD37EF">
          <w:rPr>
            <w:rFonts w:ascii="Times New Roman" w:eastAsia="MS Mincho" w:hAnsi="Times New Roman" w:cs="Times New Roman"/>
            <w:szCs w:val="20"/>
            <w:lang w:val="en-GB" w:eastAsia="ja-JP"/>
          </w:rPr>
          <w:t>certain parts of spectrum in the frequency range 275-450 GHz</w:t>
        </w:r>
      </w:ins>
      <w:ins w:id="19" w:author="Shinya Ootuki (NTT_RD)" w:date="2022-10-04T16:12:00Z">
        <w:r w:rsidRPr="00BD37EF">
          <w:rPr>
            <w:rFonts w:ascii="Times New Roman" w:eastAsia="MS Mincho" w:hAnsi="Times New Roman" w:cs="Times New Roman"/>
            <w:szCs w:val="20"/>
            <w:lang w:val="en-GB" w:eastAsia="ja-JP"/>
          </w:rPr>
          <w:t xml:space="preserve"> are identified </w:t>
        </w:r>
      </w:ins>
      <w:ins w:id="20" w:author="Shinya Ootuki (NTT_RD)" w:date="2022-10-04T20:42:00Z">
        <w:r w:rsidRPr="00BD37EF">
          <w:rPr>
            <w:rFonts w:ascii="Times New Roman" w:eastAsia="MS Mincho" w:hAnsi="Times New Roman" w:cs="Times New Roman"/>
            <w:szCs w:val="20"/>
            <w:lang w:val="en-GB" w:eastAsia="ja-JP"/>
          </w:rPr>
          <w:t>in</w:t>
        </w:r>
      </w:ins>
      <w:ins w:id="21" w:author="Shinya Ootuki (NTT_RD)" w:date="2022-10-06T20:10:00Z">
        <w:r w:rsidRPr="00BD37EF">
          <w:rPr>
            <w:rFonts w:ascii="Times New Roman" w:eastAsia="MS Mincho" w:hAnsi="Times New Roman" w:cs="Times New Roman"/>
            <w:szCs w:val="20"/>
            <w:lang w:val="en-GB" w:eastAsia="ja-JP"/>
          </w:rPr>
          <w:t xml:space="preserve"> No.</w:t>
        </w:r>
      </w:ins>
      <w:ins w:id="22" w:author="Shinya Ootuki (NTT_RD)" w:date="2022-10-04T20:42:00Z">
        <w:r w:rsidRPr="00BD37EF">
          <w:rPr>
            <w:rFonts w:ascii="Times New Roman" w:eastAsia="MS Mincho" w:hAnsi="Times New Roman" w:cs="Times New Roman"/>
            <w:szCs w:val="20"/>
            <w:lang w:val="en-GB" w:eastAsia="ja-JP"/>
          </w:rPr>
          <w:t xml:space="preserve"> </w:t>
        </w:r>
        <w:r w:rsidRPr="00BD37EF">
          <w:rPr>
            <w:rFonts w:ascii="Times New Roman" w:eastAsia="MS Mincho" w:hAnsi="Times New Roman" w:cs="Times New Roman"/>
            <w:b/>
            <w:szCs w:val="20"/>
            <w:lang w:val="en-GB" w:eastAsia="ja-JP"/>
            <w:rPrChange w:id="23" w:author="Shinya Ootuki (NTT_RD)" w:date="2022-10-06T20:10:00Z">
              <w:rPr>
                <w:rFonts w:ascii="Times New Roman" w:hAnsi="Times New Roman" w:cs="Times New Roman"/>
                <w:lang w:eastAsia="ja-JP"/>
              </w:rPr>
            </w:rPrChange>
          </w:rPr>
          <w:t>5.564A</w:t>
        </w:r>
        <w:r w:rsidRPr="00BD37EF">
          <w:rPr>
            <w:rFonts w:ascii="Times New Roman" w:eastAsia="MS Mincho" w:hAnsi="Times New Roman" w:cs="Times New Roman"/>
            <w:szCs w:val="20"/>
            <w:lang w:val="en-GB" w:eastAsia="ja-JP"/>
          </w:rPr>
          <w:t xml:space="preserve"> </w:t>
        </w:r>
      </w:ins>
      <w:ins w:id="24" w:author="Shinya Ootuki (NTT_RD)" w:date="2022-10-04T16:12:00Z">
        <w:r w:rsidRPr="00BD37EF">
          <w:rPr>
            <w:rFonts w:ascii="Times New Roman" w:eastAsia="MS Mincho" w:hAnsi="Times New Roman" w:cs="Times New Roman"/>
            <w:szCs w:val="20"/>
            <w:lang w:val="en-GB" w:eastAsia="ja-JP"/>
          </w:rPr>
          <w:t xml:space="preserve">for use of fixed </w:t>
        </w:r>
      </w:ins>
      <w:ins w:id="25" w:author="Loewenstein, Uwe [2]" w:date="2023-05-17T23:00:00Z">
        <w:r w:rsidRPr="00BD37EF">
          <w:rPr>
            <w:rFonts w:ascii="Times New Roman" w:eastAsia="MS Mincho" w:hAnsi="Times New Roman" w:cs="Times New Roman"/>
            <w:szCs w:val="20"/>
            <w:lang w:val="en-GB" w:eastAsia="ja-JP"/>
          </w:rPr>
          <w:t>and land</w:t>
        </w:r>
      </w:ins>
      <w:ins w:id="26" w:author="Loewenstein, Uwe [2]" w:date="2023-05-17T23:01:00Z">
        <w:r w:rsidRPr="00BD37EF">
          <w:rPr>
            <w:rFonts w:ascii="Times New Roman" w:eastAsia="MS Mincho" w:hAnsi="Times New Roman" w:cs="Times New Roman"/>
            <w:szCs w:val="20"/>
            <w:lang w:val="en-GB" w:eastAsia="ja-JP"/>
          </w:rPr>
          <w:t>-</w:t>
        </w:r>
      </w:ins>
      <w:ins w:id="27" w:author="Loewenstein, Uwe [2]" w:date="2023-05-17T23:00:00Z">
        <w:r w:rsidRPr="00BD37EF">
          <w:rPr>
            <w:rFonts w:ascii="Times New Roman" w:eastAsia="MS Mincho" w:hAnsi="Times New Roman" w:cs="Times New Roman"/>
            <w:szCs w:val="20"/>
            <w:lang w:val="en-GB" w:eastAsia="ja-JP"/>
          </w:rPr>
          <w:t xml:space="preserve">mobile </w:t>
        </w:r>
      </w:ins>
      <w:ins w:id="28" w:author="Shinya Ootuki (NTT_RD)" w:date="2022-10-04T16:12:00Z">
        <w:r w:rsidRPr="00BD37EF">
          <w:rPr>
            <w:rFonts w:ascii="Times New Roman" w:eastAsia="MS Mincho" w:hAnsi="Times New Roman" w:cs="Times New Roman"/>
            <w:szCs w:val="20"/>
            <w:lang w:val="en-GB" w:eastAsia="ja-JP"/>
          </w:rPr>
          <w:t>service applications, where no specific conditions are necessary to protect Earth exploration-satellite service (passive);</w:t>
        </w:r>
      </w:ins>
    </w:p>
    <w:p w14:paraId="1530BEC6" w14:textId="7EABA46B"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ins w:id="29" w:author="Shinya Ootuki (NTT_RD)" w:date="2022-10-04T16:12:00Z"/>
          <w:rFonts w:ascii="Times New Roman" w:eastAsia="MS Mincho" w:hAnsi="Times New Roman" w:cs="Times New Roman"/>
          <w:szCs w:val="20"/>
          <w:lang w:val="en-GB" w:eastAsia="ja-JP"/>
        </w:rPr>
      </w:pPr>
      <w:ins w:id="30" w:author="Loewenstein, Uwe" w:date="2023-09-26T09:50:00Z">
        <w:r w:rsidRPr="00BD37EF">
          <w:rPr>
            <w:rFonts w:ascii="Times New Roman" w:eastAsia="MS Mincho" w:hAnsi="Times New Roman" w:cs="Times New Roman"/>
            <w:i/>
            <w:szCs w:val="20"/>
            <w:lang w:val="en-GB" w:eastAsia="ja-JP"/>
          </w:rPr>
          <w:t>g</w:t>
        </w:r>
      </w:ins>
      <w:ins w:id="31" w:author="Shinya Ootuki (NTT_RD)" w:date="2022-10-04T16:12:00Z">
        <w:r w:rsidRPr="00BD37EF">
          <w:rPr>
            <w:rFonts w:ascii="Times New Roman" w:eastAsia="MS Mincho" w:hAnsi="Times New Roman" w:cs="Times New Roman"/>
            <w:i/>
            <w:szCs w:val="20"/>
            <w:lang w:val="en-GB" w:eastAsia="ja-JP"/>
          </w:rPr>
          <w:t>)</w:t>
        </w:r>
        <w:r w:rsidRPr="00BD37EF">
          <w:rPr>
            <w:rFonts w:ascii="Times New Roman" w:eastAsia="MS Mincho" w:hAnsi="Times New Roman" w:cs="Times New Roman"/>
            <w:i/>
            <w:szCs w:val="20"/>
            <w:lang w:val="en-GB" w:eastAsia="ja-JP"/>
          </w:rPr>
          <w:tab/>
        </w:r>
      </w:ins>
      <w:ins w:id="32" w:author="Shinya Ootuki (NTT_RD)" w:date="2022-10-06T19:55:00Z">
        <w:r w:rsidRPr="00BD37EF">
          <w:rPr>
            <w:rFonts w:ascii="Times New Roman" w:eastAsia="MS Mincho" w:hAnsi="Times New Roman" w:cs="Times New Roman"/>
            <w:szCs w:val="20"/>
            <w:lang w:val="en-GB" w:eastAsia="ja-JP"/>
            <w:rPrChange w:id="33" w:author="Shinya Ootuki (NTT_RD)" w:date="2022-10-06T19:55:00Z">
              <w:rPr>
                <w:rFonts w:ascii="Times New Roman" w:hAnsi="Times New Roman" w:cs="Times New Roman"/>
                <w:i/>
                <w:lang w:eastAsia="ja-JP"/>
              </w:rPr>
            </w:rPrChange>
          </w:rPr>
          <w:t xml:space="preserve">that </w:t>
        </w:r>
      </w:ins>
      <w:ins w:id="34" w:author="Shinya Ootuki (NTT_RD)" w:date="2022-10-04T16:12:00Z">
        <w:r w:rsidRPr="00BD37EF">
          <w:rPr>
            <w:rFonts w:ascii="Times New Roman" w:eastAsia="MS Mincho" w:hAnsi="Times New Roman" w:cs="Times New Roman"/>
            <w:szCs w:val="20"/>
            <w:lang w:val="en-GB" w:eastAsia="ja-JP"/>
          </w:rPr>
          <w:t>the use of frequency bands of 275-450 GHz by fixed service applications does not preclude use by, and does not establish priority over, any other applications of radio services</w:t>
        </w:r>
      </w:ins>
      <w:ins w:id="35" w:author="Limousin, Catherine" w:date="2022-11-03T13:42:00Z">
        <w:r w:rsidRPr="00BD37EF">
          <w:rPr>
            <w:rFonts w:ascii="Times New Roman" w:eastAsia="MS Mincho" w:hAnsi="Times New Roman" w:cs="Times New Roman"/>
            <w:szCs w:val="20"/>
            <w:lang w:val="en-GB" w:eastAsia="ja-JP"/>
          </w:rPr>
          <w:t>;</w:t>
        </w:r>
      </w:ins>
    </w:p>
    <w:p w14:paraId="0A136BA1" w14:textId="6547CDFC"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Cs/>
          <w:szCs w:val="20"/>
          <w:lang w:val="en-GB" w:eastAsia="ja-JP"/>
        </w:rPr>
      </w:pPr>
      <w:del w:id="36" w:author="Shinya Ootuki (NTT_RD)" w:date="2022-10-04T16:12:00Z">
        <w:r w:rsidRPr="00BD37EF" w:rsidDel="00184309">
          <w:rPr>
            <w:rFonts w:ascii="Times New Roman" w:eastAsia="MS Mincho" w:hAnsi="Times New Roman" w:cs="Times New Roman"/>
            <w:i/>
            <w:iCs/>
            <w:szCs w:val="20"/>
            <w:lang w:val="en-GB" w:eastAsia="ja-JP"/>
          </w:rPr>
          <w:delText>g</w:delText>
        </w:r>
      </w:del>
      <w:ins w:id="37" w:author="Loewenstein, Uwe" w:date="2023-09-26T09:50:00Z">
        <w:r w:rsidRPr="00BD37EF">
          <w:rPr>
            <w:rFonts w:ascii="Times New Roman" w:eastAsia="MS Mincho" w:hAnsi="Times New Roman" w:cs="Times New Roman"/>
            <w:i/>
            <w:iCs/>
            <w:szCs w:val="20"/>
            <w:lang w:val="en-GB" w:eastAsia="ja-JP"/>
          </w:rPr>
          <w:t>h</w:t>
        </w:r>
      </w:ins>
      <w:r w:rsidRPr="00BD37EF">
        <w:rPr>
          <w:rFonts w:ascii="Times New Roman" w:eastAsia="MS Mincho" w:hAnsi="Times New Roman" w:cs="Times New Roman"/>
          <w:i/>
          <w:iCs/>
          <w:szCs w:val="20"/>
          <w:lang w:val="en-GB" w:eastAsia="ja-JP"/>
        </w:rPr>
        <w:t>)</w:t>
      </w:r>
      <w:r w:rsidRPr="00BD37EF">
        <w:rPr>
          <w:rFonts w:ascii="Times New Roman" w:eastAsia="MS Mincho" w:hAnsi="Times New Roman" w:cs="Times New Roman"/>
          <w:szCs w:val="20"/>
          <w:lang w:val="en-GB" w:eastAsia="ja-JP"/>
        </w:rPr>
        <w:tab/>
        <w:t xml:space="preserve">that the technical and operational characteristics of the fixed service need to be specified for sharing and compatibility studies with the passive service applications indicated in </w:t>
      </w:r>
      <w:r w:rsidRPr="00BD37EF">
        <w:rPr>
          <w:rFonts w:ascii="Times New Roman" w:eastAsia="MS Mincho" w:hAnsi="Times New Roman" w:cs="Times New Roman"/>
          <w:i/>
          <w:szCs w:val="20"/>
          <w:lang w:val="en-GB" w:eastAsia="ja-JP"/>
        </w:rPr>
        <w:t>considering f)</w:t>
      </w:r>
      <w:del w:id="38" w:author="Limousin, Catherine" w:date="2022-11-03T13:42:00Z">
        <w:r w:rsidRPr="00BD37EF" w:rsidDel="00CC25C1">
          <w:rPr>
            <w:rFonts w:ascii="Times New Roman" w:eastAsia="MS Mincho" w:hAnsi="Times New Roman" w:cs="Times New Roman"/>
            <w:iCs/>
            <w:szCs w:val="20"/>
            <w:lang w:val="en-GB" w:eastAsia="ja-JP"/>
          </w:rPr>
          <w:delText>;</w:delText>
        </w:r>
      </w:del>
      <w:ins w:id="39" w:author="Limousin, Catherine" w:date="2022-11-03T13:42:00Z">
        <w:r w:rsidRPr="00BD37EF">
          <w:rPr>
            <w:rFonts w:ascii="Times New Roman" w:eastAsia="MS Mincho" w:hAnsi="Times New Roman" w:cs="Times New Roman"/>
            <w:iCs/>
            <w:szCs w:val="20"/>
            <w:lang w:val="en-GB" w:eastAsia="ja-JP"/>
          </w:rPr>
          <w:t>,</w:t>
        </w:r>
      </w:ins>
    </w:p>
    <w:p w14:paraId="2614ADB9" w14:textId="2B336907" w:rsidR="00BD37EF" w:rsidRPr="00BD37EF" w:rsidDel="005C1C50" w:rsidRDefault="00BD37EF" w:rsidP="0005038D">
      <w:pPr>
        <w:tabs>
          <w:tab w:val="clear" w:pos="794"/>
          <w:tab w:val="clear" w:pos="1191"/>
          <w:tab w:val="clear" w:pos="1588"/>
          <w:tab w:val="clear" w:pos="1985"/>
          <w:tab w:val="left" w:pos="1134"/>
          <w:tab w:val="left" w:pos="1871"/>
          <w:tab w:val="left" w:pos="2268"/>
        </w:tabs>
        <w:spacing w:before="120" w:line="240" w:lineRule="auto"/>
        <w:rPr>
          <w:del w:id="40" w:author="Loewenstein, Uwe [2]" w:date="2023-05-17T23:01:00Z"/>
          <w:rFonts w:ascii="Times New Roman" w:eastAsia="MS Mincho" w:hAnsi="Times New Roman" w:cs="Times New Roman"/>
          <w:szCs w:val="20"/>
          <w:lang w:val="en-GB" w:eastAsia="ja-JP"/>
        </w:rPr>
      </w:pPr>
      <w:del w:id="41" w:author="Loewenstein, Uwe [2]" w:date="2023-05-17T23:01:00Z">
        <w:r w:rsidRPr="00BD37EF" w:rsidDel="005C1C50">
          <w:rPr>
            <w:rFonts w:ascii="Times New Roman" w:eastAsia="MS Mincho" w:hAnsi="Times New Roman" w:cs="Times New Roman"/>
            <w:i/>
            <w:szCs w:val="20"/>
            <w:lang w:val="en-GB" w:eastAsia="ja-JP"/>
          </w:rPr>
          <w:delText>h)</w:delText>
        </w:r>
        <w:r w:rsidRPr="00BD37EF" w:rsidDel="005C1C50">
          <w:rPr>
            <w:rFonts w:ascii="Times New Roman" w:eastAsia="MS Mincho" w:hAnsi="Times New Roman" w:cs="Times New Roman"/>
            <w:szCs w:val="20"/>
            <w:lang w:val="en-GB" w:eastAsia="ja-JP"/>
          </w:rPr>
          <w:tab/>
          <w:delText>that the frequency range 275-450 GHz has been studied for use by the land-mobile and fixed services applications,</w:delText>
        </w:r>
      </w:del>
    </w:p>
    <w:p w14:paraId="02594876" w14:textId="77777777" w:rsidR="00BD37EF" w:rsidRPr="00BD37EF" w:rsidRDefault="00BD37EF" w:rsidP="00BD37EF">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MS Mincho" w:hAnsi="Times New Roman" w:cs="Times New Roman"/>
          <w:i/>
          <w:szCs w:val="20"/>
          <w:lang w:val="en-GB" w:eastAsia="ja-JP"/>
        </w:rPr>
      </w:pPr>
      <w:r w:rsidRPr="00BD37EF">
        <w:rPr>
          <w:rFonts w:ascii="Times New Roman" w:eastAsia="MS Mincho" w:hAnsi="Times New Roman" w:cs="Times New Roman"/>
          <w:i/>
          <w:szCs w:val="20"/>
          <w:lang w:val="en-GB" w:eastAsia="ja-JP"/>
        </w:rPr>
        <w:t>noting</w:t>
      </w:r>
    </w:p>
    <w:p w14:paraId="363D7776"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iCs/>
          <w:szCs w:val="20"/>
          <w:lang w:val="en-GB"/>
        </w:rPr>
        <w:t>a)</w:t>
      </w:r>
      <w:r w:rsidRPr="00BD37EF">
        <w:rPr>
          <w:rFonts w:ascii="Times New Roman" w:eastAsia="MS Mincho" w:hAnsi="Times New Roman" w:cs="Times New Roman"/>
          <w:szCs w:val="20"/>
          <w:lang w:val="en-GB"/>
        </w:rPr>
        <w:tab/>
        <w:t xml:space="preserve">that </w:t>
      </w:r>
      <w:r w:rsidRPr="00BD37EF">
        <w:rPr>
          <w:rFonts w:ascii="Times New Roman" w:eastAsia="MS Mincho" w:hAnsi="Times New Roman" w:cs="Times New Roman"/>
          <w:szCs w:val="20"/>
          <w:lang w:val="en-GB" w:eastAsia="ja-JP"/>
        </w:rPr>
        <w:t>Report ITU-R SM.2352 provides the technology trends of active services in the frequency range 275-3 000 GHz;</w:t>
      </w:r>
    </w:p>
    <w:p w14:paraId="6F1CC43B"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iCs/>
          <w:szCs w:val="20"/>
          <w:lang w:val="en-GB" w:eastAsia="ja-JP"/>
        </w:rPr>
        <w:t>b</w:t>
      </w:r>
      <w:r w:rsidRPr="00BD37EF">
        <w:rPr>
          <w:rFonts w:ascii="Times New Roman" w:eastAsia="MS Mincho" w:hAnsi="Times New Roman" w:cs="Times New Roman"/>
          <w:i/>
          <w:iCs/>
          <w:szCs w:val="20"/>
          <w:lang w:val="en-GB"/>
        </w:rPr>
        <w:t>)</w:t>
      </w:r>
      <w:r w:rsidRPr="00BD37EF">
        <w:rPr>
          <w:rFonts w:ascii="Times New Roman" w:eastAsia="MS Mincho" w:hAnsi="Times New Roman" w:cs="Times New Roman"/>
          <w:szCs w:val="20"/>
          <w:lang w:val="en-GB"/>
        </w:rPr>
        <w:tab/>
      </w:r>
      <w:r w:rsidRPr="00BD37EF">
        <w:rPr>
          <w:rFonts w:ascii="Times New Roman" w:eastAsia="MS Mincho" w:hAnsi="Times New Roman" w:cs="Times New Roman"/>
          <w:szCs w:val="20"/>
          <w:lang w:val="en-GB" w:eastAsia="ja-JP"/>
        </w:rPr>
        <w:t>that Report ITU-R F.2323 provides guidance on the future development of the fixed service operating in the millimetric-wave band;</w:t>
      </w:r>
    </w:p>
    <w:p w14:paraId="230D8CCF" w14:textId="77777777" w:rsidR="00354AB2" w:rsidRDefault="00354AB2">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i/>
          <w:iCs/>
          <w:szCs w:val="20"/>
          <w:lang w:val="en-GB" w:eastAsia="ja-JP"/>
        </w:rPr>
      </w:pPr>
      <w:r>
        <w:rPr>
          <w:rFonts w:ascii="Times New Roman" w:eastAsia="MS Mincho" w:hAnsi="Times New Roman" w:cs="Times New Roman"/>
          <w:i/>
          <w:iCs/>
          <w:szCs w:val="20"/>
          <w:lang w:val="en-GB" w:eastAsia="ja-JP"/>
        </w:rPr>
        <w:br w:type="page"/>
      </w:r>
    </w:p>
    <w:p w14:paraId="3DA0FE86" w14:textId="21A070A1"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iCs/>
          <w:szCs w:val="20"/>
          <w:lang w:val="en-GB" w:eastAsia="ja-JP"/>
        </w:rPr>
        <w:lastRenderedPageBreak/>
        <w:t>c</w:t>
      </w:r>
      <w:r w:rsidRPr="00BD37EF">
        <w:rPr>
          <w:rFonts w:ascii="Times New Roman" w:eastAsia="MS Mincho" w:hAnsi="Times New Roman" w:cs="Times New Roman"/>
          <w:i/>
          <w:iCs/>
          <w:szCs w:val="20"/>
          <w:lang w:val="en-GB"/>
        </w:rPr>
        <w:t>)</w:t>
      </w:r>
      <w:r w:rsidRPr="00BD37EF">
        <w:rPr>
          <w:rFonts w:ascii="Times New Roman" w:eastAsia="MS Mincho" w:hAnsi="Times New Roman" w:cs="Times New Roman"/>
          <w:szCs w:val="20"/>
          <w:lang w:val="en-GB"/>
        </w:rPr>
        <w:tab/>
      </w:r>
      <w:r w:rsidRPr="00BD37EF">
        <w:rPr>
          <w:rFonts w:ascii="Times New Roman" w:eastAsia="MS Mincho" w:hAnsi="Times New Roman" w:cs="Times New Roman"/>
          <w:szCs w:val="20"/>
          <w:lang w:val="en-GB" w:eastAsia="ja-JP"/>
        </w:rPr>
        <w:t>that Report ITU-R RA.2189 initiated sharing studies between radio astronomy service and active services in the frequency range 275-3 000 GHz;</w:t>
      </w:r>
    </w:p>
    <w:p w14:paraId="64513484"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szCs w:val="20"/>
          <w:lang w:val="en-GB" w:eastAsia="ja-JP"/>
        </w:rPr>
        <w:t>d)</w:t>
      </w:r>
      <w:r w:rsidRPr="00BD37EF">
        <w:rPr>
          <w:rFonts w:ascii="Times New Roman" w:eastAsia="MS Mincho" w:hAnsi="Times New Roman" w:cs="Times New Roman"/>
          <w:szCs w:val="20"/>
          <w:lang w:val="en-GB" w:eastAsia="ja-JP"/>
        </w:rPr>
        <w:tab/>
        <w:t xml:space="preserve">that Report ITU-R F.2416 provides technical and operational characteristics and applications of the point-to-point fixed service operating in the frequency band 275-450 GHz; </w:t>
      </w:r>
    </w:p>
    <w:p w14:paraId="1A58A3FE" w14:textId="77777777" w:rsidR="00BD37EF" w:rsidRPr="00BD37EF" w:rsidRDefault="00BD37EF" w:rsidP="0005038D">
      <w:pPr>
        <w:tabs>
          <w:tab w:val="clear" w:pos="794"/>
          <w:tab w:val="clear" w:pos="1191"/>
          <w:tab w:val="clear" w:pos="1588"/>
          <w:tab w:val="clear" w:pos="1985"/>
          <w:tab w:val="left" w:pos="1134"/>
          <w:tab w:val="left" w:pos="1871"/>
          <w:tab w:val="left" w:pos="2268"/>
        </w:tabs>
        <w:overflowPunct/>
        <w:autoSpaceDE/>
        <w:autoSpaceDN/>
        <w:adjustRightInd/>
        <w:spacing w:before="0" w:line="240" w:lineRule="auto"/>
        <w:textAlignment w:val="auto"/>
        <w:rPr>
          <w:rFonts w:ascii="Times New Roman" w:eastAsia="MS Mincho" w:hAnsi="Times New Roman" w:cs="Times New Roman"/>
          <w:i/>
          <w:szCs w:val="20"/>
          <w:lang w:val="en-GB" w:eastAsia="ja-JP"/>
        </w:rPr>
      </w:pPr>
      <w:r w:rsidRPr="00BD37EF">
        <w:rPr>
          <w:rFonts w:ascii="Times New Roman" w:eastAsia="MS Mincho" w:hAnsi="Times New Roman" w:cs="Times New Roman"/>
          <w:i/>
          <w:szCs w:val="20"/>
          <w:lang w:val="en-GB" w:eastAsia="ja-JP"/>
        </w:rPr>
        <w:t>e)</w:t>
      </w:r>
      <w:r w:rsidRPr="00BD37EF">
        <w:rPr>
          <w:rFonts w:ascii="Times New Roman" w:eastAsia="MS Mincho" w:hAnsi="Times New Roman" w:cs="Times New Roman"/>
          <w:i/>
          <w:szCs w:val="20"/>
          <w:lang w:val="en-GB" w:eastAsia="ja-JP"/>
        </w:rPr>
        <w:tab/>
      </w:r>
      <w:r w:rsidRPr="00BD37EF">
        <w:rPr>
          <w:rFonts w:ascii="Times New Roman" w:eastAsia="MS Mincho" w:hAnsi="Times New Roman" w:cs="Times New Roman"/>
          <w:szCs w:val="20"/>
          <w:lang w:val="en-GB" w:eastAsia="ja-JP"/>
        </w:rPr>
        <w:t>that Report ITU-R M.2417 provides technical and operational characteristics of land-mobile service applications in the frequency range 275-450 GHz;</w:t>
      </w:r>
    </w:p>
    <w:p w14:paraId="5597FA4C"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ins w:id="42" w:author="Shinya Ootuki (NTT_RD)" w:date="2022-10-04T16:00:00Z"/>
          <w:rFonts w:ascii="Times New Roman" w:eastAsia="MS Mincho" w:hAnsi="Times New Roman" w:cs="Times New Roman"/>
          <w:szCs w:val="20"/>
          <w:lang w:val="en-GB"/>
        </w:rPr>
      </w:pPr>
      <w:r w:rsidRPr="00BD37EF">
        <w:rPr>
          <w:rFonts w:ascii="Times New Roman" w:eastAsia="MS Mincho" w:hAnsi="Times New Roman" w:cs="Times New Roman"/>
          <w:i/>
          <w:iCs/>
          <w:szCs w:val="20"/>
          <w:lang w:val="en-GB"/>
        </w:rPr>
        <w:t>f)</w:t>
      </w:r>
      <w:r w:rsidRPr="00BD37EF">
        <w:rPr>
          <w:rFonts w:ascii="Times New Roman" w:eastAsia="MS Mincho" w:hAnsi="Times New Roman" w:cs="Times New Roman"/>
          <w:szCs w:val="20"/>
          <w:lang w:val="en-GB"/>
        </w:rPr>
        <w:tab/>
      </w:r>
      <w:r w:rsidRPr="00BD37EF">
        <w:rPr>
          <w:rFonts w:ascii="Times New Roman" w:eastAsia="MS Mincho" w:hAnsi="Times New Roman" w:cs="Times New Roman"/>
          <w:szCs w:val="20"/>
          <w:lang w:val="en-GB" w:eastAsia="ja-JP"/>
        </w:rPr>
        <w:t xml:space="preserve">that </w:t>
      </w:r>
      <w:r w:rsidRPr="00BD37EF">
        <w:rPr>
          <w:rFonts w:ascii="Times New Roman" w:eastAsia="MS Mincho" w:hAnsi="Times New Roman" w:cs="Times New Roman"/>
          <w:szCs w:val="20"/>
          <w:lang w:val="en-GB" w:eastAsia="zh-CN"/>
        </w:rPr>
        <w:t xml:space="preserve">Report ITU-R RS.2431 </w:t>
      </w:r>
      <w:r w:rsidRPr="00BD37EF">
        <w:rPr>
          <w:rFonts w:ascii="Times New Roman" w:eastAsia="MS Mincho" w:hAnsi="Times New Roman" w:cs="Times New Roman"/>
          <w:szCs w:val="20"/>
          <w:lang w:val="en-GB"/>
        </w:rPr>
        <w:t>provides the technical and operational characteristics of Earth Observation (passive) sensors in the frequency range 275-450 GHz</w:t>
      </w:r>
      <w:del w:id="43" w:author="Limousin, Catherine" w:date="2022-11-03T13:42:00Z">
        <w:r w:rsidRPr="00BD37EF" w:rsidDel="00CC25C1">
          <w:rPr>
            <w:rFonts w:ascii="Times New Roman" w:eastAsia="MS Mincho" w:hAnsi="Times New Roman" w:cs="Times New Roman"/>
            <w:szCs w:val="20"/>
            <w:lang w:val="en-GB"/>
          </w:rPr>
          <w:delText>,</w:delText>
        </w:r>
      </w:del>
      <w:ins w:id="44" w:author="Limousin, Catherine" w:date="2022-11-03T13:42:00Z">
        <w:r w:rsidRPr="00BD37EF">
          <w:rPr>
            <w:rFonts w:ascii="Times New Roman" w:eastAsia="MS Mincho" w:hAnsi="Times New Roman" w:cs="Times New Roman"/>
            <w:szCs w:val="20"/>
            <w:lang w:val="en-GB"/>
          </w:rPr>
          <w:t>;</w:t>
        </w:r>
      </w:ins>
    </w:p>
    <w:p w14:paraId="426A2A33"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ins w:id="45" w:author="Shinya Ootuki (NTT_RD)" w:date="2022-10-04T16:00:00Z">
        <w:r w:rsidRPr="00BD37EF">
          <w:rPr>
            <w:rFonts w:ascii="Times New Roman" w:eastAsia="MS Mincho" w:hAnsi="Times New Roman" w:cs="Times New Roman"/>
            <w:i/>
            <w:iCs/>
            <w:szCs w:val="20"/>
            <w:lang w:val="en-GB" w:eastAsia="ja-JP"/>
          </w:rPr>
          <w:t>g)</w:t>
        </w:r>
        <w:r w:rsidRPr="00BD37EF">
          <w:rPr>
            <w:rFonts w:ascii="Times New Roman" w:eastAsia="MS Mincho" w:hAnsi="Times New Roman" w:cs="Times New Roman"/>
            <w:szCs w:val="20"/>
            <w:lang w:val="en-GB" w:eastAsia="ja-JP"/>
          </w:rPr>
          <w:tab/>
          <w:t xml:space="preserve">that Report ITU-R SM.2450 provides sharing and compatibility studies between </w:t>
        </w:r>
      </w:ins>
      <w:ins w:id="46" w:author="Shinya Ootuki (NTT_RD)" w:date="2023-05-15T09:51:00Z">
        <w:r w:rsidRPr="00BD37EF">
          <w:rPr>
            <w:rFonts w:ascii="Times New Roman" w:eastAsia="MS Mincho" w:hAnsi="Times New Roman" w:cs="Times New Roman"/>
            <w:szCs w:val="20"/>
            <w:lang w:val="en-GB" w:eastAsia="ja-JP"/>
          </w:rPr>
          <w:t xml:space="preserve">in the </w:t>
        </w:r>
      </w:ins>
      <w:ins w:id="47" w:author="Shinya Ootuki (NTT_RD)" w:date="2022-10-04T16:00:00Z">
        <w:r w:rsidRPr="00BD37EF">
          <w:rPr>
            <w:rFonts w:ascii="Times New Roman" w:eastAsia="MS Mincho" w:hAnsi="Times New Roman" w:cs="Times New Roman"/>
            <w:szCs w:val="20"/>
            <w:lang w:val="en-GB" w:eastAsia="ja-JP"/>
          </w:rPr>
          <w:t>land-</w:t>
        </w:r>
      </w:ins>
      <w:ins w:id="48" w:author="Shinya Ootuki (NTT_RD)" w:date="2023-05-15T09:50:00Z">
        <w:r w:rsidRPr="00BD37EF">
          <w:rPr>
            <w:rFonts w:ascii="Times New Roman" w:eastAsia="MS Mincho" w:hAnsi="Times New Roman" w:cs="Times New Roman"/>
            <w:szCs w:val="20"/>
            <w:lang w:val="en-GB" w:eastAsia="ja-JP"/>
          </w:rPr>
          <w:t>m</w:t>
        </w:r>
      </w:ins>
      <w:ins w:id="49" w:author="Shinya Ootuki (NTT_RD)" w:date="2022-10-04T16:00:00Z">
        <w:r w:rsidRPr="00BD37EF">
          <w:rPr>
            <w:rFonts w:ascii="Times New Roman" w:eastAsia="MS Mincho" w:hAnsi="Times New Roman" w:cs="Times New Roman"/>
            <w:szCs w:val="20"/>
            <w:lang w:val="en-GB" w:eastAsia="ja-JP"/>
          </w:rPr>
          <w:t xml:space="preserve">obile, fixed and passive </w:t>
        </w:r>
      </w:ins>
      <w:ins w:id="50" w:author="Shinya Ootuki (NTT_RD)" w:date="2023-05-15T09:51:00Z">
        <w:r w:rsidRPr="00BD37EF">
          <w:rPr>
            <w:rFonts w:ascii="Times New Roman" w:eastAsia="MS Mincho" w:hAnsi="Times New Roman" w:cs="Times New Roman"/>
            <w:szCs w:val="20"/>
            <w:lang w:val="en-GB" w:eastAsia="ja-JP"/>
          </w:rPr>
          <w:t>services</w:t>
        </w:r>
      </w:ins>
      <w:ins w:id="51" w:author="Shinya Ootuki (NTT_RD)" w:date="2023-05-15T09:50:00Z">
        <w:r w:rsidRPr="00BD37EF">
          <w:rPr>
            <w:rFonts w:ascii="Times New Roman" w:eastAsia="MS Mincho" w:hAnsi="Times New Roman" w:cs="Times New Roman"/>
            <w:szCs w:val="20"/>
            <w:lang w:val="en-GB" w:eastAsia="ja-JP"/>
          </w:rPr>
          <w:t xml:space="preserve"> </w:t>
        </w:r>
      </w:ins>
      <w:ins w:id="52" w:author="Shinya Ootuki (NTT_RD)" w:date="2022-10-04T16:00:00Z">
        <w:r w:rsidRPr="00BD37EF">
          <w:rPr>
            <w:rFonts w:ascii="Times New Roman" w:eastAsia="MS Mincho" w:hAnsi="Times New Roman" w:cs="Times New Roman"/>
            <w:szCs w:val="20"/>
            <w:lang w:val="en-GB" w:eastAsia="ja-JP"/>
          </w:rPr>
          <w:t>in the frequency range 275-450 GHz</w:t>
        </w:r>
      </w:ins>
      <w:ins w:id="53" w:author="Limousin, Catherine" w:date="2022-11-03T13:42:00Z">
        <w:r w:rsidRPr="00BD37EF">
          <w:rPr>
            <w:rFonts w:ascii="Times New Roman" w:eastAsia="MS Mincho" w:hAnsi="Times New Roman" w:cs="Times New Roman"/>
            <w:szCs w:val="20"/>
            <w:lang w:val="en-GB" w:eastAsia="ja-JP"/>
          </w:rPr>
          <w:t>,</w:t>
        </w:r>
      </w:ins>
    </w:p>
    <w:p w14:paraId="7DE1B247" w14:textId="77777777" w:rsidR="00BD37EF" w:rsidRPr="00BD37EF" w:rsidRDefault="00BD37EF" w:rsidP="00BD37EF">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MS Mincho" w:hAnsi="Times New Roman" w:cs="Times New Roman"/>
          <w:i/>
          <w:iCs/>
          <w:szCs w:val="20"/>
          <w:lang w:val="en-GB"/>
        </w:rPr>
      </w:pPr>
      <w:r w:rsidRPr="00BD37EF">
        <w:rPr>
          <w:rFonts w:ascii="Times New Roman" w:eastAsia="MS Mincho" w:hAnsi="Times New Roman" w:cs="Times New Roman"/>
          <w:i/>
          <w:szCs w:val="20"/>
          <w:lang w:val="en-GB"/>
        </w:rPr>
        <w:t>decides</w:t>
      </w:r>
      <w:r w:rsidRPr="00BD37EF">
        <w:rPr>
          <w:rFonts w:ascii="Times New Roman" w:eastAsia="MS Mincho" w:hAnsi="Times New Roman" w:cs="Times New Roman"/>
          <w:i/>
          <w:iCs/>
          <w:szCs w:val="20"/>
          <w:lang w:val="en-GB"/>
        </w:rPr>
        <w:t xml:space="preserve"> </w:t>
      </w:r>
      <w:r w:rsidRPr="00BD37EF">
        <w:rPr>
          <w:rFonts w:ascii="Times New Roman" w:eastAsia="MS Mincho" w:hAnsi="Times New Roman" w:cs="Times New Roman"/>
          <w:szCs w:val="20"/>
          <w:lang w:val="en-GB"/>
        </w:rPr>
        <w:t>that the following Question should be studied</w:t>
      </w:r>
    </w:p>
    <w:p w14:paraId="56814022"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 xml:space="preserve">What are the technical </w:t>
      </w:r>
      <w:r w:rsidRPr="00BD37EF">
        <w:rPr>
          <w:rFonts w:ascii="Times New Roman" w:eastAsia="MS Mincho" w:hAnsi="Times New Roman" w:cs="Times New Roman"/>
          <w:szCs w:val="20"/>
          <w:lang w:val="en-GB" w:eastAsia="ja-JP"/>
        </w:rPr>
        <w:t>and operational characteristics of the fixed service in the frequency range 275</w:t>
      </w:r>
      <w:r w:rsidRPr="00BD37EF">
        <w:rPr>
          <w:rFonts w:ascii="Times New Roman" w:eastAsia="MS Mincho" w:hAnsi="Times New Roman" w:cs="Times New Roman"/>
          <w:szCs w:val="20"/>
          <w:lang w:val="en-GB" w:eastAsia="ja-JP"/>
        </w:rPr>
        <w:noBreakHyphen/>
        <w:t>1 000 GHz</w:t>
      </w:r>
      <w:r w:rsidRPr="00BD37EF">
        <w:rPr>
          <w:rFonts w:ascii="Times New Roman" w:eastAsia="MS Mincho" w:hAnsi="Times New Roman" w:cs="Times New Roman"/>
          <w:szCs w:val="20"/>
          <w:lang w:val="en-GB"/>
        </w:rPr>
        <w:t>?</w:t>
      </w:r>
    </w:p>
    <w:p w14:paraId="37863962" w14:textId="77777777" w:rsidR="00BD37EF" w:rsidRPr="00BD37EF" w:rsidRDefault="00BD37EF" w:rsidP="008C2DC8">
      <w:pPr>
        <w:pStyle w:val="Calltimesnewroman"/>
        <w:rPr>
          <w:rFonts w:eastAsia="MS Mincho"/>
          <w:szCs w:val="20"/>
          <w:lang w:val="en-GB"/>
        </w:rPr>
      </w:pPr>
      <w:r w:rsidRPr="00BD37EF">
        <w:t>further</w:t>
      </w:r>
      <w:r w:rsidRPr="00BD37EF">
        <w:rPr>
          <w:rFonts w:eastAsia="MS Mincho"/>
          <w:szCs w:val="20"/>
          <w:lang w:val="en-GB"/>
        </w:rPr>
        <w:t xml:space="preserve"> decides</w:t>
      </w:r>
    </w:p>
    <w:p w14:paraId="3354470F"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szCs w:val="20"/>
          <w:lang w:val="en-GB" w:eastAsia="ja-JP"/>
        </w:rPr>
        <w:t>1</w:t>
      </w:r>
      <w:r w:rsidRPr="00BD37EF">
        <w:rPr>
          <w:rFonts w:ascii="Times New Roman" w:eastAsia="MS Mincho" w:hAnsi="Times New Roman" w:cs="Times New Roman"/>
          <w:szCs w:val="20"/>
          <w:lang w:val="en-GB"/>
        </w:rPr>
        <w:tab/>
      </w:r>
      <w:r w:rsidRPr="00BD37EF">
        <w:rPr>
          <w:rFonts w:ascii="Times New Roman" w:eastAsia="MS Mincho" w:hAnsi="Times New Roman" w:cs="Times New Roman"/>
          <w:szCs w:val="20"/>
          <w:lang w:val="en-GB" w:eastAsia="ja-JP"/>
        </w:rPr>
        <w:t xml:space="preserve">that sharing studies between the fixed and passive services, as well as the fixed and other active services should be carried out taking into account the characteristics mentioned in </w:t>
      </w:r>
      <w:r w:rsidRPr="00BD37EF">
        <w:rPr>
          <w:rFonts w:ascii="Times New Roman" w:eastAsia="MS Mincho" w:hAnsi="Times New Roman" w:cs="Times New Roman"/>
          <w:i/>
          <w:szCs w:val="20"/>
          <w:lang w:val="en-GB" w:eastAsia="ja-JP"/>
        </w:rPr>
        <w:t>decides</w:t>
      </w:r>
      <w:r w:rsidRPr="00BD37EF">
        <w:rPr>
          <w:rFonts w:ascii="Times New Roman" w:eastAsia="MS Mincho" w:hAnsi="Times New Roman" w:cs="Times New Roman"/>
          <w:szCs w:val="20"/>
          <w:lang w:val="en-GB" w:eastAsia="ja-JP"/>
        </w:rPr>
        <w:t>;</w:t>
      </w:r>
    </w:p>
    <w:p w14:paraId="4336D7DA"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szCs w:val="20"/>
          <w:lang w:val="en-GB" w:eastAsia="ja-JP"/>
        </w:rPr>
        <w:t>2</w:t>
      </w:r>
      <w:r w:rsidRPr="00BD37EF">
        <w:rPr>
          <w:rFonts w:ascii="Times New Roman" w:eastAsia="MS Mincho" w:hAnsi="Times New Roman" w:cs="Times New Roman"/>
          <w:szCs w:val="20"/>
          <w:lang w:val="en-GB"/>
        </w:rPr>
        <w:tab/>
        <w:t xml:space="preserve">that the results of studies </w:t>
      </w:r>
      <w:r w:rsidRPr="00BD37EF">
        <w:rPr>
          <w:rFonts w:ascii="Times New Roman" w:eastAsia="MS Mincho" w:hAnsi="Times New Roman" w:cs="Times New Roman"/>
          <w:szCs w:val="20"/>
          <w:lang w:val="en-GB" w:eastAsia="ja-JP"/>
        </w:rPr>
        <w:t xml:space="preserve">in the frequency range </w:t>
      </w:r>
      <w:r w:rsidRPr="00BD37EF">
        <w:rPr>
          <w:rFonts w:ascii="Times New Roman" w:eastAsia="MS Mincho" w:hAnsi="Times New Roman" w:cs="Times New Roman"/>
          <w:szCs w:val="20"/>
          <w:lang w:val="en-GB"/>
        </w:rPr>
        <w:t>275</w:t>
      </w:r>
      <w:r w:rsidRPr="00BD37EF">
        <w:rPr>
          <w:rFonts w:ascii="Times New Roman" w:eastAsia="MS Mincho" w:hAnsi="Times New Roman" w:cs="Times New Roman"/>
          <w:szCs w:val="20"/>
          <w:lang w:val="en-GB" w:eastAsia="ja-JP"/>
        </w:rPr>
        <w:t>-1 000</w:t>
      </w:r>
      <w:r w:rsidRPr="00BD37EF">
        <w:rPr>
          <w:rFonts w:ascii="Times New Roman" w:eastAsia="MS Mincho" w:hAnsi="Times New Roman" w:cs="Times New Roman"/>
          <w:szCs w:val="20"/>
          <w:lang w:val="en-GB"/>
        </w:rPr>
        <w:t xml:space="preserve"> GHz should be brought to the attention of the other Study Groups;</w:t>
      </w:r>
    </w:p>
    <w:p w14:paraId="2A039206"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szCs w:val="20"/>
          <w:lang w:val="en-GB" w:eastAsia="ja-JP"/>
        </w:rPr>
        <w:t>3</w:t>
      </w:r>
      <w:r w:rsidRPr="00BD37EF">
        <w:rPr>
          <w:rFonts w:ascii="Times New Roman" w:eastAsia="MS Mincho" w:hAnsi="Times New Roman" w:cs="Times New Roman"/>
          <w:szCs w:val="20"/>
          <w:lang w:val="en-GB"/>
        </w:rPr>
        <w:tab/>
        <w:t>that the results of the above studies should be included in one or more Recommendations, Reports, or Handbooks;</w:t>
      </w:r>
    </w:p>
    <w:p w14:paraId="6605C320" w14:textId="77777777" w:rsidR="00BD37EF" w:rsidRPr="00BD37EF" w:rsidRDefault="00BD37EF" w:rsidP="0005038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szCs w:val="20"/>
          <w:lang w:val="en-GB" w:eastAsia="ja-JP"/>
        </w:rPr>
        <w:t>4</w:t>
      </w:r>
      <w:r w:rsidRPr="00BD37EF">
        <w:rPr>
          <w:rFonts w:ascii="Times New Roman" w:eastAsia="MS Mincho" w:hAnsi="Times New Roman" w:cs="Times New Roman"/>
          <w:szCs w:val="20"/>
          <w:lang w:val="en-GB"/>
        </w:rPr>
        <w:tab/>
        <w:t xml:space="preserve">that the above studies should be completed by </w:t>
      </w:r>
      <w:del w:id="54" w:author="Shinya Ootuki (NTT_RD)" w:date="2022-10-06T20:14:00Z">
        <w:r w:rsidRPr="00BD37EF" w:rsidDel="00296D8C">
          <w:rPr>
            <w:rFonts w:ascii="Times New Roman" w:eastAsia="MS Mincho" w:hAnsi="Times New Roman" w:cs="Times New Roman"/>
            <w:szCs w:val="20"/>
            <w:lang w:val="en-GB"/>
          </w:rPr>
          <w:delText>2023</w:delText>
        </w:r>
      </w:del>
      <w:ins w:id="55" w:author="Shinya Ootuki (NTT_RD)" w:date="2022-10-06T20:14:00Z">
        <w:r w:rsidRPr="00BD37EF">
          <w:rPr>
            <w:rFonts w:ascii="Times New Roman" w:eastAsia="MS Mincho" w:hAnsi="Times New Roman" w:cs="Times New Roman"/>
            <w:szCs w:val="20"/>
            <w:lang w:val="en-GB"/>
          </w:rPr>
          <w:t>2027</w:t>
        </w:r>
      </w:ins>
      <w:r w:rsidRPr="00BD37EF">
        <w:rPr>
          <w:rFonts w:ascii="Times New Roman" w:eastAsia="MS Mincho" w:hAnsi="Times New Roman" w:cs="Times New Roman"/>
          <w:szCs w:val="20"/>
          <w:lang w:val="en-GB"/>
        </w:rPr>
        <w:t>.</w:t>
      </w:r>
    </w:p>
    <w:p w14:paraId="061B7F64"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480" w:line="240" w:lineRule="auto"/>
        <w:jc w:val="left"/>
        <w:rPr>
          <w:rFonts w:ascii="Times New Roman" w:eastAsia="MS Mincho" w:hAnsi="Times New Roman" w:cs="Times New Roman"/>
          <w:szCs w:val="20"/>
          <w:lang w:val="en-GB" w:eastAsia="ja-JP"/>
        </w:rPr>
      </w:pPr>
      <w:r w:rsidRPr="00BD37EF">
        <w:rPr>
          <w:rFonts w:ascii="Times New Roman" w:eastAsia="MS Mincho" w:hAnsi="Times New Roman" w:cs="Times New Roman"/>
          <w:szCs w:val="20"/>
          <w:lang w:val="en-GB" w:eastAsia="ja-JP"/>
        </w:rPr>
        <w:t>Category:  S2</w:t>
      </w:r>
    </w:p>
    <w:p w14:paraId="058A6EE2" w14:textId="77777777" w:rsidR="00BD37EF" w:rsidRDefault="00BD37E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rPr>
      </w:pPr>
      <w:r>
        <w:rPr>
          <w:rFonts w:ascii="Times New Roman" w:hAnsi="Times New Roman" w:cs="Times New Roman"/>
          <w:i/>
          <w:iCs/>
          <w:highlight w:val="yellow"/>
        </w:rPr>
        <w:br w:type="page"/>
      </w:r>
    </w:p>
    <w:p w14:paraId="7FD651AB" w14:textId="0FA9FFF9" w:rsidR="00BD37EF" w:rsidRPr="00AD7DEA" w:rsidRDefault="00BD37EF" w:rsidP="00BD37EF">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3</w:t>
      </w:r>
    </w:p>
    <w:p w14:paraId="5C080C6C" w14:textId="70010F39" w:rsidR="00BD37EF" w:rsidRPr="00AD7DEA" w:rsidRDefault="00BD37EF" w:rsidP="00BD37EF">
      <w:pPr>
        <w:pStyle w:val="Normalaftertitle"/>
        <w:spacing w:before="240"/>
        <w:jc w:val="center"/>
      </w:pPr>
      <w:r w:rsidRPr="00AD7DEA">
        <w:t>(</w:t>
      </w:r>
      <w:r w:rsidRPr="00BD37EF">
        <w:t xml:space="preserve">Document </w:t>
      </w:r>
      <w:hyperlink r:id="rId12" w:history="1">
        <w:r w:rsidRPr="008B1AF9">
          <w:rPr>
            <w:rStyle w:val="Hyperlink"/>
          </w:rPr>
          <w:t>5/148</w:t>
        </w:r>
      </w:hyperlink>
      <w:r w:rsidR="00D67621">
        <w:rPr>
          <w:rStyle w:val="Hyperlink"/>
        </w:rPr>
        <w:t>Rev.1</w:t>
      </w:r>
      <w:r w:rsidRPr="00BD37EF">
        <w:t>)</w:t>
      </w:r>
    </w:p>
    <w:p w14:paraId="3BD17C74" w14:textId="22020BFD" w:rsidR="00BD37EF" w:rsidRPr="00BD37EF" w:rsidRDefault="00BD37EF" w:rsidP="00BD37EF">
      <w:pPr>
        <w:pStyle w:val="QuestionNoBR"/>
      </w:pPr>
      <w:r w:rsidRPr="00BD37EF">
        <w:t>DRAFT REVISION OF QUESTION ITU-R 229-5/5</w:t>
      </w:r>
      <w:r w:rsidR="008C2DC8" w:rsidRPr="008C2DC8">
        <w:rPr>
          <w:caps w:val="0"/>
          <w:position w:val="6"/>
          <w:sz w:val="18"/>
          <w:lang w:eastAsia="ja-JP"/>
        </w:rPr>
        <w:footnoteReference w:customMarkFollows="1" w:id="1"/>
        <w:t>*</w:t>
      </w:r>
    </w:p>
    <w:p w14:paraId="1DAB268D" w14:textId="1C3C9D3D" w:rsidR="00BD37EF" w:rsidRPr="00BD37EF" w:rsidRDefault="00BD37EF" w:rsidP="00BD37EF">
      <w:pPr>
        <w:tabs>
          <w:tab w:val="clear" w:pos="794"/>
          <w:tab w:val="clear" w:pos="1191"/>
          <w:tab w:val="clear" w:pos="1588"/>
          <w:tab w:val="clear" w:pos="1985"/>
        </w:tabs>
        <w:overflowPunct/>
        <w:autoSpaceDE/>
        <w:autoSpaceDN/>
        <w:adjustRightInd/>
        <w:spacing w:before="240" w:line="240" w:lineRule="auto"/>
        <w:jc w:val="center"/>
        <w:textAlignment w:val="auto"/>
        <w:rPr>
          <w:rFonts w:asciiTheme="majorBidi" w:hAnsiTheme="majorBidi" w:cstheme="majorBidi"/>
          <w:b/>
          <w:sz w:val="28"/>
        </w:rPr>
      </w:pPr>
      <w:r w:rsidRPr="00BD37EF">
        <w:rPr>
          <w:rFonts w:asciiTheme="majorBidi" w:hAnsiTheme="majorBidi" w:cstheme="majorBidi"/>
          <w:b/>
          <w:sz w:val="28"/>
        </w:rPr>
        <w:t>Further development of the terrestrial component of IMT</w:t>
      </w:r>
    </w:p>
    <w:p w14:paraId="6531145A" w14:textId="3A9463CF" w:rsidR="00BD37EF" w:rsidRPr="00354AB2" w:rsidRDefault="00BD37EF" w:rsidP="00354AB2">
      <w:pPr>
        <w:pStyle w:val="Questiondate"/>
        <w:rPr>
          <w:rFonts w:ascii="Times New Roman" w:hAnsi="Times New Roman" w:cs="Times New Roman"/>
          <w:i w:val="0"/>
          <w:iCs/>
          <w:lang w:val="en-GB"/>
        </w:rPr>
      </w:pPr>
      <w:r w:rsidRPr="00354AB2">
        <w:rPr>
          <w:rFonts w:ascii="Times New Roman" w:hAnsi="Times New Roman" w:cs="Times New Roman"/>
          <w:i w:val="0"/>
          <w:iCs/>
          <w:lang w:val="en-GB"/>
        </w:rPr>
        <w:t>(2000-2003-2008-2012-2015-2019</w:t>
      </w:r>
      <w:ins w:id="56" w:author="Norton Viard, Emma" w:date="2023-09-29T15:10:00Z">
        <w:r w:rsidR="00F46F47" w:rsidRPr="00354AB2">
          <w:rPr>
            <w:rFonts w:ascii="Times New Roman" w:hAnsi="Times New Roman" w:cs="Times New Roman"/>
            <w:i w:val="0"/>
            <w:iCs/>
            <w:lang w:val="en-GB"/>
          </w:rPr>
          <w:t>-2023</w:t>
        </w:r>
      </w:ins>
      <w:r w:rsidRPr="00354AB2">
        <w:rPr>
          <w:rFonts w:ascii="Times New Roman" w:hAnsi="Times New Roman" w:cs="Times New Roman"/>
          <w:i w:val="0"/>
          <w:iCs/>
          <w:lang w:val="en-GB"/>
        </w:rPr>
        <w:t>)</w:t>
      </w:r>
    </w:p>
    <w:p w14:paraId="26E6A9D2"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SimSun" w:hAnsi="Times New Roman" w:cs="Times New Roman"/>
          <w:szCs w:val="20"/>
          <w:lang w:val="en-GB"/>
        </w:rPr>
      </w:pPr>
      <w:r w:rsidRPr="00BD37EF">
        <w:rPr>
          <w:rFonts w:ascii="Times New Roman" w:eastAsia="SimSun" w:hAnsi="Times New Roman" w:cs="Times New Roman"/>
          <w:szCs w:val="20"/>
          <w:lang w:val="en-GB"/>
        </w:rPr>
        <w:t>The ITU Radiocommunication Assembly,</w:t>
      </w:r>
    </w:p>
    <w:p w14:paraId="7A0DB10E" w14:textId="77777777" w:rsidR="00BD37EF" w:rsidRPr="00BD37EF" w:rsidRDefault="00BD37EF" w:rsidP="008C2DC8">
      <w:pPr>
        <w:pStyle w:val="Calltimesnewroman"/>
        <w:rPr>
          <w:szCs w:val="20"/>
          <w:lang w:val="en-GB"/>
        </w:rPr>
      </w:pPr>
      <w:r w:rsidRPr="00BD37EF">
        <w:t>considering</w:t>
      </w:r>
    </w:p>
    <w:p w14:paraId="7A4E6922" w14:textId="77777777" w:rsidR="00BD37EF" w:rsidRPr="00BD37EF" w:rsidDel="0098298A" w:rsidRDefault="00BD37EF" w:rsidP="00BD37EF">
      <w:pPr>
        <w:tabs>
          <w:tab w:val="clear" w:pos="794"/>
          <w:tab w:val="clear" w:pos="1191"/>
          <w:tab w:val="clear" w:pos="1588"/>
          <w:tab w:val="clear" w:pos="1985"/>
          <w:tab w:val="left" w:pos="1134"/>
          <w:tab w:val="left" w:pos="1871"/>
          <w:tab w:val="left" w:pos="2268"/>
        </w:tabs>
        <w:spacing w:before="120" w:line="240" w:lineRule="auto"/>
        <w:rPr>
          <w:del w:id="57" w:author="Loewenstein, Uwe" w:date="2023-09-26T14:13:00Z"/>
          <w:rFonts w:ascii="Times New Roman" w:eastAsia="SimSun" w:hAnsi="Times New Roman" w:cs="Times New Roman"/>
          <w:szCs w:val="20"/>
          <w:lang w:val="en-GB"/>
        </w:rPr>
      </w:pPr>
      <w:del w:id="58" w:author="Loewenstein, Uwe" w:date="2023-09-26T14:13:00Z">
        <w:r w:rsidRPr="00BD37EF" w:rsidDel="0098298A">
          <w:rPr>
            <w:rFonts w:ascii="Times New Roman" w:eastAsia="Malgun Gothic" w:hAnsi="Times New Roman" w:cs="Times New Roman"/>
            <w:i/>
            <w:iCs/>
            <w:szCs w:val="20"/>
            <w:lang w:val="en-GB" w:eastAsia="ko-KR"/>
          </w:rPr>
          <w:delText>a)</w:delText>
        </w:r>
        <w:r w:rsidRPr="00BD37EF" w:rsidDel="0098298A">
          <w:rPr>
            <w:rFonts w:ascii="Times New Roman" w:eastAsia="Malgun Gothic" w:hAnsi="Times New Roman" w:cs="Times New Roman"/>
            <w:szCs w:val="20"/>
            <w:lang w:val="en-GB"/>
          </w:rPr>
          <w:tab/>
          <w:delText xml:space="preserve">that </w:delText>
        </w:r>
        <w:r w:rsidRPr="00BD37EF" w:rsidDel="0098298A">
          <w:rPr>
            <w:rFonts w:ascii="Times New Roman" w:hAnsi="Times New Roman" w:cs="Times New Roman"/>
            <w:szCs w:val="20"/>
            <w:lang w:val="en-GB" w:eastAsia="ko-KR"/>
          </w:rPr>
          <w:delText xml:space="preserve">more than </w:delText>
        </w:r>
        <w:r w:rsidRPr="00BD37EF" w:rsidDel="0098298A">
          <w:rPr>
            <w:rFonts w:ascii="Times New Roman" w:eastAsia="SimSun" w:hAnsi="Times New Roman" w:cs="Times New Roman"/>
            <w:szCs w:val="24"/>
            <w:lang w:val="en-GB" w:eastAsia="ja-JP"/>
            <w:rPrChange w:id="59" w:author="IAFI" w:date="2023-06-02T12:53:00Z">
              <w:rPr>
                <w:rFonts w:ascii="Times New Roman" w:eastAsia="SimSun" w:hAnsi="Times New Roman" w:cs="Times New Roman"/>
                <w:lang w:eastAsia="ja-JP"/>
              </w:rPr>
            </w:rPrChange>
          </w:rPr>
          <w:delText>7</w:delText>
        </w:r>
      </w:del>
      <w:ins w:id="60" w:author="IAFI" w:date="2023-06-01T14:58:00Z">
        <w:del w:id="61" w:author="Loewenstein, Uwe" w:date="2023-09-26T14:13:00Z">
          <w:r w:rsidRPr="00BD37EF" w:rsidDel="0098298A">
            <w:rPr>
              <w:rFonts w:ascii="Times New Roman" w:eastAsia="SimSun" w:hAnsi="Times New Roman" w:cs="Times New Roman"/>
              <w:szCs w:val="24"/>
              <w:lang w:val="en-GB" w:eastAsia="ja-JP"/>
              <w:rPrChange w:id="62" w:author="IAFI" w:date="2023-06-02T12:53:00Z">
                <w:rPr>
                  <w:rFonts w:ascii="Times New Roman" w:eastAsia="SimSun" w:hAnsi="Times New Roman" w:cs="Times New Roman"/>
                  <w:lang w:eastAsia="ja-JP"/>
                </w:rPr>
              </w:rPrChange>
            </w:rPr>
            <w:delText>8.6</w:delText>
          </w:r>
        </w:del>
      </w:ins>
      <w:del w:id="63" w:author="Loewenstein, Uwe" w:date="2023-09-26T14:13:00Z">
        <w:r w:rsidRPr="00BD37EF" w:rsidDel="0098298A">
          <w:rPr>
            <w:rFonts w:ascii="Times New Roman" w:eastAsia="SimSun" w:hAnsi="Times New Roman" w:cs="Times New Roman"/>
            <w:szCs w:val="20"/>
            <w:lang w:val="en-GB"/>
          </w:rPr>
          <w:delText xml:space="preserve"> billion mobile subscriptions </w:delText>
        </w:r>
        <w:r w:rsidRPr="00BD37EF" w:rsidDel="0098298A">
          <w:rPr>
            <w:rFonts w:ascii="Times New Roman" w:eastAsia="SimSun" w:hAnsi="Times New Roman" w:cs="Times New Roman"/>
            <w:szCs w:val="20"/>
            <w:lang w:val="en-GB" w:eastAsia="ja-JP"/>
          </w:rPr>
          <w:delText xml:space="preserve">roughly corresponding to the total global population </w:delText>
        </w:r>
        <w:r w:rsidRPr="00BD37EF" w:rsidDel="0098298A">
          <w:rPr>
            <w:rFonts w:ascii="Times New Roman" w:eastAsia="SimSun" w:hAnsi="Times New Roman" w:cs="Times New Roman"/>
            <w:szCs w:val="20"/>
            <w:lang w:val="en-GB"/>
          </w:rPr>
          <w:delText xml:space="preserve">are supporting access to global telecommunication networks; </w:delText>
        </w:r>
        <w:r w:rsidRPr="00BD37EF" w:rsidDel="0098298A">
          <w:rPr>
            <w:rFonts w:ascii="Times New Roman" w:eastAsia="SimSun" w:hAnsi="Times New Roman" w:cs="Times New Roman"/>
            <w:szCs w:val="20"/>
            <w:lang w:val="en-GB" w:eastAsia="ja-JP"/>
          </w:rPr>
          <w:delText>however an estimated 2 billion people worldwide live in places which are still out of reach of mobile cellular services;</w:delText>
        </w:r>
      </w:del>
    </w:p>
    <w:p w14:paraId="2D2431B7" w14:textId="212E2652"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ins w:id="64" w:author="Loewenstein, Uwe" w:date="2023-09-26T14:13:00Z">
        <w:r w:rsidRPr="00BD37EF">
          <w:rPr>
            <w:rFonts w:ascii="Times New Roman" w:eastAsia="Malgun Gothic" w:hAnsi="Times New Roman" w:cs="Times New Roman"/>
            <w:i/>
            <w:iCs/>
            <w:szCs w:val="20"/>
            <w:lang w:val="en-GB" w:eastAsia="ko-KR"/>
          </w:rPr>
          <w:t>a</w:t>
        </w:r>
      </w:ins>
      <w:del w:id="65" w:author="Loewenstein, Uwe" w:date="2023-09-26T14:13:00Z">
        <w:r w:rsidR="004A256B" w:rsidRPr="00BD37EF" w:rsidDel="0098298A">
          <w:rPr>
            <w:rFonts w:ascii="Times New Roman" w:eastAsia="Malgun Gothic" w:hAnsi="Times New Roman" w:cs="Times New Roman"/>
            <w:i/>
            <w:iCs/>
            <w:szCs w:val="20"/>
            <w:lang w:val="en-GB" w:eastAsia="ko-KR"/>
          </w:rPr>
          <w:delText>b</w:delText>
        </w:r>
      </w:del>
      <w:r w:rsidRPr="00BD37EF">
        <w:rPr>
          <w:rFonts w:ascii="Times New Roman" w:eastAsia="Malgun Gothic" w:hAnsi="Times New Roman" w:cs="Times New Roman"/>
          <w:i/>
          <w:iCs/>
          <w:szCs w:val="20"/>
          <w:lang w:val="en-GB" w:eastAsia="ko-KR"/>
        </w:rPr>
        <w:t>)</w:t>
      </w:r>
      <w:r w:rsidRPr="00BD37EF">
        <w:rPr>
          <w:rFonts w:ascii="Times New Roman" w:eastAsia="Malgun Gothic" w:hAnsi="Times New Roman" w:cs="Times New Roman"/>
          <w:szCs w:val="20"/>
          <w:lang w:val="en-GB"/>
        </w:rPr>
        <w:tab/>
      </w:r>
      <w:bookmarkStart w:id="66" w:name="OLE_LINK2"/>
      <w:r w:rsidRPr="00BD37EF">
        <w:rPr>
          <w:rFonts w:ascii="Times New Roman" w:eastAsia="SimSun" w:hAnsi="Times New Roman" w:cs="Times New Roman"/>
          <w:szCs w:val="20"/>
          <w:lang w:val="en-GB" w:eastAsia="ja-JP"/>
        </w:rPr>
        <w:t>that m</w:t>
      </w:r>
      <w:r w:rsidRPr="00BD37EF">
        <w:rPr>
          <w:rFonts w:ascii="Times New Roman" w:eastAsia="Malgun Gothic" w:hAnsi="Times New Roman" w:cs="Times New Roman"/>
          <w:szCs w:val="20"/>
          <w:lang w:val="en-GB"/>
        </w:rPr>
        <w:t xml:space="preserve">obile data traffic is drastically increasing </w:t>
      </w:r>
      <w:r w:rsidRPr="00BD37EF">
        <w:rPr>
          <w:rFonts w:ascii="Times New Roman" w:eastAsia="SimSun" w:hAnsi="Times New Roman" w:cs="Times New Roman"/>
          <w:szCs w:val="20"/>
          <w:lang w:val="en-GB" w:eastAsia="ja-JP"/>
        </w:rPr>
        <w:t>driven largely by</w:t>
      </w:r>
      <w:r w:rsidRPr="00BD37EF">
        <w:rPr>
          <w:rFonts w:ascii="Times New Roman" w:eastAsia="Malgun Gothic" w:hAnsi="Times New Roman" w:cs="Times New Roman"/>
          <w:szCs w:val="20"/>
          <w:lang w:val="en-GB"/>
        </w:rPr>
        <w:t xml:space="preserve"> the</w:t>
      </w:r>
      <w:r w:rsidRPr="00BD37EF">
        <w:rPr>
          <w:rFonts w:ascii="Times New Roman" w:eastAsia="SimSun" w:hAnsi="Times New Roman" w:cs="Times New Roman"/>
          <w:szCs w:val="20"/>
          <w:lang w:val="en-GB" w:eastAsia="ja-JP"/>
        </w:rPr>
        <w:t xml:space="preserve"> introduction of</w:t>
      </w:r>
      <w:r w:rsidRPr="00BD37EF">
        <w:rPr>
          <w:rFonts w:ascii="Times New Roman" w:eastAsia="Malgun Gothic" w:hAnsi="Times New Roman" w:cs="Times New Roman"/>
          <w:szCs w:val="20"/>
          <w:lang w:val="en-GB"/>
        </w:rPr>
        <w:t xml:space="preserve"> </w:t>
      </w:r>
      <w:r w:rsidRPr="00BD37EF">
        <w:rPr>
          <w:rFonts w:ascii="Times New Roman" w:eastAsia="SimSun" w:hAnsi="Times New Roman" w:cs="Times New Roman"/>
          <w:szCs w:val="20"/>
          <w:lang w:val="en-GB" w:eastAsia="ja-JP"/>
        </w:rPr>
        <w:t>new types of advanced devices</w:t>
      </w:r>
      <w:r w:rsidRPr="00BD37EF">
        <w:rPr>
          <w:rFonts w:ascii="Times New Roman" w:eastAsia="Malgun Gothic" w:hAnsi="Times New Roman" w:cs="Times New Roman"/>
          <w:szCs w:val="20"/>
          <w:lang w:val="en-GB"/>
        </w:rPr>
        <w:t>;</w:t>
      </w:r>
      <w:bookmarkEnd w:id="66"/>
    </w:p>
    <w:p w14:paraId="609416C4" w14:textId="1746FB35"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ins w:id="67" w:author="Loewenstein, Uwe" w:date="2023-09-26T14:13:00Z">
        <w:r w:rsidRPr="00BD37EF">
          <w:rPr>
            <w:rFonts w:ascii="Times New Roman" w:eastAsia="SimSun" w:hAnsi="Times New Roman" w:cs="Times New Roman"/>
            <w:i/>
            <w:iCs/>
            <w:szCs w:val="20"/>
            <w:lang w:val="en-GB" w:eastAsia="ko-KR"/>
          </w:rPr>
          <w:t>b</w:t>
        </w:r>
      </w:ins>
      <w:del w:id="68" w:author="Loewenstein, Uwe" w:date="2023-09-26T14:13:00Z">
        <w:r w:rsidRPr="00BD37EF" w:rsidDel="0098298A">
          <w:rPr>
            <w:rFonts w:ascii="Times New Roman" w:eastAsia="SimSun" w:hAnsi="Times New Roman" w:cs="Times New Roman"/>
            <w:i/>
            <w:iCs/>
            <w:szCs w:val="20"/>
            <w:lang w:val="en-GB" w:eastAsia="ko-KR"/>
          </w:rPr>
          <w:delText>c</w:delText>
        </w:r>
      </w:del>
      <w:r w:rsidRPr="00BD37EF">
        <w:rPr>
          <w:rFonts w:ascii="Times New Roman" w:eastAsia="SimSun" w:hAnsi="Times New Roman" w:cs="Times New Roman"/>
          <w:i/>
          <w:iCs/>
          <w:szCs w:val="20"/>
          <w:lang w:val="en-GB"/>
        </w:rPr>
        <w:t>)</w:t>
      </w:r>
      <w:r w:rsidRPr="00BD37EF">
        <w:rPr>
          <w:rFonts w:ascii="Times New Roman" w:eastAsia="SimSun" w:hAnsi="Times New Roman" w:cs="Times New Roman"/>
          <w:szCs w:val="20"/>
          <w:lang w:val="en-GB"/>
        </w:rPr>
        <w:tab/>
      </w:r>
      <w:bookmarkStart w:id="69" w:name="OLE_LINK3"/>
      <w:r w:rsidRPr="00BD37EF">
        <w:rPr>
          <w:rFonts w:ascii="Times New Roman" w:eastAsia="SimSun" w:hAnsi="Times New Roman" w:cs="Times New Roman"/>
          <w:szCs w:val="20"/>
          <w:lang w:val="en-GB"/>
        </w:rPr>
        <w:t xml:space="preserve">that service functionalities in fixed and mobile networks are increasingly converging </w:t>
      </w:r>
      <w:ins w:id="70" w:author="Ven Sampath" w:date="2023-06-19T03:18:00Z">
        <w:r w:rsidRPr="00BD37EF">
          <w:rPr>
            <w:rFonts w:ascii="Times New Roman" w:eastAsia="SimSun" w:hAnsi="Times New Roman" w:cs="Times New Roman"/>
            <w:szCs w:val="20"/>
            <w:lang w:val="en-GB"/>
          </w:rPr>
          <w:t xml:space="preserve">and </w:t>
        </w:r>
        <w:proofErr w:type="spellStart"/>
        <w:r w:rsidRPr="00BD37EF">
          <w:rPr>
            <w:rFonts w:ascii="Times New Roman" w:eastAsia="SimSun" w:hAnsi="Times New Roman" w:cs="Times New Roman"/>
            <w:szCs w:val="20"/>
            <w:lang w:val="en-GB"/>
          </w:rPr>
          <w:t>IMT</w:t>
        </w:r>
        <w:proofErr w:type="spellEnd"/>
        <w:r w:rsidRPr="00BD37EF">
          <w:rPr>
            <w:rFonts w:ascii="Times New Roman" w:eastAsia="SimSun" w:hAnsi="Times New Roman" w:cs="Times New Roman"/>
            <w:szCs w:val="20"/>
            <w:lang w:val="en-GB"/>
          </w:rPr>
          <w:t xml:space="preserve"> </w:t>
        </w:r>
      </w:ins>
      <w:ins w:id="71" w:author="Ven Sampath" w:date="2023-06-19T03:07:00Z">
        <w:r w:rsidRPr="00BD37EF">
          <w:rPr>
            <w:rFonts w:ascii="Times New Roman" w:eastAsia="SimSun" w:hAnsi="Times New Roman" w:cs="Times New Roman"/>
            <w:szCs w:val="24"/>
            <w:lang w:val="en-GB"/>
          </w:rPr>
          <w:t>technologies are</w:t>
        </w:r>
      </w:ins>
      <w:ins w:id="72" w:author="IAFI" w:date="2023-06-01T14:54:00Z">
        <w:r w:rsidRPr="00BD37EF">
          <w:rPr>
            <w:rFonts w:ascii="Times New Roman" w:eastAsia="SimSun" w:hAnsi="Times New Roman" w:cs="Times New Roman"/>
            <w:szCs w:val="24"/>
            <w:lang w:val="en-GB"/>
            <w:rPrChange w:id="73" w:author="IAFI" w:date="2023-06-02T12:53:00Z">
              <w:rPr>
                <w:rFonts w:ascii="Times New Roman" w:eastAsia="SimSun" w:hAnsi="Times New Roman" w:cs="Times New Roman"/>
              </w:rPr>
            </w:rPrChange>
          </w:rPr>
          <w:t xml:space="preserve"> an enabler </w:t>
        </w:r>
      </w:ins>
      <w:ins w:id="74" w:author="Ven Sampath" w:date="2023-06-19T03:07:00Z">
        <w:r w:rsidRPr="00BD37EF">
          <w:rPr>
            <w:rFonts w:ascii="Times New Roman" w:eastAsia="SimSun" w:hAnsi="Times New Roman" w:cs="Times New Roman"/>
            <w:szCs w:val="24"/>
            <w:lang w:val="en-GB"/>
          </w:rPr>
          <w:t>of</w:t>
        </w:r>
      </w:ins>
      <w:ins w:id="75" w:author="IAFI" w:date="2023-06-01T14:54:00Z">
        <w:r w:rsidRPr="00BD37EF">
          <w:rPr>
            <w:rFonts w:ascii="Times New Roman" w:eastAsia="SimSun" w:hAnsi="Times New Roman" w:cs="Times New Roman"/>
            <w:szCs w:val="24"/>
            <w:lang w:val="en-GB"/>
            <w:rPrChange w:id="76" w:author="IAFI" w:date="2023-06-02T12:53:00Z">
              <w:rPr>
                <w:rFonts w:ascii="Times New Roman" w:eastAsia="SimSun" w:hAnsi="Times New Roman" w:cs="Times New Roman"/>
              </w:rPr>
            </w:rPrChange>
          </w:rPr>
          <w:t xml:space="preserve"> such convergence</w:t>
        </w:r>
      </w:ins>
      <w:r w:rsidRPr="00BD37EF">
        <w:rPr>
          <w:rFonts w:ascii="Times New Roman" w:eastAsia="SimSun" w:hAnsi="Times New Roman" w:cs="Times New Roman"/>
          <w:szCs w:val="20"/>
          <w:lang w:val="en-GB"/>
        </w:rPr>
        <w:t>;</w:t>
      </w:r>
      <w:bookmarkEnd w:id="69"/>
    </w:p>
    <w:p w14:paraId="2C3A3C83"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ins w:id="77" w:author="Loewenstein, Uwe" w:date="2023-09-26T14:13:00Z">
        <w:r w:rsidRPr="00BD37EF">
          <w:rPr>
            <w:rFonts w:ascii="Times New Roman" w:eastAsia="SimSun" w:hAnsi="Times New Roman" w:cs="Times New Roman"/>
            <w:i/>
            <w:iCs/>
            <w:szCs w:val="20"/>
            <w:lang w:val="en-GB"/>
          </w:rPr>
          <w:t>c</w:t>
        </w:r>
      </w:ins>
      <w:del w:id="78" w:author="Loewenstein, Uwe" w:date="2023-09-26T14:13:00Z">
        <w:r w:rsidRPr="00BD37EF" w:rsidDel="0098298A">
          <w:rPr>
            <w:rFonts w:ascii="Times New Roman" w:eastAsia="SimSun" w:hAnsi="Times New Roman" w:cs="Times New Roman"/>
            <w:i/>
            <w:iCs/>
            <w:szCs w:val="20"/>
            <w:lang w:val="en-GB"/>
          </w:rPr>
          <w:delText>d</w:delText>
        </w:r>
      </w:del>
      <w:r w:rsidRPr="00BD37EF">
        <w:rPr>
          <w:rFonts w:ascii="Times New Roman" w:eastAsia="SimSun" w:hAnsi="Times New Roman" w:cs="Times New Roman"/>
          <w:i/>
          <w:iCs/>
          <w:szCs w:val="20"/>
          <w:lang w:val="en-GB"/>
        </w:rPr>
        <w:t>)</w:t>
      </w:r>
      <w:r w:rsidRPr="00BD37EF">
        <w:rPr>
          <w:rFonts w:ascii="Times New Roman" w:eastAsia="SimSun" w:hAnsi="Times New Roman" w:cs="Times New Roman"/>
          <w:szCs w:val="20"/>
          <w:lang w:val="en-GB"/>
        </w:rPr>
        <w:tab/>
        <w:t xml:space="preserve">that the </w:t>
      </w:r>
      <w:r w:rsidRPr="00BD37EF">
        <w:rPr>
          <w:rFonts w:ascii="Times New Roman" w:eastAsia="SimSun" w:hAnsi="Times New Roman" w:cs="Times New Roman"/>
          <w:szCs w:val="20"/>
          <w:lang w:val="en-GB" w:eastAsia="ja-JP"/>
        </w:rPr>
        <w:t>cost</w:t>
      </w:r>
      <w:r w:rsidRPr="00BD37EF">
        <w:rPr>
          <w:rFonts w:ascii="Times New Roman" w:eastAsia="SimSun" w:hAnsi="Times New Roman" w:cs="Times New Roman"/>
          <w:szCs w:val="20"/>
          <w:lang w:val="en-GB"/>
        </w:rPr>
        <w:t xml:space="preserve"> of radio technology</w:t>
      </w:r>
      <w:r w:rsidRPr="00BD37EF">
        <w:rPr>
          <w:rFonts w:ascii="Times New Roman" w:eastAsia="SimSun" w:hAnsi="Times New Roman" w:cs="Times New Roman"/>
          <w:szCs w:val="20"/>
          <w:lang w:val="en-GB" w:eastAsia="ko-KR"/>
        </w:rPr>
        <w:t xml:space="preserve"> equipment</w:t>
      </w:r>
      <w:r w:rsidRPr="00BD37EF">
        <w:rPr>
          <w:rFonts w:ascii="Times New Roman" w:eastAsia="SimSun" w:hAnsi="Times New Roman" w:cs="Times New Roman"/>
          <w:szCs w:val="20"/>
          <w:lang w:val="en-GB"/>
        </w:rPr>
        <w:t xml:space="preserve"> is continually decreasing, thus making the radio approach an increasingly attractive access option</w:t>
      </w:r>
      <w:r w:rsidRPr="00BD37EF">
        <w:rPr>
          <w:rFonts w:ascii="Times New Roman" w:eastAsia="SimSun" w:hAnsi="Times New Roman" w:cs="Times New Roman"/>
          <w:szCs w:val="20"/>
          <w:lang w:val="en-GB" w:eastAsia="ko-KR"/>
        </w:rPr>
        <w:t xml:space="preserve"> for many applications including broadband communications;</w:t>
      </w:r>
    </w:p>
    <w:p w14:paraId="5130493A"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ins w:id="79" w:author="Loewenstein, Uwe" w:date="2023-09-26T14:13:00Z">
        <w:r w:rsidRPr="00BD37EF">
          <w:rPr>
            <w:rFonts w:ascii="Times New Roman" w:eastAsia="SimSun" w:hAnsi="Times New Roman" w:cs="Times New Roman"/>
            <w:i/>
            <w:iCs/>
            <w:szCs w:val="20"/>
            <w:lang w:val="en-GB"/>
          </w:rPr>
          <w:t>d</w:t>
        </w:r>
      </w:ins>
      <w:del w:id="80" w:author="Loewenstein, Uwe" w:date="2023-09-26T14:13:00Z">
        <w:r w:rsidRPr="00BD37EF" w:rsidDel="0098298A">
          <w:rPr>
            <w:rFonts w:ascii="Times New Roman" w:eastAsia="SimSun" w:hAnsi="Times New Roman" w:cs="Times New Roman"/>
            <w:i/>
            <w:iCs/>
            <w:szCs w:val="20"/>
            <w:lang w:val="en-GB"/>
          </w:rPr>
          <w:delText>e</w:delText>
        </w:r>
      </w:del>
      <w:r w:rsidRPr="00BD37EF">
        <w:rPr>
          <w:rFonts w:ascii="Times New Roman" w:eastAsia="SimSun" w:hAnsi="Times New Roman" w:cs="Times New Roman"/>
          <w:i/>
          <w:iCs/>
          <w:szCs w:val="20"/>
          <w:lang w:val="en-GB"/>
        </w:rPr>
        <w:t>)</w:t>
      </w:r>
      <w:r w:rsidRPr="00BD37EF">
        <w:rPr>
          <w:rFonts w:ascii="Times New Roman" w:eastAsia="SimSun" w:hAnsi="Times New Roman" w:cs="Times New Roman"/>
          <w:szCs w:val="20"/>
          <w:lang w:val="en-GB"/>
        </w:rPr>
        <w:tab/>
        <w:t>that ever-</w:t>
      </w:r>
      <w:r w:rsidRPr="00BD37EF">
        <w:rPr>
          <w:rFonts w:ascii="Times New Roman" w:eastAsia="SimSun" w:hAnsi="Times New Roman" w:cs="Times New Roman"/>
          <w:szCs w:val="20"/>
          <w:lang w:val="en-GB" w:eastAsia="ja-JP"/>
        </w:rPr>
        <w:t>increasing</w:t>
      </w:r>
      <w:r w:rsidRPr="00BD37EF">
        <w:rPr>
          <w:rFonts w:ascii="Times New Roman" w:eastAsia="SimSun" w:hAnsi="Times New Roman" w:cs="Times New Roman"/>
          <w:szCs w:val="20"/>
          <w:lang w:val="en-GB"/>
        </w:rPr>
        <w:t xml:space="preserve"> user demand for mobile</w:t>
      </w:r>
      <w:r w:rsidRPr="00BD37EF">
        <w:rPr>
          <w:rFonts w:ascii="Times New Roman" w:eastAsia="SimSun" w:hAnsi="Times New Roman" w:cs="Times New Roman"/>
          <w:szCs w:val="20"/>
          <w:lang w:val="en-GB" w:eastAsia="ko-KR"/>
        </w:rPr>
        <w:t xml:space="preserve"> radio</w:t>
      </w:r>
      <w:r w:rsidRPr="00BD37EF">
        <w:rPr>
          <w:rFonts w:ascii="Times New Roman" w:eastAsia="SimSun" w:hAnsi="Times New Roman" w:cs="Times New Roman"/>
          <w:szCs w:val="20"/>
          <w:lang w:val="en-GB"/>
        </w:rPr>
        <w:t xml:space="preserve">communications requires the continual evolution of systems and development of new mobile broadband systems where required, in order to accommodate higher data rates and provide larger data capacity for applications such as </w:t>
      </w:r>
      <w:r w:rsidRPr="00BD37EF">
        <w:rPr>
          <w:rFonts w:ascii="Times New Roman" w:eastAsia="SimSun" w:hAnsi="Times New Roman" w:cs="Times New Roman"/>
          <w:szCs w:val="20"/>
          <w:lang w:val="en-GB" w:eastAsia="ja-JP"/>
        </w:rPr>
        <w:t xml:space="preserve">multimedia, </w:t>
      </w:r>
      <w:r w:rsidRPr="00BD37EF">
        <w:rPr>
          <w:rFonts w:ascii="Times New Roman" w:eastAsia="SimSun" w:hAnsi="Times New Roman" w:cs="Times New Roman"/>
          <w:szCs w:val="20"/>
          <w:lang w:val="en-GB"/>
        </w:rPr>
        <w:t>video</w:t>
      </w:r>
      <w:r w:rsidRPr="00BD37EF">
        <w:rPr>
          <w:rFonts w:ascii="Times New Roman" w:eastAsia="SimSun" w:hAnsi="Times New Roman" w:cs="Times New Roman"/>
          <w:szCs w:val="20"/>
          <w:lang w:val="en-GB" w:eastAsia="ko-KR"/>
        </w:rPr>
        <w:t xml:space="preserve"> </w:t>
      </w:r>
      <w:r w:rsidRPr="00BD37EF">
        <w:rPr>
          <w:rFonts w:ascii="Times New Roman" w:eastAsia="SimSun" w:hAnsi="Times New Roman" w:cs="Times New Roman"/>
          <w:szCs w:val="20"/>
          <w:lang w:val="en-GB"/>
        </w:rPr>
        <w:t xml:space="preserve">and machine-to-machine </w:t>
      </w:r>
      <w:r w:rsidRPr="00BD37EF">
        <w:rPr>
          <w:rFonts w:ascii="Times New Roman" w:eastAsia="SimSun" w:hAnsi="Times New Roman" w:cs="Times New Roman"/>
          <w:szCs w:val="20"/>
          <w:lang w:val="en-GB" w:eastAsia="ja-JP"/>
        </w:rPr>
        <w:t>services</w:t>
      </w:r>
      <w:r w:rsidRPr="00BD37EF">
        <w:rPr>
          <w:rFonts w:ascii="Times New Roman" w:eastAsia="SimSun" w:hAnsi="Times New Roman" w:cs="Times New Roman"/>
          <w:szCs w:val="20"/>
          <w:lang w:val="en-GB"/>
        </w:rPr>
        <w:t>;</w:t>
      </w:r>
    </w:p>
    <w:p w14:paraId="44761587"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ins w:id="81" w:author="Loewenstein, Uwe" w:date="2023-09-26T14:13:00Z">
        <w:r w:rsidRPr="00BD37EF">
          <w:rPr>
            <w:rFonts w:ascii="Times New Roman" w:eastAsia="SimSun" w:hAnsi="Times New Roman" w:cs="Times New Roman"/>
            <w:i/>
            <w:iCs/>
            <w:szCs w:val="20"/>
            <w:lang w:val="en-GB"/>
          </w:rPr>
          <w:t>e</w:t>
        </w:r>
      </w:ins>
      <w:del w:id="82" w:author="Loewenstein, Uwe" w:date="2023-09-26T14:13:00Z">
        <w:r w:rsidRPr="00BD37EF" w:rsidDel="0098298A">
          <w:rPr>
            <w:rFonts w:ascii="Times New Roman" w:eastAsia="SimSun" w:hAnsi="Times New Roman" w:cs="Times New Roman"/>
            <w:i/>
            <w:iCs/>
            <w:szCs w:val="20"/>
            <w:lang w:val="en-GB"/>
          </w:rPr>
          <w:delText>f</w:delText>
        </w:r>
      </w:del>
      <w:r w:rsidRPr="00BD37EF">
        <w:rPr>
          <w:rFonts w:ascii="Times New Roman" w:eastAsia="SimSun" w:hAnsi="Times New Roman" w:cs="Times New Roman"/>
          <w:i/>
          <w:iCs/>
          <w:szCs w:val="20"/>
          <w:lang w:val="en-GB"/>
        </w:rPr>
        <w:t>)</w:t>
      </w:r>
      <w:r w:rsidRPr="00BD37EF">
        <w:rPr>
          <w:rFonts w:ascii="Times New Roman" w:eastAsia="SimSun" w:hAnsi="Times New Roman" w:cs="Times New Roman"/>
          <w:szCs w:val="20"/>
          <w:lang w:val="en-GB"/>
        </w:rPr>
        <w:tab/>
        <w:t>that for international operation</w:t>
      </w:r>
      <w:r w:rsidRPr="00BD37EF">
        <w:rPr>
          <w:rFonts w:ascii="Times New Roman" w:eastAsia="SimSun" w:hAnsi="Times New Roman" w:cs="Times New Roman"/>
          <w:szCs w:val="20"/>
          <w:lang w:val="en-GB" w:eastAsia="ko-KR"/>
        </w:rPr>
        <w:t>,</w:t>
      </w:r>
      <w:r w:rsidRPr="00BD37EF">
        <w:rPr>
          <w:rFonts w:ascii="Times New Roman" w:eastAsia="SimSun" w:hAnsi="Times New Roman" w:cs="Times New Roman"/>
          <w:szCs w:val="20"/>
          <w:lang w:val="en-GB"/>
        </w:rPr>
        <w:t xml:space="preserve"> economies of scale, </w:t>
      </w:r>
      <w:r w:rsidRPr="00BD37EF">
        <w:rPr>
          <w:rFonts w:ascii="Times New Roman" w:eastAsia="SimSun" w:hAnsi="Times New Roman" w:cs="Times New Roman"/>
          <w:szCs w:val="20"/>
          <w:lang w:val="en-GB" w:eastAsia="ko-KR"/>
        </w:rPr>
        <w:t xml:space="preserve">and interoperability </w:t>
      </w:r>
      <w:r w:rsidRPr="00BD37EF">
        <w:rPr>
          <w:rFonts w:ascii="Times New Roman" w:eastAsia="SimSun" w:hAnsi="Times New Roman" w:cs="Times New Roman"/>
          <w:szCs w:val="20"/>
          <w:lang w:val="en-GB"/>
        </w:rPr>
        <w:t xml:space="preserve">it is desirable to agree on common system </w:t>
      </w:r>
      <w:r w:rsidRPr="00BD37EF">
        <w:rPr>
          <w:rFonts w:ascii="Times New Roman" w:eastAsia="SimSun" w:hAnsi="Times New Roman" w:cs="Times New Roman"/>
          <w:szCs w:val="20"/>
          <w:lang w:val="en-GB" w:eastAsia="ja-JP"/>
        </w:rPr>
        <w:t>technical</w:t>
      </w:r>
      <w:r w:rsidRPr="00BD37EF">
        <w:rPr>
          <w:rFonts w:ascii="Times New Roman" w:eastAsia="SimSun" w:hAnsi="Times New Roman" w:cs="Times New Roman"/>
          <w:szCs w:val="20"/>
          <w:lang w:val="en-GB"/>
        </w:rPr>
        <w:t>, operational, and spectrum</w:t>
      </w:r>
      <w:r w:rsidRPr="00BD37EF">
        <w:rPr>
          <w:rFonts w:ascii="Times New Roman" w:eastAsia="SimSun" w:hAnsi="Times New Roman" w:cs="Times New Roman"/>
          <w:szCs w:val="20"/>
          <w:lang w:val="en-GB" w:eastAsia="ja-JP"/>
        </w:rPr>
        <w:t>-</w:t>
      </w:r>
      <w:r w:rsidRPr="00BD37EF">
        <w:rPr>
          <w:rFonts w:ascii="Times New Roman" w:eastAsia="SimSun" w:hAnsi="Times New Roman" w:cs="Times New Roman"/>
          <w:szCs w:val="20"/>
          <w:lang w:val="en-GB"/>
        </w:rPr>
        <w:t>related parameters;</w:t>
      </w:r>
    </w:p>
    <w:p w14:paraId="0124C59F"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pacing w:val="-2"/>
          <w:szCs w:val="20"/>
          <w:lang w:val="en-GB"/>
        </w:rPr>
      </w:pPr>
      <w:ins w:id="83" w:author="Loewenstein, Uwe" w:date="2023-09-26T14:13:00Z">
        <w:r w:rsidRPr="00BD37EF">
          <w:rPr>
            <w:rFonts w:ascii="Times New Roman" w:eastAsia="SimSun" w:hAnsi="Times New Roman" w:cs="Times New Roman"/>
            <w:i/>
            <w:iCs/>
            <w:spacing w:val="-2"/>
            <w:szCs w:val="20"/>
            <w:lang w:val="en-GB"/>
          </w:rPr>
          <w:t>f</w:t>
        </w:r>
      </w:ins>
      <w:del w:id="84" w:author="Loewenstein, Uwe" w:date="2023-09-26T14:13:00Z">
        <w:r w:rsidRPr="00BD37EF" w:rsidDel="0098298A">
          <w:rPr>
            <w:rFonts w:ascii="Times New Roman" w:eastAsia="SimSun" w:hAnsi="Times New Roman" w:cs="Times New Roman"/>
            <w:i/>
            <w:iCs/>
            <w:spacing w:val="-2"/>
            <w:szCs w:val="20"/>
            <w:lang w:val="en-GB"/>
          </w:rPr>
          <w:delText>g</w:delText>
        </w:r>
      </w:del>
      <w:r w:rsidRPr="00BD37EF">
        <w:rPr>
          <w:rFonts w:ascii="Times New Roman" w:eastAsia="SimSun" w:hAnsi="Times New Roman" w:cs="Times New Roman"/>
          <w:i/>
          <w:iCs/>
          <w:spacing w:val="-2"/>
          <w:szCs w:val="20"/>
          <w:lang w:val="en-GB"/>
        </w:rPr>
        <w:t>)</w:t>
      </w:r>
      <w:r w:rsidRPr="00BD37EF">
        <w:rPr>
          <w:rFonts w:ascii="Times New Roman" w:eastAsia="SimSun" w:hAnsi="Times New Roman" w:cs="Times New Roman"/>
          <w:spacing w:val="-2"/>
          <w:szCs w:val="20"/>
          <w:lang w:val="en-GB"/>
        </w:rPr>
        <w:tab/>
        <w:t>that, after the initial standardization of the terrestrial component of IMT,</w:t>
      </w:r>
      <w:r w:rsidRPr="00BD37EF">
        <w:rPr>
          <w:rFonts w:ascii="Times New Roman" w:eastAsia="SimSun" w:hAnsi="Times New Roman" w:cs="Times New Roman"/>
          <w:spacing w:val="-2"/>
          <w:szCs w:val="20"/>
          <w:lang w:val="en-GB" w:eastAsia="ko-KR"/>
        </w:rPr>
        <w:t xml:space="preserve"> ongoing enhancements of the IMT specifications have been and will continue to be accommodated over time</w:t>
      </w:r>
      <w:r w:rsidRPr="00BD37EF">
        <w:rPr>
          <w:rFonts w:ascii="Times New Roman" w:eastAsia="SimSun" w:hAnsi="Times New Roman" w:cs="Times New Roman"/>
          <w:spacing w:val="-2"/>
          <w:szCs w:val="20"/>
          <w:lang w:val="en-GB"/>
        </w:rPr>
        <w:t>;</w:t>
      </w:r>
    </w:p>
    <w:p w14:paraId="7ABE159D"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ins w:id="85" w:author="Loewenstein, Uwe" w:date="2023-09-26T14:13:00Z">
        <w:r w:rsidRPr="00BD37EF">
          <w:rPr>
            <w:rFonts w:ascii="Times New Roman" w:eastAsia="SimSun" w:hAnsi="Times New Roman" w:cs="Times New Roman"/>
            <w:i/>
            <w:iCs/>
            <w:szCs w:val="20"/>
            <w:lang w:val="en-GB"/>
          </w:rPr>
          <w:t>g</w:t>
        </w:r>
      </w:ins>
      <w:del w:id="86" w:author="Loewenstein, Uwe" w:date="2023-09-26T14:13:00Z">
        <w:r w:rsidRPr="00BD37EF" w:rsidDel="0098298A">
          <w:rPr>
            <w:rFonts w:ascii="Times New Roman" w:eastAsia="SimSun" w:hAnsi="Times New Roman" w:cs="Times New Roman"/>
            <w:i/>
            <w:iCs/>
            <w:szCs w:val="20"/>
            <w:lang w:val="en-GB"/>
          </w:rPr>
          <w:delText>h</w:delText>
        </w:r>
      </w:del>
      <w:r w:rsidRPr="00BD37EF">
        <w:rPr>
          <w:rFonts w:ascii="Times New Roman" w:eastAsia="SimSun" w:hAnsi="Times New Roman" w:cs="Times New Roman"/>
          <w:i/>
          <w:iCs/>
          <w:szCs w:val="20"/>
          <w:lang w:val="en-GB"/>
        </w:rPr>
        <w:t>)</w:t>
      </w:r>
      <w:r w:rsidRPr="00BD37EF">
        <w:rPr>
          <w:rFonts w:ascii="Times New Roman" w:eastAsia="SimSun" w:hAnsi="Times New Roman" w:cs="Times New Roman"/>
          <w:szCs w:val="20"/>
          <w:lang w:val="en-GB"/>
        </w:rPr>
        <w:tab/>
        <w:t xml:space="preserve">that the </w:t>
      </w:r>
      <w:r w:rsidRPr="00BD37EF">
        <w:rPr>
          <w:rFonts w:ascii="Times New Roman" w:eastAsia="SimSun" w:hAnsi="Times New Roman" w:cs="Times New Roman"/>
          <w:szCs w:val="20"/>
          <w:lang w:val="en-GB" w:eastAsia="ja-JP"/>
        </w:rPr>
        <w:t>implementation</w:t>
      </w:r>
      <w:r w:rsidRPr="00BD37EF">
        <w:rPr>
          <w:rFonts w:ascii="Times New Roman" w:eastAsia="SimSun" w:hAnsi="Times New Roman" w:cs="Times New Roman"/>
          <w:szCs w:val="20"/>
          <w:lang w:val="en-GB"/>
        </w:rPr>
        <w:t xml:space="preserve"> of IMT systems </w:t>
      </w:r>
      <w:r w:rsidRPr="00BD37EF">
        <w:rPr>
          <w:rFonts w:ascii="Times New Roman" w:eastAsia="SimSun" w:hAnsi="Times New Roman" w:cs="Times New Roman"/>
          <w:szCs w:val="20"/>
          <w:lang w:val="en-GB" w:eastAsia="ko-KR"/>
        </w:rPr>
        <w:t xml:space="preserve">is expanding </w:t>
      </w:r>
      <w:r w:rsidRPr="00BD37EF">
        <w:rPr>
          <w:rFonts w:ascii="Times New Roman" w:eastAsia="SimSun" w:hAnsi="Times New Roman" w:cs="Times New Roman"/>
          <w:szCs w:val="20"/>
          <w:lang w:val="en-GB"/>
        </w:rPr>
        <w:t xml:space="preserve">and that these systems </w:t>
      </w:r>
      <w:r w:rsidRPr="00BD37EF">
        <w:rPr>
          <w:rFonts w:ascii="Times New Roman" w:eastAsia="SimSun" w:hAnsi="Times New Roman" w:cs="Times New Roman"/>
          <w:szCs w:val="20"/>
          <w:lang w:val="en-GB" w:eastAsia="ja-JP"/>
        </w:rPr>
        <w:t>will</w:t>
      </w:r>
      <w:r w:rsidRPr="00BD37EF">
        <w:rPr>
          <w:rFonts w:ascii="Times New Roman" w:eastAsia="SimSun" w:hAnsi="Times New Roman" w:cs="Times New Roman"/>
          <w:szCs w:val="20"/>
          <w:lang w:val="en-GB"/>
        </w:rPr>
        <w:t xml:space="preserve"> </w:t>
      </w:r>
      <w:r w:rsidRPr="00BD37EF">
        <w:rPr>
          <w:rFonts w:ascii="Times New Roman" w:eastAsia="SimSun" w:hAnsi="Times New Roman" w:cs="Times New Roman"/>
          <w:szCs w:val="20"/>
          <w:lang w:val="en-GB" w:eastAsia="ja-JP"/>
        </w:rPr>
        <w:t>continue to be widely deployed in the near future</w:t>
      </w:r>
      <w:r w:rsidRPr="00BD37EF">
        <w:rPr>
          <w:rFonts w:ascii="Times New Roman" w:eastAsia="SimSun" w:hAnsi="Times New Roman" w:cs="Times New Roman"/>
          <w:szCs w:val="20"/>
          <w:lang w:val="en-GB"/>
        </w:rPr>
        <w:t>;</w:t>
      </w:r>
    </w:p>
    <w:p w14:paraId="6950125B"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SimSun" w:hAnsi="Times New Roman" w:cs="Times New Roman"/>
          <w:szCs w:val="20"/>
          <w:lang w:val="en-GB" w:eastAsia="ko-KR"/>
        </w:rPr>
      </w:pPr>
      <w:ins w:id="87" w:author="Loewenstein, Uwe" w:date="2023-09-26T14:13:00Z">
        <w:r w:rsidRPr="00BD37EF">
          <w:rPr>
            <w:rFonts w:ascii="Times New Roman" w:eastAsia="Malgun Gothic" w:hAnsi="Times New Roman" w:cs="Times New Roman"/>
            <w:i/>
            <w:iCs/>
            <w:szCs w:val="20"/>
            <w:lang w:val="en-GB" w:eastAsia="ko-KR"/>
          </w:rPr>
          <w:t>h</w:t>
        </w:r>
      </w:ins>
      <w:del w:id="88" w:author="Loewenstein, Uwe" w:date="2023-09-26T14:13:00Z">
        <w:r w:rsidRPr="00BD37EF" w:rsidDel="0098298A">
          <w:rPr>
            <w:rFonts w:ascii="Times New Roman" w:eastAsia="Malgun Gothic" w:hAnsi="Times New Roman" w:cs="Times New Roman"/>
            <w:i/>
            <w:iCs/>
            <w:szCs w:val="20"/>
            <w:lang w:val="en-GB" w:eastAsia="ko-KR"/>
          </w:rPr>
          <w:delText>i</w:delText>
        </w:r>
      </w:del>
      <w:r w:rsidRPr="00BD37EF">
        <w:rPr>
          <w:rFonts w:ascii="Times New Roman" w:eastAsia="Malgun Gothic" w:hAnsi="Times New Roman" w:cs="Times New Roman"/>
          <w:i/>
          <w:iCs/>
          <w:szCs w:val="20"/>
          <w:lang w:val="en-GB" w:eastAsia="ko-KR"/>
        </w:rPr>
        <w:t>)</w:t>
      </w:r>
      <w:r w:rsidRPr="00BD37EF">
        <w:rPr>
          <w:rFonts w:ascii="Times New Roman" w:eastAsia="Malgun Gothic" w:hAnsi="Times New Roman" w:cs="Times New Roman"/>
          <w:szCs w:val="20"/>
          <w:lang w:val="en-GB"/>
        </w:rPr>
        <w:tab/>
        <w:t xml:space="preserve">that ITU-R </w:t>
      </w:r>
      <w:r w:rsidRPr="00BD37EF">
        <w:rPr>
          <w:rFonts w:ascii="Times New Roman" w:eastAsia="SimSun" w:hAnsi="Times New Roman" w:cs="Times New Roman"/>
          <w:szCs w:val="20"/>
          <w:lang w:val="en-GB" w:eastAsia="ja-JP"/>
        </w:rPr>
        <w:t>has</w:t>
      </w:r>
      <w:r w:rsidRPr="00BD37EF">
        <w:rPr>
          <w:rFonts w:ascii="Times New Roman" w:eastAsia="Malgun Gothic" w:hAnsi="Times New Roman" w:cs="Times New Roman"/>
          <w:szCs w:val="20"/>
          <w:lang w:val="en-GB"/>
        </w:rPr>
        <w:t xml:space="preserve"> been endeavouring to facilitate </w:t>
      </w:r>
      <w:r w:rsidRPr="00BD37EF">
        <w:rPr>
          <w:rFonts w:ascii="Times New Roman" w:eastAsia="SimSun" w:hAnsi="Times New Roman" w:cs="Times New Roman"/>
          <w:szCs w:val="20"/>
          <w:lang w:val="en-GB" w:eastAsia="ja-JP"/>
        </w:rPr>
        <w:t xml:space="preserve">globally </w:t>
      </w:r>
      <w:r w:rsidRPr="00BD37EF">
        <w:rPr>
          <w:rFonts w:ascii="Times New Roman" w:eastAsia="Malgun Gothic" w:hAnsi="Times New Roman" w:cs="Times New Roman"/>
          <w:szCs w:val="20"/>
          <w:lang w:val="en-GB"/>
        </w:rPr>
        <w:t xml:space="preserve">harmonized use of the spectrum identified for IMT by developing </w:t>
      </w:r>
      <w:r w:rsidRPr="00BD37EF">
        <w:rPr>
          <w:rFonts w:ascii="Times New Roman" w:eastAsia="SimSun" w:hAnsi="Times New Roman" w:cs="Times New Roman"/>
          <w:szCs w:val="20"/>
          <w:lang w:val="en-GB" w:eastAsia="ja-JP"/>
        </w:rPr>
        <w:t xml:space="preserve">relevant </w:t>
      </w:r>
      <w:r w:rsidRPr="00BD37EF">
        <w:rPr>
          <w:rFonts w:ascii="Times New Roman" w:eastAsia="Malgun Gothic" w:hAnsi="Times New Roman" w:cs="Times New Roman"/>
          <w:szCs w:val="20"/>
          <w:lang w:val="en-GB"/>
        </w:rPr>
        <w:t>ITU-R Recommendation</w:t>
      </w:r>
      <w:r w:rsidRPr="00BD37EF">
        <w:rPr>
          <w:rFonts w:ascii="Times New Roman" w:eastAsia="SimSun" w:hAnsi="Times New Roman" w:cs="Times New Roman"/>
          <w:szCs w:val="20"/>
          <w:lang w:val="en-GB" w:eastAsia="ja-JP"/>
        </w:rPr>
        <w:t>s;</w:t>
      </w:r>
    </w:p>
    <w:p w14:paraId="3FDD2F36"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ins w:id="89" w:author="Loewenstein, Uwe" w:date="2023-09-26T14:13:00Z">
        <w:r w:rsidRPr="00BD37EF">
          <w:rPr>
            <w:rFonts w:ascii="Times New Roman" w:eastAsia="SimSun" w:hAnsi="Times New Roman" w:cs="Times New Roman"/>
            <w:i/>
            <w:iCs/>
            <w:szCs w:val="20"/>
            <w:lang w:val="en-GB"/>
          </w:rPr>
          <w:t>i</w:t>
        </w:r>
      </w:ins>
      <w:del w:id="90" w:author="Loewenstein, Uwe" w:date="2023-09-26T14:13:00Z">
        <w:r w:rsidRPr="00BD37EF" w:rsidDel="0098298A">
          <w:rPr>
            <w:rFonts w:ascii="Times New Roman" w:eastAsia="SimSun" w:hAnsi="Times New Roman" w:cs="Times New Roman"/>
            <w:i/>
            <w:iCs/>
            <w:szCs w:val="20"/>
            <w:lang w:val="en-GB"/>
          </w:rPr>
          <w:delText>j</w:delText>
        </w:r>
      </w:del>
      <w:r w:rsidRPr="00BD37EF">
        <w:rPr>
          <w:rFonts w:ascii="Times New Roman" w:eastAsia="SimSun" w:hAnsi="Times New Roman" w:cs="Times New Roman"/>
          <w:i/>
          <w:iCs/>
          <w:szCs w:val="20"/>
          <w:lang w:val="en-GB"/>
        </w:rPr>
        <w:t>)</w:t>
      </w:r>
      <w:r w:rsidRPr="00BD37EF">
        <w:rPr>
          <w:rFonts w:ascii="Times New Roman" w:eastAsia="SimSun" w:hAnsi="Times New Roman" w:cs="Times New Roman"/>
          <w:szCs w:val="20"/>
          <w:lang w:val="en-GB"/>
        </w:rPr>
        <w:tab/>
        <w:t xml:space="preserve">Question </w:t>
      </w:r>
      <w:r w:rsidRPr="00BD37EF">
        <w:rPr>
          <w:rFonts w:ascii="Times New Roman" w:eastAsia="SimSun" w:hAnsi="Times New Roman" w:cs="Times New Roman"/>
          <w:szCs w:val="20"/>
          <w:lang w:val="en-GB" w:eastAsia="ja-JP"/>
        </w:rPr>
        <w:t>ITU</w:t>
      </w:r>
      <w:r w:rsidRPr="00BD37EF">
        <w:rPr>
          <w:rFonts w:ascii="Times New Roman" w:eastAsia="SimSun" w:hAnsi="Times New Roman" w:cs="Times New Roman"/>
          <w:szCs w:val="20"/>
          <w:lang w:val="en-GB"/>
        </w:rPr>
        <w:t>-R 77/5 on consideration of the needs of developing countries in the development and implementation of IMT;</w:t>
      </w:r>
    </w:p>
    <w:p w14:paraId="2368F1A7" w14:textId="77777777" w:rsidR="00BD37EF" w:rsidRPr="00BD37EF" w:rsidDel="003D66DC" w:rsidRDefault="00BD37EF" w:rsidP="00BD37EF">
      <w:pPr>
        <w:tabs>
          <w:tab w:val="clear" w:pos="794"/>
          <w:tab w:val="clear" w:pos="1191"/>
          <w:tab w:val="clear" w:pos="1588"/>
          <w:tab w:val="clear" w:pos="1985"/>
          <w:tab w:val="left" w:pos="1134"/>
          <w:tab w:val="left" w:pos="1871"/>
          <w:tab w:val="left" w:pos="2268"/>
        </w:tabs>
        <w:spacing w:before="120" w:line="240" w:lineRule="auto"/>
        <w:rPr>
          <w:del w:id="91" w:author="Ven Sampath" w:date="2023-06-19T03:10:00Z"/>
          <w:rFonts w:ascii="Times New Roman" w:hAnsi="Times New Roman" w:cs="Times New Roman"/>
          <w:szCs w:val="20"/>
          <w:lang w:val="en-GB" w:eastAsia="ko-KR"/>
        </w:rPr>
      </w:pPr>
      <w:del w:id="92" w:author="Ven Sampath" w:date="2023-06-19T03:10:00Z">
        <w:r w:rsidRPr="00BD37EF" w:rsidDel="003D66DC">
          <w:rPr>
            <w:rFonts w:ascii="Times New Roman" w:eastAsia="SimSun" w:hAnsi="Times New Roman" w:cs="Times New Roman"/>
            <w:i/>
            <w:iCs/>
            <w:szCs w:val="20"/>
            <w:lang w:val="en-GB" w:eastAsia="ja-JP"/>
          </w:rPr>
          <w:delText>k</w:delText>
        </w:r>
        <w:r w:rsidRPr="00BD37EF" w:rsidDel="003D66DC">
          <w:rPr>
            <w:rFonts w:ascii="Times New Roman" w:eastAsia="Malgun Gothic" w:hAnsi="Times New Roman" w:cs="Times New Roman"/>
            <w:i/>
            <w:iCs/>
            <w:szCs w:val="20"/>
            <w:lang w:val="en-GB" w:eastAsia="ko-KR"/>
          </w:rPr>
          <w:delText>)</w:delText>
        </w:r>
        <w:r w:rsidRPr="00BD37EF" w:rsidDel="003D66DC">
          <w:rPr>
            <w:rFonts w:ascii="Times New Roman" w:eastAsia="Malgun Gothic" w:hAnsi="Times New Roman" w:cs="Times New Roman"/>
            <w:szCs w:val="20"/>
            <w:lang w:val="en-GB"/>
          </w:rPr>
          <w:tab/>
          <w:delText xml:space="preserve">that </w:delText>
        </w:r>
        <w:r w:rsidRPr="00BD37EF" w:rsidDel="003D66DC">
          <w:rPr>
            <w:rFonts w:ascii="Times New Roman" w:eastAsia="SimSun" w:hAnsi="Times New Roman" w:cs="Times New Roman"/>
            <w:szCs w:val="20"/>
            <w:lang w:val="en-GB"/>
          </w:rPr>
          <w:delText>the ITU Handbook</w:delText>
        </w:r>
        <w:r w:rsidRPr="00BD37EF" w:rsidDel="003D66DC">
          <w:rPr>
            <w:rFonts w:ascii="Times New Roman" w:eastAsia="SimSun" w:hAnsi="Times New Roman" w:cs="Times New Roman"/>
            <w:szCs w:val="20"/>
            <w:lang w:val="en-GB" w:eastAsia="ja-JP"/>
          </w:rPr>
          <w:delText>s</w:delText>
        </w:r>
        <w:r w:rsidRPr="00BD37EF" w:rsidDel="003D66DC">
          <w:rPr>
            <w:rFonts w:ascii="Times New Roman" w:eastAsia="SimSun" w:hAnsi="Times New Roman" w:cs="Times New Roman"/>
            <w:szCs w:val="20"/>
            <w:lang w:val="en-GB"/>
          </w:rPr>
          <w:delText xml:space="preserve"> on </w:delText>
        </w:r>
        <w:r w:rsidRPr="00BD37EF" w:rsidDel="003D66DC">
          <w:rPr>
            <w:rFonts w:ascii="Times New Roman" w:eastAsia="SimSun" w:hAnsi="Times New Roman" w:cs="Times New Roman"/>
            <w:szCs w:val="20"/>
            <w:lang w:val="en-GB" w:eastAsia="ja-JP"/>
          </w:rPr>
          <w:delText>“D</w:delText>
        </w:r>
        <w:r w:rsidRPr="00BD37EF" w:rsidDel="003D66DC">
          <w:rPr>
            <w:rFonts w:ascii="Times New Roman" w:eastAsia="SimSun" w:hAnsi="Times New Roman" w:cs="Times New Roman"/>
            <w:szCs w:val="20"/>
            <w:lang w:val="en-GB"/>
          </w:rPr>
          <w:delText>eployment of IMT-2000 systems</w:delText>
        </w:r>
      </w:del>
      <w:ins w:id="93" w:author="IAFI" w:date="2023-06-01T14:50:00Z">
        <w:del w:id="94" w:author="Ven Sampath" w:date="2023-06-19T03:10:00Z">
          <w:r w:rsidRPr="00BD37EF" w:rsidDel="003D66DC">
            <w:rPr>
              <w:rFonts w:ascii="Times New Roman" w:eastAsia="SimSun" w:hAnsi="Times New Roman" w:cs="Times New Roman"/>
              <w:szCs w:val="24"/>
              <w:lang w:val="en-GB" w:eastAsia="ja-JP"/>
              <w:rPrChange w:id="95" w:author="IAFI" w:date="2023-06-02T12:53:00Z">
                <w:rPr>
                  <w:rFonts w:ascii="Times New Roman" w:eastAsia="SimSun" w:hAnsi="Times New Roman" w:cs="Times New Roman"/>
                  <w:lang w:eastAsia="ja-JP"/>
                </w:rPr>
              </w:rPrChange>
            </w:rPr>
            <w:delText>,</w:delText>
          </w:r>
        </w:del>
      </w:ins>
      <w:del w:id="96" w:author="Ven Sampath" w:date="2023-06-19T03:10:00Z">
        <w:r w:rsidRPr="00BD37EF" w:rsidDel="003D66DC">
          <w:rPr>
            <w:rFonts w:ascii="Times New Roman" w:eastAsia="SimSun" w:hAnsi="Times New Roman" w:cs="Times New Roman"/>
            <w:szCs w:val="20"/>
            <w:lang w:val="en-GB" w:eastAsia="ja-JP"/>
          </w:rPr>
          <w:delText xml:space="preserve">” </w:delText>
        </w:r>
        <w:r w:rsidRPr="00BD37EF" w:rsidDel="003D66DC">
          <w:rPr>
            <w:rFonts w:ascii="Times New Roman" w:eastAsia="SimSun" w:hAnsi="Times New Roman" w:cs="Times New Roman"/>
            <w:szCs w:val="24"/>
            <w:lang w:val="en-GB" w:eastAsia="ja-JP"/>
            <w:rPrChange w:id="97" w:author="IAFI" w:date="2023-06-02T12:53:00Z">
              <w:rPr>
                <w:rFonts w:ascii="Times New Roman" w:eastAsia="SimSun" w:hAnsi="Times New Roman" w:cs="Times New Roman"/>
                <w:lang w:eastAsia="ja-JP"/>
              </w:rPr>
            </w:rPrChange>
          </w:rPr>
          <w:delText>“Global Trends in IMT”</w:delText>
        </w:r>
        <w:r w:rsidRPr="00BD37EF" w:rsidDel="003D66DC">
          <w:rPr>
            <w:rFonts w:ascii="Times New Roman" w:eastAsia="SimSun" w:hAnsi="Times New Roman" w:cs="Times New Roman"/>
            <w:szCs w:val="24"/>
            <w:lang w:val="en-GB" w:eastAsia="ja-JP"/>
          </w:rPr>
          <w:delText xml:space="preserve"> </w:delText>
        </w:r>
        <w:r w:rsidRPr="00BD37EF" w:rsidDel="003D66DC">
          <w:rPr>
            <w:rFonts w:ascii="Times New Roman" w:eastAsia="SimSun" w:hAnsi="Times New Roman" w:cs="Times New Roman"/>
            <w:szCs w:val="20"/>
            <w:lang w:val="en-GB" w:eastAsia="ja-JP"/>
          </w:rPr>
          <w:delText>and “Global Trends in IMT” were developed through a collaborative effort among the three ITU Sectors</w:delText>
        </w:r>
        <w:r w:rsidRPr="00BD37EF" w:rsidDel="003D66DC">
          <w:rPr>
            <w:rFonts w:ascii="Times New Roman" w:hAnsi="Times New Roman" w:cs="Times New Roman"/>
            <w:szCs w:val="20"/>
            <w:lang w:val="en-GB" w:eastAsia="ko-KR"/>
          </w:rPr>
          <w:delText>;</w:delText>
        </w:r>
      </w:del>
    </w:p>
    <w:p w14:paraId="5A0CA067" w14:textId="77777777" w:rsidR="00354AB2" w:rsidRDefault="00354AB2">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i/>
          <w:iCs/>
          <w:szCs w:val="20"/>
          <w:lang w:val="en-GB" w:eastAsia="ja-JP"/>
        </w:rPr>
      </w:pPr>
      <w:r>
        <w:rPr>
          <w:rFonts w:ascii="Times New Roman" w:eastAsia="SimSun" w:hAnsi="Times New Roman" w:cs="Times New Roman"/>
          <w:i/>
          <w:iCs/>
          <w:szCs w:val="20"/>
          <w:lang w:val="en-GB" w:eastAsia="ja-JP"/>
        </w:rPr>
        <w:br w:type="page"/>
      </w:r>
    </w:p>
    <w:p w14:paraId="0C0B4EA4" w14:textId="0F62BD80" w:rsidR="00BD37EF" w:rsidRPr="00BD37EF" w:rsidRDefault="00D74F6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ins w:id="98" w:author="Norton Viard, Emma" w:date="2023-10-02T14:18:00Z">
        <w:r>
          <w:rPr>
            <w:rFonts w:ascii="Times New Roman" w:eastAsia="SimSun" w:hAnsi="Times New Roman" w:cs="Times New Roman"/>
            <w:i/>
            <w:iCs/>
            <w:szCs w:val="20"/>
            <w:lang w:val="en-GB" w:eastAsia="ja-JP"/>
          </w:rPr>
          <w:lastRenderedPageBreak/>
          <w:t>j</w:t>
        </w:r>
      </w:ins>
      <w:del w:id="99" w:author="Song, Xiaojing" w:date="2023-07-11T17:35:00Z">
        <w:r w:rsidR="00BD37EF" w:rsidRPr="00D74F6F" w:rsidDel="00A93D37">
          <w:rPr>
            <w:rFonts w:ascii="Times New Roman" w:eastAsia="SimSun" w:hAnsi="Times New Roman" w:cs="Times New Roman"/>
            <w:i/>
            <w:iCs/>
            <w:szCs w:val="20"/>
            <w:lang w:val="en-GB" w:eastAsia="ja-JP"/>
          </w:rPr>
          <w:delText>l</w:delText>
        </w:r>
      </w:del>
      <w:r w:rsidR="00BD37EF" w:rsidRPr="00D74F6F">
        <w:rPr>
          <w:rFonts w:ascii="Times New Roman" w:eastAsia="Malgun Gothic" w:hAnsi="Times New Roman" w:cs="Times New Roman"/>
          <w:i/>
          <w:iCs/>
          <w:szCs w:val="20"/>
          <w:lang w:val="en-GB" w:eastAsia="ko-KR"/>
        </w:rPr>
        <w:t>)</w:t>
      </w:r>
      <w:r w:rsidR="00BD37EF" w:rsidRPr="00BD37EF">
        <w:rPr>
          <w:rFonts w:ascii="Times New Roman" w:eastAsia="Malgun Gothic" w:hAnsi="Times New Roman" w:cs="Times New Roman"/>
          <w:szCs w:val="20"/>
          <w:lang w:val="en-GB"/>
        </w:rPr>
        <w:tab/>
        <w:t xml:space="preserve">that the </w:t>
      </w:r>
      <w:r w:rsidR="00BD37EF" w:rsidRPr="00BD37EF">
        <w:rPr>
          <w:rFonts w:ascii="Times New Roman" w:eastAsia="SimSun" w:hAnsi="Times New Roman" w:cs="Times New Roman"/>
          <w:szCs w:val="20"/>
          <w:lang w:val="en-GB" w:eastAsia="ja-JP"/>
        </w:rPr>
        <w:t>needs</w:t>
      </w:r>
      <w:r w:rsidR="00BD37EF" w:rsidRPr="00BD37EF">
        <w:rPr>
          <w:rFonts w:ascii="Times New Roman" w:eastAsia="Malgun Gothic" w:hAnsi="Times New Roman" w:cs="Times New Roman"/>
          <w:szCs w:val="20"/>
          <w:lang w:val="en-GB"/>
        </w:rPr>
        <w:t xml:space="preserve"> of extension to </w:t>
      </w:r>
      <w:r w:rsidR="00BD37EF" w:rsidRPr="00BD37EF">
        <w:rPr>
          <w:rFonts w:ascii="Times New Roman" w:eastAsia="Malgun Gothic" w:hAnsi="Times New Roman" w:cs="Times New Roman"/>
          <w:szCs w:val="20"/>
          <w:lang w:val="en-GB" w:eastAsia="ko-KR"/>
        </w:rPr>
        <w:t>various</w:t>
      </w:r>
      <w:r w:rsidR="00BD37EF" w:rsidRPr="00BD37EF">
        <w:rPr>
          <w:rFonts w:ascii="Times New Roman" w:eastAsia="Malgun Gothic" w:hAnsi="Times New Roman" w:cs="Times New Roman"/>
          <w:szCs w:val="20"/>
          <w:lang w:val="en-GB"/>
        </w:rPr>
        <w:t xml:space="preserve"> industry areas utilizing IMT are increasing rapidly</w:t>
      </w:r>
      <w:r w:rsidR="00BD37EF" w:rsidRPr="00BD37EF">
        <w:rPr>
          <w:rFonts w:ascii="Times New Roman" w:eastAsia="SimSun" w:hAnsi="Times New Roman" w:cs="Times New Roman"/>
          <w:szCs w:val="20"/>
          <w:lang w:val="en-GB"/>
        </w:rPr>
        <w:t>,</w:t>
      </w:r>
    </w:p>
    <w:p w14:paraId="28D49B2F" w14:textId="77777777" w:rsidR="00BD37EF" w:rsidRPr="00BD37EF" w:rsidRDefault="00BD37EF" w:rsidP="00BD37EF">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SimSun" w:hAnsi="Times New Roman" w:cs="Times New Roman"/>
          <w:i/>
          <w:szCs w:val="20"/>
          <w:lang w:val="en-GB"/>
        </w:rPr>
      </w:pPr>
      <w:r w:rsidRPr="00BD37EF">
        <w:rPr>
          <w:rFonts w:ascii="Times New Roman" w:eastAsia="SimSun" w:hAnsi="Times New Roman" w:cs="Times New Roman"/>
          <w:i/>
          <w:szCs w:val="20"/>
          <w:lang w:val="en-GB"/>
        </w:rPr>
        <w:t>recognizing</w:t>
      </w:r>
    </w:p>
    <w:p w14:paraId="7F5216FD"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BD37EF">
        <w:rPr>
          <w:rFonts w:ascii="Times New Roman" w:eastAsia="SimSun" w:hAnsi="Times New Roman" w:cs="Times New Roman"/>
          <w:i/>
          <w:iCs/>
          <w:szCs w:val="20"/>
          <w:lang w:val="en-GB" w:eastAsia="ko-KR"/>
        </w:rPr>
        <w:t>a)</w:t>
      </w:r>
      <w:r w:rsidRPr="00BD37EF">
        <w:rPr>
          <w:rFonts w:ascii="Times New Roman" w:eastAsia="SimSun" w:hAnsi="Times New Roman" w:cs="Times New Roman"/>
          <w:szCs w:val="20"/>
          <w:lang w:val="en-GB" w:eastAsia="ko-KR"/>
        </w:rPr>
        <w:tab/>
        <w:t xml:space="preserve">that </w:t>
      </w:r>
      <w:r w:rsidRPr="00BD37EF">
        <w:rPr>
          <w:rFonts w:ascii="Times New Roman" w:eastAsia="SimSun" w:hAnsi="Times New Roman" w:cs="Times New Roman"/>
          <w:szCs w:val="20"/>
          <w:lang w:val="en-GB" w:eastAsia="ja-JP"/>
        </w:rPr>
        <w:t>IMT</w:t>
      </w:r>
      <w:r w:rsidRPr="00BD37EF">
        <w:rPr>
          <w:rFonts w:ascii="Times New Roman" w:eastAsia="SimSun" w:hAnsi="Times New Roman" w:cs="Times New Roman"/>
          <w:szCs w:val="20"/>
          <w:lang w:val="en-GB" w:eastAsia="ko-KR"/>
        </w:rPr>
        <w:t xml:space="preserve"> encompasses both a terrestrial component and a satellite component;</w:t>
      </w:r>
    </w:p>
    <w:p w14:paraId="0B48DB9A"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i/>
          <w:iCs/>
          <w:szCs w:val="20"/>
          <w:lang w:val="en-GB" w:eastAsia="ko-KR"/>
        </w:rPr>
        <w:t>b</w:t>
      </w:r>
      <w:r w:rsidRPr="00BD37EF">
        <w:rPr>
          <w:rFonts w:ascii="Times New Roman" w:eastAsia="SimSun" w:hAnsi="Times New Roman" w:cs="Times New Roman"/>
          <w:i/>
          <w:iCs/>
          <w:szCs w:val="20"/>
          <w:lang w:val="en-GB"/>
        </w:rPr>
        <w:t>)</w:t>
      </w:r>
      <w:r w:rsidRPr="00BD37EF">
        <w:rPr>
          <w:rFonts w:ascii="Times New Roman" w:eastAsia="SimSun" w:hAnsi="Times New Roman" w:cs="Times New Roman"/>
          <w:szCs w:val="20"/>
          <w:lang w:val="en-GB"/>
        </w:rPr>
        <w:tab/>
        <w:t xml:space="preserve">the time-scales necessary to develop and agree on the technical, operational and spectrum-related </w:t>
      </w:r>
      <w:r w:rsidRPr="00BD37EF">
        <w:rPr>
          <w:rFonts w:ascii="Times New Roman" w:eastAsia="SimSun" w:hAnsi="Times New Roman" w:cs="Times New Roman"/>
          <w:szCs w:val="20"/>
          <w:lang w:val="en-GB" w:eastAsia="ja-JP"/>
        </w:rPr>
        <w:t>issues</w:t>
      </w:r>
      <w:r w:rsidRPr="00BD37EF">
        <w:rPr>
          <w:rFonts w:ascii="Times New Roman" w:eastAsia="SimSun" w:hAnsi="Times New Roman" w:cs="Times New Roman"/>
          <w:szCs w:val="20"/>
          <w:lang w:val="en-GB"/>
        </w:rPr>
        <w:t xml:space="preserve"> associated with the ongoing evolution and further development of future mobile systems;</w:t>
      </w:r>
    </w:p>
    <w:p w14:paraId="051D67CF"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i/>
          <w:iCs/>
          <w:szCs w:val="20"/>
          <w:lang w:val="en-GB"/>
        </w:rPr>
        <w:t>c)</w:t>
      </w:r>
      <w:r w:rsidRPr="00BD37EF">
        <w:rPr>
          <w:rFonts w:ascii="Times New Roman" w:eastAsia="SimSun" w:hAnsi="Times New Roman" w:cs="Times New Roman"/>
          <w:szCs w:val="20"/>
          <w:lang w:val="en-GB"/>
        </w:rPr>
        <w:tab/>
        <w:t xml:space="preserve">the needs of </w:t>
      </w:r>
      <w:r w:rsidRPr="00BD37EF">
        <w:rPr>
          <w:rFonts w:ascii="Times New Roman" w:eastAsia="SimSun" w:hAnsi="Times New Roman" w:cs="Times New Roman"/>
          <w:szCs w:val="20"/>
          <w:lang w:val="en-GB" w:eastAsia="ja-JP"/>
        </w:rPr>
        <w:t>the</w:t>
      </w:r>
      <w:r w:rsidRPr="00BD37EF">
        <w:rPr>
          <w:rFonts w:ascii="Times New Roman" w:eastAsia="SimSun" w:hAnsi="Times New Roman" w:cs="Times New Roman"/>
          <w:szCs w:val="20"/>
          <w:lang w:val="en-GB"/>
        </w:rPr>
        <w:t xml:space="preserve"> developing countries, taking account of </w:t>
      </w:r>
      <w:r w:rsidRPr="00BD37EF">
        <w:rPr>
          <w:rFonts w:ascii="Times New Roman" w:eastAsia="SimSun" w:hAnsi="Times New Roman" w:cs="Times New Roman"/>
          <w:i/>
          <w:iCs/>
          <w:szCs w:val="20"/>
          <w:lang w:val="en-GB"/>
        </w:rPr>
        <w:t xml:space="preserve">considering </w:t>
      </w:r>
      <w:r w:rsidRPr="00BD37EF">
        <w:rPr>
          <w:rFonts w:ascii="Times New Roman" w:hAnsi="Times New Roman" w:cs="Times New Roman"/>
          <w:i/>
          <w:iCs/>
          <w:szCs w:val="20"/>
          <w:lang w:val="en-GB"/>
        </w:rPr>
        <w:t>j</w:t>
      </w:r>
      <w:r w:rsidRPr="00BD37EF">
        <w:rPr>
          <w:rFonts w:ascii="Times New Roman" w:eastAsia="SimSun" w:hAnsi="Times New Roman" w:cs="Times New Roman"/>
          <w:i/>
          <w:iCs/>
          <w:szCs w:val="20"/>
          <w:lang w:val="en-GB"/>
        </w:rPr>
        <w:t>)</w:t>
      </w:r>
      <w:del w:id="100" w:author="Song, Xiaojing" w:date="2023-07-12T09:02:00Z">
        <w:r w:rsidRPr="00BD37EF" w:rsidDel="005E2DD7">
          <w:rPr>
            <w:rFonts w:ascii="Times New Roman" w:eastAsia="SimSun" w:hAnsi="Times New Roman" w:cs="Times New Roman"/>
            <w:i/>
            <w:iCs/>
            <w:szCs w:val="20"/>
            <w:lang w:val="en-GB"/>
          </w:rPr>
          <w:delText>and k)</w:delText>
        </w:r>
      </w:del>
      <w:r w:rsidRPr="00BD37EF">
        <w:rPr>
          <w:rFonts w:ascii="Times New Roman" w:eastAsia="SimSun" w:hAnsi="Times New Roman" w:cs="Times New Roman"/>
          <w:i/>
          <w:iCs/>
          <w:szCs w:val="20"/>
          <w:lang w:val="en-GB"/>
        </w:rPr>
        <w:t xml:space="preserve"> </w:t>
      </w:r>
      <w:r w:rsidRPr="00BD37EF">
        <w:rPr>
          <w:rFonts w:ascii="Times New Roman" w:eastAsia="SimSun" w:hAnsi="Times New Roman" w:cs="Times New Roman"/>
          <w:szCs w:val="20"/>
          <w:lang w:val="en-GB"/>
        </w:rPr>
        <w:t>above;</w:t>
      </w:r>
    </w:p>
    <w:p w14:paraId="542420E7"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i/>
          <w:iCs/>
          <w:szCs w:val="20"/>
          <w:lang w:val="en-GB"/>
        </w:rPr>
        <w:t>d)</w:t>
      </w:r>
      <w:r w:rsidRPr="00BD37EF">
        <w:rPr>
          <w:rFonts w:ascii="Times New Roman" w:eastAsia="SimSun" w:hAnsi="Times New Roman" w:cs="Times New Roman"/>
          <w:szCs w:val="20"/>
          <w:lang w:val="en-GB"/>
        </w:rPr>
        <w:tab/>
        <w:t xml:space="preserve">that the </w:t>
      </w:r>
      <w:r w:rsidRPr="00BD37EF">
        <w:rPr>
          <w:rFonts w:ascii="Times New Roman" w:eastAsia="SimSun" w:hAnsi="Times New Roman" w:cs="Times New Roman"/>
          <w:szCs w:val="20"/>
          <w:lang w:val="en-GB" w:eastAsia="ja-JP"/>
        </w:rPr>
        <w:t>characteristics</w:t>
      </w:r>
      <w:r w:rsidRPr="00BD37EF">
        <w:rPr>
          <w:rFonts w:ascii="Times New Roman" w:eastAsia="SimSun" w:hAnsi="Times New Roman" w:cs="Times New Roman"/>
          <w:szCs w:val="20"/>
          <w:lang w:val="en-GB"/>
        </w:rPr>
        <w:t xml:space="preserve"> of</w:t>
      </w:r>
      <w:r w:rsidRPr="00BD37EF">
        <w:rPr>
          <w:rFonts w:ascii="Times New Roman" w:eastAsia="SimSun" w:hAnsi="Times New Roman" w:cs="Times New Roman"/>
          <w:szCs w:val="20"/>
          <w:lang w:val="en-GB" w:eastAsia="ko-KR"/>
        </w:rPr>
        <w:t xml:space="preserve"> current and future IMT systems</w:t>
      </w:r>
      <w:r w:rsidRPr="00BD37EF">
        <w:rPr>
          <w:rFonts w:ascii="Times New Roman" w:eastAsia="SimSun" w:hAnsi="Times New Roman" w:cs="Times New Roman"/>
          <w:szCs w:val="20"/>
          <w:lang w:val="en-GB"/>
        </w:rPr>
        <w:t>, with significantly high</w:t>
      </w:r>
      <w:r w:rsidRPr="00BD37EF">
        <w:rPr>
          <w:rFonts w:ascii="Times New Roman" w:eastAsia="SimSun" w:hAnsi="Times New Roman" w:cs="Times New Roman"/>
          <w:szCs w:val="20"/>
          <w:lang w:val="en-GB" w:eastAsia="ko-KR"/>
        </w:rPr>
        <w:t xml:space="preserve"> data rates</w:t>
      </w:r>
      <w:r w:rsidRPr="00BD37EF">
        <w:rPr>
          <w:rFonts w:ascii="Times New Roman" w:eastAsia="SimSun" w:hAnsi="Times New Roman" w:cs="Times New Roman"/>
          <w:szCs w:val="20"/>
          <w:lang w:val="en-GB"/>
        </w:rPr>
        <w:t xml:space="preserve">, large data traffic </w:t>
      </w:r>
      <w:r w:rsidRPr="00BD37EF">
        <w:rPr>
          <w:rFonts w:ascii="Times New Roman" w:eastAsia="SimSun" w:hAnsi="Times New Roman" w:cs="Times New Roman"/>
          <w:szCs w:val="20"/>
          <w:lang w:val="en-GB" w:eastAsia="ja-JP"/>
        </w:rPr>
        <w:t>capacity</w:t>
      </w:r>
      <w:r w:rsidRPr="00BD37EF">
        <w:rPr>
          <w:rFonts w:ascii="Times New Roman" w:eastAsia="SimSun" w:hAnsi="Times New Roman" w:cs="Times New Roman"/>
          <w:szCs w:val="20"/>
          <w:lang w:val="en-GB"/>
        </w:rPr>
        <w:t xml:space="preserve"> and new types of applications, will necessitate the adoption of more spectrally efficient techniques;</w:t>
      </w:r>
    </w:p>
    <w:p w14:paraId="090F1A4F" w14:textId="6465A086" w:rsidR="00BD37EF" w:rsidRPr="00192439"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Malgun Gothic" w:hAnsi="Times New Roman" w:cs="Times New Roman"/>
          <w:spacing w:val="-2"/>
          <w:szCs w:val="20"/>
          <w:lang w:val="en-GB"/>
        </w:rPr>
      </w:pPr>
      <w:r w:rsidRPr="00BD37EF">
        <w:rPr>
          <w:rFonts w:ascii="Times New Roman" w:eastAsia="SimSun" w:hAnsi="Times New Roman" w:cs="Times New Roman"/>
          <w:i/>
          <w:iCs/>
          <w:szCs w:val="20"/>
          <w:lang w:val="en-GB" w:eastAsia="ja-JP"/>
        </w:rPr>
        <w:t>e</w:t>
      </w:r>
      <w:r w:rsidRPr="00BD37EF">
        <w:rPr>
          <w:rFonts w:ascii="Times New Roman" w:eastAsia="Malgun Gothic" w:hAnsi="Times New Roman" w:cs="Times New Roman"/>
          <w:i/>
          <w:iCs/>
          <w:szCs w:val="20"/>
          <w:lang w:val="en-GB" w:eastAsia="ko-KR"/>
        </w:rPr>
        <w:t>)</w:t>
      </w:r>
      <w:r w:rsidRPr="00BD37EF">
        <w:rPr>
          <w:rFonts w:ascii="Times New Roman" w:eastAsia="Malgun Gothic" w:hAnsi="Times New Roman" w:cs="Times New Roman"/>
          <w:szCs w:val="20"/>
          <w:lang w:val="en-GB"/>
        </w:rPr>
        <w:tab/>
      </w:r>
      <w:r w:rsidRPr="00192439">
        <w:rPr>
          <w:rFonts w:ascii="Times New Roman" w:eastAsia="SimSun" w:hAnsi="Times New Roman" w:cs="Times New Roman"/>
          <w:spacing w:val="-2"/>
          <w:szCs w:val="20"/>
          <w:lang w:val="en-GB"/>
        </w:rPr>
        <w:t xml:space="preserve">that </w:t>
      </w:r>
      <w:r w:rsidRPr="00192439">
        <w:rPr>
          <w:rFonts w:ascii="Times New Roman" w:eastAsia="Malgun Gothic" w:hAnsi="Times New Roman" w:cs="Times New Roman"/>
          <w:spacing w:val="-2"/>
          <w:szCs w:val="20"/>
          <w:lang w:val="en-GB"/>
        </w:rPr>
        <w:t>some</w:t>
      </w:r>
      <w:r w:rsidRPr="00192439">
        <w:rPr>
          <w:rFonts w:ascii="Times New Roman" w:eastAsia="SimSun" w:hAnsi="Times New Roman" w:cs="Times New Roman"/>
          <w:spacing w:val="-2"/>
          <w:szCs w:val="20"/>
          <w:lang w:val="en-GB"/>
        </w:rPr>
        <w:t xml:space="preserve"> </w:t>
      </w:r>
      <w:r w:rsidRPr="00192439">
        <w:rPr>
          <w:rFonts w:ascii="Times New Roman" w:eastAsia="SimSun" w:hAnsi="Times New Roman" w:cs="Times New Roman"/>
          <w:spacing w:val="-2"/>
          <w:szCs w:val="20"/>
          <w:lang w:val="en-GB" w:eastAsia="ja-JP"/>
        </w:rPr>
        <w:t>frequency</w:t>
      </w:r>
      <w:r w:rsidRPr="00192439">
        <w:rPr>
          <w:rFonts w:ascii="Times New Roman" w:eastAsia="SimSun" w:hAnsi="Times New Roman" w:cs="Times New Roman"/>
          <w:spacing w:val="-2"/>
          <w:szCs w:val="20"/>
          <w:lang w:val="en-GB"/>
        </w:rPr>
        <w:t xml:space="preserve"> bands are identified </w:t>
      </w:r>
      <w:r w:rsidRPr="00192439">
        <w:rPr>
          <w:rFonts w:ascii="Times New Roman" w:eastAsia="Malgun Gothic" w:hAnsi="Times New Roman" w:cs="Times New Roman"/>
          <w:spacing w:val="-2"/>
          <w:szCs w:val="20"/>
          <w:lang w:val="en-GB"/>
        </w:rPr>
        <w:t xml:space="preserve">for the use of IMT </w:t>
      </w:r>
      <w:r w:rsidRPr="00192439">
        <w:rPr>
          <w:rFonts w:ascii="Times New Roman" w:eastAsia="SimSun" w:hAnsi="Times New Roman" w:cs="Times New Roman"/>
          <w:spacing w:val="-2"/>
          <w:szCs w:val="20"/>
          <w:lang w:val="en-GB"/>
        </w:rPr>
        <w:t>in the ITU Radio Regulations</w:t>
      </w:r>
      <w:r w:rsidR="00192439">
        <w:rPr>
          <w:rFonts w:ascii="Times New Roman" w:eastAsia="SimSun" w:hAnsi="Times New Roman" w:cs="Times New Roman"/>
          <w:spacing w:val="-2"/>
          <w:szCs w:val="20"/>
          <w:lang w:val="en-GB"/>
        </w:rPr>
        <w:t> </w:t>
      </w:r>
      <w:r w:rsidRPr="00192439">
        <w:rPr>
          <w:rFonts w:ascii="Times New Roman" w:eastAsia="SimSun" w:hAnsi="Times New Roman" w:cs="Times New Roman"/>
          <w:spacing w:val="-2"/>
          <w:szCs w:val="20"/>
          <w:lang w:val="en-GB"/>
        </w:rPr>
        <w:t>(RR)</w:t>
      </w:r>
      <w:r w:rsidRPr="00192439">
        <w:rPr>
          <w:rFonts w:ascii="Times New Roman" w:eastAsia="Malgun Gothic" w:hAnsi="Times New Roman" w:cs="Times New Roman"/>
          <w:spacing w:val="-2"/>
          <w:szCs w:val="20"/>
          <w:lang w:val="en-GB"/>
        </w:rPr>
        <w:t>;</w:t>
      </w:r>
    </w:p>
    <w:p w14:paraId="2370FAC1"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D37EF">
        <w:rPr>
          <w:rFonts w:ascii="Times New Roman" w:eastAsia="SimSun" w:hAnsi="Times New Roman" w:cs="Times New Roman"/>
          <w:i/>
          <w:iCs/>
          <w:szCs w:val="20"/>
          <w:lang w:val="en-GB" w:eastAsia="ja-JP"/>
        </w:rPr>
        <w:t>f</w:t>
      </w:r>
      <w:r w:rsidRPr="00BD37EF">
        <w:rPr>
          <w:rFonts w:ascii="Times New Roman" w:eastAsia="Malgun Gothic" w:hAnsi="Times New Roman" w:cs="Times New Roman"/>
          <w:i/>
          <w:iCs/>
          <w:szCs w:val="20"/>
          <w:lang w:val="en-GB" w:eastAsia="ko-KR"/>
        </w:rPr>
        <w:t>)</w:t>
      </w:r>
      <w:r w:rsidRPr="00BD37EF">
        <w:rPr>
          <w:rFonts w:ascii="Times New Roman" w:eastAsia="Malgun Gothic" w:hAnsi="Times New Roman" w:cs="Times New Roman"/>
          <w:szCs w:val="20"/>
          <w:lang w:val="en-GB"/>
        </w:rPr>
        <w:tab/>
      </w:r>
      <w:r w:rsidRPr="00BD37EF">
        <w:rPr>
          <w:rFonts w:ascii="Times New Roman" w:eastAsia="SimSun" w:hAnsi="Times New Roman" w:cs="Times New Roman"/>
          <w:szCs w:val="20"/>
          <w:lang w:val="en-GB"/>
        </w:rPr>
        <w:t xml:space="preserve">that </w:t>
      </w:r>
      <w:r w:rsidRPr="00BD37EF">
        <w:rPr>
          <w:rFonts w:ascii="Times New Roman" w:eastAsia="SimSun" w:hAnsi="Times New Roman" w:cs="Times New Roman"/>
          <w:szCs w:val="20"/>
          <w:lang w:val="en-GB" w:eastAsia="ja-JP"/>
        </w:rPr>
        <w:t xml:space="preserve">harmonized use of IMT spectrum </w:t>
      </w:r>
      <w:r w:rsidRPr="00BD37EF">
        <w:rPr>
          <w:rFonts w:ascii="Times New Roman" w:eastAsia="Malgun Gothic" w:hAnsi="Times New Roman" w:cs="Times New Roman"/>
          <w:szCs w:val="20"/>
          <w:lang w:val="en-GB"/>
        </w:rPr>
        <w:t>is</w:t>
      </w:r>
      <w:r w:rsidRPr="00BD37EF">
        <w:rPr>
          <w:rFonts w:ascii="Times New Roman" w:eastAsia="SimSun" w:hAnsi="Times New Roman" w:cs="Times New Roman"/>
          <w:szCs w:val="20"/>
          <w:lang w:val="en-GB"/>
        </w:rPr>
        <w:t xml:space="preserve"> important to bridg</w:t>
      </w:r>
      <w:r w:rsidRPr="00BD37EF">
        <w:rPr>
          <w:rFonts w:ascii="Times New Roman" w:eastAsia="SimSun" w:hAnsi="Times New Roman" w:cs="Times New Roman"/>
          <w:szCs w:val="20"/>
          <w:lang w:val="en-GB" w:eastAsia="ja-JP"/>
        </w:rPr>
        <w:t>e</w:t>
      </w:r>
      <w:r w:rsidRPr="00BD37EF">
        <w:rPr>
          <w:rFonts w:ascii="Times New Roman" w:eastAsia="SimSun" w:hAnsi="Times New Roman" w:cs="Times New Roman"/>
          <w:szCs w:val="20"/>
          <w:lang w:val="en-GB"/>
        </w:rPr>
        <w:t xml:space="preserve"> the digital divide and bring the benefits of ICTs </w:t>
      </w:r>
      <w:r w:rsidRPr="00BD37EF">
        <w:rPr>
          <w:rFonts w:ascii="Times New Roman" w:eastAsia="SimSun" w:hAnsi="Times New Roman" w:cs="Times New Roman"/>
          <w:szCs w:val="20"/>
          <w:lang w:val="en-GB" w:eastAsia="ja-JP"/>
        </w:rPr>
        <w:t>through IMT systems</w:t>
      </w:r>
      <w:r w:rsidRPr="00BD37EF">
        <w:rPr>
          <w:rFonts w:ascii="Times New Roman" w:eastAsia="SimSun" w:hAnsi="Times New Roman" w:cs="Times New Roman"/>
          <w:szCs w:val="20"/>
          <w:lang w:val="en-GB"/>
        </w:rPr>
        <w:t xml:space="preserve"> to all</w:t>
      </w:r>
      <w:r w:rsidRPr="00BD37EF">
        <w:rPr>
          <w:rFonts w:ascii="Times New Roman" w:eastAsia="Malgun Gothic" w:hAnsi="Times New Roman" w:cs="Times New Roman"/>
          <w:szCs w:val="20"/>
          <w:lang w:val="en-GB"/>
        </w:rPr>
        <w:t>,</w:t>
      </w:r>
    </w:p>
    <w:p w14:paraId="40507E7A" w14:textId="77777777" w:rsidR="00BD37EF" w:rsidRPr="00BD37EF" w:rsidRDefault="00BD37EF" w:rsidP="00BD37EF">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SimSun" w:hAnsi="Times New Roman" w:cs="Times New Roman"/>
          <w:i/>
          <w:szCs w:val="20"/>
          <w:lang w:val="en-GB"/>
        </w:rPr>
      </w:pPr>
      <w:r w:rsidRPr="00BD37EF">
        <w:rPr>
          <w:rFonts w:ascii="Times New Roman" w:eastAsia="SimSun" w:hAnsi="Times New Roman" w:cs="Times New Roman"/>
          <w:i/>
          <w:szCs w:val="20"/>
          <w:lang w:val="en-GB" w:eastAsia="ja-JP"/>
        </w:rPr>
        <w:t>not</w:t>
      </w:r>
      <w:r w:rsidRPr="00BD37EF">
        <w:rPr>
          <w:rFonts w:ascii="Times New Roman" w:eastAsia="SimSun" w:hAnsi="Times New Roman" w:cs="Times New Roman"/>
          <w:i/>
          <w:szCs w:val="20"/>
          <w:lang w:val="en-GB"/>
        </w:rPr>
        <w:t>ing</w:t>
      </w:r>
    </w:p>
    <w:p w14:paraId="6B10E948"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BD37EF">
        <w:rPr>
          <w:rFonts w:ascii="Times New Roman" w:eastAsia="SimSun" w:hAnsi="Times New Roman" w:cs="Times New Roman"/>
          <w:i/>
          <w:iCs/>
          <w:szCs w:val="20"/>
          <w:lang w:val="en-GB" w:eastAsia="ja-JP"/>
        </w:rPr>
        <w:t>a</w:t>
      </w:r>
      <w:r w:rsidRPr="00BD37EF">
        <w:rPr>
          <w:rFonts w:ascii="Times New Roman" w:eastAsia="SimSun" w:hAnsi="Times New Roman" w:cs="Times New Roman"/>
          <w:i/>
          <w:iCs/>
          <w:szCs w:val="20"/>
          <w:lang w:val="en-GB" w:eastAsia="ko-KR"/>
        </w:rPr>
        <w:t>)</w:t>
      </w:r>
      <w:r w:rsidRPr="00BD37EF">
        <w:rPr>
          <w:rFonts w:ascii="Times New Roman" w:eastAsia="SimSun" w:hAnsi="Times New Roman" w:cs="Times New Roman"/>
          <w:szCs w:val="20"/>
          <w:lang w:val="en-GB" w:eastAsia="ja-JP"/>
        </w:rPr>
        <w:tab/>
      </w:r>
      <w:r w:rsidRPr="00BD37EF">
        <w:rPr>
          <w:rFonts w:ascii="Times New Roman" w:eastAsia="SimSun" w:hAnsi="Times New Roman" w:cs="Times New Roman"/>
          <w:szCs w:val="20"/>
          <w:lang w:val="en-GB" w:eastAsia="ko-KR"/>
        </w:rPr>
        <w:t xml:space="preserve">that </w:t>
      </w:r>
      <w:r w:rsidRPr="00BD37EF">
        <w:rPr>
          <w:rFonts w:ascii="Times New Roman" w:eastAsia="SimSun" w:hAnsi="Times New Roman" w:cs="Times New Roman"/>
          <w:szCs w:val="20"/>
          <w:lang w:val="en-GB" w:eastAsia="ja-JP"/>
        </w:rPr>
        <w:t>Resolution</w:t>
      </w:r>
      <w:r w:rsidRPr="00BD37EF">
        <w:rPr>
          <w:rFonts w:ascii="Times New Roman" w:eastAsia="SimSun" w:hAnsi="Times New Roman" w:cs="Times New Roman"/>
          <w:szCs w:val="20"/>
          <w:lang w:val="en-GB" w:eastAsia="ko-KR"/>
        </w:rPr>
        <w:t xml:space="preserve"> ITU-R 50 addresses the role of the Radiocommunication Sector in the ongoing development of IMT;</w:t>
      </w:r>
    </w:p>
    <w:p w14:paraId="02D25CA1"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BD37EF">
        <w:rPr>
          <w:rFonts w:ascii="Times New Roman" w:eastAsia="SimSun" w:hAnsi="Times New Roman" w:cs="Times New Roman"/>
          <w:i/>
          <w:iCs/>
          <w:szCs w:val="20"/>
          <w:lang w:val="en-GB" w:eastAsia="ja-JP"/>
        </w:rPr>
        <w:t>b</w:t>
      </w:r>
      <w:r w:rsidRPr="00BD37EF">
        <w:rPr>
          <w:rFonts w:ascii="Times New Roman" w:eastAsia="SimSun" w:hAnsi="Times New Roman" w:cs="Times New Roman"/>
          <w:i/>
          <w:iCs/>
          <w:szCs w:val="20"/>
          <w:lang w:val="en-GB" w:eastAsia="ko-KR"/>
        </w:rPr>
        <w:t>)</w:t>
      </w:r>
      <w:r w:rsidRPr="00BD37EF">
        <w:rPr>
          <w:rFonts w:ascii="Times New Roman" w:eastAsia="SimSun" w:hAnsi="Times New Roman" w:cs="Times New Roman"/>
          <w:szCs w:val="20"/>
          <w:lang w:val="en-GB" w:eastAsia="ko-KR"/>
        </w:rPr>
        <w:tab/>
        <w:t xml:space="preserve">that </w:t>
      </w:r>
      <w:r w:rsidRPr="00BD37EF">
        <w:rPr>
          <w:rFonts w:ascii="Times New Roman" w:eastAsia="SimSun" w:hAnsi="Times New Roman" w:cs="Times New Roman"/>
          <w:szCs w:val="20"/>
          <w:lang w:val="en-GB" w:eastAsia="ja-JP"/>
        </w:rPr>
        <w:t>Resolution</w:t>
      </w:r>
      <w:r w:rsidRPr="00BD37EF">
        <w:rPr>
          <w:rFonts w:ascii="Times New Roman" w:eastAsia="SimSun" w:hAnsi="Times New Roman" w:cs="Times New Roman"/>
          <w:szCs w:val="20"/>
          <w:lang w:val="en-GB" w:eastAsia="ko-KR"/>
        </w:rPr>
        <w:t xml:space="preserve"> ITU-R 56 specifies the </w:t>
      </w:r>
      <w:r w:rsidRPr="00BD37EF">
        <w:rPr>
          <w:rFonts w:ascii="Times New Roman" w:eastAsia="SimSun" w:hAnsi="Times New Roman" w:cs="Times New Roman"/>
          <w:szCs w:val="20"/>
          <w:lang w:val="en-GB" w:eastAsia="ja-JP"/>
        </w:rPr>
        <w:t>naming for IMT</w:t>
      </w:r>
      <w:r w:rsidRPr="00BD37EF">
        <w:rPr>
          <w:rFonts w:ascii="Times New Roman" w:eastAsia="SimSun" w:hAnsi="Times New Roman" w:cs="Times New Roman"/>
          <w:szCs w:val="20"/>
          <w:lang w:val="en-GB" w:eastAsia="ko-KR"/>
        </w:rPr>
        <w:t>;</w:t>
      </w:r>
    </w:p>
    <w:p w14:paraId="5B384E80"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D37EF">
        <w:rPr>
          <w:rFonts w:ascii="Times New Roman" w:eastAsia="SimSun" w:hAnsi="Times New Roman" w:cs="Times New Roman"/>
          <w:i/>
          <w:iCs/>
          <w:szCs w:val="20"/>
          <w:lang w:val="en-GB" w:eastAsia="ja-JP"/>
        </w:rPr>
        <w:t>c)</w:t>
      </w:r>
      <w:r w:rsidRPr="00BD37EF">
        <w:rPr>
          <w:rFonts w:ascii="Times New Roman" w:eastAsia="SimSun" w:hAnsi="Times New Roman" w:cs="Times New Roman"/>
          <w:szCs w:val="20"/>
          <w:lang w:val="en-GB" w:eastAsia="ko-KR"/>
        </w:rPr>
        <w:tab/>
        <w:t xml:space="preserve">that </w:t>
      </w:r>
      <w:r w:rsidRPr="00BD37EF">
        <w:rPr>
          <w:rFonts w:ascii="Times New Roman" w:eastAsia="SimSun" w:hAnsi="Times New Roman" w:cs="Times New Roman"/>
          <w:szCs w:val="20"/>
          <w:lang w:val="en-GB" w:eastAsia="ja-JP"/>
        </w:rPr>
        <w:t>Resolution</w:t>
      </w:r>
      <w:r w:rsidRPr="00BD37EF">
        <w:rPr>
          <w:rFonts w:ascii="Times New Roman" w:eastAsia="SimSun" w:hAnsi="Times New Roman" w:cs="Times New Roman"/>
          <w:szCs w:val="20"/>
          <w:lang w:val="en-GB" w:eastAsia="ko-KR"/>
        </w:rPr>
        <w:t xml:space="preserve"> ITU-R 57 specifies the principles for the process of the development of IMT-Advanced</w:t>
      </w:r>
      <w:r w:rsidRPr="00BD37EF">
        <w:rPr>
          <w:rFonts w:ascii="Times New Roman" w:eastAsia="SimSun" w:hAnsi="Times New Roman" w:cs="Times New Roman"/>
          <w:szCs w:val="20"/>
          <w:lang w:val="en-GB" w:eastAsia="ja-JP"/>
        </w:rPr>
        <w:t>;</w:t>
      </w:r>
    </w:p>
    <w:p w14:paraId="1A285F51"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D37EF">
        <w:rPr>
          <w:rFonts w:ascii="Times New Roman" w:eastAsia="SimSun" w:hAnsi="Times New Roman" w:cs="Times New Roman"/>
          <w:i/>
          <w:iCs/>
          <w:szCs w:val="20"/>
          <w:lang w:val="en-GB" w:eastAsia="ja-JP"/>
        </w:rPr>
        <w:t>d)</w:t>
      </w:r>
      <w:r w:rsidRPr="00BD37EF">
        <w:rPr>
          <w:rFonts w:ascii="Times New Roman" w:eastAsia="SimSun" w:hAnsi="Times New Roman" w:cs="Times New Roman"/>
          <w:szCs w:val="20"/>
          <w:lang w:val="en-GB" w:eastAsia="ko-KR"/>
        </w:rPr>
        <w:tab/>
        <w:t xml:space="preserve">that Resolution ITU-R </w:t>
      </w:r>
      <w:r w:rsidRPr="00BD37EF">
        <w:rPr>
          <w:rFonts w:ascii="Times New Roman" w:hAnsi="Times New Roman" w:cs="Times New Roman"/>
          <w:szCs w:val="20"/>
          <w:lang w:val="en-GB" w:eastAsia="ko-KR"/>
        </w:rPr>
        <w:t>65</w:t>
      </w:r>
      <w:r w:rsidRPr="00BD37EF">
        <w:rPr>
          <w:rFonts w:ascii="Times New Roman" w:eastAsia="SimSun" w:hAnsi="Times New Roman" w:cs="Times New Roman"/>
          <w:szCs w:val="20"/>
          <w:lang w:val="en-GB" w:eastAsia="ko-KR"/>
        </w:rPr>
        <w:t xml:space="preserve"> specifies the principles for the process of future development of </w:t>
      </w:r>
      <w:r w:rsidRPr="00BD37EF">
        <w:rPr>
          <w:rFonts w:ascii="Times New Roman" w:eastAsia="SimSun" w:hAnsi="Times New Roman" w:cs="Times New Roman"/>
          <w:szCs w:val="20"/>
          <w:lang w:val="en-GB" w:eastAsia="ja-JP"/>
        </w:rPr>
        <w:t>IMT</w:t>
      </w:r>
      <w:r w:rsidRPr="00BD37EF">
        <w:rPr>
          <w:rFonts w:ascii="Times New Roman" w:eastAsia="SimSun" w:hAnsi="Times New Roman" w:cs="Times New Roman"/>
          <w:szCs w:val="20"/>
          <w:lang w:val="en-GB" w:eastAsia="ko-KR"/>
        </w:rPr>
        <w:t xml:space="preserve"> for 2020 and beyond,</w:t>
      </w:r>
    </w:p>
    <w:p w14:paraId="19DD769A" w14:textId="77777777" w:rsidR="00BD37EF" w:rsidRPr="00BD37EF" w:rsidRDefault="00BD37EF" w:rsidP="00BD37EF">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SimSun" w:hAnsi="Times New Roman" w:cs="Times New Roman"/>
          <w:iCs/>
          <w:szCs w:val="20"/>
          <w:lang w:val="en-GB"/>
        </w:rPr>
      </w:pPr>
      <w:r w:rsidRPr="00BD37EF">
        <w:rPr>
          <w:rFonts w:ascii="Times New Roman" w:eastAsia="SimSun" w:hAnsi="Times New Roman" w:cs="Times New Roman"/>
          <w:i/>
          <w:szCs w:val="20"/>
          <w:lang w:val="en-GB"/>
        </w:rPr>
        <w:t>decides</w:t>
      </w:r>
      <w:r w:rsidRPr="00BD37EF">
        <w:rPr>
          <w:rFonts w:ascii="Times New Roman" w:eastAsia="SimSun" w:hAnsi="Times New Roman" w:cs="Times New Roman"/>
          <w:iCs/>
          <w:szCs w:val="20"/>
          <w:lang w:val="en-GB"/>
        </w:rPr>
        <w:t xml:space="preserve"> that the following Questions should be studied</w:t>
      </w:r>
    </w:p>
    <w:p w14:paraId="601BB30E"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BD37EF">
        <w:rPr>
          <w:rFonts w:ascii="Times New Roman" w:eastAsia="SimSun" w:hAnsi="Times New Roman" w:cs="Times New Roman"/>
          <w:szCs w:val="20"/>
          <w:lang w:val="en-GB"/>
        </w:rPr>
        <w:t>1</w:t>
      </w:r>
      <w:r w:rsidRPr="00BD37EF">
        <w:rPr>
          <w:rFonts w:ascii="Times New Roman" w:eastAsia="SimSun" w:hAnsi="Times New Roman" w:cs="Times New Roman"/>
          <w:szCs w:val="20"/>
          <w:lang w:val="en-GB"/>
        </w:rPr>
        <w:tab/>
        <w:t xml:space="preserve">What are the </w:t>
      </w:r>
      <w:r w:rsidRPr="00BD37EF">
        <w:rPr>
          <w:rFonts w:ascii="Times New Roman" w:eastAsia="SimSun" w:hAnsi="Times New Roman" w:cs="Times New Roman"/>
          <w:szCs w:val="20"/>
          <w:lang w:val="en-GB" w:eastAsia="ja-JP"/>
        </w:rPr>
        <w:t>overall</w:t>
      </w:r>
      <w:r w:rsidRPr="00BD37EF">
        <w:rPr>
          <w:rFonts w:ascii="Times New Roman" w:eastAsia="SimSun" w:hAnsi="Times New Roman" w:cs="Times New Roman"/>
          <w:szCs w:val="20"/>
          <w:lang w:val="en-GB"/>
        </w:rPr>
        <w:t xml:space="preserve"> objectives and user needs for the further development of</w:t>
      </w:r>
      <w:r w:rsidRPr="00BD37EF">
        <w:rPr>
          <w:rFonts w:ascii="Times New Roman" w:eastAsia="SimSun" w:hAnsi="Times New Roman" w:cs="Times New Roman"/>
          <w:szCs w:val="20"/>
          <w:lang w:val="en-GB" w:eastAsia="ko-KR"/>
        </w:rPr>
        <w:t xml:space="preserve"> IMT, beyond the work carried out so far by the Radiocommunication Sector on IMT? </w:t>
      </w:r>
    </w:p>
    <w:p w14:paraId="21B11A5F"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2</w:t>
      </w:r>
      <w:r w:rsidRPr="00BD37EF">
        <w:rPr>
          <w:rFonts w:ascii="Times New Roman" w:eastAsia="SimSun" w:hAnsi="Times New Roman" w:cs="Times New Roman"/>
          <w:szCs w:val="20"/>
          <w:lang w:val="en-GB"/>
        </w:rPr>
        <w:tab/>
        <w:t>What are the new applications and service requirements associated with further development of IMT?</w:t>
      </w:r>
    </w:p>
    <w:p w14:paraId="224D72C6"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3</w:t>
      </w:r>
      <w:r w:rsidRPr="00BD37EF">
        <w:rPr>
          <w:rFonts w:ascii="Times New Roman" w:eastAsia="SimSun" w:hAnsi="Times New Roman" w:cs="Times New Roman"/>
          <w:szCs w:val="20"/>
          <w:lang w:val="en-GB"/>
        </w:rPr>
        <w:tab/>
        <w:t>What are the technical and operational issues, and spectrum-related issues for the further development of IMT</w:t>
      </w:r>
      <w:r w:rsidRPr="00BD37EF">
        <w:rPr>
          <w:rFonts w:ascii="Times New Roman" w:eastAsia="SimSun" w:hAnsi="Times New Roman" w:cs="Times New Roman"/>
          <w:szCs w:val="20"/>
          <w:lang w:val="en-GB" w:eastAsia="ja-JP"/>
        </w:rPr>
        <w:t xml:space="preserve"> and increasingly efficient use of spectrum</w:t>
      </w:r>
      <w:r w:rsidRPr="00BD37EF">
        <w:rPr>
          <w:rFonts w:ascii="Times New Roman" w:eastAsia="SimSun" w:hAnsi="Times New Roman" w:cs="Times New Roman"/>
          <w:szCs w:val="20"/>
          <w:lang w:val="en-GB"/>
        </w:rPr>
        <w:t>?</w:t>
      </w:r>
    </w:p>
    <w:p w14:paraId="1038DB9E" w14:textId="19B997EA"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4</w:t>
      </w:r>
      <w:r w:rsidRPr="00BD37EF">
        <w:rPr>
          <w:rFonts w:ascii="Times New Roman" w:eastAsia="SimSun" w:hAnsi="Times New Roman" w:cs="Times New Roman"/>
          <w:szCs w:val="20"/>
          <w:lang w:val="en-GB"/>
        </w:rPr>
        <w:tab/>
        <w:t xml:space="preserve">What are the technical and operational characteristics needed for the </w:t>
      </w:r>
      <w:r w:rsidRPr="00BD37EF">
        <w:rPr>
          <w:rFonts w:ascii="Times New Roman" w:eastAsia="SimSun" w:hAnsi="Times New Roman" w:cs="Times New Roman"/>
          <w:szCs w:val="20"/>
          <w:lang w:val="en-GB" w:eastAsia="ja-JP"/>
        </w:rPr>
        <w:t>further development</w:t>
      </w:r>
      <w:r w:rsidR="00192439">
        <w:rPr>
          <w:rFonts w:ascii="Times New Roman" w:eastAsia="SimSun" w:hAnsi="Times New Roman" w:cs="Times New Roman"/>
          <w:szCs w:val="20"/>
          <w:lang w:val="en-GB" w:eastAsia="ja-JP"/>
        </w:rPr>
        <w:t> </w:t>
      </w:r>
      <w:r w:rsidRPr="00BD37EF">
        <w:rPr>
          <w:rFonts w:ascii="Times New Roman" w:eastAsia="SimSun" w:hAnsi="Times New Roman" w:cs="Times New Roman"/>
          <w:szCs w:val="20"/>
          <w:lang w:val="en-GB"/>
        </w:rPr>
        <w:t>of IMT?</w:t>
      </w:r>
    </w:p>
    <w:p w14:paraId="704DED06"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5</w:t>
      </w:r>
      <w:r w:rsidRPr="00BD37EF">
        <w:rPr>
          <w:rFonts w:ascii="Times New Roman" w:eastAsia="SimSun" w:hAnsi="Times New Roman" w:cs="Times New Roman"/>
          <w:szCs w:val="20"/>
          <w:lang w:val="en-GB"/>
        </w:rPr>
        <w:tab/>
        <w:t xml:space="preserve">What are </w:t>
      </w:r>
      <w:r w:rsidRPr="00BD37EF">
        <w:rPr>
          <w:rFonts w:ascii="Times New Roman" w:eastAsia="SimSun" w:hAnsi="Times New Roman" w:cs="Times New Roman"/>
          <w:szCs w:val="20"/>
          <w:lang w:val="en-GB" w:eastAsia="ja-JP"/>
        </w:rPr>
        <w:t>the</w:t>
      </w:r>
      <w:r w:rsidRPr="00BD37EF">
        <w:rPr>
          <w:rFonts w:ascii="Times New Roman" w:eastAsia="SimSun" w:hAnsi="Times New Roman" w:cs="Times New Roman"/>
          <w:szCs w:val="20"/>
          <w:lang w:val="en-GB"/>
        </w:rPr>
        <w:t xml:space="preserve"> optimal radio-frequency arrangements required to facilitate harmonized use of the spectrum identified for IMT?</w:t>
      </w:r>
    </w:p>
    <w:p w14:paraId="788AFAF5"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6</w:t>
      </w:r>
      <w:r w:rsidRPr="00BD37EF">
        <w:rPr>
          <w:rFonts w:ascii="Times New Roman" w:eastAsia="SimSun" w:hAnsi="Times New Roman" w:cs="Times New Roman"/>
          <w:szCs w:val="20"/>
          <w:lang w:val="en-GB"/>
        </w:rPr>
        <w:tab/>
        <w:t xml:space="preserve">What </w:t>
      </w:r>
      <w:r w:rsidRPr="00BD37EF">
        <w:rPr>
          <w:rFonts w:ascii="Times New Roman" w:eastAsia="SimSun" w:hAnsi="Times New Roman" w:cs="Times New Roman"/>
          <w:szCs w:val="20"/>
          <w:lang w:val="en-GB" w:eastAsia="ja-JP"/>
        </w:rPr>
        <w:t>factors</w:t>
      </w:r>
      <w:r w:rsidRPr="00BD37EF">
        <w:rPr>
          <w:rFonts w:ascii="Times New Roman" w:eastAsia="SimSun" w:hAnsi="Times New Roman" w:cs="Times New Roman"/>
          <w:szCs w:val="20"/>
          <w:lang w:val="en-GB"/>
        </w:rPr>
        <w:t xml:space="preserve"> need to be considered in developing a migration strategy to facilitate transition from </w:t>
      </w:r>
      <w:r w:rsidRPr="00BD37EF">
        <w:rPr>
          <w:rFonts w:ascii="Times New Roman" w:eastAsia="SimSun" w:hAnsi="Times New Roman" w:cs="Times New Roman"/>
          <w:szCs w:val="20"/>
          <w:lang w:val="en-GB" w:eastAsia="ja-JP"/>
        </w:rPr>
        <w:t xml:space="preserve">current IMT technologies </w:t>
      </w:r>
      <w:r w:rsidRPr="00BD37EF">
        <w:rPr>
          <w:rFonts w:ascii="Times New Roman" w:eastAsia="SimSun" w:hAnsi="Times New Roman" w:cs="Times New Roman"/>
          <w:szCs w:val="20"/>
          <w:lang w:val="en-GB"/>
        </w:rPr>
        <w:t>to</w:t>
      </w:r>
      <w:r w:rsidRPr="00BD37EF">
        <w:rPr>
          <w:rFonts w:ascii="Times New Roman" w:eastAsia="SimSun" w:hAnsi="Times New Roman" w:cs="Times New Roman"/>
          <w:szCs w:val="20"/>
          <w:lang w:val="en-GB" w:eastAsia="ja-JP"/>
        </w:rPr>
        <w:t xml:space="preserve"> more advanced ones</w:t>
      </w:r>
      <w:r w:rsidRPr="00BD37EF">
        <w:rPr>
          <w:rFonts w:ascii="Times New Roman" w:eastAsia="SimSun" w:hAnsi="Times New Roman" w:cs="Times New Roman"/>
          <w:szCs w:val="20"/>
          <w:lang w:val="en-GB"/>
        </w:rPr>
        <w:t>?</w:t>
      </w:r>
    </w:p>
    <w:p w14:paraId="06CA8BE8"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ko-KR"/>
        </w:rPr>
      </w:pPr>
      <w:r w:rsidRPr="00BD37EF">
        <w:rPr>
          <w:rFonts w:ascii="Times New Roman" w:eastAsia="SimSun" w:hAnsi="Times New Roman" w:cs="Times New Roman"/>
          <w:szCs w:val="20"/>
          <w:lang w:val="en-GB"/>
        </w:rPr>
        <w:t>7</w:t>
      </w:r>
      <w:r w:rsidRPr="00BD37EF">
        <w:rPr>
          <w:rFonts w:ascii="Times New Roman" w:eastAsia="SimSun" w:hAnsi="Times New Roman" w:cs="Times New Roman"/>
          <w:szCs w:val="20"/>
          <w:lang w:val="en-GB"/>
        </w:rPr>
        <w:tab/>
        <w:t xml:space="preserve">What are the issues concerning the facilitation of global circulation of terminals and other related aspects regarding the </w:t>
      </w:r>
      <w:r w:rsidRPr="00BD37EF">
        <w:rPr>
          <w:rFonts w:ascii="Times New Roman" w:eastAsia="SimSun" w:hAnsi="Times New Roman" w:cs="Times New Roman"/>
          <w:szCs w:val="20"/>
          <w:lang w:val="en-GB" w:eastAsia="ko-KR"/>
        </w:rPr>
        <w:t xml:space="preserve">continued </w:t>
      </w:r>
      <w:r w:rsidRPr="00BD37EF">
        <w:rPr>
          <w:rFonts w:ascii="Times New Roman" w:eastAsia="SimSun" w:hAnsi="Times New Roman" w:cs="Times New Roman"/>
          <w:szCs w:val="20"/>
          <w:lang w:val="en-GB" w:eastAsia="ja-JP"/>
        </w:rPr>
        <w:t xml:space="preserve">development and </w:t>
      </w:r>
      <w:r w:rsidRPr="00BD37EF">
        <w:rPr>
          <w:rFonts w:ascii="Times New Roman" w:eastAsia="SimSun" w:hAnsi="Times New Roman" w:cs="Times New Roman"/>
          <w:szCs w:val="20"/>
          <w:lang w:val="en-GB" w:eastAsia="ko-KR"/>
        </w:rPr>
        <w:t>deployment of IMT systems?</w:t>
      </w:r>
    </w:p>
    <w:p w14:paraId="23660359"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D37EF">
        <w:rPr>
          <w:rFonts w:ascii="Times New Roman" w:eastAsia="SimSun" w:hAnsi="Times New Roman" w:cs="Times New Roman"/>
          <w:szCs w:val="20"/>
          <w:lang w:val="en-GB" w:eastAsia="ja-JP"/>
        </w:rPr>
        <w:t>8</w:t>
      </w:r>
      <w:r w:rsidRPr="00BD37EF">
        <w:rPr>
          <w:rFonts w:ascii="Times New Roman" w:eastAsia="SimSun" w:hAnsi="Times New Roman" w:cs="Times New Roman"/>
          <w:szCs w:val="20"/>
          <w:lang w:val="en-GB" w:eastAsia="ja-JP"/>
        </w:rPr>
        <w:tab/>
        <w:t xml:space="preserve">What are the terrestrial radio interface technologies of IMT and the detailed radio interface specifications which need to be provided by the </w:t>
      </w:r>
      <w:ins w:id="101" w:author="Canada" w:date="2023-02-21T13:15:00Z">
        <w:r w:rsidRPr="00BD37EF">
          <w:rPr>
            <w:rFonts w:ascii="Times New Roman" w:eastAsia="SimSun" w:hAnsi="Times New Roman" w:cs="Times New Roman"/>
            <w:szCs w:val="20"/>
            <w:lang w:val="en-GB"/>
          </w:rPr>
          <w:t>2027</w:t>
        </w:r>
      </w:ins>
      <w:del w:id="102" w:author="Canada" w:date="2023-02-21T13:15:00Z">
        <w:r w:rsidRPr="00BD37EF" w:rsidDel="00EB367D">
          <w:rPr>
            <w:rFonts w:ascii="Times New Roman" w:hAnsi="Times New Roman" w:cs="Times New Roman"/>
            <w:szCs w:val="20"/>
            <w:lang w:val="en-GB" w:eastAsia="ko-KR"/>
          </w:rPr>
          <w:delText>2023</w:delText>
        </w:r>
      </w:del>
      <w:r w:rsidRPr="00BD37EF">
        <w:rPr>
          <w:rFonts w:ascii="Times New Roman" w:eastAsia="SimSun" w:hAnsi="Times New Roman" w:cs="Times New Roman"/>
          <w:szCs w:val="20"/>
          <w:lang w:val="en-GB" w:eastAsia="ja-JP"/>
        </w:rPr>
        <w:t xml:space="preserve"> timeframe?</w:t>
      </w:r>
    </w:p>
    <w:p w14:paraId="1B9B2C6D" w14:textId="499EAECC"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eastAsia="ja-JP"/>
        </w:rPr>
        <w:t>9</w:t>
      </w:r>
      <w:r w:rsidRPr="00BD37EF">
        <w:rPr>
          <w:rFonts w:ascii="Times New Roman" w:eastAsia="SimSun" w:hAnsi="Times New Roman" w:cs="Times New Roman"/>
          <w:szCs w:val="20"/>
          <w:lang w:val="en-GB"/>
        </w:rPr>
        <w:tab/>
        <w:t xml:space="preserve">What </w:t>
      </w:r>
      <w:r w:rsidRPr="00BD37EF">
        <w:rPr>
          <w:rFonts w:ascii="Times New Roman" w:eastAsia="SimSun" w:hAnsi="Times New Roman" w:cs="Times New Roman"/>
          <w:szCs w:val="20"/>
          <w:lang w:val="en-GB" w:eastAsia="ja-JP"/>
        </w:rPr>
        <w:t>should</w:t>
      </w:r>
      <w:r w:rsidRPr="00BD37EF">
        <w:rPr>
          <w:rFonts w:ascii="Times New Roman" w:eastAsia="SimSun" w:hAnsi="Times New Roman" w:cs="Times New Roman"/>
          <w:szCs w:val="20"/>
          <w:lang w:val="en-GB" w:eastAsia="ko-KR"/>
        </w:rPr>
        <w:t xml:space="preserve"> be </w:t>
      </w:r>
      <w:r w:rsidRPr="00BD37EF">
        <w:rPr>
          <w:rFonts w:ascii="Times New Roman" w:eastAsia="SimSun" w:hAnsi="Times New Roman" w:cs="Times New Roman"/>
          <w:szCs w:val="20"/>
          <w:lang w:val="en-GB"/>
        </w:rPr>
        <w:t xml:space="preserve">the objectives for </w:t>
      </w:r>
      <w:r w:rsidRPr="00BD37EF">
        <w:rPr>
          <w:rFonts w:ascii="Times New Roman" w:eastAsia="SimSun" w:hAnsi="Times New Roman" w:cs="Times New Roman"/>
          <w:szCs w:val="20"/>
          <w:lang w:val="en-GB" w:eastAsia="ko-KR"/>
        </w:rPr>
        <w:t>the long-term development of IMT</w:t>
      </w:r>
      <w:r w:rsidRPr="00BD37EF">
        <w:rPr>
          <w:rFonts w:ascii="Times New Roman" w:eastAsia="SimSun" w:hAnsi="Times New Roman" w:cs="Times New Roman"/>
          <w:szCs w:val="20"/>
          <w:lang w:val="en-GB"/>
        </w:rPr>
        <w:t>?</w:t>
      </w:r>
    </w:p>
    <w:p w14:paraId="2B0402D4" w14:textId="77777777" w:rsidR="00BD37EF" w:rsidRPr="00BD37EF" w:rsidRDefault="00BD37EF" w:rsidP="00192439">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SimSun" w:hAnsi="Times New Roman" w:cs="Times New Roman"/>
          <w:i/>
          <w:szCs w:val="20"/>
          <w:lang w:val="en-GB"/>
        </w:rPr>
      </w:pPr>
      <w:r w:rsidRPr="00BD37EF">
        <w:rPr>
          <w:rFonts w:ascii="Times New Roman" w:eastAsia="SimSun" w:hAnsi="Times New Roman" w:cs="Times New Roman"/>
          <w:i/>
          <w:szCs w:val="20"/>
          <w:lang w:val="en-GB"/>
        </w:rPr>
        <w:lastRenderedPageBreak/>
        <w:t>further decides</w:t>
      </w:r>
    </w:p>
    <w:p w14:paraId="53ED3F74" w14:textId="7536CD86" w:rsidR="00BD37EF" w:rsidRPr="00BD37EF" w:rsidRDefault="00BD37EF" w:rsidP="00192439">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1</w:t>
      </w:r>
      <w:r w:rsidRPr="00BD37EF">
        <w:rPr>
          <w:rFonts w:ascii="Times New Roman" w:eastAsia="SimSun" w:hAnsi="Times New Roman" w:cs="Times New Roman"/>
          <w:szCs w:val="20"/>
          <w:lang w:val="en-GB"/>
        </w:rPr>
        <w:tab/>
        <w:t xml:space="preserve">that the results of the above studies should be included in one or more </w:t>
      </w:r>
      <w:r w:rsidRPr="00BD37EF">
        <w:rPr>
          <w:rFonts w:ascii="Times New Roman" w:eastAsia="SimSun" w:hAnsi="Times New Roman" w:cs="Times New Roman"/>
          <w:szCs w:val="20"/>
          <w:lang w:val="en-GB" w:eastAsia="ko-KR"/>
        </w:rPr>
        <w:t xml:space="preserve">Report(s) </w:t>
      </w:r>
      <w:r w:rsidRPr="00BD37EF">
        <w:rPr>
          <w:rFonts w:ascii="Times New Roman" w:eastAsia="SimSun" w:hAnsi="Times New Roman" w:cs="Times New Roman"/>
          <w:szCs w:val="20"/>
          <w:lang w:val="en-GB" w:eastAsia="ja-JP"/>
        </w:rPr>
        <w:t>and/or</w:t>
      </w:r>
      <w:r w:rsidR="00192439">
        <w:rPr>
          <w:rFonts w:ascii="Times New Roman" w:eastAsia="SimSun" w:hAnsi="Times New Roman" w:cs="Times New Roman"/>
          <w:szCs w:val="20"/>
          <w:lang w:val="en-GB" w:eastAsia="ja-JP"/>
        </w:rPr>
        <w:t> </w:t>
      </w:r>
      <w:r w:rsidRPr="00BD37EF">
        <w:rPr>
          <w:rFonts w:ascii="Times New Roman" w:eastAsia="SimSun" w:hAnsi="Times New Roman" w:cs="Times New Roman"/>
          <w:szCs w:val="20"/>
          <w:lang w:val="en-GB" w:eastAsia="ja-JP"/>
        </w:rPr>
        <w:t>Re</w:t>
      </w:r>
      <w:r w:rsidRPr="00BD37EF">
        <w:rPr>
          <w:rFonts w:ascii="Times New Roman" w:eastAsia="SimSun" w:hAnsi="Times New Roman" w:cs="Times New Roman"/>
          <w:szCs w:val="20"/>
          <w:lang w:val="en-GB" w:eastAsia="ko-KR"/>
        </w:rPr>
        <w:t>commendation</w:t>
      </w:r>
      <w:r w:rsidRPr="00BD37EF">
        <w:rPr>
          <w:rFonts w:ascii="Times New Roman" w:eastAsia="SimSun" w:hAnsi="Times New Roman" w:cs="Times New Roman"/>
          <w:szCs w:val="20"/>
          <w:lang w:val="en-GB" w:eastAsia="ja-JP"/>
        </w:rPr>
        <w:t>(s)</w:t>
      </w:r>
      <w:r w:rsidRPr="00BD37EF">
        <w:rPr>
          <w:rFonts w:ascii="Times New Roman" w:eastAsia="SimSun" w:hAnsi="Times New Roman" w:cs="Times New Roman"/>
          <w:szCs w:val="20"/>
          <w:lang w:val="en-GB"/>
        </w:rPr>
        <w:t>;</w:t>
      </w:r>
    </w:p>
    <w:p w14:paraId="4FA82712"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2</w:t>
      </w:r>
      <w:r w:rsidRPr="00BD37EF">
        <w:rPr>
          <w:rFonts w:ascii="Times New Roman" w:eastAsia="SimSun" w:hAnsi="Times New Roman" w:cs="Times New Roman"/>
          <w:szCs w:val="20"/>
          <w:lang w:val="en-GB"/>
        </w:rPr>
        <w:tab/>
        <w:t xml:space="preserve">that the IMT </w:t>
      </w:r>
      <w:r w:rsidRPr="00BD37EF">
        <w:rPr>
          <w:rFonts w:ascii="Times New Roman" w:eastAsia="SimSun" w:hAnsi="Times New Roman" w:cs="Times New Roman"/>
          <w:szCs w:val="20"/>
          <w:lang w:val="en-GB" w:eastAsia="ja-JP"/>
        </w:rPr>
        <w:t>studies</w:t>
      </w:r>
      <w:r w:rsidRPr="00BD37EF">
        <w:rPr>
          <w:rFonts w:ascii="Times New Roman" w:eastAsia="SimSun" w:hAnsi="Times New Roman" w:cs="Times New Roman"/>
          <w:szCs w:val="20"/>
          <w:lang w:val="en-GB"/>
        </w:rPr>
        <w:t xml:space="preserve"> described in </w:t>
      </w:r>
      <w:r w:rsidRPr="00BD37EF">
        <w:rPr>
          <w:rFonts w:ascii="Times New Roman" w:eastAsia="SimSun" w:hAnsi="Times New Roman" w:cs="Times New Roman"/>
          <w:i/>
          <w:iCs/>
          <w:szCs w:val="20"/>
          <w:lang w:val="en-GB"/>
        </w:rPr>
        <w:t>decides</w:t>
      </w:r>
      <w:r w:rsidRPr="00BD37EF">
        <w:rPr>
          <w:rFonts w:ascii="Times New Roman" w:eastAsia="SimSun" w:hAnsi="Times New Roman" w:cs="Times New Roman"/>
          <w:szCs w:val="20"/>
          <w:lang w:val="en-GB"/>
        </w:rPr>
        <w:t xml:space="preserve"> 1 through 7 above should be completed by </w:t>
      </w:r>
      <w:ins w:id="103" w:author="Canada" w:date="2023-02-21T13:15:00Z">
        <w:r w:rsidRPr="00BD37EF">
          <w:rPr>
            <w:rFonts w:ascii="Times New Roman" w:eastAsia="SimSun" w:hAnsi="Times New Roman" w:cs="Times New Roman"/>
            <w:szCs w:val="20"/>
            <w:lang w:val="en-GB"/>
          </w:rPr>
          <w:t>2027</w:t>
        </w:r>
      </w:ins>
      <w:del w:id="104" w:author="Canada" w:date="2023-02-21T13:15:00Z">
        <w:r w:rsidRPr="00BD37EF" w:rsidDel="00EB367D">
          <w:rPr>
            <w:rFonts w:ascii="Times New Roman" w:hAnsi="Times New Roman" w:cs="Times New Roman"/>
            <w:szCs w:val="20"/>
            <w:lang w:val="en-GB" w:eastAsia="ko-KR"/>
          </w:rPr>
          <w:delText>2023</w:delText>
        </w:r>
      </w:del>
      <w:r w:rsidRPr="00BD37EF">
        <w:rPr>
          <w:rFonts w:ascii="Times New Roman" w:eastAsia="SimSun" w:hAnsi="Times New Roman" w:cs="Times New Roman"/>
          <w:szCs w:val="20"/>
          <w:lang w:val="en-GB"/>
        </w:rPr>
        <w:t>;</w:t>
      </w:r>
    </w:p>
    <w:p w14:paraId="00EFC6E4"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BD37EF">
        <w:rPr>
          <w:rFonts w:ascii="Times New Roman" w:eastAsia="SimSun" w:hAnsi="Times New Roman" w:cs="Times New Roman"/>
          <w:bCs/>
          <w:szCs w:val="20"/>
          <w:lang w:val="en-GB" w:eastAsia="ko-KR"/>
        </w:rPr>
        <w:t>3</w:t>
      </w:r>
      <w:r w:rsidRPr="00BD37EF">
        <w:rPr>
          <w:rFonts w:ascii="Times New Roman" w:eastAsia="SimSun" w:hAnsi="Times New Roman" w:cs="Times New Roman"/>
          <w:szCs w:val="20"/>
          <w:lang w:val="en-GB" w:eastAsia="ko-KR"/>
        </w:rPr>
        <w:tab/>
        <w:t xml:space="preserve">that the </w:t>
      </w:r>
      <w:r w:rsidRPr="00BD37EF">
        <w:rPr>
          <w:rFonts w:ascii="Times New Roman" w:eastAsia="SimSun" w:hAnsi="Times New Roman" w:cs="Times New Roman"/>
          <w:szCs w:val="20"/>
          <w:lang w:val="en-GB" w:eastAsia="ja-JP"/>
        </w:rPr>
        <w:t>studies</w:t>
      </w:r>
      <w:r w:rsidRPr="00BD37EF">
        <w:rPr>
          <w:rFonts w:ascii="Times New Roman" w:eastAsia="SimSun" w:hAnsi="Times New Roman" w:cs="Times New Roman"/>
          <w:szCs w:val="20"/>
          <w:lang w:val="en-GB" w:eastAsia="ko-KR"/>
        </w:rPr>
        <w:t xml:space="preserve"> described in </w:t>
      </w:r>
      <w:r w:rsidRPr="00BD37EF">
        <w:rPr>
          <w:rFonts w:ascii="Times New Roman" w:eastAsia="SimSun" w:hAnsi="Times New Roman" w:cs="Times New Roman"/>
          <w:i/>
          <w:iCs/>
          <w:szCs w:val="20"/>
          <w:lang w:val="en-GB" w:eastAsia="ko-KR"/>
        </w:rPr>
        <w:t>decides</w:t>
      </w:r>
      <w:r w:rsidRPr="00BD37EF">
        <w:rPr>
          <w:rFonts w:ascii="Times New Roman" w:eastAsia="SimSun" w:hAnsi="Times New Roman" w:cs="Times New Roman"/>
          <w:szCs w:val="20"/>
          <w:lang w:val="en-GB" w:eastAsia="ko-KR"/>
        </w:rPr>
        <w:t xml:space="preserve"> 8 </w:t>
      </w:r>
      <w:r w:rsidRPr="00BD37EF">
        <w:rPr>
          <w:rFonts w:ascii="Times New Roman" w:eastAsia="SimSun" w:hAnsi="Times New Roman" w:cs="Times New Roman"/>
          <w:szCs w:val="20"/>
          <w:lang w:val="en-GB" w:eastAsia="ja-JP"/>
        </w:rPr>
        <w:t xml:space="preserve">and 9 </w:t>
      </w:r>
      <w:r w:rsidRPr="00BD37EF">
        <w:rPr>
          <w:rFonts w:ascii="Times New Roman" w:eastAsia="SimSun" w:hAnsi="Times New Roman" w:cs="Times New Roman"/>
          <w:szCs w:val="20"/>
          <w:lang w:val="en-GB" w:eastAsia="ko-KR"/>
        </w:rPr>
        <w:t xml:space="preserve">may extend beyond the </w:t>
      </w:r>
      <w:ins w:id="105" w:author="Canada" w:date="2023-02-21T13:16:00Z">
        <w:r w:rsidRPr="00BD37EF">
          <w:rPr>
            <w:rFonts w:ascii="Times New Roman" w:eastAsia="SimSun" w:hAnsi="Times New Roman" w:cs="Times New Roman"/>
            <w:szCs w:val="20"/>
            <w:lang w:val="en-GB"/>
          </w:rPr>
          <w:t>2027</w:t>
        </w:r>
      </w:ins>
      <w:del w:id="106" w:author="Canada" w:date="2023-02-21T13:16:00Z">
        <w:r w:rsidRPr="00BD37EF" w:rsidDel="00EB367D">
          <w:rPr>
            <w:rFonts w:ascii="Times New Roman" w:hAnsi="Times New Roman" w:cs="Times New Roman"/>
            <w:szCs w:val="20"/>
            <w:lang w:val="en-GB" w:eastAsia="ko-KR"/>
          </w:rPr>
          <w:delText>2023</w:delText>
        </w:r>
      </w:del>
      <w:r w:rsidRPr="00BD37EF">
        <w:rPr>
          <w:rFonts w:ascii="Times New Roman" w:eastAsia="SimSun" w:hAnsi="Times New Roman" w:cs="Times New Roman"/>
          <w:szCs w:val="20"/>
          <w:lang w:val="en-GB" w:eastAsia="ko-KR"/>
        </w:rPr>
        <w:t xml:space="preserve"> time</w:t>
      </w:r>
      <w:r w:rsidRPr="00BD37EF">
        <w:rPr>
          <w:rFonts w:ascii="Times New Roman" w:eastAsia="SimSun" w:hAnsi="Times New Roman" w:cs="Times New Roman"/>
          <w:szCs w:val="20"/>
          <w:lang w:val="en-GB" w:eastAsia="ko-KR"/>
        </w:rPr>
        <w:noBreakHyphen/>
        <w:t>frame.</w:t>
      </w:r>
    </w:p>
    <w:p w14:paraId="09ADDB25" w14:textId="77777777" w:rsidR="00BD37EF" w:rsidRPr="00BD37EF" w:rsidRDefault="00BD37EF" w:rsidP="00BD37EF">
      <w:pPr>
        <w:tabs>
          <w:tab w:val="clear" w:pos="794"/>
          <w:tab w:val="clear" w:pos="1191"/>
          <w:tab w:val="clear" w:pos="1588"/>
          <w:tab w:val="clear" w:pos="1985"/>
          <w:tab w:val="left" w:pos="1134"/>
          <w:tab w:val="left" w:pos="1871"/>
          <w:tab w:val="left" w:pos="2268"/>
        </w:tabs>
        <w:spacing w:before="480" w:line="240" w:lineRule="auto"/>
        <w:jc w:val="left"/>
        <w:rPr>
          <w:rFonts w:ascii="Times New Roman" w:eastAsia="SimSun" w:hAnsi="Times New Roman" w:cs="Times New Roman"/>
          <w:szCs w:val="24"/>
          <w:lang w:val="en-GB"/>
        </w:rPr>
      </w:pPr>
      <w:r w:rsidRPr="00BD37EF">
        <w:rPr>
          <w:rFonts w:ascii="Times New Roman" w:eastAsia="SimSun" w:hAnsi="Times New Roman" w:cs="Times New Roman"/>
          <w:szCs w:val="20"/>
          <w:lang w:val="en-GB"/>
        </w:rPr>
        <w:t>Category:  S2</w:t>
      </w:r>
    </w:p>
    <w:p w14:paraId="552F7901" w14:textId="20218975" w:rsidR="00511E8D" w:rsidRDefault="00511E8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rPr>
      </w:pPr>
      <w:r>
        <w:rPr>
          <w:rFonts w:ascii="Times New Roman" w:hAnsi="Times New Roman" w:cs="Times New Roman"/>
          <w:i/>
          <w:iCs/>
          <w:highlight w:val="yellow"/>
        </w:rPr>
        <w:br w:type="page"/>
      </w:r>
    </w:p>
    <w:p w14:paraId="40563CC5" w14:textId="1AE8EF5A" w:rsidR="00511E8D" w:rsidRPr="00AD7DEA" w:rsidRDefault="00511E8D" w:rsidP="00511E8D">
      <w:pPr>
        <w:pStyle w:val="AnnexNotitle0"/>
        <w:rPr>
          <w:rFonts w:asciiTheme="minorHAnsi" w:hAnsiTheme="minorHAnsi" w:cstheme="minorHAnsi"/>
          <w:lang w:val="en-US"/>
        </w:rPr>
      </w:pPr>
      <w:bookmarkStart w:id="107" w:name="_Hlk146890297"/>
      <w:r w:rsidRPr="00AD7DEA">
        <w:rPr>
          <w:rFonts w:asciiTheme="minorHAnsi" w:hAnsiTheme="minorHAnsi" w:cstheme="minorHAnsi"/>
          <w:lang w:val="en-US"/>
        </w:rPr>
        <w:lastRenderedPageBreak/>
        <w:t xml:space="preserve">Annex </w:t>
      </w:r>
      <w:r>
        <w:rPr>
          <w:rFonts w:asciiTheme="minorHAnsi" w:hAnsiTheme="minorHAnsi" w:cstheme="minorHAnsi"/>
          <w:lang w:val="en-US"/>
        </w:rPr>
        <w:t>4</w:t>
      </w:r>
    </w:p>
    <w:p w14:paraId="47661EF8" w14:textId="08EA4361" w:rsidR="00511E8D" w:rsidRPr="00AD7DEA" w:rsidRDefault="00511E8D" w:rsidP="00511E8D">
      <w:pPr>
        <w:pStyle w:val="Normalaftertitle"/>
        <w:spacing w:before="240"/>
        <w:jc w:val="center"/>
      </w:pPr>
      <w:r w:rsidRPr="00AD7DEA">
        <w:t>(</w:t>
      </w:r>
      <w:r w:rsidRPr="00BD37EF">
        <w:t xml:space="preserve">Document </w:t>
      </w:r>
      <w:hyperlink r:id="rId13" w:history="1">
        <w:r w:rsidRPr="008B1AF9">
          <w:rPr>
            <w:rStyle w:val="Hyperlink"/>
          </w:rPr>
          <w:t>5/14</w:t>
        </w:r>
        <w:r w:rsidRPr="008B1AF9">
          <w:rPr>
            <w:rStyle w:val="Hyperlink"/>
          </w:rPr>
          <w:t>9</w:t>
        </w:r>
      </w:hyperlink>
      <w:r w:rsidR="00D67621">
        <w:rPr>
          <w:rStyle w:val="Hyperlink"/>
        </w:rPr>
        <w:t>Rev.1</w:t>
      </w:r>
      <w:r w:rsidRPr="00BD37EF">
        <w:t>)</w:t>
      </w:r>
    </w:p>
    <w:p w14:paraId="33BEDBEC" w14:textId="15FFF67E" w:rsidR="00511E8D" w:rsidRPr="00BD37EF" w:rsidRDefault="00511E8D" w:rsidP="00511E8D">
      <w:pPr>
        <w:pStyle w:val="QuestionNoBR"/>
      </w:pPr>
      <w:r w:rsidRPr="00BD37EF">
        <w:t xml:space="preserve">DRAFT REVISION OF QUESTION ITU-R </w:t>
      </w:r>
      <w:r w:rsidRPr="00511E8D">
        <w:t>262/5</w:t>
      </w:r>
    </w:p>
    <w:p w14:paraId="41A307E0" w14:textId="7DE53818" w:rsidR="00BD37EF" w:rsidRDefault="00511E8D" w:rsidP="008C2DC8">
      <w:pPr>
        <w:tabs>
          <w:tab w:val="clear" w:pos="794"/>
          <w:tab w:val="clear" w:pos="1191"/>
          <w:tab w:val="clear" w:pos="1588"/>
          <w:tab w:val="clear" w:pos="1985"/>
        </w:tabs>
        <w:overflowPunct/>
        <w:autoSpaceDE/>
        <w:autoSpaceDN/>
        <w:adjustRightInd/>
        <w:spacing w:before="240" w:line="240" w:lineRule="auto"/>
        <w:jc w:val="center"/>
        <w:textAlignment w:val="auto"/>
        <w:rPr>
          <w:rFonts w:asciiTheme="majorBidi" w:hAnsiTheme="majorBidi" w:cstheme="majorBidi"/>
          <w:b/>
          <w:sz w:val="28"/>
        </w:rPr>
      </w:pPr>
      <w:r w:rsidRPr="00511E8D">
        <w:rPr>
          <w:rFonts w:asciiTheme="majorBidi" w:hAnsiTheme="majorBidi" w:cstheme="majorBidi"/>
          <w:b/>
          <w:sz w:val="28"/>
        </w:rPr>
        <w:t>Usage of the terrestrial component of IMT systems for specific applications</w:t>
      </w:r>
    </w:p>
    <w:bookmarkEnd w:id="107"/>
    <w:p w14:paraId="272098AB" w14:textId="0DB5E810" w:rsidR="00511E8D" w:rsidRPr="00511E8D" w:rsidRDefault="00511E8D" w:rsidP="00511E8D">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i/>
          <w:sz w:val="22"/>
          <w:szCs w:val="20"/>
          <w:lang w:val="en-GB" w:eastAsia="zh-CN"/>
        </w:rPr>
      </w:pPr>
      <w:r w:rsidRPr="00511E8D">
        <w:rPr>
          <w:rFonts w:ascii="Times New Roman" w:hAnsi="Times New Roman" w:cs="Times New Roman"/>
          <w:sz w:val="22"/>
          <w:szCs w:val="20"/>
          <w:lang w:val="en-GB" w:eastAsia="zh-CN"/>
        </w:rPr>
        <w:t>(</w:t>
      </w:r>
      <w:r w:rsidRPr="00D74F6F">
        <w:rPr>
          <w:rFonts w:ascii="Times New Roman" w:hAnsi="Times New Roman" w:cs="Times New Roman"/>
          <w:sz w:val="22"/>
          <w:szCs w:val="20"/>
          <w:lang w:val="en-GB" w:eastAsia="zh-CN"/>
        </w:rPr>
        <w:t>2019</w:t>
      </w:r>
      <w:ins w:id="108" w:author="Norton Viard, Emma" w:date="2023-09-29T15:11:00Z">
        <w:r w:rsidR="00F46F47" w:rsidRPr="00D74F6F">
          <w:rPr>
            <w:rFonts w:ascii="Times New Roman" w:hAnsi="Times New Roman" w:cs="Times New Roman"/>
            <w:sz w:val="22"/>
            <w:szCs w:val="20"/>
            <w:lang w:val="en-GB" w:eastAsia="zh-CN"/>
          </w:rPr>
          <w:t>-2023</w:t>
        </w:r>
      </w:ins>
      <w:r w:rsidRPr="00D74F6F">
        <w:rPr>
          <w:rFonts w:ascii="Times New Roman" w:hAnsi="Times New Roman" w:cs="Times New Roman"/>
          <w:sz w:val="22"/>
          <w:szCs w:val="20"/>
          <w:lang w:val="en-GB" w:eastAsia="zh-CN"/>
        </w:rPr>
        <w:t>)</w:t>
      </w:r>
    </w:p>
    <w:p w14:paraId="288D95DD"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eastAsia="zh-CN"/>
        </w:rPr>
      </w:pPr>
      <w:r w:rsidRPr="00511E8D">
        <w:rPr>
          <w:rFonts w:ascii="Times New Roman" w:hAnsi="Times New Roman" w:cs="Times New Roman"/>
          <w:szCs w:val="20"/>
          <w:lang w:val="en-GB" w:eastAsia="zh-CN"/>
        </w:rPr>
        <w:t>The ITU Radiocommunication Assembly,</w:t>
      </w:r>
    </w:p>
    <w:p w14:paraId="5ABB0C89" w14:textId="77777777" w:rsidR="00511E8D" w:rsidRPr="00511E8D" w:rsidRDefault="00511E8D" w:rsidP="008C2DC8">
      <w:pPr>
        <w:pStyle w:val="Calltimesnewroman"/>
      </w:pPr>
      <w:r w:rsidRPr="00511E8D">
        <w:t>considering</w:t>
      </w:r>
    </w:p>
    <w:p w14:paraId="54DCC806"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a)</w:t>
      </w:r>
      <w:r w:rsidRPr="00511E8D">
        <w:rPr>
          <w:rFonts w:ascii="Times New Roman" w:hAnsi="Times New Roman" w:cs="Times New Roman"/>
          <w:szCs w:val="20"/>
          <w:lang w:val="en-GB" w:eastAsia="zh-CN"/>
        </w:rPr>
        <w:tab/>
        <w:t xml:space="preserve">that the first IMT systems started service around the year 2000, and since then IMT systems </w:t>
      </w:r>
      <w:del w:id="109" w:author="Ven Sampath" w:date="2023-06-19T03:34:00Z">
        <w:r w:rsidRPr="00511E8D" w:rsidDel="00BB78BB">
          <w:rPr>
            <w:rFonts w:ascii="Times New Roman" w:hAnsi="Times New Roman" w:cs="Times New Roman"/>
            <w:szCs w:val="20"/>
            <w:lang w:val="en-GB" w:eastAsia="zh-CN"/>
          </w:rPr>
          <w:delText>such as IMT-Advanced and IMT-20</w:delText>
        </w:r>
      </w:del>
      <w:del w:id="110" w:author="Ven Sampath" w:date="2023-06-19T03:28:00Z">
        <w:r w:rsidRPr="00511E8D" w:rsidDel="00E053AC">
          <w:rPr>
            <w:rFonts w:ascii="Times New Roman" w:hAnsi="Times New Roman" w:cs="Times New Roman"/>
            <w:szCs w:val="20"/>
            <w:lang w:val="en-GB" w:eastAsia="zh-CN"/>
          </w:rPr>
          <w:delText>2</w:delText>
        </w:r>
      </w:del>
      <w:del w:id="111" w:author="Ven Sampath" w:date="2023-06-19T03:34:00Z">
        <w:r w:rsidRPr="00511E8D" w:rsidDel="00BB78BB">
          <w:rPr>
            <w:rFonts w:ascii="Times New Roman" w:hAnsi="Times New Roman" w:cs="Times New Roman"/>
            <w:szCs w:val="20"/>
            <w:lang w:val="en-GB" w:eastAsia="zh-CN"/>
          </w:rPr>
          <w:delText xml:space="preserve">0 </w:delText>
        </w:r>
      </w:del>
      <w:r w:rsidRPr="00511E8D">
        <w:rPr>
          <w:rFonts w:ascii="Times New Roman" w:hAnsi="Times New Roman" w:cs="Times New Roman"/>
          <w:szCs w:val="20"/>
          <w:lang w:val="en-GB" w:eastAsia="zh-CN"/>
        </w:rPr>
        <w:t>have been developed and enhanced;</w:t>
      </w:r>
    </w:p>
    <w:p w14:paraId="34F2695E"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Cs/>
          <w:szCs w:val="20"/>
          <w:lang w:val="en-GB" w:eastAsia="zh-CN"/>
        </w:rPr>
      </w:pPr>
      <w:r w:rsidRPr="00511E8D">
        <w:rPr>
          <w:rFonts w:ascii="Times New Roman" w:hAnsi="Times New Roman" w:cs="Times New Roman"/>
          <w:i/>
          <w:iCs/>
          <w:szCs w:val="20"/>
          <w:lang w:val="en-GB" w:eastAsia="zh-CN"/>
        </w:rPr>
        <w:t>b)</w:t>
      </w:r>
      <w:r w:rsidRPr="00511E8D">
        <w:rPr>
          <w:rFonts w:ascii="Times New Roman" w:hAnsi="Times New Roman" w:cs="Times New Roman"/>
          <w:szCs w:val="20"/>
          <w:lang w:val="en-GB" w:eastAsia="zh-CN"/>
        </w:rPr>
        <w:tab/>
      </w:r>
      <w:r w:rsidRPr="00511E8D">
        <w:rPr>
          <w:rFonts w:ascii="Times New Roman" w:hAnsi="Times New Roman" w:cs="Times New Roman"/>
          <w:iCs/>
          <w:szCs w:val="20"/>
          <w:lang w:val="en-GB" w:eastAsia="zh-CN"/>
        </w:rPr>
        <w:t>that IMT systems have contributed to global economic and social development;</w:t>
      </w:r>
    </w:p>
    <w:p w14:paraId="52C11729"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szCs w:val="20"/>
          <w:lang w:val="en-GB" w:eastAsia="zh-CN"/>
        </w:rPr>
        <w:t>c</w:t>
      </w:r>
      <w:r w:rsidRPr="00511E8D">
        <w:rPr>
          <w:rFonts w:ascii="Times New Roman" w:hAnsi="Times New Roman" w:cs="Times New Roman"/>
          <w:i/>
          <w:iCs/>
          <w:szCs w:val="20"/>
          <w:lang w:val="en-GB" w:eastAsia="zh-CN"/>
        </w:rPr>
        <w:t>)</w:t>
      </w:r>
      <w:r w:rsidRPr="00511E8D">
        <w:rPr>
          <w:rFonts w:ascii="Times New Roman" w:hAnsi="Times New Roman" w:cs="Times New Roman"/>
          <w:szCs w:val="20"/>
          <w:lang w:val="en-GB" w:eastAsia="zh-CN"/>
        </w:rPr>
        <w:tab/>
        <w:t xml:space="preserve">that </w:t>
      </w:r>
      <w:ins w:id="112" w:author="Ven Sampath" w:date="2023-06-19T03:43:00Z">
        <w:del w:id="113" w:author="Loewenstein, Uwe" w:date="2023-09-26T14:17:00Z">
          <w:r w:rsidRPr="00511E8D" w:rsidDel="009F08FB">
            <w:rPr>
              <w:rFonts w:ascii="Times New Roman" w:hAnsi="Times New Roman" w:cs="Times New Roman"/>
              <w:szCs w:val="20"/>
              <w:lang w:val="en-GB" w:eastAsia="zh-CN"/>
            </w:rPr>
            <w:delText>new</w:delText>
          </w:r>
        </w:del>
      </w:ins>
      <w:ins w:id="114" w:author="Ven Sampath" w:date="2023-06-19T03:42:00Z">
        <w:del w:id="115" w:author="Loewenstein, Uwe" w:date="2023-09-26T14:17:00Z">
          <w:r w:rsidRPr="00511E8D" w:rsidDel="009F08FB">
            <w:rPr>
              <w:rFonts w:ascii="Times New Roman" w:hAnsi="Times New Roman" w:cs="Times New Roman"/>
              <w:szCs w:val="20"/>
              <w:lang w:val="en-GB" w:eastAsia="zh-CN"/>
            </w:rPr>
            <w:delText xml:space="preserve"> generation</w:delText>
          </w:r>
        </w:del>
      </w:ins>
      <w:ins w:id="116" w:author="Ven Sampath" w:date="2023-06-19T03:43:00Z">
        <w:del w:id="117" w:author="Loewenstein, Uwe" w:date="2023-09-26T14:17:00Z">
          <w:r w:rsidRPr="00511E8D" w:rsidDel="009F08FB">
            <w:rPr>
              <w:rFonts w:ascii="Times New Roman" w:hAnsi="Times New Roman" w:cs="Times New Roman"/>
              <w:szCs w:val="20"/>
              <w:lang w:val="en-GB" w:eastAsia="zh-CN"/>
            </w:rPr>
            <w:delText>s</w:delText>
          </w:r>
        </w:del>
      </w:ins>
      <w:ins w:id="118" w:author="Ven Sampath" w:date="2023-06-19T03:42:00Z">
        <w:del w:id="119" w:author="Loewenstein, Uwe" w:date="2023-09-26T14:17:00Z">
          <w:r w:rsidRPr="00511E8D" w:rsidDel="009F08FB">
            <w:rPr>
              <w:rFonts w:ascii="Times New Roman" w:hAnsi="Times New Roman" w:cs="Times New Roman"/>
              <w:szCs w:val="20"/>
              <w:lang w:val="en-GB" w:eastAsia="zh-CN"/>
            </w:rPr>
            <w:delText xml:space="preserve"> of </w:delText>
          </w:r>
        </w:del>
      </w:ins>
      <w:ins w:id="120" w:author="Loewenstein, Uwe" w:date="2023-09-26T14:18:00Z">
        <w:r w:rsidRPr="00511E8D">
          <w:rPr>
            <w:rFonts w:ascii="Times New Roman" w:hAnsi="Times New Roman" w:cs="Times New Roman"/>
            <w:szCs w:val="20"/>
            <w:lang w:val="en-GB" w:eastAsia="zh-CN"/>
          </w:rPr>
          <w:t xml:space="preserve">the </w:t>
        </w:r>
      </w:ins>
      <w:ins w:id="121" w:author="Loewenstein, Uwe" w:date="2023-09-26T14:17:00Z">
        <w:r w:rsidRPr="00511E8D">
          <w:rPr>
            <w:rFonts w:ascii="Times New Roman" w:hAnsi="Times New Roman" w:cs="Times New Roman"/>
            <w:szCs w:val="20"/>
            <w:lang w:val="en-GB" w:eastAsia="zh-CN"/>
          </w:rPr>
          <w:t>fu</w:t>
        </w:r>
      </w:ins>
      <w:ins w:id="122" w:author="Loewenstein, Uwe" w:date="2023-09-26T14:18:00Z">
        <w:r w:rsidRPr="00511E8D">
          <w:rPr>
            <w:rFonts w:ascii="Times New Roman" w:hAnsi="Times New Roman" w:cs="Times New Roman"/>
            <w:szCs w:val="20"/>
            <w:lang w:val="en-GB" w:eastAsia="zh-CN"/>
          </w:rPr>
          <w:t>r</w:t>
        </w:r>
      </w:ins>
      <w:ins w:id="123" w:author="Loewenstein, Uwe" w:date="2023-09-26T14:17:00Z">
        <w:r w:rsidRPr="00511E8D">
          <w:rPr>
            <w:rFonts w:ascii="Times New Roman" w:hAnsi="Times New Roman" w:cs="Times New Roman"/>
            <w:szCs w:val="20"/>
            <w:lang w:val="en-GB" w:eastAsia="zh-CN"/>
          </w:rPr>
          <w:t>t</w:t>
        </w:r>
      </w:ins>
      <w:ins w:id="124" w:author="Loewenstein, Uwe" w:date="2023-09-26T14:18:00Z">
        <w:r w:rsidRPr="00511E8D">
          <w:rPr>
            <w:rFonts w:ascii="Times New Roman" w:hAnsi="Times New Roman" w:cs="Times New Roman"/>
            <w:szCs w:val="20"/>
            <w:lang w:val="en-GB" w:eastAsia="zh-CN"/>
          </w:rPr>
          <w:t>her development of</w:t>
        </w:r>
      </w:ins>
      <w:ins w:id="125" w:author="Loewenstein, Uwe" w:date="2023-09-26T14:17:00Z">
        <w:r w:rsidRPr="00511E8D">
          <w:rPr>
            <w:rFonts w:ascii="Times New Roman" w:hAnsi="Times New Roman" w:cs="Times New Roman"/>
            <w:szCs w:val="20"/>
            <w:lang w:val="en-GB" w:eastAsia="zh-CN"/>
          </w:rPr>
          <w:t xml:space="preserve"> </w:t>
        </w:r>
      </w:ins>
      <w:r w:rsidRPr="00511E8D">
        <w:rPr>
          <w:rFonts w:ascii="Times New Roman" w:hAnsi="Times New Roman" w:cs="Times New Roman"/>
          <w:szCs w:val="20"/>
          <w:lang w:val="en-GB" w:eastAsia="zh-CN"/>
        </w:rPr>
        <w:t>IMT</w:t>
      </w:r>
      <w:del w:id="126" w:author="Ven Sampath" w:date="2023-06-19T03:29:00Z">
        <w:r w:rsidRPr="00511E8D" w:rsidDel="00D50C27">
          <w:rPr>
            <w:rFonts w:ascii="Times New Roman" w:hAnsi="Times New Roman" w:cs="Times New Roman"/>
            <w:szCs w:val="20"/>
            <w:lang w:val="en-GB" w:eastAsia="zh-CN"/>
          </w:rPr>
          <w:delText>-2020</w:delText>
        </w:r>
      </w:del>
      <w:r w:rsidRPr="00511E8D">
        <w:rPr>
          <w:rFonts w:ascii="Times New Roman" w:hAnsi="Times New Roman" w:cs="Times New Roman"/>
          <w:szCs w:val="20"/>
          <w:lang w:val="en-GB" w:eastAsia="zh-CN"/>
        </w:rPr>
        <w:t xml:space="preserve"> systems </w:t>
      </w:r>
      <w:ins w:id="127" w:author="Loewenstein, Uwe" w:date="2023-09-26T14:17:00Z">
        <w:r w:rsidRPr="00511E8D">
          <w:rPr>
            <w:rFonts w:ascii="Times New Roman" w:hAnsi="Times New Roman" w:cs="Times New Roman"/>
            <w:szCs w:val="20"/>
            <w:lang w:val="en-GB" w:eastAsia="zh-CN"/>
          </w:rPr>
          <w:t xml:space="preserve">would </w:t>
        </w:r>
      </w:ins>
      <w:r w:rsidRPr="00511E8D">
        <w:rPr>
          <w:rFonts w:ascii="Times New Roman" w:hAnsi="Times New Roman" w:cs="Times New Roman"/>
          <w:szCs w:val="20"/>
          <w:lang w:val="en-GB" w:eastAsia="zh-CN"/>
        </w:rPr>
        <w:t xml:space="preserve">provide </w:t>
      </w:r>
      <w:del w:id="128" w:author="Loewenstein, Uwe" w:date="2023-09-26T14:18:00Z">
        <w:r w:rsidRPr="00511E8D" w:rsidDel="009F08FB">
          <w:rPr>
            <w:rFonts w:ascii="Times New Roman" w:hAnsi="Times New Roman" w:cs="Times New Roman"/>
            <w:szCs w:val="20"/>
            <w:lang w:val="en-GB" w:eastAsia="zh-CN"/>
          </w:rPr>
          <w:delText xml:space="preserve">further </w:delText>
        </w:r>
      </w:del>
      <w:ins w:id="129" w:author="Loewenstein, Uwe" w:date="2023-09-26T14:18:00Z">
        <w:r w:rsidRPr="00511E8D">
          <w:rPr>
            <w:rFonts w:ascii="Times New Roman" w:hAnsi="Times New Roman" w:cs="Times New Roman"/>
            <w:szCs w:val="20"/>
            <w:lang w:val="en-GB" w:eastAsia="zh-CN"/>
          </w:rPr>
          <w:t xml:space="preserve">additional </w:t>
        </w:r>
      </w:ins>
      <w:r w:rsidRPr="00511E8D">
        <w:rPr>
          <w:rFonts w:ascii="Times New Roman" w:hAnsi="Times New Roman" w:cs="Times New Roman"/>
          <w:szCs w:val="20"/>
          <w:lang w:val="en-GB" w:eastAsia="zh-CN"/>
        </w:rPr>
        <w:t xml:space="preserve">capabilities and </w:t>
      </w:r>
      <w:ins w:id="130" w:author="Ven Sampath" w:date="2023-06-19T03:41:00Z">
        <w:r w:rsidRPr="00511E8D">
          <w:rPr>
            <w:rFonts w:ascii="Times New Roman" w:hAnsi="Times New Roman" w:cs="Times New Roman"/>
            <w:szCs w:val="20"/>
            <w:lang w:val="en-GB" w:eastAsia="zh-CN"/>
          </w:rPr>
          <w:t>continue to be</w:t>
        </w:r>
      </w:ins>
      <w:ins w:id="131" w:author="Ven Sampath" w:date="2023-06-19T03:40:00Z">
        <w:r w:rsidRPr="00511E8D">
          <w:rPr>
            <w:rFonts w:ascii="Times New Roman" w:hAnsi="Times New Roman" w:cs="Times New Roman"/>
            <w:szCs w:val="20"/>
            <w:lang w:val="en-GB" w:eastAsia="zh-CN"/>
          </w:rPr>
          <w:t xml:space="preserve"> </w:t>
        </w:r>
      </w:ins>
      <w:r w:rsidRPr="00511E8D">
        <w:rPr>
          <w:rFonts w:ascii="Times New Roman" w:hAnsi="Times New Roman" w:cs="Times New Roman"/>
          <w:szCs w:val="20"/>
          <w:lang w:val="en-GB" w:eastAsia="zh-CN"/>
        </w:rPr>
        <w:t>extend</w:t>
      </w:r>
      <w:ins w:id="132" w:author="Ven Sampath" w:date="2023-06-19T03:35:00Z">
        <w:r w:rsidRPr="00511E8D">
          <w:rPr>
            <w:rFonts w:ascii="Times New Roman" w:hAnsi="Times New Roman" w:cs="Times New Roman"/>
            <w:szCs w:val="20"/>
            <w:lang w:val="en-GB" w:eastAsia="zh-CN"/>
          </w:rPr>
          <w:t>ed</w:t>
        </w:r>
      </w:ins>
      <w:r w:rsidRPr="00511E8D">
        <w:rPr>
          <w:rFonts w:ascii="Times New Roman" w:hAnsi="Times New Roman" w:cs="Times New Roman"/>
          <w:szCs w:val="20"/>
          <w:lang w:val="en-GB" w:eastAsia="zh-CN"/>
        </w:rPr>
        <w:t xml:space="preserve"> to varied usage scenarios</w:t>
      </w:r>
      <w:del w:id="133" w:author="Ven Sampath" w:date="2023-06-19T03:29:00Z">
        <w:r w:rsidRPr="00511E8D" w:rsidDel="00D50C27">
          <w:rPr>
            <w:rFonts w:ascii="Times New Roman" w:hAnsi="Times New Roman" w:cs="Times New Roman"/>
            <w:szCs w:val="20"/>
            <w:lang w:val="en-GB" w:eastAsia="zh-CN"/>
          </w:rPr>
          <w:delText xml:space="preserve"> such as enhanced mobile broadband (eMBB), ultra-reliable and low latency communications (URLLC) and massive machine type communications (mMTC), described in Recommendation ITU</w:delText>
        </w:r>
        <w:r w:rsidRPr="00511E8D" w:rsidDel="00D50C27">
          <w:rPr>
            <w:rFonts w:ascii="Times New Roman" w:hAnsi="Times New Roman" w:cs="Times New Roman"/>
            <w:szCs w:val="20"/>
            <w:lang w:val="en-GB" w:eastAsia="zh-CN"/>
          </w:rPr>
          <w:noBreakHyphen/>
          <w:delText>R M.2083</w:delText>
        </w:r>
      </w:del>
      <w:r w:rsidRPr="00511E8D">
        <w:rPr>
          <w:rFonts w:ascii="Times New Roman" w:hAnsi="Times New Roman" w:cs="Times New Roman"/>
          <w:szCs w:val="20"/>
          <w:lang w:val="en-GB" w:eastAsia="zh-CN"/>
        </w:rPr>
        <w:t>;</w:t>
      </w:r>
    </w:p>
    <w:p w14:paraId="54A25BD5"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del w:id="134" w:author="Ven Sampath" w:date="2023-06-19T03:38:00Z">
        <w:r w:rsidRPr="00511E8D" w:rsidDel="00CA497B">
          <w:rPr>
            <w:rFonts w:ascii="Times New Roman" w:hAnsi="Times New Roman" w:cs="Times New Roman"/>
            <w:i/>
            <w:iCs/>
            <w:szCs w:val="20"/>
            <w:lang w:val="en-GB" w:eastAsia="zh-CN"/>
          </w:rPr>
          <w:delText>d)</w:delText>
        </w:r>
        <w:r w:rsidRPr="00511E8D" w:rsidDel="00CA497B">
          <w:rPr>
            <w:rFonts w:ascii="Times New Roman" w:hAnsi="Times New Roman" w:cs="Times New Roman"/>
            <w:i/>
            <w:iCs/>
            <w:szCs w:val="20"/>
            <w:lang w:val="en-GB" w:eastAsia="zh-CN"/>
          </w:rPr>
          <w:tab/>
        </w:r>
        <w:r w:rsidRPr="00511E8D" w:rsidDel="00CA497B">
          <w:rPr>
            <w:rFonts w:ascii="Times New Roman" w:hAnsi="Times New Roman" w:cs="Times New Roman"/>
            <w:szCs w:val="20"/>
            <w:lang w:val="en-GB" w:eastAsia="zh-CN"/>
          </w:rPr>
          <w:delText>that Recommendation of the IMT-</w:delText>
        </w:r>
      </w:del>
      <w:del w:id="135" w:author="Ven Sampath" w:date="2023-06-19T03:26:00Z">
        <w:r w:rsidRPr="00511E8D" w:rsidDel="00D70002">
          <w:rPr>
            <w:rFonts w:ascii="Times New Roman" w:hAnsi="Times New Roman" w:cs="Times New Roman"/>
            <w:szCs w:val="20"/>
            <w:lang w:val="en-GB" w:eastAsia="zh-CN"/>
          </w:rPr>
          <w:delText xml:space="preserve">2020 </w:delText>
        </w:r>
      </w:del>
      <w:del w:id="136" w:author="Ven Sampath" w:date="2023-06-19T03:38:00Z">
        <w:r w:rsidRPr="00511E8D" w:rsidDel="00CA497B">
          <w:rPr>
            <w:rFonts w:ascii="Times New Roman" w:hAnsi="Times New Roman" w:cs="Times New Roman"/>
            <w:szCs w:val="20"/>
            <w:lang w:val="en-GB" w:eastAsia="zh-CN"/>
          </w:rPr>
          <w:delText xml:space="preserve">terrestrial component radio interface specifications is scheduled to be finalized by </w:delText>
        </w:r>
      </w:del>
      <w:del w:id="137" w:author="Ven Sampath" w:date="2023-06-19T03:26:00Z">
        <w:r w:rsidRPr="00511E8D" w:rsidDel="00D70002">
          <w:rPr>
            <w:rFonts w:ascii="Times New Roman" w:hAnsi="Times New Roman" w:cs="Times New Roman"/>
            <w:szCs w:val="20"/>
            <w:lang w:val="en-GB" w:eastAsia="zh-CN"/>
          </w:rPr>
          <w:delText xml:space="preserve">2020 </w:delText>
        </w:r>
      </w:del>
      <w:del w:id="138" w:author="Ven Sampath" w:date="2023-06-19T03:38:00Z">
        <w:r w:rsidRPr="00511E8D" w:rsidDel="00CA497B">
          <w:rPr>
            <w:rFonts w:ascii="Times New Roman" w:hAnsi="Times New Roman" w:cs="Times New Roman"/>
            <w:szCs w:val="20"/>
            <w:lang w:val="en-GB" w:eastAsia="zh-CN"/>
          </w:rPr>
          <w:delText>in accordance with its timeline;</w:delText>
        </w:r>
      </w:del>
    </w:p>
    <w:p w14:paraId="73A9CF58"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Cs/>
          <w:szCs w:val="20"/>
          <w:lang w:val="en-GB" w:eastAsia="zh-CN"/>
        </w:rPr>
      </w:pPr>
      <w:ins w:id="139" w:author="Loewenstein, Uwe" w:date="2023-07-11T14:38:00Z">
        <w:r w:rsidRPr="00511E8D">
          <w:rPr>
            <w:rFonts w:ascii="Times New Roman" w:hAnsi="Times New Roman" w:cs="Times New Roman"/>
            <w:i/>
            <w:iCs/>
            <w:szCs w:val="20"/>
            <w:lang w:val="en-GB" w:eastAsia="zh-CN"/>
          </w:rPr>
          <w:t>d</w:t>
        </w:r>
      </w:ins>
      <w:del w:id="140" w:author="Loewenstein, Uwe" w:date="2023-07-11T14:38:00Z">
        <w:r w:rsidRPr="00511E8D" w:rsidDel="00F66E51">
          <w:rPr>
            <w:rFonts w:ascii="Times New Roman" w:hAnsi="Times New Roman" w:cs="Times New Roman"/>
            <w:i/>
            <w:iCs/>
            <w:szCs w:val="20"/>
            <w:lang w:val="en-GB" w:eastAsia="zh-CN"/>
          </w:rPr>
          <w:delText>e</w:delText>
        </w:r>
      </w:del>
      <w:r w:rsidRPr="00511E8D">
        <w:rPr>
          <w:rFonts w:ascii="Times New Roman" w:hAnsi="Times New Roman" w:cs="Times New Roman"/>
          <w:i/>
          <w:iCs/>
          <w:szCs w:val="20"/>
          <w:lang w:val="en-GB" w:eastAsia="zh-CN"/>
        </w:rPr>
        <w:t>)</w:t>
      </w:r>
      <w:r w:rsidRPr="00511E8D">
        <w:rPr>
          <w:rFonts w:ascii="Times New Roman" w:hAnsi="Times New Roman" w:cs="Times New Roman"/>
          <w:iCs/>
          <w:szCs w:val="20"/>
          <w:lang w:val="en-GB" w:eastAsia="zh-CN"/>
        </w:rPr>
        <w:tab/>
        <w:t xml:space="preserve">that IMT systems are leading the growth and development of industries in the field of ICT; </w:t>
      </w:r>
      <w:del w:id="141" w:author="IAFI" w:date="2023-06-01T08:57:00Z">
        <w:r w:rsidRPr="00511E8D" w:rsidDel="009F0F17">
          <w:rPr>
            <w:rFonts w:ascii="Times New Roman" w:hAnsi="Times New Roman" w:cs="Times New Roman"/>
            <w:iCs/>
            <w:szCs w:val="20"/>
            <w:lang w:val="en-GB" w:eastAsia="zh-CN"/>
          </w:rPr>
          <w:delText>and</w:delText>
        </w:r>
      </w:del>
    </w:p>
    <w:p w14:paraId="636E8059" w14:textId="77777777" w:rsidR="00843FDF" w:rsidRDefault="00511E8D" w:rsidP="0005038D">
      <w:pPr>
        <w:tabs>
          <w:tab w:val="clear" w:pos="794"/>
          <w:tab w:val="clear" w:pos="1191"/>
          <w:tab w:val="clear" w:pos="1588"/>
          <w:tab w:val="clear" w:pos="1985"/>
          <w:tab w:val="left" w:pos="1134"/>
          <w:tab w:val="left" w:pos="1871"/>
          <w:tab w:val="left" w:pos="2268"/>
        </w:tabs>
        <w:spacing w:before="120" w:line="240" w:lineRule="auto"/>
        <w:rPr>
          <w:ins w:id="142" w:author="Fernandez Jimenez, Virginia" w:date="2023-10-12T10:09:00Z"/>
          <w:rFonts w:ascii="Times New Roman" w:hAnsi="Times New Roman" w:cs="Times New Roman"/>
          <w:iCs/>
          <w:szCs w:val="20"/>
          <w:lang w:val="en-GB" w:eastAsia="zh-CN"/>
        </w:rPr>
      </w:pPr>
      <w:ins w:id="143" w:author="Loewenstein, Uwe" w:date="2023-07-11T14:38:00Z">
        <w:r w:rsidRPr="00511E8D">
          <w:rPr>
            <w:rFonts w:ascii="Times New Roman" w:hAnsi="Times New Roman" w:cs="Times New Roman"/>
            <w:i/>
            <w:iCs/>
            <w:szCs w:val="20"/>
            <w:lang w:val="en-GB" w:eastAsia="zh-CN"/>
          </w:rPr>
          <w:t>e</w:t>
        </w:r>
      </w:ins>
      <w:ins w:id="144" w:author="Fernandez Jimenez, Virginia" w:date="2023-10-12T10:08:00Z">
        <w:r w:rsidR="00843FDF">
          <w:rPr>
            <w:rFonts w:ascii="Times New Roman" w:hAnsi="Times New Roman" w:cs="Times New Roman"/>
            <w:i/>
            <w:iCs/>
            <w:szCs w:val="20"/>
            <w:lang w:val="en-GB" w:eastAsia="zh-CN"/>
          </w:rPr>
          <w:t>)</w:t>
        </w:r>
        <w:r w:rsidR="00843FDF">
          <w:rPr>
            <w:rFonts w:ascii="Times New Roman" w:hAnsi="Times New Roman" w:cs="Times New Roman"/>
            <w:i/>
            <w:iCs/>
            <w:szCs w:val="20"/>
            <w:lang w:val="en-GB" w:eastAsia="zh-CN"/>
          </w:rPr>
          <w:tab/>
        </w:r>
      </w:ins>
      <w:ins w:id="145" w:author="IAFI" w:date="2023-06-01T08:55:00Z">
        <w:r w:rsidRPr="00511E8D">
          <w:rPr>
            <w:rFonts w:ascii="Times New Roman" w:hAnsi="Times New Roman" w:cs="Times New Roman"/>
            <w:iCs/>
            <w:szCs w:val="20"/>
            <w:lang w:val="en-GB" w:eastAsia="zh-CN"/>
          </w:rPr>
          <w:t xml:space="preserve">that </w:t>
        </w:r>
        <w:proofErr w:type="spellStart"/>
        <w:r w:rsidRPr="00511E8D">
          <w:rPr>
            <w:rFonts w:ascii="Times New Roman" w:hAnsi="Times New Roman" w:cs="Times New Roman"/>
            <w:iCs/>
            <w:szCs w:val="20"/>
            <w:lang w:val="en-GB" w:eastAsia="zh-CN"/>
          </w:rPr>
          <w:t>IMT</w:t>
        </w:r>
        <w:proofErr w:type="spellEnd"/>
        <w:r w:rsidRPr="00511E8D">
          <w:rPr>
            <w:rFonts w:ascii="Times New Roman" w:hAnsi="Times New Roman" w:cs="Times New Roman"/>
            <w:iCs/>
            <w:szCs w:val="20"/>
            <w:lang w:val="en-GB" w:eastAsia="zh-CN"/>
          </w:rPr>
          <w:t xml:space="preserve"> systems are </w:t>
        </w:r>
      </w:ins>
      <w:ins w:id="146" w:author="IAFI" w:date="2023-06-01T08:56:00Z">
        <w:r w:rsidRPr="00511E8D">
          <w:rPr>
            <w:rFonts w:ascii="Times New Roman" w:hAnsi="Times New Roman" w:cs="Times New Roman"/>
            <w:iCs/>
            <w:szCs w:val="20"/>
            <w:lang w:val="en-GB" w:eastAsia="zh-CN"/>
          </w:rPr>
          <w:t>providing benefits of global ecosystem and economies of scale which is helping in faster adoption of ICT</w:t>
        </w:r>
      </w:ins>
      <w:ins w:id="147" w:author="IAFI" w:date="2023-06-01T08:55:00Z">
        <w:r w:rsidRPr="00511E8D">
          <w:rPr>
            <w:rFonts w:ascii="Times New Roman" w:hAnsi="Times New Roman" w:cs="Times New Roman"/>
            <w:iCs/>
            <w:szCs w:val="20"/>
            <w:lang w:val="en-GB" w:eastAsia="zh-CN"/>
          </w:rPr>
          <w:t>; and</w:t>
        </w:r>
      </w:ins>
    </w:p>
    <w:p w14:paraId="75C0A205" w14:textId="55676D30" w:rsidR="00511E8D" w:rsidRPr="00511E8D" w:rsidRDefault="00843FDF"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Pr>
          <w:rFonts w:ascii="Times New Roman" w:hAnsi="Times New Roman" w:cs="Times New Roman"/>
          <w:i/>
          <w:iCs/>
          <w:szCs w:val="20"/>
          <w:lang w:val="en-GB" w:eastAsia="zh-CN"/>
        </w:rPr>
        <w:t>f</w:t>
      </w:r>
      <w:r w:rsidR="00511E8D" w:rsidRPr="00511E8D">
        <w:rPr>
          <w:rFonts w:ascii="Times New Roman" w:hAnsi="Times New Roman" w:cs="Times New Roman"/>
          <w:i/>
          <w:iCs/>
          <w:szCs w:val="20"/>
          <w:lang w:val="en-GB" w:eastAsia="zh-CN"/>
        </w:rPr>
        <w:t>)</w:t>
      </w:r>
      <w:r w:rsidR="00511E8D" w:rsidRPr="00511E8D">
        <w:rPr>
          <w:rFonts w:ascii="Times New Roman" w:hAnsi="Times New Roman" w:cs="Times New Roman"/>
          <w:iCs/>
          <w:szCs w:val="20"/>
          <w:lang w:val="en-GB" w:eastAsia="zh-CN"/>
        </w:rPr>
        <w:tab/>
        <w:t>that applicable areas of IMT are expected to be expanded further to various specific applications</w:t>
      </w:r>
      <w:r w:rsidR="00511E8D" w:rsidRPr="00511E8D">
        <w:rPr>
          <w:rFonts w:ascii="Times New Roman" w:hAnsi="Times New Roman" w:cs="Times New Roman"/>
          <w:szCs w:val="20"/>
          <w:lang w:val="en-GB" w:eastAsia="zh-CN"/>
        </w:rPr>
        <w:t xml:space="preserve"> to facilitate the digital economy, e.g. e-manufacturing, e-agriculture, e-health, intelligent transport systems, smart city and traffic control, etc., which could bring requirements beyond current capabilities of IMT,</w:t>
      </w:r>
    </w:p>
    <w:p w14:paraId="7A14A362" w14:textId="77777777" w:rsidR="00511E8D" w:rsidRPr="00511E8D" w:rsidRDefault="00511E8D" w:rsidP="0005038D">
      <w:pPr>
        <w:pStyle w:val="Calltimesnewroman"/>
        <w:jc w:val="both"/>
      </w:pPr>
      <w:r w:rsidRPr="00511E8D">
        <w:t>recognizing</w:t>
      </w:r>
    </w:p>
    <w:p w14:paraId="04CCD354"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a)</w:t>
      </w:r>
      <w:r w:rsidRPr="00511E8D">
        <w:rPr>
          <w:rFonts w:ascii="Times New Roman" w:hAnsi="Times New Roman" w:cs="Times New Roman"/>
          <w:szCs w:val="20"/>
          <w:lang w:val="en-GB" w:eastAsia="zh-CN"/>
        </w:rPr>
        <w:tab/>
        <w:t>that Resolution ITU-R 50 addresses the role of the Radiocommunication sector in the ongoing development of IMT;</w:t>
      </w:r>
    </w:p>
    <w:p w14:paraId="40D3E035"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b)</w:t>
      </w:r>
      <w:r w:rsidRPr="00511E8D">
        <w:rPr>
          <w:rFonts w:ascii="Times New Roman" w:hAnsi="Times New Roman" w:cs="Times New Roman"/>
          <w:szCs w:val="20"/>
          <w:lang w:val="en-GB" w:eastAsia="zh-CN"/>
        </w:rPr>
        <w:tab/>
        <w:t>that Question ITU-R 229/5 addresses in general terms the further development of the terrestrial component of IMT;</w:t>
      </w:r>
    </w:p>
    <w:p w14:paraId="1B4D2EEB"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c)</w:t>
      </w:r>
      <w:r w:rsidRPr="00511E8D">
        <w:rPr>
          <w:rFonts w:ascii="Times New Roman" w:hAnsi="Times New Roman" w:cs="Times New Roman"/>
          <w:szCs w:val="20"/>
          <w:lang w:val="en-GB" w:eastAsia="zh-CN"/>
        </w:rPr>
        <w:tab/>
        <w:t>that Question ITU-R 209/5 addresses the use of the mobile, amateur and the amateur-satellite services in support of disaster radiocommunications;</w:t>
      </w:r>
    </w:p>
    <w:p w14:paraId="7B0DA2CB"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d)</w:t>
      </w:r>
      <w:r w:rsidRPr="00511E8D">
        <w:rPr>
          <w:rFonts w:ascii="Times New Roman" w:hAnsi="Times New Roman" w:cs="Times New Roman"/>
          <w:szCs w:val="20"/>
          <w:lang w:val="en-GB" w:eastAsia="zh-CN"/>
        </w:rPr>
        <w:tab/>
        <w:t xml:space="preserve">that Recommendation ITU-R M.2083 defines </w:t>
      </w:r>
      <w:ins w:id="148" w:author="Ven Sampath" w:date="2023-06-19T03:57:00Z">
        <w:r w:rsidRPr="00511E8D">
          <w:rPr>
            <w:rFonts w:ascii="Times New Roman" w:hAnsi="Times New Roman" w:cs="Times New Roman"/>
            <w:szCs w:val="20"/>
            <w:lang w:val="en-GB" w:eastAsia="zh-CN"/>
          </w:rPr>
          <w:t>“</w:t>
        </w:r>
      </w:ins>
      <w:r w:rsidRPr="00511E8D">
        <w:rPr>
          <w:rFonts w:ascii="Times New Roman" w:hAnsi="Times New Roman" w:cs="Times New Roman"/>
          <w:szCs w:val="20"/>
          <w:lang w:val="en-GB" w:eastAsia="zh-CN"/>
        </w:rPr>
        <w:t xml:space="preserve">the framework </w:t>
      </w:r>
      <w:ins w:id="149" w:author="Ven Sampath" w:date="2023-06-19T03:56:00Z">
        <w:r w:rsidRPr="00511E8D">
          <w:rPr>
            <w:rFonts w:ascii="Times New Roman" w:hAnsi="Times New Roman" w:cs="Times New Roman"/>
            <w:szCs w:val="20"/>
            <w:lang w:val="en-GB" w:eastAsia="zh-CN"/>
          </w:rPr>
          <w:t>and overall obje</w:t>
        </w:r>
      </w:ins>
      <w:ins w:id="150" w:author="Ven Sampath" w:date="2023-06-19T03:57:00Z">
        <w:r w:rsidRPr="00511E8D">
          <w:rPr>
            <w:rFonts w:ascii="Times New Roman" w:hAnsi="Times New Roman" w:cs="Times New Roman"/>
            <w:szCs w:val="20"/>
            <w:lang w:val="en-GB" w:eastAsia="zh-CN"/>
          </w:rPr>
          <w:t xml:space="preserve">ctives </w:t>
        </w:r>
      </w:ins>
      <w:r w:rsidRPr="00511E8D">
        <w:rPr>
          <w:rFonts w:ascii="Times New Roman" w:hAnsi="Times New Roman" w:cs="Times New Roman"/>
          <w:szCs w:val="20"/>
          <w:lang w:val="en-GB" w:eastAsia="zh-CN"/>
        </w:rPr>
        <w:t>of the future development of IMT for 2020 and beyond</w:t>
      </w:r>
      <w:ins w:id="151" w:author="Ven Sampath" w:date="2023-06-19T03:57:00Z">
        <w:r w:rsidRPr="00511E8D">
          <w:rPr>
            <w:rFonts w:ascii="Times New Roman" w:hAnsi="Times New Roman" w:cs="Times New Roman"/>
            <w:szCs w:val="20"/>
            <w:lang w:val="en-GB" w:eastAsia="zh-CN"/>
          </w:rPr>
          <w:t>”</w:t>
        </w:r>
      </w:ins>
      <w:del w:id="152" w:author="Ven Sampath" w:date="2023-06-19T03:55:00Z">
        <w:r w:rsidRPr="00511E8D" w:rsidDel="00A10F0C">
          <w:rPr>
            <w:rFonts w:ascii="Times New Roman" w:hAnsi="Times New Roman" w:cs="Times New Roman"/>
            <w:szCs w:val="20"/>
            <w:lang w:val="en-GB" w:eastAsia="zh-CN"/>
          </w:rPr>
          <w:delText xml:space="preserve">, which includes further enhancement of existing IMT </w:delText>
        </w:r>
      </w:del>
      <w:del w:id="153" w:author="Ven Sampath" w:date="2023-06-19T03:46:00Z">
        <w:r w:rsidRPr="00511E8D" w:rsidDel="00AE1687">
          <w:rPr>
            <w:rFonts w:ascii="Times New Roman" w:hAnsi="Times New Roman" w:cs="Times New Roman"/>
            <w:szCs w:val="20"/>
            <w:lang w:val="en-GB" w:eastAsia="zh-CN"/>
          </w:rPr>
          <w:delText xml:space="preserve">IMT </w:delText>
        </w:r>
      </w:del>
      <w:del w:id="154" w:author="Ven Sampath" w:date="2023-06-19T03:55:00Z">
        <w:r w:rsidRPr="00511E8D" w:rsidDel="00A10F0C">
          <w:rPr>
            <w:rFonts w:ascii="Times New Roman" w:hAnsi="Times New Roman" w:cs="Times New Roman"/>
            <w:szCs w:val="20"/>
            <w:lang w:val="en-GB" w:eastAsia="zh-CN"/>
          </w:rPr>
          <w:delText>and the development of IMT-2020, as well as a broad variety of capabilities associated with envisaged usage scenarios</w:delText>
        </w:r>
      </w:del>
      <w:r w:rsidRPr="00511E8D">
        <w:rPr>
          <w:rFonts w:ascii="Times New Roman" w:hAnsi="Times New Roman" w:cs="Times New Roman"/>
          <w:szCs w:val="20"/>
          <w:lang w:val="en-GB" w:eastAsia="zh-CN"/>
        </w:rPr>
        <w:t>;</w:t>
      </w:r>
    </w:p>
    <w:p w14:paraId="552B3324" w14:textId="5C109F7F" w:rsidR="00511E8D" w:rsidRPr="00511E8D" w:rsidRDefault="00843FDF" w:rsidP="0005038D">
      <w:pPr>
        <w:tabs>
          <w:tab w:val="clear" w:pos="794"/>
          <w:tab w:val="clear" w:pos="1191"/>
          <w:tab w:val="clear" w:pos="1588"/>
          <w:tab w:val="clear" w:pos="1985"/>
          <w:tab w:val="left" w:pos="1134"/>
          <w:tab w:val="left" w:pos="1871"/>
          <w:tab w:val="left" w:pos="2268"/>
        </w:tabs>
        <w:spacing w:before="120" w:line="240" w:lineRule="auto"/>
        <w:rPr>
          <w:ins w:id="155" w:author="Loewenstein, Uwe" w:date="2023-09-29T08:35:00Z"/>
          <w:rFonts w:ascii="Times New Roman" w:hAnsi="Times New Roman" w:cs="Times New Roman"/>
          <w:szCs w:val="20"/>
          <w:lang w:val="en-GB" w:eastAsia="zh-CN"/>
        </w:rPr>
      </w:pPr>
      <w:ins w:id="156" w:author="Fernandez Jimenez, Virginia" w:date="2023-10-12T10:09:00Z">
        <w:r>
          <w:rPr>
            <w:rFonts w:ascii="Times New Roman" w:hAnsi="Times New Roman" w:cs="Times New Roman"/>
            <w:i/>
            <w:iCs/>
            <w:szCs w:val="20"/>
            <w:lang w:val="en-GB" w:eastAsia="zh-CN"/>
          </w:rPr>
          <w:t>e)</w:t>
        </w:r>
        <w:r>
          <w:rPr>
            <w:rFonts w:ascii="Times New Roman" w:hAnsi="Times New Roman" w:cs="Times New Roman"/>
            <w:i/>
            <w:iCs/>
            <w:szCs w:val="20"/>
            <w:lang w:val="en-GB" w:eastAsia="zh-CN"/>
          </w:rPr>
          <w:tab/>
        </w:r>
      </w:ins>
      <w:ins w:id="157" w:author="IAFI" w:date="2023-06-01T14:35:00Z">
        <w:r w:rsidR="00511E8D" w:rsidRPr="00511E8D">
          <w:rPr>
            <w:rFonts w:ascii="Times New Roman" w:hAnsi="Times New Roman" w:cs="Times New Roman"/>
            <w:szCs w:val="20"/>
            <w:lang w:val="en-GB" w:eastAsia="zh-CN"/>
          </w:rPr>
          <w:t xml:space="preserve">that </w:t>
        </w:r>
      </w:ins>
      <w:ins w:id="158" w:author="IAFI" w:date="2023-06-01T14:34:00Z">
        <w:r w:rsidR="00511E8D" w:rsidRPr="00511E8D">
          <w:rPr>
            <w:rFonts w:ascii="Times New Roman" w:hAnsi="Times New Roman" w:cs="Times New Roman"/>
            <w:szCs w:val="20"/>
            <w:lang w:val="en-GB" w:eastAsia="zh-CN"/>
            <w:rPrChange w:id="159" w:author="IAFI" w:date="2023-06-02T12:53:00Z">
              <w:rPr>
                <w:rFonts w:ascii="Times New Roman" w:hAnsi="Times New Roman" w:cs="Times New Roman"/>
                <w:lang w:eastAsia="ja-JP"/>
              </w:rPr>
            </w:rPrChange>
          </w:rPr>
          <w:t xml:space="preserve">Recommendation ITU-R </w:t>
        </w:r>
        <w:proofErr w:type="spellStart"/>
        <w:r w:rsidR="00511E8D" w:rsidRPr="00511E8D">
          <w:rPr>
            <w:rFonts w:ascii="Times New Roman" w:hAnsi="Times New Roman" w:cs="Times New Roman"/>
            <w:szCs w:val="20"/>
            <w:lang w:val="en-GB" w:eastAsia="zh-CN"/>
            <w:rPrChange w:id="160" w:author="IAFI" w:date="2023-06-02T12:53:00Z">
              <w:rPr>
                <w:rFonts w:ascii="Times New Roman" w:hAnsi="Times New Roman" w:cs="Times New Roman"/>
                <w:lang w:eastAsia="ja-JP"/>
              </w:rPr>
            </w:rPrChange>
          </w:rPr>
          <w:t>M.2150</w:t>
        </w:r>
        <w:proofErr w:type="spellEnd"/>
        <w:r w:rsidR="00511E8D" w:rsidRPr="00511E8D">
          <w:rPr>
            <w:rFonts w:ascii="Times New Roman" w:hAnsi="Times New Roman" w:cs="Times New Roman"/>
            <w:szCs w:val="20"/>
            <w:lang w:val="en-GB" w:eastAsia="zh-CN"/>
            <w:rPrChange w:id="161" w:author="IAFI" w:date="2023-06-02T12:53:00Z">
              <w:rPr>
                <w:rFonts w:ascii="Times New Roman" w:hAnsi="Times New Roman" w:cs="Times New Roman"/>
                <w:lang w:eastAsia="ja-JP"/>
              </w:rPr>
            </w:rPrChange>
          </w:rPr>
          <w:t xml:space="preserve"> </w:t>
        </w:r>
      </w:ins>
      <w:ins w:id="162" w:author="IAFI" w:date="2023-06-01T14:35:00Z">
        <w:r w:rsidR="00511E8D" w:rsidRPr="00511E8D">
          <w:rPr>
            <w:rFonts w:ascii="Times New Roman" w:hAnsi="Times New Roman" w:cs="Times New Roman"/>
            <w:szCs w:val="20"/>
            <w:lang w:val="en-GB" w:eastAsia="zh-CN"/>
            <w:rPrChange w:id="163" w:author="IAFI" w:date="2023-06-02T12:53:00Z">
              <w:rPr>
                <w:rFonts w:ascii="Times New Roman" w:hAnsi="Times New Roman" w:cs="Times New Roman"/>
                <w:lang w:eastAsia="ja-JP"/>
              </w:rPr>
            </w:rPrChange>
          </w:rPr>
          <w:t xml:space="preserve">defines the </w:t>
        </w:r>
      </w:ins>
      <w:ins w:id="164" w:author="IAFI" w:date="2023-06-01T14:34:00Z">
        <w:r w:rsidR="00511E8D" w:rsidRPr="00511E8D">
          <w:rPr>
            <w:rFonts w:ascii="Times New Roman" w:hAnsi="Times New Roman" w:cs="Times New Roman"/>
            <w:szCs w:val="20"/>
            <w:lang w:val="en-GB" w:eastAsia="zh-CN"/>
            <w:rPrChange w:id="165" w:author="IAFI" w:date="2023-06-02T12:53:00Z">
              <w:rPr>
                <w:rFonts w:ascii="Times New Roman" w:hAnsi="Times New Roman" w:cs="Times New Roman"/>
                <w:lang w:eastAsia="ja-JP"/>
              </w:rPr>
            </w:rPrChange>
          </w:rPr>
          <w:t>specifications of the terrestrial component of IMT-2020</w:t>
        </w:r>
      </w:ins>
      <w:ins w:id="166" w:author="IAFI" w:date="2023-06-01T14:35:00Z">
        <w:r w:rsidR="00511E8D" w:rsidRPr="00511E8D">
          <w:rPr>
            <w:rFonts w:ascii="Times New Roman" w:hAnsi="Times New Roman" w:cs="Times New Roman"/>
            <w:szCs w:val="20"/>
            <w:lang w:val="en-GB" w:eastAsia="zh-CN"/>
            <w:rPrChange w:id="167" w:author="IAFI" w:date="2023-06-02T12:53:00Z">
              <w:rPr>
                <w:rFonts w:ascii="Times New Roman" w:hAnsi="Times New Roman" w:cs="Times New Roman"/>
                <w:lang w:eastAsia="ja-JP"/>
              </w:rPr>
            </w:rPrChange>
          </w:rPr>
          <w:t>;</w:t>
        </w:r>
      </w:ins>
    </w:p>
    <w:p w14:paraId="7555CD68" w14:textId="507708D4" w:rsidR="00511E8D" w:rsidRPr="00511E8D" w:rsidRDefault="00843FDF"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del w:id="168" w:author="Fernandez Jimenez, Virginia" w:date="2023-10-12T10:09:00Z">
        <w:r w:rsidDel="00843FDF">
          <w:rPr>
            <w:rFonts w:ascii="Times New Roman" w:hAnsi="Times New Roman" w:cs="Times New Roman"/>
            <w:i/>
            <w:iCs/>
            <w:szCs w:val="20"/>
            <w:lang w:val="en-GB" w:eastAsia="zh-CN"/>
          </w:rPr>
          <w:delText>e</w:delText>
        </w:r>
      </w:del>
      <w:ins w:id="169" w:author="IAFI" w:date="2023-06-01T14:34:00Z">
        <w:r w:rsidR="00511E8D" w:rsidRPr="00511E8D">
          <w:rPr>
            <w:rFonts w:ascii="Times New Roman" w:hAnsi="Times New Roman" w:cs="Times New Roman"/>
            <w:i/>
            <w:iCs/>
            <w:szCs w:val="20"/>
            <w:lang w:val="en-GB" w:eastAsia="zh-CN"/>
            <w:rPrChange w:id="170" w:author="IAFI" w:date="2023-06-02T12:53:00Z">
              <w:rPr>
                <w:rFonts w:ascii="Times New Roman" w:hAnsi="Times New Roman" w:cs="Times New Roman"/>
                <w:lang w:eastAsia="ja-JP"/>
              </w:rPr>
            </w:rPrChange>
          </w:rPr>
          <w:t>f</w:t>
        </w:r>
      </w:ins>
      <w:r>
        <w:rPr>
          <w:rFonts w:ascii="Times New Roman" w:hAnsi="Times New Roman" w:cs="Times New Roman"/>
          <w:i/>
          <w:iCs/>
          <w:szCs w:val="20"/>
          <w:lang w:val="en-GB" w:eastAsia="zh-CN"/>
        </w:rPr>
        <w:t>)</w:t>
      </w:r>
      <w:r>
        <w:rPr>
          <w:rFonts w:ascii="Times New Roman" w:hAnsi="Times New Roman" w:cs="Times New Roman"/>
          <w:i/>
          <w:iCs/>
          <w:szCs w:val="20"/>
          <w:lang w:val="en-GB" w:eastAsia="zh-CN"/>
        </w:rPr>
        <w:tab/>
      </w:r>
      <w:r w:rsidR="00511E8D" w:rsidRPr="00511E8D">
        <w:rPr>
          <w:rFonts w:ascii="Times New Roman" w:hAnsi="Times New Roman" w:cs="Times New Roman"/>
          <w:szCs w:val="20"/>
          <w:lang w:val="en-GB" w:eastAsia="zh-CN"/>
        </w:rPr>
        <w:t xml:space="preserve">that Report ITU-R </w:t>
      </w:r>
      <w:proofErr w:type="spellStart"/>
      <w:r w:rsidR="00511E8D" w:rsidRPr="00511E8D">
        <w:rPr>
          <w:rFonts w:ascii="Times New Roman" w:hAnsi="Times New Roman" w:cs="Times New Roman"/>
          <w:szCs w:val="20"/>
          <w:lang w:val="en-GB" w:eastAsia="zh-CN"/>
        </w:rPr>
        <w:t>M.2441</w:t>
      </w:r>
      <w:proofErr w:type="spellEnd"/>
      <w:r w:rsidR="00511E8D" w:rsidRPr="00511E8D">
        <w:rPr>
          <w:rFonts w:ascii="Times New Roman" w:hAnsi="Times New Roman" w:cs="Times New Roman"/>
          <w:szCs w:val="20"/>
          <w:lang w:val="en-GB" w:eastAsia="zh-CN"/>
        </w:rPr>
        <w:t xml:space="preserve"> addresses the emerging usage of the terrestrial component of IMT;</w:t>
      </w:r>
    </w:p>
    <w:p w14:paraId="77B60D1B" w14:textId="72854D58" w:rsidR="00511E8D" w:rsidRPr="00511E8D" w:rsidRDefault="00843FDF"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del w:id="171" w:author="Fernandez Jimenez, Virginia" w:date="2023-10-12T10:09:00Z">
        <w:r w:rsidDel="00843FDF">
          <w:rPr>
            <w:rFonts w:ascii="Times New Roman" w:hAnsi="Times New Roman" w:cs="Times New Roman"/>
            <w:i/>
            <w:iCs/>
            <w:szCs w:val="20"/>
            <w:lang w:val="en-GB" w:eastAsia="zh-CN"/>
          </w:rPr>
          <w:delText>f</w:delText>
        </w:r>
      </w:del>
      <w:ins w:id="172" w:author="Norton Viard, Emma" w:date="2023-10-12T09:31:00Z">
        <w:r w:rsidR="00F535CF" w:rsidRPr="00F535CF">
          <w:rPr>
            <w:rFonts w:ascii="Times New Roman" w:hAnsi="Times New Roman" w:cs="Times New Roman"/>
            <w:i/>
            <w:iCs/>
            <w:szCs w:val="20"/>
            <w:lang w:val="en-GB" w:eastAsia="zh-CN"/>
            <w:rPrChange w:id="173" w:author="Norton Viard, Emma" w:date="2023-10-12T09:31:00Z">
              <w:rPr>
                <w:rFonts w:ascii="Times New Roman" w:hAnsi="Times New Roman" w:cs="Times New Roman"/>
                <w:szCs w:val="20"/>
                <w:lang w:val="en-GB" w:eastAsia="zh-CN"/>
              </w:rPr>
            </w:rPrChange>
          </w:rPr>
          <w:t>g</w:t>
        </w:r>
      </w:ins>
      <w:r>
        <w:rPr>
          <w:rFonts w:ascii="Times New Roman" w:hAnsi="Times New Roman" w:cs="Times New Roman"/>
          <w:i/>
          <w:iCs/>
          <w:szCs w:val="20"/>
          <w:lang w:val="en-GB" w:eastAsia="zh-CN"/>
        </w:rPr>
        <w:t>)</w:t>
      </w:r>
      <w:r>
        <w:rPr>
          <w:rFonts w:ascii="Times New Roman" w:hAnsi="Times New Roman" w:cs="Times New Roman"/>
          <w:i/>
          <w:iCs/>
          <w:szCs w:val="20"/>
          <w:lang w:val="en-GB" w:eastAsia="zh-CN"/>
        </w:rPr>
        <w:tab/>
      </w:r>
      <w:r w:rsidR="00511E8D" w:rsidRPr="00511E8D">
        <w:rPr>
          <w:rFonts w:ascii="Times New Roman" w:hAnsi="Times New Roman" w:cs="Times New Roman"/>
          <w:szCs w:val="20"/>
          <w:lang w:val="en-GB" w:eastAsia="zh-CN"/>
        </w:rPr>
        <w:t xml:space="preserve">that Report ITU-R </w:t>
      </w:r>
      <w:proofErr w:type="spellStart"/>
      <w:r w:rsidR="00511E8D" w:rsidRPr="00511E8D">
        <w:rPr>
          <w:rFonts w:ascii="Times New Roman" w:hAnsi="Times New Roman" w:cs="Times New Roman"/>
          <w:szCs w:val="20"/>
          <w:lang w:val="en-GB" w:eastAsia="zh-CN"/>
        </w:rPr>
        <w:t>M.2291</w:t>
      </w:r>
      <w:proofErr w:type="spellEnd"/>
      <w:r w:rsidR="00511E8D" w:rsidRPr="00511E8D">
        <w:rPr>
          <w:rFonts w:ascii="Times New Roman" w:hAnsi="Times New Roman" w:cs="Times New Roman"/>
          <w:szCs w:val="20"/>
          <w:lang w:val="en-GB" w:eastAsia="zh-CN"/>
        </w:rPr>
        <w:t xml:space="preserve"> contains studies related to the usage of IMT for broadband public protection and disaster relief applications,</w:t>
      </w:r>
    </w:p>
    <w:p w14:paraId="1E21CE9B" w14:textId="77777777" w:rsidR="00511E8D" w:rsidRPr="00511E8D" w:rsidRDefault="00511E8D" w:rsidP="0005038D">
      <w:pPr>
        <w:pStyle w:val="Calltimesnewroman"/>
        <w:jc w:val="both"/>
      </w:pPr>
      <w:r w:rsidRPr="00511E8D">
        <w:lastRenderedPageBreak/>
        <w:t>noting</w:t>
      </w:r>
    </w:p>
    <w:p w14:paraId="11FFC549"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a)</w:t>
      </w:r>
      <w:r w:rsidRPr="00511E8D">
        <w:rPr>
          <w:rFonts w:ascii="Times New Roman" w:hAnsi="Times New Roman" w:cs="Times New Roman"/>
          <w:szCs w:val="20"/>
          <w:lang w:val="en-GB" w:eastAsia="zh-CN"/>
        </w:rPr>
        <w:tab/>
        <w:t xml:space="preserve">that several groups and organizations inside and outside ITU-R are studying technologies, usages and spectrum for specific applications based on IMT systems; </w:t>
      </w:r>
    </w:p>
    <w:p w14:paraId="1C40451B" w14:textId="2EA24068"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b</w:t>
      </w:r>
      <w:r w:rsidRPr="00511E8D">
        <w:rPr>
          <w:rFonts w:ascii="Times New Roman" w:hAnsi="Times New Roman" w:cs="Times New Roman"/>
          <w:i/>
          <w:szCs w:val="20"/>
          <w:lang w:val="en-GB" w:eastAsia="zh-CN"/>
        </w:rPr>
        <w:t>)</w:t>
      </w:r>
      <w:r w:rsidRPr="00511E8D">
        <w:rPr>
          <w:rFonts w:ascii="Times New Roman" w:hAnsi="Times New Roman" w:cs="Times New Roman"/>
          <w:szCs w:val="20"/>
          <w:lang w:val="en-GB" w:eastAsia="zh-CN"/>
        </w:rPr>
        <w:tab/>
        <w:t>that IMT systems are now being deployed in industrial</w:t>
      </w:r>
      <w:r w:rsidR="00843FDF">
        <w:rPr>
          <w:rFonts w:ascii="Times New Roman" w:hAnsi="Times New Roman" w:cs="Times New Roman"/>
          <w:szCs w:val="20"/>
          <w:lang w:val="en-GB" w:eastAsia="zh-CN"/>
        </w:rPr>
        <w:t xml:space="preserve"> </w:t>
      </w:r>
      <w:r w:rsidRPr="00511E8D">
        <w:rPr>
          <w:rFonts w:ascii="Times New Roman" w:hAnsi="Times New Roman" w:cs="Times New Roman"/>
          <w:szCs w:val="20"/>
          <w:lang w:val="en-GB" w:eastAsia="zh-CN"/>
        </w:rPr>
        <w:t>and enterprise networks,</w:t>
      </w:r>
      <w:ins w:id="174" w:author="Ven Sampath" w:date="2023-06-19T03:51:00Z">
        <w:r w:rsidRPr="00511E8D">
          <w:rPr>
            <w:rFonts w:ascii="Times New Roman" w:hAnsi="Times New Roman" w:cs="Times New Roman"/>
            <w:szCs w:val="20"/>
            <w:lang w:val="en-GB" w:eastAsia="zh-CN"/>
          </w:rPr>
          <w:t xml:space="preserve"> including public, private and local applications</w:t>
        </w:r>
      </w:ins>
      <w:r w:rsidR="00843FDF">
        <w:rPr>
          <w:rFonts w:ascii="Times New Roman" w:hAnsi="Times New Roman" w:cs="Times New Roman"/>
          <w:szCs w:val="20"/>
          <w:lang w:val="en-GB" w:eastAsia="zh-CN"/>
        </w:rPr>
        <w:t>,</w:t>
      </w:r>
    </w:p>
    <w:p w14:paraId="68A7F080" w14:textId="77777777" w:rsidR="00511E8D" w:rsidRPr="00511E8D" w:rsidRDefault="00511E8D" w:rsidP="0005038D">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eastAsia="zh-CN"/>
        </w:rPr>
      </w:pPr>
      <w:r w:rsidRPr="00511E8D">
        <w:rPr>
          <w:rFonts w:ascii="Times New Roman" w:hAnsi="Times New Roman" w:cs="Times New Roman"/>
          <w:i/>
          <w:szCs w:val="20"/>
          <w:lang w:val="en-GB" w:eastAsia="zh-CN"/>
        </w:rPr>
        <w:t xml:space="preserve">decides </w:t>
      </w:r>
      <w:r w:rsidRPr="00511E8D">
        <w:rPr>
          <w:rFonts w:ascii="Times New Roman" w:hAnsi="Times New Roman" w:cs="Times New Roman"/>
          <w:iCs/>
          <w:szCs w:val="20"/>
          <w:lang w:val="en-GB" w:eastAsia="zh-CN"/>
        </w:rPr>
        <w:t>that the following Questions should be studied</w:t>
      </w:r>
    </w:p>
    <w:p w14:paraId="0DC25A96" w14:textId="19351CF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szCs w:val="20"/>
          <w:lang w:val="en-GB" w:eastAsia="zh-CN"/>
        </w:rPr>
        <w:t>1</w:t>
      </w:r>
      <w:r w:rsidRPr="00511E8D">
        <w:rPr>
          <w:rFonts w:ascii="Times New Roman" w:hAnsi="Times New Roman" w:cs="Times New Roman"/>
          <w:szCs w:val="20"/>
          <w:lang w:val="en-GB" w:eastAsia="zh-CN"/>
        </w:rPr>
        <w:tab/>
        <w:t>What are the specific industrial and enterprise applications, their emerging usages</w:t>
      </w:r>
      <w:r w:rsidR="00843FDF">
        <w:rPr>
          <w:rFonts w:ascii="Times New Roman" w:hAnsi="Times New Roman" w:cs="Times New Roman"/>
          <w:szCs w:val="20"/>
          <w:lang w:val="en-GB" w:eastAsia="zh-CN"/>
        </w:rPr>
        <w:t>,</w:t>
      </w:r>
      <w:r w:rsidRPr="00511E8D">
        <w:rPr>
          <w:rFonts w:ascii="Times New Roman" w:hAnsi="Times New Roman" w:cs="Times New Roman"/>
          <w:szCs w:val="20"/>
          <w:lang w:val="en-GB" w:eastAsia="zh-CN"/>
        </w:rPr>
        <w:t xml:space="preserve"> and their functionalities, that may be supported by </w:t>
      </w:r>
      <w:ins w:id="175" w:author="IAFI" w:date="2023-06-01T11:29:00Z">
        <w:r w:rsidRPr="00511E8D">
          <w:rPr>
            <w:rFonts w:ascii="Times New Roman" w:hAnsi="Times New Roman" w:cs="Times New Roman"/>
            <w:szCs w:val="20"/>
            <w:lang w:val="en-GB" w:eastAsia="zh-CN"/>
          </w:rPr>
          <w:t>the terrestrial component of</w:t>
        </w:r>
      </w:ins>
      <w:r w:rsidRPr="00511E8D">
        <w:rPr>
          <w:rFonts w:ascii="Times New Roman" w:hAnsi="Times New Roman" w:cs="Times New Roman"/>
          <w:szCs w:val="20"/>
          <w:lang w:val="en-GB" w:eastAsia="zh-CN"/>
        </w:rPr>
        <w:t xml:space="preserve"> IMT?</w:t>
      </w:r>
    </w:p>
    <w:p w14:paraId="7419D82C" w14:textId="5C8CE39C"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szCs w:val="20"/>
          <w:lang w:val="en-GB" w:eastAsia="zh-CN"/>
        </w:rPr>
        <w:t>2</w:t>
      </w:r>
      <w:r w:rsidRPr="00511E8D">
        <w:rPr>
          <w:rFonts w:ascii="Times New Roman" w:hAnsi="Times New Roman" w:cs="Times New Roman"/>
          <w:szCs w:val="20"/>
          <w:lang w:val="en-GB" w:eastAsia="zh-CN"/>
        </w:rPr>
        <w:tab/>
        <w:t>What are the technical characteristics, operational aspects, and capabilities associated with specific industrial and enterprise applications of using</w:t>
      </w:r>
      <w:ins w:id="176" w:author="IAFI" w:date="2023-06-01T11:29:00Z">
        <w:r w:rsidRPr="00511E8D">
          <w:rPr>
            <w:rFonts w:ascii="Times New Roman" w:hAnsi="Times New Roman" w:cs="Times New Roman"/>
            <w:szCs w:val="20"/>
            <w:lang w:val="en-GB" w:eastAsia="zh-CN"/>
          </w:rPr>
          <w:t xml:space="preserve"> the terrestrial component of</w:t>
        </w:r>
      </w:ins>
      <w:r w:rsidRPr="00511E8D">
        <w:rPr>
          <w:rFonts w:ascii="Times New Roman" w:hAnsi="Times New Roman" w:cs="Times New Roman"/>
          <w:szCs w:val="20"/>
          <w:lang w:val="en-GB" w:eastAsia="zh-CN"/>
        </w:rPr>
        <w:t xml:space="preserve"> IMT?</w:t>
      </w:r>
    </w:p>
    <w:p w14:paraId="1E870C38" w14:textId="77777777" w:rsidR="00511E8D" w:rsidRPr="00511E8D" w:rsidRDefault="00511E8D" w:rsidP="0005038D">
      <w:pPr>
        <w:pStyle w:val="Calltimesnewroman"/>
        <w:jc w:val="both"/>
      </w:pPr>
      <w:r w:rsidRPr="00511E8D">
        <w:t>further decides</w:t>
      </w:r>
    </w:p>
    <w:p w14:paraId="3DEC7A1D"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szCs w:val="20"/>
          <w:lang w:val="en-GB" w:eastAsia="zh-CN"/>
        </w:rPr>
        <w:t>1</w:t>
      </w:r>
      <w:r w:rsidRPr="00511E8D">
        <w:rPr>
          <w:rFonts w:ascii="Times New Roman" w:hAnsi="Times New Roman" w:cs="Times New Roman"/>
          <w:szCs w:val="20"/>
          <w:lang w:val="en-GB" w:eastAsia="zh-CN"/>
        </w:rPr>
        <w:tab/>
        <w:t>that the results of the above studies should be included in one or more Recommendations, Reports and/or Handbooks;</w:t>
      </w:r>
    </w:p>
    <w:p w14:paraId="34158619" w14:textId="77777777" w:rsidR="00511E8D" w:rsidRPr="00511E8D" w:rsidRDefault="00511E8D" w:rsidP="000503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szCs w:val="20"/>
          <w:lang w:val="en-GB" w:eastAsia="zh-CN"/>
        </w:rPr>
        <w:t>2</w:t>
      </w:r>
      <w:r w:rsidRPr="00511E8D">
        <w:rPr>
          <w:rFonts w:ascii="Times New Roman" w:hAnsi="Times New Roman" w:cs="Times New Roman"/>
          <w:szCs w:val="20"/>
          <w:lang w:val="en-GB" w:eastAsia="zh-CN"/>
        </w:rPr>
        <w:tab/>
        <w:t xml:space="preserve">that the above studies described in </w:t>
      </w:r>
      <w:r w:rsidRPr="00511E8D">
        <w:rPr>
          <w:rFonts w:ascii="Times New Roman" w:hAnsi="Times New Roman" w:cs="Times New Roman"/>
          <w:i/>
          <w:szCs w:val="20"/>
          <w:lang w:val="en-GB" w:eastAsia="zh-CN"/>
        </w:rPr>
        <w:t>decides</w:t>
      </w:r>
      <w:r w:rsidRPr="00511E8D">
        <w:rPr>
          <w:rFonts w:ascii="Times New Roman" w:hAnsi="Times New Roman" w:cs="Times New Roman"/>
          <w:szCs w:val="20"/>
          <w:lang w:val="en-GB" w:eastAsia="zh-CN"/>
        </w:rPr>
        <w:t xml:space="preserve"> should be completed by </w:t>
      </w:r>
      <w:ins w:id="177" w:author="Canada" w:date="2023-02-21T13:17:00Z">
        <w:r w:rsidRPr="00511E8D">
          <w:rPr>
            <w:rFonts w:ascii="Times New Roman" w:hAnsi="Times New Roman" w:cs="Times New Roman"/>
            <w:szCs w:val="20"/>
            <w:lang w:val="en-GB" w:eastAsia="zh-CN"/>
          </w:rPr>
          <w:t>2027</w:t>
        </w:r>
      </w:ins>
      <w:del w:id="178" w:author="Canada" w:date="2023-02-21T13:17:00Z">
        <w:r w:rsidRPr="00511E8D" w:rsidDel="00EB367D">
          <w:rPr>
            <w:rFonts w:ascii="Times New Roman" w:hAnsi="Times New Roman" w:cs="Times New Roman"/>
            <w:szCs w:val="20"/>
            <w:lang w:val="en-GB" w:eastAsia="zh-CN"/>
          </w:rPr>
          <w:delText>2023</w:delText>
        </w:r>
      </w:del>
      <w:r w:rsidRPr="00511E8D">
        <w:rPr>
          <w:rFonts w:ascii="Times New Roman" w:hAnsi="Times New Roman" w:cs="Times New Roman"/>
          <w:szCs w:val="20"/>
          <w:lang w:val="en-GB" w:eastAsia="zh-CN"/>
        </w:rPr>
        <w:t>.</w:t>
      </w:r>
    </w:p>
    <w:p w14:paraId="38C64593"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p>
    <w:p w14:paraId="2967DFBC"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szCs w:val="20"/>
          <w:lang w:val="en-GB" w:eastAsia="zh-CN"/>
        </w:rPr>
        <w:t>Category:  S2</w:t>
      </w:r>
    </w:p>
    <w:p w14:paraId="7DD56BF7" w14:textId="77777777" w:rsidR="00511E8D" w:rsidRDefault="00511E8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rPr>
      </w:pPr>
      <w:r>
        <w:rPr>
          <w:rFonts w:ascii="Times New Roman" w:hAnsi="Times New Roman" w:cs="Times New Roman"/>
          <w:i/>
          <w:iCs/>
          <w:highlight w:val="yellow"/>
        </w:rPr>
        <w:br w:type="page"/>
      </w:r>
    </w:p>
    <w:p w14:paraId="4E74A77D" w14:textId="6BC49E2E" w:rsidR="00511E8D" w:rsidRPr="00AD7DEA" w:rsidRDefault="00511E8D" w:rsidP="00511E8D">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5</w:t>
      </w:r>
    </w:p>
    <w:p w14:paraId="6C4A39F4" w14:textId="340978EA" w:rsidR="00511E8D" w:rsidRPr="00AD7DEA" w:rsidRDefault="00511E8D" w:rsidP="00511E8D">
      <w:pPr>
        <w:pStyle w:val="Normalaftertitle"/>
        <w:spacing w:before="240"/>
        <w:jc w:val="center"/>
      </w:pPr>
      <w:r w:rsidRPr="00AD7DEA">
        <w:t>(</w:t>
      </w:r>
      <w:r w:rsidRPr="00BD37EF">
        <w:t xml:space="preserve">Document </w:t>
      </w:r>
      <w:hyperlink r:id="rId14" w:history="1">
        <w:r w:rsidRPr="008B1AF9">
          <w:rPr>
            <w:rStyle w:val="Hyperlink"/>
          </w:rPr>
          <w:t>5/150</w:t>
        </w:r>
      </w:hyperlink>
      <w:r w:rsidR="00D67621">
        <w:rPr>
          <w:rStyle w:val="Hyperlink"/>
        </w:rPr>
        <w:t>Rev.1</w:t>
      </w:r>
      <w:r w:rsidRPr="00BD37EF">
        <w:t>)</w:t>
      </w:r>
    </w:p>
    <w:p w14:paraId="769E33C8" w14:textId="42B03A64" w:rsidR="00511E8D" w:rsidRPr="00BD37EF" w:rsidRDefault="00511E8D" w:rsidP="00511E8D">
      <w:pPr>
        <w:pStyle w:val="QuestionNoBR"/>
      </w:pPr>
      <w:r w:rsidRPr="00BD37EF">
        <w:t xml:space="preserve">DRAFT REVISION OF QUESTION ITU-R </w:t>
      </w:r>
      <w:r w:rsidRPr="00511E8D">
        <w:rPr>
          <w:lang w:eastAsia="ja-JP"/>
        </w:rPr>
        <w:t>77-8/5</w:t>
      </w:r>
      <w:r w:rsidRPr="00511E8D">
        <w:rPr>
          <w:caps w:val="0"/>
          <w:position w:val="6"/>
          <w:sz w:val="18"/>
          <w:vertAlign w:val="superscript"/>
        </w:rPr>
        <w:footnoteReference w:customMarkFollows="1" w:id="2"/>
        <w:t>*</w:t>
      </w:r>
    </w:p>
    <w:p w14:paraId="2AF78E3E" w14:textId="77777777" w:rsidR="00511E8D" w:rsidRDefault="00511E8D" w:rsidP="00511E8D">
      <w:pPr>
        <w:tabs>
          <w:tab w:val="clear" w:pos="794"/>
          <w:tab w:val="clear" w:pos="1191"/>
          <w:tab w:val="clear" w:pos="1588"/>
          <w:tab w:val="clear" w:pos="1985"/>
        </w:tabs>
        <w:overflowPunct/>
        <w:autoSpaceDE/>
        <w:autoSpaceDN/>
        <w:adjustRightInd/>
        <w:spacing w:before="240" w:line="240" w:lineRule="auto"/>
        <w:jc w:val="center"/>
        <w:textAlignment w:val="auto"/>
        <w:rPr>
          <w:rFonts w:asciiTheme="majorBidi" w:hAnsiTheme="majorBidi" w:cstheme="majorBidi"/>
          <w:b/>
          <w:sz w:val="28"/>
          <w:lang w:val="en-GB"/>
        </w:rPr>
      </w:pPr>
      <w:r w:rsidRPr="00511E8D">
        <w:rPr>
          <w:rFonts w:asciiTheme="majorBidi" w:hAnsiTheme="majorBidi" w:cstheme="majorBidi"/>
          <w:b/>
          <w:sz w:val="28"/>
          <w:lang w:val="en-GB"/>
        </w:rPr>
        <w:t xml:space="preserve">Consideration of the needs of developing countries in the development and implementation of </w:t>
      </w:r>
      <w:ins w:id="179" w:author="Ven Sampath" w:date="2023-06-20T05:15:00Z">
        <w:r w:rsidRPr="00511E8D">
          <w:rPr>
            <w:rFonts w:asciiTheme="majorBidi" w:hAnsiTheme="majorBidi" w:cstheme="majorBidi"/>
            <w:b/>
            <w:sz w:val="28"/>
            <w:lang w:val="en-GB"/>
          </w:rPr>
          <w:t xml:space="preserve">the terrestrial component of </w:t>
        </w:r>
      </w:ins>
      <w:r w:rsidRPr="00511E8D">
        <w:rPr>
          <w:rFonts w:asciiTheme="majorBidi" w:hAnsiTheme="majorBidi" w:cstheme="majorBidi"/>
          <w:b/>
          <w:sz w:val="28"/>
          <w:lang w:val="en-GB"/>
        </w:rPr>
        <w:t>IMT</w:t>
      </w:r>
    </w:p>
    <w:p w14:paraId="28F34611" w14:textId="0379AEB0" w:rsidR="00511E8D" w:rsidRPr="00511E8D" w:rsidRDefault="00511E8D" w:rsidP="00511E8D">
      <w:pPr>
        <w:pStyle w:val="Questiondate"/>
        <w:rPr>
          <w:rFonts w:ascii="Times New Roman" w:hAnsi="Times New Roman" w:cs="Times New Roman"/>
          <w:i w:val="0"/>
          <w:iCs/>
          <w:sz w:val="22"/>
          <w:szCs w:val="24"/>
          <w:lang w:val="en-GB"/>
        </w:rPr>
      </w:pPr>
      <w:r w:rsidRPr="00511E8D">
        <w:rPr>
          <w:rFonts w:ascii="Times New Roman" w:hAnsi="Times New Roman" w:cs="Times New Roman"/>
          <w:i w:val="0"/>
          <w:iCs/>
          <w:sz w:val="22"/>
          <w:szCs w:val="24"/>
          <w:lang w:val="en-GB"/>
        </w:rPr>
        <w:t>(1986-1992-1993-1997-2000-2003-2007-2012-</w:t>
      </w:r>
      <w:r w:rsidRPr="00D74F6F">
        <w:rPr>
          <w:rFonts w:ascii="Times New Roman" w:hAnsi="Times New Roman" w:cs="Times New Roman"/>
          <w:i w:val="0"/>
          <w:iCs/>
          <w:sz w:val="22"/>
          <w:szCs w:val="24"/>
          <w:lang w:val="en-GB"/>
        </w:rPr>
        <w:t>2019</w:t>
      </w:r>
      <w:ins w:id="180" w:author="Norton Viard, Emma" w:date="2023-09-29T15:11:00Z">
        <w:r w:rsidR="00F46F47" w:rsidRPr="00D74F6F">
          <w:rPr>
            <w:rFonts w:ascii="Times New Roman" w:hAnsi="Times New Roman" w:cs="Times New Roman"/>
            <w:i w:val="0"/>
            <w:iCs/>
            <w:sz w:val="22"/>
            <w:szCs w:val="24"/>
            <w:lang w:val="en-GB"/>
          </w:rPr>
          <w:t>-2023</w:t>
        </w:r>
      </w:ins>
      <w:r w:rsidRPr="00D74F6F">
        <w:rPr>
          <w:rFonts w:ascii="Times New Roman" w:hAnsi="Times New Roman" w:cs="Times New Roman"/>
          <w:i w:val="0"/>
          <w:iCs/>
          <w:sz w:val="22"/>
          <w:szCs w:val="24"/>
          <w:lang w:val="en-GB"/>
        </w:rPr>
        <w:t>)</w:t>
      </w:r>
    </w:p>
    <w:p w14:paraId="17D3D405"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lang w:val="en-GB"/>
        </w:rPr>
      </w:pPr>
      <w:r w:rsidRPr="00511E8D">
        <w:rPr>
          <w:rFonts w:ascii="Times New Roman" w:hAnsi="Times New Roman" w:cs="Times New Roman"/>
          <w:szCs w:val="20"/>
          <w:lang w:val="en-GB"/>
        </w:rPr>
        <w:t>The ITU Radiocommunication Assembly,</w:t>
      </w:r>
    </w:p>
    <w:p w14:paraId="34796F20" w14:textId="77777777" w:rsidR="00511E8D" w:rsidRPr="00511E8D" w:rsidRDefault="00511E8D" w:rsidP="008C2DC8">
      <w:pPr>
        <w:pStyle w:val="Calltimesnewroman"/>
      </w:pPr>
      <w:r w:rsidRPr="00511E8D">
        <w:t>considering</w:t>
      </w:r>
    </w:p>
    <w:p w14:paraId="31A8F804"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i/>
          <w:iCs/>
          <w:szCs w:val="20"/>
          <w:lang w:val="en-GB"/>
        </w:rPr>
        <w:t>a)</w:t>
      </w:r>
      <w:r w:rsidRPr="00511E8D">
        <w:rPr>
          <w:rFonts w:ascii="Times New Roman" w:hAnsi="Times New Roman" w:cs="Times New Roman"/>
          <w:szCs w:val="20"/>
          <w:lang w:val="en-GB"/>
        </w:rPr>
        <w:tab/>
        <w:t>the work carried out so far by the Radiocommunication Sector on mobile radiocommunication systems, in particular of International Mobile Telecommunications (IMT);</w:t>
      </w:r>
    </w:p>
    <w:p w14:paraId="3A3F7FAE" w14:textId="6B4861A0"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511E8D">
        <w:rPr>
          <w:rFonts w:ascii="Times New Roman" w:hAnsi="Times New Roman" w:cs="Times New Roman"/>
          <w:i/>
          <w:iCs/>
          <w:szCs w:val="20"/>
          <w:lang w:val="en-GB"/>
        </w:rPr>
        <w:t>b)</w:t>
      </w:r>
      <w:r w:rsidRPr="00511E8D">
        <w:rPr>
          <w:rFonts w:ascii="Times New Roman" w:hAnsi="Times New Roman" w:cs="Times New Roman"/>
          <w:szCs w:val="20"/>
          <w:lang w:val="en-GB"/>
        </w:rPr>
        <w:tab/>
      </w:r>
      <w:del w:id="181" w:author="Ven Sampath" w:date="2023-06-20T05:17:00Z">
        <w:r w:rsidRPr="00511E8D" w:rsidDel="00711996">
          <w:rPr>
            <w:rFonts w:ascii="Times New Roman" w:hAnsi="Times New Roman" w:cs="Times New Roman"/>
            <w:szCs w:val="20"/>
            <w:lang w:val="en-GB"/>
          </w:rPr>
          <w:delText>ITU-R Recommendations</w:delText>
        </w:r>
        <w:r w:rsidRPr="00511E8D" w:rsidDel="00711996">
          <w:rPr>
            <w:rFonts w:ascii="Times New Roman" w:hAnsi="Times New Roman" w:cs="Times New Roman"/>
            <w:szCs w:val="20"/>
            <w:lang w:val="en-GB" w:eastAsia="ja-JP"/>
          </w:rPr>
          <w:delText xml:space="preserve"> on IMT</w:delText>
        </w:r>
        <w:r w:rsidRPr="00511E8D" w:rsidDel="00711996">
          <w:rPr>
            <w:rFonts w:ascii="Times New Roman" w:hAnsi="Times New Roman" w:cs="Times New Roman"/>
            <w:szCs w:val="20"/>
            <w:lang w:val="en-GB"/>
          </w:rPr>
          <w:delText>, in particular Recommendations ITU</w:delText>
        </w:r>
        <w:r w:rsidRPr="00511E8D" w:rsidDel="00711996">
          <w:rPr>
            <w:rFonts w:ascii="Times New Roman" w:hAnsi="Times New Roman" w:cs="Times New Roman"/>
            <w:szCs w:val="20"/>
            <w:lang w:val="en-GB"/>
          </w:rPr>
          <w:noBreakHyphen/>
          <w:delText>R M.819 on IMT</w:delText>
        </w:r>
        <w:r w:rsidRPr="00511E8D" w:rsidDel="00711996">
          <w:rPr>
            <w:rFonts w:ascii="Times New Roman" w:hAnsi="Times New Roman" w:cs="Times New Roman"/>
            <w:szCs w:val="20"/>
            <w:lang w:val="en-GB"/>
          </w:rPr>
          <w:noBreakHyphen/>
          <w:delText xml:space="preserve">2000 for developing countries, ITU-R M.1308 </w:delText>
        </w:r>
        <w:r w:rsidRPr="00511E8D" w:rsidDel="00711996">
          <w:rPr>
            <w:rFonts w:ascii="Times New Roman" w:hAnsi="Times New Roman" w:cs="Times New Roman"/>
            <w:szCs w:val="20"/>
            <w:lang w:val="en-GB" w:eastAsia="ja-JP"/>
          </w:rPr>
          <w:delText>on evolution of land mobile systems towards IMT-2000</w:delText>
        </w:r>
        <w:r w:rsidRPr="00511E8D" w:rsidDel="00711996">
          <w:rPr>
            <w:rFonts w:ascii="Times New Roman" w:hAnsi="Times New Roman" w:cs="Times New Roman"/>
            <w:szCs w:val="20"/>
            <w:lang w:val="en-GB"/>
          </w:rPr>
          <w:delText>, ITU-R M.1457</w:delText>
        </w:r>
        <w:r w:rsidRPr="00511E8D" w:rsidDel="00711996">
          <w:rPr>
            <w:rFonts w:ascii="Times New Roman" w:hAnsi="Times New Roman" w:cs="Times New Roman"/>
            <w:szCs w:val="20"/>
            <w:lang w:val="en-GB" w:eastAsia="ja-JP"/>
          </w:rPr>
          <w:delText xml:space="preserve"> on specifications of the terrestrial component of IMT-2000, Recommendation ITU-R M.2012 on specifications of the terrestrial component of IMT</w:delText>
        </w:r>
        <w:r w:rsidRPr="00511E8D" w:rsidDel="00711996">
          <w:rPr>
            <w:rFonts w:ascii="Times New Roman" w:hAnsi="Times New Roman" w:cs="Times New Roman"/>
            <w:szCs w:val="20"/>
            <w:lang w:val="en-GB" w:eastAsia="ja-JP"/>
          </w:rPr>
          <w:noBreakHyphen/>
          <w:delText>Advanced</w:delText>
        </w:r>
        <w:r w:rsidRPr="00511E8D" w:rsidDel="00711996">
          <w:rPr>
            <w:rFonts w:ascii="Times New Roman" w:hAnsi="Times New Roman" w:cs="Times New Roman"/>
            <w:szCs w:val="20"/>
            <w:lang w:val="en-GB" w:eastAsia="ko-KR"/>
          </w:rPr>
          <w:delText>, and</w:delText>
        </w:r>
        <w:r w:rsidRPr="00511E8D" w:rsidDel="00711996">
          <w:rPr>
            <w:rFonts w:ascii="Times New Roman" w:hAnsi="Times New Roman" w:cs="Times New Roman"/>
            <w:szCs w:val="20"/>
            <w:lang w:val="en-GB" w:eastAsia="ja-JP"/>
          </w:rPr>
          <w:delText xml:space="preserve"> Recommendation ITU-R M.2083 on IMT Vision – “Framework and overall objectives of the future development of IMT-2020 and beyond</w:delText>
        </w:r>
        <w:r w:rsidRPr="00511E8D" w:rsidDel="00711996">
          <w:rPr>
            <w:rFonts w:ascii="Times New Roman" w:hAnsi="Times New Roman" w:cs="Times New Roman"/>
            <w:szCs w:val="20"/>
            <w:lang w:val="en-GB" w:eastAsia="ja-JP"/>
            <w:rPrChange w:id="182" w:author="Loewenstein, Uwe" w:date="2023-09-26T16:39:00Z">
              <w:rPr>
                <w:rFonts w:ascii="Times New Roman" w:hAnsi="Times New Roman" w:cs="Times New Roman"/>
                <w:highlight w:val="yellow"/>
                <w:lang w:eastAsia="ja-JP"/>
              </w:rPr>
            </w:rPrChange>
          </w:rPr>
          <w:delText>”</w:delText>
        </w:r>
      </w:del>
      <w:ins w:id="183" w:author="Ven Sampath" w:date="2023-06-20T05:17:00Z">
        <w:r w:rsidRPr="00511E8D">
          <w:rPr>
            <w:rFonts w:ascii="Times New Roman" w:hAnsi="Times New Roman" w:cs="Times New Roman"/>
            <w:szCs w:val="20"/>
            <w:lang w:val="en-GB" w:eastAsia="ja-JP"/>
            <w:rPrChange w:id="184" w:author="Loewenstein, Uwe" w:date="2023-09-26T16:39:00Z">
              <w:rPr>
                <w:rFonts w:ascii="Times New Roman" w:hAnsi="Times New Roman" w:cs="Times New Roman"/>
                <w:highlight w:val="yellow"/>
                <w:lang w:eastAsia="ja-JP"/>
              </w:rPr>
            </w:rPrChange>
          </w:rPr>
          <w:t xml:space="preserve">the various ITU-R Recommendations on IMT, including those </w:t>
        </w:r>
      </w:ins>
      <w:ins w:id="185" w:author="Ven Sampath" w:date="2023-06-20T05:18:00Z">
        <w:r w:rsidRPr="00511E8D">
          <w:rPr>
            <w:rFonts w:ascii="Times New Roman" w:hAnsi="Times New Roman" w:cs="Times New Roman"/>
            <w:szCs w:val="20"/>
            <w:lang w:val="en-GB" w:eastAsia="ja-JP"/>
            <w:rPrChange w:id="186" w:author="Loewenstein, Uwe" w:date="2023-09-26T16:39:00Z">
              <w:rPr>
                <w:rFonts w:ascii="Times New Roman" w:hAnsi="Times New Roman" w:cs="Times New Roman"/>
                <w:highlight w:val="yellow"/>
                <w:lang w:eastAsia="ja-JP"/>
              </w:rPr>
            </w:rPrChange>
          </w:rPr>
          <w:t>addressing the needs of developing countries</w:t>
        </w:r>
      </w:ins>
      <w:r w:rsidRPr="00511E8D">
        <w:rPr>
          <w:rFonts w:ascii="Times New Roman" w:hAnsi="Times New Roman" w:cs="Times New Roman"/>
          <w:szCs w:val="20"/>
          <w:lang w:val="en-GB"/>
          <w:rPrChange w:id="187" w:author="Loewenstein, Uwe" w:date="2023-09-26T16:39:00Z">
            <w:rPr>
              <w:rFonts w:ascii="Times New Roman" w:hAnsi="Times New Roman" w:cs="Times New Roman"/>
              <w:highlight w:val="yellow"/>
            </w:rPr>
          </w:rPrChange>
        </w:rPr>
        <w:t>;</w:t>
      </w:r>
    </w:p>
    <w:p w14:paraId="311201F7"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i/>
          <w:iCs/>
          <w:szCs w:val="20"/>
          <w:lang w:val="en-GB"/>
        </w:rPr>
        <w:t>c)</w:t>
      </w:r>
      <w:r w:rsidRPr="00511E8D">
        <w:rPr>
          <w:rFonts w:ascii="Times New Roman" w:hAnsi="Times New Roman" w:cs="Times New Roman"/>
          <w:szCs w:val="20"/>
          <w:lang w:val="en-GB"/>
        </w:rPr>
        <w:tab/>
        <w:t>that different frequency bands are identified in the ITU Radio Regulations (RR) for use, on a worldwide</w:t>
      </w:r>
      <w:r w:rsidRPr="00511E8D">
        <w:rPr>
          <w:rFonts w:ascii="Times New Roman" w:hAnsi="Times New Roman" w:cs="Times New Roman"/>
          <w:szCs w:val="20"/>
          <w:lang w:val="en-GB" w:eastAsia="ja-JP"/>
        </w:rPr>
        <w:t>, regional or country</w:t>
      </w:r>
      <w:r w:rsidRPr="00511E8D">
        <w:rPr>
          <w:rFonts w:ascii="Times New Roman" w:hAnsi="Times New Roman" w:cs="Times New Roman"/>
          <w:szCs w:val="20"/>
          <w:lang w:val="en-GB"/>
        </w:rPr>
        <w:t xml:space="preserve"> basis, by administrations wishing to implement IMT systems;</w:t>
      </w:r>
    </w:p>
    <w:p w14:paraId="1AE22CB6"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i/>
          <w:iCs/>
          <w:szCs w:val="20"/>
          <w:lang w:val="en-GB"/>
        </w:rPr>
        <w:t>d)</w:t>
      </w:r>
      <w:r w:rsidRPr="00511E8D">
        <w:rPr>
          <w:rFonts w:ascii="Times New Roman" w:hAnsi="Times New Roman" w:cs="Times New Roman"/>
          <w:szCs w:val="20"/>
          <w:lang w:val="en-GB"/>
        </w:rPr>
        <w:tab/>
        <w:t>Resolution 43 (</w:t>
      </w:r>
      <w:del w:id="188" w:author="Loewenstein, Uwe" w:date="2023-09-26T16:34:00Z">
        <w:r w:rsidRPr="00511E8D" w:rsidDel="00E56B9D">
          <w:rPr>
            <w:rFonts w:ascii="Times New Roman" w:hAnsi="Times New Roman" w:cs="Times New Roman"/>
            <w:szCs w:val="20"/>
            <w:lang w:val="en-GB"/>
          </w:rPr>
          <w:delText xml:space="preserve">WTDC, </w:delText>
        </w:r>
      </w:del>
      <w:r w:rsidRPr="00511E8D">
        <w:rPr>
          <w:rFonts w:ascii="Times New Roman" w:hAnsi="Times New Roman" w:cs="Times New Roman"/>
          <w:szCs w:val="20"/>
          <w:lang w:val="en-GB"/>
        </w:rPr>
        <w:t>Rev.</w:t>
      </w:r>
      <w:r w:rsidRPr="00511E8D">
        <w:rPr>
          <w:rFonts w:ascii="Times New Roman" w:hAnsi="Times New Roman" w:cs="Times New Roman"/>
          <w:szCs w:val="20"/>
          <w:lang w:val="en-GB" w:eastAsia="ja-JP"/>
        </w:rPr>
        <w:t xml:space="preserve"> </w:t>
      </w:r>
      <w:r w:rsidRPr="00511E8D">
        <w:rPr>
          <w:rFonts w:ascii="Times New Roman" w:eastAsia="Malgun Gothic" w:hAnsi="Times New Roman" w:cs="Times New Roman"/>
          <w:szCs w:val="20"/>
          <w:lang w:val="en-GB" w:eastAsia="ko-KR"/>
        </w:rPr>
        <w:t>Buenos Aires</w:t>
      </w:r>
      <w:r w:rsidRPr="00511E8D">
        <w:rPr>
          <w:rFonts w:ascii="Times New Roman" w:hAnsi="Times New Roman" w:cs="Times New Roman"/>
          <w:szCs w:val="20"/>
          <w:lang w:val="en-GB"/>
        </w:rPr>
        <w:t xml:space="preserve">, </w:t>
      </w:r>
      <w:r w:rsidRPr="00511E8D">
        <w:rPr>
          <w:rFonts w:ascii="Times New Roman" w:hAnsi="Times New Roman" w:cs="Times New Roman"/>
          <w:szCs w:val="20"/>
          <w:lang w:val="en-GB" w:eastAsia="ko-KR"/>
        </w:rPr>
        <w:t>2017</w:t>
      </w:r>
      <w:r w:rsidRPr="00511E8D">
        <w:rPr>
          <w:rFonts w:ascii="Times New Roman" w:hAnsi="Times New Roman" w:cs="Times New Roman"/>
          <w:szCs w:val="20"/>
          <w:lang w:val="en-GB"/>
        </w:rPr>
        <w:t xml:space="preserve">), </w:t>
      </w:r>
      <w:ins w:id="189" w:author="Loewenstein, Uwe" w:date="2023-09-26T16:33:00Z">
        <w:r w:rsidRPr="00511E8D">
          <w:rPr>
            <w:rFonts w:ascii="Times New Roman" w:hAnsi="Times New Roman" w:cs="Times New Roman"/>
            <w:szCs w:val="20"/>
            <w:lang w:val="en-GB"/>
            <w:rPrChange w:id="190" w:author="Loewenstein, Uwe" w:date="2023-09-26T16:39:00Z">
              <w:rPr>
                <w:highlight w:val="cyan"/>
              </w:rPr>
            </w:rPrChange>
          </w:rPr>
          <w:t>of the World Telecommunication Development Conference on</w:t>
        </w:r>
        <w:r w:rsidRPr="00511E8D">
          <w:rPr>
            <w:rFonts w:ascii="Times New Roman" w:hAnsi="Times New Roman" w:cs="Times New Roman"/>
            <w:szCs w:val="20"/>
            <w:lang w:val="en-GB"/>
            <w:rPrChange w:id="191" w:author="Loewenstein, Uwe" w:date="2023-09-26T16:39:00Z">
              <w:rPr>
                <w:rFonts w:ascii="Times New Roman" w:hAnsi="Times New Roman" w:cs="Times New Roman"/>
                <w:highlight w:val="cyan"/>
              </w:rPr>
            </w:rPrChange>
          </w:rPr>
          <w:t xml:space="preserve"> </w:t>
        </w:r>
      </w:ins>
      <w:r w:rsidRPr="00511E8D">
        <w:rPr>
          <w:rFonts w:ascii="Times New Roman" w:hAnsi="Times New Roman" w:cs="Times New Roman"/>
          <w:szCs w:val="20"/>
          <w:lang w:val="en-GB"/>
        </w:rPr>
        <w:t>“Assistance in implementing International Mobile Telecommunications (IMT) and future networks”</w:t>
      </w:r>
      <w:ins w:id="192" w:author="Loewenstein, Uwe" w:date="2023-09-26T16:34:00Z">
        <w:r w:rsidRPr="00511E8D">
          <w:rPr>
            <w:rFonts w:ascii="Times New Roman" w:hAnsi="Times New Roman" w:cs="Times New Roman"/>
            <w:szCs w:val="20"/>
            <w:lang w:val="en-GB"/>
            <w:rPrChange w:id="193" w:author="Loewenstein, Uwe" w:date="2023-09-26T16:39:00Z">
              <w:rPr>
                <w:rFonts w:ascii="Times New Roman" w:hAnsi="Times New Roman" w:cs="Times New Roman"/>
                <w:highlight w:val="cyan"/>
              </w:rPr>
            </w:rPrChange>
          </w:rPr>
          <w:t>;</w:t>
        </w:r>
      </w:ins>
      <w:r w:rsidRPr="00511E8D">
        <w:rPr>
          <w:rFonts w:ascii="Times New Roman" w:hAnsi="Times New Roman" w:cs="Times New Roman"/>
          <w:szCs w:val="20"/>
          <w:lang w:val="en-GB"/>
        </w:rPr>
        <w:t xml:space="preserve"> </w:t>
      </w:r>
      <w:del w:id="194" w:author="Loewenstein, Uwe" w:date="2023-09-26T16:34:00Z">
        <w:r w:rsidRPr="00511E8D" w:rsidDel="00E56B9D">
          <w:rPr>
            <w:rFonts w:ascii="Times New Roman" w:hAnsi="Times New Roman" w:cs="Times New Roman"/>
            <w:szCs w:val="20"/>
            <w:lang w:val="en-GB"/>
          </w:rPr>
          <w:delText>dealing with the assistance to developing countries in their planning and optimization of spectrum usage for the medium to long term for the implementation of IMT, taking into account national and regional specificities and needs;</w:delText>
        </w:r>
      </w:del>
    </w:p>
    <w:p w14:paraId="71D9FCA2"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i/>
          <w:iCs/>
          <w:szCs w:val="20"/>
          <w:lang w:val="en-GB"/>
        </w:rPr>
        <w:t>e)</w:t>
      </w:r>
      <w:r w:rsidRPr="00511E8D">
        <w:rPr>
          <w:rFonts w:ascii="Times New Roman" w:hAnsi="Times New Roman" w:cs="Times New Roman"/>
          <w:szCs w:val="20"/>
          <w:lang w:val="en-GB"/>
        </w:rPr>
        <w:tab/>
        <w:t>ITU-T Recommendations and ongoing work items that are relevant to this work;</w:t>
      </w:r>
    </w:p>
    <w:p w14:paraId="52BDCDBC" w14:textId="77777777" w:rsidR="00511E8D" w:rsidRPr="00511E8D" w:rsidDel="003C5E81" w:rsidRDefault="00511E8D" w:rsidP="00511E8D">
      <w:pPr>
        <w:tabs>
          <w:tab w:val="clear" w:pos="794"/>
          <w:tab w:val="clear" w:pos="1191"/>
          <w:tab w:val="clear" w:pos="1588"/>
          <w:tab w:val="clear" w:pos="1985"/>
          <w:tab w:val="left" w:pos="1134"/>
          <w:tab w:val="left" w:pos="1871"/>
          <w:tab w:val="left" w:pos="2268"/>
        </w:tabs>
        <w:spacing w:before="120" w:line="240" w:lineRule="auto"/>
        <w:rPr>
          <w:del w:id="195" w:author="ITU" w:date="2023-06-26T16:30:00Z"/>
          <w:rFonts w:ascii="Times New Roman" w:hAnsi="Times New Roman" w:cs="Times New Roman"/>
          <w:szCs w:val="20"/>
          <w:lang w:val="en-GB"/>
        </w:rPr>
      </w:pPr>
      <w:del w:id="196" w:author="ITU" w:date="2023-06-26T16:30:00Z">
        <w:r w:rsidRPr="00511E8D" w:rsidDel="003C5E81">
          <w:rPr>
            <w:rFonts w:ascii="Times New Roman" w:hAnsi="Times New Roman" w:cs="Times New Roman"/>
            <w:i/>
            <w:iCs/>
            <w:szCs w:val="20"/>
            <w:lang w:val="en-GB"/>
          </w:rPr>
          <w:delText>f)</w:delText>
        </w:r>
        <w:r w:rsidRPr="00511E8D" w:rsidDel="003C5E81">
          <w:rPr>
            <w:rFonts w:ascii="Times New Roman" w:hAnsi="Times New Roman" w:cs="Times New Roman"/>
            <w:szCs w:val="20"/>
            <w:lang w:val="en-GB"/>
          </w:rPr>
          <w:tab/>
          <w:delText xml:space="preserve">that the ITU Handbooks on </w:delText>
        </w:r>
        <w:r w:rsidRPr="00511E8D" w:rsidDel="003C5E81">
          <w:rPr>
            <w:rFonts w:ascii="Times New Roman" w:hAnsi="Times New Roman" w:cs="Times New Roman"/>
            <w:szCs w:val="20"/>
            <w:lang w:val="en-GB" w:eastAsia="ja-JP"/>
          </w:rPr>
          <w:delText>“D</w:delText>
        </w:r>
        <w:r w:rsidRPr="00511E8D" w:rsidDel="003C5E81">
          <w:rPr>
            <w:rFonts w:ascii="Times New Roman" w:hAnsi="Times New Roman" w:cs="Times New Roman"/>
            <w:szCs w:val="20"/>
            <w:lang w:val="en-GB"/>
          </w:rPr>
          <w:delText>eployment of IMT systems</w:delText>
        </w:r>
        <w:r w:rsidRPr="00511E8D" w:rsidDel="003C5E81">
          <w:rPr>
            <w:rFonts w:ascii="Times New Roman" w:hAnsi="Times New Roman" w:cs="Times New Roman"/>
            <w:szCs w:val="20"/>
            <w:lang w:val="en-GB" w:eastAsia="ko-KR"/>
          </w:rPr>
          <w:delText>-2000</w:delText>
        </w:r>
        <w:r w:rsidRPr="00511E8D" w:rsidDel="003C5E81">
          <w:rPr>
            <w:rFonts w:ascii="Times New Roman" w:hAnsi="Times New Roman" w:cs="Times New Roman"/>
            <w:szCs w:val="20"/>
            <w:lang w:val="en-GB" w:eastAsia="ja-JP"/>
          </w:rPr>
          <w:delText>” and “Global Trends in IMT” were developed through a collaborative effort among the three ITU Sectors</w:delText>
        </w:r>
        <w:r w:rsidRPr="00511E8D" w:rsidDel="003C5E81">
          <w:rPr>
            <w:rFonts w:ascii="Times New Roman" w:hAnsi="Times New Roman" w:cs="Times New Roman"/>
            <w:szCs w:val="20"/>
            <w:lang w:val="en-GB"/>
          </w:rPr>
          <w:delText>;</w:delText>
        </w:r>
      </w:del>
    </w:p>
    <w:p w14:paraId="568A7AF0"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del w:id="197" w:author="Loewenstein, Uwe" w:date="2023-09-29T09:10:00Z">
        <w:r w:rsidRPr="00511E8D" w:rsidDel="00FD5729">
          <w:rPr>
            <w:rFonts w:ascii="Times New Roman" w:hAnsi="Times New Roman" w:cs="Times New Roman"/>
            <w:i/>
            <w:iCs/>
            <w:szCs w:val="20"/>
            <w:lang w:val="en-GB"/>
          </w:rPr>
          <w:delText>g</w:delText>
        </w:r>
      </w:del>
      <w:ins w:id="198" w:author="Loewenstein, Uwe" w:date="2023-09-29T09:10:00Z">
        <w:r w:rsidRPr="00511E8D">
          <w:rPr>
            <w:rFonts w:ascii="Times New Roman" w:hAnsi="Times New Roman" w:cs="Times New Roman"/>
            <w:i/>
            <w:iCs/>
            <w:szCs w:val="20"/>
            <w:lang w:val="en-GB"/>
          </w:rPr>
          <w:t>f</w:t>
        </w:r>
      </w:ins>
      <w:r w:rsidRPr="00511E8D">
        <w:rPr>
          <w:rFonts w:ascii="Times New Roman" w:hAnsi="Times New Roman" w:cs="Times New Roman"/>
          <w:i/>
          <w:iCs/>
          <w:szCs w:val="20"/>
          <w:lang w:val="en-GB"/>
        </w:rPr>
        <w:t>)</w:t>
      </w:r>
      <w:r w:rsidRPr="00511E8D">
        <w:rPr>
          <w:rFonts w:ascii="Times New Roman" w:hAnsi="Times New Roman" w:cs="Times New Roman"/>
          <w:szCs w:val="20"/>
          <w:lang w:val="en-GB"/>
        </w:rPr>
        <w:tab/>
        <w:t xml:space="preserve">the potential increase in </w:t>
      </w:r>
      <w:r w:rsidRPr="00511E8D">
        <w:rPr>
          <w:rFonts w:ascii="Times New Roman" w:hAnsi="Times New Roman" w:cs="Times New Roman"/>
          <w:szCs w:val="20"/>
          <w:lang w:val="en-GB" w:eastAsia="ko-KR"/>
        </w:rPr>
        <w:t>the pace</w:t>
      </w:r>
      <w:r w:rsidRPr="00511E8D">
        <w:rPr>
          <w:rFonts w:ascii="Times New Roman" w:hAnsi="Times New Roman" w:cs="Times New Roman"/>
          <w:szCs w:val="20"/>
          <w:lang w:val="en-GB"/>
        </w:rPr>
        <w:t xml:space="preserve"> of deployment and provision of </w:t>
      </w:r>
      <w:r w:rsidRPr="00511E8D">
        <w:rPr>
          <w:rFonts w:ascii="Times New Roman" w:hAnsi="Times New Roman" w:cs="Times New Roman"/>
          <w:szCs w:val="20"/>
          <w:lang w:val="en-GB" w:eastAsia="ko-KR"/>
        </w:rPr>
        <w:t>broadband communications</w:t>
      </w:r>
      <w:r w:rsidRPr="00511E8D">
        <w:rPr>
          <w:rFonts w:ascii="Times New Roman" w:hAnsi="Times New Roman" w:cs="Times New Roman"/>
          <w:szCs w:val="20"/>
          <w:lang w:val="en-GB"/>
        </w:rPr>
        <w:t xml:space="preserve"> services in the developing countries through the use of </w:t>
      </w:r>
      <w:r w:rsidRPr="00511E8D">
        <w:rPr>
          <w:rFonts w:ascii="Times New Roman" w:hAnsi="Times New Roman" w:cs="Times New Roman"/>
          <w:szCs w:val="20"/>
          <w:lang w:val="en-GB" w:eastAsia="ja-JP"/>
        </w:rPr>
        <w:t xml:space="preserve">cost-effective </w:t>
      </w:r>
      <w:r w:rsidRPr="00511E8D">
        <w:rPr>
          <w:rFonts w:ascii="Times New Roman" w:hAnsi="Times New Roman" w:cs="Times New Roman"/>
          <w:szCs w:val="20"/>
          <w:lang w:val="en-GB"/>
        </w:rPr>
        <w:t>wireless access technolog</w:t>
      </w:r>
      <w:r w:rsidRPr="00511E8D">
        <w:rPr>
          <w:rFonts w:ascii="Times New Roman" w:hAnsi="Times New Roman" w:cs="Times New Roman"/>
          <w:szCs w:val="20"/>
          <w:lang w:val="en-GB" w:eastAsia="ko-KR"/>
        </w:rPr>
        <w:t>ies</w:t>
      </w:r>
      <w:r w:rsidRPr="00511E8D">
        <w:rPr>
          <w:rFonts w:ascii="Times New Roman" w:hAnsi="Times New Roman" w:cs="Times New Roman"/>
          <w:szCs w:val="20"/>
          <w:lang w:val="en-GB" w:eastAsia="ja-JP"/>
        </w:rPr>
        <w:t xml:space="preserve"> including IMT for both fixed and mobile users,</w:t>
      </w:r>
    </w:p>
    <w:p w14:paraId="10B41A9C" w14:textId="77777777" w:rsidR="00194C41" w:rsidRDefault="00194C4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Theme="minorEastAsia" w:hAnsi="Times New Roman" w:cs="Times New Roman"/>
          <w:i/>
        </w:rPr>
      </w:pPr>
      <w:r>
        <w:rPr>
          <w:rFonts w:ascii="Times New Roman" w:eastAsiaTheme="minorEastAsia" w:hAnsi="Times New Roman" w:cs="Times New Roman"/>
          <w:i/>
        </w:rPr>
        <w:br w:type="page"/>
      </w:r>
    </w:p>
    <w:p w14:paraId="73250C79" w14:textId="49C11E4C" w:rsidR="00511E8D" w:rsidRPr="00511E8D" w:rsidRDefault="00511E8D" w:rsidP="00511E8D">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511E8D">
        <w:rPr>
          <w:rFonts w:ascii="Times New Roman" w:eastAsiaTheme="minorEastAsia" w:hAnsi="Times New Roman" w:cs="Times New Roman"/>
          <w:i/>
        </w:rPr>
        <w:lastRenderedPageBreak/>
        <w:t>decides</w:t>
      </w:r>
      <w:r w:rsidRPr="00511E8D">
        <w:rPr>
          <w:rFonts w:ascii="Times New Roman" w:hAnsi="Times New Roman" w:cs="Times New Roman"/>
          <w:i/>
          <w:szCs w:val="20"/>
          <w:lang w:val="en-GB"/>
        </w:rPr>
        <w:t xml:space="preserve"> </w:t>
      </w:r>
      <w:r w:rsidRPr="00511E8D">
        <w:rPr>
          <w:rFonts w:ascii="Times New Roman" w:hAnsi="Times New Roman" w:cs="Times New Roman"/>
          <w:iCs/>
          <w:szCs w:val="20"/>
          <w:lang w:val="en-GB"/>
        </w:rPr>
        <w:t>that the following Question should be studied</w:t>
      </w:r>
      <w:ins w:id="199" w:author="Loewenstein, Uwe" w:date="2023-07-11T14:45:00Z">
        <w:r w:rsidRPr="00511E8D">
          <w:rPr>
            <w:rFonts w:ascii="Times New Roman" w:hAnsi="Times New Roman" w:cs="Times New Roman"/>
            <w:iCs/>
            <w:szCs w:val="20"/>
            <w:lang w:val="en-GB"/>
          </w:rPr>
          <w:t>:</w:t>
        </w:r>
      </w:ins>
    </w:p>
    <w:p w14:paraId="6F5C83ED"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del w:id="200" w:author="ITU" w:date="2023-06-26T16:30:00Z">
        <w:r w:rsidRPr="00511E8D" w:rsidDel="003C5E81">
          <w:rPr>
            <w:rFonts w:ascii="Times New Roman" w:hAnsi="Times New Roman" w:cs="Times New Roman"/>
            <w:bCs/>
            <w:szCs w:val="20"/>
            <w:lang w:val="en-GB"/>
          </w:rPr>
          <w:delText>1</w:delText>
        </w:r>
        <w:r w:rsidRPr="00511E8D" w:rsidDel="003C5E81">
          <w:rPr>
            <w:rFonts w:ascii="Times New Roman" w:hAnsi="Times New Roman" w:cs="Times New Roman"/>
            <w:szCs w:val="20"/>
            <w:lang w:val="en-GB"/>
          </w:rPr>
          <w:tab/>
        </w:r>
      </w:del>
      <w:r w:rsidRPr="00511E8D">
        <w:rPr>
          <w:rFonts w:ascii="Times New Roman" w:hAnsi="Times New Roman" w:cs="Times New Roman"/>
          <w:szCs w:val="20"/>
          <w:lang w:val="en-GB" w:eastAsia="ja-JP"/>
        </w:rPr>
        <w:t xml:space="preserve">What are the optimal technical and operational characteristics for </w:t>
      </w:r>
      <w:ins w:id="201" w:author="Loewenstein, Uwe" w:date="2023-09-26T16:33:00Z">
        <w:r w:rsidRPr="00511E8D">
          <w:rPr>
            <w:rFonts w:ascii="Times New Roman" w:hAnsi="Times New Roman" w:cs="Times New Roman"/>
            <w:szCs w:val="20"/>
            <w:lang w:val="en-GB" w:eastAsia="ja-JP"/>
          </w:rPr>
          <w:t xml:space="preserve">the </w:t>
        </w:r>
      </w:ins>
      <w:ins w:id="202" w:author="Loewenstein, Uwe" w:date="2023-09-26T16:32:00Z">
        <w:r w:rsidRPr="00511E8D">
          <w:rPr>
            <w:rFonts w:ascii="Times New Roman" w:hAnsi="Times New Roman" w:cs="Times New Roman"/>
            <w:szCs w:val="20"/>
            <w:lang w:val="en-GB" w:eastAsia="ja-JP"/>
          </w:rPr>
          <w:t xml:space="preserve">terrestrial component of </w:t>
        </w:r>
      </w:ins>
      <w:r w:rsidRPr="00511E8D">
        <w:rPr>
          <w:rFonts w:ascii="Times New Roman" w:hAnsi="Times New Roman" w:cs="Times New Roman"/>
          <w:szCs w:val="20"/>
          <w:lang w:val="en-GB"/>
        </w:rPr>
        <w:t>IMT to meet the need</w:t>
      </w:r>
      <w:r w:rsidRPr="00511E8D">
        <w:rPr>
          <w:rFonts w:ascii="Times New Roman" w:hAnsi="Times New Roman" w:cs="Times New Roman"/>
          <w:szCs w:val="20"/>
          <w:lang w:val="en-GB" w:eastAsia="ko-KR"/>
        </w:rPr>
        <w:t>s</w:t>
      </w:r>
      <w:r w:rsidRPr="00511E8D">
        <w:rPr>
          <w:rFonts w:ascii="Times New Roman" w:hAnsi="Times New Roman" w:cs="Times New Roman"/>
          <w:szCs w:val="20"/>
          <w:lang w:val="en-GB"/>
        </w:rPr>
        <w:t xml:space="preserve"> of developing countries for cost effective broadband access to the global telecommunication networks? </w:t>
      </w:r>
    </w:p>
    <w:p w14:paraId="4B3E129C" w14:textId="77777777" w:rsidR="00511E8D" w:rsidRPr="00511E8D" w:rsidRDefault="00511E8D" w:rsidP="003D4BB7">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szCs w:val="20"/>
          <w:lang w:val="en-GB"/>
        </w:rPr>
        <w:t xml:space="preserve">NOTE 1 – </w:t>
      </w:r>
      <w:r w:rsidRPr="00511E8D">
        <w:rPr>
          <w:rFonts w:ascii="Times New Roman" w:hAnsi="Times New Roman" w:cs="Times New Roman"/>
          <w:szCs w:val="20"/>
          <w:lang w:val="en-GB" w:eastAsia="ja-JP"/>
        </w:rPr>
        <w:t xml:space="preserve">In carrying out the above study, </w:t>
      </w:r>
      <w:r w:rsidRPr="00511E8D">
        <w:rPr>
          <w:rFonts w:ascii="Times New Roman" w:hAnsi="Times New Roman" w:cs="Times New Roman"/>
          <w:szCs w:val="20"/>
          <w:lang w:val="en-GB"/>
        </w:rPr>
        <w:t>particular attention should be given to the following items:</w:t>
      </w:r>
    </w:p>
    <w:p w14:paraId="275CB9B9" w14:textId="77777777" w:rsidR="00511E8D" w:rsidRPr="00511E8D" w:rsidRDefault="00511E8D" w:rsidP="00511E8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t>a)</w:t>
      </w:r>
      <w:r w:rsidRPr="00511E8D">
        <w:rPr>
          <w:rFonts w:ascii="Times New Roman" w:hAnsi="Times New Roman" w:cs="Times New Roman"/>
          <w:szCs w:val="20"/>
          <w:lang w:val="en-GB"/>
        </w:rPr>
        <w:tab/>
        <w:t>the need to provide an economical, reliable and high-quality telecommunication infrastructure;</w:t>
      </w:r>
    </w:p>
    <w:p w14:paraId="2B4DB9E3" w14:textId="77777777" w:rsidR="00511E8D" w:rsidRPr="00511E8D" w:rsidRDefault="00511E8D" w:rsidP="00511E8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t>b)</w:t>
      </w:r>
      <w:r w:rsidRPr="00511E8D">
        <w:rPr>
          <w:rFonts w:ascii="Times New Roman" w:hAnsi="Times New Roman" w:cs="Times New Roman"/>
          <w:szCs w:val="20"/>
          <w:lang w:val="en-GB"/>
        </w:rPr>
        <w:tab/>
        <w:t>the need for modular design (easily expandable) for both hardware and software, and simple and low-cost terminals allowing flexible growth of number of users and coverage areas;</w:t>
      </w:r>
    </w:p>
    <w:p w14:paraId="5FE0FE79" w14:textId="77777777" w:rsidR="00511E8D" w:rsidRPr="00511E8D" w:rsidRDefault="00511E8D" w:rsidP="00511E8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t>c)</w:t>
      </w:r>
      <w:r w:rsidRPr="00511E8D">
        <w:rPr>
          <w:rFonts w:ascii="Times New Roman" w:hAnsi="Times New Roman" w:cs="Times New Roman"/>
          <w:szCs w:val="20"/>
          <w:lang w:val="en-GB"/>
        </w:rPr>
        <w:tab/>
        <w:t xml:space="preserve">the evolution and demand for the applications provided by </w:t>
      </w:r>
      <w:ins w:id="203" w:author="Loewenstein, Uwe" w:date="2023-09-26T16:32:00Z">
        <w:r w:rsidRPr="00511E8D">
          <w:rPr>
            <w:rFonts w:ascii="Times New Roman" w:hAnsi="Times New Roman" w:cs="Times New Roman"/>
            <w:szCs w:val="20"/>
            <w:lang w:val="en-GB"/>
          </w:rPr>
          <w:t xml:space="preserve">the </w:t>
        </w:r>
        <w:r w:rsidRPr="00511E8D">
          <w:rPr>
            <w:rFonts w:ascii="Times New Roman" w:hAnsi="Times New Roman" w:cs="Times New Roman"/>
            <w:szCs w:val="20"/>
            <w:lang w:val="en-GB" w:eastAsia="ja-JP"/>
          </w:rPr>
          <w:t xml:space="preserve">terrestrial component of </w:t>
        </w:r>
      </w:ins>
      <w:r w:rsidRPr="00511E8D">
        <w:rPr>
          <w:rFonts w:ascii="Times New Roman" w:hAnsi="Times New Roman" w:cs="Times New Roman"/>
          <w:szCs w:val="20"/>
          <w:lang w:val="en-GB"/>
        </w:rPr>
        <w:t>IMT;</w:t>
      </w:r>
    </w:p>
    <w:p w14:paraId="558F4CF6" w14:textId="77777777" w:rsidR="00511E8D" w:rsidRPr="00511E8D" w:rsidDel="003C5E81" w:rsidRDefault="00511E8D" w:rsidP="00511E8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del w:id="204" w:author="ITU" w:date="2023-06-26T16:30:00Z"/>
          <w:rFonts w:ascii="Times New Roman" w:hAnsi="Times New Roman" w:cs="Times New Roman"/>
          <w:szCs w:val="20"/>
          <w:lang w:val="en-GB"/>
        </w:rPr>
      </w:pPr>
      <w:del w:id="205" w:author="ITU" w:date="2023-06-26T16:30:00Z">
        <w:r w:rsidRPr="00511E8D" w:rsidDel="003C5E81">
          <w:rPr>
            <w:rFonts w:ascii="Times New Roman" w:hAnsi="Times New Roman" w:cs="Times New Roman"/>
            <w:i/>
            <w:iCs/>
            <w:szCs w:val="20"/>
            <w:lang w:val="en-GB"/>
          </w:rPr>
          <w:delText>d)</w:delText>
        </w:r>
        <w:r w:rsidRPr="00511E8D" w:rsidDel="003C5E81">
          <w:rPr>
            <w:rFonts w:ascii="Times New Roman" w:hAnsi="Times New Roman" w:cs="Times New Roman"/>
            <w:szCs w:val="20"/>
            <w:lang w:val="en-GB"/>
          </w:rPr>
          <w:tab/>
          <w:delText>evolution adaptability to allow for migration based on the international standards and protocols to support inter-operability with existing networks or among IMT radio interfaces;</w:delText>
        </w:r>
      </w:del>
    </w:p>
    <w:p w14:paraId="75884D82" w14:textId="77777777" w:rsidR="00511E8D" w:rsidRPr="00511E8D" w:rsidRDefault="00511E8D" w:rsidP="00511E8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del w:id="206" w:author="Ven Sampath" w:date="2023-06-20T05:23:00Z">
        <w:r w:rsidRPr="00511E8D" w:rsidDel="00DD1512">
          <w:rPr>
            <w:rFonts w:ascii="Times New Roman" w:hAnsi="Times New Roman" w:cs="Times New Roman"/>
            <w:i/>
            <w:iCs/>
            <w:szCs w:val="20"/>
            <w:lang w:val="en-GB"/>
          </w:rPr>
          <w:delText>e</w:delText>
        </w:r>
      </w:del>
      <w:ins w:id="207" w:author="Ven Sampath" w:date="2023-06-20T05:23:00Z">
        <w:r w:rsidRPr="00511E8D">
          <w:rPr>
            <w:rFonts w:ascii="Times New Roman" w:hAnsi="Times New Roman" w:cs="Times New Roman"/>
            <w:i/>
            <w:iCs/>
            <w:szCs w:val="20"/>
            <w:lang w:val="en-GB"/>
          </w:rPr>
          <w:t>d</w:t>
        </w:r>
      </w:ins>
      <w:r w:rsidRPr="00511E8D">
        <w:rPr>
          <w:rFonts w:ascii="Times New Roman" w:hAnsi="Times New Roman" w:cs="Times New Roman"/>
          <w:i/>
          <w:iCs/>
          <w:szCs w:val="20"/>
          <w:lang w:val="en-GB"/>
        </w:rPr>
        <w:t>)</w:t>
      </w:r>
      <w:r w:rsidRPr="00511E8D">
        <w:rPr>
          <w:rFonts w:ascii="Times New Roman" w:hAnsi="Times New Roman" w:cs="Times New Roman"/>
          <w:szCs w:val="20"/>
          <w:lang w:val="en-GB"/>
        </w:rPr>
        <w:tab/>
        <w:t xml:space="preserve">harmonized and efficient use of frequency bands </w:t>
      </w:r>
      <w:r w:rsidRPr="00511E8D">
        <w:rPr>
          <w:rFonts w:ascii="Times New Roman" w:eastAsia="Malgun Gothic" w:hAnsi="Times New Roman" w:cs="Times New Roman"/>
          <w:szCs w:val="20"/>
          <w:lang w:val="en-GB"/>
        </w:rPr>
        <w:t xml:space="preserve">for urban, rural and remote areas </w:t>
      </w:r>
      <w:r w:rsidRPr="00511E8D">
        <w:rPr>
          <w:rFonts w:ascii="Times New Roman" w:hAnsi="Times New Roman" w:cs="Times New Roman"/>
          <w:szCs w:val="20"/>
          <w:lang w:val="en-GB"/>
        </w:rPr>
        <w:t>to the extent possible;</w:t>
      </w:r>
    </w:p>
    <w:p w14:paraId="091273C2" w14:textId="77777777" w:rsidR="00511E8D" w:rsidRPr="00511E8D" w:rsidRDefault="00511E8D" w:rsidP="00511E8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del w:id="208" w:author="Ven Sampath" w:date="2023-06-20T05:24:00Z">
        <w:r w:rsidRPr="00511E8D" w:rsidDel="00C74B50">
          <w:rPr>
            <w:rFonts w:ascii="Times New Roman" w:hAnsi="Times New Roman" w:cs="Times New Roman"/>
            <w:i/>
            <w:iCs/>
            <w:szCs w:val="20"/>
            <w:lang w:val="en-GB"/>
          </w:rPr>
          <w:delText>f</w:delText>
        </w:r>
      </w:del>
      <w:ins w:id="209" w:author="Ven Sampath" w:date="2023-06-20T05:24:00Z">
        <w:r w:rsidRPr="00511E8D">
          <w:rPr>
            <w:rFonts w:ascii="Times New Roman" w:hAnsi="Times New Roman" w:cs="Times New Roman"/>
            <w:i/>
            <w:iCs/>
            <w:szCs w:val="20"/>
            <w:lang w:val="en-GB"/>
          </w:rPr>
          <w:t>e</w:t>
        </w:r>
      </w:ins>
      <w:r w:rsidRPr="00511E8D">
        <w:rPr>
          <w:rFonts w:ascii="Times New Roman" w:hAnsi="Times New Roman" w:cs="Times New Roman"/>
          <w:i/>
          <w:iCs/>
          <w:szCs w:val="20"/>
          <w:lang w:val="en-GB"/>
        </w:rPr>
        <w:t>)</w:t>
      </w:r>
      <w:r w:rsidRPr="00511E8D">
        <w:rPr>
          <w:rFonts w:ascii="Times New Roman" w:hAnsi="Times New Roman" w:cs="Times New Roman"/>
          <w:szCs w:val="20"/>
          <w:lang w:val="en-GB"/>
        </w:rPr>
        <w:tab/>
        <w:t xml:space="preserve">propagation </w:t>
      </w:r>
      <w:ins w:id="210" w:author="Loewenstein, Uwe" w:date="2023-09-26T16:26:00Z">
        <w:r w:rsidRPr="00511E8D">
          <w:rPr>
            <w:rFonts w:ascii="Times New Roman" w:hAnsi="Times New Roman" w:cs="Times New Roman"/>
            <w:szCs w:val="20"/>
            <w:lang w:val="en-GB"/>
          </w:rPr>
          <w:t xml:space="preserve">phenomena and associated </w:t>
        </w:r>
      </w:ins>
      <w:del w:id="211" w:author="Ven Sampath" w:date="2023-06-20T05:24:00Z">
        <w:r w:rsidRPr="00511E8D" w:rsidDel="00C74B50">
          <w:rPr>
            <w:rFonts w:ascii="Times New Roman" w:hAnsi="Times New Roman" w:cs="Times New Roman"/>
            <w:szCs w:val="20"/>
            <w:lang w:val="en-GB"/>
          </w:rPr>
          <w:delText xml:space="preserve">problems </w:delText>
        </w:r>
      </w:del>
      <w:ins w:id="212" w:author="Ven Sampath" w:date="2023-06-20T05:24:00Z">
        <w:r w:rsidRPr="00511E8D">
          <w:rPr>
            <w:rFonts w:ascii="Times New Roman" w:hAnsi="Times New Roman" w:cs="Times New Roman"/>
            <w:szCs w:val="20"/>
            <w:lang w:val="en-GB"/>
          </w:rPr>
          <w:t xml:space="preserve">conditions </w:t>
        </w:r>
      </w:ins>
      <w:r w:rsidRPr="00511E8D">
        <w:rPr>
          <w:rFonts w:ascii="Times New Roman" w:hAnsi="Times New Roman" w:cs="Times New Roman"/>
          <w:szCs w:val="20"/>
          <w:lang w:val="en-GB"/>
        </w:rPr>
        <w:t xml:space="preserve">in </w:t>
      </w:r>
      <w:del w:id="213" w:author="Ven Sampath" w:date="2023-06-20T05:24:00Z">
        <w:r w:rsidRPr="00511E8D" w:rsidDel="00C74B50">
          <w:rPr>
            <w:rFonts w:ascii="Times New Roman" w:hAnsi="Times New Roman" w:cs="Times New Roman"/>
            <w:szCs w:val="20"/>
            <w:lang w:val="en-GB"/>
          </w:rPr>
          <w:delText>building complexes, and mountainous, coastal and sandy desert</w:delText>
        </w:r>
      </w:del>
      <w:ins w:id="214" w:author="Ven Sampath" w:date="2023-06-20T05:24:00Z">
        <w:r w:rsidRPr="00511E8D">
          <w:rPr>
            <w:rFonts w:ascii="Times New Roman" w:hAnsi="Times New Roman" w:cs="Times New Roman"/>
            <w:szCs w:val="20"/>
            <w:lang w:val="en-GB"/>
          </w:rPr>
          <w:t>these</w:t>
        </w:r>
      </w:ins>
      <w:r w:rsidRPr="00511E8D">
        <w:rPr>
          <w:rFonts w:ascii="Times New Roman" w:hAnsi="Times New Roman" w:cs="Times New Roman"/>
          <w:szCs w:val="20"/>
          <w:lang w:val="en-GB"/>
        </w:rPr>
        <w:t xml:space="preserve"> areas;</w:t>
      </w:r>
    </w:p>
    <w:p w14:paraId="23EF92F3" w14:textId="77777777" w:rsidR="00511E8D" w:rsidRPr="00511E8D" w:rsidRDefault="00511E8D" w:rsidP="00511E8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ins w:id="215" w:author="Ven Sampath" w:date="2023-06-20T05:25:00Z"/>
          <w:rFonts w:ascii="Times New Roman" w:hAnsi="Times New Roman" w:cs="Times New Roman"/>
          <w:szCs w:val="20"/>
          <w:lang w:val="en-GB"/>
        </w:rPr>
      </w:pPr>
      <w:del w:id="216" w:author="Ven Sampath" w:date="2023-06-20T05:25:00Z">
        <w:r w:rsidRPr="00511E8D" w:rsidDel="00902DD7">
          <w:rPr>
            <w:rFonts w:ascii="Times New Roman" w:hAnsi="Times New Roman" w:cs="Times New Roman"/>
            <w:i/>
            <w:iCs/>
            <w:szCs w:val="20"/>
            <w:lang w:val="en-GB"/>
          </w:rPr>
          <w:delText>g</w:delText>
        </w:r>
      </w:del>
      <w:ins w:id="217" w:author="Ven Sampath" w:date="2023-06-20T05:25:00Z">
        <w:r w:rsidRPr="00511E8D">
          <w:rPr>
            <w:rFonts w:ascii="Times New Roman" w:hAnsi="Times New Roman" w:cs="Times New Roman"/>
            <w:i/>
            <w:iCs/>
            <w:szCs w:val="20"/>
            <w:lang w:val="en-GB"/>
          </w:rPr>
          <w:t>f</w:t>
        </w:r>
      </w:ins>
      <w:r w:rsidRPr="00511E8D">
        <w:rPr>
          <w:rFonts w:ascii="Times New Roman" w:hAnsi="Times New Roman" w:cs="Times New Roman"/>
          <w:i/>
          <w:iCs/>
          <w:szCs w:val="20"/>
          <w:lang w:val="en-GB"/>
        </w:rPr>
        <w:t>)</w:t>
      </w:r>
      <w:r w:rsidRPr="00511E8D">
        <w:rPr>
          <w:rFonts w:ascii="Times New Roman" w:hAnsi="Times New Roman" w:cs="Times New Roman"/>
          <w:szCs w:val="20"/>
          <w:lang w:val="en-GB"/>
        </w:rPr>
        <w:tab/>
        <w:t>the possibility of using the equipment in a variety of environments including extremes of heat and cold, high humidity, dust, corrosive atmospheres and other environment hazards;</w:t>
      </w:r>
    </w:p>
    <w:p w14:paraId="38E533F8" w14:textId="77777777" w:rsidR="00511E8D" w:rsidRPr="00511E8D" w:rsidRDefault="00511E8D" w:rsidP="00511E8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ins w:id="218" w:author="Ven Sampath" w:date="2023-06-20T05:25:00Z">
        <w:r w:rsidRPr="00511E8D">
          <w:rPr>
            <w:rFonts w:ascii="Times New Roman" w:hAnsi="Times New Roman" w:cs="Times New Roman"/>
            <w:i/>
            <w:iCs/>
            <w:szCs w:val="20"/>
            <w:lang w:val="en-GB"/>
          </w:rPr>
          <w:t>g</w:t>
        </w:r>
      </w:ins>
      <w:ins w:id="219" w:author="Ven Sampath" w:date="2023-06-20T05:26:00Z">
        <w:r w:rsidRPr="00511E8D">
          <w:rPr>
            <w:rFonts w:ascii="Times New Roman" w:hAnsi="Times New Roman" w:cs="Times New Roman"/>
            <w:i/>
            <w:iCs/>
            <w:szCs w:val="20"/>
            <w:lang w:val="en-GB"/>
          </w:rPr>
          <w:t>)</w:t>
        </w:r>
        <w:r w:rsidRPr="00511E8D">
          <w:rPr>
            <w:rFonts w:ascii="Times New Roman" w:hAnsi="Times New Roman" w:cs="Times New Roman"/>
            <w:i/>
            <w:iCs/>
            <w:szCs w:val="20"/>
            <w:lang w:val="en-GB"/>
          </w:rPr>
          <w:tab/>
        </w:r>
        <w:r w:rsidRPr="00511E8D">
          <w:rPr>
            <w:rFonts w:ascii="Times New Roman" w:hAnsi="Times New Roman" w:cs="Times New Roman"/>
            <w:szCs w:val="20"/>
            <w:lang w:val="en-GB"/>
            <w:rPrChange w:id="220" w:author="Ven Sampath" w:date="2023-06-20T05:27:00Z">
              <w:rPr>
                <w:rFonts w:ascii="Times New Roman" w:hAnsi="Times New Roman" w:cs="Times New Roman"/>
                <w:i/>
                <w:iCs/>
              </w:rPr>
            </w:rPrChange>
          </w:rPr>
          <w:t>approaches and experiences of administrations in implementing the terrestrial component of IMT in various frequency ranges and various environments;</w:t>
        </w:r>
        <w:r w:rsidRPr="00511E8D">
          <w:rPr>
            <w:rFonts w:ascii="Times New Roman" w:hAnsi="Times New Roman" w:cs="Times New Roman"/>
            <w:i/>
            <w:iCs/>
            <w:szCs w:val="20"/>
            <w:lang w:val="en-GB"/>
          </w:rPr>
          <w:t xml:space="preserve"> </w:t>
        </w:r>
      </w:ins>
    </w:p>
    <w:p w14:paraId="4C0773B4" w14:textId="77777777" w:rsidR="00511E8D" w:rsidRPr="00511E8D" w:rsidRDefault="00511E8D" w:rsidP="00511E8D">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t>h)</w:t>
      </w:r>
      <w:r w:rsidRPr="00511E8D">
        <w:rPr>
          <w:rFonts w:ascii="Times New Roman" w:hAnsi="Times New Roman" w:cs="Times New Roman"/>
          <w:szCs w:val="20"/>
          <w:lang w:val="en-GB"/>
        </w:rPr>
        <w:tab/>
        <w:t xml:space="preserve">the need for common access to emergency services supported through </w:t>
      </w:r>
      <w:ins w:id="221" w:author="Loewenstein, Uwe" w:date="2023-09-26T16:33:00Z">
        <w:r w:rsidRPr="00511E8D">
          <w:rPr>
            <w:rFonts w:ascii="Times New Roman" w:hAnsi="Times New Roman" w:cs="Times New Roman"/>
            <w:szCs w:val="20"/>
            <w:lang w:val="en-GB"/>
          </w:rPr>
          <w:t xml:space="preserve">the </w:t>
        </w:r>
        <w:r w:rsidRPr="00511E8D">
          <w:rPr>
            <w:rFonts w:ascii="Times New Roman" w:hAnsi="Times New Roman" w:cs="Times New Roman"/>
            <w:szCs w:val="20"/>
            <w:lang w:val="en-GB" w:eastAsia="ja-JP"/>
          </w:rPr>
          <w:t xml:space="preserve">terrestrial component of </w:t>
        </w:r>
      </w:ins>
      <w:r w:rsidRPr="00511E8D">
        <w:rPr>
          <w:rFonts w:ascii="Times New Roman" w:hAnsi="Times New Roman" w:cs="Times New Roman"/>
          <w:szCs w:val="20"/>
          <w:lang w:val="en-GB"/>
        </w:rPr>
        <w:t>IMT,</w:t>
      </w:r>
    </w:p>
    <w:p w14:paraId="54EEAC96" w14:textId="77777777" w:rsidR="00511E8D" w:rsidRPr="00511E8D" w:rsidRDefault="00511E8D" w:rsidP="008C2DC8">
      <w:pPr>
        <w:pStyle w:val="Calltimesnewroman"/>
      </w:pPr>
      <w:r w:rsidRPr="00511E8D">
        <w:t>further decides</w:t>
      </w:r>
    </w:p>
    <w:p w14:paraId="635FDB6B"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bCs/>
          <w:szCs w:val="20"/>
          <w:lang w:val="en-GB"/>
        </w:rPr>
        <w:t>1</w:t>
      </w:r>
      <w:r w:rsidRPr="00511E8D">
        <w:rPr>
          <w:rFonts w:ascii="Times New Roman" w:hAnsi="Times New Roman" w:cs="Times New Roman"/>
          <w:szCs w:val="20"/>
          <w:lang w:val="en-GB"/>
        </w:rPr>
        <w:tab/>
        <w:t>that the results of the above studies should be included in one or more Recommendations, Reports, or Handbooks</w:t>
      </w:r>
      <w:r w:rsidRPr="00511E8D">
        <w:rPr>
          <w:rFonts w:ascii="Times New Roman" w:hAnsi="Times New Roman" w:cs="Times New Roman"/>
          <w:position w:val="6"/>
          <w:sz w:val="18"/>
          <w:szCs w:val="20"/>
          <w:lang w:val="en-GB"/>
        </w:rPr>
        <w:footnoteReference w:customMarkFollows="1" w:id="3"/>
        <w:t>1</w:t>
      </w:r>
      <w:r w:rsidRPr="00511E8D">
        <w:rPr>
          <w:rFonts w:ascii="Times New Roman" w:hAnsi="Times New Roman" w:cs="Times New Roman"/>
          <w:szCs w:val="20"/>
          <w:lang w:val="en-GB"/>
        </w:rPr>
        <w:t>;</w:t>
      </w:r>
    </w:p>
    <w:p w14:paraId="6F718B68" w14:textId="3F454BC1"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511E8D">
        <w:rPr>
          <w:rFonts w:ascii="Times New Roman" w:hAnsi="Times New Roman" w:cs="Times New Roman"/>
          <w:szCs w:val="20"/>
          <w:lang w:val="en-GB" w:eastAsia="ja-JP"/>
        </w:rPr>
        <w:t>2</w:t>
      </w:r>
      <w:r w:rsidRPr="00511E8D">
        <w:rPr>
          <w:rFonts w:ascii="Times New Roman" w:hAnsi="Times New Roman" w:cs="Times New Roman"/>
          <w:szCs w:val="20"/>
          <w:lang w:val="en-GB" w:eastAsia="ja-JP"/>
        </w:rPr>
        <w:tab/>
        <w:t xml:space="preserve">that work on the above studies be </w:t>
      </w:r>
      <w:del w:id="222" w:author="Ven Sampath" w:date="2023-06-20T05:27:00Z">
        <w:r w:rsidRPr="00511E8D" w:rsidDel="00230692">
          <w:rPr>
            <w:rFonts w:ascii="Times New Roman" w:hAnsi="Times New Roman" w:cs="Times New Roman"/>
            <w:szCs w:val="20"/>
            <w:lang w:val="en-GB" w:eastAsia="ja-JP"/>
          </w:rPr>
          <w:delText>carried out in cooperation with</w:delText>
        </w:r>
      </w:del>
      <w:ins w:id="223" w:author="Ven Sampath" w:date="2023-06-20T05:27:00Z">
        <w:r w:rsidRPr="00511E8D">
          <w:rPr>
            <w:rFonts w:ascii="Times New Roman" w:hAnsi="Times New Roman" w:cs="Times New Roman"/>
            <w:szCs w:val="20"/>
            <w:lang w:val="en-GB" w:eastAsia="ja-JP"/>
          </w:rPr>
          <w:t>brought to the attention of</w:t>
        </w:r>
      </w:ins>
      <w:r w:rsidRPr="00511E8D">
        <w:rPr>
          <w:rFonts w:ascii="Times New Roman" w:hAnsi="Times New Roman" w:cs="Times New Roman"/>
          <w:szCs w:val="20"/>
          <w:lang w:val="en-GB" w:eastAsia="ja-JP"/>
        </w:rPr>
        <w:t xml:space="preserve"> </w:t>
      </w:r>
      <w:r w:rsidRPr="00511E8D">
        <w:rPr>
          <w:rFonts w:ascii="Times New Roman" w:hAnsi="Times New Roman" w:cs="Times New Roman"/>
          <w:szCs w:val="20"/>
          <w:lang w:val="en-GB" w:eastAsia="ko-KR"/>
        </w:rPr>
        <w:t xml:space="preserve">the relevant </w:t>
      </w:r>
      <w:r w:rsidRPr="00511E8D">
        <w:rPr>
          <w:rFonts w:ascii="Times New Roman" w:hAnsi="Times New Roman" w:cs="Times New Roman"/>
          <w:szCs w:val="20"/>
          <w:lang w:val="en-GB"/>
        </w:rPr>
        <w:t>ITU</w:t>
      </w:r>
      <w:r w:rsidR="003A3269">
        <w:rPr>
          <w:rFonts w:ascii="Times New Roman" w:hAnsi="Times New Roman" w:cs="Times New Roman"/>
          <w:szCs w:val="20"/>
          <w:lang w:val="en-GB"/>
        </w:rPr>
        <w:noBreakHyphen/>
      </w:r>
      <w:r w:rsidRPr="00511E8D">
        <w:rPr>
          <w:rFonts w:ascii="Times New Roman" w:hAnsi="Times New Roman" w:cs="Times New Roman"/>
          <w:szCs w:val="20"/>
          <w:lang w:val="en-GB"/>
        </w:rPr>
        <w:t xml:space="preserve">D </w:t>
      </w:r>
      <w:r w:rsidRPr="00511E8D">
        <w:rPr>
          <w:rFonts w:ascii="Times New Roman" w:hAnsi="Times New Roman" w:cs="Times New Roman"/>
          <w:szCs w:val="20"/>
          <w:lang w:val="en-GB" w:eastAsia="ko-KR"/>
        </w:rPr>
        <w:t>and ITU</w:t>
      </w:r>
      <w:r w:rsidR="003A3269">
        <w:rPr>
          <w:rFonts w:ascii="Times New Roman" w:hAnsi="Times New Roman" w:cs="Times New Roman"/>
          <w:szCs w:val="20"/>
          <w:lang w:val="en-GB" w:eastAsia="ko-KR"/>
        </w:rPr>
        <w:noBreakHyphen/>
      </w:r>
      <w:r w:rsidRPr="00511E8D">
        <w:rPr>
          <w:rFonts w:ascii="Times New Roman" w:hAnsi="Times New Roman" w:cs="Times New Roman"/>
          <w:szCs w:val="20"/>
          <w:lang w:val="en-GB" w:eastAsia="ko-KR"/>
        </w:rPr>
        <w:t>T</w:t>
      </w:r>
      <w:r w:rsidRPr="00511E8D">
        <w:rPr>
          <w:rFonts w:ascii="Times New Roman" w:hAnsi="Times New Roman" w:cs="Times New Roman"/>
          <w:szCs w:val="20"/>
          <w:lang w:val="en-GB"/>
        </w:rPr>
        <w:t xml:space="preserve"> </w:t>
      </w:r>
      <w:del w:id="224" w:author="Ven Sampath" w:date="2023-06-20T05:28:00Z">
        <w:r w:rsidRPr="00511E8D" w:rsidDel="00063112">
          <w:rPr>
            <w:rFonts w:ascii="Times New Roman" w:hAnsi="Times New Roman" w:cs="Times New Roman"/>
            <w:szCs w:val="20"/>
            <w:lang w:val="en-GB"/>
          </w:rPr>
          <w:delText>activities</w:delText>
        </w:r>
      </w:del>
      <w:ins w:id="225" w:author="Ven Sampath" w:date="2023-06-20T05:28:00Z">
        <w:r w:rsidRPr="00511E8D">
          <w:rPr>
            <w:rFonts w:ascii="Times New Roman" w:hAnsi="Times New Roman" w:cs="Times New Roman"/>
            <w:szCs w:val="20"/>
            <w:lang w:val="en-GB"/>
          </w:rPr>
          <w:t>Study Groups</w:t>
        </w:r>
      </w:ins>
      <w:r w:rsidRPr="00511E8D">
        <w:rPr>
          <w:rFonts w:ascii="Times New Roman" w:hAnsi="Times New Roman" w:cs="Times New Roman"/>
          <w:szCs w:val="20"/>
          <w:lang w:val="en-GB"/>
        </w:rPr>
        <w:t>;</w:t>
      </w:r>
    </w:p>
    <w:p w14:paraId="71FE186D"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bCs/>
          <w:szCs w:val="20"/>
          <w:lang w:val="en-GB"/>
        </w:rPr>
        <w:t>3</w:t>
      </w:r>
      <w:r w:rsidRPr="00511E8D">
        <w:rPr>
          <w:rFonts w:ascii="Times New Roman" w:hAnsi="Times New Roman" w:cs="Times New Roman"/>
          <w:szCs w:val="20"/>
          <w:lang w:val="en-GB"/>
        </w:rPr>
        <w:tab/>
        <w:t xml:space="preserve">that the results of the above studies should be completed by </w:t>
      </w:r>
      <w:del w:id="226" w:author="Ven Sampath" w:date="2023-06-20T05:28:00Z">
        <w:r w:rsidRPr="00511E8D" w:rsidDel="00063112">
          <w:rPr>
            <w:rFonts w:ascii="Times New Roman" w:hAnsi="Times New Roman" w:cs="Times New Roman"/>
            <w:szCs w:val="20"/>
            <w:lang w:val="en-GB" w:eastAsia="ko-KR"/>
          </w:rPr>
          <w:delText>2023</w:delText>
        </w:r>
      </w:del>
      <w:ins w:id="227" w:author="Ven Sampath" w:date="2023-06-20T05:28:00Z">
        <w:r w:rsidRPr="00511E8D">
          <w:rPr>
            <w:rFonts w:ascii="Times New Roman" w:hAnsi="Times New Roman" w:cs="Times New Roman"/>
            <w:szCs w:val="20"/>
            <w:lang w:val="en-GB" w:eastAsia="ko-KR"/>
          </w:rPr>
          <w:t>2027</w:t>
        </w:r>
      </w:ins>
      <w:r w:rsidRPr="00511E8D">
        <w:rPr>
          <w:rFonts w:ascii="Times New Roman" w:hAnsi="Times New Roman" w:cs="Times New Roman"/>
          <w:szCs w:val="20"/>
          <w:lang w:val="en-GB"/>
        </w:rPr>
        <w:t>.</w:t>
      </w:r>
    </w:p>
    <w:p w14:paraId="3BFC1358" w14:textId="77777777" w:rsidR="00511E8D" w:rsidRPr="00511E8D" w:rsidRDefault="00511E8D" w:rsidP="00511E8D">
      <w:pPr>
        <w:tabs>
          <w:tab w:val="clear" w:pos="794"/>
          <w:tab w:val="clear" w:pos="1191"/>
          <w:tab w:val="clear" w:pos="1588"/>
          <w:tab w:val="clear" w:pos="1985"/>
          <w:tab w:val="left" w:pos="1134"/>
          <w:tab w:val="left" w:pos="1871"/>
          <w:tab w:val="left" w:pos="2268"/>
        </w:tabs>
        <w:spacing w:before="480" w:line="240" w:lineRule="auto"/>
        <w:jc w:val="left"/>
        <w:rPr>
          <w:rFonts w:ascii="Times New Roman" w:hAnsi="Times New Roman" w:cs="Times New Roman"/>
          <w:szCs w:val="24"/>
          <w:lang w:val="en-GB"/>
        </w:rPr>
      </w:pPr>
      <w:r w:rsidRPr="00511E8D">
        <w:rPr>
          <w:rFonts w:ascii="Times New Roman" w:hAnsi="Times New Roman" w:cs="Times New Roman"/>
          <w:szCs w:val="20"/>
          <w:lang w:val="en-GB" w:eastAsia="ja-JP"/>
        </w:rPr>
        <w:t>Category:  S2</w:t>
      </w:r>
    </w:p>
    <w:p w14:paraId="0F405CF0" w14:textId="77777777" w:rsidR="00BA7939" w:rsidRDefault="00BA7939">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rPr>
      </w:pPr>
      <w:r>
        <w:rPr>
          <w:rFonts w:ascii="Times New Roman" w:hAnsi="Times New Roman" w:cs="Times New Roman"/>
          <w:i/>
          <w:iCs/>
          <w:highlight w:val="yellow"/>
        </w:rPr>
        <w:br w:type="page"/>
      </w:r>
    </w:p>
    <w:p w14:paraId="65CD23BA" w14:textId="723B0152" w:rsidR="00BA7939" w:rsidRPr="00AD7DEA" w:rsidRDefault="00BA7939" w:rsidP="00BA7939">
      <w:pPr>
        <w:pStyle w:val="AnnexNotitle0"/>
        <w:rPr>
          <w:rFonts w:asciiTheme="minorHAnsi" w:hAnsiTheme="minorHAnsi" w:cstheme="minorHAnsi"/>
          <w:lang w:val="en-US"/>
        </w:rPr>
      </w:pPr>
      <w:bookmarkStart w:id="228" w:name="_Hlk147742112"/>
      <w:r w:rsidRPr="00E35EB5">
        <w:rPr>
          <w:rFonts w:asciiTheme="minorHAnsi" w:hAnsiTheme="minorHAnsi" w:cstheme="minorHAnsi"/>
          <w:lang w:val="en-US"/>
          <w:rPrChange w:id="229" w:author="BRSGD" w:date="2023-10-12T09:09:00Z">
            <w:rPr>
              <w:rFonts w:asciiTheme="minorHAnsi" w:hAnsiTheme="minorHAnsi" w:cstheme="minorHAnsi"/>
              <w:highlight w:val="yellow"/>
              <w:lang w:val="en-US"/>
            </w:rPr>
          </w:rPrChange>
        </w:rPr>
        <w:lastRenderedPageBreak/>
        <w:t>Annex 6</w:t>
      </w:r>
    </w:p>
    <w:p w14:paraId="09E087A4" w14:textId="4CB8EF79" w:rsidR="00BA7939" w:rsidRPr="00AD7DEA" w:rsidRDefault="00BA7939" w:rsidP="00BA7939">
      <w:pPr>
        <w:pStyle w:val="Normalaftertitle"/>
        <w:spacing w:before="240"/>
        <w:jc w:val="center"/>
      </w:pPr>
      <w:r w:rsidRPr="00AD7DEA">
        <w:t>(</w:t>
      </w:r>
      <w:r w:rsidRPr="00BD37EF">
        <w:t>Document</w:t>
      </w:r>
      <w:hyperlink r:id="rId15" w:history="1">
        <w:r w:rsidRPr="00BA7939">
          <w:rPr>
            <w:rStyle w:val="Hyperlink"/>
          </w:rPr>
          <w:t xml:space="preserve"> 5/175</w:t>
        </w:r>
      </w:hyperlink>
      <w:r w:rsidRPr="00BD37EF">
        <w:t>)</w:t>
      </w:r>
    </w:p>
    <w:p w14:paraId="05C055BB" w14:textId="1B35C4BB" w:rsidR="00BA7939" w:rsidRPr="00BA7939" w:rsidRDefault="00BA7939" w:rsidP="00BA7939">
      <w:pPr>
        <w:pStyle w:val="QuestionNoBR"/>
        <w:rPr>
          <w:rFonts w:eastAsia="SimSun"/>
          <w:caps w:val="0"/>
          <w:szCs w:val="22"/>
          <w:lang w:eastAsia="zh-CN"/>
        </w:rPr>
      </w:pPr>
      <w:r w:rsidRPr="00BA7939">
        <w:rPr>
          <w:rFonts w:eastAsia="SimSun"/>
          <w:caps w:val="0"/>
          <w:szCs w:val="22"/>
          <w:lang w:eastAsia="zh-CN"/>
        </w:rPr>
        <w:t>DRAFT REVISION OF QUESTION ITU-R 209-6/5</w:t>
      </w:r>
    </w:p>
    <w:p w14:paraId="5BCB26B6" w14:textId="77777777" w:rsidR="00BA7939" w:rsidRDefault="00BA7939" w:rsidP="00BA7939">
      <w:pPr>
        <w:tabs>
          <w:tab w:val="clear" w:pos="794"/>
          <w:tab w:val="clear" w:pos="1191"/>
          <w:tab w:val="clear" w:pos="1588"/>
          <w:tab w:val="clear" w:pos="1985"/>
        </w:tabs>
        <w:overflowPunct/>
        <w:autoSpaceDE/>
        <w:autoSpaceDN/>
        <w:adjustRightInd/>
        <w:spacing w:before="240" w:line="240" w:lineRule="auto"/>
        <w:jc w:val="center"/>
        <w:textAlignment w:val="auto"/>
        <w:rPr>
          <w:rFonts w:ascii="Times New Roman" w:eastAsia="SimSun" w:hAnsi="Times New Roman" w:cs="Times New Roman"/>
          <w:b/>
          <w:bCs/>
          <w:sz w:val="28"/>
          <w:lang w:val="en-GB"/>
        </w:rPr>
      </w:pPr>
      <w:r w:rsidRPr="00BA7939">
        <w:rPr>
          <w:rFonts w:ascii="Times New Roman" w:eastAsia="SimSun" w:hAnsi="Times New Roman" w:cs="Times New Roman"/>
          <w:b/>
          <w:bCs/>
          <w:sz w:val="28"/>
          <w:lang w:val="en-GB"/>
        </w:rPr>
        <w:t xml:space="preserve">Use of the mobile, amateur and the amateur-satellite services </w:t>
      </w:r>
      <w:r w:rsidRPr="00BA7939">
        <w:rPr>
          <w:rFonts w:ascii="Times New Roman" w:eastAsia="SimSun" w:hAnsi="Times New Roman" w:cs="Times New Roman"/>
          <w:b/>
          <w:bCs/>
          <w:sz w:val="28"/>
          <w:lang w:val="en-GB"/>
        </w:rPr>
        <w:br/>
        <w:t>in support of disaster radiocommunications</w:t>
      </w:r>
    </w:p>
    <w:bookmarkEnd w:id="228"/>
    <w:p w14:paraId="687423EF" w14:textId="77777777" w:rsidR="00BA7939" w:rsidRPr="00BA7939" w:rsidRDefault="00BA7939" w:rsidP="00BA7939">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SimSun" w:hAnsi="Times New Roman" w:cs="Times New Roman"/>
          <w:i/>
          <w:sz w:val="22"/>
          <w:szCs w:val="20"/>
          <w:lang w:val="en-GB"/>
        </w:rPr>
      </w:pPr>
      <w:r w:rsidRPr="00BA7939">
        <w:rPr>
          <w:rFonts w:ascii="Times New Roman" w:eastAsia="SimSun" w:hAnsi="Times New Roman" w:cs="Times New Roman"/>
          <w:sz w:val="22"/>
          <w:szCs w:val="20"/>
          <w:lang w:val="en-GB"/>
        </w:rPr>
        <w:t>(1995-1998-2006-2007-2012-2015-2019</w:t>
      </w:r>
      <w:ins w:id="230" w:author="I.T.U.-R" w:date="2023-09-22T15:59:00Z">
        <w:r w:rsidRPr="00BA7939">
          <w:rPr>
            <w:rFonts w:ascii="Times New Roman" w:eastAsia="SimSun" w:hAnsi="Times New Roman" w:cs="Times New Roman"/>
            <w:sz w:val="22"/>
            <w:szCs w:val="20"/>
            <w:lang w:val="en-GB"/>
          </w:rPr>
          <w:t>-2024</w:t>
        </w:r>
      </w:ins>
      <w:r w:rsidRPr="00BA7939">
        <w:rPr>
          <w:rFonts w:ascii="Times New Roman" w:eastAsia="SimSun" w:hAnsi="Times New Roman" w:cs="Times New Roman"/>
          <w:sz w:val="22"/>
          <w:szCs w:val="20"/>
          <w:lang w:val="en-GB"/>
        </w:rPr>
        <w:t>)</w:t>
      </w:r>
    </w:p>
    <w:p w14:paraId="4A9382A2"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240" w:line="240" w:lineRule="auto"/>
        <w:jc w:val="left"/>
        <w:rPr>
          <w:rFonts w:ascii="Times New Roman" w:eastAsia="SimSun" w:hAnsi="Times New Roman" w:cs="Times New Roman"/>
          <w:szCs w:val="20"/>
          <w:lang w:val="en-GB"/>
        </w:rPr>
      </w:pPr>
      <w:r w:rsidRPr="00BA7939">
        <w:rPr>
          <w:rFonts w:ascii="Times New Roman" w:eastAsia="SimSun" w:hAnsi="Times New Roman" w:cs="Times New Roman"/>
          <w:szCs w:val="20"/>
          <w:lang w:val="en-GB"/>
        </w:rPr>
        <w:t>The ITU Radiocommunication Assembly,</w:t>
      </w:r>
    </w:p>
    <w:p w14:paraId="18074F87" w14:textId="77777777" w:rsidR="00BA7939" w:rsidRPr="00BA7939" w:rsidRDefault="00BA7939" w:rsidP="00BA793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SimSun" w:hAnsi="Times New Roman" w:cs="Times New Roman"/>
          <w:i/>
          <w:szCs w:val="20"/>
          <w:lang w:val="en-GB"/>
        </w:rPr>
      </w:pPr>
      <w:r w:rsidRPr="00BA7939">
        <w:rPr>
          <w:rFonts w:ascii="Times New Roman" w:eastAsia="SimSun" w:hAnsi="Times New Roman" w:cs="Times New Roman"/>
          <w:i/>
          <w:szCs w:val="20"/>
          <w:lang w:val="en-GB"/>
        </w:rPr>
        <w:t>considering</w:t>
      </w:r>
    </w:p>
    <w:p w14:paraId="6B82BD3D"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iCs/>
          <w:szCs w:val="20"/>
          <w:lang w:val="en-GB"/>
        </w:rPr>
        <w:t>a)</w:t>
      </w:r>
      <w:r w:rsidRPr="00BA7939">
        <w:rPr>
          <w:rFonts w:ascii="Times New Roman" w:eastAsia="SimSun" w:hAnsi="Times New Roman" w:cs="Times New Roman"/>
          <w:szCs w:val="20"/>
          <w:lang w:val="en-GB"/>
        </w:rPr>
        <w:tab/>
        <w:t xml:space="preserve">Resolution 136 (Rev. </w:t>
      </w:r>
      <w:del w:id="231" w:author="WG 5A3" w:date="2022-11-17T18:43:00Z">
        <w:r w:rsidRPr="00BA7939" w:rsidDel="00055976">
          <w:rPr>
            <w:rFonts w:ascii="Times New Roman" w:eastAsia="SimSun" w:hAnsi="Times New Roman" w:cs="Times New Roman"/>
            <w:szCs w:val="20"/>
            <w:lang w:val="en-GB"/>
          </w:rPr>
          <w:delText>Dubai</w:delText>
        </w:r>
      </w:del>
      <w:ins w:id="232" w:author="WG 5A3" w:date="2022-11-17T18:43:00Z">
        <w:r w:rsidRPr="00BA7939">
          <w:rPr>
            <w:rFonts w:ascii="Times New Roman" w:eastAsia="SimSun" w:hAnsi="Times New Roman" w:cs="Times New Roman"/>
            <w:szCs w:val="20"/>
            <w:lang w:val="en-GB"/>
          </w:rPr>
          <w:t>Bucharest</w:t>
        </w:r>
      </w:ins>
      <w:r w:rsidRPr="00BA7939">
        <w:rPr>
          <w:rFonts w:ascii="Times New Roman" w:eastAsia="SimSun" w:hAnsi="Times New Roman" w:cs="Times New Roman"/>
          <w:szCs w:val="20"/>
          <w:lang w:val="en-GB"/>
        </w:rPr>
        <w:t>, 20</w:t>
      </w:r>
      <w:del w:id="233" w:author="WG 5A3" w:date="2022-11-17T18:44:00Z">
        <w:r w:rsidRPr="00BA7939" w:rsidDel="00055976">
          <w:rPr>
            <w:rFonts w:ascii="Times New Roman" w:eastAsia="SimSun" w:hAnsi="Times New Roman" w:cs="Times New Roman"/>
            <w:szCs w:val="20"/>
            <w:lang w:val="en-GB"/>
          </w:rPr>
          <w:delText>18</w:delText>
        </w:r>
      </w:del>
      <w:ins w:id="234" w:author="WG 5A3" w:date="2022-11-17T18:44:00Z">
        <w:r w:rsidRPr="00BA7939">
          <w:rPr>
            <w:rFonts w:ascii="Times New Roman" w:eastAsia="SimSun" w:hAnsi="Times New Roman" w:cs="Times New Roman"/>
            <w:szCs w:val="20"/>
            <w:lang w:val="en-GB"/>
          </w:rPr>
          <w:t>22</w:t>
        </w:r>
      </w:ins>
      <w:r w:rsidRPr="00BA7939">
        <w:rPr>
          <w:rFonts w:ascii="Times New Roman" w:eastAsia="SimSun" w:hAnsi="Times New Roman" w:cs="Times New Roman"/>
          <w:szCs w:val="20"/>
          <w:lang w:val="en-GB"/>
        </w:rPr>
        <w:t xml:space="preserve">) </w:t>
      </w:r>
      <w:r w:rsidRPr="00BA7939">
        <w:rPr>
          <w:rFonts w:ascii="Times New Roman" w:eastAsia="SimSun" w:hAnsi="Times New Roman" w:cs="Times New Roman"/>
          <w:szCs w:val="24"/>
          <w:lang w:val="en-GB"/>
        </w:rPr>
        <w:t xml:space="preserve">of the Plenipotentiary Conference, </w:t>
      </w:r>
      <w:r w:rsidRPr="00BA7939">
        <w:rPr>
          <w:rFonts w:ascii="Times New Roman" w:eastAsia="SimSun" w:hAnsi="Times New Roman" w:cs="Times New Roman"/>
          <w:szCs w:val="20"/>
          <w:lang w:val="en-GB" w:eastAsia="zh-CN"/>
        </w:rPr>
        <w:t>on the use of telecommunications/information and communication technologies for</w:t>
      </w:r>
      <w:ins w:id="235" w:author="WG 5A3" w:date="2022-11-17T18:45:00Z">
        <w:r w:rsidRPr="00BA7939">
          <w:rPr>
            <w:rFonts w:ascii="Times New Roman" w:eastAsia="SimSun" w:hAnsi="Times New Roman" w:cs="Times New Roman"/>
            <w:szCs w:val="20"/>
            <w:lang w:val="en-GB" w:eastAsia="zh-CN"/>
          </w:rPr>
          <w:t xml:space="preserve"> humanitarian assistance and for</w:t>
        </w:r>
      </w:ins>
      <w:ins w:id="236" w:author="WG 5A3" w:date="2022-11-17T18:46:00Z">
        <w:r w:rsidRPr="00BA7939">
          <w:rPr>
            <w:rFonts w:ascii="Times New Roman" w:eastAsia="SimSun" w:hAnsi="Times New Roman" w:cs="Times New Roman"/>
            <w:szCs w:val="20"/>
            <w:lang w:val="en-GB" w:eastAsia="zh-CN"/>
          </w:rPr>
          <w:t xml:space="preserve"> </w:t>
        </w:r>
      </w:ins>
      <w:r w:rsidRPr="00BA7939">
        <w:rPr>
          <w:rFonts w:ascii="Times New Roman" w:eastAsia="SimSun" w:hAnsi="Times New Roman" w:cs="Times New Roman"/>
          <w:szCs w:val="20"/>
          <w:lang w:val="en-GB" w:eastAsia="zh-CN"/>
        </w:rPr>
        <w:t>monitoring and management in emergency and disaster situations</w:t>
      </w:r>
      <w:ins w:id="237" w:author="WG 5A3" w:date="2022-11-17T18:46:00Z">
        <w:r w:rsidRPr="00BA7939">
          <w:rPr>
            <w:rFonts w:ascii="Times New Roman" w:eastAsia="SimSun" w:hAnsi="Times New Roman" w:cs="Times New Roman"/>
            <w:szCs w:val="20"/>
            <w:lang w:val="en-GB" w:eastAsia="zh-CN"/>
          </w:rPr>
          <w:t>, including health-related emergencies,</w:t>
        </w:r>
      </w:ins>
      <w:r w:rsidRPr="00BA7939">
        <w:rPr>
          <w:rFonts w:ascii="Times New Roman" w:eastAsia="SimSun" w:hAnsi="Times New Roman" w:cs="Times New Roman"/>
          <w:szCs w:val="20"/>
          <w:lang w:val="en-GB" w:eastAsia="zh-CN"/>
        </w:rPr>
        <w:t xml:space="preserve"> for early warning, prevention, mitigation and relief</w:t>
      </w:r>
      <w:r w:rsidRPr="00BA7939">
        <w:rPr>
          <w:rFonts w:ascii="Times New Roman" w:eastAsia="SimSun" w:hAnsi="Times New Roman" w:cs="Times New Roman"/>
          <w:szCs w:val="20"/>
          <w:lang w:val="en-GB"/>
        </w:rPr>
        <w:t>;</w:t>
      </w:r>
    </w:p>
    <w:p w14:paraId="11A2CD24"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iCs/>
          <w:szCs w:val="20"/>
          <w:lang w:val="en-GB"/>
        </w:rPr>
        <w:t>b)</w:t>
      </w:r>
      <w:r w:rsidRPr="00BA7939">
        <w:rPr>
          <w:rFonts w:ascii="Times New Roman" w:eastAsia="SimSun" w:hAnsi="Times New Roman" w:cs="Times New Roman"/>
          <w:szCs w:val="20"/>
          <w:lang w:val="en-GB"/>
        </w:rPr>
        <w:tab/>
        <w:t xml:space="preserve">Resolution 43 (Rev. </w:t>
      </w:r>
      <w:del w:id="238" w:author="WG 5A3" w:date="2023-09-18T17:28:00Z">
        <w:r w:rsidRPr="00BA7939" w:rsidDel="008C7A22">
          <w:rPr>
            <w:rFonts w:ascii="Times New Roman" w:eastAsia="SimSun" w:hAnsi="Times New Roman" w:cs="Times New Roman"/>
            <w:szCs w:val="20"/>
            <w:lang w:val="en-GB"/>
          </w:rPr>
          <w:delText>Buenos Aires</w:delText>
        </w:r>
      </w:del>
      <w:ins w:id="239" w:author="WG 5A3" w:date="2022-11-17T18:54:00Z">
        <w:r w:rsidRPr="00BA7939">
          <w:rPr>
            <w:rFonts w:ascii="Times New Roman" w:eastAsia="SimSun" w:hAnsi="Times New Roman" w:cs="Times New Roman"/>
            <w:szCs w:val="20"/>
            <w:lang w:val="en-GB"/>
          </w:rPr>
          <w:t>Kigali</w:t>
        </w:r>
      </w:ins>
      <w:r w:rsidRPr="00BA7939">
        <w:rPr>
          <w:rFonts w:ascii="Times New Roman" w:eastAsia="SimSun" w:hAnsi="Times New Roman" w:cs="Times New Roman"/>
          <w:szCs w:val="20"/>
          <w:lang w:val="en-GB"/>
        </w:rPr>
        <w:t>, 20</w:t>
      </w:r>
      <w:del w:id="240" w:author="WG 5A3" w:date="2023-09-18T17:28:00Z">
        <w:r w:rsidRPr="00BA7939" w:rsidDel="008C7A22">
          <w:rPr>
            <w:rFonts w:ascii="Times New Roman" w:eastAsia="SimSun" w:hAnsi="Times New Roman" w:cs="Times New Roman"/>
            <w:szCs w:val="20"/>
            <w:lang w:val="en-GB"/>
          </w:rPr>
          <w:delText>17</w:delText>
        </w:r>
      </w:del>
      <w:ins w:id="241" w:author="WG 5A3" w:date="2022-11-17T18:54:00Z">
        <w:r w:rsidRPr="00BA7939">
          <w:rPr>
            <w:rFonts w:ascii="Times New Roman" w:eastAsia="SimSun" w:hAnsi="Times New Roman" w:cs="Times New Roman"/>
            <w:szCs w:val="20"/>
            <w:lang w:val="en-GB"/>
          </w:rPr>
          <w:t>22</w:t>
        </w:r>
      </w:ins>
      <w:r w:rsidRPr="00BA7939">
        <w:rPr>
          <w:rFonts w:ascii="Times New Roman" w:eastAsia="SimSun" w:hAnsi="Times New Roman" w:cs="Times New Roman"/>
          <w:szCs w:val="20"/>
          <w:lang w:val="en-GB"/>
        </w:rPr>
        <w:t>)</w:t>
      </w:r>
      <w:ins w:id="242" w:author="WG 5A3" w:date="2023-09-18T17:29:00Z">
        <w:r w:rsidRPr="00BA7939">
          <w:rPr>
            <w:rFonts w:ascii="Times New Roman" w:hAnsi="Times New Roman" w:cs="Times New Roman"/>
            <w:szCs w:val="20"/>
            <w:lang w:val="en-GB"/>
          </w:rPr>
          <w:t xml:space="preserve"> of the World Telecommunication Development Conference</w:t>
        </w:r>
      </w:ins>
      <w:r w:rsidRPr="00BA7939">
        <w:rPr>
          <w:rFonts w:ascii="Times New Roman" w:eastAsia="SimSun" w:hAnsi="Times New Roman" w:cs="Times New Roman"/>
          <w:szCs w:val="20"/>
          <w:lang w:val="en-GB"/>
        </w:rPr>
        <w:t>, which instructs the Director BDT, in close collaboration with the Directors of the Radiocommunication Bureau (BR) and the Telecommunication Standardization Bureau (TSB), as well as the relevant regional telecommunication organizations, to continue encouraging and assisting developing countries to implement IMT systems and future networks, to provide assistance to administrations on the use and interpretation of ITU Recommendations relating to IMT, and future networks adopted by both ITU</w:t>
      </w:r>
      <w:r w:rsidRPr="00BA7939">
        <w:rPr>
          <w:rFonts w:ascii="Times New Roman" w:eastAsia="SimSun" w:hAnsi="Times New Roman" w:cs="Times New Roman"/>
          <w:szCs w:val="20"/>
          <w:lang w:val="en-GB"/>
        </w:rPr>
        <w:noBreakHyphen/>
        <w:t>R and ITU-T, etc.;</w:t>
      </w:r>
    </w:p>
    <w:p w14:paraId="2DA49AD9" w14:textId="484C7C3A" w:rsidR="00BA7939" w:rsidRPr="00BA7939" w:rsidRDefault="00BA7939" w:rsidP="00BA7939">
      <w:pPr>
        <w:keepNext/>
        <w:keepLines/>
        <w:tabs>
          <w:tab w:val="clear" w:pos="794"/>
          <w:tab w:val="clear" w:pos="1191"/>
          <w:tab w:val="clear" w:pos="1588"/>
          <w:tab w:val="clear" w:pos="1985"/>
          <w:tab w:val="left" w:pos="1134"/>
          <w:tab w:val="left" w:pos="1871"/>
          <w:tab w:val="left" w:pos="2268"/>
        </w:tabs>
        <w:spacing w:before="240" w:line="240" w:lineRule="auto"/>
        <w:outlineLvl w:val="0"/>
        <w:rPr>
          <w:rFonts w:ascii="Times New Roman" w:eastAsia="SimSun" w:hAnsi="Times New Roman" w:cs="Times New Roman"/>
          <w:strike/>
          <w:szCs w:val="20"/>
          <w:lang w:val="en-GB"/>
        </w:rPr>
      </w:pPr>
      <w:r w:rsidRPr="00BA7939">
        <w:rPr>
          <w:rFonts w:ascii="Times New Roman" w:eastAsia="SimSun" w:hAnsi="Times New Roman" w:cs="Times New Roman"/>
          <w:i/>
          <w:iCs/>
          <w:szCs w:val="20"/>
          <w:lang w:val="en-GB"/>
        </w:rPr>
        <w:t>c)</w:t>
      </w:r>
      <w:r w:rsidRPr="00BA7939">
        <w:rPr>
          <w:rFonts w:ascii="Times New Roman" w:eastAsia="SimSun" w:hAnsi="Times New Roman" w:cs="Times New Roman"/>
          <w:szCs w:val="20"/>
          <w:lang w:val="en-GB"/>
        </w:rPr>
        <w:tab/>
        <w:t xml:space="preserve">Resolution </w:t>
      </w:r>
      <w:r w:rsidRPr="00BA7939">
        <w:rPr>
          <w:rFonts w:ascii="Times New Roman" w:eastAsia="SimSun" w:hAnsi="Times New Roman" w:cs="Times New Roman"/>
          <w:b/>
          <w:bCs/>
          <w:szCs w:val="20"/>
          <w:lang w:val="en-GB"/>
        </w:rPr>
        <w:t>647</w:t>
      </w:r>
      <w:r w:rsidRPr="00BA7939">
        <w:rPr>
          <w:rFonts w:ascii="Times New Roman" w:eastAsia="SimSun" w:hAnsi="Times New Roman" w:cs="Times New Roman"/>
          <w:szCs w:val="20"/>
          <w:lang w:val="en-GB"/>
        </w:rPr>
        <w:t xml:space="preserve"> </w:t>
      </w:r>
      <w:r w:rsidRPr="00BA7939">
        <w:rPr>
          <w:rFonts w:ascii="Times New Roman" w:eastAsia="SimSun" w:hAnsi="Times New Roman" w:cs="Times New Roman"/>
          <w:b/>
          <w:bCs/>
          <w:szCs w:val="20"/>
          <w:lang w:val="en-GB"/>
        </w:rPr>
        <w:t>(</w:t>
      </w:r>
      <w:proofErr w:type="spellStart"/>
      <w:r w:rsidRPr="00BA7939">
        <w:rPr>
          <w:rFonts w:ascii="Times New Roman" w:eastAsia="SimSun" w:hAnsi="Times New Roman" w:cs="Times New Roman"/>
          <w:b/>
          <w:bCs/>
          <w:szCs w:val="20"/>
          <w:lang w:val="en-GB"/>
        </w:rPr>
        <w:t>Rev.WRC</w:t>
      </w:r>
      <w:proofErr w:type="spellEnd"/>
      <w:r w:rsidRPr="00BA7939">
        <w:rPr>
          <w:rFonts w:ascii="Times New Roman" w:eastAsia="SimSun" w:hAnsi="Times New Roman" w:cs="Times New Roman"/>
          <w:b/>
          <w:bCs/>
          <w:szCs w:val="20"/>
          <w:lang w:val="en-GB"/>
        </w:rPr>
        <w:t>-1</w:t>
      </w:r>
      <w:del w:id="243" w:author="WG 5A3" w:date="2022-11-17T19:00:00Z">
        <w:r w:rsidRPr="00BA7939" w:rsidDel="00044113">
          <w:rPr>
            <w:rFonts w:ascii="Times New Roman" w:eastAsia="SimSun" w:hAnsi="Times New Roman" w:cs="Times New Roman"/>
            <w:b/>
            <w:bCs/>
            <w:szCs w:val="20"/>
            <w:lang w:val="en-GB"/>
          </w:rPr>
          <w:delText>5</w:delText>
        </w:r>
      </w:del>
      <w:ins w:id="244" w:author="I.T.U.-R" w:date="2023-09-22T16:00:00Z">
        <w:r w:rsidRPr="00BA7939">
          <w:rPr>
            <w:rFonts w:ascii="Times New Roman" w:eastAsia="SimSun" w:hAnsi="Times New Roman" w:cs="Times New Roman"/>
            <w:b/>
            <w:bCs/>
            <w:szCs w:val="20"/>
            <w:lang w:val="en-GB"/>
          </w:rPr>
          <w:t>9</w:t>
        </w:r>
      </w:ins>
      <w:r w:rsidRPr="00BA7939">
        <w:rPr>
          <w:rFonts w:ascii="Times New Roman" w:eastAsia="SimSun" w:hAnsi="Times New Roman" w:cs="Times New Roman"/>
          <w:b/>
          <w:bCs/>
          <w:szCs w:val="20"/>
          <w:lang w:val="en-GB"/>
        </w:rPr>
        <w:t>)</w:t>
      </w:r>
      <w:r w:rsidRPr="00BA7939">
        <w:rPr>
          <w:rFonts w:ascii="Times New Roman" w:eastAsia="SimSun" w:hAnsi="Times New Roman" w:cs="Times New Roman"/>
          <w:szCs w:val="20"/>
          <w:lang w:val="en-GB"/>
        </w:rPr>
        <w:t xml:space="preserve"> on Radiocommunication aspects, including spectrum</w:t>
      </w:r>
      <w:ins w:id="245" w:author="WG 5A3" w:date="2022-11-17T19:00:00Z">
        <w:r w:rsidRPr="00BA7939">
          <w:rPr>
            <w:rFonts w:ascii="Times New Roman" w:eastAsia="SimSun" w:hAnsi="Times New Roman" w:cs="Times New Roman"/>
            <w:szCs w:val="20"/>
            <w:lang w:val="en-GB"/>
          </w:rPr>
          <w:t>-</w:t>
        </w:r>
      </w:ins>
      <w:del w:id="246" w:author="WG 5A3" w:date="2022-11-17T19:00:00Z">
        <w:r w:rsidRPr="00BA7939" w:rsidDel="0076405E">
          <w:rPr>
            <w:rFonts w:ascii="Times New Roman" w:eastAsia="SimSun" w:hAnsi="Times New Roman" w:cs="Times New Roman"/>
            <w:szCs w:val="20"/>
            <w:lang w:val="en-GB"/>
          </w:rPr>
          <w:delText xml:space="preserve"> </w:delText>
        </w:r>
      </w:del>
      <w:r w:rsidRPr="00BA7939">
        <w:rPr>
          <w:rFonts w:ascii="Times New Roman" w:eastAsia="SimSun" w:hAnsi="Times New Roman" w:cs="Times New Roman"/>
          <w:szCs w:val="20"/>
          <w:lang w:val="en-GB"/>
        </w:rPr>
        <w:t>management guidelines, for early warning, disaster prediction, detection, mitigation and relief operations relating to emergencies and disasters;</w:t>
      </w:r>
    </w:p>
    <w:p w14:paraId="1ED53639"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iCs/>
          <w:szCs w:val="20"/>
          <w:lang w:val="en-GB"/>
        </w:rPr>
        <w:t>d)</w:t>
      </w:r>
      <w:r w:rsidRPr="00BA7939">
        <w:rPr>
          <w:rFonts w:ascii="Times New Roman" w:eastAsia="SimSun" w:hAnsi="Times New Roman" w:cs="Times New Roman"/>
          <w:szCs w:val="20"/>
          <w:lang w:val="en-GB"/>
        </w:rPr>
        <w:tab/>
        <w:t>that the Tampere Convention on the provision of telecommunication resources for disaster mitigation and relief operations by the Intergovernmental Conference on Emergency Telecommunications (ICET-98) came into force on 8 January 2005;</w:t>
      </w:r>
    </w:p>
    <w:p w14:paraId="748DF5CE" w14:textId="77777777" w:rsidR="00BA7939" w:rsidRPr="00BA7939" w:rsidRDefault="00BA7939" w:rsidP="00BA7939">
      <w:pPr>
        <w:tabs>
          <w:tab w:val="clear" w:pos="794"/>
          <w:tab w:val="clear" w:pos="1191"/>
          <w:tab w:val="clear" w:pos="1588"/>
          <w:tab w:val="clear" w:pos="1985"/>
          <w:tab w:val="left" w:pos="1134"/>
          <w:tab w:val="left" w:pos="1871"/>
          <w:tab w:val="left" w:pos="2268"/>
        </w:tabs>
        <w:overflowPunct/>
        <w:spacing w:before="120" w:line="240" w:lineRule="auto"/>
        <w:textAlignment w:val="auto"/>
        <w:rPr>
          <w:rFonts w:ascii="Times New Roman" w:eastAsia="SimSun" w:hAnsi="Times New Roman" w:cs="Times New Roman"/>
          <w:szCs w:val="24"/>
          <w:lang w:val="en-GB" w:eastAsia="zh-CN"/>
        </w:rPr>
      </w:pPr>
      <w:r w:rsidRPr="00BA7939">
        <w:rPr>
          <w:rFonts w:ascii="Times New Roman" w:eastAsia="SimSun" w:hAnsi="Times New Roman" w:cs="Times New Roman"/>
          <w:i/>
          <w:szCs w:val="24"/>
          <w:lang w:val="en-GB"/>
        </w:rPr>
        <w:t>e)</w:t>
      </w:r>
      <w:r w:rsidRPr="00BA7939">
        <w:rPr>
          <w:rFonts w:ascii="Times New Roman" w:eastAsia="SimSun" w:hAnsi="Times New Roman" w:cs="Times New Roman"/>
          <w:i/>
          <w:szCs w:val="24"/>
          <w:lang w:val="en-GB"/>
        </w:rPr>
        <w:tab/>
      </w:r>
      <w:r w:rsidRPr="00BA7939">
        <w:rPr>
          <w:rFonts w:ascii="Times New Roman" w:eastAsia="SimSun" w:hAnsi="Times New Roman" w:cs="Times New Roman"/>
          <w:szCs w:val="24"/>
          <w:lang w:val="en-GB"/>
        </w:rPr>
        <w:t xml:space="preserve">that in accordance with No. </w:t>
      </w:r>
      <w:r w:rsidRPr="00BA7939">
        <w:rPr>
          <w:rFonts w:ascii="Times New Roman" w:eastAsia="SimSun" w:hAnsi="Times New Roman" w:cs="Times New Roman"/>
          <w:b/>
          <w:bCs/>
          <w:szCs w:val="24"/>
          <w:lang w:val="en-GB" w:eastAsia="zh-CN"/>
        </w:rPr>
        <w:t xml:space="preserve">25.3 </w:t>
      </w:r>
      <w:r w:rsidRPr="00BA7939">
        <w:rPr>
          <w:rFonts w:ascii="Times New Roman" w:eastAsia="SimSun" w:hAnsi="Times New Roman" w:cs="Times New Roman"/>
          <w:szCs w:val="24"/>
          <w:lang w:val="en-GB" w:eastAsia="zh-CN"/>
        </w:rPr>
        <w:t xml:space="preserve">of the Radio Regulations amateur stations may be used for transmitting international communications on behalf of third parties </w:t>
      </w:r>
      <w:ins w:id="247" w:author="WG 5A3" w:date="2023-09-18T17:31:00Z">
        <w:r w:rsidRPr="00BA7939">
          <w:rPr>
            <w:rFonts w:ascii="Times New Roman" w:eastAsia="SimSun" w:hAnsi="Times New Roman" w:cs="Times New Roman"/>
            <w:szCs w:val="24"/>
            <w:lang w:val="en-GB" w:eastAsia="zh-CN"/>
          </w:rPr>
          <w:t xml:space="preserve">only </w:t>
        </w:r>
      </w:ins>
      <w:r w:rsidRPr="00BA7939">
        <w:rPr>
          <w:rFonts w:ascii="Times New Roman" w:eastAsia="SimSun" w:hAnsi="Times New Roman" w:cs="Times New Roman"/>
          <w:szCs w:val="24"/>
          <w:lang w:val="en-GB" w:eastAsia="zh-CN"/>
        </w:rPr>
        <w:t>in case of emergencies or disaster relief. An administration may determine the applicability of this provision to amateur stations under its jurisdiction (</w:t>
      </w:r>
      <w:r w:rsidRPr="00BA7939">
        <w:rPr>
          <w:rFonts w:ascii="Times New Roman" w:eastAsia="SimSun" w:hAnsi="Times New Roman" w:cs="Times New Roman"/>
          <w:b/>
          <w:szCs w:val="24"/>
          <w:lang w:val="en-GB" w:eastAsia="zh-CN"/>
        </w:rPr>
        <w:t>WRC-03</w:t>
      </w:r>
      <w:r w:rsidRPr="00BA7939">
        <w:rPr>
          <w:rFonts w:ascii="Times New Roman" w:eastAsia="SimSun" w:hAnsi="Times New Roman" w:cs="Times New Roman"/>
          <w:szCs w:val="24"/>
          <w:lang w:val="en-GB" w:eastAsia="zh-CN"/>
        </w:rPr>
        <w:t>);</w:t>
      </w:r>
    </w:p>
    <w:p w14:paraId="051BDC85"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szCs w:val="24"/>
          <w:lang w:val="en-GB" w:eastAsia="zh-CN"/>
        </w:rPr>
        <w:t>f)</w:t>
      </w:r>
      <w:r w:rsidRPr="00BA7939">
        <w:rPr>
          <w:rFonts w:ascii="Times New Roman" w:eastAsia="SimSun" w:hAnsi="Times New Roman" w:cs="Times New Roman"/>
          <w:i/>
          <w:szCs w:val="24"/>
          <w:lang w:val="en-GB" w:eastAsia="zh-CN"/>
        </w:rPr>
        <w:tab/>
      </w:r>
      <w:r w:rsidRPr="00BA7939">
        <w:rPr>
          <w:rFonts w:ascii="Times New Roman" w:eastAsia="SimSun" w:hAnsi="Times New Roman" w:cs="Times New Roman"/>
          <w:szCs w:val="24"/>
          <w:lang w:val="en-GB" w:eastAsia="zh-CN"/>
        </w:rPr>
        <w:t xml:space="preserve">that in </w:t>
      </w:r>
      <w:r w:rsidRPr="00BA7939">
        <w:rPr>
          <w:rFonts w:ascii="Times New Roman" w:eastAsia="SimSun" w:hAnsi="Times New Roman" w:cs="Times New Roman"/>
          <w:szCs w:val="24"/>
          <w:lang w:val="en-GB"/>
        </w:rPr>
        <w:t xml:space="preserve">No. </w:t>
      </w:r>
      <w:r w:rsidRPr="00BA7939">
        <w:rPr>
          <w:rFonts w:ascii="Times New Roman" w:eastAsia="SimSun" w:hAnsi="Times New Roman" w:cs="Times New Roman"/>
          <w:b/>
          <w:bCs/>
          <w:szCs w:val="24"/>
          <w:lang w:val="en-GB" w:eastAsia="zh-CN"/>
        </w:rPr>
        <w:t xml:space="preserve">25.9A </w:t>
      </w:r>
      <w:r w:rsidRPr="00BA7939">
        <w:rPr>
          <w:rFonts w:ascii="Times New Roman" w:eastAsia="SimSun" w:hAnsi="Times New Roman" w:cs="Times New Roman"/>
          <w:bCs/>
          <w:szCs w:val="24"/>
          <w:lang w:val="en-GB" w:eastAsia="zh-CN"/>
        </w:rPr>
        <w:t>of the Radio Regulations</w:t>
      </w:r>
      <w:r w:rsidRPr="00BA7939">
        <w:rPr>
          <w:rFonts w:ascii="Times New Roman" w:eastAsia="SimSun" w:hAnsi="Times New Roman" w:cs="Times New Roman"/>
          <w:szCs w:val="24"/>
          <w:lang w:val="en-GB" w:eastAsia="zh-CN"/>
        </w:rPr>
        <w:t xml:space="preserve"> administrations are encouraged to take the necessary steps to allow amateur stations to prepare for and meet communication needs in support of disaster relief </w:t>
      </w:r>
      <w:r w:rsidRPr="00BA7939">
        <w:rPr>
          <w:rFonts w:ascii="Times New Roman" w:eastAsia="SimSun" w:hAnsi="Times New Roman" w:cs="Times New Roman"/>
          <w:b/>
          <w:szCs w:val="24"/>
          <w:lang w:val="en-GB" w:eastAsia="zh-CN"/>
        </w:rPr>
        <w:t>(WRC-03)</w:t>
      </w:r>
      <w:r w:rsidRPr="00BA7939">
        <w:rPr>
          <w:rFonts w:ascii="Times New Roman" w:eastAsia="SimSun" w:hAnsi="Times New Roman" w:cs="Times New Roman"/>
          <w:szCs w:val="24"/>
          <w:lang w:val="en-GB" w:eastAsia="zh-CN"/>
        </w:rPr>
        <w:t>,</w:t>
      </w:r>
    </w:p>
    <w:p w14:paraId="521C6879" w14:textId="77777777" w:rsidR="00194C41" w:rsidRDefault="00194C4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i/>
          <w:szCs w:val="20"/>
          <w:lang w:val="en-GB"/>
        </w:rPr>
      </w:pPr>
      <w:r>
        <w:rPr>
          <w:rFonts w:ascii="Times New Roman" w:eastAsia="SimSun" w:hAnsi="Times New Roman" w:cs="Times New Roman"/>
          <w:i/>
          <w:szCs w:val="20"/>
          <w:lang w:val="en-GB"/>
        </w:rPr>
        <w:br w:type="page"/>
      </w:r>
    </w:p>
    <w:p w14:paraId="18E79763" w14:textId="620AC45F" w:rsidR="00BA7939" w:rsidRPr="00BA7939" w:rsidRDefault="00BA7939" w:rsidP="00BA793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SimSun" w:hAnsi="Times New Roman" w:cs="Times New Roman"/>
          <w:i/>
          <w:szCs w:val="20"/>
          <w:lang w:val="en-GB"/>
        </w:rPr>
      </w:pPr>
      <w:r w:rsidRPr="00BA7939">
        <w:rPr>
          <w:rFonts w:ascii="Times New Roman" w:eastAsia="SimSun" w:hAnsi="Times New Roman" w:cs="Times New Roman"/>
          <w:i/>
          <w:szCs w:val="20"/>
          <w:lang w:val="en-GB"/>
        </w:rPr>
        <w:lastRenderedPageBreak/>
        <w:t>recognizing</w:t>
      </w:r>
    </w:p>
    <w:p w14:paraId="07A765DE"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iCs/>
          <w:szCs w:val="20"/>
          <w:lang w:val="en-GB"/>
        </w:rPr>
        <w:t>a)</w:t>
      </w:r>
      <w:r w:rsidRPr="00BA7939">
        <w:rPr>
          <w:rFonts w:ascii="Times New Roman" w:eastAsia="SimSun" w:hAnsi="Times New Roman" w:cs="Times New Roman"/>
          <w:szCs w:val="20"/>
          <w:lang w:val="en-GB"/>
        </w:rPr>
        <w:tab/>
        <w:t>that when a disaster occurs, the disaster relief agencies are usually the first on the scene using their day-to-day communication systems, but that in most cases, other agencies and organizations may also be involved;</w:t>
      </w:r>
    </w:p>
    <w:p w14:paraId="3BFBB244"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iCs/>
          <w:szCs w:val="20"/>
          <w:lang w:val="en-GB"/>
        </w:rPr>
        <w:t>b)</w:t>
      </w:r>
      <w:r w:rsidRPr="00BA7939">
        <w:rPr>
          <w:rFonts w:ascii="Times New Roman" w:eastAsia="SimSun" w:hAnsi="Times New Roman" w:cs="Times New Roman"/>
          <w:szCs w:val="20"/>
          <w:lang w:val="en-GB"/>
        </w:rPr>
        <w:tab/>
        <w:t>that in times of disasters, if most terrestrial-based networks are destroyed or impaired, other networks in the amateur and amateur-satellite services may be available to provide basic, on</w:t>
      </w:r>
      <w:r w:rsidRPr="00BA7939">
        <w:rPr>
          <w:rFonts w:ascii="Times New Roman" w:eastAsia="SimSun" w:hAnsi="Times New Roman" w:cs="Times New Roman"/>
          <w:szCs w:val="20"/>
          <w:lang w:val="en-GB"/>
        </w:rPr>
        <w:noBreakHyphen/>
        <w:t>site communications capability;</w:t>
      </w:r>
    </w:p>
    <w:p w14:paraId="41F2B285"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i/>
          <w:szCs w:val="20"/>
          <w:lang w:val="en-GB"/>
        </w:rPr>
      </w:pPr>
      <w:r w:rsidRPr="00BA7939">
        <w:rPr>
          <w:rFonts w:ascii="Times New Roman" w:eastAsia="SimSun" w:hAnsi="Times New Roman" w:cs="Times New Roman"/>
          <w:i/>
          <w:iCs/>
          <w:szCs w:val="20"/>
          <w:lang w:val="en-GB"/>
        </w:rPr>
        <w:t>c)</w:t>
      </w:r>
      <w:r w:rsidRPr="00BA7939">
        <w:rPr>
          <w:rFonts w:ascii="Times New Roman" w:eastAsia="SimSun" w:hAnsi="Times New Roman" w:cs="Times New Roman"/>
          <w:szCs w:val="20"/>
          <w:lang w:val="en-GB"/>
        </w:rPr>
        <w:tab/>
        <w:t xml:space="preserve">that important attributes of the amateur services include stations distributed throughout the world </w:t>
      </w:r>
      <w:del w:id="248" w:author="WG 5A3" w:date="2022-11-17T19:04:00Z">
        <w:r w:rsidRPr="00BA7939" w:rsidDel="00086BB8">
          <w:rPr>
            <w:rFonts w:ascii="Times New Roman" w:eastAsia="SimSun" w:hAnsi="Times New Roman" w:cs="Times New Roman"/>
            <w:szCs w:val="20"/>
            <w:lang w:val="en-GB"/>
          </w:rPr>
          <w:delText>which</w:delText>
        </w:r>
      </w:del>
      <w:ins w:id="249" w:author="WG 5A3" w:date="2022-11-17T19:04:00Z">
        <w:r w:rsidRPr="00BA7939">
          <w:rPr>
            <w:rFonts w:ascii="Times New Roman" w:eastAsia="SimSun" w:hAnsi="Times New Roman" w:cs="Times New Roman"/>
            <w:szCs w:val="20"/>
            <w:lang w:val="en-GB"/>
          </w:rPr>
          <w:t>that</w:t>
        </w:r>
      </w:ins>
      <w:r w:rsidRPr="00BA7939">
        <w:rPr>
          <w:rFonts w:ascii="Times New Roman" w:eastAsia="SimSun" w:hAnsi="Times New Roman" w:cs="Times New Roman"/>
          <w:szCs w:val="20"/>
          <w:lang w:val="en-GB"/>
        </w:rPr>
        <w:t xml:space="preserve"> have trained radio operators capable of reconfiguring networks to meet the specific needs of an emergency,</w:t>
      </w:r>
    </w:p>
    <w:p w14:paraId="16B76DAA" w14:textId="77777777" w:rsidR="00BA7939" w:rsidRPr="00BA7939" w:rsidRDefault="00BA7939" w:rsidP="00BA793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SimSun" w:hAnsi="Times New Roman" w:cs="Times New Roman"/>
          <w:i/>
          <w:szCs w:val="20"/>
          <w:lang w:val="en-GB"/>
        </w:rPr>
      </w:pPr>
      <w:r w:rsidRPr="00BA7939">
        <w:rPr>
          <w:rFonts w:ascii="Times New Roman" w:eastAsia="SimSun" w:hAnsi="Times New Roman" w:cs="Times New Roman"/>
          <w:i/>
          <w:szCs w:val="20"/>
          <w:lang w:val="en-GB"/>
        </w:rPr>
        <w:t xml:space="preserve">decides </w:t>
      </w:r>
      <w:r w:rsidRPr="00BA7939">
        <w:rPr>
          <w:rFonts w:ascii="Times New Roman" w:eastAsia="SimSun" w:hAnsi="Times New Roman" w:cs="Times New Roman"/>
          <w:iCs/>
          <w:szCs w:val="20"/>
          <w:lang w:val="en-GB"/>
        </w:rPr>
        <w:t>that the following Question should be studied</w:t>
      </w:r>
    </w:p>
    <w:p w14:paraId="15F6C1F7"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szCs w:val="20"/>
          <w:lang w:val="en-GB"/>
        </w:rPr>
        <w:t>What are the technical, operational and related procedural aspects of mobile, amateur and amateur</w:t>
      </w:r>
      <w:r w:rsidRPr="00BA7939">
        <w:rPr>
          <w:rFonts w:ascii="Times New Roman" w:eastAsia="SimSun" w:hAnsi="Times New Roman" w:cs="Times New Roman"/>
          <w:szCs w:val="20"/>
          <w:lang w:val="en-GB"/>
        </w:rPr>
        <w:noBreakHyphen/>
        <w:t xml:space="preserve">satellite services </w:t>
      </w:r>
      <w:del w:id="250" w:author="WG5A3" w:date="2022-11-21T15:36:00Z">
        <w:r w:rsidRPr="00BA7939" w:rsidDel="00B7747E">
          <w:rPr>
            <w:rFonts w:ascii="Times New Roman" w:eastAsia="SimSun" w:hAnsi="Times New Roman" w:cs="Times New Roman"/>
            <w:szCs w:val="20"/>
            <w:lang w:val="en-GB"/>
          </w:rPr>
          <w:delText>in</w:delText>
        </w:r>
      </w:del>
      <w:ins w:id="251" w:author="WG5A3" w:date="2022-11-21T15:36:00Z">
        <w:r w:rsidRPr="00BA7939">
          <w:rPr>
            <w:rFonts w:ascii="Times New Roman" w:eastAsia="SimSun" w:hAnsi="Times New Roman" w:cs="Times New Roman"/>
            <w:szCs w:val="20"/>
            <w:lang w:val="en-GB"/>
          </w:rPr>
          <w:t>to</w:t>
        </w:r>
      </w:ins>
      <w:r w:rsidRPr="00BA7939">
        <w:rPr>
          <w:rFonts w:ascii="Times New Roman" w:eastAsia="SimSun" w:hAnsi="Times New Roman" w:cs="Times New Roman"/>
          <w:szCs w:val="20"/>
          <w:lang w:val="en-GB"/>
        </w:rPr>
        <w:t xml:space="preserve"> support </w:t>
      </w:r>
      <w:del w:id="252" w:author="WG5A3" w:date="2022-11-21T15:36:00Z">
        <w:r w:rsidRPr="00BA7939" w:rsidDel="00B7747E">
          <w:rPr>
            <w:rFonts w:ascii="Times New Roman" w:eastAsia="SimSun" w:hAnsi="Times New Roman" w:cs="Times New Roman"/>
            <w:szCs w:val="20"/>
            <w:lang w:val="en-GB"/>
          </w:rPr>
          <w:delText xml:space="preserve">and improvements of </w:delText>
        </w:r>
      </w:del>
      <w:r w:rsidRPr="00BA7939">
        <w:rPr>
          <w:rFonts w:ascii="Times New Roman" w:eastAsia="SimSun" w:hAnsi="Times New Roman" w:cs="Times New Roman"/>
          <w:szCs w:val="20"/>
          <w:lang w:val="en-GB"/>
        </w:rPr>
        <w:t xml:space="preserve">disaster warning, mitigation and relief operations? </w:t>
      </w:r>
    </w:p>
    <w:p w14:paraId="367BE4D7" w14:textId="77777777" w:rsidR="00BA7939" w:rsidRPr="00BA7939" w:rsidRDefault="00BA7939" w:rsidP="00BA793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SimSun" w:hAnsi="Times New Roman" w:cs="Times New Roman"/>
          <w:i/>
          <w:szCs w:val="20"/>
          <w:lang w:val="en-GB"/>
        </w:rPr>
      </w:pPr>
      <w:r w:rsidRPr="00BA7939">
        <w:rPr>
          <w:rFonts w:ascii="Times New Roman" w:eastAsia="SimSun" w:hAnsi="Times New Roman" w:cs="Times New Roman"/>
          <w:i/>
          <w:szCs w:val="20"/>
          <w:lang w:val="en-GB"/>
        </w:rPr>
        <w:t>further decides</w:t>
      </w:r>
    </w:p>
    <w:p w14:paraId="4A06EA37"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bCs/>
          <w:szCs w:val="20"/>
          <w:lang w:val="en-GB"/>
        </w:rPr>
        <w:t>1</w:t>
      </w:r>
      <w:r w:rsidRPr="00BA7939">
        <w:rPr>
          <w:rFonts w:ascii="Times New Roman" w:eastAsia="SimSun" w:hAnsi="Times New Roman" w:cs="Times New Roman"/>
          <w:szCs w:val="20"/>
          <w:lang w:val="en-GB"/>
        </w:rPr>
        <w:tab/>
        <w:t>that the results of the above studies should be included in one or more Recommendations, Reports or Handbooks;</w:t>
      </w:r>
    </w:p>
    <w:p w14:paraId="06541F38"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SimSun" w:hAnsi="Times New Roman" w:cs="Times New Roman"/>
          <w:szCs w:val="20"/>
          <w:lang w:val="en-GB"/>
        </w:rPr>
      </w:pPr>
      <w:r w:rsidRPr="00BA7939">
        <w:rPr>
          <w:rFonts w:ascii="Times New Roman" w:eastAsia="SimSun" w:hAnsi="Times New Roman" w:cs="Times New Roman"/>
          <w:bCs/>
          <w:szCs w:val="20"/>
          <w:lang w:val="en-GB"/>
        </w:rPr>
        <w:t>2</w:t>
      </w:r>
      <w:r w:rsidRPr="00BA7939">
        <w:rPr>
          <w:rFonts w:ascii="Times New Roman" w:eastAsia="SimSun" w:hAnsi="Times New Roman" w:cs="Times New Roman"/>
          <w:szCs w:val="20"/>
          <w:lang w:val="en-GB"/>
        </w:rPr>
        <w:tab/>
        <w:t>that the above studies should be completed by 202</w:t>
      </w:r>
      <w:ins w:id="253" w:author="WG 5A3" w:date="2022-11-17T19:06:00Z">
        <w:r w:rsidRPr="00BA7939">
          <w:rPr>
            <w:rFonts w:ascii="Times New Roman" w:eastAsia="SimSun" w:hAnsi="Times New Roman" w:cs="Times New Roman"/>
            <w:szCs w:val="20"/>
            <w:lang w:val="en-GB"/>
          </w:rPr>
          <w:t>7</w:t>
        </w:r>
      </w:ins>
      <w:del w:id="254" w:author="WG 5A3" w:date="2022-11-17T19:06:00Z">
        <w:r w:rsidRPr="00BA7939" w:rsidDel="00DD7D73">
          <w:rPr>
            <w:rFonts w:ascii="Times New Roman" w:eastAsia="SimSun" w:hAnsi="Times New Roman" w:cs="Times New Roman"/>
            <w:szCs w:val="20"/>
            <w:lang w:val="en-GB"/>
          </w:rPr>
          <w:delText>3</w:delText>
        </w:r>
      </w:del>
      <w:r w:rsidRPr="00BA7939">
        <w:rPr>
          <w:rFonts w:ascii="Times New Roman" w:eastAsia="SimSun" w:hAnsi="Times New Roman" w:cs="Times New Roman"/>
          <w:szCs w:val="20"/>
          <w:lang w:val="en-GB"/>
        </w:rPr>
        <w:t>;</w:t>
      </w:r>
    </w:p>
    <w:p w14:paraId="643E55A6"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SimSun" w:hAnsi="Times New Roman" w:cs="Times New Roman"/>
          <w:szCs w:val="20"/>
          <w:lang w:val="en-GB"/>
        </w:rPr>
      </w:pPr>
      <w:r w:rsidRPr="00BA7939">
        <w:rPr>
          <w:rFonts w:ascii="Times New Roman" w:eastAsia="SimSun" w:hAnsi="Times New Roman" w:cs="Times New Roman"/>
          <w:szCs w:val="20"/>
          <w:lang w:val="en-GB"/>
        </w:rPr>
        <w:t>3</w:t>
      </w:r>
      <w:r w:rsidRPr="00BA7939">
        <w:rPr>
          <w:rFonts w:ascii="Times New Roman" w:eastAsia="SimSun" w:hAnsi="Times New Roman" w:cs="Times New Roman"/>
          <w:szCs w:val="20"/>
          <w:lang w:val="en-GB"/>
        </w:rPr>
        <w:tab/>
        <w:t xml:space="preserve">that the above studies should be </w:t>
      </w:r>
      <w:del w:id="255" w:author="WG5A-3" w:date="2023-05-15T14:48:00Z">
        <w:r w:rsidRPr="00BA7939" w:rsidDel="00CA6E9F">
          <w:rPr>
            <w:rFonts w:ascii="Times New Roman" w:eastAsia="SimSun" w:hAnsi="Times New Roman" w:cs="Times New Roman"/>
            <w:szCs w:val="20"/>
            <w:lang w:val="en-GB"/>
          </w:rPr>
          <w:delText>coordinated with</w:delText>
        </w:r>
      </w:del>
      <w:ins w:id="256" w:author="WG5A-3" w:date="2023-05-15T14:48:00Z">
        <w:r w:rsidRPr="00BA7939">
          <w:rPr>
            <w:rFonts w:ascii="Times New Roman" w:eastAsia="SimSun" w:hAnsi="Times New Roman" w:cs="Times New Roman"/>
            <w:szCs w:val="20"/>
            <w:lang w:val="en-GB"/>
          </w:rPr>
          <w:t>brought to the attention of</w:t>
        </w:r>
      </w:ins>
      <w:r w:rsidRPr="00BA7939">
        <w:rPr>
          <w:rFonts w:ascii="Times New Roman" w:eastAsia="SimSun" w:hAnsi="Times New Roman" w:cs="Times New Roman"/>
          <w:szCs w:val="20"/>
          <w:lang w:val="en-GB"/>
        </w:rPr>
        <w:t xml:space="preserve"> the other two </w:t>
      </w:r>
      <w:ins w:id="257" w:author="WG 5A3" w:date="2023-09-18T17:31:00Z">
        <w:r w:rsidRPr="00BA7939">
          <w:rPr>
            <w:rFonts w:ascii="Times New Roman" w:eastAsia="SimSun" w:hAnsi="Times New Roman" w:cs="Times New Roman"/>
            <w:szCs w:val="20"/>
            <w:lang w:val="en-GB"/>
          </w:rPr>
          <w:t xml:space="preserve">ITU </w:t>
        </w:r>
      </w:ins>
      <w:r w:rsidRPr="00BA7939">
        <w:rPr>
          <w:rFonts w:ascii="Times New Roman" w:eastAsia="SimSun" w:hAnsi="Times New Roman" w:cs="Times New Roman"/>
          <w:szCs w:val="20"/>
          <w:lang w:val="en-GB"/>
        </w:rPr>
        <w:t xml:space="preserve">Sectors. </w:t>
      </w:r>
    </w:p>
    <w:p w14:paraId="4668A4E2"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SimSun" w:hAnsi="Times New Roman" w:cs="Times New Roman"/>
          <w:szCs w:val="20"/>
          <w:lang w:val="en-GB" w:eastAsia="ja-JP"/>
        </w:rPr>
      </w:pPr>
      <w:r w:rsidRPr="00BA7939">
        <w:rPr>
          <w:rFonts w:ascii="Times New Roman" w:eastAsia="SimSun" w:hAnsi="Times New Roman" w:cs="Times New Roman"/>
          <w:szCs w:val="20"/>
          <w:lang w:val="en-GB" w:eastAsia="ja-JP"/>
        </w:rPr>
        <w:t>Category: S2</w:t>
      </w:r>
    </w:p>
    <w:p w14:paraId="6341DE19" w14:textId="77777777" w:rsidR="00BA7939" w:rsidRDefault="00BA7939">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i/>
          <w:iCs/>
          <w:highlight w:val="yellow"/>
        </w:rPr>
      </w:pPr>
      <w:r>
        <w:rPr>
          <w:rFonts w:ascii="Times New Roman" w:hAnsi="Times New Roman" w:cs="Times New Roman"/>
          <w:b/>
          <w:bCs/>
          <w:i/>
          <w:iCs/>
          <w:highlight w:val="yellow"/>
        </w:rPr>
        <w:br w:type="page"/>
      </w:r>
    </w:p>
    <w:p w14:paraId="71F95F4C" w14:textId="1664ACF1" w:rsidR="00BA7939" w:rsidRPr="00AD7DEA" w:rsidRDefault="00BA7939" w:rsidP="00BA7939">
      <w:pPr>
        <w:pStyle w:val="AnnexNotitle0"/>
        <w:rPr>
          <w:rFonts w:asciiTheme="minorHAnsi" w:hAnsiTheme="minorHAnsi" w:cstheme="minorHAnsi"/>
          <w:lang w:val="en-US"/>
        </w:rPr>
      </w:pPr>
      <w:r w:rsidRPr="00E35EB5">
        <w:rPr>
          <w:rFonts w:asciiTheme="minorHAnsi" w:hAnsiTheme="minorHAnsi" w:cstheme="minorHAnsi"/>
          <w:lang w:val="en-US"/>
          <w:rPrChange w:id="258" w:author="BRSGD" w:date="2023-10-12T09:09:00Z">
            <w:rPr>
              <w:rFonts w:asciiTheme="minorHAnsi" w:hAnsiTheme="minorHAnsi" w:cstheme="minorHAnsi"/>
              <w:highlight w:val="yellow"/>
              <w:lang w:val="en-US"/>
            </w:rPr>
          </w:rPrChange>
        </w:rPr>
        <w:lastRenderedPageBreak/>
        <w:t>Annex 7</w:t>
      </w:r>
    </w:p>
    <w:p w14:paraId="06C9C865" w14:textId="55F540E8" w:rsidR="00BA7939" w:rsidRPr="00AD7DEA" w:rsidRDefault="00BA7939" w:rsidP="00BA7939">
      <w:pPr>
        <w:pStyle w:val="Normalaftertitle"/>
        <w:spacing w:before="240"/>
        <w:jc w:val="center"/>
      </w:pPr>
      <w:r w:rsidRPr="00AD7DEA">
        <w:t>(</w:t>
      </w:r>
      <w:r w:rsidRPr="00BD37EF">
        <w:t>Document</w:t>
      </w:r>
      <w:hyperlink r:id="rId16" w:history="1">
        <w:r w:rsidRPr="00BA7939">
          <w:rPr>
            <w:rStyle w:val="Hyperlink"/>
          </w:rPr>
          <w:t xml:space="preserve"> 5/17</w:t>
        </w:r>
        <w:r>
          <w:rPr>
            <w:rStyle w:val="Hyperlink"/>
          </w:rPr>
          <w:t>6</w:t>
        </w:r>
      </w:hyperlink>
      <w:r w:rsidRPr="00BD37EF">
        <w:t>)</w:t>
      </w:r>
    </w:p>
    <w:p w14:paraId="06197FD2" w14:textId="67EA82AB" w:rsidR="00BA7939" w:rsidRPr="00BA7939" w:rsidRDefault="00BA7939" w:rsidP="00BA7939">
      <w:pPr>
        <w:pStyle w:val="QuestionNoBR"/>
        <w:rPr>
          <w:rFonts w:eastAsia="SimSun"/>
          <w:caps w:val="0"/>
          <w:szCs w:val="22"/>
          <w:lang w:eastAsia="zh-CN"/>
        </w:rPr>
      </w:pPr>
      <w:r w:rsidRPr="00BA7939">
        <w:rPr>
          <w:rFonts w:eastAsia="SimSun"/>
          <w:caps w:val="0"/>
          <w:szCs w:val="22"/>
          <w:lang w:eastAsia="zh-CN"/>
        </w:rPr>
        <w:t>DRAFT REVISION OF QUESTION ITU-R 2</w:t>
      </w:r>
      <w:r>
        <w:rPr>
          <w:rFonts w:eastAsia="SimSun"/>
          <w:caps w:val="0"/>
          <w:szCs w:val="22"/>
          <w:lang w:eastAsia="zh-CN"/>
        </w:rPr>
        <w:t>56</w:t>
      </w:r>
      <w:r w:rsidRPr="00BA7939">
        <w:rPr>
          <w:rFonts w:eastAsia="SimSun"/>
          <w:caps w:val="0"/>
          <w:szCs w:val="22"/>
          <w:lang w:eastAsia="zh-CN"/>
        </w:rPr>
        <w:t>-</w:t>
      </w:r>
      <w:r>
        <w:rPr>
          <w:rFonts w:eastAsia="SimSun"/>
          <w:caps w:val="0"/>
          <w:szCs w:val="22"/>
          <w:lang w:eastAsia="zh-CN"/>
        </w:rPr>
        <w:t>1</w:t>
      </w:r>
      <w:r w:rsidRPr="00BA7939">
        <w:rPr>
          <w:rFonts w:eastAsia="SimSun"/>
          <w:caps w:val="0"/>
          <w:szCs w:val="22"/>
          <w:lang w:eastAsia="zh-CN"/>
        </w:rPr>
        <w:t>/5</w:t>
      </w:r>
    </w:p>
    <w:p w14:paraId="0C8ED829" w14:textId="77777777" w:rsidR="00BA7939" w:rsidRDefault="00BA7939" w:rsidP="00BA7939">
      <w:pPr>
        <w:tabs>
          <w:tab w:val="clear" w:pos="794"/>
          <w:tab w:val="clear" w:pos="1191"/>
          <w:tab w:val="clear" w:pos="1588"/>
          <w:tab w:val="clear" w:pos="1985"/>
        </w:tabs>
        <w:overflowPunct/>
        <w:autoSpaceDE/>
        <w:autoSpaceDN/>
        <w:adjustRightInd/>
        <w:spacing w:before="240" w:line="240" w:lineRule="auto"/>
        <w:jc w:val="center"/>
        <w:textAlignment w:val="auto"/>
        <w:rPr>
          <w:rFonts w:ascii="Times New Roman" w:hAnsi="Times New Roman" w:cs="Times New Roman"/>
          <w:b/>
          <w:bCs/>
          <w:sz w:val="28"/>
          <w:lang w:val="en-GB"/>
        </w:rPr>
      </w:pPr>
      <w:r w:rsidRPr="00BA7939">
        <w:rPr>
          <w:rFonts w:ascii="Times New Roman" w:hAnsi="Times New Roman" w:cs="Times New Roman"/>
          <w:b/>
          <w:bCs/>
          <w:sz w:val="28"/>
          <w:lang w:val="en-GB"/>
        </w:rPr>
        <w:t>Technical and operational characteristics of the land mobile service in the frequency range 275-1 000 GHz</w:t>
      </w:r>
    </w:p>
    <w:p w14:paraId="064687D3" w14:textId="77777777" w:rsidR="00BA7939" w:rsidRPr="00BA7939" w:rsidRDefault="00BA7939" w:rsidP="00BA7939">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i/>
          <w:sz w:val="22"/>
          <w:szCs w:val="24"/>
          <w:lang w:val="en-GB"/>
        </w:rPr>
      </w:pPr>
      <w:r w:rsidRPr="00BA7939">
        <w:rPr>
          <w:rFonts w:ascii="Times New Roman" w:hAnsi="Times New Roman" w:cs="Times New Roman"/>
          <w:sz w:val="22"/>
          <w:szCs w:val="24"/>
          <w:lang w:val="en-GB"/>
        </w:rPr>
        <w:t>(2015-2019</w:t>
      </w:r>
      <w:ins w:id="259" w:author="I.T.U.-R" w:date="2023-09-22T16:41:00Z">
        <w:r w:rsidRPr="00BA7939">
          <w:rPr>
            <w:rFonts w:ascii="Times New Roman" w:hAnsi="Times New Roman" w:cs="Times New Roman"/>
            <w:sz w:val="22"/>
            <w:szCs w:val="24"/>
            <w:lang w:val="en-GB"/>
          </w:rPr>
          <w:t>-2024</w:t>
        </w:r>
      </w:ins>
      <w:r w:rsidRPr="00BA7939">
        <w:rPr>
          <w:rFonts w:ascii="Times New Roman" w:hAnsi="Times New Roman" w:cs="Times New Roman"/>
          <w:sz w:val="22"/>
          <w:szCs w:val="24"/>
          <w:lang w:val="en-GB"/>
        </w:rPr>
        <w:t>)</w:t>
      </w:r>
    </w:p>
    <w:p w14:paraId="5AD55B41"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lang w:val="en-GB"/>
        </w:rPr>
      </w:pPr>
      <w:r w:rsidRPr="00BA7939">
        <w:rPr>
          <w:rFonts w:ascii="Times New Roman" w:hAnsi="Times New Roman" w:cs="Times New Roman"/>
          <w:szCs w:val="20"/>
          <w:lang w:val="en-GB"/>
        </w:rPr>
        <w:t>The ITU Radiocommunication Assembly,</w:t>
      </w:r>
    </w:p>
    <w:p w14:paraId="461AAFE5" w14:textId="77777777" w:rsidR="00BA7939" w:rsidRPr="00BA7939" w:rsidRDefault="00BA7939" w:rsidP="00BA793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n-GB"/>
        </w:rPr>
      </w:pPr>
      <w:r w:rsidRPr="00BA7939">
        <w:rPr>
          <w:rFonts w:ascii="Times New Roman" w:hAnsi="Times New Roman" w:cs="Times New Roman"/>
          <w:i/>
          <w:szCs w:val="20"/>
          <w:lang w:val="en-GB"/>
        </w:rPr>
        <w:t>considering</w:t>
      </w:r>
    </w:p>
    <w:p w14:paraId="08DAB185"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eastAsia="ja-JP"/>
        </w:rPr>
      </w:pPr>
      <w:r w:rsidRPr="00BA7939">
        <w:rPr>
          <w:rFonts w:ascii="Times New Roman" w:hAnsi="Times New Roman" w:cs="Times New Roman"/>
          <w:i/>
          <w:iCs/>
          <w:szCs w:val="20"/>
          <w:lang w:val="en-GB"/>
        </w:rPr>
        <w:t>a)</w:t>
      </w:r>
      <w:r w:rsidRPr="00BA7939">
        <w:rPr>
          <w:rFonts w:ascii="Times New Roman" w:hAnsi="Times New Roman" w:cs="Times New Roman"/>
          <w:szCs w:val="20"/>
          <w:lang w:val="en-GB"/>
        </w:rPr>
        <w:tab/>
        <w:t>that the</w:t>
      </w:r>
      <w:r w:rsidRPr="00BA7939">
        <w:rPr>
          <w:rFonts w:ascii="Times New Roman" w:hAnsi="Times New Roman" w:cs="Times New Roman"/>
          <w:szCs w:val="20"/>
          <w:lang w:val="en-GB" w:eastAsia="ja-JP"/>
        </w:rPr>
        <w:t>re is a growing demand for high speed and large capacity radiocommunications having data rates of several tens of Gbit/s to over 100 Gbit/s for land mobile service applications</w:t>
      </w:r>
      <w:r w:rsidRPr="00BA7939">
        <w:rPr>
          <w:rFonts w:ascii="Times New Roman" w:hAnsi="Times New Roman" w:cs="Times New Roman"/>
          <w:szCs w:val="20"/>
          <w:lang w:val="en-GB"/>
        </w:rPr>
        <w:t>;</w:t>
      </w:r>
    </w:p>
    <w:p w14:paraId="48D9002D"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rPr>
      </w:pPr>
      <w:r w:rsidRPr="00BA7939">
        <w:rPr>
          <w:rFonts w:ascii="Times New Roman" w:hAnsi="Times New Roman" w:cs="Times New Roman"/>
          <w:i/>
          <w:iCs/>
          <w:szCs w:val="20"/>
          <w:lang w:val="en-GB" w:eastAsia="ja-JP"/>
        </w:rPr>
        <w:t>b</w:t>
      </w:r>
      <w:r w:rsidRPr="00BA7939">
        <w:rPr>
          <w:rFonts w:ascii="Times New Roman" w:hAnsi="Times New Roman" w:cs="Times New Roman"/>
          <w:i/>
          <w:iCs/>
          <w:szCs w:val="20"/>
          <w:lang w:val="en-GB"/>
        </w:rPr>
        <w:t>)</w:t>
      </w:r>
      <w:r w:rsidRPr="00BA7939">
        <w:rPr>
          <w:rFonts w:ascii="Times New Roman" w:hAnsi="Times New Roman" w:cs="Times New Roman"/>
          <w:szCs w:val="20"/>
          <w:lang w:val="en-GB"/>
        </w:rPr>
        <w:tab/>
        <w:t xml:space="preserve">that </w:t>
      </w:r>
      <w:r w:rsidRPr="00BA7939">
        <w:rPr>
          <w:rFonts w:ascii="Times New Roman" w:hAnsi="Times New Roman" w:cs="Times New Roman"/>
          <w:szCs w:val="20"/>
          <w:lang w:val="en-GB" w:eastAsia="ja-JP"/>
        </w:rPr>
        <w:t>due to progress in the recent terahertz technologies, the integrated devices and circuits operating above 275 GHz</w:t>
      </w:r>
      <w:r w:rsidRPr="00BA7939">
        <w:rPr>
          <w:rFonts w:ascii="Times New Roman" w:hAnsi="Times New Roman" w:cs="Times New Roman"/>
          <w:szCs w:val="20"/>
          <w:lang w:val="en-GB"/>
        </w:rPr>
        <w:t xml:space="preserve"> </w:t>
      </w:r>
      <w:r w:rsidRPr="00BA7939">
        <w:rPr>
          <w:rFonts w:ascii="Times New Roman" w:hAnsi="Times New Roman" w:cs="Times New Roman"/>
          <w:szCs w:val="20"/>
          <w:lang w:val="en-GB" w:eastAsia="ja-JP"/>
        </w:rPr>
        <w:t>can achieve various sophisticated applications</w:t>
      </w:r>
      <w:r w:rsidRPr="00BA7939">
        <w:rPr>
          <w:rFonts w:ascii="Times New Roman" w:hAnsi="Times New Roman" w:cs="Times New Roman"/>
          <w:szCs w:val="20"/>
          <w:lang w:val="en-GB"/>
        </w:rPr>
        <w:t>;</w:t>
      </w:r>
    </w:p>
    <w:p w14:paraId="47E8956A"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eastAsia="ja-JP"/>
        </w:rPr>
      </w:pPr>
      <w:r w:rsidRPr="00BA7939">
        <w:rPr>
          <w:rFonts w:ascii="Times New Roman" w:hAnsi="Times New Roman" w:cs="Times New Roman"/>
          <w:i/>
          <w:iCs/>
          <w:szCs w:val="20"/>
          <w:lang w:val="en-GB" w:eastAsia="ja-JP"/>
        </w:rPr>
        <w:t>c</w:t>
      </w:r>
      <w:r w:rsidRPr="00BA7939">
        <w:rPr>
          <w:rFonts w:ascii="Times New Roman" w:hAnsi="Times New Roman" w:cs="Times New Roman"/>
          <w:i/>
          <w:iCs/>
          <w:szCs w:val="20"/>
          <w:lang w:val="en-GB"/>
        </w:rPr>
        <w:t>)</w:t>
      </w:r>
      <w:r w:rsidRPr="00BA7939">
        <w:rPr>
          <w:rFonts w:ascii="Times New Roman" w:hAnsi="Times New Roman" w:cs="Times New Roman"/>
          <w:szCs w:val="20"/>
          <w:lang w:val="en-GB"/>
        </w:rPr>
        <w:tab/>
        <w:t>that the</w:t>
      </w:r>
      <w:r w:rsidRPr="00BA7939">
        <w:rPr>
          <w:rFonts w:ascii="Times New Roman" w:hAnsi="Times New Roman" w:cs="Times New Roman"/>
          <w:szCs w:val="20"/>
          <w:lang w:val="en-GB" w:eastAsia="ja-JP"/>
        </w:rPr>
        <w:t xml:space="preserve"> above devices and circuits could provide such high speed and large capacity radiocommunications for land mobile service systems;</w:t>
      </w:r>
    </w:p>
    <w:p w14:paraId="40B8DFE5"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eastAsia="ja-JP"/>
        </w:rPr>
      </w:pPr>
      <w:r w:rsidRPr="00BA7939">
        <w:rPr>
          <w:rFonts w:ascii="Times New Roman" w:hAnsi="Times New Roman" w:cs="Times New Roman"/>
          <w:i/>
          <w:szCs w:val="20"/>
          <w:lang w:val="en-GB" w:eastAsia="ja-JP"/>
        </w:rPr>
        <w:t>d)</w:t>
      </w:r>
      <w:r w:rsidRPr="00BA7939">
        <w:rPr>
          <w:rFonts w:ascii="Times New Roman" w:hAnsi="Times New Roman" w:cs="Times New Roman"/>
          <w:i/>
          <w:szCs w:val="20"/>
          <w:lang w:val="en-GB" w:eastAsia="ja-JP"/>
        </w:rPr>
        <w:tab/>
      </w:r>
      <w:r w:rsidRPr="00BA7939">
        <w:rPr>
          <w:rFonts w:ascii="Times New Roman" w:hAnsi="Times New Roman" w:cs="Times New Roman"/>
          <w:szCs w:val="20"/>
          <w:lang w:val="en-GB" w:eastAsia="ja-JP"/>
        </w:rPr>
        <w:t xml:space="preserve">that standard development organizations such as IEEE are developing standards for terahertz wireless systems which utilize the broadband contiguous bandwidth larger than 50 GHz using the frequency range above 275 GHz; </w:t>
      </w:r>
    </w:p>
    <w:p w14:paraId="0F722C9C"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eastAsia="ja-JP"/>
        </w:rPr>
      </w:pPr>
      <w:r w:rsidRPr="00BA7939">
        <w:rPr>
          <w:rFonts w:ascii="Times New Roman" w:hAnsi="Times New Roman" w:cs="Times New Roman"/>
          <w:i/>
          <w:szCs w:val="20"/>
          <w:lang w:val="en-GB" w:eastAsia="ja-JP"/>
        </w:rPr>
        <w:t>e)</w:t>
      </w:r>
      <w:r w:rsidRPr="00BA7939">
        <w:rPr>
          <w:rFonts w:ascii="Times New Roman" w:hAnsi="Times New Roman" w:cs="Times New Roman"/>
          <w:szCs w:val="20"/>
          <w:lang w:val="en-GB" w:eastAsia="ja-JP"/>
        </w:rPr>
        <w:tab/>
        <w:t xml:space="preserve">that broadband contiguous bandwidths larger than 50 GHz for the land mobile service are not available in the frequency range below 275 GHz; </w:t>
      </w:r>
    </w:p>
    <w:p w14:paraId="2A261D09" w14:textId="77777777" w:rsidR="00BA7939" w:rsidRPr="00BA7939" w:rsidDel="007E0907"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del w:id="260" w:author="Loewenstein, Uwe" w:date="2023-09-21T16:14:00Z"/>
          <w:rFonts w:ascii="Times New Roman" w:hAnsi="Times New Roman" w:cs="Times New Roman"/>
          <w:szCs w:val="20"/>
          <w:lang w:val="en-GB"/>
        </w:rPr>
      </w:pPr>
      <w:del w:id="261" w:author="Loewenstein, Uwe" w:date="2023-09-21T16:14:00Z">
        <w:r w:rsidRPr="00BA7939" w:rsidDel="007E0907">
          <w:rPr>
            <w:rFonts w:ascii="Times New Roman" w:hAnsi="Times New Roman" w:cs="Times New Roman"/>
            <w:i/>
            <w:iCs/>
            <w:szCs w:val="20"/>
            <w:lang w:val="en-GB" w:eastAsia="ja-JP"/>
            <w:rPrChange w:id="262" w:author="YoshinoHitoshi" w:date="2023-09-21T19:08:00Z">
              <w:rPr>
                <w:rFonts w:ascii="Times New Roman" w:hAnsi="Times New Roman" w:cs="Times New Roman"/>
                <w:lang w:eastAsia="ja-JP"/>
              </w:rPr>
            </w:rPrChange>
          </w:rPr>
          <w:delText>f</w:delText>
        </w:r>
        <w:r w:rsidRPr="00BA7939" w:rsidDel="007E0907">
          <w:rPr>
            <w:rFonts w:ascii="Times New Roman" w:hAnsi="Times New Roman" w:cs="Times New Roman"/>
            <w:i/>
            <w:iCs/>
            <w:szCs w:val="20"/>
            <w:lang w:val="en-GB" w:eastAsia="ja-JP"/>
          </w:rPr>
          <w:delText>)</w:delText>
        </w:r>
        <w:r w:rsidRPr="00BA7939" w:rsidDel="007E0907">
          <w:rPr>
            <w:rFonts w:ascii="Times New Roman" w:hAnsi="Times New Roman" w:cs="Times New Roman"/>
            <w:szCs w:val="20"/>
            <w:lang w:val="en-GB" w:eastAsia="ja-JP"/>
          </w:rPr>
          <w:tab/>
        </w:r>
        <w:r w:rsidRPr="00BA7939" w:rsidDel="007E0907">
          <w:rPr>
            <w:rFonts w:ascii="Times New Roman" w:hAnsi="Times New Roman" w:cs="Times New Roman"/>
            <w:szCs w:val="20"/>
            <w:lang w:val="en-GB"/>
          </w:rPr>
          <w:delText xml:space="preserve">that </w:delText>
        </w:r>
        <w:r w:rsidRPr="00BA7939" w:rsidDel="007E0907">
          <w:rPr>
            <w:rFonts w:ascii="Times New Roman" w:hAnsi="Times New Roman" w:cs="Times New Roman"/>
            <w:szCs w:val="20"/>
            <w:lang w:val="en-GB" w:eastAsia="ja-JP"/>
          </w:rPr>
          <w:delText xml:space="preserve">certain parts of </w:delText>
        </w:r>
        <w:r w:rsidRPr="00BA7939" w:rsidDel="007E0907">
          <w:rPr>
            <w:rFonts w:ascii="Times New Roman" w:hAnsi="Times New Roman" w:cs="Times New Roman"/>
            <w:szCs w:val="20"/>
            <w:lang w:val="en-GB"/>
          </w:rPr>
          <w:delText>the</w:delText>
        </w:r>
        <w:r w:rsidRPr="00BA7939" w:rsidDel="007E0907">
          <w:rPr>
            <w:rFonts w:ascii="Times New Roman" w:hAnsi="Times New Roman" w:cs="Times New Roman"/>
            <w:szCs w:val="20"/>
            <w:lang w:val="en-GB" w:eastAsia="ja-JP"/>
          </w:rPr>
          <w:delText xml:space="preserve"> frequency range 275-1 000 GHz are identified in Radio Regulations No. </w:delText>
        </w:r>
        <w:r w:rsidRPr="00BA7939" w:rsidDel="007E0907">
          <w:rPr>
            <w:rFonts w:ascii="Times New Roman" w:hAnsi="Times New Roman" w:cs="Times New Roman"/>
            <w:b/>
            <w:bCs/>
            <w:szCs w:val="20"/>
            <w:lang w:val="en-GB" w:eastAsia="ja-JP"/>
          </w:rPr>
          <w:delText xml:space="preserve">5.565 </w:delText>
        </w:r>
        <w:r w:rsidRPr="00BA7939" w:rsidDel="007E0907">
          <w:rPr>
            <w:rFonts w:ascii="Times New Roman" w:hAnsi="Times New Roman" w:cs="Times New Roman"/>
            <w:szCs w:val="20"/>
            <w:lang w:val="en-GB" w:eastAsia="ja-JP"/>
          </w:rPr>
          <w:delText>for use by administrations for passive service applications</w:delText>
        </w:r>
        <w:r w:rsidRPr="00BA7939" w:rsidDel="007E0907">
          <w:rPr>
            <w:rFonts w:ascii="Times New Roman" w:hAnsi="Times New Roman" w:cs="Times New Roman"/>
            <w:szCs w:val="20"/>
            <w:lang w:val="en-GB"/>
          </w:rPr>
          <w:delText>;</w:delText>
        </w:r>
      </w:del>
    </w:p>
    <w:p w14:paraId="1334BD3C" w14:textId="12E34272"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rPr>
      </w:pPr>
      <w:del w:id="263" w:author="YoshinoHitoshi" w:date="2023-09-21T18:05:00Z">
        <w:r w:rsidRPr="00BA7939" w:rsidDel="00F237A7">
          <w:rPr>
            <w:rFonts w:ascii="Times New Roman" w:hAnsi="Times New Roman" w:cs="Times New Roman"/>
            <w:i/>
            <w:iCs/>
            <w:szCs w:val="20"/>
            <w:lang w:val="en-GB" w:eastAsia="ja-JP"/>
          </w:rPr>
          <w:delText>g</w:delText>
        </w:r>
      </w:del>
      <w:ins w:id="264" w:author="Fernandez Jimenez, Virginia" w:date="2023-10-12T10:21:00Z">
        <w:r w:rsidR="00194C41">
          <w:rPr>
            <w:rFonts w:ascii="Times New Roman" w:hAnsi="Times New Roman" w:cs="Times New Roman"/>
            <w:i/>
            <w:iCs/>
            <w:szCs w:val="20"/>
            <w:lang w:val="en-GB" w:eastAsia="ja-JP"/>
          </w:rPr>
          <w:t>f</w:t>
        </w:r>
      </w:ins>
      <w:r w:rsidRPr="00BA7939">
        <w:rPr>
          <w:rFonts w:ascii="Times New Roman" w:hAnsi="Times New Roman" w:cs="Times New Roman"/>
          <w:i/>
          <w:iCs/>
          <w:szCs w:val="20"/>
          <w:lang w:val="en-GB"/>
        </w:rPr>
        <w:t>)</w:t>
      </w:r>
      <w:r w:rsidRPr="00BA7939">
        <w:rPr>
          <w:rFonts w:ascii="Times New Roman" w:hAnsi="Times New Roman" w:cs="Times New Roman"/>
          <w:szCs w:val="20"/>
          <w:lang w:val="en-GB"/>
        </w:rPr>
        <w:tab/>
        <w:t xml:space="preserve">that the use of the frequency range 275-1 000 GHz by the passive services does not preclude the use of this range by active services; </w:t>
      </w:r>
    </w:p>
    <w:p w14:paraId="694C6DE7" w14:textId="78B7A4E3"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eastAsia="ja-JP"/>
        </w:rPr>
      </w:pPr>
      <w:del w:id="265" w:author="YoshinoHitoshi" w:date="2023-09-21T18:08:00Z">
        <w:r w:rsidRPr="00BA7939" w:rsidDel="00F237A7">
          <w:rPr>
            <w:rFonts w:ascii="Times New Roman" w:hAnsi="Times New Roman" w:cs="Times New Roman"/>
            <w:i/>
            <w:iCs/>
            <w:szCs w:val="20"/>
            <w:lang w:val="en-GB" w:eastAsia="ja-JP"/>
          </w:rPr>
          <w:delText>h</w:delText>
        </w:r>
      </w:del>
      <w:ins w:id="266" w:author="Fernandez Jimenez, Virginia" w:date="2023-10-12T10:21:00Z">
        <w:r w:rsidR="00194C41">
          <w:rPr>
            <w:rFonts w:ascii="Times New Roman" w:hAnsi="Times New Roman" w:cs="Times New Roman"/>
            <w:i/>
            <w:iCs/>
            <w:szCs w:val="20"/>
            <w:lang w:val="en-GB" w:eastAsia="ja-JP"/>
          </w:rPr>
          <w:t>g</w:t>
        </w:r>
      </w:ins>
      <w:r w:rsidRPr="00BA7939">
        <w:rPr>
          <w:rFonts w:ascii="Times New Roman" w:hAnsi="Times New Roman" w:cs="Times New Roman"/>
          <w:i/>
          <w:iCs/>
          <w:szCs w:val="20"/>
          <w:lang w:val="en-GB" w:eastAsia="ja-JP"/>
        </w:rPr>
        <w:t>)</w:t>
      </w:r>
      <w:r w:rsidRPr="00BA7939">
        <w:rPr>
          <w:rFonts w:ascii="Times New Roman" w:hAnsi="Times New Roman" w:cs="Times New Roman"/>
          <w:szCs w:val="20"/>
          <w:lang w:val="en-GB" w:eastAsia="ja-JP"/>
        </w:rPr>
        <w:tab/>
        <w:t xml:space="preserve">that the technical and operational characteristics of the land mobile service need to be specified for sharing and compatibility studies with the passive service applications indicated in </w:t>
      </w:r>
      <w:r w:rsidRPr="00BA7939">
        <w:rPr>
          <w:rFonts w:ascii="Times New Roman" w:hAnsi="Times New Roman" w:cs="Times New Roman"/>
          <w:i/>
          <w:szCs w:val="20"/>
          <w:lang w:val="en-GB" w:eastAsia="ja-JP"/>
        </w:rPr>
        <w:t>considering f)</w:t>
      </w:r>
      <w:del w:id="267" w:author="I.T.U.-R" w:date="2023-09-22T16:46:00Z">
        <w:r w:rsidRPr="00BA7939" w:rsidDel="0078533D">
          <w:rPr>
            <w:rFonts w:ascii="Times New Roman" w:hAnsi="Times New Roman" w:cs="Times New Roman"/>
            <w:szCs w:val="20"/>
            <w:lang w:val="en-GB" w:eastAsia="ja-JP"/>
          </w:rPr>
          <w:delText>;</w:delText>
        </w:r>
      </w:del>
      <w:ins w:id="268" w:author="I.T.U.-R" w:date="2023-09-22T16:46:00Z">
        <w:r w:rsidRPr="00BA7939">
          <w:rPr>
            <w:rFonts w:ascii="Times New Roman" w:hAnsi="Times New Roman" w:cs="Times New Roman"/>
            <w:szCs w:val="20"/>
            <w:lang w:val="en-GB" w:eastAsia="ja-JP"/>
          </w:rPr>
          <w:t>,</w:t>
        </w:r>
      </w:ins>
    </w:p>
    <w:p w14:paraId="34211F38" w14:textId="77777777" w:rsidR="00BA7939" w:rsidRPr="00BA7939" w:rsidDel="00F237A7"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del w:id="269" w:author="YoshinoHitoshi" w:date="2023-09-21T18:10:00Z"/>
          <w:rFonts w:ascii="Times New Roman" w:hAnsi="Times New Roman" w:cs="Times New Roman"/>
          <w:szCs w:val="20"/>
          <w:lang w:val="en-GB" w:eastAsia="ja-JP"/>
        </w:rPr>
      </w:pPr>
      <w:del w:id="270" w:author="YoshinoHitoshi" w:date="2023-09-21T18:09:00Z">
        <w:r w:rsidRPr="00BA7939" w:rsidDel="00F237A7">
          <w:rPr>
            <w:rFonts w:ascii="Times New Roman" w:hAnsi="Times New Roman" w:cs="Times New Roman"/>
            <w:i/>
            <w:szCs w:val="20"/>
            <w:lang w:val="en-GB" w:eastAsia="ja-JP"/>
          </w:rPr>
          <w:delText>i</w:delText>
        </w:r>
      </w:del>
      <w:del w:id="271" w:author="YoshinoHitoshi" w:date="2023-09-21T18:10:00Z">
        <w:r w:rsidRPr="00BA7939" w:rsidDel="00F237A7">
          <w:rPr>
            <w:rFonts w:ascii="Times New Roman" w:hAnsi="Times New Roman" w:cs="Times New Roman"/>
            <w:i/>
            <w:iCs/>
            <w:szCs w:val="20"/>
            <w:lang w:val="en-GB" w:eastAsia="ja-JP"/>
          </w:rPr>
          <w:delText>)</w:delText>
        </w:r>
        <w:r w:rsidRPr="00BA7939" w:rsidDel="00F237A7">
          <w:rPr>
            <w:rFonts w:ascii="Times New Roman" w:hAnsi="Times New Roman" w:cs="Times New Roman"/>
            <w:szCs w:val="20"/>
            <w:lang w:val="en-GB" w:eastAsia="ja-JP"/>
          </w:rPr>
          <w:tab/>
          <w:delText>that the frequency range 275-450 GHz has been studied under WRC-19 for use by the land-mobile and fixed services applications,</w:delText>
        </w:r>
      </w:del>
    </w:p>
    <w:p w14:paraId="75B77B30" w14:textId="77777777" w:rsidR="00BA7939" w:rsidRPr="00BA7939" w:rsidRDefault="00BA7939" w:rsidP="00BA793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n-GB" w:eastAsia="ja-JP"/>
        </w:rPr>
      </w:pPr>
      <w:r w:rsidRPr="00BA7939">
        <w:rPr>
          <w:rFonts w:ascii="Times New Roman" w:hAnsi="Times New Roman" w:cs="Times New Roman"/>
          <w:i/>
          <w:szCs w:val="20"/>
          <w:lang w:val="en-GB" w:eastAsia="ja-JP"/>
        </w:rPr>
        <w:t>recognizing</w:t>
      </w:r>
    </w:p>
    <w:p w14:paraId="1AFDC418" w14:textId="77777777" w:rsidR="00BA7939" w:rsidRPr="00BA7939" w:rsidDel="005A11E0"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del w:id="272" w:author="Loewenstein, Uwe" w:date="2023-09-21T16:21:00Z"/>
          <w:rFonts w:ascii="Times New Roman" w:hAnsi="Times New Roman" w:cs="Times New Roman"/>
          <w:szCs w:val="20"/>
          <w:lang w:val="en-GB"/>
        </w:rPr>
      </w:pPr>
      <w:del w:id="273" w:author="Loewenstein, Uwe" w:date="2023-09-21T16:21:00Z">
        <w:r w:rsidRPr="00BA7939" w:rsidDel="005A11E0">
          <w:rPr>
            <w:rFonts w:ascii="Times New Roman" w:hAnsi="Times New Roman" w:cs="Times New Roman"/>
            <w:i/>
            <w:iCs/>
            <w:szCs w:val="20"/>
            <w:lang w:val="en-GB" w:eastAsia="ja-JP"/>
          </w:rPr>
          <w:delText>a</w:delText>
        </w:r>
        <w:r w:rsidRPr="00BA7939" w:rsidDel="005A11E0">
          <w:rPr>
            <w:rFonts w:ascii="Times New Roman" w:hAnsi="Times New Roman" w:cs="Times New Roman"/>
            <w:i/>
            <w:iCs/>
            <w:szCs w:val="20"/>
            <w:lang w:val="en-GB"/>
          </w:rPr>
          <w:delText>)</w:delText>
        </w:r>
        <w:r w:rsidRPr="00BA7939" w:rsidDel="005A11E0">
          <w:rPr>
            <w:rFonts w:ascii="Times New Roman" w:hAnsi="Times New Roman" w:cs="Times New Roman"/>
            <w:szCs w:val="20"/>
            <w:lang w:val="en-GB"/>
          </w:rPr>
          <w:tab/>
        </w:r>
        <w:r w:rsidRPr="00BA7939" w:rsidDel="005A11E0">
          <w:rPr>
            <w:rFonts w:ascii="Times New Roman" w:hAnsi="Times New Roman" w:cs="Times New Roman"/>
            <w:szCs w:val="20"/>
            <w:lang w:val="en-GB" w:eastAsia="ja-JP"/>
          </w:rPr>
          <w:delText xml:space="preserve">that </w:delText>
        </w:r>
        <w:r w:rsidRPr="00BA7939" w:rsidDel="005A11E0">
          <w:rPr>
            <w:rFonts w:ascii="Times New Roman" w:hAnsi="Times New Roman" w:cs="Times New Roman"/>
            <w:szCs w:val="20"/>
            <w:lang w:val="en-GB" w:eastAsia="zh-CN"/>
          </w:rPr>
          <w:delText xml:space="preserve">Report ITU-R RS.2431 “Technical and operational characteristics of EESS (passive) systems in the frequency range 275-450 GHz” </w:delText>
        </w:r>
        <w:r w:rsidRPr="00BA7939" w:rsidDel="005A11E0">
          <w:rPr>
            <w:rFonts w:ascii="Times New Roman" w:hAnsi="Times New Roman" w:cs="Times New Roman"/>
            <w:szCs w:val="20"/>
            <w:lang w:val="en-GB"/>
          </w:rPr>
          <w:delText>provides the technical and operational characteristics of Earth Observation (passive) sensors in the frequency range 275-450 GHz;</w:delText>
        </w:r>
      </w:del>
    </w:p>
    <w:p w14:paraId="145896AD" w14:textId="77777777" w:rsidR="00BA7939" w:rsidRPr="00BA7939" w:rsidDel="005A11E0"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del w:id="274" w:author="Loewenstein, Uwe" w:date="2023-09-21T16:21:00Z"/>
          <w:rFonts w:ascii="Times New Roman" w:hAnsi="Times New Roman" w:cs="Times New Roman"/>
          <w:szCs w:val="20"/>
          <w:lang w:val="en-GB" w:eastAsia="ja-JP"/>
        </w:rPr>
      </w:pPr>
      <w:del w:id="275" w:author="Loewenstein, Uwe" w:date="2023-09-21T16:21:00Z">
        <w:r w:rsidRPr="00BA7939" w:rsidDel="005A11E0">
          <w:rPr>
            <w:rFonts w:ascii="Times New Roman" w:hAnsi="Times New Roman" w:cs="Times New Roman"/>
            <w:i/>
            <w:szCs w:val="20"/>
            <w:lang w:val="en-GB"/>
          </w:rPr>
          <w:delText>b)</w:delText>
        </w:r>
        <w:r w:rsidRPr="00BA7939" w:rsidDel="005A11E0">
          <w:rPr>
            <w:rFonts w:ascii="Times New Roman" w:hAnsi="Times New Roman" w:cs="Times New Roman"/>
            <w:szCs w:val="20"/>
            <w:lang w:val="en-GB"/>
          </w:rPr>
          <w:tab/>
          <w:delText xml:space="preserve">that </w:delText>
        </w:r>
        <w:r w:rsidRPr="00BA7939" w:rsidDel="005A11E0">
          <w:rPr>
            <w:rFonts w:ascii="Times New Roman" w:hAnsi="Times New Roman" w:cs="Times New Roman"/>
            <w:szCs w:val="20"/>
            <w:lang w:val="en-GB" w:eastAsia="ja-JP"/>
          </w:rPr>
          <w:delText>Report ITU-R SM.2352 provides the technology trends of active services in the frequency range 275-3 000 GHz;</w:delText>
        </w:r>
      </w:del>
    </w:p>
    <w:p w14:paraId="2599290A" w14:textId="77777777" w:rsidR="00BA7939" w:rsidRPr="00BA7939" w:rsidDel="005A11E0"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del w:id="276" w:author="Loewenstein, Uwe" w:date="2023-09-21T16:21:00Z"/>
          <w:rFonts w:ascii="Times New Roman" w:hAnsi="Times New Roman" w:cs="Times New Roman"/>
          <w:szCs w:val="20"/>
          <w:lang w:val="en-GB" w:eastAsia="ja-JP"/>
        </w:rPr>
      </w:pPr>
      <w:del w:id="277" w:author="Loewenstein, Uwe" w:date="2023-09-21T16:21:00Z">
        <w:r w:rsidRPr="00BA7939" w:rsidDel="005A11E0">
          <w:rPr>
            <w:rFonts w:ascii="Times New Roman" w:hAnsi="Times New Roman" w:cs="Times New Roman"/>
            <w:i/>
            <w:iCs/>
            <w:szCs w:val="20"/>
            <w:lang w:val="en-GB" w:eastAsia="ja-JP"/>
          </w:rPr>
          <w:delText>c</w:delText>
        </w:r>
        <w:r w:rsidRPr="00BA7939" w:rsidDel="005A11E0">
          <w:rPr>
            <w:rFonts w:ascii="Times New Roman" w:hAnsi="Times New Roman" w:cs="Times New Roman"/>
            <w:i/>
            <w:iCs/>
            <w:szCs w:val="20"/>
            <w:lang w:val="en-GB"/>
          </w:rPr>
          <w:delText>)</w:delText>
        </w:r>
        <w:r w:rsidRPr="00BA7939" w:rsidDel="005A11E0">
          <w:rPr>
            <w:rFonts w:ascii="Times New Roman" w:hAnsi="Times New Roman" w:cs="Times New Roman"/>
            <w:szCs w:val="20"/>
            <w:lang w:val="en-GB"/>
          </w:rPr>
          <w:tab/>
        </w:r>
        <w:r w:rsidRPr="00BA7939" w:rsidDel="005A11E0">
          <w:rPr>
            <w:rFonts w:ascii="Times New Roman" w:hAnsi="Times New Roman" w:cs="Times New Roman"/>
            <w:szCs w:val="20"/>
            <w:lang w:val="en-GB" w:eastAsia="ja-JP"/>
          </w:rPr>
          <w:delText>that Report ITU-R RA.2189 initiated sharing studies between the radio astronomy service and active services in the frequency range 275-3 000 GHz,</w:delText>
        </w:r>
      </w:del>
    </w:p>
    <w:p w14:paraId="7FC83554" w14:textId="77777777" w:rsidR="00BA7939" w:rsidRPr="00BA7939" w:rsidRDefault="00BA7939">
      <w:pPr>
        <w:tabs>
          <w:tab w:val="clear" w:pos="794"/>
          <w:tab w:val="clear" w:pos="1191"/>
          <w:tab w:val="clear" w:pos="1588"/>
          <w:tab w:val="clear" w:pos="1985"/>
          <w:tab w:val="left" w:pos="1134"/>
          <w:tab w:val="left" w:pos="1871"/>
          <w:tab w:val="left" w:pos="2268"/>
        </w:tabs>
        <w:spacing w:before="120" w:line="240" w:lineRule="auto"/>
        <w:rPr>
          <w:ins w:id="278" w:author="YoshinoHitoshi" w:date="2023-09-21T18:58:00Z"/>
          <w:rFonts w:ascii="Times New Roman" w:hAnsi="Times New Roman" w:cs="Times New Roman"/>
          <w:szCs w:val="20"/>
          <w:lang w:val="en-GB" w:eastAsia="ja-JP"/>
          <w:rPrChange w:id="279" w:author="YoshinoHitoshi" w:date="2023-09-21T19:08:00Z">
            <w:rPr>
              <w:ins w:id="280" w:author="YoshinoHitoshi" w:date="2023-09-21T18:58:00Z"/>
              <w:rFonts w:ascii="Times New Roman" w:hAnsi="Times New Roman" w:cs="Times New Roman"/>
              <w:dstrike/>
              <w:lang w:eastAsia="ja-JP"/>
            </w:rPr>
          </w:rPrChange>
        </w:rPr>
        <w:pPrChange w:id="281" w:author="YoshinoHitoshi" w:date="2023-09-21T19:05:00Z">
          <w:pPr/>
        </w:pPrChange>
      </w:pPr>
      <w:ins w:id="282" w:author="YoshinoHitoshi" w:date="2023-09-21T19:01:00Z">
        <w:r w:rsidRPr="00BA7939">
          <w:rPr>
            <w:rFonts w:ascii="Times New Roman" w:hAnsi="Times New Roman" w:cs="Times New Roman"/>
            <w:szCs w:val="20"/>
            <w:lang w:val="en-GB" w:eastAsia="ja-JP"/>
          </w:rPr>
          <w:t xml:space="preserve">that Resolution </w:t>
        </w:r>
        <w:r w:rsidRPr="00BA7939">
          <w:rPr>
            <w:rFonts w:ascii="Times New Roman" w:hAnsi="Times New Roman" w:cs="Times New Roman"/>
            <w:b/>
            <w:bCs/>
            <w:szCs w:val="20"/>
            <w:lang w:val="en-GB" w:eastAsia="ja-JP"/>
          </w:rPr>
          <w:t>731</w:t>
        </w:r>
        <w:r w:rsidRPr="00BA7939">
          <w:rPr>
            <w:rFonts w:ascii="Times New Roman" w:hAnsi="Times New Roman" w:cs="Times New Roman"/>
            <w:b/>
            <w:bCs/>
            <w:szCs w:val="20"/>
            <w:lang w:val="en-GB" w:eastAsia="ja-JP"/>
            <w:rPrChange w:id="283" w:author="YoshinoHitoshi" w:date="2023-09-21T19:08:00Z">
              <w:rPr>
                <w:rFonts w:ascii="Times New Roman" w:hAnsi="Times New Roman" w:cs="Times New Roman"/>
                <w:b/>
                <w:bCs/>
                <w:lang w:eastAsia="ja-JP"/>
              </w:rPr>
            </w:rPrChange>
          </w:rPr>
          <w:t xml:space="preserve"> (</w:t>
        </w:r>
        <w:r w:rsidRPr="00BA7939">
          <w:rPr>
            <w:rFonts w:ascii="Times New Roman" w:hAnsi="Times New Roman" w:cs="Times New Roman"/>
            <w:b/>
            <w:bCs/>
            <w:szCs w:val="20"/>
            <w:lang w:val="en-GB" w:eastAsia="ja-JP"/>
          </w:rPr>
          <w:t>Rev.WRC-19</w:t>
        </w:r>
        <w:r w:rsidRPr="00BA7939">
          <w:rPr>
            <w:rFonts w:ascii="Times New Roman" w:hAnsi="Times New Roman" w:cs="Times New Roman"/>
            <w:b/>
            <w:bCs/>
            <w:szCs w:val="20"/>
            <w:lang w:val="en-GB" w:eastAsia="ja-JP"/>
            <w:rPrChange w:id="284" w:author="YoshinoHitoshi" w:date="2023-09-21T19:08:00Z">
              <w:rPr>
                <w:rFonts w:ascii="Times New Roman" w:hAnsi="Times New Roman" w:cs="Times New Roman"/>
                <w:b/>
                <w:bCs/>
                <w:lang w:eastAsia="ja-JP"/>
              </w:rPr>
            </w:rPrChange>
          </w:rPr>
          <w:t>)</w:t>
        </w:r>
        <w:r w:rsidRPr="00BA7939">
          <w:rPr>
            <w:rFonts w:ascii="Times New Roman" w:hAnsi="Times New Roman" w:cs="Times New Roman"/>
            <w:szCs w:val="20"/>
            <w:lang w:val="en-GB" w:eastAsia="ja-JP"/>
          </w:rPr>
          <w:t xml:space="preserve"> </w:t>
        </w:r>
        <w:r w:rsidRPr="00BA7939">
          <w:rPr>
            <w:rFonts w:ascii="Times New Roman" w:hAnsi="Times New Roman" w:cs="Times New Roman"/>
            <w:szCs w:val="20"/>
            <w:lang w:val="en-GB" w:eastAsia="ja-JP"/>
            <w:rPrChange w:id="285" w:author="YoshinoHitoshi" w:date="2023-09-21T19:08:00Z">
              <w:rPr>
                <w:rFonts w:ascii="Times New Roman" w:hAnsi="Times New Roman" w:cs="Times New Roman"/>
                <w:highlight w:val="yellow"/>
                <w:lang w:eastAsia="ja-JP"/>
              </w:rPr>
            </w:rPrChange>
          </w:rPr>
          <w:t xml:space="preserve">calls </w:t>
        </w:r>
        <w:r w:rsidRPr="00BA7939">
          <w:rPr>
            <w:rFonts w:ascii="Times New Roman" w:hAnsi="Times New Roman" w:cs="Times New Roman"/>
            <w:szCs w:val="20"/>
            <w:lang w:val="en-GB" w:eastAsia="ja-JP"/>
          </w:rPr>
          <w:t xml:space="preserve">for studies to determine the specific conditions to be applied to the land mobile and fixed service applications to ensure the protection of </w:t>
        </w:r>
      </w:ins>
      <w:ins w:id="286" w:author="I.T.U.-R" w:date="2023-09-22T16:44:00Z">
        <w:r w:rsidRPr="00BA7939">
          <w:rPr>
            <w:rFonts w:ascii="Times New Roman" w:hAnsi="Times New Roman" w:cs="Times New Roman"/>
            <w:szCs w:val="20"/>
            <w:lang w:val="en-GB" w:eastAsia="ja-JP"/>
          </w:rPr>
          <w:t>Earth exploration-satellite service</w:t>
        </w:r>
      </w:ins>
      <w:ins w:id="287" w:author="YoshinoHitoshi" w:date="2023-09-21T19:01:00Z">
        <w:r w:rsidRPr="00BA7939">
          <w:rPr>
            <w:rFonts w:ascii="Times New Roman" w:hAnsi="Times New Roman" w:cs="Times New Roman"/>
            <w:szCs w:val="20"/>
            <w:lang w:val="en-GB" w:eastAsia="ja-JP"/>
          </w:rPr>
          <w:t xml:space="preserve"> (passive) applications in the frequency bands 296-306 GHz, 313</w:t>
        </w:r>
      </w:ins>
      <w:ins w:id="288" w:author="I.T.U.-R" w:date="2023-09-22T16:44:00Z">
        <w:r w:rsidRPr="00BA7939">
          <w:rPr>
            <w:rFonts w:ascii="Times New Roman" w:hAnsi="Times New Roman" w:cs="Times New Roman"/>
            <w:szCs w:val="20"/>
            <w:lang w:val="en-GB" w:eastAsia="ja-JP"/>
          </w:rPr>
          <w:noBreakHyphen/>
        </w:r>
      </w:ins>
      <w:ins w:id="289" w:author="YoshinoHitoshi" w:date="2023-09-21T19:01:00Z">
        <w:r w:rsidRPr="00BA7939">
          <w:rPr>
            <w:rFonts w:ascii="Times New Roman" w:hAnsi="Times New Roman" w:cs="Times New Roman"/>
            <w:szCs w:val="20"/>
            <w:lang w:val="en-GB" w:eastAsia="ja-JP"/>
          </w:rPr>
          <w:t>318</w:t>
        </w:r>
      </w:ins>
      <w:ins w:id="290" w:author="I.T.U.-R" w:date="2023-09-22T16:44:00Z">
        <w:r w:rsidRPr="00BA7939">
          <w:rPr>
            <w:rFonts w:ascii="Times New Roman" w:hAnsi="Times New Roman" w:cs="Times New Roman"/>
            <w:szCs w:val="20"/>
            <w:lang w:val="en-GB" w:eastAsia="ja-JP"/>
          </w:rPr>
          <w:t> </w:t>
        </w:r>
      </w:ins>
      <w:ins w:id="291" w:author="YoshinoHitoshi" w:date="2023-09-21T19:01:00Z">
        <w:r w:rsidRPr="00BA7939">
          <w:rPr>
            <w:rFonts w:ascii="Times New Roman" w:hAnsi="Times New Roman" w:cs="Times New Roman"/>
            <w:szCs w:val="20"/>
            <w:lang w:val="en-GB" w:eastAsia="ja-JP"/>
          </w:rPr>
          <w:t>GHz and 333-356 GHz,</w:t>
        </w:r>
      </w:ins>
    </w:p>
    <w:p w14:paraId="3EB2C968" w14:textId="77777777" w:rsidR="00BA7939" w:rsidRPr="00BA7939" w:rsidRDefault="00BA7939" w:rsidP="00BA793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n-GB"/>
        </w:rPr>
      </w:pPr>
      <w:r w:rsidRPr="00BA7939">
        <w:rPr>
          <w:rFonts w:ascii="Times New Roman" w:hAnsi="Times New Roman" w:cs="Times New Roman"/>
          <w:i/>
          <w:szCs w:val="20"/>
          <w:lang w:val="en-GB"/>
        </w:rPr>
        <w:lastRenderedPageBreak/>
        <w:t xml:space="preserve">decides </w:t>
      </w:r>
      <w:r w:rsidRPr="00BA7939">
        <w:rPr>
          <w:rFonts w:ascii="Times New Roman" w:hAnsi="Times New Roman" w:cs="Times New Roman"/>
          <w:iCs/>
          <w:szCs w:val="20"/>
          <w:lang w:val="en-GB"/>
        </w:rPr>
        <w:t>that the following Question should be studied</w:t>
      </w:r>
    </w:p>
    <w:p w14:paraId="6BE57837"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rPr>
      </w:pPr>
      <w:r w:rsidRPr="00BA7939">
        <w:rPr>
          <w:rFonts w:ascii="Times New Roman" w:hAnsi="Times New Roman" w:cs="Times New Roman"/>
          <w:szCs w:val="20"/>
          <w:lang w:val="en-GB"/>
        </w:rPr>
        <w:t xml:space="preserve">What are the technical </w:t>
      </w:r>
      <w:r w:rsidRPr="00BA7939">
        <w:rPr>
          <w:rFonts w:ascii="Times New Roman" w:hAnsi="Times New Roman" w:cs="Times New Roman"/>
          <w:szCs w:val="20"/>
          <w:lang w:val="en-GB" w:eastAsia="ja-JP"/>
        </w:rPr>
        <w:t>and operational characteristics of the land mobile service in the frequency range 275-1 000 GHz</w:t>
      </w:r>
      <w:r w:rsidRPr="00BA7939">
        <w:rPr>
          <w:rFonts w:ascii="Times New Roman" w:hAnsi="Times New Roman" w:cs="Times New Roman"/>
          <w:szCs w:val="20"/>
          <w:lang w:val="en-GB"/>
        </w:rPr>
        <w:t>?</w:t>
      </w:r>
    </w:p>
    <w:p w14:paraId="5D41C339" w14:textId="77777777" w:rsidR="00BA7939" w:rsidRPr="00BA7939" w:rsidRDefault="00BA7939" w:rsidP="00BA793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n-GB"/>
        </w:rPr>
      </w:pPr>
      <w:r w:rsidRPr="00BA7939">
        <w:rPr>
          <w:rFonts w:ascii="Times New Roman" w:hAnsi="Times New Roman" w:cs="Times New Roman"/>
          <w:i/>
          <w:szCs w:val="20"/>
          <w:lang w:val="en-GB"/>
        </w:rPr>
        <w:t>further decides</w:t>
      </w:r>
    </w:p>
    <w:p w14:paraId="3EEB5B9E"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eastAsia="ja-JP"/>
        </w:rPr>
      </w:pPr>
      <w:r w:rsidRPr="00BA7939">
        <w:rPr>
          <w:rFonts w:ascii="Times New Roman" w:hAnsi="Times New Roman" w:cs="Times New Roman"/>
          <w:szCs w:val="20"/>
          <w:lang w:val="en-GB" w:eastAsia="ja-JP"/>
        </w:rPr>
        <w:t>1</w:t>
      </w:r>
      <w:r w:rsidRPr="00BA7939">
        <w:rPr>
          <w:rFonts w:ascii="Times New Roman" w:hAnsi="Times New Roman" w:cs="Times New Roman"/>
          <w:szCs w:val="20"/>
          <w:lang w:val="en-GB"/>
        </w:rPr>
        <w:tab/>
      </w:r>
      <w:r w:rsidRPr="00BA7939">
        <w:rPr>
          <w:rFonts w:ascii="Times New Roman" w:hAnsi="Times New Roman" w:cs="Times New Roman"/>
          <w:szCs w:val="20"/>
          <w:lang w:val="en-GB" w:eastAsia="ja-JP"/>
        </w:rPr>
        <w:t xml:space="preserve">that sharing studies between the land mobile and passive services, as well as the land mobile and other active services should be carried out, taking into account the </w:t>
      </w:r>
      <w:ins w:id="292" w:author="YoshinoHitoshi" w:date="2023-09-21T19:03:00Z">
        <w:r w:rsidRPr="00BA7939">
          <w:rPr>
            <w:rFonts w:ascii="Times New Roman" w:hAnsi="Times New Roman" w:cs="Times New Roman"/>
            <w:szCs w:val="20"/>
            <w:lang w:val="en-GB" w:eastAsia="ja-JP"/>
          </w:rPr>
          <w:t xml:space="preserve">studies </w:t>
        </w:r>
      </w:ins>
      <w:ins w:id="293" w:author="Loewenstein, Uwe" w:date="2023-09-21T16:20:00Z">
        <w:r w:rsidRPr="00BA7939">
          <w:rPr>
            <w:rFonts w:ascii="Times New Roman" w:hAnsi="Times New Roman" w:cs="Times New Roman"/>
            <w:szCs w:val="20"/>
            <w:lang w:val="en-GB" w:eastAsia="ja-JP"/>
          </w:rPr>
          <w:t xml:space="preserve">already conducted </w:t>
        </w:r>
      </w:ins>
      <w:ins w:id="294" w:author="YoshinoHitoshi" w:date="2023-09-21T19:03:00Z">
        <w:r w:rsidRPr="00BA7939">
          <w:rPr>
            <w:rFonts w:ascii="Times New Roman" w:hAnsi="Times New Roman" w:cs="Times New Roman"/>
            <w:szCs w:val="20"/>
            <w:lang w:val="en-GB" w:eastAsia="ja-JP"/>
          </w:rPr>
          <w:t xml:space="preserve">and </w:t>
        </w:r>
      </w:ins>
      <w:r w:rsidRPr="00BA7939">
        <w:rPr>
          <w:rFonts w:ascii="Times New Roman" w:hAnsi="Times New Roman" w:cs="Times New Roman"/>
          <w:szCs w:val="20"/>
          <w:lang w:val="en-GB" w:eastAsia="ja-JP"/>
        </w:rPr>
        <w:t xml:space="preserve">characteristics mentioned in </w:t>
      </w:r>
      <w:r w:rsidRPr="00BA7939">
        <w:rPr>
          <w:rFonts w:ascii="Times New Roman" w:hAnsi="Times New Roman" w:cs="Times New Roman"/>
          <w:i/>
          <w:szCs w:val="20"/>
          <w:lang w:val="en-GB" w:eastAsia="ja-JP"/>
        </w:rPr>
        <w:t>decides</w:t>
      </w:r>
      <w:del w:id="295" w:author="YoshinoHitoshi" w:date="2023-09-21T19:04:00Z">
        <w:r w:rsidRPr="00BA7939" w:rsidDel="006506DC">
          <w:rPr>
            <w:rFonts w:ascii="Times New Roman" w:hAnsi="Times New Roman" w:cs="Times New Roman"/>
            <w:szCs w:val="20"/>
            <w:lang w:val="en-GB" w:eastAsia="ja-JP"/>
          </w:rPr>
          <w:delText xml:space="preserve"> as well as the relevant results of the studies under WRC-19</w:delText>
        </w:r>
      </w:del>
      <w:r w:rsidRPr="00BA7939">
        <w:rPr>
          <w:rFonts w:ascii="Times New Roman" w:hAnsi="Times New Roman" w:cs="Times New Roman"/>
          <w:szCs w:val="20"/>
          <w:lang w:val="en-GB" w:eastAsia="ja-JP"/>
        </w:rPr>
        <w:t>;</w:t>
      </w:r>
    </w:p>
    <w:p w14:paraId="6626842E"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eastAsia="ja-JP"/>
        </w:rPr>
      </w:pPr>
      <w:r w:rsidRPr="00BA7939">
        <w:rPr>
          <w:rFonts w:ascii="Times New Roman" w:hAnsi="Times New Roman" w:cs="Times New Roman"/>
          <w:szCs w:val="20"/>
          <w:lang w:val="en-GB" w:eastAsia="ja-JP"/>
        </w:rPr>
        <w:t>2</w:t>
      </w:r>
      <w:r w:rsidRPr="00BA7939">
        <w:rPr>
          <w:rFonts w:ascii="Times New Roman" w:hAnsi="Times New Roman" w:cs="Times New Roman"/>
          <w:szCs w:val="20"/>
          <w:lang w:val="en-GB"/>
        </w:rPr>
        <w:tab/>
        <w:t xml:space="preserve">that the results of studies </w:t>
      </w:r>
      <w:r w:rsidRPr="00BA7939">
        <w:rPr>
          <w:rFonts w:ascii="Times New Roman" w:hAnsi="Times New Roman" w:cs="Times New Roman"/>
          <w:szCs w:val="20"/>
          <w:lang w:val="en-GB" w:eastAsia="ja-JP"/>
        </w:rPr>
        <w:t xml:space="preserve">in the frequency range </w:t>
      </w:r>
      <w:r w:rsidRPr="00BA7939">
        <w:rPr>
          <w:rFonts w:ascii="Times New Roman" w:hAnsi="Times New Roman" w:cs="Times New Roman"/>
          <w:szCs w:val="20"/>
          <w:lang w:val="en-GB"/>
        </w:rPr>
        <w:t>275</w:t>
      </w:r>
      <w:r w:rsidRPr="00BA7939">
        <w:rPr>
          <w:rFonts w:ascii="Times New Roman" w:hAnsi="Times New Roman" w:cs="Times New Roman"/>
          <w:szCs w:val="20"/>
          <w:lang w:val="en-GB" w:eastAsia="ja-JP"/>
        </w:rPr>
        <w:t>-1 000</w:t>
      </w:r>
      <w:r w:rsidRPr="00BA7939">
        <w:rPr>
          <w:rFonts w:ascii="Times New Roman" w:hAnsi="Times New Roman" w:cs="Times New Roman"/>
          <w:szCs w:val="20"/>
          <w:lang w:val="en-GB"/>
        </w:rPr>
        <w:t xml:space="preserve"> GHz should be brought to the attention of the other Study Groups, in particular, Study Group 7;</w:t>
      </w:r>
    </w:p>
    <w:p w14:paraId="6EA9B2FF"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rPr>
      </w:pPr>
      <w:r w:rsidRPr="00BA7939">
        <w:rPr>
          <w:rFonts w:ascii="Times New Roman" w:hAnsi="Times New Roman" w:cs="Times New Roman"/>
          <w:szCs w:val="20"/>
          <w:lang w:val="en-GB" w:eastAsia="ja-JP"/>
        </w:rPr>
        <w:t>3</w:t>
      </w:r>
      <w:r w:rsidRPr="00BA7939">
        <w:rPr>
          <w:rFonts w:ascii="Times New Roman" w:hAnsi="Times New Roman" w:cs="Times New Roman"/>
          <w:szCs w:val="20"/>
          <w:lang w:val="en-GB"/>
        </w:rPr>
        <w:tab/>
      </w:r>
      <w:r w:rsidRPr="00D34D0B">
        <w:rPr>
          <w:rFonts w:ascii="Times New Roman" w:hAnsi="Times New Roman" w:cs="Times New Roman"/>
          <w:spacing w:val="-2"/>
          <w:szCs w:val="20"/>
          <w:lang w:val="en-GB"/>
          <w:rPrChange w:id="296" w:author="BRSGD" w:date="2023-10-09T13:41:00Z">
            <w:rPr>
              <w:rFonts w:ascii="Times New Roman" w:hAnsi="Times New Roman" w:cs="Times New Roman"/>
              <w:szCs w:val="20"/>
              <w:lang w:val="en-GB"/>
            </w:rPr>
          </w:rPrChange>
        </w:rPr>
        <w:t>that the results of the above studies should be included in one or more Recommendations</w:t>
      </w:r>
      <w:r w:rsidRPr="00BA7939">
        <w:rPr>
          <w:rFonts w:ascii="Times New Roman" w:hAnsi="Times New Roman" w:cs="Times New Roman"/>
          <w:szCs w:val="20"/>
          <w:lang w:val="en-GB"/>
        </w:rPr>
        <w:t>, Reports or Handbooks;</w:t>
      </w:r>
    </w:p>
    <w:p w14:paraId="7F44DC1D"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rPr>
      </w:pPr>
      <w:r w:rsidRPr="00BA7939">
        <w:rPr>
          <w:rFonts w:ascii="Times New Roman" w:hAnsi="Times New Roman" w:cs="Times New Roman"/>
          <w:szCs w:val="20"/>
          <w:lang w:val="en-GB" w:eastAsia="ja-JP"/>
        </w:rPr>
        <w:t>4</w:t>
      </w:r>
      <w:r w:rsidRPr="00BA7939">
        <w:rPr>
          <w:rFonts w:ascii="Times New Roman" w:hAnsi="Times New Roman" w:cs="Times New Roman"/>
          <w:szCs w:val="20"/>
          <w:lang w:val="en-GB"/>
        </w:rPr>
        <w:tab/>
        <w:t>that the above studies should be completed by 20</w:t>
      </w:r>
      <w:del w:id="297" w:author="YoshinoHitoshi" w:date="2023-09-21T19:04:00Z">
        <w:r w:rsidRPr="00BA7939" w:rsidDel="006506DC">
          <w:rPr>
            <w:rFonts w:ascii="Times New Roman" w:hAnsi="Times New Roman" w:cs="Times New Roman"/>
            <w:szCs w:val="20"/>
            <w:lang w:val="en-GB" w:eastAsia="ja-JP"/>
          </w:rPr>
          <w:delText>23</w:delText>
        </w:r>
      </w:del>
      <w:ins w:id="298" w:author="YoshinoHitoshi" w:date="2023-09-21T19:04:00Z">
        <w:r w:rsidRPr="00BA7939">
          <w:rPr>
            <w:rFonts w:ascii="Times New Roman" w:hAnsi="Times New Roman" w:cs="Times New Roman"/>
            <w:szCs w:val="20"/>
            <w:lang w:val="en-GB" w:eastAsia="ja-JP"/>
          </w:rPr>
          <w:t>27</w:t>
        </w:r>
      </w:ins>
      <w:r w:rsidRPr="00BA7939">
        <w:rPr>
          <w:rFonts w:ascii="Times New Roman" w:hAnsi="Times New Roman" w:cs="Times New Roman"/>
          <w:szCs w:val="20"/>
          <w:lang w:val="en-GB"/>
        </w:rPr>
        <w:t>.</w:t>
      </w:r>
    </w:p>
    <w:p w14:paraId="0FBD51EE" w14:textId="77777777" w:rsidR="00BA7939" w:rsidRPr="00BA7939" w:rsidRDefault="00BA7939" w:rsidP="00BA7939">
      <w:pPr>
        <w:tabs>
          <w:tab w:val="clear" w:pos="794"/>
          <w:tab w:val="clear" w:pos="1191"/>
          <w:tab w:val="clear" w:pos="1588"/>
          <w:tab w:val="clear" w:pos="1985"/>
          <w:tab w:val="left" w:pos="1134"/>
          <w:tab w:val="left" w:pos="1871"/>
          <w:tab w:val="left" w:pos="2268"/>
        </w:tabs>
        <w:spacing w:before="480" w:line="240" w:lineRule="auto"/>
        <w:jc w:val="left"/>
        <w:rPr>
          <w:rFonts w:ascii="Times New Roman" w:hAnsi="Times New Roman" w:cs="Times New Roman"/>
          <w:szCs w:val="20"/>
          <w:lang w:val="en-GB" w:eastAsia="ja-JP"/>
        </w:rPr>
      </w:pPr>
      <w:r w:rsidRPr="00BA7939">
        <w:rPr>
          <w:rFonts w:ascii="Times New Roman" w:hAnsi="Times New Roman" w:cs="Times New Roman"/>
          <w:szCs w:val="20"/>
          <w:lang w:val="en-GB" w:eastAsia="ja-JP"/>
        </w:rPr>
        <w:t>Category:  S2</w:t>
      </w:r>
    </w:p>
    <w:p w14:paraId="6CFCC1A5" w14:textId="77777777" w:rsidR="00BA7939" w:rsidRPr="00BA7939" w:rsidRDefault="00BA7939" w:rsidP="00BA7939">
      <w:pPr>
        <w:tabs>
          <w:tab w:val="clear" w:pos="794"/>
          <w:tab w:val="clear" w:pos="1191"/>
          <w:tab w:val="left" w:pos="1134"/>
        </w:tabs>
        <w:spacing w:before="120" w:line="240" w:lineRule="auto"/>
        <w:jc w:val="left"/>
        <w:rPr>
          <w:rFonts w:ascii="Times New Roman" w:hAnsi="Times New Roman" w:cs="Times New Roman"/>
          <w:szCs w:val="20"/>
          <w:lang w:val="en-GB"/>
        </w:rPr>
      </w:pPr>
    </w:p>
    <w:p w14:paraId="45801023" w14:textId="294BDB1B" w:rsidR="00BD37EF" w:rsidRPr="00BA7939" w:rsidRDefault="00BA7939" w:rsidP="00BA7939">
      <w:pPr>
        <w:tabs>
          <w:tab w:val="clear" w:pos="794"/>
          <w:tab w:val="clear" w:pos="1191"/>
          <w:tab w:val="clear" w:pos="1588"/>
          <w:tab w:val="clear" w:pos="1985"/>
        </w:tabs>
        <w:overflowPunct/>
        <w:autoSpaceDE/>
        <w:autoSpaceDN/>
        <w:adjustRightInd/>
        <w:spacing w:before="240" w:line="240" w:lineRule="auto"/>
        <w:jc w:val="center"/>
        <w:textAlignment w:val="auto"/>
        <w:rPr>
          <w:rFonts w:ascii="Times New Roman" w:hAnsi="Times New Roman" w:cs="Times New Roman"/>
          <w:b/>
          <w:bCs/>
          <w:i/>
          <w:iCs/>
          <w:highlight w:val="yellow"/>
        </w:rPr>
      </w:pPr>
      <w:r w:rsidRPr="00BA7939">
        <w:rPr>
          <w:rFonts w:ascii="Times New Roman" w:hAnsi="Times New Roman" w:cs="Times New Roman"/>
          <w:b/>
          <w:bCs/>
          <w:i/>
          <w:iCs/>
          <w:sz w:val="28"/>
          <w:szCs w:val="24"/>
          <w:highlight w:val="yellow"/>
        </w:rPr>
        <w:t xml:space="preserve"> </w:t>
      </w:r>
      <w:r w:rsidR="00BD37EF" w:rsidRPr="00BA7939">
        <w:rPr>
          <w:rFonts w:ascii="Times New Roman" w:hAnsi="Times New Roman" w:cs="Times New Roman"/>
          <w:b/>
          <w:bCs/>
          <w:i/>
          <w:iCs/>
          <w:highlight w:val="yellow"/>
        </w:rPr>
        <w:br w:type="page"/>
      </w:r>
    </w:p>
    <w:p w14:paraId="76B1F279" w14:textId="7C9FF2EE" w:rsidR="008B1AF9" w:rsidRPr="00194C41" w:rsidRDefault="001E467F" w:rsidP="00194C41">
      <w:pPr>
        <w:pStyle w:val="AnnexNotitle0"/>
        <w:rPr>
          <w:rFonts w:asciiTheme="minorHAnsi" w:hAnsiTheme="minorHAnsi" w:cstheme="minorHAnsi"/>
        </w:rPr>
      </w:pPr>
      <w:r w:rsidRPr="00194C41">
        <w:rPr>
          <w:rFonts w:asciiTheme="minorHAnsi" w:hAnsiTheme="minorHAnsi" w:cstheme="minorHAnsi"/>
          <w:lang w:val="en-US"/>
        </w:rPr>
        <w:lastRenderedPageBreak/>
        <w:t xml:space="preserve">Annex </w:t>
      </w:r>
      <w:r w:rsidR="00BA7939" w:rsidRPr="00194C41">
        <w:rPr>
          <w:rFonts w:asciiTheme="minorHAnsi" w:hAnsiTheme="minorHAnsi" w:cstheme="minorHAnsi"/>
          <w:lang w:val="en-US"/>
        </w:rPr>
        <w:t>8</w:t>
      </w:r>
      <w:r w:rsidR="00B16102" w:rsidRPr="00194C41">
        <w:rPr>
          <w:rFonts w:asciiTheme="minorHAnsi" w:hAnsiTheme="minorHAnsi" w:cstheme="minorHAnsi"/>
          <w:lang w:val="en-US"/>
        </w:rPr>
        <w:br/>
      </w:r>
      <w:r w:rsidR="00B16102" w:rsidRPr="00194C41">
        <w:rPr>
          <w:rFonts w:asciiTheme="minorHAnsi" w:hAnsiTheme="minorHAnsi" w:cstheme="minorHAnsi"/>
          <w:lang w:val="en-US"/>
        </w:rPr>
        <w:br/>
      </w:r>
      <w:r w:rsidRPr="00194C41">
        <w:rPr>
          <w:rFonts w:asciiTheme="minorHAnsi" w:hAnsiTheme="minorHAnsi" w:cstheme="minorHAnsi"/>
        </w:rPr>
        <w:t>Proposed suppression of ITU-R Question</w:t>
      </w:r>
      <w:r w:rsidR="00B31F22" w:rsidRPr="00194C41">
        <w:rPr>
          <w:rFonts w:asciiTheme="minorHAnsi" w:hAnsiTheme="minorHAnsi" w:cstheme="minorHAnsi"/>
        </w:rPr>
        <w:t>s</w:t>
      </w:r>
    </w:p>
    <w:p w14:paraId="54DA850C" w14:textId="472B4120" w:rsidR="001E467F" w:rsidRPr="008B1AF9" w:rsidRDefault="008B1AF9" w:rsidP="00AF0447">
      <w:pPr>
        <w:pStyle w:val="AnnexNotitle0"/>
        <w:spacing w:after="480"/>
        <w:rPr>
          <w:rFonts w:asciiTheme="minorHAnsi" w:hAnsiTheme="minorHAnsi" w:cstheme="minorHAnsi"/>
          <w:b w:val="0"/>
          <w:bCs/>
          <w:sz w:val="24"/>
          <w:szCs w:val="18"/>
        </w:rPr>
      </w:pPr>
      <w:r w:rsidRPr="008B1AF9">
        <w:rPr>
          <w:rFonts w:asciiTheme="minorHAnsi" w:hAnsiTheme="minorHAnsi" w:cstheme="minorHAnsi"/>
          <w:b w:val="0"/>
          <w:bCs/>
          <w:sz w:val="24"/>
          <w:szCs w:val="18"/>
        </w:rPr>
        <w:t xml:space="preserve">(Source: Document </w:t>
      </w:r>
      <w:hyperlink r:id="rId17" w:history="1">
        <w:r w:rsidRPr="008B1AF9">
          <w:rPr>
            <w:rStyle w:val="Hyperlink"/>
            <w:rFonts w:asciiTheme="minorHAnsi" w:hAnsiTheme="minorHAnsi" w:cstheme="minorHAnsi"/>
            <w:b w:val="0"/>
            <w:bCs/>
            <w:sz w:val="24"/>
            <w:szCs w:val="18"/>
          </w:rPr>
          <w:t>5/177</w:t>
        </w:r>
      </w:hyperlink>
      <w:r w:rsidRPr="008B1AF9">
        <w:rPr>
          <w:rFonts w:asciiTheme="minorHAnsi" w:hAnsiTheme="minorHAnsi" w:cstheme="minorHAnsi"/>
          <w:b w:val="0"/>
          <w:bCs/>
          <w:sz w:val="24"/>
          <w:szCs w:val="18"/>
        </w:rPr>
        <w:t>)</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96"/>
        <w:gridCol w:w="7747"/>
      </w:tblGrid>
      <w:tr w:rsidR="001E467F" w:rsidRPr="00B16102" w14:paraId="02A974CC" w14:textId="77777777" w:rsidTr="00C83E78">
        <w:trPr>
          <w:cantSplit/>
          <w:tblHeader/>
          <w:jc w:val="center"/>
        </w:trPr>
        <w:tc>
          <w:tcPr>
            <w:tcW w:w="1696" w:type="dxa"/>
            <w:vAlign w:val="center"/>
            <w:hideMark/>
          </w:tcPr>
          <w:p w14:paraId="5E2EFB65" w14:textId="77777777" w:rsidR="001E467F" w:rsidRPr="00B16102" w:rsidRDefault="001E467F" w:rsidP="00983D4D">
            <w:pPr>
              <w:pStyle w:val="Tablehead"/>
              <w:rPr>
                <w:rFonts w:asciiTheme="minorHAnsi" w:hAnsiTheme="minorHAnsi" w:cstheme="minorHAnsi"/>
              </w:rPr>
            </w:pPr>
            <w:r w:rsidRPr="00B16102">
              <w:rPr>
                <w:rFonts w:asciiTheme="minorHAnsi" w:hAnsiTheme="minorHAnsi" w:cstheme="minorHAnsi"/>
              </w:rPr>
              <w:t>Question ITU-R</w:t>
            </w:r>
          </w:p>
        </w:tc>
        <w:tc>
          <w:tcPr>
            <w:tcW w:w="7747" w:type="dxa"/>
            <w:vAlign w:val="center"/>
            <w:hideMark/>
          </w:tcPr>
          <w:p w14:paraId="4B6F29F5" w14:textId="77777777" w:rsidR="001E467F" w:rsidRPr="00B16102" w:rsidRDefault="001E467F" w:rsidP="00983D4D">
            <w:pPr>
              <w:pStyle w:val="Tablehead"/>
              <w:rPr>
                <w:rFonts w:asciiTheme="minorHAnsi" w:hAnsiTheme="minorHAnsi" w:cstheme="minorHAnsi"/>
              </w:rPr>
            </w:pPr>
            <w:r w:rsidRPr="00B16102">
              <w:rPr>
                <w:rFonts w:asciiTheme="minorHAnsi" w:hAnsiTheme="minorHAnsi" w:cstheme="minorHAnsi"/>
              </w:rPr>
              <w:t>Title</w:t>
            </w:r>
          </w:p>
        </w:tc>
      </w:tr>
      <w:tr w:rsidR="001E467F" w:rsidRPr="00B16102" w14:paraId="5A68FCFB" w14:textId="77777777" w:rsidTr="00C83E78">
        <w:trPr>
          <w:cantSplit/>
          <w:jc w:val="center"/>
        </w:trPr>
        <w:tc>
          <w:tcPr>
            <w:tcW w:w="1696" w:type="dxa"/>
            <w:tcMar>
              <w:top w:w="0" w:type="dxa"/>
              <w:left w:w="108" w:type="dxa"/>
              <w:bottom w:w="0" w:type="dxa"/>
              <w:right w:w="108" w:type="dxa"/>
            </w:tcMar>
          </w:tcPr>
          <w:p w14:paraId="39F272F4" w14:textId="7A6777B7" w:rsidR="001E467F" w:rsidRPr="00B31F22" w:rsidRDefault="00194C41" w:rsidP="00983D4D">
            <w:pPr>
              <w:pStyle w:val="Tabletext"/>
              <w:jc w:val="center"/>
              <w:rPr>
                <w:rFonts w:asciiTheme="minorHAnsi" w:hAnsiTheme="minorHAnsi" w:cstheme="minorHAnsi"/>
                <w:szCs w:val="20"/>
                <w:highlight w:val="yellow"/>
                <w:lang w:eastAsia="ja-JP"/>
              </w:rPr>
            </w:pPr>
            <w:hyperlink r:id="rId18" w:history="1">
              <w:r w:rsidR="00B31F22" w:rsidRPr="00B31F22">
                <w:rPr>
                  <w:rFonts w:asciiTheme="minorHAnsi" w:eastAsia="SimSun" w:hAnsiTheme="minorHAnsi" w:cstheme="minorHAnsi"/>
                  <w:color w:val="0000FF"/>
                  <w:szCs w:val="20"/>
                  <w:lang w:val="en-GB"/>
                </w:rPr>
                <w:t>205-6/5</w:t>
              </w:r>
            </w:hyperlink>
          </w:p>
        </w:tc>
        <w:tc>
          <w:tcPr>
            <w:tcW w:w="7747" w:type="dxa"/>
            <w:tcMar>
              <w:top w:w="0" w:type="dxa"/>
              <w:left w:w="108" w:type="dxa"/>
              <w:bottom w:w="0" w:type="dxa"/>
              <w:right w:w="108" w:type="dxa"/>
            </w:tcMar>
          </w:tcPr>
          <w:p w14:paraId="2530C101" w14:textId="76A79984" w:rsidR="001E467F" w:rsidRPr="00B31F22" w:rsidRDefault="00B31F22" w:rsidP="004929D2">
            <w:pPr>
              <w:pStyle w:val="Tabletext"/>
              <w:rPr>
                <w:rFonts w:asciiTheme="minorHAnsi" w:hAnsiTheme="minorHAnsi" w:cstheme="minorHAnsi"/>
                <w:szCs w:val="20"/>
                <w:highlight w:val="yellow"/>
                <w:lang w:eastAsia="ja-JP"/>
              </w:rPr>
            </w:pPr>
            <w:r w:rsidRPr="00B31F22">
              <w:rPr>
                <w:rFonts w:asciiTheme="minorHAnsi" w:eastAsia="SimSun" w:hAnsiTheme="minorHAnsi" w:cstheme="minorHAnsi"/>
                <w:color w:val="000000"/>
                <w:szCs w:val="20"/>
                <w:lang w:val="en-GB" w:eastAsia="zh-CN"/>
              </w:rPr>
              <w:t>Intelligent transport systems</w:t>
            </w:r>
          </w:p>
        </w:tc>
      </w:tr>
      <w:tr w:rsidR="001E467F" w:rsidRPr="00B16102" w14:paraId="30B8B66D" w14:textId="77777777" w:rsidTr="00C83E78">
        <w:trPr>
          <w:cantSplit/>
          <w:jc w:val="center"/>
        </w:trPr>
        <w:tc>
          <w:tcPr>
            <w:tcW w:w="1696" w:type="dxa"/>
            <w:tcMar>
              <w:top w:w="0" w:type="dxa"/>
              <w:left w:w="108" w:type="dxa"/>
              <w:bottom w:w="0" w:type="dxa"/>
              <w:right w:w="108" w:type="dxa"/>
            </w:tcMar>
          </w:tcPr>
          <w:p w14:paraId="08BE1D2D" w14:textId="364D8518" w:rsidR="001E467F" w:rsidRPr="00B31F22" w:rsidRDefault="00194C41" w:rsidP="00983D4D">
            <w:pPr>
              <w:pStyle w:val="Tabletext"/>
              <w:jc w:val="center"/>
              <w:rPr>
                <w:rFonts w:asciiTheme="minorHAnsi" w:hAnsiTheme="minorHAnsi" w:cstheme="minorHAnsi"/>
                <w:szCs w:val="20"/>
                <w:lang w:eastAsia="ja-JP"/>
              </w:rPr>
            </w:pPr>
            <w:hyperlink r:id="rId19" w:history="1">
              <w:r w:rsidR="00B31F22" w:rsidRPr="00B31F22">
                <w:rPr>
                  <w:rFonts w:asciiTheme="minorHAnsi" w:hAnsiTheme="minorHAnsi" w:cstheme="minorHAnsi"/>
                  <w:color w:val="0000FF"/>
                  <w:szCs w:val="20"/>
                  <w:lang w:val="en-GB" w:eastAsia="zh-CN"/>
                </w:rPr>
                <w:t>261/5</w:t>
              </w:r>
            </w:hyperlink>
          </w:p>
        </w:tc>
        <w:tc>
          <w:tcPr>
            <w:tcW w:w="7747" w:type="dxa"/>
            <w:tcMar>
              <w:top w:w="0" w:type="dxa"/>
              <w:left w:w="108" w:type="dxa"/>
              <w:bottom w:w="0" w:type="dxa"/>
              <w:right w:w="108" w:type="dxa"/>
            </w:tcMar>
          </w:tcPr>
          <w:p w14:paraId="007201B9" w14:textId="4087972D" w:rsidR="001E467F" w:rsidRPr="00B31F22" w:rsidRDefault="00B31F22" w:rsidP="00983D4D">
            <w:pPr>
              <w:pStyle w:val="Tabletext"/>
              <w:rPr>
                <w:rFonts w:asciiTheme="minorHAnsi" w:hAnsiTheme="minorHAnsi" w:cstheme="minorHAnsi"/>
                <w:szCs w:val="20"/>
                <w:lang w:eastAsia="ja-JP"/>
              </w:rPr>
            </w:pPr>
            <w:r w:rsidRPr="00B31F22">
              <w:rPr>
                <w:rFonts w:asciiTheme="minorHAnsi" w:hAnsiTheme="minorHAnsi" w:cstheme="minorHAnsi"/>
                <w:szCs w:val="20"/>
                <w:lang w:val="en-GB" w:eastAsia="zh-CN"/>
              </w:rPr>
              <w:t>Radiocommunication requirements for connected automated vehicles (CAV)</w:t>
            </w:r>
          </w:p>
        </w:tc>
      </w:tr>
    </w:tbl>
    <w:p w14:paraId="393B517C" w14:textId="77777777" w:rsidR="001E467F" w:rsidRDefault="001E467F" w:rsidP="002A5DD7">
      <w:pPr>
        <w:spacing w:before="0"/>
        <w:rPr>
          <w:szCs w:val="24"/>
        </w:rPr>
      </w:pPr>
    </w:p>
    <w:p w14:paraId="33B1D7E1" w14:textId="77777777" w:rsidR="009200AB" w:rsidRDefault="009200AB" w:rsidP="0032202E">
      <w:pPr>
        <w:pStyle w:val="Reasons"/>
      </w:pPr>
    </w:p>
    <w:p w14:paraId="48B39C05" w14:textId="77777777" w:rsidR="009200AB" w:rsidRPr="009200AB" w:rsidRDefault="009200AB" w:rsidP="009200AB">
      <w:pPr>
        <w:jc w:val="center"/>
      </w:pPr>
      <w:r>
        <w:t>______________</w:t>
      </w:r>
      <w:bookmarkEnd w:id="2"/>
    </w:p>
    <w:sectPr w:rsidR="009200AB" w:rsidRPr="009200AB"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A7D8" w14:textId="77777777" w:rsidR="00941E6E" w:rsidRDefault="00941E6E">
      <w:r>
        <w:separator/>
      </w:r>
    </w:p>
  </w:endnote>
  <w:endnote w:type="continuationSeparator" w:id="0">
    <w:p w14:paraId="50F38D79"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D57B" w14:textId="0A0CE25A" w:rsidR="00AD4554" w:rsidRPr="00873B2C" w:rsidRDefault="00941E6E" w:rsidP="009200AB">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 xml:space="preserve">1211 Geneva 20, Switzerland • </w:t>
    </w:r>
    <w:r w:rsidRPr="00873B2C">
      <w:rPr>
        <w:color w:val="4F81BD"/>
        <w:sz w:val="19"/>
        <w:szCs w:val="19"/>
        <w:lang w:val="en-GB"/>
      </w:rPr>
      <w:br/>
    </w:r>
    <w:r w:rsidRPr="00873B2C">
      <w:rPr>
        <w:color w:val="4F81BD" w:themeColor="accent1"/>
        <w:sz w:val="19"/>
        <w:szCs w:val="19"/>
        <w:lang w:val="en-GB"/>
      </w:rPr>
      <w:t xml:space="preserve">Tel: +41 22 730 5111 • E-mail: </w:t>
    </w:r>
    <w:hyperlink r:id="rId1" w:history="1">
      <w:r w:rsidRPr="00873B2C">
        <w:rPr>
          <w:rStyle w:val="Hyperlink"/>
          <w:sz w:val="19"/>
          <w:szCs w:val="19"/>
          <w:lang w:val="en-GB"/>
        </w:rPr>
        <w:t>itumail@itu.int</w:t>
      </w:r>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r w:rsidR="009200AB" w:rsidRPr="00873B2C">
        <w:rPr>
          <w:rStyle w:val="Hyperlink"/>
          <w:sz w:val="19"/>
          <w:szCs w:val="19"/>
          <w:lang w:val="en-GB"/>
        </w:rPr>
        <w:t>www.itu.int</w:t>
      </w:r>
    </w:hyperlink>
    <w:r w:rsidR="009200AB" w:rsidRPr="00873B2C">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3805" w14:textId="77777777" w:rsidR="00941E6E" w:rsidRDefault="00941E6E">
      <w:r>
        <w:t>____________________</w:t>
      </w:r>
    </w:p>
  </w:footnote>
  <w:footnote w:type="continuationSeparator" w:id="0">
    <w:p w14:paraId="759DFDAD" w14:textId="77777777" w:rsidR="00941E6E" w:rsidRDefault="00941E6E">
      <w:r>
        <w:continuationSeparator/>
      </w:r>
    </w:p>
  </w:footnote>
  <w:footnote w:id="1">
    <w:p w14:paraId="43929AF6" w14:textId="77777777" w:rsidR="008C2DC8" w:rsidRDefault="008C2DC8" w:rsidP="008C2DC8">
      <w:pPr>
        <w:pStyle w:val="FootnoteText"/>
      </w:pPr>
      <w:r>
        <w:rPr>
          <w:rStyle w:val="FootnoteReference"/>
        </w:rPr>
        <w:t>*</w:t>
      </w:r>
      <w:r>
        <w:t xml:space="preserve"> </w:t>
      </w:r>
      <w:r>
        <w:tab/>
      </w:r>
      <w:r w:rsidRPr="008C2DC8">
        <w:rPr>
          <w:rFonts w:ascii="Times New Roman" w:hAnsi="Times New Roman" w:cs="Times New Roman"/>
          <w:sz w:val="24"/>
          <w:szCs w:val="32"/>
        </w:rPr>
        <w:t>This Question should be brought to the attention of the relevant Telecommunication Standardization Sector Study Groups and Radiocommunication Study Group 4.</w:t>
      </w:r>
    </w:p>
  </w:footnote>
  <w:footnote w:id="2">
    <w:p w14:paraId="7DBCDF3F" w14:textId="77777777" w:rsidR="00511E8D" w:rsidRPr="003E6D43" w:rsidRDefault="00511E8D" w:rsidP="00511E8D">
      <w:pPr>
        <w:pStyle w:val="FootnoteText"/>
        <w:tabs>
          <w:tab w:val="left" w:pos="426"/>
        </w:tabs>
        <w:rPr>
          <w:szCs w:val="24"/>
        </w:rPr>
      </w:pPr>
      <w:r>
        <w:rPr>
          <w:rStyle w:val="FootnoteReference"/>
        </w:rPr>
        <w:t>*</w:t>
      </w:r>
      <w:r w:rsidRPr="002D215C">
        <w:rPr>
          <w:szCs w:val="16"/>
        </w:rPr>
        <w:t xml:space="preserve"> </w:t>
      </w:r>
      <w:r w:rsidRPr="00F52C16">
        <w:rPr>
          <w:sz w:val="28"/>
        </w:rPr>
        <w:tab/>
      </w:r>
      <w:r w:rsidRPr="008C2DC8">
        <w:rPr>
          <w:rFonts w:ascii="Times New Roman" w:hAnsi="Times New Roman" w:cs="Times New Roman"/>
          <w:sz w:val="24"/>
          <w:szCs w:val="32"/>
        </w:rPr>
        <w:t>This Question should be brought to the attention of Radiocommunication Study Group 3, Telecommunication Standardization Study Group 13 and Telecommunication Development Study Group 1.</w:t>
      </w:r>
    </w:p>
  </w:footnote>
  <w:footnote w:id="3">
    <w:p w14:paraId="4B2E4180" w14:textId="77777777" w:rsidR="00511E8D" w:rsidRPr="00511E8D" w:rsidRDefault="00511E8D" w:rsidP="00511E8D">
      <w:pPr>
        <w:pStyle w:val="FootnoteText"/>
        <w:rPr>
          <w:rFonts w:ascii="Times New Roman" w:hAnsi="Times New Roman" w:cs="Times New Roman"/>
          <w:szCs w:val="24"/>
        </w:rPr>
      </w:pPr>
      <w:r w:rsidRPr="00511E8D">
        <w:rPr>
          <w:rStyle w:val="FootnoteReference"/>
          <w:rFonts w:ascii="Times New Roman" w:hAnsi="Times New Roman" w:cs="Times New Roman"/>
        </w:rPr>
        <w:t>1</w:t>
      </w:r>
      <w:r w:rsidRPr="00511E8D">
        <w:rPr>
          <w:rFonts w:ascii="Times New Roman" w:hAnsi="Times New Roman" w:cs="Times New Roman"/>
        </w:rPr>
        <w:t xml:space="preserve"> </w:t>
      </w:r>
      <w:r w:rsidRPr="00511E8D">
        <w:rPr>
          <w:rFonts w:ascii="Times New Roman" w:hAnsi="Times New Roman" w:cs="Times New Roman"/>
        </w:rPr>
        <w:tab/>
      </w:r>
      <w:r w:rsidRPr="00511E8D">
        <w:rPr>
          <w:rFonts w:ascii="Times New Roman" w:hAnsi="Times New Roman" w:cs="Times New Roman"/>
          <w:sz w:val="24"/>
          <w:szCs w:val="32"/>
        </w:rPr>
        <w:t xml:space="preserve">The material developed as a result of the above may also be appropriate as an update of the </w:t>
      </w:r>
      <w:r w:rsidRPr="00511E8D">
        <w:rPr>
          <w:rFonts w:ascii="Times New Roman" w:hAnsi="Times New Roman" w:cs="Times New Roman"/>
          <w:sz w:val="24"/>
          <w:szCs w:val="32"/>
          <w:lang w:eastAsia="ja-JP"/>
        </w:rPr>
        <w:t xml:space="preserve">relevant </w:t>
      </w:r>
      <w:r w:rsidRPr="00511E8D">
        <w:rPr>
          <w:rFonts w:ascii="Times New Roman" w:hAnsi="Times New Roman" w:cs="Times New Roman"/>
          <w:sz w:val="24"/>
          <w:szCs w:val="32"/>
        </w:rPr>
        <w:t>Handbook</w:t>
      </w:r>
      <w:r w:rsidRPr="00511E8D">
        <w:rPr>
          <w:rFonts w:ascii="Times New Roman" w:hAnsi="Times New Roman" w:cs="Times New Roman"/>
          <w:sz w:val="24"/>
          <w:szCs w:val="32"/>
          <w:lang w:eastAsia="ja-JP"/>
        </w:rPr>
        <w:t>s</w:t>
      </w:r>
      <w:r w:rsidRPr="00511E8D">
        <w:rPr>
          <w:rFonts w:ascii="Times New Roman" w:hAnsi="Times New Roman" w:cs="Times New Roman"/>
          <w:sz w:val="24"/>
          <w:szCs w:val="32"/>
        </w:rPr>
        <w:t xml:space="preserve"> on</w:t>
      </w:r>
      <w:r w:rsidRPr="00511E8D">
        <w:rPr>
          <w:rFonts w:ascii="Times New Roman" w:hAnsi="Times New Roman" w:cs="Times New Roman"/>
          <w:sz w:val="24"/>
          <w:szCs w:val="32"/>
          <w:lang w:eastAsia="ja-JP"/>
        </w:rPr>
        <w:t xml:space="preserve"> IMT</w:t>
      </w:r>
      <w:r w:rsidRPr="00511E8D">
        <w:rPr>
          <w:rFonts w:ascii="Times New Roman" w:hAnsi="Times New Roman" w:cs="Times New Roman"/>
          <w:sz w:val="24"/>
          <w:szCs w:val="3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7666" w14:textId="19CC1B58" w:rsidR="00FC6F6B" w:rsidRPr="00FC6F6B" w:rsidRDefault="006231F4" w:rsidP="009200A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A277F">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3CAB" w14:textId="036DCAFE" w:rsidR="00E915AF" w:rsidRPr="00B16102" w:rsidRDefault="00B16102" w:rsidP="009200AB">
    <w:pPr>
      <w:pStyle w:val="Header"/>
      <w:jc w:val="center"/>
      <w:rPr>
        <w:iCs/>
        <w:sz w:val="18"/>
        <w:szCs w:val="16"/>
      </w:rPr>
    </w:pPr>
    <w:r>
      <w:rPr>
        <w:iCs/>
        <w:sz w:val="18"/>
        <w:szCs w:val="16"/>
      </w:rPr>
      <w:t xml:space="preserve">- </w:t>
    </w:r>
    <w:r w:rsidR="00E915AF" w:rsidRPr="00B16102">
      <w:rPr>
        <w:iCs/>
        <w:sz w:val="18"/>
        <w:szCs w:val="16"/>
      </w:rPr>
      <w:fldChar w:fldCharType="begin"/>
    </w:r>
    <w:r w:rsidR="00E915AF" w:rsidRPr="00B16102">
      <w:rPr>
        <w:iCs/>
        <w:sz w:val="18"/>
        <w:szCs w:val="16"/>
      </w:rPr>
      <w:instrText xml:space="preserve"> PAGE  \* MERGEFORMAT </w:instrText>
    </w:r>
    <w:r w:rsidR="00E915AF" w:rsidRPr="00B16102">
      <w:rPr>
        <w:iCs/>
        <w:sz w:val="18"/>
        <w:szCs w:val="16"/>
      </w:rPr>
      <w:fldChar w:fldCharType="separate"/>
    </w:r>
    <w:r w:rsidR="009F2305">
      <w:rPr>
        <w:iCs/>
        <w:noProof/>
        <w:sz w:val="18"/>
        <w:szCs w:val="16"/>
      </w:rPr>
      <w:t>3</w:t>
    </w:r>
    <w:r w:rsidR="00E915AF" w:rsidRPr="00B16102">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BC76B1" w14:paraId="58C1C997" w14:textId="77777777" w:rsidTr="00E35EB5">
      <w:trPr>
        <w:jc w:val="center"/>
      </w:trPr>
      <w:tc>
        <w:tcPr>
          <w:tcW w:w="4814" w:type="dxa"/>
        </w:tcPr>
        <w:p w14:paraId="6A7713ED" w14:textId="77777777" w:rsidR="00BC76B1" w:rsidRDefault="00BC76B1" w:rsidP="00BC76B1">
          <w:pPr>
            <w:pStyle w:val="Header"/>
            <w:spacing w:line="360" w:lineRule="auto"/>
            <w:ind w:left="567"/>
          </w:pPr>
          <w:r>
            <w:rPr>
              <w:noProof/>
              <w:lang w:val="en-GB" w:eastAsia="en-GB"/>
            </w:rPr>
            <w:drawing>
              <wp:inline distT="0" distB="0" distL="0" distR="0" wp14:anchorId="739BA25E" wp14:editId="34B0EA82">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75445019" w14:textId="77777777" w:rsidR="00BC76B1" w:rsidRDefault="00BC76B1" w:rsidP="00BC76B1">
          <w:pPr>
            <w:pStyle w:val="Header"/>
            <w:spacing w:line="360" w:lineRule="auto"/>
            <w:jc w:val="center"/>
          </w:pPr>
          <w:r>
            <w:rPr>
              <w:noProof/>
            </w:rPr>
            <w:drawing>
              <wp:inline distT="0" distB="0" distL="0" distR="0" wp14:anchorId="02214889" wp14:editId="51E851F0">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40D21D96" w14:textId="4A664411" w:rsidR="00E915AF" w:rsidRPr="00BC76B1" w:rsidRDefault="00E915AF" w:rsidP="00BC7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4C5E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4BE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2C26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860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9898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989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828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C64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02C1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405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896575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778264">
    <w:abstractNumId w:val="14"/>
  </w:num>
  <w:num w:numId="3" w16cid:durableId="1857108688">
    <w:abstractNumId w:val="9"/>
  </w:num>
  <w:num w:numId="4" w16cid:durableId="2081095797">
    <w:abstractNumId w:val="7"/>
  </w:num>
  <w:num w:numId="5" w16cid:durableId="2099205547">
    <w:abstractNumId w:val="6"/>
  </w:num>
  <w:num w:numId="6" w16cid:durableId="1769082368">
    <w:abstractNumId w:val="5"/>
  </w:num>
  <w:num w:numId="7" w16cid:durableId="655063373">
    <w:abstractNumId w:val="4"/>
  </w:num>
  <w:num w:numId="8" w16cid:durableId="424155661">
    <w:abstractNumId w:val="8"/>
  </w:num>
  <w:num w:numId="9" w16cid:durableId="718092930">
    <w:abstractNumId w:val="3"/>
  </w:num>
  <w:num w:numId="10" w16cid:durableId="783622168">
    <w:abstractNumId w:val="2"/>
  </w:num>
  <w:num w:numId="11" w16cid:durableId="913247353">
    <w:abstractNumId w:val="1"/>
  </w:num>
  <w:num w:numId="12" w16cid:durableId="1041595903">
    <w:abstractNumId w:val="0"/>
  </w:num>
  <w:num w:numId="13" w16cid:durableId="759445957">
    <w:abstractNumId w:val="9"/>
  </w:num>
  <w:num w:numId="14" w16cid:durableId="667442212">
    <w:abstractNumId w:val="7"/>
  </w:num>
  <w:num w:numId="15" w16cid:durableId="846024046">
    <w:abstractNumId w:val="6"/>
  </w:num>
  <w:num w:numId="16" w16cid:durableId="145780249">
    <w:abstractNumId w:val="5"/>
  </w:num>
  <w:num w:numId="17" w16cid:durableId="1246691697">
    <w:abstractNumId w:val="4"/>
  </w:num>
  <w:num w:numId="18" w16cid:durableId="1719282490">
    <w:abstractNumId w:val="8"/>
  </w:num>
  <w:num w:numId="19" w16cid:durableId="2002998676">
    <w:abstractNumId w:val="3"/>
  </w:num>
  <w:num w:numId="20" w16cid:durableId="1680815131">
    <w:abstractNumId w:val="2"/>
  </w:num>
  <w:num w:numId="21" w16cid:durableId="676232228">
    <w:abstractNumId w:val="1"/>
  </w:num>
  <w:num w:numId="22" w16cid:durableId="2594599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rson w15:author="Norton Viard, Emma">
    <w15:presenceInfo w15:providerId="AD" w15:userId="S::emma.norton-viard@itu.int::6b0b3567-26c8-4313-9be0-96f9d9691a83"/>
  </w15:person>
  <w15:person w15:author="Loewenstein, Uwe">
    <w15:presenceInfo w15:providerId="AD" w15:userId="S::Uwe.Loewenstein@itu.int::bf3aa55f-7d86-43e8-be84-d04a70246e7e"/>
  </w15:person>
  <w15:person w15:author="Shinya Ootuki (NTT_RD)">
    <w15:presenceInfo w15:providerId="None" w15:userId="Shinya Ootuki (NTT_RD)"/>
  </w15:person>
  <w15:person w15:author="Loewenstein, Uwe [2]">
    <w15:presenceInfo w15:providerId="AD" w15:userId="S::uwe.loewenstein@itu.int::bf3aa55f-7d86-43e8-be84-d04a70246e7e"/>
  </w15:person>
  <w15:person w15:author="Limousin, Catherine">
    <w15:presenceInfo w15:providerId="AD" w15:userId="S::catherine.limousin@itu.int::f989ae12-b841-415c-86df-5ec5cb96e9e1"/>
  </w15:person>
  <w15:person w15:author="IAFI">
    <w15:presenceInfo w15:providerId="None" w15:userId="IAFI"/>
  </w15:person>
  <w15:person w15:author="Ven Sampath">
    <w15:presenceInfo w15:providerId="AD" w15:userId="S::ven.sampath@ericsson.com::43c95753-c0cd-4c0b-b3ee-40e89a88158d"/>
  </w15:person>
  <w15:person w15:author="Song, Xiaojing">
    <w15:presenceInfo w15:providerId="AD" w15:userId="S::xiaojing.song@itu.int::b1dd998c-8972-4ce9-a7be-e2479ab3d6fa"/>
  </w15:person>
  <w15:person w15:author="Canada">
    <w15:presenceInfo w15:providerId="None" w15:userId="Canada"/>
  </w15:person>
  <w15:person w15:author="ITU">
    <w15:presenceInfo w15:providerId="None" w15:userId="ITU"/>
  </w15:person>
  <w15:person w15:author="BRSGD">
    <w15:presenceInfo w15:providerId="None" w15:userId="BRSGD"/>
  </w15:person>
  <w15:person w15:author="I.T.U.-R">
    <w15:presenceInfo w15:providerId="None" w15:userId="I.T.U.-R"/>
  </w15:person>
  <w15:person w15:author="WG 5A3">
    <w15:presenceInfo w15:providerId="None" w15:userId="WG 5A3"/>
  </w15:person>
  <w15:person w15:author="WG5A3">
    <w15:presenceInfo w15:providerId="None" w15:userId="WG5A3"/>
  </w15:person>
  <w15:person w15:author="WG5A-3">
    <w15:presenceInfo w15:providerId="None" w15:userId="WG5A-3"/>
  </w15:person>
  <w15:person w15:author="YoshinoHitoshi">
    <w15:presenceInfo w15:providerId="AD" w15:userId="S::yosino@ynets.onmicrosoft.com::e0dc233f-11f6-44af-aa3d-ac6d5120c5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038D"/>
    <w:rsid w:val="0005167A"/>
    <w:rsid w:val="00054E5D"/>
    <w:rsid w:val="00070258"/>
    <w:rsid w:val="0007323C"/>
    <w:rsid w:val="00076618"/>
    <w:rsid w:val="00086D03"/>
    <w:rsid w:val="000A096A"/>
    <w:rsid w:val="000A375E"/>
    <w:rsid w:val="000A7051"/>
    <w:rsid w:val="000B0AF6"/>
    <w:rsid w:val="000B0E9B"/>
    <w:rsid w:val="000B2CAE"/>
    <w:rsid w:val="000C03C7"/>
    <w:rsid w:val="000C2AD0"/>
    <w:rsid w:val="000E22DC"/>
    <w:rsid w:val="000E3DEE"/>
    <w:rsid w:val="00100B72"/>
    <w:rsid w:val="00101F7D"/>
    <w:rsid w:val="00103C76"/>
    <w:rsid w:val="00104C35"/>
    <w:rsid w:val="0011265F"/>
    <w:rsid w:val="0011321A"/>
    <w:rsid w:val="00117282"/>
    <w:rsid w:val="00117389"/>
    <w:rsid w:val="00121C2D"/>
    <w:rsid w:val="00134404"/>
    <w:rsid w:val="00142DAB"/>
    <w:rsid w:val="00144DFB"/>
    <w:rsid w:val="00187CA3"/>
    <w:rsid w:val="00192439"/>
    <w:rsid w:val="00194C41"/>
    <w:rsid w:val="00196710"/>
    <w:rsid w:val="00197324"/>
    <w:rsid w:val="001A23D3"/>
    <w:rsid w:val="001B351B"/>
    <w:rsid w:val="001C06DB"/>
    <w:rsid w:val="001C6971"/>
    <w:rsid w:val="001D2785"/>
    <w:rsid w:val="001D546A"/>
    <w:rsid w:val="001D7070"/>
    <w:rsid w:val="001E467F"/>
    <w:rsid w:val="001F2170"/>
    <w:rsid w:val="001F3948"/>
    <w:rsid w:val="001F5A49"/>
    <w:rsid w:val="00201097"/>
    <w:rsid w:val="00201B6E"/>
    <w:rsid w:val="00217875"/>
    <w:rsid w:val="00220F10"/>
    <w:rsid w:val="002302B3"/>
    <w:rsid w:val="00230C66"/>
    <w:rsid w:val="00235A29"/>
    <w:rsid w:val="00240F12"/>
    <w:rsid w:val="00241526"/>
    <w:rsid w:val="002443A2"/>
    <w:rsid w:val="00254BB3"/>
    <w:rsid w:val="00266E74"/>
    <w:rsid w:val="002835C3"/>
    <w:rsid w:val="00283C3B"/>
    <w:rsid w:val="002861E6"/>
    <w:rsid w:val="00287D18"/>
    <w:rsid w:val="002A2618"/>
    <w:rsid w:val="002A5DD7"/>
    <w:rsid w:val="002B0CAC"/>
    <w:rsid w:val="002B20BB"/>
    <w:rsid w:val="002D5A15"/>
    <w:rsid w:val="002D5BDD"/>
    <w:rsid w:val="002E3D27"/>
    <w:rsid w:val="002F0890"/>
    <w:rsid w:val="002F2531"/>
    <w:rsid w:val="002F4967"/>
    <w:rsid w:val="00316935"/>
    <w:rsid w:val="003266ED"/>
    <w:rsid w:val="003370B8"/>
    <w:rsid w:val="003443EB"/>
    <w:rsid w:val="00345D38"/>
    <w:rsid w:val="00352097"/>
    <w:rsid w:val="00354AB2"/>
    <w:rsid w:val="003666FF"/>
    <w:rsid w:val="0037309C"/>
    <w:rsid w:val="00380A6E"/>
    <w:rsid w:val="003836D4"/>
    <w:rsid w:val="003A1F49"/>
    <w:rsid w:val="003A277F"/>
    <w:rsid w:val="003A3269"/>
    <w:rsid w:val="003A5D52"/>
    <w:rsid w:val="003B2BDA"/>
    <w:rsid w:val="003B55EC"/>
    <w:rsid w:val="003C2EA7"/>
    <w:rsid w:val="003C4471"/>
    <w:rsid w:val="003C7D41"/>
    <w:rsid w:val="003D4A69"/>
    <w:rsid w:val="003D4BB7"/>
    <w:rsid w:val="003E504F"/>
    <w:rsid w:val="003E78D6"/>
    <w:rsid w:val="003E7DB3"/>
    <w:rsid w:val="00400573"/>
    <w:rsid w:val="004007A3"/>
    <w:rsid w:val="00406D71"/>
    <w:rsid w:val="00415497"/>
    <w:rsid w:val="004269E0"/>
    <w:rsid w:val="004326DB"/>
    <w:rsid w:val="0043682E"/>
    <w:rsid w:val="00436CD1"/>
    <w:rsid w:val="00447ECB"/>
    <w:rsid w:val="004623F7"/>
    <w:rsid w:val="00480F51"/>
    <w:rsid w:val="00481124"/>
    <w:rsid w:val="004815EB"/>
    <w:rsid w:val="00483A34"/>
    <w:rsid w:val="00487569"/>
    <w:rsid w:val="004929D2"/>
    <w:rsid w:val="00496864"/>
    <w:rsid w:val="00496920"/>
    <w:rsid w:val="004A256B"/>
    <w:rsid w:val="004A4496"/>
    <w:rsid w:val="004B11AB"/>
    <w:rsid w:val="004B7C9A"/>
    <w:rsid w:val="004C6779"/>
    <w:rsid w:val="004D23CB"/>
    <w:rsid w:val="004D733B"/>
    <w:rsid w:val="004E0DC4"/>
    <w:rsid w:val="004E0FB5"/>
    <w:rsid w:val="004E43BB"/>
    <w:rsid w:val="004E460D"/>
    <w:rsid w:val="004F178E"/>
    <w:rsid w:val="004F4543"/>
    <w:rsid w:val="004F57BB"/>
    <w:rsid w:val="00501D4A"/>
    <w:rsid w:val="00505309"/>
    <w:rsid w:val="00506250"/>
    <w:rsid w:val="0050789B"/>
    <w:rsid w:val="00511E8D"/>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79E5"/>
    <w:rsid w:val="005D1F4F"/>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01C8"/>
    <w:rsid w:val="00782354"/>
    <w:rsid w:val="007921A7"/>
    <w:rsid w:val="00792ACB"/>
    <w:rsid w:val="007B3DB1"/>
    <w:rsid w:val="007C4AB2"/>
    <w:rsid w:val="007C732F"/>
    <w:rsid w:val="007D183E"/>
    <w:rsid w:val="007D43D0"/>
    <w:rsid w:val="007E1833"/>
    <w:rsid w:val="007E3F13"/>
    <w:rsid w:val="007E7B16"/>
    <w:rsid w:val="007F4B93"/>
    <w:rsid w:val="007F751A"/>
    <w:rsid w:val="00800012"/>
    <w:rsid w:val="0080261F"/>
    <w:rsid w:val="00806160"/>
    <w:rsid w:val="008143A4"/>
    <w:rsid w:val="0081513E"/>
    <w:rsid w:val="008344DA"/>
    <w:rsid w:val="00843FDF"/>
    <w:rsid w:val="00854131"/>
    <w:rsid w:val="0085652D"/>
    <w:rsid w:val="00873B2C"/>
    <w:rsid w:val="0087694B"/>
    <w:rsid w:val="00880F4D"/>
    <w:rsid w:val="008B1AF9"/>
    <w:rsid w:val="008B35A3"/>
    <w:rsid w:val="008B37E1"/>
    <w:rsid w:val="008B45F8"/>
    <w:rsid w:val="008C2DC8"/>
    <w:rsid w:val="008C2E74"/>
    <w:rsid w:val="008D5409"/>
    <w:rsid w:val="008E006D"/>
    <w:rsid w:val="008E38B4"/>
    <w:rsid w:val="008F4F21"/>
    <w:rsid w:val="00903B70"/>
    <w:rsid w:val="00904D4A"/>
    <w:rsid w:val="009151BA"/>
    <w:rsid w:val="009200AB"/>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2305"/>
    <w:rsid w:val="00A119E6"/>
    <w:rsid w:val="00A20FBC"/>
    <w:rsid w:val="00A31370"/>
    <w:rsid w:val="00A34D6F"/>
    <w:rsid w:val="00A41F91"/>
    <w:rsid w:val="00A52F57"/>
    <w:rsid w:val="00A63355"/>
    <w:rsid w:val="00A7596D"/>
    <w:rsid w:val="00A825FF"/>
    <w:rsid w:val="00A963DF"/>
    <w:rsid w:val="00AC0C22"/>
    <w:rsid w:val="00AC3896"/>
    <w:rsid w:val="00AD2CF2"/>
    <w:rsid w:val="00AD4554"/>
    <w:rsid w:val="00AE2D88"/>
    <w:rsid w:val="00AE6F6F"/>
    <w:rsid w:val="00AF0447"/>
    <w:rsid w:val="00AF3325"/>
    <w:rsid w:val="00AF34D9"/>
    <w:rsid w:val="00AF70DA"/>
    <w:rsid w:val="00B019D3"/>
    <w:rsid w:val="00B16102"/>
    <w:rsid w:val="00B31F22"/>
    <w:rsid w:val="00B34CF9"/>
    <w:rsid w:val="00B37559"/>
    <w:rsid w:val="00B4054B"/>
    <w:rsid w:val="00B579B0"/>
    <w:rsid w:val="00B57D11"/>
    <w:rsid w:val="00B649D7"/>
    <w:rsid w:val="00B81C2F"/>
    <w:rsid w:val="00B90743"/>
    <w:rsid w:val="00B90C45"/>
    <w:rsid w:val="00B933BE"/>
    <w:rsid w:val="00B940C2"/>
    <w:rsid w:val="00BA072F"/>
    <w:rsid w:val="00BA7939"/>
    <w:rsid w:val="00BB73F4"/>
    <w:rsid w:val="00BC76B1"/>
    <w:rsid w:val="00BD37EF"/>
    <w:rsid w:val="00BD6738"/>
    <w:rsid w:val="00BD7E5E"/>
    <w:rsid w:val="00BE63DB"/>
    <w:rsid w:val="00BE6574"/>
    <w:rsid w:val="00C07319"/>
    <w:rsid w:val="00C16FD2"/>
    <w:rsid w:val="00C316FE"/>
    <w:rsid w:val="00C4395E"/>
    <w:rsid w:val="00C47FFD"/>
    <w:rsid w:val="00C51E92"/>
    <w:rsid w:val="00C57E2C"/>
    <w:rsid w:val="00C608B7"/>
    <w:rsid w:val="00C62C52"/>
    <w:rsid w:val="00C65C2C"/>
    <w:rsid w:val="00C66F24"/>
    <w:rsid w:val="00C76D7F"/>
    <w:rsid w:val="00C813AA"/>
    <w:rsid w:val="00C818D7"/>
    <w:rsid w:val="00C83E78"/>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4D0B"/>
    <w:rsid w:val="00D35AB9"/>
    <w:rsid w:val="00D41571"/>
    <w:rsid w:val="00D416A0"/>
    <w:rsid w:val="00D47186"/>
    <w:rsid w:val="00D47672"/>
    <w:rsid w:val="00D5123C"/>
    <w:rsid w:val="00D55560"/>
    <w:rsid w:val="00D61C5A"/>
    <w:rsid w:val="00D67621"/>
    <w:rsid w:val="00D6790C"/>
    <w:rsid w:val="00D73277"/>
    <w:rsid w:val="00D74BDE"/>
    <w:rsid w:val="00D74F6F"/>
    <w:rsid w:val="00D76586"/>
    <w:rsid w:val="00D82657"/>
    <w:rsid w:val="00D87E20"/>
    <w:rsid w:val="00DA195D"/>
    <w:rsid w:val="00DA2E3B"/>
    <w:rsid w:val="00DA4037"/>
    <w:rsid w:val="00DE66A5"/>
    <w:rsid w:val="00DF2B50"/>
    <w:rsid w:val="00E04C86"/>
    <w:rsid w:val="00E17344"/>
    <w:rsid w:val="00E20F30"/>
    <w:rsid w:val="00E2189C"/>
    <w:rsid w:val="00E25BB1"/>
    <w:rsid w:val="00E27BBA"/>
    <w:rsid w:val="00E30E3F"/>
    <w:rsid w:val="00E35E8F"/>
    <w:rsid w:val="00E35EB5"/>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0719"/>
    <w:rsid w:val="00EC4A96"/>
    <w:rsid w:val="00ED1086"/>
    <w:rsid w:val="00ED5ACE"/>
    <w:rsid w:val="00F25EDF"/>
    <w:rsid w:val="00F424BF"/>
    <w:rsid w:val="00F44FC3"/>
    <w:rsid w:val="00F46107"/>
    <w:rsid w:val="00F468C5"/>
    <w:rsid w:val="00F46F47"/>
    <w:rsid w:val="00F52F39"/>
    <w:rsid w:val="00F535CF"/>
    <w:rsid w:val="00F6184F"/>
    <w:rsid w:val="00F75A0F"/>
    <w:rsid w:val="00F8310E"/>
    <w:rsid w:val="00F914DD"/>
    <w:rsid w:val="00FA07ED"/>
    <w:rsid w:val="00FA2358"/>
    <w:rsid w:val="00FA64C3"/>
    <w:rsid w:val="00FB2592"/>
    <w:rsid w:val="00FB2810"/>
    <w:rsid w:val="00FB7A2C"/>
    <w:rsid w:val="00FC2947"/>
    <w:rsid w:val="00FC6F6B"/>
    <w:rsid w:val="00FE0818"/>
    <w:rsid w:val="00FE53F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4F35F3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E8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uiPriority w:val="99"/>
    <w:qFormat/>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uiPriority w:val="99"/>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uiPriority w:val="99"/>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Indent">
    <w:name w:val="Body Text Indent"/>
    <w:basedOn w:val="Normal"/>
    <w:link w:val="BodyTextIndentChar"/>
    <w:semiHidden/>
    <w:unhideWhenUsed/>
    <w:rsid w:val="001E467F"/>
    <w:pPr>
      <w:spacing w:after="120"/>
      <w:ind w:left="283"/>
    </w:pPr>
  </w:style>
  <w:style w:type="character" w:customStyle="1" w:styleId="BodyTextIndentChar">
    <w:name w:val="Body Text Indent Char"/>
    <w:basedOn w:val="DefaultParagraphFont"/>
    <w:link w:val="BodyTextIndent"/>
    <w:rsid w:val="001E467F"/>
    <w:rPr>
      <w:sz w:val="24"/>
      <w:szCs w:val="22"/>
      <w:lang w:val="en-US" w:eastAsia="en-US"/>
    </w:rPr>
  </w:style>
  <w:style w:type="character" w:customStyle="1" w:styleId="CallChar">
    <w:name w:val="Call Char"/>
    <w:basedOn w:val="DefaultParagraphFont"/>
    <w:link w:val="Call"/>
    <w:uiPriority w:val="99"/>
    <w:rsid w:val="001E467F"/>
    <w:rPr>
      <w:i/>
      <w:sz w:val="24"/>
      <w:szCs w:val="22"/>
      <w:lang w:val="en-US" w:eastAsia="en-US"/>
    </w:rPr>
  </w:style>
  <w:style w:type="character" w:customStyle="1" w:styleId="HeadingbChar">
    <w:name w:val="Heading_b Char"/>
    <w:basedOn w:val="DefaultParagraphFont"/>
    <w:link w:val="Headingb"/>
    <w:uiPriority w:val="99"/>
    <w:locked/>
    <w:rsid w:val="001E467F"/>
    <w:rPr>
      <w:b/>
      <w:sz w:val="24"/>
      <w:szCs w:val="22"/>
      <w:lang w:val="en-US" w:eastAsia="en-US"/>
    </w:rPr>
  </w:style>
  <w:style w:type="character" w:styleId="FollowedHyperlink">
    <w:name w:val="FollowedHyperlink"/>
    <w:basedOn w:val="DefaultParagraphFont"/>
    <w:semiHidden/>
    <w:unhideWhenUsed/>
    <w:rsid w:val="00EC0719"/>
    <w:rPr>
      <w:color w:val="800080" w:themeColor="followedHyperlink"/>
      <w:u w:val="single"/>
    </w:rPr>
  </w:style>
  <w:style w:type="character" w:styleId="PlaceholderText">
    <w:name w:val="Placeholder Text"/>
    <w:basedOn w:val="DefaultParagraphFont"/>
    <w:uiPriority w:val="99"/>
    <w:semiHidden/>
    <w:rsid w:val="007801C8"/>
    <w:rPr>
      <w:color w:val="808080"/>
    </w:rPr>
  </w:style>
  <w:style w:type="paragraph" w:customStyle="1" w:styleId="Reasons">
    <w:name w:val="Reasons"/>
    <w:basedOn w:val="Normal"/>
    <w:qFormat/>
    <w:rsid w:val="009200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D47186"/>
    <w:rPr>
      <w:szCs w:val="22"/>
      <w:lang w:val="en-US" w:eastAsia="en-US"/>
    </w:rPr>
  </w:style>
  <w:style w:type="character" w:styleId="UnresolvedMention">
    <w:name w:val="Unresolved Mention"/>
    <w:basedOn w:val="DefaultParagraphFont"/>
    <w:uiPriority w:val="99"/>
    <w:semiHidden/>
    <w:unhideWhenUsed/>
    <w:rsid w:val="00ED1086"/>
    <w:rPr>
      <w:color w:val="605E5C"/>
      <w:shd w:val="clear" w:color="auto" w:fill="E1DFDD"/>
    </w:rPr>
  </w:style>
  <w:style w:type="paragraph" w:styleId="Revision">
    <w:name w:val="Revision"/>
    <w:hidden/>
    <w:uiPriority w:val="99"/>
    <w:semiHidden/>
    <w:rsid w:val="00F46F47"/>
    <w:rPr>
      <w:sz w:val="24"/>
      <w:szCs w:val="22"/>
      <w:lang w:val="en-US" w:eastAsia="en-US"/>
    </w:rPr>
  </w:style>
  <w:style w:type="paragraph" w:customStyle="1" w:styleId="Calltimesnewroman">
    <w:name w:val="Call + times new roman"/>
    <w:basedOn w:val="Normal"/>
    <w:rsid w:val="008C2DC8"/>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eastAsiaTheme="minorEastAsia"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9-SG05-C-0149/en" TargetMode="External"/><Relationship Id="rId18" Type="http://schemas.openxmlformats.org/officeDocument/2006/relationships/hyperlink" Target="http://www.itu.int/pub/R-QUE-SG05.205"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19-SG05-C-0148/en" TargetMode="External"/><Relationship Id="rId17" Type="http://schemas.openxmlformats.org/officeDocument/2006/relationships/hyperlink" Target="https://www.itu.int/md/R19-SG05-C-0177/en"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R19-SG05-C-0176/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0123/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9-SG05-C-0175/en" TargetMode="External"/><Relationship Id="rId23" Type="http://schemas.openxmlformats.org/officeDocument/2006/relationships/footer" Target="footer1.xml"/><Relationship Id="rId10" Type="http://schemas.openxmlformats.org/officeDocument/2006/relationships/hyperlink" Target="https://www.itu.int/md/R19-SG05-C-0170/en" TargetMode="External"/><Relationship Id="rId19" Type="http://schemas.openxmlformats.org/officeDocument/2006/relationships/hyperlink" Target="http://www.itu.int/pub/R-QUE-SG05.261" TargetMode="External"/><Relationship Id="rId4" Type="http://schemas.openxmlformats.org/officeDocument/2006/relationships/settings" Target="settings.xml"/><Relationship Id="rId9" Type="http://schemas.openxmlformats.org/officeDocument/2006/relationships/hyperlink" Target="http://www.itu.int/ITU-R/go/que-rsg5/en" TargetMode="External"/><Relationship Id="rId14" Type="http://schemas.openxmlformats.org/officeDocument/2006/relationships/hyperlink" Target="https://www.itu.int/md/R19-SG05-C-0150/en" TargetMode="External"/><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5EEB997074EE49A8F465AD9602486"/>
        <w:category>
          <w:name w:val="General"/>
          <w:gallery w:val="placeholder"/>
        </w:category>
        <w:types>
          <w:type w:val="bbPlcHdr"/>
        </w:types>
        <w:behaviors>
          <w:behavior w:val="content"/>
        </w:behaviors>
        <w:guid w:val="{6BF9D737-2780-42C2-AEB0-F3536FBB77AA}"/>
      </w:docPartPr>
      <w:docPartBody>
        <w:p w:rsidR="003D6404" w:rsidRDefault="000928EE" w:rsidP="000928EE">
          <w:pPr>
            <w:pStyle w:val="F2F5EEB997074EE49A8F465AD9602486"/>
          </w:pPr>
          <w:r>
            <w:t>&lt;</w:t>
          </w:r>
          <w:r w:rsidRPr="00907333">
            <w:rPr>
              <w:rStyle w:val="PlaceholderText"/>
              <w:color w:val="0000FF"/>
            </w:rPr>
            <w:t>Saisir la date</w:t>
          </w:r>
          <w:r>
            <w:rPr>
              <w:rStyle w:val="PlaceholderText"/>
              <w:color w:val="0000FF"/>
            </w:rPr>
            <w:t>&gt;</w:t>
          </w:r>
        </w:p>
      </w:docPartBody>
    </w:docPart>
    <w:docPart>
      <w:docPartPr>
        <w:name w:val="B07662CC449645FE8DFE091E0E6BBE9F"/>
        <w:category>
          <w:name w:val="General"/>
          <w:gallery w:val="placeholder"/>
        </w:category>
        <w:types>
          <w:type w:val="bbPlcHdr"/>
        </w:types>
        <w:behaviors>
          <w:behavior w:val="content"/>
        </w:behaviors>
        <w:guid w:val="{FC0B36D5-D39C-4CE8-AC63-4B65D3C0FA44}"/>
      </w:docPartPr>
      <w:docPartBody>
        <w:p w:rsidR="003D6404" w:rsidRDefault="000928EE" w:rsidP="000928EE">
          <w:pPr>
            <w:pStyle w:val="B07662CC449645FE8DFE091E0E6BBE9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EE"/>
    <w:rsid w:val="000928EE"/>
    <w:rsid w:val="003D64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8EE"/>
    <w:rPr>
      <w:color w:val="808080"/>
    </w:rPr>
  </w:style>
  <w:style w:type="paragraph" w:customStyle="1" w:styleId="F2F5EEB997074EE49A8F465AD9602486">
    <w:name w:val="F2F5EEB997074EE49A8F465AD9602486"/>
    <w:rsid w:val="000928EE"/>
  </w:style>
  <w:style w:type="paragraph" w:customStyle="1" w:styleId="B07662CC449645FE8DFE091E0E6BBE9F">
    <w:name w:val="B07662CC449645FE8DFE091E0E6BBE9F"/>
    <w:rsid w:val="00092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3961-9A86-43EB-A4F5-F8D81A4D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47</TotalTime>
  <Pages>18</Pages>
  <Words>3992</Words>
  <Characters>27293</Characters>
  <Application>Microsoft Office Word</Application>
  <DocSecurity>0</DocSecurity>
  <Lines>227</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31223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10</cp:revision>
  <cp:lastPrinted>2020-01-30T15:19:00Z</cp:lastPrinted>
  <dcterms:created xsi:type="dcterms:W3CDTF">2023-10-09T09:03:00Z</dcterms:created>
  <dcterms:modified xsi:type="dcterms:W3CDTF">2023-10-12T08:22:00Z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